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CellMar>
          <w:left w:w="0" w:type="dxa"/>
          <w:right w:w="0" w:type="dxa"/>
        </w:tblCellMar>
        <w:tblLook w:val="04A0" w:firstRow="1" w:lastRow="0" w:firstColumn="1" w:lastColumn="0" w:noHBand="0" w:noVBand="1"/>
      </w:tblPr>
      <w:tblGrid>
        <w:gridCol w:w="993"/>
        <w:gridCol w:w="8363"/>
      </w:tblGrid>
      <w:tr w:rsidR="000109EA" w:rsidRPr="000109EA" w14:paraId="6860735D" w14:textId="77777777" w:rsidTr="000109EA">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26821" w14:textId="77777777" w:rsidR="000109EA" w:rsidRPr="000109EA" w:rsidRDefault="000109EA" w:rsidP="000109EA">
            <w:pPr>
              <w:rPr>
                <w:sz w:val="22"/>
                <w:lang w:val="en-GB"/>
              </w:rPr>
            </w:pPr>
            <w:r w:rsidRPr="000109EA">
              <w:rPr>
                <w:sz w:val="22"/>
                <w:lang w:val="en-GB"/>
              </w:rPr>
              <w:t>EN</w:t>
            </w:r>
          </w:p>
        </w:tc>
        <w:tc>
          <w:tcPr>
            <w:tcW w:w="836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7189B6" w14:textId="6D03AB28" w:rsidR="000109EA" w:rsidRPr="000109EA" w:rsidRDefault="000109EA" w:rsidP="000109EA">
            <w:pPr>
              <w:rPr>
                <w:sz w:val="22"/>
                <w:lang w:val="bg-BG"/>
              </w:rPr>
            </w:pPr>
            <w:r w:rsidRPr="000109EA">
              <w:rPr>
                <w:sz w:val="22"/>
              </w:rPr>
              <w:t xml:space="preserve">This document is the approved product information for </w:t>
            </w:r>
            <w:r w:rsidRPr="000109EA">
              <w:rPr>
                <w:b/>
                <w:bCs/>
                <w:sz w:val="22"/>
              </w:rPr>
              <w:t>Arixtra</w:t>
            </w:r>
            <w:r w:rsidRPr="000109EA">
              <w:rPr>
                <w:sz w:val="22"/>
              </w:rPr>
              <w:t xml:space="preserve">, with the changes since the previous procedure affecting the product information </w:t>
            </w:r>
            <w:ins w:id="0" w:author="Reviewer" w:date="2026-03-04T16:46:00Z" w16du:dateUtc="2026-03-04T15:46:00Z">
              <w:r w:rsidR="008C2EA2" w:rsidRPr="008C2EA2">
                <w:rPr>
                  <w:sz w:val="22"/>
                </w:rPr>
                <w:t>EMA/N/0000315081</w:t>
              </w:r>
            </w:ins>
            <w:ins w:id="1" w:author="Reviewer" w:date="2026-03-04T16:57:00Z" w16du:dateUtc="2026-03-04T15:57:00Z">
              <w:r w:rsidR="001D15E4">
                <w:rPr>
                  <w:sz w:val="22"/>
                </w:rPr>
                <w:t xml:space="preserve"> </w:t>
              </w:r>
            </w:ins>
            <w:r w:rsidRPr="000109EA">
              <w:rPr>
                <w:sz w:val="22"/>
              </w:rPr>
              <w:t>tracked.</w:t>
            </w:r>
          </w:p>
          <w:p w14:paraId="18BCEF26" w14:textId="77777777" w:rsidR="000109EA" w:rsidRPr="000109EA" w:rsidRDefault="000109EA" w:rsidP="000109EA">
            <w:pPr>
              <w:rPr>
                <w:sz w:val="22"/>
              </w:rPr>
            </w:pPr>
          </w:p>
          <w:p w14:paraId="232F4B17" w14:textId="4D6D057F" w:rsidR="000109EA" w:rsidRPr="000109EA" w:rsidRDefault="000109EA" w:rsidP="000109EA">
            <w:pPr>
              <w:rPr>
                <w:sz w:val="22"/>
                <w:lang w:val="bg-BG"/>
              </w:rPr>
            </w:pPr>
            <w:r w:rsidRPr="000109EA">
              <w:rPr>
                <w:sz w:val="22"/>
                <w:lang w:val="bg-BG"/>
              </w:rPr>
              <w:t xml:space="preserve">For more information, see the European Medicines Agency’s website: </w:t>
            </w:r>
            <w:hyperlink r:id="rId11" w:history="1">
              <w:r w:rsidR="003E3B8F" w:rsidRPr="009E3ECA">
                <w:rPr>
                  <w:rStyle w:val="Lienhypertexte"/>
                  <w:sz w:val="22"/>
                  <w:szCs w:val="22"/>
                </w:rPr>
                <w:t>https://www.ema.europa.eu/en/medicines/human/EPAR/Arixtra</w:t>
              </w:r>
            </w:hyperlink>
          </w:p>
        </w:tc>
      </w:tr>
    </w:tbl>
    <w:p w14:paraId="620A1A5E" w14:textId="77777777" w:rsidR="000C5438" w:rsidRPr="00D23ED6" w:rsidRDefault="000C5438" w:rsidP="00206B1D">
      <w:pPr>
        <w:rPr>
          <w:sz w:val="22"/>
        </w:rPr>
      </w:pPr>
    </w:p>
    <w:p w14:paraId="38A2843B" w14:textId="77777777" w:rsidR="000C5438" w:rsidRPr="00462C57" w:rsidRDefault="000C5438" w:rsidP="000C5438">
      <w:pPr>
        <w:tabs>
          <w:tab w:val="left" w:pos="567"/>
        </w:tabs>
        <w:jc w:val="both"/>
        <w:rPr>
          <w:sz w:val="22"/>
          <w:szCs w:val="22"/>
          <w:lang w:val="en-GB"/>
        </w:rPr>
      </w:pPr>
    </w:p>
    <w:p w14:paraId="4DB79D7B" w14:textId="77777777" w:rsidR="000C5438" w:rsidRPr="00462C57" w:rsidRDefault="000C5438" w:rsidP="000C5438">
      <w:pPr>
        <w:tabs>
          <w:tab w:val="left" w:pos="567"/>
        </w:tabs>
        <w:jc w:val="both"/>
        <w:rPr>
          <w:sz w:val="22"/>
          <w:szCs w:val="22"/>
          <w:lang w:val="en-GB"/>
        </w:rPr>
      </w:pPr>
    </w:p>
    <w:p w14:paraId="18214D8E" w14:textId="77777777" w:rsidR="000C5438" w:rsidRPr="00462C57" w:rsidRDefault="000C5438" w:rsidP="000C5438">
      <w:pPr>
        <w:tabs>
          <w:tab w:val="left" w:pos="567"/>
        </w:tabs>
        <w:jc w:val="both"/>
        <w:rPr>
          <w:sz w:val="22"/>
          <w:szCs w:val="22"/>
          <w:lang w:val="en-GB"/>
        </w:rPr>
      </w:pPr>
    </w:p>
    <w:p w14:paraId="50A8FA35" w14:textId="77777777" w:rsidR="000C5438" w:rsidRPr="00462C57" w:rsidRDefault="000C5438" w:rsidP="000C5438">
      <w:pPr>
        <w:tabs>
          <w:tab w:val="left" w:pos="567"/>
        </w:tabs>
        <w:jc w:val="both"/>
        <w:rPr>
          <w:sz w:val="22"/>
          <w:szCs w:val="22"/>
          <w:lang w:val="en-GB"/>
        </w:rPr>
      </w:pPr>
    </w:p>
    <w:p w14:paraId="7D9390E0" w14:textId="77777777" w:rsidR="000C5438" w:rsidRPr="00462C57" w:rsidRDefault="000C5438" w:rsidP="000C5438">
      <w:pPr>
        <w:tabs>
          <w:tab w:val="left" w:pos="567"/>
        </w:tabs>
        <w:jc w:val="both"/>
        <w:rPr>
          <w:sz w:val="22"/>
          <w:szCs w:val="22"/>
          <w:lang w:val="en-GB"/>
        </w:rPr>
      </w:pPr>
    </w:p>
    <w:p w14:paraId="2129E879" w14:textId="77777777" w:rsidR="000C5438" w:rsidRPr="00462C57" w:rsidRDefault="000C5438" w:rsidP="000C5438">
      <w:pPr>
        <w:tabs>
          <w:tab w:val="left" w:pos="567"/>
        </w:tabs>
        <w:jc w:val="both"/>
        <w:rPr>
          <w:sz w:val="22"/>
          <w:szCs w:val="22"/>
          <w:lang w:val="en-GB"/>
        </w:rPr>
      </w:pPr>
    </w:p>
    <w:p w14:paraId="5FC8309D" w14:textId="77777777" w:rsidR="000C5438" w:rsidRPr="00462C57" w:rsidRDefault="000C5438" w:rsidP="000C5438">
      <w:pPr>
        <w:tabs>
          <w:tab w:val="left" w:pos="567"/>
        </w:tabs>
        <w:jc w:val="both"/>
        <w:rPr>
          <w:sz w:val="22"/>
          <w:szCs w:val="22"/>
          <w:lang w:val="en-GB"/>
        </w:rPr>
      </w:pPr>
    </w:p>
    <w:p w14:paraId="1DFDDBE4" w14:textId="77777777" w:rsidR="00AC08E9" w:rsidRPr="00462C57" w:rsidRDefault="00AC08E9" w:rsidP="000C5438">
      <w:pPr>
        <w:tabs>
          <w:tab w:val="left" w:pos="567"/>
        </w:tabs>
        <w:jc w:val="both"/>
        <w:rPr>
          <w:sz w:val="22"/>
          <w:szCs w:val="22"/>
          <w:lang w:val="en-GB"/>
        </w:rPr>
      </w:pPr>
    </w:p>
    <w:p w14:paraId="2EE9800A" w14:textId="77777777" w:rsidR="00AC08E9" w:rsidRPr="00462C57" w:rsidRDefault="00AC08E9" w:rsidP="000C5438">
      <w:pPr>
        <w:tabs>
          <w:tab w:val="left" w:pos="567"/>
        </w:tabs>
        <w:jc w:val="both"/>
        <w:rPr>
          <w:sz w:val="22"/>
          <w:szCs w:val="22"/>
          <w:lang w:val="en-GB"/>
        </w:rPr>
      </w:pPr>
    </w:p>
    <w:p w14:paraId="4EE1BAAD" w14:textId="77777777" w:rsidR="00AC08E9" w:rsidRPr="00462C57" w:rsidRDefault="00AC08E9" w:rsidP="000C5438">
      <w:pPr>
        <w:tabs>
          <w:tab w:val="left" w:pos="567"/>
        </w:tabs>
        <w:jc w:val="both"/>
        <w:rPr>
          <w:sz w:val="22"/>
          <w:szCs w:val="22"/>
          <w:lang w:val="en-GB"/>
        </w:rPr>
      </w:pPr>
    </w:p>
    <w:p w14:paraId="44C35DC8" w14:textId="77777777" w:rsidR="00AC08E9" w:rsidRPr="00462C57" w:rsidRDefault="00AC08E9" w:rsidP="000C5438">
      <w:pPr>
        <w:tabs>
          <w:tab w:val="left" w:pos="567"/>
        </w:tabs>
        <w:jc w:val="both"/>
        <w:rPr>
          <w:sz w:val="22"/>
          <w:szCs w:val="22"/>
          <w:lang w:val="en-GB"/>
        </w:rPr>
      </w:pPr>
    </w:p>
    <w:p w14:paraId="15F1A0D1" w14:textId="77777777" w:rsidR="00AC08E9" w:rsidRPr="00462C57" w:rsidRDefault="00AC08E9" w:rsidP="000C5438">
      <w:pPr>
        <w:tabs>
          <w:tab w:val="left" w:pos="567"/>
        </w:tabs>
        <w:jc w:val="both"/>
        <w:rPr>
          <w:sz w:val="22"/>
          <w:szCs w:val="22"/>
          <w:lang w:val="en-GB"/>
        </w:rPr>
      </w:pPr>
    </w:p>
    <w:p w14:paraId="71B33FA0" w14:textId="77777777" w:rsidR="00AC08E9" w:rsidRPr="00462C57" w:rsidRDefault="00AC08E9" w:rsidP="000C5438">
      <w:pPr>
        <w:tabs>
          <w:tab w:val="left" w:pos="567"/>
        </w:tabs>
        <w:jc w:val="both"/>
        <w:rPr>
          <w:sz w:val="22"/>
          <w:szCs w:val="22"/>
          <w:lang w:val="en-GB"/>
        </w:rPr>
      </w:pPr>
    </w:p>
    <w:p w14:paraId="049CC4D4" w14:textId="77777777" w:rsidR="00AC08E9" w:rsidRPr="00462C57" w:rsidRDefault="00AC08E9" w:rsidP="000C5438">
      <w:pPr>
        <w:tabs>
          <w:tab w:val="left" w:pos="6405"/>
        </w:tabs>
        <w:jc w:val="both"/>
        <w:rPr>
          <w:sz w:val="22"/>
          <w:szCs w:val="22"/>
          <w:lang w:val="en-GB"/>
        </w:rPr>
      </w:pPr>
    </w:p>
    <w:p w14:paraId="0D37BB7B" w14:textId="77777777" w:rsidR="00AC08E9" w:rsidRPr="00462C57" w:rsidRDefault="00AC08E9" w:rsidP="000C5438">
      <w:pPr>
        <w:tabs>
          <w:tab w:val="left" w:pos="567"/>
        </w:tabs>
        <w:jc w:val="both"/>
        <w:rPr>
          <w:sz w:val="22"/>
          <w:szCs w:val="22"/>
          <w:lang w:val="en-GB"/>
        </w:rPr>
      </w:pPr>
    </w:p>
    <w:p w14:paraId="2E201595" w14:textId="77777777" w:rsidR="00AC08E9" w:rsidRPr="00462C57" w:rsidRDefault="00AC08E9" w:rsidP="000C5438">
      <w:pPr>
        <w:tabs>
          <w:tab w:val="left" w:pos="567"/>
        </w:tabs>
        <w:jc w:val="both"/>
        <w:rPr>
          <w:sz w:val="22"/>
          <w:szCs w:val="22"/>
          <w:lang w:val="en-GB"/>
        </w:rPr>
      </w:pPr>
    </w:p>
    <w:p w14:paraId="1FE8BBF0" w14:textId="77777777" w:rsidR="00AC08E9" w:rsidRPr="00462C57" w:rsidRDefault="00AC08E9" w:rsidP="000C5438">
      <w:pPr>
        <w:tabs>
          <w:tab w:val="left" w:pos="567"/>
        </w:tabs>
        <w:jc w:val="both"/>
        <w:rPr>
          <w:sz w:val="22"/>
          <w:szCs w:val="22"/>
          <w:lang w:val="en-GB"/>
        </w:rPr>
      </w:pPr>
    </w:p>
    <w:p w14:paraId="3E7EB29D" w14:textId="77777777" w:rsidR="00AC08E9" w:rsidRPr="00462C57" w:rsidRDefault="00AC08E9" w:rsidP="000C5438">
      <w:pPr>
        <w:tabs>
          <w:tab w:val="left" w:pos="567"/>
        </w:tabs>
        <w:jc w:val="both"/>
        <w:rPr>
          <w:sz w:val="22"/>
          <w:szCs w:val="22"/>
          <w:lang w:val="en-GB"/>
        </w:rPr>
      </w:pPr>
    </w:p>
    <w:p w14:paraId="1D97155E" w14:textId="77777777" w:rsidR="00AC08E9" w:rsidRPr="00462C57" w:rsidRDefault="00AC08E9" w:rsidP="000C5438">
      <w:pPr>
        <w:tabs>
          <w:tab w:val="left" w:pos="567"/>
        </w:tabs>
        <w:jc w:val="both"/>
        <w:rPr>
          <w:sz w:val="22"/>
          <w:szCs w:val="22"/>
          <w:lang w:val="en-GB"/>
        </w:rPr>
      </w:pPr>
    </w:p>
    <w:p w14:paraId="481B72F1" w14:textId="77777777" w:rsidR="00AC08E9" w:rsidRDefault="00AC08E9" w:rsidP="000C5438">
      <w:pPr>
        <w:tabs>
          <w:tab w:val="left" w:pos="567"/>
        </w:tabs>
        <w:jc w:val="both"/>
        <w:rPr>
          <w:sz w:val="22"/>
          <w:szCs w:val="22"/>
          <w:lang w:val="en-GB"/>
        </w:rPr>
      </w:pPr>
    </w:p>
    <w:p w14:paraId="60155F71" w14:textId="77777777" w:rsidR="001828A5" w:rsidRDefault="001828A5" w:rsidP="000C5438">
      <w:pPr>
        <w:tabs>
          <w:tab w:val="left" w:pos="567"/>
        </w:tabs>
        <w:jc w:val="both"/>
        <w:rPr>
          <w:sz w:val="22"/>
          <w:szCs w:val="22"/>
          <w:lang w:val="en-GB"/>
        </w:rPr>
      </w:pPr>
    </w:p>
    <w:p w14:paraId="2EFB4E5D" w14:textId="77777777" w:rsidR="001828A5" w:rsidRPr="00462C57" w:rsidRDefault="001828A5" w:rsidP="000C5438">
      <w:pPr>
        <w:tabs>
          <w:tab w:val="left" w:pos="567"/>
        </w:tabs>
        <w:jc w:val="both"/>
        <w:rPr>
          <w:sz w:val="22"/>
          <w:szCs w:val="22"/>
          <w:lang w:val="en-GB"/>
        </w:rPr>
      </w:pPr>
    </w:p>
    <w:p w14:paraId="79FA173B" w14:textId="77777777" w:rsidR="00AC08E9" w:rsidRPr="00462C57" w:rsidRDefault="002F56EC" w:rsidP="000C5438">
      <w:pPr>
        <w:tabs>
          <w:tab w:val="left" w:pos="567"/>
        </w:tabs>
        <w:jc w:val="center"/>
        <w:rPr>
          <w:sz w:val="22"/>
          <w:szCs w:val="22"/>
          <w:lang w:val="en-GB"/>
        </w:rPr>
      </w:pPr>
      <w:r w:rsidRPr="00462C57">
        <w:rPr>
          <w:b/>
          <w:sz w:val="22"/>
          <w:szCs w:val="22"/>
          <w:lang w:val="en-GB"/>
        </w:rPr>
        <w:t>ANNEX</w:t>
      </w:r>
      <w:r w:rsidR="00791D76">
        <w:rPr>
          <w:b/>
          <w:sz w:val="22"/>
          <w:szCs w:val="22"/>
          <w:lang w:val="en-GB"/>
        </w:rPr>
        <w:t xml:space="preserve"> </w:t>
      </w:r>
      <w:r w:rsidRPr="00462C57">
        <w:rPr>
          <w:b/>
          <w:sz w:val="22"/>
          <w:szCs w:val="22"/>
          <w:lang w:val="en-GB"/>
        </w:rPr>
        <w:t>I</w:t>
      </w:r>
    </w:p>
    <w:p w14:paraId="0A5A1D49" w14:textId="77777777" w:rsidR="00AC08E9" w:rsidRPr="00462C57" w:rsidRDefault="00AC08E9" w:rsidP="000C5438">
      <w:pPr>
        <w:tabs>
          <w:tab w:val="left" w:pos="567"/>
        </w:tabs>
        <w:jc w:val="center"/>
        <w:rPr>
          <w:sz w:val="22"/>
          <w:szCs w:val="22"/>
          <w:lang w:val="en-GB"/>
        </w:rPr>
      </w:pPr>
    </w:p>
    <w:p w14:paraId="3E222DE5" w14:textId="77777777" w:rsidR="00AC08E9" w:rsidRPr="000C5438" w:rsidRDefault="002F56EC" w:rsidP="000C5438">
      <w:pPr>
        <w:pStyle w:val="Titre1"/>
      </w:pPr>
      <w:r w:rsidRPr="000C5438">
        <w:t>SUMMARY</w:t>
      </w:r>
      <w:r w:rsidR="00791D76" w:rsidRPr="000C5438">
        <w:t xml:space="preserve"> </w:t>
      </w:r>
      <w:r w:rsidRPr="000C5438">
        <w:t>OF</w:t>
      </w:r>
      <w:r w:rsidR="00791D76" w:rsidRPr="000C5438">
        <w:t xml:space="preserve"> </w:t>
      </w:r>
      <w:r w:rsidRPr="000C5438">
        <w:t>PRODUCT</w:t>
      </w:r>
      <w:r w:rsidR="00791D76" w:rsidRPr="000C5438">
        <w:t xml:space="preserve"> </w:t>
      </w:r>
      <w:r w:rsidRPr="000C5438">
        <w:t>CHARACTERISTICS</w:t>
      </w:r>
    </w:p>
    <w:p w14:paraId="404782C2" w14:textId="77777777" w:rsidR="00AC08E9" w:rsidRPr="00462C57" w:rsidRDefault="002F56EC" w:rsidP="000C5438">
      <w:pPr>
        <w:tabs>
          <w:tab w:val="left" w:pos="567"/>
        </w:tabs>
        <w:rPr>
          <w:b/>
          <w:sz w:val="22"/>
          <w:szCs w:val="22"/>
          <w:lang w:val="en-GB"/>
        </w:rPr>
      </w:pPr>
      <w:r w:rsidRPr="00462C57">
        <w:rPr>
          <w:sz w:val="22"/>
          <w:szCs w:val="22"/>
          <w:lang w:val="en-GB"/>
        </w:rPr>
        <w:br w:type="page"/>
      </w:r>
      <w:r w:rsidRPr="00462C57">
        <w:rPr>
          <w:b/>
          <w:sz w:val="22"/>
          <w:szCs w:val="22"/>
          <w:lang w:val="en-GB"/>
        </w:rPr>
        <w:lastRenderedPageBreak/>
        <w:t>1.</w:t>
      </w:r>
      <w:r w:rsidRPr="00462C57">
        <w:rPr>
          <w:b/>
          <w:sz w:val="22"/>
          <w:szCs w:val="22"/>
          <w:lang w:val="en-GB"/>
        </w:rPr>
        <w:tab/>
        <w:t>NAME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MEDICINAL</w:t>
      </w:r>
      <w:r w:rsidR="00791D76">
        <w:rPr>
          <w:b/>
          <w:sz w:val="22"/>
          <w:szCs w:val="22"/>
          <w:lang w:val="en-GB"/>
        </w:rPr>
        <w:t xml:space="preserve"> </w:t>
      </w:r>
      <w:r w:rsidRPr="00462C57">
        <w:rPr>
          <w:b/>
          <w:sz w:val="22"/>
          <w:szCs w:val="22"/>
          <w:lang w:val="en-GB"/>
        </w:rPr>
        <w:t>PRODUCT</w:t>
      </w:r>
    </w:p>
    <w:p w14:paraId="12701AC8" w14:textId="77777777" w:rsidR="00AC08E9" w:rsidRPr="00C726A7" w:rsidRDefault="00AC08E9" w:rsidP="000C5438">
      <w:pPr>
        <w:pStyle w:val="Notedefin"/>
        <w:rPr>
          <w:szCs w:val="22"/>
          <w:lang w:val="en-US"/>
        </w:rPr>
      </w:pPr>
    </w:p>
    <w:p w14:paraId="71C01703" w14:textId="77777777" w:rsidR="00AC08E9" w:rsidRPr="00462C57" w:rsidRDefault="002F56EC" w:rsidP="000C5438">
      <w:pPr>
        <w:pStyle w:val="EMEATableLeft"/>
        <w:keepNext w:val="0"/>
        <w:keepLines w:val="0"/>
        <w:tabs>
          <w:tab w:val="left" w:pos="-1440"/>
          <w:tab w:val="left" w:pos="-720"/>
          <w:tab w:val="left" w:pos="567"/>
        </w:tabs>
        <w:rPr>
          <w:szCs w:val="22"/>
          <w:lang w:val="en-GB" w:eastAsia="en-US"/>
        </w:rPr>
      </w:pPr>
      <w:r w:rsidRPr="00462C57">
        <w:rPr>
          <w:szCs w:val="22"/>
          <w:lang w:val="en-GB" w:eastAsia="en-US"/>
        </w:rPr>
        <w:t>Arixtra</w:t>
      </w:r>
      <w:r w:rsidR="00791D76">
        <w:rPr>
          <w:szCs w:val="22"/>
          <w:lang w:val="en-GB" w:eastAsia="en-US"/>
        </w:rPr>
        <w:t xml:space="preserve"> </w:t>
      </w:r>
      <w:r w:rsidRPr="00462C57">
        <w:rPr>
          <w:szCs w:val="22"/>
          <w:lang w:val="en-GB" w:eastAsia="en-US"/>
        </w:rPr>
        <w:t>1.</w:t>
      </w:r>
      <w:r w:rsidR="0062114E">
        <w:rPr>
          <w:szCs w:val="22"/>
          <w:lang w:val="en-GB" w:eastAsia="en-US"/>
        </w:rPr>
        <w:t>5</w:t>
      </w:r>
      <w:r w:rsidR="00791D76">
        <w:rPr>
          <w:szCs w:val="22"/>
          <w:lang w:val="en-GB" w:eastAsia="en-US"/>
        </w:rPr>
        <w:t xml:space="preserve"> </w:t>
      </w:r>
      <w:r w:rsidRPr="00462C57">
        <w:rPr>
          <w:szCs w:val="22"/>
          <w:lang w:val="en-GB" w:eastAsia="en-US"/>
        </w:rPr>
        <w:t>mg/0.</w:t>
      </w:r>
      <w:r w:rsidR="0062114E">
        <w:rPr>
          <w:szCs w:val="22"/>
          <w:lang w:val="en-GB" w:eastAsia="en-US"/>
        </w:rPr>
        <w:t>3</w:t>
      </w:r>
      <w:r w:rsidR="00791D76">
        <w:rPr>
          <w:szCs w:val="22"/>
          <w:lang w:val="en-GB" w:eastAsia="en-US"/>
        </w:rPr>
        <w:t xml:space="preserve"> </w:t>
      </w:r>
      <w:r w:rsidRPr="00462C57">
        <w:rPr>
          <w:szCs w:val="22"/>
          <w:lang w:val="en-GB" w:eastAsia="en-US"/>
        </w:rPr>
        <w:t>ml</w:t>
      </w:r>
      <w:r w:rsidR="00791D76">
        <w:rPr>
          <w:szCs w:val="22"/>
          <w:lang w:val="en-GB" w:eastAsia="en-US"/>
        </w:rPr>
        <w:t xml:space="preserve"> </w:t>
      </w:r>
      <w:r w:rsidRPr="00462C57">
        <w:rPr>
          <w:szCs w:val="22"/>
          <w:lang w:val="en-GB" w:eastAsia="en-US"/>
        </w:rPr>
        <w:t>solution</w:t>
      </w:r>
      <w:r w:rsidR="00791D76">
        <w:rPr>
          <w:szCs w:val="22"/>
          <w:lang w:val="en-GB" w:eastAsia="en-US"/>
        </w:rPr>
        <w:t xml:space="preserve"> </w:t>
      </w:r>
      <w:r w:rsidRPr="00462C57">
        <w:rPr>
          <w:szCs w:val="22"/>
          <w:lang w:val="en-GB" w:eastAsia="en-US"/>
        </w:rPr>
        <w:t>for</w:t>
      </w:r>
      <w:r w:rsidR="00791D76">
        <w:rPr>
          <w:szCs w:val="22"/>
          <w:lang w:val="en-GB" w:eastAsia="en-US"/>
        </w:rPr>
        <w:t xml:space="preserve"> </w:t>
      </w:r>
      <w:r w:rsidRPr="00462C57">
        <w:rPr>
          <w:szCs w:val="22"/>
          <w:lang w:val="en-GB" w:eastAsia="en-US"/>
        </w:rPr>
        <w:t>injection,</w:t>
      </w:r>
      <w:r w:rsidR="00791D76">
        <w:rPr>
          <w:szCs w:val="22"/>
          <w:lang w:val="en-GB" w:eastAsia="en-US"/>
        </w:rPr>
        <w:t xml:space="preserve"> </w:t>
      </w:r>
      <w:r w:rsidRPr="00462C57">
        <w:rPr>
          <w:szCs w:val="22"/>
          <w:lang w:val="en-GB" w:eastAsia="en-US"/>
        </w:rPr>
        <w:t>pre-filled</w:t>
      </w:r>
      <w:r w:rsidR="00791D76">
        <w:rPr>
          <w:szCs w:val="22"/>
          <w:lang w:val="en-GB" w:eastAsia="en-US"/>
        </w:rPr>
        <w:t xml:space="preserve"> </w:t>
      </w:r>
      <w:r w:rsidRPr="00462C57">
        <w:rPr>
          <w:szCs w:val="22"/>
          <w:lang w:val="en-GB" w:eastAsia="en-US"/>
        </w:rPr>
        <w:t>syringe.</w:t>
      </w:r>
      <w:r w:rsidR="00791D76">
        <w:rPr>
          <w:szCs w:val="22"/>
          <w:lang w:val="en-GB" w:eastAsia="en-US"/>
        </w:rPr>
        <w:t xml:space="preserve"> </w:t>
      </w:r>
    </w:p>
    <w:p w14:paraId="713FBC4F" w14:textId="77777777" w:rsidR="00AC08E9" w:rsidRPr="00C726A7" w:rsidRDefault="00AC08E9" w:rsidP="000C5438">
      <w:pPr>
        <w:pStyle w:val="Notedefin"/>
        <w:rPr>
          <w:szCs w:val="22"/>
          <w:lang w:val="en-US"/>
        </w:rPr>
      </w:pPr>
    </w:p>
    <w:p w14:paraId="35280408" w14:textId="77777777" w:rsidR="00AC08E9" w:rsidRPr="00C726A7" w:rsidRDefault="00AC08E9" w:rsidP="000C5438">
      <w:pPr>
        <w:pStyle w:val="Notedefin"/>
        <w:rPr>
          <w:szCs w:val="22"/>
          <w:lang w:val="en-US"/>
        </w:rPr>
      </w:pPr>
    </w:p>
    <w:p w14:paraId="5B2F7EF2" w14:textId="77777777" w:rsidR="00AC08E9" w:rsidRPr="00462C57" w:rsidRDefault="002F56EC" w:rsidP="000C5438">
      <w:pPr>
        <w:tabs>
          <w:tab w:val="left" w:pos="567"/>
        </w:tabs>
        <w:ind w:left="567" w:hanging="567"/>
        <w:rPr>
          <w:sz w:val="22"/>
          <w:szCs w:val="22"/>
          <w:lang w:val="en-GB"/>
        </w:rPr>
      </w:pPr>
      <w:r w:rsidRPr="00462C57">
        <w:rPr>
          <w:b/>
          <w:sz w:val="22"/>
          <w:szCs w:val="22"/>
          <w:lang w:val="en-GB"/>
        </w:rPr>
        <w:t>2.</w:t>
      </w:r>
      <w:r w:rsidRPr="00462C57">
        <w:rPr>
          <w:b/>
          <w:sz w:val="22"/>
          <w:szCs w:val="22"/>
          <w:lang w:val="en-GB"/>
        </w:rPr>
        <w:tab/>
        <w:t>QUALITATIVE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QUANTITATIVE</w:t>
      </w:r>
      <w:r w:rsidR="00791D76">
        <w:rPr>
          <w:b/>
          <w:sz w:val="22"/>
          <w:szCs w:val="22"/>
          <w:lang w:val="en-GB"/>
        </w:rPr>
        <w:t xml:space="preserve"> </w:t>
      </w:r>
      <w:r w:rsidRPr="00462C57">
        <w:rPr>
          <w:b/>
          <w:sz w:val="22"/>
          <w:szCs w:val="22"/>
          <w:lang w:val="en-GB"/>
        </w:rPr>
        <w:t>COMPOSITION</w:t>
      </w:r>
    </w:p>
    <w:p w14:paraId="4825F42A" w14:textId="77777777" w:rsidR="00AC08E9" w:rsidRPr="00462C57" w:rsidRDefault="00AC08E9" w:rsidP="000C5438">
      <w:pPr>
        <w:tabs>
          <w:tab w:val="left" w:pos="567"/>
        </w:tabs>
        <w:rPr>
          <w:i/>
          <w:sz w:val="22"/>
          <w:szCs w:val="22"/>
          <w:lang w:val="en-GB"/>
        </w:rPr>
      </w:pPr>
    </w:p>
    <w:p w14:paraId="7314B876" w14:textId="77777777" w:rsidR="00AC08E9" w:rsidRPr="00462C57" w:rsidRDefault="002F56EC" w:rsidP="000C5438">
      <w:pPr>
        <w:pStyle w:val="EMEATableLeft"/>
        <w:keepNext w:val="0"/>
        <w:keepLines w:val="0"/>
        <w:tabs>
          <w:tab w:val="left" w:pos="567"/>
        </w:tabs>
        <w:rPr>
          <w:szCs w:val="22"/>
          <w:lang w:val="en-GB" w:eastAsia="en-US"/>
        </w:rPr>
      </w:pPr>
      <w:r w:rsidRPr="00462C57">
        <w:rPr>
          <w:szCs w:val="22"/>
          <w:lang w:val="en-GB" w:eastAsia="en-US"/>
        </w:rPr>
        <w:t>Each</w:t>
      </w:r>
      <w:r w:rsidR="00791D76">
        <w:rPr>
          <w:szCs w:val="22"/>
          <w:lang w:val="en-GB" w:eastAsia="en-US"/>
        </w:rPr>
        <w:t xml:space="preserve"> </w:t>
      </w:r>
      <w:r w:rsidRPr="00462C57">
        <w:rPr>
          <w:szCs w:val="22"/>
          <w:lang w:val="en-GB" w:eastAsia="en-US"/>
        </w:rPr>
        <w:t>pre-filled</w:t>
      </w:r>
      <w:r w:rsidR="00791D76">
        <w:rPr>
          <w:szCs w:val="22"/>
          <w:lang w:val="en-GB" w:eastAsia="en-US"/>
        </w:rPr>
        <w:t xml:space="preserve"> </w:t>
      </w:r>
      <w:r w:rsidRPr="00462C57">
        <w:rPr>
          <w:szCs w:val="22"/>
          <w:lang w:val="en-GB" w:eastAsia="en-US"/>
        </w:rPr>
        <w:t>syringe</w:t>
      </w:r>
      <w:r w:rsidR="00791D76">
        <w:rPr>
          <w:szCs w:val="22"/>
          <w:lang w:val="en-GB" w:eastAsia="en-US"/>
        </w:rPr>
        <w:t xml:space="preserve"> </w:t>
      </w:r>
      <w:r w:rsidRPr="00462C57">
        <w:rPr>
          <w:szCs w:val="22"/>
          <w:lang w:val="en-GB" w:eastAsia="en-US"/>
        </w:rPr>
        <w:t>(0.</w:t>
      </w:r>
      <w:r w:rsidR="0062114E">
        <w:rPr>
          <w:szCs w:val="22"/>
          <w:lang w:val="en-GB" w:eastAsia="en-US"/>
        </w:rPr>
        <w:t>3</w:t>
      </w:r>
      <w:r w:rsidR="00791D76">
        <w:rPr>
          <w:szCs w:val="22"/>
          <w:lang w:val="en-GB" w:eastAsia="en-US"/>
        </w:rPr>
        <w:t xml:space="preserve"> </w:t>
      </w:r>
      <w:r w:rsidRPr="00462C57">
        <w:rPr>
          <w:szCs w:val="22"/>
          <w:lang w:val="en-GB" w:eastAsia="en-US"/>
        </w:rPr>
        <w:t>ml)</w:t>
      </w:r>
      <w:r w:rsidR="00791D76">
        <w:rPr>
          <w:szCs w:val="22"/>
          <w:lang w:val="en-GB" w:eastAsia="en-US"/>
        </w:rPr>
        <w:t xml:space="preserve"> </w:t>
      </w:r>
      <w:r w:rsidRPr="00462C57">
        <w:rPr>
          <w:szCs w:val="22"/>
          <w:lang w:val="en-GB" w:eastAsia="en-US"/>
        </w:rPr>
        <w:t>contains</w:t>
      </w:r>
      <w:r w:rsidR="00791D76">
        <w:rPr>
          <w:szCs w:val="22"/>
          <w:lang w:val="en-GB" w:eastAsia="en-US"/>
        </w:rPr>
        <w:t xml:space="preserve"> </w:t>
      </w:r>
      <w:r w:rsidRPr="00462C57">
        <w:rPr>
          <w:szCs w:val="22"/>
          <w:lang w:val="en-GB" w:eastAsia="en-US"/>
        </w:rPr>
        <w:t>1.</w:t>
      </w:r>
      <w:r w:rsidR="0062114E">
        <w:rPr>
          <w:szCs w:val="22"/>
          <w:lang w:val="en-GB" w:eastAsia="en-US"/>
        </w:rPr>
        <w:t>5</w:t>
      </w:r>
      <w:r w:rsidR="00791D76">
        <w:rPr>
          <w:szCs w:val="22"/>
          <w:lang w:val="en-GB" w:eastAsia="en-US"/>
        </w:rPr>
        <w:t xml:space="preserve"> </w:t>
      </w:r>
      <w:r w:rsidRPr="00462C57">
        <w:rPr>
          <w:szCs w:val="22"/>
          <w:lang w:val="en-GB" w:eastAsia="en-US"/>
        </w:rPr>
        <w:t>mg</w:t>
      </w:r>
      <w:r w:rsidR="00791D76">
        <w:rPr>
          <w:szCs w:val="22"/>
          <w:lang w:val="en-GB" w:eastAsia="en-US"/>
        </w:rPr>
        <w:t xml:space="preserve"> </w:t>
      </w:r>
      <w:r w:rsidRPr="00462C57">
        <w:rPr>
          <w:szCs w:val="22"/>
          <w:lang w:val="en-GB" w:eastAsia="en-US"/>
        </w:rPr>
        <w:t>of</w:t>
      </w:r>
      <w:r w:rsidR="00791D76">
        <w:rPr>
          <w:szCs w:val="22"/>
          <w:lang w:val="en-GB" w:eastAsia="en-US"/>
        </w:rPr>
        <w:t xml:space="preserve"> </w:t>
      </w:r>
      <w:r w:rsidRPr="00462C57">
        <w:rPr>
          <w:szCs w:val="22"/>
          <w:lang w:val="en-GB" w:eastAsia="en-US"/>
        </w:rPr>
        <w:t>fondaparinux</w:t>
      </w:r>
      <w:r w:rsidR="00791D76">
        <w:rPr>
          <w:szCs w:val="22"/>
          <w:lang w:val="en-GB" w:eastAsia="en-US"/>
        </w:rPr>
        <w:t xml:space="preserve"> </w:t>
      </w:r>
      <w:r w:rsidRPr="00462C57">
        <w:rPr>
          <w:szCs w:val="22"/>
          <w:lang w:val="en-GB" w:eastAsia="en-US"/>
        </w:rPr>
        <w:t>sodium.</w:t>
      </w:r>
    </w:p>
    <w:p w14:paraId="7CF57276" w14:textId="77777777" w:rsidR="00AC08E9" w:rsidRPr="00462C57" w:rsidRDefault="00AC08E9" w:rsidP="000C5438">
      <w:pPr>
        <w:pStyle w:val="EMEATableLeft"/>
        <w:keepNext w:val="0"/>
        <w:keepLines w:val="0"/>
        <w:tabs>
          <w:tab w:val="left" w:pos="567"/>
        </w:tabs>
        <w:rPr>
          <w:szCs w:val="22"/>
          <w:lang w:val="en-GB" w:eastAsia="en-US"/>
        </w:rPr>
      </w:pPr>
    </w:p>
    <w:p w14:paraId="6F3512C6" w14:textId="77777777" w:rsidR="00AC08E9" w:rsidRPr="00462C57" w:rsidRDefault="002F56EC" w:rsidP="000C5438">
      <w:pPr>
        <w:pStyle w:val="EMEATableLeft"/>
        <w:keepNext w:val="0"/>
        <w:keepLines w:val="0"/>
        <w:tabs>
          <w:tab w:val="left" w:pos="567"/>
        </w:tabs>
        <w:rPr>
          <w:szCs w:val="22"/>
          <w:lang w:val="en-GB" w:eastAsia="en-US"/>
        </w:rPr>
      </w:pPr>
      <w:r w:rsidRPr="00462C57">
        <w:rPr>
          <w:szCs w:val="22"/>
          <w:lang w:val="en-GB" w:eastAsia="en-US"/>
        </w:rPr>
        <w:t>Excipient(s)</w:t>
      </w:r>
      <w:r w:rsidR="00791D76">
        <w:rPr>
          <w:szCs w:val="22"/>
          <w:lang w:val="en-GB" w:eastAsia="en-US"/>
        </w:rPr>
        <w:t xml:space="preserve"> </w:t>
      </w:r>
      <w:r w:rsidR="00BB4A41">
        <w:rPr>
          <w:szCs w:val="22"/>
          <w:lang w:val="en-GB" w:eastAsia="en-US"/>
        </w:rPr>
        <w:t>with</w:t>
      </w:r>
      <w:r w:rsidR="00791D76">
        <w:rPr>
          <w:szCs w:val="22"/>
          <w:lang w:val="en-GB" w:eastAsia="en-US"/>
        </w:rPr>
        <w:t xml:space="preserve"> </w:t>
      </w:r>
      <w:r w:rsidR="00BB4A41">
        <w:rPr>
          <w:szCs w:val="22"/>
          <w:lang w:val="en-GB" w:eastAsia="en-US"/>
        </w:rPr>
        <w:t>known</w:t>
      </w:r>
      <w:r w:rsidR="00791D76">
        <w:rPr>
          <w:szCs w:val="22"/>
          <w:lang w:val="en-GB" w:eastAsia="en-US"/>
        </w:rPr>
        <w:t xml:space="preserve"> </w:t>
      </w:r>
      <w:r w:rsidR="00BB4A41">
        <w:rPr>
          <w:szCs w:val="22"/>
          <w:lang w:val="en-GB" w:eastAsia="en-US"/>
        </w:rPr>
        <w:t>effect</w:t>
      </w:r>
      <w:r w:rsidRPr="00462C57">
        <w:rPr>
          <w:szCs w:val="22"/>
          <w:lang w:val="en-GB" w:eastAsia="en-US"/>
        </w:rPr>
        <w:t>:</w:t>
      </w:r>
      <w:r w:rsidR="00791D76">
        <w:rPr>
          <w:szCs w:val="22"/>
          <w:lang w:val="en-GB" w:eastAsia="en-US"/>
        </w:rPr>
        <w:t xml:space="preserve"> </w:t>
      </w:r>
      <w:r w:rsidRPr="00462C57">
        <w:rPr>
          <w:rFonts w:eastAsia="MS Mincho"/>
          <w:szCs w:val="22"/>
          <w:lang w:val="en-GB"/>
        </w:rPr>
        <w:t>Contains</w:t>
      </w:r>
      <w:r w:rsidR="00791D76">
        <w:rPr>
          <w:rFonts w:eastAsia="MS Mincho"/>
          <w:szCs w:val="22"/>
          <w:lang w:val="en-GB"/>
        </w:rPr>
        <w:t xml:space="preserve"> </w:t>
      </w:r>
      <w:r w:rsidRPr="00462C57">
        <w:rPr>
          <w:rFonts w:eastAsia="MS Mincho"/>
          <w:szCs w:val="22"/>
          <w:lang w:val="en-GB"/>
        </w:rPr>
        <w:t>less</w:t>
      </w:r>
      <w:r w:rsidR="00791D76">
        <w:rPr>
          <w:rFonts w:eastAsia="MS Mincho"/>
          <w:szCs w:val="22"/>
          <w:lang w:val="en-GB"/>
        </w:rPr>
        <w:t xml:space="preserve"> </w:t>
      </w:r>
      <w:r w:rsidRPr="00462C57">
        <w:rPr>
          <w:rFonts w:eastAsia="MS Mincho"/>
          <w:szCs w:val="22"/>
          <w:lang w:val="en-GB"/>
        </w:rPr>
        <w:t>than</w:t>
      </w:r>
      <w:r w:rsidR="00791D76">
        <w:rPr>
          <w:rFonts w:eastAsia="MS Mincho"/>
          <w:szCs w:val="22"/>
          <w:lang w:val="en-GB"/>
        </w:rPr>
        <w:t xml:space="preserve"> </w:t>
      </w:r>
      <w:r w:rsidRPr="00462C57">
        <w:rPr>
          <w:rFonts w:eastAsia="MS Mincho"/>
          <w:szCs w:val="22"/>
          <w:lang w:val="en-GB"/>
        </w:rPr>
        <w:t>1</w:t>
      </w:r>
      <w:r w:rsidR="00791D76">
        <w:rPr>
          <w:rFonts w:eastAsia="MS Mincho"/>
          <w:szCs w:val="22"/>
          <w:lang w:val="en-GB"/>
        </w:rPr>
        <w:t xml:space="preserve"> </w:t>
      </w:r>
      <w:r w:rsidRPr="00462C57">
        <w:rPr>
          <w:rFonts w:eastAsia="MS Mincho"/>
          <w:szCs w:val="22"/>
          <w:lang w:val="en-GB"/>
        </w:rPr>
        <w:t>mmol</w:t>
      </w:r>
      <w:r w:rsidR="00791D76">
        <w:rPr>
          <w:rFonts w:eastAsia="MS Mincho"/>
          <w:szCs w:val="22"/>
          <w:lang w:val="en-GB"/>
        </w:rPr>
        <w:t xml:space="preserve"> </w:t>
      </w:r>
      <w:r w:rsidRPr="00462C57">
        <w:rPr>
          <w:rFonts w:eastAsia="MS Mincho"/>
          <w:szCs w:val="22"/>
          <w:lang w:val="en-GB"/>
        </w:rPr>
        <w:t>of</w:t>
      </w:r>
      <w:r w:rsidR="00791D76">
        <w:rPr>
          <w:rFonts w:eastAsia="MS Mincho"/>
          <w:szCs w:val="22"/>
          <w:lang w:val="en-GB"/>
        </w:rPr>
        <w:t xml:space="preserve"> </w:t>
      </w:r>
      <w:r w:rsidRPr="00462C57">
        <w:rPr>
          <w:rFonts w:eastAsia="MS Mincho"/>
          <w:szCs w:val="22"/>
          <w:lang w:val="en-GB"/>
        </w:rPr>
        <w:t>sodium</w:t>
      </w:r>
      <w:r w:rsidR="00791D76">
        <w:rPr>
          <w:rFonts w:eastAsia="MS Mincho"/>
          <w:szCs w:val="22"/>
          <w:lang w:val="en-GB"/>
        </w:rPr>
        <w:t xml:space="preserve"> </w:t>
      </w:r>
      <w:r w:rsidRPr="00462C57">
        <w:rPr>
          <w:rFonts w:eastAsia="MS Mincho"/>
          <w:szCs w:val="22"/>
          <w:lang w:val="en-GB"/>
        </w:rPr>
        <w:t>(2</w:t>
      </w:r>
      <w:r w:rsidR="0062114E">
        <w:rPr>
          <w:rFonts w:eastAsia="MS Mincho"/>
          <w:szCs w:val="22"/>
          <w:lang w:val="en-GB"/>
        </w:rPr>
        <w:t>3</w:t>
      </w:r>
      <w:r w:rsidR="00791D76">
        <w:rPr>
          <w:rFonts w:eastAsia="MS Mincho"/>
          <w:szCs w:val="22"/>
          <w:lang w:val="en-GB"/>
        </w:rPr>
        <w:t xml:space="preserve"> </w:t>
      </w:r>
      <w:r w:rsidRPr="00462C57">
        <w:rPr>
          <w:rFonts w:eastAsia="MS Mincho"/>
          <w:szCs w:val="22"/>
          <w:lang w:val="en-GB"/>
        </w:rPr>
        <w:t>mg)</w:t>
      </w:r>
      <w:r w:rsidR="00791D76">
        <w:rPr>
          <w:rFonts w:eastAsia="MS Mincho"/>
          <w:szCs w:val="22"/>
          <w:lang w:val="en-GB"/>
        </w:rPr>
        <w:t xml:space="preserve"> </w:t>
      </w:r>
      <w:r w:rsidRPr="00462C57">
        <w:rPr>
          <w:rFonts w:eastAsia="MS Mincho"/>
          <w:szCs w:val="22"/>
          <w:lang w:val="en-GB"/>
        </w:rPr>
        <w:t>per</w:t>
      </w:r>
      <w:r w:rsidR="00791D76">
        <w:rPr>
          <w:rFonts w:eastAsia="MS Mincho"/>
          <w:szCs w:val="22"/>
          <w:lang w:val="en-GB"/>
        </w:rPr>
        <w:t xml:space="preserve"> </w:t>
      </w:r>
      <w:r w:rsidRPr="00462C57">
        <w:rPr>
          <w:rFonts w:eastAsia="MS Mincho"/>
          <w:szCs w:val="22"/>
          <w:lang w:val="en-GB"/>
        </w:rPr>
        <w:t>dose,</w:t>
      </w:r>
      <w:r w:rsidR="00791D76">
        <w:rPr>
          <w:rFonts w:eastAsia="MS Mincho"/>
          <w:szCs w:val="22"/>
          <w:lang w:val="en-GB"/>
        </w:rPr>
        <w:t xml:space="preserve"> </w:t>
      </w:r>
      <w:r w:rsidRPr="00462C57">
        <w:rPr>
          <w:rFonts w:eastAsia="MS Mincho"/>
          <w:szCs w:val="22"/>
          <w:lang w:val="en-GB"/>
        </w:rPr>
        <w:t>and</w:t>
      </w:r>
      <w:r w:rsidR="00791D76">
        <w:rPr>
          <w:rFonts w:eastAsia="MS Mincho"/>
          <w:szCs w:val="22"/>
          <w:lang w:val="en-GB"/>
        </w:rPr>
        <w:t xml:space="preserve"> </w:t>
      </w:r>
      <w:r w:rsidRPr="00462C57">
        <w:rPr>
          <w:rFonts w:eastAsia="MS Mincho"/>
          <w:szCs w:val="22"/>
          <w:lang w:val="en-GB"/>
        </w:rPr>
        <w:t>therefore</w:t>
      </w:r>
      <w:r w:rsidR="00791D76">
        <w:rPr>
          <w:rFonts w:eastAsia="MS Mincho"/>
          <w:szCs w:val="22"/>
          <w:lang w:val="en-GB"/>
        </w:rPr>
        <w:t xml:space="preserve"> </w:t>
      </w:r>
      <w:r w:rsidRPr="00462C57">
        <w:rPr>
          <w:rFonts w:eastAsia="MS Mincho"/>
          <w:szCs w:val="22"/>
          <w:lang w:val="en-GB"/>
        </w:rPr>
        <w:t>is</w:t>
      </w:r>
      <w:r w:rsidR="00791D76">
        <w:rPr>
          <w:rFonts w:eastAsia="MS Mincho"/>
          <w:szCs w:val="22"/>
          <w:lang w:val="en-GB"/>
        </w:rPr>
        <w:t xml:space="preserve"> </w:t>
      </w:r>
      <w:r w:rsidRPr="00462C57">
        <w:rPr>
          <w:rFonts w:eastAsia="MS Mincho"/>
          <w:szCs w:val="22"/>
          <w:lang w:val="en-GB"/>
        </w:rPr>
        <w:t>essentially</w:t>
      </w:r>
      <w:r w:rsidR="00791D76">
        <w:rPr>
          <w:rFonts w:eastAsia="MS Mincho"/>
          <w:szCs w:val="22"/>
          <w:lang w:val="en-GB"/>
        </w:rPr>
        <w:t xml:space="preserve"> </w:t>
      </w:r>
      <w:r w:rsidRPr="00462C57">
        <w:rPr>
          <w:rFonts w:eastAsia="MS Mincho"/>
          <w:szCs w:val="22"/>
          <w:lang w:val="en-GB"/>
        </w:rPr>
        <w:t>sodium</w:t>
      </w:r>
      <w:r w:rsidR="00791D76">
        <w:rPr>
          <w:rFonts w:eastAsia="MS Mincho"/>
          <w:szCs w:val="22"/>
          <w:lang w:val="en-GB"/>
        </w:rPr>
        <w:t xml:space="preserve"> </w:t>
      </w:r>
      <w:r w:rsidRPr="00462C57">
        <w:rPr>
          <w:rFonts w:eastAsia="MS Mincho"/>
          <w:szCs w:val="22"/>
          <w:lang w:val="en-GB"/>
        </w:rPr>
        <w:t>free.</w:t>
      </w:r>
      <w:r w:rsidR="00791D76">
        <w:rPr>
          <w:rFonts w:eastAsia="MS Mincho"/>
          <w:szCs w:val="22"/>
          <w:lang w:val="en-GB"/>
        </w:rPr>
        <w:t xml:space="preserve"> </w:t>
      </w:r>
    </w:p>
    <w:p w14:paraId="621E2426" w14:textId="77777777" w:rsidR="00AC08E9" w:rsidRPr="00462C57" w:rsidRDefault="00AC08E9" w:rsidP="000C5438">
      <w:pPr>
        <w:pStyle w:val="EMEATableLeft"/>
        <w:keepNext w:val="0"/>
        <w:keepLines w:val="0"/>
        <w:tabs>
          <w:tab w:val="left" w:pos="567"/>
        </w:tabs>
        <w:rPr>
          <w:szCs w:val="22"/>
          <w:lang w:val="en-GB" w:eastAsia="en-US"/>
        </w:rPr>
      </w:pPr>
    </w:p>
    <w:p w14:paraId="395DA723" w14:textId="77777777" w:rsidR="00AC08E9" w:rsidRPr="00462C57" w:rsidRDefault="002F56EC" w:rsidP="000C5438">
      <w:pPr>
        <w:tabs>
          <w:tab w:val="left" w:pos="567"/>
        </w:tabs>
        <w:rPr>
          <w:sz w:val="22"/>
          <w:szCs w:val="22"/>
          <w:lang w:val="en-GB"/>
        </w:rPr>
      </w:pPr>
      <w:r w:rsidRPr="00462C57">
        <w:rPr>
          <w:sz w:val="22"/>
          <w:szCs w:val="22"/>
          <w:lang w:val="en-GB"/>
        </w:rPr>
        <w:t>For</w:t>
      </w:r>
      <w:r w:rsidR="00791D76">
        <w:rPr>
          <w:sz w:val="22"/>
          <w:szCs w:val="22"/>
          <w:lang w:val="en-GB"/>
        </w:rPr>
        <w:t xml:space="preserve"> </w:t>
      </w:r>
      <w:r w:rsidR="00BB4A41">
        <w:rPr>
          <w:sz w:val="22"/>
          <w:szCs w:val="22"/>
          <w:lang w:val="en-GB"/>
        </w:rPr>
        <w:t>the</w:t>
      </w:r>
      <w:r w:rsidR="00791D76">
        <w:rPr>
          <w:sz w:val="22"/>
          <w:szCs w:val="22"/>
          <w:lang w:val="en-GB"/>
        </w:rPr>
        <w:t xml:space="preserve"> </w:t>
      </w:r>
      <w:r w:rsidRPr="00462C57">
        <w:rPr>
          <w:sz w:val="22"/>
          <w:szCs w:val="22"/>
          <w:lang w:val="en-GB"/>
        </w:rPr>
        <w:t>full</w:t>
      </w:r>
      <w:r w:rsidR="00791D76">
        <w:rPr>
          <w:sz w:val="22"/>
          <w:szCs w:val="22"/>
          <w:lang w:val="en-GB"/>
        </w:rPr>
        <w:t xml:space="preserve"> </w:t>
      </w:r>
      <w:r w:rsidRPr="00462C57">
        <w:rPr>
          <w:sz w:val="22"/>
          <w:szCs w:val="22"/>
          <w:lang w:val="en-GB"/>
        </w:rPr>
        <w:t>list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excipients,</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6.1.</w:t>
      </w:r>
    </w:p>
    <w:p w14:paraId="58E1C1AE" w14:textId="77777777" w:rsidR="00AC08E9" w:rsidRPr="00C726A7" w:rsidRDefault="00AC08E9" w:rsidP="000C5438">
      <w:pPr>
        <w:pStyle w:val="Notedefin"/>
        <w:rPr>
          <w:szCs w:val="22"/>
          <w:lang w:val="en-US"/>
        </w:rPr>
      </w:pPr>
    </w:p>
    <w:p w14:paraId="67D0137D" w14:textId="77777777" w:rsidR="00AC08E9" w:rsidRPr="00C726A7" w:rsidRDefault="00AC08E9" w:rsidP="000C5438">
      <w:pPr>
        <w:pStyle w:val="Notedefin"/>
        <w:rPr>
          <w:szCs w:val="22"/>
          <w:lang w:val="en-US"/>
        </w:rPr>
      </w:pPr>
    </w:p>
    <w:p w14:paraId="3488961A" w14:textId="77777777" w:rsidR="00AC08E9" w:rsidRPr="00462C57" w:rsidRDefault="002F56EC" w:rsidP="000C5438">
      <w:pPr>
        <w:tabs>
          <w:tab w:val="left" w:pos="567"/>
        </w:tabs>
        <w:ind w:left="567" w:hanging="567"/>
        <w:rPr>
          <w:caps/>
          <w:sz w:val="22"/>
          <w:szCs w:val="22"/>
          <w:lang w:val="en-GB"/>
        </w:rPr>
      </w:pPr>
      <w:r w:rsidRPr="00462C57">
        <w:rPr>
          <w:b/>
          <w:sz w:val="22"/>
          <w:szCs w:val="22"/>
          <w:lang w:val="en-GB"/>
        </w:rPr>
        <w:t>3.</w:t>
      </w:r>
      <w:r w:rsidRPr="00462C57">
        <w:rPr>
          <w:b/>
          <w:sz w:val="22"/>
          <w:szCs w:val="22"/>
          <w:lang w:val="en-GB"/>
        </w:rPr>
        <w:tab/>
        <w:t>PHARMACEUTICAL</w:t>
      </w:r>
      <w:r w:rsidR="00791D76">
        <w:rPr>
          <w:b/>
          <w:sz w:val="22"/>
          <w:szCs w:val="22"/>
          <w:lang w:val="en-GB"/>
        </w:rPr>
        <w:t xml:space="preserve"> </w:t>
      </w:r>
      <w:r w:rsidRPr="00462C57">
        <w:rPr>
          <w:b/>
          <w:caps/>
          <w:sz w:val="22"/>
          <w:szCs w:val="22"/>
          <w:lang w:val="en-GB"/>
        </w:rPr>
        <w:t>form</w:t>
      </w:r>
    </w:p>
    <w:p w14:paraId="76F3284D" w14:textId="77777777" w:rsidR="00AC08E9" w:rsidRPr="00C726A7" w:rsidRDefault="00AC08E9" w:rsidP="000C5438">
      <w:pPr>
        <w:pStyle w:val="Notedefin"/>
        <w:rPr>
          <w:szCs w:val="22"/>
          <w:lang w:val="en-US"/>
        </w:rPr>
      </w:pPr>
    </w:p>
    <w:p w14:paraId="695E0F67" w14:textId="77777777" w:rsidR="00AC08E9" w:rsidRPr="00C726A7" w:rsidRDefault="002F56EC" w:rsidP="000C5438">
      <w:pPr>
        <w:pStyle w:val="Notedefin"/>
        <w:rPr>
          <w:szCs w:val="22"/>
          <w:lang w:val="en-US"/>
        </w:rPr>
      </w:pPr>
      <w:r w:rsidRPr="00C726A7">
        <w:rPr>
          <w:szCs w:val="22"/>
          <w:lang w:val="en-US"/>
        </w:rPr>
        <w:t>Solution</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injection.</w:t>
      </w:r>
      <w:r w:rsidR="00791D76" w:rsidRPr="00C726A7">
        <w:rPr>
          <w:szCs w:val="22"/>
          <w:lang w:val="en-US"/>
        </w:rPr>
        <w:t xml:space="preserve"> </w:t>
      </w:r>
    </w:p>
    <w:p w14:paraId="5881BEF4" w14:textId="77777777" w:rsidR="00AC08E9" w:rsidRPr="00C726A7" w:rsidRDefault="002F56EC" w:rsidP="000C5438">
      <w:pPr>
        <w:pStyle w:val="Notedefin"/>
        <w:rPr>
          <w:szCs w:val="22"/>
          <w:lang w:val="en-US"/>
        </w:rPr>
      </w:pPr>
      <w:r w:rsidRPr="00C726A7">
        <w:rPr>
          <w:szCs w:val="22"/>
          <w:lang w:val="en-US"/>
        </w:rPr>
        <w:t>The</w:t>
      </w:r>
      <w:r w:rsidR="00791D76" w:rsidRPr="00C726A7">
        <w:rPr>
          <w:szCs w:val="22"/>
          <w:lang w:val="en-US"/>
        </w:rPr>
        <w:t xml:space="preserve"> </w:t>
      </w:r>
      <w:r w:rsidRPr="00C726A7">
        <w:rPr>
          <w:szCs w:val="22"/>
          <w:lang w:val="en-US"/>
        </w:rPr>
        <w:t>solution</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clear</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colourless</w:t>
      </w:r>
      <w:r w:rsidR="00791D76" w:rsidRPr="00C726A7">
        <w:rPr>
          <w:szCs w:val="22"/>
          <w:lang w:val="en-US"/>
        </w:rPr>
        <w:t xml:space="preserve"> </w:t>
      </w:r>
      <w:r w:rsidRPr="00C726A7">
        <w:rPr>
          <w:szCs w:val="22"/>
          <w:lang w:val="en-US"/>
        </w:rPr>
        <w:t>liquid.</w:t>
      </w:r>
      <w:r w:rsidR="00791D76" w:rsidRPr="00C726A7">
        <w:rPr>
          <w:szCs w:val="22"/>
          <w:lang w:val="en-US"/>
        </w:rPr>
        <w:t xml:space="preserve"> </w:t>
      </w:r>
    </w:p>
    <w:p w14:paraId="04877CFF" w14:textId="77777777" w:rsidR="00AC08E9" w:rsidRPr="00462C57" w:rsidRDefault="00AC08E9" w:rsidP="000C5438">
      <w:pPr>
        <w:tabs>
          <w:tab w:val="left" w:pos="567"/>
        </w:tabs>
        <w:rPr>
          <w:sz w:val="22"/>
          <w:szCs w:val="22"/>
          <w:lang w:val="en-GB"/>
        </w:rPr>
      </w:pPr>
    </w:p>
    <w:p w14:paraId="5CD2FAC2" w14:textId="77777777" w:rsidR="00AC08E9" w:rsidRPr="00462C57" w:rsidRDefault="00AC08E9" w:rsidP="000C5438">
      <w:pPr>
        <w:tabs>
          <w:tab w:val="left" w:pos="567"/>
        </w:tabs>
        <w:rPr>
          <w:sz w:val="22"/>
          <w:szCs w:val="22"/>
          <w:lang w:val="en-GB"/>
        </w:rPr>
      </w:pPr>
    </w:p>
    <w:p w14:paraId="24EAC031" w14:textId="77777777" w:rsidR="00AC08E9" w:rsidRPr="00462C57" w:rsidRDefault="002F56EC" w:rsidP="000C5438">
      <w:pPr>
        <w:tabs>
          <w:tab w:val="left" w:pos="567"/>
        </w:tabs>
        <w:ind w:left="567" w:hanging="567"/>
        <w:rPr>
          <w:caps/>
          <w:sz w:val="22"/>
          <w:szCs w:val="22"/>
          <w:lang w:val="en-GB"/>
        </w:rPr>
      </w:pPr>
      <w:r w:rsidRPr="00462C57">
        <w:rPr>
          <w:b/>
          <w:caps/>
          <w:sz w:val="22"/>
          <w:szCs w:val="22"/>
          <w:lang w:val="en-GB"/>
        </w:rPr>
        <w:t>4.</w:t>
      </w:r>
      <w:r w:rsidRPr="00462C57">
        <w:rPr>
          <w:b/>
          <w:caps/>
          <w:sz w:val="22"/>
          <w:szCs w:val="22"/>
          <w:lang w:val="en-GB"/>
        </w:rPr>
        <w:tab/>
        <w:t>Clinical</w:t>
      </w:r>
      <w:r w:rsidR="00791D76">
        <w:rPr>
          <w:b/>
          <w:caps/>
          <w:sz w:val="22"/>
          <w:szCs w:val="22"/>
          <w:lang w:val="en-GB"/>
        </w:rPr>
        <w:t xml:space="preserve"> </w:t>
      </w:r>
      <w:r w:rsidRPr="00462C57">
        <w:rPr>
          <w:b/>
          <w:caps/>
          <w:sz w:val="22"/>
          <w:szCs w:val="22"/>
          <w:lang w:val="en-GB"/>
        </w:rPr>
        <w:t>particulars</w:t>
      </w:r>
    </w:p>
    <w:p w14:paraId="5CDBD7DD" w14:textId="77777777" w:rsidR="00AC08E9" w:rsidRPr="00C726A7" w:rsidRDefault="00AC08E9" w:rsidP="000C5438">
      <w:pPr>
        <w:pStyle w:val="Notedefin"/>
        <w:rPr>
          <w:szCs w:val="22"/>
          <w:lang w:val="en-US"/>
        </w:rPr>
      </w:pPr>
    </w:p>
    <w:p w14:paraId="78F51EBC" w14:textId="77777777" w:rsidR="00AC08E9" w:rsidRPr="00462C57" w:rsidRDefault="002F56EC" w:rsidP="000C5438">
      <w:pPr>
        <w:tabs>
          <w:tab w:val="left" w:pos="567"/>
        </w:tabs>
        <w:ind w:left="567" w:hanging="567"/>
        <w:rPr>
          <w:b/>
          <w:sz w:val="22"/>
          <w:szCs w:val="22"/>
          <w:lang w:val="en-GB"/>
        </w:rPr>
      </w:pPr>
      <w:r w:rsidRPr="00462C57">
        <w:rPr>
          <w:b/>
          <w:sz w:val="22"/>
          <w:szCs w:val="22"/>
          <w:lang w:val="en-GB"/>
        </w:rPr>
        <w:t>4.1</w:t>
      </w:r>
      <w:r w:rsidRPr="00462C57">
        <w:rPr>
          <w:b/>
          <w:sz w:val="22"/>
          <w:szCs w:val="22"/>
          <w:lang w:val="en-GB"/>
        </w:rPr>
        <w:tab/>
        <w:t>Therapeutic</w:t>
      </w:r>
      <w:r w:rsidR="00791D76">
        <w:rPr>
          <w:b/>
          <w:sz w:val="22"/>
          <w:szCs w:val="22"/>
          <w:lang w:val="en-GB"/>
        </w:rPr>
        <w:t xml:space="preserve"> </w:t>
      </w:r>
      <w:r w:rsidRPr="00462C57">
        <w:rPr>
          <w:b/>
          <w:sz w:val="22"/>
          <w:szCs w:val="22"/>
          <w:lang w:val="en-GB"/>
        </w:rPr>
        <w:t>indications</w:t>
      </w:r>
      <w:r w:rsidR="00791D76">
        <w:rPr>
          <w:b/>
          <w:sz w:val="22"/>
          <w:szCs w:val="22"/>
          <w:lang w:val="en-GB"/>
        </w:rPr>
        <w:t xml:space="preserve"> </w:t>
      </w:r>
    </w:p>
    <w:p w14:paraId="6EA91040" w14:textId="77777777" w:rsidR="00AC08E9" w:rsidRPr="00462C57" w:rsidRDefault="00AC08E9" w:rsidP="000C5438">
      <w:pPr>
        <w:tabs>
          <w:tab w:val="left" w:pos="567"/>
        </w:tabs>
        <w:ind w:left="567" w:hanging="567"/>
        <w:rPr>
          <w:sz w:val="22"/>
          <w:szCs w:val="22"/>
          <w:lang w:val="en-GB"/>
        </w:rPr>
      </w:pPr>
    </w:p>
    <w:p w14:paraId="66E14E20" w14:textId="77777777" w:rsidR="00AC08E9" w:rsidRPr="00C726A7" w:rsidRDefault="002F56EC" w:rsidP="000C5438">
      <w:pPr>
        <w:pStyle w:val="Notedefin"/>
        <w:rPr>
          <w:szCs w:val="22"/>
          <w:lang w:val="en-US"/>
        </w:rPr>
      </w:pPr>
      <w:r w:rsidRPr="00C726A7">
        <w:rPr>
          <w:szCs w:val="22"/>
          <w:lang w:val="en-US"/>
        </w:rPr>
        <w:t>Prevention</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Venous</w:t>
      </w:r>
      <w:r w:rsidR="00791D76" w:rsidRPr="00C726A7">
        <w:rPr>
          <w:szCs w:val="22"/>
          <w:lang w:val="en-US"/>
        </w:rPr>
        <w:t xml:space="preserve"> </w:t>
      </w:r>
      <w:r w:rsidRPr="00C726A7">
        <w:rPr>
          <w:szCs w:val="22"/>
          <w:lang w:val="en-US"/>
        </w:rPr>
        <w:t>Thromboembolic</w:t>
      </w:r>
      <w:r w:rsidR="00791D76" w:rsidRPr="00C726A7">
        <w:rPr>
          <w:szCs w:val="22"/>
          <w:lang w:val="en-US"/>
        </w:rPr>
        <w:t xml:space="preserve"> </w:t>
      </w:r>
      <w:r w:rsidRPr="00C726A7">
        <w:rPr>
          <w:szCs w:val="22"/>
          <w:lang w:val="en-US"/>
        </w:rPr>
        <w:t>Events</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00694A53" w:rsidRPr="00C726A7">
        <w:rPr>
          <w:szCs w:val="22"/>
          <w:lang w:val="en-US"/>
        </w:rPr>
        <w:t>adults</w:t>
      </w:r>
      <w:r w:rsidR="00791D76" w:rsidRPr="00C726A7">
        <w:rPr>
          <w:szCs w:val="22"/>
          <w:lang w:val="en-US"/>
        </w:rPr>
        <w:t xml:space="preserve"> </w:t>
      </w:r>
      <w:r w:rsidRPr="00C726A7">
        <w:rPr>
          <w:szCs w:val="22"/>
          <w:lang w:val="en-US"/>
        </w:rPr>
        <w:t>undergoing</w:t>
      </w:r>
      <w:r w:rsidR="00791D76" w:rsidRPr="00C726A7">
        <w:rPr>
          <w:szCs w:val="22"/>
          <w:lang w:val="en-US"/>
        </w:rPr>
        <w:t xml:space="preserve"> </w:t>
      </w:r>
      <w:r w:rsidRPr="00C726A7">
        <w:rPr>
          <w:szCs w:val="22"/>
          <w:lang w:val="en-US"/>
        </w:rPr>
        <w:t>major</w:t>
      </w:r>
      <w:r w:rsidR="00791D76" w:rsidRPr="00C726A7">
        <w:rPr>
          <w:szCs w:val="22"/>
          <w:lang w:val="en-US"/>
        </w:rPr>
        <w:t xml:space="preserve"> </w:t>
      </w:r>
      <w:r w:rsidRPr="00C726A7">
        <w:rPr>
          <w:szCs w:val="22"/>
          <w:lang w:val="en-US"/>
        </w:rPr>
        <w:t>orthopaedic</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lower</w:t>
      </w:r>
      <w:r w:rsidR="00791D76" w:rsidRPr="00C726A7">
        <w:rPr>
          <w:szCs w:val="22"/>
          <w:lang w:val="en-US"/>
        </w:rPr>
        <w:t xml:space="preserve"> </w:t>
      </w:r>
      <w:r w:rsidRPr="00C726A7">
        <w:rPr>
          <w:szCs w:val="22"/>
          <w:lang w:val="en-US"/>
        </w:rPr>
        <w:t>limbs</w:t>
      </w:r>
      <w:r w:rsidR="00791D76" w:rsidRPr="00C726A7">
        <w:rPr>
          <w:szCs w:val="22"/>
          <w:lang w:val="en-US"/>
        </w:rPr>
        <w:t xml:space="preserve"> </w:t>
      </w:r>
      <w:r w:rsidRPr="00C726A7">
        <w:rPr>
          <w:szCs w:val="22"/>
          <w:lang w:val="en-US"/>
        </w:rPr>
        <w:t>such</w:t>
      </w:r>
      <w:r w:rsidR="00791D76" w:rsidRPr="00C726A7">
        <w:rPr>
          <w:szCs w:val="22"/>
          <w:lang w:val="en-US"/>
        </w:rPr>
        <w:t xml:space="preserve"> </w:t>
      </w:r>
      <w:r w:rsidRPr="00C726A7">
        <w:rPr>
          <w:szCs w:val="22"/>
          <w:lang w:val="en-US"/>
        </w:rPr>
        <w:t>as</w:t>
      </w:r>
      <w:r w:rsidR="00791D76" w:rsidRPr="00C726A7">
        <w:rPr>
          <w:szCs w:val="22"/>
          <w:lang w:val="en-US"/>
        </w:rPr>
        <w:t xml:space="preserve"> </w:t>
      </w:r>
      <w:r w:rsidRPr="00C726A7">
        <w:rPr>
          <w:szCs w:val="22"/>
          <w:lang w:val="en-US"/>
        </w:rPr>
        <w:t>hip</w:t>
      </w:r>
      <w:r w:rsidR="00791D76" w:rsidRPr="00C726A7">
        <w:rPr>
          <w:szCs w:val="22"/>
          <w:lang w:val="en-US"/>
        </w:rPr>
        <w:t xml:space="preserve"> </w:t>
      </w:r>
      <w:r w:rsidRPr="00C726A7">
        <w:rPr>
          <w:szCs w:val="22"/>
          <w:lang w:val="en-US"/>
        </w:rPr>
        <w:t>fracture,</w:t>
      </w:r>
      <w:r w:rsidR="00791D76" w:rsidRPr="00C726A7">
        <w:rPr>
          <w:szCs w:val="22"/>
          <w:lang w:val="en-US"/>
        </w:rPr>
        <w:t xml:space="preserve"> </w:t>
      </w:r>
      <w:r w:rsidRPr="00C726A7">
        <w:rPr>
          <w:szCs w:val="22"/>
          <w:lang w:val="en-US"/>
        </w:rPr>
        <w:t>major</w:t>
      </w:r>
      <w:r w:rsidR="00791D76" w:rsidRPr="00C726A7">
        <w:rPr>
          <w:szCs w:val="22"/>
          <w:lang w:val="en-US"/>
        </w:rPr>
        <w:t xml:space="preserve"> </w:t>
      </w:r>
      <w:r w:rsidRPr="00C726A7">
        <w:rPr>
          <w:szCs w:val="22"/>
          <w:lang w:val="en-US"/>
        </w:rPr>
        <w:t>knee</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hip</w:t>
      </w:r>
      <w:r w:rsidR="00791D76" w:rsidRPr="00C726A7">
        <w:rPr>
          <w:szCs w:val="22"/>
          <w:lang w:val="en-US"/>
        </w:rPr>
        <w:t xml:space="preserve"> </w:t>
      </w:r>
      <w:r w:rsidRPr="00C726A7">
        <w:rPr>
          <w:szCs w:val="22"/>
          <w:lang w:val="en-US"/>
        </w:rPr>
        <w:t>replacement</w:t>
      </w:r>
      <w:r w:rsidR="00791D76" w:rsidRPr="00C726A7">
        <w:rPr>
          <w:szCs w:val="22"/>
          <w:lang w:val="en-US"/>
        </w:rPr>
        <w:t xml:space="preserve"> </w:t>
      </w:r>
      <w:r w:rsidRPr="00C726A7">
        <w:rPr>
          <w:szCs w:val="22"/>
          <w:lang w:val="en-US"/>
        </w:rPr>
        <w:t>surgery.</w:t>
      </w:r>
    </w:p>
    <w:p w14:paraId="6C7F0A99" w14:textId="77777777" w:rsidR="00AC08E9" w:rsidRPr="00C726A7" w:rsidRDefault="00AC08E9" w:rsidP="000C5438">
      <w:pPr>
        <w:pStyle w:val="Notedefin"/>
        <w:rPr>
          <w:szCs w:val="22"/>
          <w:lang w:val="en-US"/>
        </w:rPr>
      </w:pPr>
    </w:p>
    <w:p w14:paraId="60C67BC7" w14:textId="77777777" w:rsidR="00AC08E9" w:rsidRPr="00C726A7" w:rsidRDefault="002F56EC" w:rsidP="000C5438">
      <w:pPr>
        <w:pStyle w:val="Notedefin"/>
        <w:rPr>
          <w:szCs w:val="22"/>
          <w:lang w:val="en-US"/>
        </w:rPr>
      </w:pPr>
      <w:r w:rsidRPr="00C726A7">
        <w:rPr>
          <w:szCs w:val="22"/>
          <w:lang w:val="en-US"/>
        </w:rPr>
        <w:t>Prevention</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Venous</w:t>
      </w:r>
      <w:r w:rsidR="00791D76" w:rsidRPr="00C726A7">
        <w:rPr>
          <w:szCs w:val="22"/>
          <w:lang w:val="en-US"/>
        </w:rPr>
        <w:t xml:space="preserve"> </w:t>
      </w:r>
      <w:r w:rsidRPr="00C726A7">
        <w:rPr>
          <w:szCs w:val="22"/>
          <w:lang w:val="en-US"/>
        </w:rPr>
        <w:t>Thromboembolic</w:t>
      </w:r>
      <w:r w:rsidR="00791D76" w:rsidRPr="00C726A7">
        <w:rPr>
          <w:szCs w:val="22"/>
          <w:lang w:val="en-US"/>
        </w:rPr>
        <w:t xml:space="preserve"> </w:t>
      </w:r>
      <w:r w:rsidRPr="00C726A7">
        <w:rPr>
          <w:szCs w:val="22"/>
          <w:lang w:val="en-US"/>
        </w:rPr>
        <w:t>Events</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00694A53" w:rsidRPr="00C726A7">
        <w:rPr>
          <w:szCs w:val="22"/>
          <w:lang w:val="en-US"/>
        </w:rPr>
        <w:t>adults</w:t>
      </w:r>
      <w:r w:rsidR="00791D76" w:rsidRPr="00C726A7">
        <w:rPr>
          <w:szCs w:val="22"/>
          <w:lang w:val="en-US"/>
        </w:rPr>
        <w:t xml:space="preserve"> </w:t>
      </w:r>
      <w:r w:rsidRPr="00C726A7">
        <w:rPr>
          <w:szCs w:val="22"/>
          <w:lang w:val="en-US"/>
        </w:rPr>
        <w:t>undergoing</w:t>
      </w:r>
      <w:r w:rsidR="00791D76" w:rsidRPr="00C726A7">
        <w:rPr>
          <w:szCs w:val="22"/>
          <w:lang w:val="en-US"/>
        </w:rPr>
        <w:t xml:space="preserve"> </w:t>
      </w:r>
      <w:r w:rsidRPr="00C726A7">
        <w:rPr>
          <w:szCs w:val="22"/>
          <w:lang w:val="en-US"/>
        </w:rPr>
        <w:t>abdominal</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who</w:t>
      </w:r>
      <w:r w:rsidR="00791D76" w:rsidRPr="00C726A7">
        <w:rPr>
          <w:szCs w:val="22"/>
          <w:lang w:val="en-US"/>
        </w:rPr>
        <w:t xml:space="preserve"> </w:t>
      </w:r>
      <w:r w:rsidRPr="00C726A7">
        <w:rPr>
          <w:szCs w:val="22"/>
          <w:lang w:val="en-US"/>
        </w:rPr>
        <w:t>are</w:t>
      </w:r>
      <w:r w:rsidR="00791D76" w:rsidRPr="00C726A7">
        <w:rPr>
          <w:szCs w:val="22"/>
          <w:lang w:val="en-US"/>
        </w:rPr>
        <w:t xml:space="preserve"> </w:t>
      </w:r>
      <w:r w:rsidRPr="00C726A7">
        <w:rPr>
          <w:szCs w:val="22"/>
          <w:lang w:val="en-US"/>
        </w:rPr>
        <w:t>judged</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be</w:t>
      </w:r>
      <w:r w:rsidR="00791D76" w:rsidRPr="00C726A7">
        <w:rPr>
          <w:szCs w:val="22"/>
          <w:lang w:val="en-US"/>
        </w:rPr>
        <w:t xml:space="preserve"> </w:t>
      </w:r>
      <w:r w:rsidRPr="00C726A7">
        <w:rPr>
          <w:szCs w:val="22"/>
          <w:lang w:val="en-US"/>
        </w:rPr>
        <w:t>at</w:t>
      </w:r>
      <w:r w:rsidR="00791D76" w:rsidRPr="00C726A7">
        <w:rPr>
          <w:szCs w:val="22"/>
          <w:lang w:val="en-US"/>
        </w:rPr>
        <w:t xml:space="preserve"> </w:t>
      </w:r>
      <w:r w:rsidRPr="00C726A7">
        <w:rPr>
          <w:szCs w:val="22"/>
          <w:lang w:val="en-US"/>
        </w:rPr>
        <w:t>high</w:t>
      </w:r>
      <w:r w:rsidR="00791D76" w:rsidRPr="00C726A7">
        <w:rPr>
          <w:szCs w:val="22"/>
          <w:lang w:val="en-US"/>
        </w:rPr>
        <w:t xml:space="preserve"> </w:t>
      </w:r>
      <w:r w:rsidRPr="00C726A7">
        <w:rPr>
          <w:szCs w:val="22"/>
          <w:lang w:val="en-US"/>
        </w:rPr>
        <w:t>risk</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thromboembolic</w:t>
      </w:r>
      <w:r w:rsidR="00791D76" w:rsidRPr="00C726A7">
        <w:rPr>
          <w:szCs w:val="22"/>
          <w:lang w:val="en-US"/>
        </w:rPr>
        <w:t xml:space="preserve"> </w:t>
      </w:r>
      <w:r w:rsidRPr="00C726A7">
        <w:rPr>
          <w:szCs w:val="22"/>
          <w:lang w:val="en-US"/>
        </w:rPr>
        <w:t>complications,</w:t>
      </w:r>
      <w:r w:rsidR="00791D76" w:rsidRPr="00C726A7">
        <w:rPr>
          <w:szCs w:val="22"/>
          <w:lang w:val="en-US"/>
        </w:rPr>
        <w:t xml:space="preserve"> </w:t>
      </w:r>
      <w:r w:rsidRPr="00C726A7">
        <w:rPr>
          <w:szCs w:val="22"/>
          <w:lang w:val="en-US"/>
        </w:rPr>
        <w:t>such</w:t>
      </w:r>
      <w:r w:rsidR="00791D76" w:rsidRPr="00C726A7">
        <w:rPr>
          <w:szCs w:val="22"/>
          <w:lang w:val="en-US"/>
        </w:rPr>
        <w:t xml:space="preserve"> </w:t>
      </w:r>
      <w:r w:rsidRPr="00C726A7">
        <w:rPr>
          <w:szCs w:val="22"/>
          <w:lang w:val="en-US"/>
        </w:rPr>
        <w:t>as</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undergoing</w:t>
      </w:r>
      <w:r w:rsidR="00791D76" w:rsidRPr="00C726A7">
        <w:rPr>
          <w:szCs w:val="22"/>
          <w:lang w:val="en-US"/>
        </w:rPr>
        <w:t xml:space="preserve"> </w:t>
      </w:r>
      <w:r w:rsidRPr="00C726A7">
        <w:rPr>
          <w:szCs w:val="22"/>
          <w:lang w:val="en-US"/>
        </w:rPr>
        <w:t>abdominal</w:t>
      </w:r>
      <w:r w:rsidR="00791D76" w:rsidRPr="00C726A7">
        <w:rPr>
          <w:szCs w:val="22"/>
          <w:lang w:val="en-US"/>
        </w:rPr>
        <w:t xml:space="preserve"> </w:t>
      </w:r>
      <w:r w:rsidRPr="00C726A7">
        <w:rPr>
          <w:szCs w:val="22"/>
          <w:lang w:val="en-US"/>
        </w:rPr>
        <w:t>cancer</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(see</w:t>
      </w:r>
      <w:r w:rsidR="00791D76" w:rsidRPr="00C726A7">
        <w:rPr>
          <w:szCs w:val="22"/>
          <w:lang w:val="en-US"/>
        </w:rPr>
        <w:t xml:space="preserve"> </w:t>
      </w:r>
      <w:r w:rsidRPr="00C726A7">
        <w:rPr>
          <w:szCs w:val="22"/>
          <w:lang w:val="en-US"/>
        </w:rPr>
        <w:t>section</w:t>
      </w:r>
      <w:r w:rsidR="00791D76" w:rsidRPr="00C726A7">
        <w:rPr>
          <w:szCs w:val="22"/>
          <w:lang w:val="en-US"/>
        </w:rPr>
        <w:t xml:space="preserve"> </w:t>
      </w:r>
      <w:r w:rsidRPr="00C726A7">
        <w:rPr>
          <w:szCs w:val="22"/>
          <w:lang w:val="en-US"/>
        </w:rPr>
        <w:t>5.1).</w:t>
      </w:r>
    </w:p>
    <w:p w14:paraId="39876639" w14:textId="77777777" w:rsidR="00AC08E9" w:rsidRPr="00C726A7" w:rsidRDefault="00AC08E9" w:rsidP="000C5438">
      <w:pPr>
        <w:pStyle w:val="Notedefin"/>
        <w:rPr>
          <w:szCs w:val="22"/>
          <w:lang w:val="en-US"/>
        </w:rPr>
      </w:pPr>
    </w:p>
    <w:p w14:paraId="1A6965E3" w14:textId="77777777" w:rsidR="00AC08E9" w:rsidRPr="00C726A7" w:rsidRDefault="002F56EC" w:rsidP="000C5438">
      <w:pPr>
        <w:pStyle w:val="Notedefin"/>
        <w:rPr>
          <w:bCs/>
          <w:szCs w:val="22"/>
          <w:lang w:val="en-US"/>
        </w:rPr>
      </w:pPr>
      <w:r w:rsidRPr="00C726A7">
        <w:rPr>
          <w:bCs/>
          <w:iCs/>
          <w:szCs w:val="22"/>
          <w:lang w:val="en-US"/>
        </w:rPr>
        <w:t>Prevention</w:t>
      </w:r>
      <w:r w:rsidR="00791D76" w:rsidRPr="00C726A7">
        <w:rPr>
          <w:bCs/>
          <w:iCs/>
          <w:szCs w:val="22"/>
          <w:lang w:val="en-US"/>
        </w:rPr>
        <w:t xml:space="preserve"> </w:t>
      </w:r>
      <w:r w:rsidRPr="00C726A7">
        <w:rPr>
          <w:bCs/>
          <w:iCs/>
          <w:szCs w:val="22"/>
          <w:lang w:val="en-US"/>
        </w:rPr>
        <w:t>of</w:t>
      </w:r>
      <w:r w:rsidR="00791D76" w:rsidRPr="00C726A7">
        <w:rPr>
          <w:bCs/>
          <w:iCs/>
          <w:szCs w:val="22"/>
          <w:lang w:val="en-US"/>
        </w:rPr>
        <w:t xml:space="preserve"> </w:t>
      </w:r>
      <w:r w:rsidRPr="00C726A7">
        <w:rPr>
          <w:bCs/>
          <w:iCs/>
          <w:szCs w:val="22"/>
          <w:lang w:val="en-US"/>
        </w:rPr>
        <w:t>Venous</w:t>
      </w:r>
      <w:r w:rsidR="00791D76" w:rsidRPr="00C726A7">
        <w:rPr>
          <w:bCs/>
          <w:iCs/>
          <w:szCs w:val="22"/>
          <w:lang w:val="en-US"/>
        </w:rPr>
        <w:t xml:space="preserve"> </w:t>
      </w:r>
      <w:r w:rsidRPr="00C726A7">
        <w:rPr>
          <w:bCs/>
          <w:iCs/>
          <w:szCs w:val="22"/>
          <w:lang w:val="en-US"/>
        </w:rPr>
        <w:t>Thromboembolic</w:t>
      </w:r>
      <w:r w:rsidR="00791D76" w:rsidRPr="00C726A7">
        <w:rPr>
          <w:bCs/>
          <w:iCs/>
          <w:szCs w:val="22"/>
          <w:lang w:val="en-US"/>
        </w:rPr>
        <w:t xml:space="preserve"> </w:t>
      </w:r>
      <w:r w:rsidRPr="00C726A7">
        <w:rPr>
          <w:bCs/>
          <w:iCs/>
          <w:szCs w:val="22"/>
          <w:lang w:val="en-US"/>
        </w:rPr>
        <w:t>Events</w:t>
      </w:r>
      <w:r w:rsidR="00791D76" w:rsidRPr="00C726A7">
        <w:rPr>
          <w:bCs/>
          <w:iCs/>
          <w:szCs w:val="22"/>
          <w:lang w:val="en-US"/>
        </w:rPr>
        <w:t xml:space="preserve"> </w:t>
      </w:r>
      <w:r w:rsidRPr="00C726A7">
        <w:rPr>
          <w:bCs/>
          <w:iCs/>
          <w:szCs w:val="22"/>
          <w:lang w:val="en-US"/>
        </w:rPr>
        <w:t>(VTE)</w:t>
      </w:r>
      <w:r w:rsidR="00791D76" w:rsidRPr="00C726A7">
        <w:rPr>
          <w:bCs/>
          <w:iCs/>
          <w:szCs w:val="22"/>
          <w:lang w:val="en-US"/>
        </w:rPr>
        <w:t xml:space="preserve"> </w:t>
      </w:r>
      <w:r w:rsidRPr="00C726A7">
        <w:rPr>
          <w:bCs/>
          <w:iCs/>
          <w:szCs w:val="22"/>
          <w:lang w:val="en-US"/>
        </w:rPr>
        <w:t>in</w:t>
      </w:r>
      <w:r w:rsidR="00791D76" w:rsidRPr="00C726A7">
        <w:rPr>
          <w:bCs/>
          <w:iCs/>
          <w:szCs w:val="22"/>
          <w:lang w:val="en-US"/>
        </w:rPr>
        <w:t xml:space="preserve"> </w:t>
      </w:r>
      <w:r w:rsidR="00694A53" w:rsidRPr="00C726A7">
        <w:rPr>
          <w:bCs/>
          <w:iCs/>
          <w:szCs w:val="22"/>
          <w:lang w:val="en-US"/>
        </w:rPr>
        <w:t>adult</w:t>
      </w:r>
      <w:r w:rsidR="00791D76" w:rsidRPr="00C726A7">
        <w:rPr>
          <w:bCs/>
          <w:iCs/>
          <w:szCs w:val="22"/>
          <w:lang w:val="en-US"/>
        </w:rPr>
        <w:t xml:space="preserve"> </w:t>
      </w:r>
      <w:r w:rsidRPr="00C726A7">
        <w:rPr>
          <w:bCs/>
          <w:iCs/>
          <w:szCs w:val="22"/>
          <w:lang w:val="en-US"/>
        </w:rPr>
        <w:t>medical</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who</w:t>
      </w:r>
      <w:r w:rsidR="00791D76" w:rsidRPr="00C726A7">
        <w:rPr>
          <w:bCs/>
          <w:iCs/>
          <w:szCs w:val="22"/>
          <w:lang w:val="en-US"/>
        </w:rPr>
        <w:t xml:space="preserve"> </w:t>
      </w:r>
      <w:r w:rsidRPr="00C726A7">
        <w:rPr>
          <w:bCs/>
          <w:iCs/>
          <w:szCs w:val="22"/>
          <w:lang w:val="en-US"/>
        </w:rPr>
        <w:t>are</w:t>
      </w:r>
      <w:r w:rsidR="00791D76" w:rsidRPr="00C726A7">
        <w:rPr>
          <w:bCs/>
          <w:iCs/>
          <w:szCs w:val="22"/>
          <w:lang w:val="en-US"/>
        </w:rPr>
        <w:t xml:space="preserve"> </w:t>
      </w:r>
      <w:r w:rsidRPr="00C726A7">
        <w:rPr>
          <w:bCs/>
          <w:iCs/>
          <w:szCs w:val="22"/>
          <w:lang w:val="en-US"/>
        </w:rPr>
        <w:t>judged</w:t>
      </w:r>
      <w:r w:rsidR="00791D76" w:rsidRPr="00C726A7">
        <w:rPr>
          <w:bCs/>
          <w:iCs/>
          <w:szCs w:val="22"/>
          <w:lang w:val="en-US"/>
        </w:rPr>
        <w:t xml:space="preserve"> </w:t>
      </w:r>
      <w:r w:rsidRPr="00C726A7">
        <w:rPr>
          <w:bCs/>
          <w:iCs/>
          <w:szCs w:val="22"/>
          <w:lang w:val="en-US"/>
        </w:rPr>
        <w:t>to</w:t>
      </w:r>
      <w:r w:rsidR="00791D76" w:rsidRPr="00C726A7">
        <w:rPr>
          <w:bCs/>
          <w:iCs/>
          <w:szCs w:val="22"/>
          <w:lang w:val="en-US"/>
        </w:rPr>
        <w:t xml:space="preserve"> </w:t>
      </w:r>
      <w:r w:rsidRPr="00C726A7">
        <w:rPr>
          <w:bCs/>
          <w:iCs/>
          <w:szCs w:val="22"/>
          <w:lang w:val="en-US"/>
        </w:rPr>
        <w:t>be</w:t>
      </w:r>
      <w:r w:rsidR="00791D76" w:rsidRPr="00C726A7">
        <w:rPr>
          <w:bCs/>
          <w:iCs/>
          <w:szCs w:val="22"/>
          <w:lang w:val="en-US"/>
        </w:rPr>
        <w:t xml:space="preserve"> </w:t>
      </w:r>
      <w:r w:rsidRPr="00C726A7">
        <w:rPr>
          <w:bCs/>
          <w:iCs/>
          <w:szCs w:val="22"/>
          <w:lang w:val="en-US"/>
        </w:rPr>
        <w:t>at</w:t>
      </w:r>
      <w:r w:rsidR="00791D76" w:rsidRPr="00C726A7">
        <w:rPr>
          <w:bCs/>
          <w:iCs/>
          <w:szCs w:val="22"/>
          <w:lang w:val="en-US"/>
        </w:rPr>
        <w:t xml:space="preserve"> </w:t>
      </w:r>
      <w:r w:rsidRPr="00C726A7">
        <w:rPr>
          <w:bCs/>
          <w:iCs/>
          <w:szCs w:val="22"/>
          <w:lang w:val="en-US"/>
        </w:rPr>
        <w:t>high</w:t>
      </w:r>
      <w:r w:rsidR="00791D76" w:rsidRPr="00C726A7">
        <w:rPr>
          <w:bCs/>
          <w:iCs/>
          <w:szCs w:val="22"/>
          <w:lang w:val="en-US"/>
        </w:rPr>
        <w:t xml:space="preserve"> </w:t>
      </w:r>
      <w:r w:rsidRPr="00C726A7">
        <w:rPr>
          <w:bCs/>
          <w:iCs/>
          <w:szCs w:val="22"/>
          <w:lang w:val="en-US"/>
        </w:rPr>
        <w:t>risk</w:t>
      </w:r>
      <w:r w:rsidR="00791D76" w:rsidRPr="00C726A7">
        <w:rPr>
          <w:bCs/>
          <w:iCs/>
          <w:szCs w:val="22"/>
          <w:lang w:val="en-US"/>
        </w:rPr>
        <w:t xml:space="preserve"> </w:t>
      </w:r>
      <w:r w:rsidRPr="00C726A7">
        <w:rPr>
          <w:bCs/>
          <w:iCs/>
          <w:szCs w:val="22"/>
          <w:lang w:val="en-US"/>
        </w:rPr>
        <w:t>for</w:t>
      </w:r>
      <w:r w:rsidR="00791D76" w:rsidRPr="00C726A7">
        <w:rPr>
          <w:bCs/>
          <w:iCs/>
          <w:szCs w:val="22"/>
          <w:lang w:val="en-US"/>
        </w:rPr>
        <w:t xml:space="preserve"> </w:t>
      </w:r>
      <w:r w:rsidRPr="00C726A7">
        <w:rPr>
          <w:bCs/>
          <w:iCs/>
          <w:szCs w:val="22"/>
          <w:lang w:val="en-US"/>
        </w:rPr>
        <w:t>VTE</w:t>
      </w:r>
      <w:r w:rsidR="00791D76" w:rsidRPr="00C726A7">
        <w:rPr>
          <w:bCs/>
          <w:iCs/>
          <w:szCs w:val="22"/>
          <w:lang w:val="en-US"/>
        </w:rPr>
        <w:t xml:space="preserve"> </w:t>
      </w:r>
      <w:r w:rsidRPr="00C726A7">
        <w:rPr>
          <w:bCs/>
          <w:iCs/>
          <w:szCs w:val="22"/>
          <w:lang w:val="en-US"/>
        </w:rPr>
        <w:t>and</w:t>
      </w:r>
      <w:r w:rsidR="00791D76" w:rsidRPr="00C726A7">
        <w:rPr>
          <w:bCs/>
          <w:iCs/>
          <w:szCs w:val="22"/>
          <w:lang w:val="en-US"/>
        </w:rPr>
        <w:t xml:space="preserve"> </w:t>
      </w:r>
      <w:r w:rsidRPr="00C726A7">
        <w:rPr>
          <w:bCs/>
          <w:iCs/>
          <w:szCs w:val="22"/>
          <w:lang w:val="en-US"/>
        </w:rPr>
        <w:t>who</w:t>
      </w:r>
      <w:r w:rsidR="00791D76" w:rsidRPr="00C726A7">
        <w:rPr>
          <w:bCs/>
          <w:iCs/>
          <w:szCs w:val="22"/>
          <w:lang w:val="en-US"/>
        </w:rPr>
        <w:t xml:space="preserve"> </w:t>
      </w:r>
      <w:r w:rsidRPr="00C726A7">
        <w:rPr>
          <w:bCs/>
          <w:iCs/>
          <w:szCs w:val="22"/>
          <w:lang w:val="en-US"/>
        </w:rPr>
        <w:t>are</w:t>
      </w:r>
      <w:r w:rsidR="00791D76" w:rsidRPr="00C726A7">
        <w:rPr>
          <w:bCs/>
          <w:iCs/>
          <w:szCs w:val="22"/>
          <w:lang w:val="en-US"/>
        </w:rPr>
        <w:t xml:space="preserve"> </w:t>
      </w:r>
      <w:r w:rsidRPr="00C726A7">
        <w:rPr>
          <w:bCs/>
          <w:iCs/>
          <w:szCs w:val="22"/>
          <w:lang w:val="en-US"/>
        </w:rPr>
        <w:t>immobilised</w:t>
      </w:r>
      <w:r w:rsidR="00791D76" w:rsidRPr="00C726A7">
        <w:rPr>
          <w:bCs/>
          <w:iCs/>
          <w:szCs w:val="22"/>
          <w:lang w:val="en-US"/>
        </w:rPr>
        <w:t xml:space="preserve"> </w:t>
      </w:r>
      <w:r w:rsidRPr="00C726A7">
        <w:rPr>
          <w:bCs/>
          <w:iCs/>
          <w:szCs w:val="22"/>
          <w:lang w:val="en-US"/>
        </w:rPr>
        <w:t>due</w:t>
      </w:r>
      <w:r w:rsidR="00791D76" w:rsidRPr="00C726A7">
        <w:rPr>
          <w:bCs/>
          <w:iCs/>
          <w:szCs w:val="22"/>
          <w:lang w:val="en-US"/>
        </w:rPr>
        <w:t xml:space="preserve"> </w:t>
      </w:r>
      <w:r w:rsidRPr="00C726A7">
        <w:rPr>
          <w:bCs/>
          <w:iCs/>
          <w:szCs w:val="22"/>
          <w:lang w:val="en-US"/>
        </w:rPr>
        <w:t>to</w:t>
      </w:r>
      <w:r w:rsidR="00791D76" w:rsidRPr="00C726A7">
        <w:rPr>
          <w:bCs/>
          <w:iCs/>
          <w:szCs w:val="22"/>
          <w:lang w:val="en-US"/>
        </w:rPr>
        <w:t xml:space="preserve"> </w:t>
      </w:r>
      <w:r w:rsidRPr="00C726A7">
        <w:rPr>
          <w:bCs/>
          <w:iCs/>
          <w:szCs w:val="22"/>
          <w:lang w:val="en-US"/>
        </w:rPr>
        <w:t>acute</w:t>
      </w:r>
      <w:r w:rsidR="00791D76" w:rsidRPr="00C726A7">
        <w:rPr>
          <w:bCs/>
          <w:iCs/>
          <w:szCs w:val="22"/>
          <w:lang w:val="en-US"/>
        </w:rPr>
        <w:t xml:space="preserve"> </w:t>
      </w:r>
      <w:r w:rsidRPr="00C726A7">
        <w:rPr>
          <w:bCs/>
          <w:iCs/>
          <w:szCs w:val="22"/>
          <w:lang w:val="en-US"/>
        </w:rPr>
        <w:t>illness</w:t>
      </w:r>
      <w:r w:rsidR="00791D76" w:rsidRPr="00C726A7">
        <w:rPr>
          <w:bCs/>
          <w:iCs/>
          <w:szCs w:val="22"/>
          <w:lang w:val="en-US"/>
        </w:rPr>
        <w:t xml:space="preserve"> </w:t>
      </w:r>
      <w:r w:rsidRPr="00C726A7">
        <w:rPr>
          <w:bCs/>
          <w:szCs w:val="22"/>
          <w:lang w:val="en-US"/>
        </w:rPr>
        <w:t>such</w:t>
      </w:r>
      <w:r w:rsidR="00791D76" w:rsidRPr="00C726A7">
        <w:rPr>
          <w:bCs/>
          <w:szCs w:val="22"/>
          <w:lang w:val="en-US"/>
        </w:rPr>
        <w:t xml:space="preserve"> </w:t>
      </w:r>
      <w:r w:rsidRPr="00C726A7">
        <w:rPr>
          <w:bCs/>
          <w:szCs w:val="22"/>
          <w:lang w:val="en-US"/>
        </w:rPr>
        <w:t>as</w:t>
      </w:r>
      <w:r w:rsidR="00791D76" w:rsidRPr="00C726A7">
        <w:rPr>
          <w:bCs/>
          <w:szCs w:val="22"/>
          <w:lang w:val="en-US"/>
        </w:rPr>
        <w:t xml:space="preserve"> </w:t>
      </w:r>
      <w:r w:rsidRPr="00C726A7">
        <w:rPr>
          <w:bCs/>
          <w:szCs w:val="22"/>
          <w:lang w:val="en-US"/>
        </w:rPr>
        <w:t>cardiac</w:t>
      </w:r>
      <w:r w:rsidR="00791D76" w:rsidRPr="00C726A7">
        <w:rPr>
          <w:bCs/>
          <w:szCs w:val="22"/>
          <w:lang w:val="en-US"/>
        </w:rPr>
        <w:t xml:space="preserve"> </w:t>
      </w:r>
      <w:r w:rsidRPr="00C726A7">
        <w:rPr>
          <w:bCs/>
          <w:szCs w:val="22"/>
          <w:lang w:val="en-US"/>
        </w:rPr>
        <w:t>insufficiency</w:t>
      </w:r>
      <w:r w:rsidR="00791D76" w:rsidRPr="00C726A7">
        <w:rPr>
          <w:bCs/>
          <w:szCs w:val="22"/>
          <w:lang w:val="en-US"/>
        </w:rPr>
        <w:t xml:space="preserve"> </w:t>
      </w:r>
      <w:r w:rsidRPr="00C726A7">
        <w:rPr>
          <w:bCs/>
          <w:szCs w:val="22"/>
          <w:lang w:val="en-US"/>
        </w:rPr>
        <w:t>and/or</w:t>
      </w:r>
      <w:r w:rsidR="00791D76" w:rsidRPr="00C726A7">
        <w:rPr>
          <w:bCs/>
          <w:szCs w:val="22"/>
          <w:lang w:val="en-US"/>
        </w:rPr>
        <w:t xml:space="preserve"> </w:t>
      </w:r>
      <w:r w:rsidRPr="00C726A7">
        <w:rPr>
          <w:bCs/>
          <w:szCs w:val="22"/>
          <w:lang w:val="en-US"/>
        </w:rPr>
        <w:t>acute</w:t>
      </w:r>
      <w:r w:rsidR="00791D76" w:rsidRPr="00C726A7">
        <w:rPr>
          <w:bCs/>
          <w:szCs w:val="22"/>
          <w:lang w:val="en-US"/>
        </w:rPr>
        <w:t xml:space="preserve"> </w:t>
      </w:r>
      <w:r w:rsidRPr="00C726A7">
        <w:rPr>
          <w:bCs/>
          <w:szCs w:val="22"/>
          <w:lang w:val="en-US"/>
        </w:rPr>
        <w:t>respiratory</w:t>
      </w:r>
      <w:r w:rsidR="00791D76" w:rsidRPr="00C726A7">
        <w:rPr>
          <w:bCs/>
          <w:szCs w:val="22"/>
          <w:lang w:val="en-US"/>
        </w:rPr>
        <w:t xml:space="preserve"> </w:t>
      </w:r>
      <w:r w:rsidRPr="00C726A7">
        <w:rPr>
          <w:bCs/>
          <w:szCs w:val="22"/>
          <w:lang w:val="en-US"/>
        </w:rPr>
        <w:t>disorders,</w:t>
      </w:r>
      <w:r w:rsidR="00791D76" w:rsidRPr="00C726A7">
        <w:rPr>
          <w:bCs/>
          <w:szCs w:val="22"/>
          <w:lang w:val="en-US"/>
        </w:rPr>
        <w:t xml:space="preserve"> </w:t>
      </w:r>
      <w:r w:rsidRPr="00C726A7">
        <w:rPr>
          <w:bCs/>
          <w:szCs w:val="22"/>
          <w:lang w:val="en-US"/>
        </w:rPr>
        <w:t>and/or</w:t>
      </w:r>
      <w:r w:rsidR="00791D76" w:rsidRPr="00C726A7">
        <w:rPr>
          <w:bCs/>
          <w:szCs w:val="22"/>
          <w:lang w:val="en-US"/>
        </w:rPr>
        <w:t xml:space="preserve"> </w:t>
      </w:r>
      <w:r w:rsidRPr="00C726A7">
        <w:rPr>
          <w:bCs/>
          <w:szCs w:val="22"/>
          <w:lang w:val="en-US"/>
        </w:rPr>
        <w:t>acute</w:t>
      </w:r>
      <w:r w:rsidR="00791D76" w:rsidRPr="00C726A7">
        <w:rPr>
          <w:bCs/>
          <w:szCs w:val="22"/>
          <w:lang w:val="en-US"/>
        </w:rPr>
        <w:t xml:space="preserve"> </w:t>
      </w:r>
      <w:r w:rsidRPr="00C726A7">
        <w:rPr>
          <w:bCs/>
          <w:szCs w:val="22"/>
          <w:lang w:val="en-US"/>
        </w:rPr>
        <w:t>infectious</w:t>
      </w:r>
      <w:r w:rsidR="00791D76" w:rsidRPr="00C726A7">
        <w:rPr>
          <w:bCs/>
          <w:szCs w:val="22"/>
          <w:lang w:val="en-US"/>
        </w:rPr>
        <w:t xml:space="preserve"> </w:t>
      </w:r>
      <w:r w:rsidRPr="00C726A7">
        <w:rPr>
          <w:bCs/>
          <w:szCs w:val="22"/>
          <w:lang w:val="en-US"/>
        </w:rPr>
        <w:t>or</w:t>
      </w:r>
      <w:r w:rsidR="00791D76" w:rsidRPr="00C726A7">
        <w:rPr>
          <w:bCs/>
          <w:szCs w:val="22"/>
          <w:lang w:val="en-US"/>
        </w:rPr>
        <w:t xml:space="preserve"> </w:t>
      </w:r>
      <w:r w:rsidRPr="00C726A7">
        <w:rPr>
          <w:bCs/>
          <w:szCs w:val="22"/>
          <w:lang w:val="en-US"/>
        </w:rPr>
        <w:t>inflammatory</w:t>
      </w:r>
      <w:r w:rsidR="00791D76" w:rsidRPr="00C726A7">
        <w:rPr>
          <w:bCs/>
          <w:szCs w:val="22"/>
          <w:lang w:val="en-US"/>
        </w:rPr>
        <w:t xml:space="preserve"> </w:t>
      </w:r>
      <w:r w:rsidRPr="00C726A7">
        <w:rPr>
          <w:bCs/>
          <w:szCs w:val="22"/>
          <w:lang w:val="en-US"/>
        </w:rPr>
        <w:t>disease.</w:t>
      </w:r>
      <w:r w:rsidR="00791D76" w:rsidRPr="00C726A7">
        <w:rPr>
          <w:bCs/>
          <w:szCs w:val="22"/>
          <w:lang w:val="en-US"/>
        </w:rPr>
        <w:t xml:space="preserve"> </w:t>
      </w:r>
    </w:p>
    <w:p w14:paraId="58766C63" w14:textId="77777777" w:rsidR="00D23935" w:rsidRPr="00C726A7" w:rsidRDefault="00D23935" w:rsidP="000C5438">
      <w:pPr>
        <w:pStyle w:val="Notedefin"/>
        <w:rPr>
          <w:bCs/>
          <w:szCs w:val="22"/>
          <w:lang w:val="en-US"/>
        </w:rPr>
      </w:pPr>
    </w:p>
    <w:p w14:paraId="5228F146" w14:textId="77777777" w:rsidR="00D23935" w:rsidRPr="00C726A7" w:rsidRDefault="002F56EC" w:rsidP="000C5438">
      <w:pPr>
        <w:pStyle w:val="Notedefin"/>
        <w:rPr>
          <w:color w:val="000000"/>
          <w:szCs w:val="22"/>
          <w:lang w:val="en-US"/>
        </w:rPr>
      </w:pPr>
      <w:r w:rsidRPr="00C726A7">
        <w:rPr>
          <w:color w:val="000000"/>
          <w:szCs w:val="22"/>
          <w:lang w:val="en-US"/>
        </w:rPr>
        <w:t>Treatment</w:t>
      </w:r>
      <w:r w:rsidR="00791D76" w:rsidRPr="00C726A7">
        <w:rPr>
          <w:color w:val="000000"/>
          <w:szCs w:val="22"/>
          <w:lang w:val="en-US"/>
        </w:rPr>
        <w:t xml:space="preserve"> </w:t>
      </w:r>
      <w:r w:rsidRPr="00C726A7">
        <w:rPr>
          <w:color w:val="000000"/>
          <w:szCs w:val="22"/>
          <w:lang w:val="en-US"/>
        </w:rPr>
        <w:t>of</w:t>
      </w:r>
      <w:r w:rsidR="00791D76" w:rsidRPr="00C726A7">
        <w:rPr>
          <w:color w:val="000000"/>
          <w:szCs w:val="22"/>
          <w:lang w:val="en-US"/>
        </w:rPr>
        <w:t xml:space="preserve"> </w:t>
      </w:r>
      <w:r w:rsidR="000C350E" w:rsidRPr="00C726A7">
        <w:rPr>
          <w:color w:val="000000"/>
          <w:szCs w:val="22"/>
          <w:lang w:val="en-US"/>
        </w:rPr>
        <w:t>adults</w:t>
      </w:r>
      <w:r w:rsidR="00791D76" w:rsidRPr="00C726A7">
        <w:rPr>
          <w:color w:val="000000"/>
          <w:szCs w:val="22"/>
          <w:lang w:val="en-US"/>
        </w:rPr>
        <w:t xml:space="preserve"> </w:t>
      </w:r>
      <w:r w:rsidR="000C350E" w:rsidRPr="00C726A7">
        <w:rPr>
          <w:color w:val="000000"/>
          <w:szCs w:val="22"/>
          <w:lang w:val="en-US"/>
        </w:rPr>
        <w:t>with</w:t>
      </w:r>
      <w:r w:rsidR="00791D76" w:rsidRPr="00C726A7">
        <w:rPr>
          <w:color w:val="000000"/>
          <w:szCs w:val="22"/>
          <w:lang w:val="en-US"/>
        </w:rPr>
        <w:t xml:space="preserve"> </w:t>
      </w:r>
      <w:r w:rsidRPr="00C726A7">
        <w:rPr>
          <w:color w:val="000000"/>
          <w:szCs w:val="22"/>
          <w:lang w:val="en-US"/>
        </w:rPr>
        <w:t>acute</w:t>
      </w:r>
      <w:r w:rsidR="00791D76" w:rsidRPr="00C726A7">
        <w:rPr>
          <w:color w:val="000000"/>
          <w:szCs w:val="22"/>
          <w:lang w:val="en-US"/>
        </w:rPr>
        <w:t xml:space="preserve"> </w:t>
      </w:r>
      <w:r w:rsidRPr="00C726A7">
        <w:rPr>
          <w:color w:val="000000"/>
          <w:szCs w:val="22"/>
          <w:lang w:val="en-US"/>
        </w:rPr>
        <w:t>symptomatic</w:t>
      </w:r>
      <w:r w:rsidR="00791D76" w:rsidRPr="00C726A7">
        <w:rPr>
          <w:color w:val="000000"/>
          <w:szCs w:val="22"/>
          <w:lang w:val="en-US"/>
        </w:rPr>
        <w:t xml:space="preserve"> </w:t>
      </w:r>
      <w:r w:rsidRPr="00C726A7">
        <w:rPr>
          <w:color w:val="000000"/>
          <w:szCs w:val="22"/>
          <w:lang w:val="en-US"/>
        </w:rPr>
        <w:t>spontaneous</w:t>
      </w:r>
      <w:r w:rsidR="00791D76" w:rsidRPr="00C726A7">
        <w:rPr>
          <w:color w:val="000000"/>
          <w:szCs w:val="22"/>
          <w:lang w:val="en-US"/>
        </w:rPr>
        <w:t xml:space="preserve"> </w:t>
      </w:r>
      <w:r w:rsidRPr="00C726A7">
        <w:rPr>
          <w:color w:val="000000"/>
          <w:szCs w:val="22"/>
          <w:lang w:val="en-US"/>
        </w:rPr>
        <w:t>superficial-vein</w:t>
      </w:r>
      <w:r w:rsidR="00791D76" w:rsidRPr="00C726A7">
        <w:rPr>
          <w:color w:val="000000"/>
          <w:szCs w:val="22"/>
          <w:lang w:val="en-US"/>
        </w:rPr>
        <w:t xml:space="preserve"> </w:t>
      </w:r>
      <w:r w:rsidRPr="00C726A7">
        <w:rPr>
          <w:color w:val="000000"/>
          <w:szCs w:val="22"/>
          <w:lang w:val="en-US"/>
        </w:rPr>
        <w:t>thrombosis</w:t>
      </w:r>
      <w:r w:rsidR="00791D76" w:rsidRPr="00C726A7">
        <w:rPr>
          <w:color w:val="000000"/>
          <w:szCs w:val="22"/>
          <w:lang w:val="en-US"/>
        </w:rPr>
        <w:t xml:space="preserve"> </w:t>
      </w:r>
      <w:r w:rsidRPr="00C726A7">
        <w:rPr>
          <w:color w:val="000000"/>
          <w:szCs w:val="22"/>
          <w:lang w:val="en-US"/>
        </w:rPr>
        <w:t>of</w:t>
      </w:r>
      <w:r w:rsidR="00791D76" w:rsidRPr="00C726A7">
        <w:rPr>
          <w:color w:val="000000"/>
          <w:szCs w:val="22"/>
          <w:lang w:val="en-US"/>
        </w:rPr>
        <w:t xml:space="preserve"> </w:t>
      </w:r>
      <w:r w:rsidRPr="00C726A7">
        <w:rPr>
          <w:color w:val="000000"/>
          <w:szCs w:val="22"/>
          <w:lang w:val="en-US"/>
        </w:rPr>
        <w:t>the</w:t>
      </w:r>
      <w:r w:rsidR="00791D76" w:rsidRPr="00C726A7">
        <w:rPr>
          <w:color w:val="000000"/>
          <w:szCs w:val="22"/>
          <w:lang w:val="en-US"/>
        </w:rPr>
        <w:t xml:space="preserve"> </w:t>
      </w:r>
      <w:r w:rsidRPr="00C726A7">
        <w:rPr>
          <w:color w:val="000000"/>
          <w:szCs w:val="22"/>
          <w:lang w:val="en-US"/>
        </w:rPr>
        <w:t>lower</w:t>
      </w:r>
      <w:r w:rsidR="00791D76" w:rsidRPr="00C726A7">
        <w:rPr>
          <w:color w:val="000000"/>
          <w:szCs w:val="22"/>
          <w:lang w:val="en-US"/>
        </w:rPr>
        <w:t xml:space="preserve"> </w:t>
      </w:r>
      <w:r w:rsidRPr="00C726A7">
        <w:rPr>
          <w:color w:val="000000"/>
          <w:szCs w:val="22"/>
          <w:lang w:val="en-US"/>
        </w:rPr>
        <w:t>limbs</w:t>
      </w:r>
      <w:r w:rsidR="00791D76" w:rsidRPr="00C726A7">
        <w:rPr>
          <w:color w:val="000000"/>
          <w:szCs w:val="22"/>
          <w:lang w:val="en-US"/>
        </w:rPr>
        <w:t xml:space="preserve"> </w:t>
      </w:r>
      <w:r w:rsidRPr="00C726A7">
        <w:rPr>
          <w:color w:val="000000"/>
          <w:szCs w:val="22"/>
          <w:lang w:val="en-US"/>
        </w:rPr>
        <w:t>without</w:t>
      </w:r>
      <w:r w:rsidR="00791D76" w:rsidRPr="00C726A7">
        <w:rPr>
          <w:color w:val="000000"/>
          <w:szCs w:val="22"/>
          <w:lang w:val="en-US"/>
        </w:rPr>
        <w:t xml:space="preserve"> </w:t>
      </w:r>
      <w:r w:rsidRPr="00C726A7">
        <w:rPr>
          <w:color w:val="000000"/>
          <w:szCs w:val="22"/>
          <w:lang w:val="en-US"/>
        </w:rPr>
        <w:t>concomitant</w:t>
      </w:r>
      <w:r w:rsidR="00791D76" w:rsidRPr="00C726A7">
        <w:rPr>
          <w:color w:val="000000"/>
          <w:szCs w:val="22"/>
          <w:lang w:val="en-US"/>
        </w:rPr>
        <w:t xml:space="preserve"> </w:t>
      </w:r>
      <w:r w:rsidRPr="00C726A7">
        <w:rPr>
          <w:color w:val="000000"/>
          <w:szCs w:val="22"/>
          <w:lang w:val="en-US"/>
        </w:rPr>
        <w:t>deep-vein</w:t>
      </w:r>
      <w:r w:rsidR="00791D76" w:rsidRPr="00C726A7">
        <w:rPr>
          <w:color w:val="000000"/>
          <w:szCs w:val="22"/>
          <w:lang w:val="en-US"/>
        </w:rPr>
        <w:t xml:space="preserve"> </w:t>
      </w:r>
      <w:r w:rsidRPr="00C726A7">
        <w:rPr>
          <w:color w:val="000000"/>
          <w:szCs w:val="22"/>
          <w:lang w:val="en-US"/>
        </w:rPr>
        <w:t>thrombosis</w:t>
      </w:r>
      <w:r w:rsidR="00791D76" w:rsidRPr="00C726A7">
        <w:rPr>
          <w:color w:val="000000"/>
          <w:szCs w:val="22"/>
          <w:lang w:val="en-US"/>
        </w:rPr>
        <w:t xml:space="preserve"> </w:t>
      </w:r>
      <w:r w:rsidRPr="00C726A7">
        <w:rPr>
          <w:color w:val="000000"/>
          <w:szCs w:val="22"/>
          <w:lang w:val="en-US"/>
        </w:rPr>
        <w:t>(see</w:t>
      </w:r>
      <w:r w:rsidR="00791D76" w:rsidRPr="00C726A7">
        <w:rPr>
          <w:color w:val="000000"/>
          <w:szCs w:val="22"/>
          <w:lang w:val="en-US"/>
        </w:rPr>
        <w:t xml:space="preserve"> </w:t>
      </w:r>
      <w:r w:rsidRPr="00C726A7">
        <w:rPr>
          <w:color w:val="000000"/>
          <w:szCs w:val="22"/>
          <w:lang w:val="en-US"/>
        </w:rPr>
        <w:t>sections</w:t>
      </w:r>
      <w:r w:rsidR="00791D76" w:rsidRPr="00C726A7">
        <w:rPr>
          <w:color w:val="000000"/>
          <w:szCs w:val="22"/>
          <w:lang w:val="en-US"/>
        </w:rPr>
        <w:t xml:space="preserve"> </w:t>
      </w:r>
      <w:r w:rsidRPr="00C726A7">
        <w:rPr>
          <w:color w:val="000000"/>
          <w:szCs w:val="22"/>
          <w:lang w:val="en-US"/>
        </w:rPr>
        <w:t>4.2</w:t>
      </w:r>
      <w:r w:rsidR="00791D76" w:rsidRPr="00C726A7">
        <w:rPr>
          <w:color w:val="000000"/>
          <w:szCs w:val="22"/>
          <w:lang w:val="en-US"/>
        </w:rPr>
        <w:t xml:space="preserve"> </w:t>
      </w:r>
      <w:r w:rsidRPr="00C726A7">
        <w:rPr>
          <w:color w:val="000000"/>
          <w:szCs w:val="22"/>
          <w:lang w:val="en-US"/>
        </w:rPr>
        <w:t>and</w:t>
      </w:r>
      <w:r w:rsidR="00791D76" w:rsidRPr="00C726A7">
        <w:rPr>
          <w:color w:val="000000"/>
          <w:szCs w:val="22"/>
          <w:lang w:val="en-US"/>
        </w:rPr>
        <w:t xml:space="preserve"> </w:t>
      </w:r>
      <w:r w:rsidRPr="00C726A7">
        <w:rPr>
          <w:color w:val="000000"/>
          <w:szCs w:val="22"/>
          <w:lang w:val="en-US"/>
        </w:rPr>
        <w:t>5.1).</w:t>
      </w:r>
      <w:r w:rsidR="00791D76" w:rsidRPr="00C726A7">
        <w:rPr>
          <w:color w:val="000000"/>
          <w:szCs w:val="22"/>
          <w:lang w:val="en-US"/>
        </w:rPr>
        <w:t xml:space="preserve"> </w:t>
      </w:r>
    </w:p>
    <w:p w14:paraId="07BCE612" w14:textId="77777777" w:rsidR="00AC08E9" w:rsidRPr="00C726A7" w:rsidRDefault="00AC08E9" w:rsidP="000C5438">
      <w:pPr>
        <w:pStyle w:val="Notedefin"/>
        <w:rPr>
          <w:szCs w:val="22"/>
          <w:lang w:val="en-US"/>
        </w:rPr>
      </w:pPr>
    </w:p>
    <w:p w14:paraId="74D2F9A2" w14:textId="77777777" w:rsidR="00AC08E9" w:rsidRPr="00462C57" w:rsidRDefault="002F56EC" w:rsidP="000C5438">
      <w:pPr>
        <w:tabs>
          <w:tab w:val="left" w:pos="567"/>
        </w:tabs>
        <w:ind w:left="567" w:hanging="567"/>
        <w:rPr>
          <w:b/>
          <w:sz w:val="22"/>
          <w:szCs w:val="22"/>
          <w:lang w:val="en-GB"/>
        </w:rPr>
      </w:pPr>
      <w:r w:rsidRPr="00462C57">
        <w:rPr>
          <w:b/>
          <w:sz w:val="22"/>
          <w:szCs w:val="22"/>
          <w:lang w:val="en-GB"/>
        </w:rPr>
        <w:t>4.2</w:t>
      </w:r>
      <w:r w:rsidRPr="00462C57">
        <w:rPr>
          <w:b/>
          <w:sz w:val="22"/>
          <w:szCs w:val="22"/>
          <w:lang w:val="en-GB"/>
        </w:rPr>
        <w:tab/>
        <w:t>Posology</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method</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administration</w:t>
      </w:r>
      <w:r w:rsidR="00791D76">
        <w:rPr>
          <w:b/>
          <w:sz w:val="22"/>
          <w:szCs w:val="22"/>
          <w:lang w:val="en-GB"/>
        </w:rPr>
        <w:t xml:space="preserve"> </w:t>
      </w:r>
    </w:p>
    <w:p w14:paraId="5CBFA56D" w14:textId="77777777" w:rsidR="00B263FD" w:rsidRPr="00462C57" w:rsidRDefault="00B263FD" w:rsidP="000C5438">
      <w:pPr>
        <w:tabs>
          <w:tab w:val="left" w:pos="567"/>
        </w:tabs>
        <w:ind w:left="567" w:hanging="567"/>
        <w:rPr>
          <w:sz w:val="22"/>
          <w:szCs w:val="22"/>
          <w:lang w:val="en-GB"/>
        </w:rPr>
      </w:pPr>
    </w:p>
    <w:p w14:paraId="3F3A1DE4" w14:textId="77777777" w:rsidR="00AC08E9" w:rsidRPr="00C726A7" w:rsidRDefault="002F56EC" w:rsidP="000C5438">
      <w:pPr>
        <w:pStyle w:val="Notedefin"/>
        <w:jc w:val="both"/>
        <w:rPr>
          <w:szCs w:val="22"/>
          <w:u w:val="single"/>
          <w:lang w:val="en-US"/>
        </w:rPr>
      </w:pPr>
      <w:r w:rsidRPr="00C726A7">
        <w:rPr>
          <w:szCs w:val="22"/>
          <w:u w:val="single"/>
          <w:lang w:val="en-US"/>
        </w:rPr>
        <w:t>Posology</w:t>
      </w:r>
    </w:p>
    <w:p w14:paraId="33997EC2" w14:textId="77777777" w:rsidR="00AC08E9" w:rsidRPr="00C726A7" w:rsidRDefault="002F56EC" w:rsidP="000C5438">
      <w:pPr>
        <w:pStyle w:val="Notedefin"/>
        <w:rPr>
          <w:i/>
          <w:szCs w:val="22"/>
          <w:lang w:val="en-US"/>
        </w:rPr>
      </w:pPr>
      <w:r w:rsidRPr="00C726A7">
        <w:rPr>
          <w:i/>
          <w:szCs w:val="22"/>
          <w:lang w:val="en-US"/>
        </w:rPr>
        <w:t>Patients</w:t>
      </w:r>
      <w:r w:rsidR="00791D76" w:rsidRPr="00C726A7">
        <w:rPr>
          <w:i/>
          <w:szCs w:val="22"/>
          <w:lang w:val="en-US"/>
        </w:rPr>
        <w:t xml:space="preserve"> </w:t>
      </w:r>
      <w:r w:rsidRPr="00C726A7">
        <w:rPr>
          <w:i/>
          <w:szCs w:val="22"/>
          <w:lang w:val="en-US"/>
        </w:rPr>
        <w:t>undergoing</w:t>
      </w:r>
      <w:r w:rsidR="00791D76" w:rsidRPr="00C726A7">
        <w:rPr>
          <w:i/>
          <w:szCs w:val="22"/>
          <w:lang w:val="en-US"/>
        </w:rPr>
        <w:t xml:space="preserve"> </w:t>
      </w:r>
      <w:r w:rsidRPr="00C726A7">
        <w:rPr>
          <w:i/>
          <w:szCs w:val="22"/>
          <w:lang w:val="en-US"/>
        </w:rPr>
        <w:t>major</w:t>
      </w:r>
      <w:r w:rsidR="00791D76" w:rsidRPr="00C726A7">
        <w:rPr>
          <w:i/>
          <w:szCs w:val="22"/>
          <w:lang w:val="en-US"/>
        </w:rPr>
        <w:t xml:space="preserve"> </w:t>
      </w:r>
      <w:r w:rsidRPr="00C726A7">
        <w:rPr>
          <w:i/>
          <w:szCs w:val="22"/>
          <w:lang w:val="en-US"/>
        </w:rPr>
        <w:t>orthopaedic</w:t>
      </w:r>
      <w:r w:rsidR="00791D76" w:rsidRPr="00C726A7">
        <w:rPr>
          <w:i/>
          <w:szCs w:val="22"/>
          <w:lang w:val="en-US"/>
        </w:rPr>
        <w:t xml:space="preserve"> </w:t>
      </w:r>
      <w:r w:rsidRPr="00C726A7">
        <w:rPr>
          <w:i/>
          <w:szCs w:val="22"/>
          <w:lang w:val="en-US"/>
        </w:rPr>
        <w:t>or</w:t>
      </w:r>
      <w:r w:rsidR="00791D76" w:rsidRPr="00C726A7">
        <w:rPr>
          <w:i/>
          <w:szCs w:val="22"/>
          <w:lang w:val="en-US"/>
        </w:rPr>
        <w:t xml:space="preserve"> </w:t>
      </w:r>
      <w:r w:rsidRPr="00C726A7">
        <w:rPr>
          <w:i/>
          <w:szCs w:val="22"/>
          <w:lang w:val="en-US"/>
        </w:rPr>
        <w:t>abdominal</w:t>
      </w:r>
      <w:r w:rsidR="00791D76" w:rsidRPr="00C726A7">
        <w:rPr>
          <w:i/>
          <w:szCs w:val="22"/>
          <w:lang w:val="en-US"/>
        </w:rPr>
        <w:t xml:space="preserve"> </w:t>
      </w:r>
      <w:r w:rsidRPr="00C726A7">
        <w:rPr>
          <w:i/>
          <w:szCs w:val="22"/>
          <w:lang w:val="en-US"/>
        </w:rPr>
        <w:t>surgery</w:t>
      </w:r>
    </w:p>
    <w:p w14:paraId="22A0A488" w14:textId="77777777" w:rsidR="00AC08E9" w:rsidRPr="00C726A7" w:rsidRDefault="002F56EC" w:rsidP="000C5438">
      <w:pPr>
        <w:pStyle w:val="Notedefin"/>
        <w:rPr>
          <w:szCs w:val="22"/>
          <w:lang w:val="en-US"/>
        </w:rPr>
      </w:pPr>
      <w:r w:rsidRPr="00C726A7">
        <w:rPr>
          <w:szCs w:val="22"/>
          <w:lang w:val="en-US"/>
        </w:rPr>
        <w:t>The</w:t>
      </w:r>
      <w:r w:rsidR="00791D76" w:rsidRPr="00C726A7">
        <w:rPr>
          <w:szCs w:val="22"/>
          <w:lang w:val="en-US"/>
        </w:rPr>
        <w:t xml:space="preserve"> </w:t>
      </w:r>
      <w:r w:rsidRPr="00C726A7">
        <w:rPr>
          <w:szCs w:val="22"/>
          <w:lang w:val="en-US"/>
        </w:rPr>
        <w:t>recommended</w:t>
      </w:r>
      <w:r w:rsidR="00791D76" w:rsidRPr="00C726A7">
        <w:rPr>
          <w:szCs w:val="22"/>
          <w:lang w:val="en-US"/>
        </w:rPr>
        <w:t xml:space="preserve"> </w:t>
      </w:r>
      <w:r w:rsidRPr="00C726A7">
        <w:rPr>
          <w:szCs w:val="22"/>
          <w:lang w:val="en-US"/>
        </w:rPr>
        <w:t>dose</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fondaparinux</w:t>
      </w:r>
      <w:r w:rsidR="00791D76" w:rsidRPr="00C726A7">
        <w:rPr>
          <w:smallCaps/>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2.</w:t>
      </w:r>
      <w:r w:rsidR="0062114E" w:rsidRPr="00C726A7">
        <w:rPr>
          <w:szCs w:val="22"/>
          <w:lang w:val="en-US"/>
        </w:rPr>
        <w:t>5</w:t>
      </w:r>
      <w:r w:rsidR="00791D76" w:rsidRPr="00C726A7">
        <w:rPr>
          <w:szCs w:val="22"/>
          <w:lang w:val="en-US"/>
        </w:rPr>
        <w:t xml:space="preserve"> </w:t>
      </w:r>
      <w:r w:rsidRPr="00C726A7">
        <w:rPr>
          <w:szCs w:val="22"/>
          <w:lang w:val="en-US"/>
        </w:rPr>
        <w:t>mg</w:t>
      </w:r>
      <w:r w:rsidR="00791D76" w:rsidRPr="00C726A7">
        <w:rPr>
          <w:szCs w:val="22"/>
          <w:lang w:val="en-US"/>
        </w:rPr>
        <w:t xml:space="preserve"> </w:t>
      </w:r>
      <w:r w:rsidRPr="00C726A7">
        <w:rPr>
          <w:szCs w:val="22"/>
          <w:lang w:val="en-US"/>
        </w:rPr>
        <w:t>once</w:t>
      </w:r>
      <w:r w:rsidR="00791D76" w:rsidRPr="00C726A7">
        <w:rPr>
          <w:szCs w:val="22"/>
          <w:lang w:val="en-US"/>
        </w:rPr>
        <w:t xml:space="preserve"> </w:t>
      </w:r>
      <w:r w:rsidRPr="00C726A7">
        <w:rPr>
          <w:szCs w:val="22"/>
          <w:lang w:val="en-US"/>
        </w:rPr>
        <w:t>daily</w:t>
      </w:r>
      <w:r w:rsidR="00791D76" w:rsidRPr="00C726A7">
        <w:rPr>
          <w:szCs w:val="22"/>
          <w:lang w:val="en-US"/>
        </w:rPr>
        <w:t xml:space="preserve"> </w:t>
      </w:r>
      <w:r w:rsidRPr="00C726A7">
        <w:rPr>
          <w:szCs w:val="22"/>
          <w:lang w:val="en-US"/>
        </w:rPr>
        <w:t>administered</w:t>
      </w:r>
      <w:r w:rsidR="00791D76" w:rsidRPr="00C726A7">
        <w:rPr>
          <w:szCs w:val="22"/>
          <w:lang w:val="en-US"/>
        </w:rPr>
        <w:t xml:space="preserve"> </w:t>
      </w:r>
      <w:r w:rsidRPr="00C726A7">
        <w:rPr>
          <w:szCs w:val="22"/>
          <w:lang w:val="en-US"/>
        </w:rPr>
        <w:t>post-operatively</w:t>
      </w:r>
      <w:r w:rsidR="00791D76" w:rsidRPr="00C726A7">
        <w:rPr>
          <w:szCs w:val="22"/>
          <w:lang w:val="en-US"/>
        </w:rPr>
        <w:t xml:space="preserve"> </w:t>
      </w:r>
      <w:r w:rsidRPr="00C726A7">
        <w:rPr>
          <w:szCs w:val="22"/>
          <w:lang w:val="en-US"/>
        </w:rPr>
        <w:t>by</w:t>
      </w:r>
      <w:r w:rsidR="00791D76" w:rsidRPr="00C726A7">
        <w:rPr>
          <w:szCs w:val="22"/>
          <w:lang w:val="en-US"/>
        </w:rPr>
        <w:t xml:space="preserve"> </w:t>
      </w:r>
      <w:r w:rsidRPr="00C726A7">
        <w:rPr>
          <w:szCs w:val="22"/>
          <w:lang w:val="en-US"/>
        </w:rPr>
        <w:t>subcutaneous</w:t>
      </w:r>
      <w:r w:rsidR="00791D76" w:rsidRPr="00C726A7">
        <w:rPr>
          <w:szCs w:val="22"/>
          <w:lang w:val="en-US"/>
        </w:rPr>
        <w:t xml:space="preserve"> </w:t>
      </w:r>
      <w:r w:rsidRPr="00C726A7">
        <w:rPr>
          <w:szCs w:val="22"/>
          <w:lang w:val="en-US"/>
        </w:rPr>
        <w:t>injection.</w:t>
      </w:r>
      <w:r w:rsidR="00791D76" w:rsidRPr="00C726A7">
        <w:rPr>
          <w:szCs w:val="22"/>
          <w:lang w:val="en-US"/>
        </w:rPr>
        <w:t xml:space="preserve"> </w:t>
      </w:r>
    </w:p>
    <w:p w14:paraId="07D4B6E6" w14:textId="77777777" w:rsidR="00AC08E9" w:rsidRPr="00462C57" w:rsidRDefault="00AC08E9" w:rsidP="000C5438">
      <w:pPr>
        <w:tabs>
          <w:tab w:val="left" w:pos="567"/>
        </w:tabs>
        <w:rPr>
          <w:strike/>
          <w:sz w:val="22"/>
          <w:szCs w:val="22"/>
          <w:lang w:val="en-GB"/>
        </w:rPr>
      </w:pPr>
    </w:p>
    <w:p w14:paraId="06793F98" w14:textId="77777777" w:rsidR="00AC08E9" w:rsidRPr="00462C57" w:rsidRDefault="002F56EC" w:rsidP="000C5438">
      <w:pPr>
        <w:tabs>
          <w:tab w:val="left" w:pos="567"/>
        </w:tabs>
        <w:jc w:val="both"/>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initial</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given</w:t>
      </w:r>
      <w:r w:rsidR="00791D76">
        <w:rPr>
          <w:b/>
          <w:i/>
          <w:sz w:val="22"/>
          <w:szCs w:val="22"/>
          <w:lang w:val="en-GB"/>
        </w:rPr>
        <w:t xml:space="preserve"> </w:t>
      </w:r>
      <w:r w:rsidRPr="00462C57">
        <w:rPr>
          <w:sz w:val="22"/>
          <w:szCs w:val="22"/>
          <w:lang w:val="en-GB"/>
        </w:rPr>
        <w:t>6</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following</w:t>
      </w:r>
      <w:r w:rsidR="00791D76">
        <w:rPr>
          <w:sz w:val="22"/>
          <w:szCs w:val="22"/>
          <w:lang w:val="en-GB"/>
        </w:rPr>
        <w:t xml:space="preserve"> </w:t>
      </w:r>
      <w:r w:rsidRPr="00462C57">
        <w:rPr>
          <w:sz w:val="22"/>
          <w:szCs w:val="22"/>
          <w:lang w:val="en-GB"/>
        </w:rPr>
        <w:t>surgical</w:t>
      </w:r>
      <w:r w:rsidR="00791D76">
        <w:rPr>
          <w:sz w:val="22"/>
          <w:szCs w:val="22"/>
          <w:lang w:val="en-GB"/>
        </w:rPr>
        <w:t xml:space="preserve"> </w:t>
      </w:r>
      <w:r w:rsidRPr="00462C57">
        <w:rPr>
          <w:sz w:val="22"/>
          <w:szCs w:val="22"/>
          <w:lang w:val="en-GB"/>
        </w:rPr>
        <w:t>closure</w:t>
      </w:r>
      <w:r w:rsidR="00791D76">
        <w:rPr>
          <w:sz w:val="22"/>
          <w:szCs w:val="22"/>
          <w:lang w:val="en-GB"/>
        </w:rPr>
        <w:t xml:space="preserve"> </w:t>
      </w:r>
      <w:r w:rsidRPr="00462C57">
        <w:rPr>
          <w:sz w:val="22"/>
          <w:szCs w:val="22"/>
          <w:lang w:val="en-GB"/>
        </w:rPr>
        <w:t>provided</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haemostasis</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established.</w:t>
      </w:r>
      <w:r w:rsidR="00791D76">
        <w:rPr>
          <w:sz w:val="22"/>
          <w:szCs w:val="22"/>
          <w:lang w:val="en-GB"/>
        </w:rPr>
        <w:t xml:space="preserve"> </w:t>
      </w:r>
    </w:p>
    <w:p w14:paraId="748959DF" w14:textId="77777777" w:rsidR="00AC08E9" w:rsidRPr="00462C57" w:rsidRDefault="00AC08E9" w:rsidP="000C5438">
      <w:pPr>
        <w:tabs>
          <w:tab w:val="left" w:pos="567"/>
        </w:tabs>
        <w:jc w:val="both"/>
        <w:rPr>
          <w:sz w:val="22"/>
          <w:szCs w:val="22"/>
          <w:lang w:val="en-GB"/>
        </w:rPr>
      </w:pPr>
    </w:p>
    <w:p w14:paraId="5449ADEE" w14:textId="77777777" w:rsidR="00AC08E9" w:rsidRPr="00462C57" w:rsidRDefault="002F56EC" w:rsidP="000C5438">
      <w:pPr>
        <w:pStyle w:val="EMEATableLeft"/>
        <w:keepNext w:val="0"/>
        <w:keepLines w:val="0"/>
        <w:tabs>
          <w:tab w:val="left" w:pos="567"/>
        </w:tabs>
        <w:rPr>
          <w:szCs w:val="22"/>
          <w:lang w:val="en-GB" w:eastAsia="en-US"/>
        </w:rPr>
      </w:pPr>
      <w:r w:rsidRPr="00462C57">
        <w:rPr>
          <w:szCs w:val="22"/>
          <w:lang w:val="en-GB" w:eastAsia="en-US"/>
        </w:rPr>
        <w:t>Treatment</w:t>
      </w:r>
      <w:r w:rsidR="00791D76">
        <w:rPr>
          <w:szCs w:val="22"/>
          <w:lang w:val="en-GB" w:eastAsia="en-US"/>
        </w:rPr>
        <w:t xml:space="preserve"> </w:t>
      </w:r>
      <w:r w:rsidRPr="00462C57">
        <w:rPr>
          <w:szCs w:val="22"/>
          <w:lang w:val="en-GB" w:eastAsia="en-US"/>
        </w:rPr>
        <w:t>should</w:t>
      </w:r>
      <w:r w:rsidR="00791D76">
        <w:rPr>
          <w:szCs w:val="22"/>
          <w:lang w:val="en-GB" w:eastAsia="en-US"/>
        </w:rPr>
        <w:t xml:space="preserve"> </w:t>
      </w:r>
      <w:r w:rsidRPr="00462C57">
        <w:rPr>
          <w:szCs w:val="22"/>
          <w:lang w:val="en-GB" w:eastAsia="en-US"/>
        </w:rPr>
        <w:t>be</w:t>
      </w:r>
      <w:r w:rsidR="00791D76">
        <w:rPr>
          <w:szCs w:val="22"/>
          <w:lang w:val="en-GB" w:eastAsia="en-US"/>
        </w:rPr>
        <w:t xml:space="preserve"> </w:t>
      </w:r>
      <w:r w:rsidRPr="00462C57">
        <w:rPr>
          <w:szCs w:val="22"/>
          <w:lang w:val="en-GB" w:eastAsia="en-US"/>
        </w:rPr>
        <w:t>continued</w:t>
      </w:r>
      <w:r w:rsidR="00791D76">
        <w:rPr>
          <w:szCs w:val="22"/>
          <w:lang w:val="en-GB" w:eastAsia="en-US"/>
        </w:rPr>
        <w:t xml:space="preserve"> </w:t>
      </w:r>
      <w:r w:rsidRPr="00462C57">
        <w:rPr>
          <w:szCs w:val="22"/>
          <w:lang w:val="en-GB" w:eastAsia="en-US"/>
        </w:rPr>
        <w:t>until</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risk</w:t>
      </w:r>
      <w:r w:rsidR="00791D76">
        <w:rPr>
          <w:szCs w:val="22"/>
          <w:lang w:val="en-GB" w:eastAsia="en-US"/>
        </w:rPr>
        <w:t xml:space="preserve"> </w:t>
      </w:r>
      <w:r w:rsidRPr="00462C57">
        <w:rPr>
          <w:szCs w:val="22"/>
          <w:lang w:val="en-GB" w:eastAsia="en-US"/>
        </w:rPr>
        <w:t>of</w:t>
      </w:r>
      <w:r w:rsidR="00791D76">
        <w:rPr>
          <w:szCs w:val="22"/>
          <w:lang w:val="en-GB" w:eastAsia="en-US"/>
        </w:rPr>
        <w:t xml:space="preserve"> </w:t>
      </w:r>
      <w:r w:rsidRPr="00462C57">
        <w:rPr>
          <w:szCs w:val="22"/>
          <w:lang w:val="en-GB" w:eastAsia="en-US"/>
        </w:rPr>
        <w:t>venous</w:t>
      </w:r>
      <w:r w:rsidR="00791D76">
        <w:rPr>
          <w:szCs w:val="22"/>
          <w:lang w:val="en-GB" w:eastAsia="en-US"/>
        </w:rPr>
        <w:t xml:space="preserve"> </w:t>
      </w:r>
      <w:r w:rsidRPr="00462C57">
        <w:rPr>
          <w:szCs w:val="22"/>
          <w:lang w:val="en-GB" w:eastAsia="en-US"/>
        </w:rPr>
        <w:t>thrombo-embolism</w:t>
      </w:r>
      <w:r w:rsidR="00791D76">
        <w:rPr>
          <w:szCs w:val="22"/>
          <w:lang w:val="en-GB" w:eastAsia="en-US"/>
        </w:rPr>
        <w:t xml:space="preserve"> </w:t>
      </w:r>
      <w:r w:rsidRPr="00462C57">
        <w:rPr>
          <w:szCs w:val="22"/>
          <w:lang w:val="en-GB" w:eastAsia="en-US"/>
        </w:rPr>
        <w:t>has</w:t>
      </w:r>
      <w:r w:rsidR="00791D76">
        <w:rPr>
          <w:szCs w:val="22"/>
          <w:lang w:val="en-GB" w:eastAsia="en-US"/>
        </w:rPr>
        <w:t xml:space="preserve"> </w:t>
      </w:r>
      <w:r w:rsidRPr="00462C57">
        <w:rPr>
          <w:szCs w:val="22"/>
          <w:lang w:val="en-GB" w:eastAsia="en-US"/>
        </w:rPr>
        <w:t>diminished,</w:t>
      </w:r>
      <w:r w:rsidR="00791D76">
        <w:rPr>
          <w:szCs w:val="22"/>
          <w:lang w:val="en-GB" w:eastAsia="en-US"/>
        </w:rPr>
        <w:t xml:space="preserve"> </w:t>
      </w:r>
      <w:r w:rsidRPr="00462C57">
        <w:rPr>
          <w:szCs w:val="22"/>
          <w:lang w:val="en-GB" w:eastAsia="en-US"/>
        </w:rPr>
        <w:t>usually</w:t>
      </w:r>
      <w:r w:rsidR="00791D76">
        <w:rPr>
          <w:szCs w:val="22"/>
          <w:lang w:val="en-GB" w:eastAsia="en-US"/>
        </w:rPr>
        <w:t xml:space="preserve"> </w:t>
      </w:r>
      <w:r w:rsidRPr="00462C57">
        <w:rPr>
          <w:szCs w:val="22"/>
          <w:lang w:val="en-GB" w:eastAsia="en-US"/>
        </w:rPr>
        <w:t>until</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patient</w:t>
      </w:r>
      <w:r w:rsidR="00791D76">
        <w:rPr>
          <w:szCs w:val="22"/>
          <w:lang w:val="en-GB" w:eastAsia="en-US"/>
        </w:rPr>
        <w:t xml:space="preserve"> </w:t>
      </w:r>
      <w:r w:rsidRPr="00462C57">
        <w:rPr>
          <w:szCs w:val="22"/>
          <w:lang w:val="en-GB" w:eastAsia="en-US"/>
        </w:rPr>
        <w:t>is</w:t>
      </w:r>
      <w:r w:rsidR="00791D76">
        <w:rPr>
          <w:szCs w:val="22"/>
          <w:lang w:val="en-GB" w:eastAsia="en-US"/>
        </w:rPr>
        <w:t xml:space="preserve"> </w:t>
      </w:r>
      <w:r w:rsidRPr="00462C57">
        <w:rPr>
          <w:szCs w:val="22"/>
          <w:lang w:val="en-GB" w:eastAsia="en-US"/>
        </w:rPr>
        <w:t>ambulant,</w:t>
      </w:r>
      <w:r w:rsidR="00791D76">
        <w:rPr>
          <w:szCs w:val="22"/>
          <w:lang w:val="en-GB" w:eastAsia="en-US"/>
        </w:rPr>
        <w:t xml:space="preserve"> </w:t>
      </w:r>
      <w:r w:rsidRPr="00462C57">
        <w:rPr>
          <w:szCs w:val="22"/>
          <w:lang w:val="en-GB" w:eastAsia="en-US"/>
        </w:rPr>
        <w:t>at</w:t>
      </w:r>
      <w:r w:rsidR="00791D76">
        <w:rPr>
          <w:szCs w:val="22"/>
          <w:lang w:val="en-GB" w:eastAsia="en-US"/>
        </w:rPr>
        <w:t xml:space="preserve"> </w:t>
      </w:r>
      <w:r w:rsidRPr="00462C57">
        <w:rPr>
          <w:szCs w:val="22"/>
          <w:lang w:val="en-GB" w:eastAsia="en-US"/>
        </w:rPr>
        <w:t>least</w:t>
      </w:r>
      <w:r w:rsidR="00791D76">
        <w:rPr>
          <w:szCs w:val="22"/>
          <w:lang w:val="en-GB" w:eastAsia="en-US"/>
        </w:rPr>
        <w:t xml:space="preserve"> </w:t>
      </w:r>
      <w:r w:rsidR="0062114E">
        <w:rPr>
          <w:szCs w:val="22"/>
          <w:lang w:val="en-GB" w:eastAsia="en-US"/>
        </w:rPr>
        <w:t>5</w:t>
      </w:r>
      <w:r w:rsidR="00791D76">
        <w:rPr>
          <w:szCs w:val="22"/>
          <w:lang w:val="en-GB" w:eastAsia="en-US"/>
        </w:rPr>
        <w:t xml:space="preserve"> </w:t>
      </w:r>
      <w:r w:rsidRPr="00462C57">
        <w:rPr>
          <w:szCs w:val="22"/>
          <w:lang w:val="en-GB" w:eastAsia="en-US"/>
        </w:rPr>
        <w:t>to</w:t>
      </w:r>
      <w:r w:rsidR="00791D76">
        <w:rPr>
          <w:szCs w:val="22"/>
          <w:lang w:val="en-GB" w:eastAsia="en-US"/>
        </w:rPr>
        <w:t xml:space="preserve"> </w:t>
      </w:r>
      <w:r w:rsidRPr="00462C57">
        <w:rPr>
          <w:szCs w:val="22"/>
          <w:lang w:val="en-GB" w:eastAsia="en-US"/>
        </w:rPr>
        <w:t>9</w:t>
      </w:r>
      <w:r w:rsidR="00791D76">
        <w:rPr>
          <w:szCs w:val="22"/>
          <w:lang w:val="en-GB" w:eastAsia="en-US"/>
        </w:rPr>
        <w:t xml:space="preserve"> </w:t>
      </w:r>
      <w:r w:rsidRPr="00462C57">
        <w:rPr>
          <w:szCs w:val="22"/>
          <w:lang w:val="en-GB" w:eastAsia="en-US"/>
        </w:rPr>
        <w:t>days</w:t>
      </w:r>
      <w:r w:rsidR="00791D76">
        <w:rPr>
          <w:szCs w:val="22"/>
          <w:lang w:val="en-GB" w:eastAsia="en-US"/>
        </w:rPr>
        <w:t xml:space="preserve"> </w:t>
      </w:r>
      <w:r w:rsidRPr="00462C57">
        <w:rPr>
          <w:szCs w:val="22"/>
          <w:lang w:val="en-GB" w:eastAsia="en-US"/>
        </w:rPr>
        <w:t>after</w:t>
      </w:r>
      <w:r w:rsidR="00791D76">
        <w:rPr>
          <w:szCs w:val="22"/>
          <w:lang w:val="en-GB" w:eastAsia="en-US"/>
        </w:rPr>
        <w:t xml:space="preserve"> </w:t>
      </w:r>
      <w:r w:rsidRPr="00462C57">
        <w:rPr>
          <w:szCs w:val="22"/>
          <w:lang w:val="en-GB" w:eastAsia="en-US"/>
        </w:rPr>
        <w:t>surgery.</w:t>
      </w:r>
      <w:r w:rsidR="00791D76">
        <w:rPr>
          <w:szCs w:val="22"/>
          <w:lang w:val="en-GB" w:eastAsia="en-US"/>
        </w:rPr>
        <w:t xml:space="preserve"> </w:t>
      </w:r>
      <w:r w:rsidRPr="00462C57">
        <w:rPr>
          <w:szCs w:val="22"/>
          <w:lang w:val="en-GB" w:eastAsia="en-US"/>
        </w:rPr>
        <w:t>Experience</w:t>
      </w:r>
      <w:r w:rsidR="00791D76">
        <w:rPr>
          <w:szCs w:val="22"/>
          <w:lang w:val="en-GB" w:eastAsia="en-US"/>
        </w:rPr>
        <w:t xml:space="preserve"> </w:t>
      </w:r>
      <w:r w:rsidRPr="00462C57">
        <w:rPr>
          <w:szCs w:val="22"/>
          <w:lang w:val="en-GB" w:eastAsia="en-US"/>
        </w:rPr>
        <w:t>shows</w:t>
      </w:r>
      <w:r w:rsidR="00791D76">
        <w:rPr>
          <w:szCs w:val="22"/>
          <w:lang w:val="en-GB" w:eastAsia="en-US"/>
        </w:rPr>
        <w:t xml:space="preserve"> </w:t>
      </w:r>
      <w:r w:rsidRPr="00462C57">
        <w:rPr>
          <w:szCs w:val="22"/>
          <w:lang w:val="en-GB" w:eastAsia="en-US"/>
        </w:rPr>
        <w:t>that</w:t>
      </w:r>
      <w:r w:rsidR="00791D76">
        <w:rPr>
          <w:szCs w:val="22"/>
          <w:lang w:val="en-GB" w:eastAsia="en-US"/>
        </w:rPr>
        <w:t xml:space="preserve"> </w:t>
      </w:r>
      <w:r w:rsidRPr="00462C57">
        <w:rPr>
          <w:szCs w:val="22"/>
          <w:lang w:val="en-GB" w:eastAsia="en-US"/>
        </w:rPr>
        <w:t>in</w:t>
      </w:r>
      <w:r w:rsidR="00791D76">
        <w:rPr>
          <w:szCs w:val="22"/>
          <w:lang w:val="en-GB" w:eastAsia="en-US"/>
        </w:rPr>
        <w:t xml:space="preserve"> </w:t>
      </w:r>
      <w:r w:rsidRPr="00462C57">
        <w:rPr>
          <w:szCs w:val="22"/>
          <w:lang w:val="en-GB" w:eastAsia="en-US"/>
        </w:rPr>
        <w:t>patients</w:t>
      </w:r>
      <w:r w:rsidR="00791D76">
        <w:rPr>
          <w:szCs w:val="22"/>
          <w:lang w:val="en-GB" w:eastAsia="en-US"/>
        </w:rPr>
        <w:t xml:space="preserve"> </w:t>
      </w:r>
      <w:r w:rsidRPr="00462C57">
        <w:rPr>
          <w:szCs w:val="22"/>
          <w:lang w:val="en-GB" w:eastAsia="en-US"/>
        </w:rPr>
        <w:t>undergoing</w:t>
      </w:r>
      <w:r w:rsidR="00791D76">
        <w:rPr>
          <w:szCs w:val="22"/>
          <w:lang w:val="en-GB" w:eastAsia="en-US"/>
        </w:rPr>
        <w:t xml:space="preserve"> </w:t>
      </w:r>
      <w:r w:rsidRPr="00462C57">
        <w:rPr>
          <w:szCs w:val="22"/>
          <w:lang w:val="en-GB" w:eastAsia="en-US"/>
        </w:rPr>
        <w:t>hip</w:t>
      </w:r>
      <w:r w:rsidR="00791D76">
        <w:rPr>
          <w:szCs w:val="22"/>
          <w:lang w:val="en-GB" w:eastAsia="en-US"/>
        </w:rPr>
        <w:t xml:space="preserve"> </w:t>
      </w:r>
      <w:r w:rsidRPr="00462C57">
        <w:rPr>
          <w:szCs w:val="22"/>
          <w:lang w:val="en-GB" w:eastAsia="en-US"/>
        </w:rPr>
        <w:t>fracture</w:t>
      </w:r>
      <w:r w:rsidR="00791D76">
        <w:rPr>
          <w:szCs w:val="22"/>
          <w:lang w:val="en-GB" w:eastAsia="en-US"/>
        </w:rPr>
        <w:t xml:space="preserve"> </w:t>
      </w:r>
      <w:r w:rsidRPr="00462C57">
        <w:rPr>
          <w:szCs w:val="22"/>
          <w:lang w:val="en-GB" w:eastAsia="en-US"/>
        </w:rPr>
        <w:t>surgery,</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risk</w:t>
      </w:r>
      <w:r w:rsidR="00791D76">
        <w:rPr>
          <w:szCs w:val="22"/>
          <w:lang w:val="en-GB" w:eastAsia="en-US"/>
        </w:rPr>
        <w:t xml:space="preserve"> </w:t>
      </w:r>
      <w:r w:rsidRPr="00462C57">
        <w:rPr>
          <w:szCs w:val="22"/>
          <w:lang w:val="en-GB" w:eastAsia="en-US"/>
        </w:rPr>
        <w:t>of</w:t>
      </w:r>
      <w:r w:rsidR="00791D76">
        <w:rPr>
          <w:szCs w:val="22"/>
          <w:lang w:val="en-GB" w:eastAsia="en-US"/>
        </w:rPr>
        <w:t xml:space="preserve"> </w:t>
      </w:r>
      <w:r w:rsidRPr="00462C57">
        <w:rPr>
          <w:szCs w:val="22"/>
          <w:lang w:val="en-GB" w:eastAsia="en-US"/>
        </w:rPr>
        <w:t>VTE</w:t>
      </w:r>
      <w:r w:rsidR="00791D76">
        <w:rPr>
          <w:szCs w:val="22"/>
          <w:lang w:val="en-GB" w:eastAsia="en-US"/>
        </w:rPr>
        <w:t xml:space="preserve"> </w:t>
      </w:r>
      <w:r w:rsidRPr="00462C57">
        <w:rPr>
          <w:szCs w:val="22"/>
          <w:lang w:val="en-GB" w:eastAsia="en-US"/>
        </w:rPr>
        <w:t>continues</w:t>
      </w:r>
      <w:r w:rsidR="00791D76">
        <w:rPr>
          <w:szCs w:val="22"/>
          <w:lang w:val="en-GB" w:eastAsia="en-US"/>
        </w:rPr>
        <w:t xml:space="preserve"> </w:t>
      </w:r>
      <w:r w:rsidRPr="00462C57">
        <w:rPr>
          <w:szCs w:val="22"/>
          <w:lang w:val="en-GB" w:eastAsia="en-US"/>
        </w:rPr>
        <w:t>beyond</w:t>
      </w:r>
      <w:r w:rsidR="00791D76">
        <w:rPr>
          <w:szCs w:val="22"/>
          <w:lang w:val="en-GB" w:eastAsia="en-US"/>
        </w:rPr>
        <w:t xml:space="preserve"> </w:t>
      </w:r>
      <w:r w:rsidRPr="00462C57">
        <w:rPr>
          <w:szCs w:val="22"/>
          <w:lang w:val="en-GB" w:eastAsia="en-US"/>
        </w:rPr>
        <w:t>9</w:t>
      </w:r>
      <w:r w:rsidR="00791D76">
        <w:rPr>
          <w:szCs w:val="22"/>
          <w:lang w:val="en-GB" w:eastAsia="en-US"/>
        </w:rPr>
        <w:t xml:space="preserve"> </w:t>
      </w:r>
      <w:r w:rsidRPr="00462C57">
        <w:rPr>
          <w:szCs w:val="22"/>
          <w:lang w:val="en-GB" w:eastAsia="en-US"/>
        </w:rPr>
        <w:t>days</w:t>
      </w:r>
      <w:r w:rsidR="00791D76">
        <w:rPr>
          <w:szCs w:val="22"/>
          <w:lang w:val="en-GB" w:eastAsia="en-US"/>
        </w:rPr>
        <w:t xml:space="preserve"> </w:t>
      </w:r>
      <w:r w:rsidRPr="00462C57">
        <w:rPr>
          <w:szCs w:val="22"/>
          <w:lang w:val="en-GB" w:eastAsia="en-US"/>
        </w:rPr>
        <w:t>after</w:t>
      </w:r>
      <w:r w:rsidR="00791D76">
        <w:rPr>
          <w:szCs w:val="22"/>
          <w:lang w:val="en-GB" w:eastAsia="en-US"/>
        </w:rPr>
        <w:t xml:space="preserve"> </w:t>
      </w:r>
      <w:r w:rsidRPr="00462C57">
        <w:rPr>
          <w:szCs w:val="22"/>
          <w:lang w:val="en-GB" w:eastAsia="en-US"/>
        </w:rPr>
        <w:t>surgery.</w:t>
      </w:r>
      <w:r w:rsidR="00791D76">
        <w:rPr>
          <w:szCs w:val="22"/>
          <w:lang w:val="en-GB" w:eastAsia="en-US"/>
        </w:rPr>
        <w:t xml:space="preserve"> </w:t>
      </w:r>
      <w:r w:rsidRPr="00462C57">
        <w:rPr>
          <w:szCs w:val="22"/>
          <w:lang w:val="en-GB" w:eastAsia="en-US"/>
        </w:rPr>
        <w:t>In</w:t>
      </w:r>
      <w:r w:rsidR="00791D76">
        <w:rPr>
          <w:szCs w:val="22"/>
          <w:lang w:val="en-GB" w:eastAsia="en-US"/>
        </w:rPr>
        <w:t xml:space="preserve"> </w:t>
      </w:r>
      <w:r w:rsidRPr="00462C57">
        <w:rPr>
          <w:szCs w:val="22"/>
          <w:lang w:val="en-GB" w:eastAsia="en-US"/>
        </w:rPr>
        <w:t>these</w:t>
      </w:r>
      <w:r w:rsidR="00791D76">
        <w:rPr>
          <w:szCs w:val="22"/>
          <w:lang w:val="en-GB" w:eastAsia="en-US"/>
        </w:rPr>
        <w:t xml:space="preserve"> </w:t>
      </w:r>
      <w:r w:rsidRPr="00462C57">
        <w:rPr>
          <w:szCs w:val="22"/>
          <w:lang w:val="en-GB" w:eastAsia="en-US"/>
        </w:rPr>
        <w:t>patients</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use</w:t>
      </w:r>
      <w:r w:rsidR="00791D76">
        <w:rPr>
          <w:szCs w:val="22"/>
          <w:lang w:val="en-GB" w:eastAsia="en-US"/>
        </w:rPr>
        <w:t xml:space="preserve"> </w:t>
      </w:r>
      <w:r w:rsidRPr="00462C57">
        <w:rPr>
          <w:szCs w:val="22"/>
          <w:lang w:val="en-GB" w:eastAsia="en-US"/>
        </w:rPr>
        <w:t>of</w:t>
      </w:r>
      <w:r w:rsidR="00791D76">
        <w:rPr>
          <w:szCs w:val="22"/>
          <w:lang w:val="en-GB" w:eastAsia="en-US"/>
        </w:rPr>
        <w:t xml:space="preserve"> </w:t>
      </w:r>
      <w:r w:rsidRPr="00462C57">
        <w:rPr>
          <w:szCs w:val="22"/>
          <w:lang w:val="en-GB" w:eastAsia="en-US"/>
        </w:rPr>
        <w:t>prolonged</w:t>
      </w:r>
      <w:r w:rsidR="00791D76">
        <w:rPr>
          <w:szCs w:val="22"/>
          <w:lang w:val="en-GB" w:eastAsia="en-US"/>
        </w:rPr>
        <w:t xml:space="preserve"> </w:t>
      </w:r>
      <w:r w:rsidRPr="00462C57">
        <w:rPr>
          <w:szCs w:val="22"/>
          <w:lang w:val="en-GB" w:eastAsia="en-US"/>
        </w:rPr>
        <w:t>prophylaxis</w:t>
      </w:r>
      <w:r w:rsidR="00791D76">
        <w:rPr>
          <w:szCs w:val="22"/>
          <w:lang w:val="en-GB" w:eastAsia="en-US"/>
        </w:rPr>
        <w:t xml:space="preserve"> </w:t>
      </w:r>
      <w:r w:rsidRPr="00462C57">
        <w:rPr>
          <w:szCs w:val="22"/>
          <w:lang w:val="en-GB" w:eastAsia="en-US"/>
        </w:rPr>
        <w:t>with</w:t>
      </w:r>
      <w:r w:rsidR="00791D76">
        <w:rPr>
          <w:szCs w:val="22"/>
          <w:lang w:val="en-GB" w:eastAsia="en-US"/>
        </w:rPr>
        <w:t xml:space="preserve"> </w:t>
      </w:r>
      <w:r w:rsidRPr="00462C57">
        <w:rPr>
          <w:szCs w:val="22"/>
          <w:lang w:val="en-GB" w:eastAsia="en-US"/>
        </w:rPr>
        <w:t>fondaparinux</w:t>
      </w:r>
      <w:r w:rsidR="00791D76">
        <w:rPr>
          <w:szCs w:val="22"/>
          <w:lang w:val="en-GB" w:eastAsia="en-US"/>
        </w:rPr>
        <w:t xml:space="preserve"> </w:t>
      </w:r>
      <w:r w:rsidRPr="00462C57">
        <w:rPr>
          <w:szCs w:val="22"/>
          <w:lang w:val="en-GB" w:eastAsia="en-US"/>
        </w:rPr>
        <w:t>should</w:t>
      </w:r>
      <w:r w:rsidR="00791D76">
        <w:rPr>
          <w:szCs w:val="22"/>
          <w:lang w:val="en-GB" w:eastAsia="en-US"/>
        </w:rPr>
        <w:t xml:space="preserve"> </w:t>
      </w:r>
      <w:r w:rsidRPr="00462C57">
        <w:rPr>
          <w:szCs w:val="22"/>
          <w:lang w:val="en-GB" w:eastAsia="en-US"/>
        </w:rPr>
        <w:t>be</w:t>
      </w:r>
      <w:r w:rsidR="00791D76">
        <w:rPr>
          <w:szCs w:val="22"/>
          <w:lang w:val="en-GB" w:eastAsia="en-US"/>
        </w:rPr>
        <w:t xml:space="preserve"> </w:t>
      </w:r>
      <w:r w:rsidRPr="00462C57">
        <w:rPr>
          <w:szCs w:val="22"/>
          <w:lang w:val="en-GB" w:eastAsia="en-US"/>
        </w:rPr>
        <w:t>considered</w:t>
      </w:r>
      <w:r w:rsidR="00791D76">
        <w:rPr>
          <w:szCs w:val="22"/>
          <w:lang w:val="en-GB" w:eastAsia="en-US"/>
        </w:rPr>
        <w:t xml:space="preserve"> </w:t>
      </w:r>
      <w:r w:rsidRPr="00462C57">
        <w:rPr>
          <w:szCs w:val="22"/>
          <w:lang w:val="en-GB" w:eastAsia="en-US"/>
        </w:rPr>
        <w:t>for</w:t>
      </w:r>
      <w:r w:rsidR="00791D76">
        <w:rPr>
          <w:szCs w:val="22"/>
          <w:lang w:val="en-GB" w:eastAsia="en-US"/>
        </w:rPr>
        <w:t xml:space="preserve"> </w:t>
      </w:r>
      <w:r w:rsidRPr="00462C57">
        <w:rPr>
          <w:szCs w:val="22"/>
          <w:lang w:val="en-GB" w:eastAsia="en-US"/>
        </w:rPr>
        <w:t>up</w:t>
      </w:r>
      <w:r w:rsidR="00791D76">
        <w:rPr>
          <w:szCs w:val="22"/>
          <w:lang w:val="en-GB" w:eastAsia="en-US"/>
        </w:rPr>
        <w:t xml:space="preserve"> </w:t>
      </w:r>
      <w:r w:rsidRPr="00462C57">
        <w:rPr>
          <w:szCs w:val="22"/>
          <w:lang w:val="en-GB" w:eastAsia="en-US"/>
        </w:rPr>
        <w:t>to</w:t>
      </w:r>
      <w:r w:rsidR="00791D76">
        <w:rPr>
          <w:szCs w:val="22"/>
          <w:lang w:val="en-GB" w:eastAsia="en-US"/>
        </w:rPr>
        <w:t xml:space="preserve"> </w:t>
      </w:r>
      <w:r w:rsidRPr="00462C57">
        <w:rPr>
          <w:szCs w:val="22"/>
          <w:lang w:val="en-GB" w:eastAsia="en-US"/>
        </w:rPr>
        <w:t>an</w:t>
      </w:r>
      <w:r w:rsidR="00791D76">
        <w:rPr>
          <w:szCs w:val="22"/>
          <w:lang w:val="en-GB" w:eastAsia="en-US"/>
        </w:rPr>
        <w:t xml:space="preserve"> </w:t>
      </w:r>
      <w:r w:rsidRPr="00462C57">
        <w:rPr>
          <w:szCs w:val="22"/>
          <w:lang w:val="en-GB" w:eastAsia="en-US"/>
        </w:rPr>
        <w:t>additional</w:t>
      </w:r>
      <w:r w:rsidR="00791D76">
        <w:rPr>
          <w:szCs w:val="22"/>
          <w:lang w:val="en-GB" w:eastAsia="en-US"/>
        </w:rPr>
        <w:t xml:space="preserve"> </w:t>
      </w:r>
      <w:r w:rsidRPr="00462C57">
        <w:rPr>
          <w:szCs w:val="22"/>
          <w:lang w:val="en-GB" w:eastAsia="en-US"/>
        </w:rPr>
        <w:t>24</w:t>
      </w:r>
      <w:r w:rsidR="00791D76">
        <w:rPr>
          <w:szCs w:val="22"/>
          <w:lang w:val="en-GB" w:eastAsia="en-US"/>
        </w:rPr>
        <w:t xml:space="preserve"> </w:t>
      </w:r>
      <w:r w:rsidRPr="00462C57">
        <w:rPr>
          <w:szCs w:val="22"/>
          <w:lang w:val="en-GB" w:eastAsia="en-US"/>
        </w:rPr>
        <w:t>days</w:t>
      </w:r>
      <w:r w:rsidR="00791D76">
        <w:rPr>
          <w:szCs w:val="22"/>
          <w:lang w:val="en-GB" w:eastAsia="en-US"/>
        </w:rPr>
        <w:t xml:space="preserve"> </w:t>
      </w:r>
      <w:r w:rsidRPr="00462C57">
        <w:rPr>
          <w:szCs w:val="22"/>
          <w:lang w:val="en-GB" w:eastAsia="en-US"/>
        </w:rPr>
        <w:t>(see</w:t>
      </w:r>
      <w:r w:rsidR="00791D76">
        <w:rPr>
          <w:szCs w:val="22"/>
          <w:lang w:val="en-GB" w:eastAsia="en-US"/>
        </w:rPr>
        <w:t xml:space="preserve"> </w:t>
      </w:r>
      <w:r w:rsidRPr="00462C57">
        <w:rPr>
          <w:szCs w:val="22"/>
          <w:lang w:val="en-GB" w:eastAsia="en-US"/>
        </w:rPr>
        <w:t>section</w:t>
      </w:r>
      <w:r w:rsidR="00791D76">
        <w:rPr>
          <w:szCs w:val="22"/>
          <w:lang w:val="en-GB" w:eastAsia="en-US"/>
        </w:rPr>
        <w:t xml:space="preserve"> </w:t>
      </w:r>
      <w:r w:rsidRPr="00462C57">
        <w:rPr>
          <w:szCs w:val="22"/>
          <w:lang w:val="en-GB" w:eastAsia="en-US"/>
        </w:rPr>
        <w:t>5.1).</w:t>
      </w:r>
    </w:p>
    <w:p w14:paraId="29A26F49" w14:textId="77777777" w:rsidR="00AC08E9" w:rsidRPr="00462C57" w:rsidRDefault="00AC08E9" w:rsidP="000C5438">
      <w:pPr>
        <w:pStyle w:val="EMEATableLeft"/>
        <w:keepNext w:val="0"/>
        <w:keepLines w:val="0"/>
        <w:tabs>
          <w:tab w:val="left" w:pos="567"/>
        </w:tabs>
        <w:rPr>
          <w:szCs w:val="22"/>
          <w:lang w:val="en-GB" w:eastAsia="en-US"/>
        </w:rPr>
      </w:pPr>
    </w:p>
    <w:p w14:paraId="5794059B" w14:textId="77777777" w:rsidR="00AC08E9" w:rsidRPr="00462C57" w:rsidRDefault="002F56EC" w:rsidP="001E1244">
      <w:pPr>
        <w:pStyle w:val="EMEATableLeft"/>
        <w:keepLines w:val="0"/>
        <w:tabs>
          <w:tab w:val="left" w:pos="567"/>
        </w:tabs>
        <w:rPr>
          <w:i/>
          <w:szCs w:val="22"/>
          <w:lang w:val="en-GB"/>
        </w:rPr>
      </w:pPr>
      <w:r w:rsidRPr="00462C57">
        <w:rPr>
          <w:i/>
          <w:szCs w:val="22"/>
          <w:lang w:val="en-GB"/>
        </w:rPr>
        <w:lastRenderedPageBreak/>
        <w:t>Medical</w:t>
      </w:r>
      <w:r w:rsidR="00791D76">
        <w:rPr>
          <w:i/>
          <w:szCs w:val="22"/>
          <w:lang w:val="en-GB"/>
        </w:rPr>
        <w:t xml:space="preserve"> </w:t>
      </w:r>
      <w:r w:rsidRPr="00462C57">
        <w:rPr>
          <w:i/>
          <w:szCs w:val="22"/>
          <w:lang w:val="en-GB"/>
        </w:rPr>
        <w:t>patients</w:t>
      </w:r>
      <w:r w:rsidR="00791D76">
        <w:rPr>
          <w:i/>
          <w:szCs w:val="22"/>
          <w:lang w:val="en-GB"/>
        </w:rPr>
        <w:t xml:space="preserve"> </w:t>
      </w:r>
      <w:r w:rsidRPr="00462C57">
        <w:rPr>
          <w:i/>
          <w:szCs w:val="22"/>
          <w:lang w:val="en-GB"/>
        </w:rPr>
        <w:t>who</w:t>
      </w:r>
      <w:r w:rsidR="00791D76">
        <w:rPr>
          <w:i/>
          <w:szCs w:val="22"/>
          <w:lang w:val="en-GB"/>
        </w:rPr>
        <w:t xml:space="preserve"> </w:t>
      </w:r>
      <w:r w:rsidRPr="00462C57">
        <w:rPr>
          <w:i/>
          <w:szCs w:val="22"/>
          <w:lang w:val="en-GB"/>
        </w:rPr>
        <w:t>are</w:t>
      </w:r>
      <w:r w:rsidR="00791D76">
        <w:rPr>
          <w:i/>
          <w:szCs w:val="22"/>
          <w:lang w:val="en-GB"/>
        </w:rPr>
        <w:t xml:space="preserve"> </w:t>
      </w:r>
      <w:r w:rsidRPr="00462C57">
        <w:rPr>
          <w:i/>
          <w:szCs w:val="22"/>
          <w:lang w:val="en-GB"/>
        </w:rPr>
        <w:t>at</w:t>
      </w:r>
      <w:r w:rsidR="00791D76">
        <w:rPr>
          <w:i/>
          <w:szCs w:val="22"/>
          <w:lang w:val="en-GB"/>
        </w:rPr>
        <w:t xml:space="preserve"> </w:t>
      </w:r>
      <w:r w:rsidRPr="00462C57">
        <w:rPr>
          <w:i/>
          <w:szCs w:val="22"/>
          <w:lang w:val="en-GB"/>
        </w:rPr>
        <w:t>high</w:t>
      </w:r>
      <w:r w:rsidR="00791D76">
        <w:rPr>
          <w:i/>
          <w:szCs w:val="22"/>
          <w:lang w:val="en-GB"/>
        </w:rPr>
        <w:t xml:space="preserve"> </w:t>
      </w:r>
      <w:r w:rsidRPr="00462C57">
        <w:rPr>
          <w:i/>
          <w:szCs w:val="22"/>
          <w:lang w:val="en-GB"/>
        </w:rPr>
        <w:t>risk</w:t>
      </w:r>
      <w:r w:rsidR="00791D76">
        <w:rPr>
          <w:i/>
          <w:szCs w:val="22"/>
          <w:lang w:val="en-GB"/>
        </w:rPr>
        <w:t xml:space="preserve"> </w:t>
      </w:r>
      <w:r w:rsidRPr="00462C57">
        <w:rPr>
          <w:i/>
          <w:szCs w:val="22"/>
          <w:lang w:val="en-GB"/>
        </w:rPr>
        <w:t>for</w:t>
      </w:r>
      <w:r w:rsidR="00791D76">
        <w:rPr>
          <w:i/>
          <w:szCs w:val="22"/>
          <w:lang w:val="en-GB"/>
        </w:rPr>
        <w:t xml:space="preserve"> </w:t>
      </w:r>
      <w:r w:rsidRPr="00462C57">
        <w:rPr>
          <w:i/>
          <w:szCs w:val="22"/>
          <w:lang w:val="en-GB"/>
        </w:rPr>
        <w:t>thromboembolic</w:t>
      </w:r>
      <w:r w:rsidR="00791D76">
        <w:rPr>
          <w:i/>
          <w:szCs w:val="22"/>
          <w:lang w:val="en-GB"/>
        </w:rPr>
        <w:t xml:space="preserve"> </w:t>
      </w:r>
      <w:r w:rsidRPr="00462C57">
        <w:rPr>
          <w:i/>
          <w:szCs w:val="22"/>
          <w:lang w:val="en-GB"/>
        </w:rPr>
        <w:t>complications</w:t>
      </w:r>
      <w:r w:rsidR="00791D76">
        <w:rPr>
          <w:i/>
          <w:szCs w:val="22"/>
          <w:lang w:val="en-GB"/>
        </w:rPr>
        <w:t xml:space="preserve"> </w:t>
      </w:r>
      <w:r w:rsidRPr="00462C57">
        <w:rPr>
          <w:i/>
          <w:szCs w:val="22"/>
          <w:lang w:val="en-GB"/>
        </w:rPr>
        <w:t>based</w:t>
      </w:r>
      <w:r w:rsidR="00791D76">
        <w:rPr>
          <w:i/>
          <w:szCs w:val="22"/>
          <w:lang w:val="en-GB"/>
        </w:rPr>
        <w:t xml:space="preserve"> </w:t>
      </w:r>
      <w:r w:rsidRPr="00462C57">
        <w:rPr>
          <w:i/>
          <w:szCs w:val="22"/>
          <w:lang w:val="en-GB"/>
        </w:rPr>
        <w:t>on</w:t>
      </w:r>
      <w:r w:rsidR="00791D76">
        <w:rPr>
          <w:i/>
          <w:szCs w:val="22"/>
          <w:lang w:val="en-GB"/>
        </w:rPr>
        <w:t xml:space="preserve"> </w:t>
      </w:r>
      <w:r w:rsidRPr="00462C57">
        <w:rPr>
          <w:i/>
          <w:szCs w:val="22"/>
          <w:lang w:val="en-GB"/>
        </w:rPr>
        <w:t>an</w:t>
      </w:r>
      <w:r w:rsidR="00791D76">
        <w:rPr>
          <w:i/>
          <w:szCs w:val="22"/>
          <w:lang w:val="en-GB"/>
        </w:rPr>
        <w:t xml:space="preserve"> </w:t>
      </w:r>
      <w:r w:rsidRPr="00462C57">
        <w:rPr>
          <w:i/>
          <w:szCs w:val="22"/>
          <w:lang w:val="en-GB"/>
        </w:rPr>
        <w:t>individual</w:t>
      </w:r>
      <w:r w:rsidR="00791D76">
        <w:rPr>
          <w:i/>
          <w:szCs w:val="22"/>
          <w:lang w:val="en-GB"/>
        </w:rPr>
        <w:t xml:space="preserve"> </w:t>
      </w:r>
      <w:r w:rsidRPr="00462C57">
        <w:rPr>
          <w:i/>
          <w:szCs w:val="22"/>
          <w:lang w:val="en-GB"/>
        </w:rPr>
        <w:t>risk</w:t>
      </w:r>
      <w:r w:rsidR="00791D76">
        <w:rPr>
          <w:i/>
          <w:szCs w:val="22"/>
          <w:lang w:val="en-GB"/>
        </w:rPr>
        <w:t xml:space="preserve"> </w:t>
      </w:r>
      <w:r w:rsidRPr="00462C57">
        <w:rPr>
          <w:i/>
          <w:szCs w:val="22"/>
          <w:lang w:val="en-GB"/>
        </w:rPr>
        <w:t>assessment</w:t>
      </w:r>
    </w:p>
    <w:p w14:paraId="64A7ED17" w14:textId="77777777" w:rsidR="00AC08E9" w:rsidRPr="00462C57" w:rsidRDefault="002F56EC" w:rsidP="000C5438">
      <w:pPr>
        <w:pStyle w:val="EMEATableLeft"/>
        <w:keepNext w:val="0"/>
        <w:keepLines w:val="0"/>
        <w:tabs>
          <w:tab w:val="left" w:pos="567"/>
        </w:tabs>
        <w:rPr>
          <w:szCs w:val="22"/>
          <w:lang w:val="en-GB"/>
        </w:rPr>
      </w:pPr>
      <w:r w:rsidRPr="00462C57">
        <w:rPr>
          <w:szCs w:val="22"/>
          <w:lang w:val="en-GB"/>
        </w:rPr>
        <w:t>The</w:t>
      </w:r>
      <w:r w:rsidR="00791D76">
        <w:rPr>
          <w:szCs w:val="22"/>
          <w:lang w:val="en-GB"/>
        </w:rPr>
        <w:t xml:space="preserve"> </w:t>
      </w:r>
      <w:r w:rsidRPr="00462C57">
        <w:rPr>
          <w:szCs w:val="22"/>
          <w:lang w:val="en-GB"/>
        </w:rPr>
        <w:t>recommended</w:t>
      </w:r>
      <w:r w:rsidR="00791D76">
        <w:rPr>
          <w:szCs w:val="22"/>
          <w:lang w:val="en-GB"/>
        </w:rPr>
        <w:t xml:space="preserve"> </w:t>
      </w:r>
      <w:r w:rsidRPr="00462C57">
        <w:rPr>
          <w:szCs w:val="22"/>
          <w:lang w:val="en-GB"/>
        </w:rPr>
        <w:t>dose</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fondaparinux</w:t>
      </w:r>
      <w:r w:rsidR="00791D76">
        <w:rPr>
          <w:szCs w:val="22"/>
          <w:lang w:val="en-GB"/>
        </w:rPr>
        <w:t xml:space="preserve"> </w:t>
      </w:r>
      <w:r w:rsidRPr="00462C57">
        <w:rPr>
          <w:szCs w:val="22"/>
          <w:lang w:val="en-GB"/>
        </w:rPr>
        <w:t>is</w:t>
      </w:r>
      <w:r w:rsidR="00791D76">
        <w:rPr>
          <w:szCs w:val="22"/>
          <w:lang w:val="en-GB"/>
        </w:rPr>
        <w:t xml:space="preserve"> </w:t>
      </w:r>
      <w:r w:rsidRPr="00462C57">
        <w:rPr>
          <w:szCs w:val="22"/>
          <w:lang w:val="en-GB"/>
        </w:rPr>
        <w:t>2.</w:t>
      </w:r>
      <w:r w:rsidR="0062114E">
        <w:rPr>
          <w:szCs w:val="22"/>
          <w:lang w:val="en-GB"/>
        </w:rPr>
        <w:t>5</w:t>
      </w:r>
      <w:r w:rsidR="00791D76">
        <w:rPr>
          <w:szCs w:val="22"/>
          <w:lang w:val="en-GB"/>
        </w:rPr>
        <w:t xml:space="preserve"> </w:t>
      </w:r>
      <w:r w:rsidRPr="00462C57">
        <w:rPr>
          <w:szCs w:val="22"/>
          <w:lang w:val="en-GB"/>
        </w:rPr>
        <w:t>mg</w:t>
      </w:r>
      <w:r w:rsidR="00791D76">
        <w:rPr>
          <w:szCs w:val="22"/>
          <w:lang w:val="en-GB"/>
        </w:rPr>
        <w:t xml:space="preserve"> </w:t>
      </w:r>
      <w:r w:rsidRPr="00462C57">
        <w:rPr>
          <w:szCs w:val="22"/>
          <w:lang w:val="en-GB"/>
        </w:rPr>
        <w:t>once</w:t>
      </w:r>
      <w:r w:rsidR="00791D76">
        <w:rPr>
          <w:szCs w:val="22"/>
          <w:lang w:val="en-GB"/>
        </w:rPr>
        <w:t xml:space="preserve"> </w:t>
      </w:r>
      <w:r w:rsidRPr="00462C57">
        <w:rPr>
          <w:szCs w:val="22"/>
          <w:lang w:val="en-GB"/>
        </w:rPr>
        <w:t>daily</w:t>
      </w:r>
      <w:r w:rsidR="00791D76">
        <w:rPr>
          <w:szCs w:val="22"/>
          <w:lang w:val="en-GB"/>
        </w:rPr>
        <w:t xml:space="preserve"> </w:t>
      </w:r>
      <w:r w:rsidRPr="00462C57">
        <w:rPr>
          <w:szCs w:val="22"/>
          <w:lang w:val="en-GB"/>
        </w:rPr>
        <w:t>administered</w:t>
      </w:r>
      <w:r w:rsidR="00791D76">
        <w:rPr>
          <w:szCs w:val="22"/>
          <w:lang w:val="en-GB"/>
        </w:rPr>
        <w:t xml:space="preserve"> </w:t>
      </w:r>
      <w:r w:rsidRPr="00462C57">
        <w:rPr>
          <w:szCs w:val="22"/>
          <w:lang w:val="en-GB"/>
        </w:rPr>
        <w:t>by</w:t>
      </w:r>
      <w:r w:rsidR="00791D76">
        <w:rPr>
          <w:szCs w:val="22"/>
          <w:lang w:val="en-GB"/>
        </w:rPr>
        <w:t xml:space="preserve"> </w:t>
      </w:r>
      <w:r w:rsidRPr="00462C57">
        <w:rPr>
          <w:szCs w:val="22"/>
          <w:lang w:val="en-GB"/>
        </w:rPr>
        <w:t>subcutaneous</w:t>
      </w:r>
      <w:r w:rsidR="00791D76">
        <w:rPr>
          <w:szCs w:val="22"/>
          <w:lang w:val="en-GB"/>
        </w:rPr>
        <w:t xml:space="preserve"> </w:t>
      </w:r>
      <w:r w:rsidRPr="00462C57">
        <w:rPr>
          <w:szCs w:val="22"/>
          <w:lang w:val="en-GB"/>
        </w:rPr>
        <w:t>injection.</w:t>
      </w:r>
      <w:r w:rsidR="00791D76">
        <w:rPr>
          <w:szCs w:val="22"/>
          <w:lang w:val="en-GB"/>
        </w:rPr>
        <w:t xml:space="preserve"> </w:t>
      </w:r>
      <w:r w:rsidRPr="00462C57">
        <w:rPr>
          <w:szCs w:val="22"/>
          <w:lang w:val="en-GB"/>
        </w:rPr>
        <w:t>A</w:t>
      </w:r>
      <w:r w:rsidR="00791D76">
        <w:rPr>
          <w:szCs w:val="22"/>
          <w:lang w:val="en-GB"/>
        </w:rPr>
        <w:t xml:space="preserve"> </w:t>
      </w:r>
      <w:r w:rsidRPr="00462C57">
        <w:rPr>
          <w:szCs w:val="22"/>
          <w:lang w:val="en-GB"/>
        </w:rPr>
        <w:t>treatment</w:t>
      </w:r>
      <w:r w:rsidR="00791D76">
        <w:rPr>
          <w:szCs w:val="22"/>
          <w:lang w:val="en-GB"/>
        </w:rPr>
        <w:t xml:space="preserve"> </w:t>
      </w:r>
      <w:r w:rsidRPr="00462C57">
        <w:rPr>
          <w:szCs w:val="22"/>
          <w:lang w:val="en-GB"/>
        </w:rPr>
        <w:t>duration</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6-14</w:t>
      </w:r>
      <w:r w:rsidR="00791D76">
        <w:rPr>
          <w:szCs w:val="22"/>
          <w:lang w:val="en-GB"/>
        </w:rPr>
        <w:t xml:space="preserve"> </w:t>
      </w:r>
      <w:r w:rsidRPr="00462C57">
        <w:rPr>
          <w:szCs w:val="22"/>
          <w:lang w:val="en-GB"/>
        </w:rPr>
        <w:t>days</w:t>
      </w:r>
      <w:r w:rsidR="00791D76">
        <w:rPr>
          <w:szCs w:val="22"/>
          <w:lang w:val="en-GB"/>
        </w:rPr>
        <w:t xml:space="preserve"> </w:t>
      </w:r>
      <w:r w:rsidRPr="00462C57">
        <w:rPr>
          <w:szCs w:val="22"/>
          <w:lang w:val="en-GB"/>
        </w:rPr>
        <w:t>has</w:t>
      </w:r>
      <w:r w:rsidR="00791D76">
        <w:rPr>
          <w:szCs w:val="22"/>
          <w:lang w:val="en-GB"/>
        </w:rPr>
        <w:t xml:space="preserve"> </w:t>
      </w:r>
      <w:r w:rsidRPr="00462C57">
        <w:rPr>
          <w:szCs w:val="22"/>
          <w:lang w:val="en-GB"/>
        </w:rPr>
        <w:t>been</w:t>
      </w:r>
      <w:r w:rsidR="00791D76">
        <w:rPr>
          <w:szCs w:val="22"/>
          <w:lang w:val="en-GB"/>
        </w:rPr>
        <w:t xml:space="preserve"> </w:t>
      </w:r>
      <w:r w:rsidRPr="00462C57">
        <w:rPr>
          <w:szCs w:val="22"/>
          <w:lang w:val="en-GB"/>
        </w:rPr>
        <w:t>clinically</w:t>
      </w:r>
      <w:r w:rsidR="00791D76">
        <w:rPr>
          <w:szCs w:val="22"/>
          <w:lang w:val="en-GB"/>
        </w:rPr>
        <w:t xml:space="preserve"> </w:t>
      </w:r>
      <w:r w:rsidRPr="00462C57">
        <w:rPr>
          <w:szCs w:val="22"/>
          <w:lang w:val="en-GB"/>
        </w:rPr>
        <w:t>studied</w:t>
      </w:r>
      <w:r w:rsidR="00791D76">
        <w:rPr>
          <w:szCs w:val="22"/>
          <w:lang w:val="en-GB"/>
        </w:rPr>
        <w:t xml:space="preserve"> </w:t>
      </w:r>
      <w:r w:rsidRPr="00462C57">
        <w:rPr>
          <w:szCs w:val="22"/>
          <w:lang w:val="en-GB"/>
        </w:rPr>
        <w:t>in</w:t>
      </w:r>
      <w:r w:rsidR="00791D76">
        <w:rPr>
          <w:szCs w:val="22"/>
          <w:lang w:val="en-GB"/>
        </w:rPr>
        <w:t xml:space="preserve"> </w:t>
      </w:r>
      <w:r w:rsidRPr="00462C57">
        <w:rPr>
          <w:szCs w:val="22"/>
          <w:lang w:val="en-GB"/>
        </w:rPr>
        <w:t>medical</w:t>
      </w:r>
      <w:r w:rsidR="00791D76">
        <w:rPr>
          <w:szCs w:val="22"/>
          <w:lang w:val="en-GB"/>
        </w:rPr>
        <w:t xml:space="preserve"> </w:t>
      </w:r>
      <w:r w:rsidRPr="00462C57">
        <w:rPr>
          <w:szCs w:val="22"/>
          <w:lang w:val="en-GB"/>
        </w:rPr>
        <w:t>patients</w:t>
      </w:r>
      <w:r w:rsidR="00791D76">
        <w:rPr>
          <w:szCs w:val="22"/>
          <w:lang w:val="en-GB"/>
        </w:rPr>
        <w:t xml:space="preserve"> </w:t>
      </w:r>
      <w:r w:rsidRPr="00462C57">
        <w:rPr>
          <w:szCs w:val="22"/>
          <w:lang w:val="en-GB"/>
        </w:rPr>
        <w:t>(see</w:t>
      </w:r>
      <w:r w:rsidR="00791D76">
        <w:rPr>
          <w:szCs w:val="22"/>
          <w:lang w:val="en-GB"/>
        </w:rPr>
        <w:t xml:space="preserve"> </w:t>
      </w:r>
      <w:r w:rsidRPr="00462C57">
        <w:rPr>
          <w:szCs w:val="22"/>
          <w:lang w:val="en-GB"/>
        </w:rPr>
        <w:t>section</w:t>
      </w:r>
      <w:r w:rsidR="00791D76">
        <w:rPr>
          <w:szCs w:val="22"/>
          <w:lang w:val="en-GB"/>
        </w:rPr>
        <w:t xml:space="preserve"> </w:t>
      </w:r>
      <w:r w:rsidRPr="00462C57">
        <w:rPr>
          <w:szCs w:val="22"/>
          <w:lang w:val="en-GB"/>
        </w:rPr>
        <w:t>5.1).</w:t>
      </w:r>
      <w:r w:rsidR="00791D76">
        <w:rPr>
          <w:szCs w:val="22"/>
          <w:lang w:val="en-GB"/>
        </w:rPr>
        <w:t xml:space="preserve"> </w:t>
      </w:r>
    </w:p>
    <w:p w14:paraId="193F66C5" w14:textId="77777777" w:rsidR="00D23935" w:rsidRPr="00854E10" w:rsidRDefault="00D23935" w:rsidP="000C5438">
      <w:pPr>
        <w:rPr>
          <w:rStyle w:val="CSIchar"/>
          <w:bCs/>
          <w:iCs/>
          <w:sz w:val="22"/>
          <w:szCs w:val="22"/>
          <w:shd w:val="clear" w:color="auto" w:fill="auto"/>
          <w:lang w:val="en-GB"/>
        </w:rPr>
      </w:pPr>
    </w:p>
    <w:p w14:paraId="30565E1F" w14:textId="77777777" w:rsidR="00D23935" w:rsidRPr="00462C57" w:rsidRDefault="002F56EC" w:rsidP="000C5438">
      <w:pPr>
        <w:tabs>
          <w:tab w:val="left" w:pos="567"/>
        </w:tabs>
        <w:rPr>
          <w:i/>
          <w:color w:val="000000"/>
          <w:sz w:val="22"/>
          <w:szCs w:val="22"/>
          <w:lang w:val="en-GB"/>
        </w:rPr>
      </w:pPr>
      <w:r w:rsidRPr="00462C57">
        <w:rPr>
          <w:i/>
          <w:color w:val="000000"/>
          <w:sz w:val="22"/>
          <w:szCs w:val="22"/>
          <w:lang w:val="en-GB"/>
        </w:rPr>
        <w:t>Treatment</w:t>
      </w:r>
      <w:r w:rsidR="00791D76">
        <w:rPr>
          <w:i/>
          <w:color w:val="000000"/>
          <w:sz w:val="22"/>
          <w:szCs w:val="22"/>
          <w:lang w:val="en-GB"/>
        </w:rPr>
        <w:t xml:space="preserve"> </w:t>
      </w:r>
      <w:r w:rsidRPr="00462C57">
        <w:rPr>
          <w:i/>
          <w:color w:val="000000"/>
          <w:sz w:val="22"/>
          <w:szCs w:val="22"/>
          <w:lang w:val="en-GB"/>
        </w:rPr>
        <w:t>of</w:t>
      </w:r>
      <w:r w:rsidR="00791D76">
        <w:rPr>
          <w:i/>
          <w:color w:val="000000"/>
          <w:sz w:val="22"/>
          <w:szCs w:val="22"/>
          <w:lang w:val="en-GB"/>
        </w:rPr>
        <w:t xml:space="preserve"> </w:t>
      </w:r>
      <w:r w:rsidRPr="00462C57">
        <w:rPr>
          <w:i/>
          <w:color w:val="000000"/>
          <w:sz w:val="22"/>
          <w:szCs w:val="22"/>
          <w:lang w:val="en-GB"/>
        </w:rPr>
        <w:t>superficial-vein</w:t>
      </w:r>
      <w:r w:rsidR="00791D76">
        <w:rPr>
          <w:i/>
          <w:color w:val="000000"/>
          <w:sz w:val="22"/>
          <w:szCs w:val="22"/>
          <w:lang w:val="en-GB"/>
        </w:rPr>
        <w:t xml:space="preserve"> </w:t>
      </w:r>
      <w:r w:rsidRPr="00462C57">
        <w:rPr>
          <w:i/>
          <w:color w:val="000000"/>
          <w:sz w:val="22"/>
          <w:szCs w:val="22"/>
          <w:lang w:val="en-GB"/>
        </w:rPr>
        <w:t>thrombosis</w:t>
      </w:r>
    </w:p>
    <w:p w14:paraId="7C659AD5" w14:textId="77777777" w:rsidR="00D23935" w:rsidRPr="00462C57" w:rsidRDefault="002F56EC" w:rsidP="000C5438">
      <w:pPr>
        <w:tabs>
          <w:tab w:val="left" w:pos="567"/>
        </w:tabs>
        <w:rPr>
          <w:color w:val="000000"/>
          <w:sz w:val="22"/>
          <w:szCs w:val="22"/>
          <w:lang w:val="en-GB"/>
        </w:rPr>
      </w:pP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recommended</w:t>
      </w:r>
      <w:r w:rsidR="00791D76">
        <w:rPr>
          <w:color w:val="000000"/>
          <w:sz w:val="22"/>
          <w:szCs w:val="22"/>
          <w:lang w:val="en-GB"/>
        </w:rPr>
        <w:t xml:space="preserve"> </w:t>
      </w:r>
      <w:r w:rsidRPr="00462C57">
        <w:rPr>
          <w:color w:val="000000"/>
          <w:sz w:val="22"/>
          <w:szCs w:val="22"/>
          <w:lang w:val="en-GB"/>
        </w:rPr>
        <w:t>dose</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is</w:t>
      </w:r>
      <w:r w:rsidR="00791D76">
        <w:rPr>
          <w:color w:val="000000"/>
          <w:sz w:val="22"/>
          <w:szCs w:val="22"/>
          <w:lang w:val="en-GB"/>
        </w:rPr>
        <w:t xml:space="preserve"> </w:t>
      </w:r>
      <w:r w:rsidRPr="00462C57">
        <w:rPr>
          <w:color w:val="000000"/>
          <w:sz w:val="22"/>
          <w:szCs w:val="22"/>
          <w:lang w:val="en-GB"/>
        </w:rPr>
        <w:t>2.</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mg</w:t>
      </w:r>
      <w:r w:rsidR="00791D76">
        <w:rPr>
          <w:color w:val="000000"/>
          <w:sz w:val="22"/>
          <w:szCs w:val="22"/>
          <w:lang w:val="en-GB"/>
        </w:rPr>
        <w:t xml:space="preserve"> </w:t>
      </w:r>
      <w:r w:rsidRPr="00462C57">
        <w:rPr>
          <w:color w:val="000000"/>
          <w:sz w:val="22"/>
          <w:szCs w:val="22"/>
          <w:lang w:val="en-GB"/>
        </w:rPr>
        <w:t>once</w:t>
      </w:r>
      <w:r w:rsidR="00791D76">
        <w:rPr>
          <w:color w:val="000000"/>
          <w:sz w:val="22"/>
          <w:szCs w:val="22"/>
          <w:lang w:val="en-GB"/>
        </w:rPr>
        <w:t xml:space="preserve"> </w:t>
      </w:r>
      <w:r w:rsidRPr="00462C57">
        <w:rPr>
          <w:color w:val="000000"/>
          <w:sz w:val="22"/>
          <w:szCs w:val="22"/>
          <w:lang w:val="en-GB"/>
        </w:rPr>
        <w:t>daily,</w:t>
      </w:r>
      <w:r w:rsidR="00791D76">
        <w:rPr>
          <w:color w:val="000000"/>
          <w:sz w:val="22"/>
          <w:szCs w:val="22"/>
          <w:lang w:val="en-GB"/>
        </w:rPr>
        <w:t xml:space="preserve"> </w:t>
      </w:r>
      <w:r w:rsidRPr="00462C57">
        <w:rPr>
          <w:color w:val="000000"/>
          <w:sz w:val="22"/>
          <w:szCs w:val="22"/>
          <w:lang w:val="en-GB"/>
        </w:rPr>
        <w:t>administered</w:t>
      </w:r>
      <w:r w:rsidR="00791D76">
        <w:rPr>
          <w:color w:val="000000"/>
          <w:sz w:val="22"/>
          <w:szCs w:val="22"/>
          <w:lang w:val="en-GB"/>
        </w:rPr>
        <w:t xml:space="preserve"> </w:t>
      </w:r>
      <w:r w:rsidRPr="00462C57">
        <w:rPr>
          <w:color w:val="000000"/>
          <w:sz w:val="22"/>
          <w:szCs w:val="22"/>
          <w:lang w:val="en-GB"/>
        </w:rPr>
        <w:t>by</w:t>
      </w:r>
      <w:r w:rsidR="00791D76">
        <w:rPr>
          <w:color w:val="000000"/>
          <w:sz w:val="22"/>
          <w:szCs w:val="22"/>
          <w:lang w:val="en-GB"/>
        </w:rPr>
        <w:t xml:space="preserve"> </w:t>
      </w:r>
      <w:r w:rsidRPr="00462C57">
        <w:rPr>
          <w:color w:val="000000"/>
          <w:sz w:val="22"/>
          <w:szCs w:val="22"/>
          <w:lang w:val="en-GB"/>
        </w:rPr>
        <w:t>subcutaneous</w:t>
      </w:r>
      <w:r w:rsidR="00791D76">
        <w:rPr>
          <w:color w:val="000000"/>
          <w:sz w:val="22"/>
          <w:szCs w:val="22"/>
          <w:lang w:val="en-GB"/>
        </w:rPr>
        <w:t xml:space="preserve"> </w:t>
      </w:r>
      <w:r w:rsidRPr="00462C57">
        <w:rPr>
          <w:color w:val="000000"/>
          <w:sz w:val="22"/>
          <w:szCs w:val="22"/>
          <w:lang w:val="en-GB"/>
        </w:rPr>
        <w:t>injection.</w:t>
      </w:r>
      <w:r w:rsidR="00791D76">
        <w:rPr>
          <w:color w:val="000000"/>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eligible</w:t>
      </w:r>
      <w:r w:rsidR="00791D76">
        <w:rPr>
          <w:color w:val="000000"/>
          <w:sz w:val="22"/>
          <w:szCs w:val="22"/>
          <w:lang w:val="en-GB"/>
        </w:rPr>
        <w:t xml:space="preserve"> </w:t>
      </w:r>
      <w:r w:rsidRPr="00462C57">
        <w:rPr>
          <w:color w:val="000000"/>
          <w:sz w:val="22"/>
          <w:szCs w:val="22"/>
          <w:lang w:val="en-GB"/>
        </w:rPr>
        <w:t>for</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2.</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mg</w:t>
      </w:r>
      <w:r w:rsidR="00791D76">
        <w:rPr>
          <w:color w:val="000000"/>
          <w:sz w:val="22"/>
          <w:szCs w:val="22"/>
          <w:lang w:val="en-GB"/>
        </w:rPr>
        <w:t xml:space="preserve"> </w:t>
      </w:r>
      <w:r w:rsidRPr="00462C57">
        <w:rPr>
          <w:color w:val="000000"/>
          <w:sz w:val="22"/>
          <w:szCs w:val="22"/>
          <w:lang w:val="en-GB"/>
        </w:rPr>
        <w:t>treatment</w:t>
      </w:r>
      <w:r w:rsidR="00791D76">
        <w:rPr>
          <w:color w:val="000000"/>
          <w:sz w:val="22"/>
          <w:szCs w:val="22"/>
          <w:lang w:val="en-GB"/>
        </w:rPr>
        <w:t xml:space="preserve"> </w:t>
      </w:r>
      <w:r w:rsidRPr="00462C57">
        <w:rPr>
          <w:color w:val="000000"/>
          <w:sz w:val="22"/>
          <w:szCs w:val="22"/>
          <w:lang w:val="en-GB"/>
        </w:rPr>
        <w:t>should</w:t>
      </w:r>
      <w:r w:rsidR="00791D76">
        <w:rPr>
          <w:color w:val="000000"/>
          <w:sz w:val="22"/>
          <w:szCs w:val="22"/>
          <w:lang w:val="en-GB"/>
        </w:rPr>
        <w:t xml:space="preserve"> </w:t>
      </w:r>
      <w:r w:rsidRPr="00462C57">
        <w:rPr>
          <w:color w:val="000000"/>
          <w:sz w:val="22"/>
          <w:szCs w:val="22"/>
          <w:lang w:val="en-GB"/>
        </w:rPr>
        <w:t>have</w:t>
      </w:r>
      <w:r w:rsidR="00791D76">
        <w:rPr>
          <w:color w:val="000000"/>
          <w:sz w:val="22"/>
          <w:szCs w:val="22"/>
          <w:lang w:val="en-GB"/>
        </w:rPr>
        <w:t xml:space="preserve"> </w:t>
      </w:r>
      <w:r w:rsidRPr="00462C57">
        <w:rPr>
          <w:color w:val="000000"/>
          <w:sz w:val="22"/>
          <w:szCs w:val="22"/>
          <w:lang w:val="en-GB"/>
        </w:rPr>
        <w:t>acute,</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color w:val="000000"/>
          <w:sz w:val="22"/>
          <w:szCs w:val="22"/>
          <w:lang w:val="en-GB"/>
        </w:rPr>
        <w:t>isolated,</w:t>
      </w:r>
      <w:r w:rsidR="00791D76">
        <w:rPr>
          <w:color w:val="000000"/>
          <w:sz w:val="22"/>
          <w:szCs w:val="22"/>
          <w:lang w:val="en-GB"/>
        </w:rPr>
        <w:t xml:space="preserve"> </w:t>
      </w:r>
      <w:r w:rsidRPr="00462C57">
        <w:rPr>
          <w:color w:val="000000"/>
          <w:sz w:val="22"/>
          <w:szCs w:val="22"/>
          <w:lang w:val="en-GB"/>
        </w:rPr>
        <w:t>spontaneous</w:t>
      </w:r>
      <w:r w:rsidR="00791D76">
        <w:rPr>
          <w:color w:val="000000"/>
          <w:sz w:val="22"/>
          <w:szCs w:val="22"/>
          <w:lang w:val="en-GB"/>
        </w:rPr>
        <w:t xml:space="preserve"> </w:t>
      </w:r>
      <w:r w:rsidRPr="00462C57">
        <w:rPr>
          <w:color w:val="000000"/>
          <w:sz w:val="22"/>
          <w:szCs w:val="22"/>
          <w:lang w:val="en-GB"/>
        </w:rPr>
        <w:t>superficial-vein</w:t>
      </w:r>
      <w:r w:rsidR="00791D76">
        <w:rPr>
          <w:color w:val="000000"/>
          <w:sz w:val="22"/>
          <w:szCs w:val="22"/>
          <w:lang w:val="en-GB"/>
        </w:rPr>
        <w:t xml:space="preserve"> </w:t>
      </w:r>
      <w:r w:rsidRPr="00462C57">
        <w:rPr>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lower</w:t>
      </w:r>
      <w:r w:rsidR="00791D76">
        <w:rPr>
          <w:color w:val="000000"/>
          <w:sz w:val="22"/>
          <w:szCs w:val="22"/>
          <w:lang w:val="en-GB"/>
        </w:rPr>
        <w:t xml:space="preserve"> </w:t>
      </w:r>
      <w:r w:rsidRPr="00462C57">
        <w:rPr>
          <w:color w:val="000000"/>
          <w:sz w:val="22"/>
          <w:szCs w:val="22"/>
          <w:lang w:val="en-GB"/>
        </w:rPr>
        <w:t>limbs,</w:t>
      </w:r>
      <w:r w:rsidR="00791D76">
        <w:rPr>
          <w:color w:val="000000"/>
          <w:sz w:val="22"/>
          <w:szCs w:val="22"/>
          <w:lang w:val="en-GB"/>
        </w:rPr>
        <w:t xml:space="preserve"> </w:t>
      </w:r>
      <w:r w:rsidRPr="00462C57">
        <w:rPr>
          <w:color w:val="000000"/>
          <w:sz w:val="22"/>
          <w:szCs w:val="22"/>
          <w:lang w:val="en-GB"/>
        </w:rPr>
        <w:t>at</w:t>
      </w:r>
      <w:r w:rsidR="00791D76">
        <w:rPr>
          <w:color w:val="000000"/>
          <w:sz w:val="22"/>
          <w:szCs w:val="22"/>
          <w:lang w:val="en-GB"/>
        </w:rPr>
        <w:t xml:space="preserve"> </w:t>
      </w:r>
      <w:r w:rsidRPr="00462C57">
        <w:rPr>
          <w:color w:val="000000"/>
          <w:sz w:val="22"/>
          <w:szCs w:val="22"/>
          <w:lang w:val="en-GB"/>
        </w:rPr>
        <w:t>least</w:t>
      </w:r>
      <w:r w:rsidR="00791D76">
        <w:rPr>
          <w:color w:val="000000"/>
          <w:sz w:val="22"/>
          <w:szCs w:val="22"/>
          <w:lang w:val="en-GB"/>
        </w:rPr>
        <w:t xml:space="preserve"> </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cm</w:t>
      </w:r>
      <w:r w:rsidR="00791D76">
        <w:rPr>
          <w:color w:val="000000"/>
          <w:sz w:val="22"/>
          <w:szCs w:val="22"/>
          <w:lang w:val="en-GB"/>
        </w:rPr>
        <w:t xml:space="preserve"> </w:t>
      </w:r>
      <w:r w:rsidRPr="00462C57">
        <w:rPr>
          <w:color w:val="000000"/>
          <w:sz w:val="22"/>
          <w:szCs w:val="22"/>
          <w:lang w:val="en-GB"/>
        </w:rPr>
        <w:t>long</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documented</w:t>
      </w:r>
      <w:r w:rsidR="00791D76">
        <w:rPr>
          <w:color w:val="000000"/>
          <w:sz w:val="22"/>
          <w:szCs w:val="22"/>
          <w:lang w:val="en-GB"/>
        </w:rPr>
        <w:t xml:space="preserve"> </w:t>
      </w:r>
      <w:r w:rsidRPr="00462C57">
        <w:rPr>
          <w:color w:val="000000"/>
          <w:sz w:val="22"/>
          <w:szCs w:val="22"/>
          <w:lang w:val="en-GB"/>
        </w:rPr>
        <w:t>by</w:t>
      </w:r>
      <w:r w:rsidR="00791D76">
        <w:rPr>
          <w:color w:val="000000"/>
          <w:sz w:val="22"/>
          <w:szCs w:val="22"/>
          <w:lang w:val="en-GB"/>
        </w:rPr>
        <w:t xml:space="preserve"> </w:t>
      </w:r>
      <w:r w:rsidRPr="00462C57">
        <w:rPr>
          <w:color w:val="000000"/>
          <w:sz w:val="22"/>
          <w:szCs w:val="22"/>
          <w:lang w:val="en-GB"/>
        </w:rPr>
        <w:t>ultrasonographic</w:t>
      </w:r>
      <w:r w:rsidR="00791D76">
        <w:rPr>
          <w:color w:val="000000"/>
          <w:sz w:val="22"/>
          <w:szCs w:val="22"/>
          <w:lang w:val="en-GB"/>
        </w:rPr>
        <w:t xml:space="preserve"> </w:t>
      </w:r>
      <w:r w:rsidRPr="00462C57">
        <w:rPr>
          <w:color w:val="000000"/>
          <w:sz w:val="22"/>
          <w:szCs w:val="22"/>
          <w:lang w:val="en-GB"/>
        </w:rPr>
        <w:t>investigation</w:t>
      </w:r>
      <w:r w:rsidR="00791D76">
        <w:rPr>
          <w:color w:val="000000"/>
          <w:sz w:val="22"/>
          <w:szCs w:val="22"/>
          <w:lang w:val="en-GB"/>
        </w:rPr>
        <w:t xml:space="preserve"> </w:t>
      </w:r>
      <w:r w:rsidRPr="00462C57">
        <w:rPr>
          <w:color w:val="000000"/>
          <w:sz w:val="22"/>
          <w:szCs w:val="22"/>
          <w:lang w:val="en-GB"/>
        </w:rPr>
        <w:t>or</w:t>
      </w:r>
      <w:r w:rsidR="00791D76">
        <w:rPr>
          <w:color w:val="000000"/>
          <w:sz w:val="22"/>
          <w:szCs w:val="22"/>
          <w:lang w:val="en-GB"/>
        </w:rPr>
        <w:t xml:space="preserve"> </w:t>
      </w:r>
      <w:r w:rsidRPr="00462C57">
        <w:rPr>
          <w:color w:val="000000"/>
          <w:sz w:val="22"/>
          <w:szCs w:val="22"/>
          <w:lang w:val="en-GB"/>
        </w:rPr>
        <w:t>other</w:t>
      </w:r>
      <w:r w:rsidR="00791D76">
        <w:rPr>
          <w:color w:val="000000"/>
          <w:sz w:val="22"/>
          <w:szCs w:val="22"/>
          <w:lang w:val="en-GB"/>
        </w:rPr>
        <w:t xml:space="preserve"> </w:t>
      </w:r>
      <w:r w:rsidRPr="00462C57">
        <w:rPr>
          <w:color w:val="000000"/>
          <w:sz w:val="22"/>
          <w:szCs w:val="22"/>
          <w:lang w:val="en-GB"/>
        </w:rPr>
        <w:t>objective</w:t>
      </w:r>
      <w:r w:rsidR="00791D76">
        <w:rPr>
          <w:color w:val="000000"/>
          <w:sz w:val="22"/>
          <w:szCs w:val="22"/>
          <w:lang w:val="en-GB"/>
        </w:rPr>
        <w:t xml:space="preserve"> </w:t>
      </w:r>
      <w:r w:rsidRPr="00462C57">
        <w:rPr>
          <w:color w:val="000000"/>
          <w:sz w:val="22"/>
          <w:szCs w:val="22"/>
          <w:lang w:val="en-GB"/>
        </w:rPr>
        <w:t>methods.</w:t>
      </w:r>
      <w:r w:rsidR="00791D76">
        <w:rPr>
          <w:color w:val="000000"/>
          <w:sz w:val="22"/>
          <w:szCs w:val="22"/>
          <w:lang w:val="en-GB"/>
        </w:rPr>
        <w:t xml:space="preserve"> </w:t>
      </w:r>
      <w:r w:rsidRPr="00462C57">
        <w:rPr>
          <w:color w:val="000000"/>
          <w:sz w:val="22"/>
          <w:szCs w:val="22"/>
          <w:lang w:val="en-GB"/>
        </w:rPr>
        <w:t>Treatment</w:t>
      </w:r>
      <w:r w:rsidR="00791D76">
        <w:rPr>
          <w:color w:val="000000"/>
          <w:sz w:val="22"/>
          <w:szCs w:val="22"/>
          <w:lang w:val="en-GB"/>
        </w:rPr>
        <w:t xml:space="preserve"> </w:t>
      </w:r>
      <w:r w:rsidRPr="00462C57">
        <w:rPr>
          <w:color w:val="000000"/>
          <w:sz w:val="22"/>
          <w:szCs w:val="22"/>
          <w:lang w:val="en-GB"/>
        </w:rPr>
        <w:t>should</w:t>
      </w:r>
      <w:r w:rsidR="00791D76">
        <w:rPr>
          <w:color w:val="000000"/>
          <w:sz w:val="22"/>
          <w:szCs w:val="22"/>
          <w:lang w:val="en-GB"/>
        </w:rPr>
        <w:t xml:space="preserve"> </w:t>
      </w:r>
      <w:r w:rsidRPr="00462C57">
        <w:rPr>
          <w:color w:val="000000"/>
          <w:sz w:val="22"/>
          <w:szCs w:val="22"/>
          <w:lang w:val="en-GB"/>
        </w:rPr>
        <w:t>be</w:t>
      </w:r>
      <w:r w:rsidR="00791D76">
        <w:rPr>
          <w:color w:val="000000"/>
          <w:sz w:val="22"/>
          <w:szCs w:val="22"/>
          <w:lang w:val="en-GB"/>
        </w:rPr>
        <w:t xml:space="preserve"> </w:t>
      </w:r>
      <w:r w:rsidRPr="00462C57">
        <w:rPr>
          <w:color w:val="000000"/>
          <w:sz w:val="22"/>
          <w:szCs w:val="22"/>
          <w:lang w:val="en-GB"/>
        </w:rPr>
        <w:t>initiated</w:t>
      </w:r>
      <w:r w:rsidR="00791D76">
        <w:rPr>
          <w:color w:val="000000"/>
          <w:sz w:val="22"/>
          <w:szCs w:val="22"/>
          <w:lang w:val="en-GB"/>
        </w:rPr>
        <w:t xml:space="preserve"> </w:t>
      </w:r>
      <w:r w:rsidRPr="00462C57">
        <w:rPr>
          <w:color w:val="000000"/>
          <w:sz w:val="22"/>
          <w:szCs w:val="22"/>
          <w:lang w:val="en-GB"/>
        </w:rPr>
        <w:t>as</w:t>
      </w:r>
      <w:r w:rsidR="00791D76">
        <w:rPr>
          <w:color w:val="000000"/>
          <w:sz w:val="22"/>
          <w:szCs w:val="22"/>
          <w:lang w:val="en-GB"/>
        </w:rPr>
        <w:t xml:space="preserve"> </w:t>
      </w:r>
      <w:r w:rsidRPr="00462C57">
        <w:rPr>
          <w:color w:val="000000"/>
          <w:sz w:val="22"/>
          <w:szCs w:val="22"/>
          <w:lang w:val="en-GB"/>
        </w:rPr>
        <w:t>soon</w:t>
      </w:r>
      <w:r w:rsidR="00791D76">
        <w:rPr>
          <w:color w:val="000000"/>
          <w:sz w:val="22"/>
          <w:szCs w:val="22"/>
          <w:lang w:val="en-GB"/>
        </w:rPr>
        <w:t xml:space="preserve"> </w:t>
      </w:r>
      <w:r w:rsidRPr="00462C57">
        <w:rPr>
          <w:color w:val="000000"/>
          <w:sz w:val="22"/>
          <w:szCs w:val="22"/>
          <w:lang w:val="en-GB"/>
        </w:rPr>
        <w:t>as</w:t>
      </w:r>
      <w:r w:rsidR="00791D76">
        <w:rPr>
          <w:color w:val="000000"/>
          <w:sz w:val="22"/>
          <w:szCs w:val="22"/>
          <w:lang w:val="en-GB"/>
        </w:rPr>
        <w:t xml:space="preserve"> </w:t>
      </w:r>
      <w:r w:rsidRPr="00462C57">
        <w:rPr>
          <w:color w:val="000000"/>
          <w:sz w:val="22"/>
          <w:szCs w:val="22"/>
          <w:lang w:val="en-GB"/>
        </w:rPr>
        <w:t>possible</w:t>
      </w:r>
      <w:r w:rsidR="00791D76">
        <w:rPr>
          <w:color w:val="000000"/>
          <w:sz w:val="22"/>
          <w:szCs w:val="22"/>
          <w:lang w:val="en-GB"/>
        </w:rPr>
        <w:t xml:space="preserve"> </w:t>
      </w:r>
      <w:r w:rsidRPr="00462C57">
        <w:rPr>
          <w:color w:val="000000"/>
          <w:sz w:val="22"/>
          <w:szCs w:val="22"/>
          <w:lang w:val="en-GB"/>
        </w:rPr>
        <w:t>following</w:t>
      </w:r>
      <w:r w:rsidR="00791D76">
        <w:rPr>
          <w:color w:val="000000"/>
          <w:sz w:val="22"/>
          <w:szCs w:val="22"/>
          <w:lang w:val="en-GB"/>
        </w:rPr>
        <w:t xml:space="preserve"> </w:t>
      </w:r>
      <w:r w:rsidRPr="00462C57">
        <w:rPr>
          <w:color w:val="000000"/>
          <w:sz w:val="22"/>
          <w:szCs w:val="22"/>
          <w:lang w:val="en-GB"/>
        </w:rPr>
        <w:t>diagnosis</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after</w:t>
      </w:r>
      <w:r w:rsidR="00791D76">
        <w:rPr>
          <w:color w:val="000000"/>
          <w:sz w:val="22"/>
          <w:szCs w:val="22"/>
          <w:lang w:val="en-GB"/>
        </w:rPr>
        <w:t xml:space="preserve"> </w:t>
      </w:r>
      <w:r w:rsidRPr="00462C57">
        <w:rPr>
          <w:color w:val="000000"/>
          <w:sz w:val="22"/>
          <w:szCs w:val="22"/>
          <w:lang w:val="en-GB"/>
        </w:rPr>
        <w:t>exclusion</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concomitant</w:t>
      </w:r>
      <w:r w:rsidR="00791D76">
        <w:rPr>
          <w:color w:val="000000"/>
          <w:sz w:val="22"/>
          <w:szCs w:val="22"/>
          <w:lang w:val="en-GB"/>
        </w:rPr>
        <w:t xml:space="preserve"> </w:t>
      </w:r>
      <w:r w:rsidRPr="00462C57">
        <w:rPr>
          <w:color w:val="000000"/>
          <w:sz w:val="22"/>
          <w:szCs w:val="22"/>
          <w:lang w:val="en-GB"/>
        </w:rPr>
        <w:t>DVT</w:t>
      </w:r>
      <w:r w:rsidR="00791D76">
        <w:rPr>
          <w:color w:val="000000"/>
          <w:sz w:val="22"/>
          <w:szCs w:val="22"/>
          <w:lang w:val="en-GB"/>
        </w:rPr>
        <w:t xml:space="preserve"> </w:t>
      </w:r>
      <w:r w:rsidRPr="00462C57">
        <w:rPr>
          <w:color w:val="000000"/>
          <w:sz w:val="22"/>
          <w:szCs w:val="22"/>
          <w:lang w:val="en-GB"/>
        </w:rPr>
        <w:t>or</w:t>
      </w:r>
      <w:r w:rsidR="00791D76">
        <w:rPr>
          <w:color w:val="000000"/>
          <w:sz w:val="22"/>
          <w:szCs w:val="22"/>
          <w:lang w:val="en-GB"/>
        </w:rPr>
        <w:t xml:space="preserve"> </w:t>
      </w:r>
      <w:r w:rsidRPr="00462C57">
        <w:rPr>
          <w:color w:val="000000"/>
          <w:sz w:val="22"/>
          <w:szCs w:val="22"/>
          <w:lang w:val="en-GB"/>
        </w:rPr>
        <w:t>superficial-vein</w:t>
      </w:r>
      <w:r w:rsidR="00791D76">
        <w:rPr>
          <w:color w:val="000000"/>
          <w:sz w:val="22"/>
          <w:szCs w:val="22"/>
          <w:lang w:val="en-GB"/>
        </w:rPr>
        <w:t xml:space="preserve"> </w:t>
      </w:r>
      <w:r w:rsidRPr="00462C57">
        <w:rPr>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within</w:t>
      </w:r>
      <w:r w:rsidR="00791D76">
        <w:rPr>
          <w:color w:val="000000"/>
          <w:sz w:val="22"/>
          <w:szCs w:val="22"/>
          <w:lang w:val="en-GB"/>
        </w:rPr>
        <w:t xml:space="preserve"> </w:t>
      </w:r>
      <w:r w:rsidR="0062114E">
        <w:rPr>
          <w:color w:val="000000"/>
          <w:sz w:val="22"/>
          <w:szCs w:val="22"/>
          <w:lang w:val="en-GB"/>
        </w:rPr>
        <w:t>3</w:t>
      </w:r>
      <w:r w:rsidR="00791D76">
        <w:rPr>
          <w:color w:val="000000"/>
          <w:sz w:val="22"/>
          <w:szCs w:val="22"/>
          <w:lang w:val="en-GB"/>
        </w:rPr>
        <w:t xml:space="preserve"> </w:t>
      </w:r>
      <w:r w:rsidRPr="00462C57">
        <w:rPr>
          <w:color w:val="000000"/>
          <w:sz w:val="22"/>
          <w:szCs w:val="22"/>
          <w:lang w:val="en-GB"/>
        </w:rPr>
        <w:t>cm</w:t>
      </w:r>
      <w:r w:rsidR="00791D76">
        <w:rPr>
          <w:color w:val="000000"/>
          <w:sz w:val="22"/>
          <w:szCs w:val="22"/>
          <w:lang w:val="en-GB"/>
        </w:rPr>
        <w:t xml:space="preserve"> </w:t>
      </w:r>
      <w:r w:rsidRPr="00462C57">
        <w:rPr>
          <w:color w:val="000000"/>
          <w:sz w:val="22"/>
          <w:szCs w:val="22"/>
          <w:lang w:val="en-GB"/>
        </w:rPr>
        <w:t>from</w:t>
      </w:r>
      <w:r w:rsidR="00791D76">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sapheno-femoral</w:t>
      </w:r>
      <w:r w:rsidR="00791D76">
        <w:rPr>
          <w:color w:val="000000"/>
          <w:sz w:val="22"/>
          <w:szCs w:val="22"/>
          <w:lang w:val="en-GB"/>
        </w:rPr>
        <w:t xml:space="preserve"> </w:t>
      </w:r>
      <w:r w:rsidRPr="00462C57">
        <w:rPr>
          <w:color w:val="000000"/>
          <w:sz w:val="22"/>
          <w:szCs w:val="22"/>
          <w:lang w:val="en-GB"/>
        </w:rPr>
        <w:t>junction.</w:t>
      </w:r>
      <w:r w:rsidR="00791D76">
        <w:rPr>
          <w:color w:val="000000"/>
          <w:sz w:val="22"/>
          <w:szCs w:val="22"/>
          <w:lang w:val="en-GB"/>
        </w:rPr>
        <w:t xml:space="preserve"> </w:t>
      </w:r>
      <w:r w:rsidRPr="00462C57">
        <w:rPr>
          <w:color w:val="000000"/>
          <w:sz w:val="22"/>
          <w:szCs w:val="22"/>
          <w:lang w:val="en-GB"/>
        </w:rPr>
        <w:t>Treatment</w:t>
      </w:r>
      <w:r w:rsidR="00791D76">
        <w:rPr>
          <w:color w:val="000000"/>
          <w:sz w:val="22"/>
          <w:szCs w:val="22"/>
          <w:lang w:val="en-GB"/>
        </w:rPr>
        <w:t xml:space="preserve"> </w:t>
      </w:r>
      <w:r w:rsidRPr="00462C57">
        <w:rPr>
          <w:color w:val="000000"/>
          <w:sz w:val="22"/>
          <w:szCs w:val="22"/>
          <w:lang w:val="en-GB"/>
        </w:rPr>
        <w:t>should</w:t>
      </w:r>
      <w:r w:rsidR="00791D76">
        <w:rPr>
          <w:color w:val="000000"/>
          <w:sz w:val="22"/>
          <w:szCs w:val="22"/>
          <w:lang w:val="en-GB"/>
        </w:rPr>
        <w:t xml:space="preserve"> </w:t>
      </w:r>
      <w:r w:rsidRPr="00462C57">
        <w:rPr>
          <w:color w:val="000000"/>
          <w:sz w:val="22"/>
          <w:szCs w:val="22"/>
          <w:lang w:val="en-GB"/>
        </w:rPr>
        <w:t>be</w:t>
      </w:r>
      <w:r w:rsidR="00791D76">
        <w:rPr>
          <w:color w:val="000000"/>
          <w:sz w:val="22"/>
          <w:szCs w:val="22"/>
          <w:lang w:val="en-GB"/>
        </w:rPr>
        <w:t xml:space="preserve"> </w:t>
      </w:r>
      <w:r w:rsidRPr="00462C57">
        <w:rPr>
          <w:color w:val="000000"/>
          <w:sz w:val="22"/>
          <w:szCs w:val="22"/>
          <w:lang w:val="en-GB"/>
        </w:rPr>
        <w:t>continued</w:t>
      </w:r>
      <w:r w:rsidR="00791D76">
        <w:rPr>
          <w:color w:val="000000"/>
          <w:sz w:val="22"/>
          <w:szCs w:val="22"/>
          <w:lang w:val="en-GB"/>
        </w:rPr>
        <w:t xml:space="preserve"> </w:t>
      </w:r>
      <w:r w:rsidRPr="00462C57">
        <w:rPr>
          <w:color w:val="000000"/>
          <w:sz w:val="22"/>
          <w:szCs w:val="22"/>
          <w:lang w:val="en-GB"/>
        </w:rPr>
        <w:t>for</w:t>
      </w:r>
      <w:r w:rsidR="00791D76">
        <w:rPr>
          <w:color w:val="000000"/>
          <w:sz w:val="22"/>
          <w:szCs w:val="22"/>
          <w:lang w:val="en-GB"/>
        </w:rPr>
        <w:t xml:space="preserve"> </w:t>
      </w:r>
      <w:r w:rsidRPr="00462C57">
        <w:rPr>
          <w:color w:val="000000"/>
          <w:sz w:val="22"/>
          <w:szCs w:val="22"/>
          <w:lang w:val="en-GB"/>
        </w:rPr>
        <w:t>a</w:t>
      </w:r>
      <w:r w:rsidR="00791D76">
        <w:rPr>
          <w:color w:val="000000"/>
          <w:sz w:val="22"/>
          <w:szCs w:val="22"/>
          <w:lang w:val="en-GB"/>
        </w:rPr>
        <w:t xml:space="preserve"> </w:t>
      </w:r>
      <w:r w:rsidRPr="00462C57">
        <w:rPr>
          <w:color w:val="000000"/>
          <w:sz w:val="22"/>
          <w:szCs w:val="22"/>
          <w:lang w:val="en-GB"/>
        </w:rPr>
        <w:t>minimum</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30</w:t>
      </w:r>
      <w:r w:rsidR="00791D76">
        <w:rPr>
          <w:color w:val="000000"/>
          <w:sz w:val="22"/>
          <w:szCs w:val="22"/>
          <w:lang w:val="en-GB"/>
        </w:rPr>
        <w:t xml:space="preserve"> </w:t>
      </w:r>
      <w:r w:rsidRPr="00462C57">
        <w:rPr>
          <w:color w:val="000000"/>
          <w:sz w:val="22"/>
          <w:szCs w:val="22"/>
          <w:lang w:val="en-GB"/>
        </w:rPr>
        <w:t>days</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up</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a</w:t>
      </w:r>
      <w:r w:rsidR="00791D76">
        <w:rPr>
          <w:color w:val="000000"/>
          <w:sz w:val="22"/>
          <w:szCs w:val="22"/>
          <w:lang w:val="en-GB"/>
        </w:rPr>
        <w:t xml:space="preserve"> </w:t>
      </w:r>
      <w:r w:rsidRPr="00462C57">
        <w:rPr>
          <w:color w:val="000000"/>
          <w:sz w:val="22"/>
          <w:szCs w:val="22"/>
          <w:lang w:val="en-GB"/>
        </w:rPr>
        <w:t>maximum</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4</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days</w:t>
      </w:r>
      <w:r w:rsidR="00791D76">
        <w:rPr>
          <w:color w:val="000000"/>
          <w:sz w:val="22"/>
          <w:szCs w:val="22"/>
          <w:lang w:val="en-GB"/>
        </w:rPr>
        <w:t xml:space="preserve"> </w:t>
      </w:r>
      <w:r w:rsidRPr="00462C57">
        <w:rPr>
          <w:iCs/>
          <w:color w:val="000000"/>
          <w:sz w:val="22"/>
          <w:szCs w:val="22"/>
          <w:lang w:val="en-GB"/>
        </w:rPr>
        <w:t>in</w:t>
      </w:r>
      <w:r w:rsidR="00791D76">
        <w:rPr>
          <w:iCs/>
          <w:color w:val="000000"/>
          <w:sz w:val="22"/>
          <w:szCs w:val="22"/>
          <w:lang w:val="en-GB"/>
        </w:rPr>
        <w:t xml:space="preserve"> </w:t>
      </w:r>
      <w:r w:rsidRPr="00462C57">
        <w:rPr>
          <w:iCs/>
          <w:color w:val="000000"/>
          <w:sz w:val="22"/>
          <w:szCs w:val="22"/>
          <w:lang w:val="en-GB"/>
        </w:rPr>
        <w:t>patients</w:t>
      </w:r>
      <w:r w:rsidR="00791D76">
        <w:rPr>
          <w:iCs/>
          <w:color w:val="000000"/>
          <w:sz w:val="22"/>
          <w:szCs w:val="22"/>
          <w:lang w:val="en-GB"/>
        </w:rPr>
        <w:t xml:space="preserve"> </w:t>
      </w:r>
      <w:r w:rsidRPr="00462C57">
        <w:rPr>
          <w:iCs/>
          <w:color w:val="000000"/>
          <w:sz w:val="22"/>
          <w:szCs w:val="22"/>
          <w:lang w:val="en-GB"/>
        </w:rPr>
        <w:t>at</w:t>
      </w:r>
      <w:r w:rsidR="00791D76">
        <w:rPr>
          <w:iCs/>
          <w:color w:val="000000"/>
          <w:sz w:val="22"/>
          <w:szCs w:val="22"/>
          <w:lang w:val="en-GB"/>
        </w:rPr>
        <w:t xml:space="preserve"> </w:t>
      </w:r>
      <w:r w:rsidRPr="00462C57">
        <w:rPr>
          <w:iCs/>
          <w:color w:val="000000"/>
          <w:sz w:val="22"/>
          <w:szCs w:val="22"/>
          <w:lang w:val="en-GB"/>
        </w:rPr>
        <w:t>high</w:t>
      </w:r>
      <w:r w:rsidR="00791D76">
        <w:rPr>
          <w:iCs/>
          <w:color w:val="000000"/>
          <w:sz w:val="22"/>
          <w:szCs w:val="22"/>
          <w:lang w:val="en-GB"/>
        </w:rPr>
        <w:t xml:space="preserve"> </w:t>
      </w:r>
      <w:r w:rsidRPr="00462C57">
        <w:rPr>
          <w:iCs/>
          <w:color w:val="000000"/>
          <w:sz w:val="22"/>
          <w:szCs w:val="22"/>
          <w:lang w:val="en-GB"/>
        </w:rPr>
        <w:t>risk</w:t>
      </w:r>
      <w:r w:rsidR="00791D76">
        <w:rPr>
          <w:iCs/>
          <w:color w:val="000000"/>
          <w:sz w:val="22"/>
          <w:szCs w:val="22"/>
          <w:lang w:val="en-GB"/>
        </w:rPr>
        <w:t xml:space="preserve"> </w:t>
      </w:r>
      <w:r w:rsidRPr="00462C57">
        <w:rPr>
          <w:iCs/>
          <w:color w:val="000000"/>
          <w:sz w:val="22"/>
          <w:szCs w:val="22"/>
          <w:lang w:val="en-GB"/>
        </w:rPr>
        <w:t>of</w:t>
      </w:r>
      <w:r w:rsidR="00791D76">
        <w:rPr>
          <w:iCs/>
          <w:color w:val="000000"/>
          <w:sz w:val="22"/>
          <w:szCs w:val="22"/>
          <w:lang w:val="en-GB"/>
        </w:rPr>
        <w:t xml:space="preserve"> </w:t>
      </w:r>
      <w:r w:rsidRPr="00462C57">
        <w:rPr>
          <w:iCs/>
          <w:color w:val="000000"/>
          <w:sz w:val="22"/>
          <w:szCs w:val="22"/>
          <w:lang w:val="en-GB"/>
        </w:rPr>
        <w:t>thromboembolic</w:t>
      </w:r>
      <w:r w:rsidR="00791D76">
        <w:rPr>
          <w:iCs/>
          <w:color w:val="000000"/>
          <w:sz w:val="22"/>
          <w:szCs w:val="22"/>
          <w:lang w:val="en-GB"/>
        </w:rPr>
        <w:t xml:space="preserve"> </w:t>
      </w:r>
      <w:r w:rsidRPr="00462C57">
        <w:rPr>
          <w:iCs/>
          <w:color w:val="000000"/>
          <w:sz w:val="22"/>
          <w:szCs w:val="22"/>
          <w:lang w:val="en-GB"/>
        </w:rPr>
        <w:t>complications</w:t>
      </w:r>
      <w:r w:rsidR="00791D76">
        <w:rPr>
          <w:color w:val="000000"/>
          <w:sz w:val="22"/>
          <w:szCs w:val="22"/>
          <w:lang w:val="en-GB"/>
        </w:rPr>
        <w:t xml:space="preserve"> </w:t>
      </w:r>
      <w:r w:rsidRPr="00462C57">
        <w:rPr>
          <w:color w:val="000000"/>
          <w:sz w:val="22"/>
          <w:szCs w:val="22"/>
          <w:lang w:val="en-GB"/>
        </w:rPr>
        <w:t>(see</w:t>
      </w:r>
      <w:r w:rsidR="00791D76">
        <w:rPr>
          <w:color w:val="000000"/>
          <w:sz w:val="22"/>
          <w:szCs w:val="22"/>
          <w:lang w:val="en-GB"/>
        </w:rPr>
        <w:t xml:space="preserve"> </w:t>
      </w:r>
      <w:r w:rsidRPr="00462C57">
        <w:rPr>
          <w:color w:val="000000"/>
          <w:sz w:val="22"/>
          <w:szCs w:val="22"/>
          <w:lang w:val="en-GB"/>
        </w:rPr>
        <w:t>sections</w:t>
      </w:r>
      <w:r w:rsidR="00791D76">
        <w:rPr>
          <w:color w:val="000000"/>
          <w:sz w:val="22"/>
          <w:szCs w:val="22"/>
          <w:lang w:val="en-GB"/>
        </w:rPr>
        <w:t xml:space="preserve"> </w:t>
      </w:r>
      <w:r w:rsidRPr="00462C57">
        <w:rPr>
          <w:color w:val="000000"/>
          <w:sz w:val="22"/>
          <w:szCs w:val="22"/>
          <w:lang w:val="en-GB"/>
        </w:rPr>
        <w:t>4.4</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5.1).</w:t>
      </w:r>
      <w:r w:rsidR="00791D76">
        <w:rPr>
          <w:color w:val="000000"/>
          <w:sz w:val="22"/>
          <w:szCs w:val="22"/>
          <w:lang w:val="en-GB"/>
        </w:rPr>
        <w:t xml:space="preserve"> </w:t>
      </w:r>
      <w:r w:rsidR="00AA3ADA" w:rsidRPr="00462C57">
        <w:rPr>
          <w:color w:val="000000"/>
          <w:sz w:val="22"/>
          <w:szCs w:val="22"/>
          <w:lang w:val="en-GB"/>
        </w:rPr>
        <w:t>Patients</w:t>
      </w:r>
      <w:r w:rsidR="00791D76">
        <w:rPr>
          <w:color w:val="000000"/>
          <w:sz w:val="22"/>
          <w:szCs w:val="22"/>
          <w:lang w:val="en-GB"/>
        </w:rPr>
        <w:t xml:space="preserve"> </w:t>
      </w:r>
      <w:r w:rsidR="00AA3ADA" w:rsidRPr="00462C57">
        <w:rPr>
          <w:color w:val="000000"/>
          <w:sz w:val="22"/>
          <w:szCs w:val="22"/>
          <w:lang w:val="en-GB"/>
        </w:rPr>
        <w:t>could</w:t>
      </w:r>
      <w:r w:rsidR="00791D76">
        <w:rPr>
          <w:color w:val="000000"/>
          <w:sz w:val="22"/>
          <w:szCs w:val="22"/>
          <w:lang w:val="en-GB"/>
        </w:rPr>
        <w:t xml:space="preserve"> </w:t>
      </w:r>
      <w:r w:rsidR="00AA3ADA" w:rsidRPr="00462C57">
        <w:rPr>
          <w:color w:val="000000"/>
          <w:sz w:val="22"/>
          <w:szCs w:val="22"/>
          <w:lang w:val="en-GB"/>
        </w:rPr>
        <w:t>be</w:t>
      </w:r>
      <w:r w:rsidR="00791D76">
        <w:rPr>
          <w:color w:val="000000"/>
          <w:sz w:val="22"/>
          <w:szCs w:val="22"/>
          <w:lang w:val="en-GB"/>
        </w:rPr>
        <w:t xml:space="preserve"> </w:t>
      </w:r>
      <w:r w:rsidR="00AA3ADA" w:rsidRPr="00462C57">
        <w:rPr>
          <w:color w:val="000000"/>
          <w:sz w:val="22"/>
          <w:szCs w:val="22"/>
          <w:lang w:val="en-GB"/>
        </w:rPr>
        <w:t>recommended</w:t>
      </w:r>
      <w:r w:rsidR="00791D76">
        <w:rPr>
          <w:color w:val="000000"/>
          <w:sz w:val="22"/>
          <w:szCs w:val="22"/>
          <w:lang w:val="en-GB"/>
        </w:rPr>
        <w:t xml:space="preserve"> </w:t>
      </w:r>
      <w:r w:rsidR="00AA3ADA" w:rsidRPr="00462C57">
        <w:rPr>
          <w:color w:val="000000"/>
          <w:sz w:val="22"/>
          <w:szCs w:val="22"/>
          <w:lang w:val="en-GB"/>
        </w:rPr>
        <w:t>to</w:t>
      </w:r>
      <w:r w:rsidR="00791D76">
        <w:rPr>
          <w:color w:val="000000"/>
          <w:sz w:val="22"/>
          <w:szCs w:val="22"/>
          <w:lang w:val="en-GB"/>
        </w:rPr>
        <w:t xml:space="preserve"> </w:t>
      </w:r>
      <w:r w:rsidR="00AA3ADA" w:rsidRPr="00462C57">
        <w:rPr>
          <w:color w:val="000000"/>
          <w:sz w:val="22"/>
          <w:szCs w:val="22"/>
          <w:lang w:val="en-GB"/>
        </w:rPr>
        <w:t>self-inject</w:t>
      </w:r>
      <w:r w:rsidR="00791D76">
        <w:rPr>
          <w:color w:val="000000"/>
          <w:sz w:val="22"/>
          <w:szCs w:val="22"/>
          <w:lang w:val="en-GB"/>
        </w:rPr>
        <w:t xml:space="preserve"> </w:t>
      </w:r>
      <w:r w:rsidR="00AA3ADA" w:rsidRPr="00462C57">
        <w:rPr>
          <w:color w:val="000000"/>
          <w:sz w:val="22"/>
          <w:szCs w:val="22"/>
          <w:lang w:val="en-GB"/>
        </w:rPr>
        <w:t>the</w:t>
      </w:r>
      <w:r w:rsidR="00791D76">
        <w:rPr>
          <w:color w:val="000000"/>
          <w:sz w:val="22"/>
          <w:szCs w:val="22"/>
          <w:lang w:val="en-GB"/>
        </w:rPr>
        <w:t xml:space="preserve"> </w:t>
      </w:r>
      <w:r w:rsidR="00AA3ADA" w:rsidRPr="00462C57">
        <w:rPr>
          <w:color w:val="000000"/>
          <w:sz w:val="22"/>
          <w:szCs w:val="22"/>
          <w:lang w:val="en-GB"/>
        </w:rPr>
        <w:t>product</w:t>
      </w:r>
      <w:r w:rsidR="00791D76">
        <w:rPr>
          <w:color w:val="000000"/>
          <w:sz w:val="22"/>
          <w:szCs w:val="22"/>
          <w:lang w:val="en-GB"/>
        </w:rPr>
        <w:t xml:space="preserve"> </w:t>
      </w:r>
      <w:r w:rsidR="00AA3ADA" w:rsidRPr="00462C57">
        <w:rPr>
          <w:color w:val="000000"/>
          <w:sz w:val="22"/>
          <w:szCs w:val="22"/>
          <w:lang w:val="en-GB"/>
        </w:rPr>
        <w:t>when</w:t>
      </w:r>
      <w:r w:rsidR="00791D76">
        <w:rPr>
          <w:color w:val="000000"/>
          <w:sz w:val="22"/>
          <w:szCs w:val="22"/>
          <w:lang w:val="en-GB"/>
        </w:rPr>
        <w:t xml:space="preserve"> </w:t>
      </w:r>
      <w:r w:rsidR="00AA3ADA" w:rsidRPr="00462C57">
        <w:rPr>
          <w:color w:val="000000"/>
          <w:sz w:val="22"/>
          <w:szCs w:val="22"/>
          <w:lang w:val="en-GB"/>
        </w:rPr>
        <w:t>they</w:t>
      </w:r>
      <w:r w:rsidR="00791D76">
        <w:rPr>
          <w:color w:val="000000"/>
          <w:sz w:val="22"/>
          <w:szCs w:val="22"/>
          <w:lang w:val="en-GB"/>
        </w:rPr>
        <w:t xml:space="preserve"> </w:t>
      </w:r>
      <w:r w:rsidR="00AA3ADA" w:rsidRPr="00462C57">
        <w:rPr>
          <w:color w:val="000000"/>
          <w:sz w:val="22"/>
          <w:szCs w:val="22"/>
          <w:lang w:val="en-GB"/>
        </w:rPr>
        <w:t>are</w:t>
      </w:r>
      <w:r w:rsidR="00791D76">
        <w:rPr>
          <w:color w:val="000000"/>
          <w:sz w:val="22"/>
          <w:szCs w:val="22"/>
          <w:lang w:val="en-GB"/>
        </w:rPr>
        <w:t xml:space="preserve"> </w:t>
      </w:r>
      <w:r w:rsidR="00AA3ADA" w:rsidRPr="00462C57">
        <w:rPr>
          <w:color w:val="000000"/>
          <w:sz w:val="22"/>
          <w:szCs w:val="22"/>
          <w:lang w:val="en-GB"/>
        </w:rPr>
        <w:t>judged</w:t>
      </w:r>
      <w:r w:rsidR="00791D76">
        <w:rPr>
          <w:color w:val="000000"/>
          <w:sz w:val="22"/>
          <w:szCs w:val="22"/>
          <w:lang w:val="en-GB"/>
        </w:rPr>
        <w:t xml:space="preserve"> </w:t>
      </w:r>
      <w:r w:rsidR="00AA3ADA" w:rsidRPr="00462C57">
        <w:rPr>
          <w:color w:val="000000"/>
          <w:sz w:val="22"/>
          <w:szCs w:val="22"/>
          <w:lang w:val="en-GB"/>
        </w:rPr>
        <w:t>willing</w:t>
      </w:r>
      <w:r w:rsidR="00791D76">
        <w:rPr>
          <w:color w:val="000000"/>
          <w:sz w:val="22"/>
          <w:szCs w:val="22"/>
          <w:lang w:val="en-GB"/>
        </w:rPr>
        <w:t xml:space="preserve"> </w:t>
      </w:r>
      <w:r w:rsidR="00AA3ADA" w:rsidRPr="00462C57">
        <w:rPr>
          <w:color w:val="000000"/>
          <w:sz w:val="22"/>
          <w:szCs w:val="22"/>
          <w:lang w:val="en-GB"/>
        </w:rPr>
        <w:t>and</w:t>
      </w:r>
      <w:r w:rsidR="00791D76">
        <w:rPr>
          <w:color w:val="000000"/>
          <w:sz w:val="22"/>
          <w:szCs w:val="22"/>
          <w:lang w:val="en-GB"/>
        </w:rPr>
        <w:t xml:space="preserve"> </w:t>
      </w:r>
      <w:r w:rsidR="00AA3ADA" w:rsidRPr="00462C57">
        <w:rPr>
          <w:color w:val="000000"/>
          <w:sz w:val="22"/>
          <w:szCs w:val="22"/>
          <w:lang w:val="en-GB"/>
        </w:rPr>
        <w:t>able</w:t>
      </w:r>
      <w:r w:rsidR="00791D76">
        <w:rPr>
          <w:color w:val="000000"/>
          <w:sz w:val="22"/>
          <w:szCs w:val="22"/>
          <w:lang w:val="en-GB"/>
        </w:rPr>
        <w:t xml:space="preserve"> </w:t>
      </w:r>
      <w:r w:rsidR="00AA3ADA" w:rsidRPr="00462C57">
        <w:rPr>
          <w:color w:val="000000"/>
          <w:sz w:val="22"/>
          <w:szCs w:val="22"/>
          <w:lang w:val="en-GB"/>
        </w:rPr>
        <w:t>to</w:t>
      </w:r>
      <w:r w:rsidR="00791D76">
        <w:rPr>
          <w:color w:val="000000"/>
          <w:sz w:val="22"/>
          <w:szCs w:val="22"/>
          <w:lang w:val="en-GB"/>
        </w:rPr>
        <w:t xml:space="preserve"> </w:t>
      </w:r>
      <w:r w:rsidR="00AA3ADA" w:rsidRPr="00462C57">
        <w:rPr>
          <w:color w:val="000000"/>
          <w:sz w:val="22"/>
          <w:szCs w:val="22"/>
          <w:lang w:val="en-GB"/>
        </w:rPr>
        <w:t>do</w:t>
      </w:r>
      <w:r w:rsidR="00791D76">
        <w:rPr>
          <w:color w:val="000000"/>
          <w:sz w:val="22"/>
          <w:szCs w:val="22"/>
          <w:lang w:val="en-GB"/>
        </w:rPr>
        <w:t xml:space="preserve"> </w:t>
      </w:r>
      <w:r w:rsidR="00AA3ADA" w:rsidRPr="00462C57">
        <w:rPr>
          <w:color w:val="000000"/>
          <w:sz w:val="22"/>
          <w:szCs w:val="22"/>
          <w:lang w:val="en-GB"/>
        </w:rPr>
        <w:t>so.</w:t>
      </w:r>
      <w:r w:rsidR="00791D76">
        <w:rPr>
          <w:color w:val="000000"/>
          <w:sz w:val="22"/>
          <w:szCs w:val="22"/>
          <w:lang w:val="en-GB"/>
        </w:rPr>
        <w:t xml:space="preserve"> </w:t>
      </w:r>
      <w:r w:rsidR="00AA3ADA" w:rsidRPr="00462C57">
        <w:rPr>
          <w:color w:val="000000"/>
          <w:sz w:val="22"/>
          <w:szCs w:val="22"/>
          <w:lang w:val="en-GB"/>
        </w:rPr>
        <w:t>Physicians</w:t>
      </w:r>
      <w:r w:rsidR="00791D76">
        <w:rPr>
          <w:color w:val="000000"/>
          <w:sz w:val="22"/>
          <w:szCs w:val="22"/>
          <w:lang w:val="en-GB"/>
        </w:rPr>
        <w:t xml:space="preserve"> </w:t>
      </w:r>
      <w:r w:rsidR="00AA3ADA" w:rsidRPr="00462C57">
        <w:rPr>
          <w:color w:val="000000"/>
          <w:sz w:val="22"/>
          <w:szCs w:val="22"/>
          <w:lang w:val="en-GB"/>
        </w:rPr>
        <w:t>should</w:t>
      </w:r>
      <w:r w:rsidR="00791D76">
        <w:rPr>
          <w:color w:val="000000"/>
          <w:sz w:val="22"/>
          <w:szCs w:val="22"/>
          <w:lang w:val="en-GB"/>
        </w:rPr>
        <w:t xml:space="preserve"> </w:t>
      </w:r>
      <w:r w:rsidR="00AA3ADA" w:rsidRPr="00462C57">
        <w:rPr>
          <w:color w:val="000000"/>
          <w:sz w:val="22"/>
          <w:szCs w:val="22"/>
          <w:lang w:val="en-GB"/>
        </w:rPr>
        <w:t>provide</w:t>
      </w:r>
      <w:r w:rsidR="00791D76">
        <w:rPr>
          <w:color w:val="000000"/>
          <w:sz w:val="22"/>
          <w:szCs w:val="22"/>
          <w:lang w:val="en-GB"/>
        </w:rPr>
        <w:t xml:space="preserve"> </w:t>
      </w:r>
      <w:r w:rsidR="00AA3ADA" w:rsidRPr="00462C57">
        <w:rPr>
          <w:color w:val="000000"/>
          <w:sz w:val="22"/>
          <w:szCs w:val="22"/>
          <w:lang w:val="en-GB"/>
        </w:rPr>
        <w:t>clear</w:t>
      </w:r>
      <w:r w:rsidR="00791D76">
        <w:rPr>
          <w:color w:val="000000"/>
          <w:sz w:val="22"/>
          <w:szCs w:val="22"/>
          <w:lang w:val="en-GB"/>
        </w:rPr>
        <w:t xml:space="preserve"> </w:t>
      </w:r>
      <w:r w:rsidR="00AA3ADA" w:rsidRPr="00462C57">
        <w:rPr>
          <w:color w:val="000000"/>
          <w:sz w:val="22"/>
          <w:szCs w:val="22"/>
          <w:lang w:val="en-GB"/>
        </w:rPr>
        <w:t>instructions</w:t>
      </w:r>
      <w:r w:rsidR="00791D76">
        <w:rPr>
          <w:color w:val="000000"/>
          <w:sz w:val="22"/>
          <w:szCs w:val="22"/>
          <w:lang w:val="en-GB"/>
        </w:rPr>
        <w:t xml:space="preserve"> </w:t>
      </w:r>
      <w:r w:rsidR="00AA3ADA" w:rsidRPr="00462C57">
        <w:rPr>
          <w:color w:val="000000"/>
          <w:sz w:val="22"/>
          <w:szCs w:val="22"/>
          <w:lang w:val="en-GB"/>
        </w:rPr>
        <w:t>for</w:t>
      </w:r>
      <w:r w:rsidR="00791D76">
        <w:rPr>
          <w:color w:val="000000"/>
          <w:sz w:val="22"/>
          <w:szCs w:val="22"/>
          <w:lang w:val="en-GB"/>
        </w:rPr>
        <w:t xml:space="preserve"> </w:t>
      </w:r>
      <w:r w:rsidR="00AA3ADA" w:rsidRPr="00462C57">
        <w:rPr>
          <w:color w:val="000000"/>
          <w:sz w:val="22"/>
          <w:szCs w:val="22"/>
          <w:lang w:val="en-GB"/>
        </w:rPr>
        <w:t>self-injection.</w:t>
      </w:r>
      <w:r w:rsidR="00385DD7">
        <w:rPr>
          <w:color w:val="000000"/>
          <w:sz w:val="22"/>
          <w:szCs w:val="22"/>
          <w:lang w:val="en-GB"/>
        </w:rPr>
        <w:t xml:space="preserve"> </w:t>
      </w:r>
    </w:p>
    <w:p w14:paraId="60F1D9D5" w14:textId="77777777" w:rsidR="00D23935" w:rsidRPr="00462C57" w:rsidRDefault="00D23935" w:rsidP="000C5438">
      <w:pPr>
        <w:tabs>
          <w:tab w:val="left" w:pos="567"/>
        </w:tabs>
        <w:rPr>
          <w:color w:val="000000"/>
          <w:sz w:val="22"/>
          <w:szCs w:val="22"/>
          <w:lang w:val="en-GB"/>
        </w:rPr>
      </w:pPr>
    </w:p>
    <w:p w14:paraId="393EB558" w14:textId="77777777" w:rsidR="00E85F79" w:rsidRPr="00462C57" w:rsidRDefault="002F56EC" w:rsidP="0037789C">
      <w:pPr>
        <w:numPr>
          <w:ilvl w:val="0"/>
          <w:numId w:val="55"/>
        </w:numPr>
        <w:tabs>
          <w:tab w:val="left" w:pos="567"/>
        </w:tabs>
        <w:rPr>
          <w:i/>
          <w:sz w:val="22"/>
          <w:szCs w:val="22"/>
          <w:lang w:val="en-GB"/>
        </w:rPr>
      </w:pPr>
      <w:r w:rsidRPr="00206B1D">
        <w:rPr>
          <w:i/>
          <w:sz w:val="22"/>
          <w:lang w:val="en-GB"/>
        </w:rPr>
        <w:t>P</w:t>
      </w:r>
      <w:r w:rsidRPr="00462C57">
        <w:rPr>
          <w:i/>
          <w:sz w:val="22"/>
          <w:szCs w:val="22"/>
          <w:lang w:val="en-GB"/>
        </w:rPr>
        <w:t>atients</w:t>
      </w:r>
      <w:r w:rsidR="00791D76">
        <w:rPr>
          <w:i/>
          <w:sz w:val="22"/>
          <w:szCs w:val="22"/>
          <w:lang w:val="en-GB"/>
        </w:rPr>
        <w:t xml:space="preserve"> </w:t>
      </w:r>
      <w:r w:rsidRPr="00462C57">
        <w:rPr>
          <w:i/>
          <w:sz w:val="22"/>
          <w:szCs w:val="22"/>
          <w:lang w:val="en-GB"/>
        </w:rPr>
        <w:t>who</w:t>
      </w:r>
      <w:r w:rsidR="00791D76">
        <w:rPr>
          <w:i/>
          <w:sz w:val="22"/>
          <w:szCs w:val="22"/>
          <w:lang w:val="en-GB"/>
        </w:rPr>
        <w:t xml:space="preserve"> </w:t>
      </w:r>
      <w:r w:rsidRPr="00462C57">
        <w:rPr>
          <w:i/>
          <w:sz w:val="22"/>
          <w:szCs w:val="22"/>
          <w:lang w:val="en-GB"/>
        </w:rPr>
        <w:t>are</w:t>
      </w:r>
      <w:r w:rsidR="00791D76">
        <w:rPr>
          <w:i/>
          <w:sz w:val="22"/>
          <w:szCs w:val="22"/>
          <w:lang w:val="en-GB"/>
        </w:rPr>
        <w:t xml:space="preserve"> </w:t>
      </w:r>
      <w:r w:rsidRPr="00462C57">
        <w:rPr>
          <w:i/>
          <w:sz w:val="22"/>
          <w:szCs w:val="22"/>
          <w:lang w:val="en-GB"/>
        </w:rPr>
        <w:t>to</w:t>
      </w:r>
      <w:r w:rsidR="00791D76">
        <w:rPr>
          <w:i/>
          <w:sz w:val="22"/>
          <w:szCs w:val="22"/>
          <w:lang w:val="en-GB"/>
        </w:rPr>
        <w:t xml:space="preserve"> </w:t>
      </w:r>
      <w:r w:rsidRPr="00462C57">
        <w:rPr>
          <w:i/>
          <w:sz w:val="22"/>
          <w:szCs w:val="22"/>
          <w:lang w:val="en-GB"/>
        </w:rPr>
        <w:t>undergo</w:t>
      </w:r>
      <w:r w:rsidR="00791D76">
        <w:rPr>
          <w:i/>
          <w:sz w:val="22"/>
          <w:szCs w:val="22"/>
          <w:lang w:val="en-GB"/>
        </w:rPr>
        <w:t xml:space="preserve"> </w:t>
      </w:r>
      <w:r w:rsidRPr="00462C57">
        <w:rPr>
          <w:i/>
          <w:sz w:val="22"/>
          <w:szCs w:val="22"/>
          <w:lang w:val="en-GB"/>
        </w:rPr>
        <w:t>surgery</w:t>
      </w:r>
      <w:r w:rsidR="00791D76">
        <w:rPr>
          <w:i/>
          <w:sz w:val="22"/>
          <w:szCs w:val="22"/>
          <w:lang w:val="en-GB"/>
        </w:rPr>
        <w:t xml:space="preserve"> </w:t>
      </w:r>
      <w:r w:rsidRPr="00462C57">
        <w:rPr>
          <w:i/>
          <w:sz w:val="22"/>
          <w:szCs w:val="22"/>
          <w:lang w:val="en-GB"/>
        </w:rPr>
        <w:t>or</w:t>
      </w:r>
      <w:r w:rsidR="00791D76">
        <w:rPr>
          <w:i/>
          <w:sz w:val="22"/>
          <w:szCs w:val="22"/>
          <w:lang w:val="en-GB"/>
        </w:rPr>
        <w:t xml:space="preserve"> </w:t>
      </w:r>
      <w:r w:rsidRPr="00462C57">
        <w:rPr>
          <w:i/>
          <w:sz w:val="22"/>
          <w:szCs w:val="22"/>
          <w:lang w:val="en-GB"/>
        </w:rPr>
        <w:t>other</w:t>
      </w:r>
      <w:r w:rsidR="00791D76">
        <w:rPr>
          <w:i/>
          <w:sz w:val="22"/>
          <w:szCs w:val="22"/>
          <w:lang w:val="en-GB"/>
        </w:rPr>
        <w:t xml:space="preserve"> </w:t>
      </w:r>
      <w:r w:rsidRPr="00462C57">
        <w:rPr>
          <w:i/>
          <w:sz w:val="22"/>
          <w:szCs w:val="22"/>
          <w:lang w:val="en-GB"/>
        </w:rPr>
        <w:t>invasive</w:t>
      </w:r>
      <w:r w:rsidR="00791D76">
        <w:rPr>
          <w:i/>
          <w:sz w:val="22"/>
          <w:szCs w:val="22"/>
          <w:lang w:val="en-GB"/>
        </w:rPr>
        <w:t xml:space="preserve"> </w:t>
      </w:r>
      <w:r w:rsidRPr="00462C57">
        <w:rPr>
          <w:i/>
          <w:sz w:val="22"/>
          <w:szCs w:val="22"/>
          <w:lang w:val="en-GB"/>
        </w:rPr>
        <w:t>procedures</w:t>
      </w:r>
    </w:p>
    <w:p w14:paraId="35BFB933" w14:textId="77777777" w:rsidR="00E85F79" w:rsidRPr="00462C57" w:rsidRDefault="002F56EC" w:rsidP="000C5438">
      <w:pPr>
        <w:tabs>
          <w:tab w:val="left" w:pos="567"/>
        </w:tabs>
        <w:ind w:left="360"/>
        <w:rPr>
          <w:color w:val="000000"/>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superficial</w:t>
      </w:r>
      <w:r w:rsidR="00791D76">
        <w:rPr>
          <w:sz w:val="22"/>
          <w:szCs w:val="22"/>
          <w:lang w:val="en-GB"/>
        </w:rPr>
        <w:t xml:space="preserve"> </w:t>
      </w:r>
      <w:r w:rsidRPr="00462C57">
        <w:rPr>
          <w:sz w:val="22"/>
          <w:szCs w:val="22"/>
          <w:lang w:val="en-GB"/>
        </w:rPr>
        <w:t>vein</w:t>
      </w:r>
      <w:r w:rsidR="00791D76">
        <w:rPr>
          <w:sz w:val="22"/>
          <w:szCs w:val="22"/>
          <w:lang w:val="en-GB"/>
        </w:rPr>
        <w:t xml:space="preserve"> </w:t>
      </w:r>
      <w:r w:rsidRPr="00462C57">
        <w:rPr>
          <w:sz w:val="22"/>
          <w:szCs w:val="22"/>
          <w:lang w:val="en-GB"/>
        </w:rPr>
        <w:t>thrombosis</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who</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undergo</w:t>
      </w:r>
      <w:r w:rsidR="00791D76">
        <w:rPr>
          <w:sz w:val="22"/>
          <w:szCs w:val="22"/>
          <w:lang w:val="en-GB"/>
        </w:rPr>
        <w:t xml:space="preserve"> </w:t>
      </w:r>
      <w:r w:rsidRPr="00462C57">
        <w:rPr>
          <w:sz w:val="22"/>
          <w:szCs w:val="22"/>
          <w:lang w:val="en-GB"/>
        </w:rPr>
        <w:t>surgery</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invasive</w:t>
      </w:r>
      <w:r w:rsidR="00791D76">
        <w:rPr>
          <w:sz w:val="22"/>
          <w:szCs w:val="22"/>
          <w:lang w:val="en-GB"/>
        </w:rPr>
        <w:t xml:space="preserve"> </w:t>
      </w:r>
      <w:r w:rsidRPr="00462C57">
        <w:rPr>
          <w:sz w:val="22"/>
          <w:szCs w:val="22"/>
          <w:lang w:val="en-GB"/>
        </w:rPr>
        <w:t>procedures,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where</w:t>
      </w:r>
      <w:r w:rsidR="00791D76">
        <w:rPr>
          <w:sz w:val="22"/>
          <w:szCs w:val="22"/>
          <w:lang w:val="en-GB"/>
        </w:rPr>
        <w:t xml:space="preserve"> </w:t>
      </w:r>
      <w:r w:rsidRPr="00462C57">
        <w:rPr>
          <w:sz w:val="22"/>
          <w:szCs w:val="22"/>
          <w:lang w:val="en-GB"/>
        </w:rPr>
        <w:t>possible,</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given</w:t>
      </w:r>
      <w:r w:rsidR="00791D76">
        <w:rPr>
          <w:sz w:val="22"/>
          <w:szCs w:val="22"/>
          <w:lang w:val="en-GB"/>
        </w:rPr>
        <w:t xml:space="preserve"> </w:t>
      </w:r>
      <w:r w:rsidRPr="00462C57">
        <w:rPr>
          <w:sz w:val="22"/>
          <w:szCs w:val="22"/>
          <w:lang w:val="en-GB"/>
        </w:rPr>
        <w:t>during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24</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before</w:t>
      </w:r>
      <w:r w:rsidR="00791D76">
        <w:rPr>
          <w:sz w:val="22"/>
          <w:szCs w:val="22"/>
          <w:lang w:val="en-GB"/>
        </w:rPr>
        <w:t xml:space="preserve"> </w:t>
      </w:r>
      <w:r w:rsidRPr="00462C57">
        <w:rPr>
          <w:sz w:val="22"/>
          <w:szCs w:val="22"/>
          <w:lang w:val="en-GB"/>
        </w:rPr>
        <w:t>surgery.</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restarted</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least</w:t>
      </w:r>
      <w:r w:rsidR="00791D76">
        <w:rPr>
          <w:sz w:val="22"/>
          <w:szCs w:val="22"/>
          <w:lang w:val="en-GB"/>
        </w:rPr>
        <w:t xml:space="preserve"> </w:t>
      </w:r>
      <w:r w:rsidRPr="00462C57">
        <w:rPr>
          <w:sz w:val="22"/>
          <w:szCs w:val="22"/>
          <w:lang w:val="en-GB"/>
        </w:rPr>
        <w:t>6</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post-operatively</w:t>
      </w:r>
      <w:r w:rsidR="00791D76">
        <w:rPr>
          <w:sz w:val="22"/>
          <w:szCs w:val="22"/>
          <w:lang w:val="en-GB"/>
        </w:rPr>
        <w:t xml:space="preserve"> </w:t>
      </w:r>
      <w:r w:rsidRPr="00462C57">
        <w:rPr>
          <w:sz w:val="22"/>
          <w:szCs w:val="22"/>
          <w:lang w:val="en-GB"/>
        </w:rPr>
        <w:t>provided</w:t>
      </w:r>
      <w:r w:rsidR="00791D76">
        <w:rPr>
          <w:sz w:val="22"/>
          <w:szCs w:val="22"/>
          <w:lang w:val="en-GB"/>
        </w:rPr>
        <w:t xml:space="preserve"> </w:t>
      </w:r>
      <w:r w:rsidRPr="00462C57">
        <w:rPr>
          <w:sz w:val="22"/>
          <w:szCs w:val="22"/>
          <w:lang w:val="en-GB"/>
        </w:rPr>
        <w:t>haemostasis</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achieved.</w:t>
      </w:r>
      <w:r w:rsidR="00791D76">
        <w:rPr>
          <w:sz w:val="22"/>
          <w:szCs w:val="22"/>
          <w:lang w:val="en-GB"/>
        </w:rPr>
        <w:t xml:space="preserve"> </w:t>
      </w:r>
    </w:p>
    <w:p w14:paraId="1730B744" w14:textId="77777777" w:rsidR="00D23935" w:rsidRPr="00462C57" w:rsidRDefault="00D23935" w:rsidP="000C5438">
      <w:pPr>
        <w:keepNext/>
        <w:tabs>
          <w:tab w:val="left" w:pos="567"/>
        </w:tabs>
        <w:rPr>
          <w:i/>
          <w:sz w:val="22"/>
          <w:szCs w:val="22"/>
          <w:u w:val="single"/>
          <w:lang w:val="en-GB"/>
        </w:rPr>
      </w:pPr>
    </w:p>
    <w:p w14:paraId="42F36818" w14:textId="77777777" w:rsidR="00AC08E9" w:rsidRPr="00462C57" w:rsidRDefault="002F56EC" w:rsidP="000C5438">
      <w:pPr>
        <w:keepNext/>
        <w:tabs>
          <w:tab w:val="left" w:pos="567"/>
        </w:tabs>
        <w:rPr>
          <w:i/>
          <w:sz w:val="22"/>
          <w:szCs w:val="22"/>
          <w:lang w:val="en-GB"/>
        </w:rPr>
      </w:pPr>
      <w:r w:rsidRPr="00462C57">
        <w:rPr>
          <w:i/>
          <w:sz w:val="22"/>
          <w:szCs w:val="22"/>
          <w:u w:val="single"/>
          <w:lang w:val="en-GB"/>
        </w:rPr>
        <w:t>Special</w:t>
      </w:r>
      <w:r w:rsidR="00791D76">
        <w:rPr>
          <w:i/>
          <w:sz w:val="22"/>
          <w:szCs w:val="22"/>
          <w:u w:val="single"/>
          <w:lang w:val="en-GB"/>
        </w:rPr>
        <w:t xml:space="preserve"> </w:t>
      </w:r>
      <w:r w:rsidRPr="00462C57">
        <w:rPr>
          <w:i/>
          <w:sz w:val="22"/>
          <w:szCs w:val="22"/>
          <w:u w:val="single"/>
          <w:lang w:val="en-GB"/>
        </w:rPr>
        <w:t>populations</w:t>
      </w:r>
      <w:r w:rsidR="00791D76">
        <w:rPr>
          <w:i/>
          <w:sz w:val="22"/>
          <w:szCs w:val="22"/>
          <w:lang w:val="en-GB"/>
        </w:rPr>
        <w:t xml:space="preserve"> </w:t>
      </w:r>
    </w:p>
    <w:p w14:paraId="0EED49FF" w14:textId="77777777" w:rsidR="00AC08E9" w:rsidRPr="00462C57" w:rsidRDefault="002F56EC" w:rsidP="000C5438">
      <w:pPr>
        <w:keepNext/>
        <w:tabs>
          <w:tab w:val="left" w:pos="567"/>
        </w:tabs>
        <w:ind w:right="-6"/>
        <w:rPr>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undergoing</w:t>
      </w:r>
      <w:r w:rsidR="00791D76">
        <w:rPr>
          <w:sz w:val="22"/>
          <w:szCs w:val="22"/>
          <w:lang w:val="en-GB"/>
        </w:rPr>
        <w:t xml:space="preserve"> </w:t>
      </w:r>
      <w:r w:rsidRPr="00462C57">
        <w:rPr>
          <w:sz w:val="22"/>
          <w:szCs w:val="22"/>
          <w:lang w:val="en-GB"/>
        </w:rPr>
        <w:t>surgery,</w:t>
      </w:r>
      <w:r w:rsidR="00791D76">
        <w:rPr>
          <w:sz w:val="22"/>
          <w:szCs w:val="22"/>
          <w:lang w:val="en-GB"/>
        </w:rPr>
        <w:t xml:space="preserve"> </w:t>
      </w:r>
      <w:r w:rsidRPr="00462C57">
        <w:rPr>
          <w:noProof/>
          <w:sz w:val="22"/>
          <w:szCs w:val="22"/>
          <w:lang w:val="en-GB"/>
        </w:rPr>
        <w:t>timing</w:t>
      </w:r>
      <w:r w:rsidR="00791D76">
        <w:rPr>
          <w:noProof/>
          <w:sz w:val="22"/>
          <w:szCs w:val="22"/>
          <w:lang w:val="en-GB"/>
        </w:rPr>
        <w:t xml:space="preserve"> </w:t>
      </w:r>
      <w:r w:rsidRPr="00462C57">
        <w:rPr>
          <w:noProof/>
          <w:sz w:val="22"/>
          <w:szCs w:val="22"/>
          <w:lang w:val="en-GB"/>
        </w:rPr>
        <w:t>of</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first</w:t>
      </w:r>
      <w:r w:rsidR="00791D76">
        <w:rPr>
          <w:noProof/>
          <w:sz w:val="22"/>
          <w:szCs w:val="22"/>
          <w:lang w:val="en-GB"/>
        </w:rPr>
        <w:t xml:space="preserve"> </w:t>
      </w:r>
      <w:r w:rsidRPr="00462C57">
        <w:rPr>
          <w:noProof/>
          <w:sz w:val="22"/>
          <w:szCs w:val="22"/>
          <w:lang w:val="en-GB"/>
        </w:rPr>
        <w:t>fondaparinux</w:t>
      </w:r>
      <w:r w:rsidR="00791D76">
        <w:rPr>
          <w:noProof/>
          <w:sz w:val="22"/>
          <w:szCs w:val="22"/>
          <w:lang w:val="en-GB"/>
        </w:rPr>
        <w:t xml:space="preserve"> </w:t>
      </w:r>
      <w:r w:rsidRPr="00462C57">
        <w:rPr>
          <w:noProof/>
          <w:sz w:val="22"/>
          <w:szCs w:val="22"/>
          <w:lang w:val="en-GB"/>
        </w:rPr>
        <w:t>injection</w:t>
      </w:r>
      <w:r w:rsidR="00791D76">
        <w:rPr>
          <w:noProof/>
          <w:sz w:val="22"/>
          <w:szCs w:val="22"/>
          <w:lang w:val="en-GB"/>
        </w:rPr>
        <w:t xml:space="preserve"> </w:t>
      </w:r>
      <w:r w:rsidRPr="00462C57">
        <w:rPr>
          <w:noProof/>
          <w:sz w:val="22"/>
          <w:szCs w:val="22"/>
          <w:lang w:val="en-GB"/>
        </w:rPr>
        <w:t>requires</w:t>
      </w:r>
      <w:r w:rsidR="00791D76">
        <w:rPr>
          <w:noProof/>
          <w:sz w:val="22"/>
          <w:szCs w:val="22"/>
          <w:lang w:val="en-GB"/>
        </w:rPr>
        <w:t xml:space="preserve"> </w:t>
      </w:r>
      <w:r w:rsidRPr="00462C57">
        <w:rPr>
          <w:noProof/>
          <w:sz w:val="22"/>
          <w:szCs w:val="22"/>
          <w:lang w:val="en-GB"/>
        </w:rPr>
        <w:t>strict</w:t>
      </w:r>
      <w:r w:rsidR="00791D76">
        <w:rPr>
          <w:noProof/>
          <w:sz w:val="22"/>
          <w:szCs w:val="22"/>
          <w:lang w:val="en-GB"/>
        </w:rPr>
        <w:t xml:space="preserve"> </w:t>
      </w:r>
      <w:r w:rsidRPr="00462C57">
        <w:rPr>
          <w:noProof/>
          <w:sz w:val="22"/>
          <w:szCs w:val="22"/>
          <w:lang w:val="en-GB"/>
        </w:rPr>
        <w:t>adherence</w:t>
      </w:r>
      <w:r w:rsidR="00791D76">
        <w:rPr>
          <w:noProof/>
          <w:sz w:val="22"/>
          <w:szCs w:val="22"/>
          <w:lang w:val="en-GB"/>
        </w:rPr>
        <w:t xml:space="preserve"> </w:t>
      </w:r>
      <w:r w:rsidRPr="00462C57">
        <w:rPr>
          <w:noProof/>
          <w:sz w:val="22"/>
          <w:szCs w:val="22"/>
          <w:lang w:val="en-GB"/>
        </w:rPr>
        <w:t>in</w:t>
      </w:r>
      <w:r w:rsidR="00791D76">
        <w:rPr>
          <w:noProof/>
          <w:sz w:val="22"/>
          <w:szCs w:val="22"/>
          <w:lang w:val="en-GB"/>
        </w:rPr>
        <w:t xml:space="preserve"> </w:t>
      </w:r>
      <w:r w:rsidRPr="00462C57">
        <w:rPr>
          <w:noProof/>
          <w:sz w:val="22"/>
          <w:szCs w:val="22"/>
          <w:lang w:val="en-GB"/>
        </w:rPr>
        <w:t>patients</w:t>
      </w:r>
      <w:r w:rsidR="00791D76">
        <w:rPr>
          <w:noProof/>
          <w:sz w:val="22"/>
          <w:szCs w:val="22"/>
          <w:lang w:val="en-GB"/>
        </w:rPr>
        <w:t xml:space="preserve"> </w:t>
      </w:r>
      <w:r w:rsidRPr="00462C57">
        <w:rPr>
          <w:noProof/>
          <w:sz w:val="22"/>
          <w:szCs w:val="22"/>
          <w:lang w:val="en-GB"/>
        </w:rPr>
        <w:t>≥7</w:t>
      </w:r>
      <w:r w:rsidR="0062114E">
        <w:rPr>
          <w:noProof/>
          <w:sz w:val="22"/>
          <w:szCs w:val="22"/>
          <w:lang w:val="en-GB"/>
        </w:rPr>
        <w:t>5</w:t>
      </w:r>
      <w:r w:rsidR="00791D76">
        <w:rPr>
          <w:noProof/>
          <w:sz w:val="22"/>
          <w:szCs w:val="22"/>
          <w:lang w:val="en-GB"/>
        </w:rPr>
        <w:t xml:space="preserve"> </w:t>
      </w:r>
      <w:r w:rsidRPr="00462C57">
        <w:rPr>
          <w:noProof/>
          <w:sz w:val="22"/>
          <w:szCs w:val="22"/>
          <w:lang w:val="en-GB"/>
        </w:rPr>
        <w:t>years,</w:t>
      </w:r>
      <w:r w:rsidR="00791D76">
        <w:rPr>
          <w:noProof/>
          <w:sz w:val="22"/>
          <w:szCs w:val="22"/>
          <w:lang w:val="en-GB"/>
        </w:rPr>
        <w:t xml:space="preserve"> </w:t>
      </w:r>
      <w:r w:rsidRPr="00462C57">
        <w:rPr>
          <w:noProof/>
          <w:sz w:val="22"/>
          <w:szCs w:val="22"/>
          <w:lang w:val="en-GB"/>
        </w:rPr>
        <w:t>and/or</w:t>
      </w:r>
      <w:r w:rsidR="00791D76">
        <w:rPr>
          <w:noProof/>
          <w:sz w:val="22"/>
          <w:szCs w:val="22"/>
          <w:lang w:val="en-GB"/>
        </w:rPr>
        <w:t xml:space="preserve"> </w:t>
      </w:r>
      <w:r w:rsidRPr="00462C57">
        <w:rPr>
          <w:noProof/>
          <w:sz w:val="22"/>
          <w:szCs w:val="22"/>
          <w:lang w:val="en-GB"/>
        </w:rPr>
        <w:t>with</w:t>
      </w:r>
      <w:r w:rsidR="00791D76">
        <w:rPr>
          <w:noProof/>
          <w:sz w:val="22"/>
          <w:szCs w:val="22"/>
          <w:lang w:val="en-GB"/>
        </w:rPr>
        <w:t xml:space="preserve"> </w:t>
      </w:r>
      <w:r w:rsidRPr="00462C57">
        <w:rPr>
          <w:noProof/>
          <w:sz w:val="22"/>
          <w:szCs w:val="22"/>
          <w:lang w:val="en-GB"/>
        </w:rPr>
        <w:t>body</w:t>
      </w:r>
      <w:r w:rsidR="00791D76">
        <w:rPr>
          <w:noProof/>
          <w:sz w:val="22"/>
          <w:szCs w:val="22"/>
          <w:lang w:val="en-GB"/>
        </w:rPr>
        <w:t xml:space="preserve"> </w:t>
      </w:r>
      <w:r w:rsidRPr="00462C57">
        <w:rPr>
          <w:noProof/>
          <w:sz w:val="22"/>
          <w:szCs w:val="22"/>
          <w:lang w:val="en-GB"/>
        </w:rPr>
        <w:t>weight</w:t>
      </w:r>
      <w:r w:rsidR="00791D76">
        <w:rPr>
          <w:noProof/>
          <w:sz w:val="22"/>
          <w:szCs w:val="22"/>
          <w:lang w:val="en-GB"/>
        </w:rPr>
        <w:t xml:space="preserve"> </w:t>
      </w:r>
      <w:r w:rsidRPr="00462C57">
        <w:rPr>
          <w:noProof/>
          <w:sz w:val="22"/>
          <w:szCs w:val="22"/>
          <w:lang w:val="en-GB"/>
        </w:rPr>
        <w:t>&lt;50</w:t>
      </w:r>
      <w:r w:rsidR="00791D76">
        <w:rPr>
          <w:noProof/>
          <w:sz w:val="22"/>
          <w:szCs w:val="22"/>
          <w:lang w:val="en-GB"/>
        </w:rPr>
        <w:t xml:space="preserve"> </w:t>
      </w:r>
      <w:r w:rsidRPr="00462C57">
        <w:rPr>
          <w:noProof/>
          <w:sz w:val="22"/>
          <w:szCs w:val="22"/>
          <w:lang w:val="en-GB"/>
        </w:rPr>
        <w:t>kg</w:t>
      </w:r>
      <w:r w:rsidR="00791D76">
        <w:rPr>
          <w:noProof/>
          <w:sz w:val="22"/>
          <w:szCs w:val="22"/>
          <w:lang w:val="en-GB"/>
        </w:rPr>
        <w:t xml:space="preserve"> </w:t>
      </w:r>
      <w:r w:rsidRPr="00462C57">
        <w:rPr>
          <w:noProof/>
          <w:sz w:val="22"/>
          <w:szCs w:val="22"/>
          <w:lang w:val="en-GB"/>
        </w:rPr>
        <w:t>and/or</w:t>
      </w:r>
      <w:r w:rsidR="00791D76">
        <w:rPr>
          <w:noProof/>
          <w:sz w:val="22"/>
          <w:szCs w:val="22"/>
          <w:lang w:val="en-GB"/>
        </w:rPr>
        <w:t xml:space="preserve"> </w:t>
      </w:r>
      <w:r w:rsidRPr="00462C57">
        <w:rPr>
          <w:noProof/>
          <w:sz w:val="22"/>
          <w:szCs w:val="22"/>
          <w:lang w:val="en-GB"/>
        </w:rPr>
        <w:t>with</w:t>
      </w:r>
      <w:r w:rsidR="00791D76">
        <w:rPr>
          <w:noProof/>
          <w:sz w:val="22"/>
          <w:szCs w:val="22"/>
          <w:lang w:val="en-GB"/>
        </w:rPr>
        <w:t xml:space="preserve"> </w:t>
      </w:r>
      <w:r w:rsidRPr="00462C57">
        <w:rPr>
          <w:noProof/>
          <w:sz w:val="22"/>
          <w:szCs w:val="22"/>
          <w:lang w:val="en-GB"/>
        </w:rPr>
        <w:t>renal</w:t>
      </w:r>
      <w:r w:rsidR="00791D76">
        <w:rPr>
          <w:noProof/>
          <w:sz w:val="22"/>
          <w:szCs w:val="22"/>
          <w:lang w:val="en-GB"/>
        </w:rPr>
        <w:t xml:space="preserve"> </w:t>
      </w:r>
      <w:r w:rsidRPr="00462C57">
        <w:rPr>
          <w:noProof/>
          <w:sz w:val="22"/>
          <w:szCs w:val="22"/>
          <w:lang w:val="en-GB"/>
        </w:rPr>
        <w:t>impairment</w:t>
      </w:r>
      <w:r w:rsidR="00791D76">
        <w:rPr>
          <w:noProof/>
          <w:sz w:val="22"/>
          <w:szCs w:val="22"/>
          <w:lang w:val="en-GB"/>
        </w:rPr>
        <w:t xml:space="preserve"> </w:t>
      </w:r>
      <w:r w:rsidRPr="00462C57">
        <w:rPr>
          <w:noProof/>
          <w:sz w:val="22"/>
          <w:szCs w:val="22"/>
          <w:lang w:val="en-GB"/>
        </w:rPr>
        <w:t>with</w:t>
      </w:r>
      <w:r w:rsidR="00791D76">
        <w:rPr>
          <w:noProof/>
          <w:sz w:val="22"/>
          <w:szCs w:val="22"/>
          <w:lang w:val="en-GB"/>
        </w:rPr>
        <w:t xml:space="preserve"> </w:t>
      </w:r>
      <w:r w:rsidRPr="00462C57">
        <w:rPr>
          <w:noProof/>
          <w:sz w:val="22"/>
          <w:szCs w:val="22"/>
          <w:lang w:val="en-GB"/>
        </w:rPr>
        <w:t>creatinine</w:t>
      </w:r>
      <w:r w:rsidR="00791D76">
        <w:rPr>
          <w:noProof/>
          <w:sz w:val="22"/>
          <w:szCs w:val="22"/>
          <w:lang w:val="en-GB"/>
        </w:rPr>
        <w:t xml:space="preserve"> </w:t>
      </w:r>
      <w:r w:rsidRPr="00462C57">
        <w:rPr>
          <w:noProof/>
          <w:sz w:val="22"/>
          <w:szCs w:val="22"/>
          <w:lang w:val="en-GB"/>
        </w:rPr>
        <w:t>clearance</w:t>
      </w:r>
      <w:r w:rsidR="00791D76">
        <w:rPr>
          <w:noProof/>
          <w:sz w:val="22"/>
          <w:szCs w:val="22"/>
          <w:lang w:val="en-GB"/>
        </w:rPr>
        <w:t xml:space="preserve"> </w:t>
      </w:r>
      <w:r w:rsidRPr="00462C57">
        <w:rPr>
          <w:noProof/>
          <w:sz w:val="22"/>
          <w:szCs w:val="22"/>
          <w:lang w:val="en-GB"/>
        </w:rPr>
        <w:t>ranging</w:t>
      </w:r>
      <w:r w:rsidR="00791D76">
        <w:rPr>
          <w:noProof/>
          <w:sz w:val="22"/>
          <w:szCs w:val="22"/>
          <w:lang w:val="en-GB"/>
        </w:rPr>
        <w:t xml:space="preserve"> </w:t>
      </w:r>
      <w:r w:rsidRPr="00462C57">
        <w:rPr>
          <w:noProof/>
          <w:sz w:val="22"/>
          <w:szCs w:val="22"/>
          <w:lang w:val="en-GB"/>
        </w:rPr>
        <w:t>between</w:t>
      </w:r>
      <w:r w:rsidR="00791D76">
        <w:rPr>
          <w:noProof/>
          <w:sz w:val="22"/>
          <w:szCs w:val="22"/>
          <w:lang w:val="en-GB"/>
        </w:rPr>
        <w:t xml:space="preserve"> </w:t>
      </w:r>
      <w:r w:rsidRPr="00462C57">
        <w:rPr>
          <w:noProof/>
          <w:sz w:val="22"/>
          <w:szCs w:val="22"/>
          <w:lang w:val="en-GB"/>
        </w:rPr>
        <w:t>20</w:t>
      </w:r>
      <w:r w:rsidR="00791D76">
        <w:rPr>
          <w:noProof/>
          <w:sz w:val="22"/>
          <w:szCs w:val="22"/>
          <w:lang w:val="en-GB"/>
        </w:rPr>
        <w:t xml:space="preserve"> </w:t>
      </w:r>
      <w:r w:rsidRPr="00462C57">
        <w:rPr>
          <w:noProof/>
          <w:sz w:val="22"/>
          <w:szCs w:val="22"/>
          <w:lang w:val="en-GB"/>
        </w:rPr>
        <w:t>to</w:t>
      </w:r>
      <w:r w:rsidR="00791D76">
        <w:rPr>
          <w:noProof/>
          <w:sz w:val="22"/>
          <w:szCs w:val="22"/>
          <w:lang w:val="en-GB"/>
        </w:rPr>
        <w:t xml:space="preserve"> </w:t>
      </w:r>
      <w:r w:rsidRPr="00462C57">
        <w:rPr>
          <w:noProof/>
          <w:sz w:val="22"/>
          <w:szCs w:val="22"/>
          <w:lang w:val="en-GB"/>
        </w:rPr>
        <w:t>50</w:t>
      </w:r>
      <w:r w:rsidR="00791D76">
        <w:rPr>
          <w:noProof/>
          <w:sz w:val="22"/>
          <w:szCs w:val="22"/>
          <w:lang w:val="en-GB"/>
        </w:rPr>
        <w:t xml:space="preserve"> </w:t>
      </w:r>
      <w:r w:rsidRPr="00462C57">
        <w:rPr>
          <w:noProof/>
          <w:sz w:val="22"/>
          <w:szCs w:val="22"/>
          <w:lang w:val="en-GB"/>
        </w:rPr>
        <w:t>ml/min.</w:t>
      </w:r>
    </w:p>
    <w:p w14:paraId="403C76FB" w14:textId="77777777" w:rsidR="00AC08E9" w:rsidRPr="00C726A7" w:rsidRDefault="00AC08E9" w:rsidP="000C5438">
      <w:pPr>
        <w:pStyle w:val="Notedefin"/>
        <w:rPr>
          <w:noProof/>
          <w:szCs w:val="22"/>
          <w:lang w:val="en-US"/>
        </w:rPr>
      </w:pPr>
    </w:p>
    <w:p w14:paraId="6AAD4FA0" w14:textId="77777777" w:rsidR="00AC08E9" w:rsidRPr="00462C57" w:rsidRDefault="002F56EC" w:rsidP="000C5438">
      <w:pPr>
        <w:tabs>
          <w:tab w:val="left" w:pos="567"/>
        </w:tabs>
        <w:rPr>
          <w:noProof/>
          <w:sz w:val="22"/>
          <w:szCs w:val="22"/>
          <w:lang w:val="en-GB"/>
        </w:rPr>
      </w:pPr>
      <w:r w:rsidRPr="00462C57">
        <w:rPr>
          <w:noProof/>
          <w:sz w:val="22"/>
          <w:szCs w:val="22"/>
          <w:lang w:val="en-GB"/>
        </w:rPr>
        <w:t>The</w:t>
      </w:r>
      <w:r w:rsidR="00791D76">
        <w:rPr>
          <w:noProof/>
          <w:sz w:val="22"/>
          <w:szCs w:val="22"/>
          <w:lang w:val="en-GB"/>
        </w:rPr>
        <w:t xml:space="preserve"> </w:t>
      </w:r>
      <w:r w:rsidRPr="00462C57">
        <w:rPr>
          <w:noProof/>
          <w:sz w:val="22"/>
          <w:szCs w:val="22"/>
          <w:lang w:val="en-GB"/>
        </w:rPr>
        <w:t>first</w:t>
      </w:r>
      <w:r w:rsidR="00791D76">
        <w:rPr>
          <w:noProof/>
          <w:sz w:val="22"/>
          <w:szCs w:val="22"/>
          <w:lang w:val="en-GB"/>
        </w:rPr>
        <w:t xml:space="preserve"> </w:t>
      </w:r>
      <w:r w:rsidRPr="00462C57">
        <w:rPr>
          <w:noProof/>
          <w:sz w:val="22"/>
          <w:szCs w:val="22"/>
          <w:lang w:val="en-GB"/>
        </w:rPr>
        <w:t>fondaparinux</w:t>
      </w:r>
      <w:r w:rsidR="00791D76">
        <w:rPr>
          <w:noProof/>
          <w:sz w:val="22"/>
          <w:szCs w:val="22"/>
          <w:lang w:val="en-GB"/>
        </w:rPr>
        <w:t xml:space="preserve"> </w:t>
      </w:r>
      <w:r w:rsidRPr="00462C57">
        <w:rPr>
          <w:noProof/>
          <w:sz w:val="22"/>
          <w:szCs w:val="22"/>
          <w:lang w:val="en-GB"/>
        </w:rPr>
        <w:t>administration</w:t>
      </w:r>
      <w:r w:rsidR="00791D76">
        <w:rPr>
          <w:noProof/>
          <w:sz w:val="22"/>
          <w:szCs w:val="22"/>
          <w:lang w:val="en-GB"/>
        </w:rPr>
        <w:t xml:space="preserve"> </w:t>
      </w:r>
      <w:r w:rsidRPr="00462C57">
        <w:rPr>
          <w:noProof/>
          <w:sz w:val="22"/>
          <w:szCs w:val="22"/>
          <w:lang w:val="en-GB"/>
        </w:rPr>
        <w:t>should</w:t>
      </w:r>
      <w:r w:rsidR="00791D76">
        <w:rPr>
          <w:noProof/>
          <w:sz w:val="22"/>
          <w:szCs w:val="22"/>
          <w:lang w:val="en-GB"/>
        </w:rPr>
        <w:t xml:space="preserve"> </w:t>
      </w:r>
      <w:r w:rsidRPr="00462C57">
        <w:rPr>
          <w:noProof/>
          <w:sz w:val="22"/>
          <w:szCs w:val="22"/>
          <w:lang w:val="en-GB"/>
        </w:rPr>
        <w:t>be</w:t>
      </w:r>
      <w:r w:rsidR="00791D76">
        <w:rPr>
          <w:noProof/>
          <w:sz w:val="22"/>
          <w:szCs w:val="22"/>
          <w:lang w:val="en-GB"/>
        </w:rPr>
        <w:t xml:space="preserve"> </w:t>
      </w:r>
      <w:r w:rsidRPr="00462C57">
        <w:rPr>
          <w:noProof/>
          <w:sz w:val="22"/>
          <w:szCs w:val="22"/>
          <w:lang w:val="en-GB"/>
        </w:rPr>
        <w:t>given</w:t>
      </w:r>
      <w:r w:rsidR="00791D76">
        <w:rPr>
          <w:noProof/>
          <w:sz w:val="22"/>
          <w:szCs w:val="22"/>
          <w:lang w:val="en-GB"/>
        </w:rPr>
        <w:t xml:space="preserve"> </w:t>
      </w:r>
      <w:r w:rsidRPr="00462C57">
        <w:rPr>
          <w:noProof/>
          <w:sz w:val="22"/>
          <w:szCs w:val="22"/>
          <w:lang w:val="en-GB"/>
        </w:rPr>
        <w:t>not</w:t>
      </w:r>
      <w:r w:rsidR="00791D76">
        <w:rPr>
          <w:noProof/>
          <w:sz w:val="22"/>
          <w:szCs w:val="22"/>
          <w:lang w:val="en-GB"/>
        </w:rPr>
        <w:t xml:space="preserve"> </w:t>
      </w:r>
      <w:r w:rsidRPr="00462C57">
        <w:rPr>
          <w:noProof/>
          <w:sz w:val="22"/>
          <w:szCs w:val="22"/>
          <w:lang w:val="en-GB"/>
        </w:rPr>
        <w:t>earlier</w:t>
      </w:r>
      <w:r w:rsidR="00791D76">
        <w:rPr>
          <w:noProof/>
          <w:sz w:val="22"/>
          <w:szCs w:val="22"/>
          <w:lang w:val="en-GB"/>
        </w:rPr>
        <w:t xml:space="preserve"> </w:t>
      </w:r>
      <w:r w:rsidRPr="00462C57">
        <w:rPr>
          <w:noProof/>
          <w:sz w:val="22"/>
          <w:szCs w:val="22"/>
          <w:lang w:val="en-GB"/>
        </w:rPr>
        <w:t>than</w:t>
      </w:r>
      <w:r w:rsidR="00791D76">
        <w:rPr>
          <w:noProof/>
          <w:sz w:val="22"/>
          <w:szCs w:val="22"/>
          <w:lang w:val="en-GB"/>
        </w:rPr>
        <w:t xml:space="preserve"> </w:t>
      </w:r>
      <w:r w:rsidRPr="00462C57">
        <w:rPr>
          <w:noProof/>
          <w:sz w:val="22"/>
          <w:szCs w:val="22"/>
          <w:lang w:val="en-GB"/>
        </w:rPr>
        <w:t>6</w:t>
      </w:r>
      <w:r w:rsidR="00791D76">
        <w:rPr>
          <w:noProof/>
          <w:sz w:val="22"/>
          <w:szCs w:val="22"/>
          <w:lang w:val="en-GB"/>
        </w:rPr>
        <w:t xml:space="preserve"> </w:t>
      </w:r>
      <w:r w:rsidRPr="00462C57">
        <w:rPr>
          <w:noProof/>
          <w:sz w:val="22"/>
          <w:szCs w:val="22"/>
          <w:lang w:val="en-GB"/>
        </w:rPr>
        <w:t>hours</w:t>
      </w:r>
      <w:r w:rsidR="00791D76">
        <w:rPr>
          <w:noProof/>
          <w:sz w:val="22"/>
          <w:szCs w:val="22"/>
          <w:lang w:val="en-GB"/>
        </w:rPr>
        <w:t xml:space="preserve"> </w:t>
      </w:r>
      <w:r w:rsidRPr="00462C57">
        <w:rPr>
          <w:noProof/>
          <w:sz w:val="22"/>
          <w:szCs w:val="22"/>
          <w:lang w:val="en-GB"/>
        </w:rPr>
        <w:t>following</w:t>
      </w:r>
      <w:r w:rsidR="00791D76">
        <w:rPr>
          <w:noProof/>
          <w:sz w:val="22"/>
          <w:szCs w:val="22"/>
          <w:lang w:val="en-GB"/>
        </w:rPr>
        <w:t xml:space="preserve"> </w:t>
      </w:r>
      <w:r w:rsidRPr="00462C57">
        <w:rPr>
          <w:noProof/>
          <w:sz w:val="22"/>
          <w:szCs w:val="22"/>
          <w:lang w:val="en-GB"/>
        </w:rPr>
        <w:t>surgical</w:t>
      </w:r>
      <w:r w:rsidR="00791D76">
        <w:rPr>
          <w:noProof/>
          <w:sz w:val="22"/>
          <w:szCs w:val="22"/>
          <w:lang w:val="en-GB"/>
        </w:rPr>
        <w:t xml:space="preserve"> </w:t>
      </w:r>
      <w:r w:rsidRPr="00462C57">
        <w:rPr>
          <w:noProof/>
          <w:sz w:val="22"/>
          <w:szCs w:val="22"/>
          <w:lang w:val="en-GB"/>
        </w:rPr>
        <w:t>closure.</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injection</w:t>
      </w:r>
      <w:r w:rsidR="00791D76">
        <w:rPr>
          <w:noProof/>
          <w:sz w:val="22"/>
          <w:szCs w:val="22"/>
          <w:lang w:val="en-GB"/>
        </w:rPr>
        <w:t xml:space="preserve"> </w:t>
      </w:r>
      <w:r w:rsidRPr="00462C57">
        <w:rPr>
          <w:noProof/>
          <w:sz w:val="22"/>
          <w:szCs w:val="22"/>
          <w:lang w:val="en-GB"/>
        </w:rPr>
        <w:t>should</w:t>
      </w:r>
      <w:r w:rsidR="00791D76">
        <w:rPr>
          <w:noProof/>
          <w:sz w:val="22"/>
          <w:szCs w:val="22"/>
          <w:lang w:val="en-GB"/>
        </w:rPr>
        <w:t xml:space="preserve"> </w:t>
      </w:r>
      <w:r w:rsidRPr="00462C57">
        <w:rPr>
          <w:noProof/>
          <w:sz w:val="22"/>
          <w:szCs w:val="22"/>
          <w:lang w:val="en-GB"/>
        </w:rPr>
        <w:t>not</w:t>
      </w:r>
      <w:r w:rsidR="00791D76">
        <w:rPr>
          <w:noProof/>
          <w:sz w:val="22"/>
          <w:szCs w:val="22"/>
          <w:lang w:val="en-GB"/>
        </w:rPr>
        <w:t xml:space="preserve"> </w:t>
      </w:r>
      <w:r w:rsidRPr="00462C57">
        <w:rPr>
          <w:noProof/>
          <w:sz w:val="22"/>
          <w:szCs w:val="22"/>
          <w:lang w:val="en-GB"/>
        </w:rPr>
        <w:t>be</w:t>
      </w:r>
      <w:r w:rsidR="00791D76">
        <w:rPr>
          <w:noProof/>
          <w:sz w:val="22"/>
          <w:szCs w:val="22"/>
          <w:lang w:val="en-GB"/>
        </w:rPr>
        <w:t xml:space="preserve"> </w:t>
      </w:r>
      <w:r w:rsidRPr="00462C57">
        <w:rPr>
          <w:noProof/>
          <w:sz w:val="22"/>
          <w:szCs w:val="22"/>
          <w:lang w:val="en-GB"/>
        </w:rPr>
        <w:t>given</w:t>
      </w:r>
      <w:r w:rsidR="00791D76">
        <w:rPr>
          <w:noProof/>
          <w:sz w:val="22"/>
          <w:szCs w:val="22"/>
          <w:lang w:val="en-GB"/>
        </w:rPr>
        <w:t xml:space="preserve"> </w:t>
      </w:r>
      <w:r w:rsidRPr="00462C57">
        <w:rPr>
          <w:noProof/>
          <w:sz w:val="22"/>
          <w:szCs w:val="22"/>
          <w:lang w:val="en-GB"/>
        </w:rPr>
        <w:t>unless</w:t>
      </w:r>
      <w:r w:rsidR="00791D76">
        <w:rPr>
          <w:noProof/>
          <w:sz w:val="22"/>
          <w:szCs w:val="22"/>
          <w:lang w:val="en-GB"/>
        </w:rPr>
        <w:t xml:space="preserve"> </w:t>
      </w:r>
      <w:r w:rsidRPr="00462C57">
        <w:rPr>
          <w:noProof/>
          <w:sz w:val="22"/>
          <w:szCs w:val="22"/>
          <w:lang w:val="en-GB"/>
        </w:rPr>
        <w:t>haemostasis</w:t>
      </w:r>
      <w:r w:rsidR="00791D76">
        <w:rPr>
          <w:noProof/>
          <w:sz w:val="22"/>
          <w:szCs w:val="22"/>
          <w:lang w:val="en-GB"/>
        </w:rPr>
        <w:t xml:space="preserve"> </w:t>
      </w:r>
      <w:r w:rsidRPr="00462C57">
        <w:rPr>
          <w:noProof/>
          <w:sz w:val="22"/>
          <w:szCs w:val="22"/>
          <w:lang w:val="en-GB"/>
        </w:rPr>
        <w:t>has</w:t>
      </w:r>
      <w:r w:rsidR="00791D76">
        <w:rPr>
          <w:noProof/>
          <w:sz w:val="22"/>
          <w:szCs w:val="22"/>
          <w:lang w:val="en-GB"/>
        </w:rPr>
        <w:t xml:space="preserve"> </w:t>
      </w:r>
      <w:r w:rsidRPr="00462C57">
        <w:rPr>
          <w:noProof/>
          <w:sz w:val="22"/>
          <w:szCs w:val="22"/>
          <w:lang w:val="en-GB"/>
        </w:rPr>
        <w:t>been</w:t>
      </w:r>
      <w:r w:rsidR="00791D76">
        <w:rPr>
          <w:noProof/>
          <w:sz w:val="22"/>
          <w:szCs w:val="22"/>
          <w:lang w:val="en-GB"/>
        </w:rPr>
        <w:t xml:space="preserve"> </w:t>
      </w:r>
      <w:r w:rsidRPr="00462C57">
        <w:rPr>
          <w:noProof/>
          <w:sz w:val="22"/>
          <w:szCs w:val="22"/>
          <w:lang w:val="en-GB"/>
        </w:rPr>
        <w:t>established</w:t>
      </w:r>
      <w:r w:rsidR="00791D76">
        <w:rPr>
          <w:noProof/>
          <w:sz w:val="22"/>
          <w:szCs w:val="22"/>
          <w:lang w:val="en-GB"/>
        </w:rPr>
        <w:t xml:space="preserve"> </w:t>
      </w:r>
      <w:r w:rsidRPr="00462C57">
        <w:rPr>
          <w:noProof/>
          <w:sz w:val="22"/>
          <w:szCs w:val="22"/>
          <w:lang w:val="en-GB"/>
        </w:rPr>
        <w:t>(see</w:t>
      </w:r>
      <w:r w:rsidR="00791D76">
        <w:rPr>
          <w:noProof/>
          <w:sz w:val="22"/>
          <w:szCs w:val="22"/>
          <w:lang w:val="en-GB"/>
        </w:rPr>
        <w:t xml:space="preserve"> </w:t>
      </w:r>
      <w:r w:rsidRPr="00462C57">
        <w:rPr>
          <w:noProof/>
          <w:sz w:val="22"/>
          <w:szCs w:val="22"/>
          <w:lang w:val="en-GB"/>
        </w:rPr>
        <w:t>section</w:t>
      </w:r>
      <w:r w:rsidR="00791D76">
        <w:rPr>
          <w:noProof/>
          <w:sz w:val="22"/>
          <w:szCs w:val="22"/>
          <w:lang w:val="en-GB"/>
        </w:rPr>
        <w:t xml:space="preserve"> </w:t>
      </w:r>
      <w:r w:rsidRPr="00462C57">
        <w:rPr>
          <w:noProof/>
          <w:sz w:val="22"/>
          <w:szCs w:val="22"/>
          <w:lang w:val="en-GB"/>
        </w:rPr>
        <w:t>4.4).</w:t>
      </w:r>
    </w:p>
    <w:p w14:paraId="15D4A22A" w14:textId="77777777" w:rsidR="00AC08E9" w:rsidRPr="00C726A7" w:rsidRDefault="00AC08E9" w:rsidP="000C5438">
      <w:pPr>
        <w:pStyle w:val="Notedefin"/>
        <w:rPr>
          <w:szCs w:val="22"/>
          <w:lang w:val="en-US"/>
        </w:rPr>
      </w:pPr>
    </w:p>
    <w:p w14:paraId="195DF476" w14:textId="77777777" w:rsidR="00D23935" w:rsidRPr="00462C57" w:rsidRDefault="002F56EC" w:rsidP="000C5438">
      <w:pPr>
        <w:tabs>
          <w:tab w:val="left" w:pos="567"/>
        </w:tabs>
        <w:ind w:right="-6"/>
        <w:rPr>
          <w:i/>
          <w:sz w:val="22"/>
          <w:szCs w:val="22"/>
          <w:lang w:val="en-GB"/>
        </w:rPr>
      </w:pPr>
      <w:r w:rsidRPr="00462C57">
        <w:rPr>
          <w:i/>
          <w:sz w:val="22"/>
          <w:szCs w:val="22"/>
          <w:lang w:val="en-GB"/>
        </w:rPr>
        <w:t>Renal</w:t>
      </w:r>
      <w:r w:rsidR="00791D76">
        <w:rPr>
          <w:i/>
          <w:sz w:val="22"/>
          <w:szCs w:val="22"/>
          <w:lang w:val="en-GB"/>
        </w:rPr>
        <w:t xml:space="preserve"> </w:t>
      </w:r>
      <w:r w:rsidRPr="00462C57">
        <w:rPr>
          <w:i/>
          <w:sz w:val="22"/>
          <w:szCs w:val="22"/>
          <w:lang w:val="en-GB"/>
        </w:rPr>
        <w:t>impairment</w:t>
      </w:r>
      <w:r w:rsidR="00791D76">
        <w:rPr>
          <w:i/>
          <w:sz w:val="22"/>
          <w:szCs w:val="22"/>
          <w:lang w:val="en-GB"/>
        </w:rPr>
        <w:t xml:space="preserve"> </w:t>
      </w:r>
    </w:p>
    <w:p w14:paraId="4478061E" w14:textId="77777777" w:rsidR="00AC08E9" w:rsidRPr="00462C57" w:rsidRDefault="002F56EC" w:rsidP="0037789C">
      <w:pPr>
        <w:numPr>
          <w:ilvl w:val="0"/>
          <w:numId w:val="52"/>
        </w:numPr>
        <w:tabs>
          <w:tab w:val="left" w:pos="567"/>
        </w:tabs>
        <w:ind w:right="-6"/>
        <w:rPr>
          <w:sz w:val="22"/>
          <w:szCs w:val="22"/>
          <w:lang w:val="en-GB"/>
        </w:rPr>
      </w:pPr>
      <w:r w:rsidRPr="00462C57">
        <w:rPr>
          <w:i/>
          <w:sz w:val="22"/>
          <w:szCs w:val="22"/>
          <w:lang w:val="en-GB"/>
        </w:rPr>
        <w:t>Prevention</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VTE</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&lt;20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4.3).</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range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20</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sections</w:t>
      </w:r>
      <w:r w:rsidR="00791D76">
        <w:rPr>
          <w:sz w:val="22"/>
          <w:szCs w:val="22"/>
          <w:lang w:val="en-GB"/>
        </w:rPr>
        <w:t xml:space="preserve"> </w:t>
      </w:r>
      <w:r w:rsidRPr="00462C57">
        <w:rPr>
          <w:sz w:val="22"/>
          <w:szCs w:val="22"/>
          <w:lang w:val="en-GB"/>
        </w:rPr>
        <w:t>4.4</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5.2).</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dosage</w:t>
      </w:r>
      <w:r w:rsidR="00791D76">
        <w:rPr>
          <w:sz w:val="22"/>
          <w:szCs w:val="22"/>
          <w:lang w:val="en-GB"/>
        </w:rPr>
        <w:t xml:space="preserve"> </w:t>
      </w:r>
      <w:r w:rsidRPr="00462C57">
        <w:rPr>
          <w:sz w:val="22"/>
          <w:szCs w:val="22"/>
          <w:lang w:val="en-GB"/>
        </w:rPr>
        <w:t>reduction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required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mild</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&gt;50</w:t>
      </w:r>
      <w:r w:rsidR="00791D76">
        <w:rPr>
          <w:sz w:val="22"/>
          <w:szCs w:val="22"/>
          <w:lang w:val="en-GB"/>
        </w:rPr>
        <w:t xml:space="preserve"> </w:t>
      </w:r>
      <w:r w:rsidRPr="00462C57">
        <w:rPr>
          <w:sz w:val="22"/>
          <w:szCs w:val="22"/>
          <w:lang w:val="en-GB"/>
        </w:rPr>
        <w:t>ml/min).</w:t>
      </w:r>
    </w:p>
    <w:p w14:paraId="4B8F9007" w14:textId="77777777" w:rsidR="00D23935" w:rsidRPr="00462C57" w:rsidRDefault="00D23935" w:rsidP="000C5438">
      <w:pPr>
        <w:tabs>
          <w:tab w:val="left" w:pos="567"/>
        </w:tabs>
        <w:ind w:left="720" w:right="-6"/>
        <w:rPr>
          <w:sz w:val="22"/>
          <w:szCs w:val="22"/>
          <w:lang w:val="en-GB"/>
        </w:rPr>
      </w:pPr>
    </w:p>
    <w:p w14:paraId="5D95424B" w14:textId="77777777" w:rsidR="00D23935" w:rsidRPr="00462C57" w:rsidRDefault="002F56EC" w:rsidP="0037789C">
      <w:pPr>
        <w:numPr>
          <w:ilvl w:val="0"/>
          <w:numId w:val="52"/>
        </w:numPr>
        <w:rPr>
          <w:sz w:val="22"/>
          <w:lang w:val="en-GB"/>
        </w:rPr>
      </w:pPr>
      <w:r w:rsidRPr="00462C57">
        <w:rPr>
          <w:i/>
          <w:sz w:val="22"/>
          <w:szCs w:val="22"/>
          <w:lang w:val="en-GB"/>
        </w:rPr>
        <w:t>Treatment</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superficial-vein</w:t>
      </w:r>
      <w:r w:rsidR="00791D76">
        <w:rPr>
          <w:i/>
          <w:sz w:val="22"/>
          <w:szCs w:val="22"/>
          <w:lang w:val="en-GB"/>
        </w:rPr>
        <w:t xml:space="preserve"> </w:t>
      </w:r>
      <w:r w:rsidRPr="00462C57">
        <w:rPr>
          <w:i/>
          <w:sz w:val="22"/>
          <w:szCs w:val="22"/>
          <w:lang w:val="en-GB"/>
        </w:rPr>
        <w:t>thrombosis</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00352152" w:rsidRPr="00462C57">
        <w:rPr>
          <w:sz w:val="22"/>
          <w:szCs w:val="22"/>
          <w:lang w:val="en-GB"/>
        </w:rPr>
        <w:t>F</w:t>
      </w:r>
      <w:r w:rsidRPr="00462C57">
        <w:rPr>
          <w:sz w:val="22"/>
          <w:szCs w:val="22"/>
          <w:lang w:val="en-GB"/>
        </w:rPr>
        <w:t>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&lt;20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4.3).</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range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20</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sections</w:t>
      </w:r>
      <w:r w:rsidR="00791D76">
        <w:rPr>
          <w:sz w:val="22"/>
          <w:szCs w:val="22"/>
          <w:lang w:val="en-GB"/>
        </w:rPr>
        <w:t xml:space="preserve"> </w:t>
      </w:r>
      <w:r w:rsidRPr="00462C57">
        <w:rPr>
          <w:sz w:val="22"/>
          <w:szCs w:val="22"/>
          <w:lang w:val="en-GB"/>
        </w:rPr>
        <w:t>4.4</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5.2).</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dosage</w:t>
      </w:r>
      <w:r w:rsidR="00791D76">
        <w:rPr>
          <w:sz w:val="22"/>
          <w:szCs w:val="22"/>
          <w:lang w:val="en-GB"/>
        </w:rPr>
        <w:t xml:space="preserve"> </w:t>
      </w:r>
      <w:r w:rsidRPr="00462C57">
        <w:rPr>
          <w:sz w:val="22"/>
          <w:szCs w:val="22"/>
          <w:lang w:val="en-GB"/>
        </w:rPr>
        <w:t>reduction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required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mild</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&gt;50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efficacy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1.</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studied</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421D2AB6" w14:textId="77777777" w:rsidR="00D23935" w:rsidRPr="00462C57" w:rsidRDefault="00D23935" w:rsidP="000C5438">
      <w:pPr>
        <w:tabs>
          <w:tab w:val="left" w:pos="567"/>
        </w:tabs>
        <w:ind w:left="720" w:right="-6"/>
        <w:rPr>
          <w:sz w:val="22"/>
          <w:szCs w:val="22"/>
          <w:lang w:val="en-GB"/>
        </w:rPr>
      </w:pPr>
    </w:p>
    <w:p w14:paraId="73FC5E6F" w14:textId="77777777" w:rsidR="00D23935" w:rsidRPr="00462C57" w:rsidRDefault="002F56EC" w:rsidP="000C5438">
      <w:pPr>
        <w:pStyle w:val="Notedefin"/>
        <w:rPr>
          <w:i/>
          <w:szCs w:val="22"/>
        </w:rPr>
      </w:pPr>
      <w:r w:rsidRPr="00462C57">
        <w:rPr>
          <w:i/>
          <w:szCs w:val="22"/>
        </w:rPr>
        <w:t>Hepatic</w:t>
      </w:r>
      <w:r w:rsidR="00791D76">
        <w:rPr>
          <w:i/>
          <w:szCs w:val="22"/>
        </w:rPr>
        <w:t xml:space="preserve"> </w:t>
      </w:r>
      <w:r w:rsidRPr="00462C57">
        <w:rPr>
          <w:i/>
          <w:szCs w:val="22"/>
        </w:rPr>
        <w:t>impairment</w:t>
      </w:r>
      <w:r w:rsidR="00791D76">
        <w:rPr>
          <w:i/>
          <w:szCs w:val="22"/>
        </w:rPr>
        <w:t xml:space="preserve"> </w:t>
      </w:r>
    </w:p>
    <w:p w14:paraId="33BFABC1" w14:textId="77777777" w:rsidR="00AC08E9" w:rsidRPr="00C726A7" w:rsidRDefault="002F56EC" w:rsidP="0037789C">
      <w:pPr>
        <w:pStyle w:val="Notedefin"/>
        <w:numPr>
          <w:ilvl w:val="0"/>
          <w:numId w:val="53"/>
        </w:numPr>
        <w:tabs>
          <w:tab w:val="clear" w:pos="567"/>
        </w:tabs>
        <w:rPr>
          <w:i/>
          <w:szCs w:val="22"/>
          <w:lang w:val="en-US"/>
        </w:rPr>
      </w:pPr>
      <w:r w:rsidRPr="00C726A7">
        <w:rPr>
          <w:i/>
          <w:szCs w:val="22"/>
          <w:lang w:val="en-US"/>
        </w:rPr>
        <w:t>Prevention</w:t>
      </w:r>
      <w:r w:rsidR="00791D76" w:rsidRPr="00C726A7">
        <w:rPr>
          <w:i/>
          <w:szCs w:val="22"/>
          <w:lang w:val="en-US"/>
        </w:rPr>
        <w:t xml:space="preserve"> </w:t>
      </w:r>
      <w:r w:rsidRPr="00C726A7">
        <w:rPr>
          <w:i/>
          <w:szCs w:val="22"/>
          <w:lang w:val="en-US"/>
        </w:rPr>
        <w:t>of</w:t>
      </w:r>
      <w:r w:rsidR="00791D76" w:rsidRPr="00C726A7">
        <w:rPr>
          <w:i/>
          <w:szCs w:val="22"/>
          <w:lang w:val="en-US"/>
        </w:rPr>
        <w:t xml:space="preserve"> </w:t>
      </w:r>
      <w:r w:rsidRPr="00C726A7">
        <w:rPr>
          <w:i/>
          <w:szCs w:val="22"/>
          <w:lang w:val="en-US"/>
        </w:rPr>
        <w:t>VTE</w:t>
      </w:r>
      <w:r w:rsidR="00791D76" w:rsidRPr="00C726A7">
        <w:rPr>
          <w:szCs w:val="22"/>
          <w:lang w:val="en-US"/>
        </w:rPr>
        <w:t xml:space="preserve"> </w:t>
      </w:r>
      <w:r w:rsidR="00352152" w:rsidRPr="00C726A7">
        <w:rPr>
          <w:szCs w:val="22"/>
          <w:lang w:val="en-US"/>
        </w:rPr>
        <w:t>-</w:t>
      </w:r>
      <w:r w:rsidR="00791D76" w:rsidRPr="00C726A7">
        <w:rPr>
          <w:szCs w:val="22"/>
          <w:lang w:val="en-US"/>
        </w:rPr>
        <w:t xml:space="preserve"> </w:t>
      </w:r>
      <w:r w:rsidRPr="00C726A7">
        <w:rPr>
          <w:szCs w:val="22"/>
          <w:lang w:val="en-US"/>
        </w:rPr>
        <w:t>No</w:t>
      </w:r>
      <w:r w:rsidR="00791D76" w:rsidRPr="00C726A7">
        <w:rPr>
          <w:szCs w:val="22"/>
          <w:lang w:val="en-US"/>
        </w:rPr>
        <w:t xml:space="preserve"> </w:t>
      </w:r>
      <w:r w:rsidRPr="00C726A7">
        <w:rPr>
          <w:szCs w:val="22"/>
          <w:lang w:val="en-US"/>
        </w:rPr>
        <w:t>dosing</w:t>
      </w:r>
      <w:r w:rsidR="00791D76" w:rsidRPr="00C726A7">
        <w:rPr>
          <w:szCs w:val="22"/>
          <w:lang w:val="en-US"/>
        </w:rPr>
        <w:t xml:space="preserve"> </w:t>
      </w:r>
      <w:r w:rsidRPr="00C726A7">
        <w:rPr>
          <w:szCs w:val="22"/>
          <w:lang w:val="en-US"/>
        </w:rPr>
        <w:t>adjustment</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necessary</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either</w:t>
      </w:r>
      <w:r w:rsidR="00791D76" w:rsidRPr="00C726A7">
        <w:rPr>
          <w:szCs w:val="22"/>
          <w:lang w:val="en-US"/>
        </w:rPr>
        <w:t xml:space="preserve"> </w:t>
      </w:r>
      <w:r w:rsidRPr="00C726A7">
        <w:rPr>
          <w:szCs w:val="22"/>
          <w:lang w:val="en-US"/>
        </w:rPr>
        <w:t>mild</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moderate</w:t>
      </w:r>
      <w:r w:rsidR="00791D76" w:rsidRPr="00C726A7">
        <w:rPr>
          <w:szCs w:val="22"/>
          <w:lang w:val="en-US"/>
        </w:rPr>
        <w:t xml:space="preserve"> </w:t>
      </w:r>
      <w:r w:rsidRPr="00C726A7">
        <w:rPr>
          <w:szCs w:val="22"/>
          <w:lang w:val="en-US"/>
        </w:rPr>
        <w:t>hepatic</w:t>
      </w:r>
      <w:r w:rsidR="00791D76" w:rsidRPr="00C726A7">
        <w:rPr>
          <w:szCs w:val="22"/>
          <w:lang w:val="en-US"/>
        </w:rPr>
        <w:t xml:space="preserve"> </w:t>
      </w:r>
      <w:r w:rsidRPr="00C726A7">
        <w:rPr>
          <w:szCs w:val="22"/>
          <w:lang w:val="en-US"/>
        </w:rPr>
        <w:t>impairment.</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severe</w:t>
      </w:r>
      <w:r w:rsidR="00791D76" w:rsidRPr="00C726A7">
        <w:rPr>
          <w:szCs w:val="22"/>
          <w:lang w:val="en-US"/>
        </w:rPr>
        <w:t xml:space="preserve"> </w:t>
      </w:r>
      <w:r w:rsidRPr="00C726A7">
        <w:rPr>
          <w:szCs w:val="22"/>
          <w:lang w:val="en-US"/>
        </w:rPr>
        <w:t>hepatic</w:t>
      </w:r>
      <w:r w:rsidR="00791D76" w:rsidRPr="00C726A7">
        <w:rPr>
          <w:szCs w:val="22"/>
          <w:lang w:val="en-US"/>
        </w:rPr>
        <w:t xml:space="preserve"> </w:t>
      </w:r>
      <w:r w:rsidRPr="00C726A7">
        <w:rPr>
          <w:szCs w:val="22"/>
          <w:lang w:val="en-US"/>
        </w:rPr>
        <w:t>impairment,</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should</w:t>
      </w:r>
      <w:r w:rsidR="00791D76" w:rsidRPr="00C726A7">
        <w:rPr>
          <w:szCs w:val="22"/>
          <w:lang w:val="en-US"/>
        </w:rPr>
        <w:t xml:space="preserve"> </w:t>
      </w:r>
      <w:r w:rsidRPr="00C726A7">
        <w:rPr>
          <w:szCs w:val="22"/>
          <w:lang w:val="en-US"/>
        </w:rPr>
        <w:t>be</w:t>
      </w:r>
      <w:r w:rsidR="00791D76" w:rsidRPr="00C726A7">
        <w:rPr>
          <w:szCs w:val="22"/>
          <w:lang w:val="en-US"/>
        </w:rPr>
        <w:t xml:space="preserve"> </w:t>
      </w:r>
      <w:r w:rsidRPr="00C726A7">
        <w:rPr>
          <w:szCs w:val="22"/>
          <w:lang w:val="en-US"/>
        </w:rPr>
        <w:t>used</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care</w:t>
      </w:r>
      <w:r w:rsidR="00791D76" w:rsidRPr="00C726A7">
        <w:rPr>
          <w:szCs w:val="22"/>
          <w:lang w:val="en-US"/>
        </w:rPr>
        <w:t xml:space="preserve"> </w:t>
      </w:r>
      <w:r w:rsidRPr="00C726A7">
        <w:rPr>
          <w:szCs w:val="22"/>
          <w:lang w:val="en-US"/>
        </w:rPr>
        <w:t>as</w:t>
      </w:r>
      <w:r w:rsidR="00791D76" w:rsidRPr="00C726A7">
        <w:rPr>
          <w:szCs w:val="22"/>
          <w:lang w:val="en-US"/>
        </w:rPr>
        <w:t xml:space="preserve"> </w:t>
      </w:r>
      <w:r w:rsidRPr="00C726A7">
        <w:rPr>
          <w:szCs w:val="22"/>
          <w:lang w:val="en-US"/>
        </w:rPr>
        <w:t>this</w:t>
      </w:r>
      <w:r w:rsidR="00791D76" w:rsidRPr="00C726A7">
        <w:rPr>
          <w:szCs w:val="22"/>
          <w:lang w:val="en-US"/>
        </w:rPr>
        <w:t xml:space="preserve"> </w:t>
      </w:r>
      <w:r w:rsidRPr="00C726A7">
        <w:rPr>
          <w:szCs w:val="22"/>
          <w:lang w:val="en-US"/>
        </w:rPr>
        <w:t>patient</w:t>
      </w:r>
      <w:r w:rsidR="00791D76" w:rsidRPr="00C726A7">
        <w:rPr>
          <w:szCs w:val="22"/>
          <w:lang w:val="en-US"/>
        </w:rPr>
        <w:t xml:space="preserve"> </w:t>
      </w:r>
      <w:r w:rsidRPr="00C726A7">
        <w:rPr>
          <w:szCs w:val="22"/>
          <w:lang w:val="en-US"/>
        </w:rPr>
        <w:t>group</w:t>
      </w:r>
      <w:r w:rsidR="00791D76" w:rsidRPr="00C726A7">
        <w:rPr>
          <w:szCs w:val="22"/>
          <w:lang w:val="en-US"/>
        </w:rPr>
        <w:t xml:space="preserve"> </w:t>
      </w:r>
      <w:r w:rsidRPr="00C726A7">
        <w:rPr>
          <w:szCs w:val="22"/>
          <w:lang w:val="en-US"/>
        </w:rPr>
        <w:t>has</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been</w:t>
      </w:r>
      <w:r w:rsidR="00791D76" w:rsidRPr="00C726A7">
        <w:rPr>
          <w:szCs w:val="22"/>
          <w:lang w:val="en-US"/>
        </w:rPr>
        <w:t xml:space="preserve"> </w:t>
      </w:r>
      <w:r w:rsidRPr="00C726A7">
        <w:rPr>
          <w:szCs w:val="22"/>
          <w:lang w:val="en-US"/>
        </w:rPr>
        <w:t>studied</w:t>
      </w:r>
      <w:r w:rsidR="00791D76" w:rsidRPr="00C726A7">
        <w:rPr>
          <w:szCs w:val="22"/>
          <w:lang w:val="en-US"/>
        </w:rPr>
        <w:t xml:space="preserve"> </w:t>
      </w:r>
      <w:r w:rsidRPr="00C726A7">
        <w:rPr>
          <w:szCs w:val="22"/>
          <w:lang w:val="en-US"/>
        </w:rPr>
        <w:t>(see</w:t>
      </w:r>
      <w:r w:rsidR="00791D76" w:rsidRPr="00C726A7">
        <w:rPr>
          <w:szCs w:val="22"/>
          <w:lang w:val="en-US"/>
        </w:rPr>
        <w:t xml:space="preserve"> </w:t>
      </w:r>
      <w:r w:rsidRPr="00C726A7">
        <w:rPr>
          <w:szCs w:val="22"/>
          <w:lang w:val="en-US"/>
        </w:rPr>
        <w:t>sections</w:t>
      </w:r>
      <w:r w:rsidR="00791D76" w:rsidRPr="00C726A7">
        <w:rPr>
          <w:szCs w:val="22"/>
          <w:lang w:val="en-US"/>
        </w:rPr>
        <w:t xml:space="preserve"> </w:t>
      </w:r>
      <w:r w:rsidRPr="00C726A7">
        <w:rPr>
          <w:szCs w:val="22"/>
          <w:lang w:val="en-US"/>
        </w:rPr>
        <w:t>4.4</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5.2).</w:t>
      </w:r>
      <w:r w:rsidR="00791D76" w:rsidRPr="00C726A7">
        <w:rPr>
          <w:szCs w:val="22"/>
          <w:lang w:val="en-US"/>
        </w:rPr>
        <w:t xml:space="preserve"> </w:t>
      </w:r>
    </w:p>
    <w:p w14:paraId="5B2CE673" w14:textId="77777777" w:rsidR="00D23935" w:rsidRPr="00C726A7" w:rsidRDefault="00D23935" w:rsidP="000C5438">
      <w:pPr>
        <w:pStyle w:val="Notedefin"/>
        <w:ind w:left="720"/>
        <w:rPr>
          <w:i/>
          <w:szCs w:val="22"/>
          <w:lang w:val="en-US"/>
        </w:rPr>
      </w:pPr>
    </w:p>
    <w:p w14:paraId="6491B3B9" w14:textId="77777777" w:rsidR="00D23935" w:rsidRPr="00C726A7" w:rsidRDefault="002F56EC" w:rsidP="0037789C">
      <w:pPr>
        <w:pStyle w:val="Notedefin"/>
        <w:numPr>
          <w:ilvl w:val="0"/>
          <w:numId w:val="53"/>
        </w:numPr>
        <w:tabs>
          <w:tab w:val="clear" w:pos="567"/>
          <w:tab w:val="left" w:pos="709"/>
        </w:tabs>
        <w:rPr>
          <w:szCs w:val="22"/>
          <w:lang w:val="en-US"/>
        </w:rPr>
      </w:pPr>
      <w:r w:rsidRPr="00C726A7">
        <w:rPr>
          <w:i/>
          <w:szCs w:val="22"/>
          <w:lang w:val="en-US"/>
        </w:rPr>
        <w:t>Treatment</w:t>
      </w:r>
      <w:r w:rsidR="00791D76" w:rsidRPr="00C726A7">
        <w:rPr>
          <w:i/>
          <w:szCs w:val="22"/>
          <w:lang w:val="en-US"/>
        </w:rPr>
        <w:t xml:space="preserve"> </w:t>
      </w:r>
      <w:r w:rsidRPr="00C726A7">
        <w:rPr>
          <w:i/>
          <w:szCs w:val="22"/>
          <w:lang w:val="en-US"/>
        </w:rPr>
        <w:t>of</w:t>
      </w:r>
      <w:r w:rsidR="00791D76" w:rsidRPr="00C726A7">
        <w:rPr>
          <w:i/>
          <w:szCs w:val="22"/>
          <w:lang w:val="en-US"/>
        </w:rPr>
        <w:t xml:space="preserve"> </w:t>
      </w:r>
      <w:r w:rsidRPr="00C726A7">
        <w:rPr>
          <w:i/>
          <w:szCs w:val="22"/>
          <w:lang w:val="en-US"/>
        </w:rPr>
        <w:t>superficial-vein</w:t>
      </w:r>
      <w:r w:rsidR="00791D76" w:rsidRPr="00C726A7">
        <w:rPr>
          <w:i/>
          <w:szCs w:val="22"/>
          <w:lang w:val="en-US"/>
        </w:rPr>
        <w:t xml:space="preserve"> </w:t>
      </w:r>
      <w:r w:rsidRPr="00C726A7">
        <w:rPr>
          <w:i/>
          <w:szCs w:val="22"/>
          <w:lang w:val="en-US"/>
        </w:rPr>
        <w:t>thrombosis</w:t>
      </w:r>
      <w:r w:rsidR="00791D76" w:rsidRPr="00C726A7">
        <w:rPr>
          <w:szCs w:val="22"/>
          <w:lang w:val="en-US"/>
        </w:rPr>
        <w:t xml:space="preserve"> </w:t>
      </w:r>
      <w:r w:rsidRPr="00C726A7">
        <w:rPr>
          <w:szCs w:val="22"/>
          <w:lang w:val="en-US"/>
        </w:rPr>
        <w:t>-</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safety</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efficacy</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severe</w:t>
      </w:r>
      <w:r w:rsidR="00791D76" w:rsidRPr="00C726A7">
        <w:rPr>
          <w:szCs w:val="22"/>
          <w:lang w:val="en-US"/>
        </w:rPr>
        <w:t xml:space="preserve"> </w:t>
      </w:r>
      <w:r w:rsidRPr="00C726A7">
        <w:rPr>
          <w:szCs w:val="22"/>
          <w:lang w:val="en-US"/>
        </w:rPr>
        <w:t>hepatic</w:t>
      </w:r>
      <w:r w:rsidR="00791D76" w:rsidRPr="00C726A7">
        <w:rPr>
          <w:szCs w:val="22"/>
          <w:lang w:val="en-US"/>
        </w:rPr>
        <w:t xml:space="preserve"> </w:t>
      </w:r>
      <w:r w:rsidRPr="00C726A7">
        <w:rPr>
          <w:szCs w:val="22"/>
          <w:lang w:val="en-US"/>
        </w:rPr>
        <w:t>impairment</w:t>
      </w:r>
      <w:r w:rsidR="00791D76" w:rsidRPr="00C726A7">
        <w:rPr>
          <w:szCs w:val="22"/>
          <w:lang w:val="en-US"/>
        </w:rPr>
        <w:t xml:space="preserve"> </w:t>
      </w:r>
      <w:r w:rsidRPr="00C726A7">
        <w:rPr>
          <w:szCs w:val="22"/>
          <w:lang w:val="en-US"/>
        </w:rPr>
        <w:t>has</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been</w:t>
      </w:r>
      <w:r w:rsidR="00791D76" w:rsidRPr="00C726A7">
        <w:rPr>
          <w:szCs w:val="22"/>
          <w:lang w:val="en-US"/>
        </w:rPr>
        <w:t xml:space="preserve"> </w:t>
      </w:r>
      <w:r w:rsidRPr="00C726A7">
        <w:rPr>
          <w:szCs w:val="22"/>
          <w:lang w:val="en-US"/>
        </w:rPr>
        <w:t>studied,</w:t>
      </w:r>
      <w:r w:rsidR="00791D76" w:rsidRPr="00C726A7">
        <w:rPr>
          <w:szCs w:val="22"/>
          <w:lang w:val="en-US"/>
        </w:rPr>
        <w:t xml:space="preserve"> </w:t>
      </w:r>
      <w:r w:rsidRPr="00C726A7">
        <w:rPr>
          <w:szCs w:val="22"/>
          <w:lang w:val="en-US"/>
        </w:rPr>
        <w:t>therefore</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recommended</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use</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these</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(see</w:t>
      </w:r>
      <w:r w:rsidR="00791D76" w:rsidRPr="00C726A7">
        <w:rPr>
          <w:szCs w:val="22"/>
          <w:lang w:val="en-US"/>
        </w:rPr>
        <w:t xml:space="preserve"> </w:t>
      </w:r>
      <w:r w:rsidRPr="00C726A7">
        <w:rPr>
          <w:szCs w:val="22"/>
          <w:lang w:val="en-US"/>
        </w:rPr>
        <w:t>section</w:t>
      </w:r>
      <w:r w:rsidR="00791D76" w:rsidRPr="00C726A7">
        <w:rPr>
          <w:szCs w:val="22"/>
          <w:lang w:val="en-US"/>
        </w:rPr>
        <w:t xml:space="preserve"> </w:t>
      </w:r>
      <w:r w:rsidRPr="00C726A7">
        <w:rPr>
          <w:szCs w:val="22"/>
          <w:lang w:val="en-US"/>
        </w:rPr>
        <w:t>4.4).</w:t>
      </w:r>
    </w:p>
    <w:p w14:paraId="44A8BA44" w14:textId="77777777" w:rsidR="00D23935" w:rsidRPr="00C726A7" w:rsidRDefault="00D23935" w:rsidP="000C5438">
      <w:pPr>
        <w:pStyle w:val="Notedefin"/>
        <w:ind w:left="720"/>
        <w:rPr>
          <w:i/>
          <w:szCs w:val="22"/>
          <w:lang w:val="en-US"/>
        </w:rPr>
      </w:pPr>
    </w:p>
    <w:p w14:paraId="17FE986D" w14:textId="77777777" w:rsidR="00AC08E9" w:rsidRPr="00462C57" w:rsidRDefault="00AC08E9" w:rsidP="000C5438">
      <w:pPr>
        <w:tabs>
          <w:tab w:val="left" w:pos="567"/>
        </w:tabs>
        <w:rPr>
          <w:b/>
          <w:sz w:val="22"/>
          <w:szCs w:val="22"/>
          <w:lang w:val="en-GB"/>
        </w:rPr>
      </w:pPr>
    </w:p>
    <w:p w14:paraId="1D2A3949" w14:textId="77777777" w:rsidR="00AC08E9" w:rsidRPr="00462C57" w:rsidRDefault="002F56EC" w:rsidP="000C5438">
      <w:pPr>
        <w:autoSpaceDE w:val="0"/>
        <w:autoSpaceDN w:val="0"/>
        <w:adjustRightInd w:val="0"/>
        <w:rPr>
          <w:sz w:val="22"/>
          <w:szCs w:val="22"/>
          <w:lang w:val="en-GB"/>
        </w:rPr>
      </w:pPr>
      <w:r w:rsidRPr="00462C57">
        <w:rPr>
          <w:i/>
          <w:sz w:val="22"/>
          <w:szCs w:val="22"/>
          <w:lang w:val="en-GB"/>
        </w:rPr>
        <w:t>Paediatric</w:t>
      </w:r>
      <w:r w:rsidR="00791D76">
        <w:rPr>
          <w:i/>
          <w:sz w:val="22"/>
          <w:szCs w:val="22"/>
          <w:lang w:val="en-GB"/>
        </w:rPr>
        <w:t xml:space="preserve"> </w:t>
      </w:r>
      <w:r w:rsidRPr="00462C57">
        <w:rPr>
          <w:i/>
          <w:sz w:val="22"/>
          <w:szCs w:val="22"/>
          <w:lang w:val="en-GB"/>
        </w:rPr>
        <w:t>population</w:t>
      </w:r>
      <w:r w:rsidR="00791D76">
        <w:rPr>
          <w:i/>
          <w:sz w:val="22"/>
          <w:szCs w:val="22"/>
          <w:lang w:val="en-GB"/>
        </w:rPr>
        <w:t xml:space="preserve"> </w:t>
      </w:r>
      <w:r w:rsidRPr="00462C57">
        <w:rPr>
          <w:i/>
          <w:sz w:val="22"/>
          <w:szCs w:val="22"/>
          <w:lang w:val="en-GB"/>
        </w:rPr>
        <w:t>-</w:t>
      </w:r>
      <w:r w:rsidR="00791D76">
        <w:rPr>
          <w:i/>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children</w:t>
      </w:r>
      <w:r w:rsidR="00791D76">
        <w:rPr>
          <w:sz w:val="22"/>
          <w:szCs w:val="22"/>
          <w:lang w:val="en-GB"/>
        </w:rPr>
        <w:t xml:space="preserve"> </w:t>
      </w:r>
      <w:r w:rsidRPr="00462C57">
        <w:rPr>
          <w:sz w:val="22"/>
          <w:szCs w:val="22"/>
          <w:lang w:val="en-GB"/>
        </w:rPr>
        <w:t>below</w:t>
      </w:r>
      <w:r w:rsidR="00791D76">
        <w:rPr>
          <w:sz w:val="22"/>
          <w:szCs w:val="22"/>
          <w:lang w:val="en-GB"/>
        </w:rPr>
        <w:t xml:space="preserve"> </w:t>
      </w:r>
      <w:r w:rsidRPr="00462C57">
        <w:rPr>
          <w:sz w:val="22"/>
          <w:szCs w:val="22"/>
          <w:lang w:val="en-GB"/>
        </w:rPr>
        <w:t>17</w:t>
      </w:r>
      <w:r w:rsidR="00791D76">
        <w:rPr>
          <w:sz w:val="22"/>
          <w:szCs w:val="22"/>
          <w:lang w:val="en-GB"/>
        </w:rPr>
        <w:t xml:space="preserve"> </w:t>
      </w:r>
      <w:r w:rsidRPr="00462C57">
        <w:rPr>
          <w:sz w:val="22"/>
          <w:szCs w:val="22"/>
          <w:lang w:val="en-GB"/>
        </w:rPr>
        <w:t>years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age</w:t>
      </w:r>
      <w:r w:rsidR="00791D76">
        <w:rPr>
          <w:sz w:val="22"/>
          <w:szCs w:val="22"/>
          <w:lang w:val="en-GB"/>
        </w:rPr>
        <w:t xml:space="preserve"> </w:t>
      </w:r>
      <w:r w:rsidRPr="00462C57">
        <w:rPr>
          <w:sz w:val="22"/>
          <w:szCs w:val="22"/>
          <w:lang w:val="en-GB"/>
        </w:rPr>
        <w:t>due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lack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data</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efficacy.</w:t>
      </w:r>
    </w:p>
    <w:p w14:paraId="77E45505" w14:textId="77777777" w:rsidR="00D23935" w:rsidRPr="00462C57" w:rsidRDefault="00D23935" w:rsidP="000C5438">
      <w:pPr>
        <w:autoSpaceDE w:val="0"/>
        <w:autoSpaceDN w:val="0"/>
        <w:adjustRightInd w:val="0"/>
        <w:rPr>
          <w:sz w:val="22"/>
          <w:szCs w:val="22"/>
          <w:lang w:val="en-GB"/>
        </w:rPr>
      </w:pPr>
    </w:p>
    <w:p w14:paraId="0D9EA72B" w14:textId="77777777" w:rsidR="00D23935" w:rsidRPr="00462C57" w:rsidRDefault="002F56EC" w:rsidP="00854E10">
      <w:pPr>
        <w:keepNext/>
        <w:autoSpaceDE w:val="0"/>
        <w:autoSpaceDN w:val="0"/>
        <w:adjustRightInd w:val="0"/>
        <w:rPr>
          <w:i/>
          <w:sz w:val="22"/>
          <w:szCs w:val="22"/>
          <w:lang w:val="en-GB"/>
        </w:rPr>
      </w:pPr>
      <w:r w:rsidRPr="00462C57">
        <w:rPr>
          <w:i/>
          <w:sz w:val="22"/>
          <w:szCs w:val="22"/>
          <w:lang w:val="en-GB"/>
        </w:rPr>
        <w:lastRenderedPageBreak/>
        <w:t>Low</w:t>
      </w:r>
      <w:r w:rsidR="00791D76">
        <w:rPr>
          <w:i/>
          <w:sz w:val="22"/>
          <w:szCs w:val="22"/>
          <w:lang w:val="en-GB"/>
        </w:rPr>
        <w:t xml:space="preserve"> </w:t>
      </w:r>
      <w:r w:rsidRPr="00462C57">
        <w:rPr>
          <w:i/>
          <w:sz w:val="22"/>
          <w:szCs w:val="22"/>
          <w:lang w:val="en-GB"/>
        </w:rPr>
        <w:t>body</w:t>
      </w:r>
      <w:r w:rsidR="00791D76">
        <w:rPr>
          <w:i/>
          <w:sz w:val="22"/>
          <w:szCs w:val="22"/>
          <w:lang w:val="en-GB"/>
        </w:rPr>
        <w:t xml:space="preserve"> </w:t>
      </w:r>
      <w:r w:rsidRPr="00462C57">
        <w:rPr>
          <w:i/>
          <w:sz w:val="22"/>
          <w:szCs w:val="22"/>
          <w:lang w:val="en-GB"/>
        </w:rPr>
        <w:t>weight</w:t>
      </w:r>
    </w:p>
    <w:p w14:paraId="1A7FC3F6" w14:textId="77777777" w:rsidR="007C02C1" w:rsidRPr="00462C57" w:rsidRDefault="002F56EC" w:rsidP="0037789C">
      <w:pPr>
        <w:numPr>
          <w:ilvl w:val="0"/>
          <w:numId w:val="27"/>
        </w:numPr>
        <w:autoSpaceDE w:val="0"/>
        <w:autoSpaceDN w:val="0"/>
        <w:adjustRightInd w:val="0"/>
        <w:ind w:hanging="720"/>
        <w:rPr>
          <w:i/>
          <w:sz w:val="22"/>
          <w:szCs w:val="22"/>
          <w:lang w:val="en-GB"/>
        </w:rPr>
      </w:pPr>
      <w:r w:rsidRPr="00462C57">
        <w:rPr>
          <w:i/>
          <w:sz w:val="22"/>
          <w:szCs w:val="22"/>
          <w:lang w:val="en-GB"/>
        </w:rPr>
        <w:t>Prevention</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VTE</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&lt;50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Elimination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decreases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these</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328D75B5" w14:textId="77777777" w:rsidR="007C02C1" w:rsidRPr="00462C57" w:rsidRDefault="007C02C1" w:rsidP="000C5438">
      <w:pPr>
        <w:autoSpaceDE w:val="0"/>
        <w:autoSpaceDN w:val="0"/>
        <w:adjustRightInd w:val="0"/>
        <w:rPr>
          <w:i/>
          <w:sz w:val="22"/>
          <w:szCs w:val="22"/>
          <w:lang w:val="en-GB"/>
        </w:rPr>
      </w:pPr>
    </w:p>
    <w:p w14:paraId="77E96336" w14:textId="77777777" w:rsidR="00D23935" w:rsidRPr="00462C57" w:rsidRDefault="002F56EC" w:rsidP="0037789C">
      <w:pPr>
        <w:numPr>
          <w:ilvl w:val="0"/>
          <w:numId w:val="27"/>
        </w:numPr>
        <w:autoSpaceDE w:val="0"/>
        <w:autoSpaceDN w:val="0"/>
        <w:adjustRightInd w:val="0"/>
        <w:ind w:hanging="720"/>
        <w:rPr>
          <w:i/>
          <w:sz w:val="22"/>
          <w:szCs w:val="22"/>
          <w:lang w:val="en-GB"/>
        </w:rPr>
      </w:pPr>
      <w:r w:rsidRPr="00462C57">
        <w:rPr>
          <w:i/>
          <w:sz w:val="22"/>
          <w:szCs w:val="22"/>
          <w:lang w:val="en-GB"/>
        </w:rPr>
        <w:t>Treatment</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superficial-vein</w:t>
      </w:r>
      <w:r w:rsidR="00791D76">
        <w:rPr>
          <w:i/>
          <w:sz w:val="22"/>
          <w:szCs w:val="22"/>
          <w:lang w:val="en-GB"/>
        </w:rPr>
        <w:t xml:space="preserve"> </w:t>
      </w:r>
      <w:r w:rsidRPr="00462C57">
        <w:rPr>
          <w:i/>
          <w:sz w:val="22"/>
          <w:szCs w:val="22"/>
          <w:lang w:val="en-GB"/>
        </w:rPr>
        <w:t>thrombosis</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efficacy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less</w:t>
      </w:r>
      <w:r w:rsidR="00791D76">
        <w:rPr>
          <w:sz w:val="22"/>
          <w:szCs w:val="22"/>
          <w:lang w:val="en-GB"/>
        </w:rPr>
        <w:t xml:space="preserve"> </w:t>
      </w:r>
      <w:r w:rsidRPr="00462C57">
        <w:rPr>
          <w:sz w:val="22"/>
          <w:szCs w:val="22"/>
          <w:lang w:val="en-GB"/>
        </w:rPr>
        <w:t>than</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studied</w:t>
      </w:r>
      <w:r w:rsidRPr="00462C57">
        <w:rPr>
          <w:b/>
          <w:i/>
          <w:sz w:val="22"/>
          <w:szCs w:val="22"/>
          <w:lang w:val="en-GB"/>
        </w:rPr>
        <w:t>,</w:t>
      </w:r>
      <w:r w:rsidR="00791D76">
        <w:rPr>
          <w:b/>
          <w:i/>
          <w:sz w:val="22"/>
          <w:szCs w:val="22"/>
          <w:lang w:val="en-GB"/>
        </w:rPr>
        <w:t xml:space="preserve"> </w:t>
      </w:r>
      <w:r w:rsidRPr="00462C57">
        <w:rPr>
          <w:sz w:val="22"/>
          <w:szCs w:val="22"/>
          <w:lang w:val="en-GB"/>
        </w:rPr>
        <w:t>therefore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these</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4F90133D" w14:textId="77777777" w:rsidR="00AC08E9" w:rsidRPr="00462C57" w:rsidRDefault="00AC08E9" w:rsidP="000C5438">
      <w:pPr>
        <w:tabs>
          <w:tab w:val="left" w:pos="567"/>
        </w:tabs>
        <w:rPr>
          <w:sz w:val="22"/>
          <w:szCs w:val="22"/>
          <w:lang w:val="en-GB"/>
        </w:rPr>
      </w:pPr>
    </w:p>
    <w:p w14:paraId="653EF87B" w14:textId="77777777" w:rsidR="00AC08E9" w:rsidRPr="00462C57" w:rsidRDefault="002F56EC" w:rsidP="000C5438">
      <w:pPr>
        <w:tabs>
          <w:tab w:val="left" w:pos="567"/>
        </w:tabs>
        <w:rPr>
          <w:sz w:val="22"/>
          <w:szCs w:val="22"/>
          <w:u w:val="single"/>
          <w:lang w:val="en-GB"/>
        </w:rPr>
      </w:pPr>
      <w:r w:rsidRPr="00462C57">
        <w:rPr>
          <w:sz w:val="22"/>
          <w:szCs w:val="22"/>
          <w:u w:val="single"/>
          <w:lang w:val="en-GB"/>
        </w:rPr>
        <w:t>Method</w:t>
      </w:r>
      <w:r w:rsidR="00791D76">
        <w:rPr>
          <w:sz w:val="22"/>
          <w:szCs w:val="22"/>
          <w:u w:val="single"/>
          <w:lang w:val="en-GB"/>
        </w:rPr>
        <w:t xml:space="preserve"> </w:t>
      </w:r>
      <w:r w:rsidRPr="00462C57">
        <w:rPr>
          <w:sz w:val="22"/>
          <w:szCs w:val="22"/>
          <w:u w:val="single"/>
          <w:lang w:val="en-GB"/>
        </w:rPr>
        <w:t>of</w:t>
      </w:r>
      <w:r w:rsidR="00791D76">
        <w:rPr>
          <w:sz w:val="22"/>
          <w:szCs w:val="22"/>
          <w:u w:val="single"/>
          <w:lang w:val="en-GB"/>
        </w:rPr>
        <w:t xml:space="preserve"> </w:t>
      </w:r>
      <w:r w:rsidRPr="00462C57">
        <w:rPr>
          <w:sz w:val="22"/>
          <w:szCs w:val="22"/>
          <w:u w:val="single"/>
          <w:lang w:val="en-GB"/>
        </w:rPr>
        <w:t>administration</w:t>
      </w:r>
      <w:r w:rsidR="00791D76">
        <w:rPr>
          <w:sz w:val="22"/>
          <w:szCs w:val="22"/>
          <w:u w:val="single"/>
          <w:lang w:val="en-GB"/>
        </w:rPr>
        <w:t xml:space="preserve"> </w:t>
      </w:r>
    </w:p>
    <w:p w14:paraId="3BCF610C" w14:textId="77777777" w:rsidR="00AC08E9" w:rsidRPr="00462C57" w:rsidRDefault="002F56EC" w:rsidP="000C5438">
      <w:pPr>
        <w:pStyle w:val="EMEATableLeft"/>
        <w:keepNext w:val="0"/>
        <w:keepLines w:val="0"/>
        <w:tabs>
          <w:tab w:val="left" w:pos="567"/>
        </w:tabs>
        <w:rPr>
          <w:szCs w:val="22"/>
          <w:lang w:val="en-GB" w:eastAsia="en-US"/>
        </w:rPr>
      </w:pPr>
      <w:r w:rsidRPr="00462C57">
        <w:rPr>
          <w:szCs w:val="22"/>
          <w:lang w:val="en-GB" w:eastAsia="en-US"/>
        </w:rPr>
        <w:t>Fondaparinux</w:t>
      </w:r>
      <w:r w:rsidR="00791D76">
        <w:rPr>
          <w:szCs w:val="22"/>
          <w:lang w:val="en-GB" w:eastAsia="en-US"/>
        </w:rPr>
        <w:t xml:space="preserve"> </w:t>
      </w:r>
      <w:r w:rsidRPr="00462C57">
        <w:rPr>
          <w:szCs w:val="22"/>
          <w:lang w:val="en-GB" w:eastAsia="en-US"/>
        </w:rPr>
        <w:t>is</w:t>
      </w:r>
      <w:r w:rsidR="00791D76">
        <w:rPr>
          <w:szCs w:val="22"/>
          <w:lang w:val="en-GB" w:eastAsia="en-US"/>
        </w:rPr>
        <w:t xml:space="preserve"> </w:t>
      </w:r>
      <w:r w:rsidRPr="00462C57">
        <w:rPr>
          <w:szCs w:val="22"/>
          <w:lang w:val="en-GB" w:eastAsia="en-US"/>
        </w:rPr>
        <w:t>administered</w:t>
      </w:r>
      <w:r w:rsidR="00791D76">
        <w:rPr>
          <w:szCs w:val="22"/>
          <w:lang w:val="en-GB" w:eastAsia="en-US"/>
        </w:rPr>
        <w:t xml:space="preserve"> </w:t>
      </w:r>
      <w:r w:rsidRPr="00462C57">
        <w:rPr>
          <w:szCs w:val="22"/>
          <w:lang w:val="en-GB" w:eastAsia="en-US"/>
        </w:rPr>
        <w:t>by</w:t>
      </w:r>
      <w:r w:rsidR="00791D76">
        <w:rPr>
          <w:szCs w:val="22"/>
          <w:lang w:val="en-GB" w:eastAsia="en-US"/>
        </w:rPr>
        <w:t xml:space="preserve"> </w:t>
      </w:r>
      <w:r w:rsidRPr="00462C57">
        <w:rPr>
          <w:szCs w:val="22"/>
          <w:lang w:val="en-GB" w:eastAsia="en-US"/>
        </w:rPr>
        <w:t>deep</w:t>
      </w:r>
      <w:r w:rsidR="00791D76">
        <w:rPr>
          <w:szCs w:val="22"/>
          <w:lang w:val="en-GB" w:eastAsia="en-US"/>
        </w:rPr>
        <w:t xml:space="preserve"> </w:t>
      </w:r>
      <w:r w:rsidRPr="00462C57">
        <w:rPr>
          <w:szCs w:val="22"/>
          <w:lang w:val="en-GB" w:eastAsia="en-US"/>
        </w:rPr>
        <w:t>subcutaneous</w:t>
      </w:r>
      <w:r w:rsidR="00791D76">
        <w:rPr>
          <w:szCs w:val="22"/>
          <w:lang w:val="en-GB" w:eastAsia="en-US"/>
        </w:rPr>
        <w:t xml:space="preserve"> </w:t>
      </w:r>
      <w:r w:rsidRPr="00462C57">
        <w:rPr>
          <w:szCs w:val="22"/>
          <w:lang w:val="en-GB" w:eastAsia="en-US"/>
        </w:rPr>
        <w:t>injection</w:t>
      </w:r>
      <w:r w:rsidR="00791D76">
        <w:rPr>
          <w:szCs w:val="22"/>
          <w:lang w:val="en-GB" w:eastAsia="en-US"/>
        </w:rPr>
        <w:t xml:space="preserve"> </w:t>
      </w:r>
      <w:r w:rsidRPr="00462C57">
        <w:rPr>
          <w:szCs w:val="22"/>
          <w:lang w:val="en-GB" w:eastAsia="en-US"/>
        </w:rPr>
        <w:t>while</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patient</w:t>
      </w:r>
      <w:r w:rsidR="00791D76">
        <w:rPr>
          <w:szCs w:val="22"/>
          <w:lang w:val="en-GB" w:eastAsia="en-US"/>
        </w:rPr>
        <w:t xml:space="preserve"> </w:t>
      </w:r>
      <w:r w:rsidRPr="00462C57">
        <w:rPr>
          <w:szCs w:val="22"/>
          <w:lang w:val="en-GB" w:eastAsia="en-US"/>
        </w:rPr>
        <w:t>is</w:t>
      </w:r>
      <w:r w:rsidR="00791D76">
        <w:rPr>
          <w:szCs w:val="22"/>
          <w:lang w:val="en-GB" w:eastAsia="en-US"/>
        </w:rPr>
        <w:t xml:space="preserve"> </w:t>
      </w:r>
      <w:r w:rsidRPr="00462C57">
        <w:rPr>
          <w:szCs w:val="22"/>
          <w:lang w:val="en-GB" w:eastAsia="en-US"/>
        </w:rPr>
        <w:t>lying</w:t>
      </w:r>
      <w:r w:rsidR="00791D76">
        <w:rPr>
          <w:szCs w:val="22"/>
          <w:lang w:val="en-GB" w:eastAsia="en-US"/>
        </w:rPr>
        <w:t xml:space="preserve"> </w:t>
      </w:r>
      <w:r w:rsidRPr="00462C57">
        <w:rPr>
          <w:szCs w:val="22"/>
          <w:lang w:val="en-GB" w:eastAsia="en-US"/>
        </w:rPr>
        <w:t>down.</w:t>
      </w:r>
      <w:r w:rsidR="00791D76">
        <w:rPr>
          <w:szCs w:val="22"/>
          <w:lang w:val="en-GB" w:eastAsia="en-US"/>
        </w:rPr>
        <w:t xml:space="preserve"> </w:t>
      </w:r>
      <w:r w:rsidRPr="00462C57">
        <w:rPr>
          <w:szCs w:val="22"/>
          <w:lang w:val="en-GB" w:eastAsia="en-US"/>
        </w:rPr>
        <w:t>Sites</w:t>
      </w:r>
      <w:r w:rsidR="00791D76">
        <w:rPr>
          <w:szCs w:val="22"/>
          <w:lang w:val="en-GB" w:eastAsia="en-US"/>
        </w:rPr>
        <w:t xml:space="preserve"> </w:t>
      </w:r>
      <w:r w:rsidRPr="00462C57">
        <w:rPr>
          <w:szCs w:val="22"/>
          <w:lang w:val="en-GB" w:eastAsia="en-US"/>
        </w:rPr>
        <w:t>of</w:t>
      </w:r>
      <w:r w:rsidR="00791D76">
        <w:rPr>
          <w:szCs w:val="22"/>
          <w:lang w:val="en-GB" w:eastAsia="en-US"/>
        </w:rPr>
        <w:t xml:space="preserve"> </w:t>
      </w:r>
      <w:r w:rsidRPr="00462C57">
        <w:rPr>
          <w:szCs w:val="22"/>
          <w:lang w:val="en-GB" w:eastAsia="en-US"/>
        </w:rPr>
        <w:t>administration</w:t>
      </w:r>
      <w:r w:rsidR="00791D76">
        <w:rPr>
          <w:szCs w:val="22"/>
          <w:lang w:val="en-GB" w:eastAsia="en-US"/>
        </w:rPr>
        <w:t xml:space="preserve"> </w:t>
      </w:r>
      <w:r w:rsidRPr="00462C57">
        <w:rPr>
          <w:szCs w:val="22"/>
          <w:lang w:val="en-GB" w:eastAsia="en-US"/>
        </w:rPr>
        <w:t>should</w:t>
      </w:r>
      <w:r w:rsidR="00791D76">
        <w:rPr>
          <w:szCs w:val="22"/>
          <w:lang w:val="en-GB" w:eastAsia="en-US"/>
        </w:rPr>
        <w:t xml:space="preserve"> </w:t>
      </w:r>
      <w:r w:rsidRPr="00462C57">
        <w:rPr>
          <w:szCs w:val="22"/>
          <w:lang w:val="en-GB" w:eastAsia="en-US"/>
        </w:rPr>
        <w:t>alternate</w:t>
      </w:r>
      <w:r w:rsidR="00791D76">
        <w:rPr>
          <w:szCs w:val="22"/>
          <w:lang w:val="en-GB" w:eastAsia="en-US"/>
        </w:rPr>
        <w:t xml:space="preserve"> </w:t>
      </w:r>
      <w:r w:rsidRPr="00462C57">
        <w:rPr>
          <w:szCs w:val="22"/>
          <w:lang w:val="en-GB" w:eastAsia="en-US"/>
        </w:rPr>
        <w:t>between</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left</w:t>
      </w:r>
      <w:r w:rsidR="00791D76">
        <w:rPr>
          <w:szCs w:val="22"/>
          <w:lang w:val="en-GB" w:eastAsia="en-US"/>
        </w:rPr>
        <w:t xml:space="preserve"> </w:t>
      </w:r>
      <w:r w:rsidRPr="00462C57">
        <w:rPr>
          <w:szCs w:val="22"/>
          <w:lang w:val="en-GB" w:eastAsia="en-US"/>
        </w:rPr>
        <w:t>and</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right</w:t>
      </w:r>
      <w:r w:rsidR="00791D76">
        <w:rPr>
          <w:szCs w:val="22"/>
          <w:lang w:val="en-GB" w:eastAsia="en-US"/>
        </w:rPr>
        <w:t xml:space="preserve"> </w:t>
      </w:r>
      <w:r w:rsidRPr="00462C57">
        <w:rPr>
          <w:szCs w:val="22"/>
          <w:lang w:val="en-GB" w:eastAsia="en-US"/>
        </w:rPr>
        <w:t>anterolateral</w:t>
      </w:r>
      <w:r w:rsidR="00791D76">
        <w:rPr>
          <w:szCs w:val="22"/>
          <w:lang w:val="en-GB" w:eastAsia="en-US"/>
        </w:rPr>
        <w:t xml:space="preserve"> </w:t>
      </w:r>
      <w:r w:rsidRPr="00462C57">
        <w:rPr>
          <w:szCs w:val="22"/>
          <w:lang w:val="en-GB" w:eastAsia="en-US"/>
        </w:rPr>
        <w:t>and</w:t>
      </w:r>
      <w:r w:rsidR="00791D76">
        <w:rPr>
          <w:szCs w:val="22"/>
          <w:lang w:val="en-GB" w:eastAsia="en-US"/>
        </w:rPr>
        <w:t xml:space="preserve"> </w:t>
      </w:r>
      <w:r w:rsidRPr="00462C57">
        <w:rPr>
          <w:szCs w:val="22"/>
          <w:lang w:val="en-GB" w:eastAsia="en-US"/>
        </w:rPr>
        <w:t>left</w:t>
      </w:r>
      <w:r w:rsidR="00791D76">
        <w:rPr>
          <w:szCs w:val="22"/>
          <w:lang w:val="en-GB" w:eastAsia="en-US"/>
        </w:rPr>
        <w:t xml:space="preserve"> </w:t>
      </w:r>
      <w:r w:rsidRPr="00462C57">
        <w:rPr>
          <w:szCs w:val="22"/>
          <w:lang w:val="en-GB" w:eastAsia="en-US"/>
        </w:rPr>
        <w:t>and</w:t>
      </w:r>
      <w:r w:rsidR="00791D76">
        <w:rPr>
          <w:szCs w:val="22"/>
          <w:lang w:val="en-GB" w:eastAsia="en-US"/>
        </w:rPr>
        <w:t xml:space="preserve"> </w:t>
      </w:r>
      <w:r w:rsidRPr="00462C57">
        <w:rPr>
          <w:szCs w:val="22"/>
          <w:lang w:val="en-GB" w:eastAsia="en-US"/>
        </w:rPr>
        <w:t>right</w:t>
      </w:r>
      <w:r w:rsidR="00791D76">
        <w:rPr>
          <w:szCs w:val="22"/>
          <w:lang w:val="en-GB" w:eastAsia="en-US"/>
        </w:rPr>
        <w:t xml:space="preserve"> </w:t>
      </w:r>
      <w:r w:rsidRPr="00462C57">
        <w:rPr>
          <w:szCs w:val="22"/>
          <w:lang w:val="en-GB" w:eastAsia="en-US"/>
        </w:rPr>
        <w:t>posterolateral</w:t>
      </w:r>
      <w:r w:rsidR="00791D76">
        <w:rPr>
          <w:szCs w:val="22"/>
          <w:lang w:val="en-GB" w:eastAsia="en-US"/>
        </w:rPr>
        <w:t xml:space="preserve"> </w:t>
      </w:r>
      <w:r w:rsidRPr="00462C57">
        <w:rPr>
          <w:szCs w:val="22"/>
          <w:lang w:val="en-GB" w:eastAsia="en-US"/>
        </w:rPr>
        <w:t>abdominal</w:t>
      </w:r>
      <w:r w:rsidR="00791D76">
        <w:rPr>
          <w:szCs w:val="22"/>
          <w:lang w:val="en-GB" w:eastAsia="en-US"/>
        </w:rPr>
        <w:t xml:space="preserve"> </w:t>
      </w:r>
      <w:r w:rsidRPr="00462C57">
        <w:rPr>
          <w:szCs w:val="22"/>
          <w:lang w:val="en-GB" w:eastAsia="en-US"/>
        </w:rPr>
        <w:t>wall.</w:t>
      </w:r>
      <w:r w:rsidR="00791D76">
        <w:rPr>
          <w:szCs w:val="22"/>
          <w:lang w:val="en-GB" w:eastAsia="en-US"/>
        </w:rPr>
        <w:t xml:space="preserve"> </w:t>
      </w:r>
      <w:r w:rsidRPr="00462C57">
        <w:rPr>
          <w:szCs w:val="22"/>
          <w:lang w:val="en-GB" w:eastAsia="en-US"/>
        </w:rPr>
        <w:t>To</w:t>
      </w:r>
      <w:r w:rsidR="00791D76">
        <w:rPr>
          <w:szCs w:val="22"/>
          <w:lang w:val="en-GB" w:eastAsia="en-US"/>
        </w:rPr>
        <w:t xml:space="preserve"> </w:t>
      </w:r>
      <w:r w:rsidRPr="00462C57">
        <w:rPr>
          <w:szCs w:val="22"/>
          <w:lang w:val="en-GB" w:eastAsia="en-US"/>
        </w:rPr>
        <w:t>avoid</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loss</w:t>
      </w:r>
      <w:r w:rsidR="00791D76">
        <w:rPr>
          <w:szCs w:val="22"/>
          <w:lang w:val="en-GB" w:eastAsia="en-US"/>
        </w:rPr>
        <w:t xml:space="preserve"> </w:t>
      </w:r>
      <w:r w:rsidRPr="00462C57">
        <w:rPr>
          <w:szCs w:val="22"/>
          <w:lang w:val="en-GB" w:eastAsia="en-US"/>
        </w:rPr>
        <w:t>of</w:t>
      </w:r>
      <w:r w:rsidR="00791D76">
        <w:rPr>
          <w:szCs w:val="22"/>
          <w:lang w:val="en-GB" w:eastAsia="en-US"/>
        </w:rPr>
        <w:t xml:space="preserve"> </w:t>
      </w:r>
      <w:r w:rsidRPr="00462C57">
        <w:rPr>
          <w:szCs w:val="22"/>
          <w:lang w:val="en-GB" w:eastAsia="en-US"/>
        </w:rPr>
        <w:t>medicinal</w:t>
      </w:r>
      <w:r w:rsidR="00791D76">
        <w:rPr>
          <w:szCs w:val="22"/>
          <w:lang w:val="en-GB" w:eastAsia="en-US"/>
        </w:rPr>
        <w:t xml:space="preserve"> </w:t>
      </w:r>
      <w:r w:rsidRPr="00462C57">
        <w:rPr>
          <w:szCs w:val="22"/>
          <w:lang w:val="en-GB" w:eastAsia="en-US"/>
        </w:rPr>
        <w:t>product</w:t>
      </w:r>
      <w:r w:rsidR="00791D76">
        <w:rPr>
          <w:szCs w:val="22"/>
          <w:lang w:val="en-GB" w:eastAsia="en-US"/>
        </w:rPr>
        <w:t xml:space="preserve"> </w:t>
      </w:r>
      <w:r w:rsidRPr="00462C57">
        <w:rPr>
          <w:szCs w:val="22"/>
          <w:lang w:val="en-GB" w:eastAsia="en-US"/>
        </w:rPr>
        <w:t>when</w:t>
      </w:r>
      <w:r w:rsidR="00791D76">
        <w:rPr>
          <w:szCs w:val="22"/>
          <w:lang w:val="en-GB" w:eastAsia="en-US"/>
        </w:rPr>
        <w:t xml:space="preserve"> </w:t>
      </w:r>
      <w:r w:rsidRPr="00462C57">
        <w:rPr>
          <w:szCs w:val="22"/>
          <w:lang w:val="en-GB" w:eastAsia="en-US"/>
        </w:rPr>
        <w:t>using</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pre-filled</w:t>
      </w:r>
      <w:r w:rsidR="00791D76">
        <w:rPr>
          <w:szCs w:val="22"/>
          <w:lang w:val="en-GB" w:eastAsia="en-US"/>
        </w:rPr>
        <w:t xml:space="preserve"> </w:t>
      </w:r>
      <w:r w:rsidRPr="00462C57">
        <w:rPr>
          <w:szCs w:val="22"/>
          <w:lang w:val="en-GB" w:eastAsia="en-US"/>
        </w:rPr>
        <w:t>syringe</w:t>
      </w:r>
      <w:r w:rsidR="00791D76">
        <w:rPr>
          <w:szCs w:val="22"/>
          <w:lang w:val="en-GB" w:eastAsia="en-US"/>
        </w:rPr>
        <w:t xml:space="preserve"> </w:t>
      </w:r>
      <w:r w:rsidRPr="00462C57">
        <w:rPr>
          <w:szCs w:val="22"/>
          <w:lang w:val="en-GB" w:eastAsia="en-US"/>
        </w:rPr>
        <w:t>do</w:t>
      </w:r>
      <w:r w:rsidR="00791D76">
        <w:rPr>
          <w:szCs w:val="22"/>
          <w:lang w:val="en-GB" w:eastAsia="en-US"/>
        </w:rPr>
        <w:t xml:space="preserve"> </w:t>
      </w:r>
      <w:r w:rsidRPr="00462C57">
        <w:rPr>
          <w:szCs w:val="22"/>
          <w:lang w:val="en-GB" w:eastAsia="en-US"/>
        </w:rPr>
        <w:t>not</w:t>
      </w:r>
      <w:r w:rsidR="00791D76">
        <w:rPr>
          <w:szCs w:val="22"/>
          <w:lang w:val="en-GB" w:eastAsia="en-US"/>
        </w:rPr>
        <w:t xml:space="preserve"> </w:t>
      </w:r>
      <w:r w:rsidRPr="00462C57">
        <w:rPr>
          <w:szCs w:val="22"/>
          <w:lang w:val="en-GB" w:eastAsia="en-US"/>
        </w:rPr>
        <w:t>expel</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air</w:t>
      </w:r>
      <w:r w:rsidR="00791D76">
        <w:rPr>
          <w:szCs w:val="22"/>
          <w:lang w:val="en-GB" w:eastAsia="en-US"/>
        </w:rPr>
        <w:t xml:space="preserve"> </w:t>
      </w:r>
      <w:r w:rsidRPr="00462C57">
        <w:rPr>
          <w:szCs w:val="22"/>
          <w:lang w:val="en-GB" w:eastAsia="en-US"/>
        </w:rPr>
        <w:t>bubble</w:t>
      </w:r>
      <w:r w:rsidR="00791D76">
        <w:rPr>
          <w:szCs w:val="22"/>
          <w:lang w:val="en-GB" w:eastAsia="en-US"/>
        </w:rPr>
        <w:t xml:space="preserve"> </w:t>
      </w:r>
      <w:r w:rsidRPr="00462C57">
        <w:rPr>
          <w:szCs w:val="22"/>
          <w:lang w:val="en-GB" w:eastAsia="en-US"/>
        </w:rPr>
        <w:t>from</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syringe</w:t>
      </w:r>
      <w:r w:rsidR="00791D76">
        <w:rPr>
          <w:szCs w:val="22"/>
          <w:lang w:val="en-GB" w:eastAsia="en-US"/>
        </w:rPr>
        <w:t xml:space="preserve"> </w:t>
      </w:r>
      <w:r w:rsidRPr="00462C57">
        <w:rPr>
          <w:szCs w:val="22"/>
          <w:lang w:val="en-GB" w:eastAsia="en-US"/>
        </w:rPr>
        <w:t>before</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injection.</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whole</w:t>
      </w:r>
      <w:r w:rsidR="00791D76">
        <w:rPr>
          <w:szCs w:val="22"/>
          <w:lang w:val="en-GB" w:eastAsia="en-US"/>
        </w:rPr>
        <w:t xml:space="preserve"> </w:t>
      </w:r>
      <w:r w:rsidRPr="00462C57">
        <w:rPr>
          <w:szCs w:val="22"/>
          <w:lang w:val="en-GB" w:eastAsia="en-US"/>
        </w:rPr>
        <w:t>length</w:t>
      </w:r>
      <w:r w:rsidR="00791D76">
        <w:rPr>
          <w:szCs w:val="22"/>
          <w:lang w:val="en-GB" w:eastAsia="en-US"/>
        </w:rPr>
        <w:t xml:space="preserve"> </w:t>
      </w:r>
      <w:r w:rsidRPr="00462C57">
        <w:rPr>
          <w:szCs w:val="22"/>
          <w:lang w:val="en-GB" w:eastAsia="en-US"/>
        </w:rPr>
        <w:t>of</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needle</w:t>
      </w:r>
      <w:r w:rsidR="00791D76">
        <w:rPr>
          <w:szCs w:val="22"/>
          <w:lang w:val="en-GB" w:eastAsia="en-US"/>
        </w:rPr>
        <w:t xml:space="preserve"> </w:t>
      </w:r>
      <w:r w:rsidRPr="00462C57">
        <w:rPr>
          <w:szCs w:val="22"/>
          <w:lang w:val="en-GB" w:eastAsia="en-US"/>
        </w:rPr>
        <w:t>should</w:t>
      </w:r>
      <w:r w:rsidR="00791D76">
        <w:rPr>
          <w:szCs w:val="22"/>
          <w:lang w:val="en-GB" w:eastAsia="en-US"/>
        </w:rPr>
        <w:t xml:space="preserve"> </w:t>
      </w:r>
      <w:r w:rsidRPr="00462C57">
        <w:rPr>
          <w:szCs w:val="22"/>
          <w:lang w:val="en-GB" w:eastAsia="en-US"/>
        </w:rPr>
        <w:t>be</w:t>
      </w:r>
      <w:r w:rsidR="00791D76">
        <w:rPr>
          <w:szCs w:val="22"/>
          <w:lang w:val="en-GB" w:eastAsia="en-US"/>
        </w:rPr>
        <w:t xml:space="preserve"> </w:t>
      </w:r>
      <w:r w:rsidRPr="00462C57">
        <w:rPr>
          <w:szCs w:val="22"/>
          <w:lang w:val="en-GB" w:eastAsia="en-US"/>
        </w:rPr>
        <w:t>inserted</w:t>
      </w:r>
      <w:r w:rsidR="00791D76">
        <w:rPr>
          <w:szCs w:val="22"/>
          <w:lang w:val="en-GB" w:eastAsia="en-US"/>
        </w:rPr>
        <w:t xml:space="preserve"> </w:t>
      </w:r>
      <w:r w:rsidRPr="00462C57">
        <w:rPr>
          <w:szCs w:val="22"/>
          <w:lang w:val="en-GB" w:eastAsia="en-US"/>
        </w:rPr>
        <w:t>perpendicularly</w:t>
      </w:r>
      <w:r w:rsidR="00791D76">
        <w:rPr>
          <w:szCs w:val="22"/>
          <w:lang w:val="en-GB" w:eastAsia="en-US"/>
        </w:rPr>
        <w:t xml:space="preserve"> </w:t>
      </w:r>
      <w:r w:rsidRPr="00462C57">
        <w:rPr>
          <w:szCs w:val="22"/>
          <w:lang w:val="en-GB" w:eastAsia="en-US"/>
        </w:rPr>
        <w:t>into</w:t>
      </w:r>
      <w:r w:rsidR="00791D76">
        <w:rPr>
          <w:szCs w:val="22"/>
          <w:lang w:val="en-GB" w:eastAsia="en-US"/>
        </w:rPr>
        <w:t xml:space="preserve"> </w:t>
      </w:r>
      <w:r w:rsidRPr="00462C57">
        <w:rPr>
          <w:szCs w:val="22"/>
          <w:lang w:val="en-GB" w:eastAsia="en-US"/>
        </w:rPr>
        <w:t>a</w:t>
      </w:r>
      <w:r w:rsidR="00791D76">
        <w:rPr>
          <w:szCs w:val="22"/>
          <w:lang w:val="en-GB" w:eastAsia="en-US"/>
        </w:rPr>
        <w:t xml:space="preserve"> </w:t>
      </w:r>
      <w:r w:rsidRPr="00462C57">
        <w:rPr>
          <w:szCs w:val="22"/>
          <w:lang w:val="en-GB" w:eastAsia="en-US"/>
        </w:rPr>
        <w:t>skin</w:t>
      </w:r>
      <w:r w:rsidR="00791D76">
        <w:rPr>
          <w:szCs w:val="22"/>
          <w:lang w:val="en-GB" w:eastAsia="en-US"/>
        </w:rPr>
        <w:t xml:space="preserve"> </w:t>
      </w:r>
      <w:r w:rsidRPr="00462C57">
        <w:rPr>
          <w:szCs w:val="22"/>
          <w:lang w:val="en-GB" w:eastAsia="en-US"/>
        </w:rPr>
        <w:t>fold</w:t>
      </w:r>
      <w:r w:rsidR="00791D76">
        <w:rPr>
          <w:szCs w:val="22"/>
          <w:lang w:val="en-GB" w:eastAsia="en-US"/>
        </w:rPr>
        <w:t xml:space="preserve"> </w:t>
      </w:r>
      <w:r w:rsidRPr="00462C57">
        <w:rPr>
          <w:szCs w:val="22"/>
          <w:lang w:val="en-GB" w:eastAsia="en-US"/>
        </w:rPr>
        <w:t>held</w:t>
      </w:r>
      <w:r w:rsidR="00791D76">
        <w:rPr>
          <w:szCs w:val="22"/>
          <w:lang w:val="en-GB" w:eastAsia="en-US"/>
        </w:rPr>
        <w:t xml:space="preserve"> </w:t>
      </w:r>
      <w:r w:rsidRPr="00462C57">
        <w:rPr>
          <w:szCs w:val="22"/>
          <w:lang w:val="en-GB" w:eastAsia="en-US"/>
        </w:rPr>
        <w:t>between</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thumb</w:t>
      </w:r>
      <w:r w:rsidR="00791D76">
        <w:rPr>
          <w:szCs w:val="22"/>
          <w:lang w:val="en-GB" w:eastAsia="en-US"/>
        </w:rPr>
        <w:t xml:space="preserve"> </w:t>
      </w:r>
      <w:r w:rsidRPr="00462C57">
        <w:rPr>
          <w:szCs w:val="22"/>
          <w:lang w:val="en-GB" w:eastAsia="en-US"/>
        </w:rPr>
        <w:t>and</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forefinger;</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skin</w:t>
      </w:r>
      <w:r w:rsidR="00791D76">
        <w:rPr>
          <w:szCs w:val="22"/>
          <w:lang w:val="en-GB" w:eastAsia="en-US"/>
        </w:rPr>
        <w:t xml:space="preserve"> </w:t>
      </w:r>
      <w:r w:rsidRPr="00462C57">
        <w:rPr>
          <w:szCs w:val="22"/>
          <w:lang w:val="en-GB" w:eastAsia="en-US"/>
        </w:rPr>
        <w:t>fold</w:t>
      </w:r>
      <w:r w:rsidR="00791D76">
        <w:rPr>
          <w:szCs w:val="22"/>
          <w:lang w:val="en-GB" w:eastAsia="en-US"/>
        </w:rPr>
        <w:t xml:space="preserve"> </w:t>
      </w:r>
      <w:r w:rsidRPr="00462C57">
        <w:rPr>
          <w:szCs w:val="22"/>
          <w:lang w:val="en-GB" w:eastAsia="en-US"/>
        </w:rPr>
        <w:t>should</w:t>
      </w:r>
      <w:r w:rsidR="00791D76">
        <w:rPr>
          <w:szCs w:val="22"/>
          <w:lang w:val="en-GB" w:eastAsia="en-US"/>
        </w:rPr>
        <w:t xml:space="preserve"> </w:t>
      </w:r>
      <w:r w:rsidRPr="00462C57">
        <w:rPr>
          <w:szCs w:val="22"/>
          <w:lang w:val="en-GB" w:eastAsia="en-US"/>
        </w:rPr>
        <w:t>be</w:t>
      </w:r>
      <w:r w:rsidR="00791D76">
        <w:rPr>
          <w:szCs w:val="22"/>
          <w:lang w:val="en-GB" w:eastAsia="en-US"/>
        </w:rPr>
        <w:t xml:space="preserve"> </w:t>
      </w:r>
      <w:r w:rsidRPr="00462C57">
        <w:rPr>
          <w:szCs w:val="22"/>
          <w:lang w:val="en-GB" w:eastAsia="en-US"/>
        </w:rPr>
        <w:t>held</w:t>
      </w:r>
      <w:r w:rsidR="00791D76">
        <w:rPr>
          <w:szCs w:val="22"/>
          <w:lang w:val="en-GB" w:eastAsia="en-US"/>
        </w:rPr>
        <w:t xml:space="preserve"> </w:t>
      </w:r>
      <w:r w:rsidRPr="00462C57">
        <w:rPr>
          <w:szCs w:val="22"/>
          <w:lang w:val="en-GB" w:eastAsia="en-US"/>
        </w:rPr>
        <w:t>throughout</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injection.</w:t>
      </w:r>
    </w:p>
    <w:p w14:paraId="1DCAE573" w14:textId="77777777" w:rsidR="00AC08E9" w:rsidRPr="00462C57" w:rsidRDefault="00AC08E9" w:rsidP="000C5438">
      <w:pPr>
        <w:tabs>
          <w:tab w:val="left" w:pos="567"/>
        </w:tabs>
        <w:rPr>
          <w:strike/>
          <w:sz w:val="22"/>
          <w:szCs w:val="22"/>
          <w:lang w:val="en-GB"/>
        </w:rPr>
      </w:pPr>
    </w:p>
    <w:p w14:paraId="0BD12953" w14:textId="77777777" w:rsidR="00AC08E9" w:rsidRPr="00462C57" w:rsidRDefault="002F56EC" w:rsidP="000C5438">
      <w:pPr>
        <w:pStyle w:val="EMEATableLeft"/>
        <w:keepNext w:val="0"/>
        <w:keepLines w:val="0"/>
        <w:tabs>
          <w:tab w:val="left" w:pos="567"/>
        </w:tabs>
        <w:rPr>
          <w:szCs w:val="22"/>
          <w:lang w:val="en-GB"/>
        </w:rPr>
      </w:pPr>
      <w:r w:rsidRPr="00462C57">
        <w:rPr>
          <w:szCs w:val="22"/>
          <w:lang w:val="en-GB"/>
        </w:rPr>
        <w:t>For</w:t>
      </w:r>
      <w:r w:rsidR="00791D76">
        <w:rPr>
          <w:szCs w:val="22"/>
          <w:lang w:val="en-GB"/>
        </w:rPr>
        <w:t xml:space="preserve"> </w:t>
      </w:r>
      <w:r w:rsidRPr="00462C57">
        <w:rPr>
          <w:szCs w:val="22"/>
          <w:lang w:val="en-GB"/>
        </w:rPr>
        <w:t>additional</w:t>
      </w:r>
      <w:r w:rsidR="00791D76">
        <w:rPr>
          <w:szCs w:val="22"/>
          <w:lang w:val="en-GB"/>
        </w:rPr>
        <w:t xml:space="preserve"> </w:t>
      </w:r>
      <w:r w:rsidRPr="00462C57">
        <w:rPr>
          <w:szCs w:val="22"/>
          <w:lang w:val="en-GB"/>
        </w:rPr>
        <w:t>instructions</w:t>
      </w:r>
      <w:r w:rsidR="00791D76">
        <w:rPr>
          <w:szCs w:val="22"/>
          <w:lang w:val="en-GB"/>
        </w:rPr>
        <w:t xml:space="preserve"> </w:t>
      </w:r>
      <w:r w:rsidRPr="00462C57">
        <w:rPr>
          <w:szCs w:val="22"/>
          <w:lang w:val="en-GB"/>
        </w:rPr>
        <w:t>for</w:t>
      </w:r>
      <w:r w:rsidR="00791D76">
        <w:rPr>
          <w:szCs w:val="22"/>
          <w:lang w:val="en-GB"/>
        </w:rPr>
        <w:t xml:space="preserve"> </w:t>
      </w:r>
      <w:r w:rsidRPr="00462C57">
        <w:rPr>
          <w:szCs w:val="22"/>
          <w:lang w:val="en-GB"/>
        </w:rPr>
        <w:t>use</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handling</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disposal</w:t>
      </w:r>
      <w:r w:rsidR="00791D76">
        <w:rPr>
          <w:szCs w:val="22"/>
          <w:lang w:val="en-GB"/>
        </w:rPr>
        <w:t xml:space="preserve"> </w:t>
      </w:r>
      <w:r w:rsidRPr="00462C57">
        <w:rPr>
          <w:szCs w:val="22"/>
          <w:lang w:val="en-GB"/>
        </w:rPr>
        <w:t>see</w:t>
      </w:r>
      <w:r w:rsidR="00791D76">
        <w:rPr>
          <w:szCs w:val="22"/>
          <w:lang w:val="en-GB"/>
        </w:rPr>
        <w:t xml:space="preserve"> </w:t>
      </w:r>
      <w:r w:rsidRPr="00462C57">
        <w:rPr>
          <w:szCs w:val="22"/>
          <w:lang w:val="en-GB"/>
        </w:rPr>
        <w:t>section</w:t>
      </w:r>
      <w:r w:rsidR="00791D76">
        <w:rPr>
          <w:szCs w:val="22"/>
          <w:lang w:val="en-GB"/>
        </w:rPr>
        <w:t xml:space="preserve"> </w:t>
      </w:r>
      <w:r w:rsidRPr="00462C57">
        <w:rPr>
          <w:szCs w:val="22"/>
          <w:lang w:val="en-GB"/>
        </w:rPr>
        <w:t>6.6.</w:t>
      </w:r>
    </w:p>
    <w:p w14:paraId="722AFFA2" w14:textId="77777777" w:rsidR="00AC08E9" w:rsidRPr="00C726A7" w:rsidRDefault="00AC08E9" w:rsidP="000C5438">
      <w:pPr>
        <w:pStyle w:val="Notedefin"/>
        <w:numPr>
          <w:ilvl w:val="12"/>
          <w:numId w:val="0"/>
        </w:numPr>
        <w:rPr>
          <w:szCs w:val="22"/>
          <w:lang w:val="en-US"/>
        </w:rPr>
      </w:pPr>
    </w:p>
    <w:p w14:paraId="769DE9AD" w14:textId="77777777" w:rsidR="00AC08E9" w:rsidRPr="00462C57" w:rsidRDefault="002F56EC" w:rsidP="000C5438">
      <w:pPr>
        <w:pStyle w:val="Notedefin"/>
        <w:numPr>
          <w:ilvl w:val="12"/>
          <w:numId w:val="0"/>
        </w:numPr>
        <w:rPr>
          <w:b/>
          <w:szCs w:val="22"/>
        </w:rPr>
      </w:pPr>
      <w:r w:rsidRPr="00462C57">
        <w:rPr>
          <w:b/>
          <w:szCs w:val="22"/>
        </w:rPr>
        <w:t>4.3</w:t>
      </w:r>
      <w:r w:rsidRPr="00462C57">
        <w:rPr>
          <w:b/>
          <w:szCs w:val="22"/>
        </w:rPr>
        <w:tab/>
        <w:t>Contraindications</w:t>
      </w:r>
      <w:r w:rsidR="00791D76">
        <w:rPr>
          <w:b/>
          <w:szCs w:val="22"/>
        </w:rPr>
        <w:t xml:space="preserve"> </w:t>
      </w:r>
    </w:p>
    <w:p w14:paraId="231A8D8E" w14:textId="77777777" w:rsidR="00AC08E9" w:rsidRPr="00462C57" w:rsidRDefault="00AC08E9" w:rsidP="000C5438">
      <w:pPr>
        <w:pStyle w:val="Notedefin"/>
        <w:numPr>
          <w:ilvl w:val="12"/>
          <w:numId w:val="0"/>
        </w:numPr>
        <w:rPr>
          <w:szCs w:val="22"/>
        </w:rPr>
      </w:pPr>
    </w:p>
    <w:p w14:paraId="4CB5563B" w14:textId="77777777" w:rsidR="00AC08E9" w:rsidRPr="00462C57" w:rsidRDefault="002F56EC" w:rsidP="0037789C">
      <w:pPr>
        <w:numPr>
          <w:ilvl w:val="0"/>
          <w:numId w:val="15"/>
        </w:numPr>
        <w:tabs>
          <w:tab w:val="clear" w:pos="360"/>
          <w:tab w:val="left" w:pos="567"/>
        </w:tabs>
        <w:ind w:left="540" w:hanging="540"/>
        <w:rPr>
          <w:sz w:val="22"/>
          <w:szCs w:val="22"/>
          <w:lang w:val="en-GB"/>
        </w:rPr>
      </w:pPr>
      <w:r w:rsidRPr="00462C57">
        <w:rPr>
          <w:sz w:val="22"/>
          <w:szCs w:val="22"/>
          <w:lang w:val="en-GB"/>
        </w:rPr>
        <w:t>hypersensitivity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active</w:t>
      </w:r>
      <w:r w:rsidR="00791D76">
        <w:rPr>
          <w:sz w:val="22"/>
          <w:szCs w:val="22"/>
          <w:lang w:val="en-GB"/>
        </w:rPr>
        <w:t xml:space="preserve"> </w:t>
      </w:r>
      <w:r w:rsidRPr="00462C57">
        <w:rPr>
          <w:sz w:val="22"/>
          <w:szCs w:val="22"/>
          <w:lang w:val="en-GB"/>
        </w:rPr>
        <w:t>substance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excipients</w:t>
      </w:r>
      <w:r w:rsidR="00791D76">
        <w:rPr>
          <w:sz w:val="22"/>
          <w:szCs w:val="22"/>
          <w:lang w:val="en-GB"/>
        </w:rPr>
        <w:t xml:space="preserve"> </w:t>
      </w:r>
      <w:r w:rsidR="00BB4A41" w:rsidRPr="00A50B4F">
        <w:rPr>
          <w:sz w:val="22"/>
          <w:szCs w:val="22"/>
          <w:lang w:val="en-GB"/>
        </w:rPr>
        <w:t>listed</w:t>
      </w:r>
      <w:r w:rsidR="00791D76">
        <w:rPr>
          <w:sz w:val="22"/>
          <w:szCs w:val="22"/>
          <w:lang w:val="en-GB"/>
        </w:rPr>
        <w:t xml:space="preserve"> </w:t>
      </w:r>
      <w:r w:rsidR="00BB4A41" w:rsidRPr="00A50B4F">
        <w:rPr>
          <w:sz w:val="22"/>
          <w:szCs w:val="22"/>
          <w:lang w:val="en-GB"/>
        </w:rPr>
        <w:t>in</w:t>
      </w:r>
      <w:r w:rsidR="00791D76">
        <w:rPr>
          <w:sz w:val="22"/>
          <w:szCs w:val="22"/>
          <w:lang w:val="en-GB"/>
        </w:rPr>
        <w:t xml:space="preserve"> </w:t>
      </w:r>
      <w:r w:rsidR="00BB4A41" w:rsidRPr="00A50B4F">
        <w:rPr>
          <w:sz w:val="22"/>
          <w:szCs w:val="22"/>
          <w:lang w:val="en-GB"/>
        </w:rPr>
        <w:t>section</w:t>
      </w:r>
      <w:r w:rsidR="00791D76">
        <w:rPr>
          <w:sz w:val="22"/>
          <w:szCs w:val="22"/>
          <w:lang w:val="en-GB"/>
        </w:rPr>
        <w:t xml:space="preserve"> </w:t>
      </w:r>
      <w:r w:rsidR="00BB4A41" w:rsidRPr="00A50B4F">
        <w:rPr>
          <w:sz w:val="22"/>
          <w:szCs w:val="22"/>
          <w:lang w:val="en-GB"/>
        </w:rPr>
        <w:t>6.1</w:t>
      </w:r>
    </w:p>
    <w:p w14:paraId="63B9E083" w14:textId="77777777" w:rsidR="00AC08E9" w:rsidRPr="00462C57" w:rsidRDefault="002F56EC" w:rsidP="0037789C">
      <w:pPr>
        <w:numPr>
          <w:ilvl w:val="0"/>
          <w:numId w:val="15"/>
        </w:numPr>
        <w:tabs>
          <w:tab w:val="clear" w:pos="360"/>
          <w:tab w:val="left" w:pos="567"/>
        </w:tabs>
        <w:ind w:left="540" w:hanging="540"/>
        <w:rPr>
          <w:sz w:val="22"/>
          <w:szCs w:val="22"/>
          <w:lang w:val="en-GB"/>
        </w:rPr>
      </w:pPr>
      <w:r w:rsidRPr="00462C57">
        <w:rPr>
          <w:sz w:val="22"/>
          <w:szCs w:val="22"/>
          <w:lang w:val="en-GB"/>
        </w:rPr>
        <w:t>active</w:t>
      </w:r>
      <w:r w:rsidR="00791D76">
        <w:rPr>
          <w:sz w:val="22"/>
          <w:szCs w:val="22"/>
          <w:lang w:val="en-GB"/>
        </w:rPr>
        <w:t xml:space="preserve"> </w:t>
      </w:r>
      <w:r w:rsidRPr="00462C57">
        <w:rPr>
          <w:sz w:val="22"/>
          <w:szCs w:val="22"/>
          <w:lang w:val="en-GB"/>
        </w:rPr>
        <w:t>clinically</w:t>
      </w:r>
      <w:r w:rsidR="00791D76">
        <w:rPr>
          <w:sz w:val="22"/>
          <w:szCs w:val="22"/>
          <w:lang w:val="en-GB"/>
        </w:rPr>
        <w:t xml:space="preserve"> </w:t>
      </w:r>
      <w:r w:rsidRPr="00462C57">
        <w:rPr>
          <w:sz w:val="22"/>
          <w:szCs w:val="22"/>
          <w:lang w:val="en-GB"/>
        </w:rPr>
        <w:t>significant</w:t>
      </w:r>
      <w:r w:rsidR="00791D76">
        <w:rPr>
          <w:sz w:val="22"/>
          <w:szCs w:val="22"/>
          <w:lang w:val="en-GB"/>
        </w:rPr>
        <w:t xml:space="preserve"> </w:t>
      </w:r>
      <w:r w:rsidRPr="00462C57">
        <w:rPr>
          <w:sz w:val="22"/>
          <w:szCs w:val="22"/>
          <w:lang w:val="en-GB"/>
        </w:rPr>
        <w:t>bleeding</w:t>
      </w:r>
      <w:r w:rsidR="00791D76">
        <w:rPr>
          <w:sz w:val="22"/>
          <w:szCs w:val="22"/>
          <w:lang w:val="en-GB"/>
        </w:rPr>
        <w:t xml:space="preserve"> </w:t>
      </w:r>
    </w:p>
    <w:p w14:paraId="6CE6DB94" w14:textId="77777777" w:rsidR="00AC08E9" w:rsidRPr="00462C57" w:rsidRDefault="002F56EC" w:rsidP="0037789C">
      <w:pPr>
        <w:numPr>
          <w:ilvl w:val="0"/>
          <w:numId w:val="14"/>
        </w:numPr>
        <w:tabs>
          <w:tab w:val="clear" w:pos="360"/>
          <w:tab w:val="left" w:pos="567"/>
        </w:tabs>
        <w:ind w:left="540" w:hanging="540"/>
        <w:rPr>
          <w:sz w:val="22"/>
          <w:szCs w:val="22"/>
          <w:lang w:val="en-GB"/>
        </w:rPr>
      </w:pPr>
      <w:r w:rsidRPr="00462C57">
        <w:rPr>
          <w:sz w:val="22"/>
          <w:szCs w:val="22"/>
          <w:lang w:val="en-GB"/>
        </w:rPr>
        <w:t>acute</w:t>
      </w:r>
      <w:r w:rsidR="00791D76">
        <w:rPr>
          <w:sz w:val="22"/>
          <w:szCs w:val="22"/>
          <w:lang w:val="en-GB"/>
        </w:rPr>
        <w:t xml:space="preserve"> </w:t>
      </w:r>
      <w:r w:rsidRPr="00462C57">
        <w:rPr>
          <w:sz w:val="22"/>
          <w:szCs w:val="22"/>
          <w:lang w:val="en-GB"/>
        </w:rPr>
        <w:t>bacterial</w:t>
      </w:r>
      <w:r w:rsidR="00791D76">
        <w:rPr>
          <w:sz w:val="22"/>
          <w:szCs w:val="22"/>
          <w:lang w:val="en-GB"/>
        </w:rPr>
        <w:t xml:space="preserve"> </w:t>
      </w:r>
      <w:r w:rsidRPr="00462C57">
        <w:rPr>
          <w:sz w:val="22"/>
          <w:szCs w:val="22"/>
          <w:lang w:val="en-GB"/>
        </w:rPr>
        <w:t>endocarditis</w:t>
      </w:r>
      <w:r w:rsidR="00791D76">
        <w:rPr>
          <w:sz w:val="22"/>
          <w:szCs w:val="22"/>
          <w:lang w:val="en-GB"/>
        </w:rPr>
        <w:t xml:space="preserve"> </w:t>
      </w:r>
    </w:p>
    <w:p w14:paraId="6F829C5F" w14:textId="77777777" w:rsidR="00AC08E9" w:rsidRPr="00C726A7" w:rsidRDefault="002F56EC" w:rsidP="000C5438">
      <w:pPr>
        <w:pStyle w:val="Notedefin"/>
        <w:numPr>
          <w:ilvl w:val="12"/>
          <w:numId w:val="0"/>
        </w:numPr>
        <w:rPr>
          <w:szCs w:val="22"/>
          <w:u w:val="single"/>
          <w:lang w:val="en-US"/>
        </w:rPr>
      </w:pPr>
      <w:r w:rsidRPr="00C726A7">
        <w:rPr>
          <w:szCs w:val="22"/>
          <w:lang w:val="en-US"/>
        </w:rPr>
        <w:t>-</w:t>
      </w:r>
      <w:r w:rsidRPr="00C726A7">
        <w:rPr>
          <w:szCs w:val="22"/>
          <w:lang w:val="en-US"/>
        </w:rPr>
        <w:tab/>
        <w:t>severe</w:t>
      </w:r>
      <w:r w:rsidR="00791D76" w:rsidRPr="00C726A7">
        <w:rPr>
          <w:szCs w:val="22"/>
          <w:lang w:val="en-US"/>
        </w:rPr>
        <w:t xml:space="preserve"> </w:t>
      </w:r>
      <w:r w:rsidRPr="00C726A7">
        <w:rPr>
          <w:szCs w:val="22"/>
          <w:lang w:val="en-US"/>
        </w:rPr>
        <w:t>renal</w:t>
      </w:r>
      <w:r w:rsidR="00791D76" w:rsidRPr="00C726A7">
        <w:rPr>
          <w:szCs w:val="22"/>
          <w:lang w:val="en-US"/>
        </w:rPr>
        <w:t xml:space="preserve"> </w:t>
      </w:r>
      <w:r w:rsidRPr="00C726A7">
        <w:rPr>
          <w:szCs w:val="22"/>
          <w:lang w:val="en-US"/>
        </w:rPr>
        <w:t>impairment</w:t>
      </w:r>
      <w:r w:rsidR="00791D76" w:rsidRPr="00C726A7">
        <w:rPr>
          <w:szCs w:val="22"/>
          <w:lang w:val="en-US"/>
        </w:rPr>
        <w:t xml:space="preserve"> </w:t>
      </w:r>
      <w:r w:rsidRPr="00C726A7">
        <w:rPr>
          <w:szCs w:val="22"/>
          <w:lang w:val="en-US"/>
        </w:rPr>
        <w:t>defined</w:t>
      </w:r>
      <w:r w:rsidR="00791D76" w:rsidRPr="00C726A7">
        <w:rPr>
          <w:szCs w:val="22"/>
          <w:lang w:val="en-US"/>
        </w:rPr>
        <w:t xml:space="preserve"> </w:t>
      </w:r>
      <w:r w:rsidRPr="00C726A7">
        <w:rPr>
          <w:szCs w:val="22"/>
          <w:lang w:val="en-US"/>
        </w:rPr>
        <w:t>by</w:t>
      </w:r>
      <w:r w:rsidR="00791D76" w:rsidRPr="00C726A7">
        <w:rPr>
          <w:szCs w:val="22"/>
          <w:lang w:val="en-US"/>
        </w:rPr>
        <w:t xml:space="preserve"> </w:t>
      </w:r>
      <w:r w:rsidRPr="00C726A7">
        <w:rPr>
          <w:szCs w:val="22"/>
          <w:lang w:val="en-US"/>
        </w:rPr>
        <w:t>creatinine</w:t>
      </w:r>
      <w:r w:rsidR="00791D76" w:rsidRPr="00C726A7">
        <w:rPr>
          <w:szCs w:val="22"/>
          <w:lang w:val="en-US"/>
        </w:rPr>
        <w:t xml:space="preserve"> </w:t>
      </w:r>
      <w:r w:rsidRPr="00C726A7">
        <w:rPr>
          <w:szCs w:val="22"/>
          <w:lang w:val="en-US"/>
        </w:rPr>
        <w:t>clearance</w:t>
      </w:r>
      <w:r w:rsidR="00791D76" w:rsidRPr="00C726A7">
        <w:rPr>
          <w:szCs w:val="22"/>
          <w:lang w:val="en-US"/>
        </w:rPr>
        <w:t xml:space="preserve"> </w:t>
      </w:r>
      <w:r w:rsidRPr="00C726A7">
        <w:rPr>
          <w:szCs w:val="22"/>
          <w:lang w:val="en-US"/>
        </w:rPr>
        <w:t>&lt;</w:t>
      </w:r>
      <w:r w:rsidR="00791D76" w:rsidRPr="00C726A7">
        <w:rPr>
          <w:szCs w:val="22"/>
          <w:lang w:val="en-US"/>
        </w:rPr>
        <w:t xml:space="preserve"> </w:t>
      </w:r>
      <w:r w:rsidRPr="00C726A7">
        <w:rPr>
          <w:szCs w:val="22"/>
          <w:lang w:val="en-US"/>
        </w:rPr>
        <w:t>20</w:t>
      </w:r>
      <w:r w:rsidR="00791D76" w:rsidRPr="00C726A7">
        <w:rPr>
          <w:szCs w:val="22"/>
          <w:lang w:val="en-US"/>
        </w:rPr>
        <w:t xml:space="preserve"> </w:t>
      </w:r>
      <w:r w:rsidRPr="00C726A7">
        <w:rPr>
          <w:szCs w:val="22"/>
          <w:lang w:val="en-US"/>
        </w:rPr>
        <w:t>ml/min.</w:t>
      </w:r>
    </w:p>
    <w:p w14:paraId="00B5E007" w14:textId="77777777" w:rsidR="00AC08E9" w:rsidRPr="00C726A7" w:rsidRDefault="00AC08E9" w:rsidP="000C5438">
      <w:pPr>
        <w:pStyle w:val="Notedefin"/>
        <w:numPr>
          <w:ilvl w:val="12"/>
          <w:numId w:val="0"/>
        </w:numPr>
        <w:rPr>
          <w:szCs w:val="22"/>
          <w:lang w:val="en-US"/>
        </w:rPr>
      </w:pPr>
    </w:p>
    <w:p w14:paraId="5C60153A" w14:textId="77777777" w:rsidR="00AC08E9" w:rsidRPr="00462C57" w:rsidRDefault="002F56EC" w:rsidP="000C5438">
      <w:pPr>
        <w:numPr>
          <w:ilvl w:val="12"/>
          <w:numId w:val="0"/>
        </w:numPr>
        <w:tabs>
          <w:tab w:val="left" w:pos="567"/>
        </w:tabs>
        <w:ind w:left="567" w:hanging="567"/>
        <w:rPr>
          <w:sz w:val="22"/>
          <w:szCs w:val="22"/>
          <w:lang w:val="en-GB"/>
        </w:rPr>
      </w:pPr>
      <w:r w:rsidRPr="00462C57">
        <w:rPr>
          <w:b/>
          <w:sz w:val="22"/>
          <w:szCs w:val="22"/>
          <w:lang w:val="en-GB"/>
        </w:rPr>
        <w:t>4.4</w:t>
      </w:r>
      <w:r w:rsidRPr="00462C57">
        <w:rPr>
          <w:b/>
          <w:sz w:val="22"/>
          <w:szCs w:val="22"/>
          <w:lang w:val="en-GB"/>
        </w:rPr>
        <w:tab/>
        <w:t>Special</w:t>
      </w:r>
      <w:r w:rsidR="00791D76">
        <w:rPr>
          <w:b/>
          <w:sz w:val="22"/>
          <w:szCs w:val="22"/>
          <w:lang w:val="en-GB"/>
        </w:rPr>
        <w:t xml:space="preserve"> </w:t>
      </w:r>
      <w:r w:rsidRPr="00462C57">
        <w:rPr>
          <w:b/>
          <w:sz w:val="22"/>
          <w:szCs w:val="22"/>
          <w:lang w:val="en-GB"/>
        </w:rPr>
        <w:t>warnings</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precautions</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use</w:t>
      </w:r>
    </w:p>
    <w:p w14:paraId="6D1B441C" w14:textId="77777777" w:rsidR="00AC08E9" w:rsidRPr="00C726A7" w:rsidRDefault="00AC08E9" w:rsidP="000C5438">
      <w:pPr>
        <w:pStyle w:val="Notedefin"/>
        <w:numPr>
          <w:ilvl w:val="12"/>
          <w:numId w:val="0"/>
        </w:numPr>
        <w:rPr>
          <w:szCs w:val="22"/>
          <w:lang w:val="en-US"/>
        </w:rPr>
      </w:pPr>
    </w:p>
    <w:p w14:paraId="4A10DD02" w14:textId="77777777" w:rsidR="00AC08E9" w:rsidRPr="00C726A7" w:rsidRDefault="002F56EC" w:rsidP="000C5438">
      <w:pPr>
        <w:pStyle w:val="Notedefin"/>
        <w:numPr>
          <w:ilvl w:val="12"/>
          <w:numId w:val="0"/>
        </w:numPr>
        <w:rPr>
          <w:i/>
          <w:szCs w:val="22"/>
          <w:lang w:val="en-US"/>
        </w:rPr>
      </w:pPr>
      <w:r w:rsidRPr="00C726A7">
        <w:rPr>
          <w:szCs w:val="22"/>
          <w:lang w:val="en-US"/>
        </w:rPr>
        <w:t>Fondaparinux</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intended</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subcutaneous</w:t>
      </w:r>
      <w:r w:rsidR="00791D76" w:rsidRPr="00C726A7">
        <w:rPr>
          <w:szCs w:val="22"/>
          <w:lang w:val="en-US"/>
        </w:rPr>
        <w:t xml:space="preserve"> </w:t>
      </w:r>
      <w:r w:rsidRPr="00C726A7">
        <w:rPr>
          <w:szCs w:val="22"/>
          <w:lang w:val="en-US"/>
        </w:rPr>
        <w:t>use</w:t>
      </w:r>
      <w:r w:rsidR="00791D76" w:rsidRPr="00C726A7">
        <w:rPr>
          <w:szCs w:val="22"/>
          <w:lang w:val="en-US"/>
        </w:rPr>
        <w:t xml:space="preserve"> </w:t>
      </w:r>
      <w:r w:rsidRPr="00C726A7">
        <w:rPr>
          <w:szCs w:val="22"/>
          <w:lang w:val="en-US"/>
        </w:rPr>
        <w:t>only.</w:t>
      </w:r>
      <w:r w:rsidR="00791D76" w:rsidRPr="00C726A7">
        <w:rPr>
          <w:szCs w:val="22"/>
          <w:lang w:val="en-US"/>
        </w:rPr>
        <w:t xml:space="preserve"> </w:t>
      </w:r>
      <w:r w:rsidRPr="00C726A7">
        <w:rPr>
          <w:szCs w:val="22"/>
          <w:lang w:val="en-US"/>
        </w:rPr>
        <w:t>Do</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administer</w:t>
      </w:r>
      <w:r w:rsidR="00791D76" w:rsidRPr="00C726A7">
        <w:rPr>
          <w:szCs w:val="22"/>
          <w:lang w:val="en-US"/>
        </w:rPr>
        <w:t xml:space="preserve"> </w:t>
      </w:r>
      <w:r w:rsidRPr="00C726A7">
        <w:rPr>
          <w:szCs w:val="22"/>
          <w:lang w:val="en-US"/>
        </w:rPr>
        <w:t>intramuscularly</w:t>
      </w:r>
      <w:r w:rsidRPr="00C726A7">
        <w:rPr>
          <w:i/>
          <w:szCs w:val="22"/>
          <w:lang w:val="en-US"/>
        </w:rPr>
        <w:t>.</w:t>
      </w:r>
    </w:p>
    <w:p w14:paraId="03FB72DE" w14:textId="77777777" w:rsidR="00AC08E9" w:rsidRPr="00462C57" w:rsidRDefault="00AC08E9" w:rsidP="000C5438">
      <w:pPr>
        <w:tabs>
          <w:tab w:val="left" w:pos="348"/>
          <w:tab w:val="left" w:pos="567"/>
          <w:tab w:val="right" w:pos="3408"/>
        </w:tabs>
        <w:rPr>
          <w:i/>
          <w:sz w:val="22"/>
          <w:szCs w:val="22"/>
          <w:lang w:val="en-GB"/>
        </w:rPr>
      </w:pPr>
    </w:p>
    <w:p w14:paraId="607259A8" w14:textId="77777777" w:rsidR="00AC08E9" w:rsidRPr="00462C57" w:rsidRDefault="002F56EC" w:rsidP="000C5438">
      <w:pPr>
        <w:tabs>
          <w:tab w:val="left" w:pos="348"/>
          <w:tab w:val="left" w:pos="567"/>
          <w:tab w:val="right" w:pos="3408"/>
        </w:tabs>
        <w:rPr>
          <w:i/>
          <w:sz w:val="22"/>
          <w:szCs w:val="22"/>
          <w:lang w:val="en-GB"/>
        </w:rPr>
      </w:pPr>
      <w:r w:rsidRPr="00462C57">
        <w:rPr>
          <w:i/>
          <w:sz w:val="22"/>
          <w:szCs w:val="22"/>
          <w:lang w:val="en-GB"/>
        </w:rPr>
        <w:t>Haemorrhage</w:t>
      </w:r>
      <w:r w:rsidR="00791D76">
        <w:rPr>
          <w:i/>
          <w:sz w:val="22"/>
          <w:szCs w:val="22"/>
          <w:lang w:val="en-GB"/>
        </w:rPr>
        <w:t xml:space="preserve"> </w:t>
      </w:r>
    </w:p>
    <w:p w14:paraId="1DE665EA" w14:textId="77777777" w:rsidR="00AC08E9" w:rsidRPr="00462C57" w:rsidRDefault="002F56EC" w:rsidP="000C5438">
      <w:pPr>
        <w:pStyle w:val="Corpsdetextemarge"/>
        <w:numPr>
          <w:ilvl w:val="12"/>
          <w:numId w:val="0"/>
        </w:numPr>
        <w:tabs>
          <w:tab w:val="left" w:pos="567"/>
        </w:tabs>
        <w:ind w:firstLine="1"/>
        <w:jc w:val="left"/>
        <w:rPr>
          <w:rFonts w:ascii="Times New Roman" w:hAnsi="Times New Roman"/>
          <w:sz w:val="22"/>
          <w:szCs w:val="22"/>
          <w:lang w:val="en-GB"/>
        </w:rPr>
      </w:pPr>
      <w:r w:rsidRPr="00462C57">
        <w:rPr>
          <w:rFonts w:ascii="Times New Roman" w:hAnsi="Times New Roman"/>
          <w:sz w:val="22"/>
          <w:szCs w:val="22"/>
          <w:lang w:val="en-GB"/>
        </w:rPr>
        <w:t>Fondaparinux</w:t>
      </w:r>
      <w:r w:rsidR="00791D76">
        <w:rPr>
          <w:rFonts w:ascii="Times New Roman" w:hAnsi="Times New Roman"/>
          <w:smallCaps/>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who</w:t>
      </w:r>
      <w:r w:rsidR="00791D76">
        <w:rPr>
          <w:rFonts w:ascii="Times New Roman" w:hAnsi="Times New Roman"/>
          <w:sz w:val="22"/>
          <w:szCs w:val="22"/>
          <w:lang w:val="en-GB"/>
        </w:rPr>
        <w:t xml:space="preserve"> </w:t>
      </w:r>
      <w:r w:rsidRPr="00462C57">
        <w:rPr>
          <w:rFonts w:ascii="Times New Roman" w:hAnsi="Times New Roman"/>
          <w:sz w:val="22"/>
          <w:szCs w:val="22"/>
          <w:lang w:val="en-GB"/>
        </w:rPr>
        <w:t>have</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haemorrhage,</w:t>
      </w:r>
      <w:r w:rsidR="00791D76">
        <w:rPr>
          <w:rFonts w:ascii="Times New Roman" w:hAnsi="Times New Roman"/>
          <w:sz w:val="22"/>
          <w:szCs w:val="22"/>
          <w:lang w:val="en-GB"/>
        </w:rPr>
        <w:t xml:space="preserve"> </w:t>
      </w:r>
      <w:r w:rsidRPr="00462C57">
        <w:rPr>
          <w:rFonts w:ascii="Times New Roman" w:hAnsi="Times New Roman"/>
          <w:sz w:val="22"/>
          <w:szCs w:val="22"/>
          <w:lang w:val="en-GB"/>
        </w:rPr>
        <w:t>such</w:t>
      </w:r>
      <w:r w:rsidR="00791D76">
        <w:rPr>
          <w:rFonts w:ascii="Times New Roman" w:hAnsi="Times New Roman"/>
          <w:sz w:val="22"/>
          <w:szCs w:val="22"/>
          <w:lang w:val="en-GB"/>
        </w:rPr>
        <w:t xml:space="preserve"> </w:t>
      </w: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those</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congenital</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acquired</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disorders</w:t>
      </w:r>
      <w:r w:rsidR="00791D76">
        <w:rPr>
          <w:rFonts w:ascii="Times New Roman" w:hAnsi="Times New Roman"/>
          <w:sz w:val="22"/>
          <w:szCs w:val="22"/>
          <w:lang w:val="en-GB"/>
        </w:rPr>
        <w:t xml:space="preserve"> </w:t>
      </w:r>
      <w:r w:rsidRPr="00462C57">
        <w:rPr>
          <w:rFonts w:ascii="Times New Roman" w:hAnsi="Times New Roman"/>
          <w:sz w:val="22"/>
          <w:szCs w:val="22"/>
          <w:lang w:val="en-GB"/>
        </w:rPr>
        <w:t>(e.g.</w:t>
      </w:r>
      <w:r w:rsidR="00791D76">
        <w:rPr>
          <w:rFonts w:ascii="Times New Roman" w:hAnsi="Times New Roman"/>
          <w:sz w:val="22"/>
          <w:szCs w:val="22"/>
          <w:lang w:val="en-GB"/>
        </w:rPr>
        <w:t xml:space="preserve"> </w:t>
      </w:r>
      <w:r w:rsidRPr="00462C57">
        <w:rPr>
          <w:rFonts w:ascii="Times New Roman" w:hAnsi="Times New Roman"/>
          <w:sz w:val="22"/>
          <w:szCs w:val="22"/>
          <w:lang w:val="en-GB"/>
        </w:rPr>
        <w:t>platelet</w:t>
      </w:r>
      <w:r w:rsidR="00791D76">
        <w:rPr>
          <w:rFonts w:ascii="Times New Roman" w:hAnsi="Times New Roman"/>
          <w:sz w:val="22"/>
          <w:szCs w:val="22"/>
          <w:lang w:val="en-GB"/>
        </w:rPr>
        <w:t xml:space="preserve"> </w:t>
      </w:r>
      <w:r w:rsidRPr="00462C57">
        <w:rPr>
          <w:rFonts w:ascii="Times New Roman" w:hAnsi="Times New Roman"/>
          <w:sz w:val="22"/>
          <w:szCs w:val="22"/>
          <w:lang w:val="en-GB"/>
        </w:rPr>
        <w:t>count</w:t>
      </w:r>
      <w:r w:rsidR="00791D76">
        <w:rPr>
          <w:rFonts w:ascii="Times New Roman" w:hAnsi="Times New Roman"/>
          <w:sz w:val="22"/>
          <w:szCs w:val="22"/>
          <w:lang w:val="en-GB"/>
        </w:rPr>
        <w:t xml:space="preserve"> </w:t>
      </w:r>
      <w:r w:rsidRPr="00462C57">
        <w:rPr>
          <w:rFonts w:ascii="Times New Roman" w:hAnsi="Times New Roman"/>
          <w:sz w:val="22"/>
          <w:szCs w:val="22"/>
          <w:lang w:val="en-GB"/>
        </w:rPr>
        <w:t>&lt;50,000/mm</w:t>
      </w:r>
      <w:r w:rsidRPr="00462C57">
        <w:rPr>
          <w:rFonts w:ascii="Times New Roman" w:hAnsi="Times New Roman"/>
          <w:sz w:val="22"/>
          <w:szCs w:val="22"/>
          <w:vertAlign w:val="superscript"/>
          <w:lang w:val="en-GB"/>
        </w:rPr>
        <w:t>3</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active</w:t>
      </w:r>
      <w:r w:rsidR="00791D76">
        <w:rPr>
          <w:rFonts w:ascii="Times New Roman" w:hAnsi="Times New Roman"/>
          <w:sz w:val="22"/>
          <w:szCs w:val="22"/>
          <w:lang w:val="en-GB"/>
        </w:rPr>
        <w:t xml:space="preserve"> </w:t>
      </w:r>
      <w:r w:rsidRPr="00462C57">
        <w:rPr>
          <w:rFonts w:ascii="Times New Roman" w:hAnsi="Times New Roman"/>
          <w:sz w:val="22"/>
          <w:szCs w:val="22"/>
          <w:lang w:val="en-GB"/>
        </w:rPr>
        <w:t>ulcerative</w:t>
      </w:r>
      <w:r w:rsidR="00791D76">
        <w:rPr>
          <w:rFonts w:ascii="Times New Roman" w:hAnsi="Times New Roman"/>
          <w:sz w:val="22"/>
          <w:szCs w:val="22"/>
          <w:lang w:val="en-GB"/>
        </w:rPr>
        <w:t xml:space="preserve"> </w:t>
      </w:r>
      <w:r w:rsidRPr="00462C57">
        <w:rPr>
          <w:rFonts w:ascii="Times New Roman" w:hAnsi="Times New Roman"/>
          <w:sz w:val="22"/>
          <w:szCs w:val="22"/>
          <w:lang w:val="en-GB"/>
        </w:rPr>
        <w:t>gastrointestinal</w:t>
      </w:r>
      <w:r w:rsidR="00791D76">
        <w:rPr>
          <w:rFonts w:ascii="Times New Roman" w:hAnsi="Times New Roman"/>
          <w:sz w:val="22"/>
          <w:szCs w:val="22"/>
          <w:lang w:val="en-GB"/>
        </w:rPr>
        <w:t xml:space="preserve"> </w:t>
      </w:r>
      <w:r w:rsidRPr="00462C57">
        <w:rPr>
          <w:rFonts w:ascii="Times New Roman" w:hAnsi="Times New Roman"/>
          <w:sz w:val="22"/>
          <w:szCs w:val="22"/>
          <w:lang w:val="en-GB"/>
        </w:rPr>
        <w:t>disease</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recent</w:t>
      </w:r>
      <w:r w:rsidR="00791D76">
        <w:rPr>
          <w:rFonts w:ascii="Times New Roman" w:hAnsi="Times New Roman"/>
          <w:sz w:val="22"/>
          <w:szCs w:val="22"/>
          <w:lang w:val="en-GB"/>
        </w:rPr>
        <w:t xml:space="preserve"> </w:t>
      </w:r>
      <w:r w:rsidRPr="00462C57">
        <w:rPr>
          <w:rFonts w:ascii="Times New Roman" w:hAnsi="Times New Roman"/>
          <w:sz w:val="22"/>
          <w:szCs w:val="22"/>
          <w:lang w:val="en-GB"/>
        </w:rPr>
        <w:t>intracranial</w:t>
      </w:r>
      <w:r w:rsidR="00791D76">
        <w:rPr>
          <w:rFonts w:ascii="Times New Roman" w:hAnsi="Times New Roman"/>
          <w:sz w:val="22"/>
          <w:szCs w:val="22"/>
          <w:lang w:val="en-GB"/>
        </w:rPr>
        <w:t xml:space="preserve"> </w:t>
      </w:r>
      <w:r w:rsidRPr="00462C57">
        <w:rPr>
          <w:rFonts w:ascii="Times New Roman" w:hAnsi="Times New Roman"/>
          <w:sz w:val="22"/>
          <w:szCs w:val="22"/>
          <w:lang w:val="en-GB"/>
        </w:rPr>
        <w:t>haemorrhage</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shortly</w:t>
      </w:r>
      <w:r w:rsidR="00791D76">
        <w:rPr>
          <w:rFonts w:ascii="Times New Roman" w:hAnsi="Times New Roman"/>
          <w:sz w:val="22"/>
          <w:szCs w:val="22"/>
          <w:lang w:val="en-GB"/>
        </w:rPr>
        <w:t xml:space="preserve"> </w:t>
      </w:r>
      <w:r w:rsidRPr="00462C57">
        <w:rPr>
          <w:rFonts w:ascii="Times New Roman" w:hAnsi="Times New Roman"/>
          <w:sz w:val="22"/>
          <w:szCs w:val="22"/>
          <w:lang w:val="en-GB"/>
        </w:rPr>
        <w:t>after</w:t>
      </w:r>
      <w:r w:rsidR="00791D76">
        <w:rPr>
          <w:rFonts w:ascii="Times New Roman" w:hAnsi="Times New Roman"/>
          <w:sz w:val="22"/>
          <w:szCs w:val="22"/>
          <w:lang w:val="en-GB"/>
        </w:rPr>
        <w:t xml:space="preserve"> </w:t>
      </w:r>
      <w:r w:rsidRPr="00462C57">
        <w:rPr>
          <w:rFonts w:ascii="Times New Roman" w:hAnsi="Times New Roman"/>
          <w:sz w:val="22"/>
          <w:szCs w:val="22"/>
          <w:lang w:val="en-GB"/>
        </w:rPr>
        <w:t>brain,</w:t>
      </w:r>
      <w:r w:rsidR="00791D76">
        <w:rPr>
          <w:rFonts w:ascii="Times New Roman" w:hAnsi="Times New Roman"/>
          <w:sz w:val="22"/>
          <w:szCs w:val="22"/>
          <w:lang w:val="en-GB"/>
        </w:rPr>
        <w:t xml:space="preserve"> </w:t>
      </w:r>
      <w:r w:rsidRPr="00462C57">
        <w:rPr>
          <w:rFonts w:ascii="Times New Roman" w:hAnsi="Times New Roman"/>
          <w:sz w:val="22"/>
          <w:szCs w:val="22"/>
          <w:lang w:val="en-GB"/>
        </w:rPr>
        <w:t>spinal</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ophthalmic</w:t>
      </w:r>
      <w:r w:rsidR="00791D76">
        <w:rPr>
          <w:rFonts w:ascii="Times New Roman" w:hAnsi="Times New Roman"/>
          <w:sz w:val="22"/>
          <w:szCs w:val="22"/>
          <w:lang w:val="en-GB"/>
        </w:rPr>
        <w:t xml:space="preserve"> </w:t>
      </w:r>
      <w:r w:rsidRPr="00462C57">
        <w:rPr>
          <w:rFonts w:ascii="Times New Roman" w:hAnsi="Times New Roman"/>
          <w:sz w:val="22"/>
          <w:szCs w:val="22"/>
          <w:lang w:val="en-GB"/>
        </w:rPr>
        <w:t>surgery</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special</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w:t>
      </w:r>
      <w:r w:rsidR="00791D76">
        <w:rPr>
          <w:rFonts w:ascii="Times New Roman" w:hAnsi="Times New Roman"/>
          <w:sz w:val="22"/>
          <w:szCs w:val="22"/>
          <w:lang w:val="en-GB"/>
        </w:rPr>
        <w:t xml:space="preserve"> </w:t>
      </w:r>
      <w:r w:rsidRPr="00462C57">
        <w:rPr>
          <w:rFonts w:ascii="Times New Roman" w:hAnsi="Times New Roman"/>
          <w:sz w:val="22"/>
          <w:szCs w:val="22"/>
          <w:lang w:val="en-GB"/>
        </w:rPr>
        <w:t>groups</w:t>
      </w:r>
      <w:r w:rsidR="00791D76">
        <w:rPr>
          <w:rFonts w:ascii="Times New Roman" w:hAnsi="Times New Roman"/>
          <w:sz w:val="22"/>
          <w:szCs w:val="22"/>
          <w:lang w:val="en-GB"/>
        </w:rPr>
        <w:t xml:space="preserve"> </w:t>
      </w: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outlined</w:t>
      </w:r>
      <w:r w:rsidR="00791D76">
        <w:rPr>
          <w:rFonts w:ascii="Times New Roman" w:hAnsi="Times New Roman"/>
          <w:sz w:val="22"/>
          <w:szCs w:val="22"/>
          <w:lang w:val="en-GB"/>
        </w:rPr>
        <w:t xml:space="preserve"> </w:t>
      </w:r>
      <w:r w:rsidRPr="00462C57">
        <w:rPr>
          <w:rFonts w:ascii="Times New Roman" w:hAnsi="Times New Roman"/>
          <w:sz w:val="22"/>
          <w:szCs w:val="22"/>
          <w:lang w:val="en-GB"/>
        </w:rPr>
        <w:t>below.</w:t>
      </w:r>
    </w:p>
    <w:p w14:paraId="2AE07A5B" w14:textId="77777777" w:rsidR="00AC08E9" w:rsidRPr="00462C57" w:rsidRDefault="00AC08E9" w:rsidP="0066117F">
      <w:pPr>
        <w:numPr>
          <w:ilvl w:val="12"/>
          <w:numId w:val="0"/>
        </w:numPr>
        <w:tabs>
          <w:tab w:val="left" w:pos="567"/>
        </w:tabs>
        <w:rPr>
          <w:sz w:val="22"/>
          <w:szCs w:val="22"/>
          <w:lang w:val="en-GB"/>
        </w:rPr>
      </w:pPr>
    </w:p>
    <w:p w14:paraId="00C2BF51" w14:textId="77777777" w:rsidR="00AC08E9" w:rsidRPr="00462C57" w:rsidRDefault="002F56EC" w:rsidP="0037789C">
      <w:pPr>
        <w:pStyle w:val="Corpsdetexte3"/>
        <w:numPr>
          <w:ilvl w:val="0"/>
          <w:numId w:val="27"/>
        </w:numPr>
        <w:tabs>
          <w:tab w:val="clear" w:pos="567"/>
          <w:tab w:val="clear" w:pos="720"/>
        </w:tabs>
        <w:spacing w:line="240" w:lineRule="auto"/>
        <w:jc w:val="left"/>
        <w:rPr>
          <w:b w:val="0"/>
          <w:i w:val="0"/>
          <w:szCs w:val="22"/>
        </w:rPr>
      </w:pPr>
      <w:r w:rsidRPr="00462C57">
        <w:rPr>
          <w:b w:val="0"/>
          <w:szCs w:val="22"/>
        </w:rPr>
        <w:t>For</w:t>
      </w:r>
      <w:r w:rsidR="00791D76">
        <w:rPr>
          <w:b w:val="0"/>
          <w:szCs w:val="22"/>
        </w:rPr>
        <w:t xml:space="preserve"> </w:t>
      </w:r>
      <w:r w:rsidRPr="00462C57">
        <w:rPr>
          <w:b w:val="0"/>
          <w:szCs w:val="22"/>
        </w:rPr>
        <w:t>prevention</w:t>
      </w:r>
      <w:r w:rsidR="00791D76">
        <w:rPr>
          <w:b w:val="0"/>
          <w:szCs w:val="22"/>
        </w:rPr>
        <w:t xml:space="preserve"> </w:t>
      </w:r>
      <w:r w:rsidRPr="00462C57">
        <w:rPr>
          <w:b w:val="0"/>
          <w:szCs w:val="22"/>
        </w:rPr>
        <w:t>of</w:t>
      </w:r>
      <w:r w:rsidR="00791D76">
        <w:rPr>
          <w:b w:val="0"/>
          <w:szCs w:val="22"/>
        </w:rPr>
        <w:t xml:space="preserve"> </w:t>
      </w:r>
      <w:r w:rsidRPr="00462C57">
        <w:rPr>
          <w:b w:val="0"/>
          <w:szCs w:val="22"/>
        </w:rPr>
        <w:t>VTE</w:t>
      </w:r>
      <w:r w:rsidR="00791D76">
        <w:rPr>
          <w:b w:val="0"/>
          <w:i w:val="0"/>
          <w:szCs w:val="22"/>
        </w:rPr>
        <w:t xml:space="preserve"> </w:t>
      </w:r>
      <w:r w:rsidR="00352152" w:rsidRPr="00462C57">
        <w:rPr>
          <w:b w:val="0"/>
          <w:i w:val="0"/>
          <w:szCs w:val="22"/>
        </w:rPr>
        <w:t>-</w:t>
      </w:r>
      <w:r w:rsidR="00791D76">
        <w:rPr>
          <w:b w:val="0"/>
          <w:i w:val="0"/>
          <w:szCs w:val="22"/>
        </w:rPr>
        <w:t xml:space="preserve"> </w:t>
      </w:r>
      <w:r w:rsidRPr="00462C57">
        <w:rPr>
          <w:b w:val="0"/>
          <w:i w:val="0"/>
          <w:szCs w:val="22"/>
        </w:rPr>
        <w:t>Agents</w:t>
      </w:r>
      <w:r w:rsidR="00791D76">
        <w:rPr>
          <w:b w:val="0"/>
          <w:i w:val="0"/>
          <w:szCs w:val="22"/>
        </w:rPr>
        <w:t xml:space="preserve"> </w:t>
      </w:r>
      <w:r w:rsidRPr="00462C57">
        <w:rPr>
          <w:b w:val="0"/>
          <w:i w:val="0"/>
          <w:szCs w:val="22"/>
        </w:rPr>
        <w:t>that</w:t>
      </w:r>
      <w:r w:rsidR="00791D76">
        <w:rPr>
          <w:b w:val="0"/>
          <w:i w:val="0"/>
          <w:szCs w:val="22"/>
        </w:rPr>
        <w:t xml:space="preserve"> </w:t>
      </w:r>
      <w:r w:rsidRPr="00462C57">
        <w:rPr>
          <w:b w:val="0"/>
          <w:i w:val="0"/>
          <w:szCs w:val="22"/>
        </w:rPr>
        <w:t>may</w:t>
      </w:r>
      <w:r w:rsidR="00791D76">
        <w:rPr>
          <w:b w:val="0"/>
          <w:i w:val="0"/>
          <w:szCs w:val="22"/>
        </w:rPr>
        <w:t xml:space="preserve"> </w:t>
      </w:r>
      <w:r w:rsidRPr="00462C57">
        <w:rPr>
          <w:b w:val="0"/>
          <w:i w:val="0"/>
          <w:szCs w:val="22"/>
        </w:rPr>
        <w:t>enhance</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risk</w:t>
      </w:r>
      <w:r w:rsidR="00791D76">
        <w:rPr>
          <w:b w:val="0"/>
          <w:i w:val="0"/>
          <w:szCs w:val="22"/>
        </w:rPr>
        <w:t xml:space="preserve"> </w:t>
      </w:r>
      <w:r w:rsidRPr="00462C57">
        <w:rPr>
          <w:b w:val="0"/>
          <w:i w:val="0"/>
          <w:szCs w:val="22"/>
        </w:rPr>
        <w:t>of</w:t>
      </w:r>
      <w:r w:rsidR="00791D76">
        <w:rPr>
          <w:b w:val="0"/>
          <w:i w:val="0"/>
          <w:szCs w:val="22"/>
        </w:rPr>
        <w:t xml:space="preserve"> </w:t>
      </w:r>
      <w:r w:rsidRPr="00462C57">
        <w:rPr>
          <w:b w:val="0"/>
          <w:i w:val="0"/>
          <w:szCs w:val="22"/>
        </w:rPr>
        <w:t>haemorrhage</w:t>
      </w:r>
      <w:r w:rsidR="00791D76">
        <w:rPr>
          <w:b w:val="0"/>
          <w:i w:val="0"/>
          <w:szCs w:val="22"/>
        </w:rPr>
        <w:t xml:space="preserve"> </w:t>
      </w:r>
      <w:r w:rsidRPr="00462C57">
        <w:rPr>
          <w:b w:val="0"/>
          <w:i w:val="0"/>
          <w:szCs w:val="22"/>
        </w:rPr>
        <w:t>should</w:t>
      </w:r>
      <w:r w:rsidR="00791D76">
        <w:rPr>
          <w:b w:val="0"/>
          <w:i w:val="0"/>
          <w:szCs w:val="22"/>
        </w:rPr>
        <w:t xml:space="preserve"> </w:t>
      </w:r>
      <w:r w:rsidRPr="00462C57">
        <w:rPr>
          <w:b w:val="0"/>
          <w:i w:val="0"/>
          <w:szCs w:val="22"/>
        </w:rPr>
        <w:t>not</w:t>
      </w:r>
      <w:r w:rsidR="00791D76">
        <w:rPr>
          <w:b w:val="0"/>
          <w:i w:val="0"/>
          <w:szCs w:val="22"/>
        </w:rPr>
        <w:t xml:space="preserve"> </w:t>
      </w:r>
      <w:r w:rsidRPr="00462C57">
        <w:rPr>
          <w:b w:val="0"/>
          <w:i w:val="0"/>
          <w:szCs w:val="22"/>
        </w:rPr>
        <w:t>be</w:t>
      </w:r>
      <w:r w:rsidR="00791D76">
        <w:rPr>
          <w:b w:val="0"/>
          <w:i w:val="0"/>
          <w:szCs w:val="22"/>
        </w:rPr>
        <w:t xml:space="preserve"> </w:t>
      </w:r>
      <w:r w:rsidRPr="00462C57">
        <w:rPr>
          <w:b w:val="0"/>
          <w:i w:val="0"/>
          <w:szCs w:val="22"/>
        </w:rPr>
        <w:t>administered</w:t>
      </w:r>
      <w:r w:rsidR="00791D76">
        <w:rPr>
          <w:b w:val="0"/>
          <w:i w:val="0"/>
          <w:szCs w:val="22"/>
        </w:rPr>
        <w:t xml:space="preserve"> </w:t>
      </w:r>
      <w:r w:rsidRPr="00462C57">
        <w:rPr>
          <w:b w:val="0"/>
          <w:i w:val="0"/>
          <w:szCs w:val="22"/>
        </w:rPr>
        <w:t>concomitantly</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fondaparinux.</w:t>
      </w:r>
      <w:r w:rsidR="00791D76">
        <w:rPr>
          <w:b w:val="0"/>
          <w:i w:val="0"/>
          <w:szCs w:val="22"/>
        </w:rPr>
        <w:t xml:space="preserve"> </w:t>
      </w:r>
      <w:r w:rsidRPr="00462C57">
        <w:rPr>
          <w:b w:val="0"/>
          <w:i w:val="0"/>
          <w:szCs w:val="22"/>
        </w:rPr>
        <w:t>These</w:t>
      </w:r>
      <w:r w:rsidR="00791D76">
        <w:rPr>
          <w:b w:val="0"/>
          <w:i w:val="0"/>
          <w:szCs w:val="22"/>
        </w:rPr>
        <w:t xml:space="preserve"> </w:t>
      </w:r>
      <w:r w:rsidRPr="00462C57">
        <w:rPr>
          <w:b w:val="0"/>
          <w:i w:val="0"/>
          <w:szCs w:val="22"/>
        </w:rPr>
        <w:t>agents</w:t>
      </w:r>
      <w:r w:rsidR="00791D76">
        <w:rPr>
          <w:b w:val="0"/>
          <w:i w:val="0"/>
          <w:szCs w:val="22"/>
        </w:rPr>
        <w:t xml:space="preserve"> </w:t>
      </w:r>
      <w:r w:rsidRPr="00462C57">
        <w:rPr>
          <w:b w:val="0"/>
          <w:i w:val="0"/>
          <w:szCs w:val="22"/>
        </w:rPr>
        <w:t>include</w:t>
      </w:r>
      <w:r w:rsidR="00791D76">
        <w:rPr>
          <w:b w:val="0"/>
          <w:i w:val="0"/>
          <w:szCs w:val="22"/>
        </w:rPr>
        <w:t xml:space="preserve"> </w:t>
      </w:r>
      <w:r w:rsidRPr="00462C57">
        <w:rPr>
          <w:b w:val="0"/>
          <w:i w:val="0"/>
          <w:szCs w:val="22"/>
        </w:rPr>
        <w:t>desirudin,</w:t>
      </w:r>
      <w:r w:rsidR="00791D76">
        <w:rPr>
          <w:b w:val="0"/>
          <w:i w:val="0"/>
          <w:szCs w:val="22"/>
        </w:rPr>
        <w:t xml:space="preserve"> </w:t>
      </w:r>
      <w:r w:rsidRPr="00462C57">
        <w:rPr>
          <w:b w:val="0"/>
          <w:i w:val="0"/>
          <w:szCs w:val="22"/>
        </w:rPr>
        <w:t>fibrinolytic</w:t>
      </w:r>
      <w:r w:rsidR="00791D76">
        <w:rPr>
          <w:b w:val="0"/>
          <w:i w:val="0"/>
          <w:szCs w:val="22"/>
        </w:rPr>
        <w:t xml:space="preserve"> </w:t>
      </w:r>
      <w:r w:rsidRPr="00462C57">
        <w:rPr>
          <w:b w:val="0"/>
          <w:i w:val="0"/>
          <w:szCs w:val="22"/>
        </w:rPr>
        <w:t>agents,</w:t>
      </w:r>
      <w:r w:rsidR="00791D76">
        <w:rPr>
          <w:b w:val="0"/>
          <w:i w:val="0"/>
          <w:szCs w:val="22"/>
        </w:rPr>
        <w:t xml:space="preserve"> </w:t>
      </w:r>
      <w:r w:rsidRPr="00462C57">
        <w:rPr>
          <w:b w:val="0"/>
          <w:i w:val="0"/>
          <w:szCs w:val="22"/>
        </w:rPr>
        <w:t>GP</w:t>
      </w:r>
      <w:r w:rsidR="00791D76">
        <w:rPr>
          <w:b w:val="0"/>
          <w:i w:val="0"/>
          <w:szCs w:val="22"/>
        </w:rPr>
        <w:t xml:space="preserve"> </w:t>
      </w:r>
      <w:r w:rsidRPr="00462C57">
        <w:rPr>
          <w:b w:val="0"/>
          <w:i w:val="0"/>
          <w:szCs w:val="22"/>
        </w:rPr>
        <w:t>IIb/IIIa</w:t>
      </w:r>
      <w:r w:rsidR="00791D76">
        <w:rPr>
          <w:b w:val="0"/>
          <w:i w:val="0"/>
          <w:szCs w:val="22"/>
        </w:rPr>
        <w:t xml:space="preserve"> </w:t>
      </w:r>
      <w:r w:rsidRPr="00462C57">
        <w:rPr>
          <w:b w:val="0"/>
          <w:i w:val="0"/>
          <w:szCs w:val="22"/>
        </w:rPr>
        <w:t>receptor</w:t>
      </w:r>
      <w:r w:rsidR="00791D76">
        <w:rPr>
          <w:b w:val="0"/>
          <w:i w:val="0"/>
          <w:szCs w:val="22"/>
        </w:rPr>
        <w:t xml:space="preserve"> </w:t>
      </w:r>
      <w:r w:rsidRPr="00462C57">
        <w:rPr>
          <w:b w:val="0"/>
          <w:i w:val="0"/>
          <w:szCs w:val="22"/>
        </w:rPr>
        <w:t>antagonists,</w:t>
      </w:r>
      <w:r w:rsidR="00791D76">
        <w:rPr>
          <w:b w:val="0"/>
          <w:i w:val="0"/>
          <w:szCs w:val="22"/>
        </w:rPr>
        <w:t xml:space="preserve"> </w:t>
      </w:r>
      <w:r w:rsidRPr="00462C57">
        <w:rPr>
          <w:b w:val="0"/>
          <w:i w:val="0"/>
          <w:szCs w:val="22"/>
        </w:rPr>
        <w:t>heparin,</w:t>
      </w:r>
      <w:r w:rsidR="00791D76">
        <w:rPr>
          <w:b w:val="0"/>
          <w:i w:val="0"/>
          <w:szCs w:val="22"/>
        </w:rPr>
        <w:t xml:space="preserve"> </w:t>
      </w:r>
      <w:r w:rsidRPr="00462C57">
        <w:rPr>
          <w:b w:val="0"/>
          <w:i w:val="0"/>
          <w:szCs w:val="22"/>
        </w:rPr>
        <w:t>heparinoids,</w:t>
      </w:r>
      <w:r w:rsidR="00791D76">
        <w:rPr>
          <w:b w:val="0"/>
          <w:i w:val="0"/>
          <w:szCs w:val="22"/>
        </w:rPr>
        <w:t xml:space="preserve"> </w:t>
      </w:r>
      <w:r w:rsidRPr="00462C57">
        <w:rPr>
          <w:b w:val="0"/>
          <w:i w:val="0"/>
          <w:szCs w:val="22"/>
        </w:rPr>
        <w:t>or</w:t>
      </w:r>
      <w:r w:rsidR="00791D76">
        <w:rPr>
          <w:b w:val="0"/>
          <w:i w:val="0"/>
          <w:szCs w:val="22"/>
        </w:rPr>
        <w:t xml:space="preserve"> </w:t>
      </w:r>
      <w:r w:rsidRPr="00462C57">
        <w:rPr>
          <w:b w:val="0"/>
          <w:i w:val="0"/>
          <w:szCs w:val="22"/>
        </w:rPr>
        <w:t>Low</w:t>
      </w:r>
      <w:r w:rsidR="00791D76">
        <w:rPr>
          <w:b w:val="0"/>
          <w:i w:val="0"/>
          <w:szCs w:val="22"/>
        </w:rPr>
        <w:t xml:space="preserve"> </w:t>
      </w:r>
      <w:r w:rsidRPr="00462C57">
        <w:rPr>
          <w:b w:val="0"/>
          <w:i w:val="0"/>
          <w:szCs w:val="22"/>
        </w:rPr>
        <w:t>Molecular</w:t>
      </w:r>
      <w:r w:rsidR="00791D76">
        <w:rPr>
          <w:b w:val="0"/>
          <w:i w:val="0"/>
          <w:szCs w:val="22"/>
        </w:rPr>
        <w:t xml:space="preserve"> </w:t>
      </w:r>
      <w:r w:rsidRPr="00462C57">
        <w:rPr>
          <w:b w:val="0"/>
          <w:i w:val="0"/>
          <w:szCs w:val="22"/>
        </w:rPr>
        <w:t>Weight</w:t>
      </w:r>
      <w:r w:rsidR="00791D76">
        <w:rPr>
          <w:b w:val="0"/>
          <w:i w:val="0"/>
          <w:szCs w:val="22"/>
        </w:rPr>
        <w:t xml:space="preserve"> </w:t>
      </w:r>
      <w:r w:rsidRPr="00462C57">
        <w:rPr>
          <w:b w:val="0"/>
          <w:i w:val="0"/>
          <w:szCs w:val="22"/>
        </w:rPr>
        <w:t>Heparin</w:t>
      </w:r>
      <w:r w:rsidR="00791D76">
        <w:rPr>
          <w:b w:val="0"/>
          <w:i w:val="0"/>
          <w:szCs w:val="22"/>
        </w:rPr>
        <w:t xml:space="preserve"> </w:t>
      </w:r>
      <w:r w:rsidRPr="00462C57">
        <w:rPr>
          <w:b w:val="0"/>
          <w:i w:val="0"/>
          <w:szCs w:val="22"/>
        </w:rPr>
        <w:t>(LMWH).</w:t>
      </w:r>
      <w:r w:rsidR="00791D76">
        <w:rPr>
          <w:b w:val="0"/>
          <w:i w:val="0"/>
          <w:szCs w:val="22"/>
        </w:rPr>
        <w:t xml:space="preserve"> </w:t>
      </w:r>
      <w:r w:rsidRPr="00462C57">
        <w:rPr>
          <w:b w:val="0"/>
          <w:i w:val="0"/>
          <w:szCs w:val="22"/>
        </w:rPr>
        <w:t>When</w:t>
      </w:r>
      <w:r w:rsidR="00791D76">
        <w:rPr>
          <w:b w:val="0"/>
          <w:i w:val="0"/>
          <w:szCs w:val="22"/>
        </w:rPr>
        <w:t xml:space="preserve"> </w:t>
      </w:r>
      <w:r w:rsidRPr="00462C57">
        <w:rPr>
          <w:b w:val="0"/>
          <w:i w:val="0"/>
          <w:szCs w:val="22"/>
        </w:rPr>
        <w:t>required,</w:t>
      </w:r>
      <w:r w:rsidR="00791D76">
        <w:rPr>
          <w:b w:val="0"/>
          <w:i w:val="0"/>
          <w:szCs w:val="22"/>
        </w:rPr>
        <w:t xml:space="preserve"> </w:t>
      </w:r>
      <w:r w:rsidRPr="00462C57">
        <w:rPr>
          <w:b w:val="0"/>
          <w:i w:val="0"/>
          <w:szCs w:val="22"/>
        </w:rPr>
        <w:t>concomitant</w:t>
      </w:r>
      <w:r w:rsidR="00791D76">
        <w:rPr>
          <w:b w:val="0"/>
          <w:i w:val="0"/>
          <w:szCs w:val="22"/>
        </w:rPr>
        <w:t xml:space="preserve"> </w:t>
      </w:r>
      <w:r w:rsidRPr="00462C57">
        <w:rPr>
          <w:b w:val="0"/>
          <w:i w:val="0"/>
          <w:szCs w:val="22"/>
        </w:rPr>
        <w:t>therapy</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vitamin</w:t>
      </w:r>
      <w:r w:rsidR="00791D76">
        <w:rPr>
          <w:b w:val="0"/>
          <w:i w:val="0"/>
          <w:szCs w:val="22"/>
        </w:rPr>
        <w:t xml:space="preserve"> </w:t>
      </w:r>
      <w:r w:rsidRPr="00462C57">
        <w:rPr>
          <w:b w:val="0"/>
          <w:i w:val="0"/>
          <w:szCs w:val="22"/>
        </w:rPr>
        <w:t>K</w:t>
      </w:r>
      <w:r w:rsidR="00791D76">
        <w:rPr>
          <w:b w:val="0"/>
          <w:i w:val="0"/>
          <w:szCs w:val="22"/>
        </w:rPr>
        <w:t xml:space="preserve"> </w:t>
      </w:r>
      <w:r w:rsidRPr="00462C57">
        <w:rPr>
          <w:b w:val="0"/>
          <w:i w:val="0"/>
          <w:szCs w:val="22"/>
        </w:rPr>
        <w:t>antagonist</w:t>
      </w:r>
      <w:r w:rsidR="00791D76">
        <w:rPr>
          <w:b w:val="0"/>
          <w:i w:val="0"/>
          <w:szCs w:val="22"/>
        </w:rPr>
        <w:t xml:space="preserve"> </w:t>
      </w:r>
      <w:r w:rsidRPr="00462C57">
        <w:rPr>
          <w:b w:val="0"/>
          <w:i w:val="0"/>
          <w:szCs w:val="22"/>
        </w:rPr>
        <w:t>should</w:t>
      </w:r>
      <w:r w:rsidR="00791D76">
        <w:rPr>
          <w:b w:val="0"/>
          <w:i w:val="0"/>
          <w:szCs w:val="22"/>
        </w:rPr>
        <w:t xml:space="preserve"> </w:t>
      </w:r>
      <w:r w:rsidRPr="00462C57">
        <w:rPr>
          <w:b w:val="0"/>
          <w:i w:val="0"/>
          <w:szCs w:val="22"/>
        </w:rPr>
        <w:t>be</w:t>
      </w:r>
      <w:r w:rsidR="00791D76">
        <w:rPr>
          <w:b w:val="0"/>
          <w:i w:val="0"/>
          <w:szCs w:val="22"/>
        </w:rPr>
        <w:t xml:space="preserve"> </w:t>
      </w:r>
      <w:r w:rsidRPr="00462C57">
        <w:rPr>
          <w:b w:val="0"/>
          <w:i w:val="0"/>
          <w:szCs w:val="22"/>
        </w:rPr>
        <w:t>administered</w:t>
      </w:r>
      <w:r w:rsidR="00791D76">
        <w:rPr>
          <w:b w:val="0"/>
          <w:i w:val="0"/>
          <w:szCs w:val="22"/>
        </w:rPr>
        <w:t xml:space="preserve"> </w:t>
      </w:r>
      <w:r w:rsidRPr="00462C57">
        <w:rPr>
          <w:b w:val="0"/>
          <w:i w:val="0"/>
          <w:szCs w:val="22"/>
        </w:rPr>
        <w:t>in</w:t>
      </w:r>
      <w:r w:rsidR="00791D76">
        <w:rPr>
          <w:b w:val="0"/>
          <w:i w:val="0"/>
          <w:szCs w:val="22"/>
        </w:rPr>
        <w:t xml:space="preserve"> </w:t>
      </w:r>
      <w:r w:rsidRPr="00462C57">
        <w:rPr>
          <w:b w:val="0"/>
          <w:i w:val="0"/>
          <w:szCs w:val="22"/>
        </w:rPr>
        <w:t>accordance</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information</w:t>
      </w:r>
      <w:r w:rsidR="00791D76">
        <w:rPr>
          <w:b w:val="0"/>
          <w:i w:val="0"/>
          <w:szCs w:val="22"/>
        </w:rPr>
        <w:t xml:space="preserve"> </w:t>
      </w:r>
      <w:r w:rsidRPr="00462C57">
        <w:rPr>
          <w:b w:val="0"/>
          <w:i w:val="0"/>
          <w:szCs w:val="22"/>
        </w:rPr>
        <w:t>of</w:t>
      </w:r>
      <w:r w:rsidR="00791D76">
        <w:rPr>
          <w:b w:val="0"/>
          <w:i w:val="0"/>
          <w:szCs w:val="22"/>
        </w:rPr>
        <w:t xml:space="preserve"> </w:t>
      </w:r>
      <w:r w:rsidRPr="00462C57">
        <w:rPr>
          <w:b w:val="0"/>
          <w:i w:val="0"/>
          <w:szCs w:val="22"/>
        </w:rPr>
        <w:t>Section</w:t>
      </w:r>
      <w:r w:rsidR="00791D76">
        <w:rPr>
          <w:b w:val="0"/>
          <w:i w:val="0"/>
          <w:szCs w:val="22"/>
        </w:rPr>
        <w:t xml:space="preserve"> </w:t>
      </w:r>
      <w:r w:rsidRPr="00462C57">
        <w:rPr>
          <w:b w:val="0"/>
          <w:i w:val="0"/>
          <w:szCs w:val="22"/>
        </w:rPr>
        <w:t>4.5.</w:t>
      </w:r>
      <w:r w:rsidR="00791D76">
        <w:rPr>
          <w:b w:val="0"/>
          <w:i w:val="0"/>
          <w:szCs w:val="22"/>
        </w:rPr>
        <w:t xml:space="preserve"> </w:t>
      </w:r>
      <w:r w:rsidRPr="00462C57">
        <w:rPr>
          <w:b w:val="0"/>
          <w:i w:val="0"/>
          <w:szCs w:val="22"/>
        </w:rPr>
        <w:t>Other</w:t>
      </w:r>
      <w:r w:rsidR="00791D76">
        <w:rPr>
          <w:b w:val="0"/>
          <w:i w:val="0"/>
          <w:szCs w:val="22"/>
        </w:rPr>
        <w:t xml:space="preserve"> </w:t>
      </w:r>
      <w:r w:rsidRPr="00462C57">
        <w:rPr>
          <w:b w:val="0"/>
          <w:i w:val="0"/>
          <w:szCs w:val="22"/>
        </w:rPr>
        <w:t>antiplatelet</w:t>
      </w:r>
      <w:r w:rsidR="00791D76">
        <w:rPr>
          <w:b w:val="0"/>
          <w:i w:val="0"/>
          <w:szCs w:val="22"/>
        </w:rPr>
        <w:t xml:space="preserve"> </w:t>
      </w:r>
      <w:r w:rsidRPr="00462C57">
        <w:rPr>
          <w:b w:val="0"/>
          <w:i w:val="0"/>
          <w:szCs w:val="22"/>
        </w:rPr>
        <w:t>medicinal</w:t>
      </w:r>
      <w:r w:rsidR="00791D76">
        <w:rPr>
          <w:b w:val="0"/>
          <w:i w:val="0"/>
          <w:szCs w:val="22"/>
        </w:rPr>
        <w:t xml:space="preserve"> </w:t>
      </w:r>
      <w:r w:rsidRPr="00462C57">
        <w:rPr>
          <w:b w:val="0"/>
          <w:i w:val="0"/>
          <w:szCs w:val="22"/>
        </w:rPr>
        <w:t>products</w:t>
      </w:r>
      <w:r w:rsidR="00791D76">
        <w:rPr>
          <w:b w:val="0"/>
          <w:i w:val="0"/>
          <w:szCs w:val="22"/>
        </w:rPr>
        <w:t xml:space="preserve"> </w:t>
      </w:r>
      <w:r w:rsidRPr="00462C57">
        <w:rPr>
          <w:b w:val="0"/>
          <w:i w:val="0"/>
          <w:szCs w:val="22"/>
        </w:rPr>
        <w:t>(acetylsalicylic</w:t>
      </w:r>
      <w:r w:rsidR="00791D76">
        <w:rPr>
          <w:b w:val="0"/>
          <w:i w:val="0"/>
          <w:szCs w:val="22"/>
        </w:rPr>
        <w:t xml:space="preserve"> </w:t>
      </w:r>
      <w:r w:rsidRPr="00462C57">
        <w:rPr>
          <w:b w:val="0"/>
          <w:i w:val="0"/>
          <w:szCs w:val="22"/>
        </w:rPr>
        <w:t>acid,</w:t>
      </w:r>
      <w:r w:rsidR="00791D76">
        <w:rPr>
          <w:b w:val="0"/>
          <w:i w:val="0"/>
          <w:szCs w:val="22"/>
        </w:rPr>
        <w:t xml:space="preserve"> </w:t>
      </w:r>
      <w:r w:rsidRPr="00462C57">
        <w:rPr>
          <w:b w:val="0"/>
          <w:i w:val="0"/>
          <w:szCs w:val="22"/>
        </w:rPr>
        <w:t>dipyridamole,</w:t>
      </w:r>
      <w:r w:rsidR="00791D76">
        <w:rPr>
          <w:b w:val="0"/>
          <w:i w:val="0"/>
          <w:szCs w:val="22"/>
        </w:rPr>
        <w:t xml:space="preserve"> </w:t>
      </w:r>
      <w:r w:rsidRPr="00462C57">
        <w:rPr>
          <w:b w:val="0"/>
          <w:i w:val="0"/>
          <w:szCs w:val="22"/>
        </w:rPr>
        <w:t>sulfinpyrazone,</w:t>
      </w:r>
      <w:r w:rsidR="00791D76">
        <w:rPr>
          <w:b w:val="0"/>
          <w:i w:val="0"/>
          <w:szCs w:val="22"/>
        </w:rPr>
        <w:t xml:space="preserve"> </w:t>
      </w:r>
      <w:r w:rsidRPr="00462C57">
        <w:rPr>
          <w:b w:val="0"/>
          <w:i w:val="0"/>
          <w:szCs w:val="22"/>
        </w:rPr>
        <w:t>ticlopidine</w:t>
      </w:r>
      <w:r w:rsidR="00791D76">
        <w:rPr>
          <w:b w:val="0"/>
          <w:i w:val="0"/>
          <w:szCs w:val="22"/>
        </w:rPr>
        <w:t xml:space="preserve"> </w:t>
      </w:r>
      <w:r w:rsidRPr="00462C57">
        <w:rPr>
          <w:b w:val="0"/>
          <w:i w:val="0"/>
          <w:szCs w:val="22"/>
        </w:rPr>
        <w:t>or</w:t>
      </w:r>
      <w:r w:rsidR="00791D76">
        <w:rPr>
          <w:b w:val="0"/>
          <w:i w:val="0"/>
          <w:szCs w:val="22"/>
        </w:rPr>
        <w:t xml:space="preserve"> </w:t>
      </w:r>
      <w:r w:rsidRPr="00462C57">
        <w:rPr>
          <w:b w:val="0"/>
          <w:i w:val="0"/>
          <w:szCs w:val="22"/>
        </w:rPr>
        <w:t>clopidogrel),</w:t>
      </w:r>
      <w:r w:rsidR="00791D76">
        <w:rPr>
          <w:b w:val="0"/>
          <w:i w:val="0"/>
          <w:szCs w:val="22"/>
        </w:rPr>
        <w:t xml:space="preserve"> </w:t>
      </w:r>
      <w:r w:rsidRPr="00462C57">
        <w:rPr>
          <w:b w:val="0"/>
          <w:i w:val="0"/>
          <w:szCs w:val="22"/>
        </w:rPr>
        <w:t>and</w:t>
      </w:r>
      <w:r w:rsidR="00791D76">
        <w:rPr>
          <w:b w:val="0"/>
          <w:i w:val="0"/>
          <w:szCs w:val="22"/>
        </w:rPr>
        <w:t xml:space="preserve"> </w:t>
      </w:r>
      <w:r w:rsidRPr="00462C57">
        <w:rPr>
          <w:b w:val="0"/>
          <w:i w:val="0"/>
          <w:szCs w:val="22"/>
        </w:rPr>
        <w:t>NSAIDs</w:t>
      </w:r>
      <w:r w:rsidR="00791D76">
        <w:rPr>
          <w:b w:val="0"/>
          <w:i w:val="0"/>
          <w:szCs w:val="22"/>
        </w:rPr>
        <w:t xml:space="preserve"> </w:t>
      </w:r>
      <w:r w:rsidRPr="00462C57">
        <w:rPr>
          <w:b w:val="0"/>
          <w:i w:val="0"/>
          <w:szCs w:val="22"/>
        </w:rPr>
        <w:t>should</w:t>
      </w:r>
      <w:r w:rsidR="00791D76">
        <w:rPr>
          <w:b w:val="0"/>
          <w:i w:val="0"/>
          <w:szCs w:val="22"/>
        </w:rPr>
        <w:t xml:space="preserve"> </w:t>
      </w:r>
      <w:r w:rsidRPr="00462C57">
        <w:rPr>
          <w:b w:val="0"/>
          <w:i w:val="0"/>
          <w:szCs w:val="22"/>
        </w:rPr>
        <w:t>be</w:t>
      </w:r>
      <w:r w:rsidR="00791D76">
        <w:rPr>
          <w:b w:val="0"/>
          <w:i w:val="0"/>
          <w:szCs w:val="22"/>
        </w:rPr>
        <w:t xml:space="preserve"> </w:t>
      </w:r>
      <w:r w:rsidRPr="00462C57">
        <w:rPr>
          <w:b w:val="0"/>
          <w:i w:val="0"/>
          <w:szCs w:val="22"/>
        </w:rPr>
        <w:t>used</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caution.</w:t>
      </w:r>
      <w:r w:rsidR="00791D76">
        <w:rPr>
          <w:b w:val="0"/>
          <w:i w:val="0"/>
          <w:szCs w:val="22"/>
        </w:rPr>
        <w:t xml:space="preserve"> </w:t>
      </w:r>
      <w:r w:rsidRPr="00462C57">
        <w:rPr>
          <w:b w:val="0"/>
          <w:i w:val="0"/>
          <w:szCs w:val="22"/>
        </w:rPr>
        <w:t>If</w:t>
      </w:r>
      <w:r w:rsidR="00791D76">
        <w:rPr>
          <w:b w:val="0"/>
          <w:i w:val="0"/>
          <w:szCs w:val="22"/>
        </w:rPr>
        <w:t xml:space="preserve"> </w:t>
      </w:r>
      <w:r w:rsidRPr="00462C57">
        <w:rPr>
          <w:b w:val="0"/>
          <w:i w:val="0"/>
          <w:szCs w:val="22"/>
        </w:rPr>
        <w:t>co-administration</w:t>
      </w:r>
      <w:r w:rsidR="00791D76">
        <w:rPr>
          <w:b w:val="0"/>
          <w:i w:val="0"/>
          <w:szCs w:val="22"/>
        </w:rPr>
        <w:t xml:space="preserve"> </w:t>
      </w:r>
      <w:r w:rsidRPr="00462C57">
        <w:rPr>
          <w:b w:val="0"/>
          <w:i w:val="0"/>
          <w:szCs w:val="22"/>
        </w:rPr>
        <w:t>is</w:t>
      </w:r>
      <w:r w:rsidR="00791D76">
        <w:rPr>
          <w:b w:val="0"/>
          <w:i w:val="0"/>
          <w:szCs w:val="22"/>
        </w:rPr>
        <w:t xml:space="preserve"> </w:t>
      </w:r>
      <w:r w:rsidRPr="00462C57">
        <w:rPr>
          <w:b w:val="0"/>
          <w:i w:val="0"/>
          <w:szCs w:val="22"/>
        </w:rPr>
        <w:t>essential,</w:t>
      </w:r>
      <w:r w:rsidR="00791D76">
        <w:rPr>
          <w:b w:val="0"/>
          <w:i w:val="0"/>
          <w:szCs w:val="22"/>
        </w:rPr>
        <w:t xml:space="preserve"> </w:t>
      </w:r>
      <w:r w:rsidRPr="00462C57">
        <w:rPr>
          <w:b w:val="0"/>
          <w:i w:val="0"/>
          <w:szCs w:val="22"/>
        </w:rPr>
        <w:t>close</w:t>
      </w:r>
      <w:r w:rsidR="00791D76">
        <w:rPr>
          <w:b w:val="0"/>
          <w:i w:val="0"/>
          <w:szCs w:val="22"/>
        </w:rPr>
        <w:t xml:space="preserve"> </w:t>
      </w:r>
      <w:r w:rsidRPr="00462C57">
        <w:rPr>
          <w:b w:val="0"/>
          <w:i w:val="0"/>
          <w:szCs w:val="22"/>
        </w:rPr>
        <w:t>monitoring</w:t>
      </w:r>
      <w:r w:rsidR="00791D76">
        <w:rPr>
          <w:b w:val="0"/>
          <w:i w:val="0"/>
          <w:szCs w:val="22"/>
        </w:rPr>
        <w:t xml:space="preserve"> </w:t>
      </w:r>
      <w:r w:rsidRPr="00462C57">
        <w:rPr>
          <w:b w:val="0"/>
          <w:i w:val="0"/>
          <w:szCs w:val="22"/>
        </w:rPr>
        <w:t>is</w:t>
      </w:r>
      <w:r w:rsidR="00791D76">
        <w:rPr>
          <w:b w:val="0"/>
          <w:i w:val="0"/>
          <w:szCs w:val="22"/>
        </w:rPr>
        <w:t xml:space="preserve"> </w:t>
      </w:r>
      <w:r w:rsidRPr="00462C57">
        <w:rPr>
          <w:b w:val="0"/>
          <w:i w:val="0"/>
          <w:szCs w:val="22"/>
        </w:rPr>
        <w:t>necessary.</w:t>
      </w:r>
    </w:p>
    <w:p w14:paraId="4A323A20" w14:textId="77777777" w:rsidR="00851902" w:rsidRPr="00462C57" w:rsidRDefault="00851902" w:rsidP="0066117F">
      <w:pPr>
        <w:pStyle w:val="Corpsdetexte3"/>
        <w:spacing w:line="240" w:lineRule="auto"/>
        <w:jc w:val="left"/>
        <w:rPr>
          <w:b w:val="0"/>
          <w:szCs w:val="22"/>
        </w:rPr>
      </w:pPr>
    </w:p>
    <w:p w14:paraId="03ECC435" w14:textId="77777777" w:rsidR="00851902" w:rsidRPr="00462C57" w:rsidRDefault="002F56EC" w:rsidP="0037789C">
      <w:pPr>
        <w:pStyle w:val="Corpsdetexte3"/>
        <w:numPr>
          <w:ilvl w:val="0"/>
          <w:numId w:val="27"/>
        </w:numPr>
        <w:tabs>
          <w:tab w:val="clear" w:pos="567"/>
          <w:tab w:val="clear" w:pos="720"/>
        </w:tabs>
        <w:spacing w:line="240" w:lineRule="auto"/>
        <w:jc w:val="left"/>
        <w:rPr>
          <w:b w:val="0"/>
          <w:bCs/>
          <w:i w:val="0"/>
          <w:iCs/>
          <w:szCs w:val="22"/>
        </w:rPr>
      </w:pPr>
      <w:r w:rsidRPr="00462C57">
        <w:rPr>
          <w:b w:val="0"/>
          <w:bCs/>
          <w:iCs/>
          <w:szCs w:val="22"/>
        </w:rPr>
        <w:t>For</w:t>
      </w:r>
      <w:r w:rsidR="00791D76">
        <w:rPr>
          <w:b w:val="0"/>
          <w:bCs/>
          <w:iCs/>
          <w:szCs w:val="22"/>
        </w:rPr>
        <w:t xml:space="preserve"> </w:t>
      </w:r>
      <w:r w:rsidRPr="00462C57">
        <w:rPr>
          <w:b w:val="0"/>
          <w:bCs/>
          <w:iCs/>
          <w:szCs w:val="22"/>
        </w:rPr>
        <w:t>treatment</w:t>
      </w:r>
      <w:r w:rsidR="00791D76">
        <w:rPr>
          <w:b w:val="0"/>
          <w:bCs/>
          <w:iCs/>
          <w:szCs w:val="22"/>
        </w:rPr>
        <w:t xml:space="preserve"> </w:t>
      </w:r>
      <w:r w:rsidRPr="00462C57">
        <w:rPr>
          <w:b w:val="0"/>
          <w:bCs/>
          <w:iCs/>
          <w:szCs w:val="22"/>
        </w:rPr>
        <w:t>of</w:t>
      </w:r>
      <w:r w:rsidR="00791D76">
        <w:rPr>
          <w:b w:val="0"/>
          <w:bCs/>
          <w:iCs/>
          <w:szCs w:val="22"/>
        </w:rPr>
        <w:t xml:space="preserve"> </w:t>
      </w:r>
      <w:r w:rsidRPr="00462C57">
        <w:rPr>
          <w:b w:val="0"/>
          <w:bCs/>
          <w:iCs/>
          <w:szCs w:val="22"/>
        </w:rPr>
        <w:t>superficial-vein</w:t>
      </w:r>
      <w:r w:rsidR="00791D76">
        <w:rPr>
          <w:b w:val="0"/>
          <w:bCs/>
          <w:iCs/>
          <w:szCs w:val="22"/>
        </w:rPr>
        <w:t xml:space="preserve"> </w:t>
      </w:r>
      <w:r w:rsidRPr="00462C57">
        <w:rPr>
          <w:b w:val="0"/>
          <w:bCs/>
          <w:iCs/>
          <w:szCs w:val="22"/>
        </w:rPr>
        <w:t>thrombosis</w:t>
      </w:r>
      <w:r w:rsidR="00352152" w:rsidRPr="00462C57">
        <w:rPr>
          <w:b w:val="0"/>
          <w:bCs/>
          <w:i w:val="0"/>
          <w:iCs/>
          <w:szCs w:val="22"/>
        </w:rPr>
        <w:t>-</w:t>
      </w:r>
      <w:r w:rsidR="00791D76">
        <w:rPr>
          <w:b w:val="0"/>
          <w:bCs/>
          <w:i w:val="0"/>
          <w:iCs/>
          <w:szCs w:val="22"/>
        </w:rPr>
        <w:t xml:space="preserve"> </w:t>
      </w:r>
      <w:r w:rsidR="00352152" w:rsidRPr="00462C57">
        <w:rPr>
          <w:b w:val="0"/>
          <w:bCs/>
          <w:i w:val="0"/>
          <w:iCs/>
          <w:szCs w:val="22"/>
        </w:rPr>
        <w:t>F</w:t>
      </w:r>
      <w:r w:rsidRPr="00462C57">
        <w:rPr>
          <w:b w:val="0"/>
          <w:bCs/>
          <w:i w:val="0"/>
          <w:iCs/>
          <w:szCs w:val="22"/>
        </w:rPr>
        <w:t>ondaparinux</w:t>
      </w:r>
      <w:r w:rsidR="00791D76">
        <w:rPr>
          <w:b w:val="0"/>
          <w:bCs/>
          <w:i w:val="0"/>
          <w:iCs/>
          <w:szCs w:val="22"/>
        </w:rPr>
        <w:t xml:space="preserve"> </w:t>
      </w:r>
      <w:r w:rsidRPr="00462C57">
        <w:rPr>
          <w:b w:val="0"/>
          <w:bCs/>
          <w:i w:val="0"/>
          <w:iCs/>
          <w:szCs w:val="22"/>
        </w:rPr>
        <w:t>should</w:t>
      </w:r>
      <w:r w:rsidR="00791D76">
        <w:rPr>
          <w:b w:val="0"/>
          <w:bCs/>
          <w:i w:val="0"/>
          <w:iCs/>
          <w:szCs w:val="22"/>
        </w:rPr>
        <w:t xml:space="preserve"> </w:t>
      </w:r>
      <w:r w:rsidRPr="00462C57">
        <w:rPr>
          <w:b w:val="0"/>
          <w:bCs/>
          <w:i w:val="0"/>
          <w:iCs/>
          <w:szCs w:val="22"/>
        </w:rPr>
        <w:t>be</w:t>
      </w:r>
      <w:r w:rsidR="00791D76">
        <w:rPr>
          <w:b w:val="0"/>
          <w:bCs/>
          <w:i w:val="0"/>
          <w:iCs/>
          <w:szCs w:val="22"/>
        </w:rPr>
        <w:t xml:space="preserve"> </w:t>
      </w:r>
      <w:r w:rsidRPr="00462C57">
        <w:rPr>
          <w:b w:val="0"/>
          <w:bCs/>
          <w:i w:val="0"/>
          <w:iCs/>
          <w:szCs w:val="22"/>
        </w:rPr>
        <w:t>used</w:t>
      </w:r>
      <w:r w:rsidR="00791D76">
        <w:rPr>
          <w:b w:val="0"/>
          <w:bCs/>
          <w:i w:val="0"/>
          <w:iCs/>
          <w:szCs w:val="22"/>
        </w:rPr>
        <w:t xml:space="preserve"> </w:t>
      </w:r>
      <w:r w:rsidRPr="00462C57">
        <w:rPr>
          <w:b w:val="0"/>
          <w:bCs/>
          <w:i w:val="0"/>
          <w:iCs/>
          <w:szCs w:val="22"/>
        </w:rPr>
        <w:t>with</w:t>
      </w:r>
      <w:r w:rsidR="00791D76">
        <w:rPr>
          <w:b w:val="0"/>
          <w:bCs/>
          <w:i w:val="0"/>
          <w:iCs/>
          <w:szCs w:val="22"/>
        </w:rPr>
        <w:t xml:space="preserve"> </w:t>
      </w:r>
      <w:r w:rsidRPr="00462C57">
        <w:rPr>
          <w:b w:val="0"/>
          <w:bCs/>
          <w:i w:val="0"/>
          <w:iCs/>
          <w:szCs w:val="22"/>
        </w:rPr>
        <w:t>caution</w:t>
      </w:r>
      <w:r w:rsidR="00791D76">
        <w:rPr>
          <w:b w:val="0"/>
          <w:bCs/>
          <w:i w:val="0"/>
          <w:iCs/>
          <w:szCs w:val="22"/>
        </w:rPr>
        <w:t xml:space="preserve"> </w:t>
      </w:r>
      <w:r w:rsidRPr="00462C57">
        <w:rPr>
          <w:b w:val="0"/>
          <w:bCs/>
          <w:i w:val="0"/>
          <w:iCs/>
          <w:szCs w:val="22"/>
        </w:rPr>
        <w:t>in</w:t>
      </w:r>
      <w:r w:rsidR="00791D76">
        <w:rPr>
          <w:b w:val="0"/>
          <w:bCs/>
          <w:i w:val="0"/>
          <w:iCs/>
          <w:szCs w:val="22"/>
        </w:rPr>
        <w:t xml:space="preserve"> </w:t>
      </w:r>
      <w:r w:rsidRPr="00462C57">
        <w:rPr>
          <w:b w:val="0"/>
          <w:bCs/>
          <w:i w:val="0"/>
          <w:iCs/>
          <w:szCs w:val="22"/>
        </w:rPr>
        <w:t>patients</w:t>
      </w:r>
      <w:r w:rsidR="00791D76">
        <w:rPr>
          <w:b w:val="0"/>
          <w:bCs/>
          <w:i w:val="0"/>
          <w:iCs/>
          <w:szCs w:val="22"/>
        </w:rPr>
        <w:t xml:space="preserve"> </w:t>
      </w:r>
      <w:r w:rsidRPr="00462C57">
        <w:rPr>
          <w:b w:val="0"/>
          <w:bCs/>
          <w:i w:val="0"/>
          <w:iCs/>
          <w:szCs w:val="22"/>
        </w:rPr>
        <w:t>who</w:t>
      </w:r>
      <w:r w:rsidR="00791D76">
        <w:rPr>
          <w:b w:val="0"/>
          <w:bCs/>
          <w:i w:val="0"/>
          <w:iCs/>
          <w:szCs w:val="22"/>
        </w:rPr>
        <w:t xml:space="preserve"> </w:t>
      </w:r>
      <w:r w:rsidRPr="00462C57">
        <w:rPr>
          <w:b w:val="0"/>
          <w:bCs/>
          <w:i w:val="0"/>
          <w:iCs/>
          <w:szCs w:val="22"/>
        </w:rPr>
        <w:t>are</w:t>
      </w:r>
      <w:r w:rsidR="00791D76">
        <w:rPr>
          <w:b w:val="0"/>
          <w:bCs/>
          <w:i w:val="0"/>
          <w:iCs/>
          <w:szCs w:val="22"/>
        </w:rPr>
        <w:t xml:space="preserve"> </w:t>
      </w:r>
      <w:r w:rsidRPr="00462C57">
        <w:rPr>
          <w:b w:val="0"/>
          <w:bCs/>
          <w:i w:val="0"/>
          <w:iCs/>
          <w:szCs w:val="22"/>
        </w:rPr>
        <w:t>being</w:t>
      </w:r>
      <w:r w:rsidR="00791D76">
        <w:rPr>
          <w:b w:val="0"/>
          <w:bCs/>
          <w:i w:val="0"/>
          <w:iCs/>
          <w:szCs w:val="22"/>
        </w:rPr>
        <w:t xml:space="preserve"> </w:t>
      </w:r>
      <w:r w:rsidRPr="00462C57">
        <w:rPr>
          <w:b w:val="0"/>
          <w:bCs/>
          <w:i w:val="0"/>
          <w:iCs/>
          <w:szCs w:val="22"/>
        </w:rPr>
        <w:t>treated</w:t>
      </w:r>
      <w:r w:rsidR="00791D76">
        <w:rPr>
          <w:b w:val="0"/>
          <w:bCs/>
          <w:i w:val="0"/>
          <w:iCs/>
          <w:szCs w:val="22"/>
        </w:rPr>
        <w:t xml:space="preserve"> </w:t>
      </w:r>
      <w:r w:rsidRPr="00462C57">
        <w:rPr>
          <w:b w:val="0"/>
          <w:bCs/>
          <w:i w:val="0"/>
          <w:iCs/>
          <w:szCs w:val="22"/>
        </w:rPr>
        <w:t>concomitantly</w:t>
      </w:r>
      <w:r w:rsidR="00791D76">
        <w:rPr>
          <w:b w:val="0"/>
          <w:bCs/>
          <w:i w:val="0"/>
          <w:iCs/>
          <w:szCs w:val="22"/>
        </w:rPr>
        <w:t xml:space="preserve"> </w:t>
      </w:r>
      <w:r w:rsidRPr="00462C57">
        <w:rPr>
          <w:b w:val="0"/>
          <w:bCs/>
          <w:i w:val="0"/>
          <w:iCs/>
          <w:szCs w:val="22"/>
        </w:rPr>
        <w:t>with</w:t>
      </w:r>
      <w:r w:rsidR="00791D76">
        <w:rPr>
          <w:b w:val="0"/>
          <w:bCs/>
          <w:i w:val="0"/>
          <w:iCs/>
          <w:szCs w:val="22"/>
        </w:rPr>
        <w:t xml:space="preserve"> </w:t>
      </w:r>
      <w:r w:rsidRPr="00462C57">
        <w:rPr>
          <w:b w:val="0"/>
          <w:bCs/>
          <w:i w:val="0"/>
          <w:iCs/>
          <w:szCs w:val="22"/>
        </w:rPr>
        <w:t>other</w:t>
      </w:r>
      <w:r w:rsidR="00791D76">
        <w:rPr>
          <w:b w:val="0"/>
          <w:bCs/>
          <w:i w:val="0"/>
          <w:iCs/>
          <w:szCs w:val="22"/>
        </w:rPr>
        <w:t xml:space="preserve"> </w:t>
      </w:r>
      <w:r w:rsidRPr="00462C57">
        <w:rPr>
          <w:b w:val="0"/>
          <w:bCs/>
          <w:i w:val="0"/>
          <w:iCs/>
          <w:szCs w:val="22"/>
        </w:rPr>
        <w:t>medicinal</w:t>
      </w:r>
      <w:r w:rsidR="00791D76">
        <w:rPr>
          <w:b w:val="0"/>
          <w:bCs/>
          <w:i w:val="0"/>
          <w:iCs/>
          <w:szCs w:val="22"/>
        </w:rPr>
        <w:t xml:space="preserve"> </w:t>
      </w:r>
      <w:r w:rsidRPr="00462C57">
        <w:rPr>
          <w:b w:val="0"/>
          <w:bCs/>
          <w:i w:val="0"/>
          <w:iCs/>
          <w:szCs w:val="22"/>
        </w:rPr>
        <w:t>products</w:t>
      </w:r>
      <w:r w:rsidR="00791D76">
        <w:rPr>
          <w:b w:val="0"/>
          <w:bCs/>
          <w:i w:val="0"/>
          <w:iCs/>
          <w:szCs w:val="22"/>
        </w:rPr>
        <w:t xml:space="preserve"> </w:t>
      </w:r>
      <w:r w:rsidRPr="00462C57">
        <w:rPr>
          <w:b w:val="0"/>
          <w:bCs/>
          <w:i w:val="0"/>
          <w:iCs/>
          <w:szCs w:val="22"/>
        </w:rPr>
        <w:t>that</w:t>
      </w:r>
      <w:r w:rsidR="00791D76">
        <w:rPr>
          <w:b w:val="0"/>
          <w:bCs/>
          <w:i w:val="0"/>
          <w:iCs/>
          <w:szCs w:val="22"/>
        </w:rPr>
        <w:t xml:space="preserve"> </w:t>
      </w:r>
      <w:r w:rsidRPr="00462C57">
        <w:rPr>
          <w:b w:val="0"/>
          <w:bCs/>
          <w:i w:val="0"/>
          <w:iCs/>
          <w:szCs w:val="22"/>
        </w:rPr>
        <w:t>increase</w:t>
      </w:r>
      <w:r w:rsidR="00791D76">
        <w:rPr>
          <w:b w:val="0"/>
          <w:bCs/>
          <w:i w:val="0"/>
          <w:iCs/>
          <w:szCs w:val="22"/>
        </w:rPr>
        <w:t xml:space="preserve"> </w:t>
      </w:r>
      <w:r w:rsidRPr="00462C57">
        <w:rPr>
          <w:b w:val="0"/>
          <w:bCs/>
          <w:i w:val="0"/>
          <w:iCs/>
          <w:szCs w:val="22"/>
        </w:rPr>
        <w:t>the</w:t>
      </w:r>
      <w:r w:rsidR="00791D76">
        <w:rPr>
          <w:b w:val="0"/>
          <w:bCs/>
          <w:i w:val="0"/>
          <w:iCs/>
          <w:szCs w:val="22"/>
        </w:rPr>
        <w:t xml:space="preserve"> </w:t>
      </w:r>
      <w:r w:rsidRPr="00462C57">
        <w:rPr>
          <w:b w:val="0"/>
          <w:bCs/>
          <w:i w:val="0"/>
          <w:iCs/>
          <w:szCs w:val="22"/>
        </w:rPr>
        <w:t>risk</w:t>
      </w:r>
      <w:r w:rsidR="00791D76">
        <w:rPr>
          <w:b w:val="0"/>
          <w:bCs/>
          <w:i w:val="0"/>
          <w:iCs/>
          <w:szCs w:val="22"/>
        </w:rPr>
        <w:t xml:space="preserve"> </w:t>
      </w:r>
      <w:r w:rsidRPr="00462C57">
        <w:rPr>
          <w:b w:val="0"/>
          <w:bCs/>
          <w:i w:val="0"/>
          <w:iCs/>
          <w:szCs w:val="22"/>
        </w:rPr>
        <w:t>of</w:t>
      </w:r>
      <w:r w:rsidR="00791D76">
        <w:rPr>
          <w:b w:val="0"/>
          <w:bCs/>
          <w:i w:val="0"/>
          <w:iCs/>
          <w:szCs w:val="22"/>
        </w:rPr>
        <w:t xml:space="preserve"> </w:t>
      </w:r>
      <w:r w:rsidRPr="00462C57">
        <w:rPr>
          <w:b w:val="0"/>
          <w:bCs/>
          <w:i w:val="0"/>
          <w:iCs/>
          <w:szCs w:val="22"/>
        </w:rPr>
        <w:t>haemorrhage.</w:t>
      </w:r>
    </w:p>
    <w:p w14:paraId="2D2FD762" w14:textId="77777777" w:rsidR="00851902" w:rsidRPr="00462C57" w:rsidRDefault="00851902" w:rsidP="0066117F">
      <w:pPr>
        <w:pStyle w:val="Corpsdetexte3"/>
        <w:spacing w:line="240" w:lineRule="auto"/>
        <w:jc w:val="left"/>
        <w:rPr>
          <w:b w:val="0"/>
          <w:bCs/>
          <w:i w:val="0"/>
          <w:iCs/>
          <w:szCs w:val="22"/>
        </w:rPr>
      </w:pPr>
    </w:p>
    <w:p w14:paraId="1F6691F0" w14:textId="77777777" w:rsidR="00851902" w:rsidRPr="00C726A7" w:rsidRDefault="002F56EC" w:rsidP="0066117F">
      <w:pPr>
        <w:pStyle w:val="Corpsdetexte"/>
        <w:numPr>
          <w:ilvl w:val="12"/>
          <w:numId w:val="0"/>
        </w:numPr>
        <w:spacing w:line="240" w:lineRule="auto"/>
        <w:rPr>
          <w:b w:val="0"/>
          <w:color w:val="000000"/>
          <w:szCs w:val="22"/>
          <w:lang w:val="en-US"/>
        </w:rPr>
      </w:pPr>
      <w:r w:rsidRPr="00C726A7">
        <w:rPr>
          <w:b w:val="0"/>
          <w:color w:val="000000"/>
          <w:szCs w:val="22"/>
          <w:lang w:val="en-US"/>
        </w:rPr>
        <w:t>Patients</w:t>
      </w:r>
      <w:r w:rsidR="00791D76" w:rsidRPr="00C726A7">
        <w:rPr>
          <w:b w:val="0"/>
          <w:color w:val="000000"/>
          <w:szCs w:val="22"/>
          <w:lang w:val="en-US"/>
        </w:rPr>
        <w:t xml:space="preserve"> </w:t>
      </w:r>
      <w:r w:rsidRPr="00C726A7">
        <w:rPr>
          <w:b w:val="0"/>
          <w:color w:val="000000"/>
          <w:szCs w:val="22"/>
          <w:lang w:val="en-US"/>
        </w:rPr>
        <w:t>with</w:t>
      </w:r>
      <w:r w:rsidR="00791D76" w:rsidRPr="00C726A7">
        <w:rPr>
          <w:b w:val="0"/>
          <w:color w:val="000000"/>
          <w:szCs w:val="22"/>
          <w:lang w:val="en-US"/>
        </w:rPr>
        <w:t xml:space="preserve"> </w:t>
      </w:r>
      <w:r w:rsidRPr="00C726A7">
        <w:rPr>
          <w:b w:val="0"/>
          <w:color w:val="000000"/>
          <w:szCs w:val="22"/>
          <w:lang w:val="en-US"/>
        </w:rPr>
        <w:t>superficial-vein</w:t>
      </w:r>
      <w:r w:rsidR="00791D76" w:rsidRPr="00C726A7">
        <w:rPr>
          <w:b w:val="0"/>
          <w:color w:val="000000"/>
          <w:szCs w:val="22"/>
          <w:lang w:val="en-US"/>
        </w:rPr>
        <w:t xml:space="preserve"> </w:t>
      </w:r>
      <w:r w:rsidRPr="00C726A7">
        <w:rPr>
          <w:b w:val="0"/>
          <w:color w:val="000000"/>
          <w:szCs w:val="22"/>
          <w:lang w:val="en-US"/>
        </w:rPr>
        <w:t>thrombosis</w:t>
      </w:r>
    </w:p>
    <w:p w14:paraId="3CF954AB" w14:textId="77777777" w:rsidR="00851902" w:rsidRPr="00C726A7" w:rsidRDefault="002F56EC" w:rsidP="0066117F">
      <w:pPr>
        <w:pStyle w:val="Corpsdetexte"/>
        <w:numPr>
          <w:ilvl w:val="12"/>
          <w:numId w:val="0"/>
        </w:numPr>
        <w:spacing w:line="240" w:lineRule="auto"/>
        <w:rPr>
          <w:b w:val="0"/>
          <w:i w:val="0"/>
          <w:color w:val="000000"/>
          <w:szCs w:val="22"/>
          <w:lang w:val="en-US"/>
        </w:rPr>
      </w:pPr>
      <w:r w:rsidRPr="00C726A7">
        <w:rPr>
          <w:b w:val="0"/>
          <w:i w:val="0"/>
          <w:color w:val="000000"/>
          <w:szCs w:val="22"/>
          <w:lang w:val="en-US"/>
        </w:rPr>
        <w:t>Presence</w:t>
      </w:r>
      <w:r w:rsidR="00791D76" w:rsidRPr="00C726A7">
        <w:rPr>
          <w:b w:val="0"/>
          <w:i w:val="0"/>
          <w:color w:val="000000"/>
          <w:szCs w:val="22"/>
          <w:lang w:val="en-US"/>
        </w:rPr>
        <w:t xml:space="preserve"> </w:t>
      </w:r>
      <w:r w:rsidRPr="00C726A7">
        <w:rPr>
          <w:b w:val="0"/>
          <w:i w:val="0"/>
          <w:color w:val="000000"/>
          <w:szCs w:val="22"/>
          <w:lang w:val="en-US"/>
        </w:rPr>
        <w:t>of</w:t>
      </w:r>
      <w:r w:rsidR="00791D76" w:rsidRPr="00C726A7">
        <w:rPr>
          <w:b w:val="0"/>
          <w:i w:val="0"/>
          <w:color w:val="000000"/>
          <w:szCs w:val="22"/>
          <w:lang w:val="en-US"/>
        </w:rPr>
        <w:t xml:space="preserve"> </w:t>
      </w:r>
      <w:r w:rsidRPr="00C726A7">
        <w:rPr>
          <w:b w:val="0"/>
          <w:i w:val="0"/>
          <w:color w:val="000000"/>
          <w:szCs w:val="22"/>
          <w:lang w:val="en-US"/>
        </w:rPr>
        <w:t>superficial-vein</w:t>
      </w:r>
      <w:r w:rsidR="00791D76" w:rsidRPr="00C726A7">
        <w:rPr>
          <w:b w:val="0"/>
          <w:i w:val="0"/>
          <w:color w:val="000000"/>
          <w:szCs w:val="22"/>
          <w:lang w:val="en-US"/>
        </w:rPr>
        <w:t xml:space="preserve"> </w:t>
      </w:r>
      <w:r w:rsidRPr="00C726A7">
        <w:rPr>
          <w:b w:val="0"/>
          <w:i w:val="0"/>
          <w:color w:val="000000"/>
          <w:szCs w:val="22"/>
          <w:lang w:val="en-US"/>
        </w:rPr>
        <w:t>thrombosis</w:t>
      </w:r>
      <w:r w:rsidR="00791D76" w:rsidRPr="00C726A7">
        <w:rPr>
          <w:b w:val="0"/>
          <w:i w:val="0"/>
          <w:color w:val="000000"/>
          <w:szCs w:val="22"/>
          <w:lang w:val="en-US"/>
        </w:rPr>
        <w:t xml:space="preserve"> </w:t>
      </w:r>
      <w:r w:rsidRPr="00C726A7">
        <w:rPr>
          <w:b w:val="0"/>
          <w:i w:val="0"/>
          <w:color w:val="000000"/>
          <w:szCs w:val="22"/>
          <w:lang w:val="en-US"/>
        </w:rPr>
        <w:t>greater</w:t>
      </w:r>
      <w:r w:rsidR="00791D76" w:rsidRPr="00C726A7">
        <w:rPr>
          <w:b w:val="0"/>
          <w:i w:val="0"/>
          <w:color w:val="000000"/>
          <w:szCs w:val="22"/>
          <w:lang w:val="en-US"/>
        </w:rPr>
        <w:t xml:space="preserve"> </w:t>
      </w:r>
      <w:r w:rsidRPr="00C726A7">
        <w:rPr>
          <w:b w:val="0"/>
          <w:i w:val="0"/>
          <w:color w:val="000000"/>
          <w:szCs w:val="22"/>
          <w:lang w:val="en-US"/>
        </w:rPr>
        <w:t>than</w:t>
      </w:r>
      <w:r w:rsidR="00791D76" w:rsidRPr="00C726A7">
        <w:rPr>
          <w:b w:val="0"/>
          <w:i w:val="0"/>
          <w:color w:val="000000"/>
          <w:szCs w:val="22"/>
          <w:lang w:val="en-US"/>
        </w:rPr>
        <w:t xml:space="preserve"> </w:t>
      </w:r>
      <w:r w:rsidR="0062114E" w:rsidRPr="00C726A7">
        <w:rPr>
          <w:b w:val="0"/>
          <w:i w:val="0"/>
          <w:color w:val="000000"/>
          <w:szCs w:val="22"/>
          <w:lang w:val="en-US"/>
        </w:rPr>
        <w:t>3</w:t>
      </w:r>
      <w:r w:rsidR="00791D76" w:rsidRPr="00C726A7">
        <w:rPr>
          <w:b w:val="0"/>
          <w:i w:val="0"/>
          <w:color w:val="000000"/>
          <w:szCs w:val="22"/>
          <w:lang w:val="en-US"/>
        </w:rPr>
        <w:t xml:space="preserve"> </w:t>
      </w:r>
      <w:r w:rsidRPr="00C726A7">
        <w:rPr>
          <w:b w:val="0"/>
          <w:i w:val="0"/>
          <w:color w:val="000000"/>
          <w:szCs w:val="22"/>
          <w:lang w:val="en-US"/>
        </w:rPr>
        <w:t>cm</w:t>
      </w:r>
      <w:r w:rsidR="00791D76" w:rsidRPr="00C726A7">
        <w:rPr>
          <w:b w:val="0"/>
          <w:i w:val="0"/>
          <w:color w:val="000000"/>
          <w:szCs w:val="22"/>
          <w:lang w:val="en-US"/>
        </w:rPr>
        <w:t xml:space="preserve"> </w:t>
      </w:r>
      <w:r w:rsidRPr="00C726A7">
        <w:rPr>
          <w:b w:val="0"/>
          <w:i w:val="0"/>
          <w:color w:val="000000"/>
          <w:szCs w:val="22"/>
          <w:lang w:val="en-US"/>
        </w:rPr>
        <w:t>from</w:t>
      </w:r>
      <w:r w:rsidR="00791D76" w:rsidRPr="00C726A7">
        <w:rPr>
          <w:b w:val="0"/>
          <w:i w:val="0"/>
          <w:color w:val="000000"/>
          <w:szCs w:val="22"/>
          <w:lang w:val="en-US"/>
        </w:rPr>
        <w:t xml:space="preserve"> </w:t>
      </w:r>
      <w:r w:rsidRPr="00C726A7">
        <w:rPr>
          <w:b w:val="0"/>
          <w:i w:val="0"/>
          <w:color w:val="000000"/>
          <w:szCs w:val="22"/>
          <w:lang w:val="en-US"/>
        </w:rPr>
        <w:t>the</w:t>
      </w:r>
      <w:r w:rsidR="00791D76" w:rsidRPr="00C726A7">
        <w:rPr>
          <w:b w:val="0"/>
          <w:i w:val="0"/>
          <w:color w:val="000000"/>
          <w:szCs w:val="22"/>
          <w:lang w:val="en-US"/>
        </w:rPr>
        <w:t xml:space="preserve"> </w:t>
      </w:r>
      <w:r w:rsidRPr="00C726A7">
        <w:rPr>
          <w:b w:val="0"/>
          <w:i w:val="0"/>
          <w:color w:val="000000"/>
          <w:szCs w:val="22"/>
          <w:lang w:val="en-US"/>
        </w:rPr>
        <w:t>sapheno-femoral</w:t>
      </w:r>
      <w:r w:rsidR="00791D76" w:rsidRPr="00C726A7">
        <w:rPr>
          <w:b w:val="0"/>
          <w:i w:val="0"/>
          <w:color w:val="000000"/>
          <w:szCs w:val="22"/>
          <w:lang w:val="en-US"/>
        </w:rPr>
        <w:t xml:space="preserve"> </w:t>
      </w:r>
      <w:r w:rsidRPr="00C726A7">
        <w:rPr>
          <w:b w:val="0"/>
          <w:i w:val="0"/>
          <w:color w:val="000000"/>
          <w:szCs w:val="22"/>
          <w:lang w:val="en-US"/>
        </w:rPr>
        <w:t>junction</w:t>
      </w:r>
      <w:r w:rsidR="00791D76" w:rsidRPr="00C726A7">
        <w:rPr>
          <w:b w:val="0"/>
          <w:i w:val="0"/>
          <w:color w:val="000000"/>
          <w:szCs w:val="22"/>
          <w:lang w:val="en-US"/>
        </w:rPr>
        <w:t xml:space="preserve"> </w:t>
      </w:r>
      <w:r w:rsidRPr="00C726A7">
        <w:rPr>
          <w:b w:val="0"/>
          <w:i w:val="0"/>
          <w:color w:val="000000"/>
          <w:szCs w:val="22"/>
          <w:lang w:val="en-US"/>
        </w:rPr>
        <w:t>should</w:t>
      </w:r>
      <w:r w:rsidR="00791D76" w:rsidRPr="00C726A7">
        <w:rPr>
          <w:b w:val="0"/>
          <w:i w:val="0"/>
          <w:color w:val="000000"/>
          <w:szCs w:val="22"/>
          <w:lang w:val="en-US"/>
        </w:rPr>
        <w:t xml:space="preserve"> </w:t>
      </w:r>
      <w:r w:rsidRPr="00C726A7">
        <w:rPr>
          <w:b w:val="0"/>
          <w:i w:val="0"/>
          <w:color w:val="000000"/>
          <w:szCs w:val="22"/>
          <w:lang w:val="en-US"/>
        </w:rPr>
        <w:t>be</w:t>
      </w:r>
      <w:r w:rsidR="00791D76" w:rsidRPr="00C726A7">
        <w:rPr>
          <w:b w:val="0"/>
          <w:i w:val="0"/>
          <w:color w:val="000000"/>
          <w:szCs w:val="22"/>
          <w:lang w:val="en-US"/>
        </w:rPr>
        <w:t xml:space="preserve"> </w:t>
      </w:r>
      <w:r w:rsidRPr="00C726A7">
        <w:rPr>
          <w:b w:val="0"/>
          <w:i w:val="0"/>
          <w:color w:val="000000"/>
          <w:szCs w:val="22"/>
          <w:lang w:val="en-US"/>
        </w:rPr>
        <w:t>confirmed</w:t>
      </w:r>
      <w:r w:rsidR="00791D76" w:rsidRPr="00C726A7">
        <w:rPr>
          <w:b w:val="0"/>
          <w:i w:val="0"/>
          <w:color w:val="000000"/>
          <w:szCs w:val="22"/>
          <w:lang w:val="en-US"/>
        </w:rPr>
        <w:t xml:space="preserve"> </w:t>
      </w:r>
      <w:r w:rsidRPr="00C726A7">
        <w:rPr>
          <w:b w:val="0"/>
          <w:i w:val="0"/>
          <w:color w:val="000000"/>
          <w:szCs w:val="22"/>
          <w:lang w:val="en-US"/>
        </w:rPr>
        <w:t>and</w:t>
      </w:r>
      <w:r w:rsidR="00791D76" w:rsidRPr="00C726A7">
        <w:rPr>
          <w:b w:val="0"/>
          <w:i w:val="0"/>
          <w:color w:val="000000"/>
          <w:szCs w:val="22"/>
          <w:lang w:val="en-US"/>
        </w:rPr>
        <w:t xml:space="preserve"> </w:t>
      </w:r>
      <w:r w:rsidRPr="00C726A7">
        <w:rPr>
          <w:b w:val="0"/>
          <w:i w:val="0"/>
          <w:color w:val="000000"/>
          <w:szCs w:val="22"/>
          <w:lang w:val="en-US"/>
        </w:rPr>
        <w:t>concomitant</w:t>
      </w:r>
      <w:r w:rsidR="00791D76" w:rsidRPr="00C726A7">
        <w:rPr>
          <w:b w:val="0"/>
          <w:i w:val="0"/>
          <w:color w:val="000000"/>
          <w:szCs w:val="22"/>
          <w:lang w:val="en-US"/>
        </w:rPr>
        <w:t xml:space="preserve"> </w:t>
      </w:r>
      <w:r w:rsidRPr="00C726A7">
        <w:rPr>
          <w:b w:val="0"/>
          <w:i w:val="0"/>
          <w:color w:val="000000"/>
          <w:szCs w:val="22"/>
          <w:lang w:val="en-US"/>
        </w:rPr>
        <w:t>DVT</w:t>
      </w:r>
      <w:r w:rsidR="00791D76" w:rsidRPr="00C726A7">
        <w:rPr>
          <w:b w:val="0"/>
          <w:i w:val="0"/>
          <w:color w:val="000000"/>
          <w:szCs w:val="22"/>
          <w:lang w:val="en-US"/>
        </w:rPr>
        <w:t xml:space="preserve"> </w:t>
      </w:r>
      <w:r w:rsidRPr="00C726A7">
        <w:rPr>
          <w:b w:val="0"/>
          <w:i w:val="0"/>
          <w:color w:val="000000"/>
          <w:szCs w:val="22"/>
          <w:lang w:val="en-US"/>
        </w:rPr>
        <w:t>should</w:t>
      </w:r>
      <w:r w:rsidR="00791D76" w:rsidRPr="00C726A7">
        <w:rPr>
          <w:b w:val="0"/>
          <w:i w:val="0"/>
          <w:color w:val="000000"/>
          <w:szCs w:val="22"/>
          <w:lang w:val="en-US"/>
        </w:rPr>
        <w:t xml:space="preserve"> </w:t>
      </w:r>
      <w:r w:rsidRPr="00C726A7">
        <w:rPr>
          <w:b w:val="0"/>
          <w:i w:val="0"/>
          <w:color w:val="000000"/>
          <w:szCs w:val="22"/>
          <w:lang w:val="en-US"/>
        </w:rPr>
        <w:t>be</w:t>
      </w:r>
      <w:r w:rsidR="00791D76" w:rsidRPr="00C726A7">
        <w:rPr>
          <w:b w:val="0"/>
          <w:i w:val="0"/>
          <w:color w:val="000000"/>
          <w:szCs w:val="22"/>
          <w:lang w:val="en-US"/>
        </w:rPr>
        <w:t xml:space="preserve"> </w:t>
      </w:r>
      <w:r w:rsidRPr="00C726A7">
        <w:rPr>
          <w:b w:val="0"/>
          <w:i w:val="0"/>
          <w:color w:val="000000"/>
          <w:szCs w:val="22"/>
          <w:lang w:val="en-US"/>
        </w:rPr>
        <w:t>excluded</w:t>
      </w:r>
      <w:r w:rsidR="00791D76" w:rsidRPr="00C726A7">
        <w:rPr>
          <w:b w:val="0"/>
          <w:i w:val="0"/>
          <w:color w:val="000000"/>
          <w:szCs w:val="22"/>
          <w:lang w:val="en-US"/>
        </w:rPr>
        <w:t xml:space="preserve"> </w:t>
      </w:r>
      <w:r w:rsidRPr="00C726A7">
        <w:rPr>
          <w:b w:val="0"/>
          <w:i w:val="0"/>
          <w:color w:val="000000"/>
          <w:szCs w:val="22"/>
          <w:lang w:val="en-US"/>
        </w:rPr>
        <w:t>by</w:t>
      </w:r>
      <w:r w:rsidR="00791D76" w:rsidRPr="00C726A7">
        <w:rPr>
          <w:b w:val="0"/>
          <w:i w:val="0"/>
          <w:color w:val="000000"/>
          <w:szCs w:val="22"/>
          <w:lang w:val="en-US"/>
        </w:rPr>
        <w:t xml:space="preserve"> </w:t>
      </w:r>
      <w:r w:rsidRPr="00C726A7">
        <w:rPr>
          <w:b w:val="0"/>
          <w:i w:val="0"/>
          <w:color w:val="000000"/>
          <w:szCs w:val="22"/>
          <w:lang w:val="en-US"/>
        </w:rPr>
        <w:t>compression</w:t>
      </w:r>
      <w:r w:rsidR="00791D76" w:rsidRPr="00C726A7">
        <w:rPr>
          <w:b w:val="0"/>
          <w:i w:val="0"/>
          <w:color w:val="000000"/>
          <w:szCs w:val="22"/>
          <w:lang w:val="en-US"/>
        </w:rPr>
        <w:t xml:space="preserve"> </w:t>
      </w:r>
      <w:r w:rsidRPr="00C726A7">
        <w:rPr>
          <w:b w:val="0"/>
          <w:i w:val="0"/>
          <w:color w:val="000000"/>
          <w:szCs w:val="22"/>
          <w:lang w:val="en-US"/>
        </w:rPr>
        <w:t>ultrasound</w:t>
      </w:r>
      <w:r w:rsidR="00791D76" w:rsidRPr="00C726A7">
        <w:rPr>
          <w:b w:val="0"/>
          <w:i w:val="0"/>
          <w:color w:val="000000"/>
          <w:szCs w:val="22"/>
          <w:lang w:val="en-US"/>
        </w:rPr>
        <w:t xml:space="preserve"> </w:t>
      </w:r>
      <w:r w:rsidRPr="00C726A7">
        <w:rPr>
          <w:b w:val="0"/>
          <w:i w:val="0"/>
          <w:color w:val="000000"/>
          <w:szCs w:val="22"/>
          <w:lang w:val="en-US"/>
        </w:rPr>
        <w:t>or</w:t>
      </w:r>
      <w:r w:rsidR="00791D76" w:rsidRPr="00C726A7">
        <w:rPr>
          <w:b w:val="0"/>
          <w:i w:val="0"/>
          <w:color w:val="000000"/>
          <w:szCs w:val="22"/>
          <w:lang w:val="en-US"/>
        </w:rPr>
        <w:t xml:space="preserve"> </w:t>
      </w:r>
      <w:r w:rsidRPr="00C726A7">
        <w:rPr>
          <w:b w:val="0"/>
          <w:i w:val="0"/>
          <w:color w:val="000000"/>
          <w:szCs w:val="22"/>
          <w:lang w:val="en-US"/>
        </w:rPr>
        <w:t>objective</w:t>
      </w:r>
      <w:r w:rsidR="00791D76" w:rsidRPr="00C726A7">
        <w:rPr>
          <w:b w:val="0"/>
          <w:i w:val="0"/>
          <w:color w:val="000000"/>
          <w:szCs w:val="22"/>
          <w:lang w:val="en-US"/>
        </w:rPr>
        <w:t xml:space="preserve"> </w:t>
      </w:r>
      <w:r w:rsidRPr="00C726A7">
        <w:rPr>
          <w:b w:val="0"/>
          <w:i w:val="0"/>
          <w:color w:val="000000"/>
          <w:szCs w:val="22"/>
          <w:lang w:val="en-US"/>
        </w:rPr>
        <w:t>methods</w:t>
      </w:r>
      <w:r w:rsidR="00791D76" w:rsidRPr="00C726A7">
        <w:rPr>
          <w:b w:val="0"/>
          <w:i w:val="0"/>
          <w:color w:val="000000"/>
          <w:szCs w:val="22"/>
          <w:lang w:val="en-US"/>
        </w:rPr>
        <w:t xml:space="preserve"> </w:t>
      </w:r>
      <w:r w:rsidR="00D43BC9" w:rsidRPr="00C726A7">
        <w:rPr>
          <w:b w:val="0"/>
          <w:i w:val="0"/>
          <w:color w:val="000000"/>
          <w:szCs w:val="22"/>
          <w:lang w:val="en-US"/>
        </w:rPr>
        <w:t>prior</w:t>
      </w:r>
      <w:r w:rsidR="00791D76" w:rsidRPr="00C726A7">
        <w:rPr>
          <w:b w:val="0"/>
          <w:i w:val="0"/>
          <w:color w:val="000000"/>
          <w:szCs w:val="22"/>
          <w:lang w:val="en-US"/>
        </w:rPr>
        <w:t xml:space="preserve"> </w:t>
      </w:r>
      <w:r w:rsidR="00D43BC9" w:rsidRPr="00C726A7">
        <w:rPr>
          <w:b w:val="0"/>
          <w:i w:val="0"/>
          <w:color w:val="000000"/>
          <w:szCs w:val="22"/>
          <w:lang w:val="en-US"/>
        </w:rPr>
        <w:t>to</w:t>
      </w:r>
      <w:r w:rsidR="00791D76" w:rsidRPr="00C726A7">
        <w:rPr>
          <w:b w:val="0"/>
          <w:i w:val="0"/>
          <w:color w:val="000000"/>
          <w:szCs w:val="22"/>
          <w:lang w:val="en-US"/>
        </w:rPr>
        <w:t xml:space="preserve"> </w:t>
      </w:r>
      <w:r w:rsidR="00D43BC9" w:rsidRPr="00C726A7">
        <w:rPr>
          <w:b w:val="0"/>
          <w:i w:val="0"/>
          <w:color w:val="000000"/>
          <w:szCs w:val="22"/>
          <w:lang w:val="en-US"/>
        </w:rPr>
        <w:t>initiating</w:t>
      </w:r>
      <w:r w:rsidR="00791D76" w:rsidRPr="00C726A7">
        <w:rPr>
          <w:b w:val="0"/>
          <w:i w:val="0"/>
          <w:color w:val="000000"/>
          <w:szCs w:val="22"/>
          <w:lang w:val="en-US"/>
        </w:rPr>
        <w:t xml:space="preserve"> </w:t>
      </w:r>
      <w:r w:rsidR="00D43BC9" w:rsidRPr="00C726A7">
        <w:rPr>
          <w:b w:val="0"/>
          <w:i w:val="0"/>
          <w:color w:val="000000"/>
          <w:szCs w:val="22"/>
          <w:lang w:val="en-US"/>
        </w:rPr>
        <w:t>treatment</w:t>
      </w:r>
      <w:r w:rsidR="00791D76" w:rsidRPr="00C726A7">
        <w:rPr>
          <w:b w:val="0"/>
          <w:i w:val="0"/>
          <w:color w:val="000000"/>
          <w:szCs w:val="22"/>
          <w:lang w:val="en-US"/>
        </w:rPr>
        <w:t xml:space="preserve"> </w:t>
      </w:r>
      <w:r w:rsidR="00D43BC9" w:rsidRPr="00C726A7">
        <w:rPr>
          <w:b w:val="0"/>
          <w:i w:val="0"/>
          <w:color w:val="000000"/>
          <w:szCs w:val="22"/>
          <w:lang w:val="en-US"/>
        </w:rPr>
        <w:t>with</w:t>
      </w:r>
      <w:r w:rsidR="00791D76" w:rsidRPr="00C726A7">
        <w:rPr>
          <w:b w:val="0"/>
          <w:i w:val="0"/>
          <w:color w:val="000000"/>
          <w:szCs w:val="22"/>
          <w:lang w:val="en-US"/>
        </w:rPr>
        <w:t xml:space="preserve"> </w:t>
      </w:r>
      <w:r w:rsidRPr="00C726A7">
        <w:rPr>
          <w:b w:val="0"/>
          <w:i w:val="0"/>
          <w:color w:val="000000"/>
          <w:szCs w:val="22"/>
          <w:lang w:val="en-US"/>
        </w:rPr>
        <w:t>fondaparinux.</w:t>
      </w:r>
      <w:r w:rsidR="00791D76" w:rsidRPr="00C726A7">
        <w:rPr>
          <w:b w:val="0"/>
          <w:i w:val="0"/>
          <w:color w:val="000000"/>
          <w:szCs w:val="22"/>
          <w:lang w:val="en-US"/>
        </w:rPr>
        <w:t xml:space="preserve"> </w:t>
      </w:r>
      <w:r w:rsidRPr="00C726A7">
        <w:rPr>
          <w:b w:val="0"/>
          <w:i w:val="0"/>
          <w:color w:val="000000"/>
          <w:szCs w:val="22"/>
          <w:lang w:val="en-US"/>
        </w:rPr>
        <w:t>There</w:t>
      </w:r>
      <w:r w:rsidR="00791D76" w:rsidRPr="00C726A7">
        <w:rPr>
          <w:b w:val="0"/>
          <w:i w:val="0"/>
          <w:color w:val="000000"/>
          <w:szCs w:val="22"/>
          <w:lang w:val="en-US"/>
        </w:rPr>
        <w:t xml:space="preserve"> </w:t>
      </w:r>
      <w:r w:rsidRPr="00C726A7">
        <w:rPr>
          <w:b w:val="0"/>
          <w:i w:val="0"/>
          <w:color w:val="000000"/>
          <w:szCs w:val="22"/>
          <w:lang w:val="en-US"/>
        </w:rPr>
        <w:t>are</w:t>
      </w:r>
      <w:r w:rsidR="00791D76" w:rsidRPr="00C726A7">
        <w:rPr>
          <w:b w:val="0"/>
          <w:i w:val="0"/>
          <w:color w:val="000000"/>
          <w:szCs w:val="22"/>
          <w:lang w:val="en-US"/>
        </w:rPr>
        <w:t xml:space="preserve"> </w:t>
      </w:r>
      <w:r w:rsidRPr="00C726A7">
        <w:rPr>
          <w:b w:val="0"/>
          <w:i w:val="0"/>
          <w:color w:val="000000"/>
          <w:szCs w:val="22"/>
          <w:lang w:val="en-US"/>
        </w:rPr>
        <w:t>no</w:t>
      </w:r>
      <w:r w:rsidR="00791D76" w:rsidRPr="00C726A7">
        <w:rPr>
          <w:b w:val="0"/>
          <w:i w:val="0"/>
          <w:color w:val="000000"/>
          <w:szCs w:val="22"/>
          <w:lang w:val="en-US"/>
        </w:rPr>
        <w:t xml:space="preserve"> </w:t>
      </w:r>
      <w:r w:rsidRPr="00C726A7">
        <w:rPr>
          <w:b w:val="0"/>
          <w:i w:val="0"/>
          <w:color w:val="000000"/>
          <w:szCs w:val="22"/>
          <w:lang w:val="en-US"/>
        </w:rPr>
        <w:t>data</w:t>
      </w:r>
      <w:r w:rsidR="00791D76" w:rsidRPr="00C726A7">
        <w:rPr>
          <w:b w:val="0"/>
          <w:i w:val="0"/>
          <w:color w:val="000000"/>
          <w:szCs w:val="22"/>
          <w:lang w:val="en-US"/>
        </w:rPr>
        <w:t xml:space="preserve"> </w:t>
      </w:r>
      <w:r w:rsidRPr="00C726A7">
        <w:rPr>
          <w:b w:val="0"/>
          <w:i w:val="0"/>
          <w:color w:val="000000"/>
          <w:szCs w:val="22"/>
          <w:lang w:val="en-US"/>
        </w:rPr>
        <w:t>regarding</w:t>
      </w:r>
      <w:r w:rsidR="00791D76" w:rsidRPr="00C726A7">
        <w:rPr>
          <w:b w:val="0"/>
          <w:i w:val="0"/>
          <w:color w:val="000000"/>
          <w:szCs w:val="22"/>
          <w:lang w:val="en-US"/>
        </w:rPr>
        <w:t xml:space="preserve"> </w:t>
      </w:r>
      <w:r w:rsidRPr="00C726A7">
        <w:rPr>
          <w:b w:val="0"/>
          <w:i w:val="0"/>
          <w:color w:val="000000"/>
          <w:szCs w:val="22"/>
          <w:lang w:val="en-US"/>
        </w:rPr>
        <w:t>the</w:t>
      </w:r>
      <w:r w:rsidR="00791D76" w:rsidRPr="00C726A7">
        <w:rPr>
          <w:b w:val="0"/>
          <w:i w:val="0"/>
          <w:color w:val="000000"/>
          <w:szCs w:val="22"/>
          <w:lang w:val="en-US"/>
        </w:rPr>
        <w:t xml:space="preserve"> </w:t>
      </w:r>
      <w:r w:rsidRPr="00C726A7">
        <w:rPr>
          <w:b w:val="0"/>
          <w:i w:val="0"/>
          <w:color w:val="000000"/>
          <w:szCs w:val="22"/>
          <w:lang w:val="en-US"/>
        </w:rPr>
        <w:t>use</w:t>
      </w:r>
      <w:r w:rsidR="00791D76" w:rsidRPr="00C726A7">
        <w:rPr>
          <w:b w:val="0"/>
          <w:i w:val="0"/>
          <w:color w:val="000000"/>
          <w:szCs w:val="22"/>
          <w:lang w:val="en-US"/>
        </w:rPr>
        <w:t xml:space="preserve"> </w:t>
      </w:r>
      <w:r w:rsidRPr="00C726A7">
        <w:rPr>
          <w:b w:val="0"/>
          <w:i w:val="0"/>
          <w:color w:val="000000"/>
          <w:szCs w:val="22"/>
          <w:lang w:val="en-US"/>
        </w:rPr>
        <w:t>of</w:t>
      </w:r>
      <w:r w:rsidR="00791D76" w:rsidRPr="00C726A7">
        <w:rPr>
          <w:b w:val="0"/>
          <w:i w:val="0"/>
          <w:color w:val="000000"/>
          <w:szCs w:val="22"/>
          <w:lang w:val="en-US"/>
        </w:rPr>
        <w:t xml:space="preserve"> </w:t>
      </w:r>
      <w:r w:rsidRPr="00C726A7">
        <w:rPr>
          <w:b w:val="0"/>
          <w:i w:val="0"/>
          <w:color w:val="000000"/>
          <w:szCs w:val="22"/>
          <w:lang w:val="en-US"/>
        </w:rPr>
        <w:t>fondaparinux</w:t>
      </w:r>
      <w:r w:rsidR="00791D76" w:rsidRPr="00C726A7">
        <w:rPr>
          <w:b w:val="0"/>
          <w:i w:val="0"/>
          <w:color w:val="000000"/>
          <w:szCs w:val="22"/>
          <w:lang w:val="en-US"/>
        </w:rPr>
        <w:t xml:space="preserve"> </w:t>
      </w:r>
      <w:r w:rsidRPr="00C726A7">
        <w:rPr>
          <w:b w:val="0"/>
          <w:i w:val="0"/>
          <w:color w:val="000000"/>
          <w:szCs w:val="22"/>
          <w:lang w:val="en-US"/>
        </w:rPr>
        <w:t>2.</w:t>
      </w:r>
      <w:r w:rsidR="0062114E" w:rsidRPr="00C726A7">
        <w:rPr>
          <w:b w:val="0"/>
          <w:i w:val="0"/>
          <w:color w:val="000000"/>
          <w:szCs w:val="22"/>
          <w:lang w:val="en-US"/>
        </w:rPr>
        <w:t>5</w:t>
      </w:r>
      <w:r w:rsidR="00791D76" w:rsidRPr="00C726A7">
        <w:rPr>
          <w:b w:val="0"/>
          <w:i w:val="0"/>
          <w:color w:val="000000"/>
          <w:szCs w:val="22"/>
          <w:lang w:val="en-US"/>
        </w:rPr>
        <w:t xml:space="preserve"> </w:t>
      </w:r>
      <w:r w:rsidRPr="00C726A7">
        <w:rPr>
          <w:b w:val="0"/>
          <w:i w:val="0"/>
          <w:color w:val="000000"/>
          <w:szCs w:val="22"/>
          <w:lang w:val="en-US"/>
        </w:rPr>
        <w:t>mg</w:t>
      </w:r>
      <w:r w:rsidR="00791D76" w:rsidRPr="00C726A7">
        <w:rPr>
          <w:b w:val="0"/>
          <w:i w:val="0"/>
          <w:color w:val="000000"/>
          <w:szCs w:val="22"/>
          <w:lang w:val="en-US"/>
        </w:rPr>
        <w:t xml:space="preserve"> </w:t>
      </w:r>
      <w:r w:rsidRPr="00C726A7">
        <w:rPr>
          <w:b w:val="0"/>
          <w:i w:val="0"/>
          <w:color w:val="000000"/>
          <w:szCs w:val="22"/>
          <w:lang w:val="en-US"/>
        </w:rPr>
        <w:t>in</w:t>
      </w:r>
      <w:r w:rsidR="00791D76" w:rsidRPr="00C726A7">
        <w:rPr>
          <w:b w:val="0"/>
          <w:i w:val="0"/>
          <w:color w:val="000000"/>
          <w:szCs w:val="22"/>
          <w:lang w:val="en-US"/>
        </w:rPr>
        <w:t xml:space="preserve"> </w:t>
      </w:r>
      <w:r w:rsidRPr="00C726A7">
        <w:rPr>
          <w:b w:val="0"/>
          <w:i w:val="0"/>
          <w:color w:val="000000"/>
          <w:szCs w:val="22"/>
          <w:lang w:val="en-US"/>
        </w:rPr>
        <w:t>superficial-vein</w:t>
      </w:r>
      <w:r w:rsidR="00791D76" w:rsidRPr="00C726A7">
        <w:rPr>
          <w:b w:val="0"/>
          <w:i w:val="0"/>
          <w:color w:val="000000"/>
          <w:szCs w:val="22"/>
          <w:lang w:val="en-US"/>
        </w:rPr>
        <w:t xml:space="preserve"> </w:t>
      </w:r>
      <w:r w:rsidRPr="00C726A7">
        <w:rPr>
          <w:b w:val="0"/>
          <w:i w:val="0"/>
          <w:color w:val="000000"/>
          <w:szCs w:val="22"/>
          <w:lang w:val="en-US"/>
        </w:rPr>
        <w:t>thrombosis</w:t>
      </w:r>
      <w:r w:rsidR="00791D76" w:rsidRPr="00C726A7">
        <w:rPr>
          <w:b w:val="0"/>
          <w:i w:val="0"/>
          <w:color w:val="000000"/>
          <w:szCs w:val="22"/>
          <w:lang w:val="en-US"/>
        </w:rPr>
        <w:t xml:space="preserve"> </w:t>
      </w:r>
      <w:r w:rsidRPr="00C726A7">
        <w:rPr>
          <w:b w:val="0"/>
          <w:i w:val="0"/>
          <w:color w:val="000000"/>
          <w:szCs w:val="22"/>
          <w:lang w:val="en-US"/>
        </w:rPr>
        <w:t>patients</w:t>
      </w:r>
      <w:r w:rsidR="00791D76" w:rsidRPr="00C726A7">
        <w:rPr>
          <w:b w:val="0"/>
          <w:i w:val="0"/>
          <w:color w:val="000000"/>
          <w:szCs w:val="22"/>
          <w:lang w:val="en-US"/>
        </w:rPr>
        <w:t xml:space="preserve"> </w:t>
      </w:r>
      <w:r w:rsidRPr="00C726A7">
        <w:rPr>
          <w:b w:val="0"/>
          <w:i w:val="0"/>
          <w:color w:val="000000"/>
          <w:szCs w:val="22"/>
          <w:lang w:val="en-US"/>
        </w:rPr>
        <w:t>with</w:t>
      </w:r>
      <w:r w:rsidR="00791D76" w:rsidRPr="00C726A7">
        <w:rPr>
          <w:b w:val="0"/>
          <w:i w:val="0"/>
          <w:color w:val="000000"/>
          <w:szCs w:val="22"/>
          <w:lang w:val="en-US"/>
        </w:rPr>
        <w:t xml:space="preserve"> </w:t>
      </w:r>
      <w:r w:rsidRPr="00C726A7">
        <w:rPr>
          <w:b w:val="0"/>
          <w:i w:val="0"/>
          <w:color w:val="000000"/>
          <w:szCs w:val="22"/>
          <w:lang w:val="en-US"/>
        </w:rPr>
        <w:t>concomitant</w:t>
      </w:r>
      <w:r w:rsidR="00791D76" w:rsidRPr="00C726A7">
        <w:rPr>
          <w:b w:val="0"/>
          <w:i w:val="0"/>
          <w:color w:val="000000"/>
          <w:szCs w:val="22"/>
          <w:lang w:val="en-US"/>
        </w:rPr>
        <w:t xml:space="preserve"> </w:t>
      </w:r>
      <w:r w:rsidRPr="00C726A7">
        <w:rPr>
          <w:b w:val="0"/>
          <w:i w:val="0"/>
          <w:color w:val="000000"/>
          <w:szCs w:val="22"/>
          <w:lang w:val="en-US"/>
        </w:rPr>
        <w:t>DVT</w:t>
      </w:r>
      <w:r w:rsidR="00791D76" w:rsidRPr="00C726A7">
        <w:rPr>
          <w:b w:val="0"/>
          <w:i w:val="0"/>
          <w:color w:val="000000"/>
          <w:szCs w:val="22"/>
          <w:lang w:val="en-US"/>
        </w:rPr>
        <w:t xml:space="preserve"> </w:t>
      </w:r>
      <w:r w:rsidRPr="00C726A7">
        <w:rPr>
          <w:b w:val="0"/>
          <w:i w:val="0"/>
          <w:color w:val="000000"/>
          <w:szCs w:val="22"/>
          <w:lang w:val="en-US"/>
        </w:rPr>
        <w:t>or</w:t>
      </w:r>
      <w:r w:rsidR="00791D76" w:rsidRPr="00C726A7">
        <w:rPr>
          <w:b w:val="0"/>
          <w:i w:val="0"/>
          <w:color w:val="000000"/>
          <w:szCs w:val="22"/>
          <w:lang w:val="en-US"/>
        </w:rPr>
        <w:t xml:space="preserve"> </w:t>
      </w:r>
      <w:r w:rsidRPr="00C726A7">
        <w:rPr>
          <w:b w:val="0"/>
          <w:i w:val="0"/>
          <w:color w:val="000000"/>
          <w:szCs w:val="22"/>
          <w:lang w:val="en-US"/>
        </w:rPr>
        <w:t>with</w:t>
      </w:r>
      <w:r w:rsidR="00791D76" w:rsidRPr="00C726A7">
        <w:rPr>
          <w:b w:val="0"/>
          <w:i w:val="0"/>
          <w:color w:val="000000"/>
          <w:szCs w:val="22"/>
          <w:lang w:val="en-US"/>
        </w:rPr>
        <w:t xml:space="preserve"> </w:t>
      </w:r>
      <w:r w:rsidRPr="00C726A7">
        <w:rPr>
          <w:b w:val="0"/>
          <w:i w:val="0"/>
          <w:color w:val="000000"/>
          <w:szCs w:val="22"/>
          <w:lang w:val="en-US"/>
        </w:rPr>
        <w:t>superficial-vein</w:t>
      </w:r>
      <w:r w:rsidR="00791D76" w:rsidRPr="00C726A7">
        <w:rPr>
          <w:b w:val="0"/>
          <w:i w:val="0"/>
          <w:color w:val="000000"/>
          <w:szCs w:val="22"/>
          <w:lang w:val="en-US"/>
        </w:rPr>
        <w:t xml:space="preserve"> </w:t>
      </w:r>
      <w:r w:rsidRPr="00C726A7">
        <w:rPr>
          <w:b w:val="0"/>
          <w:i w:val="0"/>
          <w:color w:val="000000"/>
          <w:szCs w:val="22"/>
          <w:lang w:val="en-US"/>
        </w:rPr>
        <w:t>thrombosis</w:t>
      </w:r>
      <w:r w:rsidR="00791D76" w:rsidRPr="00C726A7">
        <w:rPr>
          <w:b w:val="0"/>
          <w:i w:val="0"/>
          <w:color w:val="000000"/>
          <w:szCs w:val="22"/>
          <w:lang w:val="en-US"/>
        </w:rPr>
        <w:t xml:space="preserve"> </w:t>
      </w:r>
      <w:r w:rsidR="00352152" w:rsidRPr="00C726A7">
        <w:rPr>
          <w:b w:val="0"/>
          <w:i w:val="0"/>
          <w:color w:val="000000"/>
          <w:szCs w:val="22"/>
          <w:lang w:val="en-US"/>
        </w:rPr>
        <w:t>within</w:t>
      </w:r>
      <w:r w:rsidR="00791D76" w:rsidRPr="00C726A7">
        <w:rPr>
          <w:b w:val="0"/>
          <w:i w:val="0"/>
          <w:color w:val="000000"/>
          <w:szCs w:val="22"/>
          <w:lang w:val="en-US"/>
        </w:rPr>
        <w:t xml:space="preserve"> </w:t>
      </w:r>
      <w:r w:rsidR="0062114E" w:rsidRPr="00C726A7">
        <w:rPr>
          <w:b w:val="0"/>
          <w:i w:val="0"/>
          <w:color w:val="000000"/>
          <w:szCs w:val="22"/>
          <w:lang w:val="en-US"/>
        </w:rPr>
        <w:t>3</w:t>
      </w:r>
      <w:r w:rsidR="00791D76" w:rsidRPr="00C726A7">
        <w:rPr>
          <w:b w:val="0"/>
          <w:i w:val="0"/>
          <w:color w:val="000000"/>
          <w:szCs w:val="22"/>
          <w:lang w:val="en-US"/>
        </w:rPr>
        <w:t xml:space="preserve"> </w:t>
      </w:r>
      <w:r w:rsidR="00352152" w:rsidRPr="00C726A7">
        <w:rPr>
          <w:b w:val="0"/>
          <w:i w:val="0"/>
          <w:color w:val="000000"/>
          <w:szCs w:val="22"/>
          <w:lang w:val="en-US"/>
        </w:rPr>
        <w:t>cm</w:t>
      </w:r>
      <w:r w:rsidR="00791D76" w:rsidRPr="00C726A7">
        <w:rPr>
          <w:b w:val="0"/>
          <w:i w:val="0"/>
          <w:color w:val="000000"/>
          <w:szCs w:val="22"/>
          <w:lang w:val="en-US"/>
        </w:rPr>
        <w:t xml:space="preserve"> </w:t>
      </w:r>
      <w:r w:rsidR="00352152" w:rsidRPr="00C726A7">
        <w:rPr>
          <w:b w:val="0"/>
          <w:i w:val="0"/>
          <w:color w:val="000000"/>
          <w:szCs w:val="22"/>
          <w:lang w:val="en-US"/>
        </w:rPr>
        <w:t>of</w:t>
      </w:r>
      <w:r w:rsidR="00791D76" w:rsidRPr="00C726A7">
        <w:rPr>
          <w:b w:val="0"/>
          <w:i w:val="0"/>
          <w:color w:val="000000"/>
          <w:szCs w:val="22"/>
          <w:lang w:val="en-US"/>
        </w:rPr>
        <w:t xml:space="preserve"> </w:t>
      </w:r>
      <w:r w:rsidR="00352152" w:rsidRPr="00C726A7">
        <w:rPr>
          <w:b w:val="0"/>
          <w:i w:val="0"/>
          <w:color w:val="000000"/>
          <w:szCs w:val="22"/>
          <w:lang w:val="en-US"/>
        </w:rPr>
        <w:t>the</w:t>
      </w:r>
      <w:r w:rsidR="00791D76" w:rsidRPr="00C726A7">
        <w:rPr>
          <w:b w:val="0"/>
          <w:i w:val="0"/>
          <w:color w:val="000000"/>
          <w:szCs w:val="22"/>
          <w:lang w:val="en-US"/>
        </w:rPr>
        <w:t xml:space="preserve"> </w:t>
      </w:r>
      <w:r w:rsidRPr="00C726A7">
        <w:rPr>
          <w:b w:val="0"/>
          <w:i w:val="0"/>
          <w:color w:val="000000"/>
          <w:szCs w:val="22"/>
          <w:lang w:val="en-US"/>
        </w:rPr>
        <w:t>sapheno-femoral</w:t>
      </w:r>
      <w:r w:rsidR="00791D76" w:rsidRPr="00C726A7">
        <w:rPr>
          <w:b w:val="0"/>
          <w:i w:val="0"/>
          <w:color w:val="000000"/>
          <w:szCs w:val="22"/>
          <w:lang w:val="en-US"/>
        </w:rPr>
        <w:t xml:space="preserve"> </w:t>
      </w:r>
      <w:r w:rsidRPr="00C726A7">
        <w:rPr>
          <w:b w:val="0"/>
          <w:i w:val="0"/>
          <w:color w:val="000000"/>
          <w:szCs w:val="22"/>
          <w:lang w:val="en-US"/>
        </w:rPr>
        <w:t>junction</w:t>
      </w:r>
      <w:r w:rsidR="00791D76" w:rsidRPr="00C726A7">
        <w:rPr>
          <w:b w:val="0"/>
          <w:i w:val="0"/>
          <w:color w:val="000000"/>
          <w:szCs w:val="22"/>
          <w:lang w:val="en-US"/>
        </w:rPr>
        <w:t xml:space="preserve"> </w:t>
      </w:r>
      <w:r w:rsidRPr="00C726A7">
        <w:rPr>
          <w:b w:val="0"/>
          <w:i w:val="0"/>
          <w:color w:val="000000"/>
          <w:szCs w:val="22"/>
          <w:lang w:val="en-US"/>
        </w:rPr>
        <w:t>(see</w:t>
      </w:r>
      <w:r w:rsidR="00791D76" w:rsidRPr="00C726A7">
        <w:rPr>
          <w:b w:val="0"/>
          <w:i w:val="0"/>
          <w:color w:val="000000"/>
          <w:szCs w:val="22"/>
          <w:lang w:val="en-US"/>
        </w:rPr>
        <w:t xml:space="preserve"> </w:t>
      </w:r>
      <w:r w:rsidRPr="00C726A7">
        <w:rPr>
          <w:b w:val="0"/>
          <w:i w:val="0"/>
          <w:color w:val="000000"/>
          <w:szCs w:val="22"/>
          <w:lang w:val="en-US"/>
        </w:rPr>
        <w:t>section</w:t>
      </w:r>
      <w:r w:rsidR="00791D76" w:rsidRPr="00C726A7">
        <w:rPr>
          <w:b w:val="0"/>
          <w:i w:val="0"/>
          <w:color w:val="000000"/>
          <w:szCs w:val="22"/>
          <w:lang w:val="en-US"/>
        </w:rPr>
        <w:t xml:space="preserve"> </w:t>
      </w:r>
      <w:r w:rsidRPr="00C726A7">
        <w:rPr>
          <w:b w:val="0"/>
          <w:i w:val="0"/>
          <w:color w:val="000000"/>
          <w:szCs w:val="22"/>
          <w:lang w:val="en-US"/>
        </w:rPr>
        <w:t>4.2</w:t>
      </w:r>
      <w:r w:rsidR="00791D76" w:rsidRPr="00C726A7">
        <w:rPr>
          <w:b w:val="0"/>
          <w:i w:val="0"/>
          <w:color w:val="000000"/>
          <w:szCs w:val="22"/>
          <w:lang w:val="en-US"/>
        </w:rPr>
        <w:t xml:space="preserve"> </w:t>
      </w:r>
      <w:r w:rsidRPr="00C726A7">
        <w:rPr>
          <w:b w:val="0"/>
          <w:i w:val="0"/>
          <w:color w:val="000000"/>
          <w:szCs w:val="22"/>
          <w:lang w:val="en-US"/>
        </w:rPr>
        <w:t>and</w:t>
      </w:r>
      <w:r w:rsidR="00791D76" w:rsidRPr="00C726A7">
        <w:rPr>
          <w:b w:val="0"/>
          <w:i w:val="0"/>
          <w:color w:val="000000"/>
          <w:szCs w:val="22"/>
          <w:lang w:val="en-US"/>
        </w:rPr>
        <w:t xml:space="preserve"> </w:t>
      </w:r>
      <w:r w:rsidRPr="00C726A7">
        <w:rPr>
          <w:b w:val="0"/>
          <w:i w:val="0"/>
          <w:color w:val="000000"/>
          <w:szCs w:val="22"/>
          <w:lang w:val="en-US"/>
        </w:rPr>
        <w:t>5.1).</w:t>
      </w:r>
    </w:p>
    <w:p w14:paraId="4431EB9A" w14:textId="77777777" w:rsidR="00851902" w:rsidRPr="00C726A7" w:rsidRDefault="00851902" w:rsidP="0066117F">
      <w:pPr>
        <w:pStyle w:val="Corpsdetexte"/>
        <w:numPr>
          <w:ilvl w:val="12"/>
          <w:numId w:val="0"/>
        </w:numPr>
        <w:spacing w:line="240" w:lineRule="auto"/>
        <w:rPr>
          <w:b w:val="0"/>
          <w:i w:val="0"/>
          <w:color w:val="000000"/>
          <w:szCs w:val="22"/>
          <w:lang w:val="en-US"/>
        </w:rPr>
      </w:pPr>
    </w:p>
    <w:p w14:paraId="4A2857B9" w14:textId="77777777" w:rsidR="00851902" w:rsidRPr="00C726A7" w:rsidRDefault="002F56EC" w:rsidP="0066117F">
      <w:pPr>
        <w:pStyle w:val="Corpsdetexte"/>
        <w:numPr>
          <w:ilvl w:val="12"/>
          <w:numId w:val="0"/>
        </w:numPr>
        <w:spacing w:line="240" w:lineRule="auto"/>
        <w:rPr>
          <w:b w:val="0"/>
          <w:i w:val="0"/>
          <w:color w:val="000000"/>
          <w:szCs w:val="22"/>
          <w:lang w:val="en-US"/>
        </w:rPr>
      </w:pPr>
      <w:r w:rsidRPr="00C726A7">
        <w:rPr>
          <w:b w:val="0"/>
          <w:i w:val="0"/>
          <w:color w:val="000000"/>
          <w:szCs w:val="22"/>
          <w:lang w:val="en-US"/>
        </w:rPr>
        <w:lastRenderedPageBreak/>
        <w:t>The</w:t>
      </w:r>
      <w:r w:rsidR="00791D76" w:rsidRPr="00C726A7">
        <w:rPr>
          <w:b w:val="0"/>
          <w:i w:val="0"/>
          <w:color w:val="000000"/>
          <w:szCs w:val="22"/>
          <w:lang w:val="en-US"/>
        </w:rPr>
        <w:t xml:space="preserve"> </w:t>
      </w:r>
      <w:r w:rsidRPr="00C726A7">
        <w:rPr>
          <w:b w:val="0"/>
          <w:i w:val="0"/>
          <w:color w:val="000000"/>
          <w:szCs w:val="22"/>
          <w:lang w:val="en-US"/>
        </w:rPr>
        <w:t>safety</w:t>
      </w:r>
      <w:r w:rsidR="00791D76" w:rsidRPr="00C726A7">
        <w:rPr>
          <w:b w:val="0"/>
          <w:i w:val="0"/>
          <w:color w:val="000000"/>
          <w:szCs w:val="22"/>
          <w:lang w:val="en-US"/>
        </w:rPr>
        <w:t xml:space="preserve"> </w:t>
      </w:r>
      <w:r w:rsidRPr="00C726A7">
        <w:rPr>
          <w:b w:val="0"/>
          <w:i w:val="0"/>
          <w:color w:val="000000"/>
          <w:szCs w:val="22"/>
          <w:lang w:val="en-US"/>
        </w:rPr>
        <w:t>and</w:t>
      </w:r>
      <w:r w:rsidR="00791D76" w:rsidRPr="00C726A7">
        <w:rPr>
          <w:b w:val="0"/>
          <w:i w:val="0"/>
          <w:color w:val="000000"/>
          <w:szCs w:val="22"/>
          <w:lang w:val="en-US"/>
        </w:rPr>
        <w:t xml:space="preserve"> </w:t>
      </w:r>
      <w:r w:rsidRPr="00C726A7">
        <w:rPr>
          <w:b w:val="0"/>
          <w:i w:val="0"/>
          <w:color w:val="000000"/>
          <w:szCs w:val="22"/>
          <w:lang w:val="en-US"/>
        </w:rPr>
        <w:t>efficacy</w:t>
      </w:r>
      <w:r w:rsidR="00791D76" w:rsidRPr="00C726A7">
        <w:rPr>
          <w:b w:val="0"/>
          <w:i w:val="0"/>
          <w:color w:val="000000"/>
          <w:szCs w:val="22"/>
          <w:lang w:val="en-US"/>
        </w:rPr>
        <w:t xml:space="preserve"> </w:t>
      </w:r>
      <w:r w:rsidRPr="00C726A7">
        <w:rPr>
          <w:b w:val="0"/>
          <w:i w:val="0"/>
          <w:color w:val="000000"/>
          <w:szCs w:val="22"/>
          <w:lang w:val="en-US"/>
        </w:rPr>
        <w:t>of</w:t>
      </w:r>
      <w:r w:rsidR="00791D76" w:rsidRPr="00C726A7">
        <w:rPr>
          <w:b w:val="0"/>
          <w:i w:val="0"/>
          <w:color w:val="000000"/>
          <w:szCs w:val="22"/>
          <w:lang w:val="en-US"/>
        </w:rPr>
        <w:t xml:space="preserve"> </w:t>
      </w:r>
      <w:r w:rsidRPr="00C726A7">
        <w:rPr>
          <w:b w:val="0"/>
          <w:i w:val="0"/>
          <w:color w:val="000000"/>
          <w:szCs w:val="22"/>
          <w:lang w:val="en-US"/>
        </w:rPr>
        <w:t>fondaparinux</w:t>
      </w:r>
      <w:r w:rsidR="00791D76" w:rsidRPr="00C726A7">
        <w:rPr>
          <w:b w:val="0"/>
          <w:i w:val="0"/>
          <w:color w:val="000000"/>
          <w:szCs w:val="22"/>
          <w:lang w:val="en-US"/>
        </w:rPr>
        <w:t xml:space="preserve"> </w:t>
      </w:r>
      <w:r w:rsidRPr="00C726A7">
        <w:rPr>
          <w:b w:val="0"/>
          <w:i w:val="0"/>
          <w:color w:val="000000"/>
          <w:szCs w:val="22"/>
          <w:lang w:val="en-US"/>
        </w:rPr>
        <w:t>2.</w:t>
      </w:r>
      <w:r w:rsidR="0062114E" w:rsidRPr="00C726A7">
        <w:rPr>
          <w:b w:val="0"/>
          <w:i w:val="0"/>
          <w:color w:val="000000"/>
          <w:szCs w:val="22"/>
          <w:lang w:val="en-US"/>
        </w:rPr>
        <w:t>5</w:t>
      </w:r>
      <w:r w:rsidR="00791D76" w:rsidRPr="00C726A7">
        <w:rPr>
          <w:b w:val="0"/>
          <w:i w:val="0"/>
          <w:color w:val="000000"/>
          <w:szCs w:val="22"/>
          <w:lang w:val="en-US"/>
        </w:rPr>
        <w:t xml:space="preserve"> </w:t>
      </w:r>
      <w:r w:rsidRPr="00C726A7">
        <w:rPr>
          <w:b w:val="0"/>
          <w:i w:val="0"/>
          <w:color w:val="000000"/>
          <w:szCs w:val="22"/>
          <w:lang w:val="en-US"/>
        </w:rPr>
        <w:t>mg</w:t>
      </w:r>
      <w:r w:rsidR="00791D76" w:rsidRPr="00C726A7">
        <w:rPr>
          <w:b w:val="0"/>
          <w:i w:val="0"/>
          <w:color w:val="000000"/>
          <w:szCs w:val="22"/>
          <w:lang w:val="en-US"/>
        </w:rPr>
        <w:t xml:space="preserve"> </w:t>
      </w:r>
      <w:r w:rsidRPr="00C726A7">
        <w:rPr>
          <w:b w:val="0"/>
          <w:i w:val="0"/>
          <w:color w:val="000000"/>
          <w:szCs w:val="22"/>
          <w:lang w:val="en-US"/>
        </w:rPr>
        <w:t>has</w:t>
      </w:r>
      <w:r w:rsidR="00791D76" w:rsidRPr="00C726A7">
        <w:rPr>
          <w:b w:val="0"/>
          <w:i w:val="0"/>
          <w:color w:val="000000"/>
          <w:szCs w:val="22"/>
          <w:lang w:val="en-US"/>
        </w:rPr>
        <w:t xml:space="preserve"> </w:t>
      </w:r>
      <w:r w:rsidRPr="00C726A7">
        <w:rPr>
          <w:b w:val="0"/>
          <w:i w:val="0"/>
          <w:color w:val="000000"/>
          <w:szCs w:val="22"/>
          <w:lang w:val="en-US"/>
        </w:rPr>
        <w:t>not</w:t>
      </w:r>
      <w:r w:rsidR="00791D76" w:rsidRPr="00C726A7">
        <w:rPr>
          <w:b w:val="0"/>
          <w:i w:val="0"/>
          <w:color w:val="000000"/>
          <w:szCs w:val="22"/>
          <w:lang w:val="en-US"/>
        </w:rPr>
        <w:t xml:space="preserve"> </w:t>
      </w:r>
      <w:r w:rsidRPr="00C726A7">
        <w:rPr>
          <w:b w:val="0"/>
          <w:i w:val="0"/>
          <w:color w:val="000000"/>
          <w:szCs w:val="22"/>
          <w:lang w:val="en-US"/>
        </w:rPr>
        <w:t>been</w:t>
      </w:r>
      <w:r w:rsidR="00791D76" w:rsidRPr="00C726A7">
        <w:rPr>
          <w:b w:val="0"/>
          <w:i w:val="0"/>
          <w:color w:val="000000"/>
          <w:szCs w:val="22"/>
          <w:lang w:val="en-US"/>
        </w:rPr>
        <w:t xml:space="preserve"> </w:t>
      </w:r>
      <w:r w:rsidRPr="00C726A7">
        <w:rPr>
          <w:b w:val="0"/>
          <w:i w:val="0"/>
          <w:color w:val="000000"/>
          <w:szCs w:val="22"/>
          <w:lang w:val="en-US"/>
        </w:rPr>
        <w:t>studied</w:t>
      </w:r>
      <w:r w:rsidR="00791D76" w:rsidRPr="00C726A7">
        <w:rPr>
          <w:b w:val="0"/>
          <w:i w:val="0"/>
          <w:color w:val="000000"/>
          <w:szCs w:val="22"/>
          <w:lang w:val="en-US"/>
        </w:rPr>
        <w:t xml:space="preserve"> </w:t>
      </w:r>
      <w:r w:rsidRPr="00C726A7">
        <w:rPr>
          <w:b w:val="0"/>
          <w:i w:val="0"/>
          <w:color w:val="000000"/>
          <w:szCs w:val="22"/>
          <w:lang w:val="en-US"/>
        </w:rPr>
        <w:t>in</w:t>
      </w:r>
      <w:r w:rsidR="00791D76" w:rsidRPr="00C726A7">
        <w:rPr>
          <w:b w:val="0"/>
          <w:i w:val="0"/>
          <w:color w:val="000000"/>
          <w:szCs w:val="22"/>
          <w:lang w:val="en-US"/>
        </w:rPr>
        <w:t xml:space="preserve"> </w:t>
      </w:r>
      <w:r w:rsidRPr="00C726A7">
        <w:rPr>
          <w:b w:val="0"/>
          <w:i w:val="0"/>
          <w:color w:val="000000"/>
          <w:szCs w:val="22"/>
          <w:lang w:val="en-US"/>
        </w:rPr>
        <w:t>the</w:t>
      </w:r>
      <w:r w:rsidR="00791D76" w:rsidRPr="00C726A7">
        <w:rPr>
          <w:b w:val="0"/>
          <w:i w:val="0"/>
          <w:color w:val="000000"/>
          <w:szCs w:val="22"/>
          <w:lang w:val="en-US"/>
        </w:rPr>
        <w:t xml:space="preserve"> </w:t>
      </w:r>
      <w:r w:rsidRPr="00C726A7">
        <w:rPr>
          <w:b w:val="0"/>
          <w:i w:val="0"/>
          <w:color w:val="000000"/>
          <w:szCs w:val="22"/>
          <w:lang w:val="en-US"/>
        </w:rPr>
        <w:t>following</w:t>
      </w:r>
      <w:r w:rsidR="00791D76" w:rsidRPr="00C726A7">
        <w:rPr>
          <w:b w:val="0"/>
          <w:i w:val="0"/>
          <w:color w:val="000000"/>
          <w:szCs w:val="22"/>
          <w:lang w:val="en-US"/>
        </w:rPr>
        <w:t xml:space="preserve"> </w:t>
      </w:r>
      <w:r w:rsidRPr="00C726A7">
        <w:rPr>
          <w:b w:val="0"/>
          <w:i w:val="0"/>
          <w:color w:val="000000"/>
          <w:szCs w:val="22"/>
          <w:lang w:val="en-US"/>
        </w:rPr>
        <w:t>groups:</w:t>
      </w:r>
      <w:r w:rsidR="00791D76" w:rsidRPr="00C726A7">
        <w:rPr>
          <w:b w:val="0"/>
          <w:i w:val="0"/>
          <w:color w:val="000000"/>
          <w:szCs w:val="22"/>
          <w:lang w:val="en-US"/>
        </w:rPr>
        <w:t xml:space="preserve"> </w:t>
      </w:r>
      <w:r w:rsidRPr="00C726A7">
        <w:rPr>
          <w:b w:val="0"/>
          <w:i w:val="0"/>
          <w:color w:val="000000"/>
          <w:szCs w:val="22"/>
          <w:lang w:val="en-US"/>
        </w:rPr>
        <w:t>patients</w:t>
      </w:r>
      <w:r w:rsidR="00791D76" w:rsidRPr="00C726A7">
        <w:rPr>
          <w:b w:val="0"/>
          <w:i w:val="0"/>
          <w:color w:val="000000"/>
          <w:szCs w:val="22"/>
          <w:lang w:val="en-US"/>
        </w:rPr>
        <w:t xml:space="preserve"> </w:t>
      </w:r>
      <w:r w:rsidRPr="00C726A7">
        <w:rPr>
          <w:b w:val="0"/>
          <w:i w:val="0"/>
          <w:color w:val="000000"/>
          <w:szCs w:val="22"/>
          <w:lang w:val="en-US"/>
        </w:rPr>
        <w:t>with</w:t>
      </w:r>
      <w:r w:rsidR="00791D76" w:rsidRPr="00C726A7">
        <w:rPr>
          <w:b w:val="0"/>
          <w:i w:val="0"/>
          <w:color w:val="000000"/>
          <w:szCs w:val="22"/>
          <w:lang w:val="en-US"/>
        </w:rPr>
        <w:t xml:space="preserve"> </w:t>
      </w:r>
      <w:r w:rsidRPr="00C726A7">
        <w:rPr>
          <w:b w:val="0"/>
          <w:i w:val="0"/>
          <w:color w:val="000000"/>
          <w:szCs w:val="22"/>
          <w:lang w:val="en-US"/>
        </w:rPr>
        <w:t>superficial-vein</w:t>
      </w:r>
      <w:r w:rsidR="00791D76" w:rsidRPr="00C726A7">
        <w:rPr>
          <w:b w:val="0"/>
          <w:i w:val="0"/>
          <w:color w:val="000000"/>
          <w:szCs w:val="22"/>
          <w:lang w:val="en-US"/>
        </w:rPr>
        <w:t xml:space="preserve"> </w:t>
      </w:r>
      <w:r w:rsidRPr="00C726A7">
        <w:rPr>
          <w:b w:val="0"/>
          <w:i w:val="0"/>
          <w:color w:val="000000"/>
          <w:szCs w:val="22"/>
          <w:lang w:val="en-US"/>
        </w:rPr>
        <w:t>thrombosis</w:t>
      </w:r>
      <w:r w:rsidR="00791D76" w:rsidRPr="00C726A7">
        <w:rPr>
          <w:b w:val="0"/>
          <w:i w:val="0"/>
          <w:color w:val="000000"/>
          <w:szCs w:val="22"/>
          <w:lang w:val="en-US"/>
        </w:rPr>
        <w:t xml:space="preserve"> </w:t>
      </w:r>
      <w:r w:rsidRPr="00C726A7">
        <w:rPr>
          <w:b w:val="0"/>
          <w:i w:val="0"/>
          <w:color w:val="000000"/>
          <w:szCs w:val="22"/>
          <w:lang w:val="en-US"/>
        </w:rPr>
        <w:t>following</w:t>
      </w:r>
      <w:r w:rsidR="00791D76" w:rsidRPr="00C726A7">
        <w:rPr>
          <w:b w:val="0"/>
          <w:i w:val="0"/>
          <w:color w:val="000000"/>
          <w:szCs w:val="22"/>
          <w:lang w:val="en-US"/>
        </w:rPr>
        <w:t xml:space="preserve"> </w:t>
      </w:r>
      <w:r w:rsidRPr="00C726A7">
        <w:rPr>
          <w:b w:val="0"/>
          <w:i w:val="0"/>
          <w:color w:val="000000"/>
          <w:szCs w:val="22"/>
          <w:lang w:val="en-US"/>
        </w:rPr>
        <w:t>sclerotherapy</w:t>
      </w:r>
      <w:r w:rsidR="00791D76" w:rsidRPr="00C726A7">
        <w:rPr>
          <w:b w:val="0"/>
          <w:i w:val="0"/>
          <w:color w:val="000000"/>
          <w:szCs w:val="22"/>
          <w:lang w:val="en-US"/>
        </w:rPr>
        <w:t xml:space="preserve"> </w:t>
      </w:r>
      <w:r w:rsidRPr="00C726A7">
        <w:rPr>
          <w:b w:val="0"/>
          <w:i w:val="0"/>
          <w:color w:val="000000"/>
          <w:szCs w:val="22"/>
          <w:lang w:val="en-US"/>
        </w:rPr>
        <w:t>or</w:t>
      </w:r>
      <w:r w:rsidR="00791D76" w:rsidRPr="00C726A7">
        <w:rPr>
          <w:b w:val="0"/>
          <w:i w:val="0"/>
          <w:color w:val="000000"/>
          <w:szCs w:val="22"/>
          <w:lang w:val="en-US"/>
        </w:rPr>
        <w:t xml:space="preserve"> </w:t>
      </w:r>
      <w:r w:rsidRPr="00C726A7">
        <w:rPr>
          <w:b w:val="0"/>
          <w:i w:val="0"/>
          <w:color w:val="000000"/>
          <w:szCs w:val="22"/>
          <w:lang w:val="en-US"/>
        </w:rPr>
        <w:t>resulting</w:t>
      </w:r>
      <w:r w:rsidR="00791D76" w:rsidRPr="00C726A7">
        <w:rPr>
          <w:b w:val="0"/>
          <w:i w:val="0"/>
          <w:color w:val="000000"/>
          <w:szCs w:val="22"/>
          <w:lang w:val="en-US"/>
        </w:rPr>
        <w:t xml:space="preserve"> </w:t>
      </w:r>
      <w:r w:rsidRPr="00C726A7">
        <w:rPr>
          <w:b w:val="0"/>
          <w:i w:val="0"/>
          <w:color w:val="000000"/>
          <w:szCs w:val="22"/>
          <w:lang w:val="en-US"/>
        </w:rPr>
        <w:t>as</w:t>
      </w:r>
      <w:r w:rsidR="00791D76" w:rsidRPr="00C726A7">
        <w:rPr>
          <w:b w:val="0"/>
          <w:i w:val="0"/>
          <w:color w:val="000000"/>
          <w:szCs w:val="22"/>
          <w:lang w:val="en-US"/>
        </w:rPr>
        <w:t xml:space="preserve"> </w:t>
      </w:r>
      <w:r w:rsidRPr="00C726A7">
        <w:rPr>
          <w:b w:val="0"/>
          <w:i w:val="0"/>
          <w:color w:val="000000"/>
          <w:szCs w:val="22"/>
          <w:lang w:val="en-US"/>
        </w:rPr>
        <w:t>a</w:t>
      </w:r>
      <w:r w:rsidR="00791D76" w:rsidRPr="00C726A7">
        <w:rPr>
          <w:b w:val="0"/>
          <w:i w:val="0"/>
          <w:color w:val="000000"/>
          <w:szCs w:val="22"/>
          <w:lang w:val="en-US"/>
        </w:rPr>
        <w:t xml:space="preserve"> </w:t>
      </w:r>
      <w:r w:rsidRPr="00C726A7">
        <w:rPr>
          <w:b w:val="0"/>
          <w:i w:val="0"/>
          <w:color w:val="000000"/>
          <w:szCs w:val="22"/>
          <w:lang w:val="en-US"/>
        </w:rPr>
        <w:t>complication</w:t>
      </w:r>
      <w:r w:rsidR="00791D76" w:rsidRPr="00C726A7">
        <w:rPr>
          <w:b w:val="0"/>
          <w:i w:val="0"/>
          <w:color w:val="000000"/>
          <w:szCs w:val="22"/>
          <w:lang w:val="en-US"/>
        </w:rPr>
        <w:t xml:space="preserve"> </w:t>
      </w:r>
      <w:r w:rsidRPr="00C726A7">
        <w:rPr>
          <w:b w:val="0"/>
          <w:i w:val="0"/>
          <w:color w:val="000000"/>
          <w:szCs w:val="22"/>
          <w:lang w:val="en-US"/>
        </w:rPr>
        <w:t>of</w:t>
      </w:r>
      <w:r w:rsidR="00791D76" w:rsidRPr="00C726A7">
        <w:rPr>
          <w:b w:val="0"/>
          <w:i w:val="0"/>
          <w:color w:val="000000"/>
          <w:szCs w:val="22"/>
          <w:lang w:val="en-US"/>
        </w:rPr>
        <w:t xml:space="preserve"> </w:t>
      </w:r>
      <w:r w:rsidRPr="00C726A7">
        <w:rPr>
          <w:b w:val="0"/>
          <w:i w:val="0"/>
          <w:color w:val="000000"/>
          <w:szCs w:val="22"/>
          <w:lang w:val="en-US"/>
        </w:rPr>
        <w:t>an</w:t>
      </w:r>
      <w:r w:rsidR="00791D76" w:rsidRPr="00C726A7">
        <w:rPr>
          <w:b w:val="0"/>
          <w:i w:val="0"/>
          <w:color w:val="000000"/>
          <w:szCs w:val="22"/>
          <w:lang w:val="en-US"/>
        </w:rPr>
        <w:t xml:space="preserve"> </w:t>
      </w:r>
      <w:r w:rsidRPr="00C726A7">
        <w:rPr>
          <w:b w:val="0"/>
          <w:i w:val="0"/>
          <w:color w:val="000000"/>
          <w:szCs w:val="22"/>
          <w:lang w:val="en-US"/>
        </w:rPr>
        <w:t>intravenous</w:t>
      </w:r>
      <w:r w:rsidR="00791D76" w:rsidRPr="00C726A7">
        <w:rPr>
          <w:b w:val="0"/>
          <w:i w:val="0"/>
          <w:color w:val="000000"/>
          <w:szCs w:val="22"/>
          <w:lang w:val="en-US"/>
        </w:rPr>
        <w:t xml:space="preserve"> </w:t>
      </w:r>
      <w:r w:rsidRPr="00C726A7">
        <w:rPr>
          <w:b w:val="0"/>
          <w:i w:val="0"/>
          <w:color w:val="000000"/>
          <w:szCs w:val="22"/>
          <w:lang w:val="en-US"/>
        </w:rPr>
        <w:t>line,</w:t>
      </w:r>
      <w:r w:rsidR="00791D76" w:rsidRPr="00C726A7">
        <w:rPr>
          <w:b w:val="0"/>
          <w:i w:val="0"/>
          <w:color w:val="000000"/>
          <w:szCs w:val="22"/>
          <w:lang w:val="en-US"/>
        </w:rPr>
        <w:t xml:space="preserve"> </w:t>
      </w:r>
      <w:r w:rsidRPr="00C726A7">
        <w:rPr>
          <w:b w:val="0"/>
          <w:i w:val="0"/>
          <w:color w:val="000000"/>
          <w:szCs w:val="22"/>
          <w:lang w:val="en-US"/>
        </w:rPr>
        <w:t>patients</w:t>
      </w:r>
      <w:r w:rsidR="00791D76" w:rsidRPr="00C726A7">
        <w:rPr>
          <w:b w:val="0"/>
          <w:i w:val="0"/>
          <w:color w:val="000000"/>
          <w:szCs w:val="22"/>
          <w:lang w:val="en-US"/>
        </w:rPr>
        <w:t xml:space="preserve"> </w:t>
      </w:r>
      <w:r w:rsidRPr="00C726A7">
        <w:rPr>
          <w:b w:val="0"/>
          <w:i w:val="0"/>
          <w:color w:val="000000"/>
          <w:szCs w:val="22"/>
          <w:lang w:val="en-US"/>
        </w:rPr>
        <w:t>with</w:t>
      </w:r>
      <w:r w:rsidR="00791D76" w:rsidRPr="00C726A7">
        <w:rPr>
          <w:b w:val="0"/>
          <w:i w:val="0"/>
          <w:color w:val="000000"/>
          <w:szCs w:val="22"/>
          <w:lang w:val="en-US"/>
        </w:rPr>
        <w:t xml:space="preserve"> </w:t>
      </w:r>
      <w:r w:rsidRPr="00C726A7">
        <w:rPr>
          <w:b w:val="0"/>
          <w:i w:val="0"/>
          <w:color w:val="000000"/>
          <w:szCs w:val="22"/>
          <w:lang w:val="en-US"/>
        </w:rPr>
        <w:t>history</w:t>
      </w:r>
      <w:r w:rsidR="00791D76" w:rsidRPr="00C726A7">
        <w:rPr>
          <w:b w:val="0"/>
          <w:i w:val="0"/>
          <w:color w:val="000000"/>
          <w:szCs w:val="22"/>
          <w:lang w:val="en-US"/>
        </w:rPr>
        <w:t xml:space="preserve"> </w:t>
      </w:r>
      <w:r w:rsidRPr="00C726A7">
        <w:rPr>
          <w:b w:val="0"/>
          <w:i w:val="0"/>
          <w:color w:val="000000"/>
          <w:szCs w:val="22"/>
          <w:lang w:val="en-US"/>
        </w:rPr>
        <w:t>of</w:t>
      </w:r>
      <w:r w:rsidR="00791D76" w:rsidRPr="00C726A7">
        <w:rPr>
          <w:b w:val="0"/>
          <w:i w:val="0"/>
          <w:color w:val="000000"/>
          <w:szCs w:val="22"/>
          <w:lang w:val="en-US"/>
        </w:rPr>
        <w:t xml:space="preserve"> </w:t>
      </w:r>
      <w:r w:rsidRPr="00C726A7">
        <w:rPr>
          <w:b w:val="0"/>
          <w:i w:val="0"/>
          <w:color w:val="000000"/>
          <w:szCs w:val="22"/>
          <w:lang w:val="en-US"/>
        </w:rPr>
        <w:t>superficial-vein</w:t>
      </w:r>
      <w:r w:rsidR="00791D76" w:rsidRPr="00C726A7">
        <w:rPr>
          <w:b w:val="0"/>
          <w:i w:val="0"/>
          <w:color w:val="000000"/>
          <w:szCs w:val="22"/>
          <w:lang w:val="en-US"/>
        </w:rPr>
        <w:t xml:space="preserve"> </w:t>
      </w:r>
      <w:r w:rsidRPr="00C726A7">
        <w:rPr>
          <w:b w:val="0"/>
          <w:i w:val="0"/>
          <w:color w:val="000000"/>
          <w:szCs w:val="22"/>
          <w:lang w:val="en-US"/>
        </w:rPr>
        <w:t>thrombosis</w:t>
      </w:r>
      <w:r w:rsidR="00791D76" w:rsidRPr="00C726A7">
        <w:rPr>
          <w:b w:val="0"/>
          <w:i w:val="0"/>
          <w:color w:val="000000"/>
          <w:szCs w:val="22"/>
          <w:lang w:val="en-US"/>
        </w:rPr>
        <w:t xml:space="preserve"> </w:t>
      </w:r>
      <w:r w:rsidRPr="00C726A7">
        <w:rPr>
          <w:b w:val="0"/>
          <w:i w:val="0"/>
          <w:color w:val="000000"/>
          <w:szCs w:val="22"/>
          <w:lang w:val="en-US"/>
        </w:rPr>
        <w:t>within</w:t>
      </w:r>
      <w:r w:rsidR="00791D76" w:rsidRPr="00C726A7">
        <w:rPr>
          <w:b w:val="0"/>
          <w:i w:val="0"/>
          <w:color w:val="000000"/>
          <w:szCs w:val="22"/>
          <w:lang w:val="en-US"/>
        </w:rPr>
        <w:t xml:space="preserve"> </w:t>
      </w:r>
      <w:r w:rsidRPr="00C726A7">
        <w:rPr>
          <w:b w:val="0"/>
          <w:i w:val="0"/>
          <w:color w:val="000000"/>
          <w:szCs w:val="22"/>
          <w:lang w:val="en-US"/>
        </w:rPr>
        <w:t>the</w:t>
      </w:r>
      <w:r w:rsidR="00791D76" w:rsidRPr="00C726A7">
        <w:rPr>
          <w:b w:val="0"/>
          <w:i w:val="0"/>
          <w:color w:val="000000"/>
          <w:szCs w:val="22"/>
          <w:lang w:val="en-US"/>
        </w:rPr>
        <w:t xml:space="preserve"> </w:t>
      </w:r>
      <w:r w:rsidRPr="00C726A7">
        <w:rPr>
          <w:b w:val="0"/>
          <w:i w:val="0"/>
          <w:color w:val="000000"/>
          <w:szCs w:val="22"/>
          <w:lang w:val="en-US"/>
        </w:rPr>
        <w:t>previous</w:t>
      </w:r>
      <w:r w:rsidR="00791D76" w:rsidRPr="00C726A7">
        <w:rPr>
          <w:b w:val="0"/>
          <w:i w:val="0"/>
          <w:color w:val="000000"/>
          <w:szCs w:val="22"/>
          <w:lang w:val="en-US"/>
        </w:rPr>
        <w:t xml:space="preserve"> </w:t>
      </w:r>
      <w:r w:rsidR="0062114E" w:rsidRPr="00C726A7">
        <w:rPr>
          <w:b w:val="0"/>
          <w:i w:val="0"/>
          <w:color w:val="000000"/>
          <w:szCs w:val="22"/>
          <w:lang w:val="en-US"/>
        </w:rPr>
        <w:t>3</w:t>
      </w:r>
      <w:r w:rsidR="00791D76" w:rsidRPr="00C726A7">
        <w:rPr>
          <w:b w:val="0"/>
          <w:i w:val="0"/>
          <w:color w:val="000000"/>
          <w:szCs w:val="22"/>
          <w:lang w:val="en-US"/>
        </w:rPr>
        <w:t xml:space="preserve"> </w:t>
      </w:r>
      <w:r w:rsidRPr="00C726A7">
        <w:rPr>
          <w:b w:val="0"/>
          <w:i w:val="0"/>
          <w:color w:val="000000"/>
          <w:szCs w:val="22"/>
          <w:lang w:val="en-US"/>
        </w:rPr>
        <w:t>months,</w:t>
      </w:r>
      <w:r w:rsidR="00791D76" w:rsidRPr="00C726A7">
        <w:rPr>
          <w:b w:val="0"/>
          <w:i w:val="0"/>
          <w:color w:val="000000"/>
          <w:szCs w:val="22"/>
          <w:lang w:val="en-US"/>
        </w:rPr>
        <w:t xml:space="preserve"> </w:t>
      </w:r>
      <w:r w:rsidRPr="00C726A7">
        <w:rPr>
          <w:b w:val="0"/>
          <w:i w:val="0"/>
          <w:color w:val="000000"/>
          <w:szCs w:val="22"/>
          <w:lang w:val="en-US"/>
        </w:rPr>
        <w:t>patients</w:t>
      </w:r>
      <w:r w:rsidR="00791D76" w:rsidRPr="00C726A7">
        <w:rPr>
          <w:b w:val="0"/>
          <w:i w:val="0"/>
          <w:color w:val="000000"/>
          <w:szCs w:val="22"/>
          <w:lang w:val="en-US"/>
        </w:rPr>
        <w:t xml:space="preserve"> </w:t>
      </w:r>
      <w:r w:rsidRPr="00C726A7">
        <w:rPr>
          <w:b w:val="0"/>
          <w:i w:val="0"/>
          <w:color w:val="000000"/>
          <w:szCs w:val="22"/>
          <w:lang w:val="en-US"/>
        </w:rPr>
        <w:t>with</w:t>
      </w:r>
      <w:r w:rsidR="00791D76" w:rsidRPr="00C726A7">
        <w:rPr>
          <w:b w:val="0"/>
          <w:i w:val="0"/>
          <w:color w:val="000000"/>
          <w:szCs w:val="22"/>
          <w:lang w:val="en-US"/>
        </w:rPr>
        <w:t xml:space="preserve"> </w:t>
      </w:r>
      <w:r w:rsidRPr="00C726A7">
        <w:rPr>
          <w:b w:val="0"/>
          <w:i w:val="0"/>
          <w:color w:val="000000"/>
          <w:szCs w:val="22"/>
          <w:lang w:val="en-US"/>
        </w:rPr>
        <w:t>history</w:t>
      </w:r>
      <w:r w:rsidR="00791D76" w:rsidRPr="00C726A7">
        <w:rPr>
          <w:b w:val="0"/>
          <w:i w:val="0"/>
          <w:color w:val="000000"/>
          <w:szCs w:val="22"/>
          <w:lang w:val="en-US"/>
        </w:rPr>
        <w:t xml:space="preserve"> </w:t>
      </w:r>
      <w:r w:rsidRPr="00C726A7">
        <w:rPr>
          <w:b w:val="0"/>
          <w:i w:val="0"/>
          <w:color w:val="000000"/>
          <w:szCs w:val="22"/>
          <w:lang w:val="en-US"/>
        </w:rPr>
        <w:t>of</w:t>
      </w:r>
      <w:r w:rsidR="00791D76" w:rsidRPr="00C726A7">
        <w:rPr>
          <w:b w:val="0"/>
          <w:i w:val="0"/>
          <w:color w:val="000000"/>
          <w:szCs w:val="22"/>
          <w:lang w:val="en-US"/>
        </w:rPr>
        <w:t xml:space="preserve"> </w:t>
      </w:r>
      <w:r w:rsidRPr="00C726A7">
        <w:rPr>
          <w:b w:val="0"/>
          <w:i w:val="0"/>
          <w:color w:val="000000"/>
          <w:szCs w:val="22"/>
          <w:lang w:val="en-US"/>
        </w:rPr>
        <w:t>venous</w:t>
      </w:r>
      <w:r w:rsidR="00791D76" w:rsidRPr="00C726A7">
        <w:rPr>
          <w:b w:val="0"/>
          <w:i w:val="0"/>
          <w:color w:val="000000"/>
          <w:szCs w:val="22"/>
          <w:lang w:val="en-US"/>
        </w:rPr>
        <w:t xml:space="preserve"> </w:t>
      </w:r>
      <w:r w:rsidRPr="00C726A7">
        <w:rPr>
          <w:b w:val="0"/>
          <w:i w:val="0"/>
          <w:color w:val="000000"/>
          <w:szCs w:val="22"/>
          <w:lang w:val="en-US"/>
        </w:rPr>
        <w:t>thromboembolic</w:t>
      </w:r>
      <w:r w:rsidR="00791D76" w:rsidRPr="00C726A7">
        <w:rPr>
          <w:b w:val="0"/>
          <w:i w:val="0"/>
          <w:color w:val="000000"/>
          <w:szCs w:val="22"/>
          <w:lang w:val="en-US"/>
        </w:rPr>
        <w:t xml:space="preserve"> </w:t>
      </w:r>
      <w:r w:rsidRPr="00C726A7">
        <w:rPr>
          <w:b w:val="0"/>
          <w:i w:val="0"/>
          <w:color w:val="000000"/>
          <w:szCs w:val="22"/>
          <w:lang w:val="en-US"/>
        </w:rPr>
        <w:t>disease</w:t>
      </w:r>
      <w:r w:rsidR="00791D76" w:rsidRPr="00C726A7">
        <w:rPr>
          <w:b w:val="0"/>
          <w:i w:val="0"/>
          <w:color w:val="000000"/>
          <w:szCs w:val="22"/>
          <w:lang w:val="en-US"/>
        </w:rPr>
        <w:t xml:space="preserve"> </w:t>
      </w:r>
      <w:r w:rsidRPr="00C726A7">
        <w:rPr>
          <w:b w:val="0"/>
          <w:i w:val="0"/>
          <w:color w:val="000000"/>
          <w:szCs w:val="22"/>
          <w:lang w:val="en-US"/>
        </w:rPr>
        <w:t>within</w:t>
      </w:r>
      <w:r w:rsidR="00791D76" w:rsidRPr="00C726A7">
        <w:rPr>
          <w:b w:val="0"/>
          <w:i w:val="0"/>
          <w:color w:val="000000"/>
          <w:szCs w:val="22"/>
          <w:lang w:val="en-US"/>
        </w:rPr>
        <w:t xml:space="preserve"> </w:t>
      </w:r>
      <w:r w:rsidRPr="00C726A7">
        <w:rPr>
          <w:b w:val="0"/>
          <w:i w:val="0"/>
          <w:color w:val="000000"/>
          <w:szCs w:val="22"/>
          <w:lang w:val="en-US"/>
        </w:rPr>
        <w:t>the</w:t>
      </w:r>
      <w:r w:rsidR="00791D76" w:rsidRPr="00C726A7">
        <w:rPr>
          <w:b w:val="0"/>
          <w:i w:val="0"/>
          <w:color w:val="000000"/>
          <w:szCs w:val="22"/>
          <w:lang w:val="en-US"/>
        </w:rPr>
        <w:t xml:space="preserve"> </w:t>
      </w:r>
      <w:r w:rsidRPr="00C726A7">
        <w:rPr>
          <w:b w:val="0"/>
          <w:i w:val="0"/>
          <w:color w:val="000000"/>
          <w:szCs w:val="22"/>
          <w:lang w:val="en-US"/>
        </w:rPr>
        <w:t>previous</w:t>
      </w:r>
      <w:r w:rsidR="00791D76" w:rsidRPr="00C726A7">
        <w:rPr>
          <w:b w:val="0"/>
          <w:i w:val="0"/>
          <w:color w:val="000000"/>
          <w:szCs w:val="22"/>
          <w:lang w:val="en-US"/>
        </w:rPr>
        <w:t xml:space="preserve"> </w:t>
      </w:r>
      <w:r w:rsidRPr="00C726A7">
        <w:rPr>
          <w:b w:val="0"/>
          <w:i w:val="0"/>
          <w:color w:val="000000"/>
          <w:szCs w:val="22"/>
          <w:lang w:val="en-US"/>
        </w:rPr>
        <w:t>6</w:t>
      </w:r>
      <w:r w:rsidR="00791D76" w:rsidRPr="00C726A7">
        <w:rPr>
          <w:b w:val="0"/>
          <w:i w:val="0"/>
          <w:color w:val="000000"/>
          <w:szCs w:val="22"/>
          <w:lang w:val="en-US"/>
        </w:rPr>
        <w:t xml:space="preserve"> </w:t>
      </w:r>
      <w:r w:rsidRPr="00C726A7">
        <w:rPr>
          <w:b w:val="0"/>
          <w:i w:val="0"/>
          <w:color w:val="000000"/>
          <w:szCs w:val="22"/>
          <w:lang w:val="en-US"/>
        </w:rPr>
        <w:t>months,</w:t>
      </w:r>
      <w:r w:rsidR="00791D76" w:rsidRPr="00C726A7">
        <w:rPr>
          <w:b w:val="0"/>
          <w:i w:val="0"/>
          <w:color w:val="000000"/>
          <w:szCs w:val="22"/>
          <w:lang w:val="en-US"/>
        </w:rPr>
        <w:t xml:space="preserve"> </w:t>
      </w:r>
      <w:r w:rsidRPr="00C726A7">
        <w:rPr>
          <w:b w:val="0"/>
          <w:i w:val="0"/>
          <w:color w:val="000000"/>
          <w:szCs w:val="22"/>
          <w:lang w:val="en-US"/>
        </w:rPr>
        <w:t>or</w:t>
      </w:r>
      <w:r w:rsidR="00791D76" w:rsidRPr="00C726A7">
        <w:rPr>
          <w:b w:val="0"/>
          <w:i w:val="0"/>
          <w:color w:val="000000"/>
          <w:szCs w:val="22"/>
          <w:lang w:val="en-US"/>
        </w:rPr>
        <w:t xml:space="preserve"> </w:t>
      </w:r>
      <w:r w:rsidRPr="00C726A7">
        <w:rPr>
          <w:b w:val="0"/>
          <w:i w:val="0"/>
          <w:color w:val="000000"/>
          <w:szCs w:val="22"/>
          <w:lang w:val="en-US"/>
        </w:rPr>
        <w:t>patients</w:t>
      </w:r>
      <w:r w:rsidR="00791D76" w:rsidRPr="00C726A7">
        <w:rPr>
          <w:b w:val="0"/>
          <w:i w:val="0"/>
          <w:color w:val="000000"/>
          <w:szCs w:val="22"/>
          <w:lang w:val="en-US"/>
        </w:rPr>
        <w:t xml:space="preserve"> </w:t>
      </w:r>
      <w:r w:rsidRPr="00C726A7">
        <w:rPr>
          <w:b w:val="0"/>
          <w:i w:val="0"/>
          <w:color w:val="000000"/>
          <w:szCs w:val="22"/>
          <w:lang w:val="en-US"/>
        </w:rPr>
        <w:t>with</w:t>
      </w:r>
      <w:r w:rsidR="00791D76" w:rsidRPr="00C726A7">
        <w:rPr>
          <w:b w:val="0"/>
          <w:i w:val="0"/>
          <w:color w:val="000000"/>
          <w:szCs w:val="22"/>
          <w:lang w:val="en-US"/>
        </w:rPr>
        <w:t xml:space="preserve"> </w:t>
      </w:r>
      <w:r w:rsidRPr="00C726A7">
        <w:rPr>
          <w:b w:val="0"/>
          <w:i w:val="0"/>
          <w:color w:val="000000"/>
          <w:szCs w:val="22"/>
          <w:lang w:val="en-US"/>
        </w:rPr>
        <w:t>active</w:t>
      </w:r>
      <w:r w:rsidR="00791D76" w:rsidRPr="00C726A7">
        <w:rPr>
          <w:b w:val="0"/>
          <w:i w:val="0"/>
          <w:color w:val="000000"/>
          <w:szCs w:val="22"/>
          <w:lang w:val="en-US"/>
        </w:rPr>
        <w:t xml:space="preserve"> </w:t>
      </w:r>
      <w:r w:rsidRPr="00C726A7">
        <w:rPr>
          <w:b w:val="0"/>
          <w:i w:val="0"/>
          <w:color w:val="000000"/>
          <w:szCs w:val="22"/>
          <w:lang w:val="en-US"/>
        </w:rPr>
        <w:t>cancer</w:t>
      </w:r>
      <w:r w:rsidR="00791D76" w:rsidRPr="00C726A7">
        <w:rPr>
          <w:b w:val="0"/>
          <w:i w:val="0"/>
          <w:color w:val="000000"/>
          <w:szCs w:val="22"/>
          <w:lang w:val="en-US"/>
        </w:rPr>
        <w:t xml:space="preserve"> </w:t>
      </w:r>
      <w:r w:rsidRPr="00C726A7">
        <w:rPr>
          <w:b w:val="0"/>
          <w:i w:val="0"/>
          <w:color w:val="000000"/>
          <w:szCs w:val="22"/>
          <w:lang w:val="en-US"/>
        </w:rPr>
        <w:t>(see</w:t>
      </w:r>
      <w:r w:rsidR="00791D76" w:rsidRPr="00C726A7">
        <w:rPr>
          <w:b w:val="0"/>
          <w:i w:val="0"/>
          <w:color w:val="000000"/>
          <w:szCs w:val="22"/>
          <w:lang w:val="en-US"/>
        </w:rPr>
        <w:t xml:space="preserve"> </w:t>
      </w:r>
      <w:r w:rsidRPr="00C726A7">
        <w:rPr>
          <w:b w:val="0"/>
          <w:i w:val="0"/>
          <w:color w:val="000000"/>
          <w:szCs w:val="22"/>
          <w:lang w:val="en-US"/>
        </w:rPr>
        <w:t>section</w:t>
      </w:r>
      <w:r w:rsidR="00791D76" w:rsidRPr="00C726A7">
        <w:rPr>
          <w:b w:val="0"/>
          <w:i w:val="0"/>
          <w:color w:val="000000"/>
          <w:szCs w:val="22"/>
          <w:lang w:val="en-US"/>
        </w:rPr>
        <w:t xml:space="preserve"> </w:t>
      </w:r>
      <w:r w:rsidRPr="00C726A7">
        <w:rPr>
          <w:b w:val="0"/>
          <w:i w:val="0"/>
          <w:color w:val="000000"/>
          <w:szCs w:val="22"/>
          <w:lang w:val="en-US"/>
        </w:rPr>
        <w:t>4.2</w:t>
      </w:r>
      <w:r w:rsidR="00791D76" w:rsidRPr="00C726A7">
        <w:rPr>
          <w:b w:val="0"/>
          <w:i w:val="0"/>
          <w:color w:val="000000"/>
          <w:szCs w:val="22"/>
          <w:lang w:val="en-US"/>
        </w:rPr>
        <w:t xml:space="preserve"> </w:t>
      </w:r>
      <w:r w:rsidRPr="00C726A7">
        <w:rPr>
          <w:b w:val="0"/>
          <w:i w:val="0"/>
          <w:color w:val="000000"/>
          <w:szCs w:val="22"/>
          <w:lang w:val="en-US"/>
        </w:rPr>
        <w:t>and</w:t>
      </w:r>
      <w:r w:rsidR="00791D76" w:rsidRPr="00C726A7">
        <w:rPr>
          <w:b w:val="0"/>
          <w:i w:val="0"/>
          <w:color w:val="000000"/>
          <w:szCs w:val="22"/>
          <w:lang w:val="en-US"/>
        </w:rPr>
        <w:t xml:space="preserve"> </w:t>
      </w:r>
      <w:r w:rsidRPr="00C726A7">
        <w:rPr>
          <w:b w:val="0"/>
          <w:i w:val="0"/>
          <w:color w:val="000000"/>
          <w:szCs w:val="22"/>
          <w:lang w:val="en-US"/>
        </w:rPr>
        <w:t>5.1).</w:t>
      </w:r>
      <w:r w:rsidR="00791D76" w:rsidRPr="00C726A7">
        <w:rPr>
          <w:b w:val="0"/>
          <w:i w:val="0"/>
          <w:color w:val="000000"/>
          <w:szCs w:val="22"/>
          <w:lang w:val="en-US"/>
        </w:rPr>
        <w:t xml:space="preserve"> </w:t>
      </w:r>
    </w:p>
    <w:p w14:paraId="08BA39D0" w14:textId="77777777" w:rsidR="00AC08E9" w:rsidRPr="00462C57" w:rsidRDefault="00AC08E9" w:rsidP="0066117F">
      <w:pPr>
        <w:pStyle w:val="Corpsdetextemarge"/>
        <w:tabs>
          <w:tab w:val="left" w:pos="567"/>
        </w:tabs>
        <w:jc w:val="left"/>
        <w:rPr>
          <w:rFonts w:ascii="Times New Roman" w:hAnsi="Times New Roman"/>
          <w:i/>
          <w:sz w:val="22"/>
          <w:szCs w:val="22"/>
          <w:lang w:val="en-GB"/>
        </w:rPr>
      </w:pPr>
    </w:p>
    <w:p w14:paraId="6B489FBA" w14:textId="77777777" w:rsidR="00AC08E9" w:rsidRPr="00462C57" w:rsidRDefault="002F56EC" w:rsidP="000C5438">
      <w:pPr>
        <w:pStyle w:val="Corpsdetextemarge"/>
        <w:keepNext/>
        <w:tabs>
          <w:tab w:val="left" w:pos="567"/>
        </w:tabs>
        <w:jc w:val="left"/>
        <w:rPr>
          <w:rFonts w:ascii="Times New Roman" w:hAnsi="Times New Roman"/>
          <w:i/>
          <w:sz w:val="22"/>
          <w:szCs w:val="22"/>
          <w:lang w:val="en-GB"/>
        </w:rPr>
      </w:pPr>
      <w:r w:rsidRPr="00462C57">
        <w:rPr>
          <w:rFonts w:ascii="Times New Roman" w:hAnsi="Times New Roman"/>
          <w:i/>
          <w:sz w:val="22"/>
          <w:szCs w:val="22"/>
          <w:lang w:val="en-GB"/>
        </w:rPr>
        <w:t>Spinal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Epidural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anaesthesia</w:t>
      </w:r>
      <w:r w:rsidR="00791D76">
        <w:rPr>
          <w:rFonts w:ascii="Times New Roman" w:hAnsi="Times New Roman"/>
          <w:i/>
          <w:sz w:val="22"/>
          <w:szCs w:val="22"/>
          <w:lang w:val="en-GB"/>
        </w:rPr>
        <w:t xml:space="preserve"> </w:t>
      </w:r>
    </w:p>
    <w:p w14:paraId="5C248121" w14:textId="77777777" w:rsidR="00AC08E9" w:rsidRPr="00462C57" w:rsidRDefault="002F56EC" w:rsidP="000C5438">
      <w:pPr>
        <w:pStyle w:val="Corpsdetextemarge"/>
        <w:keepNext/>
        <w:numPr>
          <w:ilvl w:val="12"/>
          <w:numId w:val="0"/>
        </w:numPr>
        <w:tabs>
          <w:tab w:val="left" w:pos="567"/>
        </w:tabs>
        <w:jc w:val="left"/>
        <w:rPr>
          <w:rFonts w:ascii="Times New Roman" w:hAnsi="Times New Roman"/>
          <w:b/>
          <w:smallCaps/>
          <w:sz w:val="22"/>
          <w:szCs w:val="22"/>
          <w:lang w:val="en-GB"/>
        </w:rPr>
      </w:pP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undergoing</w:t>
      </w:r>
      <w:r w:rsidR="00791D76">
        <w:rPr>
          <w:rFonts w:ascii="Times New Roman" w:hAnsi="Times New Roman"/>
          <w:sz w:val="22"/>
          <w:szCs w:val="22"/>
          <w:lang w:val="en-GB"/>
        </w:rPr>
        <w:t xml:space="preserve"> </w:t>
      </w:r>
      <w:r w:rsidRPr="00462C57">
        <w:rPr>
          <w:rFonts w:ascii="Times New Roman" w:hAnsi="Times New Roman"/>
          <w:sz w:val="22"/>
          <w:szCs w:val="22"/>
          <w:lang w:val="en-GB"/>
        </w:rPr>
        <w:t>major</w:t>
      </w:r>
      <w:r w:rsidR="00791D76">
        <w:rPr>
          <w:rFonts w:ascii="Times New Roman" w:hAnsi="Times New Roman"/>
          <w:sz w:val="22"/>
          <w:szCs w:val="22"/>
          <w:lang w:val="en-GB"/>
        </w:rPr>
        <w:t xml:space="preserve"> </w:t>
      </w:r>
      <w:r w:rsidRPr="00462C57">
        <w:rPr>
          <w:rFonts w:ascii="Times New Roman" w:hAnsi="Times New Roman"/>
          <w:sz w:val="22"/>
          <w:szCs w:val="22"/>
          <w:lang w:val="en-GB"/>
        </w:rPr>
        <w:t>orthopaedic</w:t>
      </w:r>
      <w:r w:rsidR="00791D76">
        <w:rPr>
          <w:rFonts w:ascii="Times New Roman" w:hAnsi="Times New Roman"/>
          <w:sz w:val="22"/>
          <w:szCs w:val="22"/>
          <w:lang w:val="en-GB"/>
        </w:rPr>
        <w:t xml:space="preserve"> </w:t>
      </w:r>
      <w:r w:rsidRPr="00462C57">
        <w:rPr>
          <w:rFonts w:ascii="Times New Roman" w:hAnsi="Times New Roman"/>
          <w:sz w:val="22"/>
          <w:szCs w:val="22"/>
          <w:lang w:val="en-GB"/>
        </w:rPr>
        <w:t>surgery,</w:t>
      </w:r>
      <w:r w:rsidR="00791D76">
        <w:rPr>
          <w:rFonts w:ascii="Times New Roman" w:hAnsi="Times New Roman"/>
          <w:sz w:val="22"/>
          <w:szCs w:val="22"/>
          <w:lang w:val="en-GB"/>
        </w:rPr>
        <w:t xml:space="preserve"> </w:t>
      </w:r>
      <w:r w:rsidRPr="00462C57">
        <w:rPr>
          <w:rFonts w:ascii="Times New Roman" w:hAnsi="Times New Roman"/>
          <w:sz w:val="22"/>
          <w:szCs w:val="22"/>
          <w:lang w:val="en-GB"/>
        </w:rPr>
        <w:t>epidural</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spinal</w:t>
      </w:r>
      <w:r w:rsidR="00791D76">
        <w:rPr>
          <w:rFonts w:ascii="Times New Roman" w:hAnsi="Times New Roman"/>
          <w:sz w:val="22"/>
          <w:szCs w:val="22"/>
          <w:lang w:val="en-GB"/>
        </w:rPr>
        <w:t xml:space="preserve"> </w:t>
      </w:r>
      <w:r w:rsidRPr="00462C57">
        <w:rPr>
          <w:rFonts w:ascii="Times New Roman" w:hAnsi="Times New Roman"/>
          <w:sz w:val="22"/>
          <w:szCs w:val="22"/>
          <w:lang w:val="en-GB"/>
        </w:rPr>
        <w:t>haematomas</w:t>
      </w:r>
      <w:r w:rsidR="00791D76">
        <w:rPr>
          <w:rFonts w:ascii="Times New Roman" w:hAnsi="Times New Roman"/>
          <w:sz w:val="22"/>
          <w:szCs w:val="22"/>
          <w:lang w:val="en-GB"/>
        </w:rPr>
        <w:t xml:space="preserve"> </w:t>
      </w:r>
      <w:r w:rsidRPr="00462C57">
        <w:rPr>
          <w:rFonts w:ascii="Times New Roman" w:hAnsi="Times New Roman"/>
          <w:sz w:val="22"/>
          <w:szCs w:val="22"/>
          <w:lang w:val="en-GB"/>
        </w:rPr>
        <w:t>that</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result</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long-term</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permanent</w:t>
      </w:r>
      <w:r w:rsidR="00791D76">
        <w:rPr>
          <w:rFonts w:ascii="Times New Roman" w:hAnsi="Times New Roman"/>
          <w:sz w:val="22"/>
          <w:szCs w:val="22"/>
          <w:lang w:val="en-GB"/>
        </w:rPr>
        <w:t xml:space="preserve"> </w:t>
      </w:r>
      <w:r w:rsidRPr="00462C57">
        <w:rPr>
          <w:rFonts w:ascii="Times New Roman" w:hAnsi="Times New Roman"/>
          <w:sz w:val="22"/>
          <w:szCs w:val="22"/>
          <w:lang w:val="en-GB"/>
        </w:rPr>
        <w:t>paralysis</w:t>
      </w:r>
      <w:r w:rsidR="00791D76">
        <w:rPr>
          <w:rFonts w:ascii="Times New Roman" w:hAnsi="Times New Roman"/>
          <w:sz w:val="22"/>
          <w:szCs w:val="22"/>
          <w:lang w:val="en-GB"/>
        </w:rPr>
        <w:t xml:space="preserve"> </w:t>
      </w:r>
      <w:r w:rsidRPr="00462C57">
        <w:rPr>
          <w:rFonts w:ascii="Times New Roman" w:hAnsi="Times New Roman"/>
          <w:sz w:val="22"/>
          <w:szCs w:val="22"/>
          <w:lang w:val="en-GB"/>
        </w:rPr>
        <w:t>cannot</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excluded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concurrent</w:t>
      </w:r>
      <w:r w:rsidR="00791D76">
        <w:rPr>
          <w:rFonts w:ascii="Times New Roman" w:hAnsi="Times New Roman"/>
          <w:sz w:val="22"/>
          <w:szCs w:val="22"/>
          <w:lang w:val="en-GB"/>
        </w:rPr>
        <w:t xml:space="preserve"> </w:t>
      </w:r>
      <w:r w:rsidRPr="00462C57">
        <w:rPr>
          <w:rFonts w:ascii="Times New Roman" w:hAnsi="Times New Roman"/>
          <w:sz w:val="22"/>
          <w:szCs w:val="22"/>
          <w:lang w:val="en-GB"/>
        </w:rPr>
        <w:t>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vertAlign w:val="superscript"/>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spinal/epidural</w:t>
      </w:r>
      <w:r w:rsidR="00791D76">
        <w:rPr>
          <w:rFonts w:ascii="Times New Roman" w:hAnsi="Times New Roman"/>
          <w:sz w:val="22"/>
          <w:szCs w:val="22"/>
          <w:lang w:val="en-GB"/>
        </w:rPr>
        <w:t xml:space="preserve"> </w:t>
      </w:r>
      <w:r w:rsidRPr="00462C57">
        <w:rPr>
          <w:rFonts w:ascii="Times New Roman" w:hAnsi="Times New Roman"/>
          <w:sz w:val="22"/>
          <w:szCs w:val="22"/>
          <w:lang w:val="en-GB"/>
        </w:rPr>
        <w:t>anaesthesia</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spinal</w:t>
      </w:r>
      <w:r w:rsidR="00791D76">
        <w:rPr>
          <w:rFonts w:ascii="Times New Roman" w:hAnsi="Times New Roman"/>
          <w:sz w:val="22"/>
          <w:szCs w:val="22"/>
          <w:lang w:val="en-GB"/>
        </w:rPr>
        <w:t xml:space="preserve"> </w:t>
      </w:r>
      <w:r w:rsidRPr="00462C57">
        <w:rPr>
          <w:rFonts w:ascii="Times New Roman" w:hAnsi="Times New Roman"/>
          <w:sz w:val="22"/>
          <w:szCs w:val="22"/>
          <w:lang w:val="en-GB"/>
        </w:rPr>
        <w:t>puncture.</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these</w:t>
      </w:r>
      <w:r w:rsidR="00791D76">
        <w:rPr>
          <w:rFonts w:ascii="Times New Roman" w:hAnsi="Times New Roman"/>
          <w:sz w:val="22"/>
          <w:szCs w:val="22"/>
          <w:lang w:val="en-GB"/>
        </w:rPr>
        <w:t xml:space="preserve"> </w:t>
      </w:r>
      <w:r w:rsidRPr="00462C57">
        <w:rPr>
          <w:rFonts w:ascii="Times New Roman" w:hAnsi="Times New Roman"/>
          <w:sz w:val="22"/>
          <w:szCs w:val="22"/>
          <w:lang w:val="en-GB"/>
        </w:rPr>
        <w:t>rare</w:t>
      </w:r>
      <w:r w:rsidR="00791D76">
        <w:rPr>
          <w:rFonts w:ascii="Times New Roman" w:hAnsi="Times New Roman"/>
          <w:sz w:val="22"/>
          <w:szCs w:val="22"/>
          <w:lang w:val="en-GB"/>
        </w:rPr>
        <w:t xml:space="preserve"> </w:t>
      </w:r>
      <w:r w:rsidRPr="00462C57">
        <w:rPr>
          <w:rFonts w:ascii="Times New Roman" w:hAnsi="Times New Roman"/>
          <w:sz w:val="22"/>
          <w:szCs w:val="22"/>
          <w:lang w:val="en-GB"/>
        </w:rPr>
        <w:t>events</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higher</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post-operative</w:t>
      </w:r>
      <w:r w:rsidR="00791D76">
        <w:rPr>
          <w:rFonts w:ascii="Times New Roman" w:hAnsi="Times New Roman"/>
          <w:sz w:val="22"/>
          <w:szCs w:val="22"/>
          <w:lang w:val="en-GB"/>
        </w:rPr>
        <w:t xml:space="preserve"> </w:t>
      </w:r>
      <w:r w:rsidRPr="00462C57">
        <w:rPr>
          <w:rFonts w:ascii="Times New Roman" w:hAnsi="Times New Roman"/>
          <w:sz w:val="22"/>
          <w:szCs w:val="22"/>
          <w:lang w:val="en-GB"/>
        </w:rPr>
        <w:t>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indwelling</w:t>
      </w:r>
      <w:r w:rsidR="00791D76">
        <w:rPr>
          <w:rFonts w:ascii="Times New Roman" w:hAnsi="Times New Roman"/>
          <w:sz w:val="22"/>
          <w:szCs w:val="22"/>
          <w:lang w:val="en-GB"/>
        </w:rPr>
        <w:t xml:space="preserve"> </w:t>
      </w:r>
      <w:r w:rsidRPr="00462C57">
        <w:rPr>
          <w:rFonts w:ascii="Times New Roman" w:hAnsi="Times New Roman"/>
          <w:sz w:val="22"/>
          <w:szCs w:val="22"/>
          <w:lang w:val="en-GB"/>
        </w:rPr>
        <w:t>epidural</w:t>
      </w:r>
      <w:r w:rsidR="00791D76">
        <w:rPr>
          <w:rFonts w:ascii="Times New Roman" w:hAnsi="Times New Roman"/>
          <w:sz w:val="22"/>
          <w:szCs w:val="22"/>
          <w:lang w:val="en-GB"/>
        </w:rPr>
        <w:t xml:space="preserve"> </w:t>
      </w:r>
      <w:r w:rsidRPr="00462C57">
        <w:rPr>
          <w:rFonts w:ascii="Times New Roman" w:hAnsi="Times New Roman"/>
          <w:sz w:val="22"/>
          <w:szCs w:val="22"/>
          <w:lang w:val="en-GB"/>
        </w:rPr>
        <w:t>catheters</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concomitant</w:t>
      </w:r>
      <w:r w:rsidR="00791D76">
        <w:rPr>
          <w:rFonts w:ascii="Times New Roman" w:hAnsi="Times New Roman"/>
          <w:sz w:val="22"/>
          <w:szCs w:val="22"/>
          <w:lang w:val="en-GB"/>
        </w:rPr>
        <w:t xml:space="preserve"> </w:t>
      </w:r>
      <w:r w:rsidRPr="00462C57">
        <w:rPr>
          <w:rFonts w:ascii="Times New Roman" w:hAnsi="Times New Roman"/>
          <w:sz w:val="22"/>
          <w:szCs w:val="22"/>
          <w:lang w:val="en-GB"/>
        </w:rPr>
        <w:t>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other</w:t>
      </w:r>
      <w:r w:rsidR="00791D76">
        <w:rPr>
          <w:rFonts w:ascii="Times New Roman" w:hAnsi="Times New Roman"/>
          <w:sz w:val="22"/>
          <w:szCs w:val="22"/>
          <w:lang w:val="en-GB"/>
        </w:rPr>
        <w:t xml:space="preserve"> </w:t>
      </w:r>
      <w:r w:rsidRPr="00462C57">
        <w:rPr>
          <w:rFonts w:ascii="Times New Roman" w:hAnsi="Times New Roman"/>
          <w:sz w:val="22"/>
          <w:szCs w:val="22"/>
          <w:lang w:val="en-GB"/>
        </w:rPr>
        <w:t>medicinal</w:t>
      </w:r>
      <w:r w:rsidR="00791D76">
        <w:rPr>
          <w:rFonts w:ascii="Times New Roman" w:hAnsi="Times New Roman"/>
          <w:sz w:val="22"/>
          <w:szCs w:val="22"/>
          <w:lang w:val="en-GB"/>
        </w:rPr>
        <w:t xml:space="preserve"> </w:t>
      </w:r>
      <w:r w:rsidRPr="00462C57">
        <w:rPr>
          <w:rFonts w:ascii="Times New Roman" w:hAnsi="Times New Roman"/>
          <w:sz w:val="22"/>
          <w:szCs w:val="22"/>
          <w:lang w:val="en-GB"/>
        </w:rPr>
        <w:t>products</w:t>
      </w:r>
      <w:r w:rsidR="00791D76">
        <w:rPr>
          <w:rFonts w:ascii="Times New Roman" w:hAnsi="Times New Roman"/>
          <w:sz w:val="22"/>
          <w:szCs w:val="22"/>
          <w:lang w:val="en-GB"/>
        </w:rPr>
        <w:t xml:space="preserve"> </w:t>
      </w:r>
      <w:r w:rsidRPr="00462C57">
        <w:rPr>
          <w:rFonts w:ascii="Times New Roman" w:hAnsi="Times New Roman"/>
          <w:sz w:val="22"/>
          <w:szCs w:val="22"/>
          <w:lang w:val="en-GB"/>
        </w:rPr>
        <w:t>affecting</w:t>
      </w:r>
      <w:r w:rsidR="00791D76">
        <w:rPr>
          <w:rFonts w:ascii="Times New Roman" w:hAnsi="Times New Roman"/>
          <w:sz w:val="22"/>
          <w:szCs w:val="22"/>
          <w:lang w:val="en-GB"/>
        </w:rPr>
        <w:t xml:space="preserve"> </w:t>
      </w:r>
      <w:r w:rsidRPr="00462C57">
        <w:rPr>
          <w:rFonts w:ascii="Times New Roman" w:hAnsi="Times New Roman"/>
          <w:sz w:val="22"/>
          <w:szCs w:val="22"/>
          <w:lang w:val="en-GB"/>
        </w:rPr>
        <w:t>haemostasis.</w:t>
      </w:r>
      <w:r w:rsidR="00791D76">
        <w:rPr>
          <w:rFonts w:ascii="Times New Roman" w:hAnsi="Times New Roman"/>
          <w:sz w:val="22"/>
          <w:szCs w:val="22"/>
          <w:lang w:val="en-GB"/>
        </w:rPr>
        <w:t xml:space="preserve"> </w:t>
      </w:r>
    </w:p>
    <w:p w14:paraId="7F7AB1D1" w14:textId="77777777" w:rsidR="00AC08E9" w:rsidRPr="00462C57" w:rsidRDefault="00AC08E9" w:rsidP="000C5438">
      <w:pPr>
        <w:numPr>
          <w:ilvl w:val="12"/>
          <w:numId w:val="0"/>
        </w:numPr>
        <w:tabs>
          <w:tab w:val="left" w:pos="567"/>
        </w:tabs>
        <w:rPr>
          <w:sz w:val="22"/>
          <w:szCs w:val="22"/>
          <w:lang w:val="en-GB"/>
        </w:rPr>
      </w:pPr>
    </w:p>
    <w:p w14:paraId="21048F2C"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Elderly</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patients</w:t>
      </w:r>
      <w:r w:rsidR="00791D76">
        <w:rPr>
          <w:rFonts w:ascii="Times New Roman" w:hAnsi="Times New Roman"/>
          <w:i/>
          <w:sz w:val="22"/>
          <w:szCs w:val="22"/>
          <w:lang w:val="en-GB"/>
        </w:rPr>
        <w:t xml:space="preserve"> </w:t>
      </w:r>
    </w:p>
    <w:p w14:paraId="46F5425B"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population</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function</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generally</w:t>
      </w:r>
      <w:r w:rsidR="00791D76">
        <w:rPr>
          <w:rFonts w:ascii="Times New Roman" w:hAnsi="Times New Roman"/>
          <w:sz w:val="22"/>
          <w:szCs w:val="22"/>
          <w:lang w:val="en-GB"/>
        </w:rPr>
        <w:t xml:space="preserve"> </w:t>
      </w:r>
      <w:r w:rsidRPr="00462C57">
        <w:rPr>
          <w:rFonts w:ascii="Times New Roman" w:hAnsi="Times New Roman"/>
          <w:sz w:val="22"/>
          <w:szCs w:val="22"/>
          <w:lang w:val="en-GB"/>
        </w:rPr>
        <w:t>decreasing</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age,</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show</w:t>
      </w:r>
      <w:r w:rsidR="00791D76">
        <w:rPr>
          <w:rFonts w:ascii="Times New Roman" w:hAnsi="Times New Roman"/>
          <w:sz w:val="22"/>
          <w:szCs w:val="22"/>
          <w:lang w:val="en-GB"/>
        </w:rPr>
        <w:t xml:space="preserve"> </w:t>
      </w:r>
      <w:r w:rsidRPr="00462C57">
        <w:rPr>
          <w:rFonts w:ascii="Times New Roman" w:hAnsi="Times New Roman"/>
          <w:sz w:val="22"/>
          <w:szCs w:val="22"/>
          <w:lang w:val="en-GB"/>
        </w:rPr>
        <w:t>reduced</w:t>
      </w:r>
      <w:r w:rsidR="00791D76">
        <w:rPr>
          <w:rFonts w:ascii="Times New Roman" w:hAnsi="Times New Roman"/>
          <w:sz w:val="22"/>
          <w:szCs w:val="22"/>
          <w:lang w:val="en-GB"/>
        </w:rPr>
        <w:t xml:space="preserve"> </w:t>
      </w:r>
      <w:r w:rsidRPr="00462C57">
        <w:rPr>
          <w:rFonts w:ascii="Times New Roman" w:hAnsi="Times New Roman"/>
          <w:sz w:val="22"/>
          <w:szCs w:val="22"/>
          <w:lang w:val="en-GB"/>
        </w:rPr>
        <w:t>elimination</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exposure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5.2).</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b/>
          <w:i/>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p>
    <w:p w14:paraId="49FF7FD0" w14:textId="77777777" w:rsidR="00AC08E9" w:rsidRPr="00462C57" w:rsidRDefault="00AC08E9" w:rsidP="000C5438">
      <w:pPr>
        <w:pStyle w:val="Corpsdetextemarge"/>
        <w:tabs>
          <w:tab w:val="left" w:pos="567"/>
        </w:tabs>
        <w:jc w:val="left"/>
        <w:rPr>
          <w:rFonts w:ascii="Times New Roman" w:hAnsi="Times New Roman"/>
          <w:i/>
          <w:sz w:val="22"/>
          <w:szCs w:val="22"/>
          <w:lang w:val="en-GB"/>
        </w:rPr>
      </w:pPr>
    </w:p>
    <w:p w14:paraId="69D737D6"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Low</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body</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weight</w:t>
      </w:r>
      <w:r w:rsidR="00791D76">
        <w:rPr>
          <w:rFonts w:ascii="Times New Roman" w:hAnsi="Times New Roman"/>
          <w:sz w:val="22"/>
          <w:szCs w:val="22"/>
          <w:lang w:val="en-GB"/>
        </w:rPr>
        <w:t xml:space="preserve"> </w:t>
      </w:r>
    </w:p>
    <w:p w14:paraId="0085EE74" w14:textId="77777777" w:rsidR="00AC08E9" w:rsidRPr="00462C57" w:rsidRDefault="002F56EC" w:rsidP="0037789C">
      <w:pPr>
        <w:pStyle w:val="Corpsdetextemarge"/>
        <w:numPr>
          <w:ilvl w:val="0"/>
          <w:numId w:val="27"/>
        </w:numPr>
        <w:tabs>
          <w:tab w:val="clear" w:pos="720"/>
        </w:tabs>
        <w:jc w:val="left"/>
        <w:rPr>
          <w:rFonts w:ascii="Times New Roman" w:hAnsi="Times New Roman"/>
          <w:b/>
          <w:sz w:val="22"/>
          <w:szCs w:val="22"/>
          <w:lang w:val="en-GB"/>
        </w:rPr>
      </w:pPr>
      <w:r w:rsidRPr="00462C57">
        <w:rPr>
          <w:rFonts w:ascii="Times New Roman" w:hAnsi="Times New Roman"/>
          <w:i/>
          <w:sz w:val="22"/>
          <w:szCs w:val="22"/>
          <w:lang w:val="en-GB"/>
        </w:rPr>
        <w:t>Prevention</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of</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VTE</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w:t>
      </w:r>
      <w:r w:rsidR="00791D76">
        <w:rPr>
          <w:rFonts w:ascii="Times New Roman" w:hAnsi="Times New Roman"/>
          <w:i/>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body</w:t>
      </w:r>
      <w:r w:rsidR="00791D76">
        <w:rPr>
          <w:rFonts w:ascii="Times New Roman" w:hAnsi="Times New Roman"/>
          <w:sz w:val="22"/>
          <w:szCs w:val="22"/>
          <w:lang w:val="en-GB"/>
        </w:rPr>
        <w:t xml:space="preserve"> </w:t>
      </w:r>
      <w:r w:rsidRPr="00462C57">
        <w:rPr>
          <w:rFonts w:ascii="Times New Roman" w:hAnsi="Times New Roman"/>
          <w:sz w:val="22"/>
          <w:szCs w:val="22"/>
          <w:lang w:val="en-GB"/>
        </w:rPr>
        <w:t>weight</w:t>
      </w:r>
      <w:r w:rsidR="00791D76">
        <w:rPr>
          <w:rFonts w:ascii="Times New Roman" w:hAnsi="Times New Roman"/>
          <w:sz w:val="22"/>
          <w:szCs w:val="22"/>
          <w:lang w:val="en-GB"/>
        </w:rPr>
        <w:t xml:space="preserve"> </w:t>
      </w:r>
      <w:r w:rsidRPr="00462C57">
        <w:rPr>
          <w:rFonts w:ascii="Times New Roman" w:hAnsi="Times New Roman"/>
          <w:sz w:val="22"/>
          <w:szCs w:val="22"/>
          <w:lang w:val="en-GB"/>
        </w:rPr>
        <w:t>&lt;50</w:t>
      </w:r>
      <w:r w:rsidR="00791D76">
        <w:rPr>
          <w:rFonts w:ascii="Times New Roman" w:hAnsi="Times New Roman"/>
          <w:sz w:val="22"/>
          <w:szCs w:val="22"/>
          <w:lang w:val="en-GB"/>
        </w:rPr>
        <w:t xml:space="preserve"> </w:t>
      </w:r>
      <w:r w:rsidRPr="00462C57">
        <w:rPr>
          <w:rFonts w:ascii="Times New Roman" w:hAnsi="Times New Roman"/>
          <w:sz w:val="22"/>
          <w:szCs w:val="22"/>
          <w:lang w:val="en-GB"/>
        </w:rPr>
        <w:t>kg</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b/>
          <w:i/>
          <w:sz w:val="22"/>
          <w:szCs w:val="22"/>
          <w:lang w:val="en-GB"/>
        </w:rPr>
        <w:t xml:space="preserve"> </w:t>
      </w:r>
      <w:r w:rsidRPr="00462C57">
        <w:rPr>
          <w:rFonts w:ascii="Times New Roman" w:hAnsi="Times New Roman"/>
          <w:sz w:val="22"/>
          <w:szCs w:val="22"/>
          <w:lang w:val="en-GB"/>
        </w:rPr>
        <w:t>Elimination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decreases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weight.</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these</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p>
    <w:p w14:paraId="2D198639" w14:textId="77777777" w:rsidR="008B02DF" w:rsidRPr="00462C57" w:rsidRDefault="008B02DF" w:rsidP="000C5438">
      <w:pPr>
        <w:pStyle w:val="Corpsdetextemarge"/>
        <w:tabs>
          <w:tab w:val="left" w:pos="567"/>
        </w:tabs>
        <w:ind w:left="720"/>
        <w:jc w:val="left"/>
        <w:rPr>
          <w:rFonts w:ascii="Times New Roman" w:hAnsi="Times New Roman"/>
          <w:b/>
          <w:sz w:val="22"/>
          <w:szCs w:val="22"/>
          <w:lang w:val="en-GB"/>
        </w:rPr>
      </w:pPr>
    </w:p>
    <w:p w14:paraId="473F0762" w14:textId="77777777" w:rsidR="008B02DF" w:rsidRPr="00462C57" w:rsidRDefault="002F56EC" w:rsidP="0037789C">
      <w:pPr>
        <w:pStyle w:val="Corpsdetextemarge"/>
        <w:numPr>
          <w:ilvl w:val="0"/>
          <w:numId w:val="27"/>
        </w:numPr>
        <w:tabs>
          <w:tab w:val="clear" w:pos="720"/>
        </w:tabs>
        <w:jc w:val="left"/>
        <w:rPr>
          <w:rFonts w:ascii="Times New Roman" w:hAnsi="Times New Roman"/>
          <w:b/>
          <w:sz w:val="22"/>
          <w:szCs w:val="22"/>
          <w:lang w:val="en-GB"/>
        </w:rPr>
      </w:pPr>
      <w:r w:rsidRPr="00462C57">
        <w:rPr>
          <w:rFonts w:ascii="Times New Roman" w:hAnsi="Times New Roman"/>
          <w:i/>
          <w:sz w:val="22"/>
          <w:szCs w:val="22"/>
          <w:lang w:val="en-GB"/>
        </w:rPr>
        <w:t>Treatment</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of</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superficial-vein</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thrombosis</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There</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no</w:t>
      </w:r>
      <w:r w:rsidR="00791D76">
        <w:rPr>
          <w:rFonts w:ascii="Times New Roman" w:hAnsi="Times New Roman"/>
          <w:sz w:val="22"/>
          <w:szCs w:val="22"/>
          <w:lang w:val="en-GB"/>
        </w:rPr>
        <w:t xml:space="preserve"> </w:t>
      </w:r>
      <w:r w:rsidRPr="00462C57">
        <w:rPr>
          <w:rFonts w:ascii="Times New Roman" w:hAnsi="Times New Roman"/>
          <w:sz w:val="22"/>
          <w:szCs w:val="22"/>
          <w:lang w:val="en-GB"/>
        </w:rPr>
        <w:t>clinical</w:t>
      </w:r>
      <w:r w:rsidR="00791D76">
        <w:rPr>
          <w:rFonts w:ascii="Times New Roman" w:hAnsi="Times New Roman"/>
          <w:sz w:val="22"/>
          <w:szCs w:val="22"/>
          <w:lang w:val="en-GB"/>
        </w:rPr>
        <w:t xml:space="preserve"> </w:t>
      </w:r>
      <w:r w:rsidRPr="00462C57">
        <w:rPr>
          <w:rFonts w:ascii="Times New Roman" w:hAnsi="Times New Roman"/>
          <w:sz w:val="22"/>
          <w:szCs w:val="22"/>
          <w:lang w:val="en-GB"/>
        </w:rPr>
        <w:t>data</w:t>
      </w:r>
      <w:r w:rsidR="00791D76">
        <w:rPr>
          <w:rFonts w:ascii="Times New Roman" w:hAnsi="Times New Roman"/>
          <w:sz w:val="22"/>
          <w:szCs w:val="22"/>
          <w:lang w:val="en-GB"/>
        </w:rPr>
        <w:t xml:space="preserve"> </w:t>
      </w:r>
      <w:r w:rsidRPr="00462C57">
        <w:rPr>
          <w:rFonts w:ascii="Times New Roman" w:hAnsi="Times New Roman"/>
          <w:sz w:val="22"/>
          <w:szCs w:val="22"/>
          <w:lang w:val="en-GB"/>
        </w:rPr>
        <w:t>available</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color w:val="000000"/>
          <w:sz w:val="22"/>
          <w:szCs w:val="22"/>
          <w:lang w:val="en-GB"/>
        </w:rPr>
        <w:t>superficial-vein</w:t>
      </w:r>
      <w:r w:rsidR="00791D76">
        <w:rPr>
          <w:rFonts w:ascii="Times New Roman" w:hAnsi="Times New Roman"/>
          <w:color w:val="000000"/>
          <w:sz w:val="22"/>
          <w:szCs w:val="22"/>
          <w:lang w:val="en-GB"/>
        </w:rPr>
        <w:t xml:space="preserve"> </w:t>
      </w:r>
      <w:r w:rsidRPr="00462C57">
        <w:rPr>
          <w:rFonts w:ascii="Times New Roman" w:hAnsi="Times New Roman"/>
          <w:color w:val="000000"/>
          <w:sz w:val="22"/>
          <w:szCs w:val="22"/>
          <w:lang w:val="en-GB"/>
        </w:rPr>
        <w:t>thrombosis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body</w:t>
      </w:r>
      <w:r w:rsidR="00791D76">
        <w:rPr>
          <w:rFonts w:ascii="Times New Roman" w:hAnsi="Times New Roman"/>
          <w:sz w:val="22"/>
          <w:szCs w:val="22"/>
          <w:lang w:val="en-GB"/>
        </w:rPr>
        <w:t xml:space="preserve"> </w:t>
      </w:r>
      <w:r w:rsidRPr="00462C57">
        <w:rPr>
          <w:rFonts w:ascii="Times New Roman" w:hAnsi="Times New Roman"/>
          <w:sz w:val="22"/>
          <w:szCs w:val="22"/>
          <w:lang w:val="en-GB"/>
        </w:rPr>
        <w:t>weight</w:t>
      </w:r>
      <w:r w:rsidR="00791D76">
        <w:rPr>
          <w:rFonts w:ascii="Times New Roman" w:hAnsi="Times New Roman"/>
          <w:sz w:val="22"/>
          <w:szCs w:val="22"/>
          <w:lang w:val="en-GB"/>
        </w:rPr>
        <w:t xml:space="preserve"> </w:t>
      </w:r>
      <w:r w:rsidRPr="00462C57">
        <w:rPr>
          <w:rFonts w:ascii="Times New Roman" w:hAnsi="Times New Roman"/>
          <w:sz w:val="22"/>
          <w:szCs w:val="22"/>
          <w:lang w:val="en-GB"/>
        </w:rPr>
        <w:t>less</w:t>
      </w:r>
      <w:r w:rsidR="00791D76">
        <w:rPr>
          <w:rFonts w:ascii="Times New Roman" w:hAnsi="Times New Roman"/>
          <w:sz w:val="22"/>
          <w:szCs w:val="22"/>
          <w:lang w:val="en-GB"/>
        </w:rPr>
        <w:t xml:space="preserve"> </w:t>
      </w:r>
      <w:r w:rsidRPr="00462C57">
        <w:rPr>
          <w:rFonts w:ascii="Times New Roman" w:hAnsi="Times New Roman"/>
          <w:sz w:val="22"/>
          <w:szCs w:val="22"/>
          <w:lang w:val="en-GB"/>
        </w:rPr>
        <w:t>than</w:t>
      </w:r>
      <w:r w:rsidR="00791D76">
        <w:rPr>
          <w:rFonts w:ascii="Times New Roman" w:hAnsi="Times New Roman"/>
          <w:sz w:val="22"/>
          <w:szCs w:val="22"/>
          <w:lang w:val="en-GB"/>
        </w:rPr>
        <w:t xml:space="preserve"> </w:t>
      </w:r>
      <w:r w:rsidRPr="00462C57">
        <w:rPr>
          <w:rFonts w:ascii="Times New Roman" w:hAnsi="Times New Roman"/>
          <w:sz w:val="22"/>
          <w:szCs w:val="22"/>
          <w:lang w:val="en-GB"/>
        </w:rPr>
        <w:t>50kg.</w:t>
      </w:r>
      <w:r w:rsidR="00791D76">
        <w:rPr>
          <w:rFonts w:ascii="Times New Roman" w:hAnsi="Times New Roman"/>
          <w:sz w:val="22"/>
          <w:szCs w:val="22"/>
          <w:lang w:val="en-GB"/>
        </w:rPr>
        <w:t xml:space="preserve"> </w:t>
      </w:r>
      <w:r w:rsidRPr="00462C57">
        <w:rPr>
          <w:rFonts w:ascii="Times New Roman" w:hAnsi="Times New Roman"/>
          <w:sz w:val="22"/>
          <w:szCs w:val="22"/>
          <w:lang w:val="en-GB"/>
        </w:rPr>
        <w:t>Therefore,</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color w:val="000000"/>
          <w:sz w:val="22"/>
          <w:szCs w:val="22"/>
          <w:lang w:val="en-GB"/>
        </w:rPr>
        <w:t>superficial-vein</w:t>
      </w:r>
      <w:r w:rsidR="00791D76">
        <w:rPr>
          <w:rFonts w:ascii="Times New Roman" w:hAnsi="Times New Roman"/>
          <w:color w:val="000000"/>
          <w:sz w:val="22"/>
          <w:szCs w:val="22"/>
          <w:lang w:val="en-GB"/>
        </w:rPr>
        <w:t xml:space="preserve"> </w:t>
      </w:r>
      <w:r w:rsidRPr="00462C57">
        <w:rPr>
          <w:rFonts w:ascii="Times New Roman" w:hAnsi="Times New Roman"/>
          <w:color w:val="000000"/>
          <w:sz w:val="22"/>
          <w:szCs w:val="22"/>
          <w:lang w:val="en-GB"/>
        </w:rPr>
        <w:t>thrombosis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these</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p>
    <w:p w14:paraId="580B154D" w14:textId="77777777" w:rsidR="00AC08E9" w:rsidRPr="00462C57" w:rsidRDefault="00AC08E9" w:rsidP="000C5438">
      <w:pPr>
        <w:pStyle w:val="Corpsdetextemarge"/>
        <w:tabs>
          <w:tab w:val="left" w:pos="567"/>
        </w:tabs>
        <w:jc w:val="left"/>
        <w:rPr>
          <w:rFonts w:ascii="Times New Roman" w:hAnsi="Times New Roman"/>
          <w:b/>
          <w:sz w:val="22"/>
          <w:szCs w:val="22"/>
          <w:lang w:val="en-GB"/>
        </w:rPr>
      </w:pPr>
    </w:p>
    <w:p w14:paraId="3C3D1346"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Renal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impairment</w:t>
      </w:r>
      <w:r w:rsidR="00791D76">
        <w:rPr>
          <w:rFonts w:ascii="Times New Roman" w:hAnsi="Times New Roman"/>
          <w:sz w:val="22"/>
          <w:szCs w:val="22"/>
          <w:lang w:val="en-GB"/>
        </w:rPr>
        <w:t xml:space="preserve"> </w:t>
      </w:r>
    </w:p>
    <w:p w14:paraId="0E193847" w14:textId="77777777" w:rsidR="00AC08E9" w:rsidRPr="00462C57" w:rsidRDefault="002F56EC" w:rsidP="0037789C">
      <w:pPr>
        <w:pStyle w:val="Corpsdetextemarge"/>
        <w:numPr>
          <w:ilvl w:val="0"/>
          <w:numId w:val="54"/>
        </w:numPr>
        <w:jc w:val="left"/>
        <w:rPr>
          <w:rFonts w:ascii="Times New Roman" w:hAnsi="Times New Roman"/>
          <w:sz w:val="22"/>
          <w:szCs w:val="22"/>
          <w:lang w:val="en-GB"/>
        </w:rPr>
      </w:pPr>
      <w:r w:rsidRPr="00462C57">
        <w:rPr>
          <w:rFonts w:ascii="Times New Roman" w:hAnsi="Times New Roman"/>
          <w:i/>
          <w:sz w:val="22"/>
          <w:szCs w:val="22"/>
          <w:lang w:val="en-GB"/>
        </w:rPr>
        <w:t>Prevention</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of</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VTE</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w:t>
      </w:r>
      <w:r w:rsidR="00791D76">
        <w:rPr>
          <w:rFonts w:ascii="Times New Roman" w:hAnsi="Times New Roman"/>
          <w:i/>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known</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mainly</w:t>
      </w:r>
      <w:r w:rsidR="00791D76">
        <w:rPr>
          <w:rFonts w:ascii="Times New Roman" w:hAnsi="Times New Roman"/>
          <w:sz w:val="22"/>
          <w:szCs w:val="22"/>
          <w:lang w:val="en-GB"/>
        </w:rPr>
        <w:t xml:space="preserve"> </w:t>
      </w:r>
      <w:r w:rsidRPr="00462C57">
        <w:rPr>
          <w:rFonts w:ascii="Times New Roman" w:hAnsi="Times New Roman"/>
          <w:sz w:val="22"/>
          <w:szCs w:val="22"/>
          <w:lang w:val="en-GB"/>
        </w:rPr>
        <w:t>excreted</w:t>
      </w:r>
      <w:r w:rsidR="00791D76">
        <w:rPr>
          <w:rFonts w:ascii="Times New Roman" w:hAnsi="Times New Roman"/>
          <w:sz w:val="22"/>
          <w:szCs w:val="22"/>
          <w:lang w:val="en-GB"/>
        </w:rPr>
        <w:t xml:space="preserve"> </w:t>
      </w:r>
      <w:r w:rsidRPr="00462C57">
        <w:rPr>
          <w:rFonts w:ascii="Times New Roman" w:hAnsi="Times New Roman"/>
          <w:sz w:val="22"/>
          <w:szCs w:val="22"/>
          <w:lang w:val="en-GB"/>
        </w:rPr>
        <w:t>by</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kidney.</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creatinine</w:t>
      </w:r>
      <w:r w:rsidR="00791D76">
        <w:rPr>
          <w:rFonts w:ascii="Times New Roman" w:hAnsi="Times New Roman"/>
          <w:sz w:val="22"/>
          <w:szCs w:val="22"/>
          <w:lang w:val="en-GB"/>
        </w:rPr>
        <w:t xml:space="preserve"> </w:t>
      </w:r>
      <w:r w:rsidRPr="00462C57">
        <w:rPr>
          <w:rFonts w:ascii="Times New Roman" w:hAnsi="Times New Roman"/>
          <w:sz w:val="22"/>
          <w:szCs w:val="22"/>
          <w:lang w:val="en-GB"/>
        </w:rPr>
        <w:t>clearance</w:t>
      </w:r>
      <w:r w:rsidR="00791D76">
        <w:rPr>
          <w:rFonts w:ascii="Times New Roman" w:hAnsi="Times New Roman"/>
          <w:sz w:val="22"/>
          <w:szCs w:val="22"/>
          <w:lang w:val="en-GB"/>
        </w:rPr>
        <w:t xml:space="preserve"> </w:t>
      </w:r>
      <w:r w:rsidRPr="00462C57">
        <w:rPr>
          <w:rFonts w:ascii="Times New Roman" w:hAnsi="Times New Roman"/>
          <w:sz w:val="22"/>
          <w:szCs w:val="22"/>
          <w:lang w:val="en-GB"/>
        </w:rPr>
        <w:t>&lt;50</w:t>
      </w:r>
      <w:r w:rsidR="00791D76">
        <w:rPr>
          <w:rFonts w:ascii="Times New Roman" w:hAnsi="Times New Roman"/>
          <w:sz w:val="22"/>
          <w:szCs w:val="22"/>
          <w:lang w:val="en-GB"/>
        </w:rPr>
        <w:t xml:space="preserve"> </w:t>
      </w:r>
      <w:r w:rsidRPr="00462C57">
        <w:rPr>
          <w:rFonts w:ascii="Times New Roman" w:hAnsi="Times New Roman"/>
          <w:sz w:val="22"/>
          <w:szCs w:val="22"/>
          <w:lang w:val="en-GB"/>
        </w:rPr>
        <w:t>ml/min</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VTE</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sections</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r w:rsidRPr="00462C57">
        <w:rPr>
          <w:rFonts w:ascii="Times New Roman" w:hAnsi="Times New Roman"/>
          <w:sz w:val="22"/>
          <w:szCs w:val="22"/>
          <w:lang w:val="en-GB"/>
        </w:rPr>
        <w:t>4.</w:t>
      </w:r>
      <w:r w:rsidR="0062114E">
        <w:rPr>
          <w:rFonts w:ascii="Times New Roman" w:hAnsi="Times New Roman"/>
          <w:sz w:val="22"/>
          <w:szCs w:val="22"/>
          <w:lang w:val="en-GB"/>
        </w:rPr>
        <w:t>3</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5.2).</w:t>
      </w:r>
      <w:r w:rsidR="00791D76">
        <w:rPr>
          <w:rFonts w:ascii="Times New Roman" w:hAnsi="Times New Roman"/>
          <w:sz w:val="22"/>
          <w:szCs w:val="22"/>
          <w:lang w:val="en-GB"/>
        </w:rPr>
        <w:t xml:space="preserve"> </w:t>
      </w:r>
      <w:r w:rsidRPr="00462C57">
        <w:rPr>
          <w:rFonts w:ascii="Times New Roman" w:hAnsi="Times New Roman"/>
          <w:sz w:val="22"/>
          <w:szCs w:val="22"/>
          <w:lang w:val="en-GB"/>
        </w:rPr>
        <w:t>There</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limited</w:t>
      </w:r>
      <w:r w:rsidR="00791D76">
        <w:rPr>
          <w:rFonts w:ascii="Times New Roman" w:hAnsi="Times New Roman"/>
          <w:sz w:val="22"/>
          <w:szCs w:val="22"/>
          <w:lang w:val="en-GB"/>
        </w:rPr>
        <w:t xml:space="preserve"> </w:t>
      </w:r>
      <w:r w:rsidRPr="00462C57">
        <w:rPr>
          <w:rFonts w:ascii="Times New Roman" w:hAnsi="Times New Roman"/>
          <w:sz w:val="22"/>
          <w:szCs w:val="22"/>
          <w:lang w:val="en-GB"/>
        </w:rPr>
        <w:t>clinical</w:t>
      </w:r>
      <w:r w:rsidR="00791D76">
        <w:rPr>
          <w:rFonts w:ascii="Times New Roman" w:hAnsi="Times New Roman"/>
          <w:sz w:val="22"/>
          <w:szCs w:val="22"/>
          <w:lang w:val="en-GB"/>
        </w:rPr>
        <w:t xml:space="preserve"> </w:t>
      </w:r>
      <w:r w:rsidRPr="00462C57">
        <w:rPr>
          <w:rFonts w:ascii="Times New Roman" w:hAnsi="Times New Roman"/>
          <w:sz w:val="22"/>
          <w:szCs w:val="22"/>
          <w:lang w:val="en-GB"/>
        </w:rPr>
        <w:t>data</w:t>
      </w:r>
      <w:r w:rsidR="00791D76">
        <w:rPr>
          <w:rFonts w:ascii="Times New Roman" w:hAnsi="Times New Roman"/>
          <w:sz w:val="22"/>
          <w:szCs w:val="22"/>
          <w:lang w:val="en-GB"/>
        </w:rPr>
        <w:t xml:space="preserve"> </w:t>
      </w:r>
      <w:r w:rsidRPr="00462C57">
        <w:rPr>
          <w:rFonts w:ascii="Times New Roman" w:hAnsi="Times New Roman"/>
          <w:sz w:val="22"/>
          <w:szCs w:val="22"/>
          <w:lang w:val="en-GB"/>
        </w:rPr>
        <w:t>available</w:t>
      </w:r>
      <w:r w:rsidR="00791D76">
        <w:rPr>
          <w:rFonts w:ascii="Times New Roman" w:hAnsi="Times New Roman"/>
          <w:sz w:val="22"/>
          <w:szCs w:val="22"/>
          <w:lang w:val="en-GB"/>
        </w:rPr>
        <w:t xml:space="preserve"> </w:t>
      </w:r>
      <w:r w:rsidRPr="00462C57">
        <w:rPr>
          <w:rFonts w:ascii="Times New Roman" w:hAnsi="Times New Roman"/>
          <w:sz w:val="22"/>
          <w:szCs w:val="22"/>
          <w:lang w:val="en-GB"/>
        </w:rPr>
        <w:t>from</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creatinine</w:t>
      </w:r>
      <w:r w:rsidR="00791D76">
        <w:rPr>
          <w:rFonts w:ascii="Times New Roman" w:hAnsi="Times New Roman"/>
          <w:sz w:val="22"/>
          <w:szCs w:val="22"/>
          <w:lang w:val="en-GB"/>
        </w:rPr>
        <w:t xml:space="preserve"> </w:t>
      </w:r>
      <w:r w:rsidRPr="00462C57">
        <w:rPr>
          <w:rFonts w:ascii="Times New Roman" w:hAnsi="Times New Roman"/>
          <w:sz w:val="22"/>
          <w:szCs w:val="22"/>
          <w:lang w:val="en-GB"/>
        </w:rPr>
        <w:t>clearance</w:t>
      </w:r>
      <w:r w:rsidR="00791D76">
        <w:rPr>
          <w:rFonts w:ascii="Times New Roman" w:hAnsi="Times New Roman"/>
          <w:sz w:val="22"/>
          <w:szCs w:val="22"/>
          <w:lang w:val="en-GB"/>
        </w:rPr>
        <w:t xml:space="preserve"> </w:t>
      </w:r>
      <w:r w:rsidRPr="00462C57">
        <w:rPr>
          <w:rFonts w:ascii="Times New Roman" w:hAnsi="Times New Roman"/>
          <w:sz w:val="22"/>
          <w:szCs w:val="22"/>
          <w:lang w:val="en-GB"/>
        </w:rPr>
        <w:t>less</w:t>
      </w:r>
      <w:r w:rsidR="00791D76">
        <w:rPr>
          <w:rFonts w:ascii="Times New Roman" w:hAnsi="Times New Roman"/>
          <w:sz w:val="22"/>
          <w:szCs w:val="22"/>
          <w:lang w:val="en-GB"/>
        </w:rPr>
        <w:t xml:space="preserve"> </w:t>
      </w:r>
      <w:r w:rsidRPr="00462C57">
        <w:rPr>
          <w:rFonts w:ascii="Times New Roman" w:hAnsi="Times New Roman"/>
          <w:sz w:val="22"/>
          <w:szCs w:val="22"/>
          <w:lang w:val="en-GB"/>
        </w:rPr>
        <w:t>than</w:t>
      </w:r>
      <w:r w:rsidR="00791D76">
        <w:rPr>
          <w:rFonts w:ascii="Times New Roman" w:hAnsi="Times New Roman"/>
          <w:sz w:val="22"/>
          <w:szCs w:val="22"/>
          <w:lang w:val="en-GB"/>
        </w:rPr>
        <w:t xml:space="preserve"> </w:t>
      </w:r>
      <w:r w:rsidRPr="00462C57">
        <w:rPr>
          <w:rFonts w:ascii="Times New Roman" w:hAnsi="Times New Roman"/>
          <w:sz w:val="22"/>
          <w:szCs w:val="22"/>
          <w:lang w:val="en-GB"/>
        </w:rPr>
        <w:t>30</w:t>
      </w:r>
      <w:r w:rsidR="00791D76">
        <w:rPr>
          <w:rFonts w:ascii="Times New Roman" w:hAnsi="Times New Roman"/>
          <w:sz w:val="22"/>
          <w:szCs w:val="22"/>
          <w:lang w:val="en-GB"/>
        </w:rPr>
        <w:t xml:space="preserve"> </w:t>
      </w:r>
      <w:r w:rsidRPr="00462C57">
        <w:rPr>
          <w:rFonts w:ascii="Times New Roman" w:hAnsi="Times New Roman"/>
          <w:sz w:val="22"/>
          <w:szCs w:val="22"/>
          <w:lang w:val="en-GB"/>
        </w:rPr>
        <w:t>ml/min.</w:t>
      </w:r>
    </w:p>
    <w:p w14:paraId="7890B915" w14:textId="77777777" w:rsidR="008B02DF" w:rsidRPr="00462C57" w:rsidRDefault="008B02DF" w:rsidP="000C5438">
      <w:pPr>
        <w:pStyle w:val="Corpsdetextemarge"/>
        <w:tabs>
          <w:tab w:val="left" w:pos="567"/>
        </w:tabs>
        <w:ind w:left="720"/>
        <w:jc w:val="left"/>
        <w:rPr>
          <w:rFonts w:ascii="Times New Roman" w:hAnsi="Times New Roman"/>
          <w:sz w:val="22"/>
          <w:szCs w:val="22"/>
          <w:lang w:val="en-GB"/>
        </w:rPr>
      </w:pPr>
    </w:p>
    <w:p w14:paraId="63194ACB" w14:textId="77777777" w:rsidR="008B02DF" w:rsidRPr="00462C57" w:rsidRDefault="002F56EC" w:rsidP="0037789C">
      <w:pPr>
        <w:numPr>
          <w:ilvl w:val="0"/>
          <w:numId w:val="54"/>
        </w:numPr>
        <w:rPr>
          <w:b/>
          <w:sz w:val="22"/>
          <w:szCs w:val="22"/>
          <w:lang w:val="en-GB"/>
        </w:rPr>
      </w:pPr>
      <w:r w:rsidRPr="00462C57">
        <w:rPr>
          <w:i/>
          <w:sz w:val="22"/>
          <w:szCs w:val="22"/>
          <w:lang w:val="en-GB"/>
        </w:rPr>
        <w:t>Treatment</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superficial-vein</w:t>
      </w:r>
      <w:r w:rsidR="00791D76">
        <w:rPr>
          <w:i/>
          <w:sz w:val="22"/>
          <w:szCs w:val="22"/>
          <w:lang w:val="en-GB"/>
        </w:rPr>
        <w:t xml:space="preserve"> </w:t>
      </w:r>
      <w:r w:rsidRPr="00462C57">
        <w:rPr>
          <w:i/>
          <w:sz w:val="22"/>
          <w:szCs w:val="22"/>
          <w:lang w:val="en-GB"/>
        </w:rPr>
        <w:t>thrombosis</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&lt;20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4.3).</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range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20</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sections</w:t>
      </w:r>
      <w:r w:rsidR="00791D76">
        <w:rPr>
          <w:sz w:val="22"/>
          <w:szCs w:val="22"/>
          <w:lang w:val="en-GB"/>
        </w:rPr>
        <w:t xml:space="preserve"> </w:t>
      </w:r>
      <w:r w:rsidRPr="00462C57">
        <w:rPr>
          <w:sz w:val="22"/>
          <w:szCs w:val="22"/>
          <w:lang w:val="en-GB"/>
        </w:rPr>
        <w:t>4.2</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5.2).</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efficacy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1.</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studied.</w:t>
      </w:r>
    </w:p>
    <w:p w14:paraId="5C574ACD" w14:textId="77777777" w:rsidR="00AC08E9" w:rsidRPr="00462C57" w:rsidRDefault="00AC08E9" w:rsidP="000C5438">
      <w:pPr>
        <w:pStyle w:val="Corpsdetextemarge"/>
        <w:tabs>
          <w:tab w:val="left" w:pos="567"/>
        </w:tabs>
        <w:jc w:val="left"/>
        <w:rPr>
          <w:rFonts w:ascii="Times New Roman" w:hAnsi="Times New Roman"/>
          <w:strike/>
          <w:sz w:val="22"/>
          <w:szCs w:val="22"/>
          <w:lang w:val="en-GB"/>
        </w:rPr>
      </w:pPr>
    </w:p>
    <w:p w14:paraId="1BDD7A62"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Severe</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hepatic</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impairment</w:t>
      </w:r>
      <w:r w:rsidR="00791D76">
        <w:rPr>
          <w:rFonts w:ascii="Times New Roman" w:hAnsi="Times New Roman"/>
          <w:sz w:val="22"/>
          <w:szCs w:val="22"/>
          <w:lang w:val="en-GB"/>
        </w:rPr>
        <w:t xml:space="preserve"> </w:t>
      </w:r>
    </w:p>
    <w:p w14:paraId="1AACC843" w14:textId="77777777" w:rsidR="00AC08E9" w:rsidRPr="00462C57" w:rsidRDefault="002F56EC" w:rsidP="0037789C">
      <w:pPr>
        <w:pStyle w:val="Corpsdetextemarge"/>
        <w:numPr>
          <w:ilvl w:val="0"/>
          <w:numId w:val="54"/>
        </w:numPr>
        <w:jc w:val="left"/>
        <w:rPr>
          <w:rFonts w:ascii="Times New Roman" w:hAnsi="Times New Roman"/>
          <w:sz w:val="22"/>
          <w:szCs w:val="22"/>
          <w:lang w:val="en-GB"/>
        </w:rPr>
      </w:pPr>
      <w:r w:rsidRPr="00462C57">
        <w:rPr>
          <w:rFonts w:ascii="Times New Roman" w:hAnsi="Times New Roman"/>
          <w:i/>
          <w:sz w:val="22"/>
          <w:szCs w:val="22"/>
          <w:lang w:val="en-GB"/>
        </w:rPr>
        <w:t>Prevention</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of</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VTE</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w:t>
      </w:r>
      <w:r w:rsidR="00791D76">
        <w:rPr>
          <w:rFonts w:ascii="Times New Roman" w:hAnsi="Times New Roman"/>
          <w:i/>
          <w:sz w:val="22"/>
          <w:szCs w:val="22"/>
          <w:lang w:val="en-GB"/>
        </w:rPr>
        <w:t xml:space="preserve"> </w:t>
      </w:r>
      <w:r w:rsidRPr="00462C57">
        <w:rPr>
          <w:rFonts w:ascii="Times New Roman" w:hAnsi="Times New Roman"/>
          <w:sz w:val="22"/>
          <w:szCs w:val="22"/>
          <w:lang w:val="en-GB"/>
        </w:rPr>
        <w:t>Dosing</w:t>
      </w:r>
      <w:r w:rsidR="00791D76">
        <w:rPr>
          <w:rFonts w:ascii="Times New Roman" w:hAnsi="Times New Roman"/>
          <w:sz w:val="22"/>
          <w:szCs w:val="22"/>
          <w:lang w:val="en-GB"/>
        </w:rPr>
        <w:t xml:space="preserve"> </w:t>
      </w:r>
      <w:r w:rsidRPr="00462C57">
        <w:rPr>
          <w:rFonts w:ascii="Times New Roman" w:hAnsi="Times New Roman"/>
          <w:sz w:val="22"/>
          <w:szCs w:val="22"/>
          <w:lang w:val="en-GB"/>
        </w:rPr>
        <w:t>adjustment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necessary.</w:t>
      </w:r>
      <w:r w:rsidR="00791D76">
        <w:rPr>
          <w:rFonts w:ascii="Times New Roman" w:hAnsi="Times New Roman"/>
          <w:sz w:val="22"/>
          <w:szCs w:val="22"/>
          <w:lang w:val="en-GB"/>
        </w:rPr>
        <w:t xml:space="preserve"> </w:t>
      </w:r>
      <w:r w:rsidRPr="00462C57">
        <w:rPr>
          <w:rFonts w:ascii="Times New Roman" w:hAnsi="Times New Roman"/>
          <w:sz w:val="22"/>
          <w:szCs w:val="22"/>
          <w:lang w:val="en-GB"/>
        </w:rPr>
        <w:t>However,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considered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because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due</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deficiency</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coagulation</w:t>
      </w:r>
      <w:r w:rsidR="00791D76">
        <w:rPr>
          <w:rFonts w:ascii="Times New Roman" w:hAnsi="Times New Roman"/>
          <w:sz w:val="22"/>
          <w:szCs w:val="22"/>
          <w:lang w:val="en-GB"/>
        </w:rPr>
        <w:t xml:space="preserve"> </w:t>
      </w:r>
      <w:r w:rsidRPr="00462C57">
        <w:rPr>
          <w:rFonts w:ascii="Times New Roman" w:hAnsi="Times New Roman"/>
          <w:sz w:val="22"/>
          <w:szCs w:val="22"/>
          <w:lang w:val="en-GB"/>
        </w:rPr>
        <w:t>factors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severe</w:t>
      </w:r>
      <w:r w:rsidR="00791D76">
        <w:rPr>
          <w:rFonts w:ascii="Times New Roman" w:hAnsi="Times New Roman"/>
          <w:sz w:val="22"/>
          <w:szCs w:val="22"/>
          <w:lang w:val="en-GB"/>
        </w:rPr>
        <w:t xml:space="preserve"> </w:t>
      </w:r>
      <w:r w:rsidRPr="00462C57">
        <w:rPr>
          <w:rFonts w:ascii="Times New Roman" w:hAnsi="Times New Roman"/>
          <w:sz w:val="22"/>
          <w:szCs w:val="22"/>
          <w:lang w:val="en-GB"/>
        </w:rPr>
        <w:t>hepatic</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p>
    <w:p w14:paraId="718B70D4" w14:textId="77777777" w:rsidR="008B02DF" w:rsidRPr="00462C57" w:rsidRDefault="008B02DF" w:rsidP="000C5438">
      <w:pPr>
        <w:pStyle w:val="Corpsdetextemarge"/>
        <w:tabs>
          <w:tab w:val="left" w:pos="567"/>
        </w:tabs>
        <w:ind w:left="720"/>
        <w:jc w:val="left"/>
        <w:rPr>
          <w:rFonts w:ascii="Times New Roman" w:hAnsi="Times New Roman"/>
          <w:sz w:val="22"/>
          <w:szCs w:val="22"/>
          <w:lang w:val="en-GB"/>
        </w:rPr>
      </w:pPr>
    </w:p>
    <w:p w14:paraId="0D746197" w14:textId="77777777" w:rsidR="008B02DF" w:rsidRPr="00462C57" w:rsidRDefault="002F56EC" w:rsidP="0037789C">
      <w:pPr>
        <w:pStyle w:val="Corpsdetextemarge"/>
        <w:keepNext/>
        <w:numPr>
          <w:ilvl w:val="0"/>
          <w:numId w:val="54"/>
        </w:numPr>
        <w:jc w:val="left"/>
        <w:rPr>
          <w:rFonts w:ascii="Times New Roman" w:hAnsi="Times New Roman"/>
          <w:sz w:val="22"/>
          <w:szCs w:val="22"/>
          <w:lang w:val="en-GB"/>
        </w:rPr>
      </w:pPr>
      <w:r w:rsidRPr="00462C57">
        <w:rPr>
          <w:rFonts w:ascii="Times New Roman" w:hAnsi="Times New Roman"/>
          <w:bCs/>
          <w:i/>
          <w:sz w:val="22"/>
          <w:szCs w:val="22"/>
          <w:lang w:val="en-GB"/>
        </w:rPr>
        <w:t>Treatment</w:t>
      </w:r>
      <w:r w:rsidR="00791D76">
        <w:rPr>
          <w:rFonts w:ascii="Times New Roman" w:hAnsi="Times New Roman"/>
          <w:bCs/>
          <w:i/>
          <w:sz w:val="22"/>
          <w:szCs w:val="22"/>
          <w:lang w:val="en-GB"/>
        </w:rPr>
        <w:t xml:space="preserve"> </w:t>
      </w:r>
      <w:r w:rsidRPr="00462C57">
        <w:rPr>
          <w:rFonts w:ascii="Times New Roman" w:hAnsi="Times New Roman"/>
          <w:bCs/>
          <w:i/>
          <w:sz w:val="22"/>
          <w:szCs w:val="22"/>
          <w:lang w:val="en-GB"/>
        </w:rPr>
        <w:t>of</w:t>
      </w:r>
      <w:r w:rsidR="00791D76">
        <w:rPr>
          <w:rFonts w:ascii="Times New Roman" w:hAnsi="Times New Roman"/>
          <w:bCs/>
          <w:i/>
          <w:sz w:val="22"/>
          <w:szCs w:val="22"/>
          <w:lang w:val="en-GB"/>
        </w:rPr>
        <w:t xml:space="preserve"> </w:t>
      </w:r>
      <w:r w:rsidRPr="00462C57">
        <w:rPr>
          <w:i/>
          <w:color w:val="000000"/>
          <w:sz w:val="22"/>
          <w:szCs w:val="22"/>
          <w:lang w:val="en-GB"/>
        </w:rPr>
        <w:t>superficial-vein</w:t>
      </w:r>
      <w:r w:rsidR="00791D76">
        <w:rPr>
          <w:i/>
          <w:color w:val="000000"/>
          <w:sz w:val="22"/>
          <w:szCs w:val="22"/>
          <w:lang w:val="en-GB"/>
        </w:rPr>
        <w:t xml:space="preserve"> </w:t>
      </w:r>
      <w:r w:rsidRPr="00462C57">
        <w:rPr>
          <w:i/>
          <w:color w:val="000000"/>
          <w:sz w:val="22"/>
          <w:szCs w:val="22"/>
          <w:lang w:val="en-GB"/>
        </w:rPr>
        <w:t>thrombosis</w:t>
      </w:r>
      <w:r w:rsidR="00791D76">
        <w:rPr>
          <w:color w:val="000000"/>
          <w:sz w:val="22"/>
          <w:szCs w:val="22"/>
          <w:lang w:val="en-GB"/>
        </w:rPr>
        <w:t xml:space="preserve"> </w:t>
      </w:r>
      <w:r w:rsidRPr="00462C57">
        <w:rPr>
          <w:rFonts w:ascii="Times New Roman" w:hAnsi="Times New Roman"/>
          <w:bCs/>
          <w:sz w:val="22"/>
          <w:szCs w:val="22"/>
          <w:lang w:val="en-GB"/>
        </w:rPr>
        <w:t>-</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There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are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no</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clinical</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data</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available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for</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the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use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of</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fondaparinux</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for</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the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treatment</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of</w:t>
      </w:r>
      <w:r w:rsidR="00791D76">
        <w:rPr>
          <w:rFonts w:ascii="Times New Roman" w:hAnsi="Times New Roman"/>
          <w:bCs/>
          <w:sz w:val="22"/>
          <w:szCs w:val="22"/>
          <w:lang w:val="en-GB"/>
        </w:rPr>
        <w:t xml:space="preserve"> </w:t>
      </w:r>
      <w:r w:rsidRPr="00462C57">
        <w:rPr>
          <w:color w:val="000000"/>
          <w:sz w:val="22"/>
          <w:szCs w:val="22"/>
          <w:lang w:val="en-GB"/>
        </w:rPr>
        <w:t>superficial-vein</w:t>
      </w:r>
      <w:r w:rsidR="00791D76">
        <w:rPr>
          <w:color w:val="000000"/>
          <w:sz w:val="22"/>
          <w:szCs w:val="22"/>
          <w:lang w:val="en-GB"/>
        </w:rPr>
        <w:t xml:space="preserve"> </w:t>
      </w:r>
      <w:r w:rsidRPr="00462C57">
        <w:rPr>
          <w:color w:val="000000"/>
          <w:sz w:val="22"/>
          <w:szCs w:val="22"/>
          <w:lang w:val="en-GB"/>
        </w:rPr>
        <w:t>thrombosis</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in</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patients</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with</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severe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hepatic</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impairment.</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Therefore,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fondaparinux</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is</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not</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recommended</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for</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the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treatment</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of</w:t>
      </w:r>
      <w:r w:rsidR="00791D76">
        <w:rPr>
          <w:rFonts w:ascii="Times New Roman" w:hAnsi="Times New Roman"/>
          <w:bCs/>
          <w:sz w:val="22"/>
          <w:szCs w:val="22"/>
          <w:lang w:val="en-GB"/>
        </w:rPr>
        <w:t xml:space="preserve"> </w:t>
      </w:r>
      <w:r w:rsidRPr="00462C57">
        <w:rPr>
          <w:color w:val="000000"/>
          <w:sz w:val="22"/>
          <w:szCs w:val="22"/>
          <w:lang w:val="en-GB"/>
        </w:rPr>
        <w:t>superficial-vein</w:t>
      </w:r>
      <w:r w:rsidR="00791D76">
        <w:rPr>
          <w:color w:val="000000"/>
          <w:sz w:val="22"/>
          <w:szCs w:val="22"/>
          <w:lang w:val="en-GB"/>
        </w:rPr>
        <w:t xml:space="preserve"> </w:t>
      </w:r>
      <w:r w:rsidRPr="00462C57">
        <w:rPr>
          <w:color w:val="000000"/>
          <w:sz w:val="22"/>
          <w:szCs w:val="22"/>
          <w:lang w:val="en-GB"/>
        </w:rPr>
        <w:t>thrombosis</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in</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these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patients</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(see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section</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4.2).</w:t>
      </w:r>
    </w:p>
    <w:p w14:paraId="44D098F9" w14:textId="77777777" w:rsidR="00AC08E9" w:rsidRPr="00462C57" w:rsidRDefault="00AC08E9" w:rsidP="000C5438">
      <w:pPr>
        <w:numPr>
          <w:ilvl w:val="12"/>
          <w:numId w:val="0"/>
        </w:numPr>
        <w:tabs>
          <w:tab w:val="left" w:pos="567"/>
        </w:tabs>
        <w:rPr>
          <w:strike/>
          <w:sz w:val="22"/>
          <w:szCs w:val="22"/>
          <w:lang w:val="en-GB"/>
        </w:rPr>
      </w:pPr>
    </w:p>
    <w:p w14:paraId="11896E5D" w14:textId="77777777" w:rsidR="00AC08E9" w:rsidRPr="00462C57" w:rsidRDefault="002F56EC" w:rsidP="000C5438">
      <w:pPr>
        <w:numPr>
          <w:ilvl w:val="12"/>
          <w:numId w:val="0"/>
        </w:numPr>
        <w:tabs>
          <w:tab w:val="left" w:pos="567"/>
        </w:tabs>
        <w:rPr>
          <w:sz w:val="22"/>
          <w:szCs w:val="22"/>
          <w:lang w:val="en-GB"/>
        </w:rPr>
      </w:pPr>
      <w:r w:rsidRPr="00462C57">
        <w:rPr>
          <w:bCs/>
          <w:i/>
          <w:sz w:val="22"/>
          <w:szCs w:val="22"/>
          <w:lang w:val="en-GB"/>
        </w:rPr>
        <w:t>Patients</w:t>
      </w:r>
      <w:r w:rsidR="00791D76">
        <w:rPr>
          <w:bCs/>
          <w:i/>
          <w:sz w:val="22"/>
          <w:szCs w:val="22"/>
          <w:lang w:val="en-GB"/>
        </w:rPr>
        <w:t xml:space="preserve"> </w:t>
      </w:r>
      <w:r w:rsidRPr="00462C57">
        <w:rPr>
          <w:bCs/>
          <w:i/>
          <w:sz w:val="22"/>
          <w:szCs w:val="22"/>
          <w:lang w:val="en-GB"/>
        </w:rPr>
        <w:t>with</w:t>
      </w:r>
      <w:r w:rsidR="00791D76">
        <w:rPr>
          <w:bCs/>
          <w:i/>
          <w:sz w:val="22"/>
          <w:szCs w:val="22"/>
          <w:lang w:val="en-GB"/>
        </w:rPr>
        <w:t xml:space="preserve"> </w:t>
      </w:r>
      <w:r w:rsidRPr="00462C57">
        <w:rPr>
          <w:bCs/>
          <w:i/>
          <w:sz w:val="22"/>
          <w:szCs w:val="22"/>
          <w:lang w:val="en-GB"/>
        </w:rPr>
        <w:t>Heparin</w:t>
      </w:r>
      <w:r w:rsidR="00791D76">
        <w:rPr>
          <w:bCs/>
          <w:i/>
          <w:sz w:val="22"/>
          <w:szCs w:val="22"/>
          <w:lang w:val="en-GB"/>
        </w:rPr>
        <w:t xml:space="preserve"> </w:t>
      </w:r>
      <w:r w:rsidRPr="00462C57">
        <w:rPr>
          <w:bCs/>
          <w:i/>
          <w:sz w:val="22"/>
          <w:szCs w:val="22"/>
          <w:lang w:val="en-GB"/>
        </w:rPr>
        <w:t>Induced</w:t>
      </w:r>
      <w:r w:rsidR="00791D76">
        <w:rPr>
          <w:bCs/>
          <w:i/>
          <w:sz w:val="22"/>
          <w:szCs w:val="22"/>
          <w:lang w:val="en-GB"/>
        </w:rPr>
        <w:t xml:space="preserve"> </w:t>
      </w:r>
      <w:r w:rsidRPr="00462C57">
        <w:rPr>
          <w:bCs/>
          <w:i/>
          <w:sz w:val="22"/>
          <w:szCs w:val="22"/>
          <w:lang w:val="en-GB"/>
        </w:rPr>
        <w:t>Thrombocytopenia</w:t>
      </w:r>
    </w:p>
    <w:p w14:paraId="605B9A75" w14:textId="77777777" w:rsidR="00241479" w:rsidRPr="00C726A7" w:rsidRDefault="002F56EC" w:rsidP="00CE4639">
      <w:pPr>
        <w:pStyle w:val="Corpsdetexte"/>
        <w:numPr>
          <w:ilvl w:val="12"/>
          <w:numId w:val="0"/>
        </w:numPr>
        <w:spacing w:line="240" w:lineRule="auto"/>
        <w:rPr>
          <w:b w:val="0"/>
          <w:i w:val="0"/>
          <w:lang w:val="en-US"/>
        </w:rPr>
      </w:pPr>
      <w:r w:rsidRPr="00C726A7">
        <w:rPr>
          <w:b w:val="0"/>
          <w:bCs/>
          <w:i w:val="0"/>
          <w:iCs/>
          <w:szCs w:val="22"/>
          <w:lang w:val="en-US"/>
        </w:rPr>
        <w:t>Fondaparinux</w:t>
      </w:r>
      <w:r w:rsidR="00791D76" w:rsidRPr="00C726A7">
        <w:rPr>
          <w:b w:val="0"/>
          <w:bCs/>
          <w:i w:val="0"/>
          <w:iCs/>
          <w:szCs w:val="22"/>
          <w:lang w:val="en-US"/>
        </w:rPr>
        <w:t xml:space="preserve"> </w:t>
      </w:r>
      <w:r w:rsidRPr="00C726A7">
        <w:rPr>
          <w:b w:val="0"/>
          <w:bCs/>
          <w:i w:val="0"/>
          <w:iCs/>
          <w:szCs w:val="22"/>
          <w:lang w:val="en-US"/>
        </w:rPr>
        <w:t>should</w:t>
      </w:r>
      <w:r w:rsidR="00791D76" w:rsidRPr="00C726A7">
        <w:rPr>
          <w:b w:val="0"/>
          <w:bCs/>
          <w:i w:val="0"/>
          <w:iCs/>
          <w:szCs w:val="22"/>
          <w:lang w:val="en-US"/>
        </w:rPr>
        <w:t xml:space="preserve"> </w:t>
      </w:r>
      <w:r w:rsidRPr="00C726A7">
        <w:rPr>
          <w:b w:val="0"/>
          <w:bCs/>
          <w:i w:val="0"/>
          <w:iCs/>
          <w:szCs w:val="22"/>
          <w:lang w:val="en-US"/>
        </w:rPr>
        <w:t>be</w:t>
      </w:r>
      <w:r w:rsidR="00791D76" w:rsidRPr="00C726A7">
        <w:rPr>
          <w:b w:val="0"/>
          <w:bCs/>
          <w:i w:val="0"/>
          <w:iCs/>
          <w:szCs w:val="22"/>
          <w:lang w:val="en-US"/>
        </w:rPr>
        <w:t xml:space="preserve"> </w:t>
      </w:r>
      <w:r w:rsidRPr="00C726A7">
        <w:rPr>
          <w:b w:val="0"/>
          <w:bCs/>
          <w:i w:val="0"/>
          <w:iCs/>
          <w:szCs w:val="22"/>
          <w:lang w:val="en-US"/>
        </w:rPr>
        <w:t>used</w:t>
      </w:r>
      <w:r w:rsidR="00791D76" w:rsidRPr="00C726A7">
        <w:rPr>
          <w:b w:val="0"/>
          <w:bCs/>
          <w:i w:val="0"/>
          <w:iCs/>
          <w:szCs w:val="22"/>
          <w:lang w:val="en-US"/>
        </w:rPr>
        <w:t xml:space="preserve"> </w:t>
      </w:r>
      <w:r w:rsidRPr="00C726A7">
        <w:rPr>
          <w:b w:val="0"/>
          <w:bCs/>
          <w:i w:val="0"/>
          <w:iCs/>
          <w:szCs w:val="22"/>
          <w:lang w:val="en-US"/>
        </w:rPr>
        <w:t>with</w:t>
      </w:r>
      <w:r w:rsidR="00791D76" w:rsidRPr="00C726A7">
        <w:rPr>
          <w:b w:val="0"/>
          <w:bCs/>
          <w:i w:val="0"/>
          <w:iCs/>
          <w:szCs w:val="22"/>
          <w:lang w:val="en-US"/>
        </w:rPr>
        <w:t xml:space="preserve"> </w:t>
      </w:r>
      <w:r w:rsidRPr="00C726A7">
        <w:rPr>
          <w:b w:val="0"/>
          <w:bCs/>
          <w:i w:val="0"/>
          <w:iCs/>
          <w:szCs w:val="22"/>
          <w:lang w:val="en-US"/>
        </w:rPr>
        <w:t>caution</w:t>
      </w:r>
      <w:r w:rsidR="00791D76" w:rsidRPr="00C726A7">
        <w:rPr>
          <w:b w:val="0"/>
          <w:bCs/>
          <w:i w:val="0"/>
          <w:iCs/>
          <w:szCs w:val="22"/>
          <w:lang w:val="en-US"/>
        </w:rPr>
        <w:t xml:space="preserve"> </w:t>
      </w:r>
      <w:r w:rsidRPr="00C726A7">
        <w:rPr>
          <w:b w:val="0"/>
          <w:bCs/>
          <w:i w:val="0"/>
          <w:iCs/>
          <w:szCs w:val="22"/>
          <w:lang w:val="en-US"/>
        </w:rPr>
        <w:t>in</w:t>
      </w:r>
      <w:r w:rsidR="00791D76" w:rsidRPr="00C726A7">
        <w:rPr>
          <w:b w:val="0"/>
          <w:bCs/>
          <w:i w:val="0"/>
          <w:iCs/>
          <w:szCs w:val="22"/>
          <w:lang w:val="en-US"/>
        </w:rPr>
        <w:t xml:space="preserve"> </w:t>
      </w:r>
      <w:r w:rsidRPr="00C726A7">
        <w:rPr>
          <w:b w:val="0"/>
          <w:bCs/>
          <w:i w:val="0"/>
          <w:iCs/>
          <w:szCs w:val="22"/>
          <w:lang w:val="en-US"/>
        </w:rPr>
        <w:t>patients</w:t>
      </w:r>
      <w:r w:rsidR="00791D76" w:rsidRPr="00C726A7">
        <w:rPr>
          <w:b w:val="0"/>
          <w:bCs/>
          <w:i w:val="0"/>
          <w:iCs/>
          <w:szCs w:val="22"/>
          <w:lang w:val="en-US"/>
        </w:rPr>
        <w:t xml:space="preserve"> </w:t>
      </w:r>
      <w:r w:rsidRPr="00C726A7">
        <w:rPr>
          <w:b w:val="0"/>
          <w:bCs/>
          <w:i w:val="0"/>
          <w:iCs/>
          <w:szCs w:val="22"/>
          <w:lang w:val="en-US"/>
        </w:rPr>
        <w:t>with</w:t>
      </w:r>
      <w:r w:rsidR="00791D76" w:rsidRPr="00C726A7">
        <w:rPr>
          <w:b w:val="0"/>
          <w:bCs/>
          <w:i w:val="0"/>
          <w:iCs/>
          <w:szCs w:val="22"/>
          <w:lang w:val="en-US"/>
        </w:rPr>
        <w:t xml:space="preserve"> </w:t>
      </w:r>
      <w:r w:rsidRPr="00C726A7">
        <w:rPr>
          <w:b w:val="0"/>
          <w:bCs/>
          <w:i w:val="0"/>
          <w:iCs/>
          <w:szCs w:val="22"/>
          <w:lang w:val="en-US"/>
        </w:rPr>
        <w:t>a</w:t>
      </w:r>
      <w:r w:rsidR="00791D76" w:rsidRPr="00C726A7">
        <w:rPr>
          <w:b w:val="0"/>
          <w:bCs/>
          <w:i w:val="0"/>
          <w:iCs/>
          <w:szCs w:val="22"/>
          <w:lang w:val="en-US"/>
        </w:rPr>
        <w:t xml:space="preserve"> </w:t>
      </w:r>
      <w:r w:rsidRPr="00C726A7">
        <w:rPr>
          <w:b w:val="0"/>
          <w:bCs/>
          <w:i w:val="0"/>
          <w:iCs/>
          <w:szCs w:val="22"/>
          <w:lang w:val="en-US"/>
        </w:rPr>
        <w:t>history</w:t>
      </w:r>
      <w:r w:rsidR="00791D76" w:rsidRPr="00C726A7">
        <w:rPr>
          <w:b w:val="0"/>
          <w:bCs/>
          <w:i w:val="0"/>
          <w:iCs/>
          <w:szCs w:val="22"/>
          <w:lang w:val="en-US"/>
        </w:rPr>
        <w:t xml:space="preserve"> </w:t>
      </w:r>
      <w:r w:rsidRPr="00C726A7">
        <w:rPr>
          <w:b w:val="0"/>
          <w:bCs/>
          <w:i w:val="0"/>
          <w:iCs/>
          <w:szCs w:val="22"/>
          <w:lang w:val="en-US"/>
        </w:rPr>
        <w:t>of</w:t>
      </w:r>
      <w:r w:rsidR="00791D76" w:rsidRPr="00C726A7">
        <w:rPr>
          <w:b w:val="0"/>
          <w:bCs/>
          <w:i w:val="0"/>
          <w:iCs/>
          <w:szCs w:val="22"/>
          <w:lang w:val="en-US"/>
        </w:rPr>
        <w:t xml:space="preserve"> </w:t>
      </w:r>
      <w:r w:rsidRPr="00C726A7">
        <w:rPr>
          <w:b w:val="0"/>
          <w:bCs/>
          <w:i w:val="0"/>
          <w:iCs/>
          <w:szCs w:val="22"/>
          <w:lang w:val="en-US"/>
        </w:rPr>
        <w:t>HIT.</w:t>
      </w:r>
      <w:r w:rsidR="00385DD7" w:rsidRPr="00C726A7">
        <w:rPr>
          <w:b w:val="0"/>
          <w:bCs/>
          <w:i w:val="0"/>
          <w:iCs/>
          <w:szCs w:val="22"/>
          <w:lang w:val="en-US"/>
        </w:rPr>
        <w:t xml:space="preserve"> </w:t>
      </w:r>
      <w:r w:rsidRPr="00C726A7">
        <w:rPr>
          <w:b w:val="0"/>
          <w:bCs/>
          <w:i w:val="0"/>
          <w:iCs/>
          <w:szCs w:val="22"/>
          <w:lang w:val="en-US"/>
        </w:rPr>
        <w:t>The</w:t>
      </w:r>
      <w:r w:rsidR="00791D76" w:rsidRPr="00C726A7">
        <w:rPr>
          <w:b w:val="0"/>
          <w:bCs/>
          <w:i w:val="0"/>
          <w:iCs/>
          <w:szCs w:val="22"/>
          <w:lang w:val="en-US"/>
        </w:rPr>
        <w:t xml:space="preserve"> </w:t>
      </w:r>
      <w:r w:rsidRPr="00C726A7">
        <w:rPr>
          <w:b w:val="0"/>
          <w:bCs/>
          <w:i w:val="0"/>
          <w:iCs/>
          <w:szCs w:val="22"/>
          <w:lang w:val="en-US"/>
        </w:rPr>
        <w:t>efficacy</w:t>
      </w:r>
      <w:r w:rsidR="00791D76" w:rsidRPr="00C726A7">
        <w:rPr>
          <w:b w:val="0"/>
          <w:bCs/>
          <w:i w:val="0"/>
          <w:iCs/>
          <w:szCs w:val="22"/>
          <w:lang w:val="en-US"/>
        </w:rPr>
        <w:t xml:space="preserve"> </w:t>
      </w:r>
      <w:r w:rsidRPr="00C726A7">
        <w:rPr>
          <w:b w:val="0"/>
          <w:bCs/>
          <w:i w:val="0"/>
          <w:iCs/>
          <w:szCs w:val="22"/>
          <w:lang w:val="en-US"/>
        </w:rPr>
        <w:t>and</w:t>
      </w:r>
      <w:r w:rsidR="00791D76" w:rsidRPr="00C726A7">
        <w:rPr>
          <w:b w:val="0"/>
          <w:bCs/>
          <w:i w:val="0"/>
          <w:iCs/>
          <w:szCs w:val="22"/>
          <w:lang w:val="en-US"/>
        </w:rPr>
        <w:t xml:space="preserve"> </w:t>
      </w:r>
      <w:r w:rsidRPr="00C726A7">
        <w:rPr>
          <w:b w:val="0"/>
          <w:bCs/>
          <w:i w:val="0"/>
          <w:iCs/>
          <w:szCs w:val="22"/>
          <w:lang w:val="en-US"/>
        </w:rPr>
        <w:t>safety</w:t>
      </w:r>
      <w:r w:rsidR="00791D76" w:rsidRPr="00C726A7">
        <w:rPr>
          <w:b w:val="0"/>
          <w:bCs/>
          <w:i w:val="0"/>
          <w:iCs/>
          <w:szCs w:val="22"/>
          <w:lang w:val="en-US"/>
        </w:rPr>
        <w:t xml:space="preserve"> </w:t>
      </w:r>
      <w:r w:rsidRPr="00C726A7">
        <w:rPr>
          <w:b w:val="0"/>
          <w:bCs/>
          <w:i w:val="0"/>
          <w:iCs/>
          <w:szCs w:val="22"/>
          <w:lang w:val="en-US"/>
        </w:rPr>
        <w:t>of</w:t>
      </w:r>
      <w:r w:rsidR="00791D76" w:rsidRPr="00C726A7">
        <w:rPr>
          <w:b w:val="0"/>
          <w:bCs/>
          <w:i w:val="0"/>
          <w:iCs/>
          <w:szCs w:val="22"/>
          <w:lang w:val="en-US"/>
        </w:rPr>
        <w:t xml:space="preserve"> </w:t>
      </w:r>
      <w:r w:rsidRPr="00C726A7">
        <w:rPr>
          <w:b w:val="0"/>
          <w:bCs/>
          <w:i w:val="0"/>
          <w:iCs/>
          <w:szCs w:val="22"/>
          <w:lang w:val="en-US"/>
        </w:rPr>
        <w:t>fondaparinux</w:t>
      </w:r>
      <w:r w:rsidR="00791D76" w:rsidRPr="00C726A7">
        <w:rPr>
          <w:b w:val="0"/>
          <w:bCs/>
          <w:i w:val="0"/>
          <w:iCs/>
          <w:szCs w:val="22"/>
          <w:lang w:val="en-US"/>
        </w:rPr>
        <w:t xml:space="preserve"> </w:t>
      </w:r>
      <w:r w:rsidRPr="00C726A7">
        <w:rPr>
          <w:b w:val="0"/>
          <w:bCs/>
          <w:i w:val="0"/>
          <w:iCs/>
          <w:szCs w:val="22"/>
          <w:lang w:val="en-US"/>
        </w:rPr>
        <w:t>have</w:t>
      </w:r>
      <w:r w:rsidR="00791D76" w:rsidRPr="00C726A7">
        <w:rPr>
          <w:b w:val="0"/>
          <w:bCs/>
          <w:i w:val="0"/>
          <w:iCs/>
          <w:szCs w:val="22"/>
          <w:lang w:val="en-US"/>
        </w:rPr>
        <w:t xml:space="preserve"> </w:t>
      </w:r>
      <w:r w:rsidRPr="00C726A7">
        <w:rPr>
          <w:b w:val="0"/>
          <w:bCs/>
          <w:i w:val="0"/>
          <w:iCs/>
          <w:szCs w:val="22"/>
          <w:lang w:val="en-US"/>
        </w:rPr>
        <w:t>not</w:t>
      </w:r>
      <w:r w:rsidR="00791D76" w:rsidRPr="00C726A7">
        <w:rPr>
          <w:b w:val="0"/>
          <w:bCs/>
          <w:i w:val="0"/>
          <w:iCs/>
          <w:szCs w:val="22"/>
          <w:lang w:val="en-US"/>
        </w:rPr>
        <w:t xml:space="preserve"> </w:t>
      </w:r>
      <w:r w:rsidRPr="00C726A7">
        <w:rPr>
          <w:b w:val="0"/>
          <w:bCs/>
          <w:i w:val="0"/>
          <w:iCs/>
          <w:szCs w:val="22"/>
          <w:lang w:val="en-US"/>
        </w:rPr>
        <w:t>been</w:t>
      </w:r>
      <w:r w:rsidR="00791D76" w:rsidRPr="00C726A7">
        <w:rPr>
          <w:b w:val="0"/>
          <w:bCs/>
          <w:i w:val="0"/>
          <w:iCs/>
          <w:szCs w:val="22"/>
          <w:lang w:val="en-US"/>
        </w:rPr>
        <w:t xml:space="preserve"> </w:t>
      </w:r>
      <w:r w:rsidRPr="00C726A7">
        <w:rPr>
          <w:b w:val="0"/>
          <w:bCs/>
          <w:i w:val="0"/>
          <w:iCs/>
          <w:szCs w:val="22"/>
          <w:lang w:val="en-US"/>
        </w:rPr>
        <w:t>formally</w:t>
      </w:r>
      <w:r w:rsidR="00791D76" w:rsidRPr="00C726A7">
        <w:rPr>
          <w:b w:val="0"/>
          <w:bCs/>
          <w:i w:val="0"/>
          <w:iCs/>
          <w:szCs w:val="22"/>
          <w:lang w:val="en-US"/>
        </w:rPr>
        <w:t xml:space="preserve"> </w:t>
      </w:r>
      <w:r w:rsidRPr="00C726A7">
        <w:rPr>
          <w:b w:val="0"/>
          <w:bCs/>
          <w:i w:val="0"/>
          <w:iCs/>
          <w:szCs w:val="22"/>
          <w:lang w:val="en-US"/>
        </w:rPr>
        <w:t>studied</w:t>
      </w:r>
      <w:r w:rsidR="00791D76" w:rsidRPr="00C726A7">
        <w:rPr>
          <w:b w:val="0"/>
          <w:bCs/>
          <w:i w:val="0"/>
          <w:iCs/>
          <w:szCs w:val="22"/>
          <w:lang w:val="en-US"/>
        </w:rPr>
        <w:t xml:space="preserve"> </w:t>
      </w:r>
      <w:r w:rsidRPr="00C726A7">
        <w:rPr>
          <w:b w:val="0"/>
          <w:bCs/>
          <w:i w:val="0"/>
          <w:iCs/>
          <w:szCs w:val="22"/>
          <w:lang w:val="en-US"/>
        </w:rPr>
        <w:t>in</w:t>
      </w:r>
      <w:r w:rsidR="00791D76" w:rsidRPr="00C726A7">
        <w:rPr>
          <w:b w:val="0"/>
          <w:bCs/>
          <w:i w:val="0"/>
          <w:iCs/>
          <w:szCs w:val="22"/>
          <w:lang w:val="en-US"/>
        </w:rPr>
        <w:t xml:space="preserve"> </w:t>
      </w:r>
      <w:r w:rsidRPr="00C726A7">
        <w:rPr>
          <w:b w:val="0"/>
          <w:bCs/>
          <w:i w:val="0"/>
          <w:iCs/>
          <w:szCs w:val="22"/>
          <w:lang w:val="en-US"/>
        </w:rPr>
        <w:t>patients</w:t>
      </w:r>
      <w:r w:rsidR="00791D76" w:rsidRPr="00C726A7">
        <w:rPr>
          <w:b w:val="0"/>
          <w:bCs/>
          <w:i w:val="0"/>
          <w:iCs/>
          <w:szCs w:val="22"/>
          <w:lang w:val="en-US"/>
        </w:rPr>
        <w:t xml:space="preserve"> </w:t>
      </w:r>
      <w:r w:rsidRPr="00C726A7">
        <w:rPr>
          <w:b w:val="0"/>
          <w:bCs/>
          <w:i w:val="0"/>
          <w:iCs/>
          <w:szCs w:val="22"/>
          <w:lang w:val="en-US"/>
        </w:rPr>
        <w:t>with</w:t>
      </w:r>
      <w:r w:rsidR="00791D76" w:rsidRPr="00C726A7">
        <w:rPr>
          <w:b w:val="0"/>
          <w:bCs/>
          <w:i w:val="0"/>
          <w:iCs/>
          <w:szCs w:val="22"/>
          <w:lang w:val="en-US"/>
        </w:rPr>
        <w:t xml:space="preserve"> </w:t>
      </w:r>
      <w:r w:rsidRPr="00C726A7">
        <w:rPr>
          <w:b w:val="0"/>
          <w:bCs/>
          <w:i w:val="0"/>
          <w:iCs/>
          <w:szCs w:val="22"/>
          <w:lang w:val="en-US"/>
        </w:rPr>
        <w:t>HIT</w:t>
      </w:r>
      <w:r w:rsidR="00791D76" w:rsidRPr="00C726A7">
        <w:rPr>
          <w:b w:val="0"/>
          <w:bCs/>
          <w:i w:val="0"/>
          <w:iCs/>
          <w:szCs w:val="22"/>
          <w:lang w:val="en-US"/>
        </w:rPr>
        <w:t xml:space="preserve"> </w:t>
      </w:r>
      <w:r w:rsidRPr="00C726A7">
        <w:rPr>
          <w:b w:val="0"/>
          <w:bCs/>
          <w:i w:val="0"/>
          <w:iCs/>
          <w:szCs w:val="22"/>
          <w:lang w:val="en-US"/>
        </w:rPr>
        <w:t>type</w:t>
      </w:r>
      <w:r w:rsidR="00791D76" w:rsidRPr="00C726A7">
        <w:rPr>
          <w:b w:val="0"/>
          <w:bCs/>
          <w:i w:val="0"/>
          <w:iCs/>
          <w:szCs w:val="22"/>
          <w:lang w:val="en-US"/>
        </w:rPr>
        <w:t xml:space="preserve"> </w:t>
      </w:r>
      <w:r w:rsidRPr="00C726A7">
        <w:rPr>
          <w:b w:val="0"/>
          <w:bCs/>
          <w:i w:val="0"/>
          <w:iCs/>
          <w:szCs w:val="22"/>
          <w:lang w:val="en-US"/>
        </w:rPr>
        <w:t>II.</w:t>
      </w:r>
      <w:r w:rsidR="00385DD7" w:rsidRPr="00C726A7">
        <w:rPr>
          <w:b w:val="0"/>
          <w:bCs/>
          <w:i w:val="0"/>
          <w:iCs/>
          <w:szCs w:val="22"/>
          <w:lang w:val="en-US"/>
        </w:rPr>
        <w:t xml:space="preserve"> </w:t>
      </w:r>
      <w:r w:rsidRPr="00C726A7">
        <w:rPr>
          <w:b w:val="0"/>
          <w:bCs/>
          <w:i w:val="0"/>
          <w:iCs/>
          <w:szCs w:val="22"/>
          <w:lang w:val="en-US"/>
        </w:rPr>
        <w:t>Fondaparinux</w:t>
      </w:r>
      <w:r w:rsidR="00791D76" w:rsidRPr="00C726A7">
        <w:rPr>
          <w:b w:val="0"/>
          <w:bCs/>
          <w:i w:val="0"/>
          <w:iCs/>
          <w:szCs w:val="22"/>
          <w:lang w:val="en-US"/>
        </w:rPr>
        <w:t xml:space="preserve"> </w:t>
      </w:r>
      <w:r w:rsidRPr="00C726A7">
        <w:rPr>
          <w:b w:val="0"/>
          <w:bCs/>
          <w:i w:val="0"/>
          <w:iCs/>
          <w:szCs w:val="22"/>
          <w:lang w:val="en-US"/>
        </w:rPr>
        <w:t>does</w:t>
      </w:r>
      <w:r w:rsidR="00791D76" w:rsidRPr="00C726A7">
        <w:rPr>
          <w:b w:val="0"/>
          <w:bCs/>
          <w:i w:val="0"/>
          <w:iCs/>
          <w:szCs w:val="22"/>
          <w:lang w:val="en-US"/>
        </w:rPr>
        <w:t xml:space="preserve"> </w:t>
      </w:r>
      <w:r w:rsidRPr="00C726A7">
        <w:rPr>
          <w:b w:val="0"/>
          <w:bCs/>
          <w:i w:val="0"/>
          <w:iCs/>
          <w:szCs w:val="22"/>
          <w:lang w:val="en-US"/>
        </w:rPr>
        <w:t>not</w:t>
      </w:r>
      <w:r w:rsidR="00791D76" w:rsidRPr="00C726A7">
        <w:rPr>
          <w:b w:val="0"/>
          <w:bCs/>
          <w:i w:val="0"/>
          <w:iCs/>
          <w:szCs w:val="22"/>
          <w:lang w:val="en-US"/>
        </w:rPr>
        <w:t xml:space="preserve"> </w:t>
      </w:r>
      <w:r w:rsidRPr="00C726A7">
        <w:rPr>
          <w:b w:val="0"/>
          <w:bCs/>
          <w:i w:val="0"/>
          <w:iCs/>
          <w:szCs w:val="22"/>
          <w:lang w:val="en-US"/>
        </w:rPr>
        <w:t>bind</w:t>
      </w:r>
      <w:r w:rsidR="00791D76" w:rsidRPr="00C726A7">
        <w:rPr>
          <w:b w:val="0"/>
          <w:bCs/>
          <w:i w:val="0"/>
          <w:iCs/>
          <w:szCs w:val="22"/>
          <w:lang w:val="en-US"/>
        </w:rPr>
        <w:t xml:space="preserve"> </w:t>
      </w:r>
      <w:r w:rsidRPr="00C726A7">
        <w:rPr>
          <w:b w:val="0"/>
          <w:bCs/>
          <w:i w:val="0"/>
          <w:iCs/>
          <w:szCs w:val="22"/>
          <w:lang w:val="en-US"/>
        </w:rPr>
        <w:t>to</w:t>
      </w:r>
      <w:r w:rsidR="00791D76" w:rsidRPr="00C726A7">
        <w:rPr>
          <w:b w:val="0"/>
          <w:bCs/>
          <w:i w:val="0"/>
          <w:iCs/>
          <w:szCs w:val="22"/>
          <w:lang w:val="en-US"/>
        </w:rPr>
        <w:t xml:space="preserve"> </w:t>
      </w:r>
      <w:r w:rsidRPr="00C726A7">
        <w:rPr>
          <w:b w:val="0"/>
          <w:bCs/>
          <w:i w:val="0"/>
          <w:iCs/>
          <w:szCs w:val="22"/>
          <w:lang w:val="en-US"/>
        </w:rPr>
        <w:t>platelet</w:t>
      </w:r>
      <w:r w:rsidR="00791D76" w:rsidRPr="00C726A7">
        <w:rPr>
          <w:b w:val="0"/>
          <w:bCs/>
          <w:i w:val="0"/>
          <w:iCs/>
          <w:szCs w:val="22"/>
          <w:lang w:val="en-US"/>
        </w:rPr>
        <w:t xml:space="preserve"> </w:t>
      </w:r>
      <w:r w:rsidRPr="00C726A7">
        <w:rPr>
          <w:b w:val="0"/>
          <w:bCs/>
          <w:i w:val="0"/>
          <w:iCs/>
          <w:szCs w:val="22"/>
          <w:lang w:val="en-US"/>
        </w:rPr>
        <w:t>factor</w:t>
      </w:r>
      <w:r w:rsidR="00791D76" w:rsidRPr="00C726A7">
        <w:rPr>
          <w:b w:val="0"/>
          <w:bCs/>
          <w:i w:val="0"/>
          <w:iCs/>
          <w:szCs w:val="22"/>
          <w:lang w:val="en-US"/>
        </w:rPr>
        <w:t xml:space="preserve"> </w:t>
      </w:r>
      <w:r w:rsidRPr="00C726A7">
        <w:rPr>
          <w:b w:val="0"/>
          <w:bCs/>
          <w:i w:val="0"/>
          <w:iCs/>
          <w:szCs w:val="22"/>
          <w:lang w:val="en-US"/>
        </w:rPr>
        <w:t>4</w:t>
      </w:r>
      <w:r w:rsidR="00791D76" w:rsidRPr="00C726A7">
        <w:rPr>
          <w:b w:val="0"/>
          <w:bCs/>
          <w:i w:val="0"/>
          <w:iCs/>
          <w:szCs w:val="22"/>
          <w:lang w:val="en-US"/>
        </w:rPr>
        <w:t xml:space="preserve"> </w:t>
      </w:r>
      <w:r w:rsidRPr="00C726A7">
        <w:rPr>
          <w:b w:val="0"/>
          <w:bCs/>
          <w:i w:val="0"/>
          <w:iCs/>
          <w:szCs w:val="22"/>
          <w:lang w:val="en-US"/>
        </w:rPr>
        <w:t>and</w:t>
      </w:r>
      <w:r w:rsidR="00791D76" w:rsidRPr="00C726A7">
        <w:rPr>
          <w:b w:val="0"/>
          <w:bCs/>
          <w:i w:val="0"/>
          <w:iCs/>
          <w:szCs w:val="22"/>
          <w:lang w:val="en-US"/>
        </w:rPr>
        <w:t xml:space="preserve"> </w:t>
      </w:r>
      <w:r w:rsidRPr="00C726A7">
        <w:rPr>
          <w:b w:val="0"/>
          <w:bCs/>
          <w:i w:val="0"/>
          <w:iCs/>
          <w:szCs w:val="22"/>
          <w:lang w:val="en-US"/>
        </w:rPr>
        <w:t>does</w:t>
      </w:r>
      <w:r w:rsidR="00791D76" w:rsidRPr="00C726A7">
        <w:rPr>
          <w:b w:val="0"/>
          <w:bCs/>
          <w:i w:val="0"/>
          <w:iCs/>
          <w:szCs w:val="22"/>
          <w:lang w:val="en-US"/>
        </w:rPr>
        <w:t xml:space="preserve"> </w:t>
      </w:r>
      <w:r w:rsidRPr="00C726A7">
        <w:rPr>
          <w:b w:val="0"/>
          <w:bCs/>
          <w:i w:val="0"/>
          <w:iCs/>
          <w:szCs w:val="22"/>
          <w:lang w:val="en-US"/>
        </w:rPr>
        <w:t>not</w:t>
      </w:r>
      <w:r w:rsidR="00791D76" w:rsidRPr="00C726A7">
        <w:rPr>
          <w:b w:val="0"/>
          <w:bCs/>
          <w:i w:val="0"/>
          <w:iCs/>
          <w:szCs w:val="22"/>
          <w:lang w:val="en-US"/>
        </w:rPr>
        <w:t xml:space="preserve"> </w:t>
      </w:r>
      <w:r w:rsidR="00525FA1">
        <w:rPr>
          <w:b w:val="0"/>
          <w:bCs/>
          <w:i w:val="0"/>
          <w:iCs/>
          <w:szCs w:val="22"/>
          <w:lang w:val="en-IE"/>
        </w:rPr>
        <w:t>usually</w:t>
      </w:r>
      <w:r w:rsidR="00791D76">
        <w:rPr>
          <w:b w:val="0"/>
          <w:bCs/>
          <w:i w:val="0"/>
          <w:iCs/>
          <w:szCs w:val="22"/>
          <w:lang w:val="en-IE"/>
        </w:rPr>
        <w:t xml:space="preserve"> </w:t>
      </w:r>
      <w:r w:rsidRPr="00C726A7">
        <w:rPr>
          <w:b w:val="0"/>
          <w:bCs/>
          <w:i w:val="0"/>
          <w:iCs/>
          <w:szCs w:val="22"/>
          <w:lang w:val="en-US"/>
        </w:rPr>
        <w:t>cross-react</w:t>
      </w:r>
      <w:r w:rsidR="00791D76" w:rsidRPr="00C726A7">
        <w:rPr>
          <w:b w:val="0"/>
          <w:bCs/>
          <w:i w:val="0"/>
          <w:iCs/>
          <w:szCs w:val="22"/>
          <w:lang w:val="en-US"/>
        </w:rPr>
        <w:t xml:space="preserve"> </w:t>
      </w:r>
      <w:r w:rsidRPr="00C726A7">
        <w:rPr>
          <w:b w:val="0"/>
          <w:bCs/>
          <w:i w:val="0"/>
          <w:iCs/>
          <w:szCs w:val="22"/>
          <w:lang w:val="en-US"/>
        </w:rPr>
        <w:t>with</w:t>
      </w:r>
      <w:r w:rsidR="00791D76" w:rsidRPr="00C726A7">
        <w:rPr>
          <w:b w:val="0"/>
          <w:bCs/>
          <w:i w:val="0"/>
          <w:iCs/>
          <w:szCs w:val="22"/>
          <w:lang w:val="en-US"/>
        </w:rPr>
        <w:t xml:space="preserve"> </w:t>
      </w:r>
      <w:r w:rsidRPr="00C726A7">
        <w:rPr>
          <w:b w:val="0"/>
          <w:bCs/>
          <w:i w:val="0"/>
          <w:iCs/>
          <w:szCs w:val="22"/>
          <w:lang w:val="en-US"/>
        </w:rPr>
        <w:t>sera</w:t>
      </w:r>
      <w:r w:rsidR="00791D76" w:rsidRPr="00C726A7">
        <w:rPr>
          <w:b w:val="0"/>
          <w:bCs/>
          <w:i w:val="0"/>
          <w:iCs/>
          <w:szCs w:val="22"/>
          <w:lang w:val="en-US"/>
        </w:rPr>
        <w:t xml:space="preserve"> </w:t>
      </w:r>
      <w:r w:rsidRPr="00C726A7">
        <w:rPr>
          <w:b w:val="0"/>
          <w:bCs/>
          <w:i w:val="0"/>
          <w:iCs/>
          <w:szCs w:val="22"/>
          <w:lang w:val="en-US"/>
        </w:rPr>
        <w:t>from</w:t>
      </w:r>
      <w:r w:rsidR="00791D76" w:rsidRPr="00C726A7">
        <w:rPr>
          <w:b w:val="0"/>
          <w:bCs/>
          <w:i w:val="0"/>
          <w:iCs/>
          <w:szCs w:val="22"/>
          <w:lang w:val="en-US"/>
        </w:rPr>
        <w:t xml:space="preserve"> </w:t>
      </w:r>
      <w:r w:rsidRPr="00C726A7">
        <w:rPr>
          <w:b w:val="0"/>
          <w:bCs/>
          <w:i w:val="0"/>
          <w:iCs/>
          <w:szCs w:val="22"/>
          <w:lang w:val="en-US"/>
        </w:rPr>
        <w:t>patients</w:t>
      </w:r>
      <w:r w:rsidR="00791D76" w:rsidRPr="00C726A7">
        <w:rPr>
          <w:b w:val="0"/>
          <w:bCs/>
          <w:i w:val="0"/>
          <w:iCs/>
          <w:szCs w:val="22"/>
          <w:lang w:val="en-US"/>
        </w:rPr>
        <w:t xml:space="preserve"> </w:t>
      </w:r>
      <w:r w:rsidRPr="00C726A7">
        <w:rPr>
          <w:b w:val="0"/>
          <w:bCs/>
          <w:i w:val="0"/>
          <w:iCs/>
          <w:szCs w:val="22"/>
          <w:lang w:val="en-US"/>
        </w:rPr>
        <w:t>with</w:t>
      </w:r>
      <w:r w:rsidR="00791D76" w:rsidRPr="00C726A7">
        <w:rPr>
          <w:b w:val="0"/>
          <w:bCs/>
          <w:i w:val="0"/>
          <w:iCs/>
          <w:szCs w:val="22"/>
          <w:lang w:val="en-US"/>
        </w:rPr>
        <w:t xml:space="preserve"> </w:t>
      </w:r>
      <w:r w:rsidRPr="00C726A7">
        <w:rPr>
          <w:b w:val="0"/>
          <w:bCs/>
          <w:i w:val="0"/>
          <w:iCs/>
          <w:szCs w:val="22"/>
          <w:lang w:val="en-US"/>
        </w:rPr>
        <w:t>Heparin</w:t>
      </w:r>
      <w:r w:rsidR="00791D76" w:rsidRPr="00C726A7">
        <w:rPr>
          <w:b w:val="0"/>
          <w:bCs/>
          <w:i w:val="0"/>
          <w:iCs/>
          <w:szCs w:val="22"/>
          <w:lang w:val="en-US"/>
        </w:rPr>
        <w:t xml:space="preserve"> </w:t>
      </w:r>
      <w:r w:rsidRPr="00C726A7">
        <w:rPr>
          <w:b w:val="0"/>
          <w:bCs/>
          <w:i w:val="0"/>
          <w:iCs/>
          <w:szCs w:val="22"/>
          <w:lang w:val="en-US"/>
        </w:rPr>
        <w:t>Induced</w:t>
      </w:r>
      <w:r w:rsidR="00791D76" w:rsidRPr="00C726A7">
        <w:rPr>
          <w:b w:val="0"/>
          <w:bCs/>
          <w:i w:val="0"/>
          <w:iCs/>
          <w:szCs w:val="22"/>
          <w:lang w:val="en-US"/>
        </w:rPr>
        <w:t xml:space="preserve"> </w:t>
      </w:r>
      <w:r w:rsidRPr="00C726A7">
        <w:rPr>
          <w:b w:val="0"/>
          <w:bCs/>
          <w:i w:val="0"/>
          <w:iCs/>
          <w:szCs w:val="22"/>
          <w:lang w:val="en-US"/>
        </w:rPr>
        <w:t>Thrombocytopenia</w:t>
      </w:r>
      <w:r w:rsidR="00791D76" w:rsidRPr="00C726A7">
        <w:rPr>
          <w:b w:val="0"/>
          <w:bCs/>
          <w:i w:val="0"/>
          <w:iCs/>
          <w:szCs w:val="22"/>
          <w:lang w:val="en-US"/>
        </w:rPr>
        <w:t xml:space="preserve"> </w:t>
      </w:r>
      <w:r w:rsidRPr="00C726A7">
        <w:rPr>
          <w:b w:val="0"/>
          <w:bCs/>
          <w:i w:val="0"/>
          <w:iCs/>
          <w:szCs w:val="22"/>
          <w:lang w:val="en-US"/>
        </w:rPr>
        <w:t>(HIT)</w:t>
      </w:r>
      <w:r w:rsidR="00791D76" w:rsidRPr="00C726A7">
        <w:rPr>
          <w:b w:val="0"/>
          <w:bCs/>
          <w:i w:val="0"/>
          <w:iCs/>
          <w:szCs w:val="22"/>
          <w:lang w:val="en-US"/>
        </w:rPr>
        <w:t xml:space="preserve"> </w:t>
      </w:r>
      <w:r w:rsidRPr="00C726A7">
        <w:rPr>
          <w:b w:val="0"/>
          <w:bCs/>
          <w:i w:val="0"/>
          <w:iCs/>
          <w:szCs w:val="22"/>
          <w:lang w:val="en-US"/>
        </w:rPr>
        <w:t>type</w:t>
      </w:r>
      <w:r w:rsidR="00791D76" w:rsidRPr="00C726A7">
        <w:rPr>
          <w:b w:val="0"/>
          <w:bCs/>
          <w:i w:val="0"/>
          <w:iCs/>
          <w:szCs w:val="22"/>
          <w:lang w:val="en-US"/>
        </w:rPr>
        <w:t xml:space="preserve"> </w:t>
      </w:r>
      <w:r w:rsidRPr="00C726A7">
        <w:rPr>
          <w:b w:val="0"/>
          <w:bCs/>
          <w:i w:val="0"/>
          <w:iCs/>
          <w:szCs w:val="22"/>
          <w:lang w:val="en-US"/>
        </w:rPr>
        <w:t>II</w:t>
      </w:r>
      <w:r w:rsidRPr="00C726A7">
        <w:rPr>
          <w:rStyle w:val="CSIchar"/>
          <w:b w:val="0"/>
          <w:i w:val="0"/>
          <w:shd w:val="clear" w:color="auto" w:fill="auto"/>
          <w:lang w:val="en-US"/>
        </w:rPr>
        <w:t>.</w:t>
      </w:r>
      <w:r w:rsidR="00385DD7" w:rsidRPr="00C726A7">
        <w:rPr>
          <w:rStyle w:val="CSIchar"/>
          <w:b w:val="0"/>
          <w:i w:val="0"/>
          <w:shd w:val="clear" w:color="auto" w:fill="auto"/>
          <w:lang w:val="en-US"/>
        </w:rPr>
        <w:t xml:space="preserve"> </w:t>
      </w:r>
      <w:r w:rsidRPr="00C726A7">
        <w:rPr>
          <w:rStyle w:val="CSIchar"/>
          <w:b w:val="0"/>
          <w:i w:val="0"/>
          <w:shd w:val="clear" w:color="auto" w:fill="auto"/>
          <w:lang w:val="en-US"/>
        </w:rPr>
        <w:t>However,</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rare</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spontaneous</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reports</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of</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HIT</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in</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patients</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treated</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with</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fondaparinux</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have</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been</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received.</w:t>
      </w:r>
      <w:r w:rsidR="00385DD7" w:rsidRPr="00C726A7">
        <w:rPr>
          <w:rStyle w:val="CSIchar"/>
          <w:b w:val="0"/>
          <w:i w:val="0"/>
          <w:shd w:val="clear" w:color="auto" w:fill="auto"/>
          <w:lang w:val="en-US"/>
        </w:rPr>
        <w:t xml:space="preserve"> </w:t>
      </w:r>
    </w:p>
    <w:p w14:paraId="35416EF2" w14:textId="77777777" w:rsidR="006A59BA" w:rsidRPr="00C726A7" w:rsidRDefault="006A59BA" w:rsidP="00CE4639">
      <w:pPr>
        <w:pStyle w:val="Corpsdetexte"/>
        <w:numPr>
          <w:ilvl w:val="12"/>
          <w:numId w:val="0"/>
        </w:numPr>
        <w:spacing w:line="240" w:lineRule="auto"/>
        <w:rPr>
          <w:b w:val="0"/>
          <w:i w:val="0"/>
          <w:lang w:val="en-US"/>
        </w:rPr>
      </w:pPr>
    </w:p>
    <w:p w14:paraId="2A49F7BB" w14:textId="77777777" w:rsidR="006A59BA" w:rsidRPr="00C726A7" w:rsidRDefault="002F56EC" w:rsidP="00CE4639">
      <w:pPr>
        <w:pStyle w:val="Corpsdetexte"/>
        <w:numPr>
          <w:ilvl w:val="12"/>
          <w:numId w:val="0"/>
        </w:numPr>
        <w:spacing w:line="240" w:lineRule="auto"/>
        <w:rPr>
          <w:b w:val="0"/>
          <w:bCs/>
          <w:i w:val="0"/>
          <w:iCs/>
          <w:szCs w:val="22"/>
          <w:lang w:val="en-US"/>
        </w:rPr>
      </w:pPr>
      <w:r w:rsidRPr="00C726A7">
        <w:rPr>
          <w:b w:val="0"/>
          <w:bCs/>
          <w:iCs/>
          <w:szCs w:val="22"/>
          <w:lang w:val="en-US"/>
        </w:rPr>
        <w:lastRenderedPageBreak/>
        <w:t>Latex</w:t>
      </w:r>
      <w:r w:rsidR="00791D76" w:rsidRPr="00C726A7">
        <w:rPr>
          <w:b w:val="0"/>
          <w:bCs/>
          <w:iCs/>
          <w:szCs w:val="22"/>
          <w:lang w:val="en-US"/>
        </w:rPr>
        <w:t xml:space="preserve"> </w:t>
      </w:r>
      <w:r w:rsidRPr="00C726A7">
        <w:rPr>
          <w:b w:val="0"/>
          <w:bCs/>
          <w:iCs/>
          <w:szCs w:val="22"/>
          <w:lang w:val="en-US"/>
        </w:rPr>
        <w:t>Allergy</w:t>
      </w:r>
    </w:p>
    <w:p w14:paraId="72B19526" w14:textId="77777777" w:rsidR="006A59BA" w:rsidRPr="00C726A7" w:rsidRDefault="002F56EC" w:rsidP="00CE4639">
      <w:pPr>
        <w:pStyle w:val="Corpsdetexte"/>
        <w:numPr>
          <w:ilvl w:val="12"/>
          <w:numId w:val="0"/>
        </w:numPr>
        <w:spacing w:line="240" w:lineRule="auto"/>
        <w:rPr>
          <w:b w:val="0"/>
          <w:bCs/>
          <w:i w:val="0"/>
          <w:iCs/>
          <w:szCs w:val="22"/>
          <w:lang w:val="en-US"/>
        </w:rPr>
      </w:pPr>
      <w:r w:rsidRPr="00C726A7">
        <w:rPr>
          <w:b w:val="0"/>
          <w:bCs/>
          <w:i w:val="0"/>
          <w:iCs/>
          <w:szCs w:val="22"/>
          <w:lang w:val="en-US"/>
        </w:rPr>
        <w:t>The</w:t>
      </w:r>
      <w:r w:rsidR="00791D76" w:rsidRPr="00C726A7">
        <w:rPr>
          <w:b w:val="0"/>
          <w:bCs/>
          <w:i w:val="0"/>
          <w:iCs/>
          <w:szCs w:val="22"/>
          <w:lang w:val="en-US"/>
        </w:rPr>
        <w:t xml:space="preserve"> </w:t>
      </w:r>
      <w:r w:rsidRPr="00C726A7">
        <w:rPr>
          <w:b w:val="0"/>
          <w:bCs/>
          <w:i w:val="0"/>
          <w:iCs/>
          <w:szCs w:val="22"/>
          <w:lang w:val="en-US"/>
        </w:rPr>
        <w:t>needle</w:t>
      </w:r>
      <w:r w:rsidR="00791D76" w:rsidRPr="00C726A7">
        <w:rPr>
          <w:b w:val="0"/>
          <w:bCs/>
          <w:i w:val="0"/>
          <w:iCs/>
          <w:szCs w:val="22"/>
          <w:lang w:val="en-US"/>
        </w:rPr>
        <w:t xml:space="preserve"> </w:t>
      </w:r>
      <w:r w:rsidR="00007ADF" w:rsidRPr="00C726A7">
        <w:rPr>
          <w:b w:val="0"/>
          <w:bCs/>
          <w:i w:val="0"/>
          <w:iCs/>
          <w:szCs w:val="22"/>
          <w:lang w:val="en-US"/>
        </w:rPr>
        <w:t>shield</w:t>
      </w:r>
      <w:r w:rsidR="00791D76" w:rsidRPr="00C726A7">
        <w:rPr>
          <w:b w:val="0"/>
          <w:bCs/>
          <w:i w:val="0"/>
          <w:iCs/>
          <w:szCs w:val="22"/>
          <w:lang w:val="en-US"/>
        </w:rPr>
        <w:t xml:space="preserve"> </w:t>
      </w:r>
      <w:r w:rsidRPr="00C726A7">
        <w:rPr>
          <w:b w:val="0"/>
          <w:bCs/>
          <w:i w:val="0"/>
          <w:iCs/>
          <w:szCs w:val="22"/>
          <w:lang w:val="en-US"/>
        </w:rPr>
        <w:t>of</w:t>
      </w:r>
      <w:r w:rsidR="00791D76" w:rsidRPr="00C726A7">
        <w:rPr>
          <w:b w:val="0"/>
          <w:bCs/>
          <w:i w:val="0"/>
          <w:iCs/>
          <w:szCs w:val="22"/>
          <w:lang w:val="en-US"/>
        </w:rPr>
        <w:t xml:space="preserve"> </w:t>
      </w:r>
      <w:r w:rsidRPr="00C726A7">
        <w:rPr>
          <w:b w:val="0"/>
          <w:bCs/>
          <w:i w:val="0"/>
          <w:iCs/>
          <w:szCs w:val="22"/>
          <w:lang w:val="en-US"/>
        </w:rPr>
        <w:t>the</w:t>
      </w:r>
      <w:r w:rsidR="00791D76" w:rsidRPr="00C726A7">
        <w:rPr>
          <w:b w:val="0"/>
          <w:bCs/>
          <w:i w:val="0"/>
          <w:iCs/>
          <w:szCs w:val="22"/>
          <w:lang w:val="en-US"/>
        </w:rPr>
        <w:t xml:space="preserve"> </w:t>
      </w:r>
      <w:r w:rsidRPr="00C726A7">
        <w:rPr>
          <w:b w:val="0"/>
          <w:bCs/>
          <w:i w:val="0"/>
          <w:iCs/>
          <w:szCs w:val="22"/>
          <w:lang w:val="en-US"/>
        </w:rPr>
        <w:t>pre-filled</w:t>
      </w:r>
      <w:r w:rsidR="00791D76" w:rsidRPr="00C726A7">
        <w:rPr>
          <w:b w:val="0"/>
          <w:bCs/>
          <w:i w:val="0"/>
          <w:iCs/>
          <w:szCs w:val="22"/>
          <w:lang w:val="en-US"/>
        </w:rPr>
        <w:t xml:space="preserve"> </w:t>
      </w:r>
      <w:r w:rsidRPr="00C726A7">
        <w:rPr>
          <w:b w:val="0"/>
          <w:bCs/>
          <w:i w:val="0"/>
          <w:iCs/>
          <w:szCs w:val="22"/>
          <w:lang w:val="en-US"/>
        </w:rPr>
        <w:t>syringe</w:t>
      </w:r>
      <w:r w:rsidR="00791D76" w:rsidRPr="00C726A7">
        <w:rPr>
          <w:b w:val="0"/>
          <w:bCs/>
          <w:i w:val="0"/>
          <w:iCs/>
          <w:szCs w:val="22"/>
          <w:lang w:val="en-US"/>
        </w:rPr>
        <w:t xml:space="preserve"> </w:t>
      </w:r>
      <w:r w:rsidRPr="00C726A7">
        <w:rPr>
          <w:b w:val="0"/>
          <w:bCs/>
          <w:i w:val="0"/>
          <w:iCs/>
          <w:szCs w:val="22"/>
          <w:lang w:val="en-US"/>
        </w:rPr>
        <w:t>contains</w:t>
      </w:r>
      <w:r w:rsidR="00791D76" w:rsidRPr="00C726A7">
        <w:rPr>
          <w:b w:val="0"/>
          <w:bCs/>
          <w:i w:val="0"/>
          <w:iCs/>
          <w:szCs w:val="22"/>
          <w:lang w:val="en-US"/>
        </w:rPr>
        <w:t xml:space="preserve"> </w:t>
      </w:r>
      <w:r w:rsidRPr="00C726A7">
        <w:rPr>
          <w:b w:val="0"/>
          <w:bCs/>
          <w:i w:val="0"/>
          <w:iCs/>
          <w:szCs w:val="22"/>
          <w:lang w:val="en-US"/>
        </w:rPr>
        <w:t>dry</w:t>
      </w:r>
      <w:r w:rsidR="00791D76" w:rsidRPr="00C726A7">
        <w:rPr>
          <w:b w:val="0"/>
          <w:bCs/>
          <w:i w:val="0"/>
          <w:iCs/>
          <w:szCs w:val="22"/>
          <w:lang w:val="en-US"/>
        </w:rPr>
        <w:t xml:space="preserve"> </w:t>
      </w:r>
      <w:r w:rsidRPr="00C726A7">
        <w:rPr>
          <w:b w:val="0"/>
          <w:bCs/>
          <w:i w:val="0"/>
          <w:iCs/>
          <w:szCs w:val="22"/>
          <w:lang w:val="en-US"/>
        </w:rPr>
        <w:t>natural</w:t>
      </w:r>
      <w:r w:rsidR="00791D76" w:rsidRPr="00C726A7">
        <w:rPr>
          <w:b w:val="0"/>
          <w:bCs/>
          <w:i w:val="0"/>
          <w:iCs/>
          <w:szCs w:val="22"/>
          <w:lang w:val="en-US"/>
        </w:rPr>
        <w:t xml:space="preserve"> </w:t>
      </w:r>
      <w:r w:rsidRPr="00C726A7">
        <w:rPr>
          <w:b w:val="0"/>
          <w:bCs/>
          <w:i w:val="0"/>
          <w:iCs/>
          <w:szCs w:val="22"/>
          <w:lang w:val="en-US"/>
        </w:rPr>
        <w:t>latex</w:t>
      </w:r>
      <w:r w:rsidR="00791D76" w:rsidRPr="00C726A7">
        <w:rPr>
          <w:b w:val="0"/>
          <w:bCs/>
          <w:i w:val="0"/>
          <w:iCs/>
          <w:szCs w:val="22"/>
          <w:lang w:val="en-US"/>
        </w:rPr>
        <w:t xml:space="preserve"> </w:t>
      </w:r>
      <w:r w:rsidRPr="00C726A7">
        <w:rPr>
          <w:b w:val="0"/>
          <w:bCs/>
          <w:i w:val="0"/>
          <w:iCs/>
          <w:szCs w:val="22"/>
          <w:lang w:val="en-US"/>
        </w:rPr>
        <w:t>rubber</w:t>
      </w:r>
      <w:r w:rsidR="00791D76" w:rsidRPr="00C726A7">
        <w:rPr>
          <w:b w:val="0"/>
          <w:bCs/>
          <w:i w:val="0"/>
          <w:iCs/>
          <w:szCs w:val="22"/>
          <w:lang w:val="en-US"/>
        </w:rPr>
        <w:t xml:space="preserve"> </w:t>
      </w:r>
      <w:r w:rsidRPr="00C726A7">
        <w:rPr>
          <w:b w:val="0"/>
          <w:bCs/>
          <w:i w:val="0"/>
          <w:iCs/>
          <w:szCs w:val="22"/>
          <w:lang w:val="en-US"/>
        </w:rPr>
        <w:t>that</w:t>
      </w:r>
      <w:r w:rsidR="00791D76" w:rsidRPr="00C726A7">
        <w:rPr>
          <w:b w:val="0"/>
          <w:bCs/>
          <w:i w:val="0"/>
          <w:iCs/>
          <w:szCs w:val="22"/>
          <w:lang w:val="en-US"/>
        </w:rPr>
        <w:t xml:space="preserve"> </w:t>
      </w:r>
      <w:r w:rsidRPr="00C726A7">
        <w:rPr>
          <w:b w:val="0"/>
          <w:bCs/>
          <w:i w:val="0"/>
          <w:iCs/>
          <w:szCs w:val="22"/>
          <w:lang w:val="en-US"/>
        </w:rPr>
        <w:t>has</w:t>
      </w:r>
      <w:r w:rsidR="00791D76" w:rsidRPr="00C726A7">
        <w:rPr>
          <w:b w:val="0"/>
          <w:bCs/>
          <w:i w:val="0"/>
          <w:iCs/>
          <w:szCs w:val="22"/>
          <w:lang w:val="en-US"/>
        </w:rPr>
        <w:t xml:space="preserve"> </w:t>
      </w:r>
      <w:r w:rsidRPr="00C726A7">
        <w:rPr>
          <w:b w:val="0"/>
          <w:bCs/>
          <w:i w:val="0"/>
          <w:iCs/>
          <w:szCs w:val="22"/>
          <w:lang w:val="en-US"/>
        </w:rPr>
        <w:t>the</w:t>
      </w:r>
      <w:r w:rsidR="00791D76" w:rsidRPr="00C726A7">
        <w:rPr>
          <w:b w:val="0"/>
          <w:bCs/>
          <w:i w:val="0"/>
          <w:iCs/>
          <w:szCs w:val="22"/>
          <w:lang w:val="en-US"/>
        </w:rPr>
        <w:t xml:space="preserve"> </w:t>
      </w:r>
      <w:r w:rsidRPr="00C726A7">
        <w:rPr>
          <w:b w:val="0"/>
          <w:bCs/>
          <w:i w:val="0"/>
          <w:iCs/>
          <w:szCs w:val="22"/>
          <w:lang w:val="en-US"/>
        </w:rPr>
        <w:t>potential</w:t>
      </w:r>
      <w:r w:rsidR="00791D76" w:rsidRPr="00C726A7">
        <w:rPr>
          <w:b w:val="0"/>
          <w:bCs/>
          <w:i w:val="0"/>
          <w:iCs/>
          <w:szCs w:val="22"/>
          <w:lang w:val="en-US"/>
        </w:rPr>
        <w:t xml:space="preserve"> </w:t>
      </w:r>
      <w:r w:rsidRPr="00C726A7">
        <w:rPr>
          <w:b w:val="0"/>
          <w:bCs/>
          <w:i w:val="0"/>
          <w:iCs/>
          <w:szCs w:val="22"/>
          <w:lang w:val="en-US"/>
        </w:rPr>
        <w:t>to</w:t>
      </w:r>
      <w:r w:rsidR="00791D76" w:rsidRPr="00C726A7">
        <w:rPr>
          <w:b w:val="0"/>
          <w:bCs/>
          <w:i w:val="0"/>
          <w:iCs/>
          <w:szCs w:val="22"/>
          <w:lang w:val="en-US"/>
        </w:rPr>
        <w:t xml:space="preserve"> </w:t>
      </w:r>
      <w:r w:rsidRPr="00C726A7">
        <w:rPr>
          <w:b w:val="0"/>
          <w:bCs/>
          <w:i w:val="0"/>
          <w:iCs/>
          <w:szCs w:val="22"/>
          <w:lang w:val="en-US"/>
        </w:rPr>
        <w:t>cause</w:t>
      </w:r>
      <w:r w:rsidR="00791D76" w:rsidRPr="00C726A7">
        <w:rPr>
          <w:b w:val="0"/>
          <w:bCs/>
          <w:i w:val="0"/>
          <w:iCs/>
          <w:szCs w:val="22"/>
          <w:lang w:val="en-US"/>
        </w:rPr>
        <w:t xml:space="preserve"> </w:t>
      </w:r>
      <w:r w:rsidRPr="00C726A7">
        <w:rPr>
          <w:b w:val="0"/>
          <w:bCs/>
          <w:i w:val="0"/>
          <w:iCs/>
          <w:szCs w:val="22"/>
          <w:lang w:val="en-US"/>
        </w:rPr>
        <w:t>allergic</w:t>
      </w:r>
      <w:r w:rsidR="00791D76" w:rsidRPr="00C726A7">
        <w:rPr>
          <w:b w:val="0"/>
          <w:bCs/>
          <w:i w:val="0"/>
          <w:iCs/>
          <w:szCs w:val="22"/>
          <w:lang w:val="en-US"/>
        </w:rPr>
        <w:t xml:space="preserve"> </w:t>
      </w:r>
      <w:r w:rsidRPr="00C726A7">
        <w:rPr>
          <w:b w:val="0"/>
          <w:bCs/>
          <w:i w:val="0"/>
          <w:iCs/>
          <w:szCs w:val="22"/>
          <w:lang w:val="en-US"/>
        </w:rPr>
        <w:t>reactions</w:t>
      </w:r>
      <w:r w:rsidR="00791D76" w:rsidRPr="00C726A7">
        <w:rPr>
          <w:b w:val="0"/>
          <w:bCs/>
          <w:i w:val="0"/>
          <w:iCs/>
          <w:szCs w:val="22"/>
          <w:lang w:val="en-US"/>
        </w:rPr>
        <w:t xml:space="preserve"> </w:t>
      </w:r>
      <w:r w:rsidRPr="00C726A7">
        <w:rPr>
          <w:b w:val="0"/>
          <w:bCs/>
          <w:i w:val="0"/>
          <w:iCs/>
          <w:szCs w:val="22"/>
          <w:lang w:val="en-US"/>
        </w:rPr>
        <w:t>in</w:t>
      </w:r>
      <w:r w:rsidR="00791D76" w:rsidRPr="00C726A7">
        <w:rPr>
          <w:b w:val="0"/>
          <w:bCs/>
          <w:i w:val="0"/>
          <w:iCs/>
          <w:szCs w:val="22"/>
          <w:lang w:val="en-US"/>
        </w:rPr>
        <w:t xml:space="preserve"> </w:t>
      </w:r>
      <w:r w:rsidRPr="00C726A7">
        <w:rPr>
          <w:b w:val="0"/>
          <w:bCs/>
          <w:i w:val="0"/>
          <w:iCs/>
          <w:szCs w:val="22"/>
          <w:lang w:val="en-US"/>
        </w:rPr>
        <w:t>latex</w:t>
      </w:r>
      <w:r w:rsidR="00791D76" w:rsidRPr="00C726A7">
        <w:rPr>
          <w:b w:val="0"/>
          <w:bCs/>
          <w:i w:val="0"/>
          <w:iCs/>
          <w:szCs w:val="22"/>
          <w:lang w:val="en-US"/>
        </w:rPr>
        <w:t xml:space="preserve"> </w:t>
      </w:r>
      <w:r w:rsidRPr="00C726A7">
        <w:rPr>
          <w:b w:val="0"/>
          <w:bCs/>
          <w:i w:val="0"/>
          <w:iCs/>
          <w:szCs w:val="22"/>
          <w:lang w:val="en-US"/>
        </w:rPr>
        <w:t>sensitive</w:t>
      </w:r>
      <w:r w:rsidR="00791D76" w:rsidRPr="00C726A7">
        <w:rPr>
          <w:b w:val="0"/>
          <w:bCs/>
          <w:i w:val="0"/>
          <w:iCs/>
          <w:szCs w:val="22"/>
          <w:lang w:val="en-US"/>
        </w:rPr>
        <w:t xml:space="preserve"> </w:t>
      </w:r>
      <w:r w:rsidRPr="00C726A7">
        <w:rPr>
          <w:b w:val="0"/>
          <w:bCs/>
          <w:i w:val="0"/>
          <w:iCs/>
          <w:szCs w:val="22"/>
          <w:lang w:val="en-US"/>
        </w:rPr>
        <w:t>individuals.</w:t>
      </w:r>
    </w:p>
    <w:p w14:paraId="21B3D94E" w14:textId="77777777" w:rsidR="00AC08E9" w:rsidRPr="00462C57" w:rsidRDefault="00AC08E9" w:rsidP="00CE4639">
      <w:pPr>
        <w:numPr>
          <w:ilvl w:val="12"/>
          <w:numId w:val="0"/>
        </w:numPr>
        <w:tabs>
          <w:tab w:val="left" w:pos="567"/>
        </w:tabs>
        <w:rPr>
          <w:sz w:val="22"/>
          <w:szCs w:val="22"/>
          <w:lang w:val="en-GB"/>
        </w:rPr>
      </w:pPr>
    </w:p>
    <w:p w14:paraId="0BA43A9D" w14:textId="77777777" w:rsidR="00AC08E9" w:rsidRPr="00462C57" w:rsidRDefault="002F56EC" w:rsidP="000C5438">
      <w:pPr>
        <w:numPr>
          <w:ilvl w:val="12"/>
          <w:numId w:val="0"/>
        </w:numPr>
        <w:tabs>
          <w:tab w:val="left" w:pos="540"/>
          <w:tab w:val="left" w:pos="567"/>
        </w:tabs>
        <w:rPr>
          <w:sz w:val="22"/>
          <w:szCs w:val="22"/>
          <w:lang w:val="en-GB"/>
        </w:rPr>
      </w:pPr>
      <w:r w:rsidRPr="00462C57">
        <w:rPr>
          <w:b/>
          <w:sz w:val="22"/>
          <w:szCs w:val="22"/>
          <w:lang w:val="en-GB"/>
        </w:rPr>
        <w:t>4.5</w:t>
      </w:r>
      <w:r w:rsidRPr="00462C57">
        <w:rPr>
          <w:b/>
          <w:sz w:val="22"/>
          <w:szCs w:val="22"/>
          <w:lang w:val="en-GB"/>
        </w:rPr>
        <w:tab/>
        <w:t>Interaction</w:t>
      </w:r>
      <w:r w:rsidR="00791D76">
        <w:rPr>
          <w:b/>
          <w:sz w:val="22"/>
          <w:szCs w:val="22"/>
          <w:lang w:val="en-GB"/>
        </w:rPr>
        <w:t xml:space="preserve"> </w:t>
      </w:r>
      <w:r w:rsidRPr="00462C57">
        <w:rPr>
          <w:b/>
          <w:sz w:val="22"/>
          <w:szCs w:val="22"/>
          <w:lang w:val="en-GB"/>
        </w:rPr>
        <w:t>with</w:t>
      </w:r>
      <w:r w:rsidR="00791D76">
        <w:rPr>
          <w:b/>
          <w:sz w:val="22"/>
          <w:szCs w:val="22"/>
          <w:lang w:val="en-GB"/>
        </w:rPr>
        <w:t xml:space="preserve"> </w:t>
      </w:r>
      <w:r w:rsidRPr="00462C57">
        <w:rPr>
          <w:b/>
          <w:sz w:val="22"/>
          <w:szCs w:val="22"/>
          <w:lang w:val="en-GB"/>
        </w:rPr>
        <w:t>other</w:t>
      </w:r>
      <w:r w:rsidR="00791D76">
        <w:rPr>
          <w:b/>
          <w:sz w:val="22"/>
          <w:szCs w:val="22"/>
          <w:lang w:val="en-GB"/>
        </w:rPr>
        <w:t xml:space="preserve"> </w:t>
      </w:r>
      <w:r w:rsidRPr="00462C57">
        <w:rPr>
          <w:b/>
          <w:sz w:val="22"/>
          <w:szCs w:val="22"/>
          <w:lang w:val="en-GB"/>
        </w:rPr>
        <w:t>medicinal</w:t>
      </w:r>
      <w:r w:rsidR="00791D76">
        <w:rPr>
          <w:b/>
          <w:sz w:val="22"/>
          <w:szCs w:val="22"/>
          <w:lang w:val="en-GB"/>
        </w:rPr>
        <w:t xml:space="preserve"> </w:t>
      </w:r>
      <w:r w:rsidRPr="00462C57">
        <w:rPr>
          <w:b/>
          <w:sz w:val="22"/>
          <w:szCs w:val="22"/>
          <w:lang w:val="en-GB"/>
        </w:rPr>
        <w:t>products</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other</w:t>
      </w:r>
      <w:r w:rsidR="00791D76">
        <w:rPr>
          <w:b/>
          <w:sz w:val="22"/>
          <w:szCs w:val="22"/>
          <w:lang w:val="en-GB"/>
        </w:rPr>
        <w:t xml:space="preserve"> </w:t>
      </w:r>
      <w:r w:rsidRPr="00462C57">
        <w:rPr>
          <w:b/>
          <w:sz w:val="22"/>
          <w:szCs w:val="22"/>
          <w:lang w:val="en-GB"/>
        </w:rPr>
        <w:t>forms</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interaction</w:t>
      </w:r>
      <w:r w:rsidR="00791D76">
        <w:rPr>
          <w:b/>
          <w:sz w:val="22"/>
          <w:szCs w:val="22"/>
          <w:lang w:val="en-GB"/>
        </w:rPr>
        <w:t xml:space="preserve"> </w:t>
      </w:r>
    </w:p>
    <w:p w14:paraId="36695222" w14:textId="77777777" w:rsidR="00AC08E9" w:rsidRPr="00C726A7" w:rsidRDefault="00AC08E9" w:rsidP="000C5438">
      <w:pPr>
        <w:pStyle w:val="Notedefin"/>
        <w:numPr>
          <w:ilvl w:val="12"/>
          <w:numId w:val="0"/>
        </w:numPr>
        <w:jc w:val="both"/>
        <w:rPr>
          <w:szCs w:val="22"/>
          <w:lang w:val="en-US"/>
        </w:rPr>
      </w:pPr>
    </w:p>
    <w:p w14:paraId="0180A591" w14:textId="77777777" w:rsidR="00AC08E9" w:rsidRPr="00C726A7" w:rsidRDefault="002F56EC" w:rsidP="000C5438">
      <w:pPr>
        <w:pStyle w:val="Notedefin"/>
        <w:numPr>
          <w:ilvl w:val="12"/>
          <w:numId w:val="0"/>
        </w:numPr>
        <w:rPr>
          <w:szCs w:val="22"/>
          <w:lang w:val="en-US"/>
        </w:rPr>
      </w:pPr>
      <w:r w:rsidRPr="00C726A7">
        <w:rPr>
          <w:szCs w:val="22"/>
          <w:lang w:val="en-US"/>
        </w:rPr>
        <w:t>Bleeding</w:t>
      </w:r>
      <w:r w:rsidR="00791D76" w:rsidRPr="00C726A7">
        <w:rPr>
          <w:szCs w:val="22"/>
          <w:lang w:val="en-US"/>
        </w:rPr>
        <w:t xml:space="preserve"> </w:t>
      </w:r>
      <w:r w:rsidRPr="00C726A7">
        <w:rPr>
          <w:szCs w:val="22"/>
          <w:lang w:val="en-US"/>
        </w:rPr>
        <w:t>risk</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increased</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concomitant</w:t>
      </w:r>
      <w:r w:rsidR="00791D76" w:rsidRPr="00C726A7">
        <w:rPr>
          <w:szCs w:val="22"/>
          <w:lang w:val="en-US"/>
        </w:rPr>
        <w:t xml:space="preserve"> </w:t>
      </w:r>
      <w:r w:rsidRPr="00C726A7">
        <w:rPr>
          <w:szCs w:val="22"/>
          <w:lang w:val="en-US"/>
        </w:rPr>
        <w:t>administration</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agents</w:t>
      </w:r>
      <w:r w:rsidR="00791D76" w:rsidRPr="00C726A7">
        <w:rPr>
          <w:szCs w:val="22"/>
          <w:lang w:val="en-US"/>
        </w:rPr>
        <w:t xml:space="preserve"> </w:t>
      </w:r>
      <w:r w:rsidRPr="00C726A7">
        <w:rPr>
          <w:szCs w:val="22"/>
          <w:lang w:val="en-US"/>
        </w:rPr>
        <w:t>that</w:t>
      </w:r>
      <w:r w:rsidR="00791D76" w:rsidRPr="00C726A7">
        <w:rPr>
          <w:szCs w:val="22"/>
          <w:lang w:val="en-US"/>
        </w:rPr>
        <w:t xml:space="preserve"> </w:t>
      </w:r>
      <w:r w:rsidRPr="00C726A7">
        <w:rPr>
          <w:szCs w:val="22"/>
          <w:lang w:val="en-US"/>
        </w:rPr>
        <w:t>may</w:t>
      </w:r>
      <w:r w:rsidR="00791D76" w:rsidRPr="00C726A7">
        <w:rPr>
          <w:szCs w:val="22"/>
          <w:lang w:val="en-US"/>
        </w:rPr>
        <w:t xml:space="preserve"> </w:t>
      </w:r>
      <w:r w:rsidRPr="00C726A7">
        <w:rPr>
          <w:szCs w:val="22"/>
          <w:lang w:val="en-US"/>
        </w:rPr>
        <w:t>enhance</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risk</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haemorrhage</w:t>
      </w:r>
      <w:r w:rsidR="00791D76" w:rsidRPr="00C726A7">
        <w:rPr>
          <w:szCs w:val="22"/>
          <w:lang w:val="en-US"/>
        </w:rPr>
        <w:t xml:space="preserve"> </w:t>
      </w:r>
      <w:r w:rsidRPr="00C726A7">
        <w:rPr>
          <w:szCs w:val="22"/>
          <w:lang w:val="en-US"/>
        </w:rPr>
        <w:t>(see</w:t>
      </w:r>
      <w:r w:rsidR="00791D76" w:rsidRPr="00C726A7">
        <w:rPr>
          <w:szCs w:val="22"/>
          <w:lang w:val="en-US"/>
        </w:rPr>
        <w:t xml:space="preserve"> </w:t>
      </w:r>
      <w:r w:rsidRPr="00C726A7">
        <w:rPr>
          <w:szCs w:val="22"/>
          <w:lang w:val="en-US"/>
        </w:rPr>
        <w:t>section</w:t>
      </w:r>
      <w:r w:rsidR="00791D76" w:rsidRPr="00C726A7">
        <w:rPr>
          <w:szCs w:val="22"/>
          <w:lang w:val="en-US"/>
        </w:rPr>
        <w:t xml:space="preserve"> </w:t>
      </w:r>
      <w:r w:rsidRPr="00C726A7">
        <w:rPr>
          <w:szCs w:val="22"/>
          <w:lang w:val="en-US"/>
        </w:rPr>
        <w:t>4.4).</w:t>
      </w:r>
    </w:p>
    <w:p w14:paraId="3F5C5C88" w14:textId="77777777" w:rsidR="00AC08E9" w:rsidRPr="00C726A7" w:rsidRDefault="00AC08E9" w:rsidP="000C5438">
      <w:pPr>
        <w:pStyle w:val="Notedefin"/>
        <w:numPr>
          <w:ilvl w:val="12"/>
          <w:numId w:val="0"/>
        </w:numPr>
        <w:rPr>
          <w:szCs w:val="22"/>
          <w:lang w:val="en-US"/>
        </w:rPr>
      </w:pPr>
    </w:p>
    <w:p w14:paraId="5556915E" w14:textId="77777777" w:rsidR="00AC08E9" w:rsidRPr="00462C57"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t>Oral</w:t>
      </w:r>
      <w:r w:rsidR="00791D76">
        <w:rPr>
          <w:rFonts w:ascii="Times New Roman" w:hAnsi="Times New Roman"/>
          <w:sz w:val="22"/>
          <w:szCs w:val="22"/>
          <w:lang w:val="en-GB"/>
        </w:rPr>
        <w:t xml:space="preserve"> </w:t>
      </w:r>
      <w:r w:rsidRPr="00462C57">
        <w:rPr>
          <w:rFonts w:ascii="Times New Roman" w:hAnsi="Times New Roman"/>
          <w:sz w:val="22"/>
          <w:szCs w:val="22"/>
          <w:lang w:val="en-GB"/>
        </w:rPr>
        <w:t>anticoagulants</w:t>
      </w:r>
      <w:r w:rsidR="00791D76">
        <w:rPr>
          <w:rFonts w:ascii="Times New Roman" w:hAnsi="Times New Roman"/>
          <w:sz w:val="22"/>
          <w:szCs w:val="22"/>
          <w:lang w:val="en-GB"/>
        </w:rPr>
        <w:t xml:space="preserve"> </w:t>
      </w:r>
      <w:r w:rsidRPr="00462C57">
        <w:rPr>
          <w:rFonts w:ascii="Times New Roman" w:hAnsi="Times New Roman"/>
          <w:sz w:val="22"/>
          <w:szCs w:val="22"/>
          <w:lang w:val="en-GB"/>
        </w:rPr>
        <w:t>(warfarin),</w:t>
      </w:r>
      <w:r w:rsidR="00791D76">
        <w:rPr>
          <w:rFonts w:ascii="Times New Roman" w:hAnsi="Times New Roman"/>
          <w:sz w:val="22"/>
          <w:szCs w:val="22"/>
          <w:lang w:val="en-GB"/>
        </w:rPr>
        <w:t xml:space="preserve"> </w:t>
      </w:r>
      <w:r w:rsidRPr="00462C57">
        <w:rPr>
          <w:rFonts w:ascii="Times New Roman" w:hAnsi="Times New Roman"/>
          <w:sz w:val="22"/>
          <w:szCs w:val="22"/>
          <w:lang w:val="en-GB"/>
        </w:rPr>
        <w:t>platelet</w:t>
      </w:r>
      <w:r w:rsidR="00791D76">
        <w:rPr>
          <w:rFonts w:ascii="Times New Roman" w:hAnsi="Times New Roman"/>
          <w:sz w:val="22"/>
          <w:szCs w:val="22"/>
          <w:lang w:val="en-GB"/>
        </w:rPr>
        <w:t xml:space="preserve"> </w:t>
      </w:r>
      <w:r w:rsidRPr="00462C57">
        <w:rPr>
          <w:rFonts w:ascii="Times New Roman" w:hAnsi="Times New Roman"/>
          <w:sz w:val="22"/>
          <w:szCs w:val="22"/>
          <w:lang w:val="en-GB"/>
        </w:rPr>
        <w:t>inhibitors</w:t>
      </w:r>
      <w:r w:rsidR="00791D76">
        <w:rPr>
          <w:rFonts w:ascii="Times New Roman" w:hAnsi="Times New Roman"/>
          <w:sz w:val="22"/>
          <w:szCs w:val="22"/>
          <w:lang w:val="en-GB"/>
        </w:rPr>
        <w:t xml:space="preserve"> </w:t>
      </w:r>
      <w:r w:rsidRPr="00462C57">
        <w:rPr>
          <w:rFonts w:ascii="Times New Roman" w:hAnsi="Times New Roman"/>
          <w:sz w:val="22"/>
          <w:szCs w:val="22"/>
          <w:lang w:val="en-GB"/>
        </w:rPr>
        <w:t>(acetylsalicylic</w:t>
      </w:r>
      <w:r w:rsidR="00791D76">
        <w:rPr>
          <w:rFonts w:ascii="Times New Roman" w:hAnsi="Times New Roman"/>
          <w:sz w:val="22"/>
          <w:szCs w:val="22"/>
          <w:lang w:val="en-GB"/>
        </w:rPr>
        <w:t xml:space="preserve"> </w:t>
      </w:r>
      <w:r w:rsidRPr="00462C57">
        <w:rPr>
          <w:rFonts w:ascii="Times New Roman" w:hAnsi="Times New Roman"/>
          <w:sz w:val="22"/>
          <w:szCs w:val="22"/>
          <w:lang w:val="en-GB"/>
        </w:rPr>
        <w:t>acid),</w:t>
      </w:r>
      <w:r w:rsidR="00791D76">
        <w:rPr>
          <w:rFonts w:ascii="Times New Roman" w:hAnsi="Times New Roman"/>
          <w:sz w:val="22"/>
          <w:szCs w:val="22"/>
          <w:lang w:val="en-GB"/>
        </w:rPr>
        <w:t xml:space="preserve"> </w:t>
      </w:r>
      <w:r w:rsidRPr="00462C57">
        <w:rPr>
          <w:rFonts w:ascii="Times New Roman" w:hAnsi="Times New Roman"/>
          <w:sz w:val="22"/>
          <w:szCs w:val="22"/>
          <w:lang w:val="en-GB"/>
        </w:rPr>
        <w:t>NSAIDs</w:t>
      </w:r>
      <w:r w:rsidR="00791D76">
        <w:rPr>
          <w:rFonts w:ascii="Times New Roman" w:hAnsi="Times New Roman"/>
          <w:sz w:val="22"/>
          <w:szCs w:val="22"/>
          <w:lang w:val="en-GB"/>
        </w:rPr>
        <w:t xml:space="preserve"> </w:t>
      </w:r>
      <w:r w:rsidRPr="00462C57">
        <w:rPr>
          <w:rFonts w:ascii="Times New Roman" w:hAnsi="Times New Roman"/>
          <w:sz w:val="22"/>
          <w:szCs w:val="22"/>
          <w:lang w:val="en-GB"/>
        </w:rPr>
        <w:t>(piroxicam)</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digoxin</w:t>
      </w:r>
      <w:r w:rsidR="00791D76">
        <w:rPr>
          <w:rFonts w:ascii="Times New Roman" w:hAnsi="Times New Roman"/>
          <w:sz w:val="22"/>
          <w:szCs w:val="22"/>
          <w:lang w:val="en-GB"/>
        </w:rPr>
        <w:t xml:space="preserve"> </w:t>
      </w:r>
      <w:r w:rsidRPr="00462C57">
        <w:rPr>
          <w:rFonts w:ascii="Times New Roman" w:hAnsi="Times New Roman"/>
          <w:sz w:val="22"/>
          <w:szCs w:val="22"/>
          <w:lang w:val="en-GB"/>
        </w:rPr>
        <w:t>did</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interact</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pharmacokinetics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(10</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interaction</w:t>
      </w:r>
      <w:r w:rsidR="00791D76">
        <w:rPr>
          <w:rFonts w:ascii="Times New Roman" w:hAnsi="Times New Roman"/>
          <w:sz w:val="22"/>
          <w:szCs w:val="22"/>
          <w:lang w:val="en-GB"/>
        </w:rPr>
        <w:t xml:space="preserve"> </w:t>
      </w:r>
      <w:r w:rsidRPr="00462C57">
        <w:rPr>
          <w:rFonts w:ascii="Times New Roman" w:hAnsi="Times New Roman"/>
          <w:sz w:val="22"/>
          <w:szCs w:val="22"/>
          <w:lang w:val="en-GB"/>
        </w:rPr>
        <w:t>studies</w:t>
      </w:r>
      <w:r w:rsidR="00791D76">
        <w:rPr>
          <w:rFonts w:ascii="Times New Roman" w:hAnsi="Times New Roman"/>
          <w:sz w:val="22"/>
          <w:szCs w:val="22"/>
          <w:lang w:val="en-GB"/>
        </w:rPr>
        <w:t xml:space="preserve"> </w:t>
      </w:r>
      <w:r w:rsidRPr="00462C57">
        <w:rPr>
          <w:rFonts w:ascii="Times New Roman" w:hAnsi="Times New Roman"/>
          <w:sz w:val="22"/>
          <w:szCs w:val="22"/>
          <w:lang w:val="en-GB"/>
        </w:rPr>
        <w:t>was</w:t>
      </w:r>
      <w:r w:rsidR="00791D76">
        <w:rPr>
          <w:rFonts w:ascii="Times New Roman" w:hAnsi="Times New Roman"/>
          <w:sz w:val="22"/>
          <w:szCs w:val="22"/>
          <w:lang w:val="en-GB"/>
        </w:rPr>
        <w:t xml:space="preserve"> </w:t>
      </w:r>
      <w:r w:rsidRPr="00462C57">
        <w:rPr>
          <w:rFonts w:ascii="Times New Roman" w:hAnsi="Times New Roman"/>
          <w:sz w:val="22"/>
          <w:szCs w:val="22"/>
          <w:lang w:val="en-GB"/>
        </w:rPr>
        <w:t>higher</w:t>
      </w:r>
      <w:r w:rsidR="00791D76">
        <w:rPr>
          <w:rFonts w:ascii="Times New Roman" w:hAnsi="Times New Roman"/>
          <w:sz w:val="22"/>
          <w:szCs w:val="22"/>
          <w:lang w:val="en-GB"/>
        </w:rPr>
        <w:t xml:space="preserve"> </w:t>
      </w:r>
      <w:r w:rsidRPr="00462C57">
        <w:rPr>
          <w:rFonts w:ascii="Times New Roman" w:hAnsi="Times New Roman"/>
          <w:sz w:val="22"/>
          <w:szCs w:val="22"/>
          <w:lang w:val="en-GB"/>
        </w:rPr>
        <w:t>than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present</w:t>
      </w:r>
      <w:r w:rsidR="00791D76">
        <w:rPr>
          <w:rFonts w:ascii="Times New Roman" w:hAnsi="Times New Roman"/>
          <w:sz w:val="22"/>
          <w:szCs w:val="22"/>
          <w:lang w:val="en-GB"/>
        </w:rPr>
        <w:t xml:space="preserve"> </w:t>
      </w:r>
      <w:r w:rsidRPr="00462C57">
        <w:rPr>
          <w:rFonts w:ascii="Times New Roman" w:hAnsi="Times New Roman"/>
          <w:sz w:val="22"/>
          <w:szCs w:val="22"/>
          <w:lang w:val="en-GB"/>
        </w:rPr>
        <w:t>indications.</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neither</w:t>
      </w:r>
      <w:r w:rsidR="00791D76">
        <w:rPr>
          <w:rFonts w:ascii="Times New Roman" w:hAnsi="Times New Roman"/>
          <w:sz w:val="22"/>
          <w:szCs w:val="22"/>
          <w:lang w:val="en-GB"/>
        </w:rPr>
        <w:t xml:space="preserve"> </w:t>
      </w:r>
      <w:r w:rsidRPr="00462C57">
        <w:rPr>
          <w:rFonts w:ascii="Times New Roman" w:hAnsi="Times New Roman"/>
          <w:sz w:val="22"/>
          <w:szCs w:val="22"/>
          <w:lang w:val="en-GB"/>
        </w:rPr>
        <w:t>influenced</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INR</w:t>
      </w:r>
      <w:r w:rsidR="00791D76">
        <w:rPr>
          <w:rFonts w:ascii="Times New Roman" w:hAnsi="Times New Roman"/>
          <w:sz w:val="22"/>
          <w:szCs w:val="22"/>
          <w:lang w:val="en-GB"/>
        </w:rPr>
        <w:t xml:space="preserve"> </w:t>
      </w:r>
      <w:r w:rsidRPr="00462C57">
        <w:rPr>
          <w:rFonts w:ascii="Times New Roman" w:hAnsi="Times New Roman"/>
          <w:sz w:val="22"/>
          <w:szCs w:val="22"/>
          <w:lang w:val="en-GB"/>
        </w:rPr>
        <w:t>activity</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warfarin,</w:t>
      </w:r>
      <w:r w:rsidR="00791D76">
        <w:rPr>
          <w:rFonts w:ascii="Times New Roman" w:hAnsi="Times New Roman"/>
          <w:sz w:val="22"/>
          <w:szCs w:val="22"/>
          <w:lang w:val="en-GB"/>
        </w:rPr>
        <w:t xml:space="preserve"> </w:t>
      </w:r>
      <w:r w:rsidRPr="00462C57">
        <w:rPr>
          <w:rFonts w:ascii="Times New Roman" w:hAnsi="Times New Roman"/>
          <w:sz w:val="22"/>
          <w:szCs w:val="22"/>
          <w:lang w:val="en-GB"/>
        </w:rPr>
        <w:t>nor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time</w:t>
      </w:r>
      <w:r w:rsidR="00791D76">
        <w:rPr>
          <w:rFonts w:ascii="Times New Roman" w:hAnsi="Times New Roman"/>
          <w:sz w:val="22"/>
          <w:szCs w:val="22"/>
          <w:lang w:val="en-GB"/>
        </w:rPr>
        <w:t xml:space="preserve"> </w:t>
      </w:r>
      <w:r w:rsidRPr="00462C57">
        <w:rPr>
          <w:rFonts w:ascii="Times New Roman" w:hAnsi="Times New Roman"/>
          <w:sz w:val="22"/>
          <w:szCs w:val="22"/>
          <w:lang w:val="en-GB"/>
        </w:rPr>
        <w:t>under</w:t>
      </w:r>
      <w:r w:rsidR="00791D76">
        <w:rPr>
          <w:rFonts w:ascii="Times New Roman" w:hAnsi="Times New Roman"/>
          <w:sz w:val="22"/>
          <w:szCs w:val="22"/>
          <w:lang w:val="en-GB"/>
        </w:rPr>
        <w:t xml:space="preserve"> </w:t>
      </w:r>
      <w:r w:rsidRPr="00462C57">
        <w:rPr>
          <w:rFonts w:ascii="Times New Roman" w:hAnsi="Times New Roman"/>
          <w:sz w:val="22"/>
          <w:szCs w:val="22"/>
          <w:lang w:val="en-GB"/>
        </w:rPr>
        <w:t>acetylsalicylic</w:t>
      </w:r>
      <w:r w:rsidR="00791D76">
        <w:rPr>
          <w:rFonts w:ascii="Times New Roman" w:hAnsi="Times New Roman"/>
          <w:sz w:val="22"/>
          <w:szCs w:val="22"/>
          <w:lang w:val="en-GB"/>
        </w:rPr>
        <w:t xml:space="preserve"> </w:t>
      </w:r>
      <w:r w:rsidRPr="00462C57">
        <w:rPr>
          <w:rFonts w:ascii="Times New Roman" w:hAnsi="Times New Roman"/>
          <w:sz w:val="22"/>
          <w:szCs w:val="22"/>
          <w:lang w:val="en-GB"/>
        </w:rPr>
        <w:t>acid</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piroxicam</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nor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pharmacokinetics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digoxin</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steady</w:t>
      </w:r>
      <w:r w:rsidR="00791D76">
        <w:rPr>
          <w:rFonts w:ascii="Times New Roman" w:hAnsi="Times New Roman"/>
          <w:sz w:val="22"/>
          <w:szCs w:val="22"/>
          <w:lang w:val="en-GB"/>
        </w:rPr>
        <w:t xml:space="preserve"> </w:t>
      </w:r>
      <w:r w:rsidRPr="00462C57">
        <w:rPr>
          <w:rFonts w:ascii="Times New Roman" w:hAnsi="Times New Roman"/>
          <w:sz w:val="22"/>
          <w:szCs w:val="22"/>
          <w:lang w:val="en-GB"/>
        </w:rPr>
        <w:t>state.</w:t>
      </w:r>
    </w:p>
    <w:p w14:paraId="75139EC8" w14:textId="77777777" w:rsidR="00AC08E9" w:rsidRPr="00C726A7" w:rsidRDefault="00AC08E9" w:rsidP="000C5438">
      <w:pPr>
        <w:pStyle w:val="Corpsdetexte"/>
        <w:spacing w:line="240" w:lineRule="auto"/>
        <w:rPr>
          <w:szCs w:val="22"/>
          <w:lang w:val="en-US"/>
        </w:rPr>
      </w:pPr>
    </w:p>
    <w:p w14:paraId="0CBF647B" w14:textId="77777777" w:rsidR="00AC08E9" w:rsidRPr="00C726A7" w:rsidRDefault="002F56EC" w:rsidP="000C5438">
      <w:pPr>
        <w:pStyle w:val="Corpsdetexte"/>
        <w:spacing w:line="240" w:lineRule="auto"/>
        <w:rPr>
          <w:b w:val="0"/>
          <w:szCs w:val="22"/>
          <w:lang w:val="en-US"/>
        </w:rPr>
      </w:pPr>
      <w:r w:rsidRPr="00C726A7">
        <w:rPr>
          <w:b w:val="0"/>
          <w:szCs w:val="22"/>
          <w:lang w:val="en-US"/>
        </w:rPr>
        <w:t>Follow-up</w:t>
      </w:r>
      <w:r w:rsidR="00791D76" w:rsidRPr="00C726A7">
        <w:rPr>
          <w:b w:val="0"/>
          <w:szCs w:val="22"/>
          <w:lang w:val="en-US"/>
        </w:rPr>
        <w:t xml:space="preserve"> </w:t>
      </w:r>
      <w:r w:rsidRPr="00C726A7">
        <w:rPr>
          <w:b w:val="0"/>
          <w:szCs w:val="22"/>
          <w:lang w:val="en-US"/>
        </w:rPr>
        <w:t>therapy</w:t>
      </w:r>
      <w:r w:rsidR="00791D76" w:rsidRPr="00C726A7">
        <w:rPr>
          <w:b w:val="0"/>
          <w:szCs w:val="22"/>
          <w:lang w:val="en-US"/>
        </w:rPr>
        <w:t xml:space="preserve"> </w:t>
      </w:r>
      <w:r w:rsidRPr="00C726A7">
        <w:rPr>
          <w:b w:val="0"/>
          <w:szCs w:val="22"/>
          <w:lang w:val="en-US"/>
        </w:rPr>
        <w:t>with</w:t>
      </w:r>
      <w:r w:rsidR="00791D76" w:rsidRPr="00C726A7">
        <w:rPr>
          <w:b w:val="0"/>
          <w:szCs w:val="22"/>
          <w:lang w:val="en-US"/>
        </w:rPr>
        <w:t xml:space="preserve"> </w:t>
      </w:r>
      <w:r w:rsidRPr="00C726A7">
        <w:rPr>
          <w:b w:val="0"/>
          <w:szCs w:val="22"/>
          <w:lang w:val="en-US"/>
        </w:rPr>
        <w:t>another</w:t>
      </w:r>
      <w:r w:rsidR="00791D76" w:rsidRPr="00C726A7">
        <w:rPr>
          <w:b w:val="0"/>
          <w:szCs w:val="22"/>
          <w:lang w:val="en-US"/>
        </w:rPr>
        <w:t xml:space="preserve"> </w:t>
      </w:r>
      <w:r w:rsidRPr="00C726A7">
        <w:rPr>
          <w:b w:val="0"/>
          <w:szCs w:val="22"/>
          <w:lang w:val="en-US"/>
        </w:rPr>
        <w:t>anticoagulant</w:t>
      </w:r>
      <w:r w:rsidR="00791D76" w:rsidRPr="00C726A7">
        <w:rPr>
          <w:b w:val="0"/>
          <w:szCs w:val="22"/>
          <w:lang w:val="en-US"/>
        </w:rPr>
        <w:t xml:space="preserve"> </w:t>
      </w:r>
      <w:r w:rsidRPr="00C726A7">
        <w:rPr>
          <w:b w:val="0"/>
          <w:szCs w:val="22"/>
          <w:lang w:val="en-US"/>
        </w:rPr>
        <w:t>medicinal</w:t>
      </w:r>
      <w:r w:rsidR="00791D76" w:rsidRPr="00C726A7">
        <w:rPr>
          <w:b w:val="0"/>
          <w:szCs w:val="22"/>
          <w:lang w:val="en-US"/>
        </w:rPr>
        <w:t xml:space="preserve"> </w:t>
      </w:r>
      <w:r w:rsidRPr="00C726A7">
        <w:rPr>
          <w:b w:val="0"/>
          <w:szCs w:val="22"/>
          <w:lang w:val="en-US"/>
        </w:rPr>
        <w:t>product</w:t>
      </w:r>
    </w:p>
    <w:p w14:paraId="257E860C" w14:textId="77777777" w:rsidR="00AC08E9" w:rsidRPr="00C726A7" w:rsidRDefault="002F56EC" w:rsidP="000C5438">
      <w:pPr>
        <w:pStyle w:val="Corpsdetexte"/>
        <w:spacing w:line="240" w:lineRule="auto"/>
        <w:rPr>
          <w:b w:val="0"/>
          <w:i w:val="0"/>
          <w:szCs w:val="22"/>
          <w:lang w:val="en-US"/>
        </w:rPr>
      </w:pPr>
      <w:r w:rsidRPr="00C726A7">
        <w:rPr>
          <w:b w:val="0"/>
          <w:i w:val="0"/>
          <w:szCs w:val="22"/>
          <w:lang w:val="en-US"/>
        </w:rPr>
        <w:t>If</w:t>
      </w:r>
      <w:r w:rsidR="00791D76" w:rsidRPr="00C726A7">
        <w:rPr>
          <w:b w:val="0"/>
          <w:i w:val="0"/>
          <w:szCs w:val="22"/>
          <w:lang w:val="en-US"/>
        </w:rPr>
        <w:t xml:space="preserve"> </w:t>
      </w:r>
      <w:r w:rsidRPr="00C726A7">
        <w:rPr>
          <w:b w:val="0"/>
          <w:i w:val="0"/>
          <w:szCs w:val="22"/>
          <w:lang w:val="en-US"/>
        </w:rPr>
        <w:t>follow-up</w:t>
      </w:r>
      <w:r w:rsidR="00791D76" w:rsidRPr="00C726A7">
        <w:rPr>
          <w:b w:val="0"/>
          <w:i w:val="0"/>
          <w:szCs w:val="22"/>
          <w:lang w:val="en-US"/>
        </w:rPr>
        <w:t xml:space="preserve"> </w:t>
      </w:r>
      <w:r w:rsidRPr="00C726A7">
        <w:rPr>
          <w:b w:val="0"/>
          <w:i w:val="0"/>
          <w:szCs w:val="22"/>
          <w:lang w:val="en-US"/>
        </w:rPr>
        <w:t>treatment</w:t>
      </w:r>
      <w:r w:rsidR="00791D76" w:rsidRPr="00C726A7">
        <w:rPr>
          <w:b w:val="0"/>
          <w:i w:val="0"/>
          <w:szCs w:val="22"/>
          <w:lang w:val="en-US"/>
        </w:rPr>
        <w:t xml:space="preserve"> </w:t>
      </w:r>
      <w:r w:rsidRPr="00C726A7">
        <w:rPr>
          <w:b w:val="0"/>
          <w:i w:val="0"/>
          <w:szCs w:val="22"/>
          <w:lang w:val="en-US"/>
        </w:rPr>
        <w:t>is</w:t>
      </w:r>
      <w:r w:rsidR="00791D76" w:rsidRPr="00C726A7">
        <w:rPr>
          <w:b w:val="0"/>
          <w:i w:val="0"/>
          <w:szCs w:val="22"/>
          <w:lang w:val="en-US"/>
        </w:rPr>
        <w:t xml:space="preserve"> </w:t>
      </w:r>
      <w:r w:rsidRPr="00C726A7">
        <w:rPr>
          <w:b w:val="0"/>
          <w:i w:val="0"/>
          <w:szCs w:val="22"/>
          <w:lang w:val="en-US"/>
        </w:rPr>
        <w:t>to</w:t>
      </w:r>
      <w:r w:rsidR="00791D76" w:rsidRPr="00C726A7">
        <w:rPr>
          <w:b w:val="0"/>
          <w:i w:val="0"/>
          <w:szCs w:val="22"/>
          <w:lang w:val="en-US"/>
        </w:rPr>
        <w:t xml:space="preserve"> </w:t>
      </w:r>
      <w:r w:rsidRPr="00C726A7">
        <w:rPr>
          <w:b w:val="0"/>
          <w:i w:val="0"/>
          <w:szCs w:val="22"/>
          <w:lang w:val="en-US"/>
        </w:rPr>
        <w:t>be</w:t>
      </w:r>
      <w:r w:rsidR="00791D76" w:rsidRPr="00C726A7">
        <w:rPr>
          <w:b w:val="0"/>
          <w:i w:val="0"/>
          <w:szCs w:val="22"/>
          <w:lang w:val="en-US"/>
        </w:rPr>
        <w:t xml:space="preserve"> </w:t>
      </w:r>
      <w:r w:rsidRPr="00C726A7">
        <w:rPr>
          <w:b w:val="0"/>
          <w:i w:val="0"/>
          <w:szCs w:val="22"/>
          <w:lang w:val="en-US"/>
        </w:rPr>
        <w:t>initiated</w:t>
      </w:r>
      <w:r w:rsidR="00791D76" w:rsidRPr="00C726A7">
        <w:rPr>
          <w:b w:val="0"/>
          <w:i w:val="0"/>
          <w:szCs w:val="22"/>
          <w:lang w:val="en-US"/>
        </w:rPr>
        <w:t xml:space="preserve"> </w:t>
      </w:r>
      <w:r w:rsidRPr="00C726A7">
        <w:rPr>
          <w:b w:val="0"/>
          <w:i w:val="0"/>
          <w:szCs w:val="22"/>
          <w:lang w:val="en-US"/>
        </w:rPr>
        <w:t>with</w:t>
      </w:r>
      <w:r w:rsidR="00791D76" w:rsidRPr="00C726A7">
        <w:rPr>
          <w:b w:val="0"/>
          <w:i w:val="0"/>
          <w:szCs w:val="22"/>
          <w:lang w:val="en-US"/>
        </w:rPr>
        <w:t xml:space="preserve"> </w:t>
      </w:r>
      <w:r w:rsidRPr="00C726A7">
        <w:rPr>
          <w:b w:val="0"/>
          <w:i w:val="0"/>
          <w:szCs w:val="22"/>
          <w:lang w:val="en-US"/>
        </w:rPr>
        <w:t>heparin</w:t>
      </w:r>
      <w:r w:rsidR="00791D76" w:rsidRPr="00C726A7">
        <w:rPr>
          <w:b w:val="0"/>
          <w:i w:val="0"/>
          <w:szCs w:val="22"/>
          <w:lang w:val="en-US"/>
        </w:rPr>
        <w:t xml:space="preserve"> </w:t>
      </w:r>
      <w:r w:rsidRPr="00C726A7">
        <w:rPr>
          <w:b w:val="0"/>
          <w:i w:val="0"/>
          <w:szCs w:val="22"/>
          <w:lang w:val="en-US"/>
        </w:rPr>
        <w:t>or</w:t>
      </w:r>
      <w:r w:rsidR="00791D76" w:rsidRPr="00C726A7">
        <w:rPr>
          <w:b w:val="0"/>
          <w:i w:val="0"/>
          <w:szCs w:val="22"/>
          <w:lang w:val="en-US"/>
        </w:rPr>
        <w:t xml:space="preserve"> </w:t>
      </w:r>
      <w:r w:rsidRPr="00C726A7">
        <w:rPr>
          <w:b w:val="0"/>
          <w:i w:val="0"/>
          <w:szCs w:val="22"/>
          <w:lang w:val="en-US"/>
        </w:rPr>
        <w:t>LMWH,</w:t>
      </w:r>
      <w:r w:rsidR="00791D76" w:rsidRPr="00C726A7">
        <w:rPr>
          <w:b w:val="0"/>
          <w:i w:val="0"/>
          <w:szCs w:val="22"/>
          <w:lang w:val="en-US"/>
        </w:rPr>
        <w:t xml:space="preserve"> </w:t>
      </w:r>
      <w:r w:rsidRPr="00C726A7">
        <w:rPr>
          <w:b w:val="0"/>
          <w:i w:val="0"/>
          <w:szCs w:val="22"/>
          <w:lang w:val="en-US"/>
        </w:rPr>
        <w:t>the</w:t>
      </w:r>
      <w:r w:rsidR="00791D76" w:rsidRPr="00C726A7">
        <w:rPr>
          <w:b w:val="0"/>
          <w:i w:val="0"/>
          <w:szCs w:val="22"/>
          <w:lang w:val="en-US"/>
        </w:rPr>
        <w:t xml:space="preserve"> </w:t>
      </w:r>
      <w:r w:rsidRPr="00C726A7">
        <w:rPr>
          <w:b w:val="0"/>
          <w:i w:val="0"/>
          <w:szCs w:val="22"/>
          <w:lang w:val="en-US"/>
        </w:rPr>
        <w:t>first</w:t>
      </w:r>
      <w:r w:rsidR="00791D76" w:rsidRPr="00C726A7">
        <w:rPr>
          <w:b w:val="0"/>
          <w:i w:val="0"/>
          <w:szCs w:val="22"/>
          <w:lang w:val="en-US"/>
        </w:rPr>
        <w:t xml:space="preserve"> </w:t>
      </w:r>
      <w:r w:rsidRPr="00C726A7">
        <w:rPr>
          <w:b w:val="0"/>
          <w:i w:val="0"/>
          <w:szCs w:val="22"/>
          <w:lang w:val="en-US"/>
        </w:rPr>
        <w:t>injection</w:t>
      </w:r>
      <w:r w:rsidR="00791D76" w:rsidRPr="00C726A7">
        <w:rPr>
          <w:b w:val="0"/>
          <w:i w:val="0"/>
          <w:szCs w:val="22"/>
          <w:lang w:val="en-US"/>
        </w:rPr>
        <w:t xml:space="preserve"> </w:t>
      </w:r>
      <w:r w:rsidRPr="00C726A7">
        <w:rPr>
          <w:b w:val="0"/>
          <w:i w:val="0"/>
          <w:szCs w:val="22"/>
          <w:lang w:val="en-US"/>
        </w:rPr>
        <w:t>should,</w:t>
      </w:r>
      <w:r w:rsidR="00791D76" w:rsidRPr="00C726A7">
        <w:rPr>
          <w:b w:val="0"/>
          <w:i w:val="0"/>
          <w:szCs w:val="22"/>
          <w:lang w:val="en-US"/>
        </w:rPr>
        <w:t xml:space="preserve"> </w:t>
      </w:r>
      <w:r w:rsidRPr="00C726A7">
        <w:rPr>
          <w:b w:val="0"/>
          <w:i w:val="0"/>
          <w:szCs w:val="22"/>
          <w:lang w:val="en-US"/>
        </w:rPr>
        <w:t>as</w:t>
      </w:r>
      <w:r w:rsidR="00791D76" w:rsidRPr="00C726A7">
        <w:rPr>
          <w:b w:val="0"/>
          <w:i w:val="0"/>
          <w:szCs w:val="22"/>
          <w:lang w:val="en-US"/>
        </w:rPr>
        <w:t xml:space="preserve"> </w:t>
      </w:r>
      <w:r w:rsidRPr="00C726A7">
        <w:rPr>
          <w:b w:val="0"/>
          <w:i w:val="0"/>
          <w:szCs w:val="22"/>
          <w:lang w:val="en-US"/>
        </w:rPr>
        <w:t>a</w:t>
      </w:r>
      <w:r w:rsidR="00791D76" w:rsidRPr="00C726A7">
        <w:rPr>
          <w:b w:val="0"/>
          <w:i w:val="0"/>
          <w:szCs w:val="22"/>
          <w:lang w:val="en-US"/>
        </w:rPr>
        <w:t xml:space="preserve"> </w:t>
      </w:r>
      <w:r w:rsidRPr="00C726A7">
        <w:rPr>
          <w:b w:val="0"/>
          <w:i w:val="0"/>
          <w:szCs w:val="22"/>
          <w:lang w:val="en-US"/>
        </w:rPr>
        <w:t>general</w:t>
      </w:r>
      <w:r w:rsidR="00791D76" w:rsidRPr="00C726A7">
        <w:rPr>
          <w:b w:val="0"/>
          <w:i w:val="0"/>
          <w:szCs w:val="22"/>
          <w:lang w:val="en-US"/>
        </w:rPr>
        <w:t xml:space="preserve"> </w:t>
      </w:r>
      <w:r w:rsidRPr="00C726A7">
        <w:rPr>
          <w:b w:val="0"/>
          <w:i w:val="0"/>
          <w:szCs w:val="22"/>
          <w:lang w:val="en-US"/>
        </w:rPr>
        <w:t>rule,</w:t>
      </w:r>
      <w:r w:rsidR="00791D76" w:rsidRPr="00C726A7">
        <w:rPr>
          <w:b w:val="0"/>
          <w:i w:val="0"/>
          <w:szCs w:val="22"/>
          <w:lang w:val="en-US"/>
        </w:rPr>
        <w:t xml:space="preserve"> </w:t>
      </w:r>
      <w:r w:rsidRPr="00C726A7">
        <w:rPr>
          <w:b w:val="0"/>
          <w:i w:val="0"/>
          <w:szCs w:val="22"/>
          <w:lang w:val="en-US"/>
        </w:rPr>
        <w:t>be</w:t>
      </w:r>
      <w:r w:rsidR="00791D76" w:rsidRPr="00C726A7">
        <w:rPr>
          <w:b w:val="0"/>
          <w:i w:val="0"/>
          <w:szCs w:val="22"/>
          <w:lang w:val="en-US"/>
        </w:rPr>
        <w:t xml:space="preserve"> </w:t>
      </w:r>
      <w:r w:rsidRPr="00C726A7">
        <w:rPr>
          <w:b w:val="0"/>
          <w:i w:val="0"/>
          <w:szCs w:val="22"/>
          <w:lang w:val="en-US"/>
        </w:rPr>
        <w:t>given</w:t>
      </w:r>
      <w:r w:rsidR="00791D76" w:rsidRPr="00C726A7">
        <w:rPr>
          <w:b w:val="0"/>
          <w:i w:val="0"/>
          <w:szCs w:val="22"/>
          <w:lang w:val="en-US"/>
        </w:rPr>
        <w:t xml:space="preserve"> </w:t>
      </w:r>
      <w:r w:rsidRPr="00C726A7">
        <w:rPr>
          <w:b w:val="0"/>
          <w:i w:val="0"/>
          <w:szCs w:val="22"/>
          <w:lang w:val="en-US"/>
        </w:rPr>
        <w:t>one</w:t>
      </w:r>
      <w:r w:rsidR="00791D76" w:rsidRPr="00C726A7">
        <w:rPr>
          <w:b w:val="0"/>
          <w:i w:val="0"/>
          <w:szCs w:val="22"/>
          <w:lang w:val="en-US"/>
        </w:rPr>
        <w:t xml:space="preserve"> </w:t>
      </w:r>
      <w:r w:rsidRPr="00C726A7">
        <w:rPr>
          <w:b w:val="0"/>
          <w:i w:val="0"/>
          <w:szCs w:val="22"/>
          <w:lang w:val="en-US"/>
        </w:rPr>
        <w:t>day</w:t>
      </w:r>
      <w:r w:rsidR="00791D76" w:rsidRPr="00C726A7">
        <w:rPr>
          <w:b w:val="0"/>
          <w:i w:val="0"/>
          <w:szCs w:val="22"/>
          <w:lang w:val="en-US"/>
        </w:rPr>
        <w:t xml:space="preserve"> </w:t>
      </w:r>
      <w:r w:rsidRPr="00C726A7">
        <w:rPr>
          <w:b w:val="0"/>
          <w:i w:val="0"/>
          <w:szCs w:val="22"/>
          <w:lang w:val="en-US"/>
        </w:rPr>
        <w:t>after</w:t>
      </w:r>
      <w:r w:rsidR="00791D76" w:rsidRPr="00C726A7">
        <w:rPr>
          <w:b w:val="0"/>
          <w:i w:val="0"/>
          <w:szCs w:val="22"/>
          <w:lang w:val="en-US"/>
        </w:rPr>
        <w:t xml:space="preserve"> </w:t>
      </w:r>
      <w:r w:rsidRPr="00C726A7">
        <w:rPr>
          <w:b w:val="0"/>
          <w:i w:val="0"/>
          <w:szCs w:val="22"/>
          <w:lang w:val="en-US"/>
        </w:rPr>
        <w:t>the</w:t>
      </w:r>
      <w:r w:rsidR="00791D76" w:rsidRPr="00C726A7">
        <w:rPr>
          <w:b w:val="0"/>
          <w:i w:val="0"/>
          <w:szCs w:val="22"/>
          <w:lang w:val="en-US"/>
        </w:rPr>
        <w:t xml:space="preserve"> </w:t>
      </w:r>
      <w:r w:rsidRPr="00C726A7">
        <w:rPr>
          <w:b w:val="0"/>
          <w:i w:val="0"/>
          <w:szCs w:val="22"/>
          <w:lang w:val="en-US"/>
        </w:rPr>
        <w:t>last</w:t>
      </w:r>
      <w:r w:rsidR="00791D76" w:rsidRPr="00C726A7">
        <w:rPr>
          <w:b w:val="0"/>
          <w:i w:val="0"/>
          <w:szCs w:val="22"/>
          <w:lang w:val="en-US"/>
        </w:rPr>
        <w:t xml:space="preserve"> </w:t>
      </w:r>
      <w:r w:rsidRPr="00C726A7">
        <w:rPr>
          <w:b w:val="0"/>
          <w:i w:val="0"/>
          <w:szCs w:val="22"/>
          <w:lang w:val="en-US"/>
        </w:rPr>
        <w:t>fondaparinux</w:t>
      </w:r>
      <w:r w:rsidR="00791D76" w:rsidRPr="00C726A7">
        <w:rPr>
          <w:b w:val="0"/>
          <w:i w:val="0"/>
          <w:szCs w:val="22"/>
          <w:lang w:val="en-US"/>
        </w:rPr>
        <w:t xml:space="preserve"> </w:t>
      </w:r>
      <w:r w:rsidRPr="00C726A7">
        <w:rPr>
          <w:b w:val="0"/>
          <w:i w:val="0"/>
          <w:szCs w:val="22"/>
          <w:lang w:val="en-US"/>
        </w:rPr>
        <w:t>injection.</w:t>
      </w:r>
    </w:p>
    <w:p w14:paraId="01E93927" w14:textId="77777777" w:rsidR="00AC08E9" w:rsidRPr="00C726A7" w:rsidRDefault="002F56EC" w:rsidP="000C5438">
      <w:pPr>
        <w:pStyle w:val="Corpsdetexte"/>
        <w:spacing w:line="240" w:lineRule="auto"/>
        <w:rPr>
          <w:b w:val="0"/>
          <w:i w:val="0"/>
          <w:szCs w:val="22"/>
          <w:lang w:val="en-US"/>
        </w:rPr>
      </w:pPr>
      <w:r w:rsidRPr="00C726A7">
        <w:rPr>
          <w:b w:val="0"/>
          <w:i w:val="0"/>
          <w:szCs w:val="22"/>
          <w:lang w:val="en-US"/>
        </w:rPr>
        <w:t>If</w:t>
      </w:r>
      <w:r w:rsidR="00791D76" w:rsidRPr="00C726A7">
        <w:rPr>
          <w:b w:val="0"/>
          <w:i w:val="0"/>
          <w:szCs w:val="22"/>
          <w:lang w:val="en-US"/>
        </w:rPr>
        <w:t xml:space="preserve"> </w:t>
      </w:r>
      <w:r w:rsidRPr="00C726A7">
        <w:rPr>
          <w:b w:val="0"/>
          <w:i w:val="0"/>
          <w:szCs w:val="22"/>
          <w:lang w:val="en-US"/>
        </w:rPr>
        <w:t>follow</w:t>
      </w:r>
      <w:r w:rsidR="00791D76" w:rsidRPr="00C726A7">
        <w:rPr>
          <w:b w:val="0"/>
          <w:i w:val="0"/>
          <w:szCs w:val="22"/>
          <w:lang w:val="en-US"/>
        </w:rPr>
        <w:t xml:space="preserve"> </w:t>
      </w:r>
      <w:r w:rsidRPr="00C726A7">
        <w:rPr>
          <w:b w:val="0"/>
          <w:i w:val="0"/>
          <w:szCs w:val="22"/>
          <w:lang w:val="en-US"/>
        </w:rPr>
        <w:t>up</w:t>
      </w:r>
      <w:r w:rsidR="00791D76" w:rsidRPr="00C726A7">
        <w:rPr>
          <w:b w:val="0"/>
          <w:i w:val="0"/>
          <w:szCs w:val="22"/>
          <w:lang w:val="en-US"/>
        </w:rPr>
        <w:t xml:space="preserve"> </w:t>
      </w:r>
      <w:r w:rsidRPr="00C726A7">
        <w:rPr>
          <w:b w:val="0"/>
          <w:i w:val="0"/>
          <w:szCs w:val="22"/>
          <w:lang w:val="en-US"/>
        </w:rPr>
        <w:t>treatment</w:t>
      </w:r>
      <w:r w:rsidR="00791D76" w:rsidRPr="00C726A7">
        <w:rPr>
          <w:b w:val="0"/>
          <w:i w:val="0"/>
          <w:szCs w:val="22"/>
          <w:lang w:val="en-US"/>
        </w:rPr>
        <w:t xml:space="preserve"> </w:t>
      </w:r>
      <w:r w:rsidRPr="00C726A7">
        <w:rPr>
          <w:b w:val="0"/>
          <w:i w:val="0"/>
          <w:szCs w:val="22"/>
          <w:lang w:val="en-US"/>
        </w:rPr>
        <w:t>with</w:t>
      </w:r>
      <w:r w:rsidR="00791D76" w:rsidRPr="00C726A7">
        <w:rPr>
          <w:b w:val="0"/>
          <w:i w:val="0"/>
          <w:szCs w:val="22"/>
          <w:lang w:val="en-US"/>
        </w:rPr>
        <w:t xml:space="preserve"> </w:t>
      </w:r>
      <w:r w:rsidRPr="00C726A7">
        <w:rPr>
          <w:b w:val="0"/>
          <w:i w:val="0"/>
          <w:szCs w:val="22"/>
          <w:lang w:val="en-US"/>
        </w:rPr>
        <w:t>a</w:t>
      </w:r>
      <w:r w:rsidR="00791D76" w:rsidRPr="00C726A7">
        <w:rPr>
          <w:b w:val="0"/>
          <w:i w:val="0"/>
          <w:szCs w:val="22"/>
          <w:lang w:val="en-US"/>
        </w:rPr>
        <w:t xml:space="preserve"> </w:t>
      </w:r>
      <w:r w:rsidRPr="00C726A7">
        <w:rPr>
          <w:b w:val="0"/>
          <w:i w:val="0"/>
          <w:szCs w:val="22"/>
          <w:lang w:val="en-US"/>
        </w:rPr>
        <w:t>Vitamin</w:t>
      </w:r>
      <w:r w:rsidR="00791D76" w:rsidRPr="00C726A7">
        <w:rPr>
          <w:b w:val="0"/>
          <w:i w:val="0"/>
          <w:szCs w:val="22"/>
          <w:lang w:val="en-US"/>
        </w:rPr>
        <w:t xml:space="preserve"> </w:t>
      </w:r>
      <w:r w:rsidRPr="00C726A7">
        <w:rPr>
          <w:b w:val="0"/>
          <w:i w:val="0"/>
          <w:szCs w:val="22"/>
          <w:lang w:val="en-US"/>
        </w:rPr>
        <w:t>K</w:t>
      </w:r>
      <w:r w:rsidR="00791D76" w:rsidRPr="00C726A7">
        <w:rPr>
          <w:b w:val="0"/>
          <w:i w:val="0"/>
          <w:szCs w:val="22"/>
          <w:lang w:val="en-US"/>
        </w:rPr>
        <w:t xml:space="preserve"> </w:t>
      </w:r>
      <w:r w:rsidRPr="00C726A7">
        <w:rPr>
          <w:b w:val="0"/>
          <w:i w:val="0"/>
          <w:szCs w:val="22"/>
          <w:lang w:val="en-US"/>
        </w:rPr>
        <w:t>antagonist</w:t>
      </w:r>
      <w:r w:rsidR="00791D76" w:rsidRPr="00C726A7">
        <w:rPr>
          <w:b w:val="0"/>
          <w:i w:val="0"/>
          <w:szCs w:val="22"/>
          <w:lang w:val="en-US"/>
        </w:rPr>
        <w:t xml:space="preserve"> </w:t>
      </w:r>
      <w:r w:rsidRPr="00C726A7">
        <w:rPr>
          <w:b w:val="0"/>
          <w:i w:val="0"/>
          <w:szCs w:val="22"/>
          <w:lang w:val="en-US"/>
        </w:rPr>
        <w:t>is</w:t>
      </w:r>
      <w:r w:rsidR="00791D76" w:rsidRPr="00C726A7">
        <w:rPr>
          <w:b w:val="0"/>
          <w:i w:val="0"/>
          <w:szCs w:val="22"/>
          <w:lang w:val="en-US"/>
        </w:rPr>
        <w:t xml:space="preserve"> </w:t>
      </w:r>
      <w:r w:rsidRPr="00C726A7">
        <w:rPr>
          <w:b w:val="0"/>
          <w:i w:val="0"/>
          <w:szCs w:val="22"/>
          <w:lang w:val="en-US"/>
        </w:rPr>
        <w:t>required,</w:t>
      </w:r>
      <w:r w:rsidR="00791D76" w:rsidRPr="00C726A7">
        <w:rPr>
          <w:b w:val="0"/>
          <w:i w:val="0"/>
          <w:szCs w:val="22"/>
          <w:lang w:val="en-US"/>
        </w:rPr>
        <w:t xml:space="preserve"> </w:t>
      </w:r>
      <w:r w:rsidRPr="00C726A7">
        <w:rPr>
          <w:b w:val="0"/>
          <w:i w:val="0"/>
          <w:szCs w:val="22"/>
          <w:lang w:val="en-US"/>
        </w:rPr>
        <w:t>treatment</w:t>
      </w:r>
      <w:r w:rsidR="00791D76" w:rsidRPr="00C726A7">
        <w:rPr>
          <w:b w:val="0"/>
          <w:i w:val="0"/>
          <w:szCs w:val="22"/>
          <w:lang w:val="en-US"/>
        </w:rPr>
        <w:t xml:space="preserve"> </w:t>
      </w:r>
      <w:r w:rsidRPr="00C726A7">
        <w:rPr>
          <w:b w:val="0"/>
          <w:i w:val="0"/>
          <w:szCs w:val="22"/>
          <w:lang w:val="en-US"/>
        </w:rPr>
        <w:t>with</w:t>
      </w:r>
      <w:r w:rsidR="00791D76" w:rsidRPr="00C726A7">
        <w:rPr>
          <w:b w:val="0"/>
          <w:i w:val="0"/>
          <w:szCs w:val="22"/>
          <w:lang w:val="en-US"/>
        </w:rPr>
        <w:t xml:space="preserve"> </w:t>
      </w:r>
      <w:r w:rsidRPr="00C726A7">
        <w:rPr>
          <w:b w:val="0"/>
          <w:i w:val="0"/>
          <w:szCs w:val="22"/>
          <w:lang w:val="en-US"/>
        </w:rPr>
        <w:t>fondaparinux</w:t>
      </w:r>
      <w:r w:rsidR="00791D76" w:rsidRPr="00C726A7">
        <w:rPr>
          <w:b w:val="0"/>
          <w:i w:val="0"/>
          <w:szCs w:val="22"/>
          <w:lang w:val="en-US"/>
        </w:rPr>
        <w:t xml:space="preserve"> </w:t>
      </w:r>
      <w:r w:rsidRPr="00C726A7">
        <w:rPr>
          <w:b w:val="0"/>
          <w:i w:val="0"/>
          <w:szCs w:val="22"/>
          <w:lang w:val="en-US"/>
        </w:rPr>
        <w:t>should</w:t>
      </w:r>
      <w:r w:rsidR="00791D76" w:rsidRPr="00C726A7">
        <w:rPr>
          <w:b w:val="0"/>
          <w:i w:val="0"/>
          <w:szCs w:val="22"/>
          <w:lang w:val="en-US"/>
        </w:rPr>
        <w:t xml:space="preserve"> </w:t>
      </w:r>
      <w:r w:rsidRPr="00C726A7">
        <w:rPr>
          <w:b w:val="0"/>
          <w:i w:val="0"/>
          <w:szCs w:val="22"/>
          <w:lang w:val="en-US"/>
        </w:rPr>
        <w:t>be</w:t>
      </w:r>
      <w:r w:rsidR="00791D76" w:rsidRPr="00C726A7">
        <w:rPr>
          <w:b w:val="0"/>
          <w:i w:val="0"/>
          <w:szCs w:val="22"/>
          <w:lang w:val="en-US"/>
        </w:rPr>
        <w:t xml:space="preserve"> </w:t>
      </w:r>
      <w:r w:rsidRPr="00C726A7">
        <w:rPr>
          <w:b w:val="0"/>
          <w:i w:val="0"/>
          <w:szCs w:val="22"/>
          <w:lang w:val="en-US"/>
        </w:rPr>
        <w:t>continued</w:t>
      </w:r>
      <w:r w:rsidR="00791D76" w:rsidRPr="00C726A7">
        <w:rPr>
          <w:b w:val="0"/>
          <w:i w:val="0"/>
          <w:szCs w:val="22"/>
          <w:lang w:val="en-US"/>
        </w:rPr>
        <w:t xml:space="preserve"> </w:t>
      </w:r>
      <w:r w:rsidRPr="00C726A7">
        <w:rPr>
          <w:b w:val="0"/>
          <w:i w:val="0"/>
          <w:szCs w:val="22"/>
          <w:lang w:val="en-US"/>
        </w:rPr>
        <w:t>until</w:t>
      </w:r>
      <w:r w:rsidR="00791D76" w:rsidRPr="00C726A7">
        <w:rPr>
          <w:b w:val="0"/>
          <w:i w:val="0"/>
          <w:szCs w:val="22"/>
          <w:lang w:val="en-US"/>
        </w:rPr>
        <w:t xml:space="preserve"> </w:t>
      </w:r>
      <w:r w:rsidRPr="00C726A7">
        <w:rPr>
          <w:b w:val="0"/>
          <w:i w:val="0"/>
          <w:szCs w:val="22"/>
          <w:lang w:val="en-US"/>
        </w:rPr>
        <w:t>the</w:t>
      </w:r>
      <w:r w:rsidR="00791D76" w:rsidRPr="00C726A7">
        <w:rPr>
          <w:b w:val="0"/>
          <w:i w:val="0"/>
          <w:szCs w:val="22"/>
          <w:lang w:val="en-US"/>
        </w:rPr>
        <w:t xml:space="preserve"> </w:t>
      </w:r>
      <w:r w:rsidRPr="00C726A7">
        <w:rPr>
          <w:b w:val="0"/>
          <w:i w:val="0"/>
          <w:szCs w:val="22"/>
          <w:lang w:val="en-US"/>
        </w:rPr>
        <w:t>target</w:t>
      </w:r>
      <w:r w:rsidR="00791D76" w:rsidRPr="00C726A7">
        <w:rPr>
          <w:b w:val="0"/>
          <w:i w:val="0"/>
          <w:szCs w:val="22"/>
          <w:lang w:val="en-US"/>
        </w:rPr>
        <w:t xml:space="preserve"> </w:t>
      </w:r>
      <w:r w:rsidRPr="00C726A7">
        <w:rPr>
          <w:b w:val="0"/>
          <w:i w:val="0"/>
          <w:szCs w:val="22"/>
          <w:lang w:val="en-US"/>
        </w:rPr>
        <w:t>INR</w:t>
      </w:r>
      <w:r w:rsidR="00791D76" w:rsidRPr="00C726A7">
        <w:rPr>
          <w:b w:val="0"/>
          <w:i w:val="0"/>
          <w:szCs w:val="22"/>
          <w:lang w:val="en-US"/>
        </w:rPr>
        <w:t xml:space="preserve"> </w:t>
      </w:r>
      <w:r w:rsidRPr="00C726A7">
        <w:rPr>
          <w:b w:val="0"/>
          <w:i w:val="0"/>
          <w:szCs w:val="22"/>
          <w:lang w:val="en-US"/>
        </w:rPr>
        <w:t>value</w:t>
      </w:r>
      <w:r w:rsidR="00791D76" w:rsidRPr="00C726A7">
        <w:rPr>
          <w:b w:val="0"/>
          <w:i w:val="0"/>
          <w:szCs w:val="22"/>
          <w:lang w:val="en-US"/>
        </w:rPr>
        <w:t xml:space="preserve"> </w:t>
      </w:r>
      <w:r w:rsidRPr="00C726A7">
        <w:rPr>
          <w:b w:val="0"/>
          <w:i w:val="0"/>
          <w:szCs w:val="22"/>
          <w:lang w:val="en-US"/>
        </w:rPr>
        <w:t>has</w:t>
      </w:r>
      <w:r w:rsidR="00791D76" w:rsidRPr="00C726A7">
        <w:rPr>
          <w:b w:val="0"/>
          <w:i w:val="0"/>
          <w:szCs w:val="22"/>
          <w:lang w:val="en-US"/>
        </w:rPr>
        <w:t xml:space="preserve"> </w:t>
      </w:r>
      <w:r w:rsidRPr="00C726A7">
        <w:rPr>
          <w:b w:val="0"/>
          <w:i w:val="0"/>
          <w:szCs w:val="22"/>
          <w:lang w:val="en-US"/>
        </w:rPr>
        <w:t>been</w:t>
      </w:r>
      <w:r w:rsidR="00791D76" w:rsidRPr="00C726A7">
        <w:rPr>
          <w:b w:val="0"/>
          <w:i w:val="0"/>
          <w:szCs w:val="22"/>
          <w:lang w:val="en-US"/>
        </w:rPr>
        <w:t xml:space="preserve"> </w:t>
      </w:r>
      <w:r w:rsidRPr="00C726A7">
        <w:rPr>
          <w:b w:val="0"/>
          <w:i w:val="0"/>
          <w:szCs w:val="22"/>
          <w:lang w:val="en-US"/>
        </w:rPr>
        <w:t>reached.</w:t>
      </w:r>
    </w:p>
    <w:p w14:paraId="6B4248E2" w14:textId="77777777" w:rsidR="00AC08E9" w:rsidRPr="00C726A7" w:rsidRDefault="00AC08E9" w:rsidP="000C5438">
      <w:pPr>
        <w:pStyle w:val="Notedefin"/>
        <w:numPr>
          <w:ilvl w:val="12"/>
          <w:numId w:val="0"/>
        </w:numPr>
        <w:rPr>
          <w:b/>
          <w:i/>
          <w:szCs w:val="22"/>
          <w:u w:val="single"/>
          <w:lang w:val="en-US"/>
        </w:rPr>
      </w:pPr>
    </w:p>
    <w:p w14:paraId="68F2FD63" w14:textId="77777777" w:rsidR="00AC08E9" w:rsidRPr="00462C57" w:rsidRDefault="002F56EC" w:rsidP="000C5438">
      <w:pPr>
        <w:numPr>
          <w:ilvl w:val="12"/>
          <w:numId w:val="0"/>
        </w:numPr>
        <w:tabs>
          <w:tab w:val="left" w:pos="567"/>
        </w:tabs>
        <w:ind w:left="567" w:hanging="567"/>
        <w:rPr>
          <w:b/>
          <w:sz w:val="22"/>
          <w:szCs w:val="22"/>
          <w:lang w:val="en-GB"/>
        </w:rPr>
      </w:pPr>
      <w:r w:rsidRPr="00462C57">
        <w:rPr>
          <w:b/>
          <w:sz w:val="22"/>
          <w:szCs w:val="22"/>
          <w:lang w:val="en-GB"/>
        </w:rPr>
        <w:t>4.6</w:t>
      </w:r>
      <w:r w:rsidRPr="00462C57">
        <w:rPr>
          <w:b/>
          <w:sz w:val="22"/>
          <w:szCs w:val="22"/>
          <w:lang w:val="en-GB"/>
        </w:rPr>
        <w:tab/>
      </w:r>
      <w:r w:rsidR="00B263FD" w:rsidRPr="00462C57">
        <w:rPr>
          <w:b/>
          <w:sz w:val="22"/>
          <w:szCs w:val="22"/>
          <w:lang w:val="en-GB"/>
        </w:rPr>
        <w:t>Fertility,</w:t>
      </w:r>
      <w:r w:rsidR="00791D76">
        <w:rPr>
          <w:b/>
          <w:sz w:val="22"/>
          <w:szCs w:val="22"/>
          <w:lang w:val="en-GB"/>
        </w:rPr>
        <w:t xml:space="preserve"> </w:t>
      </w:r>
      <w:r w:rsidR="00B263FD" w:rsidRPr="00462C57">
        <w:rPr>
          <w:b/>
          <w:sz w:val="22"/>
          <w:szCs w:val="22"/>
          <w:lang w:val="en-GB"/>
        </w:rPr>
        <w:t>p</w:t>
      </w:r>
      <w:r w:rsidRPr="00462C57">
        <w:rPr>
          <w:b/>
          <w:sz w:val="22"/>
          <w:szCs w:val="22"/>
          <w:lang w:val="en-GB"/>
        </w:rPr>
        <w:t>regnancy</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lactation</w:t>
      </w:r>
    </w:p>
    <w:p w14:paraId="4CEFB67A"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2338354C" w14:textId="77777777" w:rsidR="00B263FD" w:rsidRPr="00462C57" w:rsidRDefault="002F56EC" w:rsidP="000C5438">
      <w:pPr>
        <w:pStyle w:val="Corpsdetextemarge"/>
        <w:tabs>
          <w:tab w:val="left" w:pos="567"/>
        </w:tabs>
        <w:jc w:val="left"/>
        <w:rPr>
          <w:rFonts w:ascii="Times New Roman" w:hAnsi="Times New Roman"/>
          <w:sz w:val="22"/>
          <w:szCs w:val="22"/>
          <w:lang w:val="en-GB" w:eastAsia="en-GB"/>
        </w:rPr>
      </w:pPr>
      <w:r w:rsidRPr="00462C57">
        <w:rPr>
          <w:rFonts w:ascii="Times New Roman" w:hAnsi="Times New Roman"/>
          <w:sz w:val="22"/>
          <w:szCs w:val="22"/>
          <w:lang w:val="en-GB" w:eastAsia="en-GB"/>
        </w:rPr>
        <w:t>Pregnancy</w:t>
      </w:r>
    </w:p>
    <w:p w14:paraId="3E616952" w14:textId="77777777" w:rsidR="00AC08E9" w:rsidRPr="00462C57" w:rsidRDefault="002F56EC" w:rsidP="000C5438">
      <w:pPr>
        <w:pStyle w:val="Corpsdetextemarge"/>
        <w:tabs>
          <w:tab w:val="left" w:pos="567"/>
        </w:tabs>
        <w:jc w:val="left"/>
        <w:rPr>
          <w:rFonts w:ascii="Times New Roman" w:hAnsi="Times New Roman"/>
          <w:strike/>
          <w:sz w:val="22"/>
          <w:szCs w:val="22"/>
          <w:lang w:val="en-GB"/>
        </w:rPr>
      </w:pPr>
      <w:r w:rsidRPr="00462C57">
        <w:rPr>
          <w:rFonts w:ascii="Times New Roman" w:hAnsi="Times New Roman"/>
          <w:sz w:val="22"/>
          <w:szCs w:val="22"/>
          <w:lang w:val="en-GB" w:eastAsia="en-GB"/>
        </w:rPr>
        <w:t>There</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are</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no</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adequate</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data</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from</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the</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use</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of</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fondaparinux</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in</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pregnant</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women.</w:t>
      </w:r>
      <w:r w:rsidR="00791D76">
        <w:rPr>
          <w:rFonts w:ascii="Times New Roman" w:hAnsi="Times New Roman"/>
          <w:sz w:val="22"/>
          <w:szCs w:val="22"/>
          <w:lang w:val="en-GB"/>
        </w:rPr>
        <w:t xml:space="preserve"> </w:t>
      </w:r>
      <w:r w:rsidRPr="00462C57">
        <w:rPr>
          <w:rFonts w:ascii="Times New Roman" w:hAnsi="Times New Roman"/>
          <w:sz w:val="22"/>
          <w:szCs w:val="22"/>
          <w:lang w:val="en-GB"/>
        </w:rPr>
        <w:t>Animal</w:t>
      </w:r>
      <w:r w:rsidR="00791D76">
        <w:rPr>
          <w:rFonts w:ascii="Times New Roman" w:hAnsi="Times New Roman"/>
          <w:sz w:val="22"/>
          <w:szCs w:val="22"/>
          <w:lang w:val="en-GB"/>
        </w:rPr>
        <w:t xml:space="preserve"> </w:t>
      </w:r>
      <w:r w:rsidRPr="00462C57">
        <w:rPr>
          <w:rFonts w:ascii="Times New Roman" w:hAnsi="Times New Roman"/>
          <w:sz w:val="22"/>
          <w:szCs w:val="22"/>
          <w:lang w:val="en-GB"/>
        </w:rPr>
        <w:t>studies</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insufficient</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effects</w:t>
      </w:r>
      <w:r w:rsidR="00791D76">
        <w:rPr>
          <w:rFonts w:ascii="Times New Roman" w:hAnsi="Times New Roman"/>
          <w:sz w:val="22"/>
          <w:szCs w:val="22"/>
          <w:lang w:val="en-GB"/>
        </w:rPr>
        <w:t xml:space="preserve"> </w:t>
      </w:r>
      <w:r w:rsidRPr="00462C57">
        <w:rPr>
          <w:rFonts w:ascii="Times New Roman" w:hAnsi="Times New Roman"/>
          <w:sz w:val="22"/>
          <w:szCs w:val="22"/>
          <w:lang w:val="en-GB"/>
        </w:rPr>
        <w:t>on</w:t>
      </w:r>
      <w:r w:rsidR="00791D76">
        <w:rPr>
          <w:rFonts w:ascii="Times New Roman" w:hAnsi="Times New Roman"/>
          <w:sz w:val="22"/>
          <w:szCs w:val="22"/>
          <w:lang w:val="en-GB"/>
        </w:rPr>
        <w:t xml:space="preserve"> </w:t>
      </w:r>
      <w:r w:rsidRPr="00462C57">
        <w:rPr>
          <w:rFonts w:ascii="Times New Roman" w:hAnsi="Times New Roman"/>
          <w:sz w:val="22"/>
          <w:szCs w:val="22"/>
          <w:lang w:val="en-GB"/>
        </w:rPr>
        <w:t>pregnancy,</w:t>
      </w:r>
      <w:r w:rsidR="00791D76">
        <w:rPr>
          <w:rFonts w:ascii="Times New Roman" w:hAnsi="Times New Roman"/>
          <w:sz w:val="22"/>
          <w:szCs w:val="22"/>
          <w:lang w:val="en-GB"/>
        </w:rPr>
        <w:t xml:space="preserve"> </w:t>
      </w:r>
      <w:r w:rsidRPr="00462C57">
        <w:rPr>
          <w:rFonts w:ascii="Times New Roman" w:hAnsi="Times New Roman"/>
          <w:sz w:val="22"/>
          <w:szCs w:val="22"/>
          <w:lang w:val="en-GB"/>
        </w:rPr>
        <w:t>embryo/foetal</w:t>
      </w:r>
      <w:r w:rsidR="00791D76">
        <w:rPr>
          <w:rFonts w:ascii="Times New Roman" w:hAnsi="Times New Roman"/>
          <w:sz w:val="22"/>
          <w:szCs w:val="22"/>
          <w:lang w:val="en-GB"/>
        </w:rPr>
        <w:t xml:space="preserve"> </w:t>
      </w:r>
      <w:r w:rsidRPr="00462C57">
        <w:rPr>
          <w:rFonts w:ascii="Times New Roman" w:hAnsi="Times New Roman"/>
          <w:sz w:val="22"/>
          <w:szCs w:val="22"/>
          <w:lang w:val="en-GB"/>
        </w:rPr>
        <w:t>development,</w:t>
      </w:r>
      <w:r w:rsidR="00791D76">
        <w:rPr>
          <w:rFonts w:ascii="Times New Roman" w:hAnsi="Times New Roman"/>
          <w:sz w:val="22"/>
          <w:szCs w:val="22"/>
          <w:lang w:val="en-GB"/>
        </w:rPr>
        <w:t xml:space="preserve"> </w:t>
      </w:r>
      <w:r w:rsidRPr="00462C57">
        <w:rPr>
          <w:rFonts w:ascii="Times New Roman" w:hAnsi="Times New Roman"/>
          <w:sz w:val="22"/>
          <w:szCs w:val="22"/>
          <w:lang w:val="en-GB"/>
        </w:rPr>
        <w:t>parturition</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postnatal</w:t>
      </w:r>
      <w:r w:rsidR="00791D76">
        <w:rPr>
          <w:rFonts w:ascii="Times New Roman" w:hAnsi="Times New Roman"/>
          <w:sz w:val="22"/>
          <w:szCs w:val="22"/>
          <w:lang w:val="en-GB"/>
        </w:rPr>
        <w:t xml:space="preserve"> </w:t>
      </w:r>
      <w:r w:rsidRPr="00462C57">
        <w:rPr>
          <w:rFonts w:ascii="Times New Roman" w:hAnsi="Times New Roman"/>
          <w:sz w:val="22"/>
          <w:szCs w:val="22"/>
          <w:lang w:val="en-GB"/>
        </w:rPr>
        <w:t>development</w:t>
      </w:r>
      <w:r w:rsidR="00791D76">
        <w:rPr>
          <w:rFonts w:ascii="Times New Roman" w:hAnsi="Times New Roman"/>
          <w:sz w:val="22"/>
          <w:szCs w:val="22"/>
          <w:lang w:val="en-GB"/>
        </w:rPr>
        <w:t xml:space="preserve"> </w:t>
      </w:r>
      <w:r w:rsidRPr="00462C57">
        <w:rPr>
          <w:rFonts w:ascii="Times New Roman" w:hAnsi="Times New Roman"/>
          <w:sz w:val="22"/>
          <w:szCs w:val="22"/>
          <w:lang w:val="en-GB"/>
        </w:rPr>
        <w:t>because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limited</w:t>
      </w:r>
      <w:r w:rsidR="00791D76">
        <w:rPr>
          <w:rFonts w:ascii="Times New Roman" w:hAnsi="Times New Roman"/>
          <w:sz w:val="22"/>
          <w:szCs w:val="22"/>
          <w:lang w:val="en-GB"/>
        </w:rPr>
        <w:t xml:space="preserve"> </w:t>
      </w:r>
      <w:r w:rsidRPr="00462C57">
        <w:rPr>
          <w:rFonts w:ascii="Times New Roman" w:hAnsi="Times New Roman"/>
          <w:sz w:val="22"/>
          <w:szCs w:val="22"/>
          <w:lang w:val="en-GB"/>
        </w:rPr>
        <w:t>exposure.</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prescribed</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pregnant</w:t>
      </w:r>
      <w:r w:rsidR="00791D76">
        <w:rPr>
          <w:rFonts w:ascii="Times New Roman" w:hAnsi="Times New Roman"/>
          <w:sz w:val="22"/>
          <w:szCs w:val="22"/>
          <w:lang w:val="en-GB"/>
        </w:rPr>
        <w:t xml:space="preserve"> </w:t>
      </w:r>
      <w:r w:rsidRPr="00462C57">
        <w:rPr>
          <w:rFonts w:ascii="Times New Roman" w:hAnsi="Times New Roman"/>
          <w:sz w:val="22"/>
          <w:szCs w:val="22"/>
          <w:lang w:val="en-GB"/>
        </w:rPr>
        <w:t>women</w:t>
      </w:r>
      <w:r w:rsidR="00791D76">
        <w:rPr>
          <w:rFonts w:ascii="Times New Roman" w:hAnsi="Times New Roman"/>
          <w:sz w:val="22"/>
          <w:szCs w:val="22"/>
          <w:lang w:val="en-GB"/>
        </w:rPr>
        <w:t xml:space="preserve"> </w:t>
      </w:r>
      <w:r w:rsidRPr="00462C57">
        <w:rPr>
          <w:rFonts w:ascii="Times New Roman" w:hAnsi="Times New Roman"/>
          <w:sz w:val="22"/>
          <w:szCs w:val="22"/>
          <w:lang w:val="en-GB"/>
        </w:rPr>
        <w:t>unless</w:t>
      </w:r>
      <w:r w:rsidR="00791D76">
        <w:rPr>
          <w:rFonts w:ascii="Times New Roman" w:hAnsi="Times New Roman"/>
          <w:sz w:val="22"/>
          <w:szCs w:val="22"/>
          <w:lang w:val="en-GB"/>
        </w:rPr>
        <w:t xml:space="preserve"> </w:t>
      </w:r>
      <w:r w:rsidRPr="00462C57">
        <w:rPr>
          <w:rFonts w:ascii="Times New Roman" w:hAnsi="Times New Roman"/>
          <w:sz w:val="22"/>
          <w:szCs w:val="22"/>
          <w:lang w:val="en-GB"/>
        </w:rPr>
        <w:t>clearly</w:t>
      </w:r>
      <w:r w:rsidR="00791D76">
        <w:rPr>
          <w:rFonts w:ascii="Times New Roman" w:hAnsi="Times New Roman"/>
          <w:sz w:val="22"/>
          <w:szCs w:val="22"/>
          <w:lang w:val="en-GB"/>
        </w:rPr>
        <w:t xml:space="preserve"> </w:t>
      </w:r>
      <w:r w:rsidRPr="00462C57">
        <w:rPr>
          <w:rFonts w:ascii="Times New Roman" w:hAnsi="Times New Roman"/>
          <w:sz w:val="22"/>
          <w:szCs w:val="22"/>
          <w:lang w:val="en-GB"/>
        </w:rPr>
        <w:t>necessary.</w:t>
      </w:r>
      <w:r w:rsidR="00791D76">
        <w:rPr>
          <w:rFonts w:ascii="Times New Roman" w:hAnsi="Times New Roman"/>
          <w:sz w:val="22"/>
          <w:szCs w:val="22"/>
          <w:lang w:val="en-GB"/>
        </w:rPr>
        <w:t xml:space="preserve"> </w:t>
      </w:r>
    </w:p>
    <w:p w14:paraId="3A1237EB" w14:textId="77777777" w:rsidR="00AC08E9" w:rsidRPr="00462C57" w:rsidRDefault="00AC08E9" w:rsidP="000C5438">
      <w:pPr>
        <w:pStyle w:val="Corpsdetextemarge"/>
        <w:tabs>
          <w:tab w:val="left" w:pos="567"/>
        </w:tabs>
        <w:jc w:val="left"/>
        <w:rPr>
          <w:rFonts w:ascii="Times New Roman" w:hAnsi="Times New Roman"/>
          <w:strike/>
          <w:sz w:val="22"/>
          <w:szCs w:val="22"/>
          <w:lang w:val="en-GB"/>
        </w:rPr>
      </w:pPr>
    </w:p>
    <w:p w14:paraId="67F816FF" w14:textId="77777777" w:rsidR="00B263FD" w:rsidRPr="00C726A7" w:rsidRDefault="002F56EC" w:rsidP="000C5438">
      <w:pPr>
        <w:pStyle w:val="Notedefin"/>
        <w:widowControl w:val="0"/>
        <w:rPr>
          <w:szCs w:val="22"/>
          <w:lang w:val="en-US"/>
        </w:rPr>
      </w:pPr>
      <w:r w:rsidRPr="00C726A7">
        <w:rPr>
          <w:szCs w:val="22"/>
          <w:lang w:val="en-US"/>
        </w:rPr>
        <w:t>Breast</w:t>
      </w:r>
      <w:r w:rsidR="00BB4A41" w:rsidRPr="00C726A7">
        <w:rPr>
          <w:szCs w:val="22"/>
          <w:lang w:val="en-US"/>
        </w:rPr>
        <w:t>-</w:t>
      </w:r>
      <w:r w:rsidRPr="00C726A7">
        <w:rPr>
          <w:szCs w:val="22"/>
          <w:lang w:val="en-US"/>
        </w:rPr>
        <w:t>feeding</w:t>
      </w:r>
    </w:p>
    <w:p w14:paraId="339732AB" w14:textId="77777777" w:rsidR="00AC08E9" w:rsidRPr="00C726A7" w:rsidRDefault="002F56EC" w:rsidP="000C5438">
      <w:pPr>
        <w:pStyle w:val="Notedefin"/>
        <w:widowControl w:val="0"/>
        <w:rPr>
          <w:szCs w:val="22"/>
          <w:lang w:val="en-US"/>
        </w:rPr>
      </w:pPr>
      <w:r w:rsidRPr="00C726A7">
        <w:rPr>
          <w:szCs w:val="22"/>
          <w:lang w:val="en-US"/>
        </w:rPr>
        <w:t>Fondaparinux</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excreted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rat</w:t>
      </w:r>
      <w:r w:rsidR="00791D76" w:rsidRPr="00C726A7">
        <w:rPr>
          <w:szCs w:val="22"/>
          <w:lang w:val="en-US"/>
        </w:rPr>
        <w:t xml:space="preserve"> </w:t>
      </w:r>
      <w:r w:rsidRPr="00C726A7">
        <w:rPr>
          <w:szCs w:val="22"/>
          <w:lang w:val="en-US"/>
        </w:rPr>
        <w:t>milk</w:t>
      </w:r>
      <w:r w:rsidR="00791D76" w:rsidRPr="00C726A7">
        <w:rPr>
          <w:szCs w:val="22"/>
          <w:lang w:val="en-US"/>
        </w:rPr>
        <w:t xml:space="preserve"> </w:t>
      </w:r>
      <w:r w:rsidRPr="00C726A7">
        <w:rPr>
          <w:szCs w:val="22"/>
          <w:lang w:val="en-US"/>
        </w:rPr>
        <w:t>but</w:t>
      </w:r>
      <w:r w:rsidR="00791D76" w:rsidRPr="00C726A7">
        <w:rPr>
          <w:szCs w:val="22"/>
          <w:lang w:val="en-US"/>
        </w:rPr>
        <w:t xml:space="preserve"> </w:t>
      </w:r>
      <w:r w:rsidRPr="00C726A7">
        <w:rPr>
          <w:szCs w:val="22"/>
          <w:lang w:val="en-US"/>
        </w:rPr>
        <w:t>it</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known</w:t>
      </w:r>
      <w:r w:rsidR="00791D76" w:rsidRPr="00C726A7">
        <w:rPr>
          <w:szCs w:val="22"/>
          <w:lang w:val="en-US"/>
        </w:rPr>
        <w:t xml:space="preserve"> </w:t>
      </w:r>
      <w:r w:rsidRPr="00C726A7">
        <w:rPr>
          <w:szCs w:val="22"/>
          <w:lang w:val="en-US"/>
        </w:rPr>
        <w:t>whether</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excreted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human</w:t>
      </w:r>
      <w:r w:rsidR="00791D76" w:rsidRPr="00C726A7">
        <w:rPr>
          <w:szCs w:val="22"/>
          <w:lang w:val="en-US"/>
        </w:rPr>
        <w:t xml:space="preserve"> </w:t>
      </w:r>
      <w:r w:rsidRPr="00C726A7">
        <w:rPr>
          <w:szCs w:val="22"/>
          <w:lang w:val="en-US"/>
        </w:rPr>
        <w:t>milk.</w:t>
      </w:r>
      <w:r w:rsidR="00791D76" w:rsidRPr="00C726A7">
        <w:rPr>
          <w:szCs w:val="22"/>
          <w:lang w:val="en-US"/>
        </w:rPr>
        <w:t xml:space="preserve"> </w:t>
      </w:r>
      <w:r w:rsidRPr="00C726A7">
        <w:rPr>
          <w:szCs w:val="22"/>
          <w:lang w:val="en-US"/>
        </w:rPr>
        <w:t>Breast</w:t>
      </w:r>
      <w:r w:rsidR="00BB4A41" w:rsidRPr="00C726A7">
        <w:rPr>
          <w:szCs w:val="22"/>
          <w:lang w:val="en-US"/>
        </w:rPr>
        <w:t>-</w:t>
      </w:r>
      <w:r w:rsidRPr="00C726A7">
        <w:rPr>
          <w:szCs w:val="22"/>
          <w:lang w:val="en-US"/>
        </w:rPr>
        <w:t>feeding</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recommended</w:t>
      </w:r>
      <w:r w:rsidR="00791D76" w:rsidRPr="00C726A7">
        <w:rPr>
          <w:szCs w:val="22"/>
          <w:lang w:val="en-US"/>
        </w:rPr>
        <w:t xml:space="preserve"> </w:t>
      </w:r>
      <w:r w:rsidRPr="00C726A7">
        <w:rPr>
          <w:szCs w:val="22"/>
          <w:lang w:val="en-US"/>
        </w:rPr>
        <w:t>during</w:t>
      </w:r>
      <w:r w:rsidR="00791D76" w:rsidRPr="00C726A7">
        <w:rPr>
          <w:szCs w:val="22"/>
          <w:lang w:val="en-US"/>
        </w:rPr>
        <w:t xml:space="preserve"> </w:t>
      </w:r>
      <w:r w:rsidRPr="00C726A7">
        <w:rPr>
          <w:szCs w:val="22"/>
          <w:lang w:val="en-US"/>
        </w:rPr>
        <w:t>treatment</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Oral</w:t>
      </w:r>
      <w:r w:rsidR="00791D76" w:rsidRPr="00C726A7">
        <w:rPr>
          <w:szCs w:val="22"/>
          <w:lang w:val="en-US"/>
        </w:rPr>
        <w:t xml:space="preserve"> </w:t>
      </w:r>
      <w:r w:rsidRPr="00C726A7">
        <w:rPr>
          <w:szCs w:val="22"/>
          <w:lang w:val="en-US"/>
        </w:rPr>
        <w:t>absorption</w:t>
      </w:r>
      <w:r w:rsidR="00791D76" w:rsidRPr="00C726A7">
        <w:rPr>
          <w:szCs w:val="22"/>
          <w:lang w:val="en-US"/>
        </w:rPr>
        <w:t xml:space="preserve"> </w:t>
      </w:r>
      <w:r w:rsidRPr="00C726A7">
        <w:rPr>
          <w:szCs w:val="22"/>
          <w:lang w:val="en-US"/>
        </w:rPr>
        <w:t>by</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child</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however</w:t>
      </w:r>
      <w:r w:rsidR="00791D76" w:rsidRPr="00C726A7">
        <w:rPr>
          <w:szCs w:val="22"/>
          <w:lang w:val="en-US"/>
        </w:rPr>
        <w:t xml:space="preserve"> </w:t>
      </w:r>
      <w:r w:rsidRPr="00C726A7">
        <w:rPr>
          <w:szCs w:val="22"/>
          <w:lang w:val="en-US"/>
        </w:rPr>
        <w:t>unlikely.</w:t>
      </w:r>
    </w:p>
    <w:p w14:paraId="4A7F9187" w14:textId="77777777" w:rsidR="007669FE" w:rsidRPr="00C726A7" w:rsidRDefault="007669FE" w:rsidP="000C5438">
      <w:pPr>
        <w:pStyle w:val="Notedefin"/>
        <w:widowControl w:val="0"/>
        <w:rPr>
          <w:szCs w:val="22"/>
          <w:lang w:val="en-US"/>
        </w:rPr>
      </w:pPr>
    </w:p>
    <w:p w14:paraId="1AFEC5DB" w14:textId="77777777" w:rsidR="007669FE" w:rsidRPr="00C726A7" w:rsidRDefault="002F56EC" w:rsidP="000C5438">
      <w:pPr>
        <w:pStyle w:val="Notedefin"/>
        <w:widowControl w:val="0"/>
        <w:rPr>
          <w:szCs w:val="22"/>
          <w:lang w:val="en-US"/>
        </w:rPr>
      </w:pPr>
      <w:r w:rsidRPr="00C726A7">
        <w:rPr>
          <w:szCs w:val="22"/>
          <w:lang w:val="en-US"/>
        </w:rPr>
        <w:t>Fertility</w:t>
      </w:r>
    </w:p>
    <w:p w14:paraId="3AF925EB" w14:textId="77777777" w:rsidR="000C350E" w:rsidRPr="00462C57" w:rsidRDefault="002F56EC" w:rsidP="000C5438">
      <w:pPr>
        <w:rPr>
          <w:rFonts w:ascii="Times" w:hAnsi="Times" w:cs="Times"/>
          <w:color w:val="000000"/>
          <w:sz w:val="22"/>
          <w:szCs w:val="22"/>
          <w:lang w:val="en-GB" w:eastAsia="en-GB"/>
        </w:rPr>
      </w:pPr>
      <w:r w:rsidRPr="00462C57">
        <w:rPr>
          <w:sz w:val="22"/>
          <w:szCs w:val="22"/>
          <w:lang w:val="en-GB"/>
        </w:rPr>
        <w:t>There</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n</w:t>
      </w:r>
      <w:r w:rsidR="007669FE" w:rsidRPr="00462C57">
        <w:rPr>
          <w:sz w:val="22"/>
          <w:szCs w:val="22"/>
          <w:lang w:val="en-GB"/>
        </w:rPr>
        <w:t>o</w:t>
      </w:r>
      <w:r w:rsidR="00791D76">
        <w:rPr>
          <w:sz w:val="22"/>
          <w:szCs w:val="22"/>
          <w:lang w:val="en-GB"/>
        </w:rPr>
        <w:t xml:space="preserve"> </w:t>
      </w:r>
      <w:r w:rsidR="007669FE" w:rsidRPr="00462C57">
        <w:rPr>
          <w:sz w:val="22"/>
          <w:szCs w:val="22"/>
          <w:lang w:val="en-GB"/>
        </w:rPr>
        <w:t>data</w:t>
      </w:r>
      <w:r w:rsidR="00791D76">
        <w:rPr>
          <w:sz w:val="22"/>
          <w:szCs w:val="22"/>
          <w:lang w:val="en-GB"/>
        </w:rPr>
        <w:t xml:space="preserve"> </w:t>
      </w:r>
      <w:r w:rsidR="007669FE" w:rsidRPr="00462C57">
        <w:rPr>
          <w:sz w:val="22"/>
          <w:szCs w:val="22"/>
          <w:lang w:val="en-GB"/>
        </w:rPr>
        <w:t>available</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effect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human</w:t>
      </w:r>
      <w:r w:rsidR="00791D76">
        <w:rPr>
          <w:sz w:val="22"/>
          <w:szCs w:val="22"/>
          <w:lang w:val="en-GB"/>
        </w:rPr>
        <w:t xml:space="preserve"> </w:t>
      </w:r>
      <w:r w:rsidRPr="00462C57">
        <w:rPr>
          <w:sz w:val="22"/>
          <w:szCs w:val="22"/>
          <w:lang w:val="en-GB"/>
        </w:rPr>
        <w:t>fertility</w:t>
      </w:r>
      <w:r w:rsidR="007669FE" w:rsidRPr="00462C57">
        <w:rPr>
          <w:sz w:val="22"/>
          <w:szCs w:val="22"/>
          <w:lang w:val="en-GB"/>
        </w:rPr>
        <w:t>.</w:t>
      </w:r>
      <w:r w:rsidR="00385DD7">
        <w:rPr>
          <w:color w:val="000000"/>
          <w:sz w:val="22"/>
          <w:szCs w:val="22"/>
          <w:lang w:val="en-GB"/>
        </w:rPr>
        <w:t xml:space="preserve"> </w:t>
      </w:r>
      <w:r w:rsidR="00A62B7A" w:rsidRPr="00462C57">
        <w:rPr>
          <w:color w:val="000000"/>
          <w:sz w:val="22"/>
          <w:szCs w:val="22"/>
          <w:lang w:val="en-GB" w:eastAsia="en-GB"/>
        </w:rPr>
        <w:t>Animal</w:t>
      </w:r>
      <w:r w:rsidR="00791D76">
        <w:rPr>
          <w:color w:val="000000"/>
          <w:sz w:val="22"/>
          <w:szCs w:val="22"/>
          <w:lang w:val="en-GB" w:eastAsia="en-GB"/>
        </w:rPr>
        <w:t xml:space="preserve"> </w:t>
      </w:r>
      <w:r w:rsidR="00A62B7A" w:rsidRPr="00462C57">
        <w:rPr>
          <w:color w:val="000000"/>
          <w:sz w:val="22"/>
          <w:szCs w:val="22"/>
          <w:lang w:val="en-GB" w:eastAsia="en-GB"/>
        </w:rPr>
        <w:t>studies</w:t>
      </w:r>
      <w:r w:rsidR="00791D76">
        <w:rPr>
          <w:color w:val="000000"/>
          <w:sz w:val="22"/>
          <w:szCs w:val="22"/>
          <w:lang w:val="en-GB" w:eastAsia="en-GB"/>
        </w:rPr>
        <w:t xml:space="preserve"> </w:t>
      </w:r>
      <w:r w:rsidR="00A62B7A" w:rsidRPr="00462C57">
        <w:rPr>
          <w:color w:val="000000"/>
          <w:sz w:val="22"/>
          <w:szCs w:val="22"/>
          <w:lang w:val="en-GB" w:eastAsia="en-GB"/>
        </w:rPr>
        <w:t>do</w:t>
      </w:r>
      <w:r w:rsidR="00791D76">
        <w:rPr>
          <w:color w:val="000000"/>
          <w:sz w:val="22"/>
          <w:szCs w:val="22"/>
          <w:lang w:val="en-GB" w:eastAsia="en-GB"/>
        </w:rPr>
        <w:t xml:space="preserve"> </w:t>
      </w:r>
      <w:r w:rsidR="00A62B7A" w:rsidRPr="00462C57">
        <w:rPr>
          <w:color w:val="000000"/>
          <w:sz w:val="22"/>
          <w:szCs w:val="22"/>
          <w:lang w:val="en-GB" w:eastAsia="en-GB"/>
        </w:rPr>
        <w:t>not</w:t>
      </w:r>
      <w:r w:rsidR="00791D76">
        <w:rPr>
          <w:color w:val="000000"/>
          <w:sz w:val="22"/>
          <w:szCs w:val="22"/>
          <w:lang w:val="en-GB" w:eastAsia="en-GB"/>
        </w:rPr>
        <w:t xml:space="preserve"> </w:t>
      </w:r>
      <w:r w:rsidR="00A62B7A" w:rsidRPr="00462C57">
        <w:rPr>
          <w:color w:val="000000"/>
          <w:sz w:val="22"/>
          <w:szCs w:val="22"/>
          <w:lang w:val="en-GB" w:eastAsia="en-GB"/>
        </w:rPr>
        <w:t>show</w:t>
      </w:r>
      <w:r w:rsidR="00791D76">
        <w:rPr>
          <w:color w:val="000000"/>
          <w:sz w:val="22"/>
          <w:szCs w:val="22"/>
          <w:lang w:val="en-GB" w:eastAsia="en-GB"/>
        </w:rPr>
        <w:t xml:space="preserve"> </w:t>
      </w:r>
      <w:r w:rsidR="00A62B7A" w:rsidRPr="00462C57">
        <w:rPr>
          <w:color w:val="000000"/>
          <w:sz w:val="22"/>
          <w:szCs w:val="22"/>
          <w:lang w:val="en-GB" w:eastAsia="en-GB"/>
        </w:rPr>
        <w:t>any</w:t>
      </w:r>
      <w:r w:rsidR="00791D76">
        <w:rPr>
          <w:color w:val="000000"/>
          <w:sz w:val="22"/>
          <w:szCs w:val="22"/>
          <w:lang w:val="en-GB" w:eastAsia="en-GB"/>
        </w:rPr>
        <w:t xml:space="preserve"> </w:t>
      </w:r>
      <w:r w:rsidR="00A62B7A" w:rsidRPr="00462C57">
        <w:rPr>
          <w:color w:val="000000"/>
          <w:sz w:val="22"/>
          <w:szCs w:val="22"/>
          <w:lang w:val="en-GB" w:eastAsia="en-GB"/>
        </w:rPr>
        <w:t>effect</w:t>
      </w:r>
      <w:r w:rsidR="00791D76">
        <w:rPr>
          <w:color w:val="000000"/>
          <w:sz w:val="22"/>
          <w:szCs w:val="22"/>
          <w:lang w:val="en-GB" w:eastAsia="en-GB"/>
        </w:rPr>
        <w:t xml:space="preserve"> </w:t>
      </w:r>
      <w:r w:rsidR="00A62B7A" w:rsidRPr="00462C57">
        <w:rPr>
          <w:color w:val="000000"/>
          <w:sz w:val="22"/>
          <w:szCs w:val="22"/>
          <w:lang w:val="en-GB" w:eastAsia="en-GB"/>
        </w:rPr>
        <w:t>on</w:t>
      </w:r>
      <w:r w:rsidR="00791D76">
        <w:rPr>
          <w:color w:val="000000"/>
          <w:sz w:val="22"/>
          <w:szCs w:val="22"/>
          <w:lang w:val="en-GB" w:eastAsia="en-GB"/>
        </w:rPr>
        <w:t xml:space="preserve"> </w:t>
      </w:r>
      <w:r w:rsidR="00A62B7A" w:rsidRPr="00462C57">
        <w:rPr>
          <w:color w:val="000000"/>
          <w:sz w:val="22"/>
          <w:szCs w:val="22"/>
          <w:lang w:val="en-GB" w:eastAsia="en-GB"/>
        </w:rPr>
        <w:t>fertility</w:t>
      </w:r>
      <w:r w:rsidR="00DE7906" w:rsidRPr="00462C57">
        <w:rPr>
          <w:color w:val="000000"/>
          <w:sz w:val="22"/>
          <w:szCs w:val="22"/>
          <w:lang w:val="en-GB" w:eastAsia="en-GB"/>
        </w:rPr>
        <w:t>.</w:t>
      </w:r>
    </w:p>
    <w:p w14:paraId="03308D87" w14:textId="77777777" w:rsidR="00AC08E9" w:rsidRPr="00C726A7" w:rsidRDefault="00AC08E9" w:rsidP="000C5438">
      <w:pPr>
        <w:pStyle w:val="Notedefin"/>
        <w:widowControl w:val="0"/>
        <w:numPr>
          <w:ilvl w:val="12"/>
          <w:numId w:val="0"/>
        </w:numPr>
        <w:rPr>
          <w:szCs w:val="22"/>
          <w:lang w:val="en-US"/>
        </w:rPr>
      </w:pPr>
    </w:p>
    <w:p w14:paraId="78B22FC2" w14:textId="77777777" w:rsidR="00AC08E9" w:rsidRPr="00462C57" w:rsidRDefault="002F56EC" w:rsidP="000C5438">
      <w:pPr>
        <w:keepNext/>
        <w:numPr>
          <w:ilvl w:val="12"/>
          <w:numId w:val="0"/>
        </w:numPr>
        <w:tabs>
          <w:tab w:val="left" w:pos="567"/>
        </w:tabs>
        <w:ind w:left="567" w:hanging="567"/>
        <w:rPr>
          <w:sz w:val="22"/>
          <w:szCs w:val="22"/>
          <w:lang w:val="en-GB"/>
        </w:rPr>
      </w:pPr>
      <w:r w:rsidRPr="00462C57">
        <w:rPr>
          <w:b/>
          <w:sz w:val="22"/>
          <w:szCs w:val="22"/>
          <w:lang w:val="en-GB"/>
        </w:rPr>
        <w:t>4.7</w:t>
      </w:r>
      <w:r w:rsidRPr="00462C57">
        <w:rPr>
          <w:b/>
          <w:sz w:val="22"/>
          <w:szCs w:val="22"/>
          <w:lang w:val="en-GB"/>
        </w:rPr>
        <w:tab/>
        <w:t>Effects</w:t>
      </w:r>
      <w:r w:rsidR="00791D76">
        <w:rPr>
          <w:b/>
          <w:sz w:val="22"/>
          <w:szCs w:val="22"/>
          <w:lang w:val="en-GB"/>
        </w:rPr>
        <w:t xml:space="preserve"> </w:t>
      </w:r>
      <w:r w:rsidRPr="00462C57">
        <w:rPr>
          <w:b/>
          <w:sz w:val="22"/>
          <w:szCs w:val="22"/>
          <w:lang w:val="en-GB"/>
        </w:rPr>
        <w:t>on</w:t>
      </w:r>
      <w:r w:rsidR="00791D76">
        <w:rPr>
          <w:b/>
          <w:sz w:val="22"/>
          <w:szCs w:val="22"/>
          <w:lang w:val="en-GB"/>
        </w:rPr>
        <w:t xml:space="preserve"> </w:t>
      </w:r>
      <w:r w:rsidRPr="00462C57">
        <w:rPr>
          <w:b/>
          <w:sz w:val="22"/>
          <w:szCs w:val="22"/>
          <w:lang w:val="en-GB"/>
        </w:rPr>
        <w:t>ability</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drive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machines</w:t>
      </w:r>
      <w:r w:rsidR="00791D76">
        <w:rPr>
          <w:b/>
          <w:sz w:val="22"/>
          <w:szCs w:val="22"/>
          <w:lang w:val="en-GB"/>
        </w:rPr>
        <w:t xml:space="preserve"> </w:t>
      </w:r>
    </w:p>
    <w:p w14:paraId="66DF1CC3" w14:textId="77777777" w:rsidR="00AC08E9" w:rsidRPr="00C726A7" w:rsidRDefault="00AC08E9" w:rsidP="000C5438">
      <w:pPr>
        <w:pStyle w:val="Notedefin"/>
        <w:keepNext/>
        <w:numPr>
          <w:ilvl w:val="12"/>
          <w:numId w:val="0"/>
        </w:numPr>
        <w:rPr>
          <w:szCs w:val="22"/>
          <w:lang w:val="en-US"/>
        </w:rPr>
      </w:pPr>
    </w:p>
    <w:p w14:paraId="185F5C5A" w14:textId="77777777" w:rsidR="00AC08E9" w:rsidRPr="00C726A7" w:rsidRDefault="002F56EC" w:rsidP="000C5438">
      <w:pPr>
        <w:pStyle w:val="Notedefin"/>
        <w:keepNext/>
        <w:numPr>
          <w:ilvl w:val="12"/>
          <w:numId w:val="0"/>
        </w:numPr>
        <w:rPr>
          <w:szCs w:val="22"/>
          <w:lang w:val="en-US"/>
        </w:rPr>
      </w:pPr>
      <w:r w:rsidRPr="00C726A7">
        <w:rPr>
          <w:szCs w:val="22"/>
          <w:lang w:val="en-US"/>
        </w:rPr>
        <w:t>No</w:t>
      </w:r>
      <w:r w:rsidR="00791D76" w:rsidRPr="00C726A7">
        <w:rPr>
          <w:szCs w:val="22"/>
          <w:lang w:val="en-US"/>
        </w:rPr>
        <w:t xml:space="preserve"> </w:t>
      </w:r>
      <w:r w:rsidRPr="00C726A7">
        <w:rPr>
          <w:szCs w:val="22"/>
          <w:lang w:val="en-US"/>
        </w:rPr>
        <w:t>studies</w:t>
      </w:r>
      <w:r w:rsidR="00791D76" w:rsidRPr="00C726A7">
        <w:rPr>
          <w:szCs w:val="22"/>
          <w:lang w:val="en-US"/>
        </w:rPr>
        <w:t xml:space="preserve"> </w:t>
      </w:r>
      <w:r w:rsidRPr="00C726A7">
        <w:rPr>
          <w:szCs w:val="22"/>
          <w:lang w:val="en-US"/>
        </w:rPr>
        <w:t>on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effect</w:t>
      </w:r>
      <w:r w:rsidR="00791D76" w:rsidRPr="00C726A7">
        <w:rPr>
          <w:szCs w:val="22"/>
          <w:lang w:val="en-US"/>
        </w:rPr>
        <w:t xml:space="preserve"> </w:t>
      </w:r>
      <w:r w:rsidRPr="00C726A7">
        <w:rPr>
          <w:szCs w:val="22"/>
          <w:lang w:val="en-US"/>
        </w:rPr>
        <w:t>on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ability</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drive</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use</w:t>
      </w:r>
      <w:r w:rsidR="00791D76" w:rsidRPr="00C726A7">
        <w:rPr>
          <w:szCs w:val="22"/>
          <w:lang w:val="en-US"/>
        </w:rPr>
        <w:t xml:space="preserve"> </w:t>
      </w:r>
      <w:r w:rsidRPr="00C726A7">
        <w:rPr>
          <w:szCs w:val="22"/>
          <w:lang w:val="en-US"/>
        </w:rPr>
        <w:t>machines</w:t>
      </w:r>
      <w:r w:rsidR="00791D76" w:rsidRPr="00C726A7">
        <w:rPr>
          <w:szCs w:val="22"/>
          <w:lang w:val="en-US"/>
        </w:rPr>
        <w:t xml:space="preserve"> </w:t>
      </w:r>
      <w:r w:rsidRPr="00C726A7">
        <w:rPr>
          <w:szCs w:val="22"/>
          <w:lang w:val="en-US"/>
        </w:rPr>
        <w:t>have</w:t>
      </w:r>
      <w:r w:rsidR="00791D76" w:rsidRPr="00C726A7">
        <w:rPr>
          <w:szCs w:val="22"/>
          <w:lang w:val="en-US"/>
        </w:rPr>
        <w:t xml:space="preserve"> </w:t>
      </w:r>
      <w:r w:rsidRPr="00C726A7">
        <w:rPr>
          <w:szCs w:val="22"/>
          <w:lang w:val="en-US"/>
        </w:rPr>
        <w:t>been</w:t>
      </w:r>
      <w:r w:rsidR="00791D76" w:rsidRPr="00C726A7">
        <w:rPr>
          <w:szCs w:val="22"/>
          <w:lang w:val="en-US"/>
        </w:rPr>
        <w:t xml:space="preserve"> </w:t>
      </w:r>
      <w:r w:rsidRPr="00C726A7">
        <w:rPr>
          <w:szCs w:val="22"/>
          <w:lang w:val="en-US"/>
        </w:rPr>
        <w:t>performed.</w:t>
      </w:r>
    </w:p>
    <w:p w14:paraId="1D66B7AC" w14:textId="77777777" w:rsidR="00AC08E9" w:rsidRPr="00C726A7" w:rsidRDefault="00AC08E9" w:rsidP="000C5438">
      <w:pPr>
        <w:pStyle w:val="Notedefin"/>
        <w:numPr>
          <w:ilvl w:val="12"/>
          <w:numId w:val="0"/>
        </w:numPr>
        <w:rPr>
          <w:szCs w:val="22"/>
          <w:lang w:val="en-US"/>
        </w:rPr>
      </w:pPr>
    </w:p>
    <w:p w14:paraId="08A10633" w14:textId="77777777" w:rsidR="00AC08E9" w:rsidRPr="00462C57" w:rsidRDefault="002F56EC" w:rsidP="000C5438">
      <w:pPr>
        <w:keepNext/>
        <w:keepLines/>
        <w:numPr>
          <w:ilvl w:val="12"/>
          <w:numId w:val="0"/>
        </w:numPr>
        <w:tabs>
          <w:tab w:val="left" w:pos="540"/>
          <w:tab w:val="left" w:pos="567"/>
        </w:tabs>
        <w:rPr>
          <w:b/>
          <w:sz w:val="22"/>
          <w:szCs w:val="22"/>
          <w:lang w:val="en-GB"/>
        </w:rPr>
      </w:pPr>
      <w:r w:rsidRPr="00462C57">
        <w:rPr>
          <w:b/>
          <w:sz w:val="22"/>
          <w:szCs w:val="22"/>
          <w:lang w:val="en-GB"/>
        </w:rPr>
        <w:t>4.8</w:t>
      </w:r>
      <w:r w:rsidRPr="00462C57">
        <w:rPr>
          <w:b/>
          <w:sz w:val="22"/>
          <w:szCs w:val="22"/>
          <w:lang w:val="en-GB"/>
        </w:rPr>
        <w:tab/>
        <w:t>Undesirable</w:t>
      </w:r>
      <w:r w:rsidR="00791D76">
        <w:rPr>
          <w:b/>
          <w:sz w:val="22"/>
          <w:szCs w:val="22"/>
          <w:lang w:val="en-GB"/>
        </w:rPr>
        <w:t xml:space="preserve"> </w:t>
      </w:r>
      <w:r w:rsidRPr="00462C57">
        <w:rPr>
          <w:b/>
          <w:sz w:val="22"/>
          <w:szCs w:val="22"/>
          <w:lang w:val="en-GB"/>
        </w:rPr>
        <w:t>effects</w:t>
      </w:r>
      <w:r w:rsidR="00791D76">
        <w:rPr>
          <w:b/>
          <w:sz w:val="22"/>
          <w:szCs w:val="22"/>
          <w:lang w:val="en-GB"/>
        </w:rPr>
        <w:t xml:space="preserve"> </w:t>
      </w:r>
    </w:p>
    <w:p w14:paraId="2477754C" w14:textId="77777777" w:rsidR="00EF57E6" w:rsidRPr="00462C57" w:rsidRDefault="00EF57E6" w:rsidP="000C5438">
      <w:pPr>
        <w:keepNext/>
        <w:keepLines/>
        <w:numPr>
          <w:ilvl w:val="12"/>
          <w:numId w:val="0"/>
        </w:numPr>
        <w:tabs>
          <w:tab w:val="left" w:pos="540"/>
          <w:tab w:val="left" w:pos="567"/>
        </w:tabs>
        <w:rPr>
          <w:b/>
          <w:sz w:val="22"/>
          <w:szCs w:val="22"/>
          <w:lang w:val="en-GB"/>
        </w:rPr>
      </w:pPr>
    </w:p>
    <w:p w14:paraId="15DBA2E1" w14:textId="77777777" w:rsidR="00EF57E6" w:rsidRDefault="002F56EC" w:rsidP="000C5438">
      <w:pPr>
        <w:keepNext/>
        <w:keepLines/>
        <w:numPr>
          <w:ilvl w:val="12"/>
          <w:numId w:val="0"/>
        </w:numPr>
        <w:tabs>
          <w:tab w:val="left" w:pos="540"/>
          <w:tab w:val="left" w:pos="567"/>
        </w:tabs>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most</w:t>
      </w:r>
      <w:r w:rsidR="00791D76">
        <w:rPr>
          <w:sz w:val="22"/>
          <w:szCs w:val="22"/>
          <w:lang w:val="en-GB"/>
        </w:rPr>
        <w:t xml:space="preserve"> </w:t>
      </w:r>
      <w:r w:rsidRPr="00462C57">
        <w:rPr>
          <w:sz w:val="22"/>
          <w:szCs w:val="22"/>
          <w:lang w:val="en-GB"/>
        </w:rPr>
        <w:t>commonly</w:t>
      </w:r>
      <w:r w:rsidR="00791D76">
        <w:rPr>
          <w:sz w:val="22"/>
          <w:szCs w:val="22"/>
          <w:lang w:val="en-GB"/>
        </w:rPr>
        <w:t xml:space="preserve"> </w:t>
      </w:r>
      <w:r w:rsidRPr="00462C57">
        <w:rPr>
          <w:sz w:val="22"/>
          <w:szCs w:val="22"/>
          <w:lang w:val="en-GB"/>
        </w:rPr>
        <w:t>reported</w:t>
      </w:r>
      <w:r w:rsidR="00791D76">
        <w:rPr>
          <w:sz w:val="22"/>
          <w:szCs w:val="22"/>
          <w:lang w:val="en-GB"/>
        </w:rPr>
        <w:t xml:space="preserve"> </w:t>
      </w:r>
      <w:r w:rsidRPr="00462C57">
        <w:rPr>
          <w:sz w:val="22"/>
          <w:szCs w:val="22"/>
          <w:lang w:val="en-GB"/>
        </w:rPr>
        <w:t>serious</w:t>
      </w:r>
      <w:r w:rsidR="00791D76">
        <w:rPr>
          <w:sz w:val="22"/>
          <w:szCs w:val="22"/>
          <w:lang w:val="en-GB"/>
        </w:rPr>
        <w:t xml:space="preserve"> </w:t>
      </w:r>
      <w:r w:rsidRPr="00462C57">
        <w:rPr>
          <w:sz w:val="22"/>
          <w:szCs w:val="22"/>
          <w:lang w:val="en-GB"/>
        </w:rPr>
        <w:t>adverse</w:t>
      </w:r>
      <w:r w:rsidR="00791D76">
        <w:rPr>
          <w:sz w:val="22"/>
          <w:szCs w:val="22"/>
          <w:lang w:val="en-GB"/>
        </w:rPr>
        <w:t xml:space="preserve"> </w:t>
      </w:r>
      <w:r w:rsidRPr="00462C57">
        <w:rPr>
          <w:sz w:val="22"/>
          <w:szCs w:val="22"/>
          <w:lang w:val="en-GB"/>
        </w:rPr>
        <w:t>reactions</w:t>
      </w:r>
      <w:r w:rsidR="00791D76">
        <w:rPr>
          <w:sz w:val="22"/>
          <w:szCs w:val="22"/>
          <w:lang w:val="en-GB"/>
        </w:rPr>
        <w:t xml:space="preserve"> </w:t>
      </w:r>
      <w:r w:rsidRPr="00462C57">
        <w:rPr>
          <w:sz w:val="22"/>
          <w:szCs w:val="22"/>
          <w:lang w:val="en-GB"/>
        </w:rPr>
        <w:t>reported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complications</w:t>
      </w:r>
      <w:r w:rsidR="00791D76">
        <w:rPr>
          <w:sz w:val="22"/>
          <w:szCs w:val="22"/>
          <w:lang w:val="en-GB"/>
        </w:rPr>
        <w:t xml:space="preserve"> </w:t>
      </w:r>
      <w:r w:rsidRPr="00462C57">
        <w:rPr>
          <w:sz w:val="22"/>
          <w:szCs w:val="22"/>
          <w:lang w:val="en-GB"/>
        </w:rPr>
        <w:t>(various</w:t>
      </w:r>
      <w:r w:rsidR="00791D76">
        <w:rPr>
          <w:sz w:val="22"/>
          <w:szCs w:val="22"/>
          <w:lang w:val="en-GB"/>
        </w:rPr>
        <w:t xml:space="preserve"> </w:t>
      </w:r>
      <w:r w:rsidRPr="00462C57">
        <w:rPr>
          <w:sz w:val="22"/>
          <w:szCs w:val="22"/>
          <w:lang w:val="en-GB"/>
        </w:rPr>
        <w:t>sites</w:t>
      </w:r>
      <w:r w:rsidR="00791D76">
        <w:rPr>
          <w:sz w:val="22"/>
          <w:szCs w:val="22"/>
          <w:lang w:val="en-GB"/>
        </w:rPr>
        <w:t xml:space="preserve"> </w:t>
      </w:r>
      <w:r w:rsidRPr="00462C57">
        <w:rPr>
          <w:sz w:val="22"/>
          <w:szCs w:val="22"/>
          <w:lang w:val="en-GB"/>
        </w:rPr>
        <w:t>including</w:t>
      </w:r>
      <w:r w:rsidR="00791D76">
        <w:rPr>
          <w:sz w:val="22"/>
          <w:szCs w:val="22"/>
          <w:lang w:val="en-GB"/>
        </w:rPr>
        <w:t xml:space="preserve"> </w:t>
      </w:r>
      <w:r w:rsidRPr="00462C57">
        <w:rPr>
          <w:sz w:val="22"/>
          <w:szCs w:val="22"/>
          <w:lang w:val="en-GB"/>
        </w:rPr>
        <w:t>rare</w:t>
      </w:r>
      <w:r w:rsidR="00791D76">
        <w:rPr>
          <w:sz w:val="22"/>
          <w:szCs w:val="22"/>
          <w:lang w:val="en-GB"/>
        </w:rPr>
        <w:t xml:space="preserve"> </w:t>
      </w:r>
      <w:r w:rsidRPr="00462C57">
        <w:rPr>
          <w:sz w:val="22"/>
          <w:szCs w:val="22"/>
          <w:lang w:val="en-GB"/>
        </w:rPr>
        <w:t>cases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intracranial/</w:t>
      </w:r>
      <w:r w:rsidR="00791D76">
        <w:rPr>
          <w:sz w:val="22"/>
          <w:szCs w:val="22"/>
          <w:lang w:val="en-GB"/>
        </w:rPr>
        <w:t xml:space="preserve"> </w:t>
      </w:r>
      <w:r w:rsidRPr="00462C57">
        <w:rPr>
          <w:sz w:val="22"/>
          <w:szCs w:val="22"/>
          <w:lang w:val="en-GB"/>
        </w:rPr>
        <w:t>intracerebral</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retroperitoneal</w:t>
      </w:r>
      <w:r w:rsidR="00791D76">
        <w:rPr>
          <w:sz w:val="22"/>
          <w:szCs w:val="22"/>
          <w:lang w:val="en-GB"/>
        </w:rPr>
        <w:t xml:space="preserve"> </w:t>
      </w:r>
      <w:r w:rsidRPr="00462C57">
        <w:rPr>
          <w:sz w:val="22"/>
          <w:szCs w:val="22"/>
          <w:lang w:val="en-GB"/>
        </w:rPr>
        <w:t>bleedings)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anaemia.</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who</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r w:rsidR="00791D76">
        <w:rPr>
          <w:sz w:val="22"/>
          <w:szCs w:val="22"/>
          <w:lang w:val="en-GB"/>
        </w:rPr>
        <w:t xml:space="preserve"> </w:t>
      </w:r>
    </w:p>
    <w:p w14:paraId="2604430B" w14:textId="77777777" w:rsidR="00AC08E9" w:rsidRDefault="00AC08E9" w:rsidP="000C5438">
      <w:pPr>
        <w:pStyle w:val="Corpsdetextemarge"/>
        <w:keepNext/>
        <w:keepLines/>
        <w:numPr>
          <w:ilvl w:val="12"/>
          <w:numId w:val="0"/>
        </w:numPr>
        <w:tabs>
          <w:tab w:val="left" w:pos="567"/>
        </w:tabs>
        <w:jc w:val="left"/>
        <w:rPr>
          <w:rFonts w:ascii="Times New Roman" w:hAnsi="Times New Roman"/>
          <w:sz w:val="22"/>
          <w:szCs w:val="22"/>
          <w:lang w:val="en-GB"/>
        </w:rPr>
      </w:pPr>
    </w:p>
    <w:p w14:paraId="0C8CC468" w14:textId="77777777" w:rsidR="00AC4188" w:rsidRPr="00526B0F" w:rsidRDefault="002F56EC" w:rsidP="000C5438">
      <w:pPr>
        <w:keepLines/>
        <w:rPr>
          <w:sz w:val="22"/>
          <w:szCs w:val="22"/>
          <w:lang w:val="en-GB"/>
        </w:rPr>
      </w:pPr>
      <w:r w:rsidRPr="00FA4603">
        <w:rPr>
          <w:sz w:val="22"/>
          <w:lang w:val="en-GB"/>
        </w:rPr>
        <w:t>The safety of</w:t>
      </w:r>
      <w:r w:rsidRPr="00A907D9">
        <w:rPr>
          <w:sz w:val="22"/>
          <w:lang w:val="en-GB"/>
        </w:rPr>
        <w:t xml:space="preserve"> </w:t>
      </w:r>
      <w:r w:rsidRPr="00FA4603">
        <w:rPr>
          <w:sz w:val="22"/>
          <w:lang w:val="en-GB"/>
        </w:rPr>
        <w:t>fondaparinux has been evaluated in</w:t>
      </w:r>
      <w:r w:rsidRPr="00526B0F">
        <w:rPr>
          <w:sz w:val="22"/>
          <w:szCs w:val="22"/>
          <w:lang w:val="en-GB"/>
        </w:rPr>
        <w:t xml:space="preserve">: </w:t>
      </w:r>
    </w:p>
    <w:p w14:paraId="0F57813B" w14:textId="77777777" w:rsidR="00AC4188" w:rsidRPr="00526B0F"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526B0F">
        <w:rPr>
          <w:rFonts w:ascii="Times New Roman" w:hAnsi="Times New Roman"/>
          <w:sz w:val="22"/>
          <w:szCs w:val="22"/>
          <w:lang w:val="en-GB"/>
        </w:rPr>
        <w:t>3,595 patients undergoing major orthopaedic surgery of the lower limbs treated up to 9 days (Arixtra 1.5 mg/0.3 ml and Arixtra 2.5 mg/0.5 ml)</w:t>
      </w:r>
    </w:p>
    <w:p w14:paraId="2B0577CC" w14:textId="77777777" w:rsidR="00AC4188" w:rsidRPr="00526B0F"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526B0F">
        <w:rPr>
          <w:rFonts w:ascii="Times New Roman" w:hAnsi="Times New Roman"/>
          <w:sz w:val="22"/>
          <w:szCs w:val="22"/>
          <w:lang w:val="en-GB"/>
        </w:rPr>
        <w:t>327 patients undergoing hip fracture surgery treated for 3 weeks following an initial prophylaxis of 1 week (Arixtra 1.5 mg/0.3 ml and Arixtra 2.5 mg/0.5 ml)</w:t>
      </w:r>
    </w:p>
    <w:p w14:paraId="0BD18BE7" w14:textId="77777777" w:rsidR="00AC4188" w:rsidRPr="00526B0F" w:rsidRDefault="002F56EC" w:rsidP="0037789C">
      <w:pPr>
        <w:pStyle w:val="Paragraphedeliste"/>
        <w:keepLines/>
        <w:numPr>
          <w:ilvl w:val="0"/>
          <w:numId w:val="14"/>
        </w:numPr>
        <w:tabs>
          <w:tab w:val="clear" w:pos="360"/>
        </w:tabs>
        <w:ind w:left="567" w:hanging="567"/>
        <w:contextualSpacing/>
        <w:rPr>
          <w:sz w:val="22"/>
          <w:szCs w:val="22"/>
          <w:lang w:val="en-GB"/>
        </w:rPr>
      </w:pPr>
      <w:r w:rsidRPr="00526B0F">
        <w:rPr>
          <w:sz w:val="22"/>
          <w:szCs w:val="22"/>
          <w:lang w:val="en-GB"/>
        </w:rPr>
        <w:t>1,407 patients undergoing abdominal surgery treated up to 9 days (Arixtra 1.5 mg/0.3 ml and Arixtra 2.5 mg/0.5 ml)</w:t>
      </w:r>
    </w:p>
    <w:p w14:paraId="00F0D8A4" w14:textId="77777777" w:rsidR="00AC4188" w:rsidRPr="00526B0F"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526B0F">
        <w:rPr>
          <w:rFonts w:ascii="Times New Roman" w:hAnsi="Times New Roman"/>
          <w:sz w:val="22"/>
          <w:szCs w:val="22"/>
          <w:lang w:val="en-GB"/>
        </w:rPr>
        <w:lastRenderedPageBreak/>
        <w:t>425 medical patients who are at risk for thromboembolic complications treated up to 14 days (Arixtra 1.5 mg/0.3 ml and Arixtra 2.5 mg/0.5 ml)</w:t>
      </w:r>
    </w:p>
    <w:p w14:paraId="32B3B623" w14:textId="77777777" w:rsidR="00AC4188" w:rsidRPr="00526B0F"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526B0F">
        <w:rPr>
          <w:rFonts w:ascii="Times New Roman" w:hAnsi="Times New Roman"/>
          <w:sz w:val="22"/>
          <w:szCs w:val="22"/>
          <w:lang w:val="en-GB"/>
        </w:rPr>
        <w:t>10,057 patients undergoing treatment of UA or NSTEMI ACS (Arixtra 2.5 mg/0.5 ml)</w:t>
      </w:r>
    </w:p>
    <w:p w14:paraId="335F3D26" w14:textId="77777777" w:rsidR="00AC4188" w:rsidRPr="00526B0F"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526B0F">
        <w:rPr>
          <w:rFonts w:ascii="Times New Roman" w:hAnsi="Times New Roman"/>
          <w:sz w:val="22"/>
          <w:szCs w:val="22"/>
          <w:lang w:val="en-GB"/>
        </w:rPr>
        <w:t>6,036 patients undergoing treatment of STEMI ACS (Arixtra 2.5 mg/0.5 ml)</w:t>
      </w:r>
    </w:p>
    <w:p w14:paraId="67B9B760" w14:textId="77777777" w:rsidR="00AC4188" w:rsidRPr="00526B0F"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526B0F">
        <w:rPr>
          <w:rFonts w:ascii="Times New Roman" w:hAnsi="Times New Roman"/>
          <w:sz w:val="22"/>
          <w:szCs w:val="22"/>
          <w:lang w:val="en-GB"/>
        </w:rPr>
        <w:t>2,517 patients treated for Venous Thrombo-Embolism and treated with fondaparinux for an average of 7 days (Arixtra 5 mg/0.4 ml, Arixtra 7.5 mg/0.6 ml and Arixtra 10 mg/0.8 ml)</w:t>
      </w:r>
      <w:r w:rsidR="00E2504F" w:rsidRPr="00526B0F">
        <w:rPr>
          <w:rFonts w:ascii="Times New Roman" w:hAnsi="Times New Roman"/>
          <w:sz w:val="22"/>
          <w:szCs w:val="22"/>
          <w:lang w:val="en-GB"/>
        </w:rPr>
        <w:t>.</w:t>
      </w:r>
    </w:p>
    <w:p w14:paraId="5ABCDAE4" w14:textId="77777777" w:rsidR="00B858CE" w:rsidRPr="00526B0F" w:rsidRDefault="00B858CE" w:rsidP="000C5438">
      <w:pPr>
        <w:pStyle w:val="Corpsdetextemarge"/>
        <w:jc w:val="left"/>
        <w:rPr>
          <w:sz w:val="22"/>
          <w:szCs w:val="22"/>
          <w:lang w:val="en-GB"/>
        </w:rPr>
      </w:pPr>
    </w:p>
    <w:p w14:paraId="1A264C79" w14:textId="77777777" w:rsidR="006E3D67" w:rsidRPr="00526B0F" w:rsidRDefault="002F56EC" w:rsidP="000C5438">
      <w:pPr>
        <w:pStyle w:val="Corpsdetextemarge"/>
        <w:jc w:val="left"/>
        <w:rPr>
          <w:rFonts w:ascii="Times New Roman" w:hAnsi="Times New Roman"/>
          <w:sz w:val="22"/>
          <w:szCs w:val="22"/>
          <w:lang w:val="en-GB"/>
        </w:rPr>
      </w:pPr>
      <w:r w:rsidRPr="00526B0F">
        <w:rPr>
          <w:rFonts w:ascii="Times New Roman" w:hAnsi="Times New Roman"/>
          <w:sz w:val="22"/>
          <w:szCs w:val="22"/>
          <w:lang w:val="en-GB"/>
        </w:rPr>
        <w:t>These adverse reactions should be interpreted within the surgical or medical context of the indications. The adverse event profile reported in the ACS program is consistent with the adverse drug reactions identified for VTE prophylaxis.</w:t>
      </w:r>
    </w:p>
    <w:p w14:paraId="4A508A29" w14:textId="77777777" w:rsidR="00AC08E9" w:rsidRPr="00462C57" w:rsidRDefault="00AC08E9" w:rsidP="000C5438">
      <w:pPr>
        <w:pStyle w:val="Corpsdetextemarge"/>
        <w:tabs>
          <w:tab w:val="left" w:pos="567"/>
        </w:tabs>
        <w:jc w:val="left"/>
        <w:rPr>
          <w:rFonts w:ascii="Times New Roman" w:hAnsi="Times New Roman"/>
          <w:strike/>
          <w:sz w:val="22"/>
          <w:szCs w:val="22"/>
          <w:lang w:val="en-GB"/>
        </w:rPr>
      </w:pPr>
    </w:p>
    <w:p w14:paraId="0ED11652"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A223A4">
        <w:rPr>
          <w:rFonts w:ascii="Times New Roman" w:hAnsi="Times New Roman"/>
          <w:sz w:val="22"/>
          <w:szCs w:val="22"/>
          <w:lang w:val="en-GB"/>
        </w:rPr>
        <w:t xml:space="preserve">Adverse reactions are listed below by system organ class and frequency. Frequencies are defined as: very common (≥ 1/10), common (≥ 1/100, &lt;1/10), uncommon (≥ 1/1,000, &lt;1/100), rare (≥ 1/10,000, &lt;1/1,000), very rare (&lt;1/10,000). </w:t>
      </w:r>
    </w:p>
    <w:p w14:paraId="06520FF3" w14:textId="77777777" w:rsidR="00AC08E9" w:rsidRDefault="00AC08E9" w:rsidP="000C5438">
      <w:pPr>
        <w:numPr>
          <w:ilvl w:val="12"/>
          <w:numId w:val="0"/>
        </w:numPr>
        <w:tabs>
          <w:tab w:val="left" w:pos="567"/>
        </w:tabs>
        <w:rPr>
          <w:sz w:val="22"/>
          <w:szCs w:val="22"/>
          <w:lang w:val="en-GB"/>
        </w:rPr>
      </w:pP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1593"/>
        <w:gridCol w:w="1697"/>
        <w:gridCol w:w="1950"/>
        <w:gridCol w:w="3546"/>
      </w:tblGrid>
      <w:tr w:rsidR="00C01B7A" w14:paraId="701D1E5F" w14:textId="77777777" w:rsidTr="00A907D9">
        <w:trPr>
          <w:cantSplit/>
          <w:trHeight w:val="57"/>
          <w:tblHeader/>
          <w:jc w:val="center"/>
        </w:trPr>
        <w:tc>
          <w:tcPr>
            <w:tcW w:w="1593" w:type="dxa"/>
          </w:tcPr>
          <w:p w14:paraId="153A8DAF" w14:textId="77777777" w:rsidR="00566A45" w:rsidRPr="00E670DD" w:rsidRDefault="002F56EC" w:rsidP="000C5438">
            <w:pPr>
              <w:pStyle w:val="Corpsdetextemarge"/>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System organ class</w:t>
            </w:r>
          </w:p>
          <w:p w14:paraId="025A3317" w14:textId="77777777" w:rsidR="00566A45" w:rsidRPr="00E670DD" w:rsidRDefault="002F56EC" w:rsidP="00A907D9">
            <w:pPr>
              <w:pStyle w:val="Corpsdetextemarge"/>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MedDRA</w:t>
            </w:r>
          </w:p>
        </w:tc>
        <w:tc>
          <w:tcPr>
            <w:tcW w:w="1697" w:type="dxa"/>
          </w:tcPr>
          <w:p w14:paraId="5966BBE4" w14:textId="77777777" w:rsidR="00566A45" w:rsidRPr="00E670DD" w:rsidRDefault="002F56EC" w:rsidP="000C5438">
            <w:pPr>
              <w:pStyle w:val="Corpsdetextemarge"/>
              <w:keepLines/>
              <w:tabs>
                <w:tab w:val="left" w:pos="567"/>
                <w:tab w:val="left" w:pos="2552"/>
              </w:tabs>
              <w:spacing w:before="120"/>
              <w:jc w:val="left"/>
              <w:rPr>
                <w:rFonts w:ascii="Times New Roman" w:hAnsi="Times New Roman"/>
                <w:b/>
                <w:sz w:val="20"/>
                <w:lang w:val="en-GB"/>
              </w:rPr>
            </w:pPr>
            <w:r w:rsidRPr="00A907D9">
              <w:rPr>
                <w:rFonts w:ascii="Times New Roman" w:hAnsi="Times New Roman"/>
                <w:b/>
                <w:sz w:val="20"/>
                <w:lang w:val="en-GB"/>
              </w:rPr>
              <w:t xml:space="preserve">common </w:t>
            </w:r>
          </w:p>
          <w:p w14:paraId="5542FF0F" w14:textId="77777777" w:rsidR="00566A45" w:rsidRPr="00A907D9" w:rsidRDefault="002F56EC" w:rsidP="00A907D9">
            <w:pPr>
              <w:pStyle w:val="Corpsdetextemarge"/>
              <w:keepLines/>
              <w:tabs>
                <w:tab w:val="left" w:pos="567"/>
                <w:tab w:val="left" w:pos="2552"/>
              </w:tabs>
              <w:jc w:val="left"/>
              <w:rPr>
                <w:rFonts w:ascii="Times New Roman" w:hAnsi="Times New Roman"/>
                <w:sz w:val="20"/>
                <w:lang w:val="de-DE"/>
              </w:rPr>
            </w:pPr>
            <w:r w:rsidRPr="00E670DD">
              <w:rPr>
                <w:rFonts w:ascii="Times New Roman" w:hAnsi="Times New Roman"/>
                <w:b/>
                <w:sz w:val="20"/>
                <w:lang w:val="en-GB"/>
              </w:rPr>
              <w:t>(≥ 1/100, &lt;1/10)</w:t>
            </w:r>
          </w:p>
        </w:tc>
        <w:tc>
          <w:tcPr>
            <w:tcW w:w="1950" w:type="dxa"/>
          </w:tcPr>
          <w:p w14:paraId="063FBC24" w14:textId="77777777" w:rsidR="00566A45" w:rsidRPr="00E670DD" w:rsidRDefault="002F56EC" w:rsidP="000C5438">
            <w:pPr>
              <w:pStyle w:val="Corpsdetextemarge"/>
              <w:keepLines/>
              <w:tabs>
                <w:tab w:val="left" w:pos="567"/>
                <w:tab w:val="left" w:pos="2552"/>
              </w:tabs>
              <w:spacing w:before="120"/>
              <w:jc w:val="left"/>
              <w:rPr>
                <w:rFonts w:ascii="Times New Roman" w:hAnsi="Times New Roman"/>
                <w:b/>
                <w:sz w:val="20"/>
                <w:lang w:val="en-GB"/>
              </w:rPr>
            </w:pPr>
            <w:r w:rsidRPr="00A907D9">
              <w:rPr>
                <w:rFonts w:ascii="Times New Roman" w:hAnsi="Times New Roman"/>
                <w:b/>
                <w:sz w:val="20"/>
                <w:lang w:val="en-GB"/>
              </w:rPr>
              <w:t>uncommon</w:t>
            </w:r>
            <w:r w:rsidRPr="00E670DD">
              <w:rPr>
                <w:rFonts w:ascii="Times New Roman" w:hAnsi="Times New Roman"/>
                <w:b/>
                <w:sz w:val="20"/>
                <w:lang w:val="en-GB"/>
              </w:rPr>
              <w:t xml:space="preserve"> </w:t>
            </w:r>
          </w:p>
          <w:p w14:paraId="562174D0" w14:textId="77777777" w:rsidR="00566A45" w:rsidRPr="00E670DD" w:rsidRDefault="002F56EC" w:rsidP="00A907D9">
            <w:pPr>
              <w:pStyle w:val="Corpsdetextemarge"/>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 xml:space="preserve">(≥ 1/1,000, &lt;1/100) </w:t>
            </w:r>
          </w:p>
        </w:tc>
        <w:tc>
          <w:tcPr>
            <w:tcW w:w="3546" w:type="dxa"/>
          </w:tcPr>
          <w:p w14:paraId="5C8B3131" w14:textId="77777777" w:rsidR="00566A45" w:rsidRPr="00E670DD" w:rsidRDefault="002F56EC" w:rsidP="000C5438">
            <w:pPr>
              <w:pStyle w:val="Corpsdetextemarge"/>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 xml:space="preserve">rare </w:t>
            </w:r>
          </w:p>
          <w:p w14:paraId="62EB18A3" w14:textId="77777777" w:rsidR="00566A45" w:rsidRPr="00E670DD" w:rsidRDefault="002F56EC" w:rsidP="000C5438">
            <w:pPr>
              <w:pStyle w:val="Corpsdetextemarge"/>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 1/10,000, &lt;1/1,000)</w:t>
            </w:r>
          </w:p>
        </w:tc>
      </w:tr>
      <w:tr w:rsidR="00C01B7A" w14:paraId="13FF9BF0" w14:textId="77777777" w:rsidTr="00241B7D">
        <w:trPr>
          <w:cantSplit/>
          <w:trHeight w:val="57"/>
          <w:jc w:val="center"/>
        </w:trPr>
        <w:tc>
          <w:tcPr>
            <w:tcW w:w="1593" w:type="dxa"/>
          </w:tcPr>
          <w:p w14:paraId="282317B4" w14:textId="77777777" w:rsidR="00A907D9" w:rsidRPr="00E670DD" w:rsidRDefault="002F56EC" w:rsidP="00CE4639">
            <w:pPr>
              <w:keepLines/>
              <w:rPr>
                <w:i/>
                <w:sz w:val="20"/>
                <w:szCs w:val="20"/>
                <w:lang w:val="en-GB"/>
              </w:rPr>
            </w:pPr>
            <w:r w:rsidRPr="00E670DD">
              <w:rPr>
                <w:i/>
                <w:sz w:val="20"/>
                <w:szCs w:val="20"/>
                <w:lang w:val="en-GB"/>
              </w:rPr>
              <w:t>Infections and infestations</w:t>
            </w:r>
          </w:p>
        </w:tc>
        <w:tc>
          <w:tcPr>
            <w:tcW w:w="1697" w:type="dxa"/>
          </w:tcPr>
          <w:p w14:paraId="65510B29" w14:textId="77777777" w:rsidR="00A907D9" w:rsidRPr="00E670DD" w:rsidRDefault="00A907D9" w:rsidP="00CE4639">
            <w:pPr>
              <w:pStyle w:val="Corpsdetextemarge"/>
              <w:keepLines/>
              <w:tabs>
                <w:tab w:val="left" w:pos="567"/>
              </w:tabs>
              <w:jc w:val="left"/>
              <w:rPr>
                <w:rFonts w:ascii="Times New Roman" w:hAnsi="Times New Roman"/>
                <w:sz w:val="20"/>
                <w:lang w:val="en-GB"/>
              </w:rPr>
            </w:pPr>
          </w:p>
        </w:tc>
        <w:tc>
          <w:tcPr>
            <w:tcW w:w="1950" w:type="dxa"/>
          </w:tcPr>
          <w:p w14:paraId="71261BA1" w14:textId="77777777" w:rsidR="00A907D9" w:rsidRPr="00E670DD" w:rsidRDefault="00A907D9" w:rsidP="00CE4639">
            <w:pPr>
              <w:pStyle w:val="Corpsdetextemarge"/>
              <w:keepLines/>
              <w:tabs>
                <w:tab w:val="left" w:pos="567"/>
              </w:tabs>
              <w:jc w:val="left"/>
              <w:rPr>
                <w:rFonts w:ascii="Times New Roman" w:hAnsi="Times New Roman"/>
                <w:i/>
                <w:sz w:val="20"/>
                <w:lang w:val="en-GB"/>
              </w:rPr>
            </w:pPr>
          </w:p>
        </w:tc>
        <w:tc>
          <w:tcPr>
            <w:tcW w:w="1338" w:type="dxa"/>
          </w:tcPr>
          <w:p w14:paraId="5DFED35E" w14:textId="77777777" w:rsidR="00A907D9" w:rsidRPr="00A907D9" w:rsidRDefault="002F56EC" w:rsidP="00CE4639">
            <w:pPr>
              <w:pStyle w:val="Corpsdetextemarge"/>
              <w:keepLines/>
              <w:tabs>
                <w:tab w:val="left" w:pos="567"/>
              </w:tabs>
              <w:jc w:val="left"/>
              <w:rPr>
                <w:rFonts w:ascii="Times New Roman" w:hAnsi="Times New Roman"/>
                <w:i/>
                <w:sz w:val="20"/>
                <w:lang w:val="en-GB"/>
              </w:rPr>
            </w:pPr>
            <w:r w:rsidRPr="00E670DD">
              <w:rPr>
                <w:rFonts w:ascii="Times New Roman" w:hAnsi="Times New Roman"/>
                <w:sz w:val="20"/>
                <w:lang w:val="en-GB"/>
              </w:rPr>
              <w:t>post-operative wound infections</w:t>
            </w:r>
          </w:p>
        </w:tc>
      </w:tr>
      <w:tr w:rsidR="00C01B7A" w14:paraId="1B2FC90E" w14:textId="77777777" w:rsidTr="00A907D9">
        <w:trPr>
          <w:cantSplit/>
          <w:trHeight w:val="57"/>
          <w:jc w:val="center"/>
        </w:trPr>
        <w:tc>
          <w:tcPr>
            <w:tcW w:w="1593" w:type="dxa"/>
          </w:tcPr>
          <w:p w14:paraId="500DF10C" w14:textId="77777777" w:rsidR="00566A45" w:rsidRPr="00E670DD" w:rsidRDefault="002F56EC" w:rsidP="00CE4639">
            <w:pPr>
              <w:rPr>
                <w:i/>
                <w:sz w:val="20"/>
                <w:szCs w:val="20"/>
                <w:lang w:val="en-GB"/>
              </w:rPr>
            </w:pPr>
            <w:r w:rsidRPr="00E670DD">
              <w:rPr>
                <w:i/>
                <w:sz w:val="20"/>
                <w:szCs w:val="20"/>
                <w:lang w:val="en-GB"/>
              </w:rPr>
              <w:t>Blood and lymphatic system disorders</w:t>
            </w:r>
          </w:p>
        </w:tc>
        <w:tc>
          <w:tcPr>
            <w:tcW w:w="1697" w:type="dxa"/>
          </w:tcPr>
          <w:p w14:paraId="41E52F4D" w14:textId="77777777" w:rsidR="00566A45" w:rsidRPr="00E670DD" w:rsidRDefault="002F56EC" w:rsidP="00CE4639">
            <w:pPr>
              <w:pStyle w:val="Corpsdetextemarge"/>
              <w:keepLines/>
              <w:tabs>
                <w:tab w:val="left" w:pos="567"/>
              </w:tabs>
              <w:jc w:val="left"/>
              <w:rPr>
                <w:rFonts w:ascii="Times New Roman" w:hAnsi="Times New Roman"/>
                <w:sz w:val="20"/>
                <w:lang w:val="en-GB"/>
              </w:rPr>
            </w:pPr>
            <w:r w:rsidRPr="00E670DD">
              <w:rPr>
                <w:rFonts w:ascii="Times New Roman" w:hAnsi="Times New Roman"/>
                <w:sz w:val="20"/>
                <w:lang w:val="en-GB"/>
              </w:rPr>
              <w:t>anaemia,</w:t>
            </w:r>
            <w:r w:rsidRPr="00A907D9">
              <w:rPr>
                <w:rFonts w:ascii="Times New Roman" w:hAnsi="Times New Roman"/>
                <w:sz w:val="20"/>
                <w:lang w:val="en-GB"/>
              </w:rPr>
              <w:t xml:space="preserve"> </w:t>
            </w:r>
            <w:r w:rsidRPr="00E670DD">
              <w:rPr>
                <w:rFonts w:ascii="Times New Roman" w:hAnsi="Times New Roman"/>
                <w:sz w:val="20"/>
                <w:lang w:val="en-GB"/>
              </w:rPr>
              <w:t>post-operative haemorrhage, utero-vaginal haemorrhage</w:t>
            </w:r>
            <w:r w:rsidR="005E639D" w:rsidRPr="00E670DD">
              <w:rPr>
                <w:rFonts w:ascii="Times New Roman" w:hAnsi="Times New Roman"/>
                <w:sz w:val="20"/>
                <w:vertAlign w:val="superscript"/>
                <w:lang w:val="en-GB"/>
              </w:rPr>
              <w:t>*</w:t>
            </w:r>
            <w:r w:rsidRPr="00E670DD">
              <w:rPr>
                <w:rFonts w:ascii="Times New Roman" w:hAnsi="Times New Roman"/>
                <w:sz w:val="20"/>
                <w:lang w:val="en-GB"/>
              </w:rPr>
              <w:t>, haemoptysis, haematuria, haematoma, gingival bleeding, purpura, epistaxis</w:t>
            </w:r>
            <w:r w:rsidR="005E639D" w:rsidRPr="00E670DD">
              <w:rPr>
                <w:rFonts w:ascii="Times New Roman" w:hAnsi="Times New Roman"/>
                <w:sz w:val="20"/>
                <w:lang w:val="en-GB"/>
              </w:rPr>
              <w:t>, gastrointestinal bleeding, hemarthrosis</w:t>
            </w:r>
            <w:r w:rsidR="005E639D" w:rsidRPr="00E670DD">
              <w:rPr>
                <w:rFonts w:ascii="Times New Roman" w:hAnsi="Times New Roman"/>
                <w:sz w:val="20"/>
                <w:vertAlign w:val="superscript"/>
                <w:lang w:val="en-GB"/>
              </w:rPr>
              <w:t>*</w:t>
            </w:r>
            <w:r w:rsidR="005E639D" w:rsidRPr="00E670DD">
              <w:rPr>
                <w:rFonts w:ascii="Times New Roman" w:hAnsi="Times New Roman"/>
                <w:sz w:val="20"/>
                <w:lang w:val="en-GB"/>
              </w:rPr>
              <w:t>, ocular bleeding</w:t>
            </w:r>
            <w:r w:rsidR="005E639D" w:rsidRPr="00E670DD">
              <w:rPr>
                <w:rFonts w:ascii="Times New Roman" w:hAnsi="Times New Roman"/>
                <w:sz w:val="20"/>
                <w:vertAlign w:val="superscript"/>
                <w:lang w:val="en-GB"/>
              </w:rPr>
              <w:t>*</w:t>
            </w:r>
            <w:r w:rsidR="005E639D" w:rsidRPr="00E670DD">
              <w:rPr>
                <w:rFonts w:ascii="Times New Roman" w:hAnsi="Times New Roman"/>
                <w:sz w:val="20"/>
                <w:lang w:val="en-GB"/>
              </w:rPr>
              <w:t>, bruise</w:t>
            </w:r>
            <w:r w:rsidR="005E639D" w:rsidRPr="00E670DD">
              <w:rPr>
                <w:rFonts w:ascii="Times New Roman" w:hAnsi="Times New Roman"/>
                <w:sz w:val="20"/>
                <w:vertAlign w:val="superscript"/>
                <w:lang w:val="en-GB"/>
              </w:rPr>
              <w:t>*</w:t>
            </w:r>
            <w:r w:rsidR="005E639D" w:rsidRPr="00E670DD">
              <w:rPr>
                <w:rFonts w:ascii="Times New Roman" w:hAnsi="Times New Roman"/>
                <w:sz w:val="20"/>
                <w:lang w:val="en-GB"/>
              </w:rPr>
              <w:t xml:space="preserve"> </w:t>
            </w:r>
          </w:p>
        </w:tc>
        <w:tc>
          <w:tcPr>
            <w:tcW w:w="1950" w:type="dxa"/>
          </w:tcPr>
          <w:p w14:paraId="105483ED" w14:textId="77777777" w:rsidR="00566A45" w:rsidRPr="00E670DD" w:rsidRDefault="002F56EC" w:rsidP="00CE4639">
            <w:pPr>
              <w:pStyle w:val="Corpsdetextemarge"/>
              <w:keepLines/>
              <w:tabs>
                <w:tab w:val="left" w:pos="567"/>
              </w:tabs>
              <w:jc w:val="left"/>
              <w:rPr>
                <w:rFonts w:ascii="Times New Roman" w:hAnsi="Times New Roman"/>
                <w:sz w:val="20"/>
                <w:lang w:val="en-GB"/>
              </w:rPr>
            </w:pPr>
            <w:r w:rsidRPr="00E670DD">
              <w:rPr>
                <w:rFonts w:ascii="Times New Roman" w:hAnsi="Times New Roman"/>
                <w:sz w:val="20"/>
                <w:lang w:val="en-GB"/>
              </w:rPr>
              <w:t>thrombocytopenia, thrombocythaemia, platelet abnormal, coagulation disorder</w:t>
            </w:r>
          </w:p>
        </w:tc>
        <w:tc>
          <w:tcPr>
            <w:tcW w:w="3546" w:type="dxa"/>
          </w:tcPr>
          <w:p w14:paraId="1555E49B" w14:textId="77777777" w:rsidR="00566A45" w:rsidRPr="00A907D9" w:rsidRDefault="002F56EC" w:rsidP="00CE4639">
            <w:pPr>
              <w:pStyle w:val="Corpsdetextemarge"/>
              <w:keepLines/>
              <w:tabs>
                <w:tab w:val="left" w:pos="567"/>
              </w:tabs>
              <w:jc w:val="left"/>
              <w:rPr>
                <w:rFonts w:ascii="Times New Roman" w:hAnsi="Times New Roman"/>
                <w:i/>
                <w:sz w:val="20"/>
              </w:rPr>
            </w:pPr>
            <w:r w:rsidRPr="00E670DD">
              <w:rPr>
                <w:rFonts w:ascii="Times New Roman" w:hAnsi="Times New Roman"/>
                <w:sz w:val="20"/>
                <w:lang w:val="en-GB"/>
              </w:rPr>
              <w:t>retroperitoneal bleeding</w:t>
            </w:r>
            <w:r w:rsidR="005E639D" w:rsidRPr="00E670DD">
              <w:rPr>
                <w:rFonts w:ascii="Times New Roman" w:hAnsi="Times New Roman"/>
                <w:sz w:val="20"/>
                <w:vertAlign w:val="superscript"/>
                <w:lang w:val="en-GB"/>
              </w:rPr>
              <w:t>*</w:t>
            </w:r>
            <w:r w:rsidRPr="00E670DD">
              <w:rPr>
                <w:rFonts w:ascii="Times New Roman" w:hAnsi="Times New Roman"/>
                <w:sz w:val="20"/>
                <w:lang w:val="en-GB"/>
              </w:rPr>
              <w:t>, hepatic, intracranial/ intracerebral bleeding</w:t>
            </w:r>
            <w:r w:rsidR="005E639D" w:rsidRPr="00E670DD">
              <w:rPr>
                <w:rFonts w:ascii="Times New Roman" w:hAnsi="Times New Roman"/>
                <w:sz w:val="20"/>
                <w:vertAlign w:val="superscript"/>
                <w:lang w:val="en-GB"/>
              </w:rPr>
              <w:t>*</w:t>
            </w:r>
          </w:p>
        </w:tc>
      </w:tr>
      <w:tr w:rsidR="00C01B7A" w14:paraId="1D3A13DD" w14:textId="77777777" w:rsidTr="00A907D9">
        <w:trPr>
          <w:cantSplit/>
          <w:trHeight w:val="57"/>
          <w:jc w:val="center"/>
        </w:trPr>
        <w:tc>
          <w:tcPr>
            <w:tcW w:w="1593" w:type="dxa"/>
          </w:tcPr>
          <w:p w14:paraId="1340E126" w14:textId="77777777" w:rsidR="00566A45" w:rsidRPr="00E670DD" w:rsidRDefault="002F56EC" w:rsidP="00CE4639">
            <w:pPr>
              <w:pStyle w:val="Corpsdetextemarge"/>
              <w:keepLines/>
              <w:widowControl w:val="0"/>
              <w:tabs>
                <w:tab w:val="left" w:pos="567"/>
                <w:tab w:val="left" w:pos="2552"/>
              </w:tabs>
              <w:jc w:val="left"/>
              <w:rPr>
                <w:rFonts w:ascii="Times New Roman" w:hAnsi="Times New Roman"/>
                <w:i/>
                <w:sz w:val="20"/>
                <w:lang w:val="en-GB"/>
              </w:rPr>
            </w:pPr>
            <w:r w:rsidRPr="00E670DD">
              <w:rPr>
                <w:rFonts w:ascii="Times New Roman" w:hAnsi="Times New Roman"/>
                <w:i/>
                <w:sz w:val="20"/>
                <w:lang w:val="en-GB"/>
              </w:rPr>
              <w:t>Immune system disorders</w:t>
            </w:r>
          </w:p>
        </w:tc>
        <w:tc>
          <w:tcPr>
            <w:tcW w:w="1697" w:type="dxa"/>
          </w:tcPr>
          <w:p w14:paraId="3B0A3816" w14:textId="77777777" w:rsidR="00566A45" w:rsidRPr="00E670DD" w:rsidRDefault="00566A45" w:rsidP="00CE4639">
            <w:pPr>
              <w:pStyle w:val="Corpsdetextemarge"/>
              <w:keepLines/>
              <w:widowControl w:val="0"/>
              <w:tabs>
                <w:tab w:val="left" w:pos="567"/>
              </w:tabs>
              <w:jc w:val="left"/>
              <w:rPr>
                <w:rFonts w:ascii="Times New Roman" w:hAnsi="Times New Roman"/>
                <w:sz w:val="20"/>
                <w:lang w:val="en-GB"/>
              </w:rPr>
            </w:pPr>
          </w:p>
        </w:tc>
        <w:tc>
          <w:tcPr>
            <w:tcW w:w="1950" w:type="dxa"/>
          </w:tcPr>
          <w:p w14:paraId="12167033" w14:textId="77777777" w:rsidR="00566A45" w:rsidRPr="00E670DD" w:rsidRDefault="00566A45" w:rsidP="00CE4639">
            <w:pPr>
              <w:pStyle w:val="Corpsdetextemarge"/>
              <w:keepLines/>
              <w:widowControl w:val="0"/>
              <w:tabs>
                <w:tab w:val="left" w:pos="567"/>
              </w:tabs>
              <w:jc w:val="left"/>
              <w:rPr>
                <w:rFonts w:ascii="Times New Roman" w:hAnsi="Times New Roman"/>
                <w:i/>
                <w:sz w:val="20"/>
                <w:lang w:val="en-GB"/>
              </w:rPr>
            </w:pPr>
          </w:p>
        </w:tc>
        <w:tc>
          <w:tcPr>
            <w:tcW w:w="3546" w:type="dxa"/>
          </w:tcPr>
          <w:p w14:paraId="01DAFD98" w14:textId="77777777" w:rsidR="00566A45" w:rsidRPr="00E670DD" w:rsidRDefault="002F56EC" w:rsidP="00A907D9">
            <w:pPr>
              <w:pStyle w:val="Corpsdetextemarge"/>
              <w:keepLines/>
              <w:tabs>
                <w:tab w:val="left" w:pos="567"/>
              </w:tabs>
              <w:jc w:val="left"/>
              <w:rPr>
                <w:rFonts w:ascii="Times New Roman" w:hAnsi="Times New Roman"/>
                <w:sz w:val="20"/>
                <w:lang w:val="en-GB"/>
              </w:rPr>
            </w:pPr>
            <w:r w:rsidRPr="00E670DD">
              <w:rPr>
                <w:rFonts w:ascii="Times New Roman" w:hAnsi="Times New Roman"/>
                <w:sz w:val="20"/>
                <w:lang w:val="en-GB"/>
              </w:rPr>
              <w:t xml:space="preserve">allergic reaction (including very rare reports of angioedema, anaphylactoid/ anaphylactic reaction) </w:t>
            </w:r>
          </w:p>
          <w:p w14:paraId="493F5203" w14:textId="77777777" w:rsidR="00566A45" w:rsidRPr="00A907D9" w:rsidRDefault="00566A45" w:rsidP="00CE4639">
            <w:pPr>
              <w:pStyle w:val="Corpsdetextemarge"/>
              <w:keepLines/>
              <w:widowControl w:val="0"/>
              <w:tabs>
                <w:tab w:val="left" w:pos="567"/>
              </w:tabs>
              <w:jc w:val="left"/>
              <w:rPr>
                <w:rFonts w:ascii="Times New Roman" w:hAnsi="Times New Roman"/>
                <w:i/>
                <w:sz w:val="20"/>
              </w:rPr>
            </w:pPr>
          </w:p>
        </w:tc>
      </w:tr>
      <w:tr w:rsidR="00C01B7A" w14:paraId="67161B6E" w14:textId="77777777" w:rsidTr="006C1275">
        <w:trPr>
          <w:cantSplit/>
          <w:trHeight w:val="57"/>
          <w:jc w:val="center"/>
        </w:trPr>
        <w:tc>
          <w:tcPr>
            <w:tcW w:w="1593" w:type="dxa"/>
          </w:tcPr>
          <w:p w14:paraId="5818B670" w14:textId="77777777" w:rsidR="00A907D9" w:rsidRPr="00E670DD" w:rsidRDefault="002F56EC" w:rsidP="00CE4639">
            <w:pPr>
              <w:pStyle w:val="Corpsdetextemarge"/>
              <w:keepLines/>
              <w:widowControl w:val="0"/>
              <w:tabs>
                <w:tab w:val="left" w:pos="567"/>
                <w:tab w:val="left" w:pos="2552"/>
              </w:tabs>
              <w:jc w:val="left"/>
              <w:rPr>
                <w:rFonts w:ascii="Times New Roman" w:hAnsi="Times New Roman"/>
                <w:i/>
                <w:sz w:val="20"/>
                <w:lang w:val="en-GB"/>
              </w:rPr>
            </w:pPr>
            <w:r w:rsidRPr="00E670DD">
              <w:rPr>
                <w:rFonts w:ascii="Times New Roman" w:hAnsi="Times New Roman"/>
                <w:i/>
                <w:sz w:val="20"/>
                <w:lang w:val="en-GB"/>
              </w:rPr>
              <w:t>Metabolism and nutrition disorders</w:t>
            </w:r>
          </w:p>
          <w:p w14:paraId="471BC685" w14:textId="77777777" w:rsidR="00A907D9" w:rsidRPr="00E670DD" w:rsidRDefault="00A907D9" w:rsidP="00CE4639">
            <w:pPr>
              <w:pStyle w:val="Corpsdetextemarge"/>
              <w:keepLines/>
              <w:widowControl w:val="0"/>
              <w:tabs>
                <w:tab w:val="left" w:pos="567"/>
                <w:tab w:val="left" w:pos="2552"/>
              </w:tabs>
              <w:jc w:val="left"/>
              <w:rPr>
                <w:rFonts w:ascii="Times New Roman" w:hAnsi="Times New Roman"/>
                <w:i/>
                <w:sz w:val="20"/>
                <w:lang w:val="en-GB"/>
              </w:rPr>
            </w:pPr>
          </w:p>
        </w:tc>
        <w:tc>
          <w:tcPr>
            <w:tcW w:w="1697" w:type="dxa"/>
          </w:tcPr>
          <w:p w14:paraId="0F9BC25F" w14:textId="77777777" w:rsidR="00A907D9" w:rsidRPr="00E670DD" w:rsidRDefault="00A907D9" w:rsidP="00CE4639">
            <w:pPr>
              <w:pStyle w:val="Corpsdetextemarge"/>
              <w:keepLines/>
              <w:widowControl w:val="0"/>
              <w:tabs>
                <w:tab w:val="left" w:pos="567"/>
              </w:tabs>
              <w:jc w:val="left"/>
              <w:rPr>
                <w:rFonts w:ascii="Times New Roman" w:hAnsi="Times New Roman"/>
                <w:sz w:val="20"/>
                <w:lang w:val="en-GB"/>
              </w:rPr>
            </w:pPr>
          </w:p>
        </w:tc>
        <w:tc>
          <w:tcPr>
            <w:tcW w:w="1950" w:type="dxa"/>
          </w:tcPr>
          <w:p w14:paraId="657C791F" w14:textId="77777777" w:rsidR="00A907D9" w:rsidRPr="00E670DD" w:rsidRDefault="00A907D9" w:rsidP="00CE4639">
            <w:pPr>
              <w:pStyle w:val="Corpsdetextemarge"/>
              <w:keepLines/>
              <w:widowControl w:val="0"/>
              <w:tabs>
                <w:tab w:val="left" w:pos="567"/>
              </w:tabs>
              <w:jc w:val="left"/>
              <w:rPr>
                <w:rFonts w:ascii="Times New Roman" w:hAnsi="Times New Roman"/>
                <w:i/>
                <w:sz w:val="20"/>
                <w:lang w:val="en-GB"/>
              </w:rPr>
            </w:pPr>
          </w:p>
        </w:tc>
        <w:tc>
          <w:tcPr>
            <w:tcW w:w="1338" w:type="dxa"/>
          </w:tcPr>
          <w:p w14:paraId="733F8675" w14:textId="77777777" w:rsidR="00A907D9" w:rsidRPr="00A907D9" w:rsidRDefault="002F56EC" w:rsidP="00A907D9">
            <w:pPr>
              <w:pStyle w:val="Corpsdetextemarge"/>
              <w:keepLines/>
              <w:tabs>
                <w:tab w:val="left" w:pos="567"/>
              </w:tabs>
              <w:jc w:val="left"/>
              <w:rPr>
                <w:rFonts w:ascii="Times New Roman" w:hAnsi="Times New Roman"/>
                <w:i/>
                <w:sz w:val="20"/>
              </w:rPr>
            </w:pPr>
            <w:r w:rsidRPr="00E670DD">
              <w:rPr>
                <w:rFonts w:ascii="Times New Roman" w:hAnsi="Times New Roman"/>
                <w:sz w:val="20"/>
                <w:lang w:val="en-GB"/>
              </w:rPr>
              <w:t>hypokalaemia, non-protein-nitrogen (Npn) increased</w:t>
            </w:r>
            <w:r w:rsidRPr="00E670DD">
              <w:rPr>
                <w:rFonts w:ascii="Times New Roman" w:hAnsi="Times New Roman"/>
                <w:sz w:val="20"/>
                <w:vertAlign w:val="superscript"/>
                <w:lang w:val="en-GB"/>
              </w:rPr>
              <w:t>1*</w:t>
            </w:r>
            <w:r w:rsidRPr="00E670DD">
              <w:rPr>
                <w:rFonts w:ascii="Times New Roman" w:hAnsi="Times New Roman"/>
                <w:sz w:val="20"/>
                <w:lang w:val="en-GB"/>
              </w:rPr>
              <w:t xml:space="preserve"> </w:t>
            </w:r>
          </w:p>
        </w:tc>
      </w:tr>
      <w:tr w:rsidR="00C01B7A" w14:paraId="41F24545" w14:textId="77777777" w:rsidTr="00234D11">
        <w:trPr>
          <w:cantSplit/>
          <w:trHeight w:val="57"/>
          <w:jc w:val="center"/>
        </w:trPr>
        <w:tc>
          <w:tcPr>
            <w:tcW w:w="1593" w:type="dxa"/>
          </w:tcPr>
          <w:p w14:paraId="56273E93" w14:textId="77777777" w:rsidR="00A907D9" w:rsidRPr="00E670DD" w:rsidRDefault="002F56EC" w:rsidP="00CE4639">
            <w:pPr>
              <w:pStyle w:val="Corpsdetextemarge"/>
              <w:keepLines/>
              <w:widowControl w:val="0"/>
              <w:tabs>
                <w:tab w:val="left" w:pos="567"/>
                <w:tab w:val="left" w:pos="2552"/>
              </w:tabs>
              <w:jc w:val="left"/>
              <w:rPr>
                <w:rFonts w:ascii="Times New Roman" w:hAnsi="Times New Roman"/>
                <w:i/>
                <w:sz w:val="20"/>
                <w:lang w:val="en-GB"/>
              </w:rPr>
            </w:pPr>
            <w:r w:rsidRPr="00E670DD">
              <w:rPr>
                <w:rFonts w:ascii="Times New Roman" w:hAnsi="Times New Roman"/>
                <w:i/>
                <w:sz w:val="20"/>
                <w:lang w:val="en-GB"/>
              </w:rPr>
              <w:t>Nervous system disorders</w:t>
            </w:r>
          </w:p>
        </w:tc>
        <w:tc>
          <w:tcPr>
            <w:tcW w:w="1697" w:type="dxa"/>
          </w:tcPr>
          <w:p w14:paraId="3A9871A8" w14:textId="77777777" w:rsidR="00A907D9" w:rsidRPr="00E670DD" w:rsidRDefault="00A907D9" w:rsidP="00CE4639">
            <w:pPr>
              <w:pStyle w:val="Corpsdetextemarge"/>
              <w:keepLines/>
              <w:widowControl w:val="0"/>
              <w:tabs>
                <w:tab w:val="left" w:pos="567"/>
              </w:tabs>
              <w:jc w:val="left"/>
              <w:rPr>
                <w:rFonts w:ascii="Times New Roman" w:hAnsi="Times New Roman"/>
                <w:sz w:val="20"/>
                <w:lang w:val="en-GB"/>
              </w:rPr>
            </w:pPr>
          </w:p>
        </w:tc>
        <w:tc>
          <w:tcPr>
            <w:tcW w:w="1950" w:type="dxa"/>
          </w:tcPr>
          <w:p w14:paraId="054D1539" w14:textId="77777777" w:rsidR="00A907D9" w:rsidRPr="00E670DD" w:rsidRDefault="002F56EC" w:rsidP="00CE4639">
            <w:pPr>
              <w:pStyle w:val="Corpsdetextemarge"/>
              <w:keepLines/>
              <w:widowControl w:val="0"/>
              <w:tabs>
                <w:tab w:val="left" w:pos="567"/>
              </w:tabs>
              <w:jc w:val="left"/>
              <w:rPr>
                <w:rFonts w:ascii="Times New Roman" w:hAnsi="Times New Roman"/>
                <w:sz w:val="20"/>
              </w:rPr>
            </w:pPr>
            <w:r w:rsidRPr="00E670DD">
              <w:rPr>
                <w:rFonts w:ascii="Times New Roman" w:hAnsi="Times New Roman"/>
                <w:sz w:val="20"/>
                <w:lang w:val="en-GB"/>
              </w:rPr>
              <w:t>headache</w:t>
            </w:r>
            <w:r w:rsidRPr="00E670DD">
              <w:rPr>
                <w:rFonts w:ascii="Times New Roman" w:hAnsi="Times New Roman"/>
                <w:sz w:val="20"/>
              </w:rPr>
              <w:t xml:space="preserve"> </w:t>
            </w:r>
          </w:p>
          <w:p w14:paraId="7933E15A" w14:textId="77777777" w:rsidR="00A907D9" w:rsidRPr="00E670DD" w:rsidRDefault="00A907D9" w:rsidP="00CE4639">
            <w:pPr>
              <w:pStyle w:val="Corpsdetextemarge"/>
              <w:keepLines/>
              <w:widowControl w:val="0"/>
              <w:tabs>
                <w:tab w:val="left" w:pos="567"/>
              </w:tabs>
              <w:jc w:val="left"/>
              <w:rPr>
                <w:rFonts w:ascii="Times New Roman" w:hAnsi="Times New Roman"/>
                <w:i/>
                <w:sz w:val="20"/>
                <w:lang w:val="en-GB"/>
              </w:rPr>
            </w:pPr>
          </w:p>
        </w:tc>
        <w:tc>
          <w:tcPr>
            <w:tcW w:w="1338" w:type="dxa"/>
          </w:tcPr>
          <w:p w14:paraId="56593BFF" w14:textId="77777777" w:rsidR="00A907D9" w:rsidRPr="00E670DD" w:rsidRDefault="002F56EC" w:rsidP="00CE4639">
            <w:pPr>
              <w:pStyle w:val="Corpsdetextemarge"/>
              <w:keepLines/>
              <w:widowControl w:val="0"/>
              <w:tabs>
                <w:tab w:val="left" w:pos="567"/>
              </w:tabs>
              <w:jc w:val="left"/>
              <w:rPr>
                <w:rFonts w:ascii="Times New Roman" w:hAnsi="Times New Roman"/>
                <w:sz w:val="20"/>
                <w:lang w:val="en-GB"/>
              </w:rPr>
            </w:pPr>
            <w:r w:rsidRPr="00E670DD">
              <w:rPr>
                <w:rFonts w:ascii="Times New Roman" w:hAnsi="Times New Roman"/>
                <w:sz w:val="20"/>
                <w:lang w:val="en-GB"/>
              </w:rPr>
              <w:t xml:space="preserve">anxiety, confusion, dizziness, somnolence, vertigo </w:t>
            </w:r>
          </w:p>
          <w:p w14:paraId="385F7AAE" w14:textId="77777777" w:rsidR="00A907D9" w:rsidRPr="00E670DD" w:rsidRDefault="00A907D9" w:rsidP="00CE4639">
            <w:pPr>
              <w:pStyle w:val="Corpsdetextemarge"/>
              <w:keepLines/>
              <w:widowControl w:val="0"/>
              <w:tabs>
                <w:tab w:val="left" w:pos="567"/>
              </w:tabs>
              <w:jc w:val="left"/>
              <w:rPr>
                <w:rFonts w:ascii="Times New Roman" w:hAnsi="Times New Roman"/>
                <w:sz w:val="20"/>
                <w:lang w:val="en-GB"/>
              </w:rPr>
            </w:pPr>
          </w:p>
        </w:tc>
      </w:tr>
      <w:tr w:rsidR="00C01B7A" w14:paraId="71EBA844" w14:textId="77777777" w:rsidTr="00561D5E">
        <w:trPr>
          <w:cantSplit/>
          <w:trHeight w:val="57"/>
          <w:jc w:val="center"/>
        </w:trPr>
        <w:tc>
          <w:tcPr>
            <w:tcW w:w="1593" w:type="dxa"/>
          </w:tcPr>
          <w:p w14:paraId="06583CAA" w14:textId="77777777" w:rsidR="00A907D9" w:rsidRPr="00E670DD" w:rsidRDefault="002F56EC" w:rsidP="00CE4639">
            <w:pPr>
              <w:pStyle w:val="Corpsdetextemarge"/>
              <w:keepLines/>
              <w:widowControl w:val="0"/>
              <w:tabs>
                <w:tab w:val="left" w:pos="567"/>
                <w:tab w:val="left" w:pos="2552"/>
              </w:tabs>
              <w:jc w:val="left"/>
              <w:rPr>
                <w:rFonts w:ascii="Times New Roman" w:hAnsi="Times New Roman"/>
                <w:i/>
                <w:sz w:val="20"/>
                <w:lang w:val="en-GB"/>
              </w:rPr>
            </w:pPr>
            <w:r w:rsidRPr="00E670DD">
              <w:rPr>
                <w:rFonts w:ascii="Times New Roman" w:hAnsi="Times New Roman"/>
                <w:i/>
                <w:sz w:val="20"/>
                <w:lang w:val="en-GB"/>
              </w:rPr>
              <w:t>Vascular disorders</w:t>
            </w:r>
          </w:p>
        </w:tc>
        <w:tc>
          <w:tcPr>
            <w:tcW w:w="1697" w:type="dxa"/>
          </w:tcPr>
          <w:p w14:paraId="021BFC03" w14:textId="77777777" w:rsidR="00A907D9" w:rsidRPr="00E670DD" w:rsidRDefault="00A907D9" w:rsidP="00CE4639">
            <w:pPr>
              <w:pStyle w:val="Corpsdetextemarge"/>
              <w:keepLines/>
              <w:widowControl w:val="0"/>
              <w:tabs>
                <w:tab w:val="left" w:pos="567"/>
              </w:tabs>
              <w:jc w:val="left"/>
              <w:rPr>
                <w:rFonts w:ascii="Times New Roman" w:hAnsi="Times New Roman"/>
                <w:sz w:val="20"/>
                <w:lang w:val="en-GB"/>
              </w:rPr>
            </w:pPr>
          </w:p>
        </w:tc>
        <w:tc>
          <w:tcPr>
            <w:tcW w:w="1950" w:type="dxa"/>
          </w:tcPr>
          <w:p w14:paraId="069F9FB0" w14:textId="77777777" w:rsidR="00A907D9" w:rsidRPr="00E670DD" w:rsidRDefault="00A907D9" w:rsidP="00CE4639">
            <w:pPr>
              <w:pStyle w:val="Corpsdetextemarge"/>
              <w:keepLines/>
              <w:widowControl w:val="0"/>
              <w:tabs>
                <w:tab w:val="left" w:pos="567"/>
              </w:tabs>
              <w:jc w:val="left"/>
              <w:rPr>
                <w:rFonts w:ascii="Times New Roman" w:hAnsi="Times New Roman"/>
                <w:i/>
                <w:sz w:val="20"/>
                <w:lang w:val="en-GB"/>
              </w:rPr>
            </w:pPr>
          </w:p>
        </w:tc>
        <w:tc>
          <w:tcPr>
            <w:tcW w:w="1338" w:type="dxa"/>
          </w:tcPr>
          <w:p w14:paraId="34BDD6F1" w14:textId="77777777" w:rsidR="00A907D9" w:rsidRPr="00A907D9" w:rsidRDefault="002F56EC" w:rsidP="00CE4639">
            <w:pPr>
              <w:pStyle w:val="Corpsdetextemarge"/>
              <w:keepLines/>
              <w:widowControl w:val="0"/>
              <w:tabs>
                <w:tab w:val="left" w:pos="567"/>
              </w:tabs>
              <w:jc w:val="left"/>
              <w:rPr>
                <w:rFonts w:ascii="Times New Roman" w:hAnsi="Times New Roman"/>
                <w:i/>
                <w:sz w:val="20"/>
                <w:lang w:val="en-GB"/>
              </w:rPr>
            </w:pPr>
            <w:r w:rsidRPr="00E670DD">
              <w:rPr>
                <w:rFonts w:ascii="Times New Roman" w:hAnsi="Times New Roman"/>
                <w:sz w:val="20"/>
                <w:lang w:val="en-GB"/>
              </w:rPr>
              <w:t>hypotension</w:t>
            </w:r>
          </w:p>
        </w:tc>
      </w:tr>
      <w:tr w:rsidR="00C01B7A" w14:paraId="058C7A82" w14:textId="77777777" w:rsidTr="00A907D9">
        <w:trPr>
          <w:cantSplit/>
          <w:trHeight w:val="57"/>
          <w:jc w:val="center"/>
        </w:trPr>
        <w:tc>
          <w:tcPr>
            <w:tcW w:w="1593" w:type="dxa"/>
          </w:tcPr>
          <w:p w14:paraId="78A329A8" w14:textId="77777777" w:rsidR="00566A45" w:rsidRPr="00E670DD" w:rsidRDefault="002F56EC" w:rsidP="00CE4639">
            <w:pPr>
              <w:pStyle w:val="Corpsdetextemarge"/>
              <w:keepLines/>
              <w:widowControl w:val="0"/>
              <w:tabs>
                <w:tab w:val="left" w:pos="567"/>
                <w:tab w:val="left" w:pos="2552"/>
              </w:tabs>
              <w:jc w:val="left"/>
              <w:rPr>
                <w:rFonts w:ascii="Times New Roman" w:hAnsi="Times New Roman"/>
                <w:i/>
                <w:sz w:val="20"/>
                <w:lang w:val="en-GB"/>
              </w:rPr>
            </w:pPr>
            <w:r w:rsidRPr="00E670DD">
              <w:rPr>
                <w:rFonts w:ascii="Times New Roman" w:hAnsi="Times New Roman"/>
                <w:i/>
                <w:sz w:val="20"/>
                <w:lang w:val="en-GB"/>
              </w:rPr>
              <w:t>Respiratory, thoracic and mediastinal disorders</w:t>
            </w:r>
          </w:p>
        </w:tc>
        <w:tc>
          <w:tcPr>
            <w:tcW w:w="1697" w:type="dxa"/>
          </w:tcPr>
          <w:p w14:paraId="2681F84F" w14:textId="77777777" w:rsidR="00566A45" w:rsidRPr="00E670DD" w:rsidRDefault="00566A45" w:rsidP="00CE4639">
            <w:pPr>
              <w:pStyle w:val="Corpsdetextemarge"/>
              <w:keepLines/>
              <w:widowControl w:val="0"/>
              <w:tabs>
                <w:tab w:val="left" w:pos="567"/>
              </w:tabs>
              <w:jc w:val="left"/>
              <w:rPr>
                <w:rFonts w:ascii="Times New Roman" w:hAnsi="Times New Roman"/>
                <w:sz w:val="20"/>
                <w:lang w:val="en-GB"/>
              </w:rPr>
            </w:pPr>
          </w:p>
        </w:tc>
        <w:tc>
          <w:tcPr>
            <w:tcW w:w="1950" w:type="dxa"/>
          </w:tcPr>
          <w:p w14:paraId="631FC64A" w14:textId="77777777" w:rsidR="00566A45" w:rsidRPr="00E670DD" w:rsidRDefault="002F56EC" w:rsidP="00CE4639">
            <w:pPr>
              <w:pStyle w:val="Corpsdetextemarge"/>
              <w:keepLines/>
              <w:widowControl w:val="0"/>
              <w:tabs>
                <w:tab w:val="left" w:pos="567"/>
              </w:tabs>
              <w:jc w:val="left"/>
              <w:rPr>
                <w:rFonts w:ascii="Times New Roman" w:hAnsi="Times New Roman"/>
                <w:i/>
                <w:sz w:val="20"/>
                <w:lang w:val="en-GB"/>
              </w:rPr>
            </w:pPr>
            <w:r w:rsidRPr="00E670DD">
              <w:rPr>
                <w:rFonts w:ascii="Times New Roman" w:hAnsi="Times New Roman"/>
                <w:sz w:val="20"/>
                <w:lang w:val="en-GB"/>
              </w:rPr>
              <w:t>dyspnoea</w:t>
            </w:r>
          </w:p>
        </w:tc>
        <w:tc>
          <w:tcPr>
            <w:tcW w:w="3546" w:type="dxa"/>
          </w:tcPr>
          <w:p w14:paraId="5506EBAF" w14:textId="77777777" w:rsidR="00566A45" w:rsidRPr="00E670DD" w:rsidRDefault="002F56EC" w:rsidP="00CE4639">
            <w:pPr>
              <w:pStyle w:val="Corpsdetextemarge"/>
              <w:keepLines/>
              <w:widowControl w:val="0"/>
              <w:tabs>
                <w:tab w:val="left" w:pos="567"/>
              </w:tabs>
              <w:jc w:val="left"/>
              <w:rPr>
                <w:rFonts w:ascii="Times New Roman" w:hAnsi="Times New Roman"/>
                <w:i/>
                <w:sz w:val="20"/>
                <w:lang w:val="en-GB"/>
              </w:rPr>
            </w:pPr>
            <w:r w:rsidRPr="00E670DD">
              <w:rPr>
                <w:rFonts w:ascii="Times New Roman" w:hAnsi="Times New Roman"/>
                <w:sz w:val="20"/>
                <w:lang w:val="en-GB"/>
              </w:rPr>
              <w:t>coughing</w:t>
            </w:r>
          </w:p>
        </w:tc>
      </w:tr>
      <w:tr w:rsidR="00C01B7A" w14:paraId="0602112B" w14:textId="77777777" w:rsidTr="00714A4F">
        <w:trPr>
          <w:cantSplit/>
          <w:trHeight w:val="57"/>
          <w:jc w:val="center"/>
        </w:trPr>
        <w:tc>
          <w:tcPr>
            <w:tcW w:w="1593" w:type="dxa"/>
          </w:tcPr>
          <w:p w14:paraId="79449036" w14:textId="77777777" w:rsidR="00A907D9" w:rsidRPr="00E670DD" w:rsidRDefault="002F56EC" w:rsidP="00CE4639">
            <w:pPr>
              <w:pStyle w:val="Corpsdetextemarge"/>
              <w:keepLines/>
              <w:widowControl w:val="0"/>
              <w:tabs>
                <w:tab w:val="left" w:pos="567"/>
                <w:tab w:val="left" w:pos="2552"/>
              </w:tabs>
              <w:jc w:val="left"/>
              <w:rPr>
                <w:rFonts w:ascii="Times New Roman" w:hAnsi="Times New Roman"/>
                <w:i/>
                <w:sz w:val="20"/>
                <w:lang w:val="en-GB"/>
              </w:rPr>
            </w:pPr>
            <w:r w:rsidRPr="00E670DD">
              <w:rPr>
                <w:rFonts w:ascii="Times New Roman" w:hAnsi="Times New Roman"/>
                <w:i/>
                <w:sz w:val="20"/>
                <w:lang w:val="en-GB"/>
              </w:rPr>
              <w:t>Gastrointestinal disorders</w:t>
            </w:r>
          </w:p>
          <w:p w14:paraId="565D504A" w14:textId="77777777" w:rsidR="00A907D9" w:rsidRPr="00E670DD" w:rsidRDefault="00A907D9" w:rsidP="00CE4639">
            <w:pPr>
              <w:pStyle w:val="Corpsdetextemarge"/>
              <w:keepLines/>
              <w:widowControl w:val="0"/>
              <w:tabs>
                <w:tab w:val="left" w:pos="360"/>
                <w:tab w:val="left" w:pos="567"/>
                <w:tab w:val="left" w:pos="2552"/>
              </w:tabs>
              <w:jc w:val="left"/>
              <w:rPr>
                <w:rFonts w:ascii="Times New Roman" w:hAnsi="Times New Roman"/>
                <w:i/>
                <w:sz w:val="20"/>
                <w:lang w:val="en-GB"/>
              </w:rPr>
            </w:pPr>
          </w:p>
        </w:tc>
        <w:tc>
          <w:tcPr>
            <w:tcW w:w="1697" w:type="dxa"/>
          </w:tcPr>
          <w:p w14:paraId="54DE1DA5" w14:textId="77777777" w:rsidR="00A907D9" w:rsidRPr="00E670DD" w:rsidRDefault="002F56EC" w:rsidP="00CE4639">
            <w:pPr>
              <w:pStyle w:val="Corpsdetextemarge"/>
              <w:keepLines/>
              <w:widowControl w:val="0"/>
              <w:tabs>
                <w:tab w:val="left" w:pos="567"/>
              </w:tabs>
              <w:jc w:val="left"/>
              <w:rPr>
                <w:rFonts w:ascii="Times New Roman" w:hAnsi="Times New Roman"/>
                <w:sz w:val="20"/>
                <w:lang w:val="en-GB"/>
              </w:rPr>
            </w:pPr>
            <w:r w:rsidRPr="00E670DD">
              <w:rPr>
                <w:rFonts w:ascii="Times New Roman" w:hAnsi="Times New Roman"/>
                <w:sz w:val="20"/>
                <w:lang w:val="en-GB"/>
              </w:rPr>
              <w:t xml:space="preserve"> </w:t>
            </w:r>
          </w:p>
        </w:tc>
        <w:tc>
          <w:tcPr>
            <w:tcW w:w="1950" w:type="dxa"/>
          </w:tcPr>
          <w:p w14:paraId="682418F5" w14:textId="77777777" w:rsidR="00A907D9" w:rsidRPr="00E670DD" w:rsidRDefault="002F56EC" w:rsidP="00CE4639">
            <w:pPr>
              <w:pStyle w:val="Corpsdetextemarge"/>
              <w:keepLines/>
              <w:widowControl w:val="0"/>
              <w:tabs>
                <w:tab w:val="left" w:pos="567"/>
              </w:tabs>
              <w:jc w:val="left"/>
              <w:rPr>
                <w:rFonts w:ascii="Times New Roman" w:hAnsi="Times New Roman"/>
                <w:sz w:val="20"/>
                <w:lang w:val="en-GB"/>
              </w:rPr>
            </w:pPr>
            <w:r w:rsidRPr="00E670DD">
              <w:rPr>
                <w:rFonts w:ascii="Times New Roman" w:hAnsi="Times New Roman"/>
                <w:sz w:val="20"/>
                <w:lang w:val="en-GB"/>
              </w:rPr>
              <w:t>nausea, vomiting</w:t>
            </w:r>
          </w:p>
          <w:p w14:paraId="4BDE5CEC" w14:textId="77777777" w:rsidR="00A907D9" w:rsidRPr="00E670DD" w:rsidRDefault="00A907D9" w:rsidP="00CE4639">
            <w:pPr>
              <w:pStyle w:val="Corpsdetextemarge"/>
              <w:keepLines/>
              <w:widowControl w:val="0"/>
              <w:tabs>
                <w:tab w:val="left" w:pos="567"/>
              </w:tabs>
              <w:jc w:val="left"/>
              <w:rPr>
                <w:rFonts w:ascii="Times New Roman" w:hAnsi="Times New Roman"/>
                <w:i/>
                <w:sz w:val="20"/>
                <w:lang w:val="en-GB"/>
              </w:rPr>
            </w:pPr>
          </w:p>
        </w:tc>
        <w:tc>
          <w:tcPr>
            <w:tcW w:w="1338" w:type="dxa"/>
          </w:tcPr>
          <w:p w14:paraId="2C9FB57C" w14:textId="77777777" w:rsidR="00A907D9" w:rsidRPr="00E670DD" w:rsidRDefault="002F56EC" w:rsidP="00CE4639">
            <w:pPr>
              <w:pStyle w:val="Corpsdetextemarge"/>
              <w:keepLines/>
              <w:widowControl w:val="0"/>
              <w:tabs>
                <w:tab w:val="left" w:pos="567"/>
              </w:tabs>
              <w:jc w:val="left"/>
              <w:rPr>
                <w:rFonts w:ascii="Times New Roman" w:hAnsi="Times New Roman"/>
                <w:sz w:val="20"/>
                <w:lang w:val="en-GB"/>
              </w:rPr>
            </w:pPr>
            <w:r w:rsidRPr="00E670DD">
              <w:rPr>
                <w:rFonts w:ascii="Times New Roman" w:hAnsi="Times New Roman"/>
                <w:sz w:val="20"/>
                <w:lang w:val="en-GB"/>
              </w:rPr>
              <w:t>abdominal pain, dyspepsia, gastritis, constipation, diarrhoea</w:t>
            </w:r>
          </w:p>
        </w:tc>
      </w:tr>
      <w:tr w:rsidR="00C01B7A" w14:paraId="0890AAEA" w14:textId="77777777" w:rsidTr="00A907D9">
        <w:trPr>
          <w:cantSplit/>
          <w:trHeight w:val="57"/>
          <w:jc w:val="center"/>
        </w:trPr>
        <w:tc>
          <w:tcPr>
            <w:tcW w:w="1593" w:type="dxa"/>
          </w:tcPr>
          <w:p w14:paraId="18595E2A" w14:textId="77777777" w:rsidR="00566A45" w:rsidRPr="00E670DD" w:rsidRDefault="002F56EC" w:rsidP="00CE4639">
            <w:pPr>
              <w:pStyle w:val="Corpsdetextemarge"/>
              <w:keepLines/>
              <w:widowControl w:val="0"/>
              <w:tabs>
                <w:tab w:val="left" w:pos="567"/>
                <w:tab w:val="left" w:pos="2552"/>
              </w:tabs>
              <w:jc w:val="left"/>
              <w:rPr>
                <w:rFonts w:ascii="Times New Roman" w:hAnsi="Times New Roman"/>
                <w:i/>
                <w:sz w:val="20"/>
                <w:lang w:val="en-GB"/>
              </w:rPr>
            </w:pPr>
            <w:r w:rsidRPr="00E670DD">
              <w:rPr>
                <w:rFonts w:ascii="Times New Roman" w:hAnsi="Times New Roman"/>
                <w:i/>
                <w:sz w:val="20"/>
                <w:lang w:val="en-GB"/>
              </w:rPr>
              <w:lastRenderedPageBreak/>
              <w:t xml:space="preserve">Hepatobiliary disorders </w:t>
            </w:r>
          </w:p>
        </w:tc>
        <w:tc>
          <w:tcPr>
            <w:tcW w:w="1697" w:type="dxa"/>
          </w:tcPr>
          <w:p w14:paraId="377E25EF" w14:textId="77777777" w:rsidR="00566A45" w:rsidRPr="00E670DD" w:rsidRDefault="00566A45" w:rsidP="00CE4639">
            <w:pPr>
              <w:pStyle w:val="Corpsdetextemarge"/>
              <w:keepLines/>
              <w:widowControl w:val="0"/>
              <w:tabs>
                <w:tab w:val="left" w:pos="567"/>
              </w:tabs>
              <w:jc w:val="left"/>
              <w:rPr>
                <w:rFonts w:ascii="Times New Roman" w:hAnsi="Times New Roman"/>
                <w:sz w:val="20"/>
                <w:lang w:val="en-GB"/>
              </w:rPr>
            </w:pPr>
          </w:p>
        </w:tc>
        <w:tc>
          <w:tcPr>
            <w:tcW w:w="1950" w:type="dxa"/>
          </w:tcPr>
          <w:p w14:paraId="7D820FE5" w14:textId="77777777" w:rsidR="00566A45" w:rsidRPr="00E670DD" w:rsidRDefault="002F56EC" w:rsidP="00CE4639">
            <w:pPr>
              <w:pStyle w:val="Corpsdetextemarge"/>
              <w:keepLines/>
              <w:widowControl w:val="0"/>
              <w:tabs>
                <w:tab w:val="left" w:pos="567"/>
              </w:tabs>
              <w:jc w:val="left"/>
              <w:rPr>
                <w:rFonts w:ascii="Times New Roman" w:hAnsi="Times New Roman"/>
                <w:sz w:val="20"/>
                <w:lang w:val="en-GB"/>
              </w:rPr>
            </w:pPr>
            <w:r w:rsidRPr="00E670DD">
              <w:rPr>
                <w:rFonts w:ascii="Times New Roman" w:hAnsi="Times New Roman"/>
                <w:sz w:val="20"/>
                <w:lang w:val="en-GB"/>
              </w:rPr>
              <w:t xml:space="preserve">abnormal liver function tests, hepatic enzymes increased </w:t>
            </w:r>
          </w:p>
          <w:p w14:paraId="01A8CEBD" w14:textId="77777777" w:rsidR="00566A45" w:rsidRPr="00A907D9" w:rsidRDefault="00566A45" w:rsidP="00CE4639">
            <w:pPr>
              <w:pStyle w:val="Corpsdetextemarge"/>
              <w:keepLines/>
              <w:widowControl w:val="0"/>
              <w:tabs>
                <w:tab w:val="left" w:pos="567"/>
              </w:tabs>
              <w:jc w:val="left"/>
              <w:rPr>
                <w:rFonts w:ascii="Times New Roman" w:hAnsi="Times New Roman"/>
                <w:i/>
                <w:sz w:val="20"/>
              </w:rPr>
            </w:pPr>
          </w:p>
        </w:tc>
        <w:tc>
          <w:tcPr>
            <w:tcW w:w="3546" w:type="dxa"/>
          </w:tcPr>
          <w:p w14:paraId="440FD697" w14:textId="77777777" w:rsidR="00566A45" w:rsidRPr="00E670DD" w:rsidRDefault="002F56EC" w:rsidP="00CE4639">
            <w:pPr>
              <w:pStyle w:val="Corpsdetextemarge"/>
              <w:keepLines/>
              <w:widowControl w:val="0"/>
              <w:tabs>
                <w:tab w:val="left" w:pos="567"/>
              </w:tabs>
              <w:jc w:val="left"/>
              <w:rPr>
                <w:rFonts w:ascii="Times New Roman" w:hAnsi="Times New Roman"/>
                <w:sz w:val="20"/>
                <w:lang w:val="en-GB"/>
              </w:rPr>
            </w:pPr>
            <w:r w:rsidRPr="00E670DD">
              <w:rPr>
                <w:rFonts w:ascii="Times New Roman" w:hAnsi="Times New Roman"/>
                <w:sz w:val="20"/>
                <w:lang w:val="en-GB"/>
              </w:rPr>
              <w:t xml:space="preserve">bilirubinaemia </w:t>
            </w:r>
          </w:p>
          <w:p w14:paraId="2EA845F6" w14:textId="77777777" w:rsidR="00566A45" w:rsidRPr="00A907D9" w:rsidRDefault="00566A45" w:rsidP="00CE4639">
            <w:pPr>
              <w:pStyle w:val="Corpsdetextemarge"/>
              <w:keepLines/>
              <w:widowControl w:val="0"/>
              <w:tabs>
                <w:tab w:val="left" w:pos="567"/>
              </w:tabs>
              <w:jc w:val="left"/>
              <w:rPr>
                <w:rFonts w:ascii="Times New Roman" w:hAnsi="Times New Roman"/>
                <w:i/>
                <w:sz w:val="20"/>
              </w:rPr>
            </w:pPr>
          </w:p>
        </w:tc>
      </w:tr>
      <w:tr w:rsidR="00C01B7A" w14:paraId="1344E987" w14:textId="77777777" w:rsidTr="00A907D9">
        <w:trPr>
          <w:cantSplit/>
          <w:trHeight w:val="57"/>
          <w:jc w:val="center"/>
        </w:trPr>
        <w:tc>
          <w:tcPr>
            <w:tcW w:w="1593" w:type="dxa"/>
          </w:tcPr>
          <w:p w14:paraId="30F97D7E" w14:textId="77777777" w:rsidR="00566A45" w:rsidRPr="00E670DD" w:rsidRDefault="002F56EC" w:rsidP="00CE4639">
            <w:pPr>
              <w:pStyle w:val="Corpsdetextemarge"/>
              <w:keepNext/>
              <w:keepLines/>
              <w:widowControl w:val="0"/>
              <w:tabs>
                <w:tab w:val="left" w:pos="567"/>
                <w:tab w:val="left" w:pos="2552"/>
              </w:tabs>
              <w:jc w:val="left"/>
              <w:rPr>
                <w:rFonts w:ascii="Times New Roman" w:hAnsi="Times New Roman"/>
                <w:i/>
                <w:sz w:val="20"/>
                <w:lang w:val="en-GB"/>
              </w:rPr>
            </w:pPr>
            <w:r w:rsidRPr="00E670DD">
              <w:rPr>
                <w:rFonts w:ascii="Times New Roman" w:hAnsi="Times New Roman"/>
                <w:i/>
                <w:sz w:val="20"/>
                <w:lang w:val="en-GB"/>
              </w:rPr>
              <w:t>Skin and subcutaneous tissue disorders</w:t>
            </w:r>
          </w:p>
        </w:tc>
        <w:tc>
          <w:tcPr>
            <w:tcW w:w="1697" w:type="dxa"/>
          </w:tcPr>
          <w:p w14:paraId="6E50243C" w14:textId="77777777" w:rsidR="00566A45" w:rsidRPr="00E670DD" w:rsidRDefault="00566A45" w:rsidP="00CE4639">
            <w:pPr>
              <w:pStyle w:val="Corpsdetextemarge"/>
              <w:keepNext/>
              <w:keepLines/>
              <w:widowControl w:val="0"/>
              <w:tabs>
                <w:tab w:val="left" w:pos="567"/>
              </w:tabs>
              <w:jc w:val="left"/>
              <w:rPr>
                <w:rFonts w:ascii="Times New Roman" w:hAnsi="Times New Roman"/>
                <w:sz w:val="20"/>
                <w:lang w:val="en-GB"/>
              </w:rPr>
            </w:pPr>
          </w:p>
        </w:tc>
        <w:tc>
          <w:tcPr>
            <w:tcW w:w="1950" w:type="dxa"/>
          </w:tcPr>
          <w:p w14:paraId="138B0D5B" w14:textId="77777777" w:rsidR="00566A45" w:rsidRPr="00A907D9" w:rsidRDefault="002F56EC" w:rsidP="00CE4639">
            <w:pPr>
              <w:pStyle w:val="Corpsdetextemarge"/>
              <w:keepNext/>
              <w:keepLines/>
              <w:widowControl w:val="0"/>
              <w:tabs>
                <w:tab w:val="left" w:pos="567"/>
              </w:tabs>
              <w:jc w:val="left"/>
              <w:rPr>
                <w:rFonts w:ascii="Times New Roman" w:hAnsi="Times New Roman"/>
                <w:sz w:val="20"/>
                <w:lang w:val="en-GB"/>
              </w:rPr>
            </w:pPr>
            <w:r w:rsidRPr="00E670DD">
              <w:rPr>
                <w:rFonts w:ascii="Times New Roman" w:hAnsi="Times New Roman"/>
                <w:sz w:val="20"/>
                <w:lang w:val="en-GB"/>
              </w:rPr>
              <w:t>rash erythematous, pruritus</w:t>
            </w:r>
          </w:p>
        </w:tc>
        <w:tc>
          <w:tcPr>
            <w:tcW w:w="3546" w:type="dxa"/>
          </w:tcPr>
          <w:p w14:paraId="588C23C4" w14:textId="77777777" w:rsidR="00566A45" w:rsidRPr="00E670DD" w:rsidRDefault="00566A45" w:rsidP="00CE4639">
            <w:pPr>
              <w:pStyle w:val="Corpsdetextemarge"/>
              <w:keepNext/>
              <w:keepLines/>
              <w:widowControl w:val="0"/>
              <w:tabs>
                <w:tab w:val="left" w:pos="567"/>
              </w:tabs>
              <w:jc w:val="left"/>
              <w:rPr>
                <w:rFonts w:ascii="Times New Roman" w:hAnsi="Times New Roman"/>
                <w:i/>
                <w:sz w:val="20"/>
                <w:lang w:val="en-GB"/>
              </w:rPr>
            </w:pPr>
          </w:p>
        </w:tc>
      </w:tr>
      <w:tr w:rsidR="00C01B7A" w14:paraId="2C2F8654" w14:textId="77777777" w:rsidTr="00A907D9">
        <w:trPr>
          <w:cantSplit/>
          <w:trHeight w:val="57"/>
          <w:jc w:val="center"/>
        </w:trPr>
        <w:tc>
          <w:tcPr>
            <w:tcW w:w="1593" w:type="dxa"/>
          </w:tcPr>
          <w:p w14:paraId="55BF92EB" w14:textId="77777777" w:rsidR="00566A45" w:rsidRPr="00E670DD" w:rsidRDefault="002F56EC" w:rsidP="00CE4639">
            <w:pPr>
              <w:pStyle w:val="Corpsdetextemarge"/>
              <w:keepNext/>
              <w:keepLines/>
              <w:widowControl w:val="0"/>
              <w:tabs>
                <w:tab w:val="left" w:pos="567"/>
                <w:tab w:val="left" w:pos="2552"/>
              </w:tabs>
              <w:jc w:val="left"/>
              <w:rPr>
                <w:rFonts w:ascii="Times New Roman" w:hAnsi="Times New Roman"/>
                <w:i/>
                <w:sz w:val="20"/>
                <w:lang w:val="en-GB"/>
              </w:rPr>
            </w:pPr>
            <w:r w:rsidRPr="00E670DD">
              <w:rPr>
                <w:rFonts w:ascii="Times New Roman" w:hAnsi="Times New Roman"/>
                <w:i/>
                <w:sz w:val="20"/>
                <w:lang w:val="en-GB"/>
              </w:rPr>
              <w:t>General disorders and administration site conditions</w:t>
            </w:r>
          </w:p>
        </w:tc>
        <w:tc>
          <w:tcPr>
            <w:tcW w:w="1697" w:type="dxa"/>
          </w:tcPr>
          <w:p w14:paraId="31742806" w14:textId="77777777" w:rsidR="00566A45" w:rsidRPr="00E670DD" w:rsidRDefault="00566A45" w:rsidP="00CE4639">
            <w:pPr>
              <w:pStyle w:val="Corpsdetextemarge"/>
              <w:keepNext/>
              <w:keepLines/>
              <w:widowControl w:val="0"/>
              <w:tabs>
                <w:tab w:val="left" w:pos="567"/>
              </w:tabs>
              <w:jc w:val="left"/>
              <w:rPr>
                <w:rFonts w:ascii="Times New Roman" w:hAnsi="Times New Roman"/>
                <w:sz w:val="20"/>
                <w:lang w:val="en-GB"/>
              </w:rPr>
            </w:pPr>
          </w:p>
        </w:tc>
        <w:tc>
          <w:tcPr>
            <w:tcW w:w="1950" w:type="dxa"/>
          </w:tcPr>
          <w:p w14:paraId="5030422C" w14:textId="77777777" w:rsidR="00566A45" w:rsidRPr="00E670DD" w:rsidRDefault="002F56EC" w:rsidP="00A907D9">
            <w:pPr>
              <w:pStyle w:val="Corpsdetextemarge"/>
              <w:keepNext/>
              <w:keepLines/>
              <w:widowControl w:val="0"/>
              <w:tabs>
                <w:tab w:val="left" w:pos="567"/>
              </w:tabs>
              <w:jc w:val="left"/>
              <w:rPr>
                <w:rFonts w:ascii="Times New Roman" w:hAnsi="Times New Roman"/>
                <w:sz w:val="20"/>
                <w:lang w:val="en-GB"/>
              </w:rPr>
            </w:pPr>
            <w:r w:rsidRPr="00E670DD">
              <w:rPr>
                <w:rFonts w:ascii="Times New Roman" w:hAnsi="Times New Roman"/>
                <w:sz w:val="20"/>
                <w:lang w:val="en-GB"/>
              </w:rPr>
              <w:t xml:space="preserve">oedema, oedema peripheral, pain, fever, chest pain, wound secretion </w:t>
            </w:r>
          </w:p>
        </w:tc>
        <w:tc>
          <w:tcPr>
            <w:tcW w:w="3546" w:type="dxa"/>
          </w:tcPr>
          <w:p w14:paraId="66678393" w14:textId="77777777" w:rsidR="00566A45" w:rsidRPr="00A907D9" w:rsidRDefault="002F56EC" w:rsidP="00CE4639">
            <w:pPr>
              <w:pStyle w:val="Corpsdetextemarge"/>
              <w:keepNext/>
              <w:keepLines/>
              <w:widowControl w:val="0"/>
              <w:tabs>
                <w:tab w:val="left" w:pos="567"/>
              </w:tabs>
              <w:jc w:val="left"/>
              <w:rPr>
                <w:rFonts w:ascii="Times New Roman" w:hAnsi="Times New Roman"/>
                <w:sz w:val="20"/>
                <w:lang w:val="en-GB"/>
              </w:rPr>
            </w:pPr>
            <w:r w:rsidRPr="00E670DD">
              <w:rPr>
                <w:rFonts w:ascii="Times New Roman" w:hAnsi="Times New Roman"/>
                <w:sz w:val="20"/>
                <w:lang w:val="en-GB"/>
              </w:rPr>
              <w:t>reaction at injection site, leg pain, fatigue, flushing, syncope, hot flushes, oedema genital</w:t>
            </w:r>
          </w:p>
        </w:tc>
      </w:tr>
    </w:tbl>
    <w:p w14:paraId="36411BE2" w14:textId="77777777" w:rsidR="00ED6FD7" w:rsidRDefault="002F56EC" w:rsidP="000C5438">
      <w:pPr>
        <w:pStyle w:val="Corpsdetextemarge"/>
        <w:tabs>
          <w:tab w:val="left" w:pos="567"/>
        </w:tabs>
        <w:jc w:val="left"/>
        <w:rPr>
          <w:i/>
          <w:iCs/>
          <w:sz w:val="22"/>
          <w:szCs w:val="22"/>
          <w:lang w:val="en-GB"/>
        </w:rPr>
      </w:pPr>
      <w:r w:rsidRPr="00934987">
        <w:rPr>
          <w:i/>
          <w:iCs/>
          <w:sz w:val="22"/>
          <w:szCs w:val="22"/>
          <w:vertAlign w:val="superscript"/>
          <w:lang w:val="en-GB"/>
        </w:rPr>
        <w:t>(1)</w:t>
      </w:r>
      <w:r w:rsidRPr="006633CE">
        <w:rPr>
          <w:i/>
          <w:iCs/>
          <w:sz w:val="22"/>
          <w:szCs w:val="22"/>
          <w:lang w:val="en-GB"/>
        </w:rPr>
        <w:t xml:space="preserve"> Npn stands for non-protein-nitrogen such as urea, uric acid, amino acid, etc.</w:t>
      </w:r>
    </w:p>
    <w:p w14:paraId="7AD77EFF" w14:textId="77777777" w:rsidR="00934987" w:rsidRPr="00526B0F" w:rsidRDefault="002F56EC" w:rsidP="000C5438">
      <w:pPr>
        <w:pStyle w:val="Corpsdetextemarge"/>
        <w:tabs>
          <w:tab w:val="left" w:pos="567"/>
        </w:tabs>
        <w:rPr>
          <w:i/>
          <w:iCs/>
          <w:sz w:val="22"/>
          <w:szCs w:val="22"/>
          <w:lang w:val="en-GB"/>
        </w:rPr>
      </w:pPr>
      <w:r w:rsidRPr="00526B0F">
        <w:rPr>
          <w:i/>
          <w:iCs/>
          <w:sz w:val="22"/>
          <w:szCs w:val="22"/>
          <w:lang w:val="en-GB"/>
        </w:rPr>
        <w:t>* ADRs occurred at higher doses 5 mg/0.4 ml, 7.5 mg/0.6 ml and 10 mg/0.8 ml.</w:t>
      </w:r>
    </w:p>
    <w:p w14:paraId="382FEAEF" w14:textId="77777777" w:rsidR="00AC08E9" w:rsidRDefault="00AC08E9" w:rsidP="000C5438">
      <w:pPr>
        <w:numPr>
          <w:ilvl w:val="12"/>
          <w:numId w:val="0"/>
        </w:numPr>
        <w:tabs>
          <w:tab w:val="left" w:pos="567"/>
        </w:tabs>
        <w:rPr>
          <w:sz w:val="22"/>
          <w:szCs w:val="22"/>
          <w:lang w:val="en-GB"/>
        </w:rPr>
      </w:pPr>
    </w:p>
    <w:p w14:paraId="215494B0" w14:textId="77777777" w:rsidR="001A2D3E" w:rsidRPr="00A907D9" w:rsidRDefault="002F56EC" w:rsidP="000C5438">
      <w:pPr>
        <w:autoSpaceDE w:val="0"/>
        <w:autoSpaceDN w:val="0"/>
        <w:adjustRightInd w:val="0"/>
        <w:rPr>
          <w:sz w:val="22"/>
          <w:u w:val="single"/>
        </w:rPr>
      </w:pPr>
      <w:r w:rsidRPr="00A907D9">
        <w:rPr>
          <w:sz w:val="22"/>
          <w:u w:val="single"/>
        </w:rPr>
        <w:t>Reporting</w:t>
      </w:r>
      <w:r w:rsidR="00791D76" w:rsidRPr="00A907D9">
        <w:rPr>
          <w:sz w:val="22"/>
          <w:u w:val="single"/>
        </w:rPr>
        <w:t xml:space="preserve"> </w:t>
      </w:r>
      <w:r w:rsidRPr="00A907D9">
        <w:rPr>
          <w:sz w:val="22"/>
          <w:u w:val="single"/>
        </w:rPr>
        <w:t>of</w:t>
      </w:r>
      <w:r w:rsidR="00791D76" w:rsidRPr="00A907D9">
        <w:rPr>
          <w:sz w:val="22"/>
          <w:u w:val="single"/>
        </w:rPr>
        <w:t xml:space="preserve"> </w:t>
      </w:r>
      <w:r w:rsidRPr="00A907D9">
        <w:rPr>
          <w:sz w:val="22"/>
          <w:u w:val="single"/>
        </w:rPr>
        <w:t>suspected</w:t>
      </w:r>
      <w:r w:rsidR="00791D76" w:rsidRPr="00A907D9">
        <w:rPr>
          <w:sz w:val="22"/>
          <w:u w:val="single"/>
        </w:rPr>
        <w:t xml:space="preserve"> </w:t>
      </w:r>
      <w:r w:rsidRPr="00A907D9">
        <w:rPr>
          <w:sz w:val="22"/>
          <w:u w:val="single"/>
        </w:rPr>
        <w:t>adverse</w:t>
      </w:r>
      <w:r w:rsidR="00791D76" w:rsidRPr="00A907D9">
        <w:rPr>
          <w:sz w:val="22"/>
          <w:u w:val="single"/>
        </w:rPr>
        <w:t xml:space="preserve"> </w:t>
      </w:r>
      <w:r w:rsidRPr="00A907D9">
        <w:rPr>
          <w:sz w:val="22"/>
          <w:u w:val="single"/>
        </w:rPr>
        <w:t>reactions</w:t>
      </w:r>
    </w:p>
    <w:p w14:paraId="44D8F0D0" w14:textId="3485FD7B" w:rsidR="001A2D3E" w:rsidRPr="00A907D9" w:rsidRDefault="002F56EC" w:rsidP="000C5438">
      <w:pPr>
        <w:autoSpaceDE w:val="0"/>
        <w:autoSpaceDN w:val="0"/>
        <w:adjustRightInd w:val="0"/>
        <w:rPr>
          <w:sz w:val="22"/>
        </w:rPr>
      </w:pPr>
      <w:r w:rsidRPr="00A907D9">
        <w:rPr>
          <w:sz w:val="22"/>
        </w:rPr>
        <w:t>Reporting</w:t>
      </w:r>
      <w:r w:rsidR="00791D76" w:rsidRPr="00A907D9">
        <w:rPr>
          <w:sz w:val="22"/>
        </w:rPr>
        <w:t xml:space="preserve"> </w:t>
      </w:r>
      <w:r w:rsidRPr="00A907D9">
        <w:rPr>
          <w:sz w:val="22"/>
        </w:rPr>
        <w:t>suspected</w:t>
      </w:r>
      <w:r w:rsidR="00791D76" w:rsidRPr="00A907D9">
        <w:rPr>
          <w:sz w:val="22"/>
        </w:rPr>
        <w:t xml:space="preserve"> </w:t>
      </w:r>
      <w:r w:rsidRPr="00A907D9">
        <w:rPr>
          <w:sz w:val="22"/>
        </w:rPr>
        <w:t>adverse</w:t>
      </w:r>
      <w:r w:rsidR="00791D76" w:rsidRPr="00A907D9">
        <w:rPr>
          <w:sz w:val="22"/>
        </w:rPr>
        <w:t xml:space="preserve"> </w:t>
      </w:r>
      <w:r w:rsidRPr="00A907D9">
        <w:rPr>
          <w:sz w:val="22"/>
        </w:rPr>
        <w:t>reactions</w:t>
      </w:r>
      <w:r w:rsidR="00791D76" w:rsidRPr="00A907D9">
        <w:rPr>
          <w:sz w:val="22"/>
        </w:rPr>
        <w:t xml:space="preserve"> </w:t>
      </w:r>
      <w:r w:rsidRPr="00A907D9">
        <w:rPr>
          <w:sz w:val="22"/>
        </w:rPr>
        <w:t>after</w:t>
      </w:r>
      <w:r w:rsidR="00791D76" w:rsidRPr="00A907D9">
        <w:rPr>
          <w:sz w:val="22"/>
        </w:rPr>
        <w:t xml:space="preserve"> </w:t>
      </w:r>
      <w:r w:rsidRPr="00A907D9">
        <w:rPr>
          <w:sz w:val="22"/>
        </w:rPr>
        <w:t>authorisation</w:t>
      </w:r>
      <w:r w:rsidR="00791D76" w:rsidRPr="00A907D9">
        <w:rPr>
          <w:sz w:val="22"/>
        </w:rPr>
        <w:t xml:space="preserve"> </w:t>
      </w:r>
      <w:r w:rsidRPr="00A907D9">
        <w:rPr>
          <w:sz w:val="22"/>
        </w:rPr>
        <w:t>of</w:t>
      </w:r>
      <w:r w:rsidR="00791D76" w:rsidRPr="00A907D9">
        <w:rPr>
          <w:sz w:val="22"/>
        </w:rPr>
        <w:t xml:space="preserve"> </w:t>
      </w:r>
      <w:r w:rsidRPr="00A907D9">
        <w:rPr>
          <w:sz w:val="22"/>
        </w:rPr>
        <w:t>the</w:t>
      </w:r>
      <w:r w:rsidR="00791D76" w:rsidRPr="00A907D9">
        <w:rPr>
          <w:sz w:val="22"/>
        </w:rPr>
        <w:t xml:space="preserve"> </w:t>
      </w:r>
      <w:r w:rsidRPr="00A907D9">
        <w:rPr>
          <w:sz w:val="22"/>
        </w:rPr>
        <w:t>medicinal</w:t>
      </w:r>
      <w:r w:rsidR="00791D76" w:rsidRPr="00A907D9">
        <w:rPr>
          <w:sz w:val="22"/>
        </w:rPr>
        <w:t xml:space="preserve"> </w:t>
      </w:r>
      <w:r w:rsidRPr="00A907D9">
        <w:rPr>
          <w:sz w:val="22"/>
        </w:rPr>
        <w:t>product</w:t>
      </w:r>
      <w:r w:rsidR="00791D76" w:rsidRPr="00A907D9">
        <w:rPr>
          <w:sz w:val="22"/>
        </w:rPr>
        <w:t xml:space="preserve"> </w:t>
      </w:r>
      <w:r w:rsidRPr="00A907D9">
        <w:rPr>
          <w:sz w:val="22"/>
        </w:rPr>
        <w:t>is</w:t>
      </w:r>
      <w:r w:rsidR="00791D76" w:rsidRPr="00A907D9">
        <w:rPr>
          <w:sz w:val="22"/>
        </w:rPr>
        <w:t xml:space="preserve"> </w:t>
      </w:r>
      <w:r w:rsidRPr="00A907D9">
        <w:rPr>
          <w:sz w:val="22"/>
        </w:rPr>
        <w:t>important.</w:t>
      </w:r>
      <w:r w:rsidR="00791D76" w:rsidRPr="00A907D9">
        <w:rPr>
          <w:sz w:val="22"/>
        </w:rPr>
        <w:t xml:space="preserve"> </w:t>
      </w:r>
      <w:r w:rsidRPr="00A907D9">
        <w:rPr>
          <w:sz w:val="22"/>
        </w:rPr>
        <w:t>It</w:t>
      </w:r>
      <w:r w:rsidR="00791D76" w:rsidRPr="00A907D9">
        <w:rPr>
          <w:sz w:val="22"/>
        </w:rPr>
        <w:t xml:space="preserve"> </w:t>
      </w:r>
      <w:r w:rsidRPr="00A907D9">
        <w:rPr>
          <w:sz w:val="22"/>
        </w:rPr>
        <w:t>allows</w:t>
      </w:r>
      <w:r w:rsidR="00791D76" w:rsidRPr="00A907D9">
        <w:rPr>
          <w:sz w:val="22"/>
        </w:rPr>
        <w:t xml:space="preserve"> </w:t>
      </w:r>
      <w:r w:rsidRPr="00A907D9">
        <w:rPr>
          <w:sz w:val="22"/>
        </w:rPr>
        <w:t>continued</w:t>
      </w:r>
      <w:r w:rsidR="00791D76" w:rsidRPr="00A907D9">
        <w:rPr>
          <w:sz w:val="22"/>
        </w:rPr>
        <w:t xml:space="preserve"> </w:t>
      </w:r>
      <w:r w:rsidRPr="00A907D9">
        <w:rPr>
          <w:sz w:val="22"/>
        </w:rPr>
        <w:t>monitoring</w:t>
      </w:r>
      <w:r w:rsidR="00791D76" w:rsidRPr="00A907D9">
        <w:rPr>
          <w:sz w:val="22"/>
        </w:rPr>
        <w:t xml:space="preserve"> </w:t>
      </w:r>
      <w:r w:rsidRPr="00A907D9">
        <w:rPr>
          <w:sz w:val="22"/>
        </w:rPr>
        <w:t>of</w:t>
      </w:r>
      <w:r w:rsidR="00791D76" w:rsidRPr="00A907D9">
        <w:rPr>
          <w:sz w:val="22"/>
        </w:rPr>
        <w:t xml:space="preserve"> </w:t>
      </w:r>
      <w:r w:rsidRPr="00A907D9">
        <w:rPr>
          <w:sz w:val="22"/>
        </w:rPr>
        <w:t>the</w:t>
      </w:r>
      <w:r w:rsidR="00791D76" w:rsidRPr="00A907D9">
        <w:rPr>
          <w:sz w:val="22"/>
        </w:rPr>
        <w:t xml:space="preserve"> </w:t>
      </w:r>
      <w:r w:rsidRPr="00A907D9">
        <w:rPr>
          <w:sz w:val="22"/>
        </w:rPr>
        <w:t>benefit/risk</w:t>
      </w:r>
      <w:r w:rsidR="00791D76" w:rsidRPr="00A907D9">
        <w:rPr>
          <w:sz w:val="22"/>
        </w:rPr>
        <w:t xml:space="preserve"> </w:t>
      </w:r>
      <w:r w:rsidRPr="00A907D9">
        <w:rPr>
          <w:sz w:val="22"/>
        </w:rPr>
        <w:t>balance</w:t>
      </w:r>
      <w:r w:rsidR="00791D76" w:rsidRPr="00A907D9">
        <w:rPr>
          <w:sz w:val="22"/>
        </w:rPr>
        <w:t xml:space="preserve"> </w:t>
      </w:r>
      <w:r w:rsidRPr="00A907D9">
        <w:rPr>
          <w:sz w:val="22"/>
        </w:rPr>
        <w:t>of</w:t>
      </w:r>
      <w:r w:rsidR="00791D76" w:rsidRPr="00A907D9">
        <w:rPr>
          <w:sz w:val="22"/>
        </w:rPr>
        <w:t xml:space="preserve"> </w:t>
      </w:r>
      <w:r w:rsidRPr="00A907D9">
        <w:rPr>
          <w:sz w:val="22"/>
        </w:rPr>
        <w:t>the</w:t>
      </w:r>
      <w:r w:rsidR="00791D76" w:rsidRPr="00A907D9">
        <w:rPr>
          <w:sz w:val="22"/>
        </w:rPr>
        <w:t xml:space="preserve"> </w:t>
      </w:r>
      <w:r w:rsidRPr="00A907D9">
        <w:rPr>
          <w:sz w:val="22"/>
        </w:rPr>
        <w:t>medicinal</w:t>
      </w:r>
      <w:r w:rsidR="00791D76" w:rsidRPr="00A907D9">
        <w:rPr>
          <w:sz w:val="22"/>
        </w:rPr>
        <w:t xml:space="preserve"> </w:t>
      </w:r>
      <w:r w:rsidRPr="00A907D9">
        <w:rPr>
          <w:sz w:val="22"/>
        </w:rPr>
        <w:t>product.</w:t>
      </w:r>
      <w:r w:rsidR="00791D76" w:rsidRPr="00A907D9">
        <w:rPr>
          <w:sz w:val="22"/>
        </w:rPr>
        <w:t xml:space="preserve"> </w:t>
      </w:r>
      <w:r w:rsidRPr="00A907D9">
        <w:rPr>
          <w:sz w:val="22"/>
        </w:rPr>
        <w:t>Healthcare</w:t>
      </w:r>
      <w:r w:rsidR="00791D76" w:rsidRPr="00A907D9">
        <w:rPr>
          <w:sz w:val="22"/>
        </w:rPr>
        <w:t xml:space="preserve"> </w:t>
      </w:r>
      <w:r w:rsidRPr="00A907D9">
        <w:rPr>
          <w:sz w:val="22"/>
        </w:rPr>
        <w:t>professionals</w:t>
      </w:r>
      <w:r w:rsidR="00791D76" w:rsidRPr="00A907D9">
        <w:rPr>
          <w:sz w:val="22"/>
        </w:rPr>
        <w:t xml:space="preserve"> </w:t>
      </w:r>
      <w:r w:rsidRPr="00A907D9">
        <w:rPr>
          <w:sz w:val="22"/>
        </w:rPr>
        <w:t>are</w:t>
      </w:r>
      <w:r w:rsidR="00791D76" w:rsidRPr="00A907D9">
        <w:rPr>
          <w:sz w:val="22"/>
        </w:rPr>
        <w:t xml:space="preserve"> </w:t>
      </w:r>
      <w:r w:rsidRPr="00A907D9">
        <w:rPr>
          <w:sz w:val="22"/>
        </w:rPr>
        <w:t>asked</w:t>
      </w:r>
      <w:r w:rsidR="00791D76" w:rsidRPr="00A907D9">
        <w:rPr>
          <w:sz w:val="22"/>
        </w:rPr>
        <w:t xml:space="preserve"> </w:t>
      </w:r>
      <w:r w:rsidRPr="00A907D9">
        <w:rPr>
          <w:sz w:val="22"/>
        </w:rPr>
        <w:t>to</w:t>
      </w:r>
      <w:r w:rsidR="00791D76" w:rsidRPr="00A907D9">
        <w:rPr>
          <w:sz w:val="22"/>
        </w:rPr>
        <w:t xml:space="preserve"> </w:t>
      </w:r>
      <w:r w:rsidRPr="00A907D9">
        <w:rPr>
          <w:sz w:val="22"/>
        </w:rPr>
        <w:t>report</w:t>
      </w:r>
      <w:r w:rsidR="00791D76" w:rsidRPr="00A907D9">
        <w:rPr>
          <w:sz w:val="22"/>
        </w:rPr>
        <w:t xml:space="preserve"> </w:t>
      </w:r>
      <w:r w:rsidRPr="00A907D9">
        <w:rPr>
          <w:sz w:val="22"/>
        </w:rPr>
        <w:t>any</w:t>
      </w:r>
      <w:r w:rsidR="00791D76" w:rsidRPr="00A907D9">
        <w:rPr>
          <w:sz w:val="22"/>
        </w:rPr>
        <w:t xml:space="preserve"> </w:t>
      </w:r>
      <w:r w:rsidRPr="00A907D9">
        <w:rPr>
          <w:sz w:val="22"/>
        </w:rPr>
        <w:t>suspected</w:t>
      </w:r>
      <w:r w:rsidR="00791D76" w:rsidRPr="00A907D9">
        <w:rPr>
          <w:sz w:val="22"/>
        </w:rPr>
        <w:t xml:space="preserve"> </w:t>
      </w:r>
      <w:r w:rsidRPr="00A907D9">
        <w:rPr>
          <w:sz w:val="22"/>
        </w:rPr>
        <w:t>adverse</w:t>
      </w:r>
      <w:r w:rsidR="00791D76" w:rsidRPr="00A907D9">
        <w:rPr>
          <w:sz w:val="22"/>
        </w:rPr>
        <w:t xml:space="preserve"> </w:t>
      </w:r>
      <w:r w:rsidRPr="00A907D9">
        <w:rPr>
          <w:sz w:val="22"/>
        </w:rPr>
        <w:t>reactions</w:t>
      </w:r>
      <w:r w:rsidR="00791D76" w:rsidRPr="00A907D9">
        <w:rPr>
          <w:sz w:val="22"/>
        </w:rPr>
        <w:t xml:space="preserve"> </w:t>
      </w:r>
      <w:r w:rsidRPr="00A907D9">
        <w:rPr>
          <w:sz w:val="22"/>
        </w:rPr>
        <w:t>via</w:t>
      </w:r>
      <w:r w:rsidR="00791D76" w:rsidRPr="00A907D9">
        <w:rPr>
          <w:sz w:val="22"/>
        </w:rPr>
        <w:t xml:space="preserve"> </w:t>
      </w:r>
      <w:r w:rsidRPr="000C1928">
        <w:rPr>
          <w:sz w:val="22"/>
          <w:highlight w:val="lightGray"/>
        </w:rPr>
        <w:t>the</w:t>
      </w:r>
      <w:r w:rsidR="00791D76" w:rsidRPr="000C1928">
        <w:rPr>
          <w:sz w:val="22"/>
          <w:highlight w:val="lightGray"/>
        </w:rPr>
        <w:t xml:space="preserve"> </w:t>
      </w:r>
      <w:r w:rsidRPr="000C1928">
        <w:rPr>
          <w:sz w:val="22"/>
          <w:highlight w:val="lightGray"/>
        </w:rPr>
        <w:t>national</w:t>
      </w:r>
      <w:r w:rsidR="00791D76" w:rsidRPr="000C1928">
        <w:rPr>
          <w:sz w:val="22"/>
          <w:highlight w:val="lightGray"/>
        </w:rPr>
        <w:t xml:space="preserve"> </w:t>
      </w:r>
      <w:r w:rsidRPr="000C1928">
        <w:rPr>
          <w:sz w:val="22"/>
          <w:highlight w:val="lightGray"/>
        </w:rPr>
        <w:t>reporting</w:t>
      </w:r>
      <w:r w:rsidR="00791D76" w:rsidRPr="000C1928">
        <w:rPr>
          <w:sz w:val="22"/>
          <w:highlight w:val="lightGray"/>
        </w:rPr>
        <w:t xml:space="preserve"> </w:t>
      </w:r>
      <w:r w:rsidRPr="000C1928">
        <w:rPr>
          <w:sz w:val="22"/>
          <w:highlight w:val="lightGray"/>
        </w:rPr>
        <w:t>system</w:t>
      </w:r>
      <w:r w:rsidR="00791D76" w:rsidRPr="000C1928">
        <w:rPr>
          <w:sz w:val="22"/>
          <w:highlight w:val="lightGray"/>
        </w:rPr>
        <w:t xml:space="preserve"> </w:t>
      </w:r>
      <w:r w:rsidRPr="000C1928">
        <w:rPr>
          <w:sz w:val="22"/>
          <w:highlight w:val="lightGray"/>
        </w:rPr>
        <w:t>listed</w:t>
      </w:r>
      <w:r w:rsidR="00791D76" w:rsidRPr="000C1928">
        <w:rPr>
          <w:sz w:val="22"/>
          <w:highlight w:val="lightGray"/>
        </w:rPr>
        <w:t xml:space="preserve"> </w:t>
      </w:r>
      <w:r w:rsidRPr="000C1928">
        <w:rPr>
          <w:sz w:val="22"/>
          <w:highlight w:val="lightGray"/>
        </w:rPr>
        <w:t>in</w:t>
      </w:r>
      <w:r w:rsidR="00791D76" w:rsidRPr="000C1928">
        <w:rPr>
          <w:sz w:val="22"/>
          <w:highlight w:val="lightGray"/>
        </w:rPr>
        <w:t xml:space="preserve"> </w:t>
      </w:r>
      <w:hyperlink r:id="rId12" w:history="1">
        <w:r w:rsidR="001A2D3E" w:rsidRPr="000C1928">
          <w:rPr>
            <w:rStyle w:val="Lienhypertexte"/>
            <w:sz w:val="22"/>
            <w:highlight w:val="lightGray"/>
          </w:rPr>
          <w:t>Appendix V</w:t>
        </w:r>
      </w:hyperlink>
      <w:r w:rsidRPr="00A907D9">
        <w:rPr>
          <w:sz w:val="22"/>
        </w:rPr>
        <w:t>.</w:t>
      </w:r>
    </w:p>
    <w:p w14:paraId="519B4356" w14:textId="77777777" w:rsidR="001A2D3E" w:rsidRPr="00462C57" w:rsidRDefault="001A2D3E" w:rsidP="000C5438">
      <w:pPr>
        <w:numPr>
          <w:ilvl w:val="12"/>
          <w:numId w:val="0"/>
        </w:numPr>
        <w:tabs>
          <w:tab w:val="left" w:pos="567"/>
        </w:tabs>
        <w:rPr>
          <w:sz w:val="22"/>
          <w:szCs w:val="22"/>
          <w:lang w:val="en-GB"/>
        </w:rPr>
      </w:pPr>
    </w:p>
    <w:p w14:paraId="4C732A09" w14:textId="77777777" w:rsidR="00AC08E9" w:rsidRPr="00462C57" w:rsidRDefault="002F56EC" w:rsidP="001E1244">
      <w:pPr>
        <w:keepNext/>
        <w:numPr>
          <w:ilvl w:val="12"/>
          <w:numId w:val="0"/>
        </w:numPr>
        <w:tabs>
          <w:tab w:val="left" w:pos="567"/>
        </w:tabs>
        <w:rPr>
          <w:sz w:val="22"/>
          <w:szCs w:val="22"/>
          <w:lang w:val="en-GB"/>
        </w:rPr>
      </w:pPr>
      <w:r w:rsidRPr="00462C57">
        <w:rPr>
          <w:b/>
          <w:sz w:val="22"/>
          <w:szCs w:val="22"/>
          <w:lang w:val="en-GB"/>
        </w:rPr>
        <w:t>4.9</w:t>
      </w:r>
      <w:r w:rsidRPr="00462C57">
        <w:rPr>
          <w:b/>
          <w:sz w:val="22"/>
          <w:szCs w:val="22"/>
          <w:lang w:val="en-GB"/>
        </w:rPr>
        <w:tab/>
        <w:t>Overdose</w:t>
      </w:r>
      <w:r w:rsidR="00791D76">
        <w:rPr>
          <w:b/>
          <w:sz w:val="22"/>
          <w:szCs w:val="22"/>
          <w:lang w:val="en-GB"/>
        </w:rPr>
        <w:t xml:space="preserve"> </w:t>
      </w:r>
    </w:p>
    <w:p w14:paraId="79207568" w14:textId="77777777" w:rsidR="00AC08E9" w:rsidRPr="00462C57" w:rsidRDefault="00AC08E9" w:rsidP="000C5438">
      <w:pPr>
        <w:pStyle w:val="Corpsdetextemarge"/>
        <w:numPr>
          <w:ilvl w:val="12"/>
          <w:numId w:val="0"/>
        </w:numPr>
        <w:tabs>
          <w:tab w:val="left" w:pos="567"/>
        </w:tabs>
        <w:jc w:val="left"/>
        <w:rPr>
          <w:rFonts w:ascii="Times New Roman" w:hAnsi="Times New Roman"/>
          <w:sz w:val="22"/>
          <w:szCs w:val="22"/>
          <w:lang w:val="en-GB"/>
        </w:rPr>
      </w:pPr>
    </w:p>
    <w:p w14:paraId="6D450453" w14:textId="77777777" w:rsidR="00AC08E9" w:rsidRPr="00462C57"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doses</w:t>
      </w:r>
      <w:r w:rsidR="00791D76">
        <w:rPr>
          <w:rFonts w:ascii="Times New Roman" w:hAnsi="Times New Roman"/>
          <w:sz w:val="22"/>
          <w:szCs w:val="22"/>
          <w:lang w:val="en-GB"/>
        </w:rPr>
        <w:t xml:space="preserve"> </w:t>
      </w:r>
      <w:r w:rsidRPr="00462C57">
        <w:rPr>
          <w:rFonts w:ascii="Times New Roman" w:hAnsi="Times New Roman"/>
          <w:sz w:val="22"/>
          <w:szCs w:val="22"/>
          <w:lang w:val="en-GB"/>
        </w:rPr>
        <w:t>above</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mallCaps/>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lead</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There</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no</w:t>
      </w:r>
      <w:r w:rsidR="00791D76">
        <w:rPr>
          <w:rFonts w:ascii="Times New Roman" w:hAnsi="Times New Roman"/>
          <w:sz w:val="22"/>
          <w:szCs w:val="22"/>
          <w:lang w:val="en-GB"/>
        </w:rPr>
        <w:t xml:space="preserve"> </w:t>
      </w:r>
      <w:r w:rsidRPr="00462C57">
        <w:rPr>
          <w:rFonts w:ascii="Times New Roman" w:hAnsi="Times New Roman"/>
          <w:sz w:val="22"/>
          <w:szCs w:val="22"/>
          <w:lang w:val="en-GB"/>
        </w:rPr>
        <w:t>known</w:t>
      </w:r>
      <w:r w:rsidR="00791D76">
        <w:rPr>
          <w:rFonts w:ascii="Times New Roman" w:hAnsi="Times New Roman"/>
          <w:sz w:val="22"/>
          <w:szCs w:val="22"/>
          <w:lang w:val="en-GB"/>
        </w:rPr>
        <w:t xml:space="preserve"> </w:t>
      </w:r>
      <w:r w:rsidRPr="00462C57">
        <w:rPr>
          <w:rFonts w:ascii="Times New Roman" w:hAnsi="Times New Roman"/>
          <w:sz w:val="22"/>
          <w:szCs w:val="22"/>
          <w:lang w:val="en-GB"/>
        </w:rPr>
        <w:t>antidote</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p>
    <w:p w14:paraId="0BC3D393" w14:textId="77777777" w:rsidR="00AC08E9" w:rsidRPr="00462C57" w:rsidRDefault="00AC08E9" w:rsidP="000C5438">
      <w:pPr>
        <w:pStyle w:val="Corpsdetextemarge"/>
        <w:numPr>
          <w:ilvl w:val="12"/>
          <w:numId w:val="0"/>
        </w:numPr>
        <w:tabs>
          <w:tab w:val="left" w:pos="567"/>
        </w:tabs>
        <w:jc w:val="left"/>
        <w:rPr>
          <w:rFonts w:ascii="Times New Roman" w:hAnsi="Times New Roman"/>
          <w:sz w:val="22"/>
          <w:szCs w:val="22"/>
          <w:lang w:val="en-GB"/>
        </w:rPr>
      </w:pPr>
    </w:p>
    <w:p w14:paraId="729865C6" w14:textId="77777777" w:rsidR="00AC08E9" w:rsidRPr="00462C57"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t>Overdose</w:t>
      </w:r>
      <w:r w:rsidR="00791D76">
        <w:rPr>
          <w:rFonts w:ascii="Times New Roman" w:hAnsi="Times New Roman"/>
          <w:sz w:val="22"/>
          <w:szCs w:val="22"/>
          <w:lang w:val="en-GB"/>
        </w:rPr>
        <w:t xml:space="preserve"> </w:t>
      </w:r>
      <w:r w:rsidRPr="00462C57">
        <w:rPr>
          <w:rFonts w:ascii="Times New Roman" w:hAnsi="Times New Roman"/>
          <w:sz w:val="22"/>
          <w:szCs w:val="22"/>
          <w:lang w:val="en-GB"/>
        </w:rPr>
        <w:t>associated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complications</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lead</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discontinuation</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search</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primary</w:t>
      </w:r>
      <w:r w:rsidR="00791D76">
        <w:rPr>
          <w:rFonts w:ascii="Times New Roman" w:hAnsi="Times New Roman"/>
          <w:sz w:val="22"/>
          <w:szCs w:val="22"/>
          <w:lang w:val="en-GB"/>
        </w:rPr>
        <w:t xml:space="preserve"> </w:t>
      </w:r>
      <w:r w:rsidRPr="00462C57">
        <w:rPr>
          <w:rFonts w:ascii="Times New Roman" w:hAnsi="Times New Roman"/>
          <w:sz w:val="22"/>
          <w:szCs w:val="22"/>
          <w:lang w:val="en-GB"/>
        </w:rPr>
        <w:t>cause.</w:t>
      </w:r>
      <w:r w:rsidR="00791D76">
        <w:rPr>
          <w:rFonts w:ascii="Times New Roman" w:hAnsi="Times New Roman"/>
          <w:sz w:val="22"/>
          <w:szCs w:val="22"/>
          <w:lang w:val="en-GB"/>
        </w:rPr>
        <w:t xml:space="preserve"> </w:t>
      </w:r>
      <w:r w:rsidRPr="00462C57">
        <w:rPr>
          <w:rFonts w:ascii="Times New Roman" w:hAnsi="Times New Roman"/>
          <w:sz w:val="22"/>
          <w:szCs w:val="22"/>
          <w:lang w:val="en-GB"/>
        </w:rPr>
        <w:t>Initiation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appropriate</w:t>
      </w:r>
      <w:r w:rsidR="00791D76">
        <w:rPr>
          <w:rFonts w:ascii="Times New Roman" w:hAnsi="Times New Roman"/>
          <w:sz w:val="22"/>
          <w:szCs w:val="22"/>
          <w:lang w:val="en-GB"/>
        </w:rPr>
        <w:t xml:space="preserve"> </w:t>
      </w:r>
      <w:r w:rsidRPr="00462C57">
        <w:rPr>
          <w:rFonts w:ascii="Times New Roman" w:hAnsi="Times New Roman"/>
          <w:sz w:val="22"/>
          <w:szCs w:val="22"/>
          <w:lang w:val="en-GB"/>
        </w:rPr>
        <w:t>therapy</w:t>
      </w:r>
      <w:r w:rsidR="00791D76">
        <w:rPr>
          <w:rFonts w:ascii="Times New Roman" w:hAnsi="Times New Roman"/>
          <w:sz w:val="22"/>
          <w:szCs w:val="22"/>
          <w:lang w:val="en-GB"/>
        </w:rPr>
        <w:t xml:space="preserve"> </w:t>
      </w:r>
      <w:r w:rsidRPr="00462C57">
        <w:rPr>
          <w:rFonts w:ascii="Times New Roman" w:hAnsi="Times New Roman"/>
          <w:sz w:val="22"/>
          <w:szCs w:val="22"/>
          <w:lang w:val="en-GB"/>
        </w:rPr>
        <w:t>such</w:t>
      </w:r>
      <w:r w:rsidR="00791D76">
        <w:rPr>
          <w:rFonts w:ascii="Times New Roman" w:hAnsi="Times New Roman"/>
          <w:sz w:val="22"/>
          <w:szCs w:val="22"/>
          <w:lang w:val="en-GB"/>
        </w:rPr>
        <w:t xml:space="preserve"> </w:t>
      </w: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surgical</w:t>
      </w:r>
      <w:r w:rsidR="00791D76">
        <w:rPr>
          <w:rFonts w:ascii="Times New Roman" w:hAnsi="Times New Roman"/>
          <w:sz w:val="22"/>
          <w:szCs w:val="22"/>
          <w:lang w:val="en-GB"/>
        </w:rPr>
        <w:t xml:space="preserve"> </w:t>
      </w:r>
      <w:r w:rsidRPr="00462C57">
        <w:rPr>
          <w:rFonts w:ascii="Times New Roman" w:hAnsi="Times New Roman"/>
          <w:sz w:val="22"/>
          <w:szCs w:val="22"/>
          <w:lang w:val="en-GB"/>
        </w:rPr>
        <w:t>haemostasis,</w:t>
      </w:r>
      <w:r w:rsidR="00791D76">
        <w:rPr>
          <w:rFonts w:ascii="Times New Roman" w:hAnsi="Times New Roman"/>
          <w:sz w:val="22"/>
          <w:szCs w:val="22"/>
          <w:lang w:val="en-GB"/>
        </w:rPr>
        <w:t xml:space="preserve"> </w:t>
      </w:r>
      <w:r w:rsidRPr="00462C57">
        <w:rPr>
          <w:rFonts w:ascii="Times New Roman" w:hAnsi="Times New Roman"/>
          <w:sz w:val="22"/>
          <w:szCs w:val="22"/>
          <w:lang w:val="en-GB"/>
        </w:rPr>
        <w:t>blood</w:t>
      </w:r>
      <w:r w:rsidR="00791D76">
        <w:rPr>
          <w:rFonts w:ascii="Times New Roman" w:hAnsi="Times New Roman"/>
          <w:sz w:val="22"/>
          <w:szCs w:val="22"/>
          <w:lang w:val="en-GB"/>
        </w:rPr>
        <w:t xml:space="preserve"> </w:t>
      </w:r>
      <w:r w:rsidRPr="00462C57">
        <w:rPr>
          <w:rFonts w:ascii="Times New Roman" w:hAnsi="Times New Roman"/>
          <w:sz w:val="22"/>
          <w:szCs w:val="22"/>
          <w:lang w:val="en-GB"/>
        </w:rPr>
        <w:t>replacements,</w:t>
      </w:r>
      <w:r w:rsidR="00791D76">
        <w:rPr>
          <w:rFonts w:ascii="Times New Roman" w:hAnsi="Times New Roman"/>
          <w:sz w:val="22"/>
          <w:szCs w:val="22"/>
          <w:lang w:val="en-GB"/>
        </w:rPr>
        <w:t xml:space="preserve"> </w:t>
      </w:r>
      <w:r w:rsidRPr="00462C57">
        <w:rPr>
          <w:rFonts w:ascii="Times New Roman" w:hAnsi="Times New Roman"/>
          <w:sz w:val="22"/>
          <w:szCs w:val="22"/>
          <w:lang w:val="en-GB"/>
        </w:rPr>
        <w:t>fresh</w:t>
      </w:r>
      <w:r w:rsidR="00791D76">
        <w:rPr>
          <w:rFonts w:ascii="Times New Roman" w:hAnsi="Times New Roman"/>
          <w:sz w:val="22"/>
          <w:szCs w:val="22"/>
          <w:lang w:val="en-GB"/>
        </w:rPr>
        <w:t xml:space="preserve"> </w:t>
      </w:r>
      <w:r w:rsidRPr="00462C57">
        <w:rPr>
          <w:rFonts w:ascii="Times New Roman" w:hAnsi="Times New Roman"/>
          <w:sz w:val="22"/>
          <w:szCs w:val="22"/>
          <w:lang w:val="en-GB"/>
        </w:rPr>
        <w:t>plasma</w:t>
      </w:r>
      <w:r w:rsidR="00791D76">
        <w:rPr>
          <w:rFonts w:ascii="Times New Roman" w:hAnsi="Times New Roman"/>
          <w:sz w:val="22"/>
          <w:szCs w:val="22"/>
          <w:lang w:val="en-GB"/>
        </w:rPr>
        <w:t xml:space="preserve"> </w:t>
      </w:r>
      <w:r w:rsidRPr="00462C57">
        <w:rPr>
          <w:rFonts w:ascii="Times New Roman" w:hAnsi="Times New Roman"/>
          <w:sz w:val="22"/>
          <w:szCs w:val="22"/>
          <w:lang w:val="en-GB"/>
        </w:rPr>
        <w:t>transfusion,</w:t>
      </w:r>
      <w:r w:rsidR="00791D76">
        <w:rPr>
          <w:rFonts w:ascii="Times New Roman" w:hAnsi="Times New Roman"/>
          <w:sz w:val="22"/>
          <w:szCs w:val="22"/>
          <w:lang w:val="en-GB"/>
        </w:rPr>
        <w:t xml:space="preserve"> </w:t>
      </w:r>
      <w:r w:rsidRPr="00462C57">
        <w:rPr>
          <w:rFonts w:ascii="Times New Roman" w:hAnsi="Times New Roman"/>
          <w:sz w:val="22"/>
          <w:szCs w:val="22"/>
          <w:lang w:val="en-GB"/>
        </w:rPr>
        <w:t>plasmapheresis</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considered.</w:t>
      </w:r>
    </w:p>
    <w:p w14:paraId="5B853FAF" w14:textId="77777777" w:rsidR="00AC08E9" w:rsidRPr="00462C57" w:rsidRDefault="00AC08E9" w:rsidP="000C5438">
      <w:pPr>
        <w:pStyle w:val="Corpsdetextemarge"/>
        <w:numPr>
          <w:ilvl w:val="12"/>
          <w:numId w:val="0"/>
        </w:numPr>
        <w:tabs>
          <w:tab w:val="left" w:pos="567"/>
        </w:tabs>
        <w:rPr>
          <w:rFonts w:ascii="Times New Roman" w:hAnsi="Times New Roman"/>
          <w:sz w:val="22"/>
          <w:szCs w:val="22"/>
          <w:lang w:val="en-GB"/>
        </w:rPr>
      </w:pPr>
    </w:p>
    <w:p w14:paraId="21E90600" w14:textId="77777777" w:rsidR="00AC08E9" w:rsidRPr="00462C57" w:rsidRDefault="00AC08E9" w:rsidP="000C5438">
      <w:pPr>
        <w:numPr>
          <w:ilvl w:val="12"/>
          <w:numId w:val="0"/>
        </w:numPr>
        <w:tabs>
          <w:tab w:val="left" w:pos="567"/>
        </w:tabs>
        <w:rPr>
          <w:sz w:val="22"/>
          <w:szCs w:val="22"/>
          <w:lang w:val="en-GB"/>
        </w:rPr>
      </w:pPr>
    </w:p>
    <w:p w14:paraId="0397F749" w14:textId="77777777" w:rsidR="00AC08E9" w:rsidRPr="00462C57" w:rsidRDefault="002F56EC" w:rsidP="00854E10">
      <w:pPr>
        <w:keepNext/>
        <w:numPr>
          <w:ilvl w:val="12"/>
          <w:numId w:val="0"/>
        </w:numPr>
        <w:tabs>
          <w:tab w:val="left" w:pos="567"/>
        </w:tabs>
        <w:rPr>
          <w:sz w:val="22"/>
          <w:szCs w:val="22"/>
          <w:lang w:val="en-GB"/>
        </w:rPr>
      </w:pPr>
      <w:r w:rsidRPr="00462C57">
        <w:rPr>
          <w:b/>
          <w:sz w:val="22"/>
          <w:szCs w:val="22"/>
          <w:lang w:val="en-GB"/>
        </w:rPr>
        <w:t>5.</w:t>
      </w:r>
      <w:r w:rsidRPr="00462C57">
        <w:rPr>
          <w:b/>
          <w:sz w:val="22"/>
          <w:szCs w:val="22"/>
          <w:lang w:val="en-GB"/>
        </w:rPr>
        <w:tab/>
        <w:t>PHARMACOLOGICAL</w:t>
      </w:r>
      <w:r w:rsidR="00791D76">
        <w:rPr>
          <w:b/>
          <w:sz w:val="22"/>
          <w:szCs w:val="22"/>
          <w:lang w:val="en-GB"/>
        </w:rPr>
        <w:t xml:space="preserve"> </w:t>
      </w:r>
      <w:r w:rsidRPr="00462C57">
        <w:rPr>
          <w:b/>
          <w:sz w:val="22"/>
          <w:szCs w:val="22"/>
          <w:lang w:val="en-GB"/>
        </w:rPr>
        <w:t>PROPERTIES</w:t>
      </w:r>
      <w:r w:rsidR="00791D76">
        <w:rPr>
          <w:sz w:val="22"/>
          <w:szCs w:val="22"/>
          <w:lang w:val="en-GB"/>
        </w:rPr>
        <w:t xml:space="preserve"> </w:t>
      </w:r>
    </w:p>
    <w:p w14:paraId="77F6515B" w14:textId="77777777" w:rsidR="00AC08E9" w:rsidRPr="00462C57" w:rsidRDefault="00AC08E9" w:rsidP="00854E10">
      <w:pPr>
        <w:keepNext/>
        <w:numPr>
          <w:ilvl w:val="12"/>
          <w:numId w:val="0"/>
        </w:numPr>
        <w:tabs>
          <w:tab w:val="left" w:pos="567"/>
        </w:tabs>
        <w:rPr>
          <w:sz w:val="22"/>
          <w:szCs w:val="22"/>
          <w:lang w:val="en-GB"/>
        </w:rPr>
      </w:pPr>
    </w:p>
    <w:p w14:paraId="3F9C05D9" w14:textId="77777777" w:rsidR="00AC08E9" w:rsidRPr="00462C57" w:rsidRDefault="002F56EC" w:rsidP="00854E10">
      <w:pPr>
        <w:keepNext/>
        <w:numPr>
          <w:ilvl w:val="12"/>
          <w:numId w:val="0"/>
        </w:numPr>
        <w:tabs>
          <w:tab w:val="left" w:pos="567"/>
        </w:tabs>
        <w:ind w:left="567" w:hanging="567"/>
        <w:rPr>
          <w:sz w:val="22"/>
          <w:szCs w:val="22"/>
          <w:lang w:val="en-GB"/>
        </w:rPr>
      </w:pPr>
      <w:r w:rsidRPr="00462C57">
        <w:rPr>
          <w:b/>
          <w:sz w:val="22"/>
          <w:szCs w:val="22"/>
          <w:lang w:val="en-GB"/>
        </w:rPr>
        <w:t>5.1</w:t>
      </w:r>
      <w:r w:rsidR="00791D76">
        <w:rPr>
          <w:b/>
          <w:sz w:val="22"/>
          <w:szCs w:val="22"/>
          <w:lang w:val="en-GB"/>
        </w:rPr>
        <w:t xml:space="preserve"> </w:t>
      </w:r>
      <w:r w:rsidRPr="00462C57">
        <w:rPr>
          <w:b/>
          <w:sz w:val="22"/>
          <w:szCs w:val="22"/>
          <w:lang w:val="en-GB"/>
        </w:rPr>
        <w:tab/>
        <w:t>Pharmacodynamic</w:t>
      </w:r>
      <w:r w:rsidR="00791D76">
        <w:rPr>
          <w:b/>
          <w:sz w:val="22"/>
          <w:szCs w:val="22"/>
          <w:lang w:val="en-GB"/>
        </w:rPr>
        <w:t xml:space="preserve"> </w:t>
      </w:r>
      <w:r w:rsidRPr="00462C57">
        <w:rPr>
          <w:b/>
          <w:sz w:val="22"/>
          <w:szCs w:val="22"/>
          <w:lang w:val="en-GB"/>
        </w:rPr>
        <w:t>properties</w:t>
      </w:r>
    </w:p>
    <w:p w14:paraId="5F991DFD" w14:textId="77777777" w:rsidR="00AC08E9" w:rsidRPr="00462C57" w:rsidRDefault="00AC08E9" w:rsidP="00854E10">
      <w:pPr>
        <w:keepNext/>
        <w:numPr>
          <w:ilvl w:val="12"/>
          <w:numId w:val="0"/>
        </w:numPr>
        <w:tabs>
          <w:tab w:val="left" w:pos="567"/>
        </w:tabs>
        <w:rPr>
          <w:sz w:val="22"/>
          <w:szCs w:val="22"/>
          <w:lang w:val="en-GB"/>
        </w:rPr>
      </w:pPr>
    </w:p>
    <w:p w14:paraId="102049AE" w14:textId="77777777" w:rsidR="00AC08E9" w:rsidRPr="00462C57" w:rsidRDefault="002F56EC" w:rsidP="000C5438">
      <w:pPr>
        <w:numPr>
          <w:ilvl w:val="12"/>
          <w:numId w:val="0"/>
        </w:numPr>
        <w:tabs>
          <w:tab w:val="left" w:pos="567"/>
        </w:tabs>
        <w:rPr>
          <w:sz w:val="22"/>
          <w:szCs w:val="22"/>
          <w:lang w:val="en-GB"/>
        </w:rPr>
      </w:pPr>
      <w:r w:rsidRPr="00462C57">
        <w:rPr>
          <w:sz w:val="22"/>
          <w:szCs w:val="22"/>
          <w:lang w:val="en-GB"/>
        </w:rPr>
        <w:t>Pharmacotherapeutic</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antithrombotic</w:t>
      </w:r>
      <w:r w:rsidR="00791D76">
        <w:rPr>
          <w:sz w:val="22"/>
          <w:szCs w:val="22"/>
          <w:lang w:val="en-GB"/>
        </w:rPr>
        <w:t xml:space="preserve"> </w:t>
      </w:r>
      <w:r w:rsidRPr="00462C57">
        <w:rPr>
          <w:sz w:val="22"/>
          <w:szCs w:val="22"/>
          <w:lang w:val="en-GB"/>
        </w:rPr>
        <w:t>agents.</w:t>
      </w:r>
      <w:r w:rsidR="00791D76">
        <w:rPr>
          <w:sz w:val="22"/>
          <w:szCs w:val="22"/>
          <w:lang w:val="en-GB"/>
        </w:rPr>
        <w:t xml:space="preserve"> </w:t>
      </w:r>
    </w:p>
    <w:p w14:paraId="41B758B9" w14:textId="77777777" w:rsidR="00AC08E9" w:rsidRPr="00462C57" w:rsidRDefault="002F56EC" w:rsidP="000C5438">
      <w:pPr>
        <w:numPr>
          <w:ilvl w:val="12"/>
          <w:numId w:val="0"/>
        </w:numPr>
        <w:tabs>
          <w:tab w:val="left" w:pos="567"/>
        </w:tabs>
        <w:rPr>
          <w:sz w:val="22"/>
          <w:szCs w:val="22"/>
          <w:lang w:val="en-GB"/>
        </w:rPr>
      </w:pPr>
      <w:r w:rsidRPr="00462C57">
        <w:rPr>
          <w:sz w:val="22"/>
          <w:szCs w:val="22"/>
          <w:lang w:val="en-GB"/>
        </w:rPr>
        <w:t>ATC</w:t>
      </w:r>
      <w:r w:rsidR="00791D76">
        <w:rPr>
          <w:sz w:val="22"/>
          <w:szCs w:val="22"/>
          <w:lang w:val="en-GB"/>
        </w:rPr>
        <w:t xml:space="preserve"> </w:t>
      </w:r>
      <w:r w:rsidRPr="00462C57">
        <w:rPr>
          <w:sz w:val="22"/>
          <w:szCs w:val="22"/>
          <w:lang w:val="en-GB"/>
        </w:rPr>
        <w:t>code:</w:t>
      </w:r>
      <w:r w:rsidR="00791D76">
        <w:rPr>
          <w:sz w:val="22"/>
          <w:szCs w:val="22"/>
          <w:lang w:val="en-GB"/>
        </w:rPr>
        <w:t xml:space="preserve"> </w:t>
      </w:r>
      <w:r w:rsidRPr="00462C57">
        <w:rPr>
          <w:caps/>
          <w:sz w:val="22"/>
          <w:szCs w:val="22"/>
          <w:lang w:val="en-GB"/>
        </w:rPr>
        <w:t>B01AX05</w:t>
      </w:r>
    </w:p>
    <w:p w14:paraId="31D39A1C" w14:textId="77777777" w:rsidR="00AC08E9" w:rsidRPr="00462C57" w:rsidRDefault="00AC08E9" w:rsidP="000C5438">
      <w:pPr>
        <w:pStyle w:val="Corpsdetextemarge"/>
        <w:numPr>
          <w:ilvl w:val="12"/>
          <w:numId w:val="0"/>
        </w:numPr>
        <w:tabs>
          <w:tab w:val="left" w:pos="567"/>
        </w:tabs>
        <w:rPr>
          <w:rFonts w:ascii="Times New Roman" w:hAnsi="Times New Roman"/>
          <w:sz w:val="22"/>
          <w:szCs w:val="22"/>
          <w:lang w:val="en-GB"/>
        </w:rPr>
      </w:pPr>
    </w:p>
    <w:p w14:paraId="1DCBE30A" w14:textId="77777777" w:rsidR="00AC08E9" w:rsidRPr="00462C57" w:rsidRDefault="002F56EC" w:rsidP="000C5438">
      <w:pPr>
        <w:pStyle w:val="Corpsdetextemarge"/>
        <w:keepNext/>
        <w:numPr>
          <w:ilvl w:val="12"/>
          <w:numId w:val="0"/>
        </w:numPr>
        <w:tabs>
          <w:tab w:val="left" w:pos="567"/>
        </w:tabs>
        <w:jc w:val="left"/>
        <w:rPr>
          <w:rFonts w:ascii="Times New Roman" w:hAnsi="Times New Roman"/>
          <w:i/>
          <w:sz w:val="22"/>
          <w:szCs w:val="22"/>
          <w:lang w:val="en-GB"/>
        </w:rPr>
      </w:pPr>
      <w:r w:rsidRPr="00462C57">
        <w:rPr>
          <w:rFonts w:ascii="Times New Roman" w:hAnsi="Times New Roman"/>
          <w:i/>
          <w:sz w:val="22"/>
          <w:szCs w:val="22"/>
          <w:u w:val="single"/>
          <w:lang w:val="en-GB"/>
        </w:rPr>
        <w:t>Pharmacodynamic</w:t>
      </w:r>
      <w:r w:rsidR="00791D76">
        <w:rPr>
          <w:rFonts w:ascii="Times New Roman" w:hAnsi="Times New Roman"/>
          <w:i/>
          <w:sz w:val="22"/>
          <w:szCs w:val="22"/>
          <w:u w:val="single"/>
          <w:lang w:val="en-GB"/>
        </w:rPr>
        <w:t xml:space="preserve"> </w:t>
      </w:r>
      <w:r w:rsidRPr="00462C57">
        <w:rPr>
          <w:rFonts w:ascii="Times New Roman" w:hAnsi="Times New Roman"/>
          <w:i/>
          <w:sz w:val="22"/>
          <w:szCs w:val="22"/>
          <w:u w:val="single"/>
          <w:lang w:val="en-GB"/>
        </w:rPr>
        <w:t>effects</w:t>
      </w:r>
      <w:r w:rsidR="00791D76">
        <w:rPr>
          <w:rFonts w:ascii="Times New Roman" w:hAnsi="Times New Roman"/>
          <w:i/>
          <w:sz w:val="22"/>
          <w:szCs w:val="22"/>
          <w:lang w:val="en-GB"/>
        </w:rPr>
        <w:t xml:space="preserve"> </w:t>
      </w:r>
    </w:p>
    <w:p w14:paraId="31D1B952" w14:textId="77777777" w:rsidR="00AC08E9" w:rsidRPr="00462C57" w:rsidRDefault="00AC08E9" w:rsidP="000C5438">
      <w:pPr>
        <w:pStyle w:val="Corpsdetextemarge"/>
        <w:keepNext/>
        <w:numPr>
          <w:ilvl w:val="12"/>
          <w:numId w:val="0"/>
        </w:numPr>
        <w:tabs>
          <w:tab w:val="left" w:pos="567"/>
        </w:tabs>
        <w:jc w:val="left"/>
        <w:rPr>
          <w:rFonts w:ascii="Times New Roman" w:hAnsi="Times New Roman"/>
          <w:i/>
          <w:sz w:val="22"/>
          <w:szCs w:val="22"/>
          <w:lang w:val="en-GB"/>
        </w:rPr>
      </w:pPr>
    </w:p>
    <w:p w14:paraId="55BF4B97" w14:textId="77777777" w:rsidR="00AC08E9" w:rsidRPr="00462C57" w:rsidRDefault="002F56EC" w:rsidP="00CE4639">
      <w:pPr>
        <w:pStyle w:val="Corpsdetexte2"/>
        <w:spacing w:line="240" w:lineRule="auto"/>
        <w:jc w:val="left"/>
        <w:rPr>
          <w:b w:val="0"/>
          <w:szCs w:val="22"/>
        </w:rPr>
      </w:pPr>
      <w:r w:rsidRPr="00462C57">
        <w:rPr>
          <w:b w:val="0"/>
          <w:szCs w:val="22"/>
        </w:rPr>
        <w:t>Fondaparinux</w:t>
      </w:r>
      <w:r w:rsidR="00791D76">
        <w:rPr>
          <w:b w:val="0"/>
          <w:szCs w:val="22"/>
        </w:rPr>
        <w:t xml:space="preserve"> </w:t>
      </w:r>
      <w:r w:rsidRPr="00462C57">
        <w:rPr>
          <w:b w:val="0"/>
          <w:szCs w:val="22"/>
        </w:rPr>
        <w:t>is</w:t>
      </w:r>
      <w:r w:rsidR="00791D76">
        <w:rPr>
          <w:b w:val="0"/>
          <w:szCs w:val="22"/>
        </w:rPr>
        <w:t xml:space="preserve"> </w:t>
      </w:r>
      <w:r w:rsidRPr="00462C57">
        <w:rPr>
          <w:b w:val="0"/>
          <w:szCs w:val="22"/>
        </w:rPr>
        <w:t>a</w:t>
      </w:r>
      <w:r w:rsidR="00791D76">
        <w:rPr>
          <w:b w:val="0"/>
          <w:szCs w:val="22"/>
        </w:rPr>
        <w:t xml:space="preserve"> </w:t>
      </w:r>
      <w:r w:rsidRPr="00462C57">
        <w:rPr>
          <w:b w:val="0"/>
          <w:szCs w:val="22"/>
        </w:rPr>
        <w:t>synthetic</w:t>
      </w:r>
      <w:r w:rsidR="00791D76">
        <w:rPr>
          <w:b w:val="0"/>
          <w:szCs w:val="22"/>
        </w:rPr>
        <w:t xml:space="preserve"> </w:t>
      </w:r>
      <w:r w:rsidRPr="00462C57">
        <w:rPr>
          <w:b w:val="0"/>
          <w:szCs w:val="22"/>
        </w:rPr>
        <w:t>and</w:t>
      </w:r>
      <w:r w:rsidR="00791D76">
        <w:rPr>
          <w:b w:val="0"/>
          <w:szCs w:val="22"/>
        </w:rPr>
        <w:t xml:space="preserve"> </w:t>
      </w:r>
      <w:r w:rsidRPr="00462C57">
        <w:rPr>
          <w:b w:val="0"/>
          <w:szCs w:val="22"/>
        </w:rPr>
        <w:t>selective</w:t>
      </w:r>
      <w:r w:rsidR="00791D76">
        <w:rPr>
          <w:b w:val="0"/>
          <w:szCs w:val="22"/>
        </w:rPr>
        <w:t xml:space="preserve"> </w:t>
      </w:r>
      <w:r w:rsidRPr="00462C57">
        <w:rPr>
          <w:b w:val="0"/>
          <w:szCs w:val="22"/>
        </w:rPr>
        <w:t>inhibitor</w:t>
      </w:r>
      <w:r w:rsidR="00791D76">
        <w:rPr>
          <w:b w:val="0"/>
          <w:szCs w:val="22"/>
        </w:rPr>
        <w:t xml:space="preserve"> </w:t>
      </w:r>
      <w:r w:rsidRPr="00462C57">
        <w:rPr>
          <w:b w:val="0"/>
          <w:szCs w:val="22"/>
        </w:rPr>
        <w:t>of</w:t>
      </w:r>
      <w:r w:rsidR="00791D76">
        <w:rPr>
          <w:b w:val="0"/>
          <w:szCs w:val="22"/>
        </w:rPr>
        <w:t xml:space="preserve"> </w:t>
      </w:r>
      <w:r w:rsidRPr="00462C57">
        <w:rPr>
          <w:b w:val="0"/>
          <w:szCs w:val="22"/>
        </w:rPr>
        <w:t>activated</w:t>
      </w:r>
      <w:r w:rsidR="00791D76">
        <w:rPr>
          <w:b w:val="0"/>
          <w:szCs w:val="22"/>
        </w:rPr>
        <w:t xml:space="preserve"> </w:t>
      </w:r>
      <w:r w:rsidRPr="00462C57">
        <w:rPr>
          <w:b w:val="0"/>
          <w:szCs w:val="22"/>
        </w:rPr>
        <w:t>Factor</w:t>
      </w:r>
      <w:r w:rsidR="00791D76">
        <w:rPr>
          <w:b w:val="0"/>
          <w:szCs w:val="22"/>
        </w:rPr>
        <w:t xml:space="preserve"> </w:t>
      </w:r>
      <w:r w:rsidRPr="00462C57">
        <w:rPr>
          <w:b w:val="0"/>
          <w:szCs w:val="22"/>
        </w:rPr>
        <w:t>X</w:t>
      </w:r>
      <w:r w:rsidR="00791D76">
        <w:rPr>
          <w:b w:val="0"/>
          <w:szCs w:val="22"/>
        </w:rPr>
        <w:t xml:space="preserve"> </w:t>
      </w:r>
      <w:r w:rsidRPr="00462C57">
        <w:rPr>
          <w:b w:val="0"/>
          <w:szCs w:val="22"/>
        </w:rPr>
        <w:t>(Xa).</w:t>
      </w:r>
      <w:r w:rsidR="00791D76">
        <w:rPr>
          <w:b w:val="0"/>
          <w:szCs w:val="22"/>
        </w:rPr>
        <w:t xml:space="preserve"> </w:t>
      </w:r>
      <w:r w:rsidRPr="00462C57">
        <w:rPr>
          <w:b w:val="0"/>
          <w:szCs w:val="22"/>
        </w:rPr>
        <w:t>The</w:t>
      </w:r>
      <w:r w:rsidR="00791D76">
        <w:rPr>
          <w:b w:val="0"/>
          <w:szCs w:val="22"/>
        </w:rPr>
        <w:t xml:space="preserve"> </w:t>
      </w:r>
      <w:r w:rsidRPr="00462C57">
        <w:rPr>
          <w:b w:val="0"/>
          <w:szCs w:val="22"/>
        </w:rPr>
        <w:t>antithrombotic</w:t>
      </w:r>
      <w:r w:rsidR="00791D76">
        <w:rPr>
          <w:b w:val="0"/>
          <w:szCs w:val="22"/>
        </w:rPr>
        <w:t xml:space="preserve"> </w:t>
      </w:r>
      <w:r w:rsidRPr="00462C57">
        <w:rPr>
          <w:b w:val="0"/>
          <w:szCs w:val="22"/>
        </w:rPr>
        <w:t>activity</w:t>
      </w:r>
      <w:r w:rsidR="00791D76">
        <w:rPr>
          <w:b w:val="0"/>
          <w:szCs w:val="22"/>
        </w:rPr>
        <w:t xml:space="preserve"> </w:t>
      </w:r>
      <w:r w:rsidRPr="00462C57">
        <w:rPr>
          <w:b w:val="0"/>
          <w:szCs w:val="22"/>
        </w:rPr>
        <w:t>of</w:t>
      </w:r>
      <w:r w:rsidR="00791D76">
        <w:rPr>
          <w:b w:val="0"/>
          <w:szCs w:val="22"/>
        </w:rPr>
        <w:t xml:space="preserve"> </w:t>
      </w:r>
      <w:r w:rsidRPr="00462C57">
        <w:rPr>
          <w:b w:val="0"/>
          <w:szCs w:val="22"/>
        </w:rPr>
        <w:t>fondaparinux</w:t>
      </w:r>
      <w:r w:rsidR="00791D76">
        <w:rPr>
          <w:b w:val="0"/>
          <w:szCs w:val="22"/>
        </w:rPr>
        <w:t xml:space="preserve"> </w:t>
      </w:r>
      <w:r w:rsidRPr="00462C57">
        <w:rPr>
          <w:b w:val="0"/>
          <w:szCs w:val="22"/>
        </w:rPr>
        <w:t>is</w:t>
      </w:r>
      <w:r w:rsidR="00791D76">
        <w:rPr>
          <w:b w:val="0"/>
          <w:szCs w:val="22"/>
        </w:rPr>
        <w:t xml:space="preserve"> </w:t>
      </w:r>
      <w:r w:rsidRPr="00462C57">
        <w:rPr>
          <w:b w:val="0"/>
          <w:szCs w:val="22"/>
        </w:rPr>
        <w:t>the</w:t>
      </w:r>
      <w:r w:rsidR="00791D76">
        <w:rPr>
          <w:b w:val="0"/>
          <w:szCs w:val="22"/>
        </w:rPr>
        <w:t xml:space="preserve"> </w:t>
      </w:r>
      <w:r w:rsidRPr="00462C57">
        <w:rPr>
          <w:b w:val="0"/>
          <w:szCs w:val="22"/>
        </w:rPr>
        <w:t>result</w:t>
      </w:r>
      <w:r w:rsidR="00791D76">
        <w:rPr>
          <w:b w:val="0"/>
          <w:szCs w:val="22"/>
        </w:rPr>
        <w:t xml:space="preserve"> </w:t>
      </w:r>
      <w:r w:rsidRPr="00462C57">
        <w:rPr>
          <w:b w:val="0"/>
          <w:szCs w:val="22"/>
        </w:rPr>
        <w:t>of</w:t>
      </w:r>
      <w:r w:rsidR="00791D76">
        <w:rPr>
          <w:b w:val="0"/>
          <w:szCs w:val="22"/>
        </w:rPr>
        <w:t xml:space="preserve"> </w:t>
      </w:r>
      <w:r w:rsidRPr="00462C57">
        <w:rPr>
          <w:b w:val="0"/>
          <w:szCs w:val="22"/>
        </w:rPr>
        <w:t>antithrombin</w:t>
      </w:r>
      <w:r w:rsidR="00791D76">
        <w:rPr>
          <w:b w:val="0"/>
          <w:szCs w:val="22"/>
        </w:rPr>
        <w:t xml:space="preserve"> </w:t>
      </w:r>
      <w:r w:rsidRPr="00462C57">
        <w:rPr>
          <w:b w:val="0"/>
          <w:szCs w:val="22"/>
        </w:rPr>
        <w:t>III</w:t>
      </w:r>
      <w:r w:rsidR="00791D76">
        <w:rPr>
          <w:b w:val="0"/>
          <w:szCs w:val="22"/>
        </w:rPr>
        <w:t xml:space="preserve"> </w:t>
      </w:r>
      <w:r w:rsidRPr="00462C57">
        <w:rPr>
          <w:b w:val="0"/>
          <w:szCs w:val="22"/>
        </w:rPr>
        <w:t>(ATIII)</w:t>
      </w:r>
      <w:r w:rsidR="00791D76">
        <w:rPr>
          <w:b w:val="0"/>
          <w:szCs w:val="22"/>
        </w:rPr>
        <w:t xml:space="preserve"> </w:t>
      </w:r>
      <w:r w:rsidRPr="00462C57">
        <w:rPr>
          <w:b w:val="0"/>
          <w:szCs w:val="22"/>
        </w:rPr>
        <w:t>mediated</w:t>
      </w:r>
      <w:r w:rsidR="00791D76">
        <w:rPr>
          <w:b w:val="0"/>
          <w:szCs w:val="22"/>
        </w:rPr>
        <w:t xml:space="preserve"> </w:t>
      </w:r>
      <w:r w:rsidRPr="00462C57">
        <w:rPr>
          <w:b w:val="0"/>
          <w:szCs w:val="22"/>
        </w:rPr>
        <w:t>selective</w:t>
      </w:r>
      <w:r w:rsidR="00791D76">
        <w:rPr>
          <w:b w:val="0"/>
          <w:szCs w:val="22"/>
        </w:rPr>
        <w:t xml:space="preserve"> </w:t>
      </w:r>
      <w:r w:rsidRPr="00462C57">
        <w:rPr>
          <w:b w:val="0"/>
          <w:szCs w:val="22"/>
        </w:rPr>
        <w:t>inhibition</w:t>
      </w:r>
      <w:r w:rsidR="00791D76">
        <w:rPr>
          <w:b w:val="0"/>
          <w:szCs w:val="22"/>
        </w:rPr>
        <w:t xml:space="preserve"> </w:t>
      </w:r>
      <w:r w:rsidRPr="00462C57">
        <w:rPr>
          <w:b w:val="0"/>
          <w:szCs w:val="22"/>
        </w:rPr>
        <w:t>of</w:t>
      </w:r>
      <w:r w:rsidR="00791D76">
        <w:rPr>
          <w:b w:val="0"/>
          <w:szCs w:val="22"/>
        </w:rPr>
        <w:t xml:space="preserve"> </w:t>
      </w:r>
      <w:r w:rsidRPr="00462C57">
        <w:rPr>
          <w:b w:val="0"/>
          <w:szCs w:val="22"/>
        </w:rPr>
        <w:t>Factor</w:t>
      </w:r>
      <w:r w:rsidR="00791D76">
        <w:rPr>
          <w:b w:val="0"/>
          <w:szCs w:val="22"/>
        </w:rPr>
        <w:t xml:space="preserve"> </w:t>
      </w:r>
      <w:r w:rsidRPr="00462C57">
        <w:rPr>
          <w:b w:val="0"/>
          <w:szCs w:val="22"/>
        </w:rPr>
        <w:t>Xa.</w:t>
      </w:r>
      <w:r w:rsidR="00791D76">
        <w:rPr>
          <w:b w:val="0"/>
          <w:szCs w:val="22"/>
        </w:rPr>
        <w:t xml:space="preserve"> </w:t>
      </w:r>
      <w:r w:rsidRPr="00462C57">
        <w:rPr>
          <w:b w:val="0"/>
          <w:szCs w:val="22"/>
        </w:rPr>
        <w:t>By</w:t>
      </w:r>
      <w:r w:rsidR="00791D76">
        <w:rPr>
          <w:b w:val="0"/>
          <w:szCs w:val="22"/>
        </w:rPr>
        <w:t xml:space="preserve"> </w:t>
      </w:r>
      <w:r w:rsidRPr="00462C57">
        <w:rPr>
          <w:b w:val="0"/>
          <w:szCs w:val="22"/>
        </w:rPr>
        <w:t>binding</w:t>
      </w:r>
      <w:r w:rsidR="00791D76">
        <w:rPr>
          <w:b w:val="0"/>
          <w:szCs w:val="22"/>
        </w:rPr>
        <w:t xml:space="preserve"> </w:t>
      </w:r>
      <w:r w:rsidRPr="00462C57">
        <w:rPr>
          <w:b w:val="0"/>
          <w:szCs w:val="22"/>
        </w:rPr>
        <w:t>selectively</w:t>
      </w:r>
      <w:r w:rsidR="00791D76">
        <w:rPr>
          <w:b w:val="0"/>
          <w:szCs w:val="22"/>
        </w:rPr>
        <w:t xml:space="preserve"> </w:t>
      </w:r>
      <w:r w:rsidRPr="00462C57">
        <w:rPr>
          <w:b w:val="0"/>
          <w:szCs w:val="22"/>
        </w:rPr>
        <w:t>to</w:t>
      </w:r>
      <w:r w:rsidR="00791D76">
        <w:rPr>
          <w:b w:val="0"/>
          <w:szCs w:val="22"/>
        </w:rPr>
        <w:t xml:space="preserve"> </w:t>
      </w:r>
      <w:r w:rsidRPr="00462C57">
        <w:rPr>
          <w:b w:val="0"/>
          <w:szCs w:val="22"/>
        </w:rPr>
        <w:t>ATIII,</w:t>
      </w:r>
      <w:r w:rsidR="00791D76">
        <w:rPr>
          <w:b w:val="0"/>
          <w:szCs w:val="22"/>
        </w:rPr>
        <w:t xml:space="preserve"> </w:t>
      </w:r>
      <w:r w:rsidRPr="00462C57">
        <w:rPr>
          <w:b w:val="0"/>
          <w:szCs w:val="22"/>
        </w:rPr>
        <w:t>fondaparinux</w:t>
      </w:r>
      <w:r w:rsidR="00791D76">
        <w:rPr>
          <w:b w:val="0"/>
          <w:szCs w:val="22"/>
        </w:rPr>
        <w:t xml:space="preserve"> </w:t>
      </w:r>
      <w:r w:rsidRPr="00462C57">
        <w:rPr>
          <w:b w:val="0"/>
          <w:szCs w:val="22"/>
        </w:rPr>
        <w:t>potentiates</w:t>
      </w:r>
      <w:r w:rsidR="00791D76">
        <w:rPr>
          <w:b w:val="0"/>
          <w:szCs w:val="22"/>
        </w:rPr>
        <w:t xml:space="preserve"> </w:t>
      </w:r>
      <w:r w:rsidRPr="00462C57">
        <w:rPr>
          <w:b w:val="0"/>
          <w:szCs w:val="22"/>
        </w:rPr>
        <w:t>(about</w:t>
      </w:r>
      <w:r w:rsidR="00791D76">
        <w:rPr>
          <w:b w:val="0"/>
          <w:szCs w:val="22"/>
        </w:rPr>
        <w:t xml:space="preserve"> </w:t>
      </w:r>
      <w:r w:rsidRPr="00462C57">
        <w:rPr>
          <w:b w:val="0"/>
          <w:szCs w:val="22"/>
        </w:rPr>
        <w:t>300</w:t>
      </w:r>
      <w:r w:rsidR="00791D76">
        <w:rPr>
          <w:b w:val="0"/>
          <w:szCs w:val="22"/>
        </w:rPr>
        <w:t xml:space="preserve"> </w:t>
      </w:r>
      <w:r w:rsidRPr="00462C57">
        <w:rPr>
          <w:b w:val="0"/>
          <w:szCs w:val="22"/>
        </w:rPr>
        <w:t>times)</w:t>
      </w:r>
      <w:r w:rsidR="00791D76">
        <w:rPr>
          <w:b w:val="0"/>
          <w:szCs w:val="22"/>
        </w:rPr>
        <w:t xml:space="preserve"> </w:t>
      </w:r>
      <w:r w:rsidRPr="00462C57">
        <w:rPr>
          <w:b w:val="0"/>
          <w:szCs w:val="22"/>
        </w:rPr>
        <w:t>the</w:t>
      </w:r>
      <w:r w:rsidR="00791D76">
        <w:rPr>
          <w:b w:val="0"/>
          <w:szCs w:val="22"/>
        </w:rPr>
        <w:t xml:space="preserve"> </w:t>
      </w:r>
      <w:r w:rsidRPr="00462C57">
        <w:rPr>
          <w:b w:val="0"/>
          <w:szCs w:val="22"/>
        </w:rPr>
        <w:t>innate</w:t>
      </w:r>
      <w:r w:rsidR="00791D76">
        <w:rPr>
          <w:b w:val="0"/>
          <w:szCs w:val="22"/>
        </w:rPr>
        <w:t xml:space="preserve"> </w:t>
      </w:r>
      <w:r w:rsidRPr="00462C57">
        <w:rPr>
          <w:b w:val="0"/>
          <w:szCs w:val="22"/>
        </w:rPr>
        <w:t>neutralization</w:t>
      </w:r>
      <w:r w:rsidR="00791D76">
        <w:rPr>
          <w:b w:val="0"/>
          <w:szCs w:val="22"/>
        </w:rPr>
        <w:t xml:space="preserve"> </w:t>
      </w:r>
      <w:r w:rsidRPr="00462C57">
        <w:rPr>
          <w:b w:val="0"/>
          <w:szCs w:val="22"/>
        </w:rPr>
        <w:t>of</w:t>
      </w:r>
      <w:r w:rsidR="00791D76">
        <w:rPr>
          <w:b w:val="0"/>
          <w:szCs w:val="22"/>
        </w:rPr>
        <w:t xml:space="preserve"> </w:t>
      </w:r>
      <w:r w:rsidRPr="00462C57">
        <w:rPr>
          <w:b w:val="0"/>
          <w:szCs w:val="22"/>
        </w:rPr>
        <w:t>Factor</w:t>
      </w:r>
      <w:r w:rsidR="00791D76">
        <w:rPr>
          <w:b w:val="0"/>
          <w:szCs w:val="22"/>
        </w:rPr>
        <w:t xml:space="preserve"> </w:t>
      </w:r>
      <w:r w:rsidRPr="00462C57">
        <w:rPr>
          <w:b w:val="0"/>
          <w:szCs w:val="22"/>
        </w:rPr>
        <w:t>Xa</w:t>
      </w:r>
      <w:r w:rsidR="00791D76">
        <w:rPr>
          <w:b w:val="0"/>
          <w:szCs w:val="22"/>
        </w:rPr>
        <w:t xml:space="preserve"> </w:t>
      </w:r>
      <w:r w:rsidRPr="00462C57">
        <w:rPr>
          <w:b w:val="0"/>
          <w:szCs w:val="22"/>
        </w:rPr>
        <w:t>by</w:t>
      </w:r>
      <w:r w:rsidR="00791D76">
        <w:rPr>
          <w:b w:val="0"/>
          <w:szCs w:val="22"/>
        </w:rPr>
        <w:t xml:space="preserve"> </w:t>
      </w:r>
      <w:r w:rsidRPr="00462C57">
        <w:rPr>
          <w:b w:val="0"/>
          <w:szCs w:val="22"/>
        </w:rPr>
        <w:t>ATIII.</w:t>
      </w:r>
      <w:r w:rsidR="00791D76">
        <w:rPr>
          <w:b w:val="0"/>
          <w:szCs w:val="22"/>
        </w:rPr>
        <w:t xml:space="preserve"> </w:t>
      </w:r>
      <w:r w:rsidRPr="00462C57">
        <w:rPr>
          <w:b w:val="0"/>
          <w:szCs w:val="22"/>
        </w:rPr>
        <w:t>Neutralisation</w:t>
      </w:r>
      <w:r w:rsidR="00791D76">
        <w:rPr>
          <w:b w:val="0"/>
          <w:szCs w:val="22"/>
        </w:rPr>
        <w:t xml:space="preserve"> </w:t>
      </w:r>
      <w:r w:rsidRPr="00462C57">
        <w:rPr>
          <w:b w:val="0"/>
          <w:szCs w:val="22"/>
        </w:rPr>
        <w:t>of</w:t>
      </w:r>
      <w:r w:rsidR="00791D76">
        <w:rPr>
          <w:b w:val="0"/>
          <w:szCs w:val="22"/>
        </w:rPr>
        <w:t xml:space="preserve"> </w:t>
      </w:r>
      <w:r w:rsidRPr="00462C57">
        <w:rPr>
          <w:b w:val="0"/>
          <w:szCs w:val="22"/>
        </w:rPr>
        <w:t>Factor</w:t>
      </w:r>
      <w:r w:rsidR="00791D76">
        <w:rPr>
          <w:b w:val="0"/>
          <w:szCs w:val="22"/>
        </w:rPr>
        <w:t xml:space="preserve"> </w:t>
      </w:r>
      <w:r w:rsidRPr="00462C57">
        <w:rPr>
          <w:b w:val="0"/>
          <w:szCs w:val="22"/>
        </w:rPr>
        <w:t>Xa</w:t>
      </w:r>
      <w:r w:rsidR="00791D76">
        <w:rPr>
          <w:b w:val="0"/>
          <w:szCs w:val="22"/>
        </w:rPr>
        <w:t xml:space="preserve"> </w:t>
      </w:r>
      <w:r w:rsidRPr="00462C57">
        <w:rPr>
          <w:b w:val="0"/>
          <w:szCs w:val="22"/>
        </w:rPr>
        <w:t>interrupts</w:t>
      </w:r>
      <w:r w:rsidR="00791D76">
        <w:rPr>
          <w:b w:val="0"/>
          <w:szCs w:val="22"/>
        </w:rPr>
        <w:t xml:space="preserve"> </w:t>
      </w:r>
      <w:r w:rsidRPr="00462C57">
        <w:rPr>
          <w:b w:val="0"/>
          <w:szCs w:val="22"/>
        </w:rPr>
        <w:t>the</w:t>
      </w:r>
      <w:r w:rsidR="00791D76">
        <w:rPr>
          <w:b w:val="0"/>
          <w:szCs w:val="22"/>
        </w:rPr>
        <w:t xml:space="preserve"> </w:t>
      </w:r>
      <w:r w:rsidRPr="00462C57">
        <w:rPr>
          <w:b w:val="0"/>
          <w:szCs w:val="22"/>
        </w:rPr>
        <w:t>blood</w:t>
      </w:r>
      <w:r w:rsidR="00791D76">
        <w:rPr>
          <w:b w:val="0"/>
          <w:szCs w:val="22"/>
        </w:rPr>
        <w:t xml:space="preserve"> </w:t>
      </w:r>
      <w:r w:rsidRPr="00462C57">
        <w:rPr>
          <w:b w:val="0"/>
          <w:szCs w:val="22"/>
        </w:rPr>
        <w:t>coagulation</w:t>
      </w:r>
      <w:r w:rsidR="00791D76">
        <w:rPr>
          <w:b w:val="0"/>
          <w:szCs w:val="22"/>
        </w:rPr>
        <w:t xml:space="preserve"> </w:t>
      </w:r>
      <w:r w:rsidRPr="00462C57">
        <w:rPr>
          <w:b w:val="0"/>
          <w:szCs w:val="22"/>
        </w:rPr>
        <w:t>cascade</w:t>
      </w:r>
      <w:r w:rsidR="00791D76">
        <w:rPr>
          <w:b w:val="0"/>
          <w:szCs w:val="22"/>
        </w:rPr>
        <w:t xml:space="preserve"> </w:t>
      </w:r>
      <w:r w:rsidRPr="00462C57">
        <w:rPr>
          <w:b w:val="0"/>
          <w:szCs w:val="22"/>
        </w:rPr>
        <w:t>and</w:t>
      </w:r>
      <w:r w:rsidR="00791D76">
        <w:rPr>
          <w:b w:val="0"/>
          <w:szCs w:val="22"/>
        </w:rPr>
        <w:t xml:space="preserve"> </w:t>
      </w:r>
      <w:r w:rsidRPr="00462C57">
        <w:rPr>
          <w:b w:val="0"/>
          <w:szCs w:val="22"/>
        </w:rPr>
        <w:t>inhibits</w:t>
      </w:r>
      <w:r w:rsidR="00791D76">
        <w:rPr>
          <w:b w:val="0"/>
          <w:szCs w:val="22"/>
        </w:rPr>
        <w:t xml:space="preserve"> </w:t>
      </w:r>
      <w:r w:rsidRPr="00462C57">
        <w:rPr>
          <w:b w:val="0"/>
          <w:szCs w:val="22"/>
        </w:rPr>
        <w:t>both</w:t>
      </w:r>
      <w:r w:rsidR="00791D76">
        <w:rPr>
          <w:b w:val="0"/>
          <w:szCs w:val="22"/>
        </w:rPr>
        <w:t xml:space="preserve"> </w:t>
      </w:r>
      <w:r w:rsidRPr="00462C57">
        <w:rPr>
          <w:b w:val="0"/>
          <w:szCs w:val="22"/>
        </w:rPr>
        <w:t>thrombin</w:t>
      </w:r>
      <w:r w:rsidR="00791D76">
        <w:rPr>
          <w:b w:val="0"/>
          <w:szCs w:val="22"/>
        </w:rPr>
        <w:t xml:space="preserve"> </w:t>
      </w:r>
      <w:r w:rsidRPr="00462C57">
        <w:rPr>
          <w:b w:val="0"/>
          <w:szCs w:val="22"/>
        </w:rPr>
        <w:t>formation</w:t>
      </w:r>
      <w:r w:rsidR="00791D76">
        <w:rPr>
          <w:b w:val="0"/>
          <w:szCs w:val="22"/>
        </w:rPr>
        <w:t xml:space="preserve"> </w:t>
      </w:r>
      <w:r w:rsidRPr="00462C57">
        <w:rPr>
          <w:b w:val="0"/>
          <w:szCs w:val="22"/>
        </w:rPr>
        <w:t>and</w:t>
      </w:r>
      <w:r w:rsidR="00791D76">
        <w:rPr>
          <w:b w:val="0"/>
          <w:szCs w:val="22"/>
        </w:rPr>
        <w:t xml:space="preserve"> </w:t>
      </w:r>
      <w:r w:rsidRPr="00462C57">
        <w:rPr>
          <w:b w:val="0"/>
          <w:szCs w:val="22"/>
        </w:rPr>
        <w:t>thrombus</w:t>
      </w:r>
      <w:r w:rsidR="00791D76">
        <w:rPr>
          <w:b w:val="0"/>
          <w:szCs w:val="22"/>
        </w:rPr>
        <w:t xml:space="preserve"> </w:t>
      </w:r>
      <w:r w:rsidRPr="00462C57">
        <w:rPr>
          <w:b w:val="0"/>
          <w:szCs w:val="22"/>
        </w:rPr>
        <w:t>development.</w:t>
      </w:r>
      <w:r w:rsidR="00791D76">
        <w:rPr>
          <w:b w:val="0"/>
          <w:szCs w:val="22"/>
        </w:rPr>
        <w:t xml:space="preserve"> </w:t>
      </w:r>
      <w:r w:rsidRPr="00462C57">
        <w:rPr>
          <w:b w:val="0"/>
          <w:szCs w:val="22"/>
        </w:rPr>
        <w:t>Fondaparinux</w:t>
      </w:r>
      <w:r w:rsidR="00791D76">
        <w:rPr>
          <w:b w:val="0"/>
          <w:szCs w:val="22"/>
        </w:rPr>
        <w:t xml:space="preserve"> </w:t>
      </w:r>
      <w:r w:rsidRPr="00462C57">
        <w:rPr>
          <w:b w:val="0"/>
          <w:szCs w:val="22"/>
        </w:rPr>
        <w:t>does</w:t>
      </w:r>
      <w:r w:rsidR="00791D76">
        <w:rPr>
          <w:b w:val="0"/>
          <w:szCs w:val="22"/>
        </w:rPr>
        <w:t xml:space="preserve"> </w:t>
      </w:r>
      <w:r w:rsidRPr="00462C57">
        <w:rPr>
          <w:b w:val="0"/>
          <w:szCs w:val="22"/>
        </w:rPr>
        <w:t>not</w:t>
      </w:r>
      <w:r w:rsidR="00791D76">
        <w:rPr>
          <w:b w:val="0"/>
          <w:szCs w:val="22"/>
        </w:rPr>
        <w:t xml:space="preserve"> </w:t>
      </w:r>
      <w:r w:rsidRPr="00462C57">
        <w:rPr>
          <w:b w:val="0"/>
          <w:szCs w:val="22"/>
        </w:rPr>
        <w:t>inactivate</w:t>
      </w:r>
      <w:r w:rsidR="00791D76">
        <w:rPr>
          <w:b w:val="0"/>
          <w:szCs w:val="22"/>
        </w:rPr>
        <w:t xml:space="preserve"> </w:t>
      </w:r>
      <w:r w:rsidRPr="00462C57">
        <w:rPr>
          <w:b w:val="0"/>
          <w:szCs w:val="22"/>
        </w:rPr>
        <w:t>thrombin</w:t>
      </w:r>
      <w:r w:rsidR="00791D76">
        <w:rPr>
          <w:b w:val="0"/>
          <w:szCs w:val="22"/>
        </w:rPr>
        <w:t xml:space="preserve"> </w:t>
      </w:r>
      <w:r w:rsidRPr="00462C57">
        <w:rPr>
          <w:b w:val="0"/>
          <w:szCs w:val="22"/>
        </w:rPr>
        <w:t>(activated</w:t>
      </w:r>
      <w:r w:rsidR="00791D76">
        <w:rPr>
          <w:b w:val="0"/>
          <w:szCs w:val="22"/>
        </w:rPr>
        <w:t xml:space="preserve"> </w:t>
      </w:r>
      <w:r w:rsidRPr="00462C57">
        <w:rPr>
          <w:b w:val="0"/>
          <w:szCs w:val="22"/>
        </w:rPr>
        <w:t>Factor</w:t>
      </w:r>
      <w:r w:rsidR="00791D76">
        <w:rPr>
          <w:b w:val="0"/>
          <w:szCs w:val="22"/>
        </w:rPr>
        <w:t xml:space="preserve"> </w:t>
      </w:r>
      <w:r w:rsidRPr="00462C57">
        <w:rPr>
          <w:b w:val="0"/>
          <w:szCs w:val="22"/>
        </w:rPr>
        <w:t>II)</w:t>
      </w:r>
      <w:r w:rsidR="00791D76">
        <w:rPr>
          <w:b w:val="0"/>
          <w:szCs w:val="22"/>
        </w:rPr>
        <w:t xml:space="preserve"> </w:t>
      </w:r>
      <w:r w:rsidRPr="00462C57">
        <w:rPr>
          <w:b w:val="0"/>
          <w:szCs w:val="22"/>
        </w:rPr>
        <w:t>and</w:t>
      </w:r>
      <w:r w:rsidR="00791D76">
        <w:rPr>
          <w:b w:val="0"/>
          <w:szCs w:val="22"/>
        </w:rPr>
        <w:t xml:space="preserve"> </w:t>
      </w:r>
      <w:r w:rsidRPr="00462C57">
        <w:rPr>
          <w:b w:val="0"/>
          <w:szCs w:val="22"/>
        </w:rPr>
        <w:t>has</w:t>
      </w:r>
      <w:r w:rsidR="00791D76">
        <w:rPr>
          <w:b w:val="0"/>
          <w:szCs w:val="22"/>
        </w:rPr>
        <w:t xml:space="preserve"> </w:t>
      </w:r>
      <w:r w:rsidRPr="00462C57">
        <w:rPr>
          <w:b w:val="0"/>
          <w:szCs w:val="22"/>
        </w:rPr>
        <w:t>no</w:t>
      </w:r>
      <w:r w:rsidR="00791D76">
        <w:rPr>
          <w:b w:val="0"/>
          <w:szCs w:val="22"/>
        </w:rPr>
        <w:t xml:space="preserve"> </w:t>
      </w:r>
      <w:r w:rsidRPr="00462C57">
        <w:rPr>
          <w:b w:val="0"/>
          <w:szCs w:val="22"/>
        </w:rPr>
        <w:t>effects</w:t>
      </w:r>
      <w:r w:rsidR="00791D76">
        <w:rPr>
          <w:b w:val="0"/>
          <w:szCs w:val="22"/>
        </w:rPr>
        <w:t xml:space="preserve"> </w:t>
      </w:r>
      <w:r w:rsidRPr="00462C57">
        <w:rPr>
          <w:b w:val="0"/>
          <w:szCs w:val="22"/>
        </w:rPr>
        <w:t>on</w:t>
      </w:r>
      <w:r w:rsidR="00791D76">
        <w:rPr>
          <w:b w:val="0"/>
          <w:szCs w:val="22"/>
        </w:rPr>
        <w:t xml:space="preserve"> </w:t>
      </w:r>
      <w:r w:rsidRPr="00462C57">
        <w:rPr>
          <w:b w:val="0"/>
          <w:szCs w:val="22"/>
        </w:rPr>
        <w:t>platelets.</w:t>
      </w:r>
      <w:r w:rsidR="00791D76">
        <w:rPr>
          <w:b w:val="0"/>
          <w:szCs w:val="22"/>
        </w:rPr>
        <w:t xml:space="preserve"> </w:t>
      </w:r>
    </w:p>
    <w:p w14:paraId="26C3C0AA" w14:textId="77777777" w:rsidR="00AC08E9" w:rsidRPr="00462C57" w:rsidRDefault="00AC08E9" w:rsidP="000C5438">
      <w:pPr>
        <w:numPr>
          <w:ilvl w:val="12"/>
          <w:numId w:val="0"/>
        </w:numPr>
        <w:tabs>
          <w:tab w:val="left" w:pos="567"/>
        </w:tabs>
        <w:rPr>
          <w:sz w:val="22"/>
          <w:szCs w:val="22"/>
          <w:lang w:val="en-GB"/>
        </w:rPr>
      </w:pPr>
    </w:p>
    <w:p w14:paraId="3EC3074F" w14:textId="77777777" w:rsidR="00AC08E9" w:rsidRPr="00462C57" w:rsidRDefault="002F56EC" w:rsidP="000C5438">
      <w:pPr>
        <w:numPr>
          <w:ilvl w:val="12"/>
          <w:numId w:val="0"/>
        </w:numPr>
        <w:tabs>
          <w:tab w:val="left" w:pos="567"/>
        </w:tabs>
        <w:rPr>
          <w:sz w:val="22"/>
          <w:szCs w:val="22"/>
          <w:lang w:val="en-GB"/>
        </w:rPr>
      </w:pPr>
      <w:r w:rsidRPr="00462C57">
        <w:rPr>
          <w:sz w:val="22"/>
          <w:szCs w:val="22"/>
          <w:lang w:val="en-GB"/>
        </w:rPr>
        <w:t>At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sz w:val="22"/>
          <w:szCs w:val="22"/>
          <w:lang w:val="en-GB"/>
        </w:rPr>
        <w:t>routine</w:t>
      </w:r>
      <w:r w:rsidR="00791D76">
        <w:rPr>
          <w:sz w:val="22"/>
          <w:szCs w:val="22"/>
          <w:lang w:val="en-GB"/>
        </w:rPr>
        <w:t xml:space="preserve"> </w:t>
      </w:r>
      <w:r w:rsidRPr="00462C57">
        <w:rPr>
          <w:sz w:val="22"/>
          <w:szCs w:val="22"/>
          <w:lang w:val="en-GB"/>
        </w:rPr>
        <w:t>coagulation</w:t>
      </w:r>
      <w:r w:rsidR="00791D76">
        <w:rPr>
          <w:sz w:val="22"/>
          <w:szCs w:val="22"/>
          <w:lang w:val="en-GB"/>
        </w:rPr>
        <w:t xml:space="preserve"> </w:t>
      </w:r>
      <w:r w:rsidRPr="00462C57">
        <w:rPr>
          <w:sz w:val="22"/>
          <w:szCs w:val="22"/>
          <w:lang w:val="en-GB"/>
        </w:rPr>
        <w:t>tests</w:t>
      </w:r>
      <w:r w:rsidR="00791D76">
        <w:rPr>
          <w:sz w:val="22"/>
          <w:szCs w:val="22"/>
          <w:lang w:val="en-GB"/>
        </w:rPr>
        <w:t xml:space="preserve"> </w:t>
      </w:r>
      <w:r w:rsidRPr="00462C57">
        <w:rPr>
          <w:sz w:val="22"/>
          <w:szCs w:val="22"/>
          <w:lang w:val="en-GB"/>
        </w:rPr>
        <w:t>such</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activated</w:t>
      </w:r>
      <w:r w:rsidR="00791D76">
        <w:rPr>
          <w:sz w:val="22"/>
          <w:szCs w:val="22"/>
          <w:lang w:val="en-GB"/>
        </w:rPr>
        <w:t xml:space="preserve"> </w:t>
      </w:r>
      <w:r w:rsidRPr="00462C57">
        <w:rPr>
          <w:sz w:val="22"/>
          <w:szCs w:val="22"/>
          <w:lang w:val="en-GB"/>
        </w:rPr>
        <w:t>partial</w:t>
      </w:r>
      <w:r w:rsidR="00791D76">
        <w:rPr>
          <w:sz w:val="22"/>
          <w:szCs w:val="22"/>
          <w:lang w:val="en-GB"/>
        </w:rPr>
        <w:t xml:space="preserve"> </w:t>
      </w:r>
      <w:r w:rsidRPr="00462C57">
        <w:rPr>
          <w:sz w:val="22"/>
          <w:szCs w:val="22"/>
          <w:lang w:val="en-GB"/>
        </w:rPr>
        <w:t>thromboplastin</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(aPTT),</w:t>
      </w:r>
      <w:r w:rsidR="00791D76">
        <w:rPr>
          <w:sz w:val="22"/>
          <w:szCs w:val="22"/>
          <w:lang w:val="en-GB"/>
        </w:rPr>
        <w:t xml:space="preserve"> </w:t>
      </w:r>
      <w:r w:rsidRPr="00462C57">
        <w:rPr>
          <w:sz w:val="22"/>
          <w:szCs w:val="22"/>
          <w:lang w:val="en-GB"/>
        </w:rPr>
        <w:t>activated</w:t>
      </w:r>
      <w:r w:rsidR="00791D76">
        <w:rPr>
          <w:sz w:val="22"/>
          <w:szCs w:val="22"/>
          <w:lang w:val="en-GB"/>
        </w:rPr>
        <w:t xml:space="preserve"> </w:t>
      </w:r>
      <w:r w:rsidRPr="00462C57">
        <w:rPr>
          <w:sz w:val="22"/>
          <w:szCs w:val="22"/>
          <w:lang w:val="en-GB"/>
        </w:rPr>
        <w:t>clotting</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(ACT)</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prothrombin</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(PT)/International</w:t>
      </w:r>
      <w:r w:rsidR="00791D76">
        <w:rPr>
          <w:sz w:val="22"/>
          <w:szCs w:val="22"/>
          <w:lang w:val="en-GB"/>
        </w:rPr>
        <w:t xml:space="preserve"> </w:t>
      </w:r>
      <w:r w:rsidRPr="00462C57">
        <w:rPr>
          <w:sz w:val="22"/>
          <w:szCs w:val="22"/>
          <w:lang w:val="en-GB"/>
        </w:rPr>
        <w:t>Normalised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(INR)</w:t>
      </w:r>
      <w:r w:rsidR="00791D76">
        <w:rPr>
          <w:sz w:val="22"/>
          <w:szCs w:val="22"/>
          <w:lang w:val="en-GB"/>
        </w:rPr>
        <w:t xml:space="preserve"> </w:t>
      </w:r>
      <w:r w:rsidRPr="00462C57">
        <w:rPr>
          <w:sz w:val="22"/>
          <w:szCs w:val="22"/>
          <w:lang w:val="en-GB"/>
        </w:rPr>
        <w:t>tests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nor</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fibrinolytic</w:t>
      </w:r>
      <w:r w:rsidR="00791D76">
        <w:rPr>
          <w:sz w:val="22"/>
          <w:szCs w:val="22"/>
          <w:lang w:val="en-GB"/>
        </w:rPr>
        <w:t xml:space="preserve"> </w:t>
      </w:r>
      <w:r w:rsidRPr="00462C57">
        <w:rPr>
          <w:sz w:val="22"/>
          <w:szCs w:val="22"/>
          <w:lang w:val="en-GB"/>
        </w:rPr>
        <w:t>activity.</w:t>
      </w:r>
      <w:bookmarkStart w:id="2" w:name="OLE_LINK1"/>
      <w:r w:rsidR="00791D76">
        <w:rPr>
          <w:sz w:val="22"/>
          <w:szCs w:val="22"/>
          <w:lang w:val="en-GB"/>
        </w:rPr>
        <w:t xml:space="preserve"> </w:t>
      </w:r>
      <w:r w:rsidRPr="00462C57">
        <w:rPr>
          <w:sz w:val="22"/>
          <w:szCs w:val="22"/>
          <w:lang w:val="en-GB"/>
        </w:rPr>
        <w:t>However,</w:t>
      </w:r>
      <w:r w:rsidR="00791D76">
        <w:rPr>
          <w:sz w:val="22"/>
          <w:szCs w:val="22"/>
          <w:lang w:val="en-GB"/>
        </w:rPr>
        <w:t xml:space="preserve"> </w:t>
      </w:r>
      <w:r w:rsidRPr="00462C57">
        <w:rPr>
          <w:sz w:val="22"/>
          <w:szCs w:val="22"/>
          <w:lang w:val="en-GB"/>
        </w:rPr>
        <w:t>rare</w:t>
      </w:r>
      <w:r w:rsidR="00791D76">
        <w:rPr>
          <w:sz w:val="22"/>
          <w:szCs w:val="22"/>
          <w:lang w:val="en-GB"/>
        </w:rPr>
        <w:t xml:space="preserve"> </w:t>
      </w:r>
      <w:r w:rsidRPr="00462C57">
        <w:rPr>
          <w:sz w:val="22"/>
          <w:szCs w:val="22"/>
          <w:lang w:val="en-GB"/>
        </w:rPr>
        <w:t>spontaneous</w:t>
      </w:r>
      <w:r w:rsidR="00791D76">
        <w:rPr>
          <w:sz w:val="22"/>
          <w:szCs w:val="22"/>
          <w:lang w:val="en-GB"/>
        </w:rPr>
        <w:t xml:space="preserve"> </w:t>
      </w:r>
      <w:r w:rsidRPr="00462C57">
        <w:rPr>
          <w:sz w:val="22"/>
          <w:szCs w:val="22"/>
          <w:lang w:val="en-GB"/>
        </w:rPr>
        <w:t>reports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aPTT</w:t>
      </w:r>
      <w:r w:rsidR="00791D76">
        <w:rPr>
          <w:sz w:val="22"/>
          <w:szCs w:val="22"/>
          <w:lang w:val="en-GB"/>
        </w:rPr>
        <w:t xml:space="preserve"> </w:t>
      </w:r>
      <w:r w:rsidRPr="00462C57">
        <w:rPr>
          <w:sz w:val="22"/>
          <w:szCs w:val="22"/>
          <w:lang w:val="en-GB"/>
        </w:rPr>
        <w:t>prolongation</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received.</w:t>
      </w:r>
    </w:p>
    <w:bookmarkEnd w:id="2"/>
    <w:p w14:paraId="5AFC3B76" w14:textId="77777777" w:rsidR="00AC08E9" w:rsidRPr="00462C57" w:rsidRDefault="00AC08E9" w:rsidP="000C5438">
      <w:pPr>
        <w:pStyle w:val="Corpsdetextemarge"/>
        <w:numPr>
          <w:ilvl w:val="12"/>
          <w:numId w:val="0"/>
        </w:numPr>
        <w:tabs>
          <w:tab w:val="left" w:pos="567"/>
        </w:tabs>
        <w:jc w:val="left"/>
        <w:rPr>
          <w:rFonts w:ascii="Times New Roman" w:hAnsi="Times New Roman"/>
          <w:sz w:val="22"/>
          <w:szCs w:val="22"/>
          <w:lang w:val="en-GB"/>
        </w:rPr>
      </w:pPr>
    </w:p>
    <w:p w14:paraId="19820EF0" w14:textId="77777777" w:rsidR="00AC08E9" w:rsidRPr="00462C57"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does</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00525FA1">
        <w:rPr>
          <w:rFonts w:ascii="Times New Roman" w:hAnsi="Times New Roman"/>
          <w:sz w:val="22"/>
          <w:szCs w:val="22"/>
          <w:lang w:val="en-GB"/>
        </w:rPr>
        <w:t>usually</w:t>
      </w:r>
      <w:r w:rsidR="00791D76">
        <w:rPr>
          <w:rFonts w:ascii="Times New Roman" w:hAnsi="Times New Roman"/>
          <w:sz w:val="22"/>
          <w:szCs w:val="22"/>
          <w:lang w:val="en-GB"/>
        </w:rPr>
        <w:t xml:space="preserve"> </w:t>
      </w:r>
      <w:r w:rsidRPr="00462C57">
        <w:rPr>
          <w:rFonts w:ascii="Times New Roman" w:hAnsi="Times New Roman"/>
          <w:sz w:val="22"/>
          <w:szCs w:val="22"/>
          <w:lang w:val="en-GB"/>
        </w:rPr>
        <w:t>cross-react</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sera</w:t>
      </w:r>
      <w:r w:rsidR="00791D76">
        <w:rPr>
          <w:rFonts w:ascii="Times New Roman" w:hAnsi="Times New Roman"/>
          <w:sz w:val="22"/>
          <w:szCs w:val="22"/>
          <w:lang w:val="en-GB"/>
        </w:rPr>
        <w:t xml:space="preserve"> </w:t>
      </w:r>
      <w:r w:rsidRPr="00462C57">
        <w:rPr>
          <w:rFonts w:ascii="Times New Roman" w:hAnsi="Times New Roman"/>
          <w:sz w:val="22"/>
          <w:szCs w:val="22"/>
          <w:lang w:val="en-GB"/>
        </w:rPr>
        <w:t>from</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heparin-induced</w:t>
      </w:r>
      <w:r w:rsidR="00791D76">
        <w:rPr>
          <w:rFonts w:ascii="Times New Roman" w:hAnsi="Times New Roman"/>
          <w:sz w:val="22"/>
          <w:szCs w:val="22"/>
          <w:lang w:val="en-GB"/>
        </w:rPr>
        <w:t xml:space="preserve"> </w:t>
      </w:r>
      <w:r w:rsidRPr="00462C57">
        <w:rPr>
          <w:rFonts w:ascii="Times New Roman" w:hAnsi="Times New Roman"/>
          <w:sz w:val="22"/>
          <w:szCs w:val="22"/>
          <w:lang w:val="en-GB"/>
        </w:rPr>
        <w:t>thrombocytopaenia</w:t>
      </w:r>
      <w:r w:rsidR="00791D76">
        <w:rPr>
          <w:rFonts w:ascii="Times New Roman" w:hAnsi="Times New Roman"/>
          <w:sz w:val="22"/>
          <w:szCs w:val="22"/>
          <w:lang w:val="en-GB"/>
        </w:rPr>
        <w:t xml:space="preserve"> </w:t>
      </w:r>
      <w:r w:rsidR="00525FA1">
        <w:rPr>
          <w:rFonts w:ascii="Times New Roman" w:hAnsi="Times New Roman"/>
          <w:sz w:val="22"/>
          <w:szCs w:val="22"/>
          <w:lang w:val="en-GB"/>
        </w:rPr>
        <w:t>(HIT)</w:t>
      </w:r>
      <w:r w:rsidRPr="00462C57">
        <w:rPr>
          <w:rFonts w:ascii="Times New Roman" w:hAnsi="Times New Roman"/>
          <w:sz w:val="22"/>
          <w:szCs w:val="22"/>
          <w:lang w:val="en-GB"/>
        </w:rPr>
        <w:t>.</w:t>
      </w:r>
      <w:r w:rsidR="00385DD7">
        <w:rPr>
          <w:rFonts w:ascii="Times New Roman" w:hAnsi="Times New Roman"/>
          <w:sz w:val="22"/>
          <w:szCs w:val="22"/>
          <w:lang w:val="en-GB"/>
        </w:rPr>
        <w:t xml:space="preserve"> </w:t>
      </w:r>
      <w:r w:rsidR="00525FA1" w:rsidRPr="00525FA1">
        <w:rPr>
          <w:rFonts w:ascii="Times New Roman" w:hAnsi="Times New Roman"/>
          <w:sz w:val="22"/>
          <w:szCs w:val="22"/>
          <w:lang w:val="en-GB"/>
        </w:rPr>
        <w:t>However,</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rare</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spontaneous</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reports</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of</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HIT</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in</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patients</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treated</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with</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fondaparinux</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have</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been</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received.</w:t>
      </w:r>
    </w:p>
    <w:p w14:paraId="2D83C456" w14:textId="77777777" w:rsidR="00AC08E9" w:rsidRPr="00C726A7" w:rsidRDefault="00AC08E9" w:rsidP="000C5438">
      <w:pPr>
        <w:pStyle w:val="Notedefin"/>
        <w:numPr>
          <w:ilvl w:val="12"/>
          <w:numId w:val="0"/>
        </w:numPr>
        <w:tabs>
          <w:tab w:val="left" w:pos="5103"/>
        </w:tabs>
        <w:rPr>
          <w:b/>
          <w:szCs w:val="22"/>
          <w:u w:val="single"/>
          <w:lang w:val="en-US"/>
        </w:rPr>
      </w:pPr>
    </w:p>
    <w:p w14:paraId="330FE518" w14:textId="77777777" w:rsidR="00AC08E9" w:rsidRPr="00462C57" w:rsidRDefault="002F56EC" w:rsidP="00CE4639">
      <w:pPr>
        <w:pStyle w:val="Corpsdetexte2"/>
        <w:keepNext/>
        <w:spacing w:line="240" w:lineRule="auto"/>
        <w:rPr>
          <w:b w:val="0"/>
          <w:i/>
          <w:szCs w:val="22"/>
          <w:u w:val="single"/>
        </w:rPr>
      </w:pPr>
      <w:r w:rsidRPr="00462C57">
        <w:rPr>
          <w:b w:val="0"/>
          <w:i/>
          <w:szCs w:val="22"/>
          <w:u w:val="single"/>
        </w:rPr>
        <w:t>Clinical</w:t>
      </w:r>
      <w:r w:rsidR="00791D76">
        <w:rPr>
          <w:b w:val="0"/>
          <w:i/>
          <w:szCs w:val="22"/>
          <w:u w:val="single"/>
        </w:rPr>
        <w:t xml:space="preserve"> </w:t>
      </w:r>
      <w:r w:rsidRPr="00462C57">
        <w:rPr>
          <w:b w:val="0"/>
          <w:i/>
          <w:szCs w:val="22"/>
          <w:u w:val="single"/>
        </w:rPr>
        <w:t>studies</w:t>
      </w:r>
    </w:p>
    <w:p w14:paraId="03D498FF" w14:textId="77777777" w:rsidR="00AC08E9" w:rsidRPr="00462C57" w:rsidRDefault="00AC08E9" w:rsidP="00CE4639">
      <w:pPr>
        <w:pStyle w:val="Corpsdetexte2"/>
        <w:keepNext/>
        <w:spacing w:line="240" w:lineRule="auto"/>
        <w:rPr>
          <w:b w:val="0"/>
          <w:i/>
          <w:szCs w:val="22"/>
          <w:u w:val="single"/>
        </w:rPr>
      </w:pPr>
    </w:p>
    <w:p w14:paraId="0DFE28DC" w14:textId="77777777" w:rsidR="00AC08E9" w:rsidRPr="00462C57" w:rsidRDefault="002F56EC" w:rsidP="00CE4639">
      <w:pPr>
        <w:pStyle w:val="Corpsdetexte2"/>
        <w:keepNext/>
        <w:spacing w:line="240" w:lineRule="auto"/>
        <w:jc w:val="left"/>
        <w:rPr>
          <w:snapToGrid w:val="0"/>
          <w:szCs w:val="22"/>
        </w:rPr>
      </w:pPr>
      <w:r w:rsidRPr="00462C57">
        <w:rPr>
          <w:snapToGrid w:val="0"/>
          <w:szCs w:val="22"/>
        </w:rPr>
        <w:t>Prevention</w:t>
      </w:r>
      <w:r w:rsidR="00791D76">
        <w:rPr>
          <w:snapToGrid w:val="0"/>
          <w:szCs w:val="22"/>
        </w:rPr>
        <w:t xml:space="preserve"> </w:t>
      </w:r>
      <w:r w:rsidRPr="00462C57">
        <w:rPr>
          <w:snapToGrid w:val="0"/>
          <w:szCs w:val="22"/>
        </w:rPr>
        <w:t>of</w:t>
      </w:r>
      <w:r w:rsidR="00791D76">
        <w:rPr>
          <w:snapToGrid w:val="0"/>
          <w:szCs w:val="22"/>
        </w:rPr>
        <w:t xml:space="preserve"> </w:t>
      </w:r>
      <w:r w:rsidRPr="00462C57">
        <w:rPr>
          <w:szCs w:val="22"/>
        </w:rPr>
        <w:t>Venous</w:t>
      </w:r>
      <w:r w:rsidR="00791D76">
        <w:rPr>
          <w:szCs w:val="22"/>
        </w:rPr>
        <w:t xml:space="preserve"> </w:t>
      </w:r>
      <w:r w:rsidRPr="00462C57">
        <w:rPr>
          <w:szCs w:val="22"/>
        </w:rPr>
        <w:t>Thromboembolic</w:t>
      </w:r>
      <w:r w:rsidR="00791D76">
        <w:rPr>
          <w:szCs w:val="22"/>
        </w:rPr>
        <w:t xml:space="preserve"> </w:t>
      </w:r>
      <w:r w:rsidRPr="00462C57">
        <w:rPr>
          <w:szCs w:val="22"/>
        </w:rPr>
        <w:t>Events</w:t>
      </w:r>
      <w:r w:rsidR="00791D76">
        <w:rPr>
          <w:szCs w:val="22"/>
        </w:rPr>
        <w:t xml:space="preserve"> </w:t>
      </w:r>
      <w:r w:rsidRPr="00462C57">
        <w:rPr>
          <w:szCs w:val="22"/>
        </w:rPr>
        <w:t>(VTE)</w:t>
      </w:r>
      <w:r w:rsidR="00791D76">
        <w:rPr>
          <w:szCs w:val="22"/>
        </w:rPr>
        <w:t xml:space="preserve"> </w:t>
      </w:r>
      <w:r w:rsidRPr="00462C57">
        <w:rPr>
          <w:szCs w:val="22"/>
        </w:rPr>
        <w:t>in</w:t>
      </w:r>
      <w:r w:rsidR="00791D76">
        <w:rPr>
          <w:szCs w:val="22"/>
        </w:rPr>
        <w:t xml:space="preserve"> </w:t>
      </w:r>
      <w:r w:rsidRPr="00462C57">
        <w:rPr>
          <w:szCs w:val="22"/>
        </w:rPr>
        <w:t>patients</w:t>
      </w:r>
      <w:r w:rsidR="00791D76">
        <w:rPr>
          <w:szCs w:val="22"/>
        </w:rPr>
        <w:t xml:space="preserve"> </w:t>
      </w:r>
      <w:r w:rsidRPr="00462C57">
        <w:rPr>
          <w:szCs w:val="22"/>
        </w:rPr>
        <w:t>undergoing</w:t>
      </w:r>
      <w:r w:rsidR="00791D76">
        <w:rPr>
          <w:szCs w:val="22"/>
        </w:rPr>
        <w:t xml:space="preserve"> </w:t>
      </w:r>
      <w:r w:rsidRPr="00462C57">
        <w:rPr>
          <w:szCs w:val="22"/>
        </w:rPr>
        <w:t>major</w:t>
      </w:r>
      <w:r w:rsidR="00791D76">
        <w:rPr>
          <w:szCs w:val="22"/>
        </w:rPr>
        <w:t xml:space="preserve"> </w:t>
      </w:r>
      <w:r w:rsidRPr="00462C57">
        <w:rPr>
          <w:szCs w:val="22"/>
        </w:rPr>
        <w:t>orthopaedic</w:t>
      </w:r>
      <w:r w:rsidR="00791D76">
        <w:rPr>
          <w:szCs w:val="22"/>
        </w:rPr>
        <w:t xml:space="preserve"> </w:t>
      </w:r>
      <w:r w:rsidRPr="00462C57">
        <w:rPr>
          <w:szCs w:val="22"/>
        </w:rPr>
        <w:t>surgery</w:t>
      </w:r>
      <w:r w:rsidR="00791D76">
        <w:rPr>
          <w:szCs w:val="22"/>
        </w:rPr>
        <w:t xml:space="preserve"> </w:t>
      </w:r>
      <w:r w:rsidRPr="00462C57">
        <w:rPr>
          <w:szCs w:val="22"/>
        </w:rPr>
        <w:t>of</w:t>
      </w:r>
      <w:r w:rsidR="00791D76">
        <w:rPr>
          <w:szCs w:val="22"/>
        </w:rPr>
        <w:t xml:space="preserve"> </w:t>
      </w:r>
      <w:r w:rsidRPr="00462C57">
        <w:rPr>
          <w:szCs w:val="22"/>
        </w:rPr>
        <w:t>the</w:t>
      </w:r>
      <w:r w:rsidR="00791D76">
        <w:rPr>
          <w:szCs w:val="22"/>
        </w:rPr>
        <w:t xml:space="preserve"> </w:t>
      </w:r>
      <w:r w:rsidRPr="00462C57">
        <w:rPr>
          <w:szCs w:val="22"/>
        </w:rPr>
        <w:t>lower</w:t>
      </w:r>
      <w:r w:rsidR="00791D76">
        <w:rPr>
          <w:szCs w:val="22"/>
        </w:rPr>
        <w:t xml:space="preserve"> </w:t>
      </w:r>
      <w:r w:rsidRPr="00462C57">
        <w:rPr>
          <w:szCs w:val="22"/>
        </w:rPr>
        <w:t>limbs</w:t>
      </w:r>
      <w:r w:rsidR="00791D76">
        <w:rPr>
          <w:snapToGrid w:val="0"/>
          <w:szCs w:val="22"/>
        </w:rPr>
        <w:t xml:space="preserve"> </w:t>
      </w:r>
      <w:r w:rsidRPr="00462C57">
        <w:rPr>
          <w:snapToGrid w:val="0"/>
          <w:szCs w:val="22"/>
        </w:rPr>
        <w:t>treated</w:t>
      </w:r>
      <w:r w:rsidR="00791D76">
        <w:rPr>
          <w:snapToGrid w:val="0"/>
          <w:szCs w:val="22"/>
        </w:rPr>
        <w:t xml:space="preserve"> </w:t>
      </w:r>
      <w:r w:rsidRPr="00462C57">
        <w:rPr>
          <w:snapToGrid w:val="0"/>
          <w:szCs w:val="22"/>
        </w:rPr>
        <w:t>up</w:t>
      </w:r>
      <w:r w:rsidR="00791D76">
        <w:rPr>
          <w:snapToGrid w:val="0"/>
          <w:szCs w:val="22"/>
        </w:rPr>
        <w:t xml:space="preserve"> </w:t>
      </w:r>
      <w:r w:rsidRPr="00462C57">
        <w:rPr>
          <w:snapToGrid w:val="0"/>
          <w:szCs w:val="22"/>
        </w:rPr>
        <w:t>to</w:t>
      </w:r>
      <w:r w:rsidR="00791D76">
        <w:rPr>
          <w:snapToGrid w:val="0"/>
          <w:szCs w:val="22"/>
        </w:rPr>
        <w:t xml:space="preserve"> </w:t>
      </w:r>
      <w:r w:rsidRPr="00462C57">
        <w:rPr>
          <w:snapToGrid w:val="0"/>
          <w:szCs w:val="22"/>
        </w:rPr>
        <w:t>9</w:t>
      </w:r>
      <w:r w:rsidR="00791D76">
        <w:rPr>
          <w:snapToGrid w:val="0"/>
          <w:szCs w:val="22"/>
        </w:rPr>
        <w:t xml:space="preserve"> </w:t>
      </w:r>
      <w:r w:rsidRPr="00462C57">
        <w:rPr>
          <w:snapToGrid w:val="0"/>
          <w:szCs w:val="22"/>
        </w:rPr>
        <w:t>days</w:t>
      </w:r>
    </w:p>
    <w:p w14:paraId="6A723891" w14:textId="77777777" w:rsidR="00AC08E9" w:rsidRPr="00462C57" w:rsidRDefault="002F56EC" w:rsidP="00CE4639">
      <w:pPr>
        <w:pStyle w:val="Corpsdetexte2"/>
        <w:keepNext/>
        <w:spacing w:line="240" w:lineRule="auto"/>
        <w:jc w:val="left"/>
        <w:rPr>
          <w:b w:val="0"/>
          <w:szCs w:val="22"/>
        </w:rPr>
      </w:pPr>
      <w:r w:rsidRPr="00462C57">
        <w:rPr>
          <w:b w:val="0"/>
          <w:szCs w:val="22"/>
        </w:rPr>
        <w:t>The</w:t>
      </w:r>
      <w:r w:rsidR="00791D76">
        <w:rPr>
          <w:b w:val="0"/>
          <w:szCs w:val="22"/>
        </w:rPr>
        <w:t xml:space="preserve"> </w:t>
      </w:r>
      <w:r w:rsidRPr="00462C57">
        <w:rPr>
          <w:b w:val="0"/>
          <w:szCs w:val="22"/>
        </w:rPr>
        <w:t>fondaparinux</w:t>
      </w:r>
      <w:r w:rsidR="00791D76">
        <w:rPr>
          <w:b w:val="0"/>
          <w:szCs w:val="22"/>
          <w:vertAlign w:val="superscript"/>
        </w:rPr>
        <w:t xml:space="preserve"> </w:t>
      </w:r>
      <w:r w:rsidRPr="00462C57">
        <w:rPr>
          <w:b w:val="0"/>
          <w:szCs w:val="22"/>
        </w:rPr>
        <w:t>clinical</w:t>
      </w:r>
      <w:r w:rsidR="00791D76">
        <w:rPr>
          <w:b w:val="0"/>
          <w:szCs w:val="22"/>
        </w:rPr>
        <w:t xml:space="preserve"> </w:t>
      </w:r>
      <w:r w:rsidRPr="00462C57">
        <w:rPr>
          <w:b w:val="0"/>
          <w:szCs w:val="22"/>
        </w:rPr>
        <w:t>program</w:t>
      </w:r>
      <w:r w:rsidR="00791D76">
        <w:rPr>
          <w:b w:val="0"/>
          <w:szCs w:val="22"/>
        </w:rPr>
        <w:t xml:space="preserve"> </w:t>
      </w:r>
      <w:r w:rsidRPr="00462C57">
        <w:rPr>
          <w:b w:val="0"/>
          <w:szCs w:val="22"/>
        </w:rPr>
        <w:t>was</w:t>
      </w:r>
      <w:r w:rsidR="00791D76">
        <w:rPr>
          <w:b w:val="0"/>
          <w:szCs w:val="22"/>
        </w:rPr>
        <w:t xml:space="preserve"> </w:t>
      </w:r>
      <w:r w:rsidRPr="00462C57">
        <w:rPr>
          <w:b w:val="0"/>
          <w:szCs w:val="22"/>
        </w:rPr>
        <w:t>designed</w:t>
      </w:r>
      <w:r w:rsidR="00791D76">
        <w:rPr>
          <w:b w:val="0"/>
          <w:szCs w:val="22"/>
        </w:rPr>
        <w:t xml:space="preserve"> </w:t>
      </w:r>
      <w:r w:rsidRPr="00462C57">
        <w:rPr>
          <w:b w:val="0"/>
          <w:szCs w:val="22"/>
        </w:rPr>
        <w:t>to</w:t>
      </w:r>
      <w:r w:rsidR="00791D76">
        <w:rPr>
          <w:b w:val="0"/>
          <w:szCs w:val="22"/>
        </w:rPr>
        <w:t xml:space="preserve"> </w:t>
      </w:r>
      <w:r w:rsidRPr="00462C57">
        <w:rPr>
          <w:b w:val="0"/>
          <w:szCs w:val="22"/>
        </w:rPr>
        <w:t>demonstrate</w:t>
      </w:r>
      <w:r w:rsidR="00791D76">
        <w:rPr>
          <w:b w:val="0"/>
          <w:szCs w:val="22"/>
        </w:rPr>
        <w:t xml:space="preserve"> </w:t>
      </w:r>
      <w:r w:rsidRPr="00462C57">
        <w:rPr>
          <w:b w:val="0"/>
          <w:szCs w:val="22"/>
        </w:rPr>
        <w:t>the</w:t>
      </w:r>
      <w:r w:rsidR="00791D76">
        <w:rPr>
          <w:b w:val="0"/>
          <w:szCs w:val="22"/>
        </w:rPr>
        <w:t xml:space="preserve"> </w:t>
      </w:r>
      <w:r w:rsidRPr="00462C57">
        <w:rPr>
          <w:b w:val="0"/>
          <w:szCs w:val="22"/>
        </w:rPr>
        <w:t>efficacy</w:t>
      </w:r>
      <w:r w:rsidR="00791D76">
        <w:rPr>
          <w:b w:val="0"/>
          <w:szCs w:val="22"/>
        </w:rPr>
        <w:t xml:space="preserve"> </w:t>
      </w:r>
      <w:r w:rsidRPr="00462C57">
        <w:rPr>
          <w:b w:val="0"/>
          <w:szCs w:val="22"/>
        </w:rPr>
        <w:t>of</w:t>
      </w:r>
      <w:r w:rsidR="00791D76">
        <w:rPr>
          <w:b w:val="0"/>
          <w:szCs w:val="22"/>
        </w:rPr>
        <w:t xml:space="preserve"> </w:t>
      </w:r>
      <w:r w:rsidRPr="00462C57">
        <w:rPr>
          <w:b w:val="0"/>
          <w:szCs w:val="22"/>
        </w:rPr>
        <w:t>fondaparinux</w:t>
      </w:r>
      <w:r w:rsidR="00791D76">
        <w:rPr>
          <w:b w:val="0"/>
          <w:szCs w:val="22"/>
        </w:rPr>
        <w:t xml:space="preserve"> </w:t>
      </w:r>
      <w:r w:rsidRPr="00462C57">
        <w:rPr>
          <w:b w:val="0"/>
          <w:szCs w:val="22"/>
        </w:rPr>
        <w:t>for</w:t>
      </w:r>
      <w:r w:rsidR="00791D76">
        <w:rPr>
          <w:b w:val="0"/>
          <w:szCs w:val="22"/>
        </w:rPr>
        <w:t xml:space="preserve"> </w:t>
      </w:r>
      <w:r w:rsidRPr="00462C57">
        <w:rPr>
          <w:b w:val="0"/>
          <w:szCs w:val="22"/>
        </w:rPr>
        <w:t>the</w:t>
      </w:r>
      <w:r w:rsidR="00791D76">
        <w:rPr>
          <w:b w:val="0"/>
          <w:szCs w:val="22"/>
        </w:rPr>
        <w:t xml:space="preserve"> </w:t>
      </w:r>
      <w:r w:rsidRPr="00462C57">
        <w:rPr>
          <w:b w:val="0"/>
          <w:szCs w:val="22"/>
        </w:rPr>
        <w:t>prevention</w:t>
      </w:r>
      <w:r w:rsidR="00791D76">
        <w:rPr>
          <w:b w:val="0"/>
          <w:szCs w:val="22"/>
        </w:rPr>
        <w:t xml:space="preserve"> </w:t>
      </w:r>
      <w:r w:rsidRPr="00462C57">
        <w:rPr>
          <w:b w:val="0"/>
          <w:szCs w:val="22"/>
        </w:rPr>
        <w:t>of</w:t>
      </w:r>
      <w:r w:rsidR="00791D76">
        <w:rPr>
          <w:b w:val="0"/>
          <w:szCs w:val="22"/>
        </w:rPr>
        <w:t xml:space="preserve"> </w:t>
      </w:r>
      <w:r w:rsidRPr="00462C57">
        <w:rPr>
          <w:b w:val="0"/>
          <w:szCs w:val="22"/>
        </w:rPr>
        <w:t>venous</w:t>
      </w:r>
      <w:r w:rsidR="00791D76">
        <w:rPr>
          <w:b w:val="0"/>
          <w:szCs w:val="22"/>
        </w:rPr>
        <w:t xml:space="preserve"> </w:t>
      </w:r>
      <w:r w:rsidRPr="00462C57">
        <w:rPr>
          <w:b w:val="0"/>
          <w:szCs w:val="22"/>
        </w:rPr>
        <w:t>thromboembolic</w:t>
      </w:r>
      <w:r w:rsidR="00791D76">
        <w:rPr>
          <w:b w:val="0"/>
          <w:szCs w:val="22"/>
        </w:rPr>
        <w:t xml:space="preserve"> </w:t>
      </w:r>
      <w:r w:rsidRPr="00462C57">
        <w:rPr>
          <w:b w:val="0"/>
          <w:snapToGrid w:val="0"/>
          <w:szCs w:val="22"/>
        </w:rPr>
        <w:t>events</w:t>
      </w:r>
      <w:r w:rsidR="00791D76">
        <w:rPr>
          <w:b w:val="0"/>
          <w:snapToGrid w:val="0"/>
          <w:szCs w:val="22"/>
        </w:rPr>
        <w:t xml:space="preserve"> </w:t>
      </w:r>
      <w:r w:rsidRPr="00462C57">
        <w:rPr>
          <w:b w:val="0"/>
          <w:snapToGrid w:val="0"/>
          <w:szCs w:val="22"/>
        </w:rPr>
        <w:t>(VTE),</w:t>
      </w:r>
      <w:r w:rsidR="00791D76">
        <w:rPr>
          <w:b w:val="0"/>
          <w:snapToGrid w:val="0"/>
          <w:szCs w:val="22"/>
        </w:rPr>
        <w:t xml:space="preserve"> </w:t>
      </w:r>
      <w:r w:rsidRPr="00462C57">
        <w:rPr>
          <w:b w:val="0"/>
          <w:snapToGrid w:val="0"/>
          <w:szCs w:val="22"/>
        </w:rPr>
        <w:t>i.e.</w:t>
      </w:r>
      <w:r w:rsidR="00791D76">
        <w:rPr>
          <w:b w:val="0"/>
          <w:snapToGrid w:val="0"/>
          <w:szCs w:val="22"/>
        </w:rPr>
        <w:t xml:space="preserve"> </w:t>
      </w:r>
      <w:r w:rsidRPr="00462C57">
        <w:rPr>
          <w:b w:val="0"/>
          <w:snapToGrid w:val="0"/>
          <w:szCs w:val="22"/>
        </w:rPr>
        <w:t>proximal</w:t>
      </w:r>
      <w:r w:rsidR="00791D76">
        <w:rPr>
          <w:b w:val="0"/>
          <w:snapToGrid w:val="0"/>
          <w:szCs w:val="22"/>
        </w:rPr>
        <w:t xml:space="preserve"> </w:t>
      </w:r>
      <w:r w:rsidRPr="00462C57">
        <w:rPr>
          <w:b w:val="0"/>
          <w:snapToGrid w:val="0"/>
          <w:szCs w:val="22"/>
        </w:rPr>
        <w:t>and</w:t>
      </w:r>
      <w:r w:rsidR="00791D76">
        <w:rPr>
          <w:b w:val="0"/>
          <w:snapToGrid w:val="0"/>
          <w:szCs w:val="22"/>
        </w:rPr>
        <w:t xml:space="preserve"> </w:t>
      </w:r>
      <w:r w:rsidRPr="00462C57">
        <w:rPr>
          <w:b w:val="0"/>
          <w:snapToGrid w:val="0"/>
          <w:szCs w:val="22"/>
        </w:rPr>
        <w:t>distal</w:t>
      </w:r>
      <w:r w:rsidR="00791D76">
        <w:rPr>
          <w:b w:val="0"/>
          <w:snapToGrid w:val="0"/>
          <w:szCs w:val="22"/>
        </w:rPr>
        <w:t xml:space="preserve"> </w:t>
      </w:r>
      <w:r w:rsidRPr="00462C57">
        <w:rPr>
          <w:b w:val="0"/>
          <w:snapToGrid w:val="0"/>
          <w:szCs w:val="22"/>
        </w:rPr>
        <w:t>deep</w:t>
      </w:r>
      <w:r w:rsidR="00791D76">
        <w:rPr>
          <w:b w:val="0"/>
          <w:snapToGrid w:val="0"/>
          <w:szCs w:val="22"/>
        </w:rPr>
        <w:t xml:space="preserve"> </w:t>
      </w:r>
      <w:r w:rsidRPr="00462C57">
        <w:rPr>
          <w:b w:val="0"/>
          <w:snapToGrid w:val="0"/>
          <w:szCs w:val="22"/>
        </w:rPr>
        <w:t>vein</w:t>
      </w:r>
      <w:r w:rsidR="00791D76">
        <w:rPr>
          <w:b w:val="0"/>
          <w:snapToGrid w:val="0"/>
          <w:szCs w:val="22"/>
        </w:rPr>
        <w:t xml:space="preserve"> </w:t>
      </w:r>
      <w:r w:rsidRPr="00462C57">
        <w:rPr>
          <w:b w:val="0"/>
          <w:snapToGrid w:val="0"/>
          <w:szCs w:val="22"/>
        </w:rPr>
        <w:t>thrombosis</w:t>
      </w:r>
      <w:r w:rsidR="00791D76">
        <w:rPr>
          <w:b w:val="0"/>
          <w:snapToGrid w:val="0"/>
          <w:szCs w:val="22"/>
        </w:rPr>
        <w:t xml:space="preserve"> </w:t>
      </w:r>
      <w:r w:rsidRPr="00462C57">
        <w:rPr>
          <w:b w:val="0"/>
          <w:snapToGrid w:val="0"/>
          <w:szCs w:val="22"/>
        </w:rPr>
        <w:t>(DVT)</w:t>
      </w:r>
      <w:r w:rsidR="00791D76">
        <w:rPr>
          <w:b w:val="0"/>
          <w:snapToGrid w:val="0"/>
          <w:szCs w:val="22"/>
        </w:rPr>
        <w:t xml:space="preserve"> </w:t>
      </w:r>
      <w:r w:rsidRPr="00462C57">
        <w:rPr>
          <w:b w:val="0"/>
          <w:snapToGrid w:val="0"/>
          <w:szCs w:val="22"/>
        </w:rPr>
        <w:t>and</w:t>
      </w:r>
      <w:r w:rsidR="00791D76">
        <w:rPr>
          <w:b w:val="0"/>
          <w:snapToGrid w:val="0"/>
          <w:szCs w:val="22"/>
        </w:rPr>
        <w:t xml:space="preserve"> </w:t>
      </w:r>
      <w:r w:rsidRPr="00462C57">
        <w:rPr>
          <w:b w:val="0"/>
          <w:snapToGrid w:val="0"/>
          <w:szCs w:val="22"/>
        </w:rPr>
        <w:t>pulmonary</w:t>
      </w:r>
      <w:r w:rsidR="00791D76">
        <w:rPr>
          <w:b w:val="0"/>
          <w:snapToGrid w:val="0"/>
          <w:szCs w:val="22"/>
        </w:rPr>
        <w:t xml:space="preserve"> </w:t>
      </w:r>
      <w:r w:rsidRPr="00462C57">
        <w:rPr>
          <w:b w:val="0"/>
          <w:snapToGrid w:val="0"/>
          <w:szCs w:val="22"/>
        </w:rPr>
        <w:t>embolism</w:t>
      </w:r>
      <w:r w:rsidR="00791D76">
        <w:rPr>
          <w:b w:val="0"/>
          <w:snapToGrid w:val="0"/>
          <w:szCs w:val="22"/>
        </w:rPr>
        <w:t xml:space="preserve"> </w:t>
      </w:r>
      <w:r w:rsidRPr="00462C57">
        <w:rPr>
          <w:b w:val="0"/>
          <w:snapToGrid w:val="0"/>
          <w:szCs w:val="22"/>
        </w:rPr>
        <w:t>(PE)</w:t>
      </w:r>
      <w:r w:rsidR="00791D76">
        <w:rPr>
          <w:b w:val="0"/>
          <w:szCs w:val="22"/>
        </w:rPr>
        <w:t xml:space="preserve"> </w:t>
      </w:r>
      <w:r w:rsidRPr="00462C57">
        <w:rPr>
          <w:b w:val="0"/>
          <w:szCs w:val="22"/>
        </w:rPr>
        <w:t>in</w:t>
      </w:r>
      <w:r w:rsidR="00791D76">
        <w:rPr>
          <w:b w:val="0"/>
          <w:szCs w:val="22"/>
        </w:rPr>
        <w:t xml:space="preserve"> </w:t>
      </w:r>
      <w:r w:rsidRPr="00462C57">
        <w:rPr>
          <w:b w:val="0"/>
          <w:szCs w:val="22"/>
        </w:rPr>
        <w:t>patients</w:t>
      </w:r>
      <w:r w:rsidR="00791D76">
        <w:rPr>
          <w:b w:val="0"/>
          <w:szCs w:val="22"/>
        </w:rPr>
        <w:t xml:space="preserve"> </w:t>
      </w:r>
      <w:r w:rsidRPr="00462C57">
        <w:rPr>
          <w:b w:val="0"/>
          <w:szCs w:val="22"/>
        </w:rPr>
        <w:t>undergoing</w:t>
      </w:r>
      <w:r w:rsidR="00791D76">
        <w:rPr>
          <w:b w:val="0"/>
          <w:szCs w:val="22"/>
        </w:rPr>
        <w:t xml:space="preserve"> </w:t>
      </w:r>
      <w:r w:rsidRPr="00462C57">
        <w:rPr>
          <w:b w:val="0"/>
          <w:szCs w:val="22"/>
        </w:rPr>
        <w:t>major</w:t>
      </w:r>
      <w:r w:rsidR="00791D76">
        <w:rPr>
          <w:b w:val="0"/>
          <w:szCs w:val="22"/>
        </w:rPr>
        <w:t xml:space="preserve"> </w:t>
      </w:r>
      <w:r w:rsidRPr="00462C57">
        <w:rPr>
          <w:b w:val="0"/>
          <w:szCs w:val="22"/>
        </w:rPr>
        <w:t>orthopaedic</w:t>
      </w:r>
      <w:r w:rsidR="00791D76">
        <w:rPr>
          <w:b w:val="0"/>
          <w:szCs w:val="22"/>
        </w:rPr>
        <w:t xml:space="preserve"> </w:t>
      </w:r>
      <w:r w:rsidRPr="00462C57">
        <w:rPr>
          <w:b w:val="0"/>
          <w:szCs w:val="22"/>
        </w:rPr>
        <w:t>surgery</w:t>
      </w:r>
      <w:r w:rsidR="00791D76">
        <w:rPr>
          <w:b w:val="0"/>
          <w:szCs w:val="22"/>
        </w:rPr>
        <w:t xml:space="preserve"> </w:t>
      </w:r>
      <w:r w:rsidRPr="00462C57">
        <w:rPr>
          <w:b w:val="0"/>
          <w:szCs w:val="22"/>
        </w:rPr>
        <w:t>of</w:t>
      </w:r>
      <w:r w:rsidR="00791D76">
        <w:rPr>
          <w:b w:val="0"/>
          <w:szCs w:val="22"/>
        </w:rPr>
        <w:t xml:space="preserve"> </w:t>
      </w:r>
      <w:r w:rsidRPr="00462C57">
        <w:rPr>
          <w:b w:val="0"/>
          <w:szCs w:val="22"/>
        </w:rPr>
        <w:t>the</w:t>
      </w:r>
      <w:r w:rsidR="00791D76">
        <w:rPr>
          <w:b w:val="0"/>
          <w:szCs w:val="22"/>
        </w:rPr>
        <w:t xml:space="preserve"> </w:t>
      </w:r>
      <w:r w:rsidRPr="00462C57">
        <w:rPr>
          <w:b w:val="0"/>
          <w:szCs w:val="22"/>
        </w:rPr>
        <w:t>lower</w:t>
      </w:r>
      <w:r w:rsidR="00791D76">
        <w:rPr>
          <w:b w:val="0"/>
          <w:szCs w:val="22"/>
        </w:rPr>
        <w:t xml:space="preserve"> </w:t>
      </w:r>
      <w:r w:rsidRPr="00462C57">
        <w:rPr>
          <w:b w:val="0"/>
          <w:szCs w:val="22"/>
        </w:rPr>
        <w:t>limbs</w:t>
      </w:r>
      <w:r w:rsidR="00791D76">
        <w:rPr>
          <w:b w:val="0"/>
          <w:szCs w:val="22"/>
        </w:rPr>
        <w:t xml:space="preserve"> </w:t>
      </w:r>
      <w:r w:rsidRPr="00462C57">
        <w:rPr>
          <w:b w:val="0"/>
          <w:szCs w:val="22"/>
        </w:rPr>
        <w:t>such</w:t>
      </w:r>
      <w:r w:rsidR="00791D76">
        <w:rPr>
          <w:b w:val="0"/>
          <w:szCs w:val="22"/>
        </w:rPr>
        <w:t xml:space="preserve"> </w:t>
      </w:r>
      <w:r w:rsidRPr="00462C57">
        <w:rPr>
          <w:b w:val="0"/>
          <w:szCs w:val="22"/>
        </w:rPr>
        <w:t>as</w:t>
      </w:r>
      <w:r w:rsidR="00791D76">
        <w:rPr>
          <w:b w:val="0"/>
          <w:szCs w:val="22"/>
        </w:rPr>
        <w:t xml:space="preserve"> </w:t>
      </w:r>
      <w:r w:rsidRPr="00462C57">
        <w:rPr>
          <w:b w:val="0"/>
          <w:szCs w:val="22"/>
        </w:rPr>
        <w:t>hip</w:t>
      </w:r>
      <w:r w:rsidR="00791D76">
        <w:rPr>
          <w:b w:val="0"/>
          <w:szCs w:val="22"/>
        </w:rPr>
        <w:t xml:space="preserve"> </w:t>
      </w:r>
      <w:r w:rsidRPr="00462C57">
        <w:rPr>
          <w:b w:val="0"/>
          <w:szCs w:val="22"/>
        </w:rPr>
        <w:t>fracture,</w:t>
      </w:r>
      <w:r w:rsidR="00791D76">
        <w:rPr>
          <w:b w:val="0"/>
          <w:szCs w:val="22"/>
        </w:rPr>
        <w:t xml:space="preserve"> </w:t>
      </w:r>
      <w:r w:rsidRPr="00462C57">
        <w:rPr>
          <w:b w:val="0"/>
          <w:szCs w:val="22"/>
        </w:rPr>
        <w:t>major</w:t>
      </w:r>
      <w:r w:rsidR="00791D76">
        <w:rPr>
          <w:b w:val="0"/>
          <w:szCs w:val="22"/>
        </w:rPr>
        <w:t xml:space="preserve"> </w:t>
      </w:r>
      <w:r w:rsidRPr="00462C57">
        <w:rPr>
          <w:b w:val="0"/>
          <w:szCs w:val="22"/>
        </w:rPr>
        <w:t>knee</w:t>
      </w:r>
      <w:r w:rsidR="00791D76">
        <w:rPr>
          <w:b w:val="0"/>
          <w:szCs w:val="22"/>
        </w:rPr>
        <w:t xml:space="preserve"> </w:t>
      </w:r>
      <w:r w:rsidRPr="00462C57">
        <w:rPr>
          <w:b w:val="0"/>
          <w:szCs w:val="22"/>
        </w:rPr>
        <w:t>surgery</w:t>
      </w:r>
      <w:r w:rsidR="00791D76">
        <w:rPr>
          <w:b w:val="0"/>
          <w:szCs w:val="22"/>
        </w:rPr>
        <w:t xml:space="preserve"> </w:t>
      </w:r>
      <w:r w:rsidRPr="00462C57">
        <w:rPr>
          <w:b w:val="0"/>
          <w:szCs w:val="22"/>
        </w:rPr>
        <w:t>or</w:t>
      </w:r>
      <w:r w:rsidR="00791D76">
        <w:rPr>
          <w:b w:val="0"/>
          <w:szCs w:val="22"/>
        </w:rPr>
        <w:t xml:space="preserve"> </w:t>
      </w:r>
      <w:r w:rsidRPr="00462C57">
        <w:rPr>
          <w:b w:val="0"/>
          <w:szCs w:val="22"/>
        </w:rPr>
        <w:t>hip</w:t>
      </w:r>
      <w:r w:rsidR="00791D76">
        <w:rPr>
          <w:b w:val="0"/>
          <w:szCs w:val="22"/>
        </w:rPr>
        <w:t xml:space="preserve"> </w:t>
      </w:r>
      <w:r w:rsidRPr="00462C57">
        <w:rPr>
          <w:b w:val="0"/>
          <w:szCs w:val="22"/>
        </w:rPr>
        <w:t>replacement</w:t>
      </w:r>
      <w:r w:rsidR="00791D76">
        <w:rPr>
          <w:b w:val="0"/>
          <w:szCs w:val="22"/>
        </w:rPr>
        <w:t xml:space="preserve"> </w:t>
      </w:r>
      <w:r w:rsidRPr="00462C57">
        <w:rPr>
          <w:b w:val="0"/>
          <w:szCs w:val="22"/>
        </w:rPr>
        <w:t>surgery.</w:t>
      </w:r>
      <w:r w:rsidR="00791D76">
        <w:rPr>
          <w:b w:val="0"/>
          <w:szCs w:val="22"/>
        </w:rPr>
        <w:t xml:space="preserve"> </w:t>
      </w:r>
      <w:r w:rsidRPr="00462C57">
        <w:rPr>
          <w:b w:val="0"/>
          <w:szCs w:val="22"/>
        </w:rPr>
        <w:t>Over</w:t>
      </w:r>
      <w:r w:rsidR="00791D76">
        <w:rPr>
          <w:b w:val="0"/>
          <w:szCs w:val="22"/>
        </w:rPr>
        <w:t xml:space="preserve"> </w:t>
      </w:r>
      <w:r w:rsidRPr="00462C57">
        <w:rPr>
          <w:b w:val="0"/>
          <w:szCs w:val="22"/>
        </w:rPr>
        <w:t>8,000</w:t>
      </w:r>
      <w:r w:rsidR="00791D76">
        <w:rPr>
          <w:b w:val="0"/>
          <w:szCs w:val="22"/>
        </w:rPr>
        <w:t xml:space="preserve"> </w:t>
      </w:r>
      <w:r w:rsidRPr="00462C57">
        <w:rPr>
          <w:b w:val="0"/>
          <w:szCs w:val="22"/>
        </w:rPr>
        <w:t>patients</w:t>
      </w:r>
      <w:r w:rsidR="00791D76">
        <w:rPr>
          <w:b w:val="0"/>
          <w:szCs w:val="22"/>
        </w:rPr>
        <w:t xml:space="preserve"> </w:t>
      </w:r>
      <w:r w:rsidRPr="00462C57">
        <w:rPr>
          <w:b w:val="0"/>
          <w:szCs w:val="22"/>
        </w:rPr>
        <w:t>(hip</w:t>
      </w:r>
      <w:r w:rsidR="00791D76">
        <w:rPr>
          <w:b w:val="0"/>
          <w:szCs w:val="22"/>
        </w:rPr>
        <w:t xml:space="preserve"> </w:t>
      </w:r>
      <w:r w:rsidRPr="00462C57">
        <w:rPr>
          <w:b w:val="0"/>
          <w:szCs w:val="22"/>
        </w:rPr>
        <w:t>fracture</w:t>
      </w:r>
      <w:r w:rsidR="00791D76">
        <w:rPr>
          <w:b w:val="0"/>
          <w:szCs w:val="22"/>
        </w:rPr>
        <w:t xml:space="preserve"> </w:t>
      </w:r>
      <w:r w:rsidRPr="00462C57">
        <w:rPr>
          <w:b w:val="0"/>
          <w:szCs w:val="22"/>
        </w:rPr>
        <w:t>–</w:t>
      </w:r>
      <w:r w:rsidR="00791D76">
        <w:rPr>
          <w:b w:val="0"/>
          <w:szCs w:val="22"/>
        </w:rPr>
        <w:t xml:space="preserve"> </w:t>
      </w:r>
      <w:r w:rsidRPr="00462C57">
        <w:rPr>
          <w:b w:val="0"/>
          <w:szCs w:val="22"/>
        </w:rPr>
        <w:t>1,711,</w:t>
      </w:r>
      <w:r w:rsidR="00791D76">
        <w:rPr>
          <w:b w:val="0"/>
          <w:szCs w:val="22"/>
        </w:rPr>
        <w:t xml:space="preserve"> </w:t>
      </w:r>
      <w:r w:rsidRPr="00462C57">
        <w:rPr>
          <w:b w:val="0"/>
          <w:szCs w:val="22"/>
        </w:rPr>
        <w:t>hip</w:t>
      </w:r>
      <w:r w:rsidR="00791D76">
        <w:rPr>
          <w:b w:val="0"/>
          <w:szCs w:val="22"/>
        </w:rPr>
        <w:t xml:space="preserve"> </w:t>
      </w:r>
      <w:r w:rsidRPr="00462C57">
        <w:rPr>
          <w:b w:val="0"/>
          <w:szCs w:val="22"/>
        </w:rPr>
        <w:t>replacement</w:t>
      </w:r>
      <w:r w:rsidR="00791D76">
        <w:rPr>
          <w:b w:val="0"/>
          <w:szCs w:val="22"/>
        </w:rPr>
        <w:t xml:space="preserve"> </w:t>
      </w:r>
      <w:r w:rsidRPr="00462C57">
        <w:rPr>
          <w:b w:val="0"/>
          <w:szCs w:val="22"/>
        </w:rPr>
        <w:t>–</w:t>
      </w:r>
      <w:r w:rsidR="00791D76">
        <w:rPr>
          <w:b w:val="0"/>
          <w:szCs w:val="22"/>
        </w:rPr>
        <w:t xml:space="preserve"> </w:t>
      </w:r>
      <w:r w:rsidRPr="00462C57">
        <w:rPr>
          <w:b w:val="0"/>
          <w:szCs w:val="22"/>
        </w:rPr>
        <w:t>5,829,</w:t>
      </w:r>
      <w:r w:rsidR="00791D76">
        <w:rPr>
          <w:b w:val="0"/>
          <w:szCs w:val="22"/>
        </w:rPr>
        <w:t xml:space="preserve"> </w:t>
      </w:r>
      <w:r w:rsidRPr="00462C57">
        <w:rPr>
          <w:b w:val="0"/>
          <w:szCs w:val="22"/>
        </w:rPr>
        <w:t>major</w:t>
      </w:r>
      <w:r w:rsidR="00791D76">
        <w:rPr>
          <w:b w:val="0"/>
          <w:szCs w:val="22"/>
        </w:rPr>
        <w:t xml:space="preserve"> </w:t>
      </w:r>
      <w:r w:rsidRPr="00462C57">
        <w:rPr>
          <w:b w:val="0"/>
          <w:szCs w:val="22"/>
        </w:rPr>
        <w:t>knee</w:t>
      </w:r>
      <w:r w:rsidR="00791D76">
        <w:rPr>
          <w:b w:val="0"/>
          <w:szCs w:val="22"/>
        </w:rPr>
        <w:t xml:space="preserve"> </w:t>
      </w:r>
      <w:r w:rsidRPr="00462C57">
        <w:rPr>
          <w:b w:val="0"/>
          <w:szCs w:val="22"/>
        </w:rPr>
        <w:t>surgery</w:t>
      </w:r>
      <w:r w:rsidR="00791D76">
        <w:rPr>
          <w:b w:val="0"/>
          <w:szCs w:val="22"/>
        </w:rPr>
        <w:t xml:space="preserve"> </w:t>
      </w:r>
      <w:r w:rsidRPr="00462C57">
        <w:rPr>
          <w:b w:val="0"/>
          <w:szCs w:val="22"/>
        </w:rPr>
        <w:t>–</w:t>
      </w:r>
      <w:r w:rsidR="00791D76">
        <w:rPr>
          <w:b w:val="0"/>
          <w:szCs w:val="22"/>
        </w:rPr>
        <w:t xml:space="preserve"> </w:t>
      </w:r>
      <w:r w:rsidRPr="00462C57">
        <w:rPr>
          <w:b w:val="0"/>
          <w:szCs w:val="22"/>
        </w:rPr>
        <w:t>1,367)</w:t>
      </w:r>
      <w:r w:rsidR="00791D76">
        <w:rPr>
          <w:b w:val="0"/>
          <w:szCs w:val="22"/>
        </w:rPr>
        <w:t xml:space="preserve"> </w:t>
      </w:r>
      <w:r w:rsidRPr="00462C57">
        <w:rPr>
          <w:b w:val="0"/>
          <w:szCs w:val="22"/>
        </w:rPr>
        <w:t>were</w:t>
      </w:r>
      <w:r w:rsidR="00791D76">
        <w:rPr>
          <w:b w:val="0"/>
          <w:szCs w:val="22"/>
        </w:rPr>
        <w:t xml:space="preserve"> </w:t>
      </w:r>
      <w:r w:rsidRPr="00462C57">
        <w:rPr>
          <w:b w:val="0"/>
          <w:szCs w:val="22"/>
        </w:rPr>
        <w:t>studied</w:t>
      </w:r>
      <w:r w:rsidR="00791D76">
        <w:rPr>
          <w:b w:val="0"/>
          <w:szCs w:val="22"/>
        </w:rPr>
        <w:t xml:space="preserve"> </w:t>
      </w:r>
      <w:r w:rsidRPr="00462C57">
        <w:rPr>
          <w:b w:val="0"/>
          <w:szCs w:val="22"/>
        </w:rPr>
        <w:t>in</w:t>
      </w:r>
      <w:r w:rsidR="00791D76">
        <w:rPr>
          <w:b w:val="0"/>
          <w:szCs w:val="22"/>
        </w:rPr>
        <w:t xml:space="preserve"> </w:t>
      </w:r>
      <w:r w:rsidRPr="00462C57">
        <w:rPr>
          <w:b w:val="0"/>
          <w:szCs w:val="22"/>
        </w:rPr>
        <w:t>controlled</w:t>
      </w:r>
      <w:r w:rsidR="00791D76">
        <w:rPr>
          <w:b w:val="0"/>
          <w:szCs w:val="22"/>
        </w:rPr>
        <w:t xml:space="preserve"> </w:t>
      </w:r>
      <w:r w:rsidRPr="00462C57">
        <w:rPr>
          <w:b w:val="0"/>
          <w:szCs w:val="22"/>
        </w:rPr>
        <w:t>Phase</w:t>
      </w:r>
      <w:r w:rsidR="00791D76">
        <w:rPr>
          <w:b w:val="0"/>
          <w:szCs w:val="22"/>
        </w:rPr>
        <w:t xml:space="preserve"> </w:t>
      </w:r>
      <w:r w:rsidRPr="00462C57">
        <w:rPr>
          <w:b w:val="0"/>
          <w:szCs w:val="22"/>
        </w:rPr>
        <w:t>II</w:t>
      </w:r>
      <w:r w:rsidR="00791D76">
        <w:rPr>
          <w:b w:val="0"/>
          <w:szCs w:val="22"/>
        </w:rPr>
        <w:t xml:space="preserve"> </w:t>
      </w:r>
      <w:r w:rsidRPr="00462C57">
        <w:rPr>
          <w:b w:val="0"/>
          <w:szCs w:val="22"/>
        </w:rPr>
        <w:t>and</w:t>
      </w:r>
      <w:r w:rsidR="00791D76">
        <w:rPr>
          <w:b w:val="0"/>
          <w:szCs w:val="22"/>
        </w:rPr>
        <w:t xml:space="preserve"> </w:t>
      </w:r>
      <w:r w:rsidRPr="00462C57">
        <w:rPr>
          <w:b w:val="0"/>
          <w:szCs w:val="22"/>
        </w:rPr>
        <w:t>III</w:t>
      </w:r>
      <w:r w:rsidR="00791D76">
        <w:rPr>
          <w:b w:val="0"/>
          <w:szCs w:val="22"/>
        </w:rPr>
        <w:t xml:space="preserve"> </w:t>
      </w:r>
      <w:r w:rsidRPr="00462C57">
        <w:rPr>
          <w:b w:val="0"/>
          <w:szCs w:val="22"/>
        </w:rPr>
        <w:t>clinical</w:t>
      </w:r>
      <w:r w:rsidR="00791D76">
        <w:rPr>
          <w:b w:val="0"/>
          <w:szCs w:val="22"/>
        </w:rPr>
        <w:t xml:space="preserve"> </w:t>
      </w:r>
      <w:r w:rsidRPr="00462C57">
        <w:rPr>
          <w:b w:val="0"/>
          <w:szCs w:val="22"/>
        </w:rPr>
        <w:t>studies.</w:t>
      </w:r>
      <w:r w:rsidR="00791D76">
        <w:rPr>
          <w:b w:val="0"/>
          <w:szCs w:val="22"/>
        </w:rPr>
        <w:t xml:space="preserve"> </w:t>
      </w:r>
      <w:r w:rsidRPr="00462C57">
        <w:rPr>
          <w:b w:val="0"/>
          <w:szCs w:val="22"/>
        </w:rPr>
        <w:t>Fondaparinux</w:t>
      </w:r>
      <w:r w:rsidR="00791D76">
        <w:rPr>
          <w:b w:val="0"/>
          <w:szCs w:val="22"/>
        </w:rPr>
        <w:t xml:space="preserve"> </w:t>
      </w:r>
      <w:r w:rsidRPr="00462C57">
        <w:rPr>
          <w:b w:val="0"/>
          <w:szCs w:val="22"/>
        </w:rPr>
        <w:t>2.</w:t>
      </w:r>
      <w:r w:rsidR="0062114E">
        <w:rPr>
          <w:b w:val="0"/>
          <w:szCs w:val="22"/>
        </w:rPr>
        <w:t>5</w:t>
      </w:r>
      <w:r w:rsidR="00791D76">
        <w:rPr>
          <w:b w:val="0"/>
          <w:szCs w:val="22"/>
        </w:rPr>
        <w:t xml:space="preserve"> </w:t>
      </w:r>
      <w:r w:rsidRPr="00462C57">
        <w:rPr>
          <w:b w:val="0"/>
          <w:szCs w:val="22"/>
        </w:rPr>
        <w:t>mg</w:t>
      </w:r>
      <w:r w:rsidR="00791D76">
        <w:rPr>
          <w:b w:val="0"/>
          <w:szCs w:val="22"/>
        </w:rPr>
        <w:t xml:space="preserve"> </w:t>
      </w:r>
      <w:r w:rsidRPr="00462C57">
        <w:rPr>
          <w:b w:val="0"/>
          <w:szCs w:val="22"/>
        </w:rPr>
        <w:t>once</w:t>
      </w:r>
      <w:r w:rsidR="00791D76">
        <w:rPr>
          <w:b w:val="0"/>
          <w:szCs w:val="22"/>
        </w:rPr>
        <w:t xml:space="preserve"> </w:t>
      </w:r>
      <w:r w:rsidRPr="00462C57">
        <w:rPr>
          <w:b w:val="0"/>
          <w:szCs w:val="22"/>
        </w:rPr>
        <w:t>daily</w:t>
      </w:r>
      <w:r w:rsidR="00791D76">
        <w:rPr>
          <w:b w:val="0"/>
          <w:szCs w:val="22"/>
        </w:rPr>
        <w:t xml:space="preserve"> </w:t>
      </w:r>
      <w:r w:rsidRPr="00462C57">
        <w:rPr>
          <w:b w:val="0"/>
          <w:szCs w:val="22"/>
        </w:rPr>
        <w:t>started</w:t>
      </w:r>
      <w:r w:rsidR="00791D76">
        <w:rPr>
          <w:b w:val="0"/>
          <w:szCs w:val="22"/>
        </w:rPr>
        <w:t xml:space="preserve"> </w:t>
      </w:r>
      <w:r w:rsidRPr="00462C57">
        <w:rPr>
          <w:b w:val="0"/>
          <w:szCs w:val="22"/>
        </w:rPr>
        <w:t>6-8</w:t>
      </w:r>
      <w:r w:rsidR="00791D76">
        <w:rPr>
          <w:b w:val="0"/>
          <w:szCs w:val="22"/>
        </w:rPr>
        <w:t xml:space="preserve"> </w:t>
      </w:r>
      <w:r w:rsidRPr="00462C57">
        <w:rPr>
          <w:b w:val="0"/>
          <w:szCs w:val="22"/>
        </w:rPr>
        <w:t>hours</w:t>
      </w:r>
      <w:r w:rsidR="00791D76">
        <w:rPr>
          <w:b w:val="0"/>
          <w:szCs w:val="22"/>
        </w:rPr>
        <w:t xml:space="preserve"> </w:t>
      </w:r>
      <w:r w:rsidRPr="00462C57">
        <w:rPr>
          <w:b w:val="0"/>
          <w:szCs w:val="22"/>
        </w:rPr>
        <w:t>postoperatively</w:t>
      </w:r>
      <w:r w:rsidR="00791D76">
        <w:rPr>
          <w:b w:val="0"/>
          <w:szCs w:val="22"/>
        </w:rPr>
        <w:t xml:space="preserve"> </w:t>
      </w:r>
      <w:r w:rsidRPr="00462C57">
        <w:rPr>
          <w:b w:val="0"/>
          <w:szCs w:val="22"/>
        </w:rPr>
        <w:t>was</w:t>
      </w:r>
      <w:r w:rsidR="00791D76">
        <w:rPr>
          <w:b w:val="0"/>
          <w:szCs w:val="22"/>
        </w:rPr>
        <w:t xml:space="preserve"> </w:t>
      </w:r>
      <w:r w:rsidRPr="00462C57">
        <w:rPr>
          <w:b w:val="0"/>
          <w:szCs w:val="22"/>
        </w:rPr>
        <w:t>compared</w:t>
      </w:r>
      <w:r w:rsidR="00791D76">
        <w:rPr>
          <w:b w:val="0"/>
          <w:szCs w:val="22"/>
        </w:rPr>
        <w:t xml:space="preserve"> </w:t>
      </w:r>
      <w:r w:rsidRPr="00462C57">
        <w:rPr>
          <w:b w:val="0"/>
          <w:szCs w:val="22"/>
        </w:rPr>
        <w:t>with</w:t>
      </w:r>
      <w:r w:rsidR="00791D76">
        <w:rPr>
          <w:b w:val="0"/>
          <w:szCs w:val="22"/>
        </w:rPr>
        <w:t xml:space="preserve"> </w:t>
      </w:r>
      <w:r w:rsidRPr="00462C57">
        <w:rPr>
          <w:b w:val="0"/>
          <w:szCs w:val="22"/>
        </w:rPr>
        <w:t>enoxaparin</w:t>
      </w:r>
      <w:r w:rsidR="00791D76">
        <w:rPr>
          <w:b w:val="0"/>
          <w:szCs w:val="22"/>
        </w:rPr>
        <w:t xml:space="preserve"> </w:t>
      </w:r>
      <w:r w:rsidRPr="00462C57">
        <w:rPr>
          <w:b w:val="0"/>
          <w:szCs w:val="22"/>
        </w:rPr>
        <w:t>40</w:t>
      </w:r>
      <w:r w:rsidR="00791D76">
        <w:rPr>
          <w:b w:val="0"/>
          <w:szCs w:val="22"/>
        </w:rPr>
        <w:t xml:space="preserve"> </w:t>
      </w:r>
      <w:r w:rsidRPr="00462C57">
        <w:rPr>
          <w:b w:val="0"/>
          <w:szCs w:val="22"/>
        </w:rPr>
        <w:t>mg</w:t>
      </w:r>
      <w:r w:rsidR="00791D76">
        <w:rPr>
          <w:b w:val="0"/>
          <w:szCs w:val="22"/>
        </w:rPr>
        <w:t xml:space="preserve"> </w:t>
      </w:r>
      <w:r w:rsidRPr="00462C57">
        <w:rPr>
          <w:b w:val="0"/>
          <w:szCs w:val="22"/>
        </w:rPr>
        <w:t>once</w:t>
      </w:r>
      <w:r w:rsidR="00791D76">
        <w:rPr>
          <w:b w:val="0"/>
          <w:szCs w:val="22"/>
        </w:rPr>
        <w:t xml:space="preserve"> </w:t>
      </w:r>
      <w:r w:rsidRPr="00462C57">
        <w:rPr>
          <w:b w:val="0"/>
          <w:szCs w:val="22"/>
        </w:rPr>
        <w:t>daily</w:t>
      </w:r>
      <w:r w:rsidR="00791D76">
        <w:rPr>
          <w:b w:val="0"/>
          <w:szCs w:val="22"/>
        </w:rPr>
        <w:t xml:space="preserve"> </w:t>
      </w:r>
      <w:r w:rsidRPr="00462C57">
        <w:rPr>
          <w:b w:val="0"/>
          <w:szCs w:val="22"/>
        </w:rPr>
        <w:t>started</w:t>
      </w:r>
      <w:r w:rsidR="00791D76">
        <w:rPr>
          <w:b w:val="0"/>
          <w:szCs w:val="22"/>
        </w:rPr>
        <w:t xml:space="preserve"> </w:t>
      </w:r>
      <w:r w:rsidRPr="00462C57">
        <w:rPr>
          <w:b w:val="0"/>
          <w:szCs w:val="22"/>
        </w:rPr>
        <w:t>12</w:t>
      </w:r>
      <w:r w:rsidR="00791D76">
        <w:rPr>
          <w:b w:val="0"/>
          <w:szCs w:val="22"/>
        </w:rPr>
        <w:t xml:space="preserve"> </w:t>
      </w:r>
      <w:r w:rsidRPr="00462C57">
        <w:rPr>
          <w:b w:val="0"/>
          <w:szCs w:val="22"/>
        </w:rPr>
        <w:t>hours</w:t>
      </w:r>
      <w:r w:rsidR="00791D76">
        <w:rPr>
          <w:b w:val="0"/>
          <w:szCs w:val="22"/>
        </w:rPr>
        <w:t xml:space="preserve"> </w:t>
      </w:r>
      <w:r w:rsidRPr="00462C57">
        <w:rPr>
          <w:b w:val="0"/>
          <w:szCs w:val="22"/>
        </w:rPr>
        <w:t>before</w:t>
      </w:r>
      <w:r w:rsidR="00791D76">
        <w:rPr>
          <w:b w:val="0"/>
          <w:szCs w:val="22"/>
        </w:rPr>
        <w:t xml:space="preserve"> </w:t>
      </w:r>
      <w:r w:rsidRPr="00462C57">
        <w:rPr>
          <w:b w:val="0"/>
          <w:szCs w:val="22"/>
        </w:rPr>
        <w:t>surgery,</w:t>
      </w:r>
      <w:r w:rsidR="00791D76">
        <w:rPr>
          <w:b w:val="0"/>
          <w:szCs w:val="22"/>
        </w:rPr>
        <w:t xml:space="preserve"> </w:t>
      </w:r>
      <w:r w:rsidRPr="00462C57">
        <w:rPr>
          <w:b w:val="0"/>
          <w:szCs w:val="22"/>
        </w:rPr>
        <w:t>or</w:t>
      </w:r>
      <w:r w:rsidR="00791D76">
        <w:rPr>
          <w:b w:val="0"/>
          <w:szCs w:val="22"/>
        </w:rPr>
        <w:t xml:space="preserve"> </w:t>
      </w:r>
      <w:r w:rsidRPr="00462C57">
        <w:rPr>
          <w:b w:val="0"/>
          <w:szCs w:val="22"/>
        </w:rPr>
        <w:t>30</w:t>
      </w:r>
      <w:r w:rsidR="00791D76">
        <w:rPr>
          <w:b w:val="0"/>
          <w:szCs w:val="22"/>
        </w:rPr>
        <w:t xml:space="preserve"> </w:t>
      </w:r>
      <w:r w:rsidRPr="00462C57">
        <w:rPr>
          <w:b w:val="0"/>
          <w:szCs w:val="22"/>
        </w:rPr>
        <w:t>mg</w:t>
      </w:r>
      <w:r w:rsidR="00791D76">
        <w:rPr>
          <w:b w:val="0"/>
          <w:szCs w:val="22"/>
        </w:rPr>
        <w:t xml:space="preserve"> </w:t>
      </w:r>
      <w:r w:rsidRPr="00462C57">
        <w:rPr>
          <w:b w:val="0"/>
          <w:szCs w:val="22"/>
        </w:rPr>
        <w:t>twice</w:t>
      </w:r>
      <w:r w:rsidR="00791D76">
        <w:rPr>
          <w:b w:val="0"/>
          <w:szCs w:val="22"/>
        </w:rPr>
        <w:t xml:space="preserve"> </w:t>
      </w:r>
      <w:r w:rsidRPr="00462C57">
        <w:rPr>
          <w:b w:val="0"/>
          <w:szCs w:val="22"/>
        </w:rPr>
        <w:t>daily</w:t>
      </w:r>
      <w:r w:rsidR="00791D76">
        <w:rPr>
          <w:b w:val="0"/>
          <w:szCs w:val="22"/>
        </w:rPr>
        <w:t xml:space="preserve"> </w:t>
      </w:r>
      <w:r w:rsidRPr="00462C57">
        <w:rPr>
          <w:b w:val="0"/>
          <w:szCs w:val="22"/>
        </w:rPr>
        <w:t>started</w:t>
      </w:r>
      <w:r w:rsidR="00791D76">
        <w:rPr>
          <w:b w:val="0"/>
          <w:szCs w:val="22"/>
        </w:rPr>
        <w:t xml:space="preserve"> </w:t>
      </w:r>
      <w:r w:rsidRPr="00462C57">
        <w:rPr>
          <w:b w:val="0"/>
          <w:szCs w:val="22"/>
        </w:rPr>
        <w:t>12-24</w:t>
      </w:r>
      <w:r w:rsidR="00791D76">
        <w:rPr>
          <w:b w:val="0"/>
          <w:szCs w:val="22"/>
        </w:rPr>
        <w:t xml:space="preserve"> </w:t>
      </w:r>
      <w:r w:rsidRPr="00462C57">
        <w:rPr>
          <w:b w:val="0"/>
          <w:szCs w:val="22"/>
        </w:rPr>
        <w:t>hours</w:t>
      </w:r>
      <w:r w:rsidR="00791D76">
        <w:rPr>
          <w:b w:val="0"/>
          <w:szCs w:val="22"/>
        </w:rPr>
        <w:t xml:space="preserve"> </w:t>
      </w:r>
      <w:r w:rsidRPr="00462C57">
        <w:rPr>
          <w:b w:val="0"/>
          <w:szCs w:val="22"/>
        </w:rPr>
        <w:t>after</w:t>
      </w:r>
      <w:r w:rsidR="00791D76">
        <w:rPr>
          <w:b w:val="0"/>
          <w:szCs w:val="22"/>
        </w:rPr>
        <w:t xml:space="preserve"> </w:t>
      </w:r>
      <w:r w:rsidRPr="00462C57">
        <w:rPr>
          <w:b w:val="0"/>
          <w:szCs w:val="22"/>
        </w:rPr>
        <w:t>surgery.</w:t>
      </w:r>
    </w:p>
    <w:p w14:paraId="3AF0F8CE" w14:textId="77777777" w:rsidR="00AC08E9" w:rsidRPr="00462C57" w:rsidRDefault="00AC08E9" w:rsidP="001E1244">
      <w:pPr>
        <w:keepLines/>
        <w:tabs>
          <w:tab w:val="left" w:pos="567"/>
        </w:tabs>
        <w:jc w:val="both"/>
        <w:rPr>
          <w:sz w:val="22"/>
          <w:szCs w:val="22"/>
          <w:lang w:val="en-GB"/>
        </w:rPr>
      </w:pPr>
    </w:p>
    <w:p w14:paraId="4985C06A" w14:textId="77777777" w:rsidR="00AC08E9" w:rsidRPr="00462C57" w:rsidRDefault="002F56EC" w:rsidP="001E1244">
      <w:pPr>
        <w:keepLines/>
        <w:tabs>
          <w:tab w:val="left" w:pos="567"/>
        </w:tabs>
        <w:rPr>
          <w:b/>
          <w:snapToGrid w:val="0"/>
          <w:sz w:val="22"/>
          <w:szCs w:val="22"/>
          <w:u w:val="single"/>
          <w:lang w:val="en-GB"/>
        </w:rPr>
      </w:pPr>
      <w:r w:rsidRPr="00462C57">
        <w:rPr>
          <w:snapToGrid w:val="0"/>
          <w:sz w:val="22"/>
          <w:szCs w:val="22"/>
          <w:lang w:val="en-GB"/>
        </w:rPr>
        <w:t>In</w:t>
      </w:r>
      <w:r w:rsidR="00791D76">
        <w:rPr>
          <w:snapToGrid w:val="0"/>
          <w:sz w:val="22"/>
          <w:szCs w:val="22"/>
          <w:lang w:val="en-GB"/>
        </w:rPr>
        <w:t xml:space="preserve"> </w:t>
      </w:r>
      <w:r w:rsidRPr="00462C57">
        <w:rPr>
          <w:snapToGrid w:val="0"/>
          <w:sz w:val="22"/>
          <w:szCs w:val="22"/>
          <w:lang w:val="en-GB"/>
        </w:rPr>
        <w:t>a</w:t>
      </w:r>
      <w:r w:rsidR="00791D76">
        <w:rPr>
          <w:snapToGrid w:val="0"/>
          <w:sz w:val="22"/>
          <w:szCs w:val="22"/>
          <w:lang w:val="en-GB"/>
        </w:rPr>
        <w:t xml:space="preserve"> </w:t>
      </w:r>
      <w:r w:rsidRPr="00462C57">
        <w:rPr>
          <w:snapToGrid w:val="0"/>
          <w:sz w:val="22"/>
          <w:szCs w:val="22"/>
          <w:lang w:val="en-GB"/>
        </w:rPr>
        <w:t>pooled</w:t>
      </w:r>
      <w:r w:rsidR="00791D76">
        <w:rPr>
          <w:snapToGrid w:val="0"/>
          <w:sz w:val="22"/>
          <w:szCs w:val="22"/>
          <w:lang w:val="en-GB"/>
        </w:rPr>
        <w:t xml:space="preserve"> </w:t>
      </w:r>
      <w:r w:rsidRPr="00462C57">
        <w:rPr>
          <w:snapToGrid w:val="0"/>
          <w:sz w:val="22"/>
          <w:szCs w:val="22"/>
          <w:lang w:val="en-GB"/>
        </w:rPr>
        <w:t>analysis</w:t>
      </w:r>
      <w:r w:rsidR="00791D76">
        <w:rPr>
          <w:snapToGrid w:val="0"/>
          <w:sz w:val="22"/>
          <w:szCs w:val="22"/>
          <w:lang w:val="en-GB"/>
        </w:rPr>
        <w:t xml:space="preserve"> </w:t>
      </w:r>
      <w:r w:rsidRPr="00462C57">
        <w:rPr>
          <w:snapToGrid w:val="0"/>
          <w:sz w:val="22"/>
          <w:szCs w:val="22"/>
          <w:lang w:val="en-GB"/>
        </w:rPr>
        <w:t>of</w:t>
      </w:r>
      <w:r w:rsidR="00791D76">
        <w:rPr>
          <w:snapToGrid w:val="0"/>
          <w:sz w:val="22"/>
          <w:szCs w:val="22"/>
          <w:lang w:val="en-GB"/>
        </w:rPr>
        <w:t xml:space="preserve"> </w:t>
      </w:r>
      <w:r w:rsidRPr="00462C57">
        <w:rPr>
          <w:snapToGrid w:val="0"/>
          <w:sz w:val="22"/>
          <w:szCs w:val="22"/>
          <w:lang w:val="en-GB"/>
        </w:rPr>
        <w:t>these</w:t>
      </w:r>
      <w:r w:rsidR="00791D76">
        <w:rPr>
          <w:snapToGrid w:val="0"/>
          <w:sz w:val="22"/>
          <w:szCs w:val="22"/>
          <w:lang w:val="en-GB"/>
        </w:rPr>
        <w:t xml:space="preserve"> </w:t>
      </w:r>
      <w:r w:rsidRPr="00462C57">
        <w:rPr>
          <w:snapToGrid w:val="0"/>
          <w:sz w:val="22"/>
          <w:szCs w:val="22"/>
          <w:lang w:val="en-GB"/>
        </w:rPr>
        <w:t>studies,</w:t>
      </w:r>
      <w:r w:rsidR="00791D76">
        <w:rPr>
          <w:snapToGrid w:val="0"/>
          <w:sz w:val="22"/>
          <w:szCs w:val="22"/>
          <w:lang w:val="en-GB"/>
        </w:rPr>
        <w:t xml:space="preserve"> </w:t>
      </w:r>
      <w:r w:rsidRPr="00462C57">
        <w:rPr>
          <w:snapToGrid w:val="0"/>
          <w:sz w:val="22"/>
          <w:szCs w:val="22"/>
          <w:lang w:val="en-GB"/>
        </w:rPr>
        <w:t>the</w:t>
      </w:r>
      <w:r w:rsidR="00791D76">
        <w:rPr>
          <w:snapToGrid w:val="0"/>
          <w:sz w:val="22"/>
          <w:szCs w:val="22"/>
          <w:lang w:val="en-GB"/>
        </w:rPr>
        <w:t xml:space="preserve"> </w:t>
      </w:r>
      <w:r w:rsidRPr="00462C57">
        <w:rPr>
          <w:snapToGrid w:val="0"/>
          <w:sz w:val="22"/>
          <w:szCs w:val="22"/>
          <w:lang w:val="en-GB"/>
        </w:rPr>
        <w:t>recommended</w:t>
      </w:r>
      <w:r w:rsidR="00791D76">
        <w:rPr>
          <w:snapToGrid w:val="0"/>
          <w:sz w:val="22"/>
          <w:szCs w:val="22"/>
          <w:lang w:val="en-GB"/>
        </w:rPr>
        <w:t xml:space="preserve"> </w:t>
      </w:r>
      <w:r w:rsidRPr="00462C57">
        <w:rPr>
          <w:snapToGrid w:val="0"/>
          <w:sz w:val="22"/>
          <w:szCs w:val="22"/>
          <w:lang w:val="en-GB"/>
        </w:rPr>
        <w:t>dose</w:t>
      </w:r>
      <w:r w:rsidR="00791D76">
        <w:rPr>
          <w:snapToGrid w:val="0"/>
          <w:sz w:val="22"/>
          <w:szCs w:val="22"/>
          <w:lang w:val="en-GB"/>
        </w:rPr>
        <w:t xml:space="preserve"> </w:t>
      </w:r>
      <w:r w:rsidRPr="00462C57">
        <w:rPr>
          <w:snapToGrid w:val="0"/>
          <w:sz w:val="22"/>
          <w:szCs w:val="22"/>
          <w:lang w:val="en-GB"/>
        </w:rPr>
        <w:t>regimen</w:t>
      </w:r>
      <w:r w:rsidR="00791D76">
        <w:rPr>
          <w:snapToGrid w:val="0"/>
          <w:sz w:val="22"/>
          <w:szCs w:val="22"/>
          <w:lang w:val="en-GB"/>
        </w:rPr>
        <w:t xml:space="preserve"> </w:t>
      </w:r>
      <w:r w:rsidRPr="00462C57">
        <w:rPr>
          <w:snapToGrid w:val="0"/>
          <w:sz w:val="22"/>
          <w:szCs w:val="22"/>
          <w:lang w:val="en-GB"/>
        </w:rPr>
        <w:t>of</w:t>
      </w:r>
      <w:r w:rsidR="00791D76">
        <w:rPr>
          <w:snapToGrid w:val="0"/>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versus</w:t>
      </w:r>
      <w:r w:rsidR="00791D76">
        <w:rPr>
          <w:sz w:val="22"/>
          <w:szCs w:val="22"/>
          <w:lang w:val="en-GB"/>
        </w:rPr>
        <w:t xml:space="preserve"> </w:t>
      </w:r>
      <w:r w:rsidRPr="00462C57">
        <w:rPr>
          <w:sz w:val="22"/>
          <w:szCs w:val="22"/>
          <w:lang w:val="en-GB"/>
        </w:rPr>
        <w:t>enoxaparin</w:t>
      </w:r>
      <w:r w:rsidR="00791D76">
        <w:rPr>
          <w:sz w:val="22"/>
          <w:szCs w:val="22"/>
          <w:lang w:val="en-GB"/>
        </w:rPr>
        <w:t xml:space="preserve"> </w:t>
      </w:r>
      <w:r w:rsidRPr="00462C57">
        <w:rPr>
          <w:snapToGrid w:val="0"/>
          <w:sz w:val="22"/>
          <w:szCs w:val="22"/>
          <w:lang w:val="en-GB"/>
        </w:rPr>
        <w:t>was</w:t>
      </w:r>
      <w:r w:rsidR="00791D76">
        <w:rPr>
          <w:snapToGrid w:val="0"/>
          <w:sz w:val="22"/>
          <w:szCs w:val="22"/>
          <w:lang w:val="en-GB"/>
        </w:rPr>
        <w:t xml:space="preserve"> </w:t>
      </w:r>
      <w:r w:rsidRPr="00462C57">
        <w:rPr>
          <w:snapToGrid w:val="0"/>
          <w:sz w:val="22"/>
          <w:szCs w:val="22"/>
          <w:lang w:val="en-GB"/>
        </w:rPr>
        <w:t>associated</w:t>
      </w:r>
      <w:r w:rsidR="00791D76">
        <w:rPr>
          <w:snapToGrid w:val="0"/>
          <w:sz w:val="22"/>
          <w:szCs w:val="22"/>
          <w:lang w:val="en-GB"/>
        </w:rPr>
        <w:t xml:space="preserve"> </w:t>
      </w:r>
      <w:r w:rsidRPr="00462C57">
        <w:rPr>
          <w:snapToGrid w:val="0"/>
          <w:sz w:val="22"/>
          <w:szCs w:val="22"/>
          <w:lang w:val="en-GB"/>
        </w:rPr>
        <w:t>with</w:t>
      </w:r>
      <w:r w:rsidR="00791D76">
        <w:rPr>
          <w:snapToGrid w:val="0"/>
          <w:sz w:val="22"/>
          <w:szCs w:val="22"/>
          <w:lang w:val="en-GB"/>
        </w:rPr>
        <w:t xml:space="preserve"> </w:t>
      </w:r>
      <w:r w:rsidRPr="00462C57">
        <w:rPr>
          <w:snapToGrid w:val="0"/>
          <w:sz w:val="22"/>
          <w:szCs w:val="22"/>
          <w:lang w:val="en-GB"/>
        </w:rPr>
        <w:t>a</w:t>
      </w:r>
      <w:r w:rsidR="00791D76">
        <w:rPr>
          <w:snapToGrid w:val="0"/>
          <w:sz w:val="22"/>
          <w:szCs w:val="22"/>
          <w:lang w:val="en-GB"/>
        </w:rPr>
        <w:t xml:space="preserve"> </w:t>
      </w:r>
      <w:r w:rsidRPr="00462C57">
        <w:rPr>
          <w:snapToGrid w:val="0"/>
          <w:sz w:val="22"/>
          <w:szCs w:val="22"/>
          <w:lang w:val="en-GB"/>
        </w:rPr>
        <w:t>significant</w:t>
      </w:r>
      <w:r w:rsidR="00791D76">
        <w:rPr>
          <w:snapToGrid w:val="0"/>
          <w:sz w:val="22"/>
          <w:szCs w:val="22"/>
          <w:lang w:val="en-GB"/>
        </w:rPr>
        <w:t xml:space="preserve"> </w:t>
      </w:r>
      <w:r w:rsidRPr="00462C57">
        <w:rPr>
          <w:snapToGrid w:val="0"/>
          <w:sz w:val="22"/>
          <w:szCs w:val="22"/>
          <w:lang w:val="en-GB"/>
        </w:rPr>
        <w:t>decrease</w:t>
      </w:r>
      <w:r w:rsidR="00791D76">
        <w:rPr>
          <w:snapToGrid w:val="0"/>
          <w:sz w:val="22"/>
          <w:szCs w:val="22"/>
          <w:lang w:val="en-GB"/>
        </w:rPr>
        <w:t xml:space="preserve"> </w:t>
      </w:r>
      <w:r w:rsidRPr="00462C57">
        <w:rPr>
          <w:snapToGrid w:val="0"/>
          <w:sz w:val="22"/>
          <w:szCs w:val="22"/>
          <w:lang w:val="en-GB"/>
        </w:rPr>
        <w:t>(54%</w:t>
      </w:r>
      <w:r w:rsidR="00791D76">
        <w:rPr>
          <w:snapToGrid w:val="0"/>
          <w:sz w:val="22"/>
          <w:szCs w:val="22"/>
          <w:lang w:val="en-GB"/>
        </w:rPr>
        <w:t xml:space="preserve"> </w:t>
      </w:r>
      <w:r w:rsidRPr="00462C57">
        <w:rPr>
          <w:snapToGrid w:val="0"/>
          <w:sz w:val="22"/>
          <w:szCs w:val="22"/>
          <w:lang w:val="en-GB"/>
        </w:rPr>
        <w:t>[95%</w:t>
      </w:r>
      <w:r w:rsidR="00791D76">
        <w:rPr>
          <w:snapToGrid w:val="0"/>
          <w:sz w:val="22"/>
          <w:szCs w:val="22"/>
          <w:lang w:val="en-GB"/>
        </w:rPr>
        <w:t xml:space="preserve"> </w:t>
      </w:r>
      <w:r w:rsidRPr="00462C57">
        <w:rPr>
          <w:snapToGrid w:val="0"/>
          <w:sz w:val="22"/>
          <w:szCs w:val="22"/>
          <w:lang w:val="en-GB"/>
        </w:rPr>
        <w:t>CI,</w:t>
      </w:r>
      <w:r w:rsidR="00791D76">
        <w:rPr>
          <w:snapToGrid w:val="0"/>
          <w:sz w:val="22"/>
          <w:szCs w:val="22"/>
          <w:lang w:val="en-GB"/>
        </w:rPr>
        <w:t xml:space="preserve"> </w:t>
      </w:r>
      <w:r w:rsidRPr="00462C57">
        <w:rPr>
          <w:snapToGrid w:val="0"/>
          <w:sz w:val="22"/>
          <w:szCs w:val="22"/>
          <w:lang w:val="en-GB"/>
        </w:rPr>
        <w:t>44</w:t>
      </w:r>
      <w:r w:rsidR="00791D76">
        <w:rPr>
          <w:snapToGrid w:val="0"/>
          <w:sz w:val="22"/>
          <w:szCs w:val="22"/>
          <w:lang w:val="en-GB"/>
        </w:rPr>
        <w:t xml:space="preserve"> </w:t>
      </w:r>
      <w:r w:rsidRPr="00462C57">
        <w:rPr>
          <w:snapToGrid w:val="0"/>
          <w:sz w:val="22"/>
          <w:szCs w:val="22"/>
          <w:lang w:val="en-GB"/>
        </w:rPr>
        <w:t>%;</w:t>
      </w:r>
      <w:r w:rsidR="00791D76">
        <w:rPr>
          <w:snapToGrid w:val="0"/>
          <w:sz w:val="22"/>
          <w:szCs w:val="22"/>
          <w:lang w:val="en-GB"/>
        </w:rPr>
        <w:t xml:space="preserve"> </w:t>
      </w:r>
      <w:r w:rsidRPr="00462C57">
        <w:rPr>
          <w:snapToGrid w:val="0"/>
          <w:sz w:val="22"/>
          <w:szCs w:val="22"/>
          <w:lang w:val="en-GB"/>
        </w:rPr>
        <w:t>63%])</w:t>
      </w:r>
      <w:r w:rsidR="00791D76">
        <w:rPr>
          <w:snapToGrid w:val="0"/>
          <w:sz w:val="22"/>
          <w:szCs w:val="22"/>
          <w:lang w:val="en-GB"/>
        </w:rPr>
        <w:t xml:space="preserve"> </w:t>
      </w:r>
      <w:r w:rsidRPr="00462C57">
        <w:rPr>
          <w:snapToGrid w:val="0"/>
          <w:sz w:val="22"/>
          <w:szCs w:val="22"/>
          <w:lang w:val="en-GB"/>
        </w:rPr>
        <w:t>in</w:t>
      </w:r>
      <w:r w:rsidR="00791D76">
        <w:rPr>
          <w:snapToGrid w:val="0"/>
          <w:sz w:val="22"/>
          <w:szCs w:val="22"/>
          <w:lang w:val="en-GB"/>
        </w:rPr>
        <w:t xml:space="preserve"> </w:t>
      </w:r>
      <w:r w:rsidRPr="00462C57">
        <w:rPr>
          <w:snapToGrid w:val="0"/>
          <w:sz w:val="22"/>
          <w:szCs w:val="22"/>
          <w:lang w:val="en-GB"/>
        </w:rPr>
        <w:t>the</w:t>
      </w:r>
      <w:r w:rsidR="00791D76">
        <w:rPr>
          <w:snapToGrid w:val="0"/>
          <w:sz w:val="22"/>
          <w:szCs w:val="22"/>
          <w:lang w:val="en-GB"/>
        </w:rPr>
        <w:t xml:space="preserve"> </w:t>
      </w:r>
      <w:r w:rsidRPr="00462C57">
        <w:rPr>
          <w:snapToGrid w:val="0"/>
          <w:sz w:val="22"/>
          <w:szCs w:val="22"/>
          <w:lang w:val="en-GB"/>
        </w:rPr>
        <w:t>rate</w:t>
      </w:r>
      <w:r w:rsidR="00791D76">
        <w:rPr>
          <w:snapToGrid w:val="0"/>
          <w:sz w:val="22"/>
          <w:szCs w:val="22"/>
          <w:lang w:val="en-GB"/>
        </w:rPr>
        <w:t xml:space="preserve"> </w:t>
      </w:r>
      <w:r w:rsidRPr="00462C57">
        <w:rPr>
          <w:snapToGrid w:val="0"/>
          <w:sz w:val="22"/>
          <w:szCs w:val="22"/>
          <w:lang w:val="en-GB"/>
        </w:rPr>
        <w:t>of</w:t>
      </w:r>
      <w:r w:rsidR="00791D76">
        <w:rPr>
          <w:snapToGrid w:val="0"/>
          <w:sz w:val="22"/>
          <w:szCs w:val="22"/>
          <w:lang w:val="en-GB"/>
        </w:rPr>
        <w:t xml:space="preserve"> </w:t>
      </w:r>
      <w:r w:rsidRPr="00462C57">
        <w:rPr>
          <w:snapToGrid w:val="0"/>
          <w:sz w:val="22"/>
          <w:szCs w:val="22"/>
          <w:lang w:val="en-GB"/>
        </w:rPr>
        <w:t>VTE</w:t>
      </w:r>
      <w:r w:rsidR="00791D76">
        <w:rPr>
          <w:snapToGrid w:val="0"/>
          <w:sz w:val="22"/>
          <w:szCs w:val="22"/>
          <w:lang w:val="en-GB"/>
        </w:rPr>
        <w:t xml:space="preserve"> </w:t>
      </w:r>
      <w:r w:rsidRPr="00462C57">
        <w:rPr>
          <w:snapToGrid w:val="0"/>
          <w:sz w:val="22"/>
          <w:szCs w:val="22"/>
          <w:lang w:val="en-GB"/>
        </w:rPr>
        <w:t>evaluated</w:t>
      </w:r>
      <w:r w:rsidR="00791D76">
        <w:rPr>
          <w:snapToGrid w:val="0"/>
          <w:sz w:val="22"/>
          <w:szCs w:val="22"/>
          <w:lang w:val="en-GB"/>
        </w:rPr>
        <w:t xml:space="preserve"> </w:t>
      </w:r>
      <w:r w:rsidRPr="00462C57">
        <w:rPr>
          <w:snapToGrid w:val="0"/>
          <w:sz w:val="22"/>
          <w:szCs w:val="22"/>
          <w:lang w:val="en-GB"/>
        </w:rPr>
        <w:t>up</w:t>
      </w:r>
      <w:r w:rsidR="00791D76">
        <w:rPr>
          <w:snapToGrid w:val="0"/>
          <w:sz w:val="22"/>
          <w:szCs w:val="22"/>
          <w:lang w:val="en-GB"/>
        </w:rPr>
        <w:t xml:space="preserve"> </w:t>
      </w:r>
      <w:r w:rsidRPr="00462C57">
        <w:rPr>
          <w:snapToGrid w:val="0"/>
          <w:sz w:val="22"/>
          <w:szCs w:val="22"/>
          <w:lang w:val="en-GB"/>
        </w:rPr>
        <w:t>to</w:t>
      </w:r>
      <w:r w:rsidR="00791D76">
        <w:rPr>
          <w:snapToGrid w:val="0"/>
          <w:sz w:val="22"/>
          <w:szCs w:val="22"/>
          <w:lang w:val="en-GB"/>
        </w:rPr>
        <w:t xml:space="preserve"> </w:t>
      </w:r>
      <w:r w:rsidRPr="00462C57">
        <w:rPr>
          <w:snapToGrid w:val="0"/>
          <w:sz w:val="22"/>
          <w:szCs w:val="22"/>
          <w:lang w:val="en-GB"/>
        </w:rPr>
        <w:t>day</w:t>
      </w:r>
      <w:r w:rsidR="00791D76">
        <w:rPr>
          <w:snapToGrid w:val="0"/>
          <w:sz w:val="22"/>
          <w:szCs w:val="22"/>
          <w:lang w:val="en-GB"/>
        </w:rPr>
        <w:t xml:space="preserve"> </w:t>
      </w:r>
      <w:r w:rsidRPr="00462C57">
        <w:rPr>
          <w:snapToGrid w:val="0"/>
          <w:sz w:val="22"/>
          <w:szCs w:val="22"/>
          <w:lang w:val="en-GB"/>
        </w:rPr>
        <w:t>11</w:t>
      </w:r>
      <w:r w:rsidR="00791D76">
        <w:rPr>
          <w:snapToGrid w:val="0"/>
          <w:sz w:val="22"/>
          <w:szCs w:val="22"/>
          <w:lang w:val="en-GB"/>
        </w:rPr>
        <w:t xml:space="preserve"> </w:t>
      </w:r>
      <w:r w:rsidRPr="00462C57">
        <w:rPr>
          <w:snapToGrid w:val="0"/>
          <w:sz w:val="22"/>
          <w:szCs w:val="22"/>
          <w:lang w:val="en-GB"/>
        </w:rPr>
        <w:t>after</w:t>
      </w:r>
      <w:r w:rsidR="00791D76">
        <w:rPr>
          <w:snapToGrid w:val="0"/>
          <w:sz w:val="22"/>
          <w:szCs w:val="22"/>
          <w:lang w:val="en-GB"/>
        </w:rPr>
        <w:t xml:space="preserve"> </w:t>
      </w:r>
      <w:r w:rsidRPr="00462C57">
        <w:rPr>
          <w:snapToGrid w:val="0"/>
          <w:sz w:val="22"/>
          <w:szCs w:val="22"/>
          <w:lang w:val="en-GB"/>
        </w:rPr>
        <w:t>surgery,</w:t>
      </w:r>
      <w:r w:rsidR="00791D76">
        <w:rPr>
          <w:snapToGrid w:val="0"/>
          <w:sz w:val="22"/>
          <w:szCs w:val="22"/>
          <w:lang w:val="en-GB"/>
        </w:rPr>
        <w:t xml:space="preserve"> </w:t>
      </w:r>
      <w:r w:rsidRPr="00462C57">
        <w:rPr>
          <w:snapToGrid w:val="0"/>
          <w:sz w:val="22"/>
          <w:szCs w:val="22"/>
          <w:lang w:val="en-GB"/>
        </w:rPr>
        <w:t>irrespective</w:t>
      </w:r>
      <w:r w:rsidR="00791D76">
        <w:rPr>
          <w:snapToGrid w:val="0"/>
          <w:sz w:val="22"/>
          <w:szCs w:val="22"/>
          <w:lang w:val="en-GB"/>
        </w:rPr>
        <w:t xml:space="preserve"> </w:t>
      </w:r>
      <w:r w:rsidRPr="00462C57">
        <w:rPr>
          <w:snapToGrid w:val="0"/>
          <w:sz w:val="22"/>
          <w:szCs w:val="22"/>
          <w:lang w:val="en-GB"/>
        </w:rPr>
        <w:t>of</w:t>
      </w:r>
      <w:r w:rsidR="00791D76">
        <w:rPr>
          <w:snapToGrid w:val="0"/>
          <w:sz w:val="22"/>
          <w:szCs w:val="22"/>
          <w:lang w:val="en-GB"/>
        </w:rPr>
        <w:t xml:space="preserve"> </w:t>
      </w:r>
      <w:r w:rsidRPr="00462C57">
        <w:rPr>
          <w:snapToGrid w:val="0"/>
          <w:sz w:val="22"/>
          <w:szCs w:val="22"/>
          <w:lang w:val="en-GB"/>
        </w:rPr>
        <w:t>the</w:t>
      </w:r>
      <w:r w:rsidR="00791D76">
        <w:rPr>
          <w:snapToGrid w:val="0"/>
          <w:sz w:val="22"/>
          <w:szCs w:val="22"/>
          <w:lang w:val="en-GB"/>
        </w:rPr>
        <w:t xml:space="preserve"> </w:t>
      </w:r>
      <w:r w:rsidRPr="00462C57">
        <w:rPr>
          <w:snapToGrid w:val="0"/>
          <w:sz w:val="22"/>
          <w:szCs w:val="22"/>
          <w:lang w:val="en-GB"/>
        </w:rPr>
        <w:t>type</w:t>
      </w:r>
      <w:r w:rsidR="00791D76">
        <w:rPr>
          <w:snapToGrid w:val="0"/>
          <w:sz w:val="22"/>
          <w:szCs w:val="22"/>
          <w:lang w:val="en-GB"/>
        </w:rPr>
        <w:t xml:space="preserve"> </w:t>
      </w:r>
      <w:r w:rsidRPr="00462C57">
        <w:rPr>
          <w:snapToGrid w:val="0"/>
          <w:sz w:val="22"/>
          <w:szCs w:val="22"/>
          <w:lang w:val="en-GB"/>
        </w:rPr>
        <w:t>of</w:t>
      </w:r>
      <w:r w:rsidR="00791D76">
        <w:rPr>
          <w:snapToGrid w:val="0"/>
          <w:sz w:val="22"/>
          <w:szCs w:val="22"/>
          <w:lang w:val="en-GB"/>
        </w:rPr>
        <w:t xml:space="preserve"> </w:t>
      </w:r>
      <w:r w:rsidRPr="00462C57">
        <w:rPr>
          <w:snapToGrid w:val="0"/>
          <w:sz w:val="22"/>
          <w:szCs w:val="22"/>
          <w:lang w:val="en-GB"/>
        </w:rPr>
        <w:t>surgery</w:t>
      </w:r>
      <w:r w:rsidR="00791D76">
        <w:rPr>
          <w:snapToGrid w:val="0"/>
          <w:sz w:val="22"/>
          <w:szCs w:val="22"/>
          <w:lang w:val="en-GB"/>
        </w:rPr>
        <w:t xml:space="preserve"> </w:t>
      </w:r>
      <w:r w:rsidRPr="00462C57">
        <w:rPr>
          <w:snapToGrid w:val="0"/>
          <w:sz w:val="22"/>
          <w:szCs w:val="22"/>
          <w:lang w:val="en-GB"/>
        </w:rPr>
        <w:t>performed.</w:t>
      </w:r>
      <w:r w:rsidR="00791D76">
        <w:rPr>
          <w:snapToGrid w:val="0"/>
          <w:sz w:val="22"/>
          <w:szCs w:val="22"/>
          <w:lang w:val="en-GB"/>
        </w:rPr>
        <w:t xml:space="preserve"> </w:t>
      </w:r>
      <w:r w:rsidRPr="00462C57">
        <w:rPr>
          <w:snapToGrid w:val="0"/>
          <w:sz w:val="22"/>
          <w:szCs w:val="22"/>
          <w:lang w:val="en-GB"/>
        </w:rPr>
        <w:t>The</w:t>
      </w:r>
      <w:r w:rsidR="00791D76">
        <w:rPr>
          <w:snapToGrid w:val="0"/>
          <w:sz w:val="22"/>
          <w:szCs w:val="22"/>
          <w:lang w:val="en-GB"/>
        </w:rPr>
        <w:t xml:space="preserve"> </w:t>
      </w:r>
      <w:r w:rsidRPr="00462C57">
        <w:rPr>
          <w:snapToGrid w:val="0"/>
          <w:sz w:val="22"/>
          <w:szCs w:val="22"/>
          <w:lang w:val="en-GB"/>
        </w:rPr>
        <w:t>majority</w:t>
      </w:r>
      <w:r w:rsidR="00791D76">
        <w:rPr>
          <w:snapToGrid w:val="0"/>
          <w:sz w:val="22"/>
          <w:szCs w:val="22"/>
          <w:lang w:val="en-GB"/>
        </w:rPr>
        <w:t xml:space="preserve"> </w:t>
      </w:r>
      <w:r w:rsidRPr="00462C57">
        <w:rPr>
          <w:snapToGrid w:val="0"/>
          <w:sz w:val="22"/>
          <w:szCs w:val="22"/>
          <w:lang w:val="en-GB"/>
        </w:rPr>
        <w:t>of</w:t>
      </w:r>
      <w:r w:rsidR="00791D76">
        <w:rPr>
          <w:snapToGrid w:val="0"/>
          <w:sz w:val="22"/>
          <w:szCs w:val="22"/>
          <w:lang w:val="en-GB"/>
        </w:rPr>
        <w:t xml:space="preserve"> </w:t>
      </w:r>
      <w:r w:rsidRPr="00462C57">
        <w:rPr>
          <w:snapToGrid w:val="0"/>
          <w:sz w:val="22"/>
          <w:szCs w:val="22"/>
          <w:lang w:val="en-GB"/>
        </w:rPr>
        <w:t>endpoint</w:t>
      </w:r>
      <w:r w:rsidR="00791D76">
        <w:rPr>
          <w:snapToGrid w:val="0"/>
          <w:sz w:val="22"/>
          <w:szCs w:val="22"/>
          <w:lang w:val="en-GB"/>
        </w:rPr>
        <w:t xml:space="preserve"> </w:t>
      </w:r>
      <w:r w:rsidRPr="00462C57">
        <w:rPr>
          <w:snapToGrid w:val="0"/>
          <w:sz w:val="22"/>
          <w:szCs w:val="22"/>
          <w:lang w:val="en-GB"/>
        </w:rPr>
        <w:t>events</w:t>
      </w:r>
      <w:r w:rsidR="00791D76">
        <w:rPr>
          <w:snapToGrid w:val="0"/>
          <w:sz w:val="22"/>
          <w:szCs w:val="22"/>
          <w:lang w:val="en-GB"/>
        </w:rPr>
        <w:t xml:space="preserve"> </w:t>
      </w:r>
      <w:r w:rsidRPr="00462C57">
        <w:rPr>
          <w:snapToGrid w:val="0"/>
          <w:sz w:val="22"/>
          <w:szCs w:val="22"/>
          <w:lang w:val="en-GB"/>
        </w:rPr>
        <w:t>were</w:t>
      </w:r>
      <w:r w:rsidR="00791D76">
        <w:rPr>
          <w:snapToGrid w:val="0"/>
          <w:sz w:val="22"/>
          <w:szCs w:val="22"/>
          <w:lang w:val="en-GB"/>
        </w:rPr>
        <w:t xml:space="preserve"> </w:t>
      </w:r>
      <w:r w:rsidRPr="00462C57">
        <w:rPr>
          <w:snapToGrid w:val="0"/>
          <w:sz w:val="22"/>
          <w:szCs w:val="22"/>
          <w:lang w:val="en-GB"/>
        </w:rPr>
        <w:t>diagnosed</w:t>
      </w:r>
      <w:r w:rsidR="00791D76">
        <w:rPr>
          <w:snapToGrid w:val="0"/>
          <w:sz w:val="22"/>
          <w:szCs w:val="22"/>
          <w:lang w:val="en-GB"/>
        </w:rPr>
        <w:t xml:space="preserve"> </w:t>
      </w:r>
      <w:r w:rsidRPr="00462C57">
        <w:rPr>
          <w:snapToGrid w:val="0"/>
          <w:sz w:val="22"/>
          <w:szCs w:val="22"/>
          <w:lang w:val="en-GB"/>
        </w:rPr>
        <w:t>by</w:t>
      </w:r>
      <w:r w:rsidR="00791D76">
        <w:rPr>
          <w:snapToGrid w:val="0"/>
          <w:sz w:val="22"/>
          <w:szCs w:val="22"/>
          <w:lang w:val="en-GB"/>
        </w:rPr>
        <w:t xml:space="preserve"> </w:t>
      </w:r>
      <w:r w:rsidRPr="00462C57">
        <w:rPr>
          <w:snapToGrid w:val="0"/>
          <w:sz w:val="22"/>
          <w:szCs w:val="22"/>
          <w:lang w:val="en-GB"/>
        </w:rPr>
        <w:t>a</w:t>
      </w:r>
      <w:r w:rsidR="00791D76">
        <w:rPr>
          <w:snapToGrid w:val="0"/>
          <w:sz w:val="22"/>
          <w:szCs w:val="22"/>
          <w:lang w:val="en-GB"/>
        </w:rPr>
        <w:t xml:space="preserve"> </w:t>
      </w:r>
      <w:r w:rsidRPr="00462C57">
        <w:rPr>
          <w:snapToGrid w:val="0"/>
          <w:sz w:val="22"/>
          <w:szCs w:val="22"/>
          <w:lang w:val="en-GB"/>
        </w:rPr>
        <w:t>prescheduled</w:t>
      </w:r>
      <w:r w:rsidR="00791D76">
        <w:rPr>
          <w:snapToGrid w:val="0"/>
          <w:sz w:val="22"/>
          <w:szCs w:val="22"/>
          <w:lang w:val="en-GB"/>
        </w:rPr>
        <w:t xml:space="preserve"> </w:t>
      </w:r>
      <w:r w:rsidRPr="00462C57">
        <w:rPr>
          <w:snapToGrid w:val="0"/>
          <w:sz w:val="22"/>
          <w:szCs w:val="22"/>
          <w:lang w:val="en-GB"/>
        </w:rPr>
        <w:t>venography</w:t>
      </w:r>
      <w:r w:rsidR="00791D76">
        <w:rPr>
          <w:snapToGrid w:val="0"/>
          <w:sz w:val="22"/>
          <w:szCs w:val="22"/>
          <w:lang w:val="en-GB"/>
        </w:rPr>
        <w:t xml:space="preserve"> </w:t>
      </w:r>
      <w:r w:rsidRPr="00462C57">
        <w:rPr>
          <w:snapToGrid w:val="0"/>
          <w:sz w:val="22"/>
          <w:szCs w:val="22"/>
          <w:lang w:val="en-GB"/>
        </w:rPr>
        <w:t>and</w:t>
      </w:r>
      <w:r w:rsidR="00791D76">
        <w:rPr>
          <w:snapToGrid w:val="0"/>
          <w:sz w:val="22"/>
          <w:szCs w:val="22"/>
          <w:lang w:val="en-GB"/>
        </w:rPr>
        <w:t xml:space="preserve"> </w:t>
      </w:r>
      <w:r w:rsidRPr="00462C57">
        <w:rPr>
          <w:snapToGrid w:val="0"/>
          <w:sz w:val="22"/>
          <w:szCs w:val="22"/>
          <w:lang w:val="en-GB"/>
        </w:rPr>
        <w:t>consisted</w:t>
      </w:r>
      <w:r w:rsidR="00791D76">
        <w:rPr>
          <w:snapToGrid w:val="0"/>
          <w:sz w:val="22"/>
          <w:szCs w:val="22"/>
          <w:lang w:val="en-GB"/>
        </w:rPr>
        <w:t xml:space="preserve"> </w:t>
      </w:r>
      <w:r w:rsidRPr="00462C57">
        <w:rPr>
          <w:snapToGrid w:val="0"/>
          <w:sz w:val="22"/>
          <w:szCs w:val="22"/>
          <w:lang w:val="en-GB"/>
        </w:rPr>
        <w:t>mainly</w:t>
      </w:r>
      <w:r w:rsidR="00791D76">
        <w:rPr>
          <w:snapToGrid w:val="0"/>
          <w:sz w:val="22"/>
          <w:szCs w:val="22"/>
          <w:lang w:val="en-GB"/>
        </w:rPr>
        <w:t xml:space="preserve"> </w:t>
      </w:r>
      <w:r w:rsidRPr="00462C57">
        <w:rPr>
          <w:snapToGrid w:val="0"/>
          <w:sz w:val="22"/>
          <w:szCs w:val="22"/>
          <w:lang w:val="en-GB"/>
        </w:rPr>
        <w:t>of</w:t>
      </w:r>
      <w:r w:rsidR="00791D76">
        <w:rPr>
          <w:snapToGrid w:val="0"/>
          <w:sz w:val="22"/>
          <w:szCs w:val="22"/>
          <w:lang w:val="en-GB"/>
        </w:rPr>
        <w:t xml:space="preserve"> </w:t>
      </w:r>
      <w:r w:rsidRPr="00462C57">
        <w:rPr>
          <w:snapToGrid w:val="0"/>
          <w:sz w:val="22"/>
          <w:szCs w:val="22"/>
          <w:lang w:val="en-GB"/>
        </w:rPr>
        <w:t>distal</w:t>
      </w:r>
      <w:r w:rsidR="00791D76">
        <w:rPr>
          <w:snapToGrid w:val="0"/>
          <w:sz w:val="22"/>
          <w:szCs w:val="22"/>
          <w:lang w:val="en-GB"/>
        </w:rPr>
        <w:t xml:space="preserve"> </w:t>
      </w:r>
      <w:r w:rsidRPr="00462C57">
        <w:rPr>
          <w:snapToGrid w:val="0"/>
          <w:sz w:val="22"/>
          <w:szCs w:val="22"/>
          <w:lang w:val="en-GB"/>
        </w:rPr>
        <w:t>DVT,</w:t>
      </w:r>
      <w:r w:rsidR="00791D76">
        <w:rPr>
          <w:snapToGrid w:val="0"/>
          <w:sz w:val="22"/>
          <w:szCs w:val="22"/>
          <w:lang w:val="en-GB"/>
        </w:rPr>
        <w:t xml:space="preserve"> </w:t>
      </w:r>
      <w:r w:rsidRPr="00462C57">
        <w:rPr>
          <w:snapToGrid w:val="0"/>
          <w:sz w:val="22"/>
          <w:szCs w:val="22"/>
          <w:lang w:val="en-GB"/>
        </w:rPr>
        <w:t>but</w:t>
      </w:r>
      <w:r w:rsidR="00791D76">
        <w:rPr>
          <w:snapToGrid w:val="0"/>
          <w:sz w:val="22"/>
          <w:szCs w:val="22"/>
          <w:lang w:val="en-GB"/>
        </w:rPr>
        <w:t xml:space="preserve"> </w:t>
      </w:r>
      <w:r w:rsidRPr="00462C57">
        <w:rPr>
          <w:snapToGrid w:val="0"/>
          <w:sz w:val="22"/>
          <w:szCs w:val="22"/>
          <w:lang w:val="en-GB"/>
        </w:rPr>
        <w:t>the</w:t>
      </w:r>
      <w:r w:rsidR="00791D76">
        <w:rPr>
          <w:snapToGrid w:val="0"/>
          <w:sz w:val="22"/>
          <w:szCs w:val="22"/>
          <w:lang w:val="en-GB"/>
        </w:rPr>
        <w:t xml:space="preserve"> </w:t>
      </w:r>
      <w:r w:rsidRPr="00462C57">
        <w:rPr>
          <w:snapToGrid w:val="0"/>
          <w:sz w:val="22"/>
          <w:szCs w:val="22"/>
          <w:lang w:val="en-GB"/>
        </w:rPr>
        <w:t>incidence</w:t>
      </w:r>
      <w:r w:rsidR="00791D76">
        <w:rPr>
          <w:snapToGrid w:val="0"/>
          <w:sz w:val="22"/>
          <w:szCs w:val="22"/>
          <w:lang w:val="en-GB"/>
        </w:rPr>
        <w:t xml:space="preserve"> </w:t>
      </w:r>
      <w:r w:rsidRPr="00462C57">
        <w:rPr>
          <w:snapToGrid w:val="0"/>
          <w:sz w:val="22"/>
          <w:szCs w:val="22"/>
          <w:lang w:val="en-GB"/>
        </w:rPr>
        <w:t>of</w:t>
      </w:r>
      <w:r w:rsidR="00791D76">
        <w:rPr>
          <w:snapToGrid w:val="0"/>
          <w:sz w:val="22"/>
          <w:szCs w:val="22"/>
          <w:lang w:val="en-GB"/>
        </w:rPr>
        <w:t xml:space="preserve"> </w:t>
      </w:r>
      <w:r w:rsidRPr="00462C57">
        <w:rPr>
          <w:snapToGrid w:val="0"/>
          <w:sz w:val="22"/>
          <w:szCs w:val="22"/>
          <w:lang w:val="en-GB"/>
        </w:rPr>
        <w:t>proximal</w:t>
      </w:r>
      <w:r w:rsidR="00791D76">
        <w:rPr>
          <w:snapToGrid w:val="0"/>
          <w:sz w:val="22"/>
          <w:szCs w:val="22"/>
          <w:lang w:val="en-GB"/>
        </w:rPr>
        <w:t xml:space="preserve"> </w:t>
      </w:r>
      <w:r w:rsidRPr="00462C57">
        <w:rPr>
          <w:snapToGrid w:val="0"/>
          <w:sz w:val="22"/>
          <w:szCs w:val="22"/>
          <w:lang w:val="en-GB"/>
        </w:rPr>
        <w:t>DVT</w:t>
      </w:r>
      <w:r w:rsidR="00791D76">
        <w:rPr>
          <w:snapToGrid w:val="0"/>
          <w:sz w:val="22"/>
          <w:szCs w:val="22"/>
          <w:lang w:val="en-GB"/>
        </w:rPr>
        <w:t xml:space="preserve"> </w:t>
      </w:r>
      <w:r w:rsidRPr="00462C57">
        <w:rPr>
          <w:snapToGrid w:val="0"/>
          <w:sz w:val="22"/>
          <w:szCs w:val="22"/>
          <w:lang w:val="en-GB"/>
        </w:rPr>
        <w:t>was</w:t>
      </w:r>
      <w:r w:rsidR="00791D76">
        <w:rPr>
          <w:snapToGrid w:val="0"/>
          <w:sz w:val="22"/>
          <w:szCs w:val="22"/>
          <w:lang w:val="en-GB"/>
        </w:rPr>
        <w:t xml:space="preserve"> </w:t>
      </w:r>
      <w:r w:rsidRPr="00462C57">
        <w:rPr>
          <w:snapToGrid w:val="0"/>
          <w:sz w:val="22"/>
          <w:szCs w:val="22"/>
          <w:lang w:val="en-GB"/>
        </w:rPr>
        <w:t>also</w:t>
      </w:r>
      <w:r w:rsidR="00791D76">
        <w:rPr>
          <w:snapToGrid w:val="0"/>
          <w:sz w:val="22"/>
          <w:szCs w:val="22"/>
          <w:lang w:val="en-GB"/>
        </w:rPr>
        <w:t xml:space="preserve"> </w:t>
      </w:r>
      <w:r w:rsidRPr="00462C57">
        <w:rPr>
          <w:snapToGrid w:val="0"/>
          <w:sz w:val="22"/>
          <w:szCs w:val="22"/>
          <w:lang w:val="en-GB"/>
        </w:rPr>
        <w:t>significantly</w:t>
      </w:r>
      <w:r w:rsidR="00791D76">
        <w:rPr>
          <w:snapToGrid w:val="0"/>
          <w:sz w:val="22"/>
          <w:szCs w:val="22"/>
          <w:lang w:val="en-GB"/>
        </w:rPr>
        <w:t xml:space="preserve"> </w:t>
      </w:r>
      <w:r w:rsidRPr="00462C57">
        <w:rPr>
          <w:snapToGrid w:val="0"/>
          <w:sz w:val="22"/>
          <w:szCs w:val="22"/>
          <w:lang w:val="en-GB"/>
        </w:rPr>
        <w:t>reduced.</w:t>
      </w:r>
      <w:r w:rsidR="00791D76">
        <w:rPr>
          <w:snapToGrid w:val="0"/>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symptomatic</w:t>
      </w:r>
      <w:r w:rsidR="00791D76">
        <w:rPr>
          <w:sz w:val="22"/>
          <w:szCs w:val="22"/>
          <w:lang w:val="en-GB"/>
        </w:rPr>
        <w:t xml:space="preserve"> </w:t>
      </w:r>
      <w:r w:rsidRPr="00462C57">
        <w:rPr>
          <w:sz w:val="22"/>
          <w:szCs w:val="22"/>
          <w:lang w:val="en-GB"/>
        </w:rPr>
        <w:t>VTE,</w:t>
      </w:r>
      <w:r w:rsidR="00791D76">
        <w:rPr>
          <w:sz w:val="22"/>
          <w:szCs w:val="22"/>
          <w:lang w:val="en-GB"/>
        </w:rPr>
        <w:t xml:space="preserve"> </w:t>
      </w:r>
      <w:r w:rsidRPr="00462C57">
        <w:rPr>
          <w:sz w:val="22"/>
          <w:szCs w:val="22"/>
          <w:lang w:val="en-GB"/>
        </w:rPr>
        <w:t>including</w:t>
      </w:r>
      <w:r w:rsidR="00791D76">
        <w:rPr>
          <w:sz w:val="22"/>
          <w:szCs w:val="22"/>
          <w:lang w:val="en-GB"/>
        </w:rPr>
        <w:t xml:space="preserve"> </w:t>
      </w:r>
      <w:r w:rsidRPr="00462C57">
        <w:rPr>
          <w:sz w:val="22"/>
          <w:szCs w:val="22"/>
          <w:lang w:val="en-GB"/>
        </w:rPr>
        <w:t>PE</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significantly</w:t>
      </w:r>
      <w:r w:rsidR="00791D76">
        <w:rPr>
          <w:sz w:val="22"/>
          <w:szCs w:val="22"/>
          <w:lang w:val="en-GB"/>
        </w:rPr>
        <w:t xml:space="preserve"> </w:t>
      </w:r>
      <w:r w:rsidRPr="00462C57">
        <w:rPr>
          <w:sz w:val="22"/>
          <w:szCs w:val="22"/>
          <w:lang w:val="en-GB"/>
        </w:rPr>
        <w:t>different</w:t>
      </w:r>
      <w:r w:rsidR="00791D76">
        <w:rPr>
          <w:sz w:val="22"/>
          <w:szCs w:val="22"/>
          <w:lang w:val="en-GB"/>
        </w:rPr>
        <w:t xml:space="preserve"> </w:t>
      </w:r>
      <w:r w:rsidRPr="00462C57">
        <w:rPr>
          <w:sz w:val="22"/>
          <w:szCs w:val="22"/>
          <w:lang w:val="en-GB"/>
        </w:rPr>
        <w:t>between</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groups.</w:t>
      </w:r>
    </w:p>
    <w:p w14:paraId="2B338A96" w14:textId="77777777" w:rsidR="00AC08E9" w:rsidRPr="00462C57" w:rsidRDefault="00AC08E9" w:rsidP="001E1244">
      <w:pPr>
        <w:keepLines/>
        <w:tabs>
          <w:tab w:val="left" w:pos="567"/>
        </w:tabs>
        <w:rPr>
          <w:b/>
          <w:i/>
          <w:snapToGrid w:val="0"/>
          <w:sz w:val="22"/>
          <w:szCs w:val="22"/>
          <w:u w:val="single"/>
          <w:lang w:val="en-GB"/>
        </w:rPr>
      </w:pPr>
    </w:p>
    <w:p w14:paraId="73585B6E" w14:textId="77777777" w:rsidR="00AC08E9" w:rsidRPr="00C726A7" w:rsidRDefault="002F56EC" w:rsidP="000C5438">
      <w:pPr>
        <w:pStyle w:val="Notedefin"/>
        <w:numPr>
          <w:ilvl w:val="12"/>
          <w:numId w:val="0"/>
        </w:numPr>
        <w:rPr>
          <w:snapToGrid w:val="0"/>
          <w:szCs w:val="22"/>
          <w:lang w:val="en-US"/>
        </w:rPr>
      </w:pPr>
      <w:r w:rsidRPr="00C726A7">
        <w:rPr>
          <w:snapToGrid w:val="0"/>
          <w:szCs w:val="22"/>
          <w:lang w:val="en-US"/>
        </w:rPr>
        <w:t>In</w:t>
      </w:r>
      <w:r w:rsidR="00791D76" w:rsidRPr="00C726A7">
        <w:rPr>
          <w:snapToGrid w:val="0"/>
          <w:szCs w:val="22"/>
          <w:lang w:val="en-US"/>
        </w:rPr>
        <w:t xml:space="preserve"> </w:t>
      </w:r>
      <w:r w:rsidRPr="00C726A7">
        <w:rPr>
          <w:snapToGrid w:val="0"/>
          <w:szCs w:val="22"/>
          <w:lang w:val="en-US"/>
        </w:rPr>
        <w:t>studies</w:t>
      </w:r>
      <w:r w:rsidR="00791D76" w:rsidRPr="00C726A7">
        <w:rPr>
          <w:snapToGrid w:val="0"/>
          <w:szCs w:val="22"/>
          <w:lang w:val="en-US"/>
        </w:rPr>
        <w:t xml:space="preserve"> </w:t>
      </w:r>
      <w:r w:rsidRPr="00C726A7">
        <w:rPr>
          <w:snapToGrid w:val="0"/>
          <w:szCs w:val="22"/>
          <w:lang w:val="en-US"/>
        </w:rPr>
        <w:t>versus</w:t>
      </w:r>
      <w:r w:rsidR="00791D76" w:rsidRPr="00C726A7">
        <w:rPr>
          <w:snapToGrid w:val="0"/>
          <w:szCs w:val="22"/>
          <w:lang w:val="en-US"/>
        </w:rPr>
        <w:t xml:space="preserve"> </w:t>
      </w:r>
      <w:r w:rsidRPr="00C726A7">
        <w:rPr>
          <w:snapToGrid w:val="0"/>
          <w:szCs w:val="22"/>
          <w:lang w:val="en-US"/>
        </w:rPr>
        <w:t>enoxaparin</w:t>
      </w:r>
      <w:r w:rsidR="00791D76" w:rsidRPr="00C726A7">
        <w:rPr>
          <w:snapToGrid w:val="0"/>
          <w:szCs w:val="22"/>
          <w:lang w:val="en-US"/>
        </w:rPr>
        <w:t xml:space="preserve"> </w:t>
      </w:r>
      <w:r w:rsidRPr="00C726A7">
        <w:rPr>
          <w:snapToGrid w:val="0"/>
          <w:szCs w:val="22"/>
          <w:lang w:val="en-US"/>
        </w:rPr>
        <w:t>40</w:t>
      </w:r>
      <w:r w:rsidR="00791D76" w:rsidRPr="00C726A7">
        <w:rPr>
          <w:snapToGrid w:val="0"/>
          <w:szCs w:val="22"/>
          <w:lang w:val="en-US"/>
        </w:rPr>
        <w:t xml:space="preserve"> </w:t>
      </w:r>
      <w:r w:rsidRPr="00C726A7">
        <w:rPr>
          <w:snapToGrid w:val="0"/>
          <w:szCs w:val="22"/>
          <w:lang w:val="en-US"/>
        </w:rPr>
        <w:t>mg</w:t>
      </w:r>
      <w:r w:rsidR="00791D76" w:rsidRPr="00C726A7">
        <w:rPr>
          <w:snapToGrid w:val="0"/>
          <w:szCs w:val="22"/>
          <w:lang w:val="en-US"/>
        </w:rPr>
        <w:t xml:space="preserve"> </w:t>
      </w:r>
      <w:r w:rsidRPr="00C726A7">
        <w:rPr>
          <w:snapToGrid w:val="0"/>
          <w:szCs w:val="22"/>
          <w:lang w:val="en-US"/>
        </w:rPr>
        <w:t>once</w:t>
      </w:r>
      <w:r w:rsidR="00791D76" w:rsidRPr="00C726A7">
        <w:rPr>
          <w:snapToGrid w:val="0"/>
          <w:szCs w:val="22"/>
          <w:lang w:val="en-US"/>
        </w:rPr>
        <w:t xml:space="preserve"> </w:t>
      </w:r>
      <w:r w:rsidRPr="00C726A7">
        <w:rPr>
          <w:snapToGrid w:val="0"/>
          <w:szCs w:val="22"/>
          <w:lang w:val="en-US"/>
        </w:rPr>
        <w:t>daily</w:t>
      </w:r>
      <w:r w:rsidR="00791D76" w:rsidRPr="00C726A7">
        <w:rPr>
          <w:snapToGrid w:val="0"/>
          <w:szCs w:val="22"/>
          <w:lang w:val="en-US"/>
        </w:rPr>
        <w:t xml:space="preserve"> </w:t>
      </w:r>
      <w:r w:rsidRPr="00C726A7">
        <w:rPr>
          <w:snapToGrid w:val="0"/>
          <w:szCs w:val="22"/>
          <w:lang w:val="en-US"/>
        </w:rPr>
        <w:t>started</w:t>
      </w:r>
      <w:r w:rsidR="00791D76" w:rsidRPr="00C726A7">
        <w:rPr>
          <w:snapToGrid w:val="0"/>
          <w:szCs w:val="22"/>
          <w:lang w:val="en-US"/>
        </w:rPr>
        <w:t xml:space="preserve"> </w:t>
      </w:r>
      <w:r w:rsidRPr="00C726A7">
        <w:rPr>
          <w:snapToGrid w:val="0"/>
          <w:szCs w:val="22"/>
          <w:lang w:val="en-US"/>
        </w:rPr>
        <w:t>12</w:t>
      </w:r>
      <w:r w:rsidR="00791D76" w:rsidRPr="00C726A7">
        <w:rPr>
          <w:snapToGrid w:val="0"/>
          <w:szCs w:val="22"/>
          <w:lang w:val="en-US"/>
        </w:rPr>
        <w:t xml:space="preserve"> </w:t>
      </w:r>
      <w:r w:rsidRPr="00C726A7">
        <w:rPr>
          <w:snapToGrid w:val="0"/>
          <w:szCs w:val="22"/>
          <w:lang w:val="en-US"/>
        </w:rPr>
        <w:t>hours</w:t>
      </w:r>
      <w:r w:rsidR="00791D76" w:rsidRPr="00C726A7">
        <w:rPr>
          <w:snapToGrid w:val="0"/>
          <w:szCs w:val="22"/>
          <w:lang w:val="en-US"/>
        </w:rPr>
        <w:t xml:space="preserve"> </w:t>
      </w:r>
      <w:r w:rsidRPr="00C726A7">
        <w:rPr>
          <w:snapToGrid w:val="0"/>
          <w:szCs w:val="22"/>
          <w:lang w:val="en-US"/>
        </w:rPr>
        <w:t>before</w:t>
      </w:r>
      <w:r w:rsidR="00791D76" w:rsidRPr="00C726A7">
        <w:rPr>
          <w:snapToGrid w:val="0"/>
          <w:szCs w:val="22"/>
          <w:lang w:val="en-US"/>
        </w:rPr>
        <w:t xml:space="preserve"> </w:t>
      </w:r>
      <w:r w:rsidRPr="00C726A7">
        <w:rPr>
          <w:snapToGrid w:val="0"/>
          <w:szCs w:val="22"/>
          <w:lang w:val="en-US"/>
        </w:rPr>
        <w:t>surgery,</w:t>
      </w:r>
      <w:r w:rsidR="00791D76" w:rsidRPr="00C726A7">
        <w:rPr>
          <w:snapToGrid w:val="0"/>
          <w:szCs w:val="22"/>
          <w:lang w:val="en-US"/>
        </w:rPr>
        <w:t xml:space="preserve"> </w:t>
      </w:r>
      <w:r w:rsidRPr="00C726A7">
        <w:rPr>
          <w:snapToGrid w:val="0"/>
          <w:szCs w:val="22"/>
          <w:lang w:val="en-US"/>
        </w:rPr>
        <w:t>major</w:t>
      </w:r>
      <w:r w:rsidR="00791D76" w:rsidRPr="00C726A7">
        <w:rPr>
          <w:snapToGrid w:val="0"/>
          <w:szCs w:val="22"/>
          <w:lang w:val="en-US"/>
        </w:rPr>
        <w:t xml:space="preserve"> </w:t>
      </w:r>
      <w:r w:rsidRPr="00C726A7">
        <w:rPr>
          <w:snapToGrid w:val="0"/>
          <w:szCs w:val="22"/>
          <w:lang w:val="en-US"/>
        </w:rPr>
        <w:t>bleeding</w:t>
      </w:r>
      <w:r w:rsidR="00791D76" w:rsidRPr="00C726A7">
        <w:rPr>
          <w:snapToGrid w:val="0"/>
          <w:szCs w:val="22"/>
          <w:lang w:val="en-US"/>
        </w:rPr>
        <w:t xml:space="preserve"> </w:t>
      </w:r>
      <w:r w:rsidRPr="00C726A7">
        <w:rPr>
          <w:snapToGrid w:val="0"/>
          <w:szCs w:val="22"/>
          <w:lang w:val="en-US"/>
        </w:rPr>
        <w:t>was</w:t>
      </w:r>
      <w:r w:rsidR="00791D76" w:rsidRPr="00C726A7">
        <w:rPr>
          <w:snapToGrid w:val="0"/>
          <w:szCs w:val="22"/>
          <w:lang w:val="en-US"/>
        </w:rPr>
        <w:t xml:space="preserve"> </w:t>
      </w:r>
      <w:r w:rsidRPr="00C726A7">
        <w:rPr>
          <w:snapToGrid w:val="0"/>
          <w:szCs w:val="22"/>
          <w:lang w:val="en-US"/>
        </w:rPr>
        <w:t>observed</w:t>
      </w:r>
      <w:r w:rsidR="00791D76" w:rsidRPr="00C726A7">
        <w:rPr>
          <w:snapToGrid w:val="0"/>
          <w:szCs w:val="22"/>
          <w:lang w:val="en-US"/>
        </w:rPr>
        <w:t xml:space="preserve"> </w:t>
      </w:r>
      <w:r w:rsidRPr="00C726A7">
        <w:rPr>
          <w:snapToGrid w:val="0"/>
          <w:szCs w:val="22"/>
          <w:lang w:val="en-US"/>
        </w:rPr>
        <w:t>in</w:t>
      </w:r>
      <w:r w:rsidR="00791D76" w:rsidRPr="00C726A7">
        <w:rPr>
          <w:snapToGrid w:val="0"/>
          <w:szCs w:val="22"/>
          <w:lang w:val="en-US"/>
        </w:rPr>
        <w:t xml:space="preserve"> </w:t>
      </w:r>
      <w:r w:rsidRPr="00C726A7">
        <w:rPr>
          <w:snapToGrid w:val="0"/>
          <w:szCs w:val="22"/>
          <w:lang w:val="en-US"/>
        </w:rPr>
        <w:t>2.8%</w:t>
      </w:r>
      <w:r w:rsidR="00791D76" w:rsidRPr="00C726A7">
        <w:rPr>
          <w:snapToGrid w:val="0"/>
          <w:szCs w:val="22"/>
          <w:lang w:val="en-US"/>
        </w:rPr>
        <w:t xml:space="preserve"> </w:t>
      </w:r>
      <w:r w:rsidRPr="00C726A7">
        <w:rPr>
          <w:snapToGrid w:val="0"/>
          <w:szCs w:val="22"/>
          <w:lang w:val="en-US"/>
        </w:rPr>
        <w:t>of</w:t>
      </w:r>
      <w:r w:rsidR="00791D76" w:rsidRPr="00C726A7">
        <w:rPr>
          <w:snapToGrid w:val="0"/>
          <w:szCs w:val="22"/>
          <w:lang w:val="en-US"/>
        </w:rPr>
        <w:t xml:space="preserve"> </w:t>
      </w:r>
      <w:r w:rsidRPr="00C726A7">
        <w:rPr>
          <w:snapToGrid w:val="0"/>
          <w:szCs w:val="22"/>
          <w:lang w:val="en-US"/>
        </w:rPr>
        <w:t>fondaparinux</w:t>
      </w:r>
      <w:r w:rsidR="00791D76" w:rsidRPr="00C726A7">
        <w:rPr>
          <w:snapToGrid w:val="0"/>
          <w:szCs w:val="22"/>
          <w:lang w:val="en-US"/>
        </w:rPr>
        <w:t xml:space="preserve"> </w:t>
      </w:r>
      <w:r w:rsidRPr="00C726A7">
        <w:rPr>
          <w:snapToGrid w:val="0"/>
          <w:szCs w:val="22"/>
          <w:lang w:val="en-US"/>
        </w:rPr>
        <w:t>patients</w:t>
      </w:r>
      <w:r w:rsidR="00791D76" w:rsidRPr="00C726A7">
        <w:rPr>
          <w:snapToGrid w:val="0"/>
          <w:szCs w:val="22"/>
          <w:lang w:val="en-US"/>
        </w:rPr>
        <w:t xml:space="preserve"> </w:t>
      </w:r>
      <w:r w:rsidRPr="00C726A7">
        <w:rPr>
          <w:snapToGrid w:val="0"/>
          <w:szCs w:val="22"/>
          <w:lang w:val="en-US"/>
        </w:rPr>
        <w:t>treated</w:t>
      </w:r>
      <w:r w:rsidR="00791D76" w:rsidRPr="00C726A7">
        <w:rPr>
          <w:snapToGrid w:val="0"/>
          <w:szCs w:val="22"/>
          <w:lang w:val="en-US"/>
        </w:rPr>
        <w:t xml:space="preserve"> </w:t>
      </w:r>
      <w:r w:rsidRPr="00C726A7">
        <w:rPr>
          <w:snapToGrid w:val="0"/>
          <w:szCs w:val="22"/>
          <w:lang w:val="en-US"/>
        </w:rPr>
        <w:t>with</w:t>
      </w:r>
      <w:r w:rsidR="00791D76" w:rsidRPr="00C726A7">
        <w:rPr>
          <w:snapToGrid w:val="0"/>
          <w:szCs w:val="22"/>
          <w:lang w:val="en-US"/>
        </w:rPr>
        <w:t xml:space="preserve"> </w:t>
      </w:r>
      <w:r w:rsidRPr="00C726A7">
        <w:rPr>
          <w:snapToGrid w:val="0"/>
          <w:szCs w:val="22"/>
          <w:lang w:val="en-US"/>
        </w:rPr>
        <w:t>the</w:t>
      </w:r>
      <w:r w:rsidR="00791D76" w:rsidRPr="00C726A7">
        <w:rPr>
          <w:snapToGrid w:val="0"/>
          <w:szCs w:val="22"/>
          <w:lang w:val="en-US"/>
        </w:rPr>
        <w:t xml:space="preserve"> </w:t>
      </w:r>
      <w:r w:rsidRPr="00C726A7">
        <w:rPr>
          <w:snapToGrid w:val="0"/>
          <w:szCs w:val="22"/>
          <w:lang w:val="en-US"/>
        </w:rPr>
        <w:t>recommended</w:t>
      </w:r>
      <w:r w:rsidR="00791D76" w:rsidRPr="00C726A7">
        <w:rPr>
          <w:snapToGrid w:val="0"/>
          <w:szCs w:val="22"/>
          <w:lang w:val="en-US"/>
        </w:rPr>
        <w:t xml:space="preserve"> </w:t>
      </w:r>
      <w:r w:rsidRPr="00C726A7">
        <w:rPr>
          <w:snapToGrid w:val="0"/>
          <w:szCs w:val="22"/>
          <w:lang w:val="en-US"/>
        </w:rPr>
        <w:t>dose,</w:t>
      </w:r>
      <w:r w:rsidR="00791D76" w:rsidRPr="00C726A7">
        <w:rPr>
          <w:snapToGrid w:val="0"/>
          <w:szCs w:val="22"/>
          <w:lang w:val="en-US"/>
        </w:rPr>
        <w:t xml:space="preserve"> </w:t>
      </w:r>
      <w:r w:rsidRPr="00C726A7">
        <w:rPr>
          <w:snapToGrid w:val="0"/>
          <w:szCs w:val="22"/>
          <w:lang w:val="en-US"/>
        </w:rPr>
        <w:t>compared</w:t>
      </w:r>
      <w:r w:rsidR="00791D76" w:rsidRPr="00C726A7">
        <w:rPr>
          <w:snapToGrid w:val="0"/>
          <w:szCs w:val="22"/>
          <w:lang w:val="en-US"/>
        </w:rPr>
        <w:t xml:space="preserve"> </w:t>
      </w:r>
      <w:r w:rsidRPr="00C726A7">
        <w:rPr>
          <w:snapToGrid w:val="0"/>
          <w:szCs w:val="22"/>
          <w:lang w:val="en-US"/>
        </w:rPr>
        <w:t>to</w:t>
      </w:r>
      <w:r w:rsidR="00791D76" w:rsidRPr="00C726A7">
        <w:rPr>
          <w:snapToGrid w:val="0"/>
          <w:szCs w:val="22"/>
          <w:lang w:val="en-US"/>
        </w:rPr>
        <w:t xml:space="preserve"> </w:t>
      </w:r>
      <w:r w:rsidRPr="00C726A7">
        <w:rPr>
          <w:snapToGrid w:val="0"/>
          <w:szCs w:val="22"/>
          <w:lang w:val="en-US"/>
        </w:rPr>
        <w:t>2.6%</w:t>
      </w:r>
      <w:r w:rsidR="00791D76" w:rsidRPr="00C726A7">
        <w:rPr>
          <w:snapToGrid w:val="0"/>
          <w:szCs w:val="22"/>
          <w:lang w:val="en-US"/>
        </w:rPr>
        <w:t xml:space="preserve"> </w:t>
      </w:r>
      <w:r w:rsidRPr="00C726A7">
        <w:rPr>
          <w:snapToGrid w:val="0"/>
          <w:szCs w:val="22"/>
          <w:lang w:val="en-US"/>
        </w:rPr>
        <w:t>with</w:t>
      </w:r>
      <w:r w:rsidR="00791D76" w:rsidRPr="00C726A7">
        <w:rPr>
          <w:snapToGrid w:val="0"/>
          <w:szCs w:val="22"/>
          <w:lang w:val="en-US"/>
        </w:rPr>
        <w:t xml:space="preserve"> </w:t>
      </w:r>
      <w:r w:rsidRPr="00C726A7">
        <w:rPr>
          <w:snapToGrid w:val="0"/>
          <w:szCs w:val="22"/>
          <w:lang w:val="en-US"/>
        </w:rPr>
        <w:t>enoxaparin.</w:t>
      </w:r>
    </w:p>
    <w:p w14:paraId="1FB87AFB" w14:textId="77777777" w:rsidR="00AC08E9" w:rsidRPr="00C726A7" w:rsidRDefault="00AC08E9" w:rsidP="000C5438">
      <w:pPr>
        <w:pStyle w:val="Notedefin"/>
        <w:numPr>
          <w:ilvl w:val="12"/>
          <w:numId w:val="0"/>
        </w:numPr>
        <w:rPr>
          <w:snapToGrid w:val="0"/>
          <w:szCs w:val="22"/>
          <w:lang w:val="en-US"/>
        </w:rPr>
      </w:pPr>
    </w:p>
    <w:p w14:paraId="0352B7F1" w14:textId="77777777" w:rsidR="00AC08E9" w:rsidRPr="00C726A7" w:rsidRDefault="002F56EC" w:rsidP="000C5438">
      <w:pPr>
        <w:pStyle w:val="Notedefin"/>
        <w:numPr>
          <w:ilvl w:val="12"/>
          <w:numId w:val="0"/>
        </w:numPr>
        <w:rPr>
          <w:snapToGrid w:val="0"/>
          <w:szCs w:val="22"/>
          <w:lang w:val="en-US"/>
        </w:rPr>
      </w:pPr>
      <w:r w:rsidRPr="00C726A7">
        <w:rPr>
          <w:b/>
          <w:snapToGrid w:val="0"/>
          <w:szCs w:val="22"/>
          <w:lang w:val="en-US"/>
        </w:rPr>
        <w:t>Prevention</w:t>
      </w:r>
      <w:r w:rsidR="00791D76" w:rsidRPr="00C726A7">
        <w:rPr>
          <w:b/>
          <w:snapToGrid w:val="0"/>
          <w:szCs w:val="22"/>
          <w:lang w:val="en-US"/>
        </w:rPr>
        <w:t xml:space="preserve"> </w:t>
      </w:r>
      <w:r w:rsidRPr="00C726A7">
        <w:rPr>
          <w:b/>
          <w:snapToGrid w:val="0"/>
          <w:szCs w:val="22"/>
          <w:lang w:val="en-US"/>
        </w:rPr>
        <w:t>of</w:t>
      </w:r>
      <w:r w:rsidR="00791D76" w:rsidRPr="00C726A7">
        <w:rPr>
          <w:b/>
          <w:snapToGrid w:val="0"/>
          <w:szCs w:val="22"/>
          <w:lang w:val="en-US"/>
        </w:rPr>
        <w:t xml:space="preserve"> </w:t>
      </w:r>
      <w:r w:rsidRPr="00C726A7">
        <w:rPr>
          <w:b/>
          <w:szCs w:val="22"/>
          <w:lang w:val="en-US"/>
        </w:rPr>
        <w:t>Venous</w:t>
      </w:r>
      <w:r w:rsidR="00791D76" w:rsidRPr="00C726A7">
        <w:rPr>
          <w:b/>
          <w:szCs w:val="22"/>
          <w:lang w:val="en-US"/>
        </w:rPr>
        <w:t xml:space="preserve"> </w:t>
      </w:r>
      <w:r w:rsidRPr="00C726A7">
        <w:rPr>
          <w:b/>
          <w:szCs w:val="22"/>
          <w:lang w:val="en-US"/>
        </w:rPr>
        <w:t>Thromboembolic</w:t>
      </w:r>
      <w:r w:rsidR="00791D76" w:rsidRPr="00C726A7">
        <w:rPr>
          <w:b/>
          <w:szCs w:val="22"/>
          <w:lang w:val="en-US"/>
        </w:rPr>
        <w:t xml:space="preserve"> </w:t>
      </w:r>
      <w:r w:rsidRPr="00C726A7">
        <w:rPr>
          <w:b/>
          <w:szCs w:val="22"/>
          <w:lang w:val="en-US"/>
        </w:rPr>
        <w:t>Events</w:t>
      </w:r>
      <w:r w:rsidR="00791D76" w:rsidRPr="00C726A7">
        <w:rPr>
          <w:b/>
          <w:szCs w:val="22"/>
          <w:lang w:val="en-US"/>
        </w:rPr>
        <w:t xml:space="preserve"> </w:t>
      </w:r>
      <w:r w:rsidRPr="00C726A7">
        <w:rPr>
          <w:b/>
          <w:szCs w:val="22"/>
          <w:lang w:val="en-US"/>
        </w:rPr>
        <w:t>(VTE)</w:t>
      </w:r>
      <w:r w:rsidR="00791D76" w:rsidRPr="00C726A7">
        <w:rPr>
          <w:b/>
          <w:snapToGrid w:val="0"/>
          <w:szCs w:val="22"/>
          <w:lang w:val="en-US"/>
        </w:rPr>
        <w:t xml:space="preserve"> </w:t>
      </w:r>
      <w:r w:rsidRPr="00C726A7">
        <w:rPr>
          <w:b/>
          <w:snapToGrid w:val="0"/>
          <w:szCs w:val="22"/>
          <w:lang w:val="en-US"/>
        </w:rPr>
        <w:t>in</w:t>
      </w:r>
      <w:r w:rsidR="00791D76" w:rsidRPr="00C726A7">
        <w:rPr>
          <w:b/>
          <w:snapToGrid w:val="0"/>
          <w:szCs w:val="22"/>
          <w:lang w:val="en-US"/>
        </w:rPr>
        <w:t xml:space="preserve"> </w:t>
      </w:r>
      <w:r w:rsidRPr="00C726A7">
        <w:rPr>
          <w:b/>
          <w:snapToGrid w:val="0"/>
          <w:szCs w:val="22"/>
          <w:lang w:val="en-US"/>
        </w:rPr>
        <w:t>patients</w:t>
      </w:r>
      <w:r w:rsidR="00791D76" w:rsidRPr="00C726A7">
        <w:rPr>
          <w:b/>
          <w:snapToGrid w:val="0"/>
          <w:szCs w:val="22"/>
          <w:lang w:val="en-US"/>
        </w:rPr>
        <w:t xml:space="preserve"> </w:t>
      </w:r>
      <w:r w:rsidRPr="00C726A7">
        <w:rPr>
          <w:b/>
          <w:snapToGrid w:val="0"/>
          <w:szCs w:val="22"/>
          <w:lang w:val="en-US"/>
        </w:rPr>
        <w:t>undergoing</w:t>
      </w:r>
      <w:r w:rsidR="00791D76" w:rsidRPr="00C726A7">
        <w:rPr>
          <w:b/>
          <w:snapToGrid w:val="0"/>
          <w:szCs w:val="22"/>
          <w:lang w:val="en-US"/>
        </w:rPr>
        <w:t xml:space="preserve"> </w:t>
      </w:r>
      <w:r w:rsidRPr="00C726A7">
        <w:rPr>
          <w:b/>
          <w:snapToGrid w:val="0"/>
          <w:szCs w:val="22"/>
          <w:lang w:val="en-US"/>
        </w:rPr>
        <w:t>hip</w:t>
      </w:r>
      <w:r w:rsidR="00791D76" w:rsidRPr="00C726A7">
        <w:rPr>
          <w:b/>
          <w:snapToGrid w:val="0"/>
          <w:szCs w:val="22"/>
          <w:lang w:val="en-US"/>
        </w:rPr>
        <w:t xml:space="preserve"> </w:t>
      </w:r>
      <w:r w:rsidRPr="00C726A7">
        <w:rPr>
          <w:b/>
          <w:snapToGrid w:val="0"/>
          <w:szCs w:val="22"/>
          <w:lang w:val="en-US"/>
        </w:rPr>
        <w:t>fracture</w:t>
      </w:r>
      <w:r w:rsidR="00791D76" w:rsidRPr="00C726A7">
        <w:rPr>
          <w:b/>
          <w:snapToGrid w:val="0"/>
          <w:szCs w:val="22"/>
          <w:lang w:val="en-US"/>
        </w:rPr>
        <w:t xml:space="preserve"> </w:t>
      </w:r>
      <w:r w:rsidRPr="00C726A7">
        <w:rPr>
          <w:b/>
          <w:snapToGrid w:val="0"/>
          <w:szCs w:val="22"/>
          <w:lang w:val="en-US"/>
        </w:rPr>
        <w:t>surgery</w:t>
      </w:r>
      <w:r w:rsidR="00791D76" w:rsidRPr="00C726A7">
        <w:rPr>
          <w:b/>
          <w:snapToGrid w:val="0"/>
          <w:szCs w:val="22"/>
          <w:lang w:val="en-US"/>
        </w:rPr>
        <w:t xml:space="preserve"> </w:t>
      </w:r>
      <w:r w:rsidRPr="00C726A7">
        <w:rPr>
          <w:b/>
          <w:snapToGrid w:val="0"/>
          <w:szCs w:val="22"/>
          <w:lang w:val="en-US"/>
        </w:rPr>
        <w:t>treated</w:t>
      </w:r>
      <w:r w:rsidR="00791D76" w:rsidRPr="00C726A7">
        <w:rPr>
          <w:b/>
          <w:snapToGrid w:val="0"/>
          <w:szCs w:val="22"/>
          <w:lang w:val="en-US"/>
        </w:rPr>
        <w:t xml:space="preserve"> </w:t>
      </w:r>
      <w:r w:rsidRPr="00C726A7">
        <w:rPr>
          <w:b/>
          <w:snapToGrid w:val="0"/>
          <w:szCs w:val="22"/>
          <w:lang w:val="en-US"/>
        </w:rPr>
        <w:t>for</w:t>
      </w:r>
      <w:r w:rsidR="00791D76" w:rsidRPr="00C726A7">
        <w:rPr>
          <w:b/>
          <w:snapToGrid w:val="0"/>
          <w:szCs w:val="22"/>
          <w:lang w:val="en-US"/>
        </w:rPr>
        <w:t xml:space="preserve"> </w:t>
      </w:r>
      <w:r w:rsidRPr="00C726A7">
        <w:rPr>
          <w:b/>
          <w:snapToGrid w:val="0"/>
          <w:szCs w:val="22"/>
          <w:lang w:val="en-US"/>
        </w:rPr>
        <w:t>up</w:t>
      </w:r>
      <w:r w:rsidR="00791D76" w:rsidRPr="00C726A7">
        <w:rPr>
          <w:b/>
          <w:snapToGrid w:val="0"/>
          <w:szCs w:val="22"/>
          <w:lang w:val="en-US"/>
        </w:rPr>
        <w:t xml:space="preserve"> </w:t>
      </w:r>
      <w:r w:rsidRPr="00C726A7">
        <w:rPr>
          <w:b/>
          <w:snapToGrid w:val="0"/>
          <w:szCs w:val="22"/>
          <w:lang w:val="en-US"/>
        </w:rPr>
        <w:t>to</w:t>
      </w:r>
      <w:r w:rsidR="00791D76" w:rsidRPr="00C726A7">
        <w:rPr>
          <w:b/>
          <w:snapToGrid w:val="0"/>
          <w:szCs w:val="22"/>
          <w:lang w:val="en-US"/>
        </w:rPr>
        <w:t xml:space="preserve"> </w:t>
      </w:r>
      <w:r w:rsidRPr="00C726A7">
        <w:rPr>
          <w:b/>
          <w:snapToGrid w:val="0"/>
          <w:szCs w:val="22"/>
          <w:lang w:val="en-US"/>
        </w:rPr>
        <w:t>24</w:t>
      </w:r>
      <w:r w:rsidR="00791D76" w:rsidRPr="00C726A7">
        <w:rPr>
          <w:b/>
          <w:snapToGrid w:val="0"/>
          <w:szCs w:val="22"/>
          <w:lang w:val="en-US"/>
        </w:rPr>
        <w:t xml:space="preserve"> </w:t>
      </w:r>
      <w:r w:rsidRPr="00C726A7">
        <w:rPr>
          <w:b/>
          <w:snapToGrid w:val="0"/>
          <w:szCs w:val="22"/>
          <w:lang w:val="en-US"/>
        </w:rPr>
        <w:t>days</w:t>
      </w:r>
      <w:r w:rsidR="00791D76" w:rsidRPr="00C726A7">
        <w:rPr>
          <w:b/>
          <w:snapToGrid w:val="0"/>
          <w:szCs w:val="22"/>
          <w:lang w:val="en-US"/>
        </w:rPr>
        <w:t xml:space="preserve"> </w:t>
      </w:r>
      <w:r w:rsidRPr="00C726A7">
        <w:rPr>
          <w:b/>
          <w:snapToGrid w:val="0"/>
          <w:szCs w:val="22"/>
          <w:lang w:val="en-US"/>
        </w:rPr>
        <w:t>following</w:t>
      </w:r>
      <w:r w:rsidR="00791D76" w:rsidRPr="00C726A7">
        <w:rPr>
          <w:b/>
          <w:snapToGrid w:val="0"/>
          <w:szCs w:val="22"/>
          <w:lang w:val="en-US"/>
        </w:rPr>
        <w:t xml:space="preserve"> </w:t>
      </w:r>
      <w:r w:rsidRPr="00C726A7">
        <w:rPr>
          <w:b/>
          <w:snapToGrid w:val="0"/>
          <w:szCs w:val="22"/>
          <w:lang w:val="en-US"/>
        </w:rPr>
        <w:t>an</w:t>
      </w:r>
      <w:r w:rsidR="00791D76" w:rsidRPr="00C726A7">
        <w:rPr>
          <w:b/>
          <w:snapToGrid w:val="0"/>
          <w:szCs w:val="22"/>
          <w:lang w:val="en-US"/>
        </w:rPr>
        <w:t xml:space="preserve"> </w:t>
      </w:r>
      <w:r w:rsidRPr="00C726A7">
        <w:rPr>
          <w:b/>
          <w:snapToGrid w:val="0"/>
          <w:szCs w:val="22"/>
          <w:lang w:val="en-US"/>
        </w:rPr>
        <w:t>initial</w:t>
      </w:r>
      <w:r w:rsidR="00791D76" w:rsidRPr="00C726A7">
        <w:rPr>
          <w:b/>
          <w:snapToGrid w:val="0"/>
          <w:szCs w:val="22"/>
          <w:lang w:val="en-US"/>
        </w:rPr>
        <w:t xml:space="preserve"> </w:t>
      </w:r>
      <w:r w:rsidRPr="00C726A7">
        <w:rPr>
          <w:b/>
          <w:snapToGrid w:val="0"/>
          <w:szCs w:val="22"/>
          <w:lang w:val="en-US"/>
        </w:rPr>
        <w:t>prophylaxis</w:t>
      </w:r>
      <w:r w:rsidR="00791D76" w:rsidRPr="00C726A7">
        <w:rPr>
          <w:b/>
          <w:snapToGrid w:val="0"/>
          <w:szCs w:val="22"/>
          <w:lang w:val="en-US"/>
        </w:rPr>
        <w:t xml:space="preserve"> </w:t>
      </w:r>
      <w:r w:rsidRPr="00C726A7">
        <w:rPr>
          <w:b/>
          <w:snapToGrid w:val="0"/>
          <w:szCs w:val="22"/>
          <w:lang w:val="en-US"/>
        </w:rPr>
        <w:t>of</w:t>
      </w:r>
      <w:r w:rsidR="00791D76" w:rsidRPr="00C726A7">
        <w:rPr>
          <w:b/>
          <w:snapToGrid w:val="0"/>
          <w:szCs w:val="22"/>
          <w:lang w:val="en-US"/>
        </w:rPr>
        <w:t xml:space="preserve"> </w:t>
      </w:r>
      <w:r w:rsidRPr="00C726A7">
        <w:rPr>
          <w:b/>
          <w:snapToGrid w:val="0"/>
          <w:szCs w:val="22"/>
          <w:lang w:val="en-US"/>
        </w:rPr>
        <w:t>1</w:t>
      </w:r>
      <w:r w:rsidR="00791D76" w:rsidRPr="00C726A7">
        <w:rPr>
          <w:b/>
          <w:snapToGrid w:val="0"/>
          <w:szCs w:val="22"/>
          <w:lang w:val="en-US"/>
        </w:rPr>
        <w:t xml:space="preserve"> </w:t>
      </w:r>
      <w:r w:rsidRPr="00C726A7">
        <w:rPr>
          <w:b/>
          <w:snapToGrid w:val="0"/>
          <w:szCs w:val="22"/>
          <w:lang w:val="en-US"/>
        </w:rPr>
        <w:t>week</w:t>
      </w:r>
    </w:p>
    <w:p w14:paraId="17675A57" w14:textId="77777777" w:rsidR="00AC08E9" w:rsidRPr="00C726A7" w:rsidRDefault="002F56EC" w:rsidP="000C5438">
      <w:pPr>
        <w:pStyle w:val="Notedefin"/>
        <w:numPr>
          <w:ilvl w:val="12"/>
          <w:numId w:val="0"/>
        </w:numPr>
        <w:rPr>
          <w:szCs w:val="22"/>
          <w:lang w:val="en-US"/>
        </w:rPr>
      </w:pPr>
      <w:r w:rsidRPr="00C726A7">
        <w:rPr>
          <w:szCs w:val="22"/>
          <w:lang w:val="en-US"/>
        </w:rPr>
        <w:t>In</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randomised</w:t>
      </w:r>
      <w:r w:rsidR="00791D76" w:rsidRPr="00C726A7">
        <w:rPr>
          <w:szCs w:val="22"/>
          <w:lang w:val="en-US"/>
        </w:rPr>
        <w:t xml:space="preserve"> </w:t>
      </w:r>
      <w:r w:rsidRPr="00C726A7">
        <w:rPr>
          <w:szCs w:val="22"/>
          <w:lang w:val="en-US"/>
        </w:rPr>
        <w:t>double-blind</w:t>
      </w:r>
      <w:r w:rsidR="00791D76" w:rsidRPr="00C726A7">
        <w:rPr>
          <w:szCs w:val="22"/>
          <w:lang w:val="en-US"/>
        </w:rPr>
        <w:t xml:space="preserve"> </w:t>
      </w:r>
      <w:r w:rsidRPr="00C726A7">
        <w:rPr>
          <w:szCs w:val="22"/>
          <w:lang w:val="en-US"/>
        </w:rPr>
        <w:t>clinical</w:t>
      </w:r>
      <w:r w:rsidR="00791D76" w:rsidRPr="00C726A7">
        <w:rPr>
          <w:szCs w:val="22"/>
          <w:lang w:val="en-US"/>
        </w:rPr>
        <w:t xml:space="preserve"> </w:t>
      </w:r>
      <w:r w:rsidRPr="00C726A7">
        <w:rPr>
          <w:szCs w:val="22"/>
          <w:lang w:val="en-US"/>
        </w:rPr>
        <w:t>trial,</w:t>
      </w:r>
      <w:r w:rsidR="00791D76" w:rsidRPr="00C726A7">
        <w:rPr>
          <w:szCs w:val="22"/>
          <w:lang w:val="en-US"/>
        </w:rPr>
        <w:t xml:space="preserve"> </w:t>
      </w:r>
      <w:r w:rsidRPr="00C726A7">
        <w:rPr>
          <w:szCs w:val="22"/>
          <w:lang w:val="en-US"/>
        </w:rPr>
        <w:t>737</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treated</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2.</w:t>
      </w:r>
      <w:r w:rsidR="0062114E" w:rsidRPr="00C726A7">
        <w:rPr>
          <w:szCs w:val="22"/>
          <w:lang w:val="en-US"/>
        </w:rPr>
        <w:t>5</w:t>
      </w:r>
      <w:r w:rsidR="00791D76" w:rsidRPr="00C726A7">
        <w:rPr>
          <w:szCs w:val="22"/>
          <w:lang w:val="en-US"/>
        </w:rPr>
        <w:t xml:space="preserve"> </w:t>
      </w:r>
      <w:r w:rsidRPr="00C726A7">
        <w:rPr>
          <w:szCs w:val="22"/>
          <w:lang w:val="en-US"/>
        </w:rPr>
        <w:t>mg</w:t>
      </w:r>
      <w:r w:rsidR="00791D76" w:rsidRPr="00C726A7">
        <w:rPr>
          <w:szCs w:val="22"/>
          <w:lang w:val="en-US"/>
        </w:rPr>
        <w:t xml:space="preserve"> </w:t>
      </w:r>
      <w:r w:rsidRPr="00C726A7">
        <w:rPr>
          <w:szCs w:val="22"/>
          <w:lang w:val="en-US"/>
        </w:rPr>
        <w:t>once</w:t>
      </w:r>
      <w:r w:rsidR="00791D76" w:rsidRPr="00C726A7">
        <w:rPr>
          <w:szCs w:val="22"/>
          <w:lang w:val="en-US"/>
        </w:rPr>
        <w:t xml:space="preserve"> </w:t>
      </w:r>
      <w:r w:rsidRPr="00C726A7">
        <w:rPr>
          <w:szCs w:val="22"/>
          <w:lang w:val="en-US"/>
        </w:rPr>
        <w:t>daily</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7</w:t>
      </w:r>
      <w:r w:rsidR="00791D76" w:rsidRPr="00C726A7">
        <w:rPr>
          <w:szCs w:val="22"/>
          <w:lang w:val="en-US"/>
        </w:rPr>
        <w:t xml:space="preserve"> </w:t>
      </w:r>
      <w:r w:rsidRPr="00C726A7">
        <w:rPr>
          <w:szCs w:val="22"/>
          <w:lang w:val="en-US"/>
        </w:rPr>
        <w:t>+/-</w:t>
      </w:r>
      <w:r w:rsidR="00791D76" w:rsidRPr="00C726A7">
        <w:rPr>
          <w:szCs w:val="22"/>
          <w:lang w:val="en-US"/>
        </w:rPr>
        <w:t xml:space="preserve"> </w:t>
      </w:r>
      <w:r w:rsidRPr="00C726A7">
        <w:rPr>
          <w:szCs w:val="22"/>
          <w:lang w:val="en-US"/>
        </w:rPr>
        <w:t>1</w:t>
      </w:r>
      <w:r w:rsidR="00791D76" w:rsidRPr="00C726A7">
        <w:rPr>
          <w:szCs w:val="22"/>
          <w:lang w:val="en-US"/>
        </w:rPr>
        <w:t xml:space="preserve"> </w:t>
      </w:r>
      <w:r w:rsidRPr="00C726A7">
        <w:rPr>
          <w:szCs w:val="22"/>
          <w:lang w:val="en-US"/>
        </w:rPr>
        <w:t>days</w:t>
      </w:r>
      <w:r w:rsidR="00791D76" w:rsidRPr="00C726A7">
        <w:rPr>
          <w:szCs w:val="22"/>
          <w:lang w:val="en-US"/>
        </w:rPr>
        <w:t xml:space="preserve"> </w:t>
      </w:r>
      <w:r w:rsidRPr="00C726A7">
        <w:rPr>
          <w:szCs w:val="22"/>
          <w:lang w:val="en-US"/>
        </w:rPr>
        <w:t>following</w:t>
      </w:r>
      <w:r w:rsidR="00791D76" w:rsidRPr="00C726A7">
        <w:rPr>
          <w:szCs w:val="22"/>
          <w:lang w:val="en-US"/>
        </w:rPr>
        <w:t xml:space="preserve"> </w:t>
      </w:r>
      <w:r w:rsidRPr="00C726A7">
        <w:rPr>
          <w:szCs w:val="22"/>
          <w:lang w:val="en-US"/>
        </w:rPr>
        <w:t>hip</w:t>
      </w:r>
      <w:r w:rsidR="00791D76" w:rsidRPr="00C726A7">
        <w:rPr>
          <w:szCs w:val="22"/>
          <w:lang w:val="en-US"/>
        </w:rPr>
        <w:t xml:space="preserve"> </w:t>
      </w:r>
      <w:r w:rsidRPr="00C726A7">
        <w:rPr>
          <w:szCs w:val="22"/>
          <w:lang w:val="en-US"/>
        </w:rPr>
        <w:t>fracture</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At</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end</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this</w:t>
      </w:r>
      <w:r w:rsidR="00791D76" w:rsidRPr="00C726A7">
        <w:rPr>
          <w:szCs w:val="22"/>
          <w:lang w:val="en-US"/>
        </w:rPr>
        <w:t xml:space="preserve"> </w:t>
      </w:r>
      <w:r w:rsidRPr="00C726A7">
        <w:rPr>
          <w:szCs w:val="22"/>
          <w:lang w:val="en-US"/>
        </w:rPr>
        <w:t>period,</w:t>
      </w:r>
      <w:r w:rsidR="00791D76" w:rsidRPr="00C726A7">
        <w:rPr>
          <w:szCs w:val="22"/>
          <w:lang w:val="en-US"/>
        </w:rPr>
        <w:t xml:space="preserve"> </w:t>
      </w:r>
      <w:r w:rsidRPr="00C726A7">
        <w:rPr>
          <w:szCs w:val="22"/>
          <w:lang w:val="en-US"/>
        </w:rPr>
        <w:t>656</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randomised</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receive</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2.</w:t>
      </w:r>
      <w:r w:rsidR="0062114E" w:rsidRPr="00C726A7">
        <w:rPr>
          <w:szCs w:val="22"/>
          <w:lang w:val="en-US"/>
        </w:rPr>
        <w:t>5</w:t>
      </w:r>
      <w:r w:rsidR="00791D76" w:rsidRPr="00C726A7">
        <w:rPr>
          <w:szCs w:val="22"/>
          <w:lang w:val="en-US"/>
        </w:rPr>
        <w:t xml:space="preserve"> </w:t>
      </w:r>
      <w:r w:rsidRPr="00C726A7">
        <w:rPr>
          <w:szCs w:val="22"/>
          <w:lang w:val="en-US"/>
        </w:rPr>
        <w:t>mg</w:t>
      </w:r>
      <w:r w:rsidR="00791D76" w:rsidRPr="00C726A7">
        <w:rPr>
          <w:szCs w:val="22"/>
          <w:lang w:val="en-US"/>
        </w:rPr>
        <w:t xml:space="preserve"> </w:t>
      </w:r>
      <w:r w:rsidRPr="00C726A7">
        <w:rPr>
          <w:szCs w:val="22"/>
          <w:lang w:val="en-US"/>
        </w:rPr>
        <w:t>once</w:t>
      </w:r>
      <w:r w:rsidR="00791D76" w:rsidRPr="00C726A7">
        <w:rPr>
          <w:szCs w:val="22"/>
          <w:lang w:val="en-US"/>
        </w:rPr>
        <w:t xml:space="preserve"> </w:t>
      </w:r>
      <w:r w:rsidRPr="00C726A7">
        <w:rPr>
          <w:szCs w:val="22"/>
          <w:lang w:val="en-US"/>
        </w:rPr>
        <w:t>daily</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placebo</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an</w:t>
      </w:r>
      <w:r w:rsidR="00791D76" w:rsidRPr="00C726A7">
        <w:rPr>
          <w:szCs w:val="22"/>
          <w:lang w:val="en-US"/>
        </w:rPr>
        <w:t xml:space="preserve"> </w:t>
      </w:r>
      <w:r w:rsidRPr="00C726A7">
        <w:rPr>
          <w:szCs w:val="22"/>
          <w:lang w:val="en-US"/>
        </w:rPr>
        <w:t>additional</w:t>
      </w:r>
      <w:r w:rsidR="00791D76" w:rsidRPr="00C726A7">
        <w:rPr>
          <w:szCs w:val="22"/>
          <w:lang w:val="en-US"/>
        </w:rPr>
        <w:t xml:space="preserve"> </w:t>
      </w:r>
      <w:r w:rsidRPr="00C726A7">
        <w:rPr>
          <w:szCs w:val="22"/>
          <w:lang w:val="en-US"/>
        </w:rPr>
        <w:t>21</w:t>
      </w:r>
      <w:r w:rsidR="00791D76" w:rsidRPr="00C726A7">
        <w:rPr>
          <w:szCs w:val="22"/>
          <w:lang w:val="en-US"/>
        </w:rPr>
        <w:t xml:space="preserve"> </w:t>
      </w:r>
      <w:r w:rsidRPr="00C726A7">
        <w:rPr>
          <w:szCs w:val="22"/>
          <w:lang w:val="en-US"/>
        </w:rPr>
        <w:t>+/-</w:t>
      </w:r>
      <w:r w:rsidR="00791D76" w:rsidRPr="00C726A7">
        <w:rPr>
          <w:szCs w:val="22"/>
          <w:lang w:val="en-US"/>
        </w:rPr>
        <w:t xml:space="preserve"> </w:t>
      </w:r>
      <w:r w:rsidRPr="00C726A7">
        <w:rPr>
          <w:szCs w:val="22"/>
          <w:lang w:val="en-US"/>
        </w:rPr>
        <w:t>2</w:t>
      </w:r>
      <w:r w:rsidR="00791D76" w:rsidRPr="00C726A7">
        <w:rPr>
          <w:szCs w:val="22"/>
          <w:lang w:val="en-US"/>
        </w:rPr>
        <w:t xml:space="preserve"> </w:t>
      </w:r>
      <w:r w:rsidRPr="00C726A7">
        <w:rPr>
          <w:szCs w:val="22"/>
          <w:lang w:val="en-US"/>
        </w:rPr>
        <w:t>days.</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provided</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significant</w:t>
      </w:r>
      <w:r w:rsidR="00791D76" w:rsidRPr="00C726A7">
        <w:rPr>
          <w:szCs w:val="22"/>
          <w:lang w:val="en-US"/>
        </w:rPr>
        <w:t xml:space="preserve"> </w:t>
      </w:r>
      <w:r w:rsidRPr="00C726A7">
        <w:rPr>
          <w:szCs w:val="22"/>
          <w:lang w:val="en-US"/>
        </w:rPr>
        <w:t>reduction</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overall</w:t>
      </w:r>
      <w:r w:rsidR="00791D76" w:rsidRPr="00C726A7">
        <w:rPr>
          <w:szCs w:val="22"/>
          <w:lang w:val="en-US"/>
        </w:rPr>
        <w:t xml:space="preserve"> </w:t>
      </w:r>
      <w:r w:rsidRPr="00C726A7">
        <w:rPr>
          <w:szCs w:val="22"/>
          <w:lang w:val="en-US"/>
        </w:rPr>
        <w:t>rate</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compared</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placebo</w:t>
      </w:r>
      <w:r w:rsidR="00791D76" w:rsidRPr="00C726A7">
        <w:rPr>
          <w:szCs w:val="22"/>
          <w:lang w:val="en-US"/>
        </w:rPr>
        <w:t xml:space="preserve"> </w:t>
      </w:r>
      <w:r w:rsidRPr="00C726A7">
        <w:rPr>
          <w:szCs w:val="22"/>
          <w:lang w:val="en-US"/>
        </w:rPr>
        <w:t>[</w:t>
      </w:r>
      <w:r w:rsidR="0062114E" w:rsidRPr="00C726A7">
        <w:rPr>
          <w:szCs w:val="22"/>
          <w:lang w:val="en-US"/>
        </w:rPr>
        <w:t>3</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(1.4%)</w:t>
      </w:r>
      <w:r w:rsidR="00791D76" w:rsidRPr="00C726A7">
        <w:rPr>
          <w:szCs w:val="22"/>
          <w:lang w:val="en-US"/>
        </w:rPr>
        <w:t xml:space="preserve"> </w:t>
      </w:r>
      <w:r w:rsidRPr="00C726A7">
        <w:rPr>
          <w:szCs w:val="22"/>
          <w:lang w:val="en-US"/>
        </w:rPr>
        <w:t>vs</w:t>
      </w:r>
      <w:r w:rsidR="00791D76" w:rsidRPr="00C726A7">
        <w:rPr>
          <w:szCs w:val="22"/>
          <w:lang w:val="en-US"/>
        </w:rPr>
        <w:t xml:space="preserve"> </w:t>
      </w:r>
      <w:r w:rsidRPr="00C726A7">
        <w:rPr>
          <w:szCs w:val="22"/>
          <w:lang w:val="en-US"/>
        </w:rPr>
        <w:t>77</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(35%),</w:t>
      </w:r>
      <w:r w:rsidR="00791D76" w:rsidRPr="00C726A7">
        <w:rPr>
          <w:szCs w:val="22"/>
          <w:lang w:val="en-US"/>
        </w:rPr>
        <w:t xml:space="preserve"> </w:t>
      </w:r>
      <w:r w:rsidRPr="00C726A7">
        <w:rPr>
          <w:szCs w:val="22"/>
          <w:lang w:val="en-US"/>
        </w:rPr>
        <w:t>respectively].</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majority</w:t>
      </w:r>
      <w:r w:rsidR="00791D76" w:rsidRPr="00C726A7">
        <w:rPr>
          <w:szCs w:val="22"/>
          <w:lang w:val="en-US"/>
        </w:rPr>
        <w:t xml:space="preserve"> </w:t>
      </w:r>
      <w:r w:rsidRPr="00C726A7">
        <w:rPr>
          <w:szCs w:val="22"/>
          <w:lang w:val="en-US"/>
        </w:rPr>
        <w:t>(70/80)</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recorded</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events</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venographically</w:t>
      </w:r>
      <w:r w:rsidR="00791D76" w:rsidRPr="00C726A7">
        <w:rPr>
          <w:szCs w:val="22"/>
          <w:lang w:val="en-US"/>
        </w:rPr>
        <w:t xml:space="preserve"> </w:t>
      </w:r>
      <w:r w:rsidRPr="00C726A7">
        <w:rPr>
          <w:szCs w:val="22"/>
          <w:lang w:val="en-US"/>
        </w:rPr>
        <w:t>detected</w:t>
      </w:r>
      <w:r w:rsidR="00791D76" w:rsidRPr="00C726A7">
        <w:rPr>
          <w:szCs w:val="22"/>
          <w:lang w:val="en-US"/>
        </w:rPr>
        <w:t xml:space="preserve"> </w:t>
      </w:r>
      <w:r w:rsidRPr="00C726A7">
        <w:rPr>
          <w:szCs w:val="22"/>
          <w:lang w:val="en-US"/>
        </w:rPr>
        <w:t>non-symptomatic</w:t>
      </w:r>
      <w:r w:rsidR="00791D76" w:rsidRPr="00C726A7">
        <w:rPr>
          <w:szCs w:val="22"/>
          <w:lang w:val="en-US"/>
        </w:rPr>
        <w:t xml:space="preserve"> </w:t>
      </w:r>
      <w:r w:rsidRPr="00C726A7">
        <w:rPr>
          <w:szCs w:val="22"/>
          <w:lang w:val="en-US"/>
        </w:rPr>
        <w:t>cases</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DVT.</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also</w:t>
      </w:r>
      <w:r w:rsidR="00791D76" w:rsidRPr="00C726A7">
        <w:rPr>
          <w:szCs w:val="22"/>
          <w:lang w:val="en-US"/>
        </w:rPr>
        <w:t xml:space="preserve"> </w:t>
      </w:r>
      <w:r w:rsidRPr="00C726A7">
        <w:rPr>
          <w:szCs w:val="22"/>
          <w:lang w:val="en-US"/>
        </w:rPr>
        <w:t>provided</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significant</w:t>
      </w:r>
      <w:r w:rsidR="00791D76" w:rsidRPr="00C726A7">
        <w:rPr>
          <w:szCs w:val="22"/>
          <w:lang w:val="en-US"/>
        </w:rPr>
        <w:t xml:space="preserve"> </w:t>
      </w:r>
      <w:r w:rsidRPr="00C726A7">
        <w:rPr>
          <w:szCs w:val="22"/>
          <w:lang w:val="en-US"/>
        </w:rPr>
        <w:t>reduction</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rate</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symptomatic</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(DVT,</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PE)</w:t>
      </w:r>
      <w:r w:rsidR="00791D76" w:rsidRPr="00C726A7">
        <w:rPr>
          <w:szCs w:val="22"/>
          <w:lang w:val="en-US"/>
        </w:rPr>
        <w:t xml:space="preserve"> </w:t>
      </w:r>
      <w:r w:rsidRPr="00C726A7">
        <w:rPr>
          <w:szCs w:val="22"/>
          <w:lang w:val="en-US"/>
        </w:rPr>
        <w:t>[1</w:t>
      </w:r>
      <w:r w:rsidR="00791D76" w:rsidRPr="00C726A7">
        <w:rPr>
          <w:szCs w:val="22"/>
          <w:lang w:val="en-US"/>
        </w:rPr>
        <w:t xml:space="preserve"> </w:t>
      </w:r>
      <w:r w:rsidRPr="00C726A7">
        <w:rPr>
          <w:szCs w:val="22"/>
          <w:lang w:val="en-US"/>
        </w:rPr>
        <w:t>(0.3%)</w:t>
      </w:r>
      <w:r w:rsidR="00791D76" w:rsidRPr="00C726A7">
        <w:rPr>
          <w:szCs w:val="22"/>
          <w:lang w:val="en-US"/>
        </w:rPr>
        <w:t xml:space="preserve"> </w:t>
      </w:r>
      <w:r w:rsidRPr="00C726A7">
        <w:rPr>
          <w:szCs w:val="22"/>
          <w:lang w:val="en-US"/>
        </w:rPr>
        <w:t>vs</w:t>
      </w:r>
      <w:r w:rsidR="00791D76" w:rsidRPr="00C726A7">
        <w:rPr>
          <w:szCs w:val="22"/>
          <w:lang w:val="en-US"/>
        </w:rPr>
        <w:t xml:space="preserve"> </w:t>
      </w:r>
      <w:r w:rsidRPr="00C726A7">
        <w:rPr>
          <w:szCs w:val="22"/>
          <w:lang w:val="en-US"/>
        </w:rPr>
        <w:t>9</w:t>
      </w:r>
      <w:r w:rsidR="00791D76" w:rsidRPr="00C726A7">
        <w:rPr>
          <w:szCs w:val="22"/>
          <w:lang w:val="en-US"/>
        </w:rPr>
        <w:t xml:space="preserve"> </w:t>
      </w:r>
      <w:r w:rsidRPr="00C726A7">
        <w:rPr>
          <w:szCs w:val="22"/>
          <w:lang w:val="en-US"/>
        </w:rPr>
        <w:t>(2.7%)</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respectively]</w:t>
      </w:r>
      <w:r w:rsidR="00791D76" w:rsidRPr="00C726A7">
        <w:rPr>
          <w:szCs w:val="22"/>
          <w:lang w:val="en-US"/>
        </w:rPr>
        <w:t xml:space="preserve"> </w:t>
      </w:r>
      <w:r w:rsidRPr="00C726A7">
        <w:rPr>
          <w:szCs w:val="22"/>
          <w:lang w:val="en-US"/>
        </w:rPr>
        <w:t>including</w:t>
      </w:r>
      <w:r w:rsidR="00791D76" w:rsidRPr="00C726A7">
        <w:rPr>
          <w:szCs w:val="22"/>
          <w:lang w:val="en-US"/>
        </w:rPr>
        <w:t xml:space="preserve"> </w:t>
      </w:r>
      <w:r w:rsidRPr="00C726A7">
        <w:rPr>
          <w:szCs w:val="22"/>
          <w:lang w:val="en-US"/>
        </w:rPr>
        <w:t>two</w:t>
      </w:r>
      <w:r w:rsidR="00791D76" w:rsidRPr="00C726A7">
        <w:rPr>
          <w:szCs w:val="22"/>
          <w:lang w:val="en-US"/>
        </w:rPr>
        <w:t xml:space="preserve"> </w:t>
      </w:r>
      <w:r w:rsidRPr="00C726A7">
        <w:rPr>
          <w:szCs w:val="22"/>
          <w:lang w:val="en-US"/>
        </w:rPr>
        <w:t>fatal</w:t>
      </w:r>
      <w:r w:rsidR="00791D76" w:rsidRPr="00C726A7">
        <w:rPr>
          <w:szCs w:val="22"/>
          <w:lang w:val="en-US"/>
        </w:rPr>
        <w:t xml:space="preserve"> </w:t>
      </w:r>
      <w:r w:rsidRPr="00C726A7">
        <w:rPr>
          <w:szCs w:val="22"/>
          <w:lang w:val="en-US"/>
        </w:rPr>
        <w:t>PE</w:t>
      </w:r>
      <w:r w:rsidR="00791D76" w:rsidRPr="00C726A7">
        <w:rPr>
          <w:szCs w:val="22"/>
          <w:lang w:val="en-US"/>
        </w:rPr>
        <w:t xml:space="preserve"> </w:t>
      </w:r>
      <w:r w:rsidRPr="00C726A7">
        <w:rPr>
          <w:szCs w:val="22"/>
          <w:lang w:val="en-US"/>
        </w:rPr>
        <w:t>reported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placebo</w:t>
      </w:r>
      <w:r w:rsidR="00791D76" w:rsidRPr="00C726A7">
        <w:rPr>
          <w:szCs w:val="22"/>
          <w:lang w:val="en-US"/>
        </w:rPr>
        <w:t xml:space="preserve"> </w:t>
      </w:r>
      <w:r w:rsidRPr="00C726A7">
        <w:rPr>
          <w:szCs w:val="22"/>
          <w:lang w:val="en-US"/>
        </w:rPr>
        <w:t>group.</w:t>
      </w:r>
      <w:r w:rsidR="00791D76" w:rsidRPr="00C726A7">
        <w:rPr>
          <w:szCs w:val="22"/>
          <w:lang w:val="en-US"/>
        </w:rPr>
        <w:t xml:space="preserve"> </w:t>
      </w:r>
      <w:r w:rsidRPr="00C726A7">
        <w:rPr>
          <w:szCs w:val="22"/>
          <w:lang w:val="en-US"/>
        </w:rPr>
        <w:t>Major</w:t>
      </w:r>
      <w:r w:rsidR="00791D76" w:rsidRPr="00C726A7">
        <w:rPr>
          <w:szCs w:val="22"/>
          <w:lang w:val="en-US"/>
        </w:rPr>
        <w:t xml:space="preserve"> </w:t>
      </w:r>
      <w:r w:rsidRPr="00C726A7">
        <w:rPr>
          <w:szCs w:val="22"/>
          <w:lang w:val="en-US"/>
        </w:rPr>
        <w:t>bleedings,</w:t>
      </w:r>
      <w:r w:rsidR="00791D76" w:rsidRPr="00C726A7">
        <w:rPr>
          <w:szCs w:val="22"/>
          <w:lang w:val="en-US"/>
        </w:rPr>
        <w:t xml:space="preserve"> </w:t>
      </w:r>
      <w:r w:rsidRPr="00C726A7">
        <w:rPr>
          <w:szCs w:val="22"/>
          <w:lang w:val="en-US"/>
        </w:rPr>
        <w:t>all</w:t>
      </w:r>
      <w:r w:rsidR="00791D76" w:rsidRPr="00C726A7">
        <w:rPr>
          <w:szCs w:val="22"/>
          <w:lang w:val="en-US"/>
        </w:rPr>
        <w:t xml:space="preserve"> </w:t>
      </w:r>
      <w:r w:rsidRPr="00C726A7">
        <w:rPr>
          <w:szCs w:val="22"/>
          <w:lang w:val="en-US"/>
        </w:rPr>
        <w:t>at</w:t>
      </w:r>
      <w:r w:rsidR="00791D76" w:rsidRPr="00C726A7">
        <w:rPr>
          <w:szCs w:val="22"/>
          <w:lang w:val="en-US"/>
        </w:rPr>
        <w:t xml:space="preserve"> </w:t>
      </w:r>
      <w:r w:rsidRPr="00C726A7">
        <w:rPr>
          <w:szCs w:val="22"/>
          <w:lang w:val="en-US"/>
        </w:rPr>
        <w:t>surgical</w:t>
      </w:r>
      <w:r w:rsidR="00791D76" w:rsidRPr="00C726A7">
        <w:rPr>
          <w:szCs w:val="22"/>
          <w:lang w:val="en-US"/>
        </w:rPr>
        <w:t xml:space="preserve"> </w:t>
      </w:r>
      <w:r w:rsidRPr="00C726A7">
        <w:rPr>
          <w:szCs w:val="22"/>
          <w:lang w:val="en-US"/>
        </w:rPr>
        <w:t>site</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none</w:t>
      </w:r>
      <w:r w:rsidR="00791D76" w:rsidRPr="00C726A7">
        <w:rPr>
          <w:szCs w:val="22"/>
          <w:lang w:val="en-US"/>
        </w:rPr>
        <w:t xml:space="preserve"> </w:t>
      </w:r>
      <w:r w:rsidRPr="00C726A7">
        <w:rPr>
          <w:szCs w:val="22"/>
          <w:lang w:val="en-US"/>
        </w:rPr>
        <w:t>fatal,</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observed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8</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(2.4%)</w:t>
      </w:r>
      <w:r w:rsidR="00791D76" w:rsidRPr="00C726A7">
        <w:rPr>
          <w:szCs w:val="22"/>
          <w:lang w:val="en-US"/>
        </w:rPr>
        <w:t xml:space="preserve"> </w:t>
      </w:r>
      <w:r w:rsidRPr="00C726A7">
        <w:rPr>
          <w:szCs w:val="22"/>
          <w:lang w:val="en-US"/>
        </w:rPr>
        <w:t>treated</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2.</w:t>
      </w:r>
      <w:r w:rsidR="0062114E" w:rsidRPr="00C726A7">
        <w:rPr>
          <w:szCs w:val="22"/>
          <w:lang w:val="en-US"/>
        </w:rPr>
        <w:t>5</w:t>
      </w:r>
      <w:r w:rsidR="00791D76" w:rsidRPr="00C726A7">
        <w:rPr>
          <w:szCs w:val="22"/>
          <w:lang w:val="en-US"/>
        </w:rPr>
        <w:t xml:space="preserve"> </w:t>
      </w:r>
      <w:r w:rsidRPr="00C726A7">
        <w:rPr>
          <w:szCs w:val="22"/>
          <w:lang w:val="en-US"/>
        </w:rPr>
        <w:t>mg</w:t>
      </w:r>
      <w:r w:rsidR="00791D76" w:rsidRPr="00C726A7">
        <w:rPr>
          <w:szCs w:val="22"/>
          <w:lang w:val="en-US"/>
        </w:rPr>
        <w:t xml:space="preserve"> </w:t>
      </w:r>
      <w:r w:rsidRPr="00C726A7">
        <w:rPr>
          <w:szCs w:val="22"/>
          <w:lang w:val="en-US"/>
        </w:rPr>
        <w:t>compared</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2</w:t>
      </w:r>
      <w:r w:rsidR="00791D76" w:rsidRPr="00C726A7">
        <w:rPr>
          <w:szCs w:val="22"/>
          <w:lang w:val="en-US"/>
        </w:rPr>
        <w:t xml:space="preserve"> </w:t>
      </w:r>
      <w:r w:rsidRPr="00C726A7">
        <w:rPr>
          <w:szCs w:val="22"/>
          <w:lang w:val="en-US"/>
        </w:rPr>
        <w:t>(0.6%)</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placebo.</w:t>
      </w:r>
    </w:p>
    <w:p w14:paraId="73018183" w14:textId="77777777" w:rsidR="00AC08E9" w:rsidRPr="00C726A7" w:rsidRDefault="00AC08E9" w:rsidP="000C5438">
      <w:pPr>
        <w:pStyle w:val="Notedefin"/>
        <w:numPr>
          <w:ilvl w:val="12"/>
          <w:numId w:val="0"/>
        </w:numPr>
        <w:rPr>
          <w:szCs w:val="22"/>
          <w:lang w:val="en-US"/>
        </w:rPr>
      </w:pPr>
    </w:p>
    <w:p w14:paraId="1BD2817E" w14:textId="77777777" w:rsidR="00AC08E9" w:rsidRPr="00C726A7" w:rsidRDefault="002F56EC" w:rsidP="000C5438">
      <w:pPr>
        <w:pStyle w:val="Notedefin"/>
        <w:numPr>
          <w:ilvl w:val="12"/>
          <w:numId w:val="0"/>
        </w:numPr>
        <w:rPr>
          <w:b/>
          <w:szCs w:val="22"/>
          <w:lang w:val="en-US"/>
        </w:rPr>
      </w:pPr>
      <w:r w:rsidRPr="00C726A7">
        <w:rPr>
          <w:b/>
          <w:szCs w:val="22"/>
          <w:lang w:val="en-US"/>
        </w:rPr>
        <w:t>Prevention</w:t>
      </w:r>
      <w:r w:rsidR="00791D76" w:rsidRPr="00C726A7">
        <w:rPr>
          <w:b/>
          <w:szCs w:val="22"/>
          <w:lang w:val="en-US"/>
        </w:rPr>
        <w:t xml:space="preserve"> </w:t>
      </w:r>
      <w:r w:rsidRPr="00C726A7">
        <w:rPr>
          <w:b/>
          <w:szCs w:val="22"/>
          <w:lang w:val="en-US"/>
        </w:rPr>
        <w:t>of</w:t>
      </w:r>
      <w:r w:rsidR="00791D76" w:rsidRPr="00C726A7">
        <w:rPr>
          <w:b/>
          <w:szCs w:val="22"/>
          <w:lang w:val="en-US"/>
        </w:rPr>
        <w:t xml:space="preserve"> </w:t>
      </w:r>
      <w:r w:rsidRPr="00C726A7">
        <w:rPr>
          <w:b/>
          <w:szCs w:val="22"/>
          <w:lang w:val="en-US"/>
        </w:rPr>
        <w:t>Venous</w:t>
      </w:r>
      <w:r w:rsidR="00791D76" w:rsidRPr="00C726A7">
        <w:rPr>
          <w:b/>
          <w:szCs w:val="22"/>
          <w:lang w:val="en-US"/>
        </w:rPr>
        <w:t xml:space="preserve"> </w:t>
      </w:r>
      <w:r w:rsidRPr="00C726A7">
        <w:rPr>
          <w:b/>
          <w:szCs w:val="22"/>
          <w:lang w:val="en-US"/>
        </w:rPr>
        <w:t>Thromboembolic</w:t>
      </w:r>
      <w:r w:rsidR="00791D76" w:rsidRPr="00C726A7">
        <w:rPr>
          <w:b/>
          <w:szCs w:val="22"/>
          <w:lang w:val="en-US"/>
        </w:rPr>
        <w:t xml:space="preserve"> </w:t>
      </w:r>
      <w:r w:rsidRPr="00C726A7">
        <w:rPr>
          <w:b/>
          <w:szCs w:val="22"/>
          <w:lang w:val="en-US"/>
        </w:rPr>
        <w:t>Events</w:t>
      </w:r>
      <w:r w:rsidR="00791D76" w:rsidRPr="00C726A7">
        <w:rPr>
          <w:b/>
          <w:szCs w:val="22"/>
          <w:lang w:val="en-US"/>
        </w:rPr>
        <w:t xml:space="preserve"> </w:t>
      </w:r>
      <w:r w:rsidRPr="00C726A7">
        <w:rPr>
          <w:b/>
          <w:szCs w:val="22"/>
          <w:lang w:val="en-US"/>
        </w:rPr>
        <w:t>(VTE)</w:t>
      </w:r>
      <w:r w:rsidR="00791D76" w:rsidRPr="00C726A7">
        <w:rPr>
          <w:b/>
          <w:szCs w:val="22"/>
          <w:lang w:val="en-US"/>
        </w:rPr>
        <w:t xml:space="preserve"> </w:t>
      </w:r>
      <w:r w:rsidRPr="00C726A7">
        <w:rPr>
          <w:b/>
          <w:szCs w:val="22"/>
          <w:lang w:val="en-US"/>
        </w:rPr>
        <w:t>in</w:t>
      </w:r>
      <w:r w:rsidR="00791D76" w:rsidRPr="00C726A7">
        <w:rPr>
          <w:b/>
          <w:szCs w:val="22"/>
          <w:lang w:val="en-US"/>
        </w:rPr>
        <w:t xml:space="preserve"> </w:t>
      </w:r>
      <w:r w:rsidRPr="00C726A7">
        <w:rPr>
          <w:b/>
          <w:szCs w:val="22"/>
          <w:lang w:val="en-US"/>
        </w:rPr>
        <w:t>patients</w:t>
      </w:r>
      <w:r w:rsidR="00791D76" w:rsidRPr="00C726A7">
        <w:rPr>
          <w:b/>
          <w:szCs w:val="22"/>
          <w:lang w:val="en-US"/>
        </w:rPr>
        <w:t xml:space="preserve"> </w:t>
      </w:r>
      <w:r w:rsidRPr="00C726A7">
        <w:rPr>
          <w:b/>
          <w:szCs w:val="22"/>
          <w:lang w:val="en-US"/>
        </w:rPr>
        <w:t>undergoing</w:t>
      </w:r>
      <w:r w:rsidR="00791D76" w:rsidRPr="00C726A7">
        <w:rPr>
          <w:b/>
          <w:szCs w:val="22"/>
          <w:lang w:val="en-US"/>
        </w:rPr>
        <w:t xml:space="preserve"> </w:t>
      </w:r>
      <w:r w:rsidRPr="00C726A7">
        <w:rPr>
          <w:b/>
          <w:szCs w:val="22"/>
          <w:lang w:val="en-US"/>
        </w:rPr>
        <w:t>abdominal</w:t>
      </w:r>
      <w:r w:rsidR="00791D76" w:rsidRPr="00C726A7">
        <w:rPr>
          <w:b/>
          <w:szCs w:val="22"/>
          <w:lang w:val="en-US"/>
        </w:rPr>
        <w:t xml:space="preserve"> </w:t>
      </w:r>
      <w:r w:rsidRPr="00C726A7">
        <w:rPr>
          <w:b/>
          <w:szCs w:val="22"/>
          <w:lang w:val="en-US"/>
        </w:rPr>
        <w:t>surgery</w:t>
      </w:r>
      <w:r w:rsidR="00791D76" w:rsidRPr="00C726A7">
        <w:rPr>
          <w:b/>
          <w:szCs w:val="22"/>
          <w:lang w:val="en-US"/>
        </w:rPr>
        <w:t xml:space="preserve"> </w:t>
      </w:r>
      <w:r w:rsidRPr="00C726A7">
        <w:rPr>
          <w:b/>
          <w:szCs w:val="22"/>
          <w:lang w:val="en-US"/>
        </w:rPr>
        <w:t>who</w:t>
      </w:r>
      <w:r w:rsidR="00791D76" w:rsidRPr="00C726A7">
        <w:rPr>
          <w:b/>
          <w:szCs w:val="22"/>
          <w:lang w:val="en-US"/>
        </w:rPr>
        <w:t xml:space="preserve"> </w:t>
      </w:r>
      <w:r w:rsidRPr="00C726A7">
        <w:rPr>
          <w:b/>
          <w:szCs w:val="22"/>
          <w:lang w:val="en-US"/>
        </w:rPr>
        <w:t>are</w:t>
      </w:r>
      <w:r w:rsidR="00791D76" w:rsidRPr="00C726A7">
        <w:rPr>
          <w:b/>
          <w:szCs w:val="22"/>
          <w:lang w:val="en-US"/>
        </w:rPr>
        <w:t xml:space="preserve"> </w:t>
      </w:r>
      <w:r w:rsidRPr="00C726A7">
        <w:rPr>
          <w:b/>
          <w:szCs w:val="22"/>
          <w:lang w:val="en-US"/>
        </w:rPr>
        <w:t>judged</w:t>
      </w:r>
      <w:r w:rsidR="00791D76" w:rsidRPr="00C726A7">
        <w:rPr>
          <w:b/>
          <w:szCs w:val="22"/>
          <w:lang w:val="en-US"/>
        </w:rPr>
        <w:t xml:space="preserve"> </w:t>
      </w:r>
      <w:r w:rsidRPr="00C726A7">
        <w:rPr>
          <w:b/>
          <w:szCs w:val="22"/>
          <w:lang w:val="en-US"/>
        </w:rPr>
        <w:t>to</w:t>
      </w:r>
      <w:r w:rsidR="00791D76" w:rsidRPr="00C726A7">
        <w:rPr>
          <w:b/>
          <w:szCs w:val="22"/>
          <w:lang w:val="en-US"/>
        </w:rPr>
        <w:t xml:space="preserve"> </w:t>
      </w:r>
      <w:r w:rsidRPr="00C726A7">
        <w:rPr>
          <w:b/>
          <w:szCs w:val="22"/>
          <w:lang w:val="en-US"/>
        </w:rPr>
        <w:t>be</w:t>
      </w:r>
      <w:r w:rsidR="00791D76" w:rsidRPr="00C726A7">
        <w:rPr>
          <w:b/>
          <w:szCs w:val="22"/>
          <w:lang w:val="en-US"/>
        </w:rPr>
        <w:t xml:space="preserve"> </w:t>
      </w:r>
      <w:r w:rsidRPr="00C726A7">
        <w:rPr>
          <w:b/>
          <w:szCs w:val="22"/>
          <w:lang w:val="en-US"/>
        </w:rPr>
        <w:t>at</w:t>
      </w:r>
      <w:r w:rsidR="00791D76" w:rsidRPr="00C726A7">
        <w:rPr>
          <w:b/>
          <w:szCs w:val="22"/>
          <w:lang w:val="en-US"/>
        </w:rPr>
        <w:t xml:space="preserve"> </w:t>
      </w:r>
      <w:r w:rsidRPr="00C726A7">
        <w:rPr>
          <w:b/>
          <w:szCs w:val="22"/>
          <w:lang w:val="en-US"/>
        </w:rPr>
        <w:t>high</w:t>
      </w:r>
      <w:r w:rsidR="00791D76" w:rsidRPr="00C726A7">
        <w:rPr>
          <w:b/>
          <w:szCs w:val="22"/>
          <w:lang w:val="en-US"/>
        </w:rPr>
        <w:t xml:space="preserve"> </w:t>
      </w:r>
      <w:r w:rsidRPr="00C726A7">
        <w:rPr>
          <w:b/>
          <w:szCs w:val="22"/>
          <w:lang w:val="en-US"/>
        </w:rPr>
        <w:t>risk</w:t>
      </w:r>
      <w:r w:rsidR="00791D76" w:rsidRPr="00C726A7">
        <w:rPr>
          <w:b/>
          <w:szCs w:val="22"/>
          <w:lang w:val="en-US"/>
        </w:rPr>
        <w:t xml:space="preserve"> </w:t>
      </w:r>
      <w:r w:rsidRPr="00C726A7">
        <w:rPr>
          <w:b/>
          <w:szCs w:val="22"/>
          <w:lang w:val="en-US"/>
        </w:rPr>
        <w:t>of</w:t>
      </w:r>
      <w:r w:rsidR="00791D76" w:rsidRPr="00C726A7">
        <w:rPr>
          <w:b/>
          <w:szCs w:val="22"/>
          <w:lang w:val="en-US"/>
        </w:rPr>
        <w:t xml:space="preserve"> </w:t>
      </w:r>
      <w:r w:rsidRPr="00C726A7">
        <w:rPr>
          <w:b/>
          <w:szCs w:val="22"/>
          <w:lang w:val="en-US"/>
        </w:rPr>
        <w:t>thromboembolic</w:t>
      </w:r>
      <w:r w:rsidR="00791D76" w:rsidRPr="00C726A7">
        <w:rPr>
          <w:b/>
          <w:szCs w:val="22"/>
          <w:lang w:val="en-US"/>
        </w:rPr>
        <w:t xml:space="preserve"> </w:t>
      </w:r>
      <w:r w:rsidRPr="00C726A7">
        <w:rPr>
          <w:b/>
          <w:szCs w:val="22"/>
          <w:lang w:val="en-US"/>
        </w:rPr>
        <w:t>complications,</w:t>
      </w:r>
      <w:r w:rsidR="00791D76" w:rsidRPr="00C726A7">
        <w:rPr>
          <w:b/>
          <w:szCs w:val="22"/>
          <w:lang w:val="en-US"/>
        </w:rPr>
        <w:t xml:space="preserve"> </w:t>
      </w:r>
      <w:r w:rsidRPr="00C726A7">
        <w:rPr>
          <w:b/>
          <w:szCs w:val="22"/>
          <w:lang w:val="en-US"/>
        </w:rPr>
        <w:t>such</w:t>
      </w:r>
      <w:r w:rsidR="00791D76" w:rsidRPr="00C726A7">
        <w:rPr>
          <w:b/>
          <w:szCs w:val="22"/>
          <w:lang w:val="en-US"/>
        </w:rPr>
        <w:t xml:space="preserve"> </w:t>
      </w:r>
      <w:r w:rsidRPr="00C726A7">
        <w:rPr>
          <w:b/>
          <w:szCs w:val="22"/>
          <w:lang w:val="en-US"/>
        </w:rPr>
        <w:t>as</w:t>
      </w:r>
      <w:r w:rsidR="00791D76" w:rsidRPr="00C726A7">
        <w:rPr>
          <w:b/>
          <w:szCs w:val="22"/>
          <w:lang w:val="en-US"/>
        </w:rPr>
        <w:t xml:space="preserve"> </w:t>
      </w:r>
      <w:r w:rsidRPr="00C726A7">
        <w:rPr>
          <w:b/>
          <w:szCs w:val="22"/>
          <w:lang w:val="en-US"/>
        </w:rPr>
        <w:t>patients</w:t>
      </w:r>
      <w:r w:rsidR="00791D76" w:rsidRPr="00C726A7">
        <w:rPr>
          <w:b/>
          <w:szCs w:val="22"/>
          <w:lang w:val="en-US"/>
        </w:rPr>
        <w:t xml:space="preserve"> </w:t>
      </w:r>
      <w:r w:rsidRPr="00C726A7">
        <w:rPr>
          <w:b/>
          <w:szCs w:val="22"/>
          <w:lang w:val="en-US"/>
        </w:rPr>
        <w:t>undergoing</w:t>
      </w:r>
      <w:r w:rsidR="00791D76" w:rsidRPr="00C726A7">
        <w:rPr>
          <w:b/>
          <w:szCs w:val="22"/>
          <w:lang w:val="en-US"/>
        </w:rPr>
        <w:t xml:space="preserve"> </w:t>
      </w:r>
      <w:r w:rsidRPr="00C726A7">
        <w:rPr>
          <w:b/>
          <w:szCs w:val="22"/>
          <w:lang w:val="en-US"/>
        </w:rPr>
        <w:t>abdominal</w:t>
      </w:r>
      <w:r w:rsidR="00791D76" w:rsidRPr="00C726A7">
        <w:rPr>
          <w:b/>
          <w:szCs w:val="22"/>
          <w:lang w:val="en-US"/>
        </w:rPr>
        <w:t xml:space="preserve"> </w:t>
      </w:r>
      <w:r w:rsidRPr="00C726A7">
        <w:rPr>
          <w:b/>
          <w:szCs w:val="22"/>
          <w:lang w:val="en-US"/>
        </w:rPr>
        <w:t>cancer</w:t>
      </w:r>
      <w:r w:rsidR="00791D76" w:rsidRPr="00C726A7">
        <w:rPr>
          <w:b/>
          <w:szCs w:val="22"/>
          <w:lang w:val="en-US"/>
        </w:rPr>
        <w:t xml:space="preserve"> </w:t>
      </w:r>
      <w:r w:rsidRPr="00C726A7">
        <w:rPr>
          <w:b/>
          <w:szCs w:val="22"/>
          <w:lang w:val="en-US"/>
        </w:rPr>
        <w:t>surgery</w:t>
      </w:r>
    </w:p>
    <w:p w14:paraId="75BE7ED6" w14:textId="77777777" w:rsidR="00AC08E9" w:rsidRPr="00C726A7" w:rsidRDefault="002F56EC" w:rsidP="000C5438">
      <w:pPr>
        <w:pStyle w:val="Notedefin"/>
        <w:numPr>
          <w:ilvl w:val="12"/>
          <w:numId w:val="0"/>
        </w:numPr>
        <w:rPr>
          <w:szCs w:val="22"/>
          <w:lang w:val="en-US"/>
        </w:rPr>
      </w:pPr>
      <w:r w:rsidRPr="00C726A7">
        <w:rPr>
          <w:szCs w:val="22"/>
          <w:lang w:val="en-US"/>
        </w:rPr>
        <w:t>In</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double-blind</w:t>
      </w:r>
      <w:r w:rsidR="00791D76" w:rsidRPr="00C726A7">
        <w:rPr>
          <w:szCs w:val="22"/>
          <w:lang w:val="en-US"/>
        </w:rPr>
        <w:t xml:space="preserve"> </w:t>
      </w:r>
      <w:r w:rsidRPr="00C726A7">
        <w:rPr>
          <w:szCs w:val="22"/>
          <w:lang w:val="en-US"/>
        </w:rPr>
        <w:t>clinical</w:t>
      </w:r>
      <w:r w:rsidR="00791D76" w:rsidRPr="00C726A7">
        <w:rPr>
          <w:szCs w:val="22"/>
          <w:lang w:val="en-US"/>
        </w:rPr>
        <w:t xml:space="preserve"> </w:t>
      </w:r>
      <w:r w:rsidRPr="00C726A7">
        <w:rPr>
          <w:szCs w:val="22"/>
          <w:lang w:val="en-US"/>
        </w:rPr>
        <w:t>study,</w:t>
      </w:r>
      <w:r w:rsidR="00791D76" w:rsidRPr="00C726A7">
        <w:rPr>
          <w:szCs w:val="22"/>
          <w:lang w:val="en-US"/>
        </w:rPr>
        <w:t xml:space="preserve"> </w:t>
      </w:r>
      <w:r w:rsidRPr="00C726A7">
        <w:rPr>
          <w:szCs w:val="22"/>
          <w:lang w:val="en-US"/>
        </w:rPr>
        <w:t>2,927</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randomi</w:t>
      </w:r>
      <w:r w:rsidR="00BE755E" w:rsidRPr="00C726A7">
        <w:rPr>
          <w:szCs w:val="22"/>
          <w:lang w:val="en-US"/>
        </w:rPr>
        <w:t>s</w:t>
      </w:r>
      <w:r w:rsidRPr="00C726A7">
        <w:rPr>
          <w:szCs w:val="22"/>
          <w:lang w:val="en-US"/>
        </w:rPr>
        <w:t>ed</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receive</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2.5mg</w:t>
      </w:r>
      <w:r w:rsidR="00791D76" w:rsidRPr="00C726A7">
        <w:rPr>
          <w:szCs w:val="22"/>
          <w:lang w:val="en-US"/>
        </w:rPr>
        <w:t xml:space="preserve"> </w:t>
      </w:r>
      <w:r w:rsidRPr="00C726A7">
        <w:rPr>
          <w:szCs w:val="22"/>
          <w:lang w:val="en-US"/>
        </w:rPr>
        <w:t>once</w:t>
      </w:r>
      <w:r w:rsidR="00791D76" w:rsidRPr="00C726A7">
        <w:rPr>
          <w:szCs w:val="22"/>
          <w:lang w:val="en-US"/>
        </w:rPr>
        <w:t xml:space="preserve"> </w:t>
      </w:r>
      <w:r w:rsidRPr="00C726A7">
        <w:rPr>
          <w:szCs w:val="22"/>
          <w:lang w:val="en-US"/>
        </w:rPr>
        <w:t>daily</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dalteparin</w:t>
      </w:r>
      <w:r w:rsidR="00791D76" w:rsidRPr="00C726A7">
        <w:rPr>
          <w:szCs w:val="22"/>
          <w:lang w:val="en-US"/>
        </w:rPr>
        <w:t xml:space="preserve"> </w:t>
      </w:r>
      <w:r w:rsidRPr="00C726A7">
        <w:rPr>
          <w:szCs w:val="22"/>
          <w:lang w:val="en-US"/>
        </w:rPr>
        <w:t>5,000</w:t>
      </w:r>
      <w:r w:rsidR="00791D76" w:rsidRPr="00C726A7">
        <w:rPr>
          <w:szCs w:val="22"/>
          <w:lang w:val="en-US"/>
        </w:rPr>
        <w:t xml:space="preserve"> </w:t>
      </w:r>
      <w:r w:rsidRPr="00C726A7">
        <w:rPr>
          <w:szCs w:val="22"/>
          <w:lang w:val="en-US"/>
        </w:rPr>
        <w:t>IU</w:t>
      </w:r>
      <w:r w:rsidR="00791D76" w:rsidRPr="00C726A7">
        <w:rPr>
          <w:szCs w:val="22"/>
          <w:lang w:val="en-US"/>
        </w:rPr>
        <w:t xml:space="preserve"> </w:t>
      </w:r>
      <w:r w:rsidRPr="00C726A7">
        <w:rPr>
          <w:szCs w:val="22"/>
          <w:lang w:val="en-US"/>
        </w:rPr>
        <w:t>once</w:t>
      </w:r>
      <w:r w:rsidR="00791D76" w:rsidRPr="00C726A7">
        <w:rPr>
          <w:szCs w:val="22"/>
          <w:lang w:val="en-US"/>
        </w:rPr>
        <w:t xml:space="preserve"> </w:t>
      </w:r>
      <w:r w:rsidRPr="00C726A7">
        <w:rPr>
          <w:szCs w:val="22"/>
          <w:lang w:val="en-US"/>
        </w:rPr>
        <w:t>daily,</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one</w:t>
      </w:r>
      <w:r w:rsidR="00791D76" w:rsidRPr="00C726A7">
        <w:rPr>
          <w:szCs w:val="22"/>
          <w:lang w:val="en-US"/>
        </w:rPr>
        <w:t xml:space="preserve"> </w:t>
      </w:r>
      <w:r w:rsidRPr="00C726A7">
        <w:rPr>
          <w:szCs w:val="22"/>
          <w:lang w:val="en-US"/>
        </w:rPr>
        <w:t>2,500</w:t>
      </w:r>
      <w:r w:rsidR="00791D76" w:rsidRPr="00C726A7">
        <w:rPr>
          <w:szCs w:val="22"/>
          <w:lang w:val="en-US"/>
        </w:rPr>
        <w:t xml:space="preserve"> </w:t>
      </w:r>
      <w:r w:rsidRPr="00C726A7">
        <w:rPr>
          <w:szCs w:val="22"/>
          <w:lang w:val="en-US"/>
        </w:rPr>
        <w:t>IU</w:t>
      </w:r>
      <w:r w:rsidR="00791D76" w:rsidRPr="00C726A7">
        <w:rPr>
          <w:szCs w:val="22"/>
          <w:lang w:val="en-US"/>
        </w:rPr>
        <w:t xml:space="preserve"> </w:t>
      </w:r>
      <w:r w:rsidRPr="00C726A7">
        <w:rPr>
          <w:szCs w:val="22"/>
          <w:lang w:val="en-US"/>
        </w:rPr>
        <w:t>preoperative</w:t>
      </w:r>
      <w:r w:rsidR="00791D76" w:rsidRPr="00C726A7">
        <w:rPr>
          <w:szCs w:val="22"/>
          <w:lang w:val="en-US"/>
        </w:rPr>
        <w:t xml:space="preserve"> </w:t>
      </w:r>
      <w:r w:rsidRPr="00C726A7">
        <w:rPr>
          <w:szCs w:val="22"/>
          <w:lang w:val="en-US"/>
        </w:rPr>
        <w:t>injection</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first</w:t>
      </w:r>
      <w:r w:rsidR="00791D76" w:rsidRPr="00C726A7">
        <w:rPr>
          <w:szCs w:val="22"/>
          <w:lang w:val="en-US"/>
        </w:rPr>
        <w:t xml:space="preserve"> </w:t>
      </w:r>
      <w:r w:rsidRPr="00C726A7">
        <w:rPr>
          <w:szCs w:val="22"/>
          <w:lang w:val="en-US"/>
        </w:rPr>
        <w:t>2,500</w:t>
      </w:r>
      <w:r w:rsidR="00791D76" w:rsidRPr="00C726A7">
        <w:rPr>
          <w:szCs w:val="22"/>
          <w:lang w:val="en-US"/>
        </w:rPr>
        <w:t xml:space="preserve"> </w:t>
      </w:r>
      <w:r w:rsidRPr="00C726A7">
        <w:rPr>
          <w:szCs w:val="22"/>
          <w:lang w:val="en-US"/>
        </w:rPr>
        <w:t>IU</w:t>
      </w:r>
      <w:r w:rsidR="00791D76" w:rsidRPr="00C726A7">
        <w:rPr>
          <w:szCs w:val="22"/>
          <w:lang w:val="en-US"/>
        </w:rPr>
        <w:t xml:space="preserve"> </w:t>
      </w:r>
      <w:r w:rsidRPr="00C726A7">
        <w:rPr>
          <w:szCs w:val="22"/>
          <w:lang w:val="en-US"/>
        </w:rPr>
        <w:t>post-operative</w:t>
      </w:r>
      <w:r w:rsidR="00791D76" w:rsidRPr="00C726A7">
        <w:rPr>
          <w:szCs w:val="22"/>
          <w:lang w:val="en-US"/>
        </w:rPr>
        <w:t xml:space="preserve"> </w:t>
      </w:r>
      <w:r w:rsidRPr="00C726A7">
        <w:rPr>
          <w:szCs w:val="22"/>
          <w:lang w:val="en-US"/>
        </w:rPr>
        <w:t>injection,</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7</w:t>
      </w:r>
      <w:r w:rsidRPr="00C726A7">
        <w:rPr>
          <w:szCs w:val="22"/>
          <w:u w:val="single"/>
          <w:lang w:val="en-US"/>
        </w:rPr>
        <w:t>+</w:t>
      </w:r>
      <w:r w:rsidRPr="00C726A7">
        <w:rPr>
          <w:szCs w:val="22"/>
          <w:lang w:val="en-US"/>
        </w:rPr>
        <w:t>2</w:t>
      </w:r>
      <w:r w:rsidR="00791D76" w:rsidRPr="00C726A7">
        <w:rPr>
          <w:szCs w:val="22"/>
          <w:lang w:val="en-US"/>
        </w:rPr>
        <w:t xml:space="preserve"> </w:t>
      </w:r>
      <w:r w:rsidRPr="00C726A7">
        <w:rPr>
          <w:szCs w:val="22"/>
          <w:lang w:val="en-US"/>
        </w:rPr>
        <w:t>days.</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main</w:t>
      </w:r>
      <w:r w:rsidR="00791D76" w:rsidRPr="00C726A7">
        <w:rPr>
          <w:szCs w:val="22"/>
          <w:lang w:val="en-US"/>
        </w:rPr>
        <w:t xml:space="preserve"> </w:t>
      </w:r>
      <w:r w:rsidRPr="00C726A7">
        <w:rPr>
          <w:szCs w:val="22"/>
          <w:lang w:val="en-US"/>
        </w:rPr>
        <w:t>sites</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colonic/rectal,</w:t>
      </w:r>
      <w:r w:rsidR="00791D76" w:rsidRPr="00C726A7">
        <w:rPr>
          <w:szCs w:val="22"/>
          <w:lang w:val="en-US"/>
        </w:rPr>
        <w:t xml:space="preserve"> </w:t>
      </w:r>
      <w:r w:rsidRPr="00C726A7">
        <w:rPr>
          <w:szCs w:val="22"/>
          <w:lang w:val="en-US"/>
        </w:rPr>
        <w:t>gastric,</w:t>
      </w:r>
      <w:r w:rsidR="00791D76" w:rsidRPr="00C726A7">
        <w:rPr>
          <w:szCs w:val="22"/>
          <w:lang w:val="en-US"/>
        </w:rPr>
        <w:t xml:space="preserve"> </w:t>
      </w:r>
      <w:r w:rsidRPr="00C726A7">
        <w:rPr>
          <w:szCs w:val="22"/>
          <w:lang w:val="en-US"/>
        </w:rPr>
        <w:t>hepatic,</w:t>
      </w:r>
      <w:r w:rsidR="00791D76" w:rsidRPr="00C726A7">
        <w:rPr>
          <w:szCs w:val="22"/>
          <w:lang w:val="en-US"/>
        </w:rPr>
        <w:t xml:space="preserve"> </w:t>
      </w:r>
      <w:r w:rsidRPr="00C726A7">
        <w:rPr>
          <w:szCs w:val="22"/>
          <w:lang w:val="en-US"/>
        </w:rPr>
        <w:t>cholecystectomy</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other</w:t>
      </w:r>
      <w:r w:rsidR="00791D76" w:rsidRPr="00C726A7">
        <w:rPr>
          <w:szCs w:val="22"/>
          <w:lang w:val="en-US"/>
        </w:rPr>
        <w:t xml:space="preserve"> </w:t>
      </w:r>
      <w:r w:rsidRPr="00C726A7">
        <w:rPr>
          <w:szCs w:val="22"/>
          <w:lang w:val="en-US"/>
        </w:rPr>
        <w:t>biliary.</w:t>
      </w:r>
      <w:r w:rsidR="00791D76" w:rsidRPr="00C726A7">
        <w:rPr>
          <w:szCs w:val="22"/>
          <w:lang w:val="en-US"/>
        </w:rPr>
        <w:t xml:space="preserve"> </w:t>
      </w:r>
      <w:r w:rsidRPr="00C726A7">
        <w:rPr>
          <w:szCs w:val="22"/>
          <w:lang w:val="en-US"/>
        </w:rPr>
        <w:t>Sixty-nine</w:t>
      </w:r>
      <w:r w:rsidR="00791D76" w:rsidRPr="00C726A7">
        <w:rPr>
          <w:szCs w:val="22"/>
          <w:lang w:val="en-US"/>
        </w:rPr>
        <w:t xml:space="preserve"> </w:t>
      </w:r>
      <w:r w:rsidRPr="00C726A7">
        <w:rPr>
          <w:szCs w:val="22"/>
          <w:lang w:val="en-US"/>
        </w:rPr>
        <w:t>percent</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underwent</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cancer.</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under-going</w:t>
      </w:r>
      <w:r w:rsidR="00791D76" w:rsidRPr="00C726A7">
        <w:rPr>
          <w:szCs w:val="22"/>
          <w:lang w:val="en-US"/>
        </w:rPr>
        <w:t xml:space="preserve"> </w:t>
      </w:r>
      <w:r w:rsidRPr="00C726A7">
        <w:rPr>
          <w:szCs w:val="22"/>
          <w:lang w:val="en-US"/>
        </w:rPr>
        <w:t>urological</w:t>
      </w:r>
      <w:r w:rsidR="00791D76" w:rsidRPr="00C726A7">
        <w:rPr>
          <w:szCs w:val="22"/>
          <w:lang w:val="en-US"/>
        </w:rPr>
        <w:t xml:space="preserve"> </w:t>
      </w:r>
      <w:r w:rsidRPr="00C726A7">
        <w:rPr>
          <w:szCs w:val="22"/>
          <w:lang w:val="en-US"/>
        </w:rPr>
        <w:t>(other</w:t>
      </w:r>
      <w:r w:rsidR="00791D76" w:rsidRPr="00C726A7">
        <w:rPr>
          <w:szCs w:val="22"/>
          <w:lang w:val="en-US"/>
        </w:rPr>
        <w:t xml:space="preserve"> </w:t>
      </w:r>
      <w:r w:rsidRPr="00C726A7">
        <w:rPr>
          <w:szCs w:val="22"/>
          <w:lang w:val="en-US"/>
        </w:rPr>
        <w:t>than</w:t>
      </w:r>
      <w:r w:rsidR="00791D76" w:rsidRPr="00C726A7">
        <w:rPr>
          <w:szCs w:val="22"/>
          <w:lang w:val="en-US"/>
        </w:rPr>
        <w:t xml:space="preserve"> </w:t>
      </w:r>
      <w:r w:rsidRPr="00C726A7">
        <w:rPr>
          <w:szCs w:val="22"/>
          <w:lang w:val="en-US"/>
        </w:rPr>
        <w:t>kidney)</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gynaecological</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laparoscopic</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vascular</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included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study.</w:t>
      </w:r>
    </w:p>
    <w:p w14:paraId="2814BD32" w14:textId="77777777" w:rsidR="00AC08E9" w:rsidRPr="00C726A7" w:rsidRDefault="00AC08E9" w:rsidP="000C5438">
      <w:pPr>
        <w:pStyle w:val="Notedefin"/>
        <w:numPr>
          <w:ilvl w:val="12"/>
          <w:numId w:val="0"/>
        </w:numPr>
        <w:rPr>
          <w:szCs w:val="22"/>
          <w:lang w:val="en-US"/>
        </w:rPr>
      </w:pPr>
    </w:p>
    <w:p w14:paraId="3EAAFEE8" w14:textId="77777777" w:rsidR="00AC08E9" w:rsidRPr="00C726A7" w:rsidRDefault="002F56EC" w:rsidP="000C5438">
      <w:pPr>
        <w:pStyle w:val="Notedefin"/>
        <w:numPr>
          <w:ilvl w:val="12"/>
          <w:numId w:val="0"/>
        </w:numPr>
        <w:rPr>
          <w:szCs w:val="22"/>
          <w:lang w:val="en-US"/>
        </w:rPr>
      </w:pPr>
      <w:r w:rsidRPr="00C726A7">
        <w:rPr>
          <w:szCs w:val="22"/>
          <w:lang w:val="en-US"/>
        </w:rPr>
        <w:t>In</w:t>
      </w:r>
      <w:r w:rsidR="00791D76" w:rsidRPr="00C726A7">
        <w:rPr>
          <w:szCs w:val="22"/>
          <w:lang w:val="en-US"/>
        </w:rPr>
        <w:t xml:space="preserve"> </w:t>
      </w:r>
      <w:r w:rsidRPr="00C726A7">
        <w:rPr>
          <w:szCs w:val="22"/>
          <w:lang w:val="en-US"/>
        </w:rPr>
        <w:t>this</w:t>
      </w:r>
      <w:r w:rsidR="00791D76" w:rsidRPr="00C726A7">
        <w:rPr>
          <w:szCs w:val="22"/>
          <w:lang w:val="en-US"/>
        </w:rPr>
        <w:t xml:space="preserve"> </w:t>
      </w:r>
      <w:r w:rsidRPr="00C726A7">
        <w:rPr>
          <w:szCs w:val="22"/>
          <w:lang w:val="en-US"/>
        </w:rPr>
        <w:t>study,</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incidence</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total</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was</w:t>
      </w:r>
      <w:r w:rsidR="00791D76" w:rsidRPr="00C726A7">
        <w:rPr>
          <w:szCs w:val="22"/>
          <w:lang w:val="en-US"/>
        </w:rPr>
        <w:t xml:space="preserve"> </w:t>
      </w:r>
      <w:r w:rsidRPr="00C726A7">
        <w:rPr>
          <w:szCs w:val="22"/>
          <w:lang w:val="en-US"/>
        </w:rPr>
        <w:t>4.6%</w:t>
      </w:r>
      <w:r w:rsidR="00791D76" w:rsidRPr="00C726A7">
        <w:rPr>
          <w:szCs w:val="22"/>
          <w:lang w:val="en-US"/>
        </w:rPr>
        <w:t xml:space="preserve"> </w:t>
      </w:r>
      <w:r w:rsidRPr="00C726A7">
        <w:rPr>
          <w:szCs w:val="22"/>
          <w:lang w:val="en-US"/>
        </w:rPr>
        <w:t>(47/1,027)</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versus</w:t>
      </w:r>
      <w:r w:rsidR="00791D76" w:rsidRPr="00C726A7">
        <w:rPr>
          <w:szCs w:val="22"/>
          <w:lang w:val="en-US"/>
        </w:rPr>
        <w:t xml:space="preserve"> </w:t>
      </w:r>
      <w:r w:rsidRPr="00C726A7">
        <w:rPr>
          <w:szCs w:val="22"/>
          <w:lang w:val="en-US"/>
        </w:rPr>
        <w:t>6.1%:</w:t>
      </w:r>
      <w:r w:rsidR="00791D76" w:rsidRPr="00C726A7">
        <w:rPr>
          <w:szCs w:val="22"/>
          <w:lang w:val="en-US"/>
        </w:rPr>
        <w:t xml:space="preserve"> </w:t>
      </w:r>
      <w:r w:rsidRPr="00C726A7">
        <w:rPr>
          <w:szCs w:val="22"/>
          <w:lang w:val="en-US"/>
        </w:rPr>
        <w:t>(62/1,021)</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dalteparin:</w:t>
      </w:r>
      <w:r w:rsidR="00791D76" w:rsidRPr="00C726A7">
        <w:rPr>
          <w:szCs w:val="22"/>
          <w:lang w:val="en-US"/>
        </w:rPr>
        <w:t xml:space="preserve"> </w:t>
      </w:r>
      <w:r w:rsidRPr="00C726A7">
        <w:rPr>
          <w:szCs w:val="22"/>
          <w:lang w:val="en-US"/>
        </w:rPr>
        <w:t>odds</w:t>
      </w:r>
      <w:r w:rsidR="00791D76" w:rsidRPr="00C726A7">
        <w:rPr>
          <w:szCs w:val="22"/>
          <w:lang w:val="en-US"/>
        </w:rPr>
        <w:t xml:space="preserve"> </w:t>
      </w:r>
      <w:r w:rsidRPr="00C726A7">
        <w:rPr>
          <w:szCs w:val="22"/>
          <w:lang w:val="en-US"/>
        </w:rPr>
        <w:t>ratio</w:t>
      </w:r>
      <w:r w:rsidR="00791D76" w:rsidRPr="00C726A7">
        <w:rPr>
          <w:szCs w:val="22"/>
          <w:lang w:val="en-US"/>
        </w:rPr>
        <w:t xml:space="preserve"> </w:t>
      </w:r>
      <w:r w:rsidRPr="00C726A7">
        <w:rPr>
          <w:szCs w:val="22"/>
          <w:lang w:val="en-US"/>
        </w:rPr>
        <w:t>reduction</w:t>
      </w:r>
      <w:r w:rsidR="00791D76" w:rsidRPr="00C726A7">
        <w:rPr>
          <w:szCs w:val="22"/>
          <w:lang w:val="en-US"/>
        </w:rPr>
        <w:t xml:space="preserve"> </w:t>
      </w:r>
      <w:r w:rsidRPr="00C726A7">
        <w:rPr>
          <w:szCs w:val="22"/>
          <w:lang w:val="en-US"/>
        </w:rPr>
        <w:t>[95%CI]</w:t>
      </w:r>
      <w:r w:rsidR="00791D76" w:rsidRPr="00C726A7">
        <w:rPr>
          <w:szCs w:val="22"/>
          <w:lang w:val="en-US"/>
        </w:rPr>
        <w:t xml:space="preserve"> </w:t>
      </w:r>
      <w:r w:rsidRPr="00C726A7">
        <w:rPr>
          <w:szCs w:val="22"/>
          <w:lang w:val="en-US"/>
        </w:rPr>
        <w:t>=</w:t>
      </w:r>
      <w:r w:rsidR="00791D76" w:rsidRPr="00C726A7">
        <w:rPr>
          <w:szCs w:val="22"/>
          <w:lang w:val="en-US"/>
        </w:rPr>
        <w:t xml:space="preserve"> </w:t>
      </w:r>
      <w:r w:rsidRPr="00C726A7">
        <w:rPr>
          <w:szCs w:val="22"/>
          <w:lang w:val="en-US"/>
        </w:rPr>
        <w:t>-25.8%</w:t>
      </w:r>
      <w:r w:rsidR="00791D76" w:rsidRPr="00C726A7">
        <w:rPr>
          <w:szCs w:val="22"/>
          <w:lang w:val="en-US"/>
        </w:rPr>
        <w:t xml:space="preserve"> </w:t>
      </w:r>
      <w:r w:rsidRPr="00C726A7">
        <w:rPr>
          <w:szCs w:val="22"/>
          <w:lang w:val="en-US"/>
        </w:rPr>
        <w:t>[-49.7%,</w:t>
      </w:r>
      <w:r w:rsidR="00791D76" w:rsidRPr="00C726A7">
        <w:rPr>
          <w:szCs w:val="22"/>
          <w:lang w:val="en-US"/>
        </w:rPr>
        <w:t xml:space="preserve"> </w:t>
      </w:r>
      <w:r w:rsidRPr="00C726A7">
        <w:rPr>
          <w:szCs w:val="22"/>
          <w:lang w:val="en-US"/>
        </w:rPr>
        <w:t>9.5%].</w:t>
      </w:r>
      <w:r w:rsidR="00385DD7"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difference</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total</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rates</w:t>
      </w:r>
      <w:r w:rsidR="00791D76" w:rsidRPr="00C726A7">
        <w:rPr>
          <w:szCs w:val="22"/>
          <w:lang w:val="en-US"/>
        </w:rPr>
        <w:t xml:space="preserve"> </w:t>
      </w:r>
      <w:r w:rsidRPr="00C726A7">
        <w:rPr>
          <w:szCs w:val="22"/>
          <w:lang w:val="en-US"/>
        </w:rPr>
        <w:t>between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treatment</w:t>
      </w:r>
      <w:r w:rsidR="00791D76" w:rsidRPr="00C726A7">
        <w:rPr>
          <w:szCs w:val="22"/>
          <w:lang w:val="en-US"/>
        </w:rPr>
        <w:t xml:space="preserve"> </w:t>
      </w:r>
      <w:r w:rsidRPr="00C726A7">
        <w:rPr>
          <w:szCs w:val="22"/>
          <w:lang w:val="en-US"/>
        </w:rPr>
        <w:t>groups,</w:t>
      </w:r>
      <w:r w:rsidR="00791D76" w:rsidRPr="00C726A7">
        <w:rPr>
          <w:szCs w:val="22"/>
          <w:lang w:val="en-US"/>
        </w:rPr>
        <w:t xml:space="preserve"> </w:t>
      </w:r>
      <w:r w:rsidRPr="00C726A7">
        <w:rPr>
          <w:szCs w:val="22"/>
          <w:lang w:val="en-US"/>
        </w:rPr>
        <w:t>which</w:t>
      </w:r>
      <w:r w:rsidR="00791D76" w:rsidRPr="00C726A7">
        <w:rPr>
          <w:szCs w:val="22"/>
          <w:lang w:val="en-US"/>
        </w:rPr>
        <w:t xml:space="preserve"> </w:t>
      </w:r>
      <w:r w:rsidRPr="00C726A7">
        <w:rPr>
          <w:szCs w:val="22"/>
          <w:lang w:val="en-US"/>
        </w:rPr>
        <w:t>was</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statistically</w:t>
      </w:r>
      <w:r w:rsidR="00791D76" w:rsidRPr="00C726A7">
        <w:rPr>
          <w:szCs w:val="22"/>
          <w:lang w:val="en-US"/>
        </w:rPr>
        <w:t xml:space="preserve"> </w:t>
      </w:r>
      <w:r w:rsidRPr="00C726A7">
        <w:rPr>
          <w:szCs w:val="22"/>
          <w:lang w:val="en-US"/>
        </w:rPr>
        <w:t>significant,</w:t>
      </w:r>
      <w:r w:rsidR="00791D76" w:rsidRPr="00C726A7">
        <w:rPr>
          <w:szCs w:val="22"/>
          <w:lang w:val="en-US"/>
        </w:rPr>
        <w:t xml:space="preserve"> </w:t>
      </w:r>
      <w:r w:rsidRPr="00C726A7">
        <w:rPr>
          <w:szCs w:val="22"/>
          <w:lang w:val="en-US"/>
        </w:rPr>
        <w:t>was</w:t>
      </w:r>
      <w:r w:rsidR="00791D76" w:rsidRPr="00C726A7">
        <w:rPr>
          <w:szCs w:val="22"/>
          <w:lang w:val="en-US"/>
        </w:rPr>
        <w:t xml:space="preserve"> </w:t>
      </w:r>
      <w:r w:rsidRPr="00C726A7">
        <w:rPr>
          <w:szCs w:val="22"/>
          <w:lang w:val="en-US"/>
        </w:rPr>
        <w:t>mainly</w:t>
      </w:r>
      <w:r w:rsidR="00791D76" w:rsidRPr="00C726A7">
        <w:rPr>
          <w:szCs w:val="22"/>
          <w:lang w:val="en-US"/>
        </w:rPr>
        <w:t xml:space="preserve"> </w:t>
      </w:r>
      <w:r w:rsidRPr="00C726A7">
        <w:rPr>
          <w:szCs w:val="22"/>
          <w:lang w:val="en-US"/>
        </w:rPr>
        <w:t>due</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reduction</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asymptomatic</w:t>
      </w:r>
      <w:r w:rsidR="00791D76" w:rsidRPr="00C726A7">
        <w:rPr>
          <w:szCs w:val="22"/>
          <w:lang w:val="en-US"/>
        </w:rPr>
        <w:t xml:space="preserve"> </w:t>
      </w:r>
      <w:r w:rsidRPr="00C726A7">
        <w:rPr>
          <w:szCs w:val="22"/>
          <w:lang w:val="en-US"/>
        </w:rPr>
        <w:t>distal</w:t>
      </w:r>
      <w:r w:rsidR="00791D76" w:rsidRPr="00C726A7">
        <w:rPr>
          <w:szCs w:val="22"/>
          <w:lang w:val="en-US"/>
        </w:rPr>
        <w:t xml:space="preserve"> </w:t>
      </w:r>
      <w:r w:rsidRPr="00C726A7">
        <w:rPr>
          <w:szCs w:val="22"/>
          <w:lang w:val="en-US"/>
        </w:rPr>
        <w:t>DVT.</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incidence</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symptomatic</w:t>
      </w:r>
      <w:r w:rsidR="00791D76" w:rsidRPr="00C726A7">
        <w:rPr>
          <w:szCs w:val="22"/>
          <w:lang w:val="en-US"/>
        </w:rPr>
        <w:t xml:space="preserve"> </w:t>
      </w:r>
      <w:r w:rsidRPr="00C726A7">
        <w:rPr>
          <w:szCs w:val="22"/>
          <w:lang w:val="en-US"/>
        </w:rPr>
        <w:t>DVT</w:t>
      </w:r>
      <w:r w:rsidR="00791D76" w:rsidRPr="00C726A7">
        <w:rPr>
          <w:szCs w:val="22"/>
          <w:lang w:val="en-US"/>
        </w:rPr>
        <w:t xml:space="preserve"> </w:t>
      </w:r>
      <w:r w:rsidRPr="00C726A7">
        <w:rPr>
          <w:szCs w:val="22"/>
          <w:lang w:val="en-US"/>
        </w:rPr>
        <w:t>was</w:t>
      </w:r>
      <w:r w:rsidR="00791D76" w:rsidRPr="00C726A7">
        <w:rPr>
          <w:szCs w:val="22"/>
          <w:lang w:val="en-US"/>
        </w:rPr>
        <w:t xml:space="preserve"> </w:t>
      </w:r>
      <w:r w:rsidRPr="00C726A7">
        <w:rPr>
          <w:szCs w:val="22"/>
          <w:lang w:val="en-US"/>
        </w:rPr>
        <w:t>similar</w:t>
      </w:r>
      <w:r w:rsidR="00791D76" w:rsidRPr="00C726A7">
        <w:rPr>
          <w:szCs w:val="22"/>
          <w:lang w:val="en-US"/>
        </w:rPr>
        <w:t xml:space="preserve"> </w:t>
      </w:r>
      <w:r w:rsidRPr="00C726A7">
        <w:rPr>
          <w:szCs w:val="22"/>
          <w:lang w:val="en-US"/>
        </w:rPr>
        <w:t>between</w:t>
      </w:r>
      <w:r w:rsidR="00791D76" w:rsidRPr="00C726A7">
        <w:rPr>
          <w:szCs w:val="22"/>
          <w:lang w:val="en-US"/>
        </w:rPr>
        <w:t xml:space="preserve"> </w:t>
      </w:r>
      <w:r w:rsidRPr="00C726A7">
        <w:rPr>
          <w:szCs w:val="22"/>
          <w:lang w:val="en-US"/>
        </w:rPr>
        <w:t>treatment</w:t>
      </w:r>
      <w:r w:rsidR="00791D76" w:rsidRPr="00C726A7">
        <w:rPr>
          <w:szCs w:val="22"/>
          <w:lang w:val="en-US"/>
        </w:rPr>
        <w:t xml:space="preserve"> </w:t>
      </w:r>
      <w:r w:rsidRPr="00C726A7">
        <w:rPr>
          <w:szCs w:val="22"/>
          <w:lang w:val="en-US"/>
        </w:rPr>
        <w:t>groups:</w:t>
      </w:r>
      <w:r w:rsidR="00791D76" w:rsidRPr="00C726A7">
        <w:rPr>
          <w:szCs w:val="22"/>
          <w:lang w:val="en-US"/>
        </w:rPr>
        <w:t xml:space="preserve"> </w:t>
      </w:r>
      <w:r w:rsidRPr="00C726A7">
        <w:rPr>
          <w:szCs w:val="22"/>
          <w:lang w:val="en-US"/>
        </w:rPr>
        <w:t>6</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(0.4%)</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group</w:t>
      </w:r>
      <w:r w:rsidR="00791D76" w:rsidRPr="00C726A7">
        <w:rPr>
          <w:szCs w:val="22"/>
          <w:lang w:val="en-US"/>
        </w:rPr>
        <w:t xml:space="preserve"> </w:t>
      </w:r>
      <w:r w:rsidRPr="00C726A7">
        <w:rPr>
          <w:szCs w:val="22"/>
          <w:lang w:val="en-US"/>
        </w:rPr>
        <w:t>vs</w:t>
      </w:r>
      <w:r w:rsidR="00791D76" w:rsidRPr="00C726A7">
        <w:rPr>
          <w:szCs w:val="22"/>
          <w:lang w:val="en-US"/>
        </w:rPr>
        <w:t xml:space="preserve"> </w:t>
      </w:r>
      <w:r w:rsidR="0062114E" w:rsidRPr="00C726A7">
        <w:rPr>
          <w:szCs w:val="22"/>
          <w:lang w:val="en-US"/>
        </w:rPr>
        <w:t>5</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(0.3%)</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dalteparin</w:t>
      </w:r>
      <w:r w:rsidR="00791D76" w:rsidRPr="00C726A7">
        <w:rPr>
          <w:szCs w:val="22"/>
          <w:lang w:val="en-US"/>
        </w:rPr>
        <w:t xml:space="preserve"> </w:t>
      </w:r>
      <w:r w:rsidRPr="00C726A7">
        <w:rPr>
          <w:szCs w:val="22"/>
          <w:lang w:val="en-US"/>
        </w:rPr>
        <w:t>group.</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large</w:t>
      </w:r>
      <w:r w:rsidR="00791D76" w:rsidRPr="00C726A7">
        <w:rPr>
          <w:szCs w:val="22"/>
          <w:lang w:val="en-US"/>
        </w:rPr>
        <w:t xml:space="preserve"> </w:t>
      </w:r>
      <w:r w:rsidRPr="00C726A7">
        <w:rPr>
          <w:szCs w:val="22"/>
          <w:lang w:val="en-US"/>
        </w:rPr>
        <w:t>subgroup</w:t>
      </w:r>
      <w:r w:rsidR="00791D76" w:rsidRPr="00C726A7">
        <w:rPr>
          <w:szCs w:val="22"/>
          <w:lang w:val="en-US"/>
        </w:rPr>
        <w:t xml:space="preserve"> </w:t>
      </w:r>
      <w:r w:rsidRPr="00C726A7">
        <w:rPr>
          <w:szCs w:val="22"/>
          <w:lang w:val="en-US"/>
        </w:rPr>
        <w:t>of</w:t>
      </w:r>
      <w:r w:rsidR="00791D76" w:rsidRPr="00C726A7">
        <w:rPr>
          <w:i/>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undergoing</w:t>
      </w:r>
      <w:r w:rsidR="00791D76" w:rsidRPr="00C726A7">
        <w:rPr>
          <w:szCs w:val="22"/>
          <w:lang w:val="en-US"/>
        </w:rPr>
        <w:t xml:space="preserve"> </w:t>
      </w:r>
      <w:r w:rsidRPr="00C726A7">
        <w:rPr>
          <w:szCs w:val="22"/>
          <w:lang w:val="en-US"/>
        </w:rPr>
        <w:t>cancer</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(69%</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patient</w:t>
      </w:r>
      <w:r w:rsidR="00791D76" w:rsidRPr="00C726A7">
        <w:rPr>
          <w:szCs w:val="22"/>
          <w:lang w:val="en-US"/>
        </w:rPr>
        <w:t xml:space="preserve"> </w:t>
      </w:r>
      <w:r w:rsidRPr="00C726A7">
        <w:rPr>
          <w:szCs w:val="22"/>
          <w:lang w:val="en-US"/>
        </w:rPr>
        <w:t>population),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rate</w:t>
      </w:r>
      <w:r w:rsidR="00791D76" w:rsidRPr="00C726A7">
        <w:rPr>
          <w:szCs w:val="22"/>
          <w:lang w:val="en-US"/>
        </w:rPr>
        <w:t xml:space="preserve"> </w:t>
      </w:r>
      <w:r w:rsidRPr="00C726A7">
        <w:rPr>
          <w:szCs w:val="22"/>
          <w:lang w:val="en-US"/>
        </w:rPr>
        <w:t>was</w:t>
      </w:r>
      <w:r w:rsidR="00791D76" w:rsidRPr="00C726A7">
        <w:rPr>
          <w:szCs w:val="22"/>
          <w:lang w:val="en-US"/>
        </w:rPr>
        <w:t xml:space="preserve"> </w:t>
      </w:r>
      <w:r w:rsidRPr="00C726A7">
        <w:rPr>
          <w:szCs w:val="22"/>
          <w:lang w:val="en-US"/>
        </w:rPr>
        <w:t>4.7%</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group,</w:t>
      </w:r>
      <w:r w:rsidR="00791D76" w:rsidRPr="00C726A7">
        <w:rPr>
          <w:szCs w:val="22"/>
          <w:lang w:val="en-US"/>
        </w:rPr>
        <w:t xml:space="preserve"> </w:t>
      </w:r>
      <w:r w:rsidRPr="00C726A7">
        <w:rPr>
          <w:szCs w:val="22"/>
          <w:lang w:val="en-US"/>
        </w:rPr>
        <w:t>versus</w:t>
      </w:r>
      <w:r w:rsidR="00791D76" w:rsidRPr="00C726A7">
        <w:rPr>
          <w:szCs w:val="22"/>
          <w:lang w:val="en-US"/>
        </w:rPr>
        <w:t xml:space="preserve"> </w:t>
      </w:r>
      <w:r w:rsidRPr="00C726A7">
        <w:rPr>
          <w:szCs w:val="22"/>
          <w:lang w:val="en-US"/>
        </w:rPr>
        <w:t>7.7%</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dalteparin</w:t>
      </w:r>
      <w:r w:rsidR="00791D76" w:rsidRPr="00C726A7">
        <w:rPr>
          <w:szCs w:val="22"/>
          <w:lang w:val="en-US"/>
        </w:rPr>
        <w:t xml:space="preserve"> </w:t>
      </w:r>
      <w:r w:rsidRPr="00C726A7">
        <w:rPr>
          <w:szCs w:val="22"/>
          <w:lang w:val="en-US"/>
        </w:rPr>
        <w:t>group.</w:t>
      </w:r>
      <w:r w:rsidR="00385DD7" w:rsidRPr="00C726A7">
        <w:rPr>
          <w:szCs w:val="22"/>
          <w:lang w:val="en-US"/>
        </w:rPr>
        <w:t xml:space="preserve"> </w:t>
      </w:r>
    </w:p>
    <w:p w14:paraId="4101D8A8" w14:textId="77777777" w:rsidR="00AC08E9" w:rsidRPr="00C726A7" w:rsidRDefault="00AC08E9" w:rsidP="000C5438">
      <w:pPr>
        <w:pStyle w:val="Notedefin"/>
        <w:numPr>
          <w:ilvl w:val="12"/>
          <w:numId w:val="0"/>
        </w:numPr>
        <w:rPr>
          <w:szCs w:val="22"/>
          <w:lang w:val="en-US"/>
        </w:rPr>
      </w:pPr>
    </w:p>
    <w:p w14:paraId="7EE17EB8" w14:textId="77777777" w:rsidR="00AC08E9" w:rsidRPr="00C726A7" w:rsidRDefault="002F56EC" w:rsidP="000C5438">
      <w:pPr>
        <w:pStyle w:val="Notedefin"/>
        <w:numPr>
          <w:ilvl w:val="12"/>
          <w:numId w:val="0"/>
        </w:numPr>
        <w:rPr>
          <w:szCs w:val="22"/>
          <w:lang w:val="en-US"/>
        </w:rPr>
      </w:pPr>
      <w:r w:rsidRPr="00C726A7">
        <w:rPr>
          <w:szCs w:val="22"/>
          <w:lang w:val="en-US"/>
        </w:rPr>
        <w:lastRenderedPageBreak/>
        <w:t>Major</w:t>
      </w:r>
      <w:r w:rsidR="00791D76" w:rsidRPr="00C726A7">
        <w:rPr>
          <w:szCs w:val="22"/>
          <w:lang w:val="en-US"/>
        </w:rPr>
        <w:t xml:space="preserve"> </w:t>
      </w:r>
      <w:r w:rsidRPr="00C726A7">
        <w:rPr>
          <w:szCs w:val="22"/>
          <w:lang w:val="en-US"/>
        </w:rPr>
        <w:t>bleeding</w:t>
      </w:r>
      <w:r w:rsidR="00791D76" w:rsidRPr="00C726A7">
        <w:rPr>
          <w:szCs w:val="22"/>
          <w:lang w:val="en-US"/>
        </w:rPr>
        <w:t xml:space="preserve"> </w:t>
      </w:r>
      <w:r w:rsidRPr="00C726A7">
        <w:rPr>
          <w:szCs w:val="22"/>
          <w:lang w:val="en-US"/>
        </w:rPr>
        <w:t>was</w:t>
      </w:r>
      <w:r w:rsidR="00791D76" w:rsidRPr="00C726A7">
        <w:rPr>
          <w:szCs w:val="22"/>
          <w:lang w:val="en-US"/>
        </w:rPr>
        <w:t xml:space="preserve"> </w:t>
      </w:r>
      <w:r w:rsidRPr="00C726A7">
        <w:rPr>
          <w:szCs w:val="22"/>
          <w:lang w:val="en-US"/>
        </w:rPr>
        <w:t>observed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3.4%</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group</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2.4%</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dalteparin</w:t>
      </w:r>
      <w:r w:rsidR="00791D76" w:rsidRPr="00C726A7">
        <w:rPr>
          <w:szCs w:val="22"/>
          <w:lang w:val="en-US"/>
        </w:rPr>
        <w:t xml:space="preserve"> </w:t>
      </w:r>
      <w:r w:rsidRPr="00C726A7">
        <w:rPr>
          <w:szCs w:val="22"/>
          <w:lang w:val="en-US"/>
        </w:rPr>
        <w:t>group.</w:t>
      </w:r>
      <w:r w:rsidR="00791D76" w:rsidRPr="00C726A7">
        <w:rPr>
          <w:szCs w:val="22"/>
          <w:lang w:val="en-US"/>
        </w:rPr>
        <w:t xml:space="preserve"> </w:t>
      </w:r>
    </w:p>
    <w:p w14:paraId="2BC742F2" w14:textId="77777777" w:rsidR="00AC08E9" w:rsidRPr="00C726A7" w:rsidRDefault="00AC08E9" w:rsidP="000C5438">
      <w:pPr>
        <w:pStyle w:val="Notedefin"/>
        <w:numPr>
          <w:ilvl w:val="12"/>
          <w:numId w:val="0"/>
        </w:numPr>
        <w:rPr>
          <w:szCs w:val="22"/>
          <w:lang w:val="en-US"/>
        </w:rPr>
      </w:pPr>
    </w:p>
    <w:p w14:paraId="165FF92F" w14:textId="77777777" w:rsidR="00AC08E9" w:rsidRPr="00C726A7" w:rsidRDefault="002F56EC" w:rsidP="000C5438">
      <w:pPr>
        <w:pStyle w:val="Notedefin"/>
        <w:numPr>
          <w:ilvl w:val="12"/>
          <w:numId w:val="0"/>
        </w:numPr>
        <w:rPr>
          <w:b/>
          <w:iCs/>
          <w:szCs w:val="22"/>
          <w:lang w:val="en-US"/>
        </w:rPr>
      </w:pPr>
      <w:r w:rsidRPr="00C726A7">
        <w:rPr>
          <w:b/>
          <w:iCs/>
          <w:szCs w:val="22"/>
          <w:lang w:val="en-US"/>
        </w:rPr>
        <w:t>Prevention</w:t>
      </w:r>
      <w:r w:rsidR="00791D76" w:rsidRPr="00C726A7">
        <w:rPr>
          <w:b/>
          <w:iCs/>
          <w:szCs w:val="22"/>
          <w:lang w:val="en-US"/>
        </w:rPr>
        <w:t xml:space="preserve"> </w:t>
      </w:r>
      <w:r w:rsidRPr="00C726A7">
        <w:rPr>
          <w:b/>
          <w:iCs/>
          <w:szCs w:val="22"/>
          <w:lang w:val="en-US"/>
        </w:rPr>
        <w:t>of</w:t>
      </w:r>
      <w:r w:rsidR="00791D76" w:rsidRPr="00C726A7">
        <w:rPr>
          <w:b/>
          <w:iCs/>
          <w:szCs w:val="22"/>
          <w:lang w:val="en-US"/>
        </w:rPr>
        <w:t xml:space="preserve"> </w:t>
      </w:r>
      <w:r w:rsidRPr="00C726A7">
        <w:rPr>
          <w:b/>
          <w:iCs/>
          <w:szCs w:val="22"/>
          <w:lang w:val="en-US"/>
        </w:rPr>
        <w:t>Venous</w:t>
      </w:r>
      <w:r w:rsidR="00791D76" w:rsidRPr="00C726A7">
        <w:rPr>
          <w:b/>
          <w:iCs/>
          <w:szCs w:val="22"/>
          <w:lang w:val="en-US"/>
        </w:rPr>
        <w:t xml:space="preserve"> </w:t>
      </w:r>
      <w:r w:rsidRPr="00C726A7">
        <w:rPr>
          <w:b/>
          <w:iCs/>
          <w:szCs w:val="22"/>
          <w:lang w:val="en-US"/>
        </w:rPr>
        <w:t>Thromboembolic</w:t>
      </w:r>
      <w:r w:rsidR="00791D76" w:rsidRPr="00C726A7">
        <w:rPr>
          <w:b/>
          <w:iCs/>
          <w:szCs w:val="22"/>
          <w:lang w:val="en-US"/>
        </w:rPr>
        <w:t xml:space="preserve"> </w:t>
      </w:r>
      <w:r w:rsidRPr="00C726A7">
        <w:rPr>
          <w:b/>
          <w:iCs/>
          <w:szCs w:val="22"/>
          <w:lang w:val="en-US"/>
        </w:rPr>
        <w:t>Events</w:t>
      </w:r>
      <w:r w:rsidR="00791D76" w:rsidRPr="00C726A7">
        <w:rPr>
          <w:b/>
          <w:iCs/>
          <w:szCs w:val="22"/>
          <w:lang w:val="en-US"/>
        </w:rPr>
        <w:t xml:space="preserve"> </w:t>
      </w:r>
      <w:r w:rsidRPr="00C726A7">
        <w:rPr>
          <w:b/>
          <w:iCs/>
          <w:szCs w:val="22"/>
          <w:lang w:val="en-US"/>
        </w:rPr>
        <w:t>(VTE)</w:t>
      </w:r>
      <w:r w:rsidR="00791D76" w:rsidRPr="00C726A7">
        <w:rPr>
          <w:b/>
          <w:iCs/>
          <w:szCs w:val="22"/>
          <w:lang w:val="en-US"/>
        </w:rPr>
        <w:t xml:space="preserve"> </w:t>
      </w:r>
      <w:r w:rsidRPr="00C726A7">
        <w:rPr>
          <w:b/>
          <w:iCs/>
          <w:szCs w:val="22"/>
          <w:lang w:val="en-US"/>
        </w:rPr>
        <w:t>in</w:t>
      </w:r>
      <w:r w:rsidR="00791D76" w:rsidRPr="00C726A7">
        <w:rPr>
          <w:b/>
          <w:iCs/>
          <w:szCs w:val="22"/>
          <w:lang w:val="en-US"/>
        </w:rPr>
        <w:t xml:space="preserve"> </w:t>
      </w:r>
      <w:r w:rsidRPr="00C726A7">
        <w:rPr>
          <w:b/>
          <w:iCs/>
          <w:szCs w:val="22"/>
          <w:lang w:val="en-US"/>
        </w:rPr>
        <w:t>medical</w:t>
      </w:r>
      <w:r w:rsidR="00791D76" w:rsidRPr="00C726A7">
        <w:rPr>
          <w:b/>
          <w:iCs/>
          <w:szCs w:val="22"/>
          <w:lang w:val="en-US"/>
        </w:rPr>
        <w:t xml:space="preserve"> </w:t>
      </w:r>
      <w:r w:rsidRPr="00C726A7">
        <w:rPr>
          <w:b/>
          <w:iCs/>
          <w:szCs w:val="22"/>
          <w:lang w:val="en-US"/>
        </w:rPr>
        <w:t>patients</w:t>
      </w:r>
      <w:r w:rsidR="00791D76" w:rsidRPr="00C726A7">
        <w:rPr>
          <w:b/>
          <w:iCs/>
          <w:szCs w:val="22"/>
          <w:lang w:val="en-US"/>
        </w:rPr>
        <w:t xml:space="preserve"> </w:t>
      </w:r>
      <w:r w:rsidRPr="00C726A7">
        <w:rPr>
          <w:b/>
          <w:iCs/>
          <w:szCs w:val="22"/>
          <w:lang w:val="en-US"/>
        </w:rPr>
        <w:t>who</w:t>
      </w:r>
      <w:r w:rsidR="00791D76" w:rsidRPr="00C726A7">
        <w:rPr>
          <w:b/>
          <w:iCs/>
          <w:szCs w:val="22"/>
          <w:lang w:val="en-US"/>
        </w:rPr>
        <w:t xml:space="preserve"> </w:t>
      </w:r>
      <w:r w:rsidRPr="00C726A7">
        <w:rPr>
          <w:b/>
          <w:iCs/>
          <w:szCs w:val="22"/>
          <w:lang w:val="en-US"/>
        </w:rPr>
        <w:t>are</w:t>
      </w:r>
      <w:r w:rsidR="00791D76" w:rsidRPr="00C726A7">
        <w:rPr>
          <w:b/>
          <w:iCs/>
          <w:szCs w:val="22"/>
          <w:lang w:val="en-US"/>
        </w:rPr>
        <w:t xml:space="preserve"> </w:t>
      </w:r>
      <w:r w:rsidRPr="00C726A7">
        <w:rPr>
          <w:b/>
          <w:iCs/>
          <w:szCs w:val="22"/>
          <w:lang w:val="en-US"/>
        </w:rPr>
        <w:t>at</w:t>
      </w:r>
      <w:r w:rsidR="00791D76" w:rsidRPr="00C726A7">
        <w:rPr>
          <w:b/>
          <w:iCs/>
          <w:szCs w:val="22"/>
          <w:lang w:val="en-US"/>
        </w:rPr>
        <w:t xml:space="preserve"> </w:t>
      </w:r>
      <w:r w:rsidRPr="00C726A7">
        <w:rPr>
          <w:b/>
          <w:iCs/>
          <w:szCs w:val="22"/>
          <w:lang w:val="en-US"/>
        </w:rPr>
        <w:t>high</w:t>
      </w:r>
      <w:r w:rsidR="00791D76" w:rsidRPr="00C726A7">
        <w:rPr>
          <w:b/>
          <w:iCs/>
          <w:szCs w:val="22"/>
          <w:lang w:val="en-US"/>
        </w:rPr>
        <w:t xml:space="preserve"> </w:t>
      </w:r>
      <w:r w:rsidRPr="00C726A7">
        <w:rPr>
          <w:b/>
          <w:iCs/>
          <w:szCs w:val="22"/>
          <w:lang w:val="en-US"/>
        </w:rPr>
        <w:t>risk</w:t>
      </w:r>
      <w:r w:rsidR="00791D76" w:rsidRPr="00C726A7">
        <w:rPr>
          <w:b/>
          <w:iCs/>
          <w:szCs w:val="22"/>
          <w:lang w:val="en-US"/>
        </w:rPr>
        <w:t xml:space="preserve"> </w:t>
      </w:r>
      <w:r w:rsidRPr="00C726A7">
        <w:rPr>
          <w:b/>
          <w:iCs/>
          <w:szCs w:val="22"/>
          <w:lang w:val="en-US"/>
        </w:rPr>
        <w:t>for</w:t>
      </w:r>
      <w:r w:rsidR="00791D76" w:rsidRPr="00C726A7">
        <w:rPr>
          <w:b/>
          <w:iCs/>
          <w:szCs w:val="22"/>
          <w:lang w:val="en-US"/>
        </w:rPr>
        <w:t xml:space="preserve"> </w:t>
      </w:r>
      <w:r w:rsidRPr="00C726A7">
        <w:rPr>
          <w:b/>
          <w:iCs/>
          <w:szCs w:val="22"/>
          <w:lang w:val="en-US"/>
        </w:rPr>
        <w:t>thromboembolic</w:t>
      </w:r>
      <w:r w:rsidR="00791D76" w:rsidRPr="00C726A7">
        <w:rPr>
          <w:b/>
          <w:iCs/>
          <w:szCs w:val="22"/>
          <w:lang w:val="en-US"/>
        </w:rPr>
        <w:t xml:space="preserve"> </w:t>
      </w:r>
      <w:r w:rsidRPr="00C726A7">
        <w:rPr>
          <w:b/>
          <w:iCs/>
          <w:szCs w:val="22"/>
          <w:lang w:val="en-US"/>
        </w:rPr>
        <w:t>complications</w:t>
      </w:r>
      <w:r w:rsidR="00791D76" w:rsidRPr="00C726A7">
        <w:rPr>
          <w:b/>
          <w:iCs/>
          <w:szCs w:val="22"/>
          <w:lang w:val="en-US"/>
        </w:rPr>
        <w:t xml:space="preserve"> </w:t>
      </w:r>
      <w:r w:rsidRPr="00C726A7">
        <w:rPr>
          <w:b/>
          <w:iCs/>
          <w:szCs w:val="22"/>
          <w:lang w:val="en-US"/>
        </w:rPr>
        <w:t>due</w:t>
      </w:r>
      <w:r w:rsidR="00791D76" w:rsidRPr="00C726A7">
        <w:rPr>
          <w:b/>
          <w:iCs/>
          <w:szCs w:val="22"/>
          <w:lang w:val="en-US"/>
        </w:rPr>
        <w:t xml:space="preserve"> </w:t>
      </w:r>
      <w:r w:rsidRPr="00C726A7">
        <w:rPr>
          <w:b/>
          <w:iCs/>
          <w:szCs w:val="22"/>
          <w:lang w:val="en-US"/>
        </w:rPr>
        <w:t>to</w:t>
      </w:r>
      <w:r w:rsidR="00791D76" w:rsidRPr="00C726A7">
        <w:rPr>
          <w:b/>
          <w:iCs/>
          <w:szCs w:val="22"/>
          <w:lang w:val="en-US"/>
        </w:rPr>
        <w:t xml:space="preserve"> </w:t>
      </w:r>
      <w:r w:rsidRPr="00C726A7">
        <w:rPr>
          <w:b/>
          <w:iCs/>
          <w:szCs w:val="22"/>
          <w:lang w:val="en-US"/>
        </w:rPr>
        <w:t>restricted</w:t>
      </w:r>
      <w:r w:rsidR="00791D76" w:rsidRPr="00C726A7">
        <w:rPr>
          <w:b/>
          <w:iCs/>
          <w:szCs w:val="22"/>
          <w:lang w:val="en-US"/>
        </w:rPr>
        <w:t xml:space="preserve"> </w:t>
      </w:r>
      <w:r w:rsidRPr="00C726A7">
        <w:rPr>
          <w:b/>
          <w:iCs/>
          <w:szCs w:val="22"/>
          <w:lang w:val="en-US"/>
        </w:rPr>
        <w:t>mobility</w:t>
      </w:r>
      <w:r w:rsidR="00791D76" w:rsidRPr="00C726A7">
        <w:rPr>
          <w:b/>
          <w:iCs/>
          <w:szCs w:val="22"/>
          <w:lang w:val="en-US"/>
        </w:rPr>
        <w:t xml:space="preserve"> </w:t>
      </w:r>
      <w:r w:rsidRPr="00C726A7">
        <w:rPr>
          <w:b/>
          <w:iCs/>
          <w:szCs w:val="22"/>
          <w:lang w:val="en-US"/>
        </w:rPr>
        <w:t>during</w:t>
      </w:r>
      <w:r w:rsidR="00791D76" w:rsidRPr="00C726A7">
        <w:rPr>
          <w:b/>
          <w:iCs/>
          <w:szCs w:val="22"/>
          <w:lang w:val="en-US"/>
        </w:rPr>
        <w:t xml:space="preserve"> </w:t>
      </w:r>
      <w:r w:rsidRPr="00C726A7">
        <w:rPr>
          <w:b/>
          <w:iCs/>
          <w:szCs w:val="22"/>
          <w:lang w:val="en-US"/>
        </w:rPr>
        <w:t>acute</w:t>
      </w:r>
      <w:r w:rsidR="00791D76" w:rsidRPr="00C726A7">
        <w:rPr>
          <w:b/>
          <w:iCs/>
          <w:szCs w:val="22"/>
          <w:lang w:val="en-US"/>
        </w:rPr>
        <w:t xml:space="preserve"> </w:t>
      </w:r>
      <w:r w:rsidRPr="00C726A7">
        <w:rPr>
          <w:b/>
          <w:iCs/>
          <w:szCs w:val="22"/>
          <w:lang w:val="en-US"/>
        </w:rPr>
        <w:t>illness</w:t>
      </w:r>
    </w:p>
    <w:p w14:paraId="7AE74D8C" w14:textId="77777777" w:rsidR="00AC08E9" w:rsidRPr="00C726A7" w:rsidRDefault="002F56EC" w:rsidP="000C5438">
      <w:pPr>
        <w:pStyle w:val="Notedefin"/>
        <w:numPr>
          <w:ilvl w:val="12"/>
          <w:numId w:val="0"/>
        </w:numPr>
        <w:rPr>
          <w:bCs/>
          <w:iCs/>
          <w:szCs w:val="22"/>
          <w:lang w:val="en-US"/>
        </w:rPr>
      </w:pPr>
      <w:r w:rsidRPr="00C726A7">
        <w:rPr>
          <w:bCs/>
          <w:iCs/>
          <w:szCs w:val="22"/>
          <w:lang w:val="en-US"/>
        </w:rPr>
        <w:t>In</w:t>
      </w:r>
      <w:r w:rsidR="00791D76" w:rsidRPr="00C726A7">
        <w:rPr>
          <w:bCs/>
          <w:iCs/>
          <w:szCs w:val="22"/>
          <w:lang w:val="en-US"/>
        </w:rPr>
        <w:t xml:space="preserve"> </w:t>
      </w:r>
      <w:r w:rsidRPr="00C726A7">
        <w:rPr>
          <w:bCs/>
          <w:iCs/>
          <w:szCs w:val="22"/>
          <w:lang w:val="en-US"/>
        </w:rPr>
        <w:t>a</w:t>
      </w:r>
      <w:r w:rsidR="00791D76" w:rsidRPr="00C726A7">
        <w:rPr>
          <w:bCs/>
          <w:iCs/>
          <w:szCs w:val="22"/>
          <w:lang w:val="en-US"/>
        </w:rPr>
        <w:t xml:space="preserve"> </w:t>
      </w:r>
      <w:r w:rsidRPr="00C726A7">
        <w:rPr>
          <w:bCs/>
          <w:iCs/>
          <w:szCs w:val="22"/>
          <w:lang w:val="en-US"/>
        </w:rPr>
        <w:t>randomised</w:t>
      </w:r>
      <w:r w:rsidR="00791D76" w:rsidRPr="00C726A7">
        <w:rPr>
          <w:bCs/>
          <w:iCs/>
          <w:szCs w:val="22"/>
          <w:lang w:val="en-US"/>
        </w:rPr>
        <w:t xml:space="preserve"> </w:t>
      </w:r>
      <w:r w:rsidRPr="00C726A7">
        <w:rPr>
          <w:bCs/>
          <w:iCs/>
          <w:szCs w:val="22"/>
          <w:lang w:val="en-US"/>
        </w:rPr>
        <w:t>double-blind</w:t>
      </w:r>
      <w:r w:rsidR="00791D76" w:rsidRPr="00C726A7">
        <w:rPr>
          <w:bCs/>
          <w:iCs/>
          <w:szCs w:val="22"/>
          <w:lang w:val="en-US"/>
        </w:rPr>
        <w:t xml:space="preserve"> </w:t>
      </w:r>
      <w:r w:rsidRPr="00C726A7">
        <w:rPr>
          <w:bCs/>
          <w:iCs/>
          <w:szCs w:val="22"/>
          <w:lang w:val="en-US"/>
        </w:rPr>
        <w:t>clinical</w:t>
      </w:r>
      <w:r w:rsidR="00791D76" w:rsidRPr="00C726A7">
        <w:rPr>
          <w:bCs/>
          <w:iCs/>
          <w:szCs w:val="22"/>
          <w:lang w:val="en-US"/>
        </w:rPr>
        <w:t xml:space="preserve"> </w:t>
      </w:r>
      <w:r w:rsidRPr="00C726A7">
        <w:rPr>
          <w:bCs/>
          <w:iCs/>
          <w:szCs w:val="22"/>
          <w:lang w:val="en-US"/>
        </w:rPr>
        <w:t>trial,</w:t>
      </w:r>
      <w:r w:rsidR="00791D76" w:rsidRPr="00C726A7">
        <w:rPr>
          <w:bCs/>
          <w:iCs/>
          <w:szCs w:val="22"/>
          <w:lang w:val="en-US"/>
        </w:rPr>
        <w:t xml:space="preserve"> </w:t>
      </w:r>
      <w:r w:rsidRPr="00C726A7">
        <w:rPr>
          <w:bCs/>
          <w:iCs/>
          <w:szCs w:val="22"/>
          <w:lang w:val="en-US"/>
        </w:rPr>
        <w:t>839</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were</w:t>
      </w:r>
      <w:r w:rsidR="00791D76" w:rsidRPr="00C726A7">
        <w:rPr>
          <w:bCs/>
          <w:iCs/>
          <w:szCs w:val="22"/>
          <w:lang w:val="en-US"/>
        </w:rPr>
        <w:t xml:space="preserve"> </w:t>
      </w:r>
      <w:r w:rsidRPr="00C726A7">
        <w:rPr>
          <w:bCs/>
          <w:iCs/>
          <w:szCs w:val="22"/>
          <w:lang w:val="en-US"/>
        </w:rPr>
        <w:t>treated</w:t>
      </w:r>
      <w:r w:rsidR="00791D76" w:rsidRPr="00C726A7">
        <w:rPr>
          <w:bCs/>
          <w:iCs/>
          <w:szCs w:val="22"/>
          <w:lang w:val="en-US"/>
        </w:rPr>
        <w:t xml:space="preserve"> </w:t>
      </w:r>
      <w:r w:rsidRPr="00C726A7">
        <w:rPr>
          <w:bCs/>
          <w:iCs/>
          <w:szCs w:val="22"/>
          <w:lang w:val="en-US"/>
        </w:rPr>
        <w:t>with</w:t>
      </w:r>
      <w:r w:rsidR="00791D76" w:rsidRPr="00C726A7">
        <w:rPr>
          <w:bCs/>
          <w:iCs/>
          <w:szCs w:val="22"/>
          <w:lang w:val="en-US"/>
        </w:rPr>
        <w:t xml:space="preserve"> </w:t>
      </w:r>
      <w:r w:rsidRPr="00C726A7">
        <w:rPr>
          <w:bCs/>
          <w:iCs/>
          <w:szCs w:val="22"/>
          <w:lang w:val="en-US"/>
        </w:rPr>
        <w:t>fondaparinux</w:t>
      </w:r>
      <w:r w:rsidR="00791D76" w:rsidRPr="00C726A7">
        <w:rPr>
          <w:bCs/>
          <w:iCs/>
          <w:szCs w:val="22"/>
          <w:lang w:val="en-US"/>
        </w:rPr>
        <w:t xml:space="preserve"> </w:t>
      </w:r>
      <w:r w:rsidRPr="00C726A7">
        <w:rPr>
          <w:bCs/>
          <w:iCs/>
          <w:szCs w:val="22"/>
          <w:lang w:val="en-US"/>
        </w:rPr>
        <w:t>2.</w:t>
      </w:r>
      <w:r w:rsidR="0062114E" w:rsidRPr="00C726A7">
        <w:rPr>
          <w:bCs/>
          <w:iCs/>
          <w:szCs w:val="22"/>
          <w:lang w:val="en-US"/>
        </w:rPr>
        <w:t>5</w:t>
      </w:r>
      <w:r w:rsidR="00791D76" w:rsidRPr="00C726A7">
        <w:rPr>
          <w:bCs/>
          <w:iCs/>
          <w:szCs w:val="22"/>
          <w:lang w:val="en-US"/>
        </w:rPr>
        <w:t xml:space="preserve"> </w:t>
      </w:r>
      <w:r w:rsidRPr="00C726A7">
        <w:rPr>
          <w:bCs/>
          <w:iCs/>
          <w:szCs w:val="22"/>
          <w:lang w:val="en-US"/>
        </w:rPr>
        <w:t>mg</w:t>
      </w:r>
      <w:r w:rsidR="00791D76" w:rsidRPr="00C726A7">
        <w:rPr>
          <w:bCs/>
          <w:iCs/>
          <w:szCs w:val="22"/>
          <w:lang w:val="en-US"/>
        </w:rPr>
        <w:t xml:space="preserve"> </w:t>
      </w:r>
      <w:r w:rsidRPr="00C726A7">
        <w:rPr>
          <w:bCs/>
          <w:iCs/>
          <w:szCs w:val="22"/>
          <w:lang w:val="en-US"/>
        </w:rPr>
        <w:t>once</w:t>
      </w:r>
      <w:r w:rsidR="00791D76" w:rsidRPr="00C726A7">
        <w:rPr>
          <w:bCs/>
          <w:iCs/>
          <w:szCs w:val="22"/>
          <w:lang w:val="en-US"/>
        </w:rPr>
        <w:t xml:space="preserve"> </w:t>
      </w:r>
      <w:r w:rsidRPr="00C726A7">
        <w:rPr>
          <w:bCs/>
          <w:iCs/>
          <w:szCs w:val="22"/>
          <w:lang w:val="en-US"/>
        </w:rPr>
        <w:t>daily</w:t>
      </w:r>
      <w:r w:rsidR="00791D76" w:rsidRPr="00C726A7">
        <w:rPr>
          <w:bCs/>
          <w:iCs/>
          <w:szCs w:val="22"/>
          <w:lang w:val="en-US"/>
        </w:rPr>
        <w:t xml:space="preserve"> </w:t>
      </w:r>
      <w:r w:rsidRPr="00C726A7">
        <w:rPr>
          <w:bCs/>
          <w:iCs/>
          <w:szCs w:val="22"/>
          <w:lang w:val="en-US"/>
        </w:rPr>
        <w:t>or</w:t>
      </w:r>
      <w:r w:rsidR="00791D76" w:rsidRPr="00C726A7">
        <w:rPr>
          <w:bCs/>
          <w:iCs/>
          <w:szCs w:val="22"/>
          <w:lang w:val="en-US"/>
        </w:rPr>
        <w:t xml:space="preserve"> </w:t>
      </w:r>
      <w:r w:rsidRPr="00C726A7">
        <w:rPr>
          <w:bCs/>
          <w:iCs/>
          <w:szCs w:val="22"/>
          <w:lang w:val="en-US"/>
        </w:rPr>
        <w:t>placebo</w:t>
      </w:r>
      <w:r w:rsidR="00791D76" w:rsidRPr="00C726A7">
        <w:rPr>
          <w:bCs/>
          <w:iCs/>
          <w:szCs w:val="22"/>
          <w:lang w:val="en-US"/>
        </w:rPr>
        <w:t xml:space="preserve"> </w:t>
      </w:r>
      <w:r w:rsidRPr="00C726A7">
        <w:rPr>
          <w:bCs/>
          <w:iCs/>
          <w:szCs w:val="22"/>
          <w:lang w:val="en-US"/>
        </w:rPr>
        <w:t>for</w:t>
      </w:r>
      <w:r w:rsidR="00791D76" w:rsidRPr="00C726A7">
        <w:rPr>
          <w:bCs/>
          <w:iCs/>
          <w:szCs w:val="22"/>
          <w:lang w:val="en-US"/>
        </w:rPr>
        <w:t xml:space="preserve"> </w:t>
      </w:r>
      <w:r w:rsidRPr="00C726A7">
        <w:rPr>
          <w:bCs/>
          <w:iCs/>
          <w:szCs w:val="22"/>
          <w:lang w:val="en-US"/>
        </w:rPr>
        <w:t>6</w:t>
      </w:r>
      <w:r w:rsidR="00791D76" w:rsidRPr="00C726A7">
        <w:rPr>
          <w:bCs/>
          <w:iCs/>
          <w:szCs w:val="22"/>
          <w:lang w:val="en-US"/>
        </w:rPr>
        <w:t xml:space="preserve"> </w:t>
      </w:r>
      <w:r w:rsidRPr="00C726A7">
        <w:rPr>
          <w:bCs/>
          <w:iCs/>
          <w:szCs w:val="22"/>
          <w:lang w:val="en-US"/>
        </w:rPr>
        <w:t>to</w:t>
      </w:r>
      <w:r w:rsidR="00791D76" w:rsidRPr="00C726A7">
        <w:rPr>
          <w:bCs/>
          <w:iCs/>
          <w:szCs w:val="22"/>
          <w:lang w:val="en-US"/>
        </w:rPr>
        <w:t xml:space="preserve"> </w:t>
      </w:r>
      <w:r w:rsidRPr="00C726A7">
        <w:rPr>
          <w:bCs/>
          <w:iCs/>
          <w:szCs w:val="22"/>
          <w:lang w:val="en-US"/>
        </w:rPr>
        <w:t>14</w:t>
      </w:r>
      <w:r w:rsidR="00791D76" w:rsidRPr="00C726A7">
        <w:rPr>
          <w:bCs/>
          <w:iCs/>
          <w:szCs w:val="22"/>
          <w:lang w:val="en-US"/>
        </w:rPr>
        <w:t xml:space="preserve"> </w:t>
      </w:r>
      <w:r w:rsidRPr="00C726A7">
        <w:rPr>
          <w:bCs/>
          <w:iCs/>
          <w:szCs w:val="22"/>
          <w:lang w:val="en-US"/>
        </w:rPr>
        <w:t>days.</w:t>
      </w:r>
      <w:r w:rsidR="00791D76" w:rsidRPr="00C726A7">
        <w:rPr>
          <w:bCs/>
          <w:iCs/>
          <w:szCs w:val="22"/>
          <w:lang w:val="en-US"/>
        </w:rPr>
        <w:t xml:space="preserve"> </w:t>
      </w:r>
      <w:r w:rsidRPr="00C726A7">
        <w:rPr>
          <w:bCs/>
          <w:iCs/>
          <w:szCs w:val="22"/>
          <w:lang w:val="en-US"/>
        </w:rPr>
        <w:t>This</w:t>
      </w:r>
      <w:r w:rsidR="00791D76" w:rsidRPr="00C726A7">
        <w:rPr>
          <w:bCs/>
          <w:iCs/>
          <w:szCs w:val="22"/>
          <w:lang w:val="en-US"/>
        </w:rPr>
        <w:t xml:space="preserve"> </w:t>
      </w:r>
      <w:r w:rsidRPr="00C726A7">
        <w:rPr>
          <w:bCs/>
          <w:iCs/>
          <w:szCs w:val="22"/>
          <w:lang w:val="en-US"/>
        </w:rPr>
        <w:t>study</w:t>
      </w:r>
      <w:r w:rsidR="00791D76" w:rsidRPr="00C726A7">
        <w:rPr>
          <w:bCs/>
          <w:iCs/>
          <w:szCs w:val="22"/>
          <w:lang w:val="en-US"/>
        </w:rPr>
        <w:t xml:space="preserve"> </w:t>
      </w:r>
      <w:r w:rsidRPr="00C726A7">
        <w:rPr>
          <w:bCs/>
          <w:iCs/>
          <w:szCs w:val="22"/>
          <w:lang w:val="en-US"/>
        </w:rPr>
        <w:t>included</w:t>
      </w:r>
      <w:r w:rsidR="00791D76" w:rsidRPr="00C726A7">
        <w:rPr>
          <w:bCs/>
          <w:iCs/>
          <w:szCs w:val="22"/>
          <w:lang w:val="en-US"/>
        </w:rPr>
        <w:t xml:space="preserve"> </w:t>
      </w:r>
      <w:r w:rsidRPr="00C726A7">
        <w:rPr>
          <w:bCs/>
          <w:iCs/>
          <w:szCs w:val="22"/>
          <w:lang w:val="en-US"/>
        </w:rPr>
        <w:t>acutely</w:t>
      </w:r>
      <w:r w:rsidR="00791D76" w:rsidRPr="00C726A7">
        <w:rPr>
          <w:bCs/>
          <w:iCs/>
          <w:szCs w:val="22"/>
          <w:lang w:val="en-US"/>
        </w:rPr>
        <w:t xml:space="preserve"> </w:t>
      </w:r>
      <w:r w:rsidRPr="00C726A7">
        <w:rPr>
          <w:bCs/>
          <w:iCs/>
          <w:szCs w:val="22"/>
          <w:lang w:val="en-US"/>
        </w:rPr>
        <w:t>ill</w:t>
      </w:r>
      <w:r w:rsidR="00791D76" w:rsidRPr="00C726A7">
        <w:rPr>
          <w:bCs/>
          <w:iCs/>
          <w:szCs w:val="22"/>
          <w:lang w:val="en-US"/>
        </w:rPr>
        <w:t xml:space="preserve"> </w:t>
      </w:r>
      <w:r w:rsidRPr="00C726A7">
        <w:rPr>
          <w:bCs/>
          <w:iCs/>
          <w:szCs w:val="22"/>
          <w:lang w:val="en-US"/>
        </w:rPr>
        <w:t>medical</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aged</w:t>
      </w:r>
      <w:r w:rsidR="00791D76" w:rsidRPr="00C726A7">
        <w:rPr>
          <w:bCs/>
          <w:iCs/>
          <w:szCs w:val="22"/>
          <w:lang w:val="en-US"/>
        </w:rPr>
        <w:t xml:space="preserve"> </w:t>
      </w:r>
      <w:r w:rsidRPr="00C726A7">
        <w:rPr>
          <w:bCs/>
          <w:iCs/>
          <w:szCs w:val="22"/>
          <w:lang w:val="en-US"/>
        </w:rPr>
        <w:t>≥</w:t>
      </w:r>
      <w:r w:rsidR="00791D76" w:rsidRPr="00C726A7">
        <w:rPr>
          <w:bCs/>
          <w:iCs/>
          <w:szCs w:val="22"/>
          <w:lang w:val="en-US"/>
        </w:rPr>
        <w:t xml:space="preserve"> </w:t>
      </w:r>
      <w:r w:rsidRPr="00C726A7">
        <w:rPr>
          <w:bCs/>
          <w:iCs/>
          <w:szCs w:val="22"/>
          <w:lang w:val="en-US"/>
        </w:rPr>
        <w:t>60</w:t>
      </w:r>
      <w:r w:rsidR="00791D76" w:rsidRPr="00C726A7">
        <w:rPr>
          <w:bCs/>
          <w:iCs/>
          <w:szCs w:val="22"/>
          <w:lang w:val="en-US"/>
        </w:rPr>
        <w:t xml:space="preserve"> </w:t>
      </w:r>
      <w:r w:rsidRPr="00C726A7">
        <w:rPr>
          <w:bCs/>
          <w:iCs/>
          <w:szCs w:val="22"/>
          <w:lang w:val="en-US"/>
        </w:rPr>
        <w:t>years,</w:t>
      </w:r>
      <w:r w:rsidR="00791D76" w:rsidRPr="00C726A7">
        <w:rPr>
          <w:bCs/>
          <w:iCs/>
          <w:szCs w:val="22"/>
          <w:lang w:val="en-US"/>
        </w:rPr>
        <w:t xml:space="preserve"> </w:t>
      </w:r>
      <w:r w:rsidRPr="00C726A7">
        <w:rPr>
          <w:bCs/>
          <w:iCs/>
          <w:szCs w:val="22"/>
          <w:lang w:val="en-US"/>
        </w:rPr>
        <w:t>expected</w:t>
      </w:r>
      <w:r w:rsidR="00791D76" w:rsidRPr="00C726A7">
        <w:rPr>
          <w:bCs/>
          <w:iCs/>
          <w:szCs w:val="22"/>
          <w:lang w:val="en-US"/>
        </w:rPr>
        <w:t xml:space="preserve"> </w:t>
      </w:r>
      <w:r w:rsidRPr="00C726A7">
        <w:rPr>
          <w:bCs/>
          <w:iCs/>
          <w:szCs w:val="22"/>
          <w:lang w:val="en-US"/>
        </w:rPr>
        <w:t>to</w:t>
      </w:r>
      <w:r w:rsidR="00791D76" w:rsidRPr="00C726A7">
        <w:rPr>
          <w:bCs/>
          <w:iCs/>
          <w:szCs w:val="22"/>
          <w:lang w:val="en-US"/>
        </w:rPr>
        <w:t xml:space="preserve"> </w:t>
      </w:r>
      <w:r w:rsidRPr="00C726A7">
        <w:rPr>
          <w:bCs/>
          <w:iCs/>
          <w:szCs w:val="22"/>
          <w:lang w:val="en-US"/>
        </w:rPr>
        <w:t>require</w:t>
      </w:r>
      <w:r w:rsidR="00791D76" w:rsidRPr="00C726A7">
        <w:rPr>
          <w:bCs/>
          <w:iCs/>
          <w:szCs w:val="22"/>
          <w:lang w:val="en-US"/>
        </w:rPr>
        <w:t xml:space="preserve"> </w:t>
      </w:r>
      <w:r w:rsidRPr="00C726A7">
        <w:rPr>
          <w:bCs/>
          <w:iCs/>
          <w:szCs w:val="22"/>
          <w:lang w:val="en-US"/>
        </w:rPr>
        <w:t>bed</w:t>
      </w:r>
      <w:r w:rsidR="00791D76" w:rsidRPr="00C726A7">
        <w:rPr>
          <w:bCs/>
          <w:iCs/>
          <w:szCs w:val="22"/>
          <w:lang w:val="en-US"/>
        </w:rPr>
        <w:t xml:space="preserve"> </w:t>
      </w:r>
      <w:r w:rsidRPr="00C726A7">
        <w:rPr>
          <w:bCs/>
          <w:iCs/>
          <w:szCs w:val="22"/>
          <w:lang w:val="en-US"/>
        </w:rPr>
        <w:t>rest</w:t>
      </w:r>
      <w:r w:rsidR="00791D76" w:rsidRPr="00C726A7">
        <w:rPr>
          <w:bCs/>
          <w:iCs/>
          <w:szCs w:val="22"/>
          <w:lang w:val="en-US"/>
        </w:rPr>
        <w:t xml:space="preserve"> </w:t>
      </w:r>
      <w:r w:rsidRPr="00C726A7">
        <w:rPr>
          <w:bCs/>
          <w:iCs/>
          <w:szCs w:val="22"/>
          <w:lang w:val="en-US"/>
        </w:rPr>
        <w:t>for</w:t>
      </w:r>
      <w:r w:rsidR="00791D76" w:rsidRPr="00C726A7">
        <w:rPr>
          <w:bCs/>
          <w:iCs/>
          <w:szCs w:val="22"/>
          <w:lang w:val="en-US"/>
        </w:rPr>
        <w:t xml:space="preserve"> </w:t>
      </w:r>
      <w:r w:rsidRPr="00C726A7">
        <w:rPr>
          <w:bCs/>
          <w:iCs/>
          <w:szCs w:val="22"/>
          <w:lang w:val="en-US"/>
        </w:rPr>
        <w:t>at</w:t>
      </w:r>
      <w:r w:rsidR="00791D76" w:rsidRPr="00C726A7">
        <w:rPr>
          <w:bCs/>
          <w:iCs/>
          <w:szCs w:val="22"/>
          <w:lang w:val="en-US"/>
        </w:rPr>
        <w:t xml:space="preserve"> </w:t>
      </w:r>
      <w:r w:rsidRPr="00C726A7">
        <w:rPr>
          <w:bCs/>
          <w:iCs/>
          <w:szCs w:val="22"/>
          <w:lang w:val="en-US"/>
        </w:rPr>
        <w:t>least</w:t>
      </w:r>
      <w:r w:rsidR="00791D76" w:rsidRPr="00C726A7">
        <w:rPr>
          <w:bCs/>
          <w:iCs/>
          <w:szCs w:val="22"/>
          <w:lang w:val="en-US"/>
        </w:rPr>
        <w:t xml:space="preserve"> </w:t>
      </w:r>
      <w:r w:rsidRPr="00C726A7">
        <w:rPr>
          <w:bCs/>
          <w:iCs/>
          <w:szCs w:val="22"/>
          <w:lang w:val="en-US"/>
        </w:rPr>
        <w:t>four</w:t>
      </w:r>
      <w:r w:rsidR="00791D76" w:rsidRPr="00C726A7">
        <w:rPr>
          <w:bCs/>
          <w:iCs/>
          <w:szCs w:val="22"/>
          <w:lang w:val="en-US"/>
        </w:rPr>
        <w:t xml:space="preserve"> </w:t>
      </w:r>
      <w:r w:rsidRPr="00C726A7">
        <w:rPr>
          <w:bCs/>
          <w:iCs/>
          <w:szCs w:val="22"/>
          <w:lang w:val="en-US"/>
        </w:rPr>
        <w:t>days,</w:t>
      </w:r>
      <w:r w:rsidR="00791D76" w:rsidRPr="00C726A7">
        <w:rPr>
          <w:bCs/>
          <w:iCs/>
          <w:szCs w:val="22"/>
          <w:lang w:val="en-US"/>
        </w:rPr>
        <w:t xml:space="preserve"> </w:t>
      </w:r>
      <w:r w:rsidRPr="00C726A7">
        <w:rPr>
          <w:bCs/>
          <w:iCs/>
          <w:szCs w:val="22"/>
          <w:lang w:val="en-US"/>
        </w:rPr>
        <w:t>and</w:t>
      </w:r>
      <w:r w:rsidR="00791D76" w:rsidRPr="00C726A7">
        <w:rPr>
          <w:bCs/>
          <w:iCs/>
          <w:szCs w:val="22"/>
          <w:lang w:val="en-US"/>
        </w:rPr>
        <w:t xml:space="preserve"> </w:t>
      </w:r>
      <w:r w:rsidRPr="00C726A7">
        <w:rPr>
          <w:bCs/>
          <w:iCs/>
          <w:szCs w:val="22"/>
          <w:lang w:val="en-US"/>
        </w:rPr>
        <w:t>hospitalized</w:t>
      </w:r>
      <w:r w:rsidR="00791D76" w:rsidRPr="00C726A7">
        <w:rPr>
          <w:bCs/>
          <w:iCs/>
          <w:szCs w:val="22"/>
          <w:lang w:val="en-US"/>
        </w:rPr>
        <w:t xml:space="preserve"> </w:t>
      </w:r>
      <w:r w:rsidRPr="00C726A7">
        <w:rPr>
          <w:bCs/>
          <w:iCs/>
          <w:szCs w:val="22"/>
          <w:lang w:val="en-US"/>
        </w:rPr>
        <w:t>for</w:t>
      </w:r>
      <w:r w:rsidR="00791D76" w:rsidRPr="00C726A7">
        <w:rPr>
          <w:bCs/>
          <w:iCs/>
          <w:szCs w:val="22"/>
          <w:lang w:val="en-US"/>
        </w:rPr>
        <w:t xml:space="preserve"> </w:t>
      </w:r>
      <w:r w:rsidRPr="00C726A7">
        <w:rPr>
          <w:bCs/>
          <w:iCs/>
          <w:szCs w:val="22"/>
          <w:lang w:val="en-US"/>
        </w:rPr>
        <w:t>congestive</w:t>
      </w:r>
      <w:r w:rsidR="00791D76" w:rsidRPr="00C726A7">
        <w:rPr>
          <w:bCs/>
          <w:iCs/>
          <w:szCs w:val="22"/>
          <w:lang w:val="en-US"/>
        </w:rPr>
        <w:t xml:space="preserve"> </w:t>
      </w:r>
      <w:r w:rsidRPr="00C726A7">
        <w:rPr>
          <w:bCs/>
          <w:iCs/>
          <w:szCs w:val="22"/>
          <w:lang w:val="en-US"/>
        </w:rPr>
        <w:t>heart</w:t>
      </w:r>
      <w:r w:rsidR="00791D76" w:rsidRPr="00C726A7">
        <w:rPr>
          <w:bCs/>
          <w:iCs/>
          <w:szCs w:val="22"/>
          <w:lang w:val="en-US"/>
        </w:rPr>
        <w:t xml:space="preserve"> </w:t>
      </w:r>
      <w:r w:rsidRPr="00C726A7">
        <w:rPr>
          <w:bCs/>
          <w:iCs/>
          <w:szCs w:val="22"/>
          <w:lang w:val="en-US"/>
        </w:rPr>
        <w:t>failure</w:t>
      </w:r>
      <w:r w:rsidR="00791D76" w:rsidRPr="00C726A7">
        <w:rPr>
          <w:bCs/>
          <w:iCs/>
          <w:szCs w:val="22"/>
          <w:lang w:val="en-US"/>
        </w:rPr>
        <w:t xml:space="preserve"> </w:t>
      </w:r>
      <w:r w:rsidRPr="00C726A7">
        <w:rPr>
          <w:bCs/>
          <w:iCs/>
          <w:szCs w:val="22"/>
          <w:lang w:val="en-US"/>
        </w:rPr>
        <w:t>NYHA</w:t>
      </w:r>
      <w:r w:rsidR="00791D76" w:rsidRPr="00C726A7">
        <w:rPr>
          <w:bCs/>
          <w:iCs/>
          <w:szCs w:val="22"/>
          <w:lang w:val="en-US"/>
        </w:rPr>
        <w:t xml:space="preserve"> </w:t>
      </w:r>
      <w:r w:rsidRPr="00C726A7">
        <w:rPr>
          <w:bCs/>
          <w:iCs/>
          <w:szCs w:val="22"/>
          <w:lang w:val="en-US"/>
        </w:rPr>
        <w:t>class</w:t>
      </w:r>
      <w:r w:rsidR="00791D76" w:rsidRPr="00C726A7">
        <w:rPr>
          <w:bCs/>
          <w:iCs/>
          <w:szCs w:val="22"/>
          <w:lang w:val="en-US"/>
        </w:rPr>
        <w:t xml:space="preserve"> </w:t>
      </w:r>
      <w:r w:rsidRPr="00C726A7">
        <w:rPr>
          <w:bCs/>
          <w:iCs/>
          <w:szCs w:val="22"/>
          <w:lang w:val="en-US"/>
        </w:rPr>
        <w:t>III/IV</w:t>
      </w:r>
      <w:r w:rsidR="00791D76" w:rsidRPr="00C726A7">
        <w:rPr>
          <w:bCs/>
          <w:iCs/>
          <w:szCs w:val="22"/>
          <w:lang w:val="en-US"/>
        </w:rPr>
        <w:t xml:space="preserve"> </w:t>
      </w:r>
      <w:r w:rsidRPr="00C726A7">
        <w:rPr>
          <w:bCs/>
          <w:iCs/>
          <w:szCs w:val="22"/>
          <w:lang w:val="en-US"/>
        </w:rPr>
        <w:t>and/or</w:t>
      </w:r>
      <w:r w:rsidR="00791D76" w:rsidRPr="00C726A7">
        <w:rPr>
          <w:bCs/>
          <w:iCs/>
          <w:szCs w:val="22"/>
          <w:lang w:val="en-US"/>
        </w:rPr>
        <w:t xml:space="preserve"> </w:t>
      </w:r>
      <w:r w:rsidRPr="00C726A7">
        <w:rPr>
          <w:bCs/>
          <w:iCs/>
          <w:szCs w:val="22"/>
          <w:lang w:val="en-US"/>
        </w:rPr>
        <w:t>acute</w:t>
      </w:r>
      <w:r w:rsidR="00791D76" w:rsidRPr="00C726A7">
        <w:rPr>
          <w:bCs/>
          <w:iCs/>
          <w:szCs w:val="22"/>
          <w:lang w:val="en-US"/>
        </w:rPr>
        <w:t xml:space="preserve"> </w:t>
      </w:r>
      <w:r w:rsidRPr="00C726A7">
        <w:rPr>
          <w:bCs/>
          <w:iCs/>
          <w:szCs w:val="22"/>
          <w:lang w:val="en-US"/>
        </w:rPr>
        <w:t>respiratory</w:t>
      </w:r>
      <w:r w:rsidR="00791D76" w:rsidRPr="00C726A7">
        <w:rPr>
          <w:bCs/>
          <w:iCs/>
          <w:szCs w:val="22"/>
          <w:lang w:val="en-US"/>
        </w:rPr>
        <w:t xml:space="preserve"> </w:t>
      </w:r>
      <w:r w:rsidRPr="00C726A7">
        <w:rPr>
          <w:bCs/>
          <w:iCs/>
          <w:szCs w:val="22"/>
          <w:lang w:val="en-US"/>
        </w:rPr>
        <w:t>illness</w:t>
      </w:r>
      <w:r w:rsidR="00791D76" w:rsidRPr="00C726A7">
        <w:rPr>
          <w:bCs/>
          <w:iCs/>
          <w:szCs w:val="22"/>
          <w:lang w:val="en-US"/>
        </w:rPr>
        <w:t xml:space="preserve"> </w:t>
      </w:r>
      <w:r w:rsidRPr="00C726A7">
        <w:rPr>
          <w:bCs/>
          <w:iCs/>
          <w:szCs w:val="22"/>
          <w:lang w:val="en-US"/>
        </w:rPr>
        <w:t>and/or</w:t>
      </w:r>
      <w:r w:rsidR="00791D76" w:rsidRPr="00C726A7">
        <w:rPr>
          <w:bCs/>
          <w:iCs/>
          <w:szCs w:val="22"/>
          <w:lang w:val="en-US"/>
        </w:rPr>
        <w:t xml:space="preserve"> </w:t>
      </w:r>
      <w:r w:rsidRPr="00C726A7">
        <w:rPr>
          <w:bCs/>
          <w:iCs/>
          <w:szCs w:val="22"/>
          <w:lang w:val="en-US"/>
        </w:rPr>
        <w:t>acute</w:t>
      </w:r>
      <w:r w:rsidR="00791D76" w:rsidRPr="00C726A7">
        <w:rPr>
          <w:bCs/>
          <w:iCs/>
          <w:szCs w:val="22"/>
          <w:lang w:val="en-US"/>
        </w:rPr>
        <w:t xml:space="preserve"> </w:t>
      </w:r>
      <w:r w:rsidRPr="00C726A7">
        <w:rPr>
          <w:bCs/>
          <w:iCs/>
          <w:szCs w:val="22"/>
          <w:lang w:val="en-US"/>
        </w:rPr>
        <w:t>infectious</w:t>
      </w:r>
      <w:r w:rsidR="00791D76" w:rsidRPr="00C726A7">
        <w:rPr>
          <w:bCs/>
          <w:iCs/>
          <w:szCs w:val="22"/>
          <w:lang w:val="en-US"/>
        </w:rPr>
        <w:t xml:space="preserve"> </w:t>
      </w:r>
      <w:r w:rsidRPr="00C726A7">
        <w:rPr>
          <w:bCs/>
          <w:iCs/>
          <w:szCs w:val="22"/>
          <w:lang w:val="en-US"/>
        </w:rPr>
        <w:t>or</w:t>
      </w:r>
      <w:r w:rsidR="00791D76" w:rsidRPr="00C726A7">
        <w:rPr>
          <w:bCs/>
          <w:iCs/>
          <w:szCs w:val="22"/>
          <w:lang w:val="en-US"/>
        </w:rPr>
        <w:t xml:space="preserve"> </w:t>
      </w:r>
      <w:r w:rsidRPr="00C726A7">
        <w:rPr>
          <w:bCs/>
          <w:iCs/>
          <w:szCs w:val="22"/>
          <w:lang w:val="en-US"/>
        </w:rPr>
        <w:t>inflammatory</w:t>
      </w:r>
      <w:r w:rsidR="00791D76" w:rsidRPr="00C726A7">
        <w:rPr>
          <w:bCs/>
          <w:iCs/>
          <w:szCs w:val="22"/>
          <w:lang w:val="en-US"/>
        </w:rPr>
        <w:t xml:space="preserve"> </w:t>
      </w:r>
      <w:r w:rsidRPr="00C726A7">
        <w:rPr>
          <w:bCs/>
          <w:iCs/>
          <w:szCs w:val="22"/>
          <w:lang w:val="en-US"/>
        </w:rPr>
        <w:t>disease.</w:t>
      </w:r>
      <w:r w:rsidR="00791D76" w:rsidRPr="00C726A7">
        <w:rPr>
          <w:bCs/>
          <w:iCs/>
          <w:szCs w:val="22"/>
          <w:lang w:val="en-US"/>
        </w:rPr>
        <w:t xml:space="preserve"> </w:t>
      </w:r>
      <w:r w:rsidRPr="00C726A7">
        <w:rPr>
          <w:bCs/>
          <w:iCs/>
          <w:szCs w:val="22"/>
          <w:lang w:val="en-US"/>
        </w:rPr>
        <w:t>Fondaparinux</w:t>
      </w:r>
      <w:r w:rsidR="00791D76" w:rsidRPr="00C726A7">
        <w:rPr>
          <w:bCs/>
          <w:iCs/>
          <w:szCs w:val="22"/>
          <w:lang w:val="en-US"/>
        </w:rPr>
        <w:t xml:space="preserve"> </w:t>
      </w:r>
      <w:r w:rsidRPr="00C726A7">
        <w:rPr>
          <w:bCs/>
          <w:iCs/>
          <w:szCs w:val="22"/>
          <w:lang w:val="en-US"/>
        </w:rPr>
        <w:t>significantly</w:t>
      </w:r>
      <w:r w:rsidR="00791D76" w:rsidRPr="00C726A7">
        <w:rPr>
          <w:bCs/>
          <w:iCs/>
          <w:szCs w:val="22"/>
          <w:lang w:val="en-US"/>
        </w:rPr>
        <w:t xml:space="preserve"> </w:t>
      </w:r>
      <w:r w:rsidRPr="00C726A7">
        <w:rPr>
          <w:bCs/>
          <w:iCs/>
          <w:szCs w:val="22"/>
          <w:lang w:val="en-US"/>
        </w:rPr>
        <w:t>reduced</w:t>
      </w:r>
      <w:r w:rsidR="00791D76" w:rsidRPr="00C726A7">
        <w:rPr>
          <w:bCs/>
          <w:iCs/>
          <w:szCs w:val="22"/>
          <w:lang w:val="en-US"/>
        </w:rPr>
        <w:t xml:space="preserve"> </w:t>
      </w:r>
      <w:r w:rsidRPr="00C726A7">
        <w:rPr>
          <w:bCs/>
          <w:iCs/>
          <w:szCs w:val="22"/>
          <w:lang w:val="en-US"/>
        </w:rPr>
        <w:t>the</w:t>
      </w:r>
      <w:r w:rsidR="00791D76" w:rsidRPr="00C726A7">
        <w:rPr>
          <w:bCs/>
          <w:iCs/>
          <w:szCs w:val="22"/>
          <w:lang w:val="en-US"/>
        </w:rPr>
        <w:t xml:space="preserve"> </w:t>
      </w:r>
      <w:r w:rsidRPr="00C726A7">
        <w:rPr>
          <w:bCs/>
          <w:iCs/>
          <w:szCs w:val="22"/>
          <w:lang w:val="en-US"/>
        </w:rPr>
        <w:t>overall</w:t>
      </w:r>
      <w:r w:rsidR="00791D76" w:rsidRPr="00C726A7">
        <w:rPr>
          <w:bCs/>
          <w:iCs/>
          <w:szCs w:val="22"/>
          <w:lang w:val="en-US"/>
        </w:rPr>
        <w:t xml:space="preserve"> </w:t>
      </w:r>
      <w:r w:rsidRPr="00C726A7">
        <w:rPr>
          <w:bCs/>
          <w:iCs/>
          <w:szCs w:val="22"/>
          <w:lang w:val="en-US"/>
        </w:rPr>
        <w:t>rate</w:t>
      </w:r>
      <w:r w:rsidR="00791D76" w:rsidRPr="00C726A7">
        <w:rPr>
          <w:bCs/>
          <w:iCs/>
          <w:szCs w:val="22"/>
          <w:lang w:val="en-US"/>
        </w:rPr>
        <w:t xml:space="preserve"> </w:t>
      </w:r>
      <w:r w:rsidRPr="00C726A7">
        <w:rPr>
          <w:bCs/>
          <w:iCs/>
          <w:szCs w:val="22"/>
          <w:lang w:val="en-US"/>
        </w:rPr>
        <w:t>of</w:t>
      </w:r>
      <w:r w:rsidR="00791D76" w:rsidRPr="00C726A7">
        <w:rPr>
          <w:bCs/>
          <w:iCs/>
          <w:szCs w:val="22"/>
          <w:lang w:val="en-US"/>
        </w:rPr>
        <w:t xml:space="preserve"> </w:t>
      </w:r>
      <w:r w:rsidRPr="00C726A7">
        <w:rPr>
          <w:bCs/>
          <w:iCs/>
          <w:szCs w:val="22"/>
          <w:lang w:val="en-US"/>
        </w:rPr>
        <w:t>VTE</w:t>
      </w:r>
      <w:r w:rsidR="00791D76" w:rsidRPr="00C726A7">
        <w:rPr>
          <w:bCs/>
          <w:iCs/>
          <w:szCs w:val="22"/>
          <w:lang w:val="en-US"/>
        </w:rPr>
        <w:t xml:space="preserve"> </w:t>
      </w:r>
      <w:r w:rsidRPr="00C726A7">
        <w:rPr>
          <w:bCs/>
          <w:iCs/>
          <w:szCs w:val="22"/>
          <w:lang w:val="en-US"/>
        </w:rPr>
        <w:t>compared</w:t>
      </w:r>
      <w:r w:rsidR="00791D76" w:rsidRPr="00C726A7">
        <w:rPr>
          <w:bCs/>
          <w:iCs/>
          <w:szCs w:val="22"/>
          <w:lang w:val="en-US"/>
        </w:rPr>
        <w:t xml:space="preserve"> </w:t>
      </w:r>
      <w:r w:rsidRPr="00C726A7">
        <w:rPr>
          <w:bCs/>
          <w:iCs/>
          <w:szCs w:val="22"/>
          <w:lang w:val="en-US"/>
        </w:rPr>
        <w:t>to</w:t>
      </w:r>
      <w:r w:rsidR="00791D76" w:rsidRPr="00C726A7">
        <w:rPr>
          <w:bCs/>
          <w:iCs/>
          <w:szCs w:val="22"/>
          <w:lang w:val="en-US"/>
        </w:rPr>
        <w:t xml:space="preserve"> </w:t>
      </w:r>
      <w:r w:rsidRPr="00C726A7">
        <w:rPr>
          <w:bCs/>
          <w:iCs/>
          <w:szCs w:val="22"/>
          <w:lang w:val="en-US"/>
        </w:rPr>
        <w:t>placebo</w:t>
      </w:r>
      <w:r w:rsidR="00791D76" w:rsidRPr="00C726A7">
        <w:rPr>
          <w:bCs/>
          <w:iCs/>
          <w:szCs w:val="22"/>
          <w:lang w:val="en-US"/>
        </w:rPr>
        <w:t xml:space="preserve"> </w:t>
      </w:r>
      <w:r w:rsidRPr="00C726A7">
        <w:rPr>
          <w:bCs/>
          <w:iCs/>
          <w:szCs w:val="22"/>
          <w:lang w:val="en-US"/>
        </w:rPr>
        <w:t>[18</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(5.6%)</w:t>
      </w:r>
      <w:r w:rsidR="00791D76" w:rsidRPr="00C726A7">
        <w:rPr>
          <w:bCs/>
          <w:iCs/>
          <w:szCs w:val="22"/>
          <w:lang w:val="en-US"/>
        </w:rPr>
        <w:t xml:space="preserve"> </w:t>
      </w:r>
      <w:r w:rsidRPr="00C726A7">
        <w:rPr>
          <w:bCs/>
          <w:iCs/>
          <w:szCs w:val="22"/>
          <w:lang w:val="en-US"/>
        </w:rPr>
        <w:t>vs</w:t>
      </w:r>
      <w:r w:rsidR="00791D76" w:rsidRPr="00C726A7">
        <w:rPr>
          <w:bCs/>
          <w:iCs/>
          <w:szCs w:val="22"/>
          <w:lang w:val="en-US"/>
        </w:rPr>
        <w:t xml:space="preserve"> </w:t>
      </w:r>
      <w:r w:rsidRPr="00C726A7">
        <w:rPr>
          <w:bCs/>
          <w:iCs/>
          <w:szCs w:val="22"/>
          <w:lang w:val="en-US"/>
        </w:rPr>
        <w:t>34</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(10.5%),</w:t>
      </w:r>
      <w:r w:rsidR="00791D76" w:rsidRPr="00C726A7">
        <w:rPr>
          <w:bCs/>
          <w:iCs/>
          <w:szCs w:val="22"/>
          <w:lang w:val="en-US"/>
        </w:rPr>
        <w:t xml:space="preserve"> </w:t>
      </w:r>
      <w:r w:rsidRPr="00C726A7">
        <w:rPr>
          <w:bCs/>
          <w:iCs/>
          <w:szCs w:val="22"/>
          <w:lang w:val="en-US"/>
        </w:rPr>
        <w:t>respectively].</w:t>
      </w:r>
      <w:r w:rsidR="00791D76" w:rsidRPr="00C726A7">
        <w:rPr>
          <w:bCs/>
          <w:iCs/>
          <w:szCs w:val="22"/>
          <w:lang w:val="en-US"/>
        </w:rPr>
        <w:t xml:space="preserve"> </w:t>
      </w:r>
      <w:r w:rsidRPr="00C726A7">
        <w:rPr>
          <w:bCs/>
          <w:iCs/>
          <w:szCs w:val="22"/>
          <w:lang w:val="en-US"/>
        </w:rPr>
        <w:t>The</w:t>
      </w:r>
      <w:r w:rsidR="00791D76" w:rsidRPr="00C726A7">
        <w:rPr>
          <w:bCs/>
          <w:iCs/>
          <w:szCs w:val="22"/>
          <w:lang w:val="en-US"/>
        </w:rPr>
        <w:t xml:space="preserve"> </w:t>
      </w:r>
      <w:r w:rsidRPr="00C726A7">
        <w:rPr>
          <w:bCs/>
          <w:iCs/>
          <w:szCs w:val="22"/>
          <w:lang w:val="en-US"/>
        </w:rPr>
        <w:t>majority</w:t>
      </w:r>
      <w:r w:rsidR="00791D76" w:rsidRPr="00C726A7">
        <w:rPr>
          <w:bCs/>
          <w:iCs/>
          <w:szCs w:val="22"/>
          <w:lang w:val="en-US"/>
        </w:rPr>
        <w:t xml:space="preserve"> </w:t>
      </w:r>
      <w:r w:rsidRPr="00C726A7">
        <w:rPr>
          <w:bCs/>
          <w:iCs/>
          <w:szCs w:val="22"/>
          <w:lang w:val="en-US"/>
        </w:rPr>
        <w:t>of</w:t>
      </w:r>
      <w:r w:rsidR="00791D76" w:rsidRPr="00C726A7">
        <w:rPr>
          <w:bCs/>
          <w:iCs/>
          <w:szCs w:val="22"/>
          <w:lang w:val="en-US"/>
        </w:rPr>
        <w:t xml:space="preserve"> </w:t>
      </w:r>
      <w:r w:rsidRPr="00C726A7">
        <w:rPr>
          <w:bCs/>
          <w:iCs/>
          <w:szCs w:val="22"/>
          <w:lang w:val="en-US"/>
        </w:rPr>
        <w:t>events</w:t>
      </w:r>
      <w:r w:rsidR="00791D76" w:rsidRPr="00C726A7">
        <w:rPr>
          <w:bCs/>
          <w:iCs/>
          <w:szCs w:val="22"/>
          <w:lang w:val="en-US"/>
        </w:rPr>
        <w:t xml:space="preserve"> </w:t>
      </w:r>
      <w:r w:rsidRPr="00C726A7">
        <w:rPr>
          <w:bCs/>
          <w:iCs/>
          <w:szCs w:val="22"/>
          <w:lang w:val="en-US"/>
        </w:rPr>
        <w:t>were</w:t>
      </w:r>
      <w:r w:rsidR="00791D76" w:rsidRPr="00C726A7">
        <w:rPr>
          <w:bCs/>
          <w:iCs/>
          <w:szCs w:val="22"/>
          <w:lang w:val="en-US"/>
        </w:rPr>
        <w:t xml:space="preserve"> </w:t>
      </w:r>
      <w:r w:rsidRPr="00C726A7">
        <w:rPr>
          <w:bCs/>
          <w:iCs/>
          <w:szCs w:val="22"/>
          <w:lang w:val="en-US"/>
        </w:rPr>
        <w:t>asymptomatic</w:t>
      </w:r>
      <w:r w:rsidR="00791D76" w:rsidRPr="00C726A7">
        <w:rPr>
          <w:bCs/>
          <w:iCs/>
          <w:szCs w:val="22"/>
          <w:lang w:val="en-US"/>
        </w:rPr>
        <w:t xml:space="preserve"> </w:t>
      </w:r>
      <w:r w:rsidRPr="00C726A7">
        <w:rPr>
          <w:bCs/>
          <w:iCs/>
          <w:szCs w:val="22"/>
          <w:lang w:val="en-US"/>
        </w:rPr>
        <w:t>distal</w:t>
      </w:r>
      <w:r w:rsidR="00791D76" w:rsidRPr="00C726A7">
        <w:rPr>
          <w:bCs/>
          <w:iCs/>
          <w:szCs w:val="22"/>
          <w:lang w:val="en-US"/>
        </w:rPr>
        <w:t xml:space="preserve"> </w:t>
      </w:r>
      <w:r w:rsidRPr="00C726A7">
        <w:rPr>
          <w:bCs/>
          <w:iCs/>
          <w:szCs w:val="22"/>
          <w:lang w:val="en-US"/>
        </w:rPr>
        <w:t>DVT.</w:t>
      </w:r>
      <w:r w:rsidR="00791D76" w:rsidRPr="00C726A7">
        <w:rPr>
          <w:bCs/>
          <w:iCs/>
          <w:szCs w:val="22"/>
          <w:lang w:val="en-US"/>
        </w:rPr>
        <w:t xml:space="preserve"> </w:t>
      </w:r>
      <w:r w:rsidRPr="00C726A7">
        <w:rPr>
          <w:bCs/>
          <w:iCs/>
          <w:szCs w:val="22"/>
          <w:lang w:val="en-US"/>
        </w:rPr>
        <w:t>Fondaparinux</w:t>
      </w:r>
      <w:r w:rsidR="00791D76" w:rsidRPr="00C726A7">
        <w:rPr>
          <w:bCs/>
          <w:iCs/>
          <w:szCs w:val="22"/>
          <w:lang w:val="en-US"/>
        </w:rPr>
        <w:t xml:space="preserve"> </w:t>
      </w:r>
      <w:r w:rsidRPr="00C726A7">
        <w:rPr>
          <w:bCs/>
          <w:iCs/>
          <w:szCs w:val="22"/>
          <w:lang w:val="en-US"/>
        </w:rPr>
        <w:t>also</w:t>
      </w:r>
      <w:r w:rsidR="00791D76" w:rsidRPr="00C726A7">
        <w:rPr>
          <w:bCs/>
          <w:iCs/>
          <w:szCs w:val="22"/>
          <w:lang w:val="en-US"/>
        </w:rPr>
        <w:t xml:space="preserve"> </w:t>
      </w:r>
      <w:r w:rsidRPr="00C726A7">
        <w:rPr>
          <w:bCs/>
          <w:iCs/>
          <w:szCs w:val="22"/>
          <w:lang w:val="en-US"/>
        </w:rPr>
        <w:t>significantly</w:t>
      </w:r>
      <w:r w:rsidR="00791D76" w:rsidRPr="00C726A7">
        <w:rPr>
          <w:bCs/>
          <w:iCs/>
          <w:szCs w:val="22"/>
          <w:lang w:val="en-US"/>
        </w:rPr>
        <w:t xml:space="preserve"> </w:t>
      </w:r>
      <w:r w:rsidRPr="00C726A7">
        <w:rPr>
          <w:bCs/>
          <w:iCs/>
          <w:szCs w:val="22"/>
          <w:lang w:val="en-US"/>
        </w:rPr>
        <w:t>reduced</w:t>
      </w:r>
      <w:r w:rsidR="00791D76" w:rsidRPr="00C726A7">
        <w:rPr>
          <w:bCs/>
          <w:iCs/>
          <w:szCs w:val="22"/>
          <w:lang w:val="en-US"/>
        </w:rPr>
        <w:t xml:space="preserve"> </w:t>
      </w:r>
      <w:r w:rsidRPr="00C726A7">
        <w:rPr>
          <w:bCs/>
          <w:iCs/>
          <w:szCs w:val="22"/>
          <w:lang w:val="en-US"/>
        </w:rPr>
        <w:t>the</w:t>
      </w:r>
      <w:r w:rsidR="00791D76" w:rsidRPr="00C726A7">
        <w:rPr>
          <w:bCs/>
          <w:iCs/>
          <w:szCs w:val="22"/>
          <w:lang w:val="en-US"/>
        </w:rPr>
        <w:t xml:space="preserve"> </w:t>
      </w:r>
      <w:r w:rsidRPr="00C726A7">
        <w:rPr>
          <w:bCs/>
          <w:iCs/>
          <w:szCs w:val="22"/>
          <w:lang w:val="en-US"/>
        </w:rPr>
        <w:t>rate</w:t>
      </w:r>
      <w:r w:rsidR="00791D76" w:rsidRPr="00C726A7">
        <w:rPr>
          <w:bCs/>
          <w:iCs/>
          <w:szCs w:val="22"/>
          <w:lang w:val="en-US"/>
        </w:rPr>
        <w:t xml:space="preserve"> </w:t>
      </w:r>
      <w:r w:rsidRPr="00C726A7">
        <w:rPr>
          <w:bCs/>
          <w:iCs/>
          <w:szCs w:val="22"/>
          <w:lang w:val="en-US"/>
        </w:rPr>
        <w:t>of</w:t>
      </w:r>
      <w:r w:rsidR="00791D76" w:rsidRPr="00C726A7">
        <w:rPr>
          <w:bCs/>
          <w:iCs/>
          <w:szCs w:val="22"/>
          <w:lang w:val="en-US"/>
        </w:rPr>
        <w:t xml:space="preserve"> </w:t>
      </w:r>
      <w:r w:rsidRPr="00C726A7">
        <w:rPr>
          <w:bCs/>
          <w:iCs/>
          <w:szCs w:val="22"/>
          <w:lang w:val="en-US"/>
        </w:rPr>
        <w:t>adjudicated</w:t>
      </w:r>
      <w:r w:rsidR="00791D76" w:rsidRPr="00C726A7">
        <w:rPr>
          <w:bCs/>
          <w:iCs/>
          <w:szCs w:val="22"/>
          <w:lang w:val="en-US"/>
        </w:rPr>
        <w:t xml:space="preserve"> </w:t>
      </w:r>
      <w:r w:rsidRPr="00C726A7">
        <w:rPr>
          <w:bCs/>
          <w:iCs/>
          <w:szCs w:val="22"/>
          <w:lang w:val="en-US"/>
        </w:rPr>
        <w:t>fatal</w:t>
      </w:r>
      <w:r w:rsidR="00791D76" w:rsidRPr="00C726A7">
        <w:rPr>
          <w:bCs/>
          <w:iCs/>
          <w:szCs w:val="22"/>
          <w:lang w:val="en-US"/>
        </w:rPr>
        <w:t xml:space="preserve"> </w:t>
      </w:r>
      <w:r w:rsidRPr="00C726A7">
        <w:rPr>
          <w:bCs/>
          <w:iCs/>
          <w:szCs w:val="22"/>
          <w:lang w:val="en-US"/>
        </w:rPr>
        <w:t>PE</w:t>
      </w:r>
      <w:r w:rsidR="00791D76" w:rsidRPr="00C726A7">
        <w:rPr>
          <w:bCs/>
          <w:iCs/>
          <w:szCs w:val="22"/>
          <w:lang w:val="en-US"/>
        </w:rPr>
        <w:t xml:space="preserve"> </w:t>
      </w:r>
      <w:r w:rsidRPr="00C726A7">
        <w:rPr>
          <w:bCs/>
          <w:iCs/>
          <w:szCs w:val="22"/>
          <w:lang w:val="en-US"/>
        </w:rPr>
        <w:t>[0</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(0.0%)</w:t>
      </w:r>
      <w:r w:rsidR="00791D76" w:rsidRPr="00C726A7">
        <w:rPr>
          <w:bCs/>
          <w:iCs/>
          <w:szCs w:val="22"/>
          <w:lang w:val="en-US"/>
        </w:rPr>
        <w:t xml:space="preserve"> </w:t>
      </w:r>
      <w:r w:rsidRPr="00C726A7">
        <w:rPr>
          <w:bCs/>
          <w:iCs/>
          <w:szCs w:val="22"/>
          <w:lang w:val="en-US"/>
        </w:rPr>
        <w:t>vs</w:t>
      </w:r>
      <w:r w:rsidR="00791D76" w:rsidRPr="00C726A7">
        <w:rPr>
          <w:bCs/>
          <w:iCs/>
          <w:szCs w:val="22"/>
          <w:lang w:val="en-US"/>
        </w:rPr>
        <w:t xml:space="preserve"> </w:t>
      </w:r>
      <w:r w:rsidR="0062114E" w:rsidRPr="00C726A7">
        <w:rPr>
          <w:bCs/>
          <w:iCs/>
          <w:szCs w:val="22"/>
          <w:lang w:val="en-US"/>
        </w:rPr>
        <w:t>5</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(1.2%),</w:t>
      </w:r>
      <w:r w:rsidR="00791D76" w:rsidRPr="00C726A7">
        <w:rPr>
          <w:bCs/>
          <w:iCs/>
          <w:szCs w:val="22"/>
          <w:lang w:val="en-US"/>
        </w:rPr>
        <w:t xml:space="preserve"> </w:t>
      </w:r>
      <w:r w:rsidRPr="00C726A7">
        <w:rPr>
          <w:bCs/>
          <w:iCs/>
          <w:szCs w:val="22"/>
          <w:lang w:val="en-US"/>
        </w:rPr>
        <w:t>respectively].</w:t>
      </w:r>
      <w:r w:rsidR="00791D76" w:rsidRPr="00C726A7">
        <w:rPr>
          <w:bCs/>
          <w:iCs/>
          <w:szCs w:val="22"/>
          <w:lang w:val="en-US"/>
        </w:rPr>
        <w:t xml:space="preserve"> </w:t>
      </w:r>
      <w:r w:rsidRPr="00C726A7">
        <w:rPr>
          <w:bCs/>
          <w:iCs/>
          <w:szCs w:val="22"/>
          <w:lang w:val="en-US"/>
        </w:rPr>
        <w:t>Major</w:t>
      </w:r>
      <w:r w:rsidR="00791D76" w:rsidRPr="00C726A7">
        <w:rPr>
          <w:bCs/>
          <w:iCs/>
          <w:szCs w:val="22"/>
          <w:lang w:val="en-US"/>
        </w:rPr>
        <w:t xml:space="preserve"> </w:t>
      </w:r>
      <w:r w:rsidRPr="00C726A7">
        <w:rPr>
          <w:bCs/>
          <w:iCs/>
          <w:szCs w:val="22"/>
          <w:lang w:val="en-US"/>
        </w:rPr>
        <w:t>bleedings</w:t>
      </w:r>
      <w:r w:rsidR="00791D76" w:rsidRPr="00C726A7">
        <w:rPr>
          <w:bCs/>
          <w:iCs/>
          <w:szCs w:val="22"/>
          <w:lang w:val="en-US"/>
        </w:rPr>
        <w:t xml:space="preserve"> </w:t>
      </w:r>
      <w:r w:rsidRPr="00C726A7">
        <w:rPr>
          <w:bCs/>
          <w:iCs/>
          <w:szCs w:val="22"/>
          <w:lang w:val="en-US"/>
        </w:rPr>
        <w:t>were</w:t>
      </w:r>
      <w:r w:rsidR="00791D76" w:rsidRPr="00C726A7">
        <w:rPr>
          <w:bCs/>
          <w:iCs/>
          <w:szCs w:val="22"/>
          <w:lang w:val="en-US"/>
        </w:rPr>
        <w:t xml:space="preserve"> </w:t>
      </w:r>
      <w:r w:rsidRPr="00C726A7">
        <w:rPr>
          <w:bCs/>
          <w:iCs/>
          <w:szCs w:val="22"/>
          <w:lang w:val="en-US"/>
        </w:rPr>
        <w:t>observed</w:t>
      </w:r>
      <w:r w:rsidR="00791D76" w:rsidRPr="00C726A7">
        <w:rPr>
          <w:bCs/>
          <w:iCs/>
          <w:szCs w:val="22"/>
          <w:lang w:val="en-US"/>
        </w:rPr>
        <w:t xml:space="preserve"> </w:t>
      </w:r>
      <w:r w:rsidRPr="00C726A7">
        <w:rPr>
          <w:bCs/>
          <w:iCs/>
          <w:szCs w:val="22"/>
          <w:lang w:val="en-US"/>
        </w:rPr>
        <w:t>in</w:t>
      </w:r>
      <w:r w:rsidR="00791D76" w:rsidRPr="00C726A7">
        <w:rPr>
          <w:bCs/>
          <w:iCs/>
          <w:szCs w:val="22"/>
          <w:lang w:val="en-US"/>
        </w:rPr>
        <w:t xml:space="preserve"> </w:t>
      </w:r>
      <w:r w:rsidRPr="00C726A7">
        <w:rPr>
          <w:bCs/>
          <w:iCs/>
          <w:szCs w:val="22"/>
          <w:lang w:val="en-US"/>
        </w:rPr>
        <w:t>1</w:t>
      </w:r>
      <w:r w:rsidR="00791D76" w:rsidRPr="00C726A7">
        <w:rPr>
          <w:bCs/>
          <w:iCs/>
          <w:szCs w:val="22"/>
          <w:lang w:val="en-US"/>
        </w:rPr>
        <w:t xml:space="preserve"> </w:t>
      </w:r>
      <w:r w:rsidRPr="00C726A7">
        <w:rPr>
          <w:bCs/>
          <w:iCs/>
          <w:szCs w:val="22"/>
          <w:lang w:val="en-US"/>
        </w:rPr>
        <w:t>patient</w:t>
      </w:r>
      <w:r w:rsidR="00791D76" w:rsidRPr="00C726A7">
        <w:rPr>
          <w:bCs/>
          <w:iCs/>
          <w:szCs w:val="22"/>
          <w:lang w:val="en-US"/>
        </w:rPr>
        <w:t xml:space="preserve"> </w:t>
      </w:r>
      <w:r w:rsidRPr="00C726A7">
        <w:rPr>
          <w:bCs/>
          <w:iCs/>
          <w:szCs w:val="22"/>
          <w:lang w:val="en-US"/>
        </w:rPr>
        <w:t>(0.2%)</w:t>
      </w:r>
      <w:r w:rsidR="00791D76" w:rsidRPr="00C726A7">
        <w:rPr>
          <w:bCs/>
          <w:iCs/>
          <w:szCs w:val="22"/>
          <w:lang w:val="en-US"/>
        </w:rPr>
        <w:t xml:space="preserve"> </w:t>
      </w:r>
      <w:r w:rsidRPr="00C726A7">
        <w:rPr>
          <w:bCs/>
          <w:iCs/>
          <w:szCs w:val="22"/>
          <w:lang w:val="en-US"/>
        </w:rPr>
        <w:t>of</w:t>
      </w:r>
      <w:r w:rsidR="00791D76" w:rsidRPr="00C726A7">
        <w:rPr>
          <w:bCs/>
          <w:iCs/>
          <w:szCs w:val="22"/>
          <w:lang w:val="en-US"/>
        </w:rPr>
        <w:t xml:space="preserve"> </w:t>
      </w:r>
      <w:r w:rsidRPr="00C726A7">
        <w:rPr>
          <w:bCs/>
          <w:iCs/>
          <w:szCs w:val="22"/>
          <w:lang w:val="en-US"/>
        </w:rPr>
        <w:t>each</w:t>
      </w:r>
      <w:r w:rsidR="00791D76" w:rsidRPr="00C726A7">
        <w:rPr>
          <w:bCs/>
          <w:iCs/>
          <w:szCs w:val="22"/>
          <w:lang w:val="en-US"/>
        </w:rPr>
        <w:t xml:space="preserve"> </w:t>
      </w:r>
      <w:r w:rsidRPr="00C726A7">
        <w:rPr>
          <w:bCs/>
          <w:iCs/>
          <w:szCs w:val="22"/>
          <w:lang w:val="en-US"/>
        </w:rPr>
        <w:t>group.</w:t>
      </w:r>
      <w:r w:rsidR="00791D76" w:rsidRPr="00C726A7">
        <w:rPr>
          <w:bCs/>
          <w:iCs/>
          <w:szCs w:val="22"/>
          <w:lang w:val="en-US"/>
        </w:rPr>
        <w:t xml:space="preserve"> </w:t>
      </w:r>
    </w:p>
    <w:p w14:paraId="1696ED05" w14:textId="77777777" w:rsidR="00534612" w:rsidRPr="00C726A7" w:rsidRDefault="00534612" w:rsidP="000C5438">
      <w:pPr>
        <w:pStyle w:val="Notedefin"/>
        <w:numPr>
          <w:ilvl w:val="12"/>
          <w:numId w:val="0"/>
        </w:numPr>
        <w:rPr>
          <w:bCs/>
          <w:iCs/>
          <w:szCs w:val="22"/>
          <w:lang w:val="en-US"/>
        </w:rPr>
      </w:pPr>
    </w:p>
    <w:p w14:paraId="370FA7B7" w14:textId="77777777" w:rsidR="00534612" w:rsidRPr="00462C57" w:rsidRDefault="002F56EC" w:rsidP="000C5438">
      <w:pPr>
        <w:tabs>
          <w:tab w:val="left" w:pos="567"/>
        </w:tabs>
        <w:autoSpaceDE w:val="0"/>
        <w:autoSpaceDN w:val="0"/>
        <w:adjustRightInd w:val="0"/>
        <w:rPr>
          <w:b/>
          <w:color w:val="000000"/>
          <w:sz w:val="22"/>
          <w:szCs w:val="22"/>
          <w:lang w:val="en-GB"/>
        </w:rPr>
      </w:pPr>
      <w:r w:rsidRPr="00462C57">
        <w:rPr>
          <w:b/>
          <w:color w:val="000000"/>
          <w:sz w:val="22"/>
          <w:szCs w:val="22"/>
          <w:lang w:val="en-GB"/>
        </w:rPr>
        <w:t>Treatment</w:t>
      </w:r>
      <w:r w:rsidR="00791D76">
        <w:rPr>
          <w:b/>
          <w:color w:val="000000"/>
          <w:sz w:val="22"/>
          <w:szCs w:val="22"/>
          <w:lang w:val="en-GB"/>
        </w:rPr>
        <w:t xml:space="preserve"> </w:t>
      </w:r>
      <w:r w:rsidRPr="00462C57">
        <w:rPr>
          <w:b/>
          <w:color w:val="000000"/>
          <w:sz w:val="22"/>
          <w:szCs w:val="22"/>
          <w:lang w:val="en-GB"/>
        </w:rPr>
        <w:t>of</w:t>
      </w:r>
      <w:r w:rsidR="00791D76">
        <w:rPr>
          <w:b/>
          <w:color w:val="000000"/>
          <w:sz w:val="22"/>
          <w:szCs w:val="22"/>
          <w:lang w:val="en-GB"/>
        </w:rPr>
        <w:t xml:space="preserve"> </w:t>
      </w:r>
      <w:r w:rsidRPr="00462C57">
        <w:rPr>
          <w:b/>
          <w:color w:val="000000"/>
          <w:sz w:val="22"/>
          <w:szCs w:val="22"/>
          <w:lang w:val="en-GB"/>
        </w:rPr>
        <w:t>patients</w:t>
      </w:r>
      <w:r w:rsidR="00791D76">
        <w:rPr>
          <w:b/>
          <w:color w:val="000000"/>
          <w:sz w:val="22"/>
          <w:szCs w:val="22"/>
          <w:lang w:val="en-GB"/>
        </w:rPr>
        <w:t xml:space="preserve"> </w:t>
      </w:r>
      <w:r w:rsidRPr="00462C57">
        <w:rPr>
          <w:b/>
          <w:color w:val="000000"/>
          <w:sz w:val="22"/>
          <w:szCs w:val="22"/>
          <w:lang w:val="en-GB"/>
        </w:rPr>
        <w:t>with</w:t>
      </w:r>
      <w:r w:rsidR="00791D76">
        <w:rPr>
          <w:b/>
          <w:color w:val="000000"/>
          <w:sz w:val="22"/>
          <w:szCs w:val="22"/>
          <w:lang w:val="en-GB"/>
        </w:rPr>
        <w:t xml:space="preserve"> </w:t>
      </w:r>
      <w:r w:rsidRPr="00462C57">
        <w:rPr>
          <w:b/>
          <w:color w:val="000000"/>
          <w:sz w:val="22"/>
          <w:szCs w:val="22"/>
          <w:lang w:val="en-GB"/>
        </w:rPr>
        <w:t>acute</w:t>
      </w:r>
      <w:r w:rsidR="00791D76">
        <w:rPr>
          <w:b/>
          <w:color w:val="000000"/>
          <w:sz w:val="22"/>
          <w:szCs w:val="22"/>
          <w:lang w:val="en-GB"/>
        </w:rPr>
        <w:t xml:space="preserve"> </w:t>
      </w:r>
      <w:r w:rsidRPr="00462C57">
        <w:rPr>
          <w:b/>
          <w:color w:val="000000"/>
          <w:sz w:val="22"/>
          <w:szCs w:val="22"/>
          <w:lang w:val="en-GB"/>
        </w:rPr>
        <w:t>symptomatic</w:t>
      </w:r>
      <w:r w:rsidR="00791D76">
        <w:rPr>
          <w:b/>
          <w:color w:val="000000"/>
          <w:sz w:val="22"/>
          <w:szCs w:val="22"/>
          <w:lang w:val="en-GB"/>
        </w:rPr>
        <w:t xml:space="preserve"> </w:t>
      </w:r>
      <w:r w:rsidRPr="00462C57">
        <w:rPr>
          <w:b/>
          <w:color w:val="000000"/>
          <w:sz w:val="22"/>
          <w:szCs w:val="22"/>
          <w:lang w:val="en-GB"/>
        </w:rPr>
        <w:t>spontaneous</w:t>
      </w:r>
      <w:r w:rsidR="00791D76">
        <w:rPr>
          <w:b/>
          <w:color w:val="000000"/>
          <w:sz w:val="22"/>
          <w:szCs w:val="22"/>
          <w:lang w:val="en-GB"/>
        </w:rPr>
        <w:t xml:space="preserve"> </w:t>
      </w:r>
      <w:r w:rsidRPr="00462C57">
        <w:rPr>
          <w:b/>
          <w:color w:val="000000"/>
          <w:sz w:val="22"/>
          <w:szCs w:val="22"/>
          <w:lang w:val="en-GB"/>
        </w:rPr>
        <w:t>superficial-vein</w:t>
      </w:r>
      <w:r w:rsidR="00791D76">
        <w:rPr>
          <w:b/>
          <w:color w:val="000000"/>
          <w:sz w:val="22"/>
          <w:szCs w:val="22"/>
          <w:lang w:val="en-GB"/>
        </w:rPr>
        <w:t xml:space="preserve"> </w:t>
      </w:r>
      <w:r w:rsidRPr="00462C57">
        <w:rPr>
          <w:b/>
          <w:color w:val="000000"/>
          <w:sz w:val="22"/>
          <w:szCs w:val="22"/>
          <w:lang w:val="en-GB"/>
        </w:rPr>
        <w:t>thrombosis</w:t>
      </w:r>
      <w:r w:rsidR="00791D76">
        <w:rPr>
          <w:b/>
          <w:color w:val="000000"/>
          <w:sz w:val="22"/>
          <w:szCs w:val="22"/>
          <w:lang w:val="en-GB"/>
        </w:rPr>
        <w:t xml:space="preserve"> </w:t>
      </w:r>
      <w:r w:rsidRPr="00462C57">
        <w:rPr>
          <w:b/>
          <w:color w:val="000000"/>
          <w:sz w:val="22"/>
          <w:szCs w:val="22"/>
          <w:lang w:val="en-GB"/>
        </w:rPr>
        <w:t>without</w:t>
      </w:r>
      <w:r w:rsidR="00791D76">
        <w:rPr>
          <w:b/>
          <w:color w:val="000000"/>
          <w:sz w:val="22"/>
          <w:szCs w:val="22"/>
          <w:lang w:val="en-GB"/>
        </w:rPr>
        <w:t xml:space="preserve"> </w:t>
      </w:r>
      <w:r w:rsidRPr="00462C57">
        <w:rPr>
          <w:b/>
          <w:color w:val="000000"/>
          <w:sz w:val="22"/>
          <w:szCs w:val="22"/>
          <w:lang w:val="en-GB"/>
        </w:rPr>
        <w:t>concomitant</w:t>
      </w:r>
      <w:r w:rsidR="00791D76">
        <w:rPr>
          <w:b/>
          <w:color w:val="000000"/>
          <w:sz w:val="22"/>
          <w:szCs w:val="22"/>
          <w:lang w:val="en-GB"/>
        </w:rPr>
        <w:t xml:space="preserve"> </w:t>
      </w:r>
      <w:r w:rsidRPr="00462C57">
        <w:rPr>
          <w:b/>
          <w:color w:val="000000"/>
          <w:sz w:val="22"/>
          <w:szCs w:val="22"/>
          <w:lang w:val="en-GB"/>
        </w:rPr>
        <w:t>Deep-Vein</w:t>
      </w:r>
      <w:r w:rsidR="00791D76">
        <w:rPr>
          <w:b/>
          <w:color w:val="000000"/>
          <w:sz w:val="22"/>
          <w:szCs w:val="22"/>
          <w:lang w:val="en-GB"/>
        </w:rPr>
        <w:t xml:space="preserve"> </w:t>
      </w:r>
      <w:r w:rsidRPr="00462C57">
        <w:rPr>
          <w:b/>
          <w:color w:val="000000"/>
          <w:sz w:val="22"/>
          <w:szCs w:val="22"/>
          <w:lang w:val="en-GB"/>
        </w:rPr>
        <w:t>Thrombosis</w:t>
      </w:r>
      <w:r w:rsidR="00791D76">
        <w:rPr>
          <w:b/>
          <w:color w:val="000000"/>
          <w:sz w:val="22"/>
          <w:szCs w:val="22"/>
          <w:lang w:val="en-GB"/>
        </w:rPr>
        <w:t xml:space="preserve"> </w:t>
      </w:r>
      <w:r w:rsidRPr="00462C57">
        <w:rPr>
          <w:b/>
          <w:color w:val="000000"/>
          <w:sz w:val="22"/>
          <w:szCs w:val="22"/>
          <w:lang w:val="en-GB"/>
        </w:rPr>
        <w:t>(DVT)</w:t>
      </w:r>
    </w:p>
    <w:p w14:paraId="6EA1FB95" w14:textId="77777777" w:rsidR="00534612" w:rsidRPr="00462C57" w:rsidRDefault="002F56EC" w:rsidP="000C5438">
      <w:pPr>
        <w:tabs>
          <w:tab w:val="left" w:pos="567"/>
        </w:tabs>
        <w:autoSpaceDE w:val="0"/>
        <w:autoSpaceDN w:val="0"/>
        <w:adjustRightInd w:val="0"/>
        <w:rPr>
          <w:color w:val="000000"/>
          <w:sz w:val="22"/>
          <w:szCs w:val="22"/>
          <w:lang w:val="en-GB"/>
        </w:rPr>
      </w:pPr>
      <w:r w:rsidRPr="00462C57">
        <w:rPr>
          <w:color w:val="000000"/>
          <w:sz w:val="22"/>
          <w:szCs w:val="22"/>
          <w:lang w:val="en-GB"/>
        </w:rPr>
        <w:t>A</w:t>
      </w:r>
      <w:r w:rsidR="00791D76">
        <w:rPr>
          <w:color w:val="000000"/>
          <w:sz w:val="22"/>
          <w:szCs w:val="22"/>
          <w:lang w:val="en-GB"/>
        </w:rPr>
        <w:t xml:space="preserve"> </w:t>
      </w:r>
      <w:r w:rsidRPr="00462C57">
        <w:rPr>
          <w:color w:val="000000"/>
          <w:sz w:val="22"/>
          <w:szCs w:val="22"/>
          <w:lang w:val="en-GB"/>
        </w:rPr>
        <w:t>randomi</w:t>
      </w:r>
      <w:r w:rsidR="00BE755E" w:rsidRPr="00462C57">
        <w:rPr>
          <w:color w:val="000000"/>
          <w:sz w:val="22"/>
          <w:szCs w:val="22"/>
          <w:lang w:val="en-GB"/>
        </w:rPr>
        <w:t>s</w:t>
      </w:r>
      <w:r w:rsidRPr="00462C57">
        <w:rPr>
          <w:color w:val="000000"/>
          <w:sz w:val="22"/>
          <w:szCs w:val="22"/>
          <w:lang w:val="en-GB"/>
        </w:rPr>
        <w:t>ed,</w:t>
      </w:r>
      <w:r w:rsidR="00791D76">
        <w:rPr>
          <w:color w:val="000000"/>
          <w:sz w:val="22"/>
          <w:szCs w:val="22"/>
          <w:lang w:val="en-GB"/>
        </w:rPr>
        <w:t xml:space="preserve"> </w:t>
      </w:r>
      <w:r w:rsidRPr="00462C57">
        <w:rPr>
          <w:color w:val="000000"/>
          <w:sz w:val="22"/>
          <w:szCs w:val="22"/>
          <w:lang w:val="en-GB"/>
        </w:rPr>
        <w:t>double</w:t>
      </w:r>
      <w:r w:rsidR="00791D76">
        <w:rPr>
          <w:color w:val="000000"/>
          <w:sz w:val="22"/>
          <w:szCs w:val="22"/>
          <w:lang w:val="en-GB"/>
        </w:rPr>
        <w:t xml:space="preserve"> </w:t>
      </w:r>
      <w:r w:rsidRPr="00462C57">
        <w:rPr>
          <w:color w:val="000000"/>
          <w:sz w:val="22"/>
          <w:szCs w:val="22"/>
          <w:lang w:val="en-GB"/>
        </w:rPr>
        <w:t>blind,</w:t>
      </w:r>
      <w:r w:rsidR="00791D76">
        <w:rPr>
          <w:color w:val="000000"/>
          <w:sz w:val="22"/>
          <w:szCs w:val="22"/>
          <w:lang w:val="en-GB"/>
        </w:rPr>
        <w:t xml:space="preserve"> </w:t>
      </w:r>
      <w:r w:rsidRPr="00462C57">
        <w:rPr>
          <w:color w:val="000000"/>
          <w:sz w:val="22"/>
          <w:szCs w:val="22"/>
          <w:lang w:val="en-GB"/>
        </w:rPr>
        <w:t>clinical</w:t>
      </w:r>
      <w:r w:rsidR="00791D76">
        <w:rPr>
          <w:color w:val="000000"/>
          <w:sz w:val="22"/>
          <w:szCs w:val="22"/>
          <w:lang w:val="en-GB"/>
        </w:rPr>
        <w:t xml:space="preserve"> </w:t>
      </w:r>
      <w:r w:rsidRPr="00462C57">
        <w:rPr>
          <w:color w:val="000000"/>
          <w:sz w:val="22"/>
          <w:szCs w:val="22"/>
          <w:lang w:val="en-GB"/>
        </w:rPr>
        <w:t>trial</w:t>
      </w:r>
      <w:r w:rsidR="00791D76">
        <w:rPr>
          <w:color w:val="000000"/>
          <w:sz w:val="22"/>
          <w:szCs w:val="22"/>
          <w:lang w:val="en-GB"/>
        </w:rPr>
        <w:t xml:space="preserve"> </w:t>
      </w:r>
      <w:r w:rsidRPr="00462C57">
        <w:rPr>
          <w:color w:val="000000"/>
          <w:sz w:val="22"/>
          <w:szCs w:val="22"/>
          <w:lang w:val="en-GB"/>
        </w:rPr>
        <w:t>(CALISTO)</w:t>
      </w:r>
      <w:r w:rsidR="00791D76">
        <w:rPr>
          <w:color w:val="000000"/>
          <w:sz w:val="22"/>
          <w:szCs w:val="22"/>
          <w:lang w:val="en-GB"/>
        </w:rPr>
        <w:t xml:space="preserve"> </w:t>
      </w:r>
      <w:r w:rsidRPr="00462C57">
        <w:rPr>
          <w:color w:val="000000"/>
          <w:sz w:val="22"/>
          <w:szCs w:val="22"/>
          <w:lang w:val="en-GB"/>
        </w:rPr>
        <w:t>included</w:t>
      </w:r>
      <w:r w:rsidR="00791D76">
        <w:rPr>
          <w:color w:val="000000"/>
          <w:sz w:val="22"/>
          <w:szCs w:val="22"/>
          <w:lang w:val="en-GB"/>
        </w:rPr>
        <w:t xml:space="preserve"> </w:t>
      </w:r>
      <w:r w:rsidRPr="00462C57">
        <w:rPr>
          <w:color w:val="000000"/>
          <w:sz w:val="22"/>
          <w:szCs w:val="22"/>
          <w:lang w:val="en-GB"/>
        </w:rPr>
        <w:t>3002</w:t>
      </w:r>
      <w:r w:rsidR="00791D76">
        <w:rPr>
          <w:color w:val="000000"/>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with</w:t>
      </w:r>
      <w:r w:rsidR="00791D76">
        <w:rPr>
          <w:color w:val="000000"/>
          <w:sz w:val="22"/>
          <w:szCs w:val="22"/>
          <w:lang w:val="en-GB"/>
        </w:rPr>
        <w:t xml:space="preserve"> </w:t>
      </w:r>
      <w:r w:rsidRPr="00462C57">
        <w:rPr>
          <w:color w:val="000000"/>
          <w:sz w:val="22"/>
          <w:szCs w:val="22"/>
          <w:lang w:val="en-GB"/>
        </w:rPr>
        <w:t>acute</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color w:val="000000"/>
          <w:sz w:val="22"/>
          <w:szCs w:val="22"/>
          <w:lang w:val="en-GB"/>
        </w:rPr>
        <w:t>isolated,</w:t>
      </w:r>
      <w:r w:rsidR="00791D76">
        <w:rPr>
          <w:color w:val="000000"/>
          <w:sz w:val="22"/>
          <w:szCs w:val="22"/>
          <w:lang w:val="en-GB"/>
        </w:rPr>
        <w:t xml:space="preserve"> </w:t>
      </w:r>
      <w:r w:rsidRPr="00462C57">
        <w:rPr>
          <w:color w:val="000000"/>
          <w:sz w:val="22"/>
          <w:szCs w:val="22"/>
          <w:lang w:val="en-GB"/>
        </w:rPr>
        <w:t>spontaneous</w:t>
      </w:r>
      <w:r w:rsidR="00791D76">
        <w:rPr>
          <w:color w:val="000000"/>
          <w:sz w:val="22"/>
          <w:szCs w:val="22"/>
          <w:lang w:val="en-GB"/>
        </w:rPr>
        <w:t xml:space="preserve"> </w:t>
      </w:r>
      <w:r w:rsidRPr="00462C57">
        <w:rPr>
          <w:color w:val="000000"/>
          <w:sz w:val="22"/>
          <w:szCs w:val="22"/>
          <w:lang w:val="en-GB"/>
        </w:rPr>
        <w:t>superficial-vein</w:t>
      </w:r>
      <w:r w:rsidR="00791D76">
        <w:rPr>
          <w:color w:val="000000"/>
          <w:sz w:val="22"/>
          <w:szCs w:val="22"/>
          <w:lang w:val="en-GB"/>
        </w:rPr>
        <w:t xml:space="preserve"> </w:t>
      </w:r>
      <w:r w:rsidRPr="00462C57">
        <w:rPr>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lower</w:t>
      </w:r>
      <w:r w:rsidR="00791D76">
        <w:rPr>
          <w:color w:val="000000"/>
          <w:sz w:val="22"/>
          <w:szCs w:val="22"/>
          <w:lang w:val="en-GB"/>
        </w:rPr>
        <w:t xml:space="preserve"> </w:t>
      </w:r>
      <w:r w:rsidRPr="00462C57">
        <w:rPr>
          <w:color w:val="000000"/>
          <w:sz w:val="22"/>
          <w:szCs w:val="22"/>
          <w:lang w:val="en-GB"/>
        </w:rPr>
        <w:t>limbs,</w:t>
      </w:r>
      <w:r w:rsidR="00791D76">
        <w:rPr>
          <w:color w:val="000000"/>
          <w:sz w:val="22"/>
          <w:szCs w:val="22"/>
          <w:lang w:val="en-GB"/>
        </w:rPr>
        <w:t xml:space="preserve"> </w:t>
      </w:r>
      <w:r w:rsidRPr="00462C57">
        <w:rPr>
          <w:color w:val="000000"/>
          <w:sz w:val="22"/>
          <w:szCs w:val="22"/>
          <w:lang w:val="en-GB"/>
        </w:rPr>
        <w:t>at</w:t>
      </w:r>
      <w:r w:rsidR="00791D76">
        <w:rPr>
          <w:color w:val="000000"/>
          <w:sz w:val="22"/>
          <w:szCs w:val="22"/>
          <w:lang w:val="en-GB"/>
        </w:rPr>
        <w:t xml:space="preserve"> </w:t>
      </w:r>
      <w:r w:rsidRPr="00462C57">
        <w:rPr>
          <w:color w:val="000000"/>
          <w:sz w:val="22"/>
          <w:szCs w:val="22"/>
          <w:lang w:val="en-GB"/>
        </w:rPr>
        <w:t>least</w:t>
      </w:r>
      <w:r w:rsidR="00791D76">
        <w:rPr>
          <w:color w:val="000000"/>
          <w:sz w:val="22"/>
          <w:szCs w:val="22"/>
          <w:lang w:val="en-GB"/>
        </w:rPr>
        <w:t xml:space="preserve"> </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cm</w:t>
      </w:r>
      <w:r w:rsidR="00791D76">
        <w:rPr>
          <w:color w:val="000000"/>
          <w:sz w:val="22"/>
          <w:szCs w:val="22"/>
          <w:lang w:val="en-GB"/>
        </w:rPr>
        <w:t xml:space="preserve"> </w:t>
      </w:r>
      <w:r w:rsidRPr="00462C57">
        <w:rPr>
          <w:color w:val="000000"/>
          <w:sz w:val="22"/>
          <w:szCs w:val="22"/>
          <w:lang w:val="en-GB"/>
        </w:rPr>
        <w:t>long,</w:t>
      </w:r>
      <w:r w:rsidR="00791D76">
        <w:rPr>
          <w:color w:val="000000"/>
          <w:sz w:val="22"/>
          <w:szCs w:val="22"/>
          <w:lang w:val="en-GB"/>
        </w:rPr>
        <w:t xml:space="preserve"> </w:t>
      </w:r>
      <w:r w:rsidRPr="00462C57">
        <w:rPr>
          <w:color w:val="000000"/>
          <w:sz w:val="22"/>
          <w:szCs w:val="22"/>
          <w:lang w:val="en-GB"/>
        </w:rPr>
        <w:t>confirmed</w:t>
      </w:r>
      <w:r w:rsidR="00791D76">
        <w:rPr>
          <w:color w:val="000000"/>
          <w:sz w:val="22"/>
          <w:szCs w:val="22"/>
          <w:lang w:val="en-GB"/>
        </w:rPr>
        <w:t xml:space="preserve"> </w:t>
      </w:r>
      <w:r w:rsidRPr="00462C57">
        <w:rPr>
          <w:color w:val="000000"/>
          <w:sz w:val="22"/>
          <w:szCs w:val="22"/>
          <w:lang w:val="en-GB"/>
        </w:rPr>
        <w:t>by</w:t>
      </w:r>
      <w:r w:rsidR="00791D76">
        <w:rPr>
          <w:color w:val="000000"/>
          <w:sz w:val="22"/>
          <w:szCs w:val="22"/>
          <w:lang w:val="en-GB"/>
        </w:rPr>
        <w:t xml:space="preserve"> </w:t>
      </w:r>
      <w:r w:rsidRPr="00462C57">
        <w:rPr>
          <w:color w:val="000000"/>
          <w:sz w:val="22"/>
          <w:szCs w:val="22"/>
          <w:lang w:val="en-GB"/>
        </w:rPr>
        <w:t>compression</w:t>
      </w:r>
      <w:r w:rsidR="00791D76">
        <w:rPr>
          <w:color w:val="000000"/>
          <w:sz w:val="22"/>
          <w:szCs w:val="22"/>
          <w:lang w:val="en-GB"/>
        </w:rPr>
        <w:t xml:space="preserve"> </w:t>
      </w:r>
      <w:r w:rsidRPr="00462C57">
        <w:rPr>
          <w:color w:val="000000"/>
          <w:sz w:val="22"/>
          <w:szCs w:val="22"/>
          <w:lang w:val="en-GB"/>
        </w:rPr>
        <w:t>ultrasonography.</w:t>
      </w:r>
      <w:r w:rsidR="00791D76">
        <w:rPr>
          <w:b/>
          <w:bCs/>
          <w:i/>
          <w:color w:val="000000"/>
          <w:sz w:val="22"/>
          <w:szCs w:val="22"/>
          <w:lang w:val="en-GB"/>
        </w:rPr>
        <w:t xml:space="preserve"> </w:t>
      </w:r>
      <w:r w:rsidRPr="00462C57">
        <w:rPr>
          <w:bCs/>
          <w:color w:val="000000"/>
          <w:sz w:val="22"/>
          <w:szCs w:val="22"/>
          <w:lang w:val="en-GB"/>
        </w:rPr>
        <w:t>Patients</w:t>
      </w:r>
      <w:r w:rsidR="00791D76">
        <w:rPr>
          <w:bCs/>
          <w:color w:val="000000"/>
          <w:sz w:val="22"/>
          <w:szCs w:val="22"/>
          <w:lang w:val="en-GB"/>
        </w:rPr>
        <w:t xml:space="preserve"> </w:t>
      </w:r>
      <w:r w:rsidRPr="00462C57">
        <w:rPr>
          <w:bCs/>
          <w:color w:val="000000"/>
          <w:sz w:val="22"/>
          <w:szCs w:val="22"/>
          <w:lang w:val="en-GB"/>
        </w:rPr>
        <w:t>were</w:t>
      </w:r>
      <w:r w:rsidR="00791D76">
        <w:rPr>
          <w:bCs/>
          <w:color w:val="000000"/>
          <w:sz w:val="22"/>
          <w:szCs w:val="22"/>
          <w:lang w:val="en-GB"/>
        </w:rPr>
        <w:t xml:space="preserve"> </w:t>
      </w:r>
      <w:r w:rsidRPr="00462C57">
        <w:rPr>
          <w:bCs/>
          <w:color w:val="000000"/>
          <w:sz w:val="22"/>
          <w:szCs w:val="22"/>
          <w:lang w:val="en-GB"/>
        </w:rPr>
        <w:t>not</w:t>
      </w:r>
      <w:r w:rsidR="00791D76">
        <w:rPr>
          <w:bCs/>
          <w:color w:val="000000"/>
          <w:sz w:val="22"/>
          <w:szCs w:val="22"/>
          <w:lang w:val="en-GB"/>
        </w:rPr>
        <w:t xml:space="preserve"> </w:t>
      </w:r>
      <w:r w:rsidRPr="00462C57">
        <w:rPr>
          <w:bCs/>
          <w:color w:val="000000"/>
          <w:sz w:val="22"/>
          <w:szCs w:val="22"/>
          <w:lang w:val="en-GB"/>
        </w:rPr>
        <w:t>included</w:t>
      </w:r>
      <w:r w:rsidR="00791D76">
        <w:rPr>
          <w:bCs/>
          <w:color w:val="000000"/>
          <w:sz w:val="22"/>
          <w:szCs w:val="22"/>
          <w:lang w:val="en-GB"/>
        </w:rPr>
        <w:t xml:space="preserve"> </w:t>
      </w:r>
      <w:r w:rsidRPr="00462C57">
        <w:rPr>
          <w:bCs/>
          <w:color w:val="000000"/>
          <w:sz w:val="22"/>
          <w:szCs w:val="22"/>
          <w:lang w:val="en-GB"/>
        </w:rPr>
        <w:t>if</w:t>
      </w:r>
      <w:r w:rsidR="00791D76">
        <w:rPr>
          <w:bCs/>
          <w:color w:val="000000"/>
          <w:sz w:val="22"/>
          <w:szCs w:val="22"/>
          <w:lang w:val="en-GB"/>
        </w:rPr>
        <w:t xml:space="preserve"> </w:t>
      </w:r>
      <w:r w:rsidRPr="00462C57">
        <w:rPr>
          <w:bCs/>
          <w:color w:val="000000"/>
          <w:sz w:val="22"/>
          <w:szCs w:val="22"/>
          <w:lang w:val="en-GB"/>
        </w:rPr>
        <w:t>they</w:t>
      </w:r>
      <w:r w:rsidR="00791D76">
        <w:rPr>
          <w:bCs/>
          <w:color w:val="000000"/>
          <w:sz w:val="22"/>
          <w:szCs w:val="22"/>
          <w:lang w:val="en-GB"/>
        </w:rPr>
        <w:t xml:space="preserve"> </w:t>
      </w:r>
      <w:r w:rsidRPr="00462C57">
        <w:rPr>
          <w:bCs/>
          <w:color w:val="000000"/>
          <w:sz w:val="22"/>
          <w:szCs w:val="22"/>
          <w:lang w:val="en-GB"/>
        </w:rPr>
        <w:t>had</w:t>
      </w:r>
      <w:r w:rsidR="00791D76">
        <w:rPr>
          <w:bCs/>
          <w:color w:val="000000"/>
          <w:sz w:val="22"/>
          <w:szCs w:val="22"/>
          <w:lang w:val="en-GB"/>
        </w:rPr>
        <w:t xml:space="preserve"> </w:t>
      </w:r>
      <w:r w:rsidRPr="00462C57">
        <w:rPr>
          <w:color w:val="000000"/>
          <w:sz w:val="22"/>
          <w:szCs w:val="22"/>
          <w:lang w:val="en-GB"/>
        </w:rPr>
        <w:t>concomitant</w:t>
      </w:r>
      <w:r w:rsidR="00791D76">
        <w:rPr>
          <w:color w:val="000000"/>
          <w:sz w:val="22"/>
          <w:szCs w:val="22"/>
          <w:lang w:val="en-GB"/>
        </w:rPr>
        <w:t xml:space="preserve"> </w:t>
      </w:r>
      <w:r w:rsidRPr="00462C57">
        <w:rPr>
          <w:color w:val="000000"/>
          <w:sz w:val="22"/>
          <w:szCs w:val="22"/>
          <w:lang w:val="en-GB"/>
        </w:rPr>
        <w:t>DVT</w:t>
      </w:r>
      <w:r w:rsidR="00791D76">
        <w:rPr>
          <w:color w:val="000000"/>
          <w:sz w:val="22"/>
          <w:szCs w:val="22"/>
          <w:lang w:val="en-GB"/>
        </w:rPr>
        <w:t xml:space="preserve"> </w:t>
      </w:r>
      <w:r w:rsidRPr="00462C57">
        <w:rPr>
          <w:color w:val="000000"/>
          <w:sz w:val="22"/>
          <w:szCs w:val="22"/>
          <w:lang w:val="en-GB"/>
        </w:rPr>
        <w:t>or</w:t>
      </w:r>
      <w:r w:rsidR="00791D76">
        <w:rPr>
          <w:color w:val="000000"/>
          <w:sz w:val="22"/>
          <w:szCs w:val="22"/>
          <w:lang w:val="en-GB"/>
        </w:rPr>
        <w:t xml:space="preserve"> </w:t>
      </w:r>
      <w:r w:rsidRPr="00462C57">
        <w:rPr>
          <w:color w:val="000000"/>
          <w:sz w:val="22"/>
          <w:szCs w:val="22"/>
          <w:lang w:val="en-GB"/>
        </w:rPr>
        <w:t>superficial-vein</w:t>
      </w:r>
      <w:r w:rsidR="00791D76">
        <w:rPr>
          <w:color w:val="000000"/>
          <w:sz w:val="22"/>
          <w:szCs w:val="22"/>
          <w:lang w:val="en-GB"/>
        </w:rPr>
        <w:t xml:space="preserve"> </w:t>
      </w:r>
      <w:r w:rsidRPr="00462C57">
        <w:rPr>
          <w:color w:val="000000"/>
          <w:sz w:val="22"/>
          <w:szCs w:val="22"/>
          <w:lang w:val="en-GB"/>
        </w:rPr>
        <w:t>thrombosis</w:t>
      </w:r>
      <w:r w:rsidR="00791D76">
        <w:rPr>
          <w:b/>
          <w:color w:val="000000"/>
          <w:sz w:val="22"/>
          <w:szCs w:val="22"/>
          <w:lang w:val="en-GB"/>
        </w:rPr>
        <w:t xml:space="preserve"> </w:t>
      </w:r>
      <w:r w:rsidRPr="00462C57">
        <w:rPr>
          <w:color w:val="000000"/>
          <w:sz w:val="22"/>
          <w:szCs w:val="22"/>
          <w:lang w:val="en-GB"/>
        </w:rPr>
        <w:t>within</w:t>
      </w:r>
      <w:r w:rsidR="00791D76">
        <w:rPr>
          <w:color w:val="000000"/>
          <w:sz w:val="22"/>
          <w:szCs w:val="22"/>
          <w:lang w:val="en-GB"/>
        </w:rPr>
        <w:t xml:space="preserve"> </w:t>
      </w:r>
      <w:r w:rsidR="0062114E">
        <w:rPr>
          <w:color w:val="000000"/>
          <w:sz w:val="22"/>
          <w:szCs w:val="22"/>
          <w:lang w:val="en-GB"/>
        </w:rPr>
        <w:t>3</w:t>
      </w:r>
      <w:r w:rsidR="00791D76">
        <w:rPr>
          <w:color w:val="000000"/>
          <w:sz w:val="22"/>
          <w:szCs w:val="22"/>
          <w:lang w:val="en-GB"/>
        </w:rPr>
        <w:t xml:space="preserve"> </w:t>
      </w:r>
      <w:r w:rsidRPr="00462C57">
        <w:rPr>
          <w:color w:val="000000"/>
          <w:sz w:val="22"/>
          <w:szCs w:val="22"/>
          <w:lang w:val="en-GB"/>
        </w:rPr>
        <w:t>cm</w:t>
      </w:r>
      <w:r w:rsidR="00791D76">
        <w:rPr>
          <w:color w:val="000000"/>
          <w:sz w:val="22"/>
          <w:szCs w:val="22"/>
          <w:lang w:val="en-GB"/>
        </w:rPr>
        <w:t xml:space="preserve"> </w:t>
      </w:r>
      <w:r w:rsidR="00352152"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sapheno-femoral</w:t>
      </w:r>
      <w:r w:rsidR="00791D76">
        <w:rPr>
          <w:color w:val="000000"/>
          <w:sz w:val="22"/>
          <w:szCs w:val="22"/>
          <w:lang w:val="en-GB"/>
        </w:rPr>
        <w:t xml:space="preserve"> </w:t>
      </w:r>
      <w:r w:rsidRPr="00462C57">
        <w:rPr>
          <w:color w:val="000000"/>
          <w:sz w:val="22"/>
          <w:szCs w:val="22"/>
          <w:lang w:val="en-GB"/>
        </w:rPr>
        <w:t>junction.</w:t>
      </w:r>
      <w:r w:rsidR="00385DD7">
        <w:rPr>
          <w:color w:val="000000"/>
          <w:sz w:val="22"/>
          <w:szCs w:val="22"/>
          <w:lang w:val="en-GB"/>
        </w:rPr>
        <w:t xml:space="preserve"> </w:t>
      </w:r>
      <w:r w:rsidRPr="00462C57">
        <w:rPr>
          <w:bCs/>
          <w:color w:val="000000"/>
          <w:sz w:val="22"/>
          <w:szCs w:val="22"/>
          <w:lang w:val="en-GB"/>
        </w:rPr>
        <w:t>Patients</w:t>
      </w:r>
      <w:r w:rsidR="00791D76">
        <w:rPr>
          <w:bCs/>
          <w:color w:val="000000"/>
          <w:sz w:val="22"/>
          <w:szCs w:val="22"/>
          <w:lang w:val="en-GB"/>
        </w:rPr>
        <w:t xml:space="preserve"> </w:t>
      </w:r>
      <w:r w:rsidRPr="00462C57">
        <w:rPr>
          <w:bCs/>
          <w:color w:val="000000"/>
          <w:sz w:val="22"/>
          <w:szCs w:val="22"/>
          <w:lang w:val="en-GB"/>
        </w:rPr>
        <w:t>were</w:t>
      </w:r>
      <w:r w:rsidR="00791D76">
        <w:rPr>
          <w:bCs/>
          <w:color w:val="000000"/>
          <w:sz w:val="22"/>
          <w:szCs w:val="22"/>
          <w:lang w:val="en-GB"/>
        </w:rPr>
        <w:t xml:space="preserve"> </w:t>
      </w:r>
      <w:r w:rsidRPr="00462C57">
        <w:rPr>
          <w:bCs/>
          <w:color w:val="000000"/>
          <w:sz w:val="22"/>
          <w:szCs w:val="22"/>
          <w:lang w:val="en-GB"/>
        </w:rPr>
        <w:t>excluded</w:t>
      </w:r>
      <w:r w:rsidR="00791D76">
        <w:rPr>
          <w:bCs/>
          <w:color w:val="000000"/>
          <w:sz w:val="22"/>
          <w:szCs w:val="22"/>
          <w:lang w:val="en-GB"/>
        </w:rPr>
        <w:t xml:space="preserve"> </w:t>
      </w:r>
      <w:r w:rsidRPr="00462C57">
        <w:rPr>
          <w:bCs/>
          <w:color w:val="000000"/>
          <w:sz w:val="22"/>
          <w:szCs w:val="22"/>
          <w:lang w:val="en-GB"/>
        </w:rPr>
        <w:t>if</w:t>
      </w:r>
      <w:r w:rsidR="00791D76">
        <w:rPr>
          <w:bCs/>
          <w:color w:val="000000"/>
          <w:sz w:val="22"/>
          <w:szCs w:val="22"/>
          <w:lang w:val="en-GB"/>
        </w:rPr>
        <w:t xml:space="preserve"> </w:t>
      </w:r>
      <w:r w:rsidRPr="00462C57">
        <w:rPr>
          <w:bCs/>
          <w:color w:val="000000"/>
          <w:sz w:val="22"/>
          <w:szCs w:val="22"/>
          <w:lang w:val="en-GB"/>
        </w:rPr>
        <w:t>they</w:t>
      </w:r>
      <w:r w:rsidR="00791D76">
        <w:rPr>
          <w:bCs/>
          <w:color w:val="000000"/>
          <w:sz w:val="22"/>
          <w:szCs w:val="22"/>
          <w:lang w:val="en-GB"/>
        </w:rPr>
        <w:t xml:space="preserve"> </w:t>
      </w:r>
      <w:r w:rsidRPr="00462C57">
        <w:rPr>
          <w:bCs/>
          <w:color w:val="000000"/>
          <w:sz w:val="22"/>
          <w:szCs w:val="22"/>
          <w:lang w:val="en-GB"/>
        </w:rPr>
        <w:t>had</w:t>
      </w:r>
      <w:r w:rsidR="00791D76">
        <w:rPr>
          <w:bCs/>
          <w:color w:val="000000"/>
          <w:sz w:val="22"/>
          <w:szCs w:val="22"/>
          <w:lang w:val="en-GB"/>
        </w:rPr>
        <w:t xml:space="preserve"> </w:t>
      </w:r>
      <w:r w:rsidRPr="00462C57">
        <w:rPr>
          <w:bCs/>
          <w:color w:val="000000"/>
          <w:sz w:val="22"/>
          <w:szCs w:val="22"/>
          <w:lang w:val="en-GB"/>
        </w:rPr>
        <w:t>severe</w:t>
      </w:r>
      <w:r w:rsidR="00791D76">
        <w:rPr>
          <w:bCs/>
          <w:color w:val="000000"/>
          <w:sz w:val="22"/>
          <w:szCs w:val="22"/>
          <w:lang w:val="en-GB"/>
        </w:rPr>
        <w:t xml:space="preserve"> </w:t>
      </w:r>
      <w:r w:rsidRPr="00462C57">
        <w:rPr>
          <w:bCs/>
          <w:color w:val="000000"/>
          <w:sz w:val="22"/>
          <w:szCs w:val="22"/>
          <w:lang w:val="en-GB"/>
        </w:rPr>
        <w:t>hepatic</w:t>
      </w:r>
      <w:r w:rsidR="00791D76">
        <w:rPr>
          <w:bCs/>
          <w:color w:val="000000"/>
          <w:sz w:val="22"/>
          <w:szCs w:val="22"/>
          <w:lang w:val="en-GB"/>
        </w:rPr>
        <w:t xml:space="preserve"> </w:t>
      </w:r>
      <w:r w:rsidRPr="00462C57">
        <w:rPr>
          <w:bCs/>
          <w:color w:val="000000"/>
          <w:sz w:val="22"/>
          <w:szCs w:val="22"/>
          <w:lang w:val="en-GB"/>
        </w:rPr>
        <w:t>impairment,</w:t>
      </w:r>
      <w:r w:rsidR="00791D76">
        <w:rPr>
          <w:bCs/>
          <w:color w:val="000000"/>
          <w:sz w:val="22"/>
          <w:szCs w:val="22"/>
          <w:lang w:val="en-GB"/>
        </w:rPr>
        <w:t xml:space="preserve"> </w:t>
      </w:r>
      <w:r w:rsidRPr="00462C57">
        <w:rPr>
          <w:bCs/>
          <w:color w:val="000000"/>
          <w:sz w:val="22"/>
          <w:szCs w:val="22"/>
          <w:lang w:val="en-GB"/>
        </w:rPr>
        <w:t>severe</w:t>
      </w:r>
      <w:r w:rsidR="00791D76">
        <w:rPr>
          <w:bCs/>
          <w:color w:val="000000"/>
          <w:sz w:val="22"/>
          <w:szCs w:val="22"/>
          <w:lang w:val="en-GB"/>
        </w:rPr>
        <w:t xml:space="preserve"> </w:t>
      </w:r>
      <w:r w:rsidRPr="00462C57">
        <w:rPr>
          <w:bCs/>
          <w:color w:val="000000"/>
          <w:sz w:val="22"/>
          <w:szCs w:val="22"/>
          <w:lang w:val="en-GB"/>
        </w:rPr>
        <w:t>renal</w:t>
      </w:r>
      <w:r w:rsidR="00791D76">
        <w:rPr>
          <w:bCs/>
          <w:color w:val="000000"/>
          <w:sz w:val="22"/>
          <w:szCs w:val="22"/>
          <w:lang w:val="en-GB"/>
        </w:rPr>
        <w:t xml:space="preserve"> </w:t>
      </w:r>
      <w:r w:rsidRPr="00462C57">
        <w:rPr>
          <w:bCs/>
          <w:color w:val="000000"/>
          <w:sz w:val="22"/>
          <w:szCs w:val="22"/>
          <w:lang w:val="en-GB"/>
        </w:rPr>
        <w:t>impairment</w:t>
      </w:r>
      <w:r w:rsidR="00791D76">
        <w:rPr>
          <w:bCs/>
          <w:color w:val="000000"/>
          <w:sz w:val="22"/>
          <w:szCs w:val="22"/>
          <w:lang w:val="en-GB"/>
        </w:rPr>
        <w:t xml:space="preserve"> </w:t>
      </w:r>
      <w:r w:rsidRPr="00462C57">
        <w:rPr>
          <w:bCs/>
          <w:color w:val="000000"/>
          <w:sz w:val="22"/>
          <w:szCs w:val="22"/>
          <w:lang w:val="en-GB"/>
        </w:rPr>
        <w:t>(creatinine</w:t>
      </w:r>
      <w:r w:rsidR="00791D76">
        <w:rPr>
          <w:bCs/>
          <w:color w:val="000000"/>
          <w:sz w:val="22"/>
          <w:szCs w:val="22"/>
          <w:lang w:val="en-GB"/>
        </w:rPr>
        <w:t xml:space="preserve"> </w:t>
      </w:r>
      <w:r w:rsidRPr="00462C57">
        <w:rPr>
          <w:bCs/>
          <w:color w:val="000000"/>
          <w:sz w:val="22"/>
          <w:szCs w:val="22"/>
          <w:lang w:val="en-GB"/>
        </w:rPr>
        <w:t>clearance</w:t>
      </w:r>
      <w:r w:rsidR="00791D76">
        <w:rPr>
          <w:bCs/>
          <w:color w:val="000000"/>
          <w:sz w:val="22"/>
          <w:szCs w:val="22"/>
          <w:lang w:val="en-GB"/>
        </w:rPr>
        <w:t xml:space="preserve"> </w:t>
      </w:r>
      <w:r w:rsidRPr="00462C57">
        <w:rPr>
          <w:bCs/>
          <w:color w:val="000000"/>
          <w:sz w:val="22"/>
          <w:szCs w:val="22"/>
          <w:lang w:val="en-GB"/>
        </w:rPr>
        <w:t>&lt;30ml/min),</w:t>
      </w:r>
      <w:r w:rsidR="00791D76">
        <w:rPr>
          <w:bCs/>
          <w:color w:val="000000"/>
          <w:sz w:val="22"/>
          <w:szCs w:val="22"/>
          <w:lang w:val="en-GB"/>
        </w:rPr>
        <w:t xml:space="preserve"> </w:t>
      </w:r>
      <w:r w:rsidRPr="00462C57">
        <w:rPr>
          <w:bCs/>
          <w:color w:val="000000"/>
          <w:sz w:val="22"/>
          <w:szCs w:val="22"/>
          <w:lang w:val="en-GB"/>
        </w:rPr>
        <w:t>low</w:t>
      </w:r>
      <w:r w:rsidR="00791D76">
        <w:rPr>
          <w:bCs/>
          <w:color w:val="000000"/>
          <w:sz w:val="22"/>
          <w:szCs w:val="22"/>
          <w:lang w:val="en-GB"/>
        </w:rPr>
        <w:t xml:space="preserve"> </w:t>
      </w:r>
      <w:r w:rsidRPr="00462C57">
        <w:rPr>
          <w:bCs/>
          <w:color w:val="000000"/>
          <w:sz w:val="22"/>
          <w:szCs w:val="22"/>
          <w:lang w:val="en-GB"/>
        </w:rPr>
        <w:t>body</w:t>
      </w:r>
      <w:r w:rsidR="00791D76">
        <w:rPr>
          <w:bCs/>
          <w:color w:val="000000"/>
          <w:sz w:val="22"/>
          <w:szCs w:val="22"/>
          <w:lang w:val="en-GB"/>
        </w:rPr>
        <w:t xml:space="preserve"> </w:t>
      </w:r>
      <w:r w:rsidRPr="00462C57">
        <w:rPr>
          <w:bCs/>
          <w:color w:val="000000"/>
          <w:sz w:val="22"/>
          <w:szCs w:val="22"/>
          <w:lang w:val="en-GB"/>
        </w:rPr>
        <w:t>weight</w:t>
      </w:r>
      <w:r w:rsidR="00791D76">
        <w:rPr>
          <w:bCs/>
          <w:color w:val="000000"/>
          <w:sz w:val="22"/>
          <w:szCs w:val="22"/>
          <w:lang w:val="en-GB"/>
        </w:rPr>
        <w:t xml:space="preserve"> </w:t>
      </w:r>
      <w:r w:rsidRPr="00462C57">
        <w:rPr>
          <w:bCs/>
          <w:color w:val="000000"/>
          <w:sz w:val="22"/>
          <w:szCs w:val="22"/>
          <w:lang w:val="en-GB"/>
        </w:rPr>
        <w:t>(&lt;50kg),</w:t>
      </w:r>
      <w:r w:rsidR="00791D76">
        <w:rPr>
          <w:bCs/>
          <w:color w:val="000000"/>
          <w:sz w:val="22"/>
          <w:szCs w:val="22"/>
          <w:lang w:val="en-GB"/>
        </w:rPr>
        <w:t xml:space="preserve"> </w:t>
      </w:r>
      <w:r w:rsidRPr="00462C57">
        <w:rPr>
          <w:bCs/>
          <w:color w:val="000000"/>
          <w:sz w:val="22"/>
          <w:szCs w:val="22"/>
          <w:lang w:val="en-GB"/>
        </w:rPr>
        <w:t>active</w:t>
      </w:r>
      <w:r w:rsidR="00791D76">
        <w:rPr>
          <w:bCs/>
          <w:color w:val="000000"/>
          <w:sz w:val="22"/>
          <w:szCs w:val="22"/>
          <w:lang w:val="en-GB"/>
        </w:rPr>
        <w:t xml:space="preserve"> </w:t>
      </w:r>
      <w:r w:rsidRPr="00462C57">
        <w:rPr>
          <w:bCs/>
          <w:color w:val="000000"/>
          <w:sz w:val="22"/>
          <w:szCs w:val="22"/>
          <w:lang w:val="en-GB"/>
        </w:rPr>
        <w:t>cancer,</w:t>
      </w:r>
      <w:r w:rsidR="00791D76">
        <w:rPr>
          <w:bCs/>
          <w:color w:val="000000"/>
          <w:sz w:val="22"/>
          <w:szCs w:val="22"/>
          <w:lang w:val="en-GB"/>
        </w:rPr>
        <w:t xml:space="preserve"> </w:t>
      </w:r>
      <w:r w:rsidRPr="00462C57">
        <w:rPr>
          <w:bCs/>
          <w:color w:val="000000"/>
          <w:sz w:val="22"/>
          <w:szCs w:val="22"/>
          <w:lang w:val="en-GB"/>
        </w:rPr>
        <w:t>symptomatic</w:t>
      </w:r>
      <w:r w:rsidR="00791D76">
        <w:rPr>
          <w:bCs/>
          <w:color w:val="000000"/>
          <w:sz w:val="22"/>
          <w:szCs w:val="22"/>
          <w:lang w:val="en-GB"/>
        </w:rPr>
        <w:t xml:space="preserve"> </w:t>
      </w:r>
      <w:r w:rsidRPr="00462C57">
        <w:rPr>
          <w:bCs/>
          <w:color w:val="000000"/>
          <w:sz w:val="22"/>
          <w:szCs w:val="22"/>
          <w:lang w:val="en-GB"/>
        </w:rPr>
        <w:t>PE</w:t>
      </w:r>
      <w:r w:rsidR="00791D76">
        <w:rPr>
          <w:bCs/>
          <w:color w:val="000000"/>
          <w:sz w:val="22"/>
          <w:szCs w:val="22"/>
          <w:lang w:val="en-GB"/>
        </w:rPr>
        <w:t xml:space="preserve"> </w:t>
      </w:r>
      <w:r w:rsidRPr="00462C57">
        <w:rPr>
          <w:bCs/>
          <w:color w:val="000000"/>
          <w:sz w:val="22"/>
          <w:szCs w:val="22"/>
          <w:lang w:val="en-GB"/>
        </w:rPr>
        <w:t>or</w:t>
      </w:r>
      <w:r w:rsidR="00791D76">
        <w:rPr>
          <w:bCs/>
          <w:color w:val="000000"/>
          <w:sz w:val="22"/>
          <w:szCs w:val="22"/>
          <w:lang w:val="en-GB"/>
        </w:rPr>
        <w:t xml:space="preserve"> </w:t>
      </w:r>
      <w:r w:rsidRPr="00462C57">
        <w:rPr>
          <w:bCs/>
          <w:color w:val="000000"/>
          <w:sz w:val="22"/>
          <w:szCs w:val="22"/>
          <w:lang w:val="en-GB"/>
        </w:rPr>
        <w:t>a</w:t>
      </w:r>
      <w:r w:rsidR="00791D76">
        <w:rPr>
          <w:bCs/>
          <w:color w:val="000000"/>
          <w:sz w:val="22"/>
          <w:szCs w:val="22"/>
          <w:lang w:val="en-GB"/>
        </w:rPr>
        <w:t xml:space="preserve"> </w:t>
      </w:r>
      <w:r w:rsidRPr="00462C57">
        <w:rPr>
          <w:bCs/>
          <w:color w:val="000000"/>
          <w:sz w:val="22"/>
          <w:szCs w:val="22"/>
          <w:lang w:val="en-GB"/>
        </w:rPr>
        <w:t>recent</w:t>
      </w:r>
      <w:r w:rsidR="00791D76">
        <w:rPr>
          <w:bCs/>
          <w:color w:val="000000"/>
          <w:sz w:val="22"/>
          <w:szCs w:val="22"/>
          <w:lang w:val="en-GB"/>
        </w:rPr>
        <w:t xml:space="preserve"> </w:t>
      </w:r>
      <w:r w:rsidRPr="00462C57">
        <w:rPr>
          <w:bCs/>
          <w:color w:val="000000"/>
          <w:sz w:val="22"/>
          <w:szCs w:val="22"/>
          <w:lang w:val="en-GB"/>
        </w:rPr>
        <w:t>history</w:t>
      </w:r>
      <w:r w:rsidR="00791D76">
        <w:rPr>
          <w:bCs/>
          <w:color w:val="000000"/>
          <w:sz w:val="22"/>
          <w:szCs w:val="22"/>
          <w:lang w:val="en-GB"/>
        </w:rPr>
        <w:t xml:space="preserve"> </w:t>
      </w:r>
      <w:r w:rsidRPr="00462C57">
        <w:rPr>
          <w:bCs/>
          <w:color w:val="000000"/>
          <w:sz w:val="22"/>
          <w:szCs w:val="22"/>
          <w:lang w:val="en-GB"/>
        </w:rPr>
        <w:t>of</w:t>
      </w:r>
      <w:r w:rsidR="00791D76">
        <w:rPr>
          <w:bCs/>
          <w:color w:val="000000"/>
          <w:sz w:val="22"/>
          <w:szCs w:val="22"/>
          <w:lang w:val="en-GB"/>
        </w:rPr>
        <w:t xml:space="preserve"> </w:t>
      </w:r>
      <w:r w:rsidRPr="00462C57">
        <w:rPr>
          <w:bCs/>
          <w:color w:val="000000"/>
          <w:sz w:val="22"/>
          <w:szCs w:val="22"/>
          <w:lang w:val="en-GB"/>
        </w:rPr>
        <w:t>DVT/PE</w:t>
      </w:r>
      <w:r w:rsidR="00791D76">
        <w:rPr>
          <w:bCs/>
          <w:color w:val="000000"/>
          <w:sz w:val="22"/>
          <w:szCs w:val="22"/>
          <w:lang w:val="en-GB"/>
        </w:rPr>
        <w:t xml:space="preserve"> </w:t>
      </w:r>
      <w:r w:rsidRPr="00462C57">
        <w:rPr>
          <w:bCs/>
          <w:color w:val="000000"/>
          <w:sz w:val="22"/>
          <w:szCs w:val="22"/>
          <w:lang w:val="en-GB"/>
        </w:rPr>
        <w:t>(&lt;6</w:t>
      </w:r>
      <w:r w:rsidR="00791D76">
        <w:rPr>
          <w:bCs/>
          <w:color w:val="000000"/>
          <w:sz w:val="22"/>
          <w:szCs w:val="22"/>
          <w:lang w:val="en-GB"/>
        </w:rPr>
        <w:t xml:space="preserve"> </w:t>
      </w:r>
      <w:r w:rsidRPr="00462C57">
        <w:rPr>
          <w:bCs/>
          <w:color w:val="000000"/>
          <w:sz w:val="22"/>
          <w:szCs w:val="22"/>
          <w:lang w:val="en-GB"/>
        </w:rPr>
        <w:t>months)</w:t>
      </w:r>
      <w:r w:rsidR="00791D76">
        <w:rPr>
          <w:bCs/>
          <w:color w:val="000000"/>
          <w:sz w:val="22"/>
          <w:szCs w:val="22"/>
          <w:lang w:val="en-GB"/>
        </w:rPr>
        <w:t xml:space="preserve"> </w:t>
      </w:r>
      <w:r w:rsidRPr="00462C57">
        <w:rPr>
          <w:bCs/>
          <w:color w:val="000000"/>
          <w:sz w:val="22"/>
          <w:szCs w:val="22"/>
          <w:lang w:val="en-GB"/>
        </w:rPr>
        <w:t>or</w:t>
      </w:r>
      <w:r w:rsidR="00791D76">
        <w:rPr>
          <w:bCs/>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bCs/>
          <w:color w:val="000000"/>
          <w:sz w:val="22"/>
          <w:szCs w:val="22"/>
          <w:lang w:val="en-GB"/>
        </w:rPr>
        <w:t xml:space="preserve"> </w:t>
      </w:r>
      <w:r w:rsidRPr="00462C57">
        <w:rPr>
          <w:bCs/>
          <w:color w:val="000000"/>
          <w:sz w:val="22"/>
          <w:szCs w:val="22"/>
          <w:lang w:val="en-GB"/>
        </w:rPr>
        <w:t>(&lt;90</w:t>
      </w:r>
      <w:r w:rsidR="00791D76">
        <w:rPr>
          <w:bCs/>
          <w:color w:val="000000"/>
          <w:sz w:val="22"/>
          <w:szCs w:val="22"/>
          <w:lang w:val="en-GB"/>
        </w:rPr>
        <w:t xml:space="preserve"> </w:t>
      </w:r>
      <w:r w:rsidRPr="00462C57">
        <w:rPr>
          <w:bCs/>
          <w:color w:val="000000"/>
          <w:sz w:val="22"/>
          <w:szCs w:val="22"/>
          <w:lang w:val="en-GB"/>
        </w:rPr>
        <w:t>days),</w:t>
      </w:r>
      <w:r w:rsidR="00791D76">
        <w:rPr>
          <w:bCs/>
          <w:color w:val="000000"/>
          <w:sz w:val="22"/>
          <w:szCs w:val="22"/>
          <w:lang w:val="en-GB"/>
        </w:rPr>
        <w:t xml:space="preserve"> </w:t>
      </w:r>
      <w:r w:rsidRPr="00462C57">
        <w:rPr>
          <w:bCs/>
          <w:color w:val="000000"/>
          <w:sz w:val="22"/>
          <w:szCs w:val="22"/>
          <w:lang w:val="en-GB"/>
        </w:rPr>
        <w:t>or</w:t>
      </w:r>
      <w:r w:rsidR="00791D76">
        <w:rPr>
          <w:bCs/>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bCs/>
          <w:color w:val="000000"/>
          <w:sz w:val="22"/>
          <w:szCs w:val="22"/>
          <w:lang w:val="en-GB"/>
        </w:rPr>
        <w:t xml:space="preserve"> </w:t>
      </w:r>
      <w:r w:rsidRPr="00462C57">
        <w:rPr>
          <w:bCs/>
          <w:color w:val="000000"/>
          <w:sz w:val="22"/>
          <w:szCs w:val="22"/>
          <w:lang w:val="en-GB"/>
        </w:rPr>
        <w:t>associated</w:t>
      </w:r>
      <w:r w:rsidR="00791D76">
        <w:rPr>
          <w:bCs/>
          <w:color w:val="000000"/>
          <w:sz w:val="22"/>
          <w:szCs w:val="22"/>
          <w:lang w:val="en-GB"/>
        </w:rPr>
        <w:t xml:space="preserve"> </w:t>
      </w:r>
      <w:r w:rsidRPr="00462C57">
        <w:rPr>
          <w:bCs/>
          <w:color w:val="000000"/>
          <w:sz w:val="22"/>
          <w:szCs w:val="22"/>
          <w:lang w:val="en-GB"/>
        </w:rPr>
        <w:t>with</w:t>
      </w:r>
      <w:r w:rsidR="00791D76">
        <w:rPr>
          <w:bCs/>
          <w:color w:val="000000"/>
          <w:sz w:val="22"/>
          <w:szCs w:val="22"/>
          <w:lang w:val="en-GB"/>
        </w:rPr>
        <w:t xml:space="preserve"> </w:t>
      </w:r>
      <w:r w:rsidRPr="00462C57">
        <w:rPr>
          <w:bCs/>
          <w:color w:val="000000"/>
          <w:sz w:val="22"/>
          <w:szCs w:val="22"/>
          <w:lang w:val="en-GB"/>
        </w:rPr>
        <w:t>sclerotherapy</w:t>
      </w:r>
      <w:r w:rsidR="00791D76">
        <w:rPr>
          <w:bCs/>
          <w:color w:val="000000"/>
          <w:sz w:val="22"/>
          <w:szCs w:val="22"/>
          <w:lang w:val="en-GB"/>
        </w:rPr>
        <w:t xml:space="preserve"> </w:t>
      </w:r>
      <w:r w:rsidRPr="00462C57">
        <w:rPr>
          <w:bCs/>
          <w:color w:val="000000"/>
          <w:sz w:val="22"/>
          <w:szCs w:val="22"/>
          <w:lang w:val="en-GB"/>
        </w:rPr>
        <w:t>or</w:t>
      </w:r>
      <w:r w:rsidR="00791D76">
        <w:rPr>
          <w:bCs/>
          <w:color w:val="000000"/>
          <w:sz w:val="22"/>
          <w:szCs w:val="22"/>
          <w:lang w:val="en-GB"/>
        </w:rPr>
        <w:t xml:space="preserve"> </w:t>
      </w:r>
      <w:r w:rsidRPr="00462C57">
        <w:rPr>
          <w:bCs/>
          <w:color w:val="000000"/>
          <w:sz w:val="22"/>
          <w:szCs w:val="22"/>
          <w:lang w:val="en-GB"/>
        </w:rPr>
        <w:t>a</w:t>
      </w:r>
      <w:r w:rsidR="00791D76">
        <w:rPr>
          <w:bCs/>
          <w:color w:val="000000"/>
          <w:sz w:val="22"/>
          <w:szCs w:val="22"/>
          <w:lang w:val="en-GB"/>
        </w:rPr>
        <w:t xml:space="preserve"> </w:t>
      </w:r>
      <w:r w:rsidRPr="00462C57">
        <w:rPr>
          <w:bCs/>
          <w:color w:val="000000"/>
          <w:sz w:val="22"/>
          <w:szCs w:val="22"/>
          <w:lang w:val="en-GB"/>
        </w:rPr>
        <w:t>complication</w:t>
      </w:r>
      <w:r w:rsidR="00791D76">
        <w:rPr>
          <w:bCs/>
          <w:color w:val="000000"/>
          <w:sz w:val="22"/>
          <w:szCs w:val="22"/>
          <w:lang w:val="en-GB"/>
        </w:rPr>
        <w:t xml:space="preserve"> </w:t>
      </w:r>
      <w:r w:rsidRPr="00462C57">
        <w:rPr>
          <w:bCs/>
          <w:color w:val="000000"/>
          <w:sz w:val="22"/>
          <w:szCs w:val="22"/>
          <w:lang w:val="en-GB"/>
        </w:rPr>
        <w:t>of</w:t>
      </w:r>
      <w:r w:rsidR="00791D76">
        <w:rPr>
          <w:bCs/>
          <w:color w:val="000000"/>
          <w:sz w:val="22"/>
          <w:szCs w:val="22"/>
          <w:lang w:val="en-GB"/>
        </w:rPr>
        <w:t xml:space="preserve"> </w:t>
      </w:r>
      <w:r w:rsidRPr="00462C57">
        <w:rPr>
          <w:bCs/>
          <w:color w:val="000000"/>
          <w:sz w:val="22"/>
          <w:szCs w:val="22"/>
          <w:lang w:val="en-GB"/>
        </w:rPr>
        <w:t>an</w:t>
      </w:r>
      <w:r w:rsidR="00791D76">
        <w:rPr>
          <w:bCs/>
          <w:color w:val="000000"/>
          <w:sz w:val="22"/>
          <w:szCs w:val="22"/>
          <w:lang w:val="en-GB"/>
        </w:rPr>
        <w:t xml:space="preserve"> </w:t>
      </w:r>
      <w:r w:rsidRPr="00462C57">
        <w:rPr>
          <w:bCs/>
          <w:color w:val="000000"/>
          <w:sz w:val="22"/>
          <w:szCs w:val="22"/>
          <w:lang w:val="en-GB"/>
        </w:rPr>
        <w:t>IV</w:t>
      </w:r>
      <w:r w:rsidR="00791D76">
        <w:rPr>
          <w:bCs/>
          <w:color w:val="000000"/>
          <w:sz w:val="22"/>
          <w:szCs w:val="22"/>
          <w:lang w:val="en-GB"/>
        </w:rPr>
        <w:t xml:space="preserve"> </w:t>
      </w:r>
      <w:r w:rsidRPr="00462C57">
        <w:rPr>
          <w:bCs/>
          <w:color w:val="000000"/>
          <w:sz w:val="22"/>
          <w:szCs w:val="22"/>
          <w:lang w:val="en-GB"/>
        </w:rPr>
        <w:t>line</w:t>
      </w:r>
      <w:r w:rsidRPr="00462C57">
        <w:rPr>
          <w:color w:val="000000"/>
          <w:sz w:val="22"/>
          <w:szCs w:val="22"/>
          <w:lang w:val="en-GB"/>
        </w:rPr>
        <w:t>,</w:t>
      </w:r>
      <w:r w:rsidR="00791D76">
        <w:rPr>
          <w:color w:val="000000"/>
          <w:sz w:val="22"/>
          <w:szCs w:val="22"/>
          <w:lang w:val="en-GB"/>
        </w:rPr>
        <w:t xml:space="preserve"> </w:t>
      </w:r>
      <w:r w:rsidRPr="00462C57">
        <w:rPr>
          <w:color w:val="000000"/>
          <w:sz w:val="22"/>
          <w:szCs w:val="22"/>
          <w:lang w:val="en-GB"/>
        </w:rPr>
        <w:t>or</w:t>
      </w:r>
      <w:r w:rsidR="00791D76">
        <w:rPr>
          <w:color w:val="000000"/>
          <w:sz w:val="22"/>
          <w:szCs w:val="22"/>
          <w:lang w:val="en-GB"/>
        </w:rPr>
        <w:t xml:space="preserve"> </w:t>
      </w:r>
      <w:r w:rsidRPr="00462C57">
        <w:rPr>
          <w:color w:val="000000"/>
          <w:sz w:val="22"/>
          <w:szCs w:val="22"/>
          <w:lang w:val="en-GB"/>
        </w:rPr>
        <w:t>they</w:t>
      </w:r>
      <w:r w:rsidR="00791D76">
        <w:rPr>
          <w:color w:val="000000"/>
          <w:sz w:val="22"/>
          <w:szCs w:val="22"/>
          <w:lang w:val="en-GB"/>
        </w:rPr>
        <w:t xml:space="preserve"> </w:t>
      </w:r>
      <w:r w:rsidRPr="00462C57">
        <w:rPr>
          <w:color w:val="000000"/>
          <w:sz w:val="22"/>
          <w:szCs w:val="22"/>
          <w:lang w:val="en-GB"/>
        </w:rPr>
        <w:t>were</w:t>
      </w:r>
      <w:r w:rsidR="00791D76">
        <w:rPr>
          <w:color w:val="000000"/>
          <w:sz w:val="22"/>
          <w:szCs w:val="22"/>
          <w:lang w:val="en-GB"/>
        </w:rPr>
        <w:t xml:space="preserve"> </w:t>
      </w:r>
      <w:r w:rsidRPr="00462C57">
        <w:rPr>
          <w:color w:val="000000"/>
          <w:sz w:val="22"/>
          <w:szCs w:val="22"/>
          <w:lang w:val="en-GB"/>
        </w:rPr>
        <w:t>at</w:t>
      </w:r>
      <w:r w:rsidR="00791D76">
        <w:rPr>
          <w:color w:val="000000"/>
          <w:sz w:val="22"/>
          <w:szCs w:val="22"/>
          <w:lang w:val="en-GB"/>
        </w:rPr>
        <w:t xml:space="preserve"> </w:t>
      </w:r>
      <w:r w:rsidRPr="00462C57">
        <w:rPr>
          <w:color w:val="000000"/>
          <w:sz w:val="22"/>
          <w:szCs w:val="22"/>
          <w:lang w:val="en-GB"/>
        </w:rPr>
        <w:t>high</w:t>
      </w:r>
      <w:r w:rsidR="00791D76">
        <w:rPr>
          <w:color w:val="000000"/>
          <w:sz w:val="22"/>
          <w:szCs w:val="22"/>
          <w:lang w:val="en-GB"/>
        </w:rPr>
        <w:t xml:space="preserve"> </w:t>
      </w:r>
      <w:r w:rsidRPr="00462C57">
        <w:rPr>
          <w:color w:val="000000"/>
          <w:sz w:val="22"/>
          <w:szCs w:val="22"/>
          <w:lang w:val="en-GB"/>
        </w:rPr>
        <w:t>risk</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bleeding</w:t>
      </w:r>
      <w:r w:rsidRPr="00462C57">
        <w:rPr>
          <w:bCs/>
          <w:color w:val="000000"/>
          <w:sz w:val="22"/>
          <w:szCs w:val="22"/>
          <w:lang w:val="en-GB"/>
        </w:rPr>
        <w:t>.</w:t>
      </w:r>
      <w:r w:rsidR="00385DD7">
        <w:rPr>
          <w:color w:val="000000"/>
          <w:sz w:val="22"/>
          <w:szCs w:val="22"/>
          <w:lang w:val="en-GB"/>
        </w:rPr>
        <w:t xml:space="preserve"> </w:t>
      </w:r>
    </w:p>
    <w:p w14:paraId="573D76BE" w14:textId="77777777" w:rsidR="00534612" w:rsidRPr="00462C57" w:rsidRDefault="00534612" w:rsidP="000C5438">
      <w:pPr>
        <w:tabs>
          <w:tab w:val="left" w:pos="567"/>
        </w:tabs>
        <w:autoSpaceDE w:val="0"/>
        <w:autoSpaceDN w:val="0"/>
        <w:adjustRightInd w:val="0"/>
        <w:rPr>
          <w:color w:val="000000"/>
          <w:sz w:val="22"/>
          <w:szCs w:val="22"/>
          <w:lang w:val="en-GB"/>
        </w:rPr>
      </w:pPr>
    </w:p>
    <w:p w14:paraId="6C013B5A" w14:textId="77777777" w:rsidR="00534612" w:rsidRPr="00462C57" w:rsidRDefault="002F56EC" w:rsidP="000C5438">
      <w:pPr>
        <w:tabs>
          <w:tab w:val="left" w:pos="567"/>
        </w:tabs>
        <w:autoSpaceDE w:val="0"/>
        <w:autoSpaceDN w:val="0"/>
        <w:adjustRightInd w:val="0"/>
        <w:rPr>
          <w:color w:val="000000"/>
          <w:sz w:val="22"/>
          <w:szCs w:val="22"/>
          <w:lang w:val="en-GB"/>
        </w:rPr>
      </w:pP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were</w:t>
      </w:r>
      <w:r w:rsidR="00791D76">
        <w:rPr>
          <w:color w:val="000000"/>
          <w:sz w:val="22"/>
          <w:szCs w:val="22"/>
          <w:lang w:val="en-GB"/>
        </w:rPr>
        <w:t xml:space="preserve"> </w:t>
      </w:r>
      <w:r w:rsidRPr="00462C57">
        <w:rPr>
          <w:color w:val="000000"/>
          <w:sz w:val="22"/>
          <w:szCs w:val="22"/>
          <w:lang w:val="en-GB"/>
        </w:rPr>
        <w:t>randomi</w:t>
      </w:r>
      <w:r w:rsidR="00BE755E" w:rsidRPr="00462C57">
        <w:rPr>
          <w:color w:val="000000"/>
          <w:sz w:val="22"/>
          <w:szCs w:val="22"/>
          <w:lang w:val="en-GB"/>
        </w:rPr>
        <w:t>s</w:t>
      </w:r>
      <w:r w:rsidRPr="00462C57">
        <w:rPr>
          <w:color w:val="000000"/>
          <w:sz w:val="22"/>
          <w:szCs w:val="22"/>
          <w:lang w:val="en-GB"/>
        </w:rPr>
        <w:t>ed</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receive</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2.</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mg</w:t>
      </w:r>
      <w:r w:rsidR="00791D76">
        <w:rPr>
          <w:color w:val="000000"/>
          <w:sz w:val="22"/>
          <w:szCs w:val="22"/>
          <w:lang w:val="en-GB"/>
        </w:rPr>
        <w:t xml:space="preserve"> </w:t>
      </w:r>
      <w:r w:rsidRPr="00462C57">
        <w:rPr>
          <w:color w:val="000000"/>
          <w:sz w:val="22"/>
          <w:szCs w:val="22"/>
          <w:lang w:val="en-GB"/>
        </w:rPr>
        <w:t>once</w:t>
      </w:r>
      <w:r w:rsidR="00791D76">
        <w:rPr>
          <w:color w:val="000000"/>
          <w:sz w:val="22"/>
          <w:szCs w:val="22"/>
          <w:lang w:val="en-GB"/>
        </w:rPr>
        <w:t xml:space="preserve"> </w:t>
      </w:r>
      <w:r w:rsidRPr="00462C57">
        <w:rPr>
          <w:color w:val="000000"/>
          <w:sz w:val="22"/>
          <w:szCs w:val="22"/>
          <w:lang w:val="en-GB"/>
        </w:rPr>
        <w:t>daily</w:t>
      </w:r>
      <w:r w:rsidR="00791D76">
        <w:rPr>
          <w:color w:val="000000"/>
          <w:sz w:val="22"/>
          <w:szCs w:val="22"/>
          <w:lang w:val="en-GB"/>
        </w:rPr>
        <w:t xml:space="preserve"> </w:t>
      </w:r>
      <w:r w:rsidRPr="00462C57">
        <w:rPr>
          <w:color w:val="000000"/>
          <w:sz w:val="22"/>
          <w:szCs w:val="22"/>
          <w:lang w:val="en-GB"/>
        </w:rPr>
        <w:t>or</w:t>
      </w:r>
      <w:r w:rsidR="00791D76">
        <w:rPr>
          <w:color w:val="000000"/>
          <w:sz w:val="22"/>
          <w:szCs w:val="22"/>
          <w:lang w:val="en-GB"/>
        </w:rPr>
        <w:t xml:space="preserve"> </w:t>
      </w:r>
      <w:r w:rsidRPr="00462C57">
        <w:rPr>
          <w:color w:val="000000"/>
          <w:sz w:val="22"/>
          <w:szCs w:val="22"/>
          <w:lang w:val="en-GB"/>
        </w:rPr>
        <w:t>placebo</w:t>
      </w:r>
      <w:r w:rsidR="00791D76">
        <w:rPr>
          <w:color w:val="000000"/>
          <w:sz w:val="22"/>
          <w:szCs w:val="22"/>
          <w:lang w:val="en-GB"/>
        </w:rPr>
        <w:t xml:space="preserve"> </w:t>
      </w:r>
      <w:r w:rsidRPr="00462C57">
        <w:rPr>
          <w:color w:val="000000"/>
          <w:sz w:val="22"/>
          <w:szCs w:val="22"/>
          <w:lang w:val="en-GB"/>
        </w:rPr>
        <w:t>for</w:t>
      </w:r>
      <w:r w:rsidR="00791D76">
        <w:rPr>
          <w:color w:val="000000"/>
          <w:sz w:val="22"/>
          <w:szCs w:val="22"/>
          <w:lang w:val="en-GB"/>
        </w:rPr>
        <w:t xml:space="preserve"> </w:t>
      </w:r>
      <w:r w:rsidRPr="00462C57">
        <w:rPr>
          <w:color w:val="000000"/>
          <w:sz w:val="22"/>
          <w:szCs w:val="22"/>
          <w:lang w:val="en-GB"/>
        </w:rPr>
        <w:t>4</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days</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addition</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elastic</w:t>
      </w:r>
      <w:r w:rsidR="00791D76">
        <w:rPr>
          <w:color w:val="000000"/>
          <w:sz w:val="22"/>
          <w:szCs w:val="22"/>
          <w:lang w:val="en-GB"/>
        </w:rPr>
        <w:t xml:space="preserve"> </w:t>
      </w:r>
      <w:r w:rsidRPr="00462C57">
        <w:rPr>
          <w:color w:val="000000"/>
          <w:sz w:val="22"/>
          <w:szCs w:val="22"/>
          <w:lang w:val="en-GB"/>
        </w:rPr>
        <w:t>stockings,</w:t>
      </w:r>
      <w:r w:rsidR="00791D76">
        <w:rPr>
          <w:color w:val="000000"/>
          <w:sz w:val="22"/>
          <w:szCs w:val="22"/>
          <w:lang w:val="en-GB"/>
        </w:rPr>
        <w:t xml:space="preserve"> </w:t>
      </w:r>
      <w:r w:rsidRPr="00462C57">
        <w:rPr>
          <w:color w:val="000000"/>
          <w:sz w:val="22"/>
          <w:szCs w:val="22"/>
          <w:lang w:val="en-GB"/>
        </w:rPr>
        <w:t>analgesic</w:t>
      </w:r>
      <w:r w:rsidR="00791D76">
        <w:rPr>
          <w:color w:val="000000"/>
          <w:sz w:val="22"/>
          <w:szCs w:val="22"/>
          <w:lang w:val="en-GB"/>
        </w:rPr>
        <w:t xml:space="preserve"> </w:t>
      </w:r>
      <w:r w:rsidRPr="00462C57">
        <w:rPr>
          <w:color w:val="000000"/>
          <w:sz w:val="22"/>
          <w:szCs w:val="22"/>
          <w:lang w:val="en-GB"/>
        </w:rPr>
        <w:t>and/or</w:t>
      </w:r>
      <w:r w:rsidR="00791D76">
        <w:rPr>
          <w:color w:val="000000"/>
          <w:sz w:val="22"/>
          <w:szCs w:val="22"/>
          <w:lang w:val="en-GB"/>
        </w:rPr>
        <w:t xml:space="preserve"> </w:t>
      </w:r>
      <w:r w:rsidRPr="00462C57">
        <w:rPr>
          <w:color w:val="000000"/>
          <w:sz w:val="22"/>
          <w:szCs w:val="22"/>
          <w:lang w:val="en-GB"/>
        </w:rPr>
        <w:t>topical</w:t>
      </w:r>
      <w:r w:rsidR="00791D76">
        <w:rPr>
          <w:color w:val="000000"/>
          <w:sz w:val="22"/>
          <w:szCs w:val="22"/>
          <w:lang w:val="en-GB"/>
        </w:rPr>
        <w:t xml:space="preserve"> </w:t>
      </w:r>
      <w:r w:rsidRPr="00462C57">
        <w:rPr>
          <w:color w:val="000000"/>
          <w:sz w:val="22"/>
          <w:szCs w:val="22"/>
          <w:lang w:val="en-GB"/>
        </w:rPr>
        <w:t>NSAIDS</w:t>
      </w:r>
      <w:r w:rsidR="00791D76">
        <w:rPr>
          <w:color w:val="000000"/>
          <w:sz w:val="22"/>
          <w:szCs w:val="22"/>
          <w:lang w:val="en-GB"/>
        </w:rPr>
        <w:t xml:space="preserve"> </w:t>
      </w:r>
      <w:r w:rsidRPr="00462C57">
        <w:rPr>
          <w:color w:val="000000"/>
          <w:sz w:val="22"/>
          <w:szCs w:val="22"/>
          <w:lang w:val="en-GB"/>
        </w:rPr>
        <w:t>anti-inflammatory</w:t>
      </w:r>
      <w:r w:rsidR="00791D76">
        <w:rPr>
          <w:color w:val="000000"/>
          <w:sz w:val="22"/>
          <w:szCs w:val="22"/>
          <w:lang w:val="en-GB"/>
        </w:rPr>
        <w:t xml:space="preserve"> </w:t>
      </w:r>
      <w:r w:rsidRPr="00462C57">
        <w:rPr>
          <w:color w:val="000000"/>
          <w:sz w:val="22"/>
          <w:szCs w:val="22"/>
          <w:lang w:val="en-GB"/>
        </w:rPr>
        <w:t>drugs.</w:t>
      </w:r>
      <w:r w:rsidR="00791D76">
        <w:rPr>
          <w:color w:val="000000"/>
          <w:sz w:val="22"/>
          <w:szCs w:val="22"/>
          <w:lang w:val="en-GB"/>
        </w:rPr>
        <w:t xml:space="preserve"> </w:t>
      </w:r>
      <w:r w:rsidRPr="00462C57">
        <w:rPr>
          <w:color w:val="000000"/>
          <w:sz w:val="22"/>
          <w:szCs w:val="22"/>
          <w:lang w:val="en-GB"/>
        </w:rPr>
        <w:t>Follow-up</w:t>
      </w:r>
      <w:r w:rsidR="00791D76">
        <w:rPr>
          <w:color w:val="000000"/>
          <w:sz w:val="22"/>
          <w:szCs w:val="22"/>
          <w:lang w:val="en-GB"/>
        </w:rPr>
        <w:t xml:space="preserve"> </w:t>
      </w:r>
      <w:r w:rsidRPr="00462C57">
        <w:rPr>
          <w:color w:val="000000"/>
          <w:sz w:val="22"/>
          <w:szCs w:val="22"/>
          <w:lang w:val="en-GB"/>
        </w:rPr>
        <w:t>continued</w:t>
      </w:r>
      <w:r w:rsidR="00791D76">
        <w:rPr>
          <w:color w:val="000000"/>
          <w:sz w:val="22"/>
          <w:szCs w:val="22"/>
          <w:lang w:val="en-GB"/>
        </w:rPr>
        <w:t xml:space="preserve"> </w:t>
      </w:r>
      <w:r w:rsidRPr="00462C57">
        <w:rPr>
          <w:color w:val="000000"/>
          <w:sz w:val="22"/>
          <w:szCs w:val="22"/>
          <w:lang w:val="en-GB"/>
        </w:rPr>
        <w:t>up</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Day</w:t>
      </w:r>
      <w:r w:rsidR="00791D76">
        <w:rPr>
          <w:color w:val="000000"/>
          <w:sz w:val="22"/>
          <w:szCs w:val="22"/>
          <w:lang w:val="en-GB"/>
        </w:rPr>
        <w:t xml:space="preserve"> </w:t>
      </w:r>
      <w:r w:rsidRPr="00462C57">
        <w:rPr>
          <w:color w:val="000000"/>
          <w:sz w:val="22"/>
          <w:szCs w:val="22"/>
          <w:lang w:val="en-GB"/>
        </w:rPr>
        <w:t>77.</w:t>
      </w:r>
      <w:r w:rsidR="00385DD7">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study</w:t>
      </w:r>
      <w:r w:rsidR="00791D76">
        <w:rPr>
          <w:color w:val="000000"/>
          <w:sz w:val="22"/>
          <w:szCs w:val="22"/>
          <w:lang w:val="en-GB"/>
        </w:rPr>
        <w:t xml:space="preserve"> </w:t>
      </w:r>
      <w:r w:rsidRPr="00462C57">
        <w:rPr>
          <w:color w:val="000000"/>
          <w:sz w:val="22"/>
          <w:szCs w:val="22"/>
          <w:lang w:val="en-GB"/>
        </w:rPr>
        <w:t>population</w:t>
      </w:r>
      <w:r w:rsidR="00791D76">
        <w:rPr>
          <w:color w:val="000000"/>
          <w:sz w:val="22"/>
          <w:szCs w:val="22"/>
          <w:lang w:val="en-GB"/>
        </w:rPr>
        <w:t xml:space="preserve"> </w:t>
      </w:r>
      <w:r w:rsidRPr="00462C57">
        <w:rPr>
          <w:color w:val="000000"/>
          <w:sz w:val="22"/>
          <w:szCs w:val="22"/>
          <w:lang w:val="en-GB"/>
        </w:rPr>
        <w:t>was</w:t>
      </w:r>
      <w:r w:rsidR="00791D76">
        <w:rPr>
          <w:color w:val="000000"/>
          <w:sz w:val="22"/>
          <w:szCs w:val="22"/>
          <w:lang w:val="en-GB"/>
        </w:rPr>
        <w:t xml:space="preserve"> </w:t>
      </w:r>
      <w:r w:rsidRPr="00462C57">
        <w:rPr>
          <w:color w:val="000000"/>
          <w:sz w:val="22"/>
          <w:szCs w:val="22"/>
          <w:lang w:val="en-GB"/>
        </w:rPr>
        <w:t>64%</w:t>
      </w:r>
      <w:r w:rsidR="00791D76">
        <w:rPr>
          <w:color w:val="000000"/>
          <w:sz w:val="22"/>
          <w:szCs w:val="22"/>
          <w:lang w:val="en-GB"/>
        </w:rPr>
        <w:t xml:space="preserve"> </w:t>
      </w:r>
      <w:r w:rsidRPr="00462C57">
        <w:rPr>
          <w:color w:val="000000"/>
          <w:sz w:val="22"/>
          <w:szCs w:val="22"/>
          <w:lang w:val="en-GB"/>
        </w:rPr>
        <w:t>female,</w:t>
      </w:r>
      <w:r w:rsidR="00791D76">
        <w:rPr>
          <w:color w:val="000000"/>
          <w:sz w:val="22"/>
          <w:szCs w:val="22"/>
          <w:lang w:val="en-GB"/>
        </w:rPr>
        <w:t xml:space="preserve"> </w:t>
      </w:r>
      <w:r w:rsidRPr="00462C57">
        <w:rPr>
          <w:color w:val="000000"/>
          <w:sz w:val="22"/>
          <w:szCs w:val="22"/>
          <w:lang w:val="en-GB"/>
        </w:rPr>
        <w:t>with</w:t>
      </w:r>
      <w:r w:rsidR="00791D76">
        <w:rPr>
          <w:color w:val="000000"/>
          <w:sz w:val="22"/>
          <w:szCs w:val="22"/>
          <w:lang w:val="en-GB"/>
        </w:rPr>
        <w:t xml:space="preserve"> </w:t>
      </w:r>
      <w:r w:rsidRPr="00462C57">
        <w:rPr>
          <w:color w:val="000000"/>
          <w:sz w:val="22"/>
          <w:szCs w:val="22"/>
          <w:lang w:val="en-GB"/>
        </w:rPr>
        <w:t>a</w:t>
      </w:r>
      <w:r w:rsidR="00791D76">
        <w:rPr>
          <w:color w:val="000000"/>
          <w:sz w:val="22"/>
          <w:szCs w:val="22"/>
          <w:lang w:val="en-GB"/>
        </w:rPr>
        <w:t xml:space="preserve"> </w:t>
      </w:r>
      <w:r w:rsidRPr="00462C57">
        <w:rPr>
          <w:color w:val="000000"/>
          <w:sz w:val="22"/>
          <w:szCs w:val="22"/>
          <w:lang w:val="en-GB"/>
        </w:rPr>
        <w:t>median</w:t>
      </w:r>
      <w:r w:rsidR="00791D76">
        <w:rPr>
          <w:color w:val="000000"/>
          <w:sz w:val="22"/>
          <w:szCs w:val="22"/>
          <w:lang w:val="en-GB"/>
        </w:rPr>
        <w:t xml:space="preserve"> </w:t>
      </w:r>
      <w:r w:rsidRPr="00462C57">
        <w:rPr>
          <w:color w:val="000000"/>
          <w:sz w:val="22"/>
          <w:szCs w:val="22"/>
          <w:lang w:val="en-GB"/>
        </w:rPr>
        <w:t>age</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58</w:t>
      </w:r>
      <w:r w:rsidR="00791D76">
        <w:rPr>
          <w:color w:val="000000"/>
          <w:sz w:val="22"/>
          <w:szCs w:val="22"/>
          <w:lang w:val="en-GB"/>
        </w:rPr>
        <w:t xml:space="preserve"> </w:t>
      </w:r>
      <w:r w:rsidRPr="00462C57">
        <w:rPr>
          <w:color w:val="000000"/>
          <w:sz w:val="22"/>
          <w:szCs w:val="22"/>
          <w:lang w:val="en-GB"/>
        </w:rPr>
        <w:t>years,</w:t>
      </w:r>
      <w:r w:rsidR="00791D76">
        <w:rPr>
          <w:color w:val="000000"/>
          <w:sz w:val="22"/>
          <w:szCs w:val="22"/>
          <w:lang w:val="en-GB"/>
        </w:rPr>
        <w:t xml:space="preserve"> </w:t>
      </w:r>
      <w:r w:rsidRPr="00462C57">
        <w:rPr>
          <w:color w:val="000000"/>
          <w:sz w:val="22"/>
          <w:szCs w:val="22"/>
          <w:lang w:val="en-GB"/>
        </w:rPr>
        <w:t>4.4%</w:t>
      </w:r>
      <w:r w:rsidR="00791D76">
        <w:rPr>
          <w:color w:val="000000"/>
          <w:sz w:val="22"/>
          <w:szCs w:val="22"/>
          <w:lang w:val="en-GB"/>
        </w:rPr>
        <w:t xml:space="preserve"> </w:t>
      </w:r>
      <w:r w:rsidRPr="00462C57">
        <w:rPr>
          <w:color w:val="000000"/>
          <w:sz w:val="22"/>
          <w:szCs w:val="22"/>
          <w:lang w:val="en-GB"/>
        </w:rPr>
        <w:t>had</w:t>
      </w:r>
      <w:r w:rsidR="00791D76">
        <w:rPr>
          <w:color w:val="000000"/>
          <w:sz w:val="22"/>
          <w:szCs w:val="22"/>
          <w:lang w:val="en-GB"/>
        </w:rPr>
        <w:t xml:space="preserve"> </w:t>
      </w:r>
      <w:r w:rsidRPr="00462C57">
        <w:rPr>
          <w:color w:val="000000"/>
          <w:sz w:val="22"/>
          <w:szCs w:val="22"/>
          <w:lang w:val="en-GB"/>
        </w:rPr>
        <w:t>a</w:t>
      </w:r>
      <w:r w:rsidR="00791D76">
        <w:rPr>
          <w:color w:val="000000"/>
          <w:sz w:val="22"/>
          <w:szCs w:val="22"/>
          <w:lang w:val="en-GB"/>
        </w:rPr>
        <w:t xml:space="preserve"> </w:t>
      </w:r>
      <w:r w:rsidRPr="00462C57">
        <w:rPr>
          <w:color w:val="000000"/>
          <w:sz w:val="22"/>
          <w:szCs w:val="22"/>
          <w:lang w:val="en-GB"/>
        </w:rPr>
        <w:t>creatinine</w:t>
      </w:r>
      <w:r w:rsidR="00791D76">
        <w:rPr>
          <w:color w:val="000000"/>
          <w:sz w:val="22"/>
          <w:szCs w:val="22"/>
          <w:lang w:val="en-GB"/>
        </w:rPr>
        <w:t xml:space="preserve"> </w:t>
      </w:r>
      <w:r w:rsidRPr="00462C57">
        <w:rPr>
          <w:color w:val="000000"/>
          <w:sz w:val="22"/>
          <w:szCs w:val="22"/>
          <w:lang w:val="en-GB"/>
        </w:rPr>
        <w:t>clearance</w:t>
      </w:r>
      <w:r w:rsidR="00791D76">
        <w:rPr>
          <w:color w:val="000000"/>
          <w:sz w:val="22"/>
          <w:szCs w:val="22"/>
          <w:lang w:val="en-GB"/>
        </w:rPr>
        <w:t xml:space="preserve"> </w:t>
      </w:r>
      <w:r w:rsidRPr="00462C57">
        <w:rPr>
          <w:color w:val="000000"/>
          <w:sz w:val="22"/>
          <w:szCs w:val="22"/>
          <w:lang w:val="en-GB"/>
        </w:rPr>
        <w:t>&lt;50ml/min.</w:t>
      </w:r>
      <w:r w:rsidR="00385DD7">
        <w:rPr>
          <w:color w:val="000000"/>
          <w:sz w:val="22"/>
          <w:szCs w:val="22"/>
          <w:lang w:val="en-GB"/>
        </w:rPr>
        <w:t xml:space="preserve"> </w:t>
      </w:r>
    </w:p>
    <w:p w14:paraId="064ECDDB" w14:textId="77777777" w:rsidR="00534612" w:rsidRPr="00462C57" w:rsidRDefault="00534612" w:rsidP="000C5438">
      <w:pPr>
        <w:tabs>
          <w:tab w:val="left" w:pos="567"/>
        </w:tabs>
        <w:autoSpaceDE w:val="0"/>
        <w:autoSpaceDN w:val="0"/>
        <w:adjustRightInd w:val="0"/>
        <w:rPr>
          <w:color w:val="000000"/>
          <w:sz w:val="22"/>
          <w:szCs w:val="22"/>
          <w:lang w:val="en-GB"/>
        </w:rPr>
      </w:pPr>
    </w:p>
    <w:p w14:paraId="183BFC3D" w14:textId="77777777" w:rsidR="00534612" w:rsidRPr="00462C57" w:rsidRDefault="002F56EC" w:rsidP="000C5438">
      <w:pPr>
        <w:tabs>
          <w:tab w:val="left" w:pos="567"/>
        </w:tabs>
        <w:autoSpaceDE w:val="0"/>
        <w:autoSpaceDN w:val="0"/>
        <w:adjustRightInd w:val="0"/>
        <w:rPr>
          <w:color w:val="000000"/>
          <w:sz w:val="22"/>
          <w:szCs w:val="22"/>
          <w:lang w:val="en-GB"/>
        </w:rPr>
      </w:pP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primary</w:t>
      </w:r>
      <w:r w:rsidR="00791D76">
        <w:rPr>
          <w:color w:val="000000"/>
          <w:sz w:val="22"/>
          <w:szCs w:val="22"/>
          <w:lang w:val="en-GB"/>
        </w:rPr>
        <w:t xml:space="preserve"> </w:t>
      </w:r>
      <w:r w:rsidRPr="00462C57">
        <w:rPr>
          <w:color w:val="000000"/>
          <w:sz w:val="22"/>
          <w:szCs w:val="22"/>
          <w:lang w:val="en-GB"/>
        </w:rPr>
        <w:t>efficacy</w:t>
      </w:r>
      <w:r w:rsidR="00791D76">
        <w:rPr>
          <w:color w:val="000000"/>
          <w:sz w:val="22"/>
          <w:szCs w:val="22"/>
          <w:lang w:val="en-GB"/>
        </w:rPr>
        <w:t xml:space="preserve"> </w:t>
      </w:r>
      <w:r w:rsidRPr="00462C57">
        <w:rPr>
          <w:color w:val="000000"/>
          <w:sz w:val="22"/>
          <w:szCs w:val="22"/>
          <w:lang w:val="en-GB"/>
        </w:rPr>
        <w:t>outcome,</w:t>
      </w:r>
      <w:r w:rsidR="00791D76">
        <w:rPr>
          <w:color w:val="000000"/>
          <w:sz w:val="22"/>
          <w:szCs w:val="22"/>
          <w:lang w:val="en-GB"/>
        </w:rPr>
        <w:t xml:space="preserve"> </w:t>
      </w:r>
      <w:r w:rsidRPr="00462C57">
        <w:rPr>
          <w:color w:val="000000"/>
          <w:sz w:val="22"/>
          <w:szCs w:val="22"/>
          <w:lang w:val="en-GB"/>
        </w:rPr>
        <w:t>a</w:t>
      </w:r>
      <w:r w:rsidR="00791D76">
        <w:rPr>
          <w:color w:val="000000"/>
          <w:sz w:val="22"/>
          <w:szCs w:val="22"/>
          <w:lang w:val="en-GB"/>
        </w:rPr>
        <w:t xml:space="preserve"> </w:t>
      </w:r>
      <w:r w:rsidRPr="00462C57">
        <w:rPr>
          <w:color w:val="000000"/>
          <w:sz w:val="22"/>
          <w:szCs w:val="22"/>
          <w:lang w:val="en-GB"/>
        </w:rPr>
        <w:t>composite</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color w:val="000000"/>
          <w:sz w:val="22"/>
          <w:szCs w:val="22"/>
          <w:lang w:val="en-GB"/>
        </w:rPr>
        <w:t>PE,</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color w:val="000000"/>
          <w:sz w:val="22"/>
          <w:szCs w:val="22"/>
          <w:lang w:val="en-GB"/>
        </w:rPr>
        <w:t>DVT,</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extension,</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reoccurrence,</w:t>
      </w:r>
      <w:r w:rsidR="00791D76">
        <w:rPr>
          <w:color w:val="000000"/>
          <w:sz w:val="22"/>
          <w:szCs w:val="22"/>
          <w:lang w:val="en-GB"/>
        </w:rPr>
        <w:t xml:space="preserve"> </w:t>
      </w:r>
      <w:r w:rsidRPr="00462C57">
        <w:rPr>
          <w:color w:val="000000"/>
          <w:sz w:val="22"/>
          <w:szCs w:val="22"/>
          <w:lang w:val="en-GB"/>
        </w:rPr>
        <w:t>or</w:t>
      </w:r>
      <w:r w:rsidR="00791D76">
        <w:rPr>
          <w:color w:val="000000"/>
          <w:sz w:val="22"/>
          <w:szCs w:val="22"/>
          <w:lang w:val="en-GB"/>
        </w:rPr>
        <w:t xml:space="preserve"> </w:t>
      </w:r>
      <w:r w:rsidRPr="00462C57">
        <w:rPr>
          <w:color w:val="000000"/>
          <w:sz w:val="22"/>
          <w:szCs w:val="22"/>
          <w:lang w:val="en-GB"/>
        </w:rPr>
        <w:t>Death</w:t>
      </w:r>
      <w:r w:rsidR="00791D76">
        <w:rPr>
          <w:color w:val="000000"/>
          <w:sz w:val="22"/>
          <w:szCs w:val="22"/>
          <w:lang w:val="en-GB"/>
        </w:rPr>
        <w:t xml:space="preserve"> </w:t>
      </w:r>
      <w:r w:rsidRPr="00462C57">
        <w:rPr>
          <w:color w:val="000000"/>
          <w:sz w:val="22"/>
          <w:szCs w:val="22"/>
          <w:lang w:val="en-GB"/>
        </w:rPr>
        <w:t>up</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Day</w:t>
      </w:r>
      <w:r w:rsidR="00791D76">
        <w:rPr>
          <w:color w:val="000000"/>
          <w:sz w:val="22"/>
          <w:szCs w:val="22"/>
          <w:lang w:val="en-GB"/>
        </w:rPr>
        <w:t xml:space="preserve"> </w:t>
      </w:r>
      <w:r w:rsidRPr="00462C57">
        <w:rPr>
          <w:color w:val="000000"/>
          <w:sz w:val="22"/>
          <w:szCs w:val="22"/>
          <w:lang w:val="en-GB"/>
        </w:rPr>
        <w:t>47,</w:t>
      </w:r>
      <w:r w:rsidR="00791D76">
        <w:rPr>
          <w:color w:val="000000"/>
          <w:sz w:val="22"/>
          <w:szCs w:val="22"/>
          <w:lang w:val="en-GB"/>
        </w:rPr>
        <w:t xml:space="preserve"> </w:t>
      </w:r>
      <w:r w:rsidRPr="00462C57">
        <w:rPr>
          <w:color w:val="000000"/>
          <w:sz w:val="22"/>
          <w:szCs w:val="22"/>
          <w:lang w:val="en-GB"/>
        </w:rPr>
        <w:t>was</w:t>
      </w:r>
      <w:r w:rsidR="00791D76">
        <w:rPr>
          <w:color w:val="000000"/>
          <w:sz w:val="22"/>
          <w:szCs w:val="22"/>
          <w:lang w:val="en-GB"/>
        </w:rPr>
        <w:t xml:space="preserve"> </w:t>
      </w:r>
      <w:r w:rsidRPr="00462C57">
        <w:rPr>
          <w:color w:val="000000"/>
          <w:sz w:val="22"/>
          <w:szCs w:val="22"/>
          <w:lang w:val="en-GB"/>
        </w:rPr>
        <w:t>significantly</w:t>
      </w:r>
      <w:r w:rsidR="00791D76">
        <w:rPr>
          <w:color w:val="000000"/>
          <w:sz w:val="22"/>
          <w:szCs w:val="22"/>
          <w:lang w:val="en-GB"/>
        </w:rPr>
        <w:t xml:space="preserve"> </w:t>
      </w:r>
      <w:r w:rsidRPr="00462C57">
        <w:rPr>
          <w:color w:val="000000"/>
          <w:sz w:val="22"/>
          <w:szCs w:val="22"/>
          <w:lang w:val="en-GB"/>
        </w:rPr>
        <w:t>reduced</w:t>
      </w:r>
      <w:r w:rsidR="00791D76">
        <w:rPr>
          <w:color w:val="000000"/>
          <w:sz w:val="22"/>
          <w:szCs w:val="22"/>
          <w:lang w:val="en-GB"/>
        </w:rPr>
        <w:t xml:space="preserve"> </w:t>
      </w:r>
      <w:r w:rsidRPr="00462C57">
        <w:rPr>
          <w:color w:val="000000"/>
          <w:sz w:val="22"/>
          <w:szCs w:val="22"/>
          <w:lang w:val="en-GB"/>
        </w:rPr>
        <w:t>from</w:t>
      </w:r>
      <w:r w:rsidR="00791D76">
        <w:rPr>
          <w:color w:val="000000"/>
          <w:sz w:val="22"/>
          <w:szCs w:val="22"/>
          <w:lang w:val="en-GB"/>
        </w:rPr>
        <w:t xml:space="preserve"> </w:t>
      </w:r>
      <w:r w:rsidRPr="00462C57">
        <w:rPr>
          <w:color w:val="000000"/>
          <w:sz w:val="22"/>
          <w:szCs w:val="22"/>
          <w:lang w:val="en-GB"/>
        </w:rPr>
        <w:t>5.9%</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placebo</w:t>
      </w:r>
      <w:r w:rsidR="00791D76">
        <w:rPr>
          <w:color w:val="000000"/>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0.9%</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those</w:t>
      </w:r>
      <w:r w:rsidR="00791D76">
        <w:rPr>
          <w:color w:val="000000"/>
          <w:sz w:val="22"/>
          <w:szCs w:val="22"/>
          <w:lang w:val="en-GB"/>
        </w:rPr>
        <w:t xml:space="preserve"> </w:t>
      </w:r>
      <w:r w:rsidRPr="00462C57">
        <w:rPr>
          <w:color w:val="000000"/>
          <w:sz w:val="22"/>
          <w:szCs w:val="22"/>
          <w:lang w:val="en-GB"/>
        </w:rPr>
        <w:t>receiving</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2.</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mg</w:t>
      </w:r>
      <w:r w:rsidR="00791D76">
        <w:rPr>
          <w:color w:val="000000"/>
          <w:sz w:val="22"/>
          <w:szCs w:val="22"/>
          <w:lang w:val="en-GB"/>
        </w:rPr>
        <w:t xml:space="preserve"> </w:t>
      </w:r>
      <w:r w:rsidRPr="00462C57">
        <w:rPr>
          <w:color w:val="000000"/>
          <w:sz w:val="22"/>
          <w:szCs w:val="22"/>
          <w:lang w:val="en-GB"/>
        </w:rPr>
        <w:t>(relative</w:t>
      </w:r>
      <w:r w:rsidR="00791D76">
        <w:rPr>
          <w:color w:val="000000"/>
          <w:sz w:val="22"/>
          <w:szCs w:val="22"/>
          <w:lang w:val="en-GB"/>
        </w:rPr>
        <w:t xml:space="preserve"> </w:t>
      </w:r>
      <w:r w:rsidRPr="00462C57">
        <w:rPr>
          <w:color w:val="000000"/>
          <w:sz w:val="22"/>
          <w:szCs w:val="22"/>
          <w:lang w:val="en-GB"/>
        </w:rPr>
        <w:t>risk</w:t>
      </w:r>
      <w:r w:rsidR="00791D76">
        <w:rPr>
          <w:color w:val="000000"/>
          <w:sz w:val="22"/>
          <w:szCs w:val="22"/>
          <w:lang w:val="en-GB"/>
        </w:rPr>
        <w:t xml:space="preserve"> </w:t>
      </w:r>
      <w:r w:rsidRPr="00462C57">
        <w:rPr>
          <w:color w:val="000000"/>
          <w:sz w:val="22"/>
          <w:szCs w:val="22"/>
          <w:lang w:val="en-GB"/>
        </w:rPr>
        <w:t>reduction:</w:t>
      </w:r>
      <w:r w:rsidR="00791D76">
        <w:rPr>
          <w:color w:val="000000"/>
          <w:sz w:val="22"/>
          <w:szCs w:val="22"/>
          <w:lang w:val="en-GB"/>
        </w:rPr>
        <w:t xml:space="preserve"> </w:t>
      </w:r>
      <w:r w:rsidRPr="00462C57">
        <w:rPr>
          <w:color w:val="000000"/>
          <w:sz w:val="22"/>
          <w:szCs w:val="22"/>
          <w:lang w:val="en-GB"/>
        </w:rPr>
        <w:t>85.2%;</w:t>
      </w:r>
      <w:r w:rsidR="00385DD7">
        <w:rPr>
          <w:color w:val="000000"/>
          <w:sz w:val="22"/>
          <w:szCs w:val="22"/>
          <w:lang w:val="en-GB"/>
        </w:rPr>
        <w:t xml:space="preserve"> </w:t>
      </w:r>
      <w:r w:rsidRPr="00462C57">
        <w:rPr>
          <w:color w:val="000000"/>
          <w:sz w:val="22"/>
          <w:szCs w:val="22"/>
          <w:lang w:val="en-GB"/>
        </w:rPr>
        <w:t>95%</w:t>
      </w:r>
      <w:r w:rsidR="00791D76">
        <w:rPr>
          <w:color w:val="000000"/>
          <w:sz w:val="22"/>
          <w:szCs w:val="22"/>
          <w:lang w:val="en-GB"/>
        </w:rPr>
        <w:t xml:space="preserve"> </w:t>
      </w:r>
      <w:r w:rsidRPr="00462C57">
        <w:rPr>
          <w:color w:val="000000"/>
          <w:sz w:val="22"/>
          <w:szCs w:val="22"/>
          <w:lang w:val="en-GB"/>
        </w:rPr>
        <w:t>CIs,</w:t>
      </w:r>
      <w:r w:rsidR="00791D76">
        <w:rPr>
          <w:color w:val="000000"/>
          <w:sz w:val="22"/>
          <w:szCs w:val="22"/>
          <w:lang w:val="en-GB"/>
        </w:rPr>
        <w:t xml:space="preserve"> </w:t>
      </w:r>
      <w:r w:rsidRPr="00462C57">
        <w:rPr>
          <w:color w:val="000000"/>
          <w:sz w:val="22"/>
          <w:szCs w:val="22"/>
          <w:lang w:val="en-GB"/>
        </w:rPr>
        <w:t>73.7%</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91.7%</w:t>
      </w:r>
      <w:r w:rsidR="00791D76">
        <w:rPr>
          <w:color w:val="000000"/>
          <w:sz w:val="22"/>
          <w:szCs w:val="22"/>
          <w:lang w:val="en-GB"/>
        </w:rPr>
        <w:t xml:space="preserve"> </w:t>
      </w:r>
      <w:r w:rsidRPr="00462C57">
        <w:rPr>
          <w:color w:val="000000"/>
          <w:sz w:val="22"/>
          <w:szCs w:val="22"/>
          <w:lang w:val="en-GB"/>
        </w:rPr>
        <w:t>[p&lt;0.001]).</w:t>
      </w:r>
      <w:r w:rsidR="00385DD7">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incidence</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each</w:t>
      </w:r>
      <w:r w:rsidR="00791D76">
        <w:rPr>
          <w:color w:val="000000"/>
          <w:sz w:val="22"/>
          <w:szCs w:val="22"/>
          <w:lang w:val="en-GB"/>
        </w:rPr>
        <w:t xml:space="preserve"> </w:t>
      </w:r>
      <w:r w:rsidRPr="00462C57">
        <w:rPr>
          <w:color w:val="000000"/>
          <w:sz w:val="22"/>
          <w:szCs w:val="22"/>
          <w:lang w:val="en-GB"/>
        </w:rPr>
        <w:t>thromboembolic</w:t>
      </w:r>
      <w:r w:rsidR="00791D76">
        <w:rPr>
          <w:color w:val="000000"/>
          <w:sz w:val="22"/>
          <w:szCs w:val="22"/>
          <w:lang w:val="en-GB"/>
        </w:rPr>
        <w:t xml:space="preserve"> </w:t>
      </w:r>
      <w:r w:rsidRPr="00462C57">
        <w:rPr>
          <w:color w:val="000000"/>
          <w:sz w:val="22"/>
          <w:szCs w:val="22"/>
          <w:lang w:val="en-GB"/>
        </w:rPr>
        <w:t>component</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primary</w:t>
      </w:r>
      <w:r w:rsidR="00791D76">
        <w:rPr>
          <w:color w:val="000000"/>
          <w:sz w:val="22"/>
          <w:szCs w:val="22"/>
          <w:lang w:val="en-GB"/>
        </w:rPr>
        <w:t xml:space="preserve"> </w:t>
      </w:r>
      <w:r w:rsidRPr="00462C57">
        <w:rPr>
          <w:color w:val="000000"/>
          <w:sz w:val="22"/>
          <w:szCs w:val="22"/>
          <w:lang w:val="en-GB"/>
        </w:rPr>
        <w:t>outcome</w:t>
      </w:r>
      <w:r w:rsidR="00791D76">
        <w:rPr>
          <w:color w:val="000000"/>
          <w:sz w:val="22"/>
          <w:szCs w:val="22"/>
          <w:lang w:val="en-GB"/>
        </w:rPr>
        <w:t xml:space="preserve"> </w:t>
      </w:r>
      <w:r w:rsidRPr="00462C57">
        <w:rPr>
          <w:color w:val="000000"/>
          <w:sz w:val="22"/>
          <w:szCs w:val="22"/>
          <w:lang w:val="en-GB"/>
        </w:rPr>
        <w:t>was</w:t>
      </w:r>
      <w:r w:rsidR="00791D76">
        <w:rPr>
          <w:color w:val="000000"/>
          <w:sz w:val="22"/>
          <w:szCs w:val="22"/>
          <w:lang w:val="en-GB"/>
        </w:rPr>
        <w:t xml:space="preserve"> </w:t>
      </w:r>
      <w:r w:rsidRPr="00462C57">
        <w:rPr>
          <w:color w:val="000000"/>
          <w:sz w:val="22"/>
          <w:szCs w:val="22"/>
          <w:lang w:val="en-GB"/>
        </w:rPr>
        <w:t>also</w:t>
      </w:r>
      <w:r w:rsidR="00791D76">
        <w:rPr>
          <w:color w:val="000000"/>
          <w:sz w:val="22"/>
          <w:szCs w:val="22"/>
          <w:lang w:val="en-GB"/>
        </w:rPr>
        <w:t xml:space="preserve"> </w:t>
      </w:r>
      <w:r w:rsidRPr="00462C57">
        <w:rPr>
          <w:color w:val="000000"/>
          <w:sz w:val="22"/>
          <w:szCs w:val="22"/>
          <w:lang w:val="en-GB"/>
        </w:rPr>
        <w:t>significantly</w:t>
      </w:r>
      <w:r w:rsidR="00791D76">
        <w:rPr>
          <w:color w:val="000000"/>
          <w:sz w:val="22"/>
          <w:szCs w:val="22"/>
          <w:lang w:val="en-GB"/>
        </w:rPr>
        <w:t xml:space="preserve"> </w:t>
      </w:r>
      <w:r w:rsidRPr="00462C57">
        <w:rPr>
          <w:color w:val="000000"/>
          <w:sz w:val="22"/>
          <w:szCs w:val="22"/>
          <w:lang w:val="en-GB"/>
        </w:rPr>
        <w:t>reduced</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as</w:t>
      </w:r>
      <w:r w:rsidR="00791D76">
        <w:rPr>
          <w:color w:val="000000"/>
          <w:sz w:val="22"/>
          <w:szCs w:val="22"/>
          <w:lang w:val="en-GB"/>
        </w:rPr>
        <w:t xml:space="preserve"> </w:t>
      </w:r>
      <w:r w:rsidRPr="00462C57">
        <w:rPr>
          <w:color w:val="000000"/>
          <w:sz w:val="22"/>
          <w:szCs w:val="22"/>
          <w:lang w:val="en-GB"/>
        </w:rPr>
        <w:t>follows:</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color w:val="000000"/>
          <w:sz w:val="22"/>
          <w:szCs w:val="22"/>
          <w:lang w:val="en-GB"/>
        </w:rPr>
        <w:t>PE</w:t>
      </w:r>
      <w:r w:rsidR="00791D76">
        <w:rPr>
          <w:color w:val="000000"/>
          <w:sz w:val="22"/>
          <w:szCs w:val="22"/>
          <w:lang w:val="en-GB"/>
        </w:rPr>
        <w:t xml:space="preserve"> </w:t>
      </w:r>
      <w:r w:rsidRPr="00462C57">
        <w:rPr>
          <w:color w:val="000000"/>
          <w:sz w:val="22"/>
          <w:szCs w:val="22"/>
          <w:lang w:val="en-GB"/>
        </w:rPr>
        <w:t>[0</w:t>
      </w:r>
      <w:r w:rsidR="00791D76">
        <w:rPr>
          <w:color w:val="000000"/>
          <w:sz w:val="22"/>
          <w:szCs w:val="22"/>
          <w:lang w:val="en-GB"/>
        </w:rPr>
        <w:t xml:space="preserve"> </w:t>
      </w:r>
      <w:r w:rsidRPr="00462C57">
        <w:rPr>
          <w:color w:val="000000"/>
          <w:sz w:val="22"/>
          <w:szCs w:val="22"/>
          <w:lang w:val="en-GB"/>
        </w:rPr>
        <w:t>(0%)</w:t>
      </w:r>
      <w:r w:rsidR="00791D76">
        <w:rPr>
          <w:color w:val="000000"/>
          <w:sz w:val="22"/>
          <w:szCs w:val="22"/>
          <w:lang w:val="en-GB"/>
        </w:rPr>
        <w:t xml:space="preserve"> </w:t>
      </w:r>
      <w:r w:rsidRPr="00462C57">
        <w:rPr>
          <w:color w:val="000000"/>
          <w:sz w:val="22"/>
          <w:szCs w:val="22"/>
          <w:lang w:val="en-GB"/>
        </w:rPr>
        <w:t>vs</w:t>
      </w:r>
      <w:r w:rsidR="00791D76">
        <w:rPr>
          <w:color w:val="000000"/>
          <w:sz w:val="22"/>
          <w:szCs w:val="22"/>
          <w:lang w:val="en-GB"/>
        </w:rPr>
        <w:t xml:space="preserve"> </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(0.3%)</w:t>
      </w:r>
      <w:r w:rsidR="00791D76">
        <w:rPr>
          <w:color w:val="000000"/>
          <w:sz w:val="22"/>
          <w:szCs w:val="22"/>
          <w:lang w:val="en-GB"/>
        </w:rPr>
        <w:t xml:space="preserve"> </w:t>
      </w:r>
      <w:r w:rsidRPr="00462C57">
        <w:rPr>
          <w:color w:val="000000"/>
          <w:sz w:val="22"/>
          <w:szCs w:val="22"/>
          <w:lang w:val="en-GB"/>
        </w:rPr>
        <w:t>(p=0.031)],</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color w:val="000000"/>
          <w:sz w:val="22"/>
          <w:szCs w:val="22"/>
          <w:lang w:val="en-GB"/>
        </w:rPr>
        <w:t>DVT</w:t>
      </w:r>
      <w:r w:rsidR="00791D76">
        <w:rPr>
          <w:color w:val="000000"/>
          <w:sz w:val="22"/>
          <w:szCs w:val="22"/>
          <w:lang w:val="en-GB"/>
        </w:rPr>
        <w:t xml:space="preserve"> </w:t>
      </w:r>
      <w:r w:rsidRPr="00462C57">
        <w:rPr>
          <w:color w:val="000000"/>
          <w:sz w:val="22"/>
          <w:szCs w:val="22"/>
          <w:lang w:val="en-GB"/>
        </w:rPr>
        <w:t>[</w:t>
      </w:r>
      <w:r w:rsidR="0062114E">
        <w:rPr>
          <w:color w:val="000000"/>
          <w:sz w:val="22"/>
          <w:szCs w:val="22"/>
          <w:lang w:val="en-GB"/>
        </w:rPr>
        <w:t>3</w:t>
      </w:r>
      <w:r w:rsidR="00791D76">
        <w:rPr>
          <w:color w:val="000000"/>
          <w:sz w:val="22"/>
          <w:szCs w:val="22"/>
          <w:lang w:val="en-GB"/>
        </w:rPr>
        <w:t xml:space="preserve"> </w:t>
      </w:r>
      <w:r w:rsidRPr="00462C57">
        <w:rPr>
          <w:color w:val="000000"/>
          <w:sz w:val="22"/>
          <w:szCs w:val="22"/>
          <w:lang w:val="en-GB"/>
        </w:rPr>
        <w:t>(0.2%)</w:t>
      </w:r>
      <w:r w:rsidR="00791D76">
        <w:rPr>
          <w:color w:val="000000"/>
          <w:sz w:val="22"/>
          <w:szCs w:val="22"/>
          <w:lang w:val="en-GB"/>
        </w:rPr>
        <w:t xml:space="preserve"> </w:t>
      </w:r>
      <w:r w:rsidRPr="00462C57">
        <w:rPr>
          <w:color w:val="000000"/>
          <w:sz w:val="22"/>
          <w:szCs w:val="22"/>
          <w:lang w:val="en-GB"/>
        </w:rPr>
        <w:t>vs</w:t>
      </w:r>
      <w:r w:rsidR="00791D76">
        <w:rPr>
          <w:color w:val="000000"/>
          <w:sz w:val="22"/>
          <w:szCs w:val="22"/>
          <w:lang w:val="en-GB"/>
        </w:rPr>
        <w:t xml:space="preserve"> </w:t>
      </w:r>
      <w:r w:rsidRPr="00462C57">
        <w:rPr>
          <w:color w:val="000000"/>
          <w:sz w:val="22"/>
          <w:szCs w:val="22"/>
          <w:lang w:val="en-GB"/>
        </w:rPr>
        <w:t>18</w:t>
      </w:r>
      <w:r w:rsidR="00791D76">
        <w:rPr>
          <w:color w:val="000000"/>
          <w:sz w:val="22"/>
          <w:szCs w:val="22"/>
          <w:lang w:val="en-GB"/>
        </w:rPr>
        <w:t xml:space="preserve"> </w:t>
      </w:r>
      <w:r w:rsidRPr="00462C57">
        <w:rPr>
          <w:color w:val="000000"/>
          <w:sz w:val="22"/>
          <w:szCs w:val="22"/>
          <w:lang w:val="en-GB"/>
        </w:rPr>
        <w:t>(1.2%);</w:t>
      </w:r>
      <w:r w:rsidR="00791D76">
        <w:rPr>
          <w:color w:val="000000"/>
          <w:sz w:val="22"/>
          <w:szCs w:val="22"/>
          <w:lang w:val="en-GB"/>
        </w:rPr>
        <w:t xml:space="preserve"> </w:t>
      </w:r>
      <w:r w:rsidRPr="00462C57">
        <w:rPr>
          <w:color w:val="000000"/>
          <w:sz w:val="22"/>
          <w:szCs w:val="22"/>
          <w:lang w:val="en-GB"/>
        </w:rPr>
        <w:t>relative</w:t>
      </w:r>
      <w:r w:rsidR="00791D76">
        <w:rPr>
          <w:color w:val="000000"/>
          <w:sz w:val="22"/>
          <w:szCs w:val="22"/>
          <w:lang w:val="en-GB"/>
        </w:rPr>
        <w:t xml:space="preserve"> </w:t>
      </w:r>
      <w:r w:rsidRPr="00462C57">
        <w:rPr>
          <w:color w:val="000000"/>
          <w:sz w:val="22"/>
          <w:szCs w:val="22"/>
          <w:lang w:val="en-GB"/>
        </w:rPr>
        <w:t>risk</w:t>
      </w:r>
      <w:r w:rsidR="00791D76">
        <w:rPr>
          <w:color w:val="000000"/>
          <w:sz w:val="22"/>
          <w:szCs w:val="22"/>
          <w:lang w:val="en-GB"/>
        </w:rPr>
        <w:t xml:space="preserve"> </w:t>
      </w:r>
      <w:r w:rsidRPr="00462C57">
        <w:rPr>
          <w:color w:val="000000"/>
          <w:sz w:val="22"/>
          <w:szCs w:val="22"/>
          <w:lang w:val="en-GB"/>
        </w:rPr>
        <w:t>reduction</w:t>
      </w:r>
      <w:r w:rsidR="00791D76">
        <w:rPr>
          <w:color w:val="000000"/>
          <w:sz w:val="22"/>
          <w:szCs w:val="22"/>
          <w:lang w:val="en-GB"/>
        </w:rPr>
        <w:t xml:space="preserve"> </w:t>
      </w:r>
      <w:r w:rsidRPr="00462C57">
        <w:rPr>
          <w:color w:val="000000"/>
          <w:sz w:val="22"/>
          <w:szCs w:val="22"/>
          <w:lang w:val="en-GB"/>
        </w:rPr>
        <w:t>83.4%</w:t>
      </w:r>
      <w:r w:rsidR="00791D76">
        <w:rPr>
          <w:color w:val="000000"/>
          <w:sz w:val="22"/>
          <w:szCs w:val="22"/>
          <w:lang w:val="en-GB"/>
        </w:rPr>
        <w:t xml:space="preserve"> </w:t>
      </w:r>
      <w:r w:rsidRPr="00462C57">
        <w:rPr>
          <w:color w:val="000000"/>
          <w:sz w:val="22"/>
          <w:szCs w:val="22"/>
          <w:lang w:val="en-GB"/>
        </w:rPr>
        <w:t>(p&lt;0.001)],</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extension</w:t>
      </w:r>
      <w:r w:rsidR="00791D76">
        <w:rPr>
          <w:color w:val="000000"/>
          <w:sz w:val="22"/>
          <w:szCs w:val="22"/>
          <w:lang w:val="en-GB"/>
        </w:rPr>
        <w:t xml:space="preserve"> </w:t>
      </w:r>
      <w:r w:rsidRPr="00462C57">
        <w:rPr>
          <w:color w:val="000000"/>
          <w:sz w:val="22"/>
          <w:szCs w:val="22"/>
          <w:lang w:val="en-GB"/>
        </w:rPr>
        <w:t>[4</w:t>
      </w:r>
      <w:r w:rsidR="00791D76">
        <w:rPr>
          <w:color w:val="000000"/>
          <w:sz w:val="22"/>
          <w:szCs w:val="22"/>
          <w:lang w:val="en-GB"/>
        </w:rPr>
        <w:t xml:space="preserve"> </w:t>
      </w:r>
      <w:r w:rsidRPr="00462C57">
        <w:rPr>
          <w:color w:val="000000"/>
          <w:sz w:val="22"/>
          <w:szCs w:val="22"/>
          <w:lang w:val="en-GB"/>
        </w:rPr>
        <w:t>(0.3%)</w:t>
      </w:r>
      <w:r w:rsidR="00791D76">
        <w:rPr>
          <w:color w:val="000000"/>
          <w:sz w:val="22"/>
          <w:szCs w:val="22"/>
          <w:lang w:val="en-GB"/>
        </w:rPr>
        <w:t xml:space="preserve"> </w:t>
      </w:r>
      <w:r w:rsidRPr="00462C57">
        <w:rPr>
          <w:color w:val="000000"/>
          <w:sz w:val="22"/>
          <w:szCs w:val="22"/>
          <w:lang w:val="en-GB"/>
        </w:rPr>
        <w:t>vs</w:t>
      </w:r>
      <w:r w:rsidR="00791D76">
        <w:rPr>
          <w:color w:val="000000"/>
          <w:sz w:val="22"/>
          <w:szCs w:val="22"/>
          <w:lang w:val="en-GB"/>
        </w:rPr>
        <w:t xml:space="preserve"> </w:t>
      </w:r>
      <w:r w:rsidRPr="00462C57">
        <w:rPr>
          <w:color w:val="000000"/>
          <w:sz w:val="22"/>
          <w:szCs w:val="22"/>
          <w:lang w:val="en-GB"/>
        </w:rPr>
        <w:t>51</w:t>
      </w:r>
      <w:r w:rsidR="00791D76">
        <w:rPr>
          <w:color w:val="000000"/>
          <w:sz w:val="22"/>
          <w:szCs w:val="22"/>
          <w:lang w:val="en-GB"/>
        </w:rPr>
        <w:t xml:space="preserve"> </w:t>
      </w:r>
      <w:r w:rsidRPr="00462C57">
        <w:rPr>
          <w:color w:val="000000"/>
          <w:sz w:val="22"/>
          <w:szCs w:val="22"/>
          <w:lang w:val="en-GB"/>
        </w:rPr>
        <w:t>(3.4%);</w:t>
      </w:r>
      <w:r w:rsidR="00791D76">
        <w:rPr>
          <w:color w:val="000000"/>
          <w:sz w:val="22"/>
          <w:szCs w:val="22"/>
          <w:lang w:val="en-GB"/>
        </w:rPr>
        <w:t xml:space="preserve"> </w:t>
      </w:r>
      <w:r w:rsidRPr="00462C57">
        <w:rPr>
          <w:color w:val="000000"/>
          <w:sz w:val="22"/>
          <w:szCs w:val="22"/>
          <w:lang w:val="en-GB"/>
        </w:rPr>
        <w:t>relative</w:t>
      </w:r>
      <w:r w:rsidR="00791D76">
        <w:rPr>
          <w:color w:val="000000"/>
          <w:sz w:val="22"/>
          <w:szCs w:val="22"/>
          <w:lang w:val="en-GB"/>
        </w:rPr>
        <w:t xml:space="preserve"> </w:t>
      </w:r>
      <w:r w:rsidRPr="00462C57">
        <w:rPr>
          <w:color w:val="000000"/>
          <w:sz w:val="22"/>
          <w:szCs w:val="22"/>
          <w:lang w:val="en-GB"/>
        </w:rPr>
        <w:t>risk</w:t>
      </w:r>
      <w:r w:rsidR="00791D76">
        <w:rPr>
          <w:color w:val="000000"/>
          <w:sz w:val="22"/>
          <w:szCs w:val="22"/>
          <w:lang w:val="en-GB"/>
        </w:rPr>
        <w:t xml:space="preserve"> </w:t>
      </w:r>
      <w:r w:rsidRPr="00462C57">
        <w:rPr>
          <w:color w:val="000000"/>
          <w:sz w:val="22"/>
          <w:szCs w:val="22"/>
          <w:lang w:val="en-GB"/>
        </w:rPr>
        <w:t>reduction</w:t>
      </w:r>
      <w:r w:rsidR="00791D76">
        <w:rPr>
          <w:color w:val="000000"/>
          <w:sz w:val="22"/>
          <w:szCs w:val="22"/>
          <w:lang w:val="en-GB"/>
        </w:rPr>
        <w:t xml:space="preserve"> </w:t>
      </w:r>
      <w:r w:rsidRPr="00462C57">
        <w:rPr>
          <w:color w:val="000000"/>
          <w:sz w:val="22"/>
          <w:szCs w:val="22"/>
          <w:lang w:val="en-GB"/>
        </w:rPr>
        <w:t>92.2%</w:t>
      </w:r>
      <w:r w:rsidR="00791D76">
        <w:rPr>
          <w:color w:val="000000"/>
          <w:sz w:val="22"/>
          <w:szCs w:val="22"/>
          <w:lang w:val="en-GB"/>
        </w:rPr>
        <w:t xml:space="preserve"> </w:t>
      </w:r>
      <w:r w:rsidRPr="00462C57">
        <w:rPr>
          <w:color w:val="000000"/>
          <w:sz w:val="22"/>
          <w:szCs w:val="22"/>
          <w:lang w:val="en-GB"/>
        </w:rPr>
        <w:t>(p&lt;0.001)],</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reoccurrence</w:t>
      </w:r>
      <w:r w:rsidR="00791D76">
        <w:rPr>
          <w:color w:val="000000"/>
          <w:sz w:val="22"/>
          <w:szCs w:val="22"/>
          <w:lang w:val="en-GB"/>
        </w:rPr>
        <w:t xml:space="preserve"> </w:t>
      </w:r>
      <w:r w:rsidRPr="00462C57">
        <w:rPr>
          <w:color w:val="000000"/>
          <w:sz w:val="22"/>
          <w:szCs w:val="22"/>
          <w:lang w:val="en-GB"/>
        </w:rPr>
        <w:t>[</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(0.3%)</w:t>
      </w:r>
      <w:r w:rsidR="00791D76">
        <w:rPr>
          <w:color w:val="000000"/>
          <w:sz w:val="22"/>
          <w:szCs w:val="22"/>
          <w:lang w:val="en-GB"/>
        </w:rPr>
        <w:t xml:space="preserve"> </w:t>
      </w:r>
      <w:r w:rsidRPr="00462C57">
        <w:rPr>
          <w:color w:val="000000"/>
          <w:sz w:val="22"/>
          <w:szCs w:val="22"/>
          <w:lang w:val="en-GB"/>
        </w:rPr>
        <w:t>vs</w:t>
      </w:r>
      <w:r w:rsidR="00791D76">
        <w:rPr>
          <w:color w:val="000000"/>
          <w:sz w:val="22"/>
          <w:szCs w:val="22"/>
          <w:lang w:val="en-GB"/>
        </w:rPr>
        <w:t xml:space="preserve"> </w:t>
      </w:r>
      <w:r w:rsidRPr="00462C57">
        <w:rPr>
          <w:color w:val="000000"/>
          <w:sz w:val="22"/>
          <w:szCs w:val="22"/>
          <w:lang w:val="en-GB"/>
        </w:rPr>
        <w:t>24</w:t>
      </w:r>
      <w:r w:rsidR="00791D76">
        <w:rPr>
          <w:color w:val="000000"/>
          <w:sz w:val="22"/>
          <w:szCs w:val="22"/>
          <w:lang w:val="en-GB"/>
        </w:rPr>
        <w:t xml:space="preserve"> </w:t>
      </w:r>
      <w:r w:rsidRPr="00462C57">
        <w:rPr>
          <w:color w:val="000000"/>
          <w:sz w:val="22"/>
          <w:szCs w:val="22"/>
          <w:lang w:val="en-GB"/>
        </w:rPr>
        <w:t>(1.6%);</w:t>
      </w:r>
      <w:r w:rsidR="00791D76">
        <w:rPr>
          <w:color w:val="000000"/>
          <w:sz w:val="22"/>
          <w:szCs w:val="22"/>
          <w:lang w:val="en-GB"/>
        </w:rPr>
        <w:t xml:space="preserve"> </w:t>
      </w:r>
      <w:r w:rsidRPr="00462C57">
        <w:rPr>
          <w:color w:val="000000"/>
          <w:sz w:val="22"/>
          <w:szCs w:val="22"/>
          <w:lang w:val="en-GB"/>
        </w:rPr>
        <w:t>relative</w:t>
      </w:r>
      <w:r w:rsidR="00791D76">
        <w:rPr>
          <w:color w:val="000000"/>
          <w:sz w:val="22"/>
          <w:szCs w:val="22"/>
          <w:lang w:val="en-GB"/>
        </w:rPr>
        <w:t xml:space="preserve"> </w:t>
      </w:r>
      <w:r w:rsidRPr="00462C57">
        <w:rPr>
          <w:color w:val="000000"/>
          <w:sz w:val="22"/>
          <w:szCs w:val="22"/>
          <w:lang w:val="en-GB"/>
        </w:rPr>
        <w:t>risk</w:t>
      </w:r>
      <w:r w:rsidR="00791D76">
        <w:rPr>
          <w:color w:val="000000"/>
          <w:sz w:val="22"/>
          <w:szCs w:val="22"/>
          <w:lang w:val="en-GB"/>
        </w:rPr>
        <w:t xml:space="preserve"> </w:t>
      </w:r>
      <w:r w:rsidRPr="00462C57">
        <w:rPr>
          <w:color w:val="000000"/>
          <w:sz w:val="22"/>
          <w:szCs w:val="22"/>
          <w:lang w:val="en-GB"/>
        </w:rPr>
        <w:t>reduction</w:t>
      </w:r>
      <w:r w:rsidR="00791D76">
        <w:rPr>
          <w:color w:val="000000"/>
          <w:sz w:val="22"/>
          <w:szCs w:val="22"/>
          <w:lang w:val="en-GB"/>
        </w:rPr>
        <w:t xml:space="preserve"> </w:t>
      </w:r>
      <w:r w:rsidRPr="00462C57">
        <w:rPr>
          <w:color w:val="000000"/>
          <w:sz w:val="22"/>
          <w:szCs w:val="22"/>
          <w:lang w:val="en-GB"/>
        </w:rPr>
        <w:t>79.2%</w:t>
      </w:r>
      <w:r w:rsidR="00791D76">
        <w:rPr>
          <w:color w:val="000000"/>
          <w:sz w:val="22"/>
          <w:szCs w:val="22"/>
          <w:lang w:val="en-GB"/>
        </w:rPr>
        <w:t xml:space="preserve"> </w:t>
      </w:r>
      <w:r w:rsidRPr="00462C57">
        <w:rPr>
          <w:color w:val="000000"/>
          <w:sz w:val="22"/>
          <w:szCs w:val="22"/>
          <w:lang w:val="en-GB"/>
        </w:rPr>
        <w:t>(p&lt;0.001)].</w:t>
      </w:r>
      <w:r w:rsidR="00385DD7">
        <w:rPr>
          <w:color w:val="000000"/>
          <w:sz w:val="22"/>
          <w:szCs w:val="22"/>
          <w:lang w:val="en-GB"/>
        </w:rPr>
        <w:t xml:space="preserve"> </w:t>
      </w:r>
    </w:p>
    <w:p w14:paraId="5048740B" w14:textId="77777777" w:rsidR="00534612" w:rsidRPr="00462C57" w:rsidRDefault="00534612" w:rsidP="000C5438">
      <w:pPr>
        <w:tabs>
          <w:tab w:val="left" w:pos="567"/>
        </w:tabs>
        <w:autoSpaceDE w:val="0"/>
        <w:autoSpaceDN w:val="0"/>
        <w:adjustRightInd w:val="0"/>
        <w:rPr>
          <w:color w:val="000000"/>
          <w:sz w:val="22"/>
          <w:szCs w:val="22"/>
          <w:lang w:val="en-GB"/>
        </w:rPr>
      </w:pPr>
    </w:p>
    <w:p w14:paraId="0698B991" w14:textId="77777777" w:rsidR="00534612" w:rsidRPr="00462C57" w:rsidRDefault="002F56EC" w:rsidP="000C5438">
      <w:pPr>
        <w:tabs>
          <w:tab w:val="left" w:pos="567"/>
        </w:tabs>
        <w:autoSpaceDE w:val="0"/>
        <w:autoSpaceDN w:val="0"/>
        <w:adjustRightInd w:val="0"/>
        <w:rPr>
          <w:color w:val="000000"/>
          <w:sz w:val="22"/>
          <w:szCs w:val="22"/>
          <w:lang w:val="en-GB"/>
        </w:rPr>
      </w:pPr>
      <w:r w:rsidRPr="00206B1D">
        <w:rPr>
          <w:color w:val="000000"/>
          <w:sz w:val="22"/>
          <w:szCs w:val="22"/>
          <w:lang w:val="en-GB"/>
        </w:rPr>
        <w:t>The</w:t>
      </w:r>
      <w:r w:rsidR="00791D76" w:rsidRPr="00206B1D">
        <w:rPr>
          <w:color w:val="000000"/>
          <w:sz w:val="22"/>
          <w:szCs w:val="22"/>
          <w:lang w:val="en-GB"/>
        </w:rPr>
        <w:t xml:space="preserve"> </w:t>
      </w:r>
      <w:r w:rsidRPr="00206B1D">
        <w:rPr>
          <w:color w:val="000000"/>
          <w:sz w:val="22"/>
          <w:szCs w:val="22"/>
          <w:lang w:val="en-GB"/>
        </w:rPr>
        <w:t>mortality</w:t>
      </w:r>
      <w:r w:rsidR="00791D76" w:rsidRPr="00206B1D">
        <w:rPr>
          <w:color w:val="000000"/>
          <w:sz w:val="22"/>
          <w:szCs w:val="22"/>
          <w:lang w:val="en-GB"/>
        </w:rPr>
        <w:t xml:space="preserve"> </w:t>
      </w:r>
      <w:r w:rsidRPr="00206B1D">
        <w:rPr>
          <w:color w:val="000000"/>
          <w:sz w:val="22"/>
          <w:szCs w:val="22"/>
          <w:lang w:val="en-GB"/>
        </w:rPr>
        <w:t>rates</w:t>
      </w:r>
      <w:r w:rsidR="00791D76" w:rsidRPr="00206B1D">
        <w:rPr>
          <w:color w:val="000000"/>
          <w:sz w:val="22"/>
          <w:szCs w:val="22"/>
          <w:lang w:val="en-GB"/>
        </w:rPr>
        <w:t xml:space="preserve"> </w:t>
      </w:r>
      <w:r w:rsidRPr="00206B1D">
        <w:rPr>
          <w:color w:val="000000"/>
          <w:sz w:val="22"/>
          <w:szCs w:val="22"/>
          <w:lang w:val="en-GB"/>
        </w:rPr>
        <w:t>were</w:t>
      </w:r>
      <w:r w:rsidR="00791D76" w:rsidRPr="00206B1D">
        <w:rPr>
          <w:color w:val="000000"/>
          <w:sz w:val="22"/>
          <w:szCs w:val="22"/>
          <w:lang w:val="en-GB"/>
        </w:rPr>
        <w:t xml:space="preserve"> </w:t>
      </w:r>
      <w:r w:rsidRPr="00206B1D">
        <w:rPr>
          <w:color w:val="000000"/>
          <w:sz w:val="22"/>
          <w:szCs w:val="22"/>
          <w:lang w:val="en-GB"/>
        </w:rPr>
        <w:t>low</w:t>
      </w:r>
      <w:r w:rsidR="00791D76" w:rsidRPr="00206B1D">
        <w:rPr>
          <w:color w:val="000000"/>
          <w:sz w:val="22"/>
          <w:szCs w:val="22"/>
          <w:lang w:val="en-GB"/>
        </w:rPr>
        <w:t xml:space="preserve"> </w:t>
      </w:r>
      <w:r w:rsidRPr="00206B1D">
        <w:rPr>
          <w:color w:val="000000"/>
          <w:sz w:val="22"/>
          <w:szCs w:val="22"/>
          <w:lang w:val="en-GB"/>
        </w:rPr>
        <w:t>and</w:t>
      </w:r>
      <w:r w:rsidR="00791D76" w:rsidRPr="00206B1D">
        <w:rPr>
          <w:color w:val="000000"/>
          <w:sz w:val="22"/>
          <w:szCs w:val="22"/>
          <w:lang w:val="en-GB"/>
        </w:rPr>
        <w:t xml:space="preserve"> </w:t>
      </w:r>
      <w:r w:rsidRPr="00206B1D">
        <w:rPr>
          <w:color w:val="000000"/>
          <w:sz w:val="22"/>
          <w:szCs w:val="22"/>
          <w:lang w:val="en-GB"/>
        </w:rPr>
        <w:t>similar</w:t>
      </w:r>
      <w:r w:rsidR="00791D76" w:rsidRPr="00206B1D">
        <w:rPr>
          <w:color w:val="000000"/>
          <w:sz w:val="22"/>
          <w:szCs w:val="22"/>
          <w:lang w:val="en-GB"/>
        </w:rPr>
        <w:t xml:space="preserve"> </w:t>
      </w:r>
      <w:r w:rsidRPr="00206B1D">
        <w:rPr>
          <w:color w:val="000000"/>
          <w:sz w:val="22"/>
          <w:szCs w:val="22"/>
          <w:lang w:val="en-GB"/>
        </w:rPr>
        <w:t>between</w:t>
      </w:r>
      <w:r w:rsidR="00791D76" w:rsidRPr="00206B1D">
        <w:rPr>
          <w:color w:val="000000"/>
          <w:sz w:val="22"/>
          <w:szCs w:val="22"/>
          <w:lang w:val="en-GB"/>
        </w:rPr>
        <w:t xml:space="preserve"> </w:t>
      </w:r>
      <w:r w:rsidRPr="00206B1D">
        <w:rPr>
          <w:color w:val="000000"/>
          <w:sz w:val="22"/>
          <w:szCs w:val="22"/>
          <w:lang w:val="en-GB"/>
        </w:rPr>
        <w:t>the</w:t>
      </w:r>
      <w:r w:rsidR="00791D76" w:rsidRPr="00206B1D">
        <w:rPr>
          <w:color w:val="000000"/>
          <w:sz w:val="22"/>
          <w:szCs w:val="22"/>
          <w:lang w:val="en-GB"/>
        </w:rPr>
        <w:t xml:space="preserve"> </w:t>
      </w:r>
      <w:r w:rsidRPr="00206B1D">
        <w:rPr>
          <w:color w:val="000000"/>
          <w:sz w:val="22"/>
          <w:szCs w:val="22"/>
          <w:lang w:val="en-GB"/>
        </w:rPr>
        <w:t>treatments</w:t>
      </w:r>
      <w:r w:rsidR="00791D76" w:rsidRPr="00206B1D">
        <w:rPr>
          <w:color w:val="000000"/>
          <w:sz w:val="22"/>
          <w:szCs w:val="22"/>
          <w:lang w:val="en-GB"/>
        </w:rPr>
        <w:t xml:space="preserve"> </w:t>
      </w:r>
      <w:r w:rsidRPr="00206B1D">
        <w:rPr>
          <w:color w:val="000000"/>
          <w:sz w:val="22"/>
          <w:szCs w:val="22"/>
          <w:lang w:val="en-GB"/>
        </w:rPr>
        <w:t>groups</w:t>
      </w:r>
      <w:r w:rsidR="00791D76" w:rsidRPr="00206B1D">
        <w:rPr>
          <w:color w:val="000000"/>
          <w:sz w:val="22"/>
          <w:szCs w:val="22"/>
          <w:lang w:val="en-GB"/>
        </w:rPr>
        <w:t xml:space="preserve"> </w:t>
      </w:r>
      <w:r w:rsidRPr="00206B1D">
        <w:rPr>
          <w:color w:val="000000"/>
          <w:sz w:val="22"/>
          <w:szCs w:val="22"/>
          <w:lang w:val="en-GB"/>
        </w:rPr>
        <w:t>with</w:t>
      </w:r>
      <w:r w:rsidR="00791D76">
        <w:rPr>
          <w:color w:val="000000"/>
          <w:sz w:val="22"/>
          <w:szCs w:val="22"/>
          <w:lang w:val="en-GB"/>
        </w:rPr>
        <w:t xml:space="preserve"> </w:t>
      </w:r>
      <w:r w:rsidRPr="00462C57">
        <w:rPr>
          <w:color w:val="000000"/>
          <w:sz w:val="22"/>
          <w:szCs w:val="22"/>
          <w:lang w:val="en-GB"/>
        </w:rPr>
        <w:t>2</w:t>
      </w:r>
      <w:r w:rsidR="00791D76">
        <w:rPr>
          <w:color w:val="000000"/>
          <w:sz w:val="22"/>
          <w:szCs w:val="22"/>
          <w:lang w:val="en-GB"/>
        </w:rPr>
        <w:t xml:space="preserve"> </w:t>
      </w:r>
      <w:r w:rsidRPr="00462C57">
        <w:rPr>
          <w:color w:val="000000"/>
          <w:sz w:val="22"/>
          <w:szCs w:val="22"/>
          <w:lang w:val="en-GB"/>
        </w:rPr>
        <w:t>(0.1%)</w:t>
      </w:r>
      <w:r w:rsidR="00791D76">
        <w:rPr>
          <w:color w:val="000000"/>
          <w:sz w:val="22"/>
          <w:szCs w:val="22"/>
          <w:lang w:val="en-GB"/>
        </w:rPr>
        <w:t xml:space="preserve"> </w:t>
      </w:r>
      <w:r w:rsidRPr="00462C57">
        <w:rPr>
          <w:color w:val="000000"/>
          <w:sz w:val="22"/>
          <w:szCs w:val="22"/>
          <w:lang w:val="en-GB"/>
        </w:rPr>
        <w:t>deaths</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group</w:t>
      </w:r>
      <w:r w:rsidR="00791D76">
        <w:rPr>
          <w:color w:val="000000"/>
          <w:sz w:val="22"/>
          <w:szCs w:val="22"/>
          <w:lang w:val="en-GB"/>
        </w:rPr>
        <w:t xml:space="preserve"> </w:t>
      </w:r>
      <w:r w:rsidRPr="00462C57">
        <w:rPr>
          <w:color w:val="000000"/>
          <w:sz w:val="22"/>
          <w:szCs w:val="22"/>
          <w:lang w:val="en-GB"/>
        </w:rPr>
        <w:t>versus</w:t>
      </w:r>
      <w:r w:rsidR="00791D76">
        <w:rPr>
          <w:color w:val="000000"/>
          <w:sz w:val="22"/>
          <w:szCs w:val="22"/>
          <w:lang w:val="en-GB"/>
        </w:rPr>
        <w:t xml:space="preserve"> </w:t>
      </w:r>
      <w:r w:rsidRPr="00462C57">
        <w:rPr>
          <w:color w:val="000000"/>
          <w:sz w:val="22"/>
          <w:szCs w:val="22"/>
          <w:lang w:val="en-GB"/>
        </w:rPr>
        <w:t>1</w:t>
      </w:r>
      <w:r w:rsidR="00791D76">
        <w:rPr>
          <w:color w:val="000000"/>
          <w:sz w:val="22"/>
          <w:szCs w:val="22"/>
          <w:lang w:val="en-GB"/>
        </w:rPr>
        <w:t xml:space="preserve"> </w:t>
      </w:r>
      <w:r w:rsidRPr="00462C57">
        <w:rPr>
          <w:color w:val="000000"/>
          <w:sz w:val="22"/>
          <w:szCs w:val="22"/>
          <w:lang w:val="en-GB"/>
        </w:rPr>
        <w:t>(0.1%)</w:t>
      </w:r>
      <w:r w:rsidR="00791D76">
        <w:rPr>
          <w:color w:val="000000"/>
          <w:sz w:val="22"/>
          <w:szCs w:val="22"/>
          <w:lang w:val="en-GB"/>
        </w:rPr>
        <w:t xml:space="preserve"> </w:t>
      </w:r>
      <w:r w:rsidRPr="00462C57">
        <w:rPr>
          <w:color w:val="000000"/>
          <w:sz w:val="22"/>
          <w:szCs w:val="22"/>
          <w:lang w:val="en-GB"/>
        </w:rPr>
        <w:t>death</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placebo</w:t>
      </w:r>
      <w:r w:rsidR="00791D76">
        <w:rPr>
          <w:color w:val="000000"/>
          <w:sz w:val="22"/>
          <w:szCs w:val="22"/>
          <w:lang w:val="en-GB"/>
        </w:rPr>
        <w:t xml:space="preserve"> </w:t>
      </w:r>
      <w:r w:rsidRPr="00462C57">
        <w:rPr>
          <w:color w:val="000000"/>
          <w:sz w:val="22"/>
          <w:szCs w:val="22"/>
          <w:lang w:val="en-GB"/>
        </w:rPr>
        <w:t>group.</w:t>
      </w:r>
      <w:r w:rsidR="00385DD7">
        <w:rPr>
          <w:color w:val="000000"/>
          <w:sz w:val="22"/>
          <w:szCs w:val="22"/>
          <w:lang w:val="en-GB"/>
        </w:rPr>
        <w:t xml:space="preserve"> </w:t>
      </w:r>
    </w:p>
    <w:p w14:paraId="2C13B4E9" w14:textId="77777777" w:rsidR="00534612" w:rsidRPr="00462C57" w:rsidRDefault="00534612" w:rsidP="000C5438">
      <w:pPr>
        <w:tabs>
          <w:tab w:val="left" w:pos="567"/>
        </w:tabs>
        <w:autoSpaceDE w:val="0"/>
        <w:autoSpaceDN w:val="0"/>
        <w:adjustRightInd w:val="0"/>
        <w:rPr>
          <w:color w:val="000000"/>
          <w:sz w:val="22"/>
          <w:szCs w:val="22"/>
          <w:lang w:val="en-GB"/>
        </w:rPr>
      </w:pPr>
    </w:p>
    <w:p w14:paraId="0B102231" w14:textId="77777777" w:rsidR="00534612" w:rsidRPr="00462C57" w:rsidRDefault="002F56EC" w:rsidP="000C5438">
      <w:pPr>
        <w:tabs>
          <w:tab w:val="left" w:pos="567"/>
        </w:tabs>
        <w:autoSpaceDE w:val="0"/>
        <w:autoSpaceDN w:val="0"/>
        <w:adjustRightInd w:val="0"/>
        <w:rPr>
          <w:color w:val="000000"/>
          <w:sz w:val="22"/>
          <w:szCs w:val="22"/>
          <w:lang w:val="en-GB"/>
        </w:rPr>
      </w:pPr>
      <w:r w:rsidRPr="00462C57">
        <w:rPr>
          <w:color w:val="000000"/>
          <w:sz w:val="22"/>
          <w:szCs w:val="22"/>
          <w:lang w:val="en-GB"/>
        </w:rPr>
        <w:t>Efficacy</w:t>
      </w:r>
      <w:r w:rsidR="00791D76">
        <w:rPr>
          <w:color w:val="000000"/>
          <w:sz w:val="22"/>
          <w:szCs w:val="22"/>
          <w:lang w:val="en-GB"/>
        </w:rPr>
        <w:t xml:space="preserve"> </w:t>
      </w:r>
      <w:r w:rsidRPr="00462C57">
        <w:rPr>
          <w:color w:val="000000"/>
          <w:sz w:val="22"/>
          <w:szCs w:val="22"/>
          <w:lang w:val="en-GB"/>
        </w:rPr>
        <w:t>was</w:t>
      </w:r>
      <w:r w:rsidR="00791D76">
        <w:rPr>
          <w:color w:val="000000"/>
          <w:sz w:val="22"/>
          <w:szCs w:val="22"/>
          <w:lang w:val="en-GB"/>
        </w:rPr>
        <w:t xml:space="preserve"> </w:t>
      </w:r>
      <w:r w:rsidRPr="00462C57">
        <w:rPr>
          <w:color w:val="000000"/>
          <w:sz w:val="22"/>
          <w:szCs w:val="22"/>
          <w:lang w:val="en-GB"/>
        </w:rPr>
        <w:t>maintained</w:t>
      </w:r>
      <w:r w:rsidR="00791D76">
        <w:rPr>
          <w:color w:val="000000"/>
          <w:sz w:val="22"/>
          <w:szCs w:val="22"/>
          <w:lang w:val="en-GB"/>
        </w:rPr>
        <w:t xml:space="preserve"> </w:t>
      </w:r>
      <w:r w:rsidRPr="00462C57">
        <w:rPr>
          <w:color w:val="000000"/>
          <w:sz w:val="22"/>
          <w:szCs w:val="22"/>
          <w:lang w:val="en-GB"/>
        </w:rPr>
        <w:t>up</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Day</w:t>
      </w:r>
      <w:r w:rsidR="00791D76">
        <w:rPr>
          <w:color w:val="000000"/>
          <w:sz w:val="22"/>
          <w:szCs w:val="22"/>
          <w:lang w:val="en-GB"/>
        </w:rPr>
        <w:t xml:space="preserve"> </w:t>
      </w:r>
      <w:r w:rsidRPr="00462C57">
        <w:rPr>
          <w:color w:val="000000"/>
          <w:sz w:val="22"/>
          <w:szCs w:val="22"/>
          <w:lang w:val="en-GB"/>
        </w:rPr>
        <w:t>77</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was</w:t>
      </w:r>
      <w:r w:rsidR="00791D76">
        <w:rPr>
          <w:color w:val="000000"/>
          <w:sz w:val="22"/>
          <w:szCs w:val="22"/>
          <w:lang w:val="en-GB"/>
        </w:rPr>
        <w:t xml:space="preserve"> </w:t>
      </w:r>
      <w:r w:rsidRPr="00462C57">
        <w:rPr>
          <w:color w:val="000000"/>
          <w:sz w:val="22"/>
          <w:szCs w:val="22"/>
          <w:lang w:val="en-GB"/>
        </w:rPr>
        <w:t>consistent</w:t>
      </w:r>
      <w:r w:rsidR="00791D76">
        <w:rPr>
          <w:color w:val="000000"/>
          <w:sz w:val="22"/>
          <w:szCs w:val="22"/>
          <w:lang w:val="en-GB"/>
        </w:rPr>
        <w:t xml:space="preserve"> </w:t>
      </w:r>
      <w:r w:rsidRPr="00462C57">
        <w:rPr>
          <w:color w:val="000000"/>
          <w:sz w:val="22"/>
          <w:szCs w:val="22"/>
          <w:lang w:val="en-GB"/>
        </w:rPr>
        <w:t>across</w:t>
      </w:r>
      <w:r w:rsidR="00791D76">
        <w:rPr>
          <w:color w:val="000000"/>
          <w:sz w:val="22"/>
          <w:szCs w:val="22"/>
          <w:lang w:val="en-GB"/>
        </w:rPr>
        <w:t xml:space="preserve"> </w:t>
      </w:r>
      <w:r w:rsidRPr="00462C57">
        <w:rPr>
          <w:color w:val="000000"/>
          <w:sz w:val="22"/>
          <w:szCs w:val="22"/>
          <w:lang w:val="en-GB"/>
        </w:rPr>
        <w:t>all</w:t>
      </w:r>
      <w:r w:rsidR="00791D76">
        <w:rPr>
          <w:color w:val="000000"/>
          <w:sz w:val="22"/>
          <w:szCs w:val="22"/>
          <w:lang w:val="en-GB"/>
        </w:rPr>
        <w:t xml:space="preserve"> </w:t>
      </w:r>
      <w:r w:rsidRPr="00462C57">
        <w:rPr>
          <w:color w:val="000000"/>
          <w:sz w:val="22"/>
          <w:szCs w:val="22"/>
          <w:lang w:val="en-GB"/>
        </w:rPr>
        <w:t>predefined</w:t>
      </w:r>
      <w:r w:rsidR="00791D76">
        <w:rPr>
          <w:color w:val="000000"/>
          <w:sz w:val="22"/>
          <w:szCs w:val="22"/>
          <w:lang w:val="en-GB"/>
        </w:rPr>
        <w:t xml:space="preserve"> </w:t>
      </w:r>
      <w:r w:rsidRPr="00462C57">
        <w:rPr>
          <w:color w:val="000000"/>
          <w:sz w:val="22"/>
          <w:szCs w:val="22"/>
          <w:lang w:val="en-GB"/>
        </w:rPr>
        <w:t>subgroups</w:t>
      </w:r>
      <w:r w:rsidR="00791D76">
        <w:rPr>
          <w:color w:val="000000"/>
          <w:sz w:val="22"/>
          <w:szCs w:val="22"/>
          <w:lang w:val="en-GB"/>
        </w:rPr>
        <w:t xml:space="preserve"> </w:t>
      </w:r>
      <w:r w:rsidRPr="00462C57">
        <w:rPr>
          <w:color w:val="000000"/>
          <w:sz w:val="22"/>
          <w:szCs w:val="22"/>
          <w:lang w:val="en-GB"/>
        </w:rPr>
        <w:t>including</w:t>
      </w:r>
      <w:r w:rsidR="00791D76">
        <w:rPr>
          <w:color w:val="000000"/>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with</w:t>
      </w:r>
      <w:r w:rsidR="00791D76">
        <w:rPr>
          <w:color w:val="000000"/>
          <w:sz w:val="22"/>
          <w:szCs w:val="22"/>
          <w:lang w:val="en-GB"/>
        </w:rPr>
        <w:t xml:space="preserve"> </w:t>
      </w:r>
      <w:r w:rsidRPr="00462C57">
        <w:rPr>
          <w:color w:val="000000"/>
          <w:sz w:val="22"/>
          <w:szCs w:val="22"/>
          <w:lang w:val="en-GB"/>
        </w:rPr>
        <w:t>varicose</w:t>
      </w:r>
      <w:r w:rsidR="00791D76">
        <w:rPr>
          <w:color w:val="000000"/>
          <w:sz w:val="22"/>
          <w:szCs w:val="22"/>
          <w:lang w:val="en-GB"/>
        </w:rPr>
        <w:t xml:space="preserve"> </w:t>
      </w:r>
      <w:r w:rsidRPr="00462C57">
        <w:rPr>
          <w:color w:val="000000"/>
          <w:sz w:val="22"/>
          <w:szCs w:val="22"/>
          <w:lang w:val="en-GB"/>
        </w:rPr>
        <w:t>veins</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with</w:t>
      </w:r>
      <w:r w:rsidR="00791D76">
        <w:rPr>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located</w:t>
      </w:r>
      <w:r w:rsidR="00791D76">
        <w:rPr>
          <w:color w:val="000000"/>
          <w:sz w:val="22"/>
          <w:szCs w:val="22"/>
          <w:lang w:val="en-GB"/>
        </w:rPr>
        <w:t xml:space="preserve"> </w:t>
      </w:r>
      <w:r w:rsidRPr="00462C57">
        <w:rPr>
          <w:color w:val="000000"/>
          <w:sz w:val="22"/>
          <w:szCs w:val="22"/>
          <w:lang w:val="en-GB"/>
        </w:rPr>
        <w:t>below</w:t>
      </w:r>
      <w:r w:rsidR="00791D76">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knee.</w:t>
      </w:r>
      <w:r w:rsidR="00791D76">
        <w:rPr>
          <w:color w:val="000000"/>
          <w:sz w:val="22"/>
          <w:szCs w:val="22"/>
          <w:lang w:val="en-GB"/>
        </w:rPr>
        <w:t xml:space="preserve"> </w:t>
      </w:r>
    </w:p>
    <w:p w14:paraId="04FC7996" w14:textId="77777777" w:rsidR="00534612" w:rsidRPr="00462C57" w:rsidRDefault="00534612" w:rsidP="000C5438">
      <w:pPr>
        <w:tabs>
          <w:tab w:val="left" w:pos="567"/>
        </w:tabs>
        <w:autoSpaceDE w:val="0"/>
        <w:autoSpaceDN w:val="0"/>
        <w:adjustRightInd w:val="0"/>
        <w:rPr>
          <w:color w:val="000000"/>
          <w:sz w:val="22"/>
          <w:szCs w:val="22"/>
          <w:lang w:val="en-GB"/>
        </w:rPr>
      </w:pPr>
    </w:p>
    <w:p w14:paraId="64D1236A" w14:textId="77777777" w:rsidR="00534612" w:rsidRPr="00462C57" w:rsidRDefault="002F56EC" w:rsidP="000C5438">
      <w:pPr>
        <w:tabs>
          <w:tab w:val="left" w:pos="567"/>
        </w:tabs>
        <w:autoSpaceDE w:val="0"/>
        <w:autoSpaceDN w:val="0"/>
        <w:adjustRightInd w:val="0"/>
        <w:rPr>
          <w:color w:val="000000"/>
          <w:sz w:val="22"/>
          <w:szCs w:val="22"/>
          <w:lang w:val="en-GB"/>
        </w:rPr>
      </w:pPr>
      <w:r w:rsidRPr="00462C57">
        <w:rPr>
          <w:color w:val="000000"/>
          <w:sz w:val="22"/>
          <w:szCs w:val="22"/>
          <w:lang w:val="en-GB"/>
        </w:rPr>
        <w:t>Major</w:t>
      </w:r>
      <w:r w:rsidR="00791D76">
        <w:rPr>
          <w:color w:val="000000"/>
          <w:sz w:val="22"/>
          <w:szCs w:val="22"/>
          <w:lang w:val="en-GB"/>
        </w:rPr>
        <w:t xml:space="preserve"> </w:t>
      </w:r>
      <w:r w:rsidRPr="00462C57">
        <w:rPr>
          <w:color w:val="000000"/>
          <w:sz w:val="22"/>
          <w:szCs w:val="22"/>
          <w:lang w:val="en-GB"/>
        </w:rPr>
        <w:t>bleeding</w:t>
      </w:r>
      <w:r w:rsidR="00791D76">
        <w:rPr>
          <w:color w:val="000000"/>
          <w:sz w:val="22"/>
          <w:szCs w:val="22"/>
          <w:lang w:val="en-GB"/>
        </w:rPr>
        <w:t xml:space="preserve"> </w:t>
      </w:r>
      <w:r w:rsidRPr="00462C57">
        <w:rPr>
          <w:color w:val="000000"/>
          <w:sz w:val="22"/>
          <w:szCs w:val="22"/>
          <w:lang w:val="en-GB"/>
        </w:rPr>
        <w:t>during</w:t>
      </w:r>
      <w:r w:rsidR="00791D76">
        <w:rPr>
          <w:color w:val="000000"/>
          <w:sz w:val="22"/>
          <w:szCs w:val="22"/>
          <w:lang w:val="en-GB"/>
        </w:rPr>
        <w:t xml:space="preserve"> </w:t>
      </w:r>
      <w:r w:rsidRPr="00462C57">
        <w:rPr>
          <w:color w:val="000000"/>
          <w:sz w:val="22"/>
          <w:szCs w:val="22"/>
          <w:lang w:val="en-GB"/>
        </w:rPr>
        <w:t>treatment</w:t>
      </w:r>
      <w:r w:rsidR="00791D76">
        <w:rPr>
          <w:color w:val="000000"/>
          <w:sz w:val="22"/>
          <w:szCs w:val="22"/>
          <w:lang w:val="en-GB"/>
        </w:rPr>
        <w:t xml:space="preserve"> </w:t>
      </w:r>
      <w:r w:rsidRPr="00462C57">
        <w:rPr>
          <w:color w:val="000000"/>
          <w:sz w:val="22"/>
          <w:szCs w:val="22"/>
          <w:lang w:val="en-GB"/>
        </w:rPr>
        <w:t>occurred</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1</w:t>
      </w:r>
      <w:r w:rsidR="00791D76">
        <w:rPr>
          <w:color w:val="000000"/>
          <w:sz w:val="22"/>
          <w:szCs w:val="22"/>
          <w:lang w:val="en-GB"/>
        </w:rPr>
        <w:t xml:space="preserve"> </w:t>
      </w:r>
      <w:r w:rsidRPr="00462C57">
        <w:rPr>
          <w:color w:val="000000"/>
          <w:sz w:val="22"/>
          <w:szCs w:val="22"/>
          <w:lang w:val="en-GB"/>
        </w:rPr>
        <w:t>(0.1%)</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patient</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1</w:t>
      </w:r>
      <w:r w:rsidR="00791D76">
        <w:rPr>
          <w:color w:val="000000"/>
          <w:sz w:val="22"/>
          <w:szCs w:val="22"/>
          <w:lang w:val="en-GB"/>
        </w:rPr>
        <w:t xml:space="preserve"> </w:t>
      </w:r>
      <w:r w:rsidRPr="00462C57">
        <w:rPr>
          <w:color w:val="000000"/>
          <w:sz w:val="22"/>
          <w:szCs w:val="22"/>
          <w:lang w:val="en-GB"/>
        </w:rPr>
        <w:t>(0.1%)</w:t>
      </w:r>
      <w:r w:rsidR="00791D76">
        <w:rPr>
          <w:color w:val="000000"/>
          <w:sz w:val="22"/>
          <w:szCs w:val="22"/>
          <w:lang w:val="en-GB"/>
        </w:rPr>
        <w:t xml:space="preserve"> </w:t>
      </w:r>
      <w:r w:rsidRPr="00462C57">
        <w:rPr>
          <w:color w:val="000000"/>
          <w:sz w:val="22"/>
          <w:szCs w:val="22"/>
          <w:lang w:val="en-GB"/>
        </w:rPr>
        <w:t>placebo</w:t>
      </w:r>
      <w:r w:rsidR="00791D76">
        <w:rPr>
          <w:color w:val="000000"/>
          <w:sz w:val="22"/>
          <w:szCs w:val="22"/>
          <w:lang w:val="en-GB"/>
        </w:rPr>
        <w:t xml:space="preserve"> </w:t>
      </w:r>
      <w:r w:rsidRPr="00462C57">
        <w:rPr>
          <w:color w:val="000000"/>
          <w:sz w:val="22"/>
          <w:szCs w:val="22"/>
          <w:lang w:val="en-GB"/>
        </w:rPr>
        <w:t>patient.</w:t>
      </w:r>
      <w:r w:rsidR="00791D76">
        <w:rPr>
          <w:color w:val="000000"/>
          <w:sz w:val="22"/>
          <w:szCs w:val="22"/>
          <w:lang w:val="en-GB"/>
        </w:rPr>
        <w:t xml:space="preserve"> </w:t>
      </w:r>
      <w:r w:rsidRPr="00462C57">
        <w:rPr>
          <w:color w:val="000000"/>
          <w:sz w:val="22"/>
          <w:szCs w:val="22"/>
          <w:lang w:val="en-GB"/>
        </w:rPr>
        <w:t>Clinically</w:t>
      </w:r>
      <w:r w:rsidR="00791D76">
        <w:rPr>
          <w:color w:val="000000"/>
          <w:sz w:val="22"/>
          <w:szCs w:val="22"/>
          <w:lang w:val="en-GB"/>
        </w:rPr>
        <w:t xml:space="preserve"> </w:t>
      </w:r>
      <w:r w:rsidRPr="00462C57">
        <w:rPr>
          <w:color w:val="000000"/>
          <w:sz w:val="22"/>
          <w:szCs w:val="22"/>
          <w:lang w:val="en-GB"/>
        </w:rPr>
        <w:t>relevant</w:t>
      </w:r>
      <w:r w:rsidR="00791D76">
        <w:rPr>
          <w:color w:val="000000"/>
          <w:sz w:val="22"/>
          <w:szCs w:val="22"/>
          <w:lang w:val="en-GB"/>
        </w:rPr>
        <w:t xml:space="preserve"> </w:t>
      </w:r>
      <w:r w:rsidRPr="00462C57">
        <w:rPr>
          <w:color w:val="000000"/>
          <w:sz w:val="22"/>
          <w:szCs w:val="22"/>
          <w:lang w:val="en-GB"/>
        </w:rPr>
        <w:t>non</w:t>
      </w:r>
      <w:r w:rsidR="00791D76">
        <w:rPr>
          <w:color w:val="000000"/>
          <w:sz w:val="22"/>
          <w:szCs w:val="22"/>
          <w:lang w:val="en-GB"/>
        </w:rPr>
        <w:t xml:space="preserve"> </w:t>
      </w:r>
      <w:r w:rsidRPr="00462C57">
        <w:rPr>
          <w:color w:val="000000"/>
          <w:sz w:val="22"/>
          <w:szCs w:val="22"/>
          <w:lang w:val="en-GB"/>
        </w:rPr>
        <w:t>major</w:t>
      </w:r>
      <w:r w:rsidR="00791D76">
        <w:rPr>
          <w:color w:val="000000"/>
          <w:sz w:val="22"/>
          <w:szCs w:val="22"/>
          <w:lang w:val="en-GB"/>
        </w:rPr>
        <w:t xml:space="preserve"> </w:t>
      </w:r>
      <w:r w:rsidRPr="00462C57">
        <w:rPr>
          <w:color w:val="000000"/>
          <w:sz w:val="22"/>
          <w:szCs w:val="22"/>
          <w:lang w:val="en-GB"/>
        </w:rPr>
        <w:t>bleeding</w:t>
      </w:r>
      <w:r w:rsidR="00791D76">
        <w:rPr>
          <w:color w:val="000000"/>
          <w:sz w:val="22"/>
          <w:szCs w:val="22"/>
          <w:lang w:val="en-GB"/>
        </w:rPr>
        <w:t xml:space="preserve"> </w:t>
      </w:r>
      <w:r w:rsidRPr="00462C57">
        <w:rPr>
          <w:color w:val="000000"/>
          <w:sz w:val="22"/>
          <w:szCs w:val="22"/>
          <w:lang w:val="en-GB"/>
        </w:rPr>
        <w:t>occurred</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(0.3%)</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8</w:t>
      </w:r>
      <w:r w:rsidR="00791D76">
        <w:rPr>
          <w:color w:val="000000"/>
          <w:sz w:val="22"/>
          <w:szCs w:val="22"/>
          <w:lang w:val="en-GB"/>
        </w:rPr>
        <w:t xml:space="preserve"> </w:t>
      </w:r>
      <w:r w:rsidRPr="00462C57">
        <w:rPr>
          <w:color w:val="000000"/>
          <w:sz w:val="22"/>
          <w:szCs w:val="22"/>
          <w:lang w:val="en-GB"/>
        </w:rPr>
        <w:t>(0.5%)</w:t>
      </w:r>
      <w:r w:rsidR="00791D76">
        <w:rPr>
          <w:color w:val="000000"/>
          <w:sz w:val="22"/>
          <w:szCs w:val="22"/>
          <w:lang w:val="en-GB"/>
        </w:rPr>
        <w:t xml:space="preserve"> </w:t>
      </w:r>
      <w:r w:rsidRPr="00462C57">
        <w:rPr>
          <w:color w:val="000000"/>
          <w:sz w:val="22"/>
          <w:szCs w:val="22"/>
          <w:lang w:val="en-GB"/>
        </w:rPr>
        <w:t>placebo</w:t>
      </w:r>
      <w:r w:rsidR="00791D76">
        <w:rPr>
          <w:color w:val="000000"/>
          <w:sz w:val="22"/>
          <w:szCs w:val="22"/>
          <w:lang w:val="en-GB"/>
        </w:rPr>
        <w:t xml:space="preserve"> </w:t>
      </w:r>
      <w:r w:rsidRPr="00462C57">
        <w:rPr>
          <w:color w:val="000000"/>
          <w:sz w:val="22"/>
          <w:szCs w:val="22"/>
          <w:lang w:val="en-GB"/>
        </w:rPr>
        <w:t>patients.</w:t>
      </w:r>
    </w:p>
    <w:p w14:paraId="464894FD" w14:textId="77777777" w:rsidR="001A13EE" w:rsidRPr="00C726A7" w:rsidRDefault="001A13EE" w:rsidP="000C5438">
      <w:pPr>
        <w:pStyle w:val="Notedefin"/>
        <w:numPr>
          <w:ilvl w:val="12"/>
          <w:numId w:val="0"/>
        </w:numPr>
        <w:rPr>
          <w:szCs w:val="22"/>
          <w:lang w:val="en-US"/>
        </w:rPr>
      </w:pPr>
    </w:p>
    <w:p w14:paraId="698894EF" w14:textId="77777777" w:rsidR="00AC08E9" w:rsidRPr="00462C57" w:rsidRDefault="002F56EC" w:rsidP="00E670DD">
      <w:pPr>
        <w:keepNext/>
        <w:numPr>
          <w:ilvl w:val="12"/>
          <w:numId w:val="0"/>
        </w:numPr>
        <w:tabs>
          <w:tab w:val="left" w:pos="567"/>
        </w:tabs>
        <w:ind w:left="567" w:hanging="567"/>
        <w:rPr>
          <w:sz w:val="22"/>
          <w:szCs w:val="22"/>
          <w:lang w:val="en-GB"/>
        </w:rPr>
      </w:pPr>
      <w:r w:rsidRPr="00462C57">
        <w:rPr>
          <w:b/>
          <w:sz w:val="22"/>
          <w:szCs w:val="22"/>
          <w:lang w:val="en-GB"/>
        </w:rPr>
        <w:t>5.2</w:t>
      </w:r>
      <w:r w:rsidRPr="00462C57">
        <w:rPr>
          <w:b/>
          <w:sz w:val="22"/>
          <w:szCs w:val="22"/>
          <w:lang w:val="en-GB"/>
        </w:rPr>
        <w:tab/>
        <w:t>Pharmacokinetic</w:t>
      </w:r>
      <w:r w:rsidR="00791D76">
        <w:rPr>
          <w:b/>
          <w:sz w:val="22"/>
          <w:szCs w:val="22"/>
          <w:lang w:val="en-GB"/>
        </w:rPr>
        <w:t xml:space="preserve"> </w:t>
      </w:r>
      <w:r w:rsidRPr="00462C57">
        <w:rPr>
          <w:b/>
          <w:sz w:val="22"/>
          <w:szCs w:val="22"/>
          <w:lang w:val="en-GB"/>
        </w:rPr>
        <w:t>properties</w:t>
      </w:r>
    </w:p>
    <w:p w14:paraId="37C68BA9" w14:textId="77777777" w:rsidR="00AC08E9" w:rsidRPr="00C726A7" w:rsidRDefault="00AC08E9" w:rsidP="00E670DD">
      <w:pPr>
        <w:pStyle w:val="Notedefin"/>
        <w:keepNext/>
        <w:numPr>
          <w:ilvl w:val="12"/>
          <w:numId w:val="0"/>
        </w:numPr>
        <w:rPr>
          <w:b/>
          <w:szCs w:val="22"/>
          <w:lang w:val="en-US"/>
        </w:rPr>
      </w:pPr>
    </w:p>
    <w:p w14:paraId="56E8AF61" w14:textId="77777777" w:rsidR="00AC08E9" w:rsidRPr="00462C57" w:rsidRDefault="002F56EC" w:rsidP="00E670DD">
      <w:pPr>
        <w:pStyle w:val="Corpsdetextemarge"/>
        <w:keepNext/>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Absorption</w:t>
      </w:r>
      <w:r w:rsidR="00791D76">
        <w:rPr>
          <w:rFonts w:ascii="Times New Roman" w:hAnsi="Times New Roman"/>
          <w:sz w:val="22"/>
          <w:szCs w:val="22"/>
          <w:lang w:val="en-GB"/>
        </w:rPr>
        <w:t xml:space="preserve"> </w:t>
      </w:r>
    </w:p>
    <w:p w14:paraId="379D060A"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After</w:t>
      </w:r>
      <w:r w:rsidR="00791D76">
        <w:rPr>
          <w:rFonts w:ascii="Times New Roman" w:hAnsi="Times New Roman"/>
          <w:sz w:val="22"/>
          <w:szCs w:val="22"/>
          <w:lang w:val="en-GB"/>
        </w:rPr>
        <w:t xml:space="preserve"> </w:t>
      </w:r>
      <w:r w:rsidRPr="00462C57">
        <w:rPr>
          <w:rFonts w:ascii="Times New Roman" w:hAnsi="Times New Roman"/>
          <w:sz w:val="22"/>
          <w:szCs w:val="22"/>
          <w:lang w:val="en-GB"/>
        </w:rPr>
        <w:t>subcutaneous</w:t>
      </w:r>
      <w:r w:rsidR="00791D76">
        <w:rPr>
          <w:rFonts w:ascii="Times New Roman" w:hAnsi="Times New Roman"/>
          <w:sz w:val="22"/>
          <w:szCs w:val="22"/>
          <w:lang w:val="en-GB"/>
        </w:rPr>
        <w:t xml:space="preserve"> </w:t>
      </w:r>
      <w:r w:rsidRPr="00462C57">
        <w:rPr>
          <w:rFonts w:ascii="Times New Roman" w:hAnsi="Times New Roman"/>
          <w:sz w:val="22"/>
          <w:szCs w:val="22"/>
          <w:lang w:val="en-GB"/>
        </w:rPr>
        <w:t>dosing,</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completely</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rapidly</w:t>
      </w:r>
      <w:r w:rsidR="00791D76">
        <w:rPr>
          <w:rFonts w:ascii="Times New Roman" w:hAnsi="Times New Roman"/>
          <w:sz w:val="22"/>
          <w:szCs w:val="22"/>
          <w:lang w:val="en-GB"/>
        </w:rPr>
        <w:t xml:space="preserve"> </w:t>
      </w:r>
      <w:r w:rsidRPr="00462C57">
        <w:rPr>
          <w:rFonts w:ascii="Times New Roman" w:hAnsi="Times New Roman"/>
          <w:sz w:val="22"/>
          <w:szCs w:val="22"/>
          <w:lang w:val="en-GB"/>
        </w:rPr>
        <w:t>absorbed</w:t>
      </w:r>
      <w:r w:rsidR="00791D76">
        <w:rPr>
          <w:rFonts w:ascii="Times New Roman" w:hAnsi="Times New Roman"/>
          <w:sz w:val="22"/>
          <w:szCs w:val="22"/>
          <w:lang w:val="en-GB"/>
        </w:rPr>
        <w:t xml:space="preserve"> </w:t>
      </w:r>
      <w:r w:rsidRPr="00462C57">
        <w:rPr>
          <w:rFonts w:ascii="Times New Roman" w:hAnsi="Times New Roman"/>
          <w:sz w:val="22"/>
          <w:szCs w:val="22"/>
          <w:lang w:val="en-GB"/>
        </w:rPr>
        <w:t>(absolute</w:t>
      </w:r>
      <w:r w:rsidR="00791D76">
        <w:rPr>
          <w:rFonts w:ascii="Times New Roman" w:hAnsi="Times New Roman"/>
          <w:sz w:val="22"/>
          <w:szCs w:val="22"/>
          <w:lang w:val="en-GB"/>
        </w:rPr>
        <w:t xml:space="preserve"> </w:t>
      </w:r>
      <w:r w:rsidRPr="00462C57">
        <w:rPr>
          <w:rFonts w:ascii="Times New Roman" w:hAnsi="Times New Roman"/>
          <w:sz w:val="22"/>
          <w:szCs w:val="22"/>
          <w:lang w:val="en-GB"/>
        </w:rPr>
        <w:t>bioavailability</w:t>
      </w:r>
      <w:r w:rsidR="00791D76">
        <w:rPr>
          <w:rFonts w:ascii="Times New Roman" w:hAnsi="Times New Roman"/>
          <w:sz w:val="22"/>
          <w:szCs w:val="22"/>
          <w:lang w:val="en-GB"/>
        </w:rPr>
        <w:t xml:space="preserve"> </w:t>
      </w:r>
      <w:r w:rsidRPr="00462C57">
        <w:rPr>
          <w:rFonts w:ascii="Times New Roman" w:hAnsi="Times New Roman"/>
          <w:sz w:val="22"/>
          <w:szCs w:val="22"/>
          <w:lang w:val="en-GB"/>
        </w:rPr>
        <w:t>100%).</w:t>
      </w:r>
      <w:r w:rsidR="00791D76">
        <w:rPr>
          <w:rFonts w:ascii="Times New Roman" w:hAnsi="Times New Roman"/>
          <w:sz w:val="22"/>
          <w:szCs w:val="22"/>
          <w:lang w:val="en-GB"/>
        </w:rPr>
        <w:t xml:space="preserve"> </w:t>
      </w:r>
      <w:r w:rsidRPr="00462C57">
        <w:rPr>
          <w:rFonts w:ascii="Times New Roman" w:hAnsi="Times New Roman"/>
          <w:sz w:val="22"/>
          <w:szCs w:val="22"/>
          <w:lang w:val="en-GB"/>
        </w:rPr>
        <w:t>Following</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single</w:t>
      </w:r>
      <w:r w:rsidR="00791D76">
        <w:rPr>
          <w:rFonts w:ascii="Times New Roman" w:hAnsi="Times New Roman"/>
          <w:sz w:val="22"/>
          <w:szCs w:val="22"/>
          <w:lang w:val="en-GB"/>
        </w:rPr>
        <w:t xml:space="preserve"> </w:t>
      </w:r>
      <w:r w:rsidRPr="00462C57">
        <w:rPr>
          <w:rFonts w:ascii="Times New Roman" w:hAnsi="Times New Roman"/>
          <w:sz w:val="22"/>
          <w:szCs w:val="22"/>
          <w:lang w:val="en-GB"/>
        </w:rPr>
        <w:t>subcutaneous</w:t>
      </w:r>
      <w:r w:rsidR="00791D76">
        <w:rPr>
          <w:rFonts w:ascii="Times New Roman" w:hAnsi="Times New Roman"/>
          <w:sz w:val="22"/>
          <w:szCs w:val="22"/>
          <w:lang w:val="en-GB"/>
        </w:rPr>
        <w:t xml:space="preserve"> </w:t>
      </w:r>
      <w:r w:rsidRPr="00462C57">
        <w:rPr>
          <w:rFonts w:ascii="Times New Roman" w:hAnsi="Times New Roman"/>
          <w:sz w:val="22"/>
          <w:szCs w:val="22"/>
          <w:lang w:val="en-GB"/>
        </w:rPr>
        <w:t>injection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vertAlign w:val="superscript"/>
          <w:lang w:val="en-GB"/>
        </w:rPr>
        <w:t xml:space="preserve"> </w:t>
      </w:r>
      <w:r w:rsidRPr="00462C57">
        <w:rPr>
          <w:rFonts w:ascii="Times New Roman" w:hAnsi="Times New Roman"/>
          <w:sz w:val="22"/>
          <w:szCs w:val="22"/>
          <w:lang w:val="en-GB"/>
        </w:rPr>
        <w:t>2.</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young</w:t>
      </w:r>
      <w:r w:rsidR="00791D76">
        <w:rPr>
          <w:rFonts w:ascii="Times New Roman" w:hAnsi="Times New Roman"/>
          <w:sz w:val="22"/>
          <w:szCs w:val="22"/>
          <w:lang w:val="en-GB"/>
        </w:rPr>
        <w:t xml:space="preserve"> </w:t>
      </w:r>
      <w:r w:rsidRPr="00462C57">
        <w:rPr>
          <w:rFonts w:ascii="Times New Roman" w:hAnsi="Times New Roman"/>
          <w:sz w:val="22"/>
          <w:szCs w:val="22"/>
          <w:lang w:val="en-GB"/>
        </w:rPr>
        <w:t>healthy</w:t>
      </w:r>
      <w:r w:rsidR="00791D76">
        <w:rPr>
          <w:rFonts w:ascii="Times New Roman" w:hAnsi="Times New Roman"/>
          <w:sz w:val="22"/>
          <w:szCs w:val="22"/>
          <w:lang w:val="en-GB"/>
        </w:rPr>
        <w:t xml:space="preserve"> </w:t>
      </w:r>
      <w:r w:rsidRPr="00462C57">
        <w:rPr>
          <w:rFonts w:ascii="Times New Roman" w:hAnsi="Times New Roman"/>
          <w:sz w:val="22"/>
          <w:szCs w:val="22"/>
          <w:lang w:val="en-GB"/>
        </w:rPr>
        <w:t>subjects,</w:t>
      </w:r>
      <w:r w:rsidR="00791D76">
        <w:rPr>
          <w:rFonts w:ascii="Times New Roman" w:hAnsi="Times New Roman"/>
          <w:sz w:val="22"/>
          <w:szCs w:val="22"/>
          <w:lang w:val="en-GB"/>
        </w:rPr>
        <w:t xml:space="preserve"> </w:t>
      </w:r>
      <w:r w:rsidRPr="00462C57">
        <w:rPr>
          <w:rFonts w:ascii="Times New Roman" w:hAnsi="Times New Roman"/>
          <w:sz w:val="22"/>
          <w:szCs w:val="22"/>
          <w:lang w:val="en-GB"/>
        </w:rPr>
        <w:lastRenderedPageBreak/>
        <w:t>peak</w:t>
      </w:r>
      <w:r w:rsidR="00791D76">
        <w:rPr>
          <w:rFonts w:ascii="Times New Roman" w:hAnsi="Times New Roman"/>
          <w:sz w:val="22"/>
          <w:szCs w:val="22"/>
          <w:lang w:val="en-GB"/>
        </w:rPr>
        <w:t xml:space="preserve"> </w:t>
      </w:r>
      <w:r w:rsidRPr="00462C57">
        <w:rPr>
          <w:rFonts w:ascii="Times New Roman" w:hAnsi="Times New Roman"/>
          <w:sz w:val="22"/>
          <w:szCs w:val="22"/>
          <w:lang w:val="en-GB"/>
        </w:rPr>
        <w:t>plasma</w:t>
      </w:r>
      <w:r w:rsidR="00791D76">
        <w:rPr>
          <w:rFonts w:ascii="Times New Roman" w:hAnsi="Times New Roman"/>
          <w:sz w:val="22"/>
          <w:szCs w:val="22"/>
          <w:lang w:val="en-GB"/>
        </w:rPr>
        <w:t xml:space="preserve"> </w:t>
      </w:r>
      <w:r w:rsidRPr="00462C57">
        <w:rPr>
          <w:rFonts w:ascii="Times New Roman" w:hAnsi="Times New Roman"/>
          <w:sz w:val="22"/>
          <w:szCs w:val="22"/>
          <w:lang w:val="en-GB"/>
        </w:rPr>
        <w:t>concentration</w:t>
      </w:r>
      <w:r w:rsidR="00791D76">
        <w:rPr>
          <w:rFonts w:ascii="Times New Roman" w:hAnsi="Times New Roman"/>
          <w:sz w:val="22"/>
          <w:szCs w:val="22"/>
          <w:lang w:val="en-GB"/>
        </w:rPr>
        <w:t xml:space="preserve"> </w:t>
      </w:r>
      <w:r w:rsidRPr="00462C57">
        <w:rPr>
          <w:rFonts w:ascii="Times New Roman" w:hAnsi="Times New Roman"/>
          <w:sz w:val="22"/>
          <w:szCs w:val="22"/>
          <w:lang w:val="en-GB"/>
        </w:rPr>
        <w:t>(mean</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max</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0.34</w:t>
      </w:r>
      <w:r w:rsidR="00791D76">
        <w:rPr>
          <w:rFonts w:ascii="Times New Roman" w:hAnsi="Times New Roman"/>
          <w:sz w:val="22"/>
          <w:szCs w:val="22"/>
          <w:lang w:val="en-GB"/>
        </w:rPr>
        <w:t xml:space="preserve"> </w:t>
      </w:r>
      <w:r w:rsidRPr="00462C57">
        <w:rPr>
          <w:rFonts w:ascii="Times New Roman" w:hAnsi="Times New Roman"/>
          <w:sz w:val="22"/>
          <w:szCs w:val="22"/>
          <w:lang w:val="en-GB"/>
        </w:rPr>
        <w:t>mg/l)</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obtained</w:t>
      </w:r>
      <w:r w:rsidR="00791D76">
        <w:rPr>
          <w:rFonts w:ascii="Times New Roman" w:hAnsi="Times New Roman"/>
          <w:sz w:val="22"/>
          <w:szCs w:val="22"/>
          <w:lang w:val="en-GB"/>
        </w:rPr>
        <w:t xml:space="preserve"> </w:t>
      </w:r>
      <w:r w:rsidRPr="00462C57">
        <w:rPr>
          <w:rFonts w:ascii="Times New Roman" w:hAnsi="Times New Roman"/>
          <w:sz w:val="22"/>
          <w:szCs w:val="22"/>
          <w:lang w:val="en-GB"/>
        </w:rPr>
        <w:t>2</w:t>
      </w:r>
      <w:r w:rsidR="00791D76">
        <w:rPr>
          <w:rFonts w:ascii="Times New Roman" w:hAnsi="Times New Roman"/>
          <w:sz w:val="22"/>
          <w:szCs w:val="22"/>
          <w:lang w:val="en-GB"/>
        </w:rPr>
        <w:t xml:space="preserve"> </w:t>
      </w:r>
      <w:r w:rsidRPr="00462C57">
        <w:rPr>
          <w:rFonts w:ascii="Times New Roman" w:hAnsi="Times New Roman"/>
          <w:sz w:val="22"/>
          <w:szCs w:val="22"/>
          <w:lang w:val="en-GB"/>
        </w:rPr>
        <w:t>hours</w:t>
      </w:r>
      <w:r w:rsidR="00791D76">
        <w:rPr>
          <w:rFonts w:ascii="Times New Roman" w:hAnsi="Times New Roman"/>
          <w:sz w:val="22"/>
          <w:szCs w:val="22"/>
          <w:lang w:val="en-GB"/>
        </w:rPr>
        <w:t xml:space="preserve"> </w:t>
      </w:r>
      <w:r w:rsidRPr="00462C57">
        <w:rPr>
          <w:rFonts w:ascii="Times New Roman" w:hAnsi="Times New Roman"/>
          <w:sz w:val="22"/>
          <w:szCs w:val="22"/>
          <w:lang w:val="en-GB"/>
        </w:rPr>
        <w:t>post-dosing.</w:t>
      </w:r>
      <w:r w:rsidR="00791D76">
        <w:rPr>
          <w:rFonts w:ascii="Times New Roman" w:hAnsi="Times New Roman"/>
          <w:sz w:val="22"/>
          <w:szCs w:val="22"/>
          <w:lang w:val="en-GB"/>
        </w:rPr>
        <w:t xml:space="preserve"> </w:t>
      </w:r>
      <w:r w:rsidRPr="00462C57">
        <w:rPr>
          <w:rFonts w:ascii="Times New Roman" w:hAnsi="Times New Roman"/>
          <w:sz w:val="22"/>
          <w:szCs w:val="22"/>
          <w:lang w:val="en-GB"/>
        </w:rPr>
        <w:t>Plasma</w:t>
      </w:r>
      <w:r w:rsidR="00791D76">
        <w:rPr>
          <w:rFonts w:ascii="Times New Roman" w:hAnsi="Times New Roman"/>
          <w:sz w:val="22"/>
          <w:szCs w:val="22"/>
          <w:lang w:val="en-GB"/>
        </w:rPr>
        <w:t xml:space="preserve"> </w:t>
      </w:r>
      <w:r w:rsidRPr="00462C57">
        <w:rPr>
          <w:rFonts w:ascii="Times New Roman" w:hAnsi="Times New Roman"/>
          <w:sz w:val="22"/>
          <w:szCs w:val="22"/>
          <w:lang w:val="en-GB"/>
        </w:rPr>
        <w:t>concentrations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half</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mean</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max</w:t>
      </w:r>
      <w:r w:rsidR="00791D76">
        <w:rPr>
          <w:rFonts w:ascii="Times New Roman" w:hAnsi="Times New Roman"/>
          <w:sz w:val="22"/>
          <w:szCs w:val="22"/>
          <w:lang w:val="en-GB"/>
        </w:rPr>
        <w:t xml:space="preserve"> </w:t>
      </w:r>
      <w:r w:rsidRPr="00462C57">
        <w:rPr>
          <w:rFonts w:ascii="Times New Roman" w:hAnsi="Times New Roman"/>
          <w:sz w:val="22"/>
          <w:szCs w:val="22"/>
          <w:lang w:val="en-GB"/>
        </w:rPr>
        <w:t>values</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reached</w:t>
      </w:r>
      <w:r w:rsidR="00791D76">
        <w:rPr>
          <w:rFonts w:ascii="Times New Roman" w:hAnsi="Times New Roman"/>
          <w:sz w:val="22"/>
          <w:szCs w:val="22"/>
          <w:lang w:val="en-GB"/>
        </w:rPr>
        <w:t xml:space="preserve"> </w:t>
      </w:r>
      <w:r w:rsidRPr="00462C57">
        <w:rPr>
          <w:rFonts w:ascii="Times New Roman" w:hAnsi="Times New Roman"/>
          <w:sz w:val="22"/>
          <w:szCs w:val="22"/>
          <w:lang w:val="en-GB"/>
        </w:rPr>
        <w:t>2</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minutes</w:t>
      </w:r>
      <w:r w:rsidR="00791D76">
        <w:rPr>
          <w:rFonts w:ascii="Times New Roman" w:hAnsi="Times New Roman"/>
          <w:sz w:val="22"/>
          <w:szCs w:val="22"/>
          <w:lang w:val="en-GB"/>
        </w:rPr>
        <w:t xml:space="preserve"> </w:t>
      </w:r>
      <w:r w:rsidRPr="00462C57">
        <w:rPr>
          <w:rFonts w:ascii="Times New Roman" w:hAnsi="Times New Roman"/>
          <w:sz w:val="22"/>
          <w:szCs w:val="22"/>
          <w:lang w:val="en-GB"/>
        </w:rPr>
        <w:t>post-dosing.</w:t>
      </w:r>
    </w:p>
    <w:p w14:paraId="1DFD7365"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1F40A14A" w14:textId="77777777" w:rsidR="00AC08E9" w:rsidRPr="00462C57"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healthy</w:t>
      </w:r>
      <w:r w:rsidR="00791D76">
        <w:rPr>
          <w:rFonts w:ascii="Times New Roman" w:hAnsi="Times New Roman"/>
          <w:sz w:val="22"/>
          <w:szCs w:val="22"/>
          <w:lang w:val="en-GB"/>
        </w:rPr>
        <w:t xml:space="preserve"> </w:t>
      </w:r>
      <w:r w:rsidRPr="00462C57">
        <w:rPr>
          <w:rFonts w:ascii="Times New Roman" w:hAnsi="Times New Roman"/>
          <w:sz w:val="22"/>
          <w:szCs w:val="22"/>
          <w:lang w:val="en-GB"/>
        </w:rPr>
        <w:t>subjects,</w:t>
      </w:r>
      <w:r w:rsidR="00791D76">
        <w:rPr>
          <w:rFonts w:ascii="Times New Roman" w:hAnsi="Times New Roman"/>
          <w:sz w:val="22"/>
          <w:szCs w:val="22"/>
          <w:lang w:val="en-GB"/>
        </w:rPr>
        <w:t xml:space="preserve"> </w:t>
      </w:r>
      <w:r w:rsidRPr="00462C57">
        <w:rPr>
          <w:rFonts w:ascii="Times New Roman" w:hAnsi="Times New Roman"/>
          <w:sz w:val="22"/>
          <w:szCs w:val="22"/>
          <w:lang w:val="en-GB"/>
        </w:rPr>
        <w:t>pharmacokinetics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linear</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range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2</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8</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by</w:t>
      </w:r>
      <w:r w:rsidR="00791D76">
        <w:rPr>
          <w:rFonts w:ascii="Times New Roman" w:hAnsi="Times New Roman"/>
          <w:sz w:val="22"/>
          <w:szCs w:val="22"/>
          <w:lang w:val="en-GB"/>
        </w:rPr>
        <w:t xml:space="preserve"> </w:t>
      </w:r>
      <w:r w:rsidRPr="00462C57">
        <w:rPr>
          <w:rFonts w:ascii="Times New Roman" w:hAnsi="Times New Roman"/>
          <w:sz w:val="22"/>
          <w:szCs w:val="22"/>
          <w:lang w:val="en-GB"/>
        </w:rPr>
        <w:t>subcutaneous</w:t>
      </w:r>
      <w:r w:rsidR="00791D76">
        <w:rPr>
          <w:rFonts w:ascii="Times New Roman" w:hAnsi="Times New Roman"/>
          <w:sz w:val="22"/>
          <w:szCs w:val="22"/>
          <w:lang w:val="en-GB"/>
        </w:rPr>
        <w:t xml:space="preserve"> </w:t>
      </w:r>
      <w:r w:rsidRPr="00462C57">
        <w:rPr>
          <w:rFonts w:ascii="Times New Roman" w:hAnsi="Times New Roman"/>
          <w:sz w:val="22"/>
          <w:szCs w:val="22"/>
          <w:lang w:val="en-GB"/>
        </w:rPr>
        <w:t>route.</w:t>
      </w:r>
      <w:r w:rsidR="00791D76">
        <w:rPr>
          <w:rFonts w:ascii="Times New Roman" w:hAnsi="Times New Roman"/>
          <w:sz w:val="22"/>
          <w:szCs w:val="22"/>
          <w:lang w:val="en-GB"/>
        </w:rPr>
        <w:t xml:space="preserve"> </w:t>
      </w:r>
      <w:r w:rsidRPr="00462C57">
        <w:rPr>
          <w:rFonts w:ascii="Times New Roman" w:hAnsi="Times New Roman"/>
          <w:sz w:val="22"/>
          <w:szCs w:val="22"/>
          <w:lang w:val="en-GB"/>
        </w:rPr>
        <w:t>Following</w:t>
      </w:r>
      <w:r w:rsidR="00791D76">
        <w:rPr>
          <w:rFonts w:ascii="Times New Roman" w:hAnsi="Times New Roman"/>
          <w:sz w:val="22"/>
          <w:szCs w:val="22"/>
          <w:lang w:val="en-GB"/>
        </w:rPr>
        <w:t xml:space="preserve"> </w:t>
      </w:r>
      <w:r w:rsidRPr="00462C57">
        <w:rPr>
          <w:rFonts w:ascii="Times New Roman" w:hAnsi="Times New Roman"/>
          <w:sz w:val="22"/>
          <w:szCs w:val="22"/>
          <w:lang w:val="en-GB"/>
        </w:rPr>
        <w:t>once</w:t>
      </w:r>
      <w:r w:rsidR="00791D76">
        <w:rPr>
          <w:rFonts w:ascii="Times New Roman" w:hAnsi="Times New Roman"/>
          <w:sz w:val="22"/>
          <w:szCs w:val="22"/>
          <w:lang w:val="en-GB"/>
        </w:rPr>
        <w:t xml:space="preserve"> </w:t>
      </w:r>
      <w:r w:rsidRPr="00462C57">
        <w:rPr>
          <w:rFonts w:ascii="Times New Roman" w:hAnsi="Times New Roman"/>
          <w:sz w:val="22"/>
          <w:szCs w:val="22"/>
          <w:lang w:val="en-GB"/>
        </w:rPr>
        <w:t>daily</w:t>
      </w:r>
      <w:r w:rsidR="00791D76">
        <w:rPr>
          <w:rFonts w:ascii="Times New Roman" w:hAnsi="Times New Roman"/>
          <w:sz w:val="22"/>
          <w:szCs w:val="22"/>
          <w:lang w:val="en-GB"/>
        </w:rPr>
        <w:t xml:space="preserve"> </w:t>
      </w:r>
      <w:r w:rsidRPr="00462C57">
        <w:rPr>
          <w:rFonts w:ascii="Times New Roman" w:hAnsi="Times New Roman"/>
          <w:sz w:val="22"/>
          <w:szCs w:val="22"/>
          <w:lang w:val="en-GB"/>
        </w:rPr>
        <w:t>dosing,</w:t>
      </w:r>
      <w:r w:rsidR="00791D76">
        <w:rPr>
          <w:rFonts w:ascii="Times New Roman" w:hAnsi="Times New Roman"/>
          <w:sz w:val="22"/>
          <w:szCs w:val="22"/>
          <w:lang w:val="en-GB"/>
        </w:rPr>
        <w:t xml:space="preserve"> </w:t>
      </w:r>
      <w:r w:rsidRPr="00462C57">
        <w:rPr>
          <w:rFonts w:ascii="Times New Roman" w:hAnsi="Times New Roman"/>
          <w:sz w:val="22"/>
          <w:szCs w:val="22"/>
          <w:lang w:val="en-GB"/>
        </w:rPr>
        <w:t>steady</w:t>
      </w:r>
      <w:r w:rsidR="00791D76">
        <w:rPr>
          <w:rFonts w:ascii="Times New Roman" w:hAnsi="Times New Roman"/>
          <w:sz w:val="22"/>
          <w:szCs w:val="22"/>
          <w:lang w:val="en-GB"/>
        </w:rPr>
        <w:t xml:space="preserve"> </w:t>
      </w:r>
      <w:r w:rsidRPr="00462C57">
        <w:rPr>
          <w:rFonts w:ascii="Times New Roman" w:hAnsi="Times New Roman"/>
          <w:sz w:val="22"/>
          <w:szCs w:val="22"/>
          <w:lang w:val="en-GB"/>
        </w:rPr>
        <w:t>state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plasma</w:t>
      </w:r>
      <w:r w:rsidR="00791D76">
        <w:rPr>
          <w:rFonts w:ascii="Times New Roman" w:hAnsi="Times New Roman"/>
          <w:sz w:val="22"/>
          <w:szCs w:val="22"/>
          <w:lang w:val="en-GB"/>
        </w:rPr>
        <w:t xml:space="preserve"> </w:t>
      </w:r>
      <w:r w:rsidRPr="00462C57">
        <w:rPr>
          <w:rFonts w:ascii="Times New Roman" w:hAnsi="Times New Roman"/>
          <w:sz w:val="22"/>
          <w:szCs w:val="22"/>
          <w:lang w:val="en-GB"/>
        </w:rPr>
        <w:t>levels</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obtained</w:t>
      </w:r>
      <w:r w:rsidR="00791D76">
        <w:rPr>
          <w:rFonts w:ascii="Times New Roman" w:hAnsi="Times New Roman"/>
          <w:sz w:val="22"/>
          <w:szCs w:val="22"/>
          <w:lang w:val="en-GB"/>
        </w:rPr>
        <w:t xml:space="preserve"> </w:t>
      </w:r>
      <w:r w:rsidRPr="00462C57">
        <w:rPr>
          <w:rFonts w:ascii="Times New Roman" w:hAnsi="Times New Roman"/>
          <w:sz w:val="22"/>
          <w:szCs w:val="22"/>
          <w:lang w:val="en-GB"/>
        </w:rPr>
        <w:t>after</w:t>
      </w:r>
      <w:r w:rsidR="00791D76">
        <w:rPr>
          <w:rFonts w:ascii="Times New Roman" w:hAnsi="Times New Roman"/>
          <w:sz w:val="22"/>
          <w:szCs w:val="22"/>
          <w:lang w:val="en-GB"/>
        </w:rPr>
        <w:t xml:space="preserve"> </w:t>
      </w:r>
      <w:r w:rsidR="0062114E">
        <w:rPr>
          <w:rFonts w:ascii="Times New Roman" w:hAnsi="Times New Roman"/>
          <w:sz w:val="22"/>
          <w:szCs w:val="22"/>
          <w:lang w:val="en-GB"/>
        </w:rPr>
        <w:t>3</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4</w:t>
      </w:r>
      <w:r w:rsidR="00791D76">
        <w:rPr>
          <w:rFonts w:ascii="Times New Roman" w:hAnsi="Times New Roman"/>
          <w:sz w:val="22"/>
          <w:szCs w:val="22"/>
          <w:lang w:val="en-GB"/>
        </w:rPr>
        <w:t xml:space="preserve"> </w:t>
      </w:r>
      <w:r w:rsidRPr="00462C57">
        <w:rPr>
          <w:rFonts w:ascii="Times New Roman" w:hAnsi="Times New Roman"/>
          <w:sz w:val="22"/>
          <w:szCs w:val="22"/>
          <w:lang w:val="en-GB"/>
        </w:rPr>
        <w:t>days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1.3-fold</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max</w:t>
      </w:r>
      <w:r w:rsidR="00791D76">
        <w:rPr>
          <w:rFonts w:ascii="Times New Roman" w:hAnsi="Times New Roman"/>
          <w:sz w:val="22"/>
          <w:szCs w:val="22"/>
          <w:vertAlign w:val="subscript"/>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AUC.</w:t>
      </w:r>
    </w:p>
    <w:p w14:paraId="0D78652F" w14:textId="77777777" w:rsidR="00AC08E9" w:rsidRPr="00462C57" w:rsidRDefault="00AC08E9" w:rsidP="000C5438">
      <w:pPr>
        <w:pStyle w:val="Corpsdetextemarge"/>
        <w:numPr>
          <w:ilvl w:val="12"/>
          <w:numId w:val="0"/>
        </w:numPr>
        <w:tabs>
          <w:tab w:val="left" w:pos="567"/>
        </w:tabs>
        <w:jc w:val="left"/>
        <w:rPr>
          <w:rFonts w:ascii="Times New Roman" w:hAnsi="Times New Roman"/>
          <w:sz w:val="22"/>
          <w:szCs w:val="22"/>
          <w:lang w:val="en-GB"/>
        </w:rPr>
      </w:pPr>
    </w:p>
    <w:p w14:paraId="5ECE729F" w14:textId="77777777" w:rsidR="00AC08E9" w:rsidRPr="00462C57"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t>Mean</w:t>
      </w:r>
      <w:r w:rsidR="00791D76">
        <w:rPr>
          <w:rFonts w:ascii="Times New Roman" w:hAnsi="Times New Roman"/>
          <w:sz w:val="22"/>
          <w:szCs w:val="22"/>
          <w:lang w:val="en-GB"/>
        </w:rPr>
        <w:t xml:space="preserve"> </w:t>
      </w:r>
      <w:r w:rsidRPr="00462C57">
        <w:rPr>
          <w:rFonts w:ascii="Times New Roman" w:hAnsi="Times New Roman"/>
          <w:sz w:val="22"/>
          <w:szCs w:val="22"/>
          <w:lang w:val="en-GB"/>
        </w:rPr>
        <w:t>(CV%)</w:t>
      </w:r>
      <w:r w:rsidR="00791D76">
        <w:rPr>
          <w:rFonts w:ascii="Times New Roman" w:hAnsi="Times New Roman"/>
          <w:sz w:val="22"/>
          <w:szCs w:val="22"/>
          <w:lang w:val="en-GB"/>
        </w:rPr>
        <w:t xml:space="preserve"> </w:t>
      </w:r>
      <w:r w:rsidRPr="00462C57">
        <w:rPr>
          <w:rFonts w:ascii="Times New Roman" w:hAnsi="Times New Roman"/>
          <w:sz w:val="22"/>
          <w:szCs w:val="22"/>
          <w:lang w:val="en-GB"/>
        </w:rPr>
        <w:t>steady</w:t>
      </w:r>
      <w:r w:rsidR="00791D76">
        <w:rPr>
          <w:rFonts w:ascii="Times New Roman" w:hAnsi="Times New Roman"/>
          <w:sz w:val="22"/>
          <w:szCs w:val="22"/>
          <w:lang w:val="en-GB"/>
        </w:rPr>
        <w:t xml:space="preserve"> </w:t>
      </w:r>
      <w:r w:rsidRPr="00462C57">
        <w:rPr>
          <w:rFonts w:ascii="Times New Roman" w:hAnsi="Times New Roman"/>
          <w:sz w:val="22"/>
          <w:szCs w:val="22"/>
          <w:lang w:val="en-GB"/>
        </w:rPr>
        <w:t>state</w:t>
      </w:r>
      <w:r w:rsidR="00791D76">
        <w:rPr>
          <w:rFonts w:ascii="Times New Roman" w:hAnsi="Times New Roman"/>
          <w:sz w:val="22"/>
          <w:szCs w:val="22"/>
          <w:lang w:val="en-GB"/>
        </w:rPr>
        <w:t xml:space="preserve"> </w:t>
      </w:r>
      <w:r w:rsidRPr="00462C57">
        <w:rPr>
          <w:rFonts w:ascii="Times New Roman" w:hAnsi="Times New Roman"/>
          <w:sz w:val="22"/>
          <w:szCs w:val="22"/>
          <w:lang w:val="en-GB"/>
        </w:rPr>
        <w:t>pharmacokinetic</w:t>
      </w:r>
      <w:r w:rsidR="00791D76">
        <w:rPr>
          <w:rFonts w:ascii="Times New Roman" w:hAnsi="Times New Roman"/>
          <w:sz w:val="22"/>
          <w:szCs w:val="22"/>
          <w:lang w:val="en-GB"/>
        </w:rPr>
        <w:t xml:space="preserve"> </w:t>
      </w:r>
      <w:r w:rsidRPr="00462C57">
        <w:rPr>
          <w:rFonts w:ascii="Times New Roman" w:hAnsi="Times New Roman"/>
          <w:sz w:val="22"/>
          <w:szCs w:val="22"/>
          <w:lang w:val="en-GB"/>
        </w:rPr>
        <w:t>parameters</w:t>
      </w:r>
      <w:r w:rsidR="00791D76">
        <w:rPr>
          <w:rFonts w:ascii="Times New Roman" w:hAnsi="Times New Roman"/>
          <w:sz w:val="22"/>
          <w:szCs w:val="22"/>
          <w:lang w:val="en-GB"/>
        </w:rPr>
        <w:t xml:space="preserve"> </w:t>
      </w:r>
      <w:r w:rsidRPr="00462C57">
        <w:rPr>
          <w:rFonts w:ascii="Times New Roman" w:hAnsi="Times New Roman"/>
          <w:sz w:val="22"/>
          <w:szCs w:val="22"/>
          <w:lang w:val="en-GB"/>
        </w:rPr>
        <w:t>estimates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undergoing</w:t>
      </w:r>
      <w:r w:rsidR="00791D76">
        <w:rPr>
          <w:rFonts w:ascii="Times New Roman" w:hAnsi="Times New Roman"/>
          <w:sz w:val="22"/>
          <w:szCs w:val="22"/>
          <w:lang w:val="en-GB"/>
        </w:rPr>
        <w:t xml:space="preserve"> </w:t>
      </w:r>
      <w:r w:rsidRPr="00462C57">
        <w:rPr>
          <w:rFonts w:ascii="Times New Roman" w:hAnsi="Times New Roman"/>
          <w:sz w:val="22"/>
          <w:szCs w:val="22"/>
          <w:lang w:val="en-GB"/>
        </w:rPr>
        <w:t>hip</w:t>
      </w:r>
      <w:r w:rsidR="00791D76">
        <w:rPr>
          <w:rFonts w:ascii="Times New Roman" w:hAnsi="Times New Roman"/>
          <w:sz w:val="22"/>
          <w:szCs w:val="22"/>
          <w:lang w:val="en-GB"/>
        </w:rPr>
        <w:t xml:space="preserve"> </w:t>
      </w:r>
      <w:r w:rsidRPr="00462C57">
        <w:rPr>
          <w:rFonts w:ascii="Times New Roman" w:hAnsi="Times New Roman"/>
          <w:sz w:val="22"/>
          <w:szCs w:val="22"/>
          <w:lang w:val="en-GB"/>
        </w:rPr>
        <w:t>replacement</w:t>
      </w:r>
      <w:r w:rsidR="00791D76">
        <w:rPr>
          <w:rFonts w:ascii="Times New Roman" w:hAnsi="Times New Roman"/>
          <w:sz w:val="22"/>
          <w:szCs w:val="22"/>
          <w:lang w:val="en-GB"/>
        </w:rPr>
        <w:t xml:space="preserve"> </w:t>
      </w:r>
      <w:r w:rsidRPr="00462C57">
        <w:rPr>
          <w:rFonts w:ascii="Times New Roman" w:hAnsi="Times New Roman"/>
          <w:sz w:val="22"/>
          <w:szCs w:val="22"/>
          <w:lang w:val="en-GB"/>
        </w:rPr>
        <w:t>surgery</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vertAlign w:val="superscript"/>
          <w:lang w:val="en-GB"/>
        </w:rPr>
        <w:t xml:space="preserve"> </w:t>
      </w:r>
      <w:r w:rsidRPr="00462C57">
        <w:rPr>
          <w:rFonts w:ascii="Times New Roman" w:hAnsi="Times New Roman"/>
          <w:sz w:val="22"/>
          <w:szCs w:val="22"/>
          <w:lang w:val="en-GB"/>
        </w:rPr>
        <w:t>2.</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once</w:t>
      </w:r>
      <w:r w:rsidR="00791D76">
        <w:rPr>
          <w:rFonts w:ascii="Times New Roman" w:hAnsi="Times New Roman"/>
          <w:sz w:val="22"/>
          <w:szCs w:val="22"/>
          <w:lang w:val="en-GB"/>
        </w:rPr>
        <w:t xml:space="preserve"> </w:t>
      </w:r>
      <w:r w:rsidRPr="00462C57">
        <w:rPr>
          <w:rFonts w:ascii="Times New Roman" w:hAnsi="Times New Roman"/>
          <w:sz w:val="22"/>
          <w:szCs w:val="22"/>
          <w:lang w:val="en-GB"/>
        </w:rPr>
        <w:t>daily</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max</w:t>
      </w:r>
      <w:r w:rsidR="00791D76">
        <w:rPr>
          <w:rFonts w:ascii="Times New Roman" w:hAnsi="Times New Roman"/>
          <w:sz w:val="22"/>
          <w:szCs w:val="22"/>
          <w:vertAlign w:val="subscript"/>
          <w:lang w:val="en-GB"/>
        </w:rPr>
        <w:t xml:space="preserve"> </w:t>
      </w:r>
      <w:r w:rsidRPr="00462C57">
        <w:rPr>
          <w:rFonts w:ascii="Times New Roman" w:hAnsi="Times New Roman"/>
          <w:sz w:val="22"/>
          <w:szCs w:val="22"/>
          <w:lang w:val="en-GB"/>
        </w:rPr>
        <w:t>(mg/l)</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0.39</w:t>
      </w:r>
      <w:r w:rsidR="00791D76">
        <w:rPr>
          <w:rFonts w:ascii="Times New Roman" w:hAnsi="Times New Roman"/>
          <w:sz w:val="22"/>
          <w:szCs w:val="22"/>
          <w:lang w:val="en-GB"/>
        </w:rPr>
        <w:t xml:space="preserve"> </w:t>
      </w:r>
      <w:r w:rsidRPr="00462C57">
        <w:rPr>
          <w:rFonts w:ascii="Times New Roman" w:hAnsi="Times New Roman"/>
          <w:sz w:val="22"/>
          <w:szCs w:val="22"/>
          <w:lang w:val="en-GB"/>
        </w:rPr>
        <w:t>(31%),</w:t>
      </w:r>
      <w:r w:rsidR="00791D76">
        <w:rPr>
          <w:rFonts w:ascii="Times New Roman" w:hAnsi="Times New Roman"/>
          <w:sz w:val="22"/>
          <w:szCs w:val="22"/>
          <w:lang w:val="en-GB"/>
        </w:rPr>
        <w:t xml:space="preserve"> </w:t>
      </w:r>
      <w:r w:rsidRPr="00462C57">
        <w:rPr>
          <w:rFonts w:ascii="Times New Roman" w:hAnsi="Times New Roman"/>
          <w:sz w:val="22"/>
          <w:szCs w:val="22"/>
          <w:lang w:val="en-GB"/>
        </w:rPr>
        <w:t>T</w:t>
      </w:r>
      <w:r w:rsidRPr="00462C57">
        <w:rPr>
          <w:rFonts w:ascii="Times New Roman" w:hAnsi="Times New Roman"/>
          <w:sz w:val="22"/>
          <w:szCs w:val="22"/>
          <w:vertAlign w:val="subscript"/>
          <w:lang w:val="en-GB"/>
        </w:rPr>
        <w:t>max</w:t>
      </w:r>
      <w:r w:rsidR="00791D76">
        <w:rPr>
          <w:rFonts w:ascii="Times New Roman" w:hAnsi="Times New Roman"/>
          <w:sz w:val="22"/>
          <w:szCs w:val="22"/>
          <w:lang w:val="en-GB"/>
        </w:rPr>
        <w:t xml:space="preserve"> </w:t>
      </w:r>
      <w:r w:rsidRPr="00462C57">
        <w:rPr>
          <w:rFonts w:ascii="Times New Roman" w:hAnsi="Times New Roman"/>
          <w:sz w:val="22"/>
          <w:szCs w:val="22"/>
          <w:lang w:val="en-GB"/>
        </w:rPr>
        <w:t>(h)</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2.8</w:t>
      </w:r>
      <w:r w:rsidR="00791D76">
        <w:rPr>
          <w:rFonts w:ascii="Times New Roman" w:hAnsi="Times New Roman"/>
          <w:sz w:val="22"/>
          <w:szCs w:val="22"/>
          <w:lang w:val="en-GB"/>
        </w:rPr>
        <w:t xml:space="preserve"> </w:t>
      </w:r>
      <w:r w:rsidRPr="00462C57">
        <w:rPr>
          <w:rFonts w:ascii="Times New Roman" w:hAnsi="Times New Roman"/>
          <w:sz w:val="22"/>
          <w:szCs w:val="22"/>
          <w:lang w:val="en-GB"/>
        </w:rPr>
        <w:t>(18%)</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min</w:t>
      </w:r>
      <w:r w:rsidR="00791D76">
        <w:rPr>
          <w:rFonts w:ascii="Times New Roman" w:hAnsi="Times New Roman"/>
          <w:sz w:val="22"/>
          <w:szCs w:val="22"/>
          <w:lang w:val="en-GB"/>
        </w:rPr>
        <w:t xml:space="preserve"> </w:t>
      </w:r>
      <w:r w:rsidRPr="00462C57">
        <w:rPr>
          <w:rFonts w:ascii="Times New Roman" w:hAnsi="Times New Roman"/>
          <w:sz w:val="22"/>
          <w:szCs w:val="22"/>
          <w:lang w:val="en-GB"/>
        </w:rPr>
        <w:t>(mg/l)</w:t>
      </w:r>
      <w:r w:rsidR="00791D76">
        <w:rPr>
          <w:rFonts w:ascii="Times New Roman" w:hAnsi="Times New Roman"/>
          <w:sz w:val="22"/>
          <w:szCs w:val="22"/>
          <w:lang w:val="en-GB"/>
        </w:rPr>
        <w:t xml:space="preserve"> </w:t>
      </w:r>
      <w:r w:rsidRPr="00462C57">
        <w:rPr>
          <w:rFonts w:ascii="Times New Roman" w:hAnsi="Times New Roman"/>
          <w:sz w:val="22"/>
          <w:szCs w:val="22"/>
          <w:lang w:val="en-GB"/>
        </w:rPr>
        <w:t>-0.14</w:t>
      </w:r>
      <w:r w:rsidR="00791D76">
        <w:rPr>
          <w:rFonts w:ascii="Times New Roman" w:hAnsi="Times New Roman"/>
          <w:sz w:val="22"/>
          <w:szCs w:val="22"/>
          <w:lang w:val="en-GB"/>
        </w:rPr>
        <w:t xml:space="preserve"> </w:t>
      </w:r>
      <w:r w:rsidRPr="00462C57">
        <w:rPr>
          <w:rFonts w:ascii="Times New Roman" w:hAnsi="Times New Roman"/>
          <w:sz w:val="22"/>
          <w:szCs w:val="22"/>
          <w:lang w:val="en-GB"/>
        </w:rPr>
        <w:t>(56%).</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hip</w:t>
      </w:r>
      <w:r w:rsidR="00791D76">
        <w:rPr>
          <w:rFonts w:ascii="Times New Roman" w:hAnsi="Times New Roman"/>
          <w:sz w:val="22"/>
          <w:szCs w:val="22"/>
          <w:lang w:val="en-GB"/>
        </w:rPr>
        <w:t xml:space="preserve"> </w:t>
      </w:r>
      <w:r w:rsidRPr="00462C57">
        <w:rPr>
          <w:rFonts w:ascii="Times New Roman" w:hAnsi="Times New Roman"/>
          <w:sz w:val="22"/>
          <w:szCs w:val="22"/>
          <w:lang w:val="en-GB"/>
        </w:rPr>
        <w:t>fracture</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associated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their</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age,</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steady</w:t>
      </w:r>
      <w:r w:rsidR="00791D76">
        <w:rPr>
          <w:rFonts w:ascii="Times New Roman" w:hAnsi="Times New Roman"/>
          <w:sz w:val="22"/>
          <w:szCs w:val="22"/>
          <w:lang w:val="en-GB"/>
        </w:rPr>
        <w:t xml:space="preserve"> </w:t>
      </w:r>
      <w:r w:rsidRPr="00462C57">
        <w:rPr>
          <w:rFonts w:ascii="Times New Roman" w:hAnsi="Times New Roman"/>
          <w:sz w:val="22"/>
          <w:szCs w:val="22"/>
          <w:lang w:val="en-GB"/>
        </w:rPr>
        <w:t>state</w:t>
      </w:r>
      <w:r w:rsidR="00791D76">
        <w:rPr>
          <w:rFonts w:ascii="Times New Roman" w:hAnsi="Times New Roman"/>
          <w:sz w:val="22"/>
          <w:szCs w:val="22"/>
          <w:lang w:val="en-GB"/>
        </w:rPr>
        <w:t xml:space="preserve"> </w:t>
      </w:r>
      <w:r w:rsidRPr="00462C57">
        <w:rPr>
          <w:rFonts w:ascii="Times New Roman" w:hAnsi="Times New Roman"/>
          <w:sz w:val="22"/>
          <w:szCs w:val="22"/>
          <w:lang w:val="en-GB"/>
        </w:rPr>
        <w:t>plasma</w:t>
      </w:r>
      <w:r w:rsidR="00791D76">
        <w:rPr>
          <w:rFonts w:ascii="Times New Roman" w:hAnsi="Times New Roman"/>
          <w:sz w:val="22"/>
          <w:szCs w:val="22"/>
          <w:lang w:val="en-GB"/>
        </w:rPr>
        <w:t xml:space="preserve"> </w:t>
      </w:r>
      <w:r w:rsidRPr="00462C57">
        <w:rPr>
          <w:rFonts w:ascii="Times New Roman" w:hAnsi="Times New Roman"/>
          <w:sz w:val="22"/>
          <w:szCs w:val="22"/>
          <w:lang w:val="en-GB"/>
        </w:rPr>
        <w:t>concentrations</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max</w:t>
      </w:r>
      <w:r w:rsidR="00791D76">
        <w:rPr>
          <w:rFonts w:ascii="Times New Roman" w:hAnsi="Times New Roman"/>
          <w:sz w:val="22"/>
          <w:szCs w:val="22"/>
          <w:lang w:val="en-GB"/>
        </w:rPr>
        <w:t xml:space="preserve"> </w:t>
      </w:r>
      <w:r w:rsidRPr="00462C57">
        <w:rPr>
          <w:rFonts w:ascii="Times New Roman" w:hAnsi="Times New Roman"/>
          <w:sz w:val="22"/>
          <w:szCs w:val="22"/>
          <w:lang w:val="en-GB"/>
        </w:rPr>
        <w:t>(mg/l)</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0.50</w:t>
      </w:r>
      <w:r w:rsidR="00791D76">
        <w:rPr>
          <w:rFonts w:ascii="Times New Roman" w:hAnsi="Times New Roman"/>
          <w:sz w:val="22"/>
          <w:szCs w:val="22"/>
          <w:lang w:val="en-GB"/>
        </w:rPr>
        <w:t xml:space="preserve"> </w:t>
      </w:r>
      <w:r w:rsidRPr="00462C57">
        <w:rPr>
          <w:rFonts w:ascii="Times New Roman" w:hAnsi="Times New Roman"/>
          <w:sz w:val="22"/>
          <w:szCs w:val="22"/>
          <w:lang w:val="en-GB"/>
        </w:rPr>
        <w:t>(32%),</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min</w:t>
      </w:r>
      <w:r w:rsidR="00791D76">
        <w:rPr>
          <w:rFonts w:ascii="Times New Roman" w:hAnsi="Times New Roman"/>
          <w:sz w:val="22"/>
          <w:szCs w:val="22"/>
          <w:lang w:val="en-GB"/>
        </w:rPr>
        <w:t xml:space="preserve"> </w:t>
      </w:r>
      <w:r w:rsidRPr="00462C57">
        <w:rPr>
          <w:rFonts w:ascii="Times New Roman" w:hAnsi="Times New Roman"/>
          <w:sz w:val="22"/>
          <w:szCs w:val="22"/>
          <w:lang w:val="en-GB"/>
        </w:rPr>
        <w:t>(mg/l)</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0.19</w:t>
      </w:r>
      <w:r w:rsidR="00791D76">
        <w:rPr>
          <w:rFonts w:ascii="Times New Roman" w:hAnsi="Times New Roman"/>
          <w:sz w:val="22"/>
          <w:szCs w:val="22"/>
          <w:lang w:val="en-GB"/>
        </w:rPr>
        <w:t xml:space="preserve"> </w:t>
      </w:r>
      <w:r w:rsidRPr="00462C57">
        <w:rPr>
          <w:rFonts w:ascii="Times New Roman" w:hAnsi="Times New Roman"/>
          <w:sz w:val="22"/>
          <w:szCs w:val="22"/>
          <w:lang w:val="en-GB"/>
        </w:rPr>
        <w:t>(58%).</w:t>
      </w:r>
    </w:p>
    <w:p w14:paraId="31102098" w14:textId="77777777" w:rsidR="00AC08E9" w:rsidRPr="00462C57" w:rsidRDefault="00AC08E9" w:rsidP="000C5438">
      <w:pPr>
        <w:pStyle w:val="Corpsdetextemarge"/>
        <w:numPr>
          <w:ilvl w:val="12"/>
          <w:numId w:val="0"/>
        </w:numPr>
        <w:tabs>
          <w:tab w:val="left" w:pos="567"/>
        </w:tabs>
        <w:jc w:val="left"/>
        <w:rPr>
          <w:rFonts w:ascii="Times New Roman" w:hAnsi="Times New Roman"/>
          <w:sz w:val="22"/>
          <w:szCs w:val="22"/>
          <w:lang w:val="en-GB"/>
        </w:rPr>
      </w:pPr>
    </w:p>
    <w:p w14:paraId="52BF3119" w14:textId="77777777" w:rsidR="00AC08E9" w:rsidRPr="00462C57" w:rsidRDefault="002F56EC" w:rsidP="000C5438">
      <w:pPr>
        <w:tabs>
          <w:tab w:val="left" w:pos="567"/>
        </w:tabs>
        <w:ind w:right="79"/>
        <w:rPr>
          <w:sz w:val="22"/>
          <w:szCs w:val="22"/>
          <w:lang w:val="en-GB"/>
        </w:rPr>
      </w:pPr>
      <w:r w:rsidRPr="00462C57">
        <w:rPr>
          <w:i/>
          <w:sz w:val="22"/>
          <w:szCs w:val="22"/>
          <w:lang w:val="en-GB"/>
        </w:rPr>
        <w:t>Distribution</w:t>
      </w:r>
      <w:r w:rsidR="00791D76">
        <w:rPr>
          <w:sz w:val="22"/>
          <w:szCs w:val="22"/>
          <w:lang w:val="en-GB"/>
        </w:rPr>
        <w:t xml:space="preserve"> </w:t>
      </w:r>
    </w:p>
    <w:p w14:paraId="0BCB69AC" w14:textId="77777777" w:rsidR="00AC08E9" w:rsidRPr="00462C57" w:rsidRDefault="002F56EC" w:rsidP="000C5438">
      <w:pPr>
        <w:tabs>
          <w:tab w:val="left" w:pos="567"/>
        </w:tabs>
        <w:ind w:right="79"/>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distribution</w:t>
      </w:r>
      <w:r w:rsidR="00791D76">
        <w:rPr>
          <w:sz w:val="22"/>
          <w:szCs w:val="22"/>
          <w:lang w:val="en-GB"/>
        </w:rPr>
        <w:t xml:space="preserve"> </w:t>
      </w:r>
      <w:r w:rsidRPr="00462C57">
        <w:rPr>
          <w:sz w:val="22"/>
          <w:szCs w:val="22"/>
          <w:lang w:val="en-GB"/>
        </w:rPr>
        <w:t>volume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limited</w:t>
      </w:r>
      <w:r w:rsidR="00791D76">
        <w:rPr>
          <w:sz w:val="22"/>
          <w:szCs w:val="22"/>
          <w:lang w:val="en-GB"/>
        </w:rPr>
        <w:t xml:space="preserve"> </w:t>
      </w:r>
      <w:r w:rsidRPr="00462C57">
        <w:rPr>
          <w:sz w:val="22"/>
          <w:szCs w:val="22"/>
          <w:lang w:val="en-GB"/>
        </w:rPr>
        <w:t>(7-11</w:t>
      </w:r>
      <w:r w:rsidR="00791D76">
        <w:rPr>
          <w:sz w:val="22"/>
          <w:szCs w:val="22"/>
          <w:lang w:val="en-GB"/>
        </w:rPr>
        <w:t xml:space="preserve"> </w:t>
      </w:r>
      <w:r w:rsidRPr="00462C57">
        <w:rPr>
          <w:sz w:val="22"/>
          <w:szCs w:val="22"/>
          <w:lang w:val="en-GB"/>
        </w:rPr>
        <w:t>litres).</w:t>
      </w:r>
      <w:r w:rsidR="00791D76">
        <w:rPr>
          <w:sz w:val="22"/>
          <w:szCs w:val="22"/>
          <w:lang w:val="en-GB"/>
        </w:rPr>
        <w:t xml:space="preserve"> </w:t>
      </w:r>
      <w:r w:rsidRPr="00462C57">
        <w:rPr>
          <w:i/>
          <w:sz w:val="22"/>
          <w:szCs w:val="22"/>
          <w:lang w:val="en-GB"/>
        </w:rPr>
        <w:t>In</w:t>
      </w:r>
      <w:r w:rsidR="00791D76">
        <w:rPr>
          <w:i/>
          <w:sz w:val="22"/>
          <w:szCs w:val="22"/>
          <w:lang w:val="en-GB"/>
        </w:rPr>
        <w:t xml:space="preserve"> </w:t>
      </w:r>
      <w:r w:rsidRPr="00462C57">
        <w:rPr>
          <w:i/>
          <w:sz w:val="22"/>
          <w:szCs w:val="22"/>
          <w:lang w:val="en-GB"/>
        </w:rPr>
        <w:t>vitro</w:t>
      </w:r>
      <w:r w:rsidRPr="00462C57">
        <w:rPr>
          <w:sz w:val="22"/>
          <w:szCs w:val="22"/>
          <w:lang w:val="en-GB"/>
        </w:rPr>
        <w:t>,</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highly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specifically</w:t>
      </w:r>
      <w:r w:rsidR="00791D76">
        <w:rPr>
          <w:sz w:val="22"/>
          <w:szCs w:val="22"/>
          <w:lang w:val="en-GB"/>
        </w:rPr>
        <w:t xml:space="preserve"> </w:t>
      </w:r>
      <w:r w:rsidRPr="00462C57">
        <w:rPr>
          <w:sz w:val="22"/>
          <w:szCs w:val="22"/>
          <w:lang w:val="en-GB"/>
        </w:rPr>
        <w:t>bound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antithrombin</w:t>
      </w:r>
      <w:r w:rsidR="00791D76">
        <w:rPr>
          <w:sz w:val="22"/>
          <w:szCs w:val="22"/>
          <w:lang w:val="en-GB"/>
        </w:rPr>
        <w:t xml:space="preserve"> </w:t>
      </w:r>
      <w:r w:rsidRPr="00462C57">
        <w:rPr>
          <w:sz w:val="22"/>
          <w:szCs w:val="22"/>
          <w:lang w:val="en-GB"/>
        </w:rPr>
        <w:t>protein</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dose-dependant</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concentration</w:t>
      </w:r>
      <w:r w:rsidR="00791D76">
        <w:rPr>
          <w:sz w:val="22"/>
          <w:szCs w:val="22"/>
          <w:lang w:val="en-GB"/>
        </w:rPr>
        <w:t xml:space="preserve"> </w:t>
      </w:r>
      <w:r w:rsidRPr="00462C57">
        <w:rPr>
          <w:sz w:val="22"/>
          <w:szCs w:val="22"/>
          <w:lang w:val="en-GB"/>
        </w:rPr>
        <w:t>binding</w:t>
      </w:r>
      <w:r w:rsidR="00791D76">
        <w:rPr>
          <w:sz w:val="22"/>
          <w:szCs w:val="22"/>
          <w:lang w:val="en-GB"/>
        </w:rPr>
        <w:t xml:space="preserve"> </w:t>
      </w:r>
      <w:r w:rsidRPr="00462C57">
        <w:rPr>
          <w:sz w:val="22"/>
          <w:szCs w:val="22"/>
          <w:lang w:val="en-GB"/>
        </w:rPr>
        <w:t>(98.6%</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97.0%</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concentration</w:t>
      </w:r>
      <w:r w:rsidR="00791D76">
        <w:rPr>
          <w:sz w:val="22"/>
          <w:szCs w:val="22"/>
          <w:lang w:val="en-GB"/>
        </w:rPr>
        <w:t xml:space="preserve"> </w:t>
      </w:r>
      <w:r w:rsidRPr="00462C57">
        <w:rPr>
          <w:sz w:val="22"/>
          <w:szCs w:val="22"/>
          <w:lang w:val="en-GB"/>
        </w:rPr>
        <w:t>range</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0.</w:t>
      </w:r>
      <w:r w:rsidR="0062114E">
        <w:rPr>
          <w:sz w:val="22"/>
          <w:szCs w:val="22"/>
          <w:lang w:val="en-GB"/>
        </w:rPr>
        <w:t>5</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mg/l).</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bind</w:t>
      </w:r>
      <w:r w:rsidR="00791D76">
        <w:rPr>
          <w:sz w:val="22"/>
          <w:szCs w:val="22"/>
          <w:lang w:val="en-GB"/>
        </w:rPr>
        <w:t xml:space="preserve"> </w:t>
      </w:r>
      <w:r w:rsidRPr="00462C57">
        <w:rPr>
          <w:sz w:val="22"/>
          <w:szCs w:val="22"/>
          <w:lang w:val="en-GB"/>
        </w:rPr>
        <w:t>significantly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proteins,</w:t>
      </w:r>
      <w:r w:rsidR="00791D76">
        <w:rPr>
          <w:sz w:val="22"/>
          <w:szCs w:val="22"/>
          <w:lang w:val="en-GB"/>
        </w:rPr>
        <w:t xml:space="preserve"> </w:t>
      </w:r>
      <w:r w:rsidRPr="00462C57">
        <w:rPr>
          <w:sz w:val="22"/>
          <w:szCs w:val="22"/>
          <w:lang w:val="en-GB"/>
        </w:rPr>
        <w:t>including</w:t>
      </w:r>
      <w:r w:rsidR="00791D76">
        <w:rPr>
          <w:sz w:val="22"/>
          <w:szCs w:val="22"/>
          <w:lang w:val="en-GB"/>
        </w:rPr>
        <w:t xml:space="preserve"> </w:t>
      </w:r>
      <w:r w:rsidRPr="00462C57">
        <w:rPr>
          <w:sz w:val="22"/>
          <w:szCs w:val="22"/>
          <w:lang w:val="en-GB"/>
        </w:rPr>
        <w:t>platelet</w:t>
      </w:r>
      <w:r w:rsidR="00791D76">
        <w:rPr>
          <w:sz w:val="22"/>
          <w:szCs w:val="22"/>
          <w:lang w:val="en-GB"/>
        </w:rPr>
        <w:t xml:space="preserve"> </w:t>
      </w:r>
      <w:r w:rsidRPr="00462C57">
        <w:rPr>
          <w:sz w:val="22"/>
          <w:szCs w:val="22"/>
          <w:lang w:val="en-GB"/>
        </w:rPr>
        <w:t>factor</w:t>
      </w:r>
      <w:r w:rsidR="00791D76">
        <w:rPr>
          <w:sz w:val="22"/>
          <w:szCs w:val="22"/>
          <w:lang w:val="en-GB"/>
        </w:rPr>
        <w:t xml:space="preserve"> </w:t>
      </w:r>
      <w:r w:rsidRPr="00462C57">
        <w:rPr>
          <w:sz w:val="22"/>
          <w:szCs w:val="22"/>
          <w:lang w:val="en-GB"/>
        </w:rPr>
        <w:t>4</w:t>
      </w:r>
      <w:r w:rsidR="00791D76">
        <w:rPr>
          <w:sz w:val="22"/>
          <w:szCs w:val="22"/>
          <w:lang w:val="en-GB"/>
        </w:rPr>
        <w:t xml:space="preserve"> </w:t>
      </w:r>
      <w:r w:rsidRPr="00462C57">
        <w:rPr>
          <w:sz w:val="22"/>
          <w:szCs w:val="22"/>
          <w:lang w:val="en-GB"/>
        </w:rPr>
        <w:t>(PF4).</w:t>
      </w:r>
    </w:p>
    <w:p w14:paraId="15A199F1" w14:textId="77777777" w:rsidR="00AC08E9" w:rsidRPr="00462C57" w:rsidRDefault="00AC08E9" w:rsidP="000C5438">
      <w:pPr>
        <w:pStyle w:val="Corpsdetextemarge"/>
        <w:numPr>
          <w:ilvl w:val="12"/>
          <w:numId w:val="0"/>
        </w:numPr>
        <w:tabs>
          <w:tab w:val="left" w:pos="567"/>
        </w:tabs>
        <w:rPr>
          <w:rFonts w:ascii="Times New Roman" w:hAnsi="Times New Roman"/>
          <w:sz w:val="22"/>
          <w:szCs w:val="22"/>
          <w:lang w:val="en-GB"/>
        </w:rPr>
      </w:pPr>
    </w:p>
    <w:p w14:paraId="739B7DB3" w14:textId="77777777" w:rsidR="00AC08E9" w:rsidRPr="00462C57" w:rsidRDefault="002F56EC" w:rsidP="000C5438">
      <w:pPr>
        <w:pStyle w:val="Retraitcorpsdetexte"/>
        <w:numPr>
          <w:ilvl w:val="12"/>
          <w:numId w:val="0"/>
        </w:numPr>
        <w:spacing w:line="240" w:lineRule="auto"/>
        <w:ind w:right="79"/>
        <w:jc w:val="both"/>
        <w:rPr>
          <w:szCs w:val="22"/>
        </w:rPr>
      </w:pPr>
      <w:r w:rsidRPr="00462C57">
        <w:rPr>
          <w:szCs w:val="22"/>
        </w:rPr>
        <w:t>Since</w:t>
      </w:r>
      <w:r w:rsidR="00791D76">
        <w:rPr>
          <w:szCs w:val="22"/>
        </w:rPr>
        <w:t xml:space="preserve"> </w:t>
      </w:r>
      <w:r w:rsidRPr="00462C57">
        <w:rPr>
          <w:szCs w:val="22"/>
        </w:rPr>
        <w:t>fondaparinux</w:t>
      </w:r>
      <w:r w:rsidR="00791D76">
        <w:rPr>
          <w:szCs w:val="22"/>
        </w:rPr>
        <w:t xml:space="preserve"> </w:t>
      </w:r>
      <w:r w:rsidRPr="00462C57">
        <w:rPr>
          <w:szCs w:val="22"/>
        </w:rPr>
        <w:t>does</w:t>
      </w:r>
      <w:r w:rsidR="00791D76">
        <w:rPr>
          <w:szCs w:val="22"/>
        </w:rPr>
        <w:t xml:space="preserve"> </w:t>
      </w:r>
      <w:r w:rsidRPr="00462C57">
        <w:rPr>
          <w:szCs w:val="22"/>
        </w:rPr>
        <w:t>not</w:t>
      </w:r>
      <w:r w:rsidR="00791D76">
        <w:rPr>
          <w:szCs w:val="22"/>
        </w:rPr>
        <w:t xml:space="preserve"> </w:t>
      </w:r>
      <w:r w:rsidRPr="00462C57">
        <w:rPr>
          <w:szCs w:val="22"/>
        </w:rPr>
        <w:t>bind</w:t>
      </w:r>
      <w:r w:rsidR="00791D76">
        <w:rPr>
          <w:szCs w:val="22"/>
        </w:rPr>
        <w:t xml:space="preserve"> </w:t>
      </w:r>
      <w:r w:rsidRPr="00462C57">
        <w:rPr>
          <w:szCs w:val="22"/>
        </w:rPr>
        <w:t>significantly</w:t>
      </w:r>
      <w:r w:rsidR="00791D76">
        <w:rPr>
          <w:szCs w:val="22"/>
        </w:rPr>
        <w:t xml:space="preserve"> </w:t>
      </w:r>
      <w:r w:rsidRPr="00462C57">
        <w:rPr>
          <w:szCs w:val="22"/>
        </w:rPr>
        <w:t>to</w:t>
      </w:r>
      <w:r w:rsidR="00791D76">
        <w:rPr>
          <w:szCs w:val="22"/>
        </w:rPr>
        <w:t xml:space="preserve"> </w:t>
      </w:r>
      <w:r w:rsidRPr="00462C57">
        <w:rPr>
          <w:szCs w:val="22"/>
        </w:rPr>
        <w:t>plasma</w:t>
      </w:r>
      <w:r w:rsidR="00791D76">
        <w:rPr>
          <w:szCs w:val="22"/>
        </w:rPr>
        <w:t xml:space="preserve"> </w:t>
      </w:r>
      <w:r w:rsidRPr="00462C57">
        <w:rPr>
          <w:szCs w:val="22"/>
        </w:rPr>
        <w:t>proteins</w:t>
      </w:r>
      <w:r w:rsidR="00791D76">
        <w:rPr>
          <w:szCs w:val="22"/>
        </w:rPr>
        <w:t xml:space="preserve"> </w:t>
      </w:r>
      <w:r w:rsidRPr="00462C57">
        <w:rPr>
          <w:szCs w:val="22"/>
        </w:rPr>
        <w:t>other</w:t>
      </w:r>
      <w:r w:rsidR="00791D76">
        <w:rPr>
          <w:szCs w:val="22"/>
        </w:rPr>
        <w:t xml:space="preserve"> </w:t>
      </w:r>
      <w:r w:rsidRPr="00462C57">
        <w:rPr>
          <w:szCs w:val="22"/>
        </w:rPr>
        <w:t>than</w:t>
      </w:r>
      <w:r w:rsidR="00791D76">
        <w:rPr>
          <w:szCs w:val="22"/>
        </w:rPr>
        <w:t xml:space="preserve"> </w:t>
      </w:r>
      <w:r w:rsidRPr="00462C57">
        <w:rPr>
          <w:szCs w:val="22"/>
        </w:rPr>
        <w:t>ATIII,</w:t>
      </w:r>
      <w:r w:rsidR="00791D76">
        <w:rPr>
          <w:szCs w:val="22"/>
        </w:rPr>
        <w:t xml:space="preserve"> </w:t>
      </w:r>
      <w:r w:rsidRPr="00462C57">
        <w:rPr>
          <w:szCs w:val="22"/>
        </w:rPr>
        <w:t>no</w:t>
      </w:r>
      <w:r w:rsidR="00791D76">
        <w:rPr>
          <w:szCs w:val="22"/>
        </w:rPr>
        <w:t xml:space="preserve"> </w:t>
      </w:r>
      <w:r w:rsidRPr="00462C57">
        <w:rPr>
          <w:szCs w:val="22"/>
        </w:rPr>
        <w:t>interaction</w:t>
      </w:r>
      <w:r w:rsidR="00791D76">
        <w:rPr>
          <w:szCs w:val="22"/>
        </w:rPr>
        <w:t xml:space="preserve"> </w:t>
      </w:r>
      <w:r w:rsidRPr="00462C57">
        <w:rPr>
          <w:szCs w:val="22"/>
        </w:rPr>
        <w:t>with</w:t>
      </w:r>
      <w:r w:rsidR="00791D76">
        <w:rPr>
          <w:szCs w:val="22"/>
        </w:rPr>
        <w:t xml:space="preserve"> </w:t>
      </w:r>
      <w:r w:rsidRPr="00462C57">
        <w:rPr>
          <w:szCs w:val="22"/>
        </w:rPr>
        <w:t>other</w:t>
      </w:r>
      <w:r w:rsidR="00791D76">
        <w:rPr>
          <w:szCs w:val="22"/>
        </w:rPr>
        <w:t xml:space="preserve"> </w:t>
      </w:r>
      <w:r w:rsidRPr="00462C57">
        <w:rPr>
          <w:szCs w:val="22"/>
        </w:rPr>
        <w:t>medicinal</w:t>
      </w:r>
      <w:r w:rsidR="00791D76">
        <w:rPr>
          <w:szCs w:val="22"/>
        </w:rPr>
        <w:t xml:space="preserve"> </w:t>
      </w:r>
      <w:r w:rsidRPr="00462C57">
        <w:rPr>
          <w:szCs w:val="22"/>
        </w:rPr>
        <w:t>products</w:t>
      </w:r>
      <w:r w:rsidR="00791D76">
        <w:rPr>
          <w:szCs w:val="22"/>
        </w:rPr>
        <w:t xml:space="preserve"> </w:t>
      </w:r>
      <w:r w:rsidRPr="00462C57">
        <w:rPr>
          <w:szCs w:val="22"/>
        </w:rPr>
        <w:t>by</w:t>
      </w:r>
      <w:r w:rsidR="00791D76">
        <w:rPr>
          <w:szCs w:val="22"/>
        </w:rPr>
        <w:t xml:space="preserve"> </w:t>
      </w:r>
      <w:r w:rsidRPr="00462C57">
        <w:rPr>
          <w:szCs w:val="22"/>
        </w:rPr>
        <w:t>protein</w:t>
      </w:r>
      <w:r w:rsidR="00791D76">
        <w:rPr>
          <w:szCs w:val="22"/>
        </w:rPr>
        <w:t xml:space="preserve"> </w:t>
      </w:r>
      <w:r w:rsidRPr="00462C57">
        <w:rPr>
          <w:szCs w:val="22"/>
        </w:rPr>
        <w:t>binding</w:t>
      </w:r>
      <w:r w:rsidR="00791D76">
        <w:rPr>
          <w:szCs w:val="22"/>
        </w:rPr>
        <w:t xml:space="preserve"> </w:t>
      </w:r>
      <w:r w:rsidRPr="00462C57">
        <w:rPr>
          <w:szCs w:val="22"/>
        </w:rPr>
        <w:t>displacement</w:t>
      </w:r>
      <w:r w:rsidR="00791D76">
        <w:rPr>
          <w:szCs w:val="22"/>
        </w:rPr>
        <w:t xml:space="preserve"> </w:t>
      </w:r>
      <w:r w:rsidRPr="00462C57">
        <w:rPr>
          <w:szCs w:val="22"/>
        </w:rPr>
        <w:t>are</w:t>
      </w:r>
      <w:r w:rsidR="00791D76">
        <w:rPr>
          <w:szCs w:val="22"/>
        </w:rPr>
        <w:t xml:space="preserve"> </w:t>
      </w:r>
      <w:r w:rsidRPr="00462C57">
        <w:rPr>
          <w:szCs w:val="22"/>
        </w:rPr>
        <w:t>expected.</w:t>
      </w:r>
    </w:p>
    <w:p w14:paraId="2F324359" w14:textId="77777777" w:rsidR="00AC08E9" w:rsidRPr="00462C57" w:rsidRDefault="00AC08E9" w:rsidP="000C5438">
      <w:pPr>
        <w:pStyle w:val="Corpsdetextemarge"/>
        <w:numPr>
          <w:ilvl w:val="12"/>
          <w:numId w:val="0"/>
        </w:numPr>
        <w:tabs>
          <w:tab w:val="left" w:pos="567"/>
        </w:tabs>
        <w:rPr>
          <w:rFonts w:ascii="Times New Roman" w:hAnsi="Times New Roman"/>
          <w:sz w:val="22"/>
          <w:szCs w:val="22"/>
          <w:lang w:val="en-GB"/>
        </w:rPr>
      </w:pPr>
    </w:p>
    <w:p w14:paraId="364E88F8" w14:textId="77777777" w:rsidR="00AC08E9" w:rsidRPr="00462C57" w:rsidRDefault="002F56EC" w:rsidP="001E1244">
      <w:pPr>
        <w:pStyle w:val="Corpsdetextemarge"/>
        <w:keepNext/>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Biotransformation</w:t>
      </w:r>
    </w:p>
    <w:p w14:paraId="7DE9718D"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Although</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fully</w:t>
      </w:r>
      <w:r w:rsidR="00791D76">
        <w:rPr>
          <w:rFonts w:ascii="Times New Roman" w:hAnsi="Times New Roman"/>
          <w:sz w:val="22"/>
          <w:szCs w:val="22"/>
          <w:lang w:val="en-GB"/>
        </w:rPr>
        <w:t xml:space="preserve"> </w:t>
      </w:r>
      <w:r w:rsidRPr="00462C57">
        <w:rPr>
          <w:rFonts w:ascii="Times New Roman" w:hAnsi="Times New Roman"/>
          <w:sz w:val="22"/>
          <w:szCs w:val="22"/>
          <w:lang w:val="en-GB"/>
        </w:rPr>
        <w:t>evaluated,</w:t>
      </w:r>
      <w:r w:rsidR="00791D76">
        <w:rPr>
          <w:rFonts w:ascii="Times New Roman" w:hAnsi="Times New Roman"/>
          <w:sz w:val="22"/>
          <w:szCs w:val="22"/>
          <w:lang w:val="en-GB"/>
        </w:rPr>
        <w:t xml:space="preserve"> </w:t>
      </w:r>
      <w:r w:rsidRPr="00462C57">
        <w:rPr>
          <w:rFonts w:ascii="Times New Roman" w:hAnsi="Times New Roman"/>
          <w:sz w:val="22"/>
          <w:szCs w:val="22"/>
          <w:lang w:val="en-GB"/>
        </w:rPr>
        <w:t>there</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no</w:t>
      </w:r>
      <w:r w:rsidR="00791D76">
        <w:rPr>
          <w:rFonts w:ascii="Times New Roman" w:hAnsi="Times New Roman"/>
          <w:sz w:val="22"/>
          <w:szCs w:val="22"/>
          <w:lang w:val="en-GB"/>
        </w:rPr>
        <w:t xml:space="preserve"> </w:t>
      </w:r>
      <w:r w:rsidRPr="00462C57">
        <w:rPr>
          <w:rFonts w:ascii="Times New Roman" w:hAnsi="Times New Roman"/>
          <w:sz w:val="22"/>
          <w:szCs w:val="22"/>
          <w:lang w:val="en-GB"/>
        </w:rPr>
        <w:t>evidence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metabolism</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particular</w:t>
      </w:r>
      <w:r w:rsidR="00791D76">
        <w:rPr>
          <w:rFonts w:ascii="Times New Roman" w:hAnsi="Times New Roman"/>
          <w:sz w:val="22"/>
          <w:szCs w:val="22"/>
          <w:lang w:val="en-GB"/>
        </w:rPr>
        <w:t xml:space="preserve"> </w:t>
      </w:r>
      <w:r w:rsidRPr="00462C57">
        <w:rPr>
          <w:rFonts w:ascii="Times New Roman" w:hAnsi="Times New Roman"/>
          <w:sz w:val="22"/>
          <w:szCs w:val="22"/>
          <w:lang w:val="en-GB"/>
        </w:rPr>
        <w:t>no</w:t>
      </w:r>
      <w:r w:rsidR="00791D76">
        <w:rPr>
          <w:rFonts w:ascii="Times New Roman" w:hAnsi="Times New Roman"/>
          <w:sz w:val="22"/>
          <w:szCs w:val="22"/>
          <w:lang w:val="en-GB"/>
        </w:rPr>
        <w:t xml:space="preserve"> </w:t>
      </w:r>
      <w:r w:rsidRPr="00462C57">
        <w:rPr>
          <w:rFonts w:ascii="Times New Roman" w:hAnsi="Times New Roman"/>
          <w:sz w:val="22"/>
          <w:szCs w:val="22"/>
          <w:lang w:val="en-GB"/>
        </w:rPr>
        <w:t>evidence</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formation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active</w:t>
      </w:r>
      <w:r w:rsidR="00791D76">
        <w:rPr>
          <w:rFonts w:ascii="Times New Roman" w:hAnsi="Times New Roman"/>
          <w:sz w:val="22"/>
          <w:szCs w:val="22"/>
          <w:lang w:val="en-GB"/>
        </w:rPr>
        <w:t xml:space="preserve"> </w:t>
      </w:r>
      <w:r w:rsidRPr="00462C57">
        <w:rPr>
          <w:rFonts w:ascii="Times New Roman" w:hAnsi="Times New Roman"/>
          <w:sz w:val="22"/>
          <w:szCs w:val="22"/>
          <w:lang w:val="en-GB"/>
        </w:rPr>
        <w:t>metabolites.</w:t>
      </w:r>
    </w:p>
    <w:p w14:paraId="7FB617CB"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07BBC468" w14:textId="77777777" w:rsidR="00AC08E9" w:rsidRPr="00462C57" w:rsidRDefault="002F56EC" w:rsidP="000C5438">
      <w:pPr>
        <w:pStyle w:val="Retraitcorpsdetexte"/>
        <w:numPr>
          <w:ilvl w:val="12"/>
          <w:numId w:val="0"/>
        </w:numPr>
        <w:spacing w:line="240" w:lineRule="auto"/>
        <w:ind w:right="79"/>
        <w:jc w:val="both"/>
        <w:rPr>
          <w:szCs w:val="22"/>
        </w:rPr>
      </w:pPr>
      <w:r w:rsidRPr="00462C57">
        <w:rPr>
          <w:szCs w:val="22"/>
        </w:rPr>
        <w:t>Fondaparinux</w:t>
      </w:r>
      <w:r w:rsidR="00791D76">
        <w:rPr>
          <w:szCs w:val="22"/>
        </w:rPr>
        <w:t xml:space="preserve"> </w:t>
      </w:r>
      <w:r w:rsidRPr="00462C57">
        <w:rPr>
          <w:szCs w:val="22"/>
        </w:rPr>
        <w:t>does</w:t>
      </w:r>
      <w:r w:rsidR="00791D76">
        <w:rPr>
          <w:szCs w:val="22"/>
        </w:rPr>
        <w:t xml:space="preserve"> </w:t>
      </w:r>
      <w:r w:rsidRPr="00462C57">
        <w:rPr>
          <w:szCs w:val="22"/>
        </w:rPr>
        <w:t>not</w:t>
      </w:r>
      <w:r w:rsidR="00791D76">
        <w:rPr>
          <w:szCs w:val="22"/>
        </w:rPr>
        <w:t xml:space="preserve"> </w:t>
      </w:r>
      <w:r w:rsidRPr="00462C57">
        <w:rPr>
          <w:szCs w:val="22"/>
        </w:rPr>
        <w:t>inhibit</w:t>
      </w:r>
      <w:r w:rsidR="00791D76">
        <w:rPr>
          <w:szCs w:val="22"/>
        </w:rPr>
        <w:t xml:space="preserve"> </w:t>
      </w:r>
      <w:r w:rsidRPr="00462C57">
        <w:rPr>
          <w:szCs w:val="22"/>
        </w:rPr>
        <w:t>CYP450s</w:t>
      </w:r>
      <w:r w:rsidR="00791D76">
        <w:rPr>
          <w:szCs w:val="22"/>
        </w:rPr>
        <w:t xml:space="preserve"> </w:t>
      </w:r>
      <w:r w:rsidRPr="00462C57">
        <w:rPr>
          <w:szCs w:val="22"/>
        </w:rPr>
        <w:t>(CYP1A2,</w:t>
      </w:r>
      <w:r w:rsidR="00791D76">
        <w:rPr>
          <w:szCs w:val="22"/>
        </w:rPr>
        <w:t xml:space="preserve"> </w:t>
      </w:r>
      <w:r w:rsidRPr="00462C57">
        <w:rPr>
          <w:szCs w:val="22"/>
        </w:rPr>
        <w:t>CYP2A6,</w:t>
      </w:r>
      <w:r w:rsidR="00791D76">
        <w:rPr>
          <w:szCs w:val="22"/>
        </w:rPr>
        <w:t xml:space="preserve"> </w:t>
      </w:r>
      <w:r w:rsidRPr="00462C57">
        <w:rPr>
          <w:szCs w:val="22"/>
        </w:rPr>
        <w:t>CYP2C9,</w:t>
      </w:r>
      <w:r w:rsidR="00791D76">
        <w:rPr>
          <w:szCs w:val="22"/>
        </w:rPr>
        <w:t xml:space="preserve"> </w:t>
      </w:r>
      <w:r w:rsidRPr="00462C57">
        <w:rPr>
          <w:szCs w:val="22"/>
        </w:rPr>
        <w:t>CYP2C19,</w:t>
      </w:r>
      <w:r w:rsidR="00791D76">
        <w:rPr>
          <w:szCs w:val="22"/>
        </w:rPr>
        <w:t xml:space="preserve"> </w:t>
      </w:r>
      <w:r w:rsidRPr="00462C57">
        <w:rPr>
          <w:szCs w:val="22"/>
        </w:rPr>
        <w:t>CYP2D6,</w:t>
      </w:r>
      <w:r w:rsidR="00791D76">
        <w:rPr>
          <w:szCs w:val="22"/>
        </w:rPr>
        <w:t xml:space="preserve"> </w:t>
      </w:r>
      <w:r w:rsidRPr="00462C57">
        <w:rPr>
          <w:szCs w:val="22"/>
        </w:rPr>
        <w:t>CYP2E1</w:t>
      </w:r>
      <w:r w:rsidR="00791D76">
        <w:rPr>
          <w:szCs w:val="22"/>
        </w:rPr>
        <w:t xml:space="preserve"> </w:t>
      </w:r>
      <w:r w:rsidRPr="00462C57">
        <w:rPr>
          <w:szCs w:val="22"/>
        </w:rPr>
        <w:t>or</w:t>
      </w:r>
      <w:r w:rsidR="00791D76">
        <w:rPr>
          <w:szCs w:val="22"/>
        </w:rPr>
        <w:t xml:space="preserve"> </w:t>
      </w:r>
      <w:r w:rsidRPr="00462C57">
        <w:rPr>
          <w:szCs w:val="22"/>
        </w:rPr>
        <w:t>CYP3A4)</w:t>
      </w:r>
      <w:r w:rsidR="00791D76">
        <w:rPr>
          <w:szCs w:val="22"/>
        </w:rPr>
        <w:t xml:space="preserve"> </w:t>
      </w:r>
      <w:r w:rsidRPr="00462C57">
        <w:rPr>
          <w:i/>
          <w:szCs w:val="22"/>
        </w:rPr>
        <w:t>in</w:t>
      </w:r>
      <w:r w:rsidR="00791D76">
        <w:rPr>
          <w:i/>
          <w:szCs w:val="22"/>
        </w:rPr>
        <w:t xml:space="preserve"> </w:t>
      </w:r>
      <w:r w:rsidRPr="00462C57">
        <w:rPr>
          <w:i/>
          <w:szCs w:val="22"/>
        </w:rPr>
        <w:t>vitro</w:t>
      </w:r>
      <w:r w:rsidRPr="00462C57">
        <w:rPr>
          <w:szCs w:val="22"/>
        </w:rPr>
        <w:t>.</w:t>
      </w:r>
      <w:r w:rsidR="00791D76">
        <w:rPr>
          <w:szCs w:val="22"/>
        </w:rPr>
        <w:t xml:space="preserve"> </w:t>
      </w:r>
      <w:r w:rsidRPr="00462C57">
        <w:rPr>
          <w:szCs w:val="22"/>
        </w:rPr>
        <w:t>Thus,</w:t>
      </w:r>
      <w:r w:rsidR="00791D76">
        <w:rPr>
          <w:szCs w:val="22"/>
        </w:rPr>
        <w:t xml:space="preserve"> </w:t>
      </w:r>
      <w:r w:rsidRPr="00462C57">
        <w:rPr>
          <w:szCs w:val="22"/>
        </w:rPr>
        <w:t>fondaparinux</w:t>
      </w:r>
      <w:r w:rsidR="00791D76">
        <w:rPr>
          <w:szCs w:val="22"/>
        </w:rPr>
        <w:t xml:space="preserve"> </w:t>
      </w:r>
      <w:r w:rsidRPr="00462C57">
        <w:rPr>
          <w:szCs w:val="22"/>
        </w:rPr>
        <w:t>is</w:t>
      </w:r>
      <w:r w:rsidR="00791D76">
        <w:rPr>
          <w:szCs w:val="22"/>
        </w:rPr>
        <w:t xml:space="preserve"> </w:t>
      </w:r>
      <w:r w:rsidRPr="00462C57">
        <w:rPr>
          <w:szCs w:val="22"/>
        </w:rPr>
        <w:t>not</w:t>
      </w:r>
      <w:r w:rsidR="00791D76">
        <w:rPr>
          <w:szCs w:val="22"/>
        </w:rPr>
        <w:t xml:space="preserve"> </w:t>
      </w:r>
      <w:r w:rsidRPr="00462C57">
        <w:rPr>
          <w:szCs w:val="22"/>
        </w:rPr>
        <w:t>expected</w:t>
      </w:r>
      <w:r w:rsidR="00791D76">
        <w:rPr>
          <w:szCs w:val="22"/>
        </w:rPr>
        <w:t xml:space="preserve"> </w:t>
      </w:r>
      <w:r w:rsidRPr="00462C57">
        <w:rPr>
          <w:szCs w:val="22"/>
        </w:rPr>
        <w:t>to</w:t>
      </w:r>
      <w:r w:rsidR="00791D76">
        <w:rPr>
          <w:szCs w:val="22"/>
        </w:rPr>
        <w:t xml:space="preserve"> </w:t>
      </w:r>
      <w:r w:rsidRPr="00462C57">
        <w:rPr>
          <w:szCs w:val="22"/>
        </w:rPr>
        <w:t>interact</w:t>
      </w:r>
      <w:r w:rsidR="00791D76">
        <w:rPr>
          <w:szCs w:val="22"/>
        </w:rPr>
        <w:t xml:space="preserve"> </w:t>
      </w:r>
      <w:r w:rsidRPr="00462C57">
        <w:rPr>
          <w:szCs w:val="22"/>
        </w:rPr>
        <w:t>with</w:t>
      </w:r>
      <w:r w:rsidR="00791D76">
        <w:rPr>
          <w:szCs w:val="22"/>
        </w:rPr>
        <w:t xml:space="preserve"> </w:t>
      </w:r>
      <w:r w:rsidRPr="00462C57">
        <w:rPr>
          <w:szCs w:val="22"/>
        </w:rPr>
        <w:t>other</w:t>
      </w:r>
      <w:r w:rsidR="00791D76">
        <w:rPr>
          <w:szCs w:val="22"/>
        </w:rPr>
        <w:t xml:space="preserve"> </w:t>
      </w:r>
      <w:r w:rsidRPr="00462C57">
        <w:rPr>
          <w:szCs w:val="22"/>
        </w:rPr>
        <w:t>medicinal</w:t>
      </w:r>
      <w:r w:rsidR="00791D76">
        <w:rPr>
          <w:szCs w:val="22"/>
        </w:rPr>
        <w:t xml:space="preserve"> </w:t>
      </w:r>
      <w:r w:rsidRPr="00462C57">
        <w:rPr>
          <w:szCs w:val="22"/>
        </w:rPr>
        <w:t>products</w:t>
      </w:r>
      <w:r w:rsidR="00791D76">
        <w:rPr>
          <w:szCs w:val="22"/>
        </w:rPr>
        <w:t xml:space="preserve"> </w:t>
      </w:r>
      <w:r w:rsidRPr="00462C57">
        <w:rPr>
          <w:i/>
          <w:szCs w:val="22"/>
        </w:rPr>
        <w:t>in</w:t>
      </w:r>
      <w:r w:rsidR="00791D76">
        <w:rPr>
          <w:i/>
          <w:szCs w:val="22"/>
        </w:rPr>
        <w:t xml:space="preserve"> </w:t>
      </w:r>
      <w:r w:rsidRPr="00462C57">
        <w:rPr>
          <w:i/>
          <w:szCs w:val="22"/>
        </w:rPr>
        <w:t>vivo</w:t>
      </w:r>
      <w:r w:rsidR="00791D76">
        <w:rPr>
          <w:szCs w:val="22"/>
        </w:rPr>
        <w:t xml:space="preserve"> </w:t>
      </w:r>
      <w:r w:rsidRPr="00462C57">
        <w:rPr>
          <w:szCs w:val="22"/>
        </w:rPr>
        <w:t>by</w:t>
      </w:r>
      <w:r w:rsidR="00791D76">
        <w:rPr>
          <w:szCs w:val="22"/>
        </w:rPr>
        <w:t xml:space="preserve"> </w:t>
      </w:r>
      <w:r w:rsidRPr="00462C57">
        <w:rPr>
          <w:szCs w:val="22"/>
        </w:rPr>
        <w:t>inhibition</w:t>
      </w:r>
      <w:r w:rsidR="00791D76">
        <w:rPr>
          <w:szCs w:val="22"/>
        </w:rPr>
        <w:t xml:space="preserve"> </w:t>
      </w:r>
      <w:r w:rsidRPr="00462C57">
        <w:rPr>
          <w:szCs w:val="22"/>
        </w:rPr>
        <w:t>of</w:t>
      </w:r>
      <w:r w:rsidR="00791D76">
        <w:rPr>
          <w:szCs w:val="22"/>
        </w:rPr>
        <w:t xml:space="preserve"> </w:t>
      </w:r>
      <w:r w:rsidRPr="00462C57">
        <w:rPr>
          <w:szCs w:val="22"/>
        </w:rPr>
        <w:t>CYP-mediated</w:t>
      </w:r>
      <w:r w:rsidR="00791D76">
        <w:rPr>
          <w:szCs w:val="22"/>
        </w:rPr>
        <w:t xml:space="preserve"> </w:t>
      </w:r>
      <w:r w:rsidRPr="00462C57">
        <w:rPr>
          <w:szCs w:val="22"/>
        </w:rPr>
        <w:t>metabolism.</w:t>
      </w:r>
      <w:r w:rsidR="00791D76">
        <w:rPr>
          <w:szCs w:val="22"/>
        </w:rPr>
        <w:t xml:space="preserve"> </w:t>
      </w:r>
    </w:p>
    <w:p w14:paraId="496A6E6C" w14:textId="77777777" w:rsidR="00AC08E9" w:rsidRPr="00462C57" w:rsidRDefault="00AC08E9" w:rsidP="000C5438">
      <w:pPr>
        <w:pStyle w:val="Corpsdetextemarge"/>
        <w:numPr>
          <w:ilvl w:val="12"/>
          <w:numId w:val="0"/>
        </w:numPr>
        <w:tabs>
          <w:tab w:val="left" w:pos="567"/>
        </w:tabs>
        <w:jc w:val="left"/>
        <w:rPr>
          <w:rFonts w:ascii="Times New Roman" w:hAnsi="Times New Roman"/>
          <w:sz w:val="22"/>
          <w:szCs w:val="22"/>
          <w:lang w:val="en-GB"/>
        </w:rPr>
      </w:pPr>
    </w:p>
    <w:p w14:paraId="131AF842" w14:textId="77777777" w:rsidR="00AC08E9" w:rsidRPr="00462C57" w:rsidRDefault="002F56EC" w:rsidP="000C5438">
      <w:pPr>
        <w:tabs>
          <w:tab w:val="left" w:pos="567"/>
        </w:tabs>
        <w:rPr>
          <w:sz w:val="22"/>
          <w:szCs w:val="22"/>
          <w:lang w:val="en-GB"/>
        </w:rPr>
      </w:pPr>
      <w:r w:rsidRPr="00462C57">
        <w:rPr>
          <w:i/>
          <w:sz w:val="22"/>
          <w:szCs w:val="22"/>
          <w:lang w:val="en-GB"/>
        </w:rPr>
        <w:t>Elimination</w:t>
      </w:r>
      <w:r w:rsidR="00791D76">
        <w:rPr>
          <w:sz w:val="22"/>
          <w:szCs w:val="22"/>
          <w:lang w:val="en-GB"/>
        </w:rPr>
        <w:t xml:space="preserve"> </w:t>
      </w:r>
    </w:p>
    <w:p w14:paraId="0CB2B959" w14:textId="77777777" w:rsidR="00AC08E9" w:rsidRPr="00462C57" w:rsidRDefault="002F56EC" w:rsidP="000C5438">
      <w:pPr>
        <w:tabs>
          <w:tab w:val="left" w:pos="567"/>
        </w:tabs>
        <w:rPr>
          <w:strike/>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elimination</w:t>
      </w:r>
      <w:r w:rsidR="00791D76">
        <w:rPr>
          <w:sz w:val="22"/>
          <w:szCs w:val="22"/>
          <w:lang w:val="en-GB"/>
        </w:rPr>
        <w:t xml:space="preserve"> </w:t>
      </w:r>
      <w:r w:rsidRPr="00462C57">
        <w:rPr>
          <w:sz w:val="22"/>
          <w:szCs w:val="22"/>
          <w:lang w:val="en-GB"/>
        </w:rPr>
        <w:t>half-life</w:t>
      </w:r>
      <w:r w:rsidR="00791D76">
        <w:rPr>
          <w:sz w:val="22"/>
          <w:szCs w:val="22"/>
          <w:lang w:val="en-GB"/>
        </w:rPr>
        <w:t xml:space="preserve"> </w:t>
      </w:r>
      <w:r w:rsidRPr="00462C57">
        <w:rPr>
          <w:sz w:val="22"/>
          <w:szCs w:val="22"/>
          <w:lang w:val="en-GB"/>
        </w:rPr>
        <w:t>(t</w:t>
      </w:r>
      <w:r w:rsidRPr="00462C57">
        <w:rPr>
          <w:sz w:val="22"/>
          <w:szCs w:val="22"/>
          <w:vertAlign w:val="subscript"/>
          <w:lang w:val="en-GB"/>
        </w:rPr>
        <w:t>½</w:t>
      </w:r>
      <w:r w:rsidRPr="00462C57">
        <w:rPr>
          <w:sz w:val="22"/>
          <w:szCs w:val="22"/>
          <w:lang w:val="en-GB"/>
        </w:rPr>
        <w: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about</w:t>
      </w:r>
      <w:r w:rsidR="00791D76">
        <w:rPr>
          <w:sz w:val="22"/>
          <w:szCs w:val="22"/>
          <w:lang w:val="en-GB"/>
        </w:rPr>
        <w:t xml:space="preserve"> </w:t>
      </w:r>
      <w:r w:rsidRPr="00462C57">
        <w:rPr>
          <w:sz w:val="22"/>
          <w:szCs w:val="22"/>
          <w:lang w:val="en-GB"/>
        </w:rPr>
        <w:t>17</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healthy</w:t>
      </w:r>
      <w:r w:rsidR="00791D76">
        <w:rPr>
          <w:sz w:val="22"/>
          <w:szCs w:val="22"/>
          <w:lang w:val="en-GB"/>
        </w:rPr>
        <w:t xml:space="preserve"> </w:t>
      </w:r>
      <w:r w:rsidRPr="00462C57">
        <w:rPr>
          <w:sz w:val="22"/>
          <w:szCs w:val="22"/>
          <w:lang w:val="en-GB"/>
        </w:rPr>
        <w:t>young</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about</w:t>
      </w:r>
      <w:r w:rsidR="00791D76">
        <w:rPr>
          <w:sz w:val="22"/>
          <w:szCs w:val="22"/>
          <w:lang w:val="en-GB"/>
        </w:rPr>
        <w:t xml:space="preserve"> </w:t>
      </w:r>
      <w:r w:rsidRPr="00462C57">
        <w:rPr>
          <w:sz w:val="22"/>
          <w:szCs w:val="22"/>
          <w:lang w:val="en-GB"/>
        </w:rPr>
        <w:t>21</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healthy</w:t>
      </w:r>
      <w:r w:rsidR="00791D76">
        <w:rPr>
          <w:sz w:val="22"/>
          <w:szCs w:val="22"/>
          <w:lang w:val="en-GB"/>
        </w:rPr>
        <w:t xml:space="preserve"> </w:t>
      </w:r>
      <w:r w:rsidRPr="00462C57">
        <w:rPr>
          <w:sz w:val="22"/>
          <w:szCs w:val="22"/>
          <w:lang w:val="en-GB"/>
        </w:rPr>
        <w:t>elderly</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excreted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64</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77</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kidney</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unchanged</w:t>
      </w:r>
      <w:r w:rsidR="00791D76">
        <w:rPr>
          <w:sz w:val="22"/>
          <w:szCs w:val="22"/>
          <w:lang w:val="en-GB"/>
        </w:rPr>
        <w:t xml:space="preserve"> </w:t>
      </w:r>
      <w:r w:rsidRPr="00462C57">
        <w:rPr>
          <w:sz w:val="22"/>
          <w:szCs w:val="22"/>
          <w:lang w:val="en-GB"/>
        </w:rPr>
        <w:t>compound.</w:t>
      </w:r>
    </w:p>
    <w:p w14:paraId="3F7D35BE" w14:textId="77777777" w:rsidR="00AC08E9" w:rsidRPr="00C726A7" w:rsidRDefault="00AC08E9" w:rsidP="000C5438">
      <w:pPr>
        <w:pStyle w:val="Notedefin"/>
        <w:numPr>
          <w:ilvl w:val="12"/>
          <w:numId w:val="0"/>
        </w:numPr>
        <w:rPr>
          <w:szCs w:val="22"/>
          <w:lang w:val="en-US"/>
        </w:rPr>
      </w:pPr>
    </w:p>
    <w:p w14:paraId="41838C85" w14:textId="77777777" w:rsidR="00AC08E9" w:rsidRPr="00462C57" w:rsidRDefault="002F56EC" w:rsidP="000C5438">
      <w:pPr>
        <w:keepNext/>
        <w:keepLines/>
        <w:numPr>
          <w:ilvl w:val="12"/>
          <w:numId w:val="0"/>
        </w:numPr>
        <w:tabs>
          <w:tab w:val="left" w:pos="567"/>
        </w:tabs>
        <w:rPr>
          <w:strike/>
          <w:sz w:val="22"/>
          <w:szCs w:val="22"/>
          <w:lang w:val="en-GB"/>
        </w:rPr>
      </w:pPr>
      <w:r w:rsidRPr="00462C57">
        <w:rPr>
          <w:i/>
          <w:sz w:val="22"/>
          <w:szCs w:val="22"/>
          <w:u w:val="single"/>
          <w:lang w:val="en-GB"/>
        </w:rPr>
        <w:t>Special</w:t>
      </w:r>
      <w:r w:rsidR="00791D76">
        <w:rPr>
          <w:i/>
          <w:sz w:val="22"/>
          <w:szCs w:val="22"/>
          <w:u w:val="single"/>
          <w:lang w:val="en-GB"/>
        </w:rPr>
        <w:t xml:space="preserve"> </w:t>
      </w:r>
      <w:r w:rsidRPr="00462C57">
        <w:rPr>
          <w:i/>
          <w:sz w:val="22"/>
          <w:szCs w:val="22"/>
          <w:u w:val="single"/>
          <w:lang w:val="en-GB"/>
        </w:rPr>
        <w:t>populations</w:t>
      </w:r>
      <w:r w:rsidR="00791D76">
        <w:rPr>
          <w:sz w:val="22"/>
          <w:szCs w:val="22"/>
          <w:lang w:val="en-GB"/>
        </w:rPr>
        <w:t xml:space="preserve"> </w:t>
      </w:r>
    </w:p>
    <w:p w14:paraId="6EB2A3A1" w14:textId="77777777" w:rsidR="00AC08E9" w:rsidRPr="00462C57" w:rsidRDefault="00AC08E9" w:rsidP="000C5438">
      <w:pPr>
        <w:keepNext/>
        <w:keepLines/>
        <w:numPr>
          <w:ilvl w:val="12"/>
          <w:numId w:val="0"/>
        </w:numPr>
        <w:tabs>
          <w:tab w:val="left" w:pos="567"/>
        </w:tabs>
        <w:rPr>
          <w:b/>
          <w:sz w:val="22"/>
          <w:szCs w:val="22"/>
          <w:lang w:val="en-GB"/>
        </w:rPr>
      </w:pPr>
    </w:p>
    <w:p w14:paraId="563C451B" w14:textId="77777777" w:rsidR="00AC08E9" w:rsidRPr="00462C57" w:rsidRDefault="002F56EC" w:rsidP="000C5438">
      <w:pPr>
        <w:keepNext/>
        <w:keepLines/>
        <w:tabs>
          <w:tab w:val="left" w:pos="567"/>
        </w:tabs>
        <w:rPr>
          <w:b/>
          <w:sz w:val="22"/>
          <w:szCs w:val="22"/>
          <w:lang w:val="en-GB"/>
        </w:rPr>
      </w:pPr>
      <w:r w:rsidRPr="00462C57">
        <w:rPr>
          <w:i/>
          <w:sz w:val="22"/>
          <w:szCs w:val="22"/>
          <w:lang w:val="en-GB"/>
        </w:rPr>
        <w:t>Paediatric</w:t>
      </w:r>
      <w:r w:rsidR="00791D76">
        <w:rPr>
          <w:i/>
          <w:sz w:val="22"/>
          <w:szCs w:val="22"/>
          <w:lang w:val="en-GB"/>
        </w:rPr>
        <w:t xml:space="preserve"> </w:t>
      </w:r>
      <w:r w:rsidRPr="00462C57">
        <w:rPr>
          <w:i/>
          <w:sz w:val="22"/>
          <w:szCs w:val="22"/>
          <w:lang w:val="en-GB"/>
        </w:rPr>
        <w:t>patients</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008F5D9C" w:rsidRPr="00462C57">
        <w:rPr>
          <w:sz w:val="22"/>
          <w:szCs w:val="22"/>
          <w:lang w:val="en-GB"/>
        </w:rPr>
        <w:t>Fondaparinux</w:t>
      </w:r>
      <w:r w:rsidR="00791D76">
        <w:rPr>
          <w:b/>
          <w:i/>
          <w:sz w:val="22"/>
          <w:szCs w:val="22"/>
          <w:lang w:val="en-GB"/>
        </w:rPr>
        <w:t xml:space="preserve"> </w:t>
      </w:r>
      <w:r w:rsidR="008F5D9C" w:rsidRPr="00462C57">
        <w:rPr>
          <w:sz w:val="22"/>
          <w:szCs w:val="22"/>
          <w:lang w:val="en-GB"/>
        </w:rPr>
        <w:t>has</w:t>
      </w:r>
      <w:r w:rsidR="00791D76">
        <w:rPr>
          <w:sz w:val="22"/>
          <w:szCs w:val="22"/>
          <w:lang w:val="en-GB"/>
        </w:rPr>
        <w:t xml:space="preserve"> </w:t>
      </w:r>
      <w:r w:rsidR="008F5D9C" w:rsidRPr="00462C57">
        <w:rPr>
          <w:sz w:val="22"/>
          <w:szCs w:val="22"/>
          <w:lang w:val="en-GB"/>
        </w:rPr>
        <w:t>not</w:t>
      </w:r>
      <w:r w:rsidR="00791D76">
        <w:rPr>
          <w:sz w:val="22"/>
          <w:szCs w:val="22"/>
          <w:lang w:val="en-GB"/>
        </w:rPr>
        <w:t xml:space="preserve"> </w:t>
      </w:r>
      <w:r w:rsidR="008F5D9C" w:rsidRPr="00462C57">
        <w:rPr>
          <w:sz w:val="22"/>
          <w:szCs w:val="22"/>
          <w:lang w:val="en-GB"/>
        </w:rPr>
        <w:t>been</w:t>
      </w:r>
      <w:r w:rsidR="00791D76">
        <w:rPr>
          <w:sz w:val="22"/>
          <w:szCs w:val="22"/>
          <w:lang w:val="en-GB"/>
        </w:rPr>
        <w:t xml:space="preserve"> </w:t>
      </w:r>
      <w:r w:rsidR="008F5D9C" w:rsidRPr="00462C57">
        <w:rPr>
          <w:sz w:val="22"/>
          <w:szCs w:val="22"/>
          <w:lang w:val="en-GB"/>
        </w:rPr>
        <w:t>investigated</w:t>
      </w:r>
      <w:r w:rsidR="00791D76">
        <w:rPr>
          <w:sz w:val="22"/>
          <w:szCs w:val="22"/>
          <w:lang w:val="en-GB"/>
        </w:rPr>
        <w:t xml:space="preserve"> </w:t>
      </w:r>
      <w:r w:rsidR="008F5D9C" w:rsidRPr="00462C57">
        <w:rPr>
          <w:sz w:val="22"/>
          <w:szCs w:val="22"/>
          <w:lang w:val="en-GB"/>
        </w:rPr>
        <w:t>in</w:t>
      </w:r>
      <w:r w:rsidR="00791D76">
        <w:rPr>
          <w:sz w:val="22"/>
          <w:szCs w:val="22"/>
          <w:lang w:val="en-GB"/>
        </w:rPr>
        <w:t xml:space="preserve"> </w:t>
      </w:r>
      <w:r w:rsidR="008F5D9C" w:rsidRPr="00462C57">
        <w:rPr>
          <w:sz w:val="22"/>
          <w:szCs w:val="22"/>
          <w:lang w:val="en-GB"/>
        </w:rPr>
        <w:t>this</w:t>
      </w:r>
      <w:r w:rsidR="00791D76">
        <w:rPr>
          <w:sz w:val="22"/>
          <w:szCs w:val="22"/>
          <w:lang w:val="en-GB"/>
        </w:rPr>
        <w:t xml:space="preserve"> </w:t>
      </w:r>
      <w:r w:rsidR="008F5D9C" w:rsidRPr="00462C57">
        <w:rPr>
          <w:sz w:val="22"/>
          <w:szCs w:val="22"/>
          <w:lang w:val="en-GB"/>
        </w:rPr>
        <w:t>population</w:t>
      </w:r>
      <w:r w:rsidR="00791D76">
        <w:rPr>
          <w:sz w:val="22"/>
          <w:szCs w:val="22"/>
          <w:lang w:val="en-GB"/>
        </w:rPr>
        <w:t xml:space="preserve"> </w:t>
      </w:r>
      <w:r w:rsidR="005420DA" w:rsidRPr="00462C57">
        <w:rPr>
          <w:sz w:val="22"/>
          <w:szCs w:val="22"/>
          <w:lang w:val="en-GB"/>
        </w:rPr>
        <w:t>for</w:t>
      </w:r>
      <w:r w:rsidR="00791D76">
        <w:rPr>
          <w:sz w:val="22"/>
          <w:szCs w:val="22"/>
          <w:lang w:val="en-GB"/>
        </w:rPr>
        <w:t xml:space="preserve"> </w:t>
      </w:r>
      <w:r w:rsidR="005420DA" w:rsidRPr="00462C57">
        <w:rPr>
          <w:sz w:val="22"/>
          <w:szCs w:val="22"/>
          <w:lang w:val="en-GB"/>
        </w:rPr>
        <w:t>the</w:t>
      </w:r>
      <w:r w:rsidR="00791D76">
        <w:rPr>
          <w:sz w:val="22"/>
          <w:szCs w:val="22"/>
          <w:lang w:val="en-GB"/>
        </w:rPr>
        <w:t xml:space="preserve"> </w:t>
      </w:r>
      <w:r w:rsidR="005420DA" w:rsidRPr="00462C57">
        <w:rPr>
          <w:sz w:val="22"/>
          <w:szCs w:val="22"/>
          <w:lang w:val="en-GB"/>
        </w:rPr>
        <w:t>prevention</w:t>
      </w:r>
      <w:r w:rsidR="00791D76">
        <w:rPr>
          <w:sz w:val="22"/>
          <w:szCs w:val="22"/>
          <w:lang w:val="en-GB"/>
        </w:rPr>
        <w:t xml:space="preserve"> </w:t>
      </w:r>
      <w:r w:rsidR="005420DA" w:rsidRPr="00462C57">
        <w:rPr>
          <w:sz w:val="22"/>
          <w:szCs w:val="22"/>
          <w:lang w:val="en-GB"/>
        </w:rPr>
        <w:t>of</w:t>
      </w:r>
      <w:r w:rsidR="00791D76">
        <w:rPr>
          <w:sz w:val="22"/>
          <w:szCs w:val="22"/>
          <w:lang w:val="en-GB"/>
        </w:rPr>
        <w:t xml:space="preserve"> </w:t>
      </w:r>
      <w:r w:rsidR="005420DA" w:rsidRPr="00462C57">
        <w:rPr>
          <w:sz w:val="22"/>
          <w:szCs w:val="22"/>
          <w:lang w:val="en-GB"/>
        </w:rPr>
        <w:t>VTE</w:t>
      </w:r>
      <w:r w:rsidR="00791D76">
        <w:rPr>
          <w:sz w:val="22"/>
          <w:szCs w:val="22"/>
          <w:lang w:val="en-GB"/>
        </w:rPr>
        <w:t xml:space="preserve"> </w:t>
      </w:r>
      <w:r w:rsidR="005420DA" w:rsidRPr="00462C57">
        <w:rPr>
          <w:sz w:val="22"/>
          <w:szCs w:val="22"/>
          <w:lang w:val="en-GB"/>
        </w:rPr>
        <w:t>or</w:t>
      </w:r>
      <w:r w:rsidR="00791D76">
        <w:rPr>
          <w:sz w:val="22"/>
          <w:szCs w:val="22"/>
          <w:lang w:val="en-GB"/>
        </w:rPr>
        <w:t xml:space="preserve"> </w:t>
      </w:r>
      <w:r w:rsidR="005420DA" w:rsidRPr="00462C57">
        <w:rPr>
          <w:sz w:val="22"/>
          <w:szCs w:val="22"/>
          <w:lang w:val="en-GB"/>
        </w:rPr>
        <w:t>for</w:t>
      </w:r>
      <w:r w:rsidR="00791D76">
        <w:rPr>
          <w:sz w:val="22"/>
          <w:szCs w:val="22"/>
          <w:lang w:val="en-GB"/>
        </w:rPr>
        <w:t xml:space="preserve"> </w:t>
      </w:r>
      <w:r w:rsidR="005420DA" w:rsidRPr="00462C57">
        <w:rPr>
          <w:sz w:val="22"/>
          <w:szCs w:val="22"/>
          <w:lang w:val="en-GB"/>
        </w:rPr>
        <w:t>the</w:t>
      </w:r>
      <w:r w:rsidR="00791D76">
        <w:rPr>
          <w:sz w:val="22"/>
          <w:szCs w:val="22"/>
          <w:lang w:val="en-GB"/>
        </w:rPr>
        <w:t xml:space="preserve"> </w:t>
      </w:r>
      <w:r w:rsidR="005420DA" w:rsidRPr="00462C57">
        <w:rPr>
          <w:sz w:val="22"/>
          <w:szCs w:val="22"/>
          <w:lang w:val="en-GB"/>
        </w:rPr>
        <w:t>treatment</w:t>
      </w:r>
      <w:r w:rsidR="00791D76">
        <w:rPr>
          <w:sz w:val="22"/>
          <w:szCs w:val="22"/>
          <w:lang w:val="en-GB"/>
        </w:rPr>
        <w:t xml:space="preserve"> </w:t>
      </w:r>
      <w:r w:rsidR="005420DA" w:rsidRPr="00462C57">
        <w:rPr>
          <w:sz w:val="22"/>
          <w:szCs w:val="22"/>
          <w:lang w:val="en-GB"/>
        </w:rPr>
        <w:t>of</w:t>
      </w:r>
      <w:r w:rsidR="00791D76">
        <w:rPr>
          <w:sz w:val="22"/>
          <w:szCs w:val="22"/>
          <w:lang w:val="en-GB"/>
        </w:rPr>
        <w:t xml:space="preserve"> </w:t>
      </w:r>
      <w:r w:rsidR="005420DA" w:rsidRPr="00462C57">
        <w:rPr>
          <w:sz w:val="22"/>
          <w:szCs w:val="22"/>
          <w:lang w:val="en-GB"/>
        </w:rPr>
        <w:t>superficial</w:t>
      </w:r>
      <w:r w:rsidR="00791D76">
        <w:rPr>
          <w:sz w:val="22"/>
          <w:szCs w:val="22"/>
          <w:lang w:val="en-GB"/>
        </w:rPr>
        <w:t xml:space="preserve"> </w:t>
      </w:r>
      <w:r w:rsidR="005420DA" w:rsidRPr="00462C57">
        <w:rPr>
          <w:sz w:val="22"/>
          <w:szCs w:val="22"/>
          <w:lang w:val="en-GB"/>
        </w:rPr>
        <w:t>vein</w:t>
      </w:r>
      <w:r w:rsidR="00791D76">
        <w:rPr>
          <w:sz w:val="22"/>
          <w:szCs w:val="22"/>
          <w:lang w:val="en-GB"/>
        </w:rPr>
        <w:t xml:space="preserve"> </w:t>
      </w:r>
      <w:r w:rsidR="005420DA" w:rsidRPr="00462C57">
        <w:rPr>
          <w:sz w:val="22"/>
          <w:szCs w:val="22"/>
          <w:lang w:val="en-GB"/>
        </w:rPr>
        <w:t>thrombosis.</w:t>
      </w:r>
      <w:r w:rsidR="00385DD7">
        <w:rPr>
          <w:sz w:val="22"/>
          <w:szCs w:val="22"/>
          <w:lang w:val="en-GB"/>
        </w:rPr>
        <w:t xml:space="preserve"> </w:t>
      </w:r>
    </w:p>
    <w:p w14:paraId="6134131E" w14:textId="77777777" w:rsidR="00AC08E9" w:rsidRPr="00462C57" w:rsidRDefault="00AC08E9" w:rsidP="000C5438">
      <w:pPr>
        <w:pStyle w:val="Retraitcorpsdetexte"/>
        <w:numPr>
          <w:ilvl w:val="12"/>
          <w:numId w:val="0"/>
        </w:numPr>
        <w:spacing w:line="240" w:lineRule="auto"/>
        <w:rPr>
          <w:szCs w:val="22"/>
        </w:rPr>
      </w:pPr>
    </w:p>
    <w:p w14:paraId="25CE5ED6" w14:textId="77777777" w:rsidR="00AC08E9" w:rsidRPr="00462C57" w:rsidRDefault="002F56EC" w:rsidP="000C5438">
      <w:pPr>
        <w:tabs>
          <w:tab w:val="left" w:pos="567"/>
        </w:tabs>
        <w:rPr>
          <w:sz w:val="22"/>
          <w:szCs w:val="22"/>
          <w:lang w:val="en-GB"/>
        </w:rPr>
      </w:pPr>
      <w:r w:rsidRPr="00462C57">
        <w:rPr>
          <w:i/>
          <w:sz w:val="22"/>
          <w:szCs w:val="22"/>
          <w:lang w:val="en-GB"/>
        </w:rPr>
        <w:t>Elderly</w:t>
      </w:r>
      <w:r w:rsidR="00791D76">
        <w:rPr>
          <w:i/>
          <w:sz w:val="22"/>
          <w:szCs w:val="22"/>
          <w:lang w:val="en-GB"/>
        </w:rPr>
        <w:t xml:space="preserve"> </w:t>
      </w:r>
      <w:r w:rsidRPr="00462C57">
        <w:rPr>
          <w:i/>
          <w:sz w:val="22"/>
          <w:szCs w:val="22"/>
          <w:lang w:val="en-GB"/>
        </w:rPr>
        <w:t>patients</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function</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decrease</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age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thus,</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elimination</w:t>
      </w:r>
      <w:r w:rsidR="00791D76">
        <w:rPr>
          <w:sz w:val="22"/>
          <w:szCs w:val="22"/>
          <w:lang w:val="en-GB"/>
        </w:rPr>
        <w:t xml:space="preserve"> </w:t>
      </w:r>
      <w:r w:rsidRPr="00462C57">
        <w:rPr>
          <w:sz w:val="22"/>
          <w:szCs w:val="22"/>
          <w:lang w:val="en-GB"/>
        </w:rPr>
        <w:t>capacity</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elderly.</w:t>
      </w:r>
      <w:r w:rsidR="00791D76">
        <w:rPr>
          <w:b/>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&gt;7</w:t>
      </w:r>
      <w:r w:rsidR="0062114E">
        <w:rPr>
          <w:sz w:val="22"/>
          <w:szCs w:val="22"/>
          <w:lang w:val="en-GB"/>
        </w:rPr>
        <w:t>5</w:t>
      </w:r>
      <w:r w:rsidR="00791D76">
        <w:rPr>
          <w:sz w:val="22"/>
          <w:szCs w:val="22"/>
          <w:lang w:val="en-GB"/>
        </w:rPr>
        <w:t xml:space="preserve"> </w:t>
      </w:r>
      <w:r w:rsidRPr="00462C57">
        <w:rPr>
          <w:sz w:val="22"/>
          <w:szCs w:val="22"/>
          <w:lang w:val="en-GB"/>
        </w:rPr>
        <w:t>years</w:t>
      </w:r>
      <w:r w:rsidR="00791D76">
        <w:rPr>
          <w:sz w:val="22"/>
          <w:szCs w:val="22"/>
          <w:lang w:val="en-GB"/>
        </w:rPr>
        <w:t xml:space="preserve"> </w:t>
      </w:r>
      <w:r w:rsidRPr="00462C57">
        <w:rPr>
          <w:sz w:val="22"/>
          <w:szCs w:val="22"/>
          <w:lang w:val="en-GB"/>
        </w:rPr>
        <w:t>undergoing</w:t>
      </w:r>
      <w:r w:rsidR="00791D76">
        <w:rPr>
          <w:sz w:val="22"/>
          <w:szCs w:val="22"/>
          <w:lang w:val="en-GB"/>
        </w:rPr>
        <w:t xml:space="preserve"> </w:t>
      </w:r>
      <w:r w:rsidRPr="00462C57">
        <w:rPr>
          <w:sz w:val="22"/>
          <w:szCs w:val="22"/>
          <w:lang w:val="en-GB"/>
        </w:rPr>
        <w:t>orthopaedic</w:t>
      </w:r>
      <w:r w:rsidR="00791D76">
        <w:rPr>
          <w:sz w:val="22"/>
          <w:szCs w:val="22"/>
          <w:lang w:val="en-GB"/>
        </w:rPr>
        <w:t xml:space="preserve"> </w:t>
      </w:r>
      <w:r w:rsidRPr="00462C57">
        <w:rPr>
          <w:sz w:val="22"/>
          <w:szCs w:val="22"/>
          <w:lang w:val="en-GB"/>
        </w:rPr>
        <w:t>surgery,</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estimated</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1.2</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1.4</w:t>
      </w:r>
      <w:r w:rsidR="00791D76">
        <w:rPr>
          <w:sz w:val="22"/>
          <w:szCs w:val="22"/>
          <w:lang w:val="en-GB"/>
        </w:rPr>
        <w:t xml:space="preserve"> </w:t>
      </w:r>
      <w:r w:rsidRPr="00462C57">
        <w:rPr>
          <w:sz w:val="22"/>
          <w:szCs w:val="22"/>
          <w:lang w:val="en-GB"/>
        </w:rPr>
        <w:t>times</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than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&lt;6</w:t>
      </w:r>
      <w:r w:rsidR="0062114E">
        <w:rPr>
          <w:sz w:val="22"/>
          <w:szCs w:val="22"/>
          <w:lang w:val="en-GB"/>
        </w:rPr>
        <w:t>5</w:t>
      </w:r>
      <w:r w:rsidR="00791D76">
        <w:rPr>
          <w:sz w:val="22"/>
          <w:szCs w:val="22"/>
          <w:lang w:val="en-GB"/>
        </w:rPr>
        <w:t xml:space="preserve"> </w:t>
      </w:r>
      <w:r w:rsidRPr="00462C57">
        <w:rPr>
          <w:sz w:val="22"/>
          <w:szCs w:val="22"/>
          <w:lang w:val="en-GB"/>
        </w:rPr>
        <w:t>years.</w:t>
      </w:r>
    </w:p>
    <w:p w14:paraId="7918F1A9" w14:textId="77777777" w:rsidR="00AC08E9" w:rsidRPr="00462C57" w:rsidRDefault="00AC08E9" w:rsidP="000C5438">
      <w:pPr>
        <w:tabs>
          <w:tab w:val="left" w:pos="567"/>
        </w:tabs>
        <w:rPr>
          <w:b/>
          <w:i/>
          <w:sz w:val="22"/>
          <w:szCs w:val="22"/>
          <w:lang w:val="en-GB"/>
        </w:rPr>
      </w:pPr>
    </w:p>
    <w:p w14:paraId="4CFBC9E5" w14:textId="77777777" w:rsidR="00AC08E9" w:rsidRPr="00462C57" w:rsidRDefault="002F56EC" w:rsidP="000C5438">
      <w:pPr>
        <w:tabs>
          <w:tab w:val="left" w:pos="567"/>
        </w:tabs>
        <w:rPr>
          <w:sz w:val="22"/>
          <w:szCs w:val="22"/>
          <w:lang w:val="en-GB"/>
        </w:rPr>
      </w:pPr>
      <w:r w:rsidRPr="00462C57">
        <w:rPr>
          <w:i/>
          <w:sz w:val="22"/>
          <w:szCs w:val="22"/>
          <w:lang w:val="en-GB"/>
        </w:rPr>
        <w:t>Renal</w:t>
      </w:r>
      <w:r w:rsidR="00791D76">
        <w:rPr>
          <w:i/>
          <w:sz w:val="22"/>
          <w:szCs w:val="22"/>
          <w:lang w:val="en-GB"/>
        </w:rPr>
        <w:t xml:space="preserve"> </w:t>
      </w:r>
      <w:r w:rsidRPr="00462C57">
        <w:rPr>
          <w:i/>
          <w:sz w:val="22"/>
          <w:szCs w:val="22"/>
          <w:lang w:val="en-GB"/>
        </w:rPr>
        <w:t>impairment</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Compared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normal</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function</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&gt;</w:t>
      </w:r>
      <w:r w:rsidR="00791D76">
        <w:rPr>
          <w:sz w:val="22"/>
          <w:szCs w:val="22"/>
          <w:lang w:val="en-GB"/>
        </w:rPr>
        <w:t xml:space="preserve"> </w:t>
      </w:r>
      <w:r w:rsidRPr="00462C57">
        <w:rPr>
          <w:sz w:val="22"/>
          <w:szCs w:val="22"/>
          <w:lang w:val="en-GB"/>
        </w:rPr>
        <w:t>80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1.2</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1.4</w:t>
      </w:r>
      <w:r w:rsidR="00791D76">
        <w:rPr>
          <w:sz w:val="22"/>
          <w:szCs w:val="22"/>
          <w:lang w:val="en-GB"/>
        </w:rPr>
        <w:t xml:space="preserve"> </w:t>
      </w:r>
      <w:r w:rsidRPr="00462C57">
        <w:rPr>
          <w:sz w:val="22"/>
          <w:szCs w:val="22"/>
          <w:lang w:val="en-GB"/>
        </w:rPr>
        <w:t>times</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mild</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80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average</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times</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&lt;</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approximately</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times</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than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normal</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function.</w:t>
      </w:r>
      <w:r w:rsidR="00791D76">
        <w:rPr>
          <w:sz w:val="22"/>
          <w:szCs w:val="22"/>
          <w:lang w:val="en-GB"/>
        </w:rPr>
        <w:t xml:space="preserve"> </w:t>
      </w:r>
      <w:r w:rsidRPr="00462C57">
        <w:rPr>
          <w:sz w:val="22"/>
          <w:szCs w:val="22"/>
          <w:lang w:val="en-GB"/>
        </w:rPr>
        <w:t>Associated</w:t>
      </w:r>
      <w:r w:rsidR="00791D76">
        <w:rPr>
          <w:sz w:val="22"/>
          <w:szCs w:val="22"/>
          <w:lang w:val="en-GB"/>
        </w:rPr>
        <w:t xml:space="preserve"> </w:t>
      </w:r>
      <w:r w:rsidRPr="00462C57">
        <w:rPr>
          <w:sz w:val="22"/>
          <w:szCs w:val="22"/>
          <w:lang w:val="en-GB"/>
        </w:rPr>
        <w:t>terminal</w:t>
      </w:r>
      <w:r w:rsidR="00791D76">
        <w:rPr>
          <w:sz w:val="22"/>
          <w:szCs w:val="22"/>
          <w:lang w:val="en-GB"/>
        </w:rPr>
        <w:t xml:space="preserve"> </w:t>
      </w:r>
      <w:r w:rsidRPr="00462C57">
        <w:rPr>
          <w:sz w:val="22"/>
          <w:szCs w:val="22"/>
          <w:lang w:val="en-GB"/>
        </w:rPr>
        <w:t>half-life</w:t>
      </w:r>
      <w:r w:rsidR="00791D76">
        <w:rPr>
          <w:sz w:val="22"/>
          <w:szCs w:val="22"/>
          <w:lang w:val="en-GB"/>
        </w:rPr>
        <w:t xml:space="preserve"> </w:t>
      </w:r>
      <w:r w:rsidRPr="00462C57">
        <w:rPr>
          <w:sz w:val="22"/>
          <w:szCs w:val="22"/>
          <w:lang w:val="en-GB"/>
        </w:rPr>
        <w:t>values</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29</w:t>
      </w:r>
      <w:r w:rsidR="00791D76">
        <w:rPr>
          <w:sz w:val="22"/>
          <w:szCs w:val="22"/>
          <w:lang w:val="en-GB"/>
        </w:rPr>
        <w:t xml:space="preserve"> </w:t>
      </w:r>
      <w:r w:rsidRPr="00462C57">
        <w:rPr>
          <w:sz w:val="22"/>
          <w:szCs w:val="22"/>
          <w:lang w:val="en-GB"/>
        </w:rPr>
        <w:t>h</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72</w:t>
      </w:r>
      <w:r w:rsidR="00791D76">
        <w:rPr>
          <w:sz w:val="22"/>
          <w:szCs w:val="22"/>
          <w:lang w:val="en-GB"/>
        </w:rPr>
        <w:t xml:space="preserve"> </w:t>
      </w:r>
      <w:r w:rsidRPr="00462C57">
        <w:rPr>
          <w:sz w:val="22"/>
          <w:szCs w:val="22"/>
          <w:lang w:val="en-GB"/>
        </w:rPr>
        <w:t>h</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p>
    <w:p w14:paraId="727D2670" w14:textId="77777777" w:rsidR="00AC08E9" w:rsidRPr="00462C57" w:rsidRDefault="00AC08E9" w:rsidP="000C5438">
      <w:pPr>
        <w:pStyle w:val="EMEATableLeft"/>
        <w:keepNext w:val="0"/>
        <w:keepLines w:val="0"/>
        <w:tabs>
          <w:tab w:val="left" w:pos="567"/>
        </w:tabs>
        <w:rPr>
          <w:szCs w:val="22"/>
          <w:lang w:val="en-GB"/>
        </w:rPr>
      </w:pPr>
    </w:p>
    <w:p w14:paraId="46388522" w14:textId="77777777" w:rsidR="00AC08E9" w:rsidRPr="00462C57" w:rsidRDefault="002F56EC" w:rsidP="000C5438">
      <w:pPr>
        <w:tabs>
          <w:tab w:val="left" w:pos="567"/>
        </w:tabs>
        <w:rPr>
          <w:sz w:val="22"/>
          <w:szCs w:val="22"/>
          <w:lang w:val="en-GB"/>
        </w:rPr>
      </w:pPr>
      <w:r w:rsidRPr="00462C57">
        <w:rPr>
          <w:i/>
          <w:sz w:val="22"/>
          <w:szCs w:val="22"/>
          <w:lang w:val="en-GB"/>
        </w:rPr>
        <w:t>Gender</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gender</w:t>
      </w:r>
      <w:r w:rsidR="00791D76">
        <w:rPr>
          <w:sz w:val="22"/>
          <w:szCs w:val="22"/>
          <w:lang w:val="en-GB"/>
        </w:rPr>
        <w:t xml:space="preserve"> </w:t>
      </w:r>
      <w:r w:rsidRPr="00462C57">
        <w:rPr>
          <w:sz w:val="22"/>
          <w:szCs w:val="22"/>
          <w:lang w:val="en-GB"/>
        </w:rPr>
        <w:t>differences</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observed</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adjustment</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p>
    <w:p w14:paraId="0158394E" w14:textId="77777777" w:rsidR="00AC08E9" w:rsidRPr="00462C57" w:rsidRDefault="00AC08E9" w:rsidP="00CE4639">
      <w:pPr>
        <w:pStyle w:val="Date"/>
        <w:spacing w:line="240" w:lineRule="auto"/>
        <w:rPr>
          <w:szCs w:val="22"/>
        </w:rPr>
      </w:pPr>
    </w:p>
    <w:p w14:paraId="309B118B" w14:textId="77777777" w:rsidR="00AC08E9" w:rsidRPr="00462C57" w:rsidRDefault="002F56EC" w:rsidP="000C5438">
      <w:pPr>
        <w:tabs>
          <w:tab w:val="left" w:pos="567"/>
        </w:tabs>
        <w:rPr>
          <w:sz w:val="22"/>
          <w:szCs w:val="22"/>
          <w:lang w:val="en-GB"/>
        </w:rPr>
      </w:pPr>
      <w:r w:rsidRPr="00462C57">
        <w:rPr>
          <w:i/>
          <w:sz w:val="22"/>
          <w:szCs w:val="22"/>
          <w:lang w:val="en-GB"/>
        </w:rPr>
        <w:t>Race</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Pharmacokinetic</w:t>
      </w:r>
      <w:r w:rsidR="00791D76">
        <w:rPr>
          <w:sz w:val="22"/>
          <w:szCs w:val="22"/>
          <w:lang w:val="en-GB"/>
        </w:rPr>
        <w:t xml:space="preserve"> </w:t>
      </w:r>
      <w:r w:rsidRPr="00462C57">
        <w:rPr>
          <w:sz w:val="22"/>
          <w:szCs w:val="22"/>
          <w:lang w:val="en-GB"/>
        </w:rPr>
        <w:t>differences</w:t>
      </w:r>
      <w:r w:rsidR="00791D76">
        <w:rPr>
          <w:sz w:val="22"/>
          <w:szCs w:val="22"/>
          <w:lang w:val="en-GB"/>
        </w:rPr>
        <w:t xml:space="preserve"> </w:t>
      </w:r>
      <w:r w:rsidRPr="00462C57">
        <w:rPr>
          <w:sz w:val="22"/>
          <w:szCs w:val="22"/>
          <w:lang w:val="en-GB"/>
        </w:rPr>
        <w:t>due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race</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studied</w:t>
      </w:r>
      <w:r w:rsidR="00791D76">
        <w:rPr>
          <w:sz w:val="22"/>
          <w:szCs w:val="22"/>
          <w:lang w:val="en-GB"/>
        </w:rPr>
        <w:t xml:space="preserve"> </w:t>
      </w:r>
      <w:r w:rsidRPr="00462C57">
        <w:rPr>
          <w:sz w:val="22"/>
          <w:szCs w:val="22"/>
          <w:lang w:val="en-GB"/>
        </w:rPr>
        <w:t>prospectively.</w:t>
      </w:r>
      <w:r w:rsidR="00791D76">
        <w:rPr>
          <w:sz w:val="22"/>
          <w:szCs w:val="22"/>
          <w:lang w:val="en-GB"/>
        </w:rPr>
        <w:t xml:space="preserve"> </w:t>
      </w:r>
      <w:r w:rsidRPr="00462C57">
        <w:rPr>
          <w:sz w:val="22"/>
          <w:szCs w:val="22"/>
          <w:lang w:val="en-GB"/>
        </w:rPr>
        <w:t>However,</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performed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Asian</w:t>
      </w:r>
      <w:r w:rsidR="00791D76">
        <w:rPr>
          <w:sz w:val="22"/>
          <w:szCs w:val="22"/>
          <w:lang w:val="en-GB"/>
        </w:rPr>
        <w:t xml:space="preserve"> </w:t>
      </w:r>
      <w:r w:rsidRPr="00462C57">
        <w:rPr>
          <w:sz w:val="22"/>
          <w:szCs w:val="22"/>
          <w:lang w:val="en-GB"/>
        </w:rPr>
        <w:t>(Japanese)</w:t>
      </w:r>
      <w:r w:rsidR="00791D76">
        <w:rPr>
          <w:sz w:val="22"/>
          <w:szCs w:val="22"/>
          <w:lang w:val="en-GB"/>
        </w:rPr>
        <w:t xml:space="preserve"> </w:t>
      </w:r>
      <w:r w:rsidRPr="00462C57">
        <w:rPr>
          <w:sz w:val="22"/>
          <w:szCs w:val="22"/>
          <w:lang w:val="en-GB"/>
        </w:rPr>
        <w:t>healthy</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reveal</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different</w:t>
      </w:r>
      <w:r w:rsidR="00791D76">
        <w:rPr>
          <w:sz w:val="22"/>
          <w:szCs w:val="22"/>
          <w:lang w:val="en-GB"/>
        </w:rPr>
        <w:t xml:space="preserve"> </w:t>
      </w:r>
      <w:r w:rsidRPr="00462C57">
        <w:rPr>
          <w:sz w:val="22"/>
          <w:szCs w:val="22"/>
          <w:lang w:val="en-GB"/>
        </w:rPr>
        <w:t>pharmacokinetic</w:t>
      </w:r>
      <w:r w:rsidR="00791D76">
        <w:rPr>
          <w:sz w:val="22"/>
          <w:szCs w:val="22"/>
          <w:lang w:val="en-GB"/>
        </w:rPr>
        <w:t xml:space="preserve"> </w:t>
      </w:r>
      <w:r w:rsidRPr="00462C57">
        <w:rPr>
          <w:sz w:val="22"/>
          <w:szCs w:val="22"/>
          <w:lang w:val="en-GB"/>
        </w:rPr>
        <w:t>profile</w:t>
      </w:r>
      <w:r w:rsidR="00791D76">
        <w:rPr>
          <w:sz w:val="22"/>
          <w:szCs w:val="22"/>
          <w:lang w:val="en-GB"/>
        </w:rPr>
        <w:t xml:space="preserve"> </w:t>
      </w:r>
      <w:r w:rsidRPr="00462C57">
        <w:rPr>
          <w:sz w:val="22"/>
          <w:szCs w:val="22"/>
          <w:lang w:val="en-GB"/>
        </w:rPr>
        <w:t>compared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Caucasian</w:t>
      </w:r>
      <w:r w:rsidR="00791D76">
        <w:rPr>
          <w:sz w:val="22"/>
          <w:szCs w:val="22"/>
          <w:lang w:val="en-GB"/>
        </w:rPr>
        <w:t xml:space="preserve"> </w:t>
      </w:r>
      <w:r w:rsidRPr="00462C57">
        <w:rPr>
          <w:sz w:val="22"/>
          <w:szCs w:val="22"/>
          <w:lang w:val="en-GB"/>
        </w:rPr>
        <w:t>healthy</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Similarly,</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differences</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observed</w:t>
      </w:r>
      <w:r w:rsidR="00791D76">
        <w:rPr>
          <w:sz w:val="22"/>
          <w:szCs w:val="22"/>
          <w:lang w:val="en-GB"/>
        </w:rPr>
        <w:t xml:space="preserve"> </w:t>
      </w:r>
      <w:r w:rsidRPr="00462C57">
        <w:rPr>
          <w:sz w:val="22"/>
          <w:szCs w:val="22"/>
          <w:lang w:val="en-GB"/>
        </w:rPr>
        <w:t>between</w:t>
      </w:r>
      <w:r w:rsidR="00791D76">
        <w:rPr>
          <w:sz w:val="22"/>
          <w:szCs w:val="22"/>
          <w:lang w:val="en-GB"/>
        </w:rPr>
        <w:t xml:space="preserve"> </w:t>
      </w:r>
      <w:r w:rsidRPr="00462C57">
        <w:rPr>
          <w:sz w:val="22"/>
          <w:szCs w:val="22"/>
          <w:lang w:val="en-GB"/>
        </w:rPr>
        <w:t>black</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Caucasian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undergoing</w:t>
      </w:r>
      <w:r w:rsidR="00791D76">
        <w:rPr>
          <w:sz w:val="22"/>
          <w:szCs w:val="22"/>
          <w:lang w:val="en-GB"/>
        </w:rPr>
        <w:t xml:space="preserve"> </w:t>
      </w:r>
      <w:r w:rsidRPr="00462C57">
        <w:rPr>
          <w:sz w:val="22"/>
          <w:szCs w:val="22"/>
          <w:lang w:val="en-GB"/>
        </w:rPr>
        <w:t>orthopaedic</w:t>
      </w:r>
      <w:r w:rsidR="00791D76">
        <w:rPr>
          <w:sz w:val="22"/>
          <w:szCs w:val="22"/>
          <w:lang w:val="en-GB"/>
        </w:rPr>
        <w:t xml:space="preserve"> </w:t>
      </w:r>
      <w:r w:rsidRPr="00462C57">
        <w:rPr>
          <w:sz w:val="22"/>
          <w:szCs w:val="22"/>
          <w:lang w:val="en-GB"/>
        </w:rPr>
        <w:t>surgery.</w:t>
      </w:r>
    </w:p>
    <w:p w14:paraId="47FCE1C8" w14:textId="77777777" w:rsidR="00AC08E9" w:rsidRPr="00462C57" w:rsidRDefault="00AC08E9" w:rsidP="000C5438">
      <w:pPr>
        <w:pStyle w:val="CorpsdetextemargeExp"/>
        <w:tabs>
          <w:tab w:val="left" w:pos="567"/>
        </w:tabs>
        <w:rPr>
          <w:rFonts w:ascii="Times New Roman" w:hAnsi="Times New Roman"/>
          <w:szCs w:val="22"/>
          <w:lang w:val="en-GB"/>
        </w:rPr>
      </w:pPr>
    </w:p>
    <w:p w14:paraId="4B6E844B" w14:textId="77777777" w:rsidR="00AC08E9" w:rsidRPr="00462C57" w:rsidRDefault="002F56EC" w:rsidP="000C5438">
      <w:pPr>
        <w:tabs>
          <w:tab w:val="left" w:pos="567"/>
        </w:tabs>
        <w:jc w:val="both"/>
        <w:rPr>
          <w:sz w:val="22"/>
          <w:szCs w:val="22"/>
          <w:lang w:val="en-GB"/>
        </w:rPr>
      </w:pPr>
      <w:r w:rsidRPr="00462C57">
        <w:rPr>
          <w:i/>
          <w:sz w:val="22"/>
          <w:szCs w:val="22"/>
          <w:lang w:val="en-GB"/>
        </w:rPr>
        <w:lastRenderedPageBreak/>
        <w:t>Body</w:t>
      </w:r>
      <w:r w:rsidR="00791D76">
        <w:rPr>
          <w:i/>
          <w:sz w:val="22"/>
          <w:szCs w:val="22"/>
          <w:lang w:val="en-GB"/>
        </w:rPr>
        <w:t xml:space="preserve"> </w:t>
      </w:r>
      <w:r w:rsidRPr="00462C57">
        <w:rPr>
          <w:i/>
          <w:sz w:val="22"/>
          <w:szCs w:val="22"/>
          <w:lang w:val="en-GB"/>
        </w:rPr>
        <w:t>weight</w:t>
      </w:r>
      <w:r w:rsidR="00791D76">
        <w:rPr>
          <w:i/>
          <w:sz w:val="22"/>
          <w:szCs w:val="22"/>
          <w:lang w:val="en-GB"/>
        </w:rPr>
        <w:t xml:space="preserve"> </w:t>
      </w:r>
      <w:r w:rsidRPr="00462C57">
        <w:rPr>
          <w:sz w:val="22"/>
          <w:szCs w:val="22"/>
          <w:lang w:val="en-GB"/>
        </w:rPr>
        <w:t>-</w:t>
      </w:r>
      <w:r w:rsidR="00791D76">
        <w:rPr>
          <w:b/>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increases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(9%</w:t>
      </w:r>
      <w:r w:rsidR="00791D76">
        <w:rPr>
          <w:sz w:val="22"/>
          <w:szCs w:val="22"/>
          <w:lang w:val="en-GB"/>
        </w:rPr>
        <w:t xml:space="preserve"> </w:t>
      </w:r>
      <w:r w:rsidRPr="00462C57">
        <w:rPr>
          <w:sz w:val="22"/>
          <w:szCs w:val="22"/>
          <w:lang w:val="en-GB"/>
        </w:rPr>
        <w:t>increase</w:t>
      </w:r>
      <w:r w:rsidR="00791D76">
        <w:rPr>
          <w:sz w:val="22"/>
          <w:szCs w:val="22"/>
          <w:lang w:val="en-GB"/>
        </w:rPr>
        <w:t xml:space="preserve"> </w:t>
      </w:r>
      <w:r w:rsidRPr="00462C57">
        <w:rPr>
          <w:sz w:val="22"/>
          <w:szCs w:val="22"/>
          <w:lang w:val="en-GB"/>
        </w:rPr>
        <w:t>per</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kg).</w:t>
      </w:r>
    </w:p>
    <w:p w14:paraId="69D6101A" w14:textId="77777777" w:rsidR="00AC08E9" w:rsidRPr="00C726A7" w:rsidRDefault="00AC08E9" w:rsidP="000C5438">
      <w:pPr>
        <w:pStyle w:val="Notedefin"/>
        <w:rPr>
          <w:szCs w:val="22"/>
          <w:lang w:val="en-US"/>
        </w:rPr>
      </w:pPr>
    </w:p>
    <w:p w14:paraId="5434B400" w14:textId="77777777" w:rsidR="00AC08E9" w:rsidRPr="00462C57" w:rsidRDefault="002F56EC" w:rsidP="000C5438">
      <w:pPr>
        <w:rPr>
          <w:sz w:val="22"/>
          <w:szCs w:val="22"/>
          <w:lang w:val="en-GB"/>
        </w:rPr>
      </w:pPr>
      <w:r w:rsidRPr="00462C57">
        <w:rPr>
          <w:i/>
          <w:sz w:val="22"/>
          <w:szCs w:val="22"/>
          <w:lang w:val="en-GB"/>
        </w:rPr>
        <w:t>Hepatic</w:t>
      </w:r>
      <w:r w:rsidR="00791D76">
        <w:rPr>
          <w:i/>
          <w:sz w:val="22"/>
          <w:szCs w:val="22"/>
          <w:lang w:val="en-GB"/>
        </w:rPr>
        <w:t xml:space="preserve"> </w:t>
      </w:r>
      <w:r w:rsidRPr="00462C57">
        <w:rPr>
          <w:i/>
          <w:sz w:val="22"/>
          <w:szCs w:val="22"/>
          <w:lang w:val="en-GB"/>
        </w:rPr>
        <w:t>impairment</w:t>
      </w:r>
      <w:r w:rsidR="00791D76">
        <w:rPr>
          <w:i/>
          <w:sz w:val="22"/>
          <w:szCs w:val="22"/>
          <w:lang w:val="en-GB"/>
        </w:rPr>
        <w:t xml:space="preserve"> </w:t>
      </w:r>
      <w:r w:rsidRPr="00462C57">
        <w:rPr>
          <w:i/>
          <w:sz w:val="22"/>
          <w:szCs w:val="22"/>
          <w:lang w:val="en-GB"/>
        </w:rPr>
        <w:t>-</w:t>
      </w:r>
      <w:r w:rsidR="00791D76">
        <w:rPr>
          <w:i/>
          <w:sz w:val="22"/>
          <w:szCs w:val="22"/>
          <w:lang w:val="en-GB"/>
        </w:rPr>
        <w:t xml:space="preserve"> </w:t>
      </w:r>
      <w:r w:rsidRPr="00462C57">
        <w:rPr>
          <w:sz w:val="22"/>
          <w:szCs w:val="22"/>
          <w:lang w:val="en-GB"/>
        </w:rPr>
        <w:t>Following</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single,</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hepatic</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(Child-Pugh</w:t>
      </w:r>
      <w:r w:rsidR="00791D76">
        <w:rPr>
          <w:sz w:val="22"/>
          <w:szCs w:val="22"/>
          <w:lang w:val="en-GB"/>
        </w:rPr>
        <w:t xml:space="preserve"> </w:t>
      </w:r>
      <w:r w:rsidRPr="00462C57">
        <w:rPr>
          <w:sz w:val="22"/>
          <w:szCs w:val="22"/>
          <w:lang w:val="en-GB"/>
        </w:rPr>
        <w:t>Category</w:t>
      </w:r>
      <w:r w:rsidR="00791D76">
        <w:rPr>
          <w:sz w:val="22"/>
          <w:szCs w:val="22"/>
          <w:lang w:val="en-GB"/>
        </w:rPr>
        <w:t xml:space="preserve"> </w:t>
      </w:r>
      <w:r w:rsidRPr="00462C57">
        <w:rPr>
          <w:sz w:val="22"/>
          <w:szCs w:val="22"/>
          <w:lang w:val="en-GB"/>
        </w:rPr>
        <w:t>B),</w:t>
      </w:r>
      <w:r w:rsidR="00791D76">
        <w:rPr>
          <w:sz w:val="22"/>
          <w:szCs w:val="22"/>
          <w:lang w:val="en-GB"/>
        </w:rPr>
        <w:t xml:space="preserve"> </w:t>
      </w:r>
      <w:r w:rsidRPr="00462C57">
        <w:rPr>
          <w:sz w:val="22"/>
          <w:szCs w:val="22"/>
          <w:lang w:val="en-GB"/>
        </w:rPr>
        <w:t>total</w:t>
      </w:r>
      <w:r w:rsidR="00791D76">
        <w:rPr>
          <w:sz w:val="22"/>
          <w:szCs w:val="22"/>
          <w:lang w:val="en-GB"/>
        </w:rPr>
        <w:t xml:space="preserve"> </w:t>
      </w:r>
      <w:r w:rsidRPr="00462C57">
        <w:rPr>
          <w:sz w:val="22"/>
          <w:szCs w:val="22"/>
          <w:lang w:val="en-GB"/>
        </w:rPr>
        <w:t>(i.e.,</w:t>
      </w:r>
      <w:r w:rsidR="00791D76">
        <w:rPr>
          <w:sz w:val="22"/>
          <w:szCs w:val="22"/>
          <w:lang w:val="en-GB"/>
        </w:rPr>
        <w:t xml:space="preserve"> </w:t>
      </w:r>
      <w:r w:rsidRPr="00462C57">
        <w:rPr>
          <w:sz w:val="22"/>
          <w:szCs w:val="22"/>
          <w:lang w:val="en-GB"/>
        </w:rPr>
        <w:t>bound</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unbound)</w:t>
      </w:r>
      <w:r w:rsidR="00791D76">
        <w:rPr>
          <w:sz w:val="22"/>
          <w:szCs w:val="22"/>
          <w:lang w:val="en-GB"/>
        </w:rPr>
        <w:t xml:space="preserve"> </w:t>
      </w:r>
      <w:r w:rsidRPr="00462C57">
        <w:rPr>
          <w:sz w:val="22"/>
          <w:szCs w:val="22"/>
          <w:lang w:val="en-GB"/>
        </w:rPr>
        <w:t>C</w:t>
      </w:r>
      <w:r w:rsidRPr="00462C57">
        <w:rPr>
          <w:sz w:val="22"/>
          <w:szCs w:val="22"/>
          <w:vertAlign w:val="subscript"/>
          <w:lang w:val="en-GB"/>
        </w:rPr>
        <w:t>max</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AUC</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decreased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22%</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39%,</w:t>
      </w:r>
      <w:r w:rsidR="00791D76">
        <w:rPr>
          <w:sz w:val="22"/>
          <w:szCs w:val="22"/>
          <w:lang w:val="en-GB"/>
        </w:rPr>
        <w:t xml:space="preserve"> </w:t>
      </w:r>
      <w:r w:rsidRPr="00462C57">
        <w:rPr>
          <w:sz w:val="22"/>
          <w:szCs w:val="22"/>
          <w:lang w:val="en-GB"/>
        </w:rPr>
        <w:t>respectively,</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compared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normal</w:t>
      </w:r>
      <w:r w:rsidR="00791D76">
        <w:rPr>
          <w:sz w:val="22"/>
          <w:szCs w:val="22"/>
          <w:lang w:val="en-GB"/>
        </w:rPr>
        <w:t xml:space="preserve"> </w:t>
      </w:r>
      <w:r w:rsidRPr="00462C57">
        <w:rPr>
          <w:sz w:val="22"/>
          <w:szCs w:val="22"/>
          <w:lang w:val="en-GB"/>
        </w:rPr>
        <w:t>liver</w:t>
      </w:r>
      <w:r w:rsidR="00791D76">
        <w:rPr>
          <w:sz w:val="22"/>
          <w:szCs w:val="22"/>
          <w:lang w:val="en-GB"/>
        </w:rPr>
        <w:t xml:space="preserve"> </w:t>
      </w:r>
      <w:r w:rsidRPr="00462C57">
        <w:rPr>
          <w:sz w:val="22"/>
          <w:szCs w:val="22"/>
          <w:lang w:val="en-GB"/>
        </w:rPr>
        <w:t>function.</w:t>
      </w:r>
      <w:r w:rsidR="00385DD7">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concentrations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attributed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binding</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ATIII</w:t>
      </w:r>
      <w:r w:rsidR="00791D76">
        <w:rPr>
          <w:sz w:val="22"/>
          <w:szCs w:val="22"/>
          <w:lang w:val="en-GB"/>
        </w:rPr>
        <w:t xml:space="preserve"> </w:t>
      </w:r>
      <w:r w:rsidRPr="00462C57">
        <w:rPr>
          <w:sz w:val="22"/>
          <w:szCs w:val="22"/>
          <w:lang w:val="en-GB"/>
        </w:rPr>
        <w:t>secondary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ATIII</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concentrations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hepatic</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thereby</w:t>
      </w:r>
      <w:r w:rsidR="00791D76">
        <w:rPr>
          <w:sz w:val="22"/>
          <w:szCs w:val="22"/>
          <w:lang w:val="en-GB"/>
        </w:rPr>
        <w:t xml:space="preserve"> </w:t>
      </w:r>
      <w:r w:rsidRPr="00462C57">
        <w:rPr>
          <w:sz w:val="22"/>
          <w:szCs w:val="22"/>
          <w:lang w:val="en-GB"/>
        </w:rPr>
        <w:t>resulting</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385DD7">
        <w:rPr>
          <w:sz w:val="22"/>
          <w:szCs w:val="22"/>
          <w:lang w:val="en-GB"/>
        </w:rPr>
        <w:t xml:space="preserve"> </w:t>
      </w:r>
      <w:r w:rsidRPr="00462C57">
        <w:rPr>
          <w:sz w:val="22"/>
          <w:szCs w:val="22"/>
          <w:lang w:val="en-GB"/>
        </w:rPr>
        <w:t>Consequently,</w:t>
      </w:r>
      <w:r w:rsidR="00791D76">
        <w:rPr>
          <w:sz w:val="22"/>
          <w:szCs w:val="22"/>
          <w:lang w:val="en-GB"/>
        </w:rPr>
        <w:t xml:space="preserve"> </w:t>
      </w:r>
      <w:r w:rsidRPr="00462C57">
        <w:rPr>
          <w:sz w:val="22"/>
          <w:szCs w:val="22"/>
          <w:lang w:val="en-GB"/>
        </w:rPr>
        <w:t>unbound</w:t>
      </w:r>
      <w:r w:rsidR="00791D76">
        <w:rPr>
          <w:sz w:val="22"/>
          <w:szCs w:val="22"/>
          <w:lang w:val="en-GB"/>
        </w:rPr>
        <w:t xml:space="preserve"> </w:t>
      </w:r>
      <w:r w:rsidRPr="00462C57">
        <w:rPr>
          <w:sz w:val="22"/>
          <w:szCs w:val="22"/>
          <w:lang w:val="en-GB"/>
        </w:rPr>
        <w:t>concentrations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expected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unchanged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mild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hepatic</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therefore,</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adjustment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necessary</w:t>
      </w:r>
      <w:r w:rsidR="00791D76">
        <w:rPr>
          <w:sz w:val="22"/>
          <w:szCs w:val="22"/>
          <w:lang w:val="en-GB"/>
        </w:rPr>
        <w:t xml:space="preserve"> </w:t>
      </w:r>
      <w:r w:rsidRPr="00462C57">
        <w:rPr>
          <w:sz w:val="22"/>
          <w:szCs w:val="22"/>
          <w:lang w:val="en-GB"/>
        </w:rPr>
        <w:t>based</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pharmacokinetics.</w:t>
      </w:r>
      <w:r w:rsidR="00385DD7">
        <w:rPr>
          <w:sz w:val="22"/>
          <w:szCs w:val="22"/>
          <w:lang w:val="en-GB"/>
        </w:rPr>
        <w:t xml:space="preserve"> </w:t>
      </w:r>
    </w:p>
    <w:p w14:paraId="04EA35D3" w14:textId="77777777" w:rsidR="00AC08E9" w:rsidRPr="00462C57" w:rsidRDefault="00AC08E9" w:rsidP="000C5438">
      <w:pPr>
        <w:rPr>
          <w:sz w:val="22"/>
          <w:szCs w:val="22"/>
          <w:lang w:val="en-GB"/>
        </w:rPr>
      </w:pPr>
    </w:p>
    <w:p w14:paraId="281FA09E" w14:textId="77777777" w:rsidR="00AC08E9" w:rsidRPr="00462C57" w:rsidRDefault="002F56EC" w:rsidP="000C5438">
      <w:pPr>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pharmacokinetics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studied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hepatic</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sections</w:t>
      </w:r>
      <w:r w:rsidR="00791D76">
        <w:rPr>
          <w:sz w:val="22"/>
          <w:szCs w:val="22"/>
          <w:lang w:val="en-GB"/>
        </w:rPr>
        <w:t xml:space="preserve"> </w:t>
      </w:r>
      <w:r w:rsidRPr="00462C57">
        <w:rPr>
          <w:sz w:val="22"/>
          <w:szCs w:val="22"/>
          <w:lang w:val="en-GB"/>
        </w:rPr>
        <w:t>4.2</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4.4).</w:t>
      </w:r>
      <w:r w:rsidR="00791D76">
        <w:rPr>
          <w:sz w:val="22"/>
          <w:szCs w:val="22"/>
          <w:lang w:val="en-GB"/>
        </w:rPr>
        <w:t xml:space="preserve"> </w:t>
      </w:r>
    </w:p>
    <w:p w14:paraId="60619361" w14:textId="77777777" w:rsidR="00AC08E9" w:rsidRPr="00C726A7" w:rsidRDefault="00AC08E9" w:rsidP="000C5438">
      <w:pPr>
        <w:pStyle w:val="Notedefin"/>
        <w:rPr>
          <w:szCs w:val="22"/>
          <w:lang w:val="en-US"/>
        </w:rPr>
      </w:pPr>
    </w:p>
    <w:p w14:paraId="1A5FE31B" w14:textId="77777777" w:rsidR="00AC08E9" w:rsidRPr="00462C57" w:rsidRDefault="002F56EC" w:rsidP="000C5438">
      <w:pPr>
        <w:tabs>
          <w:tab w:val="left" w:pos="567"/>
        </w:tabs>
        <w:ind w:left="567" w:hanging="567"/>
        <w:rPr>
          <w:b/>
          <w:sz w:val="22"/>
          <w:szCs w:val="22"/>
          <w:lang w:val="en-GB"/>
        </w:rPr>
      </w:pPr>
      <w:r w:rsidRPr="00462C57">
        <w:rPr>
          <w:b/>
          <w:sz w:val="22"/>
          <w:szCs w:val="22"/>
          <w:lang w:val="en-GB"/>
        </w:rPr>
        <w:t>5.3</w:t>
      </w:r>
      <w:r w:rsidRPr="00462C57">
        <w:rPr>
          <w:b/>
          <w:sz w:val="22"/>
          <w:szCs w:val="22"/>
          <w:lang w:val="en-GB"/>
        </w:rPr>
        <w:tab/>
        <w:t>Preclinical</w:t>
      </w:r>
      <w:r w:rsidR="00791D76">
        <w:rPr>
          <w:b/>
          <w:sz w:val="22"/>
          <w:szCs w:val="22"/>
          <w:lang w:val="en-GB"/>
        </w:rPr>
        <w:t xml:space="preserve"> </w:t>
      </w:r>
      <w:r w:rsidRPr="00462C57">
        <w:rPr>
          <w:b/>
          <w:sz w:val="22"/>
          <w:szCs w:val="22"/>
          <w:lang w:val="en-GB"/>
        </w:rPr>
        <w:t>safety</w:t>
      </w:r>
      <w:r w:rsidR="00791D76">
        <w:rPr>
          <w:b/>
          <w:sz w:val="22"/>
          <w:szCs w:val="22"/>
          <w:lang w:val="en-GB"/>
        </w:rPr>
        <w:t xml:space="preserve"> </w:t>
      </w:r>
      <w:r w:rsidRPr="00462C57">
        <w:rPr>
          <w:b/>
          <w:sz w:val="22"/>
          <w:szCs w:val="22"/>
          <w:lang w:val="en-GB"/>
        </w:rPr>
        <w:t>data</w:t>
      </w:r>
      <w:r w:rsidR="00791D76">
        <w:rPr>
          <w:b/>
          <w:sz w:val="22"/>
          <w:szCs w:val="22"/>
          <w:lang w:val="en-GB"/>
        </w:rPr>
        <w:t xml:space="preserve"> </w:t>
      </w:r>
    </w:p>
    <w:p w14:paraId="6B9847BE" w14:textId="77777777" w:rsidR="00AC08E9" w:rsidRPr="00462C57" w:rsidRDefault="00AC08E9" w:rsidP="000C5438">
      <w:pPr>
        <w:pStyle w:val="Corpsdetextemarge"/>
        <w:tabs>
          <w:tab w:val="left" w:pos="567"/>
        </w:tabs>
        <w:rPr>
          <w:rFonts w:ascii="Times New Roman" w:hAnsi="Times New Roman"/>
          <w:sz w:val="22"/>
          <w:szCs w:val="22"/>
          <w:lang w:val="en-GB"/>
        </w:rPr>
      </w:pPr>
    </w:p>
    <w:p w14:paraId="4C05220F" w14:textId="77777777" w:rsidR="00AC08E9" w:rsidRPr="00462C57" w:rsidRDefault="002F56EC" w:rsidP="000C5438">
      <w:pPr>
        <w:pStyle w:val="Corpsdetextemarge"/>
        <w:tabs>
          <w:tab w:val="left" w:pos="567"/>
        </w:tabs>
        <w:jc w:val="left"/>
        <w:rPr>
          <w:rFonts w:ascii="Times New Roman" w:hAnsi="Times New Roman"/>
          <w:strike/>
          <w:sz w:val="22"/>
          <w:szCs w:val="22"/>
          <w:lang w:val="en-GB"/>
        </w:rPr>
      </w:pPr>
      <w:r w:rsidRPr="00462C57">
        <w:rPr>
          <w:rFonts w:ascii="Times New Roman" w:hAnsi="Times New Roman"/>
          <w:sz w:val="22"/>
          <w:szCs w:val="22"/>
          <w:lang w:val="en-GB"/>
        </w:rPr>
        <w:t>Non-clinical</w:t>
      </w:r>
      <w:r w:rsidR="00791D76">
        <w:rPr>
          <w:rFonts w:ascii="Times New Roman" w:hAnsi="Times New Roman"/>
          <w:sz w:val="22"/>
          <w:szCs w:val="22"/>
          <w:lang w:val="en-GB"/>
        </w:rPr>
        <w:t xml:space="preserve"> </w:t>
      </w:r>
      <w:r w:rsidRPr="00462C57">
        <w:rPr>
          <w:rFonts w:ascii="Times New Roman" w:hAnsi="Times New Roman"/>
          <w:sz w:val="22"/>
          <w:szCs w:val="22"/>
          <w:lang w:val="en-GB"/>
        </w:rPr>
        <w:t>data</w:t>
      </w:r>
      <w:r w:rsidR="00791D76">
        <w:rPr>
          <w:rFonts w:ascii="Times New Roman" w:hAnsi="Times New Roman"/>
          <w:sz w:val="22"/>
          <w:szCs w:val="22"/>
          <w:lang w:val="en-GB"/>
        </w:rPr>
        <w:t xml:space="preserve"> </w:t>
      </w:r>
      <w:r w:rsidRPr="00462C57">
        <w:rPr>
          <w:rFonts w:ascii="Times New Roman" w:hAnsi="Times New Roman"/>
          <w:sz w:val="22"/>
          <w:szCs w:val="22"/>
          <w:lang w:val="en-GB"/>
        </w:rPr>
        <w:t>reveal</w:t>
      </w:r>
      <w:r w:rsidR="00791D76">
        <w:rPr>
          <w:rFonts w:ascii="Times New Roman" w:hAnsi="Times New Roman"/>
          <w:sz w:val="22"/>
          <w:szCs w:val="22"/>
          <w:lang w:val="en-GB"/>
        </w:rPr>
        <w:t xml:space="preserve"> </w:t>
      </w:r>
      <w:r w:rsidRPr="00462C57">
        <w:rPr>
          <w:rFonts w:ascii="Times New Roman" w:hAnsi="Times New Roman"/>
          <w:sz w:val="22"/>
          <w:szCs w:val="22"/>
          <w:lang w:val="en-GB"/>
        </w:rPr>
        <w:t>no</w:t>
      </w:r>
      <w:r w:rsidR="00791D76">
        <w:rPr>
          <w:rFonts w:ascii="Times New Roman" w:hAnsi="Times New Roman"/>
          <w:sz w:val="22"/>
          <w:szCs w:val="22"/>
          <w:lang w:val="en-GB"/>
        </w:rPr>
        <w:t xml:space="preserve"> </w:t>
      </w:r>
      <w:r w:rsidRPr="00462C57">
        <w:rPr>
          <w:rFonts w:ascii="Times New Roman" w:hAnsi="Times New Roman"/>
          <w:sz w:val="22"/>
          <w:szCs w:val="22"/>
          <w:lang w:val="en-GB"/>
        </w:rPr>
        <w:t>special</w:t>
      </w:r>
      <w:r w:rsidR="00791D76">
        <w:rPr>
          <w:rFonts w:ascii="Times New Roman" w:hAnsi="Times New Roman"/>
          <w:sz w:val="22"/>
          <w:szCs w:val="22"/>
          <w:lang w:val="en-GB"/>
        </w:rPr>
        <w:t xml:space="preserve"> </w:t>
      </w:r>
      <w:r w:rsidRPr="00462C57">
        <w:rPr>
          <w:rFonts w:ascii="Times New Roman" w:hAnsi="Times New Roman"/>
          <w:sz w:val="22"/>
          <w:szCs w:val="22"/>
          <w:lang w:val="en-GB"/>
        </w:rPr>
        <w:t>hazard</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humans</w:t>
      </w:r>
      <w:r w:rsidR="00791D76">
        <w:rPr>
          <w:rFonts w:ascii="Times New Roman" w:hAnsi="Times New Roman"/>
          <w:sz w:val="22"/>
          <w:szCs w:val="22"/>
          <w:lang w:val="en-GB"/>
        </w:rPr>
        <w:t xml:space="preserve"> </w:t>
      </w:r>
      <w:r w:rsidRPr="00462C57">
        <w:rPr>
          <w:rFonts w:ascii="Times New Roman" w:hAnsi="Times New Roman"/>
          <w:sz w:val="22"/>
          <w:szCs w:val="22"/>
          <w:lang w:val="en-GB"/>
        </w:rPr>
        <w:t>based</w:t>
      </w:r>
      <w:r w:rsidR="00791D76">
        <w:rPr>
          <w:rFonts w:ascii="Times New Roman" w:hAnsi="Times New Roman"/>
          <w:sz w:val="22"/>
          <w:szCs w:val="22"/>
          <w:lang w:val="en-GB"/>
        </w:rPr>
        <w:t xml:space="preserve"> </w:t>
      </w:r>
      <w:r w:rsidRPr="00462C57">
        <w:rPr>
          <w:rFonts w:ascii="Times New Roman" w:hAnsi="Times New Roman"/>
          <w:sz w:val="22"/>
          <w:szCs w:val="22"/>
          <w:lang w:val="en-GB"/>
        </w:rPr>
        <w:t>on</w:t>
      </w:r>
      <w:r w:rsidR="00791D76">
        <w:rPr>
          <w:rFonts w:ascii="Times New Roman" w:hAnsi="Times New Roman"/>
          <w:sz w:val="22"/>
          <w:szCs w:val="22"/>
          <w:lang w:val="en-GB"/>
        </w:rPr>
        <w:t xml:space="preserve"> </w:t>
      </w:r>
      <w:r w:rsidRPr="00462C57">
        <w:rPr>
          <w:rFonts w:ascii="Times New Roman" w:hAnsi="Times New Roman"/>
          <w:sz w:val="22"/>
          <w:szCs w:val="22"/>
          <w:lang w:val="en-GB"/>
        </w:rPr>
        <w:t>conventional</w:t>
      </w:r>
      <w:r w:rsidR="00791D76">
        <w:rPr>
          <w:rFonts w:ascii="Times New Roman" w:hAnsi="Times New Roman"/>
          <w:sz w:val="22"/>
          <w:szCs w:val="22"/>
          <w:lang w:val="en-GB"/>
        </w:rPr>
        <w:t xml:space="preserve"> </w:t>
      </w:r>
      <w:r w:rsidRPr="00462C57">
        <w:rPr>
          <w:rFonts w:ascii="Times New Roman" w:hAnsi="Times New Roman"/>
          <w:sz w:val="22"/>
          <w:szCs w:val="22"/>
          <w:lang w:val="en-GB"/>
        </w:rPr>
        <w:t>studies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safety</w:t>
      </w:r>
      <w:r w:rsidR="00791D76">
        <w:rPr>
          <w:rFonts w:ascii="Times New Roman" w:hAnsi="Times New Roman"/>
          <w:sz w:val="22"/>
          <w:szCs w:val="22"/>
          <w:lang w:val="en-GB"/>
        </w:rPr>
        <w:t xml:space="preserve"> </w:t>
      </w:r>
      <w:r w:rsidRPr="00462C57">
        <w:rPr>
          <w:rFonts w:ascii="Times New Roman" w:hAnsi="Times New Roman"/>
          <w:sz w:val="22"/>
          <w:szCs w:val="22"/>
          <w:lang w:val="en-GB"/>
        </w:rPr>
        <w:t>pharmacology,</w:t>
      </w:r>
      <w:r w:rsidR="00791D76">
        <w:rPr>
          <w:rFonts w:ascii="Times New Roman" w:hAnsi="Times New Roman"/>
          <w:sz w:val="22"/>
          <w:szCs w:val="22"/>
          <w:lang w:val="en-GB"/>
        </w:rPr>
        <w:t xml:space="preserve"> </w:t>
      </w:r>
      <w:r w:rsidRPr="00462C57">
        <w:rPr>
          <w:rFonts w:ascii="Times New Roman" w:hAnsi="Times New Roman"/>
          <w:sz w:val="22"/>
          <w:szCs w:val="22"/>
          <w:lang w:val="en-GB"/>
        </w:rPr>
        <w:t>repeated</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toxicity,</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genotoxicity.</w:t>
      </w:r>
      <w:r w:rsidR="00791D76">
        <w:rPr>
          <w:rFonts w:ascii="Times New Roman" w:hAnsi="Times New Roman"/>
          <w:sz w:val="22"/>
          <w:szCs w:val="22"/>
          <w:lang w:val="en-GB"/>
        </w:rPr>
        <w:t xml:space="preserve"> </w:t>
      </w:r>
      <w:r w:rsidRPr="00462C57">
        <w:rPr>
          <w:rFonts w:ascii="Times New Roman" w:hAnsi="Times New Roman"/>
          <w:sz w:val="22"/>
          <w:szCs w:val="22"/>
          <w:lang w:val="en-GB"/>
        </w:rPr>
        <w:t>Animal</w:t>
      </w:r>
      <w:r w:rsidR="00791D76">
        <w:rPr>
          <w:rFonts w:ascii="Times New Roman" w:hAnsi="Times New Roman"/>
          <w:sz w:val="22"/>
          <w:szCs w:val="22"/>
          <w:lang w:val="en-GB"/>
        </w:rPr>
        <w:t xml:space="preserve"> </w:t>
      </w:r>
      <w:r w:rsidRPr="00462C57">
        <w:rPr>
          <w:rFonts w:ascii="Times New Roman" w:hAnsi="Times New Roman"/>
          <w:sz w:val="22"/>
          <w:szCs w:val="22"/>
          <w:lang w:val="en-GB"/>
        </w:rPr>
        <w:t>studies</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insufficient</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effects</w:t>
      </w:r>
      <w:r w:rsidR="00791D76">
        <w:rPr>
          <w:rFonts w:ascii="Times New Roman" w:hAnsi="Times New Roman"/>
          <w:sz w:val="22"/>
          <w:szCs w:val="22"/>
          <w:lang w:val="en-GB"/>
        </w:rPr>
        <w:t xml:space="preserve"> </w:t>
      </w:r>
      <w:r w:rsidRPr="00462C57">
        <w:rPr>
          <w:rFonts w:ascii="Times New Roman" w:hAnsi="Times New Roman"/>
          <w:sz w:val="22"/>
          <w:szCs w:val="22"/>
          <w:lang w:val="en-GB"/>
        </w:rPr>
        <w:t>on</w:t>
      </w:r>
      <w:r w:rsidR="00791D76">
        <w:rPr>
          <w:rFonts w:ascii="Times New Roman" w:hAnsi="Times New Roman"/>
          <w:sz w:val="22"/>
          <w:szCs w:val="22"/>
          <w:lang w:val="en-GB"/>
        </w:rPr>
        <w:t xml:space="preserve"> </w:t>
      </w:r>
      <w:r w:rsidRPr="00462C57">
        <w:rPr>
          <w:rFonts w:ascii="Times New Roman" w:hAnsi="Times New Roman"/>
          <w:sz w:val="22"/>
          <w:szCs w:val="22"/>
          <w:lang w:val="en-GB"/>
        </w:rPr>
        <w:t>toxicity</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reproduction</w:t>
      </w:r>
      <w:r w:rsidR="00791D76">
        <w:rPr>
          <w:rFonts w:ascii="Times New Roman" w:hAnsi="Times New Roman"/>
          <w:sz w:val="22"/>
          <w:szCs w:val="22"/>
          <w:lang w:val="en-GB"/>
        </w:rPr>
        <w:t xml:space="preserve"> </w:t>
      </w:r>
      <w:r w:rsidRPr="00462C57">
        <w:rPr>
          <w:rFonts w:ascii="Times New Roman" w:hAnsi="Times New Roman"/>
          <w:sz w:val="22"/>
          <w:szCs w:val="22"/>
          <w:lang w:val="en-GB"/>
        </w:rPr>
        <w:t>because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limited</w:t>
      </w:r>
      <w:r w:rsidR="00791D76">
        <w:rPr>
          <w:rFonts w:ascii="Times New Roman" w:hAnsi="Times New Roman"/>
          <w:sz w:val="22"/>
          <w:szCs w:val="22"/>
          <w:lang w:val="en-GB"/>
        </w:rPr>
        <w:t xml:space="preserve"> </w:t>
      </w:r>
      <w:r w:rsidRPr="00462C57">
        <w:rPr>
          <w:rFonts w:ascii="Times New Roman" w:hAnsi="Times New Roman"/>
          <w:sz w:val="22"/>
          <w:szCs w:val="22"/>
          <w:lang w:val="en-GB"/>
        </w:rPr>
        <w:t>exposure.</w:t>
      </w:r>
      <w:r w:rsidR="00791D76">
        <w:rPr>
          <w:rFonts w:ascii="Times New Roman" w:hAnsi="Times New Roman"/>
          <w:sz w:val="22"/>
          <w:szCs w:val="22"/>
          <w:lang w:val="en-GB"/>
        </w:rPr>
        <w:t xml:space="preserve"> </w:t>
      </w:r>
    </w:p>
    <w:p w14:paraId="7BF871C9" w14:textId="77777777" w:rsidR="00AC08E9" w:rsidRPr="00462C57" w:rsidRDefault="00AC08E9" w:rsidP="000C5438">
      <w:pPr>
        <w:pStyle w:val="Corpsdetextemarge"/>
        <w:tabs>
          <w:tab w:val="left" w:pos="567"/>
        </w:tabs>
        <w:rPr>
          <w:rFonts w:ascii="Times New Roman" w:hAnsi="Times New Roman"/>
          <w:sz w:val="22"/>
          <w:szCs w:val="22"/>
          <w:lang w:val="en-GB"/>
        </w:rPr>
      </w:pPr>
    </w:p>
    <w:p w14:paraId="05323225" w14:textId="77777777" w:rsidR="00AC08E9" w:rsidRPr="00462C57" w:rsidRDefault="00AC08E9" w:rsidP="000C5438">
      <w:pPr>
        <w:pStyle w:val="Corpsdetextemarge"/>
        <w:tabs>
          <w:tab w:val="left" w:pos="567"/>
        </w:tabs>
        <w:rPr>
          <w:rFonts w:ascii="Times New Roman" w:hAnsi="Times New Roman"/>
          <w:sz w:val="22"/>
          <w:szCs w:val="22"/>
          <w:lang w:val="en-GB"/>
        </w:rPr>
      </w:pPr>
    </w:p>
    <w:p w14:paraId="71BA6E4F" w14:textId="77777777" w:rsidR="00AC08E9" w:rsidRPr="00462C57" w:rsidRDefault="002F56EC" w:rsidP="000C5438">
      <w:pPr>
        <w:keepNext/>
        <w:keepLines/>
        <w:tabs>
          <w:tab w:val="left" w:pos="567"/>
        </w:tabs>
        <w:rPr>
          <w:b/>
          <w:sz w:val="22"/>
          <w:szCs w:val="22"/>
          <w:lang w:val="en-GB"/>
        </w:rPr>
      </w:pPr>
      <w:r w:rsidRPr="00462C57">
        <w:rPr>
          <w:b/>
          <w:sz w:val="22"/>
          <w:szCs w:val="22"/>
          <w:lang w:val="en-GB"/>
        </w:rPr>
        <w:t>6.</w:t>
      </w:r>
      <w:r w:rsidRPr="00462C57">
        <w:rPr>
          <w:b/>
          <w:sz w:val="22"/>
          <w:szCs w:val="22"/>
          <w:lang w:val="en-GB"/>
        </w:rPr>
        <w:tab/>
        <w:t>PHARMACEUTICAL</w:t>
      </w:r>
      <w:r w:rsidR="00791D76">
        <w:rPr>
          <w:b/>
          <w:sz w:val="22"/>
          <w:szCs w:val="22"/>
          <w:lang w:val="en-GB"/>
        </w:rPr>
        <w:t xml:space="preserve"> </w:t>
      </w:r>
      <w:r w:rsidRPr="00462C57">
        <w:rPr>
          <w:b/>
          <w:sz w:val="22"/>
          <w:szCs w:val="22"/>
          <w:lang w:val="en-GB"/>
        </w:rPr>
        <w:t>PARTICULARS</w:t>
      </w:r>
    </w:p>
    <w:p w14:paraId="1826C7BC" w14:textId="77777777" w:rsidR="00AC08E9" w:rsidRPr="00C726A7" w:rsidRDefault="00AC08E9" w:rsidP="000C5438">
      <w:pPr>
        <w:pStyle w:val="Notedefin"/>
        <w:keepNext/>
        <w:keepLines/>
        <w:rPr>
          <w:szCs w:val="22"/>
          <w:lang w:val="en-US"/>
        </w:rPr>
      </w:pPr>
    </w:p>
    <w:p w14:paraId="22C934AA" w14:textId="77777777" w:rsidR="00AC08E9" w:rsidRPr="00462C57" w:rsidRDefault="002F56EC" w:rsidP="000C5438">
      <w:pPr>
        <w:keepNext/>
        <w:keepLines/>
        <w:tabs>
          <w:tab w:val="left" w:pos="567"/>
        </w:tabs>
        <w:ind w:left="567" w:hanging="567"/>
        <w:jc w:val="both"/>
        <w:rPr>
          <w:sz w:val="22"/>
          <w:szCs w:val="22"/>
          <w:lang w:val="en-GB"/>
        </w:rPr>
      </w:pPr>
      <w:r w:rsidRPr="00462C57">
        <w:rPr>
          <w:b/>
          <w:sz w:val="22"/>
          <w:szCs w:val="22"/>
          <w:lang w:val="en-GB"/>
        </w:rPr>
        <w:t>6.1</w:t>
      </w:r>
      <w:r w:rsidRPr="00462C57">
        <w:rPr>
          <w:b/>
          <w:sz w:val="22"/>
          <w:szCs w:val="22"/>
          <w:lang w:val="en-GB"/>
        </w:rPr>
        <w:tab/>
        <w:t>List</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excipients</w:t>
      </w:r>
    </w:p>
    <w:p w14:paraId="1BF62E88" w14:textId="77777777" w:rsidR="00AC08E9" w:rsidRPr="00462C57" w:rsidRDefault="00AC08E9" w:rsidP="000C5438">
      <w:pPr>
        <w:keepNext/>
        <w:keepLines/>
        <w:tabs>
          <w:tab w:val="left" w:pos="567"/>
        </w:tabs>
        <w:jc w:val="both"/>
        <w:rPr>
          <w:sz w:val="22"/>
          <w:szCs w:val="22"/>
          <w:lang w:val="en-GB"/>
        </w:rPr>
      </w:pPr>
    </w:p>
    <w:p w14:paraId="4E63E9E7" w14:textId="77777777" w:rsidR="00AC08E9" w:rsidRPr="00462C57" w:rsidRDefault="002F56EC" w:rsidP="000C5438">
      <w:pPr>
        <w:pStyle w:val="Corpsdetextemarge"/>
        <w:keepNext/>
        <w:keepLines/>
        <w:tabs>
          <w:tab w:val="left" w:pos="567"/>
        </w:tabs>
        <w:rPr>
          <w:rFonts w:ascii="Times New Roman" w:hAnsi="Times New Roman"/>
          <w:sz w:val="22"/>
          <w:szCs w:val="22"/>
          <w:lang w:val="en-GB"/>
        </w:rPr>
      </w:pPr>
      <w:r w:rsidRPr="00462C57">
        <w:rPr>
          <w:rFonts w:ascii="Times New Roman" w:hAnsi="Times New Roman"/>
          <w:sz w:val="22"/>
          <w:szCs w:val="22"/>
          <w:lang w:val="en-GB"/>
        </w:rPr>
        <w:t>Sodium</w:t>
      </w:r>
      <w:r w:rsidR="00791D76">
        <w:rPr>
          <w:rFonts w:ascii="Times New Roman" w:hAnsi="Times New Roman"/>
          <w:sz w:val="22"/>
          <w:szCs w:val="22"/>
          <w:lang w:val="en-GB"/>
        </w:rPr>
        <w:t xml:space="preserve"> </w:t>
      </w:r>
      <w:r w:rsidRPr="00462C57">
        <w:rPr>
          <w:rFonts w:ascii="Times New Roman" w:hAnsi="Times New Roman"/>
          <w:sz w:val="22"/>
          <w:szCs w:val="22"/>
          <w:lang w:val="en-GB"/>
        </w:rPr>
        <w:t>chloride</w:t>
      </w:r>
    </w:p>
    <w:p w14:paraId="6A111C3B" w14:textId="77777777" w:rsidR="00AC08E9" w:rsidRPr="00462C57" w:rsidRDefault="002F56EC" w:rsidP="000C5438">
      <w:pPr>
        <w:keepNext/>
        <w:keepLines/>
        <w:tabs>
          <w:tab w:val="left" w:pos="567"/>
        </w:tabs>
        <w:jc w:val="both"/>
        <w:rPr>
          <w:sz w:val="22"/>
          <w:szCs w:val="22"/>
          <w:lang w:val="en-GB"/>
        </w:rPr>
      </w:pPr>
      <w:r w:rsidRPr="00462C57">
        <w:rPr>
          <w:sz w:val="22"/>
          <w:szCs w:val="22"/>
          <w:lang w:val="en-GB"/>
        </w:rPr>
        <w:t>Water</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injections</w:t>
      </w:r>
    </w:p>
    <w:p w14:paraId="2D74F10E" w14:textId="77777777" w:rsidR="00AC08E9" w:rsidRPr="00462C57" w:rsidRDefault="002F56EC" w:rsidP="000C5438">
      <w:pPr>
        <w:keepNext/>
        <w:keepLines/>
        <w:tabs>
          <w:tab w:val="left" w:pos="567"/>
        </w:tabs>
        <w:jc w:val="both"/>
        <w:rPr>
          <w:sz w:val="22"/>
          <w:szCs w:val="22"/>
          <w:lang w:val="en-GB"/>
        </w:rPr>
      </w:pPr>
      <w:r w:rsidRPr="00462C57">
        <w:rPr>
          <w:sz w:val="22"/>
          <w:szCs w:val="22"/>
          <w:lang w:val="en-GB"/>
        </w:rPr>
        <w:t>Hydrochloric</w:t>
      </w:r>
      <w:r w:rsidR="00791D76">
        <w:rPr>
          <w:sz w:val="22"/>
          <w:szCs w:val="22"/>
          <w:lang w:val="en-GB"/>
        </w:rPr>
        <w:t xml:space="preserve"> </w:t>
      </w:r>
      <w:r w:rsidRPr="00462C57">
        <w:rPr>
          <w:sz w:val="22"/>
          <w:szCs w:val="22"/>
          <w:lang w:val="en-GB"/>
        </w:rPr>
        <w:t>acid</w:t>
      </w:r>
    </w:p>
    <w:p w14:paraId="7A5075F5" w14:textId="77777777" w:rsidR="00AC08E9" w:rsidRPr="00462C57" w:rsidRDefault="002F56EC" w:rsidP="000C5438">
      <w:pPr>
        <w:keepNext/>
        <w:keepLines/>
        <w:tabs>
          <w:tab w:val="left" w:pos="567"/>
        </w:tabs>
        <w:jc w:val="both"/>
        <w:rPr>
          <w:sz w:val="22"/>
          <w:szCs w:val="22"/>
          <w:lang w:val="en-GB"/>
        </w:rPr>
      </w:pPr>
      <w:r w:rsidRPr="00462C57">
        <w:rPr>
          <w:sz w:val="22"/>
          <w:szCs w:val="22"/>
          <w:lang w:val="en-GB"/>
        </w:rPr>
        <w:t>Sodium</w:t>
      </w:r>
      <w:r w:rsidR="00791D76">
        <w:rPr>
          <w:sz w:val="22"/>
          <w:szCs w:val="22"/>
          <w:lang w:val="en-GB"/>
        </w:rPr>
        <w:t xml:space="preserve"> </w:t>
      </w:r>
      <w:r w:rsidRPr="00462C57">
        <w:rPr>
          <w:sz w:val="22"/>
          <w:szCs w:val="22"/>
          <w:lang w:val="en-GB"/>
        </w:rPr>
        <w:t>hydroxide</w:t>
      </w:r>
    </w:p>
    <w:p w14:paraId="7BCA29F7" w14:textId="77777777" w:rsidR="00AC08E9" w:rsidRPr="00462C57" w:rsidRDefault="00AC08E9" w:rsidP="000C5438">
      <w:pPr>
        <w:tabs>
          <w:tab w:val="left" w:pos="567"/>
        </w:tabs>
        <w:jc w:val="both"/>
        <w:rPr>
          <w:sz w:val="22"/>
          <w:szCs w:val="22"/>
          <w:lang w:val="en-GB"/>
        </w:rPr>
      </w:pPr>
    </w:p>
    <w:p w14:paraId="15B8F393" w14:textId="77777777" w:rsidR="00AC08E9" w:rsidRPr="00462C57" w:rsidRDefault="002F56EC" w:rsidP="000C5438">
      <w:pPr>
        <w:keepNext/>
        <w:tabs>
          <w:tab w:val="left" w:pos="567"/>
        </w:tabs>
        <w:ind w:left="567" w:hanging="567"/>
        <w:jc w:val="both"/>
        <w:rPr>
          <w:sz w:val="22"/>
          <w:szCs w:val="22"/>
          <w:lang w:val="en-GB"/>
        </w:rPr>
      </w:pPr>
      <w:r w:rsidRPr="00462C57">
        <w:rPr>
          <w:b/>
          <w:sz w:val="22"/>
          <w:szCs w:val="22"/>
          <w:lang w:val="en-GB"/>
        </w:rPr>
        <w:t>6.2</w:t>
      </w:r>
      <w:r w:rsidRPr="00462C57">
        <w:rPr>
          <w:b/>
          <w:sz w:val="22"/>
          <w:szCs w:val="22"/>
          <w:lang w:val="en-GB"/>
        </w:rPr>
        <w:tab/>
        <w:t>Incompatibilities</w:t>
      </w:r>
    </w:p>
    <w:p w14:paraId="73651834" w14:textId="77777777" w:rsidR="00AC08E9" w:rsidRPr="00462C57" w:rsidRDefault="00AC08E9" w:rsidP="000C5438">
      <w:pPr>
        <w:keepNext/>
        <w:tabs>
          <w:tab w:val="left" w:pos="567"/>
        </w:tabs>
        <w:jc w:val="both"/>
        <w:rPr>
          <w:sz w:val="22"/>
          <w:szCs w:val="22"/>
          <w:lang w:val="en-GB"/>
        </w:rPr>
      </w:pPr>
    </w:p>
    <w:p w14:paraId="085E7FE0" w14:textId="77777777" w:rsidR="00AC08E9" w:rsidRPr="00462C57" w:rsidRDefault="002F56EC" w:rsidP="000C5438">
      <w:pPr>
        <w:keepNext/>
        <w:tabs>
          <w:tab w:val="left" w:pos="567"/>
        </w:tabs>
        <w:jc w:val="both"/>
        <w:rPr>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absence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compatibility</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must</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mixed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products.</w:t>
      </w:r>
    </w:p>
    <w:p w14:paraId="2C5C66F4" w14:textId="77777777" w:rsidR="00AC08E9" w:rsidRPr="00462C57" w:rsidRDefault="00AC08E9" w:rsidP="000C5438">
      <w:pPr>
        <w:tabs>
          <w:tab w:val="left" w:pos="567"/>
        </w:tabs>
        <w:jc w:val="both"/>
        <w:rPr>
          <w:sz w:val="22"/>
          <w:szCs w:val="22"/>
          <w:lang w:val="en-GB"/>
        </w:rPr>
      </w:pPr>
    </w:p>
    <w:p w14:paraId="6FE6696B" w14:textId="77777777" w:rsidR="00AC08E9" w:rsidRPr="00462C57" w:rsidRDefault="002F56EC" w:rsidP="000C5438">
      <w:pPr>
        <w:tabs>
          <w:tab w:val="left" w:pos="567"/>
        </w:tabs>
        <w:ind w:left="567" w:hanging="567"/>
        <w:jc w:val="both"/>
        <w:rPr>
          <w:sz w:val="22"/>
          <w:szCs w:val="22"/>
          <w:lang w:val="en-GB"/>
        </w:rPr>
      </w:pPr>
      <w:r w:rsidRPr="00462C57">
        <w:rPr>
          <w:b/>
          <w:sz w:val="22"/>
          <w:szCs w:val="22"/>
          <w:lang w:val="en-GB"/>
        </w:rPr>
        <w:t>6.3</w:t>
      </w:r>
      <w:r w:rsidRPr="00462C57">
        <w:rPr>
          <w:b/>
          <w:sz w:val="22"/>
          <w:szCs w:val="22"/>
          <w:lang w:val="en-GB"/>
        </w:rPr>
        <w:tab/>
        <w:t>Shelf</w:t>
      </w:r>
      <w:r w:rsidR="00791D76">
        <w:rPr>
          <w:b/>
          <w:sz w:val="22"/>
          <w:szCs w:val="22"/>
          <w:lang w:val="en-GB"/>
        </w:rPr>
        <w:t xml:space="preserve"> </w:t>
      </w:r>
      <w:r w:rsidRPr="00462C57">
        <w:rPr>
          <w:b/>
          <w:sz w:val="22"/>
          <w:szCs w:val="22"/>
          <w:lang w:val="en-GB"/>
        </w:rPr>
        <w:t>life</w:t>
      </w:r>
    </w:p>
    <w:p w14:paraId="75671259" w14:textId="77777777" w:rsidR="00AC08E9" w:rsidRPr="00462C57" w:rsidRDefault="00AC08E9" w:rsidP="000C5438">
      <w:pPr>
        <w:tabs>
          <w:tab w:val="left" w:pos="567"/>
        </w:tabs>
        <w:rPr>
          <w:sz w:val="22"/>
          <w:szCs w:val="22"/>
          <w:lang w:val="en-GB"/>
        </w:rPr>
      </w:pPr>
    </w:p>
    <w:p w14:paraId="0E37D081" w14:textId="77777777" w:rsidR="00AC08E9" w:rsidRPr="00462C57" w:rsidRDefault="002F56EC" w:rsidP="000C5438">
      <w:pPr>
        <w:pStyle w:val="EMEATableLeft"/>
        <w:keepNext w:val="0"/>
        <w:keepLines w:val="0"/>
        <w:tabs>
          <w:tab w:val="left" w:pos="567"/>
        </w:tabs>
        <w:rPr>
          <w:szCs w:val="22"/>
          <w:lang w:val="en-GB" w:eastAsia="en-US"/>
        </w:rPr>
      </w:pPr>
      <w:r>
        <w:rPr>
          <w:szCs w:val="22"/>
          <w:lang w:val="en-GB" w:eastAsia="en-US"/>
        </w:rPr>
        <w:t>3</w:t>
      </w:r>
      <w:r w:rsidR="00791D76">
        <w:rPr>
          <w:szCs w:val="22"/>
          <w:lang w:val="en-GB" w:eastAsia="en-US"/>
        </w:rPr>
        <w:t xml:space="preserve"> </w:t>
      </w:r>
      <w:r w:rsidRPr="00462C57">
        <w:rPr>
          <w:szCs w:val="22"/>
          <w:lang w:val="en-GB" w:eastAsia="en-US"/>
        </w:rPr>
        <w:t>years.</w:t>
      </w:r>
    </w:p>
    <w:p w14:paraId="0E469532" w14:textId="77777777" w:rsidR="00AC08E9" w:rsidRPr="00462C57" w:rsidRDefault="00AC08E9" w:rsidP="000C5438">
      <w:pPr>
        <w:tabs>
          <w:tab w:val="left" w:pos="567"/>
        </w:tabs>
        <w:rPr>
          <w:sz w:val="22"/>
          <w:szCs w:val="22"/>
          <w:lang w:val="en-GB"/>
        </w:rPr>
      </w:pPr>
    </w:p>
    <w:p w14:paraId="44D658B6" w14:textId="77777777" w:rsidR="00AC08E9" w:rsidRPr="00462C57" w:rsidRDefault="002F56EC" w:rsidP="000C5438">
      <w:pPr>
        <w:keepNext/>
        <w:tabs>
          <w:tab w:val="left" w:pos="567"/>
        </w:tabs>
        <w:jc w:val="both"/>
        <w:rPr>
          <w:sz w:val="22"/>
          <w:szCs w:val="22"/>
          <w:lang w:val="en-GB"/>
        </w:rPr>
      </w:pPr>
      <w:r w:rsidRPr="00462C57">
        <w:rPr>
          <w:b/>
          <w:sz w:val="22"/>
          <w:szCs w:val="22"/>
          <w:lang w:val="en-GB"/>
        </w:rPr>
        <w:t>6.4</w:t>
      </w:r>
      <w:r w:rsidRPr="00462C57">
        <w:rPr>
          <w:b/>
          <w:sz w:val="22"/>
          <w:szCs w:val="22"/>
          <w:lang w:val="en-GB"/>
        </w:rPr>
        <w:tab/>
        <w:t>Special</w:t>
      </w:r>
      <w:r w:rsidR="00791D76">
        <w:rPr>
          <w:b/>
          <w:sz w:val="22"/>
          <w:szCs w:val="22"/>
          <w:lang w:val="en-GB"/>
        </w:rPr>
        <w:t xml:space="preserve"> </w:t>
      </w:r>
      <w:r w:rsidRPr="00462C57">
        <w:rPr>
          <w:b/>
          <w:sz w:val="22"/>
          <w:szCs w:val="22"/>
          <w:lang w:val="en-GB"/>
        </w:rPr>
        <w:t>precautions</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storage</w:t>
      </w:r>
    </w:p>
    <w:p w14:paraId="6E1604C6" w14:textId="77777777" w:rsidR="00AC08E9" w:rsidRPr="00C726A7" w:rsidRDefault="00AC08E9" w:rsidP="000C5438">
      <w:pPr>
        <w:pStyle w:val="Notedefin"/>
        <w:keepNext/>
        <w:jc w:val="both"/>
        <w:rPr>
          <w:szCs w:val="22"/>
          <w:lang w:val="en-US"/>
        </w:rPr>
      </w:pPr>
    </w:p>
    <w:p w14:paraId="5DC204C8" w14:textId="77777777" w:rsidR="00AC08E9" w:rsidRPr="00C726A7" w:rsidRDefault="002F56EC" w:rsidP="000C5438">
      <w:pPr>
        <w:pStyle w:val="Notedefin"/>
        <w:keepNext/>
        <w:jc w:val="both"/>
        <w:rPr>
          <w:szCs w:val="22"/>
          <w:lang w:val="en-US"/>
        </w:rPr>
      </w:pPr>
      <w:r w:rsidRPr="00C726A7">
        <w:rPr>
          <w:szCs w:val="22"/>
          <w:lang w:val="en-US"/>
        </w:rPr>
        <w:t>Store</w:t>
      </w:r>
      <w:r w:rsidR="00791D76" w:rsidRPr="00C726A7">
        <w:rPr>
          <w:szCs w:val="22"/>
          <w:lang w:val="en-US"/>
        </w:rPr>
        <w:t xml:space="preserve"> </w:t>
      </w:r>
      <w:r w:rsidRPr="00C726A7">
        <w:rPr>
          <w:szCs w:val="22"/>
          <w:lang w:val="en-US"/>
        </w:rPr>
        <w:t>below</w:t>
      </w:r>
      <w:r w:rsidR="00791D76" w:rsidRPr="00C726A7">
        <w:rPr>
          <w:szCs w:val="22"/>
          <w:lang w:val="en-US"/>
        </w:rPr>
        <w:t xml:space="preserve"> </w:t>
      </w:r>
      <w:r w:rsidRPr="00C726A7">
        <w:rPr>
          <w:szCs w:val="22"/>
          <w:lang w:val="en-US"/>
        </w:rPr>
        <w:t>25</w:t>
      </w:r>
      <w:r w:rsidR="00FA17F7" w:rsidRPr="00C726A7">
        <w:rPr>
          <w:szCs w:val="22"/>
          <w:lang w:val="en-US"/>
        </w:rPr>
        <w:t>°</w:t>
      </w:r>
      <w:r w:rsidRPr="00C726A7">
        <w:rPr>
          <w:szCs w:val="22"/>
          <w:lang w:val="en-US"/>
        </w:rPr>
        <w:t>C.</w:t>
      </w:r>
      <w:r w:rsidR="00385DD7" w:rsidRPr="00C726A7">
        <w:rPr>
          <w:szCs w:val="22"/>
          <w:lang w:val="en-US"/>
        </w:rPr>
        <w:t xml:space="preserve"> </w:t>
      </w:r>
      <w:r w:rsidRPr="00C726A7">
        <w:rPr>
          <w:szCs w:val="22"/>
          <w:lang w:val="en-US"/>
        </w:rPr>
        <w:t>Do</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freeze.</w:t>
      </w:r>
    </w:p>
    <w:p w14:paraId="773E5960" w14:textId="77777777" w:rsidR="00AC08E9" w:rsidRPr="00462C57" w:rsidRDefault="00AC08E9" w:rsidP="000C5438">
      <w:pPr>
        <w:tabs>
          <w:tab w:val="left" w:pos="567"/>
        </w:tabs>
        <w:jc w:val="both"/>
        <w:rPr>
          <w:sz w:val="22"/>
          <w:szCs w:val="22"/>
          <w:lang w:val="en-GB"/>
        </w:rPr>
      </w:pPr>
    </w:p>
    <w:p w14:paraId="2DF7A738" w14:textId="77777777" w:rsidR="00AC08E9" w:rsidRPr="00462C57" w:rsidRDefault="002F56EC" w:rsidP="000C5438">
      <w:pPr>
        <w:keepNext/>
        <w:tabs>
          <w:tab w:val="left" w:pos="567"/>
        </w:tabs>
        <w:rPr>
          <w:sz w:val="22"/>
          <w:szCs w:val="22"/>
          <w:lang w:val="en-GB"/>
        </w:rPr>
      </w:pPr>
      <w:r w:rsidRPr="00462C57">
        <w:rPr>
          <w:b/>
          <w:sz w:val="22"/>
          <w:szCs w:val="22"/>
          <w:lang w:val="en-GB"/>
        </w:rPr>
        <w:t>6.5</w:t>
      </w:r>
      <w:r w:rsidRPr="00462C57">
        <w:rPr>
          <w:b/>
          <w:sz w:val="22"/>
          <w:szCs w:val="22"/>
          <w:lang w:val="en-GB"/>
        </w:rPr>
        <w:tab/>
        <w:t>Nature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contents</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container</w:t>
      </w:r>
      <w:r w:rsidR="00791D76">
        <w:rPr>
          <w:b/>
          <w:sz w:val="22"/>
          <w:szCs w:val="22"/>
          <w:lang w:val="en-GB"/>
        </w:rPr>
        <w:t xml:space="preserve"> </w:t>
      </w:r>
    </w:p>
    <w:p w14:paraId="10D6E630" w14:textId="77777777" w:rsidR="00AC08E9" w:rsidRPr="00462C57" w:rsidRDefault="00AC08E9" w:rsidP="000C5438">
      <w:pPr>
        <w:pStyle w:val="Corpsdetextemarge"/>
        <w:keepNext/>
        <w:tabs>
          <w:tab w:val="left" w:pos="567"/>
        </w:tabs>
        <w:jc w:val="left"/>
        <w:rPr>
          <w:rFonts w:ascii="Times New Roman" w:hAnsi="Times New Roman"/>
          <w:sz w:val="22"/>
          <w:szCs w:val="22"/>
          <w:lang w:val="en-GB"/>
        </w:rPr>
      </w:pPr>
    </w:p>
    <w:p w14:paraId="1F4986EC" w14:textId="77777777" w:rsidR="00AC08E9" w:rsidRPr="00462C57" w:rsidRDefault="002F56EC" w:rsidP="000C5438">
      <w:pPr>
        <w:pStyle w:val="Corpsdetextemarge"/>
        <w:keepNext/>
        <w:tabs>
          <w:tab w:val="left" w:pos="567"/>
        </w:tabs>
        <w:jc w:val="left"/>
        <w:rPr>
          <w:rFonts w:ascii="Times New Roman" w:hAnsi="Times New Roman"/>
          <w:sz w:val="22"/>
          <w:szCs w:val="22"/>
          <w:lang w:val="en-GB"/>
        </w:rPr>
      </w:pPr>
      <w:r w:rsidRPr="00462C57">
        <w:rPr>
          <w:rFonts w:ascii="Times New Roman" w:hAnsi="Times New Roman"/>
          <w:sz w:val="22"/>
          <w:szCs w:val="22"/>
          <w:lang w:val="en-GB"/>
        </w:rPr>
        <w:t>Type</w:t>
      </w:r>
      <w:r w:rsidR="00791D76">
        <w:rPr>
          <w:rFonts w:ascii="Times New Roman" w:hAnsi="Times New Roman"/>
          <w:sz w:val="22"/>
          <w:szCs w:val="22"/>
          <w:lang w:val="en-GB"/>
        </w:rPr>
        <w:t xml:space="preserve"> </w:t>
      </w:r>
      <w:r w:rsidRPr="00462C57">
        <w:rPr>
          <w:rFonts w:ascii="Times New Roman" w:hAnsi="Times New Roman"/>
          <w:sz w:val="22"/>
          <w:szCs w:val="22"/>
          <w:lang w:val="en-GB"/>
        </w:rPr>
        <w:t>I</w:t>
      </w:r>
      <w:r w:rsidR="00791D76">
        <w:rPr>
          <w:rFonts w:ascii="Times New Roman" w:hAnsi="Times New Roman"/>
          <w:sz w:val="22"/>
          <w:szCs w:val="22"/>
          <w:lang w:val="en-GB"/>
        </w:rPr>
        <w:t xml:space="preserve"> </w:t>
      </w:r>
      <w:r w:rsidRPr="00462C57">
        <w:rPr>
          <w:rFonts w:ascii="Times New Roman" w:hAnsi="Times New Roman"/>
          <w:sz w:val="22"/>
          <w:szCs w:val="22"/>
          <w:lang w:val="en-GB"/>
        </w:rPr>
        <w:t>glass</w:t>
      </w:r>
      <w:r w:rsidR="00791D76">
        <w:rPr>
          <w:rFonts w:ascii="Times New Roman" w:hAnsi="Times New Roman"/>
          <w:sz w:val="22"/>
          <w:szCs w:val="22"/>
          <w:lang w:val="en-GB"/>
        </w:rPr>
        <w:t xml:space="preserve"> </w:t>
      </w:r>
      <w:r w:rsidRPr="00462C57">
        <w:rPr>
          <w:rFonts w:ascii="Times New Roman" w:hAnsi="Times New Roman"/>
          <w:sz w:val="22"/>
          <w:szCs w:val="22"/>
          <w:lang w:val="en-GB"/>
        </w:rPr>
        <w:t>barrel</w:t>
      </w:r>
      <w:r w:rsidR="00791D76">
        <w:rPr>
          <w:rFonts w:ascii="Times New Roman" w:hAnsi="Times New Roman"/>
          <w:sz w:val="22"/>
          <w:szCs w:val="22"/>
          <w:lang w:val="en-GB"/>
        </w:rPr>
        <w:t xml:space="preserve"> </w:t>
      </w:r>
      <w:r w:rsidRPr="00462C57">
        <w:rPr>
          <w:rFonts w:ascii="Times New Roman" w:hAnsi="Times New Roman"/>
          <w:sz w:val="22"/>
          <w:szCs w:val="22"/>
          <w:lang w:val="en-GB"/>
        </w:rPr>
        <w:t>(1</w:t>
      </w:r>
      <w:r w:rsidR="00791D76">
        <w:rPr>
          <w:rFonts w:ascii="Times New Roman" w:hAnsi="Times New Roman"/>
          <w:sz w:val="22"/>
          <w:szCs w:val="22"/>
          <w:lang w:val="en-GB"/>
        </w:rPr>
        <w:t xml:space="preserve"> </w:t>
      </w:r>
      <w:r w:rsidRPr="00462C57">
        <w:rPr>
          <w:rFonts w:ascii="Times New Roman" w:hAnsi="Times New Roman"/>
          <w:sz w:val="22"/>
          <w:szCs w:val="22"/>
          <w:lang w:val="en-GB"/>
        </w:rPr>
        <w:t>ml)</w:t>
      </w:r>
      <w:r w:rsidR="00791D76">
        <w:rPr>
          <w:rFonts w:ascii="Times New Roman" w:hAnsi="Times New Roman"/>
          <w:sz w:val="22"/>
          <w:szCs w:val="22"/>
          <w:lang w:val="en-GB"/>
        </w:rPr>
        <w:t xml:space="preserve"> </w:t>
      </w:r>
      <w:r w:rsidRPr="00462C57">
        <w:rPr>
          <w:rFonts w:ascii="Times New Roman" w:hAnsi="Times New Roman"/>
          <w:sz w:val="22"/>
          <w:szCs w:val="22"/>
          <w:lang w:val="en-GB"/>
        </w:rPr>
        <w:t>affixed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27</w:t>
      </w:r>
      <w:r w:rsidR="00791D76">
        <w:rPr>
          <w:rFonts w:ascii="Times New Roman" w:hAnsi="Times New Roman"/>
          <w:sz w:val="22"/>
          <w:szCs w:val="22"/>
          <w:lang w:val="en-GB"/>
        </w:rPr>
        <w:t xml:space="preserve"> </w:t>
      </w:r>
      <w:r w:rsidRPr="00462C57">
        <w:rPr>
          <w:rFonts w:ascii="Times New Roman" w:hAnsi="Times New Roman"/>
          <w:sz w:val="22"/>
          <w:szCs w:val="22"/>
          <w:lang w:val="en-GB"/>
        </w:rPr>
        <w:t>gauge</w:t>
      </w:r>
      <w:r w:rsidR="00791D76">
        <w:rPr>
          <w:rFonts w:ascii="Times New Roman" w:hAnsi="Times New Roman"/>
          <w:sz w:val="22"/>
          <w:szCs w:val="22"/>
          <w:lang w:val="en-GB"/>
        </w:rPr>
        <w:t xml:space="preserve"> </w:t>
      </w:r>
      <w:r w:rsidRPr="00462C57">
        <w:rPr>
          <w:rFonts w:ascii="Times New Roman" w:hAnsi="Times New Roman"/>
          <w:sz w:val="22"/>
          <w:szCs w:val="22"/>
          <w:lang w:val="en-GB"/>
        </w:rPr>
        <w:t>x</w:t>
      </w:r>
      <w:r w:rsidR="00791D76">
        <w:rPr>
          <w:rFonts w:ascii="Times New Roman" w:hAnsi="Times New Roman"/>
          <w:sz w:val="22"/>
          <w:szCs w:val="22"/>
          <w:lang w:val="en-GB"/>
        </w:rPr>
        <w:t xml:space="preserve"> </w:t>
      </w:r>
      <w:r w:rsidRPr="00462C57">
        <w:rPr>
          <w:rFonts w:ascii="Times New Roman" w:hAnsi="Times New Roman"/>
          <w:sz w:val="22"/>
          <w:szCs w:val="22"/>
          <w:lang w:val="en-GB"/>
        </w:rPr>
        <w:t>12.7</w:t>
      </w:r>
      <w:r w:rsidR="00791D76">
        <w:rPr>
          <w:rFonts w:ascii="Times New Roman" w:hAnsi="Times New Roman"/>
          <w:sz w:val="22"/>
          <w:szCs w:val="22"/>
          <w:lang w:val="en-GB"/>
        </w:rPr>
        <w:t xml:space="preserve"> </w:t>
      </w:r>
      <w:r w:rsidRPr="00462C57">
        <w:rPr>
          <w:rFonts w:ascii="Times New Roman" w:hAnsi="Times New Roman"/>
          <w:sz w:val="22"/>
          <w:szCs w:val="22"/>
          <w:lang w:val="en-GB"/>
        </w:rPr>
        <w:t>mm</w:t>
      </w:r>
      <w:r w:rsidR="00791D76">
        <w:rPr>
          <w:rFonts w:ascii="Times New Roman" w:hAnsi="Times New Roman"/>
          <w:sz w:val="22"/>
          <w:szCs w:val="22"/>
          <w:lang w:val="en-GB"/>
        </w:rPr>
        <w:t xml:space="preserve"> </w:t>
      </w:r>
      <w:r w:rsidRPr="00462C57">
        <w:rPr>
          <w:rFonts w:ascii="Times New Roman" w:hAnsi="Times New Roman"/>
          <w:sz w:val="22"/>
          <w:szCs w:val="22"/>
          <w:lang w:val="en-GB"/>
        </w:rPr>
        <w:t>needle</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stoppered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bromobutyl</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chlorobutyl</w:t>
      </w:r>
      <w:r w:rsidR="00791D76">
        <w:rPr>
          <w:rFonts w:ascii="Times New Roman" w:hAnsi="Times New Roman"/>
          <w:sz w:val="22"/>
          <w:szCs w:val="22"/>
          <w:lang w:val="en-GB"/>
        </w:rPr>
        <w:t xml:space="preserve"> </w:t>
      </w:r>
      <w:r w:rsidRPr="00462C57">
        <w:rPr>
          <w:rFonts w:ascii="Times New Roman" w:hAnsi="Times New Roman"/>
          <w:sz w:val="22"/>
          <w:szCs w:val="22"/>
          <w:lang w:val="en-GB"/>
        </w:rPr>
        <w:t>elastomer</w:t>
      </w:r>
      <w:r w:rsidR="00791D76">
        <w:rPr>
          <w:rFonts w:ascii="Times New Roman" w:hAnsi="Times New Roman"/>
          <w:sz w:val="22"/>
          <w:szCs w:val="22"/>
          <w:lang w:val="en-GB"/>
        </w:rPr>
        <w:t xml:space="preserve"> </w:t>
      </w:r>
      <w:r w:rsidRPr="00462C57">
        <w:rPr>
          <w:rFonts w:ascii="Times New Roman" w:hAnsi="Times New Roman"/>
          <w:sz w:val="22"/>
          <w:szCs w:val="22"/>
          <w:lang w:val="en-GB"/>
        </w:rPr>
        <w:t>plunger</w:t>
      </w:r>
      <w:r w:rsidR="00791D76">
        <w:rPr>
          <w:rFonts w:ascii="Times New Roman" w:hAnsi="Times New Roman"/>
          <w:sz w:val="22"/>
          <w:szCs w:val="22"/>
          <w:lang w:val="en-GB"/>
        </w:rPr>
        <w:t xml:space="preserve"> </w:t>
      </w:r>
      <w:r w:rsidRPr="00462C57">
        <w:rPr>
          <w:rFonts w:ascii="Times New Roman" w:hAnsi="Times New Roman"/>
          <w:sz w:val="22"/>
          <w:szCs w:val="22"/>
          <w:lang w:val="en-GB"/>
        </w:rPr>
        <w:t>stopper.</w:t>
      </w:r>
      <w:r w:rsidR="00791D76">
        <w:rPr>
          <w:rFonts w:ascii="Times New Roman" w:hAnsi="Times New Roman"/>
          <w:sz w:val="22"/>
          <w:szCs w:val="22"/>
          <w:lang w:val="en-GB"/>
        </w:rPr>
        <w:t xml:space="preserve"> </w:t>
      </w:r>
    </w:p>
    <w:p w14:paraId="62C9CA26" w14:textId="77777777" w:rsidR="00AC08E9" w:rsidRPr="00462C57" w:rsidRDefault="00AC08E9" w:rsidP="000C5438">
      <w:pPr>
        <w:pStyle w:val="Corpsdetextemarge"/>
        <w:keepNext/>
        <w:tabs>
          <w:tab w:val="left" w:pos="567"/>
        </w:tabs>
        <w:jc w:val="left"/>
        <w:rPr>
          <w:rFonts w:ascii="Times New Roman" w:hAnsi="Times New Roman"/>
          <w:smallCaps/>
          <w:sz w:val="22"/>
          <w:szCs w:val="22"/>
          <w:lang w:val="en-GB"/>
        </w:rPr>
      </w:pPr>
    </w:p>
    <w:p w14:paraId="725CF968" w14:textId="77777777" w:rsidR="00256395" w:rsidRPr="00462C57" w:rsidRDefault="002F56EC" w:rsidP="000C5438">
      <w:pPr>
        <w:pStyle w:val="Corpsdetextemarge"/>
        <w:tabs>
          <w:tab w:val="left" w:pos="567"/>
        </w:tabs>
        <w:rPr>
          <w:rFonts w:ascii="Times New Roman" w:hAnsi="Times New Roman"/>
          <w:sz w:val="22"/>
          <w:szCs w:val="22"/>
          <w:lang w:val="en-GB"/>
        </w:rPr>
      </w:pPr>
      <w:r w:rsidRPr="00462C57">
        <w:rPr>
          <w:rFonts w:ascii="Times New Roman" w:hAnsi="Times New Roman"/>
          <w:smallCaps/>
          <w:sz w:val="22"/>
          <w:szCs w:val="22"/>
          <w:lang w:val="en-GB"/>
        </w:rPr>
        <w:t>A</w:t>
      </w:r>
      <w:r w:rsidRPr="00462C57">
        <w:rPr>
          <w:rFonts w:ascii="Times New Roman" w:hAnsi="Times New Roman"/>
          <w:sz w:val="22"/>
          <w:szCs w:val="22"/>
          <w:lang w:val="en-GB"/>
        </w:rPr>
        <w:t>rixtra</w:t>
      </w:r>
      <w:r w:rsidR="00791D76">
        <w:rPr>
          <w:rFonts w:ascii="Times New Roman" w:hAnsi="Times New Roman"/>
          <w:smallCaps/>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available</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pack</w:t>
      </w:r>
      <w:r w:rsidR="00791D76">
        <w:rPr>
          <w:rFonts w:ascii="Times New Roman" w:hAnsi="Times New Roman"/>
          <w:sz w:val="22"/>
          <w:szCs w:val="22"/>
          <w:lang w:val="en-GB"/>
        </w:rPr>
        <w:t xml:space="preserve"> </w:t>
      </w:r>
      <w:r w:rsidRPr="00462C57">
        <w:rPr>
          <w:rFonts w:ascii="Times New Roman" w:hAnsi="Times New Roman"/>
          <w:sz w:val="22"/>
          <w:szCs w:val="22"/>
          <w:lang w:val="en-GB"/>
        </w:rPr>
        <w:t>sizes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2,</w:t>
      </w:r>
      <w:r w:rsidR="00791D76">
        <w:rPr>
          <w:rFonts w:ascii="Times New Roman" w:hAnsi="Times New Roman"/>
          <w:sz w:val="22"/>
          <w:szCs w:val="22"/>
          <w:lang w:val="en-GB"/>
        </w:rPr>
        <w:t xml:space="preserve"> </w:t>
      </w:r>
      <w:r w:rsidRPr="00462C57">
        <w:rPr>
          <w:rFonts w:ascii="Times New Roman" w:hAnsi="Times New Roman"/>
          <w:sz w:val="22"/>
          <w:szCs w:val="22"/>
          <w:lang w:val="en-GB"/>
        </w:rPr>
        <w:t>7,</w:t>
      </w:r>
      <w:r w:rsidR="00791D76">
        <w:rPr>
          <w:rFonts w:ascii="Times New Roman" w:hAnsi="Times New Roman"/>
          <w:sz w:val="22"/>
          <w:szCs w:val="22"/>
          <w:lang w:val="en-GB"/>
        </w:rPr>
        <w:t xml:space="preserve"> </w:t>
      </w:r>
      <w:r w:rsidRPr="00462C57">
        <w:rPr>
          <w:rFonts w:ascii="Times New Roman" w:hAnsi="Times New Roman"/>
          <w:sz w:val="22"/>
          <w:szCs w:val="22"/>
          <w:lang w:val="en-GB"/>
        </w:rPr>
        <w:t>10</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20</w:t>
      </w:r>
      <w:r w:rsidR="00791D76">
        <w:rPr>
          <w:rFonts w:ascii="Times New Roman" w:hAnsi="Times New Roman"/>
          <w:sz w:val="22"/>
          <w:szCs w:val="22"/>
          <w:lang w:val="en-GB"/>
        </w:rPr>
        <w:t xml:space="preserve"> </w:t>
      </w:r>
      <w:r w:rsidRPr="00462C57">
        <w:rPr>
          <w:rFonts w:ascii="Times New Roman" w:hAnsi="Times New Roman"/>
          <w:sz w:val="22"/>
          <w:szCs w:val="22"/>
          <w:lang w:val="en-GB"/>
        </w:rPr>
        <w:t>pre-filled</w:t>
      </w:r>
      <w:r w:rsidR="00791D76">
        <w:rPr>
          <w:rFonts w:ascii="Times New Roman" w:hAnsi="Times New Roman"/>
          <w:sz w:val="22"/>
          <w:szCs w:val="22"/>
          <w:lang w:val="en-GB"/>
        </w:rPr>
        <w:t xml:space="preserve"> </w:t>
      </w:r>
      <w:r w:rsidRPr="00462C57">
        <w:rPr>
          <w:rFonts w:ascii="Times New Roman" w:hAnsi="Times New Roman"/>
          <w:sz w:val="22"/>
          <w:szCs w:val="22"/>
          <w:lang w:val="en-GB"/>
        </w:rPr>
        <w:t>syringes.</w:t>
      </w:r>
      <w:r w:rsidR="00791D76">
        <w:rPr>
          <w:rFonts w:ascii="Times New Roman" w:hAnsi="Times New Roman"/>
          <w:sz w:val="22"/>
          <w:szCs w:val="22"/>
          <w:lang w:val="en-GB"/>
        </w:rPr>
        <w:t xml:space="preserve"> </w:t>
      </w:r>
      <w:r w:rsidRPr="00462C57">
        <w:rPr>
          <w:rFonts w:ascii="Times New Roman" w:hAnsi="Times New Roman"/>
          <w:sz w:val="22"/>
          <w:szCs w:val="22"/>
          <w:lang w:val="en-GB"/>
        </w:rPr>
        <w:t>There</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two</w:t>
      </w:r>
      <w:r w:rsidR="00791D76">
        <w:rPr>
          <w:rFonts w:ascii="Times New Roman" w:hAnsi="Times New Roman"/>
          <w:sz w:val="22"/>
          <w:szCs w:val="22"/>
          <w:lang w:val="en-GB"/>
        </w:rPr>
        <w:t xml:space="preserve"> </w:t>
      </w:r>
      <w:r w:rsidRPr="00462C57">
        <w:rPr>
          <w:rFonts w:ascii="Times New Roman" w:hAnsi="Times New Roman"/>
          <w:sz w:val="22"/>
          <w:szCs w:val="22"/>
          <w:lang w:val="en-GB"/>
        </w:rPr>
        <w:t>types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syringes:</w:t>
      </w:r>
      <w:r w:rsidR="00385DD7">
        <w:rPr>
          <w:rFonts w:ascii="Times New Roman" w:hAnsi="Times New Roman"/>
          <w:sz w:val="22"/>
          <w:szCs w:val="22"/>
          <w:lang w:val="en-GB"/>
        </w:rPr>
        <w:t xml:space="preserve"> </w:t>
      </w:r>
    </w:p>
    <w:p w14:paraId="73D8F04E" w14:textId="77777777" w:rsidR="00256395" w:rsidRPr="00462C57" w:rsidRDefault="002F56EC" w:rsidP="0037789C">
      <w:pPr>
        <w:pStyle w:val="Corpsdetextemarge"/>
        <w:numPr>
          <w:ilvl w:val="0"/>
          <w:numId w:val="46"/>
        </w:numPr>
        <w:tabs>
          <w:tab w:val="left" w:pos="567"/>
        </w:tabs>
        <w:rPr>
          <w:rFonts w:ascii="Times New Roman" w:hAnsi="Times New Roman"/>
          <w:sz w:val="22"/>
          <w:szCs w:val="22"/>
          <w:lang w:val="en-GB"/>
        </w:rPr>
      </w:pPr>
      <w:r w:rsidRPr="00462C57">
        <w:rPr>
          <w:rFonts w:ascii="Times New Roman" w:hAnsi="Times New Roman"/>
          <w:sz w:val="22"/>
          <w:szCs w:val="22"/>
          <w:lang w:val="en-GB"/>
        </w:rPr>
        <w:t>syringe</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00B84D84"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00B84D84" w:rsidRPr="00462C57">
        <w:rPr>
          <w:rFonts w:ascii="Times New Roman" w:hAnsi="Times New Roman"/>
          <w:sz w:val="22"/>
          <w:szCs w:val="22"/>
          <w:lang w:val="en-GB"/>
        </w:rPr>
        <w:t>yellow</w:t>
      </w:r>
      <w:r w:rsidR="00791D76">
        <w:rPr>
          <w:rFonts w:ascii="Times New Roman" w:hAnsi="Times New Roman"/>
          <w:sz w:val="22"/>
          <w:szCs w:val="22"/>
          <w:lang w:val="en-GB"/>
        </w:rPr>
        <w:t xml:space="preserve"> </w:t>
      </w:r>
      <w:r w:rsidR="00B84D84" w:rsidRPr="00462C57">
        <w:rPr>
          <w:rFonts w:ascii="Times New Roman" w:hAnsi="Times New Roman"/>
          <w:sz w:val="22"/>
          <w:szCs w:val="22"/>
          <w:lang w:val="en-GB"/>
        </w:rPr>
        <w:t>plunger</w:t>
      </w:r>
      <w:r w:rsidR="00791D76">
        <w:rPr>
          <w:rFonts w:ascii="Times New Roman" w:hAnsi="Times New Roman"/>
          <w:sz w:val="22"/>
          <w:szCs w:val="22"/>
          <w:lang w:val="en-GB"/>
        </w:rPr>
        <w:t xml:space="preserve"> </w:t>
      </w:r>
      <w:r w:rsidR="00B84D84"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00AC08E9" w:rsidRPr="00462C57">
        <w:rPr>
          <w:rFonts w:ascii="Times New Roman" w:hAnsi="Times New Roman"/>
          <w:sz w:val="22"/>
          <w:szCs w:val="22"/>
          <w:lang w:val="en-GB"/>
        </w:rPr>
        <w:t>automatic</w:t>
      </w:r>
      <w:r w:rsidR="00791D76">
        <w:rPr>
          <w:rFonts w:ascii="Times New Roman" w:hAnsi="Times New Roman"/>
          <w:sz w:val="22"/>
          <w:szCs w:val="22"/>
          <w:lang w:val="en-GB"/>
        </w:rPr>
        <w:t xml:space="preserve"> </w:t>
      </w:r>
      <w:r w:rsidR="00AC08E9" w:rsidRPr="00462C57">
        <w:rPr>
          <w:rFonts w:ascii="Times New Roman" w:hAnsi="Times New Roman"/>
          <w:sz w:val="22"/>
          <w:szCs w:val="22"/>
          <w:lang w:val="en-GB"/>
        </w:rPr>
        <w:t>safety</w:t>
      </w:r>
      <w:r w:rsidR="00791D76">
        <w:rPr>
          <w:rFonts w:ascii="Times New Roman" w:hAnsi="Times New Roman"/>
          <w:sz w:val="22"/>
          <w:szCs w:val="22"/>
          <w:lang w:val="en-GB"/>
        </w:rPr>
        <w:t xml:space="preserve"> </w:t>
      </w:r>
      <w:r w:rsidR="00AC08E9" w:rsidRPr="00462C57">
        <w:rPr>
          <w:rFonts w:ascii="Times New Roman" w:hAnsi="Times New Roman"/>
          <w:sz w:val="22"/>
          <w:szCs w:val="22"/>
          <w:lang w:val="en-GB"/>
        </w:rPr>
        <w:t>system</w:t>
      </w:r>
      <w:r w:rsidR="00791D76">
        <w:rPr>
          <w:rFonts w:ascii="Times New Roman" w:hAnsi="Times New Roman"/>
          <w:sz w:val="22"/>
          <w:szCs w:val="22"/>
          <w:lang w:val="en-GB"/>
        </w:rPr>
        <w:t xml:space="preserve"> </w:t>
      </w:r>
    </w:p>
    <w:p w14:paraId="6487E555" w14:textId="77777777" w:rsidR="00256395" w:rsidRPr="00462C57" w:rsidRDefault="002F56EC" w:rsidP="0037789C">
      <w:pPr>
        <w:pStyle w:val="Corpsdetextemarge"/>
        <w:numPr>
          <w:ilvl w:val="0"/>
          <w:numId w:val="46"/>
        </w:numPr>
        <w:tabs>
          <w:tab w:val="left" w:pos="567"/>
        </w:tabs>
        <w:rPr>
          <w:rFonts w:ascii="Times New Roman" w:hAnsi="Times New Roman"/>
          <w:sz w:val="22"/>
          <w:szCs w:val="22"/>
          <w:lang w:val="en-GB"/>
        </w:rPr>
      </w:pPr>
      <w:r w:rsidRPr="00462C57">
        <w:rPr>
          <w:rFonts w:ascii="Times New Roman" w:hAnsi="Times New Roman"/>
          <w:sz w:val="22"/>
          <w:szCs w:val="22"/>
          <w:lang w:val="en-GB"/>
        </w:rPr>
        <w:t>syringe</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yellow</w:t>
      </w:r>
      <w:r w:rsidR="00791D76">
        <w:rPr>
          <w:rFonts w:ascii="Times New Roman" w:hAnsi="Times New Roman"/>
          <w:sz w:val="22"/>
          <w:szCs w:val="22"/>
          <w:lang w:val="en-GB"/>
        </w:rPr>
        <w:t xml:space="preserve"> </w:t>
      </w:r>
      <w:r w:rsidRPr="00462C57">
        <w:rPr>
          <w:rFonts w:ascii="Times New Roman" w:hAnsi="Times New Roman"/>
          <w:sz w:val="22"/>
          <w:szCs w:val="22"/>
          <w:lang w:val="en-GB"/>
        </w:rPr>
        <w:t>plunger</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manual</w:t>
      </w:r>
      <w:r w:rsidR="00791D76">
        <w:rPr>
          <w:rFonts w:ascii="Times New Roman" w:hAnsi="Times New Roman"/>
          <w:sz w:val="22"/>
          <w:szCs w:val="22"/>
          <w:lang w:val="en-GB"/>
        </w:rPr>
        <w:t xml:space="preserve"> </w:t>
      </w:r>
      <w:r w:rsidRPr="00462C57">
        <w:rPr>
          <w:rFonts w:ascii="Times New Roman" w:hAnsi="Times New Roman"/>
          <w:sz w:val="22"/>
          <w:szCs w:val="22"/>
          <w:lang w:val="en-GB"/>
        </w:rPr>
        <w:t>safety</w:t>
      </w:r>
      <w:r w:rsidR="00791D76">
        <w:rPr>
          <w:rFonts w:ascii="Times New Roman" w:hAnsi="Times New Roman"/>
          <w:sz w:val="22"/>
          <w:szCs w:val="22"/>
          <w:lang w:val="en-GB"/>
        </w:rPr>
        <w:t xml:space="preserve"> </w:t>
      </w:r>
      <w:r w:rsidRPr="00462C57">
        <w:rPr>
          <w:rFonts w:ascii="Times New Roman" w:hAnsi="Times New Roman"/>
          <w:sz w:val="22"/>
          <w:szCs w:val="22"/>
          <w:lang w:val="en-GB"/>
        </w:rPr>
        <w:t>system.</w:t>
      </w:r>
    </w:p>
    <w:p w14:paraId="4C75D79A" w14:textId="77777777" w:rsidR="00AC08E9" w:rsidRPr="00462C57" w:rsidRDefault="002F56EC" w:rsidP="000C5438">
      <w:pPr>
        <w:pStyle w:val="Corpsdetextemarge"/>
        <w:tabs>
          <w:tab w:val="left" w:pos="567"/>
        </w:tabs>
        <w:rPr>
          <w:rFonts w:ascii="Times New Roman" w:hAnsi="Times New Roman"/>
          <w:sz w:val="22"/>
          <w:szCs w:val="22"/>
          <w:lang w:val="en-GB"/>
        </w:rPr>
      </w:pP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all</w:t>
      </w:r>
      <w:r w:rsidR="00791D76">
        <w:rPr>
          <w:rFonts w:ascii="Times New Roman" w:hAnsi="Times New Roman"/>
          <w:sz w:val="22"/>
          <w:szCs w:val="22"/>
          <w:lang w:val="en-GB"/>
        </w:rPr>
        <w:t xml:space="preserve"> </w:t>
      </w:r>
      <w:r w:rsidRPr="00462C57">
        <w:rPr>
          <w:rFonts w:ascii="Times New Roman" w:hAnsi="Times New Roman"/>
          <w:sz w:val="22"/>
          <w:szCs w:val="22"/>
          <w:lang w:val="en-GB"/>
        </w:rPr>
        <w:t>pack</w:t>
      </w:r>
      <w:r w:rsidR="00791D76">
        <w:rPr>
          <w:rFonts w:ascii="Times New Roman" w:hAnsi="Times New Roman"/>
          <w:sz w:val="22"/>
          <w:szCs w:val="22"/>
          <w:lang w:val="en-GB"/>
        </w:rPr>
        <w:t xml:space="preserve"> </w:t>
      </w:r>
      <w:r w:rsidRPr="00462C57">
        <w:rPr>
          <w:rFonts w:ascii="Times New Roman" w:hAnsi="Times New Roman"/>
          <w:sz w:val="22"/>
          <w:szCs w:val="22"/>
          <w:lang w:val="en-GB"/>
        </w:rPr>
        <w:t>sizes</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marketed.</w:t>
      </w:r>
    </w:p>
    <w:p w14:paraId="5FDD1419" w14:textId="77777777" w:rsidR="00AC08E9" w:rsidRPr="00C726A7" w:rsidRDefault="00AC08E9" w:rsidP="000C5438">
      <w:pPr>
        <w:pStyle w:val="Notedefin"/>
        <w:jc w:val="both"/>
        <w:rPr>
          <w:szCs w:val="22"/>
          <w:lang w:val="en-US"/>
        </w:rPr>
      </w:pPr>
    </w:p>
    <w:p w14:paraId="3F58E52A" w14:textId="77777777" w:rsidR="00AC08E9" w:rsidRPr="00462C57" w:rsidRDefault="002F56EC" w:rsidP="000C5438">
      <w:pPr>
        <w:tabs>
          <w:tab w:val="left" w:pos="567"/>
        </w:tabs>
        <w:ind w:left="567" w:hanging="567"/>
        <w:jc w:val="both"/>
        <w:rPr>
          <w:sz w:val="22"/>
          <w:szCs w:val="22"/>
          <w:lang w:val="en-GB"/>
        </w:rPr>
      </w:pPr>
      <w:r w:rsidRPr="00462C57">
        <w:rPr>
          <w:b/>
          <w:sz w:val="22"/>
          <w:szCs w:val="22"/>
          <w:lang w:val="en-GB"/>
        </w:rPr>
        <w:t>6.6</w:t>
      </w:r>
      <w:r w:rsidRPr="00462C57">
        <w:rPr>
          <w:b/>
          <w:sz w:val="22"/>
          <w:szCs w:val="22"/>
          <w:lang w:val="en-GB"/>
        </w:rPr>
        <w:tab/>
        <w:t>Special</w:t>
      </w:r>
      <w:r w:rsidR="00791D76">
        <w:rPr>
          <w:b/>
          <w:sz w:val="22"/>
          <w:szCs w:val="22"/>
          <w:lang w:val="en-GB"/>
        </w:rPr>
        <w:t xml:space="preserve"> </w:t>
      </w:r>
      <w:r w:rsidRPr="00462C57">
        <w:rPr>
          <w:b/>
          <w:sz w:val="22"/>
          <w:szCs w:val="22"/>
          <w:lang w:val="en-GB"/>
        </w:rPr>
        <w:t>precautions</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disposal</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other</w:t>
      </w:r>
      <w:r w:rsidR="00791D76">
        <w:rPr>
          <w:b/>
          <w:sz w:val="22"/>
          <w:szCs w:val="22"/>
          <w:lang w:val="en-GB"/>
        </w:rPr>
        <w:t xml:space="preserve"> </w:t>
      </w:r>
      <w:r w:rsidRPr="00462C57">
        <w:rPr>
          <w:b/>
          <w:sz w:val="22"/>
          <w:szCs w:val="22"/>
          <w:lang w:val="en-GB"/>
        </w:rPr>
        <w:t>handling</w:t>
      </w:r>
    </w:p>
    <w:p w14:paraId="505C4D2E" w14:textId="77777777" w:rsidR="00AC08E9" w:rsidRPr="00462C57" w:rsidRDefault="00AC08E9" w:rsidP="000C5438">
      <w:pPr>
        <w:tabs>
          <w:tab w:val="left" w:pos="567"/>
        </w:tabs>
        <w:jc w:val="both"/>
        <w:rPr>
          <w:sz w:val="22"/>
          <w:szCs w:val="22"/>
          <w:lang w:val="en-GB"/>
        </w:rPr>
      </w:pPr>
    </w:p>
    <w:p w14:paraId="0009BE26" w14:textId="77777777" w:rsidR="00AC08E9" w:rsidRPr="00462C57" w:rsidRDefault="002F56EC" w:rsidP="000C5438">
      <w:pPr>
        <w:tabs>
          <w:tab w:val="left" w:pos="567"/>
        </w:tabs>
        <w:jc w:val="both"/>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administered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same</w:t>
      </w:r>
      <w:r w:rsidR="00791D76">
        <w:rPr>
          <w:sz w:val="22"/>
          <w:szCs w:val="22"/>
          <w:lang w:val="en-GB"/>
        </w:rPr>
        <w:t xml:space="preserve"> </w:t>
      </w:r>
      <w:r w:rsidRPr="00462C57">
        <w:rPr>
          <w:sz w:val="22"/>
          <w:szCs w:val="22"/>
          <w:lang w:val="en-GB"/>
        </w:rPr>
        <w:t>way</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classical</w:t>
      </w:r>
      <w:r w:rsidR="00791D76">
        <w:rPr>
          <w:sz w:val="22"/>
          <w:szCs w:val="22"/>
          <w:lang w:val="en-GB"/>
        </w:rPr>
        <w:t xml:space="preserve"> </w:t>
      </w:r>
      <w:r w:rsidRPr="00462C57">
        <w:rPr>
          <w:sz w:val="22"/>
          <w:szCs w:val="22"/>
          <w:lang w:val="en-GB"/>
        </w:rPr>
        <w:t>syringe.</w:t>
      </w:r>
    </w:p>
    <w:p w14:paraId="10D06284" w14:textId="77777777" w:rsidR="00AC08E9" w:rsidRPr="00462C57" w:rsidRDefault="00AC08E9" w:rsidP="000C5438">
      <w:pPr>
        <w:tabs>
          <w:tab w:val="left" w:pos="567"/>
        </w:tabs>
        <w:jc w:val="both"/>
        <w:rPr>
          <w:b/>
          <w:sz w:val="22"/>
          <w:szCs w:val="22"/>
          <w:lang w:val="en-GB"/>
        </w:rPr>
      </w:pPr>
    </w:p>
    <w:p w14:paraId="256029F6" w14:textId="77777777" w:rsidR="00AC08E9" w:rsidRPr="00C726A7" w:rsidRDefault="002F56EC" w:rsidP="000C5438">
      <w:pPr>
        <w:pStyle w:val="Notedefin"/>
        <w:rPr>
          <w:szCs w:val="22"/>
          <w:lang w:val="en-US"/>
        </w:rPr>
      </w:pPr>
      <w:r w:rsidRPr="00C726A7">
        <w:rPr>
          <w:szCs w:val="22"/>
          <w:lang w:val="en-US"/>
        </w:rPr>
        <w:lastRenderedPageBreak/>
        <w:t>Parenteral</w:t>
      </w:r>
      <w:r w:rsidR="00791D76" w:rsidRPr="00C726A7">
        <w:rPr>
          <w:szCs w:val="22"/>
          <w:lang w:val="en-US"/>
        </w:rPr>
        <w:t xml:space="preserve"> </w:t>
      </w:r>
      <w:r w:rsidRPr="00C726A7">
        <w:rPr>
          <w:szCs w:val="22"/>
          <w:lang w:val="en-US"/>
        </w:rPr>
        <w:t>solutions</w:t>
      </w:r>
      <w:r w:rsidR="00791D76" w:rsidRPr="00C726A7">
        <w:rPr>
          <w:szCs w:val="22"/>
          <w:lang w:val="en-US"/>
        </w:rPr>
        <w:t xml:space="preserve"> </w:t>
      </w:r>
      <w:r w:rsidRPr="00C726A7">
        <w:rPr>
          <w:szCs w:val="22"/>
          <w:lang w:val="en-US"/>
        </w:rPr>
        <w:t>should</w:t>
      </w:r>
      <w:r w:rsidR="00791D76" w:rsidRPr="00C726A7">
        <w:rPr>
          <w:szCs w:val="22"/>
          <w:lang w:val="en-US"/>
        </w:rPr>
        <w:t xml:space="preserve"> </w:t>
      </w:r>
      <w:r w:rsidRPr="00C726A7">
        <w:rPr>
          <w:szCs w:val="22"/>
          <w:lang w:val="en-US"/>
        </w:rPr>
        <w:t>be</w:t>
      </w:r>
      <w:r w:rsidR="00791D76" w:rsidRPr="00C726A7">
        <w:rPr>
          <w:szCs w:val="22"/>
          <w:lang w:val="en-US"/>
        </w:rPr>
        <w:t xml:space="preserve"> </w:t>
      </w:r>
      <w:r w:rsidRPr="00C726A7">
        <w:rPr>
          <w:szCs w:val="22"/>
          <w:lang w:val="en-US"/>
        </w:rPr>
        <w:t>inspected</w:t>
      </w:r>
      <w:r w:rsidR="00791D76" w:rsidRPr="00C726A7">
        <w:rPr>
          <w:szCs w:val="22"/>
          <w:lang w:val="en-US"/>
        </w:rPr>
        <w:t xml:space="preserve"> </w:t>
      </w:r>
      <w:r w:rsidRPr="00C726A7">
        <w:rPr>
          <w:szCs w:val="22"/>
          <w:lang w:val="en-US"/>
        </w:rPr>
        <w:t>visually</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particulate</w:t>
      </w:r>
      <w:r w:rsidR="00791D76" w:rsidRPr="00C726A7">
        <w:rPr>
          <w:szCs w:val="22"/>
          <w:lang w:val="en-US"/>
        </w:rPr>
        <w:t xml:space="preserve"> </w:t>
      </w:r>
      <w:r w:rsidRPr="00C726A7">
        <w:rPr>
          <w:szCs w:val="22"/>
          <w:lang w:val="en-US"/>
        </w:rPr>
        <w:t>matter</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discoloration</w:t>
      </w:r>
      <w:r w:rsidR="00791D76" w:rsidRPr="00C726A7">
        <w:rPr>
          <w:szCs w:val="22"/>
          <w:lang w:val="en-US"/>
        </w:rPr>
        <w:t xml:space="preserve"> </w:t>
      </w:r>
      <w:r w:rsidRPr="00C726A7">
        <w:rPr>
          <w:szCs w:val="22"/>
          <w:lang w:val="en-US"/>
        </w:rPr>
        <w:t>prior</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administration.</w:t>
      </w:r>
    </w:p>
    <w:p w14:paraId="753698DA" w14:textId="77777777" w:rsidR="00AC08E9" w:rsidRPr="00C726A7" w:rsidRDefault="00AC08E9" w:rsidP="000C5438">
      <w:pPr>
        <w:pStyle w:val="Notedefin"/>
        <w:jc w:val="both"/>
        <w:rPr>
          <w:szCs w:val="22"/>
          <w:lang w:val="en-US"/>
        </w:rPr>
      </w:pPr>
    </w:p>
    <w:p w14:paraId="4A92CCB2" w14:textId="77777777" w:rsidR="00AC08E9" w:rsidRPr="00462C57" w:rsidRDefault="002F56EC" w:rsidP="000C5438">
      <w:pPr>
        <w:tabs>
          <w:tab w:val="left" w:pos="567"/>
        </w:tabs>
        <w:jc w:val="both"/>
        <w:rPr>
          <w:sz w:val="22"/>
          <w:szCs w:val="22"/>
          <w:lang w:val="en-GB"/>
        </w:rPr>
      </w:pPr>
      <w:r w:rsidRPr="00462C57">
        <w:rPr>
          <w:sz w:val="22"/>
          <w:szCs w:val="22"/>
          <w:lang w:val="en-GB"/>
        </w:rPr>
        <w:t>Instruction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self-administration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mentioned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Package</w:t>
      </w:r>
      <w:r w:rsidR="00791D76">
        <w:rPr>
          <w:sz w:val="22"/>
          <w:szCs w:val="22"/>
          <w:lang w:val="en-GB"/>
        </w:rPr>
        <w:t xml:space="preserve"> </w:t>
      </w:r>
      <w:r w:rsidRPr="00462C57">
        <w:rPr>
          <w:sz w:val="22"/>
          <w:szCs w:val="22"/>
          <w:lang w:val="en-GB"/>
        </w:rPr>
        <w:t>Leaflet.</w:t>
      </w:r>
    </w:p>
    <w:p w14:paraId="7CC398E9" w14:textId="77777777" w:rsidR="00AC08E9" w:rsidRPr="00462C57" w:rsidRDefault="00AC08E9" w:rsidP="000C5438">
      <w:pPr>
        <w:tabs>
          <w:tab w:val="left" w:pos="567"/>
        </w:tabs>
        <w:jc w:val="both"/>
        <w:rPr>
          <w:sz w:val="22"/>
          <w:szCs w:val="22"/>
          <w:lang w:val="en-GB"/>
        </w:rPr>
      </w:pPr>
    </w:p>
    <w:p w14:paraId="76CE1116" w14:textId="77777777" w:rsidR="00AC08E9" w:rsidRPr="00C726A7" w:rsidRDefault="002F56EC" w:rsidP="000C5438">
      <w:pPr>
        <w:pStyle w:val="Notedefin"/>
        <w:jc w:val="both"/>
        <w:rPr>
          <w:szCs w:val="22"/>
          <w:lang w:val="en-US"/>
        </w:rPr>
      </w:pPr>
      <w:r w:rsidRPr="00C726A7">
        <w:rPr>
          <w:szCs w:val="22"/>
          <w:lang w:val="en-US"/>
        </w:rPr>
        <w:t>The</w:t>
      </w:r>
      <w:r w:rsidR="00791D76" w:rsidRPr="00C726A7">
        <w:rPr>
          <w:szCs w:val="22"/>
          <w:lang w:val="en-US"/>
        </w:rPr>
        <w:t xml:space="preserve"> </w:t>
      </w:r>
      <w:r w:rsidRPr="00C726A7">
        <w:rPr>
          <w:szCs w:val="22"/>
          <w:lang w:val="en-US"/>
        </w:rPr>
        <w:t>needle</w:t>
      </w:r>
      <w:r w:rsidR="00791D76" w:rsidRPr="00C726A7">
        <w:rPr>
          <w:szCs w:val="22"/>
          <w:lang w:val="en-US"/>
        </w:rPr>
        <w:t xml:space="preserve"> </w:t>
      </w:r>
      <w:r w:rsidRPr="00C726A7">
        <w:rPr>
          <w:szCs w:val="22"/>
          <w:lang w:val="en-US"/>
        </w:rPr>
        <w:t>protection</w:t>
      </w:r>
      <w:r w:rsidR="00791D76" w:rsidRPr="00C726A7">
        <w:rPr>
          <w:szCs w:val="22"/>
          <w:lang w:val="en-US"/>
        </w:rPr>
        <w:t xml:space="preserve"> </w:t>
      </w:r>
      <w:r w:rsidRPr="00C726A7">
        <w:rPr>
          <w:szCs w:val="22"/>
          <w:lang w:val="en-US"/>
        </w:rPr>
        <w:t>system</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Arixtra</w:t>
      </w:r>
      <w:r w:rsidR="00791D76" w:rsidRPr="00C726A7">
        <w:rPr>
          <w:szCs w:val="22"/>
          <w:lang w:val="en-US"/>
        </w:rPr>
        <w:t xml:space="preserve"> </w:t>
      </w:r>
      <w:r w:rsidRPr="00C726A7">
        <w:rPr>
          <w:szCs w:val="22"/>
          <w:lang w:val="en-US"/>
        </w:rPr>
        <w:t>pre-filled</w:t>
      </w:r>
      <w:r w:rsidR="00791D76" w:rsidRPr="00C726A7">
        <w:rPr>
          <w:szCs w:val="22"/>
          <w:lang w:val="en-US"/>
        </w:rPr>
        <w:t xml:space="preserve"> </w:t>
      </w:r>
      <w:r w:rsidRPr="00C726A7">
        <w:rPr>
          <w:szCs w:val="22"/>
          <w:lang w:val="en-US"/>
        </w:rPr>
        <w:t>syringe</w:t>
      </w:r>
      <w:r w:rsidR="004911D8" w:rsidRPr="00C726A7">
        <w:rPr>
          <w:szCs w:val="22"/>
          <w:lang w:val="en-US"/>
        </w:rPr>
        <w:t>s</w:t>
      </w:r>
      <w:r w:rsidR="00791D76" w:rsidRPr="00C726A7">
        <w:rPr>
          <w:szCs w:val="22"/>
          <w:lang w:val="en-US"/>
        </w:rPr>
        <w:t xml:space="preserve"> </w:t>
      </w:r>
      <w:r w:rsidRPr="00C726A7">
        <w:rPr>
          <w:szCs w:val="22"/>
          <w:lang w:val="en-US"/>
        </w:rPr>
        <w:t>ha</w:t>
      </w:r>
      <w:r w:rsidR="00256395" w:rsidRPr="00C726A7">
        <w:rPr>
          <w:szCs w:val="22"/>
          <w:lang w:val="en-US"/>
        </w:rPr>
        <w:t>ve</w:t>
      </w:r>
      <w:r w:rsidR="00791D76" w:rsidRPr="00C726A7">
        <w:rPr>
          <w:szCs w:val="22"/>
          <w:lang w:val="en-US"/>
        </w:rPr>
        <w:t xml:space="preserve"> </w:t>
      </w:r>
      <w:r w:rsidRPr="00C726A7">
        <w:rPr>
          <w:szCs w:val="22"/>
          <w:lang w:val="en-US"/>
        </w:rPr>
        <w:t>been</w:t>
      </w:r>
      <w:r w:rsidR="00791D76" w:rsidRPr="00C726A7">
        <w:rPr>
          <w:szCs w:val="22"/>
          <w:lang w:val="en-US"/>
        </w:rPr>
        <w:t xml:space="preserve"> </w:t>
      </w:r>
      <w:r w:rsidRPr="00C726A7">
        <w:rPr>
          <w:szCs w:val="22"/>
          <w:lang w:val="en-US"/>
        </w:rPr>
        <w:t>designed</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safety</w:t>
      </w:r>
      <w:r w:rsidR="00791D76" w:rsidRPr="00C726A7">
        <w:rPr>
          <w:szCs w:val="22"/>
          <w:lang w:val="en-US"/>
        </w:rPr>
        <w:t xml:space="preserve"> </w:t>
      </w:r>
      <w:r w:rsidRPr="00C726A7">
        <w:rPr>
          <w:szCs w:val="22"/>
          <w:lang w:val="en-US"/>
        </w:rPr>
        <w:t>system</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protect</w:t>
      </w:r>
      <w:r w:rsidR="00791D76" w:rsidRPr="00C726A7">
        <w:rPr>
          <w:szCs w:val="22"/>
          <w:lang w:val="en-US"/>
        </w:rPr>
        <w:t xml:space="preserve"> </w:t>
      </w:r>
      <w:r w:rsidRPr="00C726A7">
        <w:rPr>
          <w:szCs w:val="22"/>
          <w:lang w:val="en-US"/>
        </w:rPr>
        <w:t>from</w:t>
      </w:r>
      <w:r w:rsidR="00791D76" w:rsidRPr="00C726A7">
        <w:rPr>
          <w:szCs w:val="22"/>
          <w:lang w:val="en-US"/>
        </w:rPr>
        <w:t xml:space="preserve"> </w:t>
      </w:r>
      <w:r w:rsidRPr="00C726A7">
        <w:rPr>
          <w:szCs w:val="22"/>
          <w:lang w:val="en-US"/>
        </w:rPr>
        <w:t>needle</w:t>
      </w:r>
      <w:r w:rsidR="00791D76" w:rsidRPr="00C726A7">
        <w:rPr>
          <w:szCs w:val="22"/>
          <w:lang w:val="en-US"/>
        </w:rPr>
        <w:t xml:space="preserve"> </w:t>
      </w:r>
      <w:r w:rsidRPr="00C726A7">
        <w:rPr>
          <w:szCs w:val="22"/>
          <w:lang w:val="en-US"/>
        </w:rPr>
        <w:t>stick</w:t>
      </w:r>
      <w:r w:rsidR="00791D76" w:rsidRPr="00C726A7">
        <w:rPr>
          <w:szCs w:val="22"/>
          <w:lang w:val="en-US"/>
        </w:rPr>
        <w:t xml:space="preserve"> </w:t>
      </w:r>
      <w:r w:rsidRPr="00C726A7">
        <w:rPr>
          <w:szCs w:val="22"/>
          <w:lang w:val="en-US"/>
        </w:rPr>
        <w:t>injuries</w:t>
      </w:r>
      <w:r w:rsidR="00791D76" w:rsidRPr="00C726A7">
        <w:rPr>
          <w:szCs w:val="22"/>
          <w:lang w:val="en-US"/>
        </w:rPr>
        <w:t xml:space="preserve"> </w:t>
      </w:r>
      <w:r w:rsidRPr="00C726A7">
        <w:rPr>
          <w:szCs w:val="22"/>
          <w:lang w:val="en-US"/>
        </w:rPr>
        <w:t>following</w:t>
      </w:r>
      <w:r w:rsidR="00791D76" w:rsidRPr="00C726A7">
        <w:rPr>
          <w:szCs w:val="22"/>
          <w:lang w:val="en-US"/>
        </w:rPr>
        <w:t xml:space="preserve"> </w:t>
      </w:r>
      <w:r w:rsidRPr="00C726A7">
        <w:rPr>
          <w:szCs w:val="22"/>
          <w:lang w:val="en-US"/>
        </w:rPr>
        <w:t>injection.</w:t>
      </w:r>
    </w:p>
    <w:p w14:paraId="5A726F4D" w14:textId="77777777" w:rsidR="00AC08E9" w:rsidRPr="00C726A7" w:rsidRDefault="00AC08E9" w:rsidP="000C5438">
      <w:pPr>
        <w:pStyle w:val="Notedefin"/>
        <w:jc w:val="both"/>
        <w:rPr>
          <w:szCs w:val="22"/>
          <w:lang w:val="en-US"/>
        </w:rPr>
      </w:pPr>
    </w:p>
    <w:p w14:paraId="7324D5FB" w14:textId="77777777" w:rsidR="00AC08E9" w:rsidRPr="00C726A7" w:rsidRDefault="002F56EC" w:rsidP="000C5438">
      <w:pPr>
        <w:pStyle w:val="Notedefin"/>
        <w:jc w:val="both"/>
        <w:rPr>
          <w:szCs w:val="22"/>
          <w:lang w:val="en-US"/>
        </w:rPr>
      </w:pPr>
      <w:r w:rsidRPr="00C726A7">
        <w:rPr>
          <w:szCs w:val="22"/>
          <w:lang w:val="en-US"/>
        </w:rPr>
        <w:t>Any</w:t>
      </w:r>
      <w:r w:rsidR="00791D76" w:rsidRPr="00C726A7">
        <w:rPr>
          <w:szCs w:val="22"/>
          <w:lang w:val="en-US"/>
        </w:rPr>
        <w:t xml:space="preserve"> </w:t>
      </w:r>
      <w:r w:rsidRPr="00C726A7">
        <w:rPr>
          <w:szCs w:val="22"/>
          <w:lang w:val="en-US"/>
        </w:rPr>
        <w:t>unused</w:t>
      </w:r>
      <w:r w:rsidR="00791D76" w:rsidRPr="00C726A7">
        <w:rPr>
          <w:szCs w:val="22"/>
          <w:lang w:val="en-US"/>
        </w:rPr>
        <w:t xml:space="preserve"> </w:t>
      </w:r>
      <w:r w:rsidR="00BB4A41" w:rsidRPr="00C726A7">
        <w:rPr>
          <w:szCs w:val="22"/>
          <w:lang w:val="en-US"/>
        </w:rPr>
        <w:t>medicinal</w:t>
      </w:r>
      <w:r w:rsidR="00791D76" w:rsidRPr="00C726A7">
        <w:rPr>
          <w:szCs w:val="22"/>
          <w:lang w:val="en-US"/>
        </w:rPr>
        <w:t xml:space="preserve"> </w:t>
      </w:r>
      <w:r w:rsidRPr="00C726A7">
        <w:rPr>
          <w:szCs w:val="22"/>
          <w:lang w:val="en-US"/>
        </w:rPr>
        <w:t>product</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waste</w:t>
      </w:r>
      <w:r w:rsidR="00791D76" w:rsidRPr="00C726A7">
        <w:rPr>
          <w:szCs w:val="22"/>
          <w:lang w:val="en-US"/>
        </w:rPr>
        <w:t xml:space="preserve"> </w:t>
      </w:r>
      <w:r w:rsidRPr="00C726A7">
        <w:rPr>
          <w:szCs w:val="22"/>
          <w:lang w:val="en-US"/>
        </w:rPr>
        <w:t>material</w:t>
      </w:r>
      <w:r w:rsidR="00791D76" w:rsidRPr="00C726A7">
        <w:rPr>
          <w:szCs w:val="22"/>
          <w:lang w:val="en-US"/>
        </w:rPr>
        <w:t xml:space="preserve"> </w:t>
      </w:r>
      <w:r w:rsidRPr="00C726A7">
        <w:rPr>
          <w:szCs w:val="22"/>
          <w:lang w:val="en-US"/>
        </w:rPr>
        <w:t>should</w:t>
      </w:r>
      <w:r w:rsidR="00791D76" w:rsidRPr="00C726A7">
        <w:rPr>
          <w:szCs w:val="22"/>
          <w:lang w:val="en-US"/>
        </w:rPr>
        <w:t xml:space="preserve"> </w:t>
      </w:r>
      <w:r w:rsidRPr="00C726A7">
        <w:rPr>
          <w:szCs w:val="22"/>
          <w:lang w:val="en-US"/>
        </w:rPr>
        <w:t>be</w:t>
      </w:r>
      <w:r w:rsidR="00791D76" w:rsidRPr="00C726A7">
        <w:rPr>
          <w:szCs w:val="22"/>
          <w:lang w:val="en-US"/>
        </w:rPr>
        <w:t xml:space="preserve"> </w:t>
      </w:r>
      <w:r w:rsidRPr="00C726A7">
        <w:rPr>
          <w:szCs w:val="22"/>
          <w:lang w:val="en-US"/>
        </w:rPr>
        <w:t>disposed</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accordance</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local</w:t>
      </w:r>
      <w:r w:rsidR="00791D76" w:rsidRPr="00C726A7">
        <w:rPr>
          <w:szCs w:val="22"/>
          <w:lang w:val="en-US"/>
        </w:rPr>
        <w:t xml:space="preserve"> </w:t>
      </w:r>
      <w:r w:rsidRPr="00C726A7">
        <w:rPr>
          <w:szCs w:val="22"/>
          <w:lang w:val="en-US"/>
        </w:rPr>
        <w:t>requirements.</w:t>
      </w:r>
    </w:p>
    <w:p w14:paraId="6731E56F" w14:textId="77777777" w:rsidR="00AC08E9" w:rsidRPr="00C726A7" w:rsidRDefault="00AC08E9" w:rsidP="000C5438">
      <w:pPr>
        <w:pStyle w:val="Notedefin"/>
        <w:jc w:val="both"/>
        <w:rPr>
          <w:szCs w:val="22"/>
          <w:lang w:val="en-US"/>
        </w:rPr>
      </w:pPr>
    </w:p>
    <w:p w14:paraId="003BB8DB" w14:textId="77777777" w:rsidR="00AC08E9" w:rsidRPr="00C726A7" w:rsidRDefault="00AC08E9" w:rsidP="000C5438">
      <w:pPr>
        <w:pStyle w:val="Notedefin"/>
        <w:jc w:val="both"/>
        <w:rPr>
          <w:szCs w:val="22"/>
          <w:lang w:val="en-US"/>
        </w:rPr>
      </w:pPr>
    </w:p>
    <w:p w14:paraId="0E2F61C2" w14:textId="77777777" w:rsidR="00AC08E9" w:rsidRPr="00462C57" w:rsidRDefault="002F56EC" w:rsidP="000C5438">
      <w:pPr>
        <w:tabs>
          <w:tab w:val="left" w:pos="567"/>
        </w:tabs>
        <w:ind w:left="567" w:hanging="567"/>
        <w:rPr>
          <w:sz w:val="22"/>
          <w:szCs w:val="22"/>
          <w:lang w:val="en-GB"/>
        </w:rPr>
      </w:pPr>
      <w:r w:rsidRPr="00462C57">
        <w:rPr>
          <w:b/>
          <w:sz w:val="22"/>
          <w:szCs w:val="22"/>
          <w:lang w:val="en-GB"/>
        </w:rPr>
        <w:t>7.</w:t>
      </w:r>
      <w:r w:rsidRPr="00462C57">
        <w:rPr>
          <w:b/>
          <w:sz w:val="22"/>
          <w:szCs w:val="22"/>
          <w:lang w:val="en-GB"/>
        </w:rPr>
        <w:tab/>
        <w:t>MARKETING</w:t>
      </w:r>
      <w:r w:rsidR="00791D76">
        <w:rPr>
          <w:b/>
          <w:sz w:val="22"/>
          <w:szCs w:val="22"/>
          <w:lang w:val="en-GB"/>
        </w:rPr>
        <w:t xml:space="preserve"> </w:t>
      </w:r>
      <w:r w:rsidRPr="00462C57">
        <w:rPr>
          <w:b/>
          <w:sz w:val="22"/>
          <w:szCs w:val="22"/>
          <w:lang w:val="en-GB"/>
        </w:rPr>
        <w:t>AUTHORISATION</w:t>
      </w:r>
      <w:r w:rsidR="00791D76">
        <w:rPr>
          <w:b/>
          <w:sz w:val="22"/>
          <w:szCs w:val="22"/>
          <w:lang w:val="en-GB"/>
        </w:rPr>
        <w:t xml:space="preserve"> </w:t>
      </w:r>
      <w:r w:rsidRPr="00462C57">
        <w:rPr>
          <w:b/>
          <w:sz w:val="22"/>
          <w:szCs w:val="22"/>
          <w:lang w:val="en-GB"/>
        </w:rPr>
        <w:t>HOLDER</w:t>
      </w:r>
    </w:p>
    <w:p w14:paraId="4AC60BCC" w14:textId="77777777" w:rsidR="00AC08E9" w:rsidRPr="00C726A7" w:rsidRDefault="00AC08E9" w:rsidP="000C5438">
      <w:pPr>
        <w:pStyle w:val="Notedefin"/>
        <w:rPr>
          <w:szCs w:val="22"/>
          <w:lang w:val="en-US"/>
        </w:rPr>
      </w:pPr>
    </w:p>
    <w:p w14:paraId="2ABF5B6C"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Viatris Healthcare Limited</w:t>
      </w:r>
    </w:p>
    <w:p w14:paraId="0A2300C6"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Damastown Industrial Park,</w:t>
      </w:r>
    </w:p>
    <w:p w14:paraId="7BE16ACB" w14:textId="77777777" w:rsidR="00172C1D" w:rsidRPr="00AC62C7" w:rsidRDefault="002F56EC" w:rsidP="00172C1D">
      <w:pPr>
        <w:autoSpaceDE w:val="0"/>
        <w:autoSpaceDN w:val="0"/>
        <w:adjustRightInd w:val="0"/>
        <w:rPr>
          <w:color w:val="000000"/>
          <w:sz w:val="22"/>
          <w:szCs w:val="22"/>
          <w:lang w:val="en-IE"/>
        </w:rPr>
      </w:pPr>
      <w:r>
        <w:rPr>
          <w:color w:val="000000"/>
          <w:sz w:val="22"/>
          <w:szCs w:val="22"/>
          <w:lang w:val="en-IE"/>
        </w:rPr>
        <w:t>Mulhuddart</w:t>
      </w:r>
    </w:p>
    <w:p w14:paraId="11CAD6CC"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Dublin</w:t>
      </w:r>
      <w:r w:rsidR="00FD3E7C">
        <w:rPr>
          <w:color w:val="000000"/>
          <w:sz w:val="22"/>
          <w:szCs w:val="22"/>
          <w:lang w:val="en-IE"/>
        </w:rPr>
        <w:t xml:space="preserve"> 15</w:t>
      </w:r>
      <w:r w:rsidRPr="00AC62C7">
        <w:rPr>
          <w:color w:val="000000"/>
          <w:sz w:val="22"/>
          <w:szCs w:val="22"/>
          <w:lang w:val="en-IE"/>
        </w:rPr>
        <w:t xml:space="preserve">, </w:t>
      </w:r>
    </w:p>
    <w:p w14:paraId="2D9F1D10" w14:textId="77777777" w:rsidR="00172C1D" w:rsidRPr="0015361D" w:rsidRDefault="002F56EC" w:rsidP="00172C1D">
      <w:pPr>
        <w:autoSpaceDE w:val="0"/>
        <w:autoSpaceDN w:val="0"/>
        <w:adjustRightInd w:val="0"/>
        <w:rPr>
          <w:color w:val="000000"/>
          <w:sz w:val="22"/>
          <w:szCs w:val="22"/>
          <w:lang w:val="fr-FR"/>
        </w:rPr>
      </w:pPr>
      <w:r w:rsidRPr="0015361D">
        <w:rPr>
          <w:color w:val="000000"/>
          <w:sz w:val="22"/>
          <w:szCs w:val="22"/>
          <w:lang w:val="fr-FR"/>
        </w:rPr>
        <w:t xml:space="preserve">DUBLIN </w:t>
      </w:r>
    </w:p>
    <w:p w14:paraId="4C2AB731" w14:textId="77777777" w:rsidR="00AC08E9" w:rsidRPr="000023F9" w:rsidRDefault="002F56EC" w:rsidP="000C5438">
      <w:pPr>
        <w:tabs>
          <w:tab w:val="left" w:pos="567"/>
        </w:tabs>
        <w:jc w:val="both"/>
        <w:rPr>
          <w:sz w:val="22"/>
          <w:szCs w:val="22"/>
          <w:lang w:val="fr-FR"/>
        </w:rPr>
      </w:pPr>
      <w:r w:rsidRPr="0015361D">
        <w:rPr>
          <w:color w:val="000000"/>
          <w:sz w:val="22"/>
          <w:szCs w:val="22"/>
          <w:lang w:val="fr-FR"/>
        </w:rPr>
        <w:t>Ireland</w:t>
      </w:r>
    </w:p>
    <w:p w14:paraId="1DC2BE7A" w14:textId="77777777" w:rsidR="00AC08E9" w:rsidRPr="00462C57" w:rsidRDefault="00AC08E9" w:rsidP="000C5438">
      <w:pPr>
        <w:pStyle w:val="Notedefin"/>
        <w:rPr>
          <w:szCs w:val="22"/>
        </w:rPr>
      </w:pPr>
    </w:p>
    <w:p w14:paraId="53120278" w14:textId="77777777" w:rsidR="00AC08E9" w:rsidRPr="00462C57" w:rsidRDefault="00AC08E9" w:rsidP="000C5438">
      <w:pPr>
        <w:pStyle w:val="Notedefin"/>
        <w:rPr>
          <w:szCs w:val="22"/>
        </w:rPr>
      </w:pPr>
    </w:p>
    <w:p w14:paraId="74F59F9D" w14:textId="77777777" w:rsidR="00AC08E9" w:rsidRPr="00FD3E7C" w:rsidRDefault="002F56EC" w:rsidP="000C5438">
      <w:pPr>
        <w:pStyle w:val="Retraitcorpsdetexte"/>
        <w:spacing w:line="240" w:lineRule="auto"/>
        <w:ind w:left="0"/>
        <w:rPr>
          <w:b/>
          <w:szCs w:val="22"/>
          <w:lang w:val="fr-FR"/>
        </w:rPr>
      </w:pPr>
      <w:r w:rsidRPr="00FD3E7C">
        <w:rPr>
          <w:b/>
          <w:szCs w:val="22"/>
          <w:lang w:val="fr-FR"/>
        </w:rPr>
        <w:t>8.</w:t>
      </w:r>
      <w:r w:rsidRPr="00FD3E7C">
        <w:rPr>
          <w:b/>
          <w:szCs w:val="22"/>
          <w:lang w:val="fr-FR"/>
        </w:rPr>
        <w:tab/>
        <w:t>MARKETING</w:t>
      </w:r>
      <w:r w:rsidR="00791D76" w:rsidRPr="00FD3E7C">
        <w:rPr>
          <w:b/>
          <w:szCs w:val="22"/>
          <w:lang w:val="fr-FR"/>
        </w:rPr>
        <w:t xml:space="preserve"> </w:t>
      </w:r>
      <w:r w:rsidRPr="00FD3E7C">
        <w:rPr>
          <w:b/>
          <w:szCs w:val="22"/>
          <w:lang w:val="fr-FR"/>
        </w:rPr>
        <w:t>AUTHORISATION</w:t>
      </w:r>
      <w:r w:rsidR="00791D76" w:rsidRPr="00FD3E7C">
        <w:rPr>
          <w:b/>
          <w:szCs w:val="22"/>
          <w:lang w:val="fr-FR"/>
        </w:rPr>
        <w:t xml:space="preserve"> </w:t>
      </w:r>
      <w:r w:rsidRPr="00FD3E7C">
        <w:rPr>
          <w:b/>
          <w:szCs w:val="22"/>
          <w:lang w:val="fr-FR"/>
        </w:rPr>
        <w:t>NUMBERS</w:t>
      </w:r>
    </w:p>
    <w:p w14:paraId="0DF94B11" w14:textId="77777777" w:rsidR="00AC08E9" w:rsidRPr="00462C57" w:rsidRDefault="00AC08E9" w:rsidP="000C5438">
      <w:pPr>
        <w:pStyle w:val="Notedefin"/>
        <w:rPr>
          <w:szCs w:val="22"/>
        </w:rPr>
      </w:pPr>
    </w:p>
    <w:p w14:paraId="2FC17690" w14:textId="77777777" w:rsidR="00AC08E9" w:rsidRPr="00FD3E7C" w:rsidRDefault="002F56EC" w:rsidP="000C5438">
      <w:pPr>
        <w:pStyle w:val="Retraitcorpsdetexte"/>
        <w:spacing w:line="240" w:lineRule="auto"/>
        <w:ind w:left="0"/>
        <w:jc w:val="both"/>
        <w:rPr>
          <w:szCs w:val="22"/>
          <w:lang w:val="fr-FR"/>
        </w:rPr>
      </w:pPr>
      <w:r w:rsidRPr="00FD3E7C">
        <w:rPr>
          <w:szCs w:val="22"/>
          <w:lang w:val="fr-FR"/>
        </w:rPr>
        <w:t>EU/1/02/206/005-008</w:t>
      </w:r>
    </w:p>
    <w:p w14:paraId="2BEE2C4F" w14:textId="77777777" w:rsidR="00586731" w:rsidRPr="00FD3E7C" w:rsidRDefault="002F56EC" w:rsidP="000C5438">
      <w:pPr>
        <w:pStyle w:val="Retraitcorpsdetexte"/>
        <w:spacing w:line="240" w:lineRule="auto"/>
        <w:ind w:left="0"/>
        <w:jc w:val="both"/>
        <w:rPr>
          <w:szCs w:val="22"/>
          <w:lang w:val="fr-FR"/>
        </w:rPr>
      </w:pPr>
      <w:r w:rsidRPr="00FD3E7C">
        <w:rPr>
          <w:szCs w:val="22"/>
          <w:lang w:val="fr-FR"/>
        </w:rPr>
        <w:t>EU/1/02/206/024</w:t>
      </w:r>
      <w:r w:rsidR="00791D76" w:rsidRPr="00FD3E7C">
        <w:rPr>
          <w:szCs w:val="22"/>
          <w:lang w:val="fr-FR"/>
        </w:rPr>
        <w:t xml:space="preserve"> </w:t>
      </w:r>
    </w:p>
    <w:p w14:paraId="6B269CCD" w14:textId="77777777" w:rsidR="00586731" w:rsidRPr="000023F9" w:rsidRDefault="002F56EC" w:rsidP="000C5438">
      <w:pPr>
        <w:pStyle w:val="Retraitcorpsdetexte"/>
        <w:spacing w:line="240" w:lineRule="auto"/>
        <w:ind w:left="0"/>
        <w:jc w:val="both"/>
        <w:rPr>
          <w:szCs w:val="22"/>
          <w:lang w:val="fr-FR"/>
        </w:rPr>
      </w:pPr>
      <w:r w:rsidRPr="000023F9">
        <w:rPr>
          <w:szCs w:val="22"/>
          <w:lang w:val="fr-FR"/>
        </w:rPr>
        <w:t>EU/1/02/206/02</w:t>
      </w:r>
      <w:r w:rsidR="0062114E" w:rsidRPr="000023F9">
        <w:rPr>
          <w:szCs w:val="22"/>
          <w:lang w:val="fr-FR"/>
        </w:rPr>
        <w:t>5</w:t>
      </w:r>
      <w:r w:rsidR="00791D76" w:rsidRPr="000023F9">
        <w:rPr>
          <w:szCs w:val="22"/>
          <w:lang w:val="fr-FR"/>
        </w:rPr>
        <w:t xml:space="preserve"> </w:t>
      </w:r>
    </w:p>
    <w:p w14:paraId="435A56F7" w14:textId="77777777" w:rsidR="00FF0663" w:rsidRPr="0015361D" w:rsidRDefault="002F56EC" w:rsidP="000C5438">
      <w:pPr>
        <w:pStyle w:val="Retraitcorpsdetexte"/>
        <w:spacing w:line="240" w:lineRule="auto"/>
        <w:ind w:left="0"/>
        <w:jc w:val="both"/>
        <w:rPr>
          <w:szCs w:val="22"/>
          <w:lang w:val="en-US"/>
        </w:rPr>
      </w:pPr>
      <w:r w:rsidRPr="0015361D">
        <w:rPr>
          <w:szCs w:val="22"/>
          <w:lang w:val="en-US"/>
        </w:rPr>
        <w:t>EU/1/02/206/026</w:t>
      </w:r>
    </w:p>
    <w:p w14:paraId="7BC70A2F" w14:textId="77777777" w:rsidR="00AC08E9" w:rsidRPr="0015361D" w:rsidRDefault="00AC08E9" w:rsidP="000C5438">
      <w:pPr>
        <w:pStyle w:val="Retraitcorpsdetexte"/>
        <w:spacing w:line="240" w:lineRule="auto"/>
        <w:ind w:left="0"/>
        <w:jc w:val="both"/>
        <w:rPr>
          <w:szCs w:val="22"/>
          <w:lang w:val="en-US"/>
        </w:rPr>
      </w:pPr>
    </w:p>
    <w:p w14:paraId="1DDE9FB8" w14:textId="77777777" w:rsidR="00854E10" w:rsidRPr="0015361D" w:rsidRDefault="00854E10" w:rsidP="000C5438">
      <w:pPr>
        <w:pStyle w:val="Retraitcorpsdetexte"/>
        <w:spacing w:line="240" w:lineRule="auto"/>
        <w:ind w:left="0"/>
        <w:jc w:val="both"/>
        <w:rPr>
          <w:szCs w:val="22"/>
          <w:lang w:val="en-US"/>
        </w:rPr>
      </w:pPr>
    </w:p>
    <w:p w14:paraId="00A20607" w14:textId="77777777" w:rsidR="00AC08E9" w:rsidRPr="00462C57" w:rsidRDefault="002F56EC" w:rsidP="00601A4B">
      <w:pPr>
        <w:keepNext/>
        <w:tabs>
          <w:tab w:val="left" w:pos="567"/>
        </w:tabs>
        <w:rPr>
          <w:sz w:val="22"/>
          <w:szCs w:val="22"/>
          <w:lang w:val="en-GB"/>
        </w:rPr>
      </w:pPr>
      <w:r w:rsidRPr="00462C57">
        <w:rPr>
          <w:b/>
          <w:sz w:val="22"/>
          <w:szCs w:val="22"/>
          <w:lang w:val="en-GB"/>
        </w:rPr>
        <w:t>9.</w:t>
      </w:r>
      <w:r w:rsidRPr="00462C57">
        <w:rPr>
          <w:b/>
          <w:sz w:val="22"/>
          <w:szCs w:val="22"/>
          <w:lang w:val="en-GB"/>
        </w:rPr>
        <w:tab/>
        <w:t>DATE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FIRST</w:t>
      </w:r>
      <w:r w:rsidR="00791D76">
        <w:rPr>
          <w:b/>
          <w:sz w:val="22"/>
          <w:szCs w:val="22"/>
          <w:lang w:val="en-GB"/>
        </w:rPr>
        <w:t xml:space="preserve"> </w:t>
      </w:r>
      <w:r w:rsidRPr="00462C57">
        <w:rPr>
          <w:b/>
          <w:sz w:val="22"/>
          <w:szCs w:val="22"/>
          <w:lang w:val="en-GB"/>
        </w:rPr>
        <w:t>AUTHORISATION/RENEWAL</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AUTHORISATION</w:t>
      </w:r>
    </w:p>
    <w:p w14:paraId="62CDE626" w14:textId="77777777" w:rsidR="00AC08E9" w:rsidRPr="00462C57" w:rsidRDefault="00AC08E9" w:rsidP="00601A4B">
      <w:pPr>
        <w:keepNext/>
        <w:tabs>
          <w:tab w:val="left" w:pos="567"/>
        </w:tabs>
        <w:rPr>
          <w:sz w:val="22"/>
          <w:szCs w:val="22"/>
          <w:lang w:val="en-GB"/>
        </w:rPr>
      </w:pPr>
    </w:p>
    <w:p w14:paraId="10033512" w14:textId="77777777" w:rsidR="00AC08E9" w:rsidRPr="00462C57" w:rsidRDefault="002F56EC" w:rsidP="00601A4B">
      <w:pPr>
        <w:keepNext/>
        <w:tabs>
          <w:tab w:val="left" w:pos="567"/>
        </w:tabs>
        <w:rPr>
          <w:sz w:val="22"/>
          <w:szCs w:val="22"/>
          <w:lang w:val="en-GB"/>
        </w:rPr>
      </w:pPr>
      <w:r w:rsidRPr="00462C57">
        <w:rPr>
          <w:sz w:val="22"/>
          <w:szCs w:val="22"/>
          <w:lang w:val="en-GB"/>
        </w:rPr>
        <w:t>Date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first</w:t>
      </w:r>
      <w:r w:rsidR="00791D76">
        <w:rPr>
          <w:sz w:val="22"/>
          <w:szCs w:val="22"/>
          <w:lang w:val="en-GB"/>
        </w:rPr>
        <w:t xml:space="preserve"> </w:t>
      </w:r>
      <w:r w:rsidRPr="00462C57">
        <w:rPr>
          <w:sz w:val="22"/>
          <w:szCs w:val="22"/>
          <w:lang w:val="en-GB"/>
        </w:rPr>
        <w:t>authorisation:</w:t>
      </w:r>
      <w:r w:rsidR="00791D76">
        <w:rPr>
          <w:sz w:val="22"/>
          <w:szCs w:val="22"/>
          <w:lang w:val="en-GB"/>
        </w:rPr>
        <w:t xml:space="preserve"> </w:t>
      </w:r>
      <w:r w:rsidRPr="00462C57">
        <w:rPr>
          <w:sz w:val="22"/>
          <w:szCs w:val="22"/>
          <w:lang w:val="en-GB"/>
        </w:rPr>
        <w:t>21</w:t>
      </w:r>
      <w:r w:rsidR="00791D76">
        <w:rPr>
          <w:sz w:val="22"/>
          <w:szCs w:val="22"/>
          <w:lang w:val="en-GB"/>
        </w:rPr>
        <w:t xml:space="preserve"> </w:t>
      </w:r>
      <w:r w:rsidRPr="00462C57">
        <w:rPr>
          <w:sz w:val="22"/>
          <w:szCs w:val="22"/>
          <w:lang w:val="en-GB"/>
        </w:rPr>
        <w:t>March</w:t>
      </w:r>
      <w:r w:rsidR="00791D76">
        <w:rPr>
          <w:sz w:val="22"/>
          <w:szCs w:val="22"/>
          <w:lang w:val="en-GB"/>
        </w:rPr>
        <w:t xml:space="preserve"> </w:t>
      </w:r>
      <w:r w:rsidRPr="00462C57">
        <w:rPr>
          <w:sz w:val="22"/>
          <w:szCs w:val="22"/>
          <w:lang w:val="en-GB"/>
        </w:rPr>
        <w:t>2002</w:t>
      </w:r>
    </w:p>
    <w:p w14:paraId="6617BCBE" w14:textId="6161F9DB" w:rsidR="00AC08E9" w:rsidRPr="00462C57" w:rsidRDefault="002F56EC" w:rsidP="00601A4B">
      <w:pPr>
        <w:keepNext/>
        <w:tabs>
          <w:tab w:val="left" w:pos="567"/>
        </w:tabs>
        <w:rPr>
          <w:sz w:val="22"/>
          <w:szCs w:val="22"/>
          <w:lang w:val="en-GB"/>
        </w:rPr>
      </w:pPr>
      <w:r w:rsidRPr="00462C57">
        <w:rPr>
          <w:sz w:val="22"/>
          <w:szCs w:val="22"/>
          <w:lang w:val="en-GB"/>
        </w:rPr>
        <w:t>Date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latest</w:t>
      </w:r>
      <w:r w:rsidR="00791D76">
        <w:rPr>
          <w:sz w:val="22"/>
          <w:szCs w:val="22"/>
          <w:lang w:val="en-GB"/>
        </w:rPr>
        <w:t xml:space="preserve"> </w:t>
      </w:r>
      <w:r w:rsidRPr="00462C57">
        <w:rPr>
          <w:sz w:val="22"/>
          <w:szCs w:val="22"/>
          <w:lang w:val="en-GB"/>
        </w:rPr>
        <w:t>renewal:</w:t>
      </w:r>
      <w:r w:rsidR="00791D76">
        <w:rPr>
          <w:sz w:val="22"/>
          <w:szCs w:val="22"/>
          <w:lang w:val="en-GB"/>
        </w:rPr>
        <w:t xml:space="preserve"> </w:t>
      </w:r>
      <w:r w:rsidR="00633958" w:rsidRPr="00462C57">
        <w:rPr>
          <w:sz w:val="22"/>
          <w:szCs w:val="22"/>
          <w:lang w:val="en-GB"/>
        </w:rPr>
        <w:t>2</w:t>
      </w:r>
      <w:r w:rsidR="00633958">
        <w:rPr>
          <w:sz w:val="22"/>
          <w:szCs w:val="22"/>
          <w:lang w:val="en-GB"/>
        </w:rPr>
        <w:t xml:space="preserve">0 April </w:t>
      </w:r>
      <w:r w:rsidRPr="00462C57">
        <w:rPr>
          <w:sz w:val="22"/>
          <w:szCs w:val="22"/>
          <w:lang w:val="en-GB"/>
        </w:rPr>
        <w:t>2007</w:t>
      </w:r>
    </w:p>
    <w:p w14:paraId="37B0B09F" w14:textId="77777777" w:rsidR="00AC08E9" w:rsidRPr="00462C57" w:rsidRDefault="00AC08E9" w:rsidP="00601A4B">
      <w:pPr>
        <w:keepNext/>
        <w:tabs>
          <w:tab w:val="left" w:pos="567"/>
        </w:tabs>
        <w:rPr>
          <w:sz w:val="22"/>
          <w:szCs w:val="22"/>
          <w:lang w:val="en-GB"/>
        </w:rPr>
      </w:pPr>
    </w:p>
    <w:p w14:paraId="1074974F" w14:textId="77777777" w:rsidR="00AC08E9" w:rsidRPr="00462C57" w:rsidRDefault="00AC08E9" w:rsidP="000C5438">
      <w:pPr>
        <w:tabs>
          <w:tab w:val="left" w:pos="567"/>
        </w:tabs>
        <w:rPr>
          <w:sz w:val="22"/>
          <w:szCs w:val="22"/>
          <w:lang w:val="en-GB"/>
        </w:rPr>
      </w:pPr>
    </w:p>
    <w:p w14:paraId="63DD797B" w14:textId="77777777" w:rsidR="00AC08E9" w:rsidRPr="00462C57" w:rsidRDefault="002F56EC" w:rsidP="00854E10">
      <w:pPr>
        <w:keepNext/>
        <w:tabs>
          <w:tab w:val="left" w:pos="567"/>
        </w:tabs>
        <w:rPr>
          <w:sz w:val="22"/>
          <w:szCs w:val="22"/>
          <w:lang w:val="en-GB"/>
        </w:rPr>
      </w:pPr>
      <w:r w:rsidRPr="00462C57">
        <w:rPr>
          <w:b/>
          <w:sz w:val="22"/>
          <w:szCs w:val="22"/>
          <w:lang w:val="en-GB"/>
        </w:rPr>
        <w:t>10.</w:t>
      </w:r>
      <w:r w:rsidRPr="00462C57">
        <w:rPr>
          <w:b/>
          <w:sz w:val="22"/>
          <w:szCs w:val="22"/>
          <w:lang w:val="en-GB"/>
        </w:rPr>
        <w:tab/>
        <w:t>DATE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REVISION</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TEXT</w:t>
      </w:r>
    </w:p>
    <w:p w14:paraId="428A3DF9" w14:textId="77777777" w:rsidR="00AC08E9" w:rsidRDefault="00AC08E9" w:rsidP="00854E10">
      <w:pPr>
        <w:keepNext/>
        <w:tabs>
          <w:tab w:val="left" w:pos="567"/>
        </w:tabs>
        <w:rPr>
          <w:sz w:val="22"/>
          <w:szCs w:val="22"/>
          <w:lang w:val="en-GB"/>
        </w:rPr>
      </w:pPr>
    </w:p>
    <w:p w14:paraId="4C784E93" w14:textId="77777777" w:rsidR="0080541E" w:rsidRPr="00462C57" w:rsidRDefault="0080541E" w:rsidP="00854E10">
      <w:pPr>
        <w:keepNext/>
        <w:tabs>
          <w:tab w:val="left" w:pos="567"/>
        </w:tabs>
        <w:rPr>
          <w:sz w:val="22"/>
          <w:szCs w:val="22"/>
          <w:lang w:val="en-GB"/>
        </w:rPr>
      </w:pPr>
    </w:p>
    <w:p w14:paraId="3E6B446E" w14:textId="06BA6CE4" w:rsidR="00AC08E9" w:rsidRPr="00462C57" w:rsidRDefault="002F56EC" w:rsidP="000C5438">
      <w:pPr>
        <w:tabs>
          <w:tab w:val="left" w:pos="567"/>
        </w:tabs>
        <w:rPr>
          <w:sz w:val="22"/>
          <w:szCs w:val="22"/>
          <w:lang w:val="en-GB"/>
        </w:rPr>
      </w:pPr>
      <w:r w:rsidRPr="00462C57">
        <w:rPr>
          <w:iCs/>
          <w:noProof/>
          <w:sz w:val="22"/>
          <w:szCs w:val="22"/>
          <w:lang w:val="en-GB"/>
        </w:rPr>
        <w:t>Detailed</w:t>
      </w:r>
      <w:r w:rsidR="00791D76">
        <w:rPr>
          <w:iCs/>
          <w:noProof/>
          <w:sz w:val="22"/>
          <w:szCs w:val="22"/>
          <w:lang w:val="en-GB"/>
        </w:rPr>
        <w:t xml:space="preserve"> </w:t>
      </w:r>
      <w:r w:rsidRPr="00462C57">
        <w:rPr>
          <w:iCs/>
          <w:noProof/>
          <w:sz w:val="22"/>
          <w:szCs w:val="22"/>
          <w:lang w:val="en-GB"/>
        </w:rPr>
        <w:t>information</w:t>
      </w:r>
      <w:r w:rsidR="00791D76">
        <w:rPr>
          <w:iCs/>
          <w:noProof/>
          <w:sz w:val="22"/>
          <w:szCs w:val="22"/>
          <w:lang w:val="en-GB"/>
        </w:rPr>
        <w:t xml:space="preserve"> </w:t>
      </w:r>
      <w:r w:rsidRPr="00462C57">
        <w:rPr>
          <w:iCs/>
          <w:noProof/>
          <w:sz w:val="22"/>
          <w:szCs w:val="22"/>
          <w:lang w:val="en-GB"/>
        </w:rPr>
        <w:t>on</w:t>
      </w:r>
      <w:r w:rsidR="00791D76">
        <w:rPr>
          <w:iCs/>
          <w:noProof/>
          <w:sz w:val="22"/>
          <w:szCs w:val="22"/>
          <w:lang w:val="en-GB"/>
        </w:rPr>
        <w:t xml:space="preserve"> </w:t>
      </w:r>
      <w:r w:rsidRPr="00462C57">
        <w:rPr>
          <w:iCs/>
          <w:noProof/>
          <w:sz w:val="22"/>
          <w:szCs w:val="22"/>
          <w:lang w:val="en-GB"/>
        </w:rPr>
        <w:t>this</w:t>
      </w:r>
      <w:r w:rsidR="00791D76">
        <w:rPr>
          <w:iCs/>
          <w:noProof/>
          <w:sz w:val="22"/>
          <w:szCs w:val="22"/>
          <w:lang w:val="en-GB"/>
        </w:rPr>
        <w:t xml:space="preserve"> </w:t>
      </w:r>
      <w:r w:rsidRPr="00462C57">
        <w:rPr>
          <w:iCs/>
          <w:noProof/>
          <w:sz w:val="22"/>
          <w:szCs w:val="22"/>
          <w:lang w:val="en-GB"/>
        </w:rPr>
        <w:t>medicinal</w:t>
      </w:r>
      <w:r w:rsidR="00791D76">
        <w:rPr>
          <w:iCs/>
          <w:noProof/>
          <w:sz w:val="22"/>
          <w:szCs w:val="22"/>
          <w:lang w:val="en-GB"/>
        </w:rPr>
        <w:t xml:space="preserve"> </w:t>
      </w:r>
      <w:r w:rsidRPr="00462C57">
        <w:rPr>
          <w:iCs/>
          <w:noProof/>
          <w:sz w:val="22"/>
          <w:szCs w:val="22"/>
          <w:lang w:val="en-GB"/>
        </w:rPr>
        <w:t>product</w:t>
      </w:r>
      <w:r w:rsidR="00791D76">
        <w:rPr>
          <w:iCs/>
          <w:noProof/>
          <w:sz w:val="22"/>
          <w:szCs w:val="22"/>
          <w:lang w:val="en-GB"/>
        </w:rPr>
        <w:t xml:space="preserve"> </w:t>
      </w:r>
      <w:r w:rsidRPr="00462C57">
        <w:rPr>
          <w:noProof/>
          <w:sz w:val="22"/>
          <w:szCs w:val="22"/>
          <w:lang w:val="en-GB"/>
        </w:rPr>
        <w:t>is</w:t>
      </w:r>
      <w:r w:rsidR="00791D76">
        <w:rPr>
          <w:noProof/>
          <w:sz w:val="22"/>
          <w:szCs w:val="22"/>
          <w:lang w:val="en-GB"/>
        </w:rPr>
        <w:t xml:space="preserve"> </w:t>
      </w:r>
      <w:r w:rsidRPr="00462C57">
        <w:rPr>
          <w:noProof/>
          <w:sz w:val="22"/>
          <w:szCs w:val="22"/>
          <w:lang w:val="en-GB"/>
        </w:rPr>
        <w:t>available</w:t>
      </w:r>
      <w:r w:rsidR="00791D76">
        <w:rPr>
          <w:noProof/>
          <w:sz w:val="22"/>
          <w:szCs w:val="22"/>
          <w:lang w:val="en-GB"/>
        </w:rPr>
        <w:t xml:space="preserve"> </w:t>
      </w:r>
      <w:r w:rsidRPr="00462C57">
        <w:rPr>
          <w:noProof/>
          <w:sz w:val="22"/>
          <w:szCs w:val="22"/>
          <w:lang w:val="en-GB"/>
        </w:rPr>
        <w:t>on</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website</w:t>
      </w:r>
      <w:r w:rsidR="00791D76">
        <w:rPr>
          <w:noProof/>
          <w:sz w:val="22"/>
          <w:szCs w:val="22"/>
          <w:lang w:val="en-GB"/>
        </w:rPr>
        <w:t xml:space="preserve"> </w:t>
      </w:r>
      <w:r w:rsidRPr="00462C57">
        <w:rPr>
          <w:noProof/>
          <w:sz w:val="22"/>
          <w:szCs w:val="22"/>
          <w:lang w:val="en-GB"/>
        </w:rPr>
        <w:t>of</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European</w:t>
      </w:r>
      <w:r w:rsidR="00791D76">
        <w:rPr>
          <w:noProof/>
          <w:sz w:val="22"/>
          <w:szCs w:val="22"/>
          <w:lang w:val="en-GB"/>
        </w:rPr>
        <w:t xml:space="preserve"> </w:t>
      </w:r>
      <w:r w:rsidRPr="00462C57">
        <w:rPr>
          <w:noProof/>
          <w:sz w:val="22"/>
          <w:szCs w:val="22"/>
          <w:lang w:val="en-GB"/>
        </w:rPr>
        <w:t>Medicines</w:t>
      </w:r>
      <w:r w:rsidR="00791D76">
        <w:rPr>
          <w:noProof/>
          <w:sz w:val="22"/>
          <w:szCs w:val="22"/>
          <w:lang w:val="en-GB"/>
        </w:rPr>
        <w:t xml:space="preserve"> </w:t>
      </w:r>
      <w:r w:rsidRPr="00462C57">
        <w:rPr>
          <w:noProof/>
          <w:sz w:val="22"/>
          <w:szCs w:val="22"/>
          <w:lang w:val="en-GB"/>
        </w:rPr>
        <w:t>Agency</w:t>
      </w:r>
      <w:r w:rsidR="00791D76">
        <w:rPr>
          <w:noProof/>
          <w:sz w:val="22"/>
          <w:szCs w:val="22"/>
          <w:lang w:val="en-GB"/>
        </w:rPr>
        <w:t xml:space="preserve"> </w:t>
      </w:r>
      <w:hyperlink r:id="rId13" w:history="1">
        <w:r w:rsidR="00AC08E9" w:rsidRPr="00103956">
          <w:rPr>
            <w:rStyle w:val="Lienhypertexte"/>
            <w:noProof/>
            <w:sz w:val="22"/>
            <w:szCs w:val="22"/>
            <w:lang w:val="en-GB"/>
          </w:rPr>
          <w:t>http://www.ema.europa.eu</w:t>
        </w:r>
      </w:hyperlink>
    </w:p>
    <w:p w14:paraId="342D006F" w14:textId="77777777" w:rsidR="00AC08E9" w:rsidRPr="00462C57" w:rsidRDefault="002F56EC" w:rsidP="000C5438">
      <w:pPr>
        <w:tabs>
          <w:tab w:val="left" w:pos="567"/>
        </w:tabs>
        <w:rPr>
          <w:b/>
          <w:sz w:val="22"/>
          <w:szCs w:val="22"/>
          <w:lang w:val="en-GB"/>
        </w:rPr>
      </w:pPr>
      <w:r w:rsidRPr="00462C57">
        <w:rPr>
          <w:sz w:val="22"/>
          <w:szCs w:val="22"/>
          <w:lang w:val="en-GB"/>
        </w:rPr>
        <w:br w:type="page"/>
      </w:r>
      <w:r w:rsidRPr="00462C57">
        <w:rPr>
          <w:b/>
          <w:sz w:val="22"/>
          <w:szCs w:val="22"/>
          <w:lang w:val="en-GB"/>
        </w:rPr>
        <w:lastRenderedPageBreak/>
        <w:t>1.</w:t>
      </w:r>
      <w:r w:rsidRPr="00462C57">
        <w:rPr>
          <w:b/>
          <w:sz w:val="22"/>
          <w:szCs w:val="22"/>
          <w:lang w:val="en-GB"/>
        </w:rPr>
        <w:tab/>
        <w:t>NAME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MEDICINAL</w:t>
      </w:r>
      <w:r w:rsidR="00791D76">
        <w:rPr>
          <w:b/>
          <w:sz w:val="22"/>
          <w:szCs w:val="22"/>
          <w:lang w:val="en-GB"/>
        </w:rPr>
        <w:t xml:space="preserve"> </w:t>
      </w:r>
      <w:r w:rsidRPr="00462C57">
        <w:rPr>
          <w:b/>
          <w:sz w:val="22"/>
          <w:szCs w:val="22"/>
          <w:lang w:val="en-GB"/>
        </w:rPr>
        <w:t>PRODUCT</w:t>
      </w:r>
    </w:p>
    <w:p w14:paraId="3D767F50" w14:textId="77777777" w:rsidR="00AC08E9" w:rsidRPr="00C726A7" w:rsidRDefault="00AC08E9" w:rsidP="000C5438">
      <w:pPr>
        <w:pStyle w:val="Notedefin"/>
        <w:rPr>
          <w:szCs w:val="22"/>
          <w:lang w:val="en-US"/>
        </w:rPr>
      </w:pPr>
    </w:p>
    <w:p w14:paraId="05FEE380" w14:textId="77777777" w:rsidR="00AC08E9" w:rsidRPr="00462C57" w:rsidRDefault="002F56EC" w:rsidP="000C5438">
      <w:pPr>
        <w:pStyle w:val="EMEATableLeft"/>
        <w:keepNext w:val="0"/>
        <w:keepLines w:val="0"/>
        <w:tabs>
          <w:tab w:val="left" w:pos="-1440"/>
          <w:tab w:val="left" w:pos="-720"/>
          <w:tab w:val="left" w:pos="567"/>
        </w:tabs>
        <w:rPr>
          <w:szCs w:val="22"/>
          <w:lang w:val="en-GB" w:eastAsia="en-US"/>
        </w:rPr>
      </w:pPr>
      <w:r w:rsidRPr="00462C57">
        <w:rPr>
          <w:szCs w:val="22"/>
          <w:lang w:val="en-GB" w:eastAsia="en-US"/>
        </w:rPr>
        <w:t>Arixtra</w:t>
      </w:r>
      <w:r w:rsidR="00791D76">
        <w:rPr>
          <w:szCs w:val="22"/>
          <w:lang w:val="en-GB" w:eastAsia="en-US"/>
        </w:rPr>
        <w:t xml:space="preserve"> </w:t>
      </w:r>
      <w:r w:rsidRPr="00462C57">
        <w:rPr>
          <w:szCs w:val="22"/>
          <w:lang w:val="en-GB" w:eastAsia="en-US"/>
        </w:rPr>
        <w:t>2.</w:t>
      </w:r>
      <w:r w:rsidR="0062114E">
        <w:rPr>
          <w:szCs w:val="22"/>
          <w:lang w:val="en-GB" w:eastAsia="en-US"/>
        </w:rPr>
        <w:t>5</w:t>
      </w:r>
      <w:r w:rsidR="00791D76">
        <w:rPr>
          <w:szCs w:val="22"/>
          <w:lang w:val="en-GB" w:eastAsia="en-US"/>
        </w:rPr>
        <w:t xml:space="preserve"> </w:t>
      </w:r>
      <w:r w:rsidRPr="00462C57">
        <w:rPr>
          <w:szCs w:val="22"/>
          <w:lang w:val="en-GB" w:eastAsia="en-US"/>
        </w:rPr>
        <w:t>mg/0.</w:t>
      </w:r>
      <w:r w:rsidR="0062114E">
        <w:rPr>
          <w:szCs w:val="22"/>
          <w:lang w:val="en-GB" w:eastAsia="en-US"/>
        </w:rPr>
        <w:t>5</w:t>
      </w:r>
      <w:r w:rsidR="00791D76">
        <w:rPr>
          <w:szCs w:val="22"/>
          <w:lang w:val="en-GB" w:eastAsia="en-US"/>
        </w:rPr>
        <w:t xml:space="preserve"> </w:t>
      </w:r>
      <w:r w:rsidRPr="00462C57">
        <w:rPr>
          <w:szCs w:val="22"/>
          <w:lang w:val="en-GB" w:eastAsia="en-US"/>
        </w:rPr>
        <w:t>ml</w:t>
      </w:r>
      <w:r w:rsidR="00791D76">
        <w:rPr>
          <w:szCs w:val="22"/>
          <w:lang w:val="en-GB" w:eastAsia="en-US"/>
        </w:rPr>
        <w:t xml:space="preserve"> </w:t>
      </w:r>
      <w:r w:rsidRPr="00462C57">
        <w:rPr>
          <w:szCs w:val="22"/>
          <w:lang w:val="en-GB" w:eastAsia="en-US"/>
        </w:rPr>
        <w:t>solution</w:t>
      </w:r>
      <w:r w:rsidR="00791D76">
        <w:rPr>
          <w:szCs w:val="22"/>
          <w:lang w:val="en-GB" w:eastAsia="en-US"/>
        </w:rPr>
        <w:t xml:space="preserve"> </w:t>
      </w:r>
      <w:r w:rsidRPr="00462C57">
        <w:rPr>
          <w:szCs w:val="22"/>
          <w:lang w:val="en-GB" w:eastAsia="en-US"/>
        </w:rPr>
        <w:t>for</w:t>
      </w:r>
      <w:r w:rsidR="00791D76">
        <w:rPr>
          <w:szCs w:val="22"/>
          <w:lang w:val="en-GB" w:eastAsia="en-US"/>
        </w:rPr>
        <w:t xml:space="preserve"> </w:t>
      </w:r>
      <w:r w:rsidRPr="00462C57">
        <w:rPr>
          <w:szCs w:val="22"/>
          <w:lang w:val="en-GB" w:eastAsia="en-US"/>
        </w:rPr>
        <w:t>injection,</w:t>
      </w:r>
      <w:r w:rsidR="00791D76">
        <w:rPr>
          <w:szCs w:val="22"/>
          <w:lang w:val="en-GB" w:eastAsia="en-US"/>
        </w:rPr>
        <w:t xml:space="preserve"> </w:t>
      </w:r>
      <w:r w:rsidRPr="00462C57">
        <w:rPr>
          <w:szCs w:val="22"/>
          <w:lang w:val="en-GB" w:eastAsia="en-US"/>
        </w:rPr>
        <w:t>pre-filled</w:t>
      </w:r>
      <w:r w:rsidR="00791D76">
        <w:rPr>
          <w:szCs w:val="22"/>
          <w:lang w:val="en-GB" w:eastAsia="en-US"/>
        </w:rPr>
        <w:t xml:space="preserve"> </w:t>
      </w:r>
      <w:r w:rsidRPr="00462C57">
        <w:rPr>
          <w:szCs w:val="22"/>
          <w:lang w:val="en-GB" w:eastAsia="en-US"/>
        </w:rPr>
        <w:t>syringe.</w:t>
      </w:r>
      <w:r w:rsidR="00791D76">
        <w:rPr>
          <w:szCs w:val="22"/>
          <w:lang w:val="en-GB" w:eastAsia="en-US"/>
        </w:rPr>
        <w:t xml:space="preserve"> </w:t>
      </w:r>
    </w:p>
    <w:p w14:paraId="1E6A6B43" w14:textId="77777777" w:rsidR="00AC08E9" w:rsidRPr="00C726A7" w:rsidRDefault="00AC08E9" w:rsidP="000C5438">
      <w:pPr>
        <w:pStyle w:val="Notedefin"/>
        <w:rPr>
          <w:szCs w:val="22"/>
          <w:lang w:val="en-US"/>
        </w:rPr>
      </w:pPr>
    </w:p>
    <w:p w14:paraId="73A1A0EF" w14:textId="77777777" w:rsidR="00AC08E9" w:rsidRPr="00C726A7" w:rsidRDefault="00AC08E9" w:rsidP="000C5438">
      <w:pPr>
        <w:pStyle w:val="Notedefin"/>
        <w:rPr>
          <w:szCs w:val="22"/>
          <w:lang w:val="en-US"/>
        </w:rPr>
      </w:pPr>
    </w:p>
    <w:p w14:paraId="1AA7E87D" w14:textId="77777777" w:rsidR="00AC08E9" w:rsidRPr="00462C57" w:rsidRDefault="002F56EC" w:rsidP="000C5438">
      <w:pPr>
        <w:tabs>
          <w:tab w:val="left" w:pos="567"/>
        </w:tabs>
        <w:ind w:left="567" w:hanging="567"/>
        <w:rPr>
          <w:sz w:val="22"/>
          <w:szCs w:val="22"/>
          <w:lang w:val="en-GB"/>
        </w:rPr>
      </w:pPr>
      <w:r w:rsidRPr="00462C57">
        <w:rPr>
          <w:b/>
          <w:sz w:val="22"/>
          <w:szCs w:val="22"/>
          <w:lang w:val="en-GB"/>
        </w:rPr>
        <w:t>2.</w:t>
      </w:r>
      <w:r w:rsidRPr="00462C57">
        <w:rPr>
          <w:b/>
          <w:sz w:val="22"/>
          <w:szCs w:val="22"/>
          <w:lang w:val="en-GB"/>
        </w:rPr>
        <w:tab/>
        <w:t>QUALITATIVE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QUANTITATIVE</w:t>
      </w:r>
      <w:r w:rsidR="00791D76">
        <w:rPr>
          <w:b/>
          <w:sz w:val="22"/>
          <w:szCs w:val="22"/>
          <w:lang w:val="en-GB"/>
        </w:rPr>
        <w:t xml:space="preserve"> </w:t>
      </w:r>
      <w:r w:rsidRPr="00462C57">
        <w:rPr>
          <w:b/>
          <w:sz w:val="22"/>
          <w:szCs w:val="22"/>
          <w:lang w:val="en-GB"/>
        </w:rPr>
        <w:t>COMPOSITION</w:t>
      </w:r>
    </w:p>
    <w:p w14:paraId="368EBA09" w14:textId="77777777" w:rsidR="00AC08E9" w:rsidRPr="00462C57" w:rsidRDefault="00AC08E9" w:rsidP="000C5438">
      <w:pPr>
        <w:tabs>
          <w:tab w:val="left" w:pos="567"/>
        </w:tabs>
        <w:rPr>
          <w:i/>
          <w:sz w:val="22"/>
          <w:szCs w:val="22"/>
          <w:lang w:val="en-GB"/>
        </w:rPr>
      </w:pPr>
    </w:p>
    <w:p w14:paraId="1C83AEB5" w14:textId="77777777" w:rsidR="00AC08E9" w:rsidRPr="00462C57" w:rsidRDefault="002F56EC" w:rsidP="000C5438">
      <w:pPr>
        <w:pStyle w:val="EMEATableLeft"/>
        <w:keepNext w:val="0"/>
        <w:keepLines w:val="0"/>
        <w:tabs>
          <w:tab w:val="left" w:pos="567"/>
        </w:tabs>
        <w:rPr>
          <w:szCs w:val="22"/>
          <w:lang w:val="en-GB" w:eastAsia="en-US"/>
        </w:rPr>
      </w:pPr>
      <w:r w:rsidRPr="00462C57">
        <w:rPr>
          <w:szCs w:val="22"/>
          <w:lang w:val="en-GB" w:eastAsia="en-US"/>
        </w:rPr>
        <w:t>Each</w:t>
      </w:r>
      <w:r w:rsidR="00791D76">
        <w:rPr>
          <w:szCs w:val="22"/>
          <w:lang w:val="en-GB" w:eastAsia="en-US"/>
        </w:rPr>
        <w:t xml:space="preserve"> </w:t>
      </w:r>
      <w:r w:rsidRPr="00462C57">
        <w:rPr>
          <w:szCs w:val="22"/>
          <w:lang w:val="en-GB" w:eastAsia="en-US"/>
        </w:rPr>
        <w:t>pre-filled</w:t>
      </w:r>
      <w:r w:rsidR="00791D76">
        <w:rPr>
          <w:szCs w:val="22"/>
          <w:lang w:val="en-GB" w:eastAsia="en-US"/>
        </w:rPr>
        <w:t xml:space="preserve"> </w:t>
      </w:r>
      <w:r w:rsidRPr="00462C57">
        <w:rPr>
          <w:szCs w:val="22"/>
          <w:lang w:val="en-GB" w:eastAsia="en-US"/>
        </w:rPr>
        <w:t>syringe</w:t>
      </w:r>
      <w:r w:rsidR="00791D76">
        <w:rPr>
          <w:szCs w:val="22"/>
          <w:lang w:val="en-GB" w:eastAsia="en-US"/>
        </w:rPr>
        <w:t xml:space="preserve"> </w:t>
      </w:r>
      <w:r w:rsidRPr="00462C57">
        <w:rPr>
          <w:szCs w:val="22"/>
          <w:lang w:val="en-GB" w:eastAsia="en-US"/>
        </w:rPr>
        <w:t>(0.</w:t>
      </w:r>
      <w:r w:rsidR="0062114E">
        <w:rPr>
          <w:szCs w:val="22"/>
          <w:lang w:val="en-GB" w:eastAsia="en-US"/>
        </w:rPr>
        <w:t>5</w:t>
      </w:r>
      <w:r w:rsidR="00791D76">
        <w:rPr>
          <w:szCs w:val="22"/>
          <w:lang w:val="en-GB" w:eastAsia="en-US"/>
        </w:rPr>
        <w:t xml:space="preserve"> </w:t>
      </w:r>
      <w:r w:rsidRPr="00462C57">
        <w:rPr>
          <w:szCs w:val="22"/>
          <w:lang w:val="en-GB" w:eastAsia="en-US"/>
        </w:rPr>
        <w:t>ml)</w:t>
      </w:r>
      <w:r w:rsidR="00791D76">
        <w:rPr>
          <w:szCs w:val="22"/>
          <w:lang w:val="en-GB" w:eastAsia="en-US"/>
        </w:rPr>
        <w:t xml:space="preserve"> </w:t>
      </w:r>
      <w:r w:rsidRPr="00462C57">
        <w:rPr>
          <w:szCs w:val="22"/>
          <w:lang w:val="en-GB" w:eastAsia="en-US"/>
        </w:rPr>
        <w:t>contains</w:t>
      </w:r>
      <w:r w:rsidR="00791D76">
        <w:rPr>
          <w:szCs w:val="22"/>
          <w:lang w:val="en-GB" w:eastAsia="en-US"/>
        </w:rPr>
        <w:t xml:space="preserve"> </w:t>
      </w:r>
      <w:r w:rsidRPr="00462C57">
        <w:rPr>
          <w:szCs w:val="22"/>
          <w:lang w:val="en-GB" w:eastAsia="en-US"/>
        </w:rPr>
        <w:t>2.</w:t>
      </w:r>
      <w:r w:rsidR="0062114E">
        <w:rPr>
          <w:szCs w:val="22"/>
          <w:lang w:val="en-GB" w:eastAsia="en-US"/>
        </w:rPr>
        <w:t>5</w:t>
      </w:r>
      <w:r w:rsidR="00791D76">
        <w:rPr>
          <w:szCs w:val="22"/>
          <w:lang w:val="en-GB" w:eastAsia="en-US"/>
        </w:rPr>
        <w:t xml:space="preserve"> </w:t>
      </w:r>
      <w:r w:rsidRPr="00462C57">
        <w:rPr>
          <w:szCs w:val="22"/>
          <w:lang w:val="en-GB" w:eastAsia="en-US"/>
        </w:rPr>
        <w:t>mg</w:t>
      </w:r>
      <w:r w:rsidR="00791D76">
        <w:rPr>
          <w:szCs w:val="22"/>
          <w:lang w:val="en-GB" w:eastAsia="en-US"/>
        </w:rPr>
        <w:t xml:space="preserve"> </w:t>
      </w:r>
      <w:r w:rsidRPr="00462C57">
        <w:rPr>
          <w:szCs w:val="22"/>
          <w:lang w:val="en-GB" w:eastAsia="en-US"/>
        </w:rPr>
        <w:t>of</w:t>
      </w:r>
      <w:r w:rsidR="00791D76">
        <w:rPr>
          <w:szCs w:val="22"/>
          <w:lang w:val="en-GB" w:eastAsia="en-US"/>
        </w:rPr>
        <w:t xml:space="preserve"> </w:t>
      </w:r>
      <w:r w:rsidRPr="00462C57">
        <w:rPr>
          <w:szCs w:val="22"/>
          <w:lang w:val="en-GB" w:eastAsia="en-US"/>
        </w:rPr>
        <w:t>fondaparinux</w:t>
      </w:r>
      <w:r w:rsidR="00791D76">
        <w:rPr>
          <w:szCs w:val="22"/>
          <w:lang w:val="en-GB" w:eastAsia="en-US"/>
        </w:rPr>
        <w:t xml:space="preserve"> </w:t>
      </w:r>
      <w:r w:rsidRPr="00462C57">
        <w:rPr>
          <w:szCs w:val="22"/>
          <w:lang w:val="en-GB" w:eastAsia="en-US"/>
        </w:rPr>
        <w:t>sodium.</w:t>
      </w:r>
    </w:p>
    <w:p w14:paraId="02D21B84" w14:textId="77777777" w:rsidR="00AC08E9" w:rsidRPr="00462C57" w:rsidRDefault="00AC08E9" w:rsidP="000C5438">
      <w:pPr>
        <w:pStyle w:val="EMEATableLeft"/>
        <w:keepNext w:val="0"/>
        <w:keepLines w:val="0"/>
        <w:tabs>
          <w:tab w:val="left" w:pos="567"/>
        </w:tabs>
        <w:rPr>
          <w:szCs w:val="22"/>
          <w:lang w:val="en-GB" w:eastAsia="en-US"/>
        </w:rPr>
      </w:pPr>
    </w:p>
    <w:p w14:paraId="51764E8D" w14:textId="77777777" w:rsidR="00AC08E9" w:rsidRPr="00462C57" w:rsidRDefault="002F56EC" w:rsidP="000C5438">
      <w:pPr>
        <w:pStyle w:val="EMEATableLeft"/>
        <w:keepNext w:val="0"/>
        <w:keepLines w:val="0"/>
        <w:tabs>
          <w:tab w:val="left" w:pos="567"/>
        </w:tabs>
        <w:rPr>
          <w:szCs w:val="22"/>
          <w:lang w:val="en-GB" w:eastAsia="en-US"/>
        </w:rPr>
      </w:pPr>
      <w:r w:rsidRPr="00462C57">
        <w:rPr>
          <w:szCs w:val="22"/>
          <w:lang w:val="en-GB" w:eastAsia="en-US"/>
        </w:rPr>
        <w:t>Excipient(s)</w:t>
      </w:r>
      <w:r w:rsidR="00791D76">
        <w:rPr>
          <w:szCs w:val="22"/>
          <w:lang w:val="en-GB" w:eastAsia="en-US"/>
        </w:rPr>
        <w:t xml:space="preserve"> </w:t>
      </w:r>
      <w:r w:rsidR="00BB4A41">
        <w:rPr>
          <w:szCs w:val="22"/>
          <w:lang w:val="en-GB" w:eastAsia="en-US"/>
        </w:rPr>
        <w:t>with</w:t>
      </w:r>
      <w:r w:rsidR="00791D76">
        <w:rPr>
          <w:szCs w:val="22"/>
          <w:lang w:val="en-GB" w:eastAsia="en-US"/>
        </w:rPr>
        <w:t xml:space="preserve"> </w:t>
      </w:r>
      <w:r w:rsidR="00BB4A41">
        <w:rPr>
          <w:szCs w:val="22"/>
          <w:lang w:val="en-GB" w:eastAsia="en-US"/>
        </w:rPr>
        <w:t>known</w:t>
      </w:r>
      <w:r w:rsidR="00791D76">
        <w:rPr>
          <w:szCs w:val="22"/>
          <w:lang w:val="en-GB" w:eastAsia="en-US"/>
        </w:rPr>
        <w:t xml:space="preserve"> </w:t>
      </w:r>
      <w:r w:rsidR="00BB4A41">
        <w:rPr>
          <w:szCs w:val="22"/>
          <w:lang w:val="en-GB" w:eastAsia="en-US"/>
        </w:rPr>
        <w:t>effect</w:t>
      </w:r>
      <w:r w:rsidRPr="00462C57">
        <w:rPr>
          <w:szCs w:val="22"/>
          <w:lang w:val="en-GB" w:eastAsia="en-US"/>
        </w:rPr>
        <w:t>:</w:t>
      </w:r>
      <w:r w:rsidR="00791D76">
        <w:rPr>
          <w:szCs w:val="22"/>
          <w:lang w:val="en-GB" w:eastAsia="en-US"/>
        </w:rPr>
        <w:t xml:space="preserve"> </w:t>
      </w:r>
      <w:r w:rsidRPr="00462C57">
        <w:rPr>
          <w:rFonts w:eastAsia="MS Mincho"/>
          <w:szCs w:val="22"/>
          <w:lang w:val="en-GB"/>
        </w:rPr>
        <w:t>Contains</w:t>
      </w:r>
      <w:r w:rsidR="00791D76">
        <w:rPr>
          <w:rFonts w:eastAsia="MS Mincho"/>
          <w:szCs w:val="22"/>
          <w:lang w:val="en-GB"/>
        </w:rPr>
        <w:t xml:space="preserve"> </w:t>
      </w:r>
      <w:r w:rsidRPr="00462C57">
        <w:rPr>
          <w:rFonts w:eastAsia="MS Mincho"/>
          <w:szCs w:val="22"/>
          <w:lang w:val="en-GB"/>
        </w:rPr>
        <w:t>less</w:t>
      </w:r>
      <w:r w:rsidR="00791D76">
        <w:rPr>
          <w:rFonts w:eastAsia="MS Mincho"/>
          <w:szCs w:val="22"/>
          <w:lang w:val="en-GB"/>
        </w:rPr>
        <w:t xml:space="preserve"> </w:t>
      </w:r>
      <w:r w:rsidRPr="00462C57">
        <w:rPr>
          <w:rFonts w:eastAsia="MS Mincho"/>
          <w:szCs w:val="22"/>
          <w:lang w:val="en-GB"/>
        </w:rPr>
        <w:t>than</w:t>
      </w:r>
      <w:r w:rsidR="00791D76">
        <w:rPr>
          <w:rFonts w:eastAsia="MS Mincho"/>
          <w:szCs w:val="22"/>
          <w:lang w:val="en-GB"/>
        </w:rPr>
        <w:t xml:space="preserve"> </w:t>
      </w:r>
      <w:r w:rsidRPr="00462C57">
        <w:rPr>
          <w:rFonts w:eastAsia="MS Mincho"/>
          <w:szCs w:val="22"/>
          <w:lang w:val="en-GB"/>
        </w:rPr>
        <w:t>1</w:t>
      </w:r>
      <w:r w:rsidR="00791D76">
        <w:rPr>
          <w:rFonts w:eastAsia="MS Mincho"/>
          <w:szCs w:val="22"/>
          <w:lang w:val="en-GB"/>
        </w:rPr>
        <w:t xml:space="preserve"> </w:t>
      </w:r>
      <w:r w:rsidRPr="00462C57">
        <w:rPr>
          <w:rFonts w:eastAsia="MS Mincho"/>
          <w:szCs w:val="22"/>
          <w:lang w:val="en-GB"/>
        </w:rPr>
        <w:t>mmol</w:t>
      </w:r>
      <w:r w:rsidR="00791D76">
        <w:rPr>
          <w:rFonts w:eastAsia="MS Mincho"/>
          <w:szCs w:val="22"/>
          <w:lang w:val="en-GB"/>
        </w:rPr>
        <w:t xml:space="preserve"> </w:t>
      </w:r>
      <w:r w:rsidRPr="00462C57">
        <w:rPr>
          <w:rFonts w:eastAsia="MS Mincho"/>
          <w:szCs w:val="22"/>
          <w:lang w:val="en-GB"/>
        </w:rPr>
        <w:t>of</w:t>
      </w:r>
      <w:r w:rsidR="00791D76">
        <w:rPr>
          <w:rFonts w:eastAsia="MS Mincho"/>
          <w:szCs w:val="22"/>
          <w:lang w:val="en-GB"/>
        </w:rPr>
        <w:t xml:space="preserve"> </w:t>
      </w:r>
      <w:r w:rsidRPr="00462C57">
        <w:rPr>
          <w:rFonts w:eastAsia="MS Mincho"/>
          <w:szCs w:val="22"/>
          <w:lang w:val="en-GB"/>
        </w:rPr>
        <w:t>sodium</w:t>
      </w:r>
      <w:r w:rsidR="00791D76">
        <w:rPr>
          <w:rFonts w:eastAsia="MS Mincho"/>
          <w:szCs w:val="22"/>
          <w:lang w:val="en-GB"/>
        </w:rPr>
        <w:t xml:space="preserve"> </w:t>
      </w:r>
      <w:r w:rsidRPr="00462C57">
        <w:rPr>
          <w:rFonts w:eastAsia="MS Mincho"/>
          <w:szCs w:val="22"/>
          <w:lang w:val="en-GB"/>
        </w:rPr>
        <w:t>(2</w:t>
      </w:r>
      <w:r w:rsidR="0062114E">
        <w:rPr>
          <w:rFonts w:eastAsia="MS Mincho"/>
          <w:szCs w:val="22"/>
          <w:lang w:val="en-GB"/>
        </w:rPr>
        <w:t>3</w:t>
      </w:r>
      <w:r w:rsidR="00791D76">
        <w:rPr>
          <w:rFonts w:eastAsia="MS Mincho"/>
          <w:szCs w:val="22"/>
          <w:lang w:val="en-GB"/>
        </w:rPr>
        <w:t xml:space="preserve"> </w:t>
      </w:r>
      <w:r w:rsidRPr="00462C57">
        <w:rPr>
          <w:rFonts w:eastAsia="MS Mincho"/>
          <w:szCs w:val="22"/>
          <w:lang w:val="en-GB"/>
        </w:rPr>
        <w:t>mg)</w:t>
      </w:r>
      <w:r w:rsidR="00791D76">
        <w:rPr>
          <w:rFonts w:eastAsia="MS Mincho"/>
          <w:szCs w:val="22"/>
          <w:lang w:val="en-GB"/>
        </w:rPr>
        <w:t xml:space="preserve"> </w:t>
      </w:r>
      <w:r w:rsidRPr="00462C57">
        <w:rPr>
          <w:rFonts w:eastAsia="MS Mincho"/>
          <w:szCs w:val="22"/>
          <w:lang w:val="en-GB"/>
        </w:rPr>
        <w:t>per</w:t>
      </w:r>
      <w:r w:rsidR="00791D76">
        <w:rPr>
          <w:rFonts w:eastAsia="MS Mincho"/>
          <w:szCs w:val="22"/>
          <w:lang w:val="en-GB"/>
        </w:rPr>
        <w:t xml:space="preserve"> </w:t>
      </w:r>
      <w:r w:rsidRPr="00462C57">
        <w:rPr>
          <w:rFonts w:eastAsia="MS Mincho"/>
          <w:szCs w:val="22"/>
          <w:lang w:val="en-GB"/>
        </w:rPr>
        <w:t>dose,</w:t>
      </w:r>
      <w:r w:rsidR="00791D76">
        <w:rPr>
          <w:rFonts w:eastAsia="MS Mincho"/>
          <w:szCs w:val="22"/>
          <w:lang w:val="en-GB"/>
        </w:rPr>
        <w:t xml:space="preserve"> </w:t>
      </w:r>
      <w:r w:rsidRPr="00462C57">
        <w:rPr>
          <w:rFonts w:eastAsia="MS Mincho"/>
          <w:szCs w:val="22"/>
          <w:lang w:val="en-GB"/>
        </w:rPr>
        <w:t>and</w:t>
      </w:r>
      <w:r w:rsidR="00791D76">
        <w:rPr>
          <w:rFonts w:eastAsia="MS Mincho"/>
          <w:szCs w:val="22"/>
          <w:lang w:val="en-GB"/>
        </w:rPr>
        <w:t xml:space="preserve"> </w:t>
      </w:r>
      <w:r w:rsidRPr="00462C57">
        <w:rPr>
          <w:rFonts w:eastAsia="MS Mincho"/>
          <w:szCs w:val="22"/>
          <w:lang w:val="en-GB"/>
        </w:rPr>
        <w:t>therefore</w:t>
      </w:r>
      <w:r w:rsidR="00791D76">
        <w:rPr>
          <w:rFonts w:eastAsia="MS Mincho"/>
          <w:szCs w:val="22"/>
          <w:lang w:val="en-GB"/>
        </w:rPr>
        <w:t xml:space="preserve"> </w:t>
      </w:r>
      <w:r w:rsidRPr="00462C57">
        <w:rPr>
          <w:rFonts w:eastAsia="MS Mincho"/>
          <w:szCs w:val="22"/>
          <w:lang w:val="en-GB"/>
        </w:rPr>
        <w:t>is</w:t>
      </w:r>
      <w:r w:rsidR="00791D76">
        <w:rPr>
          <w:rFonts w:eastAsia="MS Mincho"/>
          <w:szCs w:val="22"/>
          <w:lang w:val="en-GB"/>
        </w:rPr>
        <w:t xml:space="preserve"> </w:t>
      </w:r>
      <w:r w:rsidRPr="00462C57">
        <w:rPr>
          <w:rFonts w:eastAsia="MS Mincho"/>
          <w:szCs w:val="22"/>
          <w:lang w:val="en-GB"/>
        </w:rPr>
        <w:t>essentially</w:t>
      </w:r>
      <w:r w:rsidR="00791D76">
        <w:rPr>
          <w:rFonts w:eastAsia="MS Mincho"/>
          <w:szCs w:val="22"/>
          <w:lang w:val="en-GB"/>
        </w:rPr>
        <w:t xml:space="preserve"> </w:t>
      </w:r>
      <w:r w:rsidRPr="00462C57">
        <w:rPr>
          <w:rFonts w:eastAsia="MS Mincho"/>
          <w:szCs w:val="22"/>
          <w:lang w:val="en-GB"/>
        </w:rPr>
        <w:t>sodium</w:t>
      </w:r>
      <w:r w:rsidR="00791D76">
        <w:rPr>
          <w:rFonts w:eastAsia="MS Mincho"/>
          <w:szCs w:val="22"/>
          <w:lang w:val="en-GB"/>
        </w:rPr>
        <w:t xml:space="preserve"> </w:t>
      </w:r>
      <w:r w:rsidRPr="00462C57">
        <w:rPr>
          <w:rFonts w:eastAsia="MS Mincho"/>
          <w:szCs w:val="22"/>
          <w:lang w:val="en-GB"/>
        </w:rPr>
        <w:t>free.</w:t>
      </w:r>
      <w:r w:rsidR="00791D76">
        <w:rPr>
          <w:rFonts w:eastAsia="MS Mincho"/>
          <w:szCs w:val="22"/>
          <w:lang w:val="en-GB"/>
        </w:rPr>
        <w:t xml:space="preserve"> </w:t>
      </w:r>
    </w:p>
    <w:p w14:paraId="42B04886" w14:textId="77777777" w:rsidR="00AC08E9" w:rsidRPr="00462C57" w:rsidRDefault="00AC08E9" w:rsidP="000C5438">
      <w:pPr>
        <w:pStyle w:val="EMEATableLeft"/>
        <w:keepNext w:val="0"/>
        <w:keepLines w:val="0"/>
        <w:tabs>
          <w:tab w:val="left" w:pos="567"/>
        </w:tabs>
        <w:rPr>
          <w:szCs w:val="22"/>
          <w:lang w:val="en-GB" w:eastAsia="en-US"/>
        </w:rPr>
      </w:pPr>
    </w:p>
    <w:p w14:paraId="7FDB0A3A" w14:textId="77777777" w:rsidR="00AC08E9" w:rsidRPr="00462C57" w:rsidRDefault="002F56EC" w:rsidP="000C5438">
      <w:pPr>
        <w:tabs>
          <w:tab w:val="left" w:pos="567"/>
        </w:tabs>
        <w:rPr>
          <w:sz w:val="22"/>
          <w:szCs w:val="22"/>
          <w:lang w:val="en-GB"/>
        </w:rPr>
      </w:pPr>
      <w:r w:rsidRPr="00462C57">
        <w:rPr>
          <w:sz w:val="22"/>
          <w:szCs w:val="22"/>
          <w:lang w:val="en-GB"/>
        </w:rPr>
        <w:t>For</w:t>
      </w:r>
      <w:r w:rsidR="00791D76">
        <w:rPr>
          <w:sz w:val="22"/>
          <w:szCs w:val="22"/>
          <w:lang w:val="en-GB"/>
        </w:rPr>
        <w:t xml:space="preserve"> </w:t>
      </w:r>
      <w:r w:rsidR="00BB4A41">
        <w:rPr>
          <w:sz w:val="22"/>
          <w:szCs w:val="22"/>
          <w:lang w:val="en-GB"/>
        </w:rPr>
        <w:t>the</w:t>
      </w:r>
      <w:r w:rsidR="00791D76">
        <w:rPr>
          <w:sz w:val="22"/>
          <w:szCs w:val="22"/>
          <w:lang w:val="en-GB"/>
        </w:rPr>
        <w:t xml:space="preserve"> </w:t>
      </w:r>
      <w:r w:rsidRPr="00462C57">
        <w:rPr>
          <w:sz w:val="22"/>
          <w:szCs w:val="22"/>
          <w:lang w:val="en-GB"/>
        </w:rPr>
        <w:t>full</w:t>
      </w:r>
      <w:r w:rsidR="00791D76">
        <w:rPr>
          <w:sz w:val="22"/>
          <w:szCs w:val="22"/>
          <w:lang w:val="en-GB"/>
        </w:rPr>
        <w:t xml:space="preserve"> </w:t>
      </w:r>
      <w:r w:rsidRPr="00462C57">
        <w:rPr>
          <w:sz w:val="22"/>
          <w:szCs w:val="22"/>
          <w:lang w:val="en-GB"/>
        </w:rPr>
        <w:t>list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excipients,</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6.1.</w:t>
      </w:r>
    </w:p>
    <w:p w14:paraId="11245333" w14:textId="77777777" w:rsidR="00AC08E9" w:rsidRPr="00C726A7" w:rsidRDefault="00AC08E9" w:rsidP="000C5438">
      <w:pPr>
        <w:pStyle w:val="Notedefin"/>
        <w:rPr>
          <w:szCs w:val="22"/>
          <w:lang w:val="en-US"/>
        </w:rPr>
      </w:pPr>
    </w:p>
    <w:p w14:paraId="39989662" w14:textId="77777777" w:rsidR="00AC08E9" w:rsidRPr="00C726A7" w:rsidRDefault="00AC08E9" w:rsidP="000C5438">
      <w:pPr>
        <w:pStyle w:val="Notedefin"/>
        <w:rPr>
          <w:szCs w:val="22"/>
          <w:lang w:val="en-US"/>
        </w:rPr>
      </w:pPr>
    </w:p>
    <w:p w14:paraId="2DCDF2B0" w14:textId="77777777" w:rsidR="00AC08E9" w:rsidRPr="00462C57" w:rsidRDefault="002F56EC" w:rsidP="000C5438">
      <w:pPr>
        <w:tabs>
          <w:tab w:val="left" w:pos="567"/>
        </w:tabs>
        <w:ind w:left="567" w:hanging="567"/>
        <w:rPr>
          <w:caps/>
          <w:sz w:val="22"/>
          <w:szCs w:val="22"/>
          <w:lang w:val="en-GB"/>
        </w:rPr>
      </w:pPr>
      <w:r w:rsidRPr="00462C57">
        <w:rPr>
          <w:b/>
          <w:sz w:val="22"/>
          <w:szCs w:val="22"/>
          <w:lang w:val="en-GB"/>
        </w:rPr>
        <w:t>3.</w:t>
      </w:r>
      <w:r w:rsidRPr="00462C57">
        <w:rPr>
          <w:b/>
          <w:sz w:val="22"/>
          <w:szCs w:val="22"/>
          <w:lang w:val="en-GB"/>
        </w:rPr>
        <w:tab/>
        <w:t>PHARMACEUTICAL</w:t>
      </w:r>
      <w:r w:rsidR="00791D76">
        <w:rPr>
          <w:b/>
          <w:sz w:val="22"/>
          <w:szCs w:val="22"/>
          <w:lang w:val="en-GB"/>
        </w:rPr>
        <w:t xml:space="preserve"> </w:t>
      </w:r>
      <w:r w:rsidRPr="00462C57">
        <w:rPr>
          <w:b/>
          <w:caps/>
          <w:sz w:val="22"/>
          <w:szCs w:val="22"/>
          <w:lang w:val="en-GB"/>
        </w:rPr>
        <w:t>form</w:t>
      </w:r>
    </w:p>
    <w:p w14:paraId="50E40F8C" w14:textId="77777777" w:rsidR="00AC08E9" w:rsidRPr="00C726A7" w:rsidRDefault="00AC08E9" w:rsidP="000C5438">
      <w:pPr>
        <w:pStyle w:val="Notedefin"/>
        <w:rPr>
          <w:szCs w:val="22"/>
          <w:lang w:val="en-US"/>
        </w:rPr>
      </w:pPr>
    </w:p>
    <w:p w14:paraId="58353DE2" w14:textId="77777777" w:rsidR="00AC08E9" w:rsidRPr="00C726A7" w:rsidRDefault="002F56EC" w:rsidP="000C5438">
      <w:pPr>
        <w:pStyle w:val="Notedefin"/>
        <w:rPr>
          <w:szCs w:val="22"/>
          <w:lang w:val="en-US"/>
        </w:rPr>
      </w:pPr>
      <w:r w:rsidRPr="00C726A7">
        <w:rPr>
          <w:szCs w:val="22"/>
          <w:lang w:val="en-US"/>
        </w:rPr>
        <w:t>Solution</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injection.</w:t>
      </w:r>
      <w:r w:rsidR="00791D76" w:rsidRPr="00C726A7">
        <w:rPr>
          <w:szCs w:val="22"/>
          <w:lang w:val="en-US"/>
        </w:rPr>
        <w:t xml:space="preserve"> </w:t>
      </w:r>
    </w:p>
    <w:p w14:paraId="0D93E0A5" w14:textId="77777777" w:rsidR="00AC08E9" w:rsidRPr="00C726A7" w:rsidRDefault="002F56EC" w:rsidP="000C5438">
      <w:pPr>
        <w:pStyle w:val="Notedefin"/>
        <w:rPr>
          <w:szCs w:val="22"/>
          <w:lang w:val="en-US"/>
        </w:rPr>
      </w:pPr>
      <w:r w:rsidRPr="00C726A7">
        <w:rPr>
          <w:szCs w:val="22"/>
          <w:lang w:val="en-US"/>
        </w:rPr>
        <w:t>The</w:t>
      </w:r>
      <w:r w:rsidR="00791D76" w:rsidRPr="00C726A7">
        <w:rPr>
          <w:szCs w:val="22"/>
          <w:lang w:val="en-US"/>
        </w:rPr>
        <w:t xml:space="preserve"> </w:t>
      </w:r>
      <w:r w:rsidRPr="00C726A7">
        <w:rPr>
          <w:szCs w:val="22"/>
          <w:lang w:val="en-US"/>
        </w:rPr>
        <w:t>solution</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clear</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colourless</w:t>
      </w:r>
      <w:r w:rsidR="00791D76" w:rsidRPr="00C726A7">
        <w:rPr>
          <w:szCs w:val="22"/>
          <w:lang w:val="en-US"/>
        </w:rPr>
        <w:t xml:space="preserve"> </w:t>
      </w:r>
      <w:r w:rsidRPr="00C726A7">
        <w:rPr>
          <w:szCs w:val="22"/>
          <w:lang w:val="en-US"/>
        </w:rPr>
        <w:t>liquid.</w:t>
      </w:r>
      <w:r w:rsidR="00791D76" w:rsidRPr="00C726A7">
        <w:rPr>
          <w:szCs w:val="22"/>
          <w:lang w:val="en-US"/>
        </w:rPr>
        <w:t xml:space="preserve"> </w:t>
      </w:r>
    </w:p>
    <w:p w14:paraId="7D1DCFBD" w14:textId="77777777" w:rsidR="00AC08E9" w:rsidRPr="00462C57" w:rsidRDefault="00AC08E9" w:rsidP="000C5438">
      <w:pPr>
        <w:tabs>
          <w:tab w:val="left" w:pos="567"/>
        </w:tabs>
        <w:rPr>
          <w:sz w:val="22"/>
          <w:szCs w:val="22"/>
          <w:lang w:val="en-GB"/>
        </w:rPr>
      </w:pPr>
    </w:p>
    <w:p w14:paraId="7BB76F88" w14:textId="77777777" w:rsidR="00AC08E9" w:rsidRPr="00462C57" w:rsidRDefault="00AC08E9" w:rsidP="000C5438">
      <w:pPr>
        <w:tabs>
          <w:tab w:val="left" w:pos="567"/>
        </w:tabs>
        <w:rPr>
          <w:sz w:val="22"/>
          <w:szCs w:val="22"/>
          <w:lang w:val="en-GB"/>
        </w:rPr>
      </w:pPr>
    </w:p>
    <w:p w14:paraId="473EA792" w14:textId="77777777" w:rsidR="00AC08E9" w:rsidRPr="00462C57" w:rsidRDefault="002F56EC" w:rsidP="000C5438">
      <w:pPr>
        <w:tabs>
          <w:tab w:val="left" w:pos="567"/>
        </w:tabs>
        <w:ind w:left="567" w:hanging="567"/>
        <w:rPr>
          <w:caps/>
          <w:sz w:val="22"/>
          <w:szCs w:val="22"/>
          <w:lang w:val="en-GB"/>
        </w:rPr>
      </w:pPr>
      <w:r w:rsidRPr="00462C57">
        <w:rPr>
          <w:b/>
          <w:caps/>
          <w:sz w:val="22"/>
          <w:szCs w:val="22"/>
          <w:lang w:val="en-GB"/>
        </w:rPr>
        <w:t>4.</w:t>
      </w:r>
      <w:r w:rsidRPr="00462C57">
        <w:rPr>
          <w:b/>
          <w:caps/>
          <w:sz w:val="22"/>
          <w:szCs w:val="22"/>
          <w:lang w:val="en-GB"/>
        </w:rPr>
        <w:tab/>
        <w:t>Clinical</w:t>
      </w:r>
      <w:r w:rsidR="00791D76">
        <w:rPr>
          <w:b/>
          <w:caps/>
          <w:sz w:val="22"/>
          <w:szCs w:val="22"/>
          <w:lang w:val="en-GB"/>
        </w:rPr>
        <w:t xml:space="preserve"> </w:t>
      </w:r>
      <w:r w:rsidRPr="00462C57">
        <w:rPr>
          <w:b/>
          <w:caps/>
          <w:sz w:val="22"/>
          <w:szCs w:val="22"/>
          <w:lang w:val="en-GB"/>
        </w:rPr>
        <w:t>particulars</w:t>
      </w:r>
    </w:p>
    <w:p w14:paraId="49AF6CEC" w14:textId="77777777" w:rsidR="00AC08E9" w:rsidRPr="00C726A7" w:rsidRDefault="00AC08E9" w:rsidP="000C5438">
      <w:pPr>
        <w:pStyle w:val="Notedefin"/>
        <w:rPr>
          <w:szCs w:val="22"/>
          <w:lang w:val="en-US"/>
        </w:rPr>
      </w:pPr>
    </w:p>
    <w:p w14:paraId="69F26E40" w14:textId="77777777" w:rsidR="00AC08E9" w:rsidRPr="00462C57" w:rsidRDefault="002F56EC" w:rsidP="000C5438">
      <w:pPr>
        <w:tabs>
          <w:tab w:val="left" w:pos="567"/>
        </w:tabs>
        <w:ind w:left="567" w:hanging="567"/>
        <w:rPr>
          <w:b/>
          <w:sz w:val="22"/>
          <w:szCs w:val="22"/>
          <w:lang w:val="en-GB"/>
        </w:rPr>
      </w:pPr>
      <w:r w:rsidRPr="00462C57">
        <w:rPr>
          <w:b/>
          <w:sz w:val="22"/>
          <w:szCs w:val="22"/>
          <w:lang w:val="en-GB"/>
        </w:rPr>
        <w:t>4.1</w:t>
      </w:r>
      <w:r w:rsidRPr="00462C57">
        <w:rPr>
          <w:b/>
          <w:sz w:val="22"/>
          <w:szCs w:val="22"/>
          <w:lang w:val="en-GB"/>
        </w:rPr>
        <w:tab/>
        <w:t>Therapeutic</w:t>
      </w:r>
      <w:r w:rsidR="00791D76">
        <w:rPr>
          <w:b/>
          <w:sz w:val="22"/>
          <w:szCs w:val="22"/>
          <w:lang w:val="en-GB"/>
        </w:rPr>
        <w:t xml:space="preserve"> </w:t>
      </w:r>
      <w:r w:rsidRPr="00462C57">
        <w:rPr>
          <w:b/>
          <w:sz w:val="22"/>
          <w:szCs w:val="22"/>
          <w:lang w:val="en-GB"/>
        </w:rPr>
        <w:t>indications</w:t>
      </w:r>
      <w:r w:rsidR="00791D76">
        <w:rPr>
          <w:b/>
          <w:sz w:val="22"/>
          <w:szCs w:val="22"/>
          <w:lang w:val="en-GB"/>
        </w:rPr>
        <w:t xml:space="preserve"> </w:t>
      </w:r>
    </w:p>
    <w:p w14:paraId="147C8942" w14:textId="77777777" w:rsidR="00AC08E9" w:rsidRPr="00462C57" w:rsidRDefault="00AC08E9" w:rsidP="000C5438">
      <w:pPr>
        <w:tabs>
          <w:tab w:val="left" w:pos="567"/>
        </w:tabs>
        <w:ind w:left="567" w:hanging="567"/>
        <w:rPr>
          <w:sz w:val="22"/>
          <w:szCs w:val="22"/>
          <w:lang w:val="en-GB"/>
        </w:rPr>
      </w:pPr>
    </w:p>
    <w:p w14:paraId="08AA740F" w14:textId="77777777" w:rsidR="00AC08E9" w:rsidRPr="00C726A7" w:rsidRDefault="002F56EC" w:rsidP="000C5438">
      <w:pPr>
        <w:pStyle w:val="Notedefin"/>
        <w:rPr>
          <w:szCs w:val="22"/>
          <w:lang w:val="en-US"/>
        </w:rPr>
      </w:pPr>
      <w:r w:rsidRPr="00C726A7">
        <w:rPr>
          <w:szCs w:val="22"/>
          <w:lang w:val="en-US"/>
        </w:rPr>
        <w:t>Prevention</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Venous</w:t>
      </w:r>
      <w:r w:rsidR="00791D76" w:rsidRPr="00C726A7">
        <w:rPr>
          <w:szCs w:val="22"/>
          <w:lang w:val="en-US"/>
        </w:rPr>
        <w:t xml:space="preserve"> </w:t>
      </w:r>
      <w:r w:rsidRPr="00C726A7">
        <w:rPr>
          <w:szCs w:val="22"/>
          <w:lang w:val="en-US"/>
        </w:rPr>
        <w:t>Thromboembolic</w:t>
      </w:r>
      <w:r w:rsidR="00791D76" w:rsidRPr="00C726A7">
        <w:rPr>
          <w:szCs w:val="22"/>
          <w:lang w:val="en-US"/>
        </w:rPr>
        <w:t xml:space="preserve"> </w:t>
      </w:r>
      <w:r w:rsidRPr="00C726A7">
        <w:rPr>
          <w:szCs w:val="22"/>
          <w:lang w:val="en-US"/>
        </w:rPr>
        <w:t>Events</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00BD6E2D" w:rsidRPr="00C726A7">
        <w:rPr>
          <w:szCs w:val="22"/>
          <w:lang w:val="en-US"/>
        </w:rPr>
        <w:t>adults</w:t>
      </w:r>
      <w:r w:rsidR="00791D76" w:rsidRPr="00C726A7">
        <w:rPr>
          <w:szCs w:val="22"/>
          <w:lang w:val="en-US"/>
        </w:rPr>
        <w:t xml:space="preserve"> </w:t>
      </w:r>
      <w:r w:rsidRPr="00C726A7">
        <w:rPr>
          <w:szCs w:val="22"/>
          <w:lang w:val="en-US"/>
        </w:rPr>
        <w:t>undergoing</w:t>
      </w:r>
      <w:r w:rsidR="00791D76" w:rsidRPr="00C726A7">
        <w:rPr>
          <w:szCs w:val="22"/>
          <w:lang w:val="en-US"/>
        </w:rPr>
        <w:t xml:space="preserve"> </w:t>
      </w:r>
      <w:r w:rsidRPr="00C726A7">
        <w:rPr>
          <w:szCs w:val="22"/>
          <w:lang w:val="en-US"/>
        </w:rPr>
        <w:t>major</w:t>
      </w:r>
      <w:r w:rsidR="00791D76" w:rsidRPr="00C726A7">
        <w:rPr>
          <w:szCs w:val="22"/>
          <w:lang w:val="en-US"/>
        </w:rPr>
        <w:t xml:space="preserve"> </w:t>
      </w:r>
      <w:r w:rsidRPr="00C726A7">
        <w:rPr>
          <w:szCs w:val="22"/>
          <w:lang w:val="en-US"/>
        </w:rPr>
        <w:t>orthopaedic</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lower</w:t>
      </w:r>
      <w:r w:rsidR="00791D76" w:rsidRPr="00C726A7">
        <w:rPr>
          <w:szCs w:val="22"/>
          <w:lang w:val="en-US"/>
        </w:rPr>
        <w:t xml:space="preserve"> </w:t>
      </w:r>
      <w:r w:rsidRPr="00C726A7">
        <w:rPr>
          <w:szCs w:val="22"/>
          <w:lang w:val="en-US"/>
        </w:rPr>
        <w:t>limbs</w:t>
      </w:r>
      <w:r w:rsidR="00791D76" w:rsidRPr="00C726A7">
        <w:rPr>
          <w:szCs w:val="22"/>
          <w:lang w:val="en-US"/>
        </w:rPr>
        <w:t xml:space="preserve"> </w:t>
      </w:r>
      <w:r w:rsidRPr="00C726A7">
        <w:rPr>
          <w:szCs w:val="22"/>
          <w:lang w:val="en-US"/>
        </w:rPr>
        <w:t>such</w:t>
      </w:r>
      <w:r w:rsidR="00791D76" w:rsidRPr="00C726A7">
        <w:rPr>
          <w:szCs w:val="22"/>
          <w:lang w:val="en-US"/>
        </w:rPr>
        <w:t xml:space="preserve"> </w:t>
      </w:r>
      <w:r w:rsidRPr="00C726A7">
        <w:rPr>
          <w:szCs w:val="22"/>
          <w:lang w:val="en-US"/>
        </w:rPr>
        <w:t>as</w:t>
      </w:r>
      <w:r w:rsidR="00791D76" w:rsidRPr="00C726A7">
        <w:rPr>
          <w:szCs w:val="22"/>
          <w:lang w:val="en-US"/>
        </w:rPr>
        <w:t xml:space="preserve"> </w:t>
      </w:r>
      <w:r w:rsidRPr="00C726A7">
        <w:rPr>
          <w:szCs w:val="22"/>
          <w:lang w:val="en-US"/>
        </w:rPr>
        <w:t>hip</w:t>
      </w:r>
      <w:r w:rsidR="00791D76" w:rsidRPr="00C726A7">
        <w:rPr>
          <w:szCs w:val="22"/>
          <w:lang w:val="en-US"/>
        </w:rPr>
        <w:t xml:space="preserve"> </w:t>
      </w:r>
      <w:r w:rsidRPr="00C726A7">
        <w:rPr>
          <w:szCs w:val="22"/>
          <w:lang w:val="en-US"/>
        </w:rPr>
        <w:t>fracture,</w:t>
      </w:r>
      <w:r w:rsidR="00791D76" w:rsidRPr="00C726A7">
        <w:rPr>
          <w:szCs w:val="22"/>
          <w:lang w:val="en-US"/>
        </w:rPr>
        <w:t xml:space="preserve"> </w:t>
      </w:r>
      <w:r w:rsidRPr="00C726A7">
        <w:rPr>
          <w:szCs w:val="22"/>
          <w:lang w:val="en-US"/>
        </w:rPr>
        <w:t>major</w:t>
      </w:r>
      <w:r w:rsidR="00791D76" w:rsidRPr="00C726A7">
        <w:rPr>
          <w:szCs w:val="22"/>
          <w:lang w:val="en-US"/>
        </w:rPr>
        <w:t xml:space="preserve"> </w:t>
      </w:r>
      <w:r w:rsidRPr="00C726A7">
        <w:rPr>
          <w:szCs w:val="22"/>
          <w:lang w:val="en-US"/>
        </w:rPr>
        <w:t>knee</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hip</w:t>
      </w:r>
      <w:r w:rsidR="00791D76" w:rsidRPr="00C726A7">
        <w:rPr>
          <w:szCs w:val="22"/>
          <w:lang w:val="en-US"/>
        </w:rPr>
        <w:t xml:space="preserve"> </w:t>
      </w:r>
      <w:r w:rsidRPr="00C726A7">
        <w:rPr>
          <w:szCs w:val="22"/>
          <w:lang w:val="en-US"/>
        </w:rPr>
        <w:t>replacement</w:t>
      </w:r>
      <w:r w:rsidR="00791D76" w:rsidRPr="00C726A7">
        <w:rPr>
          <w:szCs w:val="22"/>
          <w:lang w:val="en-US"/>
        </w:rPr>
        <w:t xml:space="preserve"> </w:t>
      </w:r>
      <w:r w:rsidRPr="00C726A7">
        <w:rPr>
          <w:szCs w:val="22"/>
          <w:lang w:val="en-US"/>
        </w:rPr>
        <w:t>surgery.</w:t>
      </w:r>
    </w:p>
    <w:p w14:paraId="0E331714" w14:textId="77777777" w:rsidR="00AC08E9" w:rsidRPr="00C726A7" w:rsidRDefault="00AC08E9" w:rsidP="000C5438">
      <w:pPr>
        <w:pStyle w:val="Notedefin"/>
        <w:rPr>
          <w:szCs w:val="22"/>
          <w:lang w:val="en-US"/>
        </w:rPr>
      </w:pPr>
    </w:p>
    <w:p w14:paraId="59091382" w14:textId="77777777" w:rsidR="00AC08E9" w:rsidRPr="00C726A7" w:rsidRDefault="002F56EC" w:rsidP="000C5438">
      <w:pPr>
        <w:pStyle w:val="Notedefin"/>
        <w:rPr>
          <w:szCs w:val="22"/>
          <w:lang w:val="en-US"/>
        </w:rPr>
      </w:pPr>
      <w:r w:rsidRPr="00C726A7">
        <w:rPr>
          <w:szCs w:val="22"/>
          <w:lang w:val="en-US"/>
        </w:rPr>
        <w:t>Prevention</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Venous</w:t>
      </w:r>
      <w:r w:rsidR="00791D76" w:rsidRPr="00C726A7">
        <w:rPr>
          <w:szCs w:val="22"/>
          <w:lang w:val="en-US"/>
        </w:rPr>
        <w:t xml:space="preserve"> </w:t>
      </w:r>
      <w:r w:rsidRPr="00C726A7">
        <w:rPr>
          <w:szCs w:val="22"/>
          <w:lang w:val="en-US"/>
        </w:rPr>
        <w:t>Thromboembolic</w:t>
      </w:r>
      <w:r w:rsidR="00791D76" w:rsidRPr="00C726A7">
        <w:rPr>
          <w:szCs w:val="22"/>
          <w:lang w:val="en-US"/>
        </w:rPr>
        <w:t xml:space="preserve"> </w:t>
      </w:r>
      <w:r w:rsidRPr="00C726A7">
        <w:rPr>
          <w:szCs w:val="22"/>
          <w:lang w:val="en-US"/>
        </w:rPr>
        <w:t>Events</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00BD6E2D" w:rsidRPr="00C726A7">
        <w:rPr>
          <w:szCs w:val="22"/>
          <w:lang w:val="en-US"/>
        </w:rPr>
        <w:t>adults</w:t>
      </w:r>
      <w:r w:rsidR="00791D76" w:rsidRPr="00C726A7">
        <w:rPr>
          <w:szCs w:val="22"/>
          <w:lang w:val="en-US"/>
        </w:rPr>
        <w:t xml:space="preserve"> </w:t>
      </w:r>
      <w:r w:rsidRPr="00C726A7">
        <w:rPr>
          <w:szCs w:val="22"/>
          <w:lang w:val="en-US"/>
        </w:rPr>
        <w:t>undergoing</w:t>
      </w:r>
      <w:r w:rsidR="00791D76" w:rsidRPr="00C726A7">
        <w:rPr>
          <w:szCs w:val="22"/>
          <w:lang w:val="en-US"/>
        </w:rPr>
        <w:t xml:space="preserve"> </w:t>
      </w:r>
      <w:r w:rsidRPr="00C726A7">
        <w:rPr>
          <w:szCs w:val="22"/>
          <w:lang w:val="en-US"/>
        </w:rPr>
        <w:t>abdominal</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who</w:t>
      </w:r>
      <w:r w:rsidR="00791D76" w:rsidRPr="00C726A7">
        <w:rPr>
          <w:szCs w:val="22"/>
          <w:lang w:val="en-US"/>
        </w:rPr>
        <w:t xml:space="preserve"> </w:t>
      </w:r>
      <w:r w:rsidRPr="00C726A7">
        <w:rPr>
          <w:szCs w:val="22"/>
          <w:lang w:val="en-US"/>
        </w:rPr>
        <w:t>are</w:t>
      </w:r>
      <w:r w:rsidR="00791D76" w:rsidRPr="00C726A7">
        <w:rPr>
          <w:szCs w:val="22"/>
          <w:lang w:val="en-US"/>
        </w:rPr>
        <w:t xml:space="preserve"> </w:t>
      </w:r>
      <w:r w:rsidRPr="00C726A7">
        <w:rPr>
          <w:szCs w:val="22"/>
          <w:lang w:val="en-US"/>
        </w:rPr>
        <w:t>judged</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be</w:t>
      </w:r>
      <w:r w:rsidR="00791D76" w:rsidRPr="00C726A7">
        <w:rPr>
          <w:szCs w:val="22"/>
          <w:lang w:val="en-US"/>
        </w:rPr>
        <w:t xml:space="preserve"> </w:t>
      </w:r>
      <w:r w:rsidRPr="00C726A7">
        <w:rPr>
          <w:szCs w:val="22"/>
          <w:lang w:val="en-US"/>
        </w:rPr>
        <w:t>at</w:t>
      </w:r>
      <w:r w:rsidR="00791D76" w:rsidRPr="00C726A7">
        <w:rPr>
          <w:szCs w:val="22"/>
          <w:lang w:val="en-US"/>
        </w:rPr>
        <w:t xml:space="preserve"> </w:t>
      </w:r>
      <w:r w:rsidRPr="00C726A7">
        <w:rPr>
          <w:szCs w:val="22"/>
          <w:lang w:val="en-US"/>
        </w:rPr>
        <w:t>high</w:t>
      </w:r>
      <w:r w:rsidR="00791D76" w:rsidRPr="00C726A7">
        <w:rPr>
          <w:szCs w:val="22"/>
          <w:lang w:val="en-US"/>
        </w:rPr>
        <w:t xml:space="preserve"> </w:t>
      </w:r>
      <w:r w:rsidRPr="00C726A7">
        <w:rPr>
          <w:szCs w:val="22"/>
          <w:lang w:val="en-US"/>
        </w:rPr>
        <w:t>risk</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thromboembolic</w:t>
      </w:r>
      <w:r w:rsidR="00791D76" w:rsidRPr="00C726A7">
        <w:rPr>
          <w:szCs w:val="22"/>
          <w:lang w:val="en-US"/>
        </w:rPr>
        <w:t xml:space="preserve"> </w:t>
      </w:r>
      <w:r w:rsidRPr="00C726A7">
        <w:rPr>
          <w:szCs w:val="22"/>
          <w:lang w:val="en-US"/>
        </w:rPr>
        <w:t>complications,</w:t>
      </w:r>
      <w:r w:rsidR="00791D76" w:rsidRPr="00C726A7">
        <w:rPr>
          <w:szCs w:val="22"/>
          <w:lang w:val="en-US"/>
        </w:rPr>
        <w:t xml:space="preserve"> </w:t>
      </w:r>
      <w:r w:rsidRPr="00C726A7">
        <w:rPr>
          <w:szCs w:val="22"/>
          <w:lang w:val="en-US"/>
        </w:rPr>
        <w:t>such</w:t>
      </w:r>
      <w:r w:rsidR="00791D76" w:rsidRPr="00C726A7">
        <w:rPr>
          <w:szCs w:val="22"/>
          <w:lang w:val="en-US"/>
        </w:rPr>
        <w:t xml:space="preserve"> </w:t>
      </w:r>
      <w:r w:rsidRPr="00C726A7">
        <w:rPr>
          <w:szCs w:val="22"/>
          <w:lang w:val="en-US"/>
        </w:rPr>
        <w:t>as</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undergoing</w:t>
      </w:r>
      <w:r w:rsidR="00791D76" w:rsidRPr="00C726A7">
        <w:rPr>
          <w:szCs w:val="22"/>
          <w:lang w:val="en-US"/>
        </w:rPr>
        <w:t xml:space="preserve"> </w:t>
      </w:r>
      <w:r w:rsidRPr="00C726A7">
        <w:rPr>
          <w:szCs w:val="22"/>
          <w:lang w:val="en-US"/>
        </w:rPr>
        <w:t>abdominal</w:t>
      </w:r>
      <w:r w:rsidR="00791D76" w:rsidRPr="00C726A7">
        <w:rPr>
          <w:szCs w:val="22"/>
          <w:lang w:val="en-US"/>
        </w:rPr>
        <w:t xml:space="preserve"> </w:t>
      </w:r>
      <w:r w:rsidRPr="00C726A7">
        <w:rPr>
          <w:szCs w:val="22"/>
          <w:lang w:val="en-US"/>
        </w:rPr>
        <w:t>cancer</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(see</w:t>
      </w:r>
      <w:r w:rsidR="00791D76" w:rsidRPr="00C726A7">
        <w:rPr>
          <w:szCs w:val="22"/>
          <w:lang w:val="en-US"/>
        </w:rPr>
        <w:t xml:space="preserve"> </w:t>
      </w:r>
      <w:r w:rsidRPr="00C726A7">
        <w:rPr>
          <w:szCs w:val="22"/>
          <w:lang w:val="en-US"/>
        </w:rPr>
        <w:t>section</w:t>
      </w:r>
      <w:r w:rsidR="00791D76" w:rsidRPr="00C726A7">
        <w:rPr>
          <w:szCs w:val="22"/>
          <w:lang w:val="en-US"/>
        </w:rPr>
        <w:t xml:space="preserve"> </w:t>
      </w:r>
      <w:r w:rsidRPr="00C726A7">
        <w:rPr>
          <w:szCs w:val="22"/>
          <w:lang w:val="en-US"/>
        </w:rPr>
        <w:t>5.1).</w:t>
      </w:r>
    </w:p>
    <w:p w14:paraId="4C3E59BD" w14:textId="77777777" w:rsidR="00AC08E9" w:rsidRPr="00C726A7" w:rsidRDefault="00AC08E9" w:rsidP="000C5438">
      <w:pPr>
        <w:pStyle w:val="Notedefin"/>
        <w:rPr>
          <w:szCs w:val="22"/>
          <w:lang w:val="en-US"/>
        </w:rPr>
      </w:pPr>
    </w:p>
    <w:p w14:paraId="0F0576A3" w14:textId="77777777" w:rsidR="00AC08E9" w:rsidRPr="00C726A7" w:rsidRDefault="002F56EC" w:rsidP="000C5438">
      <w:pPr>
        <w:pStyle w:val="Notedefin"/>
        <w:rPr>
          <w:bCs/>
          <w:szCs w:val="22"/>
          <w:lang w:val="en-US"/>
        </w:rPr>
      </w:pPr>
      <w:r w:rsidRPr="00C726A7">
        <w:rPr>
          <w:bCs/>
          <w:iCs/>
          <w:szCs w:val="22"/>
          <w:lang w:val="en-US"/>
        </w:rPr>
        <w:t>Prevention</w:t>
      </w:r>
      <w:r w:rsidR="00791D76" w:rsidRPr="00C726A7">
        <w:rPr>
          <w:bCs/>
          <w:iCs/>
          <w:szCs w:val="22"/>
          <w:lang w:val="en-US"/>
        </w:rPr>
        <w:t xml:space="preserve"> </w:t>
      </w:r>
      <w:r w:rsidRPr="00C726A7">
        <w:rPr>
          <w:bCs/>
          <w:iCs/>
          <w:szCs w:val="22"/>
          <w:lang w:val="en-US"/>
        </w:rPr>
        <w:t>of</w:t>
      </w:r>
      <w:r w:rsidR="00791D76" w:rsidRPr="00C726A7">
        <w:rPr>
          <w:bCs/>
          <w:iCs/>
          <w:szCs w:val="22"/>
          <w:lang w:val="en-US"/>
        </w:rPr>
        <w:t xml:space="preserve"> </w:t>
      </w:r>
      <w:r w:rsidRPr="00C726A7">
        <w:rPr>
          <w:bCs/>
          <w:iCs/>
          <w:szCs w:val="22"/>
          <w:lang w:val="en-US"/>
        </w:rPr>
        <w:t>Venous</w:t>
      </w:r>
      <w:r w:rsidR="00791D76" w:rsidRPr="00C726A7">
        <w:rPr>
          <w:bCs/>
          <w:iCs/>
          <w:szCs w:val="22"/>
          <w:lang w:val="en-US"/>
        </w:rPr>
        <w:t xml:space="preserve"> </w:t>
      </w:r>
      <w:r w:rsidRPr="00C726A7">
        <w:rPr>
          <w:bCs/>
          <w:iCs/>
          <w:szCs w:val="22"/>
          <w:lang w:val="en-US"/>
        </w:rPr>
        <w:t>Thromboembolic</w:t>
      </w:r>
      <w:r w:rsidR="00791D76" w:rsidRPr="00C726A7">
        <w:rPr>
          <w:bCs/>
          <w:iCs/>
          <w:szCs w:val="22"/>
          <w:lang w:val="en-US"/>
        </w:rPr>
        <w:t xml:space="preserve"> </w:t>
      </w:r>
      <w:r w:rsidRPr="00C726A7">
        <w:rPr>
          <w:bCs/>
          <w:iCs/>
          <w:szCs w:val="22"/>
          <w:lang w:val="en-US"/>
        </w:rPr>
        <w:t>Events</w:t>
      </w:r>
      <w:r w:rsidR="00791D76" w:rsidRPr="00C726A7">
        <w:rPr>
          <w:bCs/>
          <w:iCs/>
          <w:szCs w:val="22"/>
          <w:lang w:val="en-US"/>
        </w:rPr>
        <w:t xml:space="preserve"> </w:t>
      </w:r>
      <w:r w:rsidRPr="00C726A7">
        <w:rPr>
          <w:bCs/>
          <w:iCs/>
          <w:szCs w:val="22"/>
          <w:lang w:val="en-US"/>
        </w:rPr>
        <w:t>(VTE)</w:t>
      </w:r>
      <w:r w:rsidR="00791D76" w:rsidRPr="00C726A7">
        <w:rPr>
          <w:bCs/>
          <w:iCs/>
          <w:szCs w:val="22"/>
          <w:lang w:val="en-US"/>
        </w:rPr>
        <w:t xml:space="preserve"> </w:t>
      </w:r>
      <w:r w:rsidRPr="00C726A7">
        <w:rPr>
          <w:bCs/>
          <w:iCs/>
          <w:szCs w:val="22"/>
          <w:lang w:val="en-US"/>
        </w:rPr>
        <w:t>in</w:t>
      </w:r>
      <w:r w:rsidR="00791D76" w:rsidRPr="00C726A7">
        <w:rPr>
          <w:bCs/>
          <w:iCs/>
          <w:szCs w:val="22"/>
          <w:lang w:val="en-US"/>
        </w:rPr>
        <w:t xml:space="preserve"> </w:t>
      </w:r>
      <w:r w:rsidR="00BD6E2D" w:rsidRPr="00C726A7">
        <w:rPr>
          <w:bCs/>
          <w:iCs/>
          <w:szCs w:val="22"/>
          <w:lang w:val="en-US"/>
        </w:rPr>
        <w:t>adult</w:t>
      </w:r>
      <w:r w:rsidR="00791D76" w:rsidRPr="00C726A7">
        <w:rPr>
          <w:bCs/>
          <w:iCs/>
          <w:szCs w:val="22"/>
          <w:lang w:val="en-US"/>
        </w:rPr>
        <w:t xml:space="preserve"> </w:t>
      </w:r>
      <w:r w:rsidRPr="00C726A7">
        <w:rPr>
          <w:bCs/>
          <w:iCs/>
          <w:szCs w:val="22"/>
          <w:lang w:val="en-US"/>
        </w:rPr>
        <w:t>medical</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who</w:t>
      </w:r>
      <w:r w:rsidR="00791D76" w:rsidRPr="00C726A7">
        <w:rPr>
          <w:bCs/>
          <w:iCs/>
          <w:szCs w:val="22"/>
          <w:lang w:val="en-US"/>
        </w:rPr>
        <w:t xml:space="preserve"> </w:t>
      </w:r>
      <w:r w:rsidRPr="00C726A7">
        <w:rPr>
          <w:bCs/>
          <w:iCs/>
          <w:szCs w:val="22"/>
          <w:lang w:val="en-US"/>
        </w:rPr>
        <w:t>are</w:t>
      </w:r>
      <w:r w:rsidR="00791D76" w:rsidRPr="00C726A7">
        <w:rPr>
          <w:bCs/>
          <w:iCs/>
          <w:szCs w:val="22"/>
          <w:lang w:val="en-US"/>
        </w:rPr>
        <w:t xml:space="preserve"> </w:t>
      </w:r>
      <w:r w:rsidRPr="00C726A7">
        <w:rPr>
          <w:bCs/>
          <w:iCs/>
          <w:szCs w:val="22"/>
          <w:lang w:val="en-US"/>
        </w:rPr>
        <w:t>judged</w:t>
      </w:r>
      <w:r w:rsidR="00791D76" w:rsidRPr="00C726A7">
        <w:rPr>
          <w:bCs/>
          <w:iCs/>
          <w:szCs w:val="22"/>
          <w:lang w:val="en-US"/>
        </w:rPr>
        <w:t xml:space="preserve"> </w:t>
      </w:r>
      <w:r w:rsidRPr="00C726A7">
        <w:rPr>
          <w:bCs/>
          <w:iCs/>
          <w:szCs w:val="22"/>
          <w:lang w:val="en-US"/>
        </w:rPr>
        <w:t>to</w:t>
      </w:r>
      <w:r w:rsidR="00791D76" w:rsidRPr="00C726A7">
        <w:rPr>
          <w:bCs/>
          <w:iCs/>
          <w:szCs w:val="22"/>
          <w:lang w:val="en-US"/>
        </w:rPr>
        <w:t xml:space="preserve"> </w:t>
      </w:r>
      <w:r w:rsidRPr="00C726A7">
        <w:rPr>
          <w:bCs/>
          <w:iCs/>
          <w:szCs w:val="22"/>
          <w:lang w:val="en-US"/>
        </w:rPr>
        <w:t>be</w:t>
      </w:r>
      <w:r w:rsidR="00791D76" w:rsidRPr="00C726A7">
        <w:rPr>
          <w:bCs/>
          <w:iCs/>
          <w:szCs w:val="22"/>
          <w:lang w:val="en-US"/>
        </w:rPr>
        <w:t xml:space="preserve"> </w:t>
      </w:r>
      <w:r w:rsidRPr="00C726A7">
        <w:rPr>
          <w:bCs/>
          <w:iCs/>
          <w:szCs w:val="22"/>
          <w:lang w:val="en-US"/>
        </w:rPr>
        <w:t>at</w:t>
      </w:r>
      <w:r w:rsidR="00791D76" w:rsidRPr="00C726A7">
        <w:rPr>
          <w:bCs/>
          <w:iCs/>
          <w:szCs w:val="22"/>
          <w:lang w:val="en-US"/>
        </w:rPr>
        <w:t xml:space="preserve"> </w:t>
      </w:r>
      <w:r w:rsidRPr="00C726A7">
        <w:rPr>
          <w:bCs/>
          <w:iCs/>
          <w:szCs w:val="22"/>
          <w:lang w:val="en-US"/>
        </w:rPr>
        <w:t>high</w:t>
      </w:r>
      <w:r w:rsidR="00791D76" w:rsidRPr="00C726A7">
        <w:rPr>
          <w:bCs/>
          <w:iCs/>
          <w:szCs w:val="22"/>
          <w:lang w:val="en-US"/>
        </w:rPr>
        <w:t xml:space="preserve"> </w:t>
      </w:r>
      <w:r w:rsidRPr="00C726A7">
        <w:rPr>
          <w:bCs/>
          <w:iCs/>
          <w:szCs w:val="22"/>
          <w:lang w:val="en-US"/>
        </w:rPr>
        <w:t>risk</w:t>
      </w:r>
      <w:r w:rsidR="00791D76" w:rsidRPr="00C726A7">
        <w:rPr>
          <w:bCs/>
          <w:iCs/>
          <w:szCs w:val="22"/>
          <w:lang w:val="en-US"/>
        </w:rPr>
        <w:t xml:space="preserve"> </w:t>
      </w:r>
      <w:r w:rsidRPr="00C726A7">
        <w:rPr>
          <w:bCs/>
          <w:iCs/>
          <w:szCs w:val="22"/>
          <w:lang w:val="en-US"/>
        </w:rPr>
        <w:t>for</w:t>
      </w:r>
      <w:r w:rsidR="00791D76" w:rsidRPr="00C726A7">
        <w:rPr>
          <w:bCs/>
          <w:iCs/>
          <w:szCs w:val="22"/>
          <w:lang w:val="en-US"/>
        </w:rPr>
        <w:t xml:space="preserve"> </w:t>
      </w:r>
      <w:r w:rsidRPr="00C726A7">
        <w:rPr>
          <w:bCs/>
          <w:iCs/>
          <w:szCs w:val="22"/>
          <w:lang w:val="en-US"/>
        </w:rPr>
        <w:t>VTE</w:t>
      </w:r>
      <w:r w:rsidR="00791D76" w:rsidRPr="00C726A7">
        <w:rPr>
          <w:bCs/>
          <w:iCs/>
          <w:szCs w:val="22"/>
          <w:lang w:val="en-US"/>
        </w:rPr>
        <w:t xml:space="preserve"> </w:t>
      </w:r>
      <w:r w:rsidRPr="00C726A7">
        <w:rPr>
          <w:bCs/>
          <w:iCs/>
          <w:szCs w:val="22"/>
          <w:lang w:val="en-US"/>
        </w:rPr>
        <w:t>and</w:t>
      </w:r>
      <w:r w:rsidR="00791D76" w:rsidRPr="00C726A7">
        <w:rPr>
          <w:bCs/>
          <w:iCs/>
          <w:szCs w:val="22"/>
          <w:lang w:val="en-US"/>
        </w:rPr>
        <w:t xml:space="preserve"> </w:t>
      </w:r>
      <w:r w:rsidRPr="00C726A7">
        <w:rPr>
          <w:bCs/>
          <w:iCs/>
          <w:szCs w:val="22"/>
          <w:lang w:val="en-US"/>
        </w:rPr>
        <w:t>who</w:t>
      </w:r>
      <w:r w:rsidR="00791D76" w:rsidRPr="00C726A7">
        <w:rPr>
          <w:bCs/>
          <w:iCs/>
          <w:szCs w:val="22"/>
          <w:lang w:val="en-US"/>
        </w:rPr>
        <w:t xml:space="preserve"> </w:t>
      </w:r>
      <w:r w:rsidRPr="00C726A7">
        <w:rPr>
          <w:bCs/>
          <w:iCs/>
          <w:szCs w:val="22"/>
          <w:lang w:val="en-US"/>
        </w:rPr>
        <w:t>are</w:t>
      </w:r>
      <w:r w:rsidR="00791D76" w:rsidRPr="00C726A7">
        <w:rPr>
          <w:bCs/>
          <w:iCs/>
          <w:szCs w:val="22"/>
          <w:lang w:val="en-US"/>
        </w:rPr>
        <w:t xml:space="preserve"> </w:t>
      </w:r>
      <w:r w:rsidRPr="00C726A7">
        <w:rPr>
          <w:bCs/>
          <w:iCs/>
          <w:szCs w:val="22"/>
          <w:lang w:val="en-US"/>
        </w:rPr>
        <w:t>immobilised</w:t>
      </w:r>
      <w:r w:rsidR="00791D76" w:rsidRPr="00C726A7">
        <w:rPr>
          <w:bCs/>
          <w:iCs/>
          <w:szCs w:val="22"/>
          <w:lang w:val="en-US"/>
        </w:rPr>
        <w:t xml:space="preserve"> </w:t>
      </w:r>
      <w:r w:rsidRPr="00C726A7">
        <w:rPr>
          <w:bCs/>
          <w:iCs/>
          <w:szCs w:val="22"/>
          <w:lang w:val="en-US"/>
        </w:rPr>
        <w:t>due</w:t>
      </w:r>
      <w:r w:rsidR="00791D76" w:rsidRPr="00C726A7">
        <w:rPr>
          <w:bCs/>
          <w:iCs/>
          <w:szCs w:val="22"/>
          <w:lang w:val="en-US"/>
        </w:rPr>
        <w:t xml:space="preserve"> </w:t>
      </w:r>
      <w:r w:rsidRPr="00C726A7">
        <w:rPr>
          <w:bCs/>
          <w:iCs/>
          <w:szCs w:val="22"/>
          <w:lang w:val="en-US"/>
        </w:rPr>
        <w:t>to</w:t>
      </w:r>
      <w:r w:rsidR="00791D76" w:rsidRPr="00C726A7">
        <w:rPr>
          <w:bCs/>
          <w:iCs/>
          <w:szCs w:val="22"/>
          <w:lang w:val="en-US"/>
        </w:rPr>
        <w:t xml:space="preserve"> </w:t>
      </w:r>
      <w:r w:rsidRPr="00C726A7">
        <w:rPr>
          <w:bCs/>
          <w:iCs/>
          <w:szCs w:val="22"/>
          <w:lang w:val="en-US"/>
        </w:rPr>
        <w:t>acute</w:t>
      </w:r>
      <w:r w:rsidR="00791D76" w:rsidRPr="00C726A7">
        <w:rPr>
          <w:bCs/>
          <w:iCs/>
          <w:szCs w:val="22"/>
          <w:lang w:val="en-US"/>
        </w:rPr>
        <w:t xml:space="preserve"> </w:t>
      </w:r>
      <w:r w:rsidRPr="00C726A7">
        <w:rPr>
          <w:bCs/>
          <w:iCs/>
          <w:szCs w:val="22"/>
          <w:lang w:val="en-US"/>
        </w:rPr>
        <w:t>illness</w:t>
      </w:r>
      <w:r w:rsidR="00791D76" w:rsidRPr="00C726A7">
        <w:rPr>
          <w:bCs/>
          <w:iCs/>
          <w:szCs w:val="22"/>
          <w:lang w:val="en-US"/>
        </w:rPr>
        <w:t xml:space="preserve"> </w:t>
      </w:r>
      <w:r w:rsidRPr="00C726A7">
        <w:rPr>
          <w:bCs/>
          <w:szCs w:val="22"/>
          <w:lang w:val="en-US"/>
        </w:rPr>
        <w:t>such</w:t>
      </w:r>
      <w:r w:rsidR="00791D76" w:rsidRPr="00C726A7">
        <w:rPr>
          <w:bCs/>
          <w:szCs w:val="22"/>
          <w:lang w:val="en-US"/>
        </w:rPr>
        <w:t xml:space="preserve"> </w:t>
      </w:r>
      <w:r w:rsidRPr="00C726A7">
        <w:rPr>
          <w:bCs/>
          <w:szCs w:val="22"/>
          <w:lang w:val="en-US"/>
        </w:rPr>
        <w:t>as</w:t>
      </w:r>
      <w:r w:rsidR="00791D76" w:rsidRPr="00C726A7">
        <w:rPr>
          <w:bCs/>
          <w:szCs w:val="22"/>
          <w:lang w:val="en-US"/>
        </w:rPr>
        <w:t xml:space="preserve"> </w:t>
      </w:r>
      <w:r w:rsidRPr="00C726A7">
        <w:rPr>
          <w:bCs/>
          <w:szCs w:val="22"/>
          <w:lang w:val="en-US"/>
        </w:rPr>
        <w:t>cardiac</w:t>
      </w:r>
      <w:r w:rsidR="00791D76" w:rsidRPr="00C726A7">
        <w:rPr>
          <w:bCs/>
          <w:szCs w:val="22"/>
          <w:lang w:val="en-US"/>
        </w:rPr>
        <w:t xml:space="preserve"> </w:t>
      </w:r>
      <w:r w:rsidRPr="00C726A7">
        <w:rPr>
          <w:bCs/>
          <w:szCs w:val="22"/>
          <w:lang w:val="en-US"/>
        </w:rPr>
        <w:t>insufficiency</w:t>
      </w:r>
      <w:r w:rsidR="00791D76" w:rsidRPr="00C726A7">
        <w:rPr>
          <w:bCs/>
          <w:szCs w:val="22"/>
          <w:lang w:val="en-US"/>
        </w:rPr>
        <w:t xml:space="preserve"> </w:t>
      </w:r>
      <w:r w:rsidRPr="00C726A7">
        <w:rPr>
          <w:bCs/>
          <w:szCs w:val="22"/>
          <w:lang w:val="en-US"/>
        </w:rPr>
        <w:t>and/or</w:t>
      </w:r>
      <w:r w:rsidR="00791D76" w:rsidRPr="00C726A7">
        <w:rPr>
          <w:bCs/>
          <w:szCs w:val="22"/>
          <w:lang w:val="en-US"/>
        </w:rPr>
        <w:t xml:space="preserve"> </w:t>
      </w:r>
      <w:r w:rsidRPr="00C726A7">
        <w:rPr>
          <w:bCs/>
          <w:szCs w:val="22"/>
          <w:lang w:val="en-US"/>
        </w:rPr>
        <w:t>acute</w:t>
      </w:r>
      <w:r w:rsidR="00791D76" w:rsidRPr="00C726A7">
        <w:rPr>
          <w:bCs/>
          <w:szCs w:val="22"/>
          <w:lang w:val="en-US"/>
        </w:rPr>
        <w:t xml:space="preserve"> </w:t>
      </w:r>
      <w:r w:rsidRPr="00C726A7">
        <w:rPr>
          <w:bCs/>
          <w:szCs w:val="22"/>
          <w:lang w:val="en-US"/>
        </w:rPr>
        <w:t>respiratory</w:t>
      </w:r>
      <w:r w:rsidR="00791D76" w:rsidRPr="00C726A7">
        <w:rPr>
          <w:bCs/>
          <w:szCs w:val="22"/>
          <w:lang w:val="en-US"/>
        </w:rPr>
        <w:t xml:space="preserve"> </w:t>
      </w:r>
      <w:r w:rsidRPr="00C726A7">
        <w:rPr>
          <w:bCs/>
          <w:szCs w:val="22"/>
          <w:lang w:val="en-US"/>
        </w:rPr>
        <w:t>disorders,</w:t>
      </w:r>
      <w:r w:rsidR="00791D76" w:rsidRPr="00C726A7">
        <w:rPr>
          <w:bCs/>
          <w:szCs w:val="22"/>
          <w:lang w:val="en-US"/>
        </w:rPr>
        <w:t xml:space="preserve"> </w:t>
      </w:r>
      <w:r w:rsidRPr="00C726A7">
        <w:rPr>
          <w:bCs/>
          <w:szCs w:val="22"/>
          <w:lang w:val="en-US"/>
        </w:rPr>
        <w:t>and/or</w:t>
      </w:r>
      <w:r w:rsidR="00791D76" w:rsidRPr="00C726A7">
        <w:rPr>
          <w:bCs/>
          <w:szCs w:val="22"/>
          <w:lang w:val="en-US"/>
        </w:rPr>
        <w:t xml:space="preserve"> </w:t>
      </w:r>
      <w:r w:rsidRPr="00C726A7">
        <w:rPr>
          <w:bCs/>
          <w:szCs w:val="22"/>
          <w:lang w:val="en-US"/>
        </w:rPr>
        <w:t>acute</w:t>
      </w:r>
      <w:r w:rsidR="00791D76" w:rsidRPr="00C726A7">
        <w:rPr>
          <w:bCs/>
          <w:szCs w:val="22"/>
          <w:lang w:val="en-US"/>
        </w:rPr>
        <w:t xml:space="preserve"> </w:t>
      </w:r>
      <w:r w:rsidRPr="00C726A7">
        <w:rPr>
          <w:bCs/>
          <w:szCs w:val="22"/>
          <w:lang w:val="en-US"/>
        </w:rPr>
        <w:t>infectious</w:t>
      </w:r>
      <w:r w:rsidR="00791D76" w:rsidRPr="00C726A7">
        <w:rPr>
          <w:bCs/>
          <w:szCs w:val="22"/>
          <w:lang w:val="en-US"/>
        </w:rPr>
        <w:t xml:space="preserve"> </w:t>
      </w:r>
      <w:r w:rsidRPr="00C726A7">
        <w:rPr>
          <w:bCs/>
          <w:szCs w:val="22"/>
          <w:lang w:val="en-US"/>
        </w:rPr>
        <w:t>or</w:t>
      </w:r>
      <w:r w:rsidR="00791D76" w:rsidRPr="00C726A7">
        <w:rPr>
          <w:bCs/>
          <w:szCs w:val="22"/>
          <w:lang w:val="en-US"/>
        </w:rPr>
        <w:t xml:space="preserve"> </w:t>
      </w:r>
      <w:r w:rsidRPr="00C726A7">
        <w:rPr>
          <w:bCs/>
          <w:szCs w:val="22"/>
          <w:lang w:val="en-US"/>
        </w:rPr>
        <w:t>inflammatory</w:t>
      </w:r>
      <w:r w:rsidR="00791D76" w:rsidRPr="00C726A7">
        <w:rPr>
          <w:bCs/>
          <w:szCs w:val="22"/>
          <w:lang w:val="en-US"/>
        </w:rPr>
        <w:t xml:space="preserve"> </w:t>
      </w:r>
      <w:r w:rsidRPr="00C726A7">
        <w:rPr>
          <w:bCs/>
          <w:szCs w:val="22"/>
          <w:lang w:val="en-US"/>
        </w:rPr>
        <w:t>disease.</w:t>
      </w:r>
      <w:r w:rsidR="00791D76" w:rsidRPr="00C726A7">
        <w:rPr>
          <w:bCs/>
          <w:szCs w:val="22"/>
          <w:lang w:val="en-US"/>
        </w:rPr>
        <w:t xml:space="preserve"> </w:t>
      </w:r>
    </w:p>
    <w:p w14:paraId="5FA50FEC" w14:textId="77777777" w:rsidR="00AC08E9" w:rsidRPr="00C726A7" w:rsidRDefault="00AC08E9" w:rsidP="000C5438">
      <w:pPr>
        <w:pStyle w:val="Notedefin"/>
        <w:rPr>
          <w:szCs w:val="22"/>
          <w:lang w:val="en-US"/>
        </w:rPr>
      </w:pPr>
    </w:p>
    <w:p w14:paraId="5A60C03A" w14:textId="77777777" w:rsidR="00AC08E9" w:rsidRPr="00462C57" w:rsidRDefault="002F56EC" w:rsidP="000C5438">
      <w:pPr>
        <w:rPr>
          <w:bCs/>
          <w:iCs/>
          <w:sz w:val="22"/>
          <w:szCs w:val="22"/>
          <w:lang w:val="en-GB" w:eastAsia="en-GB"/>
        </w:rPr>
      </w:pPr>
      <w:r w:rsidRPr="00462C57">
        <w:rPr>
          <w:bCs/>
          <w:iCs/>
          <w:sz w:val="22"/>
          <w:szCs w:val="22"/>
          <w:lang w:val="en-GB" w:eastAsia="en-GB"/>
        </w:rPr>
        <w:t>Treatment</w:t>
      </w:r>
      <w:r w:rsidR="00791D76">
        <w:rPr>
          <w:bCs/>
          <w:iCs/>
          <w:sz w:val="22"/>
          <w:szCs w:val="22"/>
          <w:lang w:val="en-GB" w:eastAsia="en-GB"/>
        </w:rPr>
        <w:t xml:space="preserve"> </w:t>
      </w:r>
      <w:r w:rsidRPr="00462C57">
        <w:rPr>
          <w:bCs/>
          <w:iCs/>
          <w:sz w:val="22"/>
          <w:szCs w:val="22"/>
          <w:lang w:val="en-GB" w:eastAsia="en-GB"/>
        </w:rPr>
        <w:t>of</w:t>
      </w:r>
      <w:r w:rsidR="00791D76">
        <w:rPr>
          <w:bCs/>
          <w:iCs/>
          <w:sz w:val="22"/>
          <w:szCs w:val="22"/>
          <w:lang w:val="en-GB" w:eastAsia="en-GB"/>
        </w:rPr>
        <w:t xml:space="preserve"> </w:t>
      </w:r>
      <w:r w:rsidRPr="00462C57">
        <w:rPr>
          <w:bCs/>
          <w:iCs/>
          <w:sz w:val="22"/>
          <w:szCs w:val="22"/>
          <w:lang w:val="en-GB" w:eastAsia="en-GB"/>
        </w:rPr>
        <w:t>unstable</w:t>
      </w:r>
      <w:r w:rsidR="00791D76">
        <w:rPr>
          <w:bCs/>
          <w:iCs/>
          <w:sz w:val="22"/>
          <w:szCs w:val="22"/>
          <w:lang w:val="en-GB" w:eastAsia="en-GB"/>
        </w:rPr>
        <w:t xml:space="preserve"> </w:t>
      </w:r>
      <w:r w:rsidRPr="00462C57">
        <w:rPr>
          <w:bCs/>
          <w:iCs/>
          <w:sz w:val="22"/>
          <w:szCs w:val="22"/>
          <w:lang w:val="en-GB" w:eastAsia="en-GB"/>
        </w:rPr>
        <w:t>angina</w:t>
      </w:r>
      <w:r w:rsidR="00791D76">
        <w:rPr>
          <w:bCs/>
          <w:iCs/>
          <w:sz w:val="22"/>
          <w:szCs w:val="22"/>
          <w:lang w:val="en-GB" w:eastAsia="en-GB"/>
        </w:rPr>
        <w:t xml:space="preserve"> </w:t>
      </w:r>
      <w:r w:rsidRPr="00462C57">
        <w:rPr>
          <w:bCs/>
          <w:iCs/>
          <w:sz w:val="22"/>
          <w:szCs w:val="22"/>
          <w:lang w:val="en-GB" w:eastAsia="en-GB"/>
        </w:rPr>
        <w:t>or</w:t>
      </w:r>
      <w:r w:rsidR="00791D76">
        <w:rPr>
          <w:bCs/>
          <w:iCs/>
          <w:sz w:val="22"/>
          <w:szCs w:val="22"/>
          <w:lang w:val="en-GB" w:eastAsia="en-GB"/>
        </w:rPr>
        <w:t xml:space="preserve"> </w:t>
      </w:r>
      <w:r w:rsidRPr="00462C57">
        <w:rPr>
          <w:bCs/>
          <w:iCs/>
          <w:sz w:val="22"/>
          <w:szCs w:val="22"/>
          <w:lang w:val="en-GB" w:eastAsia="en-GB"/>
        </w:rPr>
        <w:t>non-ST</w:t>
      </w:r>
      <w:r w:rsidR="00791D76">
        <w:rPr>
          <w:bCs/>
          <w:iCs/>
          <w:sz w:val="22"/>
          <w:szCs w:val="22"/>
          <w:lang w:val="en-GB" w:eastAsia="en-GB"/>
        </w:rPr>
        <w:t xml:space="preserve"> </w:t>
      </w:r>
      <w:r w:rsidRPr="00462C57">
        <w:rPr>
          <w:bCs/>
          <w:iCs/>
          <w:sz w:val="22"/>
          <w:szCs w:val="22"/>
          <w:lang w:val="en-GB" w:eastAsia="en-GB"/>
        </w:rPr>
        <w:t>segment</w:t>
      </w:r>
      <w:r w:rsidR="00791D76">
        <w:rPr>
          <w:bCs/>
          <w:iCs/>
          <w:sz w:val="22"/>
          <w:szCs w:val="22"/>
          <w:lang w:val="en-GB" w:eastAsia="en-GB"/>
        </w:rPr>
        <w:t xml:space="preserve"> </w:t>
      </w:r>
      <w:r w:rsidRPr="00462C57">
        <w:rPr>
          <w:bCs/>
          <w:iCs/>
          <w:sz w:val="22"/>
          <w:szCs w:val="22"/>
          <w:lang w:val="en-GB" w:eastAsia="en-GB"/>
        </w:rPr>
        <w:t>elevation</w:t>
      </w:r>
      <w:r w:rsidR="00791D76">
        <w:rPr>
          <w:bCs/>
          <w:iCs/>
          <w:sz w:val="22"/>
          <w:szCs w:val="22"/>
          <w:lang w:val="en-GB" w:eastAsia="en-GB"/>
        </w:rPr>
        <w:t xml:space="preserve"> </w:t>
      </w:r>
      <w:r w:rsidRPr="00462C57">
        <w:rPr>
          <w:bCs/>
          <w:iCs/>
          <w:sz w:val="22"/>
          <w:szCs w:val="22"/>
          <w:lang w:val="en-GB" w:eastAsia="en-GB"/>
        </w:rPr>
        <w:t>myocardial</w:t>
      </w:r>
      <w:r w:rsidR="00791D76">
        <w:rPr>
          <w:bCs/>
          <w:iCs/>
          <w:sz w:val="22"/>
          <w:szCs w:val="22"/>
          <w:lang w:val="en-GB" w:eastAsia="en-GB"/>
        </w:rPr>
        <w:t xml:space="preserve"> </w:t>
      </w:r>
      <w:r w:rsidRPr="00462C57">
        <w:rPr>
          <w:bCs/>
          <w:iCs/>
          <w:sz w:val="22"/>
          <w:szCs w:val="22"/>
          <w:lang w:val="en-GB" w:eastAsia="en-GB"/>
        </w:rPr>
        <w:t>infarction</w:t>
      </w:r>
      <w:r w:rsidR="00791D76">
        <w:rPr>
          <w:bCs/>
          <w:iCs/>
          <w:sz w:val="22"/>
          <w:szCs w:val="22"/>
          <w:lang w:val="en-GB" w:eastAsia="en-GB"/>
        </w:rPr>
        <w:t xml:space="preserve"> </w:t>
      </w:r>
      <w:r w:rsidRPr="00462C57">
        <w:rPr>
          <w:bCs/>
          <w:iCs/>
          <w:sz w:val="22"/>
          <w:szCs w:val="22"/>
          <w:lang w:val="en-GB" w:eastAsia="en-GB"/>
        </w:rPr>
        <w:t>(UA/NSTEMI)</w:t>
      </w:r>
      <w:r w:rsidR="00791D76">
        <w:rPr>
          <w:bCs/>
          <w:iCs/>
          <w:sz w:val="22"/>
          <w:szCs w:val="22"/>
          <w:lang w:val="en-GB" w:eastAsia="en-GB"/>
        </w:rPr>
        <w:t xml:space="preserve"> </w:t>
      </w:r>
      <w:r w:rsidRPr="00462C57">
        <w:rPr>
          <w:bCs/>
          <w:iCs/>
          <w:sz w:val="22"/>
          <w:szCs w:val="22"/>
          <w:lang w:val="en-GB" w:eastAsia="en-GB"/>
        </w:rPr>
        <w:t>in</w:t>
      </w:r>
      <w:r w:rsidR="00791D76">
        <w:rPr>
          <w:bCs/>
          <w:iCs/>
          <w:sz w:val="22"/>
          <w:szCs w:val="22"/>
          <w:lang w:val="en-GB" w:eastAsia="en-GB"/>
        </w:rPr>
        <w:t xml:space="preserve"> </w:t>
      </w:r>
      <w:r w:rsidR="00BD6E2D" w:rsidRPr="00462C57">
        <w:rPr>
          <w:bCs/>
          <w:iCs/>
          <w:sz w:val="22"/>
          <w:szCs w:val="22"/>
          <w:lang w:val="en-GB" w:eastAsia="en-GB"/>
        </w:rPr>
        <w:t>adults</w:t>
      </w:r>
      <w:r w:rsidRPr="00462C57">
        <w:rPr>
          <w:bCs/>
          <w:iCs/>
          <w:sz w:val="22"/>
          <w:szCs w:val="22"/>
          <w:lang w:val="en-GB" w:eastAsia="en-GB"/>
        </w:rPr>
        <w:t>for</w:t>
      </w:r>
      <w:r w:rsidR="00791D76">
        <w:rPr>
          <w:bCs/>
          <w:iCs/>
          <w:sz w:val="22"/>
          <w:szCs w:val="22"/>
          <w:lang w:val="en-GB" w:eastAsia="en-GB"/>
        </w:rPr>
        <w:t xml:space="preserve"> </w:t>
      </w:r>
      <w:r w:rsidRPr="00462C57">
        <w:rPr>
          <w:bCs/>
          <w:iCs/>
          <w:sz w:val="22"/>
          <w:szCs w:val="22"/>
          <w:lang w:val="en-GB" w:eastAsia="en-GB"/>
        </w:rPr>
        <w:t>whom</w:t>
      </w:r>
      <w:r w:rsidR="00791D76">
        <w:rPr>
          <w:bCs/>
          <w:iCs/>
          <w:sz w:val="22"/>
          <w:szCs w:val="22"/>
          <w:lang w:val="en-GB" w:eastAsia="en-GB"/>
        </w:rPr>
        <w:t xml:space="preserve"> </w:t>
      </w:r>
      <w:r w:rsidRPr="00462C57">
        <w:rPr>
          <w:bCs/>
          <w:iCs/>
          <w:sz w:val="22"/>
          <w:szCs w:val="22"/>
          <w:lang w:val="en-GB" w:eastAsia="en-GB"/>
        </w:rPr>
        <w:t>urgent</w:t>
      </w:r>
      <w:r w:rsidR="00791D76">
        <w:rPr>
          <w:bCs/>
          <w:iCs/>
          <w:sz w:val="22"/>
          <w:szCs w:val="22"/>
          <w:lang w:val="en-GB" w:eastAsia="en-GB"/>
        </w:rPr>
        <w:t xml:space="preserve"> </w:t>
      </w:r>
      <w:r w:rsidRPr="00462C57">
        <w:rPr>
          <w:bCs/>
          <w:iCs/>
          <w:sz w:val="22"/>
          <w:szCs w:val="22"/>
          <w:lang w:val="en-GB" w:eastAsia="en-GB"/>
        </w:rPr>
        <w:t>(&lt;</w:t>
      </w:r>
      <w:r w:rsidR="00791D76">
        <w:rPr>
          <w:bCs/>
          <w:iCs/>
          <w:sz w:val="22"/>
          <w:szCs w:val="22"/>
          <w:lang w:val="en-GB" w:eastAsia="en-GB"/>
        </w:rPr>
        <w:t xml:space="preserve"> </w:t>
      </w:r>
      <w:r w:rsidRPr="00462C57">
        <w:rPr>
          <w:bCs/>
          <w:iCs/>
          <w:sz w:val="22"/>
          <w:szCs w:val="22"/>
          <w:lang w:val="en-GB" w:eastAsia="en-GB"/>
        </w:rPr>
        <w:t>120</w:t>
      </w:r>
      <w:r w:rsidR="00791D76">
        <w:rPr>
          <w:bCs/>
          <w:iCs/>
          <w:sz w:val="22"/>
          <w:szCs w:val="22"/>
          <w:lang w:val="en-GB" w:eastAsia="en-GB"/>
        </w:rPr>
        <w:t xml:space="preserve"> </w:t>
      </w:r>
      <w:r w:rsidRPr="00462C57">
        <w:rPr>
          <w:bCs/>
          <w:iCs/>
          <w:sz w:val="22"/>
          <w:szCs w:val="22"/>
          <w:lang w:val="en-GB" w:eastAsia="en-GB"/>
        </w:rPr>
        <w:t>mins)</w:t>
      </w:r>
      <w:r w:rsidR="00791D76">
        <w:rPr>
          <w:bCs/>
          <w:iCs/>
          <w:sz w:val="22"/>
          <w:szCs w:val="22"/>
          <w:lang w:val="en-GB" w:eastAsia="en-GB"/>
        </w:rPr>
        <w:t xml:space="preserve"> </w:t>
      </w:r>
      <w:r w:rsidRPr="00462C57">
        <w:rPr>
          <w:bCs/>
          <w:iCs/>
          <w:sz w:val="22"/>
          <w:szCs w:val="22"/>
          <w:lang w:val="en-GB" w:eastAsia="en-GB"/>
        </w:rPr>
        <w:t>invasive</w:t>
      </w:r>
      <w:r w:rsidR="00791D76">
        <w:rPr>
          <w:bCs/>
          <w:iCs/>
          <w:sz w:val="22"/>
          <w:szCs w:val="22"/>
          <w:lang w:val="en-GB" w:eastAsia="en-GB"/>
        </w:rPr>
        <w:t xml:space="preserve"> </w:t>
      </w:r>
      <w:r w:rsidRPr="00462C57">
        <w:rPr>
          <w:bCs/>
          <w:iCs/>
          <w:sz w:val="22"/>
          <w:szCs w:val="22"/>
          <w:lang w:val="en-GB" w:eastAsia="en-GB"/>
        </w:rPr>
        <w:t>management</w:t>
      </w:r>
      <w:r w:rsidR="00791D76">
        <w:rPr>
          <w:bCs/>
          <w:iCs/>
          <w:sz w:val="22"/>
          <w:szCs w:val="22"/>
          <w:lang w:val="en-GB" w:eastAsia="en-GB"/>
        </w:rPr>
        <w:t xml:space="preserve"> </w:t>
      </w:r>
      <w:r w:rsidRPr="00462C57">
        <w:rPr>
          <w:bCs/>
          <w:iCs/>
          <w:sz w:val="22"/>
          <w:szCs w:val="22"/>
          <w:lang w:val="en-GB" w:eastAsia="en-GB"/>
        </w:rPr>
        <w:t>(PCI)</w:t>
      </w:r>
      <w:r w:rsidR="00791D76">
        <w:rPr>
          <w:bCs/>
          <w:iCs/>
          <w:sz w:val="22"/>
          <w:szCs w:val="22"/>
          <w:lang w:val="en-GB" w:eastAsia="en-GB"/>
        </w:rPr>
        <w:t xml:space="preserve"> </w:t>
      </w:r>
      <w:r w:rsidRPr="00462C57">
        <w:rPr>
          <w:bCs/>
          <w:iCs/>
          <w:sz w:val="22"/>
          <w:szCs w:val="22"/>
          <w:lang w:val="en-GB" w:eastAsia="en-GB"/>
        </w:rPr>
        <w:t>is</w:t>
      </w:r>
      <w:r w:rsidR="00791D76">
        <w:rPr>
          <w:bCs/>
          <w:iCs/>
          <w:sz w:val="22"/>
          <w:szCs w:val="22"/>
          <w:lang w:val="en-GB" w:eastAsia="en-GB"/>
        </w:rPr>
        <w:t xml:space="preserve"> </w:t>
      </w:r>
      <w:r w:rsidRPr="00462C57">
        <w:rPr>
          <w:bCs/>
          <w:iCs/>
          <w:sz w:val="22"/>
          <w:szCs w:val="22"/>
          <w:lang w:val="en-GB" w:eastAsia="en-GB"/>
        </w:rPr>
        <w:t>not</w:t>
      </w:r>
      <w:r w:rsidR="00791D76">
        <w:rPr>
          <w:bCs/>
          <w:iCs/>
          <w:sz w:val="22"/>
          <w:szCs w:val="22"/>
          <w:lang w:val="en-GB" w:eastAsia="en-GB"/>
        </w:rPr>
        <w:t xml:space="preserve"> </w:t>
      </w:r>
      <w:r w:rsidRPr="00462C57">
        <w:rPr>
          <w:bCs/>
          <w:iCs/>
          <w:sz w:val="22"/>
          <w:szCs w:val="22"/>
          <w:lang w:val="en-GB" w:eastAsia="en-GB"/>
        </w:rPr>
        <w:t>indicated</w:t>
      </w:r>
      <w:r w:rsidR="00791D76">
        <w:rPr>
          <w:bCs/>
          <w:iCs/>
          <w:sz w:val="22"/>
          <w:szCs w:val="22"/>
          <w:lang w:val="en-GB" w:eastAsia="en-GB"/>
        </w:rPr>
        <w:t xml:space="preserve"> </w:t>
      </w:r>
      <w:r w:rsidRPr="00462C57">
        <w:rPr>
          <w:bCs/>
          <w:iCs/>
          <w:sz w:val="22"/>
          <w:szCs w:val="22"/>
          <w:lang w:val="en-GB" w:eastAsia="en-GB"/>
        </w:rPr>
        <w:t>(see</w:t>
      </w:r>
      <w:r w:rsidR="00791D76">
        <w:rPr>
          <w:bCs/>
          <w:iCs/>
          <w:sz w:val="22"/>
          <w:szCs w:val="22"/>
          <w:lang w:val="en-GB" w:eastAsia="en-GB"/>
        </w:rPr>
        <w:t xml:space="preserve"> </w:t>
      </w:r>
      <w:r w:rsidRPr="00462C57">
        <w:rPr>
          <w:bCs/>
          <w:iCs/>
          <w:sz w:val="22"/>
          <w:szCs w:val="22"/>
          <w:lang w:val="en-GB" w:eastAsia="en-GB"/>
        </w:rPr>
        <w:t>sections</w:t>
      </w:r>
      <w:r w:rsidR="00791D76">
        <w:rPr>
          <w:bCs/>
          <w:iCs/>
          <w:sz w:val="22"/>
          <w:szCs w:val="22"/>
          <w:lang w:val="en-GB" w:eastAsia="en-GB"/>
        </w:rPr>
        <w:t xml:space="preserve"> </w:t>
      </w:r>
      <w:r w:rsidRPr="00462C57">
        <w:rPr>
          <w:bCs/>
          <w:iCs/>
          <w:sz w:val="22"/>
          <w:szCs w:val="22"/>
          <w:lang w:val="en-GB" w:eastAsia="en-GB"/>
        </w:rPr>
        <w:t>4.4</w:t>
      </w:r>
      <w:r w:rsidR="00791D76">
        <w:rPr>
          <w:bCs/>
          <w:iCs/>
          <w:sz w:val="22"/>
          <w:szCs w:val="22"/>
          <w:lang w:val="en-GB" w:eastAsia="en-GB"/>
        </w:rPr>
        <w:t xml:space="preserve"> </w:t>
      </w:r>
      <w:r w:rsidRPr="00462C57">
        <w:rPr>
          <w:bCs/>
          <w:iCs/>
          <w:sz w:val="22"/>
          <w:szCs w:val="22"/>
          <w:lang w:val="en-GB" w:eastAsia="en-GB"/>
        </w:rPr>
        <w:t>and</w:t>
      </w:r>
      <w:r w:rsidR="00791D76">
        <w:rPr>
          <w:bCs/>
          <w:iCs/>
          <w:sz w:val="22"/>
          <w:szCs w:val="22"/>
          <w:lang w:val="en-GB" w:eastAsia="en-GB"/>
        </w:rPr>
        <w:t xml:space="preserve"> </w:t>
      </w:r>
      <w:r w:rsidRPr="00462C57">
        <w:rPr>
          <w:bCs/>
          <w:iCs/>
          <w:sz w:val="22"/>
          <w:szCs w:val="22"/>
          <w:lang w:val="en-GB" w:eastAsia="en-GB"/>
        </w:rPr>
        <w:t>5.1).</w:t>
      </w:r>
    </w:p>
    <w:p w14:paraId="4CBB55B3" w14:textId="77777777" w:rsidR="00AC08E9" w:rsidRPr="00462C57" w:rsidRDefault="00AC08E9" w:rsidP="000C5438">
      <w:pPr>
        <w:rPr>
          <w:bCs/>
          <w:iCs/>
          <w:sz w:val="22"/>
          <w:szCs w:val="22"/>
          <w:lang w:val="en-GB" w:eastAsia="en-GB"/>
        </w:rPr>
      </w:pPr>
    </w:p>
    <w:p w14:paraId="49D38BB1" w14:textId="77777777" w:rsidR="00D378FB" w:rsidRPr="00462C57" w:rsidRDefault="002F56EC" w:rsidP="000C5438">
      <w:pPr>
        <w:pStyle w:val="Notedefin"/>
        <w:rPr>
          <w:szCs w:val="22"/>
          <w:lang w:val="x-none" w:eastAsia="en-GB"/>
        </w:rPr>
      </w:pPr>
      <w:r w:rsidRPr="00462C57">
        <w:rPr>
          <w:szCs w:val="22"/>
          <w:lang w:val="x-none" w:eastAsia="en-GB"/>
        </w:rPr>
        <w:t>Treatment</w:t>
      </w:r>
      <w:r w:rsidR="00791D76">
        <w:rPr>
          <w:szCs w:val="22"/>
          <w:lang w:val="x-none" w:eastAsia="en-GB"/>
        </w:rPr>
        <w:t xml:space="preserve"> </w:t>
      </w:r>
      <w:r w:rsidRPr="00462C57">
        <w:rPr>
          <w:szCs w:val="22"/>
          <w:lang w:val="x-none" w:eastAsia="en-GB"/>
        </w:rPr>
        <w:t>of</w:t>
      </w:r>
      <w:r w:rsidR="00791D76">
        <w:rPr>
          <w:szCs w:val="22"/>
          <w:lang w:val="x-none" w:eastAsia="en-GB"/>
        </w:rPr>
        <w:t xml:space="preserve"> </w:t>
      </w:r>
      <w:r w:rsidRPr="00462C57">
        <w:rPr>
          <w:szCs w:val="22"/>
          <w:lang w:val="x-none" w:eastAsia="en-GB"/>
        </w:rPr>
        <w:t>ST</w:t>
      </w:r>
      <w:r w:rsidR="00791D76">
        <w:rPr>
          <w:szCs w:val="22"/>
          <w:lang w:val="x-none" w:eastAsia="en-GB"/>
        </w:rPr>
        <w:t xml:space="preserve"> </w:t>
      </w:r>
      <w:r w:rsidRPr="00462C57">
        <w:rPr>
          <w:szCs w:val="22"/>
          <w:lang w:val="x-none" w:eastAsia="en-GB"/>
        </w:rPr>
        <w:t>segment</w:t>
      </w:r>
      <w:r w:rsidR="00791D76">
        <w:rPr>
          <w:szCs w:val="22"/>
          <w:lang w:val="x-none" w:eastAsia="en-GB"/>
        </w:rPr>
        <w:t xml:space="preserve"> </w:t>
      </w:r>
      <w:r w:rsidRPr="00462C57">
        <w:rPr>
          <w:szCs w:val="22"/>
          <w:lang w:val="x-none" w:eastAsia="en-GB"/>
        </w:rPr>
        <w:t>elevation</w:t>
      </w:r>
      <w:r w:rsidR="00791D76">
        <w:rPr>
          <w:szCs w:val="22"/>
          <w:lang w:val="x-none" w:eastAsia="en-GB"/>
        </w:rPr>
        <w:t xml:space="preserve"> </w:t>
      </w:r>
      <w:r w:rsidRPr="00462C57">
        <w:rPr>
          <w:szCs w:val="22"/>
          <w:lang w:val="x-none" w:eastAsia="en-GB"/>
        </w:rPr>
        <w:t>myocardial</w:t>
      </w:r>
      <w:r w:rsidR="00791D76">
        <w:rPr>
          <w:szCs w:val="22"/>
          <w:lang w:val="x-none" w:eastAsia="en-GB"/>
        </w:rPr>
        <w:t xml:space="preserve"> </w:t>
      </w:r>
      <w:r w:rsidRPr="00462C57">
        <w:rPr>
          <w:szCs w:val="22"/>
          <w:lang w:val="x-none" w:eastAsia="en-GB"/>
        </w:rPr>
        <w:t>infarction</w:t>
      </w:r>
      <w:r w:rsidR="00791D76">
        <w:rPr>
          <w:szCs w:val="22"/>
          <w:lang w:val="x-none" w:eastAsia="en-GB"/>
        </w:rPr>
        <w:t xml:space="preserve"> </w:t>
      </w:r>
      <w:r w:rsidRPr="00462C57">
        <w:rPr>
          <w:szCs w:val="22"/>
          <w:lang w:val="x-none" w:eastAsia="en-GB"/>
        </w:rPr>
        <w:t>(STEMI)</w:t>
      </w:r>
      <w:r w:rsidR="00791D76">
        <w:rPr>
          <w:szCs w:val="22"/>
          <w:lang w:val="x-none" w:eastAsia="en-GB"/>
        </w:rPr>
        <w:t xml:space="preserve"> </w:t>
      </w:r>
      <w:r w:rsidRPr="00462C57">
        <w:rPr>
          <w:szCs w:val="22"/>
          <w:lang w:val="x-none" w:eastAsia="en-GB"/>
        </w:rPr>
        <w:t>in</w:t>
      </w:r>
      <w:r w:rsidR="00791D76">
        <w:rPr>
          <w:szCs w:val="22"/>
          <w:lang w:val="x-none" w:eastAsia="en-GB"/>
        </w:rPr>
        <w:t xml:space="preserve"> </w:t>
      </w:r>
      <w:r w:rsidR="00BD6E2D" w:rsidRPr="00462C57">
        <w:rPr>
          <w:szCs w:val="22"/>
          <w:lang w:val="x-none" w:eastAsia="en-GB"/>
        </w:rPr>
        <w:t>adults</w:t>
      </w:r>
      <w:r w:rsidR="00791D76">
        <w:rPr>
          <w:szCs w:val="22"/>
          <w:lang w:val="x-none" w:eastAsia="en-GB"/>
        </w:rPr>
        <w:t xml:space="preserve"> </w:t>
      </w:r>
      <w:r w:rsidRPr="00462C57">
        <w:rPr>
          <w:szCs w:val="22"/>
          <w:lang w:val="x-none" w:eastAsia="en-GB"/>
        </w:rPr>
        <w:t>who</w:t>
      </w:r>
      <w:r w:rsidR="00791D76">
        <w:rPr>
          <w:szCs w:val="22"/>
          <w:lang w:val="x-none" w:eastAsia="en-GB"/>
        </w:rPr>
        <w:t xml:space="preserve"> </w:t>
      </w:r>
      <w:r w:rsidRPr="00462C57">
        <w:rPr>
          <w:szCs w:val="22"/>
          <w:lang w:val="x-none" w:eastAsia="en-GB"/>
        </w:rPr>
        <w:t>are</w:t>
      </w:r>
      <w:r w:rsidR="00791D76">
        <w:rPr>
          <w:szCs w:val="22"/>
          <w:lang w:val="x-none" w:eastAsia="en-GB"/>
        </w:rPr>
        <w:t xml:space="preserve"> </w:t>
      </w:r>
      <w:r w:rsidRPr="00462C57">
        <w:rPr>
          <w:szCs w:val="22"/>
          <w:lang w:val="x-none" w:eastAsia="en-GB"/>
        </w:rPr>
        <w:t>managed</w:t>
      </w:r>
      <w:r w:rsidR="00791D76">
        <w:rPr>
          <w:szCs w:val="22"/>
          <w:lang w:val="x-none" w:eastAsia="en-GB"/>
        </w:rPr>
        <w:t xml:space="preserve"> </w:t>
      </w:r>
      <w:r w:rsidRPr="00462C57">
        <w:rPr>
          <w:szCs w:val="22"/>
          <w:lang w:val="x-none" w:eastAsia="en-GB"/>
        </w:rPr>
        <w:t>with</w:t>
      </w:r>
      <w:r w:rsidR="00791D76">
        <w:rPr>
          <w:szCs w:val="22"/>
          <w:lang w:val="x-none" w:eastAsia="en-GB"/>
        </w:rPr>
        <w:t xml:space="preserve"> </w:t>
      </w:r>
      <w:r w:rsidRPr="00462C57">
        <w:rPr>
          <w:szCs w:val="22"/>
          <w:lang w:val="x-none" w:eastAsia="en-GB"/>
        </w:rPr>
        <w:t>thrombolytics</w:t>
      </w:r>
      <w:r w:rsidR="00791D76">
        <w:rPr>
          <w:szCs w:val="22"/>
          <w:lang w:val="x-none" w:eastAsia="en-GB"/>
        </w:rPr>
        <w:t xml:space="preserve"> </w:t>
      </w:r>
      <w:r w:rsidRPr="00462C57">
        <w:rPr>
          <w:szCs w:val="22"/>
          <w:lang w:val="x-none" w:eastAsia="en-GB"/>
        </w:rPr>
        <w:t>or</w:t>
      </w:r>
      <w:r w:rsidR="00791D76">
        <w:rPr>
          <w:szCs w:val="22"/>
          <w:lang w:val="x-none" w:eastAsia="en-GB"/>
        </w:rPr>
        <w:t xml:space="preserve"> </w:t>
      </w:r>
      <w:r w:rsidRPr="00462C57">
        <w:rPr>
          <w:szCs w:val="22"/>
          <w:lang w:val="x-none" w:eastAsia="en-GB"/>
        </w:rPr>
        <w:t>who</w:t>
      </w:r>
      <w:r w:rsidR="00791D76">
        <w:rPr>
          <w:szCs w:val="22"/>
          <w:lang w:val="x-none" w:eastAsia="en-GB"/>
        </w:rPr>
        <w:t xml:space="preserve"> </w:t>
      </w:r>
      <w:r w:rsidRPr="00462C57">
        <w:rPr>
          <w:szCs w:val="22"/>
          <w:lang w:val="x-none" w:eastAsia="en-GB"/>
        </w:rPr>
        <w:t>initially</w:t>
      </w:r>
      <w:r w:rsidR="00791D76">
        <w:rPr>
          <w:szCs w:val="22"/>
          <w:lang w:val="x-none" w:eastAsia="en-GB"/>
        </w:rPr>
        <w:t xml:space="preserve"> </w:t>
      </w:r>
      <w:r w:rsidRPr="00462C57">
        <w:rPr>
          <w:szCs w:val="22"/>
          <w:lang w:val="x-none" w:eastAsia="en-GB"/>
        </w:rPr>
        <w:t>are</w:t>
      </w:r>
      <w:r w:rsidR="00791D76">
        <w:rPr>
          <w:szCs w:val="22"/>
          <w:lang w:val="x-none" w:eastAsia="en-GB"/>
        </w:rPr>
        <w:t xml:space="preserve"> </w:t>
      </w:r>
      <w:r w:rsidRPr="00462C57">
        <w:rPr>
          <w:szCs w:val="22"/>
          <w:lang w:val="x-none" w:eastAsia="en-GB"/>
        </w:rPr>
        <w:t>to</w:t>
      </w:r>
      <w:r w:rsidR="00791D76">
        <w:rPr>
          <w:szCs w:val="22"/>
          <w:lang w:val="x-none" w:eastAsia="en-GB"/>
        </w:rPr>
        <w:t xml:space="preserve"> </w:t>
      </w:r>
      <w:r w:rsidRPr="00462C57">
        <w:rPr>
          <w:szCs w:val="22"/>
          <w:lang w:val="x-none" w:eastAsia="en-GB"/>
        </w:rPr>
        <w:t>receive</w:t>
      </w:r>
      <w:r w:rsidR="00791D76">
        <w:rPr>
          <w:szCs w:val="22"/>
          <w:lang w:val="x-none" w:eastAsia="en-GB"/>
        </w:rPr>
        <w:t xml:space="preserve"> </w:t>
      </w:r>
      <w:r w:rsidRPr="00462C57">
        <w:rPr>
          <w:szCs w:val="22"/>
          <w:lang w:val="x-none" w:eastAsia="en-GB"/>
        </w:rPr>
        <w:t>no</w:t>
      </w:r>
      <w:r w:rsidR="00791D76">
        <w:rPr>
          <w:szCs w:val="22"/>
          <w:lang w:val="x-none" w:eastAsia="en-GB"/>
        </w:rPr>
        <w:t xml:space="preserve"> </w:t>
      </w:r>
      <w:r w:rsidRPr="00462C57">
        <w:rPr>
          <w:szCs w:val="22"/>
          <w:lang w:val="x-none" w:eastAsia="en-GB"/>
        </w:rPr>
        <w:t>other</w:t>
      </w:r>
      <w:r w:rsidR="00791D76">
        <w:rPr>
          <w:szCs w:val="22"/>
          <w:lang w:val="x-none" w:eastAsia="en-GB"/>
        </w:rPr>
        <w:t xml:space="preserve"> </w:t>
      </w:r>
      <w:r w:rsidRPr="00462C57">
        <w:rPr>
          <w:szCs w:val="22"/>
          <w:lang w:val="x-none" w:eastAsia="en-GB"/>
        </w:rPr>
        <w:t>form</w:t>
      </w:r>
      <w:r w:rsidR="00791D76">
        <w:rPr>
          <w:szCs w:val="22"/>
          <w:lang w:val="x-none" w:eastAsia="en-GB"/>
        </w:rPr>
        <w:t xml:space="preserve"> </w:t>
      </w:r>
      <w:r w:rsidRPr="00462C57">
        <w:rPr>
          <w:szCs w:val="22"/>
          <w:lang w:val="x-none" w:eastAsia="en-GB"/>
        </w:rPr>
        <w:t>of</w:t>
      </w:r>
      <w:r w:rsidR="00791D76">
        <w:rPr>
          <w:szCs w:val="22"/>
          <w:lang w:val="x-none" w:eastAsia="en-GB"/>
        </w:rPr>
        <w:t xml:space="preserve"> </w:t>
      </w:r>
      <w:r w:rsidRPr="00462C57">
        <w:rPr>
          <w:szCs w:val="22"/>
          <w:lang w:val="x-none" w:eastAsia="en-GB"/>
        </w:rPr>
        <w:t>reperfusion</w:t>
      </w:r>
      <w:r w:rsidR="00791D76">
        <w:rPr>
          <w:szCs w:val="22"/>
          <w:lang w:val="x-none" w:eastAsia="en-GB"/>
        </w:rPr>
        <w:t xml:space="preserve"> </w:t>
      </w:r>
      <w:r w:rsidRPr="00462C57">
        <w:rPr>
          <w:szCs w:val="22"/>
          <w:lang w:val="x-none" w:eastAsia="en-GB"/>
        </w:rPr>
        <w:t>therapy.</w:t>
      </w:r>
      <w:r w:rsidR="00791D76">
        <w:rPr>
          <w:szCs w:val="22"/>
          <w:lang w:val="x-none" w:eastAsia="en-GB"/>
        </w:rPr>
        <w:t xml:space="preserve"> </w:t>
      </w:r>
    </w:p>
    <w:p w14:paraId="53A2F312" w14:textId="77777777" w:rsidR="00A112B7" w:rsidRPr="00462C57" w:rsidRDefault="00A112B7" w:rsidP="000C5438">
      <w:pPr>
        <w:pStyle w:val="Notedefin"/>
        <w:rPr>
          <w:szCs w:val="22"/>
          <w:lang w:val="x-none" w:eastAsia="en-GB"/>
        </w:rPr>
      </w:pPr>
    </w:p>
    <w:p w14:paraId="2D53D75A" w14:textId="77777777" w:rsidR="00D378FB" w:rsidRPr="00C726A7" w:rsidRDefault="002F56EC" w:rsidP="000C5438">
      <w:pPr>
        <w:pStyle w:val="Notedefin"/>
        <w:rPr>
          <w:color w:val="000000"/>
          <w:szCs w:val="22"/>
          <w:lang w:val="en-US"/>
        </w:rPr>
      </w:pPr>
      <w:r w:rsidRPr="00C726A7">
        <w:rPr>
          <w:color w:val="000000"/>
          <w:szCs w:val="22"/>
          <w:lang w:val="en-US"/>
        </w:rPr>
        <w:t>Treatment</w:t>
      </w:r>
      <w:r w:rsidR="00791D76" w:rsidRPr="00C726A7">
        <w:rPr>
          <w:color w:val="000000"/>
          <w:szCs w:val="22"/>
          <w:lang w:val="en-US"/>
        </w:rPr>
        <w:t xml:space="preserve"> </w:t>
      </w:r>
      <w:r w:rsidRPr="00C726A7">
        <w:rPr>
          <w:color w:val="000000"/>
          <w:szCs w:val="22"/>
          <w:lang w:val="en-US"/>
        </w:rPr>
        <w:t>of</w:t>
      </w:r>
      <w:r w:rsidR="00791D76" w:rsidRPr="00C726A7">
        <w:rPr>
          <w:color w:val="000000"/>
          <w:szCs w:val="22"/>
          <w:lang w:val="en-US"/>
        </w:rPr>
        <w:t xml:space="preserve"> </w:t>
      </w:r>
      <w:r w:rsidR="00BD6E2D" w:rsidRPr="00C726A7">
        <w:rPr>
          <w:color w:val="000000"/>
          <w:szCs w:val="22"/>
          <w:lang w:val="en-US"/>
        </w:rPr>
        <w:t>adults</w:t>
      </w:r>
      <w:r w:rsidR="00791D76" w:rsidRPr="00C726A7">
        <w:rPr>
          <w:color w:val="000000"/>
          <w:szCs w:val="22"/>
          <w:lang w:val="en-US"/>
        </w:rPr>
        <w:t xml:space="preserve"> </w:t>
      </w:r>
      <w:r w:rsidR="00BD6E2D" w:rsidRPr="00C726A7">
        <w:rPr>
          <w:color w:val="000000"/>
          <w:szCs w:val="22"/>
          <w:lang w:val="en-US"/>
        </w:rPr>
        <w:t>with</w:t>
      </w:r>
      <w:r w:rsidR="00791D76" w:rsidRPr="00C726A7">
        <w:rPr>
          <w:color w:val="000000"/>
          <w:szCs w:val="22"/>
          <w:lang w:val="en-US"/>
        </w:rPr>
        <w:t xml:space="preserve"> </w:t>
      </w:r>
      <w:r w:rsidRPr="00C726A7">
        <w:rPr>
          <w:color w:val="000000"/>
          <w:szCs w:val="22"/>
          <w:lang w:val="en-US"/>
        </w:rPr>
        <w:t>acute</w:t>
      </w:r>
      <w:r w:rsidR="00791D76" w:rsidRPr="00C726A7">
        <w:rPr>
          <w:color w:val="000000"/>
          <w:szCs w:val="22"/>
          <w:lang w:val="en-US"/>
        </w:rPr>
        <w:t xml:space="preserve"> </w:t>
      </w:r>
      <w:r w:rsidRPr="00C726A7">
        <w:rPr>
          <w:color w:val="000000"/>
          <w:szCs w:val="22"/>
          <w:lang w:val="en-US"/>
        </w:rPr>
        <w:t>symptomatic</w:t>
      </w:r>
      <w:r w:rsidR="00791D76" w:rsidRPr="00C726A7">
        <w:rPr>
          <w:color w:val="000000"/>
          <w:szCs w:val="22"/>
          <w:lang w:val="en-US"/>
        </w:rPr>
        <w:t xml:space="preserve"> </w:t>
      </w:r>
      <w:r w:rsidR="0026483A" w:rsidRPr="00C726A7">
        <w:rPr>
          <w:color w:val="000000"/>
          <w:szCs w:val="22"/>
          <w:lang w:val="en-US"/>
        </w:rPr>
        <w:t>spontaneous</w:t>
      </w:r>
      <w:r w:rsidR="00791D76" w:rsidRPr="00C726A7">
        <w:rPr>
          <w:color w:val="000000"/>
          <w:szCs w:val="22"/>
          <w:lang w:val="en-US"/>
        </w:rPr>
        <w:t xml:space="preserve"> </w:t>
      </w:r>
      <w:r w:rsidR="00CD6A83" w:rsidRPr="00C726A7">
        <w:rPr>
          <w:color w:val="000000"/>
          <w:szCs w:val="22"/>
          <w:lang w:val="en-US"/>
        </w:rPr>
        <w:t>superficial-vein</w:t>
      </w:r>
      <w:r w:rsidR="00791D76" w:rsidRPr="00C726A7">
        <w:rPr>
          <w:color w:val="000000"/>
          <w:szCs w:val="22"/>
          <w:lang w:val="en-US"/>
        </w:rPr>
        <w:t xml:space="preserve"> </w:t>
      </w:r>
      <w:r w:rsidR="00CD6A83" w:rsidRPr="00C726A7">
        <w:rPr>
          <w:color w:val="000000"/>
          <w:szCs w:val="22"/>
          <w:lang w:val="en-US"/>
        </w:rPr>
        <w:t>thrombosis</w:t>
      </w:r>
      <w:r w:rsidR="00791D76" w:rsidRPr="00C726A7">
        <w:rPr>
          <w:color w:val="000000"/>
          <w:szCs w:val="22"/>
          <w:lang w:val="en-US"/>
        </w:rPr>
        <w:t xml:space="preserve"> </w:t>
      </w:r>
      <w:r w:rsidRPr="00C726A7">
        <w:rPr>
          <w:color w:val="000000"/>
          <w:szCs w:val="22"/>
          <w:lang w:val="en-US"/>
        </w:rPr>
        <w:t>of</w:t>
      </w:r>
      <w:r w:rsidR="00791D76" w:rsidRPr="00C726A7">
        <w:rPr>
          <w:color w:val="000000"/>
          <w:szCs w:val="22"/>
          <w:lang w:val="en-US"/>
        </w:rPr>
        <w:t xml:space="preserve"> </w:t>
      </w:r>
      <w:r w:rsidRPr="00C726A7">
        <w:rPr>
          <w:color w:val="000000"/>
          <w:szCs w:val="22"/>
          <w:lang w:val="en-US"/>
        </w:rPr>
        <w:t>the</w:t>
      </w:r>
      <w:r w:rsidR="00791D76" w:rsidRPr="00C726A7">
        <w:rPr>
          <w:color w:val="000000"/>
          <w:szCs w:val="22"/>
          <w:lang w:val="en-US"/>
        </w:rPr>
        <w:t xml:space="preserve"> </w:t>
      </w:r>
      <w:r w:rsidRPr="00C726A7">
        <w:rPr>
          <w:color w:val="000000"/>
          <w:szCs w:val="22"/>
          <w:lang w:val="en-US"/>
        </w:rPr>
        <w:t>l</w:t>
      </w:r>
      <w:r w:rsidR="00CD6A83" w:rsidRPr="00C726A7">
        <w:rPr>
          <w:color w:val="000000"/>
          <w:szCs w:val="22"/>
          <w:lang w:val="en-US"/>
        </w:rPr>
        <w:t>ower</w:t>
      </w:r>
      <w:r w:rsidR="00791D76" w:rsidRPr="00C726A7">
        <w:rPr>
          <w:color w:val="000000"/>
          <w:szCs w:val="22"/>
          <w:lang w:val="en-US"/>
        </w:rPr>
        <w:t xml:space="preserve"> </w:t>
      </w:r>
      <w:r w:rsidR="00CD6A83" w:rsidRPr="00C726A7">
        <w:rPr>
          <w:color w:val="000000"/>
          <w:szCs w:val="22"/>
          <w:lang w:val="en-US"/>
        </w:rPr>
        <w:t>limbs</w:t>
      </w:r>
      <w:r w:rsidR="00791D76" w:rsidRPr="00C726A7">
        <w:rPr>
          <w:color w:val="000000"/>
          <w:szCs w:val="22"/>
          <w:lang w:val="en-US"/>
        </w:rPr>
        <w:t xml:space="preserve"> </w:t>
      </w:r>
      <w:r w:rsidR="00CD6A83" w:rsidRPr="00C726A7">
        <w:rPr>
          <w:color w:val="000000"/>
          <w:szCs w:val="22"/>
          <w:lang w:val="en-US"/>
        </w:rPr>
        <w:t>without</w:t>
      </w:r>
      <w:r w:rsidR="00791D76" w:rsidRPr="00C726A7">
        <w:rPr>
          <w:color w:val="000000"/>
          <w:szCs w:val="22"/>
          <w:lang w:val="en-US"/>
        </w:rPr>
        <w:t xml:space="preserve"> </w:t>
      </w:r>
      <w:r w:rsidR="00CD6A83" w:rsidRPr="00C726A7">
        <w:rPr>
          <w:color w:val="000000"/>
          <w:szCs w:val="22"/>
          <w:lang w:val="en-US"/>
        </w:rPr>
        <w:t>concomitant</w:t>
      </w:r>
      <w:r w:rsidR="00791D76" w:rsidRPr="00C726A7">
        <w:rPr>
          <w:color w:val="000000"/>
          <w:szCs w:val="22"/>
          <w:lang w:val="en-US"/>
        </w:rPr>
        <w:t xml:space="preserve"> </w:t>
      </w:r>
      <w:r w:rsidR="0026483A" w:rsidRPr="00C726A7">
        <w:rPr>
          <w:color w:val="000000"/>
          <w:szCs w:val="22"/>
          <w:lang w:val="en-US"/>
        </w:rPr>
        <w:t>d</w:t>
      </w:r>
      <w:r w:rsidR="00CD6A83" w:rsidRPr="00C726A7">
        <w:rPr>
          <w:color w:val="000000"/>
          <w:szCs w:val="22"/>
          <w:lang w:val="en-US"/>
        </w:rPr>
        <w:t>eep-</w:t>
      </w:r>
      <w:r w:rsidR="0026483A" w:rsidRPr="00C726A7">
        <w:rPr>
          <w:color w:val="000000"/>
          <w:szCs w:val="22"/>
          <w:lang w:val="en-US"/>
        </w:rPr>
        <w:t>v</w:t>
      </w:r>
      <w:r w:rsidRPr="00C726A7">
        <w:rPr>
          <w:color w:val="000000"/>
          <w:szCs w:val="22"/>
          <w:lang w:val="en-US"/>
        </w:rPr>
        <w:t>e</w:t>
      </w:r>
      <w:r w:rsidR="00CD6A83" w:rsidRPr="00C726A7">
        <w:rPr>
          <w:color w:val="000000"/>
          <w:szCs w:val="22"/>
          <w:lang w:val="en-US"/>
        </w:rPr>
        <w:t>in</w:t>
      </w:r>
      <w:r w:rsidR="00791D76" w:rsidRPr="00C726A7">
        <w:rPr>
          <w:color w:val="000000"/>
          <w:szCs w:val="22"/>
          <w:lang w:val="en-US"/>
        </w:rPr>
        <w:t xml:space="preserve"> </w:t>
      </w:r>
      <w:r w:rsidR="0026483A" w:rsidRPr="00C726A7">
        <w:rPr>
          <w:color w:val="000000"/>
          <w:szCs w:val="22"/>
          <w:lang w:val="en-US"/>
        </w:rPr>
        <w:t>t</w:t>
      </w:r>
      <w:r w:rsidRPr="00C726A7">
        <w:rPr>
          <w:color w:val="000000"/>
          <w:szCs w:val="22"/>
          <w:lang w:val="en-US"/>
        </w:rPr>
        <w:t>hrombosis</w:t>
      </w:r>
      <w:r w:rsidR="00791D76" w:rsidRPr="00C726A7">
        <w:rPr>
          <w:color w:val="000000"/>
          <w:szCs w:val="22"/>
          <w:lang w:val="en-US"/>
        </w:rPr>
        <w:t xml:space="preserve"> </w:t>
      </w:r>
      <w:r w:rsidR="0026483A" w:rsidRPr="00C726A7">
        <w:rPr>
          <w:color w:val="000000"/>
          <w:szCs w:val="22"/>
          <w:lang w:val="en-US"/>
        </w:rPr>
        <w:t>(see</w:t>
      </w:r>
      <w:r w:rsidR="00791D76" w:rsidRPr="00C726A7">
        <w:rPr>
          <w:color w:val="000000"/>
          <w:szCs w:val="22"/>
          <w:lang w:val="en-US"/>
        </w:rPr>
        <w:t xml:space="preserve"> </w:t>
      </w:r>
      <w:r w:rsidR="0026483A" w:rsidRPr="00C726A7">
        <w:rPr>
          <w:color w:val="000000"/>
          <w:szCs w:val="22"/>
          <w:lang w:val="en-US"/>
        </w:rPr>
        <w:t>sections</w:t>
      </w:r>
      <w:r w:rsidR="00791D76" w:rsidRPr="00C726A7">
        <w:rPr>
          <w:color w:val="000000"/>
          <w:szCs w:val="22"/>
          <w:lang w:val="en-US"/>
        </w:rPr>
        <w:t xml:space="preserve"> </w:t>
      </w:r>
      <w:r w:rsidR="0026483A" w:rsidRPr="00C726A7">
        <w:rPr>
          <w:color w:val="000000"/>
          <w:szCs w:val="22"/>
          <w:lang w:val="en-US"/>
        </w:rPr>
        <w:t>4.2</w:t>
      </w:r>
      <w:r w:rsidR="00791D76" w:rsidRPr="00C726A7">
        <w:rPr>
          <w:color w:val="000000"/>
          <w:szCs w:val="22"/>
          <w:lang w:val="en-US"/>
        </w:rPr>
        <w:t xml:space="preserve"> </w:t>
      </w:r>
      <w:r w:rsidR="0026483A" w:rsidRPr="00C726A7">
        <w:rPr>
          <w:color w:val="000000"/>
          <w:szCs w:val="22"/>
          <w:lang w:val="en-US"/>
        </w:rPr>
        <w:t>and</w:t>
      </w:r>
      <w:r w:rsidR="00791D76" w:rsidRPr="00C726A7">
        <w:rPr>
          <w:color w:val="000000"/>
          <w:szCs w:val="22"/>
          <w:lang w:val="en-US"/>
        </w:rPr>
        <w:t xml:space="preserve"> </w:t>
      </w:r>
      <w:r w:rsidR="0026483A" w:rsidRPr="00C726A7">
        <w:rPr>
          <w:color w:val="000000"/>
          <w:szCs w:val="22"/>
          <w:lang w:val="en-US"/>
        </w:rPr>
        <w:t>5.1).</w:t>
      </w:r>
      <w:r w:rsidR="00791D76" w:rsidRPr="00C726A7">
        <w:rPr>
          <w:color w:val="000000"/>
          <w:szCs w:val="22"/>
          <w:lang w:val="en-US"/>
        </w:rPr>
        <w:t xml:space="preserve"> </w:t>
      </w:r>
    </w:p>
    <w:p w14:paraId="04795B0F" w14:textId="77777777" w:rsidR="00AC08E9" w:rsidRPr="00C726A7" w:rsidRDefault="00AC08E9" w:rsidP="000C5438">
      <w:pPr>
        <w:pStyle w:val="Notedefin"/>
        <w:rPr>
          <w:szCs w:val="22"/>
          <w:lang w:val="en-US"/>
        </w:rPr>
      </w:pPr>
    </w:p>
    <w:p w14:paraId="3EA70D3D" w14:textId="77777777" w:rsidR="00AC08E9" w:rsidRPr="00462C57" w:rsidRDefault="002F56EC" w:rsidP="000C5438">
      <w:pPr>
        <w:tabs>
          <w:tab w:val="left" w:pos="567"/>
        </w:tabs>
        <w:ind w:left="567" w:hanging="567"/>
        <w:rPr>
          <w:sz w:val="22"/>
          <w:szCs w:val="22"/>
          <w:lang w:val="en-GB"/>
        </w:rPr>
      </w:pPr>
      <w:r w:rsidRPr="00462C57">
        <w:rPr>
          <w:b/>
          <w:sz w:val="22"/>
          <w:szCs w:val="22"/>
          <w:lang w:val="en-GB"/>
        </w:rPr>
        <w:t>4.2</w:t>
      </w:r>
      <w:r w:rsidRPr="00462C57">
        <w:rPr>
          <w:b/>
          <w:sz w:val="22"/>
          <w:szCs w:val="22"/>
          <w:lang w:val="en-GB"/>
        </w:rPr>
        <w:tab/>
        <w:t>Posology</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method</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administration</w:t>
      </w:r>
      <w:r w:rsidR="00791D76">
        <w:rPr>
          <w:b/>
          <w:sz w:val="22"/>
          <w:szCs w:val="22"/>
          <w:lang w:val="en-GB"/>
        </w:rPr>
        <w:t xml:space="preserve"> </w:t>
      </w:r>
    </w:p>
    <w:p w14:paraId="29B3BF3E" w14:textId="77777777" w:rsidR="00AC08E9" w:rsidRPr="00C726A7" w:rsidRDefault="00AC08E9" w:rsidP="000C5438">
      <w:pPr>
        <w:pStyle w:val="Notedefin"/>
        <w:jc w:val="both"/>
        <w:rPr>
          <w:szCs w:val="22"/>
          <w:lang w:val="en-US"/>
        </w:rPr>
      </w:pPr>
    </w:p>
    <w:p w14:paraId="6FBC7E72" w14:textId="77777777" w:rsidR="0026483A" w:rsidRPr="00C726A7" w:rsidRDefault="002F56EC" w:rsidP="000C5438">
      <w:pPr>
        <w:pStyle w:val="Notedefin"/>
        <w:jc w:val="both"/>
        <w:rPr>
          <w:szCs w:val="22"/>
          <w:u w:val="single"/>
          <w:lang w:val="en-US"/>
        </w:rPr>
      </w:pPr>
      <w:r w:rsidRPr="00C726A7">
        <w:rPr>
          <w:szCs w:val="22"/>
          <w:u w:val="single"/>
          <w:lang w:val="en-US"/>
        </w:rPr>
        <w:t>Posology</w:t>
      </w:r>
    </w:p>
    <w:p w14:paraId="2D4BBBD9" w14:textId="77777777" w:rsidR="00AC08E9" w:rsidRPr="00C726A7" w:rsidRDefault="002F56EC" w:rsidP="000C5438">
      <w:pPr>
        <w:pStyle w:val="Notedefin"/>
        <w:rPr>
          <w:i/>
          <w:szCs w:val="22"/>
          <w:lang w:val="en-US"/>
        </w:rPr>
      </w:pPr>
      <w:r w:rsidRPr="00C726A7">
        <w:rPr>
          <w:i/>
          <w:szCs w:val="22"/>
          <w:lang w:val="en-US"/>
        </w:rPr>
        <w:t>Patients</w:t>
      </w:r>
      <w:r w:rsidR="00791D76" w:rsidRPr="00C726A7">
        <w:rPr>
          <w:i/>
          <w:szCs w:val="22"/>
          <w:lang w:val="en-US"/>
        </w:rPr>
        <w:t xml:space="preserve"> </w:t>
      </w:r>
      <w:r w:rsidRPr="00C726A7">
        <w:rPr>
          <w:i/>
          <w:szCs w:val="22"/>
          <w:lang w:val="en-US"/>
        </w:rPr>
        <w:t>undergoing</w:t>
      </w:r>
      <w:r w:rsidR="00791D76" w:rsidRPr="00C726A7">
        <w:rPr>
          <w:i/>
          <w:szCs w:val="22"/>
          <w:lang w:val="en-US"/>
        </w:rPr>
        <w:t xml:space="preserve"> </w:t>
      </w:r>
      <w:r w:rsidRPr="00C726A7">
        <w:rPr>
          <w:i/>
          <w:szCs w:val="22"/>
          <w:lang w:val="en-US"/>
        </w:rPr>
        <w:t>major</w:t>
      </w:r>
      <w:r w:rsidR="00791D76" w:rsidRPr="00C726A7">
        <w:rPr>
          <w:i/>
          <w:szCs w:val="22"/>
          <w:lang w:val="en-US"/>
        </w:rPr>
        <w:t xml:space="preserve"> </w:t>
      </w:r>
      <w:r w:rsidRPr="00C726A7">
        <w:rPr>
          <w:i/>
          <w:szCs w:val="22"/>
          <w:lang w:val="en-US"/>
        </w:rPr>
        <w:t>orthopaedic</w:t>
      </w:r>
      <w:r w:rsidR="00791D76" w:rsidRPr="00C726A7">
        <w:rPr>
          <w:i/>
          <w:szCs w:val="22"/>
          <w:lang w:val="en-US"/>
        </w:rPr>
        <w:t xml:space="preserve"> </w:t>
      </w:r>
      <w:r w:rsidRPr="00C726A7">
        <w:rPr>
          <w:i/>
          <w:szCs w:val="22"/>
          <w:lang w:val="en-US"/>
        </w:rPr>
        <w:t>or</w:t>
      </w:r>
      <w:r w:rsidR="00791D76" w:rsidRPr="00C726A7">
        <w:rPr>
          <w:i/>
          <w:szCs w:val="22"/>
          <w:lang w:val="en-US"/>
        </w:rPr>
        <w:t xml:space="preserve"> </w:t>
      </w:r>
      <w:r w:rsidRPr="00C726A7">
        <w:rPr>
          <w:i/>
          <w:szCs w:val="22"/>
          <w:lang w:val="en-US"/>
        </w:rPr>
        <w:t>abdominal</w:t>
      </w:r>
      <w:r w:rsidR="00791D76" w:rsidRPr="00C726A7">
        <w:rPr>
          <w:i/>
          <w:szCs w:val="22"/>
          <w:lang w:val="en-US"/>
        </w:rPr>
        <w:t xml:space="preserve"> </w:t>
      </w:r>
      <w:r w:rsidRPr="00C726A7">
        <w:rPr>
          <w:i/>
          <w:szCs w:val="22"/>
          <w:lang w:val="en-US"/>
        </w:rPr>
        <w:t>surgery</w:t>
      </w:r>
    </w:p>
    <w:p w14:paraId="4D7244FB" w14:textId="77777777" w:rsidR="00AC08E9" w:rsidRPr="00C726A7" w:rsidRDefault="002F56EC" w:rsidP="000C5438">
      <w:pPr>
        <w:pStyle w:val="Notedefin"/>
        <w:rPr>
          <w:szCs w:val="22"/>
          <w:lang w:val="en-US"/>
        </w:rPr>
      </w:pPr>
      <w:r w:rsidRPr="00C726A7">
        <w:rPr>
          <w:szCs w:val="22"/>
          <w:lang w:val="en-US"/>
        </w:rPr>
        <w:t>The</w:t>
      </w:r>
      <w:r w:rsidR="00791D76" w:rsidRPr="00C726A7">
        <w:rPr>
          <w:szCs w:val="22"/>
          <w:lang w:val="en-US"/>
        </w:rPr>
        <w:t xml:space="preserve"> </w:t>
      </w:r>
      <w:r w:rsidRPr="00C726A7">
        <w:rPr>
          <w:szCs w:val="22"/>
          <w:lang w:val="en-US"/>
        </w:rPr>
        <w:t>recommended</w:t>
      </w:r>
      <w:r w:rsidR="00791D76" w:rsidRPr="00C726A7">
        <w:rPr>
          <w:szCs w:val="22"/>
          <w:lang w:val="en-US"/>
        </w:rPr>
        <w:t xml:space="preserve"> </w:t>
      </w:r>
      <w:r w:rsidRPr="00C726A7">
        <w:rPr>
          <w:szCs w:val="22"/>
          <w:lang w:val="en-US"/>
        </w:rPr>
        <w:t>dose</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fondaparinux</w:t>
      </w:r>
      <w:r w:rsidR="00791D76" w:rsidRPr="00C726A7">
        <w:rPr>
          <w:smallCaps/>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2.</w:t>
      </w:r>
      <w:r w:rsidR="0062114E" w:rsidRPr="00C726A7">
        <w:rPr>
          <w:szCs w:val="22"/>
          <w:lang w:val="en-US"/>
        </w:rPr>
        <w:t>5</w:t>
      </w:r>
      <w:r w:rsidR="00791D76" w:rsidRPr="00C726A7">
        <w:rPr>
          <w:szCs w:val="22"/>
          <w:lang w:val="en-US"/>
        </w:rPr>
        <w:t xml:space="preserve"> </w:t>
      </w:r>
      <w:r w:rsidRPr="00C726A7">
        <w:rPr>
          <w:szCs w:val="22"/>
          <w:lang w:val="en-US"/>
        </w:rPr>
        <w:t>mg</w:t>
      </w:r>
      <w:r w:rsidR="00791D76" w:rsidRPr="00C726A7">
        <w:rPr>
          <w:szCs w:val="22"/>
          <w:lang w:val="en-US"/>
        </w:rPr>
        <w:t xml:space="preserve"> </w:t>
      </w:r>
      <w:r w:rsidRPr="00C726A7">
        <w:rPr>
          <w:szCs w:val="22"/>
          <w:lang w:val="en-US"/>
        </w:rPr>
        <w:t>once</w:t>
      </w:r>
      <w:r w:rsidR="00791D76" w:rsidRPr="00C726A7">
        <w:rPr>
          <w:szCs w:val="22"/>
          <w:lang w:val="en-US"/>
        </w:rPr>
        <w:t xml:space="preserve"> </w:t>
      </w:r>
      <w:r w:rsidRPr="00C726A7">
        <w:rPr>
          <w:szCs w:val="22"/>
          <w:lang w:val="en-US"/>
        </w:rPr>
        <w:t>daily</w:t>
      </w:r>
      <w:r w:rsidR="00791D76" w:rsidRPr="00C726A7">
        <w:rPr>
          <w:szCs w:val="22"/>
          <w:lang w:val="en-US"/>
        </w:rPr>
        <w:t xml:space="preserve"> </w:t>
      </w:r>
      <w:r w:rsidRPr="00C726A7">
        <w:rPr>
          <w:szCs w:val="22"/>
          <w:lang w:val="en-US"/>
        </w:rPr>
        <w:t>administered</w:t>
      </w:r>
      <w:r w:rsidR="00791D76" w:rsidRPr="00C726A7">
        <w:rPr>
          <w:szCs w:val="22"/>
          <w:lang w:val="en-US"/>
        </w:rPr>
        <w:t xml:space="preserve"> </w:t>
      </w:r>
      <w:r w:rsidRPr="00C726A7">
        <w:rPr>
          <w:szCs w:val="22"/>
          <w:lang w:val="en-US"/>
        </w:rPr>
        <w:t>post-operatively</w:t>
      </w:r>
      <w:r w:rsidR="00791D76" w:rsidRPr="00C726A7">
        <w:rPr>
          <w:szCs w:val="22"/>
          <w:lang w:val="en-US"/>
        </w:rPr>
        <w:t xml:space="preserve"> </w:t>
      </w:r>
      <w:r w:rsidRPr="00C726A7">
        <w:rPr>
          <w:szCs w:val="22"/>
          <w:lang w:val="en-US"/>
        </w:rPr>
        <w:t>by</w:t>
      </w:r>
      <w:r w:rsidR="00791D76" w:rsidRPr="00C726A7">
        <w:rPr>
          <w:szCs w:val="22"/>
          <w:lang w:val="en-US"/>
        </w:rPr>
        <w:t xml:space="preserve"> </w:t>
      </w:r>
      <w:r w:rsidRPr="00C726A7">
        <w:rPr>
          <w:szCs w:val="22"/>
          <w:lang w:val="en-US"/>
        </w:rPr>
        <w:t>subcutaneous</w:t>
      </w:r>
      <w:r w:rsidR="00791D76" w:rsidRPr="00C726A7">
        <w:rPr>
          <w:szCs w:val="22"/>
          <w:lang w:val="en-US"/>
        </w:rPr>
        <w:t xml:space="preserve"> </w:t>
      </w:r>
      <w:r w:rsidRPr="00C726A7">
        <w:rPr>
          <w:szCs w:val="22"/>
          <w:lang w:val="en-US"/>
        </w:rPr>
        <w:t>injection.</w:t>
      </w:r>
      <w:r w:rsidR="00791D76" w:rsidRPr="00C726A7">
        <w:rPr>
          <w:szCs w:val="22"/>
          <w:lang w:val="en-US"/>
        </w:rPr>
        <w:t xml:space="preserve"> </w:t>
      </w:r>
    </w:p>
    <w:p w14:paraId="33CD2029" w14:textId="77777777" w:rsidR="00AC08E9" w:rsidRPr="00462C57" w:rsidRDefault="00AC08E9" w:rsidP="000C5438">
      <w:pPr>
        <w:tabs>
          <w:tab w:val="left" w:pos="567"/>
        </w:tabs>
        <w:rPr>
          <w:strike/>
          <w:sz w:val="22"/>
          <w:szCs w:val="22"/>
          <w:lang w:val="en-GB"/>
        </w:rPr>
      </w:pPr>
    </w:p>
    <w:p w14:paraId="5F57899A" w14:textId="77777777" w:rsidR="00AC08E9" w:rsidRPr="00462C57" w:rsidRDefault="002F56EC" w:rsidP="000C5438">
      <w:pPr>
        <w:tabs>
          <w:tab w:val="left" w:pos="567"/>
        </w:tabs>
        <w:jc w:val="both"/>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initial</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given</w:t>
      </w:r>
      <w:r w:rsidR="00791D76">
        <w:rPr>
          <w:b/>
          <w:i/>
          <w:sz w:val="22"/>
          <w:szCs w:val="22"/>
          <w:lang w:val="en-GB"/>
        </w:rPr>
        <w:t xml:space="preserve"> </w:t>
      </w:r>
      <w:r w:rsidRPr="00462C57">
        <w:rPr>
          <w:sz w:val="22"/>
          <w:szCs w:val="22"/>
          <w:lang w:val="en-GB"/>
        </w:rPr>
        <w:t>6</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following</w:t>
      </w:r>
      <w:r w:rsidR="00791D76">
        <w:rPr>
          <w:sz w:val="22"/>
          <w:szCs w:val="22"/>
          <w:lang w:val="en-GB"/>
        </w:rPr>
        <w:t xml:space="preserve"> </w:t>
      </w:r>
      <w:r w:rsidRPr="00462C57">
        <w:rPr>
          <w:sz w:val="22"/>
          <w:szCs w:val="22"/>
          <w:lang w:val="en-GB"/>
        </w:rPr>
        <w:t>surgical</w:t>
      </w:r>
      <w:r w:rsidR="00791D76">
        <w:rPr>
          <w:sz w:val="22"/>
          <w:szCs w:val="22"/>
          <w:lang w:val="en-GB"/>
        </w:rPr>
        <w:t xml:space="preserve"> </w:t>
      </w:r>
      <w:r w:rsidRPr="00462C57">
        <w:rPr>
          <w:sz w:val="22"/>
          <w:szCs w:val="22"/>
          <w:lang w:val="en-GB"/>
        </w:rPr>
        <w:t>closure</w:t>
      </w:r>
      <w:r w:rsidR="00791D76">
        <w:rPr>
          <w:sz w:val="22"/>
          <w:szCs w:val="22"/>
          <w:lang w:val="en-GB"/>
        </w:rPr>
        <w:t xml:space="preserve"> </w:t>
      </w:r>
      <w:r w:rsidRPr="00462C57">
        <w:rPr>
          <w:sz w:val="22"/>
          <w:szCs w:val="22"/>
          <w:lang w:val="en-GB"/>
        </w:rPr>
        <w:t>provided</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haemostasis</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established.</w:t>
      </w:r>
      <w:r w:rsidR="00791D76">
        <w:rPr>
          <w:sz w:val="22"/>
          <w:szCs w:val="22"/>
          <w:lang w:val="en-GB"/>
        </w:rPr>
        <w:t xml:space="preserve"> </w:t>
      </w:r>
    </w:p>
    <w:p w14:paraId="3C46C870" w14:textId="77777777" w:rsidR="00AC08E9" w:rsidRPr="00462C57" w:rsidRDefault="00AC08E9" w:rsidP="000C5438">
      <w:pPr>
        <w:tabs>
          <w:tab w:val="left" w:pos="567"/>
        </w:tabs>
        <w:jc w:val="both"/>
        <w:rPr>
          <w:sz w:val="22"/>
          <w:szCs w:val="22"/>
          <w:lang w:val="en-GB"/>
        </w:rPr>
      </w:pPr>
    </w:p>
    <w:p w14:paraId="02845552" w14:textId="77777777" w:rsidR="00AC08E9" w:rsidRPr="00462C57" w:rsidRDefault="002F56EC" w:rsidP="000C5438">
      <w:pPr>
        <w:pStyle w:val="EMEATableLeft"/>
        <w:keepNext w:val="0"/>
        <w:keepLines w:val="0"/>
        <w:tabs>
          <w:tab w:val="left" w:pos="567"/>
        </w:tabs>
        <w:rPr>
          <w:szCs w:val="22"/>
          <w:lang w:val="en-GB" w:eastAsia="en-US"/>
        </w:rPr>
      </w:pPr>
      <w:r w:rsidRPr="00462C57">
        <w:rPr>
          <w:szCs w:val="22"/>
          <w:lang w:val="en-GB" w:eastAsia="en-US"/>
        </w:rPr>
        <w:lastRenderedPageBreak/>
        <w:t>Treatment</w:t>
      </w:r>
      <w:r w:rsidR="00791D76">
        <w:rPr>
          <w:szCs w:val="22"/>
          <w:lang w:val="en-GB" w:eastAsia="en-US"/>
        </w:rPr>
        <w:t xml:space="preserve"> </w:t>
      </w:r>
      <w:r w:rsidRPr="00462C57">
        <w:rPr>
          <w:szCs w:val="22"/>
          <w:lang w:val="en-GB" w:eastAsia="en-US"/>
        </w:rPr>
        <w:t>should</w:t>
      </w:r>
      <w:r w:rsidR="00791D76">
        <w:rPr>
          <w:szCs w:val="22"/>
          <w:lang w:val="en-GB" w:eastAsia="en-US"/>
        </w:rPr>
        <w:t xml:space="preserve"> </w:t>
      </w:r>
      <w:r w:rsidRPr="00462C57">
        <w:rPr>
          <w:szCs w:val="22"/>
          <w:lang w:val="en-GB" w:eastAsia="en-US"/>
        </w:rPr>
        <w:t>be</w:t>
      </w:r>
      <w:r w:rsidR="00791D76">
        <w:rPr>
          <w:szCs w:val="22"/>
          <w:lang w:val="en-GB" w:eastAsia="en-US"/>
        </w:rPr>
        <w:t xml:space="preserve"> </w:t>
      </w:r>
      <w:r w:rsidRPr="00462C57">
        <w:rPr>
          <w:szCs w:val="22"/>
          <w:lang w:val="en-GB" w:eastAsia="en-US"/>
        </w:rPr>
        <w:t>continued</w:t>
      </w:r>
      <w:r w:rsidR="00791D76">
        <w:rPr>
          <w:szCs w:val="22"/>
          <w:lang w:val="en-GB" w:eastAsia="en-US"/>
        </w:rPr>
        <w:t xml:space="preserve"> </w:t>
      </w:r>
      <w:r w:rsidRPr="00462C57">
        <w:rPr>
          <w:szCs w:val="22"/>
          <w:lang w:val="en-GB" w:eastAsia="en-US"/>
        </w:rPr>
        <w:t>until</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risk</w:t>
      </w:r>
      <w:r w:rsidR="00791D76">
        <w:rPr>
          <w:szCs w:val="22"/>
          <w:lang w:val="en-GB" w:eastAsia="en-US"/>
        </w:rPr>
        <w:t xml:space="preserve"> </w:t>
      </w:r>
      <w:r w:rsidRPr="00462C57">
        <w:rPr>
          <w:szCs w:val="22"/>
          <w:lang w:val="en-GB" w:eastAsia="en-US"/>
        </w:rPr>
        <w:t>of</w:t>
      </w:r>
      <w:r w:rsidR="00791D76">
        <w:rPr>
          <w:szCs w:val="22"/>
          <w:lang w:val="en-GB" w:eastAsia="en-US"/>
        </w:rPr>
        <w:t xml:space="preserve"> </w:t>
      </w:r>
      <w:r w:rsidRPr="00462C57">
        <w:rPr>
          <w:szCs w:val="22"/>
          <w:lang w:val="en-GB" w:eastAsia="en-US"/>
        </w:rPr>
        <w:t>venous</w:t>
      </w:r>
      <w:r w:rsidR="00791D76">
        <w:rPr>
          <w:szCs w:val="22"/>
          <w:lang w:val="en-GB" w:eastAsia="en-US"/>
        </w:rPr>
        <w:t xml:space="preserve"> </w:t>
      </w:r>
      <w:r w:rsidRPr="00462C57">
        <w:rPr>
          <w:szCs w:val="22"/>
          <w:lang w:val="en-GB" w:eastAsia="en-US"/>
        </w:rPr>
        <w:t>thrombo-embolism</w:t>
      </w:r>
      <w:r w:rsidR="00791D76">
        <w:rPr>
          <w:szCs w:val="22"/>
          <w:lang w:val="en-GB" w:eastAsia="en-US"/>
        </w:rPr>
        <w:t xml:space="preserve"> </w:t>
      </w:r>
      <w:r w:rsidRPr="00462C57">
        <w:rPr>
          <w:szCs w:val="22"/>
          <w:lang w:val="en-GB" w:eastAsia="en-US"/>
        </w:rPr>
        <w:t>has</w:t>
      </w:r>
      <w:r w:rsidR="00791D76">
        <w:rPr>
          <w:szCs w:val="22"/>
          <w:lang w:val="en-GB" w:eastAsia="en-US"/>
        </w:rPr>
        <w:t xml:space="preserve"> </w:t>
      </w:r>
      <w:r w:rsidRPr="00462C57">
        <w:rPr>
          <w:szCs w:val="22"/>
          <w:lang w:val="en-GB" w:eastAsia="en-US"/>
        </w:rPr>
        <w:t>diminished,</w:t>
      </w:r>
      <w:r w:rsidR="00791D76">
        <w:rPr>
          <w:szCs w:val="22"/>
          <w:lang w:val="en-GB" w:eastAsia="en-US"/>
        </w:rPr>
        <w:t xml:space="preserve"> </w:t>
      </w:r>
      <w:r w:rsidRPr="00462C57">
        <w:rPr>
          <w:szCs w:val="22"/>
          <w:lang w:val="en-GB" w:eastAsia="en-US"/>
        </w:rPr>
        <w:t>usually</w:t>
      </w:r>
      <w:r w:rsidR="00791D76">
        <w:rPr>
          <w:szCs w:val="22"/>
          <w:lang w:val="en-GB" w:eastAsia="en-US"/>
        </w:rPr>
        <w:t xml:space="preserve"> </w:t>
      </w:r>
      <w:r w:rsidRPr="00462C57">
        <w:rPr>
          <w:szCs w:val="22"/>
          <w:lang w:val="en-GB" w:eastAsia="en-US"/>
        </w:rPr>
        <w:t>until</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patient</w:t>
      </w:r>
      <w:r w:rsidR="00791D76">
        <w:rPr>
          <w:szCs w:val="22"/>
          <w:lang w:val="en-GB" w:eastAsia="en-US"/>
        </w:rPr>
        <w:t xml:space="preserve"> </w:t>
      </w:r>
      <w:r w:rsidRPr="00462C57">
        <w:rPr>
          <w:szCs w:val="22"/>
          <w:lang w:val="en-GB" w:eastAsia="en-US"/>
        </w:rPr>
        <w:t>is</w:t>
      </w:r>
      <w:r w:rsidR="00791D76">
        <w:rPr>
          <w:szCs w:val="22"/>
          <w:lang w:val="en-GB" w:eastAsia="en-US"/>
        </w:rPr>
        <w:t xml:space="preserve"> </w:t>
      </w:r>
      <w:r w:rsidRPr="00462C57">
        <w:rPr>
          <w:szCs w:val="22"/>
          <w:lang w:val="en-GB" w:eastAsia="en-US"/>
        </w:rPr>
        <w:t>ambulant,</w:t>
      </w:r>
      <w:r w:rsidR="00791D76">
        <w:rPr>
          <w:szCs w:val="22"/>
          <w:lang w:val="en-GB" w:eastAsia="en-US"/>
        </w:rPr>
        <w:t xml:space="preserve"> </w:t>
      </w:r>
      <w:r w:rsidRPr="00462C57">
        <w:rPr>
          <w:szCs w:val="22"/>
          <w:lang w:val="en-GB" w:eastAsia="en-US"/>
        </w:rPr>
        <w:t>at</w:t>
      </w:r>
      <w:r w:rsidR="00791D76">
        <w:rPr>
          <w:szCs w:val="22"/>
          <w:lang w:val="en-GB" w:eastAsia="en-US"/>
        </w:rPr>
        <w:t xml:space="preserve"> </w:t>
      </w:r>
      <w:r w:rsidRPr="00462C57">
        <w:rPr>
          <w:szCs w:val="22"/>
          <w:lang w:val="en-GB" w:eastAsia="en-US"/>
        </w:rPr>
        <w:t>least</w:t>
      </w:r>
      <w:r w:rsidR="00791D76">
        <w:rPr>
          <w:szCs w:val="22"/>
          <w:lang w:val="en-GB" w:eastAsia="en-US"/>
        </w:rPr>
        <w:t xml:space="preserve"> </w:t>
      </w:r>
      <w:r w:rsidR="0062114E">
        <w:rPr>
          <w:szCs w:val="22"/>
          <w:lang w:val="en-GB" w:eastAsia="en-US"/>
        </w:rPr>
        <w:t>5</w:t>
      </w:r>
      <w:r w:rsidR="00791D76">
        <w:rPr>
          <w:szCs w:val="22"/>
          <w:lang w:val="en-GB" w:eastAsia="en-US"/>
        </w:rPr>
        <w:t xml:space="preserve"> </w:t>
      </w:r>
      <w:r w:rsidRPr="00462C57">
        <w:rPr>
          <w:szCs w:val="22"/>
          <w:lang w:val="en-GB" w:eastAsia="en-US"/>
        </w:rPr>
        <w:t>to</w:t>
      </w:r>
      <w:r w:rsidR="00791D76">
        <w:rPr>
          <w:szCs w:val="22"/>
          <w:lang w:val="en-GB" w:eastAsia="en-US"/>
        </w:rPr>
        <w:t xml:space="preserve"> </w:t>
      </w:r>
      <w:r w:rsidRPr="00462C57">
        <w:rPr>
          <w:szCs w:val="22"/>
          <w:lang w:val="en-GB" w:eastAsia="en-US"/>
        </w:rPr>
        <w:t>9</w:t>
      </w:r>
      <w:r w:rsidR="00791D76">
        <w:rPr>
          <w:szCs w:val="22"/>
          <w:lang w:val="en-GB" w:eastAsia="en-US"/>
        </w:rPr>
        <w:t xml:space="preserve"> </w:t>
      </w:r>
      <w:r w:rsidRPr="00462C57">
        <w:rPr>
          <w:szCs w:val="22"/>
          <w:lang w:val="en-GB" w:eastAsia="en-US"/>
        </w:rPr>
        <w:t>days</w:t>
      </w:r>
      <w:r w:rsidR="00791D76">
        <w:rPr>
          <w:szCs w:val="22"/>
          <w:lang w:val="en-GB" w:eastAsia="en-US"/>
        </w:rPr>
        <w:t xml:space="preserve"> </w:t>
      </w:r>
      <w:r w:rsidRPr="00462C57">
        <w:rPr>
          <w:szCs w:val="22"/>
          <w:lang w:val="en-GB" w:eastAsia="en-US"/>
        </w:rPr>
        <w:t>after</w:t>
      </w:r>
      <w:r w:rsidR="00791D76">
        <w:rPr>
          <w:szCs w:val="22"/>
          <w:lang w:val="en-GB" w:eastAsia="en-US"/>
        </w:rPr>
        <w:t xml:space="preserve"> </w:t>
      </w:r>
      <w:r w:rsidRPr="00462C57">
        <w:rPr>
          <w:szCs w:val="22"/>
          <w:lang w:val="en-GB" w:eastAsia="en-US"/>
        </w:rPr>
        <w:t>surgery.</w:t>
      </w:r>
      <w:r w:rsidR="00791D76">
        <w:rPr>
          <w:szCs w:val="22"/>
          <w:lang w:val="en-GB" w:eastAsia="en-US"/>
        </w:rPr>
        <w:t xml:space="preserve"> </w:t>
      </w:r>
      <w:r w:rsidRPr="00462C57">
        <w:rPr>
          <w:szCs w:val="22"/>
          <w:lang w:val="en-GB" w:eastAsia="en-US"/>
        </w:rPr>
        <w:t>Experience</w:t>
      </w:r>
      <w:r w:rsidR="00791D76">
        <w:rPr>
          <w:szCs w:val="22"/>
          <w:lang w:val="en-GB" w:eastAsia="en-US"/>
        </w:rPr>
        <w:t xml:space="preserve"> </w:t>
      </w:r>
      <w:r w:rsidRPr="00462C57">
        <w:rPr>
          <w:szCs w:val="22"/>
          <w:lang w:val="en-GB" w:eastAsia="en-US"/>
        </w:rPr>
        <w:t>shows</w:t>
      </w:r>
      <w:r w:rsidR="00791D76">
        <w:rPr>
          <w:szCs w:val="22"/>
          <w:lang w:val="en-GB" w:eastAsia="en-US"/>
        </w:rPr>
        <w:t xml:space="preserve"> </w:t>
      </w:r>
      <w:r w:rsidRPr="00462C57">
        <w:rPr>
          <w:szCs w:val="22"/>
          <w:lang w:val="en-GB" w:eastAsia="en-US"/>
        </w:rPr>
        <w:t>that</w:t>
      </w:r>
      <w:r w:rsidR="00791D76">
        <w:rPr>
          <w:szCs w:val="22"/>
          <w:lang w:val="en-GB" w:eastAsia="en-US"/>
        </w:rPr>
        <w:t xml:space="preserve"> </w:t>
      </w:r>
      <w:r w:rsidRPr="00462C57">
        <w:rPr>
          <w:szCs w:val="22"/>
          <w:lang w:val="en-GB" w:eastAsia="en-US"/>
        </w:rPr>
        <w:t>in</w:t>
      </w:r>
      <w:r w:rsidR="00791D76">
        <w:rPr>
          <w:szCs w:val="22"/>
          <w:lang w:val="en-GB" w:eastAsia="en-US"/>
        </w:rPr>
        <w:t xml:space="preserve"> </w:t>
      </w:r>
      <w:r w:rsidRPr="00462C57">
        <w:rPr>
          <w:szCs w:val="22"/>
          <w:lang w:val="en-GB" w:eastAsia="en-US"/>
        </w:rPr>
        <w:t>patients</w:t>
      </w:r>
      <w:r w:rsidR="00791D76">
        <w:rPr>
          <w:szCs w:val="22"/>
          <w:lang w:val="en-GB" w:eastAsia="en-US"/>
        </w:rPr>
        <w:t xml:space="preserve"> </w:t>
      </w:r>
      <w:r w:rsidRPr="00462C57">
        <w:rPr>
          <w:szCs w:val="22"/>
          <w:lang w:val="en-GB" w:eastAsia="en-US"/>
        </w:rPr>
        <w:t>undergoing</w:t>
      </w:r>
      <w:r w:rsidR="00791D76">
        <w:rPr>
          <w:szCs w:val="22"/>
          <w:lang w:val="en-GB" w:eastAsia="en-US"/>
        </w:rPr>
        <w:t xml:space="preserve"> </w:t>
      </w:r>
      <w:r w:rsidRPr="00462C57">
        <w:rPr>
          <w:szCs w:val="22"/>
          <w:lang w:val="en-GB" w:eastAsia="en-US"/>
        </w:rPr>
        <w:t>hip</w:t>
      </w:r>
      <w:r w:rsidR="00791D76">
        <w:rPr>
          <w:szCs w:val="22"/>
          <w:lang w:val="en-GB" w:eastAsia="en-US"/>
        </w:rPr>
        <w:t xml:space="preserve"> </w:t>
      </w:r>
      <w:r w:rsidRPr="00462C57">
        <w:rPr>
          <w:szCs w:val="22"/>
          <w:lang w:val="en-GB" w:eastAsia="en-US"/>
        </w:rPr>
        <w:t>fracture</w:t>
      </w:r>
      <w:r w:rsidR="00791D76">
        <w:rPr>
          <w:szCs w:val="22"/>
          <w:lang w:val="en-GB" w:eastAsia="en-US"/>
        </w:rPr>
        <w:t xml:space="preserve"> </w:t>
      </w:r>
      <w:r w:rsidRPr="00462C57">
        <w:rPr>
          <w:szCs w:val="22"/>
          <w:lang w:val="en-GB" w:eastAsia="en-US"/>
        </w:rPr>
        <w:t>surgery,</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risk</w:t>
      </w:r>
      <w:r w:rsidR="00791D76">
        <w:rPr>
          <w:szCs w:val="22"/>
          <w:lang w:val="en-GB" w:eastAsia="en-US"/>
        </w:rPr>
        <w:t xml:space="preserve"> </w:t>
      </w:r>
      <w:r w:rsidRPr="00462C57">
        <w:rPr>
          <w:szCs w:val="22"/>
          <w:lang w:val="en-GB" w:eastAsia="en-US"/>
        </w:rPr>
        <w:t>of</w:t>
      </w:r>
      <w:r w:rsidR="00791D76">
        <w:rPr>
          <w:szCs w:val="22"/>
          <w:lang w:val="en-GB" w:eastAsia="en-US"/>
        </w:rPr>
        <w:t xml:space="preserve"> </w:t>
      </w:r>
      <w:r w:rsidRPr="00462C57">
        <w:rPr>
          <w:szCs w:val="22"/>
          <w:lang w:val="en-GB" w:eastAsia="en-US"/>
        </w:rPr>
        <w:t>VTE</w:t>
      </w:r>
      <w:r w:rsidR="00791D76">
        <w:rPr>
          <w:szCs w:val="22"/>
          <w:lang w:val="en-GB" w:eastAsia="en-US"/>
        </w:rPr>
        <w:t xml:space="preserve"> </w:t>
      </w:r>
      <w:r w:rsidRPr="00462C57">
        <w:rPr>
          <w:szCs w:val="22"/>
          <w:lang w:val="en-GB" w:eastAsia="en-US"/>
        </w:rPr>
        <w:t>continues</w:t>
      </w:r>
      <w:r w:rsidR="00791D76">
        <w:rPr>
          <w:szCs w:val="22"/>
          <w:lang w:val="en-GB" w:eastAsia="en-US"/>
        </w:rPr>
        <w:t xml:space="preserve"> </w:t>
      </w:r>
      <w:r w:rsidRPr="00462C57">
        <w:rPr>
          <w:szCs w:val="22"/>
          <w:lang w:val="en-GB" w:eastAsia="en-US"/>
        </w:rPr>
        <w:t>beyond</w:t>
      </w:r>
      <w:r w:rsidR="00791D76">
        <w:rPr>
          <w:szCs w:val="22"/>
          <w:lang w:val="en-GB" w:eastAsia="en-US"/>
        </w:rPr>
        <w:t xml:space="preserve"> </w:t>
      </w:r>
      <w:r w:rsidRPr="00462C57">
        <w:rPr>
          <w:szCs w:val="22"/>
          <w:lang w:val="en-GB" w:eastAsia="en-US"/>
        </w:rPr>
        <w:t>9</w:t>
      </w:r>
      <w:r w:rsidR="00791D76">
        <w:rPr>
          <w:szCs w:val="22"/>
          <w:lang w:val="en-GB" w:eastAsia="en-US"/>
        </w:rPr>
        <w:t xml:space="preserve"> </w:t>
      </w:r>
      <w:r w:rsidRPr="00462C57">
        <w:rPr>
          <w:szCs w:val="22"/>
          <w:lang w:val="en-GB" w:eastAsia="en-US"/>
        </w:rPr>
        <w:t>days</w:t>
      </w:r>
      <w:r w:rsidR="00791D76">
        <w:rPr>
          <w:szCs w:val="22"/>
          <w:lang w:val="en-GB" w:eastAsia="en-US"/>
        </w:rPr>
        <w:t xml:space="preserve"> </w:t>
      </w:r>
      <w:r w:rsidRPr="00462C57">
        <w:rPr>
          <w:szCs w:val="22"/>
          <w:lang w:val="en-GB" w:eastAsia="en-US"/>
        </w:rPr>
        <w:t>after</w:t>
      </w:r>
      <w:r w:rsidR="00791D76">
        <w:rPr>
          <w:szCs w:val="22"/>
          <w:lang w:val="en-GB" w:eastAsia="en-US"/>
        </w:rPr>
        <w:t xml:space="preserve"> </w:t>
      </w:r>
      <w:r w:rsidRPr="00462C57">
        <w:rPr>
          <w:szCs w:val="22"/>
          <w:lang w:val="en-GB" w:eastAsia="en-US"/>
        </w:rPr>
        <w:t>surgery.</w:t>
      </w:r>
      <w:r w:rsidR="00791D76">
        <w:rPr>
          <w:szCs w:val="22"/>
          <w:lang w:val="en-GB" w:eastAsia="en-US"/>
        </w:rPr>
        <w:t xml:space="preserve"> </w:t>
      </w:r>
      <w:r w:rsidRPr="00462C57">
        <w:rPr>
          <w:szCs w:val="22"/>
          <w:lang w:val="en-GB" w:eastAsia="en-US"/>
        </w:rPr>
        <w:t>In</w:t>
      </w:r>
      <w:r w:rsidR="00791D76">
        <w:rPr>
          <w:szCs w:val="22"/>
          <w:lang w:val="en-GB" w:eastAsia="en-US"/>
        </w:rPr>
        <w:t xml:space="preserve"> </w:t>
      </w:r>
      <w:r w:rsidRPr="00462C57">
        <w:rPr>
          <w:szCs w:val="22"/>
          <w:lang w:val="en-GB" w:eastAsia="en-US"/>
        </w:rPr>
        <w:t>these</w:t>
      </w:r>
      <w:r w:rsidR="00791D76">
        <w:rPr>
          <w:szCs w:val="22"/>
          <w:lang w:val="en-GB" w:eastAsia="en-US"/>
        </w:rPr>
        <w:t xml:space="preserve"> </w:t>
      </w:r>
      <w:r w:rsidRPr="00462C57">
        <w:rPr>
          <w:szCs w:val="22"/>
          <w:lang w:val="en-GB" w:eastAsia="en-US"/>
        </w:rPr>
        <w:t>patients</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use</w:t>
      </w:r>
      <w:r w:rsidR="00791D76">
        <w:rPr>
          <w:szCs w:val="22"/>
          <w:lang w:val="en-GB" w:eastAsia="en-US"/>
        </w:rPr>
        <w:t xml:space="preserve"> </w:t>
      </w:r>
      <w:r w:rsidRPr="00462C57">
        <w:rPr>
          <w:szCs w:val="22"/>
          <w:lang w:val="en-GB" w:eastAsia="en-US"/>
        </w:rPr>
        <w:t>of</w:t>
      </w:r>
      <w:r w:rsidR="00791D76">
        <w:rPr>
          <w:szCs w:val="22"/>
          <w:lang w:val="en-GB" w:eastAsia="en-US"/>
        </w:rPr>
        <w:t xml:space="preserve"> </w:t>
      </w:r>
      <w:r w:rsidRPr="00462C57">
        <w:rPr>
          <w:szCs w:val="22"/>
          <w:lang w:val="en-GB" w:eastAsia="en-US"/>
        </w:rPr>
        <w:t>prolonged</w:t>
      </w:r>
      <w:r w:rsidR="00791D76">
        <w:rPr>
          <w:szCs w:val="22"/>
          <w:lang w:val="en-GB" w:eastAsia="en-US"/>
        </w:rPr>
        <w:t xml:space="preserve"> </w:t>
      </w:r>
      <w:r w:rsidRPr="00462C57">
        <w:rPr>
          <w:szCs w:val="22"/>
          <w:lang w:val="en-GB" w:eastAsia="en-US"/>
        </w:rPr>
        <w:t>prophylaxis</w:t>
      </w:r>
      <w:r w:rsidR="00791D76">
        <w:rPr>
          <w:szCs w:val="22"/>
          <w:lang w:val="en-GB" w:eastAsia="en-US"/>
        </w:rPr>
        <w:t xml:space="preserve"> </w:t>
      </w:r>
      <w:r w:rsidRPr="00462C57">
        <w:rPr>
          <w:szCs w:val="22"/>
          <w:lang w:val="en-GB" w:eastAsia="en-US"/>
        </w:rPr>
        <w:t>with</w:t>
      </w:r>
      <w:r w:rsidR="00791D76">
        <w:rPr>
          <w:szCs w:val="22"/>
          <w:lang w:val="en-GB" w:eastAsia="en-US"/>
        </w:rPr>
        <w:t xml:space="preserve"> </w:t>
      </w:r>
      <w:r w:rsidRPr="00462C57">
        <w:rPr>
          <w:szCs w:val="22"/>
          <w:lang w:val="en-GB" w:eastAsia="en-US"/>
        </w:rPr>
        <w:t>fondaparinux</w:t>
      </w:r>
      <w:r w:rsidR="00791D76">
        <w:rPr>
          <w:szCs w:val="22"/>
          <w:lang w:val="en-GB" w:eastAsia="en-US"/>
        </w:rPr>
        <w:t xml:space="preserve"> </w:t>
      </w:r>
      <w:r w:rsidRPr="00462C57">
        <w:rPr>
          <w:szCs w:val="22"/>
          <w:lang w:val="en-GB" w:eastAsia="en-US"/>
        </w:rPr>
        <w:t>should</w:t>
      </w:r>
      <w:r w:rsidR="00791D76">
        <w:rPr>
          <w:szCs w:val="22"/>
          <w:lang w:val="en-GB" w:eastAsia="en-US"/>
        </w:rPr>
        <w:t xml:space="preserve"> </w:t>
      </w:r>
      <w:r w:rsidRPr="00462C57">
        <w:rPr>
          <w:szCs w:val="22"/>
          <w:lang w:val="en-GB" w:eastAsia="en-US"/>
        </w:rPr>
        <w:t>be</w:t>
      </w:r>
      <w:r w:rsidR="00791D76">
        <w:rPr>
          <w:szCs w:val="22"/>
          <w:lang w:val="en-GB" w:eastAsia="en-US"/>
        </w:rPr>
        <w:t xml:space="preserve"> </w:t>
      </w:r>
      <w:r w:rsidRPr="00462C57">
        <w:rPr>
          <w:szCs w:val="22"/>
          <w:lang w:val="en-GB" w:eastAsia="en-US"/>
        </w:rPr>
        <w:t>considered</w:t>
      </w:r>
      <w:r w:rsidR="00791D76">
        <w:rPr>
          <w:szCs w:val="22"/>
          <w:lang w:val="en-GB" w:eastAsia="en-US"/>
        </w:rPr>
        <w:t xml:space="preserve"> </w:t>
      </w:r>
      <w:r w:rsidRPr="00462C57">
        <w:rPr>
          <w:szCs w:val="22"/>
          <w:lang w:val="en-GB" w:eastAsia="en-US"/>
        </w:rPr>
        <w:t>for</w:t>
      </w:r>
      <w:r w:rsidR="00791D76">
        <w:rPr>
          <w:szCs w:val="22"/>
          <w:lang w:val="en-GB" w:eastAsia="en-US"/>
        </w:rPr>
        <w:t xml:space="preserve"> </w:t>
      </w:r>
      <w:r w:rsidRPr="00462C57">
        <w:rPr>
          <w:szCs w:val="22"/>
          <w:lang w:val="en-GB" w:eastAsia="en-US"/>
        </w:rPr>
        <w:t>up</w:t>
      </w:r>
      <w:r w:rsidR="00791D76">
        <w:rPr>
          <w:szCs w:val="22"/>
          <w:lang w:val="en-GB" w:eastAsia="en-US"/>
        </w:rPr>
        <w:t xml:space="preserve"> </w:t>
      </w:r>
      <w:r w:rsidRPr="00462C57">
        <w:rPr>
          <w:szCs w:val="22"/>
          <w:lang w:val="en-GB" w:eastAsia="en-US"/>
        </w:rPr>
        <w:t>to</w:t>
      </w:r>
      <w:r w:rsidR="00791D76">
        <w:rPr>
          <w:szCs w:val="22"/>
          <w:lang w:val="en-GB" w:eastAsia="en-US"/>
        </w:rPr>
        <w:t xml:space="preserve"> </w:t>
      </w:r>
      <w:r w:rsidRPr="00462C57">
        <w:rPr>
          <w:szCs w:val="22"/>
          <w:lang w:val="en-GB" w:eastAsia="en-US"/>
        </w:rPr>
        <w:t>an</w:t>
      </w:r>
      <w:r w:rsidR="00791D76">
        <w:rPr>
          <w:szCs w:val="22"/>
          <w:lang w:val="en-GB" w:eastAsia="en-US"/>
        </w:rPr>
        <w:t xml:space="preserve"> </w:t>
      </w:r>
      <w:r w:rsidRPr="00462C57">
        <w:rPr>
          <w:szCs w:val="22"/>
          <w:lang w:val="en-GB" w:eastAsia="en-US"/>
        </w:rPr>
        <w:t>additional</w:t>
      </w:r>
      <w:r w:rsidR="00791D76">
        <w:rPr>
          <w:szCs w:val="22"/>
          <w:lang w:val="en-GB" w:eastAsia="en-US"/>
        </w:rPr>
        <w:t xml:space="preserve"> </w:t>
      </w:r>
      <w:r w:rsidRPr="00462C57">
        <w:rPr>
          <w:szCs w:val="22"/>
          <w:lang w:val="en-GB" w:eastAsia="en-US"/>
        </w:rPr>
        <w:t>24</w:t>
      </w:r>
      <w:r w:rsidR="00791D76">
        <w:rPr>
          <w:szCs w:val="22"/>
          <w:lang w:val="en-GB" w:eastAsia="en-US"/>
        </w:rPr>
        <w:t xml:space="preserve"> </w:t>
      </w:r>
      <w:r w:rsidRPr="00462C57">
        <w:rPr>
          <w:szCs w:val="22"/>
          <w:lang w:val="en-GB" w:eastAsia="en-US"/>
        </w:rPr>
        <w:t>days</w:t>
      </w:r>
      <w:r w:rsidR="00791D76">
        <w:rPr>
          <w:szCs w:val="22"/>
          <w:lang w:val="en-GB" w:eastAsia="en-US"/>
        </w:rPr>
        <w:t xml:space="preserve"> </w:t>
      </w:r>
      <w:r w:rsidRPr="00462C57">
        <w:rPr>
          <w:szCs w:val="22"/>
          <w:lang w:val="en-GB" w:eastAsia="en-US"/>
        </w:rPr>
        <w:t>(see</w:t>
      </w:r>
      <w:r w:rsidR="00791D76">
        <w:rPr>
          <w:szCs w:val="22"/>
          <w:lang w:val="en-GB" w:eastAsia="en-US"/>
        </w:rPr>
        <w:t xml:space="preserve"> </w:t>
      </w:r>
      <w:r w:rsidRPr="00462C57">
        <w:rPr>
          <w:szCs w:val="22"/>
          <w:lang w:val="en-GB" w:eastAsia="en-US"/>
        </w:rPr>
        <w:t>section</w:t>
      </w:r>
      <w:r w:rsidR="00791D76">
        <w:rPr>
          <w:szCs w:val="22"/>
          <w:lang w:val="en-GB" w:eastAsia="en-US"/>
        </w:rPr>
        <w:t xml:space="preserve"> </w:t>
      </w:r>
      <w:r w:rsidRPr="00462C57">
        <w:rPr>
          <w:szCs w:val="22"/>
          <w:lang w:val="en-GB" w:eastAsia="en-US"/>
        </w:rPr>
        <w:t>5.1).</w:t>
      </w:r>
    </w:p>
    <w:p w14:paraId="29C9DC18" w14:textId="77777777" w:rsidR="00AC08E9" w:rsidRPr="00462C57" w:rsidRDefault="00AC08E9" w:rsidP="000C5438">
      <w:pPr>
        <w:pStyle w:val="EMEATableLeft"/>
        <w:keepNext w:val="0"/>
        <w:keepLines w:val="0"/>
        <w:tabs>
          <w:tab w:val="left" w:pos="567"/>
        </w:tabs>
        <w:rPr>
          <w:szCs w:val="22"/>
          <w:lang w:val="en-GB" w:eastAsia="en-US"/>
        </w:rPr>
      </w:pPr>
    </w:p>
    <w:p w14:paraId="400D4C21" w14:textId="77777777" w:rsidR="00AC08E9" w:rsidRPr="00462C57" w:rsidRDefault="002F56EC" w:rsidP="000C5438">
      <w:pPr>
        <w:pStyle w:val="EMEATableLeft"/>
        <w:keepNext w:val="0"/>
        <w:keepLines w:val="0"/>
        <w:tabs>
          <w:tab w:val="left" w:pos="567"/>
        </w:tabs>
        <w:rPr>
          <w:i/>
          <w:szCs w:val="22"/>
          <w:lang w:val="en-GB"/>
        </w:rPr>
      </w:pPr>
      <w:r w:rsidRPr="00462C57">
        <w:rPr>
          <w:i/>
          <w:szCs w:val="22"/>
          <w:lang w:val="en-GB"/>
        </w:rPr>
        <w:t>Medical</w:t>
      </w:r>
      <w:r w:rsidR="00791D76">
        <w:rPr>
          <w:i/>
          <w:szCs w:val="22"/>
          <w:lang w:val="en-GB"/>
        </w:rPr>
        <w:t xml:space="preserve"> </w:t>
      </w:r>
      <w:r w:rsidRPr="00462C57">
        <w:rPr>
          <w:i/>
          <w:szCs w:val="22"/>
          <w:lang w:val="en-GB"/>
        </w:rPr>
        <w:t>patients</w:t>
      </w:r>
      <w:r w:rsidR="00791D76">
        <w:rPr>
          <w:i/>
          <w:szCs w:val="22"/>
          <w:lang w:val="en-GB"/>
        </w:rPr>
        <w:t xml:space="preserve"> </w:t>
      </w:r>
      <w:r w:rsidRPr="00462C57">
        <w:rPr>
          <w:i/>
          <w:szCs w:val="22"/>
          <w:lang w:val="en-GB"/>
        </w:rPr>
        <w:t>who</w:t>
      </w:r>
      <w:r w:rsidR="00791D76">
        <w:rPr>
          <w:i/>
          <w:szCs w:val="22"/>
          <w:lang w:val="en-GB"/>
        </w:rPr>
        <w:t xml:space="preserve"> </w:t>
      </w:r>
      <w:r w:rsidRPr="00462C57">
        <w:rPr>
          <w:i/>
          <w:szCs w:val="22"/>
          <w:lang w:val="en-GB"/>
        </w:rPr>
        <w:t>are</w:t>
      </w:r>
      <w:r w:rsidR="00791D76">
        <w:rPr>
          <w:i/>
          <w:szCs w:val="22"/>
          <w:lang w:val="en-GB"/>
        </w:rPr>
        <w:t xml:space="preserve"> </w:t>
      </w:r>
      <w:r w:rsidRPr="00462C57">
        <w:rPr>
          <w:i/>
          <w:szCs w:val="22"/>
          <w:lang w:val="en-GB"/>
        </w:rPr>
        <w:t>at</w:t>
      </w:r>
      <w:r w:rsidR="00791D76">
        <w:rPr>
          <w:i/>
          <w:szCs w:val="22"/>
          <w:lang w:val="en-GB"/>
        </w:rPr>
        <w:t xml:space="preserve"> </w:t>
      </w:r>
      <w:r w:rsidRPr="00462C57">
        <w:rPr>
          <w:i/>
          <w:szCs w:val="22"/>
          <w:lang w:val="en-GB"/>
        </w:rPr>
        <w:t>high</w:t>
      </w:r>
      <w:r w:rsidR="00791D76">
        <w:rPr>
          <w:i/>
          <w:szCs w:val="22"/>
          <w:lang w:val="en-GB"/>
        </w:rPr>
        <w:t xml:space="preserve"> </w:t>
      </w:r>
      <w:r w:rsidRPr="00462C57">
        <w:rPr>
          <w:i/>
          <w:szCs w:val="22"/>
          <w:lang w:val="en-GB"/>
        </w:rPr>
        <w:t>risk</w:t>
      </w:r>
      <w:r w:rsidR="00791D76">
        <w:rPr>
          <w:i/>
          <w:szCs w:val="22"/>
          <w:lang w:val="en-GB"/>
        </w:rPr>
        <w:t xml:space="preserve"> </w:t>
      </w:r>
      <w:r w:rsidRPr="00462C57">
        <w:rPr>
          <w:i/>
          <w:szCs w:val="22"/>
          <w:lang w:val="en-GB"/>
        </w:rPr>
        <w:t>for</w:t>
      </w:r>
      <w:r w:rsidR="00791D76">
        <w:rPr>
          <w:i/>
          <w:szCs w:val="22"/>
          <w:lang w:val="en-GB"/>
        </w:rPr>
        <w:t xml:space="preserve"> </w:t>
      </w:r>
      <w:r w:rsidRPr="00462C57">
        <w:rPr>
          <w:i/>
          <w:szCs w:val="22"/>
          <w:lang w:val="en-GB"/>
        </w:rPr>
        <w:t>thromboembolic</w:t>
      </w:r>
      <w:r w:rsidR="00791D76">
        <w:rPr>
          <w:i/>
          <w:szCs w:val="22"/>
          <w:lang w:val="en-GB"/>
        </w:rPr>
        <w:t xml:space="preserve"> </w:t>
      </w:r>
      <w:r w:rsidRPr="00462C57">
        <w:rPr>
          <w:i/>
          <w:szCs w:val="22"/>
          <w:lang w:val="en-GB"/>
        </w:rPr>
        <w:t>complications</w:t>
      </w:r>
      <w:r w:rsidR="00791D76">
        <w:rPr>
          <w:i/>
          <w:szCs w:val="22"/>
          <w:lang w:val="en-GB"/>
        </w:rPr>
        <w:t xml:space="preserve"> </w:t>
      </w:r>
      <w:r w:rsidRPr="00462C57">
        <w:rPr>
          <w:i/>
          <w:szCs w:val="22"/>
          <w:lang w:val="en-GB"/>
        </w:rPr>
        <w:t>based</w:t>
      </w:r>
      <w:r w:rsidR="00791D76">
        <w:rPr>
          <w:i/>
          <w:szCs w:val="22"/>
          <w:lang w:val="en-GB"/>
        </w:rPr>
        <w:t xml:space="preserve"> </w:t>
      </w:r>
      <w:r w:rsidRPr="00462C57">
        <w:rPr>
          <w:i/>
          <w:szCs w:val="22"/>
          <w:lang w:val="en-GB"/>
        </w:rPr>
        <w:t>on</w:t>
      </w:r>
      <w:r w:rsidR="00791D76">
        <w:rPr>
          <w:i/>
          <w:szCs w:val="22"/>
          <w:lang w:val="en-GB"/>
        </w:rPr>
        <w:t xml:space="preserve"> </w:t>
      </w:r>
      <w:r w:rsidRPr="00462C57">
        <w:rPr>
          <w:i/>
          <w:szCs w:val="22"/>
          <w:lang w:val="en-GB"/>
        </w:rPr>
        <w:t>an</w:t>
      </w:r>
      <w:r w:rsidR="00791D76">
        <w:rPr>
          <w:i/>
          <w:szCs w:val="22"/>
          <w:lang w:val="en-GB"/>
        </w:rPr>
        <w:t xml:space="preserve"> </w:t>
      </w:r>
      <w:r w:rsidRPr="00462C57">
        <w:rPr>
          <w:i/>
          <w:szCs w:val="22"/>
          <w:lang w:val="en-GB"/>
        </w:rPr>
        <w:t>individual</w:t>
      </w:r>
      <w:r w:rsidR="00791D76">
        <w:rPr>
          <w:i/>
          <w:szCs w:val="22"/>
          <w:lang w:val="en-GB"/>
        </w:rPr>
        <w:t xml:space="preserve"> </w:t>
      </w:r>
      <w:r w:rsidRPr="00462C57">
        <w:rPr>
          <w:i/>
          <w:szCs w:val="22"/>
          <w:lang w:val="en-GB"/>
        </w:rPr>
        <w:t>risk</w:t>
      </w:r>
      <w:r w:rsidR="00791D76">
        <w:rPr>
          <w:i/>
          <w:szCs w:val="22"/>
          <w:lang w:val="en-GB"/>
        </w:rPr>
        <w:t xml:space="preserve"> </w:t>
      </w:r>
      <w:r w:rsidRPr="00462C57">
        <w:rPr>
          <w:i/>
          <w:szCs w:val="22"/>
          <w:lang w:val="en-GB"/>
        </w:rPr>
        <w:t>assessment</w:t>
      </w:r>
    </w:p>
    <w:p w14:paraId="592E5C70" w14:textId="77777777" w:rsidR="00AC08E9" w:rsidRPr="00462C57" w:rsidRDefault="002F56EC" w:rsidP="000C5438">
      <w:pPr>
        <w:pStyle w:val="EMEATableLeft"/>
        <w:keepNext w:val="0"/>
        <w:keepLines w:val="0"/>
        <w:tabs>
          <w:tab w:val="left" w:pos="567"/>
        </w:tabs>
        <w:rPr>
          <w:szCs w:val="22"/>
          <w:lang w:val="en-GB"/>
        </w:rPr>
      </w:pPr>
      <w:r w:rsidRPr="00462C57">
        <w:rPr>
          <w:szCs w:val="22"/>
          <w:lang w:val="en-GB"/>
        </w:rPr>
        <w:t>The</w:t>
      </w:r>
      <w:r w:rsidR="00791D76">
        <w:rPr>
          <w:szCs w:val="22"/>
          <w:lang w:val="en-GB"/>
        </w:rPr>
        <w:t xml:space="preserve"> </w:t>
      </w:r>
      <w:r w:rsidRPr="00462C57">
        <w:rPr>
          <w:szCs w:val="22"/>
          <w:lang w:val="en-GB"/>
        </w:rPr>
        <w:t>recommended</w:t>
      </w:r>
      <w:r w:rsidR="00791D76">
        <w:rPr>
          <w:szCs w:val="22"/>
          <w:lang w:val="en-GB"/>
        </w:rPr>
        <w:t xml:space="preserve"> </w:t>
      </w:r>
      <w:r w:rsidRPr="00462C57">
        <w:rPr>
          <w:szCs w:val="22"/>
          <w:lang w:val="en-GB"/>
        </w:rPr>
        <w:t>dose</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fondaparinux</w:t>
      </w:r>
      <w:r w:rsidR="00791D76">
        <w:rPr>
          <w:szCs w:val="22"/>
          <w:lang w:val="en-GB"/>
        </w:rPr>
        <w:t xml:space="preserve"> </w:t>
      </w:r>
      <w:r w:rsidRPr="00462C57">
        <w:rPr>
          <w:szCs w:val="22"/>
          <w:lang w:val="en-GB"/>
        </w:rPr>
        <w:t>is</w:t>
      </w:r>
      <w:r w:rsidR="00791D76">
        <w:rPr>
          <w:szCs w:val="22"/>
          <w:lang w:val="en-GB"/>
        </w:rPr>
        <w:t xml:space="preserve"> </w:t>
      </w:r>
      <w:r w:rsidRPr="00462C57">
        <w:rPr>
          <w:szCs w:val="22"/>
          <w:lang w:val="en-GB"/>
        </w:rPr>
        <w:t>2.</w:t>
      </w:r>
      <w:r w:rsidR="0062114E">
        <w:rPr>
          <w:szCs w:val="22"/>
          <w:lang w:val="en-GB"/>
        </w:rPr>
        <w:t>5</w:t>
      </w:r>
      <w:r w:rsidR="00791D76">
        <w:rPr>
          <w:szCs w:val="22"/>
          <w:lang w:val="en-GB"/>
        </w:rPr>
        <w:t xml:space="preserve"> </w:t>
      </w:r>
      <w:r w:rsidRPr="00462C57">
        <w:rPr>
          <w:szCs w:val="22"/>
          <w:lang w:val="en-GB"/>
        </w:rPr>
        <w:t>mg</w:t>
      </w:r>
      <w:r w:rsidR="00791D76">
        <w:rPr>
          <w:szCs w:val="22"/>
          <w:lang w:val="en-GB"/>
        </w:rPr>
        <w:t xml:space="preserve"> </w:t>
      </w:r>
      <w:r w:rsidRPr="00462C57">
        <w:rPr>
          <w:szCs w:val="22"/>
          <w:lang w:val="en-GB"/>
        </w:rPr>
        <w:t>once</w:t>
      </w:r>
      <w:r w:rsidR="00791D76">
        <w:rPr>
          <w:szCs w:val="22"/>
          <w:lang w:val="en-GB"/>
        </w:rPr>
        <w:t xml:space="preserve"> </w:t>
      </w:r>
      <w:r w:rsidRPr="00462C57">
        <w:rPr>
          <w:szCs w:val="22"/>
          <w:lang w:val="en-GB"/>
        </w:rPr>
        <w:t>daily</w:t>
      </w:r>
      <w:r w:rsidR="00791D76">
        <w:rPr>
          <w:szCs w:val="22"/>
          <w:lang w:val="en-GB"/>
        </w:rPr>
        <w:t xml:space="preserve"> </w:t>
      </w:r>
      <w:r w:rsidRPr="00462C57">
        <w:rPr>
          <w:szCs w:val="22"/>
          <w:lang w:val="en-GB"/>
        </w:rPr>
        <w:t>administered</w:t>
      </w:r>
      <w:r w:rsidR="00791D76">
        <w:rPr>
          <w:szCs w:val="22"/>
          <w:lang w:val="en-GB"/>
        </w:rPr>
        <w:t xml:space="preserve"> </w:t>
      </w:r>
      <w:r w:rsidRPr="00462C57">
        <w:rPr>
          <w:szCs w:val="22"/>
          <w:lang w:val="en-GB"/>
        </w:rPr>
        <w:t>by</w:t>
      </w:r>
      <w:r w:rsidR="00791D76">
        <w:rPr>
          <w:szCs w:val="22"/>
          <w:lang w:val="en-GB"/>
        </w:rPr>
        <w:t xml:space="preserve"> </w:t>
      </w:r>
      <w:r w:rsidRPr="00462C57">
        <w:rPr>
          <w:szCs w:val="22"/>
          <w:lang w:val="en-GB"/>
        </w:rPr>
        <w:t>subcutaneous</w:t>
      </w:r>
      <w:r w:rsidR="00791D76">
        <w:rPr>
          <w:szCs w:val="22"/>
          <w:lang w:val="en-GB"/>
        </w:rPr>
        <w:t xml:space="preserve"> </w:t>
      </w:r>
      <w:r w:rsidRPr="00462C57">
        <w:rPr>
          <w:szCs w:val="22"/>
          <w:lang w:val="en-GB"/>
        </w:rPr>
        <w:t>injection.</w:t>
      </w:r>
      <w:r w:rsidR="00791D76">
        <w:rPr>
          <w:szCs w:val="22"/>
          <w:lang w:val="en-GB"/>
        </w:rPr>
        <w:t xml:space="preserve"> </w:t>
      </w:r>
      <w:r w:rsidRPr="00462C57">
        <w:rPr>
          <w:szCs w:val="22"/>
          <w:lang w:val="en-GB"/>
        </w:rPr>
        <w:t>A</w:t>
      </w:r>
      <w:r w:rsidR="00791D76">
        <w:rPr>
          <w:szCs w:val="22"/>
          <w:lang w:val="en-GB"/>
        </w:rPr>
        <w:t xml:space="preserve"> </w:t>
      </w:r>
      <w:r w:rsidRPr="00462C57">
        <w:rPr>
          <w:szCs w:val="22"/>
          <w:lang w:val="en-GB"/>
        </w:rPr>
        <w:t>treatment</w:t>
      </w:r>
      <w:r w:rsidR="00791D76">
        <w:rPr>
          <w:szCs w:val="22"/>
          <w:lang w:val="en-GB"/>
        </w:rPr>
        <w:t xml:space="preserve"> </w:t>
      </w:r>
      <w:r w:rsidRPr="00462C57">
        <w:rPr>
          <w:szCs w:val="22"/>
          <w:lang w:val="en-GB"/>
        </w:rPr>
        <w:t>duration</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6-14</w:t>
      </w:r>
      <w:r w:rsidR="00791D76">
        <w:rPr>
          <w:szCs w:val="22"/>
          <w:lang w:val="en-GB"/>
        </w:rPr>
        <w:t xml:space="preserve"> </w:t>
      </w:r>
      <w:r w:rsidRPr="00462C57">
        <w:rPr>
          <w:szCs w:val="22"/>
          <w:lang w:val="en-GB"/>
        </w:rPr>
        <w:t>days</w:t>
      </w:r>
      <w:r w:rsidR="00791D76">
        <w:rPr>
          <w:szCs w:val="22"/>
          <w:lang w:val="en-GB"/>
        </w:rPr>
        <w:t xml:space="preserve"> </w:t>
      </w:r>
      <w:r w:rsidRPr="00462C57">
        <w:rPr>
          <w:szCs w:val="22"/>
          <w:lang w:val="en-GB"/>
        </w:rPr>
        <w:t>has</w:t>
      </w:r>
      <w:r w:rsidR="00791D76">
        <w:rPr>
          <w:szCs w:val="22"/>
          <w:lang w:val="en-GB"/>
        </w:rPr>
        <w:t xml:space="preserve"> </w:t>
      </w:r>
      <w:r w:rsidRPr="00462C57">
        <w:rPr>
          <w:szCs w:val="22"/>
          <w:lang w:val="en-GB"/>
        </w:rPr>
        <w:t>been</w:t>
      </w:r>
      <w:r w:rsidR="00791D76">
        <w:rPr>
          <w:szCs w:val="22"/>
          <w:lang w:val="en-GB"/>
        </w:rPr>
        <w:t xml:space="preserve"> </w:t>
      </w:r>
      <w:r w:rsidRPr="00462C57">
        <w:rPr>
          <w:szCs w:val="22"/>
          <w:lang w:val="en-GB"/>
        </w:rPr>
        <w:t>clinically</w:t>
      </w:r>
      <w:r w:rsidR="00791D76">
        <w:rPr>
          <w:szCs w:val="22"/>
          <w:lang w:val="en-GB"/>
        </w:rPr>
        <w:t xml:space="preserve"> </w:t>
      </w:r>
      <w:r w:rsidRPr="00462C57">
        <w:rPr>
          <w:szCs w:val="22"/>
          <w:lang w:val="en-GB"/>
        </w:rPr>
        <w:t>studied</w:t>
      </w:r>
      <w:r w:rsidR="00791D76">
        <w:rPr>
          <w:szCs w:val="22"/>
          <w:lang w:val="en-GB"/>
        </w:rPr>
        <w:t xml:space="preserve"> </w:t>
      </w:r>
      <w:r w:rsidRPr="00462C57">
        <w:rPr>
          <w:szCs w:val="22"/>
          <w:lang w:val="en-GB"/>
        </w:rPr>
        <w:t>in</w:t>
      </w:r>
      <w:r w:rsidR="00791D76">
        <w:rPr>
          <w:szCs w:val="22"/>
          <w:lang w:val="en-GB"/>
        </w:rPr>
        <w:t xml:space="preserve"> </w:t>
      </w:r>
      <w:r w:rsidRPr="00462C57">
        <w:rPr>
          <w:szCs w:val="22"/>
          <w:lang w:val="en-GB"/>
        </w:rPr>
        <w:t>medical</w:t>
      </w:r>
      <w:r w:rsidR="00791D76">
        <w:rPr>
          <w:szCs w:val="22"/>
          <w:lang w:val="en-GB"/>
        </w:rPr>
        <w:t xml:space="preserve"> </w:t>
      </w:r>
      <w:r w:rsidRPr="00462C57">
        <w:rPr>
          <w:szCs w:val="22"/>
          <w:lang w:val="en-GB"/>
        </w:rPr>
        <w:t>patients</w:t>
      </w:r>
      <w:r w:rsidR="00791D76">
        <w:rPr>
          <w:szCs w:val="22"/>
          <w:lang w:val="en-GB"/>
        </w:rPr>
        <w:t xml:space="preserve"> </w:t>
      </w:r>
      <w:r w:rsidRPr="00462C57">
        <w:rPr>
          <w:szCs w:val="22"/>
          <w:lang w:val="en-GB"/>
        </w:rPr>
        <w:t>(see</w:t>
      </w:r>
      <w:r w:rsidR="00791D76">
        <w:rPr>
          <w:szCs w:val="22"/>
          <w:lang w:val="en-GB"/>
        </w:rPr>
        <w:t xml:space="preserve"> </w:t>
      </w:r>
      <w:r w:rsidRPr="00462C57">
        <w:rPr>
          <w:szCs w:val="22"/>
          <w:lang w:val="en-GB"/>
        </w:rPr>
        <w:t>section</w:t>
      </w:r>
      <w:r w:rsidR="00791D76">
        <w:rPr>
          <w:szCs w:val="22"/>
          <w:lang w:val="en-GB"/>
        </w:rPr>
        <w:t xml:space="preserve"> </w:t>
      </w:r>
      <w:r w:rsidRPr="00462C57">
        <w:rPr>
          <w:szCs w:val="22"/>
          <w:lang w:val="en-GB"/>
        </w:rPr>
        <w:t>5.1).</w:t>
      </w:r>
      <w:r w:rsidR="00791D76">
        <w:rPr>
          <w:szCs w:val="22"/>
          <w:lang w:val="en-GB"/>
        </w:rPr>
        <w:t xml:space="preserve"> </w:t>
      </w:r>
    </w:p>
    <w:p w14:paraId="629D1558" w14:textId="77777777" w:rsidR="00AC08E9" w:rsidRPr="00462C57" w:rsidRDefault="00AC08E9" w:rsidP="000C5438">
      <w:pPr>
        <w:tabs>
          <w:tab w:val="left" w:pos="567"/>
        </w:tabs>
        <w:rPr>
          <w:i/>
          <w:sz w:val="22"/>
          <w:szCs w:val="22"/>
          <w:u w:val="single"/>
          <w:lang w:val="en-GB"/>
        </w:rPr>
      </w:pPr>
    </w:p>
    <w:p w14:paraId="3F48B6F2" w14:textId="77777777" w:rsidR="00AC08E9" w:rsidRPr="00462C57" w:rsidRDefault="002F56EC" w:rsidP="000C5438">
      <w:pPr>
        <w:tabs>
          <w:tab w:val="left" w:pos="567"/>
        </w:tabs>
        <w:rPr>
          <w:i/>
          <w:sz w:val="22"/>
          <w:szCs w:val="22"/>
          <w:lang w:val="en-GB"/>
        </w:rPr>
      </w:pPr>
      <w:r w:rsidRPr="00462C57">
        <w:rPr>
          <w:i/>
          <w:sz w:val="22"/>
          <w:szCs w:val="22"/>
          <w:lang w:val="en-GB"/>
        </w:rPr>
        <w:t>Treatment</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unstable</w:t>
      </w:r>
      <w:r w:rsidR="00791D76">
        <w:rPr>
          <w:i/>
          <w:sz w:val="22"/>
          <w:szCs w:val="22"/>
          <w:lang w:val="en-GB"/>
        </w:rPr>
        <w:t xml:space="preserve"> </w:t>
      </w:r>
      <w:r w:rsidRPr="00462C57">
        <w:rPr>
          <w:i/>
          <w:sz w:val="22"/>
          <w:szCs w:val="22"/>
          <w:lang w:val="en-GB"/>
        </w:rPr>
        <w:t>angina/non-</w:t>
      </w:r>
      <w:r w:rsidR="00791D76">
        <w:rPr>
          <w:i/>
          <w:sz w:val="22"/>
          <w:szCs w:val="22"/>
          <w:lang w:val="en-GB"/>
        </w:rPr>
        <w:t xml:space="preserve"> </w:t>
      </w:r>
      <w:r w:rsidRPr="00462C57">
        <w:rPr>
          <w:i/>
          <w:sz w:val="22"/>
          <w:szCs w:val="22"/>
          <w:lang w:val="en-GB"/>
        </w:rPr>
        <w:t>ST</w:t>
      </w:r>
      <w:r w:rsidR="00791D76">
        <w:rPr>
          <w:i/>
          <w:sz w:val="22"/>
          <w:szCs w:val="22"/>
          <w:lang w:val="en-GB"/>
        </w:rPr>
        <w:t xml:space="preserve"> </w:t>
      </w:r>
      <w:r w:rsidRPr="00462C57">
        <w:rPr>
          <w:i/>
          <w:sz w:val="22"/>
          <w:szCs w:val="22"/>
          <w:lang w:val="en-GB"/>
        </w:rPr>
        <w:t>segment</w:t>
      </w:r>
      <w:r w:rsidR="00791D76">
        <w:rPr>
          <w:i/>
          <w:sz w:val="22"/>
          <w:szCs w:val="22"/>
          <w:lang w:val="en-GB"/>
        </w:rPr>
        <w:t xml:space="preserve"> </w:t>
      </w:r>
      <w:r w:rsidRPr="00462C57">
        <w:rPr>
          <w:i/>
          <w:sz w:val="22"/>
          <w:szCs w:val="22"/>
          <w:lang w:val="en-GB"/>
        </w:rPr>
        <w:t>elevation</w:t>
      </w:r>
      <w:r w:rsidR="00791D76">
        <w:rPr>
          <w:i/>
          <w:sz w:val="22"/>
          <w:szCs w:val="22"/>
          <w:lang w:val="en-GB"/>
        </w:rPr>
        <w:t xml:space="preserve"> </w:t>
      </w:r>
      <w:r w:rsidRPr="00462C57">
        <w:rPr>
          <w:i/>
          <w:sz w:val="22"/>
          <w:szCs w:val="22"/>
          <w:lang w:val="en-GB"/>
        </w:rPr>
        <w:t>myocardial</w:t>
      </w:r>
      <w:r w:rsidR="00791D76">
        <w:rPr>
          <w:i/>
          <w:sz w:val="22"/>
          <w:szCs w:val="22"/>
          <w:lang w:val="en-GB"/>
        </w:rPr>
        <w:t xml:space="preserve"> </w:t>
      </w:r>
      <w:r w:rsidRPr="00462C57">
        <w:rPr>
          <w:i/>
          <w:sz w:val="22"/>
          <w:szCs w:val="22"/>
          <w:lang w:val="en-GB"/>
        </w:rPr>
        <w:t>infarction</w:t>
      </w:r>
      <w:r w:rsidR="00791D76">
        <w:rPr>
          <w:i/>
          <w:sz w:val="22"/>
          <w:szCs w:val="22"/>
          <w:lang w:val="en-GB"/>
        </w:rPr>
        <w:t xml:space="preserve"> </w:t>
      </w:r>
      <w:r w:rsidRPr="00462C57">
        <w:rPr>
          <w:i/>
          <w:sz w:val="22"/>
          <w:szCs w:val="22"/>
          <w:lang w:val="en-GB"/>
        </w:rPr>
        <w:t>(UA/NSTEMI)</w:t>
      </w:r>
    </w:p>
    <w:p w14:paraId="639F43EB" w14:textId="77777777" w:rsidR="00AC08E9" w:rsidRPr="00462C57" w:rsidRDefault="002F56EC" w:rsidP="000C5438">
      <w:pPr>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administered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initiated</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soon</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possible</w:t>
      </w:r>
      <w:r w:rsidR="00791D76">
        <w:rPr>
          <w:sz w:val="22"/>
          <w:szCs w:val="22"/>
          <w:lang w:val="en-GB"/>
        </w:rPr>
        <w:t xml:space="preserve"> </w:t>
      </w:r>
      <w:r w:rsidRPr="00462C57">
        <w:rPr>
          <w:sz w:val="22"/>
          <w:szCs w:val="22"/>
          <w:lang w:val="en-GB"/>
        </w:rPr>
        <w:t>following</w:t>
      </w:r>
      <w:r w:rsidR="00791D76">
        <w:rPr>
          <w:sz w:val="22"/>
          <w:szCs w:val="22"/>
          <w:lang w:val="en-GB"/>
        </w:rPr>
        <w:t xml:space="preserve"> </w:t>
      </w:r>
      <w:r w:rsidRPr="00462C57">
        <w:rPr>
          <w:sz w:val="22"/>
          <w:szCs w:val="22"/>
          <w:lang w:val="en-GB"/>
        </w:rPr>
        <w:t>diagnosis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continued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up</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maximum</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8</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until</w:t>
      </w:r>
      <w:r w:rsidR="00791D76">
        <w:rPr>
          <w:sz w:val="22"/>
          <w:szCs w:val="22"/>
          <w:lang w:val="en-GB"/>
        </w:rPr>
        <w:t xml:space="preserve"> </w:t>
      </w:r>
      <w:r w:rsidRPr="00462C57">
        <w:rPr>
          <w:sz w:val="22"/>
          <w:szCs w:val="22"/>
          <w:lang w:val="en-GB"/>
        </w:rPr>
        <w:t>hospital</w:t>
      </w:r>
      <w:r w:rsidR="00791D76">
        <w:rPr>
          <w:sz w:val="22"/>
          <w:szCs w:val="22"/>
          <w:lang w:val="en-GB"/>
        </w:rPr>
        <w:t xml:space="preserve"> </w:t>
      </w:r>
      <w:r w:rsidRPr="00462C57">
        <w:rPr>
          <w:sz w:val="22"/>
          <w:szCs w:val="22"/>
          <w:lang w:val="en-GB"/>
        </w:rPr>
        <w:t>discharge</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occurs</w:t>
      </w:r>
      <w:r w:rsidR="00791D76">
        <w:rPr>
          <w:sz w:val="22"/>
          <w:szCs w:val="22"/>
          <w:lang w:val="en-GB"/>
        </w:rPr>
        <w:t xml:space="preserve"> </w:t>
      </w:r>
      <w:r w:rsidRPr="00462C57">
        <w:rPr>
          <w:sz w:val="22"/>
          <w:szCs w:val="22"/>
          <w:lang w:val="en-GB"/>
        </w:rPr>
        <w:t>earlier.</w:t>
      </w:r>
    </w:p>
    <w:p w14:paraId="6FFD7EB0" w14:textId="77777777" w:rsidR="00AC08E9" w:rsidRPr="00462C57" w:rsidRDefault="00AC08E9" w:rsidP="000C5438">
      <w:pPr>
        <w:rPr>
          <w:sz w:val="22"/>
          <w:szCs w:val="22"/>
          <w:lang w:val="en-GB"/>
        </w:rPr>
      </w:pPr>
    </w:p>
    <w:p w14:paraId="6AF20A7D" w14:textId="77777777" w:rsidR="00AC08E9" w:rsidRPr="00462C57" w:rsidRDefault="002F56EC" w:rsidP="000C5438">
      <w:pPr>
        <w:rPr>
          <w:sz w:val="22"/>
          <w:szCs w:val="22"/>
          <w:lang w:val="en-GB"/>
        </w:rPr>
      </w:pPr>
      <w:r w:rsidRPr="00462C57">
        <w:rPr>
          <w:rStyle w:val="CSIchar"/>
          <w:sz w:val="22"/>
          <w:szCs w:val="22"/>
          <w:shd w:val="clear" w:color="auto" w:fill="auto"/>
          <w:lang w:val="en-GB"/>
        </w:rPr>
        <w:t>If</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patient</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is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to</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undergo</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percutaneous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coronary</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intervention</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(PCI),</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unfractionated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heparin</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(UFH)</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per</w:t>
      </w:r>
      <w:r w:rsidR="00791D76">
        <w:rPr>
          <w:rStyle w:val="CSIchar"/>
          <w:sz w:val="22"/>
          <w:szCs w:val="22"/>
          <w:shd w:val="clear" w:color="auto" w:fill="auto"/>
          <w:lang w:val="en-GB"/>
        </w:rPr>
        <w:t xml:space="preserve"> </w:t>
      </w:r>
      <w:r w:rsidR="00BE755E" w:rsidRPr="00462C57">
        <w:rPr>
          <w:rStyle w:val="CSIchar"/>
          <w:sz w:val="22"/>
          <w:szCs w:val="22"/>
          <w:shd w:val="clear" w:color="auto" w:fill="auto"/>
          <w:lang w:val="en-GB"/>
        </w:rPr>
        <w:t>standard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practice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should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be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administered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during</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PCI,</w:t>
      </w:r>
      <w:r w:rsidR="00791D76">
        <w:rPr>
          <w:rStyle w:val="CSIchar"/>
          <w:sz w:val="22"/>
          <w:szCs w:val="22"/>
          <w:shd w:val="clear" w:color="auto" w:fill="auto"/>
          <w:lang w:val="en-GB"/>
        </w:rPr>
        <w:t xml:space="preserve"> </w:t>
      </w:r>
      <w:r w:rsidRPr="00462C57">
        <w:rPr>
          <w:bCs/>
          <w:iCs/>
          <w:sz w:val="22"/>
          <w:szCs w:val="22"/>
          <w:lang w:val="en-GB" w:eastAsia="en-GB"/>
        </w:rPr>
        <w:t>taking</w:t>
      </w:r>
      <w:r w:rsidR="00791D76">
        <w:rPr>
          <w:bCs/>
          <w:iCs/>
          <w:sz w:val="22"/>
          <w:szCs w:val="22"/>
          <w:lang w:val="en-GB" w:eastAsia="en-GB"/>
        </w:rPr>
        <w:t xml:space="preserve"> </w:t>
      </w:r>
      <w:r w:rsidRPr="00462C57">
        <w:rPr>
          <w:bCs/>
          <w:iCs/>
          <w:sz w:val="22"/>
          <w:szCs w:val="22"/>
          <w:lang w:val="en-GB" w:eastAsia="en-GB"/>
        </w:rPr>
        <w:t>into</w:t>
      </w:r>
      <w:r w:rsidR="00791D76">
        <w:rPr>
          <w:bCs/>
          <w:iCs/>
          <w:sz w:val="22"/>
          <w:szCs w:val="22"/>
          <w:lang w:val="en-GB" w:eastAsia="en-GB"/>
        </w:rPr>
        <w:t xml:space="preserve"> </w:t>
      </w:r>
      <w:r w:rsidRPr="00462C57">
        <w:rPr>
          <w:bCs/>
          <w:iCs/>
          <w:sz w:val="22"/>
          <w:szCs w:val="22"/>
          <w:lang w:val="en-GB" w:eastAsia="en-GB"/>
        </w:rPr>
        <w:t>account</w:t>
      </w:r>
      <w:r w:rsidR="00791D76">
        <w:rPr>
          <w:bCs/>
          <w:iCs/>
          <w:sz w:val="22"/>
          <w:szCs w:val="22"/>
          <w:lang w:val="en-GB" w:eastAsia="en-GB"/>
        </w:rPr>
        <w:t xml:space="preserve"> </w:t>
      </w:r>
      <w:r w:rsidRPr="00462C57">
        <w:rPr>
          <w:bCs/>
          <w:iCs/>
          <w:sz w:val="22"/>
          <w:szCs w:val="22"/>
          <w:lang w:val="en-GB" w:eastAsia="en-GB"/>
        </w:rPr>
        <w:t>the</w:t>
      </w:r>
      <w:r w:rsidR="00791D76">
        <w:rPr>
          <w:bCs/>
          <w:iCs/>
          <w:sz w:val="22"/>
          <w:szCs w:val="22"/>
          <w:lang w:val="en-GB" w:eastAsia="en-GB"/>
        </w:rPr>
        <w:t xml:space="preserve"> </w:t>
      </w:r>
      <w:r w:rsidRPr="00462C57">
        <w:rPr>
          <w:bCs/>
          <w:iCs/>
          <w:sz w:val="22"/>
          <w:szCs w:val="22"/>
          <w:lang w:val="en-GB" w:eastAsia="en-GB"/>
        </w:rPr>
        <w:t>patient’s</w:t>
      </w:r>
      <w:r w:rsidR="00791D76">
        <w:rPr>
          <w:bCs/>
          <w:iCs/>
          <w:sz w:val="22"/>
          <w:szCs w:val="22"/>
          <w:lang w:val="en-GB" w:eastAsia="en-GB"/>
        </w:rPr>
        <w:t xml:space="preserve"> </w:t>
      </w:r>
      <w:r w:rsidRPr="00462C57">
        <w:rPr>
          <w:bCs/>
          <w:iCs/>
          <w:sz w:val="22"/>
          <w:szCs w:val="22"/>
          <w:lang w:val="en-GB" w:eastAsia="en-GB"/>
        </w:rPr>
        <w:t>potential</w:t>
      </w:r>
      <w:r w:rsidR="00791D76">
        <w:rPr>
          <w:bCs/>
          <w:iCs/>
          <w:sz w:val="22"/>
          <w:szCs w:val="22"/>
          <w:lang w:val="en-GB" w:eastAsia="en-GB"/>
        </w:rPr>
        <w:t xml:space="preserve"> </w:t>
      </w:r>
      <w:r w:rsidRPr="00462C57">
        <w:rPr>
          <w:bCs/>
          <w:iCs/>
          <w:sz w:val="22"/>
          <w:szCs w:val="22"/>
          <w:lang w:val="en-GB" w:eastAsia="en-GB"/>
        </w:rPr>
        <w:t>risk</w:t>
      </w:r>
      <w:r w:rsidR="00791D76">
        <w:rPr>
          <w:bCs/>
          <w:iCs/>
          <w:sz w:val="22"/>
          <w:szCs w:val="22"/>
          <w:lang w:val="en-GB" w:eastAsia="en-GB"/>
        </w:rPr>
        <w:t xml:space="preserve"> </w:t>
      </w:r>
      <w:r w:rsidRPr="00462C57">
        <w:rPr>
          <w:bCs/>
          <w:iCs/>
          <w:sz w:val="22"/>
          <w:szCs w:val="22"/>
          <w:lang w:val="en-GB" w:eastAsia="en-GB"/>
        </w:rPr>
        <w:t>of</w:t>
      </w:r>
      <w:r w:rsidR="00791D76">
        <w:rPr>
          <w:bCs/>
          <w:iCs/>
          <w:sz w:val="22"/>
          <w:szCs w:val="22"/>
          <w:lang w:val="en-GB" w:eastAsia="en-GB"/>
        </w:rPr>
        <w:t xml:space="preserve"> </w:t>
      </w:r>
      <w:r w:rsidRPr="00462C57">
        <w:rPr>
          <w:bCs/>
          <w:iCs/>
          <w:sz w:val="22"/>
          <w:szCs w:val="22"/>
          <w:lang w:val="en-GB" w:eastAsia="en-GB"/>
        </w:rPr>
        <w:t>bleeding,</w:t>
      </w:r>
      <w:r w:rsidR="00791D76">
        <w:rPr>
          <w:bCs/>
          <w:iCs/>
          <w:sz w:val="22"/>
          <w:szCs w:val="22"/>
          <w:lang w:val="en-GB" w:eastAsia="en-GB"/>
        </w:rPr>
        <w:t xml:space="preserve"> </w:t>
      </w:r>
      <w:r w:rsidRPr="00462C57">
        <w:rPr>
          <w:bCs/>
          <w:iCs/>
          <w:sz w:val="22"/>
          <w:szCs w:val="22"/>
          <w:lang w:val="en-GB" w:eastAsia="en-GB"/>
        </w:rPr>
        <w:t>including</w:t>
      </w:r>
      <w:r w:rsidR="00791D76">
        <w:rPr>
          <w:bCs/>
          <w:iCs/>
          <w:sz w:val="22"/>
          <w:szCs w:val="22"/>
          <w:lang w:val="en-GB" w:eastAsia="en-GB"/>
        </w:rPr>
        <w:t xml:space="preserve"> </w:t>
      </w:r>
      <w:r w:rsidRPr="00462C57">
        <w:rPr>
          <w:bCs/>
          <w:iCs/>
          <w:sz w:val="22"/>
          <w:szCs w:val="22"/>
          <w:lang w:val="en-GB" w:eastAsia="en-GB"/>
        </w:rPr>
        <w:t>the</w:t>
      </w:r>
      <w:r w:rsidR="00791D76">
        <w:rPr>
          <w:bCs/>
          <w:iCs/>
          <w:sz w:val="22"/>
          <w:szCs w:val="22"/>
          <w:lang w:val="en-GB" w:eastAsia="en-GB"/>
        </w:rPr>
        <w:t xml:space="preserve"> </w:t>
      </w:r>
      <w:r w:rsidRPr="00462C57">
        <w:rPr>
          <w:bCs/>
          <w:iCs/>
          <w:sz w:val="22"/>
          <w:szCs w:val="22"/>
          <w:lang w:val="en-GB" w:eastAsia="en-GB"/>
        </w:rPr>
        <w:t>time</w:t>
      </w:r>
      <w:r w:rsidR="00791D76">
        <w:rPr>
          <w:bCs/>
          <w:iCs/>
          <w:sz w:val="22"/>
          <w:szCs w:val="22"/>
          <w:lang w:val="en-GB" w:eastAsia="en-GB"/>
        </w:rPr>
        <w:t xml:space="preserve"> </w:t>
      </w:r>
      <w:r w:rsidRPr="00462C57">
        <w:rPr>
          <w:bCs/>
          <w:iCs/>
          <w:sz w:val="22"/>
          <w:szCs w:val="22"/>
          <w:lang w:val="en-GB" w:eastAsia="en-GB"/>
        </w:rPr>
        <w:t>since</w:t>
      </w:r>
      <w:r w:rsidR="00791D76">
        <w:rPr>
          <w:bCs/>
          <w:iCs/>
          <w:sz w:val="22"/>
          <w:szCs w:val="22"/>
          <w:lang w:val="en-GB" w:eastAsia="en-GB"/>
        </w:rPr>
        <w:t xml:space="preserve"> </w:t>
      </w:r>
      <w:r w:rsidRPr="00462C57">
        <w:rPr>
          <w:bCs/>
          <w:iCs/>
          <w:sz w:val="22"/>
          <w:szCs w:val="22"/>
          <w:lang w:val="en-GB" w:eastAsia="en-GB"/>
        </w:rPr>
        <w:t>the</w:t>
      </w:r>
      <w:r w:rsidR="00791D76">
        <w:rPr>
          <w:bCs/>
          <w:iCs/>
          <w:sz w:val="22"/>
          <w:szCs w:val="22"/>
          <w:lang w:val="en-GB" w:eastAsia="en-GB"/>
        </w:rPr>
        <w:t xml:space="preserve"> </w:t>
      </w:r>
      <w:r w:rsidRPr="00462C57">
        <w:rPr>
          <w:bCs/>
          <w:iCs/>
          <w:sz w:val="22"/>
          <w:szCs w:val="22"/>
          <w:lang w:val="en-GB" w:eastAsia="en-GB"/>
        </w:rPr>
        <w:t>last</w:t>
      </w:r>
      <w:r w:rsidR="00791D76">
        <w:rPr>
          <w:bCs/>
          <w:iCs/>
          <w:sz w:val="22"/>
          <w:szCs w:val="22"/>
          <w:lang w:val="en-GB" w:eastAsia="en-GB"/>
        </w:rPr>
        <w:t xml:space="preserve"> </w:t>
      </w:r>
      <w:r w:rsidRPr="00462C57">
        <w:rPr>
          <w:bCs/>
          <w:iCs/>
          <w:sz w:val="22"/>
          <w:szCs w:val="22"/>
          <w:lang w:val="en-GB" w:eastAsia="en-GB"/>
        </w:rPr>
        <w:t>dose</w:t>
      </w:r>
      <w:r w:rsidR="00791D76">
        <w:rPr>
          <w:bCs/>
          <w:iCs/>
          <w:sz w:val="22"/>
          <w:szCs w:val="22"/>
          <w:lang w:val="en-GB" w:eastAsia="en-GB"/>
        </w:rPr>
        <w:t xml:space="preserve"> </w:t>
      </w:r>
      <w:r w:rsidRPr="00462C57">
        <w:rPr>
          <w:bCs/>
          <w:iCs/>
          <w:sz w:val="22"/>
          <w:szCs w:val="22"/>
          <w:lang w:val="en-GB" w:eastAsia="en-GB"/>
        </w:rPr>
        <w:t>of</w:t>
      </w:r>
      <w:r w:rsidR="00791D76">
        <w:rPr>
          <w:bCs/>
          <w:iCs/>
          <w:sz w:val="22"/>
          <w:szCs w:val="22"/>
          <w:lang w:val="en-GB" w:eastAsia="en-GB"/>
        </w:rPr>
        <w:t xml:space="preserve"> </w:t>
      </w:r>
      <w:r w:rsidRPr="00462C57">
        <w:rPr>
          <w:bCs/>
          <w:iCs/>
          <w:sz w:val="22"/>
          <w:szCs w:val="22"/>
          <w:lang w:val="en-GB" w:eastAsia="en-GB"/>
        </w:rPr>
        <w:t>fondaparinux</w:t>
      </w:r>
      <w:r w:rsidR="00791D76">
        <w:rPr>
          <w:rStyle w:val="CSIchar"/>
          <w:sz w:val="22"/>
          <w:szCs w:val="22"/>
          <w:shd w:val="clear" w:color="auto" w:fill="auto"/>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timing</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restarting</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sheath</w:t>
      </w:r>
      <w:r w:rsidR="00791D76">
        <w:rPr>
          <w:sz w:val="22"/>
          <w:szCs w:val="22"/>
          <w:lang w:val="en-GB"/>
        </w:rPr>
        <w:t xml:space="preserve"> </w:t>
      </w:r>
      <w:r w:rsidRPr="00462C57">
        <w:rPr>
          <w:sz w:val="22"/>
          <w:szCs w:val="22"/>
          <w:lang w:val="en-GB"/>
        </w:rPr>
        <w:t>removal</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based</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judgment.</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pivotal</w:t>
      </w:r>
      <w:r w:rsidR="00791D76">
        <w:rPr>
          <w:sz w:val="22"/>
          <w:szCs w:val="22"/>
          <w:lang w:val="en-GB"/>
        </w:rPr>
        <w:t xml:space="preserve"> </w:t>
      </w:r>
      <w:r w:rsidRPr="00462C57">
        <w:rPr>
          <w:sz w:val="22"/>
          <w:szCs w:val="22"/>
          <w:lang w:val="en-GB"/>
        </w:rPr>
        <w:t>UA/NSTEMI</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trial,</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restarted</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earlier</w:t>
      </w:r>
      <w:r w:rsidR="00791D76">
        <w:rPr>
          <w:sz w:val="22"/>
          <w:szCs w:val="22"/>
          <w:lang w:val="en-GB"/>
        </w:rPr>
        <w:t xml:space="preserve"> </w:t>
      </w:r>
      <w:r w:rsidRPr="00462C57">
        <w:rPr>
          <w:sz w:val="22"/>
          <w:szCs w:val="22"/>
          <w:lang w:val="en-GB"/>
        </w:rPr>
        <w:t>than</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sheath</w:t>
      </w:r>
      <w:r w:rsidR="00791D76">
        <w:rPr>
          <w:sz w:val="22"/>
          <w:szCs w:val="22"/>
          <w:lang w:val="en-GB"/>
        </w:rPr>
        <w:t xml:space="preserve"> </w:t>
      </w:r>
      <w:r w:rsidRPr="00462C57">
        <w:rPr>
          <w:sz w:val="22"/>
          <w:szCs w:val="22"/>
          <w:lang w:val="en-GB"/>
        </w:rPr>
        <w:t>removal.</w:t>
      </w:r>
      <w:r w:rsidR="00791D76">
        <w:rPr>
          <w:sz w:val="22"/>
          <w:szCs w:val="22"/>
          <w:lang w:val="en-GB"/>
        </w:rPr>
        <w:t xml:space="preserve"> </w:t>
      </w:r>
    </w:p>
    <w:p w14:paraId="6289549F" w14:textId="77777777" w:rsidR="00AC08E9" w:rsidRPr="00462C57" w:rsidRDefault="00AC08E9" w:rsidP="000C5438">
      <w:pPr>
        <w:tabs>
          <w:tab w:val="left" w:pos="567"/>
        </w:tabs>
        <w:rPr>
          <w:sz w:val="22"/>
          <w:szCs w:val="22"/>
          <w:lang w:val="en-GB"/>
        </w:rPr>
      </w:pPr>
    </w:p>
    <w:p w14:paraId="4980314D" w14:textId="77777777" w:rsidR="00AC08E9" w:rsidRPr="00462C57" w:rsidRDefault="002F56EC" w:rsidP="000C5438">
      <w:pPr>
        <w:tabs>
          <w:tab w:val="left" w:pos="567"/>
        </w:tabs>
        <w:rPr>
          <w:i/>
          <w:sz w:val="22"/>
          <w:szCs w:val="22"/>
          <w:lang w:val="en-GB"/>
        </w:rPr>
      </w:pPr>
      <w:r w:rsidRPr="00462C57">
        <w:rPr>
          <w:i/>
          <w:sz w:val="22"/>
          <w:szCs w:val="22"/>
          <w:lang w:val="en-GB"/>
        </w:rPr>
        <w:t>Treatment</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ST</w:t>
      </w:r>
      <w:r w:rsidR="00791D76">
        <w:rPr>
          <w:i/>
          <w:sz w:val="22"/>
          <w:szCs w:val="22"/>
          <w:lang w:val="en-GB"/>
        </w:rPr>
        <w:t xml:space="preserve"> </w:t>
      </w:r>
      <w:r w:rsidRPr="00462C57">
        <w:rPr>
          <w:i/>
          <w:sz w:val="22"/>
          <w:szCs w:val="22"/>
          <w:lang w:val="en-GB"/>
        </w:rPr>
        <w:t>segment</w:t>
      </w:r>
      <w:r w:rsidR="00791D76">
        <w:rPr>
          <w:i/>
          <w:sz w:val="22"/>
          <w:szCs w:val="22"/>
          <w:lang w:val="en-GB"/>
        </w:rPr>
        <w:t xml:space="preserve"> </w:t>
      </w:r>
      <w:r w:rsidRPr="00462C57">
        <w:rPr>
          <w:i/>
          <w:sz w:val="22"/>
          <w:szCs w:val="22"/>
          <w:lang w:val="en-GB"/>
        </w:rPr>
        <w:t>elevation</w:t>
      </w:r>
      <w:r w:rsidR="00791D76">
        <w:rPr>
          <w:i/>
          <w:sz w:val="22"/>
          <w:szCs w:val="22"/>
          <w:lang w:val="en-GB"/>
        </w:rPr>
        <w:t xml:space="preserve"> </w:t>
      </w:r>
      <w:r w:rsidRPr="00462C57">
        <w:rPr>
          <w:i/>
          <w:sz w:val="22"/>
          <w:szCs w:val="22"/>
          <w:lang w:val="en-GB"/>
        </w:rPr>
        <w:t>myocardial</w:t>
      </w:r>
      <w:r w:rsidR="00791D76">
        <w:rPr>
          <w:i/>
          <w:sz w:val="22"/>
          <w:szCs w:val="22"/>
          <w:lang w:val="en-GB"/>
        </w:rPr>
        <w:t xml:space="preserve"> </w:t>
      </w:r>
      <w:r w:rsidRPr="00462C57">
        <w:rPr>
          <w:i/>
          <w:sz w:val="22"/>
          <w:szCs w:val="22"/>
          <w:lang w:val="en-GB"/>
        </w:rPr>
        <w:t>infarction</w:t>
      </w:r>
      <w:r w:rsidR="00791D76">
        <w:rPr>
          <w:i/>
          <w:sz w:val="22"/>
          <w:szCs w:val="22"/>
          <w:lang w:val="en-GB"/>
        </w:rPr>
        <w:t xml:space="preserve"> </w:t>
      </w:r>
      <w:r w:rsidRPr="00462C57">
        <w:rPr>
          <w:i/>
          <w:sz w:val="22"/>
          <w:szCs w:val="22"/>
          <w:lang w:val="en-GB"/>
        </w:rPr>
        <w:t>(STEMI)</w:t>
      </w:r>
    </w:p>
    <w:p w14:paraId="55F03322" w14:textId="77777777" w:rsidR="00AC08E9" w:rsidRPr="00462C57" w:rsidRDefault="002F56EC" w:rsidP="000C5438">
      <w:pPr>
        <w:rPr>
          <w:rStyle w:val="CSIchar"/>
          <w:sz w:val="22"/>
          <w:szCs w:val="22"/>
          <w:shd w:val="clear" w:color="auto" w:fill="auto"/>
          <w:lang w:val="en-GB"/>
        </w:rPr>
      </w:pPr>
      <w:r w:rsidRPr="00462C57">
        <w:rPr>
          <w:rStyle w:val="CSIchar"/>
          <w:sz w:val="22"/>
          <w:szCs w:val="22"/>
          <w:shd w:val="clear" w:color="auto" w:fill="auto"/>
          <w:lang w:val="en-GB"/>
        </w:rPr>
        <w:t>The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recommended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dose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of</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fondaparinux</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is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2.</w:t>
      </w:r>
      <w:r w:rsidR="0062114E">
        <w:rPr>
          <w:rStyle w:val="CSIchar"/>
          <w:sz w:val="22"/>
          <w:szCs w:val="22"/>
          <w:shd w:val="clear" w:color="auto" w:fill="auto"/>
          <w:lang w:val="en-GB"/>
        </w:rPr>
        <w:t>5</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mg</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once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daily.</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The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first</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dose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of</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fondaparinux</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is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administered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intravenously</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and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subsequent</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doses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are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administered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by</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subcutaneous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injection.</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Treatment</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should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be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initiated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soon</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possible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following</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diagnosis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and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continued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for</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up</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to</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maximum</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of</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8</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days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or</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until</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hospital</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discharge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if</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that</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occurs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earlier.</w:t>
      </w:r>
    </w:p>
    <w:p w14:paraId="7AE68939" w14:textId="77777777" w:rsidR="00AC08E9" w:rsidRPr="00462C57" w:rsidRDefault="00AC08E9" w:rsidP="000C5438">
      <w:pPr>
        <w:rPr>
          <w:rStyle w:val="CSIchar"/>
          <w:strike/>
          <w:sz w:val="22"/>
          <w:szCs w:val="22"/>
          <w:shd w:val="clear" w:color="auto" w:fill="auto"/>
          <w:lang w:val="en-GB"/>
        </w:rPr>
      </w:pPr>
    </w:p>
    <w:p w14:paraId="792B42CB" w14:textId="77777777" w:rsidR="00AC08E9" w:rsidRPr="00462C57" w:rsidRDefault="002F56EC" w:rsidP="000C5438">
      <w:pPr>
        <w:rPr>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patient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undergo</w:t>
      </w:r>
      <w:r w:rsidR="00791D76">
        <w:rPr>
          <w:sz w:val="22"/>
          <w:szCs w:val="22"/>
          <w:lang w:val="en-GB"/>
        </w:rPr>
        <w:t xml:space="preserve"> </w:t>
      </w:r>
      <w:r w:rsidRPr="00462C57">
        <w:rPr>
          <w:sz w:val="22"/>
          <w:szCs w:val="22"/>
          <w:lang w:val="en-GB"/>
        </w:rPr>
        <w:t>non-primary</w:t>
      </w:r>
      <w:r w:rsidR="00791D76">
        <w:rPr>
          <w:sz w:val="22"/>
          <w:szCs w:val="22"/>
          <w:lang w:val="en-GB"/>
        </w:rPr>
        <w:t xml:space="preserve"> </w:t>
      </w:r>
      <w:r w:rsidRPr="00462C57">
        <w:rPr>
          <w:sz w:val="22"/>
          <w:szCs w:val="22"/>
          <w:lang w:val="en-GB"/>
        </w:rPr>
        <w:t>PCI,</w:t>
      </w:r>
      <w:r w:rsidR="00791D76">
        <w:rPr>
          <w:sz w:val="22"/>
          <w:szCs w:val="22"/>
          <w:lang w:val="en-GB"/>
        </w:rPr>
        <w:t xml:space="preserve"> </w:t>
      </w:r>
      <w:r w:rsidRPr="00462C57">
        <w:rPr>
          <w:sz w:val="22"/>
          <w:szCs w:val="22"/>
          <w:lang w:val="en-GB"/>
        </w:rPr>
        <w:t>unfractionated</w:t>
      </w:r>
      <w:r w:rsidR="00791D76">
        <w:rPr>
          <w:sz w:val="22"/>
          <w:szCs w:val="22"/>
          <w:lang w:val="en-GB"/>
        </w:rPr>
        <w:t xml:space="preserve"> </w:t>
      </w:r>
      <w:r w:rsidRPr="00462C57">
        <w:rPr>
          <w:sz w:val="22"/>
          <w:szCs w:val="22"/>
          <w:lang w:val="en-GB"/>
        </w:rPr>
        <w:t>heparin</w:t>
      </w:r>
      <w:r w:rsidR="00791D76">
        <w:rPr>
          <w:sz w:val="22"/>
          <w:szCs w:val="22"/>
          <w:lang w:val="en-GB"/>
        </w:rPr>
        <w:t xml:space="preserve"> </w:t>
      </w:r>
      <w:r w:rsidRPr="00462C57">
        <w:rPr>
          <w:sz w:val="22"/>
          <w:szCs w:val="22"/>
          <w:lang w:val="en-GB"/>
        </w:rPr>
        <w:t>(UFH)</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per</w:t>
      </w:r>
      <w:r w:rsidR="00791D76">
        <w:rPr>
          <w:sz w:val="22"/>
          <w:szCs w:val="22"/>
          <w:lang w:val="en-GB"/>
        </w:rPr>
        <w:t xml:space="preserve"> </w:t>
      </w:r>
      <w:r w:rsidR="00BE755E" w:rsidRPr="00462C57">
        <w:rPr>
          <w:rStyle w:val="CSIchar"/>
          <w:sz w:val="22"/>
          <w:szCs w:val="22"/>
          <w:shd w:val="clear" w:color="auto" w:fill="auto"/>
          <w:lang w:val="en-GB"/>
        </w:rPr>
        <w:t>standard</w:t>
      </w:r>
      <w:r w:rsidR="00791D76">
        <w:rPr>
          <w:sz w:val="22"/>
          <w:szCs w:val="22"/>
          <w:lang w:val="en-GB"/>
        </w:rPr>
        <w:t xml:space="preserve"> </w:t>
      </w:r>
      <w:r w:rsidRPr="00462C57">
        <w:rPr>
          <w:sz w:val="22"/>
          <w:szCs w:val="22"/>
          <w:lang w:val="en-GB"/>
        </w:rPr>
        <w:t>practice</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administered</w:t>
      </w:r>
      <w:r w:rsidR="00791D76">
        <w:rPr>
          <w:sz w:val="22"/>
          <w:szCs w:val="22"/>
          <w:lang w:val="en-GB"/>
        </w:rPr>
        <w:t xml:space="preserve"> </w:t>
      </w:r>
      <w:r w:rsidRPr="00462C57">
        <w:rPr>
          <w:sz w:val="22"/>
          <w:szCs w:val="22"/>
          <w:lang w:val="en-GB"/>
        </w:rPr>
        <w:t>during</w:t>
      </w:r>
      <w:r w:rsidR="00791D76">
        <w:rPr>
          <w:sz w:val="22"/>
          <w:szCs w:val="22"/>
          <w:lang w:val="en-GB"/>
        </w:rPr>
        <w:t xml:space="preserve"> </w:t>
      </w:r>
      <w:r w:rsidRPr="00462C57">
        <w:rPr>
          <w:sz w:val="22"/>
          <w:szCs w:val="22"/>
          <w:lang w:val="en-GB"/>
        </w:rPr>
        <w:t>PCI,</w:t>
      </w:r>
      <w:r w:rsidR="00791D76">
        <w:rPr>
          <w:sz w:val="22"/>
          <w:szCs w:val="22"/>
          <w:lang w:val="en-GB"/>
        </w:rPr>
        <w:t xml:space="preserve"> </w:t>
      </w:r>
      <w:r w:rsidRPr="00462C57">
        <w:rPr>
          <w:sz w:val="22"/>
          <w:szCs w:val="22"/>
          <w:lang w:val="en-GB"/>
        </w:rPr>
        <w:t>taking</w:t>
      </w:r>
      <w:r w:rsidR="00791D76">
        <w:rPr>
          <w:sz w:val="22"/>
          <w:szCs w:val="22"/>
          <w:lang w:val="en-GB"/>
        </w:rPr>
        <w:t xml:space="preserve"> </w:t>
      </w:r>
      <w:r w:rsidRPr="00462C57">
        <w:rPr>
          <w:sz w:val="22"/>
          <w:szCs w:val="22"/>
          <w:lang w:val="en-GB"/>
        </w:rPr>
        <w:t>into</w:t>
      </w:r>
      <w:r w:rsidR="00791D76">
        <w:rPr>
          <w:sz w:val="22"/>
          <w:szCs w:val="22"/>
          <w:lang w:val="en-GB"/>
        </w:rPr>
        <w:t xml:space="preserve"> </w:t>
      </w:r>
      <w:r w:rsidRPr="00462C57">
        <w:rPr>
          <w:sz w:val="22"/>
          <w:szCs w:val="22"/>
          <w:lang w:val="en-GB"/>
        </w:rPr>
        <w:t>account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potential</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including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since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last</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r w:rsidR="00791D76">
        <w:rPr>
          <w:sz w:val="22"/>
          <w:szCs w:val="22"/>
          <w:lang w:val="en-GB"/>
        </w:rPr>
        <w:t xml:space="preserve"> </w:t>
      </w:r>
      <w:r w:rsidRPr="00462C57">
        <w:rPr>
          <w:rStyle w:val="CSIchar"/>
          <w:sz w:val="22"/>
          <w:szCs w:val="22"/>
          <w:shd w:val="clear" w:color="auto" w:fill="auto"/>
          <w:lang w:val="en-GB"/>
        </w:rPr>
        <w:t>The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timing</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of</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restarting</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subcutaneous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fondaparinux</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after</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sheath</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removal</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should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be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based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on</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clinical</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judgment.</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In</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the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pivotal</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STEMI</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clinical</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trial,</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treatment</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with</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fondaparinux</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was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restarted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no</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earlier</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than</w:t>
      </w:r>
      <w:r w:rsidR="00791D76">
        <w:rPr>
          <w:rStyle w:val="CSIchar"/>
          <w:sz w:val="22"/>
          <w:szCs w:val="22"/>
          <w:shd w:val="clear" w:color="auto" w:fill="auto"/>
          <w:lang w:val="en-GB"/>
        </w:rPr>
        <w:t xml:space="preserve"> </w:t>
      </w:r>
      <w:r w:rsidR="0062114E">
        <w:rPr>
          <w:rStyle w:val="CSIchar"/>
          <w:sz w:val="22"/>
          <w:szCs w:val="22"/>
          <w:shd w:val="clear" w:color="auto" w:fill="auto"/>
          <w:lang w:val="en-GB"/>
        </w:rPr>
        <w:t>3</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hours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after</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sheath</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removal.</w:t>
      </w:r>
      <w:r w:rsidR="00791D76">
        <w:rPr>
          <w:sz w:val="22"/>
          <w:szCs w:val="22"/>
          <w:lang w:val="en-GB"/>
        </w:rPr>
        <w:t xml:space="preserve"> </w:t>
      </w:r>
    </w:p>
    <w:p w14:paraId="0BAE65F4" w14:textId="77777777" w:rsidR="00FA2110" w:rsidRPr="00462C57" w:rsidRDefault="00FA2110" w:rsidP="000C5438">
      <w:pPr>
        <w:rPr>
          <w:sz w:val="22"/>
          <w:szCs w:val="22"/>
          <w:u w:val="single"/>
          <w:lang w:val="en-GB"/>
        </w:rPr>
      </w:pPr>
    </w:p>
    <w:p w14:paraId="3C89ED06" w14:textId="77777777" w:rsidR="00AC08E9" w:rsidRPr="00462C57" w:rsidRDefault="002F56EC" w:rsidP="0037789C">
      <w:pPr>
        <w:numPr>
          <w:ilvl w:val="0"/>
          <w:numId w:val="56"/>
        </w:numPr>
        <w:ind w:left="567" w:hanging="567"/>
        <w:rPr>
          <w:color w:val="000000"/>
          <w:sz w:val="22"/>
          <w:szCs w:val="22"/>
          <w:lang w:val="en-GB"/>
        </w:rPr>
      </w:pPr>
      <w:r w:rsidRPr="00462C57">
        <w:rPr>
          <w:i/>
          <w:iCs/>
          <w:color w:val="000000"/>
          <w:sz w:val="22"/>
          <w:szCs w:val="22"/>
          <w:lang w:val="en-GB"/>
        </w:rPr>
        <w:t>Patients</w:t>
      </w:r>
      <w:r w:rsidR="00791D76">
        <w:rPr>
          <w:i/>
          <w:iCs/>
          <w:color w:val="000000"/>
          <w:sz w:val="22"/>
          <w:szCs w:val="22"/>
          <w:lang w:val="en-GB"/>
        </w:rPr>
        <w:t xml:space="preserve"> </w:t>
      </w:r>
      <w:r w:rsidRPr="00462C57">
        <w:rPr>
          <w:i/>
          <w:iCs/>
          <w:color w:val="000000"/>
          <w:sz w:val="22"/>
          <w:szCs w:val="22"/>
          <w:lang w:val="en-GB"/>
        </w:rPr>
        <w:t>who</w:t>
      </w:r>
      <w:r w:rsidR="00791D76">
        <w:rPr>
          <w:i/>
          <w:iCs/>
          <w:color w:val="000000"/>
          <w:sz w:val="22"/>
          <w:szCs w:val="22"/>
          <w:lang w:val="en-GB"/>
        </w:rPr>
        <w:t xml:space="preserve"> </w:t>
      </w:r>
      <w:r w:rsidRPr="00462C57">
        <w:rPr>
          <w:i/>
          <w:iCs/>
          <w:color w:val="000000"/>
          <w:sz w:val="22"/>
          <w:szCs w:val="22"/>
          <w:lang w:val="en-GB"/>
        </w:rPr>
        <w:t>are</w:t>
      </w:r>
      <w:r w:rsidR="00791D76">
        <w:rPr>
          <w:i/>
          <w:iCs/>
          <w:color w:val="000000"/>
          <w:sz w:val="22"/>
          <w:szCs w:val="22"/>
          <w:lang w:val="en-GB"/>
        </w:rPr>
        <w:t xml:space="preserve"> </w:t>
      </w:r>
      <w:r w:rsidRPr="00462C57">
        <w:rPr>
          <w:i/>
          <w:iCs/>
          <w:color w:val="000000"/>
          <w:sz w:val="22"/>
          <w:szCs w:val="22"/>
          <w:lang w:val="en-GB"/>
        </w:rPr>
        <w:t>to</w:t>
      </w:r>
      <w:r w:rsidR="00791D76">
        <w:rPr>
          <w:i/>
          <w:iCs/>
          <w:color w:val="000000"/>
          <w:sz w:val="22"/>
          <w:szCs w:val="22"/>
          <w:lang w:val="en-GB"/>
        </w:rPr>
        <w:t xml:space="preserve"> </w:t>
      </w:r>
      <w:r w:rsidRPr="00462C57">
        <w:rPr>
          <w:i/>
          <w:iCs/>
          <w:color w:val="000000"/>
          <w:sz w:val="22"/>
          <w:szCs w:val="22"/>
          <w:lang w:val="en-GB"/>
        </w:rPr>
        <w:t>undergo</w:t>
      </w:r>
      <w:r w:rsidR="00791D76">
        <w:rPr>
          <w:i/>
          <w:iCs/>
          <w:color w:val="000000"/>
          <w:sz w:val="22"/>
          <w:szCs w:val="22"/>
          <w:lang w:val="en-GB"/>
        </w:rPr>
        <w:t xml:space="preserve"> </w:t>
      </w:r>
      <w:r w:rsidRPr="00462C57">
        <w:rPr>
          <w:i/>
          <w:iCs/>
          <w:color w:val="000000"/>
          <w:sz w:val="22"/>
          <w:szCs w:val="22"/>
          <w:lang w:val="en-GB"/>
        </w:rPr>
        <w:t>coronary</w:t>
      </w:r>
      <w:r w:rsidR="00791D76">
        <w:rPr>
          <w:i/>
          <w:iCs/>
          <w:color w:val="000000"/>
          <w:sz w:val="22"/>
          <w:szCs w:val="22"/>
          <w:lang w:val="en-GB"/>
        </w:rPr>
        <w:t xml:space="preserve"> </w:t>
      </w:r>
      <w:r w:rsidRPr="00462C57">
        <w:rPr>
          <w:i/>
          <w:iCs/>
          <w:color w:val="000000"/>
          <w:sz w:val="22"/>
          <w:szCs w:val="22"/>
          <w:lang w:val="en-GB"/>
        </w:rPr>
        <w:t>artery</w:t>
      </w:r>
      <w:r w:rsidR="00791D76">
        <w:rPr>
          <w:i/>
          <w:iCs/>
          <w:color w:val="000000"/>
          <w:sz w:val="22"/>
          <w:szCs w:val="22"/>
          <w:lang w:val="en-GB"/>
        </w:rPr>
        <w:t xml:space="preserve"> </w:t>
      </w:r>
      <w:r w:rsidRPr="00462C57">
        <w:rPr>
          <w:i/>
          <w:iCs/>
          <w:color w:val="000000"/>
          <w:sz w:val="22"/>
          <w:szCs w:val="22"/>
          <w:lang w:val="en-GB"/>
        </w:rPr>
        <w:t>bypass</w:t>
      </w:r>
      <w:r w:rsidR="00791D76">
        <w:rPr>
          <w:i/>
          <w:iCs/>
          <w:color w:val="000000"/>
          <w:sz w:val="22"/>
          <w:szCs w:val="22"/>
          <w:lang w:val="en-GB"/>
        </w:rPr>
        <w:t xml:space="preserve"> </w:t>
      </w:r>
      <w:r w:rsidRPr="00462C57">
        <w:rPr>
          <w:i/>
          <w:iCs/>
          <w:color w:val="000000"/>
          <w:sz w:val="22"/>
          <w:szCs w:val="22"/>
          <w:lang w:val="en-GB"/>
        </w:rPr>
        <w:t>graft</w:t>
      </w:r>
      <w:r w:rsidR="00791D76">
        <w:rPr>
          <w:i/>
          <w:iCs/>
          <w:color w:val="000000"/>
          <w:sz w:val="22"/>
          <w:szCs w:val="22"/>
          <w:lang w:val="en-GB"/>
        </w:rPr>
        <w:t xml:space="preserve"> </w:t>
      </w:r>
      <w:r w:rsidRPr="00462C57">
        <w:rPr>
          <w:i/>
          <w:iCs/>
          <w:color w:val="000000"/>
          <w:sz w:val="22"/>
          <w:szCs w:val="22"/>
          <w:lang w:val="en-GB"/>
        </w:rPr>
        <w:t>(CABG)</w:t>
      </w:r>
      <w:r w:rsidR="00791D76">
        <w:rPr>
          <w:i/>
          <w:iCs/>
          <w:color w:val="000000"/>
          <w:sz w:val="22"/>
          <w:szCs w:val="22"/>
          <w:lang w:val="en-GB"/>
        </w:rPr>
        <w:t xml:space="preserve"> </w:t>
      </w:r>
      <w:r w:rsidRPr="00462C57">
        <w:rPr>
          <w:i/>
          <w:iCs/>
          <w:color w:val="000000"/>
          <w:sz w:val="22"/>
          <w:szCs w:val="22"/>
          <w:lang w:val="en-GB"/>
        </w:rPr>
        <w:t>surgery</w:t>
      </w:r>
    </w:p>
    <w:p w14:paraId="1256DF8A" w14:textId="77777777" w:rsidR="00AC08E9" w:rsidRPr="00462C57" w:rsidRDefault="002F56EC" w:rsidP="00482282">
      <w:pPr>
        <w:ind w:left="567"/>
        <w:rPr>
          <w:rStyle w:val="CSIchar"/>
          <w:b/>
          <w:i/>
          <w:sz w:val="22"/>
          <w:szCs w:val="22"/>
          <w:shd w:val="clear" w:color="auto" w:fill="auto"/>
          <w:lang w:val="en-GB"/>
        </w:rPr>
      </w:pPr>
      <w:r w:rsidRPr="00462C57">
        <w:rPr>
          <w:rStyle w:val="CSIchar"/>
          <w:sz w:val="22"/>
          <w:szCs w:val="22"/>
          <w:shd w:val="clear" w:color="auto" w:fill="auto"/>
          <w:lang w:val="en-GB"/>
        </w:rPr>
        <w:t>In</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STEMI</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or</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UA/NSTEMI</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patients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who</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are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to</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undergo</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coronary</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artery</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bypass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graft</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(CABG)</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surgery,</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fondaparinux</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where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possible,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should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not</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be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given</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during</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the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24</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hours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before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surgery</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and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may</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be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restarted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48</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hours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post-operatively</w:t>
      </w:r>
      <w:r w:rsidRPr="00462C57">
        <w:rPr>
          <w:rStyle w:val="CSIchar"/>
          <w:b/>
          <w:i/>
          <w:sz w:val="22"/>
          <w:szCs w:val="22"/>
          <w:shd w:val="clear" w:color="auto" w:fill="auto"/>
          <w:lang w:val="en-GB"/>
        </w:rPr>
        <w:t>.</w:t>
      </w:r>
    </w:p>
    <w:p w14:paraId="29CA7B3D" w14:textId="77777777" w:rsidR="00D378FB" w:rsidRPr="00462C57" w:rsidRDefault="00D378FB" w:rsidP="000C5438">
      <w:pPr>
        <w:rPr>
          <w:rStyle w:val="CSIchar"/>
          <w:b/>
          <w:i/>
          <w:sz w:val="22"/>
          <w:szCs w:val="22"/>
          <w:shd w:val="clear" w:color="auto" w:fill="auto"/>
          <w:lang w:val="en-GB"/>
        </w:rPr>
      </w:pPr>
    </w:p>
    <w:p w14:paraId="57E69F49" w14:textId="77777777" w:rsidR="00D378FB" w:rsidRPr="00462C57" w:rsidRDefault="002F56EC" w:rsidP="000C5438">
      <w:pPr>
        <w:tabs>
          <w:tab w:val="left" w:pos="567"/>
        </w:tabs>
        <w:rPr>
          <w:i/>
          <w:color w:val="000000"/>
          <w:sz w:val="22"/>
          <w:szCs w:val="22"/>
          <w:lang w:val="en-GB"/>
        </w:rPr>
      </w:pPr>
      <w:r w:rsidRPr="00462C57">
        <w:rPr>
          <w:i/>
          <w:color w:val="000000"/>
          <w:sz w:val="22"/>
          <w:szCs w:val="22"/>
          <w:lang w:val="en-GB"/>
        </w:rPr>
        <w:t>Treatment</w:t>
      </w:r>
      <w:r w:rsidR="00791D76">
        <w:rPr>
          <w:i/>
          <w:color w:val="000000"/>
          <w:sz w:val="22"/>
          <w:szCs w:val="22"/>
          <w:lang w:val="en-GB"/>
        </w:rPr>
        <w:t xml:space="preserve"> </w:t>
      </w:r>
      <w:r w:rsidRPr="00462C57">
        <w:rPr>
          <w:i/>
          <w:color w:val="000000"/>
          <w:sz w:val="22"/>
          <w:szCs w:val="22"/>
          <w:lang w:val="en-GB"/>
        </w:rPr>
        <w:t>of</w:t>
      </w:r>
      <w:r w:rsidR="00791D76">
        <w:rPr>
          <w:i/>
          <w:color w:val="000000"/>
          <w:sz w:val="22"/>
          <w:szCs w:val="22"/>
          <w:lang w:val="en-GB"/>
        </w:rPr>
        <w:t xml:space="preserve"> </w:t>
      </w:r>
      <w:r w:rsidR="00CD6A83" w:rsidRPr="00462C57">
        <w:rPr>
          <w:i/>
          <w:color w:val="000000"/>
          <w:sz w:val="22"/>
          <w:szCs w:val="22"/>
          <w:lang w:val="en-GB"/>
        </w:rPr>
        <w:t>superficial-vein</w:t>
      </w:r>
      <w:r w:rsidR="00791D76">
        <w:rPr>
          <w:i/>
          <w:color w:val="000000"/>
          <w:sz w:val="22"/>
          <w:szCs w:val="22"/>
          <w:lang w:val="en-GB"/>
        </w:rPr>
        <w:t xml:space="preserve"> </w:t>
      </w:r>
      <w:r w:rsidR="00CD6A83" w:rsidRPr="00462C57">
        <w:rPr>
          <w:i/>
          <w:color w:val="000000"/>
          <w:sz w:val="22"/>
          <w:szCs w:val="22"/>
          <w:lang w:val="en-GB"/>
        </w:rPr>
        <w:t>thrombosis</w:t>
      </w:r>
    </w:p>
    <w:p w14:paraId="4579A257" w14:textId="77777777" w:rsidR="00F92C54" w:rsidRPr="00462C57" w:rsidRDefault="002F56EC" w:rsidP="000C5438">
      <w:pPr>
        <w:tabs>
          <w:tab w:val="left" w:pos="567"/>
        </w:tabs>
        <w:rPr>
          <w:i/>
          <w:color w:val="000000"/>
          <w:sz w:val="22"/>
          <w:szCs w:val="22"/>
          <w:lang w:val="en-GB"/>
        </w:rPr>
      </w:pP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recommended</w:t>
      </w:r>
      <w:r w:rsidR="00791D76">
        <w:rPr>
          <w:color w:val="000000"/>
          <w:sz w:val="22"/>
          <w:szCs w:val="22"/>
          <w:lang w:val="en-GB"/>
        </w:rPr>
        <w:t xml:space="preserve"> </w:t>
      </w:r>
      <w:r w:rsidRPr="00462C57">
        <w:rPr>
          <w:color w:val="000000"/>
          <w:sz w:val="22"/>
          <w:szCs w:val="22"/>
          <w:lang w:val="en-GB"/>
        </w:rPr>
        <w:t>dose</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is</w:t>
      </w:r>
      <w:r w:rsidR="00791D76">
        <w:rPr>
          <w:color w:val="000000"/>
          <w:sz w:val="22"/>
          <w:szCs w:val="22"/>
          <w:lang w:val="en-GB"/>
        </w:rPr>
        <w:t xml:space="preserve"> </w:t>
      </w:r>
      <w:r w:rsidRPr="00462C57">
        <w:rPr>
          <w:color w:val="000000"/>
          <w:sz w:val="22"/>
          <w:szCs w:val="22"/>
          <w:lang w:val="en-GB"/>
        </w:rPr>
        <w:t>2.</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mg</w:t>
      </w:r>
      <w:r w:rsidR="00791D76">
        <w:rPr>
          <w:color w:val="000000"/>
          <w:sz w:val="22"/>
          <w:szCs w:val="22"/>
          <w:lang w:val="en-GB"/>
        </w:rPr>
        <w:t xml:space="preserve"> </w:t>
      </w:r>
      <w:r w:rsidRPr="00462C57">
        <w:rPr>
          <w:color w:val="000000"/>
          <w:sz w:val="22"/>
          <w:szCs w:val="22"/>
          <w:lang w:val="en-GB"/>
        </w:rPr>
        <w:t>once</w:t>
      </w:r>
      <w:r w:rsidR="00791D76">
        <w:rPr>
          <w:color w:val="000000"/>
          <w:sz w:val="22"/>
          <w:szCs w:val="22"/>
          <w:lang w:val="en-GB"/>
        </w:rPr>
        <w:t xml:space="preserve"> </w:t>
      </w:r>
      <w:r w:rsidRPr="00462C57">
        <w:rPr>
          <w:color w:val="000000"/>
          <w:sz w:val="22"/>
          <w:szCs w:val="22"/>
          <w:lang w:val="en-GB"/>
        </w:rPr>
        <w:t>daily,</w:t>
      </w:r>
      <w:r w:rsidR="00791D76">
        <w:rPr>
          <w:color w:val="000000"/>
          <w:sz w:val="22"/>
          <w:szCs w:val="22"/>
          <w:lang w:val="en-GB"/>
        </w:rPr>
        <w:t xml:space="preserve"> </w:t>
      </w:r>
      <w:r w:rsidRPr="00462C57">
        <w:rPr>
          <w:color w:val="000000"/>
          <w:sz w:val="22"/>
          <w:szCs w:val="22"/>
          <w:lang w:val="en-GB"/>
        </w:rPr>
        <w:t>administered</w:t>
      </w:r>
      <w:r w:rsidR="00791D76">
        <w:rPr>
          <w:color w:val="000000"/>
          <w:sz w:val="22"/>
          <w:szCs w:val="22"/>
          <w:lang w:val="en-GB"/>
        </w:rPr>
        <w:t xml:space="preserve"> </w:t>
      </w:r>
      <w:r w:rsidRPr="00462C57">
        <w:rPr>
          <w:color w:val="000000"/>
          <w:sz w:val="22"/>
          <w:szCs w:val="22"/>
          <w:lang w:val="en-GB"/>
        </w:rPr>
        <w:t>by</w:t>
      </w:r>
      <w:r w:rsidR="00791D76">
        <w:rPr>
          <w:color w:val="000000"/>
          <w:sz w:val="22"/>
          <w:szCs w:val="22"/>
          <w:lang w:val="en-GB"/>
        </w:rPr>
        <w:t xml:space="preserve"> </w:t>
      </w:r>
      <w:r w:rsidRPr="00462C57">
        <w:rPr>
          <w:color w:val="000000"/>
          <w:sz w:val="22"/>
          <w:szCs w:val="22"/>
          <w:lang w:val="en-GB"/>
        </w:rPr>
        <w:t>subcutaneous</w:t>
      </w:r>
      <w:r w:rsidR="00791D76">
        <w:rPr>
          <w:color w:val="000000"/>
          <w:sz w:val="22"/>
          <w:szCs w:val="22"/>
          <w:lang w:val="en-GB"/>
        </w:rPr>
        <w:t xml:space="preserve"> </w:t>
      </w:r>
      <w:r w:rsidRPr="00462C57">
        <w:rPr>
          <w:color w:val="000000"/>
          <w:sz w:val="22"/>
          <w:szCs w:val="22"/>
          <w:lang w:val="en-GB"/>
        </w:rPr>
        <w:t>injection.</w:t>
      </w:r>
      <w:r w:rsidR="00791D76">
        <w:rPr>
          <w:color w:val="000000"/>
          <w:sz w:val="22"/>
          <w:szCs w:val="22"/>
          <w:lang w:val="en-GB"/>
        </w:rPr>
        <w:t xml:space="preserve"> </w:t>
      </w:r>
      <w:r w:rsidR="003E164E"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eligible</w:t>
      </w:r>
      <w:r w:rsidR="00791D76">
        <w:rPr>
          <w:color w:val="000000"/>
          <w:sz w:val="22"/>
          <w:szCs w:val="22"/>
          <w:lang w:val="en-GB"/>
        </w:rPr>
        <w:t xml:space="preserve"> </w:t>
      </w:r>
      <w:r w:rsidRPr="00462C57">
        <w:rPr>
          <w:color w:val="000000"/>
          <w:sz w:val="22"/>
          <w:szCs w:val="22"/>
          <w:lang w:val="en-GB"/>
        </w:rPr>
        <w:t>for</w:t>
      </w:r>
      <w:r w:rsidR="00791D76">
        <w:rPr>
          <w:color w:val="000000"/>
          <w:sz w:val="22"/>
          <w:szCs w:val="22"/>
          <w:lang w:val="en-GB"/>
        </w:rPr>
        <w:t xml:space="preserve"> </w:t>
      </w:r>
      <w:r w:rsidRPr="00462C57">
        <w:rPr>
          <w:color w:val="000000"/>
          <w:sz w:val="22"/>
          <w:szCs w:val="22"/>
          <w:lang w:val="en-GB"/>
        </w:rPr>
        <w:t>fondapa</w:t>
      </w:r>
      <w:r w:rsidR="003E164E" w:rsidRPr="00462C57">
        <w:rPr>
          <w:color w:val="000000"/>
          <w:sz w:val="22"/>
          <w:szCs w:val="22"/>
          <w:lang w:val="en-GB"/>
        </w:rPr>
        <w:t>rinux</w:t>
      </w:r>
      <w:r w:rsidR="00791D76">
        <w:rPr>
          <w:color w:val="000000"/>
          <w:sz w:val="22"/>
          <w:szCs w:val="22"/>
          <w:lang w:val="en-GB"/>
        </w:rPr>
        <w:t xml:space="preserve"> </w:t>
      </w:r>
      <w:r w:rsidR="003E164E" w:rsidRPr="00462C57">
        <w:rPr>
          <w:color w:val="000000"/>
          <w:sz w:val="22"/>
          <w:szCs w:val="22"/>
          <w:lang w:val="en-GB"/>
        </w:rPr>
        <w:t>2.</w:t>
      </w:r>
      <w:r w:rsidR="0062114E">
        <w:rPr>
          <w:color w:val="000000"/>
          <w:sz w:val="22"/>
          <w:szCs w:val="22"/>
          <w:lang w:val="en-GB"/>
        </w:rPr>
        <w:t>5</w:t>
      </w:r>
      <w:r w:rsidR="00791D76">
        <w:rPr>
          <w:color w:val="000000"/>
          <w:sz w:val="22"/>
          <w:szCs w:val="22"/>
          <w:lang w:val="en-GB"/>
        </w:rPr>
        <w:t xml:space="preserve"> </w:t>
      </w:r>
      <w:r w:rsidR="003E164E" w:rsidRPr="00462C57">
        <w:rPr>
          <w:color w:val="000000"/>
          <w:sz w:val="22"/>
          <w:szCs w:val="22"/>
          <w:lang w:val="en-GB"/>
        </w:rPr>
        <w:t>mg</w:t>
      </w:r>
      <w:r w:rsidR="00791D76">
        <w:rPr>
          <w:color w:val="000000"/>
          <w:sz w:val="22"/>
          <w:szCs w:val="22"/>
          <w:lang w:val="en-GB"/>
        </w:rPr>
        <w:t xml:space="preserve"> </w:t>
      </w:r>
      <w:r w:rsidR="003E164E" w:rsidRPr="00462C57">
        <w:rPr>
          <w:color w:val="000000"/>
          <w:sz w:val="22"/>
          <w:szCs w:val="22"/>
          <w:lang w:val="en-GB"/>
        </w:rPr>
        <w:t>treatment</w:t>
      </w:r>
      <w:r w:rsidR="00791D76">
        <w:rPr>
          <w:color w:val="000000"/>
          <w:sz w:val="22"/>
          <w:szCs w:val="22"/>
          <w:lang w:val="en-GB"/>
        </w:rPr>
        <w:t xml:space="preserve"> </w:t>
      </w:r>
      <w:r w:rsidR="003E164E" w:rsidRPr="00462C57">
        <w:rPr>
          <w:color w:val="000000"/>
          <w:sz w:val="22"/>
          <w:szCs w:val="22"/>
          <w:lang w:val="en-GB"/>
        </w:rPr>
        <w:t>should</w:t>
      </w:r>
      <w:r w:rsidR="00791D76">
        <w:rPr>
          <w:color w:val="000000"/>
          <w:sz w:val="22"/>
          <w:szCs w:val="22"/>
          <w:lang w:val="en-GB"/>
        </w:rPr>
        <w:t xml:space="preserve"> </w:t>
      </w:r>
      <w:r w:rsidR="003E164E" w:rsidRPr="00462C57">
        <w:rPr>
          <w:color w:val="000000"/>
          <w:sz w:val="22"/>
          <w:szCs w:val="22"/>
          <w:lang w:val="en-GB"/>
        </w:rPr>
        <w:t>have</w:t>
      </w:r>
      <w:r w:rsidR="00791D76">
        <w:rPr>
          <w:color w:val="000000"/>
          <w:sz w:val="22"/>
          <w:szCs w:val="22"/>
          <w:lang w:val="en-GB"/>
        </w:rPr>
        <w:t xml:space="preserve"> </w:t>
      </w:r>
      <w:r w:rsidRPr="00462C57">
        <w:rPr>
          <w:color w:val="000000"/>
          <w:sz w:val="22"/>
          <w:szCs w:val="22"/>
          <w:lang w:val="en-GB"/>
        </w:rPr>
        <w:t>acute,</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color w:val="000000"/>
          <w:sz w:val="22"/>
          <w:szCs w:val="22"/>
          <w:lang w:val="en-GB"/>
        </w:rPr>
        <w:t>isolated,</w:t>
      </w:r>
      <w:r w:rsidR="00791D76">
        <w:rPr>
          <w:color w:val="000000"/>
          <w:sz w:val="22"/>
          <w:szCs w:val="22"/>
          <w:lang w:val="en-GB"/>
        </w:rPr>
        <w:t xml:space="preserve"> </w:t>
      </w:r>
      <w:r w:rsidRPr="00462C57">
        <w:rPr>
          <w:color w:val="000000"/>
          <w:sz w:val="22"/>
          <w:szCs w:val="22"/>
          <w:lang w:val="en-GB"/>
        </w:rPr>
        <w:t>spontaneous</w:t>
      </w:r>
      <w:r w:rsidR="00791D76">
        <w:rPr>
          <w:color w:val="000000"/>
          <w:sz w:val="22"/>
          <w:szCs w:val="22"/>
          <w:lang w:val="en-GB"/>
        </w:rPr>
        <w:t xml:space="preserve"> </w:t>
      </w:r>
      <w:r w:rsidRPr="00462C57">
        <w:rPr>
          <w:color w:val="000000"/>
          <w:sz w:val="22"/>
          <w:szCs w:val="22"/>
          <w:lang w:val="en-GB"/>
        </w:rPr>
        <w:t>superficial-vein</w:t>
      </w:r>
      <w:r w:rsidR="00791D76">
        <w:rPr>
          <w:color w:val="000000"/>
          <w:sz w:val="22"/>
          <w:szCs w:val="22"/>
          <w:lang w:val="en-GB"/>
        </w:rPr>
        <w:t xml:space="preserve"> </w:t>
      </w:r>
      <w:r w:rsidRPr="00462C57">
        <w:rPr>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lower</w:t>
      </w:r>
      <w:r w:rsidR="00791D76">
        <w:rPr>
          <w:color w:val="000000"/>
          <w:sz w:val="22"/>
          <w:szCs w:val="22"/>
          <w:lang w:val="en-GB"/>
        </w:rPr>
        <w:t xml:space="preserve"> </w:t>
      </w:r>
      <w:r w:rsidRPr="00462C57">
        <w:rPr>
          <w:color w:val="000000"/>
          <w:sz w:val="22"/>
          <w:szCs w:val="22"/>
          <w:lang w:val="en-GB"/>
        </w:rPr>
        <w:t>limbs,</w:t>
      </w:r>
      <w:r w:rsidR="00791D76">
        <w:rPr>
          <w:color w:val="000000"/>
          <w:sz w:val="22"/>
          <w:szCs w:val="22"/>
          <w:lang w:val="en-GB"/>
        </w:rPr>
        <w:t xml:space="preserve"> </w:t>
      </w:r>
      <w:r w:rsidRPr="00462C57">
        <w:rPr>
          <w:color w:val="000000"/>
          <w:sz w:val="22"/>
          <w:szCs w:val="22"/>
          <w:lang w:val="en-GB"/>
        </w:rPr>
        <w:t>at</w:t>
      </w:r>
      <w:r w:rsidR="00791D76">
        <w:rPr>
          <w:color w:val="000000"/>
          <w:sz w:val="22"/>
          <w:szCs w:val="22"/>
          <w:lang w:val="en-GB"/>
        </w:rPr>
        <w:t xml:space="preserve"> </w:t>
      </w:r>
      <w:r w:rsidRPr="00462C57">
        <w:rPr>
          <w:color w:val="000000"/>
          <w:sz w:val="22"/>
          <w:szCs w:val="22"/>
          <w:lang w:val="en-GB"/>
        </w:rPr>
        <w:t>least</w:t>
      </w:r>
      <w:r w:rsidR="00791D76">
        <w:rPr>
          <w:color w:val="000000"/>
          <w:sz w:val="22"/>
          <w:szCs w:val="22"/>
          <w:lang w:val="en-GB"/>
        </w:rPr>
        <w:t xml:space="preserve"> </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cm</w:t>
      </w:r>
      <w:r w:rsidR="00791D76">
        <w:rPr>
          <w:color w:val="000000"/>
          <w:sz w:val="22"/>
          <w:szCs w:val="22"/>
          <w:lang w:val="en-GB"/>
        </w:rPr>
        <w:t xml:space="preserve"> </w:t>
      </w:r>
      <w:r w:rsidRPr="00462C57">
        <w:rPr>
          <w:color w:val="000000"/>
          <w:sz w:val="22"/>
          <w:szCs w:val="22"/>
          <w:lang w:val="en-GB"/>
        </w:rPr>
        <w:t>long</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documented</w:t>
      </w:r>
      <w:r w:rsidR="00791D76">
        <w:rPr>
          <w:color w:val="000000"/>
          <w:sz w:val="22"/>
          <w:szCs w:val="22"/>
          <w:lang w:val="en-GB"/>
        </w:rPr>
        <w:t xml:space="preserve"> </w:t>
      </w:r>
      <w:r w:rsidRPr="00462C57">
        <w:rPr>
          <w:color w:val="000000"/>
          <w:sz w:val="22"/>
          <w:szCs w:val="22"/>
          <w:lang w:val="en-GB"/>
        </w:rPr>
        <w:t>by</w:t>
      </w:r>
      <w:r w:rsidR="00791D76">
        <w:rPr>
          <w:color w:val="000000"/>
          <w:sz w:val="22"/>
          <w:szCs w:val="22"/>
          <w:lang w:val="en-GB"/>
        </w:rPr>
        <w:t xml:space="preserve"> </w:t>
      </w:r>
      <w:r w:rsidRPr="00462C57">
        <w:rPr>
          <w:color w:val="000000"/>
          <w:sz w:val="22"/>
          <w:szCs w:val="22"/>
          <w:lang w:val="en-GB"/>
        </w:rPr>
        <w:t>ultrasonographic</w:t>
      </w:r>
      <w:r w:rsidR="00791D76">
        <w:rPr>
          <w:color w:val="000000"/>
          <w:sz w:val="22"/>
          <w:szCs w:val="22"/>
          <w:lang w:val="en-GB"/>
        </w:rPr>
        <w:t xml:space="preserve"> </w:t>
      </w:r>
      <w:r w:rsidRPr="00462C57">
        <w:rPr>
          <w:color w:val="000000"/>
          <w:sz w:val="22"/>
          <w:szCs w:val="22"/>
          <w:lang w:val="en-GB"/>
        </w:rPr>
        <w:t>investigation</w:t>
      </w:r>
      <w:r w:rsidR="00791D76">
        <w:rPr>
          <w:color w:val="000000"/>
          <w:sz w:val="22"/>
          <w:szCs w:val="22"/>
          <w:lang w:val="en-GB"/>
        </w:rPr>
        <w:t xml:space="preserve"> </w:t>
      </w:r>
      <w:r w:rsidRPr="00462C57">
        <w:rPr>
          <w:color w:val="000000"/>
          <w:sz w:val="22"/>
          <w:szCs w:val="22"/>
          <w:lang w:val="en-GB"/>
        </w:rPr>
        <w:t>or</w:t>
      </w:r>
      <w:r w:rsidR="00791D76">
        <w:rPr>
          <w:color w:val="000000"/>
          <w:sz w:val="22"/>
          <w:szCs w:val="22"/>
          <w:lang w:val="en-GB"/>
        </w:rPr>
        <w:t xml:space="preserve"> </w:t>
      </w:r>
      <w:r w:rsidRPr="00462C57">
        <w:rPr>
          <w:color w:val="000000"/>
          <w:sz w:val="22"/>
          <w:szCs w:val="22"/>
          <w:lang w:val="en-GB"/>
        </w:rPr>
        <w:t>other</w:t>
      </w:r>
      <w:r w:rsidR="00791D76">
        <w:rPr>
          <w:color w:val="000000"/>
          <w:sz w:val="22"/>
          <w:szCs w:val="22"/>
          <w:lang w:val="en-GB"/>
        </w:rPr>
        <w:t xml:space="preserve"> </w:t>
      </w:r>
      <w:r w:rsidRPr="00462C57">
        <w:rPr>
          <w:color w:val="000000"/>
          <w:sz w:val="22"/>
          <w:szCs w:val="22"/>
          <w:lang w:val="en-GB"/>
        </w:rPr>
        <w:t>objective</w:t>
      </w:r>
      <w:r w:rsidR="00791D76">
        <w:rPr>
          <w:color w:val="000000"/>
          <w:sz w:val="22"/>
          <w:szCs w:val="22"/>
          <w:lang w:val="en-GB"/>
        </w:rPr>
        <w:t xml:space="preserve"> </w:t>
      </w:r>
      <w:r w:rsidRPr="00462C57">
        <w:rPr>
          <w:color w:val="000000"/>
          <w:sz w:val="22"/>
          <w:szCs w:val="22"/>
          <w:lang w:val="en-GB"/>
        </w:rPr>
        <w:t>methods.</w:t>
      </w:r>
      <w:r w:rsidR="00791D76">
        <w:rPr>
          <w:color w:val="000000"/>
          <w:sz w:val="22"/>
          <w:szCs w:val="22"/>
          <w:lang w:val="en-GB"/>
        </w:rPr>
        <w:t xml:space="preserve"> </w:t>
      </w:r>
      <w:r w:rsidRPr="00462C57">
        <w:rPr>
          <w:color w:val="000000"/>
          <w:sz w:val="22"/>
          <w:szCs w:val="22"/>
          <w:lang w:val="en-GB"/>
        </w:rPr>
        <w:t>Treatment</w:t>
      </w:r>
      <w:r w:rsidR="00791D76">
        <w:rPr>
          <w:color w:val="000000"/>
          <w:sz w:val="22"/>
          <w:szCs w:val="22"/>
          <w:lang w:val="en-GB"/>
        </w:rPr>
        <w:t xml:space="preserve"> </w:t>
      </w:r>
      <w:r w:rsidRPr="00462C57">
        <w:rPr>
          <w:color w:val="000000"/>
          <w:sz w:val="22"/>
          <w:szCs w:val="22"/>
          <w:lang w:val="en-GB"/>
        </w:rPr>
        <w:t>should</w:t>
      </w:r>
      <w:r w:rsidR="00791D76">
        <w:rPr>
          <w:color w:val="000000"/>
          <w:sz w:val="22"/>
          <w:szCs w:val="22"/>
          <w:lang w:val="en-GB"/>
        </w:rPr>
        <w:t xml:space="preserve"> </w:t>
      </w:r>
      <w:r w:rsidRPr="00462C57">
        <w:rPr>
          <w:color w:val="000000"/>
          <w:sz w:val="22"/>
          <w:szCs w:val="22"/>
          <w:lang w:val="en-GB"/>
        </w:rPr>
        <w:t>be</w:t>
      </w:r>
      <w:r w:rsidR="00791D76">
        <w:rPr>
          <w:color w:val="000000"/>
          <w:sz w:val="22"/>
          <w:szCs w:val="22"/>
          <w:lang w:val="en-GB"/>
        </w:rPr>
        <w:t xml:space="preserve"> </w:t>
      </w:r>
      <w:r w:rsidRPr="00462C57">
        <w:rPr>
          <w:color w:val="000000"/>
          <w:sz w:val="22"/>
          <w:szCs w:val="22"/>
          <w:lang w:val="en-GB"/>
        </w:rPr>
        <w:t>initiated</w:t>
      </w:r>
      <w:r w:rsidR="00791D76">
        <w:rPr>
          <w:color w:val="000000"/>
          <w:sz w:val="22"/>
          <w:szCs w:val="22"/>
          <w:lang w:val="en-GB"/>
        </w:rPr>
        <w:t xml:space="preserve"> </w:t>
      </w:r>
      <w:r w:rsidRPr="00462C57">
        <w:rPr>
          <w:color w:val="000000"/>
          <w:sz w:val="22"/>
          <w:szCs w:val="22"/>
          <w:lang w:val="en-GB"/>
        </w:rPr>
        <w:t>as</w:t>
      </w:r>
      <w:r w:rsidR="00791D76">
        <w:rPr>
          <w:color w:val="000000"/>
          <w:sz w:val="22"/>
          <w:szCs w:val="22"/>
          <w:lang w:val="en-GB"/>
        </w:rPr>
        <w:t xml:space="preserve"> </w:t>
      </w:r>
      <w:r w:rsidRPr="00462C57">
        <w:rPr>
          <w:color w:val="000000"/>
          <w:sz w:val="22"/>
          <w:szCs w:val="22"/>
          <w:lang w:val="en-GB"/>
        </w:rPr>
        <w:t>soon</w:t>
      </w:r>
      <w:r w:rsidR="00791D76">
        <w:rPr>
          <w:color w:val="000000"/>
          <w:sz w:val="22"/>
          <w:szCs w:val="22"/>
          <w:lang w:val="en-GB"/>
        </w:rPr>
        <w:t xml:space="preserve"> </w:t>
      </w:r>
      <w:r w:rsidRPr="00462C57">
        <w:rPr>
          <w:color w:val="000000"/>
          <w:sz w:val="22"/>
          <w:szCs w:val="22"/>
          <w:lang w:val="en-GB"/>
        </w:rPr>
        <w:t>as</w:t>
      </w:r>
      <w:r w:rsidR="00791D76">
        <w:rPr>
          <w:color w:val="000000"/>
          <w:sz w:val="22"/>
          <w:szCs w:val="22"/>
          <w:lang w:val="en-GB"/>
        </w:rPr>
        <w:t xml:space="preserve"> </w:t>
      </w:r>
      <w:r w:rsidRPr="00462C57">
        <w:rPr>
          <w:color w:val="000000"/>
          <w:sz w:val="22"/>
          <w:szCs w:val="22"/>
          <w:lang w:val="en-GB"/>
        </w:rPr>
        <w:t>possible</w:t>
      </w:r>
      <w:r w:rsidR="00791D76">
        <w:rPr>
          <w:color w:val="000000"/>
          <w:sz w:val="22"/>
          <w:szCs w:val="22"/>
          <w:lang w:val="en-GB"/>
        </w:rPr>
        <w:t xml:space="preserve"> </w:t>
      </w:r>
      <w:r w:rsidRPr="00462C57">
        <w:rPr>
          <w:color w:val="000000"/>
          <w:sz w:val="22"/>
          <w:szCs w:val="22"/>
          <w:lang w:val="en-GB"/>
        </w:rPr>
        <w:t>following</w:t>
      </w:r>
      <w:r w:rsidR="00791D76">
        <w:rPr>
          <w:color w:val="000000"/>
          <w:sz w:val="22"/>
          <w:szCs w:val="22"/>
          <w:lang w:val="en-GB"/>
        </w:rPr>
        <w:t xml:space="preserve"> </w:t>
      </w:r>
      <w:r w:rsidRPr="00462C57">
        <w:rPr>
          <w:color w:val="000000"/>
          <w:sz w:val="22"/>
          <w:szCs w:val="22"/>
          <w:lang w:val="en-GB"/>
        </w:rPr>
        <w:t>diagnosis</w:t>
      </w:r>
      <w:r w:rsidR="00791D76">
        <w:rPr>
          <w:color w:val="000000"/>
          <w:sz w:val="22"/>
          <w:szCs w:val="22"/>
          <w:lang w:val="en-GB"/>
        </w:rPr>
        <w:t xml:space="preserve"> </w:t>
      </w:r>
      <w:r w:rsidR="00651AC0"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after</w:t>
      </w:r>
      <w:r w:rsidR="00791D76">
        <w:rPr>
          <w:color w:val="000000"/>
          <w:sz w:val="22"/>
          <w:szCs w:val="22"/>
          <w:lang w:val="en-GB"/>
        </w:rPr>
        <w:t xml:space="preserve"> </w:t>
      </w:r>
      <w:r w:rsidRPr="00462C57">
        <w:rPr>
          <w:color w:val="000000"/>
          <w:sz w:val="22"/>
          <w:szCs w:val="22"/>
          <w:lang w:val="en-GB"/>
        </w:rPr>
        <w:t>exclusion</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concomitant</w:t>
      </w:r>
      <w:r w:rsidR="00791D76">
        <w:rPr>
          <w:color w:val="000000"/>
          <w:sz w:val="22"/>
          <w:szCs w:val="22"/>
          <w:lang w:val="en-GB"/>
        </w:rPr>
        <w:t xml:space="preserve"> </w:t>
      </w:r>
      <w:r w:rsidRPr="00462C57">
        <w:rPr>
          <w:color w:val="000000"/>
          <w:sz w:val="22"/>
          <w:szCs w:val="22"/>
          <w:lang w:val="en-GB"/>
        </w:rPr>
        <w:t>DVT</w:t>
      </w:r>
      <w:r w:rsidR="00791D76">
        <w:rPr>
          <w:color w:val="000000"/>
          <w:sz w:val="22"/>
          <w:szCs w:val="22"/>
          <w:lang w:val="en-GB"/>
        </w:rPr>
        <w:t xml:space="preserve"> </w:t>
      </w:r>
      <w:r w:rsidRPr="00462C57">
        <w:rPr>
          <w:color w:val="000000"/>
          <w:sz w:val="22"/>
          <w:szCs w:val="22"/>
          <w:lang w:val="en-GB"/>
        </w:rPr>
        <w:t>or</w:t>
      </w:r>
      <w:r w:rsidR="00791D76">
        <w:rPr>
          <w:color w:val="000000"/>
          <w:sz w:val="22"/>
          <w:szCs w:val="22"/>
          <w:lang w:val="en-GB"/>
        </w:rPr>
        <w:t xml:space="preserve"> </w:t>
      </w:r>
      <w:r w:rsidRPr="00462C57">
        <w:rPr>
          <w:color w:val="000000"/>
          <w:sz w:val="22"/>
          <w:szCs w:val="22"/>
          <w:lang w:val="en-GB"/>
        </w:rPr>
        <w:t>superficial-vein</w:t>
      </w:r>
      <w:r w:rsidR="00791D76">
        <w:rPr>
          <w:color w:val="000000"/>
          <w:sz w:val="22"/>
          <w:szCs w:val="22"/>
          <w:lang w:val="en-GB"/>
        </w:rPr>
        <w:t xml:space="preserve"> </w:t>
      </w:r>
      <w:r w:rsidRPr="00462C57">
        <w:rPr>
          <w:color w:val="000000"/>
          <w:sz w:val="22"/>
          <w:szCs w:val="22"/>
          <w:lang w:val="en-GB"/>
        </w:rPr>
        <w:t>thrombosis</w:t>
      </w:r>
      <w:r w:rsidR="00791D76">
        <w:rPr>
          <w:color w:val="000000"/>
          <w:sz w:val="22"/>
          <w:szCs w:val="22"/>
          <w:lang w:val="en-GB"/>
        </w:rPr>
        <w:t xml:space="preserve"> </w:t>
      </w:r>
      <w:r w:rsidR="003E164E" w:rsidRPr="00462C57">
        <w:rPr>
          <w:color w:val="000000"/>
          <w:sz w:val="22"/>
          <w:szCs w:val="22"/>
          <w:lang w:val="en-GB"/>
        </w:rPr>
        <w:t>within</w:t>
      </w:r>
      <w:r w:rsidR="00791D76">
        <w:rPr>
          <w:color w:val="000000"/>
          <w:sz w:val="22"/>
          <w:szCs w:val="22"/>
          <w:lang w:val="en-GB"/>
        </w:rPr>
        <w:t xml:space="preserve"> </w:t>
      </w:r>
      <w:r w:rsidR="0062114E">
        <w:rPr>
          <w:color w:val="000000"/>
          <w:sz w:val="22"/>
          <w:szCs w:val="22"/>
          <w:lang w:val="en-GB"/>
        </w:rPr>
        <w:t>3</w:t>
      </w:r>
      <w:r w:rsidR="00791D76">
        <w:rPr>
          <w:color w:val="000000"/>
          <w:sz w:val="22"/>
          <w:szCs w:val="22"/>
          <w:lang w:val="en-GB"/>
        </w:rPr>
        <w:t xml:space="preserve"> </w:t>
      </w:r>
      <w:r w:rsidR="003E164E" w:rsidRPr="00462C57">
        <w:rPr>
          <w:color w:val="000000"/>
          <w:sz w:val="22"/>
          <w:szCs w:val="22"/>
          <w:lang w:val="en-GB"/>
        </w:rPr>
        <w:t>cm</w:t>
      </w:r>
      <w:r w:rsidR="00791D76">
        <w:rPr>
          <w:color w:val="000000"/>
          <w:sz w:val="22"/>
          <w:szCs w:val="22"/>
          <w:lang w:val="en-GB"/>
        </w:rPr>
        <w:t xml:space="preserve"> </w:t>
      </w:r>
      <w:r w:rsidR="003E164E" w:rsidRPr="00462C57">
        <w:rPr>
          <w:color w:val="000000"/>
          <w:sz w:val="22"/>
          <w:szCs w:val="22"/>
          <w:lang w:val="en-GB"/>
        </w:rPr>
        <w:t>from</w:t>
      </w:r>
      <w:r w:rsidR="00791D76">
        <w:rPr>
          <w:color w:val="000000"/>
          <w:sz w:val="22"/>
          <w:szCs w:val="22"/>
          <w:lang w:val="en-GB"/>
        </w:rPr>
        <w:t xml:space="preserve"> </w:t>
      </w:r>
      <w:r w:rsidR="003E164E" w:rsidRPr="00462C57">
        <w:rPr>
          <w:color w:val="000000"/>
          <w:sz w:val="22"/>
          <w:szCs w:val="22"/>
          <w:lang w:val="en-GB"/>
        </w:rPr>
        <w:t>the</w:t>
      </w:r>
      <w:r w:rsidR="00791D76">
        <w:rPr>
          <w:color w:val="000000"/>
          <w:sz w:val="22"/>
          <w:szCs w:val="22"/>
          <w:lang w:val="en-GB"/>
        </w:rPr>
        <w:t xml:space="preserve"> </w:t>
      </w:r>
      <w:r w:rsidR="003E164E" w:rsidRPr="00462C57">
        <w:rPr>
          <w:color w:val="000000"/>
          <w:sz w:val="22"/>
          <w:szCs w:val="22"/>
          <w:lang w:val="en-GB"/>
        </w:rPr>
        <w:t>sapheno-f</w:t>
      </w:r>
      <w:r w:rsidR="00651AC0" w:rsidRPr="00462C57">
        <w:rPr>
          <w:color w:val="000000"/>
          <w:sz w:val="22"/>
          <w:szCs w:val="22"/>
          <w:lang w:val="en-GB"/>
        </w:rPr>
        <w:t>emoral</w:t>
      </w:r>
      <w:r w:rsidR="00791D76">
        <w:rPr>
          <w:color w:val="000000"/>
          <w:sz w:val="22"/>
          <w:szCs w:val="22"/>
          <w:lang w:val="en-GB"/>
        </w:rPr>
        <w:t xml:space="preserve"> </w:t>
      </w:r>
      <w:r w:rsidR="00651AC0" w:rsidRPr="00462C57">
        <w:rPr>
          <w:color w:val="000000"/>
          <w:sz w:val="22"/>
          <w:szCs w:val="22"/>
          <w:lang w:val="en-GB"/>
        </w:rPr>
        <w:t>junction.</w:t>
      </w:r>
      <w:r w:rsidR="00791D76">
        <w:rPr>
          <w:color w:val="000000"/>
          <w:sz w:val="22"/>
          <w:szCs w:val="22"/>
          <w:lang w:val="en-GB"/>
        </w:rPr>
        <w:t xml:space="preserve"> </w:t>
      </w:r>
      <w:r w:rsidR="00651AC0" w:rsidRPr="00462C57">
        <w:rPr>
          <w:color w:val="000000"/>
          <w:sz w:val="22"/>
          <w:szCs w:val="22"/>
          <w:lang w:val="en-GB"/>
        </w:rPr>
        <w:t>Treatment</w:t>
      </w:r>
      <w:r w:rsidR="00791D76">
        <w:rPr>
          <w:color w:val="000000"/>
          <w:sz w:val="22"/>
          <w:szCs w:val="22"/>
          <w:lang w:val="en-GB"/>
        </w:rPr>
        <w:t xml:space="preserve"> </w:t>
      </w:r>
      <w:r w:rsidRPr="00462C57">
        <w:rPr>
          <w:color w:val="000000"/>
          <w:sz w:val="22"/>
          <w:szCs w:val="22"/>
          <w:lang w:val="en-GB"/>
        </w:rPr>
        <w:t>should</w:t>
      </w:r>
      <w:r w:rsidR="00791D76">
        <w:rPr>
          <w:color w:val="000000"/>
          <w:sz w:val="22"/>
          <w:szCs w:val="22"/>
          <w:lang w:val="en-GB"/>
        </w:rPr>
        <w:t xml:space="preserve"> </w:t>
      </w:r>
      <w:r w:rsidRPr="00462C57">
        <w:rPr>
          <w:color w:val="000000"/>
          <w:sz w:val="22"/>
          <w:szCs w:val="22"/>
          <w:lang w:val="en-GB"/>
        </w:rPr>
        <w:t>be</w:t>
      </w:r>
      <w:r w:rsidR="00791D76">
        <w:rPr>
          <w:color w:val="000000"/>
          <w:sz w:val="22"/>
          <w:szCs w:val="22"/>
          <w:lang w:val="en-GB"/>
        </w:rPr>
        <w:t xml:space="preserve"> </w:t>
      </w:r>
      <w:r w:rsidRPr="00462C57">
        <w:rPr>
          <w:color w:val="000000"/>
          <w:sz w:val="22"/>
          <w:szCs w:val="22"/>
          <w:lang w:val="en-GB"/>
        </w:rPr>
        <w:t>continued</w:t>
      </w:r>
      <w:r w:rsidR="00791D76">
        <w:rPr>
          <w:color w:val="000000"/>
          <w:sz w:val="22"/>
          <w:szCs w:val="22"/>
          <w:lang w:val="en-GB"/>
        </w:rPr>
        <w:t xml:space="preserve"> </w:t>
      </w:r>
      <w:r w:rsidRPr="00462C57">
        <w:rPr>
          <w:color w:val="000000"/>
          <w:sz w:val="22"/>
          <w:szCs w:val="22"/>
          <w:lang w:val="en-GB"/>
        </w:rPr>
        <w:t>for</w:t>
      </w:r>
      <w:r w:rsidR="00791D76">
        <w:rPr>
          <w:color w:val="000000"/>
          <w:sz w:val="22"/>
          <w:szCs w:val="22"/>
          <w:lang w:val="en-GB"/>
        </w:rPr>
        <w:t xml:space="preserve"> </w:t>
      </w:r>
      <w:r w:rsidRPr="00462C57">
        <w:rPr>
          <w:color w:val="000000"/>
          <w:sz w:val="22"/>
          <w:szCs w:val="22"/>
          <w:lang w:val="en-GB"/>
        </w:rPr>
        <w:t>a</w:t>
      </w:r>
      <w:r w:rsidR="00791D76">
        <w:rPr>
          <w:color w:val="000000"/>
          <w:sz w:val="22"/>
          <w:szCs w:val="22"/>
          <w:lang w:val="en-GB"/>
        </w:rPr>
        <w:t xml:space="preserve"> </w:t>
      </w:r>
      <w:r w:rsidRPr="00462C57">
        <w:rPr>
          <w:color w:val="000000"/>
          <w:sz w:val="22"/>
          <w:szCs w:val="22"/>
          <w:lang w:val="en-GB"/>
        </w:rPr>
        <w:t>minimum</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30</w:t>
      </w:r>
      <w:r w:rsidR="00791D76">
        <w:rPr>
          <w:color w:val="000000"/>
          <w:sz w:val="22"/>
          <w:szCs w:val="22"/>
          <w:lang w:val="en-GB"/>
        </w:rPr>
        <w:t xml:space="preserve"> </w:t>
      </w:r>
      <w:r w:rsidRPr="00462C57">
        <w:rPr>
          <w:color w:val="000000"/>
          <w:sz w:val="22"/>
          <w:szCs w:val="22"/>
          <w:lang w:val="en-GB"/>
        </w:rPr>
        <w:t>days</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up</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a</w:t>
      </w:r>
      <w:r w:rsidR="00791D76">
        <w:rPr>
          <w:color w:val="000000"/>
          <w:sz w:val="22"/>
          <w:szCs w:val="22"/>
          <w:lang w:val="en-GB"/>
        </w:rPr>
        <w:t xml:space="preserve"> </w:t>
      </w:r>
      <w:r w:rsidRPr="00462C57">
        <w:rPr>
          <w:color w:val="000000"/>
          <w:sz w:val="22"/>
          <w:szCs w:val="22"/>
          <w:lang w:val="en-GB"/>
        </w:rPr>
        <w:t>maximum</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4</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days</w:t>
      </w:r>
      <w:r w:rsidR="00791D76">
        <w:rPr>
          <w:color w:val="000000"/>
          <w:sz w:val="22"/>
          <w:szCs w:val="22"/>
          <w:lang w:val="en-GB"/>
        </w:rPr>
        <w:t xml:space="preserve"> </w:t>
      </w:r>
      <w:r w:rsidRPr="00462C57">
        <w:rPr>
          <w:iCs/>
          <w:color w:val="000000"/>
          <w:sz w:val="22"/>
          <w:szCs w:val="22"/>
          <w:lang w:val="en-GB"/>
        </w:rPr>
        <w:t>in</w:t>
      </w:r>
      <w:r w:rsidR="00791D76">
        <w:rPr>
          <w:iCs/>
          <w:color w:val="000000"/>
          <w:sz w:val="22"/>
          <w:szCs w:val="22"/>
          <w:lang w:val="en-GB"/>
        </w:rPr>
        <w:t xml:space="preserve"> </w:t>
      </w:r>
      <w:r w:rsidRPr="00462C57">
        <w:rPr>
          <w:iCs/>
          <w:color w:val="000000"/>
          <w:sz w:val="22"/>
          <w:szCs w:val="22"/>
          <w:lang w:val="en-GB"/>
        </w:rPr>
        <w:t>patients</w:t>
      </w:r>
      <w:r w:rsidR="00791D76">
        <w:rPr>
          <w:iCs/>
          <w:color w:val="000000"/>
          <w:sz w:val="22"/>
          <w:szCs w:val="22"/>
          <w:lang w:val="en-GB"/>
        </w:rPr>
        <w:t xml:space="preserve"> </w:t>
      </w:r>
      <w:r w:rsidRPr="00462C57">
        <w:rPr>
          <w:iCs/>
          <w:color w:val="000000"/>
          <w:sz w:val="22"/>
          <w:szCs w:val="22"/>
          <w:lang w:val="en-GB"/>
        </w:rPr>
        <w:t>at</w:t>
      </w:r>
      <w:r w:rsidR="00791D76">
        <w:rPr>
          <w:iCs/>
          <w:color w:val="000000"/>
          <w:sz w:val="22"/>
          <w:szCs w:val="22"/>
          <w:lang w:val="en-GB"/>
        </w:rPr>
        <w:t xml:space="preserve"> </w:t>
      </w:r>
      <w:r w:rsidRPr="00462C57">
        <w:rPr>
          <w:iCs/>
          <w:color w:val="000000"/>
          <w:sz w:val="22"/>
          <w:szCs w:val="22"/>
          <w:lang w:val="en-GB"/>
        </w:rPr>
        <w:t>high</w:t>
      </w:r>
      <w:r w:rsidR="00791D76">
        <w:rPr>
          <w:iCs/>
          <w:color w:val="000000"/>
          <w:sz w:val="22"/>
          <w:szCs w:val="22"/>
          <w:lang w:val="en-GB"/>
        </w:rPr>
        <w:t xml:space="preserve"> </w:t>
      </w:r>
      <w:r w:rsidRPr="00462C57">
        <w:rPr>
          <w:iCs/>
          <w:color w:val="000000"/>
          <w:sz w:val="22"/>
          <w:szCs w:val="22"/>
          <w:lang w:val="en-GB"/>
        </w:rPr>
        <w:t>risk</w:t>
      </w:r>
      <w:r w:rsidR="00791D76">
        <w:rPr>
          <w:iCs/>
          <w:color w:val="000000"/>
          <w:sz w:val="22"/>
          <w:szCs w:val="22"/>
          <w:lang w:val="en-GB"/>
        </w:rPr>
        <w:t xml:space="preserve"> </w:t>
      </w:r>
      <w:r w:rsidRPr="00462C57">
        <w:rPr>
          <w:iCs/>
          <w:color w:val="000000"/>
          <w:sz w:val="22"/>
          <w:szCs w:val="22"/>
          <w:lang w:val="en-GB"/>
        </w:rPr>
        <w:t>of</w:t>
      </w:r>
      <w:r w:rsidR="00791D76">
        <w:rPr>
          <w:iCs/>
          <w:color w:val="000000"/>
          <w:sz w:val="22"/>
          <w:szCs w:val="22"/>
          <w:lang w:val="en-GB"/>
        </w:rPr>
        <w:t xml:space="preserve"> </w:t>
      </w:r>
      <w:r w:rsidRPr="00462C57">
        <w:rPr>
          <w:iCs/>
          <w:color w:val="000000"/>
          <w:sz w:val="22"/>
          <w:szCs w:val="22"/>
          <w:lang w:val="en-GB"/>
        </w:rPr>
        <w:t>thromboembolic</w:t>
      </w:r>
      <w:r w:rsidR="00791D76">
        <w:rPr>
          <w:iCs/>
          <w:color w:val="000000"/>
          <w:sz w:val="22"/>
          <w:szCs w:val="22"/>
          <w:lang w:val="en-GB"/>
        </w:rPr>
        <w:t xml:space="preserve"> </w:t>
      </w:r>
      <w:r w:rsidRPr="00462C57">
        <w:rPr>
          <w:iCs/>
          <w:color w:val="000000"/>
          <w:sz w:val="22"/>
          <w:szCs w:val="22"/>
          <w:lang w:val="en-GB"/>
        </w:rPr>
        <w:t>complications</w:t>
      </w:r>
      <w:r w:rsidR="00791D76">
        <w:rPr>
          <w:color w:val="000000"/>
          <w:sz w:val="22"/>
          <w:szCs w:val="22"/>
          <w:lang w:val="en-GB"/>
        </w:rPr>
        <w:t xml:space="preserve"> </w:t>
      </w:r>
      <w:r w:rsidRPr="00462C57">
        <w:rPr>
          <w:color w:val="000000"/>
          <w:sz w:val="22"/>
          <w:szCs w:val="22"/>
          <w:lang w:val="en-GB"/>
        </w:rPr>
        <w:t>(see</w:t>
      </w:r>
      <w:r w:rsidR="00791D76">
        <w:rPr>
          <w:color w:val="000000"/>
          <w:sz w:val="22"/>
          <w:szCs w:val="22"/>
          <w:lang w:val="en-GB"/>
        </w:rPr>
        <w:t xml:space="preserve"> </w:t>
      </w:r>
      <w:r w:rsidRPr="00462C57">
        <w:rPr>
          <w:color w:val="000000"/>
          <w:sz w:val="22"/>
          <w:szCs w:val="22"/>
          <w:lang w:val="en-GB"/>
        </w:rPr>
        <w:t>sections</w:t>
      </w:r>
      <w:r w:rsidR="00791D76">
        <w:rPr>
          <w:color w:val="000000"/>
          <w:sz w:val="22"/>
          <w:szCs w:val="22"/>
          <w:lang w:val="en-GB"/>
        </w:rPr>
        <w:t xml:space="preserve"> </w:t>
      </w:r>
      <w:r w:rsidRPr="00462C57">
        <w:rPr>
          <w:color w:val="000000"/>
          <w:sz w:val="22"/>
          <w:szCs w:val="22"/>
          <w:lang w:val="en-GB"/>
        </w:rPr>
        <w:t>4.4</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5.1).</w:t>
      </w:r>
      <w:r w:rsidR="00791D76">
        <w:rPr>
          <w:rFonts w:ascii="Calibri" w:hAnsi="Calibri"/>
          <w:i/>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could</w:t>
      </w:r>
      <w:r w:rsidR="00791D76">
        <w:rPr>
          <w:color w:val="000000"/>
          <w:sz w:val="22"/>
          <w:szCs w:val="22"/>
          <w:lang w:val="en-GB"/>
        </w:rPr>
        <w:t xml:space="preserve"> </w:t>
      </w:r>
      <w:r w:rsidRPr="00462C57">
        <w:rPr>
          <w:color w:val="000000"/>
          <w:sz w:val="22"/>
          <w:szCs w:val="22"/>
          <w:lang w:val="en-GB"/>
        </w:rPr>
        <w:t>be</w:t>
      </w:r>
      <w:r w:rsidR="00791D76">
        <w:rPr>
          <w:color w:val="000000"/>
          <w:sz w:val="22"/>
          <w:szCs w:val="22"/>
          <w:lang w:val="en-GB"/>
        </w:rPr>
        <w:t xml:space="preserve"> </w:t>
      </w:r>
      <w:r w:rsidRPr="00462C57">
        <w:rPr>
          <w:color w:val="000000"/>
          <w:sz w:val="22"/>
          <w:szCs w:val="22"/>
          <w:lang w:val="en-GB"/>
        </w:rPr>
        <w:t>recommended</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self-inject</w:t>
      </w:r>
      <w:r w:rsidR="00791D76">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product</w:t>
      </w:r>
      <w:r w:rsidR="00791D76">
        <w:rPr>
          <w:color w:val="000000"/>
          <w:sz w:val="22"/>
          <w:szCs w:val="22"/>
          <w:lang w:val="en-GB"/>
        </w:rPr>
        <w:t xml:space="preserve"> </w:t>
      </w:r>
      <w:r w:rsidRPr="00462C57">
        <w:rPr>
          <w:color w:val="000000"/>
          <w:sz w:val="22"/>
          <w:szCs w:val="22"/>
          <w:lang w:val="en-GB"/>
        </w:rPr>
        <w:t>when</w:t>
      </w:r>
      <w:r w:rsidR="00791D76">
        <w:rPr>
          <w:color w:val="000000"/>
          <w:sz w:val="22"/>
          <w:szCs w:val="22"/>
          <w:lang w:val="en-GB"/>
        </w:rPr>
        <w:t xml:space="preserve"> </w:t>
      </w:r>
      <w:r w:rsidRPr="00462C57">
        <w:rPr>
          <w:color w:val="000000"/>
          <w:sz w:val="22"/>
          <w:szCs w:val="22"/>
          <w:lang w:val="en-GB"/>
        </w:rPr>
        <w:t>they</w:t>
      </w:r>
      <w:r w:rsidR="00791D76">
        <w:rPr>
          <w:color w:val="000000"/>
          <w:sz w:val="22"/>
          <w:szCs w:val="22"/>
          <w:lang w:val="en-GB"/>
        </w:rPr>
        <w:t xml:space="preserve"> </w:t>
      </w:r>
      <w:r w:rsidRPr="00462C57">
        <w:rPr>
          <w:color w:val="000000"/>
          <w:sz w:val="22"/>
          <w:szCs w:val="22"/>
          <w:lang w:val="en-GB"/>
        </w:rPr>
        <w:t>are</w:t>
      </w:r>
      <w:r w:rsidR="00791D76">
        <w:rPr>
          <w:color w:val="000000"/>
          <w:sz w:val="22"/>
          <w:szCs w:val="22"/>
          <w:lang w:val="en-GB"/>
        </w:rPr>
        <w:t xml:space="preserve"> </w:t>
      </w:r>
      <w:r w:rsidRPr="00462C57">
        <w:rPr>
          <w:color w:val="000000"/>
          <w:sz w:val="22"/>
          <w:szCs w:val="22"/>
          <w:lang w:val="en-GB"/>
        </w:rPr>
        <w:t>judged</w:t>
      </w:r>
      <w:r w:rsidR="00791D76">
        <w:rPr>
          <w:color w:val="000000"/>
          <w:sz w:val="22"/>
          <w:szCs w:val="22"/>
          <w:lang w:val="en-GB"/>
        </w:rPr>
        <w:t xml:space="preserve"> </w:t>
      </w:r>
      <w:r w:rsidRPr="00462C57">
        <w:rPr>
          <w:color w:val="000000"/>
          <w:sz w:val="22"/>
          <w:szCs w:val="22"/>
          <w:lang w:val="en-GB"/>
        </w:rPr>
        <w:t>willing</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able</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do</w:t>
      </w:r>
      <w:r w:rsidR="00791D76">
        <w:rPr>
          <w:color w:val="000000"/>
          <w:sz w:val="22"/>
          <w:szCs w:val="22"/>
          <w:lang w:val="en-GB"/>
        </w:rPr>
        <w:t xml:space="preserve"> </w:t>
      </w:r>
      <w:r w:rsidRPr="00462C57">
        <w:rPr>
          <w:color w:val="000000"/>
          <w:sz w:val="22"/>
          <w:szCs w:val="22"/>
          <w:lang w:val="en-GB"/>
        </w:rPr>
        <w:t>so.</w:t>
      </w:r>
      <w:r w:rsidR="00791D76">
        <w:rPr>
          <w:color w:val="000000"/>
          <w:sz w:val="22"/>
          <w:szCs w:val="22"/>
          <w:lang w:val="en-GB"/>
        </w:rPr>
        <w:t xml:space="preserve"> </w:t>
      </w:r>
      <w:r w:rsidRPr="00462C57">
        <w:rPr>
          <w:color w:val="000000"/>
          <w:sz w:val="22"/>
          <w:szCs w:val="22"/>
          <w:lang w:val="en-GB"/>
        </w:rPr>
        <w:t>Physicians</w:t>
      </w:r>
      <w:r w:rsidR="00791D76">
        <w:rPr>
          <w:color w:val="000000"/>
          <w:sz w:val="22"/>
          <w:szCs w:val="22"/>
          <w:lang w:val="en-GB"/>
        </w:rPr>
        <w:t xml:space="preserve"> </w:t>
      </w:r>
      <w:r w:rsidRPr="00462C57">
        <w:rPr>
          <w:color w:val="000000"/>
          <w:sz w:val="22"/>
          <w:szCs w:val="22"/>
          <w:lang w:val="en-GB"/>
        </w:rPr>
        <w:t>should</w:t>
      </w:r>
      <w:r w:rsidR="00791D76">
        <w:rPr>
          <w:color w:val="000000"/>
          <w:sz w:val="22"/>
          <w:szCs w:val="22"/>
          <w:lang w:val="en-GB"/>
        </w:rPr>
        <w:t xml:space="preserve"> </w:t>
      </w:r>
      <w:r w:rsidRPr="00462C57">
        <w:rPr>
          <w:color w:val="000000"/>
          <w:sz w:val="22"/>
          <w:szCs w:val="22"/>
          <w:lang w:val="en-GB"/>
        </w:rPr>
        <w:t>provide</w:t>
      </w:r>
      <w:r w:rsidR="00791D76">
        <w:rPr>
          <w:color w:val="000000"/>
          <w:sz w:val="22"/>
          <w:szCs w:val="22"/>
          <w:lang w:val="en-GB"/>
        </w:rPr>
        <w:t xml:space="preserve"> </w:t>
      </w:r>
      <w:r w:rsidRPr="00462C57">
        <w:rPr>
          <w:color w:val="000000"/>
          <w:sz w:val="22"/>
          <w:szCs w:val="22"/>
          <w:lang w:val="en-GB"/>
        </w:rPr>
        <w:t>clear</w:t>
      </w:r>
      <w:r w:rsidR="00791D76">
        <w:rPr>
          <w:color w:val="000000"/>
          <w:sz w:val="22"/>
          <w:szCs w:val="22"/>
          <w:lang w:val="en-GB"/>
        </w:rPr>
        <w:t xml:space="preserve"> </w:t>
      </w:r>
      <w:r w:rsidRPr="00462C57">
        <w:rPr>
          <w:color w:val="000000"/>
          <w:sz w:val="22"/>
          <w:szCs w:val="22"/>
          <w:lang w:val="en-GB"/>
        </w:rPr>
        <w:t>instructions</w:t>
      </w:r>
      <w:r w:rsidR="00791D76">
        <w:rPr>
          <w:color w:val="000000"/>
          <w:sz w:val="22"/>
          <w:szCs w:val="22"/>
          <w:lang w:val="en-GB"/>
        </w:rPr>
        <w:t xml:space="preserve"> </w:t>
      </w:r>
      <w:r w:rsidRPr="00462C57">
        <w:rPr>
          <w:color w:val="000000"/>
          <w:sz w:val="22"/>
          <w:szCs w:val="22"/>
          <w:lang w:val="en-GB"/>
        </w:rPr>
        <w:t>for</w:t>
      </w:r>
      <w:r w:rsidR="00791D76">
        <w:rPr>
          <w:color w:val="000000"/>
          <w:sz w:val="22"/>
          <w:szCs w:val="22"/>
          <w:lang w:val="en-GB"/>
        </w:rPr>
        <w:t xml:space="preserve"> </w:t>
      </w:r>
      <w:r w:rsidRPr="00462C57">
        <w:rPr>
          <w:color w:val="000000"/>
          <w:sz w:val="22"/>
          <w:szCs w:val="22"/>
          <w:lang w:val="en-GB"/>
        </w:rPr>
        <w:t>self-injection.</w:t>
      </w:r>
      <w:r w:rsidR="00385DD7">
        <w:rPr>
          <w:color w:val="000000"/>
          <w:sz w:val="22"/>
          <w:szCs w:val="22"/>
          <w:lang w:val="en-GB"/>
        </w:rPr>
        <w:t xml:space="preserve"> </w:t>
      </w:r>
    </w:p>
    <w:p w14:paraId="6655AFE1" w14:textId="77777777" w:rsidR="007E15F6" w:rsidRPr="00462C57" w:rsidRDefault="007E15F6" w:rsidP="000C5438">
      <w:pPr>
        <w:tabs>
          <w:tab w:val="left" w:pos="567"/>
        </w:tabs>
        <w:rPr>
          <w:color w:val="000000"/>
          <w:sz w:val="22"/>
          <w:szCs w:val="22"/>
          <w:lang w:val="en-GB"/>
        </w:rPr>
      </w:pPr>
    </w:p>
    <w:p w14:paraId="00494780" w14:textId="77777777" w:rsidR="00BF647E" w:rsidRPr="00462C57" w:rsidRDefault="002F56EC" w:rsidP="0037789C">
      <w:pPr>
        <w:numPr>
          <w:ilvl w:val="0"/>
          <w:numId w:val="55"/>
        </w:numPr>
        <w:tabs>
          <w:tab w:val="left" w:pos="567"/>
        </w:tabs>
        <w:ind w:left="567" w:hanging="567"/>
        <w:rPr>
          <w:sz w:val="22"/>
          <w:szCs w:val="22"/>
          <w:lang w:val="en-GB"/>
        </w:rPr>
      </w:pPr>
      <w:r w:rsidRPr="00206B1D">
        <w:rPr>
          <w:i/>
          <w:sz w:val="22"/>
          <w:lang w:val="en-GB"/>
        </w:rPr>
        <w:t>P</w:t>
      </w:r>
      <w:r w:rsidRPr="00462C57">
        <w:rPr>
          <w:i/>
          <w:sz w:val="22"/>
          <w:szCs w:val="22"/>
          <w:lang w:val="en-GB"/>
        </w:rPr>
        <w:t>atients</w:t>
      </w:r>
      <w:r w:rsidR="00791D76">
        <w:rPr>
          <w:i/>
          <w:sz w:val="22"/>
          <w:szCs w:val="22"/>
          <w:lang w:val="en-GB"/>
        </w:rPr>
        <w:t xml:space="preserve"> </w:t>
      </w:r>
      <w:r w:rsidRPr="00462C57">
        <w:rPr>
          <w:i/>
          <w:sz w:val="22"/>
          <w:szCs w:val="22"/>
          <w:lang w:val="en-GB"/>
        </w:rPr>
        <w:t>who</w:t>
      </w:r>
      <w:r w:rsidR="00791D76">
        <w:rPr>
          <w:i/>
          <w:sz w:val="22"/>
          <w:szCs w:val="22"/>
          <w:lang w:val="en-GB"/>
        </w:rPr>
        <w:t xml:space="preserve"> </w:t>
      </w:r>
      <w:r w:rsidRPr="00462C57">
        <w:rPr>
          <w:i/>
          <w:sz w:val="22"/>
          <w:szCs w:val="22"/>
          <w:lang w:val="en-GB"/>
        </w:rPr>
        <w:t>are</w:t>
      </w:r>
      <w:r w:rsidR="00791D76">
        <w:rPr>
          <w:i/>
          <w:sz w:val="22"/>
          <w:szCs w:val="22"/>
          <w:lang w:val="en-GB"/>
        </w:rPr>
        <w:t xml:space="preserve"> </w:t>
      </w:r>
      <w:r w:rsidRPr="00462C57">
        <w:rPr>
          <w:i/>
          <w:sz w:val="22"/>
          <w:szCs w:val="22"/>
          <w:lang w:val="en-GB"/>
        </w:rPr>
        <w:t>to</w:t>
      </w:r>
      <w:r w:rsidR="00791D76">
        <w:rPr>
          <w:i/>
          <w:sz w:val="22"/>
          <w:szCs w:val="22"/>
          <w:lang w:val="en-GB"/>
        </w:rPr>
        <w:t xml:space="preserve"> </w:t>
      </w:r>
      <w:r w:rsidRPr="00462C57">
        <w:rPr>
          <w:i/>
          <w:sz w:val="22"/>
          <w:szCs w:val="22"/>
          <w:lang w:val="en-GB"/>
        </w:rPr>
        <w:t>undergo</w:t>
      </w:r>
      <w:r w:rsidR="00791D76">
        <w:rPr>
          <w:i/>
          <w:sz w:val="22"/>
          <w:szCs w:val="22"/>
          <w:lang w:val="en-GB"/>
        </w:rPr>
        <w:t xml:space="preserve"> </w:t>
      </w:r>
      <w:r w:rsidRPr="00462C57">
        <w:rPr>
          <w:i/>
          <w:sz w:val="22"/>
          <w:szCs w:val="22"/>
          <w:lang w:val="en-GB"/>
        </w:rPr>
        <w:t>surgery</w:t>
      </w:r>
      <w:r w:rsidR="00791D76">
        <w:rPr>
          <w:i/>
          <w:sz w:val="22"/>
          <w:szCs w:val="22"/>
          <w:lang w:val="en-GB"/>
        </w:rPr>
        <w:t xml:space="preserve"> </w:t>
      </w:r>
      <w:r w:rsidRPr="00462C57">
        <w:rPr>
          <w:i/>
          <w:sz w:val="22"/>
          <w:szCs w:val="22"/>
          <w:lang w:val="en-GB"/>
        </w:rPr>
        <w:t>or</w:t>
      </w:r>
      <w:r w:rsidR="00791D76">
        <w:rPr>
          <w:i/>
          <w:sz w:val="22"/>
          <w:szCs w:val="22"/>
          <w:lang w:val="en-GB"/>
        </w:rPr>
        <w:t xml:space="preserve"> </w:t>
      </w:r>
      <w:r w:rsidRPr="00462C57">
        <w:rPr>
          <w:i/>
          <w:sz w:val="22"/>
          <w:szCs w:val="22"/>
          <w:lang w:val="en-GB"/>
        </w:rPr>
        <w:t>other</w:t>
      </w:r>
      <w:r w:rsidR="00791D76">
        <w:rPr>
          <w:i/>
          <w:sz w:val="22"/>
          <w:szCs w:val="22"/>
          <w:lang w:val="en-GB"/>
        </w:rPr>
        <w:t xml:space="preserve"> </w:t>
      </w:r>
      <w:r w:rsidRPr="00462C57">
        <w:rPr>
          <w:i/>
          <w:sz w:val="22"/>
          <w:szCs w:val="22"/>
          <w:lang w:val="en-GB"/>
        </w:rPr>
        <w:t>invasive</w:t>
      </w:r>
      <w:r w:rsidR="00791D76">
        <w:rPr>
          <w:i/>
          <w:sz w:val="22"/>
          <w:szCs w:val="22"/>
          <w:lang w:val="en-GB"/>
        </w:rPr>
        <w:t xml:space="preserve"> </w:t>
      </w:r>
      <w:r w:rsidRPr="00462C57">
        <w:rPr>
          <w:i/>
          <w:sz w:val="22"/>
          <w:szCs w:val="22"/>
          <w:lang w:val="en-GB"/>
        </w:rPr>
        <w:t>procedures</w:t>
      </w:r>
    </w:p>
    <w:p w14:paraId="1648972D" w14:textId="77777777" w:rsidR="0026483A" w:rsidRPr="00462C57" w:rsidRDefault="002F56EC" w:rsidP="00482282">
      <w:pPr>
        <w:tabs>
          <w:tab w:val="left" w:pos="567"/>
        </w:tabs>
        <w:ind w:left="567"/>
        <w:rPr>
          <w:color w:val="000000"/>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superficial</w:t>
      </w:r>
      <w:r w:rsidR="00791D76">
        <w:rPr>
          <w:sz w:val="22"/>
          <w:szCs w:val="22"/>
          <w:lang w:val="en-GB"/>
        </w:rPr>
        <w:t xml:space="preserve"> </w:t>
      </w:r>
      <w:r w:rsidRPr="00462C57">
        <w:rPr>
          <w:sz w:val="22"/>
          <w:szCs w:val="22"/>
          <w:lang w:val="en-GB"/>
        </w:rPr>
        <w:t>vein</w:t>
      </w:r>
      <w:r w:rsidR="00791D76">
        <w:rPr>
          <w:sz w:val="22"/>
          <w:szCs w:val="22"/>
          <w:lang w:val="en-GB"/>
        </w:rPr>
        <w:t xml:space="preserve"> </w:t>
      </w:r>
      <w:r w:rsidRPr="00462C57">
        <w:rPr>
          <w:sz w:val="22"/>
          <w:szCs w:val="22"/>
          <w:lang w:val="en-GB"/>
        </w:rPr>
        <w:t>thrombosis</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who</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undergo</w:t>
      </w:r>
      <w:r w:rsidR="00791D76">
        <w:rPr>
          <w:sz w:val="22"/>
          <w:szCs w:val="22"/>
          <w:lang w:val="en-GB"/>
        </w:rPr>
        <w:t xml:space="preserve"> </w:t>
      </w:r>
      <w:r w:rsidRPr="00462C57">
        <w:rPr>
          <w:sz w:val="22"/>
          <w:szCs w:val="22"/>
          <w:lang w:val="en-GB"/>
        </w:rPr>
        <w:t>surgery</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invasive</w:t>
      </w:r>
      <w:r w:rsidR="00791D76">
        <w:rPr>
          <w:sz w:val="22"/>
          <w:szCs w:val="22"/>
          <w:lang w:val="en-GB"/>
        </w:rPr>
        <w:t xml:space="preserve"> </w:t>
      </w:r>
      <w:r w:rsidRPr="00462C57">
        <w:rPr>
          <w:sz w:val="22"/>
          <w:szCs w:val="22"/>
          <w:lang w:val="en-GB"/>
        </w:rPr>
        <w:t>procedures,</w:t>
      </w:r>
      <w:r w:rsidR="00791D76">
        <w:rPr>
          <w:sz w:val="22"/>
          <w:szCs w:val="22"/>
          <w:lang w:val="en-GB"/>
        </w:rPr>
        <w:t xml:space="preserve"> </w:t>
      </w:r>
      <w:r w:rsidRPr="00462C57">
        <w:rPr>
          <w:sz w:val="22"/>
          <w:szCs w:val="22"/>
          <w:lang w:val="en-GB"/>
        </w:rPr>
        <w:t>fondaparinux</w:t>
      </w:r>
      <w:r w:rsidR="003E164E" w:rsidRPr="00462C57">
        <w:rPr>
          <w:sz w:val="22"/>
          <w:szCs w:val="22"/>
          <w:lang w:val="en-GB"/>
        </w:rPr>
        <w:t>,</w:t>
      </w:r>
      <w:r w:rsidR="00791D76">
        <w:rPr>
          <w:sz w:val="22"/>
          <w:szCs w:val="22"/>
          <w:lang w:val="en-GB"/>
        </w:rPr>
        <w:t xml:space="preserve"> </w:t>
      </w:r>
      <w:r w:rsidRPr="00462C57">
        <w:rPr>
          <w:sz w:val="22"/>
          <w:szCs w:val="22"/>
          <w:lang w:val="en-GB"/>
        </w:rPr>
        <w:t>where</w:t>
      </w:r>
      <w:r w:rsidR="00791D76">
        <w:rPr>
          <w:sz w:val="22"/>
          <w:szCs w:val="22"/>
          <w:lang w:val="en-GB"/>
        </w:rPr>
        <w:t xml:space="preserve"> </w:t>
      </w:r>
      <w:r w:rsidRPr="00462C57">
        <w:rPr>
          <w:sz w:val="22"/>
          <w:szCs w:val="22"/>
          <w:lang w:val="en-GB"/>
        </w:rPr>
        <w:t>possible,</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given</w:t>
      </w:r>
      <w:r w:rsidR="00791D76">
        <w:rPr>
          <w:sz w:val="22"/>
          <w:szCs w:val="22"/>
          <w:lang w:val="en-GB"/>
        </w:rPr>
        <w:t xml:space="preserve"> </w:t>
      </w:r>
      <w:r w:rsidRPr="00462C57">
        <w:rPr>
          <w:sz w:val="22"/>
          <w:szCs w:val="22"/>
          <w:lang w:val="en-GB"/>
        </w:rPr>
        <w:t>during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24</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before</w:t>
      </w:r>
      <w:r w:rsidR="00791D76">
        <w:rPr>
          <w:sz w:val="22"/>
          <w:szCs w:val="22"/>
          <w:lang w:val="en-GB"/>
        </w:rPr>
        <w:t xml:space="preserve"> </w:t>
      </w:r>
      <w:r w:rsidRPr="00462C57">
        <w:rPr>
          <w:sz w:val="22"/>
          <w:szCs w:val="22"/>
          <w:lang w:val="en-GB"/>
        </w:rPr>
        <w:t>surgery</w:t>
      </w:r>
      <w:r w:rsidR="003E164E" w:rsidRPr="00462C57">
        <w:rPr>
          <w:sz w:val="22"/>
          <w:szCs w:val="22"/>
          <w:lang w:val="en-GB"/>
        </w:rPr>
        <w:t>.</w:t>
      </w:r>
      <w:r w:rsidR="00791D76">
        <w:rPr>
          <w:sz w:val="22"/>
          <w:szCs w:val="22"/>
          <w:lang w:val="en-GB"/>
        </w:rPr>
        <w:t xml:space="preserve"> </w:t>
      </w:r>
      <w:r w:rsidR="00CD5611" w:rsidRPr="00462C57">
        <w:rPr>
          <w:sz w:val="22"/>
          <w:szCs w:val="22"/>
          <w:lang w:val="en-GB"/>
        </w:rPr>
        <w:t>Fondaparinux</w:t>
      </w:r>
      <w:r w:rsidR="00791D76">
        <w:rPr>
          <w:sz w:val="22"/>
          <w:szCs w:val="22"/>
          <w:lang w:val="en-GB"/>
        </w:rPr>
        <w:t xml:space="preserve"> </w:t>
      </w:r>
      <w:r w:rsidR="00CD5611" w:rsidRPr="00462C57">
        <w:rPr>
          <w:sz w:val="22"/>
          <w:szCs w:val="22"/>
          <w:lang w:val="en-GB"/>
        </w:rPr>
        <w:t>may</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restarted</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le</w:t>
      </w:r>
      <w:r w:rsidR="00913130" w:rsidRPr="00462C57">
        <w:rPr>
          <w:sz w:val="22"/>
          <w:szCs w:val="22"/>
          <w:lang w:val="en-GB"/>
        </w:rPr>
        <w:t>ast</w:t>
      </w:r>
      <w:r w:rsidR="00791D76">
        <w:rPr>
          <w:sz w:val="22"/>
          <w:szCs w:val="22"/>
          <w:lang w:val="en-GB"/>
        </w:rPr>
        <w:t xml:space="preserve"> </w:t>
      </w:r>
      <w:r w:rsidR="00913130" w:rsidRPr="00462C57">
        <w:rPr>
          <w:sz w:val="22"/>
          <w:szCs w:val="22"/>
          <w:lang w:val="en-GB"/>
        </w:rPr>
        <w:t>6</w:t>
      </w:r>
      <w:r w:rsidR="00791D76">
        <w:rPr>
          <w:sz w:val="22"/>
          <w:szCs w:val="22"/>
          <w:lang w:val="en-GB"/>
        </w:rPr>
        <w:t xml:space="preserve"> </w:t>
      </w:r>
      <w:r w:rsidR="00913130" w:rsidRPr="00462C57">
        <w:rPr>
          <w:sz w:val="22"/>
          <w:szCs w:val="22"/>
          <w:lang w:val="en-GB"/>
        </w:rPr>
        <w:t>hours</w:t>
      </w:r>
      <w:r w:rsidR="00791D76">
        <w:rPr>
          <w:sz w:val="22"/>
          <w:szCs w:val="22"/>
          <w:lang w:val="en-GB"/>
        </w:rPr>
        <w:t xml:space="preserve"> </w:t>
      </w:r>
      <w:r w:rsidR="00913130" w:rsidRPr="00462C57">
        <w:rPr>
          <w:sz w:val="22"/>
          <w:szCs w:val="22"/>
          <w:lang w:val="en-GB"/>
        </w:rPr>
        <w:t>post-</w:t>
      </w:r>
      <w:r w:rsidR="003E164E" w:rsidRPr="00462C57">
        <w:rPr>
          <w:sz w:val="22"/>
          <w:szCs w:val="22"/>
          <w:lang w:val="en-GB"/>
        </w:rPr>
        <w:t>operatively</w:t>
      </w:r>
      <w:r w:rsidR="00791D76">
        <w:rPr>
          <w:sz w:val="22"/>
          <w:szCs w:val="22"/>
          <w:lang w:val="en-GB"/>
        </w:rPr>
        <w:t xml:space="preserve"> </w:t>
      </w:r>
      <w:r w:rsidR="00CD5611" w:rsidRPr="00462C57">
        <w:rPr>
          <w:sz w:val="22"/>
          <w:szCs w:val="22"/>
          <w:lang w:val="en-GB"/>
        </w:rPr>
        <w:t>provided</w:t>
      </w:r>
      <w:r w:rsidR="00791D76">
        <w:rPr>
          <w:sz w:val="22"/>
          <w:szCs w:val="22"/>
          <w:lang w:val="en-GB"/>
        </w:rPr>
        <w:t xml:space="preserve"> </w:t>
      </w:r>
      <w:r w:rsidR="00CD5611" w:rsidRPr="00462C57">
        <w:rPr>
          <w:sz w:val="22"/>
          <w:szCs w:val="22"/>
          <w:lang w:val="en-GB"/>
        </w:rPr>
        <w:t>haemostasis</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achieved.</w:t>
      </w:r>
      <w:r w:rsidR="00791D76">
        <w:rPr>
          <w:sz w:val="22"/>
          <w:szCs w:val="22"/>
          <w:lang w:val="en-GB"/>
        </w:rPr>
        <w:t xml:space="preserve"> </w:t>
      </w:r>
    </w:p>
    <w:p w14:paraId="79DC4A20" w14:textId="77777777" w:rsidR="00AC08E9" w:rsidRPr="00206B1D" w:rsidRDefault="00AC08E9" w:rsidP="000C5438">
      <w:pPr>
        <w:tabs>
          <w:tab w:val="left" w:pos="567"/>
        </w:tabs>
        <w:rPr>
          <w:sz w:val="22"/>
          <w:u w:val="single"/>
        </w:rPr>
      </w:pPr>
    </w:p>
    <w:p w14:paraId="13149F5A" w14:textId="77777777" w:rsidR="00AC08E9" w:rsidRPr="00462C57" w:rsidRDefault="002F56EC" w:rsidP="000C5438">
      <w:pPr>
        <w:keepNext/>
        <w:tabs>
          <w:tab w:val="left" w:pos="567"/>
        </w:tabs>
        <w:rPr>
          <w:i/>
          <w:sz w:val="22"/>
          <w:szCs w:val="22"/>
          <w:lang w:val="en-GB"/>
        </w:rPr>
      </w:pPr>
      <w:r w:rsidRPr="00462C57">
        <w:rPr>
          <w:i/>
          <w:sz w:val="22"/>
          <w:szCs w:val="22"/>
          <w:u w:val="single"/>
          <w:lang w:val="en-GB"/>
        </w:rPr>
        <w:t>Special</w:t>
      </w:r>
      <w:r w:rsidR="00791D76">
        <w:rPr>
          <w:i/>
          <w:sz w:val="22"/>
          <w:szCs w:val="22"/>
          <w:u w:val="single"/>
          <w:lang w:val="en-GB"/>
        </w:rPr>
        <w:t xml:space="preserve"> </w:t>
      </w:r>
      <w:r w:rsidRPr="00462C57">
        <w:rPr>
          <w:i/>
          <w:sz w:val="22"/>
          <w:szCs w:val="22"/>
          <w:u w:val="single"/>
          <w:lang w:val="en-GB"/>
        </w:rPr>
        <w:t>populations</w:t>
      </w:r>
      <w:r w:rsidR="00791D76">
        <w:rPr>
          <w:i/>
          <w:sz w:val="22"/>
          <w:szCs w:val="22"/>
          <w:lang w:val="en-GB"/>
        </w:rPr>
        <w:t xml:space="preserve"> </w:t>
      </w:r>
    </w:p>
    <w:p w14:paraId="1931F0C7" w14:textId="77777777" w:rsidR="00AC08E9" w:rsidRPr="00462C57" w:rsidRDefault="00AC08E9" w:rsidP="000C5438">
      <w:pPr>
        <w:tabs>
          <w:tab w:val="left" w:pos="567"/>
        </w:tabs>
        <w:ind w:right="-6"/>
        <w:rPr>
          <w:i/>
          <w:sz w:val="22"/>
          <w:szCs w:val="22"/>
          <w:lang w:val="en-GB"/>
        </w:rPr>
      </w:pPr>
    </w:p>
    <w:p w14:paraId="2BEEB4CC" w14:textId="77777777" w:rsidR="00AC08E9" w:rsidRPr="00462C57" w:rsidRDefault="002F56EC" w:rsidP="000C5438">
      <w:pPr>
        <w:tabs>
          <w:tab w:val="left" w:pos="567"/>
        </w:tabs>
        <w:ind w:right="-6"/>
        <w:rPr>
          <w:i/>
          <w:sz w:val="22"/>
          <w:szCs w:val="22"/>
          <w:lang w:val="en-GB"/>
        </w:rPr>
      </w:pPr>
      <w:r w:rsidRPr="00462C57">
        <w:rPr>
          <w:i/>
          <w:sz w:val="22"/>
          <w:szCs w:val="22"/>
          <w:lang w:val="en-GB"/>
        </w:rPr>
        <w:t>Prevention</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VTE</w:t>
      </w:r>
      <w:r w:rsidR="00791D76">
        <w:rPr>
          <w:i/>
          <w:sz w:val="22"/>
          <w:szCs w:val="22"/>
          <w:lang w:val="en-GB"/>
        </w:rPr>
        <w:t xml:space="preserve"> </w:t>
      </w:r>
      <w:r w:rsidRPr="00462C57">
        <w:rPr>
          <w:i/>
          <w:sz w:val="22"/>
          <w:szCs w:val="22"/>
          <w:lang w:val="en-GB"/>
        </w:rPr>
        <w:t>following</w:t>
      </w:r>
      <w:r w:rsidR="00791D76">
        <w:rPr>
          <w:i/>
          <w:sz w:val="22"/>
          <w:szCs w:val="22"/>
          <w:lang w:val="en-GB"/>
        </w:rPr>
        <w:t xml:space="preserve"> </w:t>
      </w:r>
      <w:r w:rsidRPr="00462C57">
        <w:rPr>
          <w:i/>
          <w:sz w:val="22"/>
          <w:szCs w:val="22"/>
          <w:lang w:val="en-GB"/>
        </w:rPr>
        <w:t>Surgery</w:t>
      </w:r>
    </w:p>
    <w:p w14:paraId="7F9AB9EA" w14:textId="77777777" w:rsidR="00AC08E9" w:rsidRPr="00462C57" w:rsidRDefault="002F56EC" w:rsidP="000C5438">
      <w:pPr>
        <w:keepNext/>
        <w:tabs>
          <w:tab w:val="left" w:pos="567"/>
        </w:tabs>
        <w:ind w:right="-6"/>
        <w:rPr>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undergoing</w:t>
      </w:r>
      <w:r w:rsidR="00791D76">
        <w:rPr>
          <w:sz w:val="22"/>
          <w:szCs w:val="22"/>
          <w:lang w:val="en-GB"/>
        </w:rPr>
        <w:t xml:space="preserve"> </w:t>
      </w:r>
      <w:r w:rsidRPr="00462C57">
        <w:rPr>
          <w:sz w:val="22"/>
          <w:szCs w:val="22"/>
          <w:lang w:val="en-GB"/>
        </w:rPr>
        <w:t>surgery,</w:t>
      </w:r>
      <w:r w:rsidR="00791D76">
        <w:rPr>
          <w:sz w:val="22"/>
          <w:szCs w:val="22"/>
          <w:lang w:val="en-GB"/>
        </w:rPr>
        <w:t xml:space="preserve"> </w:t>
      </w:r>
      <w:r w:rsidRPr="00462C57">
        <w:rPr>
          <w:noProof/>
          <w:sz w:val="22"/>
          <w:szCs w:val="22"/>
          <w:lang w:val="en-GB"/>
        </w:rPr>
        <w:t>timing</w:t>
      </w:r>
      <w:r w:rsidR="00791D76">
        <w:rPr>
          <w:noProof/>
          <w:sz w:val="22"/>
          <w:szCs w:val="22"/>
          <w:lang w:val="en-GB"/>
        </w:rPr>
        <w:t xml:space="preserve"> </w:t>
      </w:r>
      <w:r w:rsidRPr="00462C57">
        <w:rPr>
          <w:noProof/>
          <w:sz w:val="22"/>
          <w:szCs w:val="22"/>
          <w:lang w:val="en-GB"/>
        </w:rPr>
        <w:t>of</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first</w:t>
      </w:r>
      <w:r w:rsidR="00791D76">
        <w:rPr>
          <w:noProof/>
          <w:sz w:val="22"/>
          <w:szCs w:val="22"/>
          <w:lang w:val="en-GB"/>
        </w:rPr>
        <w:t xml:space="preserve"> </w:t>
      </w:r>
      <w:r w:rsidRPr="00462C57">
        <w:rPr>
          <w:noProof/>
          <w:sz w:val="22"/>
          <w:szCs w:val="22"/>
          <w:lang w:val="en-GB"/>
        </w:rPr>
        <w:t>fondaparinux</w:t>
      </w:r>
      <w:r w:rsidR="00791D76">
        <w:rPr>
          <w:noProof/>
          <w:sz w:val="22"/>
          <w:szCs w:val="22"/>
          <w:lang w:val="en-GB"/>
        </w:rPr>
        <w:t xml:space="preserve"> </w:t>
      </w:r>
      <w:r w:rsidRPr="00462C57">
        <w:rPr>
          <w:noProof/>
          <w:sz w:val="22"/>
          <w:szCs w:val="22"/>
          <w:lang w:val="en-GB"/>
        </w:rPr>
        <w:t>injection</w:t>
      </w:r>
      <w:r w:rsidR="00791D76">
        <w:rPr>
          <w:noProof/>
          <w:sz w:val="22"/>
          <w:szCs w:val="22"/>
          <w:lang w:val="en-GB"/>
        </w:rPr>
        <w:t xml:space="preserve"> </w:t>
      </w:r>
      <w:r w:rsidRPr="00462C57">
        <w:rPr>
          <w:noProof/>
          <w:sz w:val="22"/>
          <w:szCs w:val="22"/>
          <w:lang w:val="en-GB"/>
        </w:rPr>
        <w:t>requires</w:t>
      </w:r>
      <w:r w:rsidR="00791D76">
        <w:rPr>
          <w:noProof/>
          <w:sz w:val="22"/>
          <w:szCs w:val="22"/>
          <w:lang w:val="en-GB"/>
        </w:rPr>
        <w:t xml:space="preserve"> </w:t>
      </w:r>
      <w:r w:rsidRPr="00462C57">
        <w:rPr>
          <w:noProof/>
          <w:sz w:val="22"/>
          <w:szCs w:val="22"/>
          <w:lang w:val="en-GB"/>
        </w:rPr>
        <w:t>strict</w:t>
      </w:r>
      <w:r w:rsidR="00791D76">
        <w:rPr>
          <w:noProof/>
          <w:sz w:val="22"/>
          <w:szCs w:val="22"/>
          <w:lang w:val="en-GB"/>
        </w:rPr>
        <w:t xml:space="preserve"> </w:t>
      </w:r>
      <w:r w:rsidRPr="00462C57">
        <w:rPr>
          <w:noProof/>
          <w:sz w:val="22"/>
          <w:szCs w:val="22"/>
          <w:lang w:val="en-GB"/>
        </w:rPr>
        <w:t>adherence</w:t>
      </w:r>
      <w:r w:rsidR="00791D76">
        <w:rPr>
          <w:noProof/>
          <w:sz w:val="22"/>
          <w:szCs w:val="22"/>
          <w:lang w:val="en-GB"/>
        </w:rPr>
        <w:t xml:space="preserve"> </w:t>
      </w:r>
      <w:r w:rsidRPr="00462C57">
        <w:rPr>
          <w:noProof/>
          <w:sz w:val="22"/>
          <w:szCs w:val="22"/>
          <w:lang w:val="en-GB"/>
        </w:rPr>
        <w:t>in</w:t>
      </w:r>
      <w:r w:rsidR="00791D76">
        <w:rPr>
          <w:noProof/>
          <w:sz w:val="22"/>
          <w:szCs w:val="22"/>
          <w:lang w:val="en-GB"/>
        </w:rPr>
        <w:t xml:space="preserve"> </w:t>
      </w:r>
      <w:r w:rsidRPr="00462C57">
        <w:rPr>
          <w:noProof/>
          <w:sz w:val="22"/>
          <w:szCs w:val="22"/>
          <w:lang w:val="en-GB"/>
        </w:rPr>
        <w:t>patients</w:t>
      </w:r>
      <w:r w:rsidR="00791D76">
        <w:rPr>
          <w:noProof/>
          <w:sz w:val="22"/>
          <w:szCs w:val="22"/>
          <w:lang w:val="en-GB"/>
        </w:rPr>
        <w:t xml:space="preserve"> </w:t>
      </w:r>
      <w:r w:rsidRPr="00462C57">
        <w:rPr>
          <w:noProof/>
          <w:sz w:val="22"/>
          <w:szCs w:val="22"/>
          <w:lang w:val="en-GB"/>
        </w:rPr>
        <w:t>≥7</w:t>
      </w:r>
      <w:r w:rsidR="0062114E">
        <w:rPr>
          <w:noProof/>
          <w:sz w:val="22"/>
          <w:szCs w:val="22"/>
          <w:lang w:val="en-GB"/>
        </w:rPr>
        <w:t>5</w:t>
      </w:r>
      <w:r w:rsidR="00791D76">
        <w:rPr>
          <w:noProof/>
          <w:sz w:val="22"/>
          <w:szCs w:val="22"/>
          <w:lang w:val="en-GB"/>
        </w:rPr>
        <w:t xml:space="preserve"> </w:t>
      </w:r>
      <w:r w:rsidRPr="00462C57">
        <w:rPr>
          <w:noProof/>
          <w:sz w:val="22"/>
          <w:szCs w:val="22"/>
          <w:lang w:val="en-GB"/>
        </w:rPr>
        <w:t>years,</w:t>
      </w:r>
      <w:r w:rsidR="00791D76">
        <w:rPr>
          <w:noProof/>
          <w:sz w:val="22"/>
          <w:szCs w:val="22"/>
          <w:lang w:val="en-GB"/>
        </w:rPr>
        <w:t xml:space="preserve"> </w:t>
      </w:r>
      <w:r w:rsidRPr="00462C57">
        <w:rPr>
          <w:noProof/>
          <w:sz w:val="22"/>
          <w:szCs w:val="22"/>
          <w:lang w:val="en-GB"/>
        </w:rPr>
        <w:t>and/or</w:t>
      </w:r>
      <w:r w:rsidR="00791D76">
        <w:rPr>
          <w:noProof/>
          <w:sz w:val="22"/>
          <w:szCs w:val="22"/>
          <w:lang w:val="en-GB"/>
        </w:rPr>
        <w:t xml:space="preserve"> </w:t>
      </w:r>
      <w:r w:rsidRPr="00462C57">
        <w:rPr>
          <w:noProof/>
          <w:sz w:val="22"/>
          <w:szCs w:val="22"/>
          <w:lang w:val="en-GB"/>
        </w:rPr>
        <w:t>with</w:t>
      </w:r>
      <w:r w:rsidR="00791D76">
        <w:rPr>
          <w:noProof/>
          <w:sz w:val="22"/>
          <w:szCs w:val="22"/>
          <w:lang w:val="en-GB"/>
        </w:rPr>
        <w:t xml:space="preserve"> </w:t>
      </w:r>
      <w:r w:rsidRPr="00462C57">
        <w:rPr>
          <w:noProof/>
          <w:sz w:val="22"/>
          <w:szCs w:val="22"/>
          <w:lang w:val="en-GB"/>
        </w:rPr>
        <w:t>body</w:t>
      </w:r>
      <w:r w:rsidR="00791D76">
        <w:rPr>
          <w:noProof/>
          <w:sz w:val="22"/>
          <w:szCs w:val="22"/>
          <w:lang w:val="en-GB"/>
        </w:rPr>
        <w:t xml:space="preserve"> </w:t>
      </w:r>
      <w:r w:rsidRPr="00462C57">
        <w:rPr>
          <w:noProof/>
          <w:sz w:val="22"/>
          <w:szCs w:val="22"/>
          <w:lang w:val="en-GB"/>
        </w:rPr>
        <w:t>weight</w:t>
      </w:r>
      <w:r w:rsidR="00791D76">
        <w:rPr>
          <w:noProof/>
          <w:sz w:val="22"/>
          <w:szCs w:val="22"/>
          <w:lang w:val="en-GB"/>
        </w:rPr>
        <w:t xml:space="preserve"> </w:t>
      </w:r>
      <w:r w:rsidRPr="00462C57">
        <w:rPr>
          <w:noProof/>
          <w:sz w:val="22"/>
          <w:szCs w:val="22"/>
          <w:lang w:val="en-GB"/>
        </w:rPr>
        <w:t>&lt;50</w:t>
      </w:r>
      <w:r w:rsidR="00791D76">
        <w:rPr>
          <w:noProof/>
          <w:sz w:val="22"/>
          <w:szCs w:val="22"/>
          <w:lang w:val="en-GB"/>
        </w:rPr>
        <w:t xml:space="preserve"> </w:t>
      </w:r>
      <w:r w:rsidRPr="00462C57">
        <w:rPr>
          <w:noProof/>
          <w:sz w:val="22"/>
          <w:szCs w:val="22"/>
          <w:lang w:val="en-GB"/>
        </w:rPr>
        <w:t>kg</w:t>
      </w:r>
      <w:r w:rsidR="00791D76">
        <w:rPr>
          <w:noProof/>
          <w:sz w:val="22"/>
          <w:szCs w:val="22"/>
          <w:lang w:val="en-GB"/>
        </w:rPr>
        <w:t xml:space="preserve"> </w:t>
      </w:r>
      <w:r w:rsidRPr="00462C57">
        <w:rPr>
          <w:noProof/>
          <w:sz w:val="22"/>
          <w:szCs w:val="22"/>
          <w:lang w:val="en-GB"/>
        </w:rPr>
        <w:t>and/or</w:t>
      </w:r>
      <w:r w:rsidR="00791D76">
        <w:rPr>
          <w:noProof/>
          <w:sz w:val="22"/>
          <w:szCs w:val="22"/>
          <w:lang w:val="en-GB"/>
        </w:rPr>
        <w:t xml:space="preserve"> </w:t>
      </w:r>
      <w:r w:rsidRPr="00462C57">
        <w:rPr>
          <w:noProof/>
          <w:sz w:val="22"/>
          <w:szCs w:val="22"/>
          <w:lang w:val="en-GB"/>
        </w:rPr>
        <w:t>with</w:t>
      </w:r>
      <w:r w:rsidR="00791D76">
        <w:rPr>
          <w:noProof/>
          <w:sz w:val="22"/>
          <w:szCs w:val="22"/>
          <w:lang w:val="en-GB"/>
        </w:rPr>
        <w:t xml:space="preserve"> </w:t>
      </w:r>
      <w:r w:rsidRPr="00462C57">
        <w:rPr>
          <w:noProof/>
          <w:sz w:val="22"/>
          <w:szCs w:val="22"/>
          <w:lang w:val="en-GB"/>
        </w:rPr>
        <w:t>renal</w:t>
      </w:r>
      <w:r w:rsidR="00791D76">
        <w:rPr>
          <w:noProof/>
          <w:sz w:val="22"/>
          <w:szCs w:val="22"/>
          <w:lang w:val="en-GB"/>
        </w:rPr>
        <w:t xml:space="preserve"> </w:t>
      </w:r>
      <w:r w:rsidRPr="00462C57">
        <w:rPr>
          <w:noProof/>
          <w:sz w:val="22"/>
          <w:szCs w:val="22"/>
          <w:lang w:val="en-GB"/>
        </w:rPr>
        <w:t>impairment</w:t>
      </w:r>
      <w:r w:rsidR="00791D76">
        <w:rPr>
          <w:noProof/>
          <w:sz w:val="22"/>
          <w:szCs w:val="22"/>
          <w:lang w:val="en-GB"/>
        </w:rPr>
        <w:t xml:space="preserve"> </w:t>
      </w:r>
      <w:r w:rsidRPr="00462C57">
        <w:rPr>
          <w:noProof/>
          <w:sz w:val="22"/>
          <w:szCs w:val="22"/>
          <w:lang w:val="en-GB"/>
        </w:rPr>
        <w:t>with</w:t>
      </w:r>
      <w:r w:rsidR="00791D76">
        <w:rPr>
          <w:noProof/>
          <w:sz w:val="22"/>
          <w:szCs w:val="22"/>
          <w:lang w:val="en-GB"/>
        </w:rPr>
        <w:t xml:space="preserve"> </w:t>
      </w:r>
      <w:r w:rsidRPr="00462C57">
        <w:rPr>
          <w:noProof/>
          <w:sz w:val="22"/>
          <w:szCs w:val="22"/>
          <w:lang w:val="en-GB"/>
        </w:rPr>
        <w:t>creatinine</w:t>
      </w:r>
      <w:r w:rsidR="00791D76">
        <w:rPr>
          <w:noProof/>
          <w:sz w:val="22"/>
          <w:szCs w:val="22"/>
          <w:lang w:val="en-GB"/>
        </w:rPr>
        <w:t xml:space="preserve"> </w:t>
      </w:r>
      <w:r w:rsidRPr="00462C57">
        <w:rPr>
          <w:noProof/>
          <w:sz w:val="22"/>
          <w:szCs w:val="22"/>
          <w:lang w:val="en-GB"/>
        </w:rPr>
        <w:t>clearance</w:t>
      </w:r>
      <w:r w:rsidR="00791D76">
        <w:rPr>
          <w:noProof/>
          <w:sz w:val="22"/>
          <w:szCs w:val="22"/>
          <w:lang w:val="en-GB"/>
        </w:rPr>
        <w:t xml:space="preserve"> </w:t>
      </w:r>
      <w:r w:rsidRPr="00462C57">
        <w:rPr>
          <w:noProof/>
          <w:sz w:val="22"/>
          <w:szCs w:val="22"/>
          <w:lang w:val="en-GB"/>
        </w:rPr>
        <w:t>ranging</w:t>
      </w:r>
      <w:r w:rsidR="00791D76">
        <w:rPr>
          <w:noProof/>
          <w:sz w:val="22"/>
          <w:szCs w:val="22"/>
          <w:lang w:val="en-GB"/>
        </w:rPr>
        <w:t xml:space="preserve"> </w:t>
      </w:r>
      <w:r w:rsidRPr="00462C57">
        <w:rPr>
          <w:noProof/>
          <w:sz w:val="22"/>
          <w:szCs w:val="22"/>
          <w:lang w:val="en-GB"/>
        </w:rPr>
        <w:t>between</w:t>
      </w:r>
      <w:r w:rsidR="00791D76">
        <w:rPr>
          <w:noProof/>
          <w:sz w:val="22"/>
          <w:szCs w:val="22"/>
          <w:lang w:val="en-GB"/>
        </w:rPr>
        <w:t xml:space="preserve"> </w:t>
      </w:r>
      <w:r w:rsidRPr="00462C57">
        <w:rPr>
          <w:noProof/>
          <w:sz w:val="22"/>
          <w:szCs w:val="22"/>
          <w:lang w:val="en-GB"/>
        </w:rPr>
        <w:t>20</w:t>
      </w:r>
      <w:r w:rsidR="00791D76">
        <w:rPr>
          <w:noProof/>
          <w:sz w:val="22"/>
          <w:szCs w:val="22"/>
          <w:lang w:val="en-GB"/>
        </w:rPr>
        <w:t xml:space="preserve"> </w:t>
      </w:r>
      <w:r w:rsidRPr="00462C57">
        <w:rPr>
          <w:noProof/>
          <w:sz w:val="22"/>
          <w:szCs w:val="22"/>
          <w:lang w:val="en-GB"/>
        </w:rPr>
        <w:t>to</w:t>
      </w:r>
      <w:r w:rsidR="00791D76">
        <w:rPr>
          <w:noProof/>
          <w:sz w:val="22"/>
          <w:szCs w:val="22"/>
          <w:lang w:val="en-GB"/>
        </w:rPr>
        <w:t xml:space="preserve"> </w:t>
      </w:r>
      <w:r w:rsidRPr="00462C57">
        <w:rPr>
          <w:noProof/>
          <w:sz w:val="22"/>
          <w:szCs w:val="22"/>
          <w:lang w:val="en-GB"/>
        </w:rPr>
        <w:t>50</w:t>
      </w:r>
      <w:r w:rsidR="00791D76">
        <w:rPr>
          <w:noProof/>
          <w:sz w:val="22"/>
          <w:szCs w:val="22"/>
          <w:lang w:val="en-GB"/>
        </w:rPr>
        <w:t xml:space="preserve"> </w:t>
      </w:r>
      <w:r w:rsidRPr="00462C57">
        <w:rPr>
          <w:noProof/>
          <w:sz w:val="22"/>
          <w:szCs w:val="22"/>
          <w:lang w:val="en-GB"/>
        </w:rPr>
        <w:t>ml/min.</w:t>
      </w:r>
    </w:p>
    <w:p w14:paraId="6DDB54F8" w14:textId="77777777" w:rsidR="00AC08E9" w:rsidRPr="00C726A7" w:rsidRDefault="00AC08E9" w:rsidP="000C5438">
      <w:pPr>
        <w:pStyle w:val="Notedefin"/>
        <w:rPr>
          <w:noProof/>
          <w:szCs w:val="22"/>
          <w:lang w:val="en-US"/>
        </w:rPr>
      </w:pPr>
    </w:p>
    <w:p w14:paraId="12579DD1" w14:textId="77777777" w:rsidR="00AC08E9" w:rsidRPr="00462C57" w:rsidRDefault="002F56EC" w:rsidP="000C5438">
      <w:pPr>
        <w:tabs>
          <w:tab w:val="left" w:pos="567"/>
        </w:tabs>
        <w:rPr>
          <w:noProof/>
          <w:sz w:val="22"/>
          <w:szCs w:val="22"/>
          <w:lang w:val="en-GB"/>
        </w:rPr>
      </w:pPr>
      <w:r w:rsidRPr="00462C57">
        <w:rPr>
          <w:noProof/>
          <w:sz w:val="22"/>
          <w:szCs w:val="22"/>
          <w:lang w:val="en-GB"/>
        </w:rPr>
        <w:t>The</w:t>
      </w:r>
      <w:r w:rsidR="00791D76">
        <w:rPr>
          <w:noProof/>
          <w:sz w:val="22"/>
          <w:szCs w:val="22"/>
          <w:lang w:val="en-GB"/>
        </w:rPr>
        <w:t xml:space="preserve"> </w:t>
      </w:r>
      <w:r w:rsidRPr="00462C57">
        <w:rPr>
          <w:noProof/>
          <w:sz w:val="22"/>
          <w:szCs w:val="22"/>
          <w:lang w:val="en-GB"/>
        </w:rPr>
        <w:t>first</w:t>
      </w:r>
      <w:r w:rsidR="00791D76">
        <w:rPr>
          <w:noProof/>
          <w:sz w:val="22"/>
          <w:szCs w:val="22"/>
          <w:lang w:val="en-GB"/>
        </w:rPr>
        <w:t xml:space="preserve"> </w:t>
      </w:r>
      <w:r w:rsidRPr="00462C57">
        <w:rPr>
          <w:noProof/>
          <w:sz w:val="22"/>
          <w:szCs w:val="22"/>
          <w:lang w:val="en-GB"/>
        </w:rPr>
        <w:t>fondaparinux</w:t>
      </w:r>
      <w:r w:rsidR="00791D76">
        <w:rPr>
          <w:noProof/>
          <w:sz w:val="22"/>
          <w:szCs w:val="22"/>
          <w:lang w:val="en-GB"/>
        </w:rPr>
        <w:t xml:space="preserve"> </w:t>
      </w:r>
      <w:r w:rsidRPr="00462C57">
        <w:rPr>
          <w:noProof/>
          <w:sz w:val="22"/>
          <w:szCs w:val="22"/>
          <w:lang w:val="en-GB"/>
        </w:rPr>
        <w:t>administration</w:t>
      </w:r>
      <w:r w:rsidR="00791D76">
        <w:rPr>
          <w:noProof/>
          <w:sz w:val="22"/>
          <w:szCs w:val="22"/>
          <w:lang w:val="en-GB"/>
        </w:rPr>
        <w:t xml:space="preserve"> </w:t>
      </w:r>
      <w:r w:rsidRPr="00462C57">
        <w:rPr>
          <w:noProof/>
          <w:sz w:val="22"/>
          <w:szCs w:val="22"/>
          <w:lang w:val="en-GB"/>
        </w:rPr>
        <w:t>should</w:t>
      </w:r>
      <w:r w:rsidR="00791D76">
        <w:rPr>
          <w:noProof/>
          <w:sz w:val="22"/>
          <w:szCs w:val="22"/>
          <w:lang w:val="en-GB"/>
        </w:rPr>
        <w:t xml:space="preserve"> </w:t>
      </w:r>
      <w:r w:rsidRPr="00462C57">
        <w:rPr>
          <w:noProof/>
          <w:sz w:val="22"/>
          <w:szCs w:val="22"/>
          <w:lang w:val="en-GB"/>
        </w:rPr>
        <w:t>be</w:t>
      </w:r>
      <w:r w:rsidR="00791D76">
        <w:rPr>
          <w:noProof/>
          <w:sz w:val="22"/>
          <w:szCs w:val="22"/>
          <w:lang w:val="en-GB"/>
        </w:rPr>
        <w:t xml:space="preserve"> </w:t>
      </w:r>
      <w:r w:rsidRPr="00462C57">
        <w:rPr>
          <w:noProof/>
          <w:sz w:val="22"/>
          <w:szCs w:val="22"/>
          <w:lang w:val="en-GB"/>
        </w:rPr>
        <w:t>given</w:t>
      </w:r>
      <w:r w:rsidR="00791D76">
        <w:rPr>
          <w:noProof/>
          <w:sz w:val="22"/>
          <w:szCs w:val="22"/>
          <w:lang w:val="en-GB"/>
        </w:rPr>
        <w:t xml:space="preserve"> </w:t>
      </w:r>
      <w:r w:rsidRPr="00462C57">
        <w:rPr>
          <w:noProof/>
          <w:sz w:val="22"/>
          <w:szCs w:val="22"/>
          <w:lang w:val="en-GB"/>
        </w:rPr>
        <w:t>not</w:t>
      </w:r>
      <w:r w:rsidR="00791D76">
        <w:rPr>
          <w:noProof/>
          <w:sz w:val="22"/>
          <w:szCs w:val="22"/>
          <w:lang w:val="en-GB"/>
        </w:rPr>
        <w:t xml:space="preserve"> </w:t>
      </w:r>
      <w:r w:rsidRPr="00462C57">
        <w:rPr>
          <w:noProof/>
          <w:sz w:val="22"/>
          <w:szCs w:val="22"/>
          <w:lang w:val="en-GB"/>
        </w:rPr>
        <w:t>earlier</w:t>
      </w:r>
      <w:r w:rsidR="00791D76">
        <w:rPr>
          <w:noProof/>
          <w:sz w:val="22"/>
          <w:szCs w:val="22"/>
          <w:lang w:val="en-GB"/>
        </w:rPr>
        <w:t xml:space="preserve"> </w:t>
      </w:r>
      <w:r w:rsidRPr="00462C57">
        <w:rPr>
          <w:noProof/>
          <w:sz w:val="22"/>
          <w:szCs w:val="22"/>
          <w:lang w:val="en-GB"/>
        </w:rPr>
        <w:t>than</w:t>
      </w:r>
      <w:r w:rsidR="00791D76">
        <w:rPr>
          <w:noProof/>
          <w:sz w:val="22"/>
          <w:szCs w:val="22"/>
          <w:lang w:val="en-GB"/>
        </w:rPr>
        <w:t xml:space="preserve"> </w:t>
      </w:r>
      <w:r w:rsidRPr="00462C57">
        <w:rPr>
          <w:noProof/>
          <w:sz w:val="22"/>
          <w:szCs w:val="22"/>
          <w:lang w:val="en-GB"/>
        </w:rPr>
        <w:t>6</w:t>
      </w:r>
      <w:r w:rsidR="00791D76">
        <w:rPr>
          <w:noProof/>
          <w:sz w:val="22"/>
          <w:szCs w:val="22"/>
          <w:lang w:val="en-GB"/>
        </w:rPr>
        <w:t xml:space="preserve"> </w:t>
      </w:r>
      <w:r w:rsidRPr="00462C57">
        <w:rPr>
          <w:noProof/>
          <w:sz w:val="22"/>
          <w:szCs w:val="22"/>
          <w:lang w:val="en-GB"/>
        </w:rPr>
        <w:t>hours</w:t>
      </w:r>
      <w:r w:rsidR="00791D76">
        <w:rPr>
          <w:noProof/>
          <w:sz w:val="22"/>
          <w:szCs w:val="22"/>
          <w:lang w:val="en-GB"/>
        </w:rPr>
        <w:t xml:space="preserve"> </w:t>
      </w:r>
      <w:r w:rsidRPr="00462C57">
        <w:rPr>
          <w:noProof/>
          <w:sz w:val="22"/>
          <w:szCs w:val="22"/>
          <w:lang w:val="en-GB"/>
        </w:rPr>
        <w:t>following</w:t>
      </w:r>
      <w:r w:rsidR="00791D76">
        <w:rPr>
          <w:noProof/>
          <w:sz w:val="22"/>
          <w:szCs w:val="22"/>
          <w:lang w:val="en-GB"/>
        </w:rPr>
        <w:t xml:space="preserve"> </w:t>
      </w:r>
      <w:r w:rsidRPr="00462C57">
        <w:rPr>
          <w:noProof/>
          <w:sz w:val="22"/>
          <w:szCs w:val="22"/>
          <w:lang w:val="en-GB"/>
        </w:rPr>
        <w:t>surgical</w:t>
      </w:r>
      <w:r w:rsidR="00791D76">
        <w:rPr>
          <w:noProof/>
          <w:sz w:val="22"/>
          <w:szCs w:val="22"/>
          <w:lang w:val="en-GB"/>
        </w:rPr>
        <w:t xml:space="preserve"> </w:t>
      </w:r>
      <w:r w:rsidRPr="00462C57">
        <w:rPr>
          <w:noProof/>
          <w:sz w:val="22"/>
          <w:szCs w:val="22"/>
          <w:lang w:val="en-GB"/>
        </w:rPr>
        <w:t>closure.</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injection</w:t>
      </w:r>
      <w:r w:rsidR="00791D76">
        <w:rPr>
          <w:noProof/>
          <w:sz w:val="22"/>
          <w:szCs w:val="22"/>
          <w:lang w:val="en-GB"/>
        </w:rPr>
        <w:t xml:space="preserve"> </w:t>
      </w:r>
      <w:r w:rsidRPr="00462C57">
        <w:rPr>
          <w:noProof/>
          <w:sz w:val="22"/>
          <w:szCs w:val="22"/>
          <w:lang w:val="en-GB"/>
        </w:rPr>
        <w:t>should</w:t>
      </w:r>
      <w:r w:rsidR="00791D76">
        <w:rPr>
          <w:noProof/>
          <w:sz w:val="22"/>
          <w:szCs w:val="22"/>
          <w:lang w:val="en-GB"/>
        </w:rPr>
        <w:t xml:space="preserve"> </w:t>
      </w:r>
      <w:r w:rsidRPr="00462C57">
        <w:rPr>
          <w:noProof/>
          <w:sz w:val="22"/>
          <w:szCs w:val="22"/>
          <w:lang w:val="en-GB"/>
        </w:rPr>
        <w:t>not</w:t>
      </w:r>
      <w:r w:rsidR="00791D76">
        <w:rPr>
          <w:noProof/>
          <w:sz w:val="22"/>
          <w:szCs w:val="22"/>
          <w:lang w:val="en-GB"/>
        </w:rPr>
        <w:t xml:space="preserve"> </w:t>
      </w:r>
      <w:r w:rsidRPr="00462C57">
        <w:rPr>
          <w:noProof/>
          <w:sz w:val="22"/>
          <w:szCs w:val="22"/>
          <w:lang w:val="en-GB"/>
        </w:rPr>
        <w:t>be</w:t>
      </w:r>
      <w:r w:rsidR="00791D76">
        <w:rPr>
          <w:noProof/>
          <w:sz w:val="22"/>
          <w:szCs w:val="22"/>
          <w:lang w:val="en-GB"/>
        </w:rPr>
        <w:t xml:space="preserve"> </w:t>
      </w:r>
      <w:r w:rsidRPr="00462C57">
        <w:rPr>
          <w:noProof/>
          <w:sz w:val="22"/>
          <w:szCs w:val="22"/>
          <w:lang w:val="en-GB"/>
        </w:rPr>
        <w:t>given</w:t>
      </w:r>
      <w:r w:rsidR="00791D76">
        <w:rPr>
          <w:noProof/>
          <w:sz w:val="22"/>
          <w:szCs w:val="22"/>
          <w:lang w:val="en-GB"/>
        </w:rPr>
        <w:t xml:space="preserve"> </w:t>
      </w:r>
      <w:r w:rsidRPr="00462C57">
        <w:rPr>
          <w:noProof/>
          <w:sz w:val="22"/>
          <w:szCs w:val="22"/>
          <w:lang w:val="en-GB"/>
        </w:rPr>
        <w:t>unless</w:t>
      </w:r>
      <w:r w:rsidR="00791D76">
        <w:rPr>
          <w:noProof/>
          <w:sz w:val="22"/>
          <w:szCs w:val="22"/>
          <w:lang w:val="en-GB"/>
        </w:rPr>
        <w:t xml:space="preserve"> </w:t>
      </w:r>
      <w:r w:rsidRPr="00462C57">
        <w:rPr>
          <w:noProof/>
          <w:sz w:val="22"/>
          <w:szCs w:val="22"/>
          <w:lang w:val="en-GB"/>
        </w:rPr>
        <w:t>haemostasis</w:t>
      </w:r>
      <w:r w:rsidR="00791D76">
        <w:rPr>
          <w:noProof/>
          <w:sz w:val="22"/>
          <w:szCs w:val="22"/>
          <w:lang w:val="en-GB"/>
        </w:rPr>
        <w:t xml:space="preserve"> </w:t>
      </w:r>
      <w:r w:rsidRPr="00462C57">
        <w:rPr>
          <w:noProof/>
          <w:sz w:val="22"/>
          <w:szCs w:val="22"/>
          <w:lang w:val="en-GB"/>
        </w:rPr>
        <w:t>has</w:t>
      </w:r>
      <w:r w:rsidR="00791D76">
        <w:rPr>
          <w:noProof/>
          <w:sz w:val="22"/>
          <w:szCs w:val="22"/>
          <w:lang w:val="en-GB"/>
        </w:rPr>
        <w:t xml:space="preserve"> </w:t>
      </w:r>
      <w:r w:rsidRPr="00462C57">
        <w:rPr>
          <w:noProof/>
          <w:sz w:val="22"/>
          <w:szCs w:val="22"/>
          <w:lang w:val="en-GB"/>
        </w:rPr>
        <w:t>been</w:t>
      </w:r>
      <w:r w:rsidR="00791D76">
        <w:rPr>
          <w:noProof/>
          <w:sz w:val="22"/>
          <w:szCs w:val="22"/>
          <w:lang w:val="en-GB"/>
        </w:rPr>
        <w:t xml:space="preserve"> </w:t>
      </w:r>
      <w:r w:rsidRPr="00462C57">
        <w:rPr>
          <w:noProof/>
          <w:sz w:val="22"/>
          <w:szCs w:val="22"/>
          <w:lang w:val="en-GB"/>
        </w:rPr>
        <w:t>established</w:t>
      </w:r>
      <w:r w:rsidR="00791D76">
        <w:rPr>
          <w:noProof/>
          <w:sz w:val="22"/>
          <w:szCs w:val="22"/>
          <w:lang w:val="en-GB"/>
        </w:rPr>
        <w:t xml:space="preserve"> </w:t>
      </w:r>
      <w:r w:rsidRPr="00462C57">
        <w:rPr>
          <w:noProof/>
          <w:sz w:val="22"/>
          <w:szCs w:val="22"/>
          <w:lang w:val="en-GB"/>
        </w:rPr>
        <w:t>(see</w:t>
      </w:r>
      <w:r w:rsidR="00791D76">
        <w:rPr>
          <w:noProof/>
          <w:sz w:val="22"/>
          <w:szCs w:val="22"/>
          <w:lang w:val="en-GB"/>
        </w:rPr>
        <w:t xml:space="preserve"> </w:t>
      </w:r>
      <w:r w:rsidRPr="00462C57">
        <w:rPr>
          <w:noProof/>
          <w:sz w:val="22"/>
          <w:szCs w:val="22"/>
          <w:lang w:val="en-GB"/>
        </w:rPr>
        <w:t>section</w:t>
      </w:r>
      <w:r w:rsidR="00791D76">
        <w:rPr>
          <w:noProof/>
          <w:sz w:val="22"/>
          <w:szCs w:val="22"/>
          <w:lang w:val="en-GB"/>
        </w:rPr>
        <w:t xml:space="preserve"> </w:t>
      </w:r>
      <w:r w:rsidRPr="00462C57">
        <w:rPr>
          <w:noProof/>
          <w:sz w:val="22"/>
          <w:szCs w:val="22"/>
          <w:lang w:val="en-GB"/>
        </w:rPr>
        <w:t>4.4).</w:t>
      </w:r>
    </w:p>
    <w:p w14:paraId="464E07CF" w14:textId="77777777" w:rsidR="00AC08E9" w:rsidRPr="00C726A7" w:rsidRDefault="00AC08E9" w:rsidP="000C5438">
      <w:pPr>
        <w:pStyle w:val="Notedefin"/>
        <w:rPr>
          <w:szCs w:val="22"/>
          <w:lang w:val="en-US"/>
        </w:rPr>
      </w:pPr>
    </w:p>
    <w:p w14:paraId="3A8E6279" w14:textId="77777777" w:rsidR="00AC08E9" w:rsidRPr="00462C57" w:rsidRDefault="002F56EC" w:rsidP="000C5438">
      <w:pPr>
        <w:tabs>
          <w:tab w:val="left" w:pos="567"/>
        </w:tabs>
        <w:ind w:right="-6"/>
        <w:rPr>
          <w:i/>
          <w:sz w:val="22"/>
          <w:szCs w:val="22"/>
          <w:lang w:val="en-GB"/>
        </w:rPr>
      </w:pPr>
      <w:r w:rsidRPr="00462C57">
        <w:rPr>
          <w:i/>
          <w:sz w:val="22"/>
          <w:szCs w:val="22"/>
          <w:lang w:val="en-GB"/>
        </w:rPr>
        <w:t>Renal</w:t>
      </w:r>
      <w:r w:rsidR="00791D76">
        <w:rPr>
          <w:i/>
          <w:sz w:val="22"/>
          <w:szCs w:val="22"/>
          <w:lang w:val="en-GB"/>
        </w:rPr>
        <w:t xml:space="preserve"> </w:t>
      </w:r>
      <w:r w:rsidRPr="00462C57">
        <w:rPr>
          <w:i/>
          <w:sz w:val="22"/>
          <w:szCs w:val="22"/>
          <w:lang w:val="en-GB"/>
        </w:rPr>
        <w:t>impairment</w:t>
      </w:r>
    </w:p>
    <w:p w14:paraId="0364805F" w14:textId="77777777" w:rsidR="00AC08E9" w:rsidRPr="00462C57" w:rsidRDefault="002F56EC" w:rsidP="0037789C">
      <w:pPr>
        <w:numPr>
          <w:ilvl w:val="0"/>
          <w:numId w:val="28"/>
        </w:numPr>
        <w:tabs>
          <w:tab w:val="left" w:pos="720"/>
        </w:tabs>
        <w:ind w:right="-6" w:hanging="720"/>
        <w:rPr>
          <w:sz w:val="22"/>
          <w:szCs w:val="22"/>
          <w:lang w:val="en-GB"/>
        </w:rPr>
      </w:pPr>
      <w:r w:rsidRPr="00462C57">
        <w:rPr>
          <w:i/>
          <w:sz w:val="22"/>
          <w:szCs w:val="22"/>
          <w:lang w:val="en-GB"/>
        </w:rPr>
        <w:t>Prophylaxis</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VTE</w:t>
      </w:r>
      <w:r w:rsidR="00791D76">
        <w:rPr>
          <w:i/>
          <w:sz w:val="22"/>
          <w:szCs w:val="22"/>
          <w:lang w:val="en-GB"/>
        </w:rPr>
        <w:t xml:space="preserve"> </w:t>
      </w:r>
      <w:r w:rsidRPr="00462C57">
        <w:rPr>
          <w:i/>
          <w:sz w:val="22"/>
          <w:szCs w:val="22"/>
          <w:lang w:val="en-GB"/>
        </w:rPr>
        <w:t>-</w:t>
      </w:r>
      <w:r w:rsidR="00791D76">
        <w:rPr>
          <w:i/>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&lt;20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4.3).</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range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20</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sections</w:t>
      </w:r>
      <w:r w:rsidR="00791D76">
        <w:rPr>
          <w:sz w:val="22"/>
          <w:szCs w:val="22"/>
          <w:lang w:val="en-GB"/>
        </w:rPr>
        <w:t xml:space="preserve"> </w:t>
      </w:r>
      <w:r w:rsidRPr="00462C57">
        <w:rPr>
          <w:sz w:val="22"/>
          <w:szCs w:val="22"/>
          <w:lang w:val="en-GB"/>
        </w:rPr>
        <w:t>4.4</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5.2).</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dosage</w:t>
      </w:r>
      <w:r w:rsidR="00791D76">
        <w:rPr>
          <w:sz w:val="22"/>
          <w:szCs w:val="22"/>
          <w:lang w:val="en-GB"/>
        </w:rPr>
        <w:t xml:space="preserve"> </w:t>
      </w:r>
      <w:r w:rsidRPr="00462C57">
        <w:rPr>
          <w:sz w:val="22"/>
          <w:szCs w:val="22"/>
          <w:lang w:val="en-GB"/>
        </w:rPr>
        <w:t>reduction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required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mild</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&gt;50</w:t>
      </w:r>
      <w:r w:rsidR="00791D76">
        <w:rPr>
          <w:sz w:val="22"/>
          <w:szCs w:val="22"/>
          <w:lang w:val="en-GB"/>
        </w:rPr>
        <w:t xml:space="preserve"> </w:t>
      </w:r>
      <w:r w:rsidRPr="00462C57">
        <w:rPr>
          <w:sz w:val="22"/>
          <w:szCs w:val="22"/>
          <w:lang w:val="en-GB"/>
        </w:rPr>
        <w:t>ml/min).</w:t>
      </w:r>
    </w:p>
    <w:p w14:paraId="419D69C5" w14:textId="77777777" w:rsidR="00AC08E9" w:rsidRPr="00C726A7" w:rsidRDefault="00AC08E9" w:rsidP="000C5438">
      <w:pPr>
        <w:pStyle w:val="Notedefin"/>
        <w:rPr>
          <w:szCs w:val="22"/>
          <w:lang w:val="en-US"/>
        </w:rPr>
      </w:pPr>
    </w:p>
    <w:p w14:paraId="4EEF7951" w14:textId="77777777" w:rsidR="00AC08E9" w:rsidRPr="00462C57" w:rsidRDefault="002F56EC" w:rsidP="0037789C">
      <w:pPr>
        <w:keepNext/>
        <w:numPr>
          <w:ilvl w:val="0"/>
          <w:numId w:val="27"/>
        </w:numPr>
        <w:tabs>
          <w:tab w:val="clear" w:pos="720"/>
        </w:tabs>
        <w:ind w:right="-6" w:hanging="720"/>
        <w:rPr>
          <w:sz w:val="22"/>
          <w:szCs w:val="22"/>
          <w:lang w:val="en-GB"/>
        </w:rPr>
      </w:pPr>
      <w:r w:rsidRPr="00462C57">
        <w:rPr>
          <w:i/>
          <w:sz w:val="22"/>
          <w:szCs w:val="22"/>
          <w:lang w:val="en-GB"/>
        </w:rPr>
        <w:t>Treatment</w:t>
      </w:r>
      <w:r>
        <w:rPr>
          <w:i/>
          <w:sz w:val="22"/>
          <w:szCs w:val="22"/>
          <w:lang w:val="en-GB"/>
        </w:rPr>
        <w:t xml:space="preserve"> </w:t>
      </w:r>
      <w:r w:rsidRPr="00462C57">
        <w:rPr>
          <w:i/>
          <w:sz w:val="22"/>
          <w:szCs w:val="22"/>
          <w:lang w:val="en-GB"/>
        </w:rPr>
        <w:t>of</w:t>
      </w:r>
      <w:r>
        <w:rPr>
          <w:i/>
          <w:sz w:val="22"/>
          <w:szCs w:val="22"/>
          <w:lang w:val="en-GB"/>
        </w:rPr>
        <w:t xml:space="preserve"> </w:t>
      </w:r>
      <w:r w:rsidRPr="00462C57">
        <w:rPr>
          <w:i/>
          <w:sz w:val="22"/>
          <w:szCs w:val="22"/>
          <w:lang w:val="en-GB"/>
        </w:rPr>
        <w:t>UA/NSTEMI</w:t>
      </w:r>
      <w:r>
        <w:rPr>
          <w:i/>
          <w:sz w:val="22"/>
          <w:szCs w:val="22"/>
          <w:lang w:val="en-GB"/>
        </w:rPr>
        <w:t xml:space="preserve"> </w:t>
      </w:r>
      <w:r w:rsidRPr="00462C57">
        <w:rPr>
          <w:i/>
          <w:sz w:val="22"/>
          <w:szCs w:val="22"/>
          <w:lang w:val="en-GB"/>
        </w:rPr>
        <w:t>and</w:t>
      </w:r>
      <w:r>
        <w:rPr>
          <w:i/>
          <w:sz w:val="22"/>
          <w:szCs w:val="22"/>
          <w:lang w:val="en-GB"/>
        </w:rPr>
        <w:t xml:space="preserve"> </w:t>
      </w:r>
      <w:r w:rsidRPr="00462C57">
        <w:rPr>
          <w:sz w:val="22"/>
          <w:szCs w:val="22"/>
          <w:lang w:val="en-GB"/>
        </w:rPr>
        <w:t>STEMI</w:t>
      </w:r>
      <w:r>
        <w:rPr>
          <w:sz w:val="22"/>
          <w:szCs w:val="22"/>
          <w:lang w:val="en-GB"/>
        </w:rPr>
        <w:t xml:space="preserve"> </w:t>
      </w:r>
      <w:r w:rsidRPr="00462C57">
        <w:rPr>
          <w:sz w:val="22"/>
          <w:szCs w:val="22"/>
          <w:lang w:val="en-GB"/>
        </w:rPr>
        <w:t>-</w:t>
      </w:r>
      <w:r>
        <w:rPr>
          <w:sz w:val="22"/>
          <w:szCs w:val="22"/>
          <w:lang w:val="en-GB"/>
        </w:rPr>
        <w:t xml:space="preserve"> </w:t>
      </w:r>
      <w:r w:rsidR="00913130" w:rsidRPr="00462C57">
        <w:rPr>
          <w:rStyle w:val="CSIchar"/>
          <w:sz w:val="22"/>
          <w:szCs w:val="22"/>
          <w:shd w:val="clear" w:color="auto" w:fill="auto"/>
          <w:lang w:val="en-GB"/>
        </w:rPr>
        <w:t>F</w:t>
      </w:r>
      <w:r w:rsidRPr="00462C57">
        <w:rPr>
          <w:rStyle w:val="CSIchar"/>
          <w:sz w:val="22"/>
          <w:szCs w:val="22"/>
          <w:shd w:val="clear" w:color="auto" w:fill="auto"/>
          <w:lang w:val="en-GB"/>
        </w:rPr>
        <w:t>ondaparinux</w:t>
      </w:r>
      <w:r>
        <w:rPr>
          <w:rStyle w:val="CSIchar"/>
          <w:sz w:val="22"/>
          <w:szCs w:val="22"/>
          <w:shd w:val="clear" w:color="auto" w:fill="auto"/>
          <w:lang w:val="en-GB"/>
        </w:rPr>
        <w:t xml:space="preserve"> </w:t>
      </w:r>
      <w:r w:rsidRPr="00462C57">
        <w:rPr>
          <w:rStyle w:val="CSIchar"/>
          <w:sz w:val="22"/>
          <w:szCs w:val="22"/>
          <w:shd w:val="clear" w:color="auto" w:fill="auto"/>
          <w:lang w:val="en-GB"/>
        </w:rPr>
        <w:t>should</w:t>
      </w:r>
      <w:r>
        <w:rPr>
          <w:rStyle w:val="CSIchar"/>
          <w:sz w:val="22"/>
          <w:szCs w:val="22"/>
          <w:shd w:val="clear" w:color="auto" w:fill="auto"/>
          <w:lang w:val="en-GB"/>
        </w:rPr>
        <w:t xml:space="preserve"> </w:t>
      </w:r>
      <w:r w:rsidRPr="00462C57">
        <w:rPr>
          <w:rStyle w:val="CSIchar"/>
          <w:sz w:val="22"/>
          <w:szCs w:val="22"/>
          <w:shd w:val="clear" w:color="auto" w:fill="auto"/>
          <w:lang w:val="en-GB"/>
        </w:rPr>
        <w:t>not</w:t>
      </w:r>
      <w:r>
        <w:rPr>
          <w:rStyle w:val="CSIchar"/>
          <w:sz w:val="22"/>
          <w:szCs w:val="22"/>
          <w:shd w:val="clear" w:color="auto" w:fill="auto"/>
          <w:lang w:val="en-GB"/>
        </w:rPr>
        <w:t xml:space="preserve"> </w:t>
      </w:r>
      <w:r w:rsidRPr="00462C57">
        <w:rPr>
          <w:rStyle w:val="CSIchar"/>
          <w:sz w:val="22"/>
          <w:szCs w:val="22"/>
          <w:shd w:val="clear" w:color="auto" w:fill="auto"/>
          <w:lang w:val="en-GB"/>
        </w:rPr>
        <w:t>be</w:t>
      </w:r>
      <w:r>
        <w:rPr>
          <w:rStyle w:val="CSIchar"/>
          <w:sz w:val="22"/>
          <w:szCs w:val="22"/>
          <w:shd w:val="clear" w:color="auto" w:fill="auto"/>
          <w:lang w:val="en-GB"/>
        </w:rPr>
        <w:t xml:space="preserve"> </w:t>
      </w:r>
      <w:r w:rsidRPr="00462C57">
        <w:rPr>
          <w:rStyle w:val="CSIchar"/>
          <w:sz w:val="22"/>
          <w:szCs w:val="22"/>
          <w:shd w:val="clear" w:color="auto" w:fill="auto"/>
          <w:lang w:val="en-GB"/>
        </w:rPr>
        <w:t>used</w:t>
      </w:r>
      <w:r>
        <w:rPr>
          <w:rStyle w:val="CSIchar"/>
          <w:sz w:val="22"/>
          <w:szCs w:val="22"/>
          <w:shd w:val="clear" w:color="auto" w:fill="auto"/>
          <w:lang w:val="en-GB"/>
        </w:rPr>
        <w:t xml:space="preserve"> </w:t>
      </w:r>
      <w:r w:rsidRPr="00462C57">
        <w:rPr>
          <w:rStyle w:val="CSIchar"/>
          <w:sz w:val="22"/>
          <w:szCs w:val="22"/>
          <w:shd w:val="clear" w:color="auto" w:fill="auto"/>
          <w:lang w:val="en-GB"/>
        </w:rPr>
        <w:t>in</w:t>
      </w:r>
      <w:r>
        <w:rPr>
          <w:rStyle w:val="CSIchar"/>
          <w:sz w:val="22"/>
          <w:szCs w:val="22"/>
          <w:shd w:val="clear" w:color="auto" w:fill="auto"/>
          <w:lang w:val="en-GB"/>
        </w:rPr>
        <w:t xml:space="preserve"> </w:t>
      </w:r>
      <w:r w:rsidRPr="00462C57">
        <w:rPr>
          <w:rStyle w:val="CSIchar"/>
          <w:sz w:val="22"/>
          <w:szCs w:val="22"/>
          <w:shd w:val="clear" w:color="auto" w:fill="auto"/>
          <w:lang w:val="en-GB"/>
        </w:rPr>
        <w:t>patients</w:t>
      </w:r>
      <w:r>
        <w:rPr>
          <w:rStyle w:val="CSIchar"/>
          <w:sz w:val="22"/>
          <w:szCs w:val="22"/>
          <w:shd w:val="clear" w:color="auto" w:fill="auto"/>
          <w:lang w:val="en-GB"/>
        </w:rPr>
        <w:t xml:space="preserve"> </w:t>
      </w:r>
      <w:r w:rsidRPr="00462C57">
        <w:rPr>
          <w:rStyle w:val="CSIchar"/>
          <w:sz w:val="22"/>
          <w:szCs w:val="22"/>
          <w:shd w:val="clear" w:color="auto" w:fill="auto"/>
          <w:lang w:val="en-GB"/>
        </w:rPr>
        <w:t>with</w:t>
      </w:r>
      <w:r>
        <w:rPr>
          <w:rStyle w:val="CSIchar"/>
          <w:sz w:val="22"/>
          <w:szCs w:val="22"/>
          <w:shd w:val="clear" w:color="auto" w:fill="auto"/>
          <w:lang w:val="en-GB"/>
        </w:rPr>
        <w:t xml:space="preserve"> </w:t>
      </w:r>
      <w:r w:rsidRPr="00462C57">
        <w:rPr>
          <w:rStyle w:val="CSIchar"/>
          <w:sz w:val="22"/>
          <w:szCs w:val="22"/>
          <w:shd w:val="clear" w:color="auto" w:fill="auto"/>
          <w:lang w:val="en-GB"/>
        </w:rPr>
        <w:t>creatinine</w:t>
      </w:r>
      <w:r>
        <w:rPr>
          <w:rStyle w:val="CSIchar"/>
          <w:sz w:val="22"/>
          <w:szCs w:val="22"/>
          <w:shd w:val="clear" w:color="auto" w:fill="auto"/>
          <w:lang w:val="en-GB"/>
        </w:rPr>
        <w:t xml:space="preserve"> </w:t>
      </w:r>
      <w:r w:rsidRPr="00462C57">
        <w:rPr>
          <w:rStyle w:val="CSIchar"/>
          <w:sz w:val="22"/>
          <w:szCs w:val="22"/>
          <w:shd w:val="clear" w:color="auto" w:fill="auto"/>
          <w:lang w:val="en-GB"/>
        </w:rPr>
        <w:t>clearance</w:t>
      </w:r>
      <w:r>
        <w:rPr>
          <w:rStyle w:val="CSIchar"/>
          <w:sz w:val="22"/>
          <w:szCs w:val="22"/>
          <w:shd w:val="clear" w:color="auto" w:fill="auto"/>
          <w:lang w:val="en-GB"/>
        </w:rPr>
        <w:t xml:space="preserve"> </w:t>
      </w:r>
      <w:r w:rsidRPr="00462C57">
        <w:rPr>
          <w:rStyle w:val="CSIchar"/>
          <w:sz w:val="22"/>
          <w:szCs w:val="22"/>
          <w:shd w:val="clear" w:color="auto" w:fill="auto"/>
          <w:lang w:val="en-GB"/>
        </w:rPr>
        <w:t>&lt;</w:t>
      </w:r>
      <w:r>
        <w:rPr>
          <w:rStyle w:val="CSIchar"/>
          <w:sz w:val="22"/>
          <w:szCs w:val="22"/>
          <w:shd w:val="clear" w:color="auto" w:fill="auto"/>
          <w:lang w:val="en-GB"/>
        </w:rPr>
        <w:t xml:space="preserve"> </w:t>
      </w:r>
      <w:r w:rsidRPr="00462C57">
        <w:rPr>
          <w:rStyle w:val="CSIchar"/>
          <w:sz w:val="22"/>
          <w:szCs w:val="22"/>
          <w:shd w:val="clear" w:color="auto" w:fill="auto"/>
          <w:lang w:val="en-GB"/>
        </w:rPr>
        <w:t>20</w:t>
      </w:r>
      <w:r>
        <w:rPr>
          <w:rStyle w:val="CSIchar"/>
          <w:sz w:val="22"/>
          <w:szCs w:val="22"/>
          <w:shd w:val="clear" w:color="auto" w:fill="auto"/>
          <w:lang w:val="en-GB"/>
        </w:rPr>
        <w:t xml:space="preserve"> </w:t>
      </w:r>
      <w:r w:rsidRPr="00462C57">
        <w:rPr>
          <w:rStyle w:val="CSIchar"/>
          <w:sz w:val="22"/>
          <w:szCs w:val="22"/>
          <w:shd w:val="clear" w:color="auto" w:fill="auto"/>
          <w:lang w:val="en-GB"/>
        </w:rPr>
        <w:t>ml/min</w:t>
      </w:r>
      <w:r>
        <w:rPr>
          <w:rStyle w:val="CSIchar"/>
          <w:sz w:val="22"/>
          <w:szCs w:val="22"/>
          <w:shd w:val="clear" w:color="auto" w:fill="auto"/>
          <w:lang w:val="en-GB"/>
        </w:rPr>
        <w:t xml:space="preserve"> </w:t>
      </w:r>
      <w:r w:rsidRPr="00462C57">
        <w:rPr>
          <w:rStyle w:val="CSIchar"/>
          <w:sz w:val="22"/>
          <w:szCs w:val="22"/>
          <w:shd w:val="clear" w:color="auto" w:fill="auto"/>
          <w:lang w:val="en-GB"/>
        </w:rPr>
        <w:t>(see</w:t>
      </w:r>
      <w:r>
        <w:rPr>
          <w:rStyle w:val="CSIchar"/>
          <w:sz w:val="22"/>
          <w:szCs w:val="22"/>
          <w:shd w:val="clear" w:color="auto" w:fill="auto"/>
          <w:lang w:val="en-GB"/>
        </w:rPr>
        <w:t xml:space="preserve"> </w:t>
      </w:r>
      <w:r w:rsidRPr="00462C57">
        <w:rPr>
          <w:rStyle w:val="CSIchar"/>
          <w:sz w:val="22"/>
          <w:szCs w:val="22"/>
          <w:shd w:val="clear" w:color="auto" w:fill="auto"/>
          <w:lang w:val="en-GB"/>
        </w:rPr>
        <w:t>section</w:t>
      </w:r>
      <w:r>
        <w:rPr>
          <w:rStyle w:val="CSIchar"/>
          <w:sz w:val="22"/>
          <w:szCs w:val="22"/>
          <w:shd w:val="clear" w:color="auto" w:fill="auto"/>
          <w:lang w:val="en-GB"/>
        </w:rPr>
        <w:t xml:space="preserve"> </w:t>
      </w:r>
      <w:r w:rsidRPr="00462C57">
        <w:rPr>
          <w:rStyle w:val="CSIchar"/>
          <w:sz w:val="22"/>
          <w:szCs w:val="22"/>
          <w:shd w:val="clear" w:color="auto" w:fill="auto"/>
          <w:lang w:val="en-GB"/>
        </w:rPr>
        <w:t>4.3).</w:t>
      </w:r>
      <w:r>
        <w:rPr>
          <w:rStyle w:val="CSIchar"/>
          <w:sz w:val="22"/>
          <w:szCs w:val="22"/>
          <w:shd w:val="clear" w:color="auto" w:fill="auto"/>
          <w:lang w:val="en-GB"/>
        </w:rPr>
        <w:t xml:space="preserve"> </w:t>
      </w:r>
      <w:r w:rsidRPr="00462C57">
        <w:rPr>
          <w:rStyle w:val="CSIchar"/>
          <w:sz w:val="22"/>
          <w:szCs w:val="22"/>
          <w:shd w:val="clear" w:color="auto" w:fill="auto"/>
          <w:lang w:val="en-GB"/>
        </w:rPr>
        <w:t>No</w:t>
      </w:r>
      <w:r>
        <w:rPr>
          <w:rStyle w:val="CSIchar"/>
          <w:sz w:val="22"/>
          <w:szCs w:val="22"/>
          <w:shd w:val="clear" w:color="auto" w:fill="auto"/>
          <w:lang w:val="en-GB"/>
        </w:rPr>
        <w:t xml:space="preserve"> </w:t>
      </w:r>
      <w:r w:rsidRPr="00462C57">
        <w:rPr>
          <w:rStyle w:val="CSIchar"/>
          <w:sz w:val="22"/>
          <w:szCs w:val="22"/>
          <w:shd w:val="clear" w:color="auto" w:fill="auto"/>
          <w:lang w:val="en-GB"/>
        </w:rPr>
        <w:t>dosage</w:t>
      </w:r>
      <w:r>
        <w:rPr>
          <w:rStyle w:val="CSIchar"/>
          <w:sz w:val="22"/>
          <w:szCs w:val="22"/>
          <w:shd w:val="clear" w:color="auto" w:fill="auto"/>
          <w:lang w:val="en-GB"/>
        </w:rPr>
        <w:t xml:space="preserve"> </w:t>
      </w:r>
      <w:r w:rsidRPr="00462C57">
        <w:rPr>
          <w:rStyle w:val="CSIchar"/>
          <w:sz w:val="22"/>
          <w:szCs w:val="22"/>
          <w:shd w:val="clear" w:color="auto" w:fill="auto"/>
          <w:lang w:val="en-GB"/>
        </w:rPr>
        <w:t>reduction</w:t>
      </w:r>
      <w:r>
        <w:rPr>
          <w:rStyle w:val="CSIchar"/>
          <w:sz w:val="22"/>
          <w:szCs w:val="22"/>
          <w:shd w:val="clear" w:color="auto" w:fill="auto"/>
          <w:lang w:val="en-GB"/>
        </w:rPr>
        <w:t xml:space="preserve"> </w:t>
      </w:r>
      <w:r w:rsidRPr="00462C57">
        <w:rPr>
          <w:rStyle w:val="CSIchar"/>
          <w:sz w:val="22"/>
          <w:szCs w:val="22"/>
          <w:shd w:val="clear" w:color="auto" w:fill="auto"/>
          <w:lang w:val="en-GB"/>
        </w:rPr>
        <w:t>is</w:t>
      </w:r>
      <w:r>
        <w:rPr>
          <w:rStyle w:val="CSIchar"/>
          <w:sz w:val="22"/>
          <w:szCs w:val="22"/>
          <w:shd w:val="clear" w:color="auto" w:fill="auto"/>
          <w:lang w:val="en-GB"/>
        </w:rPr>
        <w:t xml:space="preserve"> </w:t>
      </w:r>
      <w:r w:rsidRPr="00462C57">
        <w:rPr>
          <w:rStyle w:val="CSIchar"/>
          <w:sz w:val="22"/>
          <w:szCs w:val="22"/>
          <w:shd w:val="clear" w:color="auto" w:fill="auto"/>
          <w:lang w:val="en-GB"/>
        </w:rPr>
        <w:t>required</w:t>
      </w:r>
      <w:r>
        <w:rPr>
          <w:rStyle w:val="CSIchar"/>
          <w:sz w:val="22"/>
          <w:szCs w:val="22"/>
          <w:shd w:val="clear" w:color="auto" w:fill="auto"/>
          <w:lang w:val="en-GB"/>
        </w:rPr>
        <w:t xml:space="preserve"> </w:t>
      </w:r>
      <w:r w:rsidRPr="00462C57">
        <w:rPr>
          <w:rStyle w:val="CSIchar"/>
          <w:sz w:val="22"/>
          <w:szCs w:val="22"/>
          <w:shd w:val="clear" w:color="auto" w:fill="auto"/>
          <w:lang w:val="en-GB"/>
        </w:rPr>
        <w:t>for</w:t>
      </w:r>
      <w:r>
        <w:rPr>
          <w:rStyle w:val="CSIchar"/>
          <w:sz w:val="22"/>
          <w:szCs w:val="22"/>
          <w:shd w:val="clear" w:color="auto" w:fill="auto"/>
          <w:lang w:val="en-GB"/>
        </w:rPr>
        <w:t xml:space="preserve"> </w:t>
      </w:r>
      <w:r w:rsidRPr="00462C57">
        <w:rPr>
          <w:rStyle w:val="CSIchar"/>
          <w:sz w:val="22"/>
          <w:szCs w:val="22"/>
          <w:shd w:val="clear" w:color="auto" w:fill="auto"/>
          <w:lang w:val="en-GB"/>
        </w:rPr>
        <w:t>patients</w:t>
      </w:r>
      <w:r>
        <w:rPr>
          <w:rStyle w:val="CSIchar"/>
          <w:sz w:val="22"/>
          <w:szCs w:val="22"/>
          <w:shd w:val="clear" w:color="auto" w:fill="auto"/>
          <w:lang w:val="en-GB"/>
        </w:rPr>
        <w:t xml:space="preserve"> </w:t>
      </w:r>
      <w:r w:rsidRPr="00462C57">
        <w:rPr>
          <w:rStyle w:val="CSIchar"/>
          <w:sz w:val="22"/>
          <w:szCs w:val="22"/>
          <w:shd w:val="clear" w:color="auto" w:fill="auto"/>
          <w:lang w:val="en-GB"/>
        </w:rPr>
        <w:t>with</w:t>
      </w:r>
      <w:r>
        <w:rPr>
          <w:rStyle w:val="CSIchar"/>
          <w:sz w:val="22"/>
          <w:szCs w:val="22"/>
          <w:shd w:val="clear" w:color="auto" w:fill="auto"/>
          <w:lang w:val="en-GB"/>
        </w:rPr>
        <w:t xml:space="preserve"> </w:t>
      </w:r>
      <w:r w:rsidRPr="00462C57">
        <w:rPr>
          <w:sz w:val="22"/>
          <w:szCs w:val="22"/>
          <w:lang w:val="en-GB"/>
        </w:rPr>
        <w:t>creatinine</w:t>
      </w:r>
      <w:r>
        <w:rPr>
          <w:sz w:val="22"/>
          <w:szCs w:val="22"/>
          <w:lang w:val="en-GB"/>
        </w:rPr>
        <w:t xml:space="preserve"> </w:t>
      </w:r>
      <w:r w:rsidRPr="00462C57">
        <w:rPr>
          <w:sz w:val="22"/>
          <w:szCs w:val="22"/>
          <w:lang w:val="en-GB"/>
        </w:rPr>
        <w:t>clearance</w:t>
      </w:r>
      <w:r>
        <w:rPr>
          <w:sz w:val="22"/>
          <w:szCs w:val="22"/>
          <w:lang w:val="en-GB"/>
        </w:rPr>
        <w:t xml:space="preserve"> </w:t>
      </w:r>
      <w:r w:rsidRPr="00462C57">
        <w:rPr>
          <w:sz w:val="22"/>
          <w:szCs w:val="22"/>
          <w:lang w:val="en-GB"/>
        </w:rPr>
        <w:t>&gt;</w:t>
      </w:r>
      <w:r>
        <w:rPr>
          <w:sz w:val="22"/>
          <w:szCs w:val="22"/>
          <w:lang w:val="en-GB"/>
        </w:rPr>
        <w:t xml:space="preserve"> </w:t>
      </w:r>
      <w:r w:rsidRPr="00462C57">
        <w:rPr>
          <w:sz w:val="22"/>
          <w:szCs w:val="22"/>
          <w:lang w:val="en-GB"/>
        </w:rPr>
        <w:t>20</w:t>
      </w:r>
      <w:r>
        <w:rPr>
          <w:sz w:val="22"/>
          <w:szCs w:val="22"/>
          <w:lang w:val="en-GB"/>
        </w:rPr>
        <w:t xml:space="preserve"> </w:t>
      </w:r>
      <w:r w:rsidRPr="00462C57">
        <w:rPr>
          <w:sz w:val="22"/>
          <w:szCs w:val="22"/>
          <w:lang w:val="en-GB"/>
        </w:rPr>
        <w:t>ml/min.</w:t>
      </w:r>
    </w:p>
    <w:p w14:paraId="540DEE98" w14:textId="77777777" w:rsidR="00D378FB" w:rsidRPr="00462C57" w:rsidRDefault="00D378FB" w:rsidP="000C5438">
      <w:pPr>
        <w:keepNext/>
        <w:tabs>
          <w:tab w:val="left" w:pos="567"/>
        </w:tabs>
        <w:ind w:left="720" w:right="-6"/>
        <w:rPr>
          <w:sz w:val="22"/>
          <w:szCs w:val="22"/>
          <w:lang w:val="en-GB"/>
        </w:rPr>
      </w:pPr>
    </w:p>
    <w:p w14:paraId="358712B7" w14:textId="77777777" w:rsidR="00A83EAF" w:rsidRPr="00462C57" w:rsidRDefault="002F56EC" w:rsidP="0037789C">
      <w:pPr>
        <w:numPr>
          <w:ilvl w:val="0"/>
          <w:numId w:val="27"/>
        </w:numPr>
        <w:ind w:hanging="720"/>
        <w:rPr>
          <w:sz w:val="22"/>
          <w:lang w:val="en-GB"/>
        </w:rPr>
      </w:pPr>
      <w:r w:rsidRPr="00462C57">
        <w:rPr>
          <w:i/>
          <w:sz w:val="22"/>
          <w:szCs w:val="22"/>
          <w:lang w:val="en-GB"/>
        </w:rPr>
        <w:t>Treatment</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00CD6A83" w:rsidRPr="00462C57">
        <w:rPr>
          <w:i/>
          <w:sz w:val="22"/>
          <w:szCs w:val="22"/>
          <w:lang w:val="en-GB"/>
        </w:rPr>
        <w:t>superficial-vein</w:t>
      </w:r>
      <w:r w:rsidR="00791D76">
        <w:rPr>
          <w:i/>
          <w:sz w:val="22"/>
          <w:szCs w:val="22"/>
          <w:lang w:val="en-GB"/>
        </w:rPr>
        <w:t xml:space="preserve"> </w:t>
      </w:r>
      <w:r w:rsidR="00CD6A83" w:rsidRPr="00462C57">
        <w:rPr>
          <w:i/>
          <w:sz w:val="22"/>
          <w:szCs w:val="22"/>
          <w:lang w:val="en-GB"/>
        </w:rPr>
        <w:t>thrombosis</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00913130" w:rsidRPr="00462C57">
        <w:rPr>
          <w:sz w:val="22"/>
          <w:szCs w:val="22"/>
          <w:lang w:val="en-GB"/>
        </w:rPr>
        <w:t>F</w:t>
      </w:r>
      <w:r w:rsidR="00230CBC" w:rsidRPr="00462C57">
        <w:rPr>
          <w:sz w:val="22"/>
          <w:szCs w:val="22"/>
          <w:lang w:val="en-GB"/>
        </w:rPr>
        <w:t>ondaparinux</w:t>
      </w:r>
      <w:r w:rsidR="00791D76">
        <w:rPr>
          <w:sz w:val="22"/>
          <w:szCs w:val="22"/>
          <w:lang w:val="en-GB"/>
        </w:rPr>
        <w:t xml:space="preserve"> </w:t>
      </w:r>
      <w:r w:rsidR="00230CBC" w:rsidRPr="00462C57">
        <w:rPr>
          <w:sz w:val="22"/>
          <w:szCs w:val="22"/>
          <w:lang w:val="en-GB"/>
        </w:rPr>
        <w:t>should</w:t>
      </w:r>
      <w:r w:rsidR="00791D76">
        <w:rPr>
          <w:sz w:val="22"/>
          <w:szCs w:val="22"/>
          <w:lang w:val="en-GB"/>
        </w:rPr>
        <w:t xml:space="preserve"> </w:t>
      </w:r>
      <w:r w:rsidR="00230CBC" w:rsidRPr="00462C57">
        <w:rPr>
          <w:sz w:val="22"/>
          <w:szCs w:val="22"/>
          <w:lang w:val="en-GB"/>
        </w:rPr>
        <w:t>not</w:t>
      </w:r>
      <w:r w:rsidR="00791D76">
        <w:rPr>
          <w:sz w:val="22"/>
          <w:szCs w:val="22"/>
          <w:lang w:val="en-GB"/>
        </w:rPr>
        <w:t xml:space="preserve"> </w:t>
      </w:r>
      <w:r w:rsidR="00230CBC" w:rsidRPr="00462C57">
        <w:rPr>
          <w:sz w:val="22"/>
          <w:szCs w:val="22"/>
          <w:lang w:val="en-GB"/>
        </w:rPr>
        <w:t>be</w:t>
      </w:r>
      <w:r w:rsidR="00791D76">
        <w:rPr>
          <w:sz w:val="22"/>
          <w:szCs w:val="22"/>
          <w:lang w:val="en-GB"/>
        </w:rPr>
        <w:t xml:space="preserve"> </w:t>
      </w:r>
      <w:r w:rsidR="00230CBC" w:rsidRPr="00462C57">
        <w:rPr>
          <w:sz w:val="22"/>
          <w:szCs w:val="22"/>
          <w:lang w:val="en-GB"/>
        </w:rPr>
        <w:t>used</w:t>
      </w:r>
      <w:r w:rsidR="00791D76">
        <w:rPr>
          <w:sz w:val="22"/>
          <w:szCs w:val="22"/>
          <w:lang w:val="en-GB"/>
        </w:rPr>
        <w:t xml:space="preserve"> </w:t>
      </w:r>
      <w:r w:rsidR="00230CBC" w:rsidRPr="00462C57">
        <w:rPr>
          <w:sz w:val="22"/>
          <w:szCs w:val="22"/>
          <w:lang w:val="en-GB"/>
        </w:rPr>
        <w:t>in</w:t>
      </w:r>
      <w:r w:rsidR="00791D76">
        <w:rPr>
          <w:sz w:val="22"/>
          <w:szCs w:val="22"/>
          <w:lang w:val="en-GB"/>
        </w:rPr>
        <w:t xml:space="preserve"> </w:t>
      </w:r>
      <w:r w:rsidR="00230CBC" w:rsidRPr="00462C57">
        <w:rPr>
          <w:sz w:val="22"/>
          <w:szCs w:val="22"/>
          <w:lang w:val="en-GB"/>
        </w:rPr>
        <w:t>patients</w:t>
      </w:r>
      <w:r w:rsidR="00791D76">
        <w:rPr>
          <w:sz w:val="22"/>
          <w:szCs w:val="22"/>
          <w:lang w:val="en-GB"/>
        </w:rPr>
        <w:t xml:space="preserve"> </w:t>
      </w:r>
      <w:r w:rsidR="00230CBC" w:rsidRPr="00462C57">
        <w:rPr>
          <w:sz w:val="22"/>
          <w:szCs w:val="22"/>
          <w:lang w:val="en-GB"/>
        </w:rPr>
        <w:t>with</w:t>
      </w:r>
      <w:r w:rsidR="00791D76">
        <w:rPr>
          <w:sz w:val="22"/>
          <w:szCs w:val="22"/>
          <w:lang w:val="en-GB"/>
        </w:rPr>
        <w:t xml:space="preserve"> </w:t>
      </w:r>
      <w:r w:rsidR="00230CBC" w:rsidRPr="00462C57">
        <w:rPr>
          <w:sz w:val="22"/>
          <w:szCs w:val="22"/>
          <w:lang w:val="en-GB"/>
        </w:rPr>
        <w:t>creatinine</w:t>
      </w:r>
      <w:r w:rsidR="00791D76">
        <w:rPr>
          <w:sz w:val="22"/>
          <w:szCs w:val="22"/>
          <w:lang w:val="en-GB"/>
        </w:rPr>
        <w:t xml:space="preserve"> </w:t>
      </w:r>
      <w:r w:rsidR="00230CBC" w:rsidRPr="00462C57">
        <w:rPr>
          <w:sz w:val="22"/>
          <w:szCs w:val="22"/>
          <w:lang w:val="en-GB"/>
        </w:rPr>
        <w:t>clearance</w:t>
      </w:r>
      <w:r w:rsidR="00791D76">
        <w:rPr>
          <w:sz w:val="22"/>
          <w:szCs w:val="22"/>
          <w:lang w:val="en-GB"/>
        </w:rPr>
        <w:t xml:space="preserve"> </w:t>
      </w:r>
      <w:r w:rsidR="00230CBC" w:rsidRPr="00462C57">
        <w:rPr>
          <w:sz w:val="22"/>
          <w:szCs w:val="22"/>
          <w:lang w:val="en-GB"/>
        </w:rPr>
        <w:t>&lt;20</w:t>
      </w:r>
      <w:r w:rsidR="00791D76">
        <w:rPr>
          <w:sz w:val="22"/>
          <w:szCs w:val="22"/>
          <w:lang w:val="en-GB"/>
        </w:rPr>
        <w:t xml:space="preserve"> </w:t>
      </w:r>
      <w:r w:rsidR="00230CBC" w:rsidRPr="00462C57">
        <w:rPr>
          <w:sz w:val="22"/>
          <w:szCs w:val="22"/>
          <w:lang w:val="en-GB"/>
        </w:rPr>
        <w:t>ml/min</w:t>
      </w:r>
      <w:r w:rsidR="00791D76">
        <w:rPr>
          <w:sz w:val="22"/>
          <w:szCs w:val="22"/>
          <w:lang w:val="en-GB"/>
        </w:rPr>
        <w:t xml:space="preserve"> </w:t>
      </w:r>
      <w:r w:rsidR="00230CBC" w:rsidRPr="00462C57">
        <w:rPr>
          <w:sz w:val="22"/>
          <w:szCs w:val="22"/>
          <w:lang w:val="en-GB"/>
        </w:rPr>
        <w:t>(see</w:t>
      </w:r>
      <w:r w:rsidR="00791D76">
        <w:rPr>
          <w:sz w:val="22"/>
          <w:szCs w:val="22"/>
          <w:lang w:val="en-GB"/>
        </w:rPr>
        <w:t xml:space="preserve"> </w:t>
      </w:r>
      <w:r w:rsidR="00230CBC" w:rsidRPr="00462C57">
        <w:rPr>
          <w:sz w:val="22"/>
          <w:szCs w:val="22"/>
          <w:lang w:val="en-GB"/>
        </w:rPr>
        <w:t>section</w:t>
      </w:r>
      <w:r w:rsidR="00791D76">
        <w:rPr>
          <w:sz w:val="22"/>
          <w:szCs w:val="22"/>
          <w:lang w:val="en-GB"/>
        </w:rPr>
        <w:t xml:space="preserve"> </w:t>
      </w:r>
      <w:r w:rsidR="00230CBC" w:rsidRPr="00462C57">
        <w:rPr>
          <w:sz w:val="22"/>
          <w:szCs w:val="22"/>
          <w:lang w:val="en-GB"/>
        </w:rPr>
        <w:t>4.3).</w:t>
      </w:r>
      <w:r w:rsidR="00791D76">
        <w:rPr>
          <w:sz w:val="22"/>
          <w:szCs w:val="22"/>
          <w:lang w:val="en-GB"/>
        </w:rPr>
        <w:t xml:space="preserve"> </w:t>
      </w:r>
      <w:r w:rsidR="00230CBC" w:rsidRPr="00462C57">
        <w:rPr>
          <w:sz w:val="22"/>
          <w:szCs w:val="22"/>
          <w:lang w:val="en-GB"/>
        </w:rPr>
        <w:t>The</w:t>
      </w:r>
      <w:r w:rsidR="00791D76">
        <w:rPr>
          <w:sz w:val="22"/>
          <w:szCs w:val="22"/>
          <w:lang w:val="en-GB"/>
        </w:rPr>
        <w:t xml:space="preserve"> </w:t>
      </w:r>
      <w:r w:rsidR="00230CBC" w:rsidRPr="00462C57">
        <w:rPr>
          <w:sz w:val="22"/>
          <w:szCs w:val="22"/>
          <w:lang w:val="en-GB"/>
        </w:rPr>
        <w:t>dose</w:t>
      </w:r>
      <w:r w:rsidR="00791D76">
        <w:rPr>
          <w:sz w:val="22"/>
          <w:szCs w:val="22"/>
          <w:lang w:val="en-GB"/>
        </w:rPr>
        <w:t xml:space="preserve"> </w:t>
      </w:r>
      <w:r w:rsidR="00230CBC" w:rsidRPr="00462C57">
        <w:rPr>
          <w:sz w:val="22"/>
          <w:szCs w:val="22"/>
          <w:lang w:val="en-GB"/>
        </w:rPr>
        <w:t>should</w:t>
      </w:r>
      <w:r w:rsidR="00791D76">
        <w:rPr>
          <w:sz w:val="22"/>
          <w:szCs w:val="22"/>
          <w:lang w:val="en-GB"/>
        </w:rPr>
        <w:t xml:space="preserve"> </w:t>
      </w:r>
      <w:r w:rsidR="00230CBC" w:rsidRPr="00462C57">
        <w:rPr>
          <w:sz w:val="22"/>
          <w:szCs w:val="22"/>
          <w:lang w:val="en-GB"/>
        </w:rPr>
        <w:t>be</w:t>
      </w:r>
      <w:r w:rsidR="00791D76">
        <w:rPr>
          <w:sz w:val="22"/>
          <w:szCs w:val="22"/>
          <w:lang w:val="en-GB"/>
        </w:rPr>
        <w:t xml:space="preserve"> </w:t>
      </w:r>
      <w:r w:rsidR="00230CBC" w:rsidRPr="00462C57">
        <w:rPr>
          <w:sz w:val="22"/>
          <w:szCs w:val="22"/>
          <w:lang w:val="en-GB"/>
        </w:rPr>
        <w:t>reduced</w:t>
      </w:r>
      <w:r w:rsidR="00791D76">
        <w:rPr>
          <w:sz w:val="22"/>
          <w:szCs w:val="22"/>
          <w:lang w:val="en-GB"/>
        </w:rPr>
        <w:t xml:space="preserve"> </w:t>
      </w:r>
      <w:r w:rsidR="00230CBC" w:rsidRPr="00462C57">
        <w:rPr>
          <w:sz w:val="22"/>
          <w:szCs w:val="22"/>
          <w:lang w:val="en-GB"/>
        </w:rPr>
        <w:t>to</w:t>
      </w:r>
      <w:r w:rsidR="00791D76">
        <w:rPr>
          <w:sz w:val="22"/>
          <w:szCs w:val="22"/>
          <w:lang w:val="en-GB"/>
        </w:rPr>
        <w:t xml:space="preserve"> </w:t>
      </w:r>
      <w:r w:rsidR="00230CBC" w:rsidRPr="00462C57">
        <w:rPr>
          <w:sz w:val="22"/>
          <w:szCs w:val="22"/>
          <w:lang w:val="en-GB"/>
        </w:rPr>
        <w:t>1.</w:t>
      </w:r>
      <w:r w:rsidR="0062114E">
        <w:rPr>
          <w:sz w:val="22"/>
          <w:szCs w:val="22"/>
          <w:lang w:val="en-GB"/>
        </w:rPr>
        <w:t>5</w:t>
      </w:r>
      <w:r w:rsidR="00791D76">
        <w:rPr>
          <w:sz w:val="22"/>
          <w:szCs w:val="22"/>
          <w:lang w:val="en-GB"/>
        </w:rPr>
        <w:t xml:space="preserve"> </w:t>
      </w:r>
      <w:r w:rsidR="00230CBC" w:rsidRPr="00462C57">
        <w:rPr>
          <w:sz w:val="22"/>
          <w:szCs w:val="22"/>
          <w:lang w:val="en-GB"/>
        </w:rPr>
        <w:t>mg</w:t>
      </w:r>
      <w:r w:rsidR="00791D76">
        <w:rPr>
          <w:sz w:val="22"/>
          <w:szCs w:val="22"/>
          <w:lang w:val="en-GB"/>
        </w:rPr>
        <w:t xml:space="preserve"> </w:t>
      </w:r>
      <w:r w:rsidR="00230CBC" w:rsidRPr="00462C57">
        <w:rPr>
          <w:sz w:val="22"/>
          <w:szCs w:val="22"/>
          <w:lang w:val="en-GB"/>
        </w:rPr>
        <w:t>once</w:t>
      </w:r>
      <w:r w:rsidR="00791D76">
        <w:rPr>
          <w:sz w:val="22"/>
          <w:szCs w:val="22"/>
          <w:lang w:val="en-GB"/>
        </w:rPr>
        <w:t xml:space="preserve"> </w:t>
      </w:r>
      <w:r w:rsidR="00230CBC" w:rsidRPr="00462C57">
        <w:rPr>
          <w:sz w:val="22"/>
          <w:szCs w:val="22"/>
          <w:lang w:val="en-GB"/>
        </w:rPr>
        <w:t>daily</w:t>
      </w:r>
      <w:r w:rsidR="00791D76">
        <w:rPr>
          <w:sz w:val="22"/>
          <w:szCs w:val="22"/>
          <w:lang w:val="en-GB"/>
        </w:rPr>
        <w:t xml:space="preserve"> </w:t>
      </w:r>
      <w:r w:rsidR="00230CBC" w:rsidRPr="00462C57">
        <w:rPr>
          <w:sz w:val="22"/>
          <w:szCs w:val="22"/>
          <w:lang w:val="en-GB"/>
        </w:rPr>
        <w:t>in</w:t>
      </w:r>
      <w:r w:rsidR="00791D76">
        <w:rPr>
          <w:sz w:val="22"/>
          <w:szCs w:val="22"/>
          <w:lang w:val="en-GB"/>
        </w:rPr>
        <w:t xml:space="preserve"> </w:t>
      </w:r>
      <w:r w:rsidR="00230CBC" w:rsidRPr="00462C57">
        <w:rPr>
          <w:sz w:val="22"/>
          <w:szCs w:val="22"/>
          <w:lang w:val="en-GB"/>
        </w:rPr>
        <w:t>patients</w:t>
      </w:r>
      <w:r w:rsidR="00791D76">
        <w:rPr>
          <w:sz w:val="22"/>
          <w:szCs w:val="22"/>
          <w:lang w:val="en-GB"/>
        </w:rPr>
        <w:t xml:space="preserve"> </w:t>
      </w:r>
      <w:r w:rsidR="00230CBC" w:rsidRPr="00462C57">
        <w:rPr>
          <w:sz w:val="22"/>
          <w:szCs w:val="22"/>
          <w:lang w:val="en-GB"/>
        </w:rPr>
        <w:t>with</w:t>
      </w:r>
      <w:r w:rsidR="00791D76">
        <w:rPr>
          <w:sz w:val="22"/>
          <w:szCs w:val="22"/>
          <w:lang w:val="en-GB"/>
        </w:rPr>
        <w:t xml:space="preserve"> </w:t>
      </w:r>
      <w:r w:rsidR="00230CBC" w:rsidRPr="00462C57">
        <w:rPr>
          <w:sz w:val="22"/>
          <w:szCs w:val="22"/>
          <w:lang w:val="en-GB"/>
        </w:rPr>
        <w:t>creatinine</w:t>
      </w:r>
      <w:r w:rsidR="00791D76">
        <w:rPr>
          <w:sz w:val="22"/>
          <w:szCs w:val="22"/>
          <w:lang w:val="en-GB"/>
        </w:rPr>
        <w:t xml:space="preserve"> </w:t>
      </w:r>
      <w:r w:rsidR="00230CBC" w:rsidRPr="00462C57">
        <w:rPr>
          <w:sz w:val="22"/>
          <w:szCs w:val="22"/>
          <w:lang w:val="en-GB"/>
        </w:rPr>
        <w:t>clearance</w:t>
      </w:r>
      <w:r w:rsidR="00791D76">
        <w:rPr>
          <w:sz w:val="22"/>
          <w:szCs w:val="22"/>
          <w:lang w:val="en-GB"/>
        </w:rPr>
        <w:t xml:space="preserve"> </w:t>
      </w:r>
      <w:r w:rsidR="00230CBC" w:rsidRPr="00462C57">
        <w:rPr>
          <w:sz w:val="22"/>
          <w:szCs w:val="22"/>
          <w:lang w:val="en-GB"/>
        </w:rPr>
        <w:t>in</w:t>
      </w:r>
      <w:r w:rsidR="00791D76">
        <w:rPr>
          <w:sz w:val="22"/>
          <w:szCs w:val="22"/>
          <w:lang w:val="en-GB"/>
        </w:rPr>
        <w:t xml:space="preserve"> </w:t>
      </w:r>
      <w:r w:rsidR="00230CBC" w:rsidRPr="00462C57">
        <w:rPr>
          <w:sz w:val="22"/>
          <w:szCs w:val="22"/>
          <w:lang w:val="en-GB"/>
        </w:rPr>
        <w:t>the</w:t>
      </w:r>
      <w:r w:rsidR="00791D76">
        <w:rPr>
          <w:sz w:val="22"/>
          <w:szCs w:val="22"/>
          <w:lang w:val="en-GB"/>
        </w:rPr>
        <w:t xml:space="preserve"> </w:t>
      </w:r>
      <w:r w:rsidR="00230CBC" w:rsidRPr="00462C57">
        <w:rPr>
          <w:sz w:val="22"/>
          <w:szCs w:val="22"/>
          <w:lang w:val="en-GB"/>
        </w:rPr>
        <w:t>range</w:t>
      </w:r>
      <w:r w:rsidR="00791D76">
        <w:rPr>
          <w:sz w:val="22"/>
          <w:szCs w:val="22"/>
          <w:lang w:val="en-GB"/>
        </w:rPr>
        <w:t xml:space="preserve"> </w:t>
      </w:r>
      <w:r w:rsidR="00230CBC" w:rsidRPr="00462C57">
        <w:rPr>
          <w:sz w:val="22"/>
          <w:szCs w:val="22"/>
          <w:lang w:val="en-GB"/>
        </w:rPr>
        <w:t>of</w:t>
      </w:r>
      <w:r w:rsidR="00791D76">
        <w:rPr>
          <w:sz w:val="22"/>
          <w:szCs w:val="22"/>
          <w:lang w:val="en-GB"/>
        </w:rPr>
        <w:t xml:space="preserve"> </w:t>
      </w:r>
      <w:r w:rsidR="00230CBC" w:rsidRPr="00462C57">
        <w:rPr>
          <w:sz w:val="22"/>
          <w:szCs w:val="22"/>
          <w:lang w:val="en-GB"/>
        </w:rPr>
        <w:t>20</w:t>
      </w:r>
      <w:r w:rsidR="00791D76">
        <w:rPr>
          <w:sz w:val="22"/>
          <w:szCs w:val="22"/>
          <w:lang w:val="en-GB"/>
        </w:rPr>
        <w:t xml:space="preserve"> </w:t>
      </w:r>
      <w:r w:rsidR="00230CBC" w:rsidRPr="00462C57">
        <w:rPr>
          <w:sz w:val="22"/>
          <w:szCs w:val="22"/>
          <w:lang w:val="en-GB"/>
        </w:rPr>
        <w:t>to</w:t>
      </w:r>
      <w:r w:rsidR="00791D76">
        <w:rPr>
          <w:sz w:val="22"/>
          <w:szCs w:val="22"/>
          <w:lang w:val="en-GB"/>
        </w:rPr>
        <w:t xml:space="preserve"> </w:t>
      </w:r>
      <w:r w:rsidR="00230CBC" w:rsidRPr="00462C57">
        <w:rPr>
          <w:sz w:val="22"/>
          <w:szCs w:val="22"/>
          <w:lang w:val="en-GB"/>
        </w:rPr>
        <w:t>50</w:t>
      </w:r>
      <w:r w:rsidR="00791D76">
        <w:rPr>
          <w:sz w:val="22"/>
          <w:szCs w:val="22"/>
          <w:lang w:val="en-GB"/>
        </w:rPr>
        <w:t xml:space="preserve"> </w:t>
      </w:r>
      <w:r w:rsidR="00230CBC" w:rsidRPr="00462C57">
        <w:rPr>
          <w:sz w:val="22"/>
          <w:szCs w:val="22"/>
          <w:lang w:val="en-GB"/>
        </w:rPr>
        <w:t>ml/min</w:t>
      </w:r>
      <w:r w:rsidR="00791D76">
        <w:rPr>
          <w:sz w:val="22"/>
          <w:szCs w:val="22"/>
          <w:lang w:val="en-GB"/>
        </w:rPr>
        <w:t xml:space="preserve"> </w:t>
      </w:r>
      <w:r w:rsidR="00230CBC" w:rsidRPr="00462C57">
        <w:rPr>
          <w:sz w:val="22"/>
          <w:szCs w:val="22"/>
          <w:lang w:val="en-GB"/>
        </w:rPr>
        <w:t>(see</w:t>
      </w:r>
      <w:r w:rsidR="00791D76">
        <w:rPr>
          <w:sz w:val="22"/>
          <w:szCs w:val="22"/>
          <w:lang w:val="en-GB"/>
        </w:rPr>
        <w:t xml:space="preserve"> </w:t>
      </w:r>
      <w:r w:rsidR="00230CBC" w:rsidRPr="00462C57">
        <w:rPr>
          <w:sz w:val="22"/>
          <w:szCs w:val="22"/>
          <w:lang w:val="en-GB"/>
        </w:rPr>
        <w:t>sections</w:t>
      </w:r>
      <w:r w:rsidR="00791D76">
        <w:rPr>
          <w:sz w:val="22"/>
          <w:szCs w:val="22"/>
          <w:lang w:val="en-GB"/>
        </w:rPr>
        <w:t xml:space="preserve"> </w:t>
      </w:r>
      <w:r w:rsidR="00230CBC" w:rsidRPr="00462C57">
        <w:rPr>
          <w:sz w:val="22"/>
          <w:szCs w:val="22"/>
          <w:lang w:val="en-GB"/>
        </w:rPr>
        <w:t>4.4</w:t>
      </w:r>
      <w:r w:rsidR="00791D76">
        <w:rPr>
          <w:sz w:val="22"/>
          <w:szCs w:val="22"/>
          <w:lang w:val="en-GB"/>
        </w:rPr>
        <w:t xml:space="preserve"> </w:t>
      </w:r>
      <w:r w:rsidR="00230CBC" w:rsidRPr="00462C57">
        <w:rPr>
          <w:sz w:val="22"/>
          <w:szCs w:val="22"/>
          <w:lang w:val="en-GB"/>
        </w:rPr>
        <w:t>and</w:t>
      </w:r>
      <w:r w:rsidR="00791D76">
        <w:rPr>
          <w:sz w:val="22"/>
          <w:szCs w:val="22"/>
          <w:lang w:val="en-GB"/>
        </w:rPr>
        <w:t xml:space="preserve"> </w:t>
      </w:r>
      <w:r w:rsidR="00230CBC" w:rsidRPr="00462C57">
        <w:rPr>
          <w:sz w:val="22"/>
          <w:szCs w:val="22"/>
          <w:lang w:val="en-GB"/>
        </w:rPr>
        <w:t>5.2).</w:t>
      </w:r>
      <w:r w:rsidR="00791D76">
        <w:rPr>
          <w:sz w:val="22"/>
          <w:szCs w:val="22"/>
          <w:lang w:val="en-GB"/>
        </w:rPr>
        <w:t xml:space="preserve"> </w:t>
      </w:r>
      <w:r w:rsidR="00230CBC" w:rsidRPr="00462C57">
        <w:rPr>
          <w:sz w:val="22"/>
          <w:szCs w:val="22"/>
          <w:lang w:val="en-GB"/>
        </w:rPr>
        <w:t>No</w:t>
      </w:r>
      <w:r w:rsidR="00791D76">
        <w:rPr>
          <w:sz w:val="22"/>
          <w:szCs w:val="22"/>
          <w:lang w:val="en-GB"/>
        </w:rPr>
        <w:t xml:space="preserve"> </w:t>
      </w:r>
      <w:r w:rsidR="00230CBC" w:rsidRPr="00462C57">
        <w:rPr>
          <w:sz w:val="22"/>
          <w:szCs w:val="22"/>
          <w:lang w:val="en-GB"/>
        </w:rPr>
        <w:t>dosage</w:t>
      </w:r>
      <w:r w:rsidR="00791D76">
        <w:rPr>
          <w:sz w:val="22"/>
          <w:szCs w:val="22"/>
          <w:lang w:val="en-GB"/>
        </w:rPr>
        <w:t xml:space="preserve"> </w:t>
      </w:r>
      <w:r w:rsidR="00230CBC" w:rsidRPr="00462C57">
        <w:rPr>
          <w:sz w:val="22"/>
          <w:szCs w:val="22"/>
          <w:lang w:val="en-GB"/>
        </w:rPr>
        <w:t>reduction</w:t>
      </w:r>
      <w:r w:rsidR="00791D76">
        <w:rPr>
          <w:sz w:val="22"/>
          <w:szCs w:val="22"/>
          <w:lang w:val="en-GB"/>
        </w:rPr>
        <w:t xml:space="preserve"> </w:t>
      </w:r>
      <w:r w:rsidR="00230CBC" w:rsidRPr="00462C57">
        <w:rPr>
          <w:sz w:val="22"/>
          <w:szCs w:val="22"/>
          <w:lang w:val="en-GB"/>
        </w:rPr>
        <w:t>is</w:t>
      </w:r>
      <w:r w:rsidR="00791D76">
        <w:rPr>
          <w:sz w:val="22"/>
          <w:szCs w:val="22"/>
          <w:lang w:val="en-GB"/>
        </w:rPr>
        <w:t xml:space="preserve"> </w:t>
      </w:r>
      <w:r w:rsidR="00230CBC" w:rsidRPr="00462C57">
        <w:rPr>
          <w:sz w:val="22"/>
          <w:szCs w:val="22"/>
          <w:lang w:val="en-GB"/>
        </w:rPr>
        <w:t>required</w:t>
      </w:r>
      <w:r w:rsidR="00791D76">
        <w:rPr>
          <w:sz w:val="22"/>
          <w:szCs w:val="22"/>
          <w:lang w:val="en-GB"/>
        </w:rPr>
        <w:t xml:space="preserve"> </w:t>
      </w:r>
      <w:r w:rsidR="00230CBC" w:rsidRPr="00462C57">
        <w:rPr>
          <w:sz w:val="22"/>
          <w:szCs w:val="22"/>
          <w:lang w:val="en-GB"/>
        </w:rPr>
        <w:t>for</w:t>
      </w:r>
      <w:r w:rsidR="00791D76">
        <w:rPr>
          <w:sz w:val="22"/>
          <w:szCs w:val="22"/>
          <w:lang w:val="en-GB"/>
        </w:rPr>
        <w:t xml:space="preserve"> </w:t>
      </w:r>
      <w:r w:rsidR="00230CBC" w:rsidRPr="00462C57">
        <w:rPr>
          <w:sz w:val="22"/>
          <w:szCs w:val="22"/>
          <w:lang w:val="en-GB"/>
        </w:rPr>
        <w:t>patients</w:t>
      </w:r>
      <w:r w:rsidR="00791D76">
        <w:rPr>
          <w:sz w:val="22"/>
          <w:szCs w:val="22"/>
          <w:lang w:val="en-GB"/>
        </w:rPr>
        <w:t xml:space="preserve"> </w:t>
      </w:r>
      <w:r w:rsidR="00230CBC" w:rsidRPr="00462C57">
        <w:rPr>
          <w:sz w:val="22"/>
          <w:szCs w:val="22"/>
          <w:lang w:val="en-GB"/>
        </w:rPr>
        <w:t>with</w:t>
      </w:r>
      <w:r w:rsidR="00791D76">
        <w:rPr>
          <w:sz w:val="22"/>
          <w:szCs w:val="22"/>
          <w:lang w:val="en-GB"/>
        </w:rPr>
        <w:t xml:space="preserve"> </w:t>
      </w:r>
      <w:r w:rsidR="00230CBC" w:rsidRPr="00462C57">
        <w:rPr>
          <w:sz w:val="22"/>
          <w:szCs w:val="22"/>
          <w:lang w:val="en-GB"/>
        </w:rPr>
        <w:t>mild</w:t>
      </w:r>
      <w:r w:rsidR="00791D76">
        <w:rPr>
          <w:sz w:val="22"/>
          <w:szCs w:val="22"/>
          <w:lang w:val="en-GB"/>
        </w:rPr>
        <w:t xml:space="preserve"> </w:t>
      </w:r>
      <w:r w:rsidR="00230CBC" w:rsidRPr="00462C57">
        <w:rPr>
          <w:sz w:val="22"/>
          <w:szCs w:val="22"/>
          <w:lang w:val="en-GB"/>
        </w:rPr>
        <w:t>renal</w:t>
      </w:r>
      <w:r w:rsidR="00791D76">
        <w:rPr>
          <w:sz w:val="22"/>
          <w:szCs w:val="22"/>
          <w:lang w:val="en-GB"/>
        </w:rPr>
        <w:t xml:space="preserve"> </w:t>
      </w:r>
      <w:r w:rsidR="00230CBC" w:rsidRPr="00462C57">
        <w:rPr>
          <w:sz w:val="22"/>
          <w:szCs w:val="22"/>
          <w:lang w:val="en-GB"/>
        </w:rPr>
        <w:t>impairment</w:t>
      </w:r>
      <w:r w:rsidR="00791D76">
        <w:rPr>
          <w:sz w:val="22"/>
          <w:szCs w:val="22"/>
          <w:lang w:val="en-GB"/>
        </w:rPr>
        <w:t xml:space="preserve"> </w:t>
      </w:r>
      <w:r w:rsidR="00230CBC" w:rsidRPr="00462C57">
        <w:rPr>
          <w:sz w:val="22"/>
          <w:szCs w:val="22"/>
          <w:lang w:val="en-GB"/>
        </w:rPr>
        <w:t>(creatinine</w:t>
      </w:r>
      <w:r w:rsidR="00791D76">
        <w:rPr>
          <w:sz w:val="22"/>
          <w:szCs w:val="22"/>
          <w:lang w:val="en-GB"/>
        </w:rPr>
        <w:t xml:space="preserve"> </w:t>
      </w:r>
      <w:r w:rsidR="00230CBC" w:rsidRPr="00462C57">
        <w:rPr>
          <w:sz w:val="22"/>
          <w:szCs w:val="22"/>
          <w:lang w:val="en-GB"/>
        </w:rPr>
        <w:t>clearance</w:t>
      </w:r>
      <w:r w:rsidR="00791D76">
        <w:rPr>
          <w:sz w:val="22"/>
          <w:szCs w:val="22"/>
          <w:lang w:val="en-GB"/>
        </w:rPr>
        <w:t xml:space="preserve"> </w:t>
      </w:r>
      <w:r w:rsidR="00230CBC" w:rsidRPr="00462C57">
        <w:rPr>
          <w:sz w:val="22"/>
          <w:szCs w:val="22"/>
          <w:lang w:val="en-GB"/>
        </w:rPr>
        <w:t>&gt;50</w:t>
      </w:r>
      <w:r w:rsidR="00791D76">
        <w:rPr>
          <w:sz w:val="22"/>
          <w:szCs w:val="22"/>
          <w:lang w:val="en-GB"/>
        </w:rPr>
        <w:t xml:space="preserve"> </w:t>
      </w:r>
      <w:r w:rsidR="00230CBC" w:rsidRPr="00462C57">
        <w:rPr>
          <w:sz w:val="22"/>
          <w:szCs w:val="22"/>
          <w:lang w:val="en-GB"/>
        </w:rPr>
        <w:t>ml/min).</w:t>
      </w:r>
      <w:r w:rsidR="00791D76">
        <w:rPr>
          <w:sz w:val="22"/>
          <w:szCs w:val="22"/>
          <w:lang w:val="en-GB"/>
        </w:rPr>
        <w:t xml:space="preserve"> </w:t>
      </w:r>
      <w:r w:rsidR="00230CBC" w:rsidRPr="00462C57">
        <w:rPr>
          <w:sz w:val="22"/>
          <w:szCs w:val="22"/>
          <w:lang w:val="en-GB"/>
        </w:rPr>
        <w:t>The</w:t>
      </w:r>
      <w:r w:rsidR="00791D76">
        <w:rPr>
          <w:sz w:val="22"/>
          <w:szCs w:val="22"/>
          <w:lang w:val="en-GB"/>
        </w:rPr>
        <w:t xml:space="preserve"> </w:t>
      </w:r>
      <w:r w:rsidR="00230CBC" w:rsidRPr="00462C57">
        <w:rPr>
          <w:sz w:val="22"/>
          <w:szCs w:val="22"/>
          <w:lang w:val="en-GB"/>
        </w:rPr>
        <w:t>safety</w:t>
      </w:r>
      <w:r w:rsidR="00791D76">
        <w:rPr>
          <w:sz w:val="22"/>
          <w:szCs w:val="22"/>
          <w:lang w:val="en-GB"/>
        </w:rPr>
        <w:t xml:space="preserve"> </w:t>
      </w:r>
      <w:r w:rsidR="00230CBC" w:rsidRPr="00462C57">
        <w:rPr>
          <w:sz w:val="22"/>
          <w:szCs w:val="22"/>
          <w:lang w:val="en-GB"/>
        </w:rPr>
        <w:t>and</w:t>
      </w:r>
      <w:r w:rsidR="00791D76">
        <w:rPr>
          <w:sz w:val="22"/>
          <w:szCs w:val="22"/>
          <w:lang w:val="en-GB"/>
        </w:rPr>
        <w:t xml:space="preserve"> </w:t>
      </w:r>
      <w:r w:rsidR="00230CBC" w:rsidRPr="00462C57">
        <w:rPr>
          <w:sz w:val="22"/>
          <w:szCs w:val="22"/>
          <w:lang w:val="en-GB"/>
        </w:rPr>
        <w:t>efficacy</w:t>
      </w:r>
      <w:r w:rsidR="00791D76">
        <w:rPr>
          <w:sz w:val="22"/>
          <w:szCs w:val="22"/>
          <w:lang w:val="en-GB"/>
        </w:rPr>
        <w:t xml:space="preserve"> </w:t>
      </w:r>
      <w:r w:rsidR="00230CBC" w:rsidRPr="00462C57">
        <w:rPr>
          <w:sz w:val="22"/>
          <w:szCs w:val="22"/>
          <w:lang w:val="en-GB"/>
        </w:rPr>
        <w:t>of</w:t>
      </w:r>
      <w:r w:rsidR="00791D76">
        <w:rPr>
          <w:sz w:val="22"/>
          <w:szCs w:val="22"/>
          <w:lang w:val="en-GB"/>
        </w:rPr>
        <w:t xml:space="preserve"> </w:t>
      </w:r>
      <w:r w:rsidR="00230CBC" w:rsidRPr="00462C57">
        <w:rPr>
          <w:sz w:val="22"/>
          <w:szCs w:val="22"/>
          <w:lang w:val="en-GB"/>
        </w:rPr>
        <w:t>1.</w:t>
      </w:r>
      <w:r w:rsidR="0062114E">
        <w:rPr>
          <w:sz w:val="22"/>
          <w:szCs w:val="22"/>
          <w:lang w:val="en-GB"/>
        </w:rPr>
        <w:t>5</w:t>
      </w:r>
      <w:r w:rsidR="00791D76">
        <w:rPr>
          <w:sz w:val="22"/>
          <w:szCs w:val="22"/>
          <w:lang w:val="en-GB"/>
        </w:rPr>
        <w:t xml:space="preserve"> </w:t>
      </w:r>
      <w:r w:rsidR="00230CBC" w:rsidRPr="00462C57">
        <w:rPr>
          <w:sz w:val="22"/>
          <w:szCs w:val="22"/>
          <w:lang w:val="en-GB"/>
        </w:rPr>
        <w:t>mg</w:t>
      </w:r>
      <w:r w:rsidR="00791D76">
        <w:rPr>
          <w:sz w:val="22"/>
          <w:szCs w:val="22"/>
          <w:lang w:val="en-GB"/>
        </w:rPr>
        <w:t xml:space="preserve"> </w:t>
      </w:r>
      <w:r w:rsidR="00230CBC" w:rsidRPr="00462C57">
        <w:rPr>
          <w:sz w:val="22"/>
          <w:szCs w:val="22"/>
          <w:lang w:val="en-GB"/>
        </w:rPr>
        <w:t>has</w:t>
      </w:r>
      <w:r w:rsidR="00791D76">
        <w:rPr>
          <w:sz w:val="22"/>
          <w:szCs w:val="22"/>
          <w:lang w:val="en-GB"/>
        </w:rPr>
        <w:t xml:space="preserve"> </w:t>
      </w:r>
      <w:r w:rsidR="00230CBC" w:rsidRPr="00462C57">
        <w:rPr>
          <w:sz w:val="22"/>
          <w:szCs w:val="22"/>
          <w:lang w:val="en-GB"/>
        </w:rPr>
        <w:t>not</w:t>
      </w:r>
      <w:r w:rsidR="00791D76">
        <w:rPr>
          <w:sz w:val="22"/>
          <w:szCs w:val="22"/>
          <w:lang w:val="en-GB"/>
        </w:rPr>
        <w:t xml:space="preserve"> </w:t>
      </w:r>
      <w:r w:rsidR="00230CBC" w:rsidRPr="00462C57">
        <w:rPr>
          <w:sz w:val="22"/>
          <w:szCs w:val="22"/>
          <w:lang w:val="en-GB"/>
        </w:rPr>
        <w:t>been</w:t>
      </w:r>
      <w:r w:rsidR="00791D76">
        <w:rPr>
          <w:sz w:val="22"/>
          <w:szCs w:val="22"/>
          <w:lang w:val="en-GB"/>
        </w:rPr>
        <w:t xml:space="preserve"> </w:t>
      </w:r>
      <w:r w:rsidR="00230CBC" w:rsidRPr="00462C57">
        <w:rPr>
          <w:sz w:val="22"/>
          <w:szCs w:val="22"/>
          <w:lang w:val="en-GB"/>
        </w:rPr>
        <w:t>studied</w:t>
      </w:r>
      <w:r w:rsidR="00791D76">
        <w:rPr>
          <w:sz w:val="22"/>
          <w:szCs w:val="22"/>
          <w:lang w:val="en-GB"/>
        </w:rPr>
        <w:t xml:space="preserve"> </w:t>
      </w:r>
      <w:r w:rsidR="00230CBC" w:rsidRPr="00462C57">
        <w:rPr>
          <w:sz w:val="22"/>
          <w:szCs w:val="22"/>
          <w:lang w:val="en-GB"/>
        </w:rPr>
        <w:t>(see</w:t>
      </w:r>
      <w:r w:rsidR="00791D76">
        <w:rPr>
          <w:sz w:val="22"/>
          <w:szCs w:val="22"/>
          <w:lang w:val="en-GB"/>
        </w:rPr>
        <w:t xml:space="preserve"> </w:t>
      </w:r>
      <w:r w:rsidR="00230CBC" w:rsidRPr="00462C57">
        <w:rPr>
          <w:sz w:val="22"/>
          <w:szCs w:val="22"/>
          <w:lang w:val="en-GB"/>
        </w:rPr>
        <w:t>section</w:t>
      </w:r>
      <w:r w:rsidR="00791D76">
        <w:rPr>
          <w:sz w:val="22"/>
          <w:szCs w:val="22"/>
          <w:lang w:val="en-GB"/>
        </w:rPr>
        <w:t xml:space="preserve"> </w:t>
      </w:r>
      <w:r w:rsidR="00230CBC" w:rsidRPr="00462C57">
        <w:rPr>
          <w:sz w:val="22"/>
          <w:szCs w:val="22"/>
          <w:lang w:val="en-GB"/>
        </w:rPr>
        <w:t>4.4.)</w:t>
      </w:r>
    </w:p>
    <w:p w14:paraId="19E5B3A0" w14:textId="77777777" w:rsidR="00AC08E9" w:rsidRPr="00C726A7" w:rsidRDefault="00AC08E9" w:rsidP="000C5438">
      <w:pPr>
        <w:pStyle w:val="Notedefin"/>
        <w:rPr>
          <w:szCs w:val="22"/>
          <w:u w:val="single"/>
          <w:lang w:val="en-US"/>
        </w:rPr>
      </w:pPr>
    </w:p>
    <w:p w14:paraId="1C28BCFF" w14:textId="77777777" w:rsidR="00A83EAF" w:rsidRPr="00462C57" w:rsidRDefault="002F56EC" w:rsidP="000C5438">
      <w:pPr>
        <w:pStyle w:val="Notedefin"/>
        <w:rPr>
          <w:i/>
          <w:szCs w:val="22"/>
        </w:rPr>
      </w:pPr>
      <w:r w:rsidRPr="00462C57">
        <w:rPr>
          <w:i/>
          <w:szCs w:val="22"/>
        </w:rPr>
        <w:t>Hepatic</w:t>
      </w:r>
      <w:r w:rsidR="00791D76">
        <w:rPr>
          <w:i/>
          <w:szCs w:val="22"/>
        </w:rPr>
        <w:t xml:space="preserve"> </w:t>
      </w:r>
      <w:r w:rsidRPr="00462C57">
        <w:rPr>
          <w:i/>
          <w:szCs w:val="22"/>
        </w:rPr>
        <w:t>impairment</w:t>
      </w:r>
    </w:p>
    <w:p w14:paraId="61E73B22" w14:textId="77777777" w:rsidR="00AC08E9" w:rsidRPr="00C726A7" w:rsidRDefault="002F56EC" w:rsidP="0037789C">
      <w:pPr>
        <w:pStyle w:val="Notedefin"/>
        <w:numPr>
          <w:ilvl w:val="0"/>
          <w:numId w:val="50"/>
        </w:numPr>
        <w:tabs>
          <w:tab w:val="clear" w:pos="567"/>
        </w:tabs>
        <w:ind w:hanging="720"/>
        <w:rPr>
          <w:szCs w:val="22"/>
          <w:lang w:val="en-US"/>
        </w:rPr>
      </w:pPr>
      <w:r w:rsidRPr="00C726A7">
        <w:rPr>
          <w:i/>
          <w:szCs w:val="22"/>
          <w:lang w:val="en-US"/>
        </w:rPr>
        <w:t>Prevention</w:t>
      </w:r>
      <w:r w:rsidR="00791D76" w:rsidRPr="00C726A7">
        <w:rPr>
          <w:i/>
          <w:szCs w:val="22"/>
          <w:lang w:val="en-US"/>
        </w:rPr>
        <w:t xml:space="preserve"> </w:t>
      </w:r>
      <w:r w:rsidRPr="00C726A7">
        <w:rPr>
          <w:i/>
          <w:szCs w:val="22"/>
          <w:lang w:val="en-US"/>
        </w:rPr>
        <w:t>of</w:t>
      </w:r>
      <w:r w:rsidR="00791D76" w:rsidRPr="00C726A7">
        <w:rPr>
          <w:i/>
          <w:szCs w:val="22"/>
          <w:lang w:val="en-US"/>
        </w:rPr>
        <w:t xml:space="preserve"> </w:t>
      </w:r>
      <w:r w:rsidRPr="00C726A7">
        <w:rPr>
          <w:i/>
          <w:szCs w:val="22"/>
          <w:lang w:val="en-US"/>
        </w:rPr>
        <w:t>VTE</w:t>
      </w:r>
      <w:r w:rsidR="00791D76" w:rsidRPr="00C726A7">
        <w:rPr>
          <w:i/>
          <w:szCs w:val="22"/>
          <w:lang w:val="en-US"/>
        </w:rPr>
        <w:t xml:space="preserve"> </w:t>
      </w:r>
      <w:r w:rsidRPr="00C726A7">
        <w:rPr>
          <w:i/>
          <w:szCs w:val="22"/>
          <w:lang w:val="en-US"/>
        </w:rPr>
        <w:t>and</w:t>
      </w:r>
      <w:r w:rsidR="00791D76" w:rsidRPr="00C726A7">
        <w:rPr>
          <w:i/>
          <w:szCs w:val="22"/>
          <w:lang w:val="en-US"/>
        </w:rPr>
        <w:t xml:space="preserve"> </w:t>
      </w:r>
      <w:r w:rsidRPr="00C726A7">
        <w:rPr>
          <w:i/>
          <w:szCs w:val="22"/>
          <w:lang w:val="en-US"/>
        </w:rPr>
        <w:t>Treatment</w:t>
      </w:r>
      <w:r w:rsidR="00791D76" w:rsidRPr="00C726A7">
        <w:rPr>
          <w:i/>
          <w:szCs w:val="22"/>
          <w:lang w:val="en-US"/>
        </w:rPr>
        <w:t xml:space="preserve"> </w:t>
      </w:r>
      <w:r w:rsidRPr="00C726A7">
        <w:rPr>
          <w:i/>
          <w:szCs w:val="22"/>
          <w:lang w:val="en-US"/>
        </w:rPr>
        <w:t>of</w:t>
      </w:r>
      <w:r w:rsidR="00791D76" w:rsidRPr="00C726A7">
        <w:rPr>
          <w:i/>
          <w:szCs w:val="22"/>
          <w:lang w:val="en-US"/>
        </w:rPr>
        <w:t xml:space="preserve"> </w:t>
      </w:r>
      <w:r w:rsidRPr="00C726A7">
        <w:rPr>
          <w:i/>
          <w:szCs w:val="22"/>
          <w:lang w:val="en-US"/>
        </w:rPr>
        <w:t>UA/NSTEMI</w:t>
      </w:r>
      <w:r w:rsidR="00791D76" w:rsidRPr="00C726A7">
        <w:rPr>
          <w:i/>
          <w:szCs w:val="22"/>
          <w:lang w:val="en-US"/>
        </w:rPr>
        <w:t xml:space="preserve"> </w:t>
      </w:r>
      <w:r w:rsidRPr="00C726A7">
        <w:rPr>
          <w:i/>
          <w:szCs w:val="22"/>
          <w:lang w:val="en-US"/>
        </w:rPr>
        <w:t>and</w:t>
      </w:r>
      <w:r w:rsidR="00791D76" w:rsidRPr="00C726A7">
        <w:rPr>
          <w:i/>
          <w:szCs w:val="22"/>
          <w:lang w:val="en-US"/>
        </w:rPr>
        <w:t xml:space="preserve"> </w:t>
      </w:r>
      <w:r w:rsidRPr="00C726A7">
        <w:rPr>
          <w:i/>
          <w:szCs w:val="22"/>
          <w:lang w:val="en-US"/>
        </w:rPr>
        <w:t>STEMI</w:t>
      </w:r>
      <w:r w:rsidR="00791D76" w:rsidRPr="00C726A7">
        <w:rPr>
          <w:szCs w:val="22"/>
          <w:lang w:val="en-US"/>
        </w:rPr>
        <w:t xml:space="preserve"> </w:t>
      </w:r>
      <w:r w:rsidRPr="00C726A7">
        <w:rPr>
          <w:szCs w:val="22"/>
          <w:lang w:val="en-US"/>
        </w:rPr>
        <w:t>-</w:t>
      </w:r>
      <w:r w:rsidR="00791D76" w:rsidRPr="00C726A7">
        <w:rPr>
          <w:szCs w:val="22"/>
          <w:lang w:val="en-US"/>
        </w:rPr>
        <w:t xml:space="preserve"> </w:t>
      </w:r>
      <w:r w:rsidRPr="00C726A7">
        <w:rPr>
          <w:szCs w:val="22"/>
          <w:lang w:val="en-US"/>
        </w:rPr>
        <w:t>No</w:t>
      </w:r>
      <w:r w:rsidR="00791D76" w:rsidRPr="00C726A7">
        <w:rPr>
          <w:szCs w:val="22"/>
          <w:lang w:val="en-US"/>
        </w:rPr>
        <w:t xml:space="preserve"> </w:t>
      </w:r>
      <w:r w:rsidRPr="00C726A7">
        <w:rPr>
          <w:szCs w:val="22"/>
          <w:lang w:val="en-US"/>
        </w:rPr>
        <w:t>dosing</w:t>
      </w:r>
      <w:r w:rsidR="00791D76" w:rsidRPr="00C726A7">
        <w:rPr>
          <w:szCs w:val="22"/>
          <w:lang w:val="en-US"/>
        </w:rPr>
        <w:t xml:space="preserve"> </w:t>
      </w:r>
      <w:r w:rsidRPr="00C726A7">
        <w:rPr>
          <w:szCs w:val="22"/>
          <w:lang w:val="en-US"/>
        </w:rPr>
        <w:t>adjustment</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necessary</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either</w:t>
      </w:r>
      <w:r w:rsidR="00791D76" w:rsidRPr="00C726A7">
        <w:rPr>
          <w:szCs w:val="22"/>
          <w:lang w:val="en-US"/>
        </w:rPr>
        <w:t xml:space="preserve"> </w:t>
      </w:r>
      <w:r w:rsidRPr="00C726A7">
        <w:rPr>
          <w:szCs w:val="22"/>
          <w:lang w:val="en-US"/>
        </w:rPr>
        <w:t>mild</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moderate</w:t>
      </w:r>
      <w:r w:rsidR="00791D76" w:rsidRPr="00C726A7">
        <w:rPr>
          <w:szCs w:val="22"/>
          <w:lang w:val="en-US"/>
        </w:rPr>
        <w:t xml:space="preserve"> </w:t>
      </w:r>
      <w:r w:rsidRPr="00C726A7">
        <w:rPr>
          <w:szCs w:val="22"/>
          <w:lang w:val="en-US"/>
        </w:rPr>
        <w:t>hepatic</w:t>
      </w:r>
      <w:r w:rsidR="00791D76" w:rsidRPr="00C726A7">
        <w:rPr>
          <w:szCs w:val="22"/>
          <w:lang w:val="en-US"/>
        </w:rPr>
        <w:t xml:space="preserve"> </w:t>
      </w:r>
      <w:r w:rsidRPr="00C726A7">
        <w:rPr>
          <w:szCs w:val="22"/>
          <w:lang w:val="en-US"/>
        </w:rPr>
        <w:t>impairment.</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severe</w:t>
      </w:r>
      <w:r w:rsidR="00791D76" w:rsidRPr="00C726A7">
        <w:rPr>
          <w:szCs w:val="22"/>
          <w:lang w:val="en-US"/>
        </w:rPr>
        <w:t xml:space="preserve"> </w:t>
      </w:r>
      <w:r w:rsidRPr="00C726A7">
        <w:rPr>
          <w:szCs w:val="22"/>
          <w:lang w:val="en-US"/>
        </w:rPr>
        <w:t>hepatic</w:t>
      </w:r>
      <w:r w:rsidR="00791D76" w:rsidRPr="00C726A7">
        <w:rPr>
          <w:szCs w:val="22"/>
          <w:lang w:val="en-US"/>
        </w:rPr>
        <w:t xml:space="preserve"> </w:t>
      </w:r>
      <w:r w:rsidRPr="00C726A7">
        <w:rPr>
          <w:szCs w:val="22"/>
          <w:lang w:val="en-US"/>
        </w:rPr>
        <w:t>impairment,</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should</w:t>
      </w:r>
      <w:r w:rsidR="00791D76" w:rsidRPr="00C726A7">
        <w:rPr>
          <w:szCs w:val="22"/>
          <w:lang w:val="en-US"/>
        </w:rPr>
        <w:t xml:space="preserve"> </w:t>
      </w:r>
      <w:r w:rsidRPr="00C726A7">
        <w:rPr>
          <w:szCs w:val="22"/>
          <w:lang w:val="en-US"/>
        </w:rPr>
        <w:t>be</w:t>
      </w:r>
      <w:r w:rsidR="00791D76" w:rsidRPr="00C726A7">
        <w:rPr>
          <w:szCs w:val="22"/>
          <w:lang w:val="en-US"/>
        </w:rPr>
        <w:t xml:space="preserve"> </w:t>
      </w:r>
      <w:r w:rsidRPr="00C726A7">
        <w:rPr>
          <w:szCs w:val="22"/>
          <w:lang w:val="en-US"/>
        </w:rPr>
        <w:t>used</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care</w:t>
      </w:r>
      <w:r w:rsidR="00791D76" w:rsidRPr="00C726A7">
        <w:rPr>
          <w:szCs w:val="22"/>
          <w:lang w:val="en-US"/>
        </w:rPr>
        <w:t xml:space="preserve"> </w:t>
      </w:r>
      <w:r w:rsidRPr="00C726A7">
        <w:rPr>
          <w:szCs w:val="22"/>
          <w:lang w:val="en-US"/>
        </w:rPr>
        <w:t>as</w:t>
      </w:r>
      <w:r w:rsidR="00791D76" w:rsidRPr="00C726A7">
        <w:rPr>
          <w:szCs w:val="22"/>
          <w:lang w:val="en-US"/>
        </w:rPr>
        <w:t xml:space="preserve"> </w:t>
      </w:r>
      <w:r w:rsidRPr="00C726A7">
        <w:rPr>
          <w:szCs w:val="22"/>
          <w:lang w:val="en-US"/>
        </w:rPr>
        <w:t>this</w:t>
      </w:r>
      <w:r w:rsidR="00791D76" w:rsidRPr="00C726A7">
        <w:rPr>
          <w:szCs w:val="22"/>
          <w:lang w:val="en-US"/>
        </w:rPr>
        <w:t xml:space="preserve"> </w:t>
      </w:r>
      <w:r w:rsidRPr="00C726A7">
        <w:rPr>
          <w:szCs w:val="22"/>
          <w:lang w:val="en-US"/>
        </w:rPr>
        <w:t>patient</w:t>
      </w:r>
      <w:r w:rsidR="00791D76" w:rsidRPr="00C726A7">
        <w:rPr>
          <w:szCs w:val="22"/>
          <w:lang w:val="en-US"/>
        </w:rPr>
        <w:t xml:space="preserve"> </w:t>
      </w:r>
      <w:r w:rsidRPr="00C726A7">
        <w:rPr>
          <w:szCs w:val="22"/>
          <w:lang w:val="en-US"/>
        </w:rPr>
        <w:t>group</w:t>
      </w:r>
      <w:r w:rsidR="00791D76" w:rsidRPr="00C726A7">
        <w:rPr>
          <w:szCs w:val="22"/>
          <w:lang w:val="en-US"/>
        </w:rPr>
        <w:t xml:space="preserve"> </w:t>
      </w:r>
      <w:r w:rsidRPr="00C726A7">
        <w:rPr>
          <w:szCs w:val="22"/>
          <w:lang w:val="en-US"/>
        </w:rPr>
        <w:t>has</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been</w:t>
      </w:r>
      <w:r w:rsidR="00791D76" w:rsidRPr="00C726A7">
        <w:rPr>
          <w:szCs w:val="22"/>
          <w:lang w:val="en-US"/>
        </w:rPr>
        <w:t xml:space="preserve"> </w:t>
      </w:r>
      <w:r w:rsidRPr="00C726A7">
        <w:rPr>
          <w:szCs w:val="22"/>
          <w:lang w:val="en-US"/>
        </w:rPr>
        <w:t>studied</w:t>
      </w:r>
      <w:r w:rsidR="00791D76" w:rsidRPr="00C726A7">
        <w:rPr>
          <w:szCs w:val="22"/>
          <w:lang w:val="en-US"/>
        </w:rPr>
        <w:t xml:space="preserve"> </w:t>
      </w:r>
      <w:r w:rsidRPr="00C726A7">
        <w:rPr>
          <w:szCs w:val="22"/>
          <w:lang w:val="en-US"/>
        </w:rPr>
        <w:t>(see</w:t>
      </w:r>
      <w:r w:rsidR="00791D76" w:rsidRPr="00C726A7">
        <w:rPr>
          <w:szCs w:val="22"/>
          <w:lang w:val="en-US"/>
        </w:rPr>
        <w:t xml:space="preserve"> </w:t>
      </w:r>
      <w:r w:rsidRPr="00C726A7">
        <w:rPr>
          <w:szCs w:val="22"/>
          <w:lang w:val="en-US"/>
        </w:rPr>
        <w:t>sections</w:t>
      </w:r>
      <w:r w:rsidR="00791D76" w:rsidRPr="00C726A7">
        <w:rPr>
          <w:szCs w:val="22"/>
          <w:lang w:val="en-US"/>
        </w:rPr>
        <w:t xml:space="preserve"> </w:t>
      </w:r>
      <w:r w:rsidRPr="00C726A7">
        <w:rPr>
          <w:szCs w:val="22"/>
          <w:lang w:val="en-US"/>
        </w:rPr>
        <w:t>4.4</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5.2).</w:t>
      </w:r>
      <w:r w:rsidR="00791D76" w:rsidRPr="00C726A7">
        <w:rPr>
          <w:szCs w:val="22"/>
          <w:lang w:val="en-US"/>
        </w:rPr>
        <w:t xml:space="preserve"> </w:t>
      </w:r>
    </w:p>
    <w:p w14:paraId="7ED45F8A" w14:textId="77777777" w:rsidR="00A83EAF" w:rsidRPr="00C726A7" w:rsidRDefault="00A83EAF" w:rsidP="000C5438">
      <w:pPr>
        <w:pStyle w:val="Notedefin"/>
        <w:rPr>
          <w:szCs w:val="22"/>
          <w:lang w:val="en-US"/>
        </w:rPr>
      </w:pPr>
    </w:p>
    <w:p w14:paraId="34622952" w14:textId="77777777" w:rsidR="009D06BE" w:rsidRPr="00C726A7" w:rsidRDefault="002F56EC" w:rsidP="0037789C">
      <w:pPr>
        <w:pStyle w:val="Notedefin"/>
        <w:numPr>
          <w:ilvl w:val="0"/>
          <w:numId w:val="50"/>
        </w:numPr>
        <w:tabs>
          <w:tab w:val="clear" w:pos="567"/>
          <w:tab w:val="left" w:pos="709"/>
        </w:tabs>
        <w:ind w:hanging="720"/>
        <w:rPr>
          <w:szCs w:val="22"/>
          <w:lang w:val="en-US"/>
        </w:rPr>
      </w:pPr>
      <w:r w:rsidRPr="00C726A7">
        <w:rPr>
          <w:i/>
          <w:szCs w:val="22"/>
          <w:lang w:val="en-US"/>
        </w:rPr>
        <w:t>Treatment</w:t>
      </w:r>
      <w:r w:rsidR="00791D76" w:rsidRPr="00C726A7">
        <w:rPr>
          <w:i/>
          <w:szCs w:val="22"/>
          <w:lang w:val="en-US"/>
        </w:rPr>
        <w:t xml:space="preserve"> </w:t>
      </w:r>
      <w:r w:rsidRPr="00C726A7">
        <w:rPr>
          <w:i/>
          <w:szCs w:val="22"/>
          <w:lang w:val="en-US"/>
        </w:rPr>
        <w:t>of</w:t>
      </w:r>
      <w:r w:rsidR="00791D76" w:rsidRPr="00C726A7">
        <w:rPr>
          <w:i/>
          <w:szCs w:val="22"/>
          <w:lang w:val="en-US"/>
        </w:rPr>
        <w:t xml:space="preserve"> </w:t>
      </w:r>
      <w:r w:rsidR="00CD6A83" w:rsidRPr="00C726A7">
        <w:rPr>
          <w:i/>
          <w:szCs w:val="22"/>
          <w:lang w:val="en-US"/>
        </w:rPr>
        <w:t>superficial-vein</w:t>
      </w:r>
      <w:r w:rsidR="00791D76" w:rsidRPr="00C726A7">
        <w:rPr>
          <w:i/>
          <w:szCs w:val="22"/>
          <w:lang w:val="en-US"/>
        </w:rPr>
        <w:t xml:space="preserve"> </w:t>
      </w:r>
      <w:r w:rsidR="00CD6A83" w:rsidRPr="00C726A7">
        <w:rPr>
          <w:i/>
          <w:szCs w:val="22"/>
          <w:lang w:val="en-US"/>
        </w:rPr>
        <w:t>thrombosis</w:t>
      </w:r>
      <w:r w:rsidR="00791D76" w:rsidRPr="00C726A7">
        <w:rPr>
          <w:szCs w:val="22"/>
          <w:lang w:val="en-US"/>
        </w:rPr>
        <w:t xml:space="preserve"> </w:t>
      </w:r>
      <w:r w:rsidRPr="00C726A7">
        <w:rPr>
          <w:szCs w:val="22"/>
          <w:lang w:val="en-US"/>
        </w:rPr>
        <w:t>-</w:t>
      </w:r>
      <w:r w:rsidR="00791D76" w:rsidRPr="00C726A7">
        <w:rPr>
          <w:szCs w:val="22"/>
          <w:lang w:val="en-US"/>
        </w:rPr>
        <w:t xml:space="preserve"> </w:t>
      </w:r>
      <w:r w:rsidR="00825932" w:rsidRPr="00C726A7">
        <w:rPr>
          <w:szCs w:val="22"/>
          <w:lang w:val="en-US"/>
        </w:rPr>
        <w:t>The</w:t>
      </w:r>
      <w:r w:rsidR="00791D76" w:rsidRPr="00C726A7">
        <w:rPr>
          <w:szCs w:val="22"/>
          <w:lang w:val="en-US"/>
        </w:rPr>
        <w:t xml:space="preserve"> </w:t>
      </w:r>
      <w:r w:rsidR="00825932" w:rsidRPr="00C726A7">
        <w:rPr>
          <w:szCs w:val="22"/>
          <w:lang w:val="en-US"/>
        </w:rPr>
        <w:t>safety</w:t>
      </w:r>
      <w:r w:rsidR="00791D76" w:rsidRPr="00C726A7">
        <w:rPr>
          <w:szCs w:val="22"/>
          <w:lang w:val="en-US"/>
        </w:rPr>
        <w:t xml:space="preserve"> </w:t>
      </w:r>
      <w:r w:rsidR="00825932" w:rsidRPr="00C726A7">
        <w:rPr>
          <w:szCs w:val="22"/>
          <w:lang w:val="en-US"/>
        </w:rPr>
        <w:t>and</w:t>
      </w:r>
      <w:r w:rsidR="00791D76" w:rsidRPr="00C726A7">
        <w:rPr>
          <w:szCs w:val="22"/>
          <w:lang w:val="en-US"/>
        </w:rPr>
        <w:t xml:space="preserve"> </w:t>
      </w:r>
      <w:r w:rsidR="00825932" w:rsidRPr="00C726A7">
        <w:rPr>
          <w:szCs w:val="22"/>
          <w:lang w:val="en-US"/>
        </w:rPr>
        <w:t>efficacy</w:t>
      </w:r>
      <w:r w:rsidR="00791D76" w:rsidRPr="00C726A7">
        <w:rPr>
          <w:szCs w:val="22"/>
          <w:lang w:val="en-US"/>
        </w:rPr>
        <w:t xml:space="preserve"> </w:t>
      </w:r>
      <w:r w:rsidR="00825932" w:rsidRPr="00C726A7">
        <w:rPr>
          <w:szCs w:val="22"/>
          <w:lang w:val="en-US"/>
        </w:rPr>
        <w:t>of</w:t>
      </w:r>
      <w:r w:rsidR="00791D76" w:rsidRPr="00C726A7">
        <w:rPr>
          <w:szCs w:val="22"/>
          <w:lang w:val="en-US"/>
        </w:rPr>
        <w:t xml:space="preserve"> </w:t>
      </w:r>
      <w:r w:rsidR="00825932" w:rsidRPr="00C726A7">
        <w:rPr>
          <w:szCs w:val="22"/>
          <w:lang w:val="en-US"/>
        </w:rPr>
        <w:t>fondaparinux</w:t>
      </w:r>
      <w:r w:rsidR="00791D76" w:rsidRPr="00C726A7">
        <w:rPr>
          <w:szCs w:val="22"/>
          <w:lang w:val="en-US"/>
        </w:rPr>
        <w:t xml:space="preserve"> </w:t>
      </w:r>
      <w:r w:rsidR="00825932" w:rsidRPr="00C726A7">
        <w:rPr>
          <w:szCs w:val="22"/>
          <w:lang w:val="en-US"/>
        </w:rPr>
        <w:t>in</w:t>
      </w:r>
      <w:r w:rsidR="00791D76" w:rsidRPr="00C726A7">
        <w:rPr>
          <w:szCs w:val="22"/>
          <w:lang w:val="en-US"/>
        </w:rPr>
        <w:t xml:space="preserve"> </w:t>
      </w:r>
      <w:r w:rsidR="00825932" w:rsidRPr="00C726A7">
        <w:rPr>
          <w:szCs w:val="22"/>
          <w:lang w:val="en-US"/>
        </w:rPr>
        <w:t>patients</w:t>
      </w:r>
      <w:r w:rsidR="00791D76" w:rsidRPr="00C726A7">
        <w:rPr>
          <w:szCs w:val="22"/>
          <w:lang w:val="en-US"/>
        </w:rPr>
        <w:t xml:space="preserve"> </w:t>
      </w:r>
      <w:r w:rsidR="00825932" w:rsidRPr="00C726A7">
        <w:rPr>
          <w:szCs w:val="22"/>
          <w:lang w:val="en-US"/>
        </w:rPr>
        <w:t>with</w:t>
      </w:r>
      <w:r w:rsidR="00791D76" w:rsidRPr="00C726A7">
        <w:rPr>
          <w:szCs w:val="22"/>
          <w:lang w:val="en-US"/>
        </w:rPr>
        <w:t xml:space="preserve"> </w:t>
      </w:r>
      <w:r w:rsidR="00825932" w:rsidRPr="00C726A7">
        <w:rPr>
          <w:szCs w:val="22"/>
          <w:lang w:val="en-US"/>
        </w:rPr>
        <w:t>severe</w:t>
      </w:r>
      <w:r w:rsidR="00791D76" w:rsidRPr="00C726A7">
        <w:rPr>
          <w:szCs w:val="22"/>
          <w:lang w:val="en-US"/>
        </w:rPr>
        <w:t xml:space="preserve"> </w:t>
      </w:r>
      <w:r w:rsidR="00825932" w:rsidRPr="00C726A7">
        <w:rPr>
          <w:szCs w:val="22"/>
          <w:lang w:val="en-US"/>
        </w:rPr>
        <w:t>hepatic</w:t>
      </w:r>
      <w:r w:rsidR="00791D76" w:rsidRPr="00C726A7">
        <w:rPr>
          <w:szCs w:val="22"/>
          <w:lang w:val="en-US"/>
        </w:rPr>
        <w:t xml:space="preserve"> </w:t>
      </w:r>
      <w:r w:rsidR="00825932" w:rsidRPr="00C726A7">
        <w:rPr>
          <w:szCs w:val="22"/>
          <w:lang w:val="en-US"/>
        </w:rPr>
        <w:t>impairment</w:t>
      </w:r>
      <w:r w:rsidR="00791D76" w:rsidRPr="00C726A7">
        <w:rPr>
          <w:szCs w:val="22"/>
          <w:lang w:val="en-US"/>
        </w:rPr>
        <w:t xml:space="preserve"> </w:t>
      </w:r>
      <w:r w:rsidR="00825932" w:rsidRPr="00C726A7">
        <w:rPr>
          <w:szCs w:val="22"/>
          <w:lang w:val="en-US"/>
        </w:rPr>
        <w:t>has</w:t>
      </w:r>
      <w:r w:rsidR="00791D76" w:rsidRPr="00C726A7">
        <w:rPr>
          <w:szCs w:val="22"/>
          <w:lang w:val="en-US"/>
        </w:rPr>
        <w:t xml:space="preserve"> </w:t>
      </w:r>
      <w:r w:rsidR="00825932" w:rsidRPr="00C726A7">
        <w:rPr>
          <w:szCs w:val="22"/>
          <w:lang w:val="en-US"/>
        </w:rPr>
        <w:t>not</w:t>
      </w:r>
      <w:r w:rsidR="00791D76" w:rsidRPr="00C726A7">
        <w:rPr>
          <w:szCs w:val="22"/>
          <w:lang w:val="en-US"/>
        </w:rPr>
        <w:t xml:space="preserve"> </w:t>
      </w:r>
      <w:r w:rsidR="00825932" w:rsidRPr="00C726A7">
        <w:rPr>
          <w:szCs w:val="22"/>
          <w:lang w:val="en-US"/>
        </w:rPr>
        <w:t>been</w:t>
      </w:r>
      <w:r w:rsidR="00791D76" w:rsidRPr="00C726A7">
        <w:rPr>
          <w:szCs w:val="22"/>
          <w:lang w:val="en-US"/>
        </w:rPr>
        <w:t xml:space="preserve"> </w:t>
      </w:r>
      <w:r w:rsidR="00825932" w:rsidRPr="00C726A7">
        <w:rPr>
          <w:szCs w:val="22"/>
          <w:lang w:val="en-US"/>
        </w:rPr>
        <w:t>studied,</w:t>
      </w:r>
      <w:r w:rsidR="00791D76" w:rsidRPr="00C726A7">
        <w:rPr>
          <w:szCs w:val="22"/>
          <w:lang w:val="en-US"/>
        </w:rPr>
        <w:t xml:space="preserve"> </w:t>
      </w:r>
      <w:r w:rsidR="00825932" w:rsidRPr="00C726A7">
        <w:rPr>
          <w:szCs w:val="22"/>
          <w:lang w:val="en-US"/>
        </w:rPr>
        <w:t>therefore</w:t>
      </w:r>
      <w:r w:rsidR="00791D76" w:rsidRPr="00C726A7">
        <w:rPr>
          <w:szCs w:val="22"/>
          <w:lang w:val="en-US"/>
        </w:rPr>
        <w:t xml:space="preserve"> </w:t>
      </w:r>
      <w:r w:rsidR="00825932" w:rsidRPr="00C726A7">
        <w:rPr>
          <w:szCs w:val="22"/>
          <w:lang w:val="en-US"/>
        </w:rPr>
        <w:t>fondaparinux</w:t>
      </w:r>
      <w:r w:rsidR="00791D76" w:rsidRPr="00C726A7">
        <w:rPr>
          <w:szCs w:val="22"/>
          <w:lang w:val="en-US"/>
        </w:rPr>
        <w:t xml:space="preserve"> </w:t>
      </w:r>
      <w:r w:rsidR="00825932" w:rsidRPr="00C726A7">
        <w:rPr>
          <w:szCs w:val="22"/>
          <w:lang w:val="en-US"/>
        </w:rPr>
        <w:t>is</w:t>
      </w:r>
      <w:r w:rsidR="00791D76" w:rsidRPr="00C726A7">
        <w:rPr>
          <w:szCs w:val="22"/>
          <w:lang w:val="en-US"/>
        </w:rPr>
        <w:t xml:space="preserve"> </w:t>
      </w:r>
      <w:r w:rsidR="00825932" w:rsidRPr="00C726A7">
        <w:rPr>
          <w:szCs w:val="22"/>
          <w:lang w:val="en-US"/>
        </w:rPr>
        <w:t>not</w:t>
      </w:r>
      <w:r w:rsidR="00791D76" w:rsidRPr="00C726A7">
        <w:rPr>
          <w:szCs w:val="22"/>
          <w:lang w:val="en-US"/>
        </w:rPr>
        <w:t xml:space="preserve"> </w:t>
      </w:r>
      <w:r w:rsidR="00825932" w:rsidRPr="00C726A7">
        <w:rPr>
          <w:szCs w:val="22"/>
          <w:lang w:val="en-US"/>
        </w:rPr>
        <w:t>recommended</w:t>
      </w:r>
      <w:r w:rsidR="00791D76" w:rsidRPr="00C726A7">
        <w:rPr>
          <w:szCs w:val="22"/>
          <w:lang w:val="en-US"/>
        </w:rPr>
        <w:t xml:space="preserve"> </w:t>
      </w:r>
      <w:r w:rsidR="00825932" w:rsidRPr="00C726A7">
        <w:rPr>
          <w:szCs w:val="22"/>
          <w:lang w:val="en-US"/>
        </w:rPr>
        <w:t>for</w:t>
      </w:r>
      <w:r w:rsidR="00791D76" w:rsidRPr="00C726A7">
        <w:rPr>
          <w:szCs w:val="22"/>
          <w:lang w:val="en-US"/>
        </w:rPr>
        <w:t xml:space="preserve"> </w:t>
      </w:r>
      <w:r w:rsidR="00825932" w:rsidRPr="00C726A7">
        <w:rPr>
          <w:szCs w:val="22"/>
          <w:lang w:val="en-US"/>
        </w:rPr>
        <w:t>use</w:t>
      </w:r>
      <w:r w:rsidR="00791D76" w:rsidRPr="00C726A7">
        <w:rPr>
          <w:szCs w:val="22"/>
          <w:lang w:val="en-US"/>
        </w:rPr>
        <w:t xml:space="preserve"> </w:t>
      </w:r>
      <w:r w:rsidR="00825932" w:rsidRPr="00C726A7">
        <w:rPr>
          <w:szCs w:val="22"/>
          <w:lang w:val="en-US"/>
        </w:rPr>
        <w:t>in</w:t>
      </w:r>
      <w:r w:rsidR="00791D76" w:rsidRPr="00C726A7">
        <w:rPr>
          <w:szCs w:val="22"/>
          <w:lang w:val="en-US"/>
        </w:rPr>
        <w:t xml:space="preserve"> </w:t>
      </w:r>
      <w:r w:rsidR="00825932" w:rsidRPr="00C726A7">
        <w:rPr>
          <w:szCs w:val="22"/>
          <w:lang w:val="en-US"/>
        </w:rPr>
        <w:t>these</w:t>
      </w:r>
      <w:r w:rsidR="00791D76" w:rsidRPr="00C726A7">
        <w:rPr>
          <w:szCs w:val="22"/>
          <w:lang w:val="en-US"/>
        </w:rPr>
        <w:t xml:space="preserve"> </w:t>
      </w:r>
      <w:r w:rsidR="00825932" w:rsidRPr="00C726A7">
        <w:rPr>
          <w:szCs w:val="22"/>
          <w:lang w:val="en-US"/>
        </w:rPr>
        <w:t>patients</w:t>
      </w:r>
      <w:r w:rsidR="00791D76" w:rsidRPr="00C726A7">
        <w:rPr>
          <w:szCs w:val="22"/>
          <w:lang w:val="en-US"/>
        </w:rPr>
        <w:t xml:space="preserve"> </w:t>
      </w:r>
      <w:r w:rsidRPr="00C726A7">
        <w:rPr>
          <w:szCs w:val="22"/>
          <w:lang w:val="en-US"/>
        </w:rPr>
        <w:t>(see</w:t>
      </w:r>
      <w:r w:rsidR="00791D76" w:rsidRPr="00C726A7">
        <w:rPr>
          <w:szCs w:val="22"/>
          <w:lang w:val="en-US"/>
        </w:rPr>
        <w:t xml:space="preserve"> </w:t>
      </w:r>
      <w:r w:rsidRPr="00C726A7">
        <w:rPr>
          <w:szCs w:val="22"/>
          <w:lang w:val="en-US"/>
        </w:rPr>
        <w:t>section</w:t>
      </w:r>
      <w:r w:rsidR="00791D76" w:rsidRPr="00C726A7">
        <w:rPr>
          <w:szCs w:val="22"/>
          <w:lang w:val="en-US"/>
        </w:rPr>
        <w:t xml:space="preserve"> </w:t>
      </w:r>
      <w:r w:rsidRPr="00C726A7">
        <w:rPr>
          <w:szCs w:val="22"/>
          <w:lang w:val="en-US"/>
        </w:rPr>
        <w:t>4.4).</w:t>
      </w:r>
    </w:p>
    <w:p w14:paraId="34D7EFC1" w14:textId="77777777" w:rsidR="00AC08E9" w:rsidRPr="00462C57" w:rsidRDefault="00AC08E9" w:rsidP="000C5438">
      <w:pPr>
        <w:tabs>
          <w:tab w:val="left" w:pos="567"/>
        </w:tabs>
        <w:rPr>
          <w:b/>
          <w:sz w:val="22"/>
          <w:szCs w:val="22"/>
          <w:lang w:val="en-GB"/>
        </w:rPr>
      </w:pPr>
    </w:p>
    <w:p w14:paraId="5B158518" w14:textId="77777777" w:rsidR="00AC08E9" w:rsidRPr="00462C57" w:rsidRDefault="002F56EC" w:rsidP="000C5438">
      <w:pPr>
        <w:autoSpaceDE w:val="0"/>
        <w:autoSpaceDN w:val="0"/>
        <w:adjustRightInd w:val="0"/>
        <w:rPr>
          <w:sz w:val="22"/>
          <w:szCs w:val="22"/>
          <w:lang w:val="en-GB"/>
        </w:rPr>
      </w:pPr>
      <w:r w:rsidRPr="00462C57">
        <w:rPr>
          <w:i/>
          <w:sz w:val="22"/>
          <w:szCs w:val="22"/>
          <w:lang w:val="en-GB"/>
        </w:rPr>
        <w:t>Paediatric</w:t>
      </w:r>
      <w:r w:rsidR="00791D76">
        <w:rPr>
          <w:i/>
          <w:sz w:val="22"/>
          <w:szCs w:val="22"/>
          <w:lang w:val="en-GB"/>
        </w:rPr>
        <w:t xml:space="preserve"> </w:t>
      </w:r>
      <w:r w:rsidRPr="00462C57">
        <w:rPr>
          <w:i/>
          <w:sz w:val="22"/>
          <w:szCs w:val="22"/>
          <w:lang w:val="en-GB"/>
        </w:rPr>
        <w:t>population</w:t>
      </w:r>
      <w:r w:rsidR="00791D76">
        <w:rPr>
          <w:i/>
          <w:sz w:val="22"/>
          <w:szCs w:val="22"/>
          <w:lang w:val="en-GB"/>
        </w:rPr>
        <w:t xml:space="preserve"> </w:t>
      </w:r>
      <w:r w:rsidRPr="00462C57">
        <w:rPr>
          <w:i/>
          <w:sz w:val="22"/>
          <w:szCs w:val="22"/>
          <w:lang w:val="en-GB"/>
        </w:rPr>
        <w:t>-</w:t>
      </w:r>
      <w:r w:rsidR="00791D76">
        <w:rPr>
          <w:i/>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children</w:t>
      </w:r>
      <w:r w:rsidR="00791D76">
        <w:rPr>
          <w:sz w:val="22"/>
          <w:szCs w:val="22"/>
          <w:lang w:val="en-GB"/>
        </w:rPr>
        <w:t xml:space="preserve"> </w:t>
      </w:r>
      <w:r w:rsidRPr="00462C57">
        <w:rPr>
          <w:sz w:val="22"/>
          <w:szCs w:val="22"/>
          <w:lang w:val="en-GB"/>
        </w:rPr>
        <w:t>below</w:t>
      </w:r>
      <w:r w:rsidR="00791D76">
        <w:rPr>
          <w:sz w:val="22"/>
          <w:szCs w:val="22"/>
          <w:lang w:val="en-GB"/>
        </w:rPr>
        <w:t xml:space="preserve"> </w:t>
      </w:r>
      <w:r w:rsidRPr="00462C57">
        <w:rPr>
          <w:sz w:val="22"/>
          <w:szCs w:val="22"/>
          <w:lang w:val="en-GB"/>
        </w:rPr>
        <w:t>17</w:t>
      </w:r>
      <w:r w:rsidR="00791D76">
        <w:rPr>
          <w:sz w:val="22"/>
          <w:szCs w:val="22"/>
          <w:lang w:val="en-GB"/>
        </w:rPr>
        <w:t xml:space="preserve"> </w:t>
      </w:r>
      <w:r w:rsidRPr="00462C57">
        <w:rPr>
          <w:sz w:val="22"/>
          <w:szCs w:val="22"/>
          <w:lang w:val="en-GB"/>
        </w:rPr>
        <w:t>years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age</w:t>
      </w:r>
      <w:r w:rsidR="00791D76">
        <w:rPr>
          <w:sz w:val="22"/>
          <w:szCs w:val="22"/>
          <w:lang w:val="en-GB"/>
        </w:rPr>
        <w:t xml:space="preserve"> </w:t>
      </w:r>
      <w:r w:rsidRPr="00462C57">
        <w:rPr>
          <w:sz w:val="22"/>
          <w:szCs w:val="22"/>
          <w:lang w:val="en-GB"/>
        </w:rPr>
        <w:t>due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lack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data</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efficacy.</w:t>
      </w:r>
    </w:p>
    <w:p w14:paraId="639FDC95" w14:textId="77777777" w:rsidR="00F941CB" w:rsidRPr="00462C57" w:rsidRDefault="00F941CB" w:rsidP="000C5438">
      <w:pPr>
        <w:autoSpaceDE w:val="0"/>
        <w:autoSpaceDN w:val="0"/>
        <w:adjustRightInd w:val="0"/>
        <w:rPr>
          <w:sz w:val="22"/>
          <w:szCs w:val="22"/>
          <w:lang w:val="en-GB"/>
        </w:rPr>
      </w:pPr>
    </w:p>
    <w:p w14:paraId="06DE2B6E" w14:textId="77777777" w:rsidR="00F941CB" w:rsidRPr="00462C57" w:rsidRDefault="002F56EC" w:rsidP="000C5438">
      <w:pPr>
        <w:autoSpaceDE w:val="0"/>
        <w:autoSpaceDN w:val="0"/>
        <w:adjustRightInd w:val="0"/>
        <w:rPr>
          <w:i/>
          <w:sz w:val="22"/>
          <w:szCs w:val="22"/>
          <w:lang w:val="en-GB"/>
        </w:rPr>
      </w:pPr>
      <w:r w:rsidRPr="00462C57">
        <w:rPr>
          <w:i/>
          <w:sz w:val="22"/>
          <w:szCs w:val="22"/>
          <w:lang w:val="en-GB"/>
        </w:rPr>
        <w:t>Low</w:t>
      </w:r>
      <w:r w:rsidR="00791D76">
        <w:rPr>
          <w:i/>
          <w:sz w:val="22"/>
          <w:szCs w:val="22"/>
          <w:lang w:val="en-GB"/>
        </w:rPr>
        <w:t xml:space="preserve"> </w:t>
      </w:r>
      <w:r w:rsidRPr="00462C57">
        <w:rPr>
          <w:i/>
          <w:sz w:val="22"/>
          <w:szCs w:val="22"/>
          <w:lang w:val="en-GB"/>
        </w:rPr>
        <w:t>body</w:t>
      </w:r>
      <w:r w:rsidR="00791D76">
        <w:rPr>
          <w:i/>
          <w:sz w:val="22"/>
          <w:szCs w:val="22"/>
          <w:lang w:val="en-GB"/>
        </w:rPr>
        <w:t xml:space="preserve"> </w:t>
      </w:r>
      <w:r w:rsidRPr="00462C57">
        <w:rPr>
          <w:i/>
          <w:sz w:val="22"/>
          <w:szCs w:val="22"/>
          <w:lang w:val="en-GB"/>
        </w:rPr>
        <w:t>weight</w:t>
      </w:r>
    </w:p>
    <w:p w14:paraId="1434D2A3" w14:textId="77777777" w:rsidR="00593D30" w:rsidRPr="00462C57" w:rsidRDefault="002F56EC" w:rsidP="0037789C">
      <w:pPr>
        <w:numPr>
          <w:ilvl w:val="0"/>
          <w:numId w:val="27"/>
        </w:numPr>
        <w:autoSpaceDE w:val="0"/>
        <w:autoSpaceDN w:val="0"/>
        <w:adjustRightInd w:val="0"/>
        <w:ind w:hanging="720"/>
        <w:rPr>
          <w:i/>
          <w:sz w:val="22"/>
          <w:szCs w:val="22"/>
          <w:lang w:val="en-GB"/>
        </w:rPr>
      </w:pPr>
      <w:r w:rsidRPr="00462C57">
        <w:rPr>
          <w:i/>
          <w:sz w:val="22"/>
          <w:szCs w:val="22"/>
          <w:lang w:val="en-GB"/>
        </w:rPr>
        <w:t>Prevention</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VTE</w:t>
      </w:r>
      <w:r w:rsidR="00791D76">
        <w:rPr>
          <w:i/>
          <w:sz w:val="22"/>
          <w:szCs w:val="22"/>
          <w:lang w:val="en-GB"/>
        </w:rPr>
        <w:t xml:space="preserve"> </w:t>
      </w:r>
      <w:r w:rsidRPr="00462C57">
        <w:rPr>
          <w:i/>
          <w:sz w:val="22"/>
          <w:szCs w:val="22"/>
          <w:lang w:val="en-GB"/>
        </w:rPr>
        <w:t>and</w:t>
      </w:r>
      <w:r w:rsidR="00791D76">
        <w:rPr>
          <w:i/>
          <w:sz w:val="22"/>
          <w:szCs w:val="22"/>
          <w:lang w:val="en-GB"/>
        </w:rPr>
        <w:t xml:space="preserve"> </w:t>
      </w:r>
      <w:r w:rsidRPr="00462C57">
        <w:rPr>
          <w:i/>
          <w:sz w:val="22"/>
          <w:szCs w:val="22"/>
          <w:lang w:val="en-GB"/>
        </w:rPr>
        <w:t>Treatment</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UA/NSTEMI</w:t>
      </w:r>
      <w:r w:rsidR="00791D76">
        <w:rPr>
          <w:i/>
          <w:sz w:val="22"/>
          <w:szCs w:val="22"/>
          <w:lang w:val="en-GB"/>
        </w:rPr>
        <w:t xml:space="preserve"> </w:t>
      </w:r>
      <w:r w:rsidRPr="00462C57">
        <w:rPr>
          <w:i/>
          <w:sz w:val="22"/>
          <w:szCs w:val="22"/>
          <w:lang w:val="en-GB"/>
        </w:rPr>
        <w:t>and</w:t>
      </w:r>
      <w:r w:rsidR="00791D76">
        <w:rPr>
          <w:i/>
          <w:sz w:val="22"/>
          <w:szCs w:val="22"/>
          <w:lang w:val="en-GB"/>
        </w:rPr>
        <w:t xml:space="preserve"> </w:t>
      </w:r>
      <w:r w:rsidRPr="00462C57">
        <w:rPr>
          <w:i/>
          <w:sz w:val="22"/>
          <w:szCs w:val="22"/>
          <w:lang w:val="en-GB"/>
        </w:rPr>
        <w:t>STEMI</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&lt;50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Elimination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decreases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these</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4981691E" w14:textId="77777777" w:rsidR="00593D30" w:rsidRPr="00462C57" w:rsidRDefault="00593D30" w:rsidP="000C5438">
      <w:pPr>
        <w:autoSpaceDE w:val="0"/>
        <w:autoSpaceDN w:val="0"/>
        <w:adjustRightInd w:val="0"/>
        <w:rPr>
          <w:i/>
          <w:sz w:val="22"/>
          <w:szCs w:val="22"/>
          <w:lang w:val="en-GB"/>
        </w:rPr>
      </w:pPr>
    </w:p>
    <w:p w14:paraId="04AA7CB1" w14:textId="77777777" w:rsidR="00F941CB" w:rsidRPr="00462C57" w:rsidRDefault="002F56EC" w:rsidP="0037789C">
      <w:pPr>
        <w:numPr>
          <w:ilvl w:val="0"/>
          <w:numId w:val="27"/>
        </w:numPr>
        <w:autoSpaceDE w:val="0"/>
        <w:autoSpaceDN w:val="0"/>
        <w:adjustRightInd w:val="0"/>
        <w:ind w:hanging="720"/>
        <w:rPr>
          <w:i/>
          <w:sz w:val="22"/>
          <w:szCs w:val="22"/>
          <w:lang w:val="en-GB"/>
        </w:rPr>
      </w:pPr>
      <w:r w:rsidRPr="00462C57">
        <w:rPr>
          <w:i/>
          <w:sz w:val="22"/>
          <w:szCs w:val="22"/>
          <w:lang w:val="en-GB"/>
        </w:rPr>
        <w:t>Treatment</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00CD6A83" w:rsidRPr="00462C57">
        <w:rPr>
          <w:i/>
          <w:sz w:val="22"/>
          <w:szCs w:val="22"/>
          <w:lang w:val="en-GB"/>
        </w:rPr>
        <w:t>superficial-vein</w:t>
      </w:r>
      <w:r w:rsidR="00791D76">
        <w:rPr>
          <w:i/>
          <w:sz w:val="22"/>
          <w:szCs w:val="22"/>
          <w:lang w:val="en-GB"/>
        </w:rPr>
        <w:t xml:space="preserve"> </w:t>
      </w:r>
      <w:r w:rsidR="00CD6A83" w:rsidRPr="00462C57">
        <w:rPr>
          <w:i/>
          <w:sz w:val="22"/>
          <w:szCs w:val="22"/>
          <w:lang w:val="en-GB"/>
        </w:rPr>
        <w:t>thrombosis</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efficacy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less</w:t>
      </w:r>
      <w:r w:rsidR="00791D76">
        <w:rPr>
          <w:sz w:val="22"/>
          <w:szCs w:val="22"/>
          <w:lang w:val="en-GB"/>
        </w:rPr>
        <w:t xml:space="preserve"> </w:t>
      </w:r>
      <w:r w:rsidRPr="00462C57">
        <w:rPr>
          <w:sz w:val="22"/>
          <w:szCs w:val="22"/>
          <w:lang w:val="en-GB"/>
        </w:rPr>
        <w:t>than</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studied</w:t>
      </w:r>
      <w:r w:rsidR="00825932" w:rsidRPr="00462C57">
        <w:rPr>
          <w:b/>
          <w:i/>
          <w:sz w:val="22"/>
          <w:szCs w:val="22"/>
          <w:lang w:val="en-GB"/>
        </w:rPr>
        <w:t>,</w:t>
      </w:r>
      <w:r w:rsidR="00791D76">
        <w:rPr>
          <w:b/>
          <w:i/>
          <w:sz w:val="22"/>
          <w:szCs w:val="22"/>
          <w:lang w:val="en-GB"/>
        </w:rPr>
        <w:t xml:space="preserve"> </w:t>
      </w:r>
      <w:r w:rsidR="00825932" w:rsidRPr="00462C57">
        <w:rPr>
          <w:sz w:val="22"/>
          <w:szCs w:val="22"/>
          <w:lang w:val="en-GB"/>
        </w:rPr>
        <w:t>therefore</w:t>
      </w:r>
      <w:r w:rsidR="00791D76">
        <w:rPr>
          <w:sz w:val="22"/>
          <w:szCs w:val="22"/>
          <w:lang w:val="en-GB"/>
        </w:rPr>
        <w:t xml:space="preserve"> </w:t>
      </w:r>
      <w:r w:rsidR="00825932" w:rsidRPr="00462C57">
        <w:rPr>
          <w:sz w:val="22"/>
          <w:szCs w:val="22"/>
          <w:lang w:val="en-GB"/>
        </w:rPr>
        <w:t>fondaparinux</w:t>
      </w:r>
      <w:r w:rsidR="00791D76">
        <w:rPr>
          <w:sz w:val="22"/>
          <w:szCs w:val="22"/>
          <w:lang w:val="en-GB"/>
        </w:rPr>
        <w:t xml:space="preserve"> </w:t>
      </w:r>
      <w:r w:rsidR="00825932" w:rsidRPr="00462C57">
        <w:rPr>
          <w:sz w:val="22"/>
          <w:szCs w:val="22"/>
          <w:lang w:val="en-GB"/>
        </w:rPr>
        <w:t>is</w:t>
      </w:r>
      <w:r w:rsidR="00791D76">
        <w:rPr>
          <w:sz w:val="22"/>
          <w:szCs w:val="22"/>
          <w:lang w:val="en-GB"/>
        </w:rPr>
        <w:t xml:space="preserve"> </w:t>
      </w:r>
      <w:r w:rsidR="00825932" w:rsidRPr="00462C57">
        <w:rPr>
          <w:sz w:val="22"/>
          <w:szCs w:val="22"/>
          <w:lang w:val="en-GB"/>
        </w:rPr>
        <w:t>not</w:t>
      </w:r>
      <w:r w:rsidR="00791D76">
        <w:rPr>
          <w:sz w:val="22"/>
          <w:szCs w:val="22"/>
          <w:lang w:val="en-GB"/>
        </w:rPr>
        <w:t xml:space="preserve"> </w:t>
      </w:r>
      <w:r w:rsidR="00825932" w:rsidRPr="00462C57">
        <w:rPr>
          <w:sz w:val="22"/>
          <w:szCs w:val="22"/>
          <w:lang w:val="en-GB"/>
        </w:rPr>
        <w:t>recommended</w:t>
      </w:r>
      <w:r w:rsidR="00791D76">
        <w:rPr>
          <w:sz w:val="22"/>
          <w:szCs w:val="22"/>
          <w:lang w:val="en-GB"/>
        </w:rPr>
        <w:t xml:space="preserve"> </w:t>
      </w:r>
      <w:r w:rsidR="00825932" w:rsidRPr="00462C57">
        <w:rPr>
          <w:sz w:val="22"/>
          <w:szCs w:val="22"/>
          <w:lang w:val="en-GB"/>
        </w:rPr>
        <w:t>for</w:t>
      </w:r>
      <w:r w:rsidR="00791D76">
        <w:rPr>
          <w:sz w:val="22"/>
          <w:szCs w:val="22"/>
          <w:lang w:val="en-GB"/>
        </w:rPr>
        <w:t xml:space="preserve"> </w:t>
      </w:r>
      <w:r w:rsidR="00825932" w:rsidRPr="00462C57">
        <w:rPr>
          <w:sz w:val="22"/>
          <w:szCs w:val="22"/>
          <w:lang w:val="en-GB"/>
        </w:rPr>
        <w:t>use</w:t>
      </w:r>
      <w:r w:rsidR="00791D76">
        <w:rPr>
          <w:sz w:val="22"/>
          <w:szCs w:val="22"/>
          <w:lang w:val="en-GB"/>
        </w:rPr>
        <w:t xml:space="preserve"> </w:t>
      </w:r>
      <w:r w:rsidR="00825932" w:rsidRPr="00462C57">
        <w:rPr>
          <w:sz w:val="22"/>
          <w:szCs w:val="22"/>
          <w:lang w:val="en-GB"/>
        </w:rPr>
        <w:t>in</w:t>
      </w:r>
      <w:r w:rsidR="00791D76">
        <w:rPr>
          <w:sz w:val="22"/>
          <w:szCs w:val="22"/>
          <w:lang w:val="en-GB"/>
        </w:rPr>
        <w:t xml:space="preserve"> </w:t>
      </w:r>
      <w:r w:rsidR="00825932" w:rsidRPr="00462C57">
        <w:rPr>
          <w:sz w:val="22"/>
          <w:szCs w:val="22"/>
          <w:lang w:val="en-GB"/>
        </w:rPr>
        <w:t>these</w:t>
      </w:r>
      <w:r w:rsidR="00791D76">
        <w:rPr>
          <w:sz w:val="22"/>
          <w:szCs w:val="22"/>
          <w:lang w:val="en-GB"/>
        </w:rPr>
        <w:t xml:space="preserve"> </w:t>
      </w:r>
      <w:r w:rsidR="00825932" w:rsidRPr="00462C57">
        <w:rPr>
          <w:sz w:val="22"/>
          <w:szCs w:val="22"/>
          <w:lang w:val="en-GB"/>
        </w:rPr>
        <w:t>patients</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1B7E4F25" w14:textId="77777777" w:rsidR="008A4204" w:rsidRPr="00C664A1" w:rsidRDefault="008A4204" w:rsidP="000C5438">
      <w:pPr>
        <w:tabs>
          <w:tab w:val="left" w:pos="567"/>
        </w:tabs>
        <w:rPr>
          <w:sz w:val="22"/>
          <w:lang w:val="en-GB"/>
        </w:rPr>
      </w:pPr>
    </w:p>
    <w:p w14:paraId="57AF04CC" w14:textId="77777777" w:rsidR="00AC08E9" w:rsidRPr="00462C57" w:rsidRDefault="002F56EC" w:rsidP="000C5438">
      <w:pPr>
        <w:tabs>
          <w:tab w:val="left" w:pos="567"/>
        </w:tabs>
        <w:rPr>
          <w:sz w:val="22"/>
          <w:szCs w:val="22"/>
          <w:u w:val="single"/>
          <w:lang w:val="en-GB"/>
        </w:rPr>
      </w:pPr>
      <w:r w:rsidRPr="00462C57">
        <w:rPr>
          <w:sz w:val="22"/>
          <w:szCs w:val="22"/>
          <w:u w:val="single"/>
          <w:lang w:val="en-GB"/>
        </w:rPr>
        <w:t>Method</w:t>
      </w:r>
      <w:r w:rsidR="00791D76">
        <w:rPr>
          <w:sz w:val="22"/>
          <w:szCs w:val="22"/>
          <w:u w:val="single"/>
          <w:lang w:val="en-GB"/>
        </w:rPr>
        <w:t xml:space="preserve"> </w:t>
      </w:r>
      <w:r w:rsidRPr="00462C57">
        <w:rPr>
          <w:sz w:val="22"/>
          <w:szCs w:val="22"/>
          <w:u w:val="single"/>
          <w:lang w:val="en-GB"/>
        </w:rPr>
        <w:t>of</w:t>
      </w:r>
      <w:r w:rsidR="00791D76">
        <w:rPr>
          <w:sz w:val="22"/>
          <w:szCs w:val="22"/>
          <w:u w:val="single"/>
          <w:lang w:val="en-GB"/>
        </w:rPr>
        <w:t xml:space="preserve"> </w:t>
      </w:r>
      <w:r w:rsidRPr="00462C57">
        <w:rPr>
          <w:sz w:val="22"/>
          <w:szCs w:val="22"/>
          <w:u w:val="single"/>
          <w:lang w:val="en-GB"/>
        </w:rPr>
        <w:t>administration</w:t>
      </w:r>
      <w:r w:rsidR="00791D76">
        <w:rPr>
          <w:sz w:val="22"/>
          <w:szCs w:val="22"/>
          <w:u w:val="single"/>
          <w:lang w:val="en-GB"/>
        </w:rPr>
        <w:t xml:space="preserve"> </w:t>
      </w:r>
    </w:p>
    <w:p w14:paraId="7057F573" w14:textId="77777777" w:rsidR="00AC08E9" w:rsidRPr="00462C57" w:rsidRDefault="002F56EC" w:rsidP="0037789C">
      <w:pPr>
        <w:numPr>
          <w:ilvl w:val="0"/>
          <w:numId w:val="24"/>
        </w:numPr>
        <w:tabs>
          <w:tab w:val="clear" w:pos="360"/>
        </w:tabs>
        <w:ind w:left="567" w:hanging="567"/>
        <w:rPr>
          <w:i/>
          <w:sz w:val="22"/>
          <w:szCs w:val="22"/>
          <w:lang w:val="en-GB"/>
        </w:rPr>
      </w:pPr>
      <w:r w:rsidRPr="00462C57">
        <w:rPr>
          <w:i/>
          <w:sz w:val="22"/>
          <w:szCs w:val="22"/>
          <w:lang w:val="en-GB"/>
        </w:rPr>
        <w:t>Subcutaneous</w:t>
      </w:r>
      <w:r w:rsidR="00791D76">
        <w:rPr>
          <w:i/>
          <w:sz w:val="22"/>
          <w:szCs w:val="22"/>
          <w:lang w:val="en-GB"/>
        </w:rPr>
        <w:t xml:space="preserve"> </w:t>
      </w:r>
      <w:r w:rsidRPr="00462C57">
        <w:rPr>
          <w:i/>
          <w:sz w:val="22"/>
          <w:szCs w:val="22"/>
          <w:lang w:val="en-GB"/>
        </w:rPr>
        <w:t>administration</w:t>
      </w:r>
    </w:p>
    <w:p w14:paraId="797039D4" w14:textId="77777777" w:rsidR="00AC08E9" w:rsidRPr="00462C57" w:rsidRDefault="002F56EC" w:rsidP="00601A4B">
      <w:pPr>
        <w:pStyle w:val="EMEATableLeft"/>
        <w:keepNext w:val="0"/>
        <w:keepLines w:val="0"/>
        <w:ind w:left="567"/>
        <w:rPr>
          <w:szCs w:val="22"/>
          <w:lang w:val="en-GB" w:eastAsia="en-US"/>
        </w:rPr>
      </w:pPr>
      <w:r w:rsidRPr="00462C57">
        <w:rPr>
          <w:szCs w:val="22"/>
          <w:lang w:val="en-GB" w:eastAsia="en-US"/>
        </w:rPr>
        <w:t>Fondaparinux</w:t>
      </w:r>
      <w:r w:rsidR="00791D76">
        <w:rPr>
          <w:szCs w:val="22"/>
          <w:lang w:val="en-GB" w:eastAsia="en-US"/>
        </w:rPr>
        <w:t xml:space="preserve"> </w:t>
      </w:r>
      <w:r w:rsidRPr="00462C57">
        <w:rPr>
          <w:szCs w:val="22"/>
          <w:lang w:val="en-GB" w:eastAsia="en-US"/>
        </w:rPr>
        <w:t>is</w:t>
      </w:r>
      <w:r w:rsidR="00791D76">
        <w:rPr>
          <w:szCs w:val="22"/>
          <w:lang w:val="en-GB" w:eastAsia="en-US"/>
        </w:rPr>
        <w:t xml:space="preserve"> </w:t>
      </w:r>
      <w:r w:rsidRPr="00462C57">
        <w:rPr>
          <w:szCs w:val="22"/>
          <w:lang w:val="en-GB" w:eastAsia="en-US"/>
        </w:rPr>
        <w:t>administered</w:t>
      </w:r>
      <w:r w:rsidR="00791D76">
        <w:rPr>
          <w:szCs w:val="22"/>
          <w:lang w:val="en-GB" w:eastAsia="en-US"/>
        </w:rPr>
        <w:t xml:space="preserve"> </w:t>
      </w:r>
      <w:r w:rsidRPr="00462C57">
        <w:rPr>
          <w:szCs w:val="22"/>
          <w:lang w:val="en-GB" w:eastAsia="en-US"/>
        </w:rPr>
        <w:t>by</w:t>
      </w:r>
      <w:r w:rsidR="00791D76">
        <w:rPr>
          <w:szCs w:val="22"/>
          <w:lang w:val="en-GB" w:eastAsia="en-US"/>
        </w:rPr>
        <w:t xml:space="preserve"> </w:t>
      </w:r>
      <w:r w:rsidRPr="00462C57">
        <w:rPr>
          <w:szCs w:val="22"/>
          <w:lang w:val="en-GB" w:eastAsia="en-US"/>
        </w:rPr>
        <w:t>deep</w:t>
      </w:r>
      <w:r w:rsidR="00791D76">
        <w:rPr>
          <w:szCs w:val="22"/>
          <w:lang w:val="en-GB" w:eastAsia="en-US"/>
        </w:rPr>
        <w:t xml:space="preserve"> </w:t>
      </w:r>
      <w:r w:rsidRPr="00462C57">
        <w:rPr>
          <w:szCs w:val="22"/>
          <w:lang w:val="en-GB" w:eastAsia="en-US"/>
        </w:rPr>
        <w:t>subcutaneous</w:t>
      </w:r>
      <w:r w:rsidR="00791D76">
        <w:rPr>
          <w:szCs w:val="22"/>
          <w:lang w:val="en-GB" w:eastAsia="en-US"/>
        </w:rPr>
        <w:t xml:space="preserve"> </w:t>
      </w:r>
      <w:r w:rsidRPr="00462C57">
        <w:rPr>
          <w:szCs w:val="22"/>
          <w:lang w:val="en-GB" w:eastAsia="en-US"/>
        </w:rPr>
        <w:t>injection</w:t>
      </w:r>
      <w:r w:rsidR="00791D76">
        <w:rPr>
          <w:szCs w:val="22"/>
          <w:lang w:val="en-GB" w:eastAsia="en-US"/>
        </w:rPr>
        <w:t xml:space="preserve"> </w:t>
      </w:r>
      <w:r w:rsidRPr="00462C57">
        <w:rPr>
          <w:szCs w:val="22"/>
          <w:lang w:val="en-GB" w:eastAsia="en-US"/>
        </w:rPr>
        <w:t>while</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patient</w:t>
      </w:r>
      <w:r w:rsidR="00791D76">
        <w:rPr>
          <w:szCs w:val="22"/>
          <w:lang w:val="en-GB" w:eastAsia="en-US"/>
        </w:rPr>
        <w:t xml:space="preserve"> </w:t>
      </w:r>
      <w:r w:rsidRPr="00462C57">
        <w:rPr>
          <w:szCs w:val="22"/>
          <w:lang w:val="en-GB" w:eastAsia="en-US"/>
        </w:rPr>
        <w:t>is</w:t>
      </w:r>
      <w:r w:rsidR="00791D76">
        <w:rPr>
          <w:szCs w:val="22"/>
          <w:lang w:val="en-GB" w:eastAsia="en-US"/>
        </w:rPr>
        <w:t xml:space="preserve"> </w:t>
      </w:r>
      <w:r w:rsidRPr="00462C57">
        <w:rPr>
          <w:szCs w:val="22"/>
          <w:lang w:val="en-GB" w:eastAsia="en-US"/>
        </w:rPr>
        <w:t>lying</w:t>
      </w:r>
      <w:r w:rsidR="00791D76">
        <w:rPr>
          <w:szCs w:val="22"/>
          <w:lang w:val="en-GB" w:eastAsia="en-US"/>
        </w:rPr>
        <w:t xml:space="preserve"> </w:t>
      </w:r>
      <w:r w:rsidRPr="00462C57">
        <w:rPr>
          <w:szCs w:val="22"/>
          <w:lang w:val="en-GB" w:eastAsia="en-US"/>
        </w:rPr>
        <w:t>down.</w:t>
      </w:r>
      <w:r w:rsidR="00791D76">
        <w:rPr>
          <w:szCs w:val="22"/>
          <w:lang w:val="en-GB" w:eastAsia="en-US"/>
        </w:rPr>
        <w:t xml:space="preserve"> </w:t>
      </w:r>
      <w:r w:rsidRPr="00462C57">
        <w:rPr>
          <w:szCs w:val="22"/>
          <w:lang w:val="en-GB" w:eastAsia="en-US"/>
        </w:rPr>
        <w:t>Sites</w:t>
      </w:r>
      <w:r w:rsidR="00791D76">
        <w:rPr>
          <w:szCs w:val="22"/>
          <w:lang w:val="en-GB" w:eastAsia="en-US"/>
        </w:rPr>
        <w:t xml:space="preserve"> </w:t>
      </w:r>
      <w:r w:rsidRPr="00462C57">
        <w:rPr>
          <w:szCs w:val="22"/>
          <w:lang w:val="en-GB" w:eastAsia="en-US"/>
        </w:rPr>
        <w:t>of</w:t>
      </w:r>
      <w:r w:rsidR="00791D76">
        <w:rPr>
          <w:szCs w:val="22"/>
          <w:lang w:val="en-GB" w:eastAsia="en-US"/>
        </w:rPr>
        <w:t xml:space="preserve"> </w:t>
      </w:r>
      <w:r w:rsidRPr="00462C57">
        <w:rPr>
          <w:szCs w:val="22"/>
          <w:lang w:val="en-GB" w:eastAsia="en-US"/>
        </w:rPr>
        <w:t>administration</w:t>
      </w:r>
      <w:r w:rsidR="00791D76">
        <w:rPr>
          <w:szCs w:val="22"/>
          <w:lang w:val="en-GB" w:eastAsia="en-US"/>
        </w:rPr>
        <w:t xml:space="preserve"> </w:t>
      </w:r>
      <w:r w:rsidRPr="00462C57">
        <w:rPr>
          <w:szCs w:val="22"/>
          <w:lang w:val="en-GB" w:eastAsia="en-US"/>
        </w:rPr>
        <w:t>should</w:t>
      </w:r>
      <w:r w:rsidR="00791D76">
        <w:rPr>
          <w:szCs w:val="22"/>
          <w:lang w:val="en-GB" w:eastAsia="en-US"/>
        </w:rPr>
        <w:t xml:space="preserve"> </w:t>
      </w:r>
      <w:r w:rsidRPr="00462C57">
        <w:rPr>
          <w:szCs w:val="22"/>
          <w:lang w:val="en-GB" w:eastAsia="en-US"/>
        </w:rPr>
        <w:t>alternate</w:t>
      </w:r>
      <w:r w:rsidR="00791D76">
        <w:rPr>
          <w:szCs w:val="22"/>
          <w:lang w:val="en-GB" w:eastAsia="en-US"/>
        </w:rPr>
        <w:t xml:space="preserve"> </w:t>
      </w:r>
      <w:r w:rsidRPr="00462C57">
        <w:rPr>
          <w:szCs w:val="22"/>
          <w:lang w:val="en-GB" w:eastAsia="en-US"/>
        </w:rPr>
        <w:t>between</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left</w:t>
      </w:r>
      <w:r w:rsidR="00791D76">
        <w:rPr>
          <w:szCs w:val="22"/>
          <w:lang w:val="en-GB" w:eastAsia="en-US"/>
        </w:rPr>
        <w:t xml:space="preserve"> </w:t>
      </w:r>
      <w:r w:rsidRPr="00462C57">
        <w:rPr>
          <w:szCs w:val="22"/>
          <w:lang w:val="en-GB" w:eastAsia="en-US"/>
        </w:rPr>
        <w:t>and</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right</w:t>
      </w:r>
      <w:r w:rsidR="00791D76">
        <w:rPr>
          <w:szCs w:val="22"/>
          <w:lang w:val="en-GB" w:eastAsia="en-US"/>
        </w:rPr>
        <w:t xml:space="preserve"> </w:t>
      </w:r>
      <w:r w:rsidRPr="00462C57">
        <w:rPr>
          <w:szCs w:val="22"/>
          <w:lang w:val="en-GB" w:eastAsia="en-US"/>
        </w:rPr>
        <w:t>anterolateral</w:t>
      </w:r>
      <w:r w:rsidR="00791D76">
        <w:rPr>
          <w:szCs w:val="22"/>
          <w:lang w:val="en-GB" w:eastAsia="en-US"/>
        </w:rPr>
        <w:t xml:space="preserve"> </w:t>
      </w:r>
      <w:r w:rsidRPr="00462C57">
        <w:rPr>
          <w:szCs w:val="22"/>
          <w:lang w:val="en-GB" w:eastAsia="en-US"/>
        </w:rPr>
        <w:t>and</w:t>
      </w:r>
      <w:r w:rsidR="00791D76">
        <w:rPr>
          <w:szCs w:val="22"/>
          <w:lang w:val="en-GB" w:eastAsia="en-US"/>
        </w:rPr>
        <w:t xml:space="preserve"> </w:t>
      </w:r>
      <w:r w:rsidRPr="00462C57">
        <w:rPr>
          <w:szCs w:val="22"/>
          <w:lang w:val="en-GB" w:eastAsia="en-US"/>
        </w:rPr>
        <w:t>left</w:t>
      </w:r>
      <w:r w:rsidR="00791D76">
        <w:rPr>
          <w:szCs w:val="22"/>
          <w:lang w:val="en-GB" w:eastAsia="en-US"/>
        </w:rPr>
        <w:t xml:space="preserve"> </w:t>
      </w:r>
      <w:r w:rsidRPr="00462C57">
        <w:rPr>
          <w:szCs w:val="22"/>
          <w:lang w:val="en-GB" w:eastAsia="en-US"/>
        </w:rPr>
        <w:t>and</w:t>
      </w:r>
      <w:r w:rsidR="00791D76">
        <w:rPr>
          <w:szCs w:val="22"/>
          <w:lang w:val="en-GB" w:eastAsia="en-US"/>
        </w:rPr>
        <w:t xml:space="preserve"> </w:t>
      </w:r>
      <w:r w:rsidRPr="00462C57">
        <w:rPr>
          <w:szCs w:val="22"/>
          <w:lang w:val="en-GB" w:eastAsia="en-US"/>
        </w:rPr>
        <w:t>right</w:t>
      </w:r>
      <w:r w:rsidR="00791D76">
        <w:rPr>
          <w:szCs w:val="22"/>
          <w:lang w:val="en-GB" w:eastAsia="en-US"/>
        </w:rPr>
        <w:t xml:space="preserve"> </w:t>
      </w:r>
      <w:r w:rsidRPr="00462C57">
        <w:rPr>
          <w:szCs w:val="22"/>
          <w:lang w:val="en-GB" w:eastAsia="en-US"/>
        </w:rPr>
        <w:t>posterolateral</w:t>
      </w:r>
      <w:r w:rsidR="00791D76">
        <w:rPr>
          <w:szCs w:val="22"/>
          <w:lang w:val="en-GB" w:eastAsia="en-US"/>
        </w:rPr>
        <w:t xml:space="preserve"> </w:t>
      </w:r>
      <w:r w:rsidRPr="00462C57">
        <w:rPr>
          <w:szCs w:val="22"/>
          <w:lang w:val="en-GB" w:eastAsia="en-US"/>
        </w:rPr>
        <w:t>abdominal</w:t>
      </w:r>
      <w:r w:rsidR="00791D76">
        <w:rPr>
          <w:szCs w:val="22"/>
          <w:lang w:val="en-GB" w:eastAsia="en-US"/>
        </w:rPr>
        <w:t xml:space="preserve"> </w:t>
      </w:r>
      <w:r w:rsidRPr="00462C57">
        <w:rPr>
          <w:szCs w:val="22"/>
          <w:lang w:val="en-GB" w:eastAsia="en-US"/>
        </w:rPr>
        <w:t>wall.</w:t>
      </w:r>
      <w:r w:rsidR="00791D76">
        <w:rPr>
          <w:szCs w:val="22"/>
          <w:lang w:val="en-GB" w:eastAsia="en-US"/>
        </w:rPr>
        <w:t xml:space="preserve"> </w:t>
      </w:r>
      <w:r w:rsidRPr="00462C57">
        <w:rPr>
          <w:szCs w:val="22"/>
          <w:lang w:val="en-GB" w:eastAsia="en-US"/>
        </w:rPr>
        <w:t>To</w:t>
      </w:r>
      <w:r w:rsidR="00791D76">
        <w:rPr>
          <w:szCs w:val="22"/>
          <w:lang w:val="en-GB" w:eastAsia="en-US"/>
        </w:rPr>
        <w:t xml:space="preserve"> </w:t>
      </w:r>
      <w:r w:rsidRPr="00462C57">
        <w:rPr>
          <w:szCs w:val="22"/>
          <w:lang w:val="en-GB" w:eastAsia="en-US"/>
        </w:rPr>
        <w:t>avoid</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loss</w:t>
      </w:r>
      <w:r w:rsidR="00791D76">
        <w:rPr>
          <w:szCs w:val="22"/>
          <w:lang w:val="en-GB" w:eastAsia="en-US"/>
        </w:rPr>
        <w:t xml:space="preserve"> </w:t>
      </w:r>
      <w:r w:rsidRPr="00462C57">
        <w:rPr>
          <w:szCs w:val="22"/>
          <w:lang w:val="en-GB" w:eastAsia="en-US"/>
        </w:rPr>
        <w:t>of</w:t>
      </w:r>
      <w:r w:rsidR="00791D76">
        <w:rPr>
          <w:szCs w:val="22"/>
          <w:lang w:val="en-GB" w:eastAsia="en-US"/>
        </w:rPr>
        <w:t xml:space="preserve"> </w:t>
      </w:r>
      <w:r w:rsidRPr="00462C57">
        <w:rPr>
          <w:szCs w:val="22"/>
          <w:lang w:val="en-GB" w:eastAsia="en-US"/>
        </w:rPr>
        <w:t>medicinal</w:t>
      </w:r>
      <w:r w:rsidR="00791D76">
        <w:rPr>
          <w:szCs w:val="22"/>
          <w:lang w:val="en-GB" w:eastAsia="en-US"/>
        </w:rPr>
        <w:t xml:space="preserve"> </w:t>
      </w:r>
      <w:r w:rsidRPr="00462C57">
        <w:rPr>
          <w:szCs w:val="22"/>
          <w:lang w:val="en-GB" w:eastAsia="en-US"/>
        </w:rPr>
        <w:t>product</w:t>
      </w:r>
      <w:r w:rsidR="00791D76">
        <w:rPr>
          <w:szCs w:val="22"/>
          <w:lang w:val="en-GB" w:eastAsia="en-US"/>
        </w:rPr>
        <w:t xml:space="preserve"> </w:t>
      </w:r>
      <w:r w:rsidRPr="00462C57">
        <w:rPr>
          <w:szCs w:val="22"/>
          <w:lang w:val="en-GB" w:eastAsia="en-US"/>
        </w:rPr>
        <w:t>when</w:t>
      </w:r>
      <w:r w:rsidR="00791D76">
        <w:rPr>
          <w:szCs w:val="22"/>
          <w:lang w:val="en-GB" w:eastAsia="en-US"/>
        </w:rPr>
        <w:t xml:space="preserve"> </w:t>
      </w:r>
      <w:r w:rsidRPr="00462C57">
        <w:rPr>
          <w:szCs w:val="22"/>
          <w:lang w:val="en-GB" w:eastAsia="en-US"/>
        </w:rPr>
        <w:t>using</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pre-filled</w:t>
      </w:r>
      <w:r w:rsidR="00791D76">
        <w:rPr>
          <w:szCs w:val="22"/>
          <w:lang w:val="en-GB" w:eastAsia="en-US"/>
        </w:rPr>
        <w:t xml:space="preserve"> </w:t>
      </w:r>
      <w:r w:rsidRPr="00462C57">
        <w:rPr>
          <w:szCs w:val="22"/>
          <w:lang w:val="en-GB" w:eastAsia="en-US"/>
        </w:rPr>
        <w:t>syringe</w:t>
      </w:r>
      <w:r w:rsidR="00791D76">
        <w:rPr>
          <w:szCs w:val="22"/>
          <w:lang w:val="en-GB" w:eastAsia="en-US"/>
        </w:rPr>
        <w:t xml:space="preserve"> </w:t>
      </w:r>
      <w:r w:rsidRPr="00462C57">
        <w:rPr>
          <w:szCs w:val="22"/>
          <w:lang w:val="en-GB" w:eastAsia="en-US"/>
        </w:rPr>
        <w:t>do</w:t>
      </w:r>
      <w:r w:rsidR="00791D76">
        <w:rPr>
          <w:szCs w:val="22"/>
          <w:lang w:val="en-GB" w:eastAsia="en-US"/>
        </w:rPr>
        <w:t xml:space="preserve"> </w:t>
      </w:r>
      <w:r w:rsidRPr="00462C57">
        <w:rPr>
          <w:szCs w:val="22"/>
          <w:lang w:val="en-GB" w:eastAsia="en-US"/>
        </w:rPr>
        <w:t>not</w:t>
      </w:r>
      <w:r w:rsidR="00791D76">
        <w:rPr>
          <w:szCs w:val="22"/>
          <w:lang w:val="en-GB" w:eastAsia="en-US"/>
        </w:rPr>
        <w:t xml:space="preserve"> </w:t>
      </w:r>
      <w:r w:rsidRPr="00462C57">
        <w:rPr>
          <w:szCs w:val="22"/>
          <w:lang w:val="en-GB" w:eastAsia="en-US"/>
        </w:rPr>
        <w:t>expel</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air</w:t>
      </w:r>
      <w:r w:rsidR="00791D76">
        <w:rPr>
          <w:szCs w:val="22"/>
          <w:lang w:val="en-GB" w:eastAsia="en-US"/>
        </w:rPr>
        <w:t xml:space="preserve"> </w:t>
      </w:r>
      <w:r w:rsidRPr="00462C57">
        <w:rPr>
          <w:szCs w:val="22"/>
          <w:lang w:val="en-GB" w:eastAsia="en-US"/>
        </w:rPr>
        <w:t>bubble</w:t>
      </w:r>
      <w:r w:rsidR="00791D76">
        <w:rPr>
          <w:szCs w:val="22"/>
          <w:lang w:val="en-GB" w:eastAsia="en-US"/>
        </w:rPr>
        <w:t xml:space="preserve"> </w:t>
      </w:r>
      <w:r w:rsidRPr="00462C57">
        <w:rPr>
          <w:szCs w:val="22"/>
          <w:lang w:val="en-GB" w:eastAsia="en-US"/>
        </w:rPr>
        <w:t>from</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syringe</w:t>
      </w:r>
      <w:r w:rsidR="00791D76">
        <w:rPr>
          <w:szCs w:val="22"/>
          <w:lang w:val="en-GB" w:eastAsia="en-US"/>
        </w:rPr>
        <w:t xml:space="preserve"> </w:t>
      </w:r>
      <w:r w:rsidRPr="00462C57">
        <w:rPr>
          <w:szCs w:val="22"/>
          <w:lang w:val="en-GB" w:eastAsia="en-US"/>
        </w:rPr>
        <w:t>before</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injection.</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whole</w:t>
      </w:r>
      <w:r w:rsidR="00791D76">
        <w:rPr>
          <w:szCs w:val="22"/>
          <w:lang w:val="en-GB" w:eastAsia="en-US"/>
        </w:rPr>
        <w:t xml:space="preserve"> </w:t>
      </w:r>
      <w:r w:rsidRPr="00462C57">
        <w:rPr>
          <w:szCs w:val="22"/>
          <w:lang w:val="en-GB" w:eastAsia="en-US"/>
        </w:rPr>
        <w:t>length</w:t>
      </w:r>
      <w:r w:rsidR="00791D76">
        <w:rPr>
          <w:szCs w:val="22"/>
          <w:lang w:val="en-GB" w:eastAsia="en-US"/>
        </w:rPr>
        <w:t xml:space="preserve"> </w:t>
      </w:r>
      <w:r w:rsidRPr="00462C57">
        <w:rPr>
          <w:szCs w:val="22"/>
          <w:lang w:val="en-GB" w:eastAsia="en-US"/>
        </w:rPr>
        <w:lastRenderedPageBreak/>
        <w:t>of</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needle</w:t>
      </w:r>
      <w:r w:rsidR="00791D76">
        <w:rPr>
          <w:szCs w:val="22"/>
          <w:lang w:val="en-GB" w:eastAsia="en-US"/>
        </w:rPr>
        <w:t xml:space="preserve"> </w:t>
      </w:r>
      <w:r w:rsidRPr="00462C57">
        <w:rPr>
          <w:szCs w:val="22"/>
          <w:lang w:val="en-GB" w:eastAsia="en-US"/>
        </w:rPr>
        <w:t>should</w:t>
      </w:r>
      <w:r w:rsidR="00791D76">
        <w:rPr>
          <w:szCs w:val="22"/>
          <w:lang w:val="en-GB" w:eastAsia="en-US"/>
        </w:rPr>
        <w:t xml:space="preserve"> </w:t>
      </w:r>
      <w:r w:rsidRPr="00462C57">
        <w:rPr>
          <w:szCs w:val="22"/>
          <w:lang w:val="en-GB" w:eastAsia="en-US"/>
        </w:rPr>
        <w:t>be</w:t>
      </w:r>
      <w:r w:rsidR="00791D76">
        <w:rPr>
          <w:szCs w:val="22"/>
          <w:lang w:val="en-GB" w:eastAsia="en-US"/>
        </w:rPr>
        <w:t xml:space="preserve"> </w:t>
      </w:r>
      <w:r w:rsidRPr="00462C57">
        <w:rPr>
          <w:szCs w:val="22"/>
          <w:lang w:val="en-GB" w:eastAsia="en-US"/>
        </w:rPr>
        <w:t>inserted</w:t>
      </w:r>
      <w:r w:rsidR="00791D76">
        <w:rPr>
          <w:szCs w:val="22"/>
          <w:lang w:val="en-GB" w:eastAsia="en-US"/>
        </w:rPr>
        <w:t xml:space="preserve"> </w:t>
      </w:r>
      <w:r w:rsidRPr="00462C57">
        <w:rPr>
          <w:szCs w:val="22"/>
          <w:lang w:val="en-GB" w:eastAsia="en-US"/>
        </w:rPr>
        <w:t>perpendicularly</w:t>
      </w:r>
      <w:r w:rsidR="00791D76">
        <w:rPr>
          <w:szCs w:val="22"/>
          <w:lang w:val="en-GB" w:eastAsia="en-US"/>
        </w:rPr>
        <w:t xml:space="preserve"> </w:t>
      </w:r>
      <w:r w:rsidRPr="00462C57">
        <w:rPr>
          <w:szCs w:val="22"/>
          <w:lang w:val="en-GB" w:eastAsia="en-US"/>
        </w:rPr>
        <w:t>into</w:t>
      </w:r>
      <w:r w:rsidR="00791D76">
        <w:rPr>
          <w:szCs w:val="22"/>
          <w:lang w:val="en-GB" w:eastAsia="en-US"/>
        </w:rPr>
        <w:t xml:space="preserve"> </w:t>
      </w:r>
      <w:r w:rsidRPr="00462C57">
        <w:rPr>
          <w:szCs w:val="22"/>
          <w:lang w:val="en-GB" w:eastAsia="en-US"/>
        </w:rPr>
        <w:t>a</w:t>
      </w:r>
      <w:r w:rsidR="00791D76">
        <w:rPr>
          <w:szCs w:val="22"/>
          <w:lang w:val="en-GB" w:eastAsia="en-US"/>
        </w:rPr>
        <w:t xml:space="preserve"> </w:t>
      </w:r>
      <w:r w:rsidRPr="00462C57">
        <w:rPr>
          <w:szCs w:val="22"/>
          <w:lang w:val="en-GB" w:eastAsia="en-US"/>
        </w:rPr>
        <w:t>skin</w:t>
      </w:r>
      <w:r w:rsidR="00791D76">
        <w:rPr>
          <w:szCs w:val="22"/>
          <w:lang w:val="en-GB" w:eastAsia="en-US"/>
        </w:rPr>
        <w:t xml:space="preserve"> </w:t>
      </w:r>
      <w:r w:rsidRPr="00462C57">
        <w:rPr>
          <w:szCs w:val="22"/>
          <w:lang w:val="en-GB" w:eastAsia="en-US"/>
        </w:rPr>
        <w:t>fold</w:t>
      </w:r>
      <w:r w:rsidR="00791D76">
        <w:rPr>
          <w:szCs w:val="22"/>
          <w:lang w:val="en-GB" w:eastAsia="en-US"/>
        </w:rPr>
        <w:t xml:space="preserve"> </w:t>
      </w:r>
      <w:r w:rsidRPr="00462C57">
        <w:rPr>
          <w:szCs w:val="22"/>
          <w:lang w:val="en-GB" w:eastAsia="en-US"/>
        </w:rPr>
        <w:t>held</w:t>
      </w:r>
      <w:r w:rsidR="00791D76">
        <w:rPr>
          <w:szCs w:val="22"/>
          <w:lang w:val="en-GB" w:eastAsia="en-US"/>
        </w:rPr>
        <w:t xml:space="preserve"> </w:t>
      </w:r>
      <w:r w:rsidRPr="00462C57">
        <w:rPr>
          <w:szCs w:val="22"/>
          <w:lang w:val="en-GB" w:eastAsia="en-US"/>
        </w:rPr>
        <w:t>between</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thumb</w:t>
      </w:r>
      <w:r w:rsidR="00791D76">
        <w:rPr>
          <w:szCs w:val="22"/>
          <w:lang w:val="en-GB" w:eastAsia="en-US"/>
        </w:rPr>
        <w:t xml:space="preserve"> </w:t>
      </w:r>
      <w:r w:rsidRPr="00462C57">
        <w:rPr>
          <w:szCs w:val="22"/>
          <w:lang w:val="en-GB" w:eastAsia="en-US"/>
        </w:rPr>
        <w:t>and</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forefinger;</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skin</w:t>
      </w:r>
      <w:r w:rsidR="00791D76">
        <w:rPr>
          <w:szCs w:val="22"/>
          <w:lang w:val="en-GB" w:eastAsia="en-US"/>
        </w:rPr>
        <w:t xml:space="preserve"> </w:t>
      </w:r>
      <w:r w:rsidRPr="00462C57">
        <w:rPr>
          <w:szCs w:val="22"/>
          <w:lang w:val="en-GB" w:eastAsia="en-US"/>
        </w:rPr>
        <w:t>fold</w:t>
      </w:r>
      <w:r w:rsidR="00791D76">
        <w:rPr>
          <w:szCs w:val="22"/>
          <w:lang w:val="en-GB" w:eastAsia="en-US"/>
        </w:rPr>
        <w:t xml:space="preserve"> </w:t>
      </w:r>
      <w:r w:rsidRPr="00462C57">
        <w:rPr>
          <w:szCs w:val="22"/>
          <w:lang w:val="en-GB" w:eastAsia="en-US"/>
        </w:rPr>
        <w:t>should</w:t>
      </w:r>
      <w:r w:rsidR="00791D76">
        <w:rPr>
          <w:szCs w:val="22"/>
          <w:lang w:val="en-GB" w:eastAsia="en-US"/>
        </w:rPr>
        <w:t xml:space="preserve"> </w:t>
      </w:r>
      <w:r w:rsidRPr="00462C57">
        <w:rPr>
          <w:szCs w:val="22"/>
          <w:lang w:val="en-GB" w:eastAsia="en-US"/>
        </w:rPr>
        <w:t>be</w:t>
      </w:r>
      <w:r w:rsidR="00791D76">
        <w:rPr>
          <w:szCs w:val="22"/>
          <w:lang w:val="en-GB" w:eastAsia="en-US"/>
        </w:rPr>
        <w:t xml:space="preserve"> </w:t>
      </w:r>
      <w:r w:rsidRPr="00462C57">
        <w:rPr>
          <w:szCs w:val="22"/>
          <w:lang w:val="en-GB" w:eastAsia="en-US"/>
        </w:rPr>
        <w:t>held</w:t>
      </w:r>
      <w:r w:rsidR="00791D76">
        <w:rPr>
          <w:szCs w:val="22"/>
          <w:lang w:val="en-GB" w:eastAsia="en-US"/>
        </w:rPr>
        <w:t xml:space="preserve"> </w:t>
      </w:r>
      <w:r w:rsidRPr="00462C57">
        <w:rPr>
          <w:szCs w:val="22"/>
          <w:lang w:val="en-GB" w:eastAsia="en-US"/>
        </w:rPr>
        <w:t>throughout</w:t>
      </w:r>
      <w:r w:rsidR="00791D76">
        <w:rPr>
          <w:szCs w:val="22"/>
          <w:lang w:val="en-GB" w:eastAsia="en-US"/>
        </w:rPr>
        <w:t xml:space="preserve"> </w:t>
      </w:r>
      <w:r w:rsidRPr="00462C57">
        <w:rPr>
          <w:szCs w:val="22"/>
          <w:lang w:val="en-GB" w:eastAsia="en-US"/>
        </w:rPr>
        <w:t>the</w:t>
      </w:r>
      <w:r w:rsidR="00791D76">
        <w:rPr>
          <w:szCs w:val="22"/>
          <w:lang w:val="en-GB" w:eastAsia="en-US"/>
        </w:rPr>
        <w:t xml:space="preserve"> </w:t>
      </w:r>
      <w:r w:rsidRPr="00462C57">
        <w:rPr>
          <w:szCs w:val="22"/>
          <w:lang w:val="en-GB" w:eastAsia="en-US"/>
        </w:rPr>
        <w:t>injection.</w:t>
      </w:r>
    </w:p>
    <w:p w14:paraId="6167805C" w14:textId="77777777" w:rsidR="00AC08E9" w:rsidRPr="00462C57" w:rsidRDefault="00AC08E9" w:rsidP="000C5438">
      <w:pPr>
        <w:pStyle w:val="EMEATableLeft"/>
        <w:keepNext w:val="0"/>
        <w:keepLines w:val="0"/>
        <w:tabs>
          <w:tab w:val="left" w:pos="567"/>
        </w:tabs>
        <w:rPr>
          <w:szCs w:val="22"/>
          <w:lang w:val="en-GB" w:eastAsia="en-US"/>
        </w:rPr>
      </w:pPr>
    </w:p>
    <w:p w14:paraId="5AB43D7C" w14:textId="77777777" w:rsidR="00AC08E9" w:rsidRPr="00462C57" w:rsidRDefault="002F56EC" w:rsidP="0037789C">
      <w:pPr>
        <w:numPr>
          <w:ilvl w:val="0"/>
          <w:numId w:val="24"/>
        </w:numPr>
        <w:tabs>
          <w:tab w:val="clear" w:pos="360"/>
        </w:tabs>
        <w:ind w:left="567" w:hanging="567"/>
        <w:rPr>
          <w:sz w:val="22"/>
          <w:szCs w:val="22"/>
          <w:lang w:val="en-GB"/>
        </w:rPr>
      </w:pPr>
      <w:r w:rsidRPr="00462C57">
        <w:rPr>
          <w:i/>
          <w:sz w:val="22"/>
          <w:szCs w:val="22"/>
          <w:lang w:val="en-GB"/>
        </w:rPr>
        <w:t>Intravenous</w:t>
      </w:r>
      <w:r w:rsidR="00791D76">
        <w:rPr>
          <w:i/>
          <w:sz w:val="22"/>
          <w:szCs w:val="22"/>
          <w:lang w:val="en-GB"/>
        </w:rPr>
        <w:t xml:space="preserve"> </w:t>
      </w:r>
      <w:r w:rsidRPr="00462C57">
        <w:rPr>
          <w:i/>
          <w:sz w:val="22"/>
          <w:szCs w:val="22"/>
          <w:lang w:val="en-GB"/>
        </w:rPr>
        <w:t>administration</w:t>
      </w:r>
      <w:r w:rsidR="00791D76">
        <w:rPr>
          <w:i/>
          <w:sz w:val="22"/>
          <w:szCs w:val="22"/>
          <w:lang w:val="en-GB"/>
        </w:rPr>
        <w:t xml:space="preserve"> </w:t>
      </w:r>
      <w:r w:rsidRPr="00462C57">
        <w:rPr>
          <w:i/>
          <w:sz w:val="22"/>
          <w:szCs w:val="22"/>
          <w:lang w:val="en-GB"/>
        </w:rPr>
        <w:t>(first</w:t>
      </w:r>
      <w:r w:rsidR="00791D76">
        <w:rPr>
          <w:i/>
          <w:sz w:val="22"/>
          <w:szCs w:val="22"/>
          <w:lang w:val="en-GB"/>
        </w:rPr>
        <w:t xml:space="preserve"> </w:t>
      </w:r>
      <w:r w:rsidRPr="00462C57">
        <w:rPr>
          <w:i/>
          <w:sz w:val="22"/>
          <w:szCs w:val="22"/>
          <w:lang w:val="en-GB"/>
        </w:rPr>
        <w:t>dose</w:t>
      </w:r>
      <w:r w:rsidR="00791D76">
        <w:rPr>
          <w:i/>
          <w:sz w:val="22"/>
          <w:szCs w:val="22"/>
          <w:lang w:val="en-GB"/>
        </w:rPr>
        <w:t xml:space="preserve"> </w:t>
      </w:r>
      <w:r w:rsidRPr="00462C57">
        <w:rPr>
          <w:i/>
          <w:sz w:val="22"/>
          <w:szCs w:val="22"/>
          <w:lang w:val="en-GB"/>
        </w:rPr>
        <w:t>in</w:t>
      </w:r>
      <w:r w:rsidR="00791D76">
        <w:rPr>
          <w:i/>
          <w:sz w:val="22"/>
          <w:szCs w:val="22"/>
          <w:lang w:val="en-GB"/>
        </w:rPr>
        <w:t xml:space="preserve"> </w:t>
      </w:r>
      <w:r w:rsidRPr="00462C57">
        <w:rPr>
          <w:i/>
          <w:sz w:val="22"/>
          <w:szCs w:val="22"/>
          <w:lang w:val="en-GB"/>
        </w:rPr>
        <w:t>patients</w:t>
      </w:r>
      <w:r w:rsidR="00791D76">
        <w:rPr>
          <w:i/>
          <w:sz w:val="22"/>
          <w:szCs w:val="22"/>
          <w:lang w:val="en-GB"/>
        </w:rPr>
        <w:t xml:space="preserve"> </w:t>
      </w:r>
      <w:r w:rsidRPr="00462C57">
        <w:rPr>
          <w:i/>
          <w:sz w:val="22"/>
          <w:szCs w:val="22"/>
          <w:lang w:val="en-GB"/>
        </w:rPr>
        <w:t>with</w:t>
      </w:r>
      <w:r w:rsidR="00791D76">
        <w:rPr>
          <w:i/>
          <w:sz w:val="22"/>
          <w:szCs w:val="22"/>
          <w:lang w:val="en-GB"/>
        </w:rPr>
        <w:t xml:space="preserve"> </w:t>
      </w:r>
      <w:r w:rsidRPr="00462C57">
        <w:rPr>
          <w:i/>
          <w:sz w:val="22"/>
          <w:szCs w:val="22"/>
          <w:lang w:val="en-GB"/>
        </w:rPr>
        <w:t>STEMI</w:t>
      </w:r>
      <w:r w:rsidR="00791D76">
        <w:rPr>
          <w:i/>
          <w:sz w:val="22"/>
          <w:szCs w:val="22"/>
          <w:lang w:val="en-GB"/>
        </w:rPr>
        <w:t xml:space="preserve"> </w:t>
      </w:r>
      <w:r w:rsidRPr="00462C57">
        <w:rPr>
          <w:i/>
          <w:sz w:val="22"/>
          <w:szCs w:val="22"/>
          <w:lang w:val="en-GB"/>
        </w:rPr>
        <w:t>only)</w:t>
      </w:r>
    </w:p>
    <w:p w14:paraId="4FA7A5BF" w14:textId="77777777" w:rsidR="00AC08E9" w:rsidRPr="00462C57" w:rsidRDefault="002F56EC" w:rsidP="00601A4B">
      <w:pPr>
        <w:tabs>
          <w:tab w:val="left" w:pos="567"/>
        </w:tabs>
        <w:ind w:left="567"/>
        <w:rPr>
          <w:b/>
          <w:i/>
          <w:sz w:val="22"/>
          <w:szCs w:val="22"/>
          <w:u w:val="single"/>
          <w:lang w:val="en-GB"/>
        </w:rPr>
      </w:pPr>
      <w:r w:rsidRPr="00462C57">
        <w:rPr>
          <w:rStyle w:val="CSIchar"/>
          <w:sz w:val="22"/>
          <w:szCs w:val="22"/>
          <w:shd w:val="clear" w:color="auto" w:fill="auto"/>
          <w:lang w:val="en-GB"/>
        </w:rPr>
        <w:t>Intravenous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administration</w:t>
      </w:r>
      <w:r w:rsidR="00791D76">
        <w:rPr>
          <w:rStyle w:val="CSIchar"/>
          <w:sz w:val="22"/>
          <w:szCs w:val="22"/>
          <w:shd w:val="clear" w:color="auto" w:fill="auto"/>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through</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existing</w:t>
      </w:r>
      <w:r w:rsidR="00791D76">
        <w:rPr>
          <w:sz w:val="22"/>
          <w:szCs w:val="22"/>
          <w:lang w:val="en-GB"/>
        </w:rPr>
        <w:t xml:space="preserve"> </w:t>
      </w:r>
      <w:r w:rsidRPr="00462C57">
        <w:rPr>
          <w:sz w:val="22"/>
          <w:szCs w:val="22"/>
          <w:lang w:val="en-GB"/>
        </w:rPr>
        <w:t>intravenous</w:t>
      </w:r>
      <w:r w:rsidR="00791D76">
        <w:rPr>
          <w:sz w:val="22"/>
          <w:szCs w:val="22"/>
          <w:lang w:val="en-GB"/>
        </w:rPr>
        <w:t xml:space="preserve"> </w:t>
      </w:r>
      <w:r w:rsidRPr="00462C57">
        <w:rPr>
          <w:sz w:val="22"/>
          <w:szCs w:val="22"/>
          <w:lang w:val="en-GB"/>
        </w:rPr>
        <w:t>line</w:t>
      </w:r>
      <w:r w:rsidR="00791D76">
        <w:rPr>
          <w:sz w:val="22"/>
          <w:szCs w:val="22"/>
          <w:lang w:val="en-GB"/>
        </w:rPr>
        <w:t xml:space="preserve"> </w:t>
      </w:r>
      <w:r w:rsidRPr="00462C57">
        <w:rPr>
          <w:sz w:val="22"/>
          <w:szCs w:val="22"/>
          <w:lang w:val="en-GB"/>
        </w:rPr>
        <w:t>either</w:t>
      </w:r>
      <w:r w:rsidR="00791D76">
        <w:rPr>
          <w:sz w:val="22"/>
          <w:szCs w:val="22"/>
          <w:lang w:val="en-GB"/>
        </w:rPr>
        <w:t xml:space="preserve"> </w:t>
      </w:r>
      <w:r w:rsidRPr="00462C57">
        <w:rPr>
          <w:sz w:val="22"/>
          <w:szCs w:val="22"/>
          <w:lang w:val="en-GB"/>
        </w:rPr>
        <w:t>directly</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using</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small</w:t>
      </w:r>
      <w:r w:rsidR="00791D76">
        <w:rPr>
          <w:sz w:val="22"/>
          <w:szCs w:val="22"/>
          <w:lang w:val="en-GB"/>
        </w:rPr>
        <w:t xml:space="preserve"> </w:t>
      </w:r>
      <w:r w:rsidRPr="00462C57">
        <w:rPr>
          <w:sz w:val="22"/>
          <w:szCs w:val="22"/>
          <w:lang w:val="en-GB"/>
        </w:rPr>
        <w:t>volume</w:t>
      </w:r>
      <w:r w:rsidR="00791D76">
        <w:rPr>
          <w:sz w:val="22"/>
          <w:szCs w:val="22"/>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50ml)</w:t>
      </w:r>
      <w:r w:rsidR="00791D76">
        <w:rPr>
          <w:sz w:val="22"/>
          <w:szCs w:val="22"/>
          <w:lang w:val="en-GB"/>
        </w:rPr>
        <w:t xml:space="preserve"> </w:t>
      </w:r>
      <w:r w:rsidRPr="00462C57">
        <w:rPr>
          <w:sz w:val="22"/>
          <w:szCs w:val="22"/>
          <w:lang w:val="en-GB"/>
        </w:rPr>
        <w:t>0.9%</w:t>
      </w:r>
      <w:r w:rsidR="00791D76">
        <w:rPr>
          <w:sz w:val="22"/>
          <w:szCs w:val="22"/>
          <w:lang w:val="en-GB"/>
        </w:rPr>
        <w:t xml:space="preserve"> </w:t>
      </w:r>
      <w:r w:rsidRPr="00462C57">
        <w:rPr>
          <w:sz w:val="22"/>
          <w:szCs w:val="22"/>
          <w:lang w:val="en-GB"/>
        </w:rPr>
        <w:t>saline</w:t>
      </w:r>
      <w:r w:rsidR="00791D76">
        <w:rPr>
          <w:sz w:val="22"/>
          <w:szCs w:val="22"/>
          <w:lang w:val="en-GB"/>
        </w:rPr>
        <w:t xml:space="preserve"> </w:t>
      </w:r>
      <w:r w:rsidRPr="00462C57">
        <w:rPr>
          <w:sz w:val="22"/>
          <w:szCs w:val="22"/>
          <w:lang w:val="en-GB"/>
        </w:rPr>
        <w:t>minibag</w:t>
      </w:r>
      <w:r w:rsidRPr="00462C57">
        <w:rPr>
          <w:b/>
          <w:i/>
          <w:sz w:val="22"/>
          <w:szCs w:val="22"/>
          <w:lang w:val="en-GB"/>
        </w:rPr>
        <w:t>.</w:t>
      </w:r>
      <w:r w:rsidR="00791D76">
        <w:rPr>
          <w:sz w:val="22"/>
          <w:szCs w:val="22"/>
          <w:lang w:val="en-GB"/>
        </w:rPr>
        <w:t xml:space="preserve"> </w:t>
      </w:r>
      <w:r w:rsidRPr="00462C57">
        <w:rPr>
          <w:rStyle w:val="CSIchar"/>
          <w:sz w:val="22"/>
          <w:szCs w:val="22"/>
          <w:shd w:val="clear" w:color="auto" w:fill="auto"/>
          <w:lang w:val="en-GB"/>
        </w:rPr>
        <w:t>To</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avoid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the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loss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of</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medicinal</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product</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when</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using</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the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pre-filled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syringe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do</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not</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expel</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the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air</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bubble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from</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the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syringe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before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the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injection.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intravenous</w:t>
      </w:r>
      <w:r w:rsidR="00791D76">
        <w:rPr>
          <w:sz w:val="22"/>
          <w:szCs w:val="22"/>
          <w:lang w:val="en-GB"/>
        </w:rPr>
        <w:t xml:space="preserve"> </w:t>
      </w:r>
      <w:r w:rsidRPr="00462C57">
        <w:rPr>
          <w:sz w:val="22"/>
          <w:szCs w:val="22"/>
          <w:lang w:val="en-GB"/>
        </w:rPr>
        <w:t>tubing</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well</w:t>
      </w:r>
      <w:r w:rsidR="00791D76">
        <w:rPr>
          <w:sz w:val="22"/>
          <w:szCs w:val="22"/>
          <w:lang w:val="en-GB"/>
        </w:rPr>
        <w:t xml:space="preserve"> </w:t>
      </w:r>
      <w:r w:rsidRPr="00462C57">
        <w:rPr>
          <w:sz w:val="22"/>
          <w:szCs w:val="22"/>
          <w:lang w:val="en-GB"/>
        </w:rPr>
        <w:t>flushed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saline</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ensure</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all</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rStyle w:val="CSIchar"/>
          <w:sz w:val="22"/>
          <w:szCs w:val="22"/>
          <w:shd w:val="clear" w:color="auto" w:fill="auto"/>
          <w:lang w:val="en-GB"/>
        </w:rPr>
        <w:t>medicinal</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product</w:t>
      </w:r>
      <w:r w:rsidR="00791D76">
        <w:rPr>
          <w:rStyle w:val="CSIchar"/>
          <w:sz w:val="22"/>
          <w:szCs w:val="22"/>
          <w:shd w:val="clear" w:color="auto" w:fill="auto"/>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administered.</w:t>
      </w:r>
      <w:r w:rsidR="00385DD7">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administered</w:t>
      </w:r>
      <w:r w:rsidR="00791D76">
        <w:rPr>
          <w:sz w:val="22"/>
          <w:szCs w:val="22"/>
          <w:lang w:val="en-GB"/>
        </w:rPr>
        <w:t xml:space="preserve"> </w:t>
      </w:r>
      <w:r w:rsidRPr="00462C57">
        <w:rPr>
          <w:sz w:val="22"/>
          <w:szCs w:val="22"/>
          <w:lang w:val="en-GB"/>
        </w:rPr>
        <w:t>via</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minibag,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infusion</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given</w:t>
      </w:r>
      <w:r w:rsidR="00791D76">
        <w:rPr>
          <w:sz w:val="22"/>
          <w:szCs w:val="22"/>
          <w:lang w:val="en-GB"/>
        </w:rPr>
        <w:t xml:space="preserve"> </w:t>
      </w:r>
      <w:r w:rsidRPr="00462C57">
        <w:rPr>
          <w:sz w:val="22"/>
          <w:szCs w:val="22"/>
          <w:lang w:val="en-GB"/>
        </w:rPr>
        <w:t>over</w:t>
      </w:r>
      <w:r w:rsidR="00791D76">
        <w:rPr>
          <w:sz w:val="22"/>
          <w:szCs w:val="22"/>
          <w:lang w:val="en-GB"/>
        </w:rPr>
        <w:t xml:space="preserve"> </w:t>
      </w:r>
      <w:r w:rsidRPr="00462C57">
        <w:rPr>
          <w:sz w:val="22"/>
          <w:szCs w:val="22"/>
          <w:lang w:val="en-GB"/>
        </w:rPr>
        <w:t>1</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minutes.</w:t>
      </w:r>
    </w:p>
    <w:p w14:paraId="6D8E7935" w14:textId="77777777" w:rsidR="00AC08E9" w:rsidRPr="00462C57" w:rsidRDefault="00AC08E9" w:rsidP="000C5438">
      <w:pPr>
        <w:tabs>
          <w:tab w:val="left" w:pos="567"/>
        </w:tabs>
        <w:rPr>
          <w:strike/>
          <w:sz w:val="22"/>
          <w:szCs w:val="22"/>
          <w:lang w:val="en-GB"/>
        </w:rPr>
      </w:pPr>
    </w:p>
    <w:p w14:paraId="0DCCEAE1" w14:textId="77777777" w:rsidR="00AC08E9" w:rsidRPr="00462C57" w:rsidRDefault="002F56EC" w:rsidP="000C5438">
      <w:pPr>
        <w:pStyle w:val="EMEATableLeft"/>
        <w:keepNext w:val="0"/>
        <w:keepLines w:val="0"/>
        <w:tabs>
          <w:tab w:val="left" w:pos="567"/>
        </w:tabs>
        <w:rPr>
          <w:szCs w:val="22"/>
          <w:lang w:val="en-GB"/>
        </w:rPr>
      </w:pPr>
      <w:r w:rsidRPr="00462C57">
        <w:rPr>
          <w:szCs w:val="22"/>
          <w:lang w:val="en-GB"/>
        </w:rPr>
        <w:t>For</w:t>
      </w:r>
      <w:r w:rsidR="00791D76">
        <w:rPr>
          <w:szCs w:val="22"/>
          <w:lang w:val="en-GB"/>
        </w:rPr>
        <w:t xml:space="preserve"> </w:t>
      </w:r>
      <w:r w:rsidRPr="00462C57">
        <w:rPr>
          <w:szCs w:val="22"/>
          <w:lang w:val="en-GB"/>
        </w:rPr>
        <w:t>additional</w:t>
      </w:r>
      <w:r w:rsidR="00791D76">
        <w:rPr>
          <w:szCs w:val="22"/>
          <w:lang w:val="en-GB"/>
        </w:rPr>
        <w:t xml:space="preserve"> </w:t>
      </w:r>
      <w:r w:rsidRPr="00462C57">
        <w:rPr>
          <w:szCs w:val="22"/>
          <w:lang w:val="en-GB"/>
        </w:rPr>
        <w:t>instructions</w:t>
      </w:r>
      <w:r w:rsidR="00791D76">
        <w:rPr>
          <w:szCs w:val="22"/>
          <w:lang w:val="en-GB"/>
        </w:rPr>
        <w:t xml:space="preserve"> </w:t>
      </w:r>
      <w:r w:rsidRPr="00462C57">
        <w:rPr>
          <w:szCs w:val="22"/>
          <w:lang w:val="en-GB"/>
        </w:rPr>
        <w:t>for</w:t>
      </w:r>
      <w:r w:rsidR="00791D76">
        <w:rPr>
          <w:szCs w:val="22"/>
          <w:lang w:val="en-GB"/>
        </w:rPr>
        <w:t xml:space="preserve"> </w:t>
      </w:r>
      <w:r w:rsidRPr="00462C57">
        <w:rPr>
          <w:szCs w:val="22"/>
          <w:lang w:val="en-GB"/>
        </w:rPr>
        <w:t>use</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handling</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disposal</w:t>
      </w:r>
      <w:r w:rsidR="00791D76">
        <w:rPr>
          <w:szCs w:val="22"/>
          <w:lang w:val="en-GB"/>
        </w:rPr>
        <w:t xml:space="preserve"> </w:t>
      </w:r>
      <w:r w:rsidRPr="00462C57">
        <w:rPr>
          <w:szCs w:val="22"/>
          <w:lang w:val="en-GB"/>
        </w:rPr>
        <w:t>see</w:t>
      </w:r>
      <w:r w:rsidR="00791D76">
        <w:rPr>
          <w:szCs w:val="22"/>
          <w:lang w:val="en-GB"/>
        </w:rPr>
        <w:t xml:space="preserve"> </w:t>
      </w:r>
      <w:r w:rsidRPr="00462C57">
        <w:rPr>
          <w:szCs w:val="22"/>
          <w:lang w:val="en-GB"/>
        </w:rPr>
        <w:t>section</w:t>
      </w:r>
      <w:r w:rsidR="00791D76">
        <w:rPr>
          <w:szCs w:val="22"/>
          <w:lang w:val="en-GB"/>
        </w:rPr>
        <w:t xml:space="preserve"> </w:t>
      </w:r>
      <w:r w:rsidRPr="00462C57">
        <w:rPr>
          <w:szCs w:val="22"/>
          <w:lang w:val="en-GB"/>
        </w:rPr>
        <w:t>6.6.</w:t>
      </w:r>
    </w:p>
    <w:p w14:paraId="095B80B3" w14:textId="77777777" w:rsidR="00AC08E9" w:rsidRPr="00C726A7" w:rsidRDefault="00AC08E9" w:rsidP="000C5438">
      <w:pPr>
        <w:pStyle w:val="Notedefin"/>
        <w:numPr>
          <w:ilvl w:val="12"/>
          <w:numId w:val="0"/>
        </w:numPr>
        <w:rPr>
          <w:szCs w:val="22"/>
          <w:lang w:val="en-US"/>
        </w:rPr>
      </w:pPr>
    </w:p>
    <w:p w14:paraId="16650708" w14:textId="77777777" w:rsidR="00AC08E9" w:rsidRPr="00462C57" w:rsidRDefault="002F56EC" w:rsidP="000C5438">
      <w:pPr>
        <w:pStyle w:val="Notedefin"/>
        <w:numPr>
          <w:ilvl w:val="12"/>
          <w:numId w:val="0"/>
        </w:numPr>
        <w:rPr>
          <w:b/>
          <w:szCs w:val="22"/>
        </w:rPr>
      </w:pPr>
      <w:r w:rsidRPr="00462C57">
        <w:rPr>
          <w:b/>
          <w:szCs w:val="22"/>
        </w:rPr>
        <w:t>4.3</w:t>
      </w:r>
      <w:r w:rsidRPr="00462C57">
        <w:rPr>
          <w:b/>
          <w:szCs w:val="22"/>
        </w:rPr>
        <w:tab/>
        <w:t>Contraindications</w:t>
      </w:r>
      <w:r w:rsidR="00791D76">
        <w:rPr>
          <w:b/>
          <w:szCs w:val="22"/>
        </w:rPr>
        <w:t xml:space="preserve"> </w:t>
      </w:r>
    </w:p>
    <w:p w14:paraId="3CCB73A1" w14:textId="77777777" w:rsidR="00AC08E9" w:rsidRPr="00462C57" w:rsidRDefault="00AC08E9" w:rsidP="000C5438">
      <w:pPr>
        <w:pStyle w:val="Notedefin"/>
        <w:numPr>
          <w:ilvl w:val="12"/>
          <w:numId w:val="0"/>
        </w:numPr>
        <w:rPr>
          <w:szCs w:val="22"/>
        </w:rPr>
      </w:pPr>
    </w:p>
    <w:p w14:paraId="641FCA64" w14:textId="77777777" w:rsidR="00AC08E9" w:rsidRPr="00462C57" w:rsidRDefault="002F56EC" w:rsidP="0037789C">
      <w:pPr>
        <w:numPr>
          <w:ilvl w:val="0"/>
          <w:numId w:val="15"/>
        </w:numPr>
        <w:tabs>
          <w:tab w:val="clear" w:pos="360"/>
          <w:tab w:val="left" w:pos="567"/>
        </w:tabs>
        <w:ind w:left="540" w:hanging="540"/>
        <w:rPr>
          <w:sz w:val="22"/>
          <w:szCs w:val="22"/>
          <w:lang w:val="en-GB"/>
        </w:rPr>
      </w:pPr>
      <w:r w:rsidRPr="00462C57">
        <w:rPr>
          <w:sz w:val="22"/>
          <w:szCs w:val="22"/>
          <w:lang w:val="en-GB"/>
        </w:rPr>
        <w:t>hypersensitivity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active</w:t>
      </w:r>
      <w:r w:rsidR="00791D76">
        <w:rPr>
          <w:sz w:val="22"/>
          <w:szCs w:val="22"/>
          <w:lang w:val="en-GB"/>
        </w:rPr>
        <w:t xml:space="preserve"> </w:t>
      </w:r>
      <w:r w:rsidRPr="00462C57">
        <w:rPr>
          <w:sz w:val="22"/>
          <w:szCs w:val="22"/>
          <w:lang w:val="en-GB"/>
        </w:rPr>
        <w:t>substance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excipients</w:t>
      </w:r>
      <w:r w:rsidR="00791D76">
        <w:rPr>
          <w:sz w:val="22"/>
          <w:szCs w:val="22"/>
          <w:lang w:val="en-GB"/>
        </w:rPr>
        <w:t xml:space="preserve"> </w:t>
      </w:r>
      <w:r w:rsidR="00BB4A41" w:rsidRPr="00A50B4F">
        <w:rPr>
          <w:sz w:val="22"/>
          <w:szCs w:val="22"/>
          <w:lang w:val="en-GB"/>
        </w:rPr>
        <w:t>listed</w:t>
      </w:r>
      <w:r w:rsidR="00791D76">
        <w:rPr>
          <w:sz w:val="22"/>
          <w:szCs w:val="22"/>
          <w:lang w:val="en-GB"/>
        </w:rPr>
        <w:t xml:space="preserve"> </w:t>
      </w:r>
      <w:r w:rsidR="00BB4A41" w:rsidRPr="00A50B4F">
        <w:rPr>
          <w:sz w:val="22"/>
          <w:szCs w:val="22"/>
          <w:lang w:val="en-GB"/>
        </w:rPr>
        <w:t>in</w:t>
      </w:r>
      <w:r w:rsidR="00791D76">
        <w:rPr>
          <w:sz w:val="22"/>
          <w:szCs w:val="22"/>
          <w:lang w:val="en-GB"/>
        </w:rPr>
        <w:t xml:space="preserve"> </w:t>
      </w:r>
      <w:r w:rsidR="00BB4A41" w:rsidRPr="00A50B4F">
        <w:rPr>
          <w:sz w:val="22"/>
          <w:szCs w:val="22"/>
          <w:lang w:val="en-GB"/>
        </w:rPr>
        <w:t>section</w:t>
      </w:r>
      <w:r w:rsidR="00791D76">
        <w:rPr>
          <w:sz w:val="22"/>
          <w:szCs w:val="22"/>
          <w:lang w:val="en-GB"/>
        </w:rPr>
        <w:t xml:space="preserve"> </w:t>
      </w:r>
      <w:r w:rsidR="00BB4A41" w:rsidRPr="00A50B4F">
        <w:rPr>
          <w:sz w:val="22"/>
          <w:szCs w:val="22"/>
          <w:lang w:val="en-GB"/>
        </w:rPr>
        <w:t>6.1</w:t>
      </w:r>
    </w:p>
    <w:p w14:paraId="32A4558A" w14:textId="77777777" w:rsidR="00AC08E9" w:rsidRPr="00462C57" w:rsidRDefault="002F56EC" w:rsidP="0037789C">
      <w:pPr>
        <w:numPr>
          <w:ilvl w:val="0"/>
          <w:numId w:val="15"/>
        </w:numPr>
        <w:tabs>
          <w:tab w:val="clear" w:pos="360"/>
          <w:tab w:val="left" w:pos="567"/>
        </w:tabs>
        <w:ind w:left="540" w:hanging="540"/>
        <w:rPr>
          <w:sz w:val="22"/>
          <w:szCs w:val="22"/>
          <w:lang w:val="en-GB"/>
        </w:rPr>
      </w:pPr>
      <w:r w:rsidRPr="00462C57">
        <w:rPr>
          <w:sz w:val="22"/>
          <w:szCs w:val="22"/>
          <w:lang w:val="en-GB"/>
        </w:rPr>
        <w:t>active</w:t>
      </w:r>
      <w:r w:rsidR="00791D76">
        <w:rPr>
          <w:sz w:val="22"/>
          <w:szCs w:val="22"/>
          <w:lang w:val="en-GB"/>
        </w:rPr>
        <w:t xml:space="preserve"> </w:t>
      </w:r>
      <w:r w:rsidRPr="00462C57">
        <w:rPr>
          <w:sz w:val="22"/>
          <w:szCs w:val="22"/>
          <w:lang w:val="en-GB"/>
        </w:rPr>
        <w:t>clinically</w:t>
      </w:r>
      <w:r w:rsidR="00791D76">
        <w:rPr>
          <w:sz w:val="22"/>
          <w:szCs w:val="22"/>
          <w:lang w:val="en-GB"/>
        </w:rPr>
        <w:t xml:space="preserve"> </w:t>
      </w:r>
      <w:r w:rsidRPr="00462C57">
        <w:rPr>
          <w:sz w:val="22"/>
          <w:szCs w:val="22"/>
          <w:lang w:val="en-GB"/>
        </w:rPr>
        <w:t>significant</w:t>
      </w:r>
      <w:r w:rsidR="00791D76">
        <w:rPr>
          <w:sz w:val="22"/>
          <w:szCs w:val="22"/>
          <w:lang w:val="en-GB"/>
        </w:rPr>
        <w:t xml:space="preserve"> </w:t>
      </w:r>
      <w:r w:rsidRPr="00462C57">
        <w:rPr>
          <w:sz w:val="22"/>
          <w:szCs w:val="22"/>
          <w:lang w:val="en-GB"/>
        </w:rPr>
        <w:t>bleeding</w:t>
      </w:r>
      <w:r w:rsidR="00791D76">
        <w:rPr>
          <w:sz w:val="22"/>
          <w:szCs w:val="22"/>
          <w:lang w:val="en-GB"/>
        </w:rPr>
        <w:t xml:space="preserve"> </w:t>
      </w:r>
    </w:p>
    <w:p w14:paraId="65726898" w14:textId="77777777" w:rsidR="00AC08E9" w:rsidRPr="00462C57" w:rsidRDefault="002F56EC" w:rsidP="0037789C">
      <w:pPr>
        <w:numPr>
          <w:ilvl w:val="0"/>
          <w:numId w:val="14"/>
        </w:numPr>
        <w:tabs>
          <w:tab w:val="clear" w:pos="360"/>
          <w:tab w:val="left" w:pos="567"/>
        </w:tabs>
        <w:ind w:left="540" w:hanging="540"/>
        <w:rPr>
          <w:sz w:val="22"/>
          <w:szCs w:val="22"/>
          <w:lang w:val="en-GB"/>
        </w:rPr>
      </w:pPr>
      <w:r w:rsidRPr="00462C57">
        <w:rPr>
          <w:sz w:val="22"/>
          <w:szCs w:val="22"/>
          <w:lang w:val="en-GB"/>
        </w:rPr>
        <w:t>acute</w:t>
      </w:r>
      <w:r w:rsidR="00791D76">
        <w:rPr>
          <w:sz w:val="22"/>
          <w:szCs w:val="22"/>
          <w:lang w:val="en-GB"/>
        </w:rPr>
        <w:t xml:space="preserve"> </w:t>
      </w:r>
      <w:r w:rsidRPr="00462C57">
        <w:rPr>
          <w:sz w:val="22"/>
          <w:szCs w:val="22"/>
          <w:lang w:val="en-GB"/>
        </w:rPr>
        <w:t>bacterial</w:t>
      </w:r>
      <w:r w:rsidR="00791D76">
        <w:rPr>
          <w:sz w:val="22"/>
          <w:szCs w:val="22"/>
          <w:lang w:val="en-GB"/>
        </w:rPr>
        <w:t xml:space="preserve"> </w:t>
      </w:r>
      <w:r w:rsidRPr="00462C57">
        <w:rPr>
          <w:sz w:val="22"/>
          <w:szCs w:val="22"/>
          <w:lang w:val="en-GB"/>
        </w:rPr>
        <w:t>endocarditis</w:t>
      </w:r>
      <w:r w:rsidR="00791D76">
        <w:rPr>
          <w:sz w:val="22"/>
          <w:szCs w:val="22"/>
          <w:lang w:val="en-GB"/>
        </w:rPr>
        <w:t xml:space="preserve"> </w:t>
      </w:r>
    </w:p>
    <w:p w14:paraId="71238AC6" w14:textId="77777777" w:rsidR="00AC08E9" w:rsidRPr="00C726A7" w:rsidRDefault="002F56EC" w:rsidP="000C5438">
      <w:pPr>
        <w:pStyle w:val="Notedefin"/>
        <w:numPr>
          <w:ilvl w:val="12"/>
          <w:numId w:val="0"/>
        </w:numPr>
        <w:rPr>
          <w:szCs w:val="22"/>
          <w:u w:val="single"/>
          <w:lang w:val="en-US"/>
        </w:rPr>
      </w:pPr>
      <w:r w:rsidRPr="00C726A7">
        <w:rPr>
          <w:szCs w:val="22"/>
          <w:lang w:val="en-US"/>
        </w:rPr>
        <w:t>-</w:t>
      </w:r>
      <w:r w:rsidRPr="00C726A7">
        <w:rPr>
          <w:szCs w:val="22"/>
          <w:lang w:val="en-US"/>
        </w:rPr>
        <w:tab/>
        <w:t>severe</w:t>
      </w:r>
      <w:r w:rsidR="00791D76" w:rsidRPr="00C726A7">
        <w:rPr>
          <w:szCs w:val="22"/>
          <w:lang w:val="en-US"/>
        </w:rPr>
        <w:t xml:space="preserve"> </w:t>
      </w:r>
      <w:r w:rsidRPr="00C726A7">
        <w:rPr>
          <w:szCs w:val="22"/>
          <w:lang w:val="en-US"/>
        </w:rPr>
        <w:t>renal</w:t>
      </w:r>
      <w:r w:rsidR="00791D76" w:rsidRPr="00C726A7">
        <w:rPr>
          <w:szCs w:val="22"/>
          <w:lang w:val="en-US"/>
        </w:rPr>
        <w:t xml:space="preserve"> </w:t>
      </w:r>
      <w:r w:rsidRPr="00C726A7">
        <w:rPr>
          <w:szCs w:val="22"/>
          <w:lang w:val="en-US"/>
        </w:rPr>
        <w:t>impairment</w:t>
      </w:r>
      <w:r w:rsidR="00791D76" w:rsidRPr="00C726A7">
        <w:rPr>
          <w:szCs w:val="22"/>
          <w:lang w:val="en-US"/>
        </w:rPr>
        <w:t xml:space="preserve"> </w:t>
      </w:r>
      <w:r w:rsidRPr="00C726A7">
        <w:rPr>
          <w:szCs w:val="22"/>
          <w:lang w:val="en-US"/>
        </w:rPr>
        <w:t>defined</w:t>
      </w:r>
      <w:r w:rsidR="00791D76" w:rsidRPr="00C726A7">
        <w:rPr>
          <w:szCs w:val="22"/>
          <w:lang w:val="en-US"/>
        </w:rPr>
        <w:t xml:space="preserve"> </w:t>
      </w:r>
      <w:r w:rsidRPr="00C726A7">
        <w:rPr>
          <w:szCs w:val="22"/>
          <w:lang w:val="en-US"/>
        </w:rPr>
        <w:t>by</w:t>
      </w:r>
      <w:r w:rsidR="00791D76" w:rsidRPr="00C726A7">
        <w:rPr>
          <w:szCs w:val="22"/>
          <w:lang w:val="en-US"/>
        </w:rPr>
        <w:t xml:space="preserve"> </w:t>
      </w:r>
      <w:r w:rsidRPr="00C726A7">
        <w:rPr>
          <w:szCs w:val="22"/>
          <w:lang w:val="en-US"/>
        </w:rPr>
        <w:t>creatinine</w:t>
      </w:r>
      <w:r w:rsidR="00791D76" w:rsidRPr="00C726A7">
        <w:rPr>
          <w:szCs w:val="22"/>
          <w:lang w:val="en-US"/>
        </w:rPr>
        <w:t xml:space="preserve"> </w:t>
      </w:r>
      <w:r w:rsidRPr="00C726A7">
        <w:rPr>
          <w:szCs w:val="22"/>
          <w:lang w:val="en-US"/>
        </w:rPr>
        <w:t>clearance</w:t>
      </w:r>
      <w:r w:rsidR="00791D76" w:rsidRPr="00C726A7">
        <w:rPr>
          <w:szCs w:val="22"/>
          <w:lang w:val="en-US"/>
        </w:rPr>
        <w:t xml:space="preserve"> </w:t>
      </w:r>
      <w:r w:rsidRPr="00C726A7">
        <w:rPr>
          <w:szCs w:val="22"/>
          <w:lang w:val="en-US"/>
        </w:rPr>
        <w:t>&lt;</w:t>
      </w:r>
      <w:r w:rsidR="00791D76" w:rsidRPr="00C726A7">
        <w:rPr>
          <w:szCs w:val="22"/>
          <w:lang w:val="en-US"/>
        </w:rPr>
        <w:t xml:space="preserve"> </w:t>
      </w:r>
      <w:r w:rsidRPr="00C726A7">
        <w:rPr>
          <w:szCs w:val="22"/>
          <w:lang w:val="en-US"/>
        </w:rPr>
        <w:t>20</w:t>
      </w:r>
      <w:r w:rsidR="00791D76" w:rsidRPr="00C726A7">
        <w:rPr>
          <w:szCs w:val="22"/>
          <w:lang w:val="en-US"/>
        </w:rPr>
        <w:t xml:space="preserve"> </w:t>
      </w:r>
      <w:r w:rsidRPr="00C726A7">
        <w:rPr>
          <w:szCs w:val="22"/>
          <w:lang w:val="en-US"/>
        </w:rPr>
        <w:t>ml/min.</w:t>
      </w:r>
    </w:p>
    <w:p w14:paraId="7B8FBBEC" w14:textId="77777777" w:rsidR="00AC08E9" w:rsidRPr="00C726A7" w:rsidRDefault="00AC08E9" w:rsidP="000C5438">
      <w:pPr>
        <w:pStyle w:val="Notedefin"/>
        <w:numPr>
          <w:ilvl w:val="12"/>
          <w:numId w:val="0"/>
        </w:numPr>
        <w:rPr>
          <w:szCs w:val="22"/>
          <w:lang w:val="en-US"/>
        </w:rPr>
      </w:pPr>
    </w:p>
    <w:p w14:paraId="54293F73" w14:textId="77777777" w:rsidR="00AC08E9" w:rsidRPr="00462C57" w:rsidRDefault="002F56EC" w:rsidP="000C5438">
      <w:pPr>
        <w:numPr>
          <w:ilvl w:val="12"/>
          <w:numId w:val="0"/>
        </w:numPr>
        <w:tabs>
          <w:tab w:val="left" w:pos="567"/>
        </w:tabs>
        <w:ind w:left="567" w:hanging="567"/>
        <w:rPr>
          <w:sz w:val="22"/>
          <w:szCs w:val="22"/>
          <w:lang w:val="en-GB"/>
        </w:rPr>
      </w:pPr>
      <w:r w:rsidRPr="00462C57">
        <w:rPr>
          <w:b/>
          <w:sz w:val="22"/>
          <w:szCs w:val="22"/>
          <w:lang w:val="en-GB"/>
        </w:rPr>
        <w:t>4.4</w:t>
      </w:r>
      <w:r w:rsidRPr="00462C57">
        <w:rPr>
          <w:b/>
          <w:sz w:val="22"/>
          <w:szCs w:val="22"/>
          <w:lang w:val="en-GB"/>
        </w:rPr>
        <w:tab/>
        <w:t>Special</w:t>
      </w:r>
      <w:r w:rsidR="00791D76">
        <w:rPr>
          <w:b/>
          <w:sz w:val="22"/>
          <w:szCs w:val="22"/>
          <w:lang w:val="en-GB"/>
        </w:rPr>
        <w:t xml:space="preserve"> </w:t>
      </w:r>
      <w:r w:rsidRPr="00462C57">
        <w:rPr>
          <w:b/>
          <w:sz w:val="22"/>
          <w:szCs w:val="22"/>
          <w:lang w:val="en-GB"/>
        </w:rPr>
        <w:t>warnings</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precautions</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use</w:t>
      </w:r>
    </w:p>
    <w:p w14:paraId="4D73FC36" w14:textId="77777777" w:rsidR="00AC08E9" w:rsidRPr="00C726A7" w:rsidRDefault="00AC08E9" w:rsidP="000C5438">
      <w:pPr>
        <w:pStyle w:val="Notedefin"/>
        <w:numPr>
          <w:ilvl w:val="12"/>
          <w:numId w:val="0"/>
        </w:numPr>
        <w:rPr>
          <w:szCs w:val="22"/>
          <w:lang w:val="en-US"/>
        </w:rPr>
      </w:pPr>
    </w:p>
    <w:p w14:paraId="759F90DC" w14:textId="77777777" w:rsidR="00AC08E9" w:rsidRPr="00C726A7" w:rsidRDefault="002F56EC" w:rsidP="000C5438">
      <w:pPr>
        <w:pStyle w:val="Notedefin"/>
        <w:numPr>
          <w:ilvl w:val="12"/>
          <w:numId w:val="0"/>
        </w:numPr>
        <w:rPr>
          <w:i/>
          <w:szCs w:val="22"/>
          <w:lang w:val="en-US"/>
        </w:rPr>
      </w:pPr>
      <w:r w:rsidRPr="00C726A7">
        <w:rPr>
          <w:szCs w:val="22"/>
          <w:lang w:val="en-US"/>
        </w:rPr>
        <w:t>Fondaparinux</w:t>
      </w:r>
      <w:r w:rsidR="00791D76" w:rsidRPr="00C726A7">
        <w:rPr>
          <w:szCs w:val="22"/>
          <w:lang w:val="en-US"/>
        </w:rPr>
        <w:t xml:space="preserve"> </w:t>
      </w:r>
      <w:r w:rsidRPr="00C726A7">
        <w:rPr>
          <w:szCs w:val="22"/>
          <w:lang w:val="en-US"/>
        </w:rPr>
        <w:t>must</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be</w:t>
      </w:r>
      <w:r w:rsidR="00791D76" w:rsidRPr="00C726A7">
        <w:rPr>
          <w:szCs w:val="22"/>
          <w:lang w:val="en-US"/>
        </w:rPr>
        <w:t xml:space="preserve"> </w:t>
      </w:r>
      <w:r w:rsidRPr="00C726A7">
        <w:rPr>
          <w:szCs w:val="22"/>
          <w:lang w:val="en-US"/>
        </w:rPr>
        <w:t>administered</w:t>
      </w:r>
      <w:r w:rsidR="00791D76" w:rsidRPr="00C726A7">
        <w:rPr>
          <w:szCs w:val="22"/>
          <w:lang w:val="en-US"/>
        </w:rPr>
        <w:t xml:space="preserve"> </w:t>
      </w:r>
      <w:r w:rsidRPr="00C726A7">
        <w:rPr>
          <w:szCs w:val="22"/>
          <w:lang w:val="en-US"/>
        </w:rPr>
        <w:t>intramuscularly</w:t>
      </w:r>
      <w:r w:rsidRPr="00C726A7">
        <w:rPr>
          <w:i/>
          <w:szCs w:val="22"/>
          <w:lang w:val="en-US"/>
        </w:rPr>
        <w:t>.</w:t>
      </w:r>
    </w:p>
    <w:p w14:paraId="058541AF" w14:textId="77777777" w:rsidR="00AC08E9" w:rsidRPr="00462C57" w:rsidRDefault="00AC08E9" w:rsidP="000C5438">
      <w:pPr>
        <w:tabs>
          <w:tab w:val="left" w:pos="348"/>
          <w:tab w:val="left" w:pos="567"/>
          <w:tab w:val="right" w:pos="3408"/>
        </w:tabs>
        <w:rPr>
          <w:i/>
          <w:sz w:val="22"/>
          <w:szCs w:val="22"/>
          <w:lang w:val="en-GB"/>
        </w:rPr>
      </w:pPr>
    </w:p>
    <w:p w14:paraId="6435907E" w14:textId="77777777" w:rsidR="00AC08E9" w:rsidRPr="00462C57" w:rsidRDefault="002F56EC" w:rsidP="000C5438">
      <w:pPr>
        <w:tabs>
          <w:tab w:val="left" w:pos="348"/>
          <w:tab w:val="left" w:pos="567"/>
          <w:tab w:val="right" w:pos="3408"/>
        </w:tabs>
        <w:rPr>
          <w:i/>
          <w:sz w:val="22"/>
          <w:szCs w:val="22"/>
          <w:lang w:val="en-GB"/>
        </w:rPr>
      </w:pPr>
      <w:r w:rsidRPr="00462C57">
        <w:rPr>
          <w:i/>
          <w:sz w:val="22"/>
          <w:szCs w:val="22"/>
          <w:lang w:val="en-GB"/>
        </w:rPr>
        <w:t>Haemorrhage</w:t>
      </w:r>
      <w:r w:rsidR="00791D76">
        <w:rPr>
          <w:i/>
          <w:sz w:val="22"/>
          <w:szCs w:val="22"/>
          <w:lang w:val="en-GB"/>
        </w:rPr>
        <w:t xml:space="preserve"> </w:t>
      </w:r>
    </w:p>
    <w:p w14:paraId="75F51B45" w14:textId="77777777" w:rsidR="00AC08E9" w:rsidRPr="00462C57" w:rsidRDefault="002F56EC" w:rsidP="000C5438">
      <w:pPr>
        <w:pStyle w:val="Corpsdetextemarge"/>
        <w:numPr>
          <w:ilvl w:val="12"/>
          <w:numId w:val="0"/>
        </w:numPr>
        <w:tabs>
          <w:tab w:val="left" w:pos="567"/>
        </w:tabs>
        <w:ind w:firstLine="1"/>
        <w:jc w:val="left"/>
        <w:rPr>
          <w:rFonts w:ascii="Times New Roman" w:hAnsi="Times New Roman"/>
          <w:sz w:val="22"/>
          <w:szCs w:val="22"/>
          <w:lang w:val="en-GB"/>
        </w:rPr>
      </w:pPr>
      <w:r w:rsidRPr="00462C57">
        <w:rPr>
          <w:rFonts w:ascii="Times New Roman" w:hAnsi="Times New Roman"/>
          <w:sz w:val="22"/>
          <w:szCs w:val="22"/>
          <w:lang w:val="en-GB"/>
        </w:rPr>
        <w:t>Fondaparinux</w:t>
      </w:r>
      <w:r w:rsidR="00791D76">
        <w:rPr>
          <w:rFonts w:ascii="Times New Roman" w:hAnsi="Times New Roman"/>
          <w:smallCaps/>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who</w:t>
      </w:r>
      <w:r w:rsidR="00791D76">
        <w:rPr>
          <w:rFonts w:ascii="Times New Roman" w:hAnsi="Times New Roman"/>
          <w:sz w:val="22"/>
          <w:szCs w:val="22"/>
          <w:lang w:val="en-GB"/>
        </w:rPr>
        <w:t xml:space="preserve"> </w:t>
      </w:r>
      <w:r w:rsidRPr="00462C57">
        <w:rPr>
          <w:rFonts w:ascii="Times New Roman" w:hAnsi="Times New Roman"/>
          <w:sz w:val="22"/>
          <w:szCs w:val="22"/>
          <w:lang w:val="en-GB"/>
        </w:rPr>
        <w:t>have</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haemorrhage,</w:t>
      </w:r>
      <w:r w:rsidR="00791D76">
        <w:rPr>
          <w:rFonts w:ascii="Times New Roman" w:hAnsi="Times New Roman"/>
          <w:sz w:val="22"/>
          <w:szCs w:val="22"/>
          <w:lang w:val="en-GB"/>
        </w:rPr>
        <w:t xml:space="preserve"> </w:t>
      </w:r>
      <w:r w:rsidRPr="00462C57">
        <w:rPr>
          <w:rFonts w:ascii="Times New Roman" w:hAnsi="Times New Roman"/>
          <w:sz w:val="22"/>
          <w:szCs w:val="22"/>
          <w:lang w:val="en-GB"/>
        </w:rPr>
        <w:t>such</w:t>
      </w:r>
      <w:r w:rsidR="00791D76">
        <w:rPr>
          <w:rFonts w:ascii="Times New Roman" w:hAnsi="Times New Roman"/>
          <w:sz w:val="22"/>
          <w:szCs w:val="22"/>
          <w:lang w:val="en-GB"/>
        </w:rPr>
        <w:t xml:space="preserve"> </w:t>
      </w: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those</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congenital</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acquired</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disorders</w:t>
      </w:r>
      <w:r w:rsidR="00791D76">
        <w:rPr>
          <w:rFonts w:ascii="Times New Roman" w:hAnsi="Times New Roman"/>
          <w:sz w:val="22"/>
          <w:szCs w:val="22"/>
          <w:lang w:val="en-GB"/>
        </w:rPr>
        <w:t xml:space="preserve"> </w:t>
      </w:r>
      <w:r w:rsidRPr="00462C57">
        <w:rPr>
          <w:rFonts w:ascii="Times New Roman" w:hAnsi="Times New Roman"/>
          <w:sz w:val="22"/>
          <w:szCs w:val="22"/>
          <w:lang w:val="en-GB"/>
        </w:rPr>
        <w:t>(e.g.</w:t>
      </w:r>
      <w:r w:rsidR="00791D76">
        <w:rPr>
          <w:rFonts w:ascii="Times New Roman" w:hAnsi="Times New Roman"/>
          <w:sz w:val="22"/>
          <w:szCs w:val="22"/>
          <w:lang w:val="en-GB"/>
        </w:rPr>
        <w:t xml:space="preserve"> </w:t>
      </w:r>
      <w:r w:rsidRPr="00462C57">
        <w:rPr>
          <w:rFonts w:ascii="Times New Roman" w:hAnsi="Times New Roman"/>
          <w:sz w:val="22"/>
          <w:szCs w:val="22"/>
          <w:lang w:val="en-GB"/>
        </w:rPr>
        <w:t>platelet</w:t>
      </w:r>
      <w:r w:rsidR="00791D76">
        <w:rPr>
          <w:rFonts w:ascii="Times New Roman" w:hAnsi="Times New Roman"/>
          <w:sz w:val="22"/>
          <w:szCs w:val="22"/>
          <w:lang w:val="en-GB"/>
        </w:rPr>
        <w:t xml:space="preserve"> </w:t>
      </w:r>
      <w:r w:rsidRPr="00462C57">
        <w:rPr>
          <w:rFonts w:ascii="Times New Roman" w:hAnsi="Times New Roman"/>
          <w:sz w:val="22"/>
          <w:szCs w:val="22"/>
          <w:lang w:val="en-GB"/>
        </w:rPr>
        <w:t>count</w:t>
      </w:r>
      <w:r w:rsidR="00791D76">
        <w:rPr>
          <w:rFonts w:ascii="Times New Roman" w:hAnsi="Times New Roman"/>
          <w:sz w:val="22"/>
          <w:szCs w:val="22"/>
          <w:lang w:val="en-GB"/>
        </w:rPr>
        <w:t xml:space="preserve"> </w:t>
      </w:r>
      <w:r w:rsidRPr="00462C57">
        <w:rPr>
          <w:rFonts w:ascii="Times New Roman" w:hAnsi="Times New Roman"/>
          <w:sz w:val="22"/>
          <w:szCs w:val="22"/>
          <w:lang w:val="en-GB"/>
        </w:rPr>
        <w:t>&lt;50,000/mm</w:t>
      </w:r>
      <w:r w:rsidRPr="00462C57">
        <w:rPr>
          <w:rFonts w:ascii="Times New Roman" w:hAnsi="Times New Roman"/>
          <w:sz w:val="22"/>
          <w:szCs w:val="22"/>
          <w:vertAlign w:val="superscript"/>
          <w:lang w:val="en-GB"/>
        </w:rPr>
        <w:t>3</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active</w:t>
      </w:r>
      <w:r w:rsidR="00791D76">
        <w:rPr>
          <w:rFonts w:ascii="Times New Roman" w:hAnsi="Times New Roman"/>
          <w:sz w:val="22"/>
          <w:szCs w:val="22"/>
          <w:lang w:val="en-GB"/>
        </w:rPr>
        <w:t xml:space="preserve"> </w:t>
      </w:r>
      <w:r w:rsidRPr="00462C57">
        <w:rPr>
          <w:rFonts w:ascii="Times New Roman" w:hAnsi="Times New Roman"/>
          <w:sz w:val="22"/>
          <w:szCs w:val="22"/>
          <w:lang w:val="en-GB"/>
        </w:rPr>
        <w:t>ulcerative</w:t>
      </w:r>
      <w:r w:rsidR="00791D76">
        <w:rPr>
          <w:rFonts w:ascii="Times New Roman" w:hAnsi="Times New Roman"/>
          <w:sz w:val="22"/>
          <w:szCs w:val="22"/>
          <w:lang w:val="en-GB"/>
        </w:rPr>
        <w:t xml:space="preserve"> </w:t>
      </w:r>
      <w:r w:rsidRPr="00462C57">
        <w:rPr>
          <w:rFonts w:ascii="Times New Roman" w:hAnsi="Times New Roman"/>
          <w:sz w:val="22"/>
          <w:szCs w:val="22"/>
          <w:lang w:val="en-GB"/>
        </w:rPr>
        <w:t>gastrointestinal</w:t>
      </w:r>
      <w:r w:rsidR="00791D76">
        <w:rPr>
          <w:rFonts w:ascii="Times New Roman" w:hAnsi="Times New Roman"/>
          <w:sz w:val="22"/>
          <w:szCs w:val="22"/>
          <w:lang w:val="en-GB"/>
        </w:rPr>
        <w:t xml:space="preserve"> </w:t>
      </w:r>
      <w:r w:rsidRPr="00462C57">
        <w:rPr>
          <w:rFonts w:ascii="Times New Roman" w:hAnsi="Times New Roman"/>
          <w:sz w:val="22"/>
          <w:szCs w:val="22"/>
          <w:lang w:val="en-GB"/>
        </w:rPr>
        <w:t>disease</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recent</w:t>
      </w:r>
      <w:r w:rsidR="00791D76">
        <w:rPr>
          <w:rFonts w:ascii="Times New Roman" w:hAnsi="Times New Roman"/>
          <w:sz w:val="22"/>
          <w:szCs w:val="22"/>
          <w:lang w:val="en-GB"/>
        </w:rPr>
        <w:t xml:space="preserve"> </w:t>
      </w:r>
      <w:r w:rsidRPr="00462C57">
        <w:rPr>
          <w:rFonts w:ascii="Times New Roman" w:hAnsi="Times New Roman"/>
          <w:sz w:val="22"/>
          <w:szCs w:val="22"/>
          <w:lang w:val="en-GB"/>
        </w:rPr>
        <w:t>intracranial</w:t>
      </w:r>
      <w:r w:rsidR="00791D76">
        <w:rPr>
          <w:rFonts w:ascii="Times New Roman" w:hAnsi="Times New Roman"/>
          <w:sz w:val="22"/>
          <w:szCs w:val="22"/>
          <w:lang w:val="en-GB"/>
        </w:rPr>
        <w:t xml:space="preserve"> </w:t>
      </w:r>
      <w:r w:rsidRPr="00462C57">
        <w:rPr>
          <w:rFonts w:ascii="Times New Roman" w:hAnsi="Times New Roman"/>
          <w:sz w:val="22"/>
          <w:szCs w:val="22"/>
          <w:lang w:val="en-GB"/>
        </w:rPr>
        <w:t>haemorrhage</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shortly</w:t>
      </w:r>
      <w:r w:rsidR="00791D76">
        <w:rPr>
          <w:rFonts w:ascii="Times New Roman" w:hAnsi="Times New Roman"/>
          <w:sz w:val="22"/>
          <w:szCs w:val="22"/>
          <w:lang w:val="en-GB"/>
        </w:rPr>
        <w:t xml:space="preserve"> </w:t>
      </w:r>
      <w:r w:rsidRPr="00462C57">
        <w:rPr>
          <w:rFonts w:ascii="Times New Roman" w:hAnsi="Times New Roman"/>
          <w:sz w:val="22"/>
          <w:szCs w:val="22"/>
          <w:lang w:val="en-GB"/>
        </w:rPr>
        <w:t>after</w:t>
      </w:r>
      <w:r w:rsidR="00791D76">
        <w:rPr>
          <w:rFonts w:ascii="Times New Roman" w:hAnsi="Times New Roman"/>
          <w:sz w:val="22"/>
          <w:szCs w:val="22"/>
          <w:lang w:val="en-GB"/>
        </w:rPr>
        <w:t xml:space="preserve"> </w:t>
      </w:r>
      <w:r w:rsidRPr="00462C57">
        <w:rPr>
          <w:rFonts w:ascii="Times New Roman" w:hAnsi="Times New Roman"/>
          <w:sz w:val="22"/>
          <w:szCs w:val="22"/>
          <w:lang w:val="en-GB"/>
        </w:rPr>
        <w:t>brain,</w:t>
      </w:r>
      <w:r w:rsidR="00791D76">
        <w:rPr>
          <w:rFonts w:ascii="Times New Roman" w:hAnsi="Times New Roman"/>
          <w:sz w:val="22"/>
          <w:szCs w:val="22"/>
          <w:lang w:val="en-GB"/>
        </w:rPr>
        <w:t xml:space="preserve"> </w:t>
      </w:r>
      <w:r w:rsidRPr="00462C57">
        <w:rPr>
          <w:rFonts w:ascii="Times New Roman" w:hAnsi="Times New Roman"/>
          <w:sz w:val="22"/>
          <w:szCs w:val="22"/>
          <w:lang w:val="en-GB"/>
        </w:rPr>
        <w:t>spinal</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ophthalmic</w:t>
      </w:r>
      <w:r w:rsidR="00791D76">
        <w:rPr>
          <w:rFonts w:ascii="Times New Roman" w:hAnsi="Times New Roman"/>
          <w:sz w:val="22"/>
          <w:szCs w:val="22"/>
          <w:lang w:val="en-GB"/>
        </w:rPr>
        <w:t xml:space="preserve"> </w:t>
      </w:r>
      <w:r w:rsidRPr="00462C57">
        <w:rPr>
          <w:rFonts w:ascii="Times New Roman" w:hAnsi="Times New Roman"/>
          <w:sz w:val="22"/>
          <w:szCs w:val="22"/>
          <w:lang w:val="en-GB"/>
        </w:rPr>
        <w:t>surgery</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special</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w:t>
      </w:r>
      <w:r w:rsidR="00791D76">
        <w:rPr>
          <w:rFonts w:ascii="Times New Roman" w:hAnsi="Times New Roman"/>
          <w:sz w:val="22"/>
          <w:szCs w:val="22"/>
          <w:lang w:val="en-GB"/>
        </w:rPr>
        <w:t xml:space="preserve"> </w:t>
      </w:r>
      <w:r w:rsidRPr="00462C57">
        <w:rPr>
          <w:rFonts w:ascii="Times New Roman" w:hAnsi="Times New Roman"/>
          <w:sz w:val="22"/>
          <w:szCs w:val="22"/>
          <w:lang w:val="en-GB"/>
        </w:rPr>
        <w:t>groups</w:t>
      </w:r>
      <w:r w:rsidR="00791D76">
        <w:rPr>
          <w:rFonts w:ascii="Times New Roman" w:hAnsi="Times New Roman"/>
          <w:sz w:val="22"/>
          <w:szCs w:val="22"/>
          <w:lang w:val="en-GB"/>
        </w:rPr>
        <w:t xml:space="preserve"> </w:t>
      </w: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outlined</w:t>
      </w:r>
      <w:r w:rsidR="00791D76">
        <w:rPr>
          <w:rFonts w:ascii="Times New Roman" w:hAnsi="Times New Roman"/>
          <w:sz w:val="22"/>
          <w:szCs w:val="22"/>
          <w:lang w:val="en-GB"/>
        </w:rPr>
        <w:t xml:space="preserve"> </w:t>
      </w:r>
      <w:r w:rsidRPr="00462C57">
        <w:rPr>
          <w:rFonts w:ascii="Times New Roman" w:hAnsi="Times New Roman"/>
          <w:sz w:val="22"/>
          <w:szCs w:val="22"/>
          <w:lang w:val="en-GB"/>
        </w:rPr>
        <w:t>below.</w:t>
      </w:r>
    </w:p>
    <w:p w14:paraId="57241CAD" w14:textId="77777777" w:rsidR="00AC08E9" w:rsidRPr="00462C57" w:rsidRDefault="00AC08E9" w:rsidP="000C5438">
      <w:pPr>
        <w:numPr>
          <w:ilvl w:val="12"/>
          <w:numId w:val="0"/>
        </w:numPr>
        <w:tabs>
          <w:tab w:val="left" w:pos="567"/>
        </w:tabs>
        <w:rPr>
          <w:sz w:val="22"/>
          <w:szCs w:val="22"/>
          <w:lang w:val="en-GB"/>
        </w:rPr>
      </w:pPr>
    </w:p>
    <w:p w14:paraId="1F6D075F" w14:textId="77777777" w:rsidR="00AC08E9" w:rsidRPr="00462C57" w:rsidRDefault="002F56EC" w:rsidP="00CE4639">
      <w:pPr>
        <w:pStyle w:val="Corpsdetexte3"/>
        <w:spacing w:line="240" w:lineRule="auto"/>
        <w:jc w:val="left"/>
        <w:rPr>
          <w:b w:val="0"/>
          <w:i w:val="0"/>
          <w:szCs w:val="22"/>
        </w:rPr>
      </w:pPr>
      <w:r w:rsidRPr="00462C57">
        <w:rPr>
          <w:b w:val="0"/>
          <w:i w:val="0"/>
          <w:szCs w:val="22"/>
        </w:rPr>
        <w:t>For</w:t>
      </w:r>
      <w:r w:rsidR="00791D76">
        <w:rPr>
          <w:b w:val="0"/>
          <w:i w:val="0"/>
          <w:szCs w:val="22"/>
        </w:rPr>
        <w:t xml:space="preserve"> </w:t>
      </w:r>
      <w:r w:rsidRPr="00462C57">
        <w:rPr>
          <w:b w:val="0"/>
          <w:i w:val="0"/>
          <w:szCs w:val="22"/>
        </w:rPr>
        <w:t>prevention</w:t>
      </w:r>
      <w:r w:rsidR="00791D76">
        <w:rPr>
          <w:b w:val="0"/>
          <w:i w:val="0"/>
          <w:szCs w:val="22"/>
        </w:rPr>
        <w:t xml:space="preserve"> </w:t>
      </w:r>
      <w:r w:rsidRPr="00462C57">
        <w:rPr>
          <w:b w:val="0"/>
          <w:i w:val="0"/>
          <w:szCs w:val="22"/>
        </w:rPr>
        <w:t>of</w:t>
      </w:r>
      <w:r w:rsidR="00791D76">
        <w:rPr>
          <w:b w:val="0"/>
          <w:i w:val="0"/>
          <w:szCs w:val="22"/>
        </w:rPr>
        <w:t xml:space="preserve"> </w:t>
      </w:r>
      <w:r w:rsidRPr="00462C57">
        <w:rPr>
          <w:b w:val="0"/>
          <w:i w:val="0"/>
          <w:szCs w:val="22"/>
        </w:rPr>
        <w:t>VTE</w:t>
      </w:r>
      <w:r w:rsidR="00913130" w:rsidRPr="00462C57">
        <w:rPr>
          <w:b w:val="0"/>
          <w:i w:val="0"/>
          <w:szCs w:val="22"/>
        </w:rPr>
        <w:t>-</w:t>
      </w:r>
      <w:r w:rsidR="00791D76">
        <w:rPr>
          <w:b w:val="0"/>
          <w:i w:val="0"/>
          <w:szCs w:val="22"/>
        </w:rPr>
        <w:t xml:space="preserve"> </w:t>
      </w:r>
      <w:r w:rsidR="00913130" w:rsidRPr="00462C57">
        <w:rPr>
          <w:b w:val="0"/>
          <w:i w:val="0"/>
          <w:szCs w:val="22"/>
        </w:rPr>
        <w:t>A</w:t>
      </w:r>
      <w:r w:rsidRPr="00462C57">
        <w:rPr>
          <w:b w:val="0"/>
          <w:i w:val="0"/>
          <w:szCs w:val="22"/>
        </w:rPr>
        <w:t>gents</w:t>
      </w:r>
      <w:r w:rsidR="00791D76">
        <w:rPr>
          <w:b w:val="0"/>
          <w:i w:val="0"/>
          <w:szCs w:val="22"/>
        </w:rPr>
        <w:t xml:space="preserve"> </w:t>
      </w:r>
      <w:r w:rsidRPr="00462C57">
        <w:rPr>
          <w:b w:val="0"/>
          <w:i w:val="0"/>
          <w:szCs w:val="22"/>
        </w:rPr>
        <w:t>that</w:t>
      </w:r>
      <w:r w:rsidR="00791D76">
        <w:rPr>
          <w:b w:val="0"/>
          <w:i w:val="0"/>
          <w:szCs w:val="22"/>
        </w:rPr>
        <w:t xml:space="preserve"> </w:t>
      </w:r>
      <w:r w:rsidRPr="00462C57">
        <w:rPr>
          <w:b w:val="0"/>
          <w:i w:val="0"/>
          <w:szCs w:val="22"/>
        </w:rPr>
        <w:t>may</w:t>
      </w:r>
      <w:r w:rsidR="00791D76">
        <w:rPr>
          <w:b w:val="0"/>
          <w:i w:val="0"/>
          <w:szCs w:val="22"/>
        </w:rPr>
        <w:t xml:space="preserve"> </w:t>
      </w:r>
      <w:r w:rsidRPr="00462C57">
        <w:rPr>
          <w:b w:val="0"/>
          <w:i w:val="0"/>
          <w:szCs w:val="22"/>
        </w:rPr>
        <w:t>enhance</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risk</w:t>
      </w:r>
      <w:r w:rsidR="00791D76">
        <w:rPr>
          <w:b w:val="0"/>
          <w:i w:val="0"/>
          <w:szCs w:val="22"/>
        </w:rPr>
        <w:t xml:space="preserve"> </w:t>
      </w:r>
      <w:r w:rsidRPr="00462C57">
        <w:rPr>
          <w:b w:val="0"/>
          <w:i w:val="0"/>
          <w:szCs w:val="22"/>
        </w:rPr>
        <w:t>of</w:t>
      </w:r>
      <w:r w:rsidR="00791D76">
        <w:rPr>
          <w:b w:val="0"/>
          <w:i w:val="0"/>
          <w:szCs w:val="22"/>
        </w:rPr>
        <w:t xml:space="preserve"> </w:t>
      </w:r>
      <w:r w:rsidRPr="00462C57">
        <w:rPr>
          <w:b w:val="0"/>
          <w:i w:val="0"/>
          <w:szCs w:val="22"/>
        </w:rPr>
        <w:t>haemorrhage</w:t>
      </w:r>
      <w:r w:rsidR="00791D76">
        <w:rPr>
          <w:b w:val="0"/>
          <w:i w:val="0"/>
          <w:szCs w:val="22"/>
        </w:rPr>
        <w:t xml:space="preserve"> </w:t>
      </w:r>
      <w:r w:rsidRPr="00462C57">
        <w:rPr>
          <w:b w:val="0"/>
          <w:i w:val="0"/>
          <w:szCs w:val="22"/>
        </w:rPr>
        <w:t>should</w:t>
      </w:r>
      <w:r w:rsidR="00791D76">
        <w:rPr>
          <w:b w:val="0"/>
          <w:i w:val="0"/>
          <w:szCs w:val="22"/>
        </w:rPr>
        <w:t xml:space="preserve"> </w:t>
      </w:r>
      <w:r w:rsidRPr="00462C57">
        <w:rPr>
          <w:b w:val="0"/>
          <w:i w:val="0"/>
          <w:szCs w:val="22"/>
        </w:rPr>
        <w:t>not</w:t>
      </w:r>
      <w:r w:rsidR="00791D76">
        <w:rPr>
          <w:b w:val="0"/>
          <w:i w:val="0"/>
          <w:szCs w:val="22"/>
        </w:rPr>
        <w:t xml:space="preserve"> </w:t>
      </w:r>
      <w:r w:rsidRPr="00462C57">
        <w:rPr>
          <w:b w:val="0"/>
          <w:i w:val="0"/>
          <w:szCs w:val="22"/>
        </w:rPr>
        <w:t>be</w:t>
      </w:r>
      <w:r w:rsidR="00791D76">
        <w:rPr>
          <w:b w:val="0"/>
          <w:i w:val="0"/>
          <w:szCs w:val="22"/>
        </w:rPr>
        <w:t xml:space="preserve"> </w:t>
      </w:r>
      <w:r w:rsidRPr="00462C57">
        <w:rPr>
          <w:b w:val="0"/>
          <w:i w:val="0"/>
          <w:szCs w:val="22"/>
        </w:rPr>
        <w:t>administered</w:t>
      </w:r>
      <w:r w:rsidR="00791D76">
        <w:rPr>
          <w:b w:val="0"/>
          <w:i w:val="0"/>
          <w:szCs w:val="22"/>
        </w:rPr>
        <w:t xml:space="preserve"> </w:t>
      </w:r>
      <w:r w:rsidRPr="00462C57">
        <w:rPr>
          <w:b w:val="0"/>
          <w:i w:val="0"/>
          <w:szCs w:val="22"/>
        </w:rPr>
        <w:t>concomitantly</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fondaparinux.</w:t>
      </w:r>
      <w:r w:rsidR="00791D76">
        <w:rPr>
          <w:b w:val="0"/>
          <w:i w:val="0"/>
          <w:szCs w:val="22"/>
        </w:rPr>
        <w:t xml:space="preserve"> </w:t>
      </w:r>
      <w:r w:rsidRPr="00462C57">
        <w:rPr>
          <w:b w:val="0"/>
          <w:i w:val="0"/>
          <w:szCs w:val="22"/>
        </w:rPr>
        <w:t>These</w:t>
      </w:r>
      <w:r w:rsidR="00791D76">
        <w:rPr>
          <w:b w:val="0"/>
          <w:i w:val="0"/>
          <w:szCs w:val="22"/>
        </w:rPr>
        <w:t xml:space="preserve"> </w:t>
      </w:r>
      <w:r w:rsidRPr="00462C57">
        <w:rPr>
          <w:b w:val="0"/>
          <w:i w:val="0"/>
          <w:szCs w:val="22"/>
        </w:rPr>
        <w:t>agents</w:t>
      </w:r>
      <w:r w:rsidR="00791D76">
        <w:rPr>
          <w:b w:val="0"/>
          <w:i w:val="0"/>
          <w:szCs w:val="22"/>
        </w:rPr>
        <w:t xml:space="preserve"> </w:t>
      </w:r>
      <w:r w:rsidRPr="00462C57">
        <w:rPr>
          <w:b w:val="0"/>
          <w:i w:val="0"/>
          <w:szCs w:val="22"/>
        </w:rPr>
        <w:t>include</w:t>
      </w:r>
      <w:r w:rsidR="00791D76">
        <w:rPr>
          <w:b w:val="0"/>
          <w:i w:val="0"/>
          <w:szCs w:val="22"/>
        </w:rPr>
        <w:t xml:space="preserve"> </w:t>
      </w:r>
      <w:r w:rsidRPr="00462C57">
        <w:rPr>
          <w:b w:val="0"/>
          <w:i w:val="0"/>
          <w:szCs w:val="22"/>
        </w:rPr>
        <w:t>desirudin,</w:t>
      </w:r>
      <w:r w:rsidR="00791D76">
        <w:rPr>
          <w:b w:val="0"/>
          <w:i w:val="0"/>
          <w:szCs w:val="22"/>
        </w:rPr>
        <w:t xml:space="preserve"> </w:t>
      </w:r>
      <w:r w:rsidRPr="00462C57">
        <w:rPr>
          <w:b w:val="0"/>
          <w:i w:val="0"/>
          <w:szCs w:val="22"/>
        </w:rPr>
        <w:t>fibrinolytic</w:t>
      </w:r>
      <w:r w:rsidR="00791D76">
        <w:rPr>
          <w:b w:val="0"/>
          <w:i w:val="0"/>
          <w:szCs w:val="22"/>
        </w:rPr>
        <w:t xml:space="preserve"> </w:t>
      </w:r>
      <w:r w:rsidRPr="00462C57">
        <w:rPr>
          <w:b w:val="0"/>
          <w:i w:val="0"/>
          <w:szCs w:val="22"/>
        </w:rPr>
        <w:t>agents,</w:t>
      </w:r>
      <w:r w:rsidR="00791D76">
        <w:rPr>
          <w:b w:val="0"/>
          <w:i w:val="0"/>
          <w:szCs w:val="22"/>
        </w:rPr>
        <w:t xml:space="preserve"> </w:t>
      </w:r>
      <w:r w:rsidRPr="00462C57">
        <w:rPr>
          <w:b w:val="0"/>
          <w:i w:val="0"/>
          <w:szCs w:val="22"/>
        </w:rPr>
        <w:t>GP</w:t>
      </w:r>
      <w:r w:rsidR="00791D76">
        <w:rPr>
          <w:b w:val="0"/>
          <w:i w:val="0"/>
          <w:szCs w:val="22"/>
        </w:rPr>
        <w:t xml:space="preserve"> </w:t>
      </w:r>
      <w:r w:rsidRPr="00462C57">
        <w:rPr>
          <w:b w:val="0"/>
          <w:i w:val="0"/>
          <w:szCs w:val="22"/>
        </w:rPr>
        <w:t>IIb/IIIa</w:t>
      </w:r>
      <w:r w:rsidR="00791D76">
        <w:rPr>
          <w:b w:val="0"/>
          <w:i w:val="0"/>
          <w:szCs w:val="22"/>
        </w:rPr>
        <w:t xml:space="preserve"> </w:t>
      </w:r>
      <w:r w:rsidRPr="00462C57">
        <w:rPr>
          <w:b w:val="0"/>
          <w:i w:val="0"/>
          <w:szCs w:val="22"/>
        </w:rPr>
        <w:t>receptor</w:t>
      </w:r>
      <w:r w:rsidR="00791D76">
        <w:rPr>
          <w:b w:val="0"/>
          <w:i w:val="0"/>
          <w:szCs w:val="22"/>
        </w:rPr>
        <w:t xml:space="preserve"> </w:t>
      </w:r>
      <w:r w:rsidRPr="00462C57">
        <w:rPr>
          <w:b w:val="0"/>
          <w:i w:val="0"/>
          <w:szCs w:val="22"/>
        </w:rPr>
        <w:t>antagonists,</w:t>
      </w:r>
      <w:r w:rsidR="00791D76">
        <w:rPr>
          <w:b w:val="0"/>
          <w:i w:val="0"/>
          <w:szCs w:val="22"/>
        </w:rPr>
        <w:t xml:space="preserve"> </w:t>
      </w:r>
      <w:r w:rsidRPr="00462C57">
        <w:rPr>
          <w:b w:val="0"/>
          <w:i w:val="0"/>
          <w:szCs w:val="22"/>
        </w:rPr>
        <w:t>heparin,</w:t>
      </w:r>
      <w:r w:rsidR="00791D76">
        <w:rPr>
          <w:b w:val="0"/>
          <w:i w:val="0"/>
          <w:szCs w:val="22"/>
        </w:rPr>
        <w:t xml:space="preserve"> </w:t>
      </w:r>
      <w:r w:rsidRPr="00462C57">
        <w:rPr>
          <w:b w:val="0"/>
          <w:i w:val="0"/>
          <w:szCs w:val="22"/>
        </w:rPr>
        <w:t>heparinoids,</w:t>
      </w:r>
      <w:r w:rsidR="00791D76">
        <w:rPr>
          <w:b w:val="0"/>
          <w:i w:val="0"/>
          <w:szCs w:val="22"/>
        </w:rPr>
        <w:t xml:space="preserve"> </w:t>
      </w:r>
      <w:r w:rsidRPr="00462C57">
        <w:rPr>
          <w:b w:val="0"/>
          <w:i w:val="0"/>
          <w:szCs w:val="22"/>
        </w:rPr>
        <w:t>or</w:t>
      </w:r>
      <w:r w:rsidR="00791D76">
        <w:rPr>
          <w:b w:val="0"/>
          <w:i w:val="0"/>
          <w:szCs w:val="22"/>
        </w:rPr>
        <w:t xml:space="preserve"> </w:t>
      </w:r>
      <w:r w:rsidRPr="00462C57">
        <w:rPr>
          <w:b w:val="0"/>
          <w:i w:val="0"/>
          <w:szCs w:val="22"/>
        </w:rPr>
        <w:t>Low</w:t>
      </w:r>
      <w:r w:rsidR="00791D76">
        <w:rPr>
          <w:b w:val="0"/>
          <w:i w:val="0"/>
          <w:szCs w:val="22"/>
        </w:rPr>
        <w:t xml:space="preserve"> </w:t>
      </w:r>
      <w:r w:rsidRPr="00462C57">
        <w:rPr>
          <w:b w:val="0"/>
          <w:i w:val="0"/>
          <w:szCs w:val="22"/>
        </w:rPr>
        <w:t>Molecular</w:t>
      </w:r>
      <w:r w:rsidR="00791D76">
        <w:rPr>
          <w:b w:val="0"/>
          <w:i w:val="0"/>
          <w:szCs w:val="22"/>
        </w:rPr>
        <w:t xml:space="preserve"> </w:t>
      </w:r>
      <w:r w:rsidRPr="00462C57">
        <w:rPr>
          <w:b w:val="0"/>
          <w:i w:val="0"/>
          <w:szCs w:val="22"/>
        </w:rPr>
        <w:t>Weight</w:t>
      </w:r>
      <w:r w:rsidR="00791D76">
        <w:rPr>
          <w:b w:val="0"/>
          <w:i w:val="0"/>
          <w:szCs w:val="22"/>
        </w:rPr>
        <w:t xml:space="preserve"> </w:t>
      </w:r>
      <w:r w:rsidRPr="00462C57">
        <w:rPr>
          <w:b w:val="0"/>
          <w:i w:val="0"/>
          <w:szCs w:val="22"/>
        </w:rPr>
        <w:t>Heparin</w:t>
      </w:r>
      <w:r w:rsidR="00791D76">
        <w:rPr>
          <w:b w:val="0"/>
          <w:i w:val="0"/>
          <w:szCs w:val="22"/>
        </w:rPr>
        <w:t xml:space="preserve"> </w:t>
      </w:r>
      <w:r w:rsidRPr="00462C57">
        <w:rPr>
          <w:b w:val="0"/>
          <w:i w:val="0"/>
          <w:szCs w:val="22"/>
        </w:rPr>
        <w:t>(LMWH).</w:t>
      </w:r>
      <w:r w:rsidR="00791D76">
        <w:rPr>
          <w:b w:val="0"/>
          <w:i w:val="0"/>
          <w:szCs w:val="22"/>
        </w:rPr>
        <w:t xml:space="preserve"> </w:t>
      </w:r>
      <w:r w:rsidRPr="00462C57">
        <w:rPr>
          <w:b w:val="0"/>
          <w:i w:val="0"/>
          <w:szCs w:val="22"/>
        </w:rPr>
        <w:t>When</w:t>
      </w:r>
      <w:r w:rsidR="00791D76">
        <w:rPr>
          <w:b w:val="0"/>
          <w:i w:val="0"/>
          <w:szCs w:val="22"/>
        </w:rPr>
        <w:t xml:space="preserve"> </w:t>
      </w:r>
      <w:r w:rsidRPr="00462C57">
        <w:rPr>
          <w:b w:val="0"/>
          <w:i w:val="0"/>
          <w:szCs w:val="22"/>
        </w:rPr>
        <w:t>required,</w:t>
      </w:r>
      <w:r w:rsidR="00791D76">
        <w:rPr>
          <w:b w:val="0"/>
          <w:i w:val="0"/>
          <w:szCs w:val="22"/>
        </w:rPr>
        <w:t xml:space="preserve"> </w:t>
      </w:r>
      <w:r w:rsidRPr="00462C57">
        <w:rPr>
          <w:b w:val="0"/>
          <w:i w:val="0"/>
          <w:szCs w:val="22"/>
        </w:rPr>
        <w:t>concomitant</w:t>
      </w:r>
      <w:r w:rsidR="00791D76">
        <w:rPr>
          <w:b w:val="0"/>
          <w:i w:val="0"/>
          <w:szCs w:val="22"/>
        </w:rPr>
        <w:t xml:space="preserve"> </w:t>
      </w:r>
      <w:r w:rsidRPr="00462C57">
        <w:rPr>
          <w:b w:val="0"/>
          <w:i w:val="0"/>
          <w:szCs w:val="22"/>
        </w:rPr>
        <w:t>therapy</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vitamin</w:t>
      </w:r>
      <w:r w:rsidR="00791D76">
        <w:rPr>
          <w:b w:val="0"/>
          <w:i w:val="0"/>
          <w:szCs w:val="22"/>
        </w:rPr>
        <w:t xml:space="preserve"> </w:t>
      </w:r>
      <w:r w:rsidRPr="00462C57">
        <w:rPr>
          <w:b w:val="0"/>
          <w:i w:val="0"/>
          <w:szCs w:val="22"/>
        </w:rPr>
        <w:t>K</w:t>
      </w:r>
      <w:r w:rsidR="00791D76">
        <w:rPr>
          <w:b w:val="0"/>
          <w:i w:val="0"/>
          <w:szCs w:val="22"/>
        </w:rPr>
        <w:t xml:space="preserve"> </w:t>
      </w:r>
      <w:r w:rsidRPr="00462C57">
        <w:rPr>
          <w:b w:val="0"/>
          <w:i w:val="0"/>
          <w:szCs w:val="22"/>
        </w:rPr>
        <w:t>antagonist</w:t>
      </w:r>
      <w:r w:rsidR="00791D76">
        <w:rPr>
          <w:b w:val="0"/>
          <w:i w:val="0"/>
          <w:szCs w:val="22"/>
        </w:rPr>
        <w:t xml:space="preserve"> </w:t>
      </w:r>
      <w:r w:rsidRPr="00462C57">
        <w:rPr>
          <w:b w:val="0"/>
          <w:i w:val="0"/>
          <w:szCs w:val="22"/>
        </w:rPr>
        <w:t>should</w:t>
      </w:r>
      <w:r w:rsidR="00791D76">
        <w:rPr>
          <w:b w:val="0"/>
          <w:i w:val="0"/>
          <w:szCs w:val="22"/>
        </w:rPr>
        <w:t xml:space="preserve"> </w:t>
      </w:r>
      <w:r w:rsidRPr="00462C57">
        <w:rPr>
          <w:b w:val="0"/>
          <w:i w:val="0"/>
          <w:szCs w:val="22"/>
        </w:rPr>
        <w:t>be</w:t>
      </w:r>
      <w:r w:rsidR="00791D76">
        <w:rPr>
          <w:b w:val="0"/>
          <w:i w:val="0"/>
          <w:szCs w:val="22"/>
        </w:rPr>
        <w:t xml:space="preserve"> </w:t>
      </w:r>
      <w:r w:rsidRPr="00462C57">
        <w:rPr>
          <w:b w:val="0"/>
          <w:i w:val="0"/>
          <w:szCs w:val="22"/>
        </w:rPr>
        <w:t>administered</w:t>
      </w:r>
      <w:r w:rsidR="00791D76">
        <w:rPr>
          <w:b w:val="0"/>
          <w:i w:val="0"/>
          <w:szCs w:val="22"/>
        </w:rPr>
        <w:t xml:space="preserve"> </w:t>
      </w:r>
      <w:r w:rsidRPr="00462C57">
        <w:rPr>
          <w:b w:val="0"/>
          <w:i w:val="0"/>
          <w:szCs w:val="22"/>
        </w:rPr>
        <w:t>in</w:t>
      </w:r>
      <w:r w:rsidR="00791D76">
        <w:rPr>
          <w:b w:val="0"/>
          <w:i w:val="0"/>
          <w:szCs w:val="22"/>
        </w:rPr>
        <w:t xml:space="preserve"> </w:t>
      </w:r>
      <w:r w:rsidRPr="00462C57">
        <w:rPr>
          <w:b w:val="0"/>
          <w:i w:val="0"/>
          <w:szCs w:val="22"/>
        </w:rPr>
        <w:t>accordance</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information</w:t>
      </w:r>
      <w:r w:rsidR="00791D76">
        <w:rPr>
          <w:b w:val="0"/>
          <w:i w:val="0"/>
          <w:szCs w:val="22"/>
        </w:rPr>
        <w:t xml:space="preserve"> </w:t>
      </w:r>
      <w:r w:rsidRPr="00462C57">
        <w:rPr>
          <w:b w:val="0"/>
          <w:i w:val="0"/>
          <w:szCs w:val="22"/>
        </w:rPr>
        <w:t>of</w:t>
      </w:r>
      <w:r w:rsidR="00791D76">
        <w:rPr>
          <w:b w:val="0"/>
          <w:i w:val="0"/>
          <w:szCs w:val="22"/>
        </w:rPr>
        <w:t xml:space="preserve"> </w:t>
      </w:r>
      <w:r w:rsidRPr="00462C57">
        <w:rPr>
          <w:b w:val="0"/>
          <w:i w:val="0"/>
          <w:szCs w:val="22"/>
        </w:rPr>
        <w:t>section</w:t>
      </w:r>
      <w:r w:rsidR="00791D76">
        <w:rPr>
          <w:b w:val="0"/>
          <w:i w:val="0"/>
          <w:szCs w:val="22"/>
        </w:rPr>
        <w:t xml:space="preserve"> </w:t>
      </w:r>
      <w:r w:rsidRPr="00462C57">
        <w:rPr>
          <w:b w:val="0"/>
          <w:i w:val="0"/>
          <w:szCs w:val="22"/>
        </w:rPr>
        <w:t>4.5.</w:t>
      </w:r>
      <w:r w:rsidR="00791D76">
        <w:rPr>
          <w:b w:val="0"/>
          <w:i w:val="0"/>
          <w:szCs w:val="22"/>
        </w:rPr>
        <w:t xml:space="preserve"> </w:t>
      </w:r>
      <w:r w:rsidRPr="00462C57">
        <w:rPr>
          <w:b w:val="0"/>
          <w:i w:val="0"/>
          <w:szCs w:val="22"/>
        </w:rPr>
        <w:t>Other</w:t>
      </w:r>
      <w:r w:rsidR="00791D76">
        <w:rPr>
          <w:b w:val="0"/>
          <w:i w:val="0"/>
          <w:szCs w:val="22"/>
        </w:rPr>
        <w:t xml:space="preserve"> </w:t>
      </w:r>
      <w:r w:rsidRPr="00462C57">
        <w:rPr>
          <w:b w:val="0"/>
          <w:i w:val="0"/>
          <w:szCs w:val="22"/>
        </w:rPr>
        <w:t>antiplatelet</w:t>
      </w:r>
      <w:r w:rsidR="00791D76">
        <w:rPr>
          <w:b w:val="0"/>
          <w:i w:val="0"/>
          <w:szCs w:val="22"/>
        </w:rPr>
        <w:t xml:space="preserve"> </w:t>
      </w:r>
      <w:r w:rsidRPr="00462C57">
        <w:rPr>
          <w:b w:val="0"/>
          <w:i w:val="0"/>
          <w:szCs w:val="22"/>
        </w:rPr>
        <w:t>medicinal</w:t>
      </w:r>
      <w:r w:rsidR="00791D76">
        <w:rPr>
          <w:b w:val="0"/>
          <w:i w:val="0"/>
          <w:szCs w:val="22"/>
        </w:rPr>
        <w:t xml:space="preserve"> </w:t>
      </w:r>
      <w:r w:rsidRPr="00462C57">
        <w:rPr>
          <w:b w:val="0"/>
          <w:i w:val="0"/>
          <w:szCs w:val="22"/>
        </w:rPr>
        <w:t>products</w:t>
      </w:r>
      <w:r w:rsidR="00791D76">
        <w:rPr>
          <w:b w:val="0"/>
          <w:i w:val="0"/>
          <w:szCs w:val="22"/>
        </w:rPr>
        <w:t xml:space="preserve"> </w:t>
      </w:r>
      <w:r w:rsidRPr="00462C57">
        <w:rPr>
          <w:b w:val="0"/>
          <w:i w:val="0"/>
          <w:szCs w:val="22"/>
        </w:rPr>
        <w:t>(acetylsalicylic</w:t>
      </w:r>
      <w:r w:rsidR="00791D76">
        <w:rPr>
          <w:b w:val="0"/>
          <w:i w:val="0"/>
          <w:szCs w:val="22"/>
        </w:rPr>
        <w:t xml:space="preserve"> </w:t>
      </w:r>
      <w:r w:rsidRPr="00462C57">
        <w:rPr>
          <w:b w:val="0"/>
          <w:i w:val="0"/>
          <w:szCs w:val="22"/>
        </w:rPr>
        <w:t>acid,</w:t>
      </w:r>
      <w:r w:rsidR="00791D76">
        <w:rPr>
          <w:b w:val="0"/>
          <w:i w:val="0"/>
          <w:szCs w:val="22"/>
        </w:rPr>
        <w:t xml:space="preserve"> </w:t>
      </w:r>
      <w:r w:rsidRPr="00462C57">
        <w:rPr>
          <w:b w:val="0"/>
          <w:i w:val="0"/>
          <w:szCs w:val="22"/>
        </w:rPr>
        <w:t>dipyridamole,</w:t>
      </w:r>
      <w:r w:rsidR="00791D76">
        <w:rPr>
          <w:b w:val="0"/>
          <w:i w:val="0"/>
          <w:szCs w:val="22"/>
        </w:rPr>
        <w:t xml:space="preserve"> </w:t>
      </w:r>
      <w:r w:rsidRPr="00462C57">
        <w:rPr>
          <w:b w:val="0"/>
          <w:i w:val="0"/>
          <w:szCs w:val="22"/>
        </w:rPr>
        <w:t>sulfinpyrazone,</w:t>
      </w:r>
      <w:r w:rsidR="00791D76">
        <w:rPr>
          <w:b w:val="0"/>
          <w:i w:val="0"/>
          <w:szCs w:val="22"/>
        </w:rPr>
        <w:t xml:space="preserve"> </w:t>
      </w:r>
      <w:r w:rsidRPr="00462C57">
        <w:rPr>
          <w:b w:val="0"/>
          <w:i w:val="0"/>
          <w:szCs w:val="22"/>
        </w:rPr>
        <w:t>ticlopidine</w:t>
      </w:r>
      <w:r w:rsidR="00791D76">
        <w:rPr>
          <w:b w:val="0"/>
          <w:i w:val="0"/>
          <w:szCs w:val="22"/>
        </w:rPr>
        <w:t xml:space="preserve"> </w:t>
      </w:r>
      <w:r w:rsidRPr="00462C57">
        <w:rPr>
          <w:b w:val="0"/>
          <w:i w:val="0"/>
          <w:szCs w:val="22"/>
        </w:rPr>
        <w:t>or</w:t>
      </w:r>
      <w:r w:rsidR="00791D76">
        <w:rPr>
          <w:b w:val="0"/>
          <w:i w:val="0"/>
          <w:szCs w:val="22"/>
        </w:rPr>
        <w:t xml:space="preserve"> </w:t>
      </w:r>
      <w:r w:rsidRPr="00462C57">
        <w:rPr>
          <w:b w:val="0"/>
          <w:i w:val="0"/>
          <w:szCs w:val="22"/>
        </w:rPr>
        <w:t>clopidogrel),</w:t>
      </w:r>
      <w:r w:rsidR="00791D76">
        <w:rPr>
          <w:b w:val="0"/>
          <w:i w:val="0"/>
          <w:szCs w:val="22"/>
        </w:rPr>
        <w:t xml:space="preserve"> </w:t>
      </w:r>
      <w:r w:rsidRPr="00462C57">
        <w:rPr>
          <w:b w:val="0"/>
          <w:i w:val="0"/>
          <w:szCs w:val="22"/>
        </w:rPr>
        <w:t>and</w:t>
      </w:r>
      <w:r w:rsidR="00791D76">
        <w:rPr>
          <w:b w:val="0"/>
          <w:i w:val="0"/>
          <w:szCs w:val="22"/>
        </w:rPr>
        <w:t xml:space="preserve"> </w:t>
      </w:r>
      <w:r w:rsidRPr="00462C57">
        <w:rPr>
          <w:b w:val="0"/>
          <w:i w:val="0"/>
          <w:szCs w:val="22"/>
        </w:rPr>
        <w:t>NSAIDs</w:t>
      </w:r>
      <w:r w:rsidR="00791D76">
        <w:rPr>
          <w:b w:val="0"/>
          <w:i w:val="0"/>
          <w:szCs w:val="22"/>
        </w:rPr>
        <w:t xml:space="preserve"> </w:t>
      </w:r>
      <w:r w:rsidRPr="00462C57">
        <w:rPr>
          <w:b w:val="0"/>
          <w:i w:val="0"/>
          <w:szCs w:val="22"/>
        </w:rPr>
        <w:t>should</w:t>
      </w:r>
      <w:r w:rsidR="00791D76">
        <w:rPr>
          <w:b w:val="0"/>
          <w:i w:val="0"/>
          <w:szCs w:val="22"/>
        </w:rPr>
        <w:t xml:space="preserve"> </w:t>
      </w:r>
      <w:r w:rsidRPr="00462C57">
        <w:rPr>
          <w:b w:val="0"/>
          <w:i w:val="0"/>
          <w:szCs w:val="22"/>
        </w:rPr>
        <w:t>be</w:t>
      </w:r>
      <w:r w:rsidR="00791D76">
        <w:rPr>
          <w:b w:val="0"/>
          <w:i w:val="0"/>
          <w:szCs w:val="22"/>
        </w:rPr>
        <w:t xml:space="preserve"> </w:t>
      </w:r>
      <w:r w:rsidRPr="00462C57">
        <w:rPr>
          <w:b w:val="0"/>
          <w:i w:val="0"/>
          <w:szCs w:val="22"/>
        </w:rPr>
        <w:t>used</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caution.</w:t>
      </w:r>
      <w:r w:rsidR="00791D76">
        <w:rPr>
          <w:b w:val="0"/>
          <w:i w:val="0"/>
          <w:szCs w:val="22"/>
        </w:rPr>
        <w:t xml:space="preserve"> </w:t>
      </w:r>
      <w:r w:rsidRPr="00462C57">
        <w:rPr>
          <w:b w:val="0"/>
          <w:i w:val="0"/>
          <w:szCs w:val="22"/>
        </w:rPr>
        <w:t>If</w:t>
      </w:r>
      <w:r w:rsidR="00791D76">
        <w:rPr>
          <w:b w:val="0"/>
          <w:i w:val="0"/>
          <w:szCs w:val="22"/>
        </w:rPr>
        <w:t xml:space="preserve"> </w:t>
      </w:r>
      <w:r w:rsidRPr="00462C57">
        <w:rPr>
          <w:b w:val="0"/>
          <w:i w:val="0"/>
          <w:szCs w:val="22"/>
        </w:rPr>
        <w:t>co-administration</w:t>
      </w:r>
      <w:r w:rsidR="00791D76">
        <w:rPr>
          <w:b w:val="0"/>
          <w:i w:val="0"/>
          <w:szCs w:val="22"/>
        </w:rPr>
        <w:t xml:space="preserve"> </w:t>
      </w:r>
      <w:r w:rsidRPr="00462C57">
        <w:rPr>
          <w:b w:val="0"/>
          <w:i w:val="0"/>
          <w:szCs w:val="22"/>
        </w:rPr>
        <w:t>is</w:t>
      </w:r>
      <w:r w:rsidR="00791D76">
        <w:rPr>
          <w:b w:val="0"/>
          <w:i w:val="0"/>
          <w:szCs w:val="22"/>
        </w:rPr>
        <w:t xml:space="preserve"> </w:t>
      </w:r>
      <w:r w:rsidRPr="00462C57">
        <w:rPr>
          <w:b w:val="0"/>
          <w:i w:val="0"/>
          <w:szCs w:val="22"/>
        </w:rPr>
        <w:t>essential,</w:t>
      </w:r>
      <w:r w:rsidR="00791D76">
        <w:rPr>
          <w:b w:val="0"/>
          <w:i w:val="0"/>
          <w:szCs w:val="22"/>
        </w:rPr>
        <w:t xml:space="preserve"> </w:t>
      </w:r>
      <w:r w:rsidRPr="00462C57">
        <w:rPr>
          <w:b w:val="0"/>
          <w:i w:val="0"/>
          <w:szCs w:val="22"/>
        </w:rPr>
        <w:t>close</w:t>
      </w:r>
      <w:r w:rsidR="00791D76">
        <w:rPr>
          <w:b w:val="0"/>
          <w:i w:val="0"/>
          <w:szCs w:val="22"/>
        </w:rPr>
        <w:t xml:space="preserve"> </w:t>
      </w:r>
      <w:r w:rsidRPr="00462C57">
        <w:rPr>
          <w:b w:val="0"/>
          <w:i w:val="0"/>
          <w:szCs w:val="22"/>
        </w:rPr>
        <w:t>monitoring</w:t>
      </w:r>
      <w:r w:rsidR="00791D76">
        <w:rPr>
          <w:b w:val="0"/>
          <w:i w:val="0"/>
          <w:szCs w:val="22"/>
        </w:rPr>
        <w:t xml:space="preserve"> </w:t>
      </w:r>
      <w:r w:rsidRPr="00462C57">
        <w:rPr>
          <w:b w:val="0"/>
          <w:i w:val="0"/>
          <w:szCs w:val="22"/>
        </w:rPr>
        <w:t>is</w:t>
      </w:r>
      <w:r w:rsidR="00791D76">
        <w:rPr>
          <w:b w:val="0"/>
          <w:i w:val="0"/>
          <w:szCs w:val="22"/>
        </w:rPr>
        <w:t xml:space="preserve"> </w:t>
      </w:r>
      <w:r w:rsidRPr="00462C57">
        <w:rPr>
          <w:b w:val="0"/>
          <w:i w:val="0"/>
          <w:szCs w:val="22"/>
        </w:rPr>
        <w:t>necessary.</w:t>
      </w:r>
    </w:p>
    <w:p w14:paraId="34C077EB" w14:textId="77777777" w:rsidR="00AC08E9" w:rsidRPr="00462C57" w:rsidRDefault="00AC08E9" w:rsidP="000C5438">
      <w:pPr>
        <w:pStyle w:val="Corpsdetextemarge"/>
        <w:tabs>
          <w:tab w:val="left" w:pos="567"/>
        </w:tabs>
        <w:jc w:val="left"/>
        <w:rPr>
          <w:rFonts w:ascii="Times New Roman" w:hAnsi="Times New Roman"/>
          <w:i/>
          <w:sz w:val="22"/>
          <w:szCs w:val="22"/>
          <w:lang w:val="en-GB"/>
        </w:rPr>
      </w:pPr>
    </w:p>
    <w:p w14:paraId="56C532E2"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For</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treatment</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of</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UA/NSTEMI</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and</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STEMI</w:t>
      </w:r>
      <w:r w:rsidR="00913130" w:rsidRPr="00462C57">
        <w:rPr>
          <w:rFonts w:ascii="Times New Roman" w:hAnsi="Times New Roman"/>
          <w:sz w:val="22"/>
          <w:szCs w:val="22"/>
          <w:lang w:val="en-GB"/>
        </w:rPr>
        <w:t>-</w:t>
      </w:r>
      <w:r w:rsidR="00913130" w:rsidRPr="00462C57">
        <w:rPr>
          <w:rStyle w:val="CSIchar"/>
          <w:rFonts w:ascii="Times New Roman" w:hAnsi="Times New Roman"/>
          <w:sz w:val="22"/>
          <w:szCs w:val="22"/>
          <w:shd w:val="clear" w:color="auto" w:fill="auto"/>
          <w:lang w:val="en-GB"/>
        </w:rPr>
        <w:t>F</w:t>
      </w:r>
      <w:r w:rsidRPr="00462C57">
        <w:rPr>
          <w:rStyle w:val="CSIchar"/>
          <w:rFonts w:ascii="Times New Roman" w:hAnsi="Times New Roman"/>
          <w:sz w:val="22"/>
          <w:szCs w:val="22"/>
          <w:shd w:val="clear" w:color="auto" w:fill="auto"/>
          <w:lang w:val="en-GB"/>
        </w:rPr>
        <w:t>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who</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being</w:t>
      </w:r>
      <w:r w:rsidR="00791D76">
        <w:rPr>
          <w:rFonts w:ascii="Times New Roman" w:hAnsi="Times New Roman"/>
          <w:sz w:val="22"/>
          <w:szCs w:val="22"/>
          <w:lang w:val="en-GB"/>
        </w:rPr>
        <w:t xml:space="preserve"> </w:t>
      </w:r>
      <w:r w:rsidRPr="00462C57">
        <w:rPr>
          <w:rFonts w:ascii="Times New Roman" w:hAnsi="Times New Roman"/>
          <w:sz w:val="22"/>
          <w:szCs w:val="22"/>
          <w:lang w:val="en-GB"/>
        </w:rPr>
        <w:t>treated</w:t>
      </w:r>
      <w:r w:rsidR="00791D76">
        <w:rPr>
          <w:rFonts w:ascii="Times New Roman" w:hAnsi="Times New Roman"/>
          <w:sz w:val="22"/>
          <w:szCs w:val="22"/>
          <w:lang w:val="en-GB"/>
        </w:rPr>
        <w:t xml:space="preserve"> </w:t>
      </w:r>
      <w:r w:rsidRPr="00462C57">
        <w:rPr>
          <w:rFonts w:ascii="Times New Roman" w:hAnsi="Times New Roman"/>
          <w:sz w:val="22"/>
          <w:szCs w:val="22"/>
          <w:lang w:val="en-GB"/>
        </w:rPr>
        <w:t>concomitantly</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other</w:t>
      </w:r>
      <w:r w:rsidR="00791D76">
        <w:rPr>
          <w:rFonts w:ascii="Times New Roman" w:hAnsi="Times New Roman"/>
          <w:sz w:val="22"/>
          <w:szCs w:val="22"/>
          <w:lang w:val="en-GB"/>
        </w:rPr>
        <w:t xml:space="preserve"> </w:t>
      </w:r>
      <w:r w:rsidRPr="00462C57">
        <w:rPr>
          <w:rFonts w:ascii="Times New Roman" w:hAnsi="Times New Roman"/>
          <w:sz w:val="22"/>
          <w:szCs w:val="22"/>
          <w:lang w:val="en-GB"/>
        </w:rPr>
        <w:t>agents</w:t>
      </w:r>
      <w:r w:rsidR="00791D76">
        <w:rPr>
          <w:rFonts w:ascii="Times New Roman" w:hAnsi="Times New Roman"/>
          <w:sz w:val="22"/>
          <w:szCs w:val="22"/>
          <w:lang w:val="en-GB"/>
        </w:rPr>
        <w:t xml:space="preserve"> </w:t>
      </w:r>
      <w:r w:rsidRPr="00462C57">
        <w:rPr>
          <w:rFonts w:ascii="Times New Roman" w:hAnsi="Times New Roman"/>
          <w:sz w:val="22"/>
          <w:szCs w:val="22"/>
          <w:lang w:val="en-GB"/>
        </w:rPr>
        <w:t>that</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haemorrhage</w:t>
      </w:r>
      <w:r w:rsidR="00791D76">
        <w:rPr>
          <w:rFonts w:ascii="Times New Roman" w:hAnsi="Times New Roman"/>
          <w:sz w:val="22"/>
          <w:szCs w:val="22"/>
          <w:lang w:val="en-GB"/>
        </w:rPr>
        <w:t xml:space="preserve"> </w:t>
      </w:r>
      <w:r w:rsidRPr="00462C57">
        <w:rPr>
          <w:rFonts w:ascii="Times New Roman" w:hAnsi="Times New Roman"/>
          <w:sz w:val="22"/>
          <w:szCs w:val="22"/>
          <w:lang w:val="en-GB"/>
        </w:rPr>
        <w:t>(such</w:t>
      </w:r>
      <w:r w:rsidR="00791D76">
        <w:rPr>
          <w:rFonts w:ascii="Times New Roman" w:hAnsi="Times New Roman"/>
          <w:sz w:val="22"/>
          <w:szCs w:val="22"/>
          <w:lang w:val="en-GB"/>
        </w:rPr>
        <w:t xml:space="preserve"> </w:t>
      </w: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GPIIb/IIIa</w:t>
      </w:r>
      <w:r w:rsidR="00791D76">
        <w:rPr>
          <w:rFonts w:ascii="Times New Roman" w:hAnsi="Times New Roman"/>
          <w:sz w:val="22"/>
          <w:szCs w:val="22"/>
          <w:lang w:val="en-GB"/>
        </w:rPr>
        <w:t xml:space="preserve"> </w:t>
      </w:r>
      <w:r w:rsidRPr="00462C57">
        <w:rPr>
          <w:rFonts w:ascii="Times New Roman" w:hAnsi="Times New Roman"/>
          <w:sz w:val="22"/>
          <w:szCs w:val="22"/>
          <w:lang w:val="en-GB"/>
        </w:rPr>
        <w:t>inhibitors</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thrombolytics).</w:t>
      </w:r>
    </w:p>
    <w:p w14:paraId="663DF100" w14:textId="77777777" w:rsidR="00AC08E9" w:rsidRPr="00462C57" w:rsidRDefault="00AC08E9" w:rsidP="000C5438">
      <w:pPr>
        <w:pStyle w:val="Corpsdetextemarge"/>
        <w:tabs>
          <w:tab w:val="left" w:pos="567"/>
        </w:tabs>
        <w:jc w:val="left"/>
        <w:rPr>
          <w:rFonts w:ascii="Times New Roman" w:hAnsi="Times New Roman"/>
          <w:b/>
          <w:i/>
          <w:sz w:val="22"/>
          <w:szCs w:val="22"/>
          <w:lang w:val="en-GB"/>
        </w:rPr>
      </w:pPr>
    </w:p>
    <w:p w14:paraId="7153723A" w14:textId="77777777" w:rsidR="00BB2253" w:rsidRPr="00462C57" w:rsidRDefault="002F56EC" w:rsidP="000C5438">
      <w:pPr>
        <w:tabs>
          <w:tab w:val="left" w:pos="348"/>
          <w:tab w:val="left" w:pos="567"/>
          <w:tab w:val="right" w:pos="3408"/>
        </w:tabs>
        <w:rPr>
          <w:bCs/>
          <w:i/>
          <w:iCs/>
          <w:sz w:val="22"/>
          <w:szCs w:val="22"/>
          <w:lang w:val="en-GB" w:eastAsia="en-GB"/>
        </w:rPr>
      </w:pPr>
      <w:r w:rsidRPr="00462C57">
        <w:rPr>
          <w:bCs/>
          <w:i/>
          <w:iCs/>
          <w:sz w:val="22"/>
          <w:szCs w:val="22"/>
          <w:lang w:val="en-GB" w:eastAsia="en-GB"/>
        </w:rPr>
        <w:t>For</w:t>
      </w:r>
      <w:r w:rsidR="00791D76">
        <w:rPr>
          <w:bCs/>
          <w:i/>
          <w:iCs/>
          <w:sz w:val="22"/>
          <w:szCs w:val="22"/>
          <w:lang w:val="en-GB" w:eastAsia="en-GB"/>
        </w:rPr>
        <w:t xml:space="preserve"> </w:t>
      </w:r>
      <w:r w:rsidRPr="00462C57">
        <w:rPr>
          <w:bCs/>
          <w:i/>
          <w:iCs/>
          <w:sz w:val="22"/>
          <w:szCs w:val="22"/>
          <w:lang w:val="en-GB" w:eastAsia="en-GB"/>
        </w:rPr>
        <w:t>treatment</w:t>
      </w:r>
      <w:r w:rsidR="00791D76">
        <w:rPr>
          <w:bCs/>
          <w:i/>
          <w:iCs/>
          <w:sz w:val="22"/>
          <w:szCs w:val="22"/>
          <w:lang w:val="en-GB" w:eastAsia="en-GB"/>
        </w:rPr>
        <w:t xml:space="preserve"> </w:t>
      </w:r>
      <w:r w:rsidRPr="00462C57">
        <w:rPr>
          <w:bCs/>
          <w:i/>
          <w:iCs/>
          <w:sz w:val="22"/>
          <w:szCs w:val="22"/>
          <w:lang w:val="en-GB" w:eastAsia="en-GB"/>
        </w:rPr>
        <w:t>of</w:t>
      </w:r>
      <w:r w:rsidR="00791D76">
        <w:rPr>
          <w:bCs/>
          <w:i/>
          <w:iCs/>
          <w:sz w:val="22"/>
          <w:szCs w:val="22"/>
          <w:lang w:val="en-GB" w:eastAsia="en-GB"/>
        </w:rPr>
        <w:t xml:space="preserve"> </w:t>
      </w:r>
      <w:r w:rsidR="00CD6A83" w:rsidRPr="00462C57">
        <w:rPr>
          <w:bCs/>
          <w:i/>
          <w:iCs/>
          <w:sz w:val="22"/>
          <w:szCs w:val="22"/>
          <w:lang w:val="en-GB" w:eastAsia="en-GB"/>
        </w:rPr>
        <w:t>superficial-vein</w:t>
      </w:r>
      <w:r w:rsidR="00791D76">
        <w:rPr>
          <w:bCs/>
          <w:i/>
          <w:iCs/>
          <w:sz w:val="22"/>
          <w:szCs w:val="22"/>
          <w:lang w:val="en-GB" w:eastAsia="en-GB"/>
        </w:rPr>
        <w:t xml:space="preserve"> </w:t>
      </w:r>
      <w:r w:rsidR="00CD6A83" w:rsidRPr="00462C57">
        <w:rPr>
          <w:bCs/>
          <w:i/>
          <w:iCs/>
          <w:sz w:val="22"/>
          <w:szCs w:val="22"/>
          <w:lang w:val="en-GB" w:eastAsia="en-GB"/>
        </w:rPr>
        <w:t>thrombosis</w:t>
      </w:r>
      <w:r w:rsidR="00791D76">
        <w:rPr>
          <w:bCs/>
          <w:i/>
          <w:iCs/>
          <w:sz w:val="22"/>
          <w:szCs w:val="22"/>
          <w:lang w:val="en-GB" w:eastAsia="en-GB"/>
        </w:rPr>
        <w:t xml:space="preserve"> </w:t>
      </w:r>
      <w:r w:rsidR="00913130" w:rsidRPr="00462C57">
        <w:rPr>
          <w:bCs/>
          <w:i/>
          <w:iCs/>
          <w:sz w:val="22"/>
          <w:szCs w:val="22"/>
          <w:lang w:val="en-GB" w:eastAsia="en-GB"/>
        </w:rPr>
        <w:t>-</w:t>
      </w:r>
      <w:r w:rsidR="00791D76">
        <w:rPr>
          <w:bCs/>
          <w:iCs/>
          <w:sz w:val="22"/>
          <w:szCs w:val="22"/>
          <w:lang w:val="en-GB" w:eastAsia="en-GB"/>
        </w:rPr>
        <w:t xml:space="preserve"> </w:t>
      </w:r>
      <w:r w:rsidR="00913130" w:rsidRPr="00462C57">
        <w:rPr>
          <w:bCs/>
          <w:iCs/>
          <w:sz w:val="22"/>
          <w:szCs w:val="22"/>
          <w:lang w:val="en-GB" w:eastAsia="en-GB"/>
        </w:rPr>
        <w:t>F</w:t>
      </w:r>
      <w:r w:rsidRPr="00462C57">
        <w:rPr>
          <w:bCs/>
          <w:iCs/>
          <w:sz w:val="22"/>
          <w:szCs w:val="22"/>
          <w:lang w:val="en-GB" w:eastAsia="en-GB"/>
        </w:rPr>
        <w:t>ondaparinux</w:t>
      </w:r>
      <w:r w:rsidR="00791D76">
        <w:rPr>
          <w:bCs/>
          <w:iCs/>
          <w:sz w:val="22"/>
          <w:szCs w:val="22"/>
          <w:lang w:val="en-GB" w:eastAsia="en-GB"/>
        </w:rPr>
        <w:t xml:space="preserve"> </w:t>
      </w:r>
      <w:r w:rsidRPr="00462C57">
        <w:rPr>
          <w:bCs/>
          <w:iCs/>
          <w:sz w:val="22"/>
          <w:szCs w:val="22"/>
          <w:lang w:val="en-GB" w:eastAsia="en-GB"/>
        </w:rPr>
        <w:t>should</w:t>
      </w:r>
      <w:r w:rsidR="00791D76">
        <w:rPr>
          <w:bCs/>
          <w:iCs/>
          <w:sz w:val="22"/>
          <w:szCs w:val="22"/>
          <w:lang w:val="en-GB" w:eastAsia="en-GB"/>
        </w:rPr>
        <w:t xml:space="preserve"> </w:t>
      </w:r>
      <w:r w:rsidRPr="00462C57">
        <w:rPr>
          <w:bCs/>
          <w:iCs/>
          <w:sz w:val="22"/>
          <w:szCs w:val="22"/>
          <w:lang w:val="en-GB" w:eastAsia="en-GB"/>
        </w:rPr>
        <w:t>be</w:t>
      </w:r>
      <w:r w:rsidR="00791D76">
        <w:rPr>
          <w:bCs/>
          <w:iCs/>
          <w:sz w:val="22"/>
          <w:szCs w:val="22"/>
          <w:lang w:val="en-GB" w:eastAsia="en-GB"/>
        </w:rPr>
        <w:t xml:space="preserve"> </w:t>
      </w:r>
      <w:r w:rsidRPr="00462C57">
        <w:rPr>
          <w:bCs/>
          <w:iCs/>
          <w:sz w:val="22"/>
          <w:szCs w:val="22"/>
          <w:lang w:val="en-GB" w:eastAsia="en-GB"/>
        </w:rPr>
        <w:t>used</w:t>
      </w:r>
      <w:r w:rsidR="00791D76">
        <w:rPr>
          <w:bCs/>
          <w:iCs/>
          <w:sz w:val="22"/>
          <w:szCs w:val="22"/>
          <w:lang w:val="en-GB" w:eastAsia="en-GB"/>
        </w:rPr>
        <w:t xml:space="preserve"> </w:t>
      </w:r>
      <w:r w:rsidRPr="00462C57">
        <w:rPr>
          <w:bCs/>
          <w:iCs/>
          <w:sz w:val="22"/>
          <w:szCs w:val="22"/>
          <w:lang w:val="en-GB" w:eastAsia="en-GB"/>
        </w:rPr>
        <w:t>with</w:t>
      </w:r>
      <w:r w:rsidR="00791D76">
        <w:rPr>
          <w:bCs/>
          <w:iCs/>
          <w:sz w:val="22"/>
          <w:szCs w:val="22"/>
          <w:lang w:val="en-GB" w:eastAsia="en-GB"/>
        </w:rPr>
        <w:t xml:space="preserve"> </w:t>
      </w:r>
      <w:r w:rsidRPr="00462C57">
        <w:rPr>
          <w:bCs/>
          <w:iCs/>
          <w:sz w:val="22"/>
          <w:szCs w:val="22"/>
          <w:lang w:val="en-GB" w:eastAsia="en-GB"/>
        </w:rPr>
        <w:t>caution</w:t>
      </w:r>
      <w:r w:rsidR="00791D76">
        <w:rPr>
          <w:bCs/>
          <w:iCs/>
          <w:sz w:val="22"/>
          <w:szCs w:val="22"/>
          <w:lang w:val="en-GB" w:eastAsia="en-GB"/>
        </w:rPr>
        <w:t xml:space="preserve"> </w:t>
      </w:r>
      <w:r w:rsidRPr="00462C57">
        <w:rPr>
          <w:bCs/>
          <w:iCs/>
          <w:sz w:val="22"/>
          <w:szCs w:val="22"/>
          <w:lang w:val="en-GB" w:eastAsia="en-GB"/>
        </w:rPr>
        <w:t>in</w:t>
      </w:r>
      <w:r w:rsidR="00791D76">
        <w:rPr>
          <w:bCs/>
          <w:iCs/>
          <w:sz w:val="22"/>
          <w:szCs w:val="22"/>
          <w:lang w:val="en-GB" w:eastAsia="en-GB"/>
        </w:rPr>
        <w:t xml:space="preserve"> </w:t>
      </w:r>
      <w:r w:rsidRPr="00462C57">
        <w:rPr>
          <w:bCs/>
          <w:iCs/>
          <w:sz w:val="22"/>
          <w:szCs w:val="22"/>
          <w:lang w:val="en-GB" w:eastAsia="en-GB"/>
        </w:rPr>
        <w:t>patients</w:t>
      </w:r>
      <w:r w:rsidR="00791D76">
        <w:rPr>
          <w:bCs/>
          <w:iCs/>
          <w:sz w:val="22"/>
          <w:szCs w:val="22"/>
          <w:lang w:val="en-GB" w:eastAsia="en-GB"/>
        </w:rPr>
        <w:t xml:space="preserve"> </w:t>
      </w:r>
      <w:r w:rsidRPr="00462C57">
        <w:rPr>
          <w:bCs/>
          <w:iCs/>
          <w:sz w:val="22"/>
          <w:szCs w:val="22"/>
          <w:lang w:val="en-GB" w:eastAsia="en-GB"/>
        </w:rPr>
        <w:t>who</w:t>
      </w:r>
      <w:r w:rsidR="00791D76">
        <w:rPr>
          <w:bCs/>
          <w:iCs/>
          <w:sz w:val="22"/>
          <w:szCs w:val="22"/>
          <w:lang w:val="en-GB" w:eastAsia="en-GB"/>
        </w:rPr>
        <w:t xml:space="preserve"> </w:t>
      </w:r>
      <w:r w:rsidRPr="00462C57">
        <w:rPr>
          <w:bCs/>
          <w:iCs/>
          <w:sz w:val="22"/>
          <w:szCs w:val="22"/>
          <w:lang w:val="en-GB" w:eastAsia="en-GB"/>
        </w:rPr>
        <w:t>are</w:t>
      </w:r>
      <w:r w:rsidR="00791D76">
        <w:rPr>
          <w:bCs/>
          <w:iCs/>
          <w:sz w:val="22"/>
          <w:szCs w:val="22"/>
          <w:lang w:val="en-GB" w:eastAsia="en-GB"/>
        </w:rPr>
        <w:t xml:space="preserve"> </w:t>
      </w:r>
      <w:r w:rsidRPr="00462C57">
        <w:rPr>
          <w:bCs/>
          <w:iCs/>
          <w:sz w:val="22"/>
          <w:szCs w:val="22"/>
          <w:lang w:val="en-GB" w:eastAsia="en-GB"/>
        </w:rPr>
        <w:t>being</w:t>
      </w:r>
      <w:r w:rsidR="00791D76">
        <w:rPr>
          <w:bCs/>
          <w:iCs/>
          <w:sz w:val="22"/>
          <w:szCs w:val="22"/>
          <w:lang w:val="en-GB" w:eastAsia="en-GB"/>
        </w:rPr>
        <w:t xml:space="preserve"> </w:t>
      </w:r>
      <w:r w:rsidRPr="00462C57">
        <w:rPr>
          <w:bCs/>
          <w:iCs/>
          <w:sz w:val="22"/>
          <w:szCs w:val="22"/>
          <w:lang w:val="en-GB" w:eastAsia="en-GB"/>
        </w:rPr>
        <w:t>treated</w:t>
      </w:r>
      <w:r w:rsidR="00791D76">
        <w:rPr>
          <w:bCs/>
          <w:iCs/>
          <w:sz w:val="22"/>
          <w:szCs w:val="22"/>
          <w:lang w:val="en-GB" w:eastAsia="en-GB"/>
        </w:rPr>
        <w:t xml:space="preserve"> </w:t>
      </w:r>
      <w:r w:rsidRPr="00462C57">
        <w:rPr>
          <w:bCs/>
          <w:iCs/>
          <w:sz w:val="22"/>
          <w:szCs w:val="22"/>
          <w:lang w:val="en-GB" w:eastAsia="en-GB"/>
        </w:rPr>
        <w:t>concomitantly</w:t>
      </w:r>
      <w:r w:rsidR="00791D76">
        <w:rPr>
          <w:bCs/>
          <w:iCs/>
          <w:sz w:val="22"/>
          <w:szCs w:val="22"/>
          <w:lang w:val="en-GB" w:eastAsia="en-GB"/>
        </w:rPr>
        <w:t xml:space="preserve"> </w:t>
      </w:r>
      <w:r w:rsidRPr="00462C57">
        <w:rPr>
          <w:bCs/>
          <w:iCs/>
          <w:sz w:val="22"/>
          <w:szCs w:val="22"/>
          <w:lang w:val="en-GB" w:eastAsia="en-GB"/>
        </w:rPr>
        <w:t>with</w:t>
      </w:r>
      <w:r w:rsidR="00791D76">
        <w:rPr>
          <w:bCs/>
          <w:iCs/>
          <w:sz w:val="22"/>
          <w:szCs w:val="22"/>
          <w:lang w:val="en-GB" w:eastAsia="en-GB"/>
        </w:rPr>
        <w:t xml:space="preserve"> </w:t>
      </w:r>
      <w:r w:rsidRPr="00462C57">
        <w:rPr>
          <w:bCs/>
          <w:iCs/>
          <w:sz w:val="22"/>
          <w:szCs w:val="22"/>
          <w:lang w:val="en-GB" w:eastAsia="en-GB"/>
        </w:rPr>
        <w:t>other</w:t>
      </w:r>
      <w:r w:rsidR="00791D76">
        <w:rPr>
          <w:bCs/>
          <w:iCs/>
          <w:sz w:val="22"/>
          <w:szCs w:val="22"/>
          <w:lang w:val="en-GB" w:eastAsia="en-GB"/>
        </w:rPr>
        <w:t xml:space="preserve"> </w:t>
      </w:r>
      <w:r w:rsidRPr="00462C57">
        <w:rPr>
          <w:bCs/>
          <w:iCs/>
          <w:sz w:val="22"/>
          <w:szCs w:val="22"/>
          <w:lang w:val="en-GB" w:eastAsia="en-GB"/>
        </w:rPr>
        <w:t>medicinal</w:t>
      </w:r>
      <w:r w:rsidR="00791D76">
        <w:rPr>
          <w:bCs/>
          <w:iCs/>
          <w:sz w:val="22"/>
          <w:szCs w:val="22"/>
          <w:lang w:val="en-GB" w:eastAsia="en-GB"/>
        </w:rPr>
        <w:t xml:space="preserve"> </w:t>
      </w:r>
      <w:r w:rsidRPr="00462C57">
        <w:rPr>
          <w:bCs/>
          <w:iCs/>
          <w:sz w:val="22"/>
          <w:szCs w:val="22"/>
          <w:lang w:val="en-GB" w:eastAsia="en-GB"/>
        </w:rPr>
        <w:t>products</w:t>
      </w:r>
      <w:r w:rsidR="00791D76">
        <w:rPr>
          <w:bCs/>
          <w:iCs/>
          <w:sz w:val="22"/>
          <w:szCs w:val="22"/>
          <w:lang w:val="en-GB" w:eastAsia="en-GB"/>
        </w:rPr>
        <w:t xml:space="preserve"> </w:t>
      </w:r>
      <w:r w:rsidRPr="00462C57">
        <w:rPr>
          <w:bCs/>
          <w:iCs/>
          <w:sz w:val="22"/>
          <w:szCs w:val="22"/>
          <w:lang w:val="en-GB" w:eastAsia="en-GB"/>
        </w:rPr>
        <w:t>that</w:t>
      </w:r>
      <w:r w:rsidR="00791D76">
        <w:rPr>
          <w:bCs/>
          <w:iCs/>
          <w:sz w:val="22"/>
          <w:szCs w:val="22"/>
          <w:lang w:val="en-GB" w:eastAsia="en-GB"/>
        </w:rPr>
        <w:t xml:space="preserve"> </w:t>
      </w:r>
      <w:r w:rsidRPr="00462C57">
        <w:rPr>
          <w:bCs/>
          <w:iCs/>
          <w:sz w:val="22"/>
          <w:szCs w:val="22"/>
          <w:lang w:val="en-GB" w:eastAsia="en-GB"/>
        </w:rPr>
        <w:t>increase</w:t>
      </w:r>
      <w:r w:rsidR="00791D76">
        <w:rPr>
          <w:bCs/>
          <w:iCs/>
          <w:sz w:val="22"/>
          <w:szCs w:val="22"/>
          <w:lang w:val="en-GB" w:eastAsia="en-GB"/>
        </w:rPr>
        <w:t xml:space="preserve"> </w:t>
      </w:r>
      <w:r w:rsidRPr="00462C57">
        <w:rPr>
          <w:bCs/>
          <w:iCs/>
          <w:sz w:val="22"/>
          <w:szCs w:val="22"/>
          <w:lang w:val="en-GB" w:eastAsia="en-GB"/>
        </w:rPr>
        <w:t>the</w:t>
      </w:r>
      <w:r w:rsidR="00791D76">
        <w:rPr>
          <w:bCs/>
          <w:iCs/>
          <w:sz w:val="22"/>
          <w:szCs w:val="22"/>
          <w:lang w:val="en-GB" w:eastAsia="en-GB"/>
        </w:rPr>
        <w:t xml:space="preserve"> </w:t>
      </w:r>
      <w:r w:rsidRPr="00462C57">
        <w:rPr>
          <w:bCs/>
          <w:iCs/>
          <w:sz w:val="22"/>
          <w:szCs w:val="22"/>
          <w:lang w:val="en-GB" w:eastAsia="en-GB"/>
        </w:rPr>
        <w:t>risk</w:t>
      </w:r>
      <w:r w:rsidR="00791D76">
        <w:rPr>
          <w:bCs/>
          <w:iCs/>
          <w:sz w:val="22"/>
          <w:szCs w:val="22"/>
          <w:lang w:val="en-GB" w:eastAsia="en-GB"/>
        </w:rPr>
        <w:t xml:space="preserve"> </w:t>
      </w:r>
      <w:r w:rsidRPr="00462C57">
        <w:rPr>
          <w:bCs/>
          <w:iCs/>
          <w:sz w:val="22"/>
          <w:szCs w:val="22"/>
          <w:lang w:val="en-GB" w:eastAsia="en-GB"/>
        </w:rPr>
        <w:t>of</w:t>
      </w:r>
      <w:r w:rsidR="00791D76">
        <w:rPr>
          <w:bCs/>
          <w:iCs/>
          <w:sz w:val="22"/>
          <w:szCs w:val="22"/>
          <w:lang w:val="en-GB" w:eastAsia="en-GB"/>
        </w:rPr>
        <w:t xml:space="preserve"> </w:t>
      </w:r>
      <w:r w:rsidRPr="00462C57">
        <w:rPr>
          <w:bCs/>
          <w:iCs/>
          <w:sz w:val="22"/>
          <w:szCs w:val="22"/>
          <w:lang w:val="en-GB" w:eastAsia="en-GB"/>
        </w:rPr>
        <w:t>haemorrhage</w:t>
      </w:r>
      <w:r w:rsidRPr="00462C57">
        <w:rPr>
          <w:bCs/>
          <w:i/>
          <w:iCs/>
          <w:sz w:val="22"/>
          <w:szCs w:val="22"/>
          <w:lang w:val="en-GB" w:eastAsia="en-GB"/>
        </w:rPr>
        <w:t>.</w:t>
      </w:r>
    </w:p>
    <w:p w14:paraId="2952041F" w14:textId="77777777" w:rsidR="00BB2253" w:rsidRPr="00462C57" w:rsidRDefault="00BB2253" w:rsidP="000C5438">
      <w:pPr>
        <w:tabs>
          <w:tab w:val="left" w:pos="348"/>
          <w:tab w:val="left" w:pos="567"/>
          <w:tab w:val="right" w:pos="3408"/>
        </w:tabs>
        <w:rPr>
          <w:bCs/>
          <w:i/>
          <w:iCs/>
          <w:sz w:val="22"/>
          <w:szCs w:val="22"/>
          <w:lang w:val="en-GB" w:eastAsia="en-GB"/>
        </w:rPr>
      </w:pPr>
    </w:p>
    <w:p w14:paraId="4A74E636" w14:textId="77777777" w:rsidR="00AC08E9" w:rsidRPr="00462C57" w:rsidRDefault="002F56EC" w:rsidP="000C5438">
      <w:pPr>
        <w:tabs>
          <w:tab w:val="left" w:pos="348"/>
          <w:tab w:val="left" w:pos="567"/>
          <w:tab w:val="right" w:pos="3408"/>
        </w:tabs>
        <w:rPr>
          <w:bCs/>
          <w:i/>
          <w:iCs/>
          <w:sz w:val="22"/>
          <w:szCs w:val="22"/>
          <w:lang w:val="en-GB" w:eastAsia="en-GB"/>
        </w:rPr>
      </w:pPr>
      <w:r w:rsidRPr="00462C57">
        <w:rPr>
          <w:bCs/>
          <w:i/>
          <w:iCs/>
          <w:sz w:val="22"/>
          <w:szCs w:val="22"/>
          <w:lang w:val="en-GB" w:eastAsia="en-GB"/>
        </w:rPr>
        <w:t>PCI</w:t>
      </w:r>
      <w:r w:rsidR="00791D76">
        <w:rPr>
          <w:bCs/>
          <w:i/>
          <w:iCs/>
          <w:sz w:val="22"/>
          <w:szCs w:val="22"/>
          <w:lang w:val="en-GB" w:eastAsia="en-GB"/>
        </w:rPr>
        <w:t xml:space="preserve"> </w:t>
      </w:r>
      <w:r w:rsidRPr="00462C57">
        <w:rPr>
          <w:bCs/>
          <w:i/>
          <w:iCs/>
          <w:sz w:val="22"/>
          <w:szCs w:val="22"/>
          <w:lang w:val="en-GB" w:eastAsia="en-GB"/>
        </w:rPr>
        <w:t>and</w:t>
      </w:r>
      <w:r w:rsidR="00791D76">
        <w:rPr>
          <w:bCs/>
          <w:i/>
          <w:iCs/>
          <w:sz w:val="22"/>
          <w:szCs w:val="22"/>
          <w:lang w:val="en-GB" w:eastAsia="en-GB"/>
        </w:rPr>
        <w:t xml:space="preserve"> </w:t>
      </w:r>
      <w:r w:rsidRPr="00462C57">
        <w:rPr>
          <w:bCs/>
          <w:i/>
          <w:iCs/>
          <w:sz w:val="22"/>
          <w:szCs w:val="22"/>
          <w:lang w:val="en-GB" w:eastAsia="en-GB"/>
        </w:rPr>
        <w:t>risk</w:t>
      </w:r>
      <w:r w:rsidR="00791D76">
        <w:rPr>
          <w:bCs/>
          <w:i/>
          <w:iCs/>
          <w:sz w:val="22"/>
          <w:szCs w:val="22"/>
          <w:lang w:val="en-GB" w:eastAsia="en-GB"/>
        </w:rPr>
        <w:t xml:space="preserve"> </w:t>
      </w:r>
      <w:r w:rsidRPr="00462C57">
        <w:rPr>
          <w:bCs/>
          <w:i/>
          <w:iCs/>
          <w:sz w:val="22"/>
          <w:szCs w:val="22"/>
          <w:lang w:val="en-GB" w:eastAsia="en-GB"/>
        </w:rPr>
        <w:t>of</w:t>
      </w:r>
      <w:r w:rsidR="00791D76">
        <w:rPr>
          <w:bCs/>
          <w:i/>
          <w:iCs/>
          <w:sz w:val="22"/>
          <w:szCs w:val="22"/>
          <w:lang w:val="en-GB" w:eastAsia="en-GB"/>
        </w:rPr>
        <w:t xml:space="preserve"> </w:t>
      </w:r>
      <w:r w:rsidRPr="00462C57">
        <w:rPr>
          <w:bCs/>
          <w:i/>
          <w:iCs/>
          <w:sz w:val="22"/>
          <w:szCs w:val="22"/>
          <w:lang w:val="en-GB" w:eastAsia="en-GB"/>
        </w:rPr>
        <w:t>guiding</w:t>
      </w:r>
      <w:r w:rsidR="00791D76">
        <w:rPr>
          <w:bCs/>
          <w:i/>
          <w:iCs/>
          <w:sz w:val="22"/>
          <w:szCs w:val="22"/>
          <w:lang w:val="en-GB" w:eastAsia="en-GB"/>
        </w:rPr>
        <w:t xml:space="preserve"> </w:t>
      </w:r>
      <w:r w:rsidRPr="00462C57">
        <w:rPr>
          <w:bCs/>
          <w:i/>
          <w:iCs/>
          <w:sz w:val="22"/>
          <w:szCs w:val="22"/>
          <w:lang w:val="en-GB" w:eastAsia="en-GB"/>
        </w:rPr>
        <w:t>catheter</w:t>
      </w:r>
      <w:r w:rsidR="00791D76">
        <w:rPr>
          <w:bCs/>
          <w:i/>
          <w:iCs/>
          <w:sz w:val="22"/>
          <w:szCs w:val="22"/>
          <w:lang w:val="en-GB" w:eastAsia="en-GB"/>
        </w:rPr>
        <w:t xml:space="preserve"> </w:t>
      </w:r>
      <w:r w:rsidRPr="00462C57">
        <w:rPr>
          <w:bCs/>
          <w:i/>
          <w:iCs/>
          <w:sz w:val="22"/>
          <w:szCs w:val="22"/>
          <w:lang w:val="en-GB" w:eastAsia="en-GB"/>
        </w:rPr>
        <w:t>thrombus</w:t>
      </w:r>
      <w:r w:rsidR="00385DD7">
        <w:rPr>
          <w:bCs/>
          <w:iCs/>
          <w:sz w:val="22"/>
          <w:szCs w:val="22"/>
          <w:lang w:val="en-GB" w:eastAsia="en-GB"/>
        </w:rPr>
        <w:t xml:space="preserve"> </w:t>
      </w:r>
    </w:p>
    <w:p w14:paraId="01B0945E" w14:textId="77777777" w:rsidR="00AC08E9" w:rsidRPr="00462C57" w:rsidRDefault="002F56EC" w:rsidP="000C5438">
      <w:pPr>
        <w:tabs>
          <w:tab w:val="left" w:pos="348"/>
          <w:tab w:val="left" w:pos="567"/>
          <w:tab w:val="right" w:pos="3408"/>
        </w:tabs>
        <w:rPr>
          <w:sz w:val="22"/>
          <w:szCs w:val="22"/>
          <w:lang w:val="en-GB" w:eastAsia="en-GB"/>
        </w:rPr>
      </w:pPr>
      <w:r w:rsidRPr="00462C57">
        <w:rPr>
          <w:sz w:val="22"/>
          <w:szCs w:val="22"/>
          <w:lang w:val="en-GB" w:eastAsia="en-GB"/>
        </w:rPr>
        <w:t>In</w:t>
      </w:r>
      <w:r w:rsidR="00791D76">
        <w:rPr>
          <w:sz w:val="22"/>
          <w:szCs w:val="22"/>
          <w:lang w:val="en-GB" w:eastAsia="en-GB"/>
        </w:rPr>
        <w:t xml:space="preserve"> </w:t>
      </w:r>
      <w:r w:rsidRPr="00462C57">
        <w:rPr>
          <w:sz w:val="22"/>
          <w:szCs w:val="22"/>
          <w:lang w:val="en-GB" w:eastAsia="en-GB"/>
        </w:rPr>
        <w:t>STEMI</w:t>
      </w:r>
      <w:r w:rsidR="00791D76">
        <w:rPr>
          <w:sz w:val="22"/>
          <w:szCs w:val="22"/>
          <w:lang w:val="en-GB" w:eastAsia="en-GB"/>
        </w:rPr>
        <w:t xml:space="preserve"> </w:t>
      </w:r>
      <w:r w:rsidRPr="00462C57">
        <w:rPr>
          <w:sz w:val="22"/>
          <w:szCs w:val="22"/>
          <w:lang w:val="en-GB" w:eastAsia="en-GB"/>
        </w:rPr>
        <w:t>patients</w:t>
      </w:r>
      <w:r w:rsidR="00791D76">
        <w:rPr>
          <w:sz w:val="22"/>
          <w:szCs w:val="22"/>
          <w:lang w:val="en-GB" w:eastAsia="en-GB"/>
        </w:rPr>
        <w:t xml:space="preserve"> </w:t>
      </w:r>
      <w:r w:rsidRPr="00462C57">
        <w:rPr>
          <w:sz w:val="22"/>
          <w:szCs w:val="22"/>
          <w:lang w:val="en-GB" w:eastAsia="en-GB"/>
        </w:rPr>
        <w:t>undergoing</w:t>
      </w:r>
      <w:r w:rsidR="00791D76">
        <w:rPr>
          <w:sz w:val="22"/>
          <w:szCs w:val="22"/>
          <w:lang w:val="en-GB" w:eastAsia="en-GB"/>
        </w:rPr>
        <w:t xml:space="preserve"> </w:t>
      </w:r>
      <w:r w:rsidRPr="00462C57">
        <w:rPr>
          <w:sz w:val="22"/>
          <w:szCs w:val="22"/>
          <w:lang w:val="en-GB" w:eastAsia="en-GB"/>
        </w:rPr>
        <w:t>primary</w:t>
      </w:r>
      <w:r w:rsidR="00791D76">
        <w:rPr>
          <w:sz w:val="22"/>
          <w:szCs w:val="22"/>
          <w:lang w:val="en-GB" w:eastAsia="en-GB"/>
        </w:rPr>
        <w:t xml:space="preserve"> </w:t>
      </w:r>
      <w:r w:rsidRPr="00462C57">
        <w:rPr>
          <w:sz w:val="22"/>
          <w:szCs w:val="22"/>
          <w:lang w:val="en-GB" w:eastAsia="en-GB"/>
        </w:rPr>
        <w:t>PCI,</w:t>
      </w:r>
      <w:r w:rsidR="00791D76">
        <w:rPr>
          <w:sz w:val="22"/>
          <w:szCs w:val="22"/>
          <w:lang w:val="en-GB" w:eastAsia="en-GB"/>
        </w:rPr>
        <w:t xml:space="preserve"> </w:t>
      </w:r>
      <w:r w:rsidRPr="00462C57">
        <w:rPr>
          <w:sz w:val="22"/>
          <w:szCs w:val="22"/>
          <w:lang w:val="en-GB" w:eastAsia="en-GB"/>
        </w:rPr>
        <w:t>the</w:t>
      </w:r>
      <w:r w:rsidR="00791D76">
        <w:rPr>
          <w:sz w:val="22"/>
          <w:szCs w:val="22"/>
          <w:lang w:val="en-GB" w:eastAsia="en-GB"/>
        </w:rPr>
        <w:t xml:space="preserve"> </w:t>
      </w:r>
      <w:r w:rsidRPr="00462C57">
        <w:rPr>
          <w:sz w:val="22"/>
          <w:szCs w:val="22"/>
          <w:lang w:val="en-GB" w:eastAsia="en-GB"/>
        </w:rPr>
        <w:t>use</w:t>
      </w:r>
      <w:r w:rsidR="00791D76">
        <w:rPr>
          <w:sz w:val="22"/>
          <w:szCs w:val="22"/>
          <w:lang w:val="en-GB" w:eastAsia="en-GB"/>
        </w:rPr>
        <w:t xml:space="preserve"> </w:t>
      </w:r>
      <w:r w:rsidRPr="00462C57">
        <w:rPr>
          <w:sz w:val="22"/>
          <w:szCs w:val="22"/>
          <w:lang w:val="en-GB" w:eastAsia="en-GB"/>
        </w:rPr>
        <w:t>of</w:t>
      </w:r>
      <w:r w:rsidR="00791D76">
        <w:rPr>
          <w:sz w:val="22"/>
          <w:szCs w:val="22"/>
          <w:lang w:val="en-GB" w:eastAsia="en-GB"/>
        </w:rPr>
        <w:t xml:space="preserve"> </w:t>
      </w:r>
      <w:r w:rsidRPr="00462C57">
        <w:rPr>
          <w:sz w:val="22"/>
          <w:szCs w:val="22"/>
          <w:lang w:val="en-GB" w:eastAsia="en-GB"/>
        </w:rPr>
        <w:t>fondaparinux</w:t>
      </w:r>
      <w:r w:rsidR="00791D76">
        <w:rPr>
          <w:sz w:val="22"/>
          <w:szCs w:val="22"/>
          <w:lang w:val="en-GB" w:eastAsia="en-GB"/>
        </w:rPr>
        <w:t xml:space="preserve"> </w:t>
      </w:r>
      <w:r w:rsidRPr="00462C57">
        <w:rPr>
          <w:sz w:val="22"/>
          <w:szCs w:val="22"/>
          <w:lang w:val="en-GB" w:eastAsia="en-GB"/>
        </w:rPr>
        <w:t>prior</w:t>
      </w:r>
      <w:r w:rsidR="00791D76">
        <w:rPr>
          <w:sz w:val="22"/>
          <w:szCs w:val="22"/>
          <w:lang w:val="en-GB" w:eastAsia="en-GB"/>
        </w:rPr>
        <w:t xml:space="preserve"> </w:t>
      </w:r>
      <w:r w:rsidRPr="00462C57">
        <w:rPr>
          <w:sz w:val="22"/>
          <w:szCs w:val="22"/>
          <w:lang w:val="en-GB" w:eastAsia="en-GB"/>
        </w:rPr>
        <w:t>to</w:t>
      </w:r>
      <w:r w:rsidR="00791D76">
        <w:rPr>
          <w:sz w:val="22"/>
          <w:szCs w:val="22"/>
          <w:lang w:val="en-GB" w:eastAsia="en-GB"/>
        </w:rPr>
        <w:t xml:space="preserve"> </w:t>
      </w:r>
      <w:r w:rsidRPr="00462C57">
        <w:rPr>
          <w:sz w:val="22"/>
          <w:szCs w:val="22"/>
          <w:lang w:val="en-GB" w:eastAsia="en-GB"/>
        </w:rPr>
        <w:t>and</w:t>
      </w:r>
      <w:r w:rsidR="00791D76">
        <w:rPr>
          <w:sz w:val="22"/>
          <w:szCs w:val="22"/>
          <w:lang w:val="en-GB" w:eastAsia="en-GB"/>
        </w:rPr>
        <w:t xml:space="preserve"> </w:t>
      </w:r>
      <w:r w:rsidRPr="00462C57">
        <w:rPr>
          <w:sz w:val="22"/>
          <w:szCs w:val="22"/>
          <w:lang w:val="en-GB" w:eastAsia="en-GB"/>
        </w:rPr>
        <w:t>during</w:t>
      </w:r>
      <w:r w:rsidR="00791D76">
        <w:rPr>
          <w:sz w:val="22"/>
          <w:szCs w:val="22"/>
          <w:lang w:val="en-GB" w:eastAsia="en-GB"/>
        </w:rPr>
        <w:t xml:space="preserve"> </w:t>
      </w:r>
      <w:r w:rsidRPr="00462C57">
        <w:rPr>
          <w:sz w:val="22"/>
          <w:szCs w:val="22"/>
          <w:lang w:val="en-GB" w:eastAsia="en-GB"/>
        </w:rPr>
        <w:t>PCI</w:t>
      </w:r>
      <w:r w:rsidR="00791D76">
        <w:rPr>
          <w:sz w:val="22"/>
          <w:szCs w:val="22"/>
          <w:lang w:val="en-GB" w:eastAsia="en-GB"/>
        </w:rPr>
        <w:t xml:space="preserve"> </w:t>
      </w:r>
      <w:r w:rsidRPr="00462C57">
        <w:rPr>
          <w:sz w:val="22"/>
          <w:szCs w:val="22"/>
          <w:lang w:val="en-GB" w:eastAsia="en-GB"/>
        </w:rPr>
        <w:t>is</w:t>
      </w:r>
      <w:r w:rsidR="00791D76">
        <w:rPr>
          <w:sz w:val="22"/>
          <w:szCs w:val="22"/>
          <w:lang w:val="en-GB" w:eastAsia="en-GB"/>
        </w:rPr>
        <w:t xml:space="preserve"> </w:t>
      </w:r>
      <w:r w:rsidRPr="00462C57">
        <w:rPr>
          <w:sz w:val="22"/>
          <w:szCs w:val="22"/>
          <w:lang w:val="en-GB" w:eastAsia="en-GB"/>
        </w:rPr>
        <w:t>not</w:t>
      </w:r>
      <w:r w:rsidR="00791D76">
        <w:rPr>
          <w:sz w:val="22"/>
          <w:szCs w:val="22"/>
          <w:lang w:val="en-GB" w:eastAsia="en-GB"/>
        </w:rPr>
        <w:t xml:space="preserve"> </w:t>
      </w:r>
      <w:r w:rsidRPr="00462C57">
        <w:rPr>
          <w:sz w:val="22"/>
          <w:szCs w:val="22"/>
          <w:lang w:val="en-GB" w:eastAsia="en-GB"/>
        </w:rPr>
        <w:t>recommended.</w:t>
      </w:r>
      <w:r w:rsidR="00385DD7">
        <w:rPr>
          <w:sz w:val="22"/>
          <w:szCs w:val="22"/>
          <w:lang w:val="en-GB" w:eastAsia="en-GB"/>
        </w:rPr>
        <w:t xml:space="preserve"> </w:t>
      </w:r>
      <w:r w:rsidRPr="00462C57">
        <w:rPr>
          <w:sz w:val="22"/>
          <w:szCs w:val="22"/>
          <w:lang w:val="en-GB" w:eastAsia="en-GB"/>
        </w:rPr>
        <w:t>Similarly,</w:t>
      </w:r>
      <w:r w:rsidR="00791D76">
        <w:rPr>
          <w:sz w:val="22"/>
          <w:szCs w:val="22"/>
          <w:lang w:val="en-GB" w:eastAsia="en-GB"/>
        </w:rPr>
        <w:t xml:space="preserve"> </w:t>
      </w:r>
      <w:r w:rsidRPr="00462C57">
        <w:rPr>
          <w:sz w:val="22"/>
          <w:szCs w:val="22"/>
          <w:lang w:val="en-GB" w:eastAsia="en-GB"/>
        </w:rPr>
        <w:t>in</w:t>
      </w:r>
      <w:r w:rsidR="00791D76">
        <w:rPr>
          <w:sz w:val="22"/>
          <w:szCs w:val="22"/>
          <w:lang w:val="en-GB" w:eastAsia="en-GB"/>
        </w:rPr>
        <w:t xml:space="preserve"> </w:t>
      </w:r>
      <w:r w:rsidRPr="00462C57">
        <w:rPr>
          <w:sz w:val="22"/>
          <w:szCs w:val="22"/>
          <w:lang w:val="en-GB" w:eastAsia="en-GB"/>
        </w:rPr>
        <w:t>UA/NSTEMI</w:t>
      </w:r>
      <w:r w:rsidR="00791D76">
        <w:rPr>
          <w:sz w:val="22"/>
          <w:szCs w:val="22"/>
          <w:lang w:val="en-GB" w:eastAsia="en-GB"/>
        </w:rPr>
        <w:t xml:space="preserve"> </w:t>
      </w:r>
      <w:r w:rsidRPr="00462C57">
        <w:rPr>
          <w:sz w:val="22"/>
          <w:szCs w:val="22"/>
          <w:lang w:val="en-GB" w:eastAsia="en-GB"/>
        </w:rPr>
        <w:t>patients</w:t>
      </w:r>
      <w:r w:rsidR="00791D76">
        <w:rPr>
          <w:sz w:val="22"/>
          <w:szCs w:val="22"/>
          <w:lang w:val="en-GB" w:eastAsia="en-GB"/>
        </w:rPr>
        <w:t xml:space="preserve"> </w:t>
      </w:r>
      <w:r w:rsidRPr="00462C57">
        <w:rPr>
          <w:sz w:val="22"/>
          <w:szCs w:val="22"/>
          <w:lang w:val="en-GB" w:eastAsia="en-GB"/>
        </w:rPr>
        <w:t>with</w:t>
      </w:r>
      <w:r w:rsidR="00791D76">
        <w:rPr>
          <w:sz w:val="22"/>
          <w:szCs w:val="22"/>
          <w:lang w:val="en-GB" w:eastAsia="en-GB"/>
        </w:rPr>
        <w:t xml:space="preserve"> </w:t>
      </w:r>
      <w:r w:rsidRPr="00462C57">
        <w:rPr>
          <w:sz w:val="22"/>
          <w:szCs w:val="22"/>
          <w:lang w:val="en-GB" w:eastAsia="en-GB"/>
        </w:rPr>
        <w:t>life</w:t>
      </w:r>
      <w:r w:rsidR="00791D76">
        <w:rPr>
          <w:sz w:val="22"/>
          <w:szCs w:val="22"/>
          <w:lang w:val="en-GB" w:eastAsia="en-GB"/>
        </w:rPr>
        <w:t xml:space="preserve"> </w:t>
      </w:r>
      <w:r w:rsidRPr="00462C57">
        <w:rPr>
          <w:sz w:val="22"/>
          <w:szCs w:val="22"/>
          <w:lang w:val="en-GB" w:eastAsia="en-GB"/>
        </w:rPr>
        <w:t>threatening</w:t>
      </w:r>
      <w:r w:rsidR="00791D76">
        <w:rPr>
          <w:sz w:val="22"/>
          <w:szCs w:val="22"/>
          <w:lang w:val="en-GB" w:eastAsia="en-GB"/>
        </w:rPr>
        <w:t xml:space="preserve"> </w:t>
      </w:r>
      <w:r w:rsidRPr="00462C57">
        <w:rPr>
          <w:sz w:val="22"/>
          <w:szCs w:val="22"/>
          <w:lang w:val="en-GB" w:eastAsia="en-GB"/>
        </w:rPr>
        <w:t>conditions</w:t>
      </w:r>
      <w:r w:rsidR="00791D76">
        <w:rPr>
          <w:sz w:val="22"/>
          <w:szCs w:val="22"/>
          <w:lang w:val="en-GB" w:eastAsia="en-GB"/>
        </w:rPr>
        <w:t xml:space="preserve"> </w:t>
      </w:r>
      <w:r w:rsidRPr="00462C57">
        <w:rPr>
          <w:sz w:val="22"/>
          <w:szCs w:val="22"/>
          <w:lang w:val="en-GB" w:eastAsia="en-GB"/>
        </w:rPr>
        <w:t>that</w:t>
      </w:r>
      <w:r w:rsidR="00791D76">
        <w:rPr>
          <w:sz w:val="22"/>
          <w:szCs w:val="22"/>
          <w:lang w:val="en-GB" w:eastAsia="en-GB"/>
        </w:rPr>
        <w:t xml:space="preserve"> </w:t>
      </w:r>
      <w:r w:rsidRPr="00462C57">
        <w:rPr>
          <w:sz w:val="22"/>
          <w:szCs w:val="22"/>
          <w:lang w:val="en-GB" w:eastAsia="en-GB"/>
        </w:rPr>
        <w:t>require</w:t>
      </w:r>
      <w:r w:rsidR="00791D76">
        <w:rPr>
          <w:sz w:val="22"/>
          <w:szCs w:val="22"/>
          <w:lang w:val="en-GB" w:eastAsia="en-GB"/>
        </w:rPr>
        <w:t xml:space="preserve"> </w:t>
      </w:r>
      <w:r w:rsidRPr="00462C57">
        <w:rPr>
          <w:sz w:val="22"/>
          <w:szCs w:val="22"/>
          <w:lang w:val="en-GB" w:eastAsia="en-GB"/>
        </w:rPr>
        <w:t>urgent</w:t>
      </w:r>
      <w:r w:rsidR="00791D76">
        <w:rPr>
          <w:sz w:val="22"/>
          <w:szCs w:val="22"/>
          <w:lang w:val="en-GB" w:eastAsia="en-GB"/>
        </w:rPr>
        <w:t xml:space="preserve"> </w:t>
      </w:r>
      <w:r w:rsidRPr="00462C57">
        <w:rPr>
          <w:sz w:val="22"/>
          <w:szCs w:val="22"/>
          <w:lang w:val="en-GB" w:eastAsia="en-GB"/>
        </w:rPr>
        <w:t>revascularisation,</w:t>
      </w:r>
      <w:r w:rsidR="00791D76">
        <w:rPr>
          <w:sz w:val="22"/>
          <w:szCs w:val="22"/>
          <w:lang w:val="en-GB" w:eastAsia="en-GB"/>
        </w:rPr>
        <w:t xml:space="preserve"> </w:t>
      </w:r>
      <w:r w:rsidRPr="00462C57">
        <w:rPr>
          <w:sz w:val="22"/>
          <w:szCs w:val="22"/>
          <w:lang w:val="en-GB" w:eastAsia="en-GB"/>
        </w:rPr>
        <w:t>the</w:t>
      </w:r>
      <w:r w:rsidR="00791D76">
        <w:rPr>
          <w:sz w:val="22"/>
          <w:szCs w:val="22"/>
          <w:lang w:val="en-GB" w:eastAsia="en-GB"/>
        </w:rPr>
        <w:t xml:space="preserve"> </w:t>
      </w:r>
      <w:r w:rsidRPr="00462C57">
        <w:rPr>
          <w:sz w:val="22"/>
          <w:szCs w:val="22"/>
          <w:lang w:val="en-GB" w:eastAsia="en-GB"/>
        </w:rPr>
        <w:t>use</w:t>
      </w:r>
      <w:r w:rsidR="00791D76">
        <w:rPr>
          <w:sz w:val="22"/>
          <w:szCs w:val="22"/>
          <w:lang w:val="en-GB" w:eastAsia="en-GB"/>
        </w:rPr>
        <w:t xml:space="preserve"> </w:t>
      </w:r>
      <w:r w:rsidRPr="00462C57">
        <w:rPr>
          <w:sz w:val="22"/>
          <w:szCs w:val="22"/>
          <w:lang w:val="en-GB" w:eastAsia="en-GB"/>
        </w:rPr>
        <w:t>of</w:t>
      </w:r>
      <w:r w:rsidR="00791D76">
        <w:rPr>
          <w:sz w:val="22"/>
          <w:szCs w:val="22"/>
          <w:lang w:val="en-GB" w:eastAsia="en-GB"/>
        </w:rPr>
        <w:t xml:space="preserve"> </w:t>
      </w:r>
      <w:r w:rsidRPr="00462C57">
        <w:rPr>
          <w:sz w:val="22"/>
          <w:szCs w:val="22"/>
          <w:lang w:val="en-GB" w:eastAsia="en-GB"/>
        </w:rPr>
        <w:t>fondaparinux</w:t>
      </w:r>
      <w:r w:rsidR="00791D76">
        <w:rPr>
          <w:sz w:val="22"/>
          <w:szCs w:val="22"/>
          <w:lang w:val="en-GB" w:eastAsia="en-GB"/>
        </w:rPr>
        <w:t xml:space="preserve"> </w:t>
      </w:r>
      <w:r w:rsidRPr="00462C57">
        <w:rPr>
          <w:sz w:val="22"/>
          <w:szCs w:val="22"/>
          <w:lang w:val="en-GB" w:eastAsia="en-GB"/>
        </w:rPr>
        <w:t>prior</w:t>
      </w:r>
      <w:r w:rsidR="00791D76">
        <w:rPr>
          <w:sz w:val="22"/>
          <w:szCs w:val="22"/>
          <w:lang w:val="en-GB" w:eastAsia="en-GB"/>
        </w:rPr>
        <w:t xml:space="preserve"> </w:t>
      </w:r>
      <w:r w:rsidRPr="00462C57">
        <w:rPr>
          <w:sz w:val="22"/>
          <w:szCs w:val="22"/>
          <w:lang w:val="en-GB" w:eastAsia="en-GB"/>
        </w:rPr>
        <w:t>to</w:t>
      </w:r>
      <w:r w:rsidR="00791D76">
        <w:rPr>
          <w:sz w:val="22"/>
          <w:szCs w:val="22"/>
          <w:lang w:val="en-GB" w:eastAsia="en-GB"/>
        </w:rPr>
        <w:t xml:space="preserve"> </w:t>
      </w:r>
      <w:r w:rsidRPr="00462C57">
        <w:rPr>
          <w:sz w:val="22"/>
          <w:szCs w:val="22"/>
          <w:lang w:val="en-GB" w:eastAsia="en-GB"/>
        </w:rPr>
        <w:t>and</w:t>
      </w:r>
      <w:r w:rsidR="00791D76">
        <w:rPr>
          <w:sz w:val="22"/>
          <w:szCs w:val="22"/>
          <w:lang w:val="en-GB" w:eastAsia="en-GB"/>
        </w:rPr>
        <w:t xml:space="preserve"> </w:t>
      </w:r>
      <w:r w:rsidRPr="00462C57">
        <w:rPr>
          <w:sz w:val="22"/>
          <w:szCs w:val="22"/>
          <w:lang w:val="en-GB" w:eastAsia="en-GB"/>
        </w:rPr>
        <w:t>during</w:t>
      </w:r>
      <w:r w:rsidR="00791D76">
        <w:rPr>
          <w:sz w:val="22"/>
          <w:szCs w:val="22"/>
          <w:lang w:val="en-GB" w:eastAsia="en-GB"/>
        </w:rPr>
        <w:t xml:space="preserve"> </w:t>
      </w:r>
      <w:r w:rsidRPr="00462C57">
        <w:rPr>
          <w:sz w:val="22"/>
          <w:szCs w:val="22"/>
          <w:lang w:val="en-GB" w:eastAsia="en-GB"/>
        </w:rPr>
        <w:t>PCI</w:t>
      </w:r>
      <w:r w:rsidR="00791D76">
        <w:rPr>
          <w:sz w:val="22"/>
          <w:szCs w:val="22"/>
          <w:lang w:val="en-GB" w:eastAsia="en-GB"/>
        </w:rPr>
        <w:t xml:space="preserve"> </w:t>
      </w:r>
      <w:r w:rsidRPr="00462C57">
        <w:rPr>
          <w:sz w:val="22"/>
          <w:szCs w:val="22"/>
          <w:lang w:val="en-GB" w:eastAsia="en-GB"/>
        </w:rPr>
        <w:t>is</w:t>
      </w:r>
      <w:r w:rsidR="00791D76">
        <w:rPr>
          <w:sz w:val="22"/>
          <w:szCs w:val="22"/>
          <w:lang w:val="en-GB" w:eastAsia="en-GB"/>
        </w:rPr>
        <w:t xml:space="preserve"> </w:t>
      </w:r>
      <w:r w:rsidRPr="00462C57">
        <w:rPr>
          <w:sz w:val="22"/>
          <w:szCs w:val="22"/>
          <w:lang w:val="en-GB" w:eastAsia="en-GB"/>
        </w:rPr>
        <w:t>not</w:t>
      </w:r>
      <w:r w:rsidR="00791D76">
        <w:rPr>
          <w:sz w:val="22"/>
          <w:szCs w:val="22"/>
          <w:lang w:val="en-GB" w:eastAsia="en-GB"/>
        </w:rPr>
        <w:t xml:space="preserve"> </w:t>
      </w:r>
      <w:r w:rsidRPr="00462C57">
        <w:rPr>
          <w:sz w:val="22"/>
          <w:szCs w:val="22"/>
          <w:lang w:val="en-GB" w:eastAsia="en-GB"/>
        </w:rPr>
        <w:t>recommended.</w:t>
      </w:r>
      <w:r w:rsidR="00791D76">
        <w:rPr>
          <w:sz w:val="22"/>
          <w:szCs w:val="22"/>
          <w:lang w:val="en-GB" w:eastAsia="en-GB"/>
        </w:rPr>
        <w:t xml:space="preserve"> </w:t>
      </w:r>
      <w:r w:rsidRPr="00462C57">
        <w:rPr>
          <w:sz w:val="22"/>
          <w:szCs w:val="22"/>
          <w:lang w:val="en-GB" w:eastAsia="en-GB"/>
        </w:rPr>
        <w:t>These</w:t>
      </w:r>
      <w:r w:rsidR="00791D76">
        <w:rPr>
          <w:sz w:val="22"/>
          <w:szCs w:val="22"/>
          <w:lang w:val="en-GB" w:eastAsia="en-GB"/>
        </w:rPr>
        <w:t xml:space="preserve"> </w:t>
      </w:r>
      <w:r w:rsidRPr="00462C57">
        <w:rPr>
          <w:sz w:val="22"/>
          <w:szCs w:val="22"/>
          <w:lang w:val="en-GB" w:eastAsia="en-GB"/>
        </w:rPr>
        <w:t>are</w:t>
      </w:r>
      <w:r w:rsidR="00791D76">
        <w:rPr>
          <w:sz w:val="22"/>
          <w:szCs w:val="22"/>
          <w:lang w:val="en-GB" w:eastAsia="en-GB"/>
        </w:rPr>
        <w:t xml:space="preserve"> </w:t>
      </w:r>
      <w:r w:rsidRPr="00462C57">
        <w:rPr>
          <w:sz w:val="22"/>
          <w:szCs w:val="22"/>
          <w:lang w:val="en-GB" w:eastAsia="en-GB"/>
        </w:rPr>
        <w:t>patients</w:t>
      </w:r>
      <w:r w:rsidR="00791D76">
        <w:rPr>
          <w:sz w:val="22"/>
          <w:szCs w:val="22"/>
          <w:lang w:val="en-GB" w:eastAsia="en-GB"/>
        </w:rPr>
        <w:t xml:space="preserve"> </w:t>
      </w:r>
      <w:r w:rsidRPr="00462C57">
        <w:rPr>
          <w:sz w:val="22"/>
          <w:szCs w:val="22"/>
          <w:lang w:val="en-GB" w:eastAsia="en-GB"/>
        </w:rPr>
        <w:t>with</w:t>
      </w:r>
      <w:r w:rsidR="00791D76">
        <w:rPr>
          <w:sz w:val="22"/>
          <w:szCs w:val="22"/>
          <w:lang w:val="en-GB" w:eastAsia="en-GB"/>
        </w:rPr>
        <w:t xml:space="preserve"> </w:t>
      </w:r>
      <w:r w:rsidRPr="00462C57">
        <w:rPr>
          <w:sz w:val="22"/>
          <w:szCs w:val="22"/>
          <w:lang w:val="en-GB" w:eastAsia="en-GB"/>
        </w:rPr>
        <w:t>refractory</w:t>
      </w:r>
      <w:r w:rsidR="00791D76">
        <w:rPr>
          <w:sz w:val="22"/>
          <w:szCs w:val="22"/>
          <w:lang w:val="en-GB" w:eastAsia="en-GB"/>
        </w:rPr>
        <w:t xml:space="preserve"> </w:t>
      </w:r>
      <w:r w:rsidRPr="00462C57">
        <w:rPr>
          <w:sz w:val="22"/>
          <w:szCs w:val="22"/>
          <w:lang w:val="en-GB" w:eastAsia="en-GB"/>
        </w:rPr>
        <w:t>or</w:t>
      </w:r>
      <w:r w:rsidR="00791D76">
        <w:rPr>
          <w:sz w:val="22"/>
          <w:szCs w:val="22"/>
          <w:lang w:val="en-GB" w:eastAsia="en-GB"/>
        </w:rPr>
        <w:t xml:space="preserve"> </w:t>
      </w:r>
      <w:r w:rsidRPr="00462C57">
        <w:rPr>
          <w:sz w:val="22"/>
          <w:szCs w:val="22"/>
          <w:lang w:val="en-GB" w:eastAsia="en-GB"/>
        </w:rPr>
        <w:t>recurrent</w:t>
      </w:r>
      <w:r w:rsidR="00791D76">
        <w:rPr>
          <w:sz w:val="22"/>
          <w:szCs w:val="22"/>
          <w:lang w:val="en-GB" w:eastAsia="en-GB"/>
        </w:rPr>
        <w:t xml:space="preserve"> </w:t>
      </w:r>
      <w:r w:rsidRPr="00462C57">
        <w:rPr>
          <w:sz w:val="22"/>
          <w:szCs w:val="22"/>
          <w:lang w:val="en-GB" w:eastAsia="en-GB"/>
        </w:rPr>
        <w:t>angina</w:t>
      </w:r>
      <w:r w:rsidR="00791D76">
        <w:rPr>
          <w:sz w:val="22"/>
          <w:szCs w:val="22"/>
          <w:lang w:val="en-GB" w:eastAsia="en-GB"/>
        </w:rPr>
        <w:t xml:space="preserve"> </w:t>
      </w:r>
      <w:r w:rsidRPr="00462C57">
        <w:rPr>
          <w:sz w:val="22"/>
          <w:szCs w:val="22"/>
          <w:lang w:val="en-GB" w:eastAsia="en-GB"/>
        </w:rPr>
        <w:t>associated</w:t>
      </w:r>
      <w:r w:rsidR="00791D76">
        <w:rPr>
          <w:sz w:val="22"/>
          <w:szCs w:val="22"/>
          <w:lang w:val="en-GB" w:eastAsia="en-GB"/>
        </w:rPr>
        <w:t xml:space="preserve"> </w:t>
      </w:r>
      <w:r w:rsidRPr="00462C57">
        <w:rPr>
          <w:sz w:val="22"/>
          <w:szCs w:val="22"/>
          <w:lang w:val="en-GB" w:eastAsia="en-GB"/>
        </w:rPr>
        <w:t>with</w:t>
      </w:r>
      <w:r w:rsidR="00791D76">
        <w:rPr>
          <w:sz w:val="22"/>
          <w:szCs w:val="22"/>
          <w:lang w:val="en-GB" w:eastAsia="en-GB"/>
        </w:rPr>
        <w:t xml:space="preserve"> </w:t>
      </w:r>
      <w:r w:rsidRPr="00462C57">
        <w:rPr>
          <w:sz w:val="22"/>
          <w:szCs w:val="22"/>
          <w:lang w:val="en-GB" w:eastAsia="en-GB"/>
        </w:rPr>
        <w:t>dynamic</w:t>
      </w:r>
      <w:r w:rsidR="00791D76">
        <w:rPr>
          <w:sz w:val="22"/>
          <w:szCs w:val="22"/>
          <w:lang w:val="en-GB" w:eastAsia="en-GB"/>
        </w:rPr>
        <w:t xml:space="preserve"> </w:t>
      </w:r>
      <w:r w:rsidRPr="00462C57">
        <w:rPr>
          <w:sz w:val="22"/>
          <w:szCs w:val="22"/>
          <w:lang w:val="en-GB" w:eastAsia="en-GB"/>
        </w:rPr>
        <w:t>ST</w:t>
      </w:r>
      <w:r w:rsidR="00791D76">
        <w:rPr>
          <w:sz w:val="22"/>
          <w:szCs w:val="22"/>
          <w:lang w:val="en-GB" w:eastAsia="en-GB"/>
        </w:rPr>
        <w:t xml:space="preserve"> </w:t>
      </w:r>
      <w:r w:rsidRPr="00462C57">
        <w:rPr>
          <w:sz w:val="22"/>
          <w:szCs w:val="22"/>
          <w:lang w:val="en-GB" w:eastAsia="en-GB"/>
        </w:rPr>
        <w:t>deviation,</w:t>
      </w:r>
      <w:r w:rsidR="00791D76">
        <w:rPr>
          <w:sz w:val="22"/>
          <w:szCs w:val="22"/>
          <w:lang w:val="en-GB" w:eastAsia="en-GB"/>
        </w:rPr>
        <w:t xml:space="preserve"> </w:t>
      </w:r>
      <w:r w:rsidRPr="00462C57">
        <w:rPr>
          <w:sz w:val="22"/>
          <w:szCs w:val="22"/>
          <w:lang w:val="en-GB" w:eastAsia="en-GB"/>
        </w:rPr>
        <w:t>heart</w:t>
      </w:r>
      <w:r w:rsidR="00791D76">
        <w:rPr>
          <w:sz w:val="22"/>
          <w:szCs w:val="22"/>
          <w:lang w:val="en-GB" w:eastAsia="en-GB"/>
        </w:rPr>
        <w:t xml:space="preserve"> </w:t>
      </w:r>
      <w:r w:rsidRPr="00462C57">
        <w:rPr>
          <w:sz w:val="22"/>
          <w:szCs w:val="22"/>
          <w:lang w:val="en-GB" w:eastAsia="en-GB"/>
        </w:rPr>
        <w:t>failure,</w:t>
      </w:r>
      <w:r w:rsidR="00791D76">
        <w:rPr>
          <w:sz w:val="22"/>
          <w:szCs w:val="22"/>
          <w:lang w:val="en-GB" w:eastAsia="en-GB"/>
        </w:rPr>
        <w:t xml:space="preserve"> </w:t>
      </w:r>
      <w:r w:rsidRPr="00462C57">
        <w:rPr>
          <w:sz w:val="22"/>
          <w:szCs w:val="22"/>
          <w:lang w:val="en-GB" w:eastAsia="en-GB"/>
        </w:rPr>
        <w:t>life-threatening</w:t>
      </w:r>
      <w:r w:rsidR="00791D76">
        <w:rPr>
          <w:sz w:val="22"/>
          <w:szCs w:val="22"/>
          <w:lang w:val="en-GB" w:eastAsia="en-GB"/>
        </w:rPr>
        <w:t xml:space="preserve"> </w:t>
      </w:r>
      <w:r w:rsidRPr="00462C57">
        <w:rPr>
          <w:sz w:val="22"/>
          <w:szCs w:val="22"/>
          <w:lang w:val="en-GB" w:eastAsia="en-GB"/>
        </w:rPr>
        <w:t>arrhythmias</w:t>
      </w:r>
      <w:r w:rsidR="00791D76">
        <w:rPr>
          <w:sz w:val="22"/>
          <w:szCs w:val="22"/>
          <w:lang w:val="en-GB" w:eastAsia="en-GB"/>
        </w:rPr>
        <w:t xml:space="preserve"> </w:t>
      </w:r>
      <w:r w:rsidRPr="00462C57">
        <w:rPr>
          <w:sz w:val="22"/>
          <w:szCs w:val="22"/>
          <w:lang w:val="en-GB" w:eastAsia="en-GB"/>
        </w:rPr>
        <w:t>or</w:t>
      </w:r>
      <w:r w:rsidR="00791D76">
        <w:rPr>
          <w:sz w:val="22"/>
          <w:szCs w:val="22"/>
          <w:lang w:val="en-GB" w:eastAsia="en-GB"/>
        </w:rPr>
        <w:t xml:space="preserve"> </w:t>
      </w:r>
      <w:r w:rsidRPr="00462C57">
        <w:rPr>
          <w:sz w:val="22"/>
          <w:szCs w:val="22"/>
          <w:lang w:val="en-GB" w:eastAsia="en-GB"/>
        </w:rPr>
        <w:t>haemodynamic</w:t>
      </w:r>
      <w:r w:rsidR="00791D76">
        <w:rPr>
          <w:sz w:val="22"/>
          <w:szCs w:val="22"/>
          <w:lang w:val="en-GB" w:eastAsia="en-GB"/>
        </w:rPr>
        <w:t xml:space="preserve"> </w:t>
      </w:r>
      <w:r w:rsidRPr="00462C57">
        <w:rPr>
          <w:sz w:val="22"/>
          <w:szCs w:val="22"/>
          <w:lang w:val="en-GB" w:eastAsia="en-GB"/>
        </w:rPr>
        <w:t>instability.</w:t>
      </w:r>
    </w:p>
    <w:p w14:paraId="6E387917" w14:textId="77777777" w:rsidR="00AC08E9" w:rsidRPr="00462C57" w:rsidRDefault="00AC08E9" w:rsidP="000C5438">
      <w:pPr>
        <w:tabs>
          <w:tab w:val="left" w:pos="348"/>
          <w:tab w:val="left" w:pos="567"/>
          <w:tab w:val="right" w:pos="3408"/>
        </w:tabs>
        <w:rPr>
          <w:sz w:val="22"/>
          <w:szCs w:val="22"/>
          <w:lang w:val="en-GB" w:eastAsia="en-GB"/>
        </w:rPr>
      </w:pPr>
    </w:p>
    <w:p w14:paraId="078A683D" w14:textId="77777777" w:rsidR="003450B4" w:rsidRPr="00462C57" w:rsidRDefault="002F56EC" w:rsidP="000C5438">
      <w:pPr>
        <w:rPr>
          <w:sz w:val="22"/>
          <w:szCs w:val="22"/>
          <w:u w:val="single"/>
          <w:lang w:val="en-GB" w:eastAsia="en-GB"/>
        </w:rPr>
      </w:pPr>
      <w:r w:rsidRPr="00462C57">
        <w:rPr>
          <w:sz w:val="22"/>
          <w:szCs w:val="22"/>
          <w:lang w:val="en-GB" w:eastAsia="en-GB"/>
        </w:rPr>
        <w:t>In</w:t>
      </w:r>
      <w:r w:rsidR="00791D76">
        <w:rPr>
          <w:sz w:val="22"/>
          <w:szCs w:val="22"/>
          <w:lang w:val="en-GB" w:eastAsia="en-GB"/>
        </w:rPr>
        <w:t xml:space="preserve"> </w:t>
      </w:r>
      <w:r w:rsidRPr="00462C57">
        <w:rPr>
          <w:sz w:val="22"/>
          <w:szCs w:val="22"/>
          <w:lang w:val="en-GB" w:eastAsia="en-GB"/>
        </w:rPr>
        <w:t>UA/NSTEMI</w:t>
      </w:r>
      <w:r w:rsidR="00791D76">
        <w:rPr>
          <w:sz w:val="22"/>
          <w:szCs w:val="22"/>
          <w:lang w:val="en-GB" w:eastAsia="en-GB"/>
        </w:rPr>
        <w:t xml:space="preserve"> </w:t>
      </w:r>
      <w:r w:rsidRPr="00462C57">
        <w:rPr>
          <w:sz w:val="22"/>
          <w:szCs w:val="22"/>
          <w:lang w:val="en-GB" w:eastAsia="en-GB"/>
        </w:rPr>
        <w:t>and</w:t>
      </w:r>
      <w:r w:rsidR="00791D76">
        <w:rPr>
          <w:sz w:val="22"/>
          <w:szCs w:val="22"/>
          <w:lang w:val="en-GB" w:eastAsia="en-GB"/>
        </w:rPr>
        <w:t xml:space="preserve"> </w:t>
      </w:r>
      <w:r w:rsidRPr="00462C57">
        <w:rPr>
          <w:sz w:val="22"/>
          <w:szCs w:val="22"/>
          <w:lang w:val="en-GB" w:eastAsia="en-GB"/>
        </w:rPr>
        <w:t>STEMI</w:t>
      </w:r>
      <w:r w:rsidR="00791D76">
        <w:rPr>
          <w:sz w:val="22"/>
          <w:szCs w:val="22"/>
          <w:lang w:val="en-GB" w:eastAsia="en-GB"/>
        </w:rPr>
        <w:t xml:space="preserve"> </w:t>
      </w:r>
      <w:r w:rsidRPr="00462C57">
        <w:rPr>
          <w:sz w:val="22"/>
          <w:szCs w:val="22"/>
          <w:lang w:val="en-GB" w:eastAsia="en-GB"/>
        </w:rPr>
        <w:t>patients</w:t>
      </w:r>
      <w:r w:rsidR="00791D76">
        <w:rPr>
          <w:sz w:val="22"/>
          <w:szCs w:val="22"/>
          <w:lang w:val="en-GB" w:eastAsia="en-GB"/>
        </w:rPr>
        <w:t xml:space="preserve"> </w:t>
      </w:r>
      <w:r w:rsidRPr="00462C57">
        <w:rPr>
          <w:sz w:val="22"/>
          <w:szCs w:val="22"/>
          <w:lang w:val="en-GB" w:eastAsia="en-GB"/>
        </w:rPr>
        <w:t>undergoing</w:t>
      </w:r>
      <w:r w:rsidR="00791D76">
        <w:rPr>
          <w:sz w:val="22"/>
          <w:szCs w:val="22"/>
          <w:lang w:val="en-GB" w:eastAsia="en-GB"/>
        </w:rPr>
        <w:t xml:space="preserve"> </w:t>
      </w:r>
      <w:r w:rsidRPr="00462C57">
        <w:rPr>
          <w:sz w:val="22"/>
          <w:szCs w:val="22"/>
          <w:lang w:val="en-GB" w:eastAsia="en-GB"/>
        </w:rPr>
        <w:t>non-primary</w:t>
      </w:r>
      <w:r w:rsidR="00791D76">
        <w:rPr>
          <w:sz w:val="22"/>
          <w:szCs w:val="22"/>
          <w:lang w:val="en-GB" w:eastAsia="en-GB"/>
        </w:rPr>
        <w:t xml:space="preserve"> </w:t>
      </w:r>
      <w:r w:rsidRPr="00462C57">
        <w:rPr>
          <w:sz w:val="22"/>
          <w:szCs w:val="22"/>
          <w:lang w:val="en-GB" w:eastAsia="en-GB"/>
        </w:rPr>
        <w:t>PCI,</w:t>
      </w:r>
      <w:r w:rsidR="00791D76">
        <w:rPr>
          <w:sz w:val="22"/>
          <w:szCs w:val="22"/>
          <w:lang w:val="en-GB" w:eastAsia="en-GB"/>
        </w:rPr>
        <w:t xml:space="preserve"> </w:t>
      </w:r>
      <w:r w:rsidRPr="00462C57">
        <w:rPr>
          <w:sz w:val="22"/>
          <w:szCs w:val="22"/>
          <w:lang w:val="en-GB" w:eastAsia="en-GB"/>
        </w:rPr>
        <w:t>the</w:t>
      </w:r>
      <w:r w:rsidR="00791D76">
        <w:rPr>
          <w:sz w:val="22"/>
          <w:szCs w:val="22"/>
          <w:lang w:val="en-GB" w:eastAsia="en-GB"/>
        </w:rPr>
        <w:t xml:space="preserve"> </w:t>
      </w:r>
      <w:r w:rsidRPr="00462C57">
        <w:rPr>
          <w:sz w:val="22"/>
          <w:szCs w:val="22"/>
          <w:lang w:val="en-GB" w:eastAsia="en-GB"/>
        </w:rPr>
        <w:t>use</w:t>
      </w:r>
      <w:r w:rsidR="00791D76">
        <w:rPr>
          <w:sz w:val="22"/>
          <w:szCs w:val="22"/>
          <w:lang w:val="en-GB" w:eastAsia="en-GB"/>
        </w:rPr>
        <w:t xml:space="preserve"> </w:t>
      </w:r>
      <w:r w:rsidRPr="00462C57">
        <w:rPr>
          <w:sz w:val="22"/>
          <w:szCs w:val="22"/>
          <w:lang w:val="en-GB" w:eastAsia="en-GB"/>
        </w:rPr>
        <w:t>of</w:t>
      </w:r>
      <w:r w:rsidR="00791D76">
        <w:rPr>
          <w:sz w:val="22"/>
          <w:szCs w:val="22"/>
          <w:lang w:val="en-GB" w:eastAsia="en-GB"/>
        </w:rPr>
        <w:t xml:space="preserve"> </w:t>
      </w:r>
      <w:r w:rsidRPr="00462C57">
        <w:rPr>
          <w:sz w:val="22"/>
          <w:szCs w:val="22"/>
          <w:lang w:val="en-GB" w:eastAsia="en-GB"/>
        </w:rPr>
        <w:t>fondaparinux</w:t>
      </w:r>
      <w:r w:rsidR="00791D76">
        <w:rPr>
          <w:sz w:val="22"/>
          <w:szCs w:val="22"/>
          <w:lang w:val="en-GB" w:eastAsia="en-GB"/>
        </w:rPr>
        <w:t xml:space="preserve"> </w:t>
      </w:r>
      <w:r w:rsidRPr="00462C57">
        <w:rPr>
          <w:sz w:val="22"/>
          <w:szCs w:val="22"/>
          <w:lang w:val="en-GB" w:eastAsia="en-GB"/>
        </w:rPr>
        <w:t>as</w:t>
      </w:r>
      <w:r w:rsidR="00791D76">
        <w:rPr>
          <w:sz w:val="22"/>
          <w:szCs w:val="22"/>
          <w:lang w:val="en-GB" w:eastAsia="en-GB"/>
        </w:rPr>
        <w:t xml:space="preserve"> </w:t>
      </w:r>
      <w:r w:rsidRPr="00462C57">
        <w:rPr>
          <w:sz w:val="22"/>
          <w:szCs w:val="22"/>
          <w:lang w:val="en-GB" w:eastAsia="en-GB"/>
        </w:rPr>
        <w:t>the</w:t>
      </w:r>
      <w:r w:rsidR="00791D76">
        <w:rPr>
          <w:sz w:val="22"/>
          <w:szCs w:val="22"/>
          <w:lang w:val="en-GB" w:eastAsia="en-GB"/>
        </w:rPr>
        <w:t xml:space="preserve"> </w:t>
      </w:r>
      <w:r w:rsidRPr="00462C57">
        <w:rPr>
          <w:sz w:val="22"/>
          <w:szCs w:val="22"/>
          <w:lang w:val="en-GB" w:eastAsia="en-GB"/>
        </w:rPr>
        <w:t>sole</w:t>
      </w:r>
      <w:r w:rsidR="00791D76">
        <w:rPr>
          <w:sz w:val="22"/>
          <w:szCs w:val="22"/>
          <w:lang w:val="en-GB" w:eastAsia="en-GB"/>
        </w:rPr>
        <w:t xml:space="preserve"> </w:t>
      </w:r>
      <w:r w:rsidRPr="00462C57">
        <w:rPr>
          <w:sz w:val="22"/>
          <w:szCs w:val="22"/>
          <w:lang w:val="en-GB" w:eastAsia="en-GB"/>
        </w:rPr>
        <w:t>anticoagulant</w:t>
      </w:r>
      <w:r w:rsidR="00791D76">
        <w:rPr>
          <w:sz w:val="22"/>
          <w:szCs w:val="22"/>
          <w:lang w:val="en-GB" w:eastAsia="en-GB"/>
        </w:rPr>
        <w:t xml:space="preserve"> </w:t>
      </w:r>
      <w:r w:rsidRPr="00462C57">
        <w:rPr>
          <w:sz w:val="22"/>
          <w:szCs w:val="22"/>
          <w:lang w:val="en-GB" w:eastAsia="en-GB"/>
        </w:rPr>
        <w:t>during</w:t>
      </w:r>
      <w:r w:rsidR="00791D76">
        <w:rPr>
          <w:sz w:val="22"/>
          <w:szCs w:val="22"/>
          <w:lang w:val="en-GB" w:eastAsia="en-GB"/>
        </w:rPr>
        <w:t xml:space="preserve"> </w:t>
      </w:r>
      <w:r w:rsidRPr="00462C57">
        <w:rPr>
          <w:sz w:val="22"/>
          <w:szCs w:val="22"/>
          <w:lang w:val="en-GB" w:eastAsia="en-GB"/>
        </w:rPr>
        <w:t>PCI</w:t>
      </w:r>
      <w:r w:rsidR="00791D76">
        <w:rPr>
          <w:sz w:val="22"/>
          <w:szCs w:val="22"/>
          <w:lang w:val="en-GB" w:eastAsia="en-GB"/>
        </w:rPr>
        <w:t xml:space="preserve"> </w:t>
      </w:r>
      <w:r w:rsidRPr="00462C57">
        <w:rPr>
          <w:sz w:val="22"/>
          <w:szCs w:val="22"/>
          <w:lang w:val="en-GB" w:eastAsia="en-GB"/>
        </w:rPr>
        <w:t>is</w:t>
      </w:r>
      <w:r w:rsidR="00791D76">
        <w:rPr>
          <w:sz w:val="22"/>
          <w:szCs w:val="22"/>
          <w:lang w:val="en-GB" w:eastAsia="en-GB"/>
        </w:rPr>
        <w:t xml:space="preserve"> </w:t>
      </w:r>
      <w:r w:rsidRPr="00462C57">
        <w:rPr>
          <w:sz w:val="22"/>
          <w:szCs w:val="22"/>
          <w:lang w:val="en-GB" w:eastAsia="en-GB"/>
        </w:rPr>
        <w:t>not</w:t>
      </w:r>
      <w:r w:rsidR="00791D76">
        <w:rPr>
          <w:sz w:val="22"/>
          <w:szCs w:val="22"/>
          <w:lang w:val="en-GB" w:eastAsia="en-GB"/>
        </w:rPr>
        <w:t xml:space="preserve"> </w:t>
      </w:r>
      <w:r w:rsidRPr="00462C57">
        <w:rPr>
          <w:sz w:val="22"/>
          <w:szCs w:val="22"/>
          <w:lang w:val="en-GB" w:eastAsia="en-GB"/>
        </w:rPr>
        <w:t>recommended</w:t>
      </w:r>
      <w:r w:rsidR="00791D76">
        <w:rPr>
          <w:sz w:val="22"/>
          <w:szCs w:val="22"/>
          <w:lang w:val="en-GB" w:eastAsia="en-GB"/>
        </w:rPr>
        <w:t xml:space="preserve"> </w:t>
      </w:r>
      <w:r w:rsidR="00F36CDF" w:rsidRPr="00206B1D">
        <w:rPr>
          <w:sz w:val="22"/>
          <w:lang w:val="en-GB"/>
        </w:rPr>
        <w:t>due</w:t>
      </w:r>
      <w:r w:rsidR="00791D76" w:rsidRPr="00206B1D">
        <w:rPr>
          <w:sz w:val="22"/>
          <w:lang w:val="en-GB"/>
        </w:rPr>
        <w:t xml:space="preserve"> </w:t>
      </w:r>
      <w:r w:rsidR="00F36CDF" w:rsidRPr="00206B1D">
        <w:rPr>
          <w:sz w:val="22"/>
          <w:lang w:val="en-GB"/>
        </w:rPr>
        <w:t>to</w:t>
      </w:r>
      <w:r w:rsidR="00791D76" w:rsidRPr="00206B1D">
        <w:rPr>
          <w:sz w:val="22"/>
          <w:lang w:val="en-GB"/>
        </w:rPr>
        <w:t xml:space="preserve"> </w:t>
      </w:r>
      <w:r w:rsidR="00F36CDF" w:rsidRPr="00206B1D">
        <w:rPr>
          <w:sz w:val="22"/>
          <w:lang w:val="en-GB"/>
        </w:rPr>
        <w:t>an</w:t>
      </w:r>
      <w:r w:rsidR="00791D76" w:rsidRPr="00206B1D">
        <w:rPr>
          <w:sz w:val="22"/>
          <w:lang w:val="en-GB"/>
        </w:rPr>
        <w:t xml:space="preserve"> </w:t>
      </w:r>
      <w:r w:rsidR="00F36CDF" w:rsidRPr="00206B1D">
        <w:rPr>
          <w:sz w:val="22"/>
          <w:lang w:val="en-GB"/>
        </w:rPr>
        <w:t>increased</w:t>
      </w:r>
      <w:r w:rsidR="00791D76" w:rsidRPr="00206B1D">
        <w:rPr>
          <w:sz w:val="22"/>
          <w:lang w:val="en-GB"/>
        </w:rPr>
        <w:t xml:space="preserve"> </w:t>
      </w:r>
      <w:r w:rsidR="00F36CDF" w:rsidRPr="00206B1D">
        <w:rPr>
          <w:sz w:val="22"/>
          <w:lang w:val="en-GB"/>
        </w:rPr>
        <w:t>risk</w:t>
      </w:r>
      <w:r w:rsidR="00791D76" w:rsidRPr="00206B1D">
        <w:rPr>
          <w:sz w:val="22"/>
          <w:lang w:val="en-GB"/>
        </w:rPr>
        <w:t xml:space="preserve"> </w:t>
      </w:r>
      <w:r w:rsidR="00F36CDF" w:rsidRPr="00206B1D">
        <w:rPr>
          <w:sz w:val="22"/>
          <w:lang w:val="en-GB"/>
        </w:rPr>
        <w:t>of</w:t>
      </w:r>
      <w:r w:rsidR="00791D76" w:rsidRPr="00206B1D">
        <w:rPr>
          <w:sz w:val="22"/>
          <w:lang w:val="en-GB"/>
        </w:rPr>
        <w:t xml:space="preserve"> </w:t>
      </w:r>
      <w:r w:rsidR="00F36CDF" w:rsidRPr="00206B1D">
        <w:rPr>
          <w:sz w:val="22"/>
          <w:lang w:val="en-GB"/>
        </w:rPr>
        <w:t>guiding</w:t>
      </w:r>
      <w:r w:rsidR="00791D76" w:rsidRPr="00206B1D">
        <w:rPr>
          <w:sz w:val="22"/>
          <w:lang w:val="en-GB"/>
        </w:rPr>
        <w:t xml:space="preserve"> </w:t>
      </w:r>
      <w:r w:rsidR="00F36CDF" w:rsidRPr="00206B1D">
        <w:rPr>
          <w:sz w:val="22"/>
          <w:lang w:val="en-GB"/>
        </w:rPr>
        <w:t>catheter</w:t>
      </w:r>
      <w:r w:rsidR="00791D76" w:rsidRPr="00206B1D">
        <w:rPr>
          <w:sz w:val="22"/>
          <w:lang w:val="en-GB"/>
        </w:rPr>
        <w:t xml:space="preserve"> </w:t>
      </w:r>
      <w:r w:rsidR="00F36CDF" w:rsidRPr="00206B1D">
        <w:rPr>
          <w:sz w:val="22"/>
          <w:lang w:val="en-GB"/>
        </w:rPr>
        <w:t>thrombus</w:t>
      </w:r>
      <w:r w:rsidR="00791D76" w:rsidRPr="00206B1D">
        <w:rPr>
          <w:sz w:val="22"/>
          <w:lang w:val="en-GB"/>
        </w:rPr>
        <w:t xml:space="preserve"> </w:t>
      </w:r>
      <w:r w:rsidR="00F36CDF" w:rsidRPr="00206B1D">
        <w:rPr>
          <w:sz w:val="22"/>
          <w:lang w:val="en-GB"/>
        </w:rPr>
        <w:t>(see</w:t>
      </w:r>
      <w:r w:rsidR="00791D76" w:rsidRPr="00206B1D">
        <w:rPr>
          <w:sz w:val="22"/>
          <w:lang w:val="en-GB"/>
        </w:rPr>
        <w:t xml:space="preserve"> </w:t>
      </w:r>
      <w:r w:rsidR="00F36CDF" w:rsidRPr="00206B1D">
        <w:rPr>
          <w:sz w:val="22"/>
          <w:lang w:val="en-GB"/>
        </w:rPr>
        <w:t>clinical</w:t>
      </w:r>
      <w:r w:rsidR="00791D76" w:rsidRPr="00206B1D">
        <w:rPr>
          <w:sz w:val="22"/>
          <w:lang w:val="en-GB"/>
        </w:rPr>
        <w:t xml:space="preserve"> </w:t>
      </w:r>
      <w:r w:rsidR="00F36CDF" w:rsidRPr="00206B1D">
        <w:rPr>
          <w:sz w:val="22"/>
          <w:lang w:val="en-GB"/>
        </w:rPr>
        <w:t>studies</w:t>
      </w:r>
      <w:r w:rsidR="00791D76" w:rsidRPr="00206B1D">
        <w:rPr>
          <w:sz w:val="22"/>
          <w:lang w:val="en-GB"/>
        </w:rPr>
        <w:t xml:space="preserve"> </w:t>
      </w:r>
      <w:r w:rsidR="00F36CDF" w:rsidRPr="00206B1D">
        <w:rPr>
          <w:sz w:val="22"/>
          <w:lang w:val="en-GB"/>
        </w:rPr>
        <w:t>section</w:t>
      </w:r>
      <w:r w:rsidR="00791D76" w:rsidRPr="00206B1D">
        <w:rPr>
          <w:sz w:val="22"/>
          <w:lang w:val="en-GB"/>
        </w:rPr>
        <w:t xml:space="preserve"> </w:t>
      </w:r>
      <w:r w:rsidR="00F36CDF" w:rsidRPr="00206B1D">
        <w:rPr>
          <w:sz w:val="22"/>
          <w:lang w:val="en-GB"/>
        </w:rPr>
        <w:t>5.1)</w:t>
      </w:r>
      <w:r w:rsidRPr="00462C57">
        <w:rPr>
          <w:sz w:val="22"/>
          <w:szCs w:val="22"/>
          <w:lang w:val="en-GB" w:eastAsia="en-GB"/>
        </w:rPr>
        <w:t>.</w:t>
      </w:r>
      <w:r w:rsidR="00385DD7">
        <w:rPr>
          <w:sz w:val="22"/>
          <w:szCs w:val="22"/>
          <w:lang w:val="en-GB" w:eastAsia="en-GB"/>
        </w:rPr>
        <w:t xml:space="preserve"> </w:t>
      </w:r>
      <w:r w:rsidRPr="00462C57">
        <w:rPr>
          <w:sz w:val="22"/>
          <w:szCs w:val="22"/>
          <w:lang w:val="en-GB" w:eastAsia="en-GB"/>
        </w:rPr>
        <w:t>Therefore</w:t>
      </w:r>
      <w:r w:rsidR="00791D76">
        <w:rPr>
          <w:sz w:val="22"/>
          <w:szCs w:val="22"/>
          <w:lang w:val="en-GB" w:eastAsia="en-GB"/>
        </w:rPr>
        <w:t xml:space="preserve"> </w:t>
      </w:r>
      <w:r w:rsidRPr="00206B1D">
        <w:rPr>
          <w:sz w:val="22"/>
          <w:lang w:val="en-GB"/>
        </w:rPr>
        <w:t>adjunctive</w:t>
      </w:r>
      <w:r w:rsidR="00791D76" w:rsidRPr="00206B1D">
        <w:rPr>
          <w:sz w:val="22"/>
          <w:lang w:val="en-GB"/>
        </w:rPr>
        <w:t xml:space="preserve"> </w:t>
      </w:r>
      <w:r w:rsidRPr="00462C57">
        <w:rPr>
          <w:sz w:val="22"/>
          <w:szCs w:val="22"/>
          <w:lang w:val="en-GB" w:eastAsia="en-GB"/>
        </w:rPr>
        <w:t>UFH</w:t>
      </w:r>
      <w:r w:rsidR="00791D76">
        <w:rPr>
          <w:sz w:val="22"/>
          <w:szCs w:val="22"/>
          <w:lang w:val="en-GB" w:eastAsia="en-GB"/>
        </w:rPr>
        <w:t xml:space="preserve"> </w:t>
      </w:r>
      <w:r w:rsidRPr="00462C57">
        <w:rPr>
          <w:sz w:val="22"/>
          <w:szCs w:val="22"/>
          <w:lang w:val="en-GB" w:eastAsia="en-GB"/>
        </w:rPr>
        <w:t>should</w:t>
      </w:r>
      <w:r w:rsidR="00791D76">
        <w:rPr>
          <w:sz w:val="22"/>
          <w:szCs w:val="22"/>
          <w:lang w:val="en-GB" w:eastAsia="en-GB"/>
        </w:rPr>
        <w:t xml:space="preserve"> </w:t>
      </w:r>
      <w:r w:rsidRPr="00462C57">
        <w:rPr>
          <w:sz w:val="22"/>
          <w:szCs w:val="22"/>
          <w:lang w:val="en-GB" w:eastAsia="en-GB"/>
        </w:rPr>
        <w:t>be</w:t>
      </w:r>
      <w:r w:rsidR="00791D76">
        <w:rPr>
          <w:sz w:val="22"/>
          <w:szCs w:val="22"/>
          <w:lang w:val="en-GB" w:eastAsia="en-GB"/>
        </w:rPr>
        <w:t xml:space="preserve"> </w:t>
      </w:r>
      <w:r w:rsidRPr="00462C57">
        <w:rPr>
          <w:sz w:val="22"/>
          <w:szCs w:val="22"/>
          <w:lang w:val="en-GB" w:eastAsia="en-GB"/>
        </w:rPr>
        <w:t>used</w:t>
      </w:r>
      <w:r w:rsidR="00791D76">
        <w:rPr>
          <w:sz w:val="22"/>
          <w:szCs w:val="22"/>
          <w:lang w:val="en-GB" w:eastAsia="en-GB"/>
        </w:rPr>
        <w:t xml:space="preserve"> </w:t>
      </w:r>
      <w:r w:rsidRPr="00206B1D">
        <w:rPr>
          <w:sz w:val="22"/>
          <w:lang w:val="en-GB"/>
        </w:rPr>
        <w:t>during</w:t>
      </w:r>
      <w:r w:rsidR="00791D76" w:rsidRPr="00206B1D">
        <w:rPr>
          <w:sz w:val="22"/>
          <w:lang w:val="en-GB"/>
        </w:rPr>
        <w:t xml:space="preserve"> </w:t>
      </w:r>
      <w:r w:rsidRPr="00206B1D">
        <w:rPr>
          <w:sz w:val="22"/>
          <w:lang w:val="en-GB"/>
        </w:rPr>
        <w:t>non-primary</w:t>
      </w:r>
      <w:r w:rsidR="00791D76" w:rsidRPr="00206B1D">
        <w:rPr>
          <w:sz w:val="22"/>
          <w:lang w:val="en-GB"/>
        </w:rPr>
        <w:t xml:space="preserve"> </w:t>
      </w:r>
      <w:r w:rsidRPr="00206B1D">
        <w:rPr>
          <w:sz w:val="22"/>
          <w:lang w:val="en-GB"/>
        </w:rPr>
        <w:t>PCI</w:t>
      </w:r>
      <w:r w:rsidR="00791D76" w:rsidRPr="00206B1D">
        <w:rPr>
          <w:sz w:val="22"/>
          <w:lang w:val="en-GB"/>
        </w:rPr>
        <w:t xml:space="preserve"> </w:t>
      </w:r>
      <w:r w:rsidRPr="00462C57">
        <w:rPr>
          <w:sz w:val="22"/>
          <w:szCs w:val="22"/>
          <w:lang w:val="en-GB" w:eastAsia="en-GB"/>
        </w:rPr>
        <w:t>according</w:t>
      </w:r>
      <w:r w:rsidR="00791D76">
        <w:rPr>
          <w:sz w:val="22"/>
          <w:szCs w:val="22"/>
          <w:lang w:val="en-GB" w:eastAsia="en-GB"/>
        </w:rPr>
        <w:t xml:space="preserve"> </w:t>
      </w:r>
      <w:r w:rsidRPr="00462C57">
        <w:rPr>
          <w:sz w:val="22"/>
          <w:szCs w:val="22"/>
          <w:lang w:val="en-GB" w:eastAsia="en-GB"/>
        </w:rPr>
        <w:t>to</w:t>
      </w:r>
      <w:r w:rsidR="00791D76">
        <w:rPr>
          <w:sz w:val="22"/>
          <w:szCs w:val="22"/>
          <w:lang w:val="en-GB" w:eastAsia="en-GB"/>
        </w:rPr>
        <w:t xml:space="preserve"> </w:t>
      </w:r>
      <w:r w:rsidR="00BE755E" w:rsidRPr="00462C57">
        <w:rPr>
          <w:rStyle w:val="CSIchar"/>
          <w:sz w:val="22"/>
          <w:szCs w:val="22"/>
          <w:shd w:val="clear" w:color="auto" w:fill="auto"/>
          <w:lang w:val="en-GB"/>
        </w:rPr>
        <w:t>standard</w:t>
      </w:r>
      <w:r w:rsidR="00791D76">
        <w:rPr>
          <w:sz w:val="22"/>
          <w:szCs w:val="22"/>
          <w:lang w:val="en-GB" w:eastAsia="en-GB"/>
        </w:rPr>
        <w:t xml:space="preserve"> </w:t>
      </w:r>
      <w:r w:rsidRPr="00462C57">
        <w:rPr>
          <w:sz w:val="22"/>
          <w:szCs w:val="22"/>
          <w:lang w:val="en-GB" w:eastAsia="en-GB"/>
        </w:rPr>
        <w:t>practice</w:t>
      </w:r>
      <w:r w:rsidR="00791D76">
        <w:rPr>
          <w:sz w:val="22"/>
          <w:szCs w:val="22"/>
          <w:lang w:val="en-GB" w:eastAsia="en-GB"/>
        </w:rPr>
        <w:t xml:space="preserve"> </w:t>
      </w:r>
      <w:r w:rsidRPr="00462C57">
        <w:rPr>
          <w:rStyle w:val="CSIchar"/>
          <w:sz w:val="22"/>
          <w:szCs w:val="22"/>
          <w:shd w:val="clear" w:color="auto" w:fill="auto"/>
          <w:lang w:val="en-GB"/>
        </w:rPr>
        <w:t>(see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posology</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in</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section</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4.2).</w:t>
      </w:r>
      <w:r w:rsidR="00791D76">
        <w:rPr>
          <w:sz w:val="22"/>
          <w:szCs w:val="22"/>
          <w:u w:val="single"/>
          <w:lang w:val="en-GB" w:eastAsia="en-GB"/>
        </w:rPr>
        <w:t xml:space="preserve"> </w:t>
      </w:r>
    </w:p>
    <w:p w14:paraId="63CDA088" w14:textId="77777777" w:rsidR="00BE755E" w:rsidRPr="00462C57" w:rsidRDefault="00BE755E" w:rsidP="000C5438">
      <w:pPr>
        <w:tabs>
          <w:tab w:val="left" w:pos="348"/>
          <w:tab w:val="left" w:pos="567"/>
          <w:tab w:val="right" w:pos="3408"/>
        </w:tabs>
        <w:rPr>
          <w:sz w:val="22"/>
          <w:szCs w:val="22"/>
          <w:lang w:val="en-GB" w:eastAsia="en-GB"/>
        </w:rPr>
      </w:pPr>
    </w:p>
    <w:p w14:paraId="62948055" w14:textId="77777777" w:rsidR="00FB33C8" w:rsidRPr="00C726A7" w:rsidRDefault="002F56EC" w:rsidP="00CE4639">
      <w:pPr>
        <w:pStyle w:val="Corpsdetexte"/>
        <w:numPr>
          <w:ilvl w:val="12"/>
          <w:numId w:val="0"/>
        </w:numPr>
        <w:spacing w:line="240" w:lineRule="auto"/>
        <w:rPr>
          <w:b w:val="0"/>
          <w:color w:val="000000"/>
          <w:szCs w:val="22"/>
          <w:lang w:val="en-US"/>
        </w:rPr>
      </w:pPr>
      <w:r w:rsidRPr="00C726A7">
        <w:rPr>
          <w:b w:val="0"/>
          <w:color w:val="000000"/>
          <w:szCs w:val="22"/>
          <w:lang w:val="en-US"/>
        </w:rPr>
        <w:t>Patients</w:t>
      </w:r>
      <w:r w:rsidR="00791D76" w:rsidRPr="00C726A7">
        <w:rPr>
          <w:b w:val="0"/>
          <w:color w:val="000000"/>
          <w:szCs w:val="22"/>
          <w:lang w:val="en-US"/>
        </w:rPr>
        <w:t xml:space="preserve"> </w:t>
      </w:r>
      <w:r w:rsidRPr="00C726A7">
        <w:rPr>
          <w:b w:val="0"/>
          <w:color w:val="000000"/>
          <w:szCs w:val="22"/>
          <w:lang w:val="en-US"/>
        </w:rPr>
        <w:t>with</w:t>
      </w:r>
      <w:r w:rsidR="00791D76" w:rsidRPr="00C726A7">
        <w:rPr>
          <w:b w:val="0"/>
          <w:color w:val="000000"/>
          <w:szCs w:val="22"/>
          <w:lang w:val="en-US"/>
        </w:rPr>
        <w:t xml:space="preserve"> </w:t>
      </w:r>
      <w:r w:rsidR="00CD6A83" w:rsidRPr="00C726A7">
        <w:rPr>
          <w:b w:val="0"/>
          <w:color w:val="000000"/>
          <w:szCs w:val="22"/>
          <w:lang w:val="en-US"/>
        </w:rPr>
        <w:t>superficial-vein</w:t>
      </w:r>
      <w:r w:rsidR="00791D76" w:rsidRPr="00C726A7">
        <w:rPr>
          <w:b w:val="0"/>
          <w:color w:val="000000"/>
          <w:szCs w:val="22"/>
          <w:lang w:val="en-US"/>
        </w:rPr>
        <w:t xml:space="preserve"> </w:t>
      </w:r>
      <w:r w:rsidR="00CD6A83" w:rsidRPr="00C726A7">
        <w:rPr>
          <w:b w:val="0"/>
          <w:color w:val="000000"/>
          <w:szCs w:val="22"/>
          <w:lang w:val="en-US"/>
        </w:rPr>
        <w:t>thrombosis</w:t>
      </w:r>
    </w:p>
    <w:p w14:paraId="760C318A" w14:textId="77777777" w:rsidR="00230CBC" w:rsidRPr="00C726A7" w:rsidRDefault="002F56EC" w:rsidP="00CE4639">
      <w:pPr>
        <w:pStyle w:val="Corpsdetexte"/>
        <w:numPr>
          <w:ilvl w:val="12"/>
          <w:numId w:val="0"/>
        </w:numPr>
        <w:spacing w:line="240" w:lineRule="auto"/>
        <w:rPr>
          <w:b w:val="0"/>
          <w:i w:val="0"/>
          <w:color w:val="000000"/>
          <w:szCs w:val="22"/>
          <w:lang w:val="en-US"/>
        </w:rPr>
      </w:pPr>
      <w:r w:rsidRPr="00C726A7">
        <w:rPr>
          <w:b w:val="0"/>
          <w:i w:val="0"/>
          <w:color w:val="000000"/>
          <w:szCs w:val="22"/>
          <w:lang w:val="en-US"/>
        </w:rPr>
        <w:t>Presence</w:t>
      </w:r>
      <w:r w:rsidR="00791D76" w:rsidRPr="00C726A7">
        <w:rPr>
          <w:b w:val="0"/>
          <w:i w:val="0"/>
          <w:color w:val="000000"/>
          <w:szCs w:val="22"/>
          <w:lang w:val="en-US"/>
        </w:rPr>
        <w:t xml:space="preserve"> </w:t>
      </w:r>
      <w:r w:rsidRPr="00C726A7">
        <w:rPr>
          <w:b w:val="0"/>
          <w:i w:val="0"/>
          <w:color w:val="000000"/>
          <w:szCs w:val="22"/>
          <w:lang w:val="en-US"/>
        </w:rPr>
        <w:t>of</w:t>
      </w:r>
      <w:r w:rsidR="00791D76" w:rsidRPr="00C726A7">
        <w:rPr>
          <w:b w:val="0"/>
          <w:i w:val="0"/>
          <w:color w:val="000000"/>
          <w:szCs w:val="22"/>
          <w:lang w:val="en-US"/>
        </w:rPr>
        <w:t xml:space="preserve"> </w:t>
      </w:r>
      <w:r w:rsidRPr="00C726A7">
        <w:rPr>
          <w:b w:val="0"/>
          <w:i w:val="0"/>
          <w:color w:val="000000"/>
          <w:szCs w:val="22"/>
          <w:lang w:val="en-US"/>
        </w:rPr>
        <w:t>superficial-vein</w:t>
      </w:r>
      <w:r w:rsidR="00791D76" w:rsidRPr="00C726A7">
        <w:rPr>
          <w:b w:val="0"/>
          <w:i w:val="0"/>
          <w:color w:val="000000"/>
          <w:szCs w:val="22"/>
          <w:lang w:val="en-US"/>
        </w:rPr>
        <w:t xml:space="preserve"> </w:t>
      </w:r>
      <w:r w:rsidRPr="00C726A7">
        <w:rPr>
          <w:b w:val="0"/>
          <w:i w:val="0"/>
          <w:color w:val="000000"/>
          <w:szCs w:val="22"/>
          <w:lang w:val="en-US"/>
        </w:rPr>
        <w:t>thrombosis</w:t>
      </w:r>
      <w:r w:rsidR="00791D76" w:rsidRPr="00C726A7">
        <w:rPr>
          <w:b w:val="0"/>
          <w:i w:val="0"/>
          <w:color w:val="000000"/>
          <w:szCs w:val="22"/>
          <w:lang w:val="en-US"/>
        </w:rPr>
        <w:t xml:space="preserve"> </w:t>
      </w:r>
      <w:r w:rsidRPr="00C726A7">
        <w:rPr>
          <w:b w:val="0"/>
          <w:i w:val="0"/>
          <w:color w:val="000000"/>
          <w:szCs w:val="22"/>
          <w:lang w:val="en-US"/>
        </w:rPr>
        <w:t>greater</w:t>
      </w:r>
      <w:r w:rsidR="00791D76" w:rsidRPr="00C726A7">
        <w:rPr>
          <w:b w:val="0"/>
          <w:i w:val="0"/>
          <w:color w:val="000000"/>
          <w:szCs w:val="22"/>
          <w:lang w:val="en-US"/>
        </w:rPr>
        <w:t xml:space="preserve"> </w:t>
      </w:r>
      <w:r w:rsidRPr="00C726A7">
        <w:rPr>
          <w:b w:val="0"/>
          <w:i w:val="0"/>
          <w:color w:val="000000"/>
          <w:szCs w:val="22"/>
          <w:lang w:val="en-US"/>
        </w:rPr>
        <w:t>than</w:t>
      </w:r>
      <w:r w:rsidR="00791D76" w:rsidRPr="00C726A7">
        <w:rPr>
          <w:b w:val="0"/>
          <w:i w:val="0"/>
          <w:color w:val="000000"/>
          <w:szCs w:val="22"/>
          <w:lang w:val="en-US"/>
        </w:rPr>
        <w:t xml:space="preserve"> </w:t>
      </w:r>
      <w:r w:rsidR="0062114E" w:rsidRPr="00C726A7">
        <w:rPr>
          <w:b w:val="0"/>
          <w:i w:val="0"/>
          <w:color w:val="000000"/>
          <w:szCs w:val="22"/>
          <w:lang w:val="en-US"/>
        </w:rPr>
        <w:t>3</w:t>
      </w:r>
      <w:r w:rsidR="00791D76" w:rsidRPr="00C726A7">
        <w:rPr>
          <w:b w:val="0"/>
          <w:i w:val="0"/>
          <w:color w:val="000000"/>
          <w:szCs w:val="22"/>
          <w:lang w:val="en-US"/>
        </w:rPr>
        <w:t xml:space="preserve"> </w:t>
      </w:r>
      <w:r w:rsidR="00CD5611" w:rsidRPr="00C726A7">
        <w:rPr>
          <w:b w:val="0"/>
          <w:i w:val="0"/>
          <w:color w:val="000000"/>
          <w:szCs w:val="22"/>
          <w:lang w:val="en-US"/>
        </w:rPr>
        <w:t>cm</w:t>
      </w:r>
      <w:r w:rsidR="00791D76" w:rsidRPr="00C726A7">
        <w:rPr>
          <w:b w:val="0"/>
          <w:i w:val="0"/>
          <w:color w:val="000000"/>
          <w:szCs w:val="22"/>
          <w:lang w:val="en-US"/>
        </w:rPr>
        <w:t xml:space="preserve"> </w:t>
      </w:r>
      <w:r w:rsidR="00CD5611" w:rsidRPr="00C726A7">
        <w:rPr>
          <w:b w:val="0"/>
          <w:i w:val="0"/>
          <w:color w:val="000000"/>
          <w:szCs w:val="22"/>
          <w:lang w:val="en-US"/>
        </w:rPr>
        <w:t>from</w:t>
      </w:r>
      <w:r w:rsidR="00791D76" w:rsidRPr="00C726A7">
        <w:rPr>
          <w:b w:val="0"/>
          <w:i w:val="0"/>
          <w:color w:val="000000"/>
          <w:szCs w:val="22"/>
          <w:lang w:val="en-US"/>
        </w:rPr>
        <w:t xml:space="preserve"> </w:t>
      </w:r>
      <w:r w:rsidR="00CD5611" w:rsidRPr="00C726A7">
        <w:rPr>
          <w:b w:val="0"/>
          <w:i w:val="0"/>
          <w:color w:val="000000"/>
          <w:szCs w:val="22"/>
          <w:lang w:val="en-US"/>
        </w:rPr>
        <w:t>the</w:t>
      </w:r>
      <w:r w:rsidR="00791D76" w:rsidRPr="00C726A7">
        <w:rPr>
          <w:b w:val="0"/>
          <w:i w:val="0"/>
          <w:color w:val="000000"/>
          <w:szCs w:val="22"/>
          <w:lang w:val="en-US"/>
        </w:rPr>
        <w:t xml:space="preserve"> </w:t>
      </w:r>
      <w:r w:rsidR="00CD5611" w:rsidRPr="00C726A7">
        <w:rPr>
          <w:b w:val="0"/>
          <w:i w:val="0"/>
          <w:color w:val="000000"/>
          <w:szCs w:val="22"/>
          <w:lang w:val="en-US"/>
        </w:rPr>
        <w:t>sapheno-f</w:t>
      </w:r>
      <w:r w:rsidRPr="00C726A7">
        <w:rPr>
          <w:b w:val="0"/>
          <w:i w:val="0"/>
          <w:color w:val="000000"/>
          <w:szCs w:val="22"/>
          <w:lang w:val="en-US"/>
        </w:rPr>
        <w:t>emoral</w:t>
      </w:r>
      <w:r w:rsidR="00791D76" w:rsidRPr="00C726A7">
        <w:rPr>
          <w:b w:val="0"/>
          <w:i w:val="0"/>
          <w:color w:val="000000"/>
          <w:szCs w:val="22"/>
          <w:lang w:val="en-US"/>
        </w:rPr>
        <w:t xml:space="preserve"> </w:t>
      </w:r>
      <w:r w:rsidRPr="00C726A7">
        <w:rPr>
          <w:b w:val="0"/>
          <w:i w:val="0"/>
          <w:color w:val="000000"/>
          <w:szCs w:val="22"/>
          <w:lang w:val="en-US"/>
        </w:rPr>
        <w:t>junction</w:t>
      </w:r>
      <w:r w:rsidR="00791D76" w:rsidRPr="00C726A7">
        <w:rPr>
          <w:b w:val="0"/>
          <w:i w:val="0"/>
          <w:color w:val="000000"/>
          <w:szCs w:val="22"/>
          <w:lang w:val="en-US"/>
        </w:rPr>
        <w:t xml:space="preserve"> </w:t>
      </w:r>
      <w:r w:rsidRPr="00C726A7">
        <w:rPr>
          <w:b w:val="0"/>
          <w:i w:val="0"/>
          <w:color w:val="000000"/>
          <w:szCs w:val="22"/>
          <w:lang w:val="en-US"/>
        </w:rPr>
        <w:t>should</w:t>
      </w:r>
      <w:r w:rsidR="00791D76" w:rsidRPr="00C726A7">
        <w:rPr>
          <w:b w:val="0"/>
          <w:i w:val="0"/>
          <w:color w:val="000000"/>
          <w:szCs w:val="22"/>
          <w:lang w:val="en-US"/>
        </w:rPr>
        <w:t xml:space="preserve"> </w:t>
      </w:r>
      <w:r w:rsidRPr="00C726A7">
        <w:rPr>
          <w:b w:val="0"/>
          <w:i w:val="0"/>
          <w:color w:val="000000"/>
          <w:szCs w:val="22"/>
          <w:lang w:val="en-US"/>
        </w:rPr>
        <w:t>be</w:t>
      </w:r>
      <w:r w:rsidR="00791D76" w:rsidRPr="00C726A7">
        <w:rPr>
          <w:b w:val="0"/>
          <w:i w:val="0"/>
          <w:color w:val="000000"/>
          <w:szCs w:val="22"/>
          <w:lang w:val="en-US"/>
        </w:rPr>
        <w:t xml:space="preserve"> </w:t>
      </w:r>
      <w:r w:rsidRPr="00C726A7">
        <w:rPr>
          <w:b w:val="0"/>
          <w:i w:val="0"/>
          <w:color w:val="000000"/>
          <w:szCs w:val="22"/>
          <w:lang w:val="en-US"/>
        </w:rPr>
        <w:t>confirmed</w:t>
      </w:r>
      <w:r w:rsidR="00791D76" w:rsidRPr="00C726A7">
        <w:rPr>
          <w:b w:val="0"/>
          <w:i w:val="0"/>
          <w:color w:val="000000"/>
          <w:szCs w:val="22"/>
          <w:lang w:val="en-US"/>
        </w:rPr>
        <w:t xml:space="preserve"> </w:t>
      </w:r>
      <w:r w:rsidRPr="00C726A7">
        <w:rPr>
          <w:b w:val="0"/>
          <w:i w:val="0"/>
          <w:color w:val="000000"/>
          <w:szCs w:val="22"/>
          <w:lang w:val="en-US"/>
        </w:rPr>
        <w:t>and</w:t>
      </w:r>
      <w:r w:rsidR="00791D76" w:rsidRPr="00C726A7">
        <w:rPr>
          <w:b w:val="0"/>
          <w:i w:val="0"/>
          <w:color w:val="000000"/>
          <w:szCs w:val="22"/>
          <w:lang w:val="en-US"/>
        </w:rPr>
        <w:t xml:space="preserve"> </w:t>
      </w:r>
      <w:r w:rsidRPr="00C726A7">
        <w:rPr>
          <w:b w:val="0"/>
          <w:i w:val="0"/>
          <w:color w:val="000000"/>
          <w:szCs w:val="22"/>
          <w:lang w:val="en-US"/>
        </w:rPr>
        <w:t>concomitant</w:t>
      </w:r>
      <w:r w:rsidR="00791D76" w:rsidRPr="00C726A7">
        <w:rPr>
          <w:b w:val="0"/>
          <w:i w:val="0"/>
          <w:color w:val="000000"/>
          <w:szCs w:val="22"/>
          <w:lang w:val="en-US"/>
        </w:rPr>
        <w:t xml:space="preserve"> </w:t>
      </w:r>
      <w:r w:rsidRPr="00C726A7">
        <w:rPr>
          <w:b w:val="0"/>
          <w:i w:val="0"/>
          <w:color w:val="000000"/>
          <w:szCs w:val="22"/>
          <w:lang w:val="en-US"/>
        </w:rPr>
        <w:t>DVT</w:t>
      </w:r>
      <w:r w:rsidR="00791D76" w:rsidRPr="00C726A7">
        <w:rPr>
          <w:b w:val="0"/>
          <w:i w:val="0"/>
          <w:color w:val="000000"/>
          <w:szCs w:val="22"/>
          <w:lang w:val="en-US"/>
        </w:rPr>
        <w:t xml:space="preserve"> </w:t>
      </w:r>
      <w:r w:rsidRPr="00C726A7">
        <w:rPr>
          <w:b w:val="0"/>
          <w:i w:val="0"/>
          <w:color w:val="000000"/>
          <w:szCs w:val="22"/>
          <w:lang w:val="en-US"/>
        </w:rPr>
        <w:t>should</w:t>
      </w:r>
      <w:r w:rsidR="00791D76" w:rsidRPr="00C726A7">
        <w:rPr>
          <w:b w:val="0"/>
          <w:i w:val="0"/>
          <w:color w:val="000000"/>
          <w:szCs w:val="22"/>
          <w:lang w:val="en-US"/>
        </w:rPr>
        <w:t xml:space="preserve"> </w:t>
      </w:r>
      <w:r w:rsidRPr="00C726A7">
        <w:rPr>
          <w:b w:val="0"/>
          <w:i w:val="0"/>
          <w:color w:val="000000"/>
          <w:szCs w:val="22"/>
          <w:lang w:val="en-US"/>
        </w:rPr>
        <w:t>be</w:t>
      </w:r>
      <w:r w:rsidR="00791D76" w:rsidRPr="00C726A7">
        <w:rPr>
          <w:b w:val="0"/>
          <w:i w:val="0"/>
          <w:color w:val="000000"/>
          <w:szCs w:val="22"/>
          <w:lang w:val="en-US"/>
        </w:rPr>
        <w:t xml:space="preserve"> </w:t>
      </w:r>
      <w:r w:rsidRPr="00C726A7">
        <w:rPr>
          <w:b w:val="0"/>
          <w:i w:val="0"/>
          <w:color w:val="000000"/>
          <w:szCs w:val="22"/>
          <w:lang w:val="en-US"/>
        </w:rPr>
        <w:t>excluded</w:t>
      </w:r>
      <w:r w:rsidR="00791D76" w:rsidRPr="00C726A7">
        <w:rPr>
          <w:b w:val="0"/>
          <w:i w:val="0"/>
          <w:color w:val="000000"/>
          <w:szCs w:val="22"/>
          <w:lang w:val="en-US"/>
        </w:rPr>
        <w:t xml:space="preserve"> </w:t>
      </w:r>
      <w:r w:rsidR="00F9652B" w:rsidRPr="00C726A7">
        <w:rPr>
          <w:b w:val="0"/>
          <w:i w:val="0"/>
          <w:color w:val="000000"/>
          <w:szCs w:val="22"/>
          <w:lang w:val="en-US"/>
        </w:rPr>
        <w:t>by</w:t>
      </w:r>
      <w:r w:rsidR="00791D76" w:rsidRPr="00C726A7">
        <w:rPr>
          <w:b w:val="0"/>
          <w:i w:val="0"/>
          <w:color w:val="000000"/>
          <w:szCs w:val="22"/>
          <w:lang w:val="en-US"/>
        </w:rPr>
        <w:t xml:space="preserve"> </w:t>
      </w:r>
      <w:r w:rsidR="00F9652B" w:rsidRPr="00C726A7">
        <w:rPr>
          <w:b w:val="0"/>
          <w:i w:val="0"/>
          <w:color w:val="000000"/>
          <w:szCs w:val="22"/>
          <w:lang w:val="en-US"/>
        </w:rPr>
        <w:t>compression</w:t>
      </w:r>
      <w:r w:rsidR="00791D76" w:rsidRPr="00C726A7">
        <w:rPr>
          <w:b w:val="0"/>
          <w:i w:val="0"/>
          <w:color w:val="000000"/>
          <w:szCs w:val="22"/>
          <w:lang w:val="en-US"/>
        </w:rPr>
        <w:t xml:space="preserve"> </w:t>
      </w:r>
      <w:r w:rsidR="00F9652B" w:rsidRPr="00C726A7">
        <w:rPr>
          <w:b w:val="0"/>
          <w:i w:val="0"/>
          <w:color w:val="000000"/>
          <w:szCs w:val="22"/>
          <w:lang w:val="en-US"/>
        </w:rPr>
        <w:t>ultrasound</w:t>
      </w:r>
      <w:r w:rsidR="00791D76" w:rsidRPr="00C726A7">
        <w:rPr>
          <w:b w:val="0"/>
          <w:i w:val="0"/>
          <w:color w:val="000000"/>
          <w:szCs w:val="22"/>
          <w:lang w:val="en-US"/>
        </w:rPr>
        <w:t xml:space="preserve"> </w:t>
      </w:r>
      <w:r w:rsidR="00F9652B" w:rsidRPr="00C726A7">
        <w:rPr>
          <w:b w:val="0"/>
          <w:i w:val="0"/>
          <w:color w:val="000000"/>
          <w:szCs w:val="22"/>
          <w:lang w:val="en-US"/>
        </w:rPr>
        <w:t>or</w:t>
      </w:r>
      <w:r w:rsidR="00791D76" w:rsidRPr="00C726A7">
        <w:rPr>
          <w:b w:val="0"/>
          <w:i w:val="0"/>
          <w:color w:val="000000"/>
          <w:szCs w:val="22"/>
          <w:lang w:val="en-US"/>
        </w:rPr>
        <w:t xml:space="preserve"> </w:t>
      </w:r>
      <w:r w:rsidR="00E05D9C" w:rsidRPr="00C726A7">
        <w:rPr>
          <w:b w:val="0"/>
          <w:i w:val="0"/>
          <w:color w:val="000000"/>
          <w:szCs w:val="22"/>
          <w:lang w:val="en-US"/>
        </w:rPr>
        <w:t>objective</w:t>
      </w:r>
      <w:r w:rsidR="00791D76" w:rsidRPr="00C726A7">
        <w:rPr>
          <w:b w:val="0"/>
          <w:i w:val="0"/>
          <w:color w:val="000000"/>
          <w:szCs w:val="22"/>
          <w:lang w:val="en-US"/>
        </w:rPr>
        <w:t xml:space="preserve"> </w:t>
      </w:r>
      <w:r w:rsidR="00E05D9C" w:rsidRPr="00C726A7">
        <w:rPr>
          <w:b w:val="0"/>
          <w:i w:val="0"/>
          <w:color w:val="000000"/>
          <w:szCs w:val="22"/>
          <w:lang w:val="en-US"/>
        </w:rPr>
        <w:t>metho</w:t>
      </w:r>
      <w:r w:rsidR="00F9652B" w:rsidRPr="00C726A7">
        <w:rPr>
          <w:b w:val="0"/>
          <w:i w:val="0"/>
          <w:color w:val="000000"/>
          <w:szCs w:val="22"/>
          <w:lang w:val="en-US"/>
        </w:rPr>
        <w:t>ds</w:t>
      </w:r>
      <w:r w:rsidR="00791D76" w:rsidRPr="00C726A7">
        <w:rPr>
          <w:b w:val="0"/>
          <w:i w:val="0"/>
          <w:color w:val="000000"/>
          <w:szCs w:val="22"/>
          <w:lang w:val="en-US"/>
        </w:rPr>
        <w:t xml:space="preserve"> </w:t>
      </w:r>
      <w:r w:rsidRPr="00C726A7">
        <w:rPr>
          <w:b w:val="0"/>
          <w:i w:val="0"/>
          <w:color w:val="000000"/>
          <w:szCs w:val="22"/>
          <w:lang w:val="en-US"/>
        </w:rPr>
        <w:t>prior</w:t>
      </w:r>
      <w:r w:rsidR="00791D76" w:rsidRPr="00C726A7">
        <w:rPr>
          <w:b w:val="0"/>
          <w:i w:val="0"/>
          <w:color w:val="000000"/>
          <w:szCs w:val="22"/>
          <w:lang w:val="en-US"/>
        </w:rPr>
        <w:t xml:space="preserve"> </w:t>
      </w:r>
      <w:r w:rsidRPr="00C726A7">
        <w:rPr>
          <w:b w:val="0"/>
          <w:i w:val="0"/>
          <w:color w:val="000000"/>
          <w:szCs w:val="22"/>
          <w:lang w:val="en-US"/>
        </w:rPr>
        <w:t>to</w:t>
      </w:r>
      <w:r w:rsidR="00791D76" w:rsidRPr="00C726A7">
        <w:rPr>
          <w:b w:val="0"/>
          <w:i w:val="0"/>
          <w:color w:val="000000"/>
          <w:szCs w:val="22"/>
          <w:lang w:val="en-US"/>
        </w:rPr>
        <w:t xml:space="preserve"> </w:t>
      </w:r>
      <w:r w:rsidRPr="00C726A7">
        <w:rPr>
          <w:b w:val="0"/>
          <w:i w:val="0"/>
          <w:color w:val="000000"/>
          <w:szCs w:val="22"/>
          <w:lang w:val="en-US"/>
        </w:rPr>
        <w:t>initiating</w:t>
      </w:r>
      <w:r w:rsidR="00791D76" w:rsidRPr="00C726A7">
        <w:rPr>
          <w:b w:val="0"/>
          <w:i w:val="0"/>
          <w:color w:val="000000"/>
          <w:szCs w:val="22"/>
          <w:lang w:val="en-US"/>
        </w:rPr>
        <w:t xml:space="preserve"> </w:t>
      </w:r>
      <w:r w:rsidRPr="00C726A7">
        <w:rPr>
          <w:b w:val="0"/>
          <w:i w:val="0"/>
          <w:color w:val="000000"/>
          <w:szCs w:val="22"/>
          <w:lang w:val="en-US"/>
        </w:rPr>
        <w:t>treatment</w:t>
      </w:r>
      <w:r w:rsidR="00791D76" w:rsidRPr="00C726A7">
        <w:rPr>
          <w:b w:val="0"/>
          <w:i w:val="0"/>
          <w:color w:val="000000"/>
          <w:szCs w:val="22"/>
          <w:lang w:val="en-US"/>
        </w:rPr>
        <w:t xml:space="preserve"> </w:t>
      </w:r>
      <w:r w:rsidRPr="00C726A7">
        <w:rPr>
          <w:b w:val="0"/>
          <w:i w:val="0"/>
          <w:color w:val="000000"/>
          <w:szCs w:val="22"/>
          <w:lang w:val="en-US"/>
        </w:rPr>
        <w:t>of</w:t>
      </w:r>
      <w:r w:rsidR="00791D76" w:rsidRPr="00C726A7">
        <w:rPr>
          <w:b w:val="0"/>
          <w:i w:val="0"/>
          <w:color w:val="000000"/>
          <w:szCs w:val="22"/>
          <w:lang w:val="en-US"/>
        </w:rPr>
        <w:t xml:space="preserve"> </w:t>
      </w:r>
      <w:r w:rsidRPr="00C726A7">
        <w:rPr>
          <w:b w:val="0"/>
          <w:i w:val="0"/>
          <w:color w:val="000000"/>
          <w:szCs w:val="22"/>
          <w:lang w:val="en-US"/>
        </w:rPr>
        <w:t>fondaparinux.</w:t>
      </w:r>
      <w:r w:rsidR="00791D76" w:rsidRPr="00C726A7">
        <w:rPr>
          <w:b w:val="0"/>
          <w:i w:val="0"/>
          <w:color w:val="000000"/>
          <w:szCs w:val="22"/>
          <w:lang w:val="en-US"/>
        </w:rPr>
        <w:t xml:space="preserve"> </w:t>
      </w:r>
      <w:r w:rsidRPr="00C726A7">
        <w:rPr>
          <w:b w:val="0"/>
          <w:i w:val="0"/>
          <w:color w:val="000000"/>
          <w:szCs w:val="22"/>
          <w:lang w:val="en-US"/>
        </w:rPr>
        <w:t>There</w:t>
      </w:r>
      <w:r w:rsidR="00791D76" w:rsidRPr="00C726A7">
        <w:rPr>
          <w:b w:val="0"/>
          <w:i w:val="0"/>
          <w:color w:val="000000"/>
          <w:szCs w:val="22"/>
          <w:lang w:val="en-US"/>
        </w:rPr>
        <w:t xml:space="preserve"> </w:t>
      </w:r>
      <w:r w:rsidRPr="00C726A7">
        <w:rPr>
          <w:b w:val="0"/>
          <w:i w:val="0"/>
          <w:color w:val="000000"/>
          <w:szCs w:val="22"/>
          <w:lang w:val="en-US"/>
        </w:rPr>
        <w:t>are</w:t>
      </w:r>
      <w:r w:rsidR="00791D76" w:rsidRPr="00C726A7">
        <w:rPr>
          <w:b w:val="0"/>
          <w:i w:val="0"/>
          <w:color w:val="000000"/>
          <w:szCs w:val="22"/>
          <w:lang w:val="en-US"/>
        </w:rPr>
        <w:t xml:space="preserve"> </w:t>
      </w:r>
      <w:r w:rsidRPr="00C726A7">
        <w:rPr>
          <w:b w:val="0"/>
          <w:i w:val="0"/>
          <w:color w:val="000000"/>
          <w:szCs w:val="22"/>
          <w:lang w:val="en-US"/>
        </w:rPr>
        <w:t>no</w:t>
      </w:r>
      <w:r w:rsidR="00791D76" w:rsidRPr="00C726A7">
        <w:rPr>
          <w:b w:val="0"/>
          <w:i w:val="0"/>
          <w:color w:val="000000"/>
          <w:szCs w:val="22"/>
          <w:lang w:val="en-US"/>
        </w:rPr>
        <w:t xml:space="preserve"> </w:t>
      </w:r>
      <w:r w:rsidRPr="00C726A7">
        <w:rPr>
          <w:b w:val="0"/>
          <w:i w:val="0"/>
          <w:color w:val="000000"/>
          <w:szCs w:val="22"/>
          <w:lang w:val="en-US"/>
        </w:rPr>
        <w:t>data</w:t>
      </w:r>
      <w:r w:rsidR="00791D76" w:rsidRPr="00C726A7">
        <w:rPr>
          <w:b w:val="0"/>
          <w:i w:val="0"/>
          <w:color w:val="000000"/>
          <w:szCs w:val="22"/>
          <w:lang w:val="en-US"/>
        </w:rPr>
        <w:t xml:space="preserve"> </w:t>
      </w:r>
      <w:r w:rsidRPr="00C726A7">
        <w:rPr>
          <w:b w:val="0"/>
          <w:i w:val="0"/>
          <w:color w:val="000000"/>
          <w:szCs w:val="22"/>
          <w:lang w:val="en-US"/>
        </w:rPr>
        <w:t>regarding</w:t>
      </w:r>
      <w:r w:rsidR="00791D76" w:rsidRPr="00C726A7">
        <w:rPr>
          <w:b w:val="0"/>
          <w:i w:val="0"/>
          <w:color w:val="000000"/>
          <w:szCs w:val="22"/>
          <w:lang w:val="en-US"/>
        </w:rPr>
        <w:t xml:space="preserve"> </w:t>
      </w:r>
      <w:r w:rsidRPr="00C726A7">
        <w:rPr>
          <w:b w:val="0"/>
          <w:i w:val="0"/>
          <w:color w:val="000000"/>
          <w:szCs w:val="22"/>
          <w:lang w:val="en-US"/>
        </w:rPr>
        <w:t>the</w:t>
      </w:r>
      <w:r w:rsidR="00791D76" w:rsidRPr="00C726A7">
        <w:rPr>
          <w:b w:val="0"/>
          <w:i w:val="0"/>
          <w:color w:val="000000"/>
          <w:szCs w:val="22"/>
          <w:lang w:val="en-US"/>
        </w:rPr>
        <w:t xml:space="preserve"> </w:t>
      </w:r>
      <w:r w:rsidRPr="00C726A7">
        <w:rPr>
          <w:b w:val="0"/>
          <w:i w:val="0"/>
          <w:color w:val="000000"/>
          <w:szCs w:val="22"/>
          <w:lang w:val="en-US"/>
        </w:rPr>
        <w:t>use</w:t>
      </w:r>
      <w:r w:rsidR="00791D76" w:rsidRPr="00C726A7">
        <w:rPr>
          <w:b w:val="0"/>
          <w:i w:val="0"/>
          <w:color w:val="000000"/>
          <w:szCs w:val="22"/>
          <w:lang w:val="en-US"/>
        </w:rPr>
        <w:t xml:space="preserve"> </w:t>
      </w:r>
      <w:r w:rsidRPr="00C726A7">
        <w:rPr>
          <w:b w:val="0"/>
          <w:i w:val="0"/>
          <w:color w:val="000000"/>
          <w:szCs w:val="22"/>
          <w:lang w:val="en-US"/>
        </w:rPr>
        <w:t>of</w:t>
      </w:r>
      <w:r w:rsidR="00791D76" w:rsidRPr="00C726A7">
        <w:rPr>
          <w:b w:val="0"/>
          <w:i w:val="0"/>
          <w:color w:val="000000"/>
          <w:szCs w:val="22"/>
          <w:lang w:val="en-US"/>
        </w:rPr>
        <w:t xml:space="preserve"> </w:t>
      </w:r>
      <w:r w:rsidRPr="00C726A7">
        <w:rPr>
          <w:b w:val="0"/>
          <w:i w:val="0"/>
          <w:color w:val="000000"/>
          <w:szCs w:val="22"/>
          <w:lang w:val="en-US"/>
        </w:rPr>
        <w:t>fondaparinux</w:t>
      </w:r>
      <w:r w:rsidR="00791D76" w:rsidRPr="00C726A7">
        <w:rPr>
          <w:b w:val="0"/>
          <w:i w:val="0"/>
          <w:color w:val="000000"/>
          <w:szCs w:val="22"/>
          <w:lang w:val="en-US"/>
        </w:rPr>
        <w:t xml:space="preserve"> </w:t>
      </w:r>
      <w:r w:rsidRPr="00C726A7">
        <w:rPr>
          <w:b w:val="0"/>
          <w:i w:val="0"/>
          <w:color w:val="000000"/>
          <w:szCs w:val="22"/>
          <w:lang w:val="en-US"/>
        </w:rPr>
        <w:t>2.</w:t>
      </w:r>
      <w:r w:rsidR="0062114E" w:rsidRPr="00C726A7">
        <w:rPr>
          <w:b w:val="0"/>
          <w:i w:val="0"/>
          <w:color w:val="000000"/>
          <w:szCs w:val="22"/>
          <w:lang w:val="en-US"/>
        </w:rPr>
        <w:t>5</w:t>
      </w:r>
      <w:r w:rsidR="00791D76" w:rsidRPr="00C726A7">
        <w:rPr>
          <w:b w:val="0"/>
          <w:i w:val="0"/>
          <w:color w:val="000000"/>
          <w:szCs w:val="22"/>
          <w:lang w:val="en-US"/>
        </w:rPr>
        <w:t xml:space="preserve"> </w:t>
      </w:r>
      <w:r w:rsidRPr="00C726A7">
        <w:rPr>
          <w:b w:val="0"/>
          <w:i w:val="0"/>
          <w:color w:val="000000"/>
          <w:szCs w:val="22"/>
          <w:lang w:val="en-US"/>
        </w:rPr>
        <w:t>mg</w:t>
      </w:r>
      <w:r w:rsidR="00791D76" w:rsidRPr="00C726A7">
        <w:rPr>
          <w:b w:val="0"/>
          <w:i w:val="0"/>
          <w:color w:val="000000"/>
          <w:szCs w:val="22"/>
          <w:lang w:val="en-US"/>
        </w:rPr>
        <w:t xml:space="preserve"> </w:t>
      </w:r>
      <w:r w:rsidRPr="00C726A7">
        <w:rPr>
          <w:b w:val="0"/>
          <w:i w:val="0"/>
          <w:color w:val="000000"/>
          <w:szCs w:val="22"/>
          <w:lang w:val="en-US"/>
        </w:rPr>
        <w:t>in</w:t>
      </w:r>
      <w:r w:rsidR="00791D76" w:rsidRPr="00C726A7">
        <w:rPr>
          <w:b w:val="0"/>
          <w:i w:val="0"/>
          <w:color w:val="000000"/>
          <w:szCs w:val="22"/>
          <w:lang w:val="en-US"/>
        </w:rPr>
        <w:t xml:space="preserve"> </w:t>
      </w:r>
      <w:r w:rsidRPr="00C726A7">
        <w:rPr>
          <w:b w:val="0"/>
          <w:i w:val="0"/>
          <w:color w:val="000000"/>
          <w:szCs w:val="22"/>
          <w:lang w:val="en-US"/>
        </w:rPr>
        <w:t>superficial-vein</w:t>
      </w:r>
      <w:r w:rsidR="00791D76" w:rsidRPr="00C726A7">
        <w:rPr>
          <w:b w:val="0"/>
          <w:i w:val="0"/>
          <w:color w:val="000000"/>
          <w:szCs w:val="22"/>
          <w:lang w:val="en-US"/>
        </w:rPr>
        <w:t xml:space="preserve"> </w:t>
      </w:r>
      <w:r w:rsidRPr="00C726A7">
        <w:rPr>
          <w:b w:val="0"/>
          <w:i w:val="0"/>
          <w:color w:val="000000"/>
          <w:szCs w:val="22"/>
          <w:lang w:val="en-US"/>
        </w:rPr>
        <w:t>thrombosis</w:t>
      </w:r>
      <w:r w:rsidR="00791D76" w:rsidRPr="00C726A7">
        <w:rPr>
          <w:b w:val="0"/>
          <w:i w:val="0"/>
          <w:color w:val="000000"/>
          <w:szCs w:val="22"/>
          <w:lang w:val="en-US"/>
        </w:rPr>
        <w:t xml:space="preserve"> </w:t>
      </w:r>
      <w:r w:rsidRPr="00C726A7">
        <w:rPr>
          <w:b w:val="0"/>
          <w:i w:val="0"/>
          <w:color w:val="000000"/>
          <w:szCs w:val="22"/>
          <w:lang w:val="en-US"/>
        </w:rPr>
        <w:t>patients</w:t>
      </w:r>
      <w:r w:rsidR="00791D76" w:rsidRPr="00C726A7">
        <w:rPr>
          <w:b w:val="0"/>
          <w:i w:val="0"/>
          <w:color w:val="000000"/>
          <w:szCs w:val="22"/>
          <w:lang w:val="en-US"/>
        </w:rPr>
        <w:t xml:space="preserve"> </w:t>
      </w:r>
      <w:r w:rsidRPr="00C726A7">
        <w:rPr>
          <w:b w:val="0"/>
          <w:i w:val="0"/>
          <w:color w:val="000000"/>
          <w:szCs w:val="22"/>
          <w:lang w:val="en-US"/>
        </w:rPr>
        <w:t>with</w:t>
      </w:r>
      <w:r w:rsidR="00791D76" w:rsidRPr="00C726A7">
        <w:rPr>
          <w:b w:val="0"/>
          <w:i w:val="0"/>
          <w:color w:val="000000"/>
          <w:szCs w:val="22"/>
          <w:lang w:val="en-US"/>
        </w:rPr>
        <w:t xml:space="preserve"> </w:t>
      </w:r>
      <w:r w:rsidRPr="00C726A7">
        <w:rPr>
          <w:b w:val="0"/>
          <w:i w:val="0"/>
          <w:color w:val="000000"/>
          <w:szCs w:val="22"/>
          <w:lang w:val="en-US"/>
        </w:rPr>
        <w:t>concomitant</w:t>
      </w:r>
      <w:r w:rsidR="00791D76" w:rsidRPr="00C726A7">
        <w:rPr>
          <w:b w:val="0"/>
          <w:i w:val="0"/>
          <w:color w:val="000000"/>
          <w:szCs w:val="22"/>
          <w:lang w:val="en-US"/>
        </w:rPr>
        <w:t xml:space="preserve"> </w:t>
      </w:r>
      <w:r w:rsidRPr="00C726A7">
        <w:rPr>
          <w:b w:val="0"/>
          <w:i w:val="0"/>
          <w:color w:val="000000"/>
          <w:szCs w:val="22"/>
          <w:lang w:val="en-US"/>
        </w:rPr>
        <w:t>DVT</w:t>
      </w:r>
      <w:r w:rsidR="00791D76" w:rsidRPr="00C726A7">
        <w:rPr>
          <w:b w:val="0"/>
          <w:i w:val="0"/>
          <w:color w:val="000000"/>
          <w:szCs w:val="22"/>
          <w:lang w:val="en-US"/>
        </w:rPr>
        <w:t xml:space="preserve"> </w:t>
      </w:r>
      <w:r w:rsidRPr="00C726A7">
        <w:rPr>
          <w:b w:val="0"/>
          <w:i w:val="0"/>
          <w:color w:val="000000"/>
          <w:szCs w:val="22"/>
          <w:lang w:val="en-US"/>
        </w:rPr>
        <w:t>or</w:t>
      </w:r>
      <w:r w:rsidR="00791D76" w:rsidRPr="00C726A7">
        <w:rPr>
          <w:b w:val="0"/>
          <w:i w:val="0"/>
          <w:color w:val="000000"/>
          <w:szCs w:val="22"/>
          <w:lang w:val="en-US"/>
        </w:rPr>
        <w:t xml:space="preserve"> </w:t>
      </w:r>
      <w:r w:rsidRPr="00C726A7">
        <w:rPr>
          <w:b w:val="0"/>
          <w:i w:val="0"/>
          <w:color w:val="000000"/>
          <w:szCs w:val="22"/>
          <w:lang w:val="en-US"/>
        </w:rPr>
        <w:t>with</w:t>
      </w:r>
      <w:r w:rsidR="00791D76" w:rsidRPr="00C726A7">
        <w:rPr>
          <w:b w:val="0"/>
          <w:i w:val="0"/>
          <w:color w:val="000000"/>
          <w:szCs w:val="22"/>
          <w:lang w:val="en-US"/>
        </w:rPr>
        <w:t xml:space="preserve"> </w:t>
      </w:r>
      <w:r w:rsidRPr="00C726A7">
        <w:rPr>
          <w:b w:val="0"/>
          <w:i w:val="0"/>
          <w:color w:val="000000"/>
          <w:szCs w:val="22"/>
          <w:lang w:val="en-US"/>
        </w:rPr>
        <w:t>superficial-vein</w:t>
      </w:r>
      <w:r w:rsidR="00791D76" w:rsidRPr="00C726A7">
        <w:rPr>
          <w:b w:val="0"/>
          <w:i w:val="0"/>
          <w:color w:val="000000"/>
          <w:szCs w:val="22"/>
          <w:lang w:val="en-US"/>
        </w:rPr>
        <w:t xml:space="preserve"> </w:t>
      </w:r>
      <w:r w:rsidRPr="00C726A7">
        <w:rPr>
          <w:b w:val="0"/>
          <w:i w:val="0"/>
          <w:color w:val="000000"/>
          <w:szCs w:val="22"/>
          <w:lang w:val="en-US"/>
        </w:rPr>
        <w:t>thrombosis</w:t>
      </w:r>
      <w:r w:rsidR="00791D76" w:rsidRPr="00C726A7">
        <w:rPr>
          <w:b w:val="0"/>
          <w:i w:val="0"/>
          <w:color w:val="000000"/>
          <w:szCs w:val="22"/>
          <w:lang w:val="en-US"/>
        </w:rPr>
        <w:t xml:space="preserve"> </w:t>
      </w:r>
      <w:r w:rsidR="00913130" w:rsidRPr="00C726A7">
        <w:rPr>
          <w:b w:val="0"/>
          <w:i w:val="0"/>
          <w:color w:val="000000"/>
          <w:szCs w:val="22"/>
          <w:lang w:val="en-US"/>
        </w:rPr>
        <w:t>within</w:t>
      </w:r>
      <w:r w:rsidR="00791D76" w:rsidRPr="00C726A7">
        <w:rPr>
          <w:b w:val="0"/>
          <w:i w:val="0"/>
          <w:color w:val="000000"/>
          <w:szCs w:val="22"/>
          <w:lang w:val="en-US"/>
        </w:rPr>
        <w:t xml:space="preserve"> </w:t>
      </w:r>
      <w:r w:rsidR="0062114E" w:rsidRPr="00C726A7">
        <w:rPr>
          <w:b w:val="0"/>
          <w:i w:val="0"/>
          <w:color w:val="000000"/>
          <w:szCs w:val="22"/>
          <w:lang w:val="en-US"/>
        </w:rPr>
        <w:t>3</w:t>
      </w:r>
      <w:r w:rsidR="00791D76" w:rsidRPr="00C726A7">
        <w:rPr>
          <w:b w:val="0"/>
          <w:i w:val="0"/>
          <w:color w:val="000000"/>
          <w:szCs w:val="22"/>
          <w:lang w:val="en-US"/>
        </w:rPr>
        <w:t xml:space="preserve"> </w:t>
      </w:r>
      <w:r w:rsidR="00913130" w:rsidRPr="00C726A7">
        <w:rPr>
          <w:b w:val="0"/>
          <w:i w:val="0"/>
          <w:color w:val="000000"/>
          <w:szCs w:val="22"/>
          <w:lang w:val="en-US"/>
        </w:rPr>
        <w:t>cm</w:t>
      </w:r>
      <w:r w:rsidR="00791D76" w:rsidRPr="00C726A7">
        <w:rPr>
          <w:b w:val="0"/>
          <w:i w:val="0"/>
          <w:color w:val="000000"/>
          <w:szCs w:val="22"/>
          <w:lang w:val="en-US"/>
        </w:rPr>
        <w:t xml:space="preserve"> </w:t>
      </w:r>
      <w:r w:rsidR="00913130" w:rsidRPr="00C726A7">
        <w:rPr>
          <w:b w:val="0"/>
          <w:i w:val="0"/>
          <w:color w:val="000000"/>
          <w:szCs w:val="22"/>
          <w:lang w:val="en-US"/>
        </w:rPr>
        <w:t>of</w:t>
      </w:r>
      <w:r w:rsidR="00385DD7" w:rsidRPr="00C726A7">
        <w:rPr>
          <w:b w:val="0"/>
          <w:i w:val="0"/>
          <w:color w:val="000000"/>
          <w:szCs w:val="22"/>
          <w:lang w:val="en-US"/>
        </w:rPr>
        <w:t xml:space="preserve"> </w:t>
      </w:r>
      <w:r w:rsidR="00CD5611" w:rsidRPr="00C726A7">
        <w:rPr>
          <w:b w:val="0"/>
          <w:i w:val="0"/>
          <w:color w:val="000000"/>
          <w:szCs w:val="22"/>
          <w:lang w:val="en-US"/>
        </w:rPr>
        <w:t>the</w:t>
      </w:r>
      <w:r w:rsidR="00791D76" w:rsidRPr="00C726A7">
        <w:rPr>
          <w:b w:val="0"/>
          <w:i w:val="0"/>
          <w:color w:val="000000"/>
          <w:szCs w:val="22"/>
          <w:lang w:val="en-US"/>
        </w:rPr>
        <w:t xml:space="preserve"> </w:t>
      </w:r>
      <w:r w:rsidR="00CD5611" w:rsidRPr="00C726A7">
        <w:rPr>
          <w:b w:val="0"/>
          <w:i w:val="0"/>
          <w:color w:val="000000"/>
          <w:szCs w:val="22"/>
          <w:lang w:val="en-US"/>
        </w:rPr>
        <w:t>sapheno-f</w:t>
      </w:r>
      <w:r w:rsidRPr="00C726A7">
        <w:rPr>
          <w:b w:val="0"/>
          <w:i w:val="0"/>
          <w:color w:val="000000"/>
          <w:szCs w:val="22"/>
          <w:lang w:val="en-US"/>
        </w:rPr>
        <w:t>emoral</w:t>
      </w:r>
      <w:r w:rsidR="00791D76" w:rsidRPr="00C726A7">
        <w:rPr>
          <w:b w:val="0"/>
          <w:i w:val="0"/>
          <w:color w:val="000000"/>
          <w:szCs w:val="22"/>
          <w:lang w:val="en-US"/>
        </w:rPr>
        <w:t xml:space="preserve"> </w:t>
      </w:r>
      <w:r w:rsidRPr="00C726A7">
        <w:rPr>
          <w:b w:val="0"/>
          <w:i w:val="0"/>
          <w:color w:val="000000"/>
          <w:szCs w:val="22"/>
          <w:lang w:val="en-US"/>
        </w:rPr>
        <w:t>junction</w:t>
      </w:r>
      <w:r w:rsidR="00791D76" w:rsidRPr="00C726A7">
        <w:rPr>
          <w:b w:val="0"/>
          <w:i w:val="0"/>
          <w:color w:val="000000"/>
          <w:szCs w:val="22"/>
          <w:lang w:val="en-US"/>
        </w:rPr>
        <w:t xml:space="preserve"> </w:t>
      </w:r>
      <w:r w:rsidRPr="00C726A7">
        <w:rPr>
          <w:b w:val="0"/>
          <w:i w:val="0"/>
          <w:color w:val="000000"/>
          <w:szCs w:val="22"/>
          <w:lang w:val="en-US"/>
        </w:rPr>
        <w:t>(see</w:t>
      </w:r>
      <w:r w:rsidR="00791D76" w:rsidRPr="00C726A7">
        <w:rPr>
          <w:b w:val="0"/>
          <w:i w:val="0"/>
          <w:color w:val="000000"/>
          <w:szCs w:val="22"/>
          <w:lang w:val="en-US"/>
        </w:rPr>
        <w:t xml:space="preserve"> </w:t>
      </w:r>
      <w:r w:rsidRPr="00C726A7">
        <w:rPr>
          <w:b w:val="0"/>
          <w:i w:val="0"/>
          <w:color w:val="000000"/>
          <w:szCs w:val="22"/>
          <w:lang w:val="en-US"/>
        </w:rPr>
        <w:t>section</w:t>
      </w:r>
      <w:r w:rsidR="00791D76" w:rsidRPr="00C726A7">
        <w:rPr>
          <w:b w:val="0"/>
          <w:i w:val="0"/>
          <w:color w:val="000000"/>
          <w:szCs w:val="22"/>
          <w:lang w:val="en-US"/>
        </w:rPr>
        <w:t xml:space="preserve"> </w:t>
      </w:r>
      <w:r w:rsidRPr="00C726A7">
        <w:rPr>
          <w:b w:val="0"/>
          <w:i w:val="0"/>
          <w:color w:val="000000"/>
          <w:szCs w:val="22"/>
          <w:lang w:val="en-US"/>
        </w:rPr>
        <w:t>4.2</w:t>
      </w:r>
      <w:r w:rsidR="00791D76" w:rsidRPr="00C726A7">
        <w:rPr>
          <w:b w:val="0"/>
          <w:i w:val="0"/>
          <w:color w:val="000000"/>
          <w:szCs w:val="22"/>
          <w:lang w:val="en-US"/>
        </w:rPr>
        <w:t xml:space="preserve"> </w:t>
      </w:r>
      <w:r w:rsidRPr="00C726A7">
        <w:rPr>
          <w:b w:val="0"/>
          <w:i w:val="0"/>
          <w:color w:val="000000"/>
          <w:szCs w:val="22"/>
          <w:lang w:val="en-US"/>
        </w:rPr>
        <w:t>and</w:t>
      </w:r>
      <w:r w:rsidR="00791D76" w:rsidRPr="00C726A7">
        <w:rPr>
          <w:b w:val="0"/>
          <w:i w:val="0"/>
          <w:color w:val="000000"/>
          <w:szCs w:val="22"/>
          <w:lang w:val="en-US"/>
        </w:rPr>
        <w:t xml:space="preserve"> </w:t>
      </w:r>
      <w:r w:rsidRPr="00C726A7">
        <w:rPr>
          <w:b w:val="0"/>
          <w:i w:val="0"/>
          <w:color w:val="000000"/>
          <w:szCs w:val="22"/>
          <w:lang w:val="en-US"/>
        </w:rPr>
        <w:t>5.1).</w:t>
      </w:r>
    </w:p>
    <w:p w14:paraId="4CD57437" w14:textId="77777777" w:rsidR="00230CBC" w:rsidRPr="00C726A7" w:rsidRDefault="00230CBC" w:rsidP="00CE4639">
      <w:pPr>
        <w:pStyle w:val="Corpsdetexte"/>
        <w:numPr>
          <w:ilvl w:val="12"/>
          <w:numId w:val="0"/>
        </w:numPr>
        <w:spacing w:line="240" w:lineRule="auto"/>
        <w:rPr>
          <w:b w:val="0"/>
          <w:i w:val="0"/>
          <w:color w:val="000000"/>
          <w:szCs w:val="22"/>
          <w:lang w:val="en-US"/>
        </w:rPr>
      </w:pPr>
    </w:p>
    <w:p w14:paraId="33D85033" w14:textId="77777777" w:rsidR="00401EB2" w:rsidRPr="00C726A7" w:rsidRDefault="002F56EC" w:rsidP="00CE4639">
      <w:pPr>
        <w:pStyle w:val="Corpsdetexte"/>
        <w:numPr>
          <w:ilvl w:val="12"/>
          <w:numId w:val="0"/>
        </w:numPr>
        <w:spacing w:line="240" w:lineRule="auto"/>
        <w:rPr>
          <w:b w:val="0"/>
          <w:i w:val="0"/>
          <w:color w:val="000000"/>
          <w:szCs w:val="22"/>
          <w:lang w:val="en-US"/>
        </w:rPr>
      </w:pPr>
      <w:r w:rsidRPr="00C726A7">
        <w:rPr>
          <w:b w:val="0"/>
          <w:i w:val="0"/>
          <w:color w:val="000000"/>
          <w:szCs w:val="22"/>
          <w:lang w:val="en-US"/>
        </w:rPr>
        <w:t>The</w:t>
      </w:r>
      <w:r w:rsidR="00791D76" w:rsidRPr="00C726A7">
        <w:rPr>
          <w:b w:val="0"/>
          <w:i w:val="0"/>
          <w:color w:val="000000"/>
          <w:szCs w:val="22"/>
          <w:lang w:val="en-US"/>
        </w:rPr>
        <w:t xml:space="preserve"> </w:t>
      </w:r>
      <w:r w:rsidRPr="00C726A7">
        <w:rPr>
          <w:b w:val="0"/>
          <w:i w:val="0"/>
          <w:color w:val="000000"/>
          <w:szCs w:val="22"/>
          <w:lang w:val="en-US"/>
        </w:rPr>
        <w:t>safety</w:t>
      </w:r>
      <w:r w:rsidR="00791D76" w:rsidRPr="00C726A7">
        <w:rPr>
          <w:b w:val="0"/>
          <w:i w:val="0"/>
          <w:color w:val="000000"/>
          <w:szCs w:val="22"/>
          <w:lang w:val="en-US"/>
        </w:rPr>
        <w:t xml:space="preserve"> </w:t>
      </w:r>
      <w:r w:rsidRPr="00C726A7">
        <w:rPr>
          <w:b w:val="0"/>
          <w:i w:val="0"/>
          <w:color w:val="000000"/>
          <w:szCs w:val="22"/>
          <w:lang w:val="en-US"/>
        </w:rPr>
        <w:t>and</w:t>
      </w:r>
      <w:r w:rsidR="00791D76" w:rsidRPr="00C726A7">
        <w:rPr>
          <w:b w:val="0"/>
          <w:i w:val="0"/>
          <w:color w:val="000000"/>
          <w:szCs w:val="22"/>
          <w:lang w:val="en-US"/>
        </w:rPr>
        <w:t xml:space="preserve"> </w:t>
      </w:r>
      <w:r w:rsidRPr="00C726A7">
        <w:rPr>
          <w:b w:val="0"/>
          <w:i w:val="0"/>
          <w:color w:val="000000"/>
          <w:szCs w:val="22"/>
          <w:lang w:val="en-US"/>
        </w:rPr>
        <w:t>efficacy</w:t>
      </w:r>
      <w:r w:rsidR="00791D76" w:rsidRPr="00C726A7">
        <w:rPr>
          <w:b w:val="0"/>
          <w:i w:val="0"/>
          <w:color w:val="000000"/>
          <w:szCs w:val="22"/>
          <w:lang w:val="en-US"/>
        </w:rPr>
        <w:t xml:space="preserve"> </w:t>
      </w:r>
      <w:r w:rsidRPr="00C726A7">
        <w:rPr>
          <w:b w:val="0"/>
          <w:i w:val="0"/>
          <w:color w:val="000000"/>
          <w:szCs w:val="22"/>
          <w:lang w:val="en-US"/>
        </w:rPr>
        <w:t>of</w:t>
      </w:r>
      <w:r w:rsidR="00791D76" w:rsidRPr="00C726A7">
        <w:rPr>
          <w:b w:val="0"/>
          <w:i w:val="0"/>
          <w:color w:val="000000"/>
          <w:szCs w:val="22"/>
          <w:lang w:val="en-US"/>
        </w:rPr>
        <w:t xml:space="preserve"> </w:t>
      </w:r>
      <w:r w:rsidRPr="00C726A7">
        <w:rPr>
          <w:b w:val="0"/>
          <w:i w:val="0"/>
          <w:color w:val="000000"/>
          <w:szCs w:val="22"/>
          <w:lang w:val="en-US"/>
        </w:rPr>
        <w:t>fondaparinux</w:t>
      </w:r>
      <w:r w:rsidR="00791D76" w:rsidRPr="00C726A7">
        <w:rPr>
          <w:b w:val="0"/>
          <w:i w:val="0"/>
          <w:color w:val="000000"/>
          <w:szCs w:val="22"/>
          <w:lang w:val="en-US"/>
        </w:rPr>
        <w:t xml:space="preserve"> </w:t>
      </w:r>
      <w:r w:rsidRPr="00C726A7">
        <w:rPr>
          <w:b w:val="0"/>
          <w:i w:val="0"/>
          <w:color w:val="000000"/>
          <w:szCs w:val="22"/>
          <w:lang w:val="en-US"/>
        </w:rPr>
        <w:t>2.</w:t>
      </w:r>
      <w:r w:rsidR="0062114E" w:rsidRPr="00C726A7">
        <w:rPr>
          <w:b w:val="0"/>
          <w:i w:val="0"/>
          <w:color w:val="000000"/>
          <w:szCs w:val="22"/>
          <w:lang w:val="en-US"/>
        </w:rPr>
        <w:t>5</w:t>
      </w:r>
      <w:r w:rsidR="00791D76" w:rsidRPr="00C726A7">
        <w:rPr>
          <w:b w:val="0"/>
          <w:i w:val="0"/>
          <w:color w:val="000000"/>
          <w:szCs w:val="22"/>
          <w:lang w:val="en-US"/>
        </w:rPr>
        <w:t xml:space="preserve"> </w:t>
      </w:r>
      <w:r w:rsidRPr="00C726A7">
        <w:rPr>
          <w:b w:val="0"/>
          <w:i w:val="0"/>
          <w:color w:val="000000"/>
          <w:szCs w:val="22"/>
          <w:lang w:val="en-US"/>
        </w:rPr>
        <w:t>mg</w:t>
      </w:r>
      <w:r w:rsidR="00791D76" w:rsidRPr="00C726A7">
        <w:rPr>
          <w:b w:val="0"/>
          <w:i w:val="0"/>
          <w:color w:val="000000"/>
          <w:szCs w:val="22"/>
          <w:lang w:val="en-US"/>
        </w:rPr>
        <w:t xml:space="preserve"> </w:t>
      </w:r>
      <w:r w:rsidR="00CD5611" w:rsidRPr="00C726A7">
        <w:rPr>
          <w:b w:val="0"/>
          <w:i w:val="0"/>
          <w:color w:val="000000"/>
          <w:szCs w:val="22"/>
          <w:lang w:val="en-US"/>
        </w:rPr>
        <w:t>has</w:t>
      </w:r>
      <w:r w:rsidR="00791D76" w:rsidRPr="00C726A7">
        <w:rPr>
          <w:b w:val="0"/>
          <w:i w:val="0"/>
          <w:color w:val="000000"/>
          <w:szCs w:val="22"/>
          <w:lang w:val="en-US"/>
        </w:rPr>
        <w:t xml:space="preserve"> </w:t>
      </w:r>
      <w:r w:rsidR="00CD5611" w:rsidRPr="00C726A7">
        <w:rPr>
          <w:b w:val="0"/>
          <w:i w:val="0"/>
          <w:color w:val="000000"/>
          <w:szCs w:val="22"/>
          <w:lang w:val="en-US"/>
        </w:rPr>
        <w:t>not</w:t>
      </w:r>
      <w:r w:rsidR="00791D76" w:rsidRPr="00C726A7">
        <w:rPr>
          <w:b w:val="0"/>
          <w:i w:val="0"/>
          <w:color w:val="000000"/>
          <w:szCs w:val="22"/>
          <w:lang w:val="en-US"/>
        </w:rPr>
        <w:t xml:space="preserve"> </w:t>
      </w:r>
      <w:r w:rsidR="00CD5611" w:rsidRPr="00C726A7">
        <w:rPr>
          <w:b w:val="0"/>
          <w:i w:val="0"/>
          <w:color w:val="000000"/>
          <w:szCs w:val="22"/>
          <w:lang w:val="en-US"/>
        </w:rPr>
        <w:t>been</w:t>
      </w:r>
      <w:r w:rsidR="00791D76" w:rsidRPr="00C726A7">
        <w:rPr>
          <w:b w:val="0"/>
          <w:i w:val="0"/>
          <w:color w:val="000000"/>
          <w:szCs w:val="22"/>
          <w:lang w:val="en-US"/>
        </w:rPr>
        <w:t xml:space="preserve"> </w:t>
      </w:r>
      <w:r w:rsidR="00CD5611" w:rsidRPr="00C726A7">
        <w:rPr>
          <w:b w:val="0"/>
          <w:i w:val="0"/>
          <w:color w:val="000000"/>
          <w:szCs w:val="22"/>
          <w:lang w:val="en-US"/>
        </w:rPr>
        <w:t>studied</w:t>
      </w:r>
      <w:r w:rsidR="00791D76" w:rsidRPr="00C726A7">
        <w:rPr>
          <w:b w:val="0"/>
          <w:i w:val="0"/>
          <w:color w:val="000000"/>
          <w:szCs w:val="22"/>
          <w:lang w:val="en-US"/>
        </w:rPr>
        <w:t xml:space="preserve"> </w:t>
      </w:r>
      <w:r w:rsidR="00CD5611" w:rsidRPr="00C726A7">
        <w:rPr>
          <w:b w:val="0"/>
          <w:i w:val="0"/>
          <w:color w:val="000000"/>
          <w:szCs w:val="22"/>
          <w:lang w:val="en-US"/>
        </w:rPr>
        <w:t>in</w:t>
      </w:r>
      <w:r w:rsidR="00791D76" w:rsidRPr="00C726A7">
        <w:rPr>
          <w:b w:val="0"/>
          <w:i w:val="0"/>
          <w:color w:val="000000"/>
          <w:szCs w:val="22"/>
          <w:lang w:val="en-US"/>
        </w:rPr>
        <w:t xml:space="preserve"> </w:t>
      </w:r>
      <w:r w:rsidR="00CD5611" w:rsidRPr="00C726A7">
        <w:rPr>
          <w:b w:val="0"/>
          <w:i w:val="0"/>
          <w:color w:val="000000"/>
          <w:szCs w:val="22"/>
          <w:lang w:val="en-US"/>
        </w:rPr>
        <w:t>the</w:t>
      </w:r>
      <w:r w:rsidR="00791D76" w:rsidRPr="00C726A7">
        <w:rPr>
          <w:b w:val="0"/>
          <w:i w:val="0"/>
          <w:color w:val="000000"/>
          <w:szCs w:val="22"/>
          <w:lang w:val="en-US"/>
        </w:rPr>
        <w:t xml:space="preserve"> </w:t>
      </w:r>
      <w:r w:rsidR="00CD5611" w:rsidRPr="00C726A7">
        <w:rPr>
          <w:b w:val="0"/>
          <w:i w:val="0"/>
          <w:color w:val="000000"/>
          <w:szCs w:val="22"/>
          <w:lang w:val="en-US"/>
        </w:rPr>
        <w:t>following</w:t>
      </w:r>
      <w:r w:rsidR="00791D76" w:rsidRPr="00C726A7">
        <w:rPr>
          <w:b w:val="0"/>
          <w:i w:val="0"/>
          <w:color w:val="000000"/>
          <w:szCs w:val="22"/>
          <w:lang w:val="en-US"/>
        </w:rPr>
        <w:t xml:space="preserve"> </w:t>
      </w:r>
      <w:r w:rsidR="00CD5611" w:rsidRPr="00C726A7">
        <w:rPr>
          <w:b w:val="0"/>
          <w:i w:val="0"/>
          <w:color w:val="000000"/>
          <w:szCs w:val="22"/>
          <w:lang w:val="en-US"/>
        </w:rPr>
        <w:t>groups:</w:t>
      </w:r>
      <w:r w:rsidR="00791D76" w:rsidRPr="00C726A7">
        <w:rPr>
          <w:b w:val="0"/>
          <w:i w:val="0"/>
          <w:color w:val="000000"/>
          <w:szCs w:val="22"/>
          <w:lang w:val="en-US"/>
        </w:rPr>
        <w:t xml:space="preserve"> </w:t>
      </w:r>
      <w:r w:rsidRPr="00C726A7">
        <w:rPr>
          <w:b w:val="0"/>
          <w:i w:val="0"/>
          <w:color w:val="000000"/>
          <w:szCs w:val="22"/>
          <w:lang w:val="en-US"/>
        </w:rPr>
        <w:t>patients</w:t>
      </w:r>
      <w:r w:rsidR="00791D76" w:rsidRPr="00C726A7">
        <w:rPr>
          <w:b w:val="0"/>
          <w:i w:val="0"/>
          <w:color w:val="000000"/>
          <w:szCs w:val="22"/>
          <w:lang w:val="en-US"/>
        </w:rPr>
        <w:t xml:space="preserve"> </w:t>
      </w:r>
      <w:r w:rsidRPr="00C726A7">
        <w:rPr>
          <w:b w:val="0"/>
          <w:i w:val="0"/>
          <w:color w:val="000000"/>
          <w:szCs w:val="22"/>
          <w:lang w:val="en-US"/>
        </w:rPr>
        <w:t>with</w:t>
      </w:r>
      <w:r w:rsidR="00791D76" w:rsidRPr="00C726A7">
        <w:rPr>
          <w:b w:val="0"/>
          <w:i w:val="0"/>
          <w:color w:val="000000"/>
          <w:szCs w:val="22"/>
          <w:lang w:val="en-US"/>
        </w:rPr>
        <w:t xml:space="preserve"> </w:t>
      </w:r>
      <w:r w:rsidR="006E19F1" w:rsidRPr="00C726A7">
        <w:rPr>
          <w:b w:val="0"/>
          <w:i w:val="0"/>
          <w:color w:val="000000"/>
          <w:szCs w:val="22"/>
          <w:lang w:val="en-US"/>
        </w:rPr>
        <w:t>superficial-vein</w:t>
      </w:r>
      <w:r w:rsidR="00791D76" w:rsidRPr="00C726A7">
        <w:rPr>
          <w:b w:val="0"/>
          <w:i w:val="0"/>
          <w:color w:val="000000"/>
          <w:szCs w:val="22"/>
          <w:lang w:val="en-US"/>
        </w:rPr>
        <w:t xml:space="preserve"> </w:t>
      </w:r>
      <w:r w:rsidR="006E19F1" w:rsidRPr="00C726A7">
        <w:rPr>
          <w:b w:val="0"/>
          <w:i w:val="0"/>
          <w:color w:val="000000"/>
          <w:szCs w:val="22"/>
          <w:lang w:val="en-US"/>
        </w:rPr>
        <w:t>thrombosis</w:t>
      </w:r>
      <w:r w:rsidR="00791D76" w:rsidRPr="00C726A7">
        <w:rPr>
          <w:b w:val="0"/>
          <w:i w:val="0"/>
          <w:color w:val="000000"/>
          <w:szCs w:val="22"/>
          <w:lang w:val="en-US"/>
        </w:rPr>
        <w:t xml:space="preserve"> </w:t>
      </w:r>
      <w:r w:rsidRPr="00C726A7">
        <w:rPr>
          <w:b w:val="0"/>
          <w:i w:val="0"/>
          <w:color w:val="000000"/>
          <w:szCs w:val="22"/>
          <w:lang w:val="en-US"/>
        </w:rPr>
        <w:t>following</w:t>
      </w:r>
      <w:r w:rsidR="00791D76" w:rsidRPr="00C726A7">
        <w:rPr>
          <w:b w:val="0"/>
          <w:i w:val="0"/>
          <w:color w:val="000000"/>
          <w:szCs w:val="22"/>
          <w:lang w:val="en-US"/>
        </w:rPr>
        <w:t xml:space="preserve"> </w:t>
      </w:r>
      <w:r w:rsidRPr="00C726A7">
        <w:rPr>
          <w:b w:val="0"/>
          <w:i w:val="0"/>
          <w:color w:val="000000"/>
          <w:szCs w:val="22"/>
          <w:lang w:val="en-US"/>
        </w:rPr>
        <w:t>sclerotherapy</w:t>
      </w:r>
      <w:r w:rsidR="00791D76" w:rsidRPr="00C726A7">
        <w:rPr>
          <w:b w:val="0"/>
          <w:i w:val="0"/>
          <w:color w:val="000000"/>
          <w:szCs w:val="22"/>
          <w:lang w:val="en-US"/>
        </w:rPr>
        <w:t xml:space="preserve"> </w:t>
      </w:r>
      <w:r w:rsidRPr="00C726A7">
        <w:rPr>
          <w:b w:val="0"/>
          <w:i w:val="0"/>
          <w:color w:val="000000"/>
          <w:szCs w:val="22"/>
          <w:lang w:val="en-US"/>
        </w:rPr>
        <w:t>or</w:t>
      </w:r>
      <w:r w:rsidR="00791D76" w:rsidRPr="00C726A7">
        <w:rPr>
          <w:b w:val="0"/>
          <w:i w:val="0"/>
          <w:color w:val="000000"/>
          <w:szCs w:val="22"/>
          <w:lang w:val="en-US"/>
        </w:rPr>
        <w:t xml:space="preserve"> </w:t>
      </w:r>
      <w:r w:rsidRPr="00C726A7">
        <w:rPr>
          <w:b w:val="0"/>
          <w:i w:val="0"/>
          <w:color w:val="000000"/>
          <w:szCs w:val="22"/>
          <w:lang w:val="en-US"/>
        </w:rPr>
        <w:t>resulting</w:t>
      </w:r>
      <w:r w:rsidR="00791D76" w:rsidRPr="00C726A7">
        <w:rPr>
          <w:b w:val="0"/>
          <w:i w:val="0"/>
          <w:color w:val="000000"/>
          <w:szCs w:val="22"/>
          <w:lang w:val="en-US"/>
        </w:rPr>
        <w:t xml:space="preserve"> </w:t>
      </w:r>
      <w:r w:rsidRPr="00C726A7">
        <w:rPr>
          <w:b w:val="0"/>
          <w:i w:val="0"/>
          <w:color w:val="000000"/>
          <w:szCs w:val="22"/>
          <w:lang w:val="en-US"/>
        </w:rPr>
        <w:t>as</w:t>
      </w:r>
      <w:r w:rsidR="00791D76" w:rsidRPr="00C726A7">
        <w:rPr>
          <w:b w:val="0"/>
          <w:i w:val="0"/>
          <w:color w:val="000000"/>
          <w:szCs w:val="22"/>
          <w:lang w:val="en-US"/>
        </w:rPr>
        <w:t xml:space="preserve"> </w:t>
      </w:r>
      <w:r w:rsidRPr="00C726A7">
        <w:rPr>
          <w:b w:val="0"/>
          <w:i w:val="0"/>
          <w:color w:val="000000"/>
          <w:szCs w:val="22"/>
          <w:lang w:val="en-US"/>
        </w:rPr>
        <w:t>a</w:t>
      </w:r>
      <w:r w:rsidR="00791D76" w:rsidRPr="00C726A7">
        <w:rPr>
          <w:b w:val="0"/>
          <w:i w:val="0"/>
          <w:color w:val="000000"/>
          <w:szCs w:val="22"/>
          <w:lang w:val="en-US"/>
        </w:rPr>
        <w:t xml:space="preserve"> </w:t>
      </w:r>
      <w:r w:rsidRPr="00C726A7">
        <w:rPr>
          <w:b w:val="0"/>
          <w:i w:val="0"/>
          <w:color w:val="000000"/>
          <w:szCs w:val="22"/>
          <w:lang w:val="en-US"/>
        </w:rPr>
        <w:t>complic</w:t>
      </w:r>
      <w:r w:rsidR="00CD5611" w:rsidRPr="00C726A7">
        <w:rPr>
          <w:b w:val="0"/>
          <w:i w:val="0"/>
          <w:color w:val="000000"/>
          <w:szCs w:val="22"/>
          <w:lang w:val="en-US"/>
        </w:rPr>
        <w:t>ation</w:t>
      </w:r>
      <w:r w:rsidR="00791D76" w:rsidRPr="00C726A7">
        <w:rPr>
          <w:b w:val="0"/>
          <w:i w:val="0"/>
          <w:color w:val="000000"/>
          <w:szCs w:val="22"/>
          <w:lang w:val="en-US"/>
        </w:rPr>
        <w:t xml:space="preserve"> </w:t>
      </w:r>
      <w:r w:rsidR="00CD5611" w:rsidRPr="00C726A7">
        <w:rPr>
          <w:b w:val="0"/>
          <w:i w:val="0"/>
          <w:color w:val="000000"/>
          <w:szCs w:val="22"/>
          <w:lang w:val="en-US"/>
        </w:rPr>
        <w:t>of</w:t>
      </w:r>
      <w:r w:rsidR="00791D76" w:rsidRPr="00C726A7">
        <w:rPr>
          <w:b w:val="0"/>
          <w:i w:val="0"/>
          <w:color w:val="000000"/>
          <w:szCs w:val="22"/>
          <w:lang w:val="en-US"/>
        </w:rPr>
        <w:t xml:space="preserve"> </w:t>
      </w:r>
      <w:r w:rsidR="00CD5611" w:rsidRPr="00C726A7">
        <w:rPr>
          <w:b w:val="0"/>
          <w:i w:val="0"/>
          <w:color w:val="000000"/>
          <w:szCs w:val="22"/>
          <w:lang w:val="en-US"/>
        </w:rPr>
        <w:t>an</w:t>
      </w:r>
      <w:r w:rsidR="00791D76" w:rsidRPr="00C726A7">
        <w:rPr>
          <w:b w:val="0"/>
          <w:i w:val="0"/>
          <w:color w:val="000000"/>
          <w:szCs w:val="22"/>
          <w:lang w:val="en-US"/>
        </w:rPr>
        <w:t xml:space="preserve"> </w:t>
      </w:r>
      <w:r w:rsidR="00CD5611" w:rsidRPr="00C726A7">
        <w:rPr>
          <w:b w:val="0"/>
          <w:i w:val="0"/>
          <w:color w:val="000000"/>
          <w:szCs w:val="22"/>
          <w:lang w:val="en-US"/>
        </w:rPr>
        <w:t>intravenous</w:t>
      </w:r>
      <w:r w:rsidR="00791D76" w:rsidRPr="00C726A7">
        <w:rPr>
          <w:b w:val="0"/>
          <w:i w:val="0"/>
          <w:color w:val="000000"/>
          <w:szCs w:val="22"/>
          <w:lang w:val="en-US"/>
        </w:rPr>
        <w:t xml:space="preserve"> </w:t>
      </w:r>
      <w:r w:rsidR="00CD5611" w:rsidRPr="00C726A7">
        <w:rPr>
          <w:b w:val="0"/>
          <w:i w:val="0"/>
          <w:color w:val="000000"/>
          <w:szCs w:val="22"/>
          <w:lang w:val="en-US"/>
        </w:rPr>
        <w:t>line,</w:t>
      </w:r>
      <w:r w:rsidR="00791D76" w:rsidRPr="00C726A7">
        <w:rPr>
          <w:b w:val="0"/>
          <w:i w:val="0"/>
          <w:color w:val="000000"/>
          <w:szCs w:val="22"/>
          <w:lang w:val="en-US"/>
        </w:rPr>
        <w:t xml:space="preserve"> </w:t>
      </w:r>
      <w:r w:rsidRPr="00C726A7">
        <w:rPr>
          <w:b w:val="0"/>
          <w:i w:val="0"/>
          <w:color w:val="000000"/>
          <w:szCs w:val="22"/>
          <w:lang w:val="en-US"/>
        </w:rPr>
        <w:t>patients</w:t>
      </w:r>
      <w:r w:rsidR="00791D76" w:rsidRPr="00C726A7">
        <w:rPr>
          <w:b w:val="0"/>
          <w:i w:val="0"/>
          <w:color w:val="000000"/>
          <w:szCs w:val="22"/>
          <w:lang w:val="en-US"/>
        </w:rPr>
        <w:t xml:space="preserve"> </w:t>
      </w:r>
      <w:r w:rsidR="006E19F1" w:rsidRPr="00C726A7">
        <w:rPr>
          <w:b w:val="0"/>
          <w:i w:val="0"/>
          <w:color w:val="000000"/>
          <w:szCs w:val="22"/>
          <w:lang w:val="en-US"/>
        </w:rPr>
        <w:t>with</w:t>
      </w:r>
      <w:r w:rsidR="00791D76" w:rsidRPr="00C726A7">
        <w:rPr>
          <w:b w:val="0"/>
          <w:i w:val="0"/>
          <w:color w:val="000000"/>
          <w:szCs w:val="22"/>
          <w:lang w:val="en-US"/>
        </w:rPr>
        <w:t xml:space="preserve"> </w:t>
      </w:r>
      <w:r w:rsidR="006E19F1" w:rsidRPr="00C726A7">
        <w:rPr>
          <w:b w:val="0"/>
          <w:i w:val="0"/>
          <w:color w:val="000000"/>
          <w:szCs w:val="22"/>
          <w:lang w:val="en-US"/>
        </w:rPr>
        <w:t>history</w:t>
      </w:r>
      <w:r w:rsidR="00791D76" w:rsidRPr="00C726A7">
        <w:rPr>
          <w:b w:val="0"/>
          <w:i w:val="0"/>
          <w:color w:val="000000"/>
          <w:szCs w:val="22"/>
          <w:lang w:val="en-US"/>
        </w:rPr>
        <w:t xml:space="preserve"> </w:t>
      </w:r>
      <w:r w:rsidR="00CD5611" w:rsidRPr="00C726A7">
        <w:rPr>
          <w:b w:val="0"/>
          <w:i w:val="0"/>
          <w:color w:val="000000"/>
          <w:szCs w:val="22"/>
          <w:lang w:val="en-US"/>
        </w:rPr>
        <w:t>of</w:t>
      </w:r>
      <w:r w:rsidR="00791D76" w:rsidRPr="00C726A7">
        <w:rPr>
          <w:b w:val="0"/>
          <w:i w:val="0"/>
          <w:color w:val="000000"/>
          <w:szCs w:val="22"/>
          <w:lang w:val="en-US"/>
        </w:rPr>
        <w:t xml:space="preserve"> </w:t>
      </w:r>
      <w:r w:rsidR="00CD5611" w:rsidRPr="00C726A7">
        <w:rPr>
          <w:b w:val="0"/>
          <w:i w:val="0"/>
          <w:color w:val="000000"/>
          <w:szCs w:val="22"/>
          <w:lang w:val="en-US"/>
        </w:rPr>
        <w:t>superficial</w:t>
      </w:r>
      <w:r w:rsidR="006E19F1" w:rsidRPr="00C726A7">
        <w:rPr>
          <w:b w:val="0"/>
          <w:i w:val="0"/>
          <w:color w:val="000000"/>
          <w:szCs w:val="22"/>
          <w:lang w:val="en-US"/>
        </w:rPr>
        <w:t>-vein</w:t>
      </w:r>
      <w:r w:rsidR="00791D76" w:rsidRPr="00C726A7">
        <w:rPr>
          <w:b w:val="0"/>
          <w:i w:val="0"/>
          <w:color w:val="000000"/>
          <w:szCs w:val="22"/>
          <w:lang w:val="en-US"/>
        </w:rPr>
        <w:t xml:space="preserve"> </w:t>
      </w:r>
      <w:r w:rsidR="006E19F1" w:rsidRPr="00C726A7">
        <w:rPr>
          <w:b w:val="0"/>
          <w:i w:val="0"/>
          <w:color w:val="000000"/>
          <w:szCs w:val="22"/>
          <w:lang w:val="en-US"/>
        </w:rPr>
        <w:t>thrombosis</w:t>
      </w:r>
      <w:r w:rsidR="00791D76" w:rsidRPr="00C726A7">
        <w:rPr>
          <w:b w:val="0"/>
          <w:i w:val="0"/>
          <w:color w:val="000000"/>
          <w:szCs w:val="22"/>
          <w:lang w:val="en-US"/>
        </w:rPr>
        <w:t xml:space="preserve"> </w:t>
      </w:r>
      <w:r w:rsidR="00CD5611" w:rsidRPr="00C726A7">
        <w:rPr>
          <w:b w:val="0"/>
          <w:i w:val="0"/>
          <w:color w:val="000000"/>
          <w:szCs w:val="22"/>
          <w:lang w:val="en-US"/>
        </w:rPr>
        <w:t>within</w:t>
      </w:r>
      <w:r w:rsidR="00791D76" w:rsidRPr="00C726A7">
        <w:rPr>
          <w:b w:val="0"/>
          <w:i w:val="0"/>
          <w:color w:val="000000"/>
          <w:szCs w:val="22"/>
          <w:lang w:val="en-US"/>
        </w:rPr>
        <w:t xml:space="preserve"> </w:t>
      </w:r>
      <w:r w:rsidR="00CD5611" w:rsidRPr="00C726A7">
        <w:rPr>
          <w:b w:val="0"/>
          <w:i w:val="0"/>
          <w:color w:val="000000"/>
          <w:szCs w:val="22"/>
          <w:lang w:val="en-US"/>
        </w:rPr>
        <w:t>the</w:t>
      </w:r>
      <w:r w:rsidR="00791D76" w:rsidRPr="00C726A7">
        <w:rPr>
          <w:b w:val="0"/>
          <w:i w:val="0"/>
          <w:color w:val="000000"/>
          <w:szCs w:val="22"/>
          <w:lang w:val="en-US"/>
        </w:rPr>
        <w:t xml:space="preserve"> </w:t>
      </w:r>
      <w:r w:rsidR="00CD5611" w:rsidRPr="00C726A7">
        <w:rPr>
          <w:b w:val="0"/>
          <w:i w:val="0"/>
          <w:color w:val="000000"/>
          <w:szCs w:val="22"/>
          <w:lang w:val="en-US"/>
        </w:rPr>
        <w:t>previous</w:t>
      </w:r>
      <w:r w:rsidR="00791D76" w:rsidRPr="00C726A7">
        <w:rPr>
          <w:b w:val="0"/>
          <w:i w:val="0"/>
          <w:color w:val="000000"/>
          <w:szCs w:val="22"/>
          <w:lang w:val="en-US"/>
        </w:rPr>
        <w:t xml:space="preserve"> </w:t>
      </w:r>
      <w:r w:rsidR="0062114E" w:rsidRPr="00C726A7">
        <w:rPr>
          <w:b w:val="0"/>
          <w:i w:val="0"/>
          <w:color w:val="000000"/>
          <w:szCs w:val="22"/>
          <w:lang w:val="en-US"/>
        </w:rPr>
        <w:t>3</w:t>
      </w:r>
      <w:r w:rsidR="00791D76" w:rsidRPr="00C726A7">
        <w:rPr>
          <w:b w:val="0"/>
          <w:i w:val="0"/>
          <w:color w:val="000000"/>
          <w:szCs w:val="22"/>
          <w:lang w:val="en-US"/>
        </w:rPr>
        <w:t xml:space="preserve"> </w:t>
      </w:r>
      <w:r w:rsidRPr="00C726A7">
        <w:rPr>
          <w:b w:val="0"/>
          <w:i w:val="0"/>
          <w:color w:val="000000"/>
          <w:szCs w:val="22"/>
          <w:lang w:val="en-US"/>
        </w:rPr>
        <w:t>months,</w:t>
      </w:r>
      <w:r w:rsidR="00791D76" w:rsidRPr="00C726A7">
        <w:rPr>
          <w:b w:val="0"/>
          <w:i w:val="0"/>
          <w:color w:val="000000"/>
          <w:szCs w:val="22"/>
          <w:lang w:val="en-US"/>
        </w:rPr>
        <w:t xml:space="preserve"> </w:t>
      </w:r>
      <w:r w:rsidR="00CD5611" w:rsidRPr="00C726A7">
        <w:rPr>
          <w:b w:val="0"/>
          <w:i w:val="0"/>
          <w:color w:val="000000"/>
          <w:szCs w:val="22"/>
          <w:lang w:val="en-US"/>
        </w:rPr>
        <w:t>patients</w:t>
      </w:r>
      <w:r w:rsidR="00791D76" w:rsidRPr="00C726A7">
        <w:rPr>
          <w:b w:val="0"/>
          <w:i w:val="0"/>
          <w:color w:val="000000"/>
          <w:szCs w:val="22"/>
          <w:lang w:val="en-US"/>
        </w:rPr>
        <w:t xml:space="preserve"> </w:t>
      </w:r>
      <w:r w:rsidR="00CD5611" w:rsidRPr="00C726A7">
        <w:rPr>
          <w:b w:val="0"/>
          <w:i w:val="0"/>
          <w:color w:val="000000"/>
          <w:szCs w:val="22"/>
          <w:lang w:val="en-US"/>
        </w:rPr>
        <w:t>with</w:t>
      </w:r>
      <w:r w:rsidR="00791D76" w:rsidRPr="00C726A7">
        <w:rPr>
          <w:b w:val="0"/>
          <w:i w:val="0"/>
          <w:color w:val="000000"/>
          <w:szCs w:val="22"/>
          <w:lang w:val="en-US"/>
        </w:rPr>
        <w:t xml:space="preserve"> </w:t>
      </w:r>
      <w:r w:rsidR="00CD5611" w:rsidRPr="00C726A7">
        <w:rPr>
          <w:b w:val="0"/>
          <w:i w:val="0"/>
          <w:color w:val="000000"/>
          <w:szCs w:val="22"/>
          <w:lang w:val="en-US"/>
        </w:rPr>
        <w:t>history</w:t>
      </w:r>
      <w:r w:rsidR="00791D76" w:rsidRPr="00C726A7">
        <w:rPr>
          <w:b w:val="0"/>
          <w:i w:val="0"/>
          <w:color w:val="000000"/>
          <w:szCs w:val="22"/>
          <w:lang w:val="en-US"/>
        </w:rPr>
        <w:t xml:space="preserve"> </w:t>
      </w:r>
      <w:r w:rsidR="00CD5611" w:rsidRPr="00C726A7">
        <w:rPr>
          <w:b w:val="0"/>
          <w:i w:val="0"/>
          <w:color w:val="000000"/>
          <w:szCs w:val="22"/>
          <w:lang w:val="en-US"/>
        </w:rPr>
        <w:t>of</w:t>
      </w:r>
      <w:r w:rsidR="00791D76" w:rsidRPr="00C726A7">
        <w:rPr>
          <w:b w:val="0"/>
          <w:i w:val="0"/>
          <w:color w:val="000000"/>
          <w:szCs w:val="22"/>
          <w:lang w:val="en-US"/>
        </w:rPr>
        <w:t xml:space="preserve"> </w:t>
      </w:r>
      <w:r w:rsidR="00CD5611" w:rsidRPr="00C726A7">
        <w:rPr>
          <w:b w:val="0"/>
          <w:i w:val="0"/>
          <w:color w:val="000000"/>
          <w:szCs w:val="22"/>
          <w:lang w:val="en-US"/>
        </w:rPr>
        <w:t>venous</w:t>
      </w:r>
      <w:r w:rsidR="00791D76" w:rsidRPr="00C726A7">
        <w:rPr>
          <w:b w:val="0"/>
          <w:i w:val="0"/>
          <w:color w:val="000000"/>
          <w:szCs w:val="22"/>
          <w:lang w:val="en-US"/>
        </w:rPr>
        <w:t xml:space="preserve"> </w:t>
      </w:r>
      <w:r w:rsidRPr="00C726A7">
        <w:rPr>
          <w:b w:val="0"/>
          <w:i w:val="0"/>
          <w:color w:val="000000"/>
          <w:szCs w:val="22"/>
          <w:lang w:val="en-US"/>
        </w:rPr>
        <w:t>thromboembolic</w:t>
      </w:r>
      <w:r w:rsidR="00791D76" w:rsidRPr="00C726A7">
        <w:rPr>
          <w:b w:val="0"/>
          <w:i w:val="0"/>
          <w:color w:val="000000"/>
          <w:szCs w:val="22"/>
          <w:lang w:val="en-US"/>
        </w:rPr>
        <w:t xml:space="preserve"> </w:t>
      </w:r>
      <w:r w:rsidRPr="00C726A7">
        <w:rPr>
          <w:b w:val="0"/>
          <w:i w:val="0"/>
          <w:color w:val="000000"/>
          <w:szCs w:val="22"/>
          <w:lang w:val="en-US"/>
        </w:rPr>
        <w:t>disease</w:t>
      </w:r>
      <w:r w:rsidR="00791D76" w:rsidRPr="00C726A7">
        <w:rPr>
          <w:b w:val="0"/>
          <w:i w:val="0"/>
          <w:color w:val="000000"/>
          <w:szCs w:val="22"/>
          <w:lang w:val="en-US"/>
        </w:rPr>
        <w:t xml:space="preserve"> </w:t>
      </w:r>
      <w:r w:rsidRPr="00C726A7">
        <w:rPr>
          <w:b w:val="0"/>
          <w:i w:val="0"/>
          <w:color w:val="000000"/>
          <w:szCs w:val="22"/>
          <w:lang w:val="en-US"/>
        </w:rPr>
        <w:t>within</w:t>
      </w:r>
      <w:r w:rsidR="00791D76" w:rsidRPr="00C726A7">
        <w:rPr>
          <w:b w:val="0"/>
          <w:i w:val="0"/>
          <w:color w:val="000000"/>
          <w:szCs w:val="22"/>
          <w:lang w:val="en-US"/>
        </w:rPr>
        <w:t xml:space="preserve"> </w:t>
      </w:r>
      <w:r w:rsidRPr="00C726A7">
        <w:rPr>
          <w:b w:val="0"/>
          <w:i w:val="0"/>
          <w:color w:val="000000"/>
          <w:szCs w:val="22"/>
          <w:lang w:val="en-US"/>
        </w:rPr>
        <w:t>the</w:t>
      </w:r>
      <w:r w:rsidR="00791D76" w:rsidRPr="00C726A7">
        <w:rPr>
          <w:b w:val="0"/>
          <w:i w:val="0"/>
          <w:color w:val="000000"/>
          <w:szCs w:val="22"/>
          <w:lang w:val="en-US"/>
        </w:rPr>
        <w:t xml:space="preserve"> </w:t>
      </w:r>
      <w:r w:rsidR="00CD5611" w:rsidRPr="00C726A7">
        <w:rPr>
          <w:b w:val="0"/>
          <w:i w:val="0"/>
          <w:color w:val="000000"/>
          <w:szCs w:val="22"/>
          <w:lang w:val="en-US"/>
        </w:rPr>
        <w:t>previous</w:t>
      </w:r>
      <w:r w:rsidR="00791D76" w:rsidRPr="00C726A7">
        <w:rPr>
          <w:b w:val="0"/>
          <w:i w:val="0"/>
          <w:color w:val="000000"/>
          <w:szCs w:val="22"/>
          <w:lang w:val="en-US"/>
        </w:rPr>
        <w:t xml:space="preserve"> </w:t>
      </w:r>
      <w:r w:rsidRPr="00C726A7">
        <w:rPr>
          <w:b w:val="0"/>
          <w:i w:val="0"/>
          <w:color w:val="000000"/>
          <w:szCs w:val="22"/>
          <w:lang w:val="en-US"/>
        </w:rPr>
        <w:t>6</w:t>
      </w:r>
      <w:r w:rsidR="00791D76" w:rsidRPr="00C726A7">
        <w:rPr>
          <w:b w:val="0"/>
          <w:i w:val="0"/>
          <w:color w:val="000000"/>
          <w:szCs w:val="22"/>
          <w:lang w:val="en-US"/>
        </w:rPr>
        <w:t xml:space="preserve"> </w:t>
      </w:r>
      <w:r w:rsidRPr="00C726A7">
        <w:rPr>
          <w:b w:val="0"/>
          <w:i w:val="0"/>
          <w:color w:val="000000"/>
          <w:szCs w:val="22"/>
          <w:lang w:val="en-US"/>
        </w:rPr>
        <w:t>months,</w:t>
      </w:r>
    </w:p>
    <w:p w14:paraId="0C8995CA" w14:textId="77777777" w:rsidR="00230CBC" w:rsidRPr="00C726A7" w:rsidRDefault="002F56EC" w:rsidP="00CE4639">
      <w:pPr>
        <w:pStyle w:val="Corpsdetexte"/>
        <w:numPr>
          <w:ilvl w:val="12"/>
          <w:numId w:val="0"/>
        </w:numPr>
        <w:spacing w:line="240" w:lineRule="auto"/>
        <w:rPr>
          <w:b w:val="0"/>
          <w:i w:val="0"/>
          <w:color w:val="000000"/>
          <w:szCs w:val="22"/>
          <w:lang w:val="en-US"/>
        </w:rPr>
      </w:pPr>
      <w:r w:rsidRPr="00C726A7">
        <w:rPr>
          <w:b w:val="0"/>
          <w:i w:val="0"/>
          <w:color w:val="000000"/>
          <w:szCs w:val="22"/>
          <w:lang w:val="en-US"/>
        </w:rPr>
        <w:t xml:space="preserve"> or </w:t>
      </w:r>
      <w:r w:rsidR="00CD5611" w:rsidRPr="00C726A7">
        <w:rPr>
          <w:b w:val="0"/>
          <w:i w:val="0"/>
          <w:color w:val="000000"/>
          <w:szCs w:val="22"/>
          <w:lang w:val="en-US"/>
        </w:rPr>
        <w:t>patients</w:t>
      </w:r>
      <w:r w:rsidRPr="00C726A7">
        <w:rPr>
          <w:b w:val="0"/>
          <w:i w:val="0"/>
          <w:color w:val="000000"/>
          <w:szCs w:val="22"/>
          <w:lang w:val="en-US"/>
        </w:rPr>
        <w:t xml:space="preserve"> </w:t>
      </w:r>
      <w:r w:rsidR="00CD5611" w:rsidRPr="00C726A7">
        <w:rPr>
          <w:b w:val="0"/>
          <w:i w:val="0"/>
          <w:color w:val="000000"/>
          <w:szCs w:val="22"/>
          <w:lang w:val="en-US"/>
        </w:rPr>
        <w:t>with</w:t>
      </w:r>
      <w:r w:rsidRPr="00C726A7">
        <w:rPr>
          <w:b w:val="0"/>
          <w:i w:val="0"/>
          <w:color w:val="000000"/>
          <w:szCs w:val="22"/>
          <w:lang w:val="en-US"/>
        </w:rPr>
        <w:t xml:space="preserve"> </w:t>
      </w:r>
      <w:r w:rsidR="00CD5611" w:rsidRPr="00C726A7">
        <w:rPr>
          <w:b w:val="0"/>
          <w:i w:val="0"/>
          <w:color w:val="000000"/>
          <w:szCs w:val="22"/>
          <w:lang w:val="en-US"/>
        </w:rPr>
        <w:t>active</w:t>
      </w:r>
      <w:r w:rsidRPr="00C726A7">
        <w:rPr>
          <w:b w:val="0"/>
          <w:i w:val="0"/>
          <w:color w:val="000000"/>
          <w:szCs w:val="22"/>
          <w:lang w:val="en-US"/>
        </w:rPr>
        <w:t xml:space="preserve"> </w:t>
      </w:r>
      <w:r w:rsidR="00CD5611" w:rsidRPr="00C726A7">
        <w:rPr>
          <w:b w:val="0"/>
          <w:i w:val="0"/>
          <w:color w:val="000000"/>
          <w:szCs w:val="22"/>
          <w:lang w:val="en-US"/>
        </w:rPr>
        <w:t>cancer</w:t>
      </w:r>
      <w:r w:rsidRPr="00C726A7">
        <w:rPr>
          <w:b w:val="0"/>
          <w:i w:val="0"/>
          <w:color w:val="000000"/>
          <w:szCs w:val="22"/>
          <w:lang w:val="en-US"/>
        </w:rPr>
        <w:t xml:space="preserve"> (see section 4.2 and 5.1). </w:t>
      </w:r>
    </w:p>
    <w:p w14:paraId="15441105" w14:textId="77777777" w:rsidR="00AC08E9" w:rsidRPr="00462C57" w:rsidRDefault="00AC08E9" w:rsidP="000C5438">
      <w:pPr>
        <w:pStyle w:val="Corpsdetextemarge"/>
        <w:tabs>
          <w:tab w:val="left" w:pos="567"/>
        </w:tabs>
        <w:jc w:val="left"/>
        <w:rPr>
          <w:rFonts w:ascii="Times New Roman" w:hAnsi="Times New Roman"/>
          <w:i/>
          <w:sz w:val="22"/>
          <w:szCs w:val="22"/>
          <w:lang w:val="en-GB"/>
        </w:rPr>
      </w:pPr>
    </w:p>
    <w:p w14:paraId="6F4DADDA" w14:textId="77777777" w:rsidR="00AC08E9" w:rsidRPr="00462C57" w:rsidRDefault="002F56EC" w:rsidP="000C5438">
      <w:pPr>
        <w:pStyle w:val="Corpsdetextemarge"/>
        <w:keepNext/>
        <w:tabs>
          <w:tab w:val="left" w:pos="567"/>
        </w:tabs>
        <w:jc w:val="left"/>
        <w:rPr>
          <w:rFonts w:ascii="Times New Roman" w:hAnsi="Times New Roman"/>
          <w:i/>
          <w:sz w:val="22"/>
          <w:szCs w:val="22"/>
          <w:lang w:val="en-GB"/>
        </w:rPr>
      </w:pPr>
      <w:r w:rsidRPr="00462C57">
        <w:rPr>
          <w:rFonts w:ascii="Times New Roman" w:hAnsi="Times New Roman"/>
          <w:i/>
          <w:sz w:val="22"/>
          <w:szCs w:val="22"/>
          <w:lang w:val="en-GB"/>
        </w:rPr>
        <w:t>Spinal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Epidural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anaesthesia</w:t>
      </w:r>
      <w:r w:rsidR="00791D76">
        <w:rPr>
          <w:rFonts w:ascii="Times New Roman" w:hAnsi="Times New Roman"/>
          <w:i/>
          <w:sz w:val="22"/>
          <w:szCs w:val="22"/>
          <w:lang w:val="en-GB"/>
        </w:rPr>
        <w:t xml:space="preserve"> </w:t>
      </w:r>
    </w:p>
    <w:p w14:paraId="12137783" w14:textId="77777777" w:rsidR="00AC08E9" w:rsidRPr="00462C57" w:rsidRDefault="002F56EC" w:rsidP="000C5438">
      <w:pPr>
        <w:pStyle w:val="Corpsdetextemarge"/>
        <w:keepNext/>
        <w:numPr>
          <w:ilvl w:val="12"/>
          <w:numId w:val="0"/>
        </w:numPr>
        <w:tabs>
          <w:tab w:val="left" w:pos="567"/>
        </w:tabs>
        <w:jc w:val="left"/>
        <w:rPr>
          <w:rFonts w:ascii="Times New Roman" w:hAnsi="Times New Roman"/>
          <w:b/>
          <w:smallCaps/>
          <w:sz w:val="22"/>
          <w:szCs w:val="22"/>
          <w:lang w:val="en-GB"/>
        </w:rPr>
      </w:pP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undergoing</w:t>
      </w:r>
      <w:r w:rsidR="00791D76">
        <w:rPr>
          <w:rFonts w:ascii="Times New Roman" w:hAnsi="Times New Roman"/>
          <w:sz w:val="22"/>
          <w:szCs w:val="22"/>
          <w:lang w:val="en-GB"/>
        </w:rPr>
        <w:t xml:space="preserve"> </w:t>
      </w:r>
      <w:r w:rsidRPr="00462C57">
        <w:rPr>
          <w:rFonts w:ascii="Times New Roman" w:hAnsi="Times New Roman"/>
          <w:sz w:val="22"/>
          <w:szCs w:val="22"/>
          <w:lang w:val="en-GB"/>
        </w:rPr>
        <w:t>major</w:t>
      </w:r>
      <w:r w:rsidR="00791D76">
        <w:rPr>
          <w:rFonts w:ascii="Times New Roman" w:hAnsi="Times New Roman"/>
          <w:sz w:val="22"/>
          <w:szCs w:val="22"/>
          <w:lang w:val="en-GB"/>
        </w:rPr>
        <w:t xml:space="preserve"> </w:t>
      </w:r>
      <w:r w:rsidRPr="00462C57">
        <w:rPr>
          <w:rFonts w:ascii="Times New Roman" w:hAnsi="Times New Roman"/>
          <w:sz w:val="22"/>
          <w:szCs w:val="22"/>
          <w:lang w:val="en-GB"/>
        </w:rPr>
        <w:t>orthopaedic</w:t>
      </w:r>
      <w:r w:rsidR="00791D76">
        <w:rPr>
          <w:rFonts w:ascii="Times New Roman" w:hAnsi="Times New Roman"/>
          <w:sz w:val="22"/>
          <w:szCs w:val="22"/>
          <w:lang w:val="en-GB"/>
        </w:rPr>
        <w:t xml:space="preserve"> </w:t>
      </w:r>
      <w:r w:rsidRPr="00462C57">
        <w:rPr>
          <w:rFonts w:ascii="Times New Roman" w:hAnsi="Times New Roman"/>
          <w:sz w:val="22"/>
          <w:szCs w:val="22"/>
          <w:lang w:val="en-GB"/>
        </w:rPr>
        <w:t>surgery,</w:t>
      </w:r>
      <w:r w:rsidR="00791D76">
        <w:rPr>
          <w:rFonts w:ascii="Times New Roman" w:hAnsi="Times New Roman"/>
          <w:sz w:val="22"/>
          <w:szCs w:val="22"/>
          <w:lang w:val="en-GB"/>
        </w:rPr>
        <w:t xml:space="preserve"> </w:t>
      </w:r>
      <w:r w:rsidRPr="00462C57">
        <w:rPr>
          <w:rFonts w:ascii="Times New Roman" w:hAnsi="Times New Roman"/>
          <w:sz w:val="22"/>
          <w:szCs w:val="22"/>
          <w:lang w:val="en-GB"/>
        </w:rPr>
        <w:t>epidural</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spinal</w:t>
      </w:r>
      <w:r w:rsidR="00791D76">
        <w:rPr>
          <w:rFonts w:ascii="Times New Roman" w:hAnsi="Times New Roman"/>
          <w:sz w:val="22"/>
          <w:szCs w:val="22"/>
          <w:lang w:val="en-GB"/>
        </w:rPr>
        <w:t xml:space="preserve"> </w:t>
      </w:r>
      <w:r w:rsidRPr="00462C57">
        <w:rPr>
          <w:rFonts w:ascii="Times New Roman" w:hAnsi="Times New Roman"/>
          <w:sz w:val="22"/>
          <w:szCs w:val="22"/>
          <w:lang w:val="en-GB"/>
        </w:rPr>
        <w:t>haematomas</w:t>
      </w:r>
      <w:r w:rsidR="00791D76">
        <w:rPr>
          <w:rFonts w:ascii="Times New Roman" w:hAnsi="Times New Roman"/>
          <w:sz w:val="22"/>
          <w:szCs w:val="22"/>
          <w:lang w:val="en-GB"/>
        </w:rPr>
        <w:t xml:space="preserve"> </w:t>
      </w:r>
      <w:r w:rsidRPr="00462C57">
        <w:rPr>
          <w:rFonts w:ascii="Times New Roman" w:hAnsi="Times New Roman"/>
          <w:sz w:val="22"/>
          <w:szCs w:val="22"/>
          <w:lang w:val="en-GB"/>
        </w:rPr>
        <w:t>that</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result</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long-term</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permanent</w:t>
      </w:r>
      <w:r w:rsidR="00791D76">
        <w:rPr>
          <w:rFonts w:ascii="Times New Roman" w:hAnsi="Times New Roman"/>
          <w:sz w:val="22"/>
          <w:szCs w:val="22"/>
          <w:lang w:val="en-GB"/>
        </w:rPr>
        <w:t xml:space="preserve"> </w:t>
      </w:r>
      <w:r w:rsidRPr="00462C57">
        <w:rPr>
          <w:rFonts w:ascii="Times New Roman" w:hAnsi="Times New Roman"/>
          <w:sz w:val="22"/>
          <w:szCs w:val="22"/>
          <w:lang w:val="en-GB"/>
        </w:rPr>
        <w:t>paralysis</w:t>
      </w:r>
      <w:r w:rsidR="00791D76">
        <w:rPr>
          <w:rFonts w:ascii="Times New Roman" w:hAnsi="Times New Roman"/>
          <w:sz w:val="22"/>
          <w:szCs w:val="22"/>
          <w:lang w:val="en-GB"/>
        </w:rPr>
        <w:t xml:space="preserve"> </w:t>
      </w:r>
      <w:r w:rsidRPr="00462C57">
        <w:rPr>
          <w:rFonts w:ascii="Times New Roman" w:hAnsi="Times New Roman"/>
          <w:sz w:val="22"/>
          <w:szCs w:val="22"/>
          <w:lang w:val="en-GB"/>
        </w:rPr>
        <w:t>cannot</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excluded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concurrent</w:t>
      </w:r>
      <w:r w:rsidR="00791D76">
        <w:rPr>
          <w:rFonts w:ascii="Times New Roman" w:hAnsi="Times New Roman"/>
          <w:sz w:val="22"/>
          <w:szCs w:val="22"/>
          <w:lang w:val="en-GB"/>
        </w:rPr>
        <w:t xml:space="preserve"> </w:t>
      </w:r>
      <w:r w:rsidRPr="00462C57">
        <w:rPr>
          <w:rFonts w:ascii="Times New Roman" w:hAnsi="Times New Roman"/>
          <w:sz w:val="22"/>
          <w:szCs w:val="22"/>
          <w:lang w:val="en-GB"/>
        </w:rPr>
        <w:t>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vertAlign w:val="superscript"/>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spinal/epidural</w:t>
      </w:r>
      <w:r w:rsidR="00791D76">
        <w:rPr>
          <w:rFonts w:ascii="Times New Roman" w:hAnsi="Times New Roman"/>
          <w:sz w:val="22"/>
          <w:szCs w:val="22"/>
          <w:lang w:val="en-GB"/>
        </w:rPr>
        <w:t xml:space="preserve"> </w:t>
      </w:r>
      <w:r w:rsidRPr="00462C57">
        <w:rPr>
          <w:rFonts w:ascii="Times New Roman" w:hAnsi="Times New Roman"/>
          <w:sz w:val="22"/>
          <w:szCs w:val="22"/>
          <w:lang w:val="en-GB"/>
        </w:rPr>
        <w:t>anaesthesia</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spinal</w:t>
      </w:r>
      <w:r w:rsidR="00791D76">
        <w:rPr>
          <w:rFonts w:ascii="Times New Roman" w:hAnsi="Times New Roman"/>
          <w:sz w:val="22"/>
          <w:szCs w:val="22"/>
          <w:lang w:val="en-GB"/>
        </w:rPr>
        <w:t xml:space="preserve"> </w:t>
      </w:r>
      <w:r w:rsidRPr="00462C57">
        <w:rPr>
          <w:rFonts w:ascii="Times New Roman" w:hAnsi="Times New Roman"/>
          <w:sz w:val="22"/>
          <w:szCs w:val="22"/>
          <w:lang w:val="en-GB"/>
        </w:rPr>
        <w:t>puncture.</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these</w:t>
      </w:r>
      <w:r w:rsidR="00791D76">
        <w:rPr>
          <w:rFonts w:ascii="Times New Roman" w:hAnsi="Times New Roman"/>
          <w:sz w:val="22"/>
          <w:szCs w:val="22"/>
          <w:lang w:val="en-GB"/>
        </w:rPr>
        <w:t xml:space="preserve"> </w:t>
      </w:r>
      <w:r w:rsidRPr="00462C57">
        <w:rPr>
          <w:rFonts w:ascii="Times New Roman" w:hAnsi="Times New Roman"/>
          <w:sz w:val="22"/>
          <w:szCs w:val="22"/>
          <w:lang w:val="en-GB"/>
        </w:rPr>
        <w:t>rare</w:t>
      </w:r>
      <w:r w:rsidR="00791D76">
        <w:rPr>
          <w:rFonts w:ascii="Times New Roman" w:hAnsi="Times New Roman"/>
          <w:sz w:val="22"/>
          <w:szCs w:val="22"/>
          <w:lang w:val="en-GB"/>
        </w:rPr>
        <w:t xml:space="preserve"> </w:t>
      </w:r>
      <w:r w:rsidRPr="00462C57">
        <w:rPr>
          <w:rFonts w:ascii="Times New Roman" w:hAnsi="Times New Roman"/>
          <w:sz w:val="22"/>
          <w:szCs w:val="22"/>
          <w:lang w:val="en-GB"/>
        </w:rPr>
        <w:t>events</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higher</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post-operative</w:t>
      </w:r>
      <w:r w:rsidR="00791D76">
        <w:rPr>
          <w:rFonts w:ascii="Times New Roman" w:hAnsi="Times New Roman"/>
          <w:sz w:val="22"/>
          <w:szCs w:val="22"/>
          <w:lang w:val="en-GB"/>
        </w:rPr>
        <w:t xml:space="preserve"> </w:t>
      </w:r>
      <w:r w:rsidRPr="00462C57">
        <w:rPr>
          <w:rFonts w:ascii="Times New Roman" w:hAnsi="Times New Roman"/>
          <w:sz w:val="22"/>
          <w:szCs w:val="22"/>
          <w:lang w:val="en-GB"/>
        </w:rPr>
        <w:t>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indwelling</w:t>
      </w:r>
      <w:r w:rsidR="00791D76">
        <w:rPr>
          <w:rFonts w:ascii="Times New Roman" w:hAnsi="Times New Roman"/>
          <w:sz w:val="22"/>
          <w:szCs w:val="22"/>
          <w:lang w:val="en-GB"/>
        </w:rPr>
        <w:t xml:space="preserve"> </w:t>
      </w:r>
      <w:r w:rsidRPr="00462C57">
        <w:rPr>
          <w:rFonts w:ascii="Times New Roman" w:hAnsi="Times New Roman"/>
          <w:sz w:val="22"/>
          <w:szCs w:val="22"/>
          <w:lang w:val="en-GB"/>
        </w:rPr>
        <w:t>epidural</w:t>
      </w:r>
      <w:r w:rsidR="00791D76">
        <w:rPr>
          <w:rFonts w:ascii="Times New Roman" w:hAnsi="Times New Roman"/>
          <w:sz w:val="22"/>
          <w:szCs w:val="22"/>
          <w:lang w:val="en-GB"/>
        </w:rPr>
        <w:t xml:space="preserve"> </w:t>
      </w:r>
      <w:r w:rsidRPr="00462C57">
        <w:rPr>
          <w:rFonts w:ascii="Times New Roman" w:hAnsi="Times New Roman"/>
          <w:sz w:val="22"/>
          <w:szCs w:val="22"/>
          <w:lang w:val="en-GB"/>
        </w:rPr>
        <w:t>catheters</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concomitant</w:t>
      </w:r>
      <w:r w:rsidR="00791D76">
        <w:rPr>
          <w:rFonts w:ascii="Times New Roman" w:hAnsi="Times New Roman"/>
          <w:sz w:val="22"/>
          <w:szCs w:val="22"/>
          <w:lang w:val="en-GB"/>
        </w:rPr>
        <w:t xml:space="preserve"> </w:t>
      </w:r>
      <w:r w:rsidRPr="00462C57">
        <w:rPr>
          <w:rFonts w:ascii="Times New Roman" w:hAnsi="Times New Roman"/>
          <w:sz w:val="22"/>
          <w:szCs w:val="22"/>
          <w:lang w:val="en-GB"/>
        </w:rPr>
        <w:t>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other</w:t>
      </w:r>
      <w:r w:rsidR="00791D76">
        <w:rPr>
          <w:rFonts w:ascii="Times New Roman" w:hAnsi="Times New Roman"/>
          <w:sz w:val="22"/>
          <w:szCs w:val="22"/>
          <w:lang w:val="en-GB"/>
        </w:rPr>
        <w:t xml:space="preserve"> </w:t>
      </w:r>
      <w:r w:rsidRPr="00462C57">
        <w:rPr>
          <w:rFonts w:ascii="Times New Roman" w:hAnsi="Times New Roman"/>
          <w:sz w:val="22"/>
          <w:szCs w:val="22"/>
          <w:lang w:val="en-GB"/>
        </w:rPr>
        <w:t>medicinal</w:t>
      </w:r>
      <w:r w:rsidR="00791D76">
        <w:rPr>
          <w:rFonts w:ascii="Times New Roman" w:hAnsi="Times New Roman"/>
          <w:sz w:val="22"/>
          <w:szCs w:val="22"/>
          <w:lang w:val="en-GB"/>
        </w:rPr>
        <w:t xml:space="preserve"> </w:t>
      </w:r>
      <w:r w:rsidRPr="00462C57">
        <w:rPr>
          <w:rFonts w:ascii="Times New Roman" w:hAnsi="Times New Roman"/>
          <w:sz w:val="22"/>
          <w:szCs w:val="22"/>
          <w:lang w:val="en-GB"/>
        </w:rPr>
        <w:t>products</w:t>
      </w:r>
      <w:r w:rsidR="00791D76">
        <w:rPr>
          <w:rFonts w:ascii="Times New Roman" w:hAnsi="Times New Roman"/>
          <w:sz w:val="22"/>
          <w:szCs w:val="22"/>
          <w:lang w:val="en-GB"/>
        </w:rPr>
        <w:t xml:space="preserve"> </w:t>
      </w:r>
      <w:r w:rsidRPr="00462C57">
        <w:rPr>
          <w:rFonts w:ascii="Times New Roman" w:hAnsi="Times New Roman"/>
          <w:sz w:val="22"/>
          <w:szCs w:val="22"/>
          <w:lang w:val="en-GB"/>
        </w:rPr>
        <w:t>affecting</w:t>
      </w:r>
      <w:r w:rsidR="00791D76">
        <w:rPr>
          <w:rFonts w:ascii="Times New Roman" w:hAnsi="Times New Roman"/>
          <w:sz w:val="22"/>
          <w:szCs w:val="22"/>
          <w:lang w:val="en-GB"/>
        </w:rPr>
        <w:t xml:space="preserve"> </w:t>
      </w:r>
      <w:r w:rsidRPr="00462C57">
        <w:rPr>
          <w:rFonts w:ascii="Times New Roman" w:hAnsi="Times New Roman"/>
          <w:sz w:val="22"/>
          <w:szCs w:val="22"/>
          <w:lang w:val="en-GB"/>
        </w:rPr>
        <w:t>haemostasis.</w:t>
      </w:r>
      <w:r w:rsidR="00791D76">
        <w:rPr>
          <w:rFonts w:ascii="Times New Roman" w:hAnsi="Times New Roman"/>
          <w:sz w:val="22"/>
          <w:szCs w:val="22"/>
          <w:lang w:val="en-GB"/>
        </w:rPr>
        <w:t xml:space="preserve"> </w:t>
      </w:r>
    </w:p>
    <w:p w14:paraId="0FDCA50C" w14:textId="77777777" w:rsidR="00AC08E9" w:rsidRPr="00462C57" w:rsidRDefault="00AC08E9" w:rsidP="000C5438">
      <w:pPr>
        <w:numPr>
          <w:ilvl w:val="12"/>
          <w:numId w:val="0"/>
        </w:numPr>
        <w:tabs>
          <w:tab w:val="left" w:pos="567"/>
        </w:tabs>
        <w:rPr>
          <w:sz w:val="22"/>
          <w:szCs w:val="22"/>
          <w:lang w:val="en-GB"/>
        </w:rPr>
      </w:pPr>
    </w:p>
    <w:p w14:paraId="1EB489A4"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Elderly</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patients</w:t>
      </w:r>
      <w:r w:rsidR="00791D76">
        <w:rPr>
          <w:rFonts w:ascii="Times New Roman" w:hAnsi="Times New Roman"/>
          <w:i/>
          <w:sz w:val="22"/>
          <w:szCs w:val="22"/>
          <w:lang w:val="en-GB"/>
        </w:rPr>
        <w:t xml:space="preserve"> </w:t>
      </w:r>
    </w:p>
    <w:p w14:paraId="0F11089C"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population</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function</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generally</w:t>
      </w:r>
      <w:r w:rsidR="00791D76">
        <w:rPr>
          <w:rFonts w:ascii="Times New Roman" w:hAnsi="Times New Roman"/>
          <w:sz w:val="22"/>
          <w:szCs w:val="22"/>
          <w:lang w:val="en-GB"/>
        </w:rPr>
        <w:t xml:space="preserve"> </w:t>
      </w:r>
      <w:r w:rsidRPr="00462C57">
        <w:rPr>
          <w:rFonts w:ascii="Times New Roman" w:hAnsi="Times New Roman"/>
          <w:sz w:val="22"/>
          <w:szCs w:val="22"/>
          <w:lang w:val="en-GB"/>
        </w:rPr>
        <w:t>decreasing</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age,</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show</w:t>
      </w:r>
      <w:r w:rsidR="00791D76">
        <w:rPr>
          <w:rFonts w:ascii="Times New Roman" w:hAnsi="Times New Roman"/>
          <w:sz w:val="22"/>
          <w:szCs w:val="22"/>
          <w:lang w:val="en-GB"/>
        </w:rPr>
        <w:t xml:space="preserve"> </w:t>
      </w:r>
      <w:r w:rsidRPr="00462C57">
        <w:rPr>
          <w:rFonts w:ascii="Times New Roman" w:hAnsi="Times New Roman"/>
          <w:sz w:val="22"/>
          <w:szCs w:val="22"/>
          <w:lang w:val="en-GB"/>
        </w:rPr>
        <w:t>reduced</w:t>
      </w:r>
      <w:r w:rsidR="00791D76">
        <w:rPr>
          <w:rFonts w:ascii="Times New Roman" w:hAnsi="Times New Roman"/>
          <w:sz w:val="22"/>
          <w:szCs w:val="22"/>
          <w:lang w:val="en-GB"/>
        </w:rPr>
        <w:t xml:space="preserve"> </w:t>
      </w:r>
      <w:r w:rsidRPr="00462C57">
        <w:rPr>
          <w:rFonts w:ascii="Times New Roman" w:hAnsi="Times New Roman"/>
          <w:sz w:val="22"/>
          <w:szCs w:val="22"/>
          <w:lang w:val="en-GB"/>
        </w:rPr>
        <w:t>elimination</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exposure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5.2).</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b/>
          <w:i/>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p>
    <w:p w14:paraId="1B840CB6" w14:textId="77777777" w:rsidR="00AC08E9" w:rsidRPr="00462C57" w:rsidRDefault="00AC08E9" w:rsidP="000C5438">
      <w:pPr>
        <w:pStyle w:val="Corpsdetextemarge"/>
        <w:tabs>
          <w:tab w:val="left" w:pos="567"/>
        </w:tabs>
        <w:jc w:val="left"/>
        <w:rPr>
          <w:rFonts w:ascii="Times New Roman" w:hAnsi="Times New Roman"/>
          <w:i/>
          <w:sz w:val="22"/>
          <w:szCs w:val="22"/>
          <w:lang w:val="en-GB"/>
        </w:rPr>
      </w:pPr>
    </w:p>
    <w:p w14:paraId="33E852E6"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Low</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body</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weight</w:t>
      </w:r>
      <w:r w:rsidR="00791D76">
        <w:rPr>
          <w:rFonts w:ascii="Times New Roman" w:hAnsi="Times New Roman"/>
          <w:sz w:val="22"/>
          <w:szCs w:val="22"/>
          <w:lang w:val="en-GB"/>
        </w:rPr>
        <w:t xml:space="preserve"> </w:t>
      </w:r>
    </w:p>
    <w:p w14:paraId="72C0FE8B" w14:textId="77777777" w:rsidR="00AC08E9" w:rsidRPr="00462C57" w:rsidRDefault="002F56EC" w:rsidP="0037789C">
      <w:pPr>
        <w:pStyle w:val="Corpsdetextemarge"/>
        <w:numPr>
          <w:ilvl w:val="0"/>
          <w:numId w:val="24"/>
        </w:numPr>
        <w:tabs>
          <w:tab w:val="left" w:pos="567"/>
        </w:tabs>
        <w:jc w:val="left"/>
        <w:rPr>
          <w:rFonts w:ascii="Times New Roman" w:hAnsi="Times New Roman"/>
          <w:b/>
          <w:sz w:val="22"/>
          <w:szCs w:val="22"/>
          <w:lang w:val="en-GB"/>
        </w:rPr>
      </w:pPr>
      <w:r w:rsidRPr="00462C57">
        <w:rPr>
          <w:rFonts w:ascii="Times New Roman" w:hAnsi="Times New Roman"/>
          <w:i/>
          <w:sz w:val="22"/>
          <w:szCs w:val="22"/>
          <w:lang w:val="en-GB"/>
        </w:rPr>
        <w:t>Prevention</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of</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VTE</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and</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Treatment</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of</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UA/NSTEMI</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and</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STEMI</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sidRPr="00206B1D">
        <w:rPr>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body</w:t>
      </w:r>
      <w:r w:rsidR="00791D76">
        <w:rPr>
          <w:rFonts w:ascii="Times New Roman" w:hAnsi="Times New Roman"/>
          <w:sz w:val="22"/>
          <w:szCs w:val="22"/>
          <w:lang w:val="en-GB"/>
        </w:rPr>
        <w:t xml:space="preserve"> </w:t>
      </w:r>
      <w:r w:rsidRPr="00462C57">
        <w:rPr>
          <w:rFonts w:ascii="Times New Roman" w:hAnsi="Times New Roman"/>
          <w:sz w:val="22"/>
          <w:szCs w:val="22"/>
          <w:lang w:val="en-GB"/>
        </w:rPr>
        <w:t>weight</w:t>
      </w:r>
      <w:r w:rsidR="00791D76">
        <w:rPr>
          <w:rFonts w:ascii="Times New Roman" w:hAnsi="Times New Roman"/>
          <w:sz w:val="22"/>
          <w:szCs w:val="22"/>
          <w:lang w:val="en-GB"/>
        </w:rPr>
        <w:t xml:space="preserve"> </w:t>
      </w:r>
      <w:r w:rsidRPr="00462C57">
        <w:rPr>
          <w:rFonts w:ascii="Times New Roman" w:hAnsi="Times New Roman"/>
          <w:sz w:val="22"/>
          <w:szCs w:val="22"/>
          <w:lang w:val="en-GB"/>
        </w:rPr>
        <w:t>&lt;50</w:t>
      </w:r>
      <w:r w:rsidR="00791D76">
        <w:rPr>
          <w:rFonts w:ascii="Times New Roman" w:hAnsi="Times New Roman"/>
          <w:sz w:val="22"/>
          <w:szCs w:val="22"/>
          <w:lang w:val="en-GB"/>
        </w:rPr>
        <w:t xml:space="preserve"> </w:t>
      </w:r>
      <w:r w:rsidRPr="00462C57">
        <w:rPr>
          <w:rFonts w:ascii="Times New Roman" w:hAnsi="Times New Roman"/>
          <w:sz w:val="22"/>
          <w:szCs w:val="22"/>
          <w:lang w:val="en-GB"/>
        </w:rPr>
        <w:t>kg</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b/>
          <w:i/>
          <w:sz w:val="22"/>
          <w:szCs w:val="22"/>
          <w:lang w:val="en-GB"/>
        </w:rPr>
        <w:t xml:space="preserve"> </w:t>
      </w:r>
      <w:r w:rsidRPr="00462C57">
        <w:rPr>
          <w:rFonts w:ascii="Times New Roman" w:hAnsi="Times New Roman"/>
          <w:sz w:val="22"/>
          <w:szCs w:val="22"/>
          <w:lang w:val="en-GB"/>
        </w:rPr>
        <w:t>Elimination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decreases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weight.</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these</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p>
    <w:p w14:paraId="70F21527" w14:textId="77777777" w:rsidR="00FB33C8" w:rsidRPr="00462C57" w:rsidRDefault="00FB33C8" w:rsidP="000C5438">
      <w:pPr>
        <w:pStyle w:val="Corpsdetextemarge"/>
        <w:tabs>
          <w:tab w:val="left" w:pos="567"/>
        </w:tabs>
        <w:jc w:val="left"/>
        <w:rPr>
          <w:rFonts w:ascii="Times New Roman" w:hAnsi="Times New Roman"/>
          <w:sz w:val="22"/>
          <w:szCs w:val="22"/>
          <w:lang w:val="en-GB"/>
        </w:rPr>
      </w:pPr>
    </w:p>
    <w:p w14:paraId="12226059" w14:textId="77777777" w:rsidR="00FB33C8" w:rsidRPr="00462C57" w:rsidRDefault="002F56EC" w:rsidP="0037789C">
      <w:pPr>
        <w:pStyle w:val="Corpsdetextemarge"/>
        <w:numPr>
          <w:ilvl w:val="0"/>
          <w:numId w:val="24"/>
        </w:numPr>
        <w:tabs>
          <w:tab w:val="left" w:pos="567"/>
        </w:tabs>
        <w:jc w:val="left"/>
        <w:rPr>
          <w:rFonts w:ascii="Times New Roman" w:hAnsi="Times New Roman"/>
          <w:b/>
          <w:sz w:val="22"/>
          <w:szCs w:val="22"/>
          <w:lang w:val="en-GB"/>
        </w:rPr>
      </w:pPr>
      <w:r w:rsidRPr="00462C57">
        <w:rPr>
          <w:rFonts w:ascii="Times New Roman" w:hAnsi="Times New Roman"/>
          <w:i/>
          <w:sz w:val="22"/>
          <w:szCs w:val="22"/>
          <w:lang w:val="en-GB"/>
        </w:rPr>
        <w:t>Treatment</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of</w:t>
      </w:r>
      <w:r w:rsidR="00791D76">
        <w:rPr>
          <w:rFonts w:ascii="Times New Roman" w:hAnsi="Times New Roman"/>
          <w:i/>
          <w:sz w:val="22"/>
          <w:szCs w:val="22"/>
          <w:lang w:val="en-GB"/>
        </w:rPr>
        <w:t xml:space="preserve"> </w:t>
      </w:r>
      <w:r w:rsidR="00CD6A83" w:rsidRPr="00462C57">
        <w:rPr>
          <w:rFonts w:ascii="Times New Roman" w:hAnsi="Times New Roman"/>
          <w:i/>
          <w:sz w:val="22"/>
          <w:szCs w:val="22"/>
          <w:lang w:val="en-GB"/>
        </w:rPr>
        <w:t>superficial-vein</w:t>
      </w:r>
      <w:r w:rsidR="00791D76">
        <w:rPr>
          <w:rFonts w:ascii="Times New Roman" w:hAnsi="Times New Roman"/>
          <w:i/>
          <w:sz w:val="22"/>
          <w:szCs w:val="22"/>
          <w:lang w:val="en-GB"/>
        </w:rPr>
        <w:t xml:space="preserve"> </w:t>
      </w:r>
      <w:r w:rsidR="00CD6A83" w:rsidRPr="00462C57">
        <w:rPr>
          <w:rFonts w:ascii="Times New Roman" w:hAnsi="Times New Roman"/>
          <w:i/>
          <w:sz w:val="22"/>
          <w:szCs w:val="22"/>
          <w:lang w:val="en-GB"/>
        </w:rPr>
        <w:t>thrombosis</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There</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no</w:t>
      </w:r>
      <w:r w:rsidR="00791D76">
        <w:rPr>
          <w:rFonts w:ascii="Times New Roman" w:hAnsi="Times New Roman"/>
          <w:sz w:val="22"/>
          <w:szCs w:val="22"/>
          <w:lang w:val="en-GB"/>
        </w:rPr>
        <w:t xml:space="preserve"> </w:t>
      </w:r>
      <w:r w:rsidRPr="00462C57">
        <w:rPr>
          <w:rFonts w:ascii="Times New Roman" w:hAnsi="Times New Roman"/>
          <w:sz w:val="22"/>
          <w:szCs w:val="22"/>
          <w:lang w:val="en-GB"/>
        </w:rPr>
        <w:t>clinical</w:t>
      </w:r>
      <w:r w:rsidR="00791D76">
        <w:rPr>
          <w:rFonts w:ascii="Times New Roman" w:hAnsi="Times New Roman"/>
          <w:sz w:val="22"/>
          <w:szCs w:val="22"/>
          <w:lang w:val="en-GB"/>
        </w:rPr>
        <w:t xml:space="preserve"> </w:t>
      </w:r>
      <w:r w:rsidRPr="00462C57">
        <w:rPr>
          <w:rFonts w:ascii="Times New Roman" w:hAnsi="Times New Roman"/>
          <w:sz w:val="22"/>
          <w:szCs w:val="22"/>
          <w:lang w:val="en-GB"/>
        </w:rPr>
        <w:t>data</w:t>
      </w:r>
      <w:r w:rsidR="00791D76">
        <w:rPr>
          <w:rFonts w:ascii="Times New Roman" w:hAnsi="Times New Roman"/>
          <w:sz w:val="22"/>
          <w:szCs w:val="22"/>
          <w:lang w:val="en-GB"/>
        </w:rPr>
        <w:t xml:space="preserve"> </w:t>
      </w:r>
      <w:r w:rsidRPr="00462C57">
        <w:rPr>
          <w:rFonts w:ascii="Times New Roman" w:hAnsi="Times New Roman"/>
          <w:sz w:val="22"/>
          <w:szCs w:val="22"/>
          <w:lang w:val="en-GB"/>
        </w:rPr>
        <w:t>available</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00CD6A83" w:rsidRPr="00462C57">
        <w:rPr>
          <w:color w:val="000000"/>
          <w:sz w:val="22"/>
          <w:szCs w:val="22"/>
          <w:lang w:val="en-GB"/>
        </w:rPr>
        <w:t>superficial-vein</w:t>
      </w:r>
      <w:r w:rsidR="00791D76">
        <w:rPr>
          <w:color w:val="000000"/>
          <w:sz w:val="22"/>
          <w:szCs w:val="22"/>
          <w:lang w:val="en-GB"/>
        </w:rPr>
        <w:t xml:space="preserve"> </w:t>
      </w:r>
      <w:r w:rsidR="00CD6A83" w:rsidRPr="00462C57">
        <w:rPr>
          <w:color w:val="000000"/>
          <w:sz w:val="22"/>
          <w:szCs w:val="22"/>
          <w:lang w:val="en-GB"/>
        </w:rPr>
        <w:t>thrombosis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body</w:t>
      </w:r>
      <w:r w:rsidR="00791D76">
        <w:rPr>
          <w:rFonts w:ascii="Times New Roman" w:hAnsi="Times New Roman"/>
          <w:sz w:val="22"/>
          <w:szCs w:val="22"/>
          <w:lang w:val="en-GB"/>
        </w:rPr>
        <w:t xml:space="preserve"> </w:t>
      </w:r>
      <w:r w:rsidRPr="00462C57">
        <w:rPr>
          <w:rFonts w:ascii="Times New Roman" w:hAnsi="Times New Roman"/>
          <w:sz w:val="22"/>
          <w:szCs w:val="22"/>
          <w:lang w:val="en-GB"/>
        </w:rPr>
        <w:t>weight</w:t>
      </w:r>
      <w:r w:rsidR="00791D76">
        <w:rPr>
          <w:rFonts w:ascii="Times New Roman" w:hAnsi="Times New Roman"/>
          <w:sz w:val="22"/>
          <w:szCs w:val="22"/>
          <w:lang w:val="en-GB"/>
        </w:rPr>
        <w:t xml:space="preserve"> </w:t>
      </w:r>
      <w:r w:rsidRPr="00462C57">
        <w:rPr>
          <w:rFonts w:ascii="Times New Roman" w:hAnsi="Times New Roman"/>
          <w:sz w:val="22"/>
          <w:szCs w:val="22"/>
          <w:lang w:val="en-GB"/>
        </w:rPr>
        <w:t>less</w:t>
      </w:r>
      <w:r w:rsidR="00791D76">
        <w:rPr>
          <w:rFonts w:ascii="Times New Roman" w:hAnsi="Times New Roman"/>
          <w:sz w:val="22"/>
          <w:szCs w:val="22"/>
          <w:lang w:val="en-GB"/>
        </w:rPr>
        <w:t xml:space="preserve"> </w:t>
      </w:r>
      <w:r w:rsidRPr="00462C57">
        <w:rPr>
          <w:rFonts w:ascii="Times New Roman" w:hAnsi="Times New Roman"/>
          <w:sz w:val="22"/>
          <w:szCs w:val="22"/>
          <w:lang w:val="en-GB"/>
        </w:rPr>
        <w:t>than</w:t>
      </w:r>
      <w:r w:rsidR="00791D76">
        <w:rPr>
          <w:rFonts w:ascii="Times New Roman" w:hAnsi="Times New Roman"/>
          <w:sz w:val="22"/>
          <w:szCs w:val="22"/>
          <w:lang w:val="en-GB"/>
        </w:rPr>
        <w:t xml:space="preserve"> </w:t>
      </w:r>
      <w:r w:rsidRPr="00462C57">
        <w:rPr>
          <w:rFonts w:ascii="Times New Roman" w:hAnsi="Times New Roman"/>
          <w:sz w:val="22"/>
          <w:szCs w:val="22"/>
          <w:lang w:val="en-GB"/>
        </w:rPr>
        <w:t>50kg.</w:t>
      </w:r>
      <w:r w:rsidR="00791D76">
        <w:rPr>
          <w:rFonts w:ascii="Times New Roman" w:hAnsi="Times New Roman"/>
          <w:sz w:val="22"/>
          <w:szCs w:val="22"/>
          <w:lang w:val="en-GB"/>
        </w:rPr>
        <w:t xml:space="preserve"> </w:t>
      </w:r>
      <w:r w:rsidRPr="00462C57">
        <w:rPr>
          <w:rFonts w:ascii="Times New Roman" w:hAnsi="Times New Roman"/>
          <w:sz w:val="22"/>
          <w:szCs w:val="22"/>
          <w:lang w:val="en-GB"/>
        </w:rPr>
        <w:t>Therefore,</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00CD6A83" w:rsidRPr="00462C57">
        <w:rPr>
          <w:color w:val="000000"/>
          <w:sz w:val="22"/>
          <w:szCs w:val="22"/>
          <w:lang w:val="en-GB"/>
        </w:rPr>
        <w:t>superficial-vein</w:t>
      </w:r>
      <w:r w:rsidR="00791D76">
        <w:rPr>
          <w:color w:val="000000"/>
          <w:sz w:val="22"/>
          <w:szCs w:val="22"/>
          <w:lang w:val="en-GB"/>
        </w:rPr>
        <w:t xml:space="preserve"> </w:t>
      </w:r>
      <w:r w:rsidR="00CD6A83" w:rsidRPr="00462C57">
        <w:rPr>
          <w:color w:val="000000"/>
          <w:sz w:val="22"/>
          <w:szCs w:val="22"/>
          <w:lang w:val="en-GB"/>
        </w:rPr>
        <w:t>thrombosis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these</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p>
    <w:p w14:paraId="4BD6EE74" w14:textId="77777777" w:rsidR="00AC08E9" w:rsidRPr="00462C57" w:rsidRDefault="00AC08E9" w:rsidP="000C5438">
      <w:pPr>
        <w:pStyle w:val="Corpsdetextemarge"/>
        <w:tabs>
          <w:tab w:val="left" w:pos="567"/>
        </w:tabs>
        <w:jc w:val="left"/>
        <w:rPr>
          <w:rFonts w:ascii="Times New Roman" w:hAnsi="Times New Roman"/>
          <w:b/>
          <w:sz w:val="22"/>
          <w:szCs w:val="22"/>
          <w:lang w:val="en-GB"/>
        </w:rPr>
      </w:pPr>
    </w:p>
    <w:p w14:paraId="0F86B3DB"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Renal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impairment</w:t>
      </w:r>
      <w:r w:rsidR="00791D76">
        <w:rPr>
          <w:rFonts w:ascii="Times New Roman" w:hAnsi="Times New Roman"/>
          <w:sz w:val="22"/>
          <w:szCs w:val="22"/>
          <w:lang w:val="en-GB"/>
        </w:rPr>
        <w:t xml:space="preserve"> </w:t>
      </w:r>
    </w:p>
    <w:p w14:paraId="3DAE989F"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known</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mainly</w:t>
      </w:r>
      <w:r w:rsidR="00791D76">
        <w:rPr>
          <w:rFonts w:ascii="Times New Roman" w:hAnsi="Times New Roman"/>
          <w:sz w:val="22"/>
          <w:szCs w:val="22"/>
          <w:lang w:val="en-GB"/>
        </w:rPr>
        <w:t xml:space="preserve"> </w:t>
      </w:r>
      <w:r w:rsidRPr="00462C57">
        <w:rPr>
          <w:rFonts w:ascii="Times New Roman" w:hAnsi="Times New Roman"/>
          <w:sz w:val="22"/>
          <w:szCs w:val="22"/>
          <w:lang w:val="en-GB"/>
        </w:rPr>
        <w:t>excreted</w:t>
      </w:r>
      <w:r w:rsidR="00791D76">
        <w:rPr>
          <w:rFonts w:ascii="Times New Roman" w:hAnsi="Times New Roman"/>
          <w:sz w:val="22"/>
          <w:szCs w:val="22"/>
          <w:lang w:val="en-GB"/>
        </w:rPr>
        <w:t xml:space="preserve"> </w:t>
      </w:r>
      <w:r w:rsidRPr="00462C57">
        <w:rPr>
          <w:rFonts w:ascii="Times New Roman" w:hAnsi="Times New Roman"/>
          <w:sz w:val="22"/>
          <w:szCs w:val="22"/>
          <w:lang w:val="en-GB"/>
        </w:rPr>
        <w:t>by</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kidney.</w:t>
      </w:r>
      <w:r w:rsidR="00791D76">
        <w:rPr>
          <w:rFonts w:ascii="Times New Roman" w:hAnsi="Times New Roman"/>
          <w:sz w:val="22"/>
          <w:szCs w:val="22"/>
          <w:lang w:val="en-GB"/>
        </w:rPr>
        <w:t xml:space="preserve"> </w:t>
      </w:r>
    </w:p>
    <w:p w14:paraId="6E21F136"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272FA293" w14:textId="77777777" w:rsidR="00AC08E9" w:rsidRPr="00462C57" w:rsidRDefault="002F56EC" w:rsidP="0037789C">
      <w:pPr>
        <w:pStyle w:val="Corpsdetextemarge"/>
        <w:numPr>
          <w:ilvl w:val="0"/>
          <w:numId w:val="24"/>
        </w:numPr>
        <w:tabs>
          <w:tab w:val="left" w:pos="567"/>
        </w:tabs>
        <w:jc w:val="left"/>
        <w:rPr>
          <w:rStyle w:val="CSIchar"/>
          <w:rFonts w:ascii="Times New Roman" w:hAnsi="Times New Roman"/>
          <w:sz w:val="22"/>
          <w:szCs w:val="22"/>
          <w:shd w:val="clear" w:color="auto" w:fill="auto"/>
          <w:lang w:val="en-GB"/>
        </w:rPr>
      </w:pPr>
      <w:r w:rsidRPr="00462C57">
        <w:rPr>
          <w:i/>
          <w:sz w:val="22"/>
          <w:szCs w:val="22"/>
          <w:lang w:val="en-GB"/>
        </w:rPr>
        <w:t>Prophylaxis</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VTE</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creatinine</w:t>
      </w:r>
      <w:r w:rsidR="00791D76">
        <w:rPr>
          <w:rFonts w:ascii="Times New Roman" w:hAnsi="Times New Roman"/>
          <w:sz w:val="22"/>
          <w:szCs w:val="22"/>
          <w:lang w:val="en-GB"/>
        </w:rPr>
        <w:t xml:space="preserve"> </w:t>
      </w:r>
      <w:r w:rsidRPr="00462C57">
        <w:rPr>
          <w:rFonts w:ascii="Times New Roman" w:hAnsi="Times New Roman"/>
          <w:sz w:val="22"/>
          <w:szCs w:val="22"/>
          <w:lang w:val="en-GB"/>
        </w:rPr>
        <w:t>clearance</w:t>
      </w:r>
      <w:r w:rsidR="00791D76">
        <w:rPr>
          <w:rFonts w:ascii="Times New Roman" w:hAnsi="Times New Roman"/>
          <w:sz w:val="22"/>
          <w:szCs w:val="22"/>
          <w:lang w:val="en-GB"/>
        </w:rPr>
        <w:t xml:space="preserve"> </w:t>
      </w:r>
      <w:r w:rsidRPr="00462C57">
        <w:rPr>
          <w:rFonts w:ascii="Times New Roman" w:hAnsi="Times New Roman"/>
          <w:sz w:val="22"/>
          <w:szCs w:val="22"/>
          <w:lang w:val="en-GB"/>
        </w:rPr>
        <w:t>&lt;50</w:t>
      </w:r>
      <w:r w:rsidR="00791D76">
        <w:rPr>
          <w:rFonts w:ascii="Times New Roman" w:hAnsi="Times New Roman"/>
          <w:sz w:val="22"/>
          <w:szCs w:val="22"/>
          <w:lang w:val="en-GB"/>
        </w:rPr>
        <w:t xml:space="preserve"> </w:t>
      </w:r>
      <w:r w:rsidRPr="00462C57">
        <w:rPr>
          <w:rFonts w:ascii="Times New Roman" w:hAnsi="Times New Roman"/>
          <w:sz w:val="22"/>
          <w:szCs w:val="22"/>
          <w:lang w:val="en-GB"/>
        </w:rPr>
        <w:t>ml/min</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VTE</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sections</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r w:rsidRPr="00462C57">
        <w:rPr>
          <w:rFonts w:ascii="Times New Roman" w:hAnsi="Times New Roman"/>
          <w:sz w:val="22"/>
          <w:szCs w:val="22"/>
          <w:lang w:val="en-GB"/>
        </w:rPr>
        <w:t>4.</w:t>
      </w:r>
      <w:r w:rsidR="0062114E">
        <w:rPr>
          <w:rFonts w:ascii="Times New Roman" w:hAnsi="Times New Roman"/>
          <w:sz w:val="22"/>
          <w:szCs w:val="22"/>
          <w:lang w:val="en-GB"/>
        </w:rPr>
        <w:t>3</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5.2).</w:t>
      </w:r>
      <w:r w:rsidR="00385DD7">
        <w:rPr>
          <w:rFonts w:ascii="Times New Roman" w:hAnsi="Times New Roman"/>
          <w:sz w:val="22"/>
          <w:szCs w:val="22"/>
          <w:lang w:val="en-GB"/>
        </w:rPr>
        <w:t xml:space="preserve"> </w:t>
      </w:r>
      <w:r w:rsidRPr="00462C57">
        <w:rPr>
          <w:rStyle w:val="CSIchar"/>
          <w:rFonts w:ascii="Times New Roman" w:hAnsi="Times New Roman"/>
          <w:sz w:val="22"/>
          <w:szCs w:val="22"/>
          <w:shd w:val="clear" w:color="auto" w:fill="auto"/>
          <w:lang w:val="en-GB"/>
        </w:rPr>
        <w:t>There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are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limited</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clinical</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data</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available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from</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patients</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with</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creatinine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clearance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less</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than</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30</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ml/min.</w:t>
      </w:r>
    </w:p>
    <w:p w14:paraId="697CA1EA" w14:textId="77777777" w:rsidR="00AC08E9" w:rsidRPr="00462C57" w:rsidRDefault="00AC08E9" w:rsidP="000C5438">
      <w:pPr>
        <w:pStyle w:val="Corpsdetextemarge"/>
        <w:tabs>
          <w:tab w:val="left" w:pos="567"/>
        </w:tabs>
        <w:jc w:val="left"/>
        <w:rPr>
          <w:rStyle w:val="CSIchar"/>
          <w:rFonts w:ascii="Times New Roman" w:hAnsi="Times New Roman"/>
          <w:sz w:val="22"/>
          <w:szCs w:val="22"/>
          <w:shd w:val="clear" w:color="auto" w:fill="auto"/>
          <w:lang w:val="en-GB"/>
        </w:rPr>
      </w:pPr>
    </w:p>
    <w:p w14:paraId="6D5C76E8" w14:textId="77777777" w:rsidR="00AC08E9" w:rsidRPr="00462C57" w:rsidRDefault="002F56EC" w:rsidP="0037789C">
      <w:pPr>
        <w:pStyle w:val="Corpsdetextemarge"/>
        <w:numPr>
          <w:ilvl w:val="0"/>
          <w:numId w:val="24"/>
        </w:numPr>
        <w:tabs>
          <w:tab w:val="left" w:pos="567"/>
        </w:tabs>
        <w:jc w:val="left"/>
        <w:rPr>
          <w:rFonts w:ascii="Times New Roman" w:hAnsi="Times New Roman"/>
          <w:sz w:val="22"/>
          <w:szCs w:val="22"/>
          <w:lang w:val="en-GB"/>
        </w:rPr>
      </w:pPr>
      <w:r w:rsidRPr="00462C57">
        <w:rPr>
          <w:i/>
          <w:sz w:val="22"/>
          <w:szCs w:val="22"/>
          <w:lang w:val="en-GB"/>
        </w:rPr>
        <w:t>Treatment</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UA/NSTEMI</w:t>
      </w:r>
      <w:r w:rsidR="00791D76">
        <w:rPr>
          <w:i/>
          <w:sz w:val="22"/>
          <w:szCs w:val="22"/>
          <w:lang w:val="en-GB"/>
        </w:rPr>
        <w:t xml:space="preserve"> </w:t>
      </w:r>
      <w:r w:rsidRPr="00462C57">
        <w:rPr>
          <w:i/>
          <w:sz w:val="22"/>
          <w:szCs w:val="22"/>
          <w:lang w:val="en-GB"/>
        </w:rPr>
        <w:t>and</w:t>
      </w:r>
      <w:r w:rsidR="00791D76">
        <w:rPr>
          <w:i/>
          <w:sz w:val="22"/>
          <w:szCs w:val="22"/>
          <w:lang w:val="en-GB"/>
        </w:rPr>
        <w:t xml:space="preserve"> </w:t>
      </w:r>
      <w:r w:rsidRPr="00462C57">
        <w:rPr>
          <w:sz w:val="22"/>
          <w:szCs w:val="22"/>
          <w:lang w:val="en-GB"/>
        </w:rPr>
        <w:t>STEMI</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rStyle w:val="CSIchar"/>
          <w:rFonts w:ascii="Times New Roman" w:hAnsi="Times New Roman"/>
          <w:sz w:val="22"/>
          <w:szCs w:val="22"/>
          <w:shd w:val="clear" w:color="auto" w:fill="auto"/>
          <w:lang w:val="en-GB"/>
        </w:rPr>
        <w:t>For</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the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treatment</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of</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UA/NSTEMI</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and</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STEMI,</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there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are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limited</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clinical</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data</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available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on</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the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use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of</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fondaparinux</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2.5mg</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once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daily</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in</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patients</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with</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creatinine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clearance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between</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20</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and</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30</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ml/min.</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Therefore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the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physician</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should</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determine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if</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the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benefit</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of</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treatment</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outweighs</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the</w:t>
      </w:r>
      <w:r w:rsidR="00791D76">
        <w:rPr>
          <w:rStyle w:val="CSIchar"/>
          <w:rFonts w:ascii="Times New Roman" w:hAnsi="Times New Roman"/>
          <w:sz w:val="22"/>
          <w:szCs w:val="22"/>
          <w:shd w:val="clear" w:color="auto" w:fill="auto"/>
          <w:lang w:val="en-GB"/>
        </w:rPr>
        <w:t xml:space="preserve"> </w:t>
      </w:r>
      <w:r w:rsidRPr="00462C57">
        <w:rPr>
          <w:rStyle w:val="CSIchar"/>
          <w:rFonts w:ascii="Times New Roman" w:hAnsi="Times New Roman"/>
          <w:sz w:val="22"/>
          <w:szCs w:val="22"/>
          <w:shd w:val="clear" w:color="auto" w:fill="auto"/>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sections</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4.3).</w:t>
      </w:r>
    </w:p>
    <w:p w14:paraId="0F4A8783" w14:textId="77777777" w:rsidR="00FB33C8" w:rsidRPr="00462C57" w:rsidRDefault="00FB33C8" w:rsidP="000C5438">
      <w:pPr>
        <w:pStyle w:val="Paragraphedeliste"/>
        <w:rPr>
          <w:sz w:val="22"/>
          <w:szCs w:val="22"/>
          <w:lang w:val="en-GB"/>
        </w:rPr>
      </w:pPr>
    </w:p>
    <w:p w14:paraId="393D6F5A" w14:textId="77777777" w:rsidR="00230CBC" w:rsidRPr="00462C57" w:rsidRDefault="002F56EC" w:rsidP="0037789C">
      <w:pPr>
        <w:numPr>
          <w:ilvl w:val="0"/>
          <w:numId w:val="24"/>
        </w:numPr>
        <w:rPr>
          <w:b/>
          <w:sz w:val="22"/>
          <w:lang w:val="en-GB"/>
        </w:rPr>
      </w:pPr>
      <w:r w:rsidRPr="00462C57">
        <w:rPr>
          <w:i/>
          <w:sz w:val="22"/>
          <w:szCs w:val="22"/>
          <w:lang w:val="en-GB"/>
        </w:rPr>
        <w:t>Treatment</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00CD6A83" w:rsidRPr="00462C57">
        <w:rPr>
          <w:i/>
          <w:sz w:val="22"/>
          <w:szCs w:val="22"/>
          <w:lang w:val="en-GB"/>
        </w:rPr>
        <w:t>superficial-vein</w:t>
      </w:r>
      <w:r w:rsidR="00791D76">
        <w:rPr>
          <w:i/>
          <w:sz w:val="22"/>
          <w:szCs w:val="22"/>
          <w:lang w:val="en-GB"/>
        </w:rPr>
        <w:t xml:space="preserve"> </w:t>
      </w:r>
      <w:r w:rsidR="00CD6A83" w:rsidRPr="00462C57">
        <w:rPr>
          <w:i/>
          <w:sz w:val="22"/>
          <w:szCs w:val="22"/>
          <w:lang w:val="en-GB"/>
        </w:rPr>
        <w:t>thrombosis</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&lt;20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4.3).</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range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20</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sections</w:t>
      </w:r>
      <w:r w:rsidR="00791D76">
        <w:rPr>
          <w:sz w:val="22"/>
          <w:szCs w:val="22"/>
          <w:lang w:val="en-GB"/>
        </w:rPr>
        <w:t xml:space="preserve"> </w:t>
      </w:r>
      <w:r w:rsidRPr="00462C57">
        <w:rPr>
          <w:sz w:val="22"/>
          <w:szCs w:val="22"/>
          <w:lang w:val="en-GB"/>
        </w:rPr>
        <w:t>4.2</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5.2).</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efficacy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1.</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studied.</w:t>
      </w:r>
    </w:p>
    <w:p w14:paraId="04E5A378" w14:textId="77777777" w:rsidR="00AC08E9" w:rsidRPr="00462C57" w:rsidRDefault="00AC08E9" w:rsidP="000C5438">
      <w:pPr>
        <w:pStyle w:val="Corpsdetextemarge"/>
        <w:tabs>
          <w:tab w:val="left" w:pos="567"/>
        </w:tabs>
        <w:jc w:val="left"/>
        <w:rPr>
          <w:rFonts w:ascii="Times New Roman" w:hAnsi="Times New Roman"/>
          <w:strike/>
          <w:sz w:val="22"/>
          <w:szCs w:val="22"/>
          <w:lang w:val="en-GB"/>
        </w:rPr>
      </w:pPr>
    </w:p>
    <w:p w14:paraId="78BCE8EA" w14:textId="77777777" w:rsidR="00FB33C8" w:rsidRPr="00462C57" w:rsidRDefault="002F56EC" w:rsidP="000C5438">
      <w:pPr>
        <w:pStyle w:val="Corpsdetextemarge"/>
        <w:keepNext/>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Severe</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hepatic</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impairment</w:t>
      </w:r>
      <w:r w:rsidR="00791D76">
        <w:rPr>
          <w:rFonts w:ascii="Times New Roman" w:hAnsi="Times New Roman"/>
          <w:sz w:val="22"/>
          <w:szCs w:val="22"/>
          <w:lang w:val="en-GB"/>
        </w:rPr>
        <w:t xml:space="preserve"> </w:t>
      </w:r>
    </w:p>
    <w:p w14:paraId="02404D4D" w14:textId="77777777" w:rsidR="00AC08E9" w:rsidRPr="00462C57" w:rsidRDefault="002F56EC" w:rsidP="0037789C">
      <w:pPr>
        <w:pStyle w:val="Corpsdetextemarge"/>
        <w:keepNext/>
        <w:numPr>
          <w:ilvl w:val="0"/>
          <w:numId w:val="51"/>
        </w:numPr>
        <w:ind w:left="426" w:hanging="426"/>
        <w:jc w:val="left"/>
        <w:rPr>
          <w:rFonts w:ascii="Times New Roman" w:hAnsi="Times New Roman"/>
          <w:sz w:val="22"/>
          <w:szCs w:val="22"/>
          <w:lang w:val="en-GB"/>
        </w:rPr>
      </w:pPr>
      <w:r w:rsidRPr="00462C57">
        <w:rPr>
          <w:rFonts w:ascii="Times New Roman" w:hAnsi="Times New Roman"/>
          <w:i/>
          <w:sz w:val="22"/>
          <w:szCs w:val="22"/>
          <w:lang w:val="en-GB"/>
        </w:rPr>
        <w:t>Prevention</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of</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VTE</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and</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Treatment</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of</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UA/NSTEMI</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and</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STEMI</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sidRPr="00206B1D">
        <w:rPr>
          <w:sz w:val="22"/>
          <w:szCs w:val="22"/>
          <w:lang w:val="en-GB"/>
        </w:rPr>
        <w:t xml:space="preserve"> </w:t>
      </w:r>
      <w:r w:rsidRPr="00462C57">
        <w:rPr>
          <w:rFonts w:ascii="Times New Roman" w:hAnsi="Times New Roman"/>
          <w:sz w:val="22"/>
          <w:szCs w:val="22"/>
          <w:lang w:val="en-GB"/>
        </w:rPr>
        <w:t>Dosing</w:t>
      </w:r>
      <w:r w:rsidR="00791D76">
        <w:rPr>
          <w:rFonts w:ascii="Times New Roman" w:hAnsi="Times New Roman"/>
          <w:sz w:val="22"/>
          <w:szCs w:val="22"/>
          <w:lang w:val="en-GB"/>
        </w:rPr>
        <w:t xml:space="preserve"> </w:t>
      </w:r>
      <w:r w:rsidRPr="00462C57">
        <w:rPr>
          <w:rFonts w:ascii="Times New Roman" w:hAnsi="Times New Roman"/>
          <w:sz w:val="22"/>
          <w:szCs w:val="22"/>
          <w:lang w:val="en-GB"/>
        </w:rPr>
        <w:t>adjustment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necessary.</w:t>
      </w:r>
      <w:r w:rsidR="00791D76">
        <w:rPr>
          <w:rFonts w:ascii="Times New Roman" w:hAnsi="Times New Roman"/>
          <w:sz w:val="22"/>
          <w:szCs w:val="22"/>
          <w:lang w:val="en-GB"/>
        </w:rPr>
        <w:t xml:space="preserve"> </w:t>
      </w:r>
      <w:r w:rsidRPr="00462C57">
        <w:rPr>
          <w:rFonts w:ascii="Times New Roman" w:hAnsi="Times New Roman"/>
          <w:sz w:val="22"/>
          <w:szCs w:val="22"/>
          <w:lang w:val="en-GB"/>
        </w:rPr>
        <w:t>However,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considered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lastRenderedPageBreak/>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because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due</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deficiency</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coagulation</w:t>
      </w:r>
      <w:r w:rsidR="00791D76">
        <w:rPr>
          <w:rFonts w:ascii="Times New Roman" w:hAnsi="Times New Roman"/>
          <w:sz w:val="22"/>
          <w:szCs w:val="22"/>
          <w:lang w:val="en-GB"/>
        </w:rPr>
        <w:t xml:space="preserve"> </w:t>
      </w:r>
      <w:r w:rsidRPr="00462C57">
        <w:rPr>
          <w:rFonts w:ascii="Times New Roman" w:hAnsi="Times New Roman"/>
          <w:sz w:val="22"/>
          <w:szCs w:val="22"/>
          <w:lang w:val="en-GB"/>
        </w:rPr>
        <w:t>factors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severe</w:t>
      </w:r>
      <w:r w:rsidR="00791D76">
        <w:rPr>
          <w:rFonts w:ascii="Times New Roman" w:hAnsi="Times New Roman"/>
          <w:sz w:val="22"/>
          <w:szCs w:val="22"/>
          <w:lang w:val="en-GB"/>
        </w:rPr>
        <w:t xml:space="preserve"> </w:t>
      </w:r>
      <w:r w:rsidRPr="00462C57">
        <w:rPr>
          <w:rFonts w:ascii="Times New Roman" w:hAnsi="Times New Roman"/>
          <w:sz w:val="22"/>
          <w:szCs w:val="22"/>
          <w:lang w:val="en-GB"/>
        </w:rPr>
        <w:t>hepatic</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p>
    <w:p w14:paraId="77E232D9" w14:textId="77777777" w:rsidR="00FB33C8" w:rsidRPr="00462C57" w:rsidRDefault="00FB33C8" w:rsidP="000C5438">
      <w:pPr>
        <w:pStyle w:val="Corpsdetextemarge"/>
        <w:keepNext/>
        <w:tabs>
          <w:tab w:val="left" w:pos="567"/>
        </w:tabs>
        <w:jc w:val="left"/>
        <w:rPr>
          <w:rFonts w:ascii="Times New Roman" w:hAnsi="Times New Roman"/>
          <w:sz w:val="22"/>
          <w:szCs w:val="22"/>
          <w:lang w:val="en-GB"/>
        </w:rPr>
      </w:pPr>
    </w:p>
    <w:p w14:paraId="3BC5B1A9" w14:textId="77777777" w:rsidR="00FB33C8" w:rsidRPr="00462C57" w:rsidRDefault="002F56EC" w:rsidP="0037789C">
      <w:pPr>
        <w:pStyle w:val="Corpsdetextemarge"/>
        <w:keepNext/>
        <w:numPr>
          <w:ilvl w:val="0"/>
          <w:numId w:val="51"/>
        </w:numPr>
        <w:ind w:left="426" w:hanging="426"/>
        <w:jc w:val="left"/>
        <w:rPr>
          <w:rFonts w:ascii="Times New Roman" w:hAnsi="Times New Roman"/>
          <w:sz w:val="22"/>
          <w:szCs w:val="22"/>
          <w:lang w:val="en-GB"/>
        </w:rPr>
      </w:pPr>
      <w:r w:rsidRPr="00462C57">
        <w:rPr>
          <w:rFonts w:ascii="Times New Roman" w:hAnsi="Times New Roman"/>
          <w:bCs/>
          <w:i/>
          <w:sz w:val="22"/>
          <w:szCs w:val="22"/>
          <w:lang w:val="en-GB"/>
        </w:rPr>
        <w:t>Treatment</w:t>
      </w:r>
      <w:r w:rsidR="00791D76">
        <w:rPr>
          <w:rFonts w:ascii="Times New Roman" w:hAnsi="Times New Roman"/>
          <w:bCs/>
          <w:i/>
          <w:sz w:val="22"/>
          <w:szCs w:val="22"/>
          <w:lang w:val="en-GB"/>
        </w:rPr>
        <w:t xml:space="preserve"> </w:t>
      </w:r>
      <w:r w:rsidRPr="00462C57">
        <w:rPr>
          <w:rFonts w:ascii="Times New Roman" w:hAnsi="Times New Roman"/>
          <w:bCs/>
          <w:i/>
          <w:sz w:val="22"/>
          <w:szCs w:val="22"/>
          <w:lang w:val="en-GB"/>
        </w:rPr>
        <w:t>of</w:t>
      </w:r>
      <w:r w:rsidR="00791D76">
        <w:rPr>
          <w:rFonts w:ascii="Times New Roman" w:hAnsi="Times New Roman"/>
          <w:bCs/>
          <w:i/>
          <w:sz w:val="22"/>
          <w:szCs w:val="22"/>
          <w:lang w:val="en-GB"/>
        </w:rPr>
        <w:t xml:space="preserve"> </w:t>
      </w:r>
      <w:r w:rsidR="00CD6A83" w:rsidRPr="00462C57">
        <w:rPr>
          <w:i/>
          <w:color w:val="000000"/>
          <w:sz w:val="22"/>
          <w:szCs w:val="22"/>
          <w:lang w:val="en-GB"/>
        </w:rPr>
        <w:t>superficial-vein</w:t>
      </w:r>
      <w:r w:rsidR="00791D76">
        <w:rPr>
          <w:i/>
          <w:color w:val="000000"/>
          <w:sz w:val="22"/>
          <w:szCs w:val="22"/>
          <w:lang w:val="en-GB"/>
        </w:rPr>
        <w:t xml:space="preserve"> </w:t>
      </w:r>
      <w:r w:rsidR="00CD6A83" w:rsidRPr="00462C57">
        <w:rPr>
          <w:i/>
          <w:color w:val="000000"/>
          <w:sz w:val="22"/>
          <w:szCs w:val="22"/>
          <w:lang w:val="en-GB"/>
        </w:rPr>
        <w:t>thrombosis</w:t>
      </w:r>
      <w:r w:rsidR="00791D76">
        <w:rPr>
          <w:color w:val="000000"/>
          <w:sz w:val="22"/>
          <w:szCs w:val="22"/>
          <w:lang w:val="en-GB"/>
        </w:rPr>
        <w:t xml:space="preserve"> </w:t>
      </w:r>
      <w:r w:rsidRPr="00462C57">
        <w:rPr>
          <w:rFonts w:ascii="Times New Roman" w:hAnsi="Times New Roman"/>
          <w:bCs/>
          <w:sz w:val="22"/>
          <w:szCs w:val="22"/>
          <w:lang w:val="en-GB"/>
        </w:rPr>
        <w:t>-</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There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are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no</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clinical</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data</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available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for</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the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use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of</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fondaparinux</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for</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the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treatment</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of</w:t>
      </w:r>
      <w:r w:rsidR="00791D76">
        <w:rPr>
          <w:rFonts w:ascii="Times New Roman" w:hAnsi="Times New Roman"/>
          <w:bCs/>
          <w:sz w:val="22"/>
          <w:szCs w:val="22"/>
          <w:lang w:val="en-GB"/>
        </w:rPr>
        <w:t xml:space="preserve"> </w:t>
      </w:r>
      <w:r w:rsidR="00CD6A83" w:rsidRPr="00462C57">
        <w:rPr>
          <w:color w:val="000000"/>
          <w:sz w:val="22"/>
          <w:szCs w:val="22"/>
          <w:lang w:val="en-GB"/>
        </w:rPr>
        <w:t>superficial-vein</w:t>
      </w:r>
      <w:r w:rsidR="00791D76">
        <w:rPr>
          <w:color w:val="000000"/>
          <w:sz w:val="22"/>
          <w:szCs w:val="22"/>
          <w:lang w:val="en-GB"/>
        </w:rPr>
        <w:t xml:space="preserve"> </w:t>
      </w:r>
      <w:r w:rsidR="00CD6A83" w:rsidRPr="00462C57">
        <w:rPr>
          <w:color w:val="000000"/>
          <w:sz w:val="22"/>
          <w:szCs w:val="22"/>
          <w:lang w:val="en-GB"/>
        </w:rPr>
        <w:t>thrombosis</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in</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patients</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with</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severe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hepatic</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impairment.</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Therefore,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fondaparinux</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is</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not</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recommended</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for</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the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treatment</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of</w:t>
      </w:r>
      <w:r w:rsidR="00791D76">
        <w:rPr>
          <w:rFonts w:ascii="Times New Roman" w:hAnsi="Times New Roman"/>
          <w:bCs/>
          <w:sz w:val="22"/>
          <w:szCs w:val="22"/>
          <w:lang w:val="en-GB"/>
        </w:rPr>
        <w:t xml:space="preserve"> </w:t>
      </w:r>
      <w:r w:rsidR="00CD6A83" w:rsidRPr="00462C57">
        <w:rPr>
          <w:color w:val="000000"/>
          <w:sz w:val="22"/>
          <w:szCs w:val="22"/>
          <w:lang w:val="en-GB"/>
        </w:rPr>
        <w:t>superficial-vein</w:t>
      </w:r>
      <w:r w:rsidR="00791D76">
        <w:rPr>
          <w:color w:val="000000"/>
          <w:sz w:val="22"/>
          <w:szCs w:val="22"/>
          <w:lang w:val="en-GB"/>
        </w:rPr>
        <w:t xml:space="preserve"> </w:t>
      </w:r>
      <w:r w:rsidR="00CD6A83" w:rsidRPr="00462C57">
        <w:rPr>
          <w:color w:val="000000"/>
          <w:sz w:val="22"/>
          <w:szCs w:val="22"/>
          <w:lang w:val="en-GB"/>
        </w:rPr>
        <w:t>thrombosis</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in</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these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patients</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(see</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section</w:t>
      </w:r>
      <w:r w:rsidR="00791D76">
        <w:rPr>
          <w:rFonts w:ascii="Times New Roman" w:hAnsi="Times New Roman"/>
          <w:bCs/>
          <w:sz w:val="22"/>
          <w:szCs w:val="22"/>
          <w:lang w:val="en-GB"/>
        </w:rPr>
        <w:t xml:space="preserve"> </w:t>
      </w:r>
      <w:r w:rsidRPr="00462C57">
        <w:rPr>
          <w:rFonts w:ascii="Times New Roman" w:hAnsi="Times New Roman"/>
          <w:bCs/>
          <w:sz w:val="22"/>
          <w:szCs w:val="22"/>
          <w:lang w:val="en-GB"/>
        </w:rPr>
        <w:t>4.2).</w:t>
      </w:r>
    </w:p>
    <w:p w14:paraId="2A3D707F" w14:textId="77777777" w:rsidR="00FB33C8" w:rsidRPr="00462C57" w:rsidRDefault="00FB33C8" w:rsidP="000C5438">
      <w:pPr>
        <w:pStyle w:val="Corpsdetextemarge"/>
        <w:keepNext/>
        <w:tabs>
          <w:tab w:val="left" w:pos="567"/>
        </w:tabs>
        <w:jc w:val="left"/>
        <w:rPr>
          <w:rFonts w:ascii="Times New Roman" w:hAnsi="Times New Roman"/>
          <w:sz w:val="22"/>
          <w:szCs w:val="22"/>
          <w:lang w:val="en-GB"/>
        </w:rPr>
      </w:pPr>
    </w:p>
    <w:p w14:paraId="12117249" w14:textId="77777777" w:rsidR="00AC08E9" w:rsidRPr="00462C57" w:rsidRDefault="002F56EC" w:rsidP="000C5438">
      <w:pPr>
        <w:numPr>
          <w:ilvl w:val="12"/>
          <w:numId w:val="0"/>
        </w:numPr>
        <w:tabs>
          <w:tab w:val="left" w:pos="567"/>
        </w:tabs>
        <w:rPr>
          <w:sz w:val="22"/>
          <w:szCs w:val="22"/>
          <w:lang w:val="en-GB"/>
        </w:rPr>
      </w:pPr>
      <w:r w:rsidRPr="00462C57">
        <w:rPr>
          <w:bCs/>
          <w:i/>
          <w:sz w:val="22"/>
          <w:szCs w:val="22"/>
          <w:lang w:val="en-GB"/>
        </w:rPr>
        <w:t>Patients</w:t>
      </w:r>
      <w:r w:rsidR="00791D76">
        <w:rPr>
          <w:bCs/>
          <w:i/>
          <w:sz w:val="22"/>
          <w:szCs w:val="22"/>
          <w:lang w:val="en-GB"/>
        </w:rPr>
        <w:t xml:space="preserve"> </w:t>
      </w:r>
      <w:r w:rsidRPr="00462C57">
        <w:rPr>
          <w:bCs/>
          <w:i/>
          <w:sz w:val="22"/>
          <w:szCs w:val="22"/>
          <w:lang w:val="en-GB"/>
        </w:rPr>
        <w:t>with</w:t>
      </w:r>
      <w:r w:rsidR="00791D76">
        <w:rPr>
          <w:bCs/>
          <w:i/>
          <w:sz w:val="22"/>
          <w:szCs w:val="22"/>
          <w:lang w:val="en-GB"/>
        </w:rPr>
        <w:t xml:space="preserve"> </w:t>
      </w:r>
      <w:r w:rsidRPr="00462C57">
        <w:rPr>
          <w:bCs/>
          <w:i/>
          <w:sz w:val="22"/>
          <w:szCs w:val="22"/>
          <w:lang w:val="en-GB"/>
        </w:rPr>
        <w:t>Heparin</w:t>
      </w:r>
      <w:r w:rsidR="00791D76">
        <w:rPr>
          <w:bCs/>
          <w:i/>
          <w:sz w:val="22"/>
          <w:szCs w:val="22"/>
          <w:lang w:val="en-GB"/>
        </w:rPr>
        <w:t xml:space="preserve"> </w:t>
      </w:r>
      <w:r w:rsidRPr="00462C57">
        <w:rPr>
          <w:bCs/>
          <w:i/>
          <w:sz w:val="22"/>
          <w:szCs w:val="22"/>
          <w:lang w:val="en-GB"/>
        </w:rPr>
        <w:t>Induced</w:t>
      </w:r>
      <w:r w:rsidR="00791D76">
        <w:rPr>
          <w:bCs/>
          <w:i/>
          <w:sz w:val="22"/>
          <w:szCs w:val="22"/>
          <w:lang w:val="en-GB"/>
        </w:rPr>
        <w:t xml:space="preserve"> </w:t>
      </w:r>
      <w:r w:rsidRPr="00462C57">
        <w:rPr>
          <w:bCs/>
          <w:i/>
          <w:sz w:val="22"/>
          <w:szCs w:val="22"/>
          <w:lang w:val="en-GB"/>
        </w:rPr>
        <w:t>Thrombocytopenia</w:t>
      </w:r>
    </w:p>
    <w:p w14:paraId="425A0C32" w14:textId="77777777" w:rsidR="000C33AA" w:rsidRPr="00C726A7" w:rsidRDefault="002F56EC" w:rsidP="00CE4639">
      <w:pPr>
        <w:pStyle w:val="Corpsdetexte"/>
        <w:numPr>
          <w:ilvl w:val="12"/>
          <w:numId w:val="0"/>
        </w:numPr>
        <w:spacing w:line="240" w:lineRule="auto"/>
        <w:rPr>
          <w:b w:val="0"/>
          <w:i w:val="0"/>
          <w:lang w:val="en-US"/>
        </w:rPr>
      </w:pPr>
      <w:r w:rsidRPr="00C726A7">
        <w:rPr>
          <w:b w:val="0"/>
          <w:bCs/>
          <w:i w:val="0"/>
          <w:iCs/>
          <w:szCs w:val="22"/>
          <w:lang w:val="en-US"/>
        </w:rPr>
        <w:t>Fondaparinux</w:t>
      </w:r>
      <w:r w:rsidR="00791D76" w:rsidRPr="00C726A7">
        <w:rPr>
          <w:b w:val="0"/>
          <w:bCs/>
          <w:i w:val="0"/>
          <w:iCs/>
          <w:szCs w:val="22"/>
          <w:lang w:val="en-US"/>
        </w:rPr>
        <w:t xml:space="preserve"> </w:t>
      </w:r>
      <w:r w:rsidRPr="00C726A7">
        <w:rPr>
          <w:rStyle w:val="CSIchar"/>
          <w:b w:val="0"/>
          <w:i w:val="0"/>
          <w:shd w:val="clear" w:color="auto" w:fill="auto"/>
          <w:lang w:val="en-US"/>
        </w:rPr>
        <w:t>should</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be</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used</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with</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caution</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in</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patients</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with</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a</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history</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of</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HIT.</w:t>
      </w:r>
      <w:r w:rsidR="00791D76" w:rsidRPr="00C726A7">
        <w:rPr>
          <w:rStyle w:val="CSIchar"/>
          <w:b w:val="0"/>
          <w:i w:val="0"/>
          <w:shd w:val="clear" w:color="auto" w:fill="auto"/>
          <w:lang w:val="en-US"/>
        </w:rPr>
        <w:t xml:space="preserve"> </w:t>
      </w:r>
      <w:r w:rsidRPr="00C726A7">
        <w:rPr>
          <w:b w:val="0"/>
          <w:bCs/>
          <w:i w:val="0"/>
          <w:iCs/>
          <w:szCs w:val="22"/>
          <w:lang w:val="en-US"/>
        </w:rPr>
        <w:t>The</w:t>
      </w:r>
      <w:r w:rsidR="00791D76" w:rsidRPr="00C726A7">
        <w:rPr>
          <w:b w:val="0"/>
          <w:bCs/>
          <w:i w:val="0"/>
          <w:iCs/>
          <w:szCs w:val="22"/>
          <w:lang w:val="en-US"/>
        </w:rPr>
        <w:t xml:space="preserve"> </w:t>
      </w:r>
      <w:r w:rsidRPr="00C726A7">
        <w:rPr>
          <w:b w:val="0"/>
          <w:bCs/>
          <w:i w:val="0"/>
          <w:iCs/>
          <w:szCs w:val="22"/>
          <w:lang w:val="en-US"/>
        </w:rPr>
        <w:t>efficacy</w:t>
      </w:r>
      <w:r w:rsidR="00791D76" w:rsidRPr="00C726A7">
        <w:rPr>
          <w:b w:val="0"/>
          <w:bCs/>
          <w:i w:val="0"/>
          <w:iCs/>
          <w:szCs w:val="22"/>
          <w:lang w:val="en-US"/>
        </w:rPr>
        <w:t xml:space="preserve"> </w:t>
      </w:r>
      <w:r w:rsidRPr="00C726A7">
        <w:rPr>
          <w:b w:val="0"/>
          <w:bCs/>
          <w:i w:val="0"/>
          <w:iCs/>
          <w:szCs w:val="22"/>
          <w:lang w:val="en-US"/>
        </w:rPr>
        <w:t>and</w:t>
      </w:r>
      <w:r w:rsidR="00791D76" w:rsidRPr="00C726A7">
        <w:rPr>
          <w:b w:val="0"/>
          <w:bCs/>
          <w:i w:val="0"/>
          <w:iCs/>
          <w:szCs w:val="22"/>
          <w:lang w:val="en-US"/>
        </w:rPr>
        <w:t xml:space="preserve"> </w:t>
      </w:r>
      <w:r w:rsidRPr="00C726A7">
        <w:rPr>
          <w:b w:val="0"/>
          <w:bCs/>
          <w:i w:val="0"/>
          <w:iCs/>
          <w:szCs w:val="22"/>
          <w:lang w:val="en-US"/>
        </w:rPr>
        <w:t>safety</w:t>
      </w:r>
      <w:r w:rsidR="00791D76" w:rsidRPr="00C726A7">
        <w:rPr>
          <w:b w:val="0"/>
          <w:bCs/>
          <w:i w:val="0"/>
          <w:iCs/>
          <w:szCs w:val="22"/>
          <w:lang w:val="en-US"/>
        </w:rPr>
        <w:t xml:space="preserve"> </w:t>
      </w:r>
      <w:r w:rsidRPr="00C726A7">
        <w:rPr>
          <w:b w:val="0"/>
          <w:bCs/>
          <w:i w:val="0"/>
          <w:iCs/>
          <w:szCs w:val="22"/>
          <w:lang w:val="en-US"/>
        </w:rPr>
        <w:t>of</w:t>
      </w:r>
      <w:r w:rsidR="00791D76" w:rsidRPr="00C726A7">
        <w:rPr>
          <w:b w:val="0"/>
          <w:bCs/>
          <w:i w:val="0"/>
          <w:iCs/>
          <w:szCs w:val="22"/>
          <w:lang w:val="en-US"/>
        </w:rPr>
        <w:t xml:space="preserve"> </w:t>
      </w:r>
      <w:r w:rsidRPr="00C726A7">
        <w:rPr>
          <w:b w:val="0"/>
          <w:bCs/>
          <w:i w:val="0"/>
          <w:iCs/>
          <w:szCs w:val="22"/>
          <w:lang w:val="en-US"/>
        </w:rPr>
        <w:t>fondaparinux</w:t>
      </w:r>
      <w:r w:rsidR="00791D76" w:rsidRPr="00C726A7">
        <w:rPr>
          <w:b w:val="0"/>
          <w:bCs/>
          <w:i w:val="0"/>
          <w:iCs/>
          <w:szCs w:val="22"/>
          <w:lang w:val="en-US"/>
        </w:rPr>
        <w:t xml:space="preserve"> </w:t>
      </w:r>
      <w:r w:rsidRPr="00C726A7">
        <w:rPr>
          <w:b w:val="0"/>
          <w:bCs/>
          <w:i w:val="0"/>
          <w:iCs/>
          <w:szCs w:val="22"/>
          <w:lang w:val="en-US"/>
        </w:rPr>
        <w:t>have</w:t>
      </w:r>
      <w:r w:rsidR="00791D76" w:rsidRPr="00C726A7">
        <w:rPr>
          <w:b w:val="0"/>
          <w:bCs/>
          <w:i w:val="0"/>
          <w:iCs/>
          <w:szCs w:val="22"/>
          <w:lang w:val="en-US"/>
        </w:rPr>
        <w:t xml:space="preserve"> </w:t>
      </w:r>
      <w:r w:rsidRPr="00C726A7">
        <w:rPr>
          <w:b w:val="0"/>
          <w:bCs/>
          <w:i w:val="0"/>
          <w:iCs/>
          <w:szCs w:val="22"/>
          <w:lang w:val="en-US"/>
        </w:rPr>
        <w:t>not</w:t>
      </w:r>
      <w:r w:rsidR="00791D76" w:rsidRPr="00C726A7">
        <w:rPr>
          <w:b w:val="0"/>
          <w:bCs/>
          <w:i w:val="0"/>
          <w:iCs/>
          <w:szCs w:val="22"/>
          <w:lang w:val="en-US"/>
        </w:rPr>
        <w:t xml:space="preserve"> </w:t>
      </w:r>
      <w:r w:rsidRPr="00C726A7">
        <w:rPr>
          <w:b w:val="0"/>
          <w:bCs/>
          <w:i w:val="0"/>
          <w:iCs/>
          <w:szCs w:val="22"/>
          <w:lang w:val="en-US"/>
        </w:rPr>
        <w:t>been</w:t>
      </w:r>
      <w:r w:rsidR="00791D76" w:rsidRPr="00C726A7">
        <w:rPr>
          <w:b w:val="0"/>
          <w:bCs/>
          <w:i w:val="0"/>
          <w:iCs/>
          <w:szCs w:val="22"/>
          <w:lang w:val="en-US"/>
        </w:rPr>
        <w:t xml:space="preserve"> </w:t>
      </w:r>
      <w:r w:rsidRPr="00C726A7">
        <w:rPr>
          <w:b w:val="0"/>
          <w:bCs/>
          <w:i w:val="0"/>
          <w:iCs/>
          <w:szCs w:val="22"/>
          <w:lang w:val="en-US"/>
        </w:rPr>
        <w:t>formally</w:t>
      </w:r>
      <w:r w:rsidR="00791D76" w:rsidRPr="00C726A7">
        <w:rPr>
          <w:b w:val="0"/>
          <w:bCs/>
          <w:i w:val="0"/>
          <w:iCs/>
          <w:szCs w:val="22"/>
          <w:lang w:val="en-US"/>
        </w:rPr>
        <w:t xml:space="preserve"> </w:t>
      </w:r>
      <w:r w:rsidRPr="00C726A7">
        <w:rPr>
          <w:b w:val="0"/>
          <w:bCs/>
          <w:i w:val="0"/>
          <w:iCs/>
          <w:szCs w:val="22"/>
          <w:lang w:val="en-US"/>
        </w:rPr>
        <w:t>studied</w:t>
      </w:r>
      <w:r w:rsidR="00791D76" w:rsidRPr="00C726A7">
        <w:rPr>
          <w:b w:val="0"/>
          <w:bCs/>
          <w:i w:val="0"/>
          <w:iCs/>
          <w:szCs w:val="22"/>
          <w:lang w:val="en-US"/>
        </w:rPr>
        <w:t xml:space="preserve"> </w:t>
      </w:r>
      <w:r w:rsidRPr="00C726A7">
        <w:rPr>
          <w:b w:val="0"/>
          <w:bCs/>
          <w:i w:val="0"/>
          <w:iCs/>
          <w:szCs w:val="22"/>
          <w:lang w:val="en-US"/>
        </w:rPr>
        <w:t>in</w:t>
      </w:r>
      <w:r w:rsidR="00791D76" w:rsidRPr="00C726A7">
        <w:rPr>
          <w:b w:val="0"/>
          <w:bCs/>
          <w:i w:val="0"/>
          <w:iCs/>
          <w:szCs w:val="22"/>
          <w:lang w:val="en-US"/>
        </w:rPr>
        <w:t xml:space="preserve"> </w:t>
      </w:r>
      <w:r w:rsidRPr="00C726A7">
        <w:rPr>
          <w:b w:val="0"/>
          <w:bCs/>
          <w:i w:val="0"/>
          <w:iCs/>
          <w:szCs w:val="22"/>
          <w:lang w:val="en-US"/>
        </w:rPr>
        <w:t>patients</w:t>
      </w:r>
      <w:r w:rsidR="00791D76" w:rsidRPr="00C726A7">
        <w:rPr>
          <w:b w:val="0"/>
          <w:bCs/>
          <w:i w:val="0"/>
          <w:iCs/>
          <w:szCs w:val="22"/>
          <w:lang w:val="en-US"/>
        </w:rPr>
        <w:t xml:space="preserve"> </w:t>
      </w:r>
      <w:r w:rsidRPr="00C726A7">
        <w:rPr>
          <w:b w:val="0"/>
          <w:bCs/>
          <w:i w:val="0"/>
          <w:iCs/>
          <w:szCs w:val="22"/>
          <w:lang w:val="en-US"/>
        </w:rPr>
        <w:t>with</w:t>
      </w:r>
      <w:r w:rsidR="00791D76" w:rsidRPr="00C726A7">
        <w:rPr>
          <w:b w:val="0"/>
          <w:bCs/>
          <w:i w:val="0"/>
          <w:iCs/>
          <w:szCs w:val="22"/>
          <w:lang w:val="en-US"/>
        </w:rPr>
        <w:t xml:space="preserve"> </w:t>
      </w:r>
      <w:r w:rsidRPr="00C726A7">
        <w:rPr>
          <w:b w:val="0"/>
          <w:bCs/>
          <w:i w:val="0"/>
          <w:iCs/>
          <w:szCs w:val="22"/>
          <w:lang w:val="en-US"/>
        </w:rPr>
        <w:t>HIT</w:t>
      </w:r>
      <w:r w:rsidR="00791D76" w:rsidRPr="00C726A7">
        <w:rPr>
          <w:b w:val="0"/>
          <w:bCs/>
          <w:i w:val="0"/>
          <w:iCs/>
          <w:szCs w:val="22"/>
          <w:lang w:val="en-US"/>
        </w:rPr>
        <w:t xml:space="preserve"> </w:t>
      </w:r>
      <w:r w:rsidRPr="00C726A7">
        <w:rPr>
          <w:b w:val="0"/>
          <w:bCs/>
          <w:i w:val="0"/>
          <w:iCs/>
          <w:szCs w:val="22"/>
          <w:lang w:val="en-US"/>
        </w:rPr>
        <w:t>type</w:t>
      </w:r>
      <w:r w:rsidR="00791D76" w:rsidRPr="00C726A7">
        <w:rPr>
          <w:b w:val="0"/>
          <w:bCs/>
          <w:i w:val="0"/>
          <w:iCs/>
          <w:szCs w:val="22"/>
          <w:lang w:val="en-US"/>
        </w:rPr>
        <w:t xml:space="preserve"> </w:t>
      </w:r>
      <w:r w:rsidRPr="00C726A7">
        <w:rPr>
          <w:b w:val="0"/>
          <w:bCs/>
          <w:i w:val="0"/>
          <w:iCs/>
          <w:szCs w:val="22"/>
          <w:lang w:val="en-US"/>
        </w:rPr>
        <w:t>II.</w:t>
      </w:r>
      <w:r w:rsidR="00385DD7" w:rsidRPr="00C726A7">
        <w:rPr>
          <w:b w:val="0"/>
          <w:bCs/>
          <w:i w:val="0"/>
          <w:iCs/>
          <w:szCs w:val="22"/>
          <w:lang w:val="en-US"/>
        </w:rPr>
        <w:t xml:space="preserve"> </w:t>
      </w:r>
      <w:r w:rsidRPr="00C726A7">
        <w:rPr>
          <w:b w:val="0"/>
          <w:bCs/>
          <w:i w:val="0"/>
          <w:iCs/>
          <w:szCs w:val="22"/>
          <w:lang w:val="en-US"/>
        </w:rPr>
        <w:t>Fondaparinux</w:t>
      </w:r>
      <w:r w:rsidR="00791D76" w:rsidRPr="00C726A7">
        <w:rPr>
          <w:b w:val="0"/>
          <w:bCs/>
          <w:i w:val="0"/>
          <w:iCs/>
          <w:szCs w:val="22"/>
          <w:lang w:val="en-US"/>
        </w:rPr>
        <w:t xml:space="preserve"> </w:t>
      </w:r>
      <w:r w:rsidRPr="00C726A7">
        <w:rPr>
          <w:b w:val="0"/>
          <w:bCs/>
          <w:i w:val="0"/>
          <w:iCs/>
          <w:szCs w:val="22"/>
          <w:lang w:val="en-US"/>
        </w:rPr>
        <w:t>does</w:t>
      </w:r>
      <w:r w:rsidR="00791D76" w:rsidRPr="00C726A7">
        <w:rPr>
          <w:b w:val="0"/>
          <w:bCs/>
          <w:i w:val="0"/>
          <w:iCs/>
          <w:szCs w:val="22"/>
          <w:lang w:val="en-US"/>
        </w:rPr>
        <w:t xml:space="preserve"> </w:t>
      </w:r>
      <w:r w:rsidRPr="00C726A7">
        <w:rPr>
          <w:b w:val="0"/>
          <w:bCs/>
          <w:i w:val="0"/>
          <w:iCs/>
          <w:szCs w:val="22"/>
          <w:lang w:val="en-US"/>
        </w:rPr>
        <w:t>not</w:t>
      </w:r>
      <w:r w:rsidR="00791D76" w:rsidRPr="00C726A7">
        <w:rPr>
          <w:b w:val="0"/>
          <w:bCs/>
          <w:i w:val="0"/>
          <w:iCs/>
          <w:szCs w:val="22"/>
          <w:lang w:val="en-US"/>
        </w:rPr>
        <w:t xml:space="preserve"> </w:t>
      </w:r>
      <w:r w:rsidRPr="00C726A7">
        <w:rPr>
          <w:b w:val="0"/>
          <w:bCs/>
          <w:i w:val="0"/>
          <w:iCs/>
          <w:szCs w:val="22"/>
          <w:lang w:val="en-US"/>
        </w:rPr>
        <w:t>bind</w:t>
      </w:r>
      <w:r w:rsidR="00791D76" w:rsidRPr="00C726A7">
        <w:rPr>
          <w:b w:val="0"/>
          <w:bCs/>
          <w:i w:val="0"/>
          <w:iCs/>
          <w:szCs w:val="22"/>
          <w:lang w:val="en-US"/>
        </w:rPr>
        <w:t xml:space="preserve"> </w:t>
      </w:r>
      <w:r w:rsidRPr="00C726A7">
        <w:rPr>
          <w:b w:val="0"/>
          <w:bCs/>
          <w:i w:val="0"/>
          <w:iCs/>
          <w:szCs w:val="22"/>
          <w:lang w:val="en-US"/>
        </w:rPr>
        <w:t>to</w:t>
      </w:r>
      <w:r w:rsidR="00791D76" w:rsidRPr="00C726A7">
        <w:rPr>
          <w:b w:val="0"/>
          <w:bCs/>
          <w:i w:val="0"/>
          <w:iCs/>
          <w:szCs w:val="22"/>
          <w:lang w:val="en-US"/>
        </w:rPr>
        <w:t xml:space="preserve"> </w:t>
      </w:r>
      <w:r w:rsidRPr="00C726A7">
        <w:rPr>
          <w:b w:val="0"/>
          <w:bCs/>
          <w:i w:val="0"/>
          <w:iCs/>
          <w:szCs w:val="22"/>
          <w:lang w:val="en-US"/>
        </w:rPr>
        <w:t>platelet</w:t>
      </w:r>
      <w:r w:rsidR="00791D76" w:rsidRPr="00C726A7">
        <w:rPr>
          <w:b w:val="0"/>
          <w:bCs/>
          <w:i w:val="0"/>
          <w:iCs/>
          <w:szCs w:val="22"/>
          <w:lang w:val="en-US"/>
        </w:rPr>
        <w:t xml:space="preserve"> </w:t>
      </w:r>
      <w:r w:rsidRPr="00C726A7">
        <w:rPr>
          <w:b w:val="0"/>
          <w:bCs/>
          <w:i w:val="0"/>
          <w:iCs/>
          <w:szCs w:val="22"/>
          <w:lang w:val="en-US"/>
        </w:rPr>
        <w:t>factor</w:t>
      </w:r>
      <w:r w:rsidR="00791D76" w:rsidRPr="00C726A7">
        <w:rPr>
          <w:b w:val="0"/>
          <w:bCs/>
          <w:i w:val="0"/>
          <w:iCs/>
          <w:szCs w:val="22"/>
          <w:lang w:val="en-US"/>
        </w:rPr>
        <w:t xml:space="preserve"> </w:t>
      </w:r>
      <w:r w:rsidRPr="00C726A7">
        <w:rPr>
          <w:b w:val="0"/>
          <w:bCs/>
          <w:i w:val="0"/>
          <w:iCs/>
          <w:szCs w:val="22"/>
          <w:lang w:val="en-US"/>
        </w:rPr>
        <w:t>4</w:t>
      </w:r>
      <w:r w:rsidR="00791D76" w:rsidRPr="00C726A7">
        <w:rPr>
          <w:b w:val="0"/>
          <w:bCs/>
          <w:i w:val="0"/>
          <w:iCs/>
          <w:szCs w:val="22"/>
          <w:lang w:val="en-US"/>
        </w:rPr>
        <w:t xml:space="preserve"> </w:t>
      </w:r>
      <w:r w:rsidRPr="00C726A7">
        <w:rPr>
          <w:b w:val="0"/>
          <w:bCs/>
          <w:i w:val="0"/>
          <w:iCs/>
          <w:szCs w:val="22"/>
          <w:lang w:val="en-US"/>
        </w:rPr>
        <w:t>and</w:t>
      </w:r>
      <w:r w:rsidR="00791D76" w:rsidRPr="00C726A7">
        <w:rPr>
          <w:b w:val="0"/>
          <w:bCs/>
          <w:i w:val="0"/>
          <w:iCs/>
          <w:szCs w:val="22"/>
          <w:lang w:val="en-US"/>
        </w:rPr>
        <w:t xml:space="preserve"> </w:t>
      </w:r>
      <w:r w:rsidRPr="00C726A7">
        <w:rPr>
          <w:b w:val="0"/>
          <w:bCs/>
          <w:i w:val="0"/>
          <w:iCs/>
          <w:szCs w:val="22"/>
          <w:lang w:val="en-US"/>
        </w:rPr>
        <w:t>does</w:t>
      </w:r>
      <w:r w:rsidR="00791D76" w:rsidRPr="00C726A7">
        <w:rPr>
          <w:b w:val="0"/>
          <w:bCs/>
          <w:i w:val="0"/>
          <w:iCs/>
          <w:szCs w:val="22"/>
          <w:lang w:val="en-US"/>
        </w:rPr>
        <w:t xml:space="preserve"> </w:t>
      </w:r>
      <w:r w:rsidRPr="00C726A7">
        <w:rPr>
          <w:b w:val="0"/>
          <w:bCs/>
          <w:i w:val="0"/>
          <w:iCs/>
          <w:szCs w:val="22"/>
          <w:lang w:val="en-US"/>
        </w:rPr>
        <w:t>not</w:t>
      </w:r>
      <w:r w:rsidR="00791D76" w:rsidRPr="00C726A7">
        <w:rPr>
          <w:b w:val="0"/>
          <w:bCs/>
          <w:i w:val="0"/>
          <w:iCs/>
          <w:szCs w:val="22"/>
          <w:lang w:val="en-US"/>
        </w:rPr>
        <w:t xml:space="preserve"> </w:t>
      </w:r>
      <w:r w:rsidR="00525FA1">
        <w:rPr>
          <w:b w:val="0"/>
          <w:bCs/>
          <w:i w:val="0"/>
          <w:iCs/>
          <w:szCs w:val="22"/>
          <w:lang w:val="en-IE"/>
        </w:rPr>
        <w:t>usually</w:t>
      </w:r>
      <w:r w:rsidR="00791D76">
        <w:rPr>
          <w:b w:val="0"/>
          <w:bCs/>
          <w:i w:val="0"/>
          <w:iCs/>
          <w:szCs w:val="22"/>
          <w:lang w:val="en-IE"/>
        </w:rPr>
        <w:t xml:space="preserve"> </w:t>
      </w:r>
      <w:r w:rsidRPr="00C726A7">
        <w:rPr>
          <w:b w:val="0"/>
          <w:bCs/>
          <w:i w:val="0"/>
          <w:iCs/>
          <w:szCs w:val="22"/>
          <w:lang w:val="en-US"/>
        </w:rPr>
        <w:t>cross-react</w:t>
      </w:r>
      <w:r w:rsidR="00791D76" w:rsidRPr="00C726A7">
        <w:rPr>
          <w:b w:val="0"/>
          <w:bCs/>
          <w:i w:val="0"/>
          <w:iCs/>
          <w:szCs w:val="22"/>
          <w:lang w:val="en-US"/>
        </w:rPr>
        <w:t xml:space="preserve"> </w:t>
      </w:r>
      <w:r w:rsidRPr="00C726A7">
        <w:rPr>
          <w:b w:val="0"/>
          <w:bCs/>
          <w:i w:val="0"/>
          <w:iCs/>
          <w:szCs w:val="22"/>
          <w:lang w:val="en-US"/>
        </w:rPr>
        <w:t>with</w:t>
      </w:r>
      <w:r w:rsidR="00791D76" w:rsidRPr="00C726A7">
        <w:rPr>
          <w:b w:val="0"/>
          <w:bCs/>
          <w:i w:val="0"/>
          <w:iCs/>
          <w:szCs w:val="22"/>
          <w:lang w:val="en-US"/>
        </w:rPr>
        <w:t xml:space="preserve"> </w:t>
      </w:r>
      <w:r w:rsidRPr="00C726A7">
        <w:rPr>
          <w:b w:val="0"/>
          <w:bCs/>
          <w:i w:val="0"/>
          <w:iCs/>
          <w:szCs w:val="22"/>
          <w:lang w:val="en-US"/>
        </w:rPr>
        <w:t>sera</w:t>
      </w:r>
      <w:r w:rsidR="00791D76" w:rsidRPr="00C726A7">
        <w:rPr>
          <w:b w:val="0"/>
          <w:bCs/>
          <w:i w:val="0"/>
          <w:iCs/>
          <w:szCs w:val="22"/>
          <w:lang w:val="en-US"/>
        </w:rPr>
        <w:t xml:space="preserve"> </w:t>
      </w:r>
      <w:r w:rsidRPr="00C726A7">
        <w:rPr>
          <w:b w:val="0"/>
          <w:bCs/>
          <w:i w:val="0"/>
          <w:iCs/>
          <w:szCs w:val="22"/>
          <w:lang w:val="en-US"/>
        </w:rPr>
        <w:t>from</w:t>
      </w:r>
      <w:r w:rsidR="00791D76" w:rsidRPr="00C726A7">
        <w:rPr>
          <w:b w:val="0"/>
          <w:bCs/>
          <w:i w:val="0"/>
          <w:iCs/>
          <w:szCs w:val="22"/>
          <w:lang w:val="en-US"/>
        </w:rPr>
        <w:t xml:space="preserve"> </w:t>
      </w:r>
      <w:r w:rsidRPr="00C726A7">
        <w:rPr>
          <w:b w:val="0"/>
          <w:bCs/>
          <w:i w:val="0"/>
          <w:iCs/>
          <w:szCs w:val="22"/>
          <w:lang w:val="en-US"/>
        </w:rPr>
        <w:t>patients</w:t>
      </w:r>
      <w:r w:rsidR="00791D76" w:rsidRPr="00C726A7">
        <w:rPr>
          <w:b w:val="0"/>
          <w:bCs/>
          <w:i w:val="0"/>
          <w:iCs/>
          <w:szCs w:val="22"/>
          <w:lang w:val="en-US"/>
        </w:rPr>
        <w:t xml:space="preserve"> </w:t>
      </w:r>
      <w:r w:rsidRPr="00C726A7">
        <w:rPr>
          <w:b w:val="0"/>
          <w:bCs/>
          <w:i w:val="0"/>
          <w:iCs/>
          <w:szCs w:val="22"/>
          <w:lang w:val="en-US"/>
        </w:rPr>
        <w:t>with</w:t>
      </w:r>
      <w:r w:rsidR="00791D76" w:rsidRPr="00C726A7">
        <w:rPr>
          <w:b w:val="0"/>
          <w:bCs/>
          <w:i w:val="0"/>
          <w:iCs/>
          <w:szCs w:val="22"/>
          <w:lang w:val="en-US"/>
        </w:rPr>
        <w:t xml:space="preserve"> </w:t>
      </w:r>
      <w:r w:rsidRPr="00C726A7">
        <w:rPr>
          <w:b w:val="0"/>
          <w:bCs/>
          <w:i w:val="0"/>
          <w:iCs/>
          <w:szCs w:val="22"/>
          <w:lang w:val="en-US"/>
        </w:rPr>
        <w:t>Heparin</w:t>
      </w:r>
      <w:r w:rsidR="00791D76" w:rsidRPr="00C726A7">
        <w:rPr>
          <w:b w:val="0"/>
          <w:bCs/>
          <w:i w:val="0"/>
          <w:iCs/>
          <w:szCs w:val="22"/>
          <w:lang w:val="en-US"/>
        </w:rPr>
        <w:t xml:space="preserve"> </w:t>
      </w:r>
      <w:r w:rsidRPr="00C726A7">
        <w:rPr>
          <w:b w:val="0"/>
          <w:bCs/>
          <w:i w:val="0"/>
          <w:iCs/>
          <w:szCs w:val="22"/>
          <w:lang w:val="en-US"/>
        </w:rPr>
        <w:t>Induced</w:t>
      </w:r>
      <w:r w:rsidR="00791D76" w:rsidRPr="00C726A7">
        <w:rPr>
          <w:b w:val="0"/>
          <w:bCs/>
          <w:i w:val="0"/>
          <w:iCs/>
          <w:szCs w:val="22"/>
          <w:lang w:val="en-US"/>
        </w:rPr>
        <w:t xml:space="preserve"> </w:t>
      </w:r>
      <w:r w:rsidRPr="00C726A7">
        <w:rPr>
          <w:b w:val="0"/>
          <w:bCs/>
          <w:i w:val="0"/>
          <w:iCs/>
          <w:szCs w:val="22"/>
          <w:lang w:val="en-US"/>
        </w:rPr>
        <w:t>Thrombocytopenia</w:t>
      </w:r>
      <w:r w:rsidR="00791D76" w:rsidRPr="00C726A7">
        <w:rPr>
          <w:b w:val="0"/>
          <w:bCs/>
          <w:i w:val="0"/>
          <w:iCs/>
          <w:szCs w:val="22"/>
          <w:lang w:val="en-US"/>
        </w:rPr>
        <w:t xml:space="preserve"> </w:t>
      </w:r>
      <w:r w:rsidRPr="00C726A7">
        <w:rPr>
          <w:b w:val="0"/>
          <w:bCs/>
          <w:i w:val="0"/>
          <w:iCs/>
          <w:szCs w:val="22"/>
          <w:lang w:val="en-US"/>
        </w:rPr>
        <w:t>(HIT)</w:t>
      </w:r>
      <w:r w:rsidR="00791D76" w:rsidRPr="00C726A7">
        <w:rPr>
          <w:b w:val="0"/>
          <w:bCs/>
          <w:i w:val="0"/>
          <w:iCs/>
          <w:szCs w:val="22"/>
          <w:lang w:val="en-US"/>
        </w:rPr>
        <w:t xml:space="preserve"> </w:t>
      </w:r>
      <w:r w:rsidRPr="00C726A7">
        <w:rPr>
          <w:b w:val="0"/>
          <w:bCs/>
          <w:i w:val="0"/>
          <w:iCs/>
          <w:szCs w:val="22"/>
          <w:lang w:val="en-US"/>
        </w:rPr>
        <w:t>type</w:t>
      </w:r>
      <w:r w:rsidR="00791D76" w:rsidRPr="00C726A7">
        <w:rPr>
          <w:b w:val="0"/>
          <w:bCs/>
          <w:i w:val="0"/>
          <w:iCs/>
          <w:szCs w:val="22"/>
          <w:lang w:val="en-US"/>
        </w:rPr>
        <w:t xml:space="preserve"> </w:t>
      </w:r>
      <w:r w:rsidRPr="00C726A7">
        <w:rPr>
          <w:b w:val="0"/>
          <w:bCs/>
          <w:i w:val="0"/>
          <w:iCs/>
          <w:szCs w:val="22"/>
          <w:lang w:val="en-US"/>
        </w:rPr>
        <w:t>II.</w:t>
      </w:r>
      <w:r w:rsidR="00385DD7" w:rsidRPr="00C726A7">
        <w:rPr>
          <w:b w:val="0"/>
          <w:bCs/>
          <w:i w:val="0"/>
          <w:iCs/>
          <w:szCs w:val="22"/>
          <w:lang w:val="en-US"/>
        </w:rPr>
        <w:t xml:space="preserve"> </w:t>
      </w:r>
      <w:r w:rsidRPr="00C726A7">
        <w:rPr>
          <w:b w:val="0"/>
          <w:bCs/>
          <w:i w:val="0"/>
          <w:iCs/>
          <w:szCs w:val="22"/>
          <w:lang w:val="en-US"/>
        </w:rPr>
        <w:t>However,</w:t>
      </w:r>
      <w:r w:rsidR="00791D76" w:rsidRPr="00C726A7">
        <w:rPr>
          <w:b w:val="0"/>
          <w:bCs/>
          <w:i w:val="0"/>
          <w:iCs/>
          <w:szCs w:val="22"/>
          <w:lang w:val="en-US"/>
        </w:rPr>
        <w:t xml:space="preserve"> </w:t>
      </w:r>
      <w:r w:rsidRPr="00C726A7">
        <w:rPr>
          <w:b w:val="0"/>
          <w:bCs/>
          <w:i w:val="0"/>
          <w:iCs/>
          <w:szCs w:val="22"/>
          <w:lang w:val="en-US"/>
        </w:rPr>
        <w:t>r</w:t>
      </w:r>
      <w:r w:rsidRPr="00C726A7">
        <w:rPr>
          <w:rStyle w:val="CSIchar"/>
          <w:b w:val="0"/>
          <w:i w:val="0"/>
          <w:shd w:val="clear" w:color="auto" w:fill="auto"/>
          <w:lang w:val="en-US"/>
        </w:rPr>
        <w:t>are</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spontaneous</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reports</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of</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HIT</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in</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patients</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treated</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with</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fondaparinux</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have</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been</w:t>
      </w:r>
      <w:r w:rsidR="00791D76" w:rsidRPr="00C726A7">
        <w:rPr>
          <w:rStyle w:val="CSIchar"/>
          <w:b w:val="0"/>
          <w:i w:val="0"/>
          <w:shd w:val="clear" w:color="auto" w:fill="auto"/>
          <w:lang w:val="en-US"/>
        </w:rPr>
        <w:t xml:space="preserve"> </w:t>
      </w:r>
      <w:r w:rsidRPr="00C726A7">
        <w:rPr>
          <w:rStyle w:val="CSIchar"/>
          <w:b w:val="0"/>
          <w:i w:val="0"/>
          <w:shd w:val="clear" w:color="auto" w:fill="auto"/>
          <w:lang w:val="en-US"/>
        </w:rPr>
        <w:t>received.</w:t>
      </w:r>
      <w:r w:rsidR="00385DD7" w:rsidRPr="00C726A7">
        <w:rPr>
          <w:rStyle w:val="CSIchar"/>
          <w:b w:val="0"/>
          <w:i w:val="0"/>
          <w:shd w:val="clear" w:color="auto" w:fill="auto"/>
          <w:lang w:val="en-US"/>
        </w:rPr>
        <w:t xml:space="preserve"> </w:t>
      </w:r>
    </w:p>
    <w:p w14:paraId="1392C46A" w14:textId="77777777" w:rsidR="00D951CC" w:rsidRPr="00C726A7" w:rsidRDefault="00D951CC" w:rsidP="00CE4639">
      <w:pPr>
        <w:pStyle w:val="Corpsdetexte"/>
        <w:numPr>
          <w:ilvl w:val="12"/>
          <w:numId w:val="0"/>
        </w:numPr>
        <w:spacing w:line="240" w:lineRule="auto"/>
        <w:rPr>
          <w:b w:val="0"/>
          <w:i w:val="0"/>
          <w:lang w:val="en-US"/>
        </w:rPr>
      </w:pPr>
    </w:p>
    <w:p w14:paraId="0085DFB8" w14:textId="77777777" w:rsidR="00D951CC" w:rsidRPr="00C726A7" w:rsidRDefault="002F56EC" w:rsidP="00CE4639">
      <w:pPr>
        <w:pStyle w:val="Corpsdetexte"/>
        <w:numPr>
          <w:ilvl w:val="12"/>
          <w:numId w:val="0"/>
        </w:numPr>
        <w:spacing w:line="240" w:lineRule="auto"/>
        <w:rPr>
          <w:b w:val="0"/>
          <w:bCs/>
          <w:i w:val="0"/>
          <w:iCs/>
          <w:szCs w:val="22"/>
          <w:lang w:val="en-US"/>
        </w:rPr>
      </w:pPr>
      <w:r w:rsidRPr="00C726A7">
        <w:rPr>
          <w:b w:val="0"/>
          <w:bCs/>
          <w:iCs/>
          <w:szCs w:val="22"/>
          <w:lang w:val="en-US"/>
        </w:rPr>
        <w:t>Latex</w:t>
      </w:r>
      <w:r w:rsidR="00791D76" w:rsidRPr="00C726A7">
        <w:rPr>
          <w:b w:val="0"/>
          <w:bCs/>
          <w:iCs/>
          <w:szCs w:val="22"/>
          <w:lang w:val="en-US"/>
        </w:rPr>
        <w:t xml:space="preserve"> </w:t>
      </w:r>
      <w:r w:rsidRPr="00C726A7">
        <w:rPr>
          <w:b w:val="0"/>
          <w:bCs/>
          <w:iCs/>
          <w:szCs w:val="22"/>
          <w:lang w:val="en-US"/>
        </w:rPr>
        <w:t>Allergy</w:t>
      </w:r>
    </w:p>
    <w:p w14:paraId="2AE434B7" w14:textId="77777777" w:rsidR="00D951CC" w:rsidRPr="00C726A7" w:rsidRDefault="002F56EC" w:rsidP="00CE4639">
      <w:pPr>
        <w:pStyle w:val="Corpsdetexte"/>
        <w:numPr>
          <w:ilvl w:val="12"/>
          <w:numId w:val="0"/>
        </w:numPr>
        <w:spacing w:line="240" w:lineRule="auto"/>
        <w:rPr>
          <w:b w:val="0"/>
          <w:bCs/>
          <w:i w:val="0"/>
          <w:iCs/>
          <w:szCs w:val="22"/>
          <w:lang w:val="en-US"/>
        </w:rPr>
      </w:pPr>
      <w:r w:rsidRPr="00C726A7">
        <w:rPr>
          <w:b w:val="0"/>
          <w:bCs/>
          <w:i w:val="0"/>
          <w:iCs/>
          <w:szCs w:val="22"/>
          <w:lang w:val="en-US"/>
        </w:rPr>
        <w:t>The</w:t>
      </w:r>
      <w:r w:rsidR="00791D76" w:rsidRPr="00C726A7">
        <w:rPr>
          <w:b w:val="0"/>
          <w:bCs/>
          <w:i w:val="0"/>
          <w:iCs/>
          <w:szCs w:val="22"/>
          <w:lang w:val="en-US"/>
        </w:rPr>
        <w:t xml:space="preserve"> </w:t>
      </w:r>
      <w:r w:rsidRPr="00C726A7">
        <w:rPr>
          <w:b w:val="0"/>
          <w:bCs/>
          <w:i w:val="0"/>
          <w:iCs/>
          <w:szCs w:val="22"/>
          <w:lang w:val="en-US"/>
        </w:rPr>
        <w:t>needle</w:t>
      </w:r>
      <w:r w:rsidR="00791D76" w:rsidRPr="00C726A7">
        <w:rPr>
          <w:b w:val="0"/>
          <w:bCs/>
          <w:i w:val="0"/>
          <w:iCs/>
          <w:szCs w:val="22"/>
          <w:lang w:val="en-US"/>
        </w:rPr>
        <w:t xml:space="preserve"> </w:t>
      </w:r>
      <w:r w:rsidR="00007ADF" w:rsidRPr="00C726A7">
        <w:rPr>
          <w:b w:val="0"/>
          <w:bCs/>
          <w:i w:val="0"/>
          <w:iCs/>
          <w:szCs w:val="22"/>
          <w:lang w:val="en-US"/>
        </w:rPr>
        <w:t>shield</w:t>
      </w:r>
      <w:r w:rsidR="00791D76" w:rsidRPr="00C726A7">
        <w:rPr>
          <w:b w:val="0"/>
          <w:bCs/>
          <w:i w:val="0"/>
          <w:iCs/>
          <w:szCs w:val="22"/>
          <w:lang w:val="en-US"/>
        </w:rPr>
        <w:t xml:space="preserve"> </w:t>
      </w:r>
      <w:r w:rsidRPr="00C726A7">
        <w:rPr>
          <w:b w:val="0"/>
          <w:bCs/>
          <w:i w:val="0"/>
          <w:iCs/>
          <w:szCs w:val="22"/>
          <w:lang w:val="en-US"/>
        </w:rPr>
        <w:t>of</w:t>
      </w:r>
      <w:r w:rsidR="00791D76" w:rsidRPr="00C726A7">
        <w:rPr>
          <w:b w:val="0"/>
          <w:bCs/>
          <w:i w:val="0"/>
          <w:iCs/>
          <w:szCs w:val="22"/>
          <w:lang w:val="en-US"/>
        </w:rPr>
        <w:t xml:space="preserve"> </w:t>
      </w:r>
      <w:r w:rsidRPr="00C726A7">
        <w:rPr>
          <w:b w:val="0"/>
          <w:bCs/>
          <w:i w:val="0"/>
          <w:iCs/>
          <w:szCs w:val="22"/>
          <w:lang w:val="en-US"/>
        </w:rPr>
        <w:t>the</w:t>
      </w:r>
      <w:r w:rsidR="00791D76" w:rsidRPr="00C726A7">
        <w:rPr>
          <w:b w:val="0"/>
          <w:bCs/>
          <w:i w:val="0"/>
          <w:iCs/>
          <w:szCs w:val="22"/>
          <w:lang w:val="en-US"/>
        </w:rPr>
        <w:t xml:space="preserve"> </w:t>
      </w:r>
      <w:r w:rsidRPr="00C726A7">
        <w:rPr>
          <w:b w:val="0"/>
          <w:bCs/>
          <w:i w:val="0"/>
          <w:iCs/>
          <w:szCs w:val="22"/>
          <w:lang w:val="en-US"/>
        </w:rPr>
        <w:t>pre-filled</w:t>
      </w:r>
      <w:r w:rsidR="00791D76" w:rsidRPr="00C726A7">
        <w:rPr>
          <w:b w:val="0"/>
          <w:bCs/>
          <w:i w:val="0"/>
          <w:iCs/>
          <w:szCs w:val="22"/>
          <w:lang w:val="en-US"/>
        </w:rPr>
        <w:t xml:space="preserve"> </w:t>
      </w:r>
      <w:r w:rsidRPr="00C726A7">
        <w:rPr>
          <w:b w:val="0"/>
          <w:bCs/>
          <w:i w:val="0"/>
          <w:iCs/>
          <w:szCs w:val="22"/>
          <w:lang w:val="en-US"/>
        </w:rPr>
        <w:t>syringe</w:t>
      </w:r>
      <w:r w:rsidR="00791D76" w:rsidRPr="00C726A7">
        <w:rPr>
          <w:b w:val="0"/>
          <w:bCs/>
          <w:i w:val="0"/>
          <w:iCs/>
          <w:szCs w:val="22"/>
          <w:lang w:val="en-US"/>
        </w:rPr>
        <w:t xml:space="preserve"> </w:t>
      </w:r>
      <w:r w:rsidRPr="00C726A7">
        <w:rPr>
          <w:b w:val="0"/>
          <w:bCs/>
          <w:i w:val="0"/>
          <w:iCs/>
          <w:szCs w:val="22"/>
          <w:lang w:val="en-US"/>
        </w:rPr>
        <w:t>may</w:t>
      </w:r>
      <w:r w:rsidR="00791D76" w:rsidRPr="00C726A7">
        <w:rPr>
          <w:b w:val="0"/>
          <w:bCs/>
          <w:i w:val="0"/>
          <w:iCs/>
          <w:szCs w:val="22"/>
          <w:lang w:val="en-US"/>
        </w:rPr>
        <w:t xml:space="preserve"> </w:t>
      </w:r>
      <w:r w:rsidRPr="00C726A7">
        <w:rPr>
          <w:b w:val="0"/>
          <w:bCs/>
          <w:i w:val="0"/>
          <w:iCs/>
          <w:szCs w:val="22"/>
          <w:lang w:val="en-US"/>
        </w:rPr>
        <w:t>contain</w:t>
      </w:r>
      <w:r w:rsidR="00791D76" w:rsidRPr="00C726A7">
        <w:rPr>
          <w:b w:val="0"/>
          <w:bCs/>
          <w:i w:val="0"/>
          <w:iCs/>
          <w:szCs w:val="22"/>
          <w:lang w:val="en-US"/>
        </w:rPr>
        <w:t xml:space="preserve"> </w:t>
      </w:r>
      <w:r w:rsidRPr="00C726A7">
        <w:rPr>
          <w:b w:val="0"/>
          <w:bCs/>
          <w:i w:val="0"/>
          <w:iCs/>
          <w:szCs w:val="22"/>
          <w:lang w:val="en-US"/>
        </w:rPr>
        <w:t>dry</w:t>
      </w:r>
      <w:r w:rsidR="00791D76" w:rsidRPr="00C726A7">
        <w:rPr>
          <w:b w:val="0"/>
          <w:bCs/>
          <w:i w:val="0"/>
          <w:iCs/>
          <w:szCs w:val="22"/>
          <w:lang w:val="en-US"/>
        </w:rPr>
        <w:t xml:space="preserve"> </w:t>
      </w:r>
      <w:r w:rsidRPr="00C726A7">
        <w:rPr>
          <w:b w:val="0"/>
          <w:bCs/>
          <w:i w:val="0"/>
          <w:iCs/>
          <w:szCs w:val="22"/>
          <w:lang w:val="en-US"/>
        </w:rPr>
        <w:t>natural</w:t>
      </w:r>
      <w:r w:rsidR="00791D76" w:rsidRPr="00C726A7">
        <w:rPr>
          <w:b w:val="0"/>
          <w:bCs/>
          <w:i w:val="0"/>
          <w:iCs/>
          <w:szCs w:val="22"/>
          <w:lang w:val="en-US"/>
        </w:rPr>
        <w:t xml:space="preserve"> </w:t>
      </w:r>
      <w:r w:rsidRPr="00C726A7">
        <w:rPr>
          <w:b w:val="0"/>
          <w:bCs/>
          <w:i w:val="0"/>
          <w:iCs/>
          <w:szCs w:val="22"/>
          <w:lang w:val="en-US"/>
        </w:rPr>
        <w:t>latex</w:t>
      </w:r>
      <w:r w:rsidR="00791D76" w:rsidRPr="00C726A7">
        <w:rPr>
          <w:b w:val="0"/>
          <w:bCs/>
          <w:i w:val="0"/>
          <w:iCs/>
          <w:szCs w:val="22"/>
          <w:lang w:val="en-US"/>
        </w:rPr>
        <w:t xml:space="preserve"> </w:t>
      </w:r>
      <w:r w:rsidRPr="00C726A7">
        <w:rPr>
          <w:b w:val="0"/>
          <w:bCs/>
          <w:i w:val="0"/>
          <w:iCs/>
          <w:szCs w:val="22"/>
          <w:lang w:val="en-US"/>
        </w:rPr>
        <w:t>rubber</w:t>
      </w:r>
      <w:r w:rsidR="00791D76" w:rsidRPr="00C726A7">
        <w:rPr>
          <w:b w:val="0"/>
          <w:bCs/>
          <w:i w:val="0"/>
          <w:iCs/>
          <w:szCs w:val="22"/>
          <w:lang w:val="en-US"/>
        </w:rPr>
        <w:t xml:space="preserve"> </w:t>
      </w:r>
      <w:r w:rsidRPr="00C726A7">
        <w:rPr>
          <w:b w:val="0"/>
          <w:bCs/>
          <w:i w:val="0"/>
          <w:iCs/>
          <w:szCs w:val="22"/>
          <w:lang w:val="en-US"/>
        </w:rPr>
        <w:t>that</w:t>
      </w:r>
      <w:r w:rsidR="00791D76" w:rsidRPr="00C726A7">
        <w:rPr>
          <w:b w:val="0"/>
          <w:bCs/>
          <w:i w:val="0"/>
          <w:iCs/>
          <w:szCs w:val="22"/>
          <w:lang w:val="en-US"/>
        </w:rPr>
        <w:t xml:space="preserve"> </w:t>
      </w:r>
      <w:r w:rsidRPr="00C726A7">
        <w:rPr>
          <w:b w:val="0"/>
          <w:bCs/>
          <w:i w:val="0"/>
          <w:iCs/>
          <w:szCs w:val="22"/>
          <w:lang w:val="en-US"/>
        </w:rPr>
        <w:t>has</w:t>
      </w:r>
      <w:r w:rsidR="00791D76" w:rsidRPr="00C726A7">
        <w:rPr>
          <w:b w:val="0"/>
          <w:bCs/>
          <w:i w:val="0"/>
          <w:iCs/>
          <w:szCs w:val="22"/>
          <w:lang w:val="en-US"/>
        </w:rPr>
        <w:t xml:space="preserve"> </w:t>
      </w:r>
      <w:r w:rsidRPr="00C726A7">
        <w:rPr>
          <w:b w:val="0"/>
          <w:bCs/>
          <w:i w:val="0"/>
          <w:iCs/>
          <w:szCs w:val="22"/>
          <w:lang w:val="en-US"/>
        </w:rPr>
        <w:t>the</w:t>
      </w:r>
      <w:r w:rsidR="00791D76" w:rsidRPr="00C726A7">
        <w:rPr>
          <w:b w:val="0"/>
          <w:bCs/>
          <w:i w:val="0"/>
          <w:iCs/>
          <w:szCs w:val="22"/>
          <w:lang w:val="en-US"/>
        </w:rPr>
        <w:t xml:space="preserve"> </w:t>
      </w:r>
      <w:r w:rsidRPr="00C726A7">
        <w:rPr>
          <w:b w:val="0"/>
          <w:bCs/>
          <w:i w:val="0"/>
          <w:iCs/>
          <w:szCs w:val="22"/>
          <w:lang w:val="en-US"/>
        </w:rPr>
        <w:t>potential</w:t>
      </w:r>
      <w:r w:rsidR="00791D76" w:rsidRPr="00C726A7">
        <w:rPr>
          <w:b w:val="0"/>
          <w:bCs/>
          <w:i w:val="0"/>
          <w:iCs/>
          <w:szCs w:val="22"/>
          <w:lang w:val="en-US"/>
        </w:rPr>
        <w:t xml:space="preserve"> </w:t>
      </w:r>
      <w:r w:rsidRPr="00C726A7">
        <w:rPr>
          <w:b w:val="0"/>
          <w:bCs/>
          <w:i w:val="0"/>
          <w:iCs/>
          <w:szCs w:val="22"/>
          <w:lang w:val="en-US"/>
        </w:rPr>
        <w:t>to</w:t>
      </w:r>
      <w:r w:rsidR="00791D76" w:rsidRPr="00C726A7">
        <w:rPr>
          <w:b w:val="0"/>
          <w:bCs/>
          <w:i w:val="0"/>
          <w:iCs/>
          <w:szCs w:val="22"/>
          <w:lang w:val="en-US"/>
        </w:rPr>
        <w:t xml:space="preserve"> </w:t>
      </w:r>
      <w:r w:rsidRPr="00C726A7">
        <w:rPr>
          <w:b w:val="0"/>
          <w:bCs/>
          <w:i w:val="0"/>
          <w:iCs/>
          <w:szCs w:val="22"/>
          <w:lang w:val="en-US"/>
        </w:rPr>
        <w:t>cause</w:t>
      </w:r>
      <w:r w:rsidR="00791D76" w:rsidRPr="00C726A7">
        <w:rPr>
          <w:b w:val="0"/>
          <w:bCs/>
          <w:i w:val="0"/>
          <w:iCs/>
          <w:szCs w:val="22"/>
          <w:lang w:val="en-US"/>
        </w:rPr>
        <w:t xml:space="preserve"> </w:t>
      </w:r>
      <w:r w:rsidRPr="00C726A7">
        <w:rPr>
          <w:b w:val="0"/>
          <w:bCs/>
          <w:i w:val="0"/>
          <w:iCs/>
          <w:szCs w:val="22"/>
          <w:lang w:val="en-US"/>
        </w:rPr>
        <w:t>allergic</w:t>
      </w:r>
      <w:r w:rsidR="00791D76" w:rsidRPr="00C726A7">
        <w:rPr>
          <w:b w:val="0"/>
          <w:bCs/>
          <w:i w:val="0"/>
          <w:iCs/>
          <w:szCs w:val="22"/>
          <w:lang w:val="en-US"/>
        </w:rPr>
        <w:t xml:space="preserve"> </w:t>
      </w:r>
      <w:r w:rsidRPr="00C726A7">
        <w:rPr>
          <w:b w:val="0"/>
          <w:bCs/>
          <w:i w:val="0"/>
          <w:iCs/>
          <w:szCs w:val="22"/>
          <w:lang w:val="en-US"/>
        </w:rPr>
        <w:t>reactions</w:t>
      </w:r>
      <w:r w:rsidR="00791D76" w:rsidRPr="00C726A7">
        <w:rPr>
          <w:b w:val="0"/>
          <w:bCs/>
          <w:i w:val="0"/>
          <w:iCs/>
          <w:szCs w:val="22"/>
          <w:lang w:val="en-US"/>
        </w:rPr>
        <w:t xml:space="preserve"> </w:t>
      </w:r>
      <w:r w:rsidRPr="00C726A7">
        <w:rPr>
          <w:b w:val="0"/>
          <w:bCs/>
          <w:i w:val="0"/>
          <w:iCs/>
          <w:szCs w:val="22"/>
          <w:lang w:val="en-US"/>
        </w:rPr>
        <w:t>in</w:t>
      </w:r>
      <w:r w:rsidR="00791D76" w:rsidRPr="00C726A7">
        <w:rPr>
          <w:b w:val="0"/>
          <w:bCs/>
          <w:i w:val="0"/>
          <w:iCs/>
          <w:szCs w:val="22"/>
          <w:lang w:val="en-US"/>
        </w:rPr>
        <w:t xml:space="preserve"> </w:t>
      </w:r>
      <w:r w:rsidRPr="00C726A7">
        <w:rPr>
          <w:b w:val="0"/>
          <w:bCs/>
          <w:i w:val="0"/>
          <w:iCs/>
          <w:szCs w:val="22"/>
          <w:lang w:val="en-US"/>
        </w:rPr>
        <w:t>latex</w:t>
      </w:r>
      <w:r w:rsidR="00791D76" w:rsidRPr="00C726A7">
        <w:rPr>
          <w:b w:val="0"/>
          <w:bCs/>
          <w:i w:val="0"/>
          <w:iCs/>
          <w:szCs w:val="22"/>
          <w:lang w:val="en-US"/>
        </w:rPr>
        <w:t xml:space="preserve"> </w:t>
      </w:r>
      <w:r w:rsidRPr="00C726A7">
        <w:rPr>
          <w:b w:val="0"/>
          <w:bCs/>
          <w:i w:val="0"/>
          <w:iCs/>
          <w:szCs w:val="22"/>
          <w:lang w:val="en-US"/>
        </w:rPr>
        <w:t>sensitive</w:t>
      </w:r>
      <w:r w:rsidR="00791D76" w:rsidRPr="00C726A7">
        <w:rPr>
          <w:b w:val="0"/>
          <w:bCs/>
          <w:i w:val="0"/>
          <w:iCs/>
          <w:szCs w:val="22"/>
          <w:lang w:val="en-US"/>
        </w:rPr>
        <w:t xml:space="preserve"> </w:t>
      </w:r>
      <w:r w:rsidRPr="00C726A7">
        <w:rPr>
          <w:b w:val="0"/>
          <w:bCs/>
          <w:i w:val="0"/>
          <w:iCs/>
          <w:szCs w:val="22"/>
          <w:lang w:val="en-US"/>
        </w:rPr>
        <w:t>individuals.</w:t>
      </w:r>
    </w:p>
    <w:p w14:paraId="0FC72408" w14:textId="77777777" w:rsidR="00AC08E9" w:rsidRPr="00206B1D" w:rsidRDefault="00AC08E9" w:rsidP="000C5438">
      <w:pPr>
        <w:numPr>
          <w:ilvl w:val="12"/>
          <w:numId w:val="0"/>
        </w:numPr>
        <w:tabs>
          <w:tab w:val="left" w:pos="567"/>
        </w:tabs>
        <w:rPr>
          <w:b/>
          <w:i/>
          <w:sz w:val="22"/>
          <w:lang w:val="en-GB"/>
        </w:rPr>
      </w:pPr>
    </w:p>
    <w:p w14:paraId="65BDF3D3" w14:textId="77777777" w:rsidR="00AC08E9" w:rsidRPr="00462C57" w:rsidRDefault="002F56EC" w:rsidP="000C5438">
      <w:pPr>
        <w:numPr>
          <w:ilvl w:val="12"/>
          <w:numId w:val="0"/>
        </w:numPr>
        <w:tabs>
          <w:tab w:val="left" w:pos="540"/>
          <w:tab w:val="left" w:pos="567"/>
        </w:tabs>
        <w:rPr>
          <w:sz w:val="22"/>
          <w:szCs w:val="22"/>
          <w:lang w:val="en-GB"/>
        </w:rPr>
      </w:pPr>
      <w:r w:rsidRPr="00462C57">
        <w:rPr>
          <w:b/>
          <w:sz w:val="22"/>
          <w:szCs w:val="22"/>
          <w:lang w:val="en-GB"/>
        </w:rPr>
        <w:t>4.5</w:t>
      </w:r>
      <w:r w:rsidRPr="00462C57">
        <w:rPr>
          <w:b/>
          <w:sz w:val="22"/>
          <w:szCs w:val="22"/>
          <w:lang w:val="en-GB"/>
        </w:rPr>
        <w:tab/>
        <w:t>Interaction</w:t>
      </w:r>
      <w:r w:rsidR="00791D76">
        <w:rPr>
          <w:b/>
          <w:sz w:val="22"/>
          <w:szCs w:val="22"/>
          <w:lang w:val="en-GB"/>
        </w:rPr>
        <w:t xml:space="preserve"> </w:t>
      </w:r>
      <w:r w:rsidRPr="00462C57">
        <w:rPr>
          <w:b/>
          <w:sz w:val="22"/>
          <w:szCs w:val="22"/>
          <w:lang w:val="en-GB"/>
        </w:rPr>
        <w:t>with</w:t>
      </w:r>
      <w:r w:rsidR="00791D76">
        <w:rPr>
          <w:b/>
          <w:sz w:val="22"/>
          <w:szCs w:val="22"/>
          <w:lang w:val="en-GB"/>
        </w:rPr>
        <w:t xml:space="preserve"> </w:t>
      </w:r>
      <w:r w:rsidRPr="00462C57">
        <w:rPr>
          <w:b/>
          <w:sz w:val="22"/>
          <w:szCs w:val="22"/>
          <w:lang w:val="en-GB"/>
        </w:rPr>
        <w:t>other</w:t>
      </w:r>
      <w:r w:rsidR="00791D76">
        <w:rPr>
          <w:b/>
          <w:sz w:val="22"/>
          <w:szCs w:val="22"/>
          <w:lang w:val="en-GB"/>
        </w:rPr>
        <w:t xml:space="preserve"> </w:t>
      </w:r>
      <w:r w:rsidRPr="00462C57">
        <w:rPr>
          <w:b/>
          <w:sz w:val="22"/>
          <w:szCs w:val="22"/>
          <w:lang w:val="en-GB"/>
        </w:rPr>
        <w:t>medicinal</w:t>
      </w:r>
      <w:r w:rsidR="00791D76">
        <w:rPr>
          <w:b/>
          <w:sz w:val="22"/>
          <w:szCs w:val="22"/>
          <w:lang w:val="en-GB"/>
        </w:rPr>
        <w:t xml:space="preserve"> </w:t>
      </w:r>
      <w:r w:rsidRPr="00462C57">
        <w:rPr>
          <w:b/>
          <w:sz w:val="22"/>
          <w:szCs w:val="22"/>
          <w:lang w:val="en-GB"/>
        </w:rPr>
        <w:t>products</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other</w:t>
      </w:r>
      <w:r w:rsidR="00791D76">
        <w:rPr>
          <w:b/>
          <w:sz w:val="22"/>
          <w:szCs w:val="22"/>
          <w:lang w:val="en-GB"/>
        </w:rPr>
        <w:t xml:space="preserve"> </w:t>
      </w:r>
      <w:r w:rsidRPr="00462C57">
        <w:rPr>
          <w:b/>
          <w:sz w:val="22"/>
          <w:szCs w:val="22"/>
          <w:lang w:val="en-GB"/>
        </w:rPr>
        <w:t>forms</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interaction</w:t>
      </w:r>
      <w:r w:rsidR="00791D76">
        <w:rPr>
          <w:b/>
          <w:sz w:val="22"/>
          <w:szCs w:val="22"/>
          <w:lang w:val="en-GB"/>
        </w:rPr>
        <w:t xml:space="preserve"> </w:t>
      </w:r>
    </w:p>
    <w:p w14:paraId="433FCE97" w14:textId="77777777" w:rsidR="00AC08E9" w:rsidRPr="00C726A7" w:rsidRDefault="00AC08E9" w:rsidP="000C5438">
      <w:pPr>
        <w:pStyle w:val="Notedefin"/>
        <w:numPr>
          <w:ilvl w:val="12"/>
          <w:numId w:val="0"/>
        </w:numPr>
        <w:jc w:val="both"/>
        <w:rPr>
          <w:szCs w:val="22"/>
          <w:lang w:val="en-US"/>
        </w:rPr>
      </w:pPr>
    </w:p>
    <w:p w14:paraId="01E54C6D" w14:textId="77777777" w:rsidR="00AC08E9" w:rsidRPr="00C726A7" w:rsidRDefault="002F56EC" w:rsidP="000C5438">
      <w:pPr>
        <w:pStyle w:val="Notedefin"/>
        <w:numPr>
          <w:ilvl w:val="12"/>
          <w:numId w:val="0"/>
        </w:numPr>
        <w:rPr>
          <w:szCs w:val="22"/>
          <w:lang w:val="en-US"/>
        </w:rPr>
      </w:pPr>
      <w:r w:rsidRPr="00C726A7">
        <w:rPr>
          <w:szCs w:val="22"/>
          <w:lang w:val="en-US"/>
        </w:rPr>
        <w:t>Bleeding</w:t>
      </w:r>
      <w:r w:rsidR="00791D76" w:rsidRPr="00C726A7">
        <w:rPr>
          <w:szCs w:val="22"/>
          <w:lang w:val="en-US"/>
        </w:rPr>
        <w:t xml:space="preserve"> </w:t>
      </w:r>
      <w:r w:rsidRPr="00C726A7">
        <w:rPr>
          <w:szCs w:val="22"/>
          <w:lang w:val="en-US"/>
        </w:rPr>
        <w:t>risk</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increased</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concomitant</w:t>
      </w:r>
      <w:r w:rsidR="00791D76" w:rsidRPr="00C726A7">
        <w:rPr>
          <w:szCs w:val="22"/>
          <w:lang w:val="en-US"/>
        </w:rPr>
        <w:t xml:space="preserve"> </w:t>
      </w:r>
      <w:r w:rsidRPr="00C726A7">
        <w:rPr>
          <w:szCs w:val="22"/>
          <w:lang w:val="en-US"/>
        </w:rPr>
        <w:t>administration</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agents</w:t>
      </w:r>
      <w:r w:rsidR="00791D76" w:rsidRPr="00C726A7">
        <w:rPr>
          <w:szCs w:val="22"/>
          <w:lang w:val="en-US"/>
        </w:rPr>
        <w:t xml:space="preserve"> </w:t>
      </w:r>
      <w:r w:rsidRPr="00C726A7">
        <w:rPr>
          <w:szCs w:val="22"/>
          <w:lang w:val="en-US"/>
        </w:rPr>
        <w:t>that</w:t>
      </w:r>
      <w:r w:rsidR="00791D76" w:rsidRPr="00C726A7">
        <w:rPr>
          <w:szCs w:val="22"/>
          <w:lang w:val="en-US"/>
        </w:rPr>
        <w:t xml:space="preserve"> </w:t>
      </w:r>
      <w:r w:rsidRPr="00C726A7">
        <w:rPr>
          <w:szCs w:val="22"/>
          <w:lang w:val="en-US"/>
        </w:rPr>
        <w:t>may</w:t>
      </w:r>
      <w:r w:rsidR="00791D76" w:rsidRPr="00C726A7">
        <w:rPr>
          <w:szCs w:val="22"/>
          <w:lang w:val="en-US"/>
        </w:rPr>
        <w:t xml:space="preserve"> </w:t>
      </w:r>
      <w:r w:rsidRPr="00C726A7">
        <w:rPr>
          <w:szCs w:val="22"/>
          <w:lang w:val="en-US"/>
        </w:rPr>
        <w:t>enhance</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risk</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haemorrhage</w:t>
      </w:r>
      <w:r w:rsidR="00791D76" w:rsidRPr="00C726A7">
        <w:rPr>
          <w:szCs w:val="22"/>
          <w:lang w:val="en-US"/>
        </w:rPr>
        <w:t xml:space="preserve"> </w:t>
      </w:r>
      <w:r w:rsidRPr="00C726A7">
        <w:rPr>
          <w:szCs w:val="22"/>
          <w:lang w:val="en-US"/>
        </w:rPr>
        <w:t>(see</w:t>
      </w:r>
      <w:r w:rsidR="00791D76" w:rsidRPr="00C726A7">
        <w:rPr>
          <w:szCs w:val="22"/>
          <w:lang w:val="en-US"/>
        </w:rPr>
        <w:t xml:space="preserve"> </w:t>
      </w:r>
      <w:r w:rsidRPr="00C726A7">
        <w:rPr>
          <w:szCs w:val="22"/>
          <w:lang w:val="en-US"/>
        </w:rPr>
        <w:t>section</w:t>
      </w:r>
      <w:r w:rsidR="00791D76" w:rsidRPr="00C726A7">
        <w:rPr>
          <w:szCs w:val="22"/>
          <w:lang w:val="en-US"/>
        </w:rPr>
        <w:t xml:space="preserve"> </w:t>
      </w:r>
      <w:r w:rsidRPr="00C726A7">
        <w:rPr>
          <w:szCs w:val="22"/>
          <w:lang w:val="en-US"/>
        </w:rPr>
        <w:t>4.4).</w:t>
      </w:r>
    </w:p>
    <w:p w14:paraId="54B1B5B5" w14:textId="77777777" w:rsidR="00AC08E9" w:rsidRPr="00C726A7" w:rsidRDefault="00AC08E9" w:rsidP="000C5438">
      <w:pPr>
        <w:pStyle w:val="Notedefin"/>
        <w:numPr>
          <w:ilvl w:val="12"/>
          <w:numId w:val="0"/>
        </w:numPr>
        <w:rPr>
          <w:szCs w:val="22"/>
          <w:lang w:val="en-US"/>
        </w:rPr>
      </w:pPr>
    </w:p>
    <w:p w14:paraId="4094BEDE" w14:textId="77777777" w:rsidR="00AC08E9" w:rsidRPr="00462C57"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t>Oral</w:t>
      </w:r>
      <w:r w:rsidR="00791D76">
        <w:rPr>
          <w:rFonts w:ascii="Times New Roman" w:hAnsi="Times New Roman"/>
          <w:sz w:val="22"/>
          <w:szCs w:val="22"/>
          <w:lang w:val="en-GB"/>
        </w:rPr>
        <w:t xml:space="preserve"> </w:t>
      </w:r>
      <w:r w:rsidRPr="00462C57">
        <w:rPr>
          <w:rFonts w:ascii="Times New Roman" w:hAnsi="Times New Roman"/>
          <w:sz w:val="22"/>
          <w:szCs w:val="22"/>
          <w:lang w:val="en-GB"/>
        </w:rPr>
        <w:t>anticoagulants</w:t>
      </w:r>
      <w:r w:rsidR="00791D76">
        <w:rPr>
          <w:rFonts w:ascii="Times New Roman" w:hAnsi="Times New Roman"/>
          <w:sz w:val="22"/>
          <w:szCs w:val="22"/>
          <w:lang w:val="en-GB"/>
        </w:rPr>
        <w:t xml:space="preserve"> </w:t>
      </w:r>
      <w:r w:rsidRPr="00462C57">
        <w:rPr>
          <w:rFonts w:ascii="Times New Roman" w:hAnsi="Times New Roman"/>
          <w:sz w:val="22"/>
          <w:szCs w:val="22"/>
          <w:lang w:val="en-GB"/>
        </w:rPr>
        <w:t>(warfarin),</w:t>
      </w:r>
      <w:r w:rsidR="00791D76">
        <w:rPr>
          <w:rFonts w:ascii="Times New Roman" w:hAnsi="Times New Roman"/>
          <w:sz w:val="22"/>
          <w:szCs w:val="22"/>
          <w:lang w:val="en-GB"/>
        </w:rPr>
        <w:t xml:space="preserve"> </w:t>
      </w:r>
      <w:r w:rsidRPr="00462C57">
        <w:rPr>
          <w:rFonts w:ascii="Times New Roman" w:hAnsi="Times New Roman"/>
          <w:sz w:val="22"/>
          <w:szCs w:val="22"/>
          <w:lang w:val="en-GB"/>
        </w:rPr>
        <w:t>platelet</w:t>
      </w:r>
      <w:r w:rsidR="00791D76">
        <w:rPr>
          <w:rFonts w:ascii="Times New Roman" w:hAnsi="Times New Roman"/>
          <w:sz w:val="22"/>
          <w:szCs w:val="22"/>
          <w:lang w:val="en-GB"/>
        </w:rPr>
        <w:t xml:space="preserve"> </w:t>
      </w:r>
      <w:r w:rsidRPr="00462C57">
        <w:rPr>
          <w:rFonts w:ascii="Times New Roman" w:hAnsi="Times New Roman"/>
          <w:sz w:val="22"/>
          <w:szCs w:val="22"/>
          <w:lang w:val="en-GB"/>
        </w:rPr>
        <w:t>inhibitors</w:t>
      </w:r>
      <w:r w:rsidR="00791D76">
        <w:rPr>
          <w:rFonts w:ascii="Times New Roman" w:hAnsi="Times New Roman"/>
          <w:sz w:val="22"/>
          <w:szCs w:val="22"/>
          <w:lang w:val="en-GB"/>
        </w:rPr>
        <w:t xml:space="preserve"> </w:t>
      </w:r>
      <w:r w:rsidRPr="00462C57">
        <w:rPr>
          <w:rFonts w:ascii="Times New Roman" w:hAnsi="Times New Roman"/>
          <w:sz w:val="22"/>
          <w:szCs w:val="22"/>
          <w:lang w:val="en-GB"/>
        </w:rPr>
        <w:t>(acetylsalicylic</w:t>
      </w:r>
      <w:r w:rsidR="00791D76">
        <w:rPr>
          <w:rFonts w:ascii="Times New Roman" w:hAnsi="Times New Roman"/>
          <w:sz w:val="22"/>
          <w:szCs w:val="22"/>
          <w:lang w:val="en-GB"/>
        </w:rPr>
        <w:t xml:space="preserve"> </w:t>
      </w:r>
      <w:r w:rsidRPr="00462C57">
        <w:rPr>
          <w:rFonts w:ascii="Times New Roman" w:hAnsi="Times New Roman"/>
          <w:sz w:val="22"/>
          <w:szCs w:val="22"/>
          <w:lang w:val="en-GB"/>
        </w:rPr>
        <w:t>acid),</w:t>
      </w:r>
      <w:r w:rsidR="00791D76">
        <w:rPr>
          <w:rFonts w:ascii="Times New Roman" w:hAnsi="Times New Roman"/>
          <w:sz w:val="22"/>
          <w:szCs w:val="22"/>
          <w:lang w:val="en-GB"/>
        </w:rPr>
        <w:t xml:space="preserve"> </w:t>
      </w:r>
      <w:r w:rsidRPr="00462C57">
        <w:rPr>
          <w:rFonts w:ascii="Times New Roman" w:hAnsi="Times New Roman"/>
          <w:sz w:val="22"/>
          <w:szCs w:val="22"/>
          <w:lang w:val="en-GB"/>
        </w:rPr>
        <w:t>NSAIDs</w:t>
      </w:r>
      <w:r w:rsidR="00791D76">
        <w:rPr>
          <w:rFonts w:ascii="Times New Roman" w:hAnsi="Times New Roman"/>
          <w:sz w:val="22"/>
          <w:szCs w:val="22"/>
          <w:lang w:val="en-GB"/>
        </w:rPr>
        <w:t xml:space="preserve"> </w:t>
      </w:r>
      <w:r w:rsidRPr="00462C57">
        <w:rPr>
          <w:rFonts w:ascii="Times New Roman" w:hAnsi="Times New Roman"/>
          <w:sz w:val="22"/>
          <w:szCs w:val="22"/>
          <w:lang w:val="en-GB"/>
        </w:rPr>
        <w:t>(piroxicam)</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digoxin</w:t>
      </w:r>
      <w:r w:rsidR="00791D76">
        <w:rPr>
          <w:rFonts w:ascii="Times New Roman" w:hAnsi="Times New Roman"/>
          <w:sz w:val="22"/>
          <w:szCs w:val="22"/>
          <w:lang w:val="en-GB"/>
        </w:rPr>
        <w:t xml:space="preserve"> </w:t>
      </w:r>
      <w:r w:rsidRPr="00462C57">
        <w:rPr>
          <w:rFonts w:ascii="Times New Roman" w:hAnsi="Times New Roman"/>
          <w:sz w:val="22"/>
          <w:szCs w:val="22"/>
          <w:lang w:val="en-GB"/>
        </w:rPr>
        <w:t>did</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interact</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pharmacokinetics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(10</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interaction</w:t>
      </w:r>
      <w:r w:rsidR="00791D76">
        <w:rPr>
          <w:rFonts w:ascii="Times New Roman" w:hAnsi="Times New Roman"/>
          <w:sz w:val="22"/>
          <w:szCs w:val="22"/>
          <w:lang w:val="en-GB"/>
        </w:rPr>
        <w:t xml:space="preserve"> </w:t>
      </w:r>
      <w:r w:rsidRPr="00462C57">
        <w:rPr>
          <w:rFonts w:ascii="Times New Roman" w:hAnsi="Times New Roman"/>
          <w:sz w:val="22"/>
          <w:szCs w:val="22"/>
          <w:lang w:val="en-GB"/>
        </w:rPr>
        <w:t>studies</w:t>
      </w:r>
      <w:r w:rsidR="00791D76">
        <w:rPr>
          <w:rFonts w:ascii="Times New Roman" w:hAnsi="Times New Roman"/>
          <w:sz w:val="22"/>
          <w:szCs w:val="22"/>
          <w:lang w:val="en-GB"/>
        </w:rPr>
        <w:t xml:space="preserve"> </w:t>
      </w:r>
      <w:r w:rsidRPr="00462C57">
        <w:rPr>
          <w:rFonts w:ascii="Times New Roman" w:hAnsi="Times New Roman"/>
          <w:sz w:val="22"/>
          <w:szCs w:val="22"/>
          <w:lang w:val="en-GB"/>
        </w:rPr>
        <w:t>was</w:t>
      </w:r>
      <w:r w:rsidR="00791D76">
        <w:rPr>
          <w:rFonts w:ascii="Times New Roman" w:hAnsi="Times New Roman"/>
          <w:sz w:val="22"/>
          <w:szCs w:val="22"/>
          <w:lang w:val="en-GB"/>
        </w:rPr>
        <w:t xml:space="preserve"> </w:t>
      </w:r>
      <w:r w:rsidRPr="00462C57">
        <w:rPr>
          <w:rFonts w:ascii="Times New Roman" w:hAnsi="Times New Roman"/>
          <w:sz w:val="22"/>
          <w:szCs w:val="22"/>
          <w:lang w:val="en-GB"/>
        </w:rPr>
        <w:t>higher</w:t>
      </w:r>
      <w:r w:rsidR="00791D76">
        <w:rPr>
          <w:rFonts w:ascii="Times New Roman" w:hAnsi="Times New Roman"/>
          <w:sz w:val="22"/>
          <w:szCs w:val="22"/>
          <w:lang w:val="en-GB"/>
        </w:rPr>
        <w:t xml:space="preserve"> </w:t>
      </w:r>
      <w:r w:rsidRPr="00462C57">
        <w:rPr>
          <w:rFonts w:ascii="Times New Roman" w:hAnsi="Times New Roman"/>
          <w:sz w:val="22"/>
          <w:szCs w:val="22"/>
          <w:lang w:val="en-GB"/>
        </w:rPr>
        <w:t>than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present</w:t>
      </w:r>
      <w:r w:rsidR="00791D76">
        <w:rPr>
          <w:rFonts w:ascii="Times New Roman" w:hAnsi="Times New Roman"/>
          <w:sz w:val="22"/>
          <w:szCs w:val="22"/>
          <w:lang w:val="en-GB"/>
        </w:rPr>
        <w:t xml:space="preserve"> </w:t>
      </w:r>
      <w:r w:rsidRPr="00462C57">
        <w:rPr>
          <w:rFonts w:ascii="Times New Roman" w:hAnsi="Times New Roman"/>
          <w:sz w:val="22"/>
          <w:szCs w:val="22"/>
          <w:lang w:val="en-GB"/>
        </w:rPr>
        <w:t>indications.</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neither</w:t>
      </w:r>
      <w:r w:rsidR="00791D76">
        <w:rPr>
          <w:rFonts w:ascii="Times New Roman" w:hAnsi="Times New Roman"/>
          <w:sz w:val="22"/>
          <w:szCs w:val="22"/>
          <w:lang w:val="en-GB"/>
        </w:rPr>
        <w:t xml:space="preserve"> </w:t>
      </w:r>
      <w:r w:rsidRPr="00462C57">
        <w:rPr>
          <w:rFonts w:ascii="Times New Roman" w:hAnsi="Times New Roman"/>
          <w:sz w:val="22"/>
          <w:szCs w:val="22"/>
          <w:lang w:val="en-GB"/>
        </w:rPr>
        <w:t>influenced</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INR</w:t>
      </w:r>
      <w:r w:rsidR="00791D76">
        <w:rPr>
          <w:rFonts w:ascii="Times New Roman" w:hAnsi="Times New Roman"/>
          <w:sz w:val="22"/>
          <w:szCs w:val="22"/>
          <w:lang w:val="en-GB"/>
        </w:rPr>
        <w:t xml:space="preserve"> </w:t>
      </w:r>
      <w:r w:rsidRPr="00462C57">
        <w:rPr>
          <w:rFonts w:ascii="Times New Roman" w:hAnsi="Times New Roman"/>
          <w:sz w:val="22"/>
          <w:szCs w:val="22"/>
          <w:lang w:val="en-GB"/>
        </w:rPr>
        <w:t>activity</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warfarin,</w:t>
      </w:r>
      <w:r w:rsidR="00791D76">
        <w:rPr>
          <w:rFonts w:ascii="Times New Roman" w:hAnsi="Times New Roman"/>
          <w:sz w:val="22"/>
          <w:szCs w:val="22"/>
          <w:lang w:val="en-GB"/>
        </w:rPr>
        <w:t xml:space="preserve"> </w:t>
      </w:r>
      <w:r w:rsidRPr="00462C57">
        <w:rPr>
          <w:rFonts w:ascii="Times New Roman" w:hAnsi="Times New Roman"/>
          <w:sz w:val="22"/>
          <w:szCs w:val="22"/>
          <w:lang w:val="en-GB"/>
        </w:rPr>
        <w:t>nor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time</w:t>
      </w:r>
      <w:r w:rsidR="00791D76">
        <w:rPr>
          <w:rFonts w:ascii="Times New Roman" w:hAnsi="Times New Roman"/>
          <w:sz w:val="22"/>
          <w:szCs w:val="22"/>
          <w:lang w:val="en-GB"/>
        </w:rPr>
        <w:t xml:space="preserve"> </w:t>
      </w:r>
      <w:r w:rsidRPr="00462C57">
        <w:rPr>
          <w:rFonts w:ascii="Times New Roman" w:hAnsi="Times New Roman"/>
          <w:sz w:val="22"/>
          <w:szCs w:val="22"/>
          <w:lang w:val="en-GB"/>
        </w:rPr>
        <w:t>under</w:t>
      </w:r>
      <w:r w:rsidR="00791D76">
        <w:rPr>
          <w:rFonts w:ascii="Times New Roman" w:hAnsi="Times New Roman"/>
          <w:sz w:val="22"/>
          <w:szCs w:val="22"/>
          <w:lang w:val="en-GB"/>
        </w:rPr>
        <w:t xml:space="preserve"> </w:t>
      </w:r>
      <w:r w:rsidRPr="00462C57">
        <w:rPr>
          <w:rFonts w:ascii="Times New Roman" w:hAnsi="Times New Roman"/>
          <w:sz w:val="22"/>
          <w:szCs w:val="22"/>
          <w:lang w:val="en-GB"/>
        </w:rPr>
        <w:t>acetylsalicylic</w:t>
      </w:r>
      <w:r w:rsidR="00791D76">
        <w:rPr>
          <w:rFonts w:ascii="Times New Roman" w:hAnsi="Times New Roman"/>
          <w:sz w:val="22"/>
          <w:szCs w:val="22"/>
          <w:lang w:val="en-GB"/>
        </w:rPr>
        <w:t xml:space="preserve"> </w:t>
      </w:r>
      <w:r w:rsidRPr="00462C57">
        <w:rPr>
          <w:rFonts w:ascii="Times New Roman" w:hAnsi="Times New Roman"/>
          <w:sz w:val="22"/>
          <w:szCs w:val="22"/>
          <w:lang w:val="en-GB"/>
        </w:rPr>
        <w:t>acid</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piroxicam</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nor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pharmacokinetics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digoxin</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steady</w:t>
      </w:r>
      <w:r w:rsidR="00791D76">
        <w:rPr>
          <w:rFonts w:ascii="Times New Roman" w:hAnsi="Times New Roman"/>
          <w:sz w:val="22"/>
          <w:szCs w:val="22"/>
          <w:lang w:val="en-GB"/>
        </w:rPr>
        <w:t xml:space="preserve"> </w:t>
      </w:r>
      <w:r w:rsidRPr="00462C57">
        <w:rPr>
          <w:rFonts w:ascii="Times New Roman" w:hAnsi="Times New Roman"/>
          <w:sz w:val="22"/>
          <w:szCs w:val="22"/>
          <w:lang w:val="en-GB"/>
        </w:rPr>
        <w:t>state.</w:t>
      </w:r>
    </w:p>
    <w:p w14:paraId="256B1A86" w14:textId="77777777" w:rsidR="00AC08E9" w:rsidRPr="00C726A7" w:rsidRDefault="00AC08E9" w:rsidP="000C5438">
      <w:pPr>
        <w:pStyle w:val="Corpsdetexte"/>
        <w:spacing w:line="240" w:lineRule="auto"/>
        <w:rPr>
          <w:szCs w:val="22"/>
          <w:lang w:val="en-US"/>
        </w:rPr>
      </w:pPr>
    </w:p>
    <w:p w14:paraId="18E55249" w14:textId="77777777" w:rsidR="00AC08E9" w:rsidRPr="00C726A7" w:rsidRDefault="002F56EC" w:rsidP="000C5438">
      <w:pPr>
        <w:pStyle w:val="Corpsdetexte"/>
        <w:spacing w:line="240" w:lineRule="auto"/>
        <w:rPr>
          <w:b w:val="0"/>
          <w:szCs w:val="22"/>
          <w:lang w:val="en-US"/>
        </w:rPr>
      </w:pPr>
      <w:r w:rsidRPr="00C726A7">
        <w:rPr>
          <w:b w:val="0"/>
          <w:szCs w:val="22"/>
          <w:lang w:val="en-US"/>
        </w:rPr>
        <w:t>Follow-up</w:t>
      </w:r>
      <w:r w:rsidR="00791D76" w:rsidRPr="00C726A7">
        <w:rPr>
          <w:b w:val="0"/>
          <w:szCs w:val="22"/>
          <w:lang w:val="en-US"/>
        </w:rPr>
        <w:t xml:space="preserve"> </w:t>
      </w:r>
      <w:r w:rsidRPr="00C726A7">
        <w:rPr>
          <w:b w:val="0"/>
          <w:szCs w:val="22"/>
          <w:lang w:val="en-US"/>
        </w:rPr>
        <w:t>therapy</w:t>
      </w:r>
      <w:r w:rsidR="00791D76" w:rsidRPr="00C726A7">
        <w:rPr>
          <w:b w:val="0"/>
          <w:szCs w:val="22"/>
          <w:lang w:val="en-US"/>
        </w:rPr>
        <w:t xml:space="preserve"> </w:t>
      </w:r>
      <w:r w:rsidRPr="00C726A7">
        <w:rPr>
          <w:b w:val="0"/>
          <w:szCs w:val="22"/>
          <w:lang w:val="en-US"/>
        </w:rPr>
        <w:t>with</w:t>
      </w:r>
      <w:r w:rsidR="00791D76" w:rsidRPr="00C726A7">
        <w:rPr>
          <w:b w:val="0"/>
          <w:szCs w:val="22"/>
          <w:lang w:val="en-US"/>
        </w:rPr>
        <w:t xml:space="preserve"> </w:t>
      </w:r>
      <w:r w:rsidRPr="00C726A7">
        <w:rPr>
          <w:b w:val="0"/>
          <w:szCs w:val="22"/>
          <w:lang w:val="en-US"/>
        </w:rPr>
        <w:t>another</w:t>
      </w:r>
      <w:r w:rsidR="00791D76" w:rsidRPr="00C726A7">
        <w:rPr>
          <w:b w:val="0"/>
          <w:szCs w:val="22"/>
          <w:lang w:val="en-US"/>
        </w:rPr>
        <w:t xml:space="preserve"> </w:t>
      </w:r>
      <w:r w:rsidRPr="00C726A7">
        <w:rPr>
          <w:b w:val="0"/>
          <w:szCs w:val="22"/>
          <w:lang w:val="en-US"/>
        </w:rPr>
        <w:t>anticoagulant</w:t>
      </w:r>
      <w:r w:rsidR="00791D76" w:rsidRPr="00C726A7">
        <w:rPr>
          <w:b w:val="0"/>
          <w:szCs w:val="22"/>
          <w:lang w:val="en-US"/>
        </w:rPr>
        <w:t xml:space="preserve"> </w:t>
      </w:r>
      <w:r w:rsidRPr="00C726A7">
        <w:rPr>
          <w:b w:val="0"/>
          <w:szCs w:val="22"/>
          <w:lang w:val="en-US"/>
        </w:rPr>
        <w:t>medicinal</w:t>
      </w:r>
      <w:r w:rsidR="00791D76" w:rsidRPr="00C726A7">
        <w:rPr>
          <w:b w:val="0"/>
          <w:szCs w:val="22"/>
          <w:lang w:val="en-US"/>
        </w:rPr>
        <w:t xml:space="preserve"> </w:t>
      </w:r>
      <w:r w:rsidRPr="00C726A7">
        <w:rPr>
          <w:b w:val="0"/>
          <w:szCs w:val="22"/>
          <w:lang w:val="en-US"/>
        </w:rPr>
        <w:t>product</w:t>
      </w:r>
    </w:p>
    <w:p w14:paraId="30927890" w14:textId="77777777" w:rsidR="00AC08E9" w:rsidRPr="00C726A7" w:rsidRDefault="002F56EC" w:rsidP="000C5438">
      <w:pPr>
        <w:pStyle w:val="Corpsdetexte"/>
        <w:spacing w:line="240" w:lineRule="auto"/>
        <w:rPr>
          <w:b w:val="0"/>
          <w:i w:val="0"/>
          <w:szCs w:val="22"/>
          <w:lang w:val="en-US"/>
        </w:rPr>
      </w:pPr>
      <w:r w:rsidRPr="00C726A7">
        <w:rPr>
          <w:b w:val="0"/>
          <w:i w:val="0"/>
          <w:szCs w:val="22"/>
          <w:lang w:val="en-US"/>
        </w:rPr>
        <w:t>If</w:t>
      </w:r>
      <w:r w:rsidR="00791D76" w:rsidRPr="00C726A7">
        <w:rPr>
          <w:b w:val="0"/>
          <w:i w:val="0"/>
          <w:szCs w:val="22"/>
          <w:lang w:val="en-US"/>
        </w:rPr>
        <w:t xml:space="preserve"> </w:t>
      </w:r>
      <w:r w:rsidRPr="00C726A7">
        <w:rPr>
          <w:b w:val="0"/>
          <w:i w:val="0"/>
          <w:szCs w:val="22"/>
          <w:lang w:val="en-US"/>
        </w:rPr>
        <w:t>follow-up</w:t>
      </w:r>
      <w:r w:rsidR="00791D76" w:rsidRPr="00C726A7">
        <w:rPr>
          <w:b w:val="0"/>
          <w:i w:val="0"/>
          <w:szCs w:val="22"/>
          <w:lang w:val="en-US"/>
        </w:rPr>
        <w:t xml:space="preserve"> </w:t>
      </w:r>
      <w:r w:rsidRPr="00C726A7">
        <w:rPr>
          <w:b w:val="0"/>
          <w:i w:val="0"/>
          <w:szCs w:val="22"/>
          <w:lang w:val="en-US"/>
        </w:rPr>
        <w:t>treatment</w:t>
      </w:r>
      <w:r w:rsidR="00791D76" w:rsidRPr="00C726A7">
        <w:rPr>
          <w:b w:val="0"/>
          <w:i w:val="0"/>
          <w:szCs w:val="22"/>
          <w:lang w:val="en-US"/>
        </w:rPr>
        <w:t xml:space="preserve"> </w:t>
      </w:r>
      <w:r w:rsidRPr="00C726A7">
        <w:rPr>
          <w:b w:val="0"/>
          <w:i w:val="0"/>
          <w:szCs w:val="22"/>
          <w:lang w:val="en-US"/>
        </w:rPr>
        <w:t>is</w:t>
      </w:r>
      <w:r w:rsidR="00791D76" w:rsidRPr="00C726A7">
        <w:rPr>
          <w:b w:val="0"/>
          <w:i w:val="0"/>
          <w:szCs w:val="22"/>
          <w:lang w:val="en-US"/>
        </w:rPr>
        <w:t xml:space="preserve"> </w:t>
      </w:r>
      <w:r w:rsidRPr="00C726A7">
        <w:rPr>
          <w:b w:val="0"/>
          <w:i w:val="0"/>
          <w:szCs w:val="22"/>
          <w:lang w:val="en-US"/>
        </w:rPr>
        <w:t>to</w:t>
      </w:r>
      <w:r w:rsidR="00791D76" w:rsidRPr="00C726A7">
        <w:rPr>
          <w:b w:val="0"/>
          <w:i w:val="0"/>
          <w:szCs w:val="22"/>
          <w:lang w:val="en-US"/>
        </w:rPr>
        <w:t xml:space="preserve"> </w:t>
      </w:r>
      <w:r w:rsidRPr="00C726A7">
        <w:rPr>
          <w:b w:val="0"/>
          <w:i w:val="0"/>
          <w:szCs w:val="22"/>
          <w:lang w:val="en-US"/>
        </w:rPr>
        <w:t>be</w:t>
      </w:r>
      <w:r w:rsidR="00791D76" w:rsidRPr="00C726A7">
        <w:rPr>
          <w:b w:val="0"/>
          <w:i w:val="0"/>
          <w:szCs w:val="22"/>
          <w:lang w:val="en-US"/>
        </w:rPr>
        <w:t xml:space="preserve"> </w:t>
      </w:r>
      <w:r w:rsidRPr="00C726A7">
        <w:rPr>
          <w:b w:val="0"/>
          <w:i w:val="0"/>
          <w:szCs w:val="22"/>
          <w:lang w:val="en-US"/>
        </w:rPr>
        <w:t>initiated</w:t>
      </w:r>
      <w:r w:rsidR="00791D76" w:rsidRPr="00C726A7">
        <w:rPr>
          <w:b w:val="0"/>
          <w:i w:val="0"/>
          <w:szCs w:val="22"/>
          <w:lang w:val="en-US"/>
        </w:rPr>
        <w:t xml:space="preserve"> </w:t>
      </w:r>
      <w:r w:rsidRPr="00C726A7">
        <w:rPr>
          <w:b w:val="0"/>
          <w:i w:val="0"/>
          <w:szCs w:val="22"/>
          <w:lang w:val="en-US"/>
        </w:rPr>
        <w:t>with</w:t>
      </w:r>
      <w:r w:rsidR="00791D76" w:rsidRPr="00C726A7">
        <w:rPr>
          <w:b w:val="0"/>
          <w:i w:val="0"/>
          <w:szCs w:val="22"/>
          <w:lang w:val="en-US"/>
        </w:rPr>
        <w:t xml:space="preserve"> </w:t>
      </w:r>
      <w:r w:rsidRPr="00C726A7">
        <w:rPr>
          <w:b w:val="0"/>
          <w:i w:val="0"/>
          <w:szCs w:val="22"/>
          <w:lang w:val="en-US"/>
        </w:rPr>
        <w:t>heparin</w:t>
      </w:r>
      <w:r w:rsidR="00791D76" w:rsidRPr="00C726A7">
        <w:rPr>
          <w:b w:val="0"/>
          <w:i w:val="0"/>
          <w:szCs w:val="22"/>
          <w:lang w:val="en-US"/>
        </w:rPr>
        <w:t xml:space="preserve"> </w:t>
      </w:r>
      <w:r w:rsidRPr="00C726A7">
        <w:rPr>
          <w:b w:val="0"/>
          <w:i w:val="0"/>
          <w:szCs w:val="22"/>
          <w:lang w:val="en-US"/>
        </w:rPr>
        <w:t>or</w:t>
      </w:r>
      <w:r w:rsidR="00791D76" w:rsidRPr="00C726A7">
        <w:rPr>
          <w:b w:val="0"/>
          <w:i w:val="0"/>
          <w:szCs w:val="22"/>
          <w:lang w:val="en-US"/>
        </w:rPr>
        <w:t xml:space="preserve"> </w:t>
      </w:r>
      <w:r w:rsidRPr="00C726A7">
        <w:rPr>
          <w:b w:val="0"/>
          <w:i w:val="0"/>
          <w:szCs w:val="22"/>
          <w:lang w:val="en-US"/>
        </w:rPr>
        <w:t>LMWH,</w:t>
      </w:r>
      <w:r w:rsidR="00791D76" w:rsidRPr="00C726A7">
        <w:rPr>
          <w:b w:val="0"/>
          <w:i w:val="0"/>
          <w:szCs w:val="22"/>
          <w:lang w:val="en-US"/>
        </w:rPr>
        <w:t xml:space="preserve"> </w:t>
      </w:r>
      <w:r w:rsidRPr="00C726A7">
        <w:rPr>
          <w:b w:val="0"/>
          <w:i w:val="0"/>
          <w:szCs w:val="22"/>
          <w:lang w:val="en-US"/>
        </w:rPr>
        <w:t>the</w:t>
      </w:r>
      <w:r w:rsidR="00791D76" w:rsidRPr="00C726A7">
        <w:rPr>
          <w:b w:val="0"/>
          <w:i w:val="0"/>
          <w:szCs w:val="22"/>
          <w:lang w:val="en-US"/>
        </w:rPr>
        <w:t xml:space="preserve"> </w:t>
      </w:r>
      <w:r w:rsidRPr="00C726A7">
        <w:rPr>
          <w:b w:val="0"/>
          <w:i w:val="0"/>
          <w:szCs w:val="22"/>
          <w:lang w:val="en-US"/>
        </w:rPr>
        <w:t>first</w:t>
      </w:r>
      <w:r w:rsidR="00791D76" w:rsidRPr="00C726A7">
        <w:rPr>
          <w:b w:val="0"/>
          <w:i w:val="0"/>
          <w:szCs w:val="22"/>
          <w:lang w:val="en-US"/>
        </w:rPr>
        <w:t xml:space="preserve"> </w:t>
      </w:r>
      <w:r w:rsidRPr="00C726A7">
        <w:rPr>
          <w:b w:val="0"/>
          <w:i w:val="0"/>
          <w:szCs w:val="22"/>
          <w:lang w:val="en-US"/>
        </w:rPr>
        <w:t>injection</w:t>
      </w:r>
      <w:r w:rsidR="00791D76" w:rsidRPr="00C726A7">
        <w:rPr>
          <w:b w:val="0"/>
          <w:i w:val="0"/>
          <w:szCs w:val="22"/>
          <w:lang w:val="en-US"/>
        </w:rPr>
        <w:t xml:space="preserve"> </w:t>
      </w:r>
      <w:r w:rsidRPr="00C726A7">
        <w:rPr>
          <w:b w:val="0"/>
          <w:i w:val="0"/>
          <w:szCs w:val="22"/>
          <w:lang w:val="en-US"/>
        </w:rPr>
        <w:t>should,</w:t>
      </w:r>
      <w:r w:rsidR="00791D76" w:rsidRPr="00C726A7">
        <w:rPr>
          <w:b w:val="0"/>
          <w:i w:val="0"/>
          <w:szCs w:val="22"/>
          <w:lang w:val="en-US"/>
        </w:rPr>
        <w:t xml:space="preserve"> </w:t>
      </w:r>
      <w:r w:rsidRPr="00C726A7">
        <w:rPr>
          <w:b w:val="0"/>
          <w:i w:val="0"/>
          <w:szCs w:val="22"/>
          <w:lang w:val="en-US"/>
        </w:rPr>
        <w:t>as</w:t>
      </w:r>
      <w:r w:rsidR="00791D76" w:rsidRPr="00C726A7">
        <w:rPr>
          <w:b w:val="0"/>
          <w:i w:val="0"/>
          <w:szCs w:val="22"/>
          <w:lang w:val="en-US"/>
        </w:rPr>
        <w:t xml:space="preserve"> </w:t>
      </w:r>
      <w:r w:rsidRPr="00C726A7">
        <w:rPr>
          <w:b w:val="0"/>
          <w:i w:val="0"/>
          <w:szCs w:val="22"/>
          <w:lang w:val="en-US"/>
        </w:rPr>
        <w:t>a</w:t>
      </w:r>
      <w:r w:rsidR="00791D76" w:rsidRPr="00C726A7">
        <w:rPr>
          <w:b w:val="0"/>
          <w:i w:val="0"/>
          <w:szCs w:val="22"/>
          <w:lang w:val="en-US"/>
        </w:rPr>
        <w:t xml:space="preserve"> </w:t>
      </w:r>
      <w:r w:rsidRPr="00C726A7">
        <w:rPr>
          <w:b w:val="0"/>
          <w:i w:val="0"/>
          <w:szCs w:val="22"/>
          <w:lang w:val="en-US"/>
        </w:rPr>
        <w:t>general</w:t>
      </w:r>
      <w:r w:rsidR="00791D76" w:rsidRPr="00C726A7">
        <w:rPr>
          <w:b w:val="0"/>
          <w:i w:val="0"/>
          <w:szCs w:val="22"/>
          <w:lang w:val="en-US"/>
        </w:rPr>
        <w:t xml:space="preserve"> </w:t>
      </w:r>
      <w:r w:rsidRPr="00C726A7">
        <w:rPr>
          <w:b w:val="0"/>
          <w:i w:val="0"/>
          <w:szCs w:val="22"/>
          <w:lang w:val="en-US"/>
        </w:rPr>
        <w:t>rule,</w:t>
      </w:r>
      <w:r w:rsidR="00791D76" w:rsidRPr="00C726A7">
        <w:rPr>
          <w:b w:val="0"/>
          <w:i w:val="0"/>
          <w:szCs w:val="22"/>
          <w:lang w:val="en-US"/>
        </w:rPr>
        <w:t xml:space="preserve"> </w:t>
      </w:r>
      <w:r w:rsidRPr="00C726A7">
        <w:rPr>
          <w:b w:val="0"/>
          <w:i w:val="0"/>
          <w:szCs w:val="22"/>
          <w:lang w:val="en-US"/>
        </w:rPr>
        <w:t>be</w:t>
      </w:r>
      <w:r w:rsidR="00791D76" w:rsidRPr="00C726A7">
        <w:rPr>
          <w:b w:val="0"/>
          <w:i w:val="0"/>
          <w:szCs w:val="22"/>
          <w:lang w:val="en-US"/>
        </w:rPr>
        <w:t xml:space="preserve"> </w:t>
      </w:r>
      <w:r w:rsidRPr="00C726A7">
        <w:rPr>
          <w:b w:val="0"/>
          <w:i w:val="0"/>
          <w:szCs w:val="22"/>
          <w:lang w:val="en-US"/>
        </w:rPr>
        <w:t>given</w:t>
      </w:r>
      <w:r w:rsidR="00791D76" w:rsidRPr="00C726A7">
        <w:rPr>
          <w:b w:val="0"/>
          <w:i w:val="0"/>
          <w:szCs w:val="22"/>
          <w:lang w:val="en-US"/>
        </w:rPr>
        <w:t xml:space="preserve"> </w:t>
      </w:r>
      <w:r w:rsidRPr="00C726A7">
        <w:rPr>
          <w:b w:val="0"/>
          <w:i w:val="0"/>
          <w:szCs w:val="22"/>
          <w:lang w:val="en-US"/>
        </w:rPr>
        <w:t>one</w:t>
      </w:r>
      <w:r w:rsidR="00791D76" w:rsidRPr="00C726A7">
        <w:rPr>
          <w:b w:val="0"/>
          <w:i w:val="0"/>
          <w:szCs w:val="22"/>
          <w:lang w:val="en-US"/>
        </w:rPr>
        <w:t xml:space="preserve"> </w:t>
      </w:r>
      <w:r w:rsidRPr="00C726A7">
        <w:rPr>
          <w:b w:val="0"/>
          <w:i w:val="0"/>
          <w:szCs w:val="22"/>
          <w:lang w:val="en-US"/>
        </w:rPr>
        <w:t>day</w:t>
      </w:r>
      <w:r w:rsidR="00791D76" w:rsidRPr="00C726A7">
        <w:rPr>
          <w:b w:val="0"/>
          <w:i w:val="0"/>
          <w:szCs w:val="22"/>
          <w:lang w:val="en-US"/>
        </w:rPr>
        <w:t xml:space="preserve"> </w:t>
      </w:r>
      <w:r w:rsidRPr="00C726A7">
        <w:rPr>
          <w:b w:val="0"/>
          <w:i w:val="0"/>
          <w:szCs w:val="22"/>
          <w:lang w:val="en-US"/>
        </w:rPr>
        <w:t>after</w:t>
      </w:r>
      <w:r w:rsidR="00791D76" w:rsidRPr="00C726A7">
        <w:rPr>
          <w:b w:val="0"/>
          <w:i w:val="0"/>
          <w:szCs w:val="22"/>
          <w:lang w:val="en-US"/>
        </w:rPr>
        <w:t xml:space="preserve"> </w:t>
      </w:r>
      <w:r w:rsidRPr="00C726A7">
        <w:rPr>
          <w:b w:val="0"/>
          <w:i w:val="0"/>
          <w:szCs w:val="22"/>
          <w:lang w:val="en-US"/>
        </w:rPr>
        <w:t>the</w:t>
      </w:r>
      <w:r w:rsidR="00791D76" w:rsidRPr="00C726A7">
        <w:rPr>
          <w:b w:val="0"/>
          <w:i w:val="0"/>
          <w:szCs w:val="22"/>
          <w:lang w:val="en-US"/>
        </w:rPr>
        <w:t xml:space="preserve"> </w:t>
      </w:r>
      <w:r w:rsidRPr="00C726A7">
        <w:rPr>
          <w:b w:val="0"/>
          <w:i w:val="0"/>
          <w:szCs w:val="22"/>
          <w:lang w:val="en-US"/>
        </w:rPr>
        <w:t>last</w:t>
      </w:r>
      <w:r w:rsidR="00791D76" w:rsidRPr="00C726A7">
        <w:rPr>
          <w:b w:val="0"/>
          <w:i w:val="0"/>
          <w:szCs w:val="22"/>
          <w:lang w:val="en-US"/>
        </w:rPr>
        <w:t xml:space="preserve"> </w:t>
      </w:r>
      <w:r w:rsidRPr="00C726A7">
        <w:rPr>
          <w:b w:val="0"/>
          <w:i w:val="0"/>
          <w:szCs w:val="22"/>
          <w:lang w:val="en-US"/>
        </w:rPr>
        <w:t>fondaparinux</w:t>
      </w:r>
      <w:r w:rsidR="00791D76" w:rsidRPr="00C726A7">
        <w:rPr>
          <w:b w:val="0"/>
          <w:i w:val="0"/>
          <w:szCs w:val="22"/>
          <w:lang w:val="en-US"/>
        </w:rPr>
        <w:t xml:space="preserve"> </w:t>
      </w:r>
      <w:r w:rsidRPr="00C726A7">
        <w:rPr>
          <w:b w:val="0"/>
          <w:i w:val="0"/>
          <w:szCs w:val="22"/>
          <w:lang w:val="en-US"/>
        </w:rPr>
        <w:t>injection.</w:t>
      </w:r>
    </w:p>
    <w:p w14:paraId="7E27EF12" w14:textId="77777777" w:rsidR="00AC08E9" w:rsidRPr="00C726A7" w:rsidRDefault="00AC08E9" w:rsidP="000C5438">
      <w:pPr>
        <w:pStyle w:val="Corpsdetexte"/>
        <w:spacing w:line="240" w:lineRule="auto"/>
        <w:rPr>
          <w:b w:val="0"/>
          <w:i w:val="0"/>
          <w:szCs w:val="22"/>
          <w:lang w:val="en-US"/>
        </w:rPr>
      </w:pPr>
    </w:p>
    <w:p w14:paraId="5D0B7FAC" w14:textId="77777777" w:rsidR="00AC08E9" w:rsidRPr="00C726A7" w:rsidRDefault="002F56EC" w:rsidP="000C5438">
      <w:pPr>
        <w:pStyle w:val="Corpsdetexte"/>
        <w:spacing w:line="240" w:lineRule="auto"/>
        <w:rPr>
          <w:b w:val="0"/>
          <w:i w:val="0"/>
          <w:szCs w:val="22"/>
          <w:lang w:val="en-US"/>
        </w:rPr>
      </w:pPr>
      <w:r w:rsidRPr="00C726A7">
        <w:rPr>
          <w:b w:val="0"/>
          <w:i w:val="0"/>
          <w:szCs w:val="22"/>
          <w:lang w:val="en-US"/>
        </w:rPr>
        <w:t>If</w:t>
      </w:r>
      <w:r w:rsidR="00791D76" w:rsidRPr="00C726A7">
        <w:rPr>
          <w:b w:val="0"/>
          <w:i w:val="0"/>
          <w:szCs w:val="22"/>
          <w:lang w:val="en-US"/>
        </w:rPr>
        <w:t xml:space="preserve"> </w:t>
      </w:r>
      <w:r w:rsidRPr="00C726A7">
        <w:rPr>
          <w:b w:val="0"/>
          <w:i w:val="0"/>
          <w:szCs w:val="22"/>
          <w:lang w:val="en-US"/>
        </w:rPr>
        <w:t>follow</w:t>
      </w:r>
      <w:r w:rsidR="00791D76" w:rsidRPr="00C726A7">
        <w:rPr>
          <w:b w:val="0"/>
          <w:i w:val="0"/>
          <w:szCs w:val="22"/>
          <w:lang w:val="en-US"/>
        </w:rPr>
        <w:t xml:space="preserve"> </w:t>
      </w:r>
      <w:r w:rsidRPr="00C726A7">
        <w:rPr>
          <w:b w:val="0"/>
          <w:i w:val="0"/>
          <w:szCs w:val="22"/>
          <w:lang w:val="en-US"/>
        </w:rPr>
        <w:t>up</w:t>
      </w:r>
      <w:r w:rsidR="00791D76" w:rsidRPr="00C726A7">
        <w:rPr>
          <w:b w:val="0"/>
          <w:i w:val="0"/>
          <w:szCs w:val="22"/>
          <w:lang w:val="en-US"/>
        </w:rPr>
        <w:t xml:space="preserve"> </w:t>
      </w:r>
      <w:r w:rsidRPr="00C726A7">
        <w:rPr>
          <w:b w:val="0"/>
          <w:i w:val="0"/>
          <w:szCs w:val="22"/>
          <w:lang w:val="en-US"/>
        </w:rPr>
        <w:t>treatment</w:t>
      </w:r>
      <w:r w:rsidR="00791D76" w:rsidRPr="00C726A7">
        <w:rPr>
          <w:b w:val="0"/>
          <w:i w:val="0"/>
          <w:szCs w:val="22"/>
          <w:lang w:val="en-US"/>
        </w:rPr>
        <w:t xml:space="preserve"> </w:t>
      </w:r>
      <w:r w:rsidRPr="00C726A7">
        <w:rPr>
          <w:b w:val="0"/>
          <w:i w:val="0"/>
          <w:szCs w:val="22"/>
          <w:lang w:val="en-US"/>
        </w:rPr>
        <w:t>with</w:t>
      </w:r>
      <w:r w:rsidR="00791D76" w:rsidRPr="00C726A7">
        <w:rPr>
          <w:b w:val="0"/>
          <w:i w:val="0"/>
          <w:szCs w:val="22"/>
          <w:lang w:val="en-US"/>
        </w:rPr>
        <w:t xml:space="preserve"> </w:t>
      </w:r>
      <w:r w:rsidRPr="00C726A7">
        <w:rPr>
          <w:b w:val="0"/>
          <w:i w:val="0"/>
          <w:szCs w:val="22"/>
          <w:lang w:val="en-US"/>
        </w:rPr>
        <w:t>a</w:t>
      </w:r>
      <w:r w:rsidR="00791D76" w:rsidRPr="00C726A7">
        <w:rPr>
          <w:b w:val="0"/>
          <w:i w:val="0"/>
          <w:szCs w:val="22"/>
          <w:lang w:val="en-US"/>
        </w:rPr>
        <w:t xml:space="preserve"> </w:t>
      </w:r>
      <w:r w:rsidRPr="00C726A7">
        <w:rPr>
          <w:b w:val="0"/>
          <w:i w:val="0"/>
          <w:szCs w:val="22"/>
          <w:lang w:val="en-US"/>
        </w:rPr>
        <w:t>Vitamin</w:t>
      </w:r>
      <w:r w:rsidR="00791D76" w:rsidRPr="00C726A7">
        <w:rPr>
          <w:b w:val="0"/>
          <w:i w:val="0"/>
          <w:szCs w:val="22"/>
          <w:lang w:val="en-US"/>
        </w:rPr>
        <w:t xml:space="preserve"> </w:t>
      </w:r>
      <w:r w:rsidRPr="00C726A7">
        <w:rPr>
          <w:b w:val="0"/>
          <w:i w:val="0"/>
          <w:szCs w:val="22"/>
          <w:lang w:val="en-US"/>
        </w:rPr>
        <w:t>K</w:t>
      </w:r>
      <w:r w:rsidR="00791D76" w:rsidRPr="00C726A7">
        <w:rPr>
          <w:b w:val="0"/>
          <w:i w:val="0"/>
          <w:szCs w:val="22"/>
          <w:lang w:val="en-US"/>
        </w:rPr>
        <w:t xml:space="preserve"> </w:t>
      </w:r>
      <w:r w:rsidRPr="00C726A7">
        <w:rPr>
          <w:b w:val="0"/>
          <w:i w:val="0"/>
          <w:szCs w:val="22"/>
          <w:lang w:val="en-US"/>
        </w:rPr>
        <w:t>antagonist</w:t>
      </w:r>
      <w:r w:rsidR="00791D76" w:rsidRPr="00C726A7">
        <w:rPr>
          <w:b w:val="0"/>
          <w:i w:val="0"/>
          <w:szCs w:val="22"/>
          <w:lang w:val="en-US"/>
        </w:rPr>
        <w:t xml:space="preserve"> </w:t>
      </w:r>
      <w:r w:rsidRPr="00C726A7">
        <w:rPr>
          <w:b w:val="0"/>
          <w:i w:val="0"/>
          <w:szCs w:val="22"/>
          <w:lang w:val="en-US"/>
        </w:rPr>
        <w:t>is</w:t>
      </w:r>
      <w:r w:rsidR="00791D76" w:rsidRPr="00C726A7">
        <w:rPr>
          <w:b w:val="0"/>
          <w:i w:val="0"/>
          <w:szCs w:val="22"/>
          <w:lang w:val="en-US"/>
        </w:rPr>
        <w:t xml:space="preserve"> </w:t>
      </w:r>
      <w:r w:rsidRPr="00C726A7">
        <w:rPr>
          <w:b w:val="0"/>
          <w:i w:val="0"/>
          <w:szCs w:val="22"/>
          <w:lang w:val="en-US"/>
        </w:rPr>
        <w:t>required,</w:t>
      </w:r>
      <w:r w:rsidR="00791D76" w:rsidRPr="00C726A7">
        <w:rPr>
          <w:b w:val="0"/>
          <w:i w:val="0"/>
          <w:szCs w:val="22"/>
          <w:lang w:val="en-US"/>
        </w:rPr>
        <w:t xml:space="preserve"> </w:t>
      </w:r>
      <w:r w:rsidRPr="00C726A7">
        <w:rPr>
          <w:b w:val="0"/>
          <w:i w:val="0"/>
          <w:szCs w:val="22"/>
          <w:lang w:val="en-US"/>
        </w:rPr>
        <w:t>treatment</w:t>
      </w:r>
      <w:r w:rsidR="00791D76" w:rsidRPr="00C726A7">
        <w:rPr>
          <w:b w:val="0"/>
          <w:i w:val="0"/>
          <w:szCs w:val="22"/>
          <w:lang w:val="en-US"/>
        </w:rPr>
        <w:t xml:space="preserve"> </w:t>
      </w:r>
      <w:r w:rsidRPr="00C726A7">
        <w:rPr>
          <w:b w:val="0"/>
          <w:i w:val="0"/>
          <w:szCs w:val="22"/>
          <w:lang w:val="en-US"/>
        </w:rPr>
        <w:t>with</w:t>
      </w:r>
      <w:r w:rsidR="00791D76" w:rsidRPr="00C726A7">
        <w:rPr>
          <w:b w:val="0"/>
          <w:i w:val="0"/>
          <w:szCs w:val="22"/>
          <w:lang w:val="en-US"/>
        </w:rPr>
        <w:t xml:space="preserve"> </w:t>
      </w:r>
      <w:r w:rsidRPr="00C726A7">
        <w:rPr>
          <w:b w:val="0"/>
          <w:i w:val="0"/>
          <w:szCs w:val="22"/>
          <w:lang w:val="en-US"/>
        </w:rPr>
        <w:t>fondaparinux</w:t>
      </w:r>
      <w:r w:rsidR="00791D76" w:rsidRPr="00C726A7">
        <w:rPr>
          <w:b w:val="0"/>
          <w:i w:val="0"/>
          <w:szCs w:val="22"/>
          <w:lang w:val="en-US"/>
        </w:rPr>
        <w:t xml:space="preserve"> </w:t>
      </w:r>
      <w:r w:rsidRPr="00C726A7">
        <w:rPr>
          <w:b w:val="0"/>
          <w:i w:val="0"/>
          <w:szCs w:val="22"/>
          <w:lang w:val="en-US"/>
        </w:rPr>
        <w:t>should</w:t>
      </w:r>
      <w:r w:rsidR="00791D76" w:rsidRPr="00C726A7">
        <w:rPr>
          <w:b w:val="0"/>
          <w:i w:val="0"/>
          <w:szCs w:val="22"/>
          <w:lang w:val="en-US"/>
        </w:rPr>
        <w:t xml:space="preserve"> </w:t>
      </w:r>
      <w:r w:rsidRPr="00C726A7">
        <w:rPr>
          <w:b w:val="0"/>
          <w:i w:val="0"/>
          <w:szCs w:val="22"/>
          <w:lang w:val="en-US"/>
        </w:rPr>
        <w:t>be</w:t>
      </w:r>
      <w:r w:rsidR="00791D76" w:rsidRPr="00C726A7">
        <w:rPr>
          <w:b w:val="0"/>
          <w:i w:val="0"/>
          <w:szCs w:val="22"/>
          <w:lang w:val="en-US"/>
        </w:rPr>
        <w:t xml:space="preserve"> </w:t>
      </w:r>
      <w:r w:rsidRPr="00C726A7">
        <w:rPr>
          <w:b w:val="0"/>
          <w:i w:val="0"/>
          <w:szCs w:val="22"/>
          <w:lang w:val="en-US"/>
        </w:rPr>
        <w:t>continued</w:t>
      </w:r>
      <w:r w:rsidR="00791D76" w:rsidRPr="00C726A7">
        <w:rPr>
          <w:b w:val="0"/>
          <w:i w:val="0"/>
          <w:szCs w:val="22"/>
          <w:lang w:val="en-US"/>
        </w:rPr>
        <w:t xml:space="preserve"> </w:t>
      </w:r>
      <w:r w:rsidRPr="00C726A7">
        <w:rPr>
          <w:b w:val="0"/>
          <w:i w:val="0"/>
          <w:szCs w:val="22"/>
          <w:lang w:val="en-US"/>
        </w:rPr>
        <w:t>until</w:t>
      </w:r>
      <w:r w:rsidR="00791D76" w:rsidRPr="00C726A7">
        <w:rPr>
          <w:b w:val="0"/>
          <w:i w:val="0"/>
          <w:szCs w:val="22"/>
          <w:lang w:val="en-US"/>
        </w:rPr>
        <w:t xml:space="preserve"> </w:t>
      </w:r>
      <w:r w:rsidRPr="00C726A7">
        <w:rPr>
          <w:b w:val="0"/>
          <w:i w:val="0"/>
          <w:szCs w:val="22"/>
          <w:lang w:val="en-US"/>
        </w:rPr>
        <w:t>the</w:t>
      </w:r>
      <w:r w:rsidR="00791D76" w:rsidRPr="00C726A7">
        <w:rPr>
          <w:b w:val="0"/>
          <w:i w:val="0"/>
          <w:szCs w:val="22"/>
          <w:lang w:val="en-US"/>
        </w:rPr>
        <w:t xml:space="preserve"> </w:t>
      </w:r>
      <w:r w:rsidRPr="00C726A7">
        <w:rPr>
          <w:b w:val="0"/>
          <w:i w:val="0"/>
          <w:szCs w:val="22"/>
          <w:lang w:val="en-US"/>
        </w:rPr>
        <w:t>target</w:t>
      </w:r>
      <w:r w:rsidR="00791D76" w:rsidRPr="00C726A7">
        <w:rPr>
          <w:b w:val="0"/>
          <w:i w:val="0"/>
          <w:szCs w:val="22"/>
          <w:lang w:val="en-US"/>
        </w:rPr>
        <w:t xml:space="preserve"> </w:t>
      </w:r>
      <w:r w:rsidRPr="00C726A7">
        <w:rPr>
          <w:b w:val="0"/>
          <w:i w:val="0"/>
          <w:szCs w:val="22"/>
          <w:lang w:val="en-US"/>
        </w:rPr>
        <w:t>INR</w:t>
      </w:r>
      <w:r w:rsidR="00791D76" w:rsidRPr="00C726A7">
        <w:rPr>
          <w:b w:val="0"/>
          <w:i w:val="0"/>
          <w:szCs w:val="22"/>
          <w:lang w:val="en-US"/>
        </w:rPr>
        <w:t xml:space="preserve"> </w:t>
      </w:r>
      <w:r w:rsidRPr="00C726A7">
        <w:rPr>
          <w:b w:val="0"/>
          <w:i w:val="0"/>
          <w:szCs w:val="22"/>
          <w:lang w:val="en-US"/>
        </w:rPr>
        <w:t>value</w:t>
      </w:r>
      <w:r w:rsidR="00791D76" w:rsidRPr="00C726A7">
        <w:rPr>
          <w:b w:val="0"/>
          <w:i w:val="0"/>
          <w:szCs w:val="22"/>
          <w:lang w:val="en-US"/>
        </w:rPr>
        <w:t xml:space="preserve"> </w:t>
      </w:r>
      <w:r w:rsidRPr="00C726A7">
        <w:rPr>
          <w:b w:val="0"/>
          <w:i w:val="0"/>
          <w:szCs w:val="22"/>
          <w:lang w:val="en-US"/>
        </w:rPr>
        <w:t>has</w:t>
      </w:r>
      <w:r w:rsidR="00791D76" w:rsidRPr="00C726A7">
        <w:rPr>
          <w:b w:val="0"/>
          <w:i w:val="0"/>
          <w:szCs w:val="22"/>
          <w:lang w:val="en-US"/>
        </w:rPr>
        <w:t xml:space="preserve"> </w:t>
      </w:r>
      <w:r w:rsidRPr="00C726A7">
        <w:rPr>
          <w:b w:val="0"/>
          <w:i w:val="0"/>
          <w:szCs w:val="22"/>
          <w:lang w:val="en-US"/>
        </w:rPr>
        <w:t>been</w:t>
      </w:r>
      <w:r w:rsidR="00791D76" w:rsidRPr="00C726A7">
        <w:rPr>
          <w:b w:val="0"/>
          <w:i w:val="0"/>
          <w:szCs w:val="22"/>
          <w:lang w:val="en-US"/>
        </w:rPr>
        <w:t xml:space="preserve"> </w:t>
      </w:r>
      <w:r w:rsidRPr="00C726A7">
        <w:rPr>
          <w:b w:val="0"/>
          <w:i w:val="0"/>
          <w:szCs w:val="22"/>
          <w:lang w:val="en-US"/>
        </w:rPr>
        <w:t>reached.</w:t>
      </w:r>
    </w:p>
    <w:p w14:paraId="1D2DC653" w14:textId="77777777" w:rsidR="00AC08E9" w:rsidRPr="00C726A7" w:rsidRDefault="00AC08E9" w:rsidP="000C5438">
      <w:pPr>
        <w:pStyle w:val="Notedefin"/>
        <w:numPr>
          <w:ilvl w:val="12"/>
          <w:numId w:val="0"/>
        </w:numPr>
        <w:rPr>
          <w:b/>
          <w:i/>
          <w:szCs w:val="22"/>
          <w:u w:val="single"/>
          <w:lang w:val="en-US"/>
        </w:rPr>
      </w:pPr>
    </w:p>
    <w:p w14:paraId="001E13A8" w14:textId="77777777" w:rsidR="00AC08E9" w:rsidRPr="00462C57" w:rsidRDefault="002F56EC" w:rsidP="000C5438">
      <w:pPr>
        <w:numPr>
          <w:ilvl w:val="12"/>
          <w:numId w:val="0"/>
        </w:numPr>
        <w:tabs>
          <w:tab w:val="left" w:pos="567"/>
        </w:tabs>
        <w:ind w:left="567" w:hanging="567"/>
        <w:rPr>
          <w:b/>
          <w:sz w:val="22"/>
          <w:szCs w:val="22"/>
          <w:lang w:val="en-GB"/>
        </w:rPr>
      </w:pPr>
      <w:r w:rsidRPr="00462C57">
        <w:rPr>
          <w:b/>
          <w:sz w:val="22"/>
          <w:szCs w:val="22"/>
          <w:lang w:val="en-GB"/>
        </w:rPr>
        <w:t>4.6</w:t>
      </w:r>
      <w:r w:rsidRPr="00462C57">
        <w:rPr>
          <w:b/>
          <w:sz w:val="22"/>
          <w:szCs w:val="22"/>
          <w:lang w:val="en-GB"/>
        </w:rPr>
        <w:tab/>
      </w:r>
      <w:r w:rsidR="00721289" w:rsidRPr="00462C57">
        <w:rPr>
          <w:b/>
          <w:sz w:val="22"/>
          <w:szCs w:val="22"/>
          <w:lang w:val="en-GB"/>
        </w:rPr>
        <w:t>Fertility,</w:t>
      </w:r>
      <w:r w:rsidR="00791D76">
        <w:rPr>
          <w:b/>
          <w:sz w:val="22"/>
          <w:szCs w:val="22"/>
          <w:lang w:val="en-GB"/>
        </w:rPr>
        <w:t xml:space="preserve"> </w:t>
      </w:r>
      <w:r w:rsidR="00721289" w:rsidRPr="00462C57">
        <w:rPr>
          <w:b/>
          <w:sz w:val="22"/>
          <w:szCs w:val="22"/>
          <w:lang w:val="en-GB"/>
        </w:rPr>
        <w:t>p</w:t>
      </w:r>
      <w:r w:rsidRPr="00462C57">
        <w:rPr>
          <w:b/>
          <w:sz w:val="22"/>
          <w:szCs w:val="22"/>
          <w:lang w:val="en-GB"/>
        </w:rPr>
        <w:t>regnancy</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lactation</w:t>
      </w:r>
    </w:p>
    <w:p w14:paraId="1CE4BBAC"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0E006C56" w14:textId="77777777" w:rsidR="0072128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Pregnancy</w:t>
      </w:r>
    </w:p>
    <w:p w14:paraId="4148DF9B" w14:textId="77777777" w:rsidR="00AC08E9" w:rsidRPr="00462C57" w:rsidRDefault="002F56EC" w:rsidP="000C5438">
      <w:pPr>
        <w:pStyle w:val="Corpsdetextemarge"/>
        <w:tabs>
          <w:tab w:val="left" w:pos="567"/>
        </w:tabs>
        <w:jc w:val="left"/>
        <w:rPr>
          <w:rFonts w:ascii="Times New Roman" w:hAnsi="Times New Roman"/>
          <w:strike/>
          <w:sz w:val="22"/>
          <w:szCs w:val="22"/>
          <w:lang w:val="en-GB"/>
        </w:rPr>
      </w:pPr>
      <w:r w:rsidRPr="00462C57">
        <w:rPr>
          <w:rFonts w:ascii="Times New Roman" w:hAnsi="Times New Roman"/>
          <w:sz w:val="22"/>
          <w:szCs w:val="22"/>
          <w:lang w:val="en-GB" w:eastAsia="en-GB"/>
        </w:rPr>
        <w:t>There</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are</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no</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adequate</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data</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from</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the</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use</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of</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fondaparinux</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in</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pregnant</w:t>
      </w:r>
      <w:r w:rsidR="00791D76">
        <w:rPr>
          <w:rFonts w:ascii="Times New Roman" w:hAnsi="Times New Roman"/>
          <w:sz w:val="22"/>
          <w:szCs w:val="22"/>
          <w:lang w:val="en-GB" w:eastAsia="en-GB"/>
        </w:rPr>
        <w:t xml:space="preserve"> </w:t>
      </w:r>
      <w:r w:rsidRPr="00462C57">
        <w:rPr>
          <w:rFonts w:ascii="Times New Roman" w:hAnsi="Times New Roman"/>
          <w:sz w:val="22"/>
          <w:szCs w:val="22"/>
          <w:lang w:val="en-GB" w:eastAsia="en-GB"/>
        </w:rPr>
        <w:t>women.</w:t>
      </w:r>
      <w:r w:rsidR="00791D76">
        <w:rPr>
          <w:rFonts w:ascii="Times New Roman" w:hAnsi="Times New Roman"/>
          <w:sz w:val="22"/>
          <w:szCs w:val="22"/>
          <w:lang w:val="en-GB"/>
        </w:rPr>
        <w:t xml:space="preserve"> </w:t>
      </w:r>
      <w:r w:rsidRPr="00462C57">
        <w:rPr>
          <w:rFonts w:ascii="Times New Roman" w:hAnsi="Times New Roman"/>
          <w:sz w:val="22"/>
          <w:szCs w:val="22"/>
          <w:lang w:val="en-GB"/>
        </w:rPr>
        <w:t>Animal</w:t>
      </w:r>
      <w:r w:rsidR="00791D76">
        <w:rPr>
          <w:rFonts w:ascii="Times New Roman" w:hAnsi="Times New Roman"/>
          <w:sz w:val="22"/>
          <w:szCs w:val="22"/>
          <w:lang w:val="en-GB"/>
        </w:rPr>
        <w:t xml:space="preserve"> </w:t>
      </w:r>
      <w:r w:rsidRPr="00462C57">
        <w:rPr>
          <w:rFonts w:ascii="Times New Roman" w:hAnsi="Times New Roman"/>
          <w:sz w:val="22"/>
          <w:szCs w:val="22"/>
          <w:lang w:val="en-GB"/>
        </w:rPr>
        <w:t>studies</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insufficient</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effects</w:t>
      </w:r>
      <w:r w:rsidR="00791D76">
        <w:rPr>
          <w:rFonts w:ascii="Times New Roman" w:hAnsi="Times New Roman"/>
          <w:sz w:val="22"/>
          <w:szCs w:val="22"/>
          <w:lang w:val="en-GB"/>
        </w:rPr>
        <w:t xml:space="preserve"> </w:t>
      </w:r>
      <w:r w:rsidRPr="00462C57">
        <w:rPr>
          <w:rFonts w:ascii="Times New Roman" w:hAnsi="Times New Roman"/>
          <w:sz w:val="22"/>
          <w:szCs w:val="22"/>
          <w:lang w:val="en-GB"/>
        </w:rPr>
        <w:t>on</w:t>
      </w:r>
      <w:r w:rsidR="00791D76">
        <w:rPr>
          <w:rFonts w:ascii="Times New Roman" w:hAnsi="Times New Roman"/>
          <w:sz w:val="22"/>
          <w:szCs w:val="22"/>
          <w:lang w:val="en-GB"/>
        </w:rPr>
        <w:t xml:space="preserve"> </w:t>
      </w:r>
      <w:r w:rsidRPr="00462C57">
        <w:rPr>
          <w:rFonts w:ascii="Times New Roman" w:hAnsi="Times New Roman"/>
          <w:sz w:val="22"/>
          <w:szCs w:val="22"/>
          <w:lang w:val="en-GB"/>
        </w:rPr>
        <w:t>pregnancy,</w:t>
      </w:r>
      <w:r w:rsidR="00791D76">
        <w:rPr>
          <w:rFonts w:ascii="Times New Roman" w:hAnsi="Times New Roman"/>
          <w:sz w:val="22"/>
          <w:szCs w:val="22"/>
          <w:lang w:val="en-GB"/>
        </w:rPr>
        <w:t xml:space="preserve"> </w:t>
      </w:r>
      <w:r w:rsidRPr="00462C57">
        <w:rPr>
          <w:rFonts w:ascii="Times New Roman" w:hAnsi="Times New Roman"/>
          <w:sz w:val="22"/>
          <w:szCs w:val="22"/>
          <w:lang w:val="en-GB"/>
        </w:rPr>
        <w:t>embryo/foetal</w:t>
      </w:r>
      <w:r w:rsidR="00791D76">
        <w:rPr>
          <w:rFonts w:ascii="Times New Roman" w:hAnsi="Times New Roman"/>
          <w:sz w:val="22"/>
          <w:szCs w:val="22"/>
          <w:lang w:val="en-GB"/>
        </w:rPr>
        <w:t xml:space="preserve"> </w:t>
      </w:r>
      <w:r w:rsidRPr="00462C57">
        <w:rPr>
          <w:rFonts w:ascii="Times New Roman" w:hAnsi="Times New Roman"/>
          <w:sz w:val="22"/>
          <w:szCs w:val="22"/>
          <w:lang w:val="en-GB"/>
        </w:rPr>
        <w:t>development,</w:t>
      </w:r>
      <w:r w:rsidR="00791D76">
        <w:rPr>
          <w:rFonts w:ascii="Times New Roman" w:hAnsi="Times New Roman"/>
          <w:sz w:val="22"/>
          <w:szCs w:val="22"/>
          <w:lang w:val="en-GB"/>
        </w:rPr>
        <w:t xml:space="preserve"> </w:t>
      </w:r>
      <w:r w:rsidRPr="00462C57">
        <w:rPr>
          <w:rFonts w:ascii="Times New Roman" w:hAnsi="Times New Roman"/>
          <w:sz w:val="22"/>
          <w:szCs w:val="22"/>
          <w:lang w:val="en-GB"/>
        </w:rPr>
        <w:t>parturition</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postnatal</w:t>
      </w:r>
      <w:r w:rsidR="00791D76">
        <w:rPr>
          <w:rFonts w:ascii="Times New Roman" w:hAnsi="Times New Roman"/>
          <w:sz w:val="22"/>
          <w:szCs w:val="22"/>
          <w:lang w:val="en-GB"/>
        </w:rPr>
        <w:t xml:space="preserve"> </w:t>
      </w:r>
      <w:r w:rsidRPr="00462C57">
        <w:rPr>
          <w:rFonts w:ascii="Times New Roman" w:hAnsi="Times New Roman"/>
          <w:sz w:val="22"/>
          <w:szCs w:val="22"/>
          <w:lang w:val="en-GB"/>
        </w:rPr>
        <w:t>development</w:t>
      </w:r>
      <w:r w:rsidR="00791D76">
        <w:rPr>
          <w:rFonts w:ascii="Times New Roman" w:hAnsi="Times New Roman"/>
          <w:sz w:val="22"/>
          <w:szCs w:val="22"/>
          <w:lang w:val="en-GB"/>
        </w:rPr>
        <w:t xml:space="preserve"> </w:t>
      </w:r>
      <w:r w:rsidRPr="00462C57">
        <w:rPr>
          <w:rFonts w:ascii="Times New Roman" w:hAnsi="Times New Roman"/>
          <w:sz w:val="22"/>
          <w:szCs w:val="22"/>
          <w:lang w:val="en-GB"/>
        </w:rPr>
        <w:t>because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limited</w:t>
      </w:r>
      <w:r w:rsidR="00791D76">
        <w:rPr>
          <w:rFonts w:ascii="Times New Roman" w:hAnsi="Times New Roman"/>
          <w:sz w:val="22"/>
          <w:szCs w:val="22"/>
          <w:lang w:val="en-GB"/>
        </w:rPr>
        <w:t xml:space="preserve"> </w:t>
      </w:r>
      <w:r w:rsidRPr="00462C57">
        <w:rPr>
          <w:rFonts w:ascii="Times New Roman" w:hAnsi="Times New Roman"/>
          <w:sz w:val="22"/>
          <w:szCs w:val="22"/>
          <w:lang w:val="en-GB"/>
        </w:rPr>
        <w:t>exposure.</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prescribed</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pregnant</w:t>
      </w:r>
      <w:r w:rsidR="00791D76">
        <w:rPr>
          <w:rFonts w:ascii="Times New Roman" w:hAnsi="Times New Roman"/>
          <w:sz w:val="22"/>
          <w:szCs w:val="22"/>
          <w:lang w:val="en-GB"/>
        </w:rPr>
        <w:t xml:space="preserve"> </w:t>
      </w:r>
      <w:r w:rsidRPr="00462C57">
        <w:rPr>
          <w:rFonts w:ascii="Times New Roman" w:hAnsi="Times New Roman"/>
          <w:sz w:val="22"/>
          <w:szCs w:val="22"/>
          <w:lang w:val="en-GB"/>
        </w:rPr>
        <w:t>women</w:t>
      </w:r>
      <w:r w:rsidR="00791D76">
        <w:rPr>
          <w:rFonts w:ascii="Times New Roman" w:hAnsi="Times New Roman"/>
          <w:sz w:val="22"/>
          <w:szCs w:val="22"/>
          <w:lang w:val="en-GB"/>
        </w:rPr>
        <w:t xml:space="preserve"> </w:t>
      </w:r>
      <w:r w:rsidRPr="00462C57">
        <w:rPr>
          <w:rFonts w:ascii="Times New Roman" w:hAnsi="Times New Roman"/>
          <w:sz w:val="22"/>
          <w:szCs w:val="22"/>
          <w:lang w:val="en-GB"/>
        </w:rPr>
        <w:t>unless</w:t>
      </w:r>
      <w:r w:rsidR="00791D76">
        <w:rPr>
          <w:rFonts w:ascii="Times New Roman" w:hAnsi="Times New Roman"/>
          <w:sz w:val="22"/>
          <w:szCs w:val="22"/>
          <w:lang w:val="en-GB"/>
        </w:rPr>
        <w:t xml:space="preserve"> </w:t>
      </w:r>
      <w:r w:rsidRPr="00462C57">
        <w:rPr>
          <w:rFonts w:ascii="Times New Roman" w:hAnsi="Times New Roman"/>
          <w:sz w:val="22"/>
          <w:szCs w:val="22"/>
          <w:lang w:val="en-GB"/>
        </w:rPr>
        <w:t>clearly</w:t>
      </w:r>
      <w:r w:rsidR="00791D76">
        <w:rPr>
          <w:rFonts w:ascii="Times New Roman" w:hAnsi="Times New Roman"/>
          <w:sz w:val="22"/>
          <w:szCs w:val="22"/>
          <w:lang w:val="en-GB"/>
        </w:rPr>
        <w:t xml:space="preserve"> </w:t>
      </w:r>
      <w:r w:rsidRPr="00462C57">
        <w:rPr>
          <w:rFonts w:ascii="Times New Roman" w:hAnsi="Times New Roman"/>
          <w:sz w:val="22"/>
          <w:szCs w:val="22"/>
          <w:lang w:val="en-GB"/>
        </w:rPr>
        <w:t>necessary.</w:t>
      </w:r>
      <w:r w:rsidR="00791D76">
        <w:rPr>
          <w:rFonts w:ascii="Times New Roman" w:hAnsi="Times New Roman"/>
          <w:sz w:val="22"/>
          <w:szCs w:val="22"/>
          <w:lang w:val="en-GB"/>
        </w:rPr>
        <w:t xml:space="preserve"> </w:t>
      </w:r>
    </w:p>
    <w:p w14:paraId="23B71846" w14:textId="77777777" w:rsidR="00AC08E9" w:rsidRPr="00462C57" w:rsidRDefault="00AC08E9" w:rsidP="000C5438">
      <w:pPr>
        <w:pStyle w:val="Corpsdetextemarge"/>
        <w:tabs>
          <w:tab w:val="left" w:pos="567"/>
        </w:tabs>
        <w:jc w:val="left"/>
        <w:rPr>
          <w:rFonts w:ascii="Times New Roman" w:hAnsi="Times New Roman"/>
          <w:strike/>
          <w:sz w:val="22"/>
          <w:szCs w:val="22"/>
          <w:lang w:val="en-GB"/>
        </w:rPr>
      </w:pPr>
    </w:p>
    <w:p w14:paraId="422AFC89" w14:textId="77777777" w:rsidR="00721289" w:rsidRPr="00C726A7" w:rsidRDefault="002F56EC" w:rsidP="000C5438">
      <w:pPr>
        <w:pStyle w:val="Notedefin"/>
        <w:widowControl w:val="0"/>
        <w:rPr>
          <w:szCs w:val="22"/>
          <w:lang w:val="en-US"/>
        </w:rPr>
      </w:pPr>
      <w:r w:rsidRPr="00C726A7">
        <w:rPr>
          <w:szCs w:val="22"/>
          <w:lang w:val="en-US"/>
        </w:rPr>
        <w:t>Breast</w:t>
      </w:r>
      <w:r w:rsidR="00BB4A41" w:rsidRPr="00C726A7">
        <w:rPr>
          <w:szCs w:val="22"/>
          <w:lang w:val="en-US"/>
        </w:rPr>
        <w:t>-</w:t>
      </w:r>
      <w:r w:rsidRPr="00C726A7">
        <w:rPr>
          <w:szCs w:val="22"/>
          <w:lang w:val="en-US"/>
        </w:rPr>
        <w:t>feeding</w:t>
      </w:r>
    </w:p>
    <w:p w14:paraId="0626FC13" w14:textId="77777777" w:rsidR="00AC08E9" w:rsidRPr="00C726A7" w:rsidRDefault="002F56EC" w:rsidP="000C5438">
      <w:pPr>
        <w:pStyle w:val="Notedefin"/>
        <w:widowControl w:val="0"/>
        <w:rPr>
          <w:szCs w:val="22"/>
          <w:lang w:val="en-US"/>
        </w:rPr>
      </w:pPr>
      <w:r w:rsidRPr="00C726A7">
        <w:rPr>
          <w:szCs w:val="22"/>
          <w:lang w:val="en-US"/>
        </w:rPr>
        <w:t>Fondaparinux</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excreted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rat</w:t>
      </w:r>
      <w:r w:rsidR="00791D76" w:rsidRPr="00C726A7">
        <w:rPr>
          <w:szCs w:val="22"/>
          <w:lang w:val="en-US"/>
        </w:rPr>
        <w:t xml:space="preserve"> </w:t>
      </w:r>
      <w:r w:rsidRPr="00C726A7">
        <w:rPr>
          <w:szCs w:val="22"/>
          <w:lang w:val="en-US"/>
        </w:rPr>
        <w:t>milk</w:t>
      </w:r>
      <w:r w:rsidR="00791D76" w:rsidRPr="00C726A7">
        <w:rPr>
          <w:szCs w:val="22"/>
          <w:lang w:val="en-US"/>
        </w:rPr>
        <w:t xml:space="preserve"> </w:t>
      </w:r>
      <w:r w:rsidRPr="00C726A7">
        <w:rPr>
          <w:szCs w:val="22"/>
          <w:lang w:val="en-US"/>
        </w:rPr>
        <w:t>but</w:t>
      </w:r>
      <w:r w:rsidR="00791D76" w:rsidRPr="00C726A7">
        <w:rPr>
          <w:szCs w:val="22"/>
          <w:lang w:val="en-US"/>
        </w:rPr>
        <w:t xml:space="preserve"> </w:t>
      </w:r>
      <w:r w:rsidRPr="00C726A7">
        <w:rPr>
          <w:szCs w:val="22"/>
          <w:lang w:val="en-US"/>
        </w:rPr>
        <w:t>it</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known</w:t>
      </w:r>
      <w:r w:rsidR="00791D76" w:rsidRPr="00C726A7">
        <w:rPr>
          <w:szCs w:val="22"/>
          <w:lang w:val="en-US"/>
        </w:rPr>
        <w:t xml:space="preserve"> </w:t>
      </w:r>
      <w:r w:rsidRPr="00C726A7">
        <w:rPr>
          <w:szCs w:val="22"/>
          <w:lang w:val="en-US"/>
        </w:rPr>
        <w:t>whether</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excreted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human</w:t>
      </w:r>
      <w:r w:rsidR="00791D76" w:rsidRPr="00C726A7">
        <w:rPr>
          <w:szCs w:val="22"/>
          <w:lang w:val="en-US"/>
        </w:rPr>
        <w:t xml:space="preserve"> </w:t>
      </w:r>
      <w:r w:rsidRPr="00C726A7">
        <w:rPr>
          <w:szCs w:val="22"/>
          <w:lang w:val="en-US"/>
        </w:rPr>
        <w:t>milk.</w:t>
      </w:r>
      <w:r w:rsidR="00791D76" w:rsidRPr="00C726A7">
        <w:rPr>
          <w:szCs w:val="22"/>
          <w:lang w:val="en-US"/>
        </w:rPr>
        <w:t xml:space="preserve"> </w:t>
      </w:r>
      <w:r w:rsidRPr="00C726A7">
        <w:rPr>
          <w:szCs w:val="22"/>
          <w:lang w:val="en-US"/>
        </w:rPr>
        <w:t>Breast</w:t>
      </w:r>
      <w:r w:rsidR="00BB4A41" w:rsidRPr="00C726A7">
        <w:rPr>
          <w:szCs w:val="22"/>
          <w:lang w:val="en-US"/>
        </w:rPr>
        <w:t>-</w:t>
      </w:r>
      <w:r w:rsidRPr="00C726A7">
        <w:rPr>
          <w:szCs w:val="22"/>
          <w:lang w:val="en-US"/>
        </w:rPr>
        <w:t>feeding</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recommended</w:t>
      </w:r>
      <w:r w:rsidR="00791D76" w:rsidRPr="00C726A7">
        <w:rPr>
          <w:szCs w:val="22"/>
          <w:lang w:val="en-US"/>
        </w:rPr>
        <w:t xml:space="preserve"> </w:t>
      </w:r>
      <w:r w:rsidRPr="00C726A7">
        <w:rPr>
          <w:szCs w:val="22"/>
          <w:lang w:val="en-US"/>
        </w:rPr>
        <w:t>during</w:t>
      </w:r>
      <w:r w:rsidR="00791D76" w:rsidRPr="00C726A7">
        <w:rPr>
          <w:szCs w:val="22"/>
          <w:lang w:val="en-US"/>
        </w:rPr>
        <w:t xml:space="preserve"> </w:t>
      </w:r>
      <w:r w:rsidRPr="00C726A7">
        <w:rPr>
          <w:szCs w:val="22"/>
          <w:lang w:val="en-US"/>
        </w:rPr>
        <w:t>treatment</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Oral</w:t>
      </w:r>
      <w:r w:rsidR="00791D76" w:rsidRPr="00C726A7">
        <w:rPr>
          <w:szCs w:val="22"/>
          <w:lang w:val="en-US"/>
        </w:rPr>
        <w:t xml:space="preserve"> </w:t>
      </w:r>
      <w:r w:rsidRPr="00C726A7">
        <w:rPr>
          <w:szCs w:val="22"/>
          <w:lang w:val="en-US"/>
        </w:rPr>
        <w:t>absorption</w:t>
      </w:r>
      <w:r w:rsidR="00791D76" w:rsidRPr="00C726A7">
        <w:rPr>
          <w:szCs w:val="22"/>
          <w:lang w:val="en-US"/>
        </w:rPr>
        <w:t xml:space="preserve"> </w:t>
      </w:r>
      <w:r w:rsidRPr="00C726A7">
        <w:rPr>
          <w:szCs w:val="22"/>
          <w:lang w:val="en-US"/>
        </w:rPr>
        <w:t>by</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child</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however</w:t>
      </w:r>
      <w:r w:rsidR="00791D76" w:rsidRPr="00C726A7">
        <w:rPr>
          <w:szCs w:val="22"/>
          <w:lang w:val="en-US"/>
        </w:rPr>
        <w:t xml:space="preserve"> </w:t>
      </w:r>
      <w:r w:rsidRPr="00C726A7">
        <w:rPr>
          <w:szCs w:val="22"/>
          <w:lang w:val="en-US"/>
        </w:rPr>
        <w:t>unlikely.</w:t>
      </w:r>
    </w:p>
    <w:p w14:paraId="20A11263" w14:textId="77777777" w:rsidR="00BD6E2D" w:rsidRPr="00C726A7" w:rsidRDefault="00BD6E2D" w:rsidP="000C5438">
      <w:pPr>
        <w:pStyle w:val="Notedefin"/>
        <w:widowControl w:val="0"/>
        <w:rPr>
          <w:szCs w:val="22"/>
          <w:lang w:val="en-US"/>
        </w:rPr>
      </w:pPr>
    </w:p>
    <w:p w14:paraId="5E4B1D41" w14:textId="77777777" w:rsidR="00CC2699" w:rsidRPr="00C726A7" w:rsidRDefault="002F56EC" w:rsidP="000C5438">
      <w:pPr>
        <w:pStyle w:val="Notedefin"/>
        <w:widowControl w:val="0"/>
        <w:rPr>
          <w:szCs w:val="22"/>
          <w:lang w:val="en-US"/>
        </w:rPr>
      </w:pPr>
      <w:r w:rsidRPr="00C726A7">
        <w:rPr>
          <w:szCs w:val="22"/>
          <w:lang w:val="en-US"/>
        </w:rPr>
        <w:t>Fertility</w:t>
      </w:r>
    </w:p>
    <w:p w14:paraId="02AE36C9" w14:textId="77777777" w:rsidR="00A62B7A" w:rsidRPr="00462C57" w:rsidRDefault="002F56EC" w:rsidP="000C5438">
      <w:pPr>
        <w:rPr>
          <w:rFonts w:ascii="Times" w:hAnsi="Times" w:cs="Times"/>
          <w:color w:val="000000"/>
          <w:sz w:val="22"/>
          <w:szCs w:val="22"/>
          <w:lang w:val="en-GB" w:eastAsia="en-GB"/>
        </w:rPr>
      </w:pPr>
      <w:r w:rsidRPr="00462C57">
        <w:rPr>
          <w:sz w:val="22"/>
          <w:szCs w:val="22"/>
          <w:lang w:val="en-GB"/>
        </w:rPr>
        <w:t>There</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data</w:t>
      </w:r>
      <w:r w:rsidR="00791D76">
        <w:rPr>
          <w:sz w:val="22"/>
          <w:szCs w:val="22"/>
          <w:lang w:val="en-GB"/>
        </w:rPr>
        <w:t xml:space="preserve"> </w:t>
      </w:r>
      <w:r w:rsidRPr="00462C57">
        <w:rPr>
          <w:sz w:val="22"/>
          <w:szCs w:val="22"/>
          <w:lang w:val="en-GB"/>
        </w:rPr>
        <w:t>available</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effect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human</w:t>
      </w:r>
      <w:r w:rsidR="00791D76">
        <w:rPr>
          <w:sz w:val="22"/>
          <w:szCs w:val="22"/>
          <w:lang w:val="en-GB"/>
        </w:rPr>
        <w:t xml:space="preserve"> </w:t>
      </w:r>
      <w:r w:rsidRPr="00462C57">
        <w:rPr>
          <w:sz w:val="22"/>
          <w:szCs w:val="22"/>
          <w:lang w:val="en-GB"/>
        </w:rPr>
        <w:t>fertility.</w:t>
      </w:r>
      <w:r w:rsidR="00385DD7">
        <w:rPr>
          <w:color w:val="000000"/>
          <w:sz w:val="22"/>
          <w:szCs w:val="22"/>
          <w:lang w:val="en-GB"/>
        </w:rPr>
        <w:t xml:space="preserve"> </w:t>
      </w:r>
      <w:r w:rsidRPr="00462C57">
        <w:rPr>
          <w:color w:val="000000"/>
          <w:sz w:val="22"/>
          <w:szCs w:val="22"/>
          <w:lang w:val="en-GB" w:eastAsia="en-GB"/>
        </w:rPr>
        <w:t>Animal</w:t>
      </w:r>
      <w:r w:rsidR="00791D76">
        <w:rPr>
          <w:color w:val="000000"/>
          <w:sz w:val="22"/>
          <w:szCs w:val="22"/>
          <w:lang w:val="en-GB" w:eastAsia="en-GB"/>
        </w:rPr>
        <w:t xml:space="preserve"> </w:t>
      </w:r>
      <w:r w:rsidRPr="00462C57">
        <w:rPr>
          <w:color w:val="000000"/>
          <w:sz w:val="22"/>
          <w:szCs w:val="22"/>
          <w:lang w:val="en-GB" w:eastAsia="en-GB"/>
        </w:rPr>
        <w:t>studies</w:t>
      </w:r>
      <w:r w:rsidR="00791D76">
        <w:rPr>
          <w:color w:val="000000"/>
          <w:sz w:val="22"/>
          <w:szCs w:val="22"/>
          <w:lang w:val="en-GB" w:eastAsia="en-GB"/>
        </w:rPr>
        <w:t xml:space="preserve"> </w:t>
      </w:r>
      <w:r w:rsidRPr="00462C57">
        <w:rPr>
          <w:color w:val="000000"/>
          <w:sz w:val="22"/>
          <w:szCs w:val="22"/>
          <w:lang w:val="en-GB" w:eastAsia="en-GB"/>
        </w:rPr>
        <w:t>do</w:t>
      </w:r>
      <w:r w:rsidR="00791D76">
        <w:rPr>
          <w:color w:val="000000"/>
          <w:sz w:val="22"/>
          <w:szCs w:val="22"/>
          <w:lang w:val="en-GB" w:eastAsia="en-GB"/>
        </w:rPr>
        <w:t xml:space="preserve"> </w:t>
      </w:r>
      <w:r w:rsidRPr="00462C57">
        <w:rPr>
          <w:color w:val="000000"/>
          <w:sz w:val="22"/>
          <w:szCs w:val="22"/>
          <w:lang w:val="en-GB" w:eastAsia="en-GB"/>
        </w:rPr>
        <w:t>not</w:t>
      </w:r>
      <w:r w:rsidR="00791D76">
        <w:rPr>
          <w:color w:val="000000"/>
          <w:sz w:val="22"/>
          <w:szCs w:val="22"/>
          <w:lang w:val="en-GB" w:eastAsia="en-GB"/>
        </w:rPr>
        <w:t xml:space="preserve"> </w:t>
      </w:r>
      <w:r w:rsidRPr="00462C57">
        <w:rPr>
          <w:color w:val="000000"/>
          <w:sz w:val="22"/>
          <w:szCs w:val="22"/>
          <w:lang w:val="en-GB" w:eastAsia="en-GB"/>
        </w:rPr>
        <w:t>show</w:t>
      </w:r>
      <w:r w:rsidR="00791D76">
        <w:rPr>
          <w:color w:val="000000"/>
          <w:sz w:val="22"/>
          <w:szCs w:val="22"/>
          <w:lang w:val="en-GB" w:eastAsia="en-GB"/>
        </w:rPr>
        <w:t xml:space="preserve"> </w:t>
      </w:r>
      <w:r w:rsidRPr="00462C57">
        <w:rPr>
          <w:color w:val="000000"/>
          <w:sz w:val="22"/>
          <w:szCs w:val="22"/>
          <w:lang w:val="en-GB" w:eastAsia="en-GB"/>
        </w:rPr>
        <w:t>any</w:t>
      </w:r>
      <w:r w:rsidR="00791D76">
        <w:rPr>
          <w:color w:val="000000"/>
          <w:sz w:val="22"/>
          <w:szCs w:val="22"/>
          <w:lang w:val="en-GB" w:eastAsia="en-GB"/>
        </w:rPr>
        <w:t xml:space="preserve"> </w:t>
      </w:r>
      <w:r w:rsidRPr="00462C57">
        <w:rPr>
          <w:color w:val="000000"/>
          <w:sz w:val="22"/>
          <w:szCs w:val="22"/>
          <w:lang w:val="en-GB" w:eastAsia="en-GB"/>
        </w:rPr>
        <w:t>effect</w:t>
      </w:r>
      <w:r w:rsidR="00791D76">
        <w:rPr>
          <w:color w:val="000000"/>
          <w:sz w:val="22"/>
          <w:szCs w:val="22"/>
          <w:lang w:val="en-GB" w:eastAsia="en-GB"/>
        </w:rPr>
        <w:t xml:space="preserve"> </w:t>
      </w:r>
      <w:r w:rsidRPr="00462C57">
        <w:rPr>
          <w:color w:val="000000"/>
          <w:sz w:val="22"/>
          <w:szCs w:val="22"/>
          <w:lang w:val="en-GB" w:eastAsia="en-GB"/>
        </w:rPr>
        <w:t>on</w:t>
      </w:r>
      <w:r w:rsidR="00791D76">
        <w:rPr>
          <w:color w:val="000000"/>
          <w:sz w:val="22"/>
          <w:szCs w:val="22"/>
          <w:lang w:val="en-GB" w:eastAsia="en-GB"/>
        </w:rPr>
        <w:t xml:space="preserve"> </w:t>
      </w:r>
      <w:r w:rsidRPr="00462C57">
        <w:rPr>
          <w:color w:val="000000"/>
          <w:sz w:val="22"/>
          <w:szCs w:val="22"/>
          <w:lang w:val="en-GB" w:eastAsia="en-GB"/>
        </w:rPr>
        <w:t>fertility</w:t>
      </w:r>
      <w:r w:rsidR="00DE7906" w:rsidRPr="00462C57">
        <w:rPr>
          <w:color w:val="000000"/>
          <w:sz w:val="22"/>
          <w:szCs w:val="22"/>
          <w:lang w:val="en-GB" w:eastAsia="en-GB"/>
        </w:rPr>
        <w:t>.</w:t>
      </w:r>
    </w:p>
    <w:p w14:paraId="70786D45" w14:textId="77777777" w:rsidR="00AC08E9" w:rsidRPr="00C726A7" w:rsidRDefault="00AC08E9" w:rsidP="000C5438">
      <w:pPr>
        <w:pStyle w:val="Notedefin"/>
        <w:widowControl w:val="0"/>
        <w:numPr>
          <w:ilvl w:val="12"/>
          <w:numId w:val="0"/>
        </w:numPr>
        <w:rPr>
          <w:szCs w:val="22"/>
          <w:lang w:val="en-US"/>
        </w:rPr>
      </w:pPr>
    </w:p>
    <w:p w14:paraId="5704EF5F" w14:textId="77777777" w:rsidR="00AC08E9" w:rsidRPr="00462C57" w:rsidRDefault="002F56EC" w:rsidP="000C5438">
      <w:pPr>
        <w:keepNext/>
        <w:numPr>
          <w:ilvl w:val="12"/>
          <w:numId w:val="0"/>
        </w:numPr>
        <w:tabs>
          <w:tab w:val="left" w:pos="567"/>
        </w:tabs>
        <w:ind w:left="567" w:hanging="567"/>
        <w:rPr>
          <w:sz w:val="22"/>
          <w:szCs w:val="22"/>
          <w:lang w:val="en-GB"/>
        </w:rPr>
      </w:pPr>
      <w:r w:rsidRPr="00462C57">
        <w:rPr>
          <w:b/>
          <w:sz w:val="22"/>
          <w:szCs w:val="22"/>
          <w:lang w:val="en-GB"/>
        </w:rPr>
        <w:lastRenderedPageBreak/>
        <w:t>4.7</w:t>
      </w:r>
      <w:r w:rsidRPr="00462C57">
        <w:rPr>
          <w:b/>
          <w:sz w:val="22"/>
          <w:szCs w:val="22"/>
          <w:lang w:val="en-GB"/>
        </w:rPr>
        <w:tab/>
        <w:t>Effects</w:t>
      </w:r>
      <w:r w:rsidR="00791D76">
        <w:rPr>
          <w:b/>
          <w:sz w:val="22"/>
          <w:szCs w:val="22"/>
          <w:lang w:val="en-GB"/>
        </w:rPr>
        <w:t xml:space="preserve"> </w:t>
      </w:r>
      <w:r w:rsidRPr="00462C57">
        <w:rPr>
          <w:b/>
          <w:sz w:val="22"/>
          <w:szCs w:val="22"/>
          <w:lang w:val="en-GB"/>
        </w:rPr>
        <w:t>on</w:t>
      </w:r>
      <w:r w:rsidR="00791D76">
        <w:rPr>
          <w:b/>
          <w:sz w:val="22"/>
          <w:szCs w:val="22"/>
          <w:lang w:val="en-GB"/>
        </w:rPr>
        <w:t xml:space="preserve"> </w:t>
      </w:r>
      <w:r w:rsidRPr="00462C57">
        <w:rPr>
          <w:b/>
          <w:sz w:val="22"/>
          <w:szCs w:val="22"/>
          <w:lang w:val="en-GB"/>
        </w:rPr>
        <w:t>ability</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drive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machines</w:t>
      </w:r>
      <w:r w:rsidR="00791D76">
        <w:rPr>
          <w:b/>
          <w:sz w:val="22"/>
          <w:szCs w:val="22"/>
          <w:lang w:val="en-GB"/>
        </w:rPr>
        <w:t xml:space="preserve"> </w:t>
      </w:r>
    </w:p>
    <w:p w14:paraId="735FF14A" w14:textId="77777777" w:rsidR="00AC08E9" w:rsidRPr="00C726A7" w:rsidRDefault="00AC08E9" w:rsidP="000C5438">
      <w:pPr>
        <w:pStyle w:val="Notedefin"/>
        <w:keepNext/>
        <w:numPr>
          <w:ilvl w:val="12"/>
          <w:numId w:val="0"/>
        </w:numPr>
        <w:rPr>
          <w:szCs w:val="22"/>
          <w:lang w:val="en-US"/>
        </w:rPr>
      </w:pPr>
    </w:p>
    <w:p w14:paraId="42B8A5A9" w14:textId="77777777" w:rsidR="00AC08E9" w:rsidRPr="00C726A7" w:rsidRDefault="002F56EC" w:rsidP="000C5438">
      <w:pPr>
        <w:pStyle w:val="Notedefin"/>
        <w:keepNext/>
        <w:numPr>
          <w:ilvl w:val="12"/>
          <w:numId w:val="0"/>
        </w:numPr>
        <w:rPr>
          <w:szCs w:val="22"/>
          <w:lang w:val="en-US"/>
        </w:rPr>
      </w:pPr>
      <w:r w:rsidRPr="00C726A7">
        <w:rPr>
          <w:szCs w:val="22"/>
          <w:lang w:val="en-US"/>
        </w:rPr>
        <w:t>No</w:t>
      </w:r>
      <w:r w:rsidR="00791D76" w:rsidRPr="00C726A7">
        <w:rPr>
          <w:szCs w:val="22"/>
          <w:lang w:val="en-US"/>
        </w:rPr>
        <w:t xml:space="preserve"> </w:t>
      </w:r>
      <w:r w:rsidRPr="00C726A7">
        <w:rPr>
          <w:szCs w:val="22"/>
          <w:lang w:val="en-US"/>
        </w:rPr>
        <w:t>studies</w:t>
      </w:r>
      <w:r w:rsidR="00791D76" w:rsidRPr="00C726A7">
        <w:rPr>
          <w:szCs w:val="22"/>
          <w:lang w:val="en-US"/>
        </w:rPr>
        <w:t xml:space="preserve"> </w:t>
      </w:r>
      <w:r w:rsidRPr="00C726A7">
        <w:rPr>
          <w:szCs w:val="22"/>
          <w:lang w:val="en-US"/>
        </w:rPr>
        <w:t>on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effect</w:t>
      </w:r>
      <w:r w:rsidR="00791D76" w:rsidRPr="00C726A7">
        <w:rPr>
          <w:szCs w:val="22"/>
          <w:lang w:val="en-US"/>
        </w:rPr>
        <w:t xml:space="preserve"> </w:t>
      </w:r>
      <w:r w:rsidRPr="00C726A7">
        <w:rPr>
          <w:szCs w:val="22"/>
          <w:lang w:val="en-US"/>
        </w:rPr>
        <w:t>on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ability</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drive</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use</w:t>
      </w:r>
      <w:r w:rsidR="00791D76" w:rsidRPr="00C726A7">
        <w:rPr>
          <w:szCs w:val="22"/>
          <w:lang w:val="en-US"/>
        </w:rPr>
        <w:t xml:space="preserve"> </w:t>
      </w:r>
      <w:r w:rsidRPr="00C726A7">
        <w:rPr>
          <w:szCs w:val="22"/>
          <w:lang w:val="en-US"/>
        </w:rPr>
        <w:t>machines</w:t>
      </w:r>
      <w:r w:rsidR="00791D76" w:rsidRPr="00C726A7">
        <w:rPr>
          <w:szCs w:val="22"/>
          <w:lang w:val="en-US"/>
        </w:rPr>
        <w:t xml:space="preserve"> </w:t>
      </w:r>
      <w:r w:rsidRPr="00C726A7">
        <w:rPr>
          <w:szCs w:val="22"/>
          <w:lang w:val="en-US"/>
        </w:rPr>
        <w:t>have</w:t>
      </w:r>
      <w:r w:rsidR="00791D76" w:rsidRPr="00C726A7">
        <w:rPr>
          <w:szCs w:val="22"/>
          <w:lang w:val="en-US"/>
        </w:rPr>
        <w:t xml:space="preserve"> </w:t>
      </w:r>
      <w:r w:rsidRPr="00C726A7">
        <w:rPr>
          <w:szCs w:val="22"/>
          <w:lang w:val="en-US"/>
        </w:rPr>
        <w:t>been</w:t>
      </w:r>
      <w:r w:rsidR="00791D76" w:rsidRPr="00C726A7">
        <w:rPr>
          <w:szCs w:val="22"/>
          <w:lang w:val="en-US"/>
        </w:rPr>
        <w:t xml:space="preserve"> </w:t>
      </w:r>
      <w:r w:rsidRPr="00C726A7">
        <w:rPr>
          <w:szCs w:val="22"/>
          <w:lang w:val="en-US"/>
        </w:rPr>
        <w:t>performed.</w:t>
      </w:r>
    </w:p>
    <w:p w14:paraId="40B80EF3" w14:textId="77777777" w:rsidR="00AC08E9" w:rsidRPr="00C726A7" w:rsidRDefault="00AC08E9" w:rsidP="000C5438">
      <w:pPr>
        <w:pStyle w:val="Notedefin"/>
        <w:numPr>
          <w:ilvl w:val="12"/>
          <w:numId w:val="0"/>
        </w:numPr>
        <w:rPr>
          <w:szCs w:val="22"/>
          <w:lang w:val="en-US"/>
        </w:rPr>
      </w:pPr>
    </w:p>
    <w:p w14:paraId="70224FD9" w14:textId="77777777" w:rsidR="00AC08E9" w:rsidRPr="00462C57" w:rsidRDefault="002F56EC" w:rsidP="000C5438">
      <w:pPr>
        <w:keepNext/>
        <w:keepLines/>
        <w:numPr>
          <w:ilvl w:val="12"/>
          <w:numId w:val="0"/>
        </w:numPr>
        <w:tabs>
          <w:tab w:val="left" w:pos="540"/>
          <w:tab w:val="left" w:pos="567"/>
        </w:tabs>
        <w:rPr>
          <w:b/>
          <w:sz w:val="22"/>
          <w:szCs w:val="22"/>
          <w:lang w:val="en-GB"/>
        </w:rPr>
      </w:pPr>
      <w:r w:rsidRPr="00462C57">
        <w:rPr>
          <w:b/>
          <w:sz w:val="22"/>
          <w:szCs w:val="22"/>
          <w:lang w:val="en-GB"/>
        </w:rPr>
        <w:t>4.8</w:t>
      </w:r>
      <w:r w:rsidRPr="00462C57">
        <w:rPr>
          <w:b/>
          <w:sz w:val="22"/>
          <w:szCs w:val="22"/>
          <w:lang w:val="en-GB"/>
        </w:rPr>
        <w:tab/>
        <w:t>Undesirable</w:t>
      </w:r>
      <w:r w:rsidR="00791D76">
        <w:rPr>
          <w:b/>
          <w:sz w:val="22"/>
          <w:szCs w:val="22"/>
          <w:lang w:val="en-GB"/>
        </w:rPr>
        <w:t xml:space="preserve"> </w:t>
      </w:r>
      <w:r w:rsidRPr="00462C57">
        <w:rPr>
          <w:b/>
          <w:sz w:val="22"/>
          <w:szCs w:val="22"/>
          <w:lang w:val="en-GB"/>
        </w:rPr>
        <w:t>effects</w:t>
      </w:r>
      <w:r w:rsidR="00791D76">
        <w:rPr>
          <w:b/>
          <w:sz w:val="22"/>
          <w:szCs w:val="22"/>
          <w:lang w:val="en-GB"/>
        </w:rPr>
        <w:t xml:space="preserve"> </w:t>
      </w:r>
    </w:p>
    <w:p w14:paraId="6F5E3449" w14:textId="77777777" w:rsidR="00CC2699" w:rsidRPr="00462C57" w:rsidRDefault="00CC2699" w:rsidP="000C5438">
      <w:pPr>
        <w:keepNext/>
        <w:keepLines/>
        <w:numPr>
          <w:ilvl w:val="12"/>
          <w:numId w:val="0"/>
        </w:numPr>
        <w:tabs>
          <w:tab w:val="left" w:pos="540"/>
          <w:tab w:val="left" w:pos="567"/>
        </w:tabs>
        <w:rPr>
          <w:b/>
          <w:sz w:val="22"/>
          <w:szCs w:val="22"/>
          <w:lang w:val="en-GB"/>
        </w:rPr>
      </w:pPr>
    </w:p>
    <w:p w14:paraId="0C08C97C" w14:textId="77777777" w:rsidR="00CC2699" w:rsidRDefault="002F56EC" w:rsidP="000C5438">
      <w:pPr>
        <w:keepNext/>
        <w:keepLines/>
        <w:numPr>
          <w:ilvl w:val="12"/>
          <w:numId w:val="0"/>
        </w:numPr>
        <w:tabs>
          <w:tab w:val="left" w:pos="540"/>
          <w:tab w:val="left" w:pos="567"/>
        </w:tabs>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most</w:t>
      </w:r>
      <w:r w:rsidR="00791D76">
        <w:rPr>
          <w:sz w:val="22"/>
          <w:szCs w:val="22"/>
          <w:lang w:val="en-GB"/>
        </w:rPr>
        <w:t xml:space="preserve"> </w:t>
      </w:r>
      <w:r w:rsidRPr="00462C57">
        <w:rPr>
          <w:sz w:val="22"/>
          <w:szCs w:val="22"/>
          <w:lang w:val="en-GB"/>
        </w:rPr>
        <w:t>commonly</w:t>
      </w:r>
      <w:r w:rsidR="00791D76">
        <w:rPr>
          <w:sz w:val="22"/>
          <w:szCs w:val="22"/>
          <w:lang w:val="en-GB"/>
        </w:rPr>
        <w:t xml:space="preserve"> </w:t>
      </w:r>
      <w:r w:rsidRPr="00462C57">
        <w:rPr>
          <w:sz w:val="22"/>
          <w:szCs w:val="22"/>
          <w:lang w:val="en-GB"/>
        </w:rPr>
        <w:t>reported</w:t>
      </w:r>
      <w:r w:rsidR="00791D76">
        <w:rPr>
          <w:sz w:val="22"/>
          <w:szCs w:val="22"/>
          <w:lang w:val="en-GB"/>
        </w:rPr>
        <w:t xml:space="preserve"> </w:t>
      </w:r>
      <w:r w:rsidRPr="00462C57">
        <w:rPr>
          <w:sz w:val="22"/>
          <w:szCs w:val="22"/>
          <w:lang w:val="en-GB"/>
        </w:rPr>
        <w:t>serious</w:t>
      </w:r>
      <w:r w:rsidR="00791D76">
        <w:rPr>
          <w:sz w:val="22"/>
          <w:szCs w:val="22"/>
          <w:lang w:val="en-GB"/>
        </w:rPr>
        <w:t xml:space="preserve"> </w:t>
      </w:r>
      <w:r w:rsidRPr="00462C57">
        <w:rPr>
          <w:sz w:val="22"/>
          <w:szCs w:val="22"/>
          <w:lang w:val="en-GB"/>
        </w:rPr>
        <w:t>adverse</w:t>
      </w:r>
      <w:r w:rsidR="00791D76">
        <w:rPr>
          <w:sz w:val="22"/>
          <w:szCs w:val="22"/>
          <w:lang w:val="en-GB"/>
        </w:rPr>
        <w:t xml:space="preserve"> </w:t>
      </w:r>
      <w:r w:rsidRPr="00462C57">
        <w:rPr>
          <w:sz w:val="22"/>
          <w:szCs w:val="22"/>
          <w:lang w:val="en-GB"/>
        </w:rPr>
        <w:t>reactions</w:t>
      </w:r>
      <w:r w:rsidR="00791D76">
        <w:rPr>
          <w:sz w:val="22"/>
          <w:szCs w:val="22"/>
          <w:lang w:val="en-GB"/>
        </w:rPr>
        <w:t xml:space="preserve"> </w:t>
      </w:r>
      <w:r w:rsidRPr="00462C57">
        <w:rPr>
          <w:sz w:val="22"/>
          <w:szCs w:val="22"/>
          <w:lang w:val="en-GB"/>
        </w:rPr>
        <w:t>reported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complications</w:t>
      </w:r>
      <w:r w:rsidR="00791D76">
        <w:rPr>
          <w:sz w:val="22"/>
          <w:szCs w:val="22"/>
          <w:lang w:val="en-GB"/>
        </w:rPr>
        <w:t xml:space="preserve"> </w:t>
      </w:r>
      <w:r w:rsidRPr="00462C57">
        <w:rPr>
          <w:sz w:val="22"/>
          <w:szCs w:val="22"/>
          <w:lang w:val="en-GB"/>
        </w:rPr>
        <w:t>(various</w:t>
      </w:r>
      <w:r w:rsidR="00791D76">
        <w:rPr>
          <w:sz w:val="22"/>
          <w:szCs w:val="22"/>
          <w:lang w:val="en-GB"/>
        </w:rPr>
        <w:t xml:space="preserve"> </w:t>
      </w:r>
      <w:r w:rsidRPr="00462C57">
        <w:rPr>
          <w:sz w:val="22"/>
          <w:szCs w:val="22"/>
          <w:lang w:val="en-GB"/>
        </w:rPr>
        <w:t>sites</w:t>
      </w:r>
      <w:r w:rsidR="00791D76">
        <w:rPr>
          <w:sz w:val="22"/>
          <w:szCs w:val="22"/>
          <w:lang w:val="en-GB"/>
        </w:rPr>
        <w:t xml:space="preserve"> </w:t>
      </w:r>
      <w:r w:rsidRPr="00462C57">
        <w:rPr>
          <w:sz w:val="22"/>
          <w:szCs w:val="22"/>
          <w:lang w:val="en-GB"/>
        </w:rPr>
        <w:t>including</w:t>
      </w:r>
      <w:r w:rsidR="00791D76">
        <w:rPr>
          <w:sz w:val="22"/>
          <w:szCs w:val="22"/>
          <w:lang w:val="en-GB"/>
        </w:rPr>
        <w:t xml:space="preserve"> </w:t>
      </w:r>
      <w:r w:rsidRPr="00462C57">
        <w:rPr>
          <w:sz w:val="22"/>
          <w:szCs w:val="22"/>
          <w:lang w:val="en-GB"/>
        </w:rPr>
        <w:t>rare</w:t>
      </w:r>
      <w:r w:rsidR="00791D76">
        <w:rPr>
          <w:sz w:val="22"/>
          <w:szCs w:val="22"/>
          <w:lang w:val="en-GB"/>
        </w:rPr>
        <w:t xml:space="preserve"> </w:t>
      </w:r>
      <w:r w:rsidRPr="00462C57">
        <w:rPr>
          <w:sz w:val="22"/>
          <w:szCs w:val="22"/>
          <w:lang w:val="en-GB"/>
        </w:rPr>
        <w:t>cases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intracranial/</w:t>
      </w:r>
      <w:r w:rsidR="00791D76">
        <w:rPr>
          <w:sz w:val="22"/>
          <w:szCs w:val="22"/>
          <w:lang w:val="en-GB"/>
        </w:rPr>
        <w:t xml:space="preserve"> </w:t>
      </w:r>
      <w:r w:rsidRPr="00462C57">
        <w:rPr>
          <w:sz w:val="22"/>
          <w:szCs w:val="22"/>
          <w:lang w:val="en-GB"/>
        </w:rPr>
        <w:t>intracerebral</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retroperitoneal</w:t>
      </w:r>
      <w:r w:rsidR="00791D76">
        <w:rPr>
          <w:sz w:val="22"/>
          <w:szCs w:val="22"/>
          <w:lang w:val="en-GB"/>
        </w:rPr>
        <w:t xml:space="preserve"> </w:t>
      </w:r>
      <w:r w:rsidRPr="00462C57">
        <w:rPr>
          <w:sz w:val="22"/>
          <w:szCs w:val="22"/>
          <w:lang w:val="en-GB"/>
        </w:rPr>
        <w:t>bleedings)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anaemia.</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who</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r w:rsidR="00791D76">
        <w:rPr>
          <w:sz w:val="22"/>
          <w:szCs w:val="22"/>
          <w:lang w:val="en-GB"/>
        </w:rPr>
        <w:t xml:space="preserve"> </w:t>
      </w:r>
    </w:p>
    <w:p w14:paraId="4826625A" w14:textId="77777777" w:rsidR="00AC08E9" w:rsidRPr="00462C57" w:rsidRDefault="00AC08E9" w:rsidP="000C5438">
      <w:pPr>
        <w:pStyle w:val="Corpsdetextemarge"/>
        <w:keepNext/>
        <w:keepLines/>
        <w:numPr>
          <w:ilvl w:val="12"/>
          <w:numId w:val="0"/>
        </w:numPr>
        <w:tabs>
          <w:tab w:val="left" w:pos="567"/>
        </w:tabs>
        <w:jc w:val="left"/>
        <w:rPr>
          <w:rFonts w:ascii="Times New Roman" w:hAnsi="Times New Roman"/>
          <w:sz w:val="22"/>
          <w:szCs w:val="22"/>
          <w:lang w:val="en-GB"/>
        </w:rPr>
      </w:pPr>
    </w:p>
    <w:p w14:paraId="0397FB67" w14:textId="77777777" w:rsidR="00AC4188" w:rsidRPr="00FA4603" w:rsidRDefault="002F56EC" w:rsidP="00A907D9">
      <w:pPr>
        <w:keepLines/>
        <w:rPr>
          <w:sz w:val="22"/>
          <w:lang w:val="en-GB"/>
        </w:rPr>
      </w:pPr>
      <w:r w:rsidRPr="00FA4603">
        <w:rPr>
          <w:sz w:val="22"/>
          <w:lang w:val="en-GB"/>
        </w:rPr>
        <w:t>The safety of</w:t>
      </w:r>
      <w:r w:rsidRPr="00A907D9">
        <w:rPr>
          <w:sz w:val="22"/>
          <w:lang w:val="en-GB"/>
        </w:rPr>
        <w:t xml:space="preserve"> </w:t>
      </w:r>
      <w:r w:rsidRPr="00FA4603">
        <w:rPr>
          <w:sz w:val="22"/>
          <w:lang w:val="en-GB"/>
        </w:rPr>
        <w:t xml:space="preserve">fondaparinux has been evaluated in: </w:t>
      </w:r>
    </w:p>
    <w:p w14:paraId="789456B0" w14:textId="77777777" w:rsidR="00AC4188" w:rsidRPr="00854E10" w:rsidRDefault="002F56EC" w:rsidP="0037789C">
      <w:pPr>
        <w:pStyle w:val="Corpsdetextemarge"/>
        <w:numPr>
          <w:ilvl w:val="0"/>
          <w:numId w:val="14"/>
        </w:numPr>
        <w:tabs>
          <w:tab w:val="clear" w:pos="360"/>
        </w:tabs>
        <w:ind w:left="567" w:hanging="567"/>
        <w:jc w:val="left"/>
        <w:rPr>
          <w:rFonts w:ascii="Times New Roman" w:hAnsi="Times New Roman"/>
          <w:sz w:val="22"/>
          <w:lang w:val="en-GB"/>
        </w:rPr>
      </w:pPr>
      <w:r w:rsidRPr="00854E10">
        <w:rPr>
          <w:rFonts w:ascii="Times New Roman" w:hAnsi="Times New Roman"/>
          <w:sz w:val="22"/>
          <w:lang w:val="en-GB"/>
        </w:rPr>
        <w:t>3,595 patients undergoing major orthopaedic surgery of the lower limbs treated up to 9 days</w:t>
      </w:r>
      <w:r w:rsidRPr="00854E10">
        <w:rPr>
          <w:rFonts w:ascii="Times New Roman" w:hAnsi="Times New Roman"/>
          <w:sz w:val="22"/>
          <w:szCs w:val="22"/>
          <w:lang w:val="en-GB"/>
        </w:rPr>
        <w:t xml:space="preserve"> (Arixtra 1.5 mg/0.3 ml and Arixtra 2.5 mg/0.5 ml)</w:t>
      </w:r>
    </w:p>
    <w:p w14:paraId="6DCE8795" w14:textId="77777777" w:rsidR="00AC4188" w:rsidRPr="00854E10" w:rsidRDefault="002F56EC" w:rsidP="0037789C">
      <w:pPr>
        <w:pStyle w:val="Corpsdetextemarge"/>
        <w:numPr>
          <w:ilvl w:val="0"/>
          <w:numId w:val="14"/>
        </w:numPr>
        <w:tabs>
          <w:tab w:val="clear" w:pos="360"/>
        </w:tabs>
        <w:ind w:left="567" w:hanging="567"/>
        <w:jc w:val="left"/>
        <w:rPr>
          <w:rFonts w:ascii="Times New Roman" w:hAnsi="Times New Roman"/>
          <w:sz w:val="22"/>
          <w:lang w:val="en-GB"/>
        </w:rPr>
      </w:pPr>
      <w:r w:rsidRPr="00854E10">
        <w:rPr>
          <w:rFonts w:ascii="Times New Roman" w:hAnsi="Times New Roman"/>
          <w:sz w:val="22"/>
          <w:lang w:val="en-GB"/>
        </w:rPr>
        <w:t>327 patients undergoing hip fracture surgery treated for 3 weeks following an initial prophylaxis of 1 week</w:t>
      </w:r>
      <w:r w:rsidRPr="00854E10">
        <w:rPr>
          <w:rFonts w:ascii="Times New Roman" w:hAnsi="Times New Roman"/>
          <w:sz w:val="22"/>
          <w:szCs w:val="22"/>
          <w:lang w:val="en-GB"/>
        </w:rPr>
        <w:t xml:space="preserve"> (Arixtra 1.5 mg/0.3 ml and Arixtra 2.5 mg/0.5 ml)</w:t>
      </w:r>
    </w:p>
    <w:p w14:paraId="273463D4" w14:textId="77777777" w:rsidR="00AC4188" w:rsidRPr="00854E10" w:rsidRDefault="002F56EC" w:rsidP="0037789C">
      <w:pPr>
        <w:pStyle w:val="Paragraphedeliste"/>
        <w:keepLines/>
        <w:numPr>
          <w:ilvl w:val="0"/>
          <w:numId w:val="14"/>
        </w:numPr>
        <w:tabs>
          <w:tab w:val="clear" w:pos="360"/>
        </w:tabs>
        <w:ind w:left="567" w:hanging="567"/>
        <w:contextualSpacing/>
        <w:rPr>
          <w:sz w:val="22"/>
          <w:lang w:val="en-GB"/>
        </w:rPr>
      </w:pPr>
      <w:r w:rsidRPr="00854E10">
        <w:rPr>
          <w:sz w:val="22"/>
          <w:lang w:val="en-GB"/>
        </w:rPr>
        <w:t>1,407 patients undergoing abdominal surgery treated up to 9 days</w:t>
      </w:r>
      <w:r w:rsidRPr="00854E10">
        <w:rPr>
          <w:sz w:val="22"/>
          <w:szCs w:val="22"/>
          <w:lang w:val="en-GB"/>
        </w:rPr>
        <w:t xml:space="preserve"> (Arixtra 1.5 mg/0.3 ml and Arixtra 2.5 mg/0.5 ml)</w:t>
      </w:r>
    </w:p>
    <w:p w14:paraId="1FE689DE" w14:textId="77777777" w:rsidR="00AC4188" w:rsidRPr="00854E10" w:rsidRDefault="002F56EC" w:rsidP="0037789C">
      <w:pPr>
        <w:pStyle w:val="Corpsdetextemarge"/>
        <w:numPr>
          <w:ilvl w:val="0"/>
          <w:numId w:val="14"/>
        </w:numPr>
        <w:tabs>
          <w:tab w:val="clear" w:pos="360"/>
        </w:tabs>
        <w:ind w:left="567" w:hanging="567"/>
        <w:jc w:val="left"/>
        <w:rPr>
          <w:rFonts w:ascii="Times New Roman" w:hAnsi="Times New Roman"/>
          <w:sz w:val="22"/>
          <w:lang w:val="en-GB"/>
        </w:rPr>
      </w:pPr>
      <w:r w:rsidRPr="00854E10">
        <w:rPr>
          <w:rFonts w:ascii="Times New Roman" w:hAnsi="Times New Roman"/>
          <w:sz w:val="22"/>
          <w:lang w:val="en-GB"/>
        </w:rPr>
        <w:t>425 medical patients who are at risk for thromboembolic complications treated up to 14 days</w:t>
      </w:r>
      <w:r w:rsidRPr="00854E10">
        <w:rPr>
          <w:rFonts w:ascii="Times New Roman" w:hAnsi="Times New Roman"/>
          <w:sz w:val="22"/>
          <w:szCs w:val="22"/>
          <w:lang w:val="en-GB"/>
        </w:rPr>
        <w:t xml:space="preserve"> (Arixtra 1.5 mg/0.3 ml and Arixtra 2.5 mg/0.5 ml)</w:t>
      </w:r>
    </w:p>
    <w:p w14:paraId="6A43D8EC" w14:textId="77777777" w:rsidR="00AC4188" w:rsidRPr="00854E10" w:rsidRDefault="002F56EC" w:rsidP="0037789C">
      <w:pPr>
        <w:pStyle w:val="Corpsdetextemarge"/>
        <w:numPr>
          <w:ilvl w:val="0"/>
          <w:numId w:val="14"/>
        </w:numPr>
        <w:tabs>
          <w:tab w:val="clear" w:pos="360"/>
        </w:tabs>
        <w:ind w:left="567" w:hanging="567"/>
        <w:jc w:val="left"/>
        <w:rPr>
          <w:rFonts w:ascii="Times New Roman" w:hAnsi="Times New Roman"/>
          <w:sz w:val="22"/>
          <w:lang w:val="en-GB"/>
        </w:rPr>
      </w:pPr>
      <w:r w:rsidRPr="00854E10">
        <w:rPr>
          <w:rFonts w:ascii="Times New Roman" w:hAnsi="Times New Roman"/>
          <w:sz w:val="22"/>
          <w:lang w:val="en-GB"/>
        </w:rPr>
        <w:t>10,057 patients undergoing treatment of UA or NSTEMI ACS</w:t>
      </w:r>
      <w:r w:rsidRPr="00854E10">
        <w:rPr>
          <w:rFonts w:ascii="Times New Roman" w:hAnsi="Times New Roman"/>
          <w:sz w:val="22"/>
          <w:szCs w:val="22"/>
          <w:lang w:val="en-GB"/>
        </w:rPr>
        <w:t xml:space="preserve"> (Arixtra 2.5 mg/0.5 ml)</w:t>
      </w:r>
    </w:p>
    <w:p w14:paraId="47E5B651" w14:textId="77777777" w:rsidR="00AC4188" w:rsidRPr="00854E10" w:rsidRDefault="002F56EC" w:rsidP="0037789C">
      <w:pPr>
        <w:pStyle w:val="Corpsdetextemarge"/>
        <w:numPr>
          <w:ilvl w:val="0"/>
          <w:numId w:val="14"/>
        </w:numPr>
        <w:tabs>
          <w:tab w:val="clear" w:pos="360"/>
        </w:tabs>
        <w:ind w:left="567" w:hanging="567"/>
        <w:jc w:val="left"/>
        <w:rPr>
          <w:rFonts w:ascii="Times New Roman" w:hAnsi="Times New Roman"/>
          <w:sz w:val="22"/>
          <w:lang w:val="en-GB"/>
        </w:rPr>
      </w:pPr>
      <w:r w:rsidRPr="00854E10">
        <w:rPr>
          <w:rFonts w:ascii="Times New Roman" w:hAnsi="Times New Roman"/>
          <w:sz w:val="22"/>
          <w:lang w:val="en-GB"/>
        </w:rPr>
        <w:t>6,036 patients undergoing treatment of STEMI ACS</w:t>
      </w:r>
      <w:r w:rsidRPr="00854E10">
        <w:rPr>
          <w:rFonts w:ascii="Times New Roman" w:hAnsi="Times New Roman"/>
          <w:sz w:val="22"/>
          <w:szCs w:val="22"/>
          <w:lang w:val="en-GB"/>
        </w:rPr>
        <w:t xml:space="preserve"> (Arixtra 2.5 mg/0.5 ml)</w:t>
      </w:r>
    </w:p>
    <w:p w14:paraId="5290206F" w14:textId="77777777" w:rsidR="00AC4188" w:rsidRPr="00854E10"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854E10">
        <w:rPr>
          <w:rFonts w:ascii="Times New Roman" w:hAnsi="Times New Roman"/>
          <w:sz w:val="22"/>
          <w:szCs w:val="22"/>
          <w:lang w:val="en-GB"/>
        </w:rPr>
        <w:t>2,517 patients treated for Venous Thrombo-Embolism and treated with</w:t>
      </w:r>
      <w:r w:rsidRPr="00854E10">
        <w:rPr>
          <w:rFonts w:ascii="Times New Roman" w:hAnsi="Times New Roman"/>
          <w:sz w:val="22"/>
          <w:lang w:val="en-GB"/>
        </w:rPr>
        <w:t xml:space="preserve"> fondaparinux </w:t>
      </w:r>
      <w:r w:rsidRPr="00854E10">
        <w:rPr>
          <w:rFonts w:ascii="Times New Roman" w:hAnsi="Times New Roman"/>
          <w:sz w:val="22"/>
          <w:szCs w:val="22"/>
          <w:lang w:val="en-GB"/>
        </w:rPr>
        <w:t xml:space="preserve">for an average of 7 days (Arixtra 5 mg/0.4 ml, Arixtra 7.5 mg/0.6 ml and Arixtra </w:t>
      </w:r>
      <w:r w:rsidRPr="00854E10">
        <w:rPr>
          <w:rFonts w:ascii="Times New Roman" w:hAnsi="Times New Roman"/>
          <w:sz w:val="22"/>
          <w:lang w:val="en-GB"/>
        </w:rPr>
        <w:t>10</w:t>
      </w:r>
      <w:r w:rsidRPr="00854E10">
        <w:rPr>
          <w:rFonts w:ascii="Times New Roman" w:hAnsi="Times New Roman"/>
          <w:sz w:val="22"/>
          <w:szCs w:val="22"/>
          <w:lang w:val="en-GB"/>
        </w:rPr>
        <w:t xml:space="preserve"> mg/0.8 ml)</w:t>
      </w:r>
      <w:r w:rsidR="00E2504F" w:rsidRPr="00854E10">
        <w:rPr>
          <w:rFonts w:ascii="Times New Roman" w:hAnsi="Times New Roman"/>
          <w:sz w:val="22"/>
          <w:szCs w:val="22"/>
          <w:lang w:val="en-GB"/>
        </w:rPr>
        <w:t>.</w:t>
      </w:r>
    </w:p>
    <w:p w14:paraId="7E392873" w14:textId="77777777" w:rsidR="00AC08E9" w:rsidRPr="00854E10" w:rsidRDefault="00AC08E9" w:rsidP="000C5438">
      <w:pPr>
        <w:pStyle w:val="Corpsdetextemarge"/>
        <w:tabs>
          <w:tab w:val="left" w:pos="567"/>
        </w:tabs>
        <w:jc w:val="left"/>
        <w:rPr>
          <w:rFonts w:ascii="Times New Roman" w:hAnsi="Times New Roman"/>
          <w:strike/>
          <w:sz w:val="22"/>
          <w:szCs w:val="22"/>
          <w:lang w:val="en-GB"/>
        </w:rPr>
      </w:pPr>
    </w:p>
    <w:p w14:paraId="71D1B3B8" w14:textId="77777777" w:rsidR="00A04A80" w:rsidRPr="00854E10" w:rsidRDefault="002F56EC" w:rsidP="000C5438">
      <w:pPr>
        <w:pStyle w:val="Corpsdetextemarge"/>
        <w:tabs>
          <w:tab w:val="left" w:pos="567"/>
        </w:tabs>
        <w:jc w:val="left"/>
        <w:rPr>
          <w:rFonts w:ascii="Times New Roman" w:hAnsi="Times New Roman"/>
          <w:strike/>
          <w:sz w:val="22"/>
          <w:szCs w:val="22"/>
          <w:lang w:val="x-none"/>
        </w:rPr>
      </w:pPr>
      <w:r w:rsidRPr="00854E10">
        <w:rPr>
          <w:rFonts w:ascii="Times New Roman" w:hAnsi="Times New Roman"/>
          <w:sz w:val="22"/>
          <w:szCs w:val="22"/>
          <w:lang w:val="en-GB"/>
        </w:rPr>
        <w:t>These adverse reactions should be interpreted within the surgical or medical context</w:t>
      </w:r>
      <w:r w:rsidRPr="00854E10">
        <w:rPr>
          <w:sz w:val="22"/>
          <w:szCs w:val="22"/>
          <w:lang w:val="en-GB"/>
        </w:rPr>
        <w:t xml:space="preserve"> of the indications. </w:t>
      </w:r>
      <w:r w:rsidRPr="00854E10">
        <w:rPr>
          <w:rFonts w:ascii="Times New Roman" w:hAnsi="Times New Roman"/>
          <w:sz w:val="22"/>
          <w:szCs w:val="22"/>
          <w:lang w:val="en-GB"/>
        </w:rPr>
        <w:t>The adverse event profile reported in the ACS program is consistent with the adverse drug reactions identified for VTE prophylaxis.</w:t>
      </w:r>
    </w:p>
    <w:p w14:paraId="14E88212" w14:textId="77777777" w:rsidR="00AC4188" w:rsidRPr="00854E10" w:rsidRDefault="002F56EC" w:rsidP="000C5438">
      <w:pPr>
        <w:pStyle w:val="Corpsdetextemarge"/>
        <w:keepNext/>
        <w:tabs>
          <w:tab w:val="left" w:pos="567"/>
        </w:tabs>
        <w:jc w:val="left"/>
        <w:rPr>
          <w:rFonts w:ascii="Times New Roman" w:hAnsi="Times New Roman"/>
          <w:sz w:val="22"/>
          <w:szCs w:val="22"/>
          <w:lang w:val="en-GB"/>
        </w:rPr>
      </w:pPr>
      <w:bookmarkStart w:id="3" w:name="_Hlk133236265"/>
      <w:r w:rsidRPr="00854E10">
        <w:rPr>
          <w:rFonts w:ascii="Times New Roman" w:hAnsi="Times New Roman"/>
          <w:sz w:val="22"/>
          <w:szCs w:val="22"/>
          <w:lang w:val="en-GB"/>
        </w:rPr>
        <w:t xml:space="preserve">Adverse reactions are listed below by system organ class and frequency. Frequencies are defined as: very common (≥ 1/10), common (≥ 1/100, &lt;1/10), uncommon (≥ 1/1,000, &lt;1/100), rare (≥ 1/10,000, &lt;1/1,000), very rare (&lt;1/10,000). </w:t>
      </w:r>
      <w:bookmarkEnd w:id="3"/>
    </w:p>
    <w:p w14:paraId="36D2B97E" w14:textId="77777777" w:rsidR="00AC08E9" w:rsidRPr="00462C57" w:rsidRDefault="00AC08E9" w:rsidP="000C5438">
      <w:pPr>
        <w:keepNext/>
        <w:numPr>
          <w:ilvl w:val="12"/>
          <w:numId w:val="0"/>
        </w:numPr>
        <w:tabs>
          <w:tab w:val="left" w:pos="567"/>
        </w:tabs>
        <w:rPr>
          <w:sz w:val="22"/>
          <w:szCs w:val="22"/>
          <w:lang w:val="en-GB"/>
        </w:rPr>
      </w:pP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126"/>
        <w:gridCol w:w="2268"/>
        <w:gridCol w:w="2127"/>
        <w:gridCol w:w="2265"/>
      </w:tblGrid>
      <w:tr w:rsidR="00C01B7A" w14:paraId="69106844" w14:textId="77777777" w:rsidTr="00E670DD">
        <w:trPr>
          <w:cantSplit/>
          <w:trHeight w:val="57"/>
          <w:tblHeader/>
          <w:jc w:val="center"/>
        </w:trPr>
        <w:tc>
          <w:tcPr>
            <w:tcW w:w="2126" w:type="dxa"/>
          </w:tcPr>
          <w:p w14:paraId="4D22DF27" w14:textId="77777777" w:rsidR="00934987" w:rsidRPr="00E670DD" w:rsidRDefault="002F56EC" w:rsidP="000C5438">
            <w:pPr>
              <w:pStyle w:val="Corpsdetextemarge"/>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System organ class</w:t>
            </w:r>
          </w:p>
          <w:p w14:paraId="4DD7C6D7" w14:textId="77777777" w:rsidR="00934987" w:rsidRPr="00E670DD" w:rsidRDefault="002F56EC" w:rsidP="000C5438">
            <w:pPr>
              <w:pStyle w:val="Corpsdetextemarge"/>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MedDRA</w:t>
            </w:r>
          </w:p>
        </w:tc>
        <w:tc>
          <w:tcPr>
            <w:tcW w:w="2268" w:type="dxa"/>
          </w:tcPr>
          <w:p w14:paraId="69F4009E" w14:textId="77777777" w:rsidR="00934987" w:rsidRPr="00E670DD" w:rsidRDefault="002F56EC" w:rsidP="000C5438">
            <w:pPr>
              <w:pStyle w:val="Corpsdetextemarge"/>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 xml:space="preserve">common </w:t>
            </w:r>
          </w:p>
          <w:p w14:paraId="50C8976C" w14:textId="77777777" w:rsidR="00934987" w:rsidRPr="00E670DD" w:rsidRDefault="002F56EC" w:rsidP="000C5438">
            <w:pPr>
              <w:pStyle w:val="Corpsdetextemarge"/>
              <w:keepLines/>
              <w:tabs>
                <w:tab w:val="left" w:pos="567"/>
                <w:tab w:val="left" w:pos="2552"/>
              </w:tabs>
              <w:jc w:val="left"/>
              <w:rPr>
                <w:rFonts w:ascii="Times New Roman" w:hAnsi="Times New Roman"/>
                <w:sz w:val="20"/>
                <w:lang w:val="de-DE"/>
              </w:rPr>
            </w:pPr>
            <w:r w:rsidRPr="00E670DD">
              <w:rPr>
                <w:rFonts w:ascii="Times New Roman" w:hAnsi="Times New Roman"/>
                <w:b/>
                <w:sz w:val="20"/>
                <w:lang w:val="en-GB"/>
              </w:rPr>
              <w:t>(≥ 1/100, &lt;1/10)</w:t>
            </w:r>
          </w:p>
        </w:tc>
        <w:tc>
          <w:tcPr>
            <w:tcW w:w="2127" w:type="dxa"/>
          </w:tcPr>
          <w:p w14:paraId="3A65E4E6" w14:textId="77777777" w:rsidR="00934987" w:rsidRPr="00E670DD" w:rsidRDefault="002F56EC" w:rsidP="000C5438">
            <w:pPr>
              <w:pStyle w:val="Corpsdetextemarge"/>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 xml:space="preserve">uncommon </w:t>
            </w:r>
          </w:p>
          <w:p w14:paraId="720B1D26" w14:textId="77777777" w:rsidR="00934987" w:rsidRPr="00E670DD" w:rsidRDefault="002F56EC" w:rsidP="000C5438">
            <w:pPr>
              <w:pStyle w:val="Corpsdetextemarge"/>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 xml:space="preserve">(≥ 1/1,000, &lt;1/100) </w:t>
            </w:r>
          </w:p>
        </w:tc>
        <w:tc>
          <w:tcPr>
            <w:tcW w:w="2265" w:type="dxa"/>
          </w:tcPr>
          <w:p w14:paraId="2F6A3397" w14:textId="77777777" w:rsidR="00934987" w:rsidRPr="00E670DD" w:rsidRDefault="002F56EC" w:rsidP="000C5438">
            <w:pPr>
              <w:pStyle w:val="Corpsdetextemarge"/>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 xml:space="preserve">rare </w:t>
            </w:r>
          </w:p>
          <w:p w14:paraId="1849FA34" w14:textId="77777777" w:rsidR="00934987" w:rsidRPr="00E670DD" w:rsidRDefault="002F56EC" w:rsidP="000C5438">
            <w:pPr>
              <w:pStyle w:val="Corpsdetextemarge"/>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 1/10,000, &lt;1/1,000)</w:t>
            </w:r>
          </w:p>
        </w:tc>
      </w:tr>
      <w:tr w:rsidR="00C01B7A" w14:paraId="3768B2B3" w14:textId="77777777" w:rsidTr="00E670DD">
        <w:trPr>
          <w:cantSplit/>
          <w:trHeight w:val="57"/>
          <w:jc w:val="center"/>
        </w:trPr>
        <w:tc>
          <w:tcPr>
            <w:tcW w:w="2126" w:type="dxa"/>
          </w:tcPr>
          <w:p w14:paraId="357CEE91" w14:textId="77777777" w:rsidR="00934987" w:rsidRPr="00E670DD" w:rsidRDefault="002F56EC" w:rsidP="000C5438">
            <w:pPr>
              <w:keepLines/>
              <w:spacing w:before="120"/>
              <w:rPr>
                <w:i/>
                <w:sz w:val="20"/>
                <w:szCs w:val="20"/>
                <w:lang w:val="en-GB"/>
              </w:rPr>
            </w:pPr>
            <w:r w:rsidRPr="00E670DD">
              <w:rPr>
                <w:i/>
                <w:sz w:val="20"/>
                <w:szCs w:val="20"/>
                <w:lang w:val="en-GB"/>
              </w:rPr>
              <w:t>Infections and infestations</w:t>
            </w:r>
          </w:p>
          <w:p w14:paraId="14D8FFCE" w14:textId="77777777" w:rsidR="00934987" w:rsidRPr="00E670DD" w:rsidRDefault="00934987" w:rsidP="000C5438">
            <w:pPr>
              <w:keepLines/>
              <w:rPr>
                <w:i/>
                <w:sz w:val="20"/>
                <w:szCs w:val="20"/>
                <w:lang w:val="en-GB"/>
              </w:rPr>
            </w:pPr>
          </w:p>
        </w:tc>
        <w:tc>
          <w:tcPr>
            <w:tcW w:w="2268" w:type="dxa"/>
          </w:tcPr>
          <w:p w14:paraId="63DA2E1E" w14:textId="77777777" w:rsidR="00934987" w:rsidRPr="00E670DD" w:rsidRDefault="00934987" w:rsidP="000C5438">
            <w:pPr>
              <w:pStyle w:val="Corpsdetextemarge"/>
              <w:keepLines/>
              <w:tabs>
                <w:tab w:val="left" w:pos="567"/>
              </w:tabs>
              <w:spacing w:before="120"/>
              <w:jc w:val="left"/>
              <w:rPr>
                <w:rFonts w:ascii="Times New Roman" w:hAnsi="Times New Roman"/>
                <w:sz w:val="20"/>
                <w:lang w:val="en-GB"/>
              </w:rPr>
            </w:pPr>
          </w:p>
        </w:tc>
        <w:tc>
          <w:tcPr>
            <w:tcW w:w="2127" w:type="dxa"/>
          </w:tcPr>
          <w:p w14:paraId="44281C26" w14:textId="77777777" w:rsidR="00934987" w:rsidRPr="00E670DD" w:rsidRDefault="00934987" w:rsidP="000C5438">
            <w:pPr>
              <w:pStyle w:val="Corpsdetextemarge"/>
              <w:keepLines/>
              <w:tabs>
                <w:tab w:val="left" w:pos="567"/>
              </w:tabs>
              <w:spacing w:before="120"/>
              <w:jc w:val="left"/>
              <w:rPr>
                <w:rFonts w:ascii="Times New Roman" w:hAnsi="Times New Roman"/>
                <w:i/>
                <w:sz w:val="20"/>
                <w:lang w:val="en-GB"/>
              </w:rPr>
            </w:pPr>
          </w:p>
        </w:tc>
        <w:tc>
          <w:tcPr>
            <w:tcW w:w="2265" w:type="dxa"/>
          </w:tcPr>
          <w:p w14:paraId="51CCC32F" w14:textId="77777777" w:rsidR="00934987" w:rsidRPr="00E670DD" w:rsidRDefault="002F56EC" w:rsidP="000C5438">
            <w:pPr>
              <w:pStyle w:val="Corpsdetextemarge"/>
              <w:keepLines/>
              <w:tabs>
                <w:tab w:val="left" w:pos="567"/>
              </w:tabs>
              <w:spacing w:before="120"/>
              <w:jc w:val="left"/>
              <w:rPr>
                <w:rFonts w:ascii="Times New Roman" w:hAnsi="Times New Roman"/>
                <w:i/>
                <w:sz w:val="20"/>
                <w:lang w:val="en-GB"/>
              </w:rPr>
            </w:pPr>
            <w:r w:rsidRPr="00E670DD">
              <w:rPr>
                <w:rFonts w:ascii="Times New Roman" w:hAnsi="Times New Roman"/>
                <w:sz w:val="20"/>
                <w:lang w:val="en-GB"/>
              </w:rPr>
              <w:t>post-operative wound infections</w:t>
            </w:r>
          </w:p>
        </w:tc>
      </w:tr>
      <w:tr w:rsidR="00C01B7A" w14:paraId="60458CFF" w14:textId="77777777" w:rsidTr="00E670DD">
        <w:trPr>
          <w:cantSplit/>
          <w:trHeight w:val="57"/>
          <w:jc w:val="center"/>
        </w:trPr>
        <w:tc>
          <w:tcPr>
            <w:tcW w:w="2126" w:type="dxa"/>
          </w:tcPr>
          <w:p w14:paraId="469C4196" w14:textId="77777777" w:rsidR="00934987" w:rsidRPr="00E670DD" w:rsidRDefault="002F56EC" w:rsidP="000C5438">
            <w:pPr>
              <w:spacing w:before="120"/>
              <w:rPr>
                <w:i/>
                <w:sz w:val="20"/>
                <w:szCs w:val="20"/>
                <w:lang w:val="en-GB"/>
              </w:rPr>
            </w:pPr>
            <w:r w:rsidRPr="00E670DD">
              <w:rPr>
                <w:i/>
                <w:sz w:val="20"/>
                <w:szCs w:val="20"/>
                <w:lang w:val="en-GB"/>
              </w:rPr>
              <w:t>Blood and lymphatic system disorders</w:t>
            </w:r>
          </w:p>
          <w:p w14:paraId="738CF90C" w14:textId="77777777" w:rsidR="00934987" w:rsidRPr="00E670DD" w:rsidRDefault="00934987" w:rsidP="000C5438">
            <w:pPr>
              <w:pStyle w:val="Corpsdetextemarge"/>
              <w:keepLines/>
              <w:tabs>
                <w:tab w:val="left" w:pos="567"/>
                <w:tab w:val="left" w:pos="2552"/>
              </w:tabs>
              <w:spacing w:before="120"/>
              <w:jc w:val="left"/>
              <w:rPr>
                <w:rFonts w:ascii="Times New Roman" w:hAnsi="Times New Roman"/>
                <w:i/>
                <w:sz w:val="20"/>
                <w:lang w:val="en-GB"/>
              </w:rPr>
            </w:pPr>
          </w:p>
        </w:tc>
        <w:tc>
          <w:tcPr>
            <w:tcW w:w="2268" w:type="dxa"/>
          </w:tcPr>
          <w:p w14:paraId="023B2E3C" w14:textId="77777777" w:rsidR="00934987" w:rsidRPr="00E670DD" w:rsidRDefault="002F56EC" w:rsidP="000C5438">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lang w:val="en-GB"/>
              </w:rPr>
              <w:t>anaemia, post-operative haemorrhage, utero-vaginal haemorrhage</w:t>
            </w:r>
            <w:r w:rsidRPr="00E670DD">
              <w:rPr>
                <w:rFonts w:ascii="Times New Roman" w:hAnsi="Times New Roman"/>
                <w:sz w:val="20"/>
                <w:vertAlign w:val="superscript"/>
                <w:lang w:val="en-GB"/>
              </w:rPr>
              <w:t>*</w:t>
            </w:r>
            <w:r w:rsidRPr="00E670DD">
              <w:rPr>
                <w:rFonts w:ascii="Times New Roman" w:hAnsi="Times New Roman"/>
                <w:sz w:val="20"/>
                <w:lang w:val="en-GB"/>
              </w:rPr>
              <w:t>, haemoptysis, haematuria, haematoma, gingival bleeding, purpura, epistaxis, gastrointestinal bleeding, hemarthrosis</w:t>
            </w:r>
            <w:r w:rsidRPr="00E670DD">
              <w:rPr>
                <w:rFonts w:ascii="Times New Roman" w:hAnsi="Times New Roman"/>
                <w:sz w:val="20"/>
                <w:vertAlign w:val="superscript"/>
                <w:lang w:val="en-GB"/>
              </w:rPr>
              <w:t>*</w:t>
            </w:r>
            <w:r w:rsidRPr="00E670DD">
              <w:rPr>
                <w:rFonts w:ascii="Times New Roman" w:hAnsi="Times New Roman"/>
                <w:sz w:val="20"/>
                <w:lang w:val="en-GB"/>
              </w:rPr>
              <w:t>, ocular bleeding</w:t>
            </w:r>
            <w:r w:rsidRPr="00E670DD">
              <w:rPr>
                <w:rFonts w:ascii="Times New Roman" w:hAnsi="Times New Roman"/>
                <w:sz w:val="20"/>
                <w:vertAlign w:val="superscript"/>
                <w:lang w:val="en-GB"/>
              </w:rPr>
              <w:t>*</w:t>
            </w:r>
            <w:r w:rsidRPr="00E670DD">
              <w:rPr>
                <w:rFonts w:ascii="Times New Roman" w:hAnsi="Times New Roman"/>
                <w:sz w:val="20"/>
                <w:lang w:val="en-GB"/>
              </w:rPr>
              <w:t>, bruise</w:t>
            </w:r>
            <w:r w:rsidRPr="00E670DD">
              <w:rPr>
                <w:rFonts w:ascii="Times New Roman" w:hAnsi="Times New Roman"/>
                <w:sz w:val="20"/>
                <w:vertAlign w:val="superscript"/>
                <w:lang w:val="en-GB"/>
              </w:rPr>
              <w:t>*</w:t>
            </w:r>
            <w:r w:rsidRPr="00E670DD">
              <w:rPr>
                <w:rFonts w:ascii="Times New Roman" w:hAnsi="Times New Roman"/>
                <w:sz w:val="20"/>
                <w:lang w:val="en-GB"/>
              </w:rPr>
              <w:t xml:space="preserve"> </w:t>
            </w:r>
          </w:p>
        </w:tc>
        <w:tc>
          <w:tcPr>
            <w:tcW w:w="2127" w:type="dxa"/>
          </w:tcPr>
          <w:p w14:paraId="3369646D" w14:textId="77777777" w:rsidR="00934987" w:rsidRPr="00E670DD" w:rsidRDefault="002F56EC" w:rsidP="000C5438">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thrombocytopenia, thrombocythaemia, platelet abnormal, coagulation disorder </w:t>
            </w:r>
          </w:p>
          <w:p w14:paraId="6D3E7F04" w14:textId="77777777" w:rsidR="00934987" w:rsidRPr="00E670DD" w:rsidRDefault="002F56EC" w:rsidP="000C5438">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rPr>
              <w:t xml:space="preserve"> </w:t>
            </w:r>
          </w:p>
        </w:tc>
        <w:tc>
          <w:tcPr>
            <w:tcW w:w="2265" w:type="dxa"/>
          </w:tcPr>
          <w:p w14:paraId="119BAFFF" w14:textId="77777777" w:rsidR="00934987" w:rsidRPr="00E670DD" w:rsidRDefault="002F56EC" w:rsidP="000C5438">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lang w:val="en-GB"/>
              </w:rPr>
              <w:t>retroperitoneal bleeding</w:t>
            </w:r>
            <w:r w:rsidRPr="00E670DD">
              <w:rPr>
                <w:rFonts w:ascii="Times New Roman" w:hAnsi="Times New Roman"/>
                <w:sz w:val="20"/>
                <w:vertAlign w:val="superscript"/>
                <w:lang w:val="en-GB"/>
              </w:rPr>
              <w:t>*</w:t>
            </w:r>
            <w:r w:rsidRPr="00E670DD">
              <w:rPr>
                <w:rFonts w:ascii="Times New Roman" w:hAnsi="Times New Roman"/>
                <w:sz w:val="20"/>
                <w:lang w:val="en-GB"/>
              </w:rPr>
              <w:t>, hepatic, intracranial/ intracerebral bleeding</w:t>
            </w:r>
            <w:r w:rsidRPr="00E670DD">
              <w:rPr>
                <w:rFonts w:ascii="Times New Roman" w:hAnsi="Times New Roman"/>
                <w:sz w:val="20"/>
                <w:vertAlign w:val="superscript"/>
                <w:lang w:val="en-GB"/>
              </w:rPr>
              <w:t>*</w:t>
            </w:r>
            <w:r w:rsidRPr="00E670DD">
              <w:rPr>
                <w:rFonts w:ascii="Times New Roman" w:hAnsi="Times New Roman"/>
                <w:sz w:val="20"/>
                <w:lang w:val="en-GB"/>
              </w:rPr>
              <w:t xml:space="preserve"> </w:t>
            </w:r>
          </w:p>
          <w:p w14:paraId="1CBB80B6" w14:textId="77777777" w:rsidR="00934987" w:rsidRPr="00E670DD" w:rsidRDefault="00934987" w:rsidP="000C5438">
            <w:pPr>
              <w:pStyle w:val="Corpsdetextemarge"/>
              <w:keepLines/>
              <w:tabs>
                <w:tab w:val="left" w:pos="567"/>
              </w:tabs>
              <w:spacing w:before="120"/>
              <w:jc w:val="left"/>
              <w:rPr>
                <w:rFonts w:ascii="Times New Roman" w:hAnsi="Times New Roman"/>
                <w:i/>
                <w:sz w:val="20"/>
              </w:rPr>
            </w:pPr>
          </w:p>
        </w:tc>
      </w:tr>
      <w:tr w:rsidR="00C01B7A" w14:paraId="7FC1B75C" w14:textId="77777777" w:rsidTr="00E670DD">
        <w:trPr>
          <w:cantSplit/>
          <w:trHeight w:val="57"/>
          <w:jc w:val="center"/>
        </w:trPr>
        <w:tc>
          <w:tcPr>
            <w:tcW w:w="2126" w:type="dxa"/>
          </w:tcPr>
          <w:p w14:paraId="673F0C65" w14:textId="77777777" w:rsidR="00934987" w:rsidRPr="00E670DD" w:rsidRDefault="002F56EC" w:rsidP="000C5438">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Immune system disorders</w:t>
            </w:r>
          </w:p>
        </w:tc>
        <w:tc>
          <w:tcPr>
            <w:tcW w:w="2268" w:type="dxa"/>
          </w:tcPr>
          <w:p w14:paraId="78CB5EE5"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2D048016" w14:textId="77777777" w:rsidR="00934987" w:rsidRPr="00E670DD" w:rsidRDefault="00934987" w:rsidP="000C5438">
            <w:pPr>
              <w:pStyle w:val="Corpsdetextemarge"/>
              <w:keepLines/>
              <w:widowControl w:val="0"/>
              <w:tabs>
                <w:tab w:val="left" w:pos="567"/>
              </w:tabs>
              <w:spacing w:before="120"/>
              <w:jc w:val="left"/>
              <w:rPr>
                <w:rFonts w:ascii="Times New Roman" w:hAnsi="Times New Roman"/>
                <w:i/>
                <w:sz w:val="20"/>
                <w:lang w:val="en-GB"/>
              </w:rPr>
            </w:pPr>
          </w:p>
        </w:tc>
        <w:tc>
          <w:tcPr>
            <w:tcW w:w="2265" w:type="dxa"/>
          </w:tcPr>
          <w:p w14:paraId="20B2A070" w14:textId="77777777" w:rsidR="00934987" w:rsidRPr="00E670DD" w:rsidRDefault="002F56EC" w:rsidP="00601A4B">
            <w:pPr>
              <w:pStyle w:val="Corpsdetextemarge"/>
              <w:keepLines/>
              <w:tabs>
                <w:tab w:val="left" w:pos="567"/>
              </w:tabs>
              <w:spacing w:before="120"/>
              <w:jc w:val="left"/>
              <w:rPr>
                <w:rFonts w:ascii="Times New Roman" w:hAnsi="Times New Roman"/>
                <w:i/>
                <w:sz w:val="20"/>
              </w:rPr>
            </w:pPr>
            <w:r w:rsidRPr="00E670DD">
              <w:rPr>
                <w:rFonts w:ascii="Times New Roman" w:hAnsi="Times New Roman"/>
                <w:sz w:val="20"/>
                <w:lang w:val="en-GB"/>
              </w:rPr>
              <w:t>allergic reaction (including very rare reports of angioedema, anaphylactoid/ anaphylactic reaction)</w:t>
            </w:r>
          </w:p>
        </w:tc>
      </w:tr>
      <w:tr w:rsidR="00C01B7A" w14:paraId="4D218F34" w14:textId="77777777" w:rsidTr="00E670DD">
        <w:trPr>
          <w:cantSplit/>
          <w:trHeight w:val="57"/>
          <w:jc w:val="center"/>
        </w:trPr>
        <w:tc>
          <w:tcPr>
            <w:tcW w:w="2126" w:type="dxa"/>
          </w:tcPr>
          <w:p w14:paraId="45A439FC" w14:textId="77777777" w:rsidR="00934987" w:rsidRPr="00E670DD" w:rsidRDefault="002F56EC" w:rsidP="00601A4B">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Metabolism and nutrition disorders</w:t>
            </w:r>
          </w:p>
        </w:tc>
        <w:tc>
          <w:tcPr>
            <w:tcW w:w="2268" w:type="dxa"/>
          </w:tcPr>
          <w:p w14:paraId="4851523C"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72CCB1E4" w14:textId="77777777" w:rsidR="00934987" w:rsidRPr="00E670DD" w:rsidRDefault="00934987" w:rsidP="000C5438">
            <w:pPr>
              <w:pStyle w:val="Corpsdetextemarge"/>
              <w:keepLines/>
              <w:widowControl w:val="0"/>
              <w:tabs>
                <w:tab w:val="left" w:pos="567"/>
              </w:tabs>
              <w:jc w:val="left"/>
              <w:rPr>
                <w:rFonts w:ascii="Times New Roman" w:hAnsi="Times New Roman"/>
                <w:i/>
                <w:sz w:val="20"/>
                <w:lang w:val="en-GB"/>
              </w:rPr>
            </w:pPr>
          </w:p>
        </w:tc>
        <w:tc>
          <w:tcPr>
            <w:tcW w:w="2265" w:type="dxa"/>
          </w:tcPr>
          <w:p w14:paraId="31D17FD3" w14:textId="77777777" w:rsidR="00934987" w:rsidRPr="00E670DD" w:rsidRDefault="002F56EC" w:rsidP="00601A4B">
            <w:pPr>
              <w:pStyle w:val="Corpsdetextemarge"/>
              <w:keepLines/>
              <w:tabs>
                <w:tab w:val="left" w:pos="567"/>
              </w:tabs>
              <w:spacing w:before="120"/>
              <w:jc w:val="left"/>
              <w:rPr>
                <w:rFonts w:ascii="Times New Roman" w:hAnsi="Times New Roman"/>
                <w:i/>
                <w:sz w:val="20"/>
              </w:rPr>
            </w:pPr>
            <w:r w:rsidRPr="00E670DD">
              <w:rPr>
                <w:rFonts w:ascii="Times New Roman" w:hAnsi="Times New Roman"/>
                <w:sz w:val="20"/>
                <w:lang w:val="en-GB"/>
              </w:rPr>
              <w:t>hypokalaemia, non-protein-nitrogen (Npn) increased</w:t>
            </w:r>
            <w:r w:rsidRPr="00E670DD">
              <w:rPr>
                <w:rFonts w:ascii="Times New Roman" w:hAnsi="Times New Roman"/>
                <w:sz w:val="20"/>
                <w:vertAlign w:val="superscript"/>
                <w:lang w:val="en-GB"/>
              </w:rPr>
              <w:t>1*</w:t>
            </w:r>
          </w:p>
        </w:tc>
      </w:tr>
      <w:tr w:rsidR="00C01B7A" w14:paraId="599C7E38" w14:textId="77777777" w:rsidTr="00E670DD">
        <w:trPr>
          <w:cantSplit/>
          <w:trHeight w:val="57"/>
          <w:jc w:val="center"/>
        </w:trPr>
        <w:tc>
          <w:tcPr>
            <w:tcW w:w="2126" w:type="dxa"/>
          </w:tcPr>
          <w:p w14:paraId="1B7F97A8" w14:textId="77777777" w:rsidR="00934987" w:rsidRPr="00E670DD" w:rsidRDefault="002F56EC" w:rsidP="000C5438">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lastRenderedPageBreak/>
              <w:t>Nervous system disorders</w:t>
            </w:r>
          </w:p>
        </w:tc>
        <w:tc>
          <w:tcPr>
            <w:tcW w:w="2268" w:type="dxa"/>
          </w:tcPr>
          <w:p w14:paraId="08E9D2BD"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0D4653D0"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rPr>
            </w:pPr>
            <w:r w:rsidRPr="00E670DD">
              <w:rPr>
                <w:rFonts w:ascii="Times New Roman" w:hAnsi="Times New Roman"/>
                <w:sz w:val="20"/>
                <w:lang w:val="en-GB"/>
              </w:rPr>
              <w:t>headache</w:t>
            </w:r>
            <w:r w:rsidRPr="00E670DD">
              <w:rPr>
                <w:rFonts w:ascii="Times New Roman" w:hAnsi="Times New Roman"/>
                <w:sz w:val="20"/>
              </w:rPr>
              <w:t xml:space="preserve"> </w:t>
            </w:r>
          </w:p>
          <w:p w14:paraId="5E09FA0C" w14:textId="77777777" w:rsidR="00934987" w:rsidRPr="00E670DD" w:rsidRDefault="00934987" w:rsidP="000C5438">
            <w:pPr>
              <w:pStyle w:val="Corpsdetextemarge"/>
              <w:keepLines/>
              <w:widowControl w:val="0"/>
              <w:tabs>
                <w:tab w:val="left" w:pos="567"/>
              </w:tabs>
              <w:jc w:val="left"/>
              <w:rPr>
                <w:rFonts w:ascii="Times New Roman" w:hAnsi="Times New Roman"/>
                <w:i/>
                <w:sz w:val="20"/>
                <w:lang w:val="en-GB"/>
              </w:rPr>
            </w:pPr>
          </w:p>
        </w:tc>
        <w:tc>
          <w:tcPr>
            <w:tcW w:w="2265" w:type="dxa"/>
          </w:tcPr>
          <w:p w14:paraId="3FCA93FF" w14:textId="77777777" w:rsidR="00934987" w:rsidRPr="00E670DD" w:rsidRDefault="002F56EC" w:rsidP="00601A4B">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anxiety, confusion, dizziness, somnolence, vertigo</w:t>
            </w:r>
          </w:p>
        </w:tc>
      </w:tr>
      <w:tr w:rsidR="00C01B7A" w14:paraId="5DD3BA08" w14:textId="77777777" w:rsidTr="00E670DD">
        <w:trPr>
          <w:cantSplit/>
          <w:trHeight w:val="57"/>
          <w:jc w:val="center"/>
        </w:trPr>
        <w:tc>
          <w:tcPr>
            <w:tcW w:w="2126" w:type="dxa"/>
          </w:tcPr>
          <w:p w14:paraId="63A3095A" w14:textId="77777777" w:rsidR="00934987" w:rsidRPr="00E670DD" w:rsidRDefault="002F56EC" w:rsidP="000C5438">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Vascular disorders</w:t>
            </w:r>
          </w:p>
        </w:tc>
        <w:tc>
          <w:tcPr>
            <w:tcW w:w="2268" w:type="dxa"/>
          </w:tcPr>
          <w:p w14:paraId="00AAA7D4"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2DF5133C" w14:textId="77777777" w:rsidR="00934987" w:rsidRPr="00E670DD" w:rsidRDefault="00934987" w:rsidP="000C5438">
            <w:pPr>
              <w:pStyle w:val="Corpsdetextemarge"/>
              <w:keepLines/>
              <w:widowControl w:val="0"/>
              <w:tabs>
                <w:tab w:val="left" w:pos="567"/>
              </w:tabs>
              <w:jc w:val="left"/>
              <w:rPr>
                <w:rFonts w:ascii="Times New Roman" w:hAnsi="Times New Roman"/>
                <w:i/>
                <w:sz w:val="20"/>
                <w:lang w:val="en-GB"/>
              </w:rPr>
            </w:pPr>
          </w:p>
        </w:tc>
        <w:tc>
          <w:tcPr>
            <w:tcW w:w="2265" w:type="dxa"/>
          </w:tcPr>
          <w:p w14:paraId="2DEFA683" w14:textId="77777777" w:rsidR="00934987" w:rsidRPr="00E670DD" w:rsidRDefault="002F56EC" w:rsidP="000C5438">
            <w:pPr>
              <w:pStyle w:val="Corpsdetextemarge"/>
              <w:keepLines/>
              <w:widowControl w:val="0"/>
              <w:tabs>
                <w:tab w:val="left" w:pos="567"/>
              </w:tabs>
              <w:spacing w:before="120"/>
              <w:jc w:val="left"/>
              <w:rPr>
                <w:rFonts w:ascii="Times New Roman" w:hAnsi="Times New Roman"/>
                <w:i/>
                <w:sz w:val="20"/>
                <w:lang w:val="en-GB"/>
              </w:rPr>
            </w:pPr>
            <w:r w:rsidRPr="00E670DD">
              <w:rPr>
                <w:rFonts w:ascii="Times New Roman" w:hAnsi="Times New Roman"/>
                <w:sz w:val="20"/>
                <w:lang w:val="en-GB"/>
              </w:rPr>
              <w:t>hypotension</w:t>
            </w:r>
          </w:p>
        </w:tc>
      </w:tr>
      <w:tr w:rsidR="00C01B7A" w14:paraId="3CADAAAB" w14:textId="77777777" w:rsidTr="00E670DD">
        <w:trPr>
          <w:cantSplit/>
          <w:trHeight w:val="57"/>
          <w:jc w:val="center"/>
        </w:trPr>
        <w:tc>
          <w:tcPr>
            <w:tcW w:w="2126" w:type="dxa"/>
          </w:tcPr>
          <w:p w14:paraId="1E949D36" w14:textId="77777777" w:rsidR="00934987" w:rsidRPr="00E670DD" w:rsidRDefault="002F56EC" w:rsidP="00601A4B">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Respiratory, thoracic and mediastinal disorders</w:t>
            </w:r>
          </w:p>
        </w:tc>
        <w:tc>
          <w:tcPr>
            <w:tcW w:w="2268" w:type="dxa"/>
          </w:tcPr>
          <w:p w14:paraId="465FE9BF"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68972903" w14:textId="77777777" w:rsidR="00934987" w:rsidRPr="00E670DD" w:rsidRDefault="002F56EC" w:rsidP="000C5438">
            <w:pPr>
              <w:pStyle w:val="Corpsdetextemarge"/>
              <w:keepLines/>
              <w:widowControl w:val="0"/>
              <w:tabs>
                <w:tab w:val="left" w:pos="567"/>
              </w:tabs>
              <w:spacing w:before="120"/>
              <w:jc w:val="left"/>
              <w:rPr>
                <w:rFonts w:ascii="Times New Roman" w:hAnsi="Times New Roman"/>
                <w:i/>
                <w:sz w:val="20"/>
                <w:lang w:val="en-GB"/>
              </w:rPr>
            </w:pPr>
            <w:r w:rsidRPr="00E670DD">
              <w:rPr>
                <w:rFonts w:ascii="Times New Roman" w:hAnsi="Times New Roman"/>
                <w:sz w:val="20"/>
                <w:lang w:val="en-GB"/>
              </w:rPr>
              <w:t>dyspnoea</w:t>
            </w:r>
          </w:p>
        </w:tc>
        <w:tc>
          <w:tcPr>
            <w:tcW w:w="2265" w:type="dxa"/>
          </w:tcPr>
          <w:p w14:paraId="0A0D561F" w14:textId="77777777" w:rsidR="00934987" w:rsidRPr="00E670DD" w:rsidRDefault="002F56EC" w:rsidP="000C5438">
            <w:pPr>
              <w:pStyle w:val="Corpsdetextemarge"/>
              <w:keepLines/>
              <w:widowControl w:val="0"/>
              <w:tabs>
                <w:tab w:val="left" w:pos="567"/>
              </w:tabs>
              <w:spacing w:before="120"/>
              <w:jc w:val="left"/>
              <w:rPr>
                <w:rFonts w:ascii="Times New Roman" w:hAnsi="Times New Roman"/>
                <w:i/>
                <w:sz w:val="20"/>
                <w:lang w:val="en-GB"/>
              </w:rPr>
            </w:pPr>
            <w:r w:rsidRPr="00E670DD">
              <w:rPr>
                <w:rFonts w:ascii="Times New Roman" w:hAnsi="Times New Roman"/>
                <w:sz w:val="20"/>
                <w:lang w:val="en-GB"/>
              </w:rPr>
              <w:t>coughing</w:t>
            </w:r>
          </w:p>
        </w:tc>
      </w:tr>
      <w:tr w:rsidR="00C01B7A" w14:paraId="764D49FD" w14:textId="77777777" w:rsidTr="00E670DD">
        <w:trPr>
          <w:cantSplit/>
          <w:trHeight w:val="57"/>
          <w:jc w:val="center"/>
        </w:trPr>
        <w:tc>
          <w:tcPr>
            <w:tcW w:w="2126" w:type="dxa"/>
          </w:tcPr>
          <w:p w14:paraId="6D793FEE" w14:textId="77777777" w:rsidR="00934987" w:rsidRPr="00E670DD" w:rsidRDefault="002F56EC" w:rsidP="00601A4B">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Gastrointestinal disorders</w:t>
            </w:r>
          </w:p>
        </w:tc>
        <w:tc>
          <w:tcPr>
            <w:tcW w:w="2268" w:type="dxa"/>
          </w:tcPr>
          <w:p w14:paraId="5F96772F"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 </w:t>
            </w:r>
          </w:p>
        </w:tc>
        <w:tc>
          <w:tcPr>
            <w:tcW w:w="2127" w:type="dxa"/>
          </w:tcPr>
          <w:p w14:paraId="2A672B4E"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nausea, vomiting</w:t>
            </w:r>
          </w:p>
          <w:p w14:paraId="52F51205" w14:textId="77777777" w:rsidR="00934987" w:rsidRPr="00E670DD" w:rsidRDefault="00934987" w:rsidP="000C5438">
            <w:pPr>
              <w:pStyle w:val="Corpsdetextemarge"/>
              <w:keepLines/>
              <w:widowControl w:val="0"/>
              <w:tabs>
                <w:tab w:val="left" w:pos="567"/>
              </w:tabs>
              <w:jc w:val="left"/>
              <w:rPr>
                <w:rFonts w:ascii="Times New Roman" w:hAnsi="Times New Roman"/>
                <w:i/>
                <w:sz w:val="20"/>
                <w:lang w:val="en-GB"/>
              </w:rPr>
            </w:pPr>
          </w:p>
        </w:tc>
        <w:tc>
          <w:tcPr>
            <w:tcW w:w="2265" w:type="dxa"/>
          </w:tcPr>
          <w:p w14:paraId="1EC13CFC"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abdominal pain, dyspepsia, gastritis, constipation, diarrhoea</w:t>
            </w:r>
          </w:p>
        </w:tc>
      </w:tr>
      <w:tr w:rsidR="00C01B7A" w14:paraId="33A8ED59" w14:textId="77777777" w:rsidTr="00E670DD">
        <w:trPr>
          <w:cantSplit/>
          <w:trHeight w:val="57"/>
          <w:jc w:val="center"/>
        </w:trPr>
        <w:tc>
          <w:tcPr>
            <w:tcW w:w="2126" w:type="dxa"/>
          </w:tcPr>
          <w:p w14:paraId="0E1C62D4" w14:textId="77777777" w:rsidR="00934987" w:rsidRPr="00E670DD" w:rsidRDefault="002F56EC" w:rsidP="000C5438">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 xml:space="preserve">Hepatobiliary disorders </w:t>
            </w:r>
          </w:p>
        </w:tc>
        <w:tc>
          <w:tcPr>
            <w:tcW w:w="2268" w:type="dxa"/>
          </w:tcPr>
          <w:p w14:paraId="7208127D"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3ABA3D72" w14:textId="77777777" w:rsidR="00934987" w:rsidRPr="00E670DD" w:rsidRDefault="002F56EC" w:rsidP="00601A4B">
            <w:pPr>
              <w:pStyle w:val="Corpsdetextemarge"/>
              <w:keepLines/>
              <w:widowControl w:val="0"/>
              <w:tabs>
                <w:tab w:val="left" w:pos="567"/>
              </w:tabs>
              <w:spacing w:before="120"/>
              <w:jc w:val="left"/>
              <w:rPr>
                <w:rFonts w:ascii="Times New Roman" w:hAnsi="Times New Roman"/>
                <w:i/>
                <w:sz w:val="20"/>
              </w:rPr>
            </w:pPr>
            <w:r w:rsidRPr="00E670DD">
              <w:rPr>
                <w:rFonts w:ascii="Times New Roman" w:hAnsi="Times New Roman"/>
                <w:sz w:val="20"/>
                <w:lang w:val="en-GB"/>
              </w:rPr>
              <w:t xml:space="preserve">abnormal liver function tests, hepatic enzymes increased </w:t>
            </w:r>
          </w:p>
        </w:tc>
        <w:tc>
          <w:tcPr>
            <w:tcW w:w="2265" w:type="dxa"/>
          </w:tcPr>
          <w:p w14:paraId="15D417F5"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bilirubinaemia </w:t>
            </w:r>
          </w:p>
          <w:p w14:paraId="04A7C7CE" w14:textId="77777777" w:rsidR="00934987" w:rsidRPr="00E670DD" w:rsidRDefault="00934987" w:rsidP="000C5438">
            <w:pPr>
              <w:pStyle w:val="Corpsdetextemarge"/>
              <w:keepLines/>
              <w:widowControl w:val="0"/>
              <w:tabs>
                <w:tab w:val="left" w:pos="567"/>
              </w:tabs>
              <w:jc w:val="left"/>
              <w:rPr>
                <w:rFonts w:ascii="Times New Roman" w:hAnsi="Times New Roman"/>
                <w:i/>
                <w:sz w:val="20"/>
              </w:rPr>
            </w:pPr>
          </w:p>
        </w:tc>
      </w:tr>
      <w:tr w:rsidR="00C01B7A" w14:paraId="635CCFCE" w14:textId="77777777" w:rsidTr="00E670DD">
        <w:trPr>
          <w:cantSplit/>
          <w:trHeight w:val="57"/>
          <w:jc w:val="center"/>
        </w:trPr>
        <w:tc>
          <w:tcPr>
            <w:tcW w:w="2126" w:type="dxa"/>
          </w:tcPr>
          <w:p w14:paraId="72A63C0E" w14:textId="77777777" w:rsidR="00934987" w:rsidRPr="00E670DD" w:rsidRDefault="002F56EC" w:rsidP="00601A4B">
            <w:pPr>
              <w:pStyle w:val="Corpsdetextemarge"/>
              <w:keepNext/>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Skin and subcutaneous tissue disorders</w:t>
            </w:r>
          </w:p>
        </w:tc>
        <w:tc>
          <w:tcPr>
            <w:tcW w:w="2268" w:type="dxa"/>
          </w:tcPr>
          <w:p w14:paraId="6E5AE549" w14:textId="77777777" w:rsidR="00934987" w:rsidRPr="00E670DD" w:rsidRDefault="00934987" w:rsidP="000C5438">
            <w:pPr>
              <w:pStyle w:val="Corpsdetextemarge"/>
              <w:keepNext/>
              <w:keepLines/>
              <w:widowControl w:val="0"/>
              <w:tabs>
                <w:tab w:val="left" w:pos="567"/>
              </w:tabs>
              <w:spacing w:before="120"/>
              <w:jc w:val="left"/>
              <w:rPr>
                <w:rFonts w:ascii="Times New Roman" w:hAnsi="Times New Roman"/>
                <w:sz w:val="20"/>
                <w:lang w:val="en-GB"/>
              </w:rPr>
            </w:pPr>
          </w:p>
        </w:tc>
        <w:tc>
          <w:tcPr>
            <w:tcW w:w="2127" w:type="dxa"/>
          </w:tcPr>
          <w:p w14:paraId="301B19A2" w14:textId="77777777" w:rsidR="00934987" w:rsidRPr="00E670DD" w:rsidRDefault="002F56EC" w:rsidP="000C5438">
            <w:pPr>
              <w:pStyle w:val="Corpsdetextemarge"/>
              <w:keepNext/>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rash erythematous, pruritus</w:t>
            </w:r>
          </w:p>
        </w:tc>
        <w:tc>
          <w:tcPr>
            <w:tcW w:w="2265" w:type="dxa"/>
          </w:tcPr>
          <w:p w14:paraId="1AB315EC" w14:textId="77777777" w:rsidR="00934987" w:rsidRPr="00E670DD" w:rsidRDefault="00934987" w:rsidP="000C5438">
            <w:pPr>
              <w:pStyle w:val="Corpsdetextemarge"/>
              <w:keepNext/>
              <w:keepLines/>
              <w:widowControl w:val="0"/>
              <w:tabs>
                <w:tab w:val="left" w:pos="567"/>
              </w:tabs>
              <w:spacing w:before="120"/>
              <w:jc w:val="left"/>
              <w:rPr>
                <w:rFonts w:ascii="Times New Roman" w:hAnsi="Times New Roman"/>
                <w:i/>
                <w:sz w:val="20"/>
                <w:lang w:val="en-GB"/>
              </w:rPr>
            </w:pPr>
          </w:p>
        </w:tc>
      </w:tr>
      <w:tr w:rsidR="00C01B7A" w14:paraId="798CB4E9" w14:textId="77777777" w:rsidTr="00E670DD">
        <w:trPr>
          <w:cantSplit/>
          <w:trHeight w:val="57"/>
          <w:jc w:val="center"/>
        </w:trPr>
        <w:tc>
          <w:tcPr>
            <w:tcW w:w="2126" w:type="dxa"/>
          </w:tcPr>
          <w:p w14:paraId="7A9D0034" w14:textId="77777777" w:rsidR="00934987" w:rsidRPr="00E670DD" w:rsidRDefault="002F56EC" w:rsidP="000C5438">
            <w:pPr>
              <w:pStyle w:val="Corpsdetextemarge"/>
              <w:keepNext/>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General disorders and administration site conditions</w:t>
            </w:r>
          </w:p>
        </w:tc>
        <w:tc>
          <w:tcPr>
            <w:tcW w:w="2268" w:type="dxa"/>
          </w:tcPr>
          <w:p w14:paraId="741DBA15" w14:textId="77777777" w:rsidR="00934987" w:rsidRPr="00E670DD" w:rsidRDefault="00934987" w:rsidP="000C5438">
            <w:pPr>
              <w:pStyle w:val="Corpsdetextemarge"/>
              <w:keepNext/>
              <w:keepLines/>
              <w:widowControl w:val="0"/>
              <w:tabs>
                <w:tab w:val="left" w:pos="567"/>
              </w:tabs>
              <w:spacing w:before="120"/>
              <w:jc w:val="left"/>
              <w:rPr>
                <w:rFonts w:ascii="Times New Roman" w:hAnsi="Times New Roman"/>
                <w:sz w:val="20"/>
                <w:lang w:val="en-GB"/>
              </w:rPr>
            </w:pPr>
          </w:p>
        </w:tc>
        <w:tc>
          <w:tcPr>
            <w:tcW w:w="2127" w:type="dxa"/>
          </w:tcPr>
          <w:p w14:paraId="3378A6C0" w14:textId="77777777" w:rsidR="00934987" w:rsidRPr="00E670DD" w:rsidRDefault="002F56EC" w:rsidP="000C5438">
            <w:pPr>
              <w:pStyle w:val="Corpsdetextemarge"/>
              <w:keepNext/>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oedema, oedema peripheral, pain, fever, chest pain, wound secretion </w:t>
            </w:r>
          </w:p>
        </w:tc>
        <w:tc>
          <w:tcPr>
            <w:tcW w:w="2265" w:type="dxa"/>
          </w:tcPr>
          <w:p w14:paraId="36A1D59D" w14:textId="77777777" w:rsidR="00934987" w:rsidRPr="00E670DD" w:rsidRDefault="002F56EC" w:rsidP="000C5438">
            <w:pPr>
              <w:pStyle w:val="Corpsdetextemarge"/>
              <w:keepNext/>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reaction at injection site, leg pain, fatigue, flushing, syncope, hot flushes, oedema genital</w:t>
            </w:r>
          </w:p>
        </w:tc>
      </w:tr>
    </w:tbl>
    <w:p w14:paraId="2605366C" w14:textId="77777777" w:rsidR="00934987" w:rsidRDefault="002F56EC" w:rsidP="000C5438">
      <w:pPr>
        <w:pStyle w:val="Corpsdetextemarge"/>
        <w:tabs>
          <w:tab w:val="left" w:pos="567"/>
        </w:tabs>
        <w:jc w:val="left"/>
        <w:rPr>
          <w:i/>
          <w:iCs/>
          <w:sz w:val="22"/>
          <w:szCs w:val="22"/>
          <w:lang w:val="en-GB"/>
        </w:rPr>
      </w:pPr>
      <w:r w:rsidRPr="00934987">
        <w:rPr>
          <w:i/>
          <w:iCs/>
          <w:sz w:val="22"/>
          <w:szCs w:val="22"/>
          <w:vertAlign w:val="superscript"/>
          <w:lang w:val="en-GB"/>
        </w:rPr>
        <w:t>(1)</w:t>
      </w:r>
      <w:r w:rsidRPr="006633CE">
        <w:rPr>
          <w:i/>
          <w:iCs/>
          <w:sz w:val="22"/>
          <w:szCs w:val="22"/>
          <w:lang w:val="en-GB"/>
        </w:rPr>
        <w:t xml:space="preserve"> Npn stands for non-protein-nitrogen such as urea, uric acid, amino acid, etc.</w:t>
      </w:r>
    </w:p>
    <w:p w14:paraId="310596BE" w14:textId="77777777" w:rsidR="00934987" w:rsidRPr="00526B0F" w:rsidRDefault="002F56EC" w:rsidP="000C5438">
      <w:pPr>
        <w:pStyle w:val="Corpsdetextemarge"/>
        <w:tabs>
          <w:tab w:val="left" w:pos="567"/>
        </w:tabs>
        <w:rPr>
          <w:i/>
          <w:iCs/>
          <w:sz w:val="22"/>
          <w:szCs w:val="22"/>
          <w:lang w:val="en-GB"/>
        </w:rPr>
      </w:pPr>
      <w:r w:rsidRPr="00526B0F">
        <w:rPr>
          <w:i/>
          <w:iCs/>
          <w:sz w:val="22"/>
          <w:szCs w:val="22"/>
          <w:lang w:val="en-GB"/>
        </w:rPr>
        <w:t>* ADRs occurred at higher doses 5 mg/0.4 ml, 7.5 mg/0.6 ml and 10 mg/0.8 ml.</w:t>
      </w:r>
    </w:p>
    <w:p w14:paraId="3E74B1C5" w14:textId="77777777" w:rsidR="008E1DA9" w:rsidRPr="00383C71" w:rsidRDefault="008E1DA9" w:rsidP="000C5438">
      <w:pPr>
        <w:autoSpaceDE w:val="0"/>
        <w:autoSpaceDN w:val="0"/>
        <w:adjustRightInd w:val="0"/>
        <w:spacing w:line="240" w:lineRule="atLeast"/>
        <w:rPr>
          <w:sz w:val="22"/>
          <w:szCs w:val="22"/>
          <w:highlight w:val="yellow"/>
          <w:lang w:val="en-GB" w:eastAsia="en-GB"/>
        </w:rPr>
      </w:pPr>
    </w:p>
    <w:p w14:paraId="1DD495A1" w14:textId="77777777" w:rsidR="00AC4188" w:rsidRPr="00AC4188" w:rsidRDefault="002F56EC" w:rsidP="000C5438">
      <w:pPr>
        <w:keepLines/>
        <w:rPr>
          <w:sz w:val="22"/>
          <w:szCs w:val="22"/>
          <w:u w:val="single"/>
          <w:lang w:val="en-GB"/>
        </w:rPr>
      </w:pPr>
      <w:r w:rsidRPr="00526B0F">
        <w:rPr>
          <w:sz w:val="22"/>
          <w:szCs w:val="22"/>
          <w:u w:val="single"/>
          <w:lang w:val="en-GB"/>
        </w:rPr>
        <w:t>Arixtra 2.5 mg/0.5 ml</w:t>
      </w:r>
    </w:p>
    <w:p w14:paraId="7F7D0AC4" w14:textId="77777777" w:rsidR="00AC08E9" w:rsidRPr="008E1DA9" w:rsidRDefault="002F56EC" w:rsidP="00385DD7">
      <w:pPr>
        <w:autoSpaceDE w:val="0"/>
        <w:autoSpaceDN w:val="0"/>
        <w:adjustRightInd w:val="0"/>
        <w:rPr>
          <w:sz w:val="22"/>
          <w:szCs w:val="22"/>
          <w:lang w:val="en-GB" w:eastAsia="en-GB"/>
        </w:rPr>
      </w:pPr>
      <w:r w:rsidRPr="008E1DA9">
        <w:rPr>
          <w:sz w:val="22"/>
          <w:szCs w:val="22"/>
          <w:lang w:val="en-GB" w:eastAsia="en-GB"/>
        </w:rPr>
        <w:t>Bleeding</w:t>
      </w:r>
      <w:r w:rsidR="00791D76" w:rsidRPr="008E1DA9">
        <w:rPr>
          <w:sz w:val="22"/>
          <w:szCs w:val="22"/>
          <w:lang w:val="en-GB" w:eastAsia="en-GB"/>
        </w:rPr>
        <w:t xml:space="preserve"> </w:t>
      </w:r>
      <w:r w:rsidRPr="008E1DA9">
        <w:rPr>
          <w:sz w:val="22"/>
          <w:szCs w:val="22"/>
          <w:lang w:val="en-GB" w:eastAsia="en-GB"/>
        </w:rPr>
        <w:t>was</w:t>
      </w:r>
      <w:r w:rsidR="00791D76" w:rsidRPr="008E1DA9">
        <w:rPr>
          <w:sz w:val="22"/>
          <w:szCs w:val="22"/>
          <w:lang w:val="en-GB" w:eastAsia="en-GB"/>
        </w:rPr>
        <w:t xml:space="preserve"> </w:t>
      </w:r>
      <w:r w:rsidRPr="008E1DA9">
        <w:rPr>
          <w:sz w:val="22"/>
          <w:szCs w:val="22"/>
          <w:lang w:val="en-GB" w:eastAsia="en-GB"/>
        </w:rPr>
        <w:t>a</w:t>
      </w:r>
      <w:r w:rsidR="00791D76" w:rsidRPr="008E1DA9">
        <w:rPr>
          <w:sz w:val="22"/>
          <w:szCs w:val="22"/>
          <w:lang w:val="en-GB" w:eastAsia="en-GB"/>
        </w:rPr>
        <w:t xml:space="preserve"> </w:t>
      </w:r>
      <w:r w:rsidRPr="008E1DA9">
        <w:rPr>
          <w:sz w:val="22"/>
          <w:szCs w:val="22"/>
          <w:lang w:val="en-GB" w:eastAsia="en-GB"/>
        </w:rPr>
        <w:t>commonly</w:t>
      </w:r>
      <w:r w:rsidR="00791D76" w:rsidRPr="008E1DA9">
        <w:rPr>
          <w:sz w:val="22"/>
          <w:szCs w:val="22"/>
          <w:lang w:val="en-GB" w:eastAsia="en-GB"/>
        </w:rPr>
        <w:t xml:space="preserve"> </w:t>
      </w:r>
      <w:r w:rsidRPr="008E1DA9">
        <w:rPr>
          <w:sz w:val="22"/>
          <w:szCs w:val="22"/>
          <w:lang w:val="en-GB" w:eastAsia="en-GB"/>
        </w:rPr>
        <w:t>reported</w:t>
      </w:r>
      <w:r w:rsidR="00791D76" w:rsidRPr="008E1DA9">
        <w:rPr>
          <w:sz w:val="22"/>
          <w:szCs w:val="22"/>
          <w:lang w:val="en-GB" w:eastAsia="en-GB"/>
        </w:rPr>
        <w:t xml:space="preserve"> </w:t>
      </w:r>
      <w:r w:rsidRPr="008E1DA9">
        <w:rPr>
          <w:sz w:val="22"/>
          <w:szCs w:val="22"/>
          <w:lang w:val="en-GB" w:eastAsia="en-GB"/>
        </w:rPr>
        <w:t>event</w:t>
      </w:r>
      <w:r w:rsidR="00791D76" w:rsidRPr="008E1DA9">
        <w:rPr>
          <w:sz w:val="22"/>
          <w:szCs w:val="22"/>
          <w:lang w:val="en-GB" w:eastAsia="en-GB"/>
        </w:rPr>
        <w:t xml:space="preserve"> </w:t>
      </w:r>
      <w:r w:rsidRPr="008E1DA9">
        <w:rPr>
          <w:sz w:val="22"/>
          <w:szCs w:val="22"/>
          <w:lang w:val="en-GB" w:eastAsia="en-GB"/>
        </w:rPr>
        <w:t>in</w:t>
      </w:r>
      <w:r w:rsidR="00791D76" w:rsidRPr="008E1DA9">
        <w:rPr>
          <w:sz w:val="22"/>
          <w:szCs w:val="22"/>
          <w:lang w:val="en-GB" w:eastAsia="en-GB"/>
        </w:rPr>
        <w:t xml:space="preserve"> </w:t>
      </w:r>
      <w:r w:rsidRPr="008E1DA9">
        <w:rPr>
          <w:sz w:val="22"/>
          <w:szCs w:val="22"/>
          <w:lang w:val="en-GB" w:eastAsia="en-GB"/>
        </w:rPr>
        <w:t>patients</w:t>
      </w:r>
      <w:r w:rsidR="00791D76" w:rsidRPr="008E1DA9">
        <w:rPr>
          <w:sz w:val="22"/>
          <w:szCs w:val="22"/>
          <w:lang w:val="en-GB" w:eastAsia="en-GB"/>
        </w:rPr>
        <w:t xml:space="preserve"> </w:t>
      </w:r>
      <w:r w:rsidRPr="008E1DA9">
        <w:rPr>
          <w:sz w:val="22"/>
          <w:szCs w:val="22"/>
          <w:lang w:val="en-GB" w:eastAsia="en-GB"/>
        </w:rPr>
        <w:t>with</w:t>
      </w:r>
      <w:r w:rsidR="00791D76" w:rsidRPr="008E1DA9">
        <w:rPr>
          <w:sz w:val="22"/>
          <w:szCs w:val="22"/>
          <w:lang w:val="en-GB" w:eastAsia="en-GB"/>
        </w:rPr>
        <w:t xml:space="preserve"> </w:t>
      </w:r>
      <w:r w:rsidRPr="008E1DA9">
        <w:rPr>
          <w:sz w:val="22"/>
          <w:szCs w:val="22"/>
          <w:lang w:val="en-GB" w:eastAsia="en-GB"/>
        </w:rPr>
        <w:t>UA/NSTEMI</w:t>
      </w:r>
      <w:r w:rsidR="00791D76" w:rsidRPr="008E1DA9">
        <w:rPr>
          <w:sz w:val="22"/>
          <w:szCs w:val="22"/>
          <w:lang w:val="en-GB" w:eastAsia="en-GB"/>
        </w:rPr>
        <w:t xml:space="preserve"> </w:t>
      </w:r>
      <w:r w:rsidRPr="008E1DA9">
        <w:rPr>
          <w:sz w:val="22"/>
          <w:szCs w:val="22"/>
          <w:lang w:val="en-GB" w:eastAsia="en-GB"/>
        </w:rPr>
        <w:t>and</w:t>
      </w:r>
      <w:r w:rsidR="00791D76" w:rsidRPr="008E1DA9">
        <w:rPr>
          <w:sz w:val="22"/>
          <w:szCs w:val="22"/>
          <w:lang w:val="en-GB" w:eastAsia="en-GB"/>
        </w:rPr>
        <w:t xml:space="preserve"> </w:t>
      </w:r>
      <w:r w:rsidRPr="008E1DA9">
        <w:rPr>
          <w:sz w:val="22"/>
          <w:szCs w:val="22"/>
          <w:lang w:val="en-GB" w:eastAsia="en-GB"/>
        </w:rPr>
        <w:t>STEMI.</w:t>
      </w:r>
      <w:r w:rsidR="00791D76" w:rsidRPr="008E1DA9">
        <w:rPr>
          <w:sz w:val="22"/>
          <w:szCs w:val="22"/>
          <w:lang w:val="en-GB" w:eastAsia="en-GB"/>
        </w:rPr>
        <w:t xml:space="preserve"> </w:t>
      </w:r>
      <w:r w:rsidRPr="008E1DA9">
        <w:rPr>
          <w:sz w:val="22"/>
          <w:szCs w:val="22"/>
          <w:lang w:val="en-GB" w:eastAsia="en-GB"/>
        </w:rPr>
        <w:t>The</w:t>
      </w:r>
      <w:r w:rsidR="00791D76" w:rsidRPr="008E1DA9">
        <w:rPr>
          <w:sz w:val="22"/>
          <w:szCs w:val="22"/>
          <w:lang w:val="en-GB" w:eastAsia="en-GB"/>
        </w:rPr>
        <w:t xml:space="preserve"> </w:t>
      </w:r>
      <w:r w:rsidRPr="008E1DA9">
        <w:rPr>
          <w:sz w:val="22"/>
          <w:szCs w:val="22"/>
          <w:lang w:val="en-GB" w:eastAsia="en-GB"/>
        </w:rPr>
        <w:t>incidence</w:t>
      </w:r>
      <w:r w:rsidR="00791D76" w:rsidRPr="008E1DA9">
        <w:rPr>
          <w:sz w:val="22"/>
          <w:szCs w:val="22"/>
          <w:lang w:val="en-GB" w:eastAsia="en-GB"/>
        </w:rPr>
        <w:t xml:space="preserve"> </w:t>
      </w:r>
      <w:r w:rsidRPr="008E1DA9">
        <w:rPr>
          <w:sz w:val="22"/>
          <w:szCs w:val="22"/>
          <w:lang w:val="en-GB" w:eastAsia="en-GB"/>
        </w:rPr>
        <w:t>of</w:t>
      </w:r>
      <w:r w:rsidR="00791D76" w:rsidRPr="008E1DA9">
        <w:rPr>
          <w:sz w:val="22"/>
          <w:szCs w:val="22"/>
          <w:lang w:val="en-GB" w:eastAsia="en-GB"/>
        </w:rPr>
        <w:t xml:space="preserve"> </w:t>
      </w:r>
      <w:r w:rsidRPr="008E1DA9">
        <w:rPr>
          <w:sz w:val="22"/>
          <w:szCs w:val="22"/>
          <w:lang w:val="en-GB" w:eastAsia="en-GB"/>
        </w:rPr>
        <w:t>adjudicated</w:t>
      </w:r>
      <w:r w:rsidR="00791D76" w:rsidRPr="008E1DA9">
        <w:rPr>
          <w:sz w:val="22"/>
          <w:szCs w:val="22"/>
          <w:lang w:val="en-GB" w:eastAsia="en-GB"/>
        </w:rPr>
        <w:t xml:space="preserve"> </w:t>
      </w:r>
      <w:r w:rsidRPr="008E1DA9">
        <w:rPr>
          <w:sz w:val="22"/>
          <w:szCs w:val="22"/>
          <w:lang w:val="en-GB" w:eastAsia="en-GB"/>
        </w:rPr>
        <w:t>major</w:t>
      </w:r>
      <w:r w:rsidR="00791D76" w:rsidRPr="008E1DA9">
        <w:rPr>
          <w:sz w:val="22"/>
          <w:szCs w:val="22"/>
          <w:lang w:val="en-GB" w:eastAsia="en-GB"/>
        </w:rPr>
        <w:t xml:space="preserve"> </w:t>
      </w:r>
      <w:r w:rsidRPr="008E1DA9">
        <w:rPr>
          <w:sz w:val="22"/>
          <w:szCs w:val="22"/>
          <w:lang w:val="en-GB" w:eastAsia="en-GB"/>
        </w:rPr>
        <w:t>bleeding</w:t>
      </w:r>
      <w:r w:rsidR="00791D76" w:rsidRPr="008E1DA9">
        <w:rPr>
          <w:sz w:val="22"/>
          <w:szCs w:val="22"/>
          <w:lang w:val="en-GB" w:eastAsia="en-GB"/>
        </w:rPr>
        <w:t xml:space="preserve"> </w:t>
      </w:r>
      <w:r w:rsidRPr="008E1DA9">
        <w:rPr>
          <w:sz w:val="22"/>
          <w:szCs w:val="22"/>
          <w:lang w:val="en-GB" w:eastAsia="en-GB"/>
        </w:rPr>
        <w:t>was</w:t>
      </w:r>
      <w:r w:rsidR="00791D76" w:rsidRPr="008E1DA9">
        <w:rPr>
          <w:sz w:val="22"/>
          <w:szCs w:val="22"/>
          <w:lang w:val="en-GB" w:eastAsia="en-GB"/>
        </w:rPr>
        <w:t xml:space="preserve"> </w:t>
      </w:r>
      <w:r w:rsidRPr="008E1DA9">
        <w:rPr>
          <w:sz w:val="22"/>
          <w:szCs w:val="22"/>
          <w:lang w:val="en-GB" w:eastAsia="en-GB"/>
        </w:rPr>
        <w:t>2.1%</w:t>
      </w:r>
      <w:r w:rsidR="00791D76" w:rsidRPr="008E1DA9">
        <w:rPr>
          <w:sz w:val="22"/>
          <w:szCs w:val="22"/>
          <w:lang w:val="en-GB" w:eastAsia="en-GB"/>
        </w:rPr>
        <w:t xml:space="preserve"> </w:t>
      </w:r>
      <w:r w:rsidRPr="008E1DA9">
        <w:rPr>
          <w:sz w:val="22"/>
          <w:szCs w:val="22"/>
          <w:lang w:val="en-GB" w:eastAsia="en-GB"/>
        </w:rPr>
        <w:t>(fondaparinux)</w:t>
      </w:r>
      <w:r w:rsidR="00791D76" w:rsidRPr="008E1DA9">
        <w:rPr>
          <w:sz w:val="22"/>
          <w:szCs w:val="22"/>
          <w:lang w:val="en-GB" w:eastAsia="en-GB"/>
        </w:rPr>
        <w:t xml:space="preserve"> </w:t>
      </w:r>
      <w:r w:rsidRPr="008E1DA9">
        <w:rPr>
          <w:sz w:val="22"/>
          <w:szCs w:val="22"/>
          <w:lang w:val="en-GB" w:eastAsia="en-GB"/>
        </w:rPr>
        <w:t>vs.</w:t>
      </w:r>
      <w:r w:rsidR="00791D76" w:rsidRPr="008E1DA9">
        <w:rPr>
          <w:sz w:val="22"/>
          <w:szCs w:val="22"/>
          <w:lang w:val="en-GB" w:eastAsia="en-GB"/>
        </w:rPr>
        <w:t xml:space="preserve"> </w:t>
      </w:r>
      <w:r w:rsidRPr="008E1DA9">
        <w:rPr>
          <w:sz w:val="22"/>
          <w:szCs w:val="22"/>
          <w:lang w:val="en-GB" w:eastAsia="en-GB"/>
        </w:rPr>
        <w:t>4.1%</w:t>
      </w:r>
      <w:r w:rsidR="00791D76" w:rsidRPr="008E1DA9">
        <w:rPr>
          <w:sz w:val="22"/>
          <w:szCs w:val="22"/>
          <w:lang w:val="en-GB" w:eastAsia="en-GB"/>
        </w:rPr>
        <w:t xml:space="preserve"> </w:t>
      </w:r>
      <w:r w:rsidRPr="008E1DA9">
        <w:rPr>
          <w:sz w:val="22"/>
          <w:szCs w:val="22"/>
          <w:lang w:val="en-GB" w:eastAsia="en-GB"/>
        </w:rPr>
        <w:t>(enoxaparin)</w:t>
      </w:r>
      <w:r w:rsidR="00791D76" w:rsidRPr="008E1DA9">
        <w:rPr>
          <w:sz w:val="22"/>
          <w:szCs w:val="22"/>
          <w:lang w:val="en-GB" w:eastAsia="en-GB"/>
        </w:rPr>
        <w:t xml:space="preserve"> </w:t>
      </w:r>
      <w:r w:rsidRPr="008E1DA9">
        <w:rPr>
          <w:sz w:val="22"/>
          <w:szCs w:val="22"/>
          <w:lang w:val="en-GB" w:eastAsia="en-GB"/>
        </w:rPr>
        <w:t>up</w:t>
      </w:r>
      <w:r w:rsidR="00791D76" w:rsidRPr="008E1DA9">
        <w:rPr>
          <w:sz w:val="22"/>
          <w:szCs w:val="22"/>
          <w:lang w:val="en-GB" w:eastAsia="en-GB"/>
        </w:rPr>
        <w:t xml:space="preserve"> </w:t>
      </w:r>
      <w:r w:rsidRPr="008E1DA9">
        <w:rPr>
          <w:sz w:val="22"/>
          <w:szCs w:val="22"/>
          <w:lang w:val="en-GB" w:eastAsia="en-GB"/>
        </w:rPr>
        <w:t>to</w:t>
      </w:r>
      <w:r w:rsidR="00791D76" w:rsidRPr="008E1DA9">
        <w:rPr>
          <w:sz w:val="22"/>
          <w:szCs w:val="22"/>
          <w:lang w:val="en-GB" w:eastAsia="en-GB"/>
        </w:rPr>
        <w:t xml:space="preserve"> </w:t>
      </w:r>
      <w:r w:rsidRPr="008E1DA9">
        <w:rPr>
          <w:sz w:val="22"/>
          <w:szCs w:val="22"/>
          <w:lang w:val="en-GB" w:eastAsia="en-GB"/>
        </w:rPr>
        <w:t>and</w:t>
      </w:r>
      <w:r w:rsidR="00791D76" w:rsidRPr="008E1DA9">
        <w:rPr>
          <w:sz w:val="22"/>
          <w:szCs w:val="22"/>
          <w:lang w:val="en-GB" w:eastAsia="en-GB"/>
        </w:rPr>
        <w:t xml:space="preserve"> </w:t>
      </w:r>
      <w:r w:rsidRPr="008E1DA9">
        <w:rPr>
          <w:sz w:val="22"/>
          <w:szCs w:val="22"/>
          <w:lang w:val="en-GB" w:eastAsia="en-GB"/>
        </w:rPr>
        <w:t>including</w:t>
      </w:r>
      <w:r w:rsidR="00791D76" w:rsidRPr="008E1DA9">
        <w:rPr>
          <w:sz w:val="22"/>
          <w:szCs w:val="22"/>
          <w:lang w:val="en-GB" w:eastAsia="en-GB"/>
        </w:rPr>
        <w:t xml:space="preserve"> </w:t>
      </w:r>
      <w:r w:rsidRPr="008E1DA9">
        <w:rPr>
          <w:sz w:val="22"/>
          <w:szCs w:val="22"/>
          <w:lang w:val="en-GB" w:eastAsia="en-GB"/>
        </w:rPr>
        <w:t>Day</w:t>
      </w:r>
      <w:r w:rsidR="00791D76" w:rsidRPr="008E1DA9">
        <w:rPr>
          <w:sz w:val="22"/>
          <w:szCs w:val="22"/>
          <w:lang w:val="en-GB" w:eastAsia="en-GB"/>
        </w:rPr>
        <w:t xml:space="preserve"> </w:t>
      </w:r>
      <w:r w:rsidRPr="008E1DA9">
        <w:rPr>
          <w:sz w:val="22"/>
          <w:szCs w:val="22"/>
          <w:lang w:val="en-GB" w:eastAsia="en-GB"/>
        </w:rPr>
        <w:t>9</w:t>
      </w:r>
      <w:r w:rsidR="00791D76" w:rsidRPr="008E1DA9">
        <w:rPr>
          <w:sz w:val="22"/>
          <w:szCs w:val="22"/>
          <w:lang w:val="en-GB" w:eastAsia="en-GB"/>
        </w:rPr>
        <w:t xml:space="preserve"> </w:t>
      </w:r>
      <w:r w:rsidRPr="008E1DA9">
        <w:rPr>
          <w:sz w:val="22"/>
          <w:szCs w:val="22"/>
          <w:lang w:val="en-GB" w:eastAsia="en-GB"/>
        </w:rPr>
        <w:t>in</w:t>
      </w:r>
      <w:r w:rsidR="00791D76" w:rsidRPr="008E1DA9">
        <w:rPr>
          <w:sz w:val="22"/>
          <w:szCs w:val="22"/>
          <w:lang w:val="en-GB" w:eastAsia="en-GB"/>
        </w:rPr>
        <w:t xml:space="preserve"> </w:t>
      </w:r>
      <w:r w:rsidRPr="008E1DA9">
        <w:rPr>
          <w:sz w:val="22"/>
          <w:szCs w:val="22"/>
          <w:lang w:val="en-GB" w:eastAsia="en-GB"/>
        </w:rPr>
        <w:t>the</w:t>
      </w:r>
      <w:r w:rsidR="00791D76" w:rsidRPr="008E1DA9">
        <w:rPr>
          <w:sz w:val="22"/>
          <w:szCs w:val="22"/>
          <w:lang w:val="en-GB" w:eastAsia="en-GB"/>
        </w:rPr>
        <w:t xml:space="preserve"> </w:t>
      </w:r>
      <w:r w:rsidRPr="008E1DA9">
        <w:rPr>
          <w:sz w:val="22"/>
          <w:szCs w:val="22"/>
          <w:lang w:val="en-GB" w:eastAsia="en-GB"/>
        </w:rPr>
        <w:t>Phase</w:t>
      </w:r>
      <w:r w:rsidR="00791D76" w:rsidRPr="008E1DA9">
        <w:rPr>
          <w:sz w:val="22"/>
          <w:szCs w:val="22"/>
          <w:lang w:val="en-GB" w:eastAsia="en-GB"/>
        </w:rPr>
        <w:t xml:space="preserve"> </w:t>
      </w:r>
      <w:r w:rsidRPr="008E1DA9">
        <w:rPr>
          <w:sz w:val="22"/>
          <w:szCs w:val="22"/>
          <w:lang w:val="en-GB" w:eastAsia="en-GB"/>
        </w:rPr>
        <w:t>III</w:t>
      </w:r>
      <w:r w:rsidR="00791D76" w:rsidRPr="008E1DA9">
        <w:rPr>
          <w:sz w:val="22"/>
          <w:szCs w:val="22"/>
          <w:lang w:val="en-GB" w:eastAsia="en-GB"/>
        </w:rPr>
        <w:t xml:space="preserve"> </w:t>
      </w:r>
      <w:r w:rsidRPr="008E1DA9">
        <w:rPr>
          <w:sz w:val="22"/>
          <w:szCs w:val="22"/>
          <w:lang w:val="en-GB" w:eastAsia="en-GB"/>
        </w:rPr>
        <w:t>UA/NSTEMI</w:t>
      </w:r>
      <w:r w:rsidR="00791D76" w:rsidRPr="008E1DA9">
        <w:rPr>
          <w:sz w:val="22"/>
          <w:szCs w:val="22"/>
          <w:lang w:val="en-GB" w:eastAsia="en-GB"/>
        </w:rPr>
        <w:t xml:space="preserve"> </w:t>
      </w:r>
      <w:r w:rsidRPr="008E1DA9">
        <w:rPr>
          <w:sz w:val="22"/>
          <w:szCs w:val="22"/>
          <w:lang w:val="en-GB" w:eastAsia="en-GB"/>
        </w:rPr>
        <w:t>study,</w:t>
      </w:r>
      <w:r w:rsidR="00791D76" w:rsidRPr="008E1DA9">
        <w:rPr>
          <w:sz w:val="22"/>
          <w:szCs w:val="22"/>
          <w:lang w:val="en-GB" w:eastAsia="en-GB"/>
        </w:rPr>
        <w:t xml:space="preserve"> </w:t>
      </w:r>
      <w:r w:rsidRPr="008E1DA9">
        <w:rPr>
          <w:sz w:val="22"/>
          <w:szCs w:val="22"/>
          <w:lang w:val="en-GB" w:eastAsia="en-GB"/>
        </w:rPr>
        <w:t>and</w:t>
      </w:r>
      <w:r w:rsidR="00791D76" w:rsidRPr="008E1DA9">
        <w:rPr>
          <w:sz w:val="22"/>
          <w:szCs w:val="22"/>
          <w:lang w:val="en-GB" w:eastAsia="en-GB"/>
        </w:rPr>
        <w:t xml:space="preserve"> </w:t>
      </w:r>
      <w:r w:rsidRPr="008E1DA9">
        <w:rPr>
          <w:sz w:val="22"/>
          <w:szCs w:val="22"/>
          <w:lang w:val="en-GB" w:eastAsia="en-GB"/>
        </w:rPr>
        <w:t>the</w:t>
      </w:r>
      <w:r w:rsidR="00791D76" w:rsidRPr="008E1DA9">
        <w:rPr>
          <w:sz w:val="22"/>
          <w:szCs w:val="22"/>
          <w:lang w:val="en-GB" w:eastAsia="en-GB"/>
        </w:rPr>
        <w:t xml:space="preserve"> </w:t>
      </w:r>
      <w:r w:rsidRPr="008E1DA9">
        <w:rPr>
          <w:sz w:val="22"/>
          <w:szCs w:val="22"/>
          <w:lang w:val="en-GB" w:eastAsia="en-GB"/>
        </w:rPr>
        <w:t>incidence</w:t>
      </w:r>
      <w:r w:rsidR="00791D76" w:rsidRPr="008E1DA9">
        <w:rPr>
          <w:sz w:val="22"/>
          <w:szCs w:val="22"/>
          <w:lang w:val="en-GB" w:eastAsia="en-GB"/>
        </w:rPr>
        <w:t xml:space="preserve"> </w:t>
      </w:r>
      <w:r w:rsidRPr="008E1DA9">
        <w:rPr>
          <w:sz w:val="22"/>
          <w:szCs w:val="22"/>
          <w:lang w:val="en-GB" w:eastAsia="en-GB"/>
        </w:rPr>
        <w:t>of</w:t>
      </w:r>
      <w:r w:rsidR="00791D76" w:rsidRPr="008E1DA9">
        <w:rPr>
          <w:sz w:val="22"/>
          <w:szCs w:val="22"/>
          <w:lang w:val="en-GB" w:eastAsia="en-GB"/>
        </w:rPr>
        <w:t xml:space="preserve"> </w:t>
      </w:r>
      <w:r w:rsidRPr="008E1DA9">
        <w:rPr>
          <w:sz w:val="22"/>
          <w:szCs w:val="22"/>
          <w:lang w:val="en-GB" w:eastAsia="en-GB"/>
        </w:rPr>
        <w:t>adjudicated</w:t>
      </w:r>
      <w:r w:rsidR="00791D76" w:rsidRPr="008E1DA9">
        <w:rPr>
          <w:sz w:val="22"/>
          <w:szCs w:val="22"/>
          <w:lang w:val="en-GB" w:eastAsia="en-GB"/>
        </w:rPr>
        <w:t xml:space="preserve"> </w:t>
      </w:r>
      <w:r w:rsidRPr="008E1DA9">
        <w:rPr>
          <w:sz w:val="22"/>
          <w:szCs w:val="22"/>
          <w:lang w:val="en-GB" w:eastAsia="en-GB"/>
        </w:rPr>
        <w:t>severe</w:t>
      </w:r>
      <w:r w:rsidR="00791D76" w:rsidRPr="008E1DA9">
        <w:rPr>
          <w:sz w:val="22"/>
          <w:szCs w:val="22"/>
          <w:lang w:val="en-GB" w:eastAsia="en-GB"/>
        </w:rPr>
        <w:t xml:space="preserve"> </w:t>
      </w:r>
      <w:r w:rsidRPr="008E1DA9">
        <w:rPr>
          <w:sz w:val="22"/>
          <w:szCs w:val="22"/>
          <w:lang w:val="en-GB" w:eastAsia="en-GB"/>
        </w:rPr>
        <w:t>haemorrhage</w:t>
      </w:r>
      <w:r w:rsidR="00791D76" w:rsidRPr="008E1DA9">
        <w:rPr>
          <w:sz w:val="22"/>
          <w:szCs w:val="22"/>
          <w:lang w:val="en-GB" w:eastAsia="en-GB"/>
        </w:rPr>
        <w:t xml:space="preserve"> </w:t>
      </w:r>
      <w:r w:rsidRPr="008E1DA9">
        <w:rPr>
          <w:sz w:val="22"/>
          <w:szCs w:val="22"/>
          <w:lang w:val="en-GB" w:eastAsia="en-GB"/>
        </w:rPr>
        <w:t>by</w:t>
      </w:r>
      <w:r w:rsidR="00791D76" w:rsidRPr="008E1DA9">
        <w:rPr>
          <w:sz w:val="22"/>
          <w:szCs w:val="22"/>
          <w:lang w:val="en-GB" w:eastAsia="en-GB"/>
        </w:rPr>
        <w:t xml:space="preserve"> </w:t>
      </w:r>
      <w:r w:rsidRPr="008E1DA9">
        <w:rPr>
          <w:sz w:val="22"/>
          <w:szCs w:val="22"/>
          <w:lang w:val="en-GB" w:eastAsia="en-GB"/>
        </w:rPr>
        <w:t>modified</w:t>
      </w:r>
      <w:r w:rsidR="00791D76" w:rsidRPr="008E1DA9">
        <w:rPr>
          <w:sz w:val="22"/>
          <w:szCs w:val="22"/>
          <w:lang w:val="en-GB" w:eastAsia="en-GB"/>
        </w:rPr>
        <w:t xml:space="preserve"> </w:t>
      </w:r>
      <w:r w:rsidRPr="008E1DA9">
        <w:rPr>
          <w:sz w:val="22"/>
          <w:szCs w:val="22"/>
          <w:lang w:val="en-GB" w:eastAsia="en-GB"/>
        </w:rPr>
        <w:t>TIMI</w:t>
      </w:r>
      <w:r w:rsidR="00791D76" w:rsidRPr="008E1DA9">
        <w:rPr>
          <w:sz w:val="22"/>
          <w:szCs w:val="22"/>
          <w:lang w:val="en-GB" w:eastAsia="en-GB"/>
        </w:rPr>
        <w:t xml:space="preserve"> </w:t>
      </w:r>
      <w:r w:rsidRPr="008E1DA9">
        <w:rPr>
          <w:sz w:val="22"/>
          <w:szCs w:val="22"/>
          <w:lang w:val="en-GB" w:eastAsia="en-GB"/>
        </w:rPr>
        <w:t>criteria</w:t>
      </w:r>
      <w:r w:rsidR="00791D76" w:rsidRPr="008E1DA9">
        <w:rPr>
          <w:sz w:val="22"/>
          <w:szCs w:val="22"/>
          <w:lang w:val="en-GB" w:eastAsia="en-GB"/>
        </w:rPr>
        <w:t xml:space="preserve"> </w:t>
      </w:r>
      <w:r w:rsidRPr="008E1DA9">
        <w:rPr>
          <w:sz w:val="22"/>
          <w:szCs w:val="22"/>
          <w:lang w:val="en-GB" w:eastAsia="en-GB"/>
        </w:rPr>
        <w:t>was</w:t>
      </w:r>
      <w:r w:rsidR="00791D76" w:rsidRPr="008E1DA9">
        <w:rPr>
          <w:sz w:val="22"/>
          <w:szCs w:val="22"/>
          <w:lang w:val="en-GB" w:eastAsia="en-GB"/>
        </w:rPr>
        <w:t xml:space="preserve"> </w:t>
      </w:r>
      <w:r w:rsidRPr="008E1DA9">
        <w:rPr>
          <w:sz w:val="22"/>
          <w:szCs w:val="22"/>
          <w:lang w:val="en-GB" w:eastAsia="en-GB"/>
        </w:rPr>
        <w:t>1.1%</w:t>
      </w:r>
      <w:r w:rsidR="00791D76" w:rsidRPr="008E1DA9">
        <w:rPr>
          <w:sz w:val="22"/>
          <w:szCs w:val="22"/>
          <w:lang w:val="en-GB" w:eastAsia="en-GB"/>
        </w:rPr>
        <w:t xml:space="preserve"> </w:t>
      </w:r>
      <w:r w:rsidRPr="008E1DA9">
        <w:rPr>
          <w:sz w:val="22"/>
          <w:szCs w:val="22"/>
          <w:lang w:val="en-GB" w:eastAsia="en-GB"/>
        </w:rPr>
        <w:t>(fondaparinux)</w:t>
      </w:r>
      <w:r w:rsidR="00791D76" w:rsidRPr="008E1DA9">
        <w:rPr>
          <w:sz w:val="22"/>
          <w:szCs w:val="22"/>
          <w:lang w:val="en-GB" w:eastAsia="en-GB"/>
        </w:rPr>
        <w:t xml:space="preserve"> </w:t>
      </w:r>
      <w:r w:rsidRPr="008E1DA9">
        <w:rPr>
          <w:sz w:val="22"/>
          <w:szCs w:val="22"/>
          <w:lang w:val="en-GB" w:eastAsia="en-GB"/>
        </w:rPr>
        <w:t>vs.</w:t>
      </w:r>
      <w:r w:rsidR="00791D76" w:rsidRPr="008E1DA9">
        <w:rPr>
          <w:sz w:val="22"/>
          <w:szCs w:val="22"/>
          <w:lang w:val="en-GB" w:eastAsia="en-GB"/>
        </w:rPr>
        <w:t xml:space="preserve"> </w:t>
      </w:r>
      <w:r w:rsidRPr="008E1DA9">
        <w:rPr>
          <w:sz w:val="22"/>
          <w:szCs w:val="22"/>
          <w:lang w:val="en-GB" w:eastAsia="en-GB"/>
        </w:rPr>
        <w:t>1.4%</w:t>
      </w:r>
      <w:r w:rsidR="00791D76" w:rsidRPr="008E1DA9">
        <w:rPr>
          <w:sz w:val="22"/>
          <w:szCs w:val="22"/>
          <w:lang w:val="en-GB" w:eastAsia="en-GB"/>
        </w:rPr>
        <w:t xml:space="preserve"> </w:t>
      </w:r>
      <w:r w:rsidRPr="008E1DA9">
        <w:rPr>
          <w:sz w:val="22"/>
          <w:szCs w:val="22"/>
          <w:lang w:val="en-GB" w:eastAsia="en-GB"/>
        </w:rPr>
        <w:t>(control</w:t>
      </w:r>
      <w:r w:rsidR="00791D76" w:rsidRPr="008E1DA9">
        <w:rPr>
          <w:sz w:val="22"/>
          <w:szCs w:val="22"/>
          <w:lang w:val="en-GB" w:eastAsia="en-GB"/>
        </w:rPr>
        <w:t xml:space="preserve"> </w:t>
      </w:r>
      <w:r w:rsidRPr="008E1DA9">
        <w:rPr>
          <w:sz w:val="22"/>
          <w:szCs w:val="22"/>
          <w:lang w:val="en-GB" w:eastAsia="en-GB"/>
        </w:rPr>
        <w:t>[UFH/placebo])</w:t>
      </w:r>
      <w:r w:rsidR="00791D76" w:rsidRPr="008E1DA9">
        <w:rPr>
          <w:sz w:val="22"/>
          <w:szCs w:val="22"/>
          <w:lang w:val="en-GB" w:eastAsia="en-GB"/>
        </w:rPr>
        <w:t xml:space="preserve"> </w:t>
      </w:r>
      <w:r w:rsidRPr="008E1DA9">
        <w:rPr>
          <w:sz w:val="22"/>
          <w:szCs w:val="22"/>
          <w:lang w:val="en-GB" w:eastAsia="en-GB"/>
        </w:rPr>
        <w:t>up</w:t>
      </w:r>
      <w:r w:rsidR="00791D76" w:rsidRPr="008E1DA9">
        <w:rPr>
          <w:sz w:val="22"/>
          <w:szCs w:val="22"/>
          <w:lang w:val="en-GB" w:eastAsia="en-GB"/>
        </w:rPr>
        <w:t xml:space="preserve"> </w:t>
      </w:r>
      <w:r w:rsidRPr="008E1DA9">
        <w:rPr>
          <w:sz w:val="22"/>
          <w:szCs w:val="22"/>
          <w:lang w:val="en-GB" w:eastAsia="en-GB"/>
        </w:rPr>
        <w:t>to</w:t>
      </w:r>
      <w:r w:rsidR="00791D76" w:rsidRPr="008E1DA9">
        <w:rPr>
          <w:sz w:val="22"/>
          <w:szCs w:val="22"/>
          <w:lang w:val="en-GB" w:eastAsia="en-GB"/>
        </w:rPr>
        <w:t xml:space="preserve"> </w:t>
      </w:r>
      <w:r w:rsidRPr="008E1DA9">
        <w:rPr>
          <w:sz w:val="22"/>
          <w:szCs w:val="22"/>
          <w:lang w:val="en-GB" w:eastAsia="en-GB"/>
        </w:rPr>
        <w:t>and</w:t>
      </w:r>
      <w:r w:rsidR="00791D76" w:rsidRPr="008E1DA9">
        <w:rPr>
          <w:sz w:val="22"/>
          <w:szCs w:val="22"/>
          <w:lang w:val="en-GB" w:eastAsia="en-GB"/>
        </w:rPr>
        <w:t xml:space="preserve"> </w:t>
      </w:r>
      <w:r w:rsidRPr="008E1DA9">
        <w:rPr>
          <w:sz w:val="22"/>
          <w:szCs w:val="22"/>
          <w:lang w:val="en-GB" w:eastAsia="en-GB"/>
        </w:rPr>
        <w:t>including</w:t>
      </w:r>
      <w:r w:rsidR="00791D76" w:rsidRPr="008E1DA9">
        <w:rPr>
          <w:sz w:val="22"/>
          <w:szCs w:val="22"/>
          <w:lang w:val="en-GB" w:eastAsia="en-GB"/>
        </w:rPr>
        <w:t xml:space="preserve"> </w:t>
      </w:r>
      <w:r w:rsidRPr="008E1DA9">
        <w:rPr>
          <w:sz w:val="22"/>
          <w:szCs w:val="22"/>
          <w:lang w:val="en-GB" w:eastAsia="en-GB"/>
        </w:rPr>
        <w:t>Day</w:t>
      </w:r>
      <w:r w:rsidR="00791D76" w:rsidRPr="008E1DA9">
        <w:rPr>
          <w:sz w:val="22"/>
          <w:szCs w:val="22"/>
          <w:lang w:val="en-GB" w:eastAsia="en-GB"/>
        </w:rPr>
        <w:t xml:space="preserve"> </w:t>
      </w:r>
      <w:r w:rsidRPr="008E1DA9">
        <w:rPr>
          <w:sz w:val="22"/>
          <w:szCs w:val="22"/>
          <w:lang w:val="en-GB" w:eastAsia="en-GB"/>
        </w:rPr>
        <w:t>9</w:t>
      </w:r>
      <w:r w:rsidR="00791D76" w:rsidRPr="008E1DA9">
        <w:rPr>
          <w:sz w:val="22"/>
          <w:szCs w:val="22"/>
          <w:lang w:val="en-GB" w:eastAsia="en-GB"/>
        </w:rPr>
        <w:t xml:space="preserve"> </w:t>
      </w:r>
      <w:r w:rsidRPr="008E1DA9">
        <w:rPr>
          <w:sz w:val="22"/>
          <w:szCs w:val="22"/>
          <w:lang w:val="en-GB" w:eastAsia="en-GB"/>
        </w:rPr>
        <w:t>in</w:t>
      </w:r>
      <w:r w:rsidR="00791D76" w:rsidRPr="008E1DA9">
        <w:rPr>
          <w:sz w:val="22"/>
          <w:szCs w:val="22"/>
          <w:lang w:val="en-GB" w:eastAsia="en-GB"/>
        </w:rPr>
        <w:t xml:space="preserve"> </w:t>
      </w:r>
      <w:r w:rsidRPr="008E1DA9">
        <w:rPr>
          <w:sz w:val="22"/>
          <w:szCs w:val="22"/>
          <w:lang w:val="en-GB" w:eastAsia="en-GB"/>
        </w:rPr>
        <w:t>the</w:t>
      </w:r>
      <w:r w:rsidR="00791D76" w:rsidRPr="008E1DA9">
        <w:rPr>
          <w:sz w:val="22"/>
          <w:szCs w:val="22"/>
          <w:lang w:val="en-GB" w:eastAsia="en-GB"/>
        </w:rPr>
        <w:t xml:space="preserve"> </w:t>
      </w:r>
      <w:r w:rsidRPr="008E1DA9">
        <w:rPr>
          <w:sz w:val="22"/>
          <w:szCs w:val="22"/>
          <w:lang w:val="en-GB" w:eastAsia="en-GB"/>
        </w:rPr>
        <w:t>Phase</w:t>
      </w:r>
      <w:r w:rsidR="00791D76" w:rsidRPr="008E1DA9">
        <w:rPr>
          <w:sz w:val="22"/>
          <w:szCs w:val="22"/>
          <w:lang w:val="en-GB" w:eastAsia="en-GB"/>
        </w:rPr>
        <w:t xml:space="preserve"> </w:t>
      </w:r>
      <w:r w:rsidRPr="008E1DA9">
        <w:rPr>
          <w:sz w:val="22"/>
          <w:szCs w:val="22"/>
          <w:lang w:val="en-GB" w:eastAsia="en-GB"/>
        </w:rPr>
        <w:t>III</w:t>
      </w:r>
      <w:r w:rsidR="00791D76" w:rsidRPr="008E1DA9">
        <w:rPr>
          <w:sz w:val="22"/>
          <w:szCs w:val="22"/>
          <w:lang w:val="en-GB" w:eastAsia="en-GB"/>
        </w:rPr>
        <w:t xml:space="preserve"> </w:t>
      </w:r>
      <w:r w:rsidRPr="008E1DA9">
        <w:rPr>
          <w:sz w:val="22"/>
          <w:szCs w:val="22"/>
          <w:lang w:val="en-GB" w:eastAsia="en-GB"/>
        </w:rPr>
        <w:t>STEMI</w:t>
      </w:r>
      <w:r w:rsidR="00791D76" w:rsidRPr="008E1DA9">
        <w:rPr>
          <w:sz w:val="22"/>
          <w:szCs w:val="22"/>
          <w:lang w:val="en-GB" w:eastAsia="en-GB"/>
        </w:rPr>
        <w:t xml:space="preserve"> </w:t>
      </w:r>
      <w:r w:rsidRPr="008E1DA9">
        <w:rPr>
          <w:sz w:val="22"/>
          <w:szCs w:val="22"/>
          <w:lang w:val="en-GB" w:eastAsia="en-GB"/>
        </w:rPr>
        <w:t>study.</w:t>
      </w:r>
    </w:p>
    <w:p w14:paraId="7B12F3C4" w14:textId="77777777" w:rsidR="00AC08E9" w:rsidRPr="008E1DA9" w:rsidRDefault="002F56EC" w:rsidP="00385DD7">
      <w:pPr>
        <w:autoSpaceDE w:val="0"/>
        <w:autoSpaceDN w:val="0"/>
        <w:adjustRightInd w:val="0"/>
        <w:rPr>
          <w:sz w:val="22"/>
          <w:szCs w:val="22"/>
          <w:lang w:val="en-GB" w:eastAsia="en-GB"/>
        </w:rPr>
      </w:pPr>
      <w:r w:rsidRPr="008E1DA9">
        <w:rPr>
          <w:sz w:val="22"/>
          <w:szCs w:val="22"/>
          <w:lang w:val="en-GB" w:eastAsia="en-GB"/>
        </w:rPr>
        <w:t>In</w:t>
      </w:r>
      <w:r w:rsidR="00791D76" w:rsidRPr="008E1DA9">
        <w:rPr>
          <w:sz w:val="22"/>
          <w:szCs w:val="22"/>
          <w:lang w:val="en-GB" w:eastAsia="en-GB"/>
        </w:rPr>
        <w:t xml:space="preserve"> </w:t>
      </w:r>
      <w:r w:rsidRPr="008E1DA9">
        <w:rPr>
          <w:sz w:val="22"/>
          <w:szCs w:val="22"/>
          <w:lang w:val="en-GB" w:eastAsia="en-GB"/>
        </w:rPr>
        <w:t>the</w:t>
      </w:r>
      <w:r w:rsidR="00791D76" w:rsidRPr="008E1DA9">
        <w:rPr>
          <w:sz w:val="22"/>
          <w:szCs w:val="22"/>
          <w:lang w:val="en-GB" w:eastAsia="en-GB"/>
        </w:rPr>
        <w:t xml:space="preserve"> </w:t>
      </w:r>
      <w:r w:rsidRPr="008E1DA9">
        <w:rPr>
          <w:sz w:val="22"/>
          <w:szCs w:val="22"/>
          <w:lang w:val="en-GB" w:eastAsia="en-GB"/>
        </w:rPr>
        <w:t>Phase</w:t>
      </w:r>
      <w:r w:rsidR="00791D76" w:rsidRPr="008E1DA9">
        <w:rPr>
          <w:sz w:val="22"/>
          <w:szCs w:val="22"/>
          <w:lang w:val="en-GB" w:eastAsia="en-GB"/>
        </w:rPr>
        <w:t xml:space="preserve"> </w:t>
      </w:r>
      <w:r w:rsidRPr="008E1DA9">
        <w:rPr>
          <w:sz w:val="22"/>
          <w:szCs w:val="22"/>
          <w:lang w:val="en-GB" w:eastAsia="en-GB"/>
        </w:rPr>
        <w:t>III</w:t>
      </w:r>
      <w:r w:rsidR="00791D76" w:rsidRPr="008E1DA9">
        <w:rPr>
          <w:sz w:val="22"/>
          <w:szCs w:val="22"/>
          <w:lang w:val="en-GB" w:eastAsia="en-GB"/>
        </w:rPr>
        <w:t xml:space="preserve"> </w:t>
      </w:r>
      <w:r w:rsidRPr="008E1DA9">
        <w:rPr>
          <w:sz w:val="22"/>
          <w:szCs w:val="22"/>
          <w:lang w:val="en-GB" w:eastAsia="en-GB"/>
        </w:rPr>
        <w:t>UA/NSTEMI</w:t>
      </w:r>
      <w:r w:rsidR="00791D76" w:rsidRPr="008E1DA9">
        <w:rPr>
          <w:sz w:val="22"/>
          <w:szCs w:val="22"/>
          <w:lang w:val="en-GB" w:eastAsia="en-GB"/>
        </w:rPr>
        <w:t xml:space="preserve"> </w:t>
      </w:r>
      <w:r w:rsidRPr="008E1DA9">
        <w:rPr>
          <w:sz w:val="22"/>
          <w:szCs w:val="22"/>
          <w:lang w:val="en-GB" w:eastAsia="en-GB"/>
        </w:rPr>
        <w:t>study,</w:t>
      </w:r>
      <w:r w:rsidR="00791D76" w:rsidRPr="008E1DA9">
        <w:rPr>
          <w:sz w:val="22"/>
          <w:szCs w:val="22"/>
          <w:lang w:val="en-GB" w:eastAsia="en-GB"/>
        </w:rPr>
        <w:t xml:space="preserve"> </w:t>
      </w:r>
      <w:r w:rsidRPr="008E1DA9">
        <w:rPr>
          <w:sz w:val="22"/>
          <w:szCs w:val="22"/>
          <w:lang w:val="en-GB" w:eastAsia="en-GB"/>
        </w:rPr>
        <w:t>the</w:t>
      </w:r>
      <w:r w:rsidR="00791D76" w:rsidRPr="008E1DA9">
        <w:rPr>
          <w:sz w:val="22"/>
          <w:szCs w:val="22"/>
          <w:lang w:val="en-GB" w:eastAsia="en-GB"/>
        </w:rPr>
        <w:t xml:space="preserve"> </w:t>
      </w:r>
      <w:r w:rsidRPr="008E1DA9">
        <w:rPr>
          <w:sz w:val="22"/>
          <w:szCs w:val="22"/>
          <w:lang w:val="en-GB" w:eastAsia="en-GB"/>
        </w:rPr>
        <w:t>most</w:t>
      </w:r>
      <w:r w:rsidR="00791D76" w:rsidRPr="008E1DA9">
        <w:rPr>
          <w:sz w:val="22"/>
          <w:szCs w:val="22"/>
          <w:lang w:val="en-GB" w:eastAsia="en-GB"/>
        </w:rPr>
        <w:t xml:space="preserve"> </w:t>
      </w:r>
      <w:r w:rsidRPr="008E1DA9">
        <w:rPr>
          <w:sz w:val="22"/>
          <w:szCs w:val="22"/>
          <w:lang w:val="en-GB" w:eastAsia="en-GB"/>
        </w:rPr>
        <w:t>commonly</w:t>
      </w:r>
      <w:r w:rsidR="00791D76" w:rsidRPr="008E1DA9">
        <w:rPr>
          <w:sz w:val="22"/>
          <w:szCs w:val="22"/>
          <w:lang w:val="en-GB" w:eastAsia="en-GB"/>
        </w:rPr>
        <w:t xml:space="preserve"> </w:t>
      </w:r>
      <w:r w:rsidRPr="008E1DA9">
        <w:rPr>
          <w:sz w:val="22"/>
          <w:szCs w:val="22"/>
          <w:lang w:val="en-GB" w:eastAsia="en-GB"/>
        </w:rPr>
        <w:t>reported</w:t>
      </w:r>
      <w:r w:rsidR="00791D76" w:rsidRPr="008E1DA9">
        <w:rPr>
          <w:sz w:val="22"/>
          <w:szCs w:val="22"/>
          <w:lang w:val="en-GB" w:eastAsia="en-GB"/>
        </w:rPr>
        <w:t xml:space="preserve"> </w:t>
      </w:r>
      <w:r w:rsidRPr="008E1DA9">
        <w:rPr>
          <w:sz w:val="22"/>
          <w:szCs w:val="22"/>
          <w:lang w:val="en-GB" w:eastAsia="en-GB"/>
        </w:rPr>
        <w:t>non-bleeding</w:t>
      </w:r>
      <w:r w:rsidR="00791D76" w:rsidRPr="008E1DA9">
        <w:rPr>
          <w:sz w:val="22"/>
          <w:szCs w:val="22"/>
          <w:lang w:val="en-GB" w:eastAsia="en-GB"/>
        </w:rPr>
        <w:t xml:space="preserve"> </w:t>
      </w:r>
      <w:r w:rsidRPr="008E1DA9">
        <w:rPr>
          <w:sz w:val="22"/>
          <w:szCs w:val="22"/>
          <w:lang w:val="en-GB" w:eastAsia="en-GB"/>
        </w:rPr>
        <w:t>adverse</w:t>
      </w:r>
      <w:r w:rsidR="00791D76" w:rsidRPr="008E1DA9">
        <w:rPr>
          <w:sz w:val="22"/>
          <w:szCs w:val="22"/>
          <w:lang w:val="en-GB" w:eastAsia="en-GB"/>
        </w:rPr>
        <w:t xml:space="preserve"> </w:t>
      </w:r>
      <w:r w:rsidRPr="008E1DA9">
        <w:rPr>
          <w:sz w:val="22"/>
          <w:szCs w:val="22"/>
          <w:lang w:val="en-GB" w:eastAsia="en-GB"/>
        </w:rPr>
        <w:t>events</w:t>
      </w:r>
      <w:r w:rsidR="00791D76" w:rsidRPr="008E1DA9">
        <w:rPr>
          <w:sz w:val="22"/>
          <w:szCs w:val="22"/>
          <w:lang w:val="en-GB" w:eastAsia="en-GB"/>
        </w:rPr>
        <w:t xml:space="preserve"> </w:t>
      </w:r>
      <w:r w:rsidRPr="008E1DA9">
        <w:rPr>
          <w:sz w:val="22"/>
          <w:szCs w:val="22"/>
          <w:lang w:val="en-GB" w:eastAsia="en-GB"/>
        </w:rPr>
        <w:t>(reported</w:t>
      </w:r>
      <w:r w:rsidR="00791D76" w:rsidRPr="008E1DA9">
        <w:rPr>
          <w:sz w:val="22"/>
          <w:szCs w:val="22"/>
          <w:lang w:val="en-GB" w:eastAsia="en-GB"/>
        </w:rPr>
        <w:t xml:space="preserve"> </w:t>
      </w:r>
      <w:r w:rsidRPr="008E1DA9">
        <w:rPr>
          <w:sz w:val="22"/>
          <w:szCs w:val="22"/>
          <w:lang w:val="en-GB" w:eastAsia="en-GB"/>
        </w:rPr>
        <w:t>in</w:t>
      </w:r>
      <w:r w:rsidR="00791D76" w:rsidRPr="008E1DA9">
        <w:rPr>
          <w:sz w:val="22"/>
          <w:szCs w:val="22"/>
          <w:lang w:val="en-GB" w:eastAsia="en-GB"/>
        </w:rPr>
        <w:t xml:space="preserve"> </w:t>
      </w:r>
      <w:r w:rsidRPr="008E1DA9">
        <w:rPr>
          <w:sz w:val="22"/>
          <w:szCs w:val="22"/>
          <w:lang w:val="en-GB" w:eastAsia="en-GB"/>
        </w:rPr>
        <w:t>at</w:t>
      </w:r>
      <w:r w:rsidR="00791D76" w:rsidRPr="008E1DA9">
        <w:rPr>
          <w:sz w:val="22"/>
          <w:szCs w:val="22"/>
          <w:lang w:val="en-GB" w:eastAsia="en-GB"/>
        </w:rPr>
        <w:t xml:space="preserve"> </w:t>
      </w:r>
      <w:r w:rsidRPr="008E1DA9">
        <w:rPr>
          <w:sz w:val="22"/>
          <w:szCs w:val="22"/>
          <w:lang w:val="en-GB" w:eastAsia="en-GB"/>
        </w:rPr>
        <w:t>least</w:t>
      </w:r>
      <w:r w:rsidR="00791D76" w:rsidRPr="008E1DA9">
        <w:rPr>
          <w:sz w:val="22"/>
          <w:szCs w:val="22"/>
          <w:lang w:val="en-GB" w:eastAsia="en-GB"/>
        </w:rPr>
        <w:t xml:space="preserve"> </w:t>
      </w:r>
      <w:r w:rsidRPr="008E1DA9">
        <w:rPr>
          <w:sz w:val="22"/>
          <w:szCs w:val="22"/>
          <w:lang w:val="en-GB" w:eastAsia="en-GB"/>
        </w:rPr>
        <w:t>1%</w:t>
      </w:r>
      <w:r w:rsidR="00791D76" w:rsidRPr="008E1DA9">
        <w:rPr>
          <w:sz w:val="22"/>
          <w:szCs w:val="22"/>
          <w:lang w:val="en-GB" w:eastAsia="en-GB"/>
        </w:rPr>
        <w:t xml:space="preserve"> </w:t>
      </w:r>
      <w:r w:rsidRPr="008E1DA9">
        <w:rPr>
          <w:sz w:val="22"/>
          <w:szCs w:val="22"/>
          <w:lang w:val="en-GB" w:eastAsia="en-GB"/>
        </w:rPr>
        <w:t>of</w:t>
      </w:r>
      <w:r w:rsidR="00791D76" w:rsidRPr="008E1DA9">
        <w:rPr>
          <w:sz w:val="22"/>
          <w:szCs w:val="22"/>
          <w:lang w:val="en-GB" w:eastAsia="en-GB"/>
        </w:rPr>
        <w:t xml:space="preserve"> </w:t>
      </w:r>
      <w:r w:rsidRPr="008E1DA9">
        <w:rPr>
          <w:sz w:val="22"/>
          <w:szCs w:val="22"/>
          <w:lang w:val="en-GB" w:eastAsia="en-GB"/>
        </w:rPr>
        <w:t>subjects</w:t>
      </w:r>
      <w:r w:rsidR="00791D76" w:rsidRPr="008E1DA9">
        <w:rPr>
          <w:sz w:val="22"/>
          <w:szCs w:val="22"/>
          <w:lang w:val="en-GB" w:eastAsia="en-GB"/>
        </w:rPr>
        <w:t xml:space="preserve"> </w:t>
      </w:r>
      <w:r w:rsidRPr="008E1DA9">
        <w:rPr>
          <w:sz w:val="22"/>
          <w:szCs w:val="22"/>
          <w:lang w:val="en-GB" w:eastAsia="en-GB"/>
        </w:rPr>
        <w:t>on</w:t>
      </w:r>
      <w:r w:rsidR="00791D76" w:rsidRPr="008E1DA9">
        <w:rPr>
          <w:sz w:val="22"/>
          <w:szCs w:val="22"/>
          <w:lang w:val="en-GB" w:eastAsia="en-GB"/>
        </w:rPr>
        <w:t xml:space="preserve"> </w:t>
      </w:r>
      <w:r w:rsidRPr="008E1DA9">
        <w:rPr>
          <w:sz w:val="22"/>
          <w:szCs w:val="22"/>
          <w:lang w:val="en-GB" w:eastAsia="en-GB"/>
        </w:rPr>
        <w:t>fondaparinux)</w:t>
      </w:r>
      <w:r w:rsidR="00791D76" w:rsidRPr="008E1DA9">
        <w:rPr>
          <w:sz w:val="22"/>
          <w:szCs w:val="22"/>
          <w:lang w:val="en-GB" w:eastAsia="en-GB"/>
        </w:rPr>
        <w:t xml:space="preserve"> </w:t>
      </w:r>
      <w:r w:rsidRPr="008E1DA9">
        <w:rPr>
          <w:sz w:val="22"/>
          <w:szCs w:val="22"/>
          <w:lang w:val="en-GB" w:eastAsia="en-GB"/>
        </w:rPr>
        <w:t>were</w:t>
      </w:r>
      <w:r w:rsidR="00791D76" w:rsidRPr="008E1DA9">
        <w:rPr>
          <w:sz w:val="22"/>
          <w:szCs w:val="22"/>
          <w:lang w:val="en-GB" w:eastAsia="en-GB"/>
        </w:rPr>
        <w:t xml:space="preserve"> </w:t>
      </w:r>
      <w:r w:rsidRPr="008E1DA9">
        <w:rPr>
          <w:sz w:val="22"/>
          <w:szCs w:val="22"/>
          <w:lang w:val="en-GB" w:eastAsia="en-GB"/>
        </w:rPr>
        <w:t>headache,</w:t>
      </w:r>
      <w:r w:rsidR="00791D76" w:rsidRPr="008E1DA9">
        <w:rPr>
          <w:sz w:val="22"/>
          <w:szCs w:val="22"/>
          <w:lang w:val="en-GB" w:eastAsia="en-GB"/>
        </w:rPr>
        <w:t xml:space="preserve"> </w:t>
      </w:r>
      <w:r w:rsidRPr="008E1DA9">
        <w:rPr>
          <w:sz w:val="22"/>
          <w:szCs w:val="22"/>
          <w:lang w:val="en-GB" w:eastAsia="en-GB"/>
        </w:rPr>
        <w:t>chest</w:t>
      </w:r>
      <w:r w:rsidR="00791D76" w:rsidRPr="008E1DA9">
        <w:rPr>
          <w:sz w:val="22"/>
          <w:szCs w:val="22"/>
          <w:lang w:val="en-GB" w:eastAsia="en-GB"/>
        </w:rPr>
        <w:t xml:space="preserve"> </w:t>
      </w:r>
      <w:r w:rsidRPr="008E1DA9">
        <w:rPr>
          <w:sz w:val="22"/>
          <w:szCs w:val="22"/>
          <w:lang w:val="en-GB" w:eastAsia="en-GB"/>
        </w:rPr>
        <w:t>pain</w:t>
      </w:r>
      <w:r w:rsidR="00791D76" w:rsidRPr="008E1DA9">
        <w:rPr>
          <w:sz w:val="22"/>
          <w:szCs w:val="22"/>
          <w:lang w:val="en-GB" w:eastAsia="en-GB"/>
        </w:rPr>
        <w:t xml:space="preserve"> </w:t>
      </w:r>
      <w:r w:rsidRPr="008E1DA9">
        <w:rPr>
          <w:sz w:val="22"/>
          <w:szCs w:val="22"/>
          <w:lang w:val="en-GB" w:eastAsia="en-GB"/>
        </w:rPr>
        <w:t>and</w:t>
      </w:r>
      <w:r w:rsidR="00791D76" w:rsidRPr="008E1DA9">
        <w:rPr>
          <w:sz w:val="22"/>
          <w:szCs w:val="22"/>
          <w:lang w:val="en-GB" w:eastAsia="en-GB"/>
        </w:rPr>
        <w:t xml:space="preserve"> </w:t>
      </w:r>
      <w:r w:rsidRPr="008E1DA9">
        <w:rPr>
          <w:sz w:val="22"/>
          <w:szCs w:val="22"/>
          <w:lang w:val="en-GB" w:eastAsia="en-GB"/>
        </w:rPr>
        <w:t>atrial</w:t>
      </w:r>
      <w:r w:rsidR="00791D76" w:rsidRPr="008E1DA9">
        <w:rPr>
          <w:sz w:val="22"/>
          <w:szCs w:val="22"/>
          <w:lang w:val="en-GB" w:eastAsia="en-GB"/>
        </w:rPr>
        <w:t xml:space="preserve"> </w:t>
      </w:r>
      <w:r w:rsidRPr="008E1DA9">
        <w:rPr>
          <w:sz w:val="22"/>
          <w:szCs w:val="22"/>
          <w:lang w:val="en-GB" w:eastAsia="en-GB"/>
        </w:rPr>
        <w:t>fibrillation.</w:t>
      </w:r>
    </w:p>
    <w:p w14:paraId="211E9C11" w14:textId="77777777" w:rsidR="00AC08E9" w:rsidRDefault="002F56EC" w:rsidP="000C5438">
      <w:pPr>
        <w:numPr>
          <w:ilvl w:val="12"/>
          <w:numId w:val="0"/>
        </w:numPr>
        <w:tabs>
          <w:tab w:val="left" w:pos="567"/>
        </w:tabs>
        <w:rPr>
          <w:sz w:val="22"/>
          <w:szCs w:val="22"/>
          <w:lang w:val="en-GB" w:eastAsia="en-GB"/>
        </w:rPr>
      </w:pPr>
      <w:r w:rsidRPr="008E1DA9">
        <w:rPr>
          <w:sz w:val="22"/>
          <w:szCs w:val="22"/>
          <w:lang w:val="en-GB" w:eastAsia="en-GB"/>
        </w:rPr>
        <w:t>In</w:t>
      </w:r>
      <w:r w:rsidR="00791D76" w:rsidRPr="008E1DA9">
        <w:rPr>
          <w:sz w:val="22"/>
          <w:szCs w:val="22"/>
          <w:lang w:val="en-GB" w:eastAsia="en-GB"/>
        </w:rPr>
        <w:t xml:space="preserve"> </w:t>
      </w:r>
      <w:r w:rsidRPr="008E1DA9">
        <w:rPr>
          <w:sz w:val="22"/>
          <w:szCs w:val="22"/>
          <w:lang w:val="en-GB" w:eastAsia="en-GB"/>
        </w:rPr>
        <w:t>the</w:t>
      </w:r>
      <w:r w:rsidR="00791D76" w:rsidRPr="008E1DA9">
        <w:rPr>
          <w:sz w:val="22"/>
          <w:szCs w:val="22"/>
          <w:lang w:val="en-GB" w:eastAsia="en-GB"/>
        </w:rPr>
        <w:t xml:space="preserve"> </w:t>
      </w:r>
      <w:r w:rsidRPr="008E1DA9">
        <w:rPr>
          <w:sz w:val="22"/>
          <w:szCs w:val="22"/>
          <w:lang w:val="en-GB" w:eastAsia="en-GB"/>
        </w:rPr>
        <w:t>Phase</w:t>
      </w:r>
      <w:r w:rsidR="00791D76" w:rsidRPr="008E1DA9">
        <w:rPr>
          <w:sz w:val="22"/>
          <w:szCs w:val="22"/>
          <w:lang w:val="en-GB" w:eastAsia="en-GB"/>
        </w:rPr>
        <w:t xml:space="preserve"> </w:t>
      </w:r>
      <w:r w:rsidRPr="008E1DA9">
        <w:rPr>
          <w:sz w:val="22"/>
          <w:szCs w:val="22"/>
          <w:lang w:val="en-GB" w:eastAsia="en-GB"/>
        </w:rPr>
        <w:t>III</w:t>
      </w:r>
      <w:r w:rsidR="00791D76" w:rsidRPr="008E1DA9">
        <w:rPr>
          <w:sz w:val="22"/>
          <w:szCs w:val="22"/>
          <w:lang w:val="en-GB" w:eastAsia="en-GB"/>
        </w:rPr>
        <w:t xml:space="preserve"> </w:t>
      </w:r>
      <w:r w:rsidRPr="008E1DA9">
        <w:rPr>
          <w:sz w:val="22"/>
          <w:szCs w:val="22"/>
          <w:lang w:val="en-GB" w:eastAsia="en-GB"/>
        </w:rPr>
        <w:t>study</w:t>
      </w:r>
      <w:r w:rsidR="00791D76" w:rsidRPr="008E1DA9">
        <w:rPr>
          <w:sz w:val="22"/>
          <w:szCs w:val="22"/>
          <w:lang w:val="en-GB" w:eastAsia="en-GB"/>
        </w:rPr>
        <w:t xml:space="preserve"> </w:t>
      </w:r>
      <w:r w:rsidRPr="008E1DA9">
        <w:rPr>
          <w:sz w:val="22"/>
          <w:szCs w:val="22"/>
          <w:lang w:val="en-GB" w:eastAsia="en-GB"/>
        </w:rPr>
        <w:t>in</w:t>
      </w:r>
      <w:r w:rsidR="00791D76" w:rsidRPr="008E1DA9">
        <w:rPr>
          <w:sz w:val="22"/>
          <w:szCs w:val="22"/>
          <w:lang w:val="en-GB" w:eastAsia="en-GB"/>
        </w:rPr>
        <w:t xml:space="preserve"> </w:t>
      </w:r>
      <w:r w:rsidRPr="008E1DA9">
        <w:rPr>
          <w:sz w:val="22"/>
          <w:szCs w:val="22"/>
          <w:lang w:val="en-GB" w:eastAsia="en-GB"/>
        </w:rPr>
        <w:t>STEMI</w:t>
      </w:r>
      <w:r w:rsidR="00791D76" w:rsidRPr="008E1DA9">
        <w:rPr>
          <w:sz w:val="22"/>
          <w:szCs w:val="22"/>
          <w:lang w:val="en-GB" w:eastAsia="en-GB"/>
        </w:rPr>
        <w:t xml:space="preserve"> </w:t>
      </w:r>
      <w:r w:rsidRPr="008E1DA9">
        <w:rPr>
          <w:sz w:val="22"/>
          <w:szCs w:val="22"/>
          <w:lang w:val="en-GB" w:eastAsia="en-GB"/>
        </w:rPr>
        <w:t>patients,</w:t>
      </w:r>
      <w:r w:rsidR="00791D76" w:rsidRPr="008E1DA9">
        <w:rPr>
          <w:sz w:val="22"/>
          <w:szCs w:val="22"/>
          <w:lang w:val="en-GB" w:eastAsia="en-GB"/>
        </w:rPr>
        <w:t xml:space="preserve"> </w:t>
      </w:r>
      <w:r w:rsidRPr="008E1DA9">
        <w:rPr>
          <w:sz w:val="22"/>
          <w:szCs w:val="22"/>
          <w:lang w:val="en-GB" w:eastAsia="en-GB"/>
        </w:rPr>
        <w:t>the</w:t>
      </w:r>
      <w:r w:rsidR="00791D76" w:rsidRPr="008E1DA9">
        <w:rPr>
          <w:sz w:val="22"/>
          <w:szCs w:val="22"/>
          <w:lang w:val="en-GB" w:eastAsia="en-GB"/>
        </w:rPr>
        <w:t xml:space="preserve"> </w:t>
      </w:r>
      <w:r w:rsidRPr="008E1DA9">
        <w:rPr>
          <w:sz w:val="22"/>
          <w:szCs w:val="22"/>
          <w:lang w:val="en-GB" w:eastAsia="en-GB"/>
        </w:rPr>
        <w:t>most</w:t>
      </w:r>
      <w:r w:rsidR="00791D76" w:rsidRPr="008E1DA9">
        <w:rPr>
          <w:sz w:val="22"/>
          <w:szCs w:val="22"/>
          <w:lang w:val="en-GB" w:eastAsia="en-GB"/>
        </w:rPr>
        <w:t xml:space="preserve"> </w:t>
      </w:r>
      <w:r w:rsidRPr="008E1DA9">
        <w:rPr>
          <w:sz w:val="22"/>
          <w:szCs w:val="22"/>
          <w:lang w:val="en-GB" w:eastAsia="en-GB"/>
        </w:rPr>
        <w:t>commonly</w:t>
      </w:r>
      <w:r w:rsidR="00791D76" w:rsidRPr="008E1DA9">
        <w:rPr>
          <w:sz w:val="22"/>
          <w:szCs w:val="22"/>
          <w:lang w:val="en-GB" w:eastAsia="en-GB"/>
        </w:rPr>
        <w:t xml:space="preserve"> </w:t>
      </w:r>
      <w:r w:rsidRPr="008E1DA9">
        <w:rPr>
          <w:sz w:val="22"/>
          <w:szCs w:val="22"/>
          <w:lang w:val="en-GB" w:eastAsia="en-GB"/>
        </w:rPr>
        <w:t>reported</w:t>
      </w:r>
      <w:r w:rsidR="00791D76" w:rsidRPr="008E1DA9">
        <w:rPr>
          <w:sz w:val="22"/>
          <w:szCs w:val="22"/>
          <w:lang w:val="en-GB" w:eastAsia="en-GB"/>
        </w:rPr>
        <w:t xml:space="preserve"> </w:t>
      </w:r>
      <w:r w:rsidRPr="008E1DA9">
        <w:rPr>
          <w:sz w:val="22"/>
          <w:szCs w:val="22"/>
          <w:lang w:val="en-GB" w:eastAsia="en-GB"/>
        </w:rPr>
        <w:t>non-bleeding</w:t>
      </w:r>
      <w:r w:rsidR="00791D76" w:rsidRPr="008E1DA9">
        <w:rPr>
          <w:sz w:val="22"/>
          <w:szCs w:val="22"/>
          <w:lang w:val="en-GB" w:eastAsia="en-GB"/>
        </w:rPr>
        <w:t xml:space="preserve"> </w:t>
      </w:r>
      <w:r w:rsidRPr="008E1DA9">
        <w:rPr>
          <w:sz w:val="22"/>
          <w:szCs w:val="22"/>
          <w:lang w:val="en-GB" w:eastAsia="en-GB"/>
        </w:rPr>
        <w:t>adverse</w:t>
      </w:r>
      <w:r w:rsidR="00791D76" w:rsidRPr="008E1DA9">
        <w:rPr>
          <w:sz w:val="22"/>
          <w:szCs w:val="22"/>
          <w:lang w:val="en-GB" w:eastAsia="en-GB"/>
        </w:rPr>
        <w:t xml:space="preserve"> </w:t>
      </w:r>
      <w:r w:rsidRPr="008E1DA9">
        <w:rPr>
          <w:sz w:val="22"/>
          <w:szCs w:val="22"/>
          <w:lang w:val="en-GB" w:eastAsia="en-GB"/>
        </w:rPr>
        <w:t>events</w:t>
      </w:r>
      <w:r w:rsidR="00791D76" w:rsidRPr="008E1DA9">
        <w:rPr>
          <w:sz w:val="22"/>
          <w:szCs w:val="22"/>
          <w:lang w:val="en-GB" w:eastAsia="en-GB"/>
        </w:rPr>
        <w:t xml:space="preserve"> </w:t>
      </w:r>
      <w:r w:rsidRPr="008E1DA9">
        <w:rPr>
          <w:sz w:val="22"/>
          <w:szCs w:val="22"/>
          <w:lang w:val="en-GB" w:eastAsia="en-GB"/>
        </w:rPr>
        <w:t>(reported</w:t>
      </w:r>
      <w:r w:rsidR="00791D76" w:rsidRPr="008E1DA9">
        <w:rPr>
          <w:sz w:val="22"/>
          <w:szCs w:val="22"/>
          <w:lang w:val="en-GB" w:eastAsia="en-GB"/>
        </w:rPr>
        <w:t xml:space="preserve"> </w:t>
      </w:r>
      <w:r w:rsidRPr="008E1DA9">
        <w:rPr>
          <w:sz w:val="22"/>
          <w:szCs w:val="22"/>
          <w:lang w:val="en-GB" w:eastAsia="en-GB"/>
        </w:rPr>
        <w:t>in</w:t>
      </w:r>
      <w:r w:rsidR="00791D76" w:rsidRPr="008E1DA9">
        <w:rPr>
          <w:sz w:val="22"/>
          <w:szCs w:val="22"/>
          <w:lang w:val="en-GB" w:eastAsia="en-GB"/>
        </w:rPr>
        <w:t xml:space="preserve"> </w:t>
      </w:r>
      <w:r w:rsidRPr="008E1DA9">
        <w:rPr>
          <w:sz w:val="22"/>
          <w:szCs w:val="22"/>
          <w:lang w:val="en-GB" w:eastAsia="en-GB"/>
        </w:rPr>
        <w:t>at</w:t>
      </w:r>
      <w:r w:rsidR="00791D76" w:rsidRPr="008E1DA9">
        <w:rPr>
          <w:sz w:val="22"/>
          <w:szCs w:val="22"/>
          <w:lang w:val="en-GB" w:eastAsia="en-GB"/>
        </w:rPr>
        <w:t xml:space="preserve"> </w:t>
      </w:r>
      <w:r w:rsidRPr="008E1DA9">
        <w:rPr>
          <w:sz w:val="22"/>
          <w:szCs w:val="22"/>
          <w:lang w:val="en-GB" w:eastAsia="en-GB"/>
        </w:rPr>
        <w:t>least</w:t>
      </w:r>
      <w:r w:rsidR="00791D76" w:rsidRPr="008E1DA9">
        <w:rPr>
          <w:sz w:val="22"/>
          <w:szCs w:val="22"/>
          <w:lang w:val="en-GB" w:eastAsia="en-GB"/>
        </w:rPr>
        <w:t xml:space="preserve"> </w:t>
      </w:r>
      <w:r w:rsidRPr="008E1DA9">
        <w:rPr>
          <w:sz w:val="22"/>
          <w:szCs w:val="22"/>
          <w:lang w:val="en-GB" w:eastAsia="en-GB"/>
        </w:rPr>
        <w:t>1%</w:t>
      </w:r>
      <w:r w:rsidR="00791D76" w:rsidRPr="008E1DA9">
        <w:rPr>
          <w:sz w:val="22"/>
          <w:szCs w:val="22"/>
          <w:lang w:val="en-GB" w:eastAsia="en-GB"/>
        </w:rPr>
        <w:t xml:space="preserve"> </w:t>
      </w:r>
      <w:r w:rsidRPr="008E1DA9">
        <w:rPr>
          <w:sz w:val="22"/>
          <w:szCs w:val="22"/>
          <w:lang w:val="en-GB" w:eastAsia="en-GB"/>
        </w:rPr>
        <w:t>of</w:t>
      </w:r>
      <w:r w:rsidR="00791D76" w:rsidRPr="008E1DA9">
        <w:rPr>
          <w:sz w:val="22"/>
          <w:szCs w:val="22"/>
          <w:lang w:val="en-GB" w:eastAsia="en-GB"/>
        </w:rPr>
        <w:t xml:space="preserve"> </w:t>
      </w:r>
      <w:r w:rsidRPr="008E1DA9">
        <w:rPr>
          <w:sz w:val="22"/>
          <w:szCs w:val="22"/>
          <w:lang w:val="en-GB" w:eastAsia="en-GB"/>
        </w:rPr>
        <w:t>subjects</w:t>
      </w:r>
      <w:r w:rsidR="00791D76" w:rsidRPr="008E1DA9">
        <w:rPr>
          <w:sz w:val="22"/>
          <w:szCs w:val="22"/>
          <w:lang w:val="en-GB" w:eastAsia="en-GB"/>
        </w:rPr>
        <w:t xml:space="preserve"> </w:t>
      </w:r>
      <w:r w:rsidRPr="008E1DA9">
        <w:rPr>
          <w:sz w:val="22"/>
          <w:szCs w:val="22"/>
          <w:lang w:val="en-GB" w:eastAsia="en-GB"/>
        </w:rPr>
        <w:t>on</w:t>
      </w:r>
      <w:r w:rsidR="00791D76" w:rsidRPr="008E1DA9">
        <w:rPr>
          <w:sz w:val="22"/>
          <w:szCs w:val="22"/>
          <w:lang w:val="en-GB" w:eastAsia="en-GB"/>
        </w:rPr>
        <w:t xml:space="preserve"> </w:t>
      </w:r>
      <w:r w:rsidRPr="008E1DA9">
        <w:rPr>
          <w:sz w:val="22"/>
          <w:szCs w:val="22"/>
          <w:lang w:val="en-GB" w:eastAsia="en-GB"/>
        </w:rPr>
        <w:t>fondaparinux)</w:t>
      </w:r>
      <w:r w:rsidR="00791D76" w:rsidRPr="008E1DA9">
        <w:rPr>
          <w:sz w:val="22"/>
          <w:szCs w:val="22"/>
          <w:lang w:val="en-GB" w:eastAsia="en-GB"/>
        </w:rPr>
        <w:t xml:space="preserve"> </w:t>
      </w:r>
      <w:r w:rsidRPr="008E1DA9">
        <w:rPr>
          <w:sz w:val="22"/>
          <w:szCs w:val="22"/>
          <w:lang w:val="en-GB" w:eastAsia="en-GB"/>
        </w:rPr>
        <w:t>were</w:t>
      </w:r>
      <w:r w:rsidR="00791D76" w:rsidRPr="008E1DA9">
        <w:rPr>
          <w:sz w:val="22"/>
          <w:szCs w:val="22"/>
          <w:lang w:val="en-GB" w:eastAsia="en-GB"/>
        </w:rPr>
        <w:t xml:space="preserve"> </w:t>
      </w:r>
      <w:r w:rsidRPr="008E1DA9">
        <w:rPr>
          <w:sz w:val="22"/>
          <w:szCs w:val="22"/>
          <w:lang w:val="en-GB" w:eastAsia="en-GB"/>
        </w:rPr>
        <w:t>atrial</w:t>
      </w:r>
      <w:r w:rsidR="00791D76" w:rsidRPr="008E1DA9">
        <w:rPr>
          <w:sz w:val="22"/>
          <w:szCs w:val="22"/>
          <w:lang w:val="en-GB" w:eastAsia="en-GB"/>
        </w:rPr>
        <w:t xml:space="preserve"> </w:t>
      </w:r>
      <w:r w:rsidRPr="008E1DA9">
        <w:rPr>
          <w:sz w:val="22"/>
          <w:szCs w:val="22"/>
          <w:lang w:val="en-GB" w:eastAsia="en-GB"/>
        </w:rPr>
        <w:t>fibrillation,</w:t>
      </w:r>
      <w:r w:rsidR="00791D76" w:rsidRPr="008E1DA9">
        <w:rPr>
          <w:sz w:val="22"/>
          <w:szCs w:val="22"/>
          <w:lang w:val="en-GB" w:eastAsia="en-GB"/>
        </w:rPr>
        <w:t xml:space="preserve"> </w:t>
      </w:r>
      <w:r w:rsidRPr="008E1DA9">
        <w:rPr>
          <w:sz w:val="22"/>
          <w:szCs w:val="22"/>
          <w:lang w:val="en-GB" w:eastAsia="en-GB"/>
        </w:rPr>
        <w:t>pyrexia,</w:t>
      </w:r>
      <w:r w:rsidR="00791D76" w:rsidRPr="008E1DA9">
        <w:rPr>
          <w:sz w:val="22"/>
          <w:szCs w:val="22"/>
          <w:lang w:val="en-GB" w:eastAsia="en-GB"/>
        </w:rPr>
        <w:t xml:space="preserve"> </w:t>
      </w:r>
      <w:r w:rsidRPr="008E1DA9">
        <w:rPr>
          <w:sz w:val="22"/>
          <w:szCs w:val="22"/>
          <w:lang w:val="en-GB" w:eastAsia="en-GB"/>
        </w:rPr>
        <w:t>chest</w:t>
      </w:r>
      <w:r w:rsidR="00791D76" w:rsidRPr="008E1DA9">
        <w:rPr>
          <w:sz w:val="22"/>
          <w:szCs w:val="22"/>
          <w:lang w:val="en-GB" w:eastAsia="en-GB"/>
        </w:rPr>
        <w:t xml:space="preserve"> </w:t>
      </w:r>
      <w:r w:rsidRPr="008E1DA9">
        <w:rPr>
          <w:sz w:val="22"/>
          <w:szCs w:val="22"/>
          <w:lang w:val="en-GB" w:eastAsia="en-GB"/>
        </w:rPr>
        <w:t>pain,</w:t>
      </w:r>
      <w:r w:rsidR="00791D76" w:rsidRPr="008E1DA9">
        <w:rPr>
          <w:sz w:val="22"/>
          <w:szCs w:val="22"/>
          <w:lang w:val="en-GB" w:eastAsia="en-GB"/>
        </w:rPr>
        <w:t xml:space="preserve"> </w:t>
      </w:r>
      <w:r w:rsidRPr="008E1DA9">
        <w:rPr>
          <w:sz w:val="22"/>
          <w:szCs w:val="22"/>
          <w:lang w:val="en-GB" w:eastAsia="en-GB"/>
        </w:rPr>
        <w:t>headache,</w:t>
      </w:r>
      <w:r w:rsidR="00791D76" w:rsidRPr="008E1DA9">
        <w:rPr>
          <w:sz w:val="22"/>
          <w:szCs w:val="22"/>
          <w:lang w:val="en-GB" w:eastAsia="en-GB"/>
        </w:rPr>
        <w:t xml:space="preserve"> </w:t>
      </w:r>
      <w:r w:rsidRPr="008E1DA9">
        <w:rPr>
          <w:sz w:val="22"/>
          <w:szCs w:val="22"/>
          <w:lang w:val="en-GB" w:eastAsia="en-GB"/>
        </w:rPr>
        <w:t>ventricular</w:t>
      </w:r>
      <w:r w:rsidR="00791D76" w:rsidRPr="008E1DA9">
        <w:rPr>
          <w:sz w:val="22"/>
          <w:szCs w:val="22"/>
          <w:lang w:val="en-GB" w:eastAsia="en-GB"/>
        </w:rPr>
        <w:t xml:space="preserve"> </w:t>
      </w:r>
      <w:r w:rsidRPr="008E1DA9">
        <w:rPr>
          <w:sz w:val="22"/>
          <w:szCs w:val="22"/>
          <w:lang w:val="en-GB" w:eastAsia="en-GB"/>
        </w:rPr>
        <w:t>tachycardia,</w:t>
      </w:r>
      <w:r w:rsidR="00791D76" w:rsidRPr="008E1DA9">
        <w:rPr>
          <w:sz w:val="22"/>
          <w:szCs w:val="22"/>
          <w:lang w:val="en-GB" w:eastAsia="en-GB"/>
        </w:rPr>
        <w:t xml:space="preserve"> </w:t>
      </w:r>
      <w:r w:rsidRPr="008E1DA9">
        <w:rPr>
          <w:sz w:val="22"/>
          <w:szCs w:val="22"/>
          <w:lang w:val="en-GB" w:eastAsia="en-GB"/>
        </w:rPr>
        <w:t>vomiting,</w:t>
      </w:r>
      <w:r w:rsidR="00791D76" w:rsidRPr="008E1DA9">
        <w:rPr>
          <w:sz w:val="22"/>
          <w:szCs w:val="22"/>
          <w:lang w:val="en-GB" w:eastAsia="en-GB"/>
        </w:rPr>
        <w:t xml:space="preserve"> </w:t>
      </w:r>
      <w:r w:rsidRPr="008E1DA9">
        <w:rPr>
          <w:sz w:val="22"/>
          <w:szCs w:val="22"/>
          <w:lang w:val="en-GB" w:eastAsia="en-GB"/>
        </w:rPr>
        <w:t>and</w:t>
      </w:r>
      <w:r w:rsidR="00791D76" w:rsidRPr="008E1DA9">
        <w:rPr>
          <w:sz w:val="22"/>
          <w:szCs w:val="22"/>
          <w:lang w:val="en-GB" w:eastAsia="en-GB"/>
        </w:rPr>
        <w:t xml:space="preserve"> </w:t>
      </w:r>
      <w:r w:rsidRPr="008E1DA9">
        <w:rPr>
          <w:sz w:val="22"/>
          <w:szCs w:val="22"/>
          <w:lang w:val="en-GB" w:eastAsia="en-GB"/>
        </w:rPr>
        <w:t>hypotension.</w:t>
      </w:r>
    </w:p>
    <w:p w14:paraId="2E560760" w14:textId="77777777" w:rsidR="00383C71" w:rsidRPr="00462C57" w:rsidRDefault="00383C71" w:rsidP="000C5438">
      <w:pPr>
        <w:numPr>
          <w:ilvl w:val="12"/>
          <w:numId w:val="0"/>
        </w:numPr>
        <w:tabs>
          <w:tab w:val="left" w:pos="567"/>
        </w:tabs>
        <w:rPr>
          <w:sz w:val="22"/>
          <w:szCs w:val="22"/>
          <w:lang w:val="en-GB" w:eastAsia="en-GB"/>
        </w:rPr>
      </w:pPr>
    </w:p>
    <w:p w14:paraId="3565C77D" w14:textId="77777777" w:rsidR="001A2D3E" w:rsidRPr="00206B1D" w:rsidRDefault="002F56EC" w:rsidP="000C5438">
      <w:pPr>
        <w:autoSpaceDE w:val="0"/>
        <w:autoSpaceDN w:val="0"/>
        <w:adjustRightInd w:val="0"/>
        <w:rPr>
          <w:sz w:val="22"/>
          <w:szCs w:val="22"/>
          <w:u w:val="single"/>
        </w:rPr>
      </w:pPr>
      <w:r w:rsidRPr="00206B1D">
        <w:rPr>
          <w:sz w:val="22"/>
          <w:szCs w:val="22"/>
          <w:u w:val="single"/>
        </w:rPr>
        <w:t>Reporting</w:t>
      </w:r>
      <w:r w:rsidR="00791D76" w:rsidRPr="00206B1D">
        <w:rPr>
          <w:sz w:val="22"/>
          <w:szCs w:val="22"/>
          <w:u w:val="single"/>
        </w:rPr>
        <w:t xml:space="preserve"> </w:t>
      </w:r>
      <w:r w:rsidRPr="00206B1D">
        <w:rPr>
          <w:sz w:val="22"/>
          <w:szCs w:val="22"/>
          <w:u w:val="single"/>
        </w:rPr>
        <w:t>of</w:t>
      </w:r>
      <w:r w:rsidR="00791D76" w:rsidRPr="00206B1D">
        <w:rPr>
          <w:sz w:val="22"/>
          <w:szCs w:val="22"/>
          <w:u w:val="single"/>
        </w:rPr>
        <w:t xml:space="preserve"> </w:t>
      </w:r>
      <w:r w:rsidRPr="00206B1D">
        <w:rPr>
          <w:sz w:val="22"/>
          <w:szCs w:val="22"/>
          <w:u w:val="single"/>
        </w:rPr>
        <w:t>suspected</w:t>
      </w:r>
      <w:r w:rsidR="00791D76" w:rsidRPr="00206B1D">
        <w:rPr>
          <w:sz w:val="22"/>
          <w:szCs w:val="22"/>
          <w:u w:val="single"/>
        </w:rPr>
        <w:t xml:space="preserve"> </w:t>
      </w:r>
      <w:r w:rsidRPr="00206B1D">
        <w:rPr>
          <w:sz w:val="22"/>
          <w:szCs w:val="22"/>
          <w:u w:val="single"/>
        </w:rPr>
        <w:t>adverse</w:t>
      </w:r>
      <w:r w:rsidR="00791D76" w:rsidRPr="00206B1D">
        <w:rPr>
          <w:sz w:val="22"/>
          <w:szCs w:val="22"/>
          <w:u w:val="single"/>
        </w:rPr>
        <w:t xml:space="preserve"> </w:t>
      </w:r>
      <w:r w:rsidRPr="00206B1D">
        <w:rPr>
          <w:sz w:val="22"/>
          <w:szCs w:val="22"/>
          <w:u w:val="single"/>
        </w:rPr>
        <w:t>reactions</w:t>
      </w:r>
    </w:p>
    <w:p w14:paraId="1CA2E98B" w14:textId="6BFA8D5A" w:rsidR="001A2D3E" w:rsidRPr="00206B1D" w:rsidRDefault="002F56EC" w:rsidP="000C5438">
      <w:pPr>
        <w:autoSpaceDE w:val="0"/>
        <w:autoSpaceDN w:val="0"/>
        <w:adjustRightInd w:val="0"/>
        <w:rPr>
          <w:noProof/>
          <w:sz w:val="22"/>
          <w:szCs w:val="22"/>
        </w:rPr>
      </w:pPr>
      <w:r w:rsidRPr="00206B1D">
        <w:rPr>
          <w:sz w:val="22"/>
          <w:szCs w:val="22"/>
        </w:rPr>
        <w:t>Reporting</w:t>
      </w:r>
      <w:r w:rsidR="00791D76" w:rsidRPr="00206B1D">
        <w:rPr>
          <w:sz w:val="22"/>
          <w:szCs w:val="22"/>
        </w:rPr>
        <w:t xml:space="preserve"> </w:t>
      </w:r>
      <w:r w:rsidRPr="00206B1D">
        <w:rPr>
          <w:sz w:val="22"/>
          <w:szCs w:val="22"/>
        </w:rPr>
        <w:t>suspected</w:t>
      </w:r>
      <w:r w:rsidR="00791D76" w:rsidRPr="00206B1D">
        <w:rPr>
          <w:sz w:val="22"/>
          <w:szCs w:val="22"/>
        </w:rPr>
        <w:t xml:space="preserve"> </w:t>
      </w:r>
      <w:r w:rsidRPr="00206B1D">
        <w:rPr>
          <w:sz w:val="22"/>
          <w:szCs w:val="22"/>
        </w:rPr>
        <w:t>adverse</w:t>
      </w:r>
      <w:r w:rsidR="00791D76" w:rsidRPr="00206B1D">
        <w:rPr>
          <w:sz w:val="22"/>
          <w:szCs w:val="22"/>
        </w:rPr>
        <w:t xml:space="preserve"> </w:t>
      </w:r>
      <w:r w:rsidRPr="00206B1D">
        <w:rPr>
          <w:sz w:val="22"/>
          <w:szCs w:val="22"/>
        </w:rPr>
        <w:t>reactions</w:t>
      </w:r>
      <w:r w:rsidR="00791D76" w:rsidRPr="00206B1D">
        <w:rPr>
          <w:sz w:val="22"/>
          <w:szCs w:val="22"/>
        </w:rPr>
        <w:t xml:space="preserve"> </w:t>
      </w:r>
      <w:r w:rsidRPr="00206B1D">
        <w:rPr>
          <w:sz w:val="22"/>
          <w:szCs w:val="22"/>
        </w:rPr>
        <w:t>after</w:t>
      </w:r>
      <w:r w:rsidR="00791D76" w:rsidRPr="00206B1D">
        <w:rPr>
          <w:sz w:val="22"/>
          <w:szCs w:val="22"/>
        </w:rPr>
        <w:t xml:space="preserve"> </w:t>
      </w:r>
      <w:r w:rsidRPr="00206B1D">
        <w:rPr>
          <w:sz w:val="22"/>
          <w:szCs w:val="22"/>
        </w:rPr>
        <w:t>authorisation</w:t>
      </w:r>
      <w:r w:rsidR="00791D76" w:rsidRPr="00206B1D">
        <w:rPr>
          <w:sz w:val="22"/>
          <w:szCs w:val="22"/>
        </w:rPr>
        <w:t xml:space="preserve"> </w:t>
      </w:r>
      <w:r w:rsidRPr="00206B1D">
        <w:rPr>
          <w:sz w:val="22"/>
          <w:szCs w:val="22"/>
        </w:rPr>
        <w:t>of</w:t>
      </w:r>
      <w:r w:rsidR="00791D76" w:rsidRPr="00206B1D">
        <w:rPr>
          <w:sz w:val="22"/>
          <w:szCs w:val="22"/>
        </w:rPr>
        <w:t xml:space="preserve"> </w:t>
      </w:r>
      <w:r w:rsidRPr="00206B1D">
        <w:rPr>
          <w:sz w:val="22"/>
          <w:szCs w:val="22"/>
        </w:rPr>
        <w:t>the</w:t>
      </w:r>
      <w:r w:rsidR="00791D76" w:rsidRPr="00206B1D">
        <w:rPr>
          <w:sz w:val="22"/>
          <w:szCs w:val="22"/>
        </w:rPr>
        <w:t xml:space="preserve"> </w:t>
      </w:r>
      <w:r w:rsidRPr="00206B1D">
        <w:rPr>
          <w:sz w:val="22"/>
          <w:szCs w:val="22"/>
        </w:rPr>
        <w:t>medicinal</w:t>
      </w:r>
      <w:r w:rsidR="00791D76" w:rsidRPr="00206B1D">
        <w:rPr>
          <w:sz w:val="22"/>
          <w:szCs w:val="22"/>
        </w:rPr>
        <w:t xml:space="preserve"> </w:t>
      </w:r>
      <w:r w:rsidRPr="00206B1D">
        <w:rPr>
          <w:sz w:val="22"/>
          <w:szCs w:val="22"/>
        </w:rPr>
        <w:t>product</w:t>
      </w:r>
      <w:r w:rsidR="00791D76" w:rsidRPr="00206B1D">
        <w:rPr>
          <w:sz w:val="22"/>
          <w:szCs w:val="22"/>
        </w:rPr>
        <w:t xml:space="preserve"> </w:t>
      </w:r>
      <w:r w:rsidRPr="00206B1D">
        <w:rPr>
          <w:sz w:val="22"/>
          <w:szCs w:val="22"/>
        </w:rPr>
        <w:t>is</w:t>
      </w:r>
      <w:r w:rsidR="00791D76" w:rsidRPr="00206B1D">
        <w:rPr>
          <w:sz w:val="22"/>
          <w:szCs w:val="22"/>
        </w:rPr>
        <w:t xml:space="preserve"> </w:t>
      </w:r>
      <w:r w:rsidRPr="00206B1D">
        <w:rPr>
          <w:sz w:val="22"/>
          <w:szCs w:val="22"/>
        </w:rPr>
        <w:t>important.</w:t>
      </w:r>
      <w:r w:rsidR="00791D76" w:rsidRPr="00206B1D">
        <w:rPr>
          <w:sz w:val="22"/>
          <w:szCs w:val="22"/>
        </w:rPr>
        <w:t xml:space="preserve"> </w:t>
      </w:r>
      <w:r w:rsidRPr="00206B1D">
        <w:rPr>
          <w:sz w:val="22"/>
          <w:szCs w:val="22"/>
        </w:rPr>
        <w:t>It</w:t>
      </w:r>
      <w:r w:rsidR="00791D76" w:rsidRPr="00206B1D">
        <w:rPr>
          <w:sz w:val="22"/>
          <w:szCs w:val="22"/>
        </w:rPr>
        <w:t xml:space="preserve"> </w:t>
      </w:r>
      <w:r w:rsidRPr="00206B1D">
        <w:rPr>
          <w:sz w:val="22"/>
          <w:szCs w:val="22"/>
        </w:rPr>
        <w:t>allows</w:t>
      </w:r>
      <w:r w:rsidR="00791D76" w:rsidRPr="00206B1D">
        <w:rPr>
          <w:sz w:val="22"/>
          <w:szCs w:val="22"/>
        </w:rPr>
        <w:t xml:space="preserve"> </w:t>
      </w:r>
      <w:r w:rsidRPr="00206B1D">
        <w:rPr>
          <w:sz w:val="22"/>
          <w:szCs w:val="22"/>
        </w:rPr>
        <w:t>continued</w:t>
      </w:r>
      <w:r w:rsidR="00791D76" w:rsidRPr="00206B1D">
        <w:rPr>
          <w:sz w:val="22"/>
          <w:szCs w:val="22"/>
        </w:rPr>
        <w:t xml:space="preserve"> </w:t>
      </w:r>
      <w:r w:rsidRPr="00206B1D">
        <w:rPr>
          <w:sz w:val="22"/>
          <w:szCs w:val="22"/>
        </w:rPr>
        <w:t>monitoring</w:t>
      </w:r>
      <w:r w:rsidR="00791D76" w:rsidRPr="00206B1D">
        <w:rPr>
          <w:sz w:val="22"/>
          <w:szCs w:val="22"/>
        </w:rPr>
        <w:t xml:space="preserve"> </w:t>
      </w:r>
      <w:r w:rsidRPr="00206B1D">
        <w:rPr>
          <w:sz w:val="22"/>
          <w:szCs w:val="22"/>
        </w:rPr>
        <w:t>of</w:t>
      </w:r>
      <w:r w:rsidR="00791D76" w:rsidRPr="00206B1D">
        <w:rPr>
          <w:sz w:val="22"/>
          <w:szCs w:val="22"/>
        </w:rPr>
        <w:t xml:space="preserve"> </w:t>
      </w:r>
      <w:r w:rsidRPr="00206B1D">
        <w:rPr>
          <w:sz w:val="22"/>
          <w:szCs w:val="22"/>
        </w:rPr>
        <w:t>the</w:t>
      </w:r>
      <w:r w:rsidR="00791D76" w:rsidRPr="00206B1D">
        <w:rPr>
          <w:sz w:val="22"/>
          <w:szCs w:val="22"/>
        </w:rPr>
        <w:t xml:space="preserve"> </w:t>
      </w:r>
      <w:r w:rsidRPr="00206B1D">
        <w:rPr>
          <w:sz w:val="22"/>
          <w:szCs w:val="22"/>
        </w:rPr>
        <w:t>benefit/risk</w:t>
      </w:r>
      <w:r w:rsidR="00791D76" w:rsidRPr="00206B1D">
        <w:rPr>
          <w:sz w:val="22"/>
          <w:szCs w:val="22"/>
        </w:rPr>
        <w:t xml:space="preserve"> </w:t>
      </w:r>
      <w:r w:rsidRPr="00206B1D">
        <w:rPr>
          <w:sz w:val="22"/>
          <w:szCs w:val="22"/>
        </w:rPr>
        <w:t>balance</w:t>
      </w:r>
      <w:r w:rsidR="00791D76" w:rsidRPr="00206B1D">
        <w:rPr>
          <w:sz w:val="22"/>
          <w:szCs w:val="22"/>
        </w:rPr>
        <w:t xml:space="preserve"> </w:t>
      </w:r>
      <w:r w:rsidRPr="00206B1D">
        <w:rPr>
          <w:sz w:val="22"/>
          <w:szCs w:val="22"/>
        </w:rPr>
        <w:t>of</w:t>
      </w:r>
      <w:r w:rsidR="00791D76" w:rsidRPr="00206B1D">
        <w:rPr>
          <w:sz w:val="22"/>
          <w:szCs w:val="22"/>
        </w:rPr>
        <w:t xml:space="preserve"> </w:t>
      </w:r>
      <w:r w:rsidRPr="00206B1D">
        <w:rPr>
          <w:sz w:val="22"/>
          <w:szCs w:val="22"/>
        </w:rPr>
        <w:t>the</w:t>
      </w:r>
      <w:r w:rsidR="00791D76" w:rsidRPr="00206B1D">
        <w:rPr>
          <w:sz w:val="22"/>
          <w:szCs w:val="22"/>
        </w:rPr>
        <w:t xml:space="preserve"> </w:t>
      </w:r>
      <w:r w:rsidRPr="00206B1D">
        <w:rPr>
          <w:sz w:val="22"/>
          <w:szCs w:val="22"/>
        </w:rPr>
        <w:t>medicinal</w:t>
      </w:r>
      <w:r w:rsidR="00791D76" w:rsidRPr="00206B1D">
        <w:rPr>
          <w:sz w:val="22"/>
          <w:szCs w:val="22"/>
        </w:rPr>
        <w:t xml:space="preserve"> </w:t>
      </w:r>
      <w:r w:rsidRPr="00206B1D">
        <w:rPr>
          <w:sz w:val="22"/>
          <w:szCs w:val="22"/>
        </w:rPr>
        <w:t>product.</w:t>
      </w:r>
      <w:r w:rsidR="00791D76" w:rsidRPr="00206B1D">
        <w:rPr>
          <w:sz w:val="22"/>
          <w:szCs w:val="22"/>
        </w:rPr>
        <w:t xml:space="preserve"> </w:t>
      </w:r>
      <w:r w:rsidRPr="00206B1D">
        <w:rPr>
          <w:sz w:val="22"/>
          <w:szCs w:val="22"/>
        </w:rPr>
        <w:t>Healthcare</w:t>
      </w:r>
      <w:r w:rsidR="00791D76" w:rsidRPr="00206B1D">
        <w:rPr>
          <w:sz w:val="22"/>
          <w:szCs w:val="22"/>
        </w:rPr>
        <w:t xml:space="preserve"> </w:t>
      </w:r>
      <w:r w:rsidRPr="00206B1D">
        <w:rPr>
          <w:sz w:val="22"/>
          <w:szCs w:val="22"/>
        </w:rPr>
        <w:t>professionals</w:t>
      </w:r>
      <w:r w:rsidR="00791D76" w:rsidRPr="00206B1D">
        <w:rPr>
          <w:sz w:val="22"/>
          <w:szCs w:val="22"/>
        </w:rPr>
        <w:t xml:space="preserve"> </w:t>
      </w:r>
      <w:r w:rsidRPr="00206B1D">
        <w:rPr>
          <w:sz w:val="22"/>
          <w:szCs w:val="22"/>
        </w:rPr>
        <w:t>are</w:t>
      </w:r>
      <w:r w:rsidR="00791D76" w:rsidRPr="00206B1D">
        <w:rPr>
          <w:sz w:val="22"/>
          <w:szCs w:val="22"/>
        </w:rPr>
        <w:t xml:space="preserve"> </w:t>
      </w:r>
      <w:r w:rsidRPr="00206B1D">
        <w:rPr>
          <w:sz w:val="22"/>
          <w:szCs w:val="22"/>
        </w:rPr>
        <w:t>asked</w:t>
      </w:r>
      <w:r w:rsidR="00791D76" w:rsidRPr="00206B1D">
        <w:rPr>
          <w:sz w:val="22"/>
          <w:szCs w:val="22"/>
        </w:rPr>
        <w:t xml:space="preserve"> </w:t>
      </w:r>
      <w:r w:rsidRPr="00206B1D">
        <w:rPr>
          <w:sz w:val="22"/>
          <w:szCs w:val="22"/>
        </w:rPr>
        <w:t>to</w:t>
      </w:r>
      <w:r w:rsidR="00791D76" w:rsidRPr="00206B1D">
        <w:rPr>
          <w:sz w:val="22"/>
          <w:szCs w:val="22"/>
        </w:rPr>
        <w:t xml:space="preserve"> </w:t>
      </w:r>
      <w:r w:rsidRPr="00206B1D">
        <w:rPr>
          <w:sz w:val="22"/>
          <w:szCs w:val="22"/>
        </w:rPr>
        <w:t>report</w:t>
      </w:r>
      <w:r w:rsidR="00791D76" w:rsidRPr="00206B1D">
        <w:rPr>
          <w:sz w:val="22"/>
          <w:szCs w:val="22"/>
        </w:rPr>
        <w:t xml:space="preserve"> </w:t>
      </w:r>
      <w:r w:rsidRPr="00206B1D">
        <w:rPr>
          <w:sz w:val="22"/>
          <w:szCs w:val="22"/>
        </w:rPr>
        <w:t>any</w:t>
      </w:r>
      <w:r w:rsidR="00791D76" w:rsidRPr="00206B1D">
        <w:rPr>
          <w:sz w:val="22"/>
          <w:szCs w:val="22"/>
        </w:rPr>
        <w:t xml:space="preserve"> </w:t>
      </w:r>
      <w:r w:rsidRPr="00206B1D">
        <w:rPr>
          <w:sz w:val="22"/>
          <w:szCs w:val="22"/>
        </w:rPr>
        <w:t>suspected</w:t>
      </w:r>
      <w:r w:rsidR="00791D76" w:rsidRPr="00206B1D">
        <w:rPr>
          <w:sz w:val="22"/>
          <w:szCs w:val="22"/>
        </w:rPr>
        <w:t xml:space="preserve"> </w:t>
      </w:r>
      <w:r w:rsidRPr="00206B1D">
        <w:rPr>
          <w:sz w:val="22"/>
          <w:szCs w:val="22"/>
        </w:rPr>
        <w:t>adverse</w:t>
      </w:r>
      <w:r w:rsidR="00791D76" w:rsidRPr="00206B1D">
        <w:rPr>
          <w:sz w:val="22"/>
          <w:szCs w:val="22"/>
        </w:rPr>
        <w:t xml:space="preserve"> </w:t>
      </w:r>
      <w:r w:rsidRPr="00206B1D">
        <w:rPr>
          <w:sz w:val="22"/>
          <w:szCs w:val="22"/>
        </w:rPr>
        <w:t>reactions</w:t>
      </w:r>
      <w:r w:rsidR="00791D76" w:rsidRPr="00206B1D">
        <w:rPr>
          <w:sz w:val="22"/>
          <w:szCs w:val="22"/>
        </w:rPr>
        <w:t xml:space="preserve"> </w:t>
      </w:r>
      <w:r w:rsidRPr="00206B1D">
        <w:rPr>
          <w:sz w:val="22"/>
          <w:szCs w:val="22"/>
        </w:rPr>
        <w:t>via</w:t>
      </w:r>
      <w:r w:rsidR="00791D76" w:rsidRPr="00206B1D">
        <w:rPr>
          <w:sz w:val="22"/>
          <w:szCs w:val="22"/>
        </w:rPr>
        <w:t xml:space="preserve"> </w:t>
      </w:r>
      <w:r w:rsidRPr="000C1928">
        <w:rPr>
          <w:sz w:val="22"/>
          <w:highlight w:val="lightGray"/>
        </w:rPr>
        <w:t>the</w:t>
      </w:r>
      <w:r w:rsidR="00791D76" w:rsidRPr="000C1928">
        <w:rPr>
          <w:sz w:val="22"/>
          <w:highlight w:val="lightGray"/>
        </w:rPr>
        <w:t xml:space="preserve"> </w:t>
      </w:r>
      <w:r w:rsidRPr="000C1928">
        <w:rPr>
          <w:sz w:val="22"/>
          <w:highlight w:val="lightGray"/>
        </w:rPr>
        <w:t>national</w:t>
      </w:r>
      <w:r w:rsidR="00791D76" w:rsidRPr="000C1928">
        <w:rPr>
          <w:sz w:val="22"/>
          <w:highlight w:val="lightGray"/>
        </w:rPr>
        <w:t xml:space="preserve"> </w:t>
      </w:r>
      <w:r w:rsidRPr="000C1928">
        <w:rPr>
          <w:sz w:val="22"/>
          <w:highlight w:val="lightGray"/>
        </w:rPr>
        <w:t>reporting</w:t>
      </w:r>
      <w:r w:rsidR="00791D76" w:rsidRPr="000C1928">
        <w:rPr>
          <w:sz w:val="22"/>
          <w:highlight w:val="lightGray"/>
        </w:rPr>
        <w:t xml:space="preserve"> </w:t>
      </w:r>
      <w:r w:rsidRPr="000C1928">
        <w:rPr>
          <w:sz w:val="22"/>
          <w:highlight w:val="lightGray"/>
        </w:rPr>
        <w:t>system</w:t>
      </w:r>
      <w:r w:rsidR="00791D76" w:rsidRPr="000C1928">
        <w:rPr>
          <w:sz w:val="22"/>
          <w:highlight w:val="lightGray"/>
        </w:rPr>
        <w:t xml:space="preserve"> </w:t>
      </w:r>
      <w:r w:rsidRPr="000C1928">
        <w:rPr>
          <w:sz w:val="22"/>
          <w:highlight w:val="lightGray"/>
        </w:rPr>
        <w:t>listed</w:t>
      </w:r>
      <w:r w:rsidR="00791D76" w:rsidRPr="000C1928">
        <w:rPr>
          <w:sz w:val="22"/>
          <w:highlight w:val="lightGray"/>
        </w:rPr>
        <w:t xml:space="preserve"> </w:t>
      </w:r>
      <w:r w:rsidRPr="000C1928">
        <w:rPr>
          <w:sz w:val="22"/>
          <w:highlight w:val="lightGray"/>
        </w:rPr>
        <w:t>in</w:t>
      </w:r>
      <w:r w:rsidR="00791D76" w:rsidRPr="000C1928">
        <w:rPr>
          <w:sz w:val="22"/>
          <w:highlight w:val="lightGray"/>
        </w:rPr>
        <w:t xml:space="preserve"> </w:t>
      </w:r>
      <w:hyperlink r:id="rId14" w:history="1">
        <w:r w:rsidR="001A2D3E" w:rsidRPr="000C1928">
          <w:rPr>
            <w:rStyle w:val="Lienhypertexte"/>
            <w:sz w:val="22"/>
            <w:highlight w:val="lightGray"/>
          </w:rPr>
          <w:t>Appendix V</w:t>
        </w:r>
      </w:hyperlink>
      <w:r w:rsidRPr="00206B1D">
        <w:rPr>
          <w:sz w:val="22"/>
          <w:szCs w:val="22"/>
        </w:rPr>
        <w:t>.</w:t>
      </w:r>
    </w:p>
    <w:p w14:paraId="30E638E3" w14:textId="77777777" w:rsidR="001A2D3E" w:rsidRPr="00462C57" w:rsidRDefault="001A2D3E" w:rsidP="000C5438">
      <w:pPr>
        <w:numPr>
          <w:ilvl w:val="12"/>
          <w:numId w:val="0"/>
        </w:numPr>
        <w:tabs>
          <w:tab w:val="left" w:pos="567"/>
        </w:tabs>
        <w:rPr>
          <w:sz w:val="22"/>
          <w:szCs w:val="22"/>
          <w:lang w:val="en-GB"/>
        </w:rPr>
      </w:pPr>
    </w:p>
    <w:p w14:paraId="0B212992" w14:textId="77777777" w:rsidR="00AC08E9" w:rsidRPr="00462C57" w:rsidRDefault="002F56EC" w:rsidP="000C5438">
      <w:pPr>
        <w:numPr>
          <w:ilvl w:val="12"/>
          <w:numId w:val="0"/>
        </w:numPr>
        <w:tabs>
          <w:tab w:val="left" w:pos="567"/>
        </w:tabs>
        <w:rPr>
          <w:sz w:val="22"/>
          <w:szCs w:val="22"/>
          <w:lang w:val="en-GB"/>
        </w:rPr>
      </w:pPr>
      <w:r w:rsidRPr="00462C57">
        <w:rPr>
          <w:b/>
          <w:sz w:val="22"/>
          <w:szCs w:val="22"/>
          <w:lang w:val="en-GB"/>
        </w:rPr>
        <w:t>4.9</w:t>
      </w:r>
      <w:r w:rsidRPr="00462C57">
        <w:rPr>
          <w:b/>
          <w:sz w:val="22"/>
          <w:szCs w:val="22"/>
          <w:lang w:val="en-GB"/>
        </w:rPr>
        <w:tab/>
        <w:t>Overdose</w:t>
      </w:r>
      <w:r w:rsidR="00791D76">
        <w:rPr>
          <w:b/>
          <w:sz w:val="22"/>
          <w:szCs w:val="22"/>
          <w:lang w:val="en-GB"/>
        </w:rPr>
        <w:t xml:space="preserve"> </w:t>
      </w:r>
    </w:p>
    <w:p w14:paraId="124475FF" w14:textId="77777777" w:rsidR="00AC08E9" w:rsidRPr="00462C57" w:rsidRDefault="00AC08E9" w:rsidP="000C5438">
      <w:pPr>
        <w:pStyle w:val="Corpsdetextemarge"/>
        <w:numPr>
          <w:ilvl w:val="12"/>
          <w:numId w:val="0"/>
        </w:numPr>
        <w:tabs>
          <w:tab w:val="left" w:pos="567"/>
        </w:tabs>
        <w:jc w:val="left"/>
        <w:rPr>
          <w:rFonts w:ascii="Times New Roman" w:hAnsi="Times New Roman"/>
          <w:sz w:val="22"/>
          <w:szCs w:val="22"/>
          <w:lang w:val="en-GB"/>
        </w:rPr>
      </w:pPr>
    </w:p>
    <w:p w14:paraId="676F74B4" w14:textId="77777777" w:rsidR="00AC08E9" w:rsidRPr="00462C57"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doses</w:t>
      </w:r>
      <w:r w:rsidR="00791D76">
        <w:rPr>
          <w:rFonts w:ascii="Times New Roman" w:hAnsi="Times New Roman"/>
          <w:sz w:val="22"/>
          <w:szCs w:val="22"/>
          <w:lang w:val="en-GB"/>
        </w:rPr>
        <w:t xml:space="preserve"> </w:t>
      </w:r>
      <w:r w:rsidRPr="00462C57">
        <w:rPr>
          <w:rFonts w:ascii="Times New Roman" w:hAnsi="Times New Roman"/>
          <w:sz w:val="22"/>
          <w:szCs w:val="22"/>
          <w:lang w:val="en-GB"/>
        </w:rPr>
        <w:t>above</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mallCaps/>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lead</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There</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no</w:t>
      </w:r>
      <w:r w:rsidR="00791D76">
        <w:rPr>
          <w:rFonts w:ascii="Times New Roman" w:hAnsi="Times New Roman"/>
          <w:sz w:val="22"/>
          <w:szCs w:val="22"/>
          <w:lang w:val="en-GB"/>
        </w:rPr>
        <w:t xml:space="preserve"> </w:t>
      </w:r>
      <w:r w:rsidRPr="00462C57">
        <w:rPr>
          <w:rFonts w:ascii="Times New Roman" w:hAnsi="Times New Roman"/>
          <w:sz w:val="22"/>
          <w:szCs w:val="22"/>
          <w:lang w:val="en-GB"/>
        </w:rPr>
        <w:t>known</w:t>
      </w:r>
      <w:r w:rsidR="00791D76">
        <w:rPr>
          <w:rFonts w:ascii="Times New Roman" w:hAnsi="Times New Roman"/>
          <w:sz w:val="22"/>
          <w:szCs w:val="22"/>
          <w:lang w:val="en-GB"/>
        </w:rPr>
        <w:t xml:space="preserve"> </w:t>
      </w:r>
      <w:r w:rsidRPr="00462C57">
        <w:rPr>
          <w:rFonts w:ascii="Times New Roman" w:hAnsi="Times New Roman"/>
          <w:sz w:val="22"/>
          <w:szCs w:val="22"/>
          <w:lang w:val="en-GB"/>
        </w:rPr>
        <w:t>antidote</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p>
    <w:p w14:paraId="39DCF8A7" w14:textId="77777777" w:rsidR="00AC08E9" w:rsidRPr="00462C57" w:rsidRDefault="00AC08E9" w:rsidP="000C5438">
      <w:pPr>
        <w:pStyle w:val="Corpsdetextemarge"/>
        <w:numPr>
          <w:ilvl w:val="12"/>
          <w:numId w:val="0"/>
        </w:numPr>
        <w:tabs>
          <w:tab w:val="left" w:pos="567"/>
        </w:tabs>
        <w:jc w:val="left"/>
        <w:rPr>
          <w:rFonts w:ascii="Times New Roman" w:hAnsi="Times New Roman"/>
          <w:sz w:val="22"/>
          <w:szCs w:val="22"/>
          <w:lang w:val="en-GB"/>
        </w:rPr>
      </w:pPr>
    </w:p>
    <w:p w14:paraId="6D3C01A5" w14:textId="77777777" w:rsidR="00AC08E9" w:rsidRPr="00462C57"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t>Overdose</w:t>
      </w:r>
      <w:r w:rsidR="00791D76">
        <w:rPr>
          <w:rFonts w:ascii="Times New Roman" w:hAnsi="Times New Roman"/>
          <w:sz w:val="22"/>
          <w:szCs w:val="22"/>
          <w:lang w:val="en-GB"/>
        </w:rPr>
        <w:t xml:space="preserve"> </w:t>
      </w:r>
      <w:r w:rsidRPr="00462C57">
        <w:rPr>
          <w:rFonts w:ascii="Times New Roman" w:hAnsi="Times New Roman"/>
          <w:sz w:val="22"/>
          <w:szCs w:val="22"/>
          <w:lang w:val="en-GB"/>
        </w:rPr>
        <w:t>associated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complications</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lead</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discontinuation</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search</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primary</w:t>
      </w:r>
      <w:r w:rsidR="00791D76">
        <w:rPr>
          <w:rFonts w:ascii="Times New Roman" w:hAnsi="Times New Roman"/>
          <w:sz w:val="22"/>
          <w:szCs w:val="22"/>
          <w:lang w:val="en-GB"/>
        </w:rPr>
        <w:t xml:space="preserve"> </w:t>
      </w:r>
      <w:r w:rsidRPr="00462C57">
        <w:rPr>
          <w:rFonts w:ascii="Times New Roman" w:hAnsi="Times New Roman"/>
          <w:sz w:val="22"/>
          <w:szCs w:val="22"/>
          <w:lang w:val="en-GB"/>
        </w:rPr>
        <w:t>cause.</w:t>
      </w:r>
      <w:r w:rsidR="00791D76">
        <w:rPr>
          <w:rFonts w:ascii="Times New Roman" w:hAnsi="Times New Roman"/>
          <w:sz w:val="22"/>
          <w:szCs w:val="22"/>
          <w:lang w:val="en-GB"/>
        </w:rPr>
        <w:t xml:space="preserve"> </w:t>
      </w:r>
      <w:r w:rsidRPr="00462C57">
        <w:rPr>
          <w:rFonts w:ascii="Times New Roman" w:hAnsi="Times New Roman"/>
          <w:sz w:val="22"/>
          <w:szCs w:val="22"/>
          <w:lang w:val="en-GB"/>
        </w:rPr>
        <w:t>Initiation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appropriate</w:t>
      </w:r>
      <w:r w:rsidR="00791D76">
        <w:rPr>
          <w:rFonts w:ascii="Times New Roman" w:hAnsi="Times New Roman"/>
          <w:sz w:val="22"/>
          <w:szCs w:val="22"/>
          <w:lang w:val="en-GB"/>
        </w:rPr>
        <w:t xml:space="preserve"> </w:t>
      </w:r>
      <w:r w:rsidRPr="00462C57">
        <w:rPr>
          <w:rFonts w:ascii="Times New Roman" w:hAnsi="Times New Roman"/>
          <w:sz w:val="22"/>
          <w:szCs w:val="22"/>
          <w:lang w:val="en-GB"/>
        </w:rPr>
        <w:t>therapy</w:t>
      </w:r>
      <w:r w:rsidR="00791D76">
        <w:rPr>
          <w:rFonts w:ascii="Times New Roman" w:hAnsi="Times New Roman"/>
          <w:sz w:val="22"/>
          <w:szCs w:val="22"/>
          <w:lang w:val="en-GB"/>
        </w:rPr>
        <w:t xml:space="preserve"> </w:t>
      </w:r>
      <w:r w:rsidRPr="00462C57">
        <w:rPr>
          <w:rFonts w:ascii="Times New Roman" w:hAnsi="Times New Roman"/>
          <w:sz w:val="22"/>
          <w:szCs w:val="22"/>
          <w:lang w:val="en-GB"/>
        </w:rPr>
        <w:t>such</w:t>
      </w:r>
      <w:r w:rsidR="00791D76">
        <w:rPr>
          <w:rFonts w:ascii="Times New Roman" w:hAnsi="Times New Roman"/>
          <w:sz w:val="22"/>
          <w:szCs w:val="22"/>
          <w:lang w:val="en-GB"/>
        </w:rPr>
        <w:t xml:space="preserve"> </w:t>
      </w: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surgical</w:t>
      </w:r>
      <w:r w:rsidR="00791D76">
        <w:rPr>
          <w:rFonts w:ascii="Times New Roman" w:hAnsi="Times New Roman"/>
          <w:sz w:val="22"/>
          <w:szCs w:val="22"/>
          <w:lang w:val="en-GB"/>
        </w:rPr>
        <w:t xml:space="preserve"> </w:t>
      </w:r>
      <w:r w:rsidRPr="00462C57">
        <w:rPr>
          <w:rFonts w:ascii="Times New Roman" w:hAnsi="Times New Roman"/>
          <w:sz w:val="22"/>
          <w:szCs w:val="22"/>
          <w:lang w:val="en-GB"/>
        </w:rPr>
        <w:t>haemostasis,</w:t>
      </w:r>
      <w:r w:rsidR="00791D76">
        <w:rPr>
          <w:rFonts w:ascii="Times New Roman" w:hAnsi="Times New Roman"/>
          <w:sz w:val="22"/>
          <w:szCs w:val="22"/>
          <w:lang w:val="en-GB"/>
        </w:rPr>
        <w:t xml:space="preserve"> </w:t>
      </w:r>
      <w:r w:rsidRPr="00462C57">
        <w:rPr>
          <w:rFonts w:ascii="Times New Roman" w:hAnsi="Times New Roman"/>
          <w:sz w:val="22"/>
          <w:szCs w:val="22"/>
          <w:lang w:val="en-GB"/>
        </w:rPr>
        <w:t>blood</w:t>
      </w:r>
      <w:r w:rsidR="00791D76">
        <w:rPr>
          <w:rFonts w:ascii="Times New Roman" w:hAnsi="Times New Roman"/>
          <w:sz w:val="22"/>
          <w:szCs w:val="22"/>
          <w:lang w:val="en-GB"/>
        </w:rPr>
        <w:t xml:space="preserve"> </w:t>
      </w:r>
      <w:r w:rsidRPr="00462C57">
        <w:rPr>
          <w:rFonts w:ascii="Times New Roman" w:hAnsi="Times New Roman"/>
          <w:sz w:val="22"/>
          <w:szCs w:val="22"/>
          <w:lang w:val="en-GB"/>
        </w:rPr>
        <w:t>replacements,</w:t>
      </w:r>
      <w:r w:rsidR="00791D76">
        <w:rPr>
          <w:rFonts w:ascii="Times New Roman" w:hAnsi="Times New Roman"/>
          <w:sz w:val="22"/>
          <w:szCs w:val="22"/>
          <w:lang w:val="en-GB"/>
        </w:rPr>
        <w:t xml:space="preserve"> </w:t>
      </w:r>
      <w:r w:rsidRPr="00462C57">
        <w:rPr>
          <w:rFonts w:ascii="Times New Roman" w:hAnsi="Times New Roman"/>
          <w:sz w:val="22"/>
          <w:szCs w:val="22"/>
          <w:lang w:val="en-GB"/>
        </w:rPr>
        <w:t>fresh</w:t>
      </w:r>
      <w:r w:rsidR="00791D76">
        <w:rPr>
          <w:rFonts w:ascii="Times New Roman" w:hAnsi="Times New Roman"/>
          <w:sz w:val="22"/>
          <w:szCs w:val="22"/>
          <w:lang w:val="en-GB"/>
        </w:rPr>
        <w:t xml:space="preserve"> </w:t>
      </w:r>
      <w:r w:rsidRPr="00462C57">
        <w:rPr>
          <w:rFonts w:ascii="Times New Roman" w:hAnsi="Times New Roman"/>
          <w:sz w:val="22"/>
          <w:szCs w:val="22"/>
          <w:lang w:val="en-GB"/>
        </w:rPr>
        <w:t>plasma</w:t>
      </w:r>
      <w:r w:rsidR="00791D76">
        <w:rPr>
          <w:rFonts w:ascii="Times New Roman" w:hAnsi="Times New Roman"/>
          <w:sz w:val="22"/>
          <w:szCs w:val="22"/>
          <w:lang w:val="en-GB"/>
        </w:rPr>
        <w:t xml:space="preserve"> </w:t>
      </w:r>
      <w:r w:rsidRPr="00462C57">
        <w:rPr>
          <w:rFonts w:ascii="Times New Roman" w:hAnsi="Times New Roman"/>
          <w:sz w:val="22"/>
          <w:szCs w:val="22"/>
          <w:lang w:val="en-GB"/>
        </w:rPr>
        <w:t>transfusion,</w:t>
      </w:r>
      <w:r w:rsidR="00791D76">
        <w:rPr>
          <w:rFonts w:ascii="Times New Roman" w:hAnsi="Times New Roman"/>
          <w:sz w:val="22"/>
          <w:szCs w:val="22"/>
          <w:lang w:val="en-GB"/>
        </w:rPr>
        <w:t xml:space="preserve"> </w:t>
      </w:r>
      <w:r w:rsidRPr="00462C57">
        <w:rPr>
          <w:rFonts w:ascii="Times New Roman" w:hAnsi="Times New Roman"/>
          <w:sz w:val="22"/>
          <w:szCs w:val="22"/>
          <w:lang w:val="en-GB"/>
        </w:rPr>
        <w:t>plasmapheresis</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considered.</w:t>
      </w:r>
    </w:p>
    <w:p w14:paraId="3218151F" w14:textId="77777777" w:rsidR="00AC08E9" w:rsidRPr="00462C57" w:rsidRDefault="00AC08E9" w:rsidP="000C5438">
      <w:pPr>
        <w:pStyle w:val="Corpsdetextemarge"/>
        <w:numPr>
          <w:ilvl w:val="12"/>
          <w:numId w:val="0"/>
        </w:numPr>
        <w:tabs>
          <w:tab w:val="left" w:pos="567"/>
        </w:tabs>
        <w:rPr>
          <w:rFonts w:ascii="Times New Roman" w:hAnsi="Times New Roman"/>
          <w:sz w:val="22"/>
          <w:szCs w:val="22"/>
          <w:lang w:val="en-GB"/>
        </w:rPr>
      </w:pPr>
    </w:p>
    <w:p w14:paraId="60EF1B9A" w14:textId="77777777" w:rsidR="00AC08E9" w:rsidRPr="00462C57" w:rsidRDefault="00AC08E9" w:rsidP="000C5438">
      <w:pPr>
        <w:numPr>
          <w:ilvl w:val="12"/>
          <w:numId w:val="0"/>
        </w:numPr>
        <w:tabs>
          <w:tab w:val="left" w:pos="567"/>
        </w:tabs>
        <w:rPr>
          <w:sz w:val="22"/>
          <w:szCs w:val="22"/>
          <w:lang w:val="en-GB"/>
        </w:rPr>
      </w:pPr>
    </w:p>
    <w:p w14:paraId="5002DEE0" w14:textId="77777777" w:rsidR="00AC08E9" w:rsidRPr="00462C57" w:rsidRDefault="002F56EC" w:rsidP="00E670DD">
      <w:pPr>
        <w:keepNext/>
        <w:numPr>
          <w:ilvl w:val="12"/>
          <w:numId w:val="0"/>
        </w:numPr>
        <w:tabs>
          <w:tab w:val="left" w:pos="567"/>
        </w:tabs>
        <w:rPr>
          <w:sz w:val="22"/>
          <w:szCs w:val="22"/>
          <w:lang w:val="en-GB"/>
        </w:rPr>
      </w:pPr>
      <w:r w:rsidRPr="00462C57">
        <w:rPr>
          <w:b/>
          <w:sz w:val="22"/>
          <w:szCs w:val="22"/>
          <w:lang w:val="en-GB"/>
        </w:rPr>
        <w:lastRenderedPageBreak/>
        <w:t>5.</w:t>
      </w:r>
      <w:r w:rsidRPr="00462C57">
        <w:rPr>
          <w:b/>
          <w:sz w:val="22"/>
          <w:szCs w:val="22"/>
          <w:lang w:val="en-GB"/>
        </w:rPr>
        <w:tab/>
        <w:t>PHARMACOLOGICAL</w:t>
      </w:r>
      <w:r w:rsidR="00791D76">
        <w:rPr>
          <w:b/>
          <w:sz w:val="22"/>
          <w:szCs w:val="22"/>
          <w:lang w:val="en-GB"/>
        </w:rPr>
        <w:t xml:space="preserve"> </w:t>
      </w:r>
      <w:r w:rsidRPr="00462C57">
        <w:rPr>
          <w:b/>
          <w:sz w:val="22"/>
          <w:szCs w:val="22"/>
          <w:lang w:val="en-GB"/>
        </w:rPr>
        <w:t>PROPERTIES</w:t>
      </w:r>
      <w:r w:rsidR="00791D76">
        <w:rPr>
          <w:sz w:val="22"/>
          <w:szCs w:val="22"/>
          <w:lang w:val="en-GB"/>
        </w:rPr>
        <w:t xml:space="preserve"> </w:t>
      </w:r>
    </w:p>
    <w:p w14:paraId="192D21DA" w14:textId="77777777" w:rsidR="00AC08E9" w:rsidRPr="00462C57" w:rsidRDefault="00AC08E9" w:rsidP="00E670DD">
      <w:pPr>
        <w:keepNext/>
        <w:numPr>
          <w:ilvl w:val="12"/>
          <w:numId w:val="0"/>
        </w:numPr>
        <w:tabs>
          <w:tab w:val="left" w:pos="567"/>
        </w:tabs>
        <w:rPr>
          <w:sz w:val="22"/>
          <w:szCs w:val="22"/>
          <w:lang w:val="en-GB"/>
        </w:rPr>
      </w:pPr>
    </w:p>
    <w:p w14:paraId="73785FF0" w14:textId="77777777" w:rsidR="00AC08E9" w:rsidRPr="00462C57" w:rsidRDefault="002F56EC" w:rsidP="00E670DD">
      <w:pPr>
        <w:keepNext/>
        <w:numPr>
          <w:ilvl w:val="12"/>
          <w:numId w:val="0"/>
        </w:numPr>
        <w:tabs>
          <w:tab w:val="left" w:pos="567"/>
        </w:tabs>
        <w:ind w:left="567" w:hanging="567"/>
        <w:rPr>
          <w:sz w:val="22"/>
          <w:szCs w:val="22"/>
          <w:lang w:val="en-GB"/>
        </w:rPr>
      </w:pPr>
      <w:r w:rsidRPr="00462C57">
        <w:rPr>
          <w:b/>
          <w:sz w:val="22"/>
          <w:szCs w:val="22"/>
          <w:lang w:val="en-GB"/>
        </w:rPr>
        <w:t>5.1</w:t>
      </w:r>
      <w:r w:rsidR="00791D76">
        <w:rPr>
          <w:b/>
          <w:sz w:val="22"/>
          <w:szCs w:val="22"/>
          <w:lang w:val="en-GB"/>
        </w:rPr>
        <w:t xml:space="preserve"> </w:t>
      </w:r>
      <w:r w:rsidRPr="00462C57">
        <w:rPr>
          <w:b/>
          <w:sz w:val="22"/>
          <w:szCs w:val="22"/>
          <w:lang w:val="en-GB"/>
        </w:rPr>
        <w:tab/>
        <w:t>Pharmacodynamic</w:t>
      </w:r>
      <w:r w:rsidR="00791D76">
        <w:rPr>
          <w:b/>
          <w:sz w:val="22"/>
          <w:szCs w:val="22"/>
          <w:lang w:val="en-GB"/>
        </w:rPr>
        <w:t xml:space="preserve"> </w:t>
      </w:r>
      <w:r w:rsidRPr="00462C57">
        <w:rPr>
          <w:b/>
          <w:sz w:val="22"/>
          <w:szCs w:val="22"/>
          <w:lang w:val="en-GB"/>
        </w:rPr>
        <w:t>properties</w:t>
      </w:r>
    </w:p>
    <w:p w14:paraId="6C057FC8" w14:textId="77777777" w:rsidR="00AC08E9" w:rsidRPr="00462C57" w:rsidRDefault="00AC08E9" w:rsidP="000C5438">
      <w:pPr>
        <w:numPr>
          <w:ilvl w:val="12"/>
          <w:numId w:val="0"/>
        </w:numPr>
        <w:tabs>
          <w:tab w:val="left" w:pos="567"/>
        </w:tabs>
        <w:rPr>
          <w:sz w:val="22"/>
          <w:szCs w:val="22"/>
          <w:lang w:val="en-GB"/>
        </w:rPr>
      </w:pPr>
    </w:p>
    <w:p w14:paraId="2A0416C4" w14:textId="77777777" w:rsidR="00AC08E9" w:rsidRPr="00462C57" w:rsidRDefault="002F56EC" w:rsidP="000C5438">
      <w:pPr>
        <w:numPr>
          <w:ilvl w:val="12"/>
          <w:numId w:val="0"/>
        </w:numPr>
        <w:tabs>
          <w:tab w:val="left" w:pos="567"/>
        </w:tabs>
        <w:rPr>
          <w:sz w:val="22"/>
          <w:szCs w:val="22"/>
          <w:lang w:val="en-GB"/>
        </w:rPr>
      </w:pPr>
      <w:r w:rsidRPr="00462C57">
        <w:rPr>
          <w:sz w:val="22"/>
          <w:szCs w:val="22"/>
          <w:lang w:val="en-GB"/>
        </w:rPr>
        <w:t>Pharmacotherapeutic</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antithrombotic</w:t>
      </w:r>
      <w:r w:rsidR="00791D76">
        <w:rPr>
          <w:sz w:val="22"/>
          <w:szCs w:val="22"/>
          <w:lang w:val="en-GB"/>
        </w:rPr>
        <w:t xml:space="preserve"> </w:t>
      </w:r>
      <w:r w:rsidRPr="00462C57">
        <w:rPr>
          <w:sz w:val="22"/>
          <w:szCs w:val="22"/>
          <w:lang w:val="en-GB"/>
        </w:rPr>
        <w:t>agents.</w:t>
      </w:r>
      <w:r w:rsidR="00791D76">
        <w:rPr>
          <w:sz w:val="22"/>
          <w:szCs w:val="22"/>
          <w:lang w:val="en-GB"/>
        </w:rPr>
        <w:t xml:space="preserve"> </w:t>
      </w:r>
    </w:p>
    <w:p w14:paraId="79EA2176" w14:textId="77777777" w:rsidR="00AC08E9" w:rsidRPr="00462C57" w:rsidRDefault="002F56EC" w:rsidP="000C5438">
      <w:pPr>
        <w:numPr>
          <w:ilvl w:val="12"/>
          <w:numId w:val="0"/>
        </w:numPr>
        <w:tabs>
          <w:tab w:val="left" w:pos="567"/>
        </w:tabs>
        <w:rPr>
          <w:sz w:val="22"/>
          <w:szCs w:val="22"/>
          <w:lang w:val="en-GB"/>
        </w:rPr>
      </w:pPr>
      <w:r w:rsidRPr="00462C57">
        <w:rPr>
          <w:sz w:val="22"/>
          <w:szCs w:val="22"/>
          <w:lang w:val="en-GB"/>
        </w:rPr>
        <w:t>ATC</w:t>
      </w:r>
      <w:r w:rsidR="00791D76">
        <w:rPr>
          <w:sz w:val="22"/>
          <w:szCs w:val="22"/>
          <w:lang w:val="en-GB"/>
        </w:rPr>
        <w:t xml:space="preserve"> </w:t>
      </w:r>
      <w:r w:rsidRPr="00462C57">
        <w:rPr>
          <w:sz w:val="22"/>
          <w:szCs w:val="22"/>
          <w:lang w:val="en-GB"/>
        </w:rPr>
        <w:t>code:</w:t>
      </w:r>
      <w:r w:rsidR="00791D76">
        <w:rPr>
          <w:sz w:val="22"/>
          <w:szCs w:val="22"/>
          <w:lang w:val="en-GB"/>
        </w:rPr>
        <w:t xml:space="preserve"> </w:t>
      </w:r>
      <w:r w:rsidRPr="00462C57">
        <w:rPr>
          <w:caps/>
          <w:sz w:val="22"/>
          <w:szCs w:val="22"/>
          <w:lang w:val="en-GB"/>
        </w:rPr>
        <w:t>B01AX05</w:t>
      </w:r>
    </w:p>
    <w:p w14:paraId="261297EA" w14:textId="77777777" w:rsidR="00AC08E9" w:rsidRPr="00462C57" w:rsidRDefault="00AC08E9" w:rsidP="000C5438">
      <w:pPr>
        <w:pStyle w:val="Corpsdetextemarge"/>
        <w:numPr>
          <w:ilvl w:val="12"/>
          <w:numId w:val="0"/>
        </w:numPr>
        <w:tabs>
          <w:tab w:val="left" w:pos="567"/>
        </w:tabs>
        <w:rPr>
          <w:rFonts w:ascii="Times New Roman" w:hAnsi="Times New Roman"/>
          <w:sz w:val="22"/>
          <w:szCs w:val="22"/>
          <w:lang w:val="en-GB"/>
        </w:rPr>
      </w:pPr>
    </w:p>
    <w:p w14:paraId="325AC327" w14:textId="77777777" w:rsidR="00AC08E9" w:rsidRPr="00462C57" w:rsidRDefault="002F56EC" w:rsidP="000C5438">
      <w:pPr>
        <w:pStyle w:val="Corpsdetextemarge"/>
        <w:numPr>
          <w:ilvl w:val="12"/>
          <w:numId w:val="0"/>
        </w:numPr>
        <w:tabs>
          <w:tab w:val="left" w:pos="567"/>
        </w:tabs>
        <w:jc w:val="left"/>
        <w:rPr>
          <w:rFonts w:ascii="Times New Roman" w:hAnsi="Times New Roman"/>
          <w:i/>
          <w:sz w:val="22"/>
          <w:szCs w:val="22"/>
          <w:lang w:val="en-GB"/>
        </w:rPr>
      </w:pPr>
      <w:r w:rsidRPr="00462C57">
        <w:rPr>
          <w:rFonts w:ascii="Times New Roman" w:hAnsi="Times New Roman"/>
          <w:i/>
          <w:sz w:val="22"/>
          <w:szCs w:val="22"/>
          <w:u w:val="single"/>
          <w:lang w:val="en-GB"/>
        </w:rPr>
        <w:t>Pharmacodynamic</w:t>
      </w:r>
      <w:r w:rsidR="00791D76">
        <w:rPr>
          <w:rFonts w:ascii="Times New Roman" w:hAnsi="Times New Roman"/>
          <w:i/>
          <w:sz w:val="22"/>
          <w:szCs w:val="22"/>
          <w:u w:val="single"/>
          <w:lang w:val="en-GB"/>
        </w:rPr>
        <w:t xml:space="preserve"> </w:t>
      </w:r>
      <w:r w:rsidRPr="00462C57">
        <w:rPr>
          <w:rFonts w:ascii="Times New Roman" w:hAnsi="Times New Roman"/>
          <w:i/>
          <w:sz w:val="22"/>
          <w:szCs w:val="22"/>
          <w:u w:val="single"/>
          <w:lang w:val="en-GB"/>
        </w:rPr>
        <w:t>effects</w:t>
      </w:r>
      <w:r w:rsidR="00791D76">
        <w:rPr>
          <w:rFonts w:ascii="Times New Roman" w:hAnsi="Times New Roman"/>
          <w:i/>
          <w:sz w:val="22"/>
          <w:szCs w:val="22"/>
          <w:lang w:val="en-GB"/>
        </w:rPr>
        <w:t xml:space="preserve"> </w:t>
      </w:r>
    </w:p>
    <w:p w14:paraId="5EFD6C28" w14:textId="77777777" w:rsidR="00AC08E9" w:rsidRPr="00462C57" w:rsidRDefault="00AC08E9" w:rsidP="000C5438">
      <w:pPr>
        <w:pStyle w:val="Corpsdetextemarge"/>
        <w:numPr>
          <w:ilvl w:val="12"/>
          <w:numId w:val="0"/>
        </w:numPr>
        <w:tabs>
          <w:tab w:val="left" w:pos="567"/>
        </w:tabs>
        <w:jc w:val="left"/>
        <w:rPr>
          <w:rFonts w:ascii="Times New Roman" w:hAnsi="Times New Roman"/>
          <w:i/>
          <w:sz w:val="22"/>
          <w:szCs w:val="22"/>
          <w:lang w:val="en-GB"/>
        </w:rPr>
      </w:pPr>
    </w:p>
    <w:p w14:paraId="3B2B3531" w14:textId="77777777" w:rsidR="00AC08E9" w:rsidRPr="00462C57" w:rsidRDefault="002F56EC" w:rsidP="00CE4639">
      <w:pPr>
        <w:pStyle w:val="Corpsdetexte2"/>
        <w:spacing w:line="240" w:lineRule="auto"/>
        <w:jc w:val="left"/>
        <w:rPr>
          <w:b w:val="0"/>
          <w:szCs w:val="22"/>
        </w:rPr>
      </w:pPr>
      <w:r w:rsidRPr="00462C57">
        <w:rPr>
          <w:b w:val="0"/>
          <w:szCs w:val="22"/>
        </w:rPr>
        <w:t>Fondaparinux</w:t>
      </w:r>
      <w:r w:rsidR="00791D76">
        <w:rPr>
          <w:b w:val="0"/>
          <w:szCs w:val="22"/>
        </w:rPr>
        <w:t xml:space="preserve"> </w:t>
      </w:r>
      <w:r w:rsidRPr="00462C57">
        <w:rPr>
          <w:b w:val="0"/>
          <w:szCs w:val="22"/>
        </w:rPr>
        <w:t>is</w:t>
      </w:r>
      <w:r w:rsidR="00791D76">
        <w:rPr>
          <w:b w:val="0"/>
          <w:szCs w:val="22"/>
        </w:rPr>
        <w:t xml:space="preserve"> </w:t>
      </w:r>
      <w:r w:rsidRPr="00462C57">
        <w:rPr>
          <w:b w:val="0"/>
          <w:szCs w:val="22"/>
        </w:rPr>
        <w:t>a</w:t>
      </w:r>
      <w:r w:rsidR="00791D76">
        <w:rPr>
          <w:b w:val="0"/>
          <w:szCs w:val="22"/>
        </w:rPr>
        <w:t xml:space="preserve"> </w:t>
      </w:r>
      <w:r w:rsidRPr="00462C57">
        <w:rPr>
          <w:b w:val="0"/>
          <w:szCs w:val="22"/>
        </w:rPr>
        <w:t>synthetic</w:t>
      </w:r>
      <w:r w:rsidR="00791D76">
        <w:rPr>
          <w:b w:val="0"/>
          <w:szCs w:val="22"/>
        </w:rPr>
        <w:t xml:space="preserve"> </w:t>
      </w:r>
      <w:r w:rsidRPr="00462C57">
        <w:rPr>
          <w:b w:val="0"/>
          <w:szCs w:val="22"/>
        </w:rPr>
        <w:t>and</w:t>
      </w:r>
      <w:r w:rsidR="00791D76">
        <w:rPr>
          <w:b w:val="0"/>
          <w:szCs w:val="22"/>
        </w:rPr>
        <w:t xml:space="preserve"> </w:t>
      </w:r>
      <w:r w:rsidRPr="00462C57">
        <w:rPr>
          <w:b w:val="0"/>
          <w:szCs w:val="22"/>
        </w:rPr>
        <w:t>selective</w:t>
      </w:r>
      <w:r w:rsidR="00791D76">
        <w:rPr>
          <w:b w:val="0"/>
          <w:szCs w:val="22"/>
        </w:rPr>
        <w:t xml:space="preserve"> </w:t>
      </w:r>
      <w:r w:rsidRPr="00462C57">
        <w:rPr>
          <w:b w:val="0"/>
          <w:szCs w:val="22"/>
        </w:rPr>
        <w:t>inhibitor</w:t>
      </w:r>
      <w:r w:rsidR="00791D76">
        <w:rPr>
          <w:b w:val="0"/>
          <w:szCs w:val="22"/>
        </w:rPr>
        <w:t xml:space="preserve"> </w:t>
      </w:r>
      <w:r w:rsidRPr="00462C57">
        <w:rPr>
          <w:b w:val="0"/>
          <w:szCs w:val="22"/>
        </w:rPr>
        <w:t>of</w:t>
      </w:r>
      <w:r w:rsidR="00791D76">
        <w:rPr>
          <w:b w:val="0"/>
          <w:szCs w:val="22"/>
        </w:rPr>
        <w:t xml:space="preserve"> </w:t>
      </w:r>
      <w:r w:rsidRPr="00462C57">
        <w:rPr>
          <w:b w:val="0"/>
          <w:szCs w:val="22"/>
        </w:rPr>
        <w:t>activated</w:t>
      </w:r>
      <w:r w:rsidR="00791D76">
        <w:rPr>
          <w:b w:val="0"/>
          <w:szCs w:val="22"/>
        </w:rPr>
        <w:t xml:space="preserve"> </w:t>
      </w:r>
      <w:r w:rsidRPr="00462C57">
        <w:rPr>
          <w:b w:val="0"/>
          <w:szCs w:val="22"/>
        </w:rPr>
        <w:t>Factor</w:t>
      </w:r>
      <w:r w:rsidR="00791D76">
        <w:rPr>
          <w:b w:val="0"/>
          <w:szCs w:val="22"/>
        </w:rPr>
        <w:t xml:space="preserve"> </w:t>
      </w:r>
      <w:r w:rsidRPr="00462C57">
        <w:rPr>
          <w:b w:val="0"/>
          <w:szCs w:val="22"/>
        </w:rPr>
        <w:t>X</w:t>
      </w:r>
      <w:r w:rsidR="00791D76">
        <w:rPr>
          <w:b w:val="0"/>
          <w:szCs w:val="22"/>
        </w:rPr>
        <w:t xml:space="preserve"> </w:t>
      </w:r>
      <w:r w:rsidRPr="00462C57">
        <w:rPr>
          <w:b w:val="0"/>
          <w:szCs w:val="22"/>
        </w:rPr>
        <w:t>(Xa).</w:t>
      </w:r>
      <w:r w:rsidR="00791D76">
        <w:rPr>
          <w:b w:val="0"/>
          <w:szCs w:val="22"/>
        </w:rPr>
        <w:t xml:space="preserve"> </w:t>
      </w:r>
      <w:r w:rsidRPr="00462C57">
        <w:rPr>
          <w:b w:val="0"/>
          <w:szCs w:val="22"/>
        </w:rPr>
        <w:t>The</w:t>
      </w:r>
      <w:r w:rsidR="00791D76">
        <w:rPr>
          <w:b w:val="0"/>
          <w:szCs w:val="22"/>
        </w:rPr>
        <w:t xml:space="preserve"> </w:t>
      </w:r>
      <w:r w:rsidRPr="00462C57">
        <w:rPr>
          <w:b w:val="0"/>
          <w:szCs w:val="22"/>
        </w:rPr>
        <w:t>antithrombotic</w:t>
      </w:r>
      <w:r w:rsidR="00791D76">
        <w:rPr>
          <w:b w:val="0"/>
          <w:szCs w:val="22"/>
        </w:rPr>
        <w:t xml:space="preserve"> </w:t>
      </w:r>
      <w:r w:rsidRPr="00462C57">
        <w:rPr>
          <w:b w:val="0"/>
          <w:szCs w:val="22"/>
        </w:rPr>
        <w:t>activity</w:t>
      </w:r>
      <w:r w:rsidR="00791D76">
        <w:rPr>
          <w:b w:val="0"/>
          <w:szCs w:val="22"/>
        </w:rPr>
        <w:t xml:space="preserve"> </w:t>
      </w:r>
      <w:r w:rsidRPr="00462C57">
        <w:rPr>
          <w:b w:val="0"/>
          <w:szCs w:val="22"/>
        </w:rPr>
        <w:t>of</w:t>
      </w:r>
      <w:r w:rsidR="00791D76">
        <w:rPr>
          <w:b w:val="0"/>
          <w:szCs w:val="22"/>
        </w:rPr>
        <w:t xml:space="preserve"> </w:t>
      </w:r>
      <w:r w:rsidRPr="00462C57">
        <w:rPr>
          <w:b w:val="0"/>
          <w:szCs w:val="22"/>
        </w:rPr>
        <w:t>fondaparinux</w:t>
      </w:r>
      <w:r w:rsidR="00791D76">
        <w:rPr>
          <w:b w:val="0"/>
          <w:szCs w:val="22"/>
        </w:rPr>
        <w:t xml:space="preserve"> </w:t>
      </w:r>
      <w:r w:rsidRPr="00462C57">
        <w:rPr>
          <w:b w:val="0"/>
          <w:szCs w:val="22"/>
        </w:rPr>
        <w:t>is</w:t>
      </w:r>
      <w:r w:rsidR="00791D76">
        <w:rPr>
          <w:b w:val="0"/>
          <w:szCs w:val="22"/>
        </w:rPr>
        <w:t xml:space="preserve"> </w:t>
      </w:r>
      <w:r w:rsidRPr="00462C57">
        <w:rPr>
          <w:b w:val="0"/>
          <w:szCs w:val="22"/>
        </w:rPr>
        <w:t>the</w:t>
      </w:r>
      <w:r w:rsidR="00791D76">
        <w:rPr>
          <w:b w:val="0"/>
          <w:szCs w:val="22"/>
        </w:rPr>
        <w:t xml:space="preserve"> </w:t>
      </w:r>
      <w:r w:rsidRPr="00462C57">
        <w:rPr>
          <w:b w:val="0"/>
          <w:szCs w:val="22"/>
        </w:rPr>
        <w:t>result</w:t>
      </w:r>
      <w:r w:rsidR="00791D76">
        <w:rPr>
          <w:b w:val="0"/>
          <w:szCs w:val="22"/>
        </w:rPr>
        <w:t xml:space="preserve"> </w:t>
      </w:r>
      <w:r w:rsidRPr="00462C57">
        <w:rPr>
          <w:b w:val="0"/>
          <w:szCs w:val="22"/>
        </w:rPr>
        <w:t>of</w:t>
      </w:r>
      <w:r w:rsidR="00791D76">
        <w:rPr>
          <w:b w:val="0"/>
          <w:szCs w:val="22"/>
        </w:rPr>
        <w:t xml:space="preserve"> </w:t>
      </w:r>
      <w:r w:rsidRPr="00462C57">
        <w:rPr>
          <w:b w:val="0"/>
          <w:szCs w:val="22"/>
        </w:rPr>
        <w:t>antithrombin</w:t>
      </w:r>
      <w:r w:rsidR="00791D76">
        <w:rPr>
          <w:b w:val="0"/>
          <w:szCs w:val="22"/>
        </w:rPr>
        <w:t xml:space="preserve"> </w:t>
      </w:r>
      <w:r w:rsidRPr="00462C57">
        <w:rPr>
          <w:b w:val="0"/>
          <w:szCs w:val="22"/>
        </w:rPr>
        <w:t>III</w:t>
      </w:r>
      <w:r w:rsidR="00791D76">
        <w:rPr>
          <w:b w:val="0"/>
          <w:szCs w:val="22"/>
        </w:rPr>
        <w:t xml:space="preserve"> </w:t>
      </w:r>
      <w:r w:rsidRPr="00462C57">
        <w:rPr>
          <w:b w:val="0"/>
          <w:szCs w:val="22"/>
        </w:rPr>
        <w:t>(ATIII)</w:t>
      </w:r>
      <w:r w:rsidR="00791D76">
        <w:rPr>
          <w:b w:val="0"/>
          <w:szCs w:val="22"/>
        </w:rPr>
        <w:t xml:space="preserve"> </w:t>
      </w:r>
      <w:r w:rsidRPr="00462C57">
        <w:rPr>
          <w:b w:val="0"/>
          <w:szCs w:val="22"/>
        </w:rPr>
        <w:t>mediated</w:t>
      </w:r>
      <w:r w:rsidR="00791D76">
        <w:rPr>
          <w:b w:val="0"/>
          <w:szCs w:val="22"/>
        </w:rPr>
        <w:t xml:space="preserve"> </w:t>
      </w:r>
      <w:r w:rsidRPr="00462C57">
        <w:rPr>
          <w:b w:val="0"/>
          <w:szCs w:val="22"/>
        </w:rPr>
        <w:t>selective</w:t>
      </w:r>
      <w:r w:rsidR="00791D76">
        <w:rPr>
          <w:b w:val="0"/>
          <w:szCs w:val="22"/>
        </w:rPr>
        <w:t xml:space="preserve"> </w:t>
      </w:r>
      <w:r w:rsidRPr="00462C57">
        <w:rPr>
          <w:b w:val="0"/>
          <w:szCs w:val="22"/>
        </w:rPr>
        <w:t>inhibition</w:t>
      </w:r>
      <w:r w:rsidR="00791D76">
        <w:rPr>
          <w:b w:val="0"/>
          <w:szCs w:val="22"/>
        </w:rPr>
        <w:t xml:space="preserve"> </w:t>
      </w:r>
      <w:r w:rsidRPr="00462C57">
        <w:rPr>
          <w:b w:val="0"/>
          <w:szCs w:val="22"/>
        </w:rPr>
        <w:t>of</w:t>
      </w:r>
      <w:r w:rsidR="00791D76">
        <w:rPr>
          <w:b w:val="0"/>
          <w:szCs w:val="22"/>
        </w:rPr>
        <w:t xml:space="preserve"> </w:t>
      </w:r>
      <w:r w:rsidRPr="00462C57">
        <w:rPr>
          <w:b w:val="0"/>
          <w:szCs w:val="22"/>
        </w:rPr>
        <w:t>Factor</w:t>
      </w:r>
      <w:r w:rsidR="00791D76">
        <w:rPr>
          <w:b w:val="0"/>
          <w:szCs w:val="22"/>
        </w:rPr>
        <w:t xml:space="preserve"> </w:t>
      </w:r>
      <w:r w:rsidRPr="00462C57">
        <w:rPr>
          <w:b w:val="0"/>
          <w:szCs w:val="22"/>
        </w:rPr>
        <w:t>Xa.</w:t>
      </w:r>
      <w:r w:rsidR="00791D76">
        <w:rPr>
          <w:b w:val="0"/>
          <w:szCs w:val="22"/>
        </w:rPr>
        <w:t xml:space="preserve"> </w:t>
      </w:r>
      <w:r w:rsidRPr="00462C57">
        <w:rPr>
          <w:b w:val="0"/>
          <w:szCs w:val="22"/>
        </w:rPr>
        <w:t>By</w:t>
      </w:r>
      <w:r w:rsidR="00791D76">
        <w:rPr>
          <w:b w:val="0"/>
          <w:szCs w:val="22"/>
        </w:rPr>
        <w:t xml:space="preserve"> </w:t>
      </w:r>
      <w:r w:rsidRPr="00462C57">
        <w:rPr>
          <w:b w:val="0"/>
          <w:szCs w:val="22"/>
        </w:rPr>
        <w:t>binding</w:t>
      </w:r>
      <w:r w:rsidR="00791D76">
        <w:rPr>
          <w:b w:val="0"/>
          <w:szCs w:val="22"/>
        </w:rPr>
        <w:t xml:space="preserve"> </w:t>
      </w:r>
      <w:r w:rsidRPr="00462C57">
        <w:rPr>
          <w:b w:val="0"/>
          <w:szCs w:val="22"/>
        </w:rPr>
        <w:t>selectively</w:t>
      </w:r>
      <w:r w:rsidR="00791D76">
        <w:rPr>
          <w:b w:val="0"/>
          <w:szCs w:val="22"/>
        </w:rPr>
        <w:t xml:space="preserve"> </w:t>
      </w:r>
      <w:r w:rsidRPr="00462C57">
        <w:rPr>
          <w:b w:val="0"/>
          <w:szCs w:val="22"/>
        </w:rPr>
        <w:t>to</w:t>
      </w:r>
      <w:r w:rsidR="00791D76">
        <w:rPr>
          <w:b w:val="0"/>
          <w:szCs w:val="22"/>
        </w:rPr>
        <w:t xml:space="preserve"> </w:t>
      </w:r>
      <w:r w:rsidRPr="00462C57">
        <w:rPr>
          <w:b w:val="0"/>
          <w:szCs w:val="22"/>
        </w:rPr>
        <w:t>ATIII,</w:t>
      </w:r>
      <w:r w:rsidR="00791D76">
        <w:rPr>
          <w:b w:val="0"/>
          <w:szCs w:val="22"/>
        </w:rPr>
        <w:t xml:space="preserve"> </w:t>
      </w:r>
      <w:r w:rsidRPr="00462C57">
        <w:rPr>
          <w:b w:val="0"/>
          <w:szCs w:val="22"/>
        </w:rPr>
        <w:t>fondaparinux</w:t>
      </w:r>
      <w:r w:rsidR="00791D76">
        <w:rPr>
          <w:b w:val="0"/>
          <w:szCs w:val="22"/>
        </w:rPr>
        <w:t xml:space="preserve"> </w:t>
      </w:r>
      <w:r w:rsidRPr="00462C57">
        <w:rPr>
          <w:b w:val="0"/>
          <w:szCs w:val="22"/>
        </w:rPr>
        <w:t>potentiates</w:t>
      </w:r>
      <w:r w:rsidR="00791D76">
        <w:rPr>
          <w:b w:val="0"/>
          <w:szCs w:val="22"/>
        </w:rPr>
        <w:t xml:space="preserve"> </w:t>
      </w:r>
      <w:r w:rsidRPr="00462C57">
        <w:rPr>
          <w:b w:val="0"/>
          <w:szCs w:val="22"/>
        </w:rPr>
        <w:t>(about</w:t>
      </w:r>
      <w:r w:rsidR="00791D76">
        <w:rPr>
          <w:b w:val="0"/>
          <w:szCs w:val="22"/>
        </w:rPr>
        <w:t xml:space="preserve"> </w:t>
      </w:r>
      <w:r w:rsidRPr="00462C57">
        <w:rPr>
          <w:b w:val="0"/>
          <w:szCs w:val="22"/>
        </w:rPr>
        <w:t>300</w:t>
      </w:r>
      <w:r w:rsidR="00791D76">
        <w:rPr>
          <w:b w:val="0"/>
          <w:szCs w:val="22"/>
        </w:rPr>
        <w:t xml:space="preserve"> </w:t>
      </w:r>
      <w:r w:rsidRPr="00462C57">
        <w:rPr>
          <w:b w:val="0"/>
          <w:szCs w:val="22"/>
        </w:rPr>
        <w:t>times)</w:t>
      </w:r>
      <w:r w:rsidR="00791D76">
        <w:rPr>
          <w:b w:val="0"/>
          <w:szCs w:val="22"/>
        </w:rPr>
        <w:t xml:space="preserve"> </w:t>
      </w:r>
      <w:r w:rsidRPr="00462C57">
        <w:rPr>
          <w:b w:val="0"/>
          <w:szCs w:val="22"/>
        </w:rPr>
        <w:t>the</w:t>
      </w:r>
      <w:r w:rsidR="00791D76">
        <w:rPr>
          <w:b w:val="0"/>
          <w:szCs w:val="22"/>
        </w:rPr>
        <w:t xml:space="preserve"> </w:t>
      </w:r>
      <w:r w:rsidRPr="00462C57">
        <w:rPr>
          <w:b w:val="0"/>
          <w:szCs w:val="22"/>
        </w:rPr>
        <w:t>innate</w:t>
      </w:r>
      <w:r w:rsidR="00791D76">
        <w:rPr>
          <w:b w:val="0"/>
          <w:szCs w:val="22"/>
        </w:rPr>
        <w:t xml:space="preserve"> </w:t>
      </w:r>
      <w:r w:rsidRPr="00462C57">
        <w:rPr>
          <w:b w:val="0"/>
          <w:szCs w:val="22"/>
        </w:rPr>
        <w:t>neutralization</w:t>
      </w:r>
      <w:r w:rsidR="00791D76">
        <w:rPr>
          <w:b w:val="0"/>
          <w:szCs w:val="22"/>
        </w:rPr>
        <w:t xml:space="preserve"> </w:t>
      </w:r>
      <w:r w:rsidRPr="00462C57">
        <w:rPr>
          <w:b w:val="0"/>
          <w:szCs w:val="22"/>
        </w:rPr>
        <w:t>of</w:t>
      </w:r>
      <w:r w:rsidR="00791D76">
        <w:rPr>
          <w:b w:val="0"/>
          <w:szCs w:val="22"/>
        </w:rPr>
        <w:t xml:space="preserve"> </w:t>
      </w:r>
      <w:r w:rsidRPr="00462C57">
        <w:rPr>
          <w:b w:val="0"/>
          <w:szCs w:val="22"/>
        </w:rPr>
        <w:t>Factor</w:t>
      </w:r>
      <w:r w:rsidR="00791D76">
        <w:rPr>
          <w:b w:val="0"/>
          <w:szCs w:val="22"/>
        </w:rPr>
        <w:t xml:space="preserve"> </w:t>
      </w:r>
      <w:r w:rsidRPr="00462C57">
        <w:rPr>
          <w:b w:val="0"/>
          <w:szCs w:val="22"/>
        </w:rPr>
        <w:t>Xa</w:t>
      </w:r>
      <w:r w:rsidR="00791D76">
        <w:rPr>
          <w:b w:val="0"/>
          <w:szCs w:val="22"/>
        </w:rPr>
        <w:t xml:space="preserve"> </w:t>
      </w:r>
      <w:r w:rsidRPr="00462C57">
        <w:rPr>
          <w:b w:val="0"/>
          <w:szCs w:val="22"/>
        </w:rPr>
        <w:t>by</w:t>
      </w:r>
      <w:r w:rsidR="00791D76">
        <w:rPr>
          <w:b w:val="0"/>
          <w:szCs w:val="22"/>
        </w:rPr>
        <w:t xml:space="preserve"> </w:t>
      </w:r>
      <w:r w:rsidRPr="00462C57">
        <w:rPr>
          <w:b w:val="0"/>
          <w:szCs w:val="22"/>
        </w:rPr>
        <w:t>ATIII.</w:t>
      </w:r>
      <w:r w:rsidR="00791D76">
        <w:rPr>
          <w:b w:val="0"/>
          <w:szCs w:val="22"/>
        </w:rPr>
        <w:t xml:space="preserve"> </w:t>
      </w:r>
      <w:r w:rsidRPr="00462C57">
        <w:rPr>
          <w:b w:val="0"/>
          <w:szCs w:val="22"/>
        </w:rPr>
        <w:t>Neutralisation</w:t>
      </w:r>
      <w:r w:rsidR="00791D76">
        <w:rPr>
          <w:b w:val="0"/>
          <w:szCs w:val="22"/>
        </w:rPr>
        <w:t xml:space="preserve"> </w:t>
      </w:r>
      <w:r w:rsidRPr="00462C57">
        <w:rPr>
          <w:b w:val="0"/>
          <w:szCs w:val="22"/>
        </w:rPr>
        <w:t>of</w:t>
      </w:r>
      <w:r w:rsidR="00791D76">
        <w:rPr>
          <w:b w:val="0"/>
          <w:szCs w:val="22"/>
        </w:rPr>
        <w:t xml:space="preserve"> </w:t>
      </w:r>
      <w:r w:rsidRPr="00462C57">
        <w:rPr>
          <w:b w:val="0"/>
          <w:szCs w:val="22"/>
        </w:rPr>
        <w:t>Factor</w:t>
      </w:r>
      <w:r w:rsidR="00791D76">
        <w:rPr>
          <w:b w:val="0"/>
          <w:szCs w:val="22"/>
        </w:rPr>
        <w:t xml:space="preserve"> </w:t>
      </w:r>
      <w:r w:rsidRPr="00462C57">
        <w:rPr>
          <w:b w:val="0"/>
          <w:szCs w:val="22"/>
        </w:rPr>
        <w:t>Xa</w:t>
      </w:r>
      <w:r w:rsidR="00791D76">
        <w:rPr>
          <w:b w:val="0"/>
          <w:szCs w:val="22"/>
        </w:rPr>
        <w:t xml:space="preserve"> </w:t>
      </w:r>
      <w:r w:rsidRPr="00462C57">
        <w:rPr>
          <w:b w:val="0"/>
          <w:szCs w:val="22"/>
        </w:rPr>
        <w:t>interrupts</w:t>
      </w:r>
      <w:r w:rsidR="00791D76">
        <w:rPr>
          <w:b w:val="0"/>
          <w:szCs w:val="22"/>
        </w:rPr>
        <w:t xml:space="preserve"> </w:t>
      </w:r>
      <w:r w:rsidRPr="00462C57">
        <w:rPr>
          <w:b w:val="0"/>
          <w:szCs w:val="22"/>
        </w:rPr>
        <w:t>the</w:t>
      </w:r>
      <w:r w:rsidR="00791D76">
        <w:rPr>
          <w:b w:val="0"/>
          <w:szCs w:val="22"/>
        </w:rPr>
        <w:t xml:space="preserve"> </w:t>
      </w:r>
      <w:r w:rsidRPr="00462C57">
        <w:rPr>
          <w:b w:val="0"/>
          <w:szCs w:val="22"/>
        </w:rPr>
        <w:t>blood</w:t>
      </w:r>
      <w:r w:rsidR="00791D76">
        <w:rPr>
          <w:b w:val="0"/>
          <w:szCs w:val="22"/>
        </w:rPr>
        <w:t xml:space="preserve"> </w:t>
      </w:r>
      <w:r w:rsidRPr="00462C57">
        <w:rPr>
          <w:b w:val="0"/>
          <w:szCs w:val="22"/>
        </w:rPr>
        <w:t>coagulation</w:t>
      </w:r>
      <w:r w:rsidR="00791D76">
        <w:rPr>
          <w:b w:val="0"/>
          <w:szCs w:val="22"/>
        </w:rPr>
        <w:t xml:space="preserve"> </w:t>
      </w:r>
      <w:r w:rsidRPr="00462C57">
        <w:rPr>
          <w:b w:val="0"/>
          <w:szCs w:val="22"/>
        </w:rPr>
        <w:t>cascade</w:t>
      </w:r>
      <w:r w:rsidR="00791D76">
        <w:rPr>
          <w:b w:val="0"/>
          <w:szCs w:val="22"/>
        </w:rPr>
        <w:t xml:space="preserve"> </w:t>
      </w:r>
      <w:r w:rsidRPr="00462C57">
        <w:rPr>
          <w:b w:val="0"/>
          <w:szCs w:val="22"/>
        </w:rPr>
        <w:t>and</w:t>
      </w:r>
      <w:r w:rsidR="00791D76">
        <w:rPr>
          <w:b w:val="0"/>
          <w:szCs w:val="22"/>
        </w:rPr>
        <w:t xml:space="preserve"> </w:t>
      </w:r>
      <w:r w:rsidRPr="00462C57">
        <w:rPr>
          <w:b w:val="0"/>
          <w:szCs w:val="22"/>
        </w:rPr>
        <w:t>inhibits</w:t>
      </w:r>
      <w:r w:rsidR="00791D76">
        <w:rPr>
          <w:b w:val="0"/>
          <w:szCs w:val="22"/>
        </w:rPr>
        <w:t xml:space="preserve"> </w:t>
      </w:r>
      <w:r w:rsidRPr="00462C57">
        <w:rPr>
          <w:b w:val="0"/>
          <w:szCs w:val="22"/>
        </w:rPr>
        <w:t>both</w:t>
      </w:r>
      <w:r w:rsidR="00791D76">
        <w:rPr>
          <w:b w:val="0"/>
          <w:szCs w:val="22"/>
        </w:rPr>
        <w:t xml:space="preserve"> </w:t>
      </w:r>
      <w:r w:rsidRPr="00462C57">
        <w:rPr>
          <w:b w:val="0"/>
          <w:szCs w:val="22"/>
        </w:rPr>
        <w:t>thrombin</w:t>
      </w:r>
      <w:r w:rsidR="00791D76">
        <w:rPr>
          <w:b w:val="0"/>
          <w:szCs w:val="22"/>
        </w:rPr>
        <w:t xml:space="preserve"> </w:t>
      </w:r>
      <w:r w:rsidRPr="00462C57">
        <w:rPr>
          <w:b w:val="0"/>
          <w:szCs w:val="22"/>
        </w:rPr>
        <w:t>formation</w:t>
      </w:r>
      <w:r w:rsidR="00791D76">
        <w:rPr>
          <w:b w:val="0"/>
          <w:szCs w:val="22"/>
        </w:rPr>
        <w:t xml:space="preserve"> </w:t>
      </w:r>
      <w:r w:rsidRPr="00462C57">
        <w:rPr>
          <w:b w:val="0"/>
          <w:szCs w:val="22"/>
        </w:rPr>
        <w:t>and</w:t>
      </w:r>
      <w:r w:rsidR="00791D76">
        <w:rPr>
          <w:b w:val="0"/>
          <w:szCs w:val="22"/>
        </w:rPr>
        <w:t xml:space="preserve"> </w:t>
      </w:r>
      <w:r w:rsidRPr="00462C57">
        <w:rPr>
          <w:b w:val="0"/>
          <w:szCs w:val="22"/>
        </w:rPr>
        <w:t>thrombus</w:t>
      </w:r>
      <w:r w:rsidR="00791D76">
        <w:rPr>
          <w:b w:val="0"/>
          <w:szCs w:val="22"/>
        </w:rPr>
        <w:t xml:space="preserve"> </w:t>
      </w:r>
      <w:r w:rsidRPr="00462C57">
        <w:rPr>
          <w:b w:val="0"/>
          <w:szCs w:val="22"/>
        </w:rPr>
        <w:t>development.</w:t>
      </w:r>
      <w:r w:rsidR="00791D76">
        <w:rPr>
          <w:b w:val="0"/>
          <w:szCs w:val="22"/>
        </w:rPr>
        <w:t xml:space="preserve"> </w:t>
      </w:r>
      <w:r w:rsidRPr="00462C57">
        <w:rPr>
          <w:b w:val="0"/>
          <w:szCs w:val="22"/>
        </w:rPr>
        <w:t>Fondaparinux</w:t>
      </w:r>
      <w:r w:rsidR="00791D76">
        <w:rPr>
          <w:b w:val="0"/>
          <w:szCs w:val="22"/>
        </w:rPr>
        <w:t xml:space="preserve"> </w:t>
      </w:r>
      <w:r w:rsidRPr="00462C57">
        <w:rPr>
          <w:b w:val="0"/>
          <w:szCs w:val="22"/>
        </w:rPr>
        <w:t>does</w:t>
      </w:r>
      <w:r w:rsidR="00791D76">
        <w:rPr>
          <w:b w:val="0"/>
          <w:szCs w:val="22"/>
        </w:rPr>
        <w:t xml:space="preserve"> </w:t>
      </w:r>
      <w:r w:rsidRPr="00462C57">
        <w:rPr>
          <w:b w:val="0"/>
          <w:szCs w:val="22"/>
        </w:rPr>
        <w:t>not</w:t>
      </w:r>
      <w:r w:rsidR="00791D76">
        <w:rPr>
          <w:b w:val="0"/>
          <w:szCs w:val="22"/>
        </w:rPr>
        <w:t xml:space="preserve"> </w:t>
      </w:r>
      <w:r w:rsidRPr="00462C57">
        <w:rPr>
          <w:b w:val="0"/>
          <w:szCs w:val="22"/>
        </w:rPr>
        <w:t>inactivate</w:t>
      </w:r>
      <w:r w:rsidR="00791D76">
        <w:rPr>
          <w:b w:val="0"/>
          <w:szCs w:val="22"/>
        </w:rPr>
        <w:t xml:space="preserve"> </w:t>
      </w:r>
      <w:r w:rsidRPr="00462C57">
        <w:rPr>
          <w:b w:val="0"/>
          <w:szCs w:val="22"/>
        </w:rPr>
        <w:t>thrombin</w:t>
      </w:r>
      <w:r w:rsidR="00791D76">
        <w:rPr>
          <w:b w:val="0"/>
          <w:szCs w:val="22"/>
        </w:rPr>
        <w:t xml:space="preserve"> </w:t>
      </w:r>
      <w:r w:rsidRPr="00462C57">
        <w:rPr>
          <w:b w:val="0"/>
          <w:szCs w:val="22"/>
        </w:rPr>
        <w:t>(activated</w:t>
      </w:r>
      <w:r w:rsidR="00791D76">
        <w:rPr>
          <w:b w:val="0"/>
          <w:szCs w:val="22"/>
        </w:rPr>
        <w:t xml:space="preserve"> </w:t>
      </w:r>
      <w:r w:rsidRPr="00462C57">
        <w:rPr>
          <w:b w:val="0"/>
          <w:szCs w:val="22"/>
        </w:rPr>
        <w:t>Factor</w:t>
      </w:r>
      <w:r w:rsidR="00791D76">
        <w:rPr>
          <w:b w:val="0"/>
          <w:szCs w:val="22"/>
        </w:rPr>
        <w:t xml:space="preserve"> </w:t>
      </w:r>
      <w:r w:rsidRPr="00462C57">
        <w:rPr>
          <w:b w:val="0"/>
          <w:szCs w:val="22"/>
        </w:rPr>
        <w:t>II)</w:t>
      </w:r>
      <w:r w:rsidR="00791D76">
        <w:rPr>
          <w:b w:val="0"/>
          <w:szCs w:val="22"/>
        </w:rPr>
        <w:t xml:space="preserve"> </w:t>
      </w:r>
      <w:r w:rsidRPr="00462C57">
        <w:rPr>
          <w:b w:val="0"/>
          <w:szCs w:val="22"/>
        </w:rPr>
        <w:t>and</w:t>
      </w:r>
      <w:r w:rsidR="00791D76">
        <w:rPr>
          <w:b w:val="0"/>
          <w:szCs w:val="22"/>
        </w:rPr>
        <w:t xml:space="preserve"> </w:t>
      </w:r>
      <w:r w:rsidRPr="00462C57">
        <w:rPr>
          <w:b w:val="0"/>
          <w:szCs w:val="22"/>
        </w:rPr>
        <w:t>has</w:t>
      </w:r>
      <w:r w:rsidR="00791D76">
        <w:rPr>
          <w:b w:val="0"/>
          <w:szCs w:val="22"/>
        </w:rPr>
        <w:t xml:space="preserve"> </w:t>
      </w:r>
      <w:r w:rsidRPr="00462C57">
        <w:rPr>
          <w:b w:val="0"/>
          <w:szCs w:val="22"/>
        </w:rPr>
        <w:t>no</w:t>
      </w:r>
      <w:r w:rsidR="00791D76">
        <w:rPr>
          <w:b w:val="0"/>
          <w:szCs w:val="22"/>
        </w:rPr>
        <w:t xml:space="preserve"> </w:t>
      </w:r>
      <w:r w:rsidRPr="00462C57">
        <w:rPr>
          <w:b w:val="0"/>
          <w:szCs w:val="22"/>
        </w:rPr>
        <w:t>effects</w:t>
      </w:r>
      <w:r w:rsidR="00791D76">
        <w:rPr>
          <w:b w:val="0"/>
          <w:szCs w:val="22"/>
        </w:rPr>
        <w:t xml:space="preserve"> </w:t>
      </w:r>
      <w:r w:rsidRPr="00462C57">
        <w:rPr>
          <w:b w:val="0"/>
          <w:szCs w:val="22"/>
        </w:rPr>
        <w:t>on</w:t>
      </w:r>
      <w:r w:rsidR="00791D76">
        <w:rPr>
          <w:b w:val="0"/>
          <w:szCs w:val="22"/>
        </w:rPr>
        <w:t xml:space="preserve"> </w:t>
      </w:r>
      <w:r w:rsidRPr="00462C57">
        <w:rPr>
          <w:b w:val="0"/>
          <w:szCs w:val="22"/>
        </w:rPr>
        <w:t>platelets.</w:t>
      </w:r>
      <w:r w:rsidR="00791D76">
        <w:rPr>
          <w:b w:val="0"/>
          <w:szCs w:val="22"/>
        </w:rPr>
        <w:t xml:space="preserve"> </w:t>
      </w:r>
    </w:p>
    <w:p w14:paraId="03A4598B" w14:textId="77777777" w:rsidR="00AC08E9" w:rsidRPr="00462C57" w:rsidRDefault="00AC08E9" w:rsidP="000C5438">
      <w:pPr>
        <w:numPr>
          <w:ilvl w:val="12"/>
          <w:numId w:val="0"/>
        </w:numPr>
        <w:tabs>
          <w:tab w:val="left" w:pos="567"/>
        </w:tabs>
        <w:rPr>
          <w:sz w:val="22"/>
          <w:szCs w:val="22"/>
          <w:lang w:val="en-GB"/>
        </w:rPr>
      </w:pPr>
    </w:p>
    <w:p w14:paraId="530BDA93" w14:textId="77777777" w:rsidR="00AC08E9" w:rsidRPr="00462C57" w:rsidRDefault="002F56EC" w:rsidP="000C5438">
      <w:pPr>
        <w:numPr>
          <w:ilvl w:val="12"/>
          <w:numId w:val="0"/>
        </w:numPr>
        <w:tabs>
          <w:tab w:val="left" w:pos="567"/>
        </w:tabs>
        <w:rPr>
          <w:sz w:val="22"/>
          <w:szCs w:val="22"/>
          <w:lang w:val="en-GB"/>
        </w:rPr>
      </w:pPr>
      <w:r w:rsidRPr="00462C57">
        <w:rPr>
          <w:sz w:val="22"/>
          <w:szCs w:val="22"/>
          <w:lang w:val="en-GB"/>
        </w:rPr>
        <w:t>At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sz w:val="22"/>
          <w:szCs w:val="22"/>
          <w:lang w:val="en-GB"/>
        </w:rPr>
        <w:t>routine</w:t>
      </w:r>
      <w:r w:rsidR="00791D76">
        <w:rPr>
          <w:sz w:val="22"/>
          <w:szCs w:val="22"/>
          <w:lang w:val="en-GB"/>
        </w:rPr>
        <w:t xml:space="preserve"> </w:t>
      </w:r>
      <w:r w:rsidRPr="00462C57">
        <w:rPr>
          <w:sz w:val="22"/>
          <w:szCs w:val="22"/>
          <w:lang w:val="en-GB"/>
        </w:rPr>
        <w:t>coagulation</w:t>
      </w:r>
      <w:r w:rsidR="00791D76">
        <w:rPr>
          <w:sz w:val="22"/>
          <w:szCs w:val="22"/>
          <w:lang w:val="en-GB"/>
        </w:rPr>
        <w:t xml:space="preserve"> </w:t>
      </w:r>
      <w:r w:rsidRPr="00462C57">
        <w:rPr>
          <w:sz w:val="22"/>
          <w:szCs w:val="22"/>
          <w:lang w:val="en-GB"/>
        </w:rPr>
        <w:t>tests</w:t>
      </w:r>
      <w:r w:rsidR="00791D76">
        <w:rPr>
          <w:sz w:val="22"/>
          <w:szCs w:val="22"/>
          <w:lang w:val="en-GB"/>
        </w:rPr>
        <w:t xml:space="preserve"> </w:t>
      </w:r>
      <w:r w:rsidRPr="00462C57">
        <w:rPr>
          <w:sz w:val="22"/>
          <w:szCs w:val="22"/>
          <w:lang w:val="en-GB"/>
        </w:rPr>
        <w:t>such</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activated</w:t>
      </w:r>
      <w:r w:rsidR="00791D76">
        <w:rPr>
          <w:sz w:val="22"/>
          <w:szCs w:val="22"/>
          <w:lang w:val="en-GB"/>
        </w:rPr>
        <w:t xml:space="preserve"> </w:t>
      </w:r>
      <w:r w:rsidRPr="00462C57">
        <w:rPr>
          <w:sz w:val="22"/>
          <w:szCs w:val="22"/>
          <w:lang w:val="en-GB"/>
        </w:rPr>
        <w:t>partial</w:t>
      </w:r>
      <w:r w:rsidR="00791D76">
        <w:rPr>
          <w:sz w:val="22"/>
          <w:szCs w:val="22"/>
          <w:lang w:val="en-GB"/>
        </w:rPr>
        <w:t xml:space="preserve"> </w:t>
      </w:r>
      <w:r w:rsidRPr="00462C57">
        <w:rPr>
          <w:sz w:val="22"/>
          <w:szCs w:val="22"/>
          <w:lang w:val="en-GB"/>
        </w:rPr>
        <w:t>thromboplastin</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(aPTT),</w:t>
      </w:r>
      <w:r w:rsidR="00791D76">
        <w:rPr>
          <w:sz w:val="22"/>
          <w:szCs w:val="22"/>
          <w:lang w:val="en-GB"/>
        </w:rPr>
        <w:t xml:space="preserve"> </w:t>
      </w:r>
      <w:r w:rsidRPr="00462C57">
        <w:rPr>
          <w:sz w:val="22"/>
          <w:szCs w:val="22"/>
          <w:lang w:val="en-GB"/>
        </w:rPr>
        <w:t>activated</w:t>
      </w:r>
      <w:r w:rsidR="00791D76">
        <w:rPr>
          <w:sz w:val="22"/>
          <w:szCs w:val="22"/>
          <w:lang w:val="en-GB"/>
        </w:rPr>
        <w:t xml:space="preserve"> </w:t>
      </w:r>
      <w:r w:rsidRPr="00462C57">
        <w:rPr>
          <w:sz w:val="22"/>
          <w:szCs w:val="22"/>
          <w:lang w:val="en-GB"/>
        </w:rPr>
        <w:t>clotting</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(ACT)</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prothrombin</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(PT)/International</w:t>
      </w:r>
      <w:r w:rsidR="00791D76">
        <w:rPr>
          <w:sz w:val="22"/>
          <w:szCs w:val="22"/>
          <w:lang w:val="en-GB"/>
        </w:rPr>
        <w:t xml:space="preserve"> </w:t>
      </w:r>
      <w:r w:rsidRPr="00462C57">
        <w:rPr>
          <w:sz w:val="22"/>
          <w:szCs w:val="22"/>
          <w:lang w:val="en-GB"/>
        </w:rPr>
        <w:t>Normalised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(INR)</w:t>
      </w:r>
      <w:r w:rsidR="00791D76">
        <w:rPr>
          <w:sz w:val="22"/>
          <w:szCs w:val="22"/>
          <w:lang w:val="en-GB"/>
        </w:rPr>
        <w:t xml:space="preserve"> </w:t>
      </w:r>
      <w:r w:rsidRPr="00462C57">
        <w:rPr>
          <w:sz w:val="22"/>
          <w:szCs w:val="22"/>
          <w:lang w:val="en-GB"/>
        </w:rPr>
        <w:t>tests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nor</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fibrinolytic</w:t>
      </w:r>
      <w:r w:rsidR="00791D76">
        <w:rPr>
          <w:sz w:val="22"/>
          <w:szCs w:val="22"/>
          <w:lang w:val="en-GB"/>
        </w:rPr>
        <w:t xml:space="preserve"> </w:t>
      </w:r>
      <w:r w:rsidRPr="00462C57">
        <w:rPr>
          <w:sz w:val="22"/>
          <w:szCs w:val="22"/>
          <w:lang w:val="en-GB"/>
        </w:rPr>
        <w:t>activity.</w:t>
      </w:r>
      <w:r w:rsidR="00791D76">
        <w:rPr>
          <w:sz w:val="22"/>
          <w:szCs w:val="22"/>
          <w:lang w:val="en-GB"/>
        </w:rPr>
        <w:t xml:space="preserve"> </w:t>
      </w:r>
      <w:r w:rsidRPr="00462C57">
        <w:rPr>
          <w:sz w:val="22"/>
          <w:szCs w:val="22"/>
          <w:lang w:val="en-GB"/>
        </w:rPr>
        <w:t>However,</w:t>
      </w:r>
      <w:r w:rsidR="00791D76">
        <w:rPr>
          <w:sz w:val="22"/>
          <w:szCs w:val="22"/>
          <w:lang w:val="en-GB"/>
        </w:rPr>
        <w:t xml:space="preserve"> </w:t>
      </w:r>
      <w:r w:rsidRPr="00462C57">
        <w:rPr>
          <w:sz w:val="22"/>
          <w:szCs w:val="22"/>
          <w:lang w:val="en-GB"/>
        </w:rPr>
        <w:t>rare</w:t>
      </w:r>
      <w:r w:rsidR="00791D76">
        <w:rPr>
          <w:sz w:val="22"/>
          <w:szCs w:val="22"/>
          <w:lang w:val="en-GB"/>
        </w:rPr>
        <w:t xml:space="preserve"> </w:t>
      </w:r>
      <w:r w:rsidRPr="00462C57">
        <w:rPr>
          <w:sz w:val="22"/>
          <w:szCs w:val="22"/>
          <w:lang w:val="en-GB"/>
        </w:rPr>
        <w:t>spontaneous</w:t>
      </w:r>
      <w:r w:rsidR="00791D76">
        <w:rPr>
          <w:sz w:val="22"/>
          <w:szCs w:val="22"/>
          <w:lang w:val="en-GB"/>
        </w:rPr>
        <w:t xml:space="preserve"> </w:t>
      </w:r>
      <w:r w:rsidRPr="00462C57">
        <w:rPr>
          <w:sz w:val="22"/>
          <w:szCs w:val="22"/>
          <w:lang w:val="en-GB"/>
        </w:rPr>
        <w:t>reports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aPTT</w:t>
      </w:r>
      <w:r w:rsidR="00791D76">
        <w:rPr>
          <w:sz w:val="22"/>
          <w:szCs w:val="22"/>
          <w:lang w:val="en-GB"/>
        </w:rPr>
        <w:t xml:space="preserve"> </w:t>
      </w:r>
      <w:r w:rsidRPr="00462C57">
        <w:rPr>
          <w:sz w:val="22"/>
          <w:szCs w:val="22"/>
          <w:lang w:val="en-GB"/>
        </w:rPr>
        <w:t>prolongation</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received.</w:t>
      </w:r>
    </w:p>
    <w:p w14:paraId="08CD1245" w14:textId="77777777" w:rsidR="00AC08E9" w:rsidRPr="00462C57" w:rsidRDefault="00AC08E9" w:rsidP="000C5438">
      <w:pPr>
        <w:pStyle w:val="Corpsdetextemarge"/>
        <w:numPr>
          <w:ilvl w:val="12"/>
          <w:numId w:val="0"/>
        </w:numPr>
        <w:tabs>
          <w:tab w:val="left" w:pos="567"/>
        </w:tabs>
        <w:jc w:val="left"/>
        <w:rPr>
          <w:rFonts w:ascii="Times New Roman" w:hAnsi="Times New Roman"/>
          <w:sz w:val="22"/>
          <w:szCs w:val="22"/>
          <w:lang w:val="en-GB"/>
        </w:rPr>
      </w:pPr>
    </w:p>
    <w:p w14:paraId="3E42A4E0" w14:textId="77777777" w:rsidR="00FE157F"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does</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00525FA1">
        <w:rPr>
          <w:rFonts w:ascii="Times New Roman" w:hAnsi="Times New Roman"/>
          <w:sz w:val="22"/>
          <w:szCs w:val="22"/>
          <w:lang w:val="en-GB"/>
        </w:rPr>
        <w:t>usually</w:t>
      </w:r>
      <w:r w:rsidR="00791D76">
        <w:rPr>
          <w:rFonts w:ascii="Times New Roman" w:hAnsi="Times New Roman"/>
          <w:sz w:val="22"/>
          <w:szCs w:val="22"/>
          <w:lang w:val="en-GB"/>
        </w:rPr>
        <w:t xml:space="preserve"> </w:t>
      </w:r>
      <w:r w:rsidRPr="00462C57">
        <w:rPr>
          <w:rFonts w:ascii="Times New Roman" w:hAnsi="Times New Roman"/>
          <w:sz w:val="22"/>
          <w:szCs w:val="22"/>
          <w:lang w:val="en-GB"/>
        </w:rPr>
        <w:t>cross-react</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sera</w:t>
      </w:r>
      <w:r w:rsidR="00791D76">
        <w:rPr>
          <w:rFonts w:ascii="Times New Roman" w:hAnsi="Times New Roman"/>
          <w:sz w:val="22"/>
          <w:szCs w:val="22"/>
          <w:lang w:val="en-GB"/>
        </w:rPr>
        <w:t xml:space="preserve"> </w:t>
      </w:r>
      <w:r w:rsidRPr="00462C57">
        <w:rPr>
          <w:rFonts w:ascii="Times New Roman" w:hAnsi="Times New Roman"/>
          <w:sz w:val="22"/>
          <w:szCs w:val="22"/>
          <w:lang w:val="en-GB"/>
        </w:rPr>
        <w:t>from</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heparin-induced</w:t>
      </w:r>
      <w:r w:rsidR="00791D76">
        <w:rPr>
          <w:rFonts w:ascii="Times New Roman" w:hAnsi="Times New Roman"/>
          <w:sz w:val="22"/>
          <w:szCs w:val="22"/>
          <w:lang w:val="en-GB"/>
        </w:rPr>
        <w:t xml:space="preserve"> </w:t>
      </w:r>
      <w:r w:rsidRPr="00462C57">
        <w:rPr>
          <w:rFonts w:ascii="Times New Roman" w:hAnsi="Times New Roman"/>
          <w:sz w:val="22"/>
          <w:szCs w:val="22"/>
          <w:lang w:val="en-GB"/>
        </w:rPr>
        <w:t>thrombocytopaenia</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(HIT).</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However,</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rare</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spontaneous</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reports</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of</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HIT</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in</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patients</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treated</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with</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fondaparinux</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have</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been</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received.</w:t>
      </w:r>
    </w:p>
    <w:p w14:paraId="1DBC0DFA" w14:textId="77777777" w:rsidR="00FE157F" w:rsidRPr="00462C57" w:rsidRDefault="00FE157F" w:rsidP="000C5438">
      <w:pPr>
        <w:pStyle w:val="Corpsdetextemarge"/>
        <w:numPr>
          <w:ilvl w:val="12"/>
          <w:numId w:val="0"/>
        </w:numPr>
        <w:tabs>
          <w:tab w:val="left" w:pos="567"/>
        </w:tabs>
        <w:jc w:val="left"/>
        <w:rPr>
          <w:rFonts w:ascii="Times New Roman" w:hAnsi="Times New Roman"/>
          <w:sz w:val="22"/>
          <w:szCs w:val="22"/>
          <w:lang w:val="en-GB"/>
        </w:rPr>
      </w:pPr>
    </w:p>
    <w:p w14:paraId="5270F92D" w14:textId="77777777" w:rsidR="00FE157F" w:rsidRPr="00FE157F" w:rsidRDefault="002F56EC" w:rsidP="000C5438">
      <w:pPr>
        <w:pStyle w:val="Corpsdetextemarge"/>
        <w:numPr>
          <w:ilvl w:val="12"/>
          <w:numId w:val="0"/>
        </w:numPr>
        <w:tabs>
          <w:tab w:val="left" w:pos="567"/>
        </w:tabs>
        <w:jc w:val="left"/>
        <w:rPr>
          <w:rFonts w:ascii="Times New Roman" w:hAnsi="Times New Roman"/>
          <w:i/>
          <w:sz w:val="22"/>
          <w:szCs w:val="22"/>
          <w:u w:val="single"/>
        </w:rPr>
      </w:pPr>
      <w:r w:rsidRPr="00FE157F">
        <w:rPr>
          <w:rFonts w:ascii="Times New Roman" w:hAnsi="Times New Roman"/>
          <w:i/>
          <w:sz w:val="22"/>
          <w:szCs w:val="22"/>
          <w:u w:val="single"/>
        </w:rPr>
        <w:t>Clinical</w:t>
      </w:r>
      <w:r w:rsidR="00791D76">
        <w:rPr>
          <w:rFonts w:ascii="Times New Roman" w:hAnsi="Times New Roman"/>
          <w:i/>
          <w:sz w:val="22"/>
          <w:szCs w:val="22"/>
          <w:u w:val="single"/>
        </w:rPr>
        <w:t xml:space="preserve"> </w:t>
      </w:r>
      <w:r w:rsidRPr="00FE157F">
        <w:rPr>
          <w:rFonts w:ascii="Times New Roman" w:hAnsi="Times New Roman"/>
          <w:i/>
          <w:sz w:val="22"/>
          <w:szCs w:val="22"/>
          <w:u w:val="single"/>
        </w:rPr>
        <w:t>studies</w:t>
      </w:r>
    </w:p>
    <w:p w14:paraId="53140684" w14:textId="77777777" w:rsidR="00FE157F" w:rsidRPr="00FE157F" w:rsidRDefault="00FE157F" w:rsidP="000C5438">
      <w:pPr>
        <w:pStyle w:val="Corpsdetextemarge"/>
        <w:numPr>
          <w:ilvl w:val="12"/>
          <w:numId w:val="0"/>
        </w:numPr>
        <w:tabs>
          <w:tab w:val="left" w:pos="567"/>
        </w:tabs>
        <w:jc w:val="left"/>
        <w:rPr>
          <w:rFonts w:ascii="Times New Roman" w:hAnsi="Times New Roman"/>
          <w:sz w:val="22"/>
          <w:szCs w:val="22"/>
        </w:rPr>
      </w:pPr>
    </w:p>
    <w:p w14:paraId="424AE79F" w14:textId="77777777" w:rsidR="00FE157F" w:rsidRPr="00FE157F" w:rsidRDefault="002F56EC" w:rsidP="000C5438">
      <w:pPr>
        <w:pStyle w:val="Corpsdetextemarge"/>
        <w:numPr>
          <w:ilvl w:val="12"/>
          <w:numId w:val="0"/>
        </w:numPr>
        <w:tabs>
          <w:tab w:val="left" w:pos="567"/>
        </w:tabs>
        <w:jc w:val="left"/>
        <w:rPr>
          <w:rFonts w:ascii="Times New Roman" w:hAnsi="Times New Roman"/>
          <w:b/>
          <w:snapToGrid w:val="0"/>
          <w:sz w:val="22"/>
          <w:szCs w:val="22"/>
        </w:rPr>
      </w:pPr>
      <w:r w:rsidRPr="00FE157F">
        <w:rPr>
          <w:rFonts w:ascii="Times New Roman" w:hAnsi="Times New Roman"/>
          <w:b/>
          <w:snapToGrid w:val="0"/>
          <w:sz w:val="22"/>
          <w:szCs w:val="22"/>
        </w:rPr>
        <w:t>Prevention</w:t>
      </w:r>
      <w:r w:rsidR="00791D76">
        <w:rPr>
          <w:rFonts w:ascii="Times New Roman" w:hAnsi="Times New Roman"/>
          <w:b/>
          <w:snapToGrid w:val="0"/>
          <w:sz w:val="22"/>
          <w:szCs w:val="22"/>
        </w:rPr>
        <w:t xml:space="preserve"> </w:t>
      </w:r>
      <w:r w:rsidRPr="00FE157F">
        <w:rPr>
          <w:rFonts w:ascii="Times New Roman" w:hAnsi="Times New Roman"/>
          <w:b/>
          <w:snapToGrid w:val="0"/>
          <w:sz w:val="22"/>
          <w:szCs w:val="22"/>
        </w:rPr>
        <w:t>of</w:t>
      </w:r>
      <w:r w:rsidR="00791D76">
        <w:rPr>
          <w:rFonts w:ascii="Times New Roman" w:hAnsi="Times New Roman"/>
          <w:b/>
          <w:snapToGrid w:val="0"/>
          <w:sz w:val="22"/>
          <w:szCs w:val="22"/>
        </w:rPr>
        <w:t xml:space="preserve"> </w:t>
      </w:r>
      <w:r w:rsidRPr="00FE157F">
        <w:rPr>
          <w:rFonts w:ascii="Times New Roman" w:hAnsi="Times New Roman"/>
          <w:b/>
          <w:sz w:val="22"/>
          <w:szCs w:val="22"/>
        </w:rPr>
        <w:t>Venous</w:t>
      </w:r>
      <w:r w:rsidR="00791D76">
        <w:rPr>
          <w:rFonts w:ascii="Times New Roman" w:hAnsi="Times New Roman"/>
          <w:b/>
          <w:sz w:val="22"/>
          <w:szCs w:val="22"/>
        </w:rPr>
        <w:t xml:space="preserve"> </w:t>
      </w:r>
      <w:r w:rsidRPr="00FE157F">
        <w:rPr>
          <w:rFonts w:ascii="Times New Roman" w:hAnsi="Times New Roman"/>
          <w:b/>
          <w:sz w:val="22"/>
          <w:szCs w:val="22"/>
        </w:rPr>
        <w:t>Thromboembolic</w:t>
      </w:r>
      <w:r w:rsidR="00791D76">
        <w:rPr>
          <w:rFonts w:ascii="Times New Roman" w:hAnsi="Times New Roman"/>
          <w:b/>
          <w:sz w:val="22"/>
          <w:szCs w:val="22"/>
        </w:rPr>
        <w:t xml:space="preserve"> </w:t>
      </w:r>
      <w:r w:rsidRPr="00FE157F">
        <w:rPr>
          <w:rFonts w:ascii="Times New Roman" w:hAnsi="Times New Roman"/>
          <w:b/>
          <w:sz w:val="22"/>
          <w:szCs w:val="22"/>
        </w:rPr>
        <w:t>Events</w:t>
      </w:r>
      <w:r w:rsidR="00791D76">
        <w:rPr>
          <w:rFonts w:ascii="Times New Roman" w:hAnsi="Times New Roman"/>
          <w:b/>
          <w:sz w:val="22"/>
          <w:szCs w:val="22"/>
        </w:rPr>
        <w:t xml:space="preserve"> </w:t>
      </w:r>
      <w:r w:rsidRPr="00FE157F">
        <w:rPr>
          <w:rFonts w:ascii="Times New Roman" w:hAnsi="Times New Roman"/>
          <w:b/>
          <w:sz w:val="22"/>
          <w:szCs w:val="22"/>
        </w:rPr>
        <w:t>(VTE)</w:t>
      </w:r>
      <w:r w:rsidR="00791D76">
        <w:rPr>
          <w:rFonts w:ascii="Times New Roman" w:hAnsi="Times New Roman"/>
          <w:b/>
          <w:sz w:val="22"/>
          <w:szCs w:val="22"/>
        </w:rPr>
        <w:t xml:space="preserve"> </w:t>
      </w:r>
      <w:r w:rsidRPr="00FE157F">
        <w:rPr>
          <w:rFonts w:ascii="Times New Roman" w:hAnsi="Times New Roman"/>
          <w:b/>
          <w:sz w:val="22"/>
          <w:szCs w:val="22"/>
        </w:rPr>
        <w:t>in</w:t>
      </w:r>
      <w:r w:rsidR="00791D76">
        <w:rPr>
          <w:rFonts w:ascii="Times New Roman" w:hAnsi="Times New Roman"/>
          <w:b/>
          <w:sz w:val="22"/>
          <w:szCs w:val="22"/>
        </w:rPr>
        <w:t xml:space="preserve"> </w:t>
      </w:r>
      <w:r w:rsidRPr="00FE157F">
        <w:rPr>
          <w:rFonts w:ascii="Times New Roman" w:hAnsi="Times New Roman"/>
          <w:b/>
          <w:sz w:val="22"/>
          <w:szCs w:val="22"/>
        </w:rPr>
        <w:t>patients</w:t>
      </w:r>
      <w:r w:rsidR="00791D76">
        <w:rPr>
          <w:rFonts w:ascii="Times New Roman" w:hAnsi="Times New Roman"/>
          <w:b/>
          <w:sz w:val="22"/>
          <w:szCs w:val="22"/>
        </w:rPr>
        <w:t xml:space="preserve"> </w:t>
      </w:r>
      <w:r w:rsidRPr="00FE157F">
        <w:rPr>
          <w:rFonts w:ascii="Times New Roman" w:hAnsi="Times New Roman"/>
          <w:b/>
          <w:sz w:val="22"/>
          <w:szCs w:val="22"/>
        </w:rPr>
        <w:t>undergoing</w:t>
      </w:r>
      <w:r w:rsidR="00791D76">
        <w:rPr>
          <w:rFonts w:ascii="Times New Roman" w:hAnsi="Times New Roman"/>
          <w:b/>
          <w:sz w:val="22"/>
          <w:szCs w:val="22"/>
        </w:rPr>
        <w:t xml:space="preserve"> </w:t>
      </w:r>
      <w:r w:rsidRPr="00FE157F">
        <w:rPr>
          <w:rFonts w:ascii="Times New Roman" w:hAnsi="Times New Roman"/>
          <w:b/>
          <w:sz w:val="22"/>
          <w:szCs w:val="22"/>
        </w:rPr>
        <w:t>major</w:t>
      </w:r>
      <w:r w:rsidR="00791D76">
        <w:rPr>
          <w:rFonts w:ascii="Times New Roman" w:hAnsi="Times New Roman"/>
          <w:b/>
          <w:sz w:val="22"/>
          <w:szCs w:val="22"/>
        </w:rPr>
        <w:t xml:space="preserve"> </w:t>
      </w:r>
      <w:r w:rsidRPr="00FE157F">
        <w:rPr>
          <w:rFonts w:ascii="Times New Roman" w:hAnsi="Times New Roman"/>
          <w:b/>
          <w:sz w:val="22"/>
          <w:szCs w:val="22"/>
        </w:rPr>
        <w:t>orthopaedic</w:t>
      </w:r>
      <w:r w:rsidR="00791D76">
        <w:rPr>
          <w:rFonts w:ascii="Times New Roman" w:hAnsi="Times New Roman"/>
          <w:b/>
          <w:sz w:val="22"/>
          <w:szCs w:val="22"/>
        </w:rPr>
        <w:t xml:space="preserve"> </w:t>
      </w:r>
      <w:r w:rsidRPr="00FE157F">
        <w:rPr>
          <w:rFonts w:ascii="Times New Roman" w:hAnsi="Times New Roman"/>
          <w:b/>
          <w:sz w:val="22"/>
          <w:szCs w:val="22"/>
        </w:rPr>
        <w:t>surgery</w:t>
      </w:r>
      <w:r w:rsidR="00791D76">
        <w:rPr>
          <w:rFonts w:ascii="Times New Roman" w:hAnsi="Times New Roman"/>
          <w:b/>
          <w:sz w:val="22"/>
          <w:szCs w:val="22"/>
        </w:rPr>
        <w:t xml:space="preserve"> </w:t>
      </w:r>
      <w:r w:rsidRPr="00FE157F">
        <w:rPr>
          <w:rFonts w:ascii="Times New Roman" w:hAnsi="Times New Roman"/>
          <w:b/>
          <w:sz w:val="22"/>
          <w:szCs w:val="22"/>
        </w:rPr>
        <w:t>of</w:t>
      </w:r>
      <w:r w:rsidR="00791D76">
        <w:rPr>
          <w:rFonts w:ascii="Times New Roman" w:hAnsi="Times New Roman"/>
          <w:b/>
          <w:sz w:val="22"/>
          <w:szCs w:val="22"/>
        </w:rPr>
        <w:t xml:space="preserve"> </w:t>
      </w:r>
      <w:r w:rsidRPr="00FE157F">
        <w:rPr>
          <w:rFonts w:ascii="Times New Roman" w:hAnsi="Times New Roman"/>
          <w:b/>
          <w:sz w:val="22"/>
          <w:szCs w:val="22"/>
        </w:rPr>
        <w:t>the</w:t>
      </w:r>
      <w:r w:rsidR="00791D76">
        <w:rPr>
          <w:rFonts w:ascii="Times New Roman" w:hAnsi="Times New Roman"/>
          <w:b/>
          <w:sz w:val="22"/>
          <w:szCs w:val="22"/>
        </w:rPr>
        <w:t xml:space="preserve"> </w:t>
      </w:r>
      <w:r w:rsidRPr="00FE157F">
        <w:rPr>
          <w:rFonts w:ascii="Times New Roman" w:hAnsi="Times New Roman"/>
          <w:b/>
          <w:sz w:val="22"/>
          <w:szCs w:val="22"/>
        </w:rPr>
        <w:t>lower</w:t>
      </w:r>
      <w:r w:rsidR="00791D76">
        <w:rPr>
          <w:rFonts w:ascii="Times New Roman" w:hAnsi="Times New Roman"/>
          <w:b/>
          <w:sz w:val="22"/>
          <w:szCs w:val="22"/>
        </w:rPr>
        <w:t xml:space="preserve"> </w:t>
      </w:r>
      <w:r w:rsidRPr="00FE157F">
        <w:rPr>
          <w:rFonts w:ascii="Times New Roman" w:hAnsi="Times New Roman"/>
          <w:b/>
          <w:sz w:val="22"/>
          <w:szCs w:val="22"/>
        </w:rPr>
        <w:t>limbs</w:t>
      </w:r>
      <w:r w:rsidR="00791D76">
        <w:rPr>
          <w:rFonts w:ascii="Times New Roman" w:hAnsi="Times New Roman"/>
          <w:b/>
          <w:snapToGrid w:val="0"/>
          <w:sz w:val="22"/>
          <w:szCs w:val="22"/>
        </w:rPr>
        <w:t xml:space="preserve"> </w:t>
      </w:r>
      <w:r w:rsidRPr="00FE157F">
        <w:rPr>
          <w:rFonts w:ascii="Times New Roman" w:hAnsi="Times New Roman"/>
          <w:b/>
          <w:snapToGrid w:val="0"/>
          <w:sz w:val="22"/>
          <w:szCs w:val="22"/>
        </w:rPr>
        <w:t>treated</w:t>
      </w:r>
      <w:r w:rsidR="00791D76">
        <w:rPr>
          <w:rFonts w:ascii="Times New Roman" w:hAnsi="Times New Roman"/>
          <w:b/>
          <w:snapToGrid w:val="0"/>
          <w:sz w:val="22"/>
          <w:szCs w:val="22"/>
        </w:rPr>
        <w:t xml:space="preserve"> </w:t>
      </w:r>
      <w:r w:rsidRPr="00FE157F">
        <w:rPr>
          <w:rFonts w:ascii="Times New Roman" w:hAnsi="Times New Roman"/>
          <w:b/>
          <w:snapToGrid w:val="0"/>
          <w:sz w:val="22"/>
          <w:szCs w:val="22"/>
        </w:rPr>
        <w:t>up</w:t>
      </w:r>
      <w:r w:rsidR="00791D76">
        <w:rPr>
          <w:rFonts w:ascii="Times New Roman" w:hAnsi="Times New Roman"/>
          <w:b/>
          <w:snapToGrid w:val="0"/>
          <w:sz w:val="22"/>
          <w:szCs w:val="22"/>
        </w:rPr>
        <w:t xml:space="preserve"> </w:t>
      </w:r>
      <w:r w:rsidRPr="00FE157F">
        <w:rPr>
          <w:rFonts w:ascii="Times New Roman" w:hAnsi="Times New Roman"/>
          <w:b/>
          <w:snapToGrid w:val="0"/>
          <w:sz w:val="22"/>
          <w:szCs w:val="22"/>
        </w:rPr>
        <w:t>to</w:t>
      </w:r>
      <w:r w:rsidR="00791D76">
        <w:rPr>
          <w:rFonts w:ascii="Times New Roman" w:hAnsi="Times New Roman"/>
          <w:b/>
          <w:snapToGrid w:val="0"/>
          <w:sz w:val="22"/>
          <w:szCs w:val="22"/>
        </w:rPr>
        <w:t xml:space="preserve"> </w:t>
      </w:r>
      <w:r w:rsidRPr="00FE157F">
        <w:rPr>
          <w:rFonts w:ascii="Times New Roman" w:hAnsi="Times New Roman"/>
          <w:b/>
          <w:snapToGrid w:val="0"/>
          <w:sz w:val="22"/>
          <w:szCs w:val="22"/>
        </w:rPr>
        <w:t>9</w:t>
      </w:r>
      <w:r w:rsidR="00791D76">
        <w:rPr>
          <w:rFonts w:ascii="Times New Roman" w:hAnsi="Times New Roman"/>
          <w:b/>
          <w:snapToGrid w:val="0"/>
          <w:sz w:val="22"/>
          <w:szCs w:val="22"/>
        </w:rPr>
        <w:t xml:space="preserve"> </w:t>
      </w:r>
      <w:r w:rsidRPr="00FE157F">
        <w:rPr>
          <w:rFonts w:ascii="Times New Roman" w:hAnsi="Times New Roman"/>
          <w:b/>
          <w:snapToGrid w:val="0"/>
          <w:sz w:val="22"/>
          <w:szCs w:val="22"/>
        </w:rPr>
        <w:t>days</w:t>
      </w:r>
    </w:p>
    <w:p w14:paraId="4EA4874B" w14:textId="77777777" w:rsidR="00AC08E9" w:rsidRPr="00FE157F" w:rsidRDefault="002F56EC" w:rsidP="000C5438">
      <w:pPr>
        <w:pStyle w:val="Corpsdetextemarge"/>
        <w:numPr>
          <w:ilvl w:val="12"/>
          <w:numId w:val="0"/>
        </w:numPr>
        <w:tabs>
          <w:tab w:val="left" w:pos="567"/>
        </w:tabs>
        <w:jc w:val="left"/>
        <w:rPr>
          <w:rFonts w:ascii="Times New Roman" w:hAnsi="Times New Roman"/>
          <w:sz w:val="22"/>
          <w:szCs w:val="22"/>
        </w:rPr>
      </w:pPr>
      <w:r w:rsidRPr="00FE157F">
        <w:rPr>
          <w:rFonts w:ascii="Times New Roman" w:hAnsi="Times New Roman"/>
          <w:sz w:val="22"/>
          <w:szCs w:val="22"/>
        </w:rPr>
        <w:t>The</w:t>
      </w:r>
      <w:r w:rsidR="00791D76">
        <w:rPr>
          <w:rFonts w:ascii="Times New Roman" w:hAnsi="Times New Roman"/>
          <w:sz w:val="22"/>
          <w:szCs w:val="22"/>
        </w:rPr>
        <w:t xml:space="preserve"> </w:t>
      </w:r>
      <w:r w:rsidRPr="00FE157F">
        <w:rPr>
          <w:rFonts w:ascii="Times New Roman" w:hAnsi="Times New Roman"/>
          <w:sz w:val="22"/>
          <w:szCs w:val="22"/>
        </w:rPr>
        <w:t>fondaparinux</w:t>
      </w:r>
      <w:r w:rsidR="00791D76">
        <w:rPr>
          <w:rFonts w:ascii="Times New Roman" w:hAnsi="Times New Roman"/>
          <w:sz w:val="22"/>
          <w:szCs w:val="22"/>
          <w:vertAlign w:val="superscript"/>
        </w:rPr>
        <w:t xml:space="preserve"> </w:t>
      </w:r>
      <w:r w:rsidRPr="00FE157F">
        <w:rPr>
          <w:rFonts w:ascii="Times New Roman" w:hAnsi="Times New Roman"/>
          <w:sz w:val="22"/>
          <w:szCs w:val="22"/>
        </w:rPr>
        <w:t>clinical</w:t>
      </w:r>
      <w:r w:rsidR="00791D76">
        <w:rPr>
          <w:rFonts w:ascii="Times New Roman" w:hAnsi="Times New Roman"/>
          <w:sz w:val="22"/>
          <w:szCs w:val="22"/>
        </w:rPr>
        <w:t xml:space="preserve"> </w:t>
      </w:r>
      <w:r w:rsidRPr="00FE157F">
        <w:rPr>
          <w:rFonts w:ascii="Times New Roman" w:hAnsi="Times New Roman"/>
          <w:sz w:val="22"/>
          <w:szCs w:val="22"/>
        </w:rPr>
        <w:t>program</w:t>
      </w:r>
      <w:r w:rsidR="00791D76">
        <w:rPr>
          <w:rFonts w:ascii="Times New Roman" w:hAnsi="Times New Roman"/>
          <w:sz w:val="22"/>
          <w:szCs w:val="22"/>
        </w:rPr>
        <w:t xml:space="preserve"> </w:t>
      </w:r>
      <w:r w:rsidRPr="00FE157F">
        <w:rPr>
          <w:rFonts w:ascii="Times New Roman" w:hAnsi="Times New Roman"/>
          <w:sz w:val="22"/>
          <w:szCs w:val="22"/>
        </w:rPr>
        <w:t>was</w:t>
      </w:r>
      <w:r w:rsidR="00791D76">
        <w:rPr>
          <w:rFonts w:ascii="Times New Roman" w:hAnsi="Times New Roman"/>
          <w:sz w:val="22"/>
          <w:szCs w:val="22"/>
        </w:rPr>
        <w:t xml:space="preserve"> </w:t>
      </w:r>
      <w:r w:rsidRPr="00FE157F">
        <w:rPr>
          <w:rFonts w:ascii="Times New Roman" w:hAnsi="Times New Roman"/>
          <w:sz w:val="22"/>
          <w:szCs w:val="22"/>
        </w:rPr>
        <w:t>designed</w:t>
      </w:r>
      <w:r w:rsidR="00791D76">
        <w:rPr>
          <w:rFonts w:ascii="Times New Roman" w:hAnsi="Times New Roman"/>
          <w:sz w:val="22"/>
          <w:szCs w:val="22"/>
        </w:rPr>
        <w:t xml:space="preserve"> </w:t>
      </w:r>
      <w:r w:rsidRPr="00FE157F">
        <w:rPr>
          <w:rFonts w:ascii="Times New Roman" w:hAnsi="Times New Roman"/>
          <w:sz w:val="22"/>
          <w:szCs w:val="22"/>
        </w:rPr>
        <w:t>to</w:t>
      </w:r>
      <w:r w:rsidR="00791D76">
        <w:rPr>
          <w:rFonts w:ascii="Times New Roman" w:hAnsi="Times New Roman"/>
          <w:sz w:val="22"/>
          <w:szCs w:val="22"/>
        </w:rPr>
        <w:t xml:space="preserve"> </w:t>
      </w:r>
      <w:r w:rsidRPr="00FE157F">
        <w:rPr>
          <w:rFonts w:ascii="Times New Roman" w:hAnsi="Times New Roman"/>
          <w:sz w:val="22"/>
          <w:szCs w:val="22"/>
        </w:rPr>
        <w:t>demonstrate</w:t>
      </w:r>
      <w:r w:rsidR="00791D76">
        <w:rPr>
          <w:rFonts w:ascii="Times New Roman" w:hAnsi="Times New Roman"/>
          <w:sz w:val="22"/>
          <w:szCs w:val="22"/>
        </w:rPr>
        <w:t xml:space="preserve"> </w:t>
      </w:r>
      <w:r w:rsidRPr="00FE157F">
        <w:rPr>
          <w:rFonts w:ascii="Times New Roman" w:hAnsi="Times New Roman"/>
          <w:sz w:val="22"/>
          <w:szCs w:val="22"/>
        </w:rPr>
        <w:t>the</w:t>
      </w:r>
      <w:r w:rsidR="00791D76">
        <w:rPr>
          <w:rFonts w:ascii="Times New Roman" w:hAnsi="Times New Roman"/>
          <w:sz w:val="22"/>
          <w:szCs w:val="22"/>
        </w:rPr>
        <w:t xml:space="preserve"> </w:t>
      </w:r>
      <w:r w:rsidRPr="00FE157F">
        <w:rPr>
          <w:rFonts w:ascii="Times New Roman" w:hAnsi="Times New Roman"/>
          <w:sz w:val="22"/>
          <w:szCs w:val="22"/>
        </w:rPr>
        <w:t>efficacy</w:t>
      </w:r>
      <w:r w:rsidR="00791D76">
        <w:rPr>
          <w:rFonts w:ascii="Times New Roman" w:hAnsi="Times New Roman"/>
          <w:sz w:val="22"/>
          <w:szCs w:val="22"/>
        </w:rPr>
        <w:t xml:space="preserve"> </w:t>
      </w:r>
      <w:r w:rsidRPr="00FE157F">
        <w:rPr>
          <w:rFonts w:ascii="Times New Roman" w:hAnsi="Times New Roman"/>
          <w:sz w:val="22"/>
          <w:szCs w:val="22"/>
        </w:rPr>
        <w:t>of</w:t>
      </w:r>
      <w:r w:rsidR="00791D76">
        <w:rPr>
          <w:rFonts w:ascii="Times New Roman" w:hAnsi="Times New Roman"/>
          <w:sz w:val="22"/>
          <w:szCs w:val="22"/>
        </w:rPr>
        <w:t xml:space="preserve"> </w:t>
      </w:r>
      <w:r w:rsidRPr="00FE157F">
        <w:rPr>
          <w:rFonts w:ascii="Times New Roman" w:hAnsi="Times New Roman"/>
          <w:sz w:val="22"/>
          <w:szCs w:val="22"/>
        </w:rPr>
        <w:t>fondaparinux</w:t>
      </w:r>
      <w:r w:rsidR="00791D76">
        <w:rPr>
          <w:rFonts w:ascii="Times New Roman" w:hAnsi="Times New Roman"/>
          <w:sz w:val="22"/>
          <w:szCs w:val="22"/>
        </w:rPr>
        <w:t xml:space="preserve"> </w:t>
      </w:r>
      <w:r w:rsidRPr="00FE157F">
        <w:rPr>
          <w:rFonts w:ascii="Times New Roman" w:hAnsi="Times New Roman"/>
          <w:sz w:val="22"/>
          <w:szCs w:val="22"/>
        </w:rPr>
        <w:t>for</w:t>
      </w:r>
      <w:r w:rsidR="00791D76">
        <w:rPr>
          <w:rFonts w:ascii="Times New Roman" w:hAnsi="Times New Roman"/>
          <w:sz w:val="22"/>
          <w:szCs w:val="22"/>
        </w:rPr>
        <w:t xml:space="preserve"> </w:t>
      </w:r>
      <w:r w:rsidRPr="00FE157F">
        <w:rPr>
          <w:rFonts w:ascii="Times New Roman" w:hAnsi="Times New Roman"/>
          <w:sz w:val="22"/>
          <w:szCs w:val="22"/>
        </w:rPr>
        <w:t>the</w:t>
      </w:r>
      <w:r w:rsidR="00791D76">
        <w:rPr>
          <w:rFonts w:ascii="Times New Roman" w:hAnsi="Times New Roman"/>
          <w:sz w:val="22"/>
          <w:szCs w:val="22"/>
        </w:rPr>
        <w:t xml:space="preserve"> </w:t>
      </w:r>
      <w:r w:rsidRPr="00FE157F">
        <w:rPr>
          <w:rFonts w:ascii="Times New Roman" w:hAnsi="Times New Roman"/>
          <w:sz w:val="22"/>
          <w:szCs w:val="22"/>
        </w:rPr>
        <w:t>prevention</w:t>
      </w:r>
      <w:r w:rsidR="00791D76">
        <w:rPr>
          <w:rFonts w:ascii="Times New Roman" w:hAnsi="Times New Roman"/>
          <w:sz w:val="22"/>
          <w:szCs w:val="22"/>
        </w:rPr>
        <w:t xml:space="preserve"> </w:t>
      </w:r>
      <w:r w:rsidRPr="00FE157F">
        <w:rPr>
          <w:rFonts w:ascii="Times New Roman" w:hAnsi="Times New Roman"/>
          <w:sz w:val="22"/>
          <w:szCs w:val="22"/>
        </w:rPr>
        <w:t>of</w:t>
      </w:r>
      <w:r w:rsidR="00791D76">
        <w:rPr>
          <w:rFonts w:ascii="Times New Roman" w:hAnsi="Times New Roman"/>
          <w:sz w:val="22"/>
          <w:szCs w:val="22"/>
        </w:rPr>
        <w:t xml:space="preserve"> </w:t>
      </w:r>
      <w:r w:rsidRPr="00FE157F">
        <w:rPr>
          <w:rFonts w:ascii="Times New Roman" w:hAnsi="Times New Roman"/>
          <w:sz w:val="22"/>
          <w:szCs w:val="22"/>
        </w:rPr>
        <w:t>venous</w:t>
      </w:r>
      <w:r w:rsidR="00791D76">
        <w:rPr>
          <w:rFonts w:ascii="Times New Roman" w:hAnsi="Times New Roman"/>
          <w:sz w:val="22"/>
          <w:szCs w:val="22"/>
        </w:rPr>
        <w:t xml:space="preserve"> </w:t>
      </w:r>
      <w:r w:rsidRPr="00FE157F">
        <w:rPr>
          <w:rFonts w:ascii="Times New Roman" w:hAnsi="Times New Roman"/>
          <w:sz w:val="22"/>
          <w:szCs w:val="22"/>
        </w:rPr>
        <w:t>thromboembolic</w:t>
      </w:r>
      <w:r w:rsidR="00791D76">
        <w:rPr>
          <w:rFonts w:ascii="Times New Roman" w:hAnsi="Times New Roman"/>
          <w:sz w:val="22"/>
          <w:szCs w:val="22"/>
        </w:rPr>
        <w:t xml:space="preserve"> </w:t>
      </w:r>
      <w:r w:rsidRPr="00FE157F">
        <w:rPr>
          <w:rFonts w:ascii="Times New Roman" w:hAnsi="Times New Roman"/>
          <w:snapToGrid w:val="0"/>
          <w:sz w:val="22"/>
          <w:szCs w:val="22"/>
        </w:rPr>
        <w:t>events</w:t>
      </w:r>
      <w:r w:rsidR="00791D76">
        <w:rPr>
          <w:rFonts w:ascii="Times New Roman" w:hAnsi="Times New Roman"/>
          <w:snapToGrid w:val="0"/>
          <w:sz w:val="22"/>
          <w:szCs w:val="22"/>
        </w:rPr>
        <w:t xml:space="preserve"> </w:t>
      </w:r>
      <w:r w:rsidRPr="00FE157F">
        <w:rPr>
          <w:rFonts w:ascii="Times New Roman" w:hAnsi="Times New Roman"/>
          <w:snapToGrid w:val="0"/>
          <w:sz w:val="22"/>
          <w:szCs w:val="22"/>
        </w:rPr>
        <w:t>(VTE),</w:t>
      </w:r>
      <w:r w:rsidR="00791D76">
        <w:rPr>
          <w:rFonts w:ascii="Times New Roman" w:hAnsi="Times New Roman"/>
          <w:snapToGrid w:val="0"/>
          <w:sz w:val="22"/>
          <w:szCs w:val="22"/>
        </w:rPr>
        <w:t xml:space="preserve"> </w:t>
      </w:r>
      <w:r w:rsidRPr="00FE157F">
        <w:rPr>
          <w:rFonts w:ascii="Times New Roman" w:hAnsi="Times New Roman"/>
          <w:snapToGrid w:val="0"/>
          <w:sz w:val="22"/>
          <w:szCs w:val="22"/>
        </w:rPr>
        <w:t>i.e.</w:t>
      </w:r>
      <w:r w:rsidR="00791D76">
        <w:rPr>
          <w:rFonts w:ascii="Times New Roman" w:hAnsi="Times New Roman"/>
          <w:snapToGrid w:val="0"/>
          <w:sz w:val="22"/>
          <w:szCs w:val="22"/>
        </w:rPr>
        <w:t xml:space="preserve"> </w:t>
      </w:r>
      <w:r w:rsidRPr="00FE157F">
        <w:rPr>
          <w:rFonts w:ascii="Times New Roman" w:hAnsi="Times New Roman"/>
          <w:snapToGrid w:val="0"/>
          <w:sz w:val="22"/>
          <w:szCs w:val="22"/>
        </w:rPr>
        <w:t>proximal</w:t>
      </w:r>
      <w:r w:rsidR="00791D76">
        <w:rPr>
          <w:rFonts w:ascii="Times New Roman" w:hAnsi="Times New Roman"/>
          <w:snapToGrid w:val="0"/>
          <w:sz w:val="22"/>
          <w:szCs w:val="22"/>
        </w:rPr>
        <w:t xml:space="preserve"> </w:t>
      </w:r>
      <w:r w:rsidRPr="00FE157F">
        <w:rPr>
          <w:rFonts w:ascii="Times New Roman" w:hAnsi="Times New Roman"/>
          <w:snapToGrid w:val="0"/>
          <w:sz w:val="22"/>
          <w:szCs w:val="22"/>
        </w:rPr>
        <w:t>and</w:t>
      </w:r>
      <w:r w:rsidR="00791D76">
        <w:rPr>
          <w:rFonts w:ascii="Times New Roman" w:hAnsi="Times New Roman"/>
          <w:snapToGrid w:val="0"/>
          <w:sz w:val="22"/>
          <w:szCs w:val="22"/>
        </w:rPr>
        <w:t xml:space="preserve"> </w:t>
      </w:r>
      <w:r w:rsidRPr="00FE157F">
        <w:rPr>
          <w:rFonts w:ascii="Times New Roman" w:hAnsi="Times New Roman"/>
          <w:snapToGrid w:val="0"/>
          <w:sz w:val="22"/>
          <w:szCs w:val="22"/>
        </w:rPr>
        <w:t>distal</w:t>
      </w:r>
      <w:r w:rsidR="00791D76">
        <w:rPr>
          <w:rFonts w:ascii="Times New Roman" w:hAnsi="Times New Roman"/>
          <w:snapToGrid w:val="0"/>
          <w:sz w:val="22"/>
          <w:szCs w:val="22"/>
        </w:rPr>
        <w:t xml:space="preserve"> </w:t>
      </w:r>
      <w:r w:rsidRPr="00FE157F">
        <w:rPr>
          <w:rFonts w:ascii="Times New Roman" w:hAnsi="Times New Roman"/>
          <w:snapToGrid w:val="0"/>
          <w:sz w:val="22"/>
          <w:szCs w:val="22"/>
        </w:rPr>
        <w:t>deep</w:t>
      </w:r>
      <w:r w:rsidR="00791D76">
        <w:rPr>
          <w:rFonts w:ascii="Times New Roman" w:hAnsi="Times New Roman"/>
          <w:snapToGrid w:val="0"/>
          <w:sz w:val="22"/>
          <w:szCs w:val="22"/>
        </w:rPr>
        <w:t xml:space="preserve"> </w:t>
      </w:r>
      <w:r w:rsidRPr="00FE157F">
        <w:rPr>
          <w:rFonts w:ascii="Times New Roman" w:hAnsi="Times New Roman"/>
          <w:snapToGrid w:val="0"/>
          <w:sz w:val="22"/>
          <w:szCs w:val="22"/>
        </w:rPr>
        <w:t>vein</w:t>
      </w:r>
      <w:r w:rsidR="00791D76">
        <w:rPr>
          <w:rFonts w:ascii="Times New Roman" w:hAnsi="Times New Roman"/>
          <w:snapToGrid w:val="0"/>
          <w:sz w:val="22"/>
          <w:szCs w:val="22"/>
        </w:rPr>
        <w:t xml:space="preserve"> </w:t>
      </w:r>
      <w:r w:rsidRPr="00FE157F">
        <w:rPr>
          <w:rFonts w:ascii="Times New Roman" w:hAnsi="Times New Roman"/>
          <w:snapToGrid w:val="0"/>
          <w:sz w:val="22"/>
          <w:szCs w:val="22"/>
        </w:rPr>
        <w:t>thrombosis</w:t>
      </w:r>
      <w:r w:rsidR="00791D76">
        <w:rPr>
          <w:rFonts w:ascii="Times New Roman" w:hAnsi="Times New Roman"/>
          <w:snapToGrid w:val="0"/>
          <w:sz w:val="22"/>
          <w:szCs w:val="22"/>
        </w:rPr>
        <w:t xml:space="preserve"> </w:t>
      </w:r>
      <w:r w:rsidRPr="00FE157F">
        <w:rPr>
          <w:rFonts w:ascii="Times New Roman" w:hAnsi="Times New Roman"/>
          <w:snapToGrid w:val="0"/>
          <w:sz w:val="22"/>
          <w:szCs w:val="22"/>
        </w:rPr>
        <w:t>(DVT)</w:t>
      </w:r>
      <w:r w:rsidR="00791D76">
        <w:rPr>
          <w:rFonts w:ascii="Times New Roman" w:hAnsi="Times New Roman"/>
          <w:snapToGrid w:val="0"/>
          <w:sz w:val="22"/>
          <w:szCs w:val="22"/>
        </w:rPr>
        <w:t xml:space="preserve"> </w:t>
      </w:r>
      <w:r w:rsidRPr="00FE157F">
        <w:rPr>
          <w:rFonts w:ascii="Times New Roman" w:hAnsi="Times New Roman"/>
          <w:snapToGrid w:val="0"/>
          <w:sz w:val="22"/>
          <w:szCs w:val="22"/>
        </w:rPr>
        <w:t>and</w:t>
      </w:r>
      <w:r w:rsidR="00791D76">
        <w:rPr>
          <w:rFonts w:ascii="Times New Roman" w:hAnsi="Times New Roman"/>
          <w:snapToGrid w:val="0"/>
          <w:sz w:val="22"/>
          <w:szCs w:val="22"/>
        </w:rPr>
        <w:t xml:space="preserve"> </w:t>
      </w:r>
      <w:r w:rsidRPr="00FE157F">
        <w:rPr>
          <w:rFonts w:ascii="Times New Roman" w:hAnsi="Times New Roman"/>
          <w:snapToGrid w:val="0"/>
          <w:sz w:val="22"/>
          <w:szCs w:val="22"/>
        </w:rPr>
        <w:t>pulmonary</w:t>
      </w:r>
      <w:r w:rsidR="00791D76">
        <w:rPr>
          <w:rFonts w:ascii="Times New Roman" w:hAnsi="Times New Roman"/>
          <w:snapToGrid w:val="0"/>
          <w:sz w:val="22"/>
          <w:szCs w:val="22"/>
        </w:rPr>
        <w:t xml:space="preserve"> </w:t>
      </w:r>
      <w:r w:rsidRPr="00FE157F">
        <w:rPr>
          <w:rFonts w:ascii="Times New Roman" w:hAnsi="Times New Roman"/>
          <w:snapToGrid w:val="0"/>
          <w:sz w:val="22"/>
          <w:szCs w:val="22"/>
        </w:rPr>
        <w:t>embolism</w:t>
      </w:r>
      <w:r w:rsidR="00791D76">
        <w:rPr>
          <w:rFonts w:ascii="Times New Roman" w:hAnsi="Times New Roman"/>
          <w:snapToGrid w:val="0"/>
          <w:sz w:val="22"/>
          <w:szCs w:val="22"/>
        </w:rPr>
        <w:t xml:space="preserve"> </w:t>
      </w:r>
      <w:r w:rsidRPr="00FE157F">
        <w:rPr>
          <w:rFonts w:ascii="Times New Roman" w:hAnsi="Times New Roman"/>
          <w:snapToGrid w:val="0"/>
          <w:sz w:val="22"/>
          <w:szCs w:val="22"/>
        </w:rPr>
        <w:t>(PE)</w:t>
      </w:r>
      <w:r w:rsidR="00791D76">
        <w:rPr>
          <w:rFonts w:ascii="Times New Roman" w:hAnsi="Times New Roman"/>
          <w:sz w:val="22"/>
          <w:szCs w:val="22"/>
        </w:rPr>
        <w:t xml:space="preserve"> </w:t>
      </w:r>
      <w:r w:rsidRPr="00FE157F">
        <w:rPr>
          <w:rFonts w:ascii="Times New Roman" w:hAnsi="Times New Roman"/>
          <w:sz w:val="22"/>
          <w:szCs w:val="22"/>
        </w:rPr>
        <w:t>in</w:t>
      </w:r>
      <w:r w:rsidR="00791D76">
        <w:rPr>
          <w:rFonts w:ascii="Times New Roman" w:hAnsi="Times New Roman"/>
          <w:sz w:val="22"/>
          <w:szCs w:val="22"/>
        </w:rPr>
        <w:t xml:space="preserve"> </w:t>
      </w:r>
      <w:r w:rsidRPr="00FE157F">
        <w:rPr>
          <w:rFonts w:ascii="Times New Roman" w:hAnsi="Times New Roman"/>
          <w:sz w:val="22"/>
          <w:szCs w:val="22"/>
        </w:rPr>
        <w:t>patients</w:t>
      </w:r>
      <w:r w:rsidR="00791D76">
        <w:rPr>
          <w:rFonts w:ascii="Times New Roman" w:hAnsi="Times New Roman"/>
          <w:sz w:val="22"/>
          <w:szCs w:val="22"/>
        </w:rPr>
        <w:t xml:space="preserve"> </w:t>
      </w:r>
      <w:r w:rsidRPr="00FE157F">
        <w:rPr>
          <w:rFonts w:ascii="Times New Roman" w:hAnsi="Times New Roman"/>
          <w:sz w:val="22"/>
          <w:szCs w:val="22"/>
        </w:rPr>
        <w:t>undergoing</w:t>
      </w:r>
      <w:r w:rsidR="00791D76">
        <w:rPr>
          <w:rFonts w:ascii="Times New Roman" w:hAnsi="Times New Roman"/>
          <w:sz w:val="22"/>
          <w:szCs w:val="22"/>
        </w:rPr>
        <w:t xml:space="preserve"> </w:t>
      </w:r>
      <w:r w:rsidRPr="00FE157F">
        <w:rPr>
          <w:rFonts w:ascii="Times New Roman" w:hAnsi="Times New Roman"/>
          <w:sz w:val="22"/>
          <w:szCs w:val="22"/>
        </w:rPr>
        <w:t>major</w:t>
      </w:r>
      <w:r w:rsidR="00791D76">
        <w:rPr>
          <w:rFonts w:ascii="Times New Roman" w:hAnsi="Times New Roman"/>
          <w:sz w:val="22"/>
          <w:szCs w:val="22"/>
        </w:rPr>
        <w:t xml:space="preserve"> </w:t>
      </w:r>
      <w:r w:rsidRPr="00FE157F">
        <w:rPr>
          <w:rFonts w:ascii="Times New Roman" w:hAnsi="Times New Roman"/>
          <w:sz w:val="22"/>
          <w:szCs w:val="22"/>
        </w:rPr>
        <w:t>orthopaedic</w:t>
      </w:r>
      <w:r w:rsidR="00791D76">
        <w:rPr>
          <w:rFonts w:ascii="Times New Roman" w:hAnsi="Times New Roman"/>
          <w:sz w:val="22"/>
          <w:szCs w:val="22"/>
        </w:rPr>
        <w:t xml:space="preserve"> </w:t>
      </w:r>
      <w:r w:rsidRPr="00FE157F">
        <w:rPr>
          <w:rFonts w:ascii="Times New Roman" w:hAnsi="Times New Roman"/>
          <w:sz w:val="22"/>
          <w:szCs w:val="22"/>
        </w:rPr>
        <w:t>surgery</w:t>
      </w:r>
      <w:r w:rsidR="00791D76">
        <w:rPr>
          <w:rFonts w:ascii="Times New Roman" w:hAnsi="Times New Roman"/>
          <w:sz w:val="22"/>
          <w:szCs w:val="22"/>
        </w:rPr>
        <w:t xml:space="preserve"> </w:t>
      </w:r>
      <w:r w:rsidRPr="00FE157F">
        <w:rPr>
          <w:rFonts w:ascii="Times New Roman" w:hAnsi="Times New Roman"/>
          <w:sz w:val="22"/>
          <w:szCs w:val="22"/>
        </w:rPr>
        <w:t>of</w:t>
      </w:r>
      <w:r w:rsidR="00791D76">
        <w:rPr>
          <w:rFonts w:ascii="Times New Roman" w:hAnsi="Times New Roman"/>
          <w:sz w:val="22"/>
          <w:szCs w:val="22"/>
        </w:rPr>
        <w:t xml:space="preserve"> </w:t>
      </w:r>
      <w:r w:rsidRPr="00FE157F">
        <w:rPr>
          <w:rFonts w:ascii="Times New Roman" w:hAnsi="Times New Roman"/>
          <w:sz w:val="22"/>
          <w:szCs w:val="22"/>
        </w:rPr>
        <w:t>the</w:t>
      </w:r>
      <w:r w:rsidR="00791D76">
        <w:rPr>
          <w:rFonts w:ascii="Times New Roman" w:hAnsi="Times New Roman"/>
          <w:sz w:val="22"/>
          <w:szCs w:val="22"/>
        </w:rPr>
        <w:t xml:space="preserve"> </w:t>
      </w:r>
      <w:r w:rsidRPr="00FE157F">
        <w:rPr>
          <w:rFonts w:ascii="Times New Roman" w:hAnsi="Times New Roman"/>
          <w:sz w:val="22"/>
          <w:szCs w:val="22"/>
        </w:rPr>
        <w:t>lower</w:t>
      </w:r>
      <w:r w:rsidR="00791D76">
        <w:rPr>
          <w:rFonts w:ascii="Times New Roman" w:hAnsi="Times New Roman"/>
          <w:sz w:val="22"/>
          <w:szCs w:val="22"/>
        </w:rPr>
        <w:t xml:space="preserve"> </w:t>
      </w:r>
      <w:r w:rsidRPr="00FE157F">
        <w:rPr>
          <w:rFonts w:ascii="Times New Roman" w:hAnsi="Times New Roman"/>
          <w:sz w:val="22"/>
          <w:szCs w:val="22"/>
        </w:rPr>
        <w:t>limbs</w:t>
      </w:r>
      <w:r w:rsidR="00791D76">
        <w:rPr>
          <w:rFonts w:ascii="Times New Roman" w:hAnsi="Times New Roman"/>
          <w:sz w:val="22"/>
          <w:szCs w:val="22"/>
        </w:rPr>
        <w:t xml:space="preserve"> </w:t>
      </w:r>
      <w:r w:rsidRPr="00FE157F">
        <w:rPr>
          <w:rFonts w:ascii="Times New Roman" w:hAnsi="Times New Roman"/>
          <w:sz w:val="22"/>
          <w:szCs w:val="22"/>
        </w:rPr>
        <w:t>such</w:t>
      </w:r>
      <w:r w:rsidR="00791D76">
        <w:rPr>
          <w:rFonts w:ascii="Times New Roman" w:hAnsi="Times New Roman"/>
          <w:sz w:val="22"/>
          <w:szCs w:val="22"/>
        </w:rPr>
        <w:t xml:space="preserve"> </w:t>
      </w:r>
      <w:r w:rsidRPr="00FE157F">
        <w:rPr>
          <w:rFonts w:ascii="Times New Roman" w:hAnsi="Times New Roman"/>
          <w:sz w:val="22"/>
          <w:szCs w:val="22"/>
        </w:rPr>
        <w:t>as</w:t>
      </w:r>
      <w:r w:rsidR="00791D76">
        <w:rPr>
          <w:rFonts w:ascii="Times New Roman" w:hAnsi="Times New Roman"/>
          <w:sz w:val="22"/>
          <w:szCs w:val="22"/>
        </w:rPr>
        <w:t xml:space="preserve"> </w:t>
      </w:r>
      <w:r w:rsidRPr="00FE157F">
        <w:rPr>
          <w:rFonts w:ascii="Times New Roman" w:hAnsi="Times New Roman"/>
          <w:sz w:val="22"/>
          <w:szCs w:val="22"/>
        </w:rPr>
        <w:t>hip</w:t>
      </w:r>
      <w:r w:rsidR="00791D76">
        <w:rPr>
          <w:rFonts w:ascii="Times New Roman" w:hAnsi="Times New Roman"/>
          <w:sz w:val="22"/>
          <w:szCs w:val="22"/>
        </w:rPr>
        <w:t xml:space="preserve"> </w:t>
      </w:r>
      <w:r w:rsidRPr="00FE157F">
        <w:rPr>
          <w:rFonts w:ascii="Times New Roman" w:hAnsi="Times New Roman"/>
          <w:sz w:val="22"/>
          <w:szCs w:val="22"/>
        </w:rPr>
        <w:t>fracture,</w:t>
      </w:r>
      <w:r w:rsidR="00791D76">
        <w:rPr>
          <w:rFonts w:ascii="Times New Roman" w:hAnsi="Times New Roman"/>
          <w:sz w:val="22"/>
          <w:szCs w:val="22"/>
        </w:rPr>
        <w:t xml:space="preserve"> </w:t>
      </w:r>
      <w:r w:rsidRPr="00FE157F">
        <w:rPr>
          <w:rFonts w:ascii="Times New Roman" w:hAnsi="Times New Roman"/>
          <w:sz w:val="22"/>
          <w:szCs w:val="22"/>
        </w:rPr>
        <w:t>major</w:t>
      </w:r>
      <w:r w:rsidR="00791D76">
        <w:rPr>
          <w:rFonts w:ascii="Times New Roman" w:hAnsi="Times New Roman"/>
          <w:sz w:val="22"/>
          <w:szCs w:val="22"/>
        </w:rPr>
        <w:t xml:space="preserve"> </w:t>
      </w:r>
      <w:r w:rsidRPr="00FE157F">
        <w:rPr>
          <w:rFonts w:ascii="Times New Roman" w:hAnsi="Times New Roman"/>
          <w:sz w:val="22"/>
          <w:szCs w:val="22"/>
        </w:rPr>
        <w:t>knee</w:t>
      </w:r>
      <w:r w:rsidR="00791D76">
        <w:rPr>
          <w:rFonts w:ascii="Times New Roman" w:hAnsi="Times New Roman"/>
          <w:sz w:val="22"/>
          <w:szCs w:val="22"/>
        </w:rPr>
        <w:t xml:space="preserve"> </w:t>
      </w:r>
      <w:r w:rsidRPr="00FE157F">
        <w:rPr>
          <w:rFonts w:ascii="Times New Roman" w:hAnsi="Times New Roman"/>
          <w:sz w:val="22"/>
          <w:szCs w:val="22"/>
        </w:rPr>
        <w:t>surgery</w:t>
      </w:r>
      <w:r w:rsidR="00791D76">
        <w:rPr>
          <w:rFonts w:ascii="Times New Roman" w:hAnsi="Times New Roman"/>
          <w:sz w:val="22"/>
          <w:szCs w:val="22"/>
        </w:rPr>
        <w:t xml:space="preserve"> </w:t>
      </w:r>
      <w:r w:rsidRPr="00FE157F">
        <w:rPr>
          <w:rFonts w:ascii="Times New Roman" w:hAnsi="Times New Roman"/>
          <w:sz w:val="22"/>
          <w:szCs w:val="22"/>
        </w:rPr>
        <w:t>or</w:t>
      </w:r>
      <w:r w:rsidR="00791D76">
        <w:rPr>
          <w:rFonts w:ascii="Times New Roman" w:hAnsi="Times New Roman"/>
          <w:sz w:val="22"/>
          <w:szCs w:val="22"/>
        </w:rPr>
        <w:t xml:space="preserve"> </w:t>
      </w:r>
      <w:r w:rsidRPr="00FE157F">
        <w:rPr>
          <w:rFonts w:ascii="Times New Roman" w:hAnsi="Times New Roman"/>
          <w:sz w:val="22"/>
          <w:szCs w:val="22"/>
        </w:rPr>
        <w:t>hip</w:t>
      </w:r>
      <w:r w:rsidR="00791D76">
        <w:rPr>
          <w:rFonts w:ascii="Times New Roman" w:hAnsi="Times New Roman"/>
          <w:sz w:val="22"/>
          <w:szCs w:val="22"/>
        </w:rPr>
        <w:t xml:space="preserve"> </w:t>
      </w:r>
      <w:r w:rsidRPr="00FE157F">
        <w:rPr>
          <w:rFonts w:ascii="Times New Roman" w:hAnsi="Times New Roman"/>
          <w:sz w:val="22"/>
          <w:szCs w:val="22"/>
        </w:rPr>
        <w:t>replacement</w:t>
      </w:r>
      <w:r w:rsidR="00791D76">
        <w:rPr>
          <w:rFonts w:ascii="Times New Roman" w:hAnsi="Times New Roman"/>
          <w:sz w:val="22"/>
          <w:szCs w:val="22"/>
        </w:rPr>
        <w:t xml:space="preserve"> </w:t>
      </w:r>
      <w:r w:rsidRPr="00FE157F">
        <w:rPr>
          <w:rFonts w:ascii="Times New Roman" w:hAnsi="Times New Roman"/>
          <w:sz w:val="22"/>
          <w:szCs w:val="22"/>
        </w:rPr>
        <w:t>surgery.</w:t>
      </w:r>
      <w:r w:rsidR="00791D76">
        <w:rPr>
          <w:rFonts w:ascii="Times New Roman" w:hAnsi="Times New Roman"/>
          <w:sz w:val="22"/>
          <w:szCs w:val="22"/>
        </w:rPr>
        <w:t xml:space="preserve"> </w:t>
      </w:r>
      <w:r w:rsidRPr="00FE157F">
        <w:rPr>
          <w:rFonts w:ascii="Times New Roman" w:hAnsi="Times New Roman"/>
          <w:sz w:val="22"/>
          <w:szCs w:val="22"/>
        </w:rPr>
        <w:t>Over</w:t>
      </w:r>
      <w:r w:rsidR="00791D76">
        <w:rPr>
          <w:rFonts w:ascii="Times New Roman" w:hAnsi="Times New Roman"/>
          <w:sz w:val="22"/>
          <w:szCs w:val="22"/>
        </w:rPr>
        <w:t xml:space="preserve"> </w:t>
      </w:r>
      <w:r w:rsidRPr="00FE157F">
        <w:rPr>
          <w:rFonts w:ascii="Times New Roman" w:hAnsi="Times New Roman"/>
          <w:sz w:val="22"/>
          <w:szCs w:val="22"/>
        </w:rPr>
        <w:t>8,000</w:t>
      </w:r>
      <w:r w:rsidR="00791D76">
        <w:rPr>
          <w:rFonts w:ascii="Times New Roman" w:hAnsi="Times New Roman"/>
          <w:sz w:val="22"/>
          <w:szCs w:val="22"/>
        </w:rPr>
        <w:t xml:space="preserve"> </w:t>
      </w:r>
      <w:r w:rsidRPr="00FE157F">
        <w:rPr>
          <w:rFonts w:ascii="Times New Roman" w:hAnsi="Times New Roman"/>
          <w:sz w:val="22"/>
          <w:szCs w:val="22"/>
        </w:rPr>
        <w:t>patients</w:t>
      </w:r>
      <w:r w:rsidR="00791D76">
        <w:rPr>
          <w:rFonts w:ascii="Times New Roman" w:hAnsi="Times New Roman"/>
          <w:sz w:val="22"/>
          <w:szCs w:val="22"/>
        </w:rPr>
        <w:t xml:space="preserve"> </w:t>
      </w:r>
      <w:r w:rsidRPr="00FE157F">
        <w:rPr>
          <w:rFonts w:ascii="Times New Roman" w:hAnsi="Times New Roman"/>
          <w:sz w:val="22"/>
          <w:szCs w:val="22"/>
        </w:rPr>
        <w:t>(hip</w:t>
      </w:r>
      <w:r w:rsidR="00791D76">
        <w:rPr>
          <w:rFonts w:ascii="Times New Roman" w:hAnsi="Times New Roman"/>
          <w:sz w:val="22"/>
          <w:szCs w:val="22"/>
        </w:rPr>
        <w:t xml:space="preserve"> </w:t>
      </w:r>
      <w:r w:rsidRPr="00FE157F">
        <w:rPr>
          <w:rFonts w:ascii="Times New Roman" w:hAnsi="Times New Roman"/>
          <w:sz w:val="22"/>
          <w:szCs w:val="22"/>
        </w:rPr>
        <w:t>fracture</w:t>
      </w:r>
      <w:r w:rsidR="00791D76">
        <w:rPr>
          <w:rFonts w:ascii="Times New Roman" w:hAnsi="Times New Roman"/>
          <w:sz w:val="22"/>
          <w:szCs w:val="22"/>
        </w:rPr>
        <w:t xml:space="preserve"> </w:t>
      </w:r>
      <w:r w:rsidRPr="00FE157F">
        <w:rPr>
          <w:rFonts w:ascii="Times New Roman" w:hAnsi="Times New Roman"/>
          <w:sz w:val="22"/>
          <w:szCs w:val="22"/>
        </w:rPr>
        <w:t>–</w:t>
      </w:r>
      <w:r w:rsidR="00791D76">
        <w:rPr>
          <w:rFonts w:ascii="Times New Roman" w:hAnsi="Times New Roman"/>
          <w:sz w:val="22"/>
          <w:szCs w:val="22"/>
        </w:rPr>
        <w:t xml:space="preserve"> </w:t>
      </w:r>
      <w:r w:rsidRPr="00FE157F">
        <w:rPr>
          <w:rFonts w:ascii="Times New Roman" w:hAnsi="Times New Roman"/>
          <w:sz w:val="22"/>
          <w:szCs w:val="22"/>
        </w:rPr>
        <w:t>1,711,</w:t>
      </w:r>
      <w:r w:rsidR="00791D76">
        <w:rPr>
          <w:rFonts w:ascii="Times New Roman" w:hAnsi="Times New Roman"/>
          <w:sz w:val="22"/>
          <w:szCs w:val="22"/>
        </w:rPr>
        <w:t xml:space="preserve"> </w:t>
      </w:r>
      <w:r w:rsidRPr="00FE157F">
        <w:rPr>
          <w:rFonts w:ascii="Times New Roman" w:hAnsi="Times New Roman"/>
          <w:sz w:val="22"/>
          <w:szCs w:val="22"/>
        </w:rPr>
        <w:t>hip</w:t>
      </w:r>
      <w:r w:rsidR="00791D76">
        <w:rPr>
          <w:rFonts w:ascii="Times New Roman" w:hAnsi="Times New Roman"/>
          <w:sz w:val="22"/>
          <w:szCs w:val="22"/>
        </w:rPr>
        <w:t xml:space="preserve"> </w:t>
      </w:r>
      <w:r w:rsidRPr="00FE157F">
        <w:rPr>
          <w:rFonts w:ascii="Times New Roman" w:hAnsi="Times New Roman"/>
          <w:sz w:val="22"/>
          <w:szCs w:val="22"/>
        </w:rPr>
        <w:t>replacement</w:t>
      </w:r>
      <w:r w:rsidR="00791D76">
        <w:rPr>
          <w:rFonts w:ascii="Times New Roman" w:hAnsi="Times New Roman"/>
          <w:sz w:val="22"/>
          <w:szCs w:val="22"/>
        </w:rPr>
        <w:t xml:space="preserve"> </w:t>
      </w:r>
      <w:r w:rsidRPr="00FE157F">
        <w:rPr>
          <w:rFonts w:ascii="Times New Roman" w:hAnsi="Times New Roman"/>
          <w:sz w:val="22"/>
          <w:szCs w:val="22"/>
        </w:rPr>
        <w:t>–</w:t>
      </w:r>
      <w:r w:rsidR="00791D76">
        <w:rPr>
          <w:rFonts w:ascii="Times New Roman" w:hAnsi="Times New Roman"/>
          <w:sz w:val="22"/>
          <w:szCs w:val="22"/>
        </w:rPr>
        <w:t xml:space="preserve"> </w:t>
      </w:r>
      <w:r w:rsidRPr="00FE157F">
        <w:rPr>
          <w:rFonts w:ascii="Times New Roman" w:hAnsi="Times New Roman"/>
          <w:sz w:val="22"/>
          <w:szCs w:val="22"/>
        </w:rPr>
        <w:t>5,829,</w:t>
      </w:r>
      <w:r w:rsidR="00791D76">
        <w:rPr>
          <w:rFonts w:ascii="Times New Roman" w:hAnsi="Times New Roman"/>
          <w:sz w:val="22"/>
          <w:szCs w:val="22"/>
        </w:rPr>
        <w:t xml:space="preserve"> </w:t>
      </w:r>
      <w:r w:rsidRPr="00FE157F">
        <w:rPr>
          <w:rFonts w:ascii="Times New Roman" w:hAnsi="Times New Roman"/>
          <w:sz w:val="22"/>
          <w:szCs w:val="22"/>
        </w:rPr>
        <w:t>major</w:t>
      </w:r>
      <w:r w:rsidR="00791D76">
        <w:rPr>
          <w:rFonts w:ascii="Times New Roman" w:hAnsi="Times New Roman"/>
          <w:sz w:val="22"/>
          <w:szCs w:val="22"/>
        </w:rPr>
        <w:t xml:space="preserve"> </w:t>
      </w:r>
      <w:r w:rsidRPr="00FE157F">
        <w:rPr>
          <w:rFonts w:ascii="Times New Roman" w:hAnsi="Times New Roman"/>
          <w:sz w:val="22"/>
          <w:szCs w:val="22"/>
        </w:rPr>
        <w:t>knee</w:t>
      </w:r>
      <w:r w:rsidR="00791D76">
        <w:rPr>
          <w:rFonts w:ascii="Times New Roman" w:hAnsi="Times New Roman"/>
          <w:sz w:val="22"/>
          <w:szCs w:val="22"/>
        </w:rPr>
        <w:t xml:space="preserve"> </w:t>
      </w:r>
      <w:r w:rsidRPr="00FE157F">
        <w:rPr>
          <w:rFonts w:ascii="Times New Roman" w:hAnsi="Times New Roman"/>
          <w:sz w:val="22"/>
          <w:szCs w:val="22"/>
        </w:rPr>
        <w:t>surgery</w:t>
      </w:r>
      <w:r w:rsidR="00791D76">
        <w:rPr>
          <w:rFonts w:ascii="Times New Roman" w:hAnsi="Times New Roman"/>
          <w:sz w:val="22"/>
          <w:szCs w:val="22"/>
        </w:rPr>
        <w:t xml:space="preserve"> </w:t>
      </w:r>
      <w:r w:rsidRPr="00FE157F">
        <w:rPr>
          <w:rFonts w:ascii="Times New Roman" w:hAnsi="Times New Roman"/>
          <w:sz w:val="22"/>
          <w:szCs w:val="22"/>
        </w:rPr>
        <w:t>–</w:t>
      </w:r>
      <w:r w:rsidR="00791D76">
        <w:rPr>
          <w:rFonts w:ascii="Times New Roman" w:hAnsi="Times New Roman"/>
          <w:sz w:val="22"/>
          <w:szCs w:val="22"/>
        </w:rPr>
        <w:t xml:space="preserve"> </w:t>
      </w:r>
      <w:r w:rsidRPr="00FE157F">
        <w:rPr>
          <w:rFonts w:ascii="Times New Roman" w:hAnsi="Times New Roman"/>
          <w:sz w:val="22"/>
          <w:szCs w:val="22"/>
        </w:rPr>
        <w:t>1,367)</w:t>
      </w:r>
      <w:r w:rsidR="00791D76">
        <w:rPr>
          <w:rFonts w:ascii="Times New Roman" w:hAnsi="Times New Roman"/>
          <w:sz w:val="22"/>
          <w:szCs w:val="22"/>
        </w:rPr>
        <w:t xml:space="preserve"> </w:t>
      </w:r>
      <w:r w:rsidRPr="00FE157F">
        <w:rPr>
          <w:rFonts w:ascii="Times New Roman" w:hAnsi="Times New Roman"/>
          <w:sz w:val="22"/>
          <w:szCs w:val="22"/>
        </w:rPr>
        <w:t>were</w:t>
      </w:r>
      <w:r w:rsidR="00791D76">
        <w:rPr>
          <w:rFonts w:ascii="Times New Roman" w:hAnsi="Times New Roman"/>
          <w:sz w:val="22"/>
          <w:szCs w:val="22"/>
        </w:rPr>
        <w:t xml:space="preserve"> </w:t>
      </w:r>
      <w:r w:rsidRPr="00FE157F">
        <w:rPr>
          <w:rFonts w:ascii="Times New Roman" w:hAnsi="Times New Roman"/>
          <w:sz w:val="22"/>
          <w:szCs w:val="22"/>
        </w:rPr>
        <w:t>studied</w:t>
      </w:r>
      <w:r w:rsidR="00791D76">
        <w:rPr>
          <w:rFonts w:ascii="Times New Roman" w:hAnsi="Times New Roman"/>
          <w:sz w:val="22"/>
          <w:szCs w:val="22"/>
        </w:rPr>
        <w:t xml:space="preserve"> </w:t>
      </w:r>
      <w:r w:rsidRPr="00FE157F">
        <w:rPr>
          <w:rFonts w:ascii="Times New Roman" w:hAnsi="Times New Roman"/>
          <w:sz w:val="22"/>
          <w:szCs w:val="22"/>
        </w:rPr>
        <w:t>in</w:t>
      </w:r>
      <w:r w:rsidR="00791D76">
        <w:rPr>
          <w:rFonts w:ascii="Times New Roman" w:hAnsi="Times New Roman"/>
          <w:sz w:val="22"/>
          <w:szCs w:val="22"/>
        </w:rPr>
        <w:t xml:space="preserve"> </w:t>
      </w:r>
      <w:r w:rsidRPr="00FE157F">
        <w:rPr>
          <w:rFonts w:ascii="Times New Roman" w:hAnsi="Times New Roman"/>
          <w:sz w:val="22"/>
          <w:szCs w:val="22"/>
        </w:rPr>
        <w:t>controlled</w:t>
      </w:r>
      <w:r w:rsidR="00791D76">
        <w:rPr>
          <w:rFonts w:ascii="Times New Roman" w:hAnsi="Times New Roman"/>
          <w:sz w:val="22"/>
          <w:szCs w:val="22"/>
        </w:rPr>
        <w:t xml:space="preserve"> </w:t>
      </w:r>
      <w:r w:rsidRPr="00FE157F">
        <w:rPr>
          <w:rFonts w:ascii="Times New Roman" w:hAnsi="Times New Roman"/>
          <w:sz w:val="22"/>
          <w:szCs w:val="22"/>
        </w:rPr>
        <w:t>Phase</w:t>
      </w:r>
      <w:r w:rsidR="00791D76">
        <w:rPr>
          <w:rFonts w:ascii="Times New Roman" w:hAnsi="Times New Roman"/>
          <w:sz w:val="22"/>
          <w:szCs w:val="22"/>
        </w:rPr>
        <w:t xml:space="preserve"> </w:t>
      </w:r>
      <w:r w:rsidRPr="00FE157F">
        <w:rPr>
          <w:rFonts w:ascii="Times New Roman" w:hAnsi="Times New Roman"/>
          <w:sz w:val="22"/>
          <w:szCs w:val="22"/>
        </w:rPr>
        <w:t>II</w:t>
      </w:r>
      <w:r w:rsidR="00791D76">
        <w:rPr>
          <w:rFonts w:ascii="Times New Roman" w:hAnsi="Times New Roman"/>
          <w:sz w:val="22"/>
          <w:szCs w:val="22"/>
        </w:rPr>
        <w:t xml:space="preserve"> </w:t>
      </w:r>
      <w:r w:rsidRPr="00FE157F">
        <w:rPr>
          <w:rFonts w:ascii="Times New Roman" w:hAnsi="Times New Roman"/>
          <w:sz w:val="22"/>
          <w:szCs w:val="22"/>
        </w:rPr>
        <w:t>and</w:t>
      </w:r>
      <w:r w:rsidR="00791D76">
        <w:rPr>
          <w:rFonts w:ascii="Times New Roman" w:hAnsi="Times New Roman"/>
          <w:sz w:val="22"/>
          <w:szCs w:val="22"/>
        </w:rPr>
        <w:t xml:space="preserve"> </w:t>
      </w:r>
      <w:r w:rsidRPr="00FE157F">
        <w:rPr>
          <w:rFonts w:ascii="Times New Roman" w:hAnsi="Times New Roman"/>
          <w:sz w:val="22"/>
          <w:szCs w:val="22"/>
        </w:rPr>
        <w:t>III</w:t>
      </w:r>
      <w:r w:rsidR="00791D76">
        <w:rPr>
          <w:rFonts w:ascii="Times New Roman" w:hAnsi="Times New Roman"/>
          <w:sz w:val="22"/>
          <w:szCs w:val="22"/>
        </w:rPr>
        <w:t xml:space="preserve"> </w:t>
      </w:r>
      <w:r w:rsidRPr="00FE157F">
        <w:rPr>
          <w:rFonts w:ascii="Times New Roman" w:hAnsi="Times New Roman"/>
          <w:sz w:val="22"/>
          <w:szCs w:val="22"/>
        </w:rPr>
        <w:t>clinical</w:t>
      </w:r>
      <w:r w:rsidR="00791D76">
        <w:rPr>
          <w:rFonts w:ascii="Times New Roman" w:hAnsi="Times New Roman"/>
          <w:sz w:val="22"/>
          <w:szCs w:val="22"/>
        </w:rPr>
        <w:t xml:space="preserve"> </w:t>
      </w:r>
      <w:r w:rsidRPr="00FE157F">
        <w:rPr>
          <w:rFonts w:ascii="Times New Roman" w:hAnsi="Times New Roman"/>
          <w:sz w:val="22"/>
          <w:szCs w:val="22"/>
        </w:rPr>
        <w:t>studies.</w:t>
      </w:r>
      <w:r w:rsidR="00791D76">
        <w:rPr>
          <w:rFonts w:ascii="Times New Roman" w:hAnsi="Times New Roman"/>
          <w:sz w:val="22"/>
          <w:szCs w:val="22"/>
        </w:rPr>
        <w:t xml:space="preserve"> </w:t>
      </w:r>
      <w:r w:rsidRPr="00FE157F">
        <w:rPr>
          <w:rFonts w:ascii="Times New Roman" w:hAnsi="Times New Roman"/>
          <w:sz w:val="22"/>
          <w:szCs w:val="22"/>
        </w:rPr>
        <w:t>Fondaparinux</w:t>
      </w:r>
      <w:r w:rsidR="00791D76">
        <w:rPr>
          <w:rFonts w:ascii="Times New Roman" w:hAnsi="Times New Roman"/>
          <w:sz w:val="22"/>
          <w:szCs w:val="22"/>
        </w:rPr>
        <w:t xml:space="preserve"> </w:t>
      </w:r>
      <w:r w:rsidRPr="00FE157F">
        <w:rPr>
          <w:rFonts w:ascii="Times New Roman" w:hAnsi="Times New Roman"/>
          <w:sz w:val="22"/>
          <w:szCs w:val="22"/>
        </w:rPr>
        <w:t>2.</w:t>
      </w:r>
      <w:r w:rsidR="0062114E">
        <w:rPr>
          <w:rFonts w:ascii="Times New Roman" w:hAnsi="Times New Roman"/>
          <w:sz w:val="22"/>
          <w:szCs w:val="22"/>
        </w:rPr>
        <w:t>5</w:t>
      </w:r>
      <w:r w:rsidR="00791D76">
        <w:rPr>
          <w:rFonts w:ascii="Times New Roman" w:hAnsi="Times New Roman"/>
          <w:sz w:val="22"/>
          <w:szCs w:val="22"/>
        </w:rPr>
        <w:t xml:space="preserve"> </w:t>
      </w:r>
      <w:r w:rsidRPr="00FE157F">
        <w:rPr>
          <w:rFonts w:ascii="Times New Roman" w:hAnsi="Times New Roman"/>
          <w:sz w:val="22"/>
          <w:szCs w:val="22"/>
        </w:rPr>
        <w:t>mg</w:t>
      </w:r>
      <w:r w:rsidR="00791D76">
        <w:rPr>
          <w:rFonts w:ascii="Times New Roman" w:hAnsi="Times New Roman"/>
          <w:sz w:val="22"/>
          <w:szCs w:val="22"/>
        </w:rPr>
        <w:t xml:space="preserve"> </w:t>
      </w:r>
      <w:r w:rsidRPr="00FE157F">
        <w:rPr>
          <w:rFonts w:ascii="Times New Roman" w:hAnsi="Times New Roman"/>
          <w:sz w:val="22"/>
          <w:szCs w:val="22"/>
        </w:rPr>
        <w:t>once</w:t>
      </w:r>
      <w:r w:rsidR="00791D76">
        <w:rPr>
          <w:rFonts w:ascii="Times New Roman" w:hAnsi="Times New Roman"/>
          <w:sz w:val="22"/>
          <w:szCs w:val="22"/>
        </w:rPr>
        <w:t xml:space="preserve"> </w:t>
      </w:r>
      <w:r w:rsidRPr="00FE157F">
        <w:rPr>
          <w:rFonts w:ascii="Times New Roman" w:hAnsi="Times New Roman"/>
          <w:sz w:val="22"/>
          <w:szCs w:val="22"/>
        </w:rPr>
        <w:t>daily</w:t>
      </w:r>
      <w:r w:rsidR="00791D76">
        <w:rPr>
          <w:rFonts w:ascii="Times New Roman" w:hAnsi="Times New Roman"/>
          <w:sz w:val="22"/>
          <w:szCs w:val="22"/>
        </w:rPr>
        <w:t xml:space="preserve"> </w:t>
      </w:r>
      <w:r w:rsidRPr="00FE157F">
        <w:rPr>
          <w:rFonts w:ascii="Times New Roman" w:hAnsi="Times New Roman"/>
          <w:sz w:val="22"/>
          <w:szCs w:val="22"/>
        </w:rPr>
        <w:t>started</w:t>
      </w:r>
      <w:r w:rsidR="00791D76">
        <w:rPr>
          <w:rFonts w:ascii="Times New Roman" w:hAnsi="Times New Roman"/>
          <w:sz w:val="22"/>
          <w:szCs w:val="22"/>
        </w:rPr>
        <w:t xml:space="preserve"> </w:t>
      </w:r>
      <w:r w:rsidRPr="00FE157F">
        <w:rPr>
          <w:rFonts w:ascii="Times New Roman" w:hAnsi="Times New Roman"/>
          <w:sz w:val="22"/>
          <w:szCs w:val="22"/>
        </w:rPr>
        <w:t>6-8</w:t>
      </w:r>
      <w:r w:rsidR="00791D76">
        <w:rPr>
          <w:rFonts w:ascii="Times New Roman" w:hAnsi="Times New Roman"/>
          <w:sz w:val="22"/>
          <w:szCs w:val="22"/>
        </w:rPr>
        <w:t xml:space="preserve"> </w:t>
      </w:r>
      <w:r w:rsidRPr="00FE157F">
        <w:rPr>
          <w:rFonts w:ascii="Times New Roman" w:hAnsi="Times New Roman"/>
          <w:sz w:val="22"/>
          <w:szCs w:val="22"/>
        </w:rPr>
        <w:t>hours</w:t>
      </w:r>
      <w:r w:rsidR="00791D76">
        <w:rPr>
          <w:rFonts w:ascii="Times New Roman" w:hAnsi="Times New Roman"/>
          <w:sz w:val="22"/>
          <w:szCs w:val="22"/>
        </w:rPr>
        <w:t xml:space="preserve"> </w:t>
      </w:r>
      <w:r w:rsidRPr="00FE157F">
        <w:rPr>
          <w:rFonts w:ascii="Times New Roman" w:hAnsi="Times New Roman"/>
          <w:sz w:val="22"/>
          <w:szCs w:val="22"/>
        </w:rPr>
        <w:t>postoperatively</w:t>
      </w:r>
      <w:r w:rsidR="00791D76">
        <w:rPr>
          <w:rFonts w:ascii="Times New Roman" w:hAnsi="Times New Roman"/>
          <w:sz w:val="22"/>
          <w:szCs w:val="22"/>
        </w:rPr>
        <w:t xml:space="preserve"> </w:t>
      </w:r>
      <w:r w:rsidRPr="00FE157F">
        <w:rPr>
          <w:rFonts w:ascii="Times New Roman" w:hAnsi="Times New Roman"/>
          <w:sz w:val="22"/>
          <w:szCs w:val="22"/>
        </w:rPr>
        <w:t>was</w:t>
      </w:r>
      <w:r w:rsidR="00791D76">
        <w:rPr>
          <w:rFonts w:ascii="Times New Roman" w:hAnsi="Times New Roman"/>
          <w:sz w:val="22"/>
          <w:szCs w:val="22"/>
        </w:rPr>
        <w:t xml:space="preserve"> </w:t>
      </w:r>
      <w:r w:rsidRPr="00FE157F">
        <w:rPr>
          <w:rFonts w:ascii="Times New Roman" w:hAnsi="Times New Roman"/>
          <w:sz w:val="22"/>
          <w:szCs w:val="22"/>
        </w:rPr>
        <w:t>compared</w:t>
      </w:r>
      <w:r w:rsidR="00791D76">
        <w:rPr>
          <w:rFonts w:ascii="Times New Roman" w:hAnsi="Times New Roman"/>
          <w:sz w:val="22"/>
          <w:szCs w:val="22"/>
        </w:rPr>
        <w:t xml:space="preserve"> </w:t>
      </w:r>
      <w:r w:rsidRPr="00FE157F">
        <w:rPr>
          <w:rFonts w:ascii="Times New Roman" w:hAnsi="Times New Roman"/>
          <w:sz w:val="22"/>
          <w:szCs w:val="22"/>
        </w:rPr>
        <w:t>with</w:t>
      </w:r>
      <w:r w:rsidR="00791D76">
        <w:rPr>
          <w:rFonts w:ascii="Times New Roman" w:hAnsi="Times New Roman"/>
          <w:sz w:val="22"/>
          <w:szCs w:val="22"/>
        </w:rPr>
        <w:t xml:space="preserve"> </w:t>
      </w:r>
      <w:r w:rsidRPr="00FE157F">
        <w:rPr>
          <w:rFonts w:ascii="Times New Roman" w:hAnsi="Times New Roman"/>
          <w:sz w:val="22"/>
          <w:szCs w:val="22"/>
        </w:rPr>
        <w:t>enoxaparin</w:t>
      </w:r>
      <w:r w:rsidR="00791D76">
        <w:rPr>
          <w:rFonts w:ascii="Times New Roman" w:hAnsi="Times New Roman"/>
          <w:sz w:val="22"/>
          <w:szCs w:val="22"/>
        </w:rPr>
        <w:t xml:space="preserve"> </w:t>
      </w:r>
      <w:r w:rsidRPr="00FE157F">
        <w:rPr>
          <w:rFonts w:ascii="Times New Roman" w:hAnsi="Times New Roman"/>
          <w:sz w:val="22"/>
          <w:szCs w:val="22"/>
        </w:rPr>
        <w:t>40</w:t>
      </w:r>
      <w:r w:rsidR="00791D76">
        <w:rPr>
          <w:rFonts w:ascii="Times New Roman" w:hAnsi="Times New Roman"/>
          <w:sz w:val="22"/>
          <w:szCs w:val="22"/>
        </w:rPr>
        <w:t xml:space="preserve"> </w:t>
      </w:r>
      <w:r w:rsidRPr="00FE157F">
        <w:rPr>
          <w:rFonts w:ascii="Times New Roman" w:hAnsi="Times New Roman"/>
          <w:sz w:val="22"/>
          <w:szCs w:val="22"/>
        </w:rPr>
        <w:t>mg</w:t>
      </w:r>
      <w:r w:rsidR="00791D76">
        <w:rPr>
          <w:rFonts w:ascii="Times New Roman" w:hAnsi="Times New Roman"/>
          <w:sz w:val="22"/>
          <w:szCs w:val="22"/>
        </w:rPr>
        <w:t xml:space="preserve"> </w:t>
      </w:r>
      <w:r w:rsidRPr="00FE157F">
        <w:rPr>
          <w:rFonts w:ascii="Times New Roman" w:hAnsi="Times New Roman"/>
          <w:sz w:val="22"/>
          <w:szCs w:val="22"/>
        </w:rPr>
        <w:t>once</w:t>
      </w:r>
      <w:r w:rsidR="00791D76">
        <w:rPr>
          <w:rFonts w:ascii="Times New Roman" w:hAnsi="Times New Roman"/>
          <w:sz w:val="22"/>
          <w:szCs w:val="22"/>
        </w:rPr>
        <w:t xml:space="preserve"> </w:t>
      </w:r>
      <w:r w:rsidRPr="00FE157F">
        <w:rPr>
          <w:rFonts w:ascii="Times New Roman" w:hAnsi="Times New Roman"/>
          <w:sz w:val="22"/>
          <w:szCs w:val="22"/>
        </w:rPr>
        <w:t>daily</w:t>
      </w:r>
      <w:r w:rsidR="00791D76">
        <w:rPr>
          <w:rFonts w:ascii="Times New Roman" w:hAnsi="Times New Roman"/>
          <w:sz w:val="22"/>
          <w:szCs w:val="22"/>
        </w:rPr>
        <w:t xml:space="preserve"> </w:t>
      </w:r>
      <w:r w:rsidRPr="00FE157F">
        <w:rPr>
          <w:rFonts w:ascii="Times New Roman" w:hAnsi="Times New Roman"/>
          <w:sz w:val="22"/>
          <w:szCs w:val="22"/>
        </w:rPr>
        <w:t>started</w:t>
      </w:r>
      <w:r w:rsidR="00791D76">
        <w:rPr>
          <w:rFonts w:ascii="Times New Roman" w:hAnsi="Times New Roman"/>
          <w:sz w:val="22"/>
          <w:szCs w:val="22"/>
        </w:rPr>
        <w:t xml:space="preserve"> </w:t>
      </w:r>
      <w:r w:rsidRPr="00FE157F">
        <w:rPr>
          <w:rFonts w:ascii="Times New Roman" w:hAnsi="Times New Roman"/>
          <w:sz w:val="22"/>
          <w:szCs w:val="22"/>
        </w:rPr>
        <w:t>12</w:t>
      </w:r>
      <w:r w:rsidR="00791D76">
        <w:rPr>
          <w:rFonts w:ascii="Times New Roman" w:hAnsi="Times New Roman"/>
          <w:sz w:val="22"/>
          <w:szCs w:val="22"/>
        </w:rPr>
        <w:t xml:space="preserve"> </w:t>
      </w:r>
      <w:r w:rsidRPr="00FE157F">
        <w:rPr>
          <w:rFonts w:ascii="Times New Roman" w:hAnsi="Times New Roman"/>
          <w:sz w:val="22"/>
          <w:szCs w:val="22"/>
        </w:rPr>
        <w:t>hours</w:t>
      </w:r>
      <w:r w:rsidR="00791D76">
        <w:rPr>
          <w:rFonts w:ascii="Times New Roman" w:hAnsi="Times New Roman"/>
          <w:sz w:val="22"/>
          <w:szCs w:val="22"/>
        </w:rPr>
        <w:t xml:space="preserve"> </w:t>
      </w:r>
      <w:r w:rsidRPr="00FE157F">
        <w:rPr>
          <w:rFonts w:ascii="Times New Roman" w:hAnsi="Times New Roman"/>
          <w:sz w:val="22"/>
          <w:szCs w:val="22"/>
        </w:rPr>
        <w:t>before</w:t>
      </w:r>
      <w:r w:rsidR="00791D76">
        <w:rPr>
          <w:rFonts w:ascii="Times New Roman" w:hAnsi="Times New Roman"/>
          <w:sz w:val="22"/>
          <w:szCs w:val="22"/>
        </w:rPr>
        <w:t xml:space="preserve"> </w:t>
      </w:r>
      <w:r w:rsidRPr="00FE157F">
        <w:rPr>
          <w:rFonts w:ascii="Times New Roman" w:hAnsi="Times New Roman"/>
          <w:sz w:val="22"/>
          <w:szCs w:val="22"/>
        </w:rPr>
        <w:t>surgery,</w:t>
      </w:r>
      <w:r w:rsidR="00791D76">
        <w:rPr>
          <w:rFonts w:ascii="Times New Roman" w:hAnsi="Times New Roman"/>
          <w:sz w:val="22"/>
          <w:szCs w:val="22"/>
        </w:rPr>
        <w:t xml:space="preserve"> </w:t>
      </w:r>
      <w:r w:rsidRPr="00FE157F">
        <w:rPr>
          <w:rFonts w:ascii="Times New Roman" w:hAnsi="Times New Roman"/>
          <w:sz w:val="22"/>
          <w:szCs w:val="22"/>
        </w:rPr>
        <w:t>or</w:t>
      </w:r>
      <w:r w:rsidR="00791D76">
        <w:rPr>
          <w:rFonts w:ascii="Times New Roman" w:hAnsi="Times New Roman"/>
          <w:sz w:val="22"/>
          <w:szCs w:val="22"/>
        </w:rPr>
        <w:t xml:space="preserve"> </w:t>
      </w:r>
      <w:r w:rsidRPr="00FE157F">
        <w:rPr>
          <w:rFonts w:ascii="Times New Roman" w:hAnsi="Times New Roman"/>
          <w:sz w:val="22"/>
          <w:szCs w:val="22"/>
        </w:rPr>
        <w:t>30</w:t>
      </w:r>
      <w:r w:rsidR="00791D76">
        <w:rPr>
          <w:rFonts w:ascii="Times New Roman" w:hAnsi="Times New Roman"/>
          <w:sz w:val="22"/>
          <w:szCs w:val="22"/>
        </w:rPr>
        <w:t xml:space="preserve"> </w:t>
      </w:r>
      <w:r w:rsidRPr="00FE157F">
        <w:rPr>
          <w:rFonts w:ascii="Times New Roman" w:hAnsi="Times New Roman"/>
          <w:sz w:val="22"/>
          <w:szCs w:val="22"/>
        </w:rPr>
        <w:t>mg</w:t>
      </w:r>
      <w:r w:rsidR="00791D76">
        <w:rPr>
          <w:rFonts w:ascii="Times New Roman" w:hAnsi="Times New Roman"/>
          <w:sz w:val="22"/>
          <w:szCs w:val="22"/>
        </w:rPr>
        <w:t xml:space="preserve"> </w:t>
      </w:r>
      <w:r w:rsidRPr="00FE157F">
        <w:rPr>
          <w:rFonts w:ascii="Times New Roman" w:hAnsi="Times New Roman"/>
          <w:sz w:val="22"/>
          <w:szCs w:val="22"/>
        </w:rPr>
        <w:t>twice</w:t>
      </w:r>
      <w:r w:rsidR="00791D76">
        <w:rPr>
          <w:rFonts w:ascii="Times New Roman" w:hAnsi="Times New Roman"/>
          <w:sz w:val="22"/>
          <w:szCs w:val="22"/>
        </w:rPr>
        <w:t xml:space="preserve"> </w:t>
      </w:r>
      <w:r w:rsidRPr="00FE157F">
        <w:rPr>
          <w:rFonts w:ascii="Times New Roman" w:hAnsi="Times New Roman"/>
          <w:sz w:val="22"/>
          <w:szCs w:val="22"/>
        </w:rPr>
        <w:t>daily</w:t>
      </w:r>
      <w:r w:rsidR="00791D76">
        <w:rPr>
          <w:rFonts w:ascii="Times New Roman" w:hAnsi="Times New Roman"/>
          <w:sz w:val="22"/>
          <w:szCs w:val="22"/>
        </w:rPr>
        <w:t xml:space="preserve"> </w:t>
      </w:r>
      <w:r w:rsidRPr="00FE157F">
        <w:rPr>
          <w:rFonts w:ascii="Times New Roman" w:hAnsi="Times New Roman"/>
          <w:sz w:val="22"/>
          <w:szCs w:val="22"/>
        </w:rPr>
        <w:t>started</w:t>
      </w:r>
      <w:r w:rsidR="00791D76">
        <w:rPr>
          <w:rFonts w:ascii="Times New Roman" w:hAnsi="Times New Roman"/>
          <w:sz w:val="22"/>
          <w:szCs w:val="22"/>
        </w:rPr>
        <w:t xml:space="preserve"> </w:t>
      </w:r>
      <w:r w:rsidRPr="00FE157F">
        <w:rPr>
          <w:rFonts w:ascii="Times New Roman" w:hAnsi="Times New Roman"/>
          <w:sz w:val="22"/>
          <w:szCs w:val="22"/>
        </w:rPr>
        <w:t>12-24</w:t>
      </w:r>
      <w:r w:rsidR="00791D76">
        <w:rPr>
          <w:rFonts w:ascii="Times New Roman" w:hAnsi="Times New Roman"/>
          <w:sz w:val="22"/>
          <w:szCs w:val="22"/>
        </w:rPr>
        <w:t xml:space="preserve"> </w:t>
      </w:r>
      <w:r w:rsidRPr="00FE157F">
        <w:rPr>
          <w:rFonts w:ascii="Times New Roman" w:hAnsi="Times New Roman"/>
          <w:sz w:val="22"/>
          <w:szCs w:val="22"/>
        </w:rPr>
        <w:t>hours</w:t>
      </w:r>
      <w:r w:rsidR="00791D76">
        <w:rPr>
          <w:rFonts w:ascii="Times New Roman" w:hAnsi="Times New Roman"/>
          <w:sz w:val="22"/>
          <w:szCs w:val="22"/>
        </w:rPr>
        <w:t xml:space="preserve"> </w:t>
      </w:r>
      <w:r w:rsidRPr="00FE157F">
        <w:rPr>
          <w:rFonts w:ascii="Times New Roman" w:hAnsi="Times New Roman"/>
          <w:sz w:val="22"/>
          <w:szCs w:val="22"/>
        </w:rPr>
        <w:t>after</w:t>
      </w:r>
      <w:r w:rsidR="00791D76">
        <w:rPr>
          <w:rFonts w:ascii="Times New Roman" w:hAnsi="Times New Roman"/>
          <w:sz w:val="22"/>
          <w:szCs w:val="22"/>
        </w:rPr>
        <w:t xml:space="preserve"> </w:t>
      </w:r>
      <w:r w:rsidRPr="00FE157F">
        <w:rPr>
          <w:rFonts w:ascii="Times New Roman" w:hAnsi="Times New Roman"/>
          <w:sz w:val="22"/>
          <w:szCs w:val="22"/>
        </w:rPr>
        <w:t>surgery.</w:t>
      </w:r>
    </w:p>
    <w:p w14:paraId="18E71B7E" w14:textId="77777777" w:rsidR="00AC08E9" w:rsidRPr="00FE157F" w:rsidRDefault="00AC08E9" w:rsidP="000C5438">
      <w:pPr>
        <w:keepNext/>
        <w:keepLines/>
        <w:tabs>
          <w:tab w:val="left" w:pos="567"/>
        </w:tabs>
        <w:jc w:val="both"/>
        <w:rPr>
          <w:sz w:val="22"/>
          <w:szCs w:val="22"/>
          <w:lang w:val="en-GB"/>
        </w:rPr>
      </w:pPr>
    </w:p>
    <w:p w14:paraId="7516830B" w14:textId="77777777" w:rsidR="00AC08E9" w:rsidRPr="00FE157F" w:rsidRDefault="002F56EC" w:rsidP="000C5438">
      <w:pPr>
        <w:keepNext/>
        <w:keepLines/>
        <w:tabs>
          <w:tab w:val="left" w:pos="567"/>
        </w:tabs>
        <w:rPr>
          <w:b/>
          <w:snapToGrid w:val="0"/>
          <w:sz w:val="22"/>
          <w:szCs w:val="22"/>
          <w:u w:val="single"/>
          <w:lang w:val="en-GB"/>
        </w:rPr>
      </w:pPr>
      <w:r w:rsidRPr="00FE157F">
        <w:rPr>
          <w:snapToGrid w:val="0"/>
          <w:sz w:val="22"/>
          <w:szCs w:val="22"/>
          <w:lang w:val="en-GB"/>
        </w:rPr>
        <w:t>In</w:t>
      </w:r>
      <w:r w:rsidR="00791D76">
        <w:rPr>
          <w:snapToGrid w:val="0"/>
          <w:sz w:val="22"/>
          <w:szCs w:val="22"/>
          <w:lang w:val="en-GB"/>
        </w:rPr>
        <w:t xml:space="preserve"> </w:t>
      </w:r>
      <w:r w:rsidRPr="00FE157F">
        <w:rPr>
          <w:snapToGrid w:val="0"/>
          <w:sz w:val="22"/>
          <w:szCs w:val="22"/>
          <w:lang w:val="en-GB"/>
        </w:rPr>
        <w:t>a</w:t>
      </w:r>
      <w:r w:rsidR="00791D76">
        <w:rPr>
          <w:snapToGrid w:val="0"/>
          <w:sz w:val="22"/>
          <w:szCs w:val="22"/>
          <w:lang w:val="en-GB"/>
        </w:rPr>
        <w:t xml:space="preserve"> </w:t>
      </w:r>
      <w:r w:rsidRPr="00FE157F">
        <w:rPr>
          <w:snapToGrid w:val="0"/>
          <w:sz w:val="22"/>
          <w:szCs w:val="22"/>
          <w:lang w:val="en-GB"/>
        </w:rPr>
        <w:t>pooled</w:t>
      </w:r>
      <w:r w:rsidR="00791D76">
        <w:rPr>
          <w:snapToGrid w:val="0"/>
          <w:sz w:val="22"/>
          <w:szCs w:val="22"/>
          <w:lang w:val="en-GB"/>
        </w:rPr>
        <w:t xml:space="preserve"> </w:t>
      </w:r>
      <w:r w:rsidRPr="00FE157F">
        <w:rPr>
          <w:snapToGrid w:val="0"/>
          <w:sz w:val="22"/>
          <w:szCs w:val="22"/>
          <w:lang w:val="en-GB"/>
        </w:rPr>
        <w:t>analysis</w:t>
      </w:r>
      <w:r w:rsidR="00791D76">
        <w:rPr>
          <w:snapToGrid w:val="0"/>
          <w:sz w:val="22"/>
          <w:szCs w:val="22"/>
          <w:lang w:val="en-GB"/>
        </w:rPr>
        <w:t xml:space="preserve"> </w:t>
      </w:r>
      <w:r w:rsidRPr="00FE157F">
        <w:rPr>
          <w:snapToGrid w:val="0"/>
          <w:sz w:val="22"/>
          <w:szCs w:val="22"/>
          <w:lang w:val="en-GB"/>
        </w:rPr>
        <w:t>of</w:t>
      </w:r>
      <w:r w:rsidR="00791D76">
        <w:rPr>
          <w:snapToGrid w:val="0"/>
          <w:sz w:val="22"/>
          <w:szCs w:val="22"/>
          <w:lang w:val="en-GB"/>
        </w:rPr>
        <w:t xml:space="preserve"> </w:t>
      </w:r>
      <w:r w:rsidRPr="00FE157F">
        <w:rPr>
          <w:snapToGrid w:val="0"/>
          <w:sz w:val="22"/>
          <w:szCs w:val="22"/>
          <w:lang w:val="en-GB"/>
        </w:rPr>
        <w:t>these</w:t>
      </w:r>
      <w:r w:rsidR="00791D76">
        <w:rPr>
          <w:snapToGrid w:val="0"/>
          <w:sz w:val="22"/>
          <w:szCs w:val="22"/>
          <w:lang w:val="en-GB"/>
        </w:rPr>
        <w:t xml:space="preserve"> </w:t>
      </w:r>
      <w:r w:rsidRPr="00FE157F">
        <w:rPr>
          <w:snapToGrid w:val="0"/>
          <w:sz w:val="22"/>
          <w:szCs w:val="22"/>
          <w:lang w:val="en-GB"/>
        </w:rPr>
        <w:t>studies,</w:t>
      </w:r>
      <w:r w:rsidR="00791D76">
        <w:rPr>
          <w:snapToGrid w:val="0"/>
          <w:sz w:val="22"/>
          <w:szCs w:val="22"/>
          <w:lang w:val="en-GB"/>
        </w:rPr>
        <w:t xml:space="preserve"> </w:t>
      </w:r>
      <w:r w:rsidRPr="00FE157F">
        <w:rPr>
          <w:snapToGrid w:val="0"/>
          <w:sz w:val="22"/>
          <w:szCs w:val="22"/>
          <w:lang w:val="en-GB"/>
        </w:rPr>
        <w:t>the</w:t>
      </w:r>
      <w:r w:rsidR="00791D76">
        <w:rPr>
          <w:snapToGrid w:val="0"/>
          <w:sz w:val="22"/>
          <w:szCs w:val="22"/>
          <w:lang w:val="en-GB"/>
        </w:rPr>
        <w:t xml:space="preserve"> </w:t>
      </w:r>
      <w:r w:rsidRPr="00FE157F">
        <w:rPr>
          <w:snapToGrid w:val="0"/>
          <w:sz w:val="22"/>
          <w:szCs w:val="22"/>
          <w:lang w:val="en-GB"/>
        </w:rPr>
        <w:t>recommended</w:t>
      </w:r>
      <w:r w:rsidR="00791D76">
        <w:rPr>
          <w:snapToGrid w:val="0"/>
          <w:sz w:val="22"/>
          <w:szCs w:val="22"/>
          <w:lang w:val="en-GB"/>
        </w:rPr>
        <w:t xml:space="preserve"> </w:t>
      </w:r>
      <w:r w:rsidRPr="00FE157F">
        <w:rPr>
          <w:snapToGrid w:val="0"/>
          <w:sz w:val="22"/>
          <w:szCs w:val="22"/>
          <w:lang w:val="en-GB"/>
        </w:rPr>
        <w:t>dose</w:t>
      </w:r>
      <w:r w:rsidR="00791D76">
        <w:rPr>
          <w:snapToGrid w:val="0"/>
          <w:sz w:val="22"/>
          <w:szCs w:val="22"/>
          <w:lang w:val="en-GB"/>
        </w:rPr>
        <w:t xml:space="preserve"> </w:t>
      </w:r>
      <w:r w:rsidRPr="00FE157F">
        <w:rPr>
          <w:snapToGrid w:val="0"/>
          <w:sz w:val="22"/>
          <w:szCs w:val="22"/>
          <w:lang w:val="en-GB"/>
        </w:rPr>
        <w:t>regimen</w:t>
      </w:r>
      <w:r w:rsidR="00791D76">
        <w:rPr>
          <w:snapToGrid w:val="0"/>
          <w:sz w:val="22"/>
          <w:szCs w:val="22"/>
          <w:lang w:val="en-GB"/>
        </w:rPr>
        <w:t xml:space="preserve"> </w:t>
      </w:r>
      <w:r w:rsidRPr="00FE157F">
        <w:rPr>
          <w:snapToGrid w:val="0"/>
          <w:sz w:val="22"/>
          <w:szCs w:val="22"/>
          <w:lang w:val="en-GB"/>
        </w:rPr>
        <w:t>of</w:t>
      </w:r>
      <w:r w:rsidR="00791D76">
        <w:rPr>
          <w:snapToGrid w:val="0"/>
          <w:sz w:val="22"/>
          <w:szCs w:val="22"/>
          <w:lang w:val="en-GB"/>
        </w:rPr>
        <w:t xml:space="preserve"> </w:t>
      </w:r>
      <w:r w:rsidRPr="00FE157F">
        <w:rPr>
          <w:sz w:val="22"/>
          <w:szCs w:val="22"/>
          <w:lang w:val="en-GB"/>
        </w:rPr>
        <w:t>fondaparinux</w:t>
      </w:r>
      <w:r w:rsidR="00791D76">
        <w:rPr>
          <w:sz w:val="22"/>
          <w:szCs w:val="22"/>
          <w:lang w:val="en-GB"/>
        </w:rPr>
        <w:t xml:space="preserve"> </w:t>
      </w:r>
      <w:r w:rsidRPr="00FE157F">
        <w:rPr>
          <w:sz w:val="22"/>
          <w:szCs w:val="22"/>
          <w:lang w:val="en-GB"/>
        </w:rPr>
        <w:t>versus</w:t>
      </w:r>
      <w:r w:rsidR="00791D76">
        <w:rPr>
          <w:sz w:val="22"/>
          <w:szCs w:val="22"/>
          <w:lang w:val="en-GB"/>
        </w:rPr>
        <w:t xml:space="preserve"> </w:t>
      </w:r>
      <w:r w:rsidRPr="00FE157F">
        <w:rPr>
          <w:sz w:val="22"/>
          <w:szCs w:val="22"/>
          <w:lang w:val="en-GB"/>
        </w:rPr>
        <w:t>enoxaparin</w:t>
      </w:r>
      <w:r w:rsidR="00791D76">
        <w:rPr>
          <w:sz w:val="22"/>
          <w:szCs w:val="22"/>
          <w:lang w:val="en-GB"/>
        </w:rPr>
        <w:t xml:space="preserve"> </w:t>
      </w:r>
      <w:r w:rsidRPr="00FE157F">
        <w:rPr>
          <w:snapToGrid w:val="0"/>
          <w:sz w:val="22"/>
          <w:szCs w:val="22"/>
          <w:lang w:val="en-GB"/>
        </w:rPr>
        <w:t>was</w:t>
      </w:r>
      <w:r w:rsidR="00791D76">
        <w:rPr>
          <w:snapToGrid w:val="0"/>
          <w:sz w:val="22"/>
          <w:szCs w:val="22"/>
          <w:lang w:val="en-GB"/>
        </w:rPr>
        <w:t xml:space="preserve"> </w:t>
      </w:r>
      <w:r w:rsidRPr="00FE157F">
        <w:rPr>
          <w:snapToGrid w:val="0"/>
          <w:sz w:val="22"/>
          <w:szCs w:val="22"/>
          <w:lang w:val="en-GB"/>
        </w:rPr>
        <w:t>associated</w:t>
      </w:r>
      <w:r w:rsidR="00791D76">
        <w:rPr>
          <w:snapToGrid w:val="0"/>
          <w:sz w:val="22"/>
          <w:szCs w:val="22"/>
          <w:lang w:val="en-GB"/>
        </w:rPr>
        <w:t xml:space="preserve"> </w:t>
      </w:r>
      <w:r w:rsidRPr="00FE157F">
        <w:rPr>
          <w:snapToGrid w:val="0"/>
          <w:sz w:val="22"/>
          <w:szCs w:val="22"/>
          <w:lang w:val="en-GB"/>
        </w:rPr>
        <w:t>with</w:t>
      </w:r>
      <w:r w:rsidR="00791D76">
        <w:rPr>
          <w:snapToGrid w:val="0"/>
          <w:sz w:val="22"/>
          <w:szCs w:val="22"/>
          <w:lang w:val="en-GB"/>
        </w:rPr>
        <w:t xml:space="preserve"> </w:t>
      </w:r>
      <w:r w:rsidRPr="00FE157F">
        <w:rPr>
          <w:snapToGrid w:val="0"/>
          <w:sz w:val="22"/>
          <w:szCs w:val="22"/>
          <w:lang w:val="en-GB"/>
        </w:rPr>
        <w:t>a</w:t>
      </w:r>
      <w:r w:rsidR="00791D76">
        <w:rPr>
          <w:snapToGrid w:val="0"/>
          <w:sz w:val="22"/>
          <w:szCs w:val="22"/>
          <w:lang w:val="en-GB"/>
        </w:rPr>
        <w:t xml:space="preserve"> </w:t>
      </w:r>
      <w:r w:rsidRPr="00FE157F">
        <w:rPr>
          <w:snapToGrid w:val="0"/>
          <w:sz w:val="22"/>
          <w:szCs w:val="22"/>
          <w:lang w:val="en-GB"/>
        </w:rPr>
        <w:t>significant</w:t>
      </w:r>
      <w:r w:rsidR="00791D76">
        <w:rPr>
          <w:snapToGrid w:val="0"/>
          <w:sz w:val="22"/>
          <w:szCs w:val="22"/>
          <w:lang w:val="en-GB"/>
        </w:rPr>
        <w:t xml:space="preserve"> </w:t>
      </w:r>
      <w:r w:rsidRPr="00FE157F">
        <w:rPr>
          <w:snapToGrid w:val="0"/>
          <w:sz w:val="22"/>
          <w:szCs w:val="22"/>
          <w:lang w:val="en-GB"/>
        </w:rPr>
        <w:t>decrease</w:t>
      </w:r>
      <w:r w:rsidR="00791D76">
        <w:rPr>
          <w:snapToGrid w:val="0"/>
          <w:sz w:val="22"/>
          <w:szCs w:val="22"/>
          <w:lang w:val="en-GB"/>
        </w:rPr>
        <w:t xml:space="preserve"> </w:t>
      </w:r>
      <w:r w:rsidRPr="00FE157F">
        <w:rPr>
          <w:snapToGrid w:val="0"/>
          <w:sz w:val="22"/>
          <w:szCs w:val="22"/>
          <w:lang w:val="en-GB"/>
        </w:rPr>
        <w:t>(54%</w:t>
      </w:r>
      <w:r w:rsidR="00791D76">
        <w:rPr>
          <w:snapToGrid w:val="0"/>
          <w:sz w:val="22"/>
          <w:szCs w:val="22"/>
          <w:lang w:val="en-GB"/>
        </w:rPr>
        <w:t xml:space="preserve"> </w:t>
      </w:r>
      <w:r w:rsidRPr="00FE157F">
        <w:rPr>
          <w:snapToGrid w:val="0"/>
          <w:sz w:val="22"/>
          <w:szCs w:val="22"/>
          <w:lang w:val="en-GB"/>
        </w:rPr>
        <w:t>[95%</w:t>
      </w:r>
      <w:r w:rsidR="00791D76">
        <w:rPr>
          <w:snapToGrid w:val="0"/>
          <w:sz w:val="22"/>
          <w:szCs w:val="22"/>
          <w:lang w:val="en-GB"/>
        </w:rPr>
        <w:t xml:space="preserve"> </w:t>
      </w:r>
      <w:r w:rsidRPr="00FE157F">
        <w:rPr>
          <w:snapToGrid w:val="0"/>
          <w:sz w:val="22"/>
          <w:szCs w:val="22"/>
          <w:lang w:val="en-GB"/>
        </w:rPr>
        <w:t>CI,</w:t>
      </w:r>
      <w:r w:rsidR="00791D76">
        <w:rPr>
          <w:snapToGrid w:val="0"/>
          <w:sz w:val="22"/>
          <w:szCs w:val="22"/>
          <w:lang w:val="en-GB"/>
        </w:rPr>
        <w:t xml:space="preserve"> </w:t>
      </w:r>
      <w:r w:rsidRPr="00FE157F">
        <w:rPr>
          <w:snapToGrid w:val="0"/>
          <w:sz w:val="22"/>
          <w:szCs w:val="22"/>
          <w:lang w:val="en-GB"/>
        </w:rPr>
        <w:t>44</w:t>
      </w:r>
      <w:r w:rsidR="00791D76">
        <w:rPr>
          <w:snapToGrid w:val="0"/>
          <w:sz w:val="22"/>
          <w:szCs w:val="22"/>
          <w:lang w:val="en-GB"/>
        </w:rPr>
        <w:t xml:space="preserve"> </w:t>
      </w:r>
      <w:r w:rsidRPr="00FE157F">
        <w:rPr>
          <w:snapToGrid w:val="0"/>
          <w:sz w:val="22"/>
          <w:szCs w:val="22"/>
          <w:lang w:val="en-GB"/>
        </w:rPr>
        <w:t>%;</w:t>
      </w:r>
      <w:r w:rsidR="00791D76">
        <w:rPr>
          <w:snapToGrid w:val="0"/>
          <w:sz w:val="22"/>
          <w:szCs w:val="22"/>
          <w:lang w:val="en-GB"/>
        </w:rPr>
        <w:t xml:space="preserve"> </w:t>
      </w:r>
      <w:r w:rsidRPr="00FE157F">
        <w:rPr>
          <w:snapToGrid w:val="0"/>
          <w:sz w:val="22"/>
          <w:szCs w:val="22"/>
          <w:lang w:val="en-GB"/>
        </w:rPr>
        <w:t>63%])</w:t>
      </w:r>
      <w:r w:rsidR="00791D76">
        <w:rPr>
          <w:snapToGrid w:val="0"/>
          <w:sz w:val="22"/>
          <w:szCs w:val="22"/>
          <w:lang w:val="en-GB"/>
        </w:rPr>
        <w:t xml:space="preserve"> </w:t>
      </w:r>
      <w:r w:rsidRPr="00FE157F">
        <w:rPr>
          <w:snapToGrid w:val="0"/>
          <w:sz w:val="22"/>
          <w:szCs w:val="22"/>
          <w:lang w:val="en-GB"/>
        </w:rPr>
        <w:t>in</w:t>
      </w:r>
      <w:r w:rsidR="00791D76">
        <w:rPr>
          <w:snapToGrid w:val="0"/>
          <w:sz w:val="22"/>
          <w:szCs w:val="22"/>
          <w:lang w:val="en-GB"/>
        </w:rPr>
        <w:t xml:space="preserve"> </w:t>
      </w:r>
      <w:r w:rsidRPr="00FE157F">
        <w:rPr>
          <w:snapToGrid w:val="0"/>
          <w:sz w:val="22"/>
          <w:szCs w:val="22"/>
          <w:lang w:val="en-GB"/>
        </w:rPr>
        <w:t>the</w:t>
      </w:r>
      <w:r w:rsidR="00791D76">
        <w:rPr>
          <w:snapToGrid w:val="0"/>
          <w:sz w:val="22"/>
          <w:szCs w:val="22"/>
          <w:lang w:val="en-GB"/>
        </w:rPr>
        <w:t xml:space="preserve"> </w:t>
      </w:r>
      <w:r w:rsidRPr="00FE157F">
        <w:rPr>
          <w:snapToGrid w:val="0"/>
          <w:sz w:val="22"/>
          <w:szCs w:val="22"/>
          <w:lang w:val="en-GB"/>
        </w:rPr>
        <w:t>rate</w:t>
      </w:r>
      <w:r w:rsidR="00791D76">
        <w:rPr>
          <w:snapToGrid w:val="0"/>
          <w:sz w:val="22"/>
          <w:szCs w:val="22"/>
          <w:lang w:val="en-GB"/>
        </w:rPr>
        <w:t xml:space="preserve"> </w:t>
      </w:r>
      <w:r w:rsidRPr="00FE157F">
        <w:rPr>
          <w:snapToGrid w:val="0"/>
          <w:sz w:val="22"/>
          <w:szCs w:val="22"/>
          <w:lang w:val="en-GB"/>
        </w:rPr>
        <w:t>of</w:t>
      </w:r>
      <w:r w:rsidR="00791D76">
        <w:rPr>
          <w:snapToGrid w:val="0"/>
          <w:sz w:val="22"/>
          <w:szCs w:val="22"/>
          <w:lang w:val="en-GB"/>
        </w:rPr>
        <w:t xml:space="preserve"> </w:t>
      </w:r>
      <w:r w:rsidRPr="00FE157F">
        <w:rPr>
          <w:snapToGrid w:val="0"/>
          <w:sz w:val="22"/>
          <w:szCs w:val="22"/>
          <w:lang w:val="en-GB"/>
        </w:rPr>
        <w:t>VTE</w:t>
      </w:r>
      <w:r w:rsidR="00791D76">
        <w:rPr>
          <w:snapToGrid w:val="0"/>
          <w:sz w:val="22"/>
          <w:szCs w:val="22"/>
          <w:lang w:val="en-GB"/>
        </w:rPr>
        <w:t xml:space="preserve"> </w:t>
      </w:r>
      <w:r w:rsidRPr="00FE157F">
        <w:rPr>
          <w:snapToGrid w:val="0"/>
          <w:sz w:val="22"/>
          <w:szCs w:val="22"/>
          <w:lang w:val="en-GB"/>
        </w:rPr>
        <w:t>evaluated</w:t>
      </w:r>
      <w:r w:rsidR="00791D76">
        <w:rPr>
          <w:snapToGrid w:val="0"/>
          <w:sz w:val="22"/>
          <w:szCs w:val="22"/>
          <w:lang w:val="en-GB"/>
        </w:rPr>
        <w:t xml:space="preserve"> </w:t>
      </w:r>
      <w:r w:rsidRPr="00FE157F">
        <w:rPr>
          <w:snapToGrid w:val="0"/>
          <w:sz w:val="22"/>
          <w:szCs w:val="22"/>
          <w:lang w:val="en-GB"/>
        </w:rPr>
        <w:t>up</w:t>
      </w:r>
      <w:r w:rsidR="00791D76">
        <w:rPr>
          <w:snapToGrid w:val="0"/>
          <w:sz w:val="22"/>
          <w:szCs w:val="22"/>
          <w:lang w:val="en-GB"/>
        </w:rPr>
        <w:t xml:space="preserve"> </w:t>
      </w:r>
      <w:r w:rsidRPr="00FE157F">
        <w:rPr>
          <w:snapToGrid w:val="0"/>
          <w:sz w:val="22"/>
          <w:szCs w:val="22"/>
          <w:lang w:val="en-GB"/>
        </w:rPr>
        <w:t>to</w:t>
      </w:r>
      <w:r w:rsidR="00791D76">
        <w:rPr>
          <w:snapToGrid w:val="0"/>
          <w:sz w:val="22"/>
          <w:szCs w:val="22"/>
          <w:lang w:val="en-GB"/>
        </w:rPr>
        <w:t xml:space="preserve"> </w:t>
      </w:r>
      <w:r w:rsidRPr="00FE157F">
        <w:rPr>
          <w:snapToGrid w:val="0"/>
          <w:sz w:val="22"/>
          <w:szCs w:val="22"/>
          <w:lang w:val="en-GB"/>
        </w:rPr>
        <w:t>day</w:t>
      </w:r>
      <w:r w:rsidR="00791D76">
        <w:rPr>
          <w:snapToGrid w:val="0"/>
          <w:sz w:val="22"/>
          <w:szCs w:val="22"/>
          <w:lang w:val="en-GB"/>
        </w:rPr>
        <w:t xml:space="preserve"> </w:t>
      </w:r>
      <w:r w:rsidRPr="00FE157F">
        <w:rPr>
          <w:snapToGrid w:val="0"/>
          <w:sz w:val="22"/>
          <w:szCs w:val="22"/>
          <w:lang w:val="en-GB"/>
        </w:rPr>
        <w:t>11</w:t>
      </w:r>
      <w:r w:rsidR="00791D76">
        <w:rPr>
          <w:snapToGrid w:val="0"/>
          <w:sz w:val="22"/>
          <w:szCs w:val="22"/>
          <w:lang w:val="en-GB"/>
        </w:rPr>
        <w:t xml:space="preserve"> </w:t>
      </w:r>
      <w:r w:rsidRPr="00FE157F">
        <w:rPr>
          <w:snapToGrid w:val="0"/>
          <w:sz w:val="22"/>
          <w:szCs w:val="22"/>
          <w:lang w:val="en-GB"/>
        </w:rPr>
        <w:t>after</w:t>
      </w:r>
      <w:r w:rsidR="00791D76">
        <w:rPr>
          <w:snapToGrid w:val="0"/>
          <w:sz w:val="22"/>
          <w:szCs w:val="22"/>
          <w:lang w:val="en-GB"/>
        </w:rPr>
        <w:t xml:space="preserve"> </w:t>
      </w:r>
      <w:r w:rsidRPr="00FE157F">
        <w:rPr>
          <w:snapToGrid w:val="0"/>
          <w:sz w:val="22"/>
          <w:szCs w:val="22"/>
          <w:lang w:val="en-GB"/>
        </w:rPr>
        <w:t>surgery,</w:t>
      </w:r>
      <w:r w:rsidR="00791D76">
        <w:rPr>
          <w:snapToGrid w:val="0"/>
          <w:sz w:val="22"/>
          <w:szCs w:val="22"/>
          <w:lang w:val="en-GB"/>
        </w:rPr>
        <w:t xml:space="preserve"> </w:t>
      </w:r>
      <w:r w:rsidRPr="00FE157F">
        <w:rPr>
          <w:snapToGrid w:val="0"/>
          <w:sz w:val="22"/>
          <w:szCs w:val="22"/>
          <w:lang w:val="en-GB"/>
        </w:rPr>
        <w:t>irrespective</w:t>
      </w:r>
      <w:r w:rsidR="00791D76">
        <w:rPr>
          <w:snapToGrid w:val="0"/>
          <w:sz w:val="22"/>
          <w:szCs w:val="22"/>
          <w:lang w:val="en-GB"/>
        </w:rPr>
        <w:t xml:space="preserve"> </w:t>
      </w:r>
      <w:r w:rsidRPr="00FE157F">
        <w:rPr>
          <w:snapToGrid w:val="0"/>
          <w:sz w:val="22"/>
          <w:szCs w:val="22"/>
          <w:lang w:val="en-GB"/>
        </w:rPr>
        <w:t>of</w:t>
      </w:r>
      <w:r w:rsidR="00791D76">
        <w:rPr>
          <w:snapToGrid w:val="0"/>
          <w:sz w:val="22"/>
          <w:szCs w:val="22"/>
          <w:lang w:val="en-GB"/>
        </w:rPr>
        <w:t xml:space="preserve"> </w:t>
      </w:r>
      <w:r w:rsidRPr="00FE157F">
        <w:rPr>
          <w:snapToGrid w:val="0"/>
          <w:sz w:val="22"/>
          <w:szCs w:val="22"/>
          <w:lang w:val="en-GB"/>
        </w:rPr>
        <w:t>the</w:t>
      </w:r>
      <w:r w:rsidR="00791D76">
        <w:rPr>
          <w:snapToGrid w:val="0"/>
          <w:sz w:val="22"/>
          <w:szCs w:val="22"/>
          <w:lang w:val="en-GB"/>
        </w:rPr>
        <w:t xml:space="preserve"> </w:t>
      </w:r>
      <w:r w:rsidRPr="00FE157F">
        <w:rPr>
          <w:snapToGrid w:val="0"/>
          <w:sz w:val="22"/>
          <w:szCs w:val="22"/>
          <w:lang w:val="en-GB"/>
        </w:rPr>
        <w:t>type</w:t>
      </w:r>
      <w:r w:rsidR="00791D76">
        <w:rPr>
          <w:snapToGrid w:val="0"/>
          <w:sz w:val="22"/>
          <w:szCs w:val="22"/>
          <w:lang w:val="en-GB"/>
        </w:rPr>
        <w:t xml:space="preserve"> </w:t>
      </w:r>
      <w:r w:rsidRPr="00FE157F">
        <w:rPr>
          <w:snapToGrid w:val="0"/>
          <w:sz w:val="22"/>
          <w:szCs w:val="22"/>
          <w:lang w:val="en-GB"/>
        </w:rPr>
        <w:t>of</w:t>
      </w:r>
      <w:r w:rsidR="00791D76">
        <w:rPr>
          <w:snapToGrid w:val="0"/>
          <w:sz w:val="22"/>
          <w:szCs w:val="22"/>
          <w:lang w:val="en-GB"/>
        </w:rPr>
        <w:t xml:space="preserve"> </w:t>
      </w:r>
      <w:r w:rsidRPr="00FE157F">
        <w:rPr>
          <w:snapToGrid w:val="0"/>
          <w:sz w:val="22"/>
          <w:szCs w:val="22"/>
          <w:lang w:val="en-GB"/>
        </w:rPr>
        <w:t>surgery</w:t>
      </w:r>
      <w:r w:rsidR="00791D76">
        <w:rPr>
          <w:snapToGrid w:val="0"/>
          <w:sz w:val="22"/>
          <w:szCs w:val="22"/>
          <w:lang w:val="en-GB"/>
        </w:rPr>
        <w:t xml:space="preserve"> </w:t>
      </w:r>
      <w:r w:rsidRPr="00FE157F">
        <w:rPr>
          <w:snapToGrid w:val="0"/>
          <w:sz w:val="22"/>
          <w:szCs w:val="22"/>
          <w:lang w:val="en-GB"/>
        </w:rPr>
        <w:t>performed.</w:t>
      </w:r>
      <w:r w:rsidR="00791D76">
        <w:rPr>
          <w:snapToGrid w:val="0"/>
          <w:sz w:val="22"/>
          <w:szCs w:val="22"/>
          <w:lang w:val="en-GB"/>
        </w:rPr>
        <w:t xml:space="preserve"> </w:t>
      </w:r>
      <w:r w:rsidRPr="00FE157F">
        <w:rPr>
          <w:snapToGrid w:val="0"/>
          <w:sz w:val="22"/>
          <w:szCs w:val="22"/>
          <w:lang w:val="en-GB"/>
        </w:rPr>
        <w:t>The</w:t>
      </w:r>
      <w:r w:rsidR="00791D76">
        <w:rPr>
          <w:snapToGrid w:val="0"/>
          <w:sz w:val="22"/>
          <w:szCs w:val="22"/>
          <w:lang w:val="en-GB"/>
        </w:rPr>
        <w:t xml:space="preserve"> </w:t>
      </w:r>
      <w:r w:rsidRPr="00FE157F">
        <w:rPr>
          <w:snapToGrid w:val="0"/>
          <w:sz w:val="22"/>
          <w:szCs w:val="22"/>
          <w:lang w:val="en-GB"/>
        </w:rPr>
        <w:t>majority</w:t>
      </w:r>
      <w:r w:rsidR="00791D76">
        <w:rPr>
          <w:snapToGrid w:val="0"/>
          <w:sz w:val="22"/>
          <w:szCs w:val="22"/>
          <w:lang w:val="en-GB"/>
        </w:rPr>
        <w:t xml:space="preserve"> </w:t>
      </w:r>
      <w:r w:rsidRPr="00FE157F">
        <w:rPr>
          <w:snapToGrid w:val="0"/>
          <w:sz w:val="22"/>
          <w:szCs w:val="22"/>
          <w:lang w:val="en-GB"/>
        </w:rPr>
        <w:t>of</w:t>
      </w:r>
      <w:r w:rsidR="00791D76">
        <w:rPr>
          <w:snapToGrid w:val="0"/>
          <w:sz w:val="22"/>
          <w:szCs w:val="22"/>
          <w:lang w:val="en-GB"/>
        </w:rPr>
        <w:t xml:space="preserve"> </w:t>
      </w:r>
      <w:r w:rsidRPr="00FE157F">
        <w:rPr>
          <w:snapToGrid w:val="0"/>
          <w:sz w:val="22"/>
          <w:szCs w:val="22"/>
          <w:lang w:val="en-GB"/>
        </w:rPr>
        <w:t>endpoint</w:t>
      </w:r>
      <w:r w:rsidR="00791D76">
        <w:rPr>
          <w:snapToGrid w:val="0"/>
          <w:sz w:val="22"/>
          <w:szCs w:val="22"/>
          <w:lang w:val="en-GB"/>
        </w:rPr>
        <w:t xml:space="preserve"> </w:t>
      </w:r>
      <w:r w:rsidRPr="00FE157F">
        <w:rPr>
          <w:snapToGrid w:val="0"/>
          <w:sz w:val="22"/>
          <w:szCs w:val="22"/>
          <w:lang w:val="en-GB"/>
        </w:rPr>
        <w:t>events</w:t>
      </w:r>
      <w:r w:rsidR="00791D76">
        <w:rPr>
          <w:snapToGrid w:val="0"/>
          <w:sz w:val="22"/>
          <w:szCs w:val="22"/>
          <w:lang w:val="en-GB"/>
        </w:rPr>
        <w:t xml:space="preserve"> </w:t>
      </w:r>
      <w:r w:rsidRPr="00FE157F">
        <w:rPr>
          <w:snapToGrid w:val="0"/>
          <w:sz w:val="22"/>
          <w:szCs w:val="22"/>
          <w:lang w:val="en-GB"/>
        </w:rPr>
        <w:t>were</w:t>
      </w:r>
      <w:r w:rsidR="00791D76">
        <w:rPr>
          <w:snapToGrid w:val="0"/>
          <w:sz w:val="22"/>
          <w:szCs w:val="22"/>
          <w:lang w:val="en-GB"/>
        </w:rPr>
        <w:t xml:space="preserve"> </w:t>
      </w:r>
      <w:r w:rsidRPr="00FE157F">
        <w:rPr>
          <w:snapToGrid w:val="0"/>
          <w:sz w:val="22"/>
          <w:szCs w:val="22"/>
          <w:lang w:val="en-GB"/>
        </w:rPr>
        <w:t>diagnosed</w:t>
      </w:r>
      <w:r w:rsidR="00791D76">
        <w:rPr>
          <w:snapToGrid w:val="0"/>
          <w:sz w:val="22"/>
          <w:szCs w:val="22"/>
          <w:lang w:val="en-GB"/>
        </w:rPr>
        <w:t xml:space="preserve"> </w:t>
      </w:r>
      <w:r w:rsidRPr="00FE157F">
        <w:rPr>
          <w:snapToGrid w:val="0"/>
          <w:sz w:val="22"/>
          <w:szCs w:val="22"/>
          <w:lang w:val="en-GB"/>
        </w:rPr>
        <w:t>by</w:t>
      </w:r>
      <w:r w:rsidR="00791D76">
        <w:rPr>
          <w:snapToGrid w:val="0"/>
          <w:sz w:val="22"/>
          <w:szCs w:val="22"/>
          <w:lang w:val="en-GB"/>
        </w:rPr>
        <w:t xml:space="preserve"> </w:t>
      </w:r>
      <w:r w:rsidRPr="00FE157F">
        <w:rPr>
          <w:snapToGrid w:val="0"/>
          <w:sz w:val="22"/>
          <w:szCs w:val="22"/>
          <w:lang w:val="en-GB"/>
        </w:rPr>
        <w:t>a</w:t>
      </w:r>
      <w:r w:rsidR="00791D76">
        <w:rPr>
          <w:snapToGrid w:val="0"/>
          <w:sz w:val="22"/>
          <w:szCs w:val="22"/>
          <w:lang w:val="en-GB"/>
        </w:rPr>
        <w:t xml:space="preserve"> </w:t>
      </w:r>
      <w:r w:rsidRPr="00FE157F">
        <w:rPr>
          <w:snapToGrid w:val="0"/>
          <w:sz w:val="22"/>
          <w:szCs w:val="22"/>
          <w:lang w:val="en-GB"/>
        </w:rPr>
        <w:t>prescheduled</w:t>
      </w:r>
      <w:r w:rsidR="00791D76">
        <w:rPr>
          <w:snapToGrid w:val="0"/>
          <w:sz w:val="22"/>
          <w:szCs w:val="22"/>
          <w:lang w:val="en-GB"/>
        </w:rPr>
        <w:t xml:space="preserve"> </w:t>
      </w:r>
      <w:r w:rsidRPr="00FE157F">
        <w:rPr>
          <w:snapToGrid w:val="0"/>
          <w:sz w:val="22"/>
          <w:szCs w:val="22"/>
          <w:lang w:val="en-GB"/>
        </w:rPr>
        <w:t>venography</w:t>
      </w:r>
      <w:r w:rsidR="00791D76">
        <w:rPr>
          <w:snapToGrid w:val="0"/>
          <w:sz w:val="22"/>
          <w:szCs w:val="22"/>
          <w:lang w:val="en-GB"/>
        </w:rPr>
        <w:t xml:space="preserve"> </w:t>
      </w:r>
      <w:r w:rsidRPr="00FE157F">
        <w:rPr>
          <w:snapToGrid w:val="0"/>
          <w:sz w:val="22"/>
          <w:szCs w:val="22"/>
          <w:lang w:val="en-GB"/>
        </w:rPr>
        <w:t>and</w:t>
      </w:r>
      <w:r w:rsidR="00791D76">
        <w:rPr>
          <w:snapToGrid w:val="0"/>
          <w:sz w:val="22"/>
          <w:szCs w:val="22"/>
          <w:lang w:val="en-GB"/>
        </w:rPr>
        <w:t xml:space="preserve"> </w:t>
      </w:r>
      <w:r w:rsidRPr="00FE157F">
        <w:rPr>
          <w:snapToGrid w:val="0"/>
          <w:sz w:val="22"/>
          <w:szCs w:val="22"/>
          <w:lang w:val="en-GB"/>
        </w:rPr>
        <w:t>consisted</w:t>
      </w:r>
      <w:r w:rsidR="00791D76">
        <w:rPr>
          <w:snapToGrid w:val="0"/>
          <w:sz w:val="22"/>
          <w:szCs w:val="22"/>
          <w:lang w:val="en-GB"/>
        </w:rPr>
        <w:t xml:space="preserve"> </w:t>
      </w:r>
      <w:r w:rsidRPr="00FE157F">
        <w:rPr>
          <w:snapToGrid w:val="0"/>
          <w:sz w:val="22"/>
          <w:szCs w:val="22"/>
          <w:lang w:val="en-GB"/>
        </w:rPr>
        <w:t>mainly</w:t>
      </w:r>
      <w:r w:rsidR="00791D76">
        <w:rPr>
          <w:snapToGrid w:val="0"/>
          <w:sz w:val="22"/>
          <w:szCs w:val="22"/>
          <w:lang w:val="en-GB"/>
        </w:rPr>
        <w:t xml:space="preserve"> </w:t>
      </w:r>
      <w:r w:rsidRPr="00FE157F">
        <w:rPr>
          <w:snapToGrid w:val="0"/>
          <w:sz w:val="22"/>
          <w:szCs w:val="22"/>
          <w:lang w:val="en-GB"/>
        </w:rPr>
        <w:t>of</w:t>
      </w:r>
      <w:r w:rsidR="00791D76">
        <w:rPr>
          <w:snapToGrid w:val="0"/>
          <w:sz w:val="22"/>
          <w:szCs w:val="22"/>
          <w:lang w:val="en-GB"/>
        </w:rPr>
        <w:t xml:space="preserve"> </w:t>
      </w:r>
      <w:r w:rsidRPr="00FE157F">
        <w:rPr>
          <w:snapToGrid w:val="0"/>
          <w:sz w:val="22"/>
          <w:szCs w:val="22"/>
          <w:lang w:val="en-GB"/>
        </w:rPr>
        <w:t>distal</w:t>
      </w:r>
      <w:r w:rsidR="00791D76">
        <w:rPr>
          <w:snapToGrid w:val="0"/>
          <w:sz w:val="22"/>
          <w:szCs w:val="22"/>
          <w:lang w:val="en-GB"/>
        </w:rPr>
        <w:t xml:space="preserve"> </w:t>
      </w:r>
      <w:r w:rsidRPr="00FE157F">
        <w:rPr>
          <w:snapToGrid w:val="0"/>
          <w:sz w:val="22"/>
          <w:szCs w:val="22"/>
          <w:lang w:val="en-GB"/>
        </w:rPr>
        <w:t>DVT,</w:t>
      </w:r>
      <w:r w:rsidR="00791D76">
        <w:rPr>
          <w:snapToGrid w:val="0"/>
          <w:sz w:val="22"/>
          <w:szCs w:val="22"/>
          <w:lang w:val="en-GB"/>
        </w:rPr>
        <w:t xml:space="preserve"> </w:t>
      </w:r>
      <w:r w:rsidRPr="00FE157F">
        <w:rPr>
          <w:snapToGrid w:val="0"/>
          <w:sz w:val="22"/>
          <w:szCs w:val="22"/>
          <w:lang w:val="en-GB"/>
        </w:rPr>
        <w:t>but</w:t>
      </w:r>
      <w:r w:rsidR="00791D76">
        <w:rPr>
          <w:snapToGrid w:val="0"/>
          <w:sz w:val="22"/>
          <w:szCs w:val="22"/>
          <w:lang w:val="en-GB"/>
        </w:rPr>
        <w:t xml:space="preserve"> </w:t>
      </w:r>
      <w:r w:rsidRPr="00FE157F">
        <w:rPr>
          <w:snapToGrid w:val="0"/>
          <w:sz w:val="22"/>
          <w:szCs w:val="22"/>
          <w:lang w:val="en-GB"/>
        </w:rPr>
        <w:t>the</w:t>
      </w:r>
      <w:r w:rsidR="00791D76">
        <w:rPr>
          <w:snapToGrid w:val="0"/>
          <w:sz w:val="22"/>
          <w:szCs w:val="22"/>
          <w:lang w:val="en-GB"/>
        </w:rPr>
        <w:t xml:space="preserve"> </w:t>
      </w:r>
      <w:r w:rsidRPr="00FE157F">
        <w:rPr>
          <w:snapToGrid w:val="0"/>
          <w:sz w:val="22"/>
          <w:szCs w:val="22"/>
          <w:lang w:val="en-GB"/>
        </w:rPr>
        <w:t>incidence</w:t>
      </w:r>
      <w:r w:rsidR="00791D76">
        <w:rPr>
          <w:snapToGrid w:val="0"/>
          <w:sz w:val="22"/>
          <w:szCs w:val="22"/>
          <w:lang w:val="en-GB"/>
        </w:rPr>
        <w:t xml:space="preserve"> </w:t>
      </w:r>
      <w:r w:rsidRPr="00FE157F">
        <w:rPr>
          <w:snapToGrid w:val="0"/>
          <w:sz w:val="22"/>
          <w:szCs w:val="22"/>
          <w:lang w:val="en-GB"/>
        </w:rPr>
        <w:t>of</w:t>
      </w:r>
      <w:r w:rsidR="00791D76">
        <w:rPr>
          <w:snapToGrid w:val="0"/>
          <w:sz w:val="22"/>
          <w:szCs w:val="22"/>
          <w:lang w:val="en-GB"/>
        </w:rPr>
        <w:t xml:space="preserve"> </w:t>
      </w:r>
      <w:r w:rsidRPr="00FE157F">
        <w:rPr>
          <w:snapToGrid w:val="0"/>
          <w:sz w:val="22"/>
          <w:szCs w:val="22"/>
          <w:lang w:val="en-GB"/>
        </w:rPr>
        <w:t>proximal</w:t>
      </w:r>
      <w:r w:rsidR="00791D76">
        <w:rPr>
          <w:snapToGrid w:val="0"/>
          <w:sz w:val="22"/>
          <w:szCs w:val="22"/>
          <w:lang w:val="en-GB"/>
        </w:rPr>
        <w:t xml:space="preserve"> </w:t>
      </w:r>
      <w:r w:rsidRPr="00FE157F">
        <w:rPr>
          <w:snapToGrid w:val="0"/>
          <w:sz w:val="22"/>
          <w:szCs w:val="22"/>
          <w:lang w:val="en-GB"/>
        </w:rPr>
        <w:t>DVT</w:t>
      </w:r>
      <w:r w:rsidR="00791D76">
        <w:rPr>
          <w:snapToGrid w:val="0"/>
          <w:sz w:val="22"/>
          <w:szCs w:val="22"/>
          <w:lang w:val="en-GB"/>
        </w:rPr>
        <w:t xml:space="preserve"> </w:t>
      </w:r>
      <w:r w:rsidRPr="00FE157F">
        <w:rPr>
          <w:snapToGrid w:val="0"/>
          <w:sz w:val="22"/>
          <w:szCs w:val="22"/>
          <w:lang w:val="en-GB"/>
        </w:rPr>
        <w:t>was</w:t>
      </w:r>
      <w:r w:rsidR="00791D76">
        <w:rPr>
          <w:snapToGrid w:val="0"/>
          <w:sz w:val="22"/>
          <w:szCs w:val="22"/>
          <w:lang w:val="en-GB"/>
        </w:rPr>
        <w:t xml:space="preserve"> </w:t>
      </w:r>
      <w:r w:rsidRPr="00FE157F">
        <w:rPr>
          <w:snapToGrid w:val="0"/>
          <w:sz w:val="22"/>
          <w:szCs w:val="22"/>
          <w:lang w:val="en-GB"/>
        </w:rPr>
        <w:t>also</w:t>
      </w:r>
      <w:r w:rsidR="00791D76">
        <w:rPr>
          <w:snapToGrid w:val="0"/>
          <w:sz w:val="22"/>
          <w:szCs w:val="22"/>
          <w:lang w:val="en-GB"/>
        </w:rPr>
        <w:t xml:space="preserve"> </w:t>
      </w:r>
      <w:r w:rsidRPr="00FE157F">
        <w:rPr>
          <w:snapToGrid w:val="0"/>
          <w:sz w:val="22"/>
          <w:szCs w:val="22"/>
          <w:lang w:val="en-GB"/>
        </w:rPr>
        <w:t>significantly</w:t>
      </w:r>
      <w:r w:rsidR="00791D76">
        <w:rPr>
          <w:snapToGrid w:val="0"/>
          <w:sz w:val="22"/>
          <w:szCs w:val="22"/>
          <w:lang w:val="en-GB"/>
        </w:rPr>
        <w:t xml:space="preserve"> </w:t>
      </w:r>
      <w:r w:rsidRPr="00FE157F">
        <w:rPr>
          <w:snapToGrid w:val="0"/>
          <w:sz w:val="22"/>
          <w:szCs w:val="22"/>
          <w:lang w:val="en-GB"/>
        </w:rPr>
        <w:t>reduced.</w:t>
      </w:r>
      <w:r w:rsidR="00791D76">
        <w:rPr>
          <w:snapToGrid w:val="0"/>
          <w:sz w:val="22"/>
          <w:szCs w:val="22"/>
          <w:lang w:val="en-GB"/>
        </w:rPr>
        <w:t xml:space="preserve"> </w:t>
      </w:r>
      <w:r w:rsidRPr="00FE157F">
        <w:rPr>
          <w:sz w:val="22"/>
          <w:szCs w:val="22"/>
          <w:lang w:val="en-GB"/>
        </w:rPr>
        <w:t>The</w:t>
      </w:r>
      <w:r w:rsidR="00791D76">
        <w:rPr>
          <w:sz w:val="22"/>
          <w:szCs w:val="22"/>
          <w:lang w:val="en-GB"/>
        </w:rPr>
        <w:t xml:space="preserve"> </w:t>
      </w:r>
      <w:r w:rsidRPr="00FE157F">
        <w:rPr>
          <w:sz w:val="22"/>
          <w:szCs w:val="22"/>
          <w:lang w:val="en-GB"/>
        </w:rPr>
        <w:t>incidence</w:t>
      </w:r>
      <w:r w:rsidR="00791D76">
        <w:rPr>
          <w:sz w:val="22"/>
          <w:szCs w:val="22"/>
          <w:lang w:val="en-GB"/>
        </w:rPr>
        <w:t xml:space="preserve"> </w:t>
      </w:r>
      <w:r w:rsidRPr="00FE157F">
        <w:rPr>
          <w:sz w:val="22"/>
          <w:szCs w:val="22"/>
          <w:lang w:val="en-GB"/>
        </w:rPr>
        <w:t>of</w:t>
      </w:r>
      <w:r w:rsidR="00791D76">
        <w:rPr>
          <w:sz w:val="22"/>
          <w:szCs w:val="22"/>
          <w:lang w:val="en-GB"/>
        </w:rPr>
        <w:t xml:space="preserve"> </w:t>
      </w:r>
      <w:r w:rsidRPr="00FE157F">
        <w:rPr>
          <w:sz w:val="22"/>
          <w:szCs w:val="22"/>
          <w:lang w:val="en-GB"/>
        </w:rPr>
        <w:t>symptomatic</w:t>
      </w:r>
      <w:r w:rsidR="00791D76">
        <w:rPr>
          <w:sz w:val="22"/>
          <w:szCs w:val="22"/>
          <w:lang w:val="en-GB"/>
        </w:rPr>
        <w:t xml:space="preserve"> </w:t>
      </w:r>
      <w:r w:rsidRPr="00FE157F">
        <w:rPr>
          <w:sz w:val="22"/>
          <w:szCs w:val="22"/>
          <w:lang w:val="en-GB"/>
        </w:rPr>
        <w:t>VTE,</w:t>
      </w:r>
      <w:r w:rsidR="00791D76">
        <w:rPr>
          <w:sz w:val="22"/>
          <w:szCs w:val="22"/>
          <w:lang w:val="en-GB"/>
        </w:rPr>
        <w:t xml:space="preserve"> </w:t>
      </w:r>
      <w:r w:rsidRPr="00FE157F">
        <w:rPr>
          <w:sz w:val="22"/>
          <w:szCs w:val="22"/>
          <w:lang w:val="en-GB"/>
        </w:rPr>
        <w:t>including</w:t>
      </w:r>
      <w:r w:rsidR="00791D76">
        <w:rPr>
          <w:sz w:val="22"/>
          <w:szCs w:val="22"/>
          <w:lang w:val="en-GB"/>
        </w:rPr>
        <w:t xml:space="preserve"> </w:t>
      </w:r>
      <w:r w:rsidRPr="00FE157F">
        <w:rPr>
          <w:sz w:val="22"/>
          <w:szCs w:val="22"/>
          <w:lang w:val="en-GB"/>
        </w:rPr>
        <w:t>PE</w:t>
      </w:r>
      <w:r w:rsidR="00791D76">
        <w:rPr>
          <w:sz w:val="22"/>
          <w:szCs w:val="22"/>
          <w:lang w:val="en-GB"/>
        </w:rPr>
        <w:t xml:space="preserve"> </w:t>
      </w:r>
      <w:r w:rsidRPr="00FE157F">
        <w:rPr>
          <w:sz w:val="22"/>
          <w:szCs w:val="22"/>
          <w:lang w:val="en-GB"/>
        </w:rPr>
        <w:t>was</w:t>
      </w:r>
      <w:r w:rsidR="00791D76">
        <w:rPr>
          <w:sz w:val="22"/>
          <w:szCs w:val="22"/>
          <w:lang w:val="en-GB"/>
        </w:rPr>
        <w:t xml:space="preserve"> </w:t>
      </w:r>
      <w:r w:rsidRPr="00FE157F">
        <w:rPr>
          <w:sz w:val="22"/>
          <w:szCs w:val="22"/>
          <w:lang w:val="en-GB"/>
        </w:rPr>
        <w:t>not</w:t>
      </w:r>
      <w:r w:rsidR="00791D76">
        <w:rPr>
          <w:sz w:val="22"/>
          <w:szCs w:val="22"/>
          <w:lang w:val="en-GB"/>
        </w:rPr>
        <w:t xml:space="preserve"> </w:t>
      </w:r>
      <w:r w:rsidRPr="00FE157F">
        <w:rPr>
          <w:sz w:val="22"/>
          <w:szCs w:val="22"/>
          <w:lang w:val="en-GB"/>
        </w:rPr>
        <w:t>significantly</w:t>
      </w:r>
      <w:r w:rsidR="00791D76">
        <w:rPr>
          <w:sz w:val="22"/>
          <w:szCs w:val="22"/>
          <w:lang w:val="en-GB"/>
        </w:rPr>
        <w:t xml:space="preserve"> </w:t>
      </w:r>
      <w:r w:rsidRPr="00FE157F">
        <w:rPr>
          <w:sz w:val="22"/>
          <w:szCs w:val="22"/>
          <w:lang w:val="en-GB"/>
        </w:rPr>
        <w:t>different</w:t>
      </w:r>
      <w:r w:rsidR="00791D76">
        <w:rPr>
          <w:sz w:val="22"/>
          <w:szCs w:val="22"/>
          <w:lang w:val="en-GB"/>
        </w:rPr>
        <w:t xml:space="preserve"> </w:t>
      </w:r>
      <w:r w:rsidRPr="00FE157F">
        <w:rPr>
          <w:sz w:val="22"/>
          <w:szCs w:val="22"/>
          <w:lang w:val="en-GB"/>
        </w:rPr>
        <w:t>between</w:t>
      </w:r>
      <w:r w:rsidR="00791D76">
        <w:rPr>
          <w:sz w:val="22"/>
          <w:szCs w:val="22"/>
          <w:lang w:val="en-GB"/>
        </w:rPr>
        <w:t xml:space="preserve"> </w:t>
      </w:r>
      <w:r w:rsidRPr="00FE157F">
        <w:rPr>
          <w:sz w:val="22"/>
          <w:szCs w:val="22"/>
          <w:lang w:val="en-GB"/>
        </w:rPr>
        <w:t>treatment</w:t>
      </w:r>
      <w:r w:rsidR="00791D76">
        <w:rPr>
          <w:sz w:val="22"/>
          <w:szCs w:val="22"/>
          <w:lang w:val="en-GB"/>
        </w:rPr>
        <w:t xml:space="preserve"> </w:t>
      </w:r>
      <w:r w:rsidRPr="00FE157F">
        <w:rPr>
          <w:sz w:val="22"/>
          <w:szCs w:val="22"/>
          <w:lang w:val="en-GB"/>
        </w:rPr>
        <w:t>groups.</w:t>
      </w:r>
    </w:p>
    <w:p w14:paraId="7BAE27C4" w14:textId="77777777" w:rsidR="00AC08E9" w:rsidRPr="00FE157F" w:rsidRDefault="00AC08E9" w:rsidP="000C5438">
      <w:pPr>
        <w:keepNext/>
        <w:keepLines/>
        <w:tabs>
          <w:tab w:val="left" w:pos="567"/>
        </w:tabs>
        <w:rPr>
          <w:b/>
          <w:i/>
          <w:snapToGrid w:val="0"/>
          <w:sz w:val="22"/>
          <w:szCs w:val="22"/>
          <w:u w:val="single"/>
          <w:lang w:val="en-GB"/>
        </w:rPr>
      </w:pPr>
    </w:p>
    <w:p w14:paraId="63388442" w14:textId="77777777" w:rsidR="00AC08E9" w:rsidRPr="00C726A7" w:rsidRDefault="002F56EC" w:rsidP="000C5438">
      <w:pPr>
        <w:pStyle w:val="Notedefin"/>
        <w:numPr>
          <w:ilvl w:val="12"/>
          <w:numId w:val="0"/>
        </w:numPr>
        <w:rPr>
          <w:snapToGrid w:val="0"/>
          <w:szCs w:val="22"/>
          <w:lang w:val="en-US"/>
        </w:rPr>
      </w:pPr>
      <w:r w:rsidRPr="00C726A7">
        <w:rPr>
          <w:snapToGrid w:val="0"/>
          <w:szCs w:val="22"/>
          <w:lang w:val="en-US"/>
        </w:rPr>
        <w:t>In</w:t>
      </w:r>
      <w:r w:rsidR="00791D76" w:rsidRPr="00C726A7">
        <w:rPr>
          <w:snapToGrid w:val="0"/>
          <w:szCs w:val="22"/>
          <w:lang w:val="en-US"/>
        </w:rPr>
        <w:t xml:space="preserve"> </w:t>
      </w:r>
      <w:r w:rsidRPr="00C726A7">
        <w:rPr>
          <w:snapToGrid w:val="0"/>
          <w:szCs w:val="22"/>
          <w:lang w:val="en-US"/>
        </w:rPr>
        <w:t>studies</w:t>
      </w:r>
      <w:r w:rsidR="00791D76" w:rsidRPr="00C726A7">
        <w:rPr>
          <w:snapToGrid w:val="0"/>
          <w:szCs w:val="22"/>
          <w:lang w:val="en-US"/>
        </w:rPr>
        <w:t xml:space="preserve"> </w:t>
      </w:r>
      <w:r w:rsidRPr="00C726A7">
        <w:rPr>
          <w:snapToGrid w:val="0"/>
          <w:szCs w:val="22"/>
          <w:lang w:val="en-US"/>
        </w:rPr>
        <w:t>versus</w:t>
      </w:r>
      <w:r w:rsidR="00791D76" w:rsidRPr="00C726A7">
        <w:rPr>
          <w:snapToGrid w:val="0"/>
          <w:szCs w:val="22"/>
          <w:lang w:val="en-US"/>
        </w:rPr>
        <w:t xml:space="preserve"> </w:t>
      </w:r>
      <w:r w:rsidRPr="00C726A7">
        <w:rPr>
          <w:snapToGrid w:val="0"/>
          <w:szCs w:val="22"/>
          <w:lang w:val="en-US"/>
        </w:rPr>
        <w:t>enoxaparin</w:t>
      </w:r>
      <w:r w:rsidR="00791D76" w:rsidRPr="00C726A7">
        <w:rPr>
          <w:snapToGrid w:val="0"/>
          <w:szCs w:val="22"/>
          <w:lang w:val="en-US"/>
        </w:rPr>
        <w:t xml:space="preserve"> </w:t>
      </w:r>
      <w:r w:rsidRPr="00C726A7">
        <w:rPr>
          <w:snapToGrid w:val="0"/>
          <w:szCs w:val="22"/>
          <w:lang w:val="en-US"/>
        </w:rPr>
        <w:t>40</w:t>
      </w:r>
      <w:r w:rsidR="00791D76" w:rsidRPr="00C726A7">
        <w:rPr>
          <w:snapToGrid w:val="0"/>
          <w:szCs w:val="22"/>
          <w:lang w:val="en-US"/>
        </w:rPr>
        <w:t xml:space="preserve"> </w:t>
      </w:r>
      <w:r w:rsidRPr="00C726A7">
        <w:rPr>
          <w:snapToGrid w:val="0"/>
          <w:szCs w:val="22"/>
          <w:lang w:val="en-US"/>
        </w:rPr>
        <w:t>mg</w:t>
      </w:r>
      <w:r w:rsidR="00791D76" w:rsidRPr="00C726A7">
        <w:rPr>
          <w:snapToGrid w:val="0"/>
          <w:szCs w:val="22"/>
          <w:lang w:val="en-US"/>
        </w:rPr>
        <w:t xml:space="preserve"> </w:t>
      </w:r>
      <w:r w:rsidRPr="00C726A7">
        <w:rPr>
          <w:snapToGrid w:val="0"/>
          <w:szCs w:val="22"/>
          <w:lang w:val="en-US"/>
        </w:rPr>
        <w:t>once</w:t>
      </w:r>
      <w:r w:rsidR="00791D76" w:rsidRPr="00C726A7">
        <w:rPr>
          <w:snapToGrid w:val="0"/>
          <w:szCs w:val="22"/>
          <w:lang w:val="en-US"/>
        </w:rPr>
        <w:t xml:space="preserve"> </w:t>
      </w:r>
      <w:r w:rsidRPr="00C726A7">
        <w:rPr>
          <w:snapToGrid w:val="0"/>
          <w:szCs w:val="22"/>
          <w:lang w:val="en-US"/>
        </w:rPr>
        <w:t>daily</w:t>
      </w:r>
      <w:r w:rsidR="00791D76" w:rsidRPr="00C726A7">
        <w:rPr>
          <w:snapToGrid w:val="0"/>
          <w:szCs w:val="22"/>
          <w:lang w:val="en-US"/>
        </w:rPr>
        <w:t xml:space="preserve"> </w:t>
      </w:r>
      <w:r w:rsidRPr="00C726A7">
        <w:rPr>
          <w:snapToGrid w:val="0"/>
          <w:szCs w:val="22"/>
          <w:lang w:val="en-US"/>
        </w:rPr>
        <w:t>started</w:t>
      </w:r>
      <w:r w:rsidR="00791D76" w:rsidRPr="00C726A7">
        <w:rPr>
          <w:snapToGrid w:val="0"/>
          <w:szCs w:val="22"/>
          <w:lang w:val="en-US"/>
        </w:rPr>
        <w:t xml:space="preserve"> </w:t>
      </w:r>
      <w:r w:rsidRPr="00C726A7">
        <w:rPr>
          <w:snapToGrid w:val="0"/>
          <w:szCs w:val="22"/>
          <w:lang w:val="en-US"/>
        </w:rPr>
        <w:t>12</w:t>
      </w:r>
      <w:r w:rsidR="00791D76" w:rsidRPr="00C726A7">
        <w:rPr>
          <w:snapToGrid w:val="0"/>
          <w:szCs w:val="22"/>
          <w:lang w:val="en-US"/>
        </w:rPr>
        <w:t xml:space="preserve"> </w:t>
      </w:r>
      <w:r w:rsidRPr="00C726A7">
        <w:rPr>
          <w:snapToGrid w:val="0"/>
          <w:szCs w:val="22"/>
          <w:lang w:val="en-US"/>
        </w:rPr>
        <w:t>hours</w:t>
      </w:r>
      <w:r w:rsidR="00791D76" w:rsidRPr="00C726A7">
        <w:rPr>
          <w:snapToGrid w:val="0"/>
          <w:szCs w:val="22"/>
          <w:lang w:val="en-US"/>
        </w:rPr>
        <w:t xml:space="preserve"> </w:t>
      </w:r>
      <w:r w:rsidRPr="00C726A7">
        <w:rPr>
          <w:snapToGrid w:val="0"/>
          <w:szCs w:val="22"/>
          <w:lang w:val="en-US"/>
        </w:rPr>
        <w:t>before</w:t>
      </w:r>
      <w:r w:rsidR="00791D76" w:rsidRPr="00C726A7">
        <w:rPr>
          <w:snapToGrid w:val="0"/>
          <w:szCs w:val="22"/>
          <w:lang w:val="en-US"/>
        </w:rPr>
        <w:t xml:space="preserve"> </w:t>
      </w:r>
      <w:r w:rsidRPr="00C726A7">
        <w:rPr>
          <w:snapToGrid w:val="0"/>
          <w:szCs w:val="22"/>
          <w:lang w:val="en-US"/>
        </w:rPr>
        <w:t>surgery,</w:t>
      </w:r>
      <w:r w:rsidR="00791D76" w:rsidRPr="00C726A7">
        <w:rPr>
          <w:snapToGrid w:val="0"/>
          <w:szCs w:val="22"/>
          <w:lang w:val="en-US"/>
        </w:rPr>
        <w:t xml:space="preserve"> </w:t>
      </w:r>
      <w:r w:rsidRPr="00C726A7">
        <w:rPr>
          <w:snapToGrid w:val="0"/>
          <w:szCs w:val="22"/>
          <w:lang w:val="en-US"/>
        </w:rPr>
        <w:t>major</w:t>
      </w:r>
      <w:r w:rsidR="00791D76" w:rsidRPr="00C726A7">
        <w:rPr>
          <w:snapToGrid w:val="0"/>
          <w:szCs w:val="22"/>
          <w:lang w:val="en-US"/>
        </w:rPr>
        <w:t xml:space="preserve"> </w:t>
      </w:r>
      <w:r w:rsidRPr="00C726A7">
        <w:rPr>
          <w:snapToGrid w:val="0"/>
          <w:szCs w:val="22"/>
          <w:lang w:val="en-US"/>
        </w:rPr>
        <w:t>bleeding</w:t>
      </w:r>
      <w:r w:rsidR="00791D76" w:rsidRPr="00C726A7">
        <w:rPr>
          <w:snapToGrid w:val="0"/>
          <w:szCs w:val="22"/>
          <w:lang w:val="en-US"/>
        </w:rPr>
        <w:t xml:space="preserve"> </w:t>
      </w:r>
      <w:r w:rsidRPr="00C726A7">
        <w:rPr>
          <w:snapToGrid w:val="0"/>
          <w:szCs w:val="22"/>
          <w:lang w:val="en-US"/>
        </w:rPr>
        <w:t>was</w:t>
      </w:r>
      <w:r w:rsidR="00791D76" w:rsidRPr="00C726A7">
        <w:rPr>
          <w:snapToGrid w:val="0"/>
          <w:szCs w:val="22"/>
          <w:lang w:val="en-US"/>
        </w:rPr>
        <w:t xml:space="preserve"> </w:t>
      </w:r>
      <w:r w:rsidRPr="00C726A7">
        <w:rPr>
          <w:snapToGrid w:val="0"/>
          <w:szCs w:val="22"/>
          <w:lang w:val="en-US"/>
        </w:rPr>
        <w:t>observed</w:t>
      </w:r>
      <w:r w:rsidR="00791D76" w:rsidRPr="00C726A7">
        <w:rPr>
          <w:snapToGrid w:val="0"/>
          <w:szCs w:val="22"/>
          <w:lang w:val="en-US"/>
        </w:rPr>
        <w:t xml:space="preserve"> </w:t>
      </w:r>
      <w:r w:rsidRPr="00C726A7">
        <w:rPr>
          <w:snapToGrid w:val="0"/>
          <w:szCs w:val="22"/>
          <w:lang w:val="en-US"/>
        </w:rPr>
        <w:t>in</w:t>
      </w:r>
      <w:r w:rsidR="00791D76" w:rsidRPr="00C726A7">
        <w:rPr>
          <w:snapToGrid w:val="0"/>
          <w:szCs w:val="22"/>
          <w:lang w:val="en-US"/>
        </w:rPr>
        <w:t xml:space="preserve"> </w:t>
      </w:r>
      <w:r w:rsidRPr="00C726A7">
        <w:rPr>
          <w:snapToGrid w:val="0"/>
          <w:szCs w:val="22"/>
          <w:lang w:val="en-US"/>
        </w:rPr>
        <w:t>2.8%</w:t>
      </w:r>
      <w:r w:rsidR="00791D76" w:rsidRPr="00C726A7">
        <w:rPr>
          <w:snapToGrid w:val="0"/>
          <w:szCs w:val="22"/>
          <w:lang w:val="en-US"/>
        </w:rPr>
        <w:t xml:space="preserve"> </w:t>
      </w:r>
      <w:r w:rsidRPr="00C726A7">
        <w:rPr>
          <w:snapToGrid w:val="0"/>
          <w:szCs w:val="22"/>
          <w:lang w:val="en-US"/>
        </w:rPr>
        <w:t>of</w:t>
      </w:r>
      <w:r w:rsidR="00791D76" w:rsidRPr="00C726A7">
        <w:rPr>
          <w:snapToGrid w:val="0"/>
          <w:szCs w:val="22"/>
          <w:lang w:val="en-US"/>
        </w:rPr>
        <w:t xml:space="preserve"> </w:t>
      </w:r>
      <w:r w:rsidRPr="00C726A7">
        <w:rPr>
          <w:snapToGrid w:val="0"/>
          <w:szCs w:val="22"/>
          <w:lang w:val="en-US"/>
        </w:rPr>
        <w:t>fondaparinux</w:t>
      </w:r>
      <w:r w:rsidR="00791D76" w:rsidRPr="00C726A7">
        <w:rPr>
          <w:snapToGrid w:val="0"/>
          <w:szCs w:val="22"/>
          <w:lang w:val="en-US"/>
        </w:rPr>
        <w:t xml:space="preserve"> </w:t>
      </w:r>
      <w:r w:rsidRPr="00C726A7">
        <w:rPr>
          <w:snapToGrid w:val="0"/>
          <w:szCs w:val="22"/>
          <w:lang w:val="en-US"/>
        </w:rPr>
        <w:t>patients</w:t>
      </w:r>
      <w:r w:rsidR="00791D76" w:rsidRPr="00C726A7">
        <w:rPr>
          <w:snapToGrid w:val="0"/>
          <w:szCs w:val="22"/>
          <w:lang w:val="en-US"/>
        </w:rPr>
        <w:t xml:space="preserve"> </w:t>
      </w:r>
      <w:r w:rsidRPr="00C726A7">
        <w:rPr>
          <w:snapToGrid w:val="0"/>
          <w:szCs w:val="22"/>
          <w:lang w:val="en-US"/>
        </w:rPr>
        <w:t>treated</w:t>
      </w:r>
      <w:r w:rsidR="00791D76" w:rsidRPr="00C726A7">
        <w:rPr>
          <w:snapToGrid w:val="0"/>
          <w:szCs w:val="22"/>
          <w:lang w:val="en-US"/>
        </w:rPr>
        <w:t xml:space="preserve"> </w:t>
      </w:r>
      <w:r w:rsidRPr="00C726A7">
        <w:rPr>
          <w:snapToGrid w:val="0"/>
          <w:szCs w:val="22"/>
          <w:lang w:val="en-US"/>
        </w:rPr>
        <w:t>with</w:t>
      </w:r>
      <w:r w:rsidR="00791D76" w:rsidRPr="00C726A7">
        <w:rPr>
          <w:snapToGrid w:val="0"/>
          <w:szCs w:val="22"/>
          <w:lang w:val="en-US"/>
        </w:rPr>
        <w:t xml:space="preserve"> </w:t>
      </w:r>
      <w:r w:rsidRPr="00C726A7">
        <w:rPr>
          <w:snapToGrid w:val="0"/>
          <w:szCs w:val="22"/>
          <w:lang w:val="en-US"/>
        </w:rPr>
        <w:t>the</w:t>
      </w:r>
      <w:r w:rsidR="00791D76" w:rsidRPr="00C726A7">
        <w:rPr>
          <w:snapToGrid w:val="0"/>
          <w:szCs w:val="22"/>
          <w:lang w:val="en-US"/>
        </w:rPr>
        <w:t xml:space="preserve"> </w:t>
      </w:r>
      <w:r w:rsidRPr="00C726A7">
        <w:rPr>
          <w:snapToGrid w:val="0"/>
          <w:szCs w:val="22"/>
          <w:lang w:val="en-US"/>
        </w:rPr>
        <w:t>recommended</w:t>
      </w:r>
      <w:r w:rsidR="00791D76" w:rsidRPr="00C726A7">
        <w:rPr>
          <w:snapToGrid w:val="0"/>
          <w:szCs w:val="22"/>
          <w:lang w:val="en-US"/>
        </w:rPr>
        <w:t xml:space="preserve"> </w:t>
      </w:r>
      <w:r w:rsidRPr="00C726A7">
        <w:rPr>
          <w:snapToGrid w:val="0"/>
          <w:szCs w:val="22"/>
          <w:lang w:val="en-US"/>
        </w:rPr>
        <w:t>dose,</w:t>
      </w:r>
      <w:r w:rsidR="00791D76" w:rsidRPr="00C726A7">
        <w:rPr>
          <w:snapToGrid w:val="0"/>
          <w:szCs w:val="22"/>
          <w:lang w:val="en-US"/>
        </w:rPr>
        <w:t xml:space="preserve"> </w:t>
      </w:r>
      <w:r w:rsidRPr="00C726A7">
        <w:rPr>
          <w:snapToGrid w:val="0"/>
          <w:szCs w:val="22"/>
          <w:lang w:val="en-US"/>
        </w:rPr>
        <w:t>compared</w:t>
      </w:r>
      <w:r w:rsidR="00791D76" w:rsidRPr="00C726A7">
        <w:rPr>
          <w:snapToGrid w:val="0"/>
          <w:szCs w:val="22"/>
          <w:lang w:val="en-US"/>
        </w:rPr>
        <w:t xml:space="preserve"> </w:t>
      </w:r>
      <w:r w:rsidRPr="00C726A7">
        <w:rPr>
          <w:snapToGrid w:val="0"/>
          <w:szCs w:val="22"/>
          <w:lang w:val="en-US"/>
        </w:rPr>
        <w:t>to</w:t>
      </w:r>
      <w:r w:rsidR="00791D76" w:rsidRPr="00C726A7">
        <w:rPr>
          <w:snapToGrid w:val="0"/>
          <w:szCs w:val="22"/>
          <w:lang w:val="en-US"/>
        </w:rPr>
        <w:t xml:space="preserve"> </w:t>
      </w:r>
      <w:r w:rsidRPr="00C726A7">
        <w:rPr>
          <w:snapToGrid w:val="0"/>
          <w:szCs w:val="22"/>
          <w:lang w:val="en-US"/>
        </w:rPr>
        <w:t>2.6%</w:t>
      </w:r>
      <w:r w:rsidR="00791D76" w:rsidRPr="00C726A7">
        <w:rPr>
          <w:snapToGrid w:val="0"/>
          <w:szCs w:val="22"/>
          <w:lang w:val="en-US"/>
        </w:rPr>
        <w:t xml:space="preserve"> </w:t>
      </w:r>
      <w:r w:rsidRPr="00C726A7">
        <w:rPr>
          <w:snapToGrid w:val="0"/>
          <w:szCs w:val="22"/>
          <w:lang w:val="en-US"/>
        </w:rPr>
        <w:t>with</w:t>
      </w:r>
      <w:r w:rsidR="00791D76" w:rsidRPr="00C726A7">
        <w:rPr>
          <w:snapToGrid w:val="0"/>
          <w:szCs w:val="22"/>
          <w:lang w:val="en-US"/>
        </w:rPr>
        <w:t xml:space="preserve"> </w:t>
      </w:r>
      <w:r w:rsidRPr="00C726A7">
        <w:rPr>
          <w:snapToGrid w:val="0"/>
          <w:szCs w:val="22"/>
          <w:lang w:val="en-US"/>
        </w:rPr>
        <w:t>enoxaparin.</w:t>
      </w:r>
    </w:p>
    <w:p w14:paraId="0A36D423" w14:textId="77777777" w:rsidR="00AC08E9" w:rsidRPr="00C726A7" w:rsidRDefault="00AC08E9" w:rsidP="000C5438">
      <w:pPr>
        <w:pStyle w:val="Notedefin"/>
        <w:numPr>
          <w:ilvl w:val="12"/>
          <w:numId w:val="0"/>
        </w:numPr>
        <w:rPr>
          <w:snapToGrid w:val="0"/>
          <w:szCs w:val="22"/>
          <w:lang w:val="en-US"/>
        </w:rPr>
      </w:pPr>
    </w:p>
    <w:p w14:paraId="7474F55D" w14:textId="77777777" w:rsidR="00AC08E9" w:rsidRPr="00C726A7" w:rsidRDefault="002F56EC" w:rsidP="00601A4B">
      <w:pPr>
        <w:pStyle w:val="Notedefin"/>
        <w:keepNext/>
        <w:numPr>
          <w:ilvl w:val="12"/>
          <w:numId w:val="0"/>
        </w:numPr>
        <w:rPr>
          <w:snapToGrid w:val="0"/>
          <w:szCs w:val="22"/>
          <w:lang w:val="en-US"/>
        </w:rPr>
      </w:pPr>
      <w:r w:rsidRPr="00C726A7">
        <w:rPr>
          <w:b/>
          <w:snapToGrid w:val="0"/>
          <w:szCs w:val="22"/>
          <w:lang w:val="en-US"/>
        </w:rPr>
        <w:t>Prevention</w:t>
      </w:r>
      <w:r w:rsidR="00791D76" w:rsidRPr="00C726A7">
        <w:rPr>
          <w:b/>
          <w:snapToGrid w:val="0"/>
          <w:szCs w:val="22"/>
          <w:lang w:val="en-US"/>
        </w:rPr>
        <w:t xml:space="preserve"> </w:t>
      </w:r>
      <w:r w:rsidRPr="00C726A7">
        <w:rPr>
          <w:b/>
          <w:snapToGrid w:val="0"/>
          <w:szCs w:val="22"/>
          <w:lang w:val="en-US"/>
        </w:rPr>
        <w:t>of</w:t>
      </w:r>
      <w:r w:rsidR="00791D76" w:rsidRPr="00C726A7">
        <w:rPr>
          <w:b/>
          <w:snapToGrid w:val="0"/>
          <w:szCs w:val="22"/>
          <w:lang w:val="en-US"/>
        </w:rPr>
        <w:t xml:space="preserve"> </w:t>
      </w:r>
      <w:r w:rsidRPr="00C726A7">
        <w:rPr>
          <w:b/>
          <w:szCs w:val="22"/>
          <w:lang w:val="en-US"/>
        </w:rPr>
        <w:t>Venous</w:t>
      </w:r>
      <w:r w:rsidR="00791D76" w:rsidRPr="00C726A7">
        <w:rPr>
          <w:b/>
          <w:szCs w:val="22"/>
          <w:lang w:val="en-US"/>
        </w:rPr>
        <w:t xml:space="preserve"> </w:t>
      </w:r>
      <w:r w:rsidRPr="00C726A7">
        <w:rPr>
          <w:b/>
          <w:szCs w:val="22"/>
          <w:lang w:val="en-US"/>
        </w:rPr>
        <w:t>Thromboembolic</w:t>
      </w:r>
      <w:r w:rsidR="00791D76" w:rsidRPr="00C726A7">
        <w:rPr>
          <w:b/>
          <w:szCs w:val="22"/>
          <w:lang w:val="en-US"/>
        </w:rPr>
        <w:t xml:space="preserve"> </w:t>
      </w:r>
      <w:r w:rsidRPr="00C726A7">
        <w:rPr>
          <w:b/>
          <w:szCs w:val="22"/>
          <w:lang w:val="en-US"/>
        </w:rPr>
        <w:t>Events</w:t>
      </w:r>
      <w:r w:rsidR="00791D76" w:rsidRPr="00C726A7">
        <w:rPr>
          <w:b/>
          <w:szCs w:val="22"/>
          <w:lang w:val="en-US"/>
        </w:rPr>
        <w:t xml:space="preserve"> </w:t>
      </w:r>
      <w:r w:rsidRPr="00C726A7">
        <w:rPr>
          <w:b/>
          <w:szCs w:val="22"/>
          <w:lang w:val="en-US"/>
        </w:rPr>
        <w:t>(VTE)</w:t>
      </w:r>
      <w:r w:rsidR="00791D76" w:rsidRPr="00C726A7">
        <w:rPr>
          <w:b/>
          <w:snapToGrid w:val="0"/>
          <w:szCs w:val="22"/>
          <w:lang w:val="en-US"/>
        </w:rPr>
        <w:t xml:space="preserve"> </w:t>
      </w:r>
      <w:r w:rsidRPr="00C726A7">
        <w:rPr>
          <w:b/>
          <w:snapToGrid w:val="0"/>
          <w:szCs w:val="22"/>
          <w:lang w:val="en-US"/>
        </w:rPr>
        <w:t>in</w:t>
      </w:r>
      <w:r w:rsidR="00791D76" w:rsidRPr="00C726A7">
        <w:rPr>
          <w:b/>
          <w:snapToGrid w:val="0"/>
          <w:szCs w:val="22"/>
          <w:lang w:val="en-US"/>
        </w:rPr>
        <w:t xml:space="preserve"> </w:t>
      </w:r>
      <w:r w:rsidRPr="00C726A7">
        <w:rPr>
          <w:b/>
          <w:snapToGrid w:val="0"/>
          <w:szCs w:val="22"/>
          <w:lang w:val="en-US"/>
        </w:rPr>
        <w:t>patients</w:t>
      </w:r>
      <w:r w:rsidR="00791D76" w:rsidRPr="00C726A7">
        <w:rPr>
          <w:b/>
          <w:snapToGrid w:val="0"/>
          <w:szCs w:val="22"/>
          <w:lang w:val="en-US"/>
        </w:rPr>
        <w:t xml:space="preserve"> </w:t>
      </w:r>
      <w:r w:rsidRPr="00C726A7">
        <w:rPr>
          <w:b/>
          <w:snapToGrid w:val="0"/>
          <w:szCs w:val="22"/>
          <w:lang w:val="en-US"/>
        </w:rPr>
        <w:t>undergoing</w:t>
      </w:r>
      <w:r w:rsidR="00791D76" w:rsidRPr="00C726A7">
        <w:rPr>
          <w:b/>
          <w:snapToGrid w:val="0"/>
          <w:szCs w:val="22"/>
          <w:lang w:val="en-US"/>
        </w:rPr>
        <w:t xml:space="preserve"> </w:t>
      </w:r>
      <w:r w:rsidRPr="00C726A7">
        <w:rPr>
          <w:b/>
          <w:snapToGrid w:val="0"/>
          <w:szCs w:val="22"/>
          <w:lang w:val="en-US"/>
        </w:rPr>
        <w:t>hip</w:t>
      </w:r>
      <w:r w:rsidR="00791D76" w:rsidRPr="00C726A7">
        <w:rPr>
          <w:b/>
          <w:snapToGrid w:val="0"/>
          <w:szCs w:val="22"/>
          <w:lang w:val="en-US"/>
        </w:rPr>
        <w:t xml:space="preserve"> </w:t>
      </w:r>
      <w:r w:rsidRPr="00C726A7">
        <w:rPr>
          <w:b/>
          <w:snapToGrid w:val="0"/>
          <w:szCs w:val="22"/>
          <w:lang w:val="en-US"/>
        </w:rPr>
        <w:t>fracture</w:t>
      </w:r>
      <w:r w:rsidR="00791D76" w:rsidRPr="00C726A7">
        <w:rPr>
          <w:b/>
          <w:snapToGrid w:val="0"/>
          <w:szCs w:val="22"/>
          <w:lang w:val="en-US"/>
        </w:rPr>
        <w:t xml:space="preserve"> </w:t>
      </w:r>
      <w:r w:rsidRPr="00C726A7">
        <w:rPr>
          <w:b/>
          <w:snapToGrid w:val="0"/>
          <w:szCs w:val="22"/>
          <w:lang w:val="en-US"/>
        </w:rPr>
        <w:t>surgery</w:t>
      </w:r>
      <w:r w:rsidR="00791D76" w:rsidRPr="00C726A7">
        <w:rPr>
          <w:b/>
          <w:snapToGrid w:val="0"/>
          <w:szCs w:val="22"/>
          <w:lang w:val="en-US"/>
        </w:rPr>
        <w:t xml:space="preserve"> </w:t>
      </w:r>
      <w:r w:rsidRPr="00C726A7">
        <w:rPr>
          <w:b/>
          <w:snapToGrid w:val="0"/>
          <w:szCs w:val="22"/>
          <w:lang w:val="en-US"/>
        </w:rPr>
        <w:t>treated</w:t>
      </w:r>
      <w:r w:rsidR="00791D76" w:rsidRPr="00C726A7">
        <w:rPr>
          <w:b/>
          <w:snapToGrid w:val="0"/>
          <w:szCs w:val="22"/>
          <w:lang w:val="en-US"/>
        </w:rPr>
        <w:t xml:space="preserve"> </w:t>
      </w:r>
      <w:r w:rsidRPr="00C726A7">
        <w:rPr>
          <w:b/>
          <w:snapToGrid w:val="0"/>
          <w:szCs w:val="22"/>
          <w:lang w:val="en-US"/>
        </w:rPr>
        <w:t>for</w:t>
      </w:r>
      <w:r w:rsidR="00791D76" w:rsidRPr="00C726A7">
        <w:rPr>
          <w:b/>
          <w:snapToGrid w:val="0"/>
          <w:szCs w:val="22"/>
          <w:lang w:val="en-US"/>
        </w:rPr>
        <w:t xml:space="preserve"> </w:t>
      </w:r>
      <w:r w:rsidRPr="00C726A7">
        <w:rPr>
          <w:b/>
          <w:snapToGrid w:val="0"/>
          <w:szCs w:val="22"/>
          <w:lang w:val="en-US"/>
        </w:rPr>
        <w:t>up</w:t>
      </w:r>
      <w:r w:rsidR="00791D76" w:rsidRPr="00C726A7">
        <w:rPr>
          <w:b/>
          <w:snapToGrid w:val="0"/>
          <w:szCs w:val="22"/>
          <w:lang w:val="en-US"/>
        </w:rPr>
        <w:t xml:space="preserve"> </w:t>
      </w:r>
      <w:r w:rsidRPr="00C726A7">
        <w:rPr>
          <w:b/>
          <w:snapToGrid w:val="0"/>
          <w:szCs w:val="22"/>
          <w:lang w:val="en-US"/>
        </w:rPr>
        <w:t>to</w:t>
      </w:r>
      <w:r w:rsidR="00791D76" w:rsidRPr="00C726A7">
        <w:rPr>
          <w:b/>
          <w:snapToGrid w:val="0"/>
          <w:szCs w:val="22"/>
          <w:lang w:val="en-US"/>
        </w:rPr>
        <w:t xml:space="preserve"> </w:t>
      </w:r>
      <w:r w:rsidRPr="00C726A7">
        <w:rPr>
          <w:b/>
          <w:snapToGrid w:val="0"/>
          <w:szCs w:val="22"/>
          <w:lang w:val="en-US"/>
        </w:rPr>
        <w:t>24</w:t>
      </w:r>
      <w:r w:rsidR="00791D76" w:rsidRPr="00C726A7">
        <w:rPr>
          <w:b/>
          <w:snapToGrid w:val="0"/>
          <w:szCs w:val="22"/>
          <w:lang w:val="en-US"/>
        </w:rPr>
        <w:t xml:space="preserve"> </w:t>
      </w:r>
      <w:r w:rsidRPr="00C726A7">
        <w:rPr>
          <w:b/>
          <w:snapToGrid w:val="0"/>
          <w:szCs w:val="22"/>
          <w:lang w:val="en-US"/>
        </w:rPr>
        <w:t>days</w:t>
      </w:r>
      <w:r w:rsidR="00791D76" w:rsidRPr="00C726A7">
        <w:rPr>
          <w:b/>
          <w:snapToGrid w:val="0"/>
          <w:szCs w:val="22"/>
          <w:lang w:val="en-US"/>
        </w:rPr>
        <w:t xml:space="preserve"> </w:t>
      </w:r>
      <w:r w:rsidRPr="00C726A7">
        <w:rPr>
          <w:b/>
          <w:snapToGrid w:val="0"/>
          <w:szCs w:val="22"/>
          <w:lang w:val="en-US"/>
        </w:rPr>
        <w:t>following</w:t>
      </w:r>
      <w:r w:rsidR="00791D76" w:rsidRPr="00C726A7">
        <w:rPr>
          <w:b/>
          <w:snapToGrid w:val="0"/>
          <w:szCs w:val="22"/>
          <w:lang w:val="en-US"/>
        </w:rPr>
        <w:t xml:space="preserve"> </w:t>
      </w:r>
      <w:r w:rsidRPr="00C726A7">
        <w:rPr>
          <w:b/>
          <w:snapToGrid w:val="0"/>
          <w:szCs w:val="22"/>
          <w:lang w:val="en-US"/>
        </w:rPr>
        <w:t>an</w:t>
      </w:r>
      <w:r w:rsidR="00791D76" w:rsidRPr="00C726A7">
        <w:rPr>
          <w:b/>
          <w:snapToGrid w:val="0"/>
          <w:szCs w:val="22"/>
          <w:lang w:val="en-US"/>
        </w:rPr>
        <w:t xml:space="preserve"> </w:t>
      </w:r>
      <w:r w:rsidRPr="00C726A7">
        <w:rPr>
          <w:b/>
          <w:snapToGrid w:val="0"/>
          <w:szCs w:val="22"/>
          <w:lang w:val="en-US"/>
        </w:rPr>
        <w:t>initial</w:t>
      </w:r>
      <w:r w:rsidR="00791D76" w:rsidRPr="00C726A7">
        <w:rPr>
          <w:b/>
          <w:snapToGrid w:val="0"/>
          <w:szCs w:val="22"/>
          <w:lang w:val="en-US"/>
        </w:rPr>
        <w:t xml:space="preserve"> </w:t>
      </w:r>
      <w:r w:rsidRPr="00C726A7">
        <w:rPr>
          <w:b/>
          <w:snapToGrid w:val="0"/>
          <w:szCs w:val="22"/>
          <w:lang w:val="en-US"/>
        </w:rPr>
        <w:t>prophylaxis</w:t>
      </w:r>
      <w:r w:rsidR="00791D76" w:rsidRPr="00C726A7">
        <w:rPr>
          <w:b/>
          <w:snapToGrid w:val="0"/>
          <w:szCs w:val="22"/>
          <w:lang w:val="en-US"/>
        </w:rPr>
        <w:t xml:space="preserve"> </w:t>
      </w:r>
      <w:r w:rsidRPr="00C726A7">
        <w:rPr>
          <w:b/>
          <w:snapToGrid w:val="0"/>
          <w:szCs w:val="22"/>
          <w:lang w:val="en-US"/>
        </w:rPr>
        <w:t>of</w:t>
      </w:r>
      <w:r w:rsidR="00791D76" w:rsidRPr="00C726A7">
        <w:rPr>
          <w:b/>
          <w:snapToGrid w:val="0"/>
          <w:szCs w:val="22"/>
          <w:lang w:val="en-US"/>
        </w:rPr>
        <w:t xml:space="preserve"> </w:t>
      </w:r>
      <w:r w:rsidRPr="00C726A7">
        <w:rPr>
          <w:b/>
          <w:snapToGrid w:val="0"/>
          <w:szCs w:val="22"/>
          <w:lang w:val="en-US"/>
        </w:rPr>
        <w:t>1</w:t>
      </w:r>
      <w:r w:rsidR="00791D76" w:rsidRPr="00C726A7">
        <w:rPr>
          <w:b/>
          <w:snapToGrid w:val="0"/>
          <w:szCs w:val="22"/>
          <w:lang w:val="en-US"/>
        </w:rPr>
        <w:t xml:space="preserve"> </w:t>
      </w:r>
      <w:r w:rsidRPr="00C726A7">
        <w:rPr>
          <w:b/>
          <w:snapToGrid w:val="0"/>
          <w:szCs w:val="22"/>
          <w:lang w:val="en-US"/>
        </w:rPr>
        <w:t>week</w:t>
      </w:r>
    </w:p>
    <w:p w14:paraId="45F5E8E5" w14:textId="77777777" w:rsidR="00AC08E9" w:rsidRPr="00C726A7" w:rsidRDefault="002F56EC" w:rsidP="000C5438">
      <w:pPr>
        <w:pStyle w:val="Notedefin"/>
        <w:numPr>
          <w:ilvl w:val="12"/>
          <w:numId w:val="0"/>
        </w:numPr>
        <w:rPr>
          <w:szCs w:val="22"/>
          <w:lang w:val="en-US"/>
        </w:rPr>
      </w:pPr>
      <w:r w:rsidRPr="00C726A7">
        <w:rPr>
          <w:szCs w:val="22"/>
          <w:lang w:val="en-US"/>
        </w:rPr>
        <w:t>In</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randomised</w:t>
      </w:r>
      <w:r w:rsidR="00791D76" w:rsidRPr="00C726A7">
        <w:rPr>
          <w:szCs w:val="22"/>
          <w:lang w:val="en-US"/>
        </w:rPr>
        <w:t xml:space="preserve"> </w:t>
      </w:r>
      <w:r w:rsidRPr="00C726A7">
        <w:rPr>
          <w:szCs w:val="22"/>
          <w:lang w:val="en-US"/>
        </w:rPr>
        <w:t>double-blind</w:t>
      </w:r>
      <w:r w:rsidR="00791D76" w:rsidRPr="00C726A7">
        <w:rPr>
          <w:szCs w:val="22"/>
          <w:lang w:val="en-US"/>
        </w:rPr>
        <w:t xml:space="preserve"> </w:t>
      </w:r>
      <w:r w:rsidRPr="00C726A7">
        <w:rPr>
          <w:szCs w:val="22"/>
          <w:lang w:val="en-US"/>
        </w:rPr>
        <w:t>clinical</w:t>
      </w:r>
      <w:r w:rsidR="00791D76" w:rsidRPr="00C726A7">
        <w:rPr>
          <w:szCs w:val="22"/>
          <w:lang w:val="en-US"/>
        </w:rPr>
        <w:t xml:space="preserve"> </w:t>
      </w:r>
      <w:r w:rsidRPr="00C726A7">
        <w:rPr>
          <w:szCs w:val="22"/>
          <w:lang w:val="en-US"/>
        </w:rPr>
        <w:t>trial,</w:t>
      </w:r>
      <w:r w:rsidR="00791D76" w:rsidRPr="00C726A7">
        <w:rPr>
          <w:szCs w:val="22"/>
          <w:lang w:val="en-US"/>
        </w:rPr>
        <w:t xml:space="preserve"> </w:t>
      </w:r>
      <w:r w:rsidRPr="00C726A7">
        <w:rPr>
          <w:szCs w:val="22"/>
          <w:lang w:val="en-US"/>
        </w:rPr>
        <w:t>737</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treated</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2.</w:t>
      </w:r>
      <w:r w:rsidR="0062114E" w:rsidRPr="00C726A7">
        <w:rPr>
          <w:szCs w:val="22"/>
          <w:lang w:val="en-US"/>
        </w:rPr>
        <w:t>5</w:t>
      </w:r>
      <w:r w:rsidR="00791D76" w:rsidRPr="00C726A7">
        <w:rPr>
          <w:szCs w:val="22"/>
          <w:lang w:val="en-US"/>
        </w:rPr>
        <w:t xml:space="preserve"> </w:t>
      </w:r>
      <w:r w:rsidRPr="00C726A7">
        <w:rPr>
          <w:szCs w:val="22"/>
          <w:lang w:val="en-US"/>
        </w:rPr>
        <w:t>mg</w:t>
      </w:r>
      <w:r w:rsidR="00791D76" w:rsidRPr="00C726A7">
        <w:rPr>
          <w:szCs w:val="22"/>
          <w:lang w:val="en-US"/>
        </w:rPr>
        <w:t xml:space="preserve"> </w:t>
      </w:r>
      <w:r w:rsidRPr="00C726A7">
        <w:rPr>
          <w:szCs w:val="22"/>
          <w:lang w:val="en-US"/>
        </w:rPr>
        <w:t>once</w:t>
      </w:r>
      <w:r w:rsidR="00791D76" w:rsidRPr="00C726A7">
        <w:rPr>
          <w:szCs w:val="22"/>
          <w:lang w:val="en-US"/>
        </w:rPr>
        <w:t xml:space="preserve"> </w:t>
      </w:r>
      <w:r w:rsidRPr="00C726A7">
        <w:rPr>
          <w:szCs w:val="22"/>
          <w:lang w:val="en-US"/>
        </w:rPr>
        <w:t>daily</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7</w:t>
      </w:r>
      <w:r w:rsidR="00791D76" w:rsidRPr="00C726A7">
        <w:rPr>
          <w:szCs w:val="22"/>
          <w:lang w:val="en-US"/>
        </w:rPr>
        <w:t xml:space="preserve"> </w:t>
      </w:r>
      <w:r w:rsidRPr="00C726A7">
        <w:rPr>
          <w:szCs w:val="22"/>
          <w:lang w:val="en-US"/>
        </w:rPr>
        <w:t>+/-</w:t>
      </w:r>
      <w:r w:rsidR="00791D76" w:rsidRPr="00C726A7">
        <w:rPr>
          <w:szCs w:val="22"/>
          <w:lang w:val="en-US"/>
        </w:rPr>
        <w:t xml:space="preserve"> </w:t>
      </w:r>
      <w:r w:rsidRPr="00C726A7">
        <w:rPr>
          <w:szCs w:val="22"/>
          <w:lang w:val="en-US"/>
        </w:rPr>
        <w:t>1</w:t>
      </w:r>
      <w:r w:rsidR="00791D76" w:rsidRPr="00C726A7">
        <w:rPr>
          <w:szCs w:val="22"/>
          <w:lang w:val="en-US"/>
        </w:rPr>
        <w:t xml:space="preserve"> </w:t>
      </w:r>
      <w:r w:rsidRPr="00C726A7">
        <w:rPr>
          <w:szCs w:val="22"/>
          <w:lang w:val="en-US"/>
        </w:rPr>
        <w:t>days</w:t>
      </w:r>
      <w:r w:rsidR="00791D76" w:rsidRPr="00C726A7">
        <w:rPr>
          <w:szCs w:val="22"/>
          <w:lang w:val="en-US"/>
        </w:rPr>
        <w:t xml:space="preserve"> </w:t>
      </w:r>
      <w:r w:rsidRPr="00C726A7">
        <w:rPr>
          <w:szCs w:val="22"/>
          <w:lang w:val="en-US"/>
        </w:rPr>
        <w:t>following</w:t>
      </w:r>
      <w:r w:rsidR="00791D76" w:rsidRPr="00C726A7">
        <w:rPr>
          <w:szCs w:val="22"/>
          <w:lang w:val="en-US"/>
        </w:rPr>
        <w:t xml:space="preserve"> </w:t>
      </w:r>
      <w:r w:rsidRPr="00C726A7">
        <w:rPr>
          <w:szCs w:val="22"/>
          <w:lang w:val="en-US"/>
        </w:rPr>
        <w:t>hip</w:t>
      </w:r>
      <w:r w:rsidR="00791D76" w:rsidRPr="00C726A7">
        <w:rPr>
          <w:szCs w:val="22"/>
          <w:lang w:val="en-US"/>
        </w:rPr>
        <w:t xml:space="preserve"> </w:t>
      </w:r>
      <w:r w:rsidRPr="00C726A7">
        <w:rPr>
          <w:szCs w:val="22"/>
          <w:lang w:val="en-US"/>
        </w:rPr>
        <w:t>fracture</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At</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end</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this</w:t>
      </w:r>
      <w:r w:rsidR="00791D76" w:rsidRPr="00C726A7">
        <w:rPr>
          <w:szCs w:val="22"/>
          <w:lang w:val="en-US"/>
        </w:rPr>
        <w:t xml:space="preserve"> </w:t>
      </w:r>
      <w:r w:rsidRPr="00C726A7">
        <w:rPr>
          <w:szCs w:val="22"/>
          <w:lang w:val="en-US"/>
        </w:rPr>
        <w:t>period,</w:t>
      </w:r>
      <w:r w:rsidR="00791D76" w:rsidRPr="00C726A7">
        <w:rPr>
          <w:szCs w:val="22"/>
          <w:lang w:val="en-US"/>
        </w:rPr>
        <w:t xml:space="preserve"> </w:t>
      </w:r>
      <w:r w:rsidRPr="00C726A7">
        <w:rPr>
          <w:szCs w:val="22"/>
          <w:lang w:val="en-US"/>
        </w:rPr>
        <w:t>656</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randomised</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receive</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2.</w:t>
      </w:r>
      <w:r w:rsidR="0062114E" w:rsidRPr="00C726A7">
        <w:rPr>
          <w:szCs w:val="22"/>
          <w:lang w:val="en-US"/>
        </w:rPr>
        <w:t>5</w:t>
      </w:r>
      <w:r w:rsidR="00791D76" w:rsidRPr="00C726A7">
        <w:rPr>
          <w:szCs w:val="22"/>
          <w:lang w:val="en-US"/>
        </w:rPr>
        <w:t xml:space="preserve"> </w:t>
      </w:r>
      <w:r w:rsidRPr="00C726A7">
        <w:rPr>
          <w:szCs w:val="22"/>
          <w:lang w:val="en-US"/>
        </w:rPr>
        <w:t>mg</w:t>
      </w:r>
      <w:r w:rsidR="00791D76" w:rsidRPr="00C726A7">
        <w:rPr>
          <w:szCs w:val="22"/>
          <w:lang w:val="en-US"/>
        </w:rPr>
        <w:t xml:space="preserve"> </w:t>
      </w:r>
      <w:r w:rsidRPr="00C726A7">
        <w:rPr>
          <w:szCs w:val="22"/>
          <w:lang w:val="en-US"/>
        </w:rPr>
        <w:t>once</w:t>
      </w:r>
      <w:r w:rsidR="00791D76" w:rsidRPr="00C726A7">
        <w:rPr>
          <w:szCs w:val="22"/>
          <w:lang w:val="en-US"/>
        </w:rPr>
        <w:t xml:space="preserve"> </w:t>
      </w:r>
      <w:r w:rsidRPr="00C726A7">
        <w:rPr>
          <w:szCs w:val="22"/>
          <w:lang w:val="en-US"/>
        </w:rPr>
        <w:t>daily</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placebo</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an</w:t>
      </w:r>
      <w:r w:rsidR="00791D76" w:rsidRPr="00C726A7">
        <w:rPr>
          <w:szCs w:val="22"/>
          <w:lang w:val="en-US"/>
        </w:rPr>
        <w:t xml:space="preserve"> </w:t>
      </w:r>
      <w:r w:rsidRPr="00C726A7">
        <w:rPr>
          <w:szCs w:val="22"/>
          <w:lang w:val="en-US"/>
        </w:rPr>
        <w:t>additional</w:t>
      </w:r>
      <w:r w:rsidR="00791D76" w:rsidRPr="00C726A7">
        <w:rPr>
          <w:szCs w:val="22"/>
          <w:lang w:val="en-US"/>
        </w:rPr>
        <w:t xml:space="preserve"> </w:t>
      </w:r>
      <w:r w:rsidRPr="00C726A7">
        <w:rPr>
          <w:szCs w:val="22"/>
          <w:lang w:val="en-US"/>
        </w:rPr>
        <w:t>21</w:t>
      </w:r>
      <w:r w:rsidR="00791D76" w:rsidRPr="00C726A7">
        <w:rPr>
          <w:szCs w:val="22"/>
          <w:lang w:val="en-US"/>
        </w:rPr>
        <w:t xml:space="preserve"> </w:t>
      </w:r>
      <w:r w:rsidRPr="00C726A7">
        <w:rPr>
          <w:szCs w:val="22"/>
          <w:lang w:val="en-US"/>
        </w:rPr>
        <w:t>+/-</w:t>
      </w:r>
      <w:r w:rsidR="00791D76" w:rsidRPr="00C726A7">
        <w:rPr>
          <w:szCs w:val="22"/>
          <w:lang w:val="en-US"/>
        </w:rPr>
        <w:t xml:space="preserve"> </w:t>
      </w:r>
      <w:r w:rsidRPr="00C726A7">
        <w:rPr>
          <w:szCs w:val="22"/>
          <w:lang w:val="en-US"/>
        </w:rPr>
        <w:t>2</w:t>
      </w:r>
      <w:r w:rsidR="00791D76" w:rsidRPr="00C726A7">
        <w:rPr>
          <w:szCs w:val="22"/>
          <w:lang w:val="en-US"/>
        </w:rPr>
        <w:t xml:space="preserve"> </w:t>
      </w:r>
      <w:r w:rsidRPr="00C726A7">
        <w:rPr>
          <w:szCs w:val="22"/>
          <w:lang w:val="en-US"/>
        </w:rPr>
        <w:t>days.</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provided</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significant</w:t>
      </w:r>
      <w:r w:rsidR="00791D76" w:rsidRPr="00C726A7">
        <w:rPr>
          <w:szCs w:val="22"/>
          <w:lang w:val="en-US"/>
        </w:rPr>
        <w:t xml:space="preserve"> </w:t>
      </w:r>
      <w:r w:rsidRPr="00C726A7">
        <w:rPr>
          <w:szCs w:val="22"/>
          <w:lang w:val="en-US"/>
        </w:rPr>
        <w:t>reduction</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overall</w:t>
      </w:r>
      <w:r w:rsidR="00791D76" w:rsidRPr="00C726A7">
        <w:rPr>
          <w:szCs w:val="22"/>
          <w:lang w:val="en-US"/>
        </w:rPr>
        <w:t xml:space="preserve"> </w:t>
      </w:r>
      <w:r w:rsidRPr="00C726A7">
        <w:rPr>
          <w:szCs w:val="22"/>
          <w:lang w:val="en-US"/>
        </w:rPr>
        <w:t>rate</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compared</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placebo</w:t>
      </w:r>
      <w:r w:rsidR="00791D76" w:rsidRPr="00C726A7">
        <w:rPr>
          <w:szCs w:val="22"/>
          <w:lang w:val="en-US"/>
        </w:rPr>
        <w:t xml:space="preserve"> </w:t>
      </w:r>
      <w:r w:rsidRPr="00C726A7">
        <w:rPr>
          <w:szCs w:val="22"/>
          <w:lang w:val="en-US"/>
        </w:rPr>
        <w:t>[</w:t>
      </w:r>
      <w:r w:rsidR="0062114E" w:rsidRPr="00C726A7">
        <w:rPr>
          <w:szCs w:val="22"/>
          <w:lang w:val="en-US"/>
        </w:rPr>
        <w:t>3</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(1.4%)</w:t>
      </w:r>
      <w:r w:rsidR="00791D76" w:rsidRPr="00C726A7">
        <w:rPr>
          <w:szCs w:val="22"/>
          <w:lang w:val="en-US"/>
        </w:rPr>
        <w:t xml:space="preserve"> </w:t>
      </w:r>
      <w:r w:rsidRPr="00C726A7">
        <w:rPr>
          <w:szCs w:val="22"/>
          <w:lang w:val="en-US"/>
        </w:rPr>
        <w:t>vs</w:t>
      </w:r>
      <w:r w:rsidR="00791D76" w:rsidRPr="00C726A7">
        <w:rPr>
          <w:szCs w:val="22"/>
          <w:lang w:val="en-US"/>
        </w:rPr>
        <w:t xml:space="preserve"> </w:t>
      </w:r>
      <w:r w:rsidRPr="00C726A7">
        <w:rPr>
          <w:szCs w:val="22"/>
          <w:lang w:val="en-US"/>
        </w:rPr>
        <w:t>77</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(35%),</w:t>
      </w:r>
      <w:r w:rsidR="00791D76" w:rsidRPr="00C726A7">
        <w:rPr>
          <w:szCs w:val="22"/>
          <w:lang w:val="en-US"/>
        </w:rPr>
        <w:t xml:space="preserve"> </w:t>
      </w:r>
      <w:r w:rsidRPr="00C726A7">
        <w:rPr>
          <w:szCs w:val="22"/>
          <w:lang w:val="en-US"/>
        </w:rPr>
        <w:t>respectively].</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majority</w:t>
      </w:r>
      <w:r w:rsidR="00791D76" w:rsidRPr="00C726A7">
        <w:rPr>
          <w:szCs w:val="22"/>
          <w:lang w:val="en-US"/>
        </w:rPr>
        <w:t xml:space="preserve"> </w:t>
      </w:r>
      <w:r w:rsidRPr="00C726A7">
        <w:rPr>
          <w:szCs w:val="22"/>
          <w:lang w:val="en-US"/>
        </w:rPr>
        <w:t>(70/80)</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recorded</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events</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venographically</w:t>
      </w:r>
      <w:r w:rsidR="00791D76" w:rsidRPr="00C726A7">
        <w:rPr>
          <w:szCs w:val="22"/>
          <w:lang w:val="en-US"/>
        </w:rPr>
        <w:t xml:space="preserve"> </w:t>
      </w:r>
      <w:r w:rsidRPr="00C726A7">
        <w:rPr>
          <w:szCs w:val="22"/>
          <w:lang w:val="en-US"/>
        </w:rPr>
        <w:t>detected</w:t>
      </w:r>
      <w:r w:rsidR="00791D76" w:rsidRPr="00C726A7">
        <w:rPr>
          <w:szCs w:val="22"/>
          <w:lang w:val="en-US"/>
        </w:rPr>
        <w:t xml:space="preserve"> </w:t>
      </w:r>
      <w:r w:rsidRPr="00C726A7">
        <w:rPr>
          <w:szCs w:val="22"/>
          <w:lang w:val="en-US"/>
        </w:rPr>
        <w:t>non-symptomatic</w:t>
      </w:r>
      <w:r w:rsidR="00791D76" w:rsidRPr="00C726A7">
        <w:rPr>
          <w:szCs w:val="22"/>
          <w:lang w:val="en-US"/>
        </w:rPr>
        <w:t xml:space="preserve"> </w:t>
      </w:r>
      <w:r w:rsidRPr="00C726A7">
        <w:rPr>
          <w:szCs w:val="22"/>
          <w:lang w:val="en-US"/>
        </w:rPr>
        <w:t>cases</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DVT.</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also</w:t>
      </w:r>
      <w:r w:rsidR="00791D76" w:rsidRPr="00C726A7">
        <w:rPr>
          <w:szCs w:val="22"/>
          <w:lang w:val="en-US"/>
        </w:rPr>
        <w:t xml:space="preserve"> </w:t>
      </w:r>
      <w:r w:rsidRPr="00C726A7">
        <w:rPr>
          <w:szCs w:val="22"/>
          <w:lang w:val="en-US"/>
        </w:rPr>
        <w:t>provided</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lastRenderedPageBreak/>
        <w:t>significant</w:t>
      </w:r>
      <w:r w:rsidR="00791D76" w:rsidRPr="00C726A7">
        <w:rPr>
          <w:szCs w:val="22"/>
          <w:lang w:val="en-US"/>
        </w:rPr>
        <w:t xml:space="preserve"> </w:t>
      </w:r>
      <w:r w:rsidRPr="00C726A7">
        <w:rPr>
          <w:szCs w:val="22"/>
          <w:lang w:val="en-US"/>
        </w:rPr>
        <w:t>reduction</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rate</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symptomatic</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(DVT,</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PE)</w:t>
      </w:r>
      <w:r w:rsidR="00791D76" w:rsidRPr="00C726A7">
        <w:rPr>
          <w:szCs w:val="22"/>
          <w:lang w:val="en-US"/>
        </w:rPr>
        <w:t xml:space="preserve"> </w:t>
      </w:r>
      <w:r w:rsidRPr="00C726A7">
        <w:rPr>
          <w:szCs w:val="22"/>
          <w:lang w:val="en-US"/>
        </w:rPr>
        <w:t>[1</w:t>
      </w:r>
      <w:r w:rsidR="00791D76" w:rsidRPr="00C726A7">
        <w:rPr>
          <w:szCs w:val="22"/>
          <w:lang w:val="en-US"/>
        </w:rPr>
        <w:t xml:space="preserve"> </w:t>
      </w:r>
      <w:r w:rsidRPr="00C726A7">
        <w:rPr>
          <w:szCs w:val="22"/>
          <w:lang w:val="en-US"/>
        </w:rPr>
        <w:t>(0.3%)</w:t>
      </w:r>
      <w:r w:rsidR="00791D76" w:rsidRPr="00C726A7">
        <w:rPr>
          <w:szCs w:val="22"/>
          <w:lang w:val="en-US"/>
        </w:rPr>
        <w:t xml:space="preserve"> </w:t>
      </w:r>
      <w:r w:rsidRPr="00C726A7">
        <w:rPr>
          <w:szCs w:val="22"/>
          <w:lang w:val="en-US"/>
        </w:rPr>
        <w:t>vs</w:t>
      </w:r>
      <w:r w:rsidR="00791D76" w:rsidRPr="00C726A7">
        <w:rPr>
          <w:szCs w:val="22"/>
          <w:lang w:val="en-US"/>
        </w:rPr>
        <w:t xml:space="preserve"> </w:t>
      </w:r>
      <w:r w:rsidRPr="00C726A7">
        <w:rPr>
          <w:szCs w:val="22"/>
          <w:lang w:val="en-US"/>
        </w:rPr>
        <w:t>9</w:t>
      </w:r>
      <w:r w:rsidR="00791D76" w:rsidRPr="00C726A7">
        <w:rPr>
          <w:szCs w:val="22"/>
          <w:lang w:val="en-US"/>
        </w:rPr>
        <w:t xml:space="preserve"> </w:t>
      </w:r>
      <w:r w:rsidRPr="00C726A7">
        <w:rPr>
          <w:szCs w:val="22"/>
          <w:lang w:val="en-US"/>
        </w:rPr>
        <w:t>(2.7%)</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respectively]</w:t>
      </w:r>
      <w:r w:rsidR="00791D76" w:rsidRPr="00C726A7">
        <w:rPr>
          <w:szCs w:val="22"/>
          <w:lang w:val="en-US"/>
        </w:rPr>
        <w:t xml:space="preserve"> </w:t>
      </w:r>
      <w:r w:rsidRPr="00C726A7">
        <w:rPr>
          <w:szCs w:val="22"/>
          <w:lang w:val="en-US"/>
        </w:rPr>
        <w:t>including</w:t>
      </w:r>
      <w:r w:rsidR="00791D76" w:rsidRPr="00C726A7">
        <w:rPr>
          <w:szCs w:val="22"/>
          <w:lang w:val="en-US"/>
        </w:rPr>
        <w:t xml:space="preserve"> </w:t>
      </w:r>
      <w:r w:rsidRPr="00C726A7">
        <w:rPr>
          <w:szCs w:val="22"/>
          <w:lang w:val="en-US"/>
        </w:rPr>
        <w:t>two</w:t>
      </w:r>
      <w:r w:rsidR="00791D76" w:rsidRPr="00C726A7">
        <w:rPr>
          <w:szCs w:val="22"/>
          <w:lang w:val="en-US"/>
        </w:rPr>
        <w:t xml:space="preserve"> </w:t>
      </w:r>
      <w:r w:rsidRPr="00C726A7">
        <w:rPr>
          <w:szCs w:val="22"/>
          <w:lang w:val="en-US"/>
        </w:rPr>
        <w:t>fatal</w:t>
      </w:r>
      <w:r w:rsidR="00791D76" w:rsidRPr="00C726A7">
        <w:rPr>
          <w:szCs w:val="22"/>
          <w:lang w:val="en-US"/>
        </w:rPr>
        <w:t xml:space="preserve"> </w:t>
      </w:r>
      <w:r w:rsidRPr="00C726A7">
        <w:rPr>
          <w:szCs w:val="22"/>
          <w:lang w:val="en-US"/>
        </w:rPr>
        <w:t>PE</w:t>
      </w:r>
      <w:r w:rsidR="00791D76" w:rsidRPr="00C726A7">
        <w:rPr>
          <w:szCs w:val="22"/>
          <w:lang w:val="en-US"/>
        </w:rPr>
        <w:t xml:space="preserve"> </w:t>
      </w:r>
      <w:r w:rsidRPr="00C726A7">
        <w:rPr>
          <w:szCs w:val="22"/>
          <w:lang w:val="en-US"/>
        </w:rPr>
        <w:t>reported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placebo</w:t>
      </w:r>
      <w:r w:rsidR="00791D76" w:rsidRPr="00C726A7">
        <w:rPr>
          <w:szCs w:val="22"/>
          <w:lang w:val="en-US"/>
        </w:rPr>
        <w:t xml:space="preserve"> </w:t>
      </w:r>
      <w:r w:rsidRPr="00C726A7">
        <w:rPr>
          <w:szCs w:val="22"/>
          <w:lang w:val="en-US"/>
        </w:rPr>
        <w:t>group.</w:t>
      </w:r>
      <w:r w:rsidR="00791D76" w:rsidRPr="00C726A7">
        <w:rPr>
          <w:szCs w:val="22"/>
          <w:lang w:val="en-US"/>
        </w:rPr>
        <w:t xml:space="preserve"> </w:t>
      </w:r>
      <w:r w:rsidRPr="00C726A7">
        <w:rPr>
          <w:szCs w:val="22"/>
          <w:lang w:val="en-US"/>
        </w:rPr>
        <w:t>Major</w:t>
      </w:r>
      <w:r w:rsidR="00791D76" w:rsidRPr="00C726A7">
        <w:rPr>
          <w:szCs w:val="22"/>
          <w:lang w:val="en-US"/>
        </w:rPr>
        <w:t xml:space="preserve"> </w:t>
      </w:r>
      <w:r w:rsidRPr="00C726A7">
        <w:rPr>
          <w:szCs w:val="22"/>
          <w:lang w:val="en-US"/>
        </w:rPr>
        <w:t>bleedings,</w:t>
      </w:r>
      <w:r w:rsidR="00791D76" w:rsidRPr="00C726A7">
        <w:rPr>
          <w:szCs w:val="22"/>
          <w:lang w:val="en-US"/>
        </w:rPr>
        <w:t xml:space="preserve"> </w:t>
      </w:r>
      <w:r w:rsidRPr="00C726A7">
        <w:rPr>
          <w:szCs w:val="22"/>
          <w:lang w:val="en-US"/>
        </w:rPr>
        <w:t>all</w:t>
      </w:r>
      <w:r w:rsidR="00791D76" w:rsidRPr="00C726A7">
        <w:rPr>
          <w:szCs w:val="22"/>
          <w:lang w:val="en-US"/>
        </w:rPr>
        <w:t xml:space="preserve"> </w:t>
      </w:r>
      <w:r w:rsidRPr="00C726A7">
        <w:rPr>
          <w:szCs w:val="22"/>
          <w:lang w:val="en-US"/>
        </w:rPr>
        <w:t>at</w:t>
      </w:r>
      <w:r w:rsidR="00791D76" w:rsidRPr="00C726A7">
        <w:rPr>
          <w:szCs w:val="22"/>
          <w:lang w:val="en-US"/>
        </w:rPr>
        <w:t xml:space="preserve"> </w:t>
      </w:r>
      <w:r w:rsidRPr="00C726A7">
        <w:rPr>
          <w:szCs w:val="22"/>
          <w:lang w:val="en-US"/>
        </w:rPr>
        <w:t>surgical</w:t>
      </w:r>
      <w:r w:rsidR="00791D76" w:rsidRPr="00C726A7">
        <w:rPr>
          <w:szCs w:val="22"/>
          <w:lang w:val="en-US"/>
        </w:rPr>
        <w:t xml:space="preserve"> </w:t>
      </w:r>
      <w:r w:rsidRPr="00C726A7">
        <w:rPr>
          <w:szCs w:val="22"/>
          <w:lang w:val="en-US"/>
        </w:rPr>
        <w:t>site</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none</w:t>
      </w:r>
      <w:r w:rsidR="00791D76" w:rsidRPr="00C726A7">
        <w:rPr>
          <w:szCs w:val="22"/>
          <w:lang w:val="en-US"/>
        </w:rPr>
        <w:t xml:space="preserve"> </w:t>
      </w:r>
      <w:r w:rsidRPr="00C726A7">
        <w:rPr>
          <w:szCs w:val="22"/>
          <w:lang w:val="en-US"/>
        </w:rPr>
        <w:t>fatal,</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observed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8</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(2.4%)</w:t>
      </w:r>
      <w:r w:rsidR="00791D76" w:rsidRPr="00C726A7">
        <w:rPr>
          <w:szCs w:val="22"/>
          <w:lang w:val="en-US"/>
        </w:rPr>
        <w:t xml:space="preserve"> </w:t>
      </w:r>
      <w:r w:rsidRPr="00C726A7">
        <w:rPr>
          <w:szCs w:val="22"/>
          <w:lang w:val="en-US"/>
        </w:rPr>
        <w:t>treated</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2.</w:t>
      </w:r>
      <w:r w:rsidR="0062114E" w:rsidRPr="00C726A7">
        <w:rPr>
          <w:szCs w:val="22"/>
          <w:lang w:val="en-US"/>
        </w:rPr>
        <w:t>5</w:t>
      </w:r>
      <w:r w:rsidR="00791D76" w:rsidRPr="00C726A7">
        <w:rPr>
          <w:szCs w:val="22"/>
          <w:lang w:val="en-US"/>
        </w:rPr>
        <w:t xml:space="preserve"> </w:t>
      </w:r>
      <w:r w:rsidRPr="00C726A7">
        <w:rPr>
          <w:szCs w:val="22"/>
          <w:lang w:val="en-US"/>
        </w:rPr>
        <w:t>mg</w:t>
      </w:r>
      <w:r w:rsidR="00791D76" w:rsidRPr="00C726A7">
        <w:rPr>
          <w:szCs w:val="22"/>
          <w:lang w:val="en-US"/>
        </w:rPr>
        <w:t xml:space="preserve"> </w:t>
      </w:r>
      <w:r w:rsidRPr="00C726A7">
        <w:rPr>
          <w:szCs w:val="22"/>
          <w:lang w:val="en-US"/>
        </w:rPr>
        <w:t>compared</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2</w:t>
      </w:r>
      <w:r w:rsidR="00791D76" w:rsidRPr="00C726A7">
        <w:rPr>
          <w:szCs w:val="22"/>
          <w:lang w:val="en-US"/>
        </w:rPr>
        <w:t xml:space="preserve"> </w:t>
      </w:r>
      <w:r w:rsidRPr="00C726A7">
        <w:rPr>
          <w:szCs w:val="22"/>
          <w:lang w:val="en-US"/>
        </w:rPr>
        <w:t>(0.6%)</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placebo.</w:t>
      </w:r>
    </w:p>
    <w:p w14:paraId="05F479A1" w14:textId="77777777" w:rsidR="00AC08E9" w:rsidRPr="00C726A7" w:rsidRDefault="00AC08E9" w:rsidP="000C5438">
      <w:pPr>
        <w:pStyle w:val="Notedefin"/>
        <w:numPr>
          <w:ilvl w:val="12"/>
          <w:numId w:val="0"/>
        </w:numPr>
        <w:rPr>
          <w:szCs w:val="22"/>
          <w:lang w:val="en-US"/>
        </w:rPr>
      </w:pPr>
    </w:p>
    <w:p w14:paraId="0EEAC033" w14:textId="77777777" w:rsidR="00AC08E9" w:rsidRPr="00C726A7" w:rsidRDefault="002F56EC" w:rsidP="000C5438">
      <w:pPr>
        <w:pStyle w:val="Notedefin"/>
        <w:numPr>
          <w:ilvl w:val="12"/>
          <w:numId w:val="0"/>
        </w:numPr>
        <w:rPr>
          <w:b/>
          <w:szCs w:val="22"/>
          <w:lang w:val="en-US"/>
        </w:rPr>
      </w:pPr>
      <w:r w:rsidRPr="00C726A7">
        <w:rPr>
          <w:b/>
          <w:szCs w:val="22"/>
          <w:lang w:val="en-US"/>
        </w:rPr>
        <w:t>Prevention</w:t>
      </w:r>
      <w:r w:rsidR="00791D76" w:rsidRPr="00C726A7">
        <w:rPr>
          <w:b/>
          <w:szCs w:val="22"/>
          <w:lang w:val="en-US"/>
        </w:rPr>
        <w:t xml:space="preserve"> </w:t>
      </w:r>
      <w:r w:rsidRPr="00C726A7">
        <w:rPr>
          <w:b/>
          <w:szCs w:val="22"/>
          <w:lang w:val="en-US"/>
        </w:rPr>
        <w:t>of</w:t>
      </w:r>
      <w:r w:rsidR="00791D76" w:rsidRPr="00C726A7">
        <w:rPr>
          <w:b/>
          <w:szCs w:val="22"/>
          <w:lang w:val="en-US"/>
        </w:rPr>
        <w:t xml:space="preserve"> </w:t>
      </w:r>
      <w:r w:rsidRPr="00C726A7">
        <w:rPr>
          <w:b/>
          <w:szCs w:val="22"/>
          <w:lang w:val="en-US"/>
        </w:rPr>
        <w:t>Venous</w:t>
      </w:r>
      <w:r w:rsidR="00791D76" w:rsidRPr="00C726A7">
        <w:rPr>
          <w:b/>
          <w:szCs w:val="22"/>
          <w:lang w:val="en-US"/>
        </w:rPr>
        <w:t xml:space="preserve"> </w:t>
      </w:r>
      <w:r w:rsidRPr="00C726A7">
        <w:rPr>
          <w:b/>
          <w:szCs w:val="22"/>
          <w:lang w:val="en-US"/>
        </w:rPr>
        <w:t>Thromboembolic</w:t>
      </w:r>
      <w:r w:rsidR="00791D76" w:rsidRPr="00C726A7">
        <w:rPr>
          <w:b/>
          <w:szCs w:val="22"/>
          <w:lang w:val="en-US"/>
        </w:rPr>
        <w:t xml:space="preserve"> </w:t>
      </w:r>
      <w:r w:rsidRPr="00C726A7">
        <w:rPr>
          <w:b/>
          <w:szCs w:val="22"/>
          <w:lang w:val="en-US"/>
        </w:rPr>
        <w:t>Events</w:t>
      </w:r>
      <w:r w:rsidR="00791D76" w:rsidRPr="00C726A7">
        <w:rPr>
          <w:b/>
          <w:szCs w:val="22"/>
          <w:lang w:val="en-US"/>
        </w:rPr>
        <w:t xml:space="preserve"> </w:t>
      </w:r>
      <w:r w:rsidRPr="00C726A7">
        <w:rPr>
          <w:b/>
          <w:szCs w:val="22"/>
          <w:lang w:val="en-US"/>
        </w:rPr>
        <w:t>(VTE)</w:t>
      </w:r>
      <w:r w:rsidR="00791D76" w:rsidRPr="00C726A7">
        <w:rPr>
          <w:b/>
          <w:szCs w:val="22"/>
          <w:lang w:val="en-US"/>
        </w:rPr>
        <w:t xml:space="preserve"> </w:t>
      </w:r>
      <w:r w:rsidRPr="00C726A7">
        <w:rPr>
          <w:b/>
          <w:szCs w:val="22"/>
          <w:lang w:val="en-US"/>
        </w:rPr>
        <w:t>in</w:t>
      </w:r>
      <w:r w:rsidR="00791D76" w:rsidRPr="00C726A7">
        <w:rPr>
          <w:b/>
          <w:szCs w:val="22"/>
          <w:lang w:val="en-US"/>
        </w:rPr>
        <w:t xml:space="preserve"> </w:t>
      </w:r>
      <w:r w:rsidRPr="00C726A7">
        <w:rPr>
          <w:b/>
          <w:szCs w:val="22"/>
          <w:lang w:val="en-US"/>
        </w:rPr>
        <w:t>patients</w:t>
      </w:r>
      <w:r w:rsidR="00791D76" w:rsidRPr="00C726A7">
        <w:rPr>
          <w:b/>
          <w:szCs w:val="22"/>
          <w:lang w:val="en-US"/>
        </w:rPr>
        <w:t xml:space="preserve"> </w:t>
      </w:r>
      <w:r w:rsidRPr="00C726A7">
        <w:rPr>
          <w:b/>
          <w:szCs w:val="22"/>
          <w:lang w:val="en-US"/>
        </w:rPr>
        <w:t>undergoing</w:t>
      </w:r>
      <w:r w:rsidR="00791D76" w:rsidRPr="00C726A7">
        <w:rPr>
          <w:b/>
          <w:szCs w:val="22"/>
          <w:lang w:val="en-US"/>
        </w:rPr>
        <w:t xml:space="preserve"> </w:t>
      </w:r>
      <w:r w:rsidRPr="00C726A7">
        <w:rPr>
          <w:b/>
          <w:szCs w:val="22"/>
          <w:lang w:val="en-US"/>
        </w:rPr>
        <w:t>abdominal</w:t>
      </w:r>
      <w:r w:rsidR="00791D76" w:rsidRPr="00C726A7">
        <w:rPr>
          <w:b/>
          <w:szCs w:val="22"/>
          <w:lang w:val="en-US"/>
        </w:rPr>
        <w:t xml:space="preserve"> </w:t>
      </w:r>
      <w:r w:rsidRPr="00C726A7">
        <w:rPr>
          <w:b/>
          <w:szCs w:val="22"/>
          <w:lang w:val="en-US"/>
        </w:rPr>
        <w:t>surgery</w:t>
      </w:r>
      <w:r w:rsidR="00791D76" w:rsidRPr="00C726A7">
        <w:rPr>
          <w:b/>
          <w:szCs w:val="22"/>
          <w:lang w:val="en-US"/>
        </w:rPr>
        <w:t xml:space="preserve"> </w:t>
      </w:r>
      <w:r w:rsidRPr="00C726A7">
        <w:rPr>
          <w:b/>
          <w:szCs w:val="22"/>
          <w:lang w:val="en-US"/>
        </w:rPr>
        <w:t>who</w:t>
      </w:r>
      <w:r w:rsidR="00791D76" w:rsidRPr="00C726A7">
        <w:rPr>
          <w:b/>
          <w:szCs w:val="22"/>
          <w:lang w:val="en-US"/>
        </w:rPr>
        <w:t xml:space="preserve"> </w:t>
      </w:r>
      <w:r w:rsidRPr="00C726A7">
        <w:rPr>
          <w:b/>
          <w:szCs w:val="22"/>
          <w:lang w:val="en-US"/>
        </w:rPr>
        <w:t>are</w:t>
      </w:r>
      <w:r w:rsidR="00791D76" w:rsidRPr="00C726A7">
        <w:rPr>
          <w:b/>
          <w:szCs w:val="22"/>
          <w:lang w:val="en-US"/>
        </w:rPr>
        <w:t xml:space="preserve"> </w:t>
      </w:r>
      <w:r w:rsidRPr="00C726A7">
        <w:rPr>
          <w:b/>
          <w:szCs w:val="22"/>
          <w:lang w:val="en-US"/>
        </w:rPr>
        <w:t>judged</w:t>
      </w:r>
      <w:r w:rsidR="00791D76" w:rsidRPr="00C726A7">
        <w:rPr>
          <w:b/>
          <w:szCs w:val="22"/>
          <w:lang w:val="en-US"/>
        </w:rPr>
        <w:t xml:space="preserve"> </w:t>
      </w:r>
      <w:r w:rsidRPr="00C726A7">
        <w:rPr>
          <w:b/>
          <w:szCs w:val="22"/>
          <w:lang w:val="en-US"/>
        </w:rPr>
        <w:t>to</w:t>
      </w:r>
      <w:r w:rsidR="00791D76" w:rsidRPr="00C726A7">
        <w:rPr>
          <w:b/>
          <w:szCs w:val="22"/>
          <w:lang w:val="en-US"/>
        </w:rPr>
        <w:t xml:space="preserve"> </w:t>
      </w:r>
      <w:r w:rsidRPr="00C726A7">
        <w:rPr>
          <w:b/>
          <w:szCs w:val="22"/>
          <w:lang w:val="en-US"/>
        </w:rPr>
        <w:t>be</w:t>
      </w:r>
      <w:r w:rsidR="00791D76" w:rsidRPr="00C726A7">
        <w:rPr>
          <w:b/>
          <w:szCs w:val="22"/>
          <w:lang w:val="en-US"/>
        </w:rPr>
        <w:t xml:space="preserve"> </w:t>
      </w:r>
      <w:r w:rsidRPr="00C726A7">
        <w:rPr>
          <w:b/>
          <w:szCs w:val="22"/>
          <w:lang w:val="en-US"/>
        </w:rPr>
        <w:t>at</w:t>
      </w:r>
      <w:r w:rsidR="00791D76" w:rsidRPr="00C726A7">
        <w:rPr>
          <w:b/>
          <w:szCs w:val="22"/>
          <w:lang w:val="en-US"/>
        </w:rPr>
        <w:t xml:space="preserve"> </w:t>
      </w:r>
      <w:r w:rsidRPr="00C726A7">
        <w:rPr>
          <w:b/>
          <w:szCs w:val="22"/>
          <w:lang w:val="en-US"/>
        </w:rPr>
        <w:t>high</w:t>
      </w:r>
      <w:r w:rsidR="00791D76" w:rsidRPr="00C726A7">
        <w:rPr>
          <w:b/>
          <w:szCs w:val="22"/>
          <w:lang w:val="en-US"/>
        </w:rPr>
        <w:t xml:space="preserve"> </w:t>
      </w:r>
      <w:r w:rsidRPr="00C726A7">
        <w:rPr>
          <w:b/>
          <w:szCs w:val="22"/>
          <w:lang w:val="en-US"/>
        </w:rPr>
        <w:t>risk</w:t>
      </w:r>
      <w:r w:rsidR="00791D76" w:rsidRPr="00C726A7">
        <w:rPr>
          <w:b/>
          <w:szCs w:val="22"/>
          <w:lang w:val="en-US"/>
        </w:rPr>
        <w:t xml:space="preserve"> </w:t>
      </w:r>
      <w:r w:rsidRPr="00C726A7">
        <w:rPr>
          <w:b/>
          <w:szCs w:val="22"/>
          <w:lang w:val="en-US"/>
        </w:rPr>
        <w:t>of</w:t>
      </w:r>
      <w:r w:rsidR="00791D76" w:rsidRPr="00C726A7">
        <w:rPr>
          <w:b/>
          <w:szCs w:val="22"/>
          <w:lang w:val="en-US"/>
        </w:rPr>
        <w:t xml:space="preserve"> </w:t>
      </w:r>
      <w:r w:rsidRPr="00C726A7">
        <w:rPr>
          <w:b/>
          <w:szCs w:val="22"/>
          <w:lang w:val="en-US"/>
        </w:rPr>
        <w:t>thromboembolic</w:t>
      </w:r>
      <w:r w:rsidR="00791D76" w:rsidRPr="00C726A7">
        <w:rPr>
          <w:b/>
          <w:szCs w:val="22"/>
          <w:lang w:val="en-US"/>
        </w:rPr>
        <w:t xml:space="preserve"> </w:t>
      </w:r>
      <w:r w:rsidRPr="00C726A7">
        <w:rPr>
          <w:b/>
          <w:szCs w:val="22"/>
          <w:lang w:val="en-US"/>
        </w:rPr>
        <w:t>complications,</w:t>
      </w:r>
      <w:r w:rsidR="00791D76" w:rsidRPr="00C726A7">
        <w:rPr>
          <w:b/>
          <w:szCs w:val="22"/>
          <w:lang w:val="en-US"/>
        </w:rPr>
        <w:t xml:space="preserve"> </w:t>
      </w:r>
      <w:r w:rsidRPr="00C726A7">
        <w:rPr>
          <w:b/>
          <w:szCs w:val="22"/>
          <w:lang w:val="en-US"/>
        </w:rPr>
        <w:t>such</w:t>
      </w:r>
      <w:r w:rsidR="00791D76" w:rsidRPr="00C726A7">
        <w:rPr>
          <w:b/>
          <w:szCs w:val="22"/>
          <w:lang w:val="en-US"/>
        </w:rPr>
        <w:t xml:space="preserve"> </w:t>
      </w:r>
      <w:r w:rsidRPr="00C726A7">
        <w:rPr>
          <w:b/>
          <w:szCs w:val="22"/>
          <w:lang w:val="en-US"/>
        </w:rPr>
        <w:t>as</w:t>
      </w:r>
      <w:r w:rsidR="00791D76" w:rsidRPr="00C726A7">
        <w:rPr>
          <w:b/>
          <w:szCs w:val="22"/>
          <w:lang w:val="en-US"/>
        </w:rPr>
        <w:t xml:space="preserve"> </w:t>
      </w:r>
      <w:r w:rsidRPr="00C726A7">
        <w:rPr>
          <w:b/>
          <w:szCs w:val="22"/>
          <w:lang w:val="en-US"/>
        </w:rPr>
        <w:t>patients</w:t>
      </w:r>
      <w:r w:rsidR="00791D76" w:rsidRPr="00C726A7">
        <w:rPr>
          <w:b/>
          <w:szCs w:val="22"/>
          <w:lang w:val="en-US"/>
        </w:rPr>
        <w:t xml:space="preserve"> </w:t>
      </w:r>
      <w:r w:rsidRPr="00C726A7">
        <w:rPr>
          <w:b/>
          <w:szCs w:val="22"/>
          <w:lang w:val="en-US"/>
        </w:rPr>
        <w:t>undergoing</w:t>
      </w:r>
      <w:r w:rsidR="00791D76" w:rsidRPr="00C726A7">
        <w:rPr>
          <w:b/>
          <w:szCs w:val="22"/>
          <w:lang w:val="en-US"/>
        </w:rPr>
        <w:t xml:space="preserve"> </w:t>
      </w:r>
      <w:r w:rsidRPr="00C726A7">
        <w:rPr>
          <w:b/>
          <w:szCs w:val="22"/>
          <w:lang w:val="en-US"/>
        </w:rPr>
        <w:t>abdominal</w:t>
      </w:r>
      <w:r w:rsidR="00791D76" w:rsidRPr="00C726A7">
        <w:rPr>
          <w:b/>
          <w:szCs w:val="22"/>
          <w:lang w:val="en-US"/>
        </w:rPr>
        <w:t xml:space="preserve"> </w:t>
      </w:r>
      <w:r w:rsidRPr="00C726A7">
        <w:rPr>
          <w:b/>
          <w:szCs w:val="22"/>
          <w:lang w:val="en-US"/>
        </w:rPr>
        <w:t>cancer</w:t>
      </w:r>
      <w:r w:rsidR="00791D76" w:rsidRPr="00C726A7">
        <w:rPr>
          <w:b/>
          <w:szCs w:val="22"/>
          <w:lang w:val="en-US"/>
        </w:rPr>
        <w:t xml:space="preserve"> </w:t>
      </w:r>
      <w:r w:rsidRPr="00C726A7">
        <w:rPr>
          <w:b/>
          <w:szCs w:val="22"/>
          <w:lang w:val="en-US"/>
        </w:rPr>
        <w:t>surgery</w:t>
      </w:r>
    </w:p>
    <w:p w14:paraId="5EDC2C88" w14:textId="77777777" w:rsidR="00AC08E9" w:rsidRPr="00C726A7" w:rsidRDefault="002F56EC" w:rsidP="000C5438">
      <w:pPr>
        <w:pStyle w:val="Notedefin"/>
        <w:numPr>
          <w:ilvl w:val="12"/>
          <w:numId w:val="0"/>
        </w:numPr>
        <w:rPr>
          <w:szCs w:val="22"/>
          <w:lang w:val="en-US"/>
        </w:rPr>
      </w:pPr>
      <w:r w:rsidRPr="00C726A7">
        <w:rPr>
          <w:szCs w:val="22"/>
          <w:lang w:val="en-US"/>
        </w:rPr>
        <w:t>In</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double-blind</w:t>
      </w:r>
      <w:r w:rsidR="00791D76" w:rsidRPr="00C726A7">
        <w:rPr>
          <w:szCs w:val="22"/>
          <w:lang w:val="en-US"/>
        </w:rPr>
        <w:t xml:space="preserve"> </w:t>
      </w:r>
      <w:r w:rsidRPr="00C726A7">
        <w:rPr>
          <w:szCs w:val="22"/>
          <w:lang w:val="en-US"/>
        </w:rPr>
        <w:t>clinical</w:t>
      </w:r>
      <w:r w:rsidR="00791D76" w:rsidRPr="00C726A7">
        <w:rPr>
          <w:szCs w:val="22"/>
          <w:lang w:val="en-US"/>
        </w:rPr>
        <w:t xml:space="preserve"> </w:t>
      </w:r>
      <w:r w:rsidRPr="00C726A7">
        <w:rPr>
          <w:szCs w:val="22"/>
          <w:lang w:val="en-US"/>
        </w:rPr>
        <w:t>study,</w:t>
      </w:r>
      <w:r w:rsidR="00791D76" w:rsidRPr="00C726A7">
        <w:rPr>
          <w:szCs w:val="22"/>
          <w:lang w:val="en-US"/>
        </w:rPr>
        <w:t xml:space="preserve"> </w:t>
      </w:r>
      <w:r w:rsidRPr="00C726A7">
        <w:rPr>
          <w:szCs w:val="22"/>
          <w:lang w:val="en-US"/>
        </w:rPr>
        <w:t>2,927</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randomi</w:t>
      </w:r>
      <w:r w:rsidR="009421B0" w:rsidRPr="00C726A7">
        <w:rPr>
          <w:szCs w:val="22"/>
          <w:lang w:val="en-US"/>
        </w:rPr>
        <w:t>s</w:t>
      </w:r>
      <w:r w:rsidRPr="00C726A7">
        <w:rPr>
          <w:szCs w:val="22"/>
          <w:lang w:val="en-US"/>
        </w:rPr>
        <w:t>ed</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receive</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2.5mg</w:t>
      </w:r>
      <w:r w:rsidR="00791D76" w:rsidRPr="00C726A7">
        <w:rPr>
          <w:szCs w:val="22"/>
          <w:lang w:val="en-US"/>
        </w:rPr>
        <w:t xml:space="preserve"> </w:t>
      </w:r>
      <w:r w:rsidRPr="00C726A7">
        <w:rPr>
          <w:szCs w:val="22"/>
          <w:lang w:val="en-US"/>
        </w:rPr>
        <w:t>once</w:t>
      </w:r>
      <w:r w:rsidR="00791D76" w:rsidRPr="00C726A7">
        <w:rPr>
          <w:szCs w:val="22"/>
          <w:lang w:val="en-US"/>
        </w:rPr>
        <w:t xml:space="preserve"> </w:t>
      </w:r>
      <w:r w:rsidRPr="00C726A7">
        <w:rPr>
          <w:szCs w:val="22"/>
          <w:lang w:val="en-US"/>
        </w:rPr>
        <w:t>daily</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dalteparin</w:t>
      </w:r>
      <w:r w:rsidR="00791D76" w:rsidRPr="00C726A7">
        <w:rPr>
          <w:szCs w:val="22"/>
          <w:lang w:val="en-US"/>
        </w:rPr>
        <w:t xml:space="preserve"> </w:t>
      </w:r>
      <w:r w:rsidRPr="00C726A7">
        <w:rPr>
          <w:szCs w:val="22"/>
          <w:lang w:val="en-US"/>
        </w:rPr>
        <w:t>5,000</w:t>
      </w:r>
      <w:r w:rsidR="00791D76" w:rsidRPr="00C726A7">
        <w:rPr>
          <w:szCs w:val="22"/>
          <w:lang w:val="en-US"/>
        </w:rPr>
        <w:t xml:space="preserve"> </w:t>
      </w:r>
      <w:r w:rsidRPr="00C726A7">
        <w:rPr>
          <w:szCs w:val="22"/>
          <w:lang w:val="en-US"/>
        </w:rPr>
        <w:t>IU</w:t>
      </w:r>
      <w:r w:rsidR="00791D76" w:rsidRPr="00C726A7">
        <w:rPr>
          <w:szCs w:val="22"/>
          <w:lang w:val="en-US"/>
        </w:rPr>
        <w:t xml:space="preserve"> </w:t>
      </w:r>
      <w:r w:rsidRPr="00C726A7">
        <w:rPr>
          <w:szCs w:val="22"/>
          <w:lang w:val="en-US"/>
        </w:rPr>
        <w:t>once</w:t>
      </w:r>
      <w:r w:rsidR="00791D76" w:rsidRPr="00C726A7">
        <w:rPr>
          <w:szCs w:val="22"/>
          <w:lang w:val="en-US"/>
        </w:rPr>
        <w:t xml:space="preserve"> </w:t>
      </w:r>
      <w:r w:rsidRPr="00C726A7">
        <w:rPr>
          <w:szCs w:val="22"/>
          <w:lang w:val="en-US"/>
        </w:rPr>
        <w:t>daily,</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one</w:t>
      </w:r>
      <w:r w:rsidR="00791D76" w:rsidRPr="00C726A7">
        <w:rPr>
          <w:szCs w:val="22"/>
          <w:lang w:val="en-US"/>
        </w:rPr>
        <w:t xml:space="preserve"> </w:t>
      </w:r>
      <w:r w:rsidRPr="00C726A7">
        <w:rPr>
          <w:szCs w:val="22"/>
          <w:lang w:val="en-US"/>
        </w:rPr>
        <w:t>2,500</w:t>
      </w:r>
      <w:r w:rsidR="00791D76" w:rsidRPr="00C726A7">
        <w:rPr>
          <w:szCs w:val="22"/>
          <w:lang w:val="en-US"/>
        </w:rPr>
        <w:t xml:space="preserve"> </w:t>
      </w:r>
      <w:r w:rsidRPr="00C726A7">
        <w:rPr>
          <w:szCs w:val="22"/>
          <w:lang w:val="en-US"/>
        </w:rPr>
        <w:t>IU</w:t>
      </w:r>
      <w:r w:rsidR="00791D76" w:rsidRPr="00C726A7">
        <w:rPr>
          <w:szCs w:val="22"/>
          <w:lang w:val="en-US"/>
        </w:rPr>
        <w:t xml:space="preserve"> </w:t>
      </w:r>
      <w:r w:rsidRPr="00C726A7">
        <w:rPr>
          <w:szCs w:val="22"/>
          <w:lang w:val="en-US"/>
        </w:rPr>
        <w:t>preoperative</w:t>
      </w:r>
      <w:r w:rsidR="00791D76" w:rsidRPr="00C726A7">
        <w:rPr>
          <w:szCs w:val="22"/>
          <w:lang w:val="en-US"/>
        </w:rPr>
        <w:t xml:space="preserve"> </w:t>
      </w:r>
      <w:r w:rsidRPr="00C726A7">
        <w:rPr>
          <w:szCs w:val="22"/>
          <w:lang w:val="en-US"/>
        </w:rPr>
        <w:t>injection</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first</w:t>
      </w:r>
      <w:r w:rsidR="00791D76" w:rsidRPr="00C726A7">
        <w:rPr>
          <w:szCs w:val="22"/>
          <w:lang w:val="en-US"/>
        </w:rPr>
        <w:t xml:space="preserve"> </w:t>
      </w:r>
      <w:r w:rsidRPr="00C726A7">
        <w:rPr>
          <w:szCs w:val="22"/>
          <w:lang w:val="en-US"/>
        </w:rPr>
        <w:t>2,500</w:t>
      </w:r>
      <w:r w:rsidR="00791D76" w:rsidRPr="00C726A7">
        <w:rPr>
          <w:szCs w:val="22"/>
          <w:lang w:val="en-US"/>
        </w:rPr>
        <w:t xml:space="preserve"> </w:t>
      </w:r>
      <w:r w:rsidRPr="00C726A7">
        <w:rPr>
          <w:szCs w:val="22"/>
          <w:lang w:val="en-US"/>
        </w:rPr>
        <w:t>IU</w:t>
      </w:r>
      <w:r w:rsidR="00791D76" w:rsidRPr="00C726A7">
        <w:rPr>
          <w:szCs w:val="22"/>
          <w:lang w:val="en-US"/>
        </w:rPr>
        <w:t xml:space="preserve"> </w:t>
      </w:r>
      <w:r w:rsidRPr="00C726A7">
        <w:rPr>
          <w:szCs w:val="22"/>
          <w:lang w:val="en-US"/>
        </w:rPr>
        <w:t>post-operative</w:t>
      </w:r>
      <w:r w:rsidR="00791D76" w:rsidRPr="00C726A7">
        <w:rPr>
          <w:szCs w:val="22"/>
          <w:lang w:val="en-US"/>
        </w:rPr>
        <w:t xml:space="preserve"> </w:t>
      </w:r>
      <w:r w:rsidRPr="00C726A7">
        <w:rPr>
          <w:szCs w:val="22"/>
          <w:lang w:val="en-US"/>
        </w:rPr>
        <w:t>injection,</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7</w:t>
      </w:r>
      <w:r w:rsidRPr="00C726A7">
        <w:rPr>
          <w:szCs w:val="22"/>
          <w:u w:val="single"/>
          <w:lang w:val="en-US"/>
        </w:rPr>
        <w:t>+</w:t>
      </w:r>
      <w:r w:rsidRPr="00C726A7">
        <w:rPr>
          <w:szCs w:val="22"/>
          <w:lang w:val="en-US"/>
        </w:rPr>
        <w:t>2</w:t>
      </w:r>
      <w:r w:rsidR="00791D76" w:rsidRPr="00C726A7">
        <w:rPr>
          <w:szCs w:val="22"/>
          <w:lang w:val="en-US"/>
        </w:rPr>
        <w:t xml:space="preserve"> </w:t>
      </w:r>
      <w:r w:rsidRPr="00C726A7">
        <w:rPr>
          <w:szCs w:val="22"/>
          <w:lang w:val="en-US"/>
        </w:rPr>
        <w:t>days.</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main</w:t>
      </w:r>
      <w:r w:rsidR="00791D76" w:rsidRPr="00C726A7">
        <w:rPr>
          <w:szCs w:val="22"/>
          <w:lang w:val="en-US"/>
        </w:rPr>
        <w:t xml:space="preserve"> </w:t>
      </w:r>
      <w:r w:rsidRPr="00C726A7">
        <w:rPr>
          <w:szCs w:val="22"/>
          <w:lang w:val="en-US"/>
        </w:rPr>
        <w:t>sites</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colonic/rectal,</w:t>
      </w:r>
      <w:r w:rsidR="00791D76" w:rsidRPr="00C726A7">
        <w:rPr>
          <w:szCs w:val="22"/>
          <w:lang w:val="en-US"/>
        </w:rPr>
        <w:t xml:space="preserve"> </w:t>
      </w:r>
      <w:r w:rsidRPr="00C726A7">
        <w:rPr>
          <w:szCs w:val="22"/>
          <w:lang w:val="en-US"/>
        </w:rPr>
        <w:t>gastric,</w:t>
      </w:r>
      <w:r w:rsidR="00791D76" w:rsidRPr="00C726A7">
        <w:rPr>
          <w:szCs w:val="22"/>
          <w:lang w:val="en-US"/>
        </w:rPr>
        <w:t xml:space="preserve"> </w:t>
      </w:r>
      <w:r w:rsidRPr="00C726A7">
        <w:rPr>
          <w:szCs w:val="22"/>
          <w:lang w:val="en-US"/>
        </w:rPr>
        <w:t>hepatic,</w:t>
      </w:r>
      <w:r w:rsidR="00791D76" w:rsidRPr="00C726A7">
        <w:rPr>
          <w:szCs w:val="22"/>
          <w:lang w:val="en-US"/>
        </w:rPr>
        <w:t xml:space="preserve"> </w:t>
      </w:r>
      <w:r w:rsidRPr="00C726A7">
        <w:rPr>
          <w:szCs w:val="22"/>
          <w:lang w:val="en-US"/>
        </w:rPr>
        <w:t>cholecystectomy</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other</w:t>
      </w:r>
      <w:r w:rsidR="00791D76" w:rsidRPr="00C726A7">
        <w:rPr>
          <w:szCs w:val="22"/>
          <w:lang w:val="en-US"/>
        </w:rPr>
        <w:t xml:space="preserve"> </w:t>
      </w:r>
      <w:r w:rsidRPr="00C726A7">
        <w:rPr>
          <w:szCs w:val="22"/>
          <w:lang w:val="en-US"/>
        </w:rPr>
        <w:t>biliary.</w:t>
      </w:r>
      <w:r w:rsidR="00791D76" w:rsidRPr="00C726A7">
        <w:rPr>
          <w:szCs w:val="22"/>
          <w:lang w:val="en-US"/>
        </w:rPr>
        <w:t xml:space="preserve"> </w:t>
      </w:r>
      <w:r w:rsidRPr="00C726A7">
        <w:rPr>
          <w:szCs w:val="22"/>
          <w:lang w:val="en-US"/>
        </w:rPr>
        <w:t>Sixty-nine</w:t>
      </w:r>
      <w:r w:rsidR="00791D76" w:rsidRPr="00C726A7">
        <w:rPr>
          <w:szCs w:val="22"/>
          <w:lang w:val="en-US"/>
        </w:rPr>
        <w:t xml:space="preserve"> </w:t>
      </w:r>
      <w:r w:rsidRPr="00C726A7">
        <w:rPr>
          <w:szCs w:val="22"/>
          <w:lang w:val="en-US"/>
        </w:rPr>
        <w:t>percent</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underwent</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cancer.</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under-going</w:t>
      </w:r>
      <w:r w:rsidR="00791D76" w:rsidRPr="00C726A7">
        <w:rPr>
          <w:szCs w:val="22"/>
          <w:lang w:val="en-US"/>
        </w:rPr>
        <w:t xml:space="preserve"> </w:t>
      </w:r>
      <w:r w:rsidRPr="00C726A7">
        <w:rPr>
          <w:szCs w:val="22"/>
          <w:lang w:val="en-US"/>
        </w:rPr>
        <w:t>urological</w:t>
      </w:r>
      <w:r w:rsidR="00791D76" w:rsidRPr="00C726A7">
        <w:rPr>
          <w:szCs w:val="22"/>
          <w:lang w:val="en-US"/>
        </w:rPr>
        <w:t xml:space="preserve"> </w:t>
      </w:r>
      <w:r w:rsidRPr="00C726A7">
        <w:rPr>
          <w:szCs w:val="22"/>
          <w:lang w:val="en-US"/>
        </w:rPr>
        <w:t>(other</w:t>
      </w:r>
      <w:r w:rsidR="00791D76" w:rsidRPr="00C726A7">
        <w:rPr>
          <w:szCs w:val="22"/>
          <w:lang w:val="en-US"/>
        </w:rPr>
        <w:t xml:space="preserve"> </w:t>
      </w:r>
      <w:r w:rsidRPr="00C726A7">
        <w:rPr>
          <w:szCs w:val="22"/>
          <w:lang w:val="en-US"/>
        </w:rPr>
        <w:t>than</w:t>
      </w:r>
      <w:r w:rsidR="00791D76" w:rsidRPr="00C726A7">
        <w:rPr>
          <w:szCs w:val="22"/>
          <w:lang w:val="en-US"/>
        </w:rPr>
        <w:t xml:space="preserve"> </w:t>
      </w:r>
      <w:r w:rsidRPr="00C726A7">
        <w:rPr>
          <w:szCs w:val="22"/>
          <w:lang w:val="en-US"/>
        </w:rPr>
        <w:t>kidney)</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gynaecological</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laparoscopic</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vascular</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included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study.</w:t>
      </w:r>
    </w:p>
    <w:p w14:paraId="3FA54C9A" w14:textId="77777777" w:rsidR="00AC08E9" w:rsidRPr="00C726A7" w:rsidRDefault="00AC08E9" w:rsidP="000C5438">
      <w:pPr>
        <w:pStyle w:val="Notedefin"/>
        <w:numPr>
          <w:ilvl w:val="12"/>
          <w:numId w:val="0"/>
        </w:numPr>
        <w:rPr>
          <w:szCs w:val="22"/>
          <w:lang w:val="en-US"/>
        </w:rPr>
      </w:pPr>
    </w:p>
    <w:p w14:paraId="437878B3" w14:textId="77777777" w:rsidR="00AC08E9" w:rsidRPr="00C726A7" w:rsidRDefault="002F56EC" w:rsidP="000C5438">
      <w:pPr>
        <w:pStyle w:val="Notedefin"/>
        <w:numPr>
          <w:ilvl w:val="12"/>
          <w:numId w:val="0"/>
        </w:numPr>
        <w:rPr>
          <w:szCs w:val="22"/>
          <w:lang w:val="en-US"/>
        </w:rPr>
      </w:pPr>
      <w:r w:rsidRPr="00C726A7">
        <w:rPr>
          <w:szCs w:val="22"/>
          <w:lang w:val="en-US"/>
        </w:rPr>
        <w:t>In</w:t>
      </w:r>
      <w:r w:rsidR="00791D76" w:rsidRPr="00C726A7">
        <w:rPr>
          <w:szCs w:val="22"/>
          <w:lang w:val="en-US"/>
        </w:rPr>
        <w:t xml:space="preserve"> </w:t>
      </w:r>
      <w:r w:rsidRPr="00C726A7">
        <w:rPr>
          <w:szCs w:val="22"/>
          <w:lang w:val="en-US"/>
        </w:rPr>
        <w:t>this</w:t>
      </w:r>
      <w:r w:rsidR="00791D76" w:rsidRPr="00C726A7">
        <w:rPr>
          <w:szCs w:val="22"/>
          <w:lang w:val="en-US"/>
        </w:rPr>
        <w:t xml:space="preserve"> </w:t>
      </w:r>
      <w:r w:rsidRPr="00C726A7">
        <w:rPr>
          <w:szCs w:val="22"/>
          <w:lang w:val="en-US"/>
        </w:rPr>
        <w:t>study,</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incidence</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total</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was</w:t>
      </w:r>
      <w:r w:rsidR="00791D76" w:rsidRPr="00C726A7">
        <w:rPr>
          <w:szCs w:val="22"/>
          <w:lang w:val="en-US"/>
        </w:rPr>
        <w:t xml:space="preserve"> </w:t>
      </w:r>
      <w:r w:rsidRPr="00C726A7">
        <w:rPr>
          <w:szCs w:val="22"/>
          <w:lang w:val="en-US"/>
        </w:rPr>
        <w:t>4.6%</w:t>
      </w:r>
      <w:r w:rsidR="00791D76" w:rsidRPr="00C726A7">
        <w:rPr>
          <w:szCs w:val="22"/>
          <w:lang w:val="en-US"/>
        </w:rPr>
        <w:t xml:space="preserve"> </w:t>
      </w:r>
      <w:r w:rsidRPr="00C726A7">
        <w:rPr>
          <w:szCs w:val="22"/>
          <w:lang w:val="en-US"/>
        </w:rPr>
        <w:t>(47/1,027)</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versus</w:t>
      </w:r>
      <w:r w:rsidR="00791D76" w:rsidRPr="00C726A7">
        <w:rPr>
          <w:szCs w:val="22"/>
          <w:lang w:val="en-US"/>
        </w:rPr>
        <w:t xml:space="preserve"> </w:t>
      </w:r>
      <w:r w:rsidRPr="00C726A7">
        <w:rPr>
          <w:szCs w:val="22"/>
          <w:lang w:val="en-US"/>
        </w:rPr>
        <w:t>6.1%:</w:t>
      </w:r>
      <w:r w:rsidR="00791D76" w:rsidRPr="00C726A7">
        <w:rPr>
          <w:szCs w:val="22"/>
          <w:lang w:val="en-US"/>
        </w:rPr>
        <w:t xml:space="preserve"> </w:t>
      </w:r>
      <w:r w:rsidRPr="00C726A7">
        <w:rPr>
          <w:szCs w:val="22"/>
          <w:lang w:val="en-US"/>
        </w:rPr>
        <w:t>(62/1,021)</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dalteparin:</w:t>
      </w:r>
      <w:r w:rsidR="00791D76" w:rsidRPr="00C726A7">
        <w:rPr>
          <w:szCs w:val="22"/>
          <w:lang w:val="en-US"/>
        </w:rPr>
        <w:t xml:space="preserve"> </w:t>
      </w:r>
      <w:r w:rsidRPr="00C726A7">
        <w:rPr>
          <w:szCs w:val="22"/>
          <w:lang w:val="en-US"/>
        </w:rPr>
        <w:t>odds</w:t>
      </w:r>
      <w:r w:rsidR="00791D76" w:rsidRPr="00C726A7">
        <w:rPr>
          <w:szCs w:val="22"/>
          <w:lang w:val="en-US"/>
        </w:rPr>
        <w:t xml:space="preserve"> </w:t>
      </w:r>
      <w:r w:rsidRPr="00C726A7">
        <w:rPr>
          <w:szCs w:val="22"/>
          <w:lang w:val="en-US"/>
        </w:rPr>
        <w:t>ratio</w:t>
      </w:r>
      <w:r w:rsidR="00791D76" w:rsidRPr="00C726A7">
        <w:rPr>
          <w:szCs w:val="22"/>
          <w:lang w:val="en-US"/>
        </w:rPr>
        <w:t xml:space="preserve"> </w:t>
      </w:r>
      <w:r w:rsidRPr="00C726A7">
        <w:rPr>
          <w:szCs w:val="22"/>
          <w:lang w:val="en-US"/>
        </w:rPr>
        <w:t>reduction</w:t>
      </w:r>
      <w:r w:rsidR="00791D76" w:rsidRPr="00C726A7">
        <w:rPr>
          <w:szCs w:val="22"/>
          <w:lang w:val="en-US"/>
        </w:rPr>
        <w:t xml:space="preserve"> </w:t>
      </w:r>
      <w:r w:rsidRPr="00C726A7">
        <w:rPr>
          <w:szCs w:val="22"/>
          <w:lang w:val="en-US"/>
        </w:rPr>
        <w:t>[95%CI]</w:t>
      </w:r>
      <w:r w:rsidR="00791D76" w:rsidRPr="00C726A7">
        <w:rPr>
          <w:szCs w:val="22"/>
          <w:lang w:val="en-US"/>
        </w:rPr>
        <w:t xml:space="preserve"> </w:t>
      </w:r>
      <w:r w:rsidRPr="00C726A7">
        <w:rPr>
          <w:szCs w:val="22"/>
          <w:lang w:val="en-US"/>
        </w:rPr>
        <w:t>=</w:t>
      </w:r>
      <w:r w:rsidR="00791D76" w:rsidRPr="00C726A7">
        <w:rPr>
          <w:szCs w:val="22"/>
          <w:lang w:val="en-US"/>
        </w:rPr>
        <w:t xml:space="preserve"> </w:t>
      </w:r>
      <w:r w:rsidRPr="00C726A7">
        <w:rPr>
          <w:szCs w:val="22"/>
          <w:lang w:val="en-US"/>
        </w:rPr>
        <w:t>-25.8%</w:t>
      </w:r>
      <w:r w:rsidR="00791D76" w:rsidRPr="00C726A7">
        <w:rPr>
          <w:szCs w:val="22"/>
          <w:lang w:val="en-US"/>
        </w:rPr>
        <w:t xml:space="preserve"> </w:t>
      </w:r>
      <w:r w:rsidRPr="00C726A7">
        <w:rPr>
          <w:szCs w:val="22"/>
          <w:lang w:val="en-US"/>
        </w:rPr>
        <w:t>[-49.7%,</w:t>
      </w:r>
      <w:r w:rsidR="00791D76" w:rsidRPr="00C726A7">
        <w:rPr>
          <w:szCs w:val="22"/>
          <w:lang w:val="en-US"/>
        </w:rPr>
        <w:t xml:space="preserve"> </w:t>
      </w:r>
      <w:r w:rsidRPr="00C726A7">
        <w:rPr>
          <w:szCs w:val="22"/>
          <w:lang w:val="en-US"/>
        </w:rPr>
        <w:t>9.5%].</w:t>
      </w:r>
      <w:r w:rsidR="00385DD7"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difference</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total</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rates</w:t>
      </w:r>
      <w:r w:rsidR="00791D76" w:rsidRPr="00C726A7">
        <w:rPr>
          <w:szCs w:val="22"/>
          <w:lang w:val="en-US"/>
        </w:rPr>
        <w:t xml:space="preserve"> </w:t>
      </w:r>
      <w:r w:rsidRPr="00C726A7">
        <w:rPr>
          <w:szCs w:val="22"/>
          <w:lang w:val="en-US"/>
        </w:rPr>
        <w:t>between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treatment</w:t>
      </w:r>
      <w:r w:rsidR="00791D76" w:rsidRPr="00C726A7">
        <w:rPr>
          <w:szCs w:val="22"/>
          <w:lang w:val="en-US"/>
        </w:rPr>
        <w:t xml:space="preserve"> </w:t>
      </w:r>
      <w:r w:rsidRPr="00C726A7">
        <w:rPr>
          <w:szCs w:val="22"/>
          <w:lang w:val="en-US"/>
        </w:rPr>
        <w:t>groups,</w:t>
      </w:r>
      <w:r w:rsidR="00791D76" w:rsidRPr="00C726A7">
        <w:rPr>
          <w:szCs w:val="22"/>
          <w:lang w:val="en-US"/>
        </w:rPr>
        <w:t xml:space="preserve"> </w:t>
      </w:r>
      <w:r w:rsidRPr="00C726A7">
        <w:rPr>
          <w:szCs w:val="22"/>
          <w:lang w:val="en-US"/>
        </w:rPr>
        <w:t>which</w:t>
      </w:r>
      <w:r w:rsidR="00791D76" w:rsidRPr="00C726A7">
        <w:rPr>
          <w:szCs w:val="22"/>
          <w:lang w:val="en-US"/>
        </w:rPr>
        <w:t xml:space="preserve"> </w:t>
      </w:r>
      <w:r w:rsidRPr="00C726A7">
        <w:rPr>
          <w:szCs w:val="22"/>
          <w:lang w:val="en-US"/>
        </w:rPr>
        <w:t>was</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statistically</w:t>
      </w:r>
      <w:r w:rsidR="00791D76" w:rsidRPr="00C726A7">
        <w:rPr>
          <w:szCs w:val="22"/>
          <w:lang w:val="en-US"/>
        </w:rPr>
        <w:t xml:space="preserve"> </w:t>
      </w:r>
      <w:r w:rsidRPr="00C726A7">
        <w:rPr>
          <w:szCs w:val="22"/>
          <w:lang w:val="en-US"/>
        </w:rPr>
        <w:t>significant,</w:t>
      </w:r>
      <w:r w:rsidR="00791D76" w:rsidRPr="00C726A7">
        <w:rPr>
          <w:szCs w:val="22"/>
          <w:lang w:val="en-US"/>
        </w:rPr>
        <w:t xml:space="preserve"> </w:t>
      </w:r>
      <w:r w:rsidRPr="00C726A7">
        <w:rPr>
          <w:szCs w:val="22"/>
          <w:lang w:val="en-US"/>
        </w:rPr>
        <w:t>was</w:t>
      </w:r>
      <w:r w:rsidR="00791D76" w:rsidRPr="00C726A7">
        <w:rPr>
          <w:szCs w:val="22"/>
          <w:lang w:val="en-US"/>
        </w:rPr>
        <w:t xml:space="preserve"> </w:t>
      </w:r>
      <w:r w:rsidRPr="00C726A7">
        <w:rPr>
          <w:szCs w:val="22"/>
          <w:lang w:val="en-US"/>
        </w:rPr>
        <w:t>mainly</w:t>
      </w:r>
      <w:r w:rsidR="00791D76" w:rsidRPr="00C726A7">
        <w:rPr>
          <w:szCs w:val="22"/>
          <w:lang w:val="en-US"/>
        </w:rPr>
        <w:t xml:space="preserve"> </w:t>
      </w:r>
      <w:r w:rsidRPr="00C726A7">
        <w:rPr>
          <w:szCs w:val="22"/>
          <w:lang w:val="en-US"/>
        </w:rPr>
        <w:t>due</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reduction</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asymptomatic</w:t>
      </w:r>
      <w:r w:rsidR="00791D76" w:rsidRPr="00C726A7">
        <w:rPr>
          <w:szCs w:val="22"/>
          <w:lang w:val="en-US"/>
        </w:rPr>
        <w:t xml:space="preserve"> </w:t>
      </w:r>
      <w:r w:rsidRPr="00C726A7">
        <w:rPr>
          <w:szCs w:val="22"/>
          <w:lang w:val="en-US"/>
        </w:rPr>
        <w:t>distal</w:t>
      </w:r>
      <w:r w:rsidR="00791D76" w:rsidRPr="00C726A7">
        <w:rPr>
          <w:szCs w:val="22"/>
          <w:lang w:val="en-US"/>
        </w:rPr>
        <w:t xml:space="preserve"> </w:t>
      </w:r>
      <w:r w:rsidRPr="00C726A7">
        <w:rPr>
          <w:szCs w:val="22"/>
          <w:lang w:val="en-US"/>
        </w:rPr>
        <w:t>DVT.</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incidence</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symptomatic</w:t>
      </w:r>
      <w:r w:rsidR="00791D76" w:rsidRPr="00C726A7">
        <w:rPr>
          <w:szCs w:val="22"/>
          <w:lang w:val="en-US"/>
        </w:rPr>
        <w:t xml:space="preserve"> </w:t>
      </w:r>
      <w:r w:rsidRPr="00C726A7">
        <w:rPr>
          <w:szCs w:val="22"/>
          <w:lang w:val="en-US"/>
        </w:rPr>
        <w:t>DVT</w:t>
      </w:r>
      <w:r w:rsidR="00791D76" w:rsidRPr="00C726A7">
        <w:rPr>
          <w:szCs w:val="22"/>
          <w:lang w:val="en-US"/>
        </w:rPr>
        <w:t xml:space="preserve"> </w:t>
      </w:r>
      <w:r w:rsidRPr="00C726A7">
        <w:rPr>
          <w:szCs w:val="22"/>
          <w:lang w:val="en-US"/>
        </w:rPr>
        <w:t>was</w:t>
      </w:r>
      <w:r w:rsidR="00791D76" w:rsidRPr="00C726A7">
        <w:rPr>
          <w:szCs w:val="22"/>
          <w:lang w:val="en-US"/>
        </w:rPr>
        <w:t xml:space="preserve"> </w:t>
      </w:r>
      <w:r w:rsidRPr="00C726A7">
        <w:rPr>
          <w:szCs w:val="22"/>
          <w:lang w:val="en-US"/>
        </w:rPr>
        <w:t>similar</w:t>
      </w:r>
      <w:r w:rsidR="00791D76" w:rsidRPr="00C726A7">
        <w:rPr>
          <w:szCs w:val="22"/>
          <w:lang w:val="en-US"/>
        </w:rPr>
        <w:t xml:space="preserve"> </w:t>
      </w:r>
      <w:r w:rsidRPr="00C726A7">
        <w:rPr>
          <w:szCs w:val="22"/>
          <w:lang w:val="en-US"/>
        </w:rPr>
        <w:t>between</w:t>
      </w:r>
      <w:r w:rsidR="00791D76" w:rsidRPr="00C726A7">
        <w:rPr>
          <w:szCs w:val="22"/>
          <w:lang w:val="en-US"/>
        </w:rPr>
        <w:t xml:space="preserve"> </w:t>
      </w:r>
      <w:r w:rsidRPr="00C726A7">
        <w:rPr>
          <w:szCs w:val="22"/>
          <w:lang w:val="en-US"/>
        </w:rPr>
        <w:t>treatment</w:t>
      </w:r>
      <w:r w:rsidR="00791D76" w:rsidRPr="00C726A7">
        <w:rPr>
          <w:szCs w:val="22"/>
          <w:lang w:val="en-US"/>
        </w:rPr>
        <w:t xml:space="preserve"> </w:t>
      </w:r>
      <w:r w:rsidRPr="00C726A7">
        <w:rPr>
          <w:szCs w:val="22"/>
          <w:lang w:val="en-US"/>
        </w:rPr>
        <w:t>groups:</w:t>
      </w:r>
      <w:r w:rsidR="00791D76" w:rsidRPr="00C726A7">
        <w:rPr>
          <w:szCs w:val="22"/>
          <w:lang w:val="en-US"/>
        </w:rPr>
        <w:t xml:space="preserve"> </w:t>
      </w:r>
      <w:r w:rsidRPr="00C726A7">
        <w:rPr>
          <w:szCs w:val="22"/>
          <w:lang w:val="en-US"/>
        </w:rPr>
        <w:t>6</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(0.4%)</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group</w:t>
      </w:r>
      <w:r w:rsidR="00791D76" w:rsidRPr="00C726A7">
        <w:rPr>
          <w:szCs w:val="22"/>
          <w:lang w:val="en-US"/>
        </w:rPr>
        <w:t xml:space="preserve"> </w:t>
      </w:r>
      <w:r w:rsidRPr="00C726A7">
        <w:rPr>
          <w:szCs w:val="22"/>
          <w:lang w:val="en-US"/>
        </w:rPr>
        <w:t>vs</w:t>
      </w:r>
      <w:r w:rsidR="00791D76" w:rsidRPr="00C726A7">
        <w:rPr>
          <w:szCs w:val="22"/>
          <w:lang w:val="en-US"/>
        </w:rPr>
        <w:t xml:space="preserve"> </w:t>
      </w:r>
      <w:r w:rsidR="0062114E" w:rsidRPr="00C726A7">
        <w:rPr>
          <w:szCs w:val="22"/>
          <w:lang w:val="en-US"/>
        </w:rPr>
        <w:t>5</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(0.3%)</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dalteparin</w:t>
      </w:r>
      <w:r w:rsidR="00791D76" w:rsidRPr="00C726A7">
        <w:rPr>
          <w:szCs w:val="22"/>
          <w:lang w:val="en-US"/>
        </w:rPr>
        <w:t xml:space="preserve"> </w:t>
      </w:r>
      <w:r w:rsidRPr="00C726A7">
        <w:rPr>
          <w:szCs w:val="22"/>
          <w:lang w:val="en-US"/>
        </w:rPr>
        <w:t>group.</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large</w:t>
      </w:r>
      <w:r w:rsidR="00791D76" w:rsidRPr="00C726A7">
        <w:rPr>
          <w:szCs w:val="22"/>
          <w:lang w:val="en-US"/>
        </w:rPr>
        <w:t xml:space="preserve"> </w:t>
      </w:r>
      <w:r w:rsidRPr="00C726A7">
        <w:rPr>
          <w:szCs w:val="22"/>
          <w:lang w:val="en-US"/>
        </w:rPr>
        <w:t>subgroup</w:t>
      </w:r>
      <w:r w:rsidR="00791D76" w:rsidRPr="00C726A7">
        <w:rPr>
          <w:szCs w:val="22"/>
          <w:lang w:val="en-US"/>
        </w:rPr>
        <w:t xml:space="preserve"> </w:t>
      </w:r>
      <w:r w:rsidRPr="00C726A7">
        <w:rPr>
          <w:szCs w:val="22"/>
          <w:lang w:val="en-US"/>
        </w:rPr>
        <w:t>of</w:t>
      </w:r>
      <w:r w:rsidR="00791D76" w:rsidRPr="00C726A7">
        <w:rPr>
          <w:i/>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undergoing</w:t>
      </w:r>
      <w:r w:rsidR="00791D76" w:rsidRPr="00C726A7">
        <w:rPr>
          <w:szCs w:val="22"/>
          <w:lang w:val="en-US"/>
        </w:rPr>
        <w:t xml:space="preserve"> </w:t>
      </w:r>
      <w:r w:rsidRPr="00C726A7">
        <w:rPr>
          <w:szCs w:val="22"/>
          <w:lang w:val="en-US"/>
        </w:rPr>
        <w:t>cancer</w:t>
      </w:r>
      <w:r w:rsidR="00791D76" w:rsidRPr="00C726A7">
        <w:rPr>
          <w:szCs w:val="22"/>
          <w:lang w:val="en-US"/>
        </w:rPr>
        <w:t xml:space="preserve"> </w:t>
      </w:r>
      <w:r w:rsidRPr="00C726A7">
        <w:rPr>
          <w:szCs w:val="22"/>
          <w:lang w:val="en-US"/>
        </w:rPr>
        <w:t>surgery</w:t>
      </w:r>
      <w:r w:rsidR="00791D76" w:rsidRPr="00C726A7">
        <w:rPr>
          <w:szCs w:val="22"/>
          <w:lang w:val="en-US"/>
        </w:rPr>
        <w:t xml:space="preserve"> </w:t>
      </w:r>
      <w:r w:rsidRPr="00C726A7">
        <w:rPr>
          <w:szCs w:val="22"/>
          <w:lang w:val="en-US"/>
        </w:rPr>
        <w:t>(69%</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patient</w:t>
      </w:r>
      <w:r w:rsidR="00791D76" w:rsidRPr="00C726A7">
        <w:rPr>
          <w:szCs w:val="22"/>
          <w:lang w:val="en-US"/>
        </w:rPr>
        <w:t xml:space="preserve"> </w:t>
      </w:r>
      <w:r w:rsidRPr="00C726A7">
        <w:rPr>
          <w:szCs w:val="22"/>
          <w:lang w:val="en-US"/>
        </w:rPr>
        <w:t>population),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VTE</w:t>
      </w:r>
      <w:r w:rsidR="00791D76" w:rsidRPr="00C726A7">
        <w:rPr>
          <w:szCs w:val="22"/>
          <w:lang w:val="en-US"/>
        </w:rPr>
        <w:t xml:space="preserve"> </w:t>
      </w:r>
      <w:r w:rsidRPr="00C726A7">
        <w:rPr>
          <w:szCs w:val="22"/>
          <w:lang w:val="en-US"/>
        </w:rPr>
        <w:t>rate</w:t>
      </w:r>
      <w:r w:rsidR="00791D76" w:rsidRPr="00C726A7">
        <w:rPr>
          <w:szCs w:val="22"/>
          <w:lang w:val="en-US"/>
        </w:rPr>
        <w:t xml:space="preserve"> </w:t>
      </w:r>
      <w:r w:rsidRPr="00C726A7">
        <w:rPr>
          <w:szCs w:val="22"/>
          <w:lang w:val="en-US"/>
        </w:rPr>
        <w:t>was</w:t>
      </w:r>
      <w:r w:rsidR="00791D76" w:rsidRPr="00C726A7">
        <w:rPr>
          <w:szCs w:val="22"/>
          <w:lang w:val="en-US"/>
        </w:rPr>
        <w:t xml:space="preserve"> </w:t>
      </w:r>
      <w:r w:rsidRPr="00C726A7">
        <w:rPr>
          <w:szCs w:val="22"/>
          <w:lang w:val="en-US"/>
        </w:rPr>
        <w:t>4.7%</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group,</w:t>
      </w:r>
      <w:r w:rsidR="00791D76" w:rsidRPr="00C726A7">
        <w:rPr>
          <w:szCs w:val="22"/>
          <w:lang w:val="en-US"/>
        </w:rPr>
        <w:t xml:space="preserve"> </w:t>
      </w:r>
      <w:r w:rsidRPr="00C726A7">
        <w:rPr>
          <w:szCs w:val="22"/>
          <w:lang w:val="en-US"/>
        </w:rPr>
        <w:t>versus</w:t>
      </w:r>
      <w:r w:rsidR="00791D76" w:rsidRPr="00C726A7">
        <w:rPr>
          <w:szCs w:val="22"/>
          <w:lang w:val="en-US"/>
        </w:rPr>
        <w:t xml:space="preserve"> </w:t>
      </w:r>
      <w:r w:rsidRPr="00C726A7">
        <w:rPr>
          <w:szCs w:val="22"/>
          <w:lang w:val="en-US"/>
        </w:rPr>
        <w:t>7.7%</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dalteparin</w:t>
      </w:r>
      <w:r w:rsidR="00791D76" w:rsidRPr="00C726A7">
        <w:rPr>
          <w:szCs w:val="22"/>
          <w:lang w:val="en-US"/>
        </w:rPr>
        <w:t xml:space="preserve"> </w:t>
      </w:r>
      <w:r w:rsidRPr="00C726A7">
        <w:rPr>
          <w:szCs w:val="22"/>
          <w:lang w:val="en-US"/>
        </w:rPr>
        <w:t>group.</w:t>
      </w:r>
      <w:r w:rsidR="00385DD7" w:rsidRPr="00C726A7">
        <w:rPr>
          <w:szCs w:val="22"/>
          <w:lang w:val="en-US"/>
        </w:rPr>
        <w:t xml:space="preserve"> </w:t>
      </w:r>
    </w:p>
    <w:p w14:paraId="7FBB532D" w14:textId="77777777" w:rsidR="00AC08E9" w:rsidRPr="00C726A7" w:rsidRDefault="00AC08E9" w:rsidP="000C5438">
      <w:pPr>
        <w:pStyle w:val="Notedefin"/>
        <w:numPr>
          <w:ilvl w:val="12"/>
          <w:numId w:val="0"/>
        </w:numPr>
        <w:rPr>
          <w:szCs w:val="22"/>
          <w:lang w:val="en-US"/>
        </w:rPr>
      </w:pPr>
    </w:p>
    <w:p w14:paraId="5072D19E" w14:textId="77777777" w:rsidR="00AC08E9" w:rsidRPr="00C726A7" w:rsidRDefault="002F56EC" w:rsidP="000C5438">
      <w:pPr>
        <w:pStyle w:val="Notedefin"/>
        <w:numPr>
          <w:ilvl w:val="12"/>
          <w:numId w:val="0"/>
        </w:numPr>
        <w:rPr>
          <w:szCs w:val="22"/>
          <w:lang w:val="en-US"/>
        </w:rPr>
      </w:pPr>
      <w:r w:rsidRPr="00C726A7">
        <w:rPr>
          <w:szCs w:val="22"/>
          <w:lang w:val="en-US"/>
        </w:rPr>
        <w:t>Major</w:t>
      </w:r>
      <w:r w:rsidR="00791D76" w:rsidRPr="00C726A7">
        <w:rPr>
          <w:szCs w:val="22"/>
          <w:lang w:val="en-US"/>
        </w:rPr>
        <w:t xml:space="preserve"> </w:t>
      </w:r>
      <w:r w:rsidRPr="00C726A7">
        <w:rPr>
          <w:szCs w:val="22"/>
          <w:lang w:val="en-US"/>
        </w:rPr>
        <w:t>bleeding</w:t>
      </w:r>
      <w:r w:rsidR="00791D76" w:rsidRPr="00C726A7">
        <w:rPr>
          <w:szCs w:val="22"/>
          <w:lang w:val="en-US"/>
        </w:rPr>
        <w:t xml:space="preserve"> </w:t>
      </w:r>
      <w:r w:rsidRPr="00C726A7">
        <w:rPr>
          <w:szCs w:val="22"/>
          <w:lang w:val="en-US"/>
        </w:rPr>
        <w:t>was</w:t>
      </w:r>
      <w:r w:rsidR="00791D76" w:rsidRPr="00C726A7">
        <w:rPr>
          <w:szCs w:val="22"/>
          <w:lang w:val="en-US"/>
        </w:rPr>
        <w:t xml:space="preserve"> </w:t>
      </w:r>
      <w:r w:rsidRPr="00C726A7">
        <w:rPr>
          <w:szCs w:val="22"/>
          <w:lang w:val="en-US"/>
        </w:rPr>
        <w:t>observed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3.4%</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group</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2.4%</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dalteparin</w:t>
      </w:r>
      <w:r w:rsidR="00791D76" w:rsidRPr="00C726A7">
        <w:rPr>
          <w:szCs w:val="22"/>
          <w:lang w:val="en-US"/>
        </w:rPr>
        <w:t xml:space="preserve"> </w:t>
      </w:r>
      <w:r w:rsidRPr="00C726A7">
        <w:rPr>
          <w:szCs w:val="22"/>
          <w:lang w:val="en-US"/>
        </w:rPr>
        <w:t>group.</w:t>
      </w:r>
      <w:r w:rsidR="00791D76" w:rsidRPr="00C726A7">
        <w:rPr>
          <w:szCs w:val="22"/>
          <w:lang w:val="en-US"/>
        </w:rPr>
        <w:t xml:space="preserve"> </w:t>
      </w:r>
    </w:p>
    <w:p w14:paraId="5FE0865E" w14:textId="77777777" w:rsidR="00AC08E9" w:rsidRPr="00C726A7" w:rsidRDefault="00AC08E9" w:rsidP="000C5438">
      <w:pPr>
        <w:pStyle w:val="Notedefin"/>
        <w:numPr>
          <w:ilvl w:val="12"/>
          <w:numId w:val="0"/>
        </w:numPr>
        <w:rPr>
          <w:szCs w:val="22"/>
          <w:lang w:val="en-US"/>
        </w:rPr>
      </w:pPr>
    </w:p>
    <w:p w14:paraId="438FBA89" w14:textId="77777777" w:rsidR="00AC08E9" w:rsidRPr="00C726A7" w:rsidRDefault="002F56EC" w:rsidP="000C5438">
      <w:pPr>
        <w:pStyle w:val="Notedefin"/>
        <w:numPr>
          <w:ilvl w:val="12"/>
          <w:numId w:val="0"/>
        </w:numPr>
        <w:rPr>
          <w:b/>
          <w:iCs/>
          <w:szCs w:val="22"/>
          <w:lang w:val="en-US"/>
        </w:rPr>
      </w:pPr>
      <w:r w:rsidRPr="00C726A7">
        <w:rPr>
          <w:b/>
          <w:iCs/>
          <w:szCs w:val="22"/>
          <w:lang w:val="en-US"/>
        </w:rPr>
        <w:t>Prevention</w:t>
      </w:r>
      <w:r w:rsidR="00791D76" w:rsidRPr="00C726A7">
        <w:rPr>
          <w:b/>
          <w:iCs/>
          <w:szCs w:val="22"/>
          <w:lang w:val="en-US"/>
        </w:rPr>
        <w:t xml:space="preserve"> </w:t>
      </w:r>
      <w:r w:rsidRPr="00C726A7">
        <w:rPr>
          <w:b/>
          <w:iCs/>
          <w:szCs w:val="22"/>
          <w:lang w:val="en-US"/>
        </w:rPr>
        <w:t>of</w:t>
      </w:r>
      <w:r w:rsidR="00791D76" w:rsidRPr="00C726A7">
        <w:rPr>
          <w:b/>
          <w:iCs/>
          <w:szCs w:val="22"/>
          <w:lang w:val="en-US"/>
        </w:rPr>
        <w:t xml:space="preserve"> </w:t>
      </w:r>
      <w:r w:rsidRPr="00C726A7">
        <w:rPr>
          <w:b/>
          <w:iCs/>
          <w:szCs w:val="22"/>
          <w:lang w:val="en-US"/>
        </w:rPr>
        <w:t>Venous</w:t>
      </w:r>
      <w:r w:rsidR="00791D76" w:rsidRPr="00C726A7">
        <w:rPr>
          <w:b/>
          <w:iCs/>
          <w:szCs w:val="22"/>
          <w:lang w:val="en-US"/>
        </w:rPr>
        <w:t xml:space="preserve"> </w:t>
      </w:r>
      <w:r w:rsidRPr="00C726A7">
        <w:rPr>
          <w:b/>
          <w:iCs/>
          <w:szCs w:val="22"/>
          <w:lang w:val="en-US"/>
        </w:rPr>
        <w:t>Thromboembolic</w:t>
      </w:r>
      <w:r w:rsidR="00791D76" w:rsidRPr="00C726A7">
        <w:rPr>
          <w:b/>
          <w:iCs/>
          <w:szCs w:val="22"/>
          <w:lang w:val="en-US"/>
        </w:rPr>
        <w:t xml:space="preserve"> </w:t>
      </w:r>
      <w:r w:rsidRPr="00C726A7">
        <w:rPr>
          <w:b/>
          <w:iCs/>
          <w:szCs w:val="22"/>
          <w:lang w:val="en-US"/>
        </w:rPr>
        <w:t>Events</w:t>
      </w:r>
      <w:r w:rsidR="00791D76" w:rsidRPr="00C726A7">
        <w:rPr>
          <w:b/>
          <w:iCs/>
          <w:szCs w:val="22"/>
          <w:lang w:val="en-US"/>
        </w:rPr>
        <w:t xml:space="preserve"> </w:t>
      </w:r>
      <w:r w:rsidRPr="00C726A7">
        <w:rPr>
          <w:b/>
          <w:iCs/>
          <w:szCs w:val="22"/>
          <w:lang w:val="en-US"/>
        </w:rPr>
        <w:t>(VTE)</w:t>
      </w:r>
      <w:r w:rsidR="00791D76" w:rsidRPr="00C726A7">
        <w:rPr>
          <w:b/>
          <w:iCs/>
          <w:szCs w:val="22"/>
          <w:lang w:val="en-US"/>
        </w:rPr>
        <w:t xml:space="preserve"> </w:t>
      </w:r>
      <w:r w:rsidRPr="00C726A7">
        <w:rPr>
          <w:b/>
          <w:iCs/>
          <w:szCs w:val="22"/>
          <w:lang w:val="en-US"/>
        </w:rPr>
        <w:t>in</w:t>
      </w:r>
      <w:r w:rsidR="00791D76" w:rsidRPr="00C726A7">
        <w:rPr>
          <w:b/>
          <w:iCs/>
          <w:szCs w:val="22"/>
          <w:lang w:val="en-US"/>
        </w:rPr>
        <w:t xml:space="preserve"> </w:t>
      </w:r>
      <w:r w:rsidRPr="00C726A7">
        <w:rPr>
          <w:b/>
          <w:iCs/>
          <w:szCs w:val="22"/>
          <w:lang w:val="en-US"/>
        </w:rPr>
        <w:t>medical</w:t>
      </w:r>
      <w:r w:rsidR="00791D76" w:rsidRPr="00C726A7">
        <w:rPr>
          <w:b/>
          <w:iCs/>
          <w:szCs w:val="22"/>
          <w:lang w:val="en-US"/>
        </w:rPr>
        <w:t xml:space="preserve"> </w:t>
      </w:r>
      <w:r w:rsidRPr="00C726A7">
        <w:rPr>
          <w:b/>
          <w:iCs/>
          <w:szCs w:val="22"/>
          <w:lang w:val="en-US"/>
        </w:rPr>
        <w:t>patients</w:t>
      </w:r>
      <w:r w:rsidR="00791D76" w:rsidRPr="00C726A7">
        <w:rPr>
          <w:b/>
          <w:iCs/>
          <w:szCs w:val="22"/>
          <w:lang w:val="en-US"/>
        </w:rPr>
        <w:t xml:space="preserve"> </w:t>
      </w:r>
      <w:r w:rsidRPr="00C726A7">
        <w:rPr>
          <w:b/>
          <w:iCs/>
          <w:szCs w:val="22"/>
          <w:lang w:val="en-US"/>
        </w:rPr>
        <w:t>who</w:t>
      </w:r>
      <w:r w:rsidR="00791D76" w:rsidRPr="00C726A7">
        <w:rPr>
          <w:b/>
          <w:iCs/>
          <w:szCs w:val="22"/>
          <w:lang w:val="en-US"/>
        </w:rPr>
        <w:t xml:space="preserve"> </w:t>
      </w:r>
      <w:r w:rsidRPr="00C726A7">
        <w:rPr>
          <w:b/>
          <w:iCs/>
          <w:szCs w:val="22"/>
          <w:lang w:val="en-US"/>
        </w:rPr>
        <w:t>are</w:t>
      </w:r>
      <w:r w:rsidR="00791D76" w:rsidRPr="00C726A7">
        <w:rPr>
          <w:b/>
          <w:iCs/>
          <w:szCs w:val="22"/>
          <w:lang w:val="en-US"/>
        </w:rPr>
        <w:t xml:space="preserve"> </w:t>
      </w:r>
      <w:r w:rsidRPr="00C726A7">
        <w:rPr>
          <w:b/>
          <w:iCs/>
          <w:szCs w:val="22"/>
          <w:lang w:val="en-US"/>
        </w:rPr>
        <w:t>at</w:t>
      </w:r>
      <w:r w:rsidR="00791D76" w:rsidRPr="00C726A7">
        <w:rPr>
          <w:b/>
          <w:iCs/>
          <w:szCs w:val="22"/>
          <w:lang w:val="en-US"/>
        </w:rPr>
        <w:t xml:space="preserve"> </w:t>
      </w:r>
      <w:r w:rsidRPr="00C726A7">
        <w:rPr>
          <w:b/>
          <w:iCs/>
          <w:szCs w:val="22"/>
          <w:lang w:val="en-US"/>
        </w:rPr>
        <w:t>high</w:t>
      </w:r>
      <w:r w:rsidR="00791D76" w:rsidRPr="00C726A7">
        <w:rPr>
          <w:b/>
          <w:iCs/>
          <w:szCs w:val="22"/>
          <w:lang w:val="en-US"/>
        </w:rPr>
        <w:t xml:space="preserve"> </w:t>
      </w:r>
      <w:r w:rsidRPr="00C726A7">
        <w:rPr>
          <w:b/>
          <w:iCs/>
          <w:szCs w:val="22"/>
          <w:lang w:val="en-US"/>
        </w:rPr>
        <w:t>risk</w:t>
      </w:r>
      <w:r w:rsidR="00791D76" w:rsidRPr="00C726A7">
        <w:rPr>
          <w:b/>
          <w:iCs/>
          <w:szCs w:val="22"/>
          <w:lang w:val="en-US"/>
        </w:rPr>
        <w:t xml:space="preserve"> </w:t>
      </w:r>
      <w:r w:rsidRPr="00C726A7">
        <w:rPr>
          <w:b/>
          <w:iCs/>
          <w:szCs w:val="22"/>
          <w:lang w:val="en-US"/>
        </w:rPr>
        <w:t>for</w:t>
      </w:r>
      <w:r w:rsidR="00791D76" w:rsidRPr="00C726A7">
        <w:rPr>
          <w:b/>
          <w:iCs/>
          <w:szCs w:val="22"/>
          <w:lang w:val="en-US"/>
        </w:rPr>
        <w:t xml:space="preserve"> </w:t>
      </w:r>
      <w:r w:rsidRPr="00C726A7">
        <w:rPr>
          <w:b/>
          <w:iCs/>
          <w:szCs w:val="22"/>
          <w:lang w:val="en-US"/>
        </w:rPr>
        <w:t>thromboembolic</w:t>
      </w:r>
      <w:r w:rsidR="00791D76" w:rsidRPr="00C726A7">
        <w:rPr>
          <w:b/>
          <w:iCs/>
          <w:szCs w:val="22"/>
          <w:lang w:val="en-US"/>
        </w:rPr>
        <w:t xml:space="preserve"> </w:t>
      </w:r>
      <w:r w:rsidRPr="00C726A7">
        <w:rPr>
          <w:b/>
          <w:iCs/>
          <w:szCs w:val="22"/>
          <w:lang w:val="en-US"/>
        </w:rPr>
        <w:t>complications</w:t>
      </w:r>
      <w:r w:rsidR="00791D76" w:rsidRPr="00C726A7">
        <w:rPr>
          <w:b/>
          <w:iCs/>
          <w:szCs w:val="22"/>
          <w:lang w:val="en-US"/>
        </w:rPr>
        <w:t xml:space="preserve"> </w:t>
      </w:r>
      <w:r w:rsidRPr="00C726A7">
        <w:rPr>
          <w:b/>
          <w:iCs/>
          <w:szCs w:val="22"/>
          <w:lang w:val="en-US"/>
        </w:rPr>
        <w:t>due</w:t>
      </w:r>
      <w:r w:rsidR="00791D76" w:rsidRPr="00C726A7">
        <w:rPr>
          <w:b/>
          <w:iCs/>
          <w:szCs w:val="22"/>
          <w:lang w:val="en-US"/>
        </w:rPr>
        <w:t xml:space="preserve"> </w:t>
      </w:r>
      <w:r w:rsidRPr="00C726A7">
        <w:rPr>
          <w:b/>
          <w:iCs/>
          <w:szCs w:val="22"/>
          <w:lang w:val="en-US"/>
        </w:rPr>
        <w:t>to</w:t>
      </w:r>
      <w:r w:rsidR="00791D76" w:rsidRPr="00C726A7">
        <w:rPr>
          <w:b/>
          <w:iCs/>
          <w:szCs w:val="22"/>
          <w:lang w:val="en-US"/>
        </w:rPr>
        <w:t xml:space="preserve"> </w:t>
      </w:r>
      <w:r w:rsidRPr="00C726A7">
        <w:rPr>
          <w:b/>
          <w:iCs/>
          <w:szCs w:val="22"/>
          <w:lang w:val="en-US"/>
        </w:rPr>
        <w:t>restricted</w:t>
      </w:r>
      <w:r w:rsidR="00791D76" w:rsidRPr="00C726A7">
        <w:rPr>
          <w:b/>
          <w:iCs/>
          <w:szCs w:val="22"/>
          <w:lang w:val="en-US"/>
        </w:rPr>
        <w:t xml:space="preserve"> </w:t>
      </w:r>
      <w:r w:rsidRPr="00C726A7">
        <w:rPr>
          <w:b/>
          <w:iCs/>
          <w:szCs w:val="22"/>
          <w:lang w:val="en-US"/>
        </w:rPr>
        <w:t>mobility</w:t>
      </w:r>
      <w:r w:rsidR="00791D76" w:rsidRPr="00C726A7">
        <w:rPr>
          <w:b/>
          <w:iCs/>
          <w:szCs w:val="22"/>
          <w:lang w:val="en-US"/>
        </w:rPr>
        <w:t xml:space="preserve"> </w:t>
      </w:r>
      <w:r w:rsidRPr="00C726A7">
        <w:rPr>
          <w:b/>
          <w:iCs/>
          <w:szCs w:val="22"/>
          <w:lang w:val="en-US"/>
        </w:rPr>
        <w:t>during</w:t>
      </w:r>
      <w:r w:rsidR="00791D76" w:rsidRPr="00C726A7">
        <w:rPr>
          <w:b/>
          <w:iCs/>
          <w:szCs w:val="22"/>
          <w:lang w:val="en-US"/>
        </w:rPr>
        <w:t xml:space="preserve"> </w:t>
      </w:r>
      <w:r w:rsidRPr="00C726A7">
        <w:rPr>
          <w:b/>
          <w:iCs/>
          <w:szCs w:val="22"/>
          <w:lang w:val="en-US"/>
        </w:rPr>
        <w:t>acute</w:t>
      </w:r>
      <w:r w:rsidR="00791D76" w:rsidRPr="00C726A7">
        <w:rPr>
          <w:b/>
          <w:iCs/>
          <w:szCs w:val="22"/>
          <w:lang w:val="en-US"/>
        </w:rPr>
        <w:t xml:space="preserve"> </w:t>
      </w:r>
      <w:r w:rsidRPr="00C726A7">
        <w:rPr>
          <w:b/>
          <w:iCs/>
          <w:szCs w:val="22"/>
          <w:lang w:val="en-US"/>
        </w:rPr>
        <w:t>illness</w:t>
      </w:r>
    </w:p>
    <w:p w14:paraId="7BF3F34E" w14:textId="77777777" w:rsidR="00AC08E9" w:rsidRPr="00C726A7" w:rsidRDefault="002F56EC" w:rsidP="000C5438">
      <w:pPr>
        <w:pStyle w:val="Notedefin"/>
        <w:numPr>
          <w:ilvl w:val="12"/>
          <w:numId w:val="0"/>
        </w:numPr>
        <w:rPr>
          <w:bCs/>
          <w:iCs/>
          <w:szCs w:val="22"/>
          <w:lang w:val="en-US"/>
        </w:rPr>
      </w:pPr>
      <w:r w:rsidRPr="00C726A7">
        <w:rPr>
          <w:bCs/>
          <w:iCs/>
          <w:szCs w:val="22"/>
          <w:lang w:val="en-US"/>
        </w:rPr>
        <w:t>In</w:t>
      </w:r>
      <w:r w:rsidR="00791D76" w:rsidRPr="00C726A7">
        <w:rPr>
          <w:bCs/>
          <w:iCs/>
          <w:szCs w:val="22"/>
          <w:lang w:val="en-US"/>
        </w:rPr>
        <w:t xml:space="preserve"> </w:t>
      </w:r>
      <w:r w:rsidRPr="00C726A7">
        <w:rPr>
          <w:bCs/>
          <w:iCs/>
          <w:szCs w:val="22"/>
          <w:lang w:val="en-US"/>
        </w:rPr>
        <w:t>a</w:t>
      </w:r>
      <w:r w:rsidR="00791D76" w:rsidRPr="00C726A7">
        <w:rPr>
          <w:bCs/>
          <w:iCs/>
          <w:szCs w:val="22"/>
          <w:lang w:val="en-US"/>
        </w:rPr>
        <w:t xml:space="preserve"> </w:t>
      </w:r>
      <w:r w:rsidRPr="00C726A7">
        <w:rPr>
          <w:bCs/>
          <w:iCs/>
          <w:szCs w:val="22"/>
          <w:lang w:val="en-US"/>
        </w:rPr>
        <w:t>randomised</w:t>
      </w:r>
      <w:r w:rsidR="00791D76" w:rsidRPr="00C726A7">
        <w:rPr>
          <w:bCs/>
          <w:iCs/>
          <w:szCs w:val="22"/>
          <w:lang w:val="en-US"/>
        </w:rPr>
        <w:t xml:space="preserve"> </w:t>
      </w:r>
      <w:r w:rsidRPr="00C726A7">
        <w:rPr>
          <w:bCs/>
          <w:iCs/>
          <w:szCs w:val="22"/>
          <w:lang w:val="en-US"/>
        </w:rPr>
        <w:t>double-blind</w:t>
      </w:r>
      <w:r w:rsidR="00791D76" w:rsidRPr="00C726A7">
        <w:rPr>
          <w:bCs/>
          <w:iCs/>
          <w:szCs w:val="22"/>
          <w:lang w:val="en-US"/>
        </w:rPr>
        <w:t xml:space="preserve"> </w:t>
      </w:r>
      <w:r w:rsidRPr="00C726A7">
        <w:rPr>
          <w:bCs/>
          <w:iCs/>
          <w:szCs w:val="22"/>
          <w:lang w:val="en-US"/>
        </w:rPr>
        <w:t>clinical</w:t>
      </w:r>
      <w:r w:rsidR="00791D76" w:rsidRPr="00C726A7">
        <w:rPr>
          <w:bCs/>
          <w:iCs/>
          <w:szCs w:val="22"/>
          <w:lang w:val="en-US"/>
        </w:rPr>
        <w:t xml:space="preserve"> </w:t>
      </w:r>
      <w:r w:rsidRPr="00C726A7">
        <w:rPr>
          <w:bCs/>
          <w:iCs/>
          <w:szCs w:val="22"/>
          <w:lang w:val="en-US"/>
        </w:rPr>
        <w:t>trial,</w:t>
      </w:r>
      <w:r w:rsidR="00791D76" w:rsidRPr="00C726A7">
        <w:rPr>
          <w:bCs/>
          <w:iCs/>
          <w:szCs w:val="22"/>
          <w:lang w:val="en-US"/>
        </w:rPr>
        <w:t xml:space="preserve"> </w:t>
      </w:r>
      <w:r w:rsidRPr="00C726A7">
        <w:rPr>
          <w:bCs/>
          <w:iCs/>
          <w:szCs w:val="22"/>
          <w:lang w:val="en-US"/>
        </w:rPr>
        <w:t>839</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were</w:t>
      </w:r>
      <w:r w:rsidR="00791D76" w:rsidRPr="00C726A7">
        <w:rPr>
          <w:bCs/>
          <w:iCs/>
          <w:szCs w:val="22"/>
          <w:lang w:val="en-US"/>
        </w:rPr>
        <w:t xml:space="preserve"> </w:t>
      </w:r>
      <w:r w:rsidRPr="00C726A7">
        <w:rPr>
          <w:bCs/>
          <w:iCs/>
          <w:szCs w:val="22"/>
          <w:lang w:val="en-US"/>
        </w:rPr>
        <w:t>treated</w:t>
      </w:r>
      <w:r w:rsidR="00791D76" w:rsidRPr="00C726A7">
        <w:rPr>
          <w:bCs/>
          <w:iCs/>
          <w:szCs w:val="22"/>
          <w:lang w:val="en-US"/>
        </w:rPr>
        <w:t xml:space="preserve"> </w:t>
      </w:r>
      <w:r w:rsidRPr="00C726A7">
        <w:rPr>
          <w:bCs/>
          <w:iCs/>
          <w:szCs w:val="22"/>
          <w:lang w:val="en-US"/>
        </w:rPr>
        <w:t>with</w:t>
      </w:r>
      <w:r w:rsidR="00791D76" w:rsidRPr="00C726A7">
        <w:rPr>
          <w:bCs/>
          <w:iCs/>
          <w:szCs w:val="22"/>
          <w:lang w:val="en-US"/>
        </w:rPr>
        <w:t xml:space="preserve"> </w:t>
      </w:r>
      <w:r w:rsidRPr="00C726A7">
        <w:rPr>
          <w:bCs/>
          <w:iCs/>
          <w:szCs w:val="22"/>
          <w:lang w:val="en-US"/>
        </w:rPr>
        <w:t>fondaparinux</w:t>
      </w:r>
      <w:r w:rsidR="00791D76" w:rsidRPr="00C726A7">
        <w:rPr>
          <w:bCs/>
          <w:iCs/>
          <w:szCs w:val="22"/>
          <w:lang w:val="en-US"/>
        </w:rPr>
        <w:t xml:space="preserve"> </w:t>
      </w:r>
      <w:r w:rsidRPr="00C726A7">
        <w:rPr>
          <w:bCs/>
          <w:iCs/>
          <w:szCs w:val="22"/>
          <w:lang w:val="en-US"/>
        </w:rPr>
        <w:t>2.</w:t>
      </w:r>
      <w:r w:rsidR="0062114E" w:rsidRPr="00C726A7">
        <w:rPr>
          <w:bCs/>
          <w:iCs/>
          <w:szCs w:val="22"/>
          <w:lang w:val="en-US"/>
        </w:rPr>
        <w:t>5</w:t>
      </w:r>
      <w:r w:rsidR="00791D76" w:rsidRPr="00C726A7">
        <w:rPr>
          <w:bCs/>
          <w:iCs/>
          <w:szCs w:val="22"/>
          <w:lang w:val="en-US"/>
        </w:rPr>
        <w:t xml:space="preserve"> </w:t>
      </w:r>
      <w:r w:rsidRPr="00C726A7">
        <w:rPr>
          <w:bCs/>
          <w:iCs/>
          <w:szCs w:val="22"/>
          <w:lang w:val="en-US"/>
        </w:rPr>
        <w:t>mg</w:t>
      </w:r>
      <w:r w:rsidR="00791D76" w:rsidRPr="00C726A7">
        <w:rPr>
          <w:bCs/>
          <w:iCs/>
          <w:szCs w:val="22"/>
          <w:lang w:val="en-US"/>
        </w:rPr>
        <w:t xml:space="preserve"> </w:t>
      </w:r>
      <w:r w:rsidRPr="00C726A7">
        <w:rPr>
          <w:bCs/>
          <w:iCs/>
          <w:szCs w:val="22"/>
          <w:lang w:val="en-US"/>
        </w:rPr>
        <w:t>once</w:t>
      </w:r>
      <w:r w:rsidR="00791D76" w:rsidRPr="00C726A7">
        <w:rPr>
          <w:bCs/>
          <w:iCs/>
          <w:szCs w:val="22"/>
          <w:lang w:val="en-US"/>
        </w:rPr>
        <w:t xml:space="preserve"> </w:t>
      </w:r>
      <w:r w:rsidRPr="00C726A7">
        <w:rPr>
          <w:bCs/>
          <w:iCs/>
          <w:szCs w:val="22"/>
          <w:lang w:val="en-US"/>
        </w:rPr>
        <w:t>daily</w:t>
      </w:r>
      <w:r w:rsidR="00791D76" w:rsidRPr="00C726A7">
        <w:rPr>
          <w:bCs/>
          <w:iCs/>
          <w:szCs w:val="22"/>
          <w:lang w:val="en-US"/>
        </w:rPr>
        <w:t xml:space="preserve"> </w:t>
      </w:r>
      <w:r w:rsidRPr="00C726A7">
        <w:rPr>
          <w:bCs/>
          <w:iCs/>
          <w:szCs w:val="22"/>
          <w:lang w:val="en-US"/>
        </w:rPr>
        <w:t>or</w:t>
      </w:r>
      <w:r w:rsidR="00791D76" w:rsidRPr="00C726A7">
        <w:rPr>
          <w:bCs/>
          <w:iCs/>
          <w:szCs w:val="22"/>
          <w:lang w:val="en-US"/>
        </w:rPr>
        <w:t xml:space="preserve"> </w:t>
      </w:r>
      <w:r w:rsidRPr="00C726A7">
        <w:rPr>
          <w:bCs/>
          <w:iCs/>
          <w:szCs w:val="22"/>
          <w:lang w:val="en-US"/>
        </w:rPr>
        <w:t>placebo</w:t>
      </w:r>
      <w:r w:rsidR="00791D76" w:rsidRPr="00C726A7">
        <w:rPr>
          <w:bCs/>
          <w:iCs/>
          <w:szCs w:val="22"/>
          <w:lang w:val="en-US"/>
        </w:rPr>
        <w:t xml:space="preserve"> </w:t>
      </w:r>
      <w:r w:rsidRPr="00C726A7">
        <w:rPr>
          <w:bCs/>
          <w:iCs/>
          <w:szCs w:val="22"/>
          <w:lang w:val="en-US"/>
        </w:rPr>
        <w:t>for</w:t>
      </w:r>
      <w:r w:rsidR="00791D76" w:rsidRPr="00C726A7">
        <w:rPr>
          <w:bCs/>
          <w:iCs/>
          <w:szCs w:val="22"/>
          <w:lang w:val="en-US"/>
        </w:rPr>
        <w:t xml:space="preserve"> </w:t>
      </w:r>
      <w:r w:rsidRPr="00C726A7">
        <w:rPr>
          <w:bCs/>
          <w:iCs/>
          <w:szCs w:val="22"/>
          <w:lang w:val="en-US"/>
        </w:rPr>
        <w:t>6</w:t>
      </w:r>
      <w:r w:rsidR="00791D76" w:rsidRPr="00C726A7">
        <w:rPr>
          <w:bCs/>
          <w:iCs/>
          <w:szCs w:val="22"/>
          <w:lang w:val="en-US"/>
        </w:rPr>
        <w:t xml:space="preserve"> </w:t>
      </w:r>
      <w:r w:rsidRPr="00C726A7">
        <w:rPr>
          <w:bCs/>
          <w:iCs/>
          <w:szCs w:val="22"/>
          <w:lang w:val="en-US"/>
        </w:rPr>
        <w:t>to</w:t>
      </w:r>
      <w:r w:rsidR="00791D76" w:rsidRPr="00C726A7">
        <w:rPr>
          <w:bCs/>
          <w:iCs/>
          <w:szCs w:val="22"/>
          <w:lang w:val="en-US"/>
        </w:rPr>
        <w:t xml:space="preserve"> </w:t>
      </w:r>
      <w:r w:rsidRPr="00C726A7">
        <w:rPr>
          <w:bCs/>
          <w:iCs/>
          <w:szCs w:val="22"/>
          <w:lang w:val="en-US"/>
        </w:rPr>
        <w:t>14</w:t>
      </w:r>
      <w:r w:rsidR="00791D76" w:rsidRPr="00C726A7">
        <w:rPr>
          <w:bCs/>
          <w:iCs/>
          <w:szCs w:val="22"/>
          <w:lang w:val="en-US"/>
        </w:rPr>
        <w:t xml:space="preserve"> </w:t>
      </w:r>
      <w:r w:rsidRPr="00C726A7">
        <w:rPr>
          <w:bCs/>
          <w:iCs/>
          <w:szCs w:val="22"/>
          <w:lang w:val="en-US"/>
        </w:rPr>
        <w:t>days.</w:t>
      </w:r>
      <w:r w:rsidR="00791D76" w:rsidRPr="00C726A7">
        <w:rPr>
          <w:bCs/>
          <w:iCs/>
          <w:szCs w:val="22"/>
          <w:lang w:val="en-US"/>
        </w:rPr>
        <w:t xml:space="preserve"> </w:t>
      </w:r>
      <w:r w:rsidRPr="00C726A7">
        <w:rPr>
          <w:bCs/>
          <w:iCs/>
          <w:szCs w:val="22"/>
          <w:lang w:val="en-US"/>
        </w:rPr>
        <w:t>This</w:t>
      </w:r>
      <w:r w:rsidR="00791D76" w:rsidRPr="00C726A7">
        <w:rPr>
          <w:bCs/>
          <w:iCs/>
          <w:szCs w:val="22"/>
          <w:lang w:val="en-US"/>
        </w:rPr>
        <w:t xml:space="preserve"> </w:t>
      </w:r>
      <w:r w:rsidRPr="00C726A7">
        <w:rPr>
          <w:bCs/>
          <w:iCs/>
          <w:szCs w:val="22"/>
          <w:lang w:val="en-US"/>
        </w:rPr>
        <w:t>study</w:t>
      </w:r>
      <w:r w:rsidR="00791D76" w:rsidRPr="00C726A7">
        <w:rPr>
          <w:bCs/>
          <w:iCs/>
          <w:szCs w:val="22"/>
          <w:lang w:val="en-US"/>
        </w:rPr>
        <w:t xml:space="preserve"> </w:t>
      </w:r>
      <w:r w:rsidRPr="00C726A7">
        <w:rPr>
          <w:bCs/>
          <w:iCs/>
          <w:szCs w:val="22"/>
          <w:lang w:val="en-US"/>
        </w:rPr>
        <w:t>included</w:t>
      </w:r>
      <w:r w:rsidR="00791D76" w:rsidRPr="00C726A7">
        <w:rPr>
          <w:bCs/>
          <w:iCs/>
          <w:szCs w:val="22"/>
          <w:lang w:val="en-US"/>
        </w:rPr>
        <w:t xml:space="preserve"> </w:t>
      </w:r>
      <w:r w:rsidRPr="00C726A7">
        <w:rPr>
          <w:bCs/>
          <w:iCs/>
          <w:szCs w:val="22"/>
          <w:lang w:val="en-US"/>
        </w:rPr>
        <w:t>acutely</w:t>
      </w:r>
      <w:r w:rsidR="00791D76" w:rsidRPr="00C726A7">
        <w:rPr>
          <w:bCs/>
          <w:iCs/>
          <w:szCs w:val="22"/>
          <w:lang w:val="en-US"/>
        </w:rPr>
        <w:t xml:space="preserve"> </w:t>
      </w:r>
      <w:r w:rsidRPr="00C726A7">
        <w:rPr>
          <w:bCs/>
          <w:iCs/>
          <w:szCs w:val="22"/>
          <w:lang w:val="en-US"/>
        </w:rPr>
        <w:t>ill</w:t>
      </w:r>
      <w:r w:rsidR="00791D76" w:rsidRPr="00C726A7">
        <w:rPr>
          <w:bCs/>
          <w:iCs/>
          <w:szCs w:val="22"/>
          <w:lang w:val="en-US"/>
        </w:rPr>
        <w:t xml:space="preserve"> </w:t>
      </w:r>
      <w:r w:rsidRPr="00C726A7">
        <w:rPr>
          <w:bCs/>
          <w:iCs/>
          <w:szCs w:val="22"/>
          <w:lang w:val="en-US"/>
        </w:rPr>
        <w:t>medical</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aged</w:t>
      </w:r>
      <w:r w:rsidR="00791D76" w:rsidRPr="00C726A7">
        <w:rPr>
          <w:bCs/>
          <w:iCs/>
          <w:szCs w:val="22"/>
          <w:lang w:val="en-US"/>
        </w:rPr>
        <w:t xml:space="preserve"> </w:t>
      </w:r>
      <w:r w:rsidRPr="00C726A7">
        <w:rPr>
          <w:bCs/>
          <w:iCs/>
          <w:szCs w:val="22"/>
          <w:lang w:val="en-US"/>
        </w:rPr>
        <w:t>≥</w:t>
      </w:r>
      <w:r w:rsidR="00791D76" w:rsidRPr="00C726A7">
        <w:rPr>
          <w:bCs/>
          <w:iCs/>
          <w:szCs w:val="22"/>
          <w:lang w:val="en-US"/>
        </w:rPr>
        <w:t xml:space="preserve"> </w:t>
      </w:r>
      <w:r w:rsidRPr="00C726A7">
        <w:rPr>
          <w:bCs/>
          <w:iCs/>
          <w:szCs w:val="22"/>
          <w:lang w:val="en-US"/>
        </w:rPr>
        <w:t>60</w:t>
      </w:r>
      <w:r w:rsidR="00791D76" w:rsidRPr="00C726A7">
        <w:rPr>
          <w:bCs/>
          <w:iCs/>
          <w:szCs w:val="22"/>
          <w:lang w:val="en-US"/>
        </w:rPr>
        <w:t xml:space="preserve"> </w:t>
      </w:r>
      <w:r w:rsidRPr="00C726A7">
        <w:rPr>
          <w:bCs/>
          <w:iCs/>
          <w:szCs w:val="22"/>
          <w:lang w:val="en-US"/>
        </w:rPr>
        <w:t>years,</w:t>
      </w:r>
      <w:r w:rsidR="00791D76" w:rsidRPr="00C726A7">
        <w:rPr>
          <w:bCs/>
          <w:iCs/>
          <w:szCs w:val="22"/>
          <w:lang w:val="en-US"/>
        </w:rPr>
        <w:t xml:space="preserve"> </w:t>
      </w:r>
      <w:r w:rsidRPr="00C726A7">
        <w:rPr>
          <w:bCs/>
          <w:iCs/>
          <w:szCs w:val="22"/>
          <w:lang w:val="en-US"/>
        </w:rPr>
        <w:t>expected</w:t>
      </w:r>
      <w:r w:rsidR="00791D76" w:rsidRPr="00C726A7">
        <w:rPr>
          <w:bCs/>
          <w:iCs/>
          <w:szCs w:val="22"/>
          <w:lang w:val="en-US"/>
        </w:rPr>
        <w:t xml:space="preserve"> </w:t>
      </w:r>
      <w:r w:rsidRPr="00C726A7">
        <w:rPr>
          <w:bCs/>
          <w:iCs/>
          <w:szCs w:val="22"/>
          <w:lang w:val="en-US"/>
        </w:rPr>
        <w:t>to</w:t>
      </w:r>
      <w:r w:rsidR="00791D76" w:rsidRPr="00C726A7">
        <w:rPr>
          <w:bCs/>
          <w:iCs/>
          <w:szCs w:val="22"/>
          <w:lang w:val="en-US"/>
        </w:rPr>
        <w:t xml:space="preserve"> </w:t>
      </w:r>
      <w:r w:rsidRPr="00C726A7">
        <w:rPr>
          <w:bCs/>
          <w:iCs/>
          <w:szCs w:val="22"/>
          <w:lang w:val="en-US"/>
        </w:rPr>
        <w:t>require</w:t>
      </w:r>
      <w:r w:rsidR="00791D76" w:rsidRPr="00C726A7">
        <w:rPr>
          <w:bCs/>
          <w:iCs/>
          <w:szCs w:val="22"/>
          <w:lang w:val="en-US"/>
        </w:rPr>
        <w:t xml:space="preserve"> </w:t>
      </w:r>
      <w:r w:rsidRPr="00C726A7">
        <w:rPr>
          <w:bCs/>
          <w:iCs/>
          <w:szCs w:val="22"/>
          <w:lang w:val="en-US"/>
        </w:rPr>
        <w:t>bed</w:t>
      </w:r>
      <w:r w:rsidR="00791D76" w:rsidRPr="00C726A7">
        <w:rPr>
          <w:bCs/>
          <w:iCs/>
          <w:szCs w:val="22"/>
          <w:lang w:val="en-US"/>
        </w:rPr>
        <w:t xml:space="preserve"> </w:t>
      </w:r>
      <w:r w:rsidRPr="00C726A7">
        <w:rPr>
          <w:bCs/>
          <w:iCs/>
          <w:szCs w:val="22"/>
          <w:lang w:val="en-US"/>
        </w:rPr>
        <w:t>rest</w:t>
      </w:r>
      <w:r w:rsidR="00791D76" w:rsidRPr="00C726A7">
        <w:rPr>
          <w:bCs/>
          <w:iCs/>
          <w:szCs w:val="22"/>
          <w:lang w:val="en-US"/>
        </w:rPr>
        <w:t xml:space="preserve"> </w:t>
      </w:r>
      <w:r w:rsidRPr="00C726A7">
        <w:rPr>
          <w:bCs/>
          <w:iCs/>
          <w:szCs w:val="22"/>
          <w:lang w:val="en-US"/>
        </w:rPr>
        <w:t>for</w:t>
      </w:r>
      <w:r w:rsidR="00791D76" w:rsidRPr="00C726A7">
        <w:rPr>
          <w:bCs/>
          <w:iCs/>
          <w:szCs w:val="22"/>
          <w:lang w:val="en-US"/>
        </w:rPr>
        <w:t xml:space="preserve"> </w:t>
      </w:r>
      <w:r w:rsidRPr="00C726A7">
        <w:rPr>
          <w:bCs/>
          <w:iCs/>
          <w:szCs w:val="22"/>
          <w:lang w:val="en-US"/>
        </w:rPr>
        <w:t>at</w:t>
      </w:r>
      <w:r w:rsidR="00791D76" w:rsidRPr="00C726A7">
        <w:rPr>
          <w:bCs/>
          <w:iCs/>
          <w:szCs w:val="22"/>
          <w:lang w:val="en-US"/>
        </w:rPr>
        <w:t xml:space="preserve"> </w:t>
      </w:r>
      <w:r w:rsidRPr="00C726A7">
        <w:rPr>
          <w:bCs/>
          <w:iCs/>
          <w:szCs w:val="22"/>
          <w:lang w:val="en-US"/>
        </w:rPr>
        <w:t>least</w:t>
      </w:r>
      <w:r w:rsidR="00791D76" w:rsidRPr="00C726A7">
        <w:rPr>
          <w:bCs/>
          <w:iCs/>
          <w:szCs w:val="22"/>
          <w:lang w:val="en-US"/>
        </w:rPr>
        <w:t xml:space="preserve"> </w:t>
      </w:r>
      <w:r w:rsidRPr="00C726A7">
        <w:rPr>
          <w:bCs/>
          <w:iCs/>
          <w:szCs w:val="22"/>
          <w:lang w:val="en-US"/>
        </w:rPr>
        <w:t>four</w:t>
      </w:r>
      <w:r w:rsidR="00791D76" w:rsidRPr="00C726A7">
        <w:rPr>
          <w:bCs/>
          <w:iCs/>
          <w:szCs w:val="22"/>
          <w:lang w:val="en-US"/>
        </w:rPr>
        <w:t xml:space="preserve"> </w:t>
      </w:r>
      <w:r w:rsidRPr="00C726A7">
        <w:rPr>
          <w:bCs/>
          <w:iCs/>
          <w:szCs w:val="22"/>
          <w:lang w:val="en-US"/>
        </w:rPr>
        <w:t>days,</w:t>
      </w:r>
      <w:r w:rsidR="00791D76" w:rsidRPr="00C726A7">
        <w:rPr>
          <w:bCs/>
          <w:iCs/>
          <w:szCs w:val="22"/>
          <w:lang w:val="en-US"/>
        </w:rPr>
        <w:t xml:space="preserve"> </w:t>
      </w:r>
      <w:r w:rsidRPr="00C726A7">
        <w:rPr>
          <w:bCs/>
          <w:iCs/>
          <w:szCs w:val="22"/>
          <w:lang w:val="en-US"/>
        </w:rPr>
        <w:t>and</w:t>
      </w:r>
      <w:r w:rsidR="00791D76" w:rsidRPr="00C726A7">
        <w:rPr>
          <w:bCs/>
          <w:iCs/>
          <w:szCs w:val="22"/>
          <w:lang w:val="en-US"/>
        </w:rPr>
        <w:t xml:space="preserve"> </w:t>
      </w:r>
      <w:r w:rsidRPr="00C726A7">
        <w:rPr>
          <w:bCs/>
          <w:iCs/>
          <w:szCs w:val="22"/>
          <w:lang w:val="en-US"/>
        </w:rPr>
        <w:t>hospitalized</w:t>
      </w:r>
      <w:r w:rsidR="00791D76" w:rsidRPr="00C726A7">
        <w:rPr>
          <w:bCs/>
          <w:iCs/>
          <w:szCs w:val="22"/>
          <w:lang w:val="en-US"/>
        </w:rPr>
        <w:t xml:space="preserve"> </w:t>
      </w:r>
      <w:r w:rsidRPr="00C726A7">
        <w:rPr>
          <w:bCs/>
          <w:iCs/>
          <w:szCs w:val="22"/>
          <w:lang w:val="en-US"/>
        </w:rPr>
        <w:t>for</w:t>
      </w:r>
      <w:r w:rsidR="00791D76" w:rsidRPr="00C726A7">
        <w:rPr>
          <w:bCs/>
          <w:iCs/>
          <w:szCs w:val="22"/>
          <w:lang w:val="en-US"/>
        </w:rPr>
        <w:t xml:space="preserve"> </w:t>
      </w:r>
      <w:r w:rsidRPr="00C726A7">
        <w:rPr>
          <w:bCs/>
          <w:iCs/>
          <w:szCs w:val="22"/>
          <w:lang w:val="en-US"/>
        </w:rPr>
        <w:t>congestive</w:t>
      </w:r>
      <w:r w:rsidR="00791D76" w:rsidRPr="00C726A7">
        <w:rPr>
          <w:bCs/>
          <w:iCs/>
          <w:szCs w:val="22"/>
          <w:lang w:val="en-US"/>
        </w:rPr>
        <w:t xml:space="preserve"> </w:t>
      </w:r>
      <w:r w:rsidRPr="00C726A7">
        <w:rPr>
          <w:bCs/>
          <w:iCs/>
          <w:szCs w:val="22"/>
          <w:lang w:val="en-US"/>
        </w:rPr>
        <w:t>heart</w:t>
      </w:r>
      <w:r w:rsidR="00791D76" w:rsidRPr="00C726A7">
        <w:rPr>
          <w:bCs/>
          <w:iCs/>
          <w:szCs w:val="22"/>
          <w:lang w:val="en-US"/>
        </w:rPr>
        <w:t xml:space="preserve"> </w:t>
      </w:r>
      <w:r w:rsidRPr="00C726A7">
        <w:rPr>
          <w:bCs/>
          <w:iCs/>
          <w:szCs w:val="22"/>
          <w:lang w:val="en-US"/>
        </w:rPr>
        <w:t>failure</w:t>
      </w:r>
      <w:r w:rsidR="00791D76" w:rsidRPr="00C726A7">
        <w:rPr>
          <w:bCs/>
          <w:iCs/>
          <w:szCs w:val="22"/>
          <w:lang w:val="en-US"/>
        </w:rPr>
        <w:t xml:space="preserve"> </w:t>
      </w:r>
      <w:r w:rsidRPr="00C726A7">
        <w:rPr>
          <w:bCs/>
          <w:iCs/>
          <w:szCs w:val="22"/>
          <w:lang w:val="en-US"/>
        </w:rPr>
        <w:t>NYHA</w:t>
      </w:r>
      <w:r w:rsidR="00791D76" w:rsidRPr="00C726A7">
        <w:rPr>
          <w:bCs/>
          <w:iCs/>
          <w:szCs w:val="22"/>
          <w:lang w:val="en-US"/>
        </w:rPr>
        <w:t xml:space="preserve"> </w:t>
      </w:r>
      <w:r w:rsidRPr="00C726A7">
        <w:rPr>
          <w:bCs/>
          <w:iCs/>
          <w:szCs w:val="22"/>
          <w:lang w:val="en-US"/>
        </w:rPr>
        <w:t>class</w:t>
      </w:r>
      <w:r w:rsidR="00791D76" w:rsidRPr="00C726A7">
        <w:rPr>
          <w:bCs/>
          <w:iCs/>
          <w:szCs w:val="22"/>
          <w:lang w:val="en-US"/>
        </w:rPr>
        <w:t xml:space="preserve"> </w:t>
      </w:r>
      <w:r w:rsidRPr="00C726A7">
        <w:rPr>
          <w:bCs/>
          <w:iCs/>
          <w:szCs w:val="22"/>
          <w:lang w:val="en-US"/>
        </w:rPr>
        <w:t>III/IV</w:t>
      </w:r>
      <w:r w:rsidR="00791D76" w:rsidRPr="00C726A7">
        <w:rPr>
          <w:bCs/>
          <w:iCs/>
          <w:szCs w:val="22"/>
          <w:lang w:val="en-US"/>
        </w:rPr>
        <w:t xml:space="preserve"> </w:t>
      </w:r>
      <w:r w:rsidRPr="00C726A7">
        <w:rPr>
          <w:bCs/>
          <w:iCs/>
          <w:szCs w:val="22"/>
          <w:lang w:val="en-US"/>
        </w:rPr>
        <w:t>and/or</w:t>
      </w:r>
      <w:r w:rsidR="00791D76" w:rsidRPr="00C726A7">
        <w:rPr>
          <w:bCs/>
          <w:iCs/>
          <w:szCs w:val="22"/>
          <w:lang w:val="en-US"/>
        </w:rPr>
        <w:t xml:space="preserve"> </w:t>
      </w:r>
      <w:r w:rsidRPr="00C726A7">
        <w:rPr>
          <w:bCs/>
          <w:iCs/>
          <w:szCs w:val="22"/>
          <w:lang w:val="en-US"/>
        </w:rPr>
        <w:t>acute</w:t>
      </w:r>
      <w:r w:rsidR="00791D76" w:rsidRPr="00C726A7">
        <w:rPr>
          <w:bCs/>
          <w:iCs/>
          <w:szCs w:val="22"/>
          <w:lang w:val="en-US"/>
        </w:rPr>
        <w:t xml:space="preserve"> </w:t>
      </w:r>
      <w:r w:rsidRPr="00C726A7">
        <w:rPr>
          <w:bCs/>
          <w:iCs/>
          <w:szCs w:val="22"/>
          <w:lang w:val="en-US"/>
        </w:rPr>
        <w:t>respiratory</w:t>
      </w:r>
      <w:r w:rsidR="00791D76" w:rsidRPr="00C726A7">
        <w:rPr>
          <w:bCs/>
          <w:iCs/>
          <w:szCs w:val="22"/>
          <w:lang w:val="en-US"/>
        </w:rPr>
        <w:t xml:space="preserve"> </w:t>
      </w:r>
      <w:r w:rsidRPr="00C726A7">
        <w:rPr>
          <w:bCs/>
          <w:iCs/>
          <w:szCs w:val="22"/>
          <w:lang w:val="en-US"/>
        </w:rPr>
        <w:t>illness</w:t>
      </w:r>
      <w:r w:rsidR="00791D76" w:rsidRPr="00C726A7">
        <w:rPr>
          <w:bCs/>
          <w:iCs/>
          <w:szCs w:val="22"/>
          <w:lang w:val="en-US"/>
        </w:rPr>
        <w:t xml:space="preserve"> </w:t>
      </w:r>
      <w:r w:rsidRPr="00C726A7">
        <w:rPr>
          <w:bCs/>
          <w:iCs/>
          <w:szCs w:val="22"/>
          <w:lang w:val="en-US"/>
        </w:rPr>
        <w:t>and/or</w:t>
      </w:r>
      <w:r w:rsidR="00791D76" w:rsidRPr="00C726A7">
        <w:rPr>
          <w:bCs/>
          <w:iCs/>
          <w:szCs w:val="22"/>
          <w:lang w:val="en-US"/>
        </w:rPr>
        <w:t xml:space="preserve"> </w:t>
      </w:r>
      <w:r w:rsidRPr="00C726A7">
        <w:rPr>
          <w:bCs/>
          <w:iCs/>
          <w:szCs w:val="22"/>
          <w:lang w:val="en-US"/>
        </w:rPr>
        <w:t>acute</w:t>
      </w:r>
      <w:r w:rsidR="00791D76" w:rsidRPr="00C726A7">
        <w:rPr>
          <w:bCs/>
          <w:iCs/>
          <w:szCs w:val="22"/>
          <w:lang w:val="en-US"/>
        </w:rPr>
        <w:t xml:space="preserve"> </w:t>
      </w:r>
      <w:r w:rsidRPr="00C726A7">
        <w:rPr>
          <w:bCs/>
          <w:iCs/>
          <w:szCs w:val="22"/>
          <w:lang w:val="en-US"/>
        </w:rPr>
        <w:t>infectious</w:t>
      </w:r>
      <w:r w:rsidR="00791D76" w:rsidRPr="00C726A7">
        <w:rPr>
          <w:bCs/>
          <w:iCs/>
          <w:szCs w:val="22"/>
          <w:lang w:val="en-US"/>
        </w:rPr>
        <w:t xml:space="preserve"> </w:t>
      </w:r>
      <w:r w:rsidRPr="00C726A7">
        <w:rPr>
          <w:bCs/>
          <w:iCs/>
          <w:szCs w:val="22"/>
          <w:lang w:val="en-US"/>
        </w:rPr>
        <w:t>or</w:t>
      </w:r>
      <w:r w:rsidR="00791D76" w:rsidRPr="00C726A7">
        <w:rPr>
          <w:bCs/>
          <w:iCs/>
          <w:szCs w:val="22"/>
          <w:lang w:val="en-US"/>
        </w:rPr>
        <w:t xml:space="preserve"> </w:t>
      </w:r>
      <w:r w:rsidRPr="00C726A7">
        <w:rPr>
          <w:bCs/>
          <w:iCs/>
          <w:szCs w:val="22"/>
          <w:lang w:val="en-US"/>
        </w:rPr>
        <w:t>inflammatory</w:t>
      </w:r>
      <w:r w:rsidR="00791D76" w:rsidRPr="00C726A7">
        <w:rPr>
          <w:bCs/>
          <w:iCs/>
          <w:szCs w:val="22"/>
          <w:lang w:val="en-US"/>
        </w:rPr>
        <w:t xml:space="preserve"> </w:t>
      </w:r>
      <w:r w:rsidRPr="00C726A7">
        <w:rPr>
          <w:bCs/>
          <w:iCs/>
          <w:szCs w:val="22"/>
          <w:lang w:val="en-US"/>
        </w:rPr>
        <w:t>disease.</w:t>
      </w:r>
      <w:r w:rsidR="00791D76" w:rsidRPr="00C726A7">
        <w:rPr>
          <w:bCs/>
          <w:iCs/>
          <w:szCs w:val="22"/>
          <w:lang w:val="en-US"/>
        </w:rPr>
        <w:t xml:space="preserve"> </w:t>
      </w:r>
      <w:r w:rsidRPr="00C726A7">
        <w:rPr>
          <w:bCs/>
          <w:iCs/>
          <w:szCs w:val="22"/>
          <w:lang w:val="en-US"/>
        </w:rPr>
        <w:t>Fondaparinux</w:t>
      </w:r>
      <w:r w:rsidR="00791D76" w:rsidRPr="00C726A7">
        <w:rPr>
          <w:bCs/>
          <w:iCs/>
          <w:szCs w:val="22"/>
          <w:lang w:val="en-US"/>
        </w:rPr>
        <w:t xml:space="preserve"> </w:t>
      </w:r>
      <w:r w:rsidRPr="00C726A7">
        <w:rPr>
          <w:bCs/>
          <w:iCs/>
          <w:szCs w:val="22"/>
          <w:lang w:val="en-US"/>
        </w:rPr>
        <w:t>significantly</w:t>
      </w:r>
      <w:r w:rsidR="00791D76" w:rsidRPr="00C726A7">
        <w:rPr>
          <w:bCs/>
          <w:iCs/>
          <w:szCs w:val="22"/>
          <w:lang w:val="en-US"/>
        </w:rPr>
        <w:t xml:space="preserve"> </w:t>
      </w:r>
      <w:r w:rsidRPr="00C726A7">
        <w:rPr>
          <w:bCs/>
          <w:iCs/>
          <w:szCs w:val="22"/>
          <w:lang w:val="en-US"/>
        </w:rPr>
        <w:t>reduced</w:t>
      </w:r>
      <w:r w:rsidR="00791D76" w:rsidRPr="00C726A7">
        <w:rPr>
          <w:bCs/>
          <w:iCs/>
          <w:szCs w:val="22"/>
          <w:lang w:val="en-US"/>
        </w:rPr>
        <w:t xml:space="preserve"> </w:t>
      </w:r>
      <w:r w:rsidRPr="00C726A7">
        <w:rPr>
          <w:bCs/>
          <w:iCs/>
          <w:szCs w:val="22"/>
          <w:lang w:val="en-US"/>
        </w:rPr>
        <w:t>the</w:t>
      </w:r>
      <w:r w:rsidR="00791D76" w:rsidRPr="00C726A7">
        <w:rPr>
          <w:bCs/>
          <w:iCs/>
          <w:szCs w:val="22"/>
          <w:lang w:val="en-US"/>
        </w:rPr>
        <w:t xml:space="preserve"> </w:t>
      </w:r>
      <w:r w:rsidRPr="00C726A7">
        <w:rPr>
          <w:bCs/>
          <w:iCs/>
          <w:szCs w:val="22"/>
          <w:lang w:val="en-US"/>
        </w:rPr>
        <w:t>overall</w:t>
      </w:r>
      <w:r w:rsidR="00791D76" w:rsidRPr="00C726A7">
        <w:rPr>
          <w:bCs/>
          <w:iCs/>
          <w:szCs w:val="22"/>
          <w:lang w:val="en-US"/>
        </w:rPr>
        <w:t xml:space="preserve"> </w:t>
      </w:r>
      <w:r w:rsidRPr="00C726A7">
        <w:rPr>
          <w:bCs/>
          <w:iCs/>
          <w:szCs w:val="22"/>
          <w:lang w:val="en-US"/>
        </w:rPr>
        <w:t>rate</w:t>
      </w:r>
      <w:r w:rsidR="00791D76" w:rsidRPr="00C726A7">
        <w:rPr>
          <w:bCs/>
          <w:iCs/>
          <w:szCs w:val="22"/>
          <w:lang w:val="en-US"/>
        </w:rPr>
        <w:t xml:space="preserve"> </w:t>
      </w:r>
      <w:r w:rsidRPr="00C726A7">
        <w:rPr>
          <w:bCs/>
          <w:iCs/>
          <w:szCs w:val="22"/>
          <w:lang w:val="en-US"/>
        </w:rPr>
        <w:t>of</w:t>
      </w:r>
      <w:r w:rsidR="00791D76" w:rsidRPr="00C726A7">
        <w:rPr>
          <w:bCs/>
          <w:iCs/>
          <w:szCs w:val="22"/>
          <w:lang w:val="en-US"/>
        </w:rPr>
        <w:t xml:space="preserve"> </w:t>
      </w:r>
      <w:r w:rsidRPr="00C726A7">
        <w:rPr>
          <w:bCs/>
          <w:iCs/>
          <w:szCs w:val="22"/>
          <w:lang w:val="en-US"/>
        </w:rPr>
        <w:t>VTE</w:t>
      </w:r>
      <w:r w:rsidR="00791D76" w:rsidRPr="00C726A7">
        <w:rPr>
          <w:bCs/>
          <w:iCs/>
          <w:szCs w:val="22"/>
          <w:lang w:val="en-US"/>
        </w:rPr>
        <w:t xml:space="preserve"> </w:t>
      </w:r>
      <w:r w:rsidRPr="00C726A7">
        <w:rPr>
          <w:bCs/>
          <w:iCs/>
          <w:szCs w:val="22"/>
          <w:lang w:val="en-US"/>
        </w:rPr>
        <w:t>compared</w:t>
      </w:r>
      <w:r w:rsidR="00791D76" w:rsidRPr="00C726A7">
        <w:rPr>
          <w:bCs/>
          <w:iCs/>
          <w:szCs w:val="22"/>
          <w:lang w:val="en-US"/>
        </w:rPr>
        <w:t xml:space="preserve"> </w:t>
      </w:r>
      <w:r w:rsidRPr="00C726A7">
        <w:rPr>
          <w:bCs/>
          <w:iCs/>
          <w:szCs w:val="22"/>
          <w:lang w:val="en-US"/>
        </w:rPr>
        <w:t>to</w:t>
      </w:r>
      <w:r w:rsidR="00791D76" w:rsidRPr="00C726A7">
        <w:rPr>
          <w:bCs/>
          <w:iCs/>
          <w:szCs w:val="22"/>
          <w:lang w:val="en-US"/>
        </w:rPr>
        <w:t xml:space="preserve"> </w:t>
      </w:r>
      <w:r w:rsidRPr="00C726A7">
        <w:rPr>
          <w:bCs/>
          <w:iCs/>
          <w:szCs w:val="22"/>
          <w:lang w:val="en-US"/>
        </w:rPr>
        <w:t>placebo</w:t>
      </w:r>
      <w:r w:rsidR="00791D76" w:rsidRPr="00C726A7">
        <w:rPr>
          <w:bCs/>
          <w:iCs/>
          <w:szCs w:val="22"/>
          <w:lang w:val="en-US"/>
        </w:rPr>
        <w:t xml:space="preserve"> </w:t>
      </w:r>
      <w:r w:rsidRPr="00C726A7">
        <w:rPr>
          <w:bCs/>
          <w:iCs/>
          <w:szCs w:val="22"/>
          <w:lang w:val="en-US"/>
        </w:rPr>
        <w:t>[18</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(5.6%)</w:t>
      </w:r>
      <w:r w:rsidR="00791D76" w:rsidRPr="00C726A7">
        <w:rPr>
          <w:bCs/>
          <w:iCs/>
          <w:szCs w:val="22"/>
          <w:lang w:val="en-US"/>
        </w:rPr>
        <w:t xml:space="preserve"> </w:t>
      </w:r>
      <w:r w:rsidRPr="00C726A7">
        <w:rPr>
          <w:bCs/>
          <w:iCs/>
          <w:szCs w:val="22"/>
          <w:lang w:val="en-US"/>
        </w:rPr>
        <w:t>vs</w:t>
      </w:r>
      <w:r w:rsidR="00791D76" w:rsidRPr="00C726A7">
        <w:rPr>
          <w:bCs/>
          <w:iCs/>
          <w:szCs w:val="22"/>
          <w:lang w:val="en-US"/>
        </w:rPr>
        <w:t xml:space="preserve"> </w:t>
      </w:r>
      <w:r w:rsidRPr="00C726A7">
        <w:rPr>
          <w:bCs/>
          <w:iCs/>
          <w:szCs w:val="22"/>
          <w:lang w:val="en-US"/>
        </w:rPr>
        <w:t>34</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(10.5%),</w:t>
      </w:r>
      <w:r w:rsidR="00791D76" w:rsidRPr="00C726A7">
        <w:rPr>
          <w:bCs/>
          <w:iCs/>
          <w:szCs w:val="22"/>
          <w:lang w:val="en-US"/>
        </w:rPr>
        <w:t xml:space="preserve"> </w:t>
      </w:r>
      <w:r w:rsidRPr="00C726A7">
        <w:rPr>
          <w:bCs/>
          <w:iCs/>
          <w:szCs w:val="22"/>
          <w:lang w:val="en-US"/>
        </w:rPr>
        <w:t>respectively].</w:t>
      </w:r>
      <w:r w:rsidR="00791D76" w:rsidRPr="00C726A7">
        <w:rPr>
          <w:bCs/>
          <w:iCs/>
          <w:szCs w:val="22"/>
          <w:lang w:val="en-US"/>
        </w:rPr>
        <w:t xml:space="preserve"> </w:t>
      </w:r>
      <w:r w:rsidRPr="00C726A7">
        <w:rPr>
          <w:bCs/>
          <w:iCs/>
          <w:szCs w:val="22"/>
          <w:lang w:val="en-US"/>
        </w:rPr>
        <w:t>The</w:t>
      </w:r>
      <w:r w:rsidR="00791D76" w:rsidRPr="00C726A7">
        <w:rPr>
          <w:bCs/>
          <w:iCs/>
          <w:szCs w:val="22"/>
          <w:lang w:val="en-US"/>
        </w:rPr>
        <w:t xml:space="preserve"> </w:t>
      </w:r>
      <w:r w:rsidRPr="00C726A7">
        <w:rPr>
          <w:bCs/>
          <w:iCs/>
          <w:szCs w:val="22"/>
          <w:lang w:val="en-US"/>
        </w:rPr>
        <w:t>majority</w:t>
      </w:r>
      <w:r w:rsidR="00791D76" w:rsidRPr="00C726A7">
        <w:rPr>
          <w:bCs/>
          <w:iCs/>
          <w:szCs w:val="22"/>
          <w:lang w:val="en-US"/>
        </w:rPr>
        <w:t xml:space="preserve"> </w:t>
      </w:r>
      <w:r w:rsidRPr="00C726A7">
        <w:rPr>
          <w:bCs/>
          <w:iCs/>
          <w:szCs w:val="22"/>
          <w:lang w:val="en-US"/>
        </w:rPr>
        <w:t>of</w:t>
      </w:r>
      <w:r w:rsidR="00791D76" w:rsidRPr="00C726A7">
        <w:rPr>
          <w:bCs/>
          <w:iCs/>
          <w:szCs w:val="22"/>
          <w:lang w:val="en-US"/>
        </w:rPr>
        <w:t xml:space="preserve"> </w:t>
      </w:r>
      <w:r w:rsidRPr="00C726A7">
        <w:rPr>
          <w:bCs/>
          <w:iCs/>
          <w:szCs w:val="22"/>
          <w:lang w:val="en-US"/>
        </w:rPr>
        <w:t>events</w:t>
      </w:r>
      <w:r w:rsidR="00791D76" w:rsidRPr="00C726A7">
        <w:rPr>
          <w:bCs/>
          <w:iCs/>
          <w:szCs w:val="22"/>
          <w:lang w:val="en-US"/>
        </w:rPr>
        <w:t xml:space="preserve"> </w:t>
      </w:r>
      <w:r w:rsidRPr="00C726A7">
        <w:rPr>
          <w:bCs/>
          <w:iCs/>
          <w:szCs w:val="22"/>
          <w:lang w:val="en-US"/>
        </w:rPr>
        <w:t>were</w:t>
      </w:r>
      <w:r w:rsidR="00791D76" w:rsidRPr="00C726A7">
        <w:rPr>
          <w:bCs/>
          <w:iCs/>
          <w:szCs w:val="22"/>
          <w:lang w:val="en-US"/>
        </w:rPr>
        <w:t xml:space="preserve"> </w:t>
      </w:r>
      <w:r w:rsidRPr="00C726A7">
        <w:rPr>
          <w:bCs/>
          <w:iCs/>
          <w:szCs w:val="22"/>
          <w:lang w:val="en-US"/>
        </w:rPr>
        <w:t>asymptomatic</w:t>
      </w:r>
      <w:r w:rsidR="00791D76" w:rsidRPr="00C726A7">
        <w:rPr>
          <w:bCs/>
          <w:iCs/>
          <w:szCs w:val="22"/>
          <w:lang w:val="en-US"/>
        </w:rPr>
        <w:t xml:space="preserve"> </w:t>
      </w:r>
      <w:r w:rsidRPr="00C726A7">
        <w:rPr>
          <w:bCs/>
          <w:iCs/>
          <w:szCs w:val="22"/>
          <w:lang w:val="en-US"/>
        </w:rPr>
        <w:t>distal</w:t>
      </w:r>
      <w:r w:rsidR="00791D76" w:rsidRPr="00C726A7">
        <w:rPr>
          <w:bCs/>
          <w:iCs/>
          <w:szCs w:val="22"/>
          <w:lang w:val="en-US"/>
        </w:rPr>
        <w:t xml:space="preserve"> </w:t>
      </w:r>
      <w:r w:rsidRPr="00C726A7">
        <w:rPr>
          <w:bCs/>
          <w:iCs/>
          <w:szCs w:val="22"/>
          <w:lang w:val="en-US"/>
        </w:rPr>
        <w:t>DVT.</w:t>
      </w:r>
      <w:r w:rsidR="00791D76" w:rsidRPr="00C726A7">
        <w:rPr>
          <w:bCs/>
          <w:iCs/>
          <w:szCs w:val="22"/>
          <w:lang w:val="en-US"/>
        </w:rPr>
        <w:t xml:space="preserve"> </w:t>
      </w:r>
      <w:r w:rsidRPr="00C726A7">
        <w:rPr>
          <w:bCs/>
          <w:iCs/>
          <w:szCs w:val="22"/>
          <w:lang w:val="en-US"/>
        </w:rPr>
        <w:t>Fondaparinux</w:t>
      </w:r>
      <w:r w:rsidR="00791D76" w:rsidRPr="00C726A7">
        <w:rPr>
          <w:bCs/>
          <w:iCs/>
          <w:szCs w:val="22"/>
          <w:lang w:val="en-US"/>
        </w:rPr>
        <w:t xml:space="preserve"> </w:t>
      </w:r>
      <w:r w:rsidRPr="00C726A7">
        <w:rPr>
          <w:bCs/>
          <w:iCs/>
          <w:szCs w:val="22"/>
          <w:lang w:val="en-US"/>
        </w:rPr>
        <w:t>also</w:t>
      </w:r>
      <w:r w:rsidR="00791D76" w:rsidRPr="00C726A7">
        <w:rPr>
          <w:bCs/>
          <w:iCs/>
          <w:szCs w:val="22"/>
          <w:lang w:val="en-US"/>
        </w:rPr>
        <w:t xml:space="preserve"> </w:t>
      </w:r>
      <w:r w:rsidRPr="00C726A7">
        <w:rPr>
          <w:bCs/>
          <w:iCs/>
          <w:szCs w:val="22"/>
          <w:lang w:val="en-US"/>
        </w:rPr>
        <w:t>significantly</w:t>
      </w:r>
      <w:r w:rsidR="00791D76" w:rsidRPr="00C726A7">
        <w:rPr>
          <w:bCs/>
          <w:iCs/>
          <w:szCs w:val="22"/>
          <w:lang w:val="en-US"/>
        </w:rPr>
        <w:t xml:space="preserve"> </w:t>
      </w:r>
      <w:r w:rsidRPr="00C726A7">
        <w:rPr>
          <w:bCs/>
          <w:iCs/>
          <w:szCs w:val="22"/>
          <w:lang w:val="en-US"/>
        </w:rPr>
        <w:t>reduced</w:t>
      </w:r>
      <w:r w:rsidR="00791D76" w:rsidRPr="00C726A7">
        <w:rPr>
          <w:bCs/>
          <w:iCs/>
          <w:szCs w:val="22"/>
          <w:lang w:val="en-US"/>
        </w:rPr>
        <w:t xml:space="preserve"> </w:t>
      </w:r>
      <w:r w:rsidRPr="00C726A7">
        <w:rPr>
          <w:bCs/>
          <w:iCs/>
          <w:szCs w:val="22"/>
          <w:lang w:val="en-US"/>
        </w:rPr>
        <w:t>the</w:t>
      </w:r>
      <w:r w:rsidR="00791D76" w:rsidRPr="00C726A7">
        <w:rPr>
          <w:bCs/>
          <w:iCs/>
          <w:szCs w:val="22"/>
          <w:lang w:val="en-US"/>
        </w:rPr>
        <w:t xml:space="preserve"> </w:t>
      </w:r>
      <w:r w:rsidRPr="00C726A7">
        <w:rPr>
          <w:bCs/>
          <w:iCs/>
          <w:szCs w:val="22"/>
          <w:lang w:val="en-US"/>
        </w:rPr>
        <w:t>rate</w:t>
      </w:r>
      <w:r w:rsidR="00791D76" w:rsidRPr="00C726A7">
        <w:rPr>
          <w:bCs/>
          <w:iCs/>
          <w:szCs w:val="22"/>
          <w:lang w:val="en-US"/>
        </w:rPr>
        <w:t xml:space="preserve"> </w:t>
      </w:r>
      <w:r w:rsidRPr="00C726A7">
        <w:rPr>
          <w:bCs/>
          <w:iCs/>
          <w:szCs w:val="22"/>
          <w:lang w:val="en-US"/>
        </w:rPr>
        <w:t>of</w:t>
      </w:r>
      <w:r w:rsidR="00791D76" w:rsidRPr="00C726A7">
        <w:rPr>
          <w:bCs/>
          <w:iCs/>
          <w:szCs w:val="22"/>
          <w:lang w:val="en-US"/>
        </w:rPr>
        <w:t xml:space="preserve"> </w:t>
      </w:r>
      <w:r w:rsidRPr="00C726A7">
        <w:rPr>
          <w:bCs/>
          <w:iCs/>
          <w:szCs w:val="22"/>
          <w:lang w:val="en-US"/>
        </w:rPr>
        <w:t>adjudicated</w:t>
      </w:r>
      <w:r w:rsidR="00791D76" w:rsidRPr="00C726A7">
        <w:rPr>
          <w:bCs/>
          <w:iCs/>
          <w:szCs w:val="22"/>
          <w:lang w:val="en-US"/>
        </w:rPr>
        <w:t xml:space="preserve"> </w:t>
      </w:r>
      <w:r w:rsidRPr="00C726A7">
        <w:rPr>
          <w:bCs/>
          <w:iCs/>
          <w:szCs w:val="22"/>
          <w:lang w:val="en-US"/>
        </w:rPr>
        <w:t>fatal</w:t>
      </w:r>
      <w:r w:rsidR="00791D76" w:rsidRPr="00C726A7">
        <w:rPr>
          <w:bCs/>
          <w:iCs/>
          <w:szCs w:val="22"/>
          <w:lang w:val="en-US"/>
        </w:rPr>
        <w:t xml:space="preserve"> </w:t>
      </w:r>
      <w:r w:rsidRPr="00C726A7">
        <w:rPr>
          <w:bCs/>
          <w:iCs/>
          <w:szCs w:val="22"/>
          <w:lang w:val="en-US"/>
        </w:rPr>
        <w:t>PE</w:t>
      </w:r>
      <w:r w:rsidR="00791D76" w:rsidRPr="00C726A7">
        <w:rPr>
          <w:bCs/>
          <w:iCs/>
          <w:szCs w:val="22"/>
          <w:lang w:val="en-US"/>
        </w:rPr>
        <w:t xml:space="preserve"> </w:t>
      </w:r>
      <w:r w:rsidRPr="00C726A7">
        <w:rPr>
          <w:bCs/>
          <w:iCs/>
          <w:szCs w:val="22"/>
          <w:lang w:val="en-US"/>
        </w:rPr>
        <w:t>[0</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(0.0%)</w:t>
      </w:r>
      <w:r w:rsidR="00791D76" w:rsidRPr="00C726A7">
        <w:rPr>
          <w:bCs/>
          <w:iCs/>
          <w:szCs w:val="22"/>
          <w:lang w:val="en-US"/>
        </w:rPr>
        <w:t xml:space="preserve"> </w:t>
      </w:r>
      <w:r w:rsidRPr="00C726A7">
        <w:rPr>
          <w:bCs/>
          <w:iCs/>
          <w:szCs w:val="22"/>
          <w:lang w:val="en-US"/>
        </w:rPr>
        <w:t>vs</w:t>
      </w:r>
      <w:r w:rsidR="00791D76" w:rsidRPr="00C726A7">
        <w:rPr>
          <w:bCs/>
          <w:iCs/>
          <w:szCs w:val="22"/>
          <w:lang w:val="en-US"/>
        </w:rPr>
        <w:t xml:space="preserve"> </w:t>
      </w:r>
      <w:r w:rsidR="0062114E" w:rsidRPr="00C726A7">
        <w:rPr>
          <w:bCs/>
          <w:iCs/>
          <w:szCs w:val="22"/>
          <w:lang w:val="en-US"/>
        </w:rPr>
        <w:t>5</w:t>
      </w:r>
      <w:r w:rsidR="00791D76" w:rsidRPr="00C726A7">
        <w:rPr>
          <w:bCs/>
          <w:iCs/>
          <w:szCs w:val="22"/>
          <w:lang w:val="en-US"/>
        </w:rPr>
        <w:t xml:space="preserve"> </w:t>
      </w:r>
      <w:r w:rsidRPr="00C726A7">
        <w:rPr>
          <w:bCs/>
          <w:iCs/>
          <w:szCs w:val="22"/>
          <w:lang w:val="en-US"/>
        </w:rPr>
        <w:t>patients</w:t>
      </w:r>
      <w:r w:rsidR="00791D76" w:rsidRPr="00C726A7">
        <w:rPr>
          <w:bCs/>
          <w:iCs/>
          <w:szCs w:val="22"/>
          <w:lang w:val="en-US"/>
        </w:rPr>
        <w:t xml:space="preserve"> </w:t>
      </w:r>
      <w:r w:rsidRPr="00C726A7">
        <w:rPr>
          <w:bCs/>
          <w:iCs/>
          <w:szCs w:val="22"/>
          <w:lang w:val="en-US"/>
        </w:rPr>
        <w:t>(1.2%),</w:t>
      </w:r>
      <w:r w:rsidR="00791D76" w:rsidRPr="00C726A7">
        <w:rPr>
          <w:bCs/>
          <w:iCs/>
          <w:szCs w:val="22"/>
          <w:lang w:val="en-US"/>
        </w:rPr>
        <w:t xml:space="preserve"> </w:t>
      </w:r>
      <w:r w:rsidRPr="00C726A7">
        <w:rPr>
          <w:bCs/>
          <w:iCs/>
          <w:szCs w:val="22"/>
          <w:lang w:val="en-US"/>
        </w:rPr>
        <w:t>respectively].</w:t>
      </w:r>
      <w:r w:rsidR="00791D76" w:rsidRPr="00C726A7">
        <w:rPr>
          <w:bCs/>
          <w:iCs/>
          <w:szCs w:val="22"/>
          <w:lang w:val="en-US"/>
        </w:rPr>
        <w:t xml:space="preserve"> </w:t>
      </w:r>
      <w:r w:rsidRPr="00C726A7">
        <w:rPr>
          <w:bCs/>
          <w:iCs/>
          <w:szCs w:val="22"/>
          <w:lang w:val="en-US"/>
        </w:rPr>
        <w:t>Major</w:t>
      </w:r>
      <w:r w:rsidR="00791D76" w:rsidRPr="00C726A7">
        <w:rPr>
          <w:bCs/>
          <w:iCs/>
          <w:szCs w:val="22"/>
          <w:lang w:val="en-US"/>
        </w:rPr>
        <w:t xml:space="preserve"> </w:t>
      </w:r>
      <w:r w:rsidRPr="00C726A7">
        <w:rPr>
          <w:bCs/>
          <w:iCs/>
          <w:szCs w:val="22"/>
          <w:lang w:val="en-US"/>
        </w:rPr>
        <w:t>bleedings</w:t>
      </w:r>
      <w:r w:rsidR="00791D76" w:rsidRPr="00C726A7">
        <w:rPr>
          <w:bCs/>
          <w:iCs/>
          <w:szCs w:val="22"/>
          <w:lang w:val="en-US"/>
        </w:rPr>
        <w:t xml:space="preserve"> </w:t>
      </w:r>
      <w:r w:rsidRPr="00C726A7">
        <w:rPr>
          <w:bCs/>
          <w:iCs/>
          <w:szCs w:val="22"/>
          <w:lang w:val="en-US"/>
        </w:rPr>
        <w:t>were</w:t>
      </w:r>
      <w:r w:rsidR="00791D76" w:rsidRPr="00C726A7">
        <w:rPr>
          <w:bCs/>
          <w:iCs/>
          <w:szCs w:val="22"/>
          <w:lang w:val="en-US"/>
        </w:rPr>
        <w:t xml:space="preserve"> </w:t>
      </w:r>
      <w:r w:rsidRPr="00C726A7">
        <w:rPr>
          <w:bCs/>
          <w:iCs/>
          <w:szCs w:val="22"/>
          <w:lang w:val="en-US"/>
        </w:rPr>
        <w:t>observed</w:t>
      </w:r>
      <w:r w:rsidR="00791D76" w:rsidRPr="00C726A7">
        <w:rPr>
          <w:bCs/>
          <w:iCs/>
          <w:szCs w:val="22"/>
          <w:lang w:val="en-US"/>
        </w:rPr>
        <w:t xml:space="preserve"> </w:t>
      </w:r>
      <w:r w:rsidRPr="00C726A7">
        <w:rPr>
          <w:bCs/>
          <w:iCs/>
          <w:szCs w:val="22"/>
          <w:lang w:val="en-US"/>
        </w:rPr>
        <w:t>in</w:t>
      </w:r>
      <w:r w:rsidR="00791D76" w:rsidRPr="00C726A7">
        <w:rPr>
          <w:bCs/>
          <w:iCs/>
          <w:szCs w:val="22"/>
          <w:lang w:val="en-US"/>
        </w:rPr>
        <w:t xml:space="preserve"> </w:t>
      </w:r>
      <w:r w:rsidRPr="00C726A7">
        <w:rPr>
          <w:bCs/>
          <w:iCs/>
          <w:szCs w:val="22"/>
          <w:lang w:val="en-US"/>
        </w:rPr>
        <w:t>1</w:t>
      </w:r>
      <w:r w:rsidR="00791D76" w:rsidRPr="00C726A7">
        <w:rPr>
          <w:bCs/>
          <w:iCs/>
          <w:szCs w:val="22"/>
          <w:lang w:val="en-US"/>
        </w:rPr>
        <w:t xml:space="preserve"> </w:t>
      </w:r>
      <w:r w:rsidRPr="00C726A7">
        <w:rPr>
          <w:bCs/>
          <w:iCs/>
          <w:szCs w:val="22"/>
          <w:lang w:val="en-US"/>
        </w:rPr>
        <w:t>patient</w:t>
      </w:r>
      <w:r w:rsidR="00791D76" w:rsidRPr="00C726A7">
        <w:rPr>
          <w:bCs/>
          <w:iCs/>
          <w:szCs w:val="22"/>
          <w:lang w:val="en-US"/>
        </w:rPr>
        <w:t xml:space="preserve"> </w:t>
      </w:r>
      <w:r w:rsidRPr="00C726A7">
        <w:rPr>
          <w:bCs/>
          <w:iCs/>
          <w:szCs w:val="22"/>
          <w:lang w:val="en-US"/>
        </w:rPr>
        <w:t>(0.2%)</w:t>
      </w:r>
      <w:r w:rsidR="00791D76" w:rsidRPr="00C726A7">
        <w:rPr>
          <w:bCs/>
          <w:iCs/>
          <w:szCs w:val="22"/>
          <w:lang w:val="en-US"/>
        </w:rPr>
        <w:t xml:space="preserve"> </w:t>
      </w:r>
      <w:r w:rsidRPr="00C726A7">
        <w:rPr>
          <w:bCs/>
          <w:iCs/>
          <w:szCs w:val="22"/>
          <w:lang w:val="en-US"/>
        </w:rPr>
        <w:t>of</w:t>
      </w:r>
      <w:r w:rsidR="00791D76" w:rsidRPr="00C726A7">
        <w:rPr>
          <w:bCs/>
          <w:iCs/>
          <w:szCs w:val="22"/>
          <w:lang w:val="en-US"/>
        </w:rPr>
        <w:t xml:space="preserve"> </w:t>
      </w:r>
      <w:r w:rsidRPr="00C726A7">
        <w:rPr>
          <w:bCs/>
          <w:iCs/>
          <w:szCs w:val="22"/>
          <w:lang w:val="en-US"/>
        </w:rPr>
        <w:t>each</w:t>
      </w:r>
      <w:r w:rsidR="00791D76" w:rsidRPr="00C726A7">
        <w:rPr>
          <w:bCs/>
          <w:iCs/>
          <w:szCs w:val="22"/>
          <w:lang w:val="en-US"/>
        </w:rPr>
        <w:t xml:space="preserve"> </w:t>
      </w:r>
      <w:r w:rsidRPr="00C726A7">
        <w:rPr>
          <w:bCs/>
          <w:iCs/>
          <w:szCs w:val="22"/>
          <w:lang w:val="en-US"/>
        </w:rPr>
        <w:t>group.</w:t>
      </w:r>
      <w:r w:rsidR="00791D76" w:rsidRPr="00C726A7">
        <w:rPr>
          <w:bCs/>
          <w:iCs/>
          <w:szCs w:val="22"/>
          <w:lang w:val="en-US"/>
        </w:rPr>
        <w:t xml:space="preserve"> </w:t>
      </w:r>
    </w:p>
    <w:p w14:paraId="58C9F9DC" w14:textId="77777777" w:rsidR="00AC08E9" w:rsidRPr="00C726A7" w:rsidRDefault="00AC08E9" w:rsidP="000C5438">
      <w:pPr>
        <w:pStyle w:val="Notedefin"/>
        <w:numPr>
          <w:ilvl w:val="12"/>
          <w:numId w:val="0"/>
        </w:numPr>
        <w:rPr>
          <w:szCs w:val="22"/>
          <w:lang w:val="en-US"/>
        </w:rPr>
      </w:pPr>
    </w:p>
    <w:p w14:paraId="578356F2" w14:textId="77777777" w:rsidR="00AC08E9" w:rsidRPr="00462C57" w:rsidRDefault="002F56EC" w:rsidP="000C5438">
      <w:pPr>
        <w:rPr>
          <w:b/>
          <w:sz w:val="22"/>
          <w:szCs w:val="22"/>
          <w:lang w:val="en-GB"/>
        </w:rPr>
      </w:pPr>
      <w:r w:rsidRPr="00462C57">
        <w:rPr>
          <w:b/>
          <w:sz w:val="22"/>
          <w:szCs w:val="22"/>
          <w:lang w:val="en-GB"/>
        </w:rPr>
        <w:t>Treatment</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eastAsia="en-GB"/>
        </w:rPr>
        <w:t>unstable</w:t>
      </w:r>
      <w:r w:rsidR="00791D76">
        <w:rPr>
          <w:b/>
          <w:sz w:val="22"/>
          <w:szCs w:val="22"/>
          <w:lang w:val="en-GB" w:eastAsia="en-GB"/>
        </w:rPr>
        <w:t xml:space="preserve"> </w:t>
      </w:r>
      <w:r w:rsidRPr="00462C57">
        <w:rPr>
          <w:b/>
          <w:sz w:val="22"/>
          <w:szCs w:val="22"/>
          <w:lang w:val="en-GB" w:eastAsia="en-GB"/>
        </w:rPr>
        <w:t>angina</w:t>
      </w:r>
      <w:r w:rsidR="00791D76">
        <w:rPr>
          <w:b/>
          <w:sz w:val="22"/>
          <w:szCs w:val="22"/>
          <w:lang w:val="en-GB" w:eastAsia="en-GB"/>
        </w:rPr>
        <w:t xml:space="preserve"> </w:t>
      </w:r>
      <w:r w:rsidRPr="00462C57">
        <w:rPr>
          <w:b/>
          <w:sz w:val="22"/>
          <w:szCs w:val="22"/>
          <w:lang w:val="en-GB" w:eastAsia="en-GB"/>
        </w:rPr>
        <w:t>or</w:t>
      </w:r>
      <w:r w:rsidR="00791D76">
        <w:rPr>
          <w:b/>
          <w:sz w:val="22"/>
          <w:szCs w:val="22"/>
          <w:lang w:val="en-GB" w:eastAsia="en-GB"/>
        </w:rPr>
        <w:t xml:space="preserve"> </w:t>
      </w:r>
      <w:r w:rsidRPr="00462C57">
        <w:rPr>
          <w:b/>
          <w:sz w:val="22"/>
          <w:szCs w:val="22"/>
          <w:lang w:val="en-GB" w:eastAsia="en-GB"/>
        </w:rPr>
        <w:t>non-ST</w:t>
      </w:r>
      <w:r w:rsidR="00791D76">
        <w:rPr>
          <w:b/>
          <w:sz w:val="22"/>
          <w:szCs w:val="22"/>
          <w:lang w:val="en-GB" w:eastAsia="en-GB"/>
        </w:rPr>
        <w:t xml:space="preserve"> </w:t>
      </w:r>
      <w:r w:rsidRPr="00462C57">
        <w:rPr>
          <w:b/>
          <w:sz w:val="22"/>
          <w:szCs w:val="22"/>
          <w:lang w:val="en-GB" w:eastAsia="en-GB"/>
        </w:rPr>
        <w:t>segment</w:t>
      </w:r>
      <w:r w:rsidR="00791D76">
        <w:rPr>
          <w:b/>
          <w:sz w:val="22"/>
          <w:szCs w:val="22"/>
          <w:lang w:val="en-GB" w:eastAsia="en-GB"/>
        </w:rPr>
        <w:t xml:space="preserve"> </w:t>
      </w:r>
      <w:r w:rsidRPr="00462C57">
        <w:rPr>
          <w:b/>
          <w:sz w:val="22"/>
          <w:szCs w:val="22"/>
          <w:lang w:val="en-GB" w:eastAsia="en-GB"/>
        </w:rPr>
        <w:t>elevation</w:t>
      </w:r>
      <w:r w:rsidR="00791D76">
        <w:rPr>
          <w:b/>
          <w:sz w:val="22"/>
          <w:szCs w:val="22"/>
          <w:lang w:val="en-GB" w:eastAsia="en-GB"/>
        </w:rPr>
        <w:t xml:space="preserve"> </w:t>
      </w:r>
      <w:r w:rsidRPr="00462C57">
        <w:rPr>
          <w:b/>
          <w:sz w:val="22"/>
          <w:szCs w:val="22"/>
          <w:lang w:val="en-GB" w:eastAsia="en-GB"/>
        </w:rPr>
        <w:t>myocardial</w:t>
      </w:r>
      <w:r w:rsidR="00791D76">
        <w:rPr>
          <w:b/>
          <w:sz w:val="22"/>
          <w:szCs w:val="22"/>
          <w:lang w:val="en-GB" w:eastAsia="en-GB"/>
        </w:rPr>
        <w:t xml:space="preserve"> </w:t>
      </w:r>
      <w:r w:rsidRPr="00462C57">
        <w:rPr>
          <w:b/>
          <w:sz w:val="22"/>
          <w:szCs w:val="22"/>
          <w:lang w:val="en-GB" w:eastAsia="en-GB"/>
        </w:rPr>
        <w:t>infarction</w:t>
      </w:r>
      <w:r w:rsidR="00791D76">
        <w:rPr>
          <w:b/>
          <w:sz w:val="22"/>
          <w:szCs w:val="22"/>
          <w:lang w:val="en-GB" w:eastAsia="en-GB"/>
        </w:rPr>
        <w:t xml:space="preserve"> </w:t>
      </w:r>
      <w:r w:rsidRPr="00462C57">
        <w:rPr>
          <w:b/>
          <w:sz w:val="22"/>
          <w:szCs w:val="22"/>
          <w:lang w:val="en-GB"/>
        </w:rPr>
        <w:t>(UA/NSTEMI)</w:t>
      </w:r>
      <w:r w:rsidR="00791D76">
        <w:rPr>
          <w:b/>
          <w:sz w:val="22"/>
          <w:szCs w:val="22"/>
          <w:lang w:val="en-GB"/>
        </w:rPr>
        <w:t xml:space="preserve"> </w:t>
      </w:r>
    </w:p>
    <w:p w14:paraId="64AB5C93" w14:textId="77777777" w:rsidR="00AC08E9" w:rsidRPr="00462C57" w:rsidRDefault="002F56EC" w:rsidP="000C5438">
      <w:pPr>
        <w:rPr>
          <w:sz w:val="22"/>
          <w:szCs w:val="22"/>
          <w:lang w:val="en-GB"/>
        </w:rPr>
      </w:pPr>
      <w:r w:rsidRPr="00462C57">
        <w:rPr>
          <w:sz w:val="22"/>
          <w:szCs w:val="22"/>
          <w:lang w:val="en-GB"/>
        </w:rPr>
        <w:t>OASIS</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double-blind,</w:t>
      </w:r>
      <w:r w:rsidR="00791D76">
        <w:rPr>
          <w:sz w:val="22"/>
          <w:szCs w:val="22"/>
          <w:lang w:val="en-GB"/>
        </w:rPr>
        <w:t xml:space="preserve"> </w:t>
      </w:r>
      <w:r w:rsidRPr="00462C57">
        <w:rPr>
          <w:sz w:val="22"/>
          <w:szCs w:val="22"/>
          <w:lang w:val="en-GB"/>
        </w:rPr>
        <w:t>randomised,</w:t>
      </w:r>
      <w:r w:rsidR="00791D76">
        <w:rPr>
          <w:sz w:val="22"/>
          <w:szCs w:val="22"/>
          <w:lang w:val="en-GB"/>
        </w:rPr>
        <w:t xml:space="preserve"> </w:t>
      </w:r>
      <w:r w:rsidRPr="00462C57">
        <w:rPr>
          <w:sz w:val="22"/>
          <w:szCs w:val="22"/>
          <w:lang w:val="en-GB"/>
        </w:rPr>
        <w:t>non-inferiority</w:t>
      </w:r>
      <w:r w:rsidR="00791D76">
        <w:rPr>
          <w:sz w:val="22"/>
          <w:szCs w:val="22"/>
          <w:lang w:val="en-GB"/>
        </w:rPr>
        <w:t xml:space="preserve"> </w:t>
      </w:r>
      <w:r w:rsidRPr="00462C57">
        <w:rPr>
          <w:sz w:val="22"/>
          <w:szCs w:val="22"/>
          <w:lang w:val="en-GB"/>
        </w:rPr>
        <w:t>study</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subcutaneously</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versus</w:t>
      </w:r>
      <w:r w:rsidR="00791D76">
        <w:rPr>
          <w:sz w:val="22"/>
          <w:szCs w:val="22"/>
          <w:lang w:val="en-GB"/>
        </w:rPr>
        <w:t xml:space="preserve"> </w:t>
      </w:r>
      <w:r w:rsidRPr="00462C57">
        <w:rPr>
          <w:sz w:val="22"/>
          <w:szCs w:val="22"/>
          <w:lang w:val="en-GB"/>
        </w:rPr>
        <w:t>enoxaparin</w:t>
      </w:r>
      <w:r w:rsidR="00791D76">
        <w:rPr>
          <w:sz w:val="22"/>
          <w:szCs w:val="22"/>
          <w:lang w:val="en-GB"/>
        </w:rPr>
        <w:t xml:space="preserve"> </w:t>
      </w:r>
      <w:r w:rsidRPr="00462C57">
        <w:rPr>
          <w:sz w:val="22"/>
          <w:szCs w:val="22"/>
          <w:lang w:val="en-GB"/>
        </w:rPr>
        <w:t>1</w:t>
      </w:r>
      <w:r w:rsidR="00791D76">
        <w:rPr>
          <w:sz w:val="22"/>
          <w:szCs w:val="22"/>
          <w:lang w:val="en-GB"/>
        </w:rPr>
        <w:t xml:space="preserve"> </w:t>
      </w:r>
      <w:r w:rsidRPr="00462C57">
        <w:rPr>
          <w:sz w:val="22"/>
          <w:szCs w:val="22"/>
          <w:lang w:val="en-GB"/>
        </w:rPr>
        <w:t>mg/kg</w:t>
      </w:r>
      <w:r w:rsidR="00791D76">
        <w:rPr>
          <w:sz w:val="22"/>
          <w:szCs w:val="22"/>
          <w:lang w:val="en-GB"/>
        </w:rPr>
        <w:t xml:space="preserve"> </w:t>
      </w:r>
      <w:r w:rsidRPr="00462C57">
        <w:rPr>
          <w:sz w:val="22"/>
          <w:szCs w:val="22"/>
          <w:lang w:val="en-GB"/>
        </w:rPr>
        <w:t>subcutaneously</w:t>
      </w:r>
      <w:r w:rsidR="00791D76">
        <w:rPr>
          <w:sz w:val="22"/>
          <w:szCs w:val="22"/>
          <w:lang w:val="en-GB"/>
        </w:rPr>
        <w:t xml:space="preserve"> </w:t>
      </w:r>
      <w:r w:rsidRPr="00462C57">
        <w:rPr>
          <w:sz w:val="22"/>
          <w:szCs w:val="22"/>
          <w:lang w:val="en-GB"/>
        </w:rPr>
        <w:t>twice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approximately</w:t>
      </w:r>
      <w:r w:rsidR="00791D76">
        <w:rPr>
          <w:sz w:val="22"/>
          <w:szCs w:val="22"/>
          <w:lang w:val="en-GB"/>
        </w:rPr>
        <w:t xml:space="preserve"> </w:t>
      </w:r>
      <w:r w:rsidRPr="00462C57">
        <w:rPr>
          <w:sz w:val="22"/>
          <w:szCs w:val="22"/>
          <w:lang w:val="en-GB"/>
        </w:rPr>
        <w:t>20,000</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UA/NSTEMI.</w:t>
      </w:r>
      <w:r w:rsidR="00791D76">
        <w:rPr>
          <w:sz w:val="22"/>
          <w:szCs w:val="22"/>
          <w:lang w:val="en-GB"/>
        </w:rPr>
        <w:t xml:space="preserve"> </w:t>
      </w:r>
      <w:r w:rsidRPr="00462C57">
        <w:rPr>
          <w:rStyle w:val="DeltaViewInsertion"/>
          <w:color w:val="auto"/>
          <w:sz w:val="22"/>
          <w:szCs w:val="22"/>
          <w:u w:val="none"/>
          <w:lang w:val="en-GB"/>
        </w:rPr>
        <w:t>All</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patients</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received</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standard</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medical</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treatment</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for</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UA/NSTEMI,</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with</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34%</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of</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patients</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undergoing</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PCI</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and</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9%</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undergoing</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CABG.</w:t>
      </w:r>
      <w:r w:rsidR="00791D76">
        <w:rPr>
          <w:rStyle w:val="DeltaViewInsertion"/>
          <w:color w:val="auto"/>
          <w:sz w:val="22"/>
          <w:szCs w:val="22"/>
          <w:u w:val="none"/>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mean</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duration</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5.</w:t>
      </w:r>
      <w:r w:rsidR="0062114E">
        <w:rPr>
          <w:sz w:val="22"/>
          <w:szCs w:val="22"/>
          <w:lang w:val="en-GB"/>
        </w:rPr>
        <w:t>5</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5.2</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enoxaparin</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PCI</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performed,</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received</w:t>
      </w:r>
      <w:r w:rsidR="00791D76">
        <w:rPr>
          <w:sz w:val="22"/>
          <w:szCs w:val="22"/>
          <w:lang w:val="en-GB"/>
        </w:rPr>
        <w:t xml:space="preserve"> </w:t>
      </w:r>
      <w:r w:rsidRPr="00462C57">
        <w:rPr>
          <w:sz w:val="22"/>
          <w:szCs w:val="22"/>
          <w:lang w:val="en-GB"/>
        </w:rPr>
        <w:t>either</w:t>
      </w:r>
      <w:r w:rsidR="00791D76">
        <w:rPr>
          <w:sz w:val="22"/>
          <w:szCs w:val="22"/>
          <w:lang w:val="en-GB"/>
        </w:rPr>
        <w:t xml:space="preserve"> </w:t>
      </w:r>
      <w:r w:rsidRPr="00462C57">
        <w:rPr>
          <w:sz w:val="22"/>
          <w:szCs w:val="22"/>
          <w:lang w:val="en-GB"/>
        </w:rPr>
        <w:t>intravenous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adjusted</w:t>
      </w:r>
      <w:r w:rsidR="00791D76">
        <w:rPr>
          <w:sz w:val="22"/>
          <w:szCs w:val="22"/>
          <w:lang w:val="en-GB"/>
        </w:rPr>
        <w:t xml:space="preserve"> </w:t>
      </w:r>
      <w:r w:rsidRPr="00462C57">
        <w:rPr>
          <w:sz w:val="22"/>
          <w:szCs w:val="22"/>
          <w:lang w:val="en-GB"/>
        </w:rPr>
        <w:t>intravenous</w:t>
      </w:r>
      <w:r w:rsidR="00791D76">
        <w:rPr>
          <w:sz w:val="22"/>
          <w:szCs w:val="22"/>
          <w:lang w:val="en-GB"/>
        </w:rPr>
        <w:t xml:space="preserve"> </w:t>
      </w:r>
      <w:r w:rsidRPr="00462C57">
        <w:rPr>
          <w:sz w:val="22"/>
          <w:szCs w:val="22"/>
          <w:lang w:val="en-GB"/>
        </w:rPr>
        <w:t>UFH</w:t>
      </w:r>
      <w:r w:rsidR="00791D76">
        <w:rPr>
          <w:sz w:val="22"/>
          <w:szCs w:val="22"/>
          <w:lang w:val="en-GB"/>
        </w:rPr>
        <w:t xml:space="preserve"> </w:t>
      </w:r>
      <w:r w:rsidRPr="00462C57">
        <w:rPr>
          <w:sz w:val="22"/>
          <w:szCs w:val="22"/>
          <w:lang w:val="en-GB"/>
        </w:rPr>
        <w:t>(enoxaparin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adjunctive</w:t>
      </w:r>
      <w:r w:rsidR="00791D76">
        <w:rPr>
          <w:sz w:val="22"/>
          <w:szCs w:val="22"/>
          <w:lang w:val="en-GB"/>
        </w:rPr>
        <w:t xml:space="preserve"> </w:t>
      </w:r>
      <w:r w:rsidRPr="00462C57">
        <w:rPr>
          <w:sz w:val="22"/>
          <w:szCs w:val="22"/>
          <w:lang w:val="en-GB"/>
        </w:rPr>
        <w:t>therapy,</w:t>
      </w:r>
      <w:r w:rsidR="00791D76">
        <w:rPr>
          <w:sz w:val="22"/>
          <w:szCs w:val="22"/>
          <w:lang w:val="en-GB"/>
        </w:rPr>
        <w:t xml:space="preserve"> </w:t>
      </w:r>
      <w:r w:rsidRPr="00462C57">
        <w:rPr>
          <w:sz w:val="22"/>
          <w:szCs w:val="22"/>
          <w:lang w:val="en-GB"/>
        </w:rPr>
        <w:t>dependent</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timing</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last</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planned</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GP</w:t>
      </w:r>
      <w:r w:rsidR="00791D76">
        <w:rPr>
          <w:sz w:val="22"/>
          <w:szCs w:val="22"/>
          <w:lang w:val="en-GB"/>
        </w:rPr>
        <w:t xml:space="preserve"> </w:t>
      </w:r>
      <w:r w:rsidRPr="00462C57">
        <w:rPr>
          <w:sz w:val="22"/>
          <w:szCs w:val="22"/>
          <w:lang w:val="en-GB"/>
        </w:rPr>
        <w:t>IIb/IIIa</w:t>
      </w:r>
      <w:r w:rsidR="00791D76">
        <w:rPr>
          <w:sz w:val="22"/>
          <w:szCs w:val="22"/>
          <w:lang w:val="en-GB"/>
        </w:rPr>
        <w:t xml:space="preserve"> </w:t>
      </w:r>
      <w:r w:rsidRPr="00462C57">
        <w:rPr>
          <w:sz w:val="22"/>
          <w:szCs w:val="22"/>
          <w:lang w:val="en-GB"/>
        </w:rPr>
        <w:t>inhibitor.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mean</w:t>
      </w:r>
      <w:r w:rsidR="00791D76">
        <w:rPr>
          <w:sz w:val="22"/>
          <w:szCs w:val="22"/>
          <w:lang w:val="en-GB"/>
        </w:rPr>
        <w:t xml:space="preserve"> </w:t>
      </w:r>
      <w:r w:rsidRPr="00462C57">
        <w:rPr>
          <w:sz w:val="22"/>
          <w:szCs w:val="22"/>
          <w:lang w:val="en-GB"/>
        </w:rPr>
        <w:t>age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67</w:t>
      </w:r>
      <w:r w:rsidR="00791D76">
        <w:rPr>
          <w:sz w:val="22"/>
          <w:szCs w:val="22"/>
          <w:lang w:val="en-GB"/>
        </w:rPr>
        <w:t xml:space="preserve"> </w:t>
      </w:r>
      <w:r w:rsidRPr="00462C57">
        <w:rPr>
          <w:sz w:val="22"/>
          <w:szCs w:val="22"/>
          <w:lang w:val="en-GB"/>
        </w:rPr>
        <w:t>years,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approximately</w:t>
      </w:r>
      <w:r w:rsidR="00791D76">
        <w:rPr>
          <w:sz w:val="22"/>
          <w:szCs w:val="22"/>
          <w:lang w:val="en-GB"/>
        </w:rPr>
        <w:t xml:space="preserve"> </w:t>
      </w:r>
      <w:r w:rsidRPr="00462C57">
        <w:rPr>
          <w:sz w:val="22"/>
          <w:szCs w:val="22"/>
          <w:lang w:val="en-GB"/>
        </w:rPr>
        <w:t>60%</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least</w:t>
      </w:r>
      <w:r w:rsidR="00791D76">
        <w:rPr>
          <w:sz w:val="22"/>
          <w:szCs w:val="22"/>
          <w:lang w:val="en-GB"/>
        </w:rPr>
        <w:t xml:space="preserve"> </w:t>
      </w:r>
      <w:r w:rsidRPr="00462C57">
        <w:rPr>
          <w:sz w:val="22"/>
          <w:szCs w:val="22"/>
          <w:lang w:val="en-GB"/>
        </w:rPr>
        <w:t>6</w:t>
      </w:r>
      <w:r w:rsidR="0062114E">
        <w:rPr>
          <w:sz w:val="22"/>
          <w:szCs w:val="22"/>
          <w:lang w:val="en-GB"/>
        </w:rPr>
        <w:t>5</w:t>
      </w:r>
      <w:r w:rsidR="00791D76">
        <w:rPr>
          <w:sz w:val="22"/>
          <w:szCs w:val="22"/>
          <w:lang w:val="en-GB"/>
        </w:rPr>
        <w:t xml:space="preserve"> </w:t>
      </w:r>
      <w:r w:rsidRPr="00462C57">
        <w:rPr>
          <w:sz w:val="22"/>
          <w:szCs w:val="22"/>
          <w:lang w:val="en-GB"/>
        </w:rPr>
        <w:t>years</w:t>
      </w:r>
      <w:r w:rsidR="00791D76">
        <w:rPr>
          <w:sz w:val="22"/>
          <w:szCs w:val="22"/>
          <w:lang w:val="en-GB"/>
        </w:rPr>
        <w:t xml:space="preserve"> </w:t>
      </w:r>
      <w:r w:rsidRPr="00462C57">
        <w:rPr>
          <w:sz w:val="22"/>
          <w:szCs w:val="22"/>
          <w:lang w:val="en-GB"/>
        </w:rPr>
        <w:t>old.</w:t>
      </w:r>
      <w:r w:rsidR="00791D76">
        <w:rPr>
          <w:sz w:val="22"/>
          <w:szCs w:val="22"/>
          <w:lang w:val="en-GB"/>
        </w:rPr>
        <w:t xml:space="preserve"> </w:t>
      </w:r>
      <w:r w:rsidRPr="00462C57">
        <w:rPr>
          <w:sz w:val="22"/>
          <w:szCs w:val="22"/>
          <w:lang w:val="en-GB"/>
        </w:rPr>
        <w:t>Approximately</w:t>
      </w:r>
      <w:r w:rsidR="00791D76">
        <w:rPr>
          <w:sz w:val="22"/>
          <w:szCs w:val="22"/>
          <w:lang w:val="en-GB"/>
        </w:rPr>
        <w:t xml:space="preserve"> </w:t>
      </w:r>
      <w:r w:rsidRPr="00462C57">
        <w:rPr>
          <w:sz w:val="22"/>
          <w:szCs w:val="22"/>
          <w:lang w:val="en-GB"/>
        </w:rPr>
        <w:t>40%</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17%</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had</w:t>
      </w:r>
      <w:r w:rsidR="00791D76">
        <w:rPr>
          <w:sz w:val="22"/>
          <w:szCs w:val="22"/>
          <w:lang w:val="en-GB"/>
        </w:rPr>
        <w:t xml:space="preserve"> </w:t>
      </w:r>
      <w:r w:rsidRPr="00462C57">
        <w:rPr>
          <w:sz w:val="22"/>
          <w:szCs w:val="22"/>
          <w:lang w:val="en-GB"/>
        </w:rPr>
        <w:t>mild</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&lt;80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&lt;50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respectively.</w:t>
      </w:r>
    </w:p>
    <w:p w14:paraId="1D0B6B5D" w14:textId="77777777" w:rsidR="00AC08E9" w:rsidRPr="00462C57" w:rsidRDefault="00AC08E9" w:rsidP="000C5438">
      <w:pPr>
        <w:rPr>
          <w:sz w:val="22"/>
          <w:szCs w:val="22"/>
          <w:lang w:val="en-GB"/>
        </w:rPr>
      </w:pPr>
    </w:p>
    <w:p w14:paraId="5A22A134" w14:textId="77777777" w:rsidR="00AC08E9" w:rsidRPr="00462C57" w:rsidRDefault="002F56EC" w:rsidP="000C5438">
      <w:pPr>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primary</w:t>
      </w:r>
      <w:r w:rsidR="00791D76">
        <w:rPr>
          <w:sz w:val="22"/>
          <w:szCs w:val="22"/>
          <w:lang w:val="en-GB"/>
        </w:rPr>
        <w:t xml:space="preserve"> </w:t>
      </w:r>
      <w:r w:rsidRPr="00462C57">
        <w:rPr>
          <w:sz w:val="22"/>
          <w:szCs w:val="22"/>
          <w:lang w:val="en-GB"/>
        </w:rPr>
        <w:t>adjudicated</w:t>
      </w:r>
      <w:r w:rsidR="00791D76">
        <w:rPr>
          <w:sz w:val="22"/>
          <w:szCs w:val="22"/>
          <w:lang w:val="en-GB"/>
        </w:rPr>
        <w:t xml:space="preserve"> </w:t>
      </w:r>
      <w:r w:rsidRPr="00462C57">
        <w:rPr>
          <w:sz w:val="22"/>
          <w:szCs w:val="22"/>
          <w:lang w:val="en-GB"/>
        </w:rPr>
        <w:t>endpoint</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composite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death,</w:t>
      </w:r>
      <w:r w:rsidR="00791D76">
        <w:rPr>
          <w:sz w:val="22"/>
          <w:szCs w:val="22"/>
          <w:lang w:val="en-GB"/>
        </w:rPr>
        <w:t xml:space="preserve"> </w:t>
      </w:r>
      <w:r w:rsidRPr="00462C57">
        <w:rPr>
          <w:sz w:val="22"/>
          <w:szCs w:val="22"/>
          <w:lang w:val="en-GB"/>
        </w:rPr>
        <w:t>myocardial</w:t>
      </w:r>
      <w:r w:rsidR="00791D76">
        <w:rPr>
          <w:sz w:val="22"/>
          <w:szCs w:val="22"/>
          <w:lang w:val="en-GB"/>
        </w:rPr>
        <w:t xml:space="preserve"> </w:t>
      </w:r>
      <w:r w:rsidRPr="00462C57">
        <w:rPr>
          <w:sz w:val="22"/>
          <w:szCs w:val="22"/>
          <w:lang w:val="en-GB"/>
        </w:rPr>
        <w:t>infarction</w:t>
      </w:r>
      <w:r w:rsidR="00791D76">
        <w:rPr>
          <w:sz w:val="22"/>
          <w:szCs w:val="22"/>
          <w:lang w:val="en-GB"/>
        </w:rPr>
        <w:t xml:space="preserve"> </w:t>
      </w:r>
      <w:r w:rsidRPr="00462C57">
        <w:rPr>
          <w:sz w:val="22"/>
          <w:szCs w:val="22"/>
          <w:lang w:val="en-GB"/>
        </w:rPr>
        <w:t>(MI)</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refractory</w:t>
      </w:r>
      <w:r w:rsidR="00791D76">
        <w:rPr>
          <w:sz w:val="22"/>
          <w:szCs w:val="22"/>
          <w:lang w:val="en-GB"/>
        </w:rPr>
        <w:t xml:space="preserve"> </w:t>
      </w:r>
      <w:r w:rsidRPr="00462C57">
        <w:rPr>
          <w:sz w:val="22"/>
          <w:szCs w:val="22"/>
          <w:lang w:val="en-GB"/>
        </w:rPr>
        <w:t>ischaemia</w:t>
      </w:r>
      <w:r w:rsidR="00791D76">
        <w:rPr>
          <w:sz w:val="22"/>
          <w:szCs w:val="22"/>
          <w:lang w:val="en-GB"/>
        </w:rPr>
        <w:t xml:space="preserve"> </w:t>
      </w:r>
      <w:r w:rsidRPr="00462C57">
        <w:rPr>
          <w:sz w:val="22"/>
          <w:szCs w:val="22"/>
          <w:lang w:val="en-GB"/>
        </w:rPr>
        <w:t>(RI)</w:t>
      </w:r>
      <w:r w:rsidR="00791D76">
        <w:rPr>
          <w:sz w:val="22"/>
          <w:szCs w:val="22"/>
          <w:lang w:val="en-GB"/>
        </w:rPr>
        <w:t xml:space="preserve"> </w:t>
      </w:r>
      <w:r w:rsidRPr="00462C57">
        <w:rPr>
          <w:sz w:val="22"/>
          <w:szCs w:val="22"/>
          <w:lang w:val="en-GB"/>
        </w:rPr>
        <w:t>within</w:t>
      </w:r>
      <w:r w:rsidR="00791D76">
        <w:rPr>
          <w:sz w:val="22"/>
          <w:szCs w:val="22"/>
          <w:lang w:val="en-GB"/>
        </w:rPr>
        <w:t xml:space="preserve"> </w:t>
      </w:r>
      <w:r w:rsidRPr="00462C57">
        <w:rPr>
          <w:sz w:val="22"/>
          <w:szCs w:val="22"/>
          <w:lang w:val="en-GB"/>
        </w:rPr>
        <w:t>9</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randomisation.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5.8%</w:t>
      </w:r>
      <w:r w:rsidR="00791D76">
        <w:rPr>
          <w:sz w:val="22"/>
          <w:szCs w:val="22"/>
          <w:lang w:val="en-GB"/>
        </w:rPr>
        <w:t xml:space="preserve"> </w:t>
      </w:r>
      <w:r w:rsidRPr="00462C57">
        <w:rPr>
          <w:sz w:val="22"/>
          <w:szCs w:val="22"/>
          <w:lang w:val="en-GB"/>
        </w:rPr>
        <w:t>experienced</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event</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9</w:t>
      </w:r>
      <w:r w:rsidR="00791D76">
        <w:rPr>
          <w:sz w:val="22"/>
          <w:szCs w:val="22"/>
          <w:lang w:val="en-GB"/>
        </w:rPr>
        <w:t xml:space="preserve"> </w:t>
      </w:r>
      <w:r w:rsidRPr="00462C57">
        <w:rPr>
          <w:sz w:val="22"/>
          <w:szCs w:val="22"/>
          <w:lang w:val="en-GB"/>
        </w:rPr>
        <w:t>compared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5.7%</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enoxaparin-treated</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(hazard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1.01,</w:t>
      </w:r>
      <w:r w:rsidR="00791D76">
        <w:rPr>
          <w:sz w:val="22"/>
          <w:szCs w:val="22"/>
          <w:lang w:val="en-GB"/>
        </w:rPr>
        <w:t xml:space="preserve"> </w:t>
      </w:r>
      <w:r w:rsidRPr="00462C57">
        <w:rPr>
          <w:sz w:val="22"/>
          <w:szCs w:val="22"/>
          <w:lang w:val="en-GB"/>
        </w:rPr>
        <w:t>95%</w:t>
      </w:r>
      <w:r w:rsidR="00791D76">
        <w:rPr>
          <w:sz w:val="22"/>
          <w:szCs w:val="22"/>
          <w:lang w:val="en-GB"/>
        </w:rPr>
        <w:t xml:space="preserve"> </w:t>
      </w:r>
      <w:r w:rsidRPr="00462C57">
        <w:rPr>
          <w:sz w:val="22"/>
          <w:szCs w:val="22"/>
          <w:lang w:val="en-GB"/>
        </w:rPr>
        <w:t>CI,</w:t>
      </w:r>
      <w:r w:rsidR="00791D76">
        <w:rPr>
          <w:sz w:val="22"/>
          <w:szCs w:val="22"/>
          <w:lang w:val="en-GB"/>
        </w:rPr>
        <w:t xml:space="preserve"> </w:t>
      </w:r>
      <w:r w:rsidRPr="00462C57">
        <w:rPr>
          <w:sz w:val="22"/>
          <w:szCs w:val="22"/>
          <w:lang w:val="en-GB"/>
        </w:rPr>
        <w:t>0.90,</w:t>
      </w:r>
      <w:r w:rsidR="00791D76">
        <w:rPr>
          <w:sz w:val="22"/>
          <w:szCs w:val="22"/>
          <w:lang w:val="en-GB"/>
        </w:rPr>
        <w:t xml:space="preserve"> </w:t>
      </w:r>
      <w:r w:rsidRPr="00462C57">
        <w:rPr>
          <w:sz w:val="22"/>
          <w:szCs w:val="22"/>
          <w:lang w:val="en-GB"/>
        </w:rPr>
        <w:t>1.13,</w:t>
      </w:r>
      <w:r w:rsidR="00791D76">
        <w:rPr>
          <w:sz w:val="22"/>
          <w:szCs w:val="22"/>
          <w:lang w:val="en-GB"/>
        </w:rPr>
        <w:t xml:space="preserve"> </w:t>
      </w:r>
      <w:r w:rsidRPr="00462C57">
        <w:rPr>
          <w:sz w:val="22"/>
          <w:szCs w:val="22"/>
          <w:lang w:val="en-GB"/>
        </w:rPr>
        <w:t>one-sided</w:t>
      </w:r>
      <w:r w:rsidR="00791D76">
        <w:rPr>
          <w:sz w:val="22"/>
          <w:szCs w:val="22"/>
          <w:lang w:val="en-GB"/>
        </w:rPr>
        <w:t xml:space="preserve"> </w:t>
      </w:r>
      <w:r w:rsidRPr="00462C57">
        <w:rPr>
          <w:sz w:val="22"/>
          <w:szCs w:val="22"/>
          <w:lang w:val="en-GB"/>
        </w:rPr>
        <w:t>non-inferiority</w:t>
      </w:r>
      <w:r w:rsidR="00791D76">
        <w:rPr>
          <w:sz w:val="22"/>
          <w:szCs w:val="22"/>
          <w:lang w:val="en-GB"/>
        </w:rPr>
        <w:t xml:space="preserve"> </w:t>
      </w:r>
      <w:r w:rsidRPr="00462C57">
        <w:rPr>
          <w:sz w:val="22"/>
          <w:szCs w:val="22"/>
          <w:lang w:val="en-GB"/>
        </w:rPr>
        <w:t>p</w:t>
      </w:r>
      <w:r w:rsidR="00791D76">
        <w:rPr>
          <w:sz w:val="22"/>
          <w:szCs w:val="22"/>
          <w:lang w:val="en-GB"/>
        </w:rPr>
        <w:t xml:space="preserve"> </w:t>
      </w:r>
      <w:r w:rsidRPr="00462C57">
        <w:rPr>
          <w:sz w:val="22"/>
          <w:szCs w:val="22"/>
          <w:lang w:val="en-GB"/>
        </w:rPr>
        <w:t>value</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0.003).</w:t>
      </w:r>
      <w:r w:rsidR="00791D76">
        <w:rPr>
          <w:sz w:val="22"/>
          <w:szCs w:val="22"/>
          <w:lang w:val="en-GB"/>
        </w:rPr>
        <w:t xml:space="preserve"> </w:t>
      </w:r>
    </w:p>
    <w:p w14:paraId="7D8F4099" w14:textId="77777777" w:rsidR="00AC08E9" w:rsidRPr="00462C57" w:rsidRDefault="00AC08E9" w:rsidP="000C5438">
      <w:pPr>
        <w:rPr>
          <w:sz w:val="22"/>
          <w:szCs w:val="22"/>
          <w:lang w:val="en-GB"/>
        </w:rPr>
      </w:pPr>
    </w:p>
    <w:p w14:paraId="7BAE1F52" w14:textId="77777777" w:rsidR="00AC08E9" w:rsidRPr="00462C57" w:rsidRDefault="002F56EC" w:rsidP="000C5438">
      <w:pPr>
        <w:rPr>
          <w:sz w:val="22"/>
          <w:szCs w:val="22"/>
          <w:lang w:val="en-GB"/>
        </w:rPr>
      </w:pPr>
      <w:r w:rsidRPr="00462C57">
        <w:rPr>
          <w:sz w:val="22"/>
          <w:szCs w:val="22"/>
          <w:lang w:val="en-GB"/>
        </w:rPr>
        <w:lastRenderedPageBreak/>
        <w:t>By</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all</w:t>
      </w:r>
      <w:r w:rsidR="00791D76">
        <w:rPr>
          <w:sz w:val="22"/>
          <w:szCs w:val="22"/>
          <w:lang w:val="en-GB"/>
        </w:rPr>
        <w:t xml:space="preserve"> </w:t>
      </w:r>
      <w:r w:rsidRPr="00462C57">
        <w:rPr>
          <w:sz w:val="22"/>
          <w:szCs w:val="22"/>
          <w:lang w:val="en-GB"/>
        </w:rPr>
        <w:t>cause</w:t>
      </w:r>
      <w:r w:rsidR="00791D76">
        <w:rPr>
          <w:sz w:val="22"/>
          <w:szCs w:val="22"/>
          <w:lang w:val="en-GB"/>
        </w:rPr>
        <w:t xml:space="preserve"> </w:t>
      </w:r>
      <w:r w:rsidRPr="00462C57">
        <w:rPr>
          <w:sz w:val="22"/>
          <w:szCs w:val="22"/>
          <w:lang w:val="en-GB"/>
        </w:rPr>
        <w:t>mortality</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significantly</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3.5%</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enoxaparin</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2.9%</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(hazard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0.83,</w:t>
      </w:r>
      <w:r w:rsidR="00791D76">
        <w:rPr>
          <w:sz w:val="22"/>
          <w:szCs w:val="22"/>
          <w:lang w:val="en-GB"/>
        </w:rPr>
        <w:t xml:space="preserve"> </w:t>
      </w:r>
      <w:r w:rsidRPr="00462C57">
        <w:rPr>
          <w:sz w:val="22"/>
          <w:szCs w:val="22"/>
          <w:lang w:val="en-GB"/>
        </w:rPr>
        <w:t>95%</w:t>
      </w:r>
      <w:r w:rsidR="00791D76">
        <w:rPr>
          <w:sz w:val="22"/>
          <w:szCs w:val="22"/>
          <w:lang w:val="en-GB"/>
        </w:rPr>
        <w:t xml:space="preserve"> </w:t>
      </w:r>
      <w:r w:rsidRPr="00462C57">
        <w:rPr>
          <w:sz w:val="22"/>
          <w:szCs w:val="22"/>
          <w:lang w:val="en-GB"/>
        </w:rPr>
        <w:t>CI,</w:t>
      </w:r>
      <w:r w:rsidR="00791D76">
        <w:rPr>
          <w:sz w:val="22"/>
          <w:szCs w:val="22"/>
          <w:lang w:val="en-GB"/>
        </w:rPr>
        <w:t xml:space="preserve"> </w:t>
      </w:r>
      <w:r w:rsidRPr="00462C57">
        <w:rPr>
          <w:sz w:val="22"/>
          <w:szCs w:val="22"/>
          <w:lang w:val="en-GB"/>
        </w:rPr>
        <w:t>0.71;0.97,</w:t>
      </w:r>
      <w:r w:rsidR="00791D76">
        <w:rPr>
          <w:sz w:val="22"/>
          <w:szCs w:val="22"/>
          <w:lang w:val="en-GB"/>
        </w:rPr>
        <w:t xml:space="preserve"> </w:t>
      </w:r>
      <w:r w:rsidRPr="00462C57">
        <w:rPr>
          <w:sz w:val="22"/>
          <w:szCs w:val="22"/>
          <w:lang w:val="en-GB"/>
        </w:rPr>
        <w:t>p</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0.02)</w:t>
      </w:r>
      <w:r w:rsidRPr="00462C57">
        <w:rPr>
          <w:rStyle w:val="DeltaViewInsertion"/>
          <w:color w:val="auto"/>
          <w:sz w:val="22"/>
          <w:szCs w:val="22"/>
          <w:u w:val="none"/>
          <w:lang w:val="en-GB"/>
        </w:rPr>
        <w:t>.</w:t>
      </w:r>
      <w:r w:rsidR="00791D76">
        <w:rPr>
          <w:rStyle w:val="DeltaViewInsertion"/>
          <w:color w:val="auto"/>
          <w:sz w:val="22"/>
          <w:szCs w:val="22"/>
          <w:u w:val="none"/>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effects</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MI</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RI</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statistically</w:t>
      </w:r>
      <w:r w:rsidR="00791D76">
        <w:rPr>
          <w:sz w:val="22"/>
          <w:szCs w:val="22"/>
          <w:lang w:val="en-GB"/>
        </w:rPr>
        <w:t xml:space="preserve"> </w:t>
      </w:r>
      <w:r w:rsidRPr="00462C57">
        <w:rPr>
          <w:sz w:val="22"/>
          <w:szCs w:val="22"/>
          <w:lang w:val="en-GB"/>
        </w:rPr>
        <w:t>different</w:t>
      </w:r>
      <w:r w:rsidR="00791D76">
        <w:rPr>
          <w:sz w:val="22"/>
          <w:szCs w:val="22"/>
          <w:lang w:val="en-GB"/>
        </w:rPr>
        <w:t xml:space="preserve"> </w:t>
      </w:r>
      <w:r w:rsidRPr="00462C57">
        <w:rPr>
          <w:sz w:val="22"/>
          <w:szCs w:val="22"/>
          <w:lang w:val="en-GB"/>
        </w:rPr>
        <w:t>between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enoxaparin</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groups.</w:t>
      </w:r>
      <w:r w:rsidR="00385DD7">
        <w:rPr>
          <w:sz w:val="22"/>
          <w:szCs w:val="22"/>
          <w:lang w:val="en-GB"/>
        </w:rPr>
        <w:t xml:space="preserve"> </w:t>
      </w:r>
    </w:p>
    <w:p w14:paraId="61F482CD" w14:textId="77777777" w:rsidR="00AC08E9" w:rsidRPr="00462C57" w:rsidRDefault="00AC08E9" w:rsidP="000C5438">
      <w:pPr>
        <w:rPr>
          <w:sz w:val="22"/>
          <w:szCs w:val="22"/>
          <w:lang w:val="en-GB"/>
        </w:rPr>
      </w:pPr>
    </w:p>
    <w:p w14:paraId="7C4ACF9B" w14:textId="77777777" w:rsidR="00AC08E9" w:rsidRPr="00462C57" w:rsidRDefault="002F56EC" w:rsidP="000C5438">
      <w:pPr>
        <w:rPr>
          <w:sz w:val="22"/>
          <w:szCs w:val="22"/>
          <w:lang w:val="en-GB"/>
        </w:rPr>
      </w:pPr>
      <w:r w:rsidRPr="00462C57">
        <w:rPr>
          <w:sz w:val="22"/>
          <w:szCs w:val="22"/>
          <w:lang w:val="en-GB"/>
        </w:rPr>
        <w:t>At</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9</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major</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enoxaparin</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2.1%</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4.1%,</w:t>
      </w:r>
      <w:r w:rsidR="00791D76">
        <w:rPr>
          <w:sz w:val="22"/>
          <w:szCs w:val="22"/>
          <w:lang w:val="en-GB"/>
        </w:rPr>
        <w:t xml:space="preserve"> </w:t>
      </w:r>
      <w:r w:rsidRPr="00462C57">
        <w:rPr>
          <w:sz w:val="22"/>
          <w:szCs w:val="22"/>
          <w:lang w:val="en-GB"/>
        </w:rPr>
        <w:t>respectively</w:t>
      </w:r>
      <w:r w:rsidR="00791D76">
        <w:rPr>
          <w:sz w:val="22"/>
          <w:szCs w:val="22"/>
          <w:lang w:val="en-GB"/>
        </w:rPr>
        <w:t xml:space="preserve"> </w:t>
      </w:r>
      <w:r w:rsidRPr="00462C57">
        <w:rPr>
          <w:sz w:val="22"/>
          <w:szCs w:val="22"/>
          <w:lang w:val="en-GB"/>
        </w:rPr>
        <w:t>(hazard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0.52,</w:t>
      </w:r>
      <w:r w:rsidR="00791D76">
        <w:rPr>
          <w:sz w:val="22"/>
          <w:szCs w:val="22"/>
          <w:lang w:val="en-GB"/>
        </w:rPr>
        <w:t xml:space="preserve"> </w:t>
      </w:r>
      <w:r w:rsidRPr="00462C57">
        <w:rPr>
          <w:sz w:val="22"/>
          <w:szCs w:val="22"/>
          <w:lang w:val="en-GB"/>
        </w:rPr>
        <w:t>95%</w:t>
      </w:r>
      <w:r w:rsidR="00791D76">
        <w:rPr>
          <w:sz w:val="22"/>
          <w:szCs w:val="22"/>
          <w:lang w:val="en-GB"/>
        </w:rPr>
        <w:t xml:space="preserve"> </w:t>
      </w:r>
      <w:r w:rsidRPr="00462C57">
        <w:rPr>
          <w:sz w:val="22"/>
          <w:szCs w:val="22"/>
          <w:lang w:val="en-GB"/>
        </w:rPr>
        <w:t>CI,</w:t>
      </w:r>
      <w:r w:rsidR="00791D76">
        <w:rPr>
          <w:sz w:val="22"/>
          <w:szCs w:val="22"/>
          <w:lang w:val="en-GB"/>
        </w:rPr>
        <w:t xml:space="preserve"> </w:t>
      </w:r>
      <w:r w:rsidRPr="00462C57">
        <w:rPr>
          <w:sz w:val="22"/>
          <w:szCs w:val="22"/>
          <w:lang w:val="en-GB"/>
        </w:rPr>
        <w:t>0.44</w:t>
      </w:r>
      <w:r w:rsidRPr="00462C57">
        <w:rPr>
          <w:sz w:val="22"/>
          <w:szCs w:val="22"/>
          <w:lang w:val="en-GB" w:eastAsia="en-GB"/>
        </w:rPr>
        <w:t>;</w:t>
      </w:r>
      <w:r w:rsidRPr="00462C57">
        <w:rPr>
          <w:sz w:val="22"/>
          <w:szCs w:val="22"/>
          <w:lang w:val="en-GB"/>
        </w:rPr>
        <w:t>0.61,</w:t>
      </w:r>
      <w:r w:rsidR="00791D76">
        <w:rPr>
          <w:sz w:val="22"/>
          <w:szCs w:val="22"/>
          <w:lang w:val="en-GB"/>
        </w:rPr>
        <w:t xml:space="preserve"> </w:t>
      </w:r>
      <w:r w:rsidRPr="00462C57">
        <w:rPr>
          <w:sz w:val="22"/>
          <w:szCs w:val="22"/>
          <w:lang w:val="en-GB"/>
        </w:rPr>
        <w:t>p</w:t>
      </w:r>
      <w:r w:rsidR="00791D76">
        <w:rPr>
          <w:sz w:val="22"/>
          <w:szCs w:val="22"/>
          <w:lang w:val="en-GB"/>
        </w:rPr>
        <w:t xml:space="preserve"> </w:t>
      </w:r>
      <w:r w:rsidRPr="00462C57">
        <w:rPr>
          <w:sz w:val="22"/>
          <w:szCs w:val="22"/>
          <w:lang w:val="en-GB"/>
        </w:rPr>
        <w:t>&lt;</w:t>
      </w:r>
      <w:r w:rsidR="00791D76">
        <w:rPr>
          <w:sz w:val="22"/>
          <w:szCs w:val="22"/>
          <w:lang w:val="en-GB"/>
        </w:rPr>
        <w:t xml:space="preserve"> </w:t>
      </w:r>
      <w:r w:rsidRPr="00462C57">
        <w:rPr>
          <w:sz w:val="22"/>
          <w:szCs w:val="22"/>
          <w:lang w:val="en-GB"/>
        </w:rPr>
        <w:t>0.001).</w:t>
      </w:r>
      <w:r w:rsidR="00791D76">
        <w:rPr>
          <w:sz w:val="22"/>
          <w:szCs w:val="22"/>
          <w:lang w:val="en-GB"/>
        </w:rPr>
        <w:t xml:space="preserve"> </w:t>
      </w:r>
    </w:p>
    <w:p w14:paraId="5D0B650B" w14:textId="77777777" w:rsidR="00AC08E9" w:rsidRPr="00462C57" w:rsidRDefault="00AC08E9" w:rsidP="000C5438">
      <w:pPr>
        <w:rPr>
          <w:sz w:val="22"/>
          <w:szCs w:val="22"/>
          <w:lang w:val="en-GB"/>
        </w:rPr>
      </w:pPr>
    </w:p>
    <w:p w14:paraId="19303B07" w14:textId="77777777" w:rsidR="00AC08E9" w:rsidRPr="00462C57" w:rsidRDefault="002F56EC" w:rsidP="000C5438">
      <w:pPr>
        <w:rPr>
          <w:rStyle w:val="DeltaViewMoveDestination"/>
          <w:color w:val="auto"/>
          <w:sz w:val="22"/>
          <w:szCs w:val="22"/>
          <w:u w:val="none"/>
          <w:lang w:val="en-GB"/>
        </w:rPr>
      </w:pPr>
      <w:r w:rsidRPr="00462C57">
        <w:rPr>
          <w:sz w:val="22"/>
          <w:szCs w:val="22"/>
          <w:lang w:val="en-GB"/>
        </w:rPr>
        <w:t>The</w:t>
      </w:r>
      <w:r w:rsidR="00791D76">
        <w:rPr>
          <w:sz w:val="22"/>
          <w:szCs w:val="22"/>
          <w:lang w:val="en-GB"/>
        </w:rPr>
        <w:t xml:space="preserve"> </w:t>
      </w:r>
      <w:r w:rsidRPr="00462C57">
        <w:rPr>
          <w:sz w:val="22"/>
          <w:szCs w:val="22"/>
          <w:lang w:val="en-GB"/>
        </w:rPr>
        <w:t>efficacy</w:t>
      </w:r>
      <w:r w:rsidR="00791D76">
        <w:rPr>
          <w:sz w:val="22"/>
          <w:szCs w:val="22"/>
          <w:lang w:val="en-GB"/>
        </w:rPr>
        <w:t xml:space="preserve"> </w:t>
      </w:r>
      <w:r w:rsidRPr="00462C57">
        <w:rPr>
          <w:sz w:val="22"/>
          <w:szCs w:val="22"/>
          <w:lang w:val="en-GB"/>
        </w:rPr>
        <w:t>findings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results</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major</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consistent</w:t>
      </w:r>
      <w:r w:rsidR="00791D76">
        <w:rPr>
          <w:sz w:val="22"/>
          <w:szCs w:val="22"/>
          <w:lang w:val="en-GB"/>
        </w:rPr>
        <w:t xml:space="preserve"> </w:t>
      </w:r>
      <w:r w:rsidRPr="00462C57">
        <w:rPr>
          <w:sz w:val="22"/>
          <w:szCs w:val="22"/>
          <w:lang w:val="en-GB"/>
        </w:rPr>
        <w:t>across</w:t>
      </w:r>
      <w:r w:rsidR="00791D76">
        <w:rPr>
          <w:sz w:val="22"/>
          <w:szCs w:val="22"/>
          <w:lang w:val="en-GB"/>
        </w:rPr>
        <w:t xml:space="preserve"> </w:t>
      </w:r>
      <w:r w:rsidRPr="00462C57">
        <w:rPr>
          <w:sz w:val="22"/>
          <w:szCs w:val="22"/>
          <w:lang w:val="en-GB"/>
        </w:rPr>
        <w:t>prespecified</w:t>
      </w:r>
      <w:r w:rsidR="00791D76">
        <w:rPr>
          <w:sz w:val="22"/>
          <w:szCs w:val="22"/>
          <w:lang w:val="en-GB"/>
        </w:rPr>
        <w:t xml:space="preserve"> </w:t>
      </w:r>
      <w:r w:rsidRPr="00462C57">
        <w:rPr>
          <w:sz w:val="22"/>
          <w:szCs w:val="22"/>
          <w:lang w:val="en-GB"/>
        </w:rPr>
        <w:t>subgroups</w:t>
      </w:r>
      <w:r w:rsidR="00791D76">
        <w:rPr>
          <w:sz w:val="22"/>
          <w:szCs w:val="22"/>
          <w:lang w:val="en-GB"/>
        </w:rPr>
        <w:t xml:space="preserve"> </w:t>
      </w:r>
      <w:r w:rsidRPr="00462C57">
        <w:rPr>
          <w:sz w:val="22"/>
          <w:szCs w:val="22"/>
          <w:lang w:val="en-GB"/>
        </w:rPr>
        <w:t>such</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elderly,</w:t>
      </w:r>
      <w:r w:rsidR="00791D76">
        <w:rPr>
          <w:sz w:val="22"/>
          <w:szCs w:val="22"/>
          <w:lang w:val="en-GB"/>
        </w:rPr>
        <w:t xml:space="preserve"> </w:t>
      </w:r>
      <w:r w:rsidRPr="00462C57">
        <w:rPr>
          <w:sz w:val="22"/>
          <w:szCs w:val="22"/>
          <w:lang w:val="en-GB"/>
        </w:rPr>
        <w:t>renally</w:t>
      </w:r>
      <w:r w:rsidR="00791D76">
        <w:rPr>
          <w:sz w:val="22"/>
          <w:szCs w:val="22"/>
          <w:lang w:val="en-GB"/>
        </w:rPr>
        <w:t xml:space="preserve"> </w:t>
      </w:r>
      <w:r w:rsidRPr="00462C57">
        <w:rPr>
          <w:sz w:val="22"/>
          <w:szCs w:val="22"/>
          <w:lang w:val="en-GB"/>
        </w:rPr>
        <w:t>impaired</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type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concomitant</w:t>
      </w:r>
      <w:r w:rsidR="00791D76">
        <w:rPr>
          <w:sz w:val="22"/>
          <w:szCs w:val="22"/>
          <w:lang w:val="en-GB"/>
        </w:rPr>
        <w:t xml:space="preserve"> </w:t>
      </w:r>
      <w:r w:rsidRPr="00462C57">
        <w:rPr>
          <w:sz w:val="22"/>
          <w:szCs w:val="22"/>
          <w:lang w:val="en-GB"/>
        </w:rPr>
        <w:t>platelet</w:t>
      </w:r>
      <w:r w:rsidR="00791D76">
        <w:rPr>
          <w:sz w:val="22"/>
          <w:szCs w:val="22"/>
          <w:lang w:val="en-GB"/>
        </w:rPr>
        <w:t xml:space="preserve"> </w:t>
      </w:r>
      <w:r w:rsidRPr="00462C57">
        <w:rPr>
          <w:sz w:val="22"/>
          <w:szCs w:val="22"/>
          <w:lang w:val="en-GB"/>
        </w:rPr>
        <w:t>aggregation</w:t>
      </w:r>
      <w:r w:rsidR="00791D76">
        <w:rPr>
          <w:sz w:val="22"/>
          <w:szCs w:val="22"/>
          <w:lang w:val="en-GB"/>
        </w:rPr>
        <w:t xml:space="preserve"> </w:t>
      </w:r>
      <w:r w:rsidRPr="00462C57">
        <w:rPr>
          <w:sz w:val="22"/>
          <w:szCs w:val="22"/>
          <w:lang w:val="en-GB"/>
        </w:rPr>
        <w:t>inhibitors</w:t>
      </w:r>
      <w:r w:rsidR="00791D76">
        <w:rPr>
          <w:sz w:val="22"/>
          <w:szCs w:val="22"/>
          <w:lang w:val="en-GB"/>
        </w:rPr>
        <w:t xml:space="preserve"> </w:t>
      </w:r>
      <w:r w:rsidRPr="00462C57">
        <w:rPr>
          <w:rStyle w:val="DeltaViewMoveDestination"/>
          <w:color w:val="auto"/>
          <w:sz w:val="22"/>
          <w:szCs w:val="22"/>
          <w:u w:val="none"/>
          <w:lang w:val="en-GB"/>
        </w:rPr>
        <w:t>(aspirin,</w:t>
      </w:r>
      <w:r w:rsidR="00791D76">
        <w:rPr>
          <w:rStyle w:val="DeltaViewMoveDestination"/>
          <w:color w:val="auto"/>
          <w:sz w:val="22"/>
          <w:szCs w:val="22"/>
          <w:u w:val="none"/>
          <w:lang w:val="en-GB"/>
        </w:rPr>
        <w:t xml:space="preserve"> </w:t>
      </w:r>
      <w:r w:rsidRPr="00462C57">
        <w:rPr>
          <w:rStyle w:val="DeltaViewMoveDestination"/>
          <w:color w:val="auto"/>
          <w:sz w:val="22"/>
          <w:szCs w:val="22"/>
          <w:u w:val="none"/>
          <w:lang w:val="en-GB"/>
        </w:rPr>
        <w:t>thienopyridines</w:t>
      </w:r>
      <w:r w:rsidR="00791D76">
        <w:rPr>
          <w:rStyle w:val="DeltaViewMoveDestination"/>
          <w:color w:val="auto"/>
          <w:sz w:val="22"/>
          <w:szCs w:val="22"/>
          <w:u w:val="none"/>
          <w:lang w:val="en-GB"/>
        </w:rPr>
        <w:t xml:space="preserve"> </w:t>
      </w:r>
      <w:r w:rsidRPr="00462C57">
        <w:rPr>
          <w:rStyle w:val="DeltaViewMoveDestination"/>
          <w:color w:val="auto"/>
          <w:sz w:val="22"/>
          <w:szCs w:val="22"/>
          <w:u w:val="none"/>
          <w:lang w:val="en-GB"/>
        </w:rPr>
        <w:t>or</w:t>
      </w:r>
      <w:r w:rsidR="00791D76">
        <w:rPr>
          <w:rStyle w:val="DeltaViewMoveDestination"/>
          <w:color w:val="auto"/>
          <w:sz w:val="22"/>
          <w:szCs w:val="22"/>
          <w:u w:val="none"/>
          <w:lang w:val="en-GB"/>
        </w:rPr>
        <w:t xml:space="preserve"> </w:t>
      </w:r>
      <w:r w:rsidRPr="00462C57">
        <w:rPr>
          <w:rStyle w:val="DeltaViewMoveDestination"/>
          <w:color w:val="auto"/>
          <w:sz w:val="22"/>
          <w:szCs w:val="22"/>
          <w:u w:val="none"/>
          <w:lang w:val="en-GB"/>
        </w:rPr>
        <w:t>GP</w:t>
      </w:r>
      <w:r w:rsidR="00791D76">
        <w:rPr>
          <w:rStyle w:val="DeltaViewMoveDestination"/>
          <w:color w:val="auto"/>
          <w:sz w:val="22"/>
          <w:szCs w:val="22"/>
          <w:u w:val="none"/>
          <w:lang w:val="en-GB"/>
        </w:rPr>
        <w:t xml:space="preserve"> </w:t>
      </w:r>
      <w:r w:rsidRPr="00462C57">
        <w:rPr>
          <w:rStyle w:val="DeltaViewMoveDestination"/>
          <w:color w:val="auto"/>
          <w:sz w:val="22"/>
          <w:szCs w:val="22"/>
          <w:u w:val="none"/>
          <w:lang w:val="en-GB"/>
        </w:rPr>
        <w:t>IIb/IIIa</w:t>
      </w:r>
      <w:r w:rsidR="00791D76">
        <w:rPr>
          <w:rStyle w:val="DeltaViewMoveDestination"/>
          <w:color w:val="auto"/>
          <w:sz w:val="22"/>
          <w:szCs w:val="22"/>
          <w:u w:val="none"/>
          <w:lang w:val="en-GB"/>
        </w:rPr>
        <w:t xml:space="preserve"> </w:t>
      </w:r>
      <w:r w:rsidRPr="00462C57">
        <w:rPr>
          <w:rStyle w:val="DeltaViewMoveDestination"/>
          <w:color w:val="auto"/>
          <w:sz w:val="22"/>
          <w:szCs w:val="22"/>
          <w:u w:val="none"/>
          <w:lang w:val="en-GB"/>
        </w:rPr>
        <w:t>inhibitors).</w:t>
      </w:r>
    </w:p>
    <w:p w14:paraId="6A5541D3" w14:textId="77777777" w:rsidR="00AC08E9" w:rsidRPr="00462C57" w:rsidRDefault="00AC08E9" w:rsidP="000C5438">
      <w:pPr>
        <w:rPr>
          <w:sz w:val="22"/>
          <w:szCs w:val="22"/>
          <w:lang w:val="en-GB"/>
        </w:rPr>
      </w:pPr>
    </w:p>
    <w:p w14:paraId="63CB2407" w14:textId="77777777" w:rsidR="00932EB5" w:rsidRPr="00206B1D" w:rsidRDefault="002F56EC" w:rsidP="000C5438">
      <w:pPr>
        <w:rPr>
          <w:sz w:val="22"/>
          <w:lang w:val="en-GB"/>
        </w:rPr>
      </w:pPr>
      <w:r w:rsidRPr="00462C57">
        <w:rPr>
          <w:sz w:val="22"/>
          <w:szCs w:val="22"/>
          <w:lang w:val="en-GB" w:eastAsia="en-GB"/>
        </w:rPr>
        <w:t>In</w:t>
      </w:r>
      <w:r w:rsidR="00791D76">
        <w:rPr>
          <w:sz w:val="22"/>
          <w:szCs w:val="22"/>
          <w:lang w:val="en-GB" w:eastAsia="en-GB"/>
        </w:rPr>
        <w:t xml:space="preserve"> </w:t>
      </w:r>
      <w:r w:rsidRPr="00462C57">
        <w:rPr>
          <w:sz w:val="22"/>
          <w:szCs w:val="22"/>
          <w:lang w:val="en-GB" w:eastAsia="en-GB"/>
        </w:rPr>
        <w:t>the</w:t>
      </w:r>
      <w:r w:rsidR="00791D76">
        <w:rPr>
          <w:sz w:val="22"/>
          <w:szCs w:val="22"/>
          <w:lang w:val="en-GB" w:eastAsia="en-GB"/>
        </w:rPr>
        <w:t xml:space="preserve"> </w:t>
      </w:r>
      <w:r w:rsidRPr="00462C57">
        <w:rPr>
          <w:sz w:val="22"/>
          <w:szCs w:val="22"/>
          <w:lang w:val="en-GB" w:eastAsia="en-GB"/>
        </w:rPr>
        <w:t>subgroup</w:t>
      </w:r>
      <w:r w:rsidR="00791D76">
        <w:rPr>
          <w:sz w:val="22"/>
          <w:szCs w:val="22"/>
          <w:lang w:val="en-GB" w:eastAsia="en-GB"/>
        </w:rPr>
        <w:t xml:space="preserve"> </w:t>
      </w:r>
      <w:r w:rsidRPr="00462C57">
        <w:rPr>
          <w:sz w:val="22"/>
          <w:szCs w:val="22"/>
          <w:lang w:val="en-GB" w:eastAsia="en-GB"/>
        </w:rPr>
        <w:t>of</w:t>
      </w:r>
      <w:r w:rsidR="00791D76">
        <w:rPr>
          <w:sz w:val="22"/>
          <w:szCs w:val="22"/>
          <w:lang w:val="en-GB" w:eastAsia="en-GB"/>
        </w:rPr>
        <w:t xml:space="preserve"> </w:t>
      </w:r>
      <w:r w:rsidRPr="00462C57">
        <w:rPr>
          <w:sz w:val="22"/>
          <w:szCs w:val="22"/>
          <w:lang w:val="en-GB" w:eastAsia="en-GB"/>
        </w:rPr>
        <w:t>patients</w:t>
      </w:r>
      <w:r w:rsidR="00791D76">
        <w:rPr>
          <w:sz w:val="22"/>
          <w:szCs w:val="22"/>
          <w:lang w:val="en-GB" w:eastAsia="en-GB"/>
        </w:rPr>
        <w:t xml:space="preserve"> </w:t>
      </w:r>
      <w:r w:rsidRPr="00462C57">
        <w:rPr>
          <w:sz w:val="22"/>
          <w:szCs w:val="22"/>
          <w:lang w:val="en-GB" w:eastAsia="en-GB"/>
        </w:rPr>
        <w:t>treated</w:t>
      </w:r>
      <w:r w:rsidR="00791D76">
        <w:rPr>
          <w:sz w:val="22"/>
          <w:szCs w:val="22"/>
          <w:lang w:val="en-GB" w:eastAsia="en-GB"/>
        </w:rPr>
        <w:t xml:space="preserve"> </w:t>
      </w:r>
      <w:r w:rsidRPr="00462C57">
        <w:rPr>
          <w:sz w:val="22"/>
          <w:szCs w:val="22"/>
          <w:lang w:val="en-GB" w:eastAsia="en-GB"/>
        </w:rPr>
        <w:t>with</w:t>
      </w:r>
      <w:r w:rsidR="00791D76">
        <w:rPr>
          <w:sz w:val="22"/>
          <w:szCs w:val="22"/>
          <w:lang w:val="en-GB" w:eastAsia="en-GB"/>
        </w:rPr>
        <w:t xml:space="preserve"> </w:t>
      </w:r>
      <w:r w:rsidRPr="00462C57">
        <w:rPr>
          <w:sz w:val="22"/>
          <w:szCs w:val="22"/>
          <w:lang w:val="en-GB" w:eastAsia="en-GB"/>
        </w:rPr>
        <w:t>fondaparinux</w:t>
      </w:r>
      <w:r w:rsidR="00791D76">
        <w:rPr>
          <w:sz w:val="22"/>
          <w:szCs w:val="22"/>
          <w:lang w:val="en-GB" w:eastAsia="en-GB"/>
        </w:rPr>
        <w:t xml:space="preserve"> </w:t>
      </w:r>
      <w:r w:rsidRPr="00462C57">
        <w:rPr>
          <w:sz w:val="22"/>
          <w:szCs w:val="22"/>
          <w:lang w:val="en-GB" w:eastAsia="en-GB"/>
        </w:rPr>
        <w:t>or</w:t>
      </w:r>
      <w:r w:rsidR="00791D76">
        <w:rPr>
          <w:sz w:val="22"/>
          <w:szCs w:val="22"/>
          <w:lang w:val="en-GB" w:eastAsia="en-GB"/>
        </w:rPr>
        <w:t xml:space="preserve"> </w:t>
      </w:r>
      <w:r w:rsidRPr="00462C57">
        <w:rPr>
          <w:sz w:val="22"/>
          <w:szCs w:val="22"/>
          <w:lang w:val="en-GB" w:eastAsia="en-GB"/>
        </w:rPr>
        <w:t>enoxaparin</w:t>
      </w:r>
      <w:r w:rsidR="00791D76">
        <w:rPr>
          <w:sz w:val="22"/>
          <w:szCs w:val="22"/>
          <w:lang w:val="en-GB" w:eastAsia="en-GB"/>
        </w:rPr>
        <w:t xml:space="preserve"> </w:t>
      </w:r>
      <w:r w:rsidRPr="00462C57">
        <w:rPr>
          <w:sz w:val="22"/>
          <w:szCs w:val="22"/>
          <w:lang w:val="en-GB" w:eastAsia="en-GB"/>
        </w:rPr>
        <w:t>who</w:t>
      </w:r>
      <w:r w:rsidR="00791D76">
        <w:rPr>
          <w:sz w:val="22"/>
          <w:szCs w:val="22"/>
          <w:lang w:val="en-GB" w:eastAsia="en-GB"/>
        </w:rPr>
        <w:t xml:space="preserve"> </w:t>
      </w:r>
      <w:r w:rsidRPr="00462C57">
        <w:rPr>
          <w:sz w:val="22"/>
          <w:szCs w:val="22"/>
          <w:lang w:val="en-GB" w:eastAsia="en-GB"/>
        </w:rPr>
        <w:t>underwent</w:t>
      </w:r>
      <w:r w:rsidR="00791D76">
        <w:rPr>
          <w:sz w:val="22"/>
          <w:szCs w:val="22"/>
          <w:lang w:val="en-GB" w:eastAsia="en-GB"/>
        </w:rPr>
        <w:t xml:space="preserve"> </w:t>
      </w:r>
      <w:r w:rsidRPr="00462C57">
        <w:rPr>
          <w:sz w:val="22"/>
          <w:szCs w:val="22"/>
          <w:lang w:val="en-GB" w:eastAsia="en-GB"/>
        </w:rPr>
        <w:t>PCI,</w:t>
      </w:r>
      <w:r w:rsidR="00791D76">
        <w:rPr>
          <w:sz w:val="22"/>
          <w:szCs w:val="22"/>
          <w:lang w:val="en-GB" w:eastAsia="en-GB"/>
        </w:rPr>
        <w:t xml:space="preserve"> </w:t>
      </w:r>
      <w:r w:rsidRPr="00462C57">
        <w:rPr>
          <w:sz w:val="22"/>
          <w:szCs w:val="22"/>
          <w:lang w:val="en-GB" w:eastAsia="en-GB"/>
        </w:rPr>
        <w:t>8.8%</w:t>
      </w:r>
      <w:r w:rsidR="00791D76">
        <w:rPr>
          <w:sz w:val="22"/>
          <w:szCs w:val="22"/>
          <w:lang w:val="en-GB" w:eastAsia="en-GB"/>
        </w:rPr>
        <w:t xml:space="preserve"> </w:t>
      </w:r>
      <w:r w:rsidRPr="00462C57">
        <w:rPr>
          <w:sz w:val="22"/>
          <w:szCs w:val="22"/>
          <w:lang w:val="en-GB" w:eastAsia="en-GB"/>
        </w:rPr>
        <w:t>and</w:t>
      </w:r>
      <w:r w:rsidR="00791D76">
        <w:rPr>
          <w:sz w:val="22"/>
          <w:szCs w:val="22"/>
          <w:lang w:val="en-GB" w:eastAsia="en-GB"/>
        </w:rPr>
        <w:t xml:space="preserve"> </w:t>
      </w:r>
      <w:r w:rsidRPr="00462C57">
        <w:rPr>
          <w:sz w:val="22"/>
          <w:szCs w:val="22"/>
          <w:lang w:val="en-GB" w:eastAsia="en-GB"/>
        </w:rPr>
        <w:t>8.2%</w:t>
      </w:r>
      <w:r w:rsidR="00791D76">
        <w:rPr>
          <w:sz w:val="22"/>
          <w:szCs w:val="22"/>
          <w:lang w:val="en-GB" w:eastAsia="en-GB"/>
        </w:rPr>
        <w:t xml:space="preserve"> </w:t>
      </w:r>
      <w:r w:rsidRPr="00462C57">
        <w:rPr>
          <w:sz w:val="22"/>
          <w:szCs w:val="22"/>
          <w:lang w:val="en-GB" w:eastAsia="en-GB"/>
        </w:rPr>
        <w:t>of</w:t>
      </w:r>
      <w:r w:rsidR="00791D76">
        <w:rPr>
          <w:sz w:val="22"/>
          <w:szCs w:val="22"/>
          <w:lang w:val="en-GB" w:eastAsia="en-GB"/>
        </w:rPr>
        <w:t xml:space="preserve"> </w:t>
      </w:r>
      <w:r w:rsidRPr="00462C57">
        <w:rPr>
          <w:sz w:val="22"/>
          <w:szCs w:val="22"/>
          <w:lang w:val="en-GB" w:eastAsia="en-GB"/>
        </w:rPr>
        <w:t>patients</w:t>
      </w:r>
      <w:r w:rsidR="00791D76">
        <w:rPr>
          <w:sz w:val="22"/>
          <w:szCs w:val="22"/>
          <w:lang w:val="en-GB" w:eastAsia="en-GB"/>
        </w:rPr>
        <w:t xml:space="preserve"> </w:t>
      </w:r>
      <w:r w:rsidRPr="00462C57">
        <w:rPr>
          <w:sz w:val="22"/>
          <w:szCs w:val="22"/>
          <w:lang w:val="en-GB" w:eastAsia="en-GB"/>
        </w:rPr>
        <w:t>respectively,</w:t>
      </w:r>
      <w:r w:rsidR="00791D76">
        <w:rPr>
          <w:sz w:val="22"/>
          <w:szCs w:val="22"/>
          <w:lang w:val="en-GB" w:eastAsia="en-GB"/>
        </w:rPr>
        <w:t xml:space="preserve"> </w:t>
      </w:r>
      <w:r w:rsidRPr="00462C57">
        <w:rPr>
          <w:sz w:val="22"/>
          <w:szCs w:val="22"/>
          <w:lang w:val="en-GB" w:eastAsia="en-GB"/>
        </w:rPr>
        <w:t>experience</w:t>
      </w:r>
      <w:r w:rsidR="00791D76">
        <w:rPr>
          <w:sz w:val="22"/>
          <w:szCs w:val="22"/>
          <w:lang w:val="en-GB" w:eastAsia="en-GB"/>
        </w:rPr>
        <w:t xml:space="preserve"> </w:t>
      </w:r>
      <w:r w:rsidRPr="00462C57">
        <w:rPr>
          <w:sz w:val="22"/>
          <w:szCs w:val="22"/>
          <w:lang w:val="en-GB" w:eastAsia="en-GB"/>
        </w:rPr>
        <w:t>death/MI/RI</w:t>
      </w:r>
      <w:r w:rsidR="00791D76">
        <w:rPr>
          <w:sz w:val="22"/>
          <w:szCs w:val="22"/>
          <w:lang w:val="en-GB" w:eastAsia="en-GB"/>
        </w:rPr>
        <w:t xml:space="preserve"> </w:t>
      </w:r>
      <w:r w:rsidRPr="00462C57">
        <w:rPr>
          <w:sz w:val="22"/>
          <w:szCs w:val="22"/>
          <w:lang w:val="en-GB" w:eastAsia="en-GB"/>
        </w:rPr>
        <w:t>within</w:t>
      </w:r>
      <w:r w:rsidR="00791D76">
        <w:rPr>
          <w:sz w:val="22"/>
          <w:szCs w:val="22"/>
          <w:lang w:val="en-GB" w:eastAsia="en-GB"/>
        </w:rPr>
        <w:t xml:space="preserve"> </w:t>
      </w:r>
      <w:r w:rsidRPr="00462C57">
        <w:rPr>
          <w:sz w:val="22"/>
          <w:szCs w:val="22"/>
          <w:lang w:val="en-GB" w:eastAsia="en-GB"/>
        </w:rPr>
        <w:t>9</w:t>
      </w:r>
      <w:r w:rsidR="00791D76">
        <w:rPr>
          <w:sz w:val="22"/>
          <w:szCs w:val="22"/>
          <w:lang w:val="en-GB" w:eastAsia="en-GB"/>
        </w:rPr>
        <w:t xml:space="preserve"> </w:t>
      </w:r>
      <w:r w:rsidRPr="00462C57">
        <w:rPr>
          <w:sz w:val="22"/>
          <w:szCs w:val="22"/>
          <w:lang w:val="en-GB" w:eastAsia="en-GB"/>
        </w:rPr>
        <w:t>days</w:t>
      </w:r>
      <w:r w:rsidR="00791D76">
        <w:rPr>
          <w:sz w:val="22"/>
          <w:szCs w:val="22"/>
          <w:lang w:val="en-GB" w:eastAsia="en-GB"/>
        </w:rPr>
        <w:t xml:space="preserve"> </w:t>
      </w:r>
      <w:r w:rsidRPr="00462C57">
        <w:rPr>
          <w:sz w:val="22"/>
          <w:szCs w:val="22"/>
          <w:lang w:val="en-GB" w:eastAsia="en-GB"/>
        </w:rPr>
        <w:t>of</w:t>
      </w:r>
      <w:r w:rsidR="00791D76">
        <w:rPr>
          <w:sz w:val="22"/>
          <w:szCs w:val="22"/>
          <w:lang w:val="en-GB" w:eastAsia="en-GB"/>
        </w:rPr>
        <w:t xml:space="preserve"> </w:t>
      </w:r>
      <w:r w:rsidRPr="00462C57">
        <w:rPr>
          <w:sz w:val="22"/>
          <w:szCs w:val="22"/>
          <w:lang w:val="en-GB" w:eastAsia="en-GB"/>
        </w:rPr>
        <w:t>randomisation</w:t>
      </w:r>
      <w:r w:rsidR="00791D76">
        <w:rPr>
          <w:sz w:val="22"/>
          <w:szCs w:val="22"/>
          <w:lang w:val="en-GB" w:eastAsia="en-GB"/>
        </w:rPr>
        <w:t xml:space="preserve"> </w:t>
      </w:r>
      <w:r w:rsidRPr="00462C57">
        <w:rPr>
          <w:sz w:val="22"/>
          <w:szCs w:val="22"/>
          <w:lang w:val="en-GB" w:eastAsia="en-GB"/>
        </w:rPr>
        <w:t>(hazard</w:t>
      </w:r>
      <w:r w:rsidR="00791D76">
        <w:rPr>
          <w:sz w:val="22"/>
          <w:szCs w:val="22"/>
          <w:lang w:val="en-GB" w:eastAsia="en-GB"/>
        </w:rPr>
        <w:t xml:space="preserve"> </w:t>
      </w:r>
      <w:r w:rsidRPr="00462C57">
        <w:rPr>
          <w:sz w:val="22"/>
          <w:szCs w:val="22"/>
          <w:lang w:val="en-GB" w:eastAsia="en-GB"/>
        </w:rPr>
        <w:t>ratio</w:t>
      </w:r>
      <w:r w:rsidR="00791D76">
        <w:rPr>
          <w:sz w:val="22"/>
          <w:szCs w:val="22"/>
          <w:lang w:val="en-GB" w:eastAsia="en-GB"/>
        </w:rPr>
        <w:t xml:space="preserve"> </w:t>
      </w:r>
      <w:r w:rsidRPr="00462C57">
        <w:rPr>
          <w:sz w:val="22"/>
          <w:szCs w:val="22"/>
          <w:lang w:val="en-GB" w:eastAsia="en-GB"/>
        </w:rPr>
        <w:t>1.08,</w:t>
      </w:r>
      <w:r w:rsidR="00791D76">
        <w:rPr>
          <w:sz w:val="22"/>
          <w:szCs w:val="22"/>
          <w:lang w:val="en-GB" w:eastAsia="en-GB"/>
        </w:rPr>
        <w:t xml:space="preserve"> </w:t>
      </w:r>
      <w:r w:rsidRPr="00462C57">
        <w:rPr>
          <w:sz w:val="22"/>
          <w:szCs w:val="22"/>
          <w:lang w:val="en-GB" w:eastAsia="en-GB"/>
        </w:rPr>
        <w:t>95%</w:t>
      </w:r>
      <w:r w:rsidR="00791D76">
        <w:rPr>
          <w:sz w:val="22"/>
          <w:szCs w:val="22"/>
          <w:lang w:val="en-GB" w:eastAsia="en-GB"/>
        </w:rPr>
        <w:t xml:space="preserve"> </w:t>
      </w:r>
      <w:r w:rsidRPr="00462C57">
        <w:rPr>
          <w:sz w:val="22"/>
          <w:szCs w:val="22"/>
          <w:lang w:val="en-GB" w:eastAsia="en-GB"/>
        </w:rPr>
        <w:t>CI,</w:t>
      </w:r>
      <w:r w:rsidR="00791D76">
        <w:rPr>
          <w:sz w:val="22"/>
          <w:szCs w:val="22"/>
          <w:lang w:val="en-GB" w:eastAsia="en-GB"/>
        </w:rPr>
        <w:t xml:space="preserve"> </w:t>
      </w:r>
      <w:r w:rsidRPr="00462C57">
        <w:rPr>
          <w:sz w:val="22"/>
          <w:szCs w:val="22"/>
          <w:lang w:val="en-GB" w:eastAsia="en-GB"/>
        </w:rPr>
        <w:t>0.92;1.27).</w:t>
      </w:r>
      <w:r w:rsidR="00791D76">
        <w:rPr>
          <w:sz w:val="22"/>
          <w:szCs w:val="22"/>
          <w:lang w:val="en-GB" w:eastAsia="en-GB"/>
        </w:rPr>
        <w:t xml:space="preserve"> </w:t>
      </w:r>
      <w:r w:rsidRPr="00462C57">
        <w:rPr>
          <w:sz w:val="22"/>
          <w:szCs w:val="22"/>
          <w:lang w:val="en-GB" w:eastAsia="en-GB"/>
        </w:rPr>
        <w:t>In</w:t>
      </w:r>
      <w:r w:rsidR="00791D76">
        <w:rPr>
          <w:sz w:val="22"/>
          <w:szCs w:val="22"/>
          <w:lang w:val="en-GB" w:eastAsia="en-GB"/>
        </w:rPr>
        <w:t xml:space="preserve"> </w:t>
      </w:r>
      <w:r w:rsidRPr="00462C57">
        <w:rPr>
          <w:sz w:val="22"/>
          <w:szCs w:val="22"/>
          <w:lang w:val="en-GB" w:eastAsia="en-GB"/>
        </w:rPr>
        <w:t>this</w:t>
      </w:r>
      <w:r w:rsidR="00791D76">
        <w:rPr>
          <w:sz w:val="22"/>
          <w:szCs w:val="22"/>
          <w:lang w:val="en-GB" w:eastAsia="en-GB"/>
        </w:rPr>
        <w:t xml:space="preserve"> </w:t>
      </w:r>
      <w:r w:rsidRPr="00462C57">
        <w:rPr>
          <w:sz w:val="22"/>
          <w:szCs w:val="22"/>
          <w:lang w:val="en-GB" w:eastAsia="en-GB"/>
        </w:rPr>
        <w:t>subgroup,</w:t>
      </w:r>
      <w:r w:rsidR="00791D76">
        <w:rPr>
          <w:sz w:val="22"/>
          <w:szCs w:val="22"/>
          <w:lang w:val="en-GB" w:eastAsia="en-GB"/>
        </w:rPr>
        <w:t xml:space="preserve"> </w:t>
      </w:r>
      <w:r w:rsidRPr="00462C57">
        <w:rPr>
          <w:sz w:val="22"/>
          <w:szCs w:val="22"/>
          <w:lang w:val="en-GB" w:eastAsia="en-GB"/>
        </w:rPr>
        <w:t>the</w:t>
      </w:r>
      <w:r w:rsidR="00791D76">
        <w:rPr>
          <w:sz w:val="22"/>
          <w:szCs w:val="22"/>
          <w:lang w:val="en-GB" w:eastAsia="en-GB"/>
        </w:rPr>
        <w:t xml:space="preserve"> </w:t>
      </w:r>
      <w:r w:rsidRPr="00462C57">
        <w:rPr>
          <w:sz w:val="22"/>
          <w:szCs w:val="22"/>
          <w:lang w:val="en-GB" w:eastAsia="en-GB"/>
        </w:rPr>
        <w:t>incidence</w:t>
      </w:r>
      <w:r w:rsidR="00791D76">
        <w:rPr>
          <w:sz w:val="22"/>
          <w:szCs w:val="22"/>
          <w:lang w:val="en-GB" w:eastAsia="en-GB"/>
        </w:rPr>
        <w:t xml:space="preserve"> </w:t>
      </w:r>
      <w:r w:rsidRPr="00462C57">
        <w:rPr>
          <w:sz w:val="22"/>
          <w:szCs w:val="22"/>
          <w:lang w:val="en-GB" w:eastAsia="en-GB"/>
        </w:rPr>
        <w:t>of</w:t>
      </w:r>
      <w:r w:rsidR="00791D76">
        <w:rPr>
          <w:sz w:val="22"/>
          <w:szCs w:val="22"/>
          <w:lang w:val="en-GB" w:eastAsia="en-GB"/>
        </w:rPr>
        <w:t xml:space="preserve"> </w:t>
      </w:r>
      <w:r w:rsidRPr="00462C57">
        <w:rPr>
          <w:sz w:val="22"/>
          <w:szCs w:val="22"/>
          <w:lang w:val="en-GB" w:eastAsia="en-GB"/>
        </w:rPr>
        <w:t>major</w:t>
      </w:r>
      <w:r w:rsidR="00791D76">
        <w:rPr>
          <w:sz w:val="22"/>
          <w:szCs w:val="22"/>
          <w:lang w:val="en-GB" w:eastAsia="en-GB"/>
        </w:rPr>
        <w:t xml:space="preserve"> </w:t>
      </w:r>
      <w:r w:rsidRPr="00462C57">
        <w:rPr>
          <w:sz w:val="22"/>
          <w:szCs w:val="22"/>
          <w:lang w:val="en-GB" w:eastAsia="en-GB"/>
        </w:rPr>
        <w:t>bleeding</w:t>
      </w:r>
      <w:r w:rsidR="00791D76">
        <w:rPr>
          <w:sz w:val="22"/>
          <w:szCs w:val="22"/>
          <w:lang w:val="en-GB" w:eastAsia="en-GB"/>
        </w:rPr>
        <w:t xml:space="preserve"> </w:t>
      </w:r>
      <w:r w:rsidRPr="00462C57">
        <w:rPr>
          <w:sz w:val="22"/>
          <w:szCs w:val="22"/>
          <w:lang w:val="en-GB" w:eastAsia="en-GB"/>
        </w:rPr>
        <w:t>on</w:t>
      </w:r>
      <w:r w:rsidR="00791D76">
        <w:rPr>
          <w:sz w:val="22"/>
          <w:szCs w:val="22"/>
          <w:lang w:val="en-GB" w:eastAsia="en-GB"/>
        </w:rPr>
        <w:t xml:space="preserve"> </w:t>
      </w:r>
      <w:r w:rsidRPr="00462C57">
        <w:rPr>
          <w:sz w:val="22"/>
          <w:szCs w:val="22"/>
          <w:lang w:val="en-GB" w:eastAsia="en-GB"/>
        </w:rPr>
        <w:t>fondaparinux</w:t>
      </w:r>
      <w:r w:rsidR="00791D76">
        <w:rPr>
          <w:sz w:val="22"/>
          <w:szCs w:val="22"/>
          <w:lang w:val="en-GB" w:eastAsia="en-GB"/>
        </w:rPr>
        <w:t xml:space="preserve"> </w:t>
      </w:r>
      <w:r w:rsidRPr="00462C57">
        <w:rPr>
          <w:sz w:val="22"/>
          <w:szCs w:val="22"/>
          <w:lang w:val="en-GB" w:eastAsia="en-GB"/>
        </w:rPr>
        <w:t>and</w:t>
      </w:r>
      <w:r w:rsidR="00791D76">
        <w:rPr>
          <w:sz w:val="22"/>
          <w:szCs w:val="22"/>
          <w:lang w:val="en-GB" w:eastAsia="en-GB"/>
        </w:rPr>
        <w:t xml:space="preserve"> </w:t>
      </w:r>
      <w:r w:rsidRPr="00462C57">
        <w:rPr>
          <w:sz w:val="22"/>
          <w:szCs w:val="22"/>
          <w:lang w:val="en-GB" w:eastAsia="en-GB"/>
        </w:rPr>
        <w:t>enoxaparin</w:t>
      </w:r>
      <w:r w:rsidR="00791D76">
        <w:rPr>
          <w:sz w:val="22"/>
          <w:szCs w:val="22"/>
          <w:lang w:val="en-GB" w:eastAsia="en-GB"/>
        </w:rPr>
        <w:t xml:space="preserve"> </w:t>
      </w:r>
      <w:r w:rsidRPr="00462C57">
        <w:rPr>
          <w:sz w:val="22"/>
          <w:szCs w:val="22"/>
          <w:lang w:val="en-GB" w:eastAsia="en-GB"/>
        </w:rPr>
        <w:t>at</w:t>
      </w:r>
      <w:r w:rsidR="00791D76">
        <w:rPr>
          <w:sz w:val="22"/>
          <w:szCs w:val="22"/>
          <w:lang w:val="en-GB" w:eastAsia="en-GB"/>
        </w:rPr>
        <w:t xml:space="preserve"> </w:t>
      </w:r>
      <w:r w:rsidRPr="00462C57">
        <w:rPr>
          <w:sz w:val="22"/>
          <w:szCs w:val="22"/>
          <w:lang w:val="en-GB" w:eastAsia="en-GB"/>
        </w:rPr>
        <w:t>Day</w:t>
      </w:r>
      <w:r w:rsidR="00791D76">
        <w:rPr>
          <w:sz w:val="22"/>
          <w:szCs w:val="22"/>
          <w:lang w:val="en-GB" w:eastAsia="en-GB"/>
        </w:rPr>
        <w:t xml:space="preserve"> </w:t>
      </w:r>
      <w:r w:rsidRPr="00462C57">
        <w:rPr>
          <w:sz w:val="22"/>
          <w:szCs w:val="22"/>
          <w:lang w:val="en-GB" w:eastAsia="en-GB"/>
        </w:rPr>
        <w:t>9</w:t>
      </w:r>
      <w:r w:rsidR="00791D76">
        <w:rPr>
          <w:sz w:val="22"/>
          <w:szCs w:val="22"/>
          <w:lang w:val="en-GB" w:eastAsia="en-GB"/>
        </w:rPr>
        <w:t xml:space="preserve"> </w:t>
      </w:r>
      <w:r w:rsidRPr="00462C57">
        <w:rPr>
          <w:sz w:val="22"/>
          <w:szCs w:val="22"/>
          <w:lang w:val="en-GB" w:eastAsia="en-GB"/>
        </w:rPr>
        <w:t>was</w:t>
      </w:r>
      <w:r w:rsidR="00791D76">
        <w:rPr>
          <w:sz w:val="22"/>
          <w:szCs w:val="22"/>
          <w:lang w:val="en-GB" w:eastAsia="en-GB"/>
        </w:rPr>
        <w:t xml:space="preserve"> </w:t>
      </w:r>
      <w:r w:rsidRPr="00462C57">
        <w:rPr>
          <w:sz w:val="22"/>
          <w:szCs w:val="22"/>
          <w:lang w:val="en-GB" w:eastAsia="en-GB"/>
        </w:rPr>
        <w:t>2.2%</w:t>
      </w:r>
      <w:r w:rsidR="00791D76">
        <w:rPr>
          <w:sz w:val="22"/>
          <w:szCs w:val="22"/>
          <w:lang w:val="en-GB" w:eastAsia="en-GB"/>
        </w:rPr>
        <w:t xml:space="preserve"> </w:t>
      </w:r>
      <w:r w:rsidRPr="00462C57">
        <w:rPr>
          <w:sz w:val="22"/>
          <w:szCs w:val="22"/>
          <w:lang w:val="en-GB" w:eastAsia="en-GB"/>
        </w:rPr>
        <w:t>and</w:t>
      </w:r>
      <w:r w:rsidR="00791D76">
        <w:rPr>
          <w:sz w:val="22"/>
          <w:szCs w:val="22"/>
          <w:lang w:val="en-GB" w:eastAsia="en-GB"/>
        </w:rPr>
        <w:t xml:space="preserve"> </w:t>
      </w:r>
      <w:r w:rsidRPr="00462C57">
        <w:rPr>
          <w:sz w:val="22"/>
          <w:szCs w:val="22"/>
          <w:lang w:val="en-GB" w:eastAsia="en-GB"/>
        </w:rPr>
        <w:t>5.0%</w:t>
      </w:r>
      <w:r w:rsidR="00791D76">
        <w:rPr>
          <w:sz w:val="22"/>
          <w:szCs w:val="22"/>
          <w:lang w:val="en-GB" w:eastAsia="en-GB"/>
        </w:rPr>
        <w:t xml:space="preserve"> </w:t>
      </w:r>
      <w:r w:rsidRPr="00462C57">
        <w:rPr>
          <w:sz w:val="22"/>
          <w:szCs w:val="22"/>
          <w:lang w:val="en-GB" w:eastAsia="en-GB"/>
        </w:rPr>
        <w:t>respectively</w:t>
      </w:r>
      <w:r w:rsidR="00791D76">
        <w:rPr>
          <w:sz w:val="22"/>
          <w:szCs w:val="22"/>
          <w:lang w:val="en-GB" w:eastAsia="en-GB"/>
        </w:rPr>
        <w:t xml:space="preserve"> </w:t>
      </w:r>
      <w:r w:rsidRPr="00462C57">
        <w:rPr>
          <w:sz w:val="22"/>
          <w:szCs w:val="22"/>
          <w:lang w:val="en-GB" w:eastAsia="en-GB"/>
        </w:rPr>
        <w:t>(hazard</w:t>
      </w:r>
      <w:r w:rsidR="00791D76">
        <w:rPr>
          <w:sz w:val="22"/>
          <w:szCs w:val="22"/>
          <w:lang w:val="en-GB" w:eastAsia="en-GB"/>
        </w:rPr>
        <w:t xml:space="preserve"> </w:t>
      </w:r>
      <w:r w:rsidRPr="00462C57">
        <w:rPr>
          <w:sz w:val="22"/>
          <w:szCs w:val="22"/>
          <w:lang w:val="en-GB" w:eastAsia="en-GB"/>
        </w:rPr>
        <w:t>ratio</w:t>
      </w:r>
      <w:r w:rsidR="00791D76">
        <w:rPr>
          <w:sz w:val="22"/>
          <w:szCs w:val="22"/>
          <w:lang w:val="en-GB" w:eastAsia="en-GB"/>
        </w:rPr>
        <w:t xml:space="preserve"> </w:t>
      </w:r>
      <w:r w:rsidRPr="00462C57">
        <w:rPr>
          <w:sz w:val="22"/>
          <w:szCs w:val="22"/>
          <w:lang w:val="en-GB" w:eastAsia="en-GB"/>
        </w:rPr>
        <w:t>0.43,</w:t>
      </w:r>
      <w:r w:rsidR="00791D76">
        <w:rPr>
          <w:sz w:val="22"/>
          <w:szCs w:val="22"/>
          <w:lang w:val="en-GB" w:eastAsia="en-GB"/>
        </w:rPr>
        <w:t xml:space="preserve"> </w:t>
      </w:r>
      <w:r w:rsidRPr="00462C57">
        <w:rPr>
          <w:sz w:val="22"/>
          <w:szCs w:val="22"/>
          <w:lang w:val="en-GB" w:eastAsia="en-GB"/>
        </w:rPr>
        <w:t>95%</w:t>
      </w:r>
      <w:r w:rsidR="00791D76">
        <w:rPr>
          <w:sz w:val="22"/>
          <w:szCs w:val="22"/>
          <w:lang w:val="en-GB" w:eastAsia="en-GB"/>
        </w:rPr>
        <w:t xml:space="preserve"> </w:t>
      </w:r>
      <w:r w:rsidRPr="00462C57">
        <w:rPr>
          <w:sz w:val="22"/>
          <w:szCs w:val="22"/>
          <w:lang w:val="en-GB" w:eastAsia="en-GB"/>
        </w:rPr>
        <w:t>CI,</w:t>
      </w:r>
      <w:r w:rsidR="00791D76">
        <w:rPr>
          <w:sz w:val="22"/>
          <w:szCs w:val="22"/>
          <w:lang w:val="en-GB" w:eastAsia="en-GB"/>
        </w:rPr>
        <w:t xml:space="preserve"> </w:t>
      </w:r>
      <w:r w:rsidRPr="00462C57">
        <w:rPr>
          <w:sz w:val="22"/>
          <w:szCs w:val="22"/>
          <w:lang w:val="en-GB" w:eastAsia="en-GB"/>
        </w:rPr>
        <w:t>0.33;0.57).</w:t>
      </w:r>
      <w:r w:rsidR="00385DD7">
        <w:rPr>
          <w:sz w:val="22"/>
          <w:szCs w:val="22"/>
          <w:lang w:val="en-GB" w:eastAsia="en-GB"/>
        </w:rPr>
        <w:t xml:space="preserve"> </w:t>
      </w:r>
      <w:r w:rsidR="00ED202F" w:rsidRPr="00206B1D">
        <w:rPr>
          <w:sz w:val="22"/>
          <w:lang w:val="en-GB"/>
        </w:rPr>
        <w:t>In</w:t>
      </w:r>
      <w:r w:rsidR="00791D76" w:rsidRPr="00206B1D">
        <w:rPr>
          <w:sz w:val="22"/>
          <w:lang w:val="en-GB"/>
        </w:rPr>
        <w:t xml:space="preserve"> </w:t>
      </w:r>
      <w:r w:rsidR="00ED202F" w:rsidRPr="00206B1D">
        <w:rPr>
          <w:sz w:val="22"/>
          <w:lang w:val="en-GB"/>
        </w:rPr>
        <w:t>subjects</w:t>
      </w:r>
      <w:r w:rsidR="00791D76" w:rsidRPr="00206B1D">
        <w:rPr>
          <w:sz w:val="22"/>
          <w:lang w:val="en-GB"/>
        </w:rPr>
        <w:t xml:space="preserve"> </w:t>
      </w:r>
      <w:r w:rsidR="00ED202F" w:rsidRPr="00206B1D">
        <w:rPr>
          <w:sz w:val="22"/>
          <w:lang w:val="en-GB"/>
        </w:rPr>
        <w:t>undergoing</w:t>
      </w:r>
      <w:r w:rsidR="00791D76" w:rsidRPr="00206B1D">
        <w:rPr>
          <w:sz w:val="22"/>
          <w:lang w:val="en-GB"/>
        </w:rPr>
        <w:t xml:space="preserve"> </w:t>
      </w:r>
      <w:r w:rsidR="00ED202F" w:rsidRPr="00206B1D">
        <w:rPr>
          <w:sz w:val="22"/>
          <w:lang w:val="en-GB"/>
        </w:rPr>
        <w:t>PCI</w:t>
      </w:r>
      <w:r w:rsidR="00791D76" w:rsidRPr="00206B1D">
        <w:rPr>
          <w:sz w:val="22"/>
          <w:lang w:val="en-GB"/>
        </w:rPr>
        <w:t xml:space="preserve"> </w:t>
      </w:r>
      <w:r w:rsidR="00ED202F" w:rsidRPr="00206B1D">
        <w:rPr>
          <w:sz w:val="22"/>
          <w:lang w:val="en-GB"/>
        </w:rPr>
        <w:t>the</w:t>
      </w:r>
      <w:r w:rsidR="00791D76" w:rsidRPr="00206B1D">
        <w:rPr>
          <w:sz w:val="22"/>
          <w:lang w:val="en-GB"/>
        </w:rPr>
        <w:t xml:space="preserve"> </w:t>
      </w:r>
      <w:r w:rsidR="00ED202F" w:rsidRPr="00206B1D">
        <w:rPr>
          <w:sz w:val="22"/>
          <w:lang w:val="en-GB"/>
        </w:rPr>
        <w:t>incidence</w:t>
      </w:r>
      <w:r w:rsidR="00791D76" w:rsidRPr="00206B1D">
        <w:rPr>
          <w:sz w:val="22"/>
          <w:lang w:val="en-GB"/>
        </w:rPr>
        <w:t xml:space="preserve"> </w:t>
      </w:r>
      <w:r w:rsidR="00ED202F" w:rsidRPr="00206B1D">
        <w:rPr>
          <w:sz w:val="22"/>
          <w:lang w:val="en-GB"/>
        </w:rPr>
        <w:t>of</w:t>
      </w:r>
      <w:r w:rsidR="00791D76" w:rsidRPr="00206B1D">
        <w:rPr>
          <w:sz w:val="22"/>
          <w:lang w:val="en-GB"/>
        </w:rPr>
        <w:t xml:space="preserve"> </w:t>
      </w:r>
      <w:r w:rsidR="00ED202F" w:rsidRPr="00206B1D">
        <w:rPr>
          <w:sz w:val="22"/>
          <w:lang w:val="en-GB"/>
        </w:rPr>
        <w:t>adjudicated</w:t>
      </w:r>
      <w:r w:rsidR="00791D76" w:rsidRPr="00206B1D">
        <w:rPr>
          <w:sz w:val="22"/>
          <w:lang w:val="en-GB"/>
        </w:rPr>
        <w:t xml:space="preserve"> </w:t>
      </w:r>
      <w:r w:rsidR="00ED202F" w:rsidRPr="00206B1D">
        <w:rPr>
          <w:sz w:val="22"/>
          <w:lang w:val="en-GB"/>
        </w:rPr>
        <w:t>guiding</w:t>
      </w:r>
      <w:r w:rsidR="00791D76" w:rsidRPr="00206B1D">
        <w:rPr>
          <w:sz w:val="22"/>
          <w:lang w:val="en-GB"/>
        </w:rPr>
        <w:t xml:space="preserve"> </w:t>
      </w:r>
      <w:r w:rsidR="00ED202F" w:rsidRPr="00206B1D">
        <w:rPr>
          <w:sz w:val="22"/>
          <w:lang w:val="en-GB"/>
        </w:rPr>
        <w:t>catheter</w:t>
      </w:r>
      <w:r w:rsidR="00791D76" w:rsidRPr="00206B1D">
        <w:rPr>
          <w:sz w:val="22"/>
          <w:lang w:val="en-GB"/>
        </w:rPr>
        <w:t xml:space="preserve"> </w:t>
      </w:r>
      <w:r w:rsidR="00ED202F" w:rsidRPr="00206B1D">
        <w:rPr>
          <w:sz w:val="22"/>
          <w:lang w:val="en-GB"/>
        </w:rPr>
        <w:t>thrombus</w:t>
      </w:r>
      <w:r w:rsidR="00791D76" w:rsidRPr="00206B1D">
        <w:rPr>
          <w:sz w:val="22"/>
          <w:lang w:val="en-GB"/>
        </w:rPr>
        <w:t xml:space="preserve"> </w:t>
      </w:r>
      <w:r w:rsidR="00ED202F" w:rsidRPr="00206B1D">
        <w:rPr>
          <w:sz w:val="22"/>
          <w:lang w:val="en-GB"/>
        </w:rPr>
        <w:t>was</w:t>
      </w:r>
      <w:r w:rsidR="00791D76" w:rsidRPr="00206B1D">
        <w:rPr>
          <w:sz w:val="22"/>
          <w:lang w:val="en-GB"/>
        </w:rPr>
        <w:t xml:space="preserve"> </w:t>
      </w:r>
      <w:r w:rsidR="00ED202F" w:rsidRPr="00206B1D">
        <w:rPr>
          <w:sz w:val="22"/>
          <w:lang w:val="en-GB"/>
        </w:rPr>
        <w:t>1.0%</w:t>
      </w:r>
      <w:r w:rsidR="00791D76" w:rsidRPr="00206B1D">
        <w:rPr>
          <w:sz w:val="22"/>
          <w:lang w:val="en-GB"/>
        </w:rPr>
        <w:t xml:space="preserve"> </w:t>
      </w:r>
      <w:r w:rsidR="00ED202F" w:rsidRPr="00206B1D">
        <w:rPr>
          <w:sz w:val="22"/>
          <w:lang w:val="en-GB"/>
        </w:rPr>
        <w:t>vs.</w:t>
      </w:r>
      <w:r w:rsidR="00791D76" w:rsidRPr="00206B1D">
        <w:rPr>
          <w:sz w:val="22"/>
          <w:lang w:val="en-GB"/>
        </w:rPr>
        <w:t xml:space="preserve"> </w:t>
      </w:r>
      <w:r w:rsidR="00ED202F" w:rsidRPr="00206B1D">
        <w:rPr>
          <w:sz w:val="22"/>
          <w:lang w:val="en-GB"/>
        </w:rPr>
        <w:t>0.3%</w:t>
      </w:r>
      <w:r w:rsidR="00791D76" w:rsidRPr="00206B1D">
        <w:rPr>
          <w:sz w:val="22"/>
          <w:lang w:val="en-GB"/>
        </w:rPr>
        <w:t xml:space="preserve"> </w:t>
      </w:r>
      <w:r w:rsidR="00ED202F" w:rsidRPr="00206B1D">
        <w:rPr>
          <w:sz w:val="22"/>
          <w:lang w:val="en-GB"/>
        </w:rPr>
        <w:t>in</w:t>
      </w:r>
      <w:r w:rsidR="00791D76" w:rsidRPr="00206B1D">
        <w:rPr>
          <w:sz w:val="22"/>
          <w:lang w:val="en-GB"/>
        </w:rPr>
        <w:t xml:space="preserve"> </w:t>
      </w:r>
      <w:r w:rsidR="00ED202F" w:rsidRPr="00206B1D">
        <w:rPr>
          <w:sz w:val="22"/>
          <w:lang w:val="en-GB"/>
        </w:rPr>
        <w:t>fondaparinux</w:t>
      </w:r>
      <w:r w:rsidR="00791D76" w:rsidRPr="00206B1D">
        <w:rPr>
          <w:sz w:val="22"/>
          <w:lang w:val="en-GB"/>
        </w:rPr>
        <w:t xml:space="preserve"> </w:t>
      </w:r>
      <w:r w:rsidR="00ED202F" w:rsidRPr="00206B1D">
        <w:rPr>
          <w:sz w:val="22"/>
          <w:lang w:val="en-GB"/>
        </w:rPr>
        <w:t>vs.</w:t>
      </w:r>
      <w:r w:rsidR="00791D76" w:rsidRPr="00206B1D">
        <w:rPr>
          <w:sz w:val="22"/>
          <w:lang w:val="en-GB"/>
        </w:rPr>
        <w:t xml:space="preserve"> </w:t>
      </w:r>
      <w:r w:rsidR="00ED202F" w:rsidRPr="00206B1D">
        <w:rPr>
          <w:sz w:val="22"/>
          <w:lang w:val="en-GB"/>
        </w:rPr>
        <w:t>enoxaparin</w:t>
      </w:r>
      <w:r w:rsidR="00791D76" w:rsidRPr="00206B1D">
        <w:rPr>
          <w:sz w:val="22"/>
          <w:lang w:val="en-GB"/>
        </w:rPr>
        <w:t xml:space="preserve"> </w:t>
      </w:r>
      <w:r w:rsidR="00ED202F" w:rsidRPr="00206B1D">
        <w:rPr>
          <w:sz w:val="22"/>
          <w:lang w:val="en-GB"/>
        </w:rPr>
        <w:t>subjects,</w:t>
      </w:r>
      <w:r w:rsidR="00791D76" w:rsidRPr="00206B1D">
        <w:rPr>
          <w:sz w:val="22"/>
          <w:lang w:val="en-GB"/>
        </w:rPr>
        <w:t xml:space="preserve"> </w:t>
      </w:r>
      <w:r w:rsidR="00ED202F" w:rsidRPr="00206B1D">
        <w:rPr>
          <w:sz w:val="22"/>
          <w:lang w:val="en-GB"/>
        </w:rPr>
        <w:t>respectively.</w:t>
      </w:r>
    </w:p>
    <w:p w14:paraId="0331FB5C" w14:textId="77777777" w:rsidR="00932EB5" w:rsidRPr="00462C57" w:rsidRDefault="00932EB5" w:rsidP="000C5438">
      <w:pPr>
        <w:rPr>
          <w:b/>
          <w:sz w:val="22"/>
          <w:szCs w:val="22"/>
          <w:lang w:val="en-GB"/>
        </w:rPr>
      </w:pPr>
    </w:p>
    <w:p w14:paraId="2F84B198" w14:textId="77777777" w:rsidR="009421B0" w:rsidRPr="00462C57" w:rsidRDefault="002F56EC" w:rsidP="000C5438">
      <w:pPr>
        <w:rPr>
          <w:b/>
          <w:sz w:val="22"/>
          <w:szCs w:val="22"/>
          <w:lang w:val="en-GB"/>
        </w:rPr>
      </w:pPr>
      <w:r w:rsidRPr="00462C57">
        <w:rPr>
          <w:b/>
          <w:sz w:val="22"/>
          <w:szCs w:val="22"/>
          <w:lang w:val="en-GB"/>
        </w:rPr>
        <w:t>Treatment</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unstable</w:t>
      </w:r>
      <w:r w:rsidR="00791D76">
        <w:rPr>
          <w:b/>
          <w:sz w:val="22"/>
          <w:szCs w:val="22"/>
          <w:lang w:val="en-GB"/>
        </w:rPr>
        <w:t xml:space="preserve"> </w:t>
      </w:r>
      <w:r w:rsidRPr="00462C57">
        <w:rPr>
          <w:b/>
          <w:sz w:val="22"/>
          <w:szCs w:val="22"/>
          <w:lang w:val="en-GB"/>
        </w:rPr>
        <w:t>angina</w:t>
      </w:r>
      <w:r w:rsidR="00791D76">
        <w:rPr>
          <w:b/>
          <w:sz w:val="22"/>
          <w:szCs w:val="22"/>
          <w:lang w:val="en-GB"/>
        </w:rPr>
        <w:t xml:space="preserve"> </w:t>
      </w:r>
      <w:r w:rsidRPr="00462C57">
        <w:rPr>
          <w:b/>
          <w:sz w:val="22"/>
          <w:szCs w:val="22"/>
          <w:lang w:val="en-GB"/>
        </w:rPr>
        <w:t>(UA)</w:t>
      </w:r>
      <w:r w:rsidR="00791D76">
        <w:rPr>
          <w:b/>
          <w:sz w:val="22"/>
          <w:szCs w:val="22"/>
          <w:lang w:val="en-GB"/>
        </w:rPr>
        <w:t xml:space="preserve"> </w:t>
      </w:r>
      <w:r w:rsidRPr="00462C57">
        <w:rPr>
          <w:b/>
          <w:sz w:val="22"/>
          <w:szCs w:val="22"/>
          <w:lang w:val="en-GB"/>
        </w:rPr>
        <w:t>or</w:t>
      </w:r>
      <w:r w:rsidR="00791D76">
        <w:rPr>
          <w:b/>
          <w:sz w:val="22"/>
          <w:szCs w:val="22"/>
          <w:lang w:val="en-GB"/>
        </w:rPr>
        <w:t xml:space="preserve"> </w:t>
      </w:r>
      <w:r w:rsidRPr="00462C57">
        <w:rPr>
          <w:b/>
          <w:sz w:val="22"/>
          <w:szCs w:val="22"/>
          <w:lang w:val="en-GB"/>
        </w:rPr>
        <w:t>non-ST</w:t>
      </w:r>
      <w:r w:rsidR="00791D76">
        <w:rPr>
          <w:b/>
          <w:sz w:val="22"/>
          <w:szCs w:val="22"/>
          <w:lang w:val="en-GB"/>
        </w:rPr>
        <w:t xml:space="preserve"> </w:t>
      </w:r>
      <w:r w:rsidRPr="00462C57">
        <w:rPr>
          <w:b/>
          <w:sz w:val="22"/>
          <w:szCs w:val="22"/>
          <w:lang w:val="en-GB"/>
        </w:rPr>
        <w:t>segment</w:t>
      </w:r>
      <w:r w:rsidR="00791D76">
        <w:rPr>
          <w:b/>
          <w:sz w:val="22"/>
          <w:szCs w:val="22"/>
          <w:lang w:val="en-GB"/>
        </w:rPr>
        <w:t xml:space="preserve"> </w:t>
      </w:r>
      <w:r w:rsidRPr="00462C57">
        <w:rPr>
          <w:b/>
          <w:sz w:val="22"/>
          <w:szCs w:val="22"/>
          <w:lang w:val="en-GB"/>
        </w:rPr>
        <w:t>elevation</w:t>
      </w:r>
      <w:r w:rsidR="00791D76">
        <w:rPr>
          <w:b/>
          <w:sz w:val="22"/>
          <w:szCs w:val="22"/>
          <w:lang w:val="en-GB"/>
        </w:rPr>
        <w:t xml:space="preserve"> </w:t>
      </w:r>
      <w:r w:rsidRPr="00462C57">
        <w:rPr>
          <w:b/>
          <w:sz w:val="22"/>
          <w:szCs w:val="22"/>
          <w:lang w:val="en-GB"/>
        </w:rPr>
        <w:t>myocardial</w:t>
      </w:r>
      <w:r w:rsidR="00791D76">
        <w:rPr>
          <w:b/>
          <w:sz w:val="22"/>
          <w:szCs w:val="22"/>
          <w:lang w:val="en-GB"/>
        </w:rPr>
        <w:t xml:space="preserve"> </w:t>
      </w:r>
      <w:r w:rsidRPr="00462C57">
        <w:rPr>
          <w:b/>
          <w:sz w:val="22"/>
          <w:szCs w:val="22"/>
          <w:lang w:val="en-GB"/>
        </w:rPr>
        <w:t>infarction</w:t>
      </w:r>
      <w:r w:rsidR="00791D76">
        <w:rPr>
          <w:b/>
          <w:sz w:val="22"/>
          <w:szCs w:val="22"/>
          <w:lang w:val="en-GB"/>
        </w:rPr>
        <w:t xml:space="preserve"> </w:t>
      </w:r>
      <w:r w:rsidRPr="00462C57">
        <w:rPr>
          <w:b/>
          <w:sz w:val="22"/>
          <w:szCs w:val="22"/>
          <w:lang w:val="en-GB"/>
        </w:rPr>
        <w:t>(NSTEMI)</w:t>
      </w:r>
      <w:r w:rsidR="00791D76">
        <w:rPr>
          <w:b/>
          <w:sz w:val="22"/>
          <w:szCs w:val="22"/>
          <w:lang w:val="en-GB"/>
        </w:rPr>
        <w:t xml:space="preserve"> </w:t>
      </w:r>
      <w:r w:rsidRPr="00462C57">
        <w:rPr>
          <w:b/>
          <w:sz w:val="22"/>
          <w:szCs w:val="22"/>
          <w:lang w:val="en-GB"/>
        </w:rPr>
        <w:t>in</w:t>
      </w:r>
      <w:r w:rsidR="00791D76">
        <w:rPr>
          <w:b/>
          <w:sz w:val="22"/>
          <w:szCs w:val="22"/>
          <w:lang w:val="en-GB"/>
        </w:rPr>
        <w:t xml:space="preserve"> </w:t>
      </w:r>
      <w:r w:rsidRPr="00462C57">
        <w:rPr>
          <w:b/>
          <w:sz w:val="22"/>
          <w:szCs w:val="22"/>
          <w:lang w:val="en-GB"/>
        </w:rPr>
        <w:t>patients</w:t>
      </w:r>
      <w:r w:rsidR="00791D76">
        <w:rPr>
          <w:b/>
          <w:sz w:val="22"/>
          <w:szCs w:val="22"/>
          <w:lang w:val="en-GB"/>
        </w:rPr>
        <w:t xml:space="preserve"> </w:t>
      </w:r>
      <w:r w:rsidRPr="00462C57">
        <w:rPr>
          <w:b/>
          <w:sz w:val="22"/>
          <w:szCs w:val="22"/>
          <w:lang w:val="en-GB"/>
        </w:rPr>
        <w:t>who</w:t>
      </w:r>
      <w:r w:rsidR="00791D76">
        <w:rPr>
          <w:b/>
          <w:sz w:val="22"/>
          <w:szCs w:val="22"/>
          <w:lang w:val="en-GB"/>
        </w:rPr>
        <w:t xml:space="preserve"> </w:t>
      </w:r>
      <w:r w:rsidRPr="00462C57">
        <w:rPr>
          <w:b/>
          <w:sz w:val="22"/>
          <w:szCs w:val="22"/>
          <w:lang w:val="en-GB"/>
        </w:rPr>
        <w:t>underwent</w:t>
      </w:r>
      <w:r w:rsidR="00791D76">
        <w:rPr>
          <w:b/>
          <w:sz w:val="22"/>
          <w:szCs w:val="22"/>
          <w:lang w:val="en-GB"/>
        </w:rPr>
        <w:t xml:space="preserve"> </w:t>
      </w:r>
      <w:r w:rsidRPr="00462C57">
        <w:rPr>
          <w:b/>
          <w:sz w:val="22"/>
          <w:szCs w:val="22"/>
          <w:lang w:val="en-GB"/>
        </w:rPr>
        <w:t>subsequent</w:t>
      </w:r>
      <w:r w:rsidR="00791D76">
        <w:rPr>
          <w:b/>
          <w:sz w:val="22"/>
          <w:szCs w:val="22"/>
          <w:lang w:val="en-GB"/>
        </w:rPr>
        <w:t xml:space="preserve"> </w:t>
      </w:r>
      <w:r w:rsidRPr="00462C57">
        <w:rPr>
          <w:b/>
          <w:sz w:val="22"/>
          <w:szCs w:val="22"/>
          <w:lang w:val="en-GB"/>
        </w:rPr>
        <w:t>PCI</w:t>
      </w:r>
      <w:r w:rsidR="00791D76">
        <w:rPr>
          <w:b/>
          <w:sz w:val="22"/>
          <w:szCs w:val="22"/>
          <w:lang w:val="en-GB"/>
        </w:rPr>
        <w:t xml:space="preserve"> </w:t>
      </w:r>
      <w:r w:rsidRPr="00462C57">
        <w:rPr>
          <w:b/>
          <w:sz w:val="22"/>
          <w:szCs w:val="22"/>
          <w:lang w:val="en-GB"/>
        </w:rPr>
        <w:t>with</w:t>
      </w:r>
      <w:r w:rsidR="00791D76">
        <w:rPr>
          <w:b/>
          <w:sz w:val="22"/>
          <w:szCs w:val="22"/>
          <w:lang w:val="en-GB"/>
        </w:rPr>
        <w:t xml:space="preserve"> </w:t>
      </w:r>
      <w:r w:rsidRPr="00462C57">
        <w:rPr>
          <w:b/>
          <w:sz w:val="22"/>
          <w:szCs w:val="22"/>
          <w:lang w:val="en-GB"/>
        </w:rPr>
        <w:t>adjunctive</w:t>
      </w:r>
      <w:r w:rsidR="00791D76">
        <w:rPr>
          <w:b/>
          <w:sz w:val="22"/>
          <w:szCs w:val="22"/>
          <w:lang w:val="en-GB"/>
        </w:rPr>
        <w:t xml:space="preserve"> </w:t>
      </w:r>
      <w:r w:rsidRPr="00462C57">
        <w:rPr>
          <w:b/>
          <w:sz w:val="22"/>
          <w:szCs w:val="22"/>
          <w:lang w:val="en-GB"/>
        </w:rPr>
        <w:t>UFH</w:t>
      </w:r>
    </w:p>
    <w:p w14:paraId="109DDE67" w14:textId="77777777" w:rsidR="009421B0" w:rsidRPr="00462C57" w:rsidRDefault="009421B0" w:rsidP="000C5438">
      <w:pPr>
        <w:rPr>
          <w:b/>
          <w:sz w:val="22"/>
          <w:szCs w:val="22"/>
          <w:lang w:val="en-GB"/>
        </w:rPr>
      </w:pPr>
    </w:p>
    <w:p w14:paraId="1369D928" w14:textId="77777777" w:rsidR="009421B0" w:rsidRPr="00462C57" w:rsidRDefault="002F56EC" w:rsidP="000C5438">
      <w:pPr>
        <w:rPr>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study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323</w:t>
      </w:r>
      <w:r w:rsidR="0062114E">
        <w:rPr>
          <w:sz w:val="22"/>
          <w:szCs w:val="22"/>
          <w:lang w:val="en-GB"/>
        </w:rPr>
        <w:t>5</w:t>
      </w:r>
      <w:r w:rsidR="00791D76">
        <w:rPr>
          <w:sz w:val="22"/>
          <w:szCs w:val="22"/>
          <w:lang w:val="en-GB"/>
        </w:rPr>
        <w:t xml:space="preserve"> </w:t>
      </w:r>
      <w:r w:rsidRPr="00462C57">
        <w:rPr>
          <w:sz w:val="22"/>
          <w:szCs w:val="22"/>
          <w:lang w:val="en-GB"/>
        </w:rPr>
        <w:t>high-risk</w:t>
      </w:r>
      <w:r w:rsidR="00791D76">
        <w:rPr>
          <w:sz w:val="22"/>
          <w:szCs w:val="22"/>
          <w:lang w:val="en-GB"/>
        </w:rPr>
        <w:t xml:space="preserve"> </w:t>
      </w:r>
      <w:r w:rsidRPr="00462C57">
        <w:rPr>
          <w:sz w:val="22"/>
          <w:szCs w:val="22"/>
          <w:lang w:val="en-GB"/>
        </w:rPr>
        <w:t>UA/NSTEMI</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scheduled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angiography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open-label</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(OASIS</w:t>
      </w:r>
      <w:r w:rsidR="00791D76">
        <w:rPr>
          <w:sz w:val="22"/>
          <w:szCs w:val="22"/>
          <w:lang w:val="en-GB"/>
        </w:rPr>
        <w:t xml:space="preserve"> </w:t>
      </w:r>
      <w:r w:rsidRPr="00462C57">
        <w:rPr>
          <w:sz w:val="22"/>
          <w:szCs w:val="22"/>
          <w:lang w:val="en-GB"/>
        </w:rPr>
        <w:t>8/FUTURA),</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2026</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indicated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PCI</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randomised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receive</w:t>
      </w:r>
      <w:r w:rsidR="00791D76">
        <w:rPr>
          <w:sz w:val="22"/>
          <w:szCs w:val="22"/>
          <w:lang w:val="en-GB"/>
        </w:rPr>
        <w:t xml:space="preserve"> </w:t>
      </w:r>
      <w:r w:rsidRPr="00462C57">
        <w:rPr>
          <w:sz w:val="22"/>
          <w:szCs w:val="22"/>
          <w:lang w:val="en-GB"/>
        </w:rPr>
        <w:t>one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two</w:t>
      </w:r>
      <w:r w:rsidR="00791D76">
        <w:rPr>
          <w:sz w:val="22"/>
          <w:szCs w:val="22"/>
          <w:lang w:val="en-GB"/>
        </w:rPr>
        <w:t xml:space="preserve"> </w:t>
      </w:r>
      <w:r w:rsidRPr="00462C57">
        <w:rPr>
          <w:sz w:val="22"/>
          <w:szCs w:val="22"/>
          <w:lang w:val="en-GB"/>
        </w:rPr>
        <w:t>double-blind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regimens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adjunctive</w:t>
      </w:r>
      <w:r w:rsidR="00791D76">
        <w:rPr>
          <w:sz w:val="22"/>
          <w:szCs w:val="22"/>
          <w:lang w:val="en-GB"/>
        </w:rPr>
        <w:t xml:space="preserve"> </w:t>
      </w:r>
      <w:r w:rsidRPr="00462C57">
        <w:rPr>
          <w:sz w:val="22"/>
          <w:szCs w:val="22"/>
          <w:lang w:val="en-GB"/>
        </w:rPr>
        <w:t>UFH.</w:t>
      </w:r>
      <w:r w:rsidR="00791D76">
        <w:rPr>
          <w:sz w:val="22"/>
          <w:szCs w:val="22"/>
          <w:lang w:val="en-GB"/>
        </w:rPr>
        <w:t xml:space="preserve"> </w:t>
      </w:r>
      <w:r w:rsidRPr="00462C57">
        <w:rPr>
          <w:sz w:val="22"/>
          <w:szCs w:val="22"/>
          <w:lang w:val="en-GB"/>
        </w:rPr>
        <w:t>All</w:t>
      </w:r>
      <w:r w:rsidR="00791D76">
        <w:rPr>
          <w:sz w:val="22"/>
          <w:szCs w:val="22"/>
          <w:lang w:val="en-GB"/>
        </w:rPr>
        <w:t xml:space="preserve"> </w:t>
      </w:r>
      <w:r w:rsidRPr="00462C57">
        <w:rPr>
          <w:sz w:val="22"/>
          <w:szCs w:val="22"/>
          <w:lang w:val="en-GB"/>
        </w:rPr>
        <w:t>enrolled</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received</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subcutaneously,</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up</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8</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until</w:t>
      </w:r>
      <w:r w:rsidR="00791D76">
        <w:rPr>
          <w:sz w:val="22"/>
          <w:szCs w:val="22"/>
          <w:lang w:val="en-GB"/>
        </w:rPr>
        <w:t xml:space="preserve"> </w:t>
      </w:r>
      <w:r w:rsidRPr="00462C57">
        <w:rPr>
          <w:sz w:val="22"/>
          <w:szCs w:val="22"/>
          <w:lang w:val="en-GB"/>
        </w:rPr>
        <w:t>hospital</w:t>
      </w:r>
      <w:r w:rsidR="00791D76">
        <w:rPr>
          <w:sz w:val="22"/>
          <w:szCs w:val="22"/>
          <w:lang w:val="en-GB"/>
        </w:rPr>
        <w:t xml:space="preserve"> </w:t>
      </w:r>
      <w:r w:rsidRPr="00462C57">
        <w:rPr>
          <w:sz w:val="22"/>
          <w:szCs w:val="22"/>
          <w:lang w:val="en-GB"/>
        </w:rPr>
        <w:t>discharge.</w:t>
      </w:r>
      <w:r w:rsidR="00385DD7">
        <w:rPr>
          <w:sz w:val="22"/>
          <w:szCs w:val="22"/>
          <w:lang w:val="en-GB"/>
        </w:rPr>
        <w:t xml:space="preserve"> </w:t>
      </w:r>
      <w:r w:rsidRPr="00462C57">
        <w:rPr>
          <w:sz w:val="22"/>
          <w:szCs w:val="22"/>
          <w:lang w:val="en-GB"/>
        </w:rPr>
        <w:t>Randomised</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received</w:t>
      </w:r>
      <w:r w:rsidR="00791D76">
        <w:rPr>
          <w:sz w:val="22"/>
          <w:szCs w:val="22"/>
          <w:lang w:val="en-GB"/>
        </w:rPr>
        <w:t xml:space="preserve"> </w:t>
      </w:r>
      <w:r w:rsidRPr="00462C57">
        <w:rPr>
          <w:sz w:val="22"/>
          <w:szCs w:val="22"/>
          <w:lang w:val="en-GB"/>
        </w:rPr>
        <w:t>either</w:t>
      </w:r>
      <w:r w:rsidR="00791D76">
        <w:rPr>
          <w:sz w:val="22"/>
          <w:szCs w:val="22"/>
          <w:lang w:val="en-GB"/>
        </w:rPr>
        <w:t xml:space="preserve"> </w:t>
      </w:r>
      <w:r w:rsidRPr="00462C57">
        <w:rPr>
          <w:sz w:val="22"/>
          <w:szCs w:val="22"/>
          <w:lang w:val="en-GB"/>
        </w:rPr>
        <w:t>“low</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UFH</w:t>
      </w:r>
      <w:r w:rsidR="00791D76">
        <w:rPr>
          <w:sz w:val="22"/>
          <w:szCs w:val="22"/>
          <w:lang w:val="en-GB"/>
        </w:rPr>
        <w:t xml:space="preserve"> </w:t>
      </w:r>
      <w:r w:rsidRPr="00462C57">
        <w:rPr>
          <w:sz w:val="22"/>
          <w:szCs w:val="22"/>
          <w:lang w:val="en-GB"/>
        </w:rPr>
        <w:t>regimen</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U/kg</w:t>
      </w:r>
      <w:r w:rsidR="00791D76">
        <w:rPr>
          <w:sz w:val="22"/>
          <w:szCs w:val="22"/>
          <w:lang w:val="en-GB"/>
        </w:rPr>
        <w:t xml:space="preserve"> </w:t>
      </w:r>
      <w:r w:rsidRPr="00462C57">
        <w:rPr>
          <w:sz w:val="22"/>
          <w:szCs w:val="22"/>
          <w:lang w:val="en-GB"/>
        </w:rPr>
        <w:t>irrespective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planned</w:t>
      </w:r>
      <w:r w:rsidR="00791D76">
        <w:rPr>
          <w:sz w:val="22"/>
          <w:szCs w:val="22"/>
          <w:lang w:val="en-GB"/>
        </w:rPr>
        <w:t xml:space="preserve"> </w:t>
      </w:r>
      <w:r w:rsidRPr="00462C57">
        <w:rPr>
          <w:sz w:val="22"/>
          <w:szCs w:val="22"/>
          <w:lang w:val="en-GB"/>
        </w:rPr>
        <w:t>GPIIb/IIIa</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non</w:t>
      </w:r>
      <w:r w:rsidR="00791D76">
        <w:rPr>
          <w:sz w:val="22"/>
          <w:szCs w:val="22"/>
          <w:lang w:val="en-GB"/>
        </w:rPr>
        <w:t xml:space="preserve"> </w:t>
      </w:r>
      <w:r w:rsidRPr="00462C57">
        <w:rPr>
          <w:sz w:val="22"/>
          <w:szCs w:val="22"/>
          <w:lang w:val="en-GB"/>
        </w:rPr>
        <w:t>ACT</w:t>
      </w:r>
      <w:r w:rsidR="00791D76">
        <w:rPr>
          <w:sz w:val="22"/>
          <w:szCs w:val="22"/>
          <w:lang w:val="en-GB"/>
        </w:rPr>
        <w:t xml:space="preserve"> </w:t>
      </w:r>
      <w:r w:rsidRPr="00462C57">
        <w:rPr>
          <w:sz w:val="22"/>
          <w:szCs w:val="22"/>
          <w:lang w:val="en-GB"/>
        </w:rPr>
        <w:t>guided)</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“standard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UFH</w:t>
      </w:r>
      <w:r w:rsidR="00791D76">
        <w:rPr>
          <w:sz w:val="22"/>
          <w:szCs w:val="22"/>
          <w:lang w:val="en-GB"/>
        </w:rPr>
        <w:t xml:space="preserve"> </w:t>
      </w:r>
      <w:r w:rsidRPr="00462C57">
        <w:rPr>
          <w:sz w:val="22"/>
          <w:szCs w:val="22"/>
          <w:lang w:val="en-GB"/>
        </w:rPr>
        <w:t>regimen</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GPIIb/IIIa</w:t>
      </w:r>
      <w:r w:rsidR="00791D76">
        <w:rPr>
          <w:sz w:val="22"/>
          <w:szCs w:val="22"/>
          <w:lang w:val="en-GB"/>
        </w:rPr>
        <w:t xml:space="preserve"> </w:t>
      </w:r>
      <w:r w:rsidRPr="00462C57">
        <w:rPr>
          <w:sz w:val="22"/>
          <w:szCs w:val="22"/>
          <w:lang w:val="en-GB"/>
        </w:rPr>
        <w:t>use:</w:t>
      </w:r>
      <w:r w:rsidR="00385DD7">
        <w:rPr>
          <w:sz w:val="22"/>
          <w:szCs w:val="22"/>
          <w:lang w:val="en-GB"/>
        </w:rPr>
        <w:t xml:space="preserve"> </w:t>
      </w:r>
      <w:r w:rsidRPr="00462C57">
        <w:rPr>
          <w:sz w:val="22"/>
          <w:szCs w:val="22"/>
          <w:lang w:val="en-GB"/>
        </w:rPr>
        <w:t>8</w:t>
      </w:r>
      <w:r w:rsidR="0062114E">
        <w:rPr>
          <w:sz w:val="22"/>
          <w:szCs w:val="22"/>
          <w:lang w:val="en-GB"/>
        </w:rPr>
        <w:t>5</w:t>
      </w:r>
      <w:r w:rsidR="00791D76">
        <w:rPr>
          <w:sz w:val="22"/>
          <w:szCs w:val="22"/>
          <w:lang w:val="en-GB"/>
        </w:rPr>
        <w:t xml:space="preserve"> </w:t>
      </w:r>
      <w:r w:rsidRPr="00462C57">
        <w:rPr>
          <w:sz w:val="22"/>
          <w:szCs w:val="22"/>
          <w:lang w:val="en-GB"/>
        </w:rPr>
        <w:t>U/kg,</w:t>
      </w:r>
      <w:r w:rsidR="00791D76">
        <w:rPr>
          <w:sz w:val="22"/>
          <w:szCs w:val="22"/>
          <w:lang w:val="en-GB"/>
        </w:rPr>
        <w:t xml:space="preserve"> </w:t>
      </w:r>
      <w:r w:rsidRPr="00462C57">
        <w:rPr>
          <w:sz w:val="22"/>
          <w:szCs w:val="22"/>
          <w:lang w:val="en-GB"/>
        </w:rPr>
        <w:t>ACT</w:t>
      </w:r>
      <w:r w:rsidR="00791D76">
        <w:rPr>
          <w:sz w:val="22"/>
          <w:szCs w:val="22"/>
          <w:lang w:val="en-GB"/>
        </w:rPr>
        <w:t xml:space="preserve"> </w:t>
      </w:r>
      <w:r w:rsidRPr="00462C57">
        <w:rPr>
          <w:sz w:val="22"/>
          <w:szCs w:val="22"/>
          <w:lang w:val="en-GB"/>
        </w:rPr>
        <w:t>guided;</w:t>
      </w:r>
      <w:r w:rsidR="00791D76">
        <w:rPr>
          <w:sz w:val="22"/>
          <w:szCs w:val="22"/>
          <w:lang w:val="en-GB"/>
        </w:rPr>
        <w:t xml:space="preserve"> </w:t>
      </w:r>
      <w:r w:rsidRPr="00462C57">
        <w:rPr>
          <w:sz w:val="22"/>
          <w:szCs w:val="22"/>
          <w:lang w:val="en-GB"/>
        </w:rPr>
        <w:t>planned</w:t>
      </w:r>
      <w:r w:rsidR="00791D76">
        <w:rPr>
          <w:sz w:val="22"/>
          <w:szCs w:val="22"/>
          <w:lang w:val="en-GB"/>
        </w:rPr>
        <w:t xml:space="preserve"> </w:t>
      </w:r>
      <w:r w:rsidRPr="00462C57">
        <w:rPr>
          <w:sz w:val="22"/>
          <w:szCs w:val="22"/>
          <w:lang w:val="en-GB"/>
        </w:rPr>
        <w:t>GPIIb/IIIa</w:t>
      </w:r>
      <w:r w:rsidR="00791D76">
        <w:rPr>
          <w:sz w:val="22"/>
          <w:szCs w:val="22"/>
          <w:lang w:val="en-GB"/>
        </w:rPr>
        <w:t xml:space="preserve"> </w:t>
      </w:r>
      <w:r w:rsidRPr="00462C57">
        <w:rPr>
          <w:sz w:val="22"/>
          <w:szCs w:val="22"/>
          <w:lang w:val="en-GB"/>
        </w:rPr>
        <w:t>use:</w:t>
      </w:r>
      <w:r w:rsidR="00385DD7">
        <w:rPr>
          <w:sz w:val="22"/>
          <w:szCs w:val="22"/>
          <w:lang w:val="en-GB"/>
        </w:rPr>
        <w:t xml:space="preserve"> </w:t>
      </w:r>
      <w:r w:rsidRPr="00462C57">
        <w:rPr>
          <w:sz w:val="22"/>
          <w:szCs w:val="22"/>
          <w:lang w:val="en-GB"/>
        </w:rPr>
        <w:t>60</w:t>
      </w:r>
      <w:r w:rsidR="00791D76">
        <w:rPr>
          <w:sz w:val="22"/>
          <w:szCs w:val="22"/>
          <w:lang w:val="en-GB"/>
        </w:rPr>
        <w:t xml:space="preserve"> </w:t>
      </w:r>
      <w:r w:rsidRPr="00462C57">
        <w:rPr>
          <w:sz w:val="22"/>
          <w:szCs w:val="22"/>
          <w:lang w:val="en-GB"/>
        </w:rPr>
        <w:t>U/kg,</w:t>
      </w:r>
      <w:r w:rsidR="00791D76">
        <w:rPr>
          <w:sz w:val="22"/>
          <w:szCs w:val="22"/>
          <w:lang w:val="en-GB"/>
        </w:rPr>
        <w:t xml:space="preserve"> </w:t>
      </w:r>
      <w:r w:rsidRPr="00462C57">
        <w:rPr>
          <w:sz w:val="22"/>
          <w:szCs w:val="22"/>
          <w:lang w:val="en-GB"/>
        </w:rPr>
        <w:t>ACT</w:t>
      </w:r>
      <w:r w:rsidR="00791D76">
        <w:rPr>
          <w:sz w:val="22"/>
          <w:szCs w:val="22"/>
          <w:lang w:val="en-GB"/>
        </w:rPr>
        <w:t xml:space="preserve"> </w:t>
      </w:r>
      <w:r w:rsidRPr="00462C57">
        <w:rPr>
          <w:sz w:val="22"/>
          <w:szCs w:val="22"/>
          <w:lang w:val="en-GB"/>
        </w:rPr>
        <w:t>guided)</w:t>
      </w:r>
      <w:r w:rsidR="00791D76">
        <w:rPr>
          <w:sz w:val="22"/>
          <w:szCs w:val="22"/>
          <w:lang w:val="en-GB"/>
        </w:rPr>
        <w:t xml:space="preserve"> </w:t>
      </w:r>
      <w:r w:rsidRPr="00462C57">
        <w:rPr>
          <w:sz w:val="22"/>
          <w:szCs w:val="22"/>
          <w:lang w:val="en-GB"/>
        </w:rPr>
        <w:t>immediately</w:t>
      </w:r>
      <w:r w:rsidR="00791D76">
        <w:rPr>
          <w:sz w:val="22"/>
          <w:szCs w:val="22"/>
          <w:lang w:val="en-GB"/>
        </w:rPr>
        <w:t xml:space="preserve"> </w:t>
      </w:r>
      <w:r w:rsidRPr="00462C57">
        <w:rPr>
          <w:sz w:val="22"/>
          <w:szCs w:val="22"/>
          <w:lang w:val="en-GB"/>
        </w:rPr>
        <w:t>prior</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start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PCI.</w:t>
      </w:r>
    </w:p>
    <w:p w14:paraId="5EBC8ECC" w14:textId="77777777" w:rsidR="009421B0" w:rsidRPr="00462C57" w:rsidRDefault="009421B0" w:rsidP="000C5438">
      <w:pPr>
        <w:rPr>
          <w:sz w:val="22"/>
          <w:szCs w:val="22"/>
          <w:lang w:val="en-GB"/>
        </w:rPr>
      </w:pPr>
    </w:p>
    <w:p w14:paraId="02BF1BF4" w14:textId="77777777" w:rsidR="00ED202F" w:rsidRPr="00462C57" w:rsidRDefault="002F56EC" w:rsidP="000C5438">
      <w:pPr>
        <w:shd w:val="clear" w:color="auto" w:fill="FFFFFF"/>
        <w:rPr>
          <w:bCs/>
          <w:iCs/>
          <w:strike/>
          <w:sz w:val="22"/>
          <w:szCs w:val="22"/>
          <w:lang w:val="en-GB"/>
        </w:rPr>
      </w:pPr>
      <w:r w:rsidRPr="00462C57">
        <w:rPr>
          <w:bCs/>
          <w:iCs/>
          <w:sz w:val="22"/>
          <w:szCs w:val="22"/>
          <w:lang w:val="en-GB"/>
        </w:rPr>
        <w:t>The</w:t>
      </w:r>
      <w:r w:rsidR="00791D76">
        <w:rPr>
          <w:bCs/>
          <w:iCs/>
          <w:sz w:val="22"/>
          <w:szCs w:val="22"/>
          <w:lang w:val="en-GB"/>
        </w:rPr>
        <w:t xml:space="preserve"> </w:t>
      </w:r>
      <w:r w:rsidRPr="00462C57">
        <w:rPr>
          <w:bCs/>
          <w:iCs/>
          <w:sz w:val="22"/>
          <w:szCs w:val="22"/>
          <w:lang w:val="en-GB"/>
        </w:rPr>
        <w:t>baseline</w:t>
      </w:r>
      <w:r w:rsidR="00791D76">
        <w:rPr>
          <w:bCs/>
          <w:iCs/>
          <w:sz w:val="22"/>
          <w:szCs w:val="22"/>
          <w:lang w:val="en-GB"/>
        </w:rPr>
        <w:t xml:space="preserve"> </w:t>
      </w:r>
      <w:r w:rsidRPr="00462C57">
        <w:rPr>
          <w:bCs/>
          <w:iCs/>
          <w:sz w:val="22"/>
          <w:szCs w:val="22"/>
          <w:lang w:val="en-GB"/>
        </w:rPr>
        <w:t>characteristics</w:t>
      </w:r>
      <w:r w:rsidR="00791D76">
        <w:rPr>
          <w:bCs/>
          <w:iCs/>
          <w:sz w:val="22"/>
          <w:szCs w:val="22"/>
          <w:lang w:val="en-GB"/>
        </w:rPr>
        <w:t xml:space="preserve"> </w:t>
      </w:r>
      <w:r w:rsidRPr="00462C57">
        <w:rPr>
          <w:bCs/>
          <w:iCs/>
          <w:sz w:val="22"/>
          <w:szCs w:val="22"/>
          <w:lang w:val="en-GB"/>
        </w:rPr>
        <w:t>and</w:t>
      </w:r>
      <w:r w:rsidR="00791D76">
        <w:rPr>
          <w:bCs/>
          <w:iCs/>
          <w:sz w:val="22"/>
          <w:szCs w:val="22"/>
          <w:lang w:val="en-GB"/>
        </w:rPr>
        <w:t xml:space="preserve"> </w:t>
      </w:r>
      <w:r w:rsidRPr="00462C57">
        <w:rPr>
          <w:bCs/>
          <w:iCs/>
          <w:sz w:val="22"/>
          <w:szCs w:val="22"/>
          <w:lang w:val="en-GB"/>
        </w:rPr>
        <w:t>duration</w:t>
      </w:r>
      <w:r w:rsidR="00791D76">
        <w:rPr>
          <w:bCs/>
          <w:iCs/>
          <w:sz w:val="22"/>
          <w:szCs w:val="22"/>
          <w:lang w:val="en-GB"/>
        </w:rPr>
        <w:t xml:space="preserve"> </w:t>
      </w:r>
      <w:r w:rsidRPr="00462C57">
        <w:rPr>
          <w:bCs/>
          <w:iCs/>
          <w:sz w:val="22"/>
          <w:szCs w:val="22"/>
          <w:lang w:val="en-GB"/>
        </w:rPr>
        <w:t>of</w:t>
      </w:r>
      <w:r w:rsidR="00791D76">
        <w:rPr>
          <w:bCs/>
          <w:iCs/>
          <w:sz w:val="22"/>
          <w:szCs w:val="22"/>
          <w:lang w:val="en-GB"/>
        </w:rPr>
        <w:t xml:space="preserve"> </w:t>
      </w:r>
      <w:r w:rsidRPr="00462C57">
        <w:rPr>
          <w:bCs/>
          <w:iCs/>
          <w:sz w:val="22"/>
          <w:szCs w:val="22"/>
          <w:lang w:val="en-GB"/>
        </w:rPr>
        <w:t>fondaparinux</w:t>
      </w:r>
      <w:r w:rsidR="00791D76">
        <w:rPr>
          <w:bCs/>
          <w:iCs/>
          <w:sz w:val="22"/>
          <w:szCs w:val="22"/>
          <w:lang w:val="en-GB"/>
        </w:rPr>
        <w:t xml:space="preserve"> </w:t>
      </w:r>
      <w:r w:rsidRPr="00462C57">
        <w:rPr>
          <w:bCs/>
          <w:iCs/>
          <w:sz w:val="22"/>
          <w:szCs w:val="22"/>
          <w:lang w:val="en-GB"/>
        </w:rPr>
        <w:t>treatment</w:t>
      </w:r>
      <w:r w:rsidR="00791D76">
        <w:rPr>
          <w:bCs/>
          <w:iCs/>
          <w:sz w:val="22"/>
          <w:szCs w:val="22"/>
          <w:lang w:val="en-GB"/>
        </w:rPr>
        <w:t xml:space="preserve"> </w:t>
      </w:r>
      <w:r w:rsidRPr="00462C57">
        <w:rPr>
          <w:bCs/>
          <w:iCs/>
          <w:sz w:val="22"/>
          <w:szCs w:val="22"/>
          <w:lang w:val="en-GB"/>
        </w:rPr>
        <w:t>were</w:t>
      </w:r>
      <w:r w:rsidR="00791D76">
        <w:rPr>
          <w:bCs/>
          <w:iCs/>
          <w:sz w:val="22"/>
          <w:szCs w:val="22"/>
          <w:lang w:val="en-GB"/>
        </w:rPr>
        <w:t xml:space="preserve"> </w:t>
      </w:r>
      <w:r w:rsidRPr="00462C57">
        <w:rPr>
          <w:bCs/>
          <w:iCs/>
          <w:sz w:val="22"/>
          <w:szCs w:val="22"/>
          <w:lang w:val="en-GB"/>
        </w:rPr>
        <w:t>comparable</w:t>
      </w:r>
      <w:r w:rsidR="00791D76">
        <w:rPr>
          <w:bCs/>
          <w:iCs/>
          <w:sz w:val="22"/>
          <w:szCs w:val="22"/>
          <w:lang w:val="en-GB"/>
        </w:rPr>
        <w:t xml:space="preserve"> </w:t>
      </w:r>
      <w:r w:rsidRPr="00462C57">
        <w:rPr>
          <w:bCs/>
          <w:iCs/>
          <w:sz w:val="22"/>
          <w:szCs w:val="22"/>
          <w:lang w:val="en-GB"/>
        </w:rPr>
        <w:t>in</w:t>
      </w:r>
      <w:r w:rsidR="00791D76">
        <w:rPr>
          <w:bCs/>
          <w:iCs/>
          <w:sz w:val="22"/>
          <w:szCs w:val="22"/>
          <w:lang w:val="en-GB"/>
        </w:rPr>
        <w:t xml:space="preserve"> </w:t>
      </w:r>
      <w:r w:rsidRPr="00462C57">
        <w:rPr>
          <w:bCs/>
          <w:iCs/>
          <w:sz w:val="22"/>
          <w:szCs w:val="22"/>
          <w:lang w:val="en-GB"/>
        </w:rPr>
        <w:t>both</w:t>
      </w:r>
      <w:r w:rsidR="00791D76">
        <w:rPr>
          <w:bCs/>
          <w:iCs/>
          <w:sz w:val="22"/>
          <w:szCs w:val="22"/>
          <w:lang w:val="en-GB"/>
        </w:rPr>
        <w:t xml:space="preserve"> </w:t>
      </w:r>
      <w:r w:rsidRPr="00462C57">
        <w:rPr>
          <w:bCs/>
          <w:iCs/>
          <w:sz w:val="22"/>
          <w:szCs w:val="22"/>
          <w:lang w:val="en-GB"/>
        </w:rPr>
        <w:t>UFH</w:t>
      </w:r>
      <w:r w:rsidR="00791D76">
        <w:rPr>
          <w:bCs/>
          <w:iCs/>
          <w:sz w:val="22"/>
          <w:szCs w:val="22"/>
          <w:lang w:val="en-GB"/>
        </w:rPr>
        <w:t xml:space="preserve"> </w:t>
      </w:r>
      <w:r w:rsidRPr="00462C57">
        <w:rPr>
          <w:bCs/>
          <w:iCs/>
          <w:sz w:val="22"/>
          <w:szCs w:val="22"/>
          <w:lang w:val="en-GB"/>
        </w:rPr>
        <w:t>groups.</w:t>
      </w:r>
      <w:r w:rsidR="00385DD7">
        <w:rPr>
          <w:bCs/>
          <w:iCs/>
          <w:sz w:val="22"/>
          <w:szCs w:val="22"/>
          <w:lang w:val="en-GB"/>
        </w:rPr>
        <w:t xml:space="preserve"> </w:t>
      </w:r>
      <w:r w:rsidRPr="00206B1D">
        <w:rPr>
          <w:color w:val="000000"/>
          <w:sz w:val="22"/>
          <w:lang w:val="en-GB"/>
        </w:rPr>
        <w:t>In</w:t>
      </w:r>
      <w:r w:rsidR="00791D76" w:rsidRPr="00206B1D">
        <w:rPr>
          <w:color w:val="000000"/>
          <w:sz w:val="22"/>
          <w:lang w:val="en-GB"/>
        </w:rPr>
        <w:t xml:space="preserve"> </w:t>
      </w:r>
      <w:r w:rsidRPr="00206B1D">
        <w:rPr>
          <w:color w:val="000000"/>
          <w:sz w:val="22"/>
          <w:lang w:val="en-GB"/>
        </w:rPr>
        <w:t>subjects</w:t>
      </w:r>
      <w:r w:rsidR="00791D76" w:rsidRPr="00206B1D">
        <w:rPr>
          <w:color w:val="000000"/>
          <w:sz w:val="22"/>
          <w:lang w:val="en-GB"/>
        </w:rPr>
        <w:t xml:space="preserve"> </w:t>
      </w:r>
      <w:r w:rsidRPr="00206B1D">
        <w:rPr>
          <w:color w:val="000000"/>
          <w:sz w:val="22"/>
          <w:lang w:val="en-GB"/>
        </w:rPr>
        <w:t>randomiz</w:t>
      </w:r>
      <w:r w:rsidR="00985398" w:rsidRPr="00206B1D">
        <w:rPr>
          <w:color w:val="000000"/>
          <w:sz w:val="22"/>
          <w:lang w:val="en-GB"/>
        </w:rPr>
        <w:t>ed</w:t>
      </w:r>
      <w:r w:rsidR="00791D76" w:rsidRPr="00206B1D">
        <w:rPr>
          <w:color w:val="000000"/>
          <w:sz w:val="22"/>
          <w:lang w:val="en-GB"/>
        </w:rPr>
        <w:t xml:space="preserve"> </w:t>
      </w:r>
      <w:r w:rsidR="00985398" w:rsidRPr="00206B1D">
        <w:rPr>
          <w:color w:val="000000"/>
          <w:sz w:val="22"/>
          <w:lang w:val="en-GB"/>
        </w:rPr>
        <w:t>to</w:t>
      </w:r>
      <w:r w:rsidR="00791D76" w:rsidRPr="00206B1D">
        <w:rPr>
          <w:color w:val="000000"/>
          <w:sz w:val="22"/>
          <w:lang w:val="en-GB"/>
        </w:rPr>
        <w:t xml:space="preserve"> </w:t>
      </w:r>
      <w:r w:rsidR="00985398" w:rsidRPr="00206B1D">
        <w:rPr>
          <w:color w:val="000000"/>
          <w:sz w:val="22"/>
          <w:lang w:val="en-GB"/>
        </w:rPr>
        <w:t>the</w:t>
      </w:r>
      <w:r w:rsidR="00791D76" w:rsidRPr="00206B1D">
        <w:rPr>
          <w:color w:val="000000"/>
          <w:sz w:val="22"/>
          <w:lang w:val="en-GB"/>
        </w:rPr>
        <w:t xml:space="preserve"> </w:t>
      </w:r>
      <w:r w:rsidR="00985398" w:rsidRPr="00206B1D">
        <w:rPr>
          <w:color w:val="000000"/>
          <w:sz w:val="22"/>
          <w:lang w:val="en-GB"/>
        </w:rPr>
        <w:t>“standard</w:t>
      </w:r>
      <w:r w:rsidR="00791D76" w:rsidRPr="00206B1D">
        <w:rPr>
          <w:color w:val="000000"/>
          <w:sz w:val="22"/>
          <w:lang w:val="en-GB"/>
        </w:rPr>
        <w:t xml:space="preserve"> </w:t>
      </w:r>
      <w:r w:rsidR="00985398" w:rsidRPr="00206B1D">
        <w:rPr>
          <w:color w:val="000000"/>
          <w:sz w:val="22"/>
          <w:lang w:val="en-GB"/>
        </w:rPr>
        <w:t>dose</w:t>
      </w:r>
      <w:r w:rsidR="00791D76" w:rsidRPr="00206B1D">
        <w:rPr>
          <w:color w:val="000000"/>
          <w:sz w:val="22"/>
          <w:lang w:val="en-GB"/>
        </w:rPr>
        <w:t xml:space="preserve"> </w:t>
      </w:r>
      <w:r w:rsidR="00985398" w:rsidRPr="00206B1D">
        <w:rPr>
          <w:color w:val="000000"/>
          <w:sz w:val="22"/>
          <w:lang w:val="en-GB"/>
        </w:rPr>
        <w:t>UFH”</w:t>
      </w:r>
      <w:r w:rsidR="00791D76" w:rsidRPr="00206B1D">
        <w:rPr>
          <w:color w:val="000000"/>
          <w:sz w:val="22"/>
          <w:lang w:val="en-GB"/>
        </w:rPr>
        <w:t xml:space="preserve"> </w:t>
      </w:r>
      <w:r w:rsidR="00985398" w:rsidRPr="00206B1D">
        <w:rPr>
          <w:color w:val="000000"/>
          <w:sz w:val="22"/>
          <w:lang w:val="en-GB"/>
        </w:rPr>
        <w:t>or</w:t>
      </w:r>
      <w:r w:rsidR="00791D76" w:rsidRPr="00206B1D">
        <w:rPr>
          <w:color w:val="000000"/>
          <w:sz w:val="22"/>
          <w:lang w:val="en-GB"/>
        </w:rPr>
        <w:t xml:space="preserve"> </w:t>
      </w:r>
      <w:r w:rsidRPr="00206B1D">
        <w:rPr>
          <w:color w:val="000000"/>
          <w:sz w:val="22"/>
          <w:lang w:val="en-GB"/>
        </w:rPr>
        <w:t>the</w:t>
      </w:r>
      <w:r w:rsidR="00791D76" w:rsidRPr="00206B1D">
        <w:rPr>
          <w:color w:val="000000"/>
          <w:sz w:val="22"/>
          <w:lang w:val="en-GB"/>
        </w:rPr>
        <w:t xml:space="preserve"> </w:t>
      </w:r>
      <w:r w:rsidRPr="00206B1D">
        <w:rPr>
          <w:color w:val="000000"/>
          <w:sz w:val="22"/>
          <w:lang w:val="en-GB"/>
        </w:rPr>
        <w:t>“low</w:t>
      </w:r>
      <w:r w:rsidR="00791D76" w:rsidRPr="00206B1D">
        <w:rPr>
          <w:color w:val="000000"/>
          <w:sz w:val="22"/>
          <w:lang w:val="en-GB"/>
        </w:rPr>
        <w:t xml:space="preserve"> </w:t>
      </w:r>
      <w:r w:rsidRPr="00206B1D">
        <w:rPr>
          <w:color w:val="000000"/>
          <w:sz w:val="22"/>
          <w:lang w:val="en-GB"/>
        </w:rPr>
        <w:t>dose</w:t>
      </w:r>
      <w:r w:rsidR="00791D76" w:rsidRPr="00206B1D">
        <w:rPr>
          <w:color w:val="000000"/>
          <w:sz w:val="22"/>
          <w:lang w:val="en-GB"/>
        </w:rPr>
        <w:t xml:space="preserve"> </w:t>
      </w:r>
      <w:r w:rsidRPr="00206B1D">
        <w:rPr>
          <w:color w:val="000000"/>
          <w:sz w:val="22"/>
          <w:lang w:val="en-GB"/>
        </w:rPr>
        <w:t>UFH”</w:t>
      </w:r>
      <w:r w:rsidR="00791D76" w:rsidRPr="00206B1D">
        <w:rPr>
          <w:color w:val="000000"/>
          <w:sz w:val="22"/>
          <w:lang w:val="en-GB"/>
        </w:rPr>
        <w:t xml:space="preserve"> </w:t>
      </w:r>
      <w:r w:rsidRPr="00206B1D">
        <w:rPr>
          <w:color w:val="000000"/>
          <w:sz w:val="22"/>
          <w:lang w:val="en-GB"/>
        </w:rPr>
        <w:t>regimen</w:t>
      </w:r>
      <w:r w:rsidR="00791D76" w:rsidRPr="00206B1D">
        <w:rPr>
          <w:color w:val="000000"/>
          <w:sz w:val="22"/>
          <w:lang w:val="en-GB"/>
        </w:rPr>
        <w:t xml:space="preserve"> </w:t>
      </w:r>
      <w:r w:rsidRPr="00206B1D">
        <w:rPr>
          <w:color w:val="000000"/>
          <w:sz w:val="22"/>
          <w:lang w:val="en-GB"/>
        </w:rPr>
        <w:t>the</w:t>
      </w:r>
      <w:r w:rsidR="00791D76" w:rsidRPr="00206B1D">
        <w:rPr>
          <w:color w:val="000000"/>
          <w:sz w:val="22"/>
          <w:lang w:val="en-GB"/>
        </w:rPr>
        <w:t xml:space="preserve"> </w:t>
      </w:r>
      <w:r w:rsidRPr="00206B1D">
        <w:rPr>
          <w:color w:val="000000"/>
          <w:sz w:val="22"/>
          <w:lang w:val="en-GB"/>
        </w:rPr>
        <w:t>m</w:t>
      </w:r>
      <w:r w:rsidR="00985398" w:rsidRPr="00206B1D">
        <w:rPr>
          <w:color w:val="000000"/>
          <w:sz w:val="22"/>
          <w:lang w:val="en-GB"/>
        </w:rPr>
        <w:t>edian</w:t>
      </w:r>
      <w:r w:rsidR="00791D76" w:rsidRPr="00206B1D">
        <w:rPr>
          <w:color w:val="000000"/>
          <w:sz w:val="22"/>
          <w:lang w:val="en-GB"/>
        </w:rPr>
        <w:t xml:space="preserve"> </w:t>
      </w:r>
      <w:r w:rsidR="00985398" w:rsidRPr="00206B1D">
        <w:rPr>
          <w:color w:val="000000"/>
          <w:sz w:val="22"/>
          <w:lang w:val="en-GB"/>
        </w:rPr>
        <w:t>dose</w:t>
      </w:r>
      <w:r w:rsidR="00791D76" w:rsidRPr="00206B1D">
        <w:rPr>
          <w:color w:val="000000"/>
          <w:sz w:val="22"/>
          <w:lang w:val="en-GB"/>
        </w:rPr>
        <w:t xml:space="preserve"> </w:t>
      </w:r>
      <w:r w:rsidR="00985398" w:rsidRPr="00206B1D">
        <w:rPr>
          <w:color w:val="000000"/>
          <w:sz w:val="22"/>
          <w:lang w:val="en-GB"/>
        </w:rPr>
        <w:t>of</w:t>
      </w:r>
      <w:r w:rsidR="00791D76" w:rsidRPr="00206B1D">
        <w:rPr>
          <w:color w:val="000000"/>
          <w:sz w:val="22"/>
          <w:lang w:val="en-GB"/>
        </w:rPr>
        <w:t xml:space="preserve"> </w:t>
      </w:r>
      <w:r w:rsidR="00985398" w:rsidRPr="00206B1D">
        <w:rPr>
          <w:color w:val="000000"/>
          <w:sz w:val="22"/>
          <w:lang w:val="en-GB"/>
        </w:rPr>
        <w:t>UFH</w:t>
      </w:r>
      <w:r w:rsidR="00791D76" w:rsidRPr="00206B1D">
        <w:rPr>
          <w:color w:val="000000"/>
          <w:sz w:val="22"/>
          <w:lang w:val="en-GB"/>
        </w:rPr>
        <w:t xml:space="preserve"> </w:t>
      </w:r>
      <w:r w:rsidR="00985398" w:rsidRPr="00206B1D">
        <w:rPr>
          <w:color w:val="000000"/>
          <w:sz w:val="22"/>
          <w:lang w:val="en-GB"/>
        </w:rPr>
        <w:t>was</w:t>
      </w:r>
      <w:r w:rsidR="00791D76" w:rsidRPr="00206B1D">
        <w:rPr>
          <w:color w:val="000000"/>
          <w:sz w:val="22"/>
          <w:lang w:val="en-GB"/>
        </w:rPr>
        <w:t xml:space="preserve"> </w:t>
      </w:r>
      <w:r w:rsidR="00985398" w:rsidRPr="00206B1D">
        <w:rPr>
          <w:color w:val="000000"/>
          <w:sz w:val="22"/>
          <w:lang w:val="en-GB"/>
        </w:rPr>
        <w:t>8</w:t>
      </w:r>
      <w:r w:rsidR="0062114E" w:rsidRPr="00206B1D">
        <w:rPr>
          <w:color w:val="000000"/>
          <w:sz w:val="22"/>
          <w:lang w:val="en-GB"/>
        </w:rPr>
        <w:t>5</w:t>
      </w:r>
      <w:r w:rsidR="00791D76" w:rsidRPr="00206B1D">
        <w:rPr>
          <w:color w:val="000000"/>
          <w:sz w:val="22"/>
          <w:lang w:val="en-GB"/>
        </w:rPr>
        <w:t xml:space="preserve"> </w:t>
      </w:r>
      <w:r w:rsidR="00985398" w:rsidRPr="00206B1D">
        <w:rPr>
          <w:color w:val="000000"/>
          <w:sz w:val="22"/>
          <w:lang w:val="en-GB"/>
        </w:rPr>
        <w:t>U/kg</w:t>
      </w:r>
      <w:r w:rsidR="00791D76" w:rsidRPr="00206B1D">
        <w:rPr>
          <w:color w:val="000000"/>
          <w:sz w:val="22"/>
          <w:lang w:val="en-GB"/>
        </w:rPr>
        <w:t xml:space="preserve"> </w:t>
      </w:r>
      <w:r w:rsidR="00985398" w:rsidRPr="00206B1D">
        <w:rPr>
          <w:color w:val="000000"/>
          <w:sz w:val="22"/>
          <w:lang w:val="en-GB"/>
        </w:rPr>
        <w:t>and</w:t>
      </w:r>
      <w:r w:rsidR="00791D76" w:rsidRPr="00206B1D">
        <w:rPr>
          <w:color w:val="000000"/>
          <w:sz w:val="22"/>
          <w:lang w:val="en-GB"/>
        </w:rPr>
        <w:t xml:space="preserve"> </w:t>
      </w:r>
      <w:r w:rsidRPr="00206B1D">
        <w:rPr>
          <w:color w:val="000000"/>
          <w:sz w:val="22"/>
          <w:lang w:val="en-GB"/>
        </w:rPr>
        <w:t>50</w:t>
      </w:r>
      <w:r w:rsidR="00791D76" w:rsidRPr="00206B1D">
        <w:rPr>
          <w:color w:val="000000"/>
          <w:sz w:val="22"/>
          <w:lang w:val="en-GB"/>
        </w:rPr>
        <w:t xml:space="preserve"> </w:t>
      </w:r>
      <w:r w:rsidRPr="00206B1D">
        <w:rPr>
          <w:color w:val="000000"/>
          <w:sz w:val="22"/>
          <w:lang w:val="en-GB"/>
        </w:rPr>
        <w:t>U/kg,</w:t>
      </w:r>
      <w:r w:rsidR="00791D76" w:rsidRPr="00206B1D">
        <w:rPr>
          <w:color w:val="000000"/>
          <w:sz w:val="22"/>
          <w:lang w:val="en-GB"/>
        </w:rPr>
        <w:t xml:space="preserve"> </w:t>
      </w:r>
      <w:r w:rsidRPr="00206B1D">
        <w:rPr>
          <w:color w:val="000000"/>
          <w:sz w:val="22"/>
          <w:lang w:val="en-GB"/>
        </w:rPr>
        <w:t>respectively.</w:t>
      </w:r>
    </w:p>
    <w:p w14:paraId="78A00C12" w14:textId="77777777" w:rsidR="009421B0" w:rsidRPr="00C726A7" w:rsidRDefault="009421B0" w:rsidP="000C5438">
      <w:pPr>
        <w:pStyle w:val="Notedefin"/>
        <w:numPr>
          <w:ilvl w:val="12"/>
          <w:numId w:val="0"/>
        </w:numPr>
        <w:rPr>
          <w:bCs/>
          <w:iCs/>
          <w:szCs w:val="22"/>
          <w:lang w:val="en-US"/>
        </w:rPr>
      </w:pPr>
    </w:p>
    <w:p w14:paraId="2EFC03BB" w14:textId="77777777" w:rsidR="009421B0" w:rsidRPr="00C726A7" w:rsidRDefault="002F56EC" w:rsidP="000C5438">
      <w:pPr>
        <w:pStyle w:val="Notedefin"/>
        <w:numPr>
          <w:ilvl w:val="12"/>
          <w:numId w:val="0"/>
        </w:numPr>
        <w:rPr>
          <w:bCs/>
          <w:iCs/>
          <w:szCs w:val="22"/>
          <w:lang w:val="en-US"/>
        </w:rPr>
      </w:pPr>
      <w:r w:rsidRPr="00C726A7">
        <w:rPr>
          <w:szCs w:val="22"/>
          <w:lang w:val="en-US"/>
        </w:rPr>
        <w:t>The</w:t>
      </w:r>
      <w:r w:rsidR="00791D76" w:rsidRPr="00C726A7">
        <w:rPr>
          <w:szCs w:val="22"/>
          <w:lang w:val="en-US"/>
        </w:rPr>
        <w:t xml:space="preserve"> </w:t>
      </w:r>
      <w:r w:rsidRPr="00C726A7">
        <w:rPr>
          <w:szCs w:val="22"/>
          <w:lang w:val="en-US"/>
        </w:rPr>
        <w:t>primary</w:t>
      </w:r>
      <w:r w:rsidR="00791D76" w:rsidRPr="00C726A7">
        <w:rPr>
          <w:szCs w:val="22"/>
          <w:lang w:val="en-US"/>
        </w:rPr>
        <w:t xml:space="preserve"> </w:t>
      </w:r>
      <w:r w:rsidRPr="00C726A7">
        <w:rPr>
          <w:szCs w:val="22"/>
          <w:lang w:val="en-US"/>
        </w:rPr>
        <w:t>outcome</w:t>
      </w:r>
      <w:r w:rsidR="00791D76" w:rsidRPr="00C726A7">
        <w:rPr>
          <w:szCs w:val="22"/>
          <w:lang w:val="en-US"/>
        </w:rPr>
        <w:t xml:space="preserve"> </w:t>
      </w:r>
      <w:r w:rsidRPr="00C726A7">
        <w:rPr>
          <w:szCs w:val="22"/>
          <w:lang w:val="en-US"/>
        </w:rPr>
        <w:t>was</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composite</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peri-PCI</w:t>
      </w:r>
      <w:r w:rsidR="00791D76" w:rsidRPr="00C726A7">
        <w:rPr>
          <w:szCs w:val="22"/>
          <w:lang w:val="en-US"/>
        </w:rPr>
        <w:t xml:space="preserve"> </w:t>
      </w:r>
      <w:r w:rsidRPr="00C726A7">
        <w:rPr>
          <w:szCs w:val="22"/>
          <w:lang w:val="en-US"/>
        </w:rPr>
        <w:t>(defined</w:t>
      </w:r>
      <w:r w:rsidR="00791D76" w:rsidRPr="00C726A7">
        <w:rPr>
          <w:szCs w:val="22"/>
          <w:lang w:val="en-US"/>
        </w:rPr>
        <w:t xml:space="preserve"> </w:t>
      </w:r>
      <w:r w:rsidRPr="00C726A7">
        <w:rPr>
          <w:szCs w:val="22"/>
          <w:lang w:val="en-US"/>
        </w:rPr>
        <w:t>as</w:t>
      </w:r>
      <w:r w:rsidR="00791D76" w:rsidRPr="00C726A7">
        <w:rPr>
          <w:szCs w:val="22"/>
          <w:lang w:val="en-US"/>
        </w:rPr>
        <w:t xml:space="preserve"> </w:t>
      </w:r>
      <w:r w:rsidRPr="00C726A7">
        <w:rPr>
          <w:szCs w:val="22"/>
          <w:lang w:val="en-US"/>
        </w:rPr>
        <w:t>time</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randomisation</w:t>
      </w:r>
      <w:r w:rsidR="00791D76" w:rsidRPr="00C726A7">
        <w:rPr>
          <w:szCs w:val="22"/>
          <w:lang w:val="en-US"/>
        </w:rPr>
        <w:t xml:space="preserve"> </w:t>
      </w:r>
      <w:r w:rsidRPr="00C726A7">
        <w:rPr>
          <w:szCs w:val="22"/>
          <w:lang w:val="en-US"/>
        </w:rPr>
        <w:t>up</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48</w:t>
      </w:r>
      <w:r w:rsidR="00791D76" w:rsidRPr="00C726A7">
        <w:rPr>
          <w:szCs w:val="22"/>
          <w:lang w:val="en-US"/>
        </w:rPr>
        <w:t xml:space="preserve"> </w:t>
      </w:r>
      <w:r w:rsidRPr="00C726A7">
        <w:rPr>
          <w:szCs w:val="22"/>
          <w:lang w:val="en-US"/>
        </w:rPr>
        <w:t>hours</w:t>
      </w:r>
      <w:r w:rsidR="00791D76" w:rsidRPr="00C726A7">
        <w:rPr>
          <w:szCs w:val="22"/>
          <w:lang w:val="en-US"/>
        </w:rPr>
        <w:t xml:space="preserve"> </w:t>
      </w:r>
      <w:r w:rsidRPr="00C726A7">
        <w:rPr>
          <w:szCs w:val="22"/>
          <w:lang w:val="en-US"/>
        </w:rPr>
        <w:t>post-PCI)</w:t>
      </w:r>
      <w:r w:rsidR="00791D76" w:rsidRPr="00C726A7">
        <w:rPr>
          <w:szCs w:val="22"/>
          <w:lang w:val="en-US"/>
        </w:rPr>
        <w:t xml:space="preserve"> </w:t>
      </w:r>
      <w:r w:rsidRPr="00C726A7">
        <w:rPr>
          <w:szCs w:val="22"/>
          <w:lang w:val="en-US"/>
        </w:rPr>
        <w:t>adjudicated</w:t>
      </w:r>
      <w:r w:rsidR="00791D76" w:rsidRPr="00C726A7">
        <w:rPr>
          <w:szCs w:val="22"/>
          <w:lang w:val="en-US"/>
        </w:rPr>
        <w:t xml:space="preserve"> </w:t>
      </w:r>
      <w:r w:rsidRPr="00C726A7">
        <w:rPr>
          <w:szCs w:val="22"/>
          <w:lang w:val="en-US"/>
        </w:rPr>
        <w:t>major</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minor</w:t>
      </w:r>
      <w:r w:rsidR="00791D76" w:rsidRPr="00C726A7">
        <w:rPr>
          <w:szCs w:val="22"/>
          <w:lang w:val="en-US"/>
        </w:rPr>
        <w:t xml:space="preserve"> </w:t>
      </w:r>
      <w:r w:rsidRPr="00C726A7">
        <w:rPr>
          <w:szCs w:val="22"/>
          <w:lang w:val="en-US"/>
        </w:rPr>
        <w:t>bleeding,</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major</w:t>
      </w:r>
      <w:r w:rsidR="00791D76" w:rsidRPr="00C726A7">
        <w:rPr>
          <w:szCs w:val="22"/>
          <w:lang w:val="en-US"/>
        </w:rPr>
        <w:t xml:space="preserve"> </w:t>
      </w:r>
      <w:r w:rsidRPr="00C726A7">
        <w:rPr>
          <w:szCs w:val="22"/>
          <w:lang w:val="en-US"/>
        </w:rPr>
        <w:t>vascular</w:t>
      </w:r>
      <w:r w:rsidR="00791D76" w:rsidRPr="00C726A7">
        <w:rPr>
          <w:szCs w:val="22"/>
          <w:lang w:val="en-US"/>
        </w:rPr>
        <w:t xml:space="preserve"> </w:t>
      </w:r>
      <w:r w:rsidRPr="00C726A7">
        <w:rPr>
          <w:szCs w:val="22"/>
          <w:lang w:val="en-US"/>
        </w:rPr>
        <w:t>access</w:t>
      </w:r>
      <w:r w:rsidR="00791D76" w:rsidRPr="00C726A7">
        <w:rPr>
          <w:szCs w:val="22"/>
          <w:lang w:val="en-US"/>
        </w:rPr>
        <w:t xml:space="preserve"> </w:t>
      </w:r>
      <w:r w:rsidRPr="00C726A7">
        <w:rPr>
          <w:szCs w:val="22"/>
          <w:lang w:val="en-US"/>
        </w:rPr>
        <w:t>site</w:t>
      </w:r>
      <w:r w:rsidR="00791D76" w:rsidRPr="00C726A7">
        <w:rPr>
          <w:szCs w:val="22"/>
          <w:lang w:val="en-US"/>
        </w:rPr>
        <w:t xml:space="preserve"> </w:t>
      </w:r>
      <w:r w:rsidRPr="00C726A7">
        <w:rPr>
          <w:szCs w:val="22"/>
          <w:lang w:val="en-US"/>
        </w:rPr>
        <w:t>complications.</w:t>
      </w:r>
      <w:r w:rsidR="00385DD7" w:rsidRPr="00C726A7">
        <w:rPr>
          <w:szCs w:val="22"/>
          <w:lang w:val="en-US"/>
        </w:rPr>
        <w:t xml:space="preserve"> </w:t>
      </w:r>
    </w:p>
    <w:p w14:paraId="1527EAC9" w14:textId="77777777" w:rsidR="009421B0" w:rsidRPr="00C726A7" w:rsidRDefault="009421B0" w:rsidP="000C5438">
      <w:pPr>
        <w:pStyle w:val="Notedefin"/>
        <w:numPr>
          <w:ilvl w:val="12"/>
          <w:numId w:val="0"/>
        </w:numPr>
        <w:rPr>
          <w:bCs/>
          <w:iCs/>
          <w:szCs w:val="22"/>
          <w:lang w:val="en-US"/>
        </w:rPr>
      </w:pPr>
    </w:p>
    <w:tbl>
      <w:tblPr>
        <w:tblW w:w="8647" w:type="dxa"/>
        <w:tblInd w:w="108" w:type="dxa"/>
        <w:tblLayout w:type="fixed"/>
        <w:tblLook w:val="0000" w:firstRow="0" w:lastRow="0" w:firstColumn="0" w:lastColumn="0" w:noHBand="0" w:noVBand="0"/>
      </w:tblPr>
      <w:tblGrid>
        <w:gridCol w:w="2977"/>
        <w:gridCol w:w="1559"/>
        <w:gridCol w:w="1843"/>
        <w:gridCol w:w="1559"/>
        <w:gridCol w:w="709"/>
      </w:tblGrid>
      <w:tr w:rsidR="00C01B7A" w14:paraId="4893612A" w14:textId="77777777" w:rsidTr="00C664A1">
        <w:tc>
          <w:tcPr>
            <w:tcW w:w="2977" w:type="dxa"/>
            <w:vMerge w:val="restart"/>
            <w:tcBorders>
              <w:top w:val="single" w:sz="4" w:space="0" w:color="auto"/>
              <w:left w:val="single" w:sz="4" w:space="0" w:color="auto"/>
              <w:right w:val="single" w:sz="4" w:space="0" w:color="auto"/>
            </w:tcBorders>
          </w:tcPr>
          <w:p w14:paraId="3766F04B" w14:textId="77777777" w:rsidR="009421B0" w:rsidRPr="00431477" w:rsidRDefault="009421B0" w:rsidP="000C5438">
            <w:pPr>
              <w:pStyle w:val="tabletextNS"/>
              <w:keepNext/>
              <w:keepLines/>
              <w:jc w:val="both"/>
              <w:rPr>
                <w:rFonts w:ascii="Times New Roman" w:hAnsi="Times New Roman"/>
                <w:sz w:val="20"/>
                <w:szCs w:val="20"/>
                <w:lang w:val="en-GB"/>
              </w:rPr>
            </w:pPr>
          </w:p>
          <w:p w14:paraId="031D4DD5" w14:textId="77777777" w:rsidR="009421B0" w:rsidRPr="00431477" w:rsidRDefault="002F56EC" w:rsidP="000C5438">
            <w:pPr>
              <w:pStyle w:val="tabletextNS"/>
              <w:keepNext/>
              <w:keepLines/>
              <w:jc w:val="both"/>
              <w:rPr>
                <w:rFonts w:ascii="Times New Roman" w:hAnsi="Times New Roman"/>
                <w:sz w:val="20"/>
                <w:szCs w:val="20"/>
                <w:lang w:val="en-GB"/>
              </w:rPr>
            </w:pPr>
            <w:r w:rsidRPr="00431477">
              <w:rPr>
                <w:rFonts w:ascii="Times New Roman" w:hAnsi="Times New Roman"/>
                <w:sz w:val="20"/>
                <w:szCs w:val="20"/>
                <w:lang w:val="en-GB"/>
              </w:rPr>
              <w:t>Outcomes</w:t>
            </w:r>
          </w:p>
        </w:tc>
        <w:tc>
          <w:tcPr>
            <w:tcW w:w="3402" w:type="dxa"/>
            <w:gridSpan w:val="2"/>
            <w:tcBorders>
              <w:top w:val="single" w:sz="4" w:space="0" w:color="auto"/>
              <w:left w:val="single" w:sz="4" w:space="0" w:color="auto"/>
              <w:bottom w:val="single" w:sz="4" w:space="0" w:color="auto"/>
              <w:right w:val="single" w:sz="4" w:space="0" w:color="auto"/>
            </w:tcBorders>
          </w:tcPr>
          <w:p w14:paraId="163F9D07" w14:textId="77777777" w:rsidR="009421B0" w:rsidRPr="00431477" w:rsidRDefault="002F56EC" w:rsidP="000C5438">
            <w:pPr>
              <w:pStyle w:val="tabletextNS"/>
              <w:keepNext/>
              <w:keepLines/>
              <w:jc w:val="center"/>
              <w:rPr>
                <w:rFonts w:ascii="Times New Roman" w:hAnsi="Times New Roman"/>
                <w:sz w:val="20"/>
                <w:szCs w:val="20"/>
                <w:lang w:val="en-GB"/>
              </w:rPr>
            </w:pPr>
            <w:r w:rsidRPr="00431477">
              <w:rPr>
                <w:rFonts w:ascii="Times New Roman" w:hAnsi="Times New Roman"/>
                <w:sz w:val="20"/>
                <w:szCs w:val="20"/>
                <w:lang w:val="en-GB"/>
              </w:rPr>
              <w:t>Incidence</w:t>
            </w:r>
            <w:r w:rsidR="00791D76">
              <w:rPr>
                <w:rFonts w:ascii="Times New Roman" w:hAnsi="Times New Roman"/>
                <w:sz w:val="20"/>
                <w:szCs w:val="20"/>
                <w:lang w:val="en-GB"/>
              </w:rPr>
              <w:t xml:space="preserve"> </w:t>
            </w:r>
          </w:p>
        </w:tc>
        <w:tc>
          <w:tcPr>
            <w:tcW w:w="1559" w:type="dxa"/>
            <w:vMerge w:val="restart"/>
            <w:tcBorders>
              <w:top w:val="single" w:sz="4" w:space="0" w:color="auto"/>
              <w:left w:val="single" w:sz="4" w:space="0" w:color="auto"/>
              <w:right w:val="single" w:sz="4" w:space="0" w:color="auto"/>
            </w:tcBorders>
          </w:tcPr>
          <w:p w14:paraId="2177D550" w14:textId="77777777" w:rsidR="009421B0" w:rsidRPr="00431477" w:rsidRDefault="002F56EC" w:rsidP="000C5438">
            <w:pPr>
              <w:pStyle w:val="tabletextNS"/>
              <w:keepNext/>
              <w:keepLines/>
              <w:jc w:val="center"/>
              <w:rPr>
                <w:rFonts w:ascii="Times New Roman" w:hAnsi="Times New Roman"/>
                <w:sz w:val="20"/>
                <w:szCs w:val="20"/>
                <w:lang w:val="en-GB"/>
              </w:rPr>
            </w:pPr>
            <w:r w:rsidRPr="00431477">
              <w:rPr>
                <w:rFonts w:ascii="Times New Roman" w:hAnsi="Times New Roman"/>
                <w:sz w:val="20"/>
                <w:szCs w:val="20"/>
                <w:lang w:val="en-GB"/>
              </w:rPr>
              <w:t>Odds</w:t>
            </w:r>
            <w:r w:rsidR="00791D76">
              <w:rPr>
                <w:rFonts w:ascii="Times New Roman" w:hAnsi="Times New Roman"/>
                <w:sz w:val="20"/>
                <w:szCs w:val="20"/>
                <w:lang w:val="en-GB"/>
              </w:rPr>
              <w:t xml:space="preserve"> </w:t>
            </w:r>
            <w:r w:rsidRPr="00431477">
              <w:rPr>
                <w:rFonts w:ascii="Times New Roman" w:hAnsi="Times New Roman"/>
                <w:sz w:val="20"/>
                <w:szCs w:val="20"/>
                <w:lang w:val="en-GB"/>
              </w:rPr>
              <w:t>Ratio</w:t>
            </w:r>
            <w:r w:rsidRPr="00431477">
              <w:rPr>
                <w:rFonts w:ascii="Times New Roman" w:hAnsi="Times New Roman"/>
                <w:sz w:val="20"/>
                <w:szCs w:val="20"/>
                <w:vertAlign w:val="superscript"/>
                <w:lang w:val="en-GB"/>
              </w:rPr>
              <w:t>1</w:t>
            </w:r>
            <w:r w:rsidR="00791D76">
              <w:rPr>
                <w:rFonts w:ascii="Times New Roman" w:hAnsi="Times New Roman"/>
                <w:sz w:val="20"/>
                <w:szCs w:val="20"/>
                <w:lang w:val="en-GB"/>
              </w:rPr>
              <w:t xml:space="preserve"> </w:t>
            </w:r>
            <w:r w:rsidRPr="00431477">
              <w:rPr>
                <w:rFonts w:ascii="Times New Roman" w:hAnsi="Times New Roman"/>
                <w:sz w:val="20"/>
                <w:szCs w:val="20"/>
                <w:lang w:val="en-GB"/>
              </w:rPr>
              <w:t>(95%CI)</w:t>
            </w:r>
          </w:p>
        </w:tc>
        <w:tc>
          <w:tcPr>
            <w:tcW w:w="709" w:type="dxa"/>
            <w:vMerge w:val="restart"/>
            <w:tcBorders>
              <w:top w:val="single" w:sz="4" w:space="0" w:color="auto"/>
              <w:left w:val="single" w:sz="4" w:space="0" w:color="auto"/>
              <w:right w:val="single" w:sz="4" w:space="0" w:color="auto"/>
            </w:tcBorders>
          </w:tcPr>
          <w:p w14:paraId="0D3F1849" w14:textId="77777777" w:rsidR="009421B0" w:rsidRPr="00431477" w:rsidRDefault="002F56EC" w:rsidP="000C5438">
            <w:pPr>
              <w:pStyle w:val="tabletextNS"/>
              <w:keepNext/>
              <w:keepLines/>
              <w:jc w:val="center"/>
              <w:rPr>
                <w:rFonts w:ascii="Times New Roman" w:hAnsi="Times New Roman"/>
                <w:sz w:val="20"/>
                <w:szCs w:val="20"/>
                <w:lang w:val="en-GB"/>
              </w:rPr>
            </w:pPr>
            <w:r w:rsidRPr="00431477">
              <w:rPr>
                <w:rFonts w:ascii="Times New Roman" w:hAnsi="Times New Roman"/>
                <w:sz w:val="20"/>
                <w:szCs w:val="20"/>
                <w:lang w:val="en-GB"/>
              </w:rPr>
              <w:t>p-value</w:t>
            </w:r>
          </w:p>
        </w:tc>
      </w:tr>
      <w:tr w:rsidR="00C01B7A" w14:paraId="5CA88F37" w14:textId="77777777" w:rsidTr="00C664A1">
        <w:trPr>
          <w:trHeight w:val="515"/>
        </w:trPr>
        <w:tc>
          <w:tcPr>
            <w:tcW w:w="2977" w:type="dxa"/>
            <w:vMerge/>
            <w:tcBorders>
              <w:left w:val="single" w:sz="4" w:space="0" w:color="auto"/>
              <w:bottom w:val="single" w:sz="4" w:space="0" w:color="auto"/>
              <w:right w:val="single" w:sz="4" w:space="0" w:color="auto"/>
            </w:tcBorders>
          </w:tcPr>
          <w:p w14:paraId="59036E62" w14:textId="77777777" w:rsidR="009421B0" w:rsidRPr="00431477" w:rsidRDefault="009421B0" w:rsidP="000C5438">
            <w:pPr>
              <w:pStyle w:val="tabletextNS"/>
              <w:keepNext/>
              <w:keepLines/>
              <w:jc w:val="both"/>
              <w:rPr>
                <w:rFonts w:ascii="Times New Roman" w:hAnsi="Times New Roman"/>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73AE958B" w14:textId="77777777" w:rsidR="009421B0" w:rsidRPr="00431477" w:rsidRDefault="002F56EC" w:rsidP="000C5438">
            <w:pPr>
              <w:pStyle w:val="tabletextNS"/>
              <w:keepNext/>
              <w:keepLines/>
              <w:jc w:val="center"/>
              <w:rPr>
                <w:rFonts w:ascii="Times New Roman" w:hAnsi="Times New Roman"/>
                <w:sz w:val="20"/>
                <w:szCs w:val="20"/>
                <w:lang w:val="en-GB"/>
              </w:rPr>
            </w:pPr>
            <w:r w:rsidRPr="00431477">
              <w:rPr>
                <w:rFonts w:ascii="Times New Roman" w:hAnsi="Times New Roman"/>
                <w:sz w:val="20"/>
                <w:szCs w:val="20"/>
                <w:lang w:val="en-GB"/>
              </w:rPr>
              <w:t>Low</w:t>
            </w:r>
            <w:r w:rsidR="00791D76">
              <w:rPr>
                <w:rFonts w:ascii="Times New Roman" w:hAnsi="Times New Roman"/>
                <w:sz w:val="20"/>
                <w:szCs w:val="20"/>
                <w:lang w:val="en-GB"/>
              </w:rPr>
              <w:t xml:space="preserve"> </w:t>
            </w:r>
            <w:r w:rsidRPr="00431477">
              <w:rPr>
                <w:rFonts w:ascii="Times New Roman" w:hAnsi="Times New Roman"/>
                <w:sz w:val="20"/>
                <w:szCs w:val="20"/>
                <w:lang w:val="en-GB"/>
              </w:rPr>
              <w:t>Dose</w:t>
            </w:r>
            <w:r w:rsidR="00791D76">
              <w:rPr>
                <w:rFonts w:ascii="Times New Roman" w:hAnsi="Times New Roman"/>
                <w:sz w:val="20"/>
                <w:szCs w:val="20"/>
                <w:lang w:val="en-GB"/>
              </w:rPr>
              <w:t xml:space="preserve"> </w:t>
            </w:r>
            <w:r w:rsidRPr="00431477">
              <w:rPr>
                <w:rFonts w:ascii="Times New Roman" w:hAnsi="Times New Roman"/>
                <w:sz w:val="20"/>
                <w:szCs w:val="20"/>
                <w:lang w:val="en-GB"/>
              </w:rPr>
              <w:t>UFH</w:t>
            </w:r>
          </w:p>
          <w:p w14:paraId="0BABDD93" w14:textId="77777777" w:rsidR="009421B0" w:rsidRPr="00431477" w:rsidRDefault="002F56EC" w:rsidP="000C5438">
            <w:pPr>
              <w:pStyle w:val="tabletextNS"/>
              <w:keepNext/>
              <w:keepLines/>
              <w:jc w:val="center"/>
              <w:rPr>
                <w:rFonts w:ascii="Times New Roman" w:hAnsi="Times New Roman"/>
                <w:sz w:val="20"/>
                <w:szCs w:val="20"/>
                <w:lang w:val="en-GB"/>
              </w:rPr>
            </w:pPr>
            <w:r w:rsidRPr="00431477">
              <w:rPr>
                <w:rFonts w:ascii="Times New Roman" w:hAnsi="Times New Roman"/>
                <w:sz w:val="20"/>
                <w:szCs w:val="20"/>
                <w:lang w:val="en-GB"/>
              </w:rPr>
              <w:t>N</w:t>
            </w:r>
            <w:r w:rsidR="00791D76">
              <w:rPr>
                <w:rFonts w:ascii="Times New Roman" w:hAnsi="Times New Roman"/>
                <w:sz w:val="20"/>
                <w:szCs w:val="20"/>
                <w:lang w:val="en-GB"/>
              </w:rPr>
              <w:t xml:space="preserve"> </w:t>
            </w:r>
            <w:r w:rsidRPr="00431477">
              <w:rPr>
                <w:rFonts w:ascii="Times New Roman" w:hAnsi="Times New Roman"/>
                <w:sz w:val="20"/>
                <w:szCs w:val="20"/>
                <w:lang w:val="en-GB"/>
              </w:rPr>
              <w:t>=</w:t>
            </w:r>
            <w:r w:rsidR="00791D76">
              <w:rPr>
                <w:rFonts w:ascii="Times New Roman" w:hAnsi="Times New Roman"/>
                <w:sz w:val="20"/>
                <w:szCs w:val="20"/>
                <w:lang w:val="en-GB"/>
              </w:rPr>
              <w:t xml:space="preserve"> </w:t>
            </w:r>
            <w:r w:rsidRPr="00431477">
              <w:rPr>
                <w:rFonts w:ascii="Times New Roman" w:hAnsi="Times New Roman"/>
                <w:sz w:val="20"/>
                <w:szCs w:val="20"/>
                <w:lang w:val="en-GB"/>
              </w:rPr>
              <w:t>1024</w:t>
            </w:r>
          </w:p>
        </w:tc>
        <w:tc>
          <w:tcPr>
            <w:tcW w:w="1843" w:type="dxa"/>
            <w:tcBorders>
              <w:top w:val="single" w:sz="4" w:space="0" w:color="auto"/>
              <w:left w:val="single" w:sz="4" w:space="0" w:color="auto"/>
              <w:bottom w:val="single" w:sz="4" w:space="0" w:color="auto"/>
              <w:right w:val="single" w:sz="4" w:space="0" w:color="auto"/>
            </w:tcBorders>
          </w:tcPr>
          <w:p w14:paraId="5B600F6A" w14:textId="77777777" w:rsidR="009421B0" w:rsidRPr="00431477" w:rsidRDefault="002F56EC" w:rsidP="000C5438">
            <w:pPr>
              <w:pStyle w:val="tabletextNS"/>
              <w:keepNext/>
              <w:keepLines/>
              <w:jc w:val="center"/>
              <w:rPr>
                <w:rFonts w:ascii="Times New Roman" w:hAnsi="Times New Roman"/>
                <w:sz w:val="20"/>
                <w:szCs w:val="20"/>
                <w:lang w:val="en-GB"/>
              </w:rPr>
            </w:pPr>
            <w:r w:rsidRPr="00431477">
              <w:rPr>
                <w:rFonts w:ascii="Times New Roman" w:hAnsi="Times New Roman"/>
                <w:sz w:val="20"/>
                <w:szCs w:val="20"/>
                <w:lang w:val="en-GB"/>
              </w:rPr>
              <w:t>Standard</w:t>
            </w:r>
            <w:r w:rsidR="00791D76">
              <w:rPr>
                <w:rFonts w:ascii="Times New Roman" w:hAnsi="Times New Roman"/>
                <w:sz w:val="20"/>
                <w:szCs w:val="20"/>
                <w:lang w:val="en-GB"/>
              </w:rPr>
              <w:t xml:space="preserve"> </w:t>
            </w:r>
            <w:r w:rsidRPr="00431477">
              <w:rPr>
                <w:rFonts w:ascii="Times New Roman" w:hAnsi="Times New Roman"/>
                <w:sz w:val="20"/>
                <w:szCs w:val="20"/>
                <w:lang w:val="en-GB"/>
              </w:rPr>
              <w:t>Dose</w:t>
            </w:r>
            <w:r w:rsidR="00791D76">
              <w:rPr>
                <w:rFonts w:ascii="Times New Roman" w:hAnsi="Times New Roman"/>
                <w:sz w:val="20"/>
                <w:szCs w:val="20"/>
                <w:lang w:val="en-GB"/>
              </w:rPr>
              <w:t xml:space="preserve"> </w:t>
            </w:r>
            <w:r w:rsidRPr="00431477">
              <w:rPr>
                <w:rFonts w:ascii="Times New Roman" w:hAnsi="Times New Roman"/>
                <w:sz w:val="20"/>
                <w:szCs w:val="20"/>
                <w:lang w:val="en-GB"/>
              </w:rPr>
              <w:t>UFH</w:t>
            </w:r>
          </w:p>
          <w:p w14:paraId="0F3C4C7F" w14:textId="77777777" w:rsidR="009421B0" w:rsidRPr="00431477" w:rsidRDefault="002F56EC" w:rsidP="000C5438">
            <w:pPr>
              <w:pStyle w:val="tabletextNS"/>
              <w:keepNext/>
              <w:keepLines/>
              <w:jc w:val="center"/>
              <w:rPr>
                <w:rFonts w:ascii="Times New Roman" w:hAnsi="Times New Roman"/>
                <w:sz w:val="20"/>
                <w:szCs w:val="20"/>
                <w:lang w:val="en-GB"/>
              </w:rPr>
            </w:pPr>
            <w:r w:rsidRPr="00431477">
              <w:rPr>
                <w:rFonts w:ascii="Times New Roman" w:hAnsi="Times New Roman"/>
                <w:sz w:val="20"/>
                <w:szCs w:val="20"/>
                <w:lang w:val="en-GB"/>
              </w:rPr>
              <w:t>N</w:t>
            </w:r>
            <w:r w:rsidR="00791D76">
              <w:rPr>
                <w:rFonts w:ascii="Times New Roman" w:hAnsi="Times New Roman"/>
                <w:sz w:val="20"/>
                <w:szCs w:val="20"/>
                <w:lang w:val="en-GB"/>
              </w:rPr>
              <w:t xml:space="preserve"> </w:t>
            </w:r>
            <w:r w:rsidRPr="00431477">
              <w:rPr>
                <w:rFonts w:ascii="Times New Roman" w:hAnsi="Times New Roman"/>
                <w:sz w:val="20"/>
                <w:szCs w:val="20"/>
                <w:lang w:val="en-GB"/>
              </w:rPr>
              <w:t>=</w:t>
            </w:r>
            <w:r w:rsidR="00791D76">
              <w:rPr>
                <w:rFonts w:ascii="Times New Roman" w:hAnsi="Times New Roman"/>
                <w:sz w:val="20"/>
                <w:szCs w:val="20"/>
                <w:lang w:val="en-GB"/>
              </w:rPr>
              <w:t xml:space="preserve"> </w:t>
            </w:r>
            <w:r w:rsidRPr="00431477">
              <w:rPr>
                <w:rFonts w:ascii="Times New Roman" w:hAnsi="Times New Roman"/>
                <w:sz w:val="20"/>
                <w:szCs w:val="20"/>
                <w:lang w:val="en-GB"/>
              </w:rPr>
              <w:t>1002</w:t>
            </w:r>
          </w:p>
        </w:tc>
        <w:tc>
          <w:tcPr>
            <w:tcW w:w="1559" w:type="dxa"/>
            <w:vMerge/>
            <w:tcBorders>
              <w:left w:val="single" w:sz="4" w:space="0" w:color="auto"/>
              <w:bottom w:val="single" w:sz="4" w:space="0" w:color="auto"/>
              <w:right w:val="single" w:sz="4" w:space="0" w:color="auto"/>
            </w:tcBorders>
          </w:tcPr>
          <w:p w14:paraId="174F68B3" w14:textId="77777777" w:rsidR="009421B0" w:rsidRPr="00431477" w:rsidRDefault="009421B0" w:rsidP="000C5438">
            <w:pPr>
              <w:pStyle w:val="tabletextNS"/>
              <w:keepNext/>
              <w:keepLines/>
              <w:jc w:val="center"/>
              <w:rPr>
                <w:rFonts w:ascii="Times New Roman" w:hAnsi="Times New Roman"/>
                <w:sz w:val="20"/>
                <w:szCs w:val="20"/>
                <w:lang w:val="en-GB"/>
              </w:rPr>
            </w:pPr>
          </w:p>
        </w:tc>
        <w:tc>
          <w:tcPr>
            <w:tcW w:w="709" w:type="dxa"/>
            <w:vMerge/>
            <w:tcBorders>
              <w:left w:val="single" w:sz="4" w:space="0" w:color="auto"/>
              <w:bottom w:val="single" w:sz="4" w:space="0" w:color="auto"/>
              <w:right w:val="single" w:sz="4" w:space="0" w:color="auto"/>
            </w:tcBorders>
          </w:tcPr>
          <w:p w14:paraId="5C705638" w14:textId="77777777" w:rsidR="009421B0" w:rsidRPr="00431477" w:rsidRDefault="009421B0" w:rsidP="000C5438">
            <w:pPr>
              <w:pStyle w:val="tabletextNS"/>
              <w:keepNext/>
              <w:keepLines/>
              <w:jc w:val="center"/>
              <w:rPr>
                <w:rFonts w:ascii="Times New Roman" w:hAnsi="Times New Roman"/>
                <w:sz w:val="20"/>
                <w:szCs w:val="20"/>
                <w:lang w:val="en-GB"/>
              </w:rPr>
            </w:pPr>
          </w:p>
        </w:tc>
      </w:tr>
      <w:tr w:rsidR="00C01B7A" w14:paraId="10BBD3DA" w14:textId="77777777" w:rsidTr="00C664A1">
        <w:tc>
          <w:tcPr>
            <w:tcW w:w="2977" w:type="dxa"/>
            <w:tcBorders>
              <w:top w:val="single" w:sz="4" w:space="0" w:color="auto"/>
              <w:left w:val="single" w:sz="4" w:space="0" w:color="auto"/>
              <w:right w:val="single" w:sz="4" w:space="0" w:color="auto"/>
            </w:tcBorders>
          </w:tcPr>
          <w:p w14:paraId="498B07E6" w14:textId="77777777" w:rsidR="009421B0" w:rsidRPr="00431477" w:rsidRDefault="002F56EC" w:rsidP="000C5438">
            <w:pPr>
              <w:pStyle w:val="tabletextNS"/>
              <w:keepNext/>
              <w:rPr>
                <w:rFonts w:ascii="Times New Roman" w:hAnsi="Times New Roman"/>
                <w:sz w:val="20"/>
                <w:szCs w:val="20"/>
                <w:lang w:val="en-GB"/>
              </w:rPr>
            </w:pPr>
            <w:r w:rsidRPr="00431477">
              <w:rPr>
                <w:rFonts w:ascii="Times New Roman" w:hAnsi="Times New Roman"/>
                <w:sz w:val="20"/>
                <w:szCs w:val="20"/>
                <w:lang w:val="en-GB"/>
              </w:rPr>
              <w:t>Primary</w:t>
            </w:r>
          </w:p>
        </w:tc>
        <w:tc>
          <w:tcPr>
            <w:tcW w:w="1559" w:type="dxa"/>
            <w:tcBorders>
              <w:top w:val="single" w:sz="4" w:space="0" w:color="auto"/>
              <w:left w:val="single" w:sz="4" w:space="0" w:color="auto"/>
              <w:right w:val="single" w:sz="4" w:space="0" w:color="auto"/>
            </w:tcBorders>
          </w:tcPr>
          <w:p w14:paraId="75BAD100" w14:textId="77777777" w:rsidR="009421B0" w:rsidRPr="00431477" w:rsidRDefault="009421B0" w:rsidP="000C5438">
            <w:pPr>
              <w:pStyle w:val="tabletextNS"/>
              <w:keepNext/>
              <w:jc w:val="center"/>
              <w:rPr>
                <w:rFonts w:ascii="Times New Roman" w:hAnsi="Times New Roman"/>
                <w:sz w:val="20"/>
                <w:szCs w:val="20"/>
                <w:lang w:val="en-GB"/>
              </w:rPr>
            </w:pPr>
          </w:p>
        </w:tc>
        <w:tc>
          <w:tcPr>
            <w:tcW w:w="1843" w:type="dxa"/>
            <w:tcBorders>
              <w:top w:val="single" w:sz="4" w:space="0" w:color="auto"/>
              <w:left w:val="single" w:sz="4" w:space="0" w:color="auto"/>
              <w:right w:val="single" w:sz="4" w:space="0" w:color="auto"/>
            </w:tcBorders>
          </w:tcPr>
          <w:p w14:paraId="1AF0F406" w14:textId="77777777" w:rsidR="009421B0" w:rsidRPr="00431477" w:rsidRDefault="009421B0" w:rsidP="000C5438">
            <w:pPr>
              <w:pStyle w:val="tabletextNS"/>
              <w:keepNext/>
              <w:jc w:val="center"/>
              <w:rPr>
                <w:rFonts w:ascii="Times New Roman" w:hAnsi="Times New Roman"/>
                <w:sz w:val="20"/>
                <w:szCs w:val="20"/>
                <w:lang w:val="en-GB"/>
              </w:rPr>
            </w:pPr>
          </w:p>
        </w:tc>
        <w:tc>
          <w:tcPr>
            <w:tcW w:w="1559" w:type="dxa"/>
            <w:tcBorders>
              <w:top w:val="single" w:sz="4" w:space="0" w:color="auto"/>
              <w:left w:val="single" w:sz="4" w:space="0" w:color="auto"/>
              <w:right w:val="single" w:sz="4" w:space="0" w:color="auto"/>
            </w:tcBorders>
          </w:tcPr>
          <w:p w14:paraId="28CE49F2" w14:textId="77777777" w:rsidR="009421B0" w:rsidRPr="00431477" w:rsidRDefault="009421B0" w:rsidP="000C5438">
            <w:pPr>
              <w:pStyle w:val="tabletextNS"/>
              <w:keepNext/>
              <w:jc w:val="center"/>
              <w:rPr>
                <w:rFonts w:ascii="Times New Roman" w:hAnsi="Times New Roman"/>
                <w:sz w:val="20"/>
                <w:szCs w:val="20"/>
                <w:lang w:val="en-GB"/>
              </w:rPr>
            </w:pPr>
          </w:p>
        </w:tc>
        <w:tc>
          <w:tcPr>
            <w:tcW w:w="709" w:type="dxa"/>
            <w:tcBorders>
              <w:top w:val="single" w:sz="4" w:space="0" w:color="auto"/>
              <w:left w:val="single" w:sz="4" w:space="0" w:color="auto"/>
              <w:right w:val="single" w:sz="4" w:space="0" w:color="auto"/>
            </w:tcBorders>
          </w:tcPr>
          <w:p w14:paraId="0CF7927F" w14:textId="77777777" w:rsidR="009421B0" w:rsidRPr="00431477" w:rsidRDefault="009421B0" w:rsidP="000C5438">
            <w:pPr>
              <w:pStyle w:val="tabletextNS"/>
              <w:keepNext/>
              <w:jc w:val="center"/>
              <w:rPr>
                <w:rFonts w:ascii="Times New Roman" w:hAnsi="Times New Roman"/>
                <w:sz w:val="20"/>
                <w:szCs w:val="20"/>
                <w:lang w:val="en-GB"/>
              </w:rPr>
            </w:pPr>
          </w:p>
        </w:tc>
      </w:tr>
      <w:tr w:rsidR="00C01B7A" w14:paraId="5B3D55DB" w14:textId="77777777" w:rsidTr="00C664A1">
        <w:tc>
          <w:tcPr>
            <w:tcW w:w="2977" w:type="dxa"/>
            <w:tcBorders>
              <w:left w:val="single" w:sz="4" w:space="0" w:color="auto"/>
              <w:bottom w:val="single" w:sz="4" w:space="0" w:color="auto"/>
              <w:right w:val="single" w:sz="4" w:space="0" w:color="auto"/>
            </w:tcBorders>
          </w:tcPr>
          <w:p w14:paraId="10BB1123" w14:textId="77777777" w:rsidR="009421B0" w:rsidRPr="00431477" w:rsidRDefault="002F56EC" w:rsidP="000C5438">
            <w:pPr>
              <w:pStyle w:val="tabletextNS"/>
              <w:keepNext/>
              <w:rPr>
                <w:rFonts w:ascii="Times New Roman" w:hAnsi="Times New Roman"/>
                <w:sz w:val="20"/>
                <w:szCs w:val="20"/>
                <w:lang w:val="en-GB"/>
              </w:rPr>
            </w:pPr>
            <w:r w:rsidRPr="00431477">
              <w:rPr>
                <w:rFonts w:ascii="Times New Roman" w:hAnsi="Times New Roman"/>
                <w:sz w:val="20"/>
                <w:szCs w:val="20"/>
                <w:lang w:val="en-GB"/>
              </w:rPr>
              <w:t>Peri-PCI</w:t>
            </w:r>
            <w:r w:rsidR="00791D76">
              <w:rPr>
                <w:rFonts w:ascii="Times New Roman" w:hAnsi="Times New Roman"/>
                <w:sz w:val="20"/>
                <w:szCs w:val="20"/>
                <w:lang w:val="en-GB"/>
              </w:rPr>
              <w:t xml:space="preserve"> </w:t>
            </w:r>
            <w:r w:rsidRPr="00431477">
              <w:rPr>
                <w:rFonts w:ascii="Times New Roman" w:hAnsi="Times New Roman"/>
                <w:sz w:val="20"/>
                <w:szCs w:val="20"/>
                <w:lang w:val="en-GB"/>
              </w:rPr>
              <w:t>major</w:t>
            </w:r>
            <w:r w:rsidR="00791D76">
              <w:rPr>
                <w:rFonts w:ascii="Times New Roman" w:hAnsi="Times New Roman"/>
                <w:sz w:val="20"/>
                <w:szCs w:val="20"/>
                <w:lang w:val="en-GB"/>
              </w:rPr>
              <w:t xml:space="preserve"> </w:t>
            </w:r>
            <w:r w:rsidRPr="00431477">
              <w:rPr>
                <w:rFonts w:ascii="Times New Roman" w:hAnsi="Times New Roman"/>
                <w:sz w:val="20"/>
                <w:szCs w:val="20"/>
                <w:lang w:val="en-GB"/>
              </w:rPr>
              <w:t>or</w:t>
            </w:r>
            <w:r w:rsidR="00791D76">
              <w:rPr>
                <w:rFonts w:ascii="Times New Roman" w:hAnsi="Times New Roman"/>
                <w:sz w:val="20"/>
                <w:szCs w:val="20"/>
                <w:lang w:val="en-GB"/>
              </w:rPr>
              <w:t xml:space="preserve"> </w:t>
            </w:r>
            <w:r w:rsidRPr="00431477">
              <w:rPr>
                <w:rFonts w:ascii="Times New Roman" w:hAnsi="Times New Roman"/>
                <w:sz w:val="20"/>
                <w:szCs w:val="20"/>
                <w:lang w:val="en-GB"/>
              </w:rPr>
              <w:t>minor</w:t>
            </w:r>
            <w:r w:rsidR="00791D76">
              <w:rPr>
                <w:rFonts w:ascii="Times New Roman" w:hAnsi="Times New Roman"/>
                <w:sz w:val="20"/>
                <w:szCs w:val="20"/>
                <w:lang w:val="en-GB"/>
              </w:rPr>
              <w:t xml:space="preserve"> </w:t>
            </w:r>
            <w:r w:rsidRPr="00431477">
              <w:rPr>
                <w:rFonts w:ascii="Times New Roman" w:hAnsi="Times New Roman"/>
                <w:sz w:val="20"/>
                <w:szCs w:val="20"/>
                <w:lang w:val="en-GB"/>
              </w:rPr>
              <w:t>bleeding,</w:t>
            </w:r>
            <w:r w:rsidR="00791D76">
              <w:rPr>
                <w:rFonts w:ascii="Times New Roman" w:hAnsi="Times New Roman"/>
                <w:sz w:val="20"/>
                <w:szCs w:val="20"/>
                <w:lang w:val="en-GB"/>
              </w:rPr>
              <w:t xml:space="preserve"> </w:t>
            </w:r>
            <w:r w:rsidRPr="00431477">
              <w:rPr>
                <w:rFonts w:ascii="Times New Roman" w:hAnsi="Times New Roman"/>
                <w:sz w:val="20"/>
                <w:szCs w:val="20"/>
                <w:lang w:val="en-GB"/>
              </w:rPr>
              <w:t>or</w:t>
            </w:r>
            <w:r w:rsidR="00791D76">
              <w:rPr>
                <w:rFonts w:ascii="Times New Roman" w:hAnsi="Times New Roman"/>
                <w:sz w:val="20"/>
                <w:szCs w:val="20"/>
                <w:lang w:val="en-GB"/>
              </w:rPr>
              <w:t xml:space="preserve"> </w:t>
            </w:r>
            <w:r w:rsidRPr="00431477">
              <w:rPr>
                <w:rFonts w:ascii="Times New Roman" w:hAnsi="Times New Roman"/>
                <w:sz w:val="20"/>
                <w:szCs w:val="20"/>
                <w:lang w:val="en-GB"/>
              </w:rPr>
              <w:t>major</w:t>
            </w:r>
            <w:r w:rsidR="00791D76">
              <w:rPr>
                <w:rFonts w:ascii="Times New Roman" w:hAnsi="Times New Roman"/>
                <w:sz w:val="20"/>
                <w:szCs w:val="20"/>
                <w:lang w:val="en-GB"/>
              </w:rPr>
              <w:t xml:space="preserve"> </w:t>
            </w:r>
            <w:r w:rsidRPr="00431477">
              <w:rPr>
                <w:rFonts w:ascii="Times New Roman" w:hAnsi="Times New Roman"/>
                <w:sz w:val="20"/>
                <w:szCs w:val="20"/>
                <w:lang w:val="en-GB"/>
              </w:rPr>
              <w:t>vascular</w:t>
            </w:r>
            <w:r w:rsidR="00791D76">
              <w:rPr>
                <w:rFonts w:ascii="Times New Roman" w:hAnsi="Times New Roman"/>
                <w:sz w:val="20"/>
                <w:szCs w:val="20"/>
                <w:lang w:val="en-GB"/>
              </w:rPr>
              <w:t xml:space="preserve"> </w:t>
            </w:r>
            <w:r w:rsidRPr="00431477">
              <w:rPr>
                <w:rFonts w:ascii="Times New Roman" w:hAnsi="Times New Roman"/>
                <w:sz w:val="20"/>
                <w:szCs w:val="20"/>
                <w:lang w:val="en-GB"/>
              </w:rPr>
              <w:t>access</w:t>
            </w:r>
            <w:r w:rsidR="00791D76">
              <w:rPr>
                <w:rFonts w:ascii="Times New Roman" w:hAnsi="Times New Roman"/>
                <w:sz w:val="20"/>
                <w:szCs w:val="20"/>
                <w:lang w:val="en-GB"/>
              </w:rPr>
              <w:t xml:space="preserve"> </w:t>
            </w:r>
            <w:r w:rsidRPr="00431477">
              <w:rPr>
                <w:rFonts w:ascii="Times New Roman" w:hAnsi="Times New Roman"/>
                <w:sz w:val="20"/>
                <w:szCs w:val="20"/>
                <w:lang w:val="en-GB"/>
              </w:rPr>
              <w:t>site</w:t>
            </w:r>
            <w:r w:rsidR="00791D76">
              <w:rPr>
                <w:rFonts w:ascii="Times New Roman" w:hAnsi="Times New Roman"/>
                <w:sz w:val="20"/>
                <w:szCs w:val="20"/>
                <w:lang w:val="en-GB"/>
              </w:rPr>
              <w:t xml:space="preserve"> </w:t>
            </w:r>
            <w:r w:rsidRPr="00431477">
              <w:rPr>
                <w:rFonts w:ascii="Times New Roman" w:hAnsi="Times New Roman"/>
                <w:sz w:val="20"/>
                <w:szCs w:val="20"/>
                <w:lang w:val="en-GB"/>
              </w:rPr>
              <w:t>complications</w:t>
            </w:r>
          </w:p>
        </w:tc>
        <w:tc>
          <w:tcPr>
            <w:tcW w:w="1559" w:type="dxa"/>
            <w:tcBorders>
              <w:left w:val="single" w:sz="4" w:space="0" w:color="auto"/>
              <w:bottom w:val="single" w:sz="4" w:space="0" w:color="auto"/>
              <w:right w:val="single" w:sz="4" w:space="0" w:color="auto"/>
            </w:tcBorders>
          </w:tcPr>
          <w:p w14:paraId="738D355E" w14:textId="77777777" w:rsidR="009421B0" w:rsidRPr="00431477" w:rsidRDefault="002F56EC" w:rsidP="000C5438">
            <w:pPr>
              <w:pStyle w:val="tabletextNS"/>
              <w:keepNext/>
              <w:keepLines/>
              <w:jc w:val="center"/>
              <w:rPr>
                <w:rFonts w:ascii="Times New Roman" w:hAnsi="Times New Roman"/>
                <w:sz w:val="20"/>
                <w:szCs w:val="20"/>
                <w:lang w:val="en-GB"/>
              </w:rPr>
            </w:pPr>
            <w:r w:rsidRPr="00431477">
              <w:rPr>
                <w:rFonts w:ascii="Times New Roman" w:hAnsi="Times New Roman"/>
                <w:sz w:val="20"/>
                <w:szCs w:val="20"/>
                <w:lang w:val="en-GB"/>
              </w:rPr>
              <w:t>4.7%</w:t>
            </w:r>
          </w:p>
        </w:tc>
        <w:tc>
          <w:tcPr>
            <w:tcW w:w="1843" w:type="dxa"/>
            <w:tcBorders>
              <w:left w:val="single" w:sz="4" w:space="0" w:color="auto"/>
              <w:bottom w:val="single" w:sz="4" w:space="0" w:color="auto"/>
              <w:right w:val="single" w:sz="4" w:space="0" w:color="auto"/>
            </w:tcBorders>
          </w:tcPr>
          <w:p w14:paraId="0B454632" w14:textId="77777777" w:rsidR="009421B0" w:rsidRPr="00431477" w:rsidRDefault="002F56EC" w:rsidP="000C5438">
            <w:pPr>
              <w:pStyle w:val="tabletextNS"/>
              <w:keepNext/>
              <w:keepLines/>
              <w:jc w:val="center"/>
              <w:rPr>
                <w:rFonts w:ascii="Times New Roman" w:hAnsi="Times New Roman"/>
                <w:sz w:val="20"/>
                <w:szCs w:val="20"/>
                <w:lang w:val="en-GB"/>
              </w:rPr>
            </w:pPr>
            <w:r w:rsidRPr="00431477">
              <w:rPr>
                <w:rFonts w:ascii="Times New Roman" w:hAnsi="Times New Roman"/>
                <w:sz w:val="20"/>
                <w:szCs w:val="20"/>
                <w:lang w:val="en-GB"/>
              </w:rPr>
              <w:t>5.8%</w:t>
            </w:r>
          </w:p>
        </w:tc>
        <w:tc>
          <w:tcPr>
            <w:tcW w:w="1559" w:type="dxa"/>
            <w:tcBorders>
              <w:left w:val="single" w:sz="4" w:space="0" w:color="auto"/>
              <w:bottom w:val="single" w:sz="4" w:space="0" w:color="auto"/>
              <w:right w:val="single" w:sz="4" w:space="0" w:color="auto"/>
            </w:tcBorders>
          </w:tcPr>
          <w:p w14:paraId="7BA2A721" w14:textId="77777777" w:rsidR="009421B0" w:rsidRPr="00431477" w:rsidRDefault="002F56EC" w:rsidP="000C5438">
            <w:pPr>
              <w:pStyle w:val="tabletextNS"/>
              <w:keepNext/>
              <w:jc w:val="center"/>
              <w:rPr>
                <w:rFonts w:ascii="Times New Roman" w:hAnsi="Times New Roman"/>
                <w:sz w:val="20"/>
                <w:szCs w:val="20"/>
                <w:highlight w:val="yellow"/>
                <w:lang w:val="en-GB"/>
              </w:rPr>
            </w:pPr>
            <w:r w:rsidRPr="00431477">
              <w:rPr>
                <w:rFonts w:ascii="Times New Roman" w:hAnsi="Times New Roman"/>
                <w:sz w:val="20"/>
                <w:szCs w:val="20"/>
                <w:lang w:val="en-GB"/>
              </w:rPr>
              <w:t>0.80</w:t>
            </w:r>
            <w:r w:rsidR="00791D76">
              <w:rPr>
                <w:rFonts w:ascii="Times New Roman" w:hAnsi="Times New Roman"/>
                <w:sz w:val="20"/>
                <w:szCs w:val="20"/>
                <w:lang w:val="en-GB"/>
              </w:rPr>
              <w:t xml:space="preserve"> </w:t>
            </w:r>
            <w:r w:rsidRPr="00431477">
              <w:rPr>
                <w:rFonts w:ascii="Times New Roman" w:hAnsi="Times New Roman"/>
                <w:sz w:val="20"/>
                <w:szCs w:val="20"/>
                <w:lang w:val="en-GB"/>
              </w:rPr>
              <w:t>(0.54,</w:t>
            </w:r>
            <w:r w:rsidR="00791D76">
              <w:rPr>
                <w:rFonts w:ascii="Times New Roman" w:hAnsi="Times New Roman"/>
                <w:sz w:val="20"/>
                <w:szCs w:val="20"/>
                <w:lang w:val="en-GB"/>
              </w:rPr>
              <w:t xml:space="preserve"> </w:t>
            </w:r>
            <w:r w:rsidRPr="00431477">
              <w:rPr>
                <w:rFonts w:ascii="Times New Roman" w:hAnsi="Times New Roman"/>
                <w:sz w:val="20"/>
                <w:szCs w:val="20"/>
                <w:lang w:val="en-GB"/>
              </w:rPr>
              <w:t>1.19)</w:t>
            </w:r>
          </w:p>
        </w:tc>
        <w:tc>
          <w:tcPr>
            <w:tcW w:w="709" w:type="dxa"/>
            <w:tcBorders>
              <w:left w:val="single" w:sz="4" w:space="0" w:color="auto"/>
              <w:bottom w:val="single" w:sz="4" w:space="0" w:color="auto"/>
              <w:right w:val="single" w:sz="4" w:space="0" w:color="auto"/>
            </w:tcBorders>
          </w:tcPr>
          <w:p w14:paraId="29F29B52" w14:textId="77777777" w:rsidR="009421B0" w:rsidRPr="00431477" w:rsidRDefault="002F56EC" w:rsidP="000C5438">
            <w:pPr>
              <w:pStyle w:val="tabletextNS"/>
              <w:keepNext/>
              <w:jc w:val="center"/>
              <w:rPr>
                <w:rFonts w:ascii="Times New Roman" w:hAnsi="Times New Roman"/>
                <w:sz w:val="20"/>
                <w:szCs w:val="20"/>
                <w:highlight w:val="yellow"/>
                <w:lang w:val="en-GB"/>
              </w:rPr>
            </w:pPr>
            <w:r w:rsidRPr="00431477">
              <w:rPr>
                <w:rFonts w:ascii="Times New Roman" w:hAnsi="Times New Roman"/>
                <w:sz w:val="20"/>
                <w:szCs w:val="20"/>
                <w:lang w:val="en-GB"/>
              </w:rPr>
              <w:t>0.267</w:t>
            </w:r>
          </w:p>
        </w:tc>
      </w:tr>
      <w:tr w:rsidR="00C01B7A" w14:paraId="3C7ACEA8" w14:textId="77777777" w:rsidTr="00C664A1">
        <w:tc>
          <w:tcPr>
            <w:tcW w:w="2977" w:type="dxa"/>
            <w:tcBorders>
              <w:top w:val="single" w:sz="4" w:space="0" w:color="auto"/>
              <w:left w:val="single" w:sz="4" w:space="0" w:color="auto"/>
              <w:right w:val="single" w:sz="4" w:space="0" w:color="auto"/>
            </w:tcBorders>
          </w:tcPr>
          <w:p w14:paraId="5B138DD2" w14:textId="77777777" w:rsidR="009421B0" w:rsidRPr="00431477" w:rsidRDefault="002F56EC" w:rsidP="000C5438">
            <w:pPr>
              <w:pStyle w:val="tabletextNS"/>
              <w:keepNext/>
              <w:rPr>
                <w:rFonts w:ascii="Times New Roman" w:hAnsi="Times New Roman"/>
                <w:sz w:val="20"/>
                <w:szCs w:val="20"/>
                <w:lang w:val="en-GB"/>
              </w:rPr>
            </w:pPr>
            <w:r w:rsidRPr="00431477">
              <w:rPr>
                <w:rFonts w:ascii="Times New Roman" w:hAnsi="Times New Roman"/>
                <w:sz w:val="20"/>
                <w:szCs w:val="20"/>
                <w:lang w:val="en-GB"/>
              </w:rPr>
              <w:t>Secondary</w:t>
            </w:r>
          </w:p>
        </w:tc>
        <w:tc>
          <w:tcPr>
            <w:tcW w:w="1559" w:type="dxa"/>
            <w:tcBorders>
              <w:top w:val="single" w:sz="4" w:space="0" w:color="auto"/>
              <w:left w:val="single" w:sz="4" w:space="0" w:color="auto"/>
              <w:right w:val="single" w:sz="4" w:space="0" w:color="auto"/>
            </w:tcBorders>
          </w:tcPr>
          <w:p w14:paraId="18349446" w14:textId="77777777" w:rsidR="009421B0" w:rsidRPr="00431477" w:rsidRDefault="009421B0" w:rsidP="000C5438">
            <w:pPr>
              <w:pStyle w:val="tabletextNS"/>
              <w:keepNext/>
              <w:keepLines/>
              <w:jc w:val="center"/>
              <w:rPr>
                <w:rFonts w:ascii="Times New Roman" w:hAnsi="Times New Roman"/>
                <w:sz w:val="20"/>
                <w:szCs w:val="20"/>
                <w:lang w:val="en-GB"/>
              </w:rPr>
            </w:pPr>
          </w:p>
        </w:tc>
        <w:tc>
          <w:tcPr>
            <w:tcW w:w="1843" w:type="dxa"/>
            <w:tcBorders>
              <w:top w:val="single" w:sz="4" w:space="0" w:color="auto"/>
              <w:left w:val="single" w:sz="4" w:space="0" w:color="auto"/>
              <w:right w:val="single" w:sz="4" w:space="0" w:color="auto"/>
            </w:tcBorders>
          </w:tcPr>
          <w:p w14:paraId="3428F2E2" w14:textId="77777777" w:rsidR="009421B0" w:rsidRPr="00431477" w:rsidRDefault="009421B0" w:rsidP="000C5438">
            <w:pPr>
              <w:pStyle w:val="tabletextNS"/>
              <w:keepNext/>
              <w:keepLines/>
              <w:jc w:val="center"/>
              <w:rPr>
                <w:rFonts w:ascii="Times New Roman" w:hAnsi="Times New Roman"/>
                <w:sz w:val="20"/>
                <w:szCs w:val="20"/>
                <w:lang w:val="en-GB"/>
              </w:rPr>
            </w:pPr>
          </w:p>
        </w:tc>
        <w:tc>
          <w:tcPr>
            <w:tcW w:w="1559" w:type="dxa"/>
            <w:tcBorders>
              <w:top w:val="single" w:sz="4" w:space="0" w:color="auto"/>
              <w:left w:val="single" w:sz="4" w:space="0" w:color="auto"/>
              <w:right w:val="single" w:sz="4" w:space="0" w:color="auto"/>
            </w:tcBorders>
          </w:tcPr>
          <w:p w14:paraId="21FA9D72" w14:textId="77777777" w:rsidR="009421B0" w:rsidRPr="00431477" w:rsidRDefault="009421B0" w:rsidP="000C5438">
            <w:pPr>
              <w:pStyle w:val="tabletextNS"/>
              <w:keepNext/>
              <w:jc w:val="center"/>
              <w:rPr>
                <w:rFonts w:ascii="Times New Roman" w:hAnsi="Times New Roman"/>
                <w:sz w:val="20"/>
                <w:szCs w:val="20"/>
                <w:lang w:val="en-GB"/>
              </w:rPr>
            </w:pPr>
          </w:p>
        </w:tc>
        <w:tc>
          <w:tcPr>
            <w:tcW w:w="709" w:type="dxa"/>
            <w:tcBorders>
              <w:top w:val="single" w:sz="4" w:space="0" w:color="auto"/>
              <w:left w:val="single" w:sz="4" w:space="0" w:color="auto"/>
              <w:right w:val="single" w:sz="4" w:space="0" w:color="auto"/>
            </w:tcBorders>
          </w:tcPr>
          <w:p w14:paraId="2676F3FC" w14:textId="77777777" w:rsidR="009421B0" w:rsidRPr="00431477" w:rsidRDefault="009421B0" w:rsidP="000C5438">
            <w:pPr>
              <w:pStyle w:val="tabletextNS"/>
              <w:keepNext/>
              <w:jc w:val="center"/>
              <w:rPr>
                <w:rFonts w:ascii="Times New Roman" w:hAnsi="Times New Roman"/>
                <w:sz w:val="20"/>
                <w:szCs w:val="20"/>
                <w:lang w:val="en-GB"/>
              </w:rPr>
            </w:pPr>
          </w:p>
        </w:tc>
      </w:tr>
      <w:tr w:rsidR="00C01B7A" w14:paraId="67DDED0D" w14:textId="77777777" w:rsidTr="00C664A1">
        <w:tc>
          <w:tcPr>
            <w:tcW w:w="2977" w:type="dxa"/>
            <w:tcBorders>
              <w:left w:val="single" w:sz="4" w:space="0" w:color="auto"/>
              <w:right w:val="single" w:sz="4" w:space="0" w:color="auto"/>
            </w:tcBorders>
          </w:tcPr>
          <w:p w14:paraId="4E56E124" w14:textId="77777777" w:rsidR="009421B0" w:rsidRPr="00431477" w:rsidRDefault="002F56EC" w:rsidP="000C5438">
            <w:pPr>
              <w:pStyle w:val="tabletextNS"/>
              <w:keepNext/>
              <w:rPr>
                <w:rFonts w:ascii="Times New Roman" w:hAnsi="Times New Roman"/>
                <w:sz w:val="20"/>
                <w:szCs w:val="20"/>
                <w:lang w:val="en-GB"/>
              </w:rPr>
            </w:pPr>
            <w:r w:rsidRPr="00431477">
              <w:rPr>
                <w:rFonts w:ascii="Times New Roman" w:hAnsi="Times New Roman"/>
                <w:sz w:val="20"/>
                <w:szCs w:val="20"/>
                <w:lang w:val="en-GB"/>
              </w:rPr>
              <w:t>Peri-PCI</w:t>
            </w:r>
            <w:r w:rsidR="00791D76">
              <w:rPr>
                <w:rFonts w:ascii="Times New Roman" w:hAnsi="Times New Roman"/>
                <w:sz w:val="20"/>
                <w:szCs w:val="20"/>
                <w:lang w:val="en-GB"/>
              </w:rPr>
              <w:t xml:space="preserve"> </w:t>
            </w:r>
            <w:r w:rsidRPr="00431477">
              <w:rPr>
                <w:rFonts w:ascii="Times New Roman" w:hAnsi="Times New Roman"/>
                <w:sz w:val="20"/>
                <w:szCs w:val="20"/>
                <w:lang w:val="en-GB"/>
              </w:rPr>
              <w:t>major</w:t>
            </w:r>
            <w:r w:rsidR="00791D76">
              <w:rPr>
                <w:rFonts w:ascii="Times New Roman" w:hAnsi="Times New Roman"/>
                <w:sz w:val="20"/>
                <w:szCs w:val="20"/>
                <w:lang w:val="en-GB"/>
              </w:rPr>
              <w:t xml:space="preserve"> </w:t>
            </w:r>
            <w:r w:rsidRPr="00431477">
              <w:rPr>
                <w:rFonts w:ascii="Times New Roman" w:hAnsi="Times New Roman"/>
                <w:sz w:val="20"/>
                <w:szCs w:val="20"/>
                <w:lang w:val="en-GB"/>
              </w:rPr>
              <w:t>bleeding</w:t>
            </w:r>
          </w:p>
        </w:tc>
        <w:tc>
          <w:tcPr>
            <w:tcW w:w="1559" w:type="dxa"/>
            <w:tcBorders>
              <w:left w:val="single" w:sz="4" w:space="0" w:color="auto"/>
              <w:right w:val="single" w:sz="4" w:space="0" w:color="auto"/>
            </w:tcBorders>
          </w:tcPr>
          <w:p w14:paraId="7608014F"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1.4%</w:t>
            </w:r>
          </w:p>
        </w:tc>
        <w:tc>
          <w:tcPr>
            <w:tcW w:w="1843" w:type="dxa"/>
            <w:tcBorders>
              <w:left w:val="single" w:sz="4" w:space="0" w:color="auto"/>
              <w:right w:val="single" w:sz="4" w:space="0" w:color="auto"/>
            </w:tcBorders>
          </w:tcPr>
          <w:p w14:paraId="2C272EBC"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1.2%</w:t>
            </w:r>
          </w:p>
        </w:tc>
        <w:tc>
          <w:tcPr>
            <w:tcW w:w="1559" w:type="dxa"/>
            <w:tcBorders>
              <w:left w:val="single" w:sz="4" w:space="0" w:color="auto"/>
              <w:right w:val="single" w:sz="4" w:space="0" w:color="auto"/>
            </w:tcBorders>
          </w:tcPr>
          <w:p w14:paraId="76389FA9"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1.14</w:t>
            </w:r>
            <w:r w:rsidR="00791D76">
              <w:rPr>
                <w:rFonts w:ascii="Times New Roman" w:hAnsi="Times New Roman"/>
                <w:sz w:val="20"/>
                <w:szCs w:val="20"/>
                <w:lang w:val="en-GB"/>
              </w:rPr>
              <w:t xml:space="preserve"> </w:t>
            </w:r>
            <w:r w:rsidRPr="00431477">
              <w:rPr>
                <w:rFonts w:ascii="Times New Roman" w:hAnsi="Times New Roman"/>
                <w:sz w:val="20"/>
                <w:szCs w:val="20"/>
                <w:lang w:val="en-GB"/>
              </w:rPr>
              <w:t>(0.53,</w:t>
            </w:r>
            <w:r w:rsidR="00791D76">
              <w:rPr>
                <w:rFonts w:ascii="Times New Roman" w:hAnsi="Times New Roman"/>
                <w:sz w:val="20"/>
                <w:szCs w:val="20"/>
                <w:lang w:val="en-GB"/>
              </w:rPr>
              <w:t xml:space="preserve"> </w:t>
            </w:r>
            <w:r w:rsidRPr="00431477">
              <w:rPr>
                <w:rFonts w:ascii="Times New Roman" w:hAnsi="Times New Roman"/>
                <w:sz w:val="20"/>
                <w:szCs w:val="20"/>
                <w:lang w:val="en-GB"/>
              </w:rPr>
              <w:t>2.49)</w:t>
            </w:r>
          </w:p>
        </w:tc>
        <w:tc>
          <w:tcPr>
            <w:tcW w:w="709" w:type="dxa"/>
            <w:tcBorders>
              <w:left w:val="single" w:sz="4" w:space="0" w:color="auto"/>
              <w:right w:val="single" w:sz="4" w:space="0" w:color="auto"/>
            </w:tcBorders>
          </w:tcPr>
          <w:p w14:paraId="75520D87"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0.734</w:t>
            </w:r>
          </w:p>
        </w:tc>
      </w:tr>
      <w:tr w:rsidR="00C01B7A" w14:paraId="604C467A" w14:textId="77777777" w:rsidTr="00C664A1">
        <w:tc>
          <w:tcPr>
            <w:tcW w:w="2977" w:type="dxa"/>
            <w:tcBorders>
              <w:left w:val="single" w:sz="4" w:space="0" w:color="auto"/>
              <w:right w:val="single" w:sz="4" w:space="0" w:color="auto"/>
            </w:tcBorders>
          </w:tcPr>
          <w:p w14:paraId="47DBF30C" w14:textId="77777777" w:rsidR="009421B0" w:rsidRPr="00431477" w:rsidRDefault="002F56EC" w:rsidP="000C5438">
            <w:pPr>
              <w:pStyle w:val="tabletextNS"/>
              <w:keepNext/>
              <w:rPr>
                <w:rFonts w:ascii="Times New Roman" w:hAnsi="Times New Roman"/>
                <w:sz w:val="20"/>
                <w:szCs w:val="20"/>
                <w:lang w:val="en-GB"/>
              </w:rPr>
            </w:pPr>
            <w:r w:rsidRPr="00431477">
              <w:rPr>
                <w:rFonts w:ascii="Times New Roman" w:hAnsi="Times New Roman"/>
                <w:sz w:val="20"/>
                <w:szCs w:val="20"/>
                <w:lang w:val="en-GB"/>
              </w:rPr>
              <w:t>Peri-PCI</w:t>
            </w:r>
            <w:r w:rsidR="00791D76">
              <w:rPr>
                <w:rFonts w:ascii="Times New Roman" w:hAnsi="Times New Roman"/>
                <w:sz w:val="20"/>
                <w:szCs w:val="20"/>
                <w:lang w:val="en-GB"/>
              </w:rPr>
              <w:t xml:space="preserve"> </w:t>
            </w:r>
            <w:r w:rsidRPr="00431477">
              <w:rPr>
                <w:rFonts w:ascii="Times New Roman" w:hAnsi="Times New Roman"/>
                <w:sz w:val="20"/>
                <w:szCs w:val="20"/>
                <w:lang w:val="en-GB"/>
              </w:rPr>
              <w:t>minor</w:t>
            </w:r>
            <w:r w:rsidR="00791D76">
              <w:rPr>
                <w:rFonts w:ascii="Times New Roman" w:hAnsi="Times New Roman"/>
                <w:sz w:val="20"/>
                <w:szCs w:val="20"/>
                <w:lang w:val="en-GB"/>
              </w:rPr>
              <w:t xml:space="preserve"> </w:t>
            </w:r>
            <w:r w:rsidRPr="00431477">
              <w:rPr>
                <w:rFonts w:ascii="Times New Roman" w:hAnsi="Times New Roman"/>
                <w:sz w:val="20"/>
                <w:szCs w:val="20"/>
                <w:lang w:val="en-GB"/>
              </w:rPr>
              <w:t>bleeding</w:t>
            </w:r>
          </w:p>
        </w:tc>
        <w:tc>
          <w:tcPr>
            <w:tcW w:w="1559" w:type="dxa"/>
            <w:tcBorders>
              <w:left w:val="single" w:sz="4" w:space="0" w:color="auto"/>
              <w:right w:val="single" w:sz="4" w:space="0" w:color="auto"/>
            </w:tcBorders>
          </w:tcPr>
          <w:p w14:paraId="5C07FFB4"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0.7%</w:t>
            </w:r>
          </w:p>
        </w:tc>
        <w:tc>
          <w:tcPr>
            <w:tcW w:w="1843" w:type="dxa"/>
            <w:tcBorders>
              <w:left w:val="single" w:sz="4" w:space="0" w:color="auto"/>
              <w:right w:val="single" w:sz="4" w:space="0" w:color="auto"/>
            </w:tcBorders>
          </w:tcPr>
          <w:p w14:paraId="39E98F42" w14:textId="77777777" w:rsidR="009421B0" w:rsidRPr="00431477" w:rsidRDefault="002F56EC" w:rsidP="000C5438">
            <w:pPr>
              <w:pStyle w:val="tabletextNS"/>
              <w:keepNext/>
              <w:jc w:val="center"/>
              <w:rPr>
                <w:rFonts w:ascii="Times New Roman" w:hAnsi="Times New Roman"/>
                <w:snapToGrid w:val="0"/>
                <w:sz w:val="20"/>
                <w:szCs w:val="20"/>
                <w:lang w:val="en-GB"/>
              </w:rPr>
            </w:pPr>
            <w:r w:rsidRPr="00431477">
              <w:rPr>
                <w:rFonts w:ascii="Times New Roman" w:hAnsi="Times New Roman"/>
                <w:snapToGrid w:val="0"/>
                <w:sz w:val="20"/>
                <w:szCs w:val="20"/>
                <w:lang w:val="en-GB"/>
              </w:rPr>
              <w:t>1.7%</w:t>
            </w:r>
          </w:p>
        </w:tc>
        <w:tc>
          <w:tcPr>
            <w:tcW w:w="1559" w:type="dxa"/>
            <w:tcBorders>
              <w:left w:val="single" w:sz="4" w:space="0" w:color="auto"/>
              <w:right w:val="single" w:sz="4" w:space="0" w:color="auto"/>
            </w:tcBorders>
          </w:tcPr>
          <w:p w14:paraId="50299BE9" w14:textId="77777777" w:rsidR="009421B0" w:rsidRPr="00431477" w:rsidRDefault="002F56EC" w:rsidP="000C5438">
            <w:pPr>
              <w:pStyle w:val="tabletextNS"/>
              <w:keepNext/>
              <w:jc w:val="center"/>
              <w:rPr>
                <w:rFonts w:ascii="Times New Roman" w:hAnsi="Times New Roman"/>
                <w:snapToGrid w:val="0"/>
                <w:sz w:val="20"/>
                <w:szCs w:val="20"/>
                <w:lang w:val="en-GB"/>
              </w:rPr>
            </w:pPr>
            <w:r w:rsidRPr="00431477">
              <w:rPr>
                <w:rFonts w:ascii="Times New Roman" w:hAnsi="Times New Roman"/>
                <w:snapToGrid w:val="0"/>
                <w:sz w:val="20"/>
                <w:szCs w:val="20"/>
                <w:lang w:val="en-GB"/>
              </w:rPr>
              <w:t>0.40</w:t>
            </w:r>
            <w:r w:rsidR="00791D76">
              <w:rPr>
                <w:rFonts w:ascii="Times New Roman" w:hAnsi="Times New Roman"/>
                <w:snapToGrid w:val="0"/>
                <w:sz w:val="20"/>
                <w:szCs w:val="20"/>
                <w:lang w:val="en-GB"/>
              </w:rPr>
              <w:t xml:space="preserve"> </w:t>
            </w:r>
            <w:r w:rsidRPr="00431477">
              <w:rPr>
                <w:rFonts w:ascii="Times New Roman" w:hAnsi="Times New Roman"/>
                <w:snapToGrid w:val="0"/>
                <w:sz w:val="20"/>
                <w:szCs w:val="20"/>
                <w:lang w:val="en-GB"/>
              </w:rPr>
              <w:t>(0.16,</w:t>
            </w:r>
            <w:r w:rsidR="00791D76">
              <w:rPr>
                <w:rFonts w:ascii="Times New Roman" w:hAnsi="Times New Roman"/>
                <w:snapToGrid w:val="0"/>
                <w:sz w:val="20"/>
                <w:szCs w:val="20"/>
                <w:lang w:val="en-GB"/>
              </w:rPr>
              <w:t xml:space="preserve"> </w:t>
            </w:r>
            <w:r w:rsidRPr="00431477">
              <w:rPr>
                <w:rFonts w:ascii="Times New Roman" w:hAnsi="Times New Roman"/>
                <w:snapToGrid w:val="0"/>
                <w:sz w:val="20"/>
                <w:szCs w:val="20"/>
                <w:lang w:val="en-GB"/>
              </w:rPr>
              <w:t>0.97)</w:t>
            </w:r>
          </w:p>
        </w:tc>
        <w:tc>
          <w:tcPr>
            <w:tcW w:w="709" w:type="dxa"/>
            <w:tcBorders>
              <w:left w:val="single" w:sz="4" w:space="0" w:color="auto"/>
              <w:right w:val="single" w:sz="4" w:space="0" w:color="auto"/>
            </w:tcBorders>
          </w:tcPr>
          <w:p w14:paraId="674F17AD" w14:textId="77777777" w:rsidR="009421B0" w:rsidRPr="00431477" w:rsidRDefault="002F56EC" w:rsidP="000C5438">
            <w:pPr>
              <w:pStyle w:val="tabletextNS"/>
              <w:keepNext/>
              <w:jc w:val="center"/>
              <w:rPr>
                <w:rFonts w:ascii="Times New Roman" w:hAnsi="Times New Roman"/>
                <w:snapToGrid w:val="0"/>
                <w:sz w:val="20"/>
                <w:szCs w:val="20"/>
                <w:lang w:val="en-GB"/>
              </w:rPr>
            </w:pPr>
            <w:r w:rsidRPr="00431477">
              <w:rPr>
                <w:rFonts w:ascii="Times New Roman" w:hAnsi="Times New Roman"/>
                <w:snapToGrid w:val="0"/>
                <w:sz w:val="20"/>
                <w:szCs w:val="20"/>
                <w:lang w:val="en-GB"/>
              </w:rPr>
              <w:t>0.042</w:t>
            </w:r>
          </w:p>
        </w:tc>
      </w:tr>
      <w:tr w:rsidR="00C01B7A" w14:paraId="3FDDDE46" w14:textId="77777777" w:rsidTr="00C664A1">
        <w:tc>
          <w:tcPr>
            <w:tcW w:w="2977" w:type="dxa"/>
            <w:tcBorders>
              <w:left w:val="single" w:sz="4" w:space="0" w:color="auto"/>
              <w:right w:val="single" w:sz="4" w:space="0" w:color="auto"/>
            </w:tcBorders>
          </w:tcPr>
          <w:p w14:paraId="69388F1C" w14:textId="77777777" w:rsidR="009421B0" w:rsidRPr="00431477" w:rsidRDefault="002F56EC" w:rsidP="000C5438">
            <w:pPr>
              <w:pStyle w:val="tabletextNS"/>
              <w:keepNext/>
              <w:rPr>
                <w:rFonts w:ascii="Times New Roman" w:hAnsi="Times New Roman"/>
                <w:sz w:val="20"/>
                <w:szCs w:val="20"/>
                <w:lang w:val="en-GB"/>
              </w:rPr>
            </w:pPr>
            <w:r w:rsidRPr="00431477">
              <w:rPr>
                <w:rFonts w:ascii="Times New Roman" w:hAnsi="Times New Roman"/>
                <w:sz w:val="20"/>
                <w:szCs w:val="20"/>
                <w:lang w:val="en-GB"/>
              </w:rPr>
              <w:t>Major</w:t>
            </w:r>
            <w:r w:rsidR="00791D76">
              <w:rPr>
                <w:rFonts w:ascii="Times New Roman" w:hAnsi="Times New Roman"/>
                <w:sz w:val="20"/>
                <w:szCs w:val="20"/>
                <w:lang w:val="en-GB"/>
              </w:rPr>
              <w:t xml:space="preserve"> </w:t>
            </w:r>
            <w:r w:rsidRPr="00431477">
              <w:rPr>
                <w:rFonts w:ascii="Times New Roman" w:hAnsi="Times New Roman"/>
                <w:sz w:val="20"/>
                <w:szCs w:val="20"/>
                <w:lang w:val="en-GB"/>
              </w:rPr>
              <w:t>vascular</w:t>
            </w:r>
            <w:r w:rsidR="00791D76">
              <w:rPr>
                <w:rFonts w:ascii="Times New Roman" w:hAnsi="Times New Roman"/>
                <w:sz w:val="20"/>
                <w:szCs w:val="20"/>
                <w:lang w:val="en-GB"/>
              </w:rPr>
              <w:t xml:space="preserve"> </w:t>
            </w:r>
            <w:r w:rsidRPr="00431477">
              <w:rPr>
                <w:rFonts w:ascii="Times New Roman" w:hAnsi="Times New Roman"/>
                <w:sz w:val="20"/>
                <w:szCs w:val="20"/>
                <w:lang w:val="en-GB"/>
              </w:rPr>
              <w:t>access</w:t>
            </w:r>
            <w:r w:rsidR="00791D76">
              <w:rPr>
                <w:rFonts w:ascii="Times New Roman" w:hAnsi="Times New Roman"/>
                <w:sz w:val="20"/>
                <w:szCs w:val="20"/>
                <w:lang w:val="en-GB"/>
              </w:rPr>
              <w:t xml:space="preserve"> </w:t>
            </w:r>
            <w:r w:rsidRPr="00431477">
              <w:rPr>
                <w:rFonts w:ascii="Times New Roman" w:hAnsi="Times New Roman"/>
                <w:sz w:val="20"/>
                <w:szCs w:val="20"/>
                <w:lang w:val="en-GB"/>
              </w:rPr>
              <w:t>site</w:t>
            </w:r>
            <w:r w:rsidR="00791D76">
              <w:rPr>
                <w:rFonts w:ascii="Times New Roman" w:hAnsi="Times New Roman"/>
                <w:sz w:val="20"/>
                <w:szCs w:val="20"/>
                <w:lang w:val="en-GB"/>
              </w:rPr>
              <w:t xml:space="preserve"> </w:t>
            </w:r>
            <w:r w:rsidRPr="00431477">
              <w:rPr>
                <w:rFonts w:ascii="Times New Roman" w:hAnsi="Times New Roman"/>
                <w:sz w:val="20"/>
                <w:szCs w:val="20"/>
                <w:lang w:val="en-GB"/>
              </w:rPr>
              <w:t>complications</w:t>
            </w:r>
          </w:p>
        </w:tc>
        <w:tc>
          <w:tcPr>
            <w:tcW w:w="1559" w:type="dxa"/>
            <w:tcBorders>
              <w:left w:val="single" w:sz="4" w:space="0" w:color="auto"/>
              <w:right w:val="single" w:sz="4" w:space="0" w:color="auto"/>
            </w:tcBorders>
          </w:tcPr>
          <w:p w14:paraId="39D70861"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3.2%</w:t>
            </w:r>
          </w:p>
        </w:tc>
        <w:tc>
          <w:tcPr>
            <w:tcW w:w="1843" w:type="dxa"/>
            <w:tcBorders>
              <w:left w:val="single" w:sz="4" w:space="0" w:color="auto"/>
              <w:right w:val="single" w:sz="4" w:space="0" w:color="auto"/>
            </w:tcBorders>
          </w:tcPr>
          <w:p w14:paraId="09693799"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4.3%</w:t>
            </w:r>
          </w:p>
        </w:tc>
        <w:tc>
          <w:tcPr>
            <w:tcW w:w="1559" w:type="dxa"/>
            <w:tcBorders>
              <w:left w:val="single" w:sz="4" w:space="0" w:color="auto"/>
              <w:right w:val="single" w:sz="4" w:space="0" w:color="auto"/>
            </w:tcBorders>
          </w:tcPr>
          <w:p w14:paraId="2486B190"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0.74</w:t>
            </w:r>
            <w:r w:rsidR="00791D76">
              <w:rPr>
                <w:rFonts w:ascii="Times New Roman" w:hAnsi="Times New Roman"/>
                <w:sz w:val="20"/>
                <w:szCs w:val="20"/>
                <w:lang w:val="en-GB"/>
              </w:rPr>
              <w:t xml:space="preserve"> </w:t>
            </w:r>
            <w:r w:rsidRPr="00431477">
              <w:rPr>
                <w:rFonts w:ascii="Times New Roman" w:hAnsi="Times New Roman"/>
                <w:sz w:val="20"/>
                <w:szCs w:val="20"/>
                <w:lang w:val="en-GB"/>
              </w:rPr>
              <w:t>(0.47,</w:t>
            </w:r>
            <w:r w:rsidR="00791D76">
              <w:rPr>
                <w:rFonts w:ascii="Times New Roman" w:hAnsi="Times New Roman"/>
                <w:sz w:val="20"/>
                <w:szCs w:val="20"/>
                <w:lang w:val="en-GB"/>
              </w:rPr>
              <w:t xml:space="preserve"> </w:t>
            </w:r>
            <w:r w:rsidRPr="00431477">
              <w:rPr>
                <w:rFonts w:ascii="Times New Roman" w:hAnsi="Times New Roman"/>
                <w:sz w:val="20"/>
                <w:szCs w:val="20"/>
                <w:lang w:val="en-GB"/>
              </w:rPr>
              <w:t>1.18)</w:t>
            </w:r>
          </w:p>
        </w:tc>
        <w:tc>
          <w:tcPr>
            <w:tcW w:w="709" w:type="dxa"/>
            <w:tcBorders>
              <w:left w:val="single" w:sz="4" w:space="0" w:color="auto"/>
              <w:right w:val="single" w:sz="4" w:space="0" w:color="auto"/>
            </w:tcBorders>
          </w:tcPr>
          <w:p w14:paraId="5E56B801"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0.207</w:t>
            </w:r>
          </w:p>
        </w:tc>
      </w:tr>
      <w:tr w:rsidR="00C01B7A" w14:paraId="4B029BBA" w14:textId="77777777" w:rsidTr="00C664A1">
        <w:tc>
          <w:tcPr>
            <w:tcW w:w="2977" w:type="dxa"/>
            <w:tcBorders>
              <w:left w:val="single" w:sz="4" w:space="0" w:color="auto"/>
              <w:right w:val="single" w:sz="4" w:space="0" w:color="auto"/>
            </w:tcBorders>
          </w:tcPr>
          <w:p w14:paraId="3DA4EA16" w14:textId="77777777" w:rsidR="009421B0" w:rsidRPr="00431477" w:rsidRDefault="002F56EC" w:rsidP="000C5438">
            <w:pPr>
              <w:pStyle w:val="tabletextNS"/>
              <w:keepNext/>
              <w:rPr>
                <w:rFonts w:ascii="Times New Roman" w:hAnsi="Times New Roman"/>
                <w:sz w:val="20"/>
                <w:szCs w:val="20"/>
                <w:lang w:val="en-GB"/>
              </w:rPr>
            </w:pPr>
            <w:r w:rsidRPr="00431477">
              <w:rPr>
                <w:rFonts w:ascii="Times New Roman" w:hAnsi="Times New Roman"/>
                <w:sz w:val="20"/>
                <w:szCs w:val="20"/>
                <w:lang w:val="en-GB"/>
              </w:rPr>
              <w:t>Peri-PCI</w:t>
            </w:r>
            <w:r w:rsidR="00791D76">
              <w:rPr>
                <w:rFonts w:ascii="Times New Roman" w:hAnsi="Times New Roman"/>
                <w:sz w:val="20"/>
                <w:szCs w:val="20"/>
                <w:lang w:val="en-GB"/>
              </w:rPr>
              <w:t xml:space="preserve"> </w:t>
            </w:r>
            <w:r w:rsidRPr="00431477">
              <w:rPr>
                <w:rFonts w:ascii="Times New Roman" w:hAnsi="Times New Roman"/>
                <w:sz w:val="20"/>
                <w:szCs w:val="20"/>
                <w:lang w:val="en-GB"/>
              </w:rPr>
              <w:t>major</w:t>
            </w:r>
            <w:r w:rsidR="00791D76">
              <w:rPr>
                <w:rFonts w:ascii="Times New Roman" w:hAnsi="Times New Roman"/>
                <w:sz w:val="20"/>
                <w:szCs w:val="20"/>
                <w:lang w:val="en-GB"/>
              </w:rPr>
              <w:t xml:space="preserve"> </w:t>
            </w:r>
            <w:r w:rsidRPr="00431477">
              <w:rPr>
                <w:rFonts w:ascii="Times New Roman" w:hAnsi="Times New Roman"/>
                <w:sz w:val="20"/>
                <w:szCs w:val="20"/>
                <w:lang w:val="en-GB"/>
              </w:rPr>
              <w:t>bleeding</w:t>
            </w:r>
            <w:r w:rsidR="00791D76">
              <w:rPr>
                <w:rFonts w:ascii="Times New Roman" w:hAnsi="Times New Roman"/>
                <w:sz w:val="20"/>
                <w:szCs w:val="20"/>
                <w:lang w:val="en-GB"/>
              </w:rPr>
              <w:t xml:space="preserve"> </w:t>
            </w:r>
            <w:r w:rsidRPr="00431477">
              <w:rPr>
                <w:rFonts w:ascii="Times New Roman" w:hAnsi="Times New Roman"/>
                <w:sz w:val="20"/>
                <w:szCs w:val="20"/>
                <w:lang w:val="en-GB"/>
              </w:rPr>
              <w:t>or</w:t>
            </w:r>
            <w:r w:rsidR="00791D76">
              <w:rPr>
                <w:rFonts w:ascii="Times New Roman" w:hAnsi="Times New Roman"/>
                <w:sz w:val="20"/>
                <w:szCs w:val="20"/>
                <w:lang w:val="en-GB"/>
              </w:rPr>
              <w:t xml:space="preserve"> </w:t>
            </w:r>
            <w:r w:rsidRPr="00431477">
              <w:rPr>
                <w:rFonts w:ascii="Times New Roman" w:hAnsi="Times New Roman"/>
                <w:sz w:val="20"/>
                <w:szCs w:val="20"/>
                <w:lang w:val="en-GB"/>
              </w:rPr>
              <w:t>death,</w:t>
            </w:r>
            <w:r w:rsidR="00791D76">
              <w:rPr>
                <w:rFonts w:ascii="Times New Roman" w:hAnsi="Times New Roman"/>
                <w:sz w:val="20"/>
                <w:szCs w:val="20"/>
                <w:lang w:val="en-GB"/>
              </w:rPr>
              <w:t xml:space="preserve"> </w:t>
            </w:r>
            <w:r w:rsidRPr="00431477">
              <w:rPr>
                <w:rFonts w:ascii="Times New Roman" w:hAnsi="Times New Roman"/>
                <w:sz w:val="20"/>
                <w:szCs w:val="20"/>
                <w:lang w:val="en-GB"/>
              </w:rPr>
              <w:t>MI</w:t>
            </w:r>
            <w:r w:rsidR="00791D76">
              <w:rPr>
                <w:rFonts w:ascii="Times New Roman" w:hAnsi="Times New Roman"/>
                <w:sz w:val="20"/>
                <w:szCs w:val="20"/>
                <w:lang w:val="en-GB"/>
              </w:rPr>
              <w:t xml:space="preserve"> </w:t>
            </w:r>
            <w:r w:rsidRPr="00431477">
              <w:rPr>
                <w:rFonts w:ascii="Times New Roman" w:hAnsi="Times New Roman"/>
                <w:sz w:val="20"/>
                <w:szCs w:val="20"/>
                <w:lang w:val="en-GB"/>
              </w:rPr>
              <w:t>or</w:t>
            </w:r>
            <w:r w:rsidR="00791D76">
              <w:rPr>
                <w:rFonts w:ascii="Times New Roman" w:hAnsi="Times New Roman"/>
                <w:sz w:val="20"/>
                <w:szCs w:val="20"/>
                <w:lang w:val="en-GB"/>
              </w:rPr>
              <w:t xml:space="preserve"> </w:t>
            </w:r>
            <w:r w:rsidRPr="00431477">
              <w:rPr>
                <w:rFonts w:ascii="Times New Roman" w:hAnsi="Times New Roman"/>
                <w:sz w:val="20"/>
                <w:szCs w:val="20"/>
                <w:lang w:val="en-GB"/>
              </w:rPr>
              <w:t>TVR</w:t>
            </w:r>
            <w:r w:rsidR="00791D76">
              <w:rPr>
                <w:rFonts w:ascii="Times New Roman" w:hAnsi="Times New Roman"/>
                <w:sz w:val="20"/>
                <w:szCs w:val="20"/>
                <w:lang w:val="en-GB"/>
              </w:rPr>
              <w:t xml:space="preserve"> </w:t>
            </w:r>
            <w:r w:rsidRPr="00431477">
              <w:rPr>
                <w:rFonts w:ascii="Times New Roman" w:hAnsi="Times New Roman"/>
                <w:sz w:val="20"/>
                <w:szCs w:val="20"/>
                <w:lang w:val="en-GB"/>
              </w:rPr>
              <w:t>at</w:t>
            </w:r>
            <w:r w:rsidR="00791D76">
              <w:rPr>
                <w:rFonts w:ascii="Times New Roman" w:hAnsi="Times New Roman"/>
                <w:sz w:val="20"/>
                <w:szCs w:val="20"/>
                <w:lang w:val="en-GB"/>
              </w:rPr>
              <w:t xml:space="preserve"> </w:t>
            </w:r>
            <w:r w:rsidRPr="00431477">
              <w:rPr>
                <w:rFonts w:ascii="Times New Roman" w:hAnsi="Times New Roman"/>
                <w:sz w:val="20"/>
                <w:szCs w:val="20"/>
                <w:lang w:val="en-GB"/>
              </w:rPr>
              <w:t>Day</w:t>
            </w:r>
            <w:r w:rsidR="00791D76">
              <w:rPr>
                <w:rFonts w:ascii="Times New Roman" w:hAnsi="Times New Roman"/>
                <w:sz w:val="20"/>
                <w:szCs w:val="20"/>
                <w:lang w:val="en-GB"/>
              </w:rPr>
              <w:t xml:space="preserve"> </w:t>
            </w:r>
            <w:r w:rsidRPr="00431477">
              <w:rPr>
                <w:rFonts w:ascii="Times New Roman" w:hAnsi="Times New Roman"/>
                <w:sz w:val="20"/>
                <w:szCs w:val="20"/>
                <w:lang w:val="en-GB"/>
              </w:rPr>
              <w:t>30</w:t>
            </w:r>
          </w:p>
        </w:tc>
        <w:tc>
          <w:tcPr>
            <w:tcW w:w="1559" w:type="dxa"/>
            <w:tcBorders>
              <w:left w:val="single" w:sz="4" w:space="0" w:color="auto"/>
              <w:right w:val="single" w:sz="4" w:space="0" w:color="auto"/>
            </w:tcBorders>
          </w:tcPr>
          <w:p w14:paraId="7AB532D8" w14:textId="77777777" w:rsidR="009421B0" w:rsidRPr="00431477" w:rsidRDefault="002F56EC" w:rsidP="000C5438">
            <w:pPr>
              <w:pStyle w:val="tabletextNS"/>
              <w:keepNext/>
              <w:keepLines/>
              <w:jc w:val="center"/>
              <w:rPr>
                <w:rFonts w:ascii="Times New Roman" w:hAnsi="Times New Roman"/>
                <w:sz w:val="20"/>
                <w:szCs w:val="20"/>
                <w:lang w:val="en-GB"/>
              </w:rPr>
            </w:pPr>
            <w:r w:rsidRPr="00431477">
              <w:rPr>
                <w:rFonts w:ascii="Times New Roman" w:hAnsi="Times New Roman"/>
                <w:sz w:val="20"/>
                <w:szCs w:val="20"/>
                <w:lang w:val="en-GB"/>
              </w:rPr>
              <w:t>5.8%</w:t>
            </w:r>
          </w:p>
        </w:tc>
        <w:tc>
          <w:tcPr>
            <w:tcW w:w="1843" w:type="dxa"/>
            <w:tcBorders>
              <w:left w:val="single" w:sz="4" w:space="0" w:color="auto"/>
              <w:right w:val="single" w:sz="4" w:space="0" w:color="auto"/>
            </w:tcBorders>
          </w:tcPr>
          <w:p w14:paraId="146C750B" w14:textId="77777777" w:rsidR="009421B0" w:rsidRPr="00431477" w:rsidRDefault="002F56EC" w:rsidP="000C5438">
            <w:pPr>
              <w:pStyle w:val="tabletextNS"/>
              <w:keepNext/>
              <w:keepLines/>
              <w:jc w:val="center"/>
              <w:rPr>
                <w:rFonts w:ascii="Times New Roman" w:hAnsi="Times New Roman"/>
                <w:sz w:val="20"/>
                <w:szCs w:val="20"/>
                <w:lang w:val="en-GB"/>
              </w:rPr>
            </w:pPr>
            <w:r w:rsidRPr="00431477">
              <w:rPr>
                <w:rFonts w:ascii="Times New Roman" w:hAnsi="Times New Roman"/>
                <w:sz w:val="20"/>
                <w:szCs w:val="20"/>
                <w:lang w:val="en-GB"/>
              </w:rPr>
              <w:t>3.9%</w:t>
            </w:r>
          </w:p>
        </w:tc>
        <w:tc>
          <w:tcPr>
            <w:tcW w:w="1559" w:type="dxa"/>
            <w:tcBorders>
              <w:left w:val="single" w:sz="4" w:space="0" w:color="auto"/>
              <w:right w:val="single" w:sz="4" w:space="0" w:color="auto"/>
            </w:tcBorders>
          </w:tcPr>
          <w:p w14:paraId="1FD2E21E"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1.51</w:t>
            </w:r>
            <w:r w:rsidR="00791D76">
              <w:rPr>
                <w:rFonts w:ascii="Times New Roman" w:hAnsi="Times New Roman"/>
                <w:sz w:val="20"/>
                <w:szCs w:val="20"/>
                <w:lang w:val="en-GB"/>
              </w:rPr>
              <w:t xml:space="preserve"> </w:t>
            </w:r>
            <w:r w:rsidRPr="00431477">
              <w:rPr>
                <w:rFonts w:ascii="Times New Roman" w:hAnsi="Times New Roman"/>
                <w:sz w:val="20"/>
                <w:szCs w:val="20"/>
                <w:lang w:val="en-GB"/>
              </w:rPr>
              <w:t>(1.0,</w:t>
            </w:r>
            <w:r w:rsidR="00791D76">
              <w:rPr>
                <w:rFonts w:ascii="Times New Roman" w:hAnsi="Times New Roman"/>
                <w:sz w:val="20"/>
                <w:szCs w:val="20"/>
                <w:lang w:val="en-GB"/>
              </w:rPr>
              <w:t xml:space="preserve"> </w:t>
            </w:r>
            <w:r w:rsidRPr="00431477">
              <w:rPr>
                <w:rFonts w:ascii="Times New Roman" w:hAnsi="Times New Roman"/>
                <w:sz w:val="20"/>
                <w:szCs w:val="20"/>
                <w:lang w:val="en-GB"/>
              </w:rPr>
              <w:t>2.28)</w:t>
            </w:r>
          </w:p>
        </w:tc>
        <w:tc>
          <w:tcPr>
            <w:tcW w:w="709" w:type="dxa"/>
            <w:tcBorders>
              <w:left w:val="single" w:sz="4" w:space="0" w:color="auto"/>
              <w:right w:val="single" w:sz="4" w:space="0" w:color="auto"/>
            </w:tcBorders>
          </w:tcPr>
          <w:p w14:paraId="7839586F"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0.051</w:t>
            </w:r>
          </w:p>
        </w:tc>
      </w:tr>
      <w:tr w:rsidR="00C01B7A" w14:paraId="60BD7EB2" w14:textId="77777777" w:rsidTr="00C664A1">
        <w:tc>
          <w:tcPr>
            <w:tcW w:w="2977" w:type="dxa"/>
            <w:tcBorders>
              <w:left w:val="single" w:sz="4" w:space="0" w:color="auto"/>
              <w:bottom w:val="single" w:sz="4" w:space="0" w:color="auto"/>
              <w:right w:val="single" w:sz="4" w:space="0" w:color="auto"/>
            </w:tcBorders>
          </w:tcPr>
          <w:p w14:paraId="3E1CFCB9" w14:textId="77777777" w:rsidR="009421B0" w:rsidRPr="00431477" w:rsidRDefault="002F56EC" w:rsidP="000C5438">
            <w:pPr>
              <w:pStyle w:val="tabletextNS"/>
              <w:keepNext/>
              <w:rPr>
                <w:rFonts w:ascii="Times New Roman" w:hAnsi="Times New Roman"/>
                <w:sz w:val="20"/>
                <w:szCs w:val="20"/>
                <w:lang w:val="en-GB"/>
              </w:rPr>
            </w:pPr>
            <w:r w:rsidRPr="00431477">
              <w:rPr>
                <w:rFonts w:ascii="Times New Roman" w:hAnsi="Times New Roman"/>
                <w:sz w:val="20"/>
                <w:szCs w:val="20"/>
                <w:lang w:val="en-GB"/>
              </w:rPr>
              <w:t>Death,</w:t>
            </w:r>
            <w:r w:rsidR="00791D76">
              <w:rPr>
                <w:rFonts w:ascii="Times New Roman" w:hAnsi="Times New Roman"/>
                <w:sz w:val="20"/>
                <w:szCs w:val="20"/>
                <w:lang w:val="en-GB"/>
              </w:rPr>
              <w:t xml:space="preserve"> </w:t>
            </w:r>
            <w:r w:rsidRPr="00431477">
              <w:rPr>
                <w:rFonts w:ascii="Times New Roman" w:hAnsi="Times New Roman"/>
                <w:sz w:val="20"/>
                <w:szCs w:val="20"/>
                <w:lang w:val="en-GB"/>
              </w:rPr>
              <w:t>MI</w:t>
            </w:r>
            <w:r w:rsidR="00791D76">
              <w:rPr>
                <w:rFonts w:ascii="Times New Roman" w:hAnsi="Times New Roman"/>
                <w:sz w:val="20"/>
                <w:szCs w:val="20"/>
                <w:lang w:val="en-GB"/>
              </w:rPr>
              <w:t xml:space="preserve"> </w:t>
            </w:r>
            <w:r w:rsidRPr="00431477">
              <w:rPr>
                <w:rFonts w:ascii="Times New Roman" w:hAnsi="Times New Roman"/>
                <w:sz w:val="20"/>
                <w:szCs w:val="20"/>
                <w:lang w:val="en-GB"/>
              </w:rPr>
              <w:t>or</w:t>
            </w:r>
            <w:r w:rsidR="00791D76">
              <w:rPr>
                <w:rFonts w:ascii="Times New Roman" w:hAnsi="Times New Roman"/>
                <w:sz w:val="20"/>
                <w:szCs w:val="20"/>
                <w:lang w:val="en-GB"/>
              </w:rPr>
              <w:t xml:space="preserve"> </w:t>
            </w:r>
            <w:r w:rsidRPr="00431477">
              <w:rPr>
                <w:rFonts w:ascii="Times New Roman" w:hAnsi="Times New Roman"/>
                <w:sz w:val="20"/>
                <w:szCs w:val="20"/>
                <w:lang w:val="en-GB"/>
              </w:rPr>
              <w:t>TVR</w:t>
            </w:r>
            <w:r w:rsidR="00791D76">
              <w:rPr>
                <w:rFonts w:ascii="Times New Roman" w:hAnsi="Times New Roman"/>
                <w:sz w:val="20"/>
                <w:szCs w:val="20"/>
                <w:lang w:val="en-GB"/>
              </w:rPr>
              <w:t xml:space="preserve"> </w:t>
            </w:r>
            <w:r w:rsidRPr="00431477">
              <w:rPr>
                <w:rFonts w:ascii="Times New Roman" w:hAnsi="Times New Roman"/>
                <w:sz w:val="20"/>
                <w:szCs w:val="20"/>
                <w:lang w:val="en-GB"/>
              </w:rPr>
              <w:t>at</w:t>
            </w:r>
            <w:r w:rsidR="00791D76">
              <w:rPr>
                <w:rFonts w:ascii="Times New Roman" w:hAnsi="Times New Roman"/>
                <w:sz w:val="20"/>
                <w:szCs w:val="20"/>
                <w:lang w:val="en-GB"/>
              </w:rPr>
              <w:t xml:space="preserve"> </w:t>
            </w:r>
            <w:r w:rsidRPr="00431477">
              <w:rPr>
                <w:rFonts w:ascii="Times New Roman" w:hAnsi="Times New Roman"/>
                <w:sz w:val="20"/>
                <w:szCs w:val="20"/>
                <w:lang w:val="en-GB"/>
              </w:rPr>
              <w:t>Day</w:t>
            </w:r>
            <w:r w:rsidR="00791D76">
              <w:rPr>
                <w:rFonts w:ascii="Times New Roman" w:hAnsi="Times New Roman"/>
                <w:sz w:val="20"/>
                <w:szCs w:val="20"/>
                <w:lang w:val="en-GB"/>
              </w:rPr>
              <w:t xml:space="preserve"> </w:t>
            </w:r>
            <w:r w:rsidRPr="00431477">
              <w:rPr>
                <w:rFonts w:ascii="Times New Roman" w:hAnsi="Times New Roman"/>
                <w:sz w:val="20"/>
                <w:szCs w:val="20"/>
                <w:lang w:val="en-GB"/>
              </w:rPr>
              <w:t>30</w:t>
            </w:r>
          </w:p>
        </w:tc>
        <w:tc>
          <w:tcPr>
            <w:tcW w:w="1559" w:type="dxa"/>
            <w:tcBorders>
              <w:left w:val="single" w:sz="4" w:space="0" w:color="auto"/>
              <w:bottom w:val="single" w:sz="4" w:space="0" w:color="auto"/>
              <w:right w:val="single" w:sz="4" w:space="0" w:color="auto"/>
            </w:tcBorders>
          </w:tcPr>
          <w:p w14:paraId="791809FD"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4.5%</w:t>
            </w:r>
          </w:p>
        </w:tc>
        <w:tc>
          <w:tcPr>
            <w:tcW w:w="1843" w:type="dxa"/>
            <w:tcBorders>
              <w:left w:val="single" w:sz="4" w:space="0" w:color="auto"/>
              <w:bottom w:val="single" w:sz="4" w:space="0" w:color="auto"/>
              <w:right w:val="single" w:sz="4" w:space="0" w:color="auto"/>
            </w:tcBorders>
          </w:tcPr>
          <w:p w14:paraId="2A442560"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2.9%</w:t>
            </w:r>
          </w:p>
        </w:tc>
        <w:tc>
          <w:tcPr>
            <w:tcW w:w="1559" w:type="dxa"/>
            <w:tcBorders>
              <w:left w:val="single" w:sz="4" w:space="0" w:color="auto"/>
              <w:bottom w:val="single" w:sz="4" w:space="0" w:color="auto"/>
              <w:right w:val="single" w:sz="4" w:space="0" w:color="auto"/>
            </w:tcBorders>
          </w:tcPr>
          <w:p w14:paraId="135A8E19"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1.58</w:t>
            </w:r>
            <w:r w:rsidR="00791D76">
              <w:rPr>
                <w:rFonts w:ascii="Times New Roman" w:hAnsi="Times New Roman"/>
                <w:sz w:val="20"/>
                <w:szCs w:val="20"/>
                <w:lang w:val="en-GB"/>
              </w:rPr>
              <w:t xml:space="preserve"> </w:t>
            </w:r>
            <w:r w:rsidRPr="00431477">
              <w:rPr>
                <w:rFonts w:ascii="Times New Roman" w:hAnsi="Times New Roman"/>
                <w:sz w:val="20"/>
                <w:szCs w:val="20"/>
                <w:lang w:val="en-GB"/>
              </w:rPr>
              <w:t>(0.98,</w:t>
            </w:r>
            <w:r w:rsidR="00791D76">
              <w:rPr>
                <w:rFonts w:ascii="Times New Roman" w:hAnsi="Times New Roman"/>
                <w:sz w:val="20"/>
                <w:szCs w:val="20"/>
                <w:lang w:val="en-GB"/>
              </w:rPr>
              <w:t xml:space="preserve"> </w:t>
            </w:r>
            <w:r w:rsidRPr="00431477">
              <w:rPr>
                <w:rFonts w:ascii="Times New Roman" w:hAnsi="Times New Roman"/>
                <w:sz w:val="20"/>
                <w:szCs w:val="20"/>
                <w:lang w:val="en-GB"/>
              </w:rPr>
              <w:t>2.53)</w:t>
            </w:r>
          </w:p>
        </w:tc>
        <w:tc>
          <w:tcPr>
            <w:tcW w:w="709" w:type="dxa"/>
            <w:tcBorders>
              <w:left w:val="single" w:sz="4" w:space="0" w:color="auto"/>
              <w:bottom w:val="single" w:sz="4" w:space="0" w:color="auto"/>
              <w:right w:val="single" w:sz="4" w:space="0" w:color="auto"/>
            </w:tcBorders>
          </w:tcPr>
          <w:p w14:paraId="140A0DBB" w14:textId="77777777" w:rsidR="009421B0" w:rsidRPr="00431477" w:rsidRDefault="002F56EC" w:rsidP="000C5438">
            <w:pPr>
              <w:pStyle w:val="tabletextNS"/>
              <w:keepNext/>
              <w:jc w:val="center"/>
              <w:rPr>
                <w:rFonts w:ascii="Times New Roman" w:hAnsi="Times New Roman"/>
                <w:sz w:val="20"/>
                <w:szCs w:val="20"/>
                <w:lang w:val="en-GB"/>
              </w:rPr>
            </w:pPr>
            <w:r w:rsidRPr="00431477">
              <w:rPr>
                <w:rFonts w:ascii="Times New Roman" w:hAnsi="Times New Roman"/>
                <w:sz w:val="20"/>
                <w:szCs w:val="20"/>
                <w:lang w:val="en-GB"/>
              </w:rPr>
              <w:t>0.059</w:t>
            </w:r>
          </w:p>
        </w:tc>
      </w:tr>
      <w:tr w:rsidR="00C01B7A" w14:paraId="10B0E0E8" w14:textId="77777777" w:rsidTr="00C664A1">
        <w:trPr>
          <w:trHeight w:val="515"/>
        </w:trPr>
        <w:tc>
          <w:tcPr>
            <w:tcW w:w="8647" w:type="dxa"/>
            <w:gridSpan w:val="5"/>
            <w:tcBorders>
              <w:top w:val="single" w:sz="4" w:space="0" w:color="auto"/>
            </w:tcBorders>
          </w:tcPr>
          <w:p w14:paraId="60B2629B" w14:textId="77777777" w:rsidR="009421B0" w:rsidRPr="00431477" w:rsidRDefault="002F56EC" w:rsidP="00601A4B">
            <w:pPr>
              <w:pStyle w:val="tabletextNS"/>
              <w:rPr>
                <w:rFonts w:ascii="Times New Roman" w:hAnsi="Times New Roman"/>
                <w:sz w:val="20"/>
                <w:szCs w:val="20"/>
                <w:lang w:val="en-GB"/>
              </w:rPr>
            </w:pPr>
            <w:r w:rsidRPr="00431477">
              <w:rPr>
                <w:rFonts w:ascii="Times New Roman" w:hAnsi="Times New Roman"/>
                <w:sz w:val="20"/>
                <w:szCs w:val="20"/>
                <w:lang w:val="en-GB"/>
              </w:rPr>
              <w:t>1:</w:t>
            </w:r>
            <w:r w:rsidR="00791D76">
              <w:rPr>
                <w:rFonts w:ascii="Times New Roman" w:hAnsi="Times New Roman"/>
                <w:sz w:val="20"/>
                <w:szCs w:val="20"/>
                <w:lang w:val="en-GB"/>
              </w:rPr>
              <w:t xml:space="preserve"> </w:t>
            </w:r>
            <w:r w:rsidRPr="00431477">
              <w:rPr>
                <w:rFonts w:ascii="Times New Roman" w:hAnsi="Times New Roman"/>
                <w:sz w:val="20"/>
                <w:szCs w:val="20"/>
                <w:lang w:val="en-GB"/>
              </w:rPr>
              <w:t>Odds</w:t>
            </w:r>
            <w:r w:rsidR="00791D76">
              <w:rPr>
                <w:rFonts w:ascii="Times New Roman" w:hAnsi="Times New Roman"/>
                <w:sz w:val="20"/>
                <w:szCs w:val="20"/>
                <w:lang w:val="en-GB"/>
              </w:rPr>
              <w:t xml:space="preserve"> </w:t>
            </w:r>
            <w:r w:rsidRPr="00431477">
              <w:rPr>
                <w:rFonts w:ascii="Times New Roman" w:hAnsi="Times New Roman"/>
                <w:sz w:val="20"/>
                <w:szCs w:val="20"/>
                <w:lang w:val="en-GB"/>
              </w:rPr>
              <w:t>ratio:</w:t>
            </w:r>
            <w:r w:rsidR="00791D76">
              <w:rPr>
                <w:rFonts w:ascii="Times New Roman" w:hAnsi="Times New Roman"/>
                <w:sz w:val="20"/>
                <w:szCs w:val="20"/>
                <w:lang w:val="en-GB"/>
              </w:rPr>
              <w:t xml:space="preserve"> </w:t>
            </w:r>
            <w:r w:rsidRPr="00431477">
              <w:rPr>
                <w:rFonts w:ascii="Times New Roman" w:hAnsi="Times New Roman"/>
                <w:sz w:val="20"/>
                <w:szCs w:val="20"/>
                <w:lang w:val="en-GB"/>
              </w:rPr>
              <w:t>Low</w:t>
            </w:r>
            <w:r w:rsidR="00791D76">
              <w:rPr>
                <w:rFonts w:ascii="Times New Roman" w:hAnsi="Times New Roman"/>
                <w:sz w:val="20"/>
                <w:szCs w:val="20"/>
                <w:lang w:val="en-GB"/>
              </w:rPr>
              <w:t xml:space="preserve"> </w:t>
            </w:r>
            <w:r w:rsidRPr="00431477">
              <w:rPr>
                <w:rFonts w:ascii="Times New Roman" w:hAnsi="Times New Roman"/>
                <w:sz w:val="20"/>
                <w:szCs w:val="20"/>
                <w:lang w:val="en-GB"/>
              </w:rPr>
              <w:t>Dose/Standard</w:t>
            </w:r>
            <w:r w:rsidR="00791D76">
              <w:rPr>
                <w:rFonts w:ascii="Times New Roman" w:hAnsi="Times New Roman"/>
                <w:sz w:val="20"/>
                <w:szCs w:val="20"/>
                <w:lang w:val="en-GB"/>
              </w:rPr>
              <w:t xml:space="preserve"> </w:t>
            </w:r>
            <w:r w:rsidRPr="00431477">
              <w:rPr>
                <w:rFonts w:ascii="Times New Roman" w:hAnsi="Times New Roman"/>
                <w:sz w:val="20"/>
                <w:szCs w:val="20"/>
                <w:lang w:val="en-GB"/>
              </w:rPr>
              <w:t>Dose</w:t>
            </w:r>
          </w:p>
          <w:p w14:paraId="367DBC63" w14:textId="77777777" w:rsidR="009421B0" w:rsidRPr="00431477" w:rsidRDefault="002F56EC" w:rsidP="00601A4B">
            <w:pPr>
              <w:pStyle w:val="tabletextNS"/>
              <w:rPr>
                <w:rFonts w:ascii="Times New Roman" w:hAnsi="Times New Roman"/>
                <w:sz w:val="20"/>
                <w:szCs w:val="20"/>
                <w:lang w:val="en-GB"/>
              </w:rPr>
            </w:pPr>
            <w:r w:rsidRPr="00431477">
              <w:rPr>
                <w:rFonts w:ascii="Times New Roman" w:hAnsi="Times New Roman"/>
                <w:sz w:val="20"/>
                <w:szCs w:val="20"/>
                <w:lang w:val="en-GB"/>
              </w:rPr>
              <w:t>Note:</w:t>
            </w:r>
            <w:r w:rsidR="00791D76">
              <w:rPr>
                <w:rFonts w:ascii="Times New Roman" w:hAnsi="Times New Roman"/>
                <w:sz w:val="20"/>
                <w:szCs w:val="20"/>
                <w:lang w:val="en-GB"/>
              </w:rPr>
              <w:t xml:space="preserve"> </w:t>
            </w:r>
            <w:r w:rsidRPr="00431477">
              <w:rPr>
                <w:rFonts w:ascii="Times New Roman" w:hAnsi="Times New Roman"/>
                <w:sz w:val="20"/>
                <w:szCs w:val="20"/>
                <w:lang w:val="en-GB"/>
              </w:rPr>
              <w:t>MI</w:t>
            </w:r>
            <w:r w:rsidR="00791D76">
              <w:rPr>
                <w:rFonts w:ascii="Times New Roman" w:hAnsi="Times New Roman"/>
                <w:sz w:val="20"/>
                <w:szCs w:val="20"/>
                <w:lang w:val="en-GB"/>
              </w:rPr>
              <w:t xml:space="preserve"> </w:t>
            </w:r>
            <w:r w:rsidRPr="00431477">
              <w:rPr>
                <w:rFonts w:ascii="Times New Roman" w:hAnsi="Times New Roman"/>
                <w:sz w:val="20"/>
                <w:szCs w:val="20"/>
                <w:lang w:val="en-GB"/>
              </w:rPr>
              <w:t>-</w:t>
            </w:r>
            <w:r w:rsidR="00791D76">
              <w:rPr>
                <w:rFonts w:ascii="Times New Roman" w:hAnsi="Times New Roman"/>
                <w:sz w:val="20"/>
                <w:szCs w:val="20"/>
                <w:lang w:val="en-GB"/>
              </w:rPr>
              <w:t xml:space="preserve"> </w:t>
            </w:r>
            <w:r w:rsidRPr="00431477">
              <w:rPr>
                <w:rFonts w:ascii="Times New Roman" w:hAnsi="Times New Roman"/>
                <w:sz w:val="20"/>
                <w:szCs w:val="20"/>
                <w:lang w:val="en-GB"/>
              </w:rPr>
              <w:t>myocardial</w:t>
            </w:r>
            <w:r w:rsidR="00791D76">
              <w:rPr>
                <w:rFonts w:ascii="Times New Roman" w:hAnsi="Times New Roman"/>
                <w:sz w:val="20"/>
                <w:szCs w:val="20"/>
                <w:lang w:val="en-GB"/>
              </w:rPr>
              <w:t xml:space="preserve"> </w:t>
            </w:r>
            <w:r w:rsidRPr="00431477">
              <w:rPr>
                <w:rFonts w:ascii="Times New Roman" w:hAnsi="Times New Roman"/>
                <w:sz w:val="20"/>
                <w:szCs w:val="20"/>
                <w:lang w:val="en-GB"/>
              </w:rPr>
              <w:t>infarction.</w:t>
            </w:r>
            <w:r w:rsidR="00385DD7">
              <w:rPr>
                <w:rFonts w:ascii="Times New Roman" w:hAnsi="Times New Roman"/>
                <w:sz w:val="20"/>
                <w:szCs w:val="20"/>
                <w:lang w:val="en-GB"/>
              </w:rPr>
              <w:t xml:space="preserve"> </w:t>
            </w:r>
            <w:r w:rsidRPr="00431477">
              <w:rPr>
                <w:rFonts w:ascii="Times New Roman" w:hAnsi="Times New Roman"/>
                <w:sz w:val="20"/>
                <w:szCs w:val="20"/>
                <w:lang w:val="en-GB"/>
              </w:rPr>
              <w:t>TVR</w:t>
            </w:r>
            <w:r w:rsidR="00791D76">
              <w:rPr>
                <w:rFonts w:ascii="Times New Roman" w:hAnsi="Times New Roman"/>
                <w:sz w:val="20"/>
                <w:szCs w:val="20"/>
                <w:lang w:val="en-GB"/>
              </w:rPr>
              <w:t xml:space="preserve"> </w:t>
            </w:r>
            <w:r w:rsidRPr="00431477">
              <w:rPr>
                <w:rFonts w:ascii="Times New Roman" w:hAnsi="Times New Roman"/>
                <w:sz w:val="20"/>
                <w:szCs w:val="20"/>
                <w:lang w:val="en-GB"/>
              </w:rPr>
              <w:t>-</w:t>
            </w:r>
            <w:r w:rsidR="00791D76">
              <w:rPr>
                <w:rFonts w:ascii="Times New Roman" w:hAnsi="Times New Roman"/>
                <w:sz w:val="20"/>
                <w:szCs w:val="20"/>
                <w:lang w:val="en-GB"/>
              </w:rPr>
              <w:t xml:space="preserve"> </w:t>
            </w:r>
            <w:r w:rsidRPr="00431477">
              <w:rPr>
                <w:rFonts w:ascii="Times New Roman" w:hAnsi="Times New Roman"/>
                <w:sz w:val="20"/>
                <w:szCs w:val="20"/>
                <w:lang w:val="en-GB"/>
              </w:rPr>
              <w:t>target</w:t>
            </w:r>
            <w:r w:rsidR="00791D76">
              <w:rPr>
                <w:rFonts w:ascii="Times New Roman" w:hAnsi="Times New Roman"/>
                <w:sz w:val="20"/>
                <w:szCs w:val="20"/>
                <w:lang w:val="en-GB"/>
              </w:rPr>
              <w:t xml:space="preserve"> </w:t>
            </w:r>
            <w:r w:rsidRPr="00431477">
              <w:rPr>
                <w:rFonts w:ascii="Times New Roman" w:hAnsi="Times New Roman"/>
                <w:sz w:val="20"/>
                <w:szCs w:val="20"/>
                <w:lang w:val="en-GB"/>
              </w:rPr>
              <w:t>vessel</w:t>
            </w:r>
            <w:r w:rsidR="00791D76">
              <w:rPr>
                <w:rFonts w:ascii="Times New Roman" w:hAnsi="Times New Roman"/>
                <w:sz w:val="20"/>
                <w:szCs w:val="20"/>
                <w:lang w:val="en-GB"/>
              </w:rPr>
              <w:t xml:space="preserve"> </w:t>
            </w:r>
            <w:r w:rsidRPr="00431477">
              <w:rPr>
                <w:rFonts w:ascii="Times New Roman" w:hAnsi="Times New Roman"/>
                <w:sz w:val="20"/>
                <w:szCs w:val="20"/>
                <w:lang w:val="en-GB"/>
              </w:rPr>
              <w:t>revascularization</w:t>
            </w:r>
          </w:p>
        </w:tc>
      </w:tr>
    </w:tbl>
    <w:p w14:paraId="6CB0EDEF" w14:textId="77777777" w:rsidR="009421B0" w:rsidRPr="00462C57" w:rsidRDefault="009421B0" w:rsidP="000C5438">
      <w:pPr>
        <w:pStyle w:val="Notedefin"/>
        <w:numPr>
          <w:ilvl w:val="12"/>
          <w:numId w:val="0"/>
        </w:numPr>
        <w:rPr>
          <w:bCs/>
          <w:iCs/>
          <w:szCs w:val="22"/>
        </w:rPr>
      </w:pPr>
    </w:p>
    <w:p w14:paraId="5AA4D8DE" w14:textId="77777777" w:rsidR="009421B0" w:rsidRPr="00462C57" w:rsidRDefault="002F56EC" w:rsidP="000C5438">
      <w:pPr>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incidences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00ED202F" w:rsidRPr="00462C57">
        <w:rPr>
          <w:sz w:val="22"/>
          <w:szCs w:val="22"/>
          <w:lang w:val="en-GB"/>
        </w:rPr>
        <w:t>adjudicated</w:t>
      </w:r>
      <w:r w:rsidR="00791D76">
        <w:rPr>
          <w:sz w:val="22"/>
          <w:szCs w:val="22"/>
          <w:lang w:val="en-GB"/>
        </w:rPr>
        <w:t xml:space="preserve"> </w:t>
      </w:r>
      <w:r w:rsidR="00ED202F" w:rsidRPr="00462C57">
        <w:rPr>
          <w:sz w:val="22"/>
          <w:szCs w:val="22"/>
          <w:lang w:val="en-GB"/>
        </w:rPr>
        <w:t>guiding</w:t>
      </w:r>
      <w:r w:rsidR="00791D76">
        <w:rPr>
          <w:sz w:val="22"/>
          <w:szCs w:val="22"/>
          <w:lang w:val="en-GB"/>
        </w:rPr>
        <w:t xml:space="preserve"> </w:t>
      </w:r>
      <w:r w:rsidRPr="00462C57">
        <w:rPr>
          <w:sz w:val="22"/>
          <w:szCs w:val="22"/>
          <w:lang w:val="en-GB"/>
        </w:rPr>
        <w:t>catheter</w:t>
      </w:r>
      <w:r w:rsidR="00791D76">
        <w:rPr>
          <w:sz w:val="22"/>
          <w:szCs w:val="22"/>
          <w:lang w:val="en-GB"/>
        </w:rPr>
        <w:t xml:space="preserve"> </w:t>
      </w:r>
      <w:r w:rsidRPr="00462C57">
        <w:rPr>
          <w:sz w:val="22"/>
          <w:szCs w:val="22"/>
          <w:lang w:val="en-GB"/>
        </w:rPr>
        <w:t>thrombus</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0.1%</w:t>
      </w:r>
      <w:r w:rsidR="00791D76">
        <w:rPr>
          <w:sz w:val="22"/>
          <w:szCs w:val="22"/>
          <w:lang w:val="en-GB"/>
        </w:rPr>
        <w:t xml:space="preserve"> </w:t>
      </w:r>
      <w:r w:rsidRPr="00462C57">
        <w:rPr>
          <w:sz w:val="22"/>
          <w:szCs w:val="22"/>
          <w:lang w:val="en-GB"/>
        </w:rPr>
        <w:t>(1/1002)</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0.5%</w:t>
      </w:r>
      <w:r w:rsidR="00791D76">
        <w:rPr>
          <w:sz w:val="22"/>
          <w:szCs w:val="22"/>
          <w:lang w:val="en-GB"/>
        </w:rPr>
        <w:t xml:space="preserve"> </w:t>
      </w:r>
      <w:r w:rsidRPr="00462C57">
        <w:rPr>
          <w:sz w:val="22"/>
          <w:szCs w:val="22"/>
          <w:lang w:val="en-GB"/>
        </w:rPr>
        <w:t>(5/1024),</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randomised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“standard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“low</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UFH</w:t>
      </w:r>
      <w:r w:rsidR="00791D76">
        <w:rPr>
          <w:sz w:val="22"/>
          <w:szCs w:val="22"/>
          <w:lang w:val="en-GB"/>
        </w:rPr>
        <w:t xml:space="preserve"> </w:t>
      </w:r>
      <w:r w:rsidRPr="00462C57">
        <w:rPr>
          <w:sz w:val="22"/>
          <w:szCs w:val="22"/>
          <w:lang w:val="en-GB"/>
        </w:rPr>
        <w:t>respectively</w:t>
      </w:r>
      <w:r w:rsidR="00791D76">
        <w:rPr>
          <w:sz w:val="22"/>
          <w:szCs w:val="22"/>
          <w:lang w:val="en-GB"/>
        </w:rPr>
        <w:t xml:space="preserve"> </w:t>
      </w:r>
      <w:r w:rsidRPr="00462C57">
        <w:rPr>
          <w:sz w:val="22"/>
          <w:szCs w:val="22"/>
          <w:lang w:val="en-GB"/>
        </w:rPr>
        <w:t>during</w:t>
      </w:r>
      <w:r w:rsidR="00791D76">
        <w:rPr>
          <w:sz w:val="22"/>
          <w:szCs w:val="22"/>
          <w:lang w:val="en-GB"/>
        </w:rPr>
        <w:t xml:space="preserve"> </w:t>
      </w:r>
      <w:r w:rsidRPr="00462C57">
        <w:rPr>
          <w:sz w:val="22"/>
          <w:szCs w:val="22"/>
          <w:lang w:val="en-GB"/>
        </w:rPr>
        <w:t>PCI.</w:t>
      </w:r>
      <w:r w:rsidR="00385DD7">
        <w:rPr>
          <w:sz w:val="22"/>
          <w:szCs w:val="22"/>
          <w:lang w:val="en-GB"/>
        </w:rPr>
        <w:t xml:space="preserve"> </w:t>
      </w:r>
    </w:p>
    <w:p w14:paraId="01209DFC" w14:textId="77777777" w:rsidR="009421B0" w:rsidRPr="00C726A7" w:rsidRDefault="002F56EC" w:rsidP="000C5438">
      <w:pPr>
        <w:pStyle w:val="Notedefin"/>
        <w:numPr>
          <w:ilvl w:val="12"/>
          <w:numId w:val="0"/>
        </w:numPr>
        <w:rPr>
          <w:szCs w:val="22"/>
          <w:lang w:val="en-US"/>
        </w:rPr>
      </w:pPr>
      <w:r w:rsidRPr="00C726A7">
        <w:rPr>
          <w:szCs w:val="22"/>
          <w:lang w:val="en-US"/>
        </w:rPr>
        <w:lastRenderedPageBreak/>
        <w:t>Four</w:t>
      </w:r>
      <w:r w:rsidR="00791D76" w:rsidRPr="00C726A7">
        <w:rPr>
          <w:szCs w:val="22"/>
          <w:lang w:val="en-US"/>
        </w:rPr>
        <w:t xml:space="preserve"> </w:t>
      </w:r>
      <w:r w:rsidRPr="00C726A7">
        <w:rPr>
          <w:szCs w:val="22"/>
          <w:lang w:val="en-US"/>
        </w:rPr>
        <w:t>(0.3%)</w:t>
      </w:r>
      <w:r w:rsidR="00791D76" w:rsidRPr="00C726A7">
        <w:rPr>
          <w:szCs w:val="22"/>
          <w:lang w:val="en-US"/>
        </w:rPr>
        <w:t xml:space="preserve"> </w:t>
      </w:r>
      <w:r w:rsidRPr="00C726A7">
        <w:rPr>
          <w:szCs w:val="22"/>
          <w:lang w:val="en-US"/>
        </w:rPr>
        <w:t>non-randomised</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experienced</w:t>
      </w:r>
      <w:r w:rsidR="00791D76" w:rsidRPr="00C726A7">
        <w:rPr>
          <w:szCs w:val="22"/>
          <w:lang w:val="en-US"/>
        </w:rPr>
        <w:t xml:space="preserve"> </w:t>
      </w:r>
      <w:r w:rsidRPr="00C726A7">
        <w:rPr>
          <w:szCs w:val="22"/>
          <w:lang w:val="en-US"/>
        </w:rPr>
        <w:t>thrombus</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diagnostic</w:t>
      </w:r>
      <w:r w:rsidR="00791D76" w:rsidRPr="00C726A7">
        <w:rPr>
          <w:szCs w:val="22"/>
          <w:lang w:val="en-US"/>
        </w:rPr>
        <w:t xml:space="preserve"> </w:t>
      </w:r>
      <w:r w:rsidRPr="00C726A7">
        <w:rPr>
          <w:szCs w:val="22"/>
          <w:lang w:val="en-US"/>
        </w:rPr>
        <w:t>catheter</w:t>
      </w:r>
      <w:r w:rsidR="00791D76" w:rsidRPr="00C726A7">
        <w:rPr>
          <w:szCs w:val="22"/>
          <w:lang w:val="en-US"/>
        </w:rPr>
        <w:t xml:space="preserve"> </w:t>
      </w:r>
      <w:r w:rsidRPr="00C726A7">
        <w:rPr>
          <w:szCs w:val="22"/>
          <w:lang w:val="en-US"/>
        </w:rPr>
        <w:t>during</w:t>
      </w:r>
      <w:r w:rsidR="00791D76" w:rsidRPr="00C726A7">
        <w:rPr>
          <w:szCs w:val="22"/>
          <w:lang w:val="en-US"/>
        </w:rPr>
        <w:t xml:space="preserve"> </w:t>
      </w:r>
      <w:r w:rsidRPr="00C726A7">
        <w:rPr>
          <w:szCs w:val="22"/>
          <w:lang w:val="en-US"/>
        </w:rPr>
        <w:t>coronary</w:t>
      </w:r>
      <w:r w:rsidR="00791D76" w:rsidRPr="00C726A7">
        <w:rPr>
          <w:szCs w:val="22"/>
          <w:lang w:val="en-US"/>
        </w:rPr>
        <w:t xml:space="preserve"> </w:t>
      </w:r>
      <w:r w:rsidRPr="00C726A7">
        <w:rPr>
          <w:szCs w:val="22"/>
          <w:lang w:val="en-US"/>
        </w:rPr>
        <w:t>angiography.</w:t>
      </w:r>
      <w:r w:rsidR="00385DD7" w:rsidRPr="00C726A7">
        <w:rPr>
          <w:szCs w:val="22"/>
          <w:lang w:val="en-US"/>
        </w:rPr>
        <w:t xml:space="preserve"> </w:t>
      </w:r>
      <w:r w:rsidRPr="00C726A7">
        <w:rPr>
          <w:szCs w:val="22"/>
          <w:lang w:val="en-US"/>
        </w:rPr>
        <w:t>Twelve</w:t>
      </w:r>
      <w:r w:rsidR="00791D76" w:rsidRPr="00C726A7">
        <w:rPr>
          <w:szCs w:val="22"/>
          <w:lang w:val="en-US"/>
        </w:rPr>
        <w:t xml:space="preserve"> </w:t>
      </w:r>
      <w:r w:rsidRPr="00C726A7">
        <w:rPr>
          <w:szCs w:val="22"/>
          <w:lang w:val="en-US"/>
        </w:rPr>
        <w:t>(0.37%)</w:t>
      </w:r>
      <w:r w:rsidR="00791D76" w:rsidRPr="00C726A7">
        <w:rPr>
          <w:szCs w:val="22"/>
          <w:lang w:val="en-US"/>
        </w:rPr>
        <w:t xml:space="preserve"> </w:t>
      </w:r>
      <w:r w:rsidRPr="00C726A7">
        <w:rPr>
          <w:szCs w:val="22"/>
          <w:lang w:val="en-US"/>
        </w:rPr>
        <w:t>enrolled</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experienced</w:t>
      </w:r>
      <w:r w:rsidR="00791D76" w:rsidRPr="00C726A7">
        <w:rPr>
          <w:szCs w:val="22"/>
          <w:lang w:val="en-US"/>
        </w:rPr>
        <w:t xml:space="preserve"> </w:t>
      </w:r>
      <w:r w:rsidRPr="00C726A7">
        <w:rPr>
          <w:szCs w:val="22"/>
          <w:lang w:val="en-US"/>
        </w:rPr>
        <w:t>thrombus</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arterial</w:t>
      </w:r>
      <w:r w:rsidR="00791D76" w:rsidRPr="00C726A7">
        <w:rPr>
          <w:szCs w:val="22"/>
          <w:lang w:val="en-US"/>
        </w:rPr>
        <w:t xml:space="preserve"> </w:t>
      </w:r>
      <w:r w:rsidRPr="00C726A7">
        <w:rPr>
          <w:szCs w:val="22"/>
          <w:lang w:val="en-US"/>
        </w:rPr>
        <w:t>sheath,</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these</w:t>
      </w:r>
      <w:r w:rsidR="00791D76" w:rsidRPr="00C726A7">
        <w:rPr>
          <w:szCs w:val="22"/>
          <w:lang w:val="en-US"/>
        </w:rPr>
        <w:t xml:space="preserve"> </w:t>
      </w:r>
      <w:r w:rsidRPr="00C726A7">
        <w:rPr>
          <w:szCs w:val="22"/>
          <w:lang w:val="en-US"/>
        </w:rPr>
        <w:t>7</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reported</w:t>
      </w:r>
      <w:r w:rsidR="00791D76" w:rsidRPr="00C726A7">
        <w:rPr>
          <w:szCs w:val="22"/>
          <w:lang w:val="en-US"/>
        </w:rPr>
        <w:t xml:space="preserve"> </w:t>
      </w:r>
      <w:r w:rsidRPr="00C726A7">
        <w:rPr>
          <w:szCs w:val="22"/>
          <w:lang w:val="en-US"/>
        </w:rPr>
        <w:t>during</w:t>
      </w:r>
      <w:r w:rsidR="00791D76" w:rsidRPr="00C726A7">
        <w:rPr>
          <w:szCs w:val="22"/>
          <w:lang w:val="en-US"/>
        </w:rPr>
        <w:t xml:space="preserve"> </w:t>
      </w:r>
      <w:r w:rsidRPr="00C726A7">
        <w:rPr>
          <w:szCs w:val="22"/>
          <w:lang w:val="en-US"/>
        </w:rPr>
        <w:t>angiography</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0062114E" w:rsidRPr="00C726A7">
        <w:rPr>
          <w:szCs w:val="22"/>
          <w:lang w:val="en-US"/>
        </w:rPr>
        <w:t>5</w:t>
      </w:r>
      <w:r w:rsidR="00791D76" w:rsidRPr="00C726A7">
        <w:rPr>
          <w:szCs w:val="22"/>
          <w:lang w:val="en-US"/>
        </w:rPr>
        <w:t xml:space="preserve"> </w:t>
      </w:r>
      <w:r w:rsidRPr="00C726A7">
        <w:rPr>
          <w:szCs w:val="22"/>
          <w:lang w:val="en-US"/>
        </w:rPr>
        <w:t>were</w:t>
      </w:r>
      <w:r w:rsidR="00791D76" w:rsidRPr="00C726A7">
        <w:rPr>
          <w:szCs w:val="22"/>
          <w:lang w:val="en-US"/>
        </w:rPr>
        <w:t xml:space="preserve"> </w:t>
      </w:r>
      <w:r w:rsidRPr="00C726A7">
        <w:rPr>
          <w:szCs w:val="22"/>
          <w:lang w:val="en-US"/>
        </w:rPr>
        <w:t>reported</w:t>
      </w:r>
      <w:r w:rsidR="00791D76" w:rsidRPr="00C726A7">
        <w:rPr>
          <w:szCs w:val="22"/>
          <w:lang w:val="en-US"/>
        </w:rPr>
        <w:t xml:space="preserve"> </w:t>
      </w:r>
      <w:r w:rsidRPr="00C726A7">
        <w:rPr>
          <w:szCs w:val="22"/>
          <w:lang w:val="en-US"/>
        </w:rPr>
        <w:t>during</w:t>
      </w:r>
      <w:r w:rsidR="00791D76" w:rsidRPr="00C726A7">
        <w:rPr>
          <w:szCs w:val="22"/>
          <w:lang w:val="en-US"/>
        </w:rPr>
        <w:t xml:space="preserve"> </w:t>
      </w:r>
      <w:r w:rsidRPr="00C726A7">
        <w:rPr>
          <w:szCs w:val="22"/>
          <w:lang w:val="en-US"/>
        </w:rPr>
        <w:t>PCI.</w:t>
      </w:r>
    </w:p>
    <w:p w14:paraId="5B597E26" w14:textId="77777777" w:rsidR="00AC08E9" w:rsidRPr="00462C57" w:rsidRDefault="00AC08E9" w:rsidP="000C5438">
      <w:pPr>
        <w:rPr>
          <w:sz w:val="22"/>
          <w:szCs w:val="22"/>
          <w:lang w:val="en-GB"/>
        </w:rPr>
      </w:pPr>
    </w:p>
    <w:p w14:paraId="13495B17" w14:textId="77777777" w:rsidR="00AC08E9" w:rsidRPr="00462C57" w:rsidRDefault="002F56EC" w:rsidP="000C5438">
      <w:pPr>
        <w:rPr>
          <w:b/>
          <w:sz w:val="22"/>
          <w:szCs w:val="22"/>
          <w:lang w:val="en-GB"/>
        </w:rPr>
      </w:pPr>
      <w:r w:rsidRPr="00462C57">
        <w:rPr>
          <w:b/>
          <w:sz w:val="22"/>
          <w:szCs w:val="22"/>
          <w:lang w:val="en-GB"/>
        </w:rPr>
        <w:t>Treatment</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ST</w:t>
      </w:r>
      <w:r w:rsidR="00791D76">
        <w:rPr>
          <w:b/>
          <w:sz w:val="22"/>
          <w:szCs w:val="22"/>
          <w:lang w:val="en-GB"/>
        </w:rPr>
        <w:t xml:space="preserve"> </w:t>
      </w:r>
      <w:r w:rsidRPr="00462C57">
        <w:rPr>
          <w:b/>
          <w:sz w:val="22"/>
          <w:szCs w:val="22"/>
          <w:lang w:val="en-GB"/>
        </w:rPr>
        <w:t>segment</w:t>
      </w:r>
      <w:r w:rsidR="00791D76">
        <w:rPr>
          <w:b/>
          <w:sz w:val="22"/>
          <w:szCs w:val="22"/>
          <w:lang w:val="en-GB"/>
        </w:rPr>
        <w:t xml:space="preserve"> </w:t>
      </w:r>
      <w:r w:rsidRPr="00462C57">
        <w:rPr>
          <w:b/>
          <w:sz w:val="22"/>
          <w:szCs w:val="22"/>
          <w:lang w:val="en-GB"/>
        </w:rPr>
        <w:t>elevation</w:t>
      </w:r>
      <w:r w:rsidR="00791D76">
        <w:rPr>
          <w:b/>
          <w:sz w:val="22"/>
          <w:szCs w:val="22"/>
          <w:lang w:val="en-GB"/>
        </w:rPr>
        <w:t xml:space="preserve"> </w:t>
      </w:r>
      <w:r w:rsidRPr="00462C57">
        <w:rPr>
          <w:b/>
          <w:sz w:val="22"/>
          <w:szCs w:val="22"/>
          <w:lang w:val="en-GB"/>
        </w:rPr>
        <w:t>myocardial</w:t>
      </w:r>
      <w:r w:rsidR="00791D76">
        <w:rPr>
          <w:b/>
          <w:sz w:val="22"/>
          <w:szCs w:val="22"/>
          <w:lang w:val="en-GB"/>
        </w:rPr>
        <w:t xml:space="preserve"> </w:t>
      </w:r>
      <w:r w:rsidRPr="00462C57">
        <w:rPr>
          <w:b/>
          <w:sz w:val="22"/>
          <w:szCs w:val="22"/>
          <w:lang w:val="en-GB"/>
        </w:rPr>
        <w:t>infarction</w:t>
      </w:r>
      <w:r w:rsidR="00791D76">
        <w:rPr>
          <w:b/>
          <w:sz w:val="22"/>
          <w:szCs w:val="22"/>
          <w:lang w:val="en-GB"/>
        </w:rPr>
        <w:t xml:space="preserve"> </w:t>
      </w:r>
      <w:r w:rsidRPr="00462C57">
        <w:rPr>
          <w:b/>
          <w:sz w:val="22"/>
          <w:szCs w:val="22"/>
          <w:lang w:val="en-GB"/>
        </w:rPr>
        <w:t>(STEMI)</w:t>
      </w:r>
    </w:p>
    <w:p w14:paraId="003833C9" w14:textId="77777777" w:rsidR="00AC08E9" w:rsidRPr="00462C57" w:rsidRDefault="002F56EC" w:rsidP="000C5438">
      <w:pPr>
        <w:rPr>
          <w:sz w:val="22"/>
          <w:szCs w:val="22"/>
          <w:lang w:val="en-GB"/>
        </w:rPr>
      </w:pPr>
      <w:r w:rsidRPr="00462C57">
        <w:rPr>
          <w:sz w:val="22"/>
          <w:szCs w:val="22"/>
          <w:lang w:val="en-GB"/>
        </w:rPr>
        <w:t>OASIS</w:t>
      </w:r>
      <w:r w:rsidR="00791D76">
        <w:rPr>
          <w:sz w:val="22"/>
          <w:szCs w:val="22"/>
          <w:lang w:val="en-GB"/>
        </w:rPr>
        <w:t xml:space="preserve"> </w:t>
      </w:r>
      <w:r w:rsidRPr="00462C57">
        <w:rPr>
          <w:sz w:val="22"/>
          <w:szCs w:val="22"/>
          <w:lang w:val="en-GB"/>
        </w:rPr>
        <w:t>6</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double</w:t>
      </w:r>
      <w:r w:rsidR="00791D76">
        <w:rPr>
          <w:sz w:val="22"/>
          <w:szCs w:val="22"/>
          <w:lang w:val="en-GB"/>
        </w:rPr>
        <w:t xml:space="preserve"> </w:t>
      </w:r>
      <w:r w:rsidRPr="00462C57">
        <w:rPr>
          <w:sz w:val="22"/>
          <w:szCs w:val="22"/>
          <w:lang w:val="en-GB"/>
        </w:rPr>
        <w:t>blind,</w:t>
      </w:r>
      <w:r w:rsidR="00791D76">
        <w:rPr>
          <w:sz w:val="22"/>
          <w:szCs w:val="22"/>
          <w:lang w:val="en-GB"/>
        </w:rPr>
        <w:t xml:space="preserve"> </w:t>
      </w:r>
      <w:r w:rsidRPr="00462C57">
        <w:rPr>
          <w:sz w:val="22"/>
          <w:szCs w:val="22"/>
          <w:lang w:val="en-GB"/>
        </w:rPr>
        <w:t>randomised</w:t>
      </w:r>
      <w:r w:rsidR="00791D76">
        <w:rPr>
          <w:sz w:val="22"/>
          <w:szCs w:val="22"/>
          <w:lang w:val="en-GB"/>
        </w:rPr>
        <w:t xml:space="preserve"> </w:t>
      </w:r>
      <w:r w:rsidRPr="00462C57">
        <w:rPr>
          <w:sz w:val="22"/>
          <w:szCs w:val="22"/>
          <w:lang w:val="en-GB"/>
        </w:rPr>
        <w:t>study</w:t>
      </w:r>
      <w:r w:rsidR="00791D76">
        <w:rPr>
          <w:sz w:val="22"/>
          <w:szCs w:val="22"/>
          <w:lang w:val="en-GB"/>
        </w:rPr>
        <w:t xml:space="preserve"> </w:t>
      </w:r>
      <w:r w:rsidRPr="00462C57">
        <w:rPr>
          <w:sz w:val="22"/>
          <w:szCs w:val="22"/>
          <w:lang w:val="en-GB"/>
        </w:rPr>
        <w:t>assessing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efficacy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versus</w:t>
      </w:r>
      <w:r w:rsidR="00791D76">
        <w:rPr>
          <w:sz w:val="22"/>
          <w:szCs w:val="22"/>
          <w:lang w:val="en-GB"/>
        </w:rPr>
        <w:t xml:space="preserve"> </w:t>
      </w:r>
      <w:r w:rsidRPr="00462C57">
        <w:rPr>
          <w:sz w:val="22"/>
          <w:szCs w:val="22"/>
          <w:lang w:val="en-GB"/>
        </w:rPr>
        <w:t>usual</w:t>
      </w:r>
      <w:r w:rsidR="00791D76">
        <w:rPr>
          <w:sz w:val="22"/>
          <w:szCs w:val="22"/>
          <w:lang w:val="en-GB"/>
        </w:rPr>
        <w:t xml:space="preserve"> </w:t>
      </w:r>
      <w:r w:rsidRPr="00462C57">
        <w:rPr>
          <w:sz w:val="22"/>
          <w:szCs w:val="22"/>
          <w:lang w:val="en-GB"/>
        </w:rPr>
        <w:t>care</w:t>
      </w:r>
      <w:r w:rsidR="00791D76">
        <w:rPr>
          <w:sz w:val="22"/>
          <w:szCs w:val="22"/>
          <w:lang w:val="en-GB"/>
        </w:rPr>
        <w:t xml:space="preserve"> </w:t>
      </w:r>
      <w:r w:rsidRPr="00462C57">
        <w:rPr>
          <w:sz w:val="22"/>
          <w:szCs w:val="22"/>
          <w:lang w:val="en-GB"/>
        </w:rPr>
        <w:t>(placebo</w:t>
      </w:r>
      <w:r w:rsidR="00791D76">
        <w:rPr>
          <w:sz w:val="22"/>
          <w:szCs w:val="22"/>
          <w:lang w:val="en-GB"/>
        </w:rPr>
        <w:t xml:space="preserve"> </w:t>
      </w:r>
      <w:r w:rsidRPr="00462C57">
        <w:rPr>
          <w:sz w:val="22"/>
          <w:szCs w:val="22"/>
          <w:lang w:val="en-GB"/>
        </w:rPr>
        <w:t>(47%)</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eastAsia="en-GB"/>
        </w:rPr>
        <w:t>UFH</w:t>
      </w:r>
      <w:r w:rsidR="00791D76">
        <w:rPr>
          <w:sz w:val="22"/>
          <w:szCs w:val="22"/>
          <w:lang w:val="en-GB" w:eastAsia="en-GB"/>
        </w:rPr>
        <w:t xml:space="preserve"> </w:t>
      </w:r>
      <w:r w:rsidRPr="00462C57">
        <w:rPr>
          <w:sz w:val="22"/>
          <w:szCs w:val="22"/>
          <w:lang w:val="en-GB" w:eastAsia="en-GB"/>
        </w:rPr>
        <w:t>(53%)</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approximately</w:t>
      </w:r>
      <w:r w:rsidR="00791D76">
        <w:rPr>
          <w:sz w:val="22"/>
          <w:szCs w:val="22"/>
          <w:lang w:val="en-GB"/>
        </w:rPr>
        <w:t xml:space="preserve"> </w:t>
      </w:r>
      <w:r w:rsidRPr="00462C57">
        <w:rPr>
          <w:sz w:val="22"/>
          <w:szCs w:val="22"/>
          <w:lang w:val="en-GB"/>
        </w:rPr>
        <w:t>12,000</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STEMI.</w:t>
      </w:r>
      <w:r w:rsidR="00791D76">
        <w:rPr>
          <w:sz w:val="22"/>
          <w:szCs w:val="22"/>
          <w:lang w:val="en-GB"/>
        </w:rPr>
        <w:t xml:space="preserve"> </w:t>
      </w:r>
      <w:r w:rsidRPr="00462C57">
        <w:rPr>
          <w:sz w:val="22"/>
          <w:szCs w:val="22"/>
          <w:lang w:val="en-GB"/>
        </w:rPr>
        <w:t>All</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received</w:t>
      </w:r>
      <w:r w:rsidR="00791D76">
        <w:rPr>
          <w:sz w:val="22"/>
          <w:szCs w:val="22"/>
          <w:lang w:val="en-GB"/>
        </w:rPr>
        <w:t xml:space="preserve"> </w:t>
      </w:r>
      <w:r w:rsidRPr="00462C57">
        <w:rPr>
          <w:sz w:val="22"/>
          <w:szCs w:val="22"/>
          <w:lang w:val="en-GB"/>
        </w:rPr>
        <w:t>standard</w:t>
      </w:r>
      <w:r w:rsidR="00791D76">
        <w:rPr>
          <w:sz w:val="22"/>
          <w:szCs w:val="22"/>
          <w:lang w:val="en-GB"/>
        </w:rPr>
        <w:t xml:space="preserve"> </w:t>
      </w:r>
      <w:r w:rsidRPr="00462C57">
        <w:rPr>
          <w:sz w:val="22"/>
          <w:szCs w:val="22"/>
          <w:lang w:val="en-GB"/>
        </w:rPr>
        <w:t>treatments</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STEMI,</w:t>
      </w:r>
      <w:r w:rsidR="00791D76">
        <w:rPr>
          <w:sz w:val="22"/>
          <w:szCs w:val="22"/>
          <w:lang w:val="en-GB"/>
        </w:rPr>
        <w:t xml:space="preserve"> </w:t>
      </w:r>
      <w:r w:rsidRPr="00462C57">
        <w:rPr>
          <w:sz w:val="22"/>
          <w:szCs w:val="22"/>
          <w:lang w:val="en-GB"/>
        </w:rPr>
        <w:t>including</w:t>
      </w:r>
      <w:r w:rsidR="00791D76">
        <w:rPr>
          <w:sz w:val="22"/>
          <w:szCs w:val="22"/>
          <w:lang w:val="en-GB"/>
        </w:rPr>
        <w:t xml:space="preserve"> </w:t>
      </w:r>
      <w:r w:rsidRPr="00462C57">
        <w:rPr>
          <w:sz w:val="22"/>
          <w:szCs w:val="22"/>
          <w:lang w:val="en-GB"/>
        </w:rPr>
        <w:t>primary</w:t>
      </w:r>
      <w:r w:rsidR="00791D76">
        <w:rPr>
          <w:sz w:val="22"/>
          <w:szCs w:val="22"/>
          <w:lang w:val="en-GB"/>
        </w:rPr>
        <w:t xml:space="preserve"> </w:t>
      </w:r>
      <w:r w:rsidRPr="00462C57">
        <w:rPr>
          <w:sz w:val="22"/>
          <w:szCs w:val="22"/>
          <w:lang w:val="en-GB"/>
        </w:rPr>
        <w:t>PCI</w:t>
      </w:r>
      <w:r w:rsidR="00791D76">
        <w:rPr>
          <w:sz w:val="22"/>
          <w:szCs w:val="22"/>
          <w:lang w:val="en-GB"/>
        </w:rPr>
        <w:t xml:space="preserve"> </w:t>
      </w:r>
      <w:r w:rsidRPr="00462C57">
        <w:rPr>
          <w:sz w:val="22"/>
          <w:szCs w:val="22"/>
          <w:lang w:val="en-GB"/>
        </w:rPr>
        <w:t>(31%),</w:t>
      </w:r>
      <w:r w:rsidR="00791D76">
        <w:rPr>
          <w:sz w:val="22"/>
          <w:szCs w:val="22"/>
          <w:lang w:val="en-GB"/>
        </w:rPr>
        <w:t xml:space="preserve"> </w:t>
      </w:r>
      <w:r w:rsidRPr="00462C57">
        <w:rPr>
          <w:sz w:val="22"/>
          <w:szCs w:val="22"/>
          <w:lang w:val="en-GB"/>
        </w:rPr>
        <w:t>thrombolytics</w:t>
      </w:r>
      <w:r w:rsidR="00791D76">
        <w:rPr>
          <w:sz w:val="22"/>
          <w:szCs w:val="22"/>
          <w:lang w:val="en-GB"/>
        </w:rPr>
        <w:t xml:space="preserve"> </w:t>
      </w:r>
      <w:r w:rsidRPr="00462C57">
        <w:rPr>
          <w:sz w:val="22"/>
          <w:szCs w:val="22"/>
          <w:lang w:val="en-GB"/>
        </w:rPr>
        <w:t>(45%)</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reperfusion</w:t>
      </w:r>
      <w:r w:rsidR="00791D76">
        <w:rPr>
          <w:sz w:val="22"/>
          <w:szCs w:val="22"/>
          <w:lang w:val="en-GB"/>
        </w:rPr>
        <w:t xml:space="preserve"> </w:t>
      </w:r>
      <w:r w:rsidRPr="00462C57">
        <w:rPr>
          <w:sz w:val="22"/>
          <w:szCs w:val="22"/>
          <w:lang w:val="en-GB"/>
        </w:rPr>
        <w:t>(24%).</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thrombolytic,</w:t>
      </w:r>
      <w:r w:rsidR="00791D76">
        <w:rPr>
          <w:sz w:val="22"/>
          <w:szCs w:val="22"/>
          <w:lang w:val="en-GB"/>
        </w:rPr>
        <w:t xml:space="preserve"> </w:t>
      </w:r>
      <w:r w:rsidRPr="00462C57">
        <w:rPr>
          <w:sz w:val="22"/>
          <w:szCs w:val="22"/>
          <w:lang w:val="en-GB"/>
        </w:rPr>
        <w:t>84%</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non-fibrin</w:t>
      </w:r>
      <w:r w:rsidR="00791D76">
        <w:rPr>
          <w:sz w:val="22"/>
          <w:szCs w:val="22"/>
          <w:lang w:val="en-GB"/>
        </w:rPr>
        <w:t xml:space="preserve"> </w:t>
      </w:r>
      <w:r w:rsidRPr="00462C57">
        <w:rPr>
          <w:sz w:val="22"/>
          <w:szCs w:val="22"/>
          <w:lang w:val="en-GB"/>
        </w:rPr>
        <w:t>specific</w:t>
      </w:r>
      <w:r w:rsidR="00791D76">
        <w:rPr>
          <w:sz w:val="22"/>
          <w:szCs w:val="22"/>
          <w:lang w:val="en-GB"/>
        </w:rPr>
        <w:t xml:space="preserve"> </w:t>
      </w:r>
      <w:r w:rsidRPr="00462C57">
        <w:rPr>
          <w:sz w:val="22"/>
          <w:szCs w:val="22"/>
          <w:lang w:val="en-GB"/>
        </w:rPr>
        <w:t>agent</w:t>
      </w:r>
      <w:r w:rsidR="00791D76">
        <w:rPr>
          <w:sz w:val="22"/>
          <w:szCs w:val="22"/>
          <w:lang w:val="en-GB"/>
        </w:rPr>
        <w:t xml:space="preserve"> </w:t>
      </w:r>
      <w:r w:rsidRPr="00462C57">
        <w:rPr>
          <w:sz w:val="22"/>
          <w:szCs w:val="22"/>
          <w:lang w:val="en-GB"/>
        </w:rPr>
        <w:t>(primarily</w:t>
      </w:r>
      <w:r w:rsidR="00791D76">
        <w:rPr>
          <w:sz w:val="22"/>
          <w:szCs w:val="22"/>
          <w:lang w:val="en-GB"/>
        </w:rPr>
        <w:t xml:space="preserve"> </w:t>
      </w:r>
      <w:r w:rsidRPr="00462C57">
        <w:rPr>
          <w:sz w:val="22"/>
          <w:szCs w:val="22"/>
          <w:lang w:val="en-GB"/>
        </w:rPr>
        <w:t>streptokinase).</w:t>
      </w:r>
      <w:r w:rsidR="00385DD7">
        <w:rPr>
          <w:sz w:val="22"/>
          <w:szCs w:val="22"/>
          <w:lang w:val="en-GB"/>
        </w:rPr>
        <w:t xml:space="preserve"> </w:t>
      </w:r>
      <w:r w:rsidRPr="00462C57">
        <w:rPr>
          <w:rStyle w:val="DeltaViewInsertion"/>
          <w:color w:val="auto"/>
          <w:sz w:val="22"/>
          <w:szCs w:val="22"/>
          <w:u w:val="none"/>
          <w:lang w:val="en-GB"/>
        </w:rPr>
        <w:t>The</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mean</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treatment</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duration</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was</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6.2</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days</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on</w:t>
      </w:r>
      <w:r w:rsidR="00791D76">
        <w:rPr>
          <w:rStyle w:val="DeltaViewInsertion"/>
          <w:color w:val="auto"/>
          <w:sz w:val="22"/>
          <w:szCs w:val="22"/>
          <w:u w:val="none"/>
          <w:lang w:val="en-GB"/>
        </w:rPr>
        <w:t xml:space="preserve"> </w:t>
      </w:r>
      <w:r w:rsidRPr="00462C57">
        <w:rPr>
          <w:rStyle w:val="DeltaViewInsertion"/>
          <w:color w:val="auto"/>
          <w:sz w:val="22"/>
          <w:szCs w:val="22"/>
          <w:u w:val="none"/>
          <w:lang w:val="en-GB"/>
        </w:rPr>
        <w:t>fondaparinux</w:t>
      </w:r>
      <w:r w:rsidRPr="00462C57">
        <w:rPr>
          <w:sz w:val="22"/>
          <w:szCs w:val="22"/>
          <w:lang w:val="en-GB"/>
        </w:rPr>
        <w: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mean</w:t>
      </w:r>
      <w:r w:rsidR="00791D76">
        <w:rPr>
          <w:sz w:val="22"/>
          <w:szCs w:val="22"/>
          <w:lang w:val="en-GB"/>
        </w:rPr>
        <w:t xml:space="preserve"> </w:t>
      </w:r>
      <w:r w:rsidRPr="00462C57">
        <w:rPr>
          <w:sz w:val="22"/>
          <w:szCs w:val="22"/>
          <w:lang w:val="en-GB"/>
        </w:rPr>
        <w:t>age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61</w:t>
      </w:r>
      <w:r w:rsidR="00791D76">
        <w:rPr>
          <w:sz w:val="22"/>
          <w:szCs w:val="22"/>
          <w:lang w:val="en-GB"/>
        </w:rPr>
        <w:t xml:space="preserve"> </w:t>
      </w:r>
      <w:r w:rsidRPr="00462C57">
        <w:rPr>
          <w:sz w:val="22"/>
          <w:szCs w:val="22"/>
          <w:lang w:val="en-GB"/>
        </w:rPr>
        <w:t>years,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approximately</w:t>
      </w:r>
      <w:r w:rsidR="00791D76">
        <w:rPr>
          <w:sz w:val="22"/>
          <w:szCs w:val="22"/>
          <w:lang w:val="en-GB"/>
        </w:rPr>
        <w:t xml:space="preserve"> </w:t>
      </w:r>
      <w:r w:rsidRPr="00462C57">
        <w:rPr>
          <w:sz w:val="22"/>
          <w:szCs w:val="22"/>
          <w:lang w:val="en-GB"/>
        </w:rPr>
        <w:t>40%</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least</w:t>
      </w:r>
      <w:r w:rsidR="00791D76">
        <w:rPr>
          <w:sz w:val="22"/>
          <w:szCs w:val="22"/>
          <w:lang w:val="en-GB"/>
        </w:rPr>
        <w:t xml:space="preserve"> </w:t>
      </w:r>
      <w:r w:rsidRPr="00462C57">
        <w:rPr>
          <w:sz w:val="22"/>
          <w:szCs w:val="22"/>
          <w:lang w:val="en-GB"/>
        </w:rPr>
        <w:t>6</w:t>
      </w:r>
      <w:r w:rsidR="0062114E">
        <w:rPr>
          <w:sz w:val="22"/>
          <w:szCs w:val="22"/>
          <w:lang w:val="en-GB"/>
        </w:rPr>
        <w:t>5</w:t>
      </w:r>
      <w:r w:rsidR="00791D76">
        <w:rPr>
          <w:sz w:val="22"/>
          <w:szCs w:val="22"/>
          <w:lang w:val="en-GB"/>
        </w:rPr>
        <w:t xml:space="preserve"> </w:t>
      </w:r>
      <w:r w:rsidRPr="00462C57">
        <w:rPr>
          <w:sz w:val="22"/>
          <w:szCs w:val="22"/>
          <w:lang w:val="en-GB"/>
        </w:rPr>
        <w:t>years</w:t>
      </w:r>
      <w:r w:rsidR="00791D76">
        <w:rPr>
          <w:sz w:val="22"/>
          <w:szCs w:val="22"/>
          <w:lang w:val="en-GB"/>
        </w:rPr>
        <w:t xml:space="preserve"> </w:t>
      </w:r>
      <w:r w:rsidRPr="00462C57">
        <w:rPr>
          <w:sz w:val="22"/>
          <w:szCs w:val="22"/>
          <w:lang w:val="en-GB"/>
        </w:rPr>
        <w:t>old.</w:t>
      </w:r>
      <w:r w:rsidR="00791D76">
        <w:rPr>
          <w:sz w:val="22"/>
          <w:szCs w:val="22"/>
          <w:lang w:val="en-GB"/>
        </w:rPr>
        <w:t xml:space="preserve"> </w:t>
      </w:r>
      <w:r w:rsidRPr="00462C57">
        <w:rPr>
          <w:sz w:val="22"/>
          <w:szCs w:val="22"/>
          <w:lang w:val="en-GB"/>
        </w:rPr>
        <w:t>Approximately</w:t>
      </w:r>
      <w:r w:rsidR="00791D76">
        <w:rPr>
          <w:sz w:val="22"/>
          <w:szCs w:val="22"/>
          <w:lang w:val="en-GB"/>
        </w:rPr>
        <w:t xml:space="preserve"> </w:t>
      </w:r>
      <w:r w:rsidRPr="00462C57">
        <w:rPr>
          <w:sz w:val="22"/>
          <w:szCs w:val="22"/>
          <w:lang w:val="en-GB"/>
        </w:rPr>
        <w:t>40%</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14%</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had</w:t>
      </w:r>
      <w:r w:rsidR="00791D76">
        <w:rPr>
          <w:sz w:val="22"/>
          <w:szCs w:val="22"/>
          <w:lang w:val="en-GB"/>
        </w:rPr>
        <w:t xml:space="preserve"> </w:t>
      </w:r>
      <w:r w:rsidRPr="00462C57">
        <w:rPr>
          <w:sz w:val="22"/>
          <w:szCs w:val="22"/>
          <w:lang w:val="en-GB"/>
        </w:rPr>
        <w:t>mild</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&lt;80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&lt;50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respectively.</w:t>
      </w:r>
    </w:p>
    <w:p w14:paraId="072762DD" w14:textId="77777777" w:rsidR="00AC08E9" w:rsidRPr="00462C57" w:rsidRDefault="00AC08E9" w:rsidP="000C5438">
      <w:pPr>
        <w:rPr>
          <w:sz w:val="22"/>
          <w:szCs w:val="22"/>
          <w:lang w:val="en-GB"/>
        </w:rPr>
      </w:pPr>
    </w:p>
    <w:p w14:paraId="0D087EA6" w14:textId="77777777" w:rsidR="00AC08E9" w:rsidRPr="00462C57" w:rsidRDefault="002F56EC" w:rsidP="000C5438">
      <w:pPr>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primary</w:t>
      </w:r>
      <w:r w:rsidR="00791D76">
        <w:rPr>
          <w:sz w:val="22"/>
          <w:szCs w:val="22"/>
          <w:lang w:val="en-GB"/>
        </w:rPr>
        <w:t xml:space="preserve"> </w:t>
      </w:r>
      <w:r w:rsidRPr="00462C57">
        <w:rPr>
          <w:sz w:val="22"/>
          <w:szCs w:val="22"/>
          <w:lang w:val="en-GB"/>
        </w:rPr>
        <w:t>adjudicated</w:t>
      </w:r>
      <w:r w:rsidR="00791D76">
        <w:rPr>
          <w:sz w:val="22"/>
          <w:szCs w:val="22"/>
          <w:lang w:val="en-GB"/>
        </w:rPr>
        <w:t xml:space="preserve"> </w:t>
      </w:r>
      <w:r w:rsidRPr="00462C57">
        <w:rPr>
          <w:sz w:val="22"/>
          <w:szCs w:val="22"/>
          <w:lang w:val="en-GB"/>
        </w:rPr>
        <w:t>endpoint</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composite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death</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recurrent</w:t>
      </w:r>
      <w:r w:rsidR="00791D76">
        <w:rPr>
          <w:sz w:val="22"/>
          <w:szCs w:val="22"/>
          <w:lang w:val="en-GB"/>
        </w:rPr>
        <w:t xml:space="preserve"> </w:t>
      </w:r>
      <w:r w:rsidRPr="00462C57">
        <w:rPr>
          <w:sz w:val="22"/>
          <w:szCs w:val="22"/>
          <w:lang w:val="en-GB"/>
        </w:rPr>
        <w:t>MI</w:t>
      </w:r>
      <w:r w:rsidR="00791D76">
        <w:rPr>
          <w:sz w:val="22"/>
          <w:szCs w:val="22"/>
          <w:lang w:val="en-GB"/>
        </w:rPr>
        <w:t xml:space="preserve"> </w:t>
      </w:r>
      <w:r w:rsidRPr="00462C57">
        <w:rPr>
          <w:sz w:val="22"/>
          <w:szCs w:val="22"/>
          <w:lang w:val="en-GB"/>
        </w:rPr>
        <w:t>(re-MI)</w:t>
      </w:r>
      <w:r w:rsidR="00791D76">
        <w:rPr>
          <w:sz w:val="22"/>
          <w:szCs w:val="22"/>
          <w:lang w:val="en-GB"/>
        </w:rPr>
        <w:t xml:space="preserve"> </w:t>
      </w:r>
      <w:r w:rsidRPr="00462C57">
        <w:rPr>
          <w:sz w:val="22"/>
          <w:szCs w:val="22"/>
          <w:lang w:val="en-GB"/>
        </w:rPr>
        <w:t>within</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randomisation.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death/re-MI</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significantly</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11.1%</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control</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9.7%</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(hazard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0.86,</w:t>
      </w:r>
      <w:r w:rsidR="00791D76">
        <w:rPr>
          <w:sz w:val="22"/>
          <w:szCs w:val="22"/>
          <w:lang w:val="en-GB"/>
        </w:rPr>
        <w:t xml:space="preserve"> </w:t>
      </w:r>
      <w:r w:rsidRPr="00462C57">
        <w:rPr>
          <w:sz w:val="22"/>
          <w:szCs w:val="22"/>
          <w:lang w:val="en-GB"/>
        </w:rPr>
        <w:t>95%</w:t>
      </w:r>
      <w:r w:rsidR="00791D76">
        <w:rPr>
          <w:sz w:val="22"/>
          <w:szCs w:val="22"/>
          <w:lang w:val="en-GB"/>
        </w:rPr>
        <w:t xml:space="preserve"> </w:t>
      </w:r>
      <w:r w:rsidRPr="00462C57">
        <w:rPr>
          <w:sz w:val="22"/>
          <w:szCs w:val="22"/>
          <w:lang w:val="en-GB"/>
        </w:rPr>
        <w:t>CI,</w:t>
      </w:r>
      <w:r w:rsidR="00791D76">
        <w:rPr>
          <w:sz w:val="22"/>
          <w:szCs w:val="22"/>
          <w:lang w:val="en-GB"/>
        </w:rPr>
        <w:t xml:space="preserve"> </w:t>
      </w:r>
      <w:r w:rsidRPr="00462C57">
        <w:rPr>
          <w:sz w:val="22"/>
          <w:szCs w:val="22"/>
          <w:lang w:val="en-GB"/>
        </w:rPr>
        <w:t>0.77,</w:t>
      </w:r>
      <w:r w:rsidR="00791D76">
        <w:rPr>
          <w:sz w:val="22"/>
          <w:szCs w:val="22"/>
          <w:lang w:val="en-GB"/>
        </w:rPr>
        <w:t xml:space="preserve"> </w:t>
      </w:r>
      <w:r w:rsidRPr="00462C57">
        <w:rPr>
          <w:sz w:val="22"/>
          <w:szCs w:val="22"/>
          <w:lang w:val="en-GB"/>
        </w:rPr>
        <w:t>0.96,</w:t>
      </w:r>
      <w:r w:rsidR="00791D76">
        <w:rPr>
          <w:sz w:val="22"/>
          <w:szCs w:val="22"/>
          <w:lang w:val="en-GB"/>
        </w:rPr>
        <w:t xml:space="preserve"> </w:t>
      </w:r>
      <w:r w:rsidRPr="00462C57">
        <w:rPr>
          <w:sz w:val="22"/>
          <w:szCs w:val="22"/>
          <w:lang w:val="en-GB"/>
        </w:rPr>
        <w:t>p</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0.008).</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predefined</w:t>
      </w:r>
      <w:r w:rsidR="00791D76">
        <w:rPr>
          <w:sz w:val="22"/>
          <w:szCs w:val="22"/>
          <w:lang w:val="en-GB"/>
        </w:rPr>
        <w:t xml:space="preserve"> </w:t>
      </w:r>
      <w:r w:rsidRPr="00462C57">
        <w:rPr>
          <w:sz w:val="22"/>
          <w:szCs w:val="22"/>
          <w:lang w:val="en-GB"/>
        </w:rPr>
        <w:t>stratum</w:t>
      </w:r>
      <w:r w:rsidR="00791D76">
        <w:rPr>
          <w:sz w:val="22"/>
          <w:szCs w:val="22"/>
          <w:lang w:val="en-GB"/>
        </w:rPr>
        <w:t xml:space="preserve"> </w:t>
      </w:r>
      <w:r w:rsidRPr="00462C57">
        <w:rPr>
          <w:sz w:val="22"/>
          <w:szCs w:val="22"/>
          <w:lang w:val="en-GB"/>
        </w:rPr>
        <w:t>comparing</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placebo</w:t>
      </w:r>
      <w:r w:rsidR="00791D76">
        <w:rPr>
          <w:sz w:val="22"/>
          <w:szCs w:val="22"/>
          <w:lang w:val="en-GB"/>
        </w:rPr>
        <w:t xml:space="preserve"> </w:t>
      </w:r>
      <w:r w:rsidRPr="00462C57">
        <w:rPr>
          <w:sz w:val="22"/>
          <w:szCs w:val="22"/>
          <w:lang w:val="en-GB"/>
        </w:rPr>
        <w:t>(i.e</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non-fibrin</w:t>
      </w:r>
      <w:r w:rsidR="00791D76">
        <w:rPr>
          <w:sz w:val="22"/>
          <w:szCs w:val="22"/>
          <w:lang w:val="en-GB"/>
        </w:rPr>
        <w:t xml:space="preserve"> </w:t>
      </w:r>
      <w:r w:rsidRPr="00462C57">
        <w:rPr>
          <w:sz w:val="22"/>
          <w:szCs w:val="22"/>
          <w:lang w:val="en-GB"/>
        </w:rPr>
        <w:t>specific</w:t>
      </w:r>
      <w:r w:rsidR="00791D76">
        <w:rPr>
          <w:sz w:val="22"/>
          <w:szCs w:val="22"/>
          <w:lang w:val="en-GB"/>
        </w:rPr>
        <w:t xml:space="preserve"> </w:t>
      </w:r>
      <w:r w:rsidRPr="00462C57">
        <w:rPr>
          <w:sz w:val="22"/>
          <w:szCs w:val="22"/>
          <w:lang w:val="en-GB"/>
        </w:rPr>
        <w:t>lytics</w:t>
      </w:r>
      <w:r w:rsidR="00791D76">
        <w:rPr>
          <w:sz w:val="22"/>
          <w:szCs w:val="22"/>
          <w:lang w:val="en-GB"/>
        </w:rPr>
        <w:t xml:space="preserve"> </w:t>
      </w:r>
      <w:r w:rsidRPr="00462C57">
        <w:rPr>
          <w:sz w:val="22"/>
          <w:szCs w:val="22"/>
          <w:lang w:val="en-GB"/>
        </w:rPr>
        <w:t>(77.3%),</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reperfusion</w:t>
      </w:r>
      <w:r w:rsidR="00791D76">
        <w:rPr>
          <w:sz w:val="22"/>
          <w:szCs w:val="22"/>
          <w:lang w:val="en-GB"/>
        </w:rPr>
        <w:t xml:space="preserve"> </w:t>
      </w:r>
      <w:r w:rsidRPr="00462C57">
        <w:rPr>
          <w:sz w:val="22"/>
          <w:szCs w:val="22"/>
          <w:lang w:val="en-GB"/>
        </w:rPr>
        <w:t>(22%),</w:t>
      </w:r>
      <w:r w:rsidR="00791D76">
        <w:rPr>
          <w:sz w:val="22"/>
          <w:szCs w:val="22"/>
          <w:lang w:val="en-GB"/>
        </w:rPr>
        <w:t xml:space="preserve"> </w:t>
      </w:r>
      <w:r w:rsidRPr="00462C57">
        <w:rPr>
          <w:sz w:val="22"/>
          <w:szCs w:val="22"/>
          <w:lang w:val="en-GB"/>
        </w:rPr>
        <w:t>fibrin-specific</w:t>
      </w:r>
      <w:r w:rsidR="00791D76">
        <w:rPr>
          <w:sz w:val="22"/>
          <w:szCs w:val="22"/>
          <w:lang w:val="en-GB"/>
        </w:rPr>
        <w:t xml:space="preserve"> </w:t>
      </w:r>
      <w:r w:rsidRPr="00462C57">
        <w:rPr>
          <w:sz w:val="22"/>
          <w:szCs w:val="22"/>
          <w:lang w:val="en-GB"/>
        </w:rPr>
        <w:t>lytics</w:t>
      </w:r>
      <w:r w:rsidR="00791D76">
        <w:rPr>
          <w:sz w:val="22"/>
          <w:szCs w:val="22"/>
          <w:lang w:val="en-GB"/>
        </w:rPr>
        <w:t xml:space="preserve"> </w:t>
      </w:r>
      <w:r w:rsidRPr="00462C57">
        <w:rPr>
          <w:sz w:val="22"/>
          <w:szCs w:val="22"/>
          <w:lang w:val="en-GB"/>
        </w:rPr>
        <w:t>(0.3%),</w:t>
      </w:r>
      <w:r w:rsidR="00791D76">
        <w:rPr>
          <w:sz w:val="22"/>
          <w:szCs w:val="22"/>
          <w:lang w:val="en-GB"/>
        </w:rPr>
        <w:t xml:space="preserve"> </w:t>
      </w:r>
      <w:r w:rsidRPr="00462C57">
        <w:rPr>
          <w:sz w:val="22"/>
          <w:szCs w:val="22"/>
          <w:lang w:val="en-GB"/>
        </w:rPr>
        <w:t>primary</w:t>
      </w:r>
      <w:r w:rsidR="00791D76">
        <w:rPr>
          <w:sz w:val="22"/>
          <w:szCs w:val="22"/>
          <w:lang w:val="en-GB"/>
        </w:rPr>
        <w:t xml:space="preserve"> </w:t>
      </w:r>
      <w:r w:rsidRPr="00462C57">
        <w:rPr>
          <w:sz w:val="22"/>
          <w:szCs w:val="22"/>
          <w:lang w:val="en-GB"/>
        </w:rPr>
        <w:t>PCI</w:t>
      </w:r>
      <w:r w:rsidR="00791D76">
        <w:rPr>
          <w:sz w:val="22"/>
          <w:szCs w:val="22"/>
          <w:lang w:val="en-GB"/>
        </w:rPr>
        <w:t xml:space="preserve"> </w:t>
      </w:r>
      <w:r w:rsidRPr="00462C57">
        <w:rPr>
          <w:sz w:val="22"/>
          <w:szCs w:val="22"/>
          <w:lang w:val="en-GB"/>
        </w:rPr>
        <w:t>(0.4%),</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death/re-MI</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significantly</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14.0%</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placebo</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11.3%</w:t>
      </w:r>
      <w:r w:rsidR="00791D76">
        <w:rPr>
          <w:sz w:val="22"/>
          <w:szCs w:val="22"/>
          <w:lang w:val="en-GB"/>
        </w:rPr>
        <w:t xml:space="preserve"> </w:t>
      </w:r>
      <w:r w:rsidRPr="00462C57">
        <w:rPr>
          <w:sz w:val="22"/>
          <w:szCs w:val="22"/>
          <w:lang w:val="en-GB"/>
        </w:rPr>
        <w:t>(hazard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0.80,</w:t>
      </w:r>
      <w:r w:rsidR="00791D76">
        <w:rPr>
          <w:sz w:val="22"/>
          <w:szCs w:val="22"/>
          <w:lang w:val="en-GB"/>
        </w:rPr>
        <w:t xml:space="preserve"> </w:t>
      </w:r>
      <w:r w:rsidRPr="00462C57">
        <w:rPr>
          <w:sz w:val="22"/>
          <w:szCs w:val="22"/>
          <w:lang w:val="en-GB"/>
        </w:rPr>
        <w:t>95%</w:t>
      </w:r>
      <w:r w:rsidR="00791D76">
        <w:rPr>
          <w:sz w:val="22"/>
          <w:szCs w:val="22"/>
          <w:lang w:val="en-GB"/>
        </w:rPr>
        <w:t xml:space="preserve"> </w:t>
      </w:r>
      <w:r w:rsidRPr="00462C57">
        <w:rPr>
          <w:sz w:val="22"/>
          <w:szCs w:val="22"/>
          <w:lang w:val="en-GB"/>
        </w:rPr>
        <w:t>CI,</w:t>
      </w:r>
      <w:r w:rsidR="00791D76">
        <w:rPr>
          <w:sz w:val="22"/>
          <w:szCs w:val="22"/>
          <w:lang w:val="en-GB"/>
        </w:rPr>
        <w:t xml:space="preserve"> </w:t>
      </w:r>
      <w:r w:rsidRPr="00462C57">
        <w:rPr>
          <w:sz w:val="22"/>
          <w:szCs w:val="22"/>
          <w:lang w:val="en-GB"/>
        </w:rPr>
        <w:t>0.69,</w:t>
      </w:r>
      <w:r w:rsidR="00791D76">
        <w:rPr>
          <w:sz w:val="22"/>
          <w:szCs w:val="22"/>
          <w:lang w:val="en-GB"/>
        </w:rPr>
        <w:t xml:space="preserve"> </w:t>
      </w:r>
      <w:r w:rsidRPr="00462C57">
        <w:rPr>
          <w:sz w:val="22"/>
          <w:szCs w:val="22"/>
          <w:lang w:val="en-GB"/>
        </w:rPr>
        <w:t>0.93,</w:t>
      </w:r>
      <w:r w:rsidR="00791D76">
        <w:rPr>
          <w:sz w:val="22"/>
          <w:szCs w:val="22"/>
          <w:lang w:val="en-GB"/>
        </w:rPr>
        <w:t xml:space="preserve"> </w:t>
      </w:r>
      <w:r w:rsidRPr="00462C57">
        <w:rPr>
          <w:sz w:val="22"/>
          <w:szCs w:val="22"/>
          <w:lang w:val="en-GB"/>
        </w:rPr>
        <w:t>p</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0.003).</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predefined</w:t>
      </w:r>
      <w:r w:rsidR="00791D76">
        <w:rPr>
          <w:sz w:val="22"/>
          <w:szCs w:val="22"/>
          <w:lang w:val="en-GB"/>
        </w:rPr>
        <w:t xml:space="preserve"> </w:t>
      </w:r>
      <w:r w:rsidRPr="00462C57">
        <w:rPr>
          <w:sz w:val="22"/>
          <w:szCs w:val="22"/>
          <w:lang w:val="en-GB"/>
        </w:rPr>
        <w:t>stratum</w:t>
      </w:r>
      <w:r w:rsidR="00791D76">
        <w:rPr>
          <w:sz w:val="22"/>
          <w:szCs w:val="22"/>
          <w:lang w:val="en-GB"/>
        </w:rPr>
        <w:t xml:space="preserve"> </w:t>
      </w:r>
      <w:r w:rsidRPr="00462C57">
        <w:rPr>
          <w:sz w:val="22"/>
          <w:szCs w:val="22"/>
          <w:lang w:val="en-GB"/>
        </w:rPr>
        <w:t>comparing</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UFH</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primary</w:t>
      </w:r>
      <w:r w:rsidR="00791D76">
        <w:rPr>
          <w:sz w:val="22"/>
          <w:szCs w:val="22"/>
          <w:lang w:val="en-GB"/>
        </w:rPr>
        <w:t xml:space="preserve"> </w:t>
      </w:r>
      <w:r w:rsidRPr="00462C57">
        <w:rPr>
          <w:sz w:val="22"/>
          <w:szCs w:val="22"/>
          <w:lang w:val="en-GB"/>
        </w:rPr>
        <w:t>PCI</w:t>
      </w:r>
      <w:r w:rsidR="00791D76">
        <w:rPr>
          <w:sz w:val="22"/>
          <w:szCs w:val="22"/>
          <w:lang w:val="en-GB"/>
        </w:rPr>
        <w:t xml:space="preserve"> </w:t>
      </w:r>
      <w:r w:rsidRPr="00462C57">
        <w:rPr>
          <w:sz w:val="22"/>
          <w:szCs w:val="22"/>
          <w:lang w:val="en-GB"/>
        </w:rPr>
        <w:t>(58.5%),</w:t>
      </w:r>
      <w:r w:rsidR="00791D76">
        <w:rPr>
          <w:sz w:val="22"/>
          <w:szCs w:val="22"/>
          <w:lang w:val="en-GB"/>
        </w:rPr>
        <w:t xml:space="preserve"> </w:t>
      </w:r>
      <w:r w:rsidRPr="00462C57">
        <w:rPr>
          <w:sz w:val="22"/>
          <w:szCs w:val="22"/>
          <w:lang w:val="en-GB"/>
        </w:rPr>
        <w:t>fibrin-specific</w:t>
      </w:r>
      <w:r w:rsidR="00791D76">
        <w:rPr>
          <w:sz w:val="22"/>
          <w:szCs w:val="22"/>
          <w:lang w:val="en-GB"/>
        </w:rPr>
        <w:t xml:space="preserve"> </w:t>
      </w:r>
      <w:r w:rsidRPr="00462C57">
        <w:rPr>
          <w:sz w:val="22"/>
          <w:szCs w:val="22"/>
          <w:lang w:val="en-GB"/>
        </w:rPr>
        <w:t>lytics</w:t>
      </w:r>
      <w:r w:rsidR="00791D76">
        <w:rPr>
          <w:sz w:val="22"/>
          <w:szCs w:val="22"/>
          <w:lang w:val="en-GB"/>
        </w:rPr>
        <w:t xml:space="preserve"> </w:t>
      </w:r>
      <w:r w:rsidRPr="00462C57">
        <w:rPr>
          <w:sz w:val="22"/>
          <w:szCs w:val="22"/>
          <w:lang w:val="en-GB"/>
        </w:rPr>
        <w:t>(13%),</w:t>
      </w:r>
      <w:r w:rsidR="00791D76">
        <w:rPr>
          <w:sz w:val="22"/>
          <w:szCs w:val="22"/>
          <w:lang w:val="en-GB"/>
        </w:rPr>
        <w:t xml:space="preserve"> </w:t>
      </w:r>
      <w:r w:rsidRPr="00462C57">
        <w:rPr>
          <w:sz w:val="22"/>
          <w:szCs w:val="22"/>
          <w:lang w:val="en-GB"/>
        </w:rPr>
        <w:t>non-fibrin-specific</w:t>
      </w:r>
      <w:r w:rsidR="00791D76">
        <w:rPr>
          <w:sz w:val="22"/>
          <w:szCs w:val="22"/>
          <w:lang w:val="en-GB"/>
        </w:rPr>
        <w:t xml:space="preserve"> </w:t>
      </w:r>
      <w:r w:rsidRPr="00462C57">
        <w:rPr>
          <w:sz w:val="22"/>
          <w:szCs w:val="22"/>
          <w:lang w:val="en-GB"/>
        </w:rPr>
        <w:t>lytics</w:t>
      </w:r>
      <w:r w:rsidR="00791D76">
        <w:rPr>
          <w:sz w:val="22"/>
          <w:szCs w:val="22"/>
          <w:lang w:val="en-GB"/>
        </w:rPr>
        <w:t xml:space="preserve"> </w:t>
      </w:r>
      <w:r w:rsidRPr="00462C57">
        <w:rPr>
          <w:sz w:val="22"/>
          <w:szCs w:val="22"/>
          <w:lang w:val="en-GB"/>
        </w:rPr>
        <w:t>(2.6%)</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reperfusion</w:t>
      </w:r>
      <w:r w:rsidR="00791D76">
        <w:rPr>
          <w:sz w:val="22"/>
          <w:szCs w:val="22"/>
          <w:lang w:val="en-GB"/>
        </w:rPr>
        <w:t xml:space="preserve"> </w:t>
      </w:r>
      <w:r w:rsidRPr="00462C57">
        <w:rPr>
          <w:sz w:val="22"/>
          <w:szCs w:val="22"/>
          <w:lang w:val="en-GB"/>
        </w:rPr>
        <w:t>(25.9%),</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effects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UFH</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death/re-MI</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statistically</w:t>
      </w:r>
      <w:r w:rsidR="00791D76">
        <w:rPr>
          <w:sz w:val="22"/>
          <w:szCs w:val="22"/>
          <w:lang w:val="en-GB"/>
        </w:rPr>
        <w:t xml:space="preserve"> </w:t>
      </w:r>
      <w:r w:rsidRPr="00462C57">
        <w:rPr>
          <w:sz w:val="22"/>
          <w:szCs w:val="22"/>
          <w:lang w:val="en-GB"/>
        </w:rPr>
        <w:t>different:</w:t>
      </w:r>
      <w:r w:rsidR="00791D76">
        <w:rPr>
          <w:sz w:val="22"/>
          <w:szCs w:val="22"/>
          <w:lang w:val="en-GB"/>
        </w:rPr>
        <w:t xml:space="preserve"> </w:t>
      </w:r>
      <w:r w:rsidRPr="00462C57">
        <w:rPr>
          <w:sz w:val="22"/>
          <w:szCs w:val="22"/>
          <w:lang w:val="en-GB"/>
        </w:rPr>
        <w:t>respectively,</w:t>
      </w:r>
      <w:r w:rsidR="00791D76">
        <w:rPr>
          <w:sz w:val="22"/>
          <w:szCs w:val="22"/>
          <w:lang w:val="en-GB"/>
        </w:rPr>
        <w:t xml:space="preserve"> </w:t>
      </w:r>
      <w:r w:rsidRPr="00462C57">
        <w:rPr>
          <w:sz w:val="22"/>
          <w:szCs w:val="22"/>
          <w:lang w:val="en-GB"/>
        </w:rPr>
        <w:t>8.3%</w:t>
      </w:r>
      <w:r w:rsidR="00791D76">
        <w:rPr>
          <w:sz w:val="22"/>
          <w:szCs w:val="22"/>
          <w:lang w:val="en-GB"/>
        </w:rPr>
        <w:t xml:space="preserve"> </w:t>
      </w:r>
      <w:r w:rsidRPr="00462C57">
        <w:rPr>
          <w:sz w:val="22"/>
          <w:szCs w:val="22"/>
          <w:lang w:val="en-GB"/>
        </w:rPr>
        <w:t>vs</w:t>
      </w:r>
      <w:r w:rsidR="00791D76">
        <w:rPr>
          <w:sz w:val="22"/>
          <w:szCs w:val="22"/>
          <w:lang w:val="en-GB"/>
        </w:rPr>
        <w:t xml:space="preserve"> </w:t>
      </w:r>
      <w:r w:rsidRPr="00462C57">
        <w:rPr>
          <w:sz w:val="22"/>
          <w:szCs w:val="22"/>
          <w:lang w:val="en-GB"/>
        </w:rPr>
        <w:t>8.7%</w:t>
      </w:r>
      <w:r w:rsidR="00791D76">
        <w:rPr>
          <w:sz w:val="22"/>
          <w:szCs w:val="22"/>
          <w:lang w:val="en-GB"/>
        </w:rPr>
        <w:t xml:space="preserve"> </w:t>
      </w:r>
      <w:r w:rsidRPr="00462C57">
        <w:rPr>
          <w:sz w:val="22"/>
          <w:szCs w:val="22"/>
          <w:lang w:val="en-GB"/>
        </w:rPr>
        <w:t>(hazard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0.94,</w:t>
      </w:r>
      <w:r w:rsidR="00791D76">
        <w:rPr>
          <w:sz w:val="22"/>
          <w:szCs w:val="22"/>
          <w:lang w:val="en-GB"/>
        </w:rPr>
        <w:t xml:space="preserve"> </w:t>
      </w:r>
      <w:r w:rsidRPr="00462C57">
        <w:rPr>
          <w:sz w:val="22"/>
          <w:szCs w:val="22"/>
          <w:lang w:val="en-GB"/>
        </w:rPr>
        <w:t>95%</w:t>
      </w:r>
      <w:r w:rsidR="00791D76">
        <w:rPr>
          <w:sz w:val="22"/>
          <w:szCs w:val="22"/>
          <w:lang w:val="en-GB"/>
        </w:rPr>
        <w:t xml:space="preserve"> </w:t>
      </w:r>
      <w:r w:rsidRPr="00462C57">
        <w:rPr>
          <w:sz w:val="22"/>
          <w:szCs w:val="22"/>
          <w:lang w:val="en-GB"/>
        </w:rPr>
        <w:t>CI,</w:t>
      </w:r>
      <w:r w:rsidR="00791D76">
        <w:rPr>
          <w:sz w:val="22"/>
          <w:szCs w:val="22"/>
          <w:lang w:val="en-GB"/>
        </w:rPr>
        <w:t xml:space="preserve"> </w:t>
      </w:r>
      <w:r w:rsidRPr="00462C57">
        <w:rPr>
          <w:sz w:val="22"/>
          <w:szCs w:val="22"/>
          <w:lang w:val="en-GB"/>
        </w:rPr>
        <w:t>0.79,</w:t>
      </w:r>
      <w:r w:rsidR="00791D76">
        <w:rPr>
          <w:sz w:val="22"/>
          <w:szCs w:val="22"/>
          <w:lang w:val="en-GB"/>
        </w:rPr>
        <w:t xml:space="preserve"> </w:t>
      </w:r>
      <w:r w:rsidRPr="00462C57">
        <w:rPr>
          <w:sz w:val="22"/>
          <w:szCs w:val="22"/>
          <w:lang w:val="en-GB"/>
        </w:rPr>
        <w:t>1.11</w:t>
      </w:r>
      <w:r w:rsidR="00791D76">
        <w:rPr>
          <w:sz w:val="22"/>
          <w:szCs w:val="22"/>
          <w:lang w:val="en-GB"/>
        </w:rPr>
        <w:t xml:space="preserve"> </w:t>
      </w:r>
      <w:r w:rsidRPr="00462C57">
        <w:rPr>
          <w:sz w:val="22"/>
          <w:szCs w:val="22"/>
          <w:lang w:val="en-GB"/>
        </w:rPr>
        <w:t>p</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0.460).</w:t>
      </w:r>
      <w:r w:rsidR="00791D76">
        <w:rPr>
          <w:sz w:val="22"/>
          <w:szCs w:val="22"/>
          <w:lang w:val="en-GB"/>
        </w:rPr>
        <w:t xml:space="preserve"> </w:t>
      </w:r>
      <w:r w:rsidRPr="00462C57">
        <w:rPr>
          <w:sz w:val="22"/>
          <w:szCs w:val="22"/>
          <w:lang w:val="en-GB"/>
        </w:rPr>
        <w:t>However,</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stratum,</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subgroup</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indicated</w:t>
      </w:r>
      <w:r w:rsidR="00791D76">
        <w:rPr>
          <w:sz w:val="22"/>
          <w:szCs w:val="22"/>
          <w:lang w:val="en-GB"/>
        </w:rPr>
        <w:t xml:space="preserve"> </w:t>
      </w:r>
      <w:r w:rsidRPr="00462C57">
        <w:rPr>
          <w:sz w:val="22"/>
          <w:szCs w:val="22"/>
          <w:lang w:val="en-GB"/>
        </w:rPr>
        <w:t>population</w:t>
      </w:r>
      <w:r w:rsidR="00791D76">
        <w:rPr>
          <w:sz w:val="22"/>
          <w:szCs w:val="22"/>
          <w:lang w:val="en-GB"/>
        </w:rPr>
        <w:t xml:space="preserve"> </w:t>
      </w:r>
      <w:r w:rsidRPr="00462C57">
        <w:rPr>
          <w:sz w:val="22"/>
          <w:szCs w:val="22"/>
          <w:lang w:val="en-GB"/>
        </w:rPr>
        <w:t>undergoing</w:t>
      </w:r>
      <w:r w:rsidR="00791D76">
        <w:rPr>
          <w:sz w:val="22"/>
          <w:szCs w:val="22"/>
          <w:lang w:val="en-GB"/>
        </w:rPr>
        <w:t xml:space="preserve"> </w:t>
      </w:r>
      <w:r w:rsidRPr="00462C57">
        <w:rPr>
          <w:sz w:val="22"/>
          <w:szCs w:val="22"/>
          <w:lang w:val="en-GB"/>
        </w:rPr>
        <w:t>thrombolysis</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reperfusion</w:t>
      </w:r>
      <w:r w:rsidR="00791D76">
        <w:rPr>
          <w:sz w:val="22"/>
          <w:szCs w:val="22"/>
          <w:lang w:val="en-GB"/>
        </w:rPr>
        <w:t xml:space="preserve"> </w:t>
      </w:r>
      <w:r w:rsidRPr="00462C57">
        <w:rPr>
          <w:sz w:val="22"/>
          <w:szCs w:val="22"/>
          <w:lang w:val="en-GB"/>
        </w:rPr>
        <w:t>(i.e</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undergoing</w:t>
      </w:r>
      <w:r w:rsidR="00791D76">
        <w:rPr>
          <w:sz w:val="22"/>
          <w:szCs w:val="22"/>
          <w:lang w:val="en-GB"/>
        </w:rPr>
        <w:t xml:space="preserve"> </w:t>
      </w:r>
      <w:r w:rsidRPr="00462C57">
        <w:rPr>
          <w:sz w:val="22"/>
          <w:szCs w:val="22"/>
          <w:lang w:val="en-GB"/>
        </w:rPr>
        <w:t>primary</w:t>
      </w:r>
      <w:r w:rsidR="00791D76">
        <w:rPr>
          <w:sz w:val="22"/>
          <w:szCs w:val="22"/>
          <w:lang w:val="en-GB"/>
        </w:rPr>
        <w:t xml:space="preserve"> </w:t>
      </w:r>
      <w:r w:rsidRPr="00462C57">
        <w:rPr>
          <w:sz w:val="22"/>
          <w:szCs w:val="22"/>
          <w:lang w:val="en-GB"/>
        </w:rPr>
        <w:t>PCI),</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death/re-MI</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significantly</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14.3%</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UFH</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11.5%</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(hazard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0.79,</w:t>
      </w:r>
      <w:r w:rsidR="00791D76">
        <w:rPr>
          <w:sz w:val="22"/>
          <w:szCs w:val="22"/>
          <w:lang w:val="en-GB"/>
        </w:rPr>
        <w:t xml:space="preserve"> </w:t>
      </w:r>
      <w:r w:rsidRPr="00462C57">
        <w:rPr>
          <w:sz w:val="22"/>
          <w:szCs w:val="22"/>
          <w:lang w:val="en-GB"/>
        </w:rPr>
        <w:t>95%</w:t>
      </w:r>
      <w:r w:rsidR="00791D76">
        <w:rPr>
          <w:sz w:val="22"/>
          <w:szCs w:val="22"/>
          <w:lang w:val="en-GB"/>
        </w:rPr>
        <w:t xml:space="preserve"> </w:t>
      </w:r>
      <w:r w:rsidRPr="00462C57">
        <w:rPr>
          <w:sz w:val="22"/>
          <w:szCs w:val="22"/>
          <w:lang w:val="en-GB"/>
        </w:rPr>
        <w:t>CI,</w:t>
      </w:r>
      <w:r w:rsidR="00791D76">
        <w:rPr>
          <w:sz w:val="22"/>
          <w:szCs w:val="22"/>
          <w:lang w:val="en-GB"/>
        </w:rPr>
        <w:t xml:space="preserve"> </w:t>
      </w:r>
      <w:r w:rsidRPr="00462C57">
        <w:rPr>
          <w:sz w:val="22"/>
          <w:szCs w:val="22"/>
          <w:lang w:val="en-GB"/>
        </w:rPr>
        <w:t>0.64,</w:t>
      </w:r>
      <w:r w:rsidR="00791D76">
        <w:rPr>
          <w:sz w:val="22"/>
          <w:szCs w:val="22"/>
          <w:lang w:val="en-GB"/>
        </w:rPr>
        <w:t xml:space="preserve"> </w:t>
      </w:r>
      <w:r w:rsidRPr="00462C57">
        <w:rPr>
          <w:sz w:val="22"/>
          <w:szCs w:val="22"/>
          <w:lang w:val="en-GB"/>
        </w:rPr>
        <w:t>0.98,</w:t>
      </w:r>
      <w:r w:rsidR="00791D76">
        <w:rPr>
          <w:sz w:val="22"/>
          <w:szCs w:val="22"/>
          <w:lang w:val="en-GB"/>
        </w:rPr>
        <w:t xml:space="preserve"> </w:t>
      </w:r>
      <w:r w:rsidRPr="00462C57">
        <w:rPr>
          <w:sz w:val="22"/>
          <w:szCs w:val="22"/>
          <w:lang w:val="en-GB"/>
        </w:rPr>
        <w:t>p</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0.03).</w:t>
      </w:r>
    </w:p>
    <w:p w14:paraId="19EF574D" w14:textId="77777777" w:rsidR="00AC08E9" w:rsidRPr="00462C57" w:rsidRDefault="002F56EC" w:rsidP="000C5438">
      <w:pPr>
        <w:rPr>
          <w:sz w:val="22"/>
          <w:szCs w:val="22"/>
          <w:lang w:val="en-GB"/>
        </w:rPr>
      </w:pPr>
      <w:r>
        <w:rPr>
          <w:sz w:val="22"/>
          <w:szCs w:val="22"/>
          <w:lang w:val="en-GB"/>
        </w:rPr>
        <w:t xml:space="preserve"> </w:t>
      </w:r>
    </w:p>
    <w:p w14:paraId="0DF4E79E" w14:textId="77777777" w:rsidR="00AC08E9" w:rsidRPr="00462C57" w:rsidRDefault="002F56EC" w:rsidP="000C5438">
      <w:pPr>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all</w:t>
      </w:r>
      <w:r w:rsidR="00791D76">
        <w:rPr>
          <w:sz w:val="22"/>
          <w:szCs w:val="22"/>
          <w:lang w:val="en-GB"/>
        </w:rPr>
        <w:t xml:space="preserve"> </w:t>
      </w:r>
      <w:r w:rsidRPr="00462C57">
        <w:rPr>
          <w:sz w:val="22"/>
          <w:szCs w:val="22"/>
          <w:lang w:val="en-GB"/>
        </w:rPr>
        <w:t>cause</w:t>
      </w:r>
      <w:r w:rsidR="00791D76">
        <w:rPr>
          <w:sz w:val="22"/>
          <w:szCs w:val="22"/>
          <w:lang w:val="en-GB"/>
        </w:rPr>
        <w:t xml:space="preserve"> </w:t>
      </w:r>
      <w:r w:rsidRPr="00462C57">
        <w:rPr>
          <w:sz w:val="22"/>
          <w:szCs w:val="22"/>
          <w:lang w:val="en-GB"/>
        </w:rPr>
        <w:t>mortality</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also</w:t>
      </w:r>
      <w:r w:rsidR="00791D76">
        <w:rPr>
          <w:sz w:val="22"/>
          <w:szCs w:val="22"/>
          <w:lang w:val="en-GB"/>
        </w:rPr>
        <w:t xml:space="preserve"> </w:t>
      </w:r>
      <w:r w:rsidRPr="00462C57">
        <w:rPr>
          <w:sz w:val="22"/>
          <w:szCs w:val="22"/>
          <w:lang w:val="en-GB"/>
        </w:rPr>
        <w:t>significantly</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8.9%</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control</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7.8%</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(hazard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0.87,</w:t>
      </w:r>
      <w:r w:rsidR="00791D76">
        <w:rPr>
          <w:sz w:val="22"/>
          <w:szCs w:val="22"/>
          <w:lang w:val="en-GB"/>
        </w:rPr>
        <w:t xml:space="preserve"> </w:t>
      </w:r>
      <w:r w:rsidRPr="00462C57">
        <w:rPr>
          <w:sz w:val="22"/>
          <w:szCs w:val="22"/>
          <w:lang w:val="en-GB"/>
        </w:rPr>
        <w:t>95%</w:t>
      </w:r>
      <w:r w:rsidR="00791D76">
        <w:rPr>
          <w:sz w:val="22"/>
          <w:szCs w:val="22"/>
          <w:lang w:val="en-GB"/>
        </w:rPr>
        <w:t xml:space="preserve"> </w:t>
      </w:r>
      <w:r w:rsidRPr="00462C57">
        <w:rPr>
          <w:sz w:val="22"/>
          <w:szCs w:val="22"/>
          <w:lang w:val="en-GB"/>
        </w:rPr>
        <w:t>CI,</w:t>
      </w:r>
      <w:r w:rsidR="00791D76">
        <w:rPr>
          <w:sz w:val="22"/>
          <w:szCs w:val="22"/>
          <w:lang w:val="en-GB"/>
        </w:rPr>
        <w:t xml:space="preserve"> </w:t>
      </w:r>
      <w:r w:rsidRPr="00462C57">
        <w:rPr>
          <w:sz w:val="22"/>
          <w:szCs w:val="22"/>
          <w:lang w:val="en-GB"/>
        </w:rPr>
        <w:t>0.77;0.98,</w:t>
      </w:r>
      <w:r w:rsidR="00791D76">
        <w:rPr>
          <w:sz w:val="22"/>
          <w:szCs w:val="22"/>
          <w:lang w:val="en-GB"/>
        </w:rPr>
        <w:t xml:space="preserve"> </w:t>
      </w:r>
      <w:r w:rsidRPr="00462C57">
        <w:rPr>
          <w:sz w:val="22"/>
          <w:szCs w:val="22"/>
          <w:lang w:val="en-GB"/>
        </w:rPr>
        <w:t>p</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0.02).</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difference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mortality</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statistically</w:t>
      </w:r>
      <w:r w:rsidR="00791D76">
        <w:rPr>
          <w:sz w:val="22"/>
          <w:szCs w:val="22"/>
          <w:lang w:val="en-GB"/>
        </w:rPr>
        <w:t xml:space="preserve"> </w:t>
      </w:r>
      <w:r w:rsidRPr="00462C57">
        <w:rPr>
          <w:sz w:val="22"/>
          <w:szCs w:val="22"/>
          <w:lang w:val="en-GB"/>
        </w:rPr>
        <w:t>significant</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stratum</w:t>
      </w:r>
      <w:r w:rsidR="00791D76">
        <w:rPr>
          <w:sz w:val="22"/>
          <w:szCs w:val="22"/>
          <w:lang w:val="en-GB"/>
        </w:rPr>
        <w:t xml:space="preserve"> </w:t>
      </w:r>
      <w:r w:rsidRPr="00462C57">
        <w:rPr>
          <w:sz w:val="22"/>
          <w:szCs w:val="22"/>
          <w:lang w:val="en-GB"/>
        </w:rPr>
        <w:t>1</w:t>
      </w:r>
      <w:r w:rsidR="00791D76">
        <w:rPr>
          <w:sz w:val="22"/>
          <w:szCs w:val="22"/>
          <w:lang w:val="en-GB"/>
        </w:rPr>
        <w:t xml:space="preserve"> </w:t>
      </w:r>
      <w:r w:rsidRPr="00462C57">
        <w:rPr>
          <w:sz w:val="22"/>
          <w:szCs w:val="22"/>
          <w:lang w:val="en-GB"/>
        </w:rPr>
        <w:t>(placebo</w:t>
      </w:r>
      <w:r w:rsidR="00791D76">
        <w:rPr>
          <w:sz w:val="22"/>
          <w:szCs w:val="22"/>
          <w:lang w:val="en-GB"/>
        </w:rPr>
        <w:t xml:space="preserve"> </w:t>
      </w:r>
      <w:r w:rsidRPr="00462C57">
        <w:rPr>
          <w:sz w:val="22"/>
          <w:szCs w:val="22"/>
          <w:lang w:val="en-GB"/>
        </w:rPr>
        <w:t>comparator)</w:t>
      </w:r>
      <w:r w:rsidR="00791D76">
        <w:rPr>
          <w:sz w:val="22"/>
          <w:szCs w:val="22"/>
          <w:lang w:val="en-GB"/>
        </w:rPr>
        <w:t xml:space="preserve"> </w:t>
      </w:r>
      <w:r w:rsidRPr="00462C57">
        <w:rPr>
          <w:sz w:val="22"/>
          <w:szCs w:val="22"/>
          <w:lang w:val="en-GB"/>
        </w:rPr>
        <w:t>but</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stratum</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(UFH</w:t>
      </w:r>
      <w:r w:rsidR="00791D76">
        <w:rPr>
          <w:sz w:val="22"/>
          <w:szCs w:val="22"/>
          <w:lang w:val="en-GB"/>
        </w:rPr>
        <w:t xml:space="preserve"> </w:t>
      </w:r>
      <w:r w:rsidRPr="00462C57">
        <w:rPr>
          <w:sz w:val="22"/>
          <w:szCs w:val="22"/>
          <w:lang w:val="en-GB"/>
        </w:rPr>
        <w:t>comparator).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mortality</w:t>
      </w:r>
      <w:r w:rsidR="00791D76">
        <w:rPr>
          <w:sz w:val="22"/>
          <w:szCs w:val="22"/>
          <w:lang w:val="en-GB"/>
        </w:rPr>
        <w:t xml:space="preserve"> </w:t>
      </w:r>
      <w:r w:rsidRPr="00462C57">
        <w:rPr>
          <w:sz w:val="22"/>
          <w:szCs w:val="22"/>
          <w:lang w:val="en-GB"/>
        </w:rPr>
        <w:t>benefit</w:t>
      </w:r>
      <w:r w:rsidR="00791D76">
        <w:rPr>
          <w:sz w:val="22"/>
          <w:szCs w:val="22"/>
          <w:lang w:val="en-GB"/>
        </w:rPr>
        <w:t xml:space="preserve"> </w:t>
      </w:r>
      <w:r w:rsidRPr="00462C57">
        <w:rPr>
          <w:sz w:val="22"/>
          <w:szCs w:val="22"/>
          <w:lang w:val="en-GB"/>
        </w:rPr>
        <w:t>shown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maintained</w:t>
      </w:r>
      <w:r w:rsidR="00791D76">
        <w:rPr>
          <w:sz w:val="22"/>
          <w:szCs w:val="22"/>
          <w:lang w:val="en-GB"/>
        </w:rPr>
        <w:t xml:space="preserve"> </w:t>
      </w:r>
      <w:r w:rsidRPr="00462C57">
        <w:rPr>
          <w:sz w:val="22"/>
          <w:szCs w:val="22"/>
          <w:lang w:val="en-GB"/>
        </w:rPr>
        <w:t>until</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end</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follow-up</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180.</w:t>
      </w:r>
    </w:p>
    <w:p w14:paraId="07663F4A" w14:textId="77777777" w:rsidR="00AC08E9" w:rsidRPr="00462C57" w:rsidRDefault="00AC08E9" w:rsidP="000C5438">
      <w:pPr>
        <w:rPr>
          <w:sz w:val="22"/>
          <w:szCs w:val="22"/>
          <w:lang w:val="en-GB"/>
        </w:rPr>
      </w:pPr>
    </w:p>
    <w:p w14:paraId="7896B7C5" w14:textId="77777777" w:rsidR="00AC08E9" w:rsidRPr="00462C57" w:rsidRDefault="002F56EC" w:rsidP="000C5438">
      <w:pPr>
        <w:rPr>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who</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revascularised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thrombolytic,</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significantly</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death/re-MI</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13.6%</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control</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10.9%</w:t>
      </w:r>
      <w:r w:rsidR="00791D76">
        <w:rPr>
          <w:sz w:val="22"/>
          <w:szCs w:val="22"/>
          <w:lang w:val="en-GB"/>
        </w:rPr>
        <w:t xml:space="preserve"> </w:t>
      </w:r>
      <w:r w:rsidRPr="00462C57">
        <w:rPr>
          <w:sz w:val="22"/>
          <w:szCs w:val="22"/>
          <w:lang w:val="en-GB"/>
        </w:rPr>
        <w:t>(hazard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0.79,</w:t>
      </w:r>
      <w:r w:rsidR="00791D76">
        <w:rPr>
          <w:sz w:val="22"/>
          <w:szCs w:val="22"/>
          <w:lang w:val="en-GB"/>
        </w:rPr>
        <w:t xml:space="preserve"> </w:t>
      </w:r>
      <w:r w:rsidRPr="00462C57">
        <w:rPr>
          <w:sz w:val="22"/>
          <w:szCs w:val="22"/>
          <w:lang w:val="en-GB"/>
        </w:rPr>
        <w:t>95%CI,</w:t>
      </w:r>
      <w:r w:rsidR="00791D76">
        <w:rPr>
          <w:sz w:val="22"/>
          <w:szCs w:val="22"/>
          <w:lang w:val="en-GB"/>
        </w:rPr>
        <w:t xml:space="preserve"> </w:t>
      </w:r>
      <w:r w:rsidRPr="00462C57">
        <w:rPr>
          <w:sz w:val="22"/>
          <w:szCs w:val="22"/>
          <w:lang w:val="en-GB"/>
        </w:rPr>
        <w:t>0.68;0.93,</w:t>
      </w:r>
      <w:r w:rsidR="00791D76">
        <w:rPr>
          <w:sz w:val="22"/>
          <w:szCs w:val="22"/>
          <w:lang w:val="en-GB"/>
        </w:rPr>
        <w:t xml:space="preserve"> </w:t>
      </w:r>
      <w:r w:rsidRPr="00462C57">
        <w:rPr>
          <w:sz w:val="22"/>
          <w:szCs w:val="22"/>
          <w:lang w:val="en-GB"/>
        </w:rPr>
        <w:t>p</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0.003).</w:t>
      </w:r>
      <w:r w:rsidR="00791D76">
        <w:rPr>
          <w:sz w:val="22"/>
          <w:szCs w:val="22"/>
          <w:lang w:val="en-GB"/>
        </w:rPr>
        <w:t xml:space="preserve"> </w:t>
      </w:r>
      <w:r w:rsidRPr="00462C57">
        <w:rPr>
          <w:sz w:val="22"/>
          <w:szCs w:val="22"/>
          <w:lang w:val="en-GB"/>
        </w:rPr>
        <w:t>Among</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initially</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reperfused,</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death/re-MI</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significantly</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15%</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control</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12.1%</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(hazard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0.79,</w:t>
      </w:r>
      <w:r w:rsidR="00791D76">
        <w:rPr>
          <w:sz w:val="22"/>
          <w:szCs w:val="22"/>
          <w:lang w:val="en-GB"/>
        </w:rPr>
        <w:t xml:space="preserve"> </w:t>
      </w:r>
      <w:r w:rsidRPr="00462C57">
        <w:rPr>
          <w:sz w:val="22"/>
          <w:szCs w:val="22"/>
          <w:lang w:val="en-GB"/>
        </w:rPr>
        <w:t>95%</w:t>
      </w:r>
      <w:r w:rsidR="00791D76">
        <w:rPr>
          <w:sz w:val="22"/>
          <w:szCs w:val="22"/>
          <w:lang w:val="en-GB"/>
        </w:rPr>
        <w:t xml:space="preserve"> </w:t>
      </w:r>
      <w:r w:rsidRPr="00462C57">
        <w:rPr>
          <w:sz w:val="22"/>
          <w:szCs w:val="22"/>
          <w:lang w:val="en-GB"/>
        </w:rPr>
        <w:t>CI,</w:t>
      </w:r>
      <w:r w:rsidR="00791D76">
        <w:rPr>
          <w:sz w:val="22"/>
          <w:szCs w:val="22"/>
          <w:lang w:val="en-GB"/>
        </w:rPr>
        <w:t xml:space="preserve"> </w:t>
      </w:r>
      <w:r w:rsidRPr="00462C57">
        <w:rPr>
          <w:sz w:val="22"/>
          <w:szCs w:val="22"/>
          <w:lang w:val="en-GB"/>
        </w:rPr>
        <w:t>0.65;0.97,</w:t>
      </w:r>
      <w:r w:rsidR="00791D76">
        <w:rPr>
          <w:sz w:val="22"/>
          <w:szCs w:val="22"/>
          <w:lang w:val="en-GB"/>
        </w:rPr>
        <w:t xml:space="preserve"> </w:t>
      </w:r>
      <w:r w:rsidRPr="00462C57">
        <w:rPr>
          <w:sz w:val="22"/>
          <w:szCs w:val="22"/>
          <w:lang w:val="en-GB"/>
        </w:rPr>
        <w:t>p</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0.023).</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primary</w:t>
      </w:r>
      <w:r w:rsidR="00791D76">
        <w:rPr>
          <w:sz w:val="22"/>
          <w:szCs w:val="22"/>
          <w:lang w:val="en-GB"/>
        </w:rPr>
        <w:t xml:space="preserve"> </w:t>
      </w:r>
      <w:r w:rsidRPr="00462C57">
        <w:rPr>
          <w:sz w:val="22"/>
          <w:szCs w:val="22"/>
          <w:lang w:val="en-GB"/>
        </w:rPr>
        <w:t>PCI,</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death/re-MI</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statistically</w:t>
      </w:r>
      <w:r w:rsidR="00791D76">
        <w:rPr>
          <w:sz w:val="22"/>
          <w:szCs w:val="22"/>
          <w:lang w:val="en-GB"/>
        </w:rPr>
        <w:t xml:space="preserve"> </w:t>
      </w:r>
      <w:r w:rsidRPr="00462C57">
        <w:rPr>
          <w:sz w:val="22"/>
          <w:szCs w:val="22"/>
          <w:lang w:val="en-GB"/>
        </w:rPr>
        <w:t>different</w:t>
      </w:r>
      <w:r w:rsidR="00791D76">
        <w:rPr>
          <w:sz w:val="22"/>
          <w:szCs w:val="22"/>
          <w:lang w:val="en-GB"/>
        </w:rPr>
        <w:t xml:space="preserve"> </w:t>
      </w:r>
      <w:r w:rsidRPr="00462C57">
        <w:rPr>
          <w:sz w:val="22"/>
          <w:szCs w:val="22"/>
          <w:lang w:val="en-GB"/>
        </w:rPr>
        <w:t>between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two</w:t>
      </w:r>
      <w:r w:rsidR="00791D76">
        <w:rPr>
          <w:sz w:val="22"/>
          <w:szCs w:val="22"/>
          <w:lang w:val="en-GB"/>
        </w:rPr>
        <w:t xml:space="preserve"> </w:t>
      </w:r>
      <w:r w:rsidRPr="00462C57">
        <w:rPr>
          <w:sz w:val="22"/>
          <w:szCs w:val="22"/>
          <w:lang w:val="en-GB"/>
        </w:rPr>
        <w:t>groups</w:t>
      </w:r>
      <w:r w:rsidR="00791D76">
        <w:rPr>
          <w:sz w:val="22"/>
          <w:szCs w:val="22"/>
          <w:lang w:val="en-GB"/>
        </w:rPr>
        <w:t xml:space="preserve"> </w:t>
      </w:r>
      <w:r w:rsidRPr="00462C57">
        <w:rPr>
          <w:sz w:val="22"/>
          <w:szCs w:val="22"/>
          <w:lang w:val="en-GB"/>
        </w:rPr>
        <w:t>[6.0%</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vs</w:t>
      </w:r>
      <w:r w:rsidR="00791D76">
        <w:rPr>
          <w:sz w:val="22"/>
          <w:szCs w:val="22"/>
          <w:lang w:val="en-GB"/>
        </w:rPr>
        <w:t xml:space="preserve"> </w:t>
      </w:r>
      <w:r w:rsidRPr="00462C57">
        <w:rPr>
          <w:sz w:val="22"/>
          <w:szCs w:val="22"/>
          <w:lang w:val="en-GB"/>
        </w:rPr>
        <w:t>4.8%</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control</w:t>
      </w:r>
      <w:r w:rsidR="00791D76">
        <w:rPr>
          <w:sz w:val="22"/>
          <w:szCs w:val="22"/>
          <w:lang w:val="en-GB"/>
        </w:rPr>
        <w:t xml:space="preserve"> </w:t>
      </w:r>
      <w:r w:rsidRPr="00462C57">
        <w:rPr>
          <w:sz w:val="22"/>
          <w:szCs w:val="22"/>
          <w:lang w:val="en-GB"/>
        </w:rPr>
        <w:t>group;</w:t>
      </w:r>
      <w:r w:rsidR="00791D76">
        <w:rPr>
          <w:sz w:val="22"/>
          <w:szCs w:val="22"/>
          <w:lang w:val="en-GB"/>
        </w:rPr>
        <w:t xml:space="preserve"> </w:t>
      </w:r>
      <w:r w:rsidRPr="00462C57">
        <w:rPr>
          <w:sz w:val="22"/>
          <w:szCs w:val="22"/>
          <w:lang w:val="en-GB"/>
        </w:rPr>
        <w:t>hazard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1.26,</w:t>
      </w:r>
      <w:r w:rsidR="00791D76">
        <w:rPr>
          <w:sz w:val="22"/>
          <w:szCs w:val="22"/>
          <w:lang w:val="en-GB"/>
        </w:rPr>
        <w:t xml:space="preserve"> </w:t>
      </w:r>
      <w:r w:rsidRPr="00462C57">
        <w:rPr>
          <w:sz w:val="22"/>
          <w:szCs w:val="22"/>
          <w:lang w:val="en-GB"/>
        </w:rPr>
        <w:t>95%</w:t>
      </w:r>
      <w:r w:rsidR="00791D76">
        <w:rPr>
          <w:sz w:val="22"/>
          <w:szCs w:val="22"/>
          <w:lang w:val="en-GB"/>
        </w:rPr>
        <w:t xml:space="preserve"> </w:t>
      </w:r>
      <w:r w:rsidRPr="00462C57">
        <w:rPr>
          <w:sz w:val="22"/>
          <w:szCs w:val="22"/>
          <w:lang w:val="en-GB"/>
        </w:rPr>
        <w:t>CI,</w:t>
      </w:r>
      <w:r w:rsidR="00791D76">
        <w:rPr>
          <w:sz w:val="22"/>
          <w:szCs w:val="22"/>
          <w:lang w:val="en-GB"/>
        </w:rPr>
        <w:t xml:space="preserve"> </w:t>
      </w:r>
      <w:r w:rsidRPr="00462C57">
        <w:rPr>
          <w:sz w:val="22"/>
          <w:szCs w:val="22"/>
          <w:lang w:val="en-GB"/>
        </w:rPr>
        <w:t>0.96,</w:t>
      </w:r>
      <w:r w:rsidR="00791D76">
        <w:rPr>
          <w:sz w:val="22"/>
          <w:szCs w:val="22"/>
          <w:lang w:val="en-GB"/>
        </w:rPr>
        <w:t xml:space="preserve"> </w:t>
      </w:r>
      <w:r w:rsidRPr="00462C57">
        <w:rPr>
          <w:sz w:val="22"/>
          <w:szCs w:val="22"/>
          <w:lang w:val="en-GB"/>
        </w:rPr>
        <w:t>1.66].</w:t>
      </w:r>
    </w:p>
    <w:p w14:paraId="4915021E" w14:textId="77777777" w:rsidR="00AC08E9" w:rsidRPr="00462C57" w:rsidRDefault="00AC08E9" w:rsidP="000C5438">
      <w:pPr>
        <w:rPr>
          <w:sz w:val="22"/>
          <w:szCs w:val="22"/>
          <w:lang w:val="en-GB"/>
        </w:rPr>
      </w:pPr>
    </w:p>
    <w:p w14:paraId="45FF14FC" w14:textId="77777777" w:rsidR="00AC08E9" w:rsidRPr="00462C57" w:rsidRDefault="002F56EC" w:rsidP="000C5438">
      <w:pPr>
        <w:rPr>
          <w:sz w:val="22"/>
          <w:szCs w:val="22"/>
          <w:lang w:val="en-GB"/>
        </w:rPr>
      </w:pPr>
      <w:r w:rsidRPr="00462C57">
        <w:rPr>
          <w:sz w:val="22"/>
          <w:szCs w:val="22"/>
          <w:lang w:val="en-GB"/>
        </w:rPr>
        <w:t>By</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9,</w:t>
      </w:r>
      <w:r w:rsidR="00791D76">
        <w:rPr>
          <w:sz w:val="22"/>
          <w:szCs w:val="22"/>
          <w:lang w:val="en-GB"/>
        </w:rPr>
        <w:t xml:space="preserve"> </w:t>
      </w:r>
      <w:r w:rsidRPr="00462C57">
        <w:rPr>
          <w:sz w:val="22"/>
          <w:szCs w:val="22"/>
          <w:lang w:val="en-GB"/>
        </w:rPr>
        <w:t>1.1%</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1.4%</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control</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experienced</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haemorrhage.</w:t>
      </w:r>
      <w:r w:rsidR="00385DD7">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given</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thrombolytic,</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occurred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1.3%</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2.0%</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controls.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initially</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reperfused,</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1.2%</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vs</w:t>
      </w:r>
      <w:r w:rsidR="00791D76">
        <w:rPr>
          <w:sz w:val="22"/>
          <w:szCs w:val="22"/>
          <w:lang w:val="en-GB"/>
        </w:rPr>
        <w:t xml:space="preserve"> </w:t>
      </w:r>
      <w:r w:rsidRPr="00462C57">
        <w:rPr>
          <w:sz w:val="22"/>
          <w:szCs w:val="22"/>
          <w:lang w:val="en-GB"/>
        </w:rPr>
        <w:t>1.5%</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controls.</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receiving</w:t>
      </w:r>
      <w:r w:rsidR="00791D76">
        <w:rPr>
          <w:sz w:val="22"/>
          <w:szCs w:val="22"/>
          <w:lang w:val="en-GB"/>
        </w:rPr>
        <w:t xml:space="preserve"> </w:t>
      </w:r>
      <w:r w:rsidRPr="00462C57">
        <w:rPr>
          <w:sz w:val="22"/>
          <w:szCs w:val="22"/>
          <w:lang w:val="en-GB"/>
        </w:rPr>
        <w:t>primary</w:t>
      </w:r>
      <w:r w:rsidR="00791D76">
        <w:rPr>
          <w:sz w:val="22"/>
          <w:szCs w:val="22"/>
          <w:lang w:val="en-GB"/>
        </w:rPr>
        <w:t xml:space="preserve"> </w:t>
      </w:r>
      <w:r w:rsidRPr="00462C57">
        <w:rPr>
          <w:sz w:val="22"/>
          <w:szCs w:val="22"/>
          <w:lang w:val="en-GB"/>
        </w:rPr>
        <w:t>PCI,</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0.4%</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controls.</w:t>
      </w:r>
    </w:p>
    <w:p w14:paraId="65D4EA73" w14:textId="77777777" w:rsidR="00ED202F" w:rsidRPr="00462C57" w:rsidRDefault="00ED202F" w:rsidP="000C5438">
      <w:pPr>
        <w:rPr>
          <w:sz w:val="22"/>
          <w:szCs w:val="22"/>
          <w:lang w:val="en-GB"/>
        </w:rPr>
      </w:pPr>
    </w:p>
    <w:p w14:paraId="343334FD" w14:textId="77777777" w:rsidR="00ED202F" w:rsidRPr="00462C57" w:rsidRDefault="002F56EC" w:rsidP="000C5438">
      <w:pPr>
        <w:rPr>
          <w:rStyle w:val="DeltaViewMoveDestination"/>
          <w:color w:val="auto"/>
          <w:sz w:val="22"/>
          <w:szCs w:val="22"/>
          <w:u w:val="none"/>
          <w:lang w:val="en-GB" w:eastAsia="en-GB"/>
        </w:rPr>
      </w:pPr>
      <w:r w:rsidRPr="00462C57">
        <w:rPr>
          <w:sz w:val="22"/>
          <w:szCs w:val="22"/>
          <w:lang w:val="en-GB" w:eastAsia="en-GB"/>
        </w:rPr>
        <w:t>In</w:t>
      </w:r>
      <w:r w:rsidR="00791D76">
        <w:rPr>
          <w:sz w:val="22"/>
          <w:szCs w:val="22"/>
          <w:lang w:val="en-GB" w:eastAsia="en-GB"/>
        </w:rPr>
        <w:t xml:space="preserve"> </w:t>
      </w:r>
      <w:r w:rsidRPr="00462C57">
        <w:rPr>
          <w:sz w:val="22"/>
          <w:szCs w:val="22"/>
          <w:lang w:val="en-GB" w:eastAsia="en-GB"/>
        </w:rPr>
        <w:t>subjects</w:t>
      </w:r>
      <w:r w:rsidR="00791D76">
        <w:rPr>
          <w:sz w:val="22"/>
          <w:szCs w:val="22"/>
          <w:lang w:val="en-GB" w:eastAsia="en-GB"/>
        </w:rPr>
        <w:t xml:space="preserve"> </w:t>
      </w:r>
      <w:r w:rsidRPr="00462C57">
        <w:rPr>
          <w:sz w:val="22"/>
          <w:szCs w:val="22"/>
          <w:lang w:val="en-GB" w:eastAsia="en-GB"/>
        </w:rPr>
        <w:t>undergoing</w:t>
      </w:r>
      <w:r w:rsidR="00791D76">
        <w:rPr>
          <w:sz w:val="22"/>
          <w:szCs w:val="22"/>
          <w:lang w:val="en-GB" w:eastAsia="en-GB"/>
        </w:rPr>
        <w:t xml:space="preserve"> </w:t>
      </w:r>
      <w:r w:rsidRPr="00462C57">
        <w:rPr>
          <w:sz w:val="22"/>
          <w:szCs w:val="22"/>
          <w:lang w:val="en-GB" w:eastAsia="en-GB"/>
        </w:rPr>
        <w:t>primary</w:t>
      </w:r>
      <w:r w:rsidR="00791D76">
        <w:rPr>
          <w:sz w:val="22"/>
          <w:szCs w:val="22"/>
          <w:lang w:val="en-GB" w:eastAsia="en-GB"/>
        </w:rPr>
        <w:t xml:space="preserve"> </w:t>
      </w:r>
      <w:r w:rsidRPr="00462C57">
        <w:rPr>
          <w:sz w:val="22"/>
          <w:szCs w:val="22"/>
          <w:lang w:val="en-GB" w:eastAsia="en-GB"/>
        </w:rPr>
        <w:t>PCI</w:t>
      </w:r>
      <w:r w:rsidR="00791D76">
        <w:rPr>
          <w:sz w:val="22"/>
          <w:szCs w:val="22"/>
          <w:lang w:val="en-GB" w:eastAsia="en-GB"/>
        </w:rPr>
        <w:t xml:space="preserve"> </w:t>
      </w:r>
      <w:r w:rsidRPr="00462C57">
        <w:rPr>
          <w:sz w:val="22"/>
          <w:szCs w:val="22"/>
          <w:lang w:val="en-GB" w:eastAsia="en-GB"/>
        </w:rPr>
        <w:t>the</w:t>
      </w:r>
      <w:r w:rsidR="00791D76">
        <w:rPr>
          <w:sz w:val="22"/>
          <w:szCs w:val="22"/>
          <w:lang w:val="en-GB" w:eastAsia="en-GB"/>
        </w:rPr>
        <w:t xml:space="preserve"> </w:t>
      </w:r>
      <w:r w:rsidRPr="00462C57">
        <w:rPr>
          <w:sz w:val="22"/>
          <w:szCs w:val="22"/>
          <w:lang w:val="en-GB" w:eastAsia="en-GB"/>
        </w:rPr>
        <w:t>incidence</w:t>
      </w:r>
      <w:r w:rsidR="00791D76">
        <w:rPr>
          <w:sz w:val="22"/>
          <w:szCs w:val="22"/>
          <w:lang w:val="en-GB" w:eastAsia="en-GB"/>
        </w:rPr>
        <w:t xml:space="preserve"> </w:t>
      </w:r>
      <w:r w:rsidRPr="00462C57">
        <w:rPr>
          <w:sz w:val="22"/>
          <w:szCs w:val="22"/>
          <w:lang w:val="en-GB" w:eastAsia="en-GB"/>
        </w:rPr>
        <w:t>of</w:t>
      </w:r>
      <w:r w:rsidR="00791D76">
        <w:rPr>
          <w:sz w:val="22"/>
          <w:szCs w:val="22"/>
          <w:lang w:val="en-GB" w:eastAsia="en-GB"/>
        </w:rPr>
        <w:t xml:space="preserve"> </w:t>
      </w:r>
      <w:r w:rsidRPr="00462C57">
        <w:rPr>
          <w:sz w:val="22"/>
          <w:szCs w:val="22"/>
          <w:lang w:val="en-GB" w:eastAsia="en-GB"/>
        </w:rPr>
        <w:t>adjudicated</w:t>
      </w:r>
      <w:r w:rsidR="00791D76">
        <w:rPr>
          <w:sz w:val="22"/>
          <w:szCs w:val="22"/>
          <w:lang w:val="en-GB" w:eastAsia="en-GB"/>
        </w:rPr>
        <w:t xml:space="preserve"> </w:t>
      </w:r>
      <w:r w:rsidRPr="00462C57">
        <w:rPr>
          <w:sz w:val="22"/>
          <w:szCs w:val="22"/>
          <w:lang w:val="en-GB" w:eastAsia="en-GB"/>
        </w:rPr>
        <w:t>guiding</w:t>
      </w:r>
      <w:r w:rsidR="00791D76">
        <w:rPr>
          <w:sz w:val="22"/>
          <w:szCs w:val="22"/>
          <w:lang w:val="en-GB" w:eastAsia="en-GB"/>
        </w:rPr>
        <w:t xml:space="preserve"> </w:t>
      </w:r>
      <w:r w:rsidRPr="00462C57">
        <w:rPr>
          <w:sz w:val="22"/>
          <w:szCs w:val="22"/>
          <w:lang w:val="en-GB" w:eastAsia="en-GB"/>
        </w:rPr>
        <w:t>catheter</w:t>
      </w:r>
      <w:r w:rsidR="00791D76">
        <w:rPr>
          <w:sz w:val="22"/>
          <w:szCs w:val="22"/>
          <w:lang w:val="en-GB" w:eastAsia="en-GB"/>
        </w:rPr>
        <w:t xml:space="preserve"> </w:t>
      </w:r>
      <w:r w:rsidRPr="00462C57">
        <w:rPr>
          <w:sz w:val="22"/>
          <w:szCs w:val="22"/>
          <w:lang w:val="en-GB" w:eastAsia="en-GB"/>
        </w:rPr>
        <w:t>thrombus</w:t>
      </w:r>
      <w:r w:rsidR="00791D76">
        <w:rPr>
          <w:sz w:val="22"/>
          <w:szCs w:val="22"/>
          <w:lang w:val="en-GB" w:eastAsia="en-GB"/>
        </w:rPr>
        <w:t xml:space="preserve"> </w:t>
      </w:r>
      <w:r w:rsidRPr="00462C57">
        <w:rPr>
          <w:sz w:val="22"/>
          <w:szCs w:val="22"/>
          <w:lang w:val="en-GB" w:eastAsia="en-GB"/>
        </w:rPr>
        <w:t>was</w:t>
      </w:r>
      <w:r w:rsidR="00791D76">
        <w:rPr>
          <w:sz w:val="22"/>
          <w:szCs w:val="22"/>
          <w:lang w:val="en-GB" w:eastAsia="en-GB"/>
        </w:rPr>
        <w:t xml:space="preserve"> </w:t>
      </w:r>
      <w:r w:rsidRPr="00462C57">
        <w:rPr>
          <w:sz w:val="22"/>
          <w:szCs w:val="22"/>
          <w:lang w:val="en-GB" w:eastAsia="en-GB"/>
        </w:rPr>
        <w:t>1.2%</w:t>
      </w:r>
      <w:r w:rsidR="00791D76">
        <w:rPr>
          <w:sz w:val="22"/>
          <w:szCs w:val="22"/>
          <w:lang w:val="en-GB" w:eastAsia="en-GB"/>
        </w:rPr>
        <w:t xml:space="preserve"> </w:t>
      </w:r>
      <w:r w:rsidRPr="00462C57">
        <w:rPr>
          <w:sz w:val="22"/>
          <w:szCs w:val="22"/>
          <w:lang w:val="en-GB" w:eastAsia="en-GB"/>
        </w:rPr>
        <w:t>vs</w:t>
      </w:r>
      <w:r w:rsidR="00791D76">
        <w:rPr>
          <w:sz w:val="22"/>
          <w:szCs w:val="22"/>
          <w:lang w:val="en-GB" w:eastAsia="en-GB"/>
        </w:rPr>
        <w:t xml:space="preserve"> </w:t>
      </w:r>
      <w:r w:rsidRPr="00462C57">
        <w:rPr>
          <w:sz w:val="22"/>
          <w:szCs w:val="22"/>
          <w:lang w:val="en-GB" w:eastAsia="en-GB"/>
        </w:rPr>
        <w:t>0%</w:t>
      </w:r>
      <w:r w:rsidR="00791D76">
        <w:rPr>
          <w:sz w:val="22"/>
          <w:szCs w:val="22"/>
          <w:lang w:val="en-GB" w:eastAsia="en-GB"/>
        </w:rPr>
        <w:t xml:space="preserve"> </w:t>
      </w:r>
      <w:r w:rsidRPr="00462C57">
        <w:rPr>
          <w:sz w:val="22"/>
          <w:szCs w:val="22"/>
          <w:lang w:val="en-GB" w:eastAsia="en-GB"/>
        </w:rPr>
        <w:t>in</w:t>
      </w:r>
      <w:r w:rsidR="00791D76">
        <w:rPr>
          <w:sz w:val="22"/>
          <w:szCs w:val="22"/>
          <w:lang w:val="en-GB" w:eastAsia="en-GB"/>
        </w:rPr>
        <w:t xml:space="preserve"> </w:t>
      </w:r>
      <w:r w:rsidRPr="00462C57">
        <w:rPr>
          <w:sz w:val="22"/>
          <w:szCs w:val="22"/>
          <w:lang w:val="en-GB" w:eastAsia="en-GB"/>
        </w:rPr>
        <w:t>fondaparinux</w:t>
      </w:r>
      <w:r w:rsidR="00791D76">
        <w:rPr>
          <w:sz w:val="22"/>
          <w:szCs w:val="22"/>
          <w:lang w:val="en-GB" w:eastAsia="en-GB"/>
        </w:rPr>
        <w:t xml:space="preserve"> </w:t>
      </w:r>
      <w:r w:rsidRPr="00462C57">
        <w:rPr>
          <w:sz w:val="22"/>
          <w:szCs w:val="22"/>
          <w:lang w:val="en-GB" w:eastAsia="en-GB"/>
        </w:rPr>
        <w:t>vs.</w:t>
      </w:r>
      <w:r w:rsidR="00791D76">
        <w:rPr>
          <w:sz w:val="22"/>
          <w:szCs w:val="22"/>
          <w:lang w:val="en-GB" w:eastAsia="en-GB"/>
        </w:rPr>
        <w:t xml:space="preserve"> </w:t>
      </w:r>
      <w:r w:rsidRPr="00462C57">
        <w:rPr>
          <w:sz w:val="22"/>
          <w:szCs w:val="22"/>
          <w:lang w:val="en-GB" w:eastAsia="en-GB"/>
        </w:rPr>
        <w:t>control</w:t>
      </w:r>
      <w:r w:rsidR="00791D76">
        <w:rPr>
          <w:sz w:val="22"/>
          <w:szCs w:val="22"/>
          <w:lang w:val="en-GB" w:eastAsia="en-GB"/>
        </w:rPr>
        <w:t xml:space="preserve"> </w:t>
      </w:r>
      <w:r w:rsidRPr="00462C57">
        <w:rPr>
          <w:sz w:val="22"/>
          <w:szCs w:val="22"/>
          <w:lang w:val="en-GB" w:eastAsia="en-GB"/>
        </w:rPr>
        <w:t>subjects,</w:t>
      </w:r>
      <w:r w:rsidR="00791D76">
        <w:rPr>
          <w:sz w:val="22"/>
          <w:szCs w:val="22"/>
          <w:lang w:val="en-GB" w:eastAsia="en-GB"/>
        </w:rPr>
        <w:t xml:space="preserve"> </w:t>
      </w:r>
      <w:r w:rsidRPr="00462C57">
        <w:rPr>
          <w:sz w:val="22"/>
          <w:szCs w:val="22"/>
          <w:lang w:val="en-GB" w:eastAsia="en-GB"/>
        </w:rPr>
        <w:t>respectively.</w:t>
      </w:r>
    </w:p>
    <w:p w14:paraId="2B84A760" w14:textId="77777777" w:rsidR="00AC08E9" w:rsidRPr="00462C57" w:rsidRDefault="00AC08E9" w:rsidP="000C5438">
      <w:pPr>
        <w:rPr>
          <w:rStyle w:val="DeltaViewMoveDestination"/>
          <w:color w:val="auto"/>
          <w:sz w:val="22"/>
          <w:szCs w:val="22"/>
          <w:lang w:val="en-GB"/>
        </w:rPr>
      </w:pPr>
    </w:p>
    <w:p w14:paraId="1B15E312" w14:textId="77777777" w:rsidR="00AC08E9" w:rsidRPr="00462C57" w:rsidRDefault="002F56EC" w:rsidP="000C5438">
      <w:pPr>
        <w:rPr>
          <w:rStyle w:val="DeltaViewMoveDestination"/>
          <w:color w:val="auto"/>
          <w:sz w:val="22"/>
          <w:szCs w:val="22"/>
          <w:u w:val="none"/>
          <w:lang w:val="en-GB"/>
        </w:rPr>
      </w:pPr>
      <w:r w:rsidRPr="00462C57">
        <w:rPr>
          <w:sz w:val="22"/>
          <w:szCs w:val="22"/>
          <w:lang w:val="en-GB"/>
        </w:rPr>
        <w:t>The</w:t>
      </w:r>
      <w:r w:rsidR="00791D76">
        <w:rPr>
          <w:sz w:val="22"/>
          <w:szCs w:val="22"/>
          <w:lang w:val="en-GB"/>
        </w:rPr>
        <w:t xml:space="preserve"> </w:t>
      </w:r>
      <w:r w:rsidRPr="00462C57">
        <w:rPr>
          <w:sz w:val="22"/>
          <w:szCs w:val="22"/>
          <w:lang w:val="en-GB"/>
        </w:rPr>
        <w:t>efficacy</w:t>
      </w:r>
      <w:r w:rsidR="00791D76">
        <w:rPr>
          <w:sz w:val="22"/>
          <w:szCs w:val="22"/>
          <w:lang w:val="en-GB"/>
        </w:rPr>
        <w:t xml:space="preserve"> </w:t>
      </w:r>
      <w:r w:rsidRPr="00462C57">
        <w:rPr>
          <w:sz w:val="22"/>
          <w:szCs w:val="22"/>
          <w:lang w:val="en-GB"/>
        </w:rPr>
        <w:t>findings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results</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consistent</w:t>
      </w:r>
      <w:r w:rsidR="00791D76">
        <w:rPr>
          <w:sz w:val="22"/>
          <w:szCs w:val="22"/>
          <w:lang w:val="en-GB"/>
        </w:rPr>
        <w:t xml:space="preserve"> </w:t>
      </w:r>
      <w:r w:rsidRPr="00462C57">
        <w:rPr>
          <w:sz w:val="22"/>
          <w:szCs w:val="22"/>
          <w:lang w:val="en-GB"/>
        </w:rPr>
        <w:t>across</w:t>
      </w:r>
      <w:r w:rsidR="00791D76">
        <w:rPr>
          <w:sz w:val="22"/>
          <w:szCs w:val="22"/>
          <w:lang w:val="en-GB"/>
        </w:rPr>
        <w:t xml:space="preserve"> </w:t>
      </w:r>
      <w:r w:rsidRPr="00462C57">
        <w:rPr>
          <w:sz w:val="22"/>
          <w:szCs w:val="22"/>
          <w:lang w:val="en-GB"/>
        </w:rPr>
        <w:t>prespecified</w:t>
      </w:r>
      <w:r w:rsidR="00791D76">
        <w:rPr>
          <w:sz w:val="22"/>
          <w:szCs w:val="22"/>
          <w:lang w:val="en-GB"/>
        </w:rPr>
        <w:t xml:space="preserve"> </w:t>
      </w:r>
      <w:r w:rsidRPr="00462C57">
        <w:rPr>
          <w:sz w:val="22"/>
          <w:szCs w:val="22"/>
          <w:lang w:val="en-GB"/>
        </w:rPr>
        <w:t>subgroups</w:t>
      </w:r>
      <w:r w:rsidR="00791D76">
        <w:rPr>
          <w:sz w:val="22"/>
          <w:szCs w:val="22"/>
          <w:lang w:val="en-GB"/>
        </w:rPr>
        <w:t xml:space="preserve"> </w:t>
      </w:r>
      <w:r w:rsidRPr="00462C57">
        <w:rPr>
          <w:sz w:val="22"/>
          <w:szCs w:val="22"/>
          <w:lang w:val="en-GB"/>
        </w:rPr>
        <w:t>such</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elderly,</w:t>
      </w:r>
      <w:r w:rsidR="00791D76">
        <w:rPr>
          <w:sz w:val="22"/>
          <w:szCs w:val="22"/>
          <w:lang w:val="en-GB"/>
        </w:rPr>
        <w:t xml:space="preserve"> </w:t>
      </w:r>
      <w:r w:rsidRPr="00462C57">
        <w:rPr>
          <w:sz w:val="22"/>
          <w:szCs w:val="22"/>
          <w:lang w:val="en-GB"/>
        </w:rPr>
        <w:t>renally</w:t>
      </w:r>
      <w:r w:rsidR="00791D76">
        <w:rPr>
          <w:sz w:val="22"/>
          <w:szCs w:val="22"/>
          <w:lang w:val="en-GB"/>
        </w:rPr>
        <w:t xml:space="preserve"> </w:t>
      </w:r>
      <w:r w:rsidRPr="00462C57">
        <w:rPr>
          <w:sz w:val="22"/>
          <w:szCs w:val="22"/>
          <w:lang w:val="en-GB"/>
        </w:rPr>
        <w:t>impaired</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type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concomitant</w:t>
      </w:r>
      <w:r w:rsidR="00791D76">
        <w:rPr>
          <w:sz w:val="22"/>
          <w:szCs w:val="22"/>
          <w:lang w:val="en-GB"/>
        </w:rPr>
        <w:t xml:space="preserve"> </w:t>
      </w:r>
      <w:r w:rsidRPr="00462C57">
        <w:rPr>
          <w:sz w:val="22"/>
          <w:szCs w:val="22"/>
          <w:lang w:val="en-GB"/>
        </w:rPr>
        <w:t>platelet</w:t>
      </w:r>
      <w:r w:rsidR="00791D76">
        <w:rPr>
          <w:sz w:val="22"/>
          <w:szCs w:val="22"/>
          <w:lang w:val="en-GB"/>
        </w:rPr>
        <w:t xml:space="preserve"> </w:t>
      </w:r>
      <w:r w:rsidRPr="00462C57">
        <w:rPr>
          <w:sz w:val="22"/>
          <w:szCs w:val="22"/>
          <w:lang w:val="en-GB"/>
        </w:rPr>
        <w:t>aggregation</w:t>
      </w:r>
      <w:r w:rsidR="00791D76">
        <w:rPr>
          <w:sz w:val="22"/>
          <w:szCs w:val="22"/>
          <w:lang w:val="en-GB"/>
        </w:rPr>
        <w:t xml:space="preserve"> </w:t>
      </w:r>
      <w:r w:rsidRPr="00462C57">
        <w:rPr>
          <w:sz w:val="22"/>
          <w:szCs w:val="22"/>
          <w:lang w:val="en-GB"/>
        </w:rPr>
        <w:t>inhibitors</w:t>
      </w:r>
      <w:r w:rsidR="00791D76">
        <w:rPr>
          <w:sz w:val="22"/>
          <w:szCs w:val="22"/>
          <w:lang w:val="en-GB"/>
        </w:rPr>
        <w:t xml:space="preserve"> </w:t>
      </w:r>
      <w:r w:rsidRPr="00462C57">
        <w:rPr>
          <w:rStyle w:val="DeltaViewMoveDestination"/>
          <w:color w:val="auto"/>
          <w:sz w:val="22"/>
          <w:szCs w:val="22"/>
          <w:u w:val="none"/>
          <w:lang w:val="en-GB"/>
        </w:rPr>
        <w:t>(aspirin,</w:t>
      </w:r>
      <w:r w:rsidR="00791D76">
        <w:rPr>
          <w:rStyle w:val="DeltaViewMoveDestination"/>
          <w:color w:val="auto"/>
          <w:sz w:val="22"/>
          <w:szCs w:val="22"/>
          <w:u w:val="none"/>
          <w:lang w:val="en-GB"/>
        </w:rPr>
        <w:t xml:space="preserve"> </w:t>
      </w:r>
      <w:r w:rsidRPr="00462C57">
        <w:rPr>
          <w:rStyle w:val="DeltaViewMoveDestination"/>
          <w:color w:val="auto"/>
          <w:sz w:val="22"/>
          <w:szCs w:val="22"/>
          <w:u w:val="none"/>
          <w:lang w:val="en-GB"/>
        </w:rPr>
        <w:t>thienopyridines).</w:t>
      </w:r>
    </w:p>
    <w:p w14:paraId="31B4F12C" w14:textId="77777777" w:rsidR="006C5A9B" w:rsidRPr="00462C57" w:rsidRDefault="006C5A9B" w:rsidP="000C5438">
      <w:pPr>
        <w:rPr>
          <w:rStyle w:val="DeltaViewMoveDestination"/>
          <w:color w:val="auto"/>
          <w:sz w:val="22"/>
          <w:szCs w:val="22"/>
          <w:u w:val="none"/>
          <w:lang w:val="en-GB"/>
        </w:rPr>
      </w:pPr>
    </w:p>
    <w:p w14:paraId="0594F157" w14:textId="77777777" w:rsidR="009B3391" w:rsidRPr="00462C57" w:rsidRDefault="002F56EC" w:rsidP="000C5438">
      <w:pPr>
        <w:tabs>
          <w:tab w:val="left" w:pos="567"/>
        </w:tabs>
        <w:autoSpaceDE w:val="0"/>
        <w:autoSpaceDN w:val="0"/>
        <w:adjustRightInd w:val="0"/>
        <w:rPr>
          <w:b/>
          <w:color w:val="000000"/>
          <w:sz w:val="22"/>
          <w:szCs w:val="22"/>
          <w:lang w:val="en-GB"/>
        </w:rPr>
      </w:pPr>
      <w:r w:rsidRPr="00462C57">
        <w:rPr>
          <w:b/>
          <w:color w:val="000000"/>
          <w:sz w:val="22"/>
          <w:szCs w:val="22"/>
          <w:lang w:val="en-GB"/>
        </w:rPr>
        <w:lastRenderedPageBreak/>
        <w:t>Treatment</w:t>
      </w:r>
      <w:r w:rsidR="00791D76">
        <w:rPr>
          <w:b/>
          <w:color w:val="000000"/>
          <w:sz w:val="22"/>
          <w:szCs w:val="22"/>
          <w:lang w:val="en-GB"/>
        </w:rPr>
        <w:t xml:space="preserve"> </w:t>
      </w:r>
      <w:r w:rsidRPr="00462C57">
        <w:rPr>
          <w:b/>
          <w:color w:val="000000"/>
          <w:sz w:val="22"/>
          <w:szCs w:val="22"/>
          <w:lang w:val="en-GB"/>
        </w:rPr>
        <w:t>of</w:t>
      </w:r>
      <w:r w:rsidR="00791D76">
        <w:rPr>
          <w:b/>
          <w:color w:val="000000"/>
          <w:sz w:val="22"/>
          <w:szCs w:val="22"/>
          <w:lang w:val="en-GB"/>
        </w:rPr>
        <w:t xml:space="preserve"> </w:t>
      </w:r>
      <w:r w:rsidRPr="00462C57">
        <w:rPr>
          <w:b/>
          <w:color w:val="000000"/>
          <w:sz w:val="22"/>
          <w:szCs w:val="22"/>
          <w:lang w:val="en-GB"/>
        </w:rPr>
        <w:t>patients</w:t>
      </w:r>
      <w:r w:rsidR="00791D76">
        <w:rPr>
          <w:b/>
          <w:color w:val="000000"/>
          <w:sz w:val="22"/>
          <w:szCs w:val="22"/>
          <w:lang w:val="en-GB"/>
        </w:rPr>
        <w:t xml:space="preserve"> </w:t>
      </w:r>
      <w:r w:rsidRPr="00462C57">
        <w:rPr>
          <w:b/>
          <w:color w:val="000000"/>
          <w:sz w:val="22"/>
          <w:szCs w:val="22"/>
          <w:lang w:val="en-GB"/>
        </w:rPr>
        <w:t>with</w:t>
      </w:r>
      <w:r w:rsidR="00791D76">
        <w:rPr>
          <w:b/>
          <w:color w:val="000000"/>
          <w:sz w:val="22"/>
          <w:szCs w:val="22"/>
          <w:lang w:val="en-GB"/>
        </w:rPr>
        <w:t xml:space="preserve"> </w:t>
      </w:r>
      <w:r w:rsidRPr="00462C57">
        <w:rPr>
          <w:b/>
          <w:color w:val="000000"/>
          <w:sz w:val="22"/>
          <w:szCs w:val="22"/>
          <w:lang w:val="en-GB"/>
        </w:rPr>
        <w:t>acute</w:t>
      </w:r>
      <w:r w:rsidR="00791D76">
        <w:rPr>
          <w:b/>
          <w:color w:val="000000"/>
          <w:sz w:val="22"/>
          <w:szCs w:val="22"/>
          <w:lang w:val="en-GB"/>
        </w:rPr>
        <w:t xml:space="preserve"> </w:t>
      </w:r>
      <w:r w:rsidRPr="00462C57">
        <w:rPr>
          <w:b/>
          <w:color w:val="000000"/>
          <w:sz w:val="22"/>
          <w:szCs w:val="22"/>
          <w:lang w:val="en-GB"/>
        </w:rPr>
        <w:t>symptomatic</w:t>
      </w:r>
      <w:r w:rsidR="00791D76">
        <w:rPr>
          <w:b/>
          <w:color w:val="000000"/>
          <w:sz w:val="22"/>
          <w:szCs w:val="22"/>
          <w:lang w:val="en-GB"/>
        </w:rPr>
        <w:t xml:space="preserve"> </w:t>
      </w:r>
      <w:r w:rsidR="00070ED3" w:rsidRPr="00462C57">
        <w:rPr>
          <w:b/>
          <w:color w:val="000000"/>
          <w:sz w:val="22"/>
          <w:szCs w:val="22"/>
          <w:lang w:val="en-GB"/>
        </w:rPr>
        <w:t>spontaneous</w:t>
      </w:r>
      <w:r w:rsidR="00791D76">
        <w:rPr>
          <w:b/>
          <w:color w:val="000000"/>
          <w:sz w:val="22"/>
          <w:szCs w:val="22"/>
          <w:lang w:val="en-GB"/>
        </w:rPr>
        <w:t xml:space="preserve"> </w:t>
      </w:r>
      <w:r w:rsidRPr="00462C57">
        <w:rPr>
          <w:b/>
          <w:color w:val="000000"/>
          <w:sz w:val="22"/>
          <w:szCs w:val="22"/>
          <w:lang w:val="en-GB"/>
        </w:rPr>
        <w:t>superficial-vein</w:t>
      </w:r>
      <w:r w:rsidR="00791D76">
        <w:rPr>
          <w:b/>
          <w:color w:val="000000"/>
          <w:sz w:val="22"/>
          <w:szCs w:val="22"/>
          <w:lang w:val="en-GB"/>
        </w:rPr>
        <w:t xml:space="preserve"> </w:t>
      </w:r>
      <w:r w:rsidRPr="00462C57">
        <w:rPr>
          <w:b/>
          <w:color w:val="000000"/>
          <w:sz w:val="22"/>
          <w:szCs w:val="22"/>
          <w:lang w:val="en-GB"/>
        </w:rPr>
        <w:t>thrombosis</w:t>
      </w:r>
      <w:r w:rsidR="00791D76">
        <w:rPr>
          <w:b/>
          <w:color w:val="000000"/>
          <w:sz w:val="22"/>
          <w:szCs w:val="22"/>
          <w:lang w:val="en-GB"/>
        </w:rPr>
        <w:t xml:space="preserve"> </w:t>
      </w:r>
      <w:r w:rsidRPr="00462C57">
        <w:rPr>
          <w:b/>
          <w:color w:val="000000"/>
          <w:sz w:val="22"/>
          <w:szCs w:val="22"/>
          <w:lang w:val="en-GB"/>
        </w:rPr>
        <w:t>without</w:t>
      </w:r>
      <w:r w:rsidR="00791D76">
        <w:rPr>
          <w:b/>
          <w:color w:val="000000"/>
          <w:sz w:val="22"/>
          <w:szCs w:val="22"/>
          <w:lang w:val="en-GB"/>
        </w:rPr>
        <w:t xml:space="preserve"> </w:t>
      </w:r>
      <w:r w:rsidRPr="00462C57">
        <w:rPr>
          <w:b/>
          <w:color w:val="000000"/>
          <w:sz w:val="22"/>
          <w:szCs w:val="22"/>
          <w:lang w:val="en-GB"/>
        </w:rPr>
        <w:t>concomitant</w:t>
      </w:r>
      <w:r w:rsidR="00791D76">
        <w:rPr>
          <w:b/>
          <w:color w:val="000000"/>
          <w:sz w:val="22"/>
          <w:szCs w:val="22"/>
          <w:lang w:val="en-GB"/>
        </w:rPr>
        <w:t xml:space="preserve"> </w:t>
      </w:r>
      <w:r w:rsidRPr="00462C57">
        <w:rPr>
          <w:b/>
          <w:color w:val="000000"/>
          <w:sz w:val="22"/>
          <w:szCs w:val="22"/>
          <w:lang w:val="en-GB"/>
        </w:rPr>
        <w:t>Deep-Vein</w:t>
      </w:r>
      <w:r w:rsidR="00791D76">
        <w:rPr>
          <w:b/>
          <w:color w:val="000000"/>
          <w:sz w:val="22"/>
          <w:szCs w:val="22"/>
          <w:lang w:val="en-GB"/>
        </w:rPr>
        <w:t xml:space="preserve"> </w:t>
      </w:r>
      <w:r w:rsidRPr="00462C57">
        <w:rPr>
          <w:b/>
          <w:color w:val="000000"/>
          <w:sz w:val="22"/>
          <w:szCs w:val="22"/>
          <w:lang w:val="en-GB"/>
        </w:rPr>
        <w:t>Thrombosis</w:t>
      </w:r>
      <w:r w:rsidR="00791D76">
        <w:rPr>
          <w:b/>
          <w:color w:val="000000"/>
          <w:sz w:val="22"/>
          <w:szCs w:val="22"/>
          <w:lang w:val="en-GB"/>
        </w:rPr>
        <w:t xml:space="preserve"> </w:t>
      </w:r>
      <w:r w:rsidRPr="00462C57">
        <w:rPr>
          <w:b/>
          <w:color w:val="000000"/>
          <w:sz w:val="22"/>
          <w:szCs w:val="22"/>
          <w:lang w:val="en-GB"/>
        </w:rPr>
        <w:t>(DVT)</w:t>
      </w:r>
    </w:p>
    <w:p w14:paraId="3DFB4D9A" w14:textId="77777777" w:rsidR="00070ED3" w:rsidRPr="00462C57" w:rsidRDefault="002F56EC" w:rsidP="000C5438">
      <w:pPr>
        <w:tabs>
          <w:tab w:val="left" w:pos="567"/>
        </w:tabs>
        <w:autoSpaceDE w:val="0"/>
        <w:autoSpaceDN w:val="0"/>
        <w:adjustRightInd w:val="0"/>
        <w:rPr>
          <w:color w:val="000000"/>
          <w:sz w:val="22"/>
          <w:szCs w:val="22"/>
          <w:lang w:val="en-GB"/>
        </w:rPr>
      </w:pPr>
      <w:r w:rsidRPr="00462C57">
        <w:rPr>
          <w:color w:val="000000"/>
          <w:sz w:val="22"/>
          <w:szCs w:val="22"/>
          <w:lang w:val="en-GB"/>
        </w:rPr>
        <w:t>A</w:t>
      </w:r>
      <w:r w:rsidR="00791D76">
        <w:rPr>
          <w:color w:val="000000"/>
          <w:sz w:val="22"/>
          <w:szCs w:val="22"/>
          <w:lang w:val="en-GB"/>
        </w:rPr>
        <w:t xml:space="preserve"> </w:t>
      </w:r>
      <w:r w:rsidRPr="00462C57">
        <w:rPr>
          <w:color w:val="000000"/>
          <w:sz w:val="22"/>
          <w:szCs w:val="22"/>
          <w:lang w:val="en-GB"/>
        </w:rPr>
        <w:t>randomi</w:t>
      </w:r>
      <w:r w:rsidR="009421B0" w:rsidRPr="00462C57">
        <w:rPr>
          <w:color w:val="000000"/>
          <w:sz w:val="22"/>
          <w:szCs w:val="22"/>
          <w:lang w:val="en-GB"/>
        </w:rPr>
        <w:t>s</w:t>
      </w:r>
      <w:r w:rsidRPr="00462C57">
        <w:rPr>
          <w:color w:val="000000"/>
          <w:sz w:val="22"/>
          <w:szCs w:val="22"/>
          <w:lang w:val="en-GB"/>
        </w:rPr>
        <w:t>ed,</w:t>
      </w:r>
      <w:r w:rsidR="00791D76">
        <w:rPr>
          <w:color w:val="000000"/>
          <w:sz w:val="22"/>
          <w:szCs w:val="22"/>
          <w:lang w:val="en-GB"/>
        </w:rPr>
        <w:t xml:space="preserve"> </w:t>
      </w:r>
      <w:r w:rsidRPr="00462C57">
        <w:rPr>
          <w:color w:val="000000"/>
          <w:sz w:val="22"/>
          <w:szCs w:val="22"/>
          <w:lang w:val="en-GB"/>
        </w:rPr>
        <w:t>double</w:t>
      </w:r>
      <w:r w:rsidR="00791D76">
        <w:rPr>
          <w:color w:val="000000"/>
          <w:sz w:val="22"/>
          <w:szCs w:val="22"/>
          <w:lang w:val="en-GB"/>
        </w:rPr>
        <w:t xml:space="preserve"> </w:t>
      </w:r>
      <w:r w:rsidRPr="00462C57">
        <w:rPr>
          <w:color w:val="000000"/>
          <w:sz w:val="22"/>
          <w:szCs w:val="22"/>
          <w:lang w:val="en-GB"/>
        </w:rPr>
        <w:t>blind,</w:t>
      </w:r>
      <w:r w:rsidR="00791D76">
        <w:rPr>
          <w:color w:val="000000"/>
          <w:sz w:val="22"/>
          <w:szCs w:val="22"/>
          <w:lang w:val="en-GB"/>
        </w:rPr>
        <w:t xml:space="preserve"> </w:t>
      </w:r>
      <w:r w:rsidRPr="00462C57">
        <w:rPr>
          <w:color w:val="000000"/>
          <w:sz w:val="22"/>
          <w:szCs w:val="22"/>
          <w:lang w:val="en-GB"/>
        </w:rPr>
        <w:t>clinical</w:t>
      </w:r>
      <w:r w:rsidR="00791D76">
        <w:rPr>
          <w:color w:val="000000"/>
          <w:sz w:val="22"/>
          <w:szCs w:val="22"/>
          <w:lang w:val="en-GB"/>
        </w:rPr>
        <w:t xml:space="preserve"> </w:t>
      </w:r>
      <w:r w:rsidRPr="00462C57">
        <w:rPr>
          <w:color w:val="000000"/>
          <w:sz w:val="22"/>
          <w:szCs w:val="22"/>
          <w:lang w:val="en-GB"/>
        </w:rPr>
        <w:t>trial</w:t>
      </w:r>
      <w:r w:rsidR="00791D76">
        <w:rPr>
          <w:color w:val="000000"/>
          <w:sz w:val="22"/>
          <w:szCs w:val="22"/>
          <w:lang w:val="en-GB"/>
        </w:rPr>
        <w:t xml:space="preserve"> </w:t>
      </w:r>
      <w:r w:rsidRPr="00462C57">
        <w:rPr>
          <w:color w:val="000000"/>
          <w:sz w:val="22"/>
          <w:szCs w:val="22"/>
          <w:lang w:val="en-GB"/>
        </w:rPr>
        <w:t>(CALISTO)</w:t>
      </w:r>
      <w:r w:rsidR="00791D76">
        <w:rPr>
          <w:color w:val="000000"/>
          <w:sz w:val="22"/>
          <w:szCs w:val="22"/>
          <w:lang w:val="en-GB"/>
        </w:rPr>
        <w:t xml:space="preserve"> </w:t>
      </w:r>
      <w:r w:rsidRPr="00462C57">
        <w:rPr>
          <w:color w:val="000000"/>
          <w:sz w:val="22"/>
          <w:szCs w:val="22"/>
          <w:lang w:val="en-GB"/>
        </w:rPr>
        <w:t>included</w:t>
      </w:r>
      <w:r w:rsidR="00791D76">
        <w:rPr>
          <w:color w:val="000000"/>
          <w:sz w:val="22"/>
          <w:szCs w:val="22"/>
          <w:lang w:val="en-GB"/>
        </w:rPr>
        <w:t xml:space="preserve"> </w:t>
      </w:r>
      <w:r w:rsidRPr="00462C57">
        <w:rPr>
          <w:color w:val="000000"/>
          <w:sz w:val="22"/>
          <w:szCs w:val="22"/>
          <w:lang w:val="en-GB"/>
        </w:rPr>
        <w:t>3002</w:t>
      </w:r>
      <w:r w:rsidR="00791D76">
        <w:rPr>
          <w:color w:val="000000"/>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with</w:t>
      </w:r>
      <w:r w:rsidR="00791D76">
        <w:rPr>
          <w:color w:val="000000"/>
          <w:sz w:val="22"/>
          <w:szCs w:val="22"/>
          <w:lang w:val="en-GB"/>
        </w:rPr>
        <w:t xml:space="preserve"> </w:t>
      </w:r>
      <w:r w:rsidRPr="00462C57">
        <w:rPr>
          <w:color w:val="000000"/>
          <w:sz w:val="22"/>
          <w:szCs w:val="22"/>
          <w:lang w:val="en-GB"/>
        </w:rPr>
        <w:t>acute</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color w:val="000000"/>
          <w:sz w:val="22"/>
          <w:szCs w:val="22"/>
          <w:lang w:val="en-GB"/>
        </w:rPr>
        <w:t>isolated,</w:t>
      </w:r>
      <w:r w:rsidR="00791D76">
        <w:rPr>
          <w:color w:val="000000"/>
          <w:sz w:val="22"/>
          <w:szCs w:val="22"/>
          <w:lang w:val="en-GB"/>
        </w:rPr>
        <w:t xml:space="preserve"> </w:t>
      </w:r>
      <w:r w:rsidRPr="00462C57">
        <w:rPr>
          <w:color w:val="000000"/>
          <w:sz w:val="22"/>
          <w:szCs w:val="22"/>
          <w:lang w:val="en-GB"/>
        </w:rPr>
        <w:t>spontaneous</w:t>
      </w:r>
      <w:r w:rsidR="00791D76">
        <w:rPr>
          <w:color w:val="000000"/>
          <w:sz w:val="22"/>
          <w:szCs w:val="22"/>
          <w:lang w:val="en-GB"/>
        </w:rPr>
        <w:t xml:space="preserve"> </w:t>
      </w:r>
      <w:r w:rsidRPr="00462C57">
        <w:rPr>
          <w:color w:val="000000"/>
          <w:sz w:val="22"/>
          <w:szCs w:val="22"/>
          <w:lang w:val="en-GB"/>
        </w:rPr>
        <w:t>superficial-vein</w:t>
      </w:r>
      <w:r w:rsidR="00791D76">
        <w:rPr>
          <w:color w:val="000000"/>
          <w:sz w:val="22"/>
          <w:szCs w:val="22"/>
          <w:lang w:val="en-GB"/>
        </w:rPr>
        <w:t xml:space="preserve"> </w:t>
      </w:r>
      <w:r w:rsidRPr="00462C57">
        <w:rPr>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lower</w:t>
      </w:r>
      <w:r w:rsidR="00791D76">
        <w:rPr>
          <w:color w:val="000000"/>
          <w:sz w:val="22"/>
          <w:szCs w:val="22"/>
          <w:lang w:val="en-GB"/>
        </w:rPr>
        <w:t xml:space="preserve"> </w:t>
      </w:r>
      <w:r w:rsidRPr="00462C57">
        <w:rPr>
          <w:color w:val="000000"/>
          <w:sz w:val="22"/>
          <w:szCs w:val="22"/>
          <w:lang w:val="en-GB"/>
        </w:rPr>
        <w:t>limbs,</w:t>
      </w:r>
      <w:r w:rsidR="00791D76">
        <w:rPr>
          <w:color w:val="000000"/>
          <w:sz w:val="22"/>
          <w:szCs w:val="22"/>
          <w:lang w:val="en-GB"/>
        </w:rPr>
        <w:t xml:space="preserve"> </w:t>
      </w:r>
      <w:r w:rsidRPr="00462C57">
        <w:rPr>
          <w:color w:val="000000"/>
          <w:sz w:val="22"/>
          <w:szCs w:val="22"/>
          <w:lang w:val="en-GB"/>
        </w:rPr>
        <w:t>at</w:t>
      </w:r>
      <w:r w:rsidR="00791D76">
        <w:rPr>
          <w:color w:val="000000"/>
          <w:sz w:val="22"/>
          <w:szCs w:val="22"/>
          <w:lang w:val="en-GB"/>
        </w:rPr>
        <w:t xml:space="preserve"> </w:t>
      </w:r>
      <w:r w:rsidRPr="00462C57">
        <w:rPr>
          <w:color w:val="000000"/>
          <w:sz w:val="22"/>
          <w:szCs w:val="22"/>
          <w:lang w:val="en-GB"/>
        </w:rPr>
        <w:t>least</w:t>
      </w:r>
      <w:r w:rsidR="00791D76">
        <w:rPr>
          <w:color w:val="000000"/>
          <w:sz w:val="22"/>
          <w:szCs w:val="22"/>
          <w:lang w:val="en-GB"/>
        </w:rPr>
        <w:t xml:space="preserve"> </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cm</w:t>
      </w:r>
      <w:r w:rsidR="00791D76">
        <w:rPr>
          <w:color w:val="000000"/>
          <w:sz w:val="22"/>
          <w:szCs w:val="22"/>
          <w:lang w:val="en-GB"/>
        </w:rPr>
        <w:t xml:space="preserve"> </w:t>
      </w:r>
      <w:r w:rsidRPr="00462C57">
        <w:rPr>
          <w:color w:val="000000"/>
          <w:sz w:val="22"/>
          <w:szCs w:val="22"/>
          <w:lang w:val="en-GB"/>
        </w:rPr>
        <w:t>long,</w:t>
      </w:r>
      <w:r w:rsidR="00791D76">
        <w:rPr>
          <w:color w:val="000000"/>
          <w:sz w:val="22"/>
          <w:szCs w:val="22"/>
          <w:lang w:val="en-GB"/>
        </w:rPr>
        <w:t xml:space="preserve"> </w:t>
      </w:r>
      <w:r w:rsidRPr="00462C57">
        <w:rPr>
          <w:color w:val="000000"/>
          <w:sz w:val="22"/>
          <w:szCs w:val="22"/>
          <w:lang w:val="en-GB"/>
        </w:rPr>
        <w:t>confirmed</w:t>
      </w:r>
      <w:r w:rsidR="00791D76">
        <w:rPr>
          <w:color w:val="000000"/>
          <w:sz w:val="22"/>
          <w:szCs w:val="22"/>
          <w:lang w:val="en-GB"/>
        </w:rPr>
        <w:t xml:space="preserve"> </w:t>
      </w:r>
      <w:r w:rsidRPr="00462C57">
        <w:rPr>
          <w:color w:val="000000"/>
          <w:sz w:val="22"/>
          <w:szCs w:val="22"/>
          <w:lang w:val="en-GB"/>
        </w:rPr>
        <w:t>by</w:t>
      </w:r>
      <w:r w:rsidR="00791D76">
        <w:rPr>
          <w:color w:val="000000"/>
          <w:sz w:val="22"/>
          <w:szCs w:val="22"/>
          <w:lang w:val="en-GB"/>
        </w:rPr>
        <w:t xml:space="preserve"> </w:t>
      </w:r>
      <w:r w:rsidRPr="00462C57">
        <w:rPr>
          <w:color w:val="000000"/>
          <w:sz w:val="22"/>
          <w:szCs w:val="22"/>
          <w:lang w:val="en-GB"/>
        </w:rPr>
        <w:t>compression</w:t>
      </w:r>
      <w:r w:rsidR="00791D76">
        <w:rPr>
          <w:color w:val="000000"/>
          <w:sz w:val="22"/>
          <w:szCs w:val="22"/>
          <w:lang w:val="en-GB"/>
        </w:rPr>
        <w:t xml:space="preserve"> </w:t>
      </w:r>
      <w:r w:rsidRPr="00462C57">
        <w:rPr>
          <w:color w:val="000000"/>
          <w:sz w:val="22"/>
          <w:szCs w:val="22"/>
          <w:lang w:val="en-GB"/>
        </w:rPr>
        <w:t>ultrasonography.</w:t>
      </w:r>
      <w:r w:rsidR="00791D76">
        <w:rPr>
          <w:b/>
          <w:bCs/>
          <w:i/>
          <w:color w:val="000000"/>
          <w:sz w:val="22"/>
          <w:szCs w:val="22"/>
          <w:lang w:val="en-GB"/>
        </w:rPr>
        <w:t xml:space="preserve"> </w:t>
      </w:r>
      <w:r w:rsidRPr="00462C57">
        <w:rPr>
          <w:bCs/>
          <w:color w:val="000000"/>
          <w:sz w:val="22"/>
          <w:szCs w:val="22"/>
          <w:lang w:val="en-GB"/>
        </w:rPr>
        <w:t>Patients</w:t>
      </w:r>
      <w:r w:rsidR="00791D76">
        <w:rPr>
          <w:bCs/>
          <w:color w:val="000000"/>
          <w:sz w:val="22"/>
          <w:szCs w:val="22"/>
          <w:lang w:val="en-GB"/>
        </w:rPr>
        <w:t xml:space="preserve"> </w:t>
      </w:r>
      <w:r w:rsidRPr="00462C57">
        <w:rPr>
          <w:bCs/>
          <w:color w:val="000000"/>
          <w:sz w:val="22"/>
          <w:szCs w:val="22"/>
          <w:lang w:val="en-GB"/>
        </w:rPr>
        <w:t>were</w:t>
      </w:r>
      <w:r w:rsidR="00791D76">
        <w:rPr>
          <w:bCs/>
          <w:color w:val="000000"/>
          <w:sz w:val="22"/>
          <w:szCs w:val="22"/>
          <w:lang w:val="en-GB"/>
        </w:rPr>
        <w:t xml:space="preserve"> </w:t>
      </w:r>
      <w:r w:rsidRPr="00462C57">
        <w:rPr>
          <w:bCs/>
          <w:color w:val="000000"/>
          <w:sz w:val="22"/>
          <w:szCs w:val="22"/>
          <w:lang w:val="en-GB"/>
        </w:rPr>
        <w:t>not</w:t>
      </w:r>
      <w:r w:rsidR="00791D76">
        <w:rPr>
          <w:bCs/>
          <w:color w:val="000000"/>
          <w:sz w:val="22"/>
          <w:szCs w:val="22"/>
          <w:lang w:val="en-GB"/>
        </w:rPr>
        <w:t xml:space="preserve"> </w:t>
      </w:r>
      <w:r w:rsidRPr="00462C57">
        <w:rPr>
          <w:bCs/>
          <w:color w:val="000000"/>
          <w:sz w:val="22"/>
          <w:szCs w:val="22"/>
          <w:lang w:val="en-GB"/>
        </w:rPr>
        <w:t>included</w:t>
      </w:r>
      <w:r w:rsidR="00791D76">
        <w:rPr>
          <w:bCs/>
          <w:color w:val="000000"/>
          <w:sz w:val="22"/>
          <w:szCs w:val="22"/>
          <w:lang w:val="en-GB"/>
        </w:rPr>
        <w:t xml:space="preserve"> </w:t>
      </w:r>
      <w:r w:rsidRPr="00462C57">
        <w:rPr>
          <w:bCs/>
          <w:color w:val="000000"/>
          <w:sz w:val="22"/>
          <w:szCs w:val="22"/>
          <w:lang w:val="en-GB"/>
        </w:rPr>
        <w:t>if</w:t>
      </w:r>
      <w:r w:rsidR="00791D76">
        <w:rPr>
          <w:bCs/>
          <w:color w:val="000000"/>
          <w:sz w:val="22"/>
          <w:szCs w:val="22"/>
          <w:lang w:val="en-GB"/>
        </w:rPr>
        <w:t xml:space="preserve"> </w:t>
      </w:r>
      <w:r w:rsidRPr="00462C57">
        <w:rPr>
          <w:bCs/>
          <w:color w:val="000000"/>
          <w:sz w:val="22"/>
          <w:szCs w:val="22"/>
          <w:lang w:val="en-GB"/>
        </w:rPr>
        <w:t>they</w:t>
      </w:r>
      <w:r w:rsidR="00791D76">
        <w:rPr>
          <w:bCs/>
          <w:color w:val="000000"/>
          <w:sz w:val="22"/>
          <w:szCs w:val="22"/>
          <w:lang w:val="en-GB"/>
        </w:rPr>
        <w:t xml:space="preserve"> </w:t>
      </w:r>
      <w:r w:rsidRPr="00462C57">
        <w:rPr>
          <w:bCs/>
          <w:color w:val="000000"/>
          <w:sz w:val="22"/>
          <w:szCs w:val="22"/>
          <w:lang w:val="en-GB"/>
        </w:rPr>
        <w:t>had</w:t>
      </w:r>
      <w:r w:rsidR="00791D76">
        <w:rPr>
          <w:bCs/>
          <w:color w:val="000000"/>
          <w:sz w:val="22"/>
          <w:szCs w:val="22"/>
          <w:lang w:val="en-GB"/>
        </w:rPr>
        <w:t xml:space="preserve"> </w:t>
      </w:r>
      <w:r w:rsidR="00290A9C" w:rsidRPr="00462C57">
        <w:rPr>
          <w:color w:val="000000"/>
          <w:sz w:val="22"/>
          <w:szCs w:val="22"/>
          <w:lang w:val="en-GB"/>
        </w:rPr>
        <w:t>concomitant</w:t>
      </w:r>
      <w:r w:rsidR="00791D76">
        <w:rPr>
          <w:color w:val="000000"/>
          <w:sz w:val="22"/>
          <w:szCs w:val="22"/>
          <w:lang w:val="en-GB"/>
        </w:rPr>
        <w:t xml:space="preserve"> </w:t>
      </w:r>
      <w:r w:rsidR="00290A9C" w:rsidRPr="00462C57">
        <w:rPr>
          <w:color w:val="000000"/>
          <w:sz w:val="22"/>
          <w:szCs w:val="22"/>
          <w:lang w:val="en-GB"/>
        </w:rPr>
        <w:t>DVT</w:t>
      </w:r>
      <w:r w:rsidR="00791D76">
        <w:rPr>
          <w:color w:val="000000"/>
          <w:sz w:val="22"/>
          <w:szCs w:val="22"/>
          <w:lang w:val="en-GB"/>
        </w:rPr>
        <w:t xml:space="preserve"> </w:t>
      </w:r>
      <w:r w:rsidR="00290A9C" w:rsidRPr="00462C57">
        <w:rPr>
          <w:color w:val="000000"/>
          <w:sz w:val="22"/>
          <w:szCs w:val="22"/>
          <w:lang w:val="en-GB"/>
        </w:rPr>
        <w:t>or</w:t>
      </w:r>
      <w:r w:rsidR="00791D76">
        <w:rPr>
          <w:color w:val="000000"/>
          <w:sz w:val="22"/>
          <w:szCs w:val="22"/>
          <w:lang w:val="en-GB"/>
        </w:rPr>
        <w:t xml:space="preserve"> </w:t>
      </w:r>
      <w:r w:rsidR="006E19F1" w:rsidRPr="00462C57">
        <w:rPr>
          <w:color w:val="000000"/>
          <w:sz w:val="22"/>
          <w:szCs w:val="22"/>
          <w:lang w:val="en-GB"/>
        </w:rPr>
        <w:t>superficial-vein</w:t>
      </w:r>
      <w:r w:rsidR="00791D76">
        <w:rPr>
          <w:color w:val="000000"/>
          <w:sz w:val="22"/>
          <w:szCs w:val="22"/>
          <w:lang w:val="en-GB"/>
        </w:rPr>
        <w:t xml:space="preserve"> </w:t>
      </w:r>
      <w:r w:rsidR="006E19F1" w:rsidRPr="00462C57">
        <w:rPr>
          <w:color w:val="000000"/>
          <w:sz w:val="22"/>
          <w:szCs w:val="22"/>
          <w:lang w:val="en-GB"/>
        </w:rPr>
        <w:t>thrombosis</w:t>
      </w:r>
      <w:r w:rsidR="00791D76">
        <w:rPr>
          <w:b/>
          <w:color w:val="000000"/>
          <w:sz w:val="22"/>
          <w:szCs w:val="22"/>
          <w:lang w:val="en-GB"/>
        </w:rPr>
        <w:t xml:space="preserve"> </w:t>
      </w:r>
      <w:r w:rsidRPr="00462C57">
        <w:rPr>
          <w:color w:val="000000"/>
          <w:sz w:val="22"/>
          <w:szCs w:val="22"/>
          <w:lang w:val="en-GB"/>
        </w:rPr>
        <w:t>within</w:t>
      </w:r>
      <w:r w:rsidR="00791D76">
        <w:rPr>
          <w:color w:val="000000"/>
          <w:sz w:val="22"/>
          <w:szCs w:val="22"/>
          <w:lang w:val="en-GB"/>
        </w:rPr>
        <w:t xml:space="preserve"> </w:t>
      </w:r>
      <w:r w:rsidR="0062114E">
        <w:rPr>
          <w:color w:val="000000"/>
          <w:sz w:val="22"/>
          <w:szCs w:val="22"/>
          <w:lang w:val="en-GB"/>
        </w:rPr>
        <w:t>3</w:t>
      </w:r>
      <w:r w:rsidR="00791D76">
        <w:rPr>
          <w:color w:val="000000"/>
          <w:sz w:val="22"/>
          <w:szCs w:val="22"/>
          <w:lang w:val="en-GB"/>
        </w:rPr>
        <w:t xml:space="preserve"> </w:t>
      </w:r>
      <w:r w:rsidRPr="00462C57">
        <w:rPr>
          <w:color w:val="000000"/>
          <w:sz w:val="22"/>
          <w:szCs w:val="22"/>
          <w:lang w:val="en-GB"/>
        </w:rPr>
        <w:t>cm</w:t>
      </w:r>
      <w:r w:rsidR="00791D76">
        <w:rPr>
          <w:color w:val="000000"/>
          <w:sz w:val="22"/>
          <w:szCs w:val="22"/>
          <w:lang w:val="en-GB"/>
        </w:rPr>
        <w:t xml:space="preserve"> </w:t>
      </w:r>
      <w:r w:rsidR="00331C74" w:rsidRPr="00462C57">
        <w:rPr>
          <w:color w:val="000000"/>
          <w:sz w:val="22"/>
          <w:szCs w:val="22"/>
          <w:lang w:val="en-GB"/>
        </w:rPr>
        <w:t>of</w:t>
      </w:r>
      <w:r w:rsidR="00791D76">
        <w:rPr>
          <w:color w:val="000000"/>
          <w:sz w:val="22"/>
          <w:szCs w:val="22"/>
          <w:lang w:val="en-GB"/>
        </w:rPr>
        <w:t xml:space="preserve"> </w:t>
      </w:r>
      <w:r w:rsidR="00331C74" w:rsidRPr="00462C57">
        <w:rPr>
          <w:color w:val="000000"/>
          <w:sz w:val="22"/>
          <w:szCs w:val="22"/>
          <w:lang w:val="en-GB"/>
        </w:rPr>
        <w:t>the</w:t>
      </w:r>
      <w:r w:rsidR="00791D76">
        <w:rPr>
          <w:color w:val="000000"/>
          <w:sz w:val="22"/>
          <w:szCs w:val="22"/>
          <w:lang w:val="en-GB"/>
        </w:rPr>
        <w:t xml:space="preserve"> </w:t>
      </w:r>
      <w:r w:rsidR="0002675B" w:rsidRPr="00462C57">
        <w:rPr>
          <w:color w:val="000000"/>
          <w:sz w:val="22"/>
          <w:szCs w:val="22"/>
          <w:lang w:val="en-GB"/>
        </w:rPr>
        <w:t>sapheno-f</w:t>
      </w:r>
      <w:r w:rsidRPr="00462C57">
        <w:rPr>
          <w:color w:val="000000"/>
          <w:sz w:val="22"/>
          <w:szCs w:val="22"/>
          <w:lang w:val="en-GB"/>
        </w:rPr>
        <w:t>emoral</w:t>
      </w:r>
      <w:r w:rsidR="00791D76">
        <w:rPr>
          <w:color w:val="000000"/>
          <w:sz w:val="22"/>
          <w:szCs w:val="22"/>
          <w:lang w:val="en-GB"/>
        </w:rPr>
        <w:t xml:space="preserve"> </w:t>
      </w:r>
      <w:r w:rsidRPr="00462C57">
        <w:rPr>
          <w:color w:val="000000"/>
          <w:sz w:val="22"/>
          <w:szCs w:val="22"/>
          <w:lang w:val="en-GB"/>
        </w:rPr>
        <w:t>junction.</w:t>
      </w:r>
      <w:r w:rsidR="00385DD7">
        <w:rPr>
          <w:color w:val="000000"/>
          <w:sz w:val="22"/>
          <w:szCs w:val="22"/>
          <w:lang w:val="en-GB"/>
        </w:rPr>
        <w:t xml:space="preserve"> </w:t>
      </w:r>
      <w:r w:rsidRPr="00462C57">
        <w:rPr>
          <w:bCs/>
          <w:color w:val="000000"/>
          <w:sz w:val="22"/>
          <w:szCs w:val="22"/>
          <w:lang w:val="en-GB"/>
        </w:rPr>
        <w:t>Patients</w:t>
      </w:r>
      <w:r w:rsidR="00791D76">
        <w:rPr>
          <w:bCs/>
          <w:color w:val="000000"/>
          <w:sz w:val="22"/>
          <w:szCs w:val="22"/>
          <w:lang w:val="en-GB"/>
        </w:rPr>
        <w:t xml:space="preserve"> </w:t>
      </w:r>
      <w:r w:rsidRPr="00462C57">
        <w:rPr>
          <w:bCs/>
          <w:color w:val="000000"/>
          <w:sz w:val="22"/>
          <w:szCs w:val="22"/>
          <w:lang w:val="en-GB"/>
        </w:rPr>
        <w:t>were</w:t>
      </w:r>
      <w:r w:rsidR="00791D76">
        <w:rPr>
          <w:bCs/>
          <w:color w:val="000000"/>
          <w:sz w:val="22"/>
          <w:szCs w:val="22"/>
          <w:lang w:val="en-GB"/>
        </w:rPr>
        <w:t xml:space="preserve"> </w:t>
      </w:r>
      <w:r w:rsidRPr="00462C57">
        <w:rPr>
          <w:bCs/>
          <w:color w:val="000000"/>
          <w:sz w:val="22"/>
          <w:szCs w:val="22"/>
          <w:lang w:val="en-GB"/>
        </w:rPr>
        <w:t>excluded</w:t>
      </w:r>
      <w:r w:rsidR="00791D76">
        <w:rPr>
          <w:bCs/>
          <w:color w:val="000000"/>
          <w:sz w:val="22"/>
          <w:szCs w:val="22"/>
          <w:lang w:val="en-GB"/>
        </w:rPr>
        <w:t xml:space="preserve"> </w:t>
      </w:r>
      <w:r w:rsidRPr="00462C57">
        <w:rPr>
          <w:bCs/>
          <w:color w:val="000000"/>
          <w:sz w:val="22"/>
          <w:szCs w:val="22"/>
          <w:lang w:val="en-GB"/>
        </w:rPr>
        <w:t>if</w:t>
      </w:r>
      <w:r w:rsidR="00791D76">
        <w:rPr>
          <w:bCs/>
          <w:color w:val="000000"/>
          <w:sz w:val="22"/>
          <w:szCs w:val="22"/>
          <w:lang w:val="en-GB"/>
        </w:rPr>
        <w:t xml:space="preserve"> </w:t>
      </w:r>
      <w:r w:rsidRPr="00462C57">
        <w:rPr>
          <w:bCs/>
          <w:color w:val="000000"/>
          <w:sz w:val="22"/>
          <w:szCs w:val="22"/>
          <w:lang w:val="en-GB"/>
        </w:rPr>
        <w:t>they</w:t>
      </w:r>
      <w:r w:rsidR="00791D76">
        <w:rPr>
          <w:bCs/>
          <w:color w:val="000000"/>
          <w:sz w:val="22"/>
          <w:szCs w:val="22"/>
          <w:lang w:val="en-GB"/>
        </w:rPr>
        <w:t xml:space="preserve"> </w:t>
      </w:r>
      <w:r w:rsidRPr="00462C57">
        <w:rPr>
          <w:bCs/>
          <w:color w:val="000000"/>
          <w:sz w:val="22"/>
          <w:szCs w:val="22"/>
          <w:lang w:val="en-GB"/>
        </w:rPr>
        <w:t>had</w:t>
      </w:r>
      <w:r w:rsidR="00791D76">
        <w:rPr>
          <w:bCs/>
          <w:color w:val="000000"/>
          <w:sz w:val="22"/>
          <w:szCs w:val="22"/>
          <w:lang w:val="en-GB"/>
        </w:rPr>
        <w:t xml:space="preserve"> </w:t>
      </w:r>
      <w:r w:rsidRPr="00462C57">
        <w:rPr>
          <w:bCs/>
          <w:color w:val="000000"/>
          <w:sz w:val="22"/>
          <w:szCs w:val="22"/>
          <w:lang w:val="en-GB"/>
        </w:rPr>
        <w:t>severe</w:t>
      </w:r>
      <w:r w:rsidR="00791D76">
        <w:rPr>
          <w:bCs/>
          <w:color w:val="000000"/>
          <w:sz w:val="22"/>
          <w:szCs w:val="22"/>
          <w:lang w:val="en-GB"/>
        </w:rPr>
        <w:t xml:space="preserve"> </w:t>
      </w:r>
      <w:r w:rsidRPr="00462C57">
        <w:rPr>
          <w:bCs/>
          <w:color w:val="000000"/>
          <w:sz w:val="22"/>
          <w:szCs w:val="22"/>
          <w:lang w:val="en-GB"/>
        </w:rPr>
        <w:t>hepatic</w:t>
      </w:r>
      <w:r w:rsidR="00791D76">
        <w:rPr>
          <w:bCs/>
          <w:color w:val="000000"/>
          <w:sz w:val="22"/>
          <w:szCs w:val="22"/>
          <w:lang w:val="en-GB"/>
        </w:rPr>
        <w:t xml:space="preserve"> </w:t>
      </w:r>
      <w:r w:rsidRPr="00462C57">
        <w:rPr>
          <w:bCs/>
          <w:color w:val="000000"/>
          <w:sz w:val="22"/>
          <w:szCs w:val="22"/>
          <w:lang w:val="en-GB"/>
        </w:rPr>
        <w:t>impairment,</w:t>
      </w:r>
      <w:r w:rsidR="00791D76">
        <w:rPr>
          <w:bCs/>
          <w:color w:val="000000"/>
          <w:sz w:val="22"/>
          <w:szCs w:val="22"/>
          <w:lang w:val="en-GB"/>
        </w:rPr>
        <w:t xml:space="preserve"> </w:t>
      </w:r>
      <w:r w:rsidRPr="00462C57">
        <w:rPr>
          <w:bCs/>
          <w:color w:val="000000"/>
          <w:sz w:val="22"/>
          <w:szCs w:val="22"/>
          <w:lang w:val="en-GB"/>
        </w:rPr>
        <w:t>severe</w:t>
      </w:r>
      <w:r w:rsidR="00791D76">
        <w:rPr>
          <w:bCs/>
          <w:color w:val="000000"/>
          <w:sz w:val="22"/>
          <w:szCs w:val="22"/>
          <w:lang w:val="en-GB"/>
        </w:rPr>
        <w:t xml:space="preserve"> </w:t>
      </w:r>
      <w:r w:rsidRPr="00462C57">
        <w:rPr>
          <w:bCs/>
          <w:color w:val="000000"/>
          <w:sz w:val="22"/>
          <w:szCs w:val="22"/>
          <w:lang w:val="en-GB"/>
        </w:rPr>
        <w:t>renal</w:t>
      </w:r>
      <w:r w:rsidR="00791D76">
        <w:rPr>
          <w:bCs/>
          <w:color w:val="000000"/>
          <w:sz w:val="22"/>
          <w:szCs w:val="22"/>
          <w:lang w:val="en-GB"/>
        </w:rPr>
        <w:t xml:space="preserve"> </w:t>
      </w:r>
      <w:r w:rsidRPr="00462C57">
        <w:rPr>
          <w:bCs/>
          <w:color w:val="000000"/>
          <w:sz w:val="22"/>
          <w:szCs w:val="22"/>
          <w:lang w:val="en-GB"/>
        </w:rPr>
        <w:t>impairment</w:t>
      </w:r>
      <w:r w:rsidR="00791D76">
        <w:rPr>
          <w:bCs/>
          <w:color w:val="000000"/>
          <w:sz w:val="22"/>
          <w:szCs w:val="22"/>
          <w:lang w:val="en-GB"/>
        </w:rPr>
        <w:t xml:space="preserve"> </w:t>
      </w:r>
      <w:r w:rsidRPr="00462C57">
        <w:rPr>
          <w:bCs/>
          <w:color w:val="000000"/>
          <w:sz w:val="22"/>
          <w:szCs w:val="22"/>
          <w:lang w:val="en-GB"/>
        </w:rPr>
        <w:t>(creatinine</w:t>
      </w:r>
      <w:r w:rsidR="00791D76">
        <w:rPr>
          <w:bCs/>
          <w:color w:val="000000"/>
          <w:sz w:val="22"/>
          <w:szCs w:val="22"/>
          <w:lang w:val="en-GB"/>
        </w:rPr>
        <w:t xml:space="preserve"> </w:t>
      </w:r>
      <w:r w:rsidRPr="00462C57">
        <w:rPr>
          <w:bCs/>
          <w:color w:val="000000"/>
          <w:sz w:val="22"/>
          <w:szCs w:val="22"/>
          <w:lang w:val="en-GB"/>
        </w:rPr>
        <w:t>clearance</w:t>
      </w:r>
      <w:r w:rsidR="00791D76">
        <w:rPr>
          <w:bCs/>
          <w:color w:val="000000"/>
          <w:sz w:val="22"/>
          <w:szCs w:val="22"/>
          <w:lang w:val="en-GB"/>
        </w:rPr>
        <w:t xml:space="preserve"> </w:t>
      </w:r>
      <w:r w:rsidRPr="00462C57">
        <w:rPr>
          <w:bCs/>
          <w:color w:val="000000"/>
          <w:sz w:val="22"/>
          <w:szCs w:val="22"/>
          <w:lang w:val="en-GB"/>
        </w:rPr>
        <w:t>&lt;30ml/min),</w:t>
      </w:r>
      <w:r w:rsidR="00791D76">
        <w:rPr>
          <w:bCs/>
          <w:color w:val="000000"/>
          <w:sz w:val="22"/>
          <w:szCs w:val="22"/>
          <w:lang w:val="en-GB"/>
        </w:rPr>
        <w:t xml:space="preserve"> </w:t>
      </w:r>
      <w:r w:rsidRPr="00462C57">
        <w:rPr>
          <w:bCs/>
          <w:color w:val="000000"/>
          <w:sz w:val="22"/>
          <w:szCs w:val="22"/>
          <w:lang w:val="en-GB"/>
        </w:rPr>
        <w:t>low</w:t>
      </w:r>
      <w:r w:rsidR="00791D76">
        <w:rPr>
          <w:bCs/>
          <w:color w:val="000000"/>
          <w:sz w:val="22"/>
          <w:szCs w:val="22"/>
          <w:lang w:val="en-GB"/>
        </w:rPr>
        <w:t xml:space="preserve"> </w:t>
      </w:r>
      <w:r w:rsidRPr="00462C57">
        <w:rPr>
          <w:bCs/>
          <w:color w:val="000000"/>
          <w:sz w:val="22"/>
          <w:szCs w:val="22"/>
          <w:lang w:val="en-GB"/>
        </w:rPr>
        <w:t>body</w:t>
      </w:r>
      <w:r w:rsidR="00791D76">
        <w:rPr>
          <w:bCs/>
          <w:color w:val="000000"/>
          <w:sz w:val="22"/>
          <w:szCs w:val="22"/>
          <w:lang w:val="en-GB"/>
        </w:rPr>
        <w:t xml:space="preserve"> </w:t>
      </w:r>
      <w:r w:rsidRPr="00462C57">
        <w:rPr>
          <w:bCs/>
          <w:color w:val="000000"/>
          <w:sz w:val="22"/>
          <w:szCs w:val="22"/>
          <w:lang w:val="en-GB"/>
        </w:rPr>
        <w:t>weight</w:t>
      </w:r>
      <w:r w:rsidR="00791D76">
        <w:rPr>
          <w:bCs/>
          <w:color w:val="000000"/>
          <w:sz w:val="22"/>
          <w:szCs w:val="22"/>
          <w:lang w:val="en-GB"/>
        </w:rPr>
        <w:t xml:space="preserve"> </w:t>
      </w:r>
      <w:r w:rsidRPr="00462C57">
        <w:rPr>
          <w:bCs/>
          <w:color w:val="000000"/>
          <w:sz w:val="22"/>
          <w:szCs w:val="22"/>
          <w:lang w:val="en-GB"/>
        </w:rPr>
        <w:t>(&lt;50kg),</w:t>
      </w:r>
      <w:r w:rsidR="00791D76">
        <w:rPr>
          <w:bCs/>
          <w:color w:val="000000"/>
          <w:sz w:val="22"/>
          <w:szCs w:val="22"/>
          <w:lang w:val="en-GB"/>
        </w:rPr>
        <w:t xml:space="preserve"> </w:t>
      </w:r>
      <w:r w:rsidRPr="00462C57">
        <w:rPr>
          <w:bCs/>
          <w:color w:val="000000"/>
          <w:sz w:val="22"/>
          <w:szCs w:val="22"/>
          <w:lang w:val="en-GB"/>
        </w:rPr>
        <w:t>active</w:t>
      </w:r>
      <w:r w:rsidR="00791D76">
        <w:rPr>
          <w:bCs/>
          <w:color w:val="000000"/>
          <w:sz w:val="22"/>
          <w:szCs w:val="22"/>
          <w:lang w:val="en-GB"/>
        </w:rPr>
        <w:t xml:space="preserve"> </w:t>
      </w:r>
      <w:r w:rsidRPr="00462C57">
        <w:rPr>
          <w:bCs/>
          <w:color w:val="000000"/>
          <w:sz w:val="22"/>
          <w:szCs w:val="22"/>
          <w:lang w:val="en-GB"/>
        </w:rPr>
        <w:t>cancer,</w:t>
      </w:r>
      <w:r w:rsidR="00791D76">
        <w:rPr>
          <w:bCs/>
          <w:color w:val="000000"/>
          <w:sz w:val="22"/>
          <w:szCs w:val="22"/>
          <w:lang w:val="en-GB"/>
        </w:rPr>
        <w:t xml:space="preserve"> </w:t>
      </w:r>
      <w:r w:rsidRPr="00462C57">
        <w:rPr>
          <w:bCs/>
          <w:color w:val="000000"/>
          <w:sz w:val="22"/>
          <w:szCs w:val="22"/>
          <w:lang w:val="en-GB"/>
        </w:rPr>
        <w:t>symptomatic</w:t>
      </w:r>
      <w:r w:rsidR="00791D76">
        <w:rPr>
          <w:bCs/>
          <w:color w:val="000000"/>
          <w:sz w:val="22"/>
          <w:szCs w:val="22"/>
          <w:lang w:val="en-GB"/>
        </w:rPr>
        <w:t xml:space="preserve"> </w:t>
      </w:r>
      <w:r w:rsidRPr="00462C57">
        <w:rPr>
          <w:bCs/>
          <w:color w:val="000000"/>
          <w:sz w:val="22"/>
          <w:szCs w:val="22"/>
          <w:lang w:val="en-GB"/>
        </w:rPr>
        <w:t>PE</w:t>
      </w:r>
      <w:r w:rsidR="00791D76">
        <w:rPr>
          <w:bCs/>
          <w:color w:val="000000"/>
          <w:sz w:val="22"/>
          <w:szCs w:val="22"/>
          <w:lang w:val="en-GB"/>
        </w:rPr>
        <w:t xml:space="preserve"> </w:t>
      </w:r>
      <w:r w:rsidRPr="00462C57">
        <w:rPr>
          <w:bCs/>
          <w:color w:val="000000"/>
          <w:sz w:val="22"/>
          <w:szCs w:val="22"/>
          <w:lang w:val="en-GB"/>
        </w:rPr>
        <w:t>or</w:t>
      </w:r>
      <w:r w:rsidR="00791D76">
        <w:rPr>
          <w:bCs/>
          <w:color w:val="000000"/>
          <w:sz w:val="22"/>
          <w:szCs w:val="22"/>
          <w:lang w:val="en-GB"/>
        </w:rPr>
        <w:t xml:space="preserve"> </w:t>
      </w:r>
      <w:r w:rsidRPr="00462C57">
        <w:rPr>
          <w:bCs/>
          <w:color w:val="000000"/>
          <w:sz w:val="22"/>
          <w:szCs w:val="22"/>
          <w:lang w:val="en-GB"/>
        </w:rPr>
        <w:t>a</w:t>
      </w:r>
      <w:r w:rsidR="00791D76">
        <w:rPr>
          <w:bCs/>
          <w:color w:val="000000"/>
          <w:sz w:val="22"/>
          <w:szCs w:val="22"/>
          <w:lang w:val="en-GB"/>
        </w:rPr>
        <w:t xml:space="preserve"> </w:t>
      </w:r>
      <w:r w:rsidRPr="00462C57">
        <w:rPr>
          <w:bCs/>
          <w:color w:val="000000"/>
          <w:sz w:val="22"/>
          <w:szCs w:val="22"/>
          <w:lang w:val="en-GB"/>
        </w:rPr>
        <w:t>recent</w:t>
      </w:r>
      <w:r w:rsidR="00791D76">
        <w:rPr>
          <w:bCs/>
          <w:color w:val="000000"/>
          <w:sz w:val="22"/>
          <w:szCs w:val="22"/>
          <w:lang w:val="en-GB"/>
        </w:rPr>
        <w:t xml:space="preserve"> </w:t>
      </w:r>
      <w:r w:rsidRPr="00462C57">
        <w:rPr>
          <w:bCs/>
          <w:color w:val="000000"/>
          <w:sz w:val="22"/>
          <w:szCs w:val="22"/>
          <w:lang w:val="en-GB"/>
        </w:rPr>
        <w:t>history</w:t>
      </w:r>
      <w:r w:rsidR="00791D76">
        <w:rPr>
          <w:bCs/>
          <w:color w:val="000000"/>
          <w:sz w:val="22"/>
          <w:szCs w:val="22"/>
          <w:lang w:val="en-GB"/>
        </w:rPr>
        <w:t xml:space="preserve"> </w:t>
      </w:r>
      <w:r w:rsidRPr="00462C57">
        <w:rPr>
          <w:bCs/>
          <w:color w:val="000000"/>
          <w:sz w:val="22"/>
          <w:szCs w:val="22"/>
          <w:lang w:val="en-GB"/>
        </w:rPr>
        <w:t>of</w:t>
      </w:r>
      <w:r w:rsidR="00791D76">
        <w:rPr>
          <w:bCs/>
          <w:color w:val="000000"/>
          <w:sz w:val="22"/>
          <w:szCs w:val="22"/>
          <w:lang w:val="en-GB"/>
        </w:rPr>
        <w:t xml:space="preserve"> </w:t>
      </w:r>
      <w:r w:rsidRPr="00462C57">
        <w:rPr>
          <w:bCs/>
          <w:color w:val="000000"/>
          <w:sz w:val="22"/>
          <w:szCs w:val="22"/>
          <w:lang w:val="en-GB"/>
        </w:rPr>
        <w:t>DVT/PE</w:t>
      </w:r>
      <w:r w:rsidR="00791D76">
        <w:rPr>
          <w:bCs/>
          <w:color w:val="000000"/>
          <w:sz w:val="22"/>
          <w:szCs w:val="22"/>
          <w:lang w:val="en-GB"/>
        </w:rPr>
        <w:t xml:space="preserve"> </w:t>
      </w:r>
      <w:r w:rsidRPr="00462C57">
        <w:rPr>
          <w:bCs/>
          <w:color w:val="000000"/>
          <w:sz w:val="22"/>
          <w:szCs w:val="22"/>
          <w:lang w:val="en-GB"/>
        </w:rPr>
        <w:t>(&lt;6</w:t>
      </w:r>
      <w:r w:rsidR="00791D76">
        <w:rPr>
          <w:bCs/>
          <w:color w:val="000000"/>
          <w:sz w:val="22"/>
          <w:szCs w:val="22"/>
          <w:lang w:val="en-GB"/>
        </w:rPr>
        <w:t xml:space="preserve"> </w:t>
      </w:r>
      <w:r w:rsidRPr="00462C57">
        <w:rPr>
          <w:bCs/>
          <w:color w:val="000000"/>
          <w:sz w:val="22"/>
          <w:szCs w:val="22"/>
          <w:lang w:val="en-GB"/>
        </w:rPr>
        <w:t>months)</w:t>
      </w:r>
      <w:r w:rsidR="00791D76">
        <w:rPr>
          <w:bCs/>
          <w:color w:val="000000"/>
          <w:sz w:val="22"/>
          <w:szCs w:val="22"/>
          <w:lang w:val="en-GB"/>
        </w:rPr>
        <w:t xml:space="preserve"> </w:t>
      </w:r>
      <w:r w:rsidRPr="00462C57">
        <w:rPr>
          <w:bCs/>
          <w:color w:val="000000"/>
          <w:sz w:val="22"/>
          <w:szCs w:val="22"/>
          <w:lang w:val="en-GB"/>
        </w:rPr>
        <w:t>or</w:t>
      </w:r>
      <w:r w:rsidR="00791D76">
        <w:rPr>
          <w:bCs/>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bCs/>
          <w:color w:val="000000"/>
          <w:sz w:val="22"/>
          <w:szCs w:val="22"/>
          <w:lang w:val="en-GB"/>
        </w:rPr>
        <w:t xml:space="preserve"> </w:t>
      </w:r>
      <w:r w:rsidRPr="00462C57">
        <w:rPr>
          <w:bCs/>
          <w:color w:val="000000"/>
          <w:sz w:val="22"/>
          <w:szCs w:val="22"/>
          <w:lang w:val="en-GB"/>
        </w:rPr>
        <w:t>(&lt;90</w:t>
      </w:r>
      <w:r w:rsidR="00791D76">
        <w:rPr>
          <w:bCs/>
          <w:color w:val="000000"/>
          <w:sz w:val="22"/>
          <w:szCs w:val="22"/>
          <w:lang w:val="en-GB"/>
        </w:rPr>
        <w:t xml:space="preserve"> </w:t>
      </w:r>
      <w:r w:rsidRPr="00462C57">
        <w:rPr>
          <w:bCs/>
          <w:color w:val="000000"/>
          <w:sz w:val="22"/>
          <w:szCs w:val="22"/>
          <w:lang w:val="en-GB"/>
        </w:rPr>
        <w:t>days),</w:t>
      </w:r>
      <w:r w:rsidR="00791D76">
        <w:rPr>
          <w:bCs/>
          <w:color w:val="000000"/>
          <w:sz w:val="22"/>
          <w:szCs w:val="22"/>
          <w:lang w:val="en-GB"/>
        </w:rPr>
        <w:t xml:space="preserve"> </w:t>
      </w:r>
      <w:r w:rsidRPr="00462C57">
        <w:rPr>
          <w:bCs/>
          <w:color w:val="000000"/>
          <w:sz w:val="22"/>
          <w:szCs w:val="22"/>
          <w:lang w:val="en-GB"/>
        </w:rPr>
        <w:t>or</w:t>
      </w:r>
      <w:r w:rsidR="00791D76">
        <w:rPr>
          <w:bCs/>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bCs/>
          <w:color w:val="000000"/>
          <w:sz w:val="22"/>
          <w:szCs w:val="22"/>
          <w:lang w:val="en-GB"/>
        </w:rPr>
        <w:t xml:space="preserve"> </w:t>
      </w:r>
      <w:r w:rsidRPr="00462C57">
        <w:rPr>
          <w:bCs/>
          <w:color w:val="000000"/>
          <w:sz w:val="22"/>
          <w:szCs w:val="22"/>
          <w:lang w:val="en-GB"/>
        </w:rPr>
        <w:t>associated</w:t>
      </w:r>
      <w:r w:rsidR="00791D76">
        <w:rPr>
          <w:bCs/>
          <w:color w:val="000000"/>
          <w:sz w:val="22"/>
          <w:szCs w:val="22"/>
          <w:lang w:val="en-GB"/>
        </w:rPr>
        <w:t xml:space="preserve"> </w:t>
      </w:r>
      <w:r w:rsidRPr="00462C57">
        <w:rPr>
          <w:bCs/>
          <w:color w:val="000000"/>
          <w:sz w:val="22"/>
          <w:szCs w:val="22"/>
          <w:lang w:val="en-GB"/>
        </w:rPr>
        <w:t>with</w:t>
      </w:r>
      <w:r w:rsidR="00791D76">
        <w:rPr>
          <w:bCs/>
          <w:color w:val="000000"/>
          <w:sz w:val="22"/>
          <w:szCs w:val="22"/>
          <w:lang w:val="en-GB"/>
        </w:rPr>
        <w:t xml:space="preserve"> </w:t>
      </w:r>
      <w:r w:rsidRPr="00462C57">
        <w:rPr>
          <w:bCs/>
          <w:color w:val="000000"/>
          <w:sz w:val="22"/>
          <w:szCs w:val="22"/>
          <w:lang w:val="en-GB"/>
        </w:rPr>
        <w:t>sclerotherapy</w:t>
      </w:r>
      <w:r w:rsidR="00791D76">
        <w:rPr>
          <w:bCs/>
          <w:color w:val="000000"/>
          <w:sz w:val="22"/>
          <w:szCs w:val="22"/>
          <w:lang w:val="en-GB"/>
        </w:rPr>
        <w:t xml:space="preserve"> </w:t>
      </w:r>
      <w:r w:rsidRPr="00462C57">
        <w:rPr>
          <w:bCs/>
          <w:color w:val="000000"/>
          <w:sz w:val="22"/>
          <w:szCs w:val="22"/>
          <w:lang w:val="en-GB"/>
        </w:rPr>
        <w:t>or</w:t>
      </w:r>
      <w:r w:rsidR="00791D76">
        <w:rPr>
          <w:bCs/>
          <w:color w:val="000000"/>
          <w:sz w:val="22"/>
          <w:szCs w:val="22"/>
          <w:lang w:val="en-GB"/>
        </w:rPr>
        <w:t xml:space="preserve"> </w:t>
      </w:r>
      <w:r w:rsidRPr="00462C57">
        <w:rPr>
          <w:bCs/>
          <w:color w:val="000000"/>
          <w:sz w:val="22"/>
          <w:szCs w:val="22"/>
          <w:lang w:val="en-GB"/>
        </w:rPr>
        <w:t>a</w:t>
      </w:r>
      <w:r w:rsidR="00791D76">
        <w:rPr>
          <w:bCs/>
          <w:color w:val="000000"/>
          <w:sz w:val="22"/>
          <w:szCs w:val="22"/>
          <w:lang w:val="en-GB"/>
        </w:rPr>
        <w:t xml:space="preserve"> </w:t>
      </w:r>
      <w:r w:rsidRPr="00462C57">
        <w:rPr>
          <w:bCs/>
          <w:color w:val="000000"/>
          <w:sz w:val="22"/>
          <w:szCs w:val="22"/>
          <w:lang w:val="en-GB"/>
        </w:rPr>
        <w:t>complication</w:t>
      </w:r>
      <w:r w:rsidR="00791D76">
        <w:rPr>
          <w:bCs/>
          <w:color w:val="000000"/>
          <w:sz w:val="22"/>
          <w:szCs w:val="22"/>
          <w:lang w:val="en-GB"/>
        </w:rPr>
        <w:t xml:space="preserve"> </w:t>
      </w:r>
      <w:r w:rsidRPr="00462C57">
        <w:rPr>
          <w:bCs/>
          <w:color w:val="000000"/>
          <w:sz w:val="22"/>
          <w:szCs w:val="22"/>
          <w:lang w:val="en-GB"/>
        </w:rPr>
        <w:t>of</w:t>
      </w:r>
      <w:r w:rsidR="00791D76">
        <w:rPr>
          <w:bCs/>
          <w:color w:val="000000"/>
          <w:sz w:val="22"/>
          <w:szCs w:val="22"/>
          <w:lang w:val="en-GB"/>
        </w:rPr>
        <w:t xml:space="preserve"> </w:t>
      </w:r>
      <w:r w:rsidRPr="00462C57">
        <w:rPr>
          <w:bCs/>
          <w:color w:val="000000"/>
          <w:sz w:val="22"/>
          <w:szCs w:val="22"/>
          <w:lang w:val="en-GB"/>
        </w:rPr>
        <w:t>an</w:t>
      </w:r>
      <w:r w:rsidR="00791D76">
        <w:rPr>
          <w:bCs/>
          <w:color w:val="000000"/>
          <w:sz w:val="22"/>
          <w:szCs w:val="22"/>
          <w:lang w:val="en-GB"/>
        </w:rPr>
        <w:t xml:space="preserve"> </w:t>
      </w:r>
      <w:r w:rsidRPr="00462C57">
        <w:rPr>
          <w:bCs/>
          <w:color w:val="000000"/>
          <w:sz w:val="22"/>
          <w:szCs w:val="22"/>
          <w:lang w:val="en-GB"/>
        </w:rPr>
        <w:t>IV</w:t>
      </w:r>
      <w:r w:rsidR="00791D76">
        <w:rPr>
          <w:bCs/>
          <w:color w:val="000000"/>
          <w:sz w:val="22"/>
          <w:szCs w:val="22"/>
          <w:lang w:val="en-GB"/>
        </w:rPr>
        <w:t xml:space="preserve"> </w:t>
      </w:r>
      <w:r w:rsidRPr="00462C57">
        <w:rPr>
          <w:bCs/>
          <w:color w:val="000000"/>
          <w:sz w:val="22"/>
          <w:szCs w:val="22"/>
          <w:lang w:val="en-GB"/>
        </w:rPr>
        <w:t>line</w:t>
      </w:r>
      <w:r w:rsidRPr="00462C57">
        <w:rPr>
          <w:color w:val="000000"/>
          <w:sz w:val="22"/>
          <w:szCs w:val="22"/>
          <w:lang w:val="en-GB"/>
        </w:rPr>
        <w:t>,</w:t>
      </w:r>
      <w:r w:rsidR="00791D76">
        <w:rPr>
          <w:color w:val="000000"/>
          <w:sz w:val="22"/>
          <w:szCs w:val="22"/>
          <w:lang w:val="en-GB"/>
        </w:rPr>
        <w:t xml:space="preserve"> </w:t>
      </w:r>
      <w:r w:rsidRPr="00462C57">
        <w:rPr>
          <w:color w:val="000000"/>
          <w:sz w:val="22"/>
          <w:szCs w:val="22"/>
          <w:lang w:val="en-GB"/>
        </w:rPr>
        <w:t>or</w:t>
      </w:r>
      <w:r w:rsidR="00791D76">
        <w:rPr>
          <w:color w:val="000000"/>
          <w:sz w:val="22"/>
          <w:szCs w:val="22"/>
          <w:lang w:val="en-GB"/>
        </w:rPr>
        <w:t xml:space="preserve"> </w:t>
      </w:r>
      <w:r w:rsidRPr="00462C57">
        <w:rPr>
          <w:color w:val="000000"/>
          <w:sz w:val="22"/>
          <w:szCs w:val="22"/>
          <w:lang w:val="en-GB"/>
        </w:rPr>
        <w:t>they</w:t>
      </w:r>
      <w:r w:rsidR="00791D76">
        <w:rPr>
          <w:color w:val="000000"/>
          <w:sz w:val="22"/>
          <w:szCs w:val="22"/>
          <w:lang w:val="en-GB"/>
        </w:rPr>
        <w:t xml:space="preserve"> </w:t>
      </w:r>
      <w:r w:rsidRPr="00462C57">
        <w:rPr>
          <w:color w:val="000000"/>
          <w:sz w:val="22"/>
          <w:szCs w:val="22"/>
          <w:lang w:val="en-GB"/>
        </w:rPr>
        <w:t>were</w:t>
      </w:r>
      <w:r w:rsidR="00791D76">
        <w:rPr>
          <w:color w:val="000000"/>
          <w:sz w:val="22"/>
          <w:szCs w:val="22"/>
          <w:lang w:val="en-GB"/>
        </w:rPr>
        <w:t xml:space="preserve"> </w:t>
      </w:r>
      <w:r w:rsidRPr="00462C57">
        <w:rPr>
          <w:color w:val="000000"/>
          <w:sz w:val="22"/>
          <w:szCs w:val="22"/>
          <w:lang w:val="en-GB"/>
        </w:rPr>
        <w:t>at</w:t>
      </w:r>
      <w:r w:rsidR="00791D76">
        <w:rPr>
          <w:color w:val="000000"/>
          <w:sz w:val="22"/>
          <w:szCs w:val="22"/>
          <w:lang w:val="en-GB"/>
        </w:rPr>
        <w:t xml:space="preserve"> </w:t>
      </w:r>
      <w:r w:rsidRPr="00462C57">
        <w:rPr>
          <w:color w:val="000000"/>
          <w:sz w:val="22"/>
          <w:szCs w:val="22"/>
          <w:lang w:val="en-GB"/>
        </w:rPr>
        <w:t>high</w:t>
      </w:r>
      <w:r w:rsidR="00791D76">
        <w:rPr>
          <w:color w:val="000000"/>
          <w:sz w:val="22"/>
          <w:szCs w:val="22"/>
          <w:lang w:val="en-GB"/>
        </w:rPr>
        <w:t xml:space="preserve"> </w:t>
      </w:r>
      <w:r w:rsidRPr="00462C57">
        <w:rPr>
          <w:color w:val="000000"/>
          <w:sz w:val="22"/>
          <w:szCs w:val="22"/>
          <w:lang w:val="en-GB"/>
        </w:rPr>
        <w:t>risk</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bleeding</w:t>
      </w:r>
      <w:r w:rsidRPr="00462C57">
        <w:rPr>
          <w:bCs/>
          <w:color w:val="000000"/>
          <w:sz w:val="22"/>
          <w:szCs w:val="22"/>
          <w:lang w:val="en-GB"/>
        </w:rPr>
        <w:t>.</w:t>
      </w:r>
      <w:r w:rsidR="00385DD7">
        <w:rPr>
          <w:color w:val="000000"/>
          <w:sz w:val="22"/>
          <w:szCs w:val="22"/>
          <w:lang w:val="en-GB"/>
        </w:rPr>
        <w:t xml:space="preserve"> </w:t>
      </w:r>
    </w:p>
    <w:p w14:paraId="6CDCF338" w14:textId="77777777" w:rsidR="00070ED3" w:rsidRPr="00462C57" w:rsidRDefault="00070ED3" w:rsidP="000C5438">
      <w:pPr>
        <w:tabs>
          <w:tab w:val="left" w:pos="567"/>
        </w:tabs>
        <w:autoSpaceDE w:val="0"/>
        <w:autoSpaceDN w:val="0"/>
        <w:adjustRightInd w:val="0"/>
        <w:rPr>
          <w:color w:val="000000"/>
          <w:sz w:val="22"/>
          <w:szCs w:val="22"/>
          <w:lang w:val="en-GB"/>
        </w:rPr>
      </w:pPr>
    </w:p>
    <w:p w14:paraId="736BA938" w14:textId="77777777" w:rsidR="00070ED3" w:rsidRPr="00462C57" w:rsidRDefault="002F56EC" w:rsidP="000C5438">
      <w:pPr>
        <w:tabs>
          <w:tab w:val="left" w:pos="567"/>
        </w:tabs>
        <w:autoSpaceDE w:val="0"/>
        <w:autoSpaceDN w:val="0"/>
        <w:adjustRightInd w:val="0"/>
        <w:rPr>
          <w:color w:val="000000"/>
          <w:sz w:val="22"/>
          <w:szCs w:val="22"/>
          <w:lang w:val="en-GB"/>
        </w:rPr>
      </w:pP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were</w:t>
      </w:r>
      <w:r w:rsidR="00791D76">
        <w:rPr>
          <w:color w:val="000000"/>
          <w:sz w:val="22"/>
          <w:szCs w:val="22"/>
          <w:lang w:val="en-GB"/>
        </w:rPr>
        <w:t xml:space="preserve"> </w:t>
      </w:r>
      <w:r w:rsidRPr="00462C57">
        <w:rPr>
          <w:color w:val="000000"/>
          <w:sz w:val="22"/>
          <w:szCs w:val="22"/>
          <w:lang w:val="en-GB"/>
        </w:rPr>
        <w:t>randomi</w:t>
      </w:r>
      <w:r w:rsidR="009421B0" w:rsidRPr="00462C57">
        <w:rPr>
          <w:color w:val="000000"/>
          <w:sz w:val="22"/>
          <w:szCs w:val="22"/>
          <w:lang w:val="en-GB"/>
        </w:rPr>
        <w:t>s</w:t>
      </w:r>
      <w:r w:rsidRPr="00462C57">
        <w:rPr>
          <w:color w:val="000000"/>
          <w:sz w:val="22"/>
          <w:szCs w:val="22"/>
          <w:lang w:val="en-GB"/>
        </w:rPr>
        <w:t>ed</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receive</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2.</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mg</w:t>
      </w:r>
      <w:r w:rsidR="00791D76">
        <w:rPr>
          <w:color w:val="000000"/>
          <w:sz w:val="22"/>
          <w:szCs w:val="22"/>
          <w:lang w:val="en-GB"/>
        </w:rPr>
        <w:t xml:space="preserve"> </w:t>
      </w:r>
      <w:r w:rsidRPr="00462C57">
        <w:rPr>
          <w:color w:val="000000"/>
          <w:sz w:val="22"/>
          <w:szCs w:val="22"/>
          <w:lang w:val="en-GB"/>
        </w:rPr>
        <w:t>once</w:t>
      </w:r>
      <w:r w:rsidR="00791D76">
        <w:rPr>
          <w:color w:val="000000"/>
          <w:sz w:val="22"/>
          <w:szCs w:val="22"/>
          <w:lang w:val="en-GB"/>
        </w:rPr>
        <w:t xml:space="preserve"> </w:t>
      </w:r>
      <w:r w:rsidRPr="00462C57">
        <w:rPr>
          <w:color w:val="000000"/>
          <w:sz w:val="22"/>
          <w:szCs w:val="22"/>
          <w:lang w:val="en-GB"/>
        </w:rPr>
        <w:t>daily</w:t>
      </w:r>
      <w:r w:rsidR="00791D76">
        <w:rPr>
          <w:color w:val="000000"/>
          <w:sz w:val="22"/>
          <w:szCs w:val="22"/>
          <w:lang w:val="en-GB"/>
        </w:rPr>
        <w:t xml:space="preserve"> </w:t>
      </w:r>
      <w:r w:rsidRPr="00462C57">
        <w:rPr>
          <w:color w:val="000000"/>
          <w:sz w:val="22"/>
          <w:szCs w:val="22"/>
          <w:lang w:val="en-GB"/>
        </w:rPr>
        <w:t>or</w:t>
      </w:r>
      <w:r w:rsidR="00791D76">
        <w:rPr>
          <w:color w:val="000000"/>
          <w:sz w:val="22"/>
          <w:szCs w:val="22"/>
          <w:lang w:val="en-GB"/>
        </w:rPr>
        <w:t xml:space="preserve"> </w:t>
      </w:r>
      <w:r w:rsidRPr="00462C57">
        <w:rPr>
          <w:color w:val="000000"/>
          <w:sz w:val="22"/>
          <w:szCs w:val="22"/>
          <w:lang w:val="en-GB"/>
        </w:rPr>
        <w:t>placebo</w:t>
      </w:r>
      <w:r w:rsidR="00791D76">
        <w:rPr>
          <w:color w:val="000000"/>
          <w:sz w:val="22"/>
          <w:szCs w:val="22"/>
          <w:lang w:val="en-GB"/>
        </w:rPr>
        <w:t xml:space="preserve"> </w:t>
      </w:r>
      <w:r w:rsidRPr="00462C57">
        <w:rPr>
          <w:color w:val="000000"/>
          <w:sz w:val="22"/>
          <w:szCs w:val="22"/>
          <w:lang w:val="en-GB"/>
        </w:rPr>
        <w:t>for</w:t>
      </w:r>
      <w:r w:rsidR="00791D76">
        <w:rPr>
          <w:color w:val="000000"/>
          <w:sz w:val="22"/>
          <w:szCs w:val="22"/>
          <w:lang w:val="en-GB"/>
        </w:rPr>
        <w:t xml:space="preserve"> </w:t>
      </w:r>
      <w:r w:rsidRPr="00462C57">
        <w:rPr>
          <w:color w:val="000000"/>
          <w:sz w:val="22"/>
          <w:szCs w:val="22"/>
          <w:lang w:val="en-GB"/>
        </w:rPr>
        <w:t>4</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days</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addition</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elastic</w:t>
      </w:r>
      <w:r w:rsidR="00791D76">
        <w:rPr>
          <w:color w:val="000000"/>
          <w:sz w:val="22"/>
          <w:szCs w:val="22"/>
          <w:lang w:val="en-GB"/>
        </w:rPr>
        <w:t xml:space="preserve"> </w:t>
      </w:r>
      <w:r w:rsidRPr="00462C57">
        <w:rPr>
          <w:color w:val="000000"/>
          <w:sz w:val="22"/>
          <w:szCs w:val="22"/>
          <w:lang w:val="en-GB"/>
        </w:rPr>
        <w:t>stockings,</w:t>
      </w:r>
      <w:r w:rsidR="00791D76">
        <w:rPr>
          <w:color w:val="000000"/>
          <w:sz w:val="22"/>
          <w:szCs w:val="22"/>
          <w:lang w:val="en-GB"/>
        </w:rPr>
        <w:t xml:space="preserve"> </w:t>
      </w:r>
      <w:r w:rsidRPr="00462C57">
        <w:rPr>
          <w:color w:val="000000"/>
          <w:sz w:val="22"/>
          <w:szCs w:val="22"/>
          <w:lang w:val="en-GB"/>
        </w:rPr>
        <w:t>analgesic</w:t>
      </w:r>
      <w:r w:rsidR="00791D76">
        <w:rPr>
          <w:color w:val="000000"/>
          <w:sz w:val="22"/>
          <w:szCs w:val="22"/>
          <w:lang w:val="en-GB"/>
        </w:rPr>
        <w:t xml:space="preserve"> </w:t>
      </w:r>
      <w:r w:rsidRPr="00462C57">
        <w:rPr>
          <w:color w:val="000000"/>
          <w:sz w:val="22"/>
          <w:szCs w:val="22"/>
          <w:lang w:val="en-GB"/>
        </w:rPr>
        <w:t>and/or</w:t>
      </w:r>
      <w:r w:rsidR="00791D76">
        <w:rPr>
          <w:color w:val="000000"/>
          <w:sz w:val="22"/>
          <w:szCs w:val="22"/>
          <w:lang w:val="en-GB"/>
        </w:rPr>
        <w:t xml:space="preserve"> </w:t>
      </w:r>
      <w:r w:rsidRPr="00462C57">
        <w:rPr>
          <w:color w:val="000000"/>
          <w:sz w:val="22"/>
          <w:szCs w:val="22"/>
          <w:lang w:val="en-GB"/>
        </w:rPr>
        <w:t>topical</w:t>
      </w:r>
      <w:r w:rsidR="00791D76">
        <w:rPr>
          <w:color w:val="000000"/>
          <w:sz w:val="22"/>
          <w:szCs w:val="22"/>
          <w:lang w:val="en-GB"/>
        </w:rPr>
        <w:t xml:space="preserve"> </w:t>
      </w:r>
      <w:r w:rsidRPr="00462C57">
        <w:rPr>
          <w:color w:val="000000"/>
          <w:sz w:val="22"/>
          <w:szCs w:val="22"/>
          <w:lang w:val="en-GB"/>
        </w:rPr>
        <w:t>NSAIDS</w:t>
      </w:r>
      <w:r w:rsidR="00791D76">
        <w:rPr>
          <w:color w:val="000000"/>
          <w:sz w:val="22"/>
          <w:szCs w:val="22"/>
          <w:lang w:val="en-GB"/>
        </w:rPr>
        <w:t xml:space="preserve"> </w:t>
      </w:r>
      <w:r w:rsidRPr="00462C57">
        <w:rPr>
          <w:color w:val="000000"/>
          <w:sz w:val="22"/>
          <w:szCs w:val="22"/>
          <w:lang w:val="en-GB"/>
        </w:rPr>
        <w:t>anti-inflammatory</w:t>
      </w:r>
      <w:r w:rsidR="00791D76">
        <w:rPr>
          <w:color w:val="000000"/>
          <w:sz w:val="22"/>
          <w:szCs w:val="22"/>
          <w:lang w:val="en-GB"/>
        </w:rPr>
        <w:t xml:space="preserve"> </w:t>
      </w:r>
      <w:r w:rsidRPr="00462C57">
        <w:rPr>
          <w:color w:val="000000"/>
          <w:sz w:val="22"/>
          <w:szCs w:val="22"/>
          <w:lang w:val="en-GB"/>
        </w:rPr>
        <w:t>drugs.</w:t>
      </w:r>
      <w:r w:rsidR="00791D76">
        <w:rPr>
          <w:color w:val="000000"/>
          <w:sz w:val="22"/>
          <w:szCs w:val="22"/>
          <w:lang w:val="en-GB"/>
        </w:rPr>
        <w:t xml:space="preserve"> </w:t>
      </w:r>
      <w:r w:rsidRPr="00462C57">
        <w:rPr>
          <w:color w:val="000000"/>
          <w:sz w:val="22"/>
          <w:szCs w:val="22"/>
          <w:lang w:val="en-GB"/>
        </w:rPr>
        <w:t>Follow-up</w:t>
      </w:r>
      <w:r w:rsidR="00791D76">
        <w:rPr>
          <w:color w:val="000000"/>
          <w:sz w:val="22"/>
          <w:szCs w:val="22"/>
          <w:lang w:val="en-GB"/>
        </w:rPr>
        <w:t xml:space="preserve"> </w:t>
      </w:r>
      <w:r w:rsidRPr="00462C57">
        <w:rPr>
          <w:color w:val="000000"/>
          <w:sz w:val="22"/>
          <w:szCs w:val="22"/>
          <w:lang w:val="en-GB"/>
        </w:rPr>
        <w:t>continued</w:t>
      </w:r>
      <w:r w:rsidR="00791D76">
        <w:rPr>
          <w:color w:val="000000"/>
          <w:sz w:val="22"/>
          <w:szCs w:val="22"/>
          <w:lang w:val="en-GB"/>
        </w:rPr>
        <w:t xml:space="preserve"> </w:t>
      </w:r>
      <w:r w:rsidRPr="00462C57">
        <w:rPr>
          <w:color w:val="000000"/>
          <w:sz w:val="22"/>
          <w:szCs w:val="22"/>
          <w:lang w:val="en-GB"/>
        </w:rPr>
        <w:t>up</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Day</w:t>
      </w:r>
      <w:r w:rsidR="00791D76">
        <w:rPr>
          <w:color w:val="000000"/>
          <w:sz w:val="22"/>
          <w:szCs w:val="22"/>
          <w:lang w:val="en-GB"/>
        </w:rPr>
        <w:t xml:space="preserve"> </w:t>
      </w:r>
      <w:r w:rsidRPr="00462C57">
        <w:rPr>
          <w:color w:val="000000"/>
          <w:sz w:val="22"/>
          <w:szCs w:val="22"/>
          <w:lang w:val="en-GB"/>
        </w:rPr>
        <w:t>77.</w:t>
      </w:r>
      <w:r w:rsidR="00385DD7">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study</w:t>
      </w:r>
      <w:r w:rsidR="00791D76">
        <w:rPr>
          <w:color w:val="000000"/>
          <w:sz w:val="22"/>
          <w:szCs w:val="22"/>
          <w:lang w:val="en-GB"/>
        </w:rPr>
        <w:t xml:space="preserve"> </w:t>
      </w:r>
      <w:r w:rsidRPr="00462C57">
        <w:rPr>
          <w:color w:val="000000"/>
          <w:sz w:val="22"/>
          <w:szCs w:val="22"/>
          <w:lang w:val="en-GB"/>
        </w:rPr>
        <w:t>population</w:t>
      </w:r>
      <w:r w:rsidR="00791D76">
        <w:rPr>
          <w:color w:val="000000"/>
          <w:sz w:val="22"/>
          <w:szCs w:val="22"/>
          <w:lang w:val="en-GB"/>
        </w:rPr>
        <w:t xml:space="preserve"> </w:t>
      </w:r>
      <w:r w:rsidRPr="00462C57">
        <w:rPr>
          <w:color w:val="000000"/>
          <w:sz w:val="22"/>
          <w:szCs w:val="22"/>
          <w:lang w:val="en-GB"/>
        </w:rPr>
        <w:t>was</w:t>
      </w:r>
      <w:r w:rsidR="00791D76">
        <w:rPr>
          <w:color w:val="000000"/>
          <w:sz w:val="22"/>
          <w:szCs w:val="22"/>
          <w:lang w:val="en-GB"/>
        </w:rPr>
        <w:t xml:space="preserve"> </w:t>
      </w:r>
      <w:r w:rsidRPr="00462C57">
        <w:rPr>
          <w:color w:val="000000"/>
          <w:sz w:val="22"/>
          <w:szCs w:val="22"/>
          <w:lang w:val="en-GB"/>
        </w:rPr>
        <w:t>64%</w:t>
      </w:r>
      <w:r w:rsidR="00791D76">
        <w:rPr>
          <w:color w:val="000000"/>
          <w:sz w:val="22"/>
          <w:szCs w:val="22"/>
          <w:lang w:val="en-GB"/>
        </w:rPr>
        <w:t xml:space="preserve"> </w:t>
      </w:r>
      <w:r w:rsidRPr="00462C57">
        <w:rPr>
          <w:color w:val="000000"/>
          <w:sz w:val="22"/>
          <w:szCs w:val="22"/>
          <w:lang w:val="en-GB"/>
        </w:rPr>
        <w:t>female,</w:t>
      </w:r>
      <w:r w:rsidR="00791D76">
        <w:rPr>
          <w:color w:val="000000"/>
          <w:sz w:val="22"/>
          <w:szCs w:val="22"/>
          <w:lang w:val="en-GB"/>
        </w:rPr>
        <w:t xml:space="preserve"> </w:t>
      </w:r>
      <w:r w:rsidRPr="00462C57">
        <w:rPr>
          <w:color w:val="000000"/>
          <w:sz w:val="22"/>
          <w:szCs w:val="22"/>
          <w:lang w:val="en-GB"/>
        </w:rPr>
        <w:t>with</w:t>
      </w:r>
      <w:r w:rsidR="00791D76">
        <w:rPr>
          <w:color w:val="000000"/>
          <w:sz w:val="22"/>
          <w:szCs w:val="22"/>
          <w:lang w:val="en-GB"/>
        </w:rPr>
        <w:t xml:space="preserve"> </w:t>
      </w:r>
      <w:r w:rsidRPr="00462C57">
        <w:rPr>
          <w:color w:val="000000"/>
          <w:sz w:val="22"/>
          <w:szCs w:val="22"/>
          <w:lang w:val="en-GB"/>
        </w:rPr>
        <w:t>a</w:t>
      </w:r>
      <w:r w:rsidR="00791D76">
        <w:rPr>
          <w:color w:val="000000"/>
          <w:sz w:val="22"/>
          <w:szCs w:val="22"/>
          <w:lang w:val="en-GB"/>
        </w:rPr>
        <w:t xml:space="preserve"> </w:t>
      </w:r>
      <w:r w:rsidRPr="00462C57">
        <w:rPr>
          <w:color w:val="000000"/>
          <w:sz w:val="22"/>
          <w:szCs w:val="22"/>
          <w:lang w:val="en-GB"/>
        </w:rPr>
        <w:t>median</w:t>
      </w:r>
      <w:r w:rsidR="00791D76">
        <w:rPr>
          <w:color w:val="000000"/>
          <w:sz w:val="22"/>
          <w:szCs w:val="22"/>
          <w:lang w:val="en-GB"/>
        </w:rPr>
        <w:t xml:space="preserve"> </w:t>
      </w:r>
      <w:r w:rsidRPr="00462C57">
        <w:rPr>
          <w:color w:val="000000"/>
          <w:sz w:val="22"/>
          <w:szCs w:val="22"/>
          <w:lang w:val="en-GB"/>
        </w:rPr>
        <w:t>age</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58</w:t>
      </w:r>
      <w:r w:rsidR="00791D76">
        <w:rPr>
          <w:color w:val="000000"/>
          <w:sz w:val="22"/>
          <w:szCs w:val="22"/>
          <w:lang w:val="en-GB"/>
        </w:rPr>
        <w:t xml:space="preserve"> </w:t>
      </w:r>
      <w:r w:rsidRPr="00462C57">
        <w:rPr>
          <w:color w:val="000000"/>
          <w:sz w:val="22"/>
          <w:szCs w:val="22"/>
          <w:lang w:val="en-GB"/>
        </w:rPr>
        <w:t>years,</w:t>
      </w:r>
      <w:r w:rsidR="00791D76">
        <w:rPr>
          <w:color w:val="000000"/>
          <w:sz w:val="22"/>
          <w:szCs w:val="22"/>
          <w:lang w:val="en-GB"/>
        </w:rPr>
        <w:t xml:space="preserve"> </w:t>
      </w:r>
      <w:r w:rsidRPr="00462C57">
        <w:rPr>
          <w:color w:val="000000"/>
          <w:sz w:val="22"/>
          <w:szCs w:val="22"/>
          <w:lang w:val="en-GB"/>
        </w:rPr>
        <w:t>4.4%</w:t>
      </w:r>
      <w:r w:rsidR="00791D76">
        <w:rPr>
          <w:color w:val="000000"/>
          <w:sz w:val="22"/>
          <w:szCs w:val="22"/>
          <w:lang w:val="en-GB"/>
        </w:rPr>
        <w:t xml:space="preserve"> </w:t>
      </w:r>
      <w:r w:rsidRPr="00462C57">
        <w:rPr>
          <w:color w:val="000000"/>
          <w:sz w:val="22"/>
          <w:szCs w:val="22"/>
          <w:lang w:val="en-GB"/>
        </w:rPr>
        <w:t>had</w:t>
      </w:r>
      <w:r w:rsidR="00791D76">
        <w:rPr>
          <w:color w:val="000000"/>
          <w:sz w:val="22"/>
          <w:szCs w:val="22"/>
          <w:lang w:val="en-GB"/>
        </w:rPr>
        <w:t xml:space="preserve"> </w:t>
      </w:r>
      <w:r w:rsidRPr="00462C57">
        <w:rPr>
          <w:color w:val="000000"/>
          <w:sz w:val="22"/>
          <w:szCs w:val="22"/>
          <w:lang w:val="en-GB"/>
        </w:rPr>
        <w:t>a</w:t>
      </w:r>
      <w:r w:rsidR="00791D76">
        <w:rPr>
          <w:color w:val="000000"/>
          <w:sz w:val="22"/>
          <w:szCs w:val="22"/>
          <w:lang w:val="en-GB"/>
        </w:rPr>
        <w:t xml:space="preserve"> </w:t>
      </w:r>
      <w:r w:rsidRPr="00462C57">
        <w:rPr>
          <w:color w:val="000000"/>
          <w:sz w:val="22"/>
          <w:szCs w:val="22"/>
          <w:lang w:val="en-GB"/>
        </w:rPr>
        <w:t>creatinine</w:t>
      </w:r>
      <w:r w:rsidR="00791D76">
        <w:rPr>
          <w:color w:val="000000"/>
          <w:sz w:val="22"/>
          <w:szCs w:val="22"/>
          <w:lang w:val="en-GB"/>
        </w:rPr>
        <w:t xml:space="preserve"> </w:t>
      </w:r>
      <w:r w:rsidRPr="00462C57">
        <w:rPr>
          <w:color w:val="000000"/>
          <w:sz w:val="22"/>
          <w:szCs w:val="22"/>
          <w:lang w:val="en-GB"/>
        </w:rPr>
        <w:t>clearance</w:t>
      </w:r>
      <w:r w:rsidR="00791D76">
        <w:rPr>
          <w:color w:val="000000"/>
          <w:sz w:val="22"/>
          <w:szCs w:val="22"/>
          <w:lang w:val="en-GB"/>
        </w:rPr>
        <w:t xml:space="preserve"> </w:t>
      </w:r>
      <w:r w:rsidRPr="00462C57">
        <w:rPr>
          <w:color w:val="000000"/>
          <w:sz w:val="22"/>
          <w:szCs w:val="22"/>
          <w:lang w:val="en-GB"/>
        </w:rPr>
        <w:t>&lt;50ml/min.</w:t>
      </w:r>
      <w:r w:rsidR="00385DD7">
        <w:rPr>
          <w:color w:val="000000"/>
          <w:sz w:val="22"/>
          <w:szCs w:val="22"/>
          <w:lang w:val="en-GB"/>
        </w:rPr>
        <w:t xml:space="preserve"> </w:t>
      </w:r>
    </w:p>
    <w:p w14:paraId="0447CF8B" w14:textId="77777777" w:rsidR="00070ED3" w:rsidRPr="00462C57" w:rsidRDefault="00070ED3" w:rsidP="000C5438">
      <w:pPr>
        <w:tabs>
          <w:tab w:val="left" w:pos="567"/>
        </w:tabs>
        <w:autoSpaceDE w:val="0"/>
        <w:autoSpaceDN w:val="0"/>
        <w:adjustRightInd w:val="0"/>
        <w:rPr>
          <w:color w:val="000000"/>
          <w:sz w:val="22"/>
          <w:szCs w:val="22"/>
          <w:lang w:val="en-GB"/>
        </w:rPr>
      </w:pPr>
    </w:p>
    <w:p w14:paraId="51F1C742" w14:textId="77777777" w:rsidR="00070ED3" w:rsidRPr="00462C57" w:rsidRDefault="002F56EC" w:rsidP="000C5438">
      <w:pPr>
        <w:tabs>
          <w:tab w:val="left" w:pos="567"/>
        </w:tabs>
        <w:autoSpaceDE w:val="0"/>
        <w:autoSpaceDN w:val="0"/>
        <w:adjustRightInd w:val="0"/>
        <w:rPr>
          <w:color w:val="000000"/>
          <w:sz w:val="22"/>
          <w:szCs w:val="22"/>
          <w:lang w:val="en-GB"/>
        </w:rPr>
      </w:pP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primary</w:t>
      </w:r>
      <w:r w:rsidR="00791D76">
        <w:rPr>
          <w:color w:val="000000"/>
          <w:sz w:val="22"/>
          <w:szCs w:val="22"/>
          <w:lang w:val="en-GB"/>
        </w:rPr>
        <w:t xml:space="preserve"> </w:t>
      </w:r>
      <w:r w:rsidRPr="00462C57">
        <w:rPr>
          <w:color w:val="000000"/>
          <w:sz w:val="22"/>
          <w:szCs w:val="22"/>
          <w:lang w:val="en-GB"/>
        </w:rPr>
        <w:t>efficacy</w:t>
      </w:r>
      <w:r w:rsidR="00791D76">
        <w:rPr>
          <w:color w:val="000000"/>
          <w:sz w:val="22"/>
          <w:szCs w:val="22"/>
          <w:lang w:val="en-GB"/>
        </w:rPr>
        <w:t xml:space="preserve"> </w:t>
      </w:r>
      <w:r w:rsidRPr="00462C57">
        <w:rPr>
          <w:color w:val="000000"/>
          <w:sz w:val="22"/>
          <w:szCs w:val="22"/>
          <w:lang w:val="en-GB"/>
        </w:rPr>
        <w:t>outcome,</w:t>
      </w:r>
      <w:r w:rsidR="00791D76">
        <w:rPr>
          <w:color w:val="000000"/>
          <w:sz w:val="22"/>
          <w:szCs w:val="22"/>
          <w:lang w:val="en-GB"/>
        </w:rPr>
        <w:t xml:space="preserve"> </w:t>
      </w:r>
      <w:r w:rsidRPr="00462C57">
        <w:rPr>
          <w:color w:val="000000"/>
          <w:sz w:val="22"/>
          <w:szCs w:val="22"/>
          <w:lang w:val="en-GB"/>
        </w:rPr>
        <w:t>a</w:t>
      </w:r>
      <w:r w:rsidR="00791D76">
        <w:rPr>
          <w:color w:val="000000"/>
          <w:sz w:val="22"/>
          <w:szCs w:val="22"/>
          <w:lang w:val="en-GB"/>
        </w:rPr>
        <w:t xml:space="preserve"> </w:t>
      </w:r>
      <w:r w:rsidRPr="00462C57">
        <w:rPr>
          <w:color w:val="000000"/>
          <w:sz w:val="22"/>
          <w:szCs w:val="22"/>
          <w:lang w:val="en-GB"/>
        </w:rPr>
        <w:t>composite</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color w:val="000000"/>
          <w:sz w:val="22"/>
          <w:szCs w:val="22"/>
          <w:lang w:val="en-GB"/>
        </w:rPr>
        <w:t>PE,</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color w:val="000000"/>
          <w:sz w:val="22"/>
          <w:szCs w:val="22"/>
          <w:lang w:val="en-GB"/>
        </w:rPr>
        <w:t>DVT,</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extension,</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reoccurrence,</w:t>
      </w:r>
      <w:r w:rsidR="00791D76">
        <w:rPr>
          <w:color w:val="000000"/>
          <w:sz w:val="22"/>
          <w:szCs w:val="22"/>
          <w:lang w:val="en-GB"/>
        </w:rPr>
        <w:t xml:space="preserve"> </w:t>
      </w:r>
      <w:r w:rsidRPr="00462C57">
        <w:rPr>
          <w:color w:val="000000"/>
          <w:sz w:val="22"/>
          <w:szCs w:val="22"/>
          <w:lang w:val="en-GB"/>
        </w:rPr>
        <w:t>or</w:t>
      </w:r>
      <w:r w:rsidR="00791D76">
        <w:rPr>
          <w:color w:val="000000"/>
          <w:sz w:val="22"/>
          <w:szCs w:val="22"/>
          <w:lang w:val="en-GB"/>
        </w:rPr>
        <w:t xml:space="preserve"> </w:t>
      </w:r>
      <w:r w:rsidRPr="00462C57">
        <w:rPr>
          <w:color w:val="000000"/>
          <w:sz w:val="22"/>
          <w:szCs w:val="22"/>
          <w:lang w:val="en-GB"/>
        </w:rPr>
        <w:t>Death</w:t>
      </w:r>
      <w:r w:rsidR="00791D76">
        <w:rPr>
          <w:color w:val="000000"/>
          <w:sz w:val="22"/>
          <w:szCs w:val="22"/>
          <w:lang w:val="en-GB"/>
        </w:rPr>
        <w:t xml:space="preserve"> </w:t>
      </w:r>
      <w:r w:rsidRPr="00462C57">
        <w:rPr>
          <w:color w:val="000000"/>
          <w:sz w:val="22"/>
          <w:szCs w:val="22"/>
          <w:lang w:val="en-GB"/>
        </w:rPr>
        <w:t>up</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Day</w:t>
      </w:r>
      <w:r w:rsidR="00791D76">
        <w:rPr>
          <w:color w:val="000000"/>
          <w:sz w:val="22"/>
          <w:szCs w:val="22"/>
          <w:lang w:val="en-GB"/>
        </w:rPr>
        <w:t xml:space="preserve"> </w:t>
      </w:r>
      <w:r w:rsidRPr="00462C57">
        <w:rPr>
          <w:color w:val="000000"/>
          <w:sz w:val="22"/>
          <w:szCs w:val="22"/>
          <w:lang w:val="en-GB"/>
        </w:rPr>
        <w:t>47,</w:t>
      </w:r>
      <w:r w:rsidR="00791D76">
        <w:rPr>
          <w:color w:val="000000"/>
          <w:sz w:val="22"/>
          <w:szCs w:val="22"/>
          <w:lang w:val="en-GB"/>
        </w:rPr>
        <w:t xml:space="preserve"> </w:t>
      </w:r>
      <w:r w:rsidRPr="00462C57">
        <w:rPr>
          <w:color w:val="000000"/>
          <w:sz w:val="22"/>
          <w:szCs w:val="22"/>
          <w:lang w:val="en-GB"/>
        </w:rPr>
        <w:t>was</w:t>
      </w:r>
      <w:r w:rsidR="00791D76">
        <w:rPr>
          <w:color w:val="000000"/>
          <w:sz w:val="22"/>
          <w:szCs w:val="22"/>
          <w:lang w:val="en-GB"/>
        </w:rPr>
        <w:t xml:space="preserve"> </w:t>
      </w:r>
      <w:r w:rsidRPr="00462C57">
        <w:rPr>
          <w:color w:val="000000"/>
          <w:sz w:val="22"/>
          <w:szCs w:val="22"/>
          <w:lang w:val="en-GB"/>
        </w:rPr>
        <w:t>significantly</w:t>
      </w:r>
      <w:r w:rsidR="00791D76">
        <w:rPr>
          <w:color w:val="000000"/>
          <w:sz w:val="22"/>
          <w:szCs w:val="22"/>
          <w:lang w:val="en-GB"/>
        </w:rPr>
        <w:t xml:space="preserve"> </w:t>
      </w:r>
      <w:r w:rsidRPr="00462C57">
        <w:rPr>
          <w:color w:val="000000"/>
          <w:sz w:val="22"/>
          <w:szCs w:val="22"/>
          <w:lang w:val="en-GB"/>
        </w:rPr>
        <w:t>reduced</w:t>
      </w:r>
      <w:r w:rsidR="00791D76">
        <w:rPr>
          <w:color w:val="000000"/>
          <w:sz w:val="22"/>
          <w:szCs w:val="22"/>
          <w:lang w:val="en-GB"/>
        </w:rPr>
        <w:t xml:space="preserve"> </w:t>
      </w:r>
      <w:r w:rsidRPr="00462C57">
        <w:rPr>
          <w:color w:val="000000"/>
          <w:sz w:val="22"/>
          <w:szCs w:val="22"/>
          <w:lang w:val="en-GB"/>
        </w:rPr>
        <w:t>from</w:t>
      </w:r>
      <w:r w:rsidR="00791D76">
        <w:rPr>
          <w:color w:val="000000"/>
          <w:sz w:val="22"/>
          <w:szCs w:val="22"/>
          <w:lang w:val="en-GB"/>
        </w:rPr>
        <w:t xml:space="preserve"> </w:t>
      </w:r>
      <w:r w:rsidRPr="00462C57">
        <w:rPr>
          <w:color w:val="000000"/>
          <w:sz w:val="22"/>
          <w:szCs w:val="22"/>
          <w:lang w:val="en-GB"/>
        </w:rPr>
        <w:t>5.9%</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placebo</w:t>
      </w:r>
      <w:r w:rsidR="00791D76">
        <w:rPr>
          <w:color w:val="000000"/>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0.9%</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those</w:t>
      </w:r>
      <w:r w:rsidR="00791D76">
        <w:rPr>
          <w:color w:val="000000"/>
          <w:sz w:val="22"/>
          <w:szCs w:val="22"/>
          <w:lang w:val="en-GB"/>
        </w:rPr>
        <w:t xml:space="preserve"> </w:t>
      </w:r>
      <w:r w:rsidRPr="00462C57">
        <w:rPr>
          <w:color w:val="000000"/>
          <w:sz w:val="22"/>
          <w:szCs w:val="22"/>
          <w:lang w:val="en-GB"/>
        </w:rPr>
        <w:t>receiving</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2.</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mg</w:t>
      </w:r>
      <w:r w:rsidR="00791D76">
        <w:rPr>
          <w:color w:val="000000"/>
          <w:sz w:val="22"/>
          <w:szCs w:val="22"/>
          <w:lang w:val="en-GB"/>
        </w:rPr>
        <w:t xml:space="preserve"> </w:t>
      </w:r>
      <w:r w:rsidRPr="00462C57">
        <w:rPr>
          <w:color w:val="000000"/>
          <w:sz w:val="22"/>
          <w:szCs w:val="22"/>
          <w:lang w:val="en-GB"/>
        </w:rPr>
        <w:t>(relative</w:t>
      </w:r>
      <w:r w:rsidR="00791D76">
        <w:rPr>
          <w:color w:val="000000"/>
          <w:sz w:val="22"/>
          <w:szCs w:val="22"/>
          <w:lang w:val="en-GB"/>
        </w:rPr>
        <w:t xml:space="preserve"> </w:t>
      </w:r>
      <w:r w:rsidRPr="00462C57">
        <w:rPr>
          <w:color w:val="000000"/>
          <w:sz w:val="22"/>
          <w:szCs w:val="22"/>
          <w:lang w:val="en-GB"/>
        </w:rPr>
        <w:t>risk</w:t>
      </w:r>
      <w:r w:rsidR="00791D76">
        <w:rPr>
          <w:color w:val="000000"/>
          <w:sz w:val="22"/>
          <w:szCs w:val="22"/>
          <w:lang w:val="en-GB"/>
        </w:rPr>
        <w:t xml:space="preserve"> </w:t>
      </w:r>
      <w:r w:rsidRPr="00462C57">
        <w:rPr>
          <w:color w:val="000000"/>
          <w:sz w:val="22"/>
          <w:szCs w:val="22"/>
          <w:lang w:val="en-GB"/>
        </w:rPr>
        <w:t>reduction:</w:t>
      </w:r>
      <w:r w:rsidR="00791D76">
        <w:rPr>
          <w:color w:val="000000"/>
          <w:sz w:val="22"/>
          <w:szCs w:val="22"/>
          <w:lang w:val="en-GB"/>
        </w:rPr>
        <w:t xml:space="preserve"> </w:t>
      </w:r>
      <w:r w:rsidRPr="00462C57">
        <w:rPr>
          <w:color w:val="000000"/>
          <w:sz w:val="22"/>
          <w:szCs w:val="22"/>
          <w:lang w:val="en-GB"/>
        </w:rPr>
        <w:t>85.2%;</w:t>
      </w:r>
      <w:r w:rsidR="00385DD7">
        <w:rPr>
          <w:color w:val="000000"/>
          <w:sz w:val="22"/>
          <w:szCs w:val="22"/>
          <w:lang w:val="en-GB"/>
        </w:rPr>
        <w:t xml:space="preserve"> </w:t>
      </w:r>
      <w:r w:rsidRPr="00462C57">
        <w:rPr>
          <w:color w:val="000000"/>
          <w:sz w:val="22"/>
          <w:szCs w:val="22"/>
          <w:lang w:val="en-GB"/>
        </w:rPr>
        <w:t>95%</w:t>
      </w:r>
      <w:r w:rsidR="00791D76">
        <w:rPr>
          <w:color w:val="000000"/>
          <w:sz w:val="22"/>
          <w:szCs w:val="22"/>
          <w:lang w:val="en-GB"/>
        </w:rPr>
        <w:t xml:space="preserve"> </w:t>
      </w:r>
      <w:r w:rsidRPr="00462C57">
        <w:rPr>
          <w:color w:val="000000"/>
          <w:sz w:val="22"/>
          <w:szCs w:val="22"/>
          <w:lang w:val="en-GB"/>
        </w:rPr>
        <w:t>CIs,</w:t>
      </w:r>
      <w:r w:rsidR="00791D76">
        <w:rPr>
          <w:color w:val="000000"/>
          <w:sz w:val="22"/>
          <w:szCs w:val="22"/>
          <w:lang w:val="en-GB"/>
        </w:rPr>
        <w:t xml:space="preserve"> </w:t>
      </w:r>
      <w:r w:rsidRPr="00462C57">
        <w:rPr>
          <w:color w:val="000000"/>
          <w:sz w:val="22"/>
          <w:szCs w:val="22"/>
          <w:lang w:val="en-GB"/>
        </w:rPr>
        <w:t>73.7%</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91.7%</w:t>
      </w:r>
      <w:r w:rsidR="00791D76">
        <w:rPr>
          <w:color w:val="000000"/>
          <w:sz w:val="22"/>
          <w:szCs w:val="22"/>
          <w:lang w:val="en-GB"/>
        </w:rPr>
        <w:t xml:space="preserve"> </w:t>
      </w:r>
      <w:r w:rsidRPr="00462C57">
        <w:rPr>
          <w:color w:val="000000"/>
          <w:sz w:val="22"/>
          <w:szCs w:val="22"/>
          <w:lang w:val="en-GB"/>
        </w:rPr>
        <w:t>[p&lt;0.001]).</w:t>
      </w:r>
      <w:r w:rsidR="00385DD7">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incidence</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each</w:t>
      </w:r>
      <w:r w:rsidR="00791D76">
        <w:rPr>
          <w:color w:val="000000"/>
          <w:sz w:val="22"/>
          <w:szCs w:val="22"/>
          <w:lang w:val="en-GB"/>
        </w:rPr>
        <w:t xml:space="preserve"> </w:t>
      </w:r>
      <w:r w:rsidRPr="00462C57">
        <w:rPr>
          <w:color w:val="000000"/>
          <w:sz w:val="22"/>
          <w:szCs w:val="22"/>
          <w:lang w:val="en-GB"/>
        </w:rPr>
        <w:t>thromboembolic</w:t>
      </w:r>
      <w:r w:rsidR="00791D76">
        <w:rPr>
          <w:color w:val="000000"/>
          <w:sz w:val="22"/>
          <w:szCs w:val="22"/>
          <w:lang w:val="en-GB"/>
        </w:rPr>
        <w:t xml:space="preserve"> </w:t>
      </w:r>
      <w:r w:rsidRPr="00462C57">
        <w:rPr>
          <w:color w:val="000000"/>
          <w:sz w:val="22"/>
          <w:szCs w:val="22"/>
          <w:lang w:val="en-GB"/>
        </w:rPr>
        <w:t>component</w:t>
      </w:r>
      <w:r w:rsidR="00791D76">
        <w:rPr>
          <w:color w:val="000000"/>
          <w:sz w:val="22"/>
          <w:szCs w:val="22"/>
          <w:lang w:val="en-GB"/>
        </w:rPr>
        <w:t xml:space="preserve"> </w:t>
      </w:r>
      <w:r w:rsidRPr="00462C57">
        <w:rPr>
          <w:color w:val="000000"/>
          <w:sz w:val="22"/>
          <w:szCs w:val="22"/>
          <w:lang w:val="en-GB"/>
        </w:rPr>
        <w:t>of</w:t>
      </w:r>
      <w:r w:rsidR="00791D76">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primary</w:t>
      </w:r>
      <w:r w:rsidR="00791D76">
        <w:rPr>
          <w:color w:val="000000"/>
          <w:sz w:val="22"/>
          <w:szCs w:val="22"/>
          <w:lang w:val="en-GB"/>
        </w:rPr>
        <w:t xml:space="preserve"> </w:t>
      </w:r>
      <w:r w:rsidRPr="00462C57">
        <w:rPr>
          <w:color w:val="000000"/>
          <w:sz w:val="22"/>
          <w:szCs w:val="22"/>
          <w:lang w:val="en-GB"/>
        </w:rPr>
        <w:t>outcome</w:t>
      </w:r>
      <w:r w:rsidR="00791D76">
        <w:rPr>
          <w:color w:val="000000"/>
          <w:sz w:val="22"/>
          <w:szCs w:val="22"/>
          <w:lang w:val="en-GB"/>
        </w:rPr>
        <w:t xml:space="preserve"> </w:t>
      </w:r>
      <w:r w:rsidRPr="00462C57">
        <w:rPr>
          <w:color w:val="000000"/>
          <w:sz w:val="22"/>
          <w:szCs w:val="22"/>
          <w:lang w:val="en-GB"/>
        </w:rPr>
        <w:t>was</w:t>
      </w:r>
      <w:r w:rsidR="00791D76">
        <w:rPr>
          <w:color w:val="000000"/>
          <w:sz w:val="22"/>
          <w:szCs w:val="22"/>
          <w:lang w:val="en-GB"/>
        </w:rPr>
        <w:t xml:space="preserve"> </w:t>
      </w:r>
      <w:r w:rsidRPr="00462C57">
        <w:rPr>
          <w:color w:val="000000"/>
          <w:sz w:val="22"/>
          <w:szCs w:val="22"/>
          <w:lang w:val="en-GB"/>
        </w:rPr>
        <w:t>also</w:t>
      </w:r>
      <w:r w:rsidR="00791D76">
        <w:rPr>
          <w:color w:val="000000"/>
          <w:sz w:val="22"/>
          <w:szCs w:val="22"/>
          <w:lang w:val="en-GB"/>
        </w:rPr>
        <w:t xml:space="preserve"> </w:t>
      </w:r>
      <w:r w:rsidRPr="00462C57">
        <w:rPr>
          <w:color w:val="000000"/>
          <w:sz w:val="22"/>
          <w:szCs w:val="22"/>
          <w:lang w:val="en-GB"/>
        </w:rPr>
        <w:t>significantly</w:t>
      </w:r>
      <w:r w:rsidR="00791D76">
        <w:rPr>
          <w:color w:val="000000"/>
          <w:sz w:val="22"/>
          <w:szCs w:val="22"/>
          <w:lang w:val="en-GB"/>
        </w:rPr>
        <w:t xml:space="preserve"> </w:t>
      </w:r>
      <w:r w:rsidRPr="00462C57">
        <w:rPr>
          <w:color w:val="000000"/>
          <w:sz w:val="22"/>
          <w:szCs w:val="22"/>
          <w:lang w:val="en-GB"/>
        </w:rPr>
        <w:t>reduced</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as</w:t>
      </w:r>
      <w:r w:rsidR="00791D76">
        <w:rPr>
          <w:color w:val="000000"/>
          <w:sz w:val="22"/>
          <w:szCs w:val="22"/>
          <w:lang w:val="en-GB"/>
        </w:rPr>
        <w:t xml:space="preserve"> </w:t>
      </w:r>
      <w:r w:rsidRPr="00462C57">
        <w:rPr>
          <w:color w:val="000000"/>
          <w:sz w:val="22"/>
          <w:szCs w:val="22"/>
          <w:lang w:val="en-GB"/>
        </w:rPr>
        <w:t>follows:</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color w:val="000000"/>
          <w:sz w:val="22"/>
          <w:szCs w:val="22"/>
          <w:lang w:val="en-GB"/>
        </w:rPr>
        <w:t>PE</w:t>
      </w:r>
      <w:r w:rsidR="00791D76">
        <w:rPr>
          <w:color w:val="000000"/>
          <w:sz w:val="22"/>
          <w:szCs w:val="22"/>
          <w:lang w:val="en-GB"/>
        </w:rPr>
        <w:t xml:space="preserve"> </w:t>
      </w:r>
      <w:r w:rsidRPr="00462C57">
        <w:rPr>
          <w:color w:val="000000"/>
          <w:sz w:val="22"/>
          <w:szCs w:val="22"/>
          <w:lang w:val="en-GB"/>
        </w:rPr>
        <w:t>[0</w:t>
      </w:r>
      <w:r w:rsidR="00791D76">
        <w:rPr>
          <w:color w:val="000000"/>
          <w:sz w:val="22"/>
          <w:szCs w:val="22"/>
          <w:lang w:val="en-GB"/>
        </w:rPr>
        <w:t xml:space="preserve"> </w:t>
      </w:r>
      <w:r w:rsidRPr="00462C57">
        <w:rPr>
          <w:color w:val="000000"/>
          <w:sz w:val="22"/>
          <w:szCs w:val="22"/>
          <w:lang w:val="en-GB"/>
        </w:rPr>
        <w:t>(0%)</w:t>
      </w:r>
      <w:r w:rsidR="00791D76">
        <w:rPr>
          <w:color w:val="000000"/>
          <w:sz w:val="22"/>
          <w:szCs w:val="22"/>
          <w:lang w:val="en-GB"/>
        </w:rPr>
        <w:t xml:space="preserve"> </w:t>
      </w:r>
      <w:r w:rsidRPr="00462C57">
        <w:rPr>
          <w:color w:val="000000"/>
          <w:sz w:val="22"/>
          <w:szCs w:val="22"/>
          <w:lang w:val="en-GB"/>
        </w:rPr>
        <w:t>vs</w:t>
      </w:r>
      <w:r w:rsidR="00791D76">
        <w:rPr>
          <w:color w:val="000000"/>
          <w:sz w:val="22"/>
          <w:szCs w:val="22"/>
          <w:lang w:val="en-GB"/>
        </w:rPr>
        <w:t xml:space="preserve"> </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(0.3%)</w:t>
      </w:r>
      <w:r w:rsidR="00791D76">
        <w:rPr>
          <w:color w:val="000000"/>
          <w:sz w:val="22"/>
          <w:szCs w:val="22"/>
          <w:lang w:val="en-GB"/>
        </w:rPr>
        <w:t xml:space="preserve"> </w:t>
      </w:r>
      <w:r w:rsidRPr="00462C57">
        <w:rPr>
          <w:color w:val="000000"/>
          <w:sz w:val="22"/>
          <w:szCs w:val="22"/>
          <w:lang w:val="en-GB"/>
        </w:rPr>
        <w:t>(p=0.031)],</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color w:val="000000"/>
          <w:sz w:val="22"/>
          <w:szCs w:val="22"/>
          <w:lang w:val="en-GB"/>
        </w:rPr>
        <w:t>DVT</w:t>
      </w:r>
      <w:r w:rsidR="00791D76">
        <w:rPr>
          <w:color w:val="000000"/>
          <w:sz w:val="22"/>
          <w:szCs w:val="22"/>
          <w:lang w:val="en-GB"/>
        </w:rPr>
        <w:t xml:space="preserve"> </w:t>
      </w:r>
      <w:r w:rsidRPr="00462C57">
        <w:rPr>
          <w:color w:val="000000"/>
          <w:sz w:val="22"/>
          <w:szCs w:val="22"/>
          <w:lang w:val="en-GB"/>
        </w:rPr>
        <w:t>[</w:t>
      </w:r>
      <w:r w:rsidR="0062114E">
        <w:rPr>
          <w:color w:val="000000"/>
          <w:sz w:val="22"/>
          <w:szCs w:val="22"/>
          <w:lang w:val="en-GB"/>
        </w:rPr>
        <w:t>3</w:t>
      </w:r>
      <w:r w:rsidR="00791D76">
        <w:rPr>
          <w:color w:val="000000"/>
          <w:sz w:val="22"/>
          <w:szCs w:val="22"/>
          <w:lang w:val="en-GB"/>
        </w:rPr>
        <w:t xml:space="preserve"> </w:t>
      </w:r>
      <w:r w:rsidRPr="00462C57">
        <w:rPr>
          <w:color w:val="000000"/>
          <w:sz w:val="22"/>
          <w:szCs w:val="22"/>
          <w:lang w:val="en-GB"/>
        </w:rPr>
        <w:t>(0.2%)</w:t>
      </w:r>
      <w:r w:rsidR="00791D76">
        <w:rPr>
          <w:color w:val="000000"/>
          <w:sz w:val="22"/>
          <w:szCs w:val="22"/>
          <w:lang w:val="en-GB"/>
        </w:rPr>
        <w:t xml:space="preserve"> </w:t>
      </w:r>
      <w:r w:rsidRPr="00462C57">
        <w:rPr>
          <w:color w:val="000000"/>
          <w:sz w:val="22"/>
          <w:szCs w:val="22"/>
          <w:lang w:val="en-GB"/>
        </w:rPr>
        <w:t>vs</w:t>
      </w:r>
      <w:r w:rsidR="00791D76">
        <w:rPr>
          <w:color w:val="000000"/>
          <w:sz w:val="22"/>
          <w:szCs w:val="22"/>
          <w:lang w:val="en-GB"/>
        </w:rPr>
        <w:t xml:space="preserve"> </w:t>
      </w:r>
      <w:r w:rsidRPr="00462C57">
        <w:rPr>
          <w:color w:val="000000"/>
          <w:sz w:val="22"/>
          <w:szCs w:val="22"/>
          <w:lang w:val="en-GB"/>
        </w:rPr>
        <w:t>18</w:t>
      </w:r>
      <w:r w:rsidR="00791D76">
        <w:rPr>
          <w:color w:val="000000"/>
          <w:sz w:val="22"/>
          <w:szCs w:val="22"/>
          <w:lang w:val="en-GB"/>
        </w:rPr>
        <w:t xml:space="preserve"> </w:t>
      </w:r>
      <w:r w:rsidRPr="00462C57">
        <w:rPr>
          <w:color w:val="000000"/>
          <w:sz w:val="22"/>
          <w:szCs w:val="22"/>
          <w:lang w:val="en-GB"/>
        </w:rPr>
        <w:t>(1.2%);</w:t>
      </w:r>
      <w:r w:rsidR="00791D76">
        <w:rPr>
          <w:color w:val="000000"/>
          <w:sz w:val="22"/>
          <w:szCs w:val="22"/>
          <w:lang w:val="en-GB"/>
        </w:rPr>
        <w:t xml:space="preserve"> </w:t>
      </w:r>
      <w:r w:rsidRPr="00462C57">
        <w:rPr>
          <w:color w:val="000000"/>
          <w:sz w:val="22"/>
          <w:szCs w:val="22"/>
          <w:lang w:val="en-GB"/>
        </w:rPr>
        <w:t>relative</w:t>
      </w:r>
      <w:r w:rsidR="00791D76">
        <w:rPr>
          <w:color w:val="000000"/>
          <w:sz w:val="22"/>
          <w:szCs w:val="22"/>
          <w:lang w:val="en-GB"/>
        </w:rPr>
        <w:t xml:space="preserve"> </w:t>
      </w:r>
      <w:r w:rsidRPr="00462C57">
        <w:rPr>
          <w:color w:val="000000"/>
          <w:sz w:val="22"/>
          <w:szCs w:val="22"/>
          <w:lang w:val="en-GB"/>
        </w:rPr>
        <w:t>risk</w:t>
      </w:r>
      <w:r w:rsidR="00791D76">
        <w:rPr>
          <w:color w:val="000000"/>
          <w:sz w:val="22"/>
          <w:szCs w:val="22"/>
          <w:lang w:val="en-GB"/>
        </w:rPr>
        <w:t xml:space="preserve"> </w:t>
      </w:r>
      <w:r w:rsidRPr="00462C57">
        <w:rPr>
          <w:color w:val="000000"/>
          <w:sz w:val="22"/>
          <w:szCs w:val="22"/>
          <w:lang w:val="en-GB"/>
        </w:rPr>
        <w:t>reduction</w:t>
      </w:r>
      <w:r w:rsidR="00791D76">
        <w:rPr>
          <w:color w:val="000000"/>
          <w:sz w:val="22"/>
          <w:szCs w:val="22"/>
          <w:lang w:val="en-GB"/>
        </w:rPr>
        <w:t xml:space="preserve"> </w:t>
      </w:r>
      <w:r w:rsidRPr="00462C57">
        <w:rPr>
          <w:color w:val="000000"/>
          <w:sz w:val="22"/>
          <w:szCs w:val="22"/>
          <w:lang w:val="en-GB"/>
        </w:rPr>
        <w:t>83.4%</w:t>
      </w:r>
      <w:r w:rsidR="00791D76">
        <w:rPr>
          <w:color w:val="000000"/>
          <w:sz w:val="22"/>
          <w:szCs w:val="22"/>
          <w:lang w:val="en-GB"/>
        </w:rPr>
        <w:t xml:space="preserve"> </w:t>
      </w:r>
      <w:r w:rsidRPr="00462C57">
        <w:rPr>
          <w:color w:val="000000"/>
          <w:sz w:val="22"/>
          <w:szCs w:val="22"/>
          <w:lang w:val="en-GB"/>
        </w:rPr>
        <w:t>(p&lt;0.001)],</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extension</w:t>
      </w:r>
      <w:r w:rsidR="00791D76">
        <w:rPr>
          <w:color w:val="000000"/>
          <w:sz w:val="22"/>
          <w:szCs w:val="22"/>
          <w:lang w:val="en-GB"/>
        </w:rPr>
        <w:t xml:space="preserve"> </w:t>
      </w:r>
      <w:r w:rsidRPr="00462C57">
        <w:rPr>
          <w:color w:val="000000"/>
          <w:sz w:val="22"/>
          <w:szCs w:val="22"/>
          <w:lang w:val="en-GB"/>
        </w:rPr>
        <w:t>[4</w:t>
      </w:r>
      <w:r w:rsidR="00791D76">
        <w:rPr>
          <w:color w:val="000000"/>
          <w:sz w:val="22"/>
          <w:szCs w:val="22"/>
          <w:lang w:val="en-GB"/>
        </w:rPr>
        <w:t xml:space="preserve"> </w:t>
      </w:r>
      <w:r w:rsidRPr="00462C57">
        <w:rPr>
          <w:color w:val="000000"/>
          <w:sz w:val="22"/>
          <w:szCs w:val="22"/>
          <w:lang w:val="en-GB"/>
        </w:rPr>
        <w:t>(0.3%)</w:t>
      </w:r>
      <w:r w:rsidR="00791D76">
        <w:rPr>
          <w:color w:val="000000"/>
          <w:sz w:val="22"/>
          <w:szCs w:val="22"/>
          <w:lang w:val="en-GB"/>
        </w:rPr>
        <w:t xml:space="preserve"> </w:t>
      </w:r>
      <w:r w:rsidRPr="00462C57">
        <w:rPr>
          <w:color w:val="000000"/>
          <w:sz w:val="22"/>
          <w:szCs w:val="22"/>
          <w:lang w:val="en-GB"/>
        </w:rPr>
        <w:t>vs</w:t>
      </w:r>
      <w:r w:rsidR="00791D76">
        <w:rPr>
          <w:color w:val="000000"/>
          <w:sz w:val="22"/>
          <w:szCs w:val="22"/>
          <w:lang w:val="en-GB"/>
        </w:rPr>
        <w:t xml:space="preserve"> </w:t>
      </w:r>
      <w:r w:rsidRPr="00462C57">
        <w:rPr>
          <w:color w:val="000000"/>
          <w:sz w:val="22"/>
          <w:szCs w:val="22"/>
          <w:lang w:val="en-GB"/>
        </w:rPr>
        <w:t>51</w:t>
      </w:r>
      <w:r w:rsidR="00791D76">
        <w:rPr>
          <w:color w:val="000000"/>
          <w:sz w:val="22"/>
          <w:szCs w:val="22"/>
          <w:lang w:val="en-GB"/>
        </w:rPr>
        <w:t xml:space="preserve"> </w:t>
      </w:r>
      <w:r w:rsidRPr="00462C57">
        <w:rPr>
          <w:color w:val="000000"/>
          <w:sz w:val="22"/>
          <w:szCs w:val="22"/>
          <w:lang w:val="en-GB"/>
        </w:rPr>
        <w:t>(3.4%);</w:t>
      </w:r>
      <w:r w:rsidR="00791D76">
        <w:rPr>
          <w:color w:val="000000"/>
          <w:sz w:val="22"/>
          <w:szCs w:val="22"/>
          <w:lang w:val="en-GB"/>
        </w:rPr>
        <w:t xml:space="preserve"> </w:t>
      </w:r>
      <w:r w:rsidRPr="00462C57">
        <w:rPr>
          <w:color w:val="000000"/>
          <w:sz w:val="22"/>
          <w:szCs w:val="22"/>
          <w:lang w:val="en-GB"/>
        </w:rPr>
        <w:t>relative</w:t>
      </w:r>
      <w:r w:rsidR="00791D76">
        <w:rPr>
          <w:color w:val="000000"/>
          <w:sz w:val="22"/>
          <w:szCs w:val="22"/>
          <w:lang w:val="en-GB"/>
        </w:rPr>
        <w:t xml:space="preserve"> </w:t>
      </w:r>
      <w:r w:rsidRPr="00462C57">
        <w:rPr>
          <w:color w:val="000000"/>
          <w:sz w:val="22"/>
          <w:szCs w:val="22"/>
          <w:lang w:val="en-GB"/>
        </w:rPr>
        <w:t>risk</w:t>
      </w:r>
      <w:r w:rsidR="00791D76">
        <w:rPr>
          <w:color w:val="000000"/>
          <w:sz w:val="22"/>
          <w:szCs w:val="22"/>
          <w:lang w:val="en-GB"/>
        </w:rPr>
        <w:t xml:space="preserve"> </w:t>
      </w:r>
      <w:r w:rsidRPr="00462C57">
        <w:rPr>
          <w:color w:val="000000"/>
          <w:sz w:val="22"/>
          <w:szCs w:val="22"/>
          <w:lang w:val="en-GB"/>
        </w:rPr>
        <w:t>reduction</w:t>
      </w:r>
      <w:r w:rsidR="00791D76">
        <w:rPr>
          <w:color w:val="000000"/>
          <w:sz w:val="22"/>
          <w:szCs w:val="22"/>
          <w:lang w:val="en-GB"/>
        </w:rPr>
        <w:t xml:space="preserve"> </w:t>
      </w:r>
      <w:r w:rsidRPr="00462C57">
        <w:rPr>
          <w:color w:val="000000"/>
          <w:sz w:val="22"/>
          <w:szCs w:val="22"/>
          <w:lang w:val="en-GB"/>
        </w:rPr>
        <w:t>92.2%</w:t>
      </w:r>
      <w:r w:rsidR="00791D76">
        <w:rPr>
          <w:color w:val="000000"/>
          <w:sz w:val="22"/>
          <w:szCs w:val="22"/>
          <w:lang w:val="en-GB"/>
        </w:rPr>
        <w:t xml:space="preserve"> </w:t>
      </w:r>
      <w:r w:rsidRPr="00462C57">
        <w:rPr>
          <w:color w:val="000000"/>
          <w:sz w:val="22"/>
          <w:szCs w:val="22"/>
          <w:lang w:val="en-GB"/>
        </w:rPr>
        <w:t>(p&lt;0.001)],</w:t>
      </w:r>
      <w:r w:rsidR="00791D76">
        <w:rPr>
          <w:color w:val="000000"/>
          <w:sz w:val="22"/>
          <w:szCs w:val="22"/>
          <w:lang w:val="en-GB"/>
        </w:rPr>
        <w:t xml:space="preserve"> </w:t>
      </w:r>
      <w:r w:rsidRPr="00462C57">
        <w:rPr>
          <w:color w:val="000000"/>
          <w:sz w:val="22"/>
          <w:szCs w:val="22"/>
          <w:lang w:val="en-GB"/>
        </w:rPr>
        <w:t>symptomatic</w:t>
      </w:r>
      <w:r w:rsidR="00791D76">
        <w:rPr>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reoccurrence</w:t>
      </w:r>
      <w:r w:rsidR="00791D76">
        <w:rPr>
          <w:color w:val="000000"/>
          <w:sz w:val="22"/>
          <w:szCs w:val="22"/>
          <w:lang w:val="en-GB"/>
        </w:rPr>
        <w:t xml:space="preserve"> </w:t>
      </w:r>
      <w:r w:rsidRPr="00462C57">
        <w:rPr>
          <w:color w:val="000000"/>
          <w:sz w:val="22"/>
          <w:szCs w:val="22"/>
          <w:lang w:val="en-GB"/>
        </w:rPr>
        <w:t>[</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(0.3%)</w:t>
      </w:r>
      <w:r w:rsidR="00791D76">
        <w:rPr>
          <w:color w:val="000000"/>
          <w:sz w:val="22"/>
          <w:szCs w:val="22"/>
          <w:lang w:val="en-GB"/>
        </w:rPr>
        <w:t xml:space="preserve"> </w:t>
      </w:r>
      <w:r w:rsidRPr="00462C57">
        <w:rPr>
          <w:color w:val="000000"/>
          <w:sz w:val="22"/>
          <w:szCs w:val="22"/>
          <w:lang w:val="en-GB"/>
        </w:rPr>
        <w:t>vs</w:t>
      </w:r>
      <w:r w:rsidR="00791D76">
        <w:rPr>
          <w:color w:val="000000"/>
          <w:sz w:val="22"/>
          <w:szCs w:val="22"/>
          <w:lang w:val="en-GB"/>
        </w:rPr>
        <w:t xml:space="preserve"> </w:t>
      </w:r>
      <w:r w:rsidRPr="00462C57">
        <w:rPr>
          <w:color w:val="000000"/>
          <w:sz w:val="22"/>
          <w:szCs w:val="22"/>
          <w:lang w:val="en-GB"/>
        </w:rPr>
        <w:t>24</w:t>
      </w:r>
      <w:r w:rsidR="00791D76">
        <w:rPr>
          <w:color w:val="000000"/>
          <w:sz w:val="22"/>
          <w:szCs w:val="22"/>
          <w:lang w:val="en-GB"/>
        </w:rPr>
        <w:t xml:space="preserve"> </w:t>
      </w:r>
      <w:r w:rsidRPr="00462C57">
        <w:rPr>
          <w:color w:val="000000"/>
          <w:sz w:val="22"/>
          <w:szCs w:val="22"/>
          <w:lang w:val="en-GB"/>
        </w:rPr>
        <w:t>(1.6%);</w:t>
      </w:r>
      <w:r w:rsidR="00791D76">
        <w:rPr>
          <w:color w:val="000000"/>
          <w:sz w:val="22"/>
          <w:szCs w:val="22"/>
          <w:lang w:val="en-GB"/>
        </w:rPr>
        <w:t xml:space="preserve"> </w:t>
      </w:r>
      <w:r w:rsidRPr="00462C57">
        <w:rPr>
          <w:color w:val="000000"/>
          <w:sz w:val="22"/>
          <w:szCs w:val="22"/>
          <w:lang w:val="en-GB"/>
        </w:rPr>
        <w:t>relative</w:t>
      </w:r>
      <w:r w:rsidR="00791D76">
        <w:rPr>
          <w:color w:val="000000"/>
          <w:sz w:val="22"/>
          <w:szCs w:val="22"/>
          <w:lang w:val="en-GB"/>
        </w:rPr>
        <w:t xml:space="preserve"> </w:t>
      </w:r>
      <w:r w:rsidRPr="00462C57">
        <w:rPr>
          <w:color w:val="000000"/>
          <w:sz w:val="22"/>
          <w:szCs w:val="22"/>
          <w:lang w:val="en-GB"/>
        </w:rPr>
        <w:t>risk</w:t>
      </w:r>
      <w:r w:rsidR="00791D76">
        <w:rPr>
          <w:color w:val="000000"/>
          <w:sz w:val="22"/>
          <w:szCs w:val="22"/>
          <w:lang w:val="en-GB"/>
        </w:rPr>
        <w:t xml:space="preserve"> </w:t>
      </w:r>
      <w:r w:rsidRPr="00462C57">
        <w:rPr>
          <w:color w:val="000000"/>
          <w:sz w:val="22"/>
          <w:szCs w:val="22"/>
          <w:lang w:val="en-GB"/>
        </w:rPr>
        <w:t>reduction</w:t>
      </w:r>
      <w:r w:rsidR="00791D76">
        <w:rPr>
          <w:color w:val="000000"/>
          <w:sz w:val="22"/>
          <w:szCs w:val="22"/>
          <w:lang w:val="en-GB"/>
        </w:rPr>
        <w:t xml:space="preserve"> </w:t>
      </w:r>
      <w:r w:rsidRPr="00462C57">
        <w:rPr>
          <w:color w:val="000000"/>
          <w:sz w:val="22"/>
          <w:szCs w:val="22"/>
          <w:lang w:val="en-GB"/>
        </w:rPr>
        <w:t>79.2%</w:t>
      </w:r>
      <w:r w:rsidR="00791D76">
        <w:rPr>
          <w:color w:val="000000"/>
          <w:sz w:val="22"/>
          <w:szCs w:val="22"/>
          <w:lang w:val="en-GB"/>
        </w:rPr>
        <w:t xml:space="preserve"> </w:t>
      </w:r>
      <w:r w:rsidRPr="00462C57">
        <w:rPr>
          <w:color w:val="000000"/>
          <w:sz w:val="22"/>
          <w:szCs w:val="22"/>
          <w:lang w:val="en-GB"/>
        </w:rPr>
        <w:t>(p&lt;0.001)].</w:t>
      </w:r>
      <w:r w:rsidR="00385DD7">
        <w:rPr>
          <w:color w:val="000000"/>
          <w:sz w:val="22"/>
          <w:szCs w:val="22"/>
          <w:lang w:val="en-GB"/>
        </w:rPr>
        <w:t xml:space="preserve"> </w:t>
      </w:r>
    </w:p>
    <w:p w14:paraId="43761EEB" w14:textId="77777777" w:rsidR="00070ED3" w:rsidRPr="00462C57" w:rsidRDefault="00070ED3" w:rsidP="000C5438">
      <w:pPr>
        <w:tabs>
          <w:tab w:val="left" w:pos="567"/>
        </w:tabs>
        <w:autoSpaceDE w:val="0"/>
        <w:autoSpaceDN w:val="0"/>
        <w:adjustRightInd w:val="0"/>
        <w:rPr>
          <w:color w:val="000000"/>
          <w:sz w:val="22"/>
          <w:szCs w:val="22"/>
          <w:lang w:val="en-GB"/>
        </w:rPr>
      </w:pPr>
    </w:p>
    <w:p w14:paraId="258D0573" w14:textId="77777777" w:rsidR="00070ED3" w:rsidRPr="00462C57" w:rsidRDefault="002F56EC" w:rsidP="000C5438">
      <w:pPr>
        <w:tabs>
          <w:tab w:val="left" w:pos="567"/>
        </w:tabs>
        <w:autoSpaceDE w:val="0"/>
        <w:autoSpaceDN w:val="0"/>
        <w:adjustRightInd w:val="0"/>
        <w:rPr>
          <w:color w:val="000000"/>
          <w:sz w:val="22"/>
          <w:szCs w:val="22"/>
          <w:lang w:val="en-GB"/>
        </w:rPr>
      </w:pPr>
      <w:r w:rsidRPr="00206B1D">
        <w:rPr>
          <w:color w:val="000000"/>
          <w:sz w:val="22"/>
          <w:szCs w:val="22"/>
          <w:lang w:val="en-GB"/>
        </w:rPr>
        <w:t>The</w:t>
      </w:r>
      <w:r w:rsidR="00791D76" w:rsidRPr="00206B1D">
        <w:rPr>
          <w:color w:val="000000"/>
          <w:sz w:val="22"/>
          <w:szCs w:val="22"/>
          <w:lang w:val="en-GB"/>
        </w:rPr>
        <w:t xml:space="preserve"> </w:t>
      </w:r>
      <w:r w:rsidRPr="00206B1D">
        <w:rPr>
          <w:color w:val="000000"/>
          <w:sz w:val="22"/>
          <w:szCs w:val="22"/>
          <w:lang w:val="en-GB"/>
        </w:rPr>
        <w:t>mortality</w:t>
      </w:r>
      <w:r w:rsidR="00791D76" w:rsidRPr="00206B1D">
        <w:rPr>
          <w:color w:val="000000"/>
          <w:sz w:val="22"/>
          <w:szCs w:val="22"/>
          <w:lang w:val="en-GB"/>
        </w:rPr>
        <w:t xml:space="preserve"> </w:t>
      </w:r>
      <w:r w:rsidRPr="00206B1D">
        <w:rPr>
          <w:color w:val="000000"/>
          <w:sz w:val="22"/>
          <w:szCs w:val="22"/>
          <w:lang w:val="en-GB"/>
        </w:rPr>
        <w:t>rates</w:t>
      </w:r>
      <w:r w:rsidR="00791D76" w:rsidRPr="00206B1D">
        <w:rPr>
          <w:color w:val="000000"/>
          <w:sz w:val="22"/>
          <w:szCs w:val="22"/>
          <w:lang w:val="en-GB"/>
        </w:rPr>
        <w:t xml:space="preserve"> </w:t>
      </w:r>
      <w:r w:rsidRPr="00206B1D">
        <w:rPr>
          <w:color w:val="000000"/>
          <w:sz w:val="22"/>
          <w:szCs w:val="22"/>
          <w:lang w:val="en-GB"/>
        </w:rPr>
        <w:t>were</w:t>
      </w:r>
      <w:r w:rsidR="00791D76" w:rsidRPr="00206B1D">
        <w:rPr>
          <w:color w:val="000000"/>
          <w:sz w:val="22"/>
          <w:szCs w:val="22"/>
          <w:lang w:val="en-GB"/>
        </w:rPr>
        <w:t xml:space="preserve"> </w:t>
      </w:r>
      <w:r w:rsidRPr="00206B1D">
        <w:rPr>
          <w:color w:val="000000"/>
          <w:sz w:val="22"/>
          <w:szCs w:val="22"/>
          <w:lang w:val="en-GB"/>
        </w:rPr>
        <w:t>low</w:t>
      </w:r>
      <w:r w:rsidR="00791D76" w:rsidRPr="00206B1D">
        <w:rPr>
          <w:color w:val="000000"/>
          <w:sz w:val="22"/>
          <w:szCs w:val="22"/>
          <w:lang w:val="en-GB"/>
        </w:rPr>
        <w:t xml:space="preserve"> </w:t>
      </w:r>
      <w:r w:rsidRPr="00206B1D">
        <w:rPr>
          <w:color w:val="000000"/>
          <w:sz w:val="22"/>
          <w:szCs w:val="22"/>
          <w:lang w:val="en-GB"/>
        </w:rPr>
        <w:t>and</w:t>
      </w:r>
      <w:r w:rsidR="00791D76" w:rsidRPr="00206B1D">
        <w:rPr>
          <w:color w:val="000000"/>
          <w:sz w:val="22"/>
          <w:szCs w:val="22"/>
          <w:lang w:val="en-GB"/>
        </w:rPr>
        <w:t xml:space="preserve"> </w:t>
      </w:r>
      <w:r w:rsidRPr="00206B1D">
        <w:rPr>
          <w:color w:val="000000"/>
          <w:sz w:val="22"/>
          <w:szCs w:val="22"/>
          <w:lang w:val="en-GB"/>
        </w:rPr>
        <w:t>similar</w:t>
      </w:r>
      <w:r w:rsidR="00791D76" w:rsidRPr="00206B1D">
        <w:rPr>
          <w:color w:val="000000"/>
          <w:sz w:val="22"/>
          <w:szCs w:val="22"/>
          <w:lang w:val="en-GB"/>
        </w:rPr>
        <w:t xml:space="preserve"> </w:t>
      </w:r>
      <w:r w:rsidRPr="00206B1D">
        <w:rPr>
          <w:color w:val="000000"/>
          <w:sz w:val="22"/>
          <w:szCs w:val="22"/>
          <w:lang w:val="en-GB"/>
        </w:rPr>
        <w:t>between</w:t>
      </w:r>
      <w:r w:rsidR="00791D76" w:rsidRPr="00206B1D">
        <w:rPr>
          <w:color w:val="000000"/>
          <w:sz w:val="22"/>
          <w:szCs w:val="22"/>
          <w:lang w:val="en-GB"/>
        </w:rPr>
        <w:t xml:space="preserve"> </w:t>
      </w:r>
      <w:r w:rsidRPr="00206B1D">
        <w:rPr>
          <w:color w:val="000000"/>
          <w:sz w:val="22"/>
          <w:szCs w:val="22"/>
          <w:lang w:val="en-GB"/>
        </w:rPr>
        <w:t>the</w:t>
      </w:r>
      <w:r w:rsidR="00791D76" w:rsidRPr="00206B1D">
        <w:rPr>
          <w:color w:val="000000"/>
          <w:sz w:val="22"/>
          <w:szCs w:val="22"/>
          <w:lang w:val="en-GB"/>
        </w:rPr>
        <w:t xml:space="preserve"> </w:t>
      </w:r>
      <w:r w:rsidRPr="00206B1D">
        <w:rPr>
          <w:color w:val="000000"/>
          <w:sz w:val="22"/>
          <w:szCs w:val="22"/>
          <w:lang w:val="en-GB"/>
        </w:rPr>
        <w:t>treatments</w:t>
      </w:r>
      <w:r w:rsidR="00791D76" w:rsidRPr="00206B1D">
        <w:rPr>
          <w:color w:val="000000"/>
          <w:sz w:val="22"/>
          <w:szCs w:val="22"/>
          <w:lang w:val="en-GB"/>
        </w:rPr>
        <w:t xml:space="preserve"> </w:t>
      </w:r>
      <w:r w:rsidRPr="00206B1D">
        <w:rPr>
          <w:color w:val="000000"/>
          <w:sz w:val="22"/>
          <w:szCs w:val="22"/>
          <w:lang w:val="en-GB"/>
        </w:rPr>
        <w:t>groups</w:t>
      </w:r>
      <w:r w:rsidR="00791D76" w:rsidRPr="00206B1D">
        <w:rPr>
          <w:color w:val="000000"/>
          <w:sz w:val="22"/>
          <w:szCs w:val="22"/>
          <w:lang w:val="en-GB"/>
        </w:rPr>
        <w:t xml:space="preserve"> </w:t>
      </w:r>
      <w:r w:rsidRPr="00206B1D">
        <w:rPr>
          <w:color w:val="000000"/>
          <w:sz w:val="22"/>
          <w:szCs w:val="22"/>
          <w:lang w:val="en-GB"/>
        </w:rPr>
        <w:t>with</w:t>
      </w:r>
      <w:r w:rsidR="00791D76">
        <w:rPr>
          <w:color w:val="000000"/>
          <w:sz w:val="22"/>
          <w:szCs w:val="22"/>
          <w:lang w:val="en-GB"/>
        </w:rPr>
        <w:t xml:space="preserve"> </w:t>
      </w:r>
      <w:r w:rsidR="009B3391" w:rsidRPr="00462C57">
        <w:rPr>
          <w:color w:val="000000"/>
          <w:sz w:val="22"/>
          <w:szCs w:val="22"/>
          <w:lang w:val="en-GB"/>
        </w:rPr>
        <w:t>2</w:t>
      </w:r>
      <w:r w:rsidR="00791D76">
        <w:rPr>
          <w:color w:val="000000"/>
          <w:sz w:val="22"/>
          <w:szCs w:val="22"/>
          <w:lang w:val="en-GB"/>
        </w:rPr>
        <w:t xml:space="preserve"> </w:t>
      </w:r>
      <w:r w:rsidR="009B3391" w:rsidRPr="00462C57">
        <w:rPr>
          <w:color w:val="000000"/>
          <w:sz w:val="22"/>
          <w:szCs w:val="22"/>
          <w:lang w:val="en-GB"/>
        </w:rPr>
        <w:t>(0.1%)</w:t>
      </w:r>
      <w:r w:rsidR="00791D76">
        <w:rPr>
          <w:color w:val="000000"/>
          <w:sz w:val="22"/>
          <w:szCs w:val="22"/>
          <w:lang w:val="en-GB"/>
        </w:rPr>
        <w:t xml:space="preserve"> </w:t>
      </w:r>
      <w:r w:rsidR="009B3391" w:rsidRPr="00462C57">
        <w:rPr>
          <w:color w:val="000000"/>
          <w:sz w:val="22"/>
          <w:szCs w:val="22"/>
          <w:lang w:val="en-GB"/>
        </w:rPr>
        <w:t>deaths</w:t>
      </w:r>
      <w:r w:rsidR="00791D76">
        <w:rPr>
          <w:color w:val="000000"/>
          <w:sz w:val="22"/>
          <w:szCs w:val="22"/>
          <w:lang w:val="en-GB"/>
        </w:rPr>
        <w:t xml:space="preserve"> </w:t>
      </w:r>
      <w:r w:rsidR="009B3391" w:rsidRPr="00462C57">
        <w:rPr>
          <w:color w:val="000000"/>
          <w:sz w:val="22"/>
          <w:szCs w:val="22"/>
          <w:lang w:val="en-GB"/>
        </w:rPr>
        <w:t>in</w:t>
      </w:r>
      <w:r w:rsidR="00791D76">
        <w:rPr>
          <w:color w:val="000000"/>
          <w:sz w:val="22"/>
          <w:szCs w:val="22"/>
          <w:lang w:val="en-GB"/>
        </w:rPr>
        <w:t xml:space="preserve"> </w:t>
      </w:r>
      <w:r w:rsidR="009B3391" w:rsidRPr="00462C57">
        <w:rPr>
          <w:color w:val="000000"/>
          <w:sz w:val="22"/>
          <w:szCs w:val="22"/>
          <w:lang w:val="en-GB"/>
        </w:rPr>
        <w:t>the</w:t>
      </w:r>
      <w:r w:rsidR="00791D76">
        <w:rPr>
          <w:color w:val="000000"/>
          <w:sz w:val="22"/>
          <w:szCs w:val="22"/>
          <w:lang w:val="en-GB"/>
        </w:rPr>
        <w:t xml:space="preserve"> </w:t>
      </w:r>
      <w:r w:rsidR="009B3391" w:rsidRPr="00462C57">
        <w:rPr>
          <w:color w:val="000000"/>
          <w:sz w:val="22"/>
          <w:szCs w:val="22"/>
          <w:lang w:val="en-GB"/>
        </w:rPr>
        <w:t>fondaparinux</w:t>
      </w:r>
      <w:r w:rsidR="00791D76">
        <w:rPr>
          <w:color w:val="000000"/>
          <w:sz w:val="22"/>
          <w:szCs w:val="22"/>
          <w:lang w:val="en-GB"/>
        </w:rPr>
        <w:t xml:space="preserve"> </w:t>
      </w:r>
      <w:r w:rsidR="009B3391" w:rsidRPr="00462C57">
        <w:rPr>
          <w:color w:val="000000"/>
          <w:sz w:val="22"/>
          <w:szCs w:val="22"/>
          <w:lang w:val="en-GB"/>
        </w:rPr>
        <w:t>group</w:t>
      </w:r>
      <w:r w:rsidR="00791D76">
        <w:rPr>
          <w:color w:val="000000"/>
          <w:sz w:val="22"/>
          <w:szCs w:val="22"/>
          <w:lang w:val="en-GB"/>
        </w:rPr>
        <w:t xml:space="preserve"> </w:t>
      </w:r>
      <w:r w:rsidR="009B3391" w:rsidRPr="00462C57">
        <w:rPr>
          <w:color w:val="000000"/>
          <w:sz w:val="22"/>
          <w:szCs w:val="22"/>
          <w:lang w:val="en-GB"/>
        </w:rPr>
        <w:t>versus</w:t>
      </w:r>
      <w:r w:rsidR="00791D76">
        <w:rPr>
          <w:color w:val="000000"/>
          <w:sz w:val="22"/>
          <w:szCs w:val="22"/>
          <w:lang w:val="en-GB"/>
        </w:rPr>
        <w:t xml:space="preserve"> </w:t>
      </w:r>
      <w:r w:rsidR="009B3391" w:rsidRPr="00462C57">
        <w:rPr>
          <w:color w:val="000000"/>
          <w:sz w:val="22"/>
          <w:szCs w:val="22"/>
          <w:lang w:val="en-GB"/>
        </w:rPr>
        <w:t>1</w:t>
      </w:r>
      <w:r w:rsidR="00791D76">
        <w:rPr>
          <w:color w:val="000000"/>
          <w:sz w:val="22"/>
          <w:szCs w:val="22"/>
          <w:lang w:val="en-GB"/>
        </w:rPr>
        <w:t xml:space="preserve"> </w:t>
      </w:r>
      <w:r w:rsidR="009B3391" w:rsidRPr="00462C57">
        <w:rPr>
          <w:color w:val="000000"/>
          <w:sz w:val="22"/>
          <w:szCs w:val="22"/>
          <w:lang w:val="en-GB"/>
        </w:rPr>
        <w:t>(0.1%)</w:t>
      </w:r>
      <w:r w:rsidR="00791D76">
        <w:rPr>
          <w:color w:val="000000"/>
          <w:sz w:val="22"/>
          <w:szCs w:val="22"/>
          <w:lang w:val="en-GB"/>
        </w:rPr>
        <w:t xml:space="preserve"> </w:t>
      </w:r>
      <w:r w:rsidR="009B3391" w:rsidRPr="00462C57">
        <w:rPr>
          <w:color w:val="000000"/>
          <w:sz w:val="22"/>
          <w:szCs w:val="22"/>
          <w:lang w:val="en-GB"/>
        </w:rPr>
        <w:t>death</w:t>
      </w:r>
      <w:r w:rsidR="00791D76">
        <w:rPr>
          <w:color w:val="000000"/>
          <w:sz w:val="22"/>
          <w:szCs w:val="22"/>
          <w:lang w:val="en-GB"/>
        </w:rPr>
        <w:t xml:space="preserve"> </w:t>
      </w:r>
      <w:r w:rsidR="009B3391" w:rsidRPr="00462C57">
        <w:rPr>
          <w:color w:val="000000"/>
          <w:sz w:val="22"/>
          <w:szCs w:val="22"/>
          <w:lang w:val="en-GB"/>
        </w:rPr>
        <w:t>in</w:t>
      </w:r>
      <w:r w:rsidR="00791D76">
        <w:rPr>
          <w:color w:val="000000"/>
          <w:sz w:val="22"/>
          <w:szCs w:val="22"/>
          <w:lang w:val="en-GB"/>
        </w:rPr>
        <w:t xml:space="preserve"> </w:t>
      </w:r>
      <w:r w:rsidR="009B3391" w:rsidRPr="00462C57">
        <w:rPr>
          <w:color w:val="000000"/>
          <w:sz w:val="22"/>
          <w:szCs w:val="22"/>
          <w:lang w:val="en-GB"/>
        </w:rPr>
        <w:t>the</w:t>
      </w:r>
      <w:r w:rsidR="00791D76">
        <w:rPr>
          <w:color w:val="000000"/>
          <w:sz w:val="22"/>
          <w:szCs w:val="22"/>
          <w:lang w:val="en-GB"/>
        </w:rPr>
        <w:t xml:space="preserve"> </w:t>
      </w:r>
      <w:r w:rsidR="009B3391" w:rsidRPr="00462C57">
        <w:rPr>
          <w:color w:val="000000"/>
          <w:sz w:val="22"/>
          <w:szCs w:val="22"/>
          <w:lang w:val="en-GB"/>
        </w:rPr>
        <w:t>placebo</w:t>
      </w:r>
      <w:r w:rsidR="00791D76">
        <w:rPr>
          <w:color w:val="000000"/>
          <w:sz w:val="22"/>
          <w:szCs w:val="22"/>
          <w:lang w:val="en-GB"/>
        </w:rPr>
        <w:t xml:space="preserve"> </w:t>
      </w:r>
      <w:r w:rsidR="009B3391" w:rsidRPr="00462C57">
        <w:rPr>
          <w:color w:val="000000"/>
          <w:sz w:val="22"/>
          <w:szCs w:val="22"/>
          <w:lang w:val="en-GB"/>
        </w:rPr>
        <w:t>group.</w:t>
      </w:r>
      <w:r w:rsidR="00385DD7">
        <w:rPr>
          <w:color w:val="000000"/>
          <w:sz w:val="22"/>
          <w:szCs w:val="22"/>
          <w:lang w:val="en-GB"/>
        </w:rPr>
        <w:t xml:space="preserve"> </w:t>
      </w:r>
    </w:p>
    <w:p w14:paraId="2E16CBB8" w14:textId="77777777" w:rsidR="00070ED3" w:rsidRPr="00462C57" w:rsidRDefault="00070ED3" w:rsidP="000C5438">
      <w:pPr>
        <w:tabs>
          <w:tab w:val="left" w:pos="567"/>
        </w:tabs>
        <w:autoSpaceDE w:val="0"/>
        <w:autoSpaceDN w:val="0"/>
        <w:adjustRightInd w:val="0"/>
        <w:rPr>
          <w:color w:val="000000"/>
          <w:sz w:val="22"/>
          <w:szCs w:val="22"/>
          <w:lang w:val="en-GB"/>
        </w:rPr>
      </w:pPr>
    </w:p>
    <w:p w14:paraId="3B921B80" w14:textId="77777777" w:rsidR="00070ED3" w:rsidRPr="00462C57" w:rsidRDefault="002F56EC" w:rsidP="000C5438">
      <w:pPr>
        <w:tabs>
          <w:tab w:val="left" w:pos="567"/>
        </w:tabs>
        <w:autoSpaceDE w:val="0"/>
        <w:autoSpaceDN w:val="0"/>
        <w:adjustRightInd w:val="0"/>
        <w:rPr>
          <w:color w:val="000000"/>
          <w:sz w:val="22"/>
          <w:szCs w:val="22"/>
          <w:lang w:val="en-GB"/>
        </w:rPr>
      </w:pPr>
      <w:r w:rsidRPr="00462C57">
        <w:rPr>
          <w:color w:val="000000"/>
          <w:sz w:val="22"/>
          <w:szCs w:val="22"/>
          <w:lang w:val="en-GB"/>
        </w:rPr>
        <w:t>Efficacy</w:t>
      </w:r>
      <w:r w:rsidR="00791D76">
        <w:rPr>
          <w:color w:val="000000"/>
          <w:sz w:val="22"/>
          <w:szCs w:val="22"/>
          <w:lang w:val="en-GB"/>
        </w:rPr>
        <w:t xml:space="preserve"> </w:t>
      </w:r>
      <w:r w:rsidRPr="00462C57">
        <w:rPr>
          <w:color w:val="000000"/>
          <w:sz w:val="22"/>
          <w:szCs w:val="22"/>
          <w:lang w:val="en-GB"/>
        </w:rPr>
        <w:t>was</w:t>
      </w:r>
      <w:r w:rsidR="00791D76">
        <w:rPr>
          <w:color w:val="000000"/>
          <w:sz w:val="22"/>
          <w:szCs w:val="22"/>
          <w:lang w:val="en-GB"/>
        </w:rPr>
        <w:t xml:space="preserve"> </w:t>
      </w:r>
      <w:r w:rsidRPr="00462C57">
        <w:rPr>
          <w:color w:val="000000"/>
          <w:sz w:val="22"/>
          <w:szCs w:val="22"/>
          <w:lang w:val="en-GB"/>
        </w:rPr>
        <w:t>maintained</w:t>
      </w:r>
      <w:r w:rsidR="00791D76">
        <w:rPr>
          <w:color w:val="000000"/>
          <w:sz w:val="22"/>
          <w:szCs w:val="22"/>
          <w:lang w:val="en-GB"/>
        </w:rPr>
        <w:t xml:space="preserve"> </w:t>
      </w:r>
      <w:r w:rsidRPr="00462C57">
        <w:rPr>
          <w:color w:val="000000"/>
          <w:sz w:val="22"/>
          <w:szCs w:val="22"/>
          <w:lang w:val="en-GB"/>
        </w:rPr>
        <w:t>up</w:t>
      </w:r>
      <w:r w:rsidR="00791D76">
        <w:rPr>
          <w:color w:val="000000"/>
          <w:sz w:val="22"/>
          <w:szCs w:val="22"/>
          <w:lang w:val="en-GB"/>
        </w:rPr>
        <w:t xml:space="preserve"> </w:t>
      </w:r>
      <w:r w:rsidRPr="00462C57">
        <w:rPr>
          <w:color w:val="000000"/>
          <w:sz w:val="22"/>
          <w:szCs w:val="22"/>
          <w:lang w:val="en-GB"/>
        </w:rPr>
        <w:t>to</w:t>
      </w:r>
      <w:r w:rsidR="00791D76">
        <w:rPr>
          <w:color w:val="000000"/>
          <w:sz w:val="22"/>
          <w:szCs w:val="22"/>
          <w:lang w:val="en-GB"/>
        </w:rPr>
        <w:t xml:space="preserve"> </w:t>
      </w:r>
      <w:r w:rsidRPr="00462C57">
        <w:rPr>
          <w:color w:val="000000"/>
          <w:sz w:val="22"/>
          <w:szCs w:val="22"/>
          <w:lang w:val="en-GB"/>
        </w:rPr>
        <w:t>Day</w:t>
      </w:r>
      <w:r w:rsidR="00791D76">
        <w:rPr>
          <w:color w:val="000000"/>
          <w:sz w:val="22"/>
          <w:szCs w:val="22"/>
          <w:lang w:val="en-GB"/>
        </w:rPr>
        <w:t xml:space="preserve"> </w:t>
      </w:r>
      <w:r w:rsidRPr="00462C57">
        <w:rPr>
          <w:color w:val="000000"/>
          <w:sz w:val="22"/>
          <w:szCs w:val="22"/>
          <w:lang w:val="en-GB"/>
        </w:rPr>
        <w:t>77</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was</w:t>
      </w:r>
      <w:r w:rsidR="00791D76">
        <w:rPr>
          <w:color w:val="000000"/>
          <w:sz w:val="22"/>
          <w:szCs w:val="22"/>
          <w:lang w:val="en-GB"/>
        </w:rPr>
        <w:t xml:space="preserve"> </w:t>
      </w:r>
      <w:r w:rsidRPr="00462C57">
        <w:rPr>
          <w:color w:val="000000"/>
          <w:sz w:val="22"/>
          <w:szCs w:val="22"/>
          <w:lang w:val="en-GB"/>
        </w:rPr>
        <w:t>consistent</w:t>
      </w:r>
      <w:r w:rsidR="00791D76">
        <w:rPr>
          <w:color w:val="000000"/>
          <w:sz w:val="22"/>
          <w:szCs w:val="22"/>
          <w:lang w:val="en-GB"/>
        </w:rPr>
        <w:t xml:space="preserve"> </w:t>
      </w:r>
      <w:r w:rsidRPr="00462C57">
        <w:rPr>
          <w:color w:val="000000"/>
          <w:sz w:val="22"/>
          <w:szCs w:val="22"/>
          <w:lang w:val="en-GB"/>
        </w:rPr>
        <w:t>across</w:t>
      </w:r>
      <w:r w:rsidR="00791D76">
        <w:rPr>
          <w:color w:val="000000"/>
          <w:sz w:val="22"/>
          <w:szCs w:val="22"/>
          <w:lang w:val="en-GB"/>
        </w:rPr>
        <w:t xml:space="preserve"> </w:t>
      </w:r>
      <w:r w:rsidRPr="00462C57">
        <w:rPr>
          <w:color w:val="000000"/>
          <w:sz w:val="22"/>
          <w:szCs w:val="22"/>
          <w:lang w:val="en-GB"/>
        </w:rPr>
        <w:t>all</w:t>
      </w:r>
      <w:r w:rsidR="00791D76">
        <w:rPr>
          <w:color w:val="000000"/>
          <w:sz w:val="22"/>
          <w:szCs w:val="22"/>
          <w:lang w:val="en-GB"/>
        </w:rPr>
        <w:t xml:space="preserve"> </w:t>
      </w:r>
      <w:r w:rsidRPr="00462C57">
        <w:rPr>
          <w:color w:val="000000"/>
          <w:sz w:val="22"/>
          <w:szCs w:val="22"/>
          <w:lang w:val="en-GB"/>
        </w:rPr>
        <w:t>predefined</w:t>
      </w:r>
      <w:r w:rsidR="00791D76">
        <w:rPr>
          <w:color w:val="000000"/>
          <w:sz w:val="22"/>
          <w:szCs w:val="22"/>
          <w:lang w:val="en-GB"/>
        </w:rPr>
        <w:t xml:space="preserve"> </w:t>
      </w:r>
      <w:r w:rsidRPr="00462C57">
        <w:rPr>
          <w:color w:val="000000"/>
          <w:sz w:val="22"/>
          <w:szCs w:val="22"/>
          <w:lang w:val="en-GB"/>
        </w:rPr>
        <w:t>subgroups</w:t>
      </w:r>
      <w:r w:rsidR="00791D76">
        <w:rPr>
          <w:color w:val="000000"/>
          <w:sz w:val="22"/>
          <w:szCs w:val="22"/>
          <w:lang w:val="en-GB"/>
        </w:rPr>
        <w:t xml:space="preserve"> </w:t>
      </w:r>
      <w:r w:rsidRPr="00462C57">
        <w:rPr>
          <w:color w:val="000000"/>
          <w:sz w:val="22"/>
          <w:szCs w:val="22"/>
          <w:lang w:val="en-GB"/>
        </w:rPr>
        <w:t>including</w:t>
      </w:r>
      <w:r w:rsidR="00791D76">
        <w:rPr>
          <w:color w:val="000000"/>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with</w:t>
      </w:r>
      <w:r w:rsidR="00791D76">
        <w:rPr>
          <w:color w:val="000000"/>
          <w:sz w:val="22"/>
          <w:szCs w:val="22"/>
          <w:lang w:val="en-GB"/>
        </w:rPr>
        <w:t xml:space="preserve"> </w:t>
      </w:r>
      <w:r w:rsidRPr="00462C57">
        <w:rPr>
          <w:color w:val="000000"/>
          <w:sz w:val="22"/>
          <w:szCs w:val="22"/>
          <w:lang w:val="en-GB"/>
        </w:rPr>
        <w:t>varicose</w:t>
      </w:r>
      <w:r w:rsidR="00791D76">
        <w:rPr>
          <w:color w:val="000000"/>
          <w:sz w:val="22"/>
          <w:szCs w:val="22"/>
          <w:lang w:val="en-GB"/>
        </w:rPr>
        <w:t xml:space="preserve"> </w:t>
      </w:r>
      <w:r w:rsidRPr="00462C57">
        <w:rPr>
          <w:color w:val="000000"/>
          <w:sz w:val="22"/>
          <w:szCs w:val="22"/>
          <w:lang w:val="en-GB"/>
        </w:rPr>
        <w:t>veins</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with</w:t>
      </w:r>
      <w:r w:rsidR="00791D76">
        <w:rPr>
          <w:color w:val="000000"/>
          <w:sz w:val="22"/>
          <w:szCs w:val="22"/>
          <w:lang w:val="en-GB"/>
        </w:rPr>
        <w:t xml:space="preserve"> </w:t>
      </w:r>
      <w:r w:rsidRPr="00462C57">
        <w:rPr>
          <w:bCs/>
          <w:color w:val="000000"/>
          <w:sz w:val="22"/>
          <w:szCs w:val="22"/>
          <w:lang w:val="en-GB"/>
        </w:rPr>
        <w:t>superficial-vein</w:t>
      </w:r>
      <w:r w:rsidR="00791D76">
        <w:rPr>
          <w:bCs/>
          <w:color w:val="000000"/>
          <w:sz w:val="22"/>
          <w:szCs w:val="22"/>
          <w:lang w:val="en-GB"/>
        </w:rPr>
        <w:t xml:space="preserve"> </w:t>
      </w:r>
      <w:r w:rsidRPr="00462C57">
        <w:rPr>
          <w:bCs/>
          <w:color w:val="000000"/>
          <w:sz w:val="22"/>
          <w:szCs w:val="22"/>
          <w:lang w:val="en-GB"/>
        </w:rPr>
        <w:t>thrombosis</w:t>
      </w:r>
      <w:r w:rsidR="00791D76">
        <w:rPr>
          <w:color w:val="000000"/>
          <w:sz w:val="22"/>
          <w:szCs w:val="22"/>
          <w:lang w:val="en-GB"/>
        </w:rPr>
        <w:t xml:space="preserve"> </w:t>
      </w:r>
      <w:r w:rsidRPr="00462C57">
        <w:rPr>
          <w:color w:val="000000"/>
          <w:sz w:val="22"/>
          <w:szCs w:val="22"/>
          <w:lang w:val="en-GB"/>
        </w:rPr>
        <w:t>located</w:t>
      </w:r>
      <w:r w:rsidR="00791D76">
        <w:rPr>
          <w:color w:val="000000"/>
          <w:sz w:val="22"/>
          <w:szCs w:val="22"/>
          <w:lang w:val="en-GB"/>
        </w:rPr>
        <w:t xml:space="preserve"> </w:t>
      </w:r>
      <w:r w:rsidRPr="00462C57">
        <w:rPr>
          <w:color w:val="000000"/>
          <w:sz w:val="22"/>
          <w:szCs w:val="22"/>
          <w:lang w:val="en-GB"/>
        </w:rPr>
        <w:t>below</w:t>
      </w:r>
      <w:r w:rsidR="00791D76">
        <w:rPr>
          <w:color w:val="000000"/>
          <w:sz w:val="22"/>
          <w:szCs w:val="22"/>
          <w:lang w:val="en-GB"/>
        </w:rPr>
        <w:t xml:space="preserve"> </w:t>
      </w:r>
      <w:r w:rsidRPr="00462C57">
        <w:rPr>
          <w:color w:val="000000"/>
          <w:sz w:val="22"/>
          <w:szCs w:val="22"/>
          <w:lang w:val="en-GB"/>
        </w:rPr>
        <w:t>the</w:t>
      </w:r>
      <w:r w:rsidR="00791D76">
        <w:rPr>
          <w:color w:val="000000"/>
          <w:sz w:val="22"/>
          <w:szCs w:val="22"/>
          <w:lang w:val="en-GB"/>
        </w:rPr>
        <w:t xml:space="preserve"> </w:t>
      </w:r>
      <w:r w:rsidRPr="00462C57">
        <w:rPr>
          <w:color w:val="000000"/>
          <w:sz w:val="22"/>
          <w:szCs w:val="22"/>
          <w:lang w:val="en-GB"/>
        </w:rPr>
        <w:t>knee.</w:t>
      </w:r>
      <w:r w:rsidR="00791D76">
        <w:rPr>
          <w:color w:val="000000"/>
          <w:sz w:val="22"/>
          <w:szCs w:val="22"/>
          <w:lang w:val="en-GB"/>
        </w:rPr>
        <w:t xml:space="preserve"> </w:t>
      </w:r>
    </w:p>
    <w:p w14:paraId="6F35C62E" w14:textId="77777777" w:rsidR="00070ED3" w:rsidRPr="00462C57" w:rsidRDefault="00070ED3" w:rsidP="000C5438">
      <w:pPr>
        <w:tabs>
          <w:tab w:val="left" w:pos="567"/>
        </w:tabs>
        <w:autoSpaceDE w:val="0"/>
        <w:autoSpaceDN w:val="0"/>
        <w:adjustRightInd w:val="0"/>
        <w:rPr>
          <w:color w:val="000000"/>
          <w:sz w:val="22"/>
          <w:szCs w:val="22"/>
          <w:lang w:val="en-GB"/>
        </w:rPr>
      </w:pPr>
    </w:p>
    <w:p w14:paraId="7D00B3E4" w14:textId="77777777" w:rsidR="009B3391" w:rsidRPr="00462C57" w:rsidRDefault="002F56EC" w:rsidP="000C5438">
      <w:pPr>
        <w:tabs>
          <w:tab w:val="left" w:pos="567"/>
        </w:tabs>
        <w:autoSpaceDE w:val="0"/>
        <w:autoSpaceDN w:val="0"/>
        <w:adjustRightInd w:val="0"/>
        <w:rPr>
          <w:color w:val="000000"/>
          <w:sz w:val="22"/>
          <w:szCs w:val="22"/>
          <w:lang w:val="en-GB"/>
        </w:rPr>
      </w:pPr>
      <w:r w:rsidRPr="00462C57">
        <w:rPr>
          <w:color w:val="000000"/>
          <w:sz w:val="22"/>
          <w:szCs w:val="22"/>
          <w:lang w:val="en-GB"/>
        </w:rPr>
        <w:t>Major</w:t>
      </w:r>
      <w:r w:rsidR="00791D76">
        <w:rPr>
          <w:color w:val="000000"/>
          <w:sz w:val="22"/>
          <w:szCs w:val="22"/>
          <w:lang w:val="en-GB"/>
        </w:rPr>
        <w:t xml:space="preserve"> </w:t>
      </w:r>
      <w:r w:rsidRPr="00462C57">
        <w:rPr>
          <w:color w:val="000000"/>
          <w:sz w:val="22"/>
          <w:szCs w:val="22"/>
          <w:lang w:val="en-GB"/>
        </w:rPr>
        <w:t>bleeding</w:t>
      </w:r>
      <w:r w:rsidR="00791D76">
        <w:rPr>
          <w:color w:val="000000"/>
          <w:sz w:val="22"/>
          <w:szCs w:val="22"/>
          <w:lang w:val="en-GB"/>
        </w:rPr>
        <w:t xml:space="preserve"> </w:t>
      </w:r>
      <w:r w:rsidRPr="00462C57">
        <w:rPr>
          <w:color w:val="000000"/>
          <w:sz w:val="22"/>
          <w:szCs w:val="22"/>
          <w:lang w:val="en-GB"/>
        </w:rPr>
        <w:t>during</w:t>
      </w:r>
      <w:r w:rsidR="00791D76">
        <w:rPr>
          <w:color w:val="000000"/>
          <w:sz w:val="22"/>
          <w:szCs w:val="22"/>
          <w:lang w:val="en-GB"/>
        </w:rPr>
        <w:t xml:space="preserve"> </w:t>
      </w:r>
      <w:r w:rsidRPr="00462C57">
        <w:rPr>
          <w:color w:val="000000"/>
          <w:sz w:val="22"/>
          <w:szCs w:val="22"/>
          <w:lang w:val="en-GB"/>
        </w:rPr>
        <w:t>treatment</w:t>
      </w:r>
      <w:r w:rsidR="00791D76">
        <w:rPr>
          <w:color w:val="000000"/>
          <w:sz w:val="22"/>
          <w:szCs w:val="22"/>
          <w:lang w:val="en-GB"/>
        </w:rPr>
        <w:t xml:space="preserve"> </w:t>
      </w:r>
      <w:r w:rsidRPr="00462C57">
        <w:rPr>
          <w:color w:val="000000"/>
          <w:sz w:val="22"/>
          <w:szCs w:val="22"/>
          <w:lang w:val="en-GB"/>
        </w:rPr>
        <w:t>occurred</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1</w:t>
      </w:r>
      <w:r w:rsidR="00791D76">
        <w:rPr>
          <w:color w:val="000000"/>
          <w:sz w:val="22"/>
          <w:szCs w:val="22"/>
          <w:lang w:val="en-GB"/>
        </w:rPr>
        <w:t xml:space="preserve"> </w:t>
      </w:r>
      <w:r w:rsidRPr="00462C57">
        <w:rPr>
          <w:color w:val="000000"/>
          <w:sz w:val="22"/>
          <w:szCs w:val="22"/>
          <w:lang w:val="en-GB"/>
        </w:rPr>
        <w:t>(0.1%)</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patient</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Pr="00462C57">
        <w:rPr>
          <w:color w:val="000000"/>
          <w:sz w:val="22"/>
          <w:szCs w:val="22"/>
          <w:lang w:val="en-GB"/>
        </w:rPr>
        <w:t>1</w:t>
      </w:r>
      <w:r w:rsidR="00791D76">
        <w:rPr>
          <w:color w:val="000000"/>
          <w:sz w:val="22"/>
          <w:szCs w:val="22"/>
          <w:lang w:val="en-GB"/>
        </w:rPr>
        <w:t xml:space="preserve"> </w:t>
      </w:r>
      <w:r w:rsidRPr="00462C57">
        <w:rPr>
          <w:color w:val="000000"/>
          <w:sz w:val="22"/>
          <w:szCs w:val="22"/>
          <w:lang w:val="en-GB"/>
        </w:rPr>
        <w:t>(0.1%)</w:t>
      </w:r>
      <w:r w:rsidR="00791D76">
        <w:rPr>
          <w:color w:val="000000"/>
          <w:sz w:val="22"/>
          <w:szCs w:val="22"/>
          <w:lang w:val="en-GB"/>
        </w:rPr>
        <w:t xml:space="preserve"> </w:t>
      </w:r>
      <w:r w:rsidRPr="00462C57">
        <w:rPr>
          <w:color w:val="000000"/>
          <w:sz w:val="22"/>
          <w:szCs w:val="22"/>
          <w:lang w:val="en-GB"/>
        </w:rPr>
        <w:t>placebo</w:t>
      </w:r>
      <w:r w:rsidR="00791D76">
        <w:rPr>
          <w:color w:val="000000"/>
          <w:sz w:val="22"/>
          <w:szCs w:val="22"/>
          <w:lang w:val="en-GB"/>
        </w:rPr>
        <w:t xml:space="preserve"> </w:t>
      </w:r>
      <w:r w:rsidRPr="00462C57">
        <w:rPr>
          <w:color w:val="000000"/>
          <w:sz w:val="22"/>
          <w:szCs w:val="22"/>
          <w:lang w:val="en-GB"/>
        </w:rPr>
        <w:t>patient.</w:t>
      </w:r>
      <w:r w:rsidR="00791D76">
        <w:rPr>
          <w:color w:val="000000"/>
          <w:sz w:val="22"/>
          <w:szCs w:val="22"/>
          <w:lang w:val="en-GB"/>
        </w:rPr>
        <w:t xml:space="preserve"> </w:t>
      </w:r>
      <w:r w:rsidRPr="00462C57">
        <w:rPr>
          <w:color w:val="000000"/>
          <w:sz w:val="22"/>
          <w:szCs w:val="22"/>
          <w:lang w:val="en-GB"/>
        </w:rPr>
        <w:t>Clinically</w:t>
      </w:r>
      <w:r w:rsidR="00791D76">
        <w:rPr>
          <w:color w:val="000000"/>
          <w:sz w:val="22"/>
          <w:szCs w:val="22"/>
          <w:lang w:val="en-GB"/>
        </w:rPr>
        <w:t xml:space="preserve"> </w:t>
      </w:r>
      <w:r w:rsidRPr="00462C57">
        <w:rPr>
          <w:color w:val="000000"/>
          <w:sz w:val="22"/>
          <w:szCs w:val="22"/>
          <w:lang w:val="en-GB"/>
        </w:rPr>
        <w:t>relevant</w:t>
      </w:r>
      <w:r w:rsidR="00791D76">
        <w:rPr>
          <w:color w:val="000000"/>
          <w:sz w:val="22"/>
          <w:szCs w:val="22"/>
          <w:lang w:val="en-GB"/>
        </w:rPr>
        <w:t xml:space="preserve"> </w:t>
      </w:r>
      <w:r w:rsidRPr="00462C57">
        <w:rPr>
          <w:color w:val="000000"/>
          <w:sz w:val="22"/>
          <w:szCs w:val="22"/>
          <w:lang w:val="en-GB"/>
        </w:rPr>
        <w:t>non</w:t>
      </w:r>
      <w:r w:rsidR="00791D76">
        <w:rPr>
          <w:color w:val="000000"/>
          <w:sz w:val="22"/>
          <w:szCs w:val="22"/>
          <w:lang w:val="en-GB"/>
        </w:rPr>
        <w:t xml:space="preserve"> </w:t>
      </w:r>
      <w:r w:rsidRPr="00462C57">
        <w:rPr>
          <w:color w:val="000000"/>
          <w:sz w:val="22"/>
          <w:szCs w:val="22"/>
          <w:lang w:val="en-GB"/>
        </w:rPr>
        <w:t>major</w:t>
      </w:r>
      <w:r w:rsidR="00791D76">
        <w:rPr>
          <w:color w:val="000000"/>
          <w:sz w:val="22"/>
          <w:szCs w:val="22"/>
          <w:lang w:val="en-GB"/>
        </w:rPr>
        <w:t xml:space="preserve"> </w:t>
      </w:r>
      <w:r w:rsidRPr="00462C57">
        <w:rPr>
          <w:color w:val="000000"/>
          <w:sz w:val="22"/>
          <w:szCs w:val="22"/>
          <w:lang w:val="en-GB"/>
        </w:rPr>
        <w:t>bleeding</w:t>
      </w:r>
      <w:r w:rsidR="00791D76">
        <w:rPr>
          <w:color w:val="000000"/>
          <w:sz w:val="22"/>
          <w:szCs w:val="22"/>
          <w:lang w:val="en-GB"/>
        </w:rPr>
        <w:t xml:space="preserve"> </w:t>
      </w:r>
      <w:r w:rsidRPr="00462C57">
        <w:rPr>
          <w:color w:val="000000"/>
          <w:sz w:val="22"/>
          <w:szCs w:val="22"/>
          <w:lang w:val="en-GB"/>
        </w:rPr>
        <w:t>occurred</w:t>
      </w:r>
      <w:r w:rsidR="00791D76">
        <w:rPr>
          <w:color w:val="000000"/>
          <w:sz w:val="22"/>
          <w:szCs w:val="22"/>
          <w:lang w:val="en-GB"/>
        </w:rPr>
        <w:t xml:space="preserve"> </w:t>
      </w:r>
      <w:r w:rsidRPr="00462C57">
        <w:rPr>
          <w:color w:val="000000"/>
          <w:sz w:val="22"/>
          <w:szCs w:val="22"/>
          <w:lang w:val="en-GB"/>
        </w:rPr>
        <w:t>in</w:t>
      </w:r>
      <w:r w:rsidR="00791D76">
        <w:rPr>
          <w:color w:val="000000"/>
          <w:sz w:val="22"/>
          <w:szCs w:val="22"/>
          <w:lang w:val="en-GB"/>
        </w:rPr>
        <w:t xml:space="preserve"> </w:t>
      </w:r>
      <w:r w:rsidR="0062114E">
        <w:rPr>
          <w:color w:val="000000"/>
          <w:sz w:val="22"/>
          <w:szCs w:val="22"/>
          <w:lang w:val="en-GB"/>
        </w:rPr>
        <w:t>5</w:t>
      </w:r>
      <w:r w:rsidR="00791D76">
        <w:rPr>
          <w:color w:val="000000"/>
          <w:sz w:val="22"/>
          <w:szCs w:val="22"/>
          <w:lang w:val="en-GB"/>
        </w:rPr>
        <w:t xml:space="preserve"> </w:t>
      </w:r>
      <w:r w:rsidRPr="00462C57">
        <w:rPr>
          <w:color w:val="000000"/>
          <w:sz w:val="22"/>
          <w:szCs w:val="22"/>
          <w:lang w:val="en-GB"/>
        </w:rPr>
        <w:t>(0.3%)</w:t>
      </w:r>
      <w:r w:rsidR="00791D76">
        <w:rPr>
          <w:color w:val="000000"/>
          <w:sz w:val="22"/>
          <w:szCs w:val="22"/>
          <w:lang w:val="en-GB"/>
        </w:rPr>
        <w:t xml:space="preserve"> </w:t>
      </w:r>
      <w:r w:rsidRPr="00462C57">
        <w:rPr>
          <w:color w:val="000000"/>
          <w:sz w:val="22"/>
          <w:szCs w:val="22"/>
          <w:lang w:val="en-GB"/>
        </w:rPr>
        <w:t>fondaparinux</w:t>
      </w:r>
      <w:r w:rsidR="00791D76">
        <w:rPr>
          <w:color w:val="000000"/>
          <w:sz w:val="22"/>
          <w:szCs w:val="22"/>
          <w:lang w:val="en-GB"/>
        </w:rPr>
        <w:t xml:space="preserve"> </w:t>
      </w:r>
      <w:r w:rsidRPr="00462C57">
        <w:rPr>
          <w:color w:val="000000"/>
          <w:sz w:val="22"/>
          <w:szCs w:val="22"/>
          <w:lang w:val="en-GB"/>
        </w:rPr>
        <w:t>patients</w:t>
      </w:r>
      <w:r w:rsidR="00791D76">
        <w:rPr>
          <w:color w:val="000000"/>
          <w:sz w:val="22"/>
          <w:szCs w:val="22"/>
          <w:lang w:val="en-GB"/>
        </w:rPr>
        <w:t xml:space="preserve"> </w:t>
      </w:r>
      <w:r w:rsidRPr="00462C57">
        <w:rPr>
          <w:color w:val="000000"/>
          <w:sz w:val="22"/>
          <w:szCs w:val="22"/>
          <w:lang w:val="en-GB"/>
        </w:rPr>
        <w:t>and</w:t>
      </w:r>
      <w:r w:rsidR="00791D76">
        <w:rPr>
          <w:color w:val="000000"/>
          <w:sz w:val="22"/>
          <w:szCs w:val="22"/>
          <w:lang w:val="en-GB"/>
        </w:rPr>
        <w:t xml:space="preserve"> </w:t>
      </w:r>
      <w:r w:rsidRPr="00462C57">
        <w:rPr>
          <w:color w:val="000000"/>
          <w:sz w:val="22"/>
          <w:szCs w:val="22"/>
          <w:lang w:val="en-GB"/>
        </w:rPr>
        <w:t>8</w:t>
      </w:r>
      <w:r w:rsidR="00791D76">
        <w:rPr>
          <w:color w:val="000000"/>
          <w:sz w:val="22"/>
          <w:szCs w:val="22"/>
          <w:lang w:val="en-GB"/>
        </w:rPr>
        <w:t xml:space="preserve"> </w:t>
      </w:r>
      <w:r w:rsidRPr="00462C57">
        <w:rPr>
          <w:color w:val="000000"/>
          <w:sz w:val="22"/>
          <w:szCs w:val="22"/>
          <w:lang w:val="en-GB"/>
        </w:rPr>
        <w:t>(0.5%)</w:t>
      </w:r>
      <w:r w:rsidR="00791D76">
        <w:rPr>
          <w:color w:val="000000"/>
          <w:sz w:val="22"/>
          <w:szCs w:val="22"/>
          <w:lang w:val="en-GB"/>
        </w:rPr>
        <w:t xml:space="preserve"> </w:t>
      </w:r>
      <w:r w:rsidRPr="00462C57">
        <w:rPr>
          <w:color w:val="000000"/>
          <w:sz w:val="22"/>
          <w:szCs w:val="22"/>
          <w:lang w:val="en-GB"/>
        </w:rPr>
        <w:t>placebo</w:t>
      </w:r>
      <w:r w:rsidR="00791D76">
        <w:rPr>
          <w:color w:val="000000"/>
          <w:sz w:val="22"/>
          <w:szCs w:val="22"/>
          <w:lang w:val="en-GB"/>
        </w:rPr>
        <w:t xml:space="preserve"> </w:t>
      </w:r>
      <w:r w:rsidRPr="00462C57">
        <w:rPr>
          <w:color w:val="000000"/>
          <w:sz w:val="22"/>
          <w:szCs w:val="22"/>
          <w:lang w:val="en-GB"/>
        </w:rPr>
        <w:t>patients.</w:t>
      </w:r>
    </w:p>
    <w:p w14:paraId="1F02224C" w14:textId="77777777" w:rsidR="00D90BB6" w:rsidRPr="00C726A7" w:rsidRDefault="00D90BB6" w:rsidP="000C5438">
      <w:pPr>
        <w:pStyle w:val="Notedefin"/>
        <w:numPr>
          <w:ilvl w:val="12"/>
          <w:numId w:val="0"/>
        </w:numPr>
        <w:rPr>
          <w:szCs w:val="22"/>
          <w:lang w:val="en-US"/>
        </w:rPr>
      </w:pPr>
    </w:p>
    <w:p w14:paraId="2FEA89D0" w14:textId="77777777" w:rsidR="00AC08E9" w:rsidRPr="00462C57" w:rsidRDefault="002F56EC" w:rsidP="000C5438">
      <w:pPr>
        <w:keepNext/>
        <w:numPr>
          <w:ilvl w:val="12"/>
          <w:numId w:val="0"/>
        </w:numPr>
        <w:tabs>
          <w:tab w:val="left" w:pos="567"/>
        </w:tabs>
        <w:ind w:left="567" w:hanging="567"/>
        <w:rPr>
          <w:sz w:val="22"/>
          <w:szCs w:val="22"/>
          <w:lang w:val="en-GB"/>
        </w:rPr>
      </w:pPr>
      <w:r w:rsidRPr="00462C57">
        <w:rPr>
          <w:b/>
          <w:sz w:val="22"/>
          <w:szCs w:val="22"/>
          <w:lang w:val="en-GB"/>
        </w:rPr>
        <w:t>5.2</w:t>
      </w:r>
      <w:r w:rsidRPr="00462C57">
        <w:rPr>
          <w:b/>
          <w:sz w:val="22"/>
          <w:szCs w:val="22"/>
          <w:lang w:val="en-GB"/>
        </w:rPr>
        <w:tab/>
        <w:t>Pharmacokinetic</w:t>
      </w:r>
      <w:r w:rsidR="00791D76">
        <w:rPr>
          <w:b/>
          <w:sz w:val="22"/>
          <w:szCs w:val="22"/>
          <w:lang w:val="en-GB"/>
        </w:rPr>
        <w:t xml:space="preserve"> </w:t>
      </w:r>
      <w:r w:rsidRPr="00462C57">
        <w:rPr>
          <w:b/>
          <w:sz w:val="22"/>
          <w:szCs w:val="22"/>
          <w:lang w:val="en-GB"/>
        </w:rPr>
        <w:t>properties</w:t>
      </w:r>
    </w:p>
    <w:p w14:paraId="53B5BFFC" w14:textId="77777777" w:rsidR="00AC08E9" w:rsidRPr="00C726A7" w:rsidRDefault="00AC08E9" w:rsidP="000C5438">
      <w:pPr>
        <w:pStyle w:val="Notedefin"/>
        <w:keepNext/>
        <w:numPr>
          <w:ilvl w:val="12"/>
          <w:numId w:val="0"/>
        </w:numPr>
        <w:rPr>
          <w:b/>
          <w:szCs w:val="22"/>
          <w:lang w:val="en-US"/>
        </w:rPr>
      </w:pPr>
    </w:p>
    <w:p w14:paraId="7E931510"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Absorption</w:t>
      </w:r>
      <w:r w:rsidR="00791D76">
        <w:rPr>
          <w:rFonts w:ascii="Times New Roman" w:hAnsi="Times New Roman"/>
          <w:sz w:val="22"/>
          <w:szCs w:val="22"/>
          <w:lang w:val="en-GB"/>
        </w:rPr>
        <w:t xml:space="preserve"> </w:t>
      </w:r>
    </w:p>
    <w:p w14:paraId="6B9C03F1"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After</w:t>
      </w:r>
      <w:r w:rsidR="00791D76">
        <w:rPr>
          <w:rFonts w:ascii="Times New Roman" w:hAnsi="Times New Roman"/>
          <w:sz w:val="22"/>
          <w:szCs w:val="22"/>
          <w:lang w:val="en-GB"/>
        </w:rPr>
        <w:t xml:space="preserve"> </w:t>
      </w:r>
      <w:r w:rsidRPr="00462C57">
        <w:rPr>
          <w:rFonts w:ascii="Times New Roman" w:hAnsi="Times New Roman"/>
          <w:sz w:val="22"/>
          <w:szCs w:val="22"/>
          <w:lang w:val="en-GB"/>
        </w:rPr>
        <w:t>subcutaneous</w:t>
      </w:r>
      <w:r w:rsidR="00791D76">
        <w:rPr>
          <w:rFonts w:ascii="Times New Roman" w:hAnsi="Times New Roman"/>
          <w:sz w:val="22"/>
          <w:szCs w:val="22"/>
          <w:lang w:val="en-GB"/>
        </w:rPr>
        <w:t xml:space="preserve"> </w:t>
      </w:r>
      <w:r w:rsidRPr="00462C57">
        <w:rPr>
          <w:rFonts w:ascii="Times New Roman" w:hAnsi="Times New Roman"/>
          <w:sz w:val="22"/>
          <w:szCs w:val="22"/>
          <w:lang w:val="en-GB"/>
        </w:rPr>
        <w:t>dosing,</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completely</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rapidly</w:t>
      </w:r>
      <w:r w:rsidR="00791D76">
        <w:rPr>
          <w:rFonts w:ascii="Times New Roman" w:hAnsi="Times New Roman"/>
          <w:sz w:val="22"/>
          <w:szCs w:val="22"/>
          <w:lang w:val="en-GB"/>
        </w:rPr>
        <w:t xml:space="preserve"> </w:t>
      </w:r>
      <w:r w:rsidRPr="00462C57">
        <w:rPr>
          <w:rFonts w:ascii="Times New Roman" w:hAnsi="Times New Roman"/>
          <w:sz w:val="22"/>
          <w:szCs w:val="22"/>
          <w:lang w:val="en-GB"/>
        </w:rPr>
        <w:t>absorbed</w:t>
      </w:r>
      <w:r w:rsidR="00791D76">
        <w:rPr>
          <w:rFonts w:ascii="Times New Roman" w:hAnsi="Times New Roman"/>
          <w:sz w:val="22"/>
          <w:szCs w:val="22"/>
          <w:lang w:val="en-GB"/>
        </w:rPr>
        <w:t xml:space="preserve"> </w:t>
      </w:r>
      <w:r w:rsidRPr="00462C57">
        <w:rPr>
          <w:rFonts w:ascii="Times New Roman" w:hAnsi="Times New Roman"/>
          <w:sz w:val="22"/>
          <w:szCs w:val="22"/>
          <w:lang w:val="en-GB"/>
        </w:rPr>
        <w:t>(absolute</w:t>
      </w:r>
      <w:r w:rsidR="00791D76">
        <w:rPr>
          <w:rFonts w:ascii="Times New Roman" w:hAnsi="Times New Roman"/>
          <w:sz w:val="22"/>
          <w:szCs w:val="22"/>
          <w:lang w:val="en-GB"/>
        </w:rPr>
        <w:t xml:space="preserve"> </w:t>
      </w:r>
      <w:r w:rsidRPr="00462C57">
        <w:rPr>
          <w:rFonts w:ascii="Times New Roman" w:hAnsi="Times New Roman"/>
          <w:sz w:val="22"/>
          <w:szCs w:val="22"/>
          <w:lang w:val="en-GB"/>
        </w:rPr>
        <w:t>bioavailability</w:t>
      </w:r>
      <w:r w:rsidR="00791D76">
        <w:rPr>
          <w:rFonts w:ascii="Times New Roman" w:hAnsi="Times New Roman"/>
          <w:sz w:val="22"/>
          <w:szCs w:val="22"/>
          <w:lang w:val="en-GB"/>
        </w:rPr>
        <w:t xml:space="preserve"> </w:t>
      </w:r>
      <w:r w:rsidRPr="00462C57">
        <w:rPr>
          <w:rFonts w:ascii="Times New Roman" w:hAnsi="Times New Roman"/>
          <w:sz w:val="22"/>
          <w:szCs w:val="22"/>
          <w:lang w:val="en-GB"/>
        </w:rPr>
        <w:t>100%).</w:t>
      </w:r>
      <w:r w:rsidR="00791D76">
        <w:rPr>
          <w:rFonts w:ascii="Times New Roman" w:hAnsi="Times New Roman"/>
          <w:sz w:val="22"/>
          <w:szCs w:val="22"/>
          <w:lang w:val="en-GB"/>
        </w:rPr>
        <w:t xml:space="preserve"> </w:t>
      </w:r>
      <w:r w:rsidRPr="00462C57">
        <w:rPr>
          <w:rFonts w:ascii="Times New Roman" w:hAnsi="Times New Roman"/>
          <w:sz w:val="22"/>
          <w:szCs w:val="22"/>
          <w:lang w:val="en-GB"/>
        </w:rPr>
        <w:t>Following</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single</w:t>
      </w:r>
      <w:r w:rsidR="00791D76">
        <w:rPr>
          <w:rFonts w:ascii="Times New Roman" w:hAnsi="Times New Roman"/>
          <w:sz w:val="22"/>
          <w:szCs w:val="22"/>
          <w:lang w:val="en-GB"/>
        </w:rPr>
        <w:t xml:space="preserve"> </w:t>
      </w:r>
      <w:r w:rsidRPr="00462C57">
        <w:rPr>
          <w:rFonts w:ascii="Times New Roman" w:hAnsi="Times New Roman"/>
          <w:sz w:val="22"/>
          <w:szCs w:val="22"/>
          <w:lang w:val="en-GB"/>
        </w:rPr>
        <w:t>subcutaneous</w:t>
      </w:r>
      <w:r w:rsidR="00791D76">
        <w:rPr>
          <w:rFonts w:ascii="Times New Roman" w:hAnsi="Times New Roman"/>
          <w:sz w:val="22"/>
          <w:szCs w:val="22"/>
          <w:lang w:val="en-GB"/>
        </w:rPr>
        <w:t xml:space="preserve"> </w:t>
      </w:r>
      <w:r w:rsidRPr="00462C57">
        <w:rPr>
          <w:rFonts w:ascii="Times New Roman" w:hAnsi="Times New Roman"/>
          <w:sz w:val="22"/>
          <w:szCs w:val="22"/>
          <w:lang w:val="en-GB"/>
        </w:rPr>
        <w:t>injection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vertAlign w:val="superscript"/>
          <w:lang w:val="en-GB"/>
        </w:rPr>
        <w:t xml:space="preserve"> </w:t>
      </w:r>
      <w:r w:rsidRPr="00462C57">
        <w:rPr>
          <w:rFonts w:ascii="Times New Roman" w:hAnsi="Times New Roman"/>
          <w:sz w:val="22"/>
          <w:szCs w:val="22"/>
          <w:lang w:val="en-GB"/>
        </w:rPr>
        <w:t>2.</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young</w:t>
      </w:r>
      <w:r w:rsidR="00791D76">
        <w:rPr>
          <w:rFonts w:ascii="Times New Roman" w:hAnsi="Times New Roman"/>
          <w:sz w:val="22"/>
          <w:szCs w:val="22"/>
          <w:lang w:val="en-GB"/>
        </w:rPr>
        <w:t xml:space="preserve"> </w:t>
      </w:r>
      <w:r w:rsidRPr="00462C57">
        <w:rPr>
          <w:rFonts w:ascii="Times New Roman" w:hAnsi="Times New Roman"/>
          <w:sz w:val="22"/>
          <w:szCs w:val="22"/>
          <w:lang w:val="en-GB"/>
        </w:rPr>
        <w:t>healthy</w:t>
      </w:r>
      <w:r w:rsidR="00791D76">
        <w:rPr>
          <w:rFonts w:ascii="Times New Roman" w:hAnsi="Times New Roman"/>
          <w:sz w:val="22"/>
          <w:szCs w:val="22"/>
          <w:lang w:val="en-GB"/>
        </w:rPr>
        <w:t xml:space="preserve"> </w:t>
      </w:r>
      <w:r w:rsidRPr="00462C57">
        <w:rPr>
          <w:rFonts w:ascii="Times New Roman" w:hAnsi="Times New Roman"/>
          <w:sz w:val="22"/>
          <w:szCs w:val="22"/>
          <w:lang w:val="en-GB"/>
        </w:rPr>
        <w:t>subjects,</w:t>
      </w:r>
      <w:r w:rsidR="00791D76">
        <w:rPr>
          <w:rFonts w:ascii="Times New Roman" w:hAnsi="Times New Roman"/>
          <w:sz w:val="22"/>
          <w:szCs w:val="22"/>
          <w:lang w:val="en-GB"/>
        </w:rPr>
        <w:t xml:space="preserve"> </w:t>
      </w:r>
      <w:r w:rsidRPr="00462C57">
        <w:rPr>
          <w:rFonts w:ascii="Times New Roman" w:hAnsi="Times New Roman"/>
          <w:sz w:val="22"/>
          <w:szCs w:val="22"/>
          <w:lang w:val="en-GB"/>
        </w:rPr>
        <w:t>peak</w:t>
      </w:r>
      <w:r w:rsidR="00791D76">
        <w:rPr>
          <w:rFonts w:ascii="Times New Roman" w:hAnsi="Times New Roman"/>
          <w:sz w:val="22"/>
          <w:szCs w:val="22"/>
          <w:lang w:val="en-GB"/>
        </w:rPr>
        <w:t xml:space="preserve"> </w:t>
      </w:r>
      <w:r w:rsidRPr="00462C57">
        <w:rPr>
          <w:rFonts w:ascii="Times New Roman" w:hAnsi="Times New Roman"/>
          <w:sz w:val="22"/>
          <w:szCs w:val="22"/>
          <w:lang w:val="en-GB"/>
        </w:rPr>
        <w:t>plasma</w:t>
      </w:r>
      <w:r w:rsidR="00791D76">
        <w:rPr>
          <w:rFonts w:ascii="Times New Roman" w:hAnsi="Times New Roman"/>
          <w:sz w:val="22"/>
          <w:szCs w:val="22"/>
          <w:lang w:val="en-GB"/>
        </w:rPr>
        <w:t xml:space="preserve"> </w:t>
      </w:r>
      <w:r w:rsidRPr="00462C57">
        <w:rPr>
          <w:rFonts w:ascii="Times New Roman" w:hAnsi="Times New Roman"/>
          <w:sz w:val="22"/>
          <w:szCs w:val="22"/>
          <w:lang w:val="en-GB"/>
        </w:rPr>
        <w:t>concentration</w:t>
      </w:r>
      <w:r w:rsidR="00791D76">
        <w:rPr>
          <w:rFonts w:ascii="Times New Roman" w:hAnsi="Times New Roman"/>
          <w:sz w:val="22"/>
          <w:szCs w:val="22"/>
          <w:lang w:val="en-GB"/>
        </w:rPr>
        <w:t xml:space="preserve"> </w:t>
      </w:r>
      <w:r w:rsidRPr="00462C57">
        <w:rPr>
          <w:rFonts w:ascii="Times New Roman" w:hAnsi="Times New Roman"/>
          <w:sz w:val="22"/>
          <w:szCs w:val="22"/>
          <w:lang w:val="en-GB"/>
        </w:rPr>
        <w:t>(mean</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max</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0.34</w:t>
      </w:r>
      <w:r w:rsidR="00791D76">
        <w:rPr>
          <w:rFonts w:ascii="Times New Roman" w:hAnsi="Times New Roman"/>
          <w:sz w:val="22"/>
          <w:szCs w:val="22"/>
          <w:lang w:val="en-GB"/>
        </w:rPr>
        <w:t xml:space="preserve"> </w:t>
      </w:r>
      <w:r w:rsidRPr="00462C57">
        <w:rPr>
          <w:rFonts w:ascii="Times New Roman" w:hAnsi="Times New Roman"/>
          <w:sz w:val="22"/>
          <w:szCs w:val="22"/>
          <w:lang w:val="en-GB"/>
        </w:rPr>
        <w:t>mg/l)</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obtained</w:t>
      </w:r>
      <w:r w:rsidR="00791D76">
        <w:rPr>
          <w:rFonts w:ascii="Times New Roman" w:hAnsi="Times New Roman"/>
          <w:sz w:val="22"/>
          <w:szCs w:val="22"/>
          <w:lang w:val="en-GB"/>
        </w:rPr>
        <w:t xml:space="preserve"> </w:t>
      </w:r>
      <w:r w:rsidRPr="00462C57">
        <w:rPr>
          <w:rFonts w:ascii="Times New Roman" w:hAnsi="Times New Roman"/>
          <w:sz w:val="22"/>
          <w:szCs w:val="22"/>
          <w:lang w:val="en-GB"/>
        </w:rPr>
        <w:t>2</w:t>
      </w:r>
      <w:r w:rsidR="00791D76">
        <w:rPr>
          <w:rFonts w:ascii="Times New Roman" w:hAnsi="Times New Roman"/>
          <w:sz w:val="22"/>
          <w:szCs w:val="22"/>
          <w:lang w:val="en-GB"/>
        </w:rPr>
        <w:t xml:space="preserve"> </w:t>
      </w:r>
      <w:r w:rsidRPr="00462C57">
        <w:rPr>
          <w:rFonts w:ascii="Times New Roman" w:hAnsi="Times New Roman"/>
          <w:sz w:val="22"/>
          <w:szCs w:val="22"/>
          <w:lang w:val="en-GB"/>
        </w:rPr>
        <w:t>hours</w:t>
      </w:r>
      <w:r w:rsidR="00791D76">
        <w:rPr>
          <w:rFonts w:ascii="Times New Roman" w:hAnsi="Times New Roman"/>
          <w:sz w:val="22"/>
          <w:szCs w:val="22"/>
          <w:lang w:val="en-GB"/>
        </w:rPr>
        <w:t xml:space="preserve"> </w:t>
      </w:r>
      <w:r w:rsidRPr="00462C57">
        <w:rPr>
          <w:rFonts w:ascii="Times New Roman" w:hAnsi="Times New Roman"/>
          <w:sz w:val="22"/>
          <w:szCs w:val="22"/>
          <w:lang w:val="en-GB"/>
        </w:rPr>
        <w:t>post-dosing.</w:t>
      </w:r>
      <w:r w:rsidR="00791D76">
        <w:rPr>
          <w:rFonts w:ascii="Times New Roman" w:hAnsi="Times New Roman"/>
          <w:sz w:val="22"/>
          <w:szCs w:val="22"/>
          <w:lang w:val="en-GB"/>
        </w:rPr>
        <w:t xml:space="preserve"> </w:t>
      </w:r>
      <w:r w:rsidRPr="00462C57">
        <w:rPr>
          <w:rFonts w:ascii="Times New Roman" w:hAnsi="Times New Roman"/>
          <w:sz w:val="22"/>
          <w:szCs w:val="22"/>
          <w:lang w:val="en-GB"/>
        </w:rPr>
        <w:t>Plasma</w:t>
      </w:r>
      <w:r w:rsidR="00791D76">
        <w:rPr>
          <w:rFonts w:ascii="Times New Roman" w:hAnsi="Times New Roman"/>
          <w:sz w:val="22"/>
          <w:szCs w:val="22"/>
          <w:lang w:val="en-GB"/>
        </w:rPr>
        <w:t xml:space="preserve"> </w:t>
      </w:r>
      <w:r w:rsidRPr="00462C57">
        <w:rPr>
          <w:rFonts w:ascii="Times New Roman" w:hAnsi="Times New Roman"/>
          <w:sz w:val="22"/>
          <w:szCs w:val="22"/>
          <w:lang w:val="en-GB"/>
        </w:rPr>
        <w:t>concentrations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half</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mean</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max</w:t>
      </w:r>
      <w:r w:rsidR="00791D76">
        <w:rPr>
          <w:rFonts w:ascii="Times New Roman" w:hAnsi="Times New Roman"/>
          <w:sz w:val="22"/>
          <w:szCs w:val="22"/>
          <w:lang w:val="en-GB"/>
        </w:rPr>
        <w:t xml:space="preserve"> </w:t>
      </w:r>
      <w:r w:rsidRPr="00462C57">
        <w:rPr>
          <w:rFonts w:ascii="Times New Roman" w:hAnsi="Times New Roman"/>
          <w:sz w:val="22"/>
          <w:szCs w:val="22"/>
          <w:lang w:val="en-GB"/>
        </w:rPr>
        <w:t>values</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reached</w:t>
      </w:r>
      <w:r w:rsidR="00791D76">
        <w:rPr>
          <w:rFonts w:ascii="Times New Roman" w:hAnsi="Times New Roman"/>
          <w:sz w:val="22"/>
          <w:szCs w:val="22"/>
          <w:lang w:val="en-GB"/>
        </w:rPr>
        <w:t xml:space="preserve"> </w:t>
      </w:r>
      <w:r w:rsidRPr="00462C57">
        <w:rPr>
          <w:rFonts w:ascii="Times New Roman" w:hAnsi="Times New Roman"/>
          <w:sz w:val="22"/>
          <w:szCs w:val="22"/>
          <w:lang w:val="en-GB"/>
        </w:rPr>
        <w:t>2</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minutes</w:t>
      </w:r>
      <w:r w:rsidR="00791D76">
        <w:rPr>
          <w:rFonts w:ascii="Times New Roman" w:hAnsi="Times New Roman"/>
          <w:sz w:val="22"/>
          <w:szCs w:val="22"/>
          <w:lang w:val="en-GB"/>
        </w:rPr>
        <w:t xml:space="preserve"> </w:t>
      </w:r>
      <w:r w:rsidRPr="00462C57">
        <w:rPr>
          <w:rFonts w:ascii="Times New Roman" w:hAnsi="Times New Roman"/>
          <w:sz w:val="22"/>
          <w:szCs w:val="22"/>
          <w:lang w:val="en-GB"/>
        </w:rPr>
        <w:t>post-dosing.</w:t>
      </w:r>
    </w:p>
    <w:p w14:paraId="5B501B93"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2B3ECD51" w14:textId="77777777" w:rsidR="00AC08E9" w:rsidRPr="00462C57"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healthy</w:t>
      </w:r>
      <w:r w:rsidR="00791D76">
        <w:rPr>
          <w:rFonts w:ascii="Times New Roman" w:hAnsi="Times New Roman"/>
          <w:sz w:val="22"/>
          <w:szCs w:val="22"/>
          <w:lang w:val="en-GB"/>
        </w:rPr>
        <w:t xml:space="preserve"> </w:t>
      </w:r>
      <w:r w:rsidRPr="00462C57">
        <w:rPr>
          <w:rFonts w:ascii="Times New Roman" w:hAnsi="Times New Roman"/>
          <w:sz w:val="22"/>
          <w:szCs w:val="22"/>
          <w:lang w:val="en-GB"/>
        </w:rPr>
        <w:t>subjects,</w:t>
      </w:r>
      <w:r w:rsidR="00791D76">
        <w:rPr>
          <w:rFonts w:ascii="Times New Roman" w:hAnsi="Times New Roman"/>
          <w:sz w:val="22"/>
          <w:szCs w:val="22"/>
          <w:lang w:val="en-GB"/>
        </w:rPr>
        <w:t xml:space="preserve"> </w:t>
      </w:r>
      <w:r w:rsidRPr="00462C57">
        <w:rPr>
          <w:rFonts w:ascii="Times New Roman" w:hAnsi="Times New Roman"/>
          <w:sz w:val="22"/>
          <w:szCs w:val="22"/>
          <w:lang w:val="en-GB"/>
        </w:rPr>
        <w:t>pharmacokinetics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linear</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range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2</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8</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by</w:t>
      </w:r>
      <w:r w:rsidR="00791D76">
        <w:rPr>
          <w:rFonts w:ascii="Times New Roman" w:hAnsi="Times New Roman"/>
          <w:sz w:val="22"/>
          <w:szCs w:val="22"/>
          <w:lang w:val="en-GB"/>
        </w:rPr>
        <w:t xml:space="preserve"> </w:t>
      </w:r>
      <w:r w:rsidRPr="00462C57">
        <w:rPr>
          <w:rFonts w:ascii="Times New Roman" w:hAnsi="Times New Roman"/>
          <w:sz w:val="22"/>
          <w:szCs w:val="22"/>
          <w:lang w:val="en-GB"/>
        </w:rPr>
        <w:t>subcutaneous</w:t>
      </w:r>
      <w:r w:rsidR="00791D76">
        <w:rPr>
          <w:rFonts w:ascii="Times New Roman" w:hAnsi="Times New Roman"/>
          <w:sz w:val="22"/>
          <w:szCs w:val="22"/>
          <w:lang w:val="en-GB"/>
        </w:rPr>
        <w:t xml:space="preserve"> </w:t>
      </w:r>
      <w:r w:rsidRPr="00462C57">
        <w:rPr>
          <w:rFonts w:ascii="Times New Roman" w:hAnsi="Times New Roman"/>
          <w:sz w:val="22"/>
          <w:szCs w:val="22"/>
          <w:lang w:val="en-GB"/>
        </w:rPr>
        <w:t>route.</w:t>
      </w:r>
      <w:r w:rsidR="00791D76">
        <w:rPr>
          <w:rFonts w:ascii="Times New Roman" w:hAnsi="Times New Roman"/>
          <w:sz w:val="22"/>
          <w:szCs w:val="22"/>
          <w:lang w:val="en-GB"/>
        </w:rPr>
        <w:t xml:space="preserve"> </w:t>
      </w:r>
      <w:r w:rsidRPr="00462C57">
        <w:rPr>
          <w:rFonts w:ascii="Times New Roman" w:hAnsi="Times New Roman"/>
          <w:sz w:val="22"/>
          <w:szCs w:val="22"/>
          <w:lang w:val="en-GB"/>
        </w:rPr>
        <w:t>Following</w:t>
      </w:r>
      <w:r w:rsidR="00791D76">
        <w:rPr>
          <w:rFonts w:ascii="Times New Roman" w:hAnsi="Times New Roman"/>
          <w:sz w:val="22"/>
          <w:szCs w:val="22"/>
          <w:lang w:val="en-GB"/>
        </w:rPr>
        <w:t xml:space="preserve"> </w:t>
      </w:r>
      <w:r w:rsidRPr="00462C57">
        <w:rPr>
          <w:rFonts w:ascii="Times New Roman" w:hAnsi="Times New Roman"/>
          <w:sz w:val="22"/>
          <w:szCs w:val="22"/>
          <w:lang w:val="en-GB"/>
        </w:rPr>
        <w:t>once</w:t>
      </w:r>
      <w:r w:rsidR="00791D76">
        <w:rPr>
          <w:rFonts w:ascii="Times New Roman" w:hAnsi="Times New Roman"/>
          <w:sz w:val="22"/>
          <w:szCs w:val="22"/>
          <w:lang w:val="en-GB"/>
        </w:rPr>
        <w:t xml:space="preserve"> </w:t>
      </w:r>
      <w:r w:rsidRPr="00462C57">
        <w:rPr>
          <w:rFonts w:ascii="Times New Roman" w:hAnsi="Times New Roman"/>
          <w:sz w:val="22"/>
          <w:szCs w:val="22"/>
          <w:lang w:val="en-GB"/>
        </w:rPr>
        <w:t>daily</w:t>
      </w:r>
      <w:r w:rsidR="00791D76">
        <w:rPr>
          <w:rFonts w:ascii="Times New Roman" w:hAnsi="Times New Roman"/>
          <w:sz w:val="22"/>
          <w:szCs w:val="22"/>
          <w:lang w:val="en-GB"/>
        </w:rPr>
        <w:t xml:space="preserve"> </w:t>
      </w:r>
      <w:r w:rsidRPr="00462C57">
        <w:rPr>
          <w:rFonts w:ascii="Times New Roman" w:hAnsi="Times New Roman"/>
          <w:sz w:val="22"/>
          <w:szCs w:val="22"/>
          <w:lang w:val="en-GB"/>
        </w:rPr>
        <w:t>subcutaneous</w:t>
      </w:r>
      <w:r w:rsidR="00791D76">
        <w:rPr>
          <w:rFonts w:ascii="Times New Roman" w:hAnsi="Times New Roman"/>
          <w:sz w:val="22"/>
          <w:szCs w:val="22"/>
          <w:lang w:val="en-GB"/>
        </w:rPr>
        <w:t xml:space="preserve"> </w:t>
      </w:r>
      <w:r w:rsidRPr="00462C57">
        <w:rPr>
          <w:rFonts w:ascii="Times New Roman" w:hAnsi="Times New Roman"/>
          <w:sz w:val="22"/>
          <w:szCs w:val="22"/>
          <w:lang w:val="en-GB"/>
        </w:rPr>
        <w:t>dosing,</w:t>
      </w:r>
      <w:r w:rsidR="00791D76">
        <w:rPr>
          <w:rFonts w:ascii="Times New Roman" w:hAnsi="Times New Roman"/>
          <w:sz w:val="22"/>
          <w:szCs w:val="22"/>
          <w:lang w:val="en-GB"/>
        </w:rPr>
        <w:t xml:space="preserve"> </w:t>
      </w:r>
      <w:r w:rsidRPr="00462C57">
        <w:rPr>
          <w:rFonts w:ascii="Times New Roman" w:hAnsi="Times New Roman"/>
          <w:sz w:val="22"/>
          <w:szCs w:val="22"/>
          <w:lang w:val="en-GB"/>
        </w:rPr>
        <w:t>steady</w:t>
      </w:r>
      <w:r w:rsidR="00791D76">
        <w:rPr>
          <w:rFonts w:ascii="Times New Roman" w:hAnsi="Times New Roman"/>
          <w:sz w:val="22"/>
          <w:szCs w:val="22"/>
          <w:lang w:val="en-GB"/>
        </w:rPr>
        <w:t xml:space="preserve"> </w:t>
      </w:r>
      <w:r w:rsidRPr="00462C57">
        <w:rPr>
          <w:rFonts w:ascii="Times New Roman" w:hAnsi="Times New Roman"/>
          <w:sz w:val="22"/>
          <w:szCs w:val="22"/>
          <w:lang w:val="en-GB"/>
        </w:rPr>
        <w:t>state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plasma</w:t>
      </w:r>
      <w:r w:rsidR="00791D76">
        <w:rPr>
          <w:rFonts w:ascii="Times New Roman" w:hAnsi="Times New Roman"/>
          <w:sz w:val="22"/>
          <w:szCs w:val="22"/>
          <w:lang w:val="en-GB"/>
        </w:rPr>
        <w:t xml:space="preserve"> </w:t>
      </w:r>
      <w:r w:rsidRPr="00462C57">
        <w:rPr>
          <w:rFonts w:ascii="Times New Roman" w:hAnsi="Times New Roman"/>
          <w:sz w:val="22"/>
          <w:szCs w:val="22"/>
          <w:lang w:val="en-GB"/>
        </w:rPr>
        <w:t>levels</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obtained</w:t>
      </w:r>
      <w:r w:rsidR="00791D76">
        <w:rPr>
          <w:rFonts w:ascii="Times New Roman" w:hAnsi="Times New Roman"/>
          <w:sz w:val="22"/>
          <w:szCs w:val="22"/>
          <w:lang w:val="en-GB"/>
        </w:rPr>
        <w:t xml:space="preserve"> </w:t>
      </w:r>
      <w:r w:rsidRPr="00462C57">
        <w:rPr>
          <w:rFonts w:ascii="Times New Roman" w:hAnsi="Times New Roman"/>
          <w:sz w:val="22"/>
          <w:szCs w:val="22"/>
          <w:lang w:val="en-GB"/>
        </w:rPr>
        <w:t>after</w:t>
      </w:r>
      <w:r w:rsidR="00791D76">
        <w:rPr>
          <w:rFonts w:ascii="Times New Roman" w:hAnsi="Times New Roman"/>
          <w:sz w:val="22"/>
          <w:szCs w:val="22"/>
          <w:lang w:val="en-GB"/>
        </w:rPr>
        <w:t xml:space="preserve"> </w:t>
      </w:r>
      <w:r w:rsidR="0062114E">
        <w:rPr>
          <w:rFonts w:ascii="Times New Roman" w:hAnsi="Times New Roman"/>
          <w:sz w:val="22"/>
          <w:szCs w:val="22"/>
          <w:lang w:val="en-GB"/>
        </w:rPr>
        <w:t>3</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4</w:t>
      </w:r>
      <w:r w:rsidR="00791D76">
        <w:rPr>
          <w:rFonts w:ascii="Times New Roman" w:hAnsi="Times New Roman"/>
          <w:sz w:val="22"/>
          <w:szCs w:val="22"/>
          <w:lang w:val="en-GB"/>
        </w:rPr>
        <w:t xml:space="preserve"> </w:t>
      </w:r>
      <w:r w:rsidRPr="00462C57">
        <w:rPr>
          <w:rFonts w:ascii="Times New Roman" w:hAnsi="Times New Roman"/>
          <w:sz w:val="22"/>
          <w:szCs w:val="22"/>
          <w:lang w:val="en-GB"/>
        </w:rPr>
        <w:t>days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1.3-fold</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max</w:t>
      </w:r>
      <w:r w:rsidR="00791D76">
        <w:rPr>
          <w:rFonts w:ascii="Times New Roman" w:hAnsi="Times New Roman"/>
          <w:sz w:val="22"/>
          <w:szCs w:val="22"/>
          <w:vertAlign w:val="subscript"/>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AUC.</w:t>
      </w:r>
    </w:p>
    <w:p w14:paraId="23575A05" w14:textId="77777777" w:rsidR="00AC08E9" w:rsidRPr="00462C57" w:rsidRDefault="00AC08E9" w:rsidP="000C5438">
      <w:pPr>
        <w:pStyle w:val="Corpsdetextemarge"/>
        <w:numPr>
          <w:ilvl w:val="12"/>
          <w:numId w:val="0"/>
        </w:numPr>
        <w:tabs>
          <w:tab w:val="left" w:pos="567"/>
        </w:tabs>
        <w:jc w:val="left"/>
        <w:rPr>
          <w:rFonts w:ascii="Times New Roman" w:hAnsi="Times New Roman"/>
          <w:sz w:val="22"/>
          <w:szCs w:val="22"/>
          <w:lang w:val="en-GB"/>
        </w:rPr>
      </w:pPr>
    </w:p>
    <w:p w14:paraId="69253121" w14:textId="77777777" w:rsidR="00AC08E9" w:rsidRPr="00462C57"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t>Mean</w:t>
      </w:r>
      <w:r w:rsidR="00791D76">
        <w:rPr>
          <w:rFonts w:ascii="Times New Roman" w:hAnsi="Times New Roman"/>
          <w:sz w:val="22"/>
          <w:szCs w:val="22"/>
          <w:lang w:val="en-GB"/>
        </w:rPr>
        <w:t xml:space="preserve"> </w:t>
      </w:r>
      <w:r w:rsidRPr="00462C57">
        <w:rPr>
          <w:rFonts w:ascii="Times New Roman" w:hAnsi="Times New Roman"/>
          <w:sz w:val="22"/>
          <w:szCs w:val="22"/>
          <w:lang w:val="en-GB"/>
        </w:rPr>
        <w:t>(CV%)</w:t>
      </w:r>
      <w:r w:rsidR="00791D76">
        <w:rPr>
          <w:rFonts w:ascii="Times New Roman" w:hAnsi="Times New Roman"/>
          <w:sz w:val="22"/>
          <w:szCs w:val="22"/>
          <w:lang w:val="en-GB"/>
        </w:rPr>
        <w:t xml:space="preserve"> </w:t>
      </w:r>
      <w:r w:rsidRPr="00462C57">
        <w:rPr>
          <w:rFonts w:ascii="Times New Roman" w:hAnsi="Times New Roman"/>
          <w:sz w:val="22"/>
          <w:szCs w:val="22"/>
          <w:lang w:val="en-GB"/>
        </w:rPr>
        <w:t>steady</w:t>
      </w:r>
      <w:r w:rsidR="00791D76">
        <w:rPr>
          <w:rFonts w:ascii="Times New Roman" w:hAnsi="Times New Roman"/>
          <w:sz w:val="22"/>
          <w:szCs w:val="22"/>
          <w:lang w:val="en-GB"/>
        </w:rPr>
        <w:t xml:space="preserve"> </w:t>
      </w:r>
      <w:r w:rsidRPr="00462C57">
        <w:rPr>
          <w:rFonts w:ascii="Times New Roman" w:hAnsi="Times New Roman"/>
          <w:sz w:val="22"/>
          <w:szCs w:val="22"/>
          <w:lang w:val="en-GB"/>
        </w:rPr>
        <w:t>state</w:t>
      </w:r>
      <w:r w:rsidR="00791D76">
        <w:rPr>
          <w:rFonts w:ascii="Times New Roman" w:hAnsi="Times New Roman"/>
          <w:sz w:val="22"/>
          <w:szCs w:val="22"/>
          <w:lang w:val="en-GB"/>
        </w:rPr>
        <w:t xml:space="preserve"> </w:t>
      </w:r>
      <w:r w:rsidRPr="00462C57">
        <w:rPr>
          <w:rFonts w:ascii="Times New Roman" w:hAnsi="Times New Roman"/>
          <w:sz w:val="22"/>
          <w:szCs w:val="22"/>
          <w:lang w:val="en-GB"/>
        </w:rPr>
        <w:t>pharmacokinetic</w:t>
      </w:r>
      <w:r w:rsidR="00791D76">
        <w:rPr>
          <w:rFonts w:ascii="Times New Roman" w:hAnsi="Times New Roman"/>
          <w:sz w:val="22"/>
          <w:szCs w:val="22"/>
          <w:lang w:val="en-GB"/>
        </w:rPr>
        <w:t xml:space="preserve"> </w:t>
      </w:r>
      <w:r w:rsidRPr="00462C57">
        <w:rPr>
          <w:rFonts w:ascii="Times New Roman" w:hAnsi="Times New Roman"/>
          <w:sz w:val="22"/>
          <w:szCs w:val="22"/>
          <w:lang w:val="en-GB"/>
        </w:rPr>
        <w:t>parameters</w:t>
      </w:r>
      <w:r w:rsidR="00791D76">
        <w:rPr>
          <w:rFonts w:ascii="Times New Roman" w:hAnsi="Times New Roman"/>
          <w:sz w:val="22"/>
          <w:szCs w:val="22"/>
          <w:lang w:val="en-GB"/>
        </w:rPr>
        <w:t xml:space="preserve"> </w:t>
      </w:r>
      <w:r w:rsidRPr="00462C57">
        <w:rPr>
          <w:rFonts w:ascii="Times New Roman" w:hAnsi="Times New Roman"/>
          <w:sz w:val="22"/>
          <w:szCs w:val="22"/>
          <w:lang w:val="en-GB"/>
        </w:rPr>
        <w:t>estimates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undergoing</w:t>
      </w:r>
      <w:r w:rsidR="00791D76">
        <w:rPr>
          <w:rFonts w:ascii="Times New Roman" w:hAnsi="Times New Roman"/>
          <w:sz w:val="22"/>
          <w:szCs w:val="22"/>
          <w:lang w:val="en-GB"/>
        </w:rPr>
        <w:t xml:space="preserve"> </w:t>
      </w:r>
      <w:r w:rsidRPr="00462C57">
        <w:rPr>
          <w:rFonts w:ascii="Times New Roman" w:hAnsi="Times New Roman"/>
          <w:sz w:val="22"/>
          <w:szCs w:val="22"/>
          <w:lang w:val="en-GB"/>
        </w:rPr>
        <w:t>hip</w:t>
      </w:r>
      <w:r w:rsidR="00791D76">
        <w:rPr>
          <w:rFonts w:ascii="Times New Roman" w:hAnsi="Times New Roman"/>
          <w:sz w:val="22"/>
          <w:szCs w:val="22"/>
          <w:lang w:val="en-GB"/>
        </w:rPr>
        <w:t xml:space="preserve"> </w:t>
      </w:r>
      <w:r w:rsidRPr="00462C57">
        <w:rPr>
          <w:rFonts w:ascii="Times New Roman" w:hAnsi="Times New Roman"/>
          <w:sz w:val="22"/>
          <w:szCs w:val="22"/>
          <w:lang w:val="en-GB"/>
        </w:rPr>
        <w:t>replacement</w:t>
      </w:r>
      <w:r w:rsidR="00791D76">
        <w:rPr>
          <w:rFonts w:ascii="Times New Roman" w:hAnsi="Times New Roman"/>
          <w:sz w:val="22"/>
          <w:szCs w:val="22"/>
          <w:lang w:val="en-GB"/>
        </w:rPr>
        <w:t xml:space="preserve"> </w:t>
      </w:r>
      <w:r w:rsidRPr="00462C57">
        <w:rPr>
          <w:rFonts w:ascii="Times New Roman" w:hAnsi="Times New Roman"/>
          <w:sz w:val="22"/>
          <w:szCs w:val="22"/>
          <w:lang w:val="en-GB"/>
        </w:rPr>
        <w:t>surgery</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vertAlign w:val="superscript"/>
          <w:lang w:val="en-GB"/>
        </w:rPr>
        <w:t xml:space="preserve"> </w:t>
      </w:r>
      <w:r w:rsidRPr="00462C57">
        <w:rPr>
          <w:rFonts w:ascii="Times New Roman" w:hAnsi="Times New Roman"/>
          <w:sz w:val="22"/>
          <w:szCs w:val="22"/>
          <w:lang w:val="en-GB"/>
        </w:rPr>
        <w:t>2.</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once</w:t>
      </w:r>
      <w:r w:rsidR="00791D76">
        <w:rPr>
          <w:rFonts w:ascii="Times New Roman" w:hAnsi="Times New Roman"/>
          <w:sz w:val="22"/>
          <w:szCs w:val="22"/>
          <w:lang w:val="en-GB"/>
        </w:rPr>
        <w:t xml:space="preserve"> </w:t>
      </w:r>
      <w:r w:rsidRPr="00462C57">
        <w:rPr>
          <w:rFonts w:ascii="Times New Roman" w:hAnsi="Times New Roman"/>
          <w:sz w:val="22"/>
          <w:szCs w:val="22"/>
          <w:lang w:val="en-GB"/>
        </w:rPr>
        <w:t>daily</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max</w:t>
      </w:r>
      <w:r w:rsidR="00791D76">
        <w:rPr>
          <w:rFonts w:ascii="Times New Roman" w:hAnsi="Times New Roman"/>
          <w:sz w:val="22"/>
          <w:szCs w:val="22"/>
          <w:vertAlign w:val="subscript"/>
          <w:lang w:val="en-GB"/>
        </w:rPr>
        <w:t xml:space="preserve"> </w:t>
      </w:r>
      <w:r w:rsidRPr="00462C57">
        <w:rPr>
          <w:rFonts w:ascii="Times New Roman" w:hAnsi="Times New Roman"/>
          <w:sz w:val="22"/>
          <w:szCs w:val="22"/>
          <w:lang w:val="en-GB"/>
        </w:rPr>
        <w:t>(mg/l)</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0.39</w:t>
      </w:r>
      <w:r w:rsidR="00791D76">
        <w:rPr>
          <w:rFonts w:ascii="Times New Roman" w:hAnsi="Times New Roman"/>
          <w:sz w:val="22"/>
          <w:szCs w:val="22"/>
          <w:lang w:val="en-GB"/>
        </w:rPr>
        <w:t xml:space="preserve"> </w:t>
      </w:r>
      <w:r w:rsidRPr="00462C57">
        <w:rPr>
          <w:rFonts w:ascii="Times New Roman" w:hAnsi="Times New Roman"/>
          <w:sz w:val="22"/>
          <w:szCs w:val="22"/>
          <w:lang w:val="en-GB"/>
        </w:rPr>
        <w:t>(31%),</w:t>
      </w:r>
      <w:r w:rsidR="00791D76">
        <w:rPr>
          <w:rFonts w:ascii="Times New Roman" w:hAnsi="Times New Roman"/>
          <w:sz w:val="22"/>
          <w:szCs w:val="22"/>
          <w:lang w:val="en-GB"/>
        </w:rPr>
        <w:t xml:space="preserve"> </w:t>
      </w:r>
      <w:r w:rsidRPr="00462C57">
        <w:rPr>
          <w:rFonts w:ascii="Times New Roman" w:hAnsi="Times New Roman"/>
          <w:sz w:val="22"/>
          <w:szCs w:val="22"/>
          <w:lang w:val="en-GB"/>
        </w:rPr>
        <w:t>T</w:t>
      </w:r>
      <w:r w:rsidRPr="00462C57">
        <w:rPr>
          <w:rFonts w:ascii="Times New Roman" w:hAnsi="Times New Roman"/>
          <w:sz w:val="22"/>
          <w:szCs w:val="22"/>
          <w:vertAlign w:val="subscript"/>
          <w:lang w:val="en-GB"/>
        </w:rPr>
        <w:t>max</w:t>
      </w:r>
      <w:r w:rsidR="00791D76">
        <w:rPr>
          <w:rFonts w:ascii="Times New Roman" w:hAnsi="Times New Roman"/>
          <w:sz w:val="22"/>
          <w:szCs w:val="22"/>
          <w:lang w:val="en-GB"/>
        </w:rPr>
        <w:t xml:space="preserve"> </w:t>
      </w:r>
      <w:r w:rsidRPr="00462C57">
        <w:rPr>
          <w:rFonts w:ascii="Times New Roman" w:hAnsi="Times New Roman"/>
          <w:sz w:val="22"/>
          <w:szCs w:val="22"/>
          <w:lang w:val="en-GB"/>
        </w:rPr>
        <w:t>(h)</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2.8</w:t>
      </w:r>
      <w:r w:rsidR="00791D76">
        <w:rPr>
          <w:rFonts w:ascii="Times New Roman" w:hAnsi="Times New Roman"/>
          <w:sz w:val="22"/>
          <w:szCs w:val="22"/>
          <w:lang w:val="en-GB"/>
        </w:rPr>
        <w:t xml:space="preserve"> </w:t>
      </w:r>
      <w:r w:rsidRPr="00462C57">
        <w:rPr>
          <w:rFonts w:ascii="Times New Roman" w:hAnsi="Times New Roman"/>
          <w:sz w:val="22"/>
          <w:szCs w:val="22"/>
          <w:lang w:val="en-GB"/>
        </w:rPr>
        <w:t>(18%)</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min</w:t>
      </w:r>
      <w:r w:rsidR="00791D76">
        <w:rPr>
          <w:rFonts w:ascii="Times New Roman" w:hAnsi="Times New Roman"/>
          <w:sz w:val="22"/>
          <w:szCs w:val="22"/>
          <w:lang w:val="en-GB"/>
        </w:rPr>
        <w:t xml:space="preserve"> </w:t>
      </w:r>
      <w:r w:rsidRPr="00462C57">
        <w:rPr>
          <w:rFonts w:ascii="Times New Roman" w:hAnsi="Times New Roman"/>
          <w:sz w:val="22"/>
          <w:szCs w:val="22"/>
          <w:lang w:val="en-GB"/>
        </w:rPr>
        <w:t>(mg/l)</w:t>
      </w:r>
      <w:r w:rsidR="00791D76">
        <w:rPr>
          <w:rFonts w:ascii="Times New Roman" w:hAnsi="Times New Roman"/>
          <w:sz w:val="22"/>
          <w:szCs w:val="22"/>
          <w:lang w:val="en-GB"/>
        </w:rPr>
        <w:t xml:space="preserve"> </w:t>
      </w:r>
      <w:r w:rsidRPr="00462C57">
        <w:rPr>
          <w:rFonts w:ascii="Times New Roman" w:hAnsi="Times New Roman"/>
          <w:sz w:val="22"/>
          <w:szCs w:val="22"/>
          <w:lang w:val="en-GB"/>
        </w:rPr>
        <w:t>-0.14</w:t>
      </w:r>
      <w:r w:rsidR="00791D76">
        <w:rPr>
          <w:rFonts w:ascii="Times New Roman" w:hAnsi="Times New Roman"/>
          <w:sz w:val="22"/>
          <w:szCs w:val="22"/>
          <w:lang w:val="en-GB"/>
        </w:rPr>
        <w:t xml:space="preserve"> </w:t>
      </w:r>
      <w:r w:rsidRPr="00462C57">
        <w:rPr>
          <w:rFonts w:ascii="Times New Roman" w:hAnsi="Times New Roman"/>
          <w:sz w:val="22"/>
          <w:szCs w:val="22"/>
          <w:lang w:val="en-GB"/>
        </w:rPr>
        <w:t>(56%).</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hip</w:t>
      </w:r>
      <w:r w:rsidR="00791D76">
        <w:rPr>
          <w:rFonts w:ascii="Times New Roman" w:hAnsi="Times New Roman"/>
          <w:sz w:val="22"/>
          <w:szCs w:val="22"/>
          <w:lang w:val="en-GB"/>
        </w:rPr>
        <w:t xml:space="preserve"> </w:t>
      </w:r>
      <w:r w:rsidRPr="00462C57">
        <w:rPr>
          <w:rFonts w:ascii="Times New Roman" w:hAnsi="Times New Roman"/>
          <w:sz w:val="22"/>
          <w:szCs w:val="22"/>
          <w:lang w:val="en-GB"/>
        </w:rPr>
        <w:t>fracture</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associated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their</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age,</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steady</w:t>
      </w:r>
      <w:r w:rsidR="00791D76">
        <w:rPr>
          <w:rFonts w:ascii="Times New Roman" w:hAnsi="Times New Roman"/>
          <w:sz w:val="22"/>
          <w:szCs w:val="22"/>
          <w:lang w:val="en-GB"/>
        </w:rPr>
        <w:t xml:space="preserve"> </w:t>
      </w:r>
      <w:r w:rsidRPr="00462C57">
        <w:rPr>
          <w:rFonts w:ascii="Times New Roman" w:hAnsi="Times New Roman"/>
          <w:sz w:val="22"/>
          <w:szCs w:val="22"/>
          <w:lang w:val="en-GB"/>
        </w:rPr>
        <w:t>state</w:t>
      </w:r>
      <w:r w:rsidR="00791D76">
        <w:rPr>
          <w:rFonts w:ascii="Times New Roman" w:hAnsi="Times New Roman"/>
          <w:sz w:val="22"/>
          <w:szCs w:val="22"/>
          <w:lang w:val="en-GB"/>
        </w:rPr>
        <w:t xml:space="preserve"> </w:t>
      </w:r>
      <w:r w:rsidRPr="00462C57">
        <w:rPr>
          <w:rFonts w:ascii="Times New Roman" w:hAnsi="Times New Roman"/>
          <w:sz w:val="22"/>
          <w:szCs w:val="22"/>
          <w:lang w:val="en-GB"/>
        </w:rPr>
        <w:t>plasma</w:t>
      </w:r>
      <w:r w:rsidR="00791D76">
        <w:rPr>
          <w:rFonts w:ascii="Times New Roman" w:hAnsi="Times New Roman"/>
          <w:sz w:val="22"/>
          <w:szCs w:val="22"/>
          <w:lang w:val="en-GB"/>
        </w:rPr>
        <w:t xml:space="preserve"> </w:t>
      </w:r>
      <w:r w:rsidRPr="00462C57">
        <w:rPr>
          <w:rFonts w:ascii="Times New Roman" w:hAnsi="Times New Roman"/>
          <w:sz w:val="22"/>
          <w:szCs w:val="22"/>
          <w:lang w:val="en-GB"/>
        </w:rPr>
        <w:t>concentrations</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max</w:t>
      </w:r>
      <w:r w:rsidR="00791D76">
        <w:rPr>
          <w:rFonts w:ascii="Times New Roman" w:hAnsi="Times New Roman"/>
          <w:sz w:val="22"/>
          <w:szCs w:val="22"/>
          <w:lang w:val="en-GB"/>
        </w:rPr>
        <w:t xml:space="preserve"> </w:t>
      </w:r>
      <w:r w:rsidRPr="00462C57">
        <w:rPr>
          <w:rFonts w:ascii="Times New Roman" w:hAnsi="Times New Roman"/>
          <w:sz w:val="22"/>
          <w:szCs w:val="22"/>
          <w:lang w:val="en-GB"/>
        </w:rPr>
        <w:t>(mg/l)</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0.50</w:t>
      </w:r>
      <w:r w:rsidR="00791D76">
        <w:rPr>
          <w:rFonts w:ascii="Times New Roman" w:hAnsi="Times New Roman"/>
          <w:sz w:val="22"/>
          <w:szCs w:val="22"/>
          <w:lang w:val="en-GB"/>
        </w:rPr>
        <w:t xml:space="preserve"> </w:t>
      </w:r>
      <w:r w:rsidRPr="00462C57">
        <w:rPr>
          <w:rFonts w:ascii="Times New Roman" w:hAnsi="Times New Roman"/>
          <w:sz w:val="22"/>
          <w:szCs w:val="22"/>
          <w:lang w:val="en-GB"/>
        </w:rPr>
        <w:t>(32%),</w:t>
      </w:r>
      <w:r w:rsidR="00791D76">
        <w:rPr>
          <w:rFonts w:ascii="Times New Roman" w:hAnsi="Times New Roman"/>
          <w:sz w:val="22"/>
          <w:szCs w:val="22"/>
          <w:lang w:val="en-GB"/>
        </w:rPr>
        <w:t xml:space="preserve"> </w:t>
      </w:r>
      <w:r w:rsidRPr="00462C57">
        <w:rPr>
          <w:rFonts w:ascii="Times New Roman" w:hAnsi="Times New Roman"/>
          <w:sz w:val="22"/>
          <w:szCs w:val="22"/>
          <w:lang w:val="en-GB"/>
        </w:rPr>
        <w:t>C</w:t>
      </w:r>
      <w:r w:rsidRPr="00462C57">
        <w:rPr>
          <w:rFonts w:ascii="Times New Roman" w:hAnsi="Times New Roman"/>
          <w:sz w:val="22"/>
          <w:szCs w:val="22"/>
          <w:vertAlign w:val="subscript"/>
          <w:lang w:val="en-GB"/>
        </w:rPr>
        <w:t>min</w:t>
      </w:r>
      <w:r w:rsidR="00791D76">
        <w:rPr>
          <w:rFonts w:ascii="Times New Roman" w:hAnsi="Times New Roman"/>
          <w:sz w:val="22"/>
          <w:szCs w:val="22"/>
          <w:lang w:val="en-GB"/>
        </w:rPr>
        <w:t xml:space="preserve"> </w:t>
      </w:r>
      <w:r w:rsidRPr="00462C57">
        <w:rPr>
          <w:rFonts w:ascii="Times New Roman" w:hAnsi="Times New Roman"/>
          <w:sz w:val="22"/>
          <w:szCs w:val="22"/>
          <w:lang w:val="en-GB"/>
        </w:rPr>
        <w:t>(mg/l)</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0.19</w:t>
      </w:r>
      <w:r w:rsidR="00791D76">
        <w:rPr>
          <w:rFonts w:ascii="Times New Roman" w:hAnsi="Times New Roman"/>
          <w:sz w:val="22"/>
          <w:szCs w:val="22"/>
          <w:lang w:val="en-GB"/>
        </w:rPr>
        <w:t xml:space="preserve"> </w:t>
      </w:r>
      <w:r w:rsidRPr="00462C57">
        <w:rPr>
          <w:rFonts w:ascii="Times New Roman" w:hAnsi="Times New Roman"/>
          <w:sz w:val="22"/>
          <w:szCs w:val="22"/>
          <w:lang w:val="en-GB"/>
        </w:rPr>
        <w:t>(58%).</w:t>
      </w:r>
    </w:p>
    <w:p w14:paraId="52DAAB7C" w14:textId="77777777" w:rsidR="00AC08E9" w:rsidRPr="00462C57" w:rsidRDefault="00AC08E9" w:rsidP="000C5438">
      <w:pPr>
        <w:pStyle w:val="Corpsdetextemarge"/>
        <w:numPr>
          <w:ilvl w:val="12"/>
          <w:numId w:val="0"/>
        </w:numPr>
        <w:tabs>
          <w:tab w:val="left" w:pos="567"/>
        </w:tabs>
        <w:jc w:val="left"/>
        <w:rPr>
          <w:rFonts w:ascii="Times New Roman" w:hAnsi="Times New Roman"/>
          <w:sz w:val="22"/>
          <w:szCs w:val="22"/>
          <w:lang w:val="en-GB"/>
        </w:rPr>
      </w:pPr>
    </w:p>
    <w:p w14:paraId="29F18E7D" w14:textId="77777777" w:rsidR="00AC08E9" w:rsidRPr="00462C57" w:rsidRDefault="002F56EC" w:rsidP="00E670DD">
      <w:pPr>
        <w:keepNext/>
        <w:tabs>
          <w:tab w:val="left" w:pos="567"/>
        </w:tabs>
        <w:ind w:right="79"/>
        <w:rPr>
          <w:sz w:val="22"/>
          <w:szCs w:val="22"/>
          <w:lang w:val="en-GB"/>
        </w:rPr>
      </w:pPr>
      <w:r w:rsidRPr="00462C57">
        <w:rPr>
          <w:i/>
          <w:sz w:val="22"/>
          <w:szCs w:val="22"/>
          <w:lang w:val="en-GB"/>
        </w:rPr>
        <w:lastRenderedPageBreak/>
        <w:t>Distribution</w:t>
      </w:r>
      <w:r w:rsidR="00791D76">
        <w:rPr>
          <w:sz w:val="22"/>
          <w:szCs w:val="22"/>
          <w:lang w:val="en-GB"/>
        </w:rPr>
        <w:t xml:space="preserve"> </w:t>
      </w:r>
    </w:p>
    <w:p w14:paraId="32F40E1A" w14:textId="77777777" w:rsidR="00AC08E9" w:rsidRPr="00462C57" w:rsidRDefault="002F56EC" w:rsidP="000C5438">
      <w:pPr>
        <w:tabs>
          <w:tab w:val="left" w:pos="567"/>
        </w:tabs>
        <w:ind w:right="79"/>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distribution</w:t>
      </w:r>
      <w:r w:rsidR="00791D76">
        <w:rPr>
          <w:sz w:val="22"/>
          <w:szCs w:val="22"/>
          <w:lang w:val="en-GB"/>
        </w:rPr>
        <w:t xml:space="preserve"> </w:t>
      </w:r>
      <w:r w:rsidRPr="00462C57">
        <w:rPr>
          <w:sz w:val="22"/>
          <w:szCs w:val="22"/>
          <w:lang w:val="en-GB"/>
        </w:rPr>
        <w:t>volume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limited</w:t>
      </w:r>
      <w:r w:rsidR="00791D76">
        <w:rPr>
          <w:sz w:val="22"/>
          <w:szCs w:val="22"/>
          <w:lang w:val="en-GB"/>
        </w:rPr>
        <w:t xml:space="preserve"> </w:t>
      </w:r>
      <w:r w:rsidRPr="00462C57">
        <w:rPr>
          <w:sz w:val="22"/>
          <w:szCs w:val="22"/>
          <w:lang w:val="en-GB"/>
        </w:rPr>
        <w:t>(7-11</w:t>
      </w:r>
      <w:r w:rsidR="00791D76">
        <w:rPr>
          <w:sz w:val="22"/>
          <w:szCs w:val="22"/>
          <w:lang w:val="en-GB"/>
        </w:rPr>
        <w:t xml:space="preserve"> </w:t>
      </w:r>
      <w:r w:rsidRPr="00462C57">
        <w:rPr>
          <w:sz w:val="22"/>
          <w:szCs w:val="22"/>
          <w:lang w:val="en-GB"/>
        </w:rPr>
        <w:t>litres).</w:t>
      </w:r>
      <w:r w:rsidR="00791D76">
        <w:rPr>
          <w:sz w:val="22"/>
          <w:szCs w:val="22"/>
          <w:lang w:val="en-GB"/>
        </w:rPr>
        <w:t xml:space="preserve"> </w:t>
      </w:r>
      <w:r w:rsidRPr="00462C57">
        <w:rPr>
          <w:i/>
          <w:sz w:val="22"/>
          <w:szCs w:val="22"/>
          <w:lang w:val="en-GB"/>
        </w:rPr>
        <w:t>In</w:t>
      </w:r>
      <w:r w:rsidR="00791D76">
        <w:rPr>
          <w:i/>
          <w:sz w:val="22"/>
          <w:szCs w:val="22"/>
          <w:lang w:val="en-GB"/>
        </w:rPr>
        <w:t xml:space="preserve"> </w:t>
      </w:r>
      <w:r w:rsidRPr="00462C57">
        <w:rPr>
          <w:i/>
          <w:sz w:val="22"/>
          <w:szCs w:val="22"/>
          <w:lang w:val="en-GB"/>
        </w:rPr>
        <w:t>vitro</w:t>
      </w:r>
      <w:r w:rsidRPr="00462C57">
        <w:rPr>
          <w:sz w:val="22"/>
          <w:szCs w:val="22"/>
          <w:lang w:val="en-GB"/>
        </w:rPr>
        <w:t>,</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highly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specifically</w:t>
      </w:r>
      <w:r w:rsidR="00791D76">
        <w:rPr>
          <w:sz w:val="22"/>
          <w:szCs w:val="22"/>
          <w:lang w:val="en-GB"/>
        </w:rPr>
        <w:t xml:space="preserve"> </w:t>
      </w:r>
      <w:r w:rsidRPr="00462C57">
        <w:rPr>
          <w:sz w:val="22"/>
          <w:szCs w:val="22"/>
          <w:lang w:val="en-GB"/>
        </w:rPr>
        <w:t>bound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antithrombin</w:t>
      </w:r>
      <w:r w:rsidR="00791D76">
        <w:rPr>
          <w:sz w:val="22"/>
          <w:szCs w:val="22"/>
          <w:lang w:val="en-GB"/>
        </w:rPr>
        <w:t xml:space="preserve"> </w:t>
      </w:r>
      <w:r w:rsidRPr="00462C57">
        <w:rPr>
          <w:sz w:val="22"/>
          <w:szCs w:val="22"/>
          <w:lang w:val="en-GB"/>
        </w:rPr>
        <w:t>protein</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dose-dependant</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concentration</w:t>
      </w:r>
      <w:r w:rsidR="00791D76">
        <w:rPr>
          <w:sz w:val="22"/>
          <w:szCs w:val="22"/>
          <w:lang w:val="en-GB"/>
        </w:rPr>
        <w:t xml:space="preserve"> </w:t>
      </w:r>
      <w:r w:rsidRPr="00462C57">
        <w:rPr>
          <w:sz w:val="22"/>
          <w:szCs w:val="22"/>
          <w:lang w:val="en-GB"/>
        </w:rPr>
        <w:t>binding</w:t>
      </w:r>
      <w:r w:rsidR="00791D76">
        <w:rPr>
          <w:sz w:val="22"/>
          <w:szCs w:val="22"/>
          <w:lang w:val="en-GB"/>
        </w:rPr>
        <w:t xml:space="preserve"> </w:t>
      </w:r>
      <w:r w:rsidRPr="00462C57">
        <w:rPr>
          <w:sz w:val="22"/>
          <w:szCs w:val="22"/>
          <w:lang w:val="en-GB"/>
        </w:rPr>
        <w:t>(98.6%</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97.0%</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concentration</w:t>
      </w:r>
      <w:r w:rsidR="00791D76">
        <w:rPr>
          <w:sz w:val="22"/>
          <w:szCs w:val="22"/>
          <w:lang w:val="en-GB"/>
        </w:rPr>
        <w:t xml:space="preserve"> </w:t>
      </w:r>
      <w:r w:rsidRPr="00462C57">
        <w:rPr>
          <w:sz w:val="22"/>
          <w:szCs w:val="22"/>
          <w:lang w:val="en-GB"/>
        </w:rPr>
        <w:t>range</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0.</w:t>
      </w:r>
      <w:r w:rsidR="0062114E">
        <w:rPr>
          <w:sz w:val="22"/>
          <w:szCs w:val="22"/>
          <w:lang w:val="en-GB"/>
        </w:rPr>
        <w:t>5</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mg/l).</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bind</w:t>
      </w:r>
      <w:r w:rsidR="00791D76">
        <w:rPr>
          <w:sz w:val="22"/>
          <w:szCs w:val="22"/>
          <w:lang w:val="en-GB"/>
        </w:rPr>
        <w:t xml:space="preserve"> </w:t>
      </w:r>
      <w:r w:rsidRPr="00462C57">
        <w:rPr>
          <w:sz w:val="22"/>
          <w:szCs w:val="22"/>
          <w:lang w:val="en-GB"/>
        </w:rPr>
        <w:t>significantly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proteins,</w:t>
      </w:r>
      <w:r w:rsidR="00791D76">
        <w:rPr>
          <w:sz w:val="22"/>
          <w:szCs w:val="22"/>
          <w:lang w:val="en-GB"/>
        </w:rPr>
        <w:t xml:space="preserve"> </w:t>
      </w:r>
      <w:r w:rsidRPr="00462C57">
        <w:rPr>
          <w:sz w:val="22"/>
          <w:szCs w:val="22"/>
          <w:lang w:val="en-GB"/>
        </w:rPr>
        <w:t>including</w:t>
      </w:r>
      <w:r w:rsidR="00791D76">
        <w:rPr>
          <w:sz w:val="22"/>
          <w:szCs w:val="22"/>
          <w:lang w:val="en-GB"/>
        </w:rPr>
        <w:t xml:space="preserve"> </w:t>
      </w:r>
      <w:r w:rsidRPr="00462C57">
        <w:rPr>
          <w:sz w:val="22"/>
          <w:szCs w:val="22"/>
          <w:lang w:val="en-GB"/>
        </w:rPr>
        <w:t>platelet</w:t>
      </w:r>
      <w:r w:rsidR="00791D76">
        <w:rPr>
          <w:sz w:val="22"/>
          <w:szCs w:val="22"/>
          <w:lang w:val="en-GB"/>
        </w:rPr>
        <w:t xml:space="preserve"> </w:t>
      </w:r>
      <w:r w:rsidRPr="00462C57">
        <w:rPr>
          <w:sz w:val="22"/>
          <w:szCs w:val="22"/>
          <w:lang w:val="en-GB"/>
        </w:rPr>
        <w:t>factor</w:t>
      </w:r>
      <w:r w:rsidR="00791D76">
        <w:rPr>
          <w:sz w:val="22"/>
          <w:szCs w:val="22"/>
          <w:lang w:val="en-GB"/>
        </w:rPr>
        <w:t xml:space="preserve"> </w:t>
      </w:r>
      <w:r w:rsidRPr="00462C57">
        <w:rPr>
          <w:sz w:val="22"/>
          <w:szCs w:val="22"/>
          <w:lang w:val="en-GB"/>
        </w:rPr>
        <w:t>4</w:t>
      </w:r>
      <w:r w:rsidR="00791D76">
        <w:rPr>
          <w:sz w:val="22"/>
          <w:szCs w:val="22"/>
          <w:lang w:val="en-GB"/>
        </w:rPr>
        <w:t xml:space="preserve"> </w:t>
      </w:r>
      <w:r w:rsidRPr="00462C57">
        <w:rPr>
          <w:sz w:val="22"/>
          <w:szCs w:val="22"/>
          <w:lang w:val="en-GB"/>
        </w:rPr>
        <w:t>(PF4).</w:t>
      </w:r>
    </w:p>
    <w:p w14:paraId="57CDDA3A" w14:textId="77777777" w:rsidR="00AC08E9" w:rsidRPr="00462C57" w:rsidRDefault="00AC08E9" w:rsidP="000C5438">
      <w:pPr>
        <w:pStyle w:val="Corpsdetextemarge"/>
        <w:numPr>
          <w:ilvl w:val="12"/>
          <w:numId w:val="0"/>
        </w:numPr>
        <w:tabs>
          <w:tab w:val="left" w:pos="567"/>
        </w:tabs>
        <w:rPr>
          <w:rFonts w:ascii="Times New Roman" w:hAnsi="Times New Roman"/>
          <w:sz w:val="22"/>
          <w:szCs w:val="22"/>
          <w:lang w:val="en-GB"/>
        </w:rPr>
      </w:pPr>
    </w:p>
    <w:p w14:paraId="0F39DAA9" w14:textId="77777777" w:rsidR="00AC08E9" w:rsidRPr="00462C57" w:rsidRDefault="002F56EC" w:rsidP="000C5438">
      <w:pPr>
        <w:pStyle w:val="Retraitcorpsdetexte"/>
        <w:numPr>
          <w:ilvl w:val="12"/>
          <w:numId w:val="0"/>
        </w:numPr>
        <w:spacing w:line="240" w:lineRule="auto"/>
        <w:ind w:right="79"/>
        <w:jc w:val="both"/>
        <w:rPr>
          <w:szCs w:val="22"/>
        </w:rPr>
      </w:pPr>
      <w:r w:rsidRPr="00462C57">
        <w:rPr>
          <w:szCs w:val="22"/>
        </w:rPr>
        <w:t>Since</w:t>
      </w:r>
      <w:r w:rsidR="00791D76">
        <w:rPr>
          <w:szCs w:val="22"/>
        </w:rPr>
        <w:t xml:space="preserve"> </w:t>
      </w:r>
      <w:r w:rsidRPr="00462C57">
        <w:rPr>
          <w:szCs w:val="22"/>
        </w:rPr>
        <w:t>fondaparinux</w:t>
      </w:r>
      <w:r w:rsidR="00791D76">
        <w:rPr>
          <w:szCs w:val="22"/>
        </w:rPr>
        <w:t xml:space="preserve"> </w:t>
      </w:r>
      <w:r w:rsidRPr="00462C57">
        <w:rPr>
          <w:szCs w:val="22"/>
        </w:rPr>
        <w:t>does</w:t>
      </w:r>
      <w:r w:rsidR="00791D76">
        <w:rPr>
          <w:szCs w:val="22"/>
        </w:rPr>
        <w:t xml:space="preserve"> </w:t>
      </w:r>
      <w:r w:rsidRPr="00462C57">
        <w:rPr>
          <w:szCs w:val="22"/>
        </w:rPr>
        <w:t>not</w:t>
      </w:r>
      <w:r w:rsidR="00791D76">
        <w:rPr>
          <w:szCs w:val="22"/>
        </w:rPr>
        <w:t xml:space="preserve"> </w:t>
      </w:r>
      <w:r w:rsidRPr="00462C57">
        <w:rPr>
          <w:szCs w:val="22"/>
        </w:rPr>
        <w:t>bind</w:t>
      </w:r>
      <w:r w:rsidR="00791D76">
        <w:rPr>
          <w:szCs w:val="22"/>
        </w:rPr>
        <w:t xml:space="preserve"> </w:t>
      </w:r>
      <w:r w:rsidRPr="00462C57">
        <w:rPr>
          <w:szCs w:val="22"/>
        </w:rPr>
        <w:t>significantly</w:t>
      </w:r>
      <w:r w:rsidR="00791D76">
        <w:rPr>
          <w:szCs w:val="22"/>
        </w:rPr>
        <w:t xml:space="preserve"> </w:t>
      </w:r>
      <w:r w:rsidRPr="00462C57">
        <w:rPr>
          <w:szCs w:val="22"/>
        </w:rPr>
        <w:t>to</w:t>
      </w:r>
      <w:r w:rsidR="00791D76">
        <w:rPr>
          <w:szCs w:val="22"/>
        </w:rPr>
        <w:t xml:space="preserve"> </w:t>
      </w:r>
      <w:r w:rsidRPr="00462C57">
        <w:rPr>
          <w:szCs w:val="22"/>
        </w:rPr>
        <w:t>plasma</w:t>
      </w:r>
      <w:r w:rsidR="00791D76">
        <w:rPr>
          <w:szCs w:val="22"/>
        </w:rPr>
        <w:t xml:space="preserve"> </w:t>
      </w:r>
      <w:r w:rsidRPr="00462C57">
        <w:rPr>
          <w:szCs w:val="22"/>
        </w:rPr>
        <w:t>proteins</w:t>
      </w:r>
      <w:r w:rsidR="00791D76">
        <w:rPr>
          <w:szCs w:val="22"/>
        </w:rPr>
        <w:t xml:space="preserve"> </w:t>
      </w:r>
      <w:r w:rsidRPr="00462C57">
        <w:rPr>
          <w:szCs w:val="22"/>
        </w:rPr>
        <w:t>other</w:t>
      </w:r>
      <w:r w:rsidR="00791D76">
        <w:rPr>
          <w:szCs w:val="22"/>
        </w:rPr>
        <w:t xml:space="preserve"> </w:t>
      </w:r>
      <w:r w:rsidRPr="00462C57">
        <w:rPr>
          <w:szCs w:val="22"/>
        </w:rPr>
        <w:t>than</w:t>
      </w:r>
      <w:r w:rsidR="00791D76">
        <w:rPr>
          <w:szCs w:val="22"/>
        </w:rPr>
        <w:t xml:space="preserve"> </w:t>
      </w:r>
      <w:r w:rsidRPr="00462C57">
        <w:rPr>
          <w:szCs w:val="22"/>
        </w:rPr>
        <w:t>ATIII,</w:t>
      </w:r>
      <w:r w:rsidR="00791D76">
        <w:rPr>
          <w:szCs w:val="22"/>
        </w:rPr>
        <w:t xml:space="preserve"> </w:t>
      </w:r>
      <w:r w:rsidRPr="00462C57">
        <w:rPr>
          <w:szCs w:val="22"/>
        </w:rPr>
        <w:t>no</w:t>
      </w:r>
      <w:r w:rsidR="00791D76">
        <w:rPr>
          <w:szCs w:val="22"/>
        </w:rPr>
        <w:t xml:space="preserve"> </w:t>
      </w:r>
      <w:r w:rsidRPr="00462C57">
        <w:rPr>
          <w:szCs w:val="22"/>
        </w:rPr>
        <w:t>interaction</w:t>
      </w:r>
      <w:r w:rsidR="00791D76">
        <w:rPr>
          <w:szCs w:val="22"/>
        </w:rPr>
        <w:t xml:space="preserve"> </w:t>
      </w:r>
      <w:r w:rsidRPr="00462C57">
        <w:rPr>
          <w:szCs w:val="22"/>
        </w:rPr>
        <w:t>with</w:t>
      </w:r>
      <w:r w:rsidR="00791D76">
        <w:rPr>
          <w:szCs w:val="22"/>
        </w:rPr>
        <w:t xml:space="preserve"> </w:t>
      </w:r>
      <w:r w:rsidRPr="00462C57">
        <w:rPr>
          <w:szCs w:val="22"/>
        </w:rPr>
        <w:t>other</w:t>
      </w:r>
      <w:r w:rsidR="00791D76">
        <w:rPr>
          <w:szCs w:val="22"/>
        </w:rPr>
        <w:t xml:space="preserve"> </w:t>
      </w:r>
      <w:r w:rsidRPr="00462C57">
        <w:rPr>
          <w:szCs w:val="22"/>
        </w:rPr>
        <w:t>medicinal</w:t>
      </w:r>
      <w:r w:rsidR="00791D76">
        <w:rPr>
          <w:szCs w:val="22"/>
        </w:rPr>
        <w:t xml:space="preserve"> </w:t>
      </w:r>
      <w:r w:rsidRPr="00462C57">
        <w:rPr>
          <w:szCs w:val="22"/>
        </w:rPr>
        <w:t>products</w:t>
      </w:r>
      <w:r w:rsidR="00791D76">
        <w:rPr>
          <w:szCs w:val="22"/>
        </w:rPr>
        <w:t xml:space="preserve"> </w:t>
      </w:r>
      <w:r w:rsidRPr="00462C57">
        <w:rPr>
          <w:szCs w:val="22"/>
        </w:rPr>
        <w:t>by</w:t>
      </w:r>
      <w:r w:rsidR="00791D76">
        <w:rPr>
          <w:szCs w:val="22"/>
        </w:rPr>
        <w:t xml:space="preserve"> </w:t>
      </w:r>
      <w:r w:rsidRPr="00462C57">
        <w:rPr>
          <w:szCs w:val="22"/>
        </w:rPr>
        <w:t>protein</w:t>
      </w:r>
      <w:r w:rsidR="00791D76">
        <w:rPr>
          <w:szCs w:val="22"/>
        </w:rPr>
        <w:t xml:space="preserve"> </w:t>
      </w:r>
      <w:r w:rsidRPr="00462C57">
        <w:rPr>
          <w:szCs w:val="22"/>
        </w:rPr>
        <w:t>binding</w:t>
      </w:r>
      <w:r w:rsidR="00791D76">
        <w:rPr>
          <w:szCs w:val="22"/>
        </w:rPr>
        <w:t xml:space="preserve"> </w:t>
      </w:r>
      <w:r w:rsidRPr="00462C57">
        <w:rPr>
          <w:szCs w:val="22"/>
        </w:rPr>
        <w:t>displacement</w:t>
      </w:r>
      <w:r w:rsidR="00791D76">
        <w:rPr>
          <w:szCs w:val="22"/>
        </w:rPr>
        <w:t xml:space="preserve"> </w:t>
      </w:r>
      <w:r w:rsidRPr="00462C57">
        <w:rPr>
          <w:szCs w:val="22"/>
        </w:rPr>
        <w:t>are</w:t>
      </w:r>
      <w:r w:rsidR="00791D76">
        <w:rPr>
          <w:szCs w:val="22"/>
        </w:rPr>
        <w:t xml:space="preserve"> </w:t>
      </w:r>
      <w:r w:rsidRPr="00462C57">
        <w:rPr>
          <w:szCs w:val="22"/>
        </w:rPr>
        <w:t>expected.</w:t>
      </w:r>
    </w:p>
    <w:p w14:paraId="398634FA" w14:textId="77777777" w:rsidR="00AC08E9" w:rsidRPr="00462C57" w:rsidRDefault="00AC08E9" w:rsidP="000C5438">
      <w:pPr>
        <w:pStyle w:val="Corpsdetextemarge"/>
        <w:numPr>
          <w:ilvl w:val="12"/>
          <w:numId w:val="0"/>
        </w:numPr>
        <w:tabs>
          <w:tab w:val="left" w:pos="567"/>
        </w:tabs>
        <w:rPr>
          <w:rFonts w:ascii="Times New Roman" w:hAnsi="Times New Roman"/>
          <w:sz w:val="22"/>
          <w:szCs w:val="22"/>
          <w:lang w:val="en-GB"/>
        </w:rPr>
      </w:pPr>
    </w:p>
    <w:p w14:paraId="6CAB1B68"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Biotransformation</w:t>
      </w:r>
    </w:p>
    <w:p w14:paraId="7B4754A5"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Although</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fully</w:t>
      </w:r>
      <w:r w:rsidR="00791D76">
        <w:rPr>
          <w:rFonts w:ascii="Times New Roman" w:hAnsi="Times New Roman"/>
          <w:sz w:val="22"/>
          <w:szCs w:val="22"/>
          <w:lang w:val="en-GB"/>
        </w:rPr>
        <w:t xml:space="preserve"> </w:t>
      </w:r>
      <w:r w:rsidRPr="00462C57">
        <w:rPr>
          <w:rFonts w:ascii="Times New Roman" w:hAnsi="Times New Roman"/>
          <w:sz w:val="22"/>
          <w:szCs w:val="22"/>
          <w:lang w:val="en-GB"/>
        </w:rPr>
        <w:t>evaluated,</w:t>
      </w:r>
      <w:r w:rsidR="00791D76">
        <w:rPr>
          <w:rFonts w:ascii="Times New Roman" w:hAnsi="Times New Roman"/>
          <w:sz w:val="22"/>
          <w:szCs w:val="22"/>
          <w:lang w:val="en-GB"/>
        </w:rPr>
        <w:t xml:space="preserve"> </w:t>
      </w:r>
      <w:r w:rsidRPr="00462C57">
        <w:rPr>
          <w:rFonts w:ascii="Times New Roman" w:hAnsi="Times New Roman"/>
          <w:sz w:val="22"/>
          <w:szCs w:val="22"/>
          <w:lang w:val="en-GB"/>
        </w:rPr>
        <w:t>there</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no</w:t>
      </w:r>
      <w:r w:rsidR="00791D76">
        <w:rPr>
          <w:rFonts w:ascii="Times New Roman" w:hAnsi="Times New Roman"/>
          <w:sz w:val="22"/>
          <w:szCs w:val="22"/>
          <w:lang w:val="en-GB"/>
        </w:rPr>
        <w:t xml:space="preserve"> </w:t>
      </w:r>
      <w:r w:rsidRPr="00462C57">
        <w:rPr>
          <w:rFonts w:ascii="Times New Roman" w:hAnsi="Times New Roman"/>
          <w:sz w:val="22"/>
          <w:szCs w:val="22"/>
          <w:lang w:val="en-GB"/>
        </w:rPr>
        <w:t>evidence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metabolism</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particular</w:t>
      </w:r>
      <w:r w:rsidR="00791D76">
        <w:rPr>
          <w:rFonts w:ascii="Times New Roman" w:hAnsi="Times New Roman"/>
          <w:sz w:val="22"/>
          <w:szCs w:val="22"/>
          <w:lang w:val="en-GB"/>
        </w:rPr>
        <w:t xml:space="preserve"> </w:t>
      </w:r>
      <w:r w:rsidRPr="00462C57">
        <w:rPr>
          <w:rFonts w:ascii="Times New Roman" w:hAnsi="Times New Roman"/>
          <w:sz w:val="22"/>
          <w:szCs w:val="22"/>
          <w:lang w:val="en-GB"/>
        </w:rPr>
        <w:t>no</w:t>
      </w:r>
      <w:r w:rsidR="00791D76">
        <w:rPr>
          <w:rFonts w:ascii="Times New Roman" w:hAnsi="Times New Roman"/>
          <w:sz w:val="22"/>
          <w:szCs w:val="22"/>
          <w:lang w:val="en-GB"/>
        </w:rPr>
        <w:t xml:space="preserve"> </w:t>
      </w:r>
      <w:r w:rsidRPr="00462C57">
        <w:rPr>
          <w:rFonts w:ascii="Times New Roman" w:hAnsi="Times New Roman"/>
          <w:sz w:val="22"/>
          <w:szCs w:val="22"/>
          <w:lang w:val="en-GB"/>
        </w:rPr>
        <w:t>evidence</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formation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active</w:t>
      </w:r>
      <w:r w:rsidR="00791D76">
        <w:rPr>
          <w:rFonts w:ascii="Times New Roman" w:hAnsi="Times New Roman"/>
          <w:sz w:val="22"/>
          <w:szCs w:val="22"/>
          <w:lang w:val="en-GB"/>
        </w:rPr>
        <w:t xml:space="preserve"> </w:t>
      </w:r>
      <w:r w:rsidRPr="00462C57">
        <w:rPr>
          <w:rFonts w:ascii="Times New Roman" w:hAnsi="Times New Roman"/>
          <w:sz w:val="22"/>
          <w:szCs w:val="22"/>
          <w:lang w:val="en-GB"/>
        </w:rPr>
        <w:t>metabolites.</w:t>
      </w:r>
    </w:p>
    <w:p w14:paraId="7A87457C"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32819684" w14:textId="77777777" w:rsidR="00AC08E9" w:rsidRPr="00462C57" w:rsidRDefault="002F56EC" w:rsidP="000C5438">
      <w:pPr>
        <w:pStyle w:val="Retraitcorpsdetexte"/>
        <w:numPr>
          <w:ilvl w:val="12"/>
          <w:numId w:val="0"/>
        </w:numPr>
        <w:spacing w:line="240" w:lineRule="auto"/>
        <w:ind w:right="79"/>
        <w:jc w:val="both"/>
        <w:rPr>
          <w:szCs w:val="22"/>
        </w:rPr>
      </w:pPr>
      <w:r w:rsidRPr="00462C57">
        <w:rPr>
          <w:szCs w:val="22"/>
        </w:rPr>
        <w:t>Fondaparinux</w:t>
      </w:r>
      <w:r w:rsidR="00791D76">
        <w:rPr>
          <w:szCs w:val="22"/>
        </w:rPr>
        <w:t xml:space="preserve"> </w:t>
      </w:r>
      <w:r w:rsidRPr="00462C57">
        <w:rPr>
          <w:szCs w:val="22"/>
        </w:rPr>
        <w:t>does</w:t>
      </w:r>
      <w:r w:rsidR="00791D76">
        <w:rPr>
          <w:szCs w:val="22"/>
        </w:rPr>
        <w:t xml:space="preserve"> </w:t>
      </w:r>
      <w:r w:rsidRPr="00462C57">
        <w:rPr>
          <w:szCs w:val="22"/>
        </w:rPr>
        <w:t>not</w:t>
      </w:r>
      <w:r w:rsidR="00791D76">
        <w:rPr>
          <w:szCs w:val="22"/>
        </w:rPr>
        <w:t xml:space="preserve"> </w:t>
      </w:r>
      <w:r w:rsidRPr="00462C57">
        <w:rPr>
          <w:szCs w:val="22"/>
        </w:rPr>
        <w:t>inhibit</w:t>
      </w:r>
      <w:r w:rsidR="00791D76">
        <w:rPr>
          <w:szCs w:val="22"/>
        </w:rPr>
        <w:t xml:space="preserve"> </w:t>
      </w:r>
      <w:r w:rsidRPr="00462C57">
        <w:rPr>
          <w:szCs w:val="22"/>
        </w:rPr>
        <w:t>CYP450s</w:t>
      </w:r>
      <w:r w:rsidR="00791D76">
        <w:rPr>
          <w:szCs w:val="22"/>
        </w:rPr>
        <w:t xml:space="preserve"> </w:t>
      </w:r>
      <w:r w:rsidRPr="00462C57">
        <w:rPr>
          <w:szCs w:val="22"/>
        </w:rPr>
        <w:t>(CYP1A2,</w:t>
      </w:r>
      <w:r w:rsidR="00791D76">
        <w:rPr>
          <w:szCs w:val="22"/>
        </w:rPr>
        <w:t xml:space="preserve"> </w:t>
      </w:r>
      <w:r w:rsidRPr="00462C57">
        <w:rPr>
          <w:szCs w:val="22"/>
        </w:rPr>
        <w:t>CYP2A6,</w:t>
      </w:r>
      <w:r w:rsidR="00791D76">
        <w:rPr>
          <w:szCs w:val="22"/>
        </w:rPr>
        <w:t xml:space="preserve"> </w:t>
      </w:r>
      <w:r w:rsidRPr="00462C57">
        <w:rPr>
          <w:szCs w:val="22"/>
        </w:rPr>
        <w:t>CYP2C9,</w:t>
      </w:r>
      <w:r w:rsidR="00791D76">
        <w:rPr>
          <w:szCs w:val="22"/>
        </w:rPr>
        <w:t xml:space="preserve"> </w:t>
      </w:r>
      <w:r w:rsidRPr="00462C57">
        <w:rPr>
          <w:szCs w:val="22"/>
        </w:rPr>
        <w:t>CYP2C19,</w:t>
      </w:r>
      <w:r w:rsidR="00791D76">
        <w:rPr>
          <w:szCs w:val="22"/>
        </w:rPr>
        <w:t xml:space="preserve"> </w:t>
      </w:r>
      <w:r w:rsidRPr="00462C57">
        <w:rPr>
          <w:szCs w:val="22"/>
        </w:rPr>
        <w:t>CYP2D6,</w:t>
      </w:r>
      <w:r w:rsidR="00791D76">
        <w:rPr>
          <w:szCs w:val="22"/>
        </w:rPr>
        <w:t xml:space="preserve"> </w:t>
      </w:r>
      <w:r w:rsidRPr="00462C57">
        <w:rPr>
          <w:szCs w:val="22"/>
        </w:rPr>
        <w:t>CYP2E1</w:t>
      </w:r>
      <w:r w:rsidR="00791D76">
        <w:rPr>
          <w:szCs w:val="22"/>
        </w:rPr>
        <w:t xml:space="preserve"> </w:t>
      </w:r>
      <w:r w:rsidRPr="00462C57">
        <w:rPr>
          <w:szCs w:val="22"/>
        </w:rPr>
        <w:t>or</w:t>
      </w:r>
      <w:r w:rsidR="00791D76">
        <w:rPr>
          <w:szCs w:val="22"/>
        </w:rPr>
        <w:t xml:space="preserve"> </w:t>
      </w:r>
      <w:r w:rsidRPr="00462C57">
        <w:rPr>
          <w:szCs w:val="22"/>
        </w:rPr>
        <w:t>CYP3A4)</w:t>
      </w:r>
      <w:r w:rsidR="00791D76">
        <w:rPr>
          <w:szCs w:val="22"/>
        </w:rPr>
        <w:t xml:space="preserve"> </w:t>
      </w:r>
      <w:r w:rsidRPr="00462C57">
        <w:rPr>
          <w:i/>
          <w:szCs w:val="22"/>
        </w:rPr>
        <w:t>in</w:t>
      </w:r>
      <w:r w:rsidR="00791D76">
        <w:rPr>
          <w:i/>
          <w:szCs w:val="22"/>
        </w:rPr>
        <w:t xml:space="preserve"> </w:t>
      </w:r>
      <w:r w:rsidRPr="00462C57">
        <w:rPr>
          <w:i/>
          <w:szCs w:val="22"/>
        </w:rPr>
        <w:t>vitro</w:t>
      </w:r>
      <w:r w:rsidRPr="00462C57">
        <w:rPr>
          <w:szCs w:val="22"/>
        </w:rPr>
        <w:t>.</w:t>
      </w:r>
      <w:r w:rsidR="00791D76">
        <w:rPr>
          <w:szCs w:val="22"/>
        </w:rPr>
        <w:t xml:space="preserve"> </w:t>
      </w:r>
      <w:r w:rsidRPr="00462C57">
        <w:rPr>
          <w:szCs w:val="22"/>
        </w:rPr>
        <w:t>Thus,</w:t>
      </w:r>
      <w:r w:rsidR="00791D76">
        <w:rPr>
          <w:szCs w:val="22"/>
        </w:rPr>
        <w:t xml:space="preserve"> </w:t>
      </w:r>
      <w:r w:rsidRPr="00462C57">
        <w:rPr>
          <w:szCs w:val="22"/>
        </w:rPr>
        <w:t>fondaparinux</w:t>
      </w:r>
      <w:r w:rsidR="00791D76">
        <w:rPr>
          <w:szCs w:val="22"/>
        </w:rPr>
        <w:t xml:space="preserve"> </w:t>
      </w:r>
      <w:r w:rsidRPr="00462C57">
        <w:rPr>
          <w:szCs w:val="22"/>
        </w:rPr>
        <w:t>is</w:t>
      </w:r>
      <w:r w:rsidR="00791D76">
        <w:rPr>
          <w:szCs w:val="22"/>
        </w:rPr>
        <w:t xml:space="preserve"> </w:t>
      </w:r>
      <w:r w:rsidRPr="00462C57">
        <w:rPr>
          <w:szCs w:val="22"/>
        </w:rPr>
        <w:t>not</w:t>
      </w:r>
      <w:r w:rsidR="00791D76">
        <w:rPr>
          <w:szCs w:val="22"/>
        </w:rPr>
        <w:t xml:space="preserve"> </w:t>
      </w:r>
      <w:r w:rsidRPr="00462C57">
        <w:rPr>
          <w:szCs w:val="22"/>
        </w:rPr>
        <w:t>expected</w:t>
      </w:r>
      <w:r w:rsidR="00791D76">
        <w:rPr>
          <w:szCs w:val="22"/>
        </w:rPr>
        <w:t xml:space="preserve"> </w:t>
      </w:r>
      <w:r w:rsidRPr="00462C57">
        <w:rPr>
          <w:szCs w:val="22"/>
        </w:rPr>
        <w:t>to</w:t>
      </w:r>
      <w:r w:rsidR="00791D76">
        <w:rPr>
          <w:szCs w:val="22"/>
        </w:rPr>
        <w:t xml:space="preserve"> </w:t>
      </w:r>
      <w:r w:rsidRPr="00462C57">
        <w:rPr>
          <w:szCs w:val="22"/>
        </w:rPr>
        <w:t>interact</w:t>
      </w:r>
      <w:r w:rsidR="00791D76">
        <w:rPr>
          <w:szCs w:val="22"/>
        </w:rPr>
        <w:t xml:space="preserve"> </w:t>
      </w:r>
      <w:r w:rsidRPr="00462C57">
        <w:rPr>
          <w:szCs w:val="22"/>
        </w:rPr>
        <w:t>with</w:t>
      </w:r>
      <w:r w:rsidR="00791D76">
        <w:rPr>
          <w:szCs w:val="22"/>
        </w:rPr>
        <w:t xml:space="preserve"> </w:t>
      </w:r>
      <w:r w:rsidRPr="00462C57">
        <w:rPr>
          <w:szCs w:val="22"/>
        </w:rPr>
        <w:t>other</w:t>
      </w:r>
      <w:r w:rsidR="00791D76">
        <w:rPr>
          <w:szCs w:val="22"/>
        </w:rPr>
        <w:t xml:space="preserve"> </w:t>
      </w:r>
      <w:r w:rsidRPr="00462C57">
        <w:rPr>
          <w:szCs w:val="22"/>
        </w:rPr>
        <w:t>medicinal</w:t>
      </w:r>
      <w:r w:rsidR="00791D76">
        <w:rPr>
          <w:szCs w:val="22"/>
        </w:rPr>
        <w:t xml:space="preserve"> </w:t>
      </w:r>
      <w:r w:rsidRPr="00462C57">
        <w:rPr>
          <w:szCs w:val="22"/>
        </w:rPr>
        <w:t>products</w:t>
      </w:r>
      <w:r w:rsidR="00791D76">
        <w:rPr>
          <w:szCs w:val="22"/>
        </w:rPr>
        <w:t xml:space="preserve"> </w:t>
      </w:r>
      <w:r w:rsidRPr="00462C57">
        <w:rPr>
          <w:i/>
          <w:szCs w:val="22"/>
        </w:rPr>
        <w:t>in</w:t>
      </w:r>
      <w:r w:rsidR="00791D76">
        <w:rPr>
          <w:i/>
          <w:szCs w:val="22"/>
        </w:rPr>
        <w:t xml:space="preserve"> </w:t>
      </w:r>
      <w:r w:rsidRPr="00462C57">
        <w:rPr>
          <w:i/>
          <w:szCs w:val="22"/>
        </w:rPr>
        <w:t>vivo</w:t>
      </w:r>
      <w:r w:rsidR="00791D76">
        <w:rPr>
          <w:szCs w:val="22"/>
        </w:rPr>
        <w:t xml:space="preserve"> </w:t>
      </w:r>
      <w:r w:rsidRPr="00462C57">
        <w:rPr>
          <w:szCs w:val="22"/>
        </w:rPr>
        <w:t>by</w:t>
      </w:r>
      <w:r w:rsidR="00791D76">
        <w:rPr>
          <w:szCs w:val="22"/>
        </w:rPr>
        <w:t xml:space="preserve"> </w:t>
      </w:r>
      <w:r w:rsidRPr="00462C57">
        <w:rPr>
          <w:szCs w:val="22"/>
        </w:rPr>
        <w:t>inhibition</w:t>
      </w:r>
      <w:r w:rsidR="00791D76">
        <w:rPr>
          <w:szCs w:val="22"/>
        </w:rPr>
        <w:t xml:space="preserve"> </w:t>
      </w:r>
      <w:r w:rsidRPr="00462C57">
        <w:rPr>
          <w:szCs w:val="22"/>
        </w:rPr>
        <w:t>of</w:t>
      </w:r>
      <w:r w:rsidR="00791D76">
        <w:rPr>
          <w:szCs w:val="22"/>
        </w:rPr>
        <w:t xml:space="preserve"> </w:t>
      </w:r>
      <w:r w:rsidRPr="00462C57">
        <w:rPr>
          <w:szCs w:val="22"/>
        </w:rPr>
        <w:t>CYP-mediated</w:t>
      </w:r>
      <w:r w:rsidR="00791D76">
        <w:rPr>
          <w:szCs w:val="22"/>
        </w:rPr>
        <w:t xml:space="preserve"> </w:t>
      </w:r>
      <w:r w:rsidRPr="00462C57">
        <w:rPr>
          <w:szCs w:val="22"/>
        </w:rPr>
        <w:t>metabolism.</w:t>
      </w:r>
      <w:r w:rsidR="00791D76">
        <w:rPr>
          <w:szCs w:val="22"/>
        </w:rPr>
        <w:t xml:space="preserve"> </w:t>
      </w:r>
    </w:p>
    <w:p w14:paraId="30781228" w14:textId="77777777" w:rsidR="00AC08E9" w:rsidRPr="00462C57" w:rsidRDefault="00AC08E9" w:rsidP="000C5438">
      <w:pPr>
        <w:pStyle w:val="Corpsdetextemarge"/>
        <w:numPr>
          <w:ilvl w:val="12"/>
          <w:numId w:val="0"/>
        </w:numPr>
        <w:tabs>
          <w:tab w:val="left" w:pos="567"/>
        </w:tabs>
        <w:jc w:val="left"/>
        <w:rPr>
          <w:rFonts w:ascii="Times New Roman" w:hAnsi="Times New Roman"/>
          <w:sz w:val="22"/>
          <w:szCs w:val="22"/>
          <w:lang w:val="en-GB"/>
        </w:rPr>
      </w:pPr>
    </w:p>
    <w:p w14:paraId="095D57F5" w14:textId="77777777" w:rsidR="00AC08E9" w:rsidRPr="00462C57" w:rsidRDefault="002F56EC" w:rsidP="000C5438">
      <w:pPr>
        <w:tabs>
          <w:tab w:val="left" w:pos="567"/>
        </w:tabs>
        <w:rPr>
          <w:sz w:val="22"/>
          <w:szCs w:val="22"/>
          <w:lang w:val="en-GB"/>
        </w:rPr>
      </w:pPr>
      <w:r w:rsidRPr="00462C57">
        <w:rPr>
          <w:i/>
          <w:sz w:val="22"/>
          <w:szCs w:val="22"/>
          <w:lang w:val="en-GB"/>
        </w:rPr>
        <w:t>Elimination</w:t>
      </w:r>
      <w:r w:rsidR="00791D76">
        <w:rPr>
          <w:sz w:val="22"/>
          <w:szCs w:val="22"/>
          <w:lang w:val="en-GB"/>
        </w:rPr>
        <w:t xml:space="preserve"> </w:t>
      </w:r>
    </w:p>
    <w:p w14:paraId="5D041A29" w14:textId="77777777" w:rsidR="00AC08E9" w:rsidRPr="00462C57" w:rsidRDefault="002F56EC" w:rsidP="000C5438">
      <w:pPr>
        <w:tabs>
          <w:tab w:val="left" w:pos="567"/>
        </w:tabs>
        <w:rPr>
          <w:strike/>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elimination</w:t>
      </w:r>
      <w:r w:rsidR="00791D76">
        <w:rPr>
          <w:sz w:val="22"/>
          <w:szCs w:val="22"/>
          <w:lang w:val="en-GB"/>
        </w:rPr>
        <w:t xml:space="preserve"> </w:t>
      </w:r>
      <w:r w:rsidRPr="00462C57">
        <w:rPr>
          <w:sz w:val="22"/>
          <w:szCs w:val="22"/>
          <w:lang w:val="en-GB"/>
        </w:rPr>
        <w:t>half-life</w:t>
      </w:r>
      <w:r w:rsidR="00791D76">
        <w:rPr>
          <w:sz w:val="22"/>
          <w:szCs w:val="22"/>
          <w:lang w:val="en-GB"/>
        </w:rPr>
        <w:t xml:space="preserve"> </w:t>
      </w:r>
      <w:r w:rsidRPr="00462C57">
        <w:rPr>
          <w:sz w:val="22"/>
          <w:szCs w:val="22"/>
          <w:lang w:val="en-GB"/>
        </w:rPr>
        <w:t>(t</w:t>
      </w:r>
      <w:r w:rsidRPr="00462C57">
        <w:rPr>
          <w:sz w:val="22"/>
          <w:szCs w:val="22"/>
          <w:vertAlign w:val="subscript"/>
          <w:lang w:val="en-GB"/>
        </w:rPr>
        <w:t>½</w:t>
      </w:r>
      <w:r w:rsidRPr="00462C57">
        <w:rPr>
          <w:sz w:val="22"/>
          <w:szCs w:val="22"/>
          <w:lang w:val="en-GB"/>
        </w:rPr>
        <w: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about</w:t>
      </w:r>
      <w:r w:rsidR="00791D76">
        <w:rPr>
          <w:sz w:val="22"/>
          <w:szCs w:val="22"/>
          <w:lang w:val="en-GB"/>
        </w:rPr>
        <w:t xml:space="preserve"> </w:t>
      </w:r>
      <w:r w:rsidRPr="00462C57">
        <w:rPr>
          <w:sz w:val="22"/>
          <w:szCs w:val="22"/>
          <w:lang w:val="en-GB"/>
        </w:rPr>
        <w:t>17</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healthy</w:t>
      </w:r>
      <w:r w:rsidR="00791D76">
        <w:rPr>
          <w:sz w:val="22"/>
          <w:szCs w:val="22"/>
          <w:lang w:val="en-GB"/>
        </w:rPr>
        <w:t xml:space="preserve"> </w:t>
      </w:r>
      <w:r w:rsidRPr="00462C57">
        <w:rPr>
          <w:sz w:val="22"/>
          <w:szCs w:val="22"/>
          <w:lang w:val="en-GB"/>
        </w:rPr>
        <w:t>young</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about</w:t>
      </w:r>
      <w:r w:rsidR="00791D76">
        <w:rPr>
          <w:sz w:val="22"/>
          <w:szCs w:val="22"/>
          <w:lang w:val="en-GB"/>
        </w:rPr>
        <w:t xml:space="preserve"> </w:t>
      </w:r>
      <w:r w:rsidRPr="00462C57">
        <w:rPr>
          <w:sz w:val="22"/>
          <w:szCs w:val="22"/>
          <w:lang w:val="en-GB"/>
        </w:rPr>
        <w:t>21</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healthy</w:t>
      </w:r>
      <w:r w:rsidR="00791D76">
        <w:rPr>
          <w:sz w:val="22"/>
          <w:szCs w:val="22"/>
          <w:lang w:val="en-GB"/>
        </w:rPr>
        <w:t xml:space="preserve"> </w:t>
      </w:r>
      <w:r w:rsidRPr="00462C57">
        <w:rPr>
          <w:sz w:val="22"/>
          <w:szCs w:val="22"/>
          <w:lang w:val="en-GB"/>
        </w:rPr>
        <w:t>elderly</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excreted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64</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77</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kidney</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unchanged</w:t>
      </w:r>
      <w:r w:rsidR="00791D76">
        <w:rPr>
          <w:sz w:val="22"/>
          <w:szCs w:val="22"/>
          <w:lang w:val="en-GB"/>
        </w:rPr>
        <w:t xml:space="preserve"> </w:t>
      </w:r>
      <w:r w:rsidRPr="00462C57">
        <w:rPr>
          <w:sz w:val="22"/>
          <w:szCs w:val="22"/>
          <w:lang w:val="en-GB"/>
        </w:rPr>
        <w:t>compound.</w:t>
      </w:r>
    </w:p>
    <w:p w14:paraId="016C6DAA" w14:textId="77777777" w:rsidR="00AC08E9" w:rsidRPr="00C726A7" w:rsidRDefault="00AC08E9" w:rsidP="000C5438">
      <w:pPr>
        <w:pStyle w:val="Notedefin"/>
        <w:numPr>
          <w:ilvl w:val="12"/>
          <w:numId w:val="0"/>
        </w:numPr>
        <w:rPr>
          <w:szCs w:val="22"/>
          <w:lang w:val="en-US"/>
        </w:rPr>
      </w:pPr>
    </w:p>
    <w:p w14:paraId="37B7D346" w14:textId="77777777" w:rsidR="00AC08E9" w:rsidRPr="00462C57" w:rsidRDefault="002F56EC" w:rsidP="000C5438">
      <w:pPr>
        <w:keepNext/>
        <w:keepLines/>
        <w:numPr>
          <w:ilvl w:val="12"/>
          <w:numId w:val="0"/>
        </w:numPr>
        <w:tabs>
          <w:tab w:val="left" w:pos="567"/>
        </w:tabs>
        <w:rPr>
          <w:strike/>
          <w:sz w:val="22"/>
          <w:szCs w:val="22"/>
          <w:lang w:val="en-GB"/>
        </w:rPr>
      </w:pPr>
      <w:r w:rsidRPr="00462C57">
        <w:rPr>
          <w:i/>
          <w:sz w:val="22"/>
          <w:szCs w:val="22"/>
          <w:u w:val="single"/>
          <w:lang w:val="en-GB"/>
        </w:rPr>
        <w:t>Special</w:t>
      </w:r>
      <w:r w:rsidR="00791D76">
        <w:rPr>
          <w:i/>
          <w:sz w:val="22"/>
          <w:szCs w:val="22"/>
          <w:u w:val="single"/>
          <w:lang w:val="en-GB"/>
        </w:rPr>
        <w:t xml:space="preserve"> </w:t>
      </w:r>
      <w:r w:rsidRPr="00462C57">
        <w:rPr>
          <w:i/>
          <w:sz w:val="22"/>
          <w:szCs w:val="22"/>
          <w:u w:val="single"/>
          <w:lang w:val="en-GB"/>
        </w:rPr>
        <w:t>populations</w:t>
      </w:r>
      <w:r w:rsidR="00791D76">
        <w:rPr>
          <w:sz w:val="22"/>
          <w:szCs w:val="22"/>
          <w:lang w:val="en-GB"/>
        </w:rPr>
        <w:t xml:space="preserve"> </w:t>
      </w:r>
    </w:p>
    <w:p w14:paraId="2230E6F8" w14:textId="77777777" w:rsidR="00AC08E9" w:rsidRPr="00462C57" w:rsidRDefault="00AC08E9" w:rsidP="000C5438">
      <w:pPr>
        <w:keepNext/>
        <w:keepLines/>
        <w:numPr>
          <w:ilvl w:val="12"/>
          <w:numId w:val="0"/>
        </w:numPr>
        <w:tabs>
          <w:tab w:val="left" w:pos="567"/>
        </w:tabs>
        <w:rPr>
          <w:b/>
          <w:sz w:val="22"/>
          <w:szCs w:val="22"/>
          <w:lang w:val="en-GB"/>
        </w:rPr>
      </w:pPr>
    </w:p>
    <w:p w14:paraId="4919826C" w14:textId="77777777" w:rsidR="00AC08E9" w:rsidRPr="00462C57" w:rsidRDefault="002F56EC" w:rsidP="000C5438">
      <w:pPr>
        <w:keepNext/>
        <w:keepLines/>
        <w:tabs>
          <w:tab w:val="left" w:pos="567"/>
        </w:tabs>
        <w:rPr>
          <w:b/>
          <w:sz w:val="22"/>
          <w:szCs w:val="22"/>
          <w:lang w:val="en-GB"/>
        </w:rPr>
      </w:pPr>
      <w:r w:rsidRPr="00462C57">
        <w:rPr>
          <w:i/>
          <w:sz w:val="22"/>
          <w:szCs w:val="22"/>
          <w:lang w:val="en-GB"/>
        </w:rPr>
        <w:t>Paediatric</w:t>
      </w:r>
      <w:r w:rsidR="00791D76">
        <w:rPr>
          <w:i/>
          <w:sz w:val="22"/>
          <w:szCs w:val="22"/>
          <w:lang w:val="en-GB"/>
        </w:rPr>
        <w:t xml:space="preserve"> </w:t>
      </w:r>
      <w:r w:rsidRPr="00462C57">
        <w:rPr>
          <w:i/>
          <w:sz w:val="22"/>
          <w:szCs w:val="22"/>
          <w:lang w:val="en-GB"/>
        </w:rPr>
        <w:t>patients</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008F5D9C" w:rsidRPr="00462C57">
        <w:rPr>
          <w:sz w:val="22"/>
          <w:szCs w:val="22"/>
          <w:lang w:val="en-GB"/>
        </w:rPr>
        <w:t>Fondaparinux</w:t>
      </w:r>
      <w:r w:rsidR="00791D76">
        <w:rPr>
          <w:b/>
          <w:i/>
          <w:sz w:val="22"/>
          <w:szCs w:val="22"/>
          <w:lang w:val="en-GB"/>
        </w:rPr>
        <w:t xml:space="preserve"> </w:t>
      </w:r>
      <w:r w:rsidR="008F5D9C" w:rsidRPr="00462C57">
        <w:rPr>
          <w:sz w:val="22"/>
          <w:szCs w:val="22"/>
          <w:lang w:val="en-GB"/>
        </w:rPr>
        <w:t>has</w:t>
      </w:r>
      <w:r w:rsidR="00791D76">
        <w:rPr>
          <w:sz w:val="22"/>
          <w:szCs w:val="22"/>
          <w:lang w:val="en-GB"/>
        </w:rPr>
        <w:t xml:space="preserve"> </w:t>
      </w:r>
      <w:r w:rsidR="008F5D9C" w:rsidRPr="00462C57">
        <w:rPr>
          <w:sz w:val="22"/>
          <w:szCs w:val="22"/>
          <w:lang w:val="en-GB"/>
        </w:rPr>
        <w:t>not</w:t>
      </w:r>
      <w:r w:rsidR="00791D76">
        <w:rPr>
          <w:sz w:val="22"/>
          <w:szCs w:val="22"/>
          <w:lang w:val="en-GB"/>
        </w:rPr>
        <w:t xml:space="preserve"> </w:t>
      </w:r>
      <w:r w:rsidR="008F5D9C" w:rsidRPr="00462C57">
        <w:rPr>
          <w:sz w:val="22"/>
          <w:szCs w:val="22"/>
          <w:lang w:val="en-GB"/>
        </w:rPr>
        <w:t>been</w:t>
      </w:r>
      <w:r w:rsidR="00791D76">
        <w:rPr>
          <w:sz w:val="22"/>
          <w:szCs w:val="22"/>
          <w:lang w:val="en-GB"/>
        </w:rPr>
        <w:t xml:space="preserve"> </w:t>
      </w:r>
      <w:r w:rsidR="008F5D9C" w:rsidRPr="00462C57">
        <w:rPr>
          <w:sz w:val="22"/>
          <w:szCs w:val="22"/>
          <w:lang w:val="en-GB"/>
        </w:rPr>
        <w:t>investigated</w:t>
      </w:r>
      <w:r w:rsidR="00791D76">
        <w:rPr>
          <w:sz w:val="22"/>
          <w:szCs w:val="22"/>
          <w:lang w:val="en-GB"/>
        </w:rPr>
        <w:t xml:space="preserve"> </w:t>
      </w:r>
      <w:r w:rsidR="008F5D9C" w:rsidRPr="00462C57">
        <w:rPr>
          <w:sz w:val="22"/>
          <w:szCs w:val="22"/>
          <w:lang w:val="en-GB"/>
        </w:rPr>
        <w:t>in</w:t>
      </w:r>
      <w:r w:rsidR="00791D76">
        <w:rPr>
          <w:sz w:val="22"/>
          <w:szCs w:val="22"/>
          <w:lang w:val="en-GB"/>
        </w:rPr>
        <w:t xml:space="preserve"> </w:t>
      </w:r>
      <w:r w:rsidR="008F5D9C" w:rsidRPr="00462C57">
        <w:rPr>
          <w:sz w:val="22"/>
          <w:szCs w:val="22"/>
          <w:lang w:val="en-GB"/>
        </w:rPr>
        <w:t>this</w:t>
      </w:r>
      <w:r w:rsidR="00791D76">
        <w:rPr>
          <w:sz w:val="22"/>
          <w:szCs w:val="22"/>
          <w:lang w:val="en-GB"/>
        </w:rPr>
        <w:t xml:space="preserve"> </w:t>
      </w:r>
      <w:r w:rsidR="008F5D9C" w:rsidRPr="00462C57">
        <w:rPr>
          <w:sz w:val="22"/>
          <w:szCs w:val="22"/>
          <w:lang w:val="en-GB"/>
        </w:rPr>
        <w:t>population</w:t>
      </w:r>
      <w:r w:rsidR="00791D76">
        <w:rPr>
          <w:sz w:val="22"/>
          <w:szCs w:val="22"/>
          <w:lang w:val="en-GB"/>
        </w:rPr>
        <w:t xml:space="preserve"> </w:t>
      </w:r>
      <w:r w:rsidR="005420DA" w:rsidRPr="00462C57">
        <w:rPr>
          <w:sz w:val="22"/>
          <w:szCs w:val="22"/>
          <w:lang w:val="en-GB"/>
        </w:rPr>
        <w:t>for</w:t>
      </w:r>
      <w:r w:rsidR="00791D76">
        <w:rPr>
          <w:sz w:val="22"/>
          <w:szCs w:val="22"/>
          <w:lang w:val="en-GB"/>
        </w:rPr>
        <w:t xml:space="preserve"> </w:t>
      </w:r>
      <w:r w:rsidR="005420DA" w:rsidRPr="00462C57">
        <w:rPr>
          <w:sz w:val="22"/>
          <w:szCs w:val="22"/>
          <w:lang w:val="en-GB"/>
        </w:rPr>
        <w:t>the</w:t>
      </w:r>
      <w:r w:rsidR="00791D76">
        <w:rPr>
          <w:sz w:val="22"/>
          <w:szCs w:val="22"/>
          <w:lang w:val="en-GB"/>
        </w:rPr>
        <w:t xml:space="preserve"> </w:t>
      </w:r>
      <w:r w:rsidR="005420DA" w:rsidRPr="00462C57">
        <w:rPr>
          <w:sz w:val="22"/>
          <w:szCs w:val="22"/>
          <w:lang w:val="en-GB"/>
        </w:rPr>
        <w:t>prevention</w:t>
      </w:r>
      <w:r w:rsidR="00791D76">
        <w:rPr>
          <w:sz w:val="22"/>
          <w:szCs w:val="22"/>
          <w:lang w:val="en-GB"/>
        </w:rPr>
        <w:t xml:space="preserve"> </w:t>
      </w:r>
      <w:r w:rsidR="005420DA" w:rsidRPr="00462C57">
        <w:rPr>
          <w:sz w:val="22"/>
          <w:szCs w:val="22"/>
          <w:lang w:val="en-GB"/>
        </w:rPr>
        <w:t>of</w:t>
      </w:r>
      <w:r w:rsidR="00791D76">
        <w:rPr>
          <w:sz w:val="22"/>
          <w:szCs w:val="22"/>
          <w:lang w:val="en-GB"/>
        </w:rPr>
        <w:t xml:space="preserve"> </w:t>
      </w:r>
      <w:r w:rsidR="005420DA" w:rsidRPr="00462C57">
        <w:rPr>
          <w:sz w:val="22"/>
          <w:szCs w:val="22"/>
          <w:lang w:val="en-GB"/>
        </w:rPr>
        <w:t>VTE</w:t>
      </w:r>
      <w:r w:rsidR="00791D76">
        <w:rPr>
          <w:sz w:val="22"/>
          <w:szCs w:val="22"/>
          <w:lang w:val="en-GB"/>
        </w:rPr>
        <w:t xml:space="preserve"> </w:t>
      </w:r>
      <w:r w:rsidR="005420DA" w:rsidRPr="00462C57">
        <w:rPr>
          <w:sz w:val="22"/>
          <w:szCs w:val="22"/>
          <w:lang w:val="en-GB"/>
        </w:rPr>
        <w:t>or</w:t>
      </w:r>
      <w:r w:rsidR="00791D76">
        <w:rPr>
          <w:sz w:val="22"/>
          <w:szCs w:val="22"/>
          <w:lang w:val="en-GB"/>
        </w:rPr>
        <w:t xml:space="preserve"> </w:t>
      </w:r>
      <w:r w:rsidR="005420DA" w:rsidRPr="00462C57">
        <w:rPr>
          <w:sz w:val="22"/>
          <w:szCs w:val="22"/>
          <w:lang w:val="en-GB"/>
        </w:rPr>
        <w:t>for</w:t>
      </w:r>
      <w:r w:rsidR="00791D76">
        <w:rPr>
          <w:sz w:val="22"/>
          <w:szCs w:val="22"/>
          <w:lang w:val="en-GB"/>
        </w:rPr>
        <w:t xml:space="preserve"> </w:t>
      </w:r>
      <w:r w:rsidR="005420DA" w:rsidRPr="00462C57">
        <w:rPr>
          <w:sz w:val="22"/>
          <w:szCs w:val="22"/>
          <w:lang w:val="en-GB"/>
        </w:rPr>
        <w:t>the</w:t>
      </w:r>
      <w:r w:rsidR="00791D76">
        <w:rPr>
          <w:sz w:val="22"/>
          <w:szCs w:val="22"/>
          <w:lang w:val="en-GB"/>
        </w:rPr>
        <w:t xml:space="preserve"> </w:t>
      </w:r>
      <w:r w:rsidR="005420DA" w:rsidRPr="00462C57">
        <w:rPr>
          <w:sz w:val="22"/>
          <w:szCs w:val="22"/>
          <w:lang w:val="en-GB"/>
        </w:rPr>
        <w:t>treatment</w:t>
      </w:r>
      <w:r w:rsidR="00791D76">
        <w:rPr>
          <w:sz w:val="22"/>
          <w:szCs w:val="22"/>
          <w:lang w:val="en-GB"/>
        </w:rPr>
        <w:t xml:space="preserve"> </w:t>
      </w:r>
      <w:r w:rsidR="005420DA" w:rsidRPr="00462C57">
        <w:rPr>
          <w:sz w:val="22"/>
          <w:szCs w:val="22"/>
          <w:lang w:val="en-GB"/>
        </w:rPr>
        <w:t>of</w:t>
      </w:r>
      <w:r w:rsidR="00791D76">
        <w:rPr>
          <w:sz w:val="22"/>
          <w:szCs w:val="22"/>
          <w:lang w:val="en-GB"/>
        </w:rPr>
        <w:t xml:space="preserve"> </w:t>
      </w:r>
      <w:r w:rsidR="005420DA" w:rsidRPr="00462C57">
        <w:rPr>
          <w:sz w:val="22"/>
          <w:szCs w:val="22"/>
          <w:lang w:val="en-GB"/>
        </w:rPr>
        <w:t>superficial</w:t>
      </w:r>
      <w:r w:rsidR="00791D76">
        <w:rPr>
          <w:sz w:val="22"/>
          <w:szCs w:val="22"/>
          <w:lang w:val="en-GB"/>
        </w:rPr>
        <w:t xml:space="preserve"> </w:t>
      </w:r>
      <w:r w:rsidR="005420DA" w:rsidRPr="00462C57">
        <w:rPr>
          <w:sz w:val="22"/>
          <w:szCs w:val="22"/>
          <w:lang w:val="en-GB"/>
        </w:rPr>
        <w:t>vein</w:t>
      </w:r>
      <w:r w:rsidR="00791D76">
        <w:rPr>
          <w:sz w:val="22"/>
          <w:szCs w:val="22"/>
          <w:lang w:val="en-GB"/>
        </w:rPr>
        <w:t xml:space="preserve"> </w:t>
      </w:r>
      <w:r w:rsidR="005420DA" w:rsidRPr="00462C57">
        <w:rPr>
          <w:sz w:val="22"/>
          <w:szCs w:val="22"/>
          <w:lang w:val="en-GB"/>
        </w:rPr>
        <w:t>thrombosis</w:t>
      </w:r>
      <w:r w:rsidR="00791D76">
        <w:rPr>
          <w:sz w:val="22"/>
          <w:szCs w:val="22"/>
          <w:lang w:val="en-GB"/>
        </w:rPr>
        <w:t xml:space="preserve"> </w:t>
      </w:r>
      <w:r w:rsidR="005420DA" w:rsidRPr="00462C57">
        <w:rPr>
          <w:sz w:val="22"/>
          <w:szCs w:val="22"/>
          <w:lang w:val="en-GB"/>
        </w:rPr>
        <w:t>or</w:t>
      </w:r>
      <w:r w:rsidR="00791D76">
        <w:rPr>
          <w:sz w:val="22"/>
          <w:szCs w:val="22"/>
          <w:lang w:val="en-GB"/>
        </w:rPr>
        <w:t xml:space="preserve"> </w:t>
      </w:r>
      <w:r w:rsidR="005420DA" w:rsidRPr="00462C57">
        <w:rPr>
          <w:sz w:val="22"/>
          <w:szCs w:val="22"/>
          <w:lang w:val="en-GB"/>
        </w:rPr>
        <w:t>acute</w:t>
      </w:r>
      <w:r w:rsidR="00791D76">
        <w:rPr>
          <w:sz w:val="22"/>
          <w:szCs w:val="22"/>
          <w:lang w:val="en-GB"/>
        </w:rPr>
        <w:t xml:space="preserve"> </w:t>
      </w:r>
      <w:r w:rsidR="005420DA" w:rsidRPr="00462C57">
        <w:rPr>
          <w:sz w:val="22"/>
          <w:szCs w:val="22"/>
          <w:lang w:val="en-GB"/>
        </w:rPr>
        <w:t>coronary</w:t>
      </w:r>
      <w:r w:rsidR="00791D76">
        <w:rPr>
          <w:sz w:val="22"/>
          <w:szCs w:val="22"/>
          <w:lang w:val="en-GB"/>
        </w:rPr>
        <w:t xml:space="preserve"> </w:t>
      </w:r>
      <w:r w:rsidR="005420DA" w:rsidRPr="00462C57">
        <w:rPr>
          <w:sz w:val="22"/>
          <w:szCs w:val="22"/>
          <w:lang w:val="en-GB"/>
        </w:rPr>
        <w:t>syndrome</w:t>
      </w:r>
      <w:r w:rsidR="00791D76">
        <w:rPr>
          <w:sz w:val="22"/>
          <w:szCs w:val="22"/>
          <w:lang w:val="en-GB"/>
        </w:rPr>
        <w:t xml:space="preserve"> </w:t>
      </w:r>
      <w:r w:rsidR="005420DA" w:rsidRPr="00462C57">
        <w:rPr>
          <w:sz w:val="22"/>
          <w:szCs w:val="22"/>
          <w:lang w:val="en-GB"/>
        </w:rPr>
        <w:t>(ACS)</w:t>
      </w:r>
      <w:r w:rsidR="008F5D9C" w:rsidRPr="00462C57">
        <w:rPr>
          <w:sz w:val="22"/>
          <w:szCs w:val="22"/>
          <w:lang w:val="en-GB"/>
        </w:rPr>
        <w:t>.</w:t>
      </w:r>
      <w:r w:rsidR="00385DD7">
        <w:rPr>
          <w:sz w:val="22"/>
          <w:szCs w:val="22"/>
          <w:lang w:val="en-GB"/>
        </w:rPr>
        <w:t xml:space="preserve"> </w:t>
      </w:r>
    </w:p>
    <w:p w14:paraId="72AD4A44" w14:textId="77777777" w:rsidR="00AC08E9" w:rsidRPr="00462C57" w:rsidRDefault="00AC08E9" w:rsidP="000C5438">
      <w:pPr>
        <w:pStyle w:val="Retraitcorpsdetexte"/>
        <w:numPr>
          <w:ilvl w:val="12"/>
          <w:numId w:val="0"/>
        </w:numPr>
        <w:spacing w:line="240" w:lineRule="auto"/>
        <w:rPr>
          <w:szCs w:val="22"/>
        </w:rPr>
      </w:pPr>
    </w:p>
    <w:p w14:paraId="7D06F528" w14:textId="77777777" w:rsidR="00AC08E9" w:rsidRPr="00462C57" w:rsidRDefault="002F56EC" w:rsidP="000C5438">
      <w:pPr>
        <w:tabs>
          <w:tab w:val="left" w:pos="567"/>
        </w:tabs>
        <w:rPr>
          <w:sz w:val="22"/>
          <w:szCs w:val="22"/>
          <w:lang w:val="en-GB"/>
        </w:rPr>
      </w:pPr>
      <w:r w:rsidRPr="00462C57">
        <w:rPr>
          <w:i/>
          <w:sz w:val="22"/>
          <w:szCs w:val="22"/>
          <w:lang w:val="en-GB"/>
        </w:rPr>
        <w:t>Elderly</w:t>
      </w:r>
      <w:r w:rsidR="00791D76">
        <w:rPr>
          <w:i/>
          <w:sz w:val="22"/>
          <w:szCs w:val="22"/>
          <w:lang w:val="en-GB"/>
        </w:rPr>
        <w:t xml:space="preserve"> </w:t>
      </w:r>
      <w:r w:rsidRPr="00462C57">
        <w:rPr>
          <w:i/>
          <w:sz w:val="22"/>
          <w:szCs w:val="22"/>
          <w:lang w:val="en-GB"/>
        </w:rPr>
        <w:t>patients</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function</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decrease</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age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thus,</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elimination</w:t>
      </w:r>
      <w:r w:rsidR="00791D76">
        <w:rPr>
          <w:sz w:val="22"/>
          <w:szCs w:val="22"/>
          <w:lang w:val="en-GB"/>
        </w:rPr>
        <w:t xml:space="preserve"> </w:t>
      </w:r>
      <w:r w:rsidRPr="00462C57">
        <w:rPr>
          <w:sz w:val="22"/>
          <w:szCs w:val="22"/>
          <w:lang w:val="en-GB"/>
        </w:rPr>
        <w:t>capacity</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elderly.</w:t>
      </w:r>
      <w:r w:rsidR="00791D76">
        <w:rPr>
          <w:b/>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&gt;7</w:t>
      </w:r>
      <w:r w:rsidR="0062114E">
        <w:rPr>
          <w:sz w:val="22"/>
          <w:szCs w:val="22"/>
          <w:lang w:val="en-GB"/>
        </w:rPr>
        <w:t>5</w:t>
      </w:r>
      <w:r w:rsidR="00791D76">
        <w:rPr>
          <w:sz w:val="22"/>
          <w:szCs w:val="22"/>
          <w:lang w:val="en-GB"/>
        </w:rPr>
        <w:t xml:space="preserve"> </w:t>
      </w:r>
      <w:r w:rsidRPr="00462C57">
        <w:rPr>
          <w:sz w:val="22"/>
          <w:szCs w:val="22"/>
          <w:lang w:val="en-GB"/>
        </w:rPr>
        <w:t>years</w:t>
      </w:r>
      <w:r w:rsidR="00791D76">
        <w:rPr>
          <w:sz w:val="22"/>
          <w:szCs w:val="22"/>
          <w:lang w:val="en-GB"/>
        </w:rPr>
        <w:t xml:space="preserve"> </w:t>
      </w:r>
      <w:r w:rsidRPr="00462C57">
        <w:rPr>
          <w:sz w:val="22"/>
          <w:szCs w:val="22"/>
          <w:lang w:val="en-GB"/>
        </w:rPr>
        <w:t>undergoing</w:t>
      </w:r>
      <w:r w:rsidR="00791D76">
        <w:rPr>
          <w:sz w:val="22"/>
          <w:szCs w:val="22"/>
          <w:lang w:val="en-GB"/>
        </w:rPr>
        <w:t xml:space="preserve"> </w:t>
      </w:r>
      <w:r w:rsidRPr="00462C57">
        <w:rPr>
          <w:sz w:val="22"/>
          <w:szCs w:val="22"/>
          <w:lang w:val="en-GB"/>
        </w:rPr>
        <w:t>orthopaedic</w:t>
      </w:r>
      <w:r w:rsidR="00791D76">
        <w:rPr>
          <w:sz w:val="22"/>
          <w:szCs w:val="22"/>
          <w:lang w:val="en-GB"/>
        </w:rPr>
        <w:t xml:space="preserve"> </w:t>
      </w:r>
      <w:r w:rsidRPr="00462C57">
        <w:rPr>
          <w:sz w:val="22"/>
          <w:szCs w:val="22"/>
          <w:lang w:val="en-GB"/>
        </w:rPr>
        <w:t>surgery,</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estimated</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1.2</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1.4</w:t>
      </w:r>
      <w:r w:rsidR="00791D76">
        <w:rPr>
          <w:sz w:val="22"/>
          <w:szCs w:val="22"/>
          <w:lang w:val="en-GB"/>
        </w:rPr>
        <w:t xml:space="preserve"> </w:t>
      </w:r>
      <w:r w:rsidRPr="00462C57">
        <w:rPr>
          <w:sz w:val="22"/>
          <w:szCs w:val="22"/>
          <w:lang w:val="en-GB"/>
        </w:rPr>
        <w:t>times</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than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&lt;6</w:t>
      </w:r>
      <w:r w:rsidR="0062114E">
        <w:rPr>
          <w:sz w:val="22"/>
          <w:szCs w:val="22"/>
          <w:lang w:val="en-GB"/>
        </w:rPr>
        <w:t>5</w:t>
      </w:r>
      <w:r w:rsidR="00791D76">
        <w:rPr>
          <w:sz w:val="22"/>
          <w:szCs w:val="22"/>
          <w:lang w:val="en-GB"/>
        </w:rPr>
        <w:t xml:space="preserve"> </w:t>
      </w:r>
      <w:r w:rsidRPr="00462C57">
        <w:rPr>
          <w:sz w:val="22"/>
          <w:szCs w:val="22"/>
          <w:lang w:val="en-GB"/>
        </w:rPr>
        <w:t>years.</w:t>
      </w:r>
    </w:p>
    <w:p w14:paraId="0EF7F373" w14:textId="77777777" w:rsidR="00AC08E9" w:rsidRPr="00462C57" w:rsidRDefault="00AC08E9" w:rsidP="000C5438">
      <w:pPr>
        <w:tabs>
          <w:tab w:val="left" w:pos="567"/>
        </w:tabs>
        <w:rPr>
          <w:b/>
          <w:i/>
          <w:sz w:val="22"/>
          <w:szCs w:val="22"/>
          <w:lang w:val="en-GB"/>
        </w:rPr>
      </w:pPr>
    </w:p>
    <w:p w14:paraId="59433640" w14:textId="77777777" w:rsidR="00AC08E9" w:rsidRPr="00462C57" w:rsidRDefault="002F56EC" w:rsidP="000C5438">
      <w:pPr>
        <w:tabs>
          <w:tab w:val="left" w:pos="567"/>
        </w:tabs>
        <w:rPr>
          <w:sz w:val="22"/>
          <w:szCs w:val="22"/>
          <w:lang w:val="en-GB"/>
        </w:rPr>
      </w:pPr>
      <w:r w:rsidRPr="00462C57">
        <w:rPr>
          <w:i/>
          <w:sz w:val="22"/>
          <w:szCs w:val="22"/>
          <w:lang w:val="en-GB"/>
        </w:rPr>
        <w:t>Renal</w:t>
      </w:r>
      <w:r w:rsidR="00791D76">
        <w:rPr>
          <w:i/>
          <w:sz w:val="22"/>
          <w:szCs w:val="22"/>
          <w:lang w:val="en-GB"/>
        </w:rPr>
        <w:t xml:space="preserve"> </w:t>
      </w:r>
      <w:r w:rsidRPr="00462C57">
        <w:rPr>
          <w:i/>
          <w:sz w:val="22"/>
          <w:szCs w:val="22"/>
          <w:lang w:val="en-GB"/>
        </w:rPr>
        <w:t>impairment</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Compared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normal</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function</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&gt;</w:t>
      </w:r>
      <w:r w:rsidR="00791D76">
        <w:rPr>
          <w:sz w:val="22"/>
          <w:szCs w:val="22"/>
          <w:lang w:val="en-GB"/>
        </w:rPr>
        <w:t xml:space="preserve"> </w:t>
      </w:r>
      <w:r w:rsidRPr="00462C57">
        <w:rPr>
          <w:sz w:val="22"/>
          <w:szCs w:val="22"/>
          <w:lang w:val="en-GB"/>
        </w:rPr>
        <w:t>80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1.2</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1.4</w:t>
      </w:r>
      <w:r w:rsidR="00791D76">
        <w:rPr>
          <w:sz w:val="22"/>
          <w:szCs w:val="22"/>
          <w:lang w:val="en-GB"/>
        </w:rPr>
        <w:t xml:space="preserve"> </w:t>
      </w:r>
      <w:r w:rsidRPr="00462C57">
        <w:rPr>
          <w:sz w:val="22"/>
          <w:szCs w:val="22"/>
          <w:lang w:val="en-GB"/>
        </w:rPr>
        <w:t>times</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mild</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80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average</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times</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&lt;</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approximately</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times</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than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normal</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function.</w:t>
      </w:r>
      <w:r w:rsidR="00791D76">
        <w:rPr>
          <w:sz w:val="22"/>
          <w:szCs w:val="22"/>
          <w:lang w:val="en-GB"/>
        </w:rPr>
        <w:t xml:space="preserve"> </w:t>
      </w:r>
      <w:r w:rsidRPr="00462C57">
        <w:rPr>
          <w:sz w:val="22"/>
          <w:szCs w:val="22"/>
          <w:lang w:val="en-GB"/>
        </w:rPr>
        <w:t>Associated</w:t>
      </w:r>
      <w:r w:rsidR="00791D76">
        <w:rPr>
          <w:sz w:val="22"/>
          <w:szCs w:val="22"/>
          <w:lang w:val="en-GB"/>
        </w:rPr>
        <w:t xml:space="preserve"> </w:t>
      </w:r>
      <w:r w:rsidRPr="00462C57">
        <w:rPr>
          <w:sz w:val="22"/>
          <w:szCs w:val="22"/>
          <w:lang w:val="en-GB"/>
        </w:rPr>
        <w:t>terminal</w:t>
      </w:r>
      <w:r w:rsidR="00791D76">
        <w:rPr>
          <w:sz w:val="22"/>
          <w:szCs w:val="22"/>
          <w:lang w:val="en-GB"/>
        </w:rPr>
        <w:t xml:space="preserve"> </w:t>
      </w:r>
      <w:r w:rsidRPr="00462C57">
        <w:rPr>
          <w:sz w:val="22"/>
          <w:szCs w:val="22"/>
          <w:lang w:val="en-GB"/>
        </w:rPr>
        <w:t>half-life</w:t>
      </w:r>
      <w:r w:rsidR="00791D76">
        <w:rPr>
          <w:sz w:val="22"/>
          <w:szCs w:val="22"/>
          <w:lang w:val="en-GB"/>
        </w:rPr>
        <w:t xml:space="preserve"> </w:t>
      </w:r>
      <w:r w:rsidRPr="00462C57">
        <w:rPr>
          <w:sz w:val="22"/>
          <w:szCs w:val="22"/>
          <w:lang w:val="en-GB"/>
        </w:rPr>
        <w:t>values</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29</w:t>
      </w:r>
      <w:r w:rsidR="00791D76">
        <w:rPr>
          <w:sz w:val="22"/>
          <w:szCs w:val="22"/>
          <w:lang w:val="en-GB"/>
        </w:rPr>
        <w:t xml:space="preserve"> </w:t>
      </w:r>
      <w:r w:rsidRPr="00462C57">
        <w:rPr>
          <w:sz w:val="22"/>
          <w:szCs w:val="22"/>
          <w:lang w:val="en-GB"/>
        </w:rPr>
        <w:t>h</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72</w:t>
      </w:r>
      <w:r w:rsidR="00791D76">
        <w:rPr>
          <w:sz w:val="22"/>
          <w:szCs w:val="22"/>
          <w:lang w:val="en-GB"/>
        </w:rPr>
        <w:t xml:space="preserve"> </w:t>
      </w:r>
      <w:r w:rsidRPr="00462C57">
        <w:rPr>
          <w:sz w:val="22"/>
          <w:szCs w:val="22"/>
          <w:lang w:val="en-GB"/>
        </w:rPr>
        <w:t>h</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p>
    <w:p w14:paraId="02852D4A" w14:textId="77777777" w:rsidR="00AC08E9" w:rsidRPr="00462C57" w:rsidRDefault="00AC08E9" w:rsidP="000C5438">
      <w:pPr>
        <w:pStyle w:val="EMEATableLeft"/>
        <w:keepNext w:val="0"/>
        <w:keepLines w:val="0"/>
        <w:tabs>
          <w:tab w:val="left" w:pos="567"/>
        </w:tabs>
        <w:rPr>
          <w:szCs w:val="22"/>
          <w:lang w:val="en-GB"/>
        </w:rPr>
      </w:pPr>
    </w:p>
    <w:p w14:paraId="4A2722E9" w14:textId="77777777" w:rsidR="00AC08E9" w:rsidRPr="00462C57" w:rsidRDefault="002F56EC" w:rsidP="00240B0D">
      <w:pPr>
        <w:keepNext/>
        <w:tabs>
          <w:tab w:val="left" w:pos="567"/>
        </w:tabs>
        <w:rPr>
          <w:sz w:val="22"/>
          <w:szCs w:val="22"/>
          <w:lang w:val="en-GB"/>
        </w:rPr>
      </w:pPr>
      <w:r w:rsidRPr="00462C57">
        <w:rPr>
          <w:i/>
          <w:sz w:val="22"/>
          <w:szCs w:val="22"/>
          <w:lang w:val="en-GB"/>
        </w:rPr>
        <w:t>Gender</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gender</w:t>
      </w:r>
      <w:r w:rsidR="00791D76">
        <w:rPr>
          <w:sz w:val="22"/>
          <w:szCs w:val="22"/>
          <w:lang w:val="en-GB"/>
        </w:rPr>
        <w:t xml:space="preserve"> </w:t>
      </w:r>
      <w:r w:rsidRPr="00462C57">
        <w:rPr>
          <w:sz w:val="22"/>
          <w:szCs w:val="22"/>
          <w:lang w:val="en-GB"/>
        </w:rPr>
        <w:t>differences</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observed</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adjustment</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p>
    <w:p w14:paraId="5A7312DF" w14:textId="77777777" w:rsidR="00AC08E9" w:rsidRPr="00462C57" w:rsidRDefault="00AC08E9" w:rsidP="00CE4639">
      <w:pPr>
        <w:pStyle w:val="Date"/>
        <w:spacing w:line="240" w:lineRule="auto"/>
        <w:rPr>
          <w:szCs w:val="22"/>
        </w:rPr>
      </w:pPr>
    </w:p>
    <w:p w14:paraId="0BA7D7C5" w14:textId="77777777" w:rsidR="00AC08E9" w:rsidRPr="00462C57" w:rsidRDefault="002F56EC" w:rsidP="000C5438">
      <w:pPr>
        <w:tabs>
          <w:tab w:val="left" w:pos="567"/>
        </w:tabs>
        <w:rPr>
          <w:sz w:val="22"/>
          <w:szCs w:val="22"/>
          <w:lang w:val="en-GB"/>
        </w:rPr>
      </w:pPr>
      <w:r w:rsidRPr="00462C57">
        <w:rPr>
          <w:i/>
          <w:sz w:val="22"/>
          <w:szCs w:val="22"/>
          <w:lang w:val="en-GB"/>
        </w:rPr>
        <w:t>Race</w:t>
      </w:r>
      <w:r w:rsidR="00791D76">
        <w:rPr>
          <w:i/>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Pharmacokinetic</w:t>
      </w:r>
      <w:r w:rsidR="00791D76">
        <w:rPr>
          <w:sz w:val="22"/>
          <w:szCs w:val="22"/>
          <w:lang w:val="en-GB"/>
        </w:rPr>
        <w:t xml:space="preserve"> </w:t>
      </w:r>
      <w:r w:rsidRPr="00462C57">
        <w:rPr>
          <w:sz w:val="22"/>
          <w:szCs w:val="22"/>
          <w:lang w:val="en-GB"/>
        </w:rPr>
        <w:t>differences</w:t>
      </w:r>
      <w:r w:rsidR="00791D76">
        <w:rPr>
          <w:sz w:val="22"/>
          <w:szCs w:val="22"/>
          <w:lang w:val="en-GB"/>
        </w:rPr>
        <w:t xml:space="preserve"> </w:t>
      </w:r>
      <w:r w:rsidRPr="00462C57">
        <w:rPr>
          <w:sz w:val="22"/>
          <w:szCs w:val="22"/>
          <w:lang w:val="en-GB"/>
        </w:rPr>
        <w:t>due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race</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studied</w:t>
      </w:r>
      <w:r w:rsidR="00791D76">
        <w:rPr>
          <w:sz w:val="22"/>
          <w:szCs w:val="22"/>
          <w:lang w:val="en-GB"/>
        </w:rPr>
        <w:t xml:space="preserve"> </w:t>
      </w:r>
      <w:r w:rsidRPr="00462C57">
        <w:rPr>
          <w:sz w:val="22"/>
          <w:szCs w:val="22"/>
          <w:lang w:val="en-GB"/>
        </w:rPr>
        <w:t>prospectively.</w:t>
      </w:r>
      <w:r w:rsidR="00791D76">
        <w:rPr>
          <w:sz w:val="22"/>
          <w:szCs w:val="22"/>
          <w:lang w:val="en-GB"/>
        </w:rPr>
        <w:t xml:space="preserve"> </w:t>
      </w:r>
      <w:r w:rsidRPr="00462C57">
        <w:rPr>
          <w:sz w:val="22"/>
          <w:szCs w:val="22"/>
          <w:lang w:val="en-GB"/>
        </w:rPr>
        <w:t>However,</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performed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Asian</w:t>
      </w:r>
      <w:r w:rsidR="00791D76">
        <w:rPr>
          <w:sz w:val="22"/>
          <w:szCs w:val="22"/>
          <w:lang w:val="en-GB"/>
        </w:rPr>
        <w:t xml:space="preserve"> </w:t>
      </w:r>
      <w:r w:rsidRPr="00462C57">
        <w:rPr>
          <w:sz w:val="22"/>
          <w:szCs w:val="22"/>
          <w:lang w:val="en-GB"/>
        </w:rPr>
        <w:t>(Japanese)</w:t>
      </w:r>
      <w:r w:rsidR="00791D76">
        <w:rPr>
          <w:sz w:val="22"/>
          <w:szCs w:val="22"/>
          <w:lang w:val="en-GB"/>
        </w:rPr>
        <w:t xml:space="preserve"> </w:t>
      </w:r>
      <w:r w:rsidRPr="00462C57">
        <w:rPr>
          <w:sz w:val="22"/>
          <w:szCs w:val="22"/>
          <w:lang w:val="en-GB"/>
        </w:rPr>
        <w:t>healthy</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reveal</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different</w:t>
      </w:r>
      <w:r w:rsidR="00791D76">
        <w:rPr>
          <w:sz w:val="22"/>
          <w:szCs w:val="22"/>
          <w:lang w:val="en-GB"/>
        </w:rPr>
        <w:t xml:space="preserve"> </w:t>
      </w:r>
      <w:r w:rsidRPr="00462C57">
        <w:rPr>
          <w:sz w:val="22"/>
          <w:szCs w:val="22"/>
          <w:lang w:val="en-GB"/>
        </w:rPr>
        <w:t>pharmacokinetic</w:t>
      </w:r>
      <w:r w:rsidR="00791D76">
        <w:rPr>
          <w:sz w:val="22"/>
          <w:szCs w:val="22"/>
          <w:lang w:val="en-GB"/>
        </w:rPr>
        <w:t xml:space="preserve"> </w:t>
      </w:r>
      <w:r w:rsidRPr="00462C57">
        <w:rPr>
          <w:sz w:val="22"/>
          <w:szCs w:val="22"/>
          <w:lang w:val="en-GB"/>
        </w:rPr>
        <w:t>profile</w:t>
      </w:r>
      <w:r w:rsidR="00791D76">
        <w:rPr>
          <w:sz w:val="22"/>
          <w:szCs w:val="22"/>
          <w:lang w:val="en-GB"/>
        </w:rPr>
        <w:t xml:space="preserve"> </w:t>
      </w:r>
      <w:r w:rsidRPr="00462C57">
        <w:rPr>
          <w:sz w:val="22"/>
          <w:szCs w:val="22"/>
          <w:lang w:val="en-GB"/>
        </w:rPr>
        <w:t>compared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Caucasian</w:t>
      </w:r>
      <w:r w:rsidR="00791D76">
        <w:rPr>
          <w:sz w:val="22"/>
          <w:szCs w:val="22"/>
          <w:lang w:val="en-GB"/>
        </w:rPr>
        <w:t xml:space="preserve"> </w:t>
      </w:r>
      <w:r w:rsidRPr="00462C57">
        <w:rPr>
          <w:sz w:val="22"/>
          <w:szCs w:val="22"/>
          <w:lang w:val="en-GB"/>
        </w:rPr>
        <w:t>healthy</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Similarly,</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differences</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observed</w:t>
      </w:r>
      <w:r w:rsidR="00791D76">
        <w:rPr>
          <w:sz w:val="22"/>
          <w:szCs w:val="22"/>
          <w:lang w:val="en-GB"/>
        </w:rPr>
        <w:t xml:space="preserve"> </w:t>
      </w:r>
      <w:r w:rsidRPr="00462C57">
        <w:rPr>
          <w:sz w:val="22"/>
          <w:szCs w:val="22"/>
          <w:lang w:val="en-GB"/>
        </w:rPr>
        <w:t>between</w:t>
      </w:r>
      <w:r w:rsidR="00791D76">
        <w:rPr>
          <w:sz w:val="22"/>
          <w:szCs w:val="22"/>
          <w:lang w:val="en-GB"/>
        </w:rPr>
        <w:t xml:space="preserve"> </w:t>
      </w:r>
      <w:r w:rsidRPr="00462C57">
        <w:rPr>
          <w:sz w:val="22"/>
          <w:szCs w:val="22"/>
          <w:lang w:val="en-GB"/>
        </w:rPr>
        <w:t>black</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Caucasian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undergoing</w:t>
      </w:r>
      <w:r w:rsidR="00791D76">
        <w:rPr>
          <w:sz w:val="22"/>
          <w:szCs w:val="22"/>
          <w:lang w:val="en-GB"/>
        </w:rPr>
        <w:t xml:space="preserve"> </w:t>
      </w:r>
      <w:r w:rsidRPr="00462C57">
        <w:rPr>
          <w:sz w:val="22"/>
          <w:szCs w:val="22"/>
          <w:lang w:val="en-GB"/>
        </w:rPr>
        <w:t>orthopaedic</w:t>
      </w:r>
      <w:r w:rsidR="00791D76">
        <w:rPr>
          <w:sz w:val="22"/>
          <w:szCs w:val="22"/>
          <w:lang w:val="en-GB"/>
        </w:rPr>
        <w:t xml:space="preserve"> </w:t>
      </w:r>
      <w:r w:rsidRPr="00462C57">
        <w:rPr>
          <w:sz w:val="22"/>
          <w:szCs w:val="22"/>
          <w:lang w:val="en-GB"/>
        </w:rPr>
        <w:t>surgery.</w:t>
      </w:r>
    </w:p>
    <w:p w14:paraId="410D637A" w14:textId="77777777" w:rsidR="00AC08E9" w:rsidRPr="00462C57" w:rsidRDefault="00AC08E9" w:rsidP="000C5438">
      <w:pPr>
        <w:pStyle w:val="CorpsdetextemargeExp"/>
        <w:tabs>
          <w:tab w:val="left" w:pos="567"/>
        </w:tabs>
        <w:rPr>
          <w:rFonts w:ascii="Times New Roman" w:hAnsi="Times New Roman"/>
          <w:szCs w:val="22"/>
          <w:lang w:val="en-GB"/>
        </w:rPr>
      </w:pPr>
    </w:p>
    <w:p w14:paraId="39AE2107" w14:textId="77777777" w:rsidR="00AC08E9" w:rsidRPr="00462C57" w:rsidRDefault="002F56EC" w:rsidP="000C5438">
      <w:pPr>
        <w:tabs>
          <w:tab w:val="left" w:pos="567"/>
        </w:tabs>
        <w:jc w:val="both"/>
        <w:rPr>
          <w:sz w:val="22"/>
          <w:szCs w:val="22"/>
          <w:lang w:val="en-GB"/>
        </w:rPr>
      </w:pPr>
      <w:r w:rsidRPr="00462C57">
        <w:rPr>
          <w:i/>
          <w:sz w:val="22"/>
          <w:szCs w:val="22"/>
          <w:lang w:val="en-GB"/>
        </w:rPr>
        <w:t>Body</w:t>
      </w:r>
      <w:r w:rsidR="00791D76">
        <w:rPr>
          <w:i/>
          <w:sz w:val="22"/>
          <w:szCs w:val="22"/>
          <w:lang w:val="en-GB"/>
        </w:rPr>
        <w:t xml:space="preserve"> </w:t>
      </w:r>
      <w:r w:rsidRPr="00462C57">
        <w:rPr>
          <w:i/>
          <w:sz w:val="22"/>
          <w:szCs w:val="22"/>
          <w:lang w:val="en-GB"/>
        </w:rPr>
        <w:t>weight</w:t>
      </w:r>
      <w:r w:rsidR="00791D76">
        <w:rPr>
          <w:i/>
          <w:sz w:val="22"/>
          <w:szCs w:val="22"/>
          <w:lang w:val="en-GB"/>
        </w:rPr>
        <w:t xml:space="preserve"> </w:t>
      </w:r>
      <w:r w:rsidRPr="00462C57">
        <w:rPr>
          <w:sz w:val="22"/>
          <w:szCs w:val="22"/>
          <w:lang w:val="en-GB"/>
        </w:rPr>
        <w:t>-</w:t>
      </w:r>
      <w:r w:rsidR="00791D76">
        <w:rPr>
          <w:b/>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increases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(9%</w:t>
      </w:r>
      <w:r w:rsidR="00791D76">
        <w:rPr>
          <w:sz w:val="22"/>
          <w:szCs w:val="22"/>
          <w:lang w:val="en-GB"/>
        </w:rPr>
        <w:t xml:space="preserve"> </w:t>
      </w:r>
      <w:r w:rsidRPr="00462C57">
        <w:rPr>
          <w:sz w:val="22"/>
          <w:szCs w:val="22"/>
          <w:lang w:val="en-GB"/>
        </w:rPr>
        <w:t>increase</w:t>
      </w:r>
      <w:r w:rsidR="00791D76">
        <w:rPr>
          <w:sz w:val="22"/>
          <w:szCs w:val="22"/>
          <w:lang w:val="en-GB"/>
        </w:rPr>
        <w:t xml:space="preserve"> </w:t>
      </w:r>
      <w:r w:rsidRPr="00462C57">
        <w:rPr>
          <w:sz w:val="22"/>
          <w:szCs w:val="22"/>
          <w:lang w:val="en-GB"/>
        </w:rPr>
        <w:t>per</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kg).</w:t>
      </w:r>
    </w:p>
    <w:p w14:paraId="6835DDFC" w14:textId="77777777" w:rsidR="00AC08E9" w:rsidRPr="00C726A7" w:rsidRDefault="00AC08E9" w:rsidP="000C5438">
      <w:pPr>
        <w:pStyle w:val="Notedefin"/>
        <w:rPr>
          <w:szCs w:val="22"/>
          <w:lang w:val="en-US"/>
        </w:rPr>
      </w:pPr>
    </w:p>
    <w:p w14:paraId="75920195" w14:textId="77777777" w:rsidR="00AC08E9" w:rsidRPr="00462C57" w:rsidRDefault="002F56EC" w:rsidP="000C5438">
      <w:pPr>
        <w:rPr>
          <w:sz w:val="22"/>
          <w:szCs w:val="22"/>
          <w:lang w:val="en-GB"/>
        </w:rPr>
      </w:pPr>
      <w:r w:rsidRPr="00462C57">
        <w:rPr>
          <w:i/>
          <w:sz w:val="22"/>
          <w:szCs w:val="22"/>
          <w:lang w:val="en-GB"/>
        </w:rPr>
        <w:t>Hepatic</w:t>
      </w:r>
      <w:r w:rsidR="00791D76">
        <w:rPr>
          <w:i/>
          <w:sz w:val="22"/>
          <w:szCs w:val="22"/>
          <w:lang w:val="en-GB"/>
        </w:rPr>
        <w:t xml:space="preserve"> </w:t>
      </w:r>
      <w:r w:rsidRPr="00462C57">
        <w:rPr>
          <w:i/>
          <w:sz w:val="22"/>
          <w:szCs w:val="22"/>
          <w:lang w:val="en-GB"/>
        </w:rPr>
        <w:t>impairment</w:t>
      </w:r>
      <w:r w:rsidR="00791D76">
        <w:rPr>
          <w:i/>
          <w:sz w:val="22"/>
          <w:szCs w:val="22"/>
          <w:lang w:val="en-GB"/>
        </w:rPr>
        <w:t xml:space="preserve"> </w:t>
      </w:r>
      <w:r w:rsidRPr="00462C57">
        <w:rPr>
          <w:i/>
          <w:sz w:val="22"/>
          <w:szCs w:val="22"/>
          <w:lang w:val="en-GB"/>
        </w:rPr>
        <w:t>-</w:t>
      </w:r>
      <w:r w:rsidR="00791D76">
        <w:rPr>
          <w:sz w:val="22"/>
          <w:szCs w:val="22"/>
          <w:lang w:val="en-GB"/>
        </w:rPr>
        <w:t xml:space="preserve"> </w:t>
      </w:r>
      <w:r w:rsidRPr="00462C57">
        <w:rPr>
          <w:sz w:val="22"/>
          <w:szCs w:val="22"/>
          <w:lang w:val="en-GB"/>
        </w:rPr>
        <w:t>Following</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single,</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hepatic</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(Child-Pugh</w:t>
      </w:r>
      <w:r w:rsidR="00791D76">
        <w:rPr>
          <w:sz w:val="22"/>
          <w:szCs w:val="22"/>
          <w:lang w:val="en-GB"/>
        </w:rPr>
        <w:t xml:space="preserve"> </w:t>
      </w:r>
      <w:r w:rsidRPr="00462C57">
        <w:rPr>
          <w:sz w:val="22"/>
          <w:szCs w:val="22"/>
          <w:lang w:val="en-GB"/>
        </w:rPr>
        <w:t>Category</w:t>
      </w:r>
      <w:r w:rsidR="00791D76">
        <w:rPr>
          <w:sz w:val="22"/>
          <w:szCs w:val="22"/>
          <w:lang w:val="en-GB"/>
        </w:rPr>
        <w:t xml:space="preserve"> </w:t>
      </w:r>
      <w:r w:rsidRPr="00462C57">
        <w:rPr>
          <w:sz w:val="22"/>
          <w:szCs w:val="22"/>
          <w:lang w:val="en-GB"/>
        </w:rPr>
        <w:t>B),</w:t>
      </w:r>
      <w:r w:rsidR="00791D76">
        <w:rPr>
          <w:sz w:val="22"/>
          <w:szCs w:val="22"/>
          <w:lang w:val="en-GB"/>
        </w:rPr>
        <w:t xml:space="preserve"> </w:t>
      </w:r>
      <w:r w:rsidRPr="00462C57">
        <w:rPr>
          <w:sz w:val="22"/>
          <w:szCs w:val="22"/>
          <w:lang w:val="en-GB"/>
        </w:rPr>
        <w:t>total</w:t>
      </w:r>
      <w:r w:rsidR="00791D76">
        <w:rPr>
          <w:sz w:val="22"/>
          <w:szCs w:val="22"/>
          <w:lang w:val="en-GB"/>
        </w:rPr>
        <w:t xml:space="preserve"> </w:t>
      </w:r>
      <w:r w:rsidRPr="00462C57">
        <w:rPr>
          <w:sz w:val="22"/>
          <w:szCs w:val="22"/>
          <w:lang w:val="en-GB"/>
        </w:rPr>
        <w:t>(i.e.,</w:t>
      </w:r>
      <w:r w:rsidR="00791D76">
        <w:rPr>
          <w:sz w:val="22"/>
          <w:szCs w:val="22"/>
          <w:lang w:val="en-GB"/>
        </w:rPr>
        <w:t xml:space="preserve"> </w:t>
      </w:r>
      <w:r w:rsidRPr="00462C57">
        <w:rPr>
          <w:sz w:val="22"/>
          <w:szCs w:val="22"/>
          <w:lang w:val="en-GB"/>
        </w:rPr>
        <w:t>bound</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unbound)</w:t>
      </w:r>
      <w:r w:rsidR="00791D76">
        <w:rPr>
          <w:sz w:val="22"/>
          <w:szCs w:val="22"/>
          <w:lang w:val="en-GB"/>
        </w:rPr>
        <w:t xml:space="preserve"> </w:t>
      </w:r>
      <w:r w:rsidRPr="00462C57">
        <w:rPr>
          <w:sz w:val="22"/>
          <w:szCs w:val="22"/>
          <w:lang w:val="en-GB"/>
        </w:rPr>
        <w:t>C</w:t>
      </w:r>
      <w:r w:rsidRPr="00462C57">
        <w:rPr>
          <w:sz w:val="22"/>
          <w:szCs w:val="22"/>
          <w:vertAlign w:val="subscript"/>
          <w:lang w:val="en-GB"/>
        </w:rPr>
        <w:t>max</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AUC</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decreased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22%</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39%,</w:t>
      </w:r>
      <w:r w:rsidR="00791D76">
        <w:rPr>
          <w:sz w:val="22"/>
          <w:szCs w:val="22"/>
          <w:lang w:val="en-GB"/>
        </w:rPr>
        <w:t xml:space="preserve"> </w:t>
      </w:r>
      <w:r w:rsidRPr="00462C57">
        <w:rPr>
          <w:sz w:val="22"/>
          <w:szCs w:val="22"/>
          <w:lang w:val="en-GB"/>
        </w:rPr>
        <w:t>respectively,</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compared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normal</w:t>
      </w:r>
      <w:r w:rsidR="00791D76">
        <w:rPr>
          <w:sz w:val="22"/>
          <w:szCs w:val="22"/>
          <w:lang w:val="en-GB"/>
        </w:rPr>
        <w:t xml:space="preserve"> </w:t>
      </w:r>
      <w:r w:rsidRPr="00462C57">
        <w:rPr>
          <w:sz w:val="22"/>
          <w:szCs w:val="22"/>
          <w:lang w:val="en-GB"/>
        </w:rPr>
        <w:t>liver</w:t>
      </w:r>
      <w:r w:rsidR="00791D76">
        <w:rPr>
          <w:sz w:val="22"/>
          <w:szCs w:val="22"/>
          <w:lang w:val="en-GB"/>
        </w:rPr>
        <w:t xml:space="preserve"> </w:t>
      </w:r>
      <w:r w:rsidRPr="00462C57">
        <w:rPr>
          <w:sz w:val="22"/>
          <w:szCs w:val="22"/>
          <w:lang w:val="en-GB"/>
        </w:rPr>
        <w:t>function.</w:t>
      </w:r>
      <w:r w:rsidR="00385DD7">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concentrations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attributed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binding</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ATIII</w:t>
      </w:r>
      <w:r w:rsidR="00791D76">
        <w:rPr>
          <w:sz w:val="22"/>
          <w:szCs w:val="22"/>
          <w:lang w:val="en-GB"/>
        </w:rPr>
        <w:t xml:space="preserve"> </w:t>
      </w:r>
      <w:r w:rsidRPr="00462C57">
        <w:rPr>
          <w:sz w:val="22"/>
          <w:szCs w:val="22"/>
          <w:lang w:val="en-GB"/>
        </w:rPr>
        <w:t>secondary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ATIII</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concentrations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hepatic</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thereby</w:t>
      </w:r>
      <w:r w:rsidR="00791D76">
        <w:rPr>
          <w:sz w:val="22"/>
          <w:szCs w:val="22"/>
          <w:lang w:val="en-GB"/>
        </w:rPr>
        <w:t xml:space="preserve"> </w:t>
      </w:r>
      <w:r w:rsidRPr="00462C57">
        <w:rPr>
          <w:sz w:val="22"/>
          <w:szCs w:val="22"/>
          <w:lang w:val="en-GB"/>
        </w:rPr>
        <w:t>resulting</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385DD7">
        <w:rPr>
          <w:sz w:val="22"/>
          <w:szCs w:val="22"/>
          <w:lang w:val="en-GB"/>
        </w:rPr>
        <w:t xml:space="preserve"> </w:t>
      </w:r>
      <w:r w:rsidRPr="00462C57">
        <w:rPr>
          <w:sz w:val="22"/>
          <w:szCs w:val="22"/>
          <w:lang w:val="en-GB"/>
        </w:rPr>
        <w:t>Consequently,</w:t>
      </w:r>
      <w:r w:rsidR="00791D76">
        <w:rPr>
          <w:sz w:val="22"/>
          <w:szCs w:val="22"/>
          <w:lang w:val="en-GB"/>
        </w:rPr>
        <w:t xml:space="preserve"> </w:t>
      </w:r>
      <w:r w:rsidRPr="00462C57">
        <w:rPr>
          <w:sz w:val="22"/>
          <w:szCs w:val="22"/>
          <w:lang w:val="en-GB"/>
        </w:rPr>
        <w:t>unbound</w:t>
      </w:r>
      <w:r w:rsidR="00791D76">
        <w:rPr>
          <w:sz w:val="22"/>
          <w:szCs w:val="22"/>
          <w:lang w:val="en-GB"/>
        </w:rPr>
        <w:t xml:space="preserve"> </w:t>
      </w:r>
      <w:r w:rsidRPr="00462C57">
        <w:rPr>
          <w:sz w:val="22"/>
          <w:szCs w:val="22"/>
          <w:lang w:val="en-GB"/>
        </w:rPr>
        <w:t>concentrations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expected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unchanged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mild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hepatic</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therefore,</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adjustment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necessary</w:t>
      </w:r>
      <w:r w:rsidR="00791D76">
        <w:rPr>
          <w:sz w:val="22"/>
          <w:szCs w:val="22"/>
          <w:lang w:val="en-GB"/>
        </w:rPr>
        <w:t xml:space="preserve"> </w:t>
      </w:r>
      <w:r w:rsidRPr="00462C57">
        <w:rPr>
          <w:sz w:val="22"/>
          <w:szCs w:val="22"/>
          <w:lang w:val="en-GB"/>
        </w:rPr>
        <w:t>based</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pharmacokinetics.</w:t>
      </w:r>
      <w:r w:rsidR="00385DD7">
        <w:rPr>
          <w:sz w:val="22"/>
          <w:szCs w:val="22"/>
          <w:lang w:val="en-GB"/>
        </w:rPr>
        <w:t xml:space="preserve"> </w:t>
      </w:r>
    </w:p>
    <w:p w14:paraId="7D53A6B0" w14:textId="77777777" w:rsidR="00AC08E9" w:rsidRPr="00462C57" w:rsidRDefault="00AC08E9" w:rsidP="000C5438">
      <w:pPr>
        <w:rPr>
          <w:sz w:val="22"/>
          <w:szCs w:val="22"/>
          <w:lang w:val="en-GB"/>
        </w:rPr>
      </w:pPr>
    </w:p>
    <w:p w14:paraId="0D2EADFE" w14:textId="77777777" w:rsidR="00AC08E9" w:rsidRPr="00462C57" w:rsidRDefault="002F56EC" w:rsidP="000C5438">
      <w:pPr>
        <w:tabs>
          <w:tab w:val="left" w:pos="567"/>
        </w:tabs>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pharmacokinetics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studied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hepatic</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sections</w:t>
      </w:r>
      <w:r w:rsidR="00791D76">
        <w:rPr>
          <w:sz w:val="22"/>
          <w:szCs w:val="22"/>
          <w:lang w:val="en-GB"/>
        </w:rPr>
        <w:t xml:space="preserve"> </w:t>
      </w:r>
      <w:r w:rsidRPr="00462C57">
        <w:rPr>
          <w:sz w:val="22"/>
          <w:szCs w:val="22"/>
          <w:lang w:val="en-GB"/>
        </w:rPr>
        <w:t>4.2</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4.4).</w:t>
      </w:r>
      <w:r w:rsidR="00791D76">
        <w:rPr>
          <w:sz w:val="22"/>
          <w:szCs w:val="22"/>
          <w:lang w:val="en-GB"/>
        </w:rPr>
        <w:t xml:space="preserve"> </w:t>
      </w:r>
    </w:p>
    <w:p w14:paraId="52D5AD15" w14:textId="77777777" w:rsidR="00AC08E9" w:rsidRPr="00C726A7" w:rsidRDefault="00AC08E9" w:rsidP="000C5438">
      <w:pPr>
        <w:pStyle w:val="Notedefin"/>
        <w:rPr>
          <w:szCs w:val="22"/>
          <w:lang w:val="en-US"/>
        </w:rPr>
      </w:pPr>
    </w:p>
    <w:p w14:paraId="6A5DE73A" w14:textId="77777777" w:rsidR="00AC08E9" w:rsidRPr="00462C57" w:rsidRDefault="002F56EC" w:rsidP="000C5438">
      <w:pPr>
        <w:keepNext/>
        <w:tabs>
          <w:tab w:val="left" w:pos="567"/>
        </w:tabs>
        <w:ind w:left="567" w:hanging="567"/>
        <w:rPr>
          <w:b/>
          <w:sz w:val="22"/>
          <w:szCs w:val="22"/>
          <w:lang w:val="en-GB"/>
        </w:rPr>
      </w:pPr>
      <w:r w:rsidRPr="00462C57">
        <w:rPr>
          <w:b/>
          <w:sz w:val="22"/>
          <w:szCs w:val="22"/>
          <w:lang w:val="en-GB"/>
        </w:rPr>
        <w:t>5.3</w:t>
      </w:r>
      <w:r w:rsidRPr="00462C57">
        <w:rPr>
          <w:b/>
          <w:sz w:val="22"/>
          <w:szCs w:val="22"/>
          <w:lang w:val="en-GB"/>
        </w:rPr>
        <w:tab/>
        <w:t>Preclinical</w:t>
      </w:r>
      <w:r w:rsidR="00791D76">
        <w:rPr>
          <w:b/>
          <w:sz w:val="22"/>
          <w:szCs w:val="22"/>
          <w:lang w:val="en-GB"/>
        </w:rPr>
        <w:t xml:space="preserve"> </w:t>
      </w:r>
      <w:r w:rsidRPr="00462C57">
        <w:rPr>
          <w:b/>
          <w:sz w:val="22"/>
          <w:szCs w:val="22"/>
          <w:lang w:val="en-GB"/>
        </w:rPr>
        <w:t>safety</w:t>
      </w:r>
      <w:r w:rsidR="00791D76">
        <w:rPr>
          <w:b/>
          <w:sz w:val="22"/>
          <w:szCs w:val="22"/>
          <w:lang w:val="en-GB"/>
        </w:rPr>
        <w:t xml:space="preserve"> </w:t>
      </w:r>
      <w:r w:rsidRPr="00462C57">
        <w:rPr>
          <w:b/>
          <w:sz w:val="22"/>
          <w:szCs w:val="22"/>
          <w:lang w:val="en-GB"/>
        </w:rPr>
        <w:t>data</w:t>
      </w:r>
      <w:r w:rsidR="00791D76">
        <w:rPr>
          <w:b/>
          <w:sz w:val="22"/>
          <w:szCs w:val="22"/>
          <w:lang w:val="en-GB"/>
        </w:rPr>
        <w:t xml:space="preserve"> </w:t>
      </w:r>
    </w:p>
    <w:p w14:paraId="2F7C8BCA" w14:textId="77777777" w:rsidR="00AC08E9" w:rsidRPr="00462C57" w:rsidRDefault="00AC08E9" w:rsidP="000C5438">
      <w:pPr>
        <w:pStyle w:val="Corpsdetextemarge"/>
        <w:keepNext/>
        <w:tabs>
          <w:tab w:val="left" w:pos="567"/>
        </w:tabs>
        <w:rPr>
          <w:rFonts w:ascii="Times New Roman" w:hAnsi="Times New Roman"/>
          <w:sz w:val="22"/>
          <w:szCs w:val="22"/>
          <w:lang w:val="en-GB"/>
        </w:rPr>
      </w:pPr>
    </w:p>
    <w:p w14:paraId="580B978D" w14:textId="77777777" w:rsidR="00AC08E9" w:rsidRPr="00462C57" w:rsidRDefault="002F56EC" w:rsidP="000C5438">
      <w:pPr>
        <w:pStyle w:val="Corpsdetextemarge"/>
        <w:keepNext/>
        <w:tabs>
          <w:tab w:val="left" w:pos="567"/>
        </w:tabs>
        <w:rPr>
          <w:rFonts w:ascii="Times New Roman" w:hAnsi="Times New Roman"/>
          <w:sz w:val="22"/>
          <w:szCs w:val="22"/>
          <w:lang w:val="en-GB"/>
        </w:rPr>
      </w:pPr>
      <w:r w:rsidRPr="00462C57">
        <w:rPr>
          <w:rFonts w:ascii="Times New Roman" w:hAnsi="Times New Roman"/>
          <w:sz w:val="22"/>
          <w:szCs w:val="22"/>
          <w:lang w:val="en-GB"/>
        </w:rPr>
        <w:t>Non-clinical</w:t>
      </w:r>
      <w:r w:rsidR="00791D76">
        <w:rPr>
          <w:rFonts w:ascii="Times New Roman" w:hAnsi="Times New Roman"/>
          <w:sz w:val="22"/>
          <w:szCs w:val="22"/>
          <w:lang w:val="en-GB"/>
        </w:rPr>
        <w:t xml:space="preserve"> </w:t>
      </w:r>
      <w:r w:rsidRPr="00462C57">
        <w:rPr>
          <w:rFonts w:ascii="Times New Roman" w:hAnsi="Times New Roman"/>
          <w:sz w:val="22"/>
          <w:szCs w:val="22"/>
          <w:lang w:val="en-GB"/>
        </w:rPr>
        <w:t>data</w:t>
      </w:r>
      <w:r w:rsidR="00791D76">
        <w:rPr>
          <w:rFonts w:ascii="Times New Roman" w:hAnsi="Times New Roman"/>
          <w:sz w:val="22"/>
          <w:szCs w:val="22"/>
          <w:lang w:val="en-GB"/>
        </w:rPr>
        <w:t xml:space="preserve"> </w:t>
      </w:r>
      <w:r w:rsidRPr="00462C57">
        <w:rPr>
          <w:rFonts w:ascii="Times New Roman" w:hAnsi="Times New Roman"/>
          <w:sz w:val="22"/>
          <w:szCs w:val="22"/>
          <w:lang w:val="en-GB"/>
        </w:rPr>
        <w:t>reveal</w:t>
      </w:r>
      <w:r w:rsidR="00791D76">
        <w:rPr>
          <w:rFonts w:ascii="Times New Roman" w:hAnsi="Times New Roman"/>
          <w:sz w:val="22"/>
          <w:szCs w:val="22"/>
          <w:lang w:val="en-GB"/>
        </w:rPr>
        <w:t xml:space="preserve"> </w:t>
      </w:r>
      <w:r w:rsidRPr="00462C57">
        <w:rPr>
          <w:rFonts w:ascii="Times New Roman" w:hAnsi="Times New Roman"/>
          <w:sz w:val="22"/>
          <w:szCs w:val="22"/>
          <w:lang w:val="en-GB"/>
        </w:rPr>
        <w:t>no</w:t>
      </w:r>
      <w:r w:rsidR="00791D76">
        <w:rPr>
          <w:rFonts w:ascii="Times New Roman" w:hAnsi="Times New Roman"/>
          <w:sz w:val="22"/>
          <w:szCs w:val="22"/>
          <w:lang w:val="en-GB"/>
        </w:rPr>
        <w:t xml:space="preserve"> </w:t>
      </w:r>
      <w:r w:rsidRPr="00462C57">
        <w:rPr>
          <w:rFonts w:ascii="Times New Roman" w:hAnsi="Times New Roman"/>
          <w:sz w:val="22"/>
          <w:szCs w:val="22"/>
          <w:lang w:val="en-GB"/>
        </w:rPr>
        <w:t>special</w:t>
      </w:r>
      <w:r w:rsidR="00791D76">
        <w:rPr>
          <w:rFonts w:ascii="Times New Roman" w:hAnsi="Times New Roman"/>
          <w:sz w:val="22"/>
          <w:szCs w:val="22"/>
          <w:lang w:val="en-GB"/>
        </w:rPr>
        <w:t xml:space="preserve"> </w:t>
      </w:r>
      <w:r w:rsidRPr="00462C57">
        <w:rPr>
          <w:rFonts w:ascii="Times New Roman" w:hAnsi="Times New Roman"/>
          <w:sz w:val="22"/>
          <w:szCs w:val="22"/>
          <w:lang w:val="en-GB"/>
        </w:rPr>
        <w:t>hazard</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humans</w:t>
      </w:r>
      <w:r w:rsidR="00791D76">
        <w:rPr>
          <w:rFonts w:ascii="Times New Roman" w:hAnsi="Times New Roman"/>
          <w:sz w:val="22"/>
          <w:szCs w:val="22"/>
          <w:lang w:val="en-GB"/>
        </w:rPr>
        <w:t xml:space="preserve"> </w:t>
      </w:r>
      <w:r w:rsidRPr="00462C57">
        <w:rPr>
          <w:rFonts w:ascii="Times New Roman" w:hAnsi="Times New Roman"/>
          <w:sz w:val="22"/>
          <w:szCs w:val="22"/>
          <w:lang w:val="en-GB"/>
        </w:rPr>
        <w:t>based</w:t>
      </w:r>
      <w:r w:rsidR="00791D76">
        <w:rPr>
          <w:rFonts w:ascii="Times New Roman" w:hAnsi="Times New Roman"/>
          <w:sz w:val="22"/>
          <w:szCs w:val="22"/>
          <w:lang w:val="en-GB"/>
        </w:rPr>
        <w:t xml:space="preserve"> </w:t>
      </w:r>
      <w:r w:rsidRPr="00462C57">
        <w:rPr>
          <w:rFonts w:ascii="Times New Roman" w:hAnsi="Times New Roman"/>
          <w:sz w:val="22"/>
          <w:szCs w:val="22"/>
          <w:lang w:val="en-GB"/>
        </w:rPr>
        <w:t>on</w:t>
      </w:r>
      <w:r w:rsidR="00791D76">
        <w:rPr>
          <w:rFonts w:ascii="Times New Roman" w:hAnsi="Times New Roman"/>
          <w:sz w:val="22"/>
          <w:szCs w:val="22"/>
          <w:lang w:val="en-GB"/>
        </w:rPr>
        <w:t xml:space="preserve"> </w:t>
      </w:r>
      <w:r w:rsidRPr="00462C57">
        <w:rPr>
          <w:rFonts w:ascii="Times New Roman" w:hAnsi="Times New Roman"/>
          <w:sz w:val="22"/>
          <w:szCs w:val="22"/>
          <w:lang w:val="en-GB"/>
        </w:rPr>
        <w:t>conventional</w:t>
      </w:r>
      <w:r w:rsidR="00791D76">
        <w:rPr>
          <w:rFonts w:ascii="Times New Roman" w:hAnsi="Times New Roman"/>
          <w:sz w:val="22"/>
          <w:szCs w:val="22"/>
          <w:lang w:val="en-GB"/>
        </w:rPr>
        <w:t xml:space="preserve"> </w:t>
      </w:r>
      <w:r w:rsidRPr="00462C57">
        <w:rPr>
          <w:rFonts w:ascii="Times New Roman" w:hAnsi="Times New Roman"/>
          <w:sz w:val="22"/>
          <w:szCs w:val="22"/>
          <w:lang w:val="en-GB"/>
        </w:rPr>
        <w:t>studies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safety</w:t>
      </w:r>
      <w:r w:rsidR="00791D76">
        <w:rPr>
          <w:rFonts w:ascii="Times New Roman" w:hAnsi="Times New Roman"/>
          <w:sz w:val="22"/>
          <w:szCs w:val="22"/>
          <w:lang w:val="en-GB"/>
        </w:rPr>
        <w:t xml:space="preserve"> </w:t>
      </w:r>
      <w:r w:rsidRPr="00462C57">
        <w:rPr>
          <w:rFonts w:ascii="Times New Roman" w:hAnsi="Times New Roman"/>
          <w:sz w:val="22"/>
          <w:szCs w:val="22"/>
          <w:lang w:val="en-GB"/>
        </w:rPr>
        <w:t>pharmacology,</w:t>
      </w:r>
      <w:r w:rsidR="00791D76">
        <w:rPr>
          <w:rFonts w:ascii="Times New Roman" w:hAnsi="Times New Roman"/>
          <w:sz w:val="22"/>
          <w:szCs w:val="22"/>
          <w:lang w:val="en-GB"/>
        </w:rPr>
        <w:t xml:space="preserve"> </w:t>
      </w:r>
      <w:r w:rsidRPr="00462C57">
        <w:rPr>
          <w:rFonts w:ascii="Times New Roman" w:hAnsi="Times New Roman"/>
          <w:sz w:val="22"/>
          <w:szCs w:val="22"/>
          <w:lang w:val="en-GB"/>
        </w:rPr>
        <w:t>repeated</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toxicity,</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genotoxicity.</w:t>
      </w:r>
      <w:r w:rsidR="00791D76">
        <w:rPr>
          <w:rFonts w:ascii="Times New Roman" w:hAnsi="Times New Roman"/>
          <w:sz w:val="22"/>
          <w:szCs w:val="22"/>
          <w:lang w:val="en-GB"/>
        </w:rPr>
        <w:t xml:space="preserve"> </w:t>
      </w:r>
      <w:r w:rsidRPr="00462C57">
        <w:rPr>
          <w:rFonts w:ascii="Times New Roman" w:hAnsi="Times New Roman"/>
          <w:sz w:val="22"/>
          <w:szCs w:val="22"/>
          <w:lang w:val="en-GB"/>
        </w:rPr>
        <w:t>Animal</w:t>
      </w:r>
      <w:r w:rsidR="00791D76">
        <w:rPr>
          <w:rFonts w:ascii="Times New Roman" w:hAnsi="Times New Roman"/>
          <w:sz w:val="22"/>
          <w:szCs w:val="22"/>
          <w:lang w:val="en-GB"/>
        </w:rPr>
        <w:t xml:space="preserve"> </w:t>
      </w:r>
      <w:r w:rsidRPr="00462C57">
        <w:rPr>
          <w:rFonts w:ascii="Times New Roman" w:hAnsi="Times New Roman"/>
          <w:sz w:val="22"/>
          <w:szCs w:val="22"/>
          <w:lang w:val="en-GB"/>
        </w:rPr>
        <w:t>studies</w:t>
      </w:r>
      <w:r w:rsidR="00791D76">
        <w:rPr>
          <w:rFonts w:ascii="Times New Roman" w:hAnsi="Times New Roman"/>
          <w:sz w:val="22"/>
          <w:szCs w:val="22"/>
          <w:lang w:val="en-GB"/>
        </w:rPr>
        <w:t xml:space="preserve"> </w:t>
      </w:r>
      <w:r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Pr="00462C57">
        <w:rPr>
          <w:rFonts w:ascii="Times New Roman" w:hAnsi="Times New Roman"/>
          <w:sz w:val="22"/>
          <w:szCs w:val="22"/>
          <w:lang w:val="en-GB"/>
        </w:rPr>
        <w:t>insufficient</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effects</w:t>
      </w:r>
      <w:r w:rsidR="00791D76">
        <w:rPr>
          <w:rFonts w:ascii="Times New Roman" w:hAnsi="Times New Roman"/>
          <w:sz w:val="22"/>
          <w:szCs w:val="22"/>
          <w:lang w:val="en-GB"/>
        </w:rPr>
        <w:t xml:space="preserve"> </w:t>
      </w:r>
      <w:r w:rsidRPr="00462C57">
        <w:rPr>
          <w:rFonts w:ascii="Times New Roman" w:hAnsi="Times New Roman"/>
          <w:sz w:val="22"/>
          <w:szCs w:val="22"/>
          <w:lang w:val="en-GB"/>
        </w:rPr>
        <w:t>on</w:t>
      </w:r>
      <w:r w:rsidR="00791D76">
        <w:rPr>
          <w:rFonts w:ascii="Times New Roman" w:hAnsi="Times New Roman"/>
          <w:sz w:val="22"/>
          <w:szCs w:val="22"/>
          <w:lang w:val="en-GB"/>
        </w:rPr>
        <w:t xml:space="preserve"> </w:t>
      </w:r>
      <w:r w:rsidRPr="00462C57">
        <w:rPr>
          <w:rFonts w:ascii="Times New Roman" w:hAnsi="Times New Roman"/>
          <w:sz w:val="22"/>
          <w:szCs w:val="22"/>
          <w:lang w:val="en-GB"/>
        </w:rPr>
        <w:t>toxicity</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reproduction</w:t>
      </w:r>
      <w:r w:rsidR="00791D76">
        <w:rPr>
          <w:rFonts w:ascii="Times New Roman" w:hAnsi="Times New Roman"/>
          <w:sz w:val="22"/>
          <w:szCs w:val="22"/>
          <w:lang w:val="en-GB"/>
        </w:rPr>
        <w:t xml:space="preserve"> </w:t>
      </w:r>
      <w:r w:rsidRPr="00462C57">
        <w:rPr>
          <w:rFonts w:ascii="Times New Roman" w:hAnsi="Times New Roman"/>
          <w:sz w:val="22"/>
          <w:szCs w:val="22"/>
          <w:lang w:val="en-GB"/>
        </w:rPr>
        <w:t>because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limited</w:t>
      </w:r>
      <w:r w:rsidR="00791D76">
        <w:rPr>
          <w:rFonts w:ascii="Times New Roman" w:hAnsi="Times New Roman"/>
          <w:sz w:val="22"/>
          <w:szCs w:val="22"/>
          <w:lang w:val="en-GB"/>
        </w:rPr>
        <w:t xml:space="preserve"> </w:t>
      </w:r>
      <w:r w:rsidRPr="00462C57">
        <w:rPr>
          <w:rFonts w:ascii="Times New Roman" w:hAnsi="Times New Roman"/>
          <w:sz w:val="22"/>
          <w:szCs w:val="22"/>
          <w:lang w:val="en-GB"/>
        </w:rPr>
        <w:t>exposure.</w:t>
      </w:r>
    </w:p>
    <w:p w14:paraId="4FC1EDE3" w14:textId="77777777" w:rsidR="00AC08E9" w:rsidRPr="00462C57" w:rsidRDefault="00AC08E9" w:rsidP="000C5438">
      <w:pPr>
        <w:pStyle w:val="Corpsdetextemarge"/>
        <w:tabs>
          <w:tab w:val="left" w:pos="567"/>
        </w:tabs>
        <w:rPr>
          <w:rFonts w:ascii="Times New Roman" w:hAnsi="Times New Roman"/>
          <w:sz w:val="22"/>
          <w:szCs w:val="22"/>
          <w:lang w:val="en-GB"/>
        </w:rPr>
      </w:pPr>
    </w:p>
    <w:p w14:paraId="5DD00C5B" w14:textId="77777777" w:rsidR="00AC08E9" w:rsidRPr="00462C57" w:rsidRDefault="002F56EC" w:rsidP="000C5438">
      <w:pPr>
        <w:keepNext/>
        <w:keepLines/>
        <w:tabs>
          <w:tab w:val="left" w:pos="567"/>
        </w:tabs>
        <w:rPr>
          <w:b/>
          <w:sz w:val="22"/>
          <w:szCs w:val="22"/>
          <w:lang w:val="en-GB"/>
        </w:rPr>
      </w:pPr>
      <w:r w:rsidRPr="00462C57">
        <w:rPr>
          <w:b/>
          <w:sz w:val="22"/>
          <w:szCs w:val="22"/>
          <w:lang w:val="en-GB"/>
        </w:rPr>
        <w:t>6.</w:t>
      </w:r>
      <w:r w:rsidRPr="00462C57">
        <w:rPr>
          <w:b/>
          <w:sz w:val="22"/>
          <w:szCs w:val="22"/>
          <w:lang w:val="en-GB"/>
        </w:rPr>
        <w:tab/>
        <w:t>PHARMACEUTICAL</w:t>
      </w:r>
      <w:r w:rsidR="00791D76">
        <w:rPr>
          <w:b/>
          <w:sz w:val="22"/>
          <w:szCs w:val="22"/>
          <w:lang w:val="en-GB"/>
        </w:rPr>
        <w:t xml:space="preserve"> </w:t>
      </w:r>
      <w:r w:rsidRPr="00462C57">
        <w:rPr>
          <w:b/>
          <w:sz w:val="22"/>
          <w:szCs w:val="22"/>
          <w:lang w:val="en-GB"/>
        </w:rPr>
        <w:t>PARTICULARS</w:t>
      </w:r>
    </w:p>
    <w:p w14:paraId="1176F8AC" w14:textId="77777777" w:rsidR="00AC08E9" w:rsidRPr="00C726A7" w:rsidRDefault="00AC08E9" w:rsidP="000C5438">
      <w:pPr>
        <w:pStyle w:val="Notedefin"/>
        <w:keepNext/>
        <w:keepLines/>
        <w:rPr>
          <w:szCs w:val="22"/>
          <w:lang w:val="en-US"/>
        </w:rPr>
      </w:pPr>
    </w:p>
    <w:p w14:paraId="1C2E8A65" w14:textId="77777777" w:rsidR="00AC08E9" w:rsidRPr="00462C57" w:rsidRDefault="002F56EC" w:rsidP="000C5438">
      <w:pPr>
        <w:keepNext/>
        <w:keepLines/>
        <w:tabs>
          <w:tab w:val="left" w:pos="567"/>
        </w:tabs>
        <w:ind w:left="567" w:hanging="567"/>
        <w:jc w:val="both"/>
        <w:rPr>
          <w:sz w:val="22"/>
          <w:szCs w:val="22"/>
          <w:lang w:val="en-GB"/>
        </w:rPr>
      </w:pPr>
      <w:r w:rsidRPr="00462C57">
        <w:rPr>
          <w:b/>
          <w:sz w:val="22"/>
          <w:szCs w:val="22"/>
          <w:lang w:val="en-GB"/>
        </w:rPr>
        <w:t>6.1</w:t>
      </w:r>
      <w:r w:rsidRPr="00462C57">
        <w:rPr>
          <w:b/>
          <w:sz w:val="22"/>
          <w:szCs w:val="22"/>
          <w:lang w:val="en-GB"/>
        </w:rPr>
        <w:tab/>
        <w:t>List</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excipients</w:t>
      </w:r>
    </w:p>
    <w:p w14:paraId="4080091A" w14:textId="77777777" w:rsidR="00AC08E9" w:rsidRPr="00462C57" w:rsidRDefault="00AC08E9" w:rsidP="000C5438">
      <w:pPr>
        <w:keepNext/>
        <w:keepLines/>
        <w:tabs>
          <w:tab w:val="left" w:pos="567"/>
        </w:tabs>
        <w:jc w:val="both"/>
        <w:rPr>
          <w:sz w:val="22"/>
          <w:szCs w:val="22"/>
          <w:lang w:val="en-GB"/>
        </w:rPr>
      </w:pPr>
    </w:p>
    <w:p w14:paraId="0AE9FE12" w14:textId="77777777" w:rsidR="00AC08E9" w:rsidRPr="00462C57" w:rsidRDefault="002F56EC" w:rsidP="000C5438">
      <w:pPr>
        <w:pStyle w:val="Corpsdetextemarge"/>
        <w:keepNext/>
        <w:keepLines/>
        <w:tabs>
          <w:tab w:val="left" w:pos="567"/>
        </w:tabs>
        <w:rPr>
          <w:rFonts w:ascii="Times New Roman" w:hAnsi="Times New Roman"/>
          <w:sz w:val="22"/>
          <w:szCs w:val="22"/>
          <w:lang w:val="en-GB"/>
        </w:rPr>
      </w:pPr>
      <w:r w:rsidRPr="00462C57">
        <w:rPr>
          <w:rFonts w:ascii="Times New Roman" w:hAnsi="Times New Roman"/>
          <w:sz w:val="22"/>
          <w:szCs w:val="22"/>
          <w:lang w:val="en-GB"/>
        </w:rPr>
        <w:t>Sodium</w:t>
      </w:r>
      <w:r w:rsidR="00791D76">
        <w:rPr>
          <w:rFonts w:ascii="Times New Roman" w:hAnsi="Times New Roman"/>
          <w:sz w:val="22"/>
          <w:szCs w:val="22"/>
          <w:lang w:val="en-GB"/>
        </w:rPr>
        <w:t xml:space="preserve"> </w:t>
      </w:r>
      <w:r w:rsidRPr="00462C57">
        <w:rPr>
          <w:rFonts w:ascii="Times New Roman" w:hAnsi="Times New Roman"/>
          <w:sz w:val="22"/>
          <w:szCs w:val="22"/>
          <w:lang w:val="en-GB"/>
        </w:rPr>
        <w:t>chloride</w:t>
      </w:r>
    </w:p>
    <w:p w14:paraId="4DC4A0ED" w14:textId="77777777" w:rsidR="00AC08E9" w:rsidRPr="00462C57" w:rsidRDefault="002F56EC" w:rsidP="000C5438">
      <w:pPr>
        <w:keepNext/>
        <w:keepLines/>
        <w:tabs>
          <w:tab w:val="left" w:pos="567"/>
        </w:tabs>
        <w:jc w:val="both"/>
        <w:rPr>
          <w:sz w:val="22"/>
          <w:szCs w:val="22"/>
          <w:lang w:val="en-GB"/>
        </w:rPr>
      </w:pPr>
      <w:r w:rsidRPr="00462C57">
        <w:rPr>
          <w:sz w:val="22"/>
          <w:szCs w:val="22"/>
          <w:lang w:val="en-GB"/>
        </w:rPr>
        <w:t>Water</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injections</w:t>
      </w:r>
    </w:p>
    <w:p w14:paraId="0B5E7A45" w14:textId="77777777" w:rsidR="00AC08E9" w:rsidRPr="00462C57" w:rsidRDefault="002F56EC" w:rsidP="000C5438">
      <w:pPr>
        <w:keepNext/>
        <w:keepLines/>
        <w:tabs>
          <w:tab w:val="left" w:pos="567"/>
        </w:tabs>
        <w:jc w:val="both"/>
        <w:rPr>
          <w:sz w:val="22"/>
          <w:szCs w:val="22"/>
          <w:lang w:val="en-GB"/>
        </w:rPr>
      </w:pPr>
      <w:r w:rsidRPr="00462C57">
        <w:rPr>
          <w:sz w:val="22"/>
          <w:szCs w:val="22"/>
          <w:lang w:val="en-GB"/>
        </w:rPr>
        <w:t>Hydrochloric</w:t>
      </w:r>
      <w:r w:rsidR="00791D76">
        <w:rPr>
          <w:sz w:val="22"/>
          <w:szCs w:val="22"/>
          <w:lang w:val="en-GB"/>
        </w:rPr>
        <w:t xml:space="preserve"> </w:t>
      </w:r>
      <w:r w:rsidRPr="00462C57">
        <w:rPr>
          <w:sz w:val="22"/>
          <w:szCs w:val="22"/>
          <w:lang w:val="en-GB"/>
        </w:rPr>
        <w:t>acid</w:t>
      </w:r>
    </w:p>
    <w:p w14:paraId="42855832" w14:textId="77777777" w:rsidR="00AC08E9" w:rsidRPr="00462C57" w:rsidRDefault="002F56EC" w:rsidP="000C5438">
      <w:pPr>
        <w:keepNext/>
        <w:keepLines/>
        <w:tabs>
          <w:tab w:val="left" w:pos="567"/>
        </w:tabs>
        <w:jc w:val="both"/>
        <w:rPr>
          <w:sz w:val="22"/>
          <w:szCs w:val="22"/>
          <w:lang w:val="en-GB"/>
        </w:rPr>
      </w:pPr>
      <w:r w:rsidRPr="00462C57">
        <w:rPr>
          <w:sz w:val="22"/>
          <w:szCs w:val="22"/>
          <w:lang w:val="en-GB"/>
        </w:rPr>
        <w:t>Sodium</w:t>
      </w:r>
      <w:r w:rsidR="00791D76">
        <w:rPr>
          <w:sz w:val="22"/>
          <w:szCs w:val="22"/>
          <w:lang w:val="en-GB"/>
        </w:rPr>
        <w:t xml:space="preserve"> </w:t>
      </w:r>
      <w:r w:rsidRPr="00462C57">
        <w:rPr>
          <w:sz w:val="22"/>
          <w:szCs w:val="22"/>
          <w:lang w:val="en-GB"/>
        </w:rPr>
        <w:t>hydroxide</w:t>
      </w:r>
    </w:p>
    <w:p w14:paraId="109559AC" w14:textId="77777777" w:rsidR="00AC08E9" w:rsidRPr="00462C57" w:rsidRDefault="00AC08E9" w:rsidP="000C5438">
      <w:pPr>
        <w:tabs>
          <w:tab w:val="left" w:pos="567"/>
        </w:tabs>
        <w:jc w:val="both"/>
        <w:rPr>
          <w:sz w:val="22"/>
          <w:szCs w:val="22"/>
          <w:lang w:val="en-GB"/>
        </w:rPr>
      </w:pPr>
    </w:p>
    <w:p w14:paraId="4C9DD75A" w14:textId="77777777" w:rsidR="00AC08E9" w:rsidRPr="00462C57" w:rsidRDefault="002F56EC" w:rsidP="000C5438">
      <w:pPr>
        <w:tabs>
          <w:tab w:val="left" w:pos="567"/>
        </w:tabs>
        <w:ind w:left="567" w:hanging="567"/>
        <w:jc w:val="both"/>
        <w:rPr>
          <w:sz w:val="22"/>
          <w:szCs w:val="22"/>
          <w:lang w:val="en-GB"/>
        </w:rPr>
      </w:pPr>
      <w:r w:rsidRPr="00462C57">
        <w:rPr>
          <w:b/>
          <w:sz w:val="22"/>
          <w:szCs w:val="22"/>
          <w:lang w:val="en-GB"/>
        </w:rPr>
        <w:t>6.2</w:t>
      </w:r>
      <w:r w:rsidRPr="00462C57">
        <w:rPr>
          <w:b/>
          <w:sz w:val="22"/>
          <w:szCs w:val="22"/>
          <w:lang w:val="en-GB"/>
        </w:rPr>
        <w:tab/>
        <w:t>Incompatibilities</w:t>
      </w:r>
    </w:p>
    <w:p w14:paraId="5E5B768E" w14:textId="77777777" w:rsidR="00AC08E9" w:rsidRPr="00462C57" w:rsidRDefault="00AC08E9" w:rsidP="000C5438">
      <w:pPr>
        <w:tabs>
          <w:tab w:val="left" w:pos="567"/>
        </w:tabs>
        <w:jc w:val="both"/>
        <w:rPr>
          <w:sz w:val="22"/>
          <w:szCs w:val="22"/>
          <w:lang w:val="en-GB"/>
        </w:rPr>
      </w:pPr>
    </w:p>
    <w:p w14:paraId="75DFFDC6" w14:textId="77777777" w:rsidR="00AC08E9" w:rsidRPr="00462C57" w:rsidRDefault="002F56EC" w:rsidP="000C5438">
      <w:pPr>
        <w:tabs>
          <w:tab w:val="left" w:pos="567"/>
        </w:tabs>
        <w:jc w:val="both"/>
        <w:rPr>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absence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compatibility</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must</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mixed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products.</w:t>
      </w:r>
    </w:p>
    <w:p w14:paraId="2D178D1E" w14:textId="77777777" w:rsidR="00AC08E9" w:rsidRPr="00C726A7" w:rsidRDefault="00AC08E9" w:rsidP="000C5438">
      <w:pPr>
        <w:pStyle w:val="Notedefin"/>
        <w:jc w:val="both"/>
        <w:rPr>
          <w:szCs w:val="22"/>
          <w:lang w:val="en-US"/>
        </w:rPr>
      </w:pPr>
    </w:p>
    <w:p w14:paraId="7B8D78DC" w14:textId="77777777" w:rsidR="00AC08E9" w:rsidRPr="00462C57" w:rsidRDefault="002F56EC" w:rsidP="000C5438">
      <w:pPr>
        <w:tabs>
          <w:tab w:val="left" w:pos="567"/>
        </w:tabs>
        <w:jc w:val="both"/>
        <w:rPr>
          <w:sz w:val="22"/>
          <w:szCs w:val="22"/>
          <w:lang w:val="en-GB"/>
        </w:rPr>
      </w:pPr>
      <w:r w:rsidRPr="00462C57">
        <w:rPr>
          <w:b/>
          <w:sz w:val="22"/>
          <w:szCs w:val="22"/>
          <w:lang w:val="en-GB"/>
        </w:rPr>
        <w:t>6.3</w:t>
      </w:r>
      <w:r w:rsidRPr="00462C57">
        <w:rPr>
          <w:b/>
          <w:sz w:val="22"/>
          <w:szCs w:val="22"/>
          <w:lang w:val="en-GB"/>
        </w:rPr>
        <w:tab/>
        <w:t>Shelf</w:t>
      </w:r>
      <w:r w:rsidR="00791D76">
        <w:rPr>
          <w:b/>
          <w:sz w:val="22"/>
          <w:szCs w:val="22"/>
          <w:lang w:val="en-GB"/>
        </w:rPr>
        <w:t xml:space="preserve"> </w:t>
      </w:r>
      <w:r w:rsidRPr="00462C57">
        <w:rPr>
          <w:b/>
          <w:sz w:val="22"/>
          <w:szCs w:val="22"/>
          <w:lang w:val="en-GB"/>
        </w:rPr>
        <w:t>life</w:t>
      </w:r>
    </w:p>
    <w:p w14:paraId="7D627C44" w14:textId="77777777" w:rsidR="00AC08E9" w:rsidRPr="00462C57" w:rsidRDefault="00AC08E9" w:rsidP="000C5438">
      <w:pPr>
        <w:tabs>
          <w:tab w:val="left" w:pos="567"/>
        </w:tabs>
        <w:rPr>
          <w:sz w:val="22"/>
          <w:szCs w:val="22"/>
          <w:lang w:val="en-GB"/>
        </w:rPr>
      </w:pPr>
    </w:p>
    <w:p w14:paraId="46462FB8" w14:textId="77777777" w:rsidR="00AC08E9" w:rsidRPr="00462C57" w:rsidRDefault="002F56EC" w:rsidP="000C5438">
      <w:pPr>
        <w:pStyle w:val="EMEATableLeft"/>
        <w:keepNext w:val="0"/>
        <w:keepLines w:val="0"/>
        <w:tabs>
          <w:tab w:val="left" w:pos="567"/>
        </w:tabs>
        <w:rPr>
          <w:szCs w:val="22"/>
          <w:lang w:val="en-GB" w:eastAsia="en-US"/>
        </w:rPr>
      </w:pPr>
      <w:r>
        <w:rPr>
          <w:szCs w:val="22"/>
          <w:lang w:val="en-GB" w:eastAsia="en-US"/>
        </w:rPr>
        <w:t>3</w:t>
      </w:r>
      <w:r w:rsidR="00791D76">
        <w:rPr>
          <w:szCs w:val="22"/>
          <w:lang w:val="en-GB" w:eastAsia="en-US"/>
        </w:rPr>
        <w:t xml:space="preserve"> </w:t>
      </w:r>
      <w:r w:rsidRPr="00462C57">
        <w:rPr>
          <w:szCs w:val="22"/>
          <w:lang w:val="en-GB" w:eastAsia="en-US"/>
        </w:rPr>
        <w:t>years.</w:t>
      </w:r>
      <w:r w:rsidR="00791D76">
        <w:rPr>
          <w:szCs w:val="22"/>
          <w:lang w:val="en-GB" w:eastAsia="en-US"/>
        </w:rPr>
        <w:t xml:space="preserve"> </w:t>
      </w:r>
    </w:p>
    <w:p w14:paraId="0DA178CB" w14:textId="77777777" w:rsidR="00AC08E9" w:rsidRPr="00462C57" w:rsidRDefault="00AC08E9" w:rsidP="000C5438">
      <w:pPr>
        <w:tabs>
          <w:tab w:val="left" w:pos="567"/>
        </w:tabs>
        <w:rPr>
          <w:sz w:val="22"/>
          <w:szCs w:val="22"/>
          <w:lang w:val="en-GB"/>
        </w:rPr>
      </w:pPr>
    </w:p>
    <w:p w14:paraId="06A3BA26" w14:textId="77777777" w:rsidR="00AC08E9" w:rsidRPr="00462C57" w:rsidRDefault="002F56EC" w:rsidP="000C5438">
      <w:pPr>
        <w:rPr>
          <w:sz w:val="22"/>
          <w:szCs w:val="22"/>
          <w:lang w:val="en-GB"/>
        </w:rPr>
      </w:pPr>
      <w:r w:rsidRPr="00462C57">
        <w:rPr>
          <w:sz w:val="22"/>
          <w:szCs w:val="22"/>
          <w:lang w:val="en-GB" w:eastAsia="en-GB"/>
        </w:rPr>
        <w:t>If</w:t>
      </w:r>
      <w:r w:rsidR="00791D76">
        <w:rPr>
          <w:sz w:val="22"/>
          <w:szCs w:val="22"/>
          <w:lang w:val="en-GB" w:eastAsia="en-GB"/>
        </w:rPr>
        <w:t xml:space="preserve"> </w:t>
      </w:r>
      <w:r w:rsidRPr="00462C57">
        <w:rPr>
          <w:sz w:val="22"/>
          <w:szCs w:val="22"/>
          <w:lang w:val="en-GB" w:eastAsia="en-GB"/>
        </w:rPr>
        <w:t>fondaparinux</w:t>
      </w:r>
      <w:r w:rsidR="00791D76">
        <w:rPr>
          <w:sz w:val="22"/>
          <w:szCs w:val="22"/>
          <w:lang w:val="en-GB" w:eastAsia="en-GB"/>
        </w:rPr>
        <w:t xml:space="preserve"> </w:t>
      </w:r>
      <w:r w:rsidRPr="00462C57">
        <w:rPr>
          <w:sz w:val="22"/>
          <w:szCs w:val="22"/>
          <w:lang w:val="en-GB" w:eastAsia="en-GB"/>
        </w:rPr>
        <w:t>sodium</w:t>
      </w:r>
      <w:r w:rsidR="00791D76">
        <w:rPr>
          <w:sz w:val="22"/>
          <w:szCs w:val="22"/>
          <w:lang w:val="en-GB" w:eastAsia="en-GB"/>
        </w:rPr>
        <w:t xml:space="preserve"> </w:t>
      </w:r>
      <w:r w:rsidRPr="00462C57">
        <w:rPr>
          <w:sz w:val="22"/>
          <w:szCs w:val="22"/>
          <w:lang w:val="en-GB" w:eastAsia="en-GB"/>
        </w:rPr>
        <w:t>is</w:t>
      </w:r>
      <w:r w:rsidR="00791D76">
        <w:rPr>
          <w:sz w:val="22"/>
          <w:szCs w:val="22"/>
          <w:lang w:val="en-GB" w:eastAsia="en-GB"/>
        </w:rPr>
        <w:t xml:space="preserve"> </w:t>
      </w:r>
      <w:r w:rsidRPr="00462C57">
        <w:rPr>
          <w:sz w:val="22"/>
          <w:szCs w:val="22"/>
          <w:lang w:val="en-GB" w:eastAsia="en-GB"/>
        </w:rPr>
        <w:t>added</w:t>
      </w:r>
      <w:r w:rsidR="00791D76">
        <w:rPr>
          <w:sz w:val="22"/>
          <w:szCs w:val="22"/>
          <w:lang w:val="en-GB" w:eastAsia="en-GB"/>
        </w:rPr>
        <w:t xml:space="preserve"> </w:t>
      </w:r>
      <w:r w:rsidRPr="00462C57">
        <w:rPr>
          <w:sz w:val="22"/>
          <w:szCs w:val="22"/>
          <w:lang w:val="en-GB" w:eastAsia="en-GB"/>
        </w:rPr>
        <w:t>to</w:t>
      </w:r>
      <w:r w:rsidR="00791D76">
        <w:rPr>
          <w:sz w:val="22"/>
          <w:szCs w:val="22"/>
          <w:lang w:val="en-GB" w:eastAsia="en-GB"/>
        </w:rPr>
        <w:t xml:space="preserve"> </w:t>
      </w:r>
      <w:r w:rsidRPr="00462C57">
        <w:rPr>
          <w:sz w:val="22"/>
          <w:szCs w:val="22"/>
          <w:lang w:val="en-GB" w:eastAsia="en-GB"/>
        </w:rPr>
        <w:t>a</w:t>
      </w:r>
      <w:r w:rsidR="00791D76">
        <w:rPr>
          <w:sz w:val="22"/>
          <w:szCs w:val="22"/>
          <w:lang w:val="en-GB" w:eastAsia="en-GB"/>
        </w:rPr>
        <w:t xml:space="preserve"> </w:t>
      </w:r>
      <w:r w:rsidRPr="00462C57">
        <w:rPr>
          <w:sz w:val="22"/>
          <w:szCs w:val="22"/>
          <w:lang w:val="en-GB" w:eastAsia="en-GB"/>
        </w:rPr>
        <w:t>0.9%</w:t>
      </w:r>
      <w:r w:rsidR="00791D76">
        <w:rPr>
          <w:sz w:val="22"/>
          <w:szCs w:val="22"/>
          <w:lang w:val="en-GB" w:eastAsia="en-GB"/>
        </w:rPr>
        <w:t xml:space="preserve"> </w:t>
      </w:r>
      <w:r w:rsidRPr="00462C57">
        <w:rPr>
          <w:sz w:val="22"/>
          <w:szCs w:val="22"/>
          <w:lang w:val="en-GB" w:eastAsia="en-GB"/>
        </w:rPr>
        <w:t>saline</w:t>
      </w:r>
      <w:r w:rsidR="00791D76">
        <w:rPr>
          <w:sz w:val="22"/>
          <w:szCs w:val="22"/>
          <w:lang w:val="en-GB" w:eastAsia="en-GB"/>
        </w:rPr>
        <w:t xml:space="preserve"> </w:t>
      </w:r>
      <w:r w:rsidRPr="00462C57">
        <w:rPr>
          <w:sz w:val="22"/>
          <w:szCs w:val="22"/>
          <w:lang w:val="en-GB" w:eastAsia="en-GB"/>
        </w:rPr>
        <w:t>minibag</w:t>
      </w:r>
      <w:r w:rsidR="00791D76">
        <w:rPr>
          <w:sz w:val="22"/>
          <w:szCs w:val="22"/>
          <w:lang w:val="en-GB" w:eastAsia="en-GB"/>
        </w:rPr>
        <w:t xml:space="preserve"> </w:t>
      </w:r>
      <w:r w:rsidRPr="00462C57">
        <w:rPr>
          <w:sz w:val="22"/>
          <w:szCs w:val="22"/>
          <w:lang w:val="en-GB" w:eastAsia="en-GB"/>
        </w:rPr>
        <w:t>it</w:t>
      </w:r>
      <w:r w:rsidR="00791D76">
        <w:rPr>
          <w:sz w:val="22"/>
          <w:szCs w:val="22"/>
          <w:lang w:val="en-GB" w:eastAsia="en-GB"/>
        </w:rPr>
        <w:t xml:space="preserve"> </w:t>
      </w:r>
      <w:r w:rsidRPr="00462C57">
        <w:rPr>
          <w:sz w:val="22"/>
          <w:szCs w:val="22"/>
          <w:lang w:val="en-GB" w:eastAsia="en-GB"/>
        </w:rPr>
        <w:t>should</w:t>
      </w:r>
      <w:r w:rsidR="00791D76">
        <w:rPr>
          <w:sz w:val="22"/>
          <w:szCs w:val="22"/>
          <w:lang w:val="en-GB" w:eastAsia="en-GB"/>
        </w:rPr>
        <w:t xml:space="preserve"> </w:t>
      </w:r>
      <w:r w:rsidRPr="00462C57">
        <w:rPr>
          <w:sz w:val="22"/>
          <w:szCs w:val="22"/>
          <w:lang w:val="en-GB" w:eastAsia="en-GB"/>
        </w:rPr>
        <w:t>ideally</w:t>
      </w:r>
      <w:r w:rsidR="00791D76">
        <w:rPr>
          <w:sz w:val="22"/>
          <w:szCs w:val="22"/>
          <w:lang w:val="en-GB" w:eastAsia="en-GB"/>
        </w:rPr>
        <w:t xml:space="preserve"> </w:t>
      </w:r>
      <w:r w:rsidRPr="00462C57">
        <w:rPr>
          <w:sz w:val="22"/>
          <w:szCs w:val="22"/>
          <w:lang w:val="en-GB" w:eastAsia="en-GB"/>
        </w:rPr>
        <w:t>be</w:t>
      </w:r>
      <w:r w:rsidR="00791D76">
        <w:rPr>
          <w:sz w:val="22"/>
          <w:szCs w:val="22"/>
          <w:lang w:val="en-GB" w:eastAsia="en-GB"/>
        </w:rPr>
        <w:t xml:space="preserve"> </w:t>
      </w:r>
      <w:r w:rsidRPr="00462C57">
        <w:rPr>
          <w:sz w:val="22"/>
          <w:szCs w:val="22"/>
          <w:lang w:val="en-GB" w:eastAsia="en-GB"/>
        </w:rPr>
        <w:t>infused</w:t>
      </w:r>
      <w:r w:rsidR="00791D76">
        <w:rPr>
          <w:sz w:val="22"/>
          <w:szCs w:val="22"/>
          <w:lang w:val="en-GB" w:eastAsia="en-GB"/>
        </w:rPr>
        <w:t xml:space="preserve"> </w:t>
      </w:r>
      <w:r w:rsidRPr="00462C57">
        <w:rPr>
          <w:sz w:val="22"/>
          <w:szCs w:val="22"/>
          <w:lang w:val="en-GB" w:eastAsia="en-GB"/>
        </w:rPr>
        <w:t>immediately,</w:t>
      </w:r>
      <w:r w:rsidR="00791D76">
        <w:rPr>
          <w:sz w:val="22"/>
          <w:szCs w:val="22"/>
          <w:lang w:val="en-GB" w:eastAsia="en-GB"/>
        </w:rPr>
        <w:t xml:space="preserve"> </w:t>
      </w:r>
      <w:r w:rsidRPr="00462C57">
        <w:rPr>
          <w:sz w:val="22"/>
          <w:szCs w:val="22"/>
          <w:lang w:val="en-GB" w:eastAsia="en-GB"/>
        </w:rPr>
        <w:t>but</w:t>
      </w:r>
      <w:r w:rsidR="00791D76">
        <w:rPr>
          <w:sz w:val="22"/>
          <w:szCs w:val="22"/>
          <w:lang w:val="en-GB" w:eastAsia="en-GB"/>
        </w:rPr>
        <w:t xml:space="preserve"> </w:t>
      </w:r>
      <w:r w:rsidRPr="00462C57">
        <w:rPr>
          <w:sz w:val="22"/>
          <w:szCs w:val="22"/>
          <w:lang w:val="en-GB" w:eastAsia="en-GB"/>
        </w:rPr>
        <w:t>can</w:t>
      </w:r>
      <w:r w:rsidR="00791D76">
        <w:rPr>
          <w:sz w:val="22"/>
          <w:szCs w:val="22"/>
          <w:lang w:val="en-GB" w:eastAsia="en-GB"/>
        </w:rPr>
        <w:t xml:space="preserve"> </w:t>
      </w:r>
      <w:r w:rsidRPr="00462C57">
        <w:rPr>
          <w:sz w:val="22"/>
          <w:szCs w:val="22"/>
          <w:lang w:val="en-GB" w:eastAsia="en-GB"/>
        </w:rPr>
        <w:t>be</w:t>
      </w:r>
      <w:r w:rsidR="00791D76">
        <w:rPr>
          <w:sz w:val="22"/>
          <w:szCs w:val="22"/>
          <w:lang w:val="en-GB" w:eastAsia="en-GB"/>
        </w:rPr>
        <w:t xml:space="preserve"> </w:t>
      </w:r>
      <w:r w:rsidRPr="00462C57">
        <w:rPr>
          <w:sz w:val="22"/>
          <w:szCs w:val="22"/>
          <w:lang w:val="en-GB" w:eastAsia="en-GB"/>
        </w:rPr>
        <w:t>stored</w:t>
      </w:r>
      <w:r w:rsidR="00791D76">
        <w:rPr>
          <w:sz w:val="22"/>
          <w:szCs w:val="22"/>
          <w:lang w:val="en-GB" w:eastAsia="en-GB"/>
        </w:rPr>
        <w:t xml:space="preserve"> </w:t>
      </w:r>
      <w:r w:rsidRPr="00462C57">
        <w:rPr>
          <w:sz w:val="22"/>
          <w:szCs w:val="22"/>
          <w:lang w:val="en-GB" w:eastAsia="en-GB"/>
        </w:rPr>
        <w:t>at</w:t>
      </w:r>
      <w:r w:rsidR="00791D76">
        <w:rPr>
          <w:sz w:val="22"/>
          <w:szCs w:val="22"/>
          <w:lang w:val="en-GB" w:eastAsia="en-GB"/>
        </w:rPr>
        <w:t xml:space="preserve"> </w:t>
      </w:r>
      <w:r w:rsidRPr="00462C57">
        <w:rPr>
          <w:sz w:val="22"/>
          <w:szCs w:val="22"/>
          <w:lang w:val="en-GB" w:eastAsia="en-GB"/>
        </w:rPr>
        <w:t>room</w:t>
      </w:r>
      <w:r w:rsidR="00791D76">
        <w:rPr>
          <w:sz w:val="22"/>
          <w:szCs w:val="22"/>
          <w:lang w:val="en-GB" w:eastAsia="en-GB"/>
        </w:rPr>
        <w:t xml:space="preserve"> </w:t>
      </w:r>
      <w:r w:rsidRPr="00462C57">
        <w:rPr>
          <w:sz w:val="22"/>
          <w:szCs w:val="22"/>
          <w:lang w:val="en-GB" w:eastAsia="en-GB"/>
        </w:rPr>
        <w:t>temperature</w:t>
      </w:r>
      <w:r w:rsidR="00791D76">
        <w:rPr>
          <w:sz w:val="22"/>
          <w:szCs w:val="22"/>
          <w:lang w:val="en-GB" w:eastAsia="en-GB"/>
        </w:rPr>
        <w:t xml:space="preserve"> </w:t>
      </w:r>
      <w:r w:rsidRPr="00462C57">
        <w:rPr>
          <w:sz w:val="22"/>
          <w:szCs w:val="22"/>
          <w:lang w:val="en-GB" w:eastAsia="en-GB"/>
        </w:rPr>
        <w:t>for</w:t>
      </w:r>
      <w:r w:rsidR="00791D76">
        <w:rPr>
          <w:sz w:val="22"/>
          <w:szCs w:val="22"/>
          <w:lang w:val="en-GB" w:eastAsia="en-GB"/>
        </w:rPr>
        <w:t xml:space="preserve"> </w:t>
      </w:r>
      <w:r w:rsidRPr="00462C57">
        <w:rPr>
          <w:sz w:val="22"/>
          <w:szCs w:val="22"/>
          <w:lang w:val="en-GB" w:eastAsia="en-GB"/>
        </w:rPr>
        <w:t>up</w:t>
      </w:r>
      <w:r w:rsidR="00791D76">
        <w:rPr>
          <w:sz w:val="22"/>
          <w:szCs w:val="22"/>
          <w:lang w:val="en-GB" w:eastAsia="en-GB"/>
        </w:rPr>
        <w:t xml:space="preserve"> </w:t>
      </w:r>
      <w:r w:rsidRPr="00462C57">
        <w:rPr>
          <w:sz w:val="22"/>
          <w:szCs w:val="22"/>
          <w:lang w:val="en-GB" w:eastAsia="en-GB"/>
        </w:rPr>
        <w:t>to</w:t>
      </w:r>
      <w:r w:rsidR="00791D76">
        <w:rPr>
          <w:sz w:val="22"/>
          <w:szCs w:val="22"/>
          <w:lang w:val="en-GB" w:eastAsia="en-GB"/>
        </w:rPr>
        <w:t xml:space="preserve"> </w:t>
      </w:r>
      <w:r w:rsidRPr="00462C57">
        <w:rPr>
          <w:sz w:val="22"/>
          <w:szCs w:val="22"/>
          <w:lang w:val="en-GB" w:eastAsia="en-GB"/>
        </w:rPr>
        <w:t>24</w:t>
      </w:r>
      <w:r w:rsidR="00791D76">
        <w:rPr>
          <w:sz w:val="22"/>
          <w:szCs w:val="22"/>
          <w:lang w:val="en-GB" w:eastAsia="en-GB"/>
        </w:rPr>
        <w:t xml:space="preserve"> </w:t>
      </w:r>
      <w:r w:rsidRPr="00462C57">
        <w:rPr>
          <w:sz w:val="22"/>
          <w:szCs w:val="22"/>
          <w:lang w:val="en-GB" w:eastAsia="en-GB"/>
        </w:rPr>
        <w:t>hours.</w:t>
      </w:r>
    </w:p>
    <w:p w14:paraId="5228F256" w14:textId="77777777" w:rsidR="00AC08E9" w:rsidRPr="00462C57" w:rsidRDefault="00AC08E9" w:rsidP="000C5438">
      <w:pPr>
        <w:tabs>
          <w:tab w:val="left" w:pos="567"/>
        </w:tabs>
        <w:rPr>
          <w:sz w:val="22"/>
          <w:szCs w:val="22"/>
          <w:lang w:val="en-GB"/>
        </w:rPr>
      </w:pPr>
    </w:p>
    <w:p w14:paraId="07E59F5E" w14:textId="77777777" w:rsidR="00AC08E9" w:rsidRPr="00462C57" w:rsidRDefault="002F56EC" w:rsidP="000C5438">
      <w:pPr>
        <w:keepNext/>
        <w:tabs>
          <w:tab w:val="left" w:pos="567"/>
        </w:tabs>
        <w:jc w:val="both"/>
        <w:rPr>
          <w:sz w:val="22"/>
          <w:szCs w:val="22"/>
          <w:lang w:val="en-GB"/>
        </w:rPr>
      </w:pPr>
      <w:r w:rsidRPr="00462C57">
        <w:rPr>
          <w:b/>
          <w:sz w:val="22"/>
          <w:szCs w:val="22"/>
          <w:lang w:val="en-GB"/>
        </w:rPr>
        <w:t>6.4</w:t>
      </w:r>
      <w:r w:rsidRPr="00462C57">
        <w:rPr>
          <w:b/>
          <w:sz w:val="22"/>
          <w:szCs w:val="22"/>
          <w:lang w:val="en-GB"/>
        </w:rPr>
        <w:tab/>
        <w:t>Special</w:t>
      </w:r>
      <w:r w:rsidR="00791D76">
        <w:rPr>
          <w:b/>
          <w:sz w:val="22"/>
          <w:szCs w:val="22"/>
          <w:lang w:val="en-GB"/>
        </w:rPr>
        <w:t xml:space="preserve"> </w:t>
      </w:r>
      <w:r w:rsidRPr="00462C57">
        <w:rPr>
          <w:b/>
          <w:sz w:val="22"/>
          <w:szCs w:val="22"/>
          <w:lang w:val="en-GB"/>
        </w:rPr>
        <w:t>precautions</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storage</w:t>
      </w:r>
    </w:p>
    <w:p w14:paraId="0F1F8FA0" w14:textId="77777777" w:rsidR="00AC08E9" w:rsidRPr="00C726A7" w:rsidRDefault="00AC08E9" w:rsidP="000C5438">
      <w:pPr>
        <w:pStyle w:val="Notedefin"/>
        <w:keepNext/>
        <w:jc w:val="both"/>
        <w:rPr>
          <w:szCs w:val="22"/>
          <w:lang w:val="en-US"/>
        </w:rPr>
      </w:pPr>
    </w:p>
    <w:p w14:paraId="48D5A2A0" w14:textId="77777777" w:rsidR="00AC08E9" w:rsidRPr="00C726A7" w:rsidRDefault="002F56EC" w:rsidP="000C5438">
      <w:pPr>
        <w:pStyle w:val="Notedefin"/>
        <w:keepNext/>
        <w:jc w:val="both"/>
        <w:rPr>
          <w:szCs w:val="22"/>
          <w:lang w:val="en-US"/>
        </w:rPr>
      </w:pPr>
      <w:r w:rsidRPr="00C726A7">
        <w:rPr>
          <w:szCs w:val="22"/>
          <w:lang w:val="en-US"/>
        </w:rPr>
        <w:t>Store</w:t>
      </w:r>
      <w:r w:rsidR="00791D76" w:rsidRPr="00C726A7">
        <w:rPr>
          <w:szCs w:val="22"/>
          <w:lang w:val="en-US"/>
        </w:rPr>
        <w:t xml:space="preserve"> </w:t>
      </w:r>
      <w:r w:rsidRPr="00C726A7">
        <w:rPr>
          <w:szCs w:val="22"/>
          <w:lang w:val="en-US"/>
        </w:rPr>
        <w:t>below</w:t>
      </w:r>
      <w:r w:rsidR="00791D76" w:rsidRPr="00C726A7">
        <w:rPr>
          <w:szCs w:val="22"/>
          <w:lang w:val="en-US"/>
        </w:rPr>
        <w:t xml:space="preserve"> </w:t>
      </w:r>
      <w:r w:rsidRPr="00C726A7">
        <w:rPr>
          <w:szCs w:val="22"/>
          <w:lang w:val="en-US"/>
        </w:rPr>
        <w:t>25°C.</w:t>
      </w:r>
      <w:r w:rsidR="00385DD7" w:rsidRPr="00C726A7">
        <w:rPr>
          <w:szCs w:val="22"/>
          <w:lang w:val="en-US"/>
        </w:rPr>
        <w:t xml:space="preserve"> </w:t>
      </w:r>
      <w:r w:rsidRPr="00C726A7">
        <w:rPr>
          <w:szCs w:val="22"/>
          <w:lang w:val="en-US"/>
        </w:rPr>
        <w:t>Do</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freeze.</w:t>
      </w:r>
    </w:p>
    <w:p w14:paraId="46CCA220" w14:textId="77777777" w:rsidR="00AC08E9" w:rsidRPr="00462C57" w:rsidRDefault="00AC08E9" w:rsidP="000C5438">
      <w:pPr>
        <w:tabs>
          <w:tab w:val="left" w:pos="567"/>
        </w:tabs>
        <w:jc w:val="both"/>
        <w:rPr>
          <w:sz w:val="22"/>
          <w:szCs w:val="22"/>
          <w:lang w:val="en-GB"/>
        </w:rPr>
      </w:pPr>
    </w:p>
    <w:p w14:paraId="337482D6" w14:textId="77777777" w:rsidR="00AC08E9" w:rsidRPr="00462C57" w:rsidRDefault="002F56EC" w:rsidP="000C5438">
      <w:pPr>
        <w:keepNext/>
        <w:tabs>
          <w:tab w:val="left" w:pos="567"/>
        </w:tabs>
        <w:rPr>
          <w:sz w:val="22"/>
          <w:szCs w:val="22"/>
          <w:lang w:val="en-GB"/>
        </w:rPr>
      </w:pPr>
      <w:r w:rsidRPr="00462C57">
        <w:rPr>
          <w:b/>
          <w:sz w:val="22"/>
          <w:szCs w:val="22"/>
          <w:lang w:val="en-GB"/>
        </w:rPr>
        <w:t>6.5</w:t>
      </w:r>
      <w:r w:rsidRPr="00462C57">
        <w:rPr>
          <w:b/>
          <w:sz w:val="22"/>
          <w:szCs w:val="22"/>
          <w:lang w:val="en-GB"/>
        </w:rPr>
        <w:tab/>
        <w:t>Nature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contents</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container</w:t>
      </w:r>
      <w:r w:rsidR="00791D76">
        <w:rPr>
          <w:b/>
          <w:sz w:val="22"/>
          <w:szCs w:val="22"/>
          <w:lang w:val="en-GB"/>
        </w:rPr>
        <w:t xml:space="preserve"> </w:t>
      </w:r>
    </w:p>
    <w:p w14:paraId="17CC2416" w14:textId="77777777" w:rsidR="00AC08E9" w:rsidRPr="00462C57" w:rsidRDefault="00AC08E9" w:rsidP="000C5438">
      <w:pPr>
        <w:pStyle w:val="Corpsdetextemarge"/>
        <w:keepNext/>
        <w:tabs>
          <w:tab w:val="left" w:pos="567"/>
        </w:tabs>
        <w:jc w:val="left"/>
        <w:rPr>
          <w:rFonts w:ascii="Times New Roman" w:hAnsi="Times New Roman"/>
          <w:sz w:val="22"/>
          <w:szCs w:val="22"/>
          <w:lang w:val="en-GB"/>
        </w:rPr>
      </w:pPr>
    </w:p>
    <w:p w14:paraId="0D911964" w14:textId="77777777" w:rsidR="00AC08E9" w:rsidRPr="00462C57" w:rsidRDefault="002F56EC" w:rsidP="000C5438">
      <w:pPr>
        <w:pStyle w:val="Corpsdetextemarge"/>
        <w:keepNext/>
        <w:tabs>
          <w:tab w:val="left" w:pos="567"/>
        </w:tabs>
        <w:jc w:val="left"/>
        <w:rPr>
          <w:rFonts w:ascii="Times New Roman" w:hAnsi="Times New Roman"/>
          <w:sz w:val="22"/>
          <w:szCs w:val="22"/>
          <w:lang w:val="en-GB"/>
        </w:rPr>
      </w:pPr>
      <w:r w:rsidRPr="00462C57">
        <w:rPr>
          <w:rFonts w:ascii="Times New Roman" w:hAnsi="Times New Roman"/>
          <w:sz w:val="22"/>
          <w:szCs w:val="22"/>
          <w:lang w:val="en-GB"/>
        </w:rPr>
        <w:t>Type</w:t>
      </w:r>
      <w:r w:rsidR="00791D76">
        <w:rPr>
          <w:rFonts w:ascii="Times New Roman" w:hAnsi="Times New Roman"/>
          <w:sz w:val="22"/>
          <w:szCs w:val="22"/>
          <w:lang w:val="en-GB"/>
        </w:rPr>
        <w:t xml:space="preserve"> </w:t>
      </w:r>
      <w:r w:rsidRPr="00462C57">
        <w:rPr>
          <w:rFonts w:ascii="Times New Roman" w:hAnsi="Times New Roman"/>
          <w:sz w:val="22"/>
          <w:szCs w:val="22"/>
          <w:lang w:val="en-GB"/>
        </w:rPr>
        <w:t>I</w:t>
      </w:r>
      <w:r w:rsidR="00791D76">
        <w:rPr>
          <w:rFonts w:ascii="Times New Roman" w:hAnsi="Times New Roman"/>
          <w:sz w:val="22"/>
          <w:szCs w:val="22"/>
          <w:lang w:val="en-GB"/>
        </w:rPr>
        <w:t xml:space="preserve"> </w:t>
      </w:r>
      <w:r w:rsidRPr="00462C57">
        <w:rPr>
          <w:rFonts w:ascii="Times New Roman" w:hAnsi="Times New Roman"/>
          <w:sz w:val="22"/>
          <w:szCs w:val="22"/>
          <w:lang w:val="en-GB"/>
        </w:rPr>
        <w:t>glass</w:t>
      </w:r>
      <w:r w:rsidR="00791D76">
        <w:rPr>
          <w:rFonts w:ascii="Times New Roman" w:hAnsi="Times New Roman"/>
          <w:sz w:val="22"/>
          <w:szCs w:val="22"/>
          <w:lang w:val="en-GB"/>
        </w:rPr>
        <w:t xml:space="preserve"> </w:t>
      </w:r>
      <w:r w:rsidRPr="00462C57">
        <w:rPr>
          <w:rFonts w:ascii="Times New Roman" w:hAnsi="Times New Roman"/>
          <w:sz w:val="22"/>
          <w:szCs w:val="22"/>
          <w:lang w:val="en-GB"/>
        </w:rPr>
        <w:t>barrel</w:t>
      </w:r>
      <w:r w:rsidR="00791D76">
        <w:rPr>
          <w:rFonts w:ascii="Times New Roman" w:hAnsi="Times New Roman"/>
          <w:sz w:val="22"/>
          <w:szCs w:val="22"/>
          <w:lang w:val="en-GB"/>
        </w:rPr>
        <w:t xml:space="preserve"> </w:t>
      </w:r>
      <w:r w:rsidRPr="00462C57">
        <w:rPr>
          <w:rFonts w:ascii="Times New Roman" w:hAnsi="Times New Roman"/>
          <w:sz w:val="22"/>
          <w:szCs w:val="22"/>
          <w:lang w:val="en-GB"/>
        </w:rPr>
        <w:t>(1</w:t>
      </w:r>
      <w:r w:rsidR="00791D76">
        <w:rPr>
          <w:rFonts w:ascii="Times New Roman" w:hAnsi="Times New Roman"/>
          <w:sz w:val="22"/>
          <w:szCs w:val="22"/>
          <w:lang w:val="en-GB"/>
        </w:rPr>
        <w:t xml:space="preserve"> </w:t>
      </w:r>
      <w:r w:rsidRPr="00462C57">
        <w:rPr>
          <w:rFonts w:ascii="Times New Roman" w:hAnsi="Times New Roman"/>
          <w:sz w:val="22"/>
          <w:szCs w:val="22"/>
          <w:lang w:val="en-GB"/>
        </w:rPr>
        <w:t>ml)</w:t>
      </w:r>
      <w:r w:rsidR="00791D76">
        <w:rPr>
          <w:rFonts w:ascii="Times New Roman" w:hAnsi="Times New Roman"/>
          <w:sz w:val="22"/>
          <w:szCs w:val="22"/>
          <w:lang w:val="en-GB"/>
        </w:rPr>
        <w:t xml:space="preserve"> </w:t>
      </w:r>
      <w:r w:rsidRPr="00462C57">
        <w:rPr>
          <w:rFonts w:ascii="Times New Roman" w:hAnsi="Times New Roman"/>
          <w:sz w:val="22"/>
          <w:szCs w:val="22"/>
          <w:lang w:val="en-GB"/>
        </w:rPr>
        <w:t>affixed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27</w:t>
      </w:r>
      <w:r w:rsidR="00791D76">
        <w:rPr>
          <w:rFonts w:ascii="Times New Roman" w:hAnsi="Times New Roman"/>
          <w:sz w:val="22"/>
          <w:szCs w:val="22"/>
          <w:lang w:val="en-GB"/>
        </w:rPr>
        <w:t xml:space="preserve"> </w:t>
      </w:r>
      <w:r w:rsidRPr="00462C57">
        <w:rPr>
          <w:rFonts w:ascii="Times New Roman" w:hAnsi="Times New Roman"/>
          <w:sz w:val="22"/>
          <w:szCs w:val="22"/>
          <w:lang w:val="en-GB"/>
        </w:rPr>
        <w:t>gauge</w:t>
      </w:r>
      <w:r w:rsidR="00791D76">
        <w:rPr>
          <w:rFonts w:ascii="Times New Roman" w:hAnsi="Times New Roman"/>
          <w:sz w:val="22"/>
          <w:szCs w:val="22"/>
          <w:lang w:val="en-GB"/>
        </w:rPr>
        <w:t xml:space="preserve"> </w:t>
      </w:r>
      <w:r w:rsidRPr="00462C57">
        <w:rPr>
          <w:rFonts w:ascii="Times New Roman" w:hAnsi="Times New Roman"/>
          <w:sz w:val="22"/>
          <w:szCs w:val="22"/>
          <w:lang w:val="en-GB"/>
        </w:rPr>
        <w:t>x</w:t>
      </w:r>
      <w:r w:rsidR="00791D76">
        <w:rPr>
          <w:rFonts w:ascii="Times New Roman" w:hAnsi="Times New Roman"/>
          <w:sz w:val="22"/>
          <w:szCs w:val="22"/>
          <w:lang w:val="en-GB"/>
        </w:rPr>
        <w:t xml:space="preserve"> </w:t>
      </w:r>
      <w:r w:rsidRPr="00462C57">
        <w:rPr>
          <w:rFonts w:ascii="Times New Roman" w:hAnsi="Times New Roman"/>
          <w:sz w:val="22"/>
          <w:szCs w:val="22"/>
          <w:lang w:val="en-GB"/>
        </w:rPr>
        <w:t>12.7</w:t>
      </w:r>
      <w:r w:rsidR="00791D76">
        <w:rPr>
          <w:rFonts w:ascii="Times New Roman" w:hAnsi="Times New Roman"/>
          <w:sz w:val="22"/>
          <w:szCs w:val="22"/>
          <w:lang w:val="en-GB"/>
        </w:rPr>
        <w:t xml:space="preserve"> </w:t>
      </w:r>
      <w:r w:rsidRPr="00462C57">
        <w:rPr>
          <w:rFonts w:ascii="Times New Roman" w:hAnsi="Times New Roman"/>
          <w:sz w:val="22"/>
          <w:szCs w:val="22"/>
          <w:lang w:val="en-GB"/>
        </w:rPr>
        <w:t>mm</w:t>
      </w:r>
      <w:r w:rsidR="00791D76">
        <w:rPr>
          <w:rFonts w:ascii="Times New Roman" w:hAnsi="Times New Roman"/>
          <w:sz w:val="22"/>
          <w:szCs w:val="22"/>
          <w:lang w:val="en-GB"/>
        </w:rPr>
        <w:t xml:space="preserve"> </w:t>
      </w:r>
      <w:r w:rsidRPr="00462C57">
        <w:rPr>
          <w:rFonts w:ascii="Times New Roman" w:hAnsi="Times New Roman"/>
          <w:sz w:val="22"/>
          <w:szCs w:val="22"/>
          <w:lang w:val="en-GB"/>
        </w:rPr>
        <w:t>needle</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stoppered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bromobutyl</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chlorobutyl</w:t>
      </w:r>
      <w:r w:rsidR="00791D76">
        <w:rPr>
          <w:rFonts w:ascii="Times New Roman" w:hAnsi="Times New Roman"/>
          <w:sz w:val="22"/>
          <w:szCs w:val="22"/>
          <w:lang w:val="en-GB"/>
        </w:rPr>
        <w:t xml:space="preserve"> </w:t>
      </w:r>
      <w:r w:rsidRPr="00462C57">
        <w:rPr>
          <w:rFonts w:ascii="Times New Roman" w:hAnsi="Times New Roman"/>
          <w:sz w:val="22"/>
          <w:szCs w:val="22"/>
          <w:lang w:val="en-GB"/>
        </w:rPr>
        <w:t>elastomer</w:t>
      </w:r>
      <w:r w:rsidR="00791D76">
        <w:rPr>
          <w:rFonts w:ascii="Times New Roman" w:hAnsi="Times New Roman"/>
          <w:sz w:val="22"/>
          <w:szCs w:val="22"/>
          <w:lang w:val="en-GB"/>
        </w:rPr>
        <w:t xml:space="preserve"> </w:t>
      </w:r>
      <w:r w:rsidRPr="00462C57">
        <w:rPr>
          <w:rFonts w:ascii="Times New Roman" w:hAnsi="Times New Roman"/>
          <w:sz w:val="22"/>
          <w:szCs w:val="22"/>
          <w:lang w:val="en-GB"/>
        </w:rPr>
        <w:t>plunger</w:t>
      </w:r>
      <w:r w:rsidR="00791D76">
        <w:rPr>
          <w:rFonts w:ascii="Times New Roman" w:hAnsi="Times New Roman"/>
          <w:sz w:val="22"/>
          <w:szCs w:val="22"/>
          <w:lang w:val="en-GB"/>
        </w:rPr>
        <w:t xml:space="preserve"> </w:t>
      </w:r>
      <w:r w:rsidRPr="00462C57">
        <w:rPr>
          <w:rFonts w:ascii="Times New Roman" w:hAnsi="Times New Roman"/>
          <w:sz w:val="22"/>
          <w:szCs w:val="22"/>
          <w:lang w:val="en-GB"/>
        </w:rPr>
        <w:t>stopper.</w:t>
      </w:r>
      <w:r w:rsidR="00791D76">
        <w:rPr>
          <w:rFonts w:ascii="Times New Roman" w:hAnsi="Times New Roman"/>
          <w:sz w:val="22"/>
          <w:szCs w:val="22"/>
          <w:lang w:val="en-GB"/>
        </w:rPr>
        <w:t xml:space="preserve"> </w:t>
      </w:r>
    </w:p>
    <w:p w14:paraId="1287CA0D" w14:textId="77777777" w:rsidR="00AC08E9" w:rsidRPr="00462C57" w:rsidRDefault="00AC08E9" w:rsidP="000C5438">
      <w:pPr>
        <w:pStyle w:val="Corpsdetextemarge"/>
        <w:tabs>
          <w:tab w:val="left" w:pos="567"/>
        </w:tabs>
        <w:rPr>
          <w:rFonts w:ascii="Times New Roman" w:hAnsi="Times New Roman"/>
          <w:sz w:val="22"/>
          <w:szCs w:val="22"/>
          <w:lang w:val="en-GB"/>
        </w:rPr>
      </w:pPr>
    </w:p>
    <w:p w14:paraId="7E5F1B74" w14:textId="77777777" w:rsidR="004911D8" w:rsidRPr="00462C57" w:rsidRDefault="002F56EC" w:rsidP="00601A4B">
      <w:pPr>
        <w:pStyle w:val="Corpsdetextemarge"/>
        <w:keepNext/>
        <w:tabs>
          <w:tab w:val="left" w:pos="567"/>
        </w:tabs>
        <w:rPr>
          <w:rFonts w:ascii="Times New Roman" w:hAnsi="Times New Roman"/>
          <w:sz w:val="22"/>
          <w:szCs w:val="22"/>
          <w:lang w:val="en-GB"/>
        </w:rPr>
      </w:pPr>
      <w:r w:rsidRPr="00462C57">
        <w:rPr>
          <w:rFonts w:ascii="Times New Roman" w:hAnsi="Times New Roman"/>
          <w:smallCaps/>
          <w:sz w:val="22"/>
          <w:szCs w:val="22"/>
          <w:lang w:val="en-GB"/>
        </w:rPr>
        <w:t>A</w:t>
      </w:r>
      <w:r w:rsidRPr="00462C57">
        <w:rPr>
          <w:rFonts w:ascii="Times New Roman" w:hAnsi="Times New Roman"/>
          <w:sz w:val="22"/>
          <w:szCs w:val="22"/>
          <w:lang w:val="en-GB"/>
        </w:rPr>
        <w:t>rixtra</w:t>
      </w:r>
      <w:r w:rsidR="00791D76">
        <w:rPr>
          <w:rFonts w:ascii="Times New Roman" w:hAnsi="Times New Roman"/>
          <w:smallCaps/>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available</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pack</w:t>
      </w:r>
      <w:r w:rsidR="00791D76">
        <w:rPr>
          <w:rFonts w:ascii="Times New Roman" w:hAnsi="Times New Roman"/>
          <w:sz w:val="22"/>
          <w:szCs w:val="22"/>
          <w:lang w:val="en-GB"/>
        </w:rPr>
        <w:t xml:space="preserve"> </w:t>
      </w:r>
      <w:r w:rsidRPr="00462C57">
        <w:rPr>
          <w:rFonts w:ascii="Times New Roman" w:hAnsi="Times New Roman"/>
          <w:sz w:val="22"/>
          <w:szCs w:val="22"/>
          <w:lang w:val="en-GB"/>
        </w:rPr>
        <w:t>sizes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2,</w:t>
      </w:r>
      <w:r w:rsidR="00791D76">
        <w:rPr>
          <w:rFonts w:ascii="Times New Roman" w:hAnsi="Times New Roman"/>
          <w:sz w:val="22"/>
          <w:szCs w:val="22"/>
          <w:lang w:val="en-GB"/>
        </w:rPr>
        <w:t xml:space="preserve"> </w:t>
      </w:r>
      <w:r w:rsidRPr="00462C57">
        <w:rPr>
          <w:rFonts w:ascii="Times New Roman" w:hAnsi="Times New Roman"/>
          <w:sz w:val="22"/>
          <w:szCs w:val="22"/>
          <w:lang w:val="en-GB"/>
        </w:rPr>
        <w:t>7,</w:t>
      </w:r>
      <w:r w:rsidR="00791D76">
        <w:rPr>
          <w:rFonts w:ascii="Times New Roman" w:hAnsi="Times New Roman"/>
          <w:sz w:val="22"/>
          <w:szCs w:val="22"/>
          <w:lang w:val="en-GB"/>
        </w:rPr>
        <w:t xml:space="preserve"> </w:t>
      </w:r>
      <w:r w:rsidRPr="00462C57">
        <w:rPr>
          <w:rFonts w:ascii="Times New Roman" w:hAnsi="Times New Roman"/>
          <w:sz w:val="22"/>
          <w:szCs w:val="22"/>
          <w:lang w:val="en-GB"/>
        </w:rPr>
        <w:t>10</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20</w:t>
      </w:r>
      <w:r w:rsidR="00791D76">
        <w:rPr>
          <w:rFonts w:ascii="Times New Roman" w:hAnsi="Times New Roman"/>
          <w:sz w:val="22"/>
          <w:szCs w:val="22"/>
          <w:lang w:val="en-GB"/>
        </w:rPr>
        <w:t xml:space="preserve"> </w:t>
      </w:r>
      <w:r w:rsidRPr="00462C57">
        <w:rPr>
          <w:rFonts w:ascii="Times New Roman" w:hAnsi="Times New Roman"/>
          <w:sz w:val="22"/>
          <w:szCs w:val="22"/>
          <w:lang w:val="en-GB"/>
        </w:rPr>
        <w:t>pre-filled</w:t>
      </w:r>
      <w:r w:rsidR="00791D76">
        <w:rPr>
          <w:rFonts w:ascii="Times New Roman" w:hAnsi="Times New Roman"/>
          <w:sz w:val="22"/>
          <w:szCs w:val="22"/>
          <w:lang w:val="en-GB"/>
        </w:rPr>
        <w:t xml:space="preserve"> </w:t>
      </w:r>
      <w:r w:rsidRPr="00462C57">
        <w:rPr>
          <w:rFonts w:ascii="Times New Roman" w:hAnsi="Times New Roman"/>
          <w:sz w:val="22"/>
          <w:szCs w:val="22"/>
          <w:lang w:val="en-GB"/>
        </w:rPr>
        <w:t>syringes</w:t>
      </w:r>
      <w:r w:rsidR="00256395"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00256395" w:rsidRPr="00462C57">
        <w:rPr>
          <w:rFonts w:ascii="Times New Roman" w:hAnsi="Times New Roman"/>
          <w:sz w:val="22"/>
          <w:szCs w:val="22"/>
          <w:lang w:val="en-GB"/>
        </w:rPr>
        <w:t>There</w:t>
      </w:r>
      <w:r w:rsidR="00791D76">
        <w:rPr>
          <w:rFonts w:ascii="Times New Roman" w:hAnsi="Times New Roman"/>
          <w:sz w:val="22"/>
          <w:szCs w:val="22"/>
          <w:lang w:val="en-GB"/>
        </w:rPr>
        <w:t xml:space="preserve"> </w:t>
      </w:r>
      <w:r w:rsidR="00256395" w:rsidRPr="00462C57">
        <w:rPr>
          <w:rFonts w:ascii="Times New Roman" w:hAnsi="Times New Roman"/>
          <w:sz w:val="22"/>
          <w:szCs w:val="22"/>
          <w:lang w:val="en-GB"/>
        </w:rPr>
        <w:t>are</w:t>
      </w:r>
      <w:r w:rsidR="00791D76">
        <w:rPr>
          <w:rFonts w:ascii="Times New Roman" w:hAnsi="Times New Roman"/>
          <w:sz w:val="22"/>
          <w:szCs w:val="22"/>
          <w:lang w:val="en-GB"/>
        </w:rPr>
        <w:t xml:space="preserve"> </w:t>
      </w:r>
      <w:r w:rsidR="00256395" w:rsidRPr="00462C57">
        <w:rPr>
          <w:rFonts w:ascii="Times New Roman" w:hAnsi="Times New Roman"/>
          <w:sz w:val="22"/>
          <w:szCs w:val="22"/>
          <w:lang w:val="en-GB"/>
        </w:rPr>
        <w:t>two</w:t>
      </w:r>
      <w:r w:rsidR="00791D76">
        <w:rPr>
          <w:rFonts w:ascii="Times New Roman" w:hAnsi="Times New Roman"/>
          <w:sz w:val="22"/>
          <w:szCs w:val="22"/>
          <w:lang w:val="en-GB"/>
        </w:rPr>
        <w:t xml:space="preserve"> </w:t>
      </w:r>
      <w:r w:rsidR="00256395" w:rsidRPr="00462C57">
        <w:rPr>
          <w:rFonts w:ascii="Times New Roman" w:hAnsi="Times New Roman"/>
          <w:sz w:val="22"/>
          <w:szCs w:val="22"/>
          <w:lang w:val="en-GB"/>
        </w:rPr>
        <w:t>types</w:t>
      </w:r>
      <w:r w:rsidR="00791D76">
        <w:rPr>
          <w:rFonts w:ascii="Times New Roman" w:hAnsi="Times New Roman"/>
          <w:sz w:val="22"/>
          <w:szCs w:val="22"/>
          <w:lang w:val="en-GB"/>
        </w:rPr>
        <w:t xml:space="preserve"> </w:t>
      </w:r>
      <w:r w:rsidR="00256395"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00256395" w:rsidRPr="00462C57">
        <w:rPr>
          <w:rFonts w:ascii="Times New Roman" w:hAnsi="Times New Roman"/>
          <w:sz w:val="22"/>
          <w:szCs w:val="22"/>
          <w:lang w:val="en-GB"/>
        </w:rPr>
        <w:t>syringes:</w:t>
      </w:r>
    </w:p>
    <w:p w14:paraId="21AD1CF7" w14:textId="77777777" w:rsidR="007D257E" w:rsidRPr="00462C57" w:rsidRDefault="002F56EC" w:rsidP="0037789C">
      <w:pPr>
        <w:pStyle w:val="Corpsdetextemarge"/>
        <w:keepNext/>
        <w:numPr>
          <w:ilvl w:val="0"/>
          <w:numId w:val="47"/>
        </w:numPr>
        <w:tabs>
          <w:tab w:val="left" w:pos="567"/>
        </w:tabs>
        <w:rPr>
          <w:rFonts w:ascii="Times New Roman" w:hAnsi="Times New Roman"/>
          <w:sz w:val="22"/>
          <w:szCs w:val="22"/>
          <w:lang w:val="en-GB"/>
        </w:rPr>
      </w:pPr>
      <w:r w:rsidRPr="00462C57">
        <w:rPr>
          <w:rFonts w:ascii="Times New Roman" w:hAnsi="Times New Roman"/>
          <w:sz w:val="22"/>
          <w:szCs w:val="22"/>
          <w:lang w:val="en-GB"/>
        </w:rPr>
        <w:t>syringe</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00D40ED9"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00D40ED9" w:rsidRPr="00462C57">
        <w:rPr>
          <w:rFonts w:ascii="Times New Roman" w:hAnsi="Times New Roman"/>
          <w:sz w:val="22"/>
          <w:szCs w:val="22"/>
          <w:lang w:val="en-GB"/>
        </w:rPr>
        <w:t>blue</w:t>
      </w:r>
      <w:r w:rsidR="00791D76">
        <w:rPr>
          <w:rFonts w:ascii="Times New Roman" w:hAnsi="Times New Roman"/>
          <w:sz w:val="22"/>
          <w:szCs w:val="22"/>
          <w:lang w:val="en-GB"/>
        </w:rPr>
        <w:t xml:space="preserve"> </w:t>
      </w:r>
      <w:r w:rsidR="00D40ED9" w:rsidRPr="00462C57">
        <w:rPr>
          <w:rFonts w:ascii="Times New Roman" w:hAnsi="Times New Roman"/>
          <w:sz w:val="22"/>
          <w:szCs w:val="22"/>
          <w:lang w:val="en-GB"/>
        </w:rPr>
        <w:t>plunger</w:t>
      </w:r>
      <w:r w:rsidR="00791D76">
        <w:rPr>
          <w:rFonts w:ascii="Times New Roman" w:hAnsi="Times New Roman"/>
          <w:sz w:val="22"/>
          <w:szCs w:val="22"/>
          <w:lang w:val="en-GB"/>
        </w:rPr>
        <w:t xml:space="preserve"> </w:t>
      </w:r>
      <w:r w:rsidR="00D40ED9"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00AC08E9" w:rsidRPr="00462C57">
        <w:rPr>
          <w:rFonts w:ascii="Times New Roman" w:hAnsi="Times New Roman"/>
          <w:sz w:val="22"/>
          <w:szCs w:val="22"/>
          <w:lang w:val="en-GB"/>
        </w:rPr>
        <w:t>automatic</w:t>
      </w:r>
      <w:r w:rsidR="00791D76">
        <w:rPr>
          <w:rFonts w:ascii="Times New Roman" w:hAnsi="Times New Roman"/>
          <w:sz w:val="22"/>
          <w:szCs w:val="22"/>
          <w:lang w:val="en-GB"/>
        </w:rPr>
        <w:t xml:space="preserve"> </w:t>
      </w:r>
      <w:r w:rsidR="00AC08E9" w:rsidRPr="00462C57">
        <w:rPr>
          <w:rFonts w:ascii="Times New Roman" w:hAnsi="Times New Roman"/>
          <w:sz w:val="22"/>
          <w:szCs w:val="22"/>
          <w:lang w:val="en-GB"/>
        </w:rPr>
        <w:t>safety</w:t>
      </w:r>
      <w:r w:rsidR="00791D76">
        <w:rPr>
          <w:rFonts w:ascii="Times New Roman" w:hAnsi="Times New Roman"/>
          <w:sz w:val="22"/>
          <w:szCs w:val="22"/>
          <w:lang w:val="en-GB"/>
        </w:rPr>
        <w:t xml:space="preserve"> </w:t>
      </w:r>
      <w:r w:rsidR="00AC08E9" w:rsidRPr="00462C57">
        <w:rPr>
          <w:rFonts w:ascii="Times New Roman" w:hAnsi="Times New Roman"/>
          <w:sz w:val="22"/>
          <w:szCs w:val="22"/>
          <w:lang w:val="en-GB"/>
        </w:rPr>
        <w:t>system</w:t>
      </w:r>
    </w:p>
    <w:p w14:paraId="093CF1E5" w14:textId="77777777" w:rsidR="00256395" w:rsidRPr="00462C57" w:rsidRDefault="002F56EC" w:rsidP="0037789C">
      <w:pPr>
        <w:pStyle w:val="Corpsdetextemarge"/>
        <w:numPr>
          <w:ilvl w:val="0"/>
          <w:numId w:val="47"/>
        </w:numPr>
        <w:tabs>
          <w:tab w:val="left" w:pos="567"/>
        </w:tabs>
        <w:rPr>
          <w:rFonts w:ascii="Times New Roman" w:hAnsi="Times New Roman"/>
          <w:sz w:val="22"/>
          <w:szCs w:val="22"/>
          <w:lang w:val="en-GB"/>
        </w:rPr>
      </w:pPr>
      <w:r w:rsidRPr="00462C57">
        <w:rPr>
          <w:rFonts w:ascii="Times New Roman" w:hAnsi="Times New Roman"/>
          <w:sz w:val="22"/>
          <w:szCs w:val="22"/>
          <w:lang w:val="en-GB"/>
        </w:rPr>
        <w:t>syringe</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blue</w:t>
      </w:r>
      <w:r w:rsidR="00791D76">
        <w:rPr>
          <w:rFonts w:ascii="Times New Roman" w:hAnsi="Times New Roman"/>
          <w:sz w:val="22"/>
          <w:szCs w:val="22"/>
          <w:lang w:val="en-GB"/>
        </w:rPr>
        <w:t xml:space="preserve"> </w:t>
      </w:r>
      <w:r w:rsidRPr="00462C57">
        <w:rPr>
          <w:rFonts w:ascii="Times New Roman" w:hAnsi="Times New Roman"/>
          <w:sz w:val="22"/>
          <w:szCs w:val="22"/>
          <w:lang w:val="en-GB"/>
        </w:rPr>
        <w:t>plunger</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manual</w:t>
      </w:r>
      <w:r w:rsidR="00791D76">
        <w:rPr>
          <w:rFonts w:ascii="Times New Roman" w:hAnsi="Times New Roman"/>
          <w:sz w:val="22"/>
          <w:szCs w:val="22"/>
          <w:lang w:val="en-GB"/>
        </w:rPr>
        <w:t xml:space="preserve"> </w:t>
      </w:r>
      <w:r w:rsidRPr="00462C57">
        <w:rPr>
          <w:rFonts w:ascii="Times New Roman" w:hAnsi="Times New Roman"/>
          <w:sz w:val="22"/>
          <w:szCs w:val="22"/>
          <w:lang w:val="en-GB"/>
        </w:rPr>
        <w:t>safety</w:t>
      </w:r>
      <w:r w:rsidR="00791D76">
        <w:rPr>
          <w:rFonts w:ascii="Times New Roman" w:hAnsi="Times New Roman"/>
          <w:sz w:val="22"/>
          <w:szCs w:val="22"/>
          <w:lang w:val="en-GB"/>
        </w:rPr>
        <w:t xml:space="preserve"> </w:t>
      </w:r>
      <w:r w:rsidRPr="00462C57">
        <w:rPr>
          <w:rFonts w:ascii="Times New Roman" w:hAnsi="Times New Roman"/>
          <w:sz w:val="22"/>
          <w:szCs w:val="22"/>
          <w:lang w:val="en-GB"/>
        </w:rPr>
        <w:t>system.</w:t>
      </w:r>
      <w:r w:rsidR="00791D76">
        <w:rPr>
          <w:rFonts w:ascii="Times New Roman" w:hAnsi="Times New Roman"/>
          <w:sz w:val="22"/>
          <w:szCs w:val="22"/>
          <w:lang w:val="en-GB"/>
        </w:rPr>
        <w:t xml:space="preserve"> </w:t>
      </w:r>
    </w:p>
    <w:p w14:paraId="0218A095" w14:textId="77777777" w:rsidR="00AC08E9" w:rsidRPr="00462C57" w:rsidRDefault="002F56EC" w:rsidP="000C5438">
      <w:pPr>
        <w:pStyle w:val="Corpsdetextemarge"/>
        <w:tabs>
          <w:tab w:val="left" w:pos="567"/>
        </w:tabs>
        <w:rPr>
          <w:rFonts w:ascii="Times New Roman" w:hAnsi="Times New Roman"/>
          <w:sz w:val="22"/>
          <w:szCs w:val="22"/>
          <w:lang w:val="en-GB"/>
        </w:rPr>
      </w:pP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all</w:t>
      </w:r>
      <w:r w:rsidR="00791D76">
        <w:rPr>
          <w:rFonts w:ascii="Times New Roman" w:hAnsi="Times New Roman"/>
          <w:sz w:val="22"/>
          <w:szCs w:val="22"/>
          <w:lang w:val="en-GB"/>
        </w:rPr>
        <w:t xml:space="preserve"> </w:t>
      </w:r>
      <w:r w:rsidRPr="00462C57">
        <w:rPr>
          <w:rFonts w:ascii="Times New Roman" w:hAnsi="Times New Roman"/>
          <w:sz w:val="22"/>
          <w:szCs w:val="22"/>
          <w:lang w:val="en-GB"/>
        </w:rPr>
        <w:t>pack</w:t>
      </w:r>
      <w:r w:rsidR="00791D76">
        <w:rPr>
          <w:rFonts w:ascii="Times New Roman" w:hAnsi="Times New Roman"/>
          <w:sz w:val="22"/>
          <w:szCs w:val="22"/>
          <w:lang w:val="en-GB"/>
        </w:rPr>
        <w:t xml:space="preserve"> </w:t>
      </w:r>
      <w:r w:rsidRPr="00462C57">
        <w:rPr>
          <w:rFonts w:ascii="Times New Roman" w:hAnsi="Times New Roman"/>
          <w:sz w:val="22"/>
          <w:szCs w:val="22"/>
          <w:lang w:val="en-GB"/>
        </w:rPr>
        <w:t>sizes</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marketed.</w:t>
      </w:r>
    </w:p>
    <w:p w14:paraId="05D52510" w14:textId="77777777" w:rsidR="00AC08E9" w:rsidRPr="00462C57" w:rsidRDefault="00AC08E9" w:rsidP="000C5438">
      <w:pPr>
        <w:pStyle w:val="Corpsdetextemarge"/>
        <w:tabs>
          <w:tab w:val="left" w:pos="567"/>
        </w:tabs>
        <w:rPr>
          <w:rFonts w:ascii="Times New Roman" w:hAnsi="Times New Roman"/>
          <w:smallCaps/>
          <w:sz w:val="22"/>
          <w:szCs w:val="22"/>
          <w:lang w:val="en-GB"/>
        </w:rPr>
      </w:pPr>
    </w:p>
    <w:p w14:paraId="5CFB7B61" w14:textId="77777777" w:rsidR="00AC08E9" w:rsidRPr="00462C57" w:rsidRDefault="002F56EC" w:rsidP="000C5438">
      <w:pPr>
        <w:tabs>
          <w:tab w:val="left" w:pos="567"/>
        </w:tabs>
        <w:ind w:left="567" w:hanging="567"/>
        <w:jc w:val="both"/>
        <w:rPr>
          <w:sz w:val="22"/>
          <w:szCs w:val="22"/>
          <w:lang w:val="en-GB"/>
        </w:rPr>
      </w:pPr>
      <w:r w:rsidRPr="00462C57">
        <w:rPr>
          <w:b/>
          <w:sz w:val="22"/>
          <w:szCs w:val="22"/>
          <w:lang w:val="en-GB"/>
        </w:rPr>
        <w:t>6.6</w:t>
      </w:r>
      <w:r w:rsidRPr="00462C57">
        <w:rPr>
          <w:b/>
          <w:sz w:val="22"/>
          <w:szCs w:val="22"/>
          <w:lang w:val="en-GB"/>
        </w:rPr>
        <w:tab/>
        <w:t>Special</w:t>
      </w:r>
      <w:r w:rsidR="00791D76">
        <w:rPr>
          <w:b/>
          <w:sz w:val="22"/>
          <w:szCs w:val="22"/>
          <w:lang w:val="en-GB"/>
        </w:rPr>
        <w:t xml:space="preserve"> </w:t>
      </w:r>
      <w:r w:rsidRPr="00462C57">
        <w:rPr>
          <w:b/>
          <w:sz w:val="22"/>
          <w:szCs w:val="22"/>
          <w:lang w:val="en-GB"/>
        </w:rPr>
        <w:t>precautions</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disposal</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other</w:t>
      </w:r>
      <w:r w:rsidR="00791D76">
        <w:rPr>
          <w:b/>
          <w:sz w:val="22"/>
          <w:szCs w:val="22"/>
          <w:lang w:val="en-GB"/>
        </w:rPr>
        <w:t xml:space="preserve"> </w:t>
      </w:r>
      <w:r w:rsidRPr="00462C57">
        <w:rPr>
          <w:b/>
          <w:sz w:val="22"/>
          <w:szCs w:val="22"/>
          <w:lang w:val="en-GB"/>
        </w:rPr>
        <w:t>handling</w:t>
      </w:r>
    </w:p>
    <w:p w14:paraId="36B91B49" w14:textId="77777777" w:rsidR="00AC08E9" w:rsidRPr="00462C57" w:rsidRDefault="00AC08E9" w:rsidP="000C5438">
      <w:pPr>
        <w:tabs>
          <w:tab w:val="left" w:pos="567"/>
        </w:tabs>
        <w:jc w:val="both"/>
        <w:rPr>
          <w:sz w:val="22"/>
          <w:szCs w:val="22"/>
          <w:lang w:val="en-GB"/>
        </w:rPr>
      </w:pPr>
    </w:p>
    <w:p w14:paraId="76588F04" w14:textId="77777777" w:rsidR="00AC08E9" w:rsidRPr="00462C57" w:rsidRDefault="002F56EC" w:rsidP="000C5438">
      <w:pPr>
        <w:tabs>
          <w:tab w:val="left" w:pos="567"/>
        </w:tabs>
        <w:jc w:val="both"/>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administered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same</w:t>
      </w:r>
      <w:r w:rsidR="00791D76">
        <w:rPr>
          <w:sz w:val="22"/>
          <w:szCs w:val="22"/>
          <w:lang w:val="en-GB"/>
        </w:rPr>
        <w:t xml:space="preserve"> </w:t>
      </w:r>
      <w:r w:rsidRPr="00462C57">
        <w:rPr>
          <w:sz w:val="22"/>
          <w:szCs w:val="22"/>
          <w:lang w:val="en-GB"/>
        </w:rPr>
        <w:t>way</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classical</w:t>
      </w:r>
      <w:r w:rsidR="00791D76">
        <w:rPr>
          <w:sz w:val="22"/>
          <w:szCs w:val="22"/>
          <w:lang w:val="en-GB"/>
        </w:rPr>
        <w:t xml:space="preserve"> </w:t>
      </w:r>
      <w:r w:rsidRPr="00462C57">
        <w:rPr>
          <w:sz w:val="22"/>
          <w:szCs w:val="22"/>
          <w:lang w:val="en-GB"/>
        </w:rPr>
        <w:t>syringe.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Intravenous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administration</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should</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be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through</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an</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existing</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intravenous</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line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either</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directly</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or</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using</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a</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small</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volume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(2</w:t>
      </w:r>
      <w:r w:rsidR="0062114E">
        <w:rPr>
          <w:rStyle w:val="CSIchar"/>
          <w:sz w:val="22"/>
          <w:szCs w:val="22"/>
          <w:shd w:val="clear" w:color="auto" w:fill="auto"/>
          <w:lang w:val="en-GB"/>
        </w:rPr>
        <w:t>5</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or</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50ml)</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0.9%</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saline</w:t>
      </w:r>
      <w:r w:rsidR="00791D76">
        <w:rPr>
          <w:rStyle w:val="CSIchar"/>
          <w:sz w:val="22"/>
          <w:szCs w:val="22"/>
          <w:shd w:val="clear" w:color="auto" w:fill="auto"/>
          <w:lang w:val="en-GB"/>
        </w:rPr>
        <w:t xml:space="preserve"> </w:t>
      </w:r>
      <w:r w:rsidRPr="00462C57">
        <w:rPr>
          <w:rStyle w:val="CSIchar"/>
          <w:sz w:val="22"/>
          <w:szCs w:val="22"/>
          <w:shd w:val="clear" w:color="auto" w:fill="auto"/>
          <w:lang w:val="en-GB"/>
        </w:rPr>
        <w:t>minibag.</w:t>
      </w:r>
    </w:p>
    <w:p w14:paraId="3E7381F1" w14:textId="77777777" w:rsidR="00AC08E9" w:rsidRPr="00462C57" w:rsidRDefault="00AC08E9" w:rsidP="000C5438">
      <w:pPr>
        <w:tabs>
          <w:tab w:val="left" w:pos="567"/>
        </w:tabs>
        <w:jc w:val="both"/>
        <w:rPr>
          <w:b/>
          <w:sz w:val="22"/>
          <w:szCs w:val="22"/>
          <w:lang w:val="en-GB"/>
        </w:rPr>
      </w:pPr>
    </w:p>
    <w:p w14:paraId="704CCD32" w14:textId="77777777" w:rsidR="00AC08E9" w:rsidRPr="00C726A7" w:rsidRDefault="002F56EC" w:rsidP="000C5438">
      <w:pPr>
        <w:pStyle w:val="Notedefin"/>
        <w:rPr>
          <w:szCs w:val="22"/>
          <w:lang w:val="en-US"/>
        </w:rPr>
      </w:pPr>
      <w:r w:rsidRPr="00C726A7">
        <w:rPr>
          <w:szCs w:val="22"/>
          <w:lang w:val="en-US"/>
        </w:rPr>
        <w:t>Parenteral</w:t>
      </w:r>
      <w:r w:rsidR="00791D76" w:rsidRPr="00C726A7">
        <w:rPr>
          <w:szCs w:val="22"/>
          <w:lang w:val="en-US"/>
        </w:rPr>
        <w:t xml:space="preserve"> </w:t>
      </w:r>
      <w:r w:rsidRPr="00C726A7">
        <w:rPr>
          <w:szCs w:val="22"/>
          <w:lang w:val="en-US"/>
        </w:rPr>
        <w:t>solutions</w:t>
      </w:r>
      <w:r w:rsidR="00791D76" w:rsidRPr="00C726A7">
        <w:rPr>
          <w:szCs w:val="22"/>
          <w:lang w:val="en-US"/>
        </w:rPr>
        <w:t xml:space="preserve"> </w:t>
      </w:r>
      <w:r w:rsidRPr="00C726A7">
        <w:rPr>
          <w:szCs w:val="22"/>
          <w:lang w:val="en-US"/>
        </w:rPr>
        <w:t>should</w:t>
      </w:r>
      <w:r w:rsidR="00791D76" w:rsidRPr="00C726A7">
        <w:rPr>
          <w:szCs w:val="22"/>
          <w:lang w:val="en-US"/>
        </w:rPr>
        <w:t xml:space="preserve"> </w:t>
      </w:r>
      <w:r w:rsidRPr="00C726A7">
        <w:rPr>
          <w:szCs w:val="22"/>
          <w:lang w:val="en-US"/>
        </w:rPr>
        <w:t>be</w:t>
      </w:r>
      <w:r w:rsidR="00791D76" w:rsidRPr="00C726A7">
        <w:rPr>
          <w:szCs w:val="22"/>
          <w:lang w:val="en-US"/>
        </w:rPr>
        <w:t xml:space="preserve"> </w:t>
      </w:r>
      <w:r w:rsidRPr="00C726A7">
        <w:rPr>
          <w:szCs w:val="22"/>
          <w:lang w:val="en-US"/>
        </w:rPr>
        <w:t>inspected</w:t>
      </w:r>
      <w:r w:rsidR="00791D76" w:rsidRPr="00C726A7">
        <w:rPr>
          <w:szCs w:val="22"/>
          <w:lang w:val="en-US"/>
        </w:rPr>
        <w:t xml:space="preserve"> </w:t>
      </w:r>
      <w:r w:rsidRPr="00C726A7">
        <w:rPr>
          <w:szCs w:val="22"/>
          <w:lang w:val="en-US"/>
        </w:rPr>
        <w:t>visually</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particulate</w:t>
      </w:r>
      <w:r w:rsidR="00791D76" w:rsidRPr="00C726A7">
        <w:rPr>
          <w:szCs w:val="22"/>
          <w:lang w:val="en-US"/>
        </w:rPr>
        <w:t xml:space="preserve"> </w:t>
      </w:r>
      <w:r w:rsidRPr="00C726A7">
        <w:rPr>
          <w:szCs w:val="22"/>
          <w:lang w:val="en-US"/>
        </w:rPr>
        <w:t>matter</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discoloration</w:t>
      </w:r>
      <w:r w:rsidR="00791D76" w:rsidRPr="00C726A7">
        <w:rPr>
          <w:szCs w:val="22"/>
          <w:lang w:val="en-US"/>
        </w:rPr>
        <w:t xml:space="preserve"> </w:t>
      </w:r>
      <w:r w:rsidRPr="00C726A7">
        <w:rPr>
          <w:szCs w:val="22"/>
          <w:lang w:val="en-US"/>
        </w:rPr>
        <w:t>prior</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administration.</w:t>
      </w:r>
    </w:p>
    <w:p w14:paraId="4D68DE6A" w14:textId="77777777" w:rsidR="00AC08E9" w:rsidRPr="00C726A7" w:rsidRDefault="00AC08E9" w:rsidP="000C5438">
      <w:pPr>
        <w:pStyle w:val="Notedefin"/>
        <w:jc w:val="both"/>
        <w:rPr>
          <w:szCs w:val="22"/>
          <w:lang w:val="en-US"/>
        </w:rPr>
      </w:pPr>
    </w:p>
    <w:p w14:paraId="4B296E09" w14:textId="77777777" w:rsidR="00AC08E9" w:rsidRPr="00462C57" w:rsidRDefault="002F56EC" w:rsidP="000C5438">
      <w:pPr>
        <w:tabs>
          <w:tab w:val="left" w:pos="567"/>
        </w:tabs>
        <w:jc w:val="both"/>
        <w:rPr>
          <w:sz w:val="22"/>
          <w:szCs w:val="22"/>
          <w:lang w:val="en-GB"/>
        </w:rPr>
      </w:pPr>
      <w:r w:rsidRPr="00462C57">
        <w:rPr>
          <w:sz w:val="22"/>
          <w:szCs w:val="22"/>
          <w:lang w:val="en-GB"/>
        </w:rPr>
        <w:t>Instruction</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self-administration</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included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Package</w:t>
      </w:r>
      <w:r w:rsidR="00791D76">
        <w:rPr>
          <w:sz w:val="22"/>
          <w:szCs w:val="22"/>
          <w:lang w:val="en-GB"/>
        </w:rPr>
        <w:t xml:space="preserve"> </w:t>
      </w:r>
      <w:r w:rsidRPr="00462C57">
        <w:rPr>
          <w:sz w:val="22"/>
          <w:szCs w:val="22"/>
          <w:lang w:val="en-GB"/>
        </w:rPr>
        <w:t>Leaflet.</w:t>
      </w:r>
    </w:p>
    <w:p w14:paraId="0F6F2DD5" w14:textId="77777777" w:rsidR="00AC08E9" w:rsidRPr="00462C57" w:rsidRDefault="00AC08E9" w:rsidP="000C5438">
      <w:pPr>
        <w:tabs>
          <w:tab w:val="left" w:pos="567"/>
        </w:tabs>
        <w:jc w:val="both"/>
        <w:rPr>
          <w:sz w:val="22"/>
          <w:szCs w:val="22"/>
          <w:lang w:val="en-GB"/>
        </w:rPr>
      </w:pPr>
    </w:p>
    <w:p w14:paraId="373E00B2" w14:textId="77777777" w:rsidR="00AC08E9" w:rsidRPr="00C726A7" w:rsidRDefault="002F56EC" w:rsidP="000C5438">
      <w:pPr>
        <w:pStyle w:val="Notedefin"/>
        <w:jc w:val="both"/>
        <w:rPr>
          <w:szCs w:val="22"/>
          <w:lang w:val="en-US"/>
        </w:rPr>
      </w:pPr>
      <w:r w:rsidRPr="00C726A7">
        <w:rPr>
          <w:szCs w:val="22"/>
          <w:lang w:val="en-US"/>
        </w:rPr>
        <w:t>The</w:t>
      </w:r>
      <w:r w:rsidR="00791D76" w:rsidRPr="00C726A7">
        <w:rPr>
          <w:szCs w:val="22"/>
          <w:lang w:val="en-US"/>
        </w:rPr>
        <w:t xml:space="preserve"> </w:t>
      </w:r>
      <w:r w:rsidRPr="00C726A7">
        <w:rPr>
          <w:szCs w:val="22"/>
          <w:lang w:val="en-US"/>
        </w:rPr>
        <w:t>needle</w:t>
      </w:r>
      <w:r w:rsidR="00791D76" w:rsidRPr="00C726A7">
        <w:rPr>
          <w:szCs w:val="22"/>
          <w:lang w:val="en-US"/>
        </w:rPr>
        <w:t xml:space="preserve"> </w:t>
      </w:r>
      <w:r w:rsidRPr="00C726A7">
        <w:rPr>
          <w:szCs w:val="22"/>
          <w:lang w:val="en-US"/>
        </w:rPr>
        <w:t>protection</w:t>
      </w:r>
      <w:r w:rsidR="00791D76" w:rsidRPr="00C726A7">
        <w:rPr>
          <w:szCs w:val="22"/>
          <w:lang w:val="en-US"/>
        </w:rPr>
        <w:t xml:space="preserve"> </w:t>
      </w:r>
      <w:r w:rsidRPr="00C726A7">
        <w:rPr>
          <w:szCs w:val="22"/>
          <w:lang w:val="en-US"/>
        </w:rPr>
        <w:t>system</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Arixtra</w:t>
      </w:r>
      <w:r w:rsidR="00791D76" w:rsidRPr="00C726A7">
        <w:rPr>
          <w:szCs w:val="22"/>
          <w:lang w:val="en-US"/>
        </w:rPr>
        <w:t xml:space="preserve"> </w:t>
      </w:r>
      <w:r w:rsidRPr="00C726A7">
        <w:rPr>
          <w:szCs w:val="22"/>
          <w:lang w:val="en-US"/>
        </w:rPr>
        <w:t>pre-filled</w:t>
      </w:r>
      <w:r w:rsidR="00791D76" w:rsidRPr="00C726A7">
        <w:rPr>
          <w:szCs w:val="22"/>
          <w:lang w:val="en-US"/>
        </w:rPr>
        <w:t xml:space="preserve"> </w:t>
      </w:r>
      <w:r w:rsidRPr="00C726A7">
        <w:rPr>
          <w:szCs w:val="22"/>
          <w:lang w:val="en-US"/>
        </w:rPr>
        <w:t>syringe</w:t>
      </w:r>
      <w:r w:rsidR="004911D8" w:rsidRPr="00C726A7">
        <w:rPr>
          <w:szCs w:val="22"/>
          <w:lang w:val="en-US"/>
        </w:rPr>
        <w:t>s</w:t>
      </w:r>
      <w:r w:rsidR="00791D76" w:rsidRPr="00C726A7">
        <w:rPr>
          <w:szCs w:val="22"/>
          <w:lang w:val="en-US"/>
        </w:rPr>
        <w:t xml:space="preserve"> </w:t>
      </w:r>
      <w:r w:rsidRPr="00C726A7">
        <w:rPr>
          <w:szCs w:val="22"/>
          <w:lang w:val="en-US"/>
        </w:rPr>
        <w:t>ha</w:t>
      </w:r>
      <w:r w:rsidR="004911D8" w:rsidRPr="00C726A7">
        <w:rPr>
          <w:szCs w:val="22"/>
          <w:lang w:val="en-US"/>
        </w:rPr>
        <w:t>ve</w:t>
      </w:r>
      <w:r w:rsidR="00791D76" w:rsidRPr="00C726A7">
        <w:rPr>
          <w:szCs w:val="22"/>
          <w:lang w:val="en-US"/>
        </w:rPr>
        <w:t xml:space="preserve"> </w:t>
      </w:r>
      <w:r w:rsidRPr="00C726A7">
        <w:rPr>
          <w:szCs w:val="22"/>
          <w:lang w:val="en-US"/>
        </w:rPr>
        <w:t>been</w:t>
      </w:r>
      <w:r w:rsidR="00791D76" w:rsidRPr="00C726A7">
        <w:rPr>
          <w:szCs w:val="22"/>
          <w:lang w:val="en-US"/>
        </w:rPr>
        <w:t xml:space="preserve"> </w:t>
      </w:r>
      <w:r w:rsidRPr="00C726A7">
        <w:rPr>
          <w:szCs w:val="22"/>
          <w:lang w:val="en-US"/>
        </w:rPr>
        <w:t>designed</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safety</w:t>
      </w:r>
      <w:r w:rsidR="00791D76" w:rsidRPr="00C726A7">
        <w:rPr>
          <w:szCs w:val="22"/>
          <w:lang w:val="en-US"/>
        </w:rPr>
        <w:t xml:space="preserve"> </w:t>
      </w:r>
      <w:r w:rsidRPr="00C726A7">
        <w:rPr>
          <w:szCs w:val="22"/>
          <w:lang w:val="en-US"/>
        </w:rPr>
        <w:t>system</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protect</w:t>
      </w:r>
      <w:r w:rsidR="00791D76" w:rsidRPr="00C726A7">
        <w:rPr>
          <w:szCs w:val="22"/>
          <w:lang w:val="en-US"/>
        </w:rPr>
        <w:t xml:space="preserve"> </w:t>
      </w:r>
      <w:r w:rsidRPr="00C726A7">
        <w:rPr>
          <w:szCs w:val="22"/>
          <w:lang w:val="en-US"/>
        </w:rPr>
        <w:t>from</w:t>
      </w:r>
      <w:r w:rsidR="00791D76" w:rsidRPr="00C726A7">
        <w:rPr>
          <w:szCs w:val="22"/>
          <w:lang w:val="en-US"/>
        </w:rPr>
        <w:t xml:space="preserve"> </w:t>
      </w:r>
      <w:r w:rsidRPr="00C726A7">
        <w:rPr>
          <w:szCs w:val="22"/>
          <w:lang w:val="en-US"/>
        </w:rPr>
        <w:t>needle</w:t>
      </w:r>
      <w:r w:rsidR="00791D76" w:rsidRPr="00C726A7">
        <w:rPr>
          <w:szCs w:val="22"/>
          <w:lang w:val="en-US"/>
        </w:rPr>
        <w:t xml:space="preserve"> </w:t>
      </w:r>
      <w:r w:rsidRPr="00C726A7">
        <w:rPr>
          <w:szCs w:val="22"/>
          <w:lang w:val="en-US"/>
        </w:rPr>
        <w:t>stick</w:t>
      </w:r>
      <w:r w:rsidR="00791D76" w:rsidRPr="00C726A7">
        <w:rPr>
          <w:szCs w:val="22"/>
          <w:lang w:val="en-US"/>
        </w:rPr>
        <w:t xml:space="preserve"> </w:t>
      </w:r>
      <w:r w:rsidRPr="00C726A7">
        <w:rPr>
          <w:szCs w:val="22"/>
          <w:lang w:val="en-US"/>
        </w:rPr>
        <w:t>injuries</w:t>
      </w:r>
      <w:r w:rsidR="00791D76" w:rsidRPr="00C726A7">
        <w:rPr>
          <w:szCs w:val="22"/>
          <w:lang w:val="en-US"/>
        </w:rPr>
        <w:t xml:space="preserve"> </w:t>
      </w:r>
      <w:r w:rsidRPr="00C726A7">
        <w:rPr>
          <w:szCs w:val="22"/>
          <w:lang w:val="en-US"/>
        </w:rPr>
        <w:t>following</w:t>
      </w:r>
      <w:r w:rsidR="00791D76" w:rsidRPr="00C726A7">
        <w:rPr>
          <w:szCs w:val="22"/>
          <w:lang w:val="en-US"/>
        </w:rPr>
        <w:t xml:space="preserve"> </w:t>
      </w:r>
      <w:r w:rsidRPr="00C726A7">
        <w:rPr>
          <w:szCs w:val="22"/>
          <w:lang w:val="en-US"/>
        </w:rPr>
        <w:t>injection.</w:t>
      </w:r>
    </w:p>
    <w:p w14:paraId="60AD8EF8" w14:textId="77777777" w:rsidR="00AC08E9" w:rsidRPr="00C726A7" w:rsidRDefault="00AC08E9" w:rsidP="000C5438">
      <w:pPr>
        <w:pStyle w:val="Notedefin"/>
        <w:jc w:val="both"/>
        <w:rPr>
          <w:szCs w:val="22"/>
          <w:lang w:val="en-US"/>
        </w:rPr>
      </w:pPr>
    </w:p>
    <w:p w14:paraId="7D52A5EB" w14:textId="77777777" w:rsidR="00AC08E9" w:rsidRPr="00C726A7" w:rsidRDefault="002F56EC" w:rsidP="000C5438">
      <w:pPr>
        <w:pStyle w:val="Notedefin"/>
        <w:jc w:val="both"/>
        <w:rPr>
          <w:szCs w:val="22"/>
          <w:lang w:val="en-US"/>
        </w:rPr>
      </w:pPr>
      <w:r w:rsidRPr="00C726A7">
        <w:rPr>
          <w:szCs w:val="22"/>
          <w:lang w:val="en-US"/>
        </w:rPr>
        <w:lastRenderedPageBreak/>
        <w:t>Any</w:t>
      </w:r>
      <w:r w:rsidR="00791D76" w:rsidRPr="00C726A7">
        <w:rPr>
          <w:szCs w:val="22"/>
          <w:lang w:val="en-US"/>
        </w:rPr>
        <w:t xml:space="preserve"> </w:t>
      </w:r>
      <w:r w:rsidRPr="00C726A7">
        <w:rPr>
          <w:szCs w:val="22"/>
          <w:lang w:val="en-US"/>
        </w:rPr>
        <w:t>unused</w:t>
      </w:r>
      <w:r w:rsidR="00791D76" w:rsidRPr="00C726A7">
        <w:rPr>
          <w:szCs w:val="22"/>
          <w:lang w:val="en-US"/>
        </w:rPr>
        <w:t xml:space="preserve"> </w:t>
      </w:r>
      <w:r w:rsidR="00BB4A41" w:rsidRPr="00C726A7">
        <w:rPr>
          <w:szCs w:val="22"/>
          <w:lang w:val="en-US"/>
        </w:rPr>
        <w:t>medicinal</w:t>
      </w:r>
      <w:r w:rsidR="00791D76" w:rsidRPr="00C726A7">
        <w:rPr>
          <w:szCs w:val="22"/>
          <w:lang w:val="en-US"/>
        </w:rPr>
        <w:t xml:space="preserve"> </w:t>
      </w:r>
      <w:r w:rsidRPr="00C726A7">
        <w:rPr>
          <w:szCs w:val="22"/>
          <w:lang w:val="en-US"/>
        </w:rPr>
        <w:t>product</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waste</w:t>
      </w:r>
      <w:r w:rsidR="00791D76" w:rsidRPr="00C726A7">
        <w:rPr>
          <w:szCs w:val="22"/>
          <w:lang w:val="en-US"/>
        </w:rPr>
        <w:t xml:space="preserve"> </w:t>
      </w:r>
      <w:r w:rsidRPr="00C726A7">
        <w:rPr>
          <w:szCs w:val="22"/>
          <w:lang w:val="en-US"/>
        </w:rPr>
        <w:t>material</w:t>
      </w:r>
      <w:r w:rsidR="00791D76" w:rsidRPr="00C726A7">
        <w:rPr>
          <w:szCs w:val="22"/>
          <w:lang w:val="en-US"/>
        </w:rPr>
        <w:t xml:space="preserve"> </w:t>
      </w:r>
      <w:r w:rsidRPr="00C726A7">
        <w:rPr>
          <w:szCs w:val="22"/>
          <w:lang w:val="en-US"/>
        </w:rPr>
        <w:t>should</w:t>
      </w:r>
      <w:r w:rsidR="00791D76" w:rsidRPr="00C726A7">
        <w:rPr>
          <w:szCs w:val="22"/>
          <w:lang w:val="en-US"/>
        </w:rPr>
        <w:t xml:space="preserve"> </w:t>
      </w:r>
      <w:r w:rsidRPr="00C726A7">
        <w:rPr>
          <w:szCs w:val="22"/>
          <w:lang w:val="en-US"/>
        </w:rPr>
        <w:t>be</w:t>
      </w:r>
      <w:r w:rsidR="00791D76" w:rsidRPr="00C726A7">
        <w:rPr>
          <w:szCs w:val="22"/>
          <w:lang w:val="en-US"/>
        </w:rPr>
        <w:t xml:space="preserve"> </w:t>
      </w:r>
      <w:r w:rsidRPr="00C726A7">
        <w:rPr>
          <w:szCs w:val="22"/>
          <w:lang w:val="en-US"/>
        </w:rPr>
        <w:t>disposed</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accordance</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local</w:t>
      </w:r>
      <w:r w:rsidR="00791D76" w:rsidRPr="00C726A7">
        <w:rPr>
          <w:szCs w:val="22"/>
          <w:lang w:val="en-US"/>
        </w:rPr>
        <w:t xml:space="preserve"> </w:t>
      </w:r>
      <w:r w:rsidRPr="00C726A7">
        <w:rPr>
          <w:szCs w:val="22"/>
          <w:lang w:val="en-US"/>
        </w:rPr>
        <w:t>requirements.</w:t>
      </w:r>
    </w:p>
    <w:p w14:paraId="66B422CD" w14:textId="77777777" w:rsidR="00AC08E9" w:rsidRPr="00C726A7" w:rsidRDefault="00AC08E9" w:rsidP="000C5438">
      <w:pPr>
        <w:pStyle w:val="Notedefin"/>
        <w:jc w:val="both"/>
        <w:rPr>
          <w:szCs w:val="22"/>
          <w:lang w:val="en-US"/>
        </w:rPr>
      </w:pPr>
    </w:p>
    <w:p w14:paraId="27A80B2F" w14:textId="77777777" w:rsidR="00AC08E9" w:rsidRPr="00C726A7" w:rsidRDefault="00AC08E9" w:rsidP="000C5438">
      <w:pPr>
        <w:pStyle w:val="Notedefin"/>
        <w:jc w:val="both"/>
        <w:rPr>
          <w:szCs w:val="22"/>
          <w:lang w:val="en-US"/>
        </w:rPr>
      </w:pPr>
    </w:p>
    <w:p w14:paraId="74C1D573" w14:textId="77777777" w:rsidR="00AC08E9" w:rsidRPr="00462C57" w:rsidRDefault="002F56EC" w:rsidP="000C5438">
      <w:pPr>
        <w:keepNext/>
        <w:tabs>
          <w:tab w:val="left" w:pos="567"/>
        </w:tabs>
        <w:ind w:left="567" w:hanging="567"/>
        <w:rPr>
          <w:sz w:val="22"/>
          <w:szCs w:val="22"/>
          <w:lang w:val="en-GB"/>
        </w:rPr>
      </w:pPr>
      <w:r w:rsidRPr="00462C57">
        <w:rPr>
          <w:b/>
          <w:sz w:val="22"/>
          <w:szCs w:val="22"/>
          <w:lang w:val="en-GB"/>
        </w:rPr>
        <w:t>7.</w:t>
      </w:r>
      <w:r w:rsidRPr="00462C57">
        <w:rPr>
          <w:b/>
          <w:sz w:val="22"/>
          <w:szCs w:val="22"/>
          <w:lang w:val="en-GB"/>
        </w:rPr>
        <w:tab/>
        <w:t>MARKETING</w:t>
      </w:r>
      <w:r w:rsidR="00791D76">
        <w:rPr>
          <w:b/>
          <w:sz w:val="22"/>
          <w:szCs w:val="22"/>
          <w:lang w:val="en-GB"/>
        </w:rPr>
        <w:t xml:space="preserve"> </w:t>
      </w:r>
      <w:r w:rsidRPr="00462C57">
        <w:rPr>
          <w:b/>
          <w:sz w:val="22"/>
          <w:szCs w:val="22"/>
          <w:lang w:val="en-GB"/>
        </w:rPr>
        <w:t>AUTHORISATION</w:t>
      </w:r>
      <w:r w:rsidR="00791D76">
        <w:rPr>
          <w:b/>
          <w:sz w:val="22"/>
          <w:szCs w:val="22"/>
          <w:lang w:val="en-GB"/>
        </w:rPr>
        <w:t xml:space="preserve"> </w:t>
      </w:r>
      <w:r w:rsidRPr="00462C57">
        <w:rPr>
          <w:b/>
          <w:sz w:val="22"/>
          <w:szCs w:val="22"/>
          <w:lang w:val="en-GB"/>
        </w:rPr>
        <w:t>HOLDER</w:t>
      </w:r>
    </w:p>
    <w:p w14:paraId="4B2692A4" w14:textId="77777777" w:rsidR="00AC08E9" w:rsidRPr="00C726A7" w:rsidRDefault="00AC08E9" w:rsidP="000C5438">
      <w:pPr>
        <w:pStyle w:val="Notedefin"/>
        <w:keepNext/>
        <w:rPr>
          <w:szCs w:val="22"/>
          <w:lang w:val="en-US"/>
        </w:rPr>
      </w:pPr>
    </w:p>
    <w:p w14:paraId="21D46CC8"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Viatris Healthcare Limited</w:t>
      </w:r>
    </w:p>
    <w:p w14:paraId="6D5DE7E8"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Damastown Industrial Park,</w:t>
      </w:r>
    </w:p>
    <w:p w14:paraId="46969269" w14:textId="77777777" w:rsidR="00FD3E7C" w:rsidRPr="00AC62C7" w:rsidRDefault="002F56EC" w:rsidP="00FD3E7C">
      <w:pPr>
        <w:autoSpaceDE w:val="0"/>
        <w:autoSpaceDN w:val="0"/>
        <w:adjustRightInd w:val="0"/>
        <w:rPr>
          <w:color w:val="000000"/>
          <w:sz w:val="22"/>
          <w:szCs w:val="22"/>
          <w:lang w:val="en-IE"/>
        </w:rPr>
      </w:pPr>
      <w:r>
        <w:rPr>
          <w:color w:val="000000"/>
          <w:sz w:val="22"/>
          <w:szCs w:val="22"/>
          <w:lang w:val="en-IE"/>
        </w:rPr>
        <w:t>Mulhuddart</w:t>
      </w:r>
    </w:p>
    <w:p w14:paraId="197BABFA" w14:textId="77777777" w:rsidR="00FD3E7C" w:rsidRPr="00AC62C7" w:rsidRDefault="002F56EC" w:rsidP="00FD3E7C">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38814387" w14:textId="77777777" w:rsidR="00FD3E7C" w:rsidRPr="0015361D" w:rsidRDefault="002F56EC" w:rsidP="00FD3E7C">
      <w:pPr>
        <w:autoSpaceDE w:val="0"/>
        <w:autoSpaceDN w:val="0"/>
        <w:adjustRightInd w:val="0"/>
        <w:rPr>
          <w:color w:val="000000"/>
          <w:sz w:val="22"/>
          <w:szCs w:val="22"/>
          <w:lang w:val="fr-FR"/>
        </w:rPr>
      </w:pPr>
      <w:r w:rsidRPr="0015361D">
        <w:rPr>
          <w:color w:val="000000"/>
          <w:sz w:val="22"/>
          <w:szCs w:val="22"/>
          <w:lang w:val="fr-FR"/>
        </w:rPr>
        <w:t xml:space="preserve">DUBLIN </w:t>
      </w:r>
    </w:p>
    <w:p w14:paraId="5208643D" w14:textId="77777777" w:rsidR="003F4BBF" w:rsidRPr="000023F9" w:rsidRDefault="002F56EC" w:rsidP="000C5438">
      <w:pPr>
        <w:tabs>
          <w:tab w:val="left" w:pos="567"/>
        </w:tabs>
        <w:jc w:val="both"/>
        <w:rPr>
          <w:sz w:val="22"/>
          <w:szCs w:val="22"/>
          <w:lang w:val="fr-FR"/>
        </w:rPr>
      </w:pPr>
      <w:r w:rsidRPr="0015361D">
        <w:rPr>
          <w:color w:val="000000"/>
          <w:sz w:val="22"/>
          <w:szCs w:val="22"/>
          <w:lang w:val="fr-FR"/>
        </w:rPr>
        <w:t>Ireland</w:t>
      </w:r>
    </w:p>
    <w:p w14:paraId="26FA5BF7" w14:textId="77777777" w:rsidR="00AC08E9" w:rsidRPr="00462C57" w:rsidRDefault="00AC08E9" w:rsidP="000C5438">
      <w:pPr>
        <w:pStyle w:val="Notedefin"/>
        <w:rPr>
          <w:szCs w:val="22"/>
        </w:rPr>
      </w:pPr>
    </w:p>
    <w:p w14:paraId="6DA6EA78" w14:textId="77777777" w:rsidR="00AC08E9" w:rsidRPr="00462C57" w:rsidRDefault="00AC08E9" w:rsidP="000C5438">
      <w:pPr>
        <w:pStyle w:val="Notedefin"/>
        <w:rPr>
          <w:szCs w:val="22"/>
        </w:rPr>
      </w:pPr>
    </w:p>
    <w:p w14:paraId="377DF255" w14:textId="77777777" w:rsidR="00AC08E9" w:rsidRPr="000023F9" w:rsidRDefault="002F56EC" w:rsidP="000C5438">
      <w:pPr>
        <w:pStyle w:val="Retraitcorpsdetexte"/>
        <w:spacing w:line="240" w:lineRule="auto"/>
        <w:ind w:left="0"/>
        <w:rPr>
          <w:b/>
          <w:szCs w:val="22"/>
          <w:lang w:val="fr-FR"/>
        </w:rPr>
      </w:pPr>
      <w:r w:rsidRPr="000023F9">
        <w:rPr>
          <w:b/>
          <w:szCs w:val="22"/>
          <w:lang w:val="fr-FR"/>
        </w:rPr>
        <w:t>8.</w:t>
      </w:r>
      <w:r w:rsidRPr="000023F9">
        <w:rPr>
          <w:b/>
          <w:szCs w:val="22"/>
          <w:lang w:val="fr-FR"/>
        </w:rPr>
        <w:tab/>
        <w:t>MARKETING</w:t>
      </w:r>
      <w:r w:rsidR="00791D76" w:rsidRPr="000023F9">
        <w:rPr>
          <w:b/>
          <w:szCs w:val="22"/>
          <w:lang w:val="fr-FR"/>
        </w:rPr>
        <w:t xml:space="preserve"> </w:t>
      </w:r>
      <w:r w:rsidRPr="000023F9">
        <w:rPr>
          <w:b/>
          <w:szCs w:val="22"/>
          <w:lang w:val="fr-FR"/>
        </w:rPr>
        <w:t>AUTHORISATION</w:t>
      </w:r>
      <w:r w:rsidR="00791D76" w:rsidRPr="000023F9">
        <w:rPr>
          <w:b/>
          <w:szCs w:val="22"/>
          <w:lang w:val="fr-FR"/>
        </w:rPr>
        <w:t xml:space="preserve"> </w:t>
      </w:r>
      <w:r w:rsidRPr="000023F9">
        <w:rPr>
          <w:b/>
          <w:szCs w:val="22"/>
          <w:lang w:val="fr-FR"/>
        </w:rPr>
        <w:t>NUMBERS</w:t>
      </w:r>
    </w:p>
    <w:p w14:paraId="75C680B7" w14:textId="77777777" w:rsidR="00AC08E9" w:rsidRPr="00462C57" w:rsidRDefault="00AC08E9" w:rsidP="000C5438">
      <w:pPr>
        <w:pStyle w:val="Notedefin"/>
        <w:rPr>
          <w:szCs w:val="22"/>
        </w:rPr>
      </w:pPr>
    </w:p>
    <w:p w14:paraId="5B44E484" w14:textId="77777777" w:rsidR="00AC08E9" w:rsidRPr="00462C57" w:rsidRDefault="002F56EC" w:rsidP="000C5438">
      <w:pPr>
        <w:pStyle w:val="Notedefin"/>
        <w:tabs>
          <w:tab w:val="clear" w:pos="567"/>
          <w:tab w:val="left" w:pos="720"/>
        </w:tabs>
        <w:autoSpaceDE w:val="0"/>
        <w:autoSpaceDN w:val="0"/>
        <w:adjustRightInd w:val="0"/>
        <w:snapToGrid w:val="0"/>
        <w:rPr>
          <w:szCs w:val="22"/>
        </w:rPr>
      </w:pPr>
      <w:r w:rsidRPr="00462C57">
        <w:rPr>
          <w:szCs w:val="22"/>
        </w:rPr>
        <w:t>EU/1/02/206/001-004</w:t>
      </w:r>
      <w:r w:rsidR="00791D76">
        <w:rPr>
          <w:szCs w:val="22"/>
        </w:rPr>
        <w:t xml:space="preserve"> </w:t>
      </w:r>
    </w:p>
    <w:p w14:paraId="7CFF757D" w14:textId="77777777" w:rsidR="00586731" w:rsidRPr="00462C57" w:rsidRDefault="002F56EC" w:rsidP="000C5438">
      <w:pPr>
        <w:pStyle w:val="Notedefin"/>
        <w:tabs>
          <w:tab w:val="clear" w:pos="567"/>
          <w:tab w:val="left" w:pos="720"/>
        </w:tabs>
        <w:autoSpaceDE w:val="0"/>
        <w:autoSpaceDN w:val="0"/>
        <w:adjustRightInd w:val="0"/>
        <w:snapToGrid w:val="0"/>
        <w:rPr>
          <w:szCs w:val="22"/>
        </w:rPr>
      </w:pPr>
      <w:r w:rsidRPr="00462C57">
        <w:rPr>
          <w:szCs w:val="22"/>
        </w:rPr>
        <w:t>EU/1/02/206/021</w:t>
      </w:r>
    </w:p>
    <w:p w14:paraId="6F4B3EEF" w14:textId="77777777" w:rsidR="00586731" w:rsidRPr="00462C57" w:rsidRDefault="002F56EC" w:rsidP="000C5438">
      <w:pPr>
        <w:pStyle w:val="Notedefin"/>
        <w:tabs>
          <w:tab w:val="clear" w:pos="567"/>
          <w:tab w:val="left" w:pos="720"/>
        </w:tabs>
        <w:autoSpaceDE w:val="0"/>
        <w:autoSpaceDN w:val="0"/>
        <w:adjustRightInd w:val="0"/>
        <w:snapToGrid w:val="0"/>
        <w:rPr>
          <w:szCs w:val="22"/>
        </w:rPr>
      </w:pPr>
      <w:r w:rsidRPr="00462C57">
        <w:rPr>
          <w:szCs w:val="22"/>
        </w:rPr>
        <w:t>EU/1/02/206/022</w:t>
      </w:r>
    </w:p>
    <w:p w14:paraId="34BA40D9" w14:textId="77777777" w:rsidR="00AC08E9" w:rsidRPr="00C726A7" w:rsidRDefault="002F56EC" w:rsidP="000C5438">
      <w:pPr>
        <w:pStyle w:val="Notedefin"/>
        <w:rPr>
          <w:szCs w:val="22"/>
          <w:lang w:val="en-US"/>
        </w:rPr>
      </w:pPr>
      <w:r w:rsidRPr="00C726A7">
        <w:rPr>
          <w:szCs w:val="22"/>
          <w:lang w:val="en-US"/>
        </w:rPr>
        <w:t>EU/1/02/206/023</w:t>
      </w:r>
    </w:p>
    <w:p w14:paraId="68569F91" w14:textId="77777777" w:rsidR="00AC08E9" w:rsidRPr="00C726A7" w:rsidRDefault="00AC08E9" w:rsidP="000C5438">
      <w:pPr>
        <w:pStyle w:val="Notedefin"/>
        <w:rPr>
          <w:szCs w:val="22"/>
          <w:lang w:val="en-US"/>
        </w:rPr>
      </w:pPr>
    </w:p>
    <w:p w14:paraId="5E347C9A" w14:textId="77777777" w:rsidR="00601A4B" w:rsidRPr="00C726A7" w:rsidRDefault="00601A4B" w:rsidP="000C5438">
      <w:pPr>
        <w:pStyle w:val="Notedefin"/>
        <w:rPr>
          <w:szCs w:val="22"/>
          <w:lang w:val="en-US"/>
        </w:rPr>
      </w:pPr>
    </w:p>
    <w:p w14:paraId="1E9D149C" w14:textId="77777777" w:rsidR="00AC08E9" w:rsidRPr="00462C57" w:rsidRDefault="002F56EC" w:rsidP="000C5438">
      <w:pPr>
        <w:tabs>
          <w:tab w:val="left" w:pos="567"/>
        </w:tabs>
        <w:rPr>
          <w:sz w:val="22"/>
          <w:szCs w:val="22"/>
          <w:lang w:val="en-GB"/>
        </w:rPr>
      </w:pPr>
      <w:r w:rsidRPr="00462C57">
        <w:rPr>
          <w:b/>
          <w:sz w:val="22"/>
          <w:szCs w:val="22"/>
          <w:lang w:val="en-GB"/>
        </w:rPr>
        <w:t>9.</w:t>
      </w:r>
      <w:r w:rsidRPr="00462C57">
        <w:rPr>
          <w:b/>
          <w:sz w:val="22"/>
          <w:szCs w:val="22"/>
          <w:lang w:val="en-GB"/>
        </w:rPr>
        <w:tab/>
        <w:t>DATE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FIRST</w:t>
      </w:r>
      <w:r w:rsidR="00791D76">
        <w:rPr>
          <w:b/>
          <w:sz w:val="22"/>
          <w:szCs w:val="22"/>
          <w:lang w:val="en-GB"/>
        </w:rPr>
        <w:t xml:space="preserve"> </w:t>
      </w:r>
      <w:r w:rsidRPr="00462C57">
        <w:rPr>
          <w:b/>
          <w:sz w:val="22"/>
          <w:szCs w:val="22"/>
          <w:lang w:val="en-GB"/>
        </w:rPr>
        <w:t>AUTHORISATION/RENEWAL</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AUTHORISATION</w:t>
      </w:r>
    </w:p>
    <w:p w14:paraId="0B2C7765" w14:textId="77777777" w:rsidR="00AC08E9" w:rsidRPr="00462C57" w:rsidRDefault="00AC08E9" w:rsidP="000C5438">
      <w:pPr>
        <w:tabs>
          <w:tab w:val="left" w:pos="567"/>
        </w:tabs>
        <w:rPr>
          <w:sz w:val="22"/>
          <w:szCs w:val="22"/>
          <w:lang w:val="en-GB"/>
        </w:rPr>
      </w:pPr>
    </w:p>
    <w:p w14:paraId="43ED258C" w14:textId="77777777" w:rsidR="00AC08E9" w:rsidRPr="00462C57" w:rsidRDefault="002F56EC" w:rsidP="000C5438">
      <w:pPr>
        <w:tabs>
          <w:tab w:val="left" w:pos="567"/>
        </w:tabs>
        <w:rPr>
          <w:sz w:val="22"/>
          <w:szCs w:val="22"/>
          <w:lang w:val="en-GB"/>
        </w:rPr>
      </w:pPr>
      <w:r w:rsidRPr="00462C57">
        <w:rPr>
          <w:sz w:val="22"/>
          <w:szCs w:val="22"/>
          <w:lang w:val="en-GB"/>
        </w:rPr>
        <w:t>Date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first</w:t>
      </w:r>
      <w:r w:rsidR="00791D76">
        <w:rPr>
          <w:sz w:val="22"/>
          <w:szCs w:val="22"/>
          <w:lang w:val="en-GB"/>
        </w:rPr>
        <w:t xml:space="preserve"> </w:t>
      </w:r>
      <w:r w:rsidRPr="00462C57">
        <w:rPr>
          <w:sz w:val="22"/>
          <w:szCs w:val="22"/>
          <w:lang w:val="en-GB"/>
        </w:rPr>
        <w:t>authorisation:</w:t>
      </w:r>
      <w:r w:rsidR="00791D76">
        <w:rPr>
          <w:sz w:val="22"/>
          <w:szCs w:val="22"/>
          <w:lang w:val="en-GB"/>
        </w:rPr>
        <w:t xml:space="preserve"> </w:t>
      </w:r>
      <w:r w:rsidRPr="00462C57">
        <w:rPr>
          <w:sz w:val="22"/>
          <w:szCs w:val="22"/>
          <w:lang w:val="en-GB"/>
        </w:rPr>
        <w:t>21</w:t>
      </w:r>
      <w:r w:rsidR="00791D76">
        <w:rPr>
          <w:sz w:val="22"/>
          <w:szCs w:val="22"/>
          <w:lang w:val="en-GB"/>
        </w:rPr>
        <w:t xml:space="preserve"> </w:t>
      </w:r>
      <w:r w:rsidRPr="00462C57">
        <w:rPr>
          <w:sz w:val="22"/>
          <w:szCs w:val="22"/>
          <w:lang w:val="en-GB"/>
        </w:rPr>
        <w:t>March</w:t>
      </w:r>
      <w:r w:rsidR="00791D76">
        <w:rPr>
          <w:sz w:val="22"/>
          <w:szCs w:val="22"/>
          <w:lang w:val="en-GB"/>
        </w:rPr>
        <w:t xml:space="preserve"> </w:t>
      </w:r>
      <w:r w:rsidRPr="00462C57">
        <w:rPr>
          <w:sz w:val="22"/>
          <w:szCs w:val="22"/>
          <w:lang w:val="en-GB"/>
        </w:rPr>
        <w:t>2002</w:t>
      </w:r>
    </w:p>
    <w:p w14:paraId="7BC64D1D" w14:textId="26208C15" w:rsidR="00AC08E9" w:rsidRPr="00462C57" w:rsidRDefault="002F56EC" w:rsidP="000C5438">
      <w:pPr>
        <w:tabs>
          <w:tab w:val="left" w:pos="567"/>
        </w:tabs>
        <w:rPr>
          <w:sz w:val="22"/>
          <w:szCs w:val="22"/>
          <w:lang w:val="en-GB"/>
        </w:rPr>
      </w:pPr>
      <w:r w:rsidRPr="00462C57">
        <w:rPr>
          <w:sz w:val="22"/>
          <w:szCs w:val="22"/>
          <w:lang w:val="en-GB"/>
        </w:rPr>
        <w:t>Date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latest</w:t>
      </w:r>
      <w:r w:rsidR="00791D76">
        <w:rPr>
          <w:sz w:val="22"/>
          <w:szCs w:val="22"/>
          <w:lang w:val="en-GB"/>
        </w:rPr>
        <w:t xml:space="preserve"> </w:t>
      </w:r>
      <w:r w:rsidRPr="00462C57">
        <w:rPr>
          <w:sz w:val="22"/>
          <w:szCs w:val="22"/>
          <w:lang w:val="en-GB"/>
        </w:rPr>
        <w:t>renewal:</w:t>
      </w:r>
      <w:r w:rsidR="00791D76">
        <w:rPr>
          <w:sz w:val="22"/>
          <w:szCs w:val="22"/>
          <w:lang w:val="en-GB"/>
        </w:rPr>
        <w:t xml:space="preserve"> </w:t>
      </w:r>
      <w:r w:rsidR="00633958" w:rsidRPr="00462C57">
        <w:rPr>
          <w:sz w:val="22"/>
          <w:szCs w:val="22"/>
          <w:lang w:val="en-GB"/>
        </w:rPr>
        <w:t>2</w:t>
      </w:r>
      <w:r w:rsidR="00633958">
        <w:rPr>
          <w:sz w:val="22"/>
          <w:szCs w:val="22"/>
          <w:lang w:val="en-GB"/>
        </w:rPr>
        <w:t xml:space="preserve">0 April </w:t>
      </w:r>
      <w:r w:rsidRPr="00462C57">
        <w:rPr>
          <w:sz w:val="22"/>
          <w:szCs w:val="22"/>
          <w:lang w:val="en-GB"/>
        </w:rPr>
        <w:t>2007</w:t>
      </w:r>
    </w:p>
    <w:p w14:paraId="018948E6" w14:textId="77777777" w:rsidR="00AC08E9" w:rsidRPr="00462C57" w:rsidRDefault="00AC08E9" w:rsidP="000C5438">
      <w:pPr>
        <w:tabs>
          <w:tab w:val="left" w:pos="567"/>
        </w:tabs>
        <w:rPr>
          <w:sz w:val="22"/>
          <w:szCs w:val="22"/>
          <w:lang w:val="en-GB"/>
        </w:rPr>
      </w:pPr>
    </w:p>
    <w:p w14:paraId="0ABE60AC" w14:textId="77777777" w:rsidR="00AC08E9" w:rsidRPr="00462C57" w:rsidRDefault="00AC08E9" w:rsidP="000C5438">
      <w:pPr>
        <w:tabs>
          <w:tab w:val="left" w:pos="567"/>
        </w:tabs>
        <w:rPr>
          <w:sz w:val="22"/>
          <w:szCs w:val="22"/>
          <w:lang w:val="en-GB"/>
        </w:rPr>
      </w:pPr>
    </w:p>
    <w:p w14:paraId="448F540B" w14:textId="77777777" w:rsidR="00AC08E9" w:rsidRDefault="002F56EC" w:rsidP="000C5438">
      <w:pPr>
        <w:tabs>
          <w:tab w:val="left" w:pos="567"/>
        </w:tabs>
        <w:rPr>
          <w:b/>
          <w:sz w:val="22"/>
          <w:szCs w:val="22"/>
          <w:lang w:val="en-GB"/>
        </w:rPr>
      </w:pPr>
      <w:r w:rsidRPr="00462C57">
        <w:rPr>
          <w:b/>
          <w:sz w:val="22"/>
          <w:szCs w:val="22"/>
          <w:lang w:val="en-GB"/>
        </w:rPr>
        <w:t>10.</w:t>
      </w:r>
      <w:r w:rsidRPr="00462C57">
        <w:rPr>
          <w:b/>
          <w:sz w:val="22"/>
          <w:szCs w:val="22"/>
          <w:lang w:val="en-GB"/>
        </w:rPr>
        <w:tab/>
        <w:t>DATE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REVISION</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TEXT</w:t>
      </w:r>
    </w:p>
    <w:p w14:paraId="4997F9C2" w14:textId="77777777" w:rsidR="0080541E" w:rsidRDefault="0080541E" w:rsidP="000C5438">
      <w:pPr>
        <w:tabs>
          <w:tab w:val="left" w:pos="567"/>
        </w:tabs>
        <w:rPr>
          <w:b/>
          <w:sz w:val="22"/>
          <w:szCs w:val="22"/>
          <w:lang w:val="en-GB"/>
        </w:rPr>
      </w:pPr>
    </w:p>
    <w:p w14:paraId="66555BD8" w14:textId="77777777" w:rsidR="00AC08E9" w:rsidRPr="00462C57" w:rsidRDefault="00AC08E9" w:rsidP="000C5438">
      <w:pPr>
        <w:tabs>
          <w:tab w:val="left" w:pos="567"/>
        </w:tabs>
        <w:rPr>
          <w:b/>
          <w:sz w:val="22"/>
          <w:szCs w:val="22"/>
          <w:lang w:val="en-GB"/>
        </w:rPr>
      </w:pPr>
    </w:p>
    <w:p w14:paraId="73B15B89" w14:textId="57474775" w:rsidR="00AC08E9" w:rsidRPr="00462C57" w:rsidRDefault="002F56EC" w:rsidP="000C5438">
      <w:pPr>
        <w:tabs>
          <w:tab w:val="left" w:pos="567"/>
        </w:tabs>
        <w:rPr>
          <w:sz w:val="22"/>
          <w:szCs w:val="22"/>
          <w:lang w:val="en-GB"/>
        </w:rPr>
      </w:pPr>
      <w:r w:rsidRPr="00462C57">
        <w:rPr>
          <w:iCs/>
          <w:noProof/>
          <w:sz w:val="22"/>
          <w:szCs w:val="22"/>
          <w:lang w:val="en-GB"/>
        </w:rPr>
        <w:t>Detailed</w:t>
      </w:r>
      <w:r w:rsidR="00791D76">
        <w:rPr>
          <w:iCs/>
          <w:noProof/>
          <w:sz w:val="22"/>
          <w:szCs w:val="22"/>
          <w:lang w:val="en-GB"/>
        </w:rPr>
        <w:t xml:space="preserve"> </w:t>
      </w:r>
      <w:r w:rsidRPr="00462C57">
        <w:rPr>
          <w:iCs/>
          <w:noProof/>
          <w:sz w:val="22"/>
          <w:szCs w:val="22"/>
          <w:lang w:val="en-GB"/>
        </w:rPr>
        <w:t>information</w:t>
      </w:r>
      <w:r w:rsidR="00791D76">
        <w:rPr>
          <w:iCs/>
          <w:noProof/>
          <w:sz w:val="22"/>
          <w:szCs w:val="22"/>
          <w:lang w:val="en-GB"/>
        </w:rPr>
        <w:t xml:space="preserve"> </w:t>
      </w:r>
      <w:r w:rsidRPr="00462C57">
        <w:rPr>
          <w:iCs/>
          <w:noProof/>
          <w:sz w:val="22"/>
          <w:szCs w:val="22"/>
          <w:lang w:val="en-GB"/>
        </w:rPr>
        <w:t>on</w:t>
      </w:r>
      <w:r w:rsidR="00791D76">
        <w:rPr>
          <w:iCs/>
          <w:noProof/>
          <w:sz w:val="22"/>
          <w:szCs w:val="22"/>
          <w:lang w:val="en-GB"/>
        </w:rPr>
        <w:t xml:space="preserve"> </w:t>
      </w:r>
      <w:r w:rsidRPr="00462C57">
        <w:rPr>
          <w:iCs/>
          <w:noProof/>
          <w:sz w:val="22"/>
          <w:szCs w:val="22"/>
          <w:lang w:val="en-GB"/>
        </w:rPr>
        <w:t>this</w:t>
      </w:r>
      <w:r w:rsidR="00791D76">
        <w:rPr>
          <w:iCs/>
          <w:noProof/>
          <w:sz w:val="22"/>
          <w:szCs w:val="22"/>
          <w:lang w:val="en-GB"/>
        </w:rPr>
        <w:t xml:space="preserve"> </w:t>
      </w:r>
      <w:r w:rsidRPr="00462C57">
        <w:rPr>
          <w:iCs/>
          <w:noProof/>
          <w:sz w:val="22"/>
          <w:szCs w:val="22"/>
          <w:lang w:val="en-GB"/>
        </w:rPr>
        <w:t>medicinal</w:t>
      </w:r>
      <w:r w:rsidR="00791D76">
        <w:rPr>
          <w:iCs/>
          <w:noProof/>
          <w:sz w:val="22"/>
          <w:szCs w:val="22"/>
          <w:lang w:val="en-GB"/>
        </w:rPr>
        <w:t xml:space="preserve"> </w:t>
      </w:r>
      <w:r w:rsidRPr="00462C57">
        <w:rPr>
          <w:iCs/>
          <w:noProof/>
          <w:sz w:val="22"/>
          <w:szCs w:val="22"/>
          <w:lang w:val="en-GB"/>
        </w:rPr>
        <w:t>product</w:t>
      </w:r>
      <w:r w:rsidR="00791D76">
        <w:rPr>
          <w:iCs/>
          <w:noProof/>
          <w:sz w:val="22"/>
          <w:szCs w:val="22"/>
          <w:lang w:val="en-GB"/>
        </w:rPr>
        <w:t xml:space="preserve"> </w:t>
      </w:r>
      <w:r w:rsidRPr="00462C57">
        <w:rPr>
          <w:noProof/>
          <w:sz w:val="22"/>
          <w:szCs w:val="22"/>
          <w:lang w:val="en-GB"/>
        </w:rPr>
        <w:t>is</w:t>
      </w:r>
      <w:r w:rsidR="00791D76">
        <w:rPr>
          <w:noProof/>
          <w:sz w:val="22"/>
          <w:szCs w:val="22"/>
          <w:lang w:val="en-GB"/>
        </w:rPr>
        <w:t xml:space="preserve"> </w:t>
      </w:r>
      <w:r w:rsidRPr="00462C57">
        <w:rPr>
          <w:noProof/>
          <w:sz w:val="22"/>
          <w:szCs w:val="22"/>
          <w:lang w:val="en-GB"/>
        </w:rPr>
        <w:t>available</w:t>
      </w:r>
      <w:r w:rsidR="00791D76">
        <w:rPr>
          <w:noProof/>
          <w:sz w:val="22"/>
          <w:szCs w:val="22"/>
          <w:lang w:val="en-GB"/>
        </w:rPr>
        <w:t xml:space="preserve"> </w:t>
      </w:r>
      <w:r w:rsidRPr="00462C57">
        <w:rPr>
          <w:noProof/>
          <w:sz w:val="22"/>
          <w:szCs w:val="22"/>
          <w:lang w:val="en-GB"/>
        </w:rPr>
        <w:t>on</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website</w:t>
      </w:r>
      <w:r w:rsidR="00791D76">
        <w:rPr>
          <w:noProof/>
          <w:sz w:val="22"/>
          <w:szCs w:val="22"/>
          <w:lang w:val="en-GB"/>
        </w:rPr>
        <w:t xml:space="preserve"> </w:t>
      </w:r>
      <w:r w:rsidRPr="00462C57">
        <w:rPr>
          <w:noProof/>
          <w:sz w:val="22"/>
          <w:szCs w:val="22"/>
          <w:lang w:val="en-GB"/>
        </w:rPr>
        <w:t>of</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European</w:t>
      </w:r>
      <w:r w:rsidR="00791D76">
        <w:rPr>
          <w:noProof/>
          <w:sz w:val="22"/>
          <w:szCs w:val="22"/>
          <w:lang w:val="en-GB"/>
        </w:rPr>
        <w:t xml:space="preserve"> </w:t>
      </w:r>
      <w:r w:rsidRPr="00462C57">
        <w:rPr>
          <w:noProof/>
          <w:sz w:val="22"/>
          <w:szCs w:val="22"/>
          <w:lang w:val="en-GB"/>
        </w:rPr>
        <w:t>Medicines</w:t>
      </w:r>
      <w:r w:rsidR="00791D76">
        <w:rPr>
          <w:noProof/>
          <w:sz w:val="22"/>
          <w:szCs w:val="22"/>
          <w:lang w:val="en-GB"/>
        </w:rPr>
        <w:t xml:space="preserve"> </w:t>
      </w:r>
      <w:r w:rsidRPr="00462C57">
        <w:rPr>
          <w:noProof/>
          <w:sz w:val="22"/>
          <w:szCs w:val="22"/>
          <w:lang w:val="en-GB"/>
        </w:rPr>
        <w:t>Agency</w:t>
      </w:r>
      <w:r w:rsidR="00791D76">
        <w:rPr>
          <w:noProof/>
          <w:sz w:val="22"/>
          <w:szCs w:val="22"/>
          <w:lang w:val="en-GB"/>
        </w:rPr>
        <w:t xml:space="preserve"> </w:t>
      </w:r>
      <w:hyperlink r:id="rId15" w:history="1">
        <w:r w:rsidR="00AC08E9" w:rsidRPr="00482282">
          <w:rPr>
            <w:rStyle w:val="Lienhypertexte"/>
            <w:noProof/>
            <w:sz w:val="22"/>
            <w:szCs w:val="22"/>
            <w:lang w:val="en-GB"/>
          </w:rPr>
          <w:t>http://www.ema.europa.eu</w:t>
        </w:r>
      </w:hyperlink>
    </w:p>
    <w:p w14:paraId="76119073" w14:textId="77777777" w:rsidR="00AC08E9" w:rsidRPr="00462C57" w:rsidRDefault="00AC08E9" w:rsidP="000C5438">
      <w:pPr>
        <w:tabs>
          <w:tab w:val="left" w:pos="567"/>
        </w:tabs>
        <w:rPr>
          <w:sz w:val="22"/>
          <w:szCs w:val="22"/>
          <w:lang w:val="en-GB"/>
        </w:rPr>
      </w:pPr>
    </w:p>
    <w:p w14:paraId="1ADF8B62" w14:textId="77777777" w:rsidR="00AC08E9" w:rsidRPr="00462C57" w:rsidRDefault="00AC08E9" w:rsidP="000C5438">
      <w:pPr>
        <w:tabs>
          <w:tab w:val="left" w:pos="567"/>
        </w:tabs>
        <w:rPr>
          <w:sz w:val="22"/>
          <w:szCs w:val="22"/>
          <w:lang w:val="en-GB"/>
        </w:rPr>
      </w:pPr>
    </w:p>
    <w:p w14:paraId="0CF2EEF8" w14:textId="77777777" w:rsidR="00AC08E9" w:rsidRPr="00462C57" w:rsidRDefault="002F56EC" w:rsidP="000C5438">
      <w:pPr>
        <w:tabs>
          <w:tab w:val="left" w:pos="567"/>
        </w:tabs>
        <w:ind w:left="567" w:hanging="567"/>
        <w:rPr>
          <w:sz w:val="22"/>
          <w:szCs w:val="22"/>
          <w:lang w:val="en-GB"/>
        </w:rPr>
      </w:pPr>
      <w:r w:rsidRPr="00462C57">
        <w:rPr>
          <w:sz w:val="22"/>
          <w:szCs w:val="22"/>
          <w:lang w:val="en-GB"/>
        </w:rPr>
        <w:br w:type="page"/>
      </w:r>
      <w:r w:rsidRPr="00462C57">
        <w:rPr>
          <w:b/>
          <w:sz w:val="22"/>
          <w:szCs w:val="22"/>
          <w:lang w:val="en-GB"/>
        </w:rPr>
        <w:lastRenderedPageBreak/>
        <w:t>1.</w:t>
      </w:r>
      <w:r w:rsidRPr="00462C57">
        <w:rPr>
          <w:b/>
          <w:sz w:val="22"/>
          <w:szCs w:val="22"/>
          <w:lang w:val="en-GB"/>
        </w:rPr>
        <w:tab/>
        <w:t>NAME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MEDICINAL</w:t>
      </w:r>
      <w:r w:rsidR="00791D76">
        <w:rPr>
          <w:b/>
          <w:sz w:val="22"/>
          <w:szCs w:val="22"/>
          <w:lang w:val="en-GB"/>
        </w:rPr>
        <w:t xml:space="preserve"> </w:t>
      </w:r>
      <w:r w:rsidRPr="00462C57">
        <w:rPr>
          <w:b/>
          <w:sz w:val="22"/>
          <w:szCs w:val="22"/>
          <w:lang w:val="en-GB"/>
        </w:rPr>
        <w:t>PRODUCT</w:t>
      </w:r>
      <w:r w:rsidR="00791D76">
        <w:rPr>
          <w:b/>
          <w:sz w:val="22"/>
          <w:szCs w:val="22"/>
          <w:lang w:val="en-GB"/>
        </w:rPr>
        <w:t xml:space="preserve"> </w:t>
      </w:r>
    </w:p>
    <w:p w14:paraId="5EC654B1" w14:textId="77777777" w:rsidR="00AC08E9" w:rsidRPr="00C726A7" w:rsidRDefault="00AC08E9" w:rsidP="000C5438">
      <w:pPr>
        <w:pStyle w:val="Notedefin"/>
        <w:rPr>
          <w:szCs w:val="22"/>
          <w:lang w:val="en-US"/>
        </w:rPr>
      </w:pPr>
    </w:p>
    <w:p w14:paraId="79ABF7C5" w14:textId="77777777" w:rsidR="00B72F6A" w:rsidRPr="00462C57" w:rsidRDefault="002F56EC" w:rsidP="00064924">
      <w:pPr>
        <w:tabs>
          <w:tab w:val="left" w:pos="-1440"/>
          <w:tab w:val="left" w:pos="-720"/>
          <w:tab w:val="left" w:pos="567"/>
        </w:tabs>
        <w:rPr>
          <w:sz w:val="22"/>
          <w:szCs w:val="22"/>
          <w:lang w:val="en-GB"/>
        </w:rPr>
      </w:pPr>
      <w:r w:rsidRPr="00462C57">
        <w:rPr>
          <w:sz w:val="22"/>
          <w:szCs w:val="22"/>
          <w:lang w:val="en-GB"/>
        </w:rPr>
        <w:t>Arixtra</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mg/0.4</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w:t>
      </w:r>
      <w:r w:rsidR="00791D76">
        <w:rPr>
          <w:sz w:val="22"/>
          <w:szCs w:val="22"/>
          <w:lang w:val="en-GB"/>
        </w:rPr>
        <w:t xml:space="preserve"> </w:t>
      </w:r>
    </w:p>
    <w:p w14:paraId="554D28DE" w14:textId="77777777" w:rsidR="00AC08E9" w:rsidRPr="00C726A7" w:rsidRDefault="00AC08E9" w:rsidP="000C5438">
      <w:pPr>
        <w:pStyle w:val="Notedefin"/>
        <w:rPr>
          <w:szCs w:val="22"/>
          <w:lang w:val="en-US"/>
        </w:rPr>
      </w:pPr>
    </w:p>
    <w:p w14:paraId="0C25A07F" w14:textId="77777777" w:rsidR="00AC08E9" w:rsidRPr="00C726A7" w:rsidRDefault="00AC08E9" w:rsidP="000C5438">
      <w:pPr>
        <w:pStyle w:val="Notedefin"/>
        <w:rPr>
          <w:szCs w:val="22"/>
          <w:lang w:val="en-US"/>
        </w:rPr>
      </w:pPr>
    </w:p>
    <w:p w14:paraId="1A8AE56E" w14:textId="77777777" w:rsidR="00AC08E9" w:rsidRPr="00462C57" w:rsidRDefault="002F56EC" w:rsidP="000C5438">
      <w:pPr>
        <w:tabs>
          <w:tab w:val="left" w:pos="567"/>
        </w:tabs>
        <w:ind w:left="567" w:hanging="567"/>
        <w:jc w:val="both"/>
        <w:rPr>
          <w:sz w:val="22"/>
          <w:szCs w:val="22"/>
          <w:lang w:val="en-GB"/>
        </w:rPr>
      </w:pPr>
      <w:r w:rsidRPr="00462C57">
        <w:rPr>
          <w:b/>
          <w:sz w:val="22"/>
          <w:szCs w:val="22"/>
          <w:lang w:val="en-GB"/>
        </w:rPr>
        <w:t>2.</w:t>
      </w:r>
      <w:r w:rsidRPr="00462C57">
        <w:rPr>
          <w:b/>
          <w:sz w:val="22"/>
          <w:szCs w:val="22"/>
          <w:lang w:val="en-GB"/>
        </w:rPr>
        <w:tab/>
        <w:t>QUALITATIVE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QUANTITATIVE</w:t>
      </w:r>
      <w:r w:rsidR="00791D76">
        <w:rPr>
          <w:b/>
          <w:sz w:val="22"/>
          <w:szCs w:val="22"/>
          <w:lang w:val="en-GB"/>
        </w:rPr>
        <w:t xml:space="preserve"> </w:t>
      </w:r>
      <w:r w:rsidRPr="00462C57">
        <w:rPr>
          <w:b/>
          <w:sz w:val="22"/>
          <w:szCs w:val="22"/>
          <w:lang w:val="en-GB"/>
        </w:rPr>
        <w:t>COMPOSITION</w:t>
      </w:r>
      <w:r w:rsidR="00791D76">
        <w:rPr>
          <w:b/>
          <w:sz w:val="22"/>
          <w:szCs w:val="22"/>
          <w:lang w:val="en-GB"/>
        </w:rPr>
        <w:t xml:space="preserve"> </w:t>
      </w:r>
    </w:p>
    <w:p w14:paraId="5D9076C4" w14:textId="77777777" w:rsidR="00AC08E9" w:rsidRPr="00462C57" w:rsidRDefault="00AC08E9" w:rsidP="000C5438">
      <w:pPr>
        <w:jc w:val="both"/>
        <w:rPr>
          <w:sz w:val="22"/>
          <w:szCs w:val="22"/>
          <w:lang w:val="en-GB"/>
        </w:rPr>
      </w:pPr>
    </w:p>
    <w:p w14:paraId="0A2913D3" w14:textId="77777777" w:rsidR="00AC08E9" w:rsidRPr="00462C57" w:rsidRDefault="002F56EC" w:rsidP="000C5438">
      <w:pPr>
        <w:tabs>
          <w:tab w:val="left" w:pos="567"/>
        </w:tabs>
        <w:jc w:val="both"/>
        <w:rPr>
          <w:sz w:val="22"/>
          <w:szCs w:val="22"/>
          <w:lang w:val="en-GB"/>
        </w:rPr>
      </w:pPr>
      <w:r w:rsidRPr="00462C57">
        <w:rPr>
          <w:sz w:val="22"/>
          <w:szCs w:val="22"/>
          <w:lang w:val="en-GB"/>
        </w:rPr>
        <w:t>Each</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0.4</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p>
    <w:p w14:paraId="64EA383A" w14:textId="77777777" w:rsidR="00AC08E9" w:rsidRPr="00462C57" w:rsidRDefault="00AC08E9" w:rsidP="000C5438">
      <w:pPr>
        <w:tabs>
          <w:tab w:val="left" w:pos="567"/>
        </w:tabs>
        <w:jc w:val="both"/>
        <w:rPr>
          <w:sz w:val="22"/>
          <w:szCs w:val="22"/>
          <w:lang w:val="en-GB"/>
        </w:rPr>
      </w:pPr>
    </w:p>
    <w:p w14:paraId="087BFA37" w14:textId="77777777" w:rsidR="00AC08E9" w:rsidRPr="00462C57" w:rsidRDefault="002F56EC" w:rsidP="000C5438">
      <w:pPr>
        <w:pStyle w:val="EMEATableLeft"/>
        <w:keepNext w:val="0"/>
        <w:keepLines w:val="0"/>
        <w:tabs>
          <w:tab w:val="left" w:pos="567"/>
        </w:tabs>
        <w:rPr>
          <w:szCs w:val="22"/>
          <w:lang w:val="en-GB" w:eastAsia="en-US"/>
        </w:rPr>
      </w:pPr>
      <w:r w:rsidRPr="00462C57">
        <w:rPr>
          <w:szCs w:val="22"/>
          <w:lang w:val="en-GB" w:eastAsia="en-US"/>
        </w:rPr>
        <w:t>Excipient(s)</w:t>
      </w:r>
      <w:r w:rsidR="00791D76">
        <w:rPr>
          <w:szCs w:val="22"/>
          <w:lang w:val="en-GB" w:eastAsia="en-US"/>
        </w:rPr>
        <w:t xml:space="preserve"> </w:t>
      </w:r>
      <w:r w:rsidR="00BB4A41">
        <w:rPr>
          <w:szCs w:val="22"/>
          <w:lang w:val="en-GB" w:eastAsia="en-US"/>
        </w:rPr>
        <w:t>with</w:t>
      </w:r>
      <w:r w:rsidR="00791D76">
        <w:rPr>
          <w:szCs w:val="22"/>
          <w:lang w:val="en-GB" w:eastAsia="en-US"/>
        </w:rPr>
        <w:t xml:space="preserve"> </w:t>
      </w:r>
      <w:r w:rsidR="00BB4A41">
        <w:rPr>
          <w:szCs w:val="22"/>
          <w:lang w:val="en-GB" w:eastAsia="en-US"/>
        </w:rPr>
        <w:t>known</w:t>
      </w:r>
      <w:r w:rsidR="00791D76">
        <w:rPr>
          <w:szCs w:val="22"/>
          <w:lang w:val="en-GB" w:eastAsia="en-US"/>
        </w:rPr>
        <w:t xml:space="preserve"> </w:t>
      </w:r>
      <w:r w:rsidR="00BB4A41">
        <w:rPr>
          <w:szCs w:val="22"/>
          <w:lang w:val="en-GB" w:eastAsia="en-US"/>
        </w:rPr>
        <w:t>effect</w:t>
      </w:r>
      <w:r w:rsidRPr="00462C57">
        <w:rPr>
          <w:szCs w:val="22"/>
          <w:lang w:val="en-GB" w:eastAsia="en-US"/>
        </w:rPr>
        <w:t>:</w:t>
      </w:r>
      <w:r w:rsidR="00791D76">
        <w:rPr>
          <w:szCs w:val="22"/>
          <w:lang w:val="en-GB" w:eastAsia="en-US"/>
        </w:rPr>
        <w:t xml:space="preserve"> </w:t>
      </w:r>
      <w:r w:rsidRPr="00462C57">
        <w:rPr>
          <w:rFonts w:eastAsia="MS Mincho"/>
          <w:szCs w:val="22"/>
          <w:lang w:val="en-GB"/>
        </w:rPr>
        <w:t>Contains</w:t>
      </w:r>
      <w:r w:rsidR="00791D76">
        <w:rPr>
          <w:rFonts w:eastAsia="MS Mincho"/>
          <w:szCs w:val="22"/>
          <w:lang w:val="en-GB"/>
        </w:rPr>
        <w:t xml:space="preserve"> </w:t>
      </w:r>
      <w:r w:rsidRPr="00462C57">
        <w:rPr>
          <w:rFonts w:eastAsia="MS Mincho"/>
          <w:szCs w:val="22"/>
          <w:lang w:val="en-GB"/>
        </w:rPr>
        <w:t>less</w:t>
      </w:r>
      <w:r w:rsidR="00791D76">
        <w:rPr>
          <w:rFonts w:eastAsia="MS Mincho"/>
          <w:szCs w:val="22"/>
          <w:lang w:val="en-GB"/>
        </w:rPr>
        <w:t xml:space="preserve"> </w:t>
      </w:r>
      <w:r w:rsidRPr="00462C57">
        <w:rPr>
          <w:rFonts w:eastAsia="MS Mincho"/>
          <w:szCs w:val="22"/>
          <w:lang w:val="en-GB"/>
        </w:rPr>
        <w:t>than</w:t>
      </w:r>
      <w:r w:rsidR="00791D76">
        <w:rPr>
          <w:rFonts w:eastAsia="MS Mincho"/>
          <w:szCs w:val="22"/>
          <w:lang w:val="en-GB"/>
        </w:rPr>
        <w:t xml:space="preserve"> </w:t>
      </w:r>
      <w:r w:rsidRPr="00462C57">
        <w:rPr>
          <w:rFonts w:eastAsia="MS Mincho"/>
          <w:szCs w:val="22"/>
          <w:lang w:val="en-GB"/>
        </w:rPr>
        <w:t>1</w:t>
      </w:r>
      <w:r w:rsidR="00791D76">
        <w:rPr>
          <w:rFonts w:eastAsia="MS Mincho"/>
          <w:szCs w:val="22"/>
          <w:lang w:val="en-GB"/>
        </w:rPr>
        <w:t xml:space="preserve"> </w:t>
      </w:r>
      <w:r w:rsidRPr="00462C57">
        <w:rPr>
          <w:rFonts w:eastAsia="MS Mincho"/>
          <w:szCs w:val="22"/>
          <w:lang w:val="en-GB"/>
        </w:rPr>
        <w:t>mmol</w:t>
      </w:r>
      <w:r w:rsidR="00791D76">
        <w:rPr>
          <w:rFonts w:eastAsia="MS Mincho"/>
          <w:szCs w:val="22"/>
          <w:lang w:val="en-GB"/>
        </w:rPr>
        <w:t xml:space="preserve"> </w:t>
      </w:r>
      <w:r w:rsidRPr="00462C57">
        <w:rPr>
          <w:rFonts w:eastAsia="MS Mincho"/>
          <w:szCs w:val="22"/>
          <w:lang w:val="en-GB"/>
        </w:rPr>
        <w:t>of</w:t>
      </w:r>
      <w:r w:rsidR="00791D76">
        <w:rPr>
          <w:rFonts w:eastAsia="MS Mincho"/>
          <w:szCs w:val="22"/>
          <w:lang w:val="en-GB"/>
        </w:rPr>
        <w:t xml:space="preserve"> </w:t>
      </w:r>
      <w:r w:rsidRPr="00462C57">
        <w:rPr>
          <w:rFonts w:eastAsia="MS Mincho"/>
          <w:szCs w:val="22"/>
          <w:lang w:val="en-GB"/>
        </w:rPr>
        <w:t>sodium</w:t>
      </w:r>
      <w:r w:rsidR="00791D76">
        <w:rPr>
          <w:rFonts w:eastAsia="MS Mincho"/>
          <w:szCs w:val="22"/>
          <w:lang w:val="en-GB"/>
        </w:rPr>
        <w:t xml:space="preserve"> </w:t>
      </w:r>
      <w:r w:rsidRPr="00462C57">
        <w:rPr>
          <w:rFonts w:eastAsia="MS Mincho"/>
          <w:szCs w:val="22"/>
          <w:lang w:val="en-GB"/>
        </w:rPr>
        <w:t>(2</w:t>
      </w:r>
      <w:r w:rsidR="0062114E">
        <w:rPr>
          <w:rFonts w:eastAsia="MS Mincho"/>
          <w:szCs w:val="22"/>
          <w:lang w:val="en-GB"/>
        </w:rPr>
        <w:t>3</w:t>
      </w:r>
      <w:r w:rsidR="00791D76">
        <w:rPr>
          <w:rFonts w:eastAsia="MS Mincho"/>
          <w:szCs w:val="22"/>
          <w:lang w:val="en-GB"/>
        </w:rPr>
        <w:t xml:space="preserve"> </w:t>
      </w:r>
      <w:r w:rsidRPr="00462C57">
        <w:rPr>
          <w:rFonts w:eastAsia="MS Mincho"/>
          <w:szCs w:val="22"/>
          <w:lang w:val="en-GB"/>
        </w:rPr>
        <w:t>mg)</w:t>
      </w:r>
      <w:r w:rsidR="00791D76">
        <w:rPr>
          <w:rFonts w:eastAsia="MS Mincho"/>
          <w:szCs w:val="22"/>
          <w:lang w:val="en-GB"/>
        </w:rPr>
        <w:t xml:space="preserve"> </w:t>
      </w:r>
      <w:r w:rsidRPr="00462C57">
        <w:rPr>
          <w:rFonts w:eastAsia="MS Mincho"/>
          <w:szCs w:val="22"/>
          <w:lang w:val="en-GB"/>
        </w:rPr>
        <w:t>per</w:t>
      </w:r>
      <w:r w:rsidR="00791D76">
        <w:rPr>
          <w:rFonts w:eastAsia="MS Mincho"/>
          <w:szCs w:val="22"/>
          <w:lang w:val="en-GB"/>
        </w:rPr>
        <w:t xml:space="preserve"> </w:t>
      </w:r>
      <w:r w:rsidRPr="00462C57">
        <w:rPr>
          <w:rFonts w:eastAsia="MS Mincho"/>
          <w:szCs w:val="22"/>
          <w:lang w:val="en-GB"/>
        </w:rPr>
        <w:t>dose,</w:t>
      </w:r>
      <w:r w:rsidR="00791D76">
        <w:rPr>
          <w:rFonts w:eastAsia="MS Mincho"/>
          <w:szCs w:val="22"/>
          <w:lang w:val="en-GB"/>
        </w:rPr>
        <w:t xml:space="preserve"> </w:t>
      </w:r>
      <w:r w:rsidRPr="00462C57">
        <w:rPr>
          <w:rFonts w:eastAsia="MS Mincho"/>
          <w:szCs w:val="22"/>
          <w:lang w:val="en-GB"/>
        </w:rPr>
        <w:t>and</w:t>
      </w:r>
      <w:r w:rsidR="00791D76">
        <w:rPr>
          <w:rFonts w:eastAsia="MS Mincho"/>
          <w:szCs w:val="22"/>
          <w:lang w:val="en-GB"/>
        </w:rPr>
        <w:t xml:space="preserve"> </w:t>
      </w:r>
      <w:r w:rsidRPr="00462C57">
        <w:rPr>
          <w:rFonts w:eastAsia="MS Mincho"/>
          <w:szCs w:val="22"/>
          <w:lang w:val="en-GB"/>
        </w:rPr>
        <w:t>therefore</w:t>
      </w:r>
      <w:r w:rsidR="00791D76">
        <w:rPr>
          <w:rFonts w:eastAsia="MS Mincho"/>
          <w:szCs w:val="22"/>
          <w:lang w:val="en-GB"/>
        </w:rPr>
        <w:t xml:space="preserve"> </w:t>
      </w:r>
      <w:r w:rsidRPr="00462C57">
        <w:rPr>
          <w:rFonts w:eastAsia="MS Mincho"/>
          <w:szCs w:val="22"/>
          <w:lang w:val="en-GB"/>
        </w:rPr>
        <w:t>is</w:t>
      </w:r>
      <w:r w:rsidR="00791D76">
        <w:rPr>
          <w:rFonts w:eastAsia="MS Mincho"/>
          <w:szCs w:val="22"/>
          <w:lang w:val="en-GB"/>
        </w:rPr>
        <w:t xml:space="preserve"> </w:t>
      </w:r>
      <w:r w:rsidRPr="00462C57">
        <w:rPr>
          <w:rFonts w:eastAsia="MS Mincho"/>
          <w:szCs w:val="22"/>
          <w:lang w:val="en-GB"/>
        </w:rPr>
        <w:t>essentially</w:t>
      </w:r>
      <w:r w:rsidR="00791D76">
        <w:rPr>
          <w:rFonts w:eastAsia="MS Mincho"/>
          <w:szCs w:val="22"/>
          <w:lang w:val="en-GB"/>
        </w:rPr>
        <w:t xml:space="preserve"> </w:t>
      </w:r>
      <w:r w:rsidRPr="00462C57">
        <w:rPr>
          <w:rFonts w:eastAsia="MS Mincho"/>
          <w:szCs w:val="22"/>
          <w:lang w:val="en-GB"/>
        </w:rPr>
        <w:t>sodium</w:t>
      </w:r>
      <w:r w:rsidR="00791D76">
        <w:rPr>
          <w:rFonts w:eastAsia="MS Mincho"/>
          <w:szCs w:val="22"/>
          <w:lang w:val="en-GB"/>
        </w:rPr>
        <w:t xml:space="preserve"> </w:t>
      </w:r>
      <w:r w:rsidRPr="00462C57">
        <w:rPr>
          <w:rFonts w:eastAsia="MS Mincho"/>
          <w:szCs w:val="22"/>
          <w:lang w:val="en-GB"/>
        </w:rPr>
        <w:t>free.</w:t>
      </w:r>
      <w:r w:rsidR="00791D76">
        <w:rPr>
          <w:rFonts w:eastAsia="MS Mincho"/>
          <w:szCs w:val="22"/>
          <w:lang w:val="en-GB"/>
        </w:rPr>
        <w:t xml:space="preserve"> </w:t>
      </w:r>
    </w:p>
    <w:p w14:paraId="173ACE19" w14:textId="77777777" w:rsidR="00AC08E9" w:rsidRPr="00462C57" w:rsidRDefault="00AC08E9" w:rsidP="000C5438">
      <w:pPr>
        <w:tabs>
          <w:tab w:val="left" w:pos="567"/>
        </w:tabs>
        <w:rPr>
          <w:sz w:val="22"/>
          <w:szCs w:val="22"/>
          <w:lang w:val="en-GB"/>
        </w:rPr>
      </w:pPr>
    </w:p>
    <w:p w14:paraId="46015ED0" w14:textId="77777777" w:rsidR="00AC08E9" w:rsidRPr="00462C57" w:rsidRDefault="002F56EC" w:rsidP="000C5438">
      <w:pPr>
        <w:tabs>
          <w:tab w:val="left" w:pos="567"/>
        </w:tabs>
        <w:rPr>
          <w:sz w:val="22"/>
          <w:szCs w:val="22"/>
          <w:lang w:val="en-GB"/>
        </w:rPr>
      </w:pPr>
      <w:r w:rsidRPr="00462C57">
        <w:rPr>
          <w:sz w:val="22"/>
          <w:szCs w:val="22"/>
          <w:lang w:val="en-GB"/>
        </w:rPr>
        <w:t>For</w:t>
      </w:r>
      <w:r w:rsidR="00791D76">
        <w:rPr>
          <w:sz w:val="22"/>
          <w:szCs w:val="22"/>
          <w:lang w:val="en-GB"/>
        </w:rPr>
        <w:t xml:space="preserve"> </w:t>
      </w:r>
      <w:r w:rsidR="00261493">
        <w:rPr>
          <w:sz w:val="22"/>
          <w:szCs w:val="22"/>
          <w:lang w:val="en-GB"/>
        </w:rPr>
        <w:t>the</w:t>
      </w:r>
      <w:r w:rsidR="00791D76">
        <w:rPr>
          <w:sz w:val="22"/>
          <w:szCs w:val="22"/>
          <w:lang w:val="en-GB"/>
        </w:rPr>
        <w:t xml:space="preserve"> </w:t>
      </w:r>
      <w:r w:rsidRPr="00462C57">
        <w:rPr>
          <w:sz w:val="22"/>
          <w:szCs w:val="22"/>
          <w:lang w:val="en-GB"/>
        </w:rPr>
        <w:t>full</w:t>
      </w:r>
      <w:r w:rsidR="00791D76">
        <w:rPr>
          <w:sz w:val="22"/>
          <w:szCs w:val="22"/>
          <w:lang w:val="en-GB"/>
        </w:rPr>
        <w:t xml:space="preserve"> </w:t>
      </w:r>
      <w:r w:rsidRPr="00462C57">
        <w:rPr>
          <w:sz w:val="22"/>
          <w:szCs w:val="22"/>
          <w:lang w:val="en-GB"/>
        </w:rPr>
        <w:t>list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excipients,</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6.1.</w:t>
      </w:r>
    </w:p>
    <w:p w14:paraId="3D9F2136" w14:textId="77777777" w:rsidR="00AC08E9" w:rsidRPr="00C726A7" w:rsidRDefault="00AC08E9" w:rsidP="000C5438">
      <w:pPr>
        <w:pStyle w:val="Notedefin"/>
        <w:rPr>
          <w:szCs w:val="22"/>
          <w:lang w:val="en-US"/>
        </w:rPr>
      </w:pPr>
    </w:p>
    <w:p w14:paraId="1CC9F1AE" w14:textId="77777777" w:rsidR="00AC08E9" w:rsidRPr="00C726A7" w:rsidRDefault="00AC08E9" w:rsidP="000C5438">
      <w:pPr>
        <w:pStyle w:val="Notedefin"/>
        <w:rPr>
          <w:szCs w:val="22"/>
          <w:lang w:val="en-US"/>
        </w:rPr>
      </w:pPr>
    </w:p>
    <w:p w14:paraId="0A496A9E" w14:textId="77777777" w:rsidR="00AC08E9" w:rsidRPr="00462C57" w:rsidRDefault="002F56EC" w:rsidP="000C5438">
      <w:pPr>
        <w:tabs>
          <w:tab w:val="left" w:pos="567"/>
        </w:tabs>
        <w:ind w:left="567" w:hanging="567"/>
        <w:jc w:val="both"/>
        <w:rPr>
          <w:caps/>
          <w:sz w:val="22"/>
          <w:szCs w:val="22"/>
          <w:lang w:val="en-GB"/>
        </w:rPr>
      </w:pPr>
      <w:r w:rsidRPr="00462C57">
        <w:rPr>
          <w:b/>
          <w:sz w:val="22"/>
          <w:szCs w:val="22"/>
          <w:lang w:val="en-GB"/>
        </w:rPr>
        <w:t>3.</w:t>
      </w:r>
      <w:r w:rsidRPr="00462C57">
        <w:rPr>
          <w:b/>
          <w:sz w:val="22"/>
          <w:szCs w:val="22"/>
          <w:lang w:val="en-GB"/>
        </w:rPr>
        <w:tab/>
        <w:t>PHARMACEUTICAL</w:t>
      </w:r>
      <w:r w:rsidR="00791D76">
        <w:rPr>
          <w:b/>
          <w:sz w:val="22"/>
          <w:szCs w:val="22"/>
          <w:lang w:val="en-GB"/>
        </w:rPr>
        <w:t xml:space="preserve"> </w:t>
      </w:r>
      <w:r w:rsidRPr="00462C57">
        <w:rPr>
          <w:b/>
          <w:caps/>
          <w:sz w:val="22"/>
          <w:szCs w:val="22"/>
          <w:lang w:val="en-GB"/>
        </w:rPr>
        <w:t>form</w:t>
      </w:r>
      <w:r w:rsidR="00791D76">
        <w:rPr>
          <w:b/>
          <w:caps/>
          <w:sz w:val="22"/>
          <w:szCs w:val="22"/>
          <w:lang w:val="en-GB"/>
        </w:rPr>
        <w:t xml:space="preserve"> </w:t>
      </w:r>
    </w:p>
    <w:p w14:paraId="3D8BF109" w14:textId="77777777" w:rsidR="00AC08E9" w:rsidRPr="00C726A7" w:rsidRDefault="00AC08E9" w:rsidP="000C5438">
      <w:pPr>
        <w:pStyle w:val="Notedefin"/>
        <w:rPr>
          <w:szCs w:val="22"/>
          <w:lang w:val="en-US"/>
        </w:rPr>
      </w:pPr>
    </w:p>
    <w:p w14:paraId="3CAAC49B" w14:textId="77777777" w:rsidR="00AC08E9" w:rsidRPr="00C726A7" w:rsidRDefault="002F56EC" w:rsidP="000C5438">
      <w:pPr>
        <w:pStyle w:val="Notedefin"/>
        <w:rPr>
          <w:szCs w:val="22"/>
          <w:lang w:val="en-US"/>
        </w:rPr>
      </w:pPr>
      <w:r w:rsidRPr="00C726A7">
        <w:rPr>
          <w:szCs w:val="22"/>
          <w:lang w:val="en-US"/>
        </w:rPr>
        <w:t>Solution</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injection.</w:t>
      </w:r>
      <w:r w:rsidR="00791D76" w:rsidRPr="00C726A7">
        <w:rPr>
          <w:szCs w:val="22"/>
          <w:lang w:val="en-US"/>
        </w:rPr>
        <w:t xml:space="preserve"> </w:t>
      </w:r>
    </w:p>
    <w:p w14:paraId="7E453C15" w14:textId="77777777" w:rsidR="00AC08E9" w:rsidRPr="00C726A7" w:rsidRDefault="002F56EC" w:rsidP="000C5438">
      <w:pPr>
        <w:pStyle w:val="Notedefin"/>
        <w:rPr>
          <w:szCs w:val="22"/>
          <w:lang w:val="en-US"/>
        </w:rPr>
      </w:pPr>
      <w:r w:rsidRPr="00C726A7">
        <w:rPr>
          <w:szCs w:val="22"/>
          <w:lang w:val="en-US"/>
        </w:rPr>
        <w:t>The</w:t>
      </w:r>
      <w:r w:rsidR="00791D76" w:rsidRPr="00C726A7">
        <w:rPr>
          <w:szCs w:val="22"/>
          <w:lang w:val="en-US"/>
        </w:rPr>
        <w:t xml:space="preserve"> </w:t>
      </w:r>
      <w:r w:rsidRPr="00C726A7">
        <w:rPr>
          <w:szCs w:val="22"/>
          <w:lang w:val="en-US"/>
        </w:rPr>
        <w:t>solution</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clear</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colourless</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slightly</w:t>
      </w:r>
      <w:r w:rsidR="00791D76" w:rsidRPr="00C726A7">
        <w:rPr>
          <w:szCs w:val="22"/>
          <w:lang w:val="en-US"/>
        </w:rPr>
        <w:t xml:space="preserve"> </w:t>
      </w:r>
      <w:r w:rsidRPr="00C726A7">
        <w:rPr>
          <w:szCs w:val="22"/>
          <w:lang w:val="en-US"/>
        </w:rPr>
        <w:t>yellow</w:t>
      </w:r>
      <w:r w:rsidR="00791D76" w:rsidRPr="00C726A7">
        <w:rPr>
          <w:szCs w:val="22"/>
          <w:lang w:val="en-US"/>
        </w:rPr>
        <w:t xml:space="preserve"> </w:t>
      </w:r>
      <w:r w:rsidRPr="00C726A7">
        <w:rPr>
          <w:szCs w:val="22"/>
          <w:lang w:val="en-US"/>
        </w:rPr>
        <w:t>liquid.</w:t>
      </w:r>
      <w:r w:rsidR="00791D76" w:rsidRPr="00C726A7">
        <w:rPr>
          <w:szCs w:val="22"/>
          <w:lang w:val="en-US"/>
        </w:rPr>
        <w:t xml:space="preserve"> </w:t>
      </w:r>
    </w:p>
    <w:p w14:paraId="411EE04C" w14:textId="77777777" w:rsidR="00AC08E9" w:rsidRPr="00462C57" w:rsidRDefault="00AC08E9" w:rsidP="000C5438">
      <w:pPr>
        <w:tabs>
          <w:tab w:val="left" w:pos="567"/>
        </w:tabs>
        <w:jc w:val="both"/>
        <w:rPr>
          <w:sz w:val="22"/>
          <w:szCs w:val="22"/>
          <w:lang w:val="en-GB"/>
        </w:rPr>
      </w:pPr>
    </w:p>
    <w:p w14:paraId="588FA863" w14:textId="77777777" w:rsidR="00AC08E9" w:rsidRPr="00462C57" w:rsidRDefault="00AC08E9" w:rsidP="000C5438">
      <w:pPr>
        <w:tabs>
          <w:tab w:val="left" w:pos="567"/>
        </w:tabs>
        <w:jc w:val="both"/>
        <w:rPr>
          <w:sz w:val="22"/>
          <w:szCs w:val="22"/>
          <w:lang w:val="en-GB"/>
        </w:rPr>
      </w:pPr>
    </w:p>
    <w:p w14:paraId="1A3BC392" w14:textId="77777777" w:rsidR="00AC08E9" w:rsidRPr="00462C57" w:rsidRDefault="002F56EC" w:rsidP="000C5438">
      <w:pPr>
        <w:tabs>
          <w:tab w:val="left" w:pos="567"/>
        </w:tabs>
        <w:ind w:left="567" w:hanging="567"/>
        <w:jc w:val="both"/>
        <w:rPr>
          <w:caps/>
          <w:sz w:val="22"/>
          <w:szCs w:val="22"/>
          <w:lang w:val="en-GB"/>
        </w:rPr>
      </w:pPr>
      <w:r w:rsidRPr="00462C57">
        <w:rPr>
          <w:b/>
          <w:caps/>
          <w:sz w:val="22"/>
          <w:szCs w:val="22"/>
          <w:lang w:val="en-GB"/>
        </w:rPr>
        <w:t>4.</w:t>
      </w:r>
      <w:r w:rsidRPr="00462C57">
        <w:rPr>
          <w:b/>
          <w:caps/>
          <w:sz w:val="22"/>
          <w:szCs w:val="22"/>
          <w:lang w:val="en-GB"/>
        </w:rPr>
        <w:tab/>
        <w:t>Clinical</w:t>
      </w:r>
      <w:r w:rsidR="00791D76">
        <w:rPr>
          <w:b/>
          <w:caps/>
          <w:sz w:val="22"/>
          <w:szCs w:val="22"/>
          <w:lang w:val="en-GB"/>
        </w:rPr>
        <w:t xml:space="preserve"> </w:t>
      </w:r>
      <w:r w:rsidRPr="00462C57">
        <w:rPr>
          <w:b/>
          <w:caps/>
          <w:sz w:val="22"/>
          <w:szCs w:val="22"/>
          <w:lang w:val="en-GB"/>
        </w:rPr>
        <w:t>particulars</w:t>
      </w:r>
    </w:p>
    <w:p w14:paraId="01CA7735" w14:textId="77777777" w:rsidR="00AC08E9" w:rsidRPr="00C726A7" w:rsidRDefault="00AC08E9" w:rsidP="000C5438">
      <w:pPr>
        <w:pStyle w:val="Notedefin"/>
        <w:rPr>
          <w:szCs w:val="22"/>
          <w:lang w:val="en-US"/>
        </w:rPr>
      </w:pPr>
    </w:p>
    <w:p w14:paraId="4F4BE473" w14:textId="77777777" w:rsidR="00AC08E9" w:rsidRPr="00462C57" w:rsidRDefault="002F56EC" w:rsidP="000C5438">
      <w:pPr>
        <w:tabs>
          <w:tab w:val="left" w:pos="567"/>
        </w:tabs>
        <w:ind w:left="567" w:hanging="567"/>
        <w:jc w:val="both"/>
        <w:rPr>
          <w:b/>
          <w:sz w:val="22"/>
          <w:szCs w:val="22"/>
          <w:lang w:val="en-GB"/>
        </w:rPr>
      </w:pPr>
      <w:r w:rsidRPr="00462C57">
        <w:rPr>
          <w:b/>
          <w:sz w:val="22"/>
          <w:szCs w:val="22"/>
          <w:lang w:val="en-GB"/>
        </w:rPr>
        <w:t>4.1</w:t>
      </w:r>
      <w:r w:rsidRPr="00462C57">
        <w:rPr>
          <w:b/>
          <w:sz w:val="22"/>
          <w:szCs w:val="22"/>
          <w:lang w:val="en-GB"/>
        </w:rPr>
        <w:tab/>
        <w:t>Therapeutic</w:t>
      </w:r>
      <w:r w:rsidR="00791D76">
        <w:rPr>
          <w:b/>
          <w:sz w:val="22"/>
          <w:szCs w:val="22"/>
          <w:lang w:val="en-GB"/>
        </w:rPr>
        <w:t xml:space="preserve"> </w:t>
      </w:r>
      <w:r w:rsidRPr="00462C57">
        <w:rPr>
          <w:b/>
          <w:sz w:val="22"/>
          <w:szCs w:val="22"/>
          <w:lang w:val="en-GB"/>
        </w:rPr>
        <w:t>indications</w:t>
      </w:r>
      <w:r w:rsidR="00791D76">
        <w:rPr>
          <w:b/>
          <w:sz w:val="22"/>
          <w:szCs w:val="22"/>
          <w:lang w:val="en-GB"/>
        </w:rPr>
        <w:t xml:space="preserve"> </w:t>
      </w:r>
    </w:p>
    <w:p w14:paraId="2D87F276" w14:textId="77777777" w:rsidR="00AC08E9" w:rsidRPr="00C726A7" w:rsidRDefault="00AC08E9" w:rsidP="000C5438">
      <w:pPr>
        <w:pStyle w:val="Notedefin"/>
        <w:rPr>
          <w:szCs w:val="22"/>
          <w:lang w:val="en-US"/>
        </w:rPr>
      </w:pPr>
    </w:p>
    <w:p w14:paraId="536D6BD0" w14:textId="77777777" w:rsidR="00AC08E9" w:rsidRPr="00462C57" w:rsidRDefault="002F56EC" w:rsidP="000C5438">
      <w:pPr>
        <w:pStyle w:val="EMEATableLeft"/>
        <w:keepNext w:val="0"/>
        <w:keepLines w:val="0"/>
        <w:rPr>
          <w:szCs w:val="22"/>
          <w:lang w:val="en-GB"/>
        </w:rPr>
      </w:pPr>
      <w:bookmarkStart w:id="4" w:name="_Hlk165305205"/>
      <w:r w:rsidRPr="00462C57">
        <w:rPr>
          <w:szCs w:val="22"/>
          <w:lang w:val="en-GB"/>
        </w:rPr>
        <w:t>Treatment</w:t>
      </w:r>
      <w:r w:rsidR="00791D76">
        <w:rPr>
          <w:szCs w:val="22"/>
          <w:lang w:val="en-GB"/>
        </w:rPr>
        <w:t xml:space="preserve"> </w:t>
      </w:r>
      <w:r w:rsidRPr="00462C57">
        <w:rPr>
          <w:szCs w:val="22"/>
          <w:lang w:val="en-GB"/>
        </w:rPr>
        <w:t>of</w:t>
      </w:r>
      <w:r w:rsidR="00791D76">
        <w:rPr>
          <w:szCs w:val="22"/>
          <w:lang w:val="en-GB"/>
        </w:rPr>
        <w:t xml:space="preserve"> </w:t>
      </w:r>
      <w:r w:rsidR="007B0A55" w:rsidRPr="00462C57">
        <w:rPr>
          <w:szCs w:val="22"/>
          <w:lang w:val="en-GB"/>
        </w:rPr>
        <w:t>adults</w:t>
      </w:r>
      <w:r w:rsidR="00791D76">
        <w:rPr>
          <w:szCs w:val="22"/>
          <w:lang w:val="en-GB"/>
        </w:rPr>
        <w:t xml:space="preserve"> </w:t>
      </w:r>
      <w:r w:rsidR="007B0A55" w:rsidRPr="00462C57">
        <w:rPr>
          <w:szCs w:val="22"/>
          <w:lang w:val="en-GB"/>
        </w:rPr>
        <w:t>with</w:t>
      </w:r>
      <w:r w:rsidR="00791D76">
        <w:rPr>
          <w:szCs w:val="22"/>
          <w:lang w:val="en-GB"/>
        </w:rPr>
        <w:t xml:space="preserve"> </w:t>
      </w:r>
      <w:r w:rsidRPr="00462C57">
        <w:rPr>
          <w:szCs w:val="22"/>
          <w:lang w:val="en-GB"/>
        </w:rPr>
        <w:t>acute</w:t>
      </w:r>
      <w:r w:rsidR="00791D76">
        <w:rPr>
          <w:szCs w:val="22"/>
          <w:lang w:val="en-GB"/>
        </w:rPr>
        <w:t xml:space="preserve"> </w:t>
      </w:r>
      <w:r w:rsidRPr="00462C57">
        <w:rPr>
          <w:szCs w:val="22"/>
          <w:lang w:val="en-GB"/>
        </w:rPr>
        <w:t>Deep</w:t>
      </w:r>
      <w:r w:rsidR="00791D76">
        <w:rPr>
          <w:szCs w:val="22"/>
          <w:lang w:val="en-GB"/>
        </w:rPr>
        <w:t xml:space="preserve"> </w:t>
      </w:r>
      <w:r w:rsidRPr="00462C57">
        <w:rPr>
          <w:szCs w:val="22"/>
          <w:lang w:val="en-GB"/>
        </w:rPr>
        <w:t>Vein</w:t>
      </w:r>
      <w:r w:rsidR="00791D76">
        <w:rPr>
          <w:szCs w:val="22"/>
          <w:lang w:val="en-GB"/>
        </w:rPr>
        <w:t xml:space="preserve"> </w:t>
      </w:r>
      <w:r w:rsidRPr="00462C57">
        <w:rPr>
          <w:szCs w:val="22"/>
          <w:lang w:val="en-GB"/>
        </w:rPr>
        <w:t>Thrombosis</w:t>
      </w:r>
      <w:r w:rsidR="00791D76">
        <w:rPr>
          <w:szCs w:val="22"/>
          <w:lang w:val="en-GB"/>
        </w:rPr>
        <w:t xml:space="preserve"> </w:t>
      </w:r>
      <w:r w:rsidRPr="00462C57">
        <w:rPr>
          <w:szCs w:val="22"/>
          <w:lang w:val="en-GB"/>
        </w:rPr>
        <w:t>(DVT)</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treatment</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acute</w:t>
      </w:r>
      <w:r w:rsidR="00791D76">
        <w:rPr>
          <w:szCs w:val="22"/>
          <w:lang w:val="en-GB"/>
        </w:rPr>
        <w:t xml:space="preserve"> </w:t>
      </w:r>
      <w:r w:rsidRPr="00462C57">
        <w:rPr>
          <w:szCs w:val="22"/>
          <w:lang w:val="en-GB"/>
        </w:rPr>
        <w:t>Pulmonary</w:t>
      </w:r>
      <w:r w:rsidR="00791D76">
        <w:rPr>
          <w:szCs w:val="22"/>
          <w:lang w:val="en-GB"/>
        </w:rPr>
        <w:t xml:space="preserve"> </w:t>
      </w:r>
      <w:r w:rsidRPr="00462C57">
        <w:rPr>
          <w:szCs w:val="22"/>
          <w:lang w:val="en-GB"/>
        </w:rPr>
        <w:t>Embolism</w:t>
      </w:r>
      <w:r w:rsidR="00791D76">
        <w:rPr>
          <w:szCs w:val="22"/>
          <w:lang w:val="en-GB"/>
        </w:rPr>
        <w:t xml:space="preserve"> </w:t>
      </w:r>
      <w:r w:rsidRPr="00462C57">
        <w:rPr>
          <w:szCs w:val="22"/>
          <w:lang w:val="en-GB"/>
        </w:rPr>
        <w:t>(PE),</w:t>
      </w:r>
      <w:bookmarkEnd w:id="4"/>
      <w:r w:rsidR="00791D76">
        <w:rPr>
          <w:szCs w:val="22"/>
          <w:lang w:val="en-GB"/>
        </w:rPr>
        <w:t xml:space="preserve"> </w:t>
      </w:r>
      <w:r w:rsidRPr="00462C57">
        <w:rPr>
          <w:szCs w:val="22"/>
          <w:lang w:val="en-GB"/>
        </w:rPr>
        <w:t>except</w:t>
      </w:r>
      <w:r w:rsidR="00791D76">
        <w:rPr>
          <w:szCs w:val="22"/>
          <w:lang w:val="en-GB"/>
        </w:rPr>
        <w:t xml:space="preserve"> </w:t>
      </w:r>
      <w:r w:rsidRPr="00462C57">
        <w:rPr>
          <w:szCs w:val="22"/>
          <w:lang w:val="en-GB"/>
        </w:rPr>
        <w:t>in</w:t>
      </w:r>
      <w:r w:rsidR="00791D76">
        <w:rPr>
          <w:szCs w:val="22"/>
          <w:lang w:val="en-GB"/>
        </w:rPr>
        <w:t xml:space="preserve"> </w:t>
      </w:r>
      <w:r w:rsidRPr="00462C57">
        <w:rPr>
          <w:szCs w:val="22"/>
          <w:lang w:val="en-GB"/>
        </w:rPr>
        <w:t>haemodynamically</w:t>
      </w:r>
      <w:r w:rsidR="00791D76">
        <w:rPr>
          <w:szCs w:val="22"/>
          <w:lang w:val="en-GB"/>
        </w:rPr>
        <w:t xml:space="preserve"> </w:t>
      </w:r>
      <w:r w:rsidRPr="00462C57">
        <w:rPr>
          <w:szCs w:val="22"/>
          <w:lang w:val="en-GB"/>
        </w:rPr>
        <w:t>unstable</w:t>
      </w:r>
      <w:r w:rsidR="00791D76">
        <w:rPr>
          <w:szCs w:val="22"/>
          <w:lang w:val="en-GB"/>
        </w:rPr>
        <w:t xml:space="preserve"> </w:t>
      </w:r>
      <w:r w:rsidRPr="00462C57">
        <w:rPr>
          <w:szCs w:val="22"/>
          <w:lang w:val="en-GB"/>
        </w:rPr>
        <w:t>patients</w:t>
      </w:r>
      <w:r w:rsidR="00791D76">
        <w:rPr>
          <w:szCs w:val="22"/>
          <w:lang w:val="en-GB"/>
        </w:rPr>
        <w:t xml:space="preserve"> </w:t>
      </w:r>
      <w:r w:rsidRPr="00462C57">
        <w:rPr>
          <w:szCs w:val="22"/>
          <w:lang w:val="en-GB"/>
        </w:rPr>
        <w:t>or</w:t>
      </w:r>
      <w:r w:rsidR="00791D76">
        <w:rPr>
          <w:szCs w:val="22"/>
          <w:lang w:val="en-GB"/>
        </w:rPr>
        <w:t xml:space="preserve"> </w:t>
      </w:r>
      <w:r w:rsidRPr="00462C57">
        <w:rPr>
          <w:szCs w:val="22"/>
          <w:lang w:val="en-GB"/>
        </w:rPr>
        <w:t>patients</w:t>
      </w:r>
      <w:r w:rsidR="00791D76">
        <w:rPr>
          <w:szCs w:val="22"/>
          <w:lang w:val="en-GB"/>
        </w:rPr>
        <w:t xml:space="preserve"> </w:t>
      </w:r>
      <w:r w:rsidRPr="00462C57">
        <w:rPr>
          <w:szCs w:val="22"/>
          <w:lang w:val="en-GB"/>
        </w:rPr>
        <w:t>who</w:t>
      </w:r>
      <w:r w:rsidR="00791D76">
        <w:rPr>
          <w:szCs w:val="22"/>
          <w:lang w:val="en-GB"/>
        </w:rPr>
        <w:t xml:space="preserve"> </w:t>
      </w:r>
      <w:r w:rsidRPr="00462C57">
        <w:rPr>
          <w:szCs w:val="22"/>
          <w:lang w:val="en-GB"/>
        </w:rPr>
        <w:t>require</w:t>
      </w:r>
      <w:r w:rsidR="00791D76">
        <w:rPr>
          <w:szCs w:val="22"/>
          <w:lang w:val="en-GB"/>
        </w:rPr>
        <w:t xml:space="preserve"> </w:t>
      </w:r>
      <w:r w:rsidRPr="00462C57">
        <w:rPr>
          <w:szCs w:val="22"/>
          <w:lang w:val="en-GB"/>
        </w:rPr>
        <w:t>thrombolysis</w:t>
      </w:r>
      <w:r w:rsidR="00791D76">
        <w:rPr>
          <w:szCs w:val="22"/>
          <w:lang w:val="en-GB"/>
        </w:rPr>
        <w:t xml:space="preserve"> </w:t>
      </w:r>
      <w:r w:rsidRPr="00462C57">
        <w:rPr>
          <w:szCs w:val="22"/>
          <w:lang w:val="en-GB"/>
        </w:rPr>
        <w:t>or</w:t>
      </w:r>
      <w:r w:rsidR="00791D76">
        <w:rPr>
          <w:szCs w:val="22"/>
          <w:lang w:val="en-GB"/>
        </w:rPr>
        <w:t xml:space="preserve"> </w:t>
      </w:r>
      <w:r w:rsidRPr="00462C57">
        <w:rPr>
          <w:szCs w:val="22"/>
          <w:lang w:val="en-GB"/>
        </w:rPr>
        <w:t>pulmonary</w:t>
      </w:r>
      <w:r w:rsidR="00791D76">
        <w:rPr>
          <w:szCs w:val="22"/>
          <w:lang w:val="en-GB"/>
        </w:rPr>
        <w:t xml:space="preserve"> </w:t>
      </w:r>
      <w:r w:rsidRPr="00462C57">
        <w:rPr>
          <w:szCs w:val="22"/>
          <w:lang w:val="en-GB"/>
        </w:rPr>
        <w:t>embolectomy</w:t>
      </w:r>
      <w:r w:rsidRPr="00462C57">
        <w:rPr>
          <w:b/>
          <w:szCs w:val="22"/>
          <w:lang w:val="en-GB"/>
        </w:rPr>
        <w:t>.</w:t>
      </w:r>
    </w:p>
    <w:p w14:paraId="27CDE753" w14:textId="77777777" w:rsidR="00AC08E9" w:rsidRPr="00462C57" w:rsidRDefault="00AC08E9" w:rsidP="000C5438">
      <w:pPr>
        <w:pStyle w:val="EMEATableLeft"/>
        <w:keepNext w:val="0"/>
        <w:keepLines w:val="0"/>
        <w:jc w:val="both"/>
        <w:rPr>
          <w:b/>
          <w:i/>
          <w:szCs w:val="22"/>
          <w:lang w:val="en-GB"/>
        </w:rPr>
      </w:pPr>
    </w:p>
    <w:p w14:paraId="2130300C" w14:textId="77777777" w:rsidR="00AC08E9" w:rsidRPr="00462C57" w:rsidRDefault="002F56EC" w:rsidP="000C5438">
      <w:pPr>
        <w:tabs>
          <w:tab w:val="left" w:pos="567"/>
        </w:tabs>
        <w:ind w:left="567" w:hanging="567"/>
        <w:jc w:val="both"/>
        <w:rPr>
          <w:b/>
          <w:sz w:val="22"/>
          <w:szCs w:val="22"/>
          <w:lang w:val="en-GB"/>
        </w:rPr>
      </w:pPr>
      <w:r w:rsidRPr="00462C57">
        <w:rPr>
          <w:b/>
          <w:sz w:val="22"/>
          <w:szCs w:val="22"/>
          <w:lang w:val="en-GB"/>
        </w:rPr>
        <w:t>4.2</w:t>
      </w:r>
      <w:r w:rsidRPr="00462C57">
        <w:rPr>
          <w:b/>
          <w:sz w:val="22"/>
          <w:szCs w:val="22"/>
          <w:lang w:val="en-GB"/>
        </w:rPr>
        <w:tab/>
        <w:t>Posology</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method</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administration</w:t>
      </w:r>
    </w:p>
    <w:p w14:paraId="50B00E7B" w14:textId="77777777" w:rsidR="00AC08E9" w:rsidRPr="00462C57" w:rsidRDefault="00AC08E9" w:rsidP="000C5438">
      <w:pPr>
        <w:tabs>
          <w:tab w:val="left" w:pos="567"/>
        </w:tabs>
        <w:ind w:left="567" w:hanging="567"/>
        <w:rPr>
          <w:b/>
          <w:sz w:val="22"/>
          <w:szCs w:val="22"/>
          <w:lang w:val="en-GB"/>
        </w:rPr>
      </w:pPr>
    </w:p>
    <w:p w14:paraId="0D286186" w14:textId="77777777" w:rsidR="00465171" w:rsidRPr="00462C57" w:rsidRDefault="002F56EC" w:rsidP="000C5438">
      <w:pPr>
        <w:rPr>
          <w:sz w:val="22"/>
          <w:szCs w:val="22"/>
          <w:u w:val="single"/>
          <w:lang w:val="en-GB"/>
        </w:rPr>
      </w:pPr>
      <w:r w:rsidRPr="00462C57">
        <w:rPr>
          <w:sz w:val="22"/>
          <w:szCs w:val="22"/>
          <w:u w:val="single"/>
          <w:lang w:val="en-GB"/>
        </w:rPr>
        <w:t>Posology</w:t>
      </w:r>
    </w:p>
    <w:p w14:paraId="6132072D" w14:textId="77777777" w:rsidR="00AC08E9" w:rsidRPr="00462C57" w:rsidRDefault="002F56EC" w:rsidP="000C5438">
      <w:pPr>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C664A1">
        <w:rPr>
          <w:rFonts w:ascii="Symbol" w:hAnsi="Symbol"/>
          <w:sz w:val="22"/>
          <w:szCs w:val="22"/>
          <w:lang w:val="en-GB"/>
        </w:rPr>
        <w:sym w:font="Symbol" w:char="F0B3"/>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C664A1">
        <w:rPr>
          <w:rFonts w:ascii="Symbol" w:hAnsi="Symbol"/>
          <w:sz w:val="22"/>
          <w:szCs w:val="22"/>
          <w:lang w:val="en-GB"/>
        </w:rPr>
        <w:sym w:font="Symbol" w:char="F0A3"/>
      </w:r>
      <w:r w:rsidR="00791D76">
        <w:rPr>
          <w:sz w:val="22"/>
          <w:szCs w:val="22"/>
          <w:lang w:val="en-GB"/>
        </w:rPr>
        <w:t xml:space="preserve"> </w:t>
      </w:r>
      <w:r w:rsidRPr="00462C57">
        <w:rPr>
          <w:sz w:val="22"/>
          <w:szCs w:val="22"/>
          <w:lang w:val="en-GB"/>
        </w:rPr>
        <w:t>100kg)</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administered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&lt;</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&gt;</w:t>
      </w:r>
      <w:r w:rsidR="00791D76">
        <w:rPr>
          <w:sz w:val="22"/>
          <w:szCs w:val="22"/>
          <w:lang w:val="en-GB"/>
        </w:rPr>
        <w:t xml:space="preserve"> </w:t>
      </w:r>
      <w:r w:rsidRPr="00462C57">
        <w:rPr>
          <w:sz w:val="22"/>
          <w:szCs w:val="22"/>
          <w:lang w:val="en-GB"/>
        </w:rPr>
        <w:t>100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p>
    <w:p w14:paraId="574A3DB6" w14:textId="77777777" w:rsidR="00AC08E9" w:rsidRPr="00462C57" w:rsidRDefault="00AC08E9" w:rsidP="000C5438">
      <w:pPr>
        <w:rPr>
          <w:sz w:val="22"/>
          <w:szCs w:val="22"/>
          <w:lang w:val="en-GB"/>
        </w:rPr>
      </w:pPr>
    </w:p>
    <w:p w14:paraId="562E4C54" w14:textId="77777777" w:rsidR="00AC08E9" w:rsidRPr="00462C57" w:rsidRDefault="002F56EC" w:rsidP="000C5438">
      <w:pPr>
        <w:rPr>
          <w:b/>
          <w:i/>
          <w:sz w:val="22"/>
          <w:szCs w:val="22"/>
          <w:lang w:val="en-GB"/>
        </w:rPr>
      </w:pPr>
      <w:r w:rsidRPr="00462C57">
        <w:rPr>
          <w:sz w:val="22"/>
          <w:szCs w:val="22"/>
          <w:lang w:val="en-GB"/>
        </w:rPr>
        <w:t>Treatment</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continued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least</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until</w:t>
      </w:r>
      <w:r w:rsidR="00791D76">
        <w:rPr>
          <w:sz w:val="22"/>
          <w:szCs w:val="22"/>
          <w:lang w:val="en-GB"/>
        </w:rPr>
        <w:t xml:space="preserve"> </w:t>
      </w:r>
      <w:r w:rsidRPr="00462C57">
        <w:rPr>
          <w:sz w:val="22"/>
          <w:szCs w:val="22"/>
          <w:lang w:val="en-GB"/>
        </w:rPr>
        <w:t>adequate</w:t>
      </w:r>
      <w:r w:rsidR="00791D76">
        <w:rPr>
          <w:sz w:val="22"/>
          <w:szCs w:val="22"/>
          <w:lang w:val="en-GB"/>
        </w:rPr>
        <w:t xml:space="preserve"> </w:t>
      </w:r>
      <w:r w:rsidRPr="00462C57">
        <w:rPr>
          <w:sz w:val="22"/>
          <w:szCs w:val="22"/>
          <w:lang w:val="en-GB"/>
        </w:rPr>
        <w:t>oral</w:t>
      </w:r>
      <w:r w:rsidR="00791D76">
        <w:rPr>
          <w:sz w:val="22"/>
          <w:szCs w:val="22"/>
          <w:lang w:val="en-GB"/>
        </w:rPr>
        <w:t xml:space="preserve"> </w:t>
      </w:r>
      <w:r w:rsidRPr="00462C57">
        <w:rPr>
          <w:sz w:val="22"/>
          <w:szCs w:val="22"/>
          <w:lang w:val="en-GB"/>
        </w:rPr>
        <w:t>anticoagulation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established</w:t>
      </w:r>
      <w:r w:rsidR="00791D76">
        <w:rPr>
          <w:sz w:val="22"/>
          <w:szCs w:val="22"/>
          <w:lang w:val="en-GB"/>
        </w:rPr>
        <w:t xml:space="preserve"> </w:t>
      </w:r>
      <w:r w:rsidRPr="00462C57">
        <w:rPr>
          <w:sz w:val="22"/>
          <w:szCs w:val="22"/>
          <w:lang w:val="en-GB"/>
        </w:rPr>
        <w:t>(International</w:t>
      </w:r>
      <w:r w:rsidR="00791D76">
        <w:rPr>
          <w:sz w:val="22"/>
          <w:szCs w:val="22"/>
          <w:lang w:val="en-GB"/>
        </w:rPr>
        <w:t xml:space="preserve"> </w:t>
      </w:r>
      <w:r w:rsidRPr="00462C57">
        <w:rPr>
          <w:sz w:val="22"/>
          <w:szCs w:val="22"/>
          <w:lang w:val="en-GB"/>
        </w:rPr>
        <w:t>Normalised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3).</w:t>
      </w:r>
      <w:r w:rsidR="00791D76">
        <w:rPr>
          <w:sz w:val="22"/>
          <w:szCs w:val="22"/>
          <w:lang w:val="en-GB"/>
        </w:rPr>
        <w:t xml:space="preserve"> </w:t>
      </w:r>
      <w:r w:rsidRPr="00462C57">
        <w:rPr>
          <w:sz w:val="22"/>
          <w:szCs w:val="22"/>
          <w:lang w:val="en-GB"/>
        </w:rPr>
        <w:t>Concomitant</w:t>
      </w:r>
      <w:r w:rsidR="00791D76">
        <w:rPr>
          <w:sz w:val="22"/>
          <w:szCs w:val="22"/>
          <w:lang w:val="en-GB"/>
        </w:rPr>
        <w:t xml:space="preserve"> </w:t>
      </w:r>
      <w:r w:rsidRPr="00462C57">
        <w:rPr>
          <w:sz w:val="22"/>
          <w:szCs w:val="22"/>
          <w:lang w:val="en-GB"/>
        </w:rPr>
        <w:t>oral</w:t>
      </w:r>
      <w:r w:rsidR="00791D76">
        <w:rPr>
          <w:sz w:val="22"/>
          <w:szCs w:val="22"/>
          <w:lang w:val="en-GB"/>
        </w:rPr>
        <w:t xml:space="preserve"> </w:t>
      </w:r>
      <w:r w:rsidRPr="00462C57">
        <w:rPr>
          <w:sz w:val="22"/>
          <w:szCs w:val="22"/>
          <w:lang w:val="en-GB"/>
        </w:rPr>
        <w:t>anticoagulation</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initiated</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soon</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possible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usually</w:t>
      </w:r>
      <w:r w:rsidR="00791D76">
        <w:rPr>
          <w:sz w:val="22"/>
          <w:szCs w:val="22"/>
          <w:lang w:val="en-GB"/>
        </w:rPr>
        <w:t xml:space="preserve"> </w:t>
      </w:r>
      <w:r w:rsidRPr="00462C57">
        <w:rPr>
          <w:sz w:val="22"/>
          <w:szCs w:val="22"/>
          <w:lang w:val="en-GB"/>
        </w:rPr>
        <w:t>within</w:t>
      </w:r>
      <w:r w:rsidR="00791D76">
        <w:rPr>
          <w:sz w:val="22"/>
          <w:szCs w:val="22"/>
          <w:lang w:val="en-GB"/>
        </w:rPr>
        <w:t xml:space="preserve"> </w:t>
      </w:r>
      <w:r w:rsidRPr="00462C57">
        <w:rPr>
          <w:sz w:val="22"/>
          <w:szCs w:val="22"/>
          <w:lang w:val="en-GB"/>
        </w:rPr>
        <w:t>72</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average</w:t>
      </w:r>
      <w:r w:rsidR="00791D76">
        <w:rPr>
          <w:sz w:val="22"/>
          <w:szCs w:val="22"/>
          <w:lang w:val="en-GB"/>
        </w:rPr>
        <w:t xml:space="preserve"> </w:t>
      </w:r>
      <w:r w:rsidRPr="00462C57">
        <w:rPr>
          <w:sz w:val="22"/>
          <w:szCs w:val="22"/>
          <w:lang w:val="en-GB"/>
        </w:rPr>
        <w:t>duration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administration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trials</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7</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experience</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beyond</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limited.</w:t>
      </w:r>
      <w:r w:rsidR="00791D76">
        <w:rPr>
          <w:sz w:val="22"/>
          <w:szCs w:val="22"/>
          <w:lang w:val="en-GB"/>
        </w:rPr>
        <w:t xml:space="preserve"> </w:t>
      </w:r>
    </w:p>
    <w:p w14:paraId="49330ADB" w14:textId="77777777" w:rsidR="00AC08E9" w:rsidRPr="00462C57" w:rsidRDefault="00AC08E9" w:rsidP="000C5438">
      <w:pPr>
        <w:rPr>
          <w:b/>
          <w:i/>
          <w:sz w:val="22"/>
          <w:szCs w:val="22"/>
          <w:lang w:val="en-GB"/>
        </w:rPr>
      </w:pPr>
    </w:p>
    <w:p w14:paraId="46345351" w14:textId="77777777" w:rsidR="00AC08E9" w:rsidRPr="00462C57" w:rsidRDefault="002F56EC" w:rsidP="000C5438">
      <w:pPr>
        <w:rPr>
          <w:i/>
          <w:sz w:val="22"/>
          <w:szCs w:val="22"/>
          <w:u w:val="single"/>
          <w:lang w:val="en-GB"/>
        </w:rPr>
      </w:pPr>
      <w:r w:rsidRPr="00462C57">
        <w:rPr>
          <w:i/>
          <w:sz w:val="22"/>
          <w:szCs w:val="22"/>
          <w:u w:val="single"/>
          <w:lang w:val="en-GB"/>
        </w:rPr>
        <w:t>Special</w:t>
      </w:r>
      <w:r w:rsidR="00791D76">
        <w:rPr>
          <w:i/>
          <w:sz w:val="22"/>
          <w:szCs w:val="22"/>
          <w:u w:val="single"/>
          <w:lang w:val="en-GB"/>
        </w:rPr>
        <w:t xml:space="preserve"> </w:t>
      </w:r>
      <w:r w:rsidRPr="00462C57">
        <w:rPr>
          <w:i/>
          <w:sz w:val="22"/>
          <w:szCs w:val="22"/>
          <w:u w:val="single"/>
          <w:lang w:val="en-GB"/>
        </w:rPr>
        <w:t>populations</w:t>
      </w:r>
    </w:p>
    <w:p w14:paraId="606D2982" w14:textId="77777777" w:rsidR="00AC08E9" w:rsidRPr="00462C57" w:rsidRDefault="00AC08E9" w:rsidP="000C5438">
      <w:pPr>
        <w:rPr>
          <w:sz w:val="22"/>
          <w:szCs w:val="22"/>
          <w:u w:val="single"/>
          <w:lang w:val="en-GB"/>
        </w:rPr>
      </w:pPr>
    </w:p>
    <w:p w14:paraId="56DE4D52" w14:textId="77777777" w:rsidR="00AC08E9" w:rsidRPr="00462C57" w:rsidRDefault="002F56EC" w:rsidP="000C5438">
      <w:pPr>
        <w:rPr>
          <w:sz w:val="22"/>
          <w:szCs w:val="22"/>
          <w:u w:val="single"/>
          <w:lang w:val="en-GB"/>
        </w:rPr>
      </w:pPr>
      <w:r w:rsidRPr="00462C57">
        <w:rPr>
          <w:i/>
          <w:sz w:val="22"/>
          <w:szCs w:val="22"/>
          <w:lang w:val="en-GB"/>
        </w:rPr>
        <w:t>Elderly</w:t>
      </w:r>
      <w:r w:rsidR="00791D76">
        <w:rPr>
          <w:i/>
          <w:sz w:val="22"/>
          <w:szCs w:val="22"/>
          <w:lang w:val="en-GB"/>
        </w:rPr>
        <w:t xml:space="preserve"> </w:t>
      </w:r>
      <w:r w:rsidRPr="00462C57">
        <w:rPr>
          <w:i/>
          <w:sz w:val="22"/>
          <w:szCs w:val="22"/>
          <w:lang w:val="en-GB"/>
        </w:rPr>
        <w:t>patients</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dosing</w:t>
      </w:r>
      <w:r w:rsidR="00791D76">
        <w:rPr>
          <w:sz w:val="22"/>
          <w:szCs w:val="22"/>
          <w:lang w:val="en-GB"/>
        </w:rPr>
        <w:t xml:space="preserve"> </w:t>
      </w:r>
      <w:r w:rsidRPr="00462C57">
        <w:rPr>
          <w:sz w:val="22"/>
          <w:szCs w:val="22"/>
          <w:lang w:val="en-GB"/>
        </w:rPr>
        <w:t>adjustment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necessary.</w:t>
      </w:r>
      <w:r w:rsidR="00791D76">
        <w:rPr>
          <w:b/>
          <w:i/>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C664A1">
        <w:rPr>
          <w:rFonts w:ascii="Symbol" w:hAnsi="Symbol"/>
          <w:sz w:val="22"/>
          <w:szCs w:val="22"/>
          <w:lang w:val="en-GB"/>
        </w:rPr>
        <w:sym w:font="Symbol" w:char="F0B3"/>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years,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care,</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function</w:t>
      </w:r>
      <w:r w:rsidR="00791D76">
        <w:rPr>
          <w:sz w:val="22"/>
          <w:szCs w:val="22"/>
          <w:lang w:val="en-GB"/>
        </w:rPr>
        <w:t xml:space="preserve"> </w:t>
      </w:r>
      <w:r w:rsidRPr="00462C57">
        <w:rPr>
          <w:sz w:val="22"/>
          <w:szCs w:val="22"/>
          <w:lang w:val="en-GB"/>
        </w:rPr>
        <w:t>decreases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age</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29492E9D" w14:textId="77777777" w:rsidR="00AC08E9" w:rsidRPr="00462C57" w:rsidRDefault="00AC08E9" w:rsidP="000C5438">
      <w:pPr>
        <w:tabs>
          <w:tab w:val="left" w:pos="567"/>
        </w:tabs>
        <w:ind w:right="-6"/>
        <w:rPr>
          <w:b/>
          <w:i/>
          <w:sz w:val="22"/>
          <w:szCs w:val="22"/>
          <w:u w:val="single"/>
          <w:lang w:val="en-GB"/>
        </w:rPr>
      </w:pPr>
    </w:p>
    <w:p w14:paraId="778DFF1E" w14:textId="77777777" w:rsidR="00AC08E9" w:rsidRPr="00462C57" w:rsidRDefault="002F56EC" w:rsidP="000C5438">
      <w:pPr>
        <w:tabs>
          <w:tab w:val="left" w:pos="567"/>
        </w:tabs>
        <w:ind w:right="-6"/>
        <w:rPr>
          <w:sz w:val="22"/>
          <w:szCs w:val="22"/>
          <w:lang w:val="en-GB"/>
        </w:rPr>
      </w:pPr>
      <w:r w:rsidRPr="00462C57">
        <w:rPr>
          <w:i/>
          <w:sz w:val="22"/>
          <w:szCs w:val="22"/>
          <w:lang w:val="en-GB"/>
        </w:rPr>
        <w:t>Renal</w:t>
      </w:r>
      <w:r w:rsidR="00791D76">
        <w:rPr>
          <w:i/>
          <w:sz w:val="22"/>
          <w:szCs w:val="22"/>
          <w:lang w:val="en-GB"/>
        </w:rPr>
        <w:t xml:space="preserve"> </w:t>
      </w:r>
      <w:r w:rsidRPr="00462C57">
        <w:rPr>
          <w:i/>
          <w:sz w:val="22"/>
          <w:szCs w:val="22"/>
          <w:lang w:val="en-GB"/>
        </w:rPr>
        <w:t>impairment</w:t>
      </w:r>
      <w:r w:rsidR="00791D76">
        <w:rPr>
          <w:i/>
          <w:sz w:val="22"/>
          <w:szCs w:val="22"/>
          <w:lang w:val="en-GB"/>
        </w:rPr>
        <w:t xml:space="preserve"> </w:t>
      </w:r>
      <w:r w:rsidRPr="00462C57">
        <w:rPr>
          <w:i/>
          <w:sz w:val="22"/>
          <w:szCs w:val="22"/>
          <w:lang w:val="en-GB"/>
        </w:rPr>
        <w:t>-</w:t>
      </w:r>
      <w:r w:rsidR="00791D76">
        <w:rPr>
          <w:i/>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r w:rsidR="00791D76">
        <w:rPr>
          <w:sz w:val="22"/>
          <w:szCs w:val="22"/>
          <w:lang w:val="en-GB"/>
        </w:rPr>
        <w:t xml:space="preserve"> </w:t>
      </w:r>
    </w:p>
    <w:p w14:paraId="1D812A0C" w14:textId="77777777" w:rsidR="00AC08E9" w:rsidRPr="00462C57" w:rsidRDefault="00AC08E9" w:rsidP="000C5438">
      <w:pPr>
        <w:tabs>
          <w:tab w:val="left" w:pos="567"/>
        </w:tabs>
        <w:ind w:right="-6"/>
        <w:rPr>
          <w:sz w:val="22"/>
          <w:szCs w:val="22"/>
          <w:lang w:val="en-GB"/>
        </w:rPr>
      </w:pPr>
    </w:p>
    <w:p w14:paraId="7F36C37B" w14:textId="77777777" w:rsidR="00AC08E9" w:rsidRPr="00462C57" w:rsidRDefault="002F56EC" w:rsidP="000C5438">
      <w:pPr>
        <w:tabs>
          <w:tab w:val="left" w:pos="567"/>
        </w:tabs>
        <w:ind w:right="-6"/>
        <w:rPr>
          <w:sz w:val="22"/>
          <w:szCs w:val="22"/>
          <w:lang w:val="en-GB"/>
        </w:rPr>
      </w:pPr>
      <w:r w:rsidRPr="00462C57">
        <w:rPr>
          <w:sz w:val="22"/>
          <w:szCs w:val="22"/>
          <w:lang w:val="en-GB"/>
        </w:rPr>
        <w:t>There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experience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subgroup</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i/>
          <w:sz w:val="22"/>
          <w:szCs w:val="22"/>
          <w:lang w:val="en-GB"/>
        </w:rPr>
        <w:t>both</w:t>
      </w:r>
      <w:r w:rsidR="00791D76">
        <w:rPr>
          <w:sz w:val="22"/>
          <w:szCs w:val="22"/>
          <w:lang w:val="en-GB"/>
        </w:rPr>
        <w:t xml:space="preserve"> </w:t>
      </w:r>
      <w:r w:rsidRPr="00462C57">
        <w:rPr>
          <w:sz w:val="22"/>
          <w:szCs w:val="22"/>
          <w:lang w:val="en-GB"/>
        </w:rPr>
        <w:t>high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(&gt;100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30-50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subgroup,</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initial</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reduction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considered,</w:t>
      </w:r>
      <w:r w:rsidR="00791D76">
        <w:rPr>
          <w:sz w:val="22"/>
          <w:szCs w:val="22"/>
          <w:lang w:val="en-GB"/>
        </w:rPr>
        <w:t xml:space="preserve"> </w:t>
      </w:r>
      <w:r w:rsidRPr="00462C57">
        <w:rPr>
          <w:sz w:val="22"/>
          <w:szCs w:val="22"/>
          <w:lang w:val="en-GB"/>
        </w:rPr>
        <w:t>based</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pharmacokinetic</w:t>
      </w:r>
      <w:r w:rsidR="00791D76">
        <w:rPr>
          <w:sz w:val="22"/>
          <w:szCs w:val="22"/>
          <w:lang w:val="en-GB"/>
        </w:rPr>
        <w:t xml:space="preserve"> </w:t>
      </w:r>
      <w:r w:rsidRPr="00462C57">
        <w:rPr>
          <w:sz w:val="22"/>
          <w:szCs w:val="22"/>
          <w:lang w:val="en-GB"/>
        </w:rPr>
        <w:t>modelling</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72F63D91" w14:textId="77777777" w:rsidR="00AC08E9" w:rsidRPr="00462C57" w:rsidRDefault="00AC08E9" w:rsidP="000C5438">
      <w:pPr>
        <w:tabs>
          <w:tab w:val="left" w:pos="567"/>
        </w:tabs>
        <w:ind w:right="-6"/>
        <w:rPr>
          <w:sz w:val="22"/>
          <w:szCs w:val="22"/>
          <w:lang w:val="en-GB"/>
        </w:rPr>
      </w:pPr>
    </w:p>
    <w:p w14:paraId="6BA4D57D" w14:textId="20331AAA" w:rsidR="00AC08E9" w:rsidRPr="00462C57" w:rsidRDefault="002F56EC" w:rsidP="000C5438">
      <w:pPr>
        <w:tabs>
          <w:tab w:val="left" w:pos="567"/>
        </w:tabs>
        <w:ind w:right="-6"/>
        <w:rPr>
          <w:sz w:val="22"/>
          <w:szCs w:val="22"/>
          <w:lang w:val="en-GB"/>
        </w:rPr>
      </w:pP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&lt;</w:t>
      </w:r>
      <w:r w:rsidR="00A83358">
        <w:rPr>
          <w:sz w:val="22"/>
          <w:szCs w:val="22"/>
          <w:lang w:val="en-GB"/>
        </w:rPr>
        <w:t> </w:t>
      </w:r>
      <w:r w:rsidRPr="00462C57">
        <w:rPr>
          <w:sz w:val="22"/>
          <w:szCs w:val="22"/>
          <w:lang w:val="en-GB"/>
        </w:rPr>
        <w:t>30</w:t>
      </w:r>
      <w:r w:rsidR="00A83358">
        <w:rPr>
          <w:sz w:val="22"/>
          <w:szCs w:val="22"/>
          <w:lang w:val="en-GB"/>
        </w:rPr>
        <w:t> </w:t>
      </w:r>
      <w:r w:rsidRPr="00462C57">
        <w:rPr>
          <w:sz w:val="22"/>
          <w:szCs w:val="22"/>
          <w:lang w:val="en-GB"/>
        </w:rPr>
        <w:t>ml/min)</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4.3).</w:t>
      </w:r>
    </w:p>
    <w:p w14:paraId="2D9F1951" w14:textId="77777777" w:rsidR="00AC08E9" w:rsidRPr="00462C57" w:rsidRDefault="00AC08E9" w:rsidP="000C5438">
      <w:pPr>
        <w:tabs>
          <w:tab w:val="left" w:pos="567"/>
        </w:tabs>
        <w:ind w:right="-6"/>
        <w:rPr>
          <w:i/>
          <w:sz w:val="22"/>
          <w:szCs w:val="22"/>
          <w:lang w:val="en-GB"/>
        </w:rPr>
      </w:pPr>
    </w:p>
    <w:p w14:paraId="4B9B0A79" w14:textId="77777777" w:rsidR="00AC08E9" w:rsidRPr="008035A1" w:rsidRDefault="002F56EC" w:rsidP="000C5438">
      <w:pPr>
        <w:pStyle w:val="Notedefin"/>
        <w:rPr>
          <w:szCs w:val="22"/>
          <w:lang w:val="en-US"/>
        </w:rPr>
      </w:pPr>
      <w:r w:rsidRPr="008035A1">
        <w:rPr>
          <w:i/>
          <w:szCs w:val="22"/>
          <w:lang w:val="en-US"/>
        </w:rPr>
        <w:lastRenderedPageBreak/>
        <w:t>Hepatic</w:t>
      </w:r>
      <w:r w:rsidR="00791D76" w:rsidRPr="008035A1">
        <w:rPr>
          <w:i/>
          <w:szCs w:val="22"/>
          <w:lang w:val="en-US"/>
        </w:rPr>
        <w:t xml:space="preserve"> </w:t>
      </w:r>
      <w:r w:rsidRPr="008035A1">
        <w:rPr>
          <w:i/>
          <w:szCs w:val="22"/>
          <w:lang w:val="en-US"/>
        </w:rPr>
        <w:t>impairment</w:t>
      </w:r>
      <w:r w:rsidR="00791D76" w:rsidRPr="008035A1">
        <w:rPr>
          <w:i/>
          <w:szCs w:val="22"/>
          <w:lang w:val="en-US"/>
        </w:rPr>
        <w:t xml:space="preserve"> </w:t>
      </w:r>
      <w:r w:rsidRPr="008035A1">
        <w:rPr>
          <w:szCs w:val="22"/>
          <w:lang w:val="en-US"/>
        </w:rPr>
        <w:t>-</w:t>
      </w:r>
      <w:r w:rsidR="00791D76" w:rsidRPr="008035A1">
        <w:rPr>
          <w:szCs w:val="22"/>
          <w:lang w:val="en-US"/>
        </w:rPr>
        <w:t xml:space="preserve"> </w:t>
      </w:r>
      <w:r w:rsidRPr="008035A1">
        <w:rPr>
          <w:szCs w:val="22"/>
          <w:lang w:val="en-US"/>
        </w:rPr>
        <w:t>No</w:t>
      </w:r>
      <w:r w:rsidR="00791D76" w:rsidRPr="008035A1">
        <w:rPr>
          <w:szCs w:val="22"/>
          <w:lang w:val="en-US"/>
        </w:rPr>
        <w:t xml:space="preserve"> </w:t>
      </w:r>
      <w:r w:rsidRPr="008035A1">
        <w:rPr>
          <w:szCs w:val="22"/>
          <w:lang w:val="en-US"/>
        </w:rPr>
        <w:t>dosing</w:t>
      </w:r>
      <w:r w:rsidR="00791D76" w:rsidRPr="008035A1">
        <w:rPr>
          <w:szCs w:val="22"/>
          <w:lang w:val="en-US"/>
        </w:rPr>
        <w:t xml:space="preserve"> </w:t>
      </w:r>
      <w:r w:rsidRPr="008035A1">
        <w:rPr>
          <w:szCs w:val="22"/>
          <w:lang w:val="en-US"/>
        </w:rPr>
        <w:t>adjustment</w:t>
      </w:r>
      <w:r w:rsidR="00791D76" w:rsidRPr="008035A1">
        <w:rPr>
          <w:szCs w:val="22"/>
          <w:lang w:val="en-US"/>
        </w:rPr>
        <w:t xml:space="preserve"> </w:t>
      </w:r>
      <w:r w:rsidRPr="008035A1">
        <w:rPr>
          <w:szCs w:val="22"/>
          <w:lang w:val="en-US"/>
        </w:rPr>
        <w:t>is</w:t>
      </w:r>
      <w:r w:rsidR="00791D76" w:rsidRPr="008035A1">
        <w:rPr>
          <w:szCs w:val="22"/>
          <w:lang w:val="en-US"/>
        </w:rPr>
        <w:t xml:space="preserve"> </w:t>
      </w:r>
      <w:r w:rsidRPr="008035A1">
        <w:rPr>
          <w:szCs w:val="22"/>
          <w:lang w:val="en-US"/>
        </w:rPr>
        <w:t>necessary</w:t>
      </w:r>
      <w:r w:rsidR="00791D76" w:rsidRPr="008035A1">
        <w:rPr>
          <w:szCs w:val="22"/>
          <w:lang w:val="en-US"/>
        </w:rPr>
        <w:t xml:space="preserve"> </w:t>
      </w:r>
      <w:r w:rsidRPr="008035A1">
        <w:rPr>
          <w:szCs w:val="22"/>
          <w:lang w:val="en-US"/>
        </w:rPr>
        <w:t>in</w:t>
      </w:r>
      <w:r w:rsidR="00791D76" w:rsidRPr="008035A1">
        <w:rPr>
          <w:szCs w:val="22"/>
          <w:lang w:val="en-US"/>
        </w:rPr>
        <w:t xml:space="preserve"> </w:t>
      </w:r>
      <w:r w:rsidRPr="008035A1">
        <w:rPr>
          <w:szCs w:val="22"/>
          <w:lang w:val="en-US"/>
        </w:rPr>
        <w:t>patients</w:t>
      </w:r>
      <w:r w:rsidR="00791D76" w:rsidRPr="008035A1">
        <w:rPr>
          <w:szCs w:val="22"/>
          <w:lang w:val="en-US"/>
        </w:rPr>
        <w:t xml:space="preserve"> </w:t>
      </w:r>
      <w:r w:rsidRPr="008035A1">
        <w:rPr>
          <w:szCs w:val="22"/>
          <w:lang w:val="en-US"/>
        </w:rPr>
        <w:t>with</w:t>
      </w:r>
      <w:r w:rsidR="00791D76" w:rsidRPr="008035A1">
        <w:rPr>
          <w:szCs w:val="22"/>
          <w:lang w:val="en-US"/>
        </w:rPr>
        <w:t xml:space="preserve"> </w:t>
      </w:r>
      <w:r w:rsidRPr="008035A1">
        <w:rPr>
          <w:szCs w:val="22"/>
          <w:lang w:val="en-US"/>
        </w:rPr>
        <w:t>either</w:t>
      </w:r>
      <w:r w:rsidR="00791D76" w:rsidRPr="008035A1">
        <w:rPr>
          <w:szCs w:val="22"/>
          <w:lang w:val="en-US"/>
        </w:rPr>
        <w:t xml:space="preserve"> </w:t>
      </w:r>
      <w:r w:rsidRPr="008035A1">
        <w:rPr>
          <w:szCs w:val="22"/>
          <w:lang w:val="en-US"/>
        </w:rPr>
        <w:t>mild</w:t>
      </w:r>
      <w:r w:rsidR="00791D76" w:rsidRPr="008035A1">
        <w:rPr>
          <w:szCs w:val="22"/>
          <w:lang w:val="en-US"/>
        </w:rPr>
        <w:t xml:space="preserve"> </w:t>
      </w:r>
      <w:r w:rsidRPr="008035A1">
        <w:rPr>
          <w:szCs w:val="22"/>
          <w:lang w:val="en-US"/>
        </w:rPr>
        <w:t>or</w:t>
      </w:r>
      <w:r w:rsidR="00791D76" w:rsidRPr="008035A1">
        <w:rPr>
          <w:szCs w:val="22"/>
          <w:lang w:val="en-US"/>
        </w:rPr>
        <w:t xml:space="preserve"> </w:t>
      </w:r>
      <w:r w:rsidRPr="008035A1">
        <w:rPr>
          <w:szCs w:val="22"/>
          <w:lang w:val="en-US"/>
        </w:rPr>
        <w:t>moderate</w:t>
      </w:r>
      <w:r w:rsidR="00791D76" w:rsidRPr="008035A1">
        <w:rPr>
          <w:szCs w:val="22"/>
          <w:lang w:val="en-US"/>
        </w:rPr>
        <w:t xml:space="preserve"> </w:t>
      </w:r>
      <w:r w:rsidRPr="008035A1">
        <w:rPr>
          <w:szCs w:val="22"/>
          <w:lang w:val="en-US"/>
        </w:rPr>
        <w:t>hepatic</w:t>
      </w:r>
      <w:r w:rsidR="00791D76" w:rsidRPr="008035A1">
        <w:rPr>
          <w:szCs w:val="22"/>
          <w:lang w:val="en-US"/>
        </w:rPr>
        <w:t xml:space="preserve"> </w:t>
      </w:r>
      <w:r w:rsidRPr="008035A1">
        <w:rPr>
          <w:szCs w:val="22"/>
          <w:lang w:val="en-US"/>
        </w:rPr>
        <w:t>impairment.</w:t>
      </w:r>
      <w:r w:rsidR="00791D76" w:rsidRPr="008035A1">
        <w:rPr>
          <w:szCs w:val="22"/>
          <w:lang w:val="en-US"/>
        </w:rPr>
        <w:t xml:space="preserve"> </w:t>
      </w:r>
      <w:r w:rsidRPr="008035A1">
        <w:rPr>
          <w:szCs w:val="22"/>
          <w:lang w:val="en-US"/>
        </w:rPr>
        <w:t>In</w:t>
      </w:r>
      <w:r w:rsidR="00791D76" w:rsidRPr="008035A1">
        <w:rPr>
          <w:szCs w:val="22"/>
          <w:lang w:val="en-US"/>
        </w:rPr>
        <w:t xml:space="preserve"> </w:t>
      </w:r>
      <w:r w:rsidRPr="008035A1">
        <w:rPr>
          <w:szCs w:val="22"/>
          <w:lang w:val="en-US"/>
        </w:rPr>
        <w:t>patients</w:t>
      </w:r>
      <w:r w:rsidR="00791D76" w:rsidRPr="008035A1">
        <w:rPr>
          <w:szCs w:val="22"/>
          <w:lang w:val="en-US"/>
        </w:rPr>
        <w:t xml:space="preserve"> </w:t>
      </w:r>
      <w:r w:rsidRPr="008035A1">
        <w:rPr>
          <w:szCs w:val="22"/>
          <w:lang w:val="en-US"/>
        </w:rPr>
        <w:t>with</w:t>
      </w:r>
      <w:r w:rsidR="00791D76" w:rsidRPr="008035A1">
        <w:rPr>
          <w:szCs w:val="22"/>
          <w:lang w:val="en-US"/>
        </w:rPr>
        <w:t xml:space="preserve"> </w:t>
      </w:r>
      <w:r w:rsidRPr="008035A1">
        <w:rPr>
          <w:szCs w:val="22"/>
          <w:lang w:val="en-US"/>
        </w:rPr>
        <w:t>severe</w:t>
      </w:r>
      <w:r w:rsidR="00791D76" w:rsidRPr="008035A1">
        <w:rPr>
          <w:szCs w:val="22"/>
          <w:lang w:val="en-US"/>
        </w:rPr>
        <w:t xml:space="preserve"> </w:t>
      </w:r>
      <w:r w:rsidRPr="008035A1">
        <w:rPr>
          <w:szCs w:val="22"/>
          <w:lang w:val="en-US"/>
        </w:rPr>
        <w:t>hepatic</w:t>
      </w:r>
      <w:r w:rsidR="00791D76" w:rsidRPr="008035A1">
        <w:rPr>
          <w:szCs w:val="22"/>
          <w:lang w:val="en-US"/>
        </w:rPr>
        <w:t xml:space="preserve"> </w:t>
      </w:r>
      <w:r w:rsidRPr="008035A1">
        <w:rPr>
          <w:szCs w:val="22"/>
          <w:lang w:val="en-US"/>
        </w:rPr>
        <w:t>impairment,</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should</w:t>
      </w:r>
      <w:r w:rsidR="00791D76" w:rsidRPr="008035A1">
        <w:rPr>
          <w:szCs w:val="22"/>
          <w:lang w:val="en-US"/>
        </w:rPr>
        <w:t xml:space="preserve"> </w:t>
      </w:r>
      <w:r w:rsidRPr="008035A1">
        <w:rPr>
          <w:szCs w:val="22"/>
          <w:lang w:val="en-US"/>
        </w:rPr>
        <w:t>be</w:t>
      </w:r>
      <w:r w:rsidR="00791D76" w:rsidRPr="008035A1">
        <w:rPr>
          <w:szCs w:val="22"/>
          <w:lang w:val="en-US"/>
        </w:rPr>
        <w:t xml:space="preserve"> </w:t>
      </w:r>
      <w:r w:rsidRPr="008035A1">
        <w:rPr>
          <w:szCs w:val="22"/>
          <w:lang w:val="en-US"/>
        </w:rPr>
        <w:t>used</w:t>
      </w:r>
      <w:r w:rsidR="00791D76" w:rsidRPr="008035A1">
        <w:rPr>
          <w:szCs w:val="22"/>
          <w:lang w:val="en-US"/>
        </w:rPr>
        <w:t xml:space="preserve"> </w:t>
      </w:r>
      <w:r w:rsidRPr="008035A1">
        <w:rPr>
          <w:szCs w:val="22"/>
          <w:lang w:val="en-US"/>
        </w:rPr>
        <w:t>with</w:t>
      </w:r>
      <w:r w:rsidR="00791D76" w:rsidRPr="008035A1">
        <w:rPr>
          <w:szCs w:val="22"/>
          <w:lang w:val="en-US"/>
        </w:rPr>
        <w:t xml:space="preserve"> </w:t>
      </w:r>
      <w:r w:rsidRPr="008035A1">
        <w:rPr>
          <w:szCs w:val="22"/>
          <w:lang w:val="en-US"/>
        </w:rPr>
        <w:t>care</w:t>
      </w:r>
      <w:r w:rsidR="00791D76" w:rsidRPr="008035A1">
        <w:rPr>
          <w:szCs w:val="22"/>
          <w:lang w:val="en-US"/>
        </w:rPr>
        <w:t xml:space="preserve"> </w:t>
      </w:r>
      <w:r w:rsidRPr="008035A1">
        <w:rPr>
          <w:szCs w:val="22"/>
          <w:lang w:val="en-US"/>
        </w:rPr>
        <w:t>as</w:t>
      </w:r>
      <w:r w:rsidR="00791D76" w:rsidRPr="008035A1">
        <w:rPr>
          <w:szCs w:val="22"/>
          <w:lang w:val="en-US"/>
        </w:rPr>
        <w:t xml:space="preserve"> </w:t>
      </w:r>
      <w:r w:rsidRPr="008035A1">
        <w:rPr>
          <w:szCs w:val="22"/>
          <w:lang w:val="en-US"/>
        </w:rPr>
        <w:t>this</w:t>
      </w:r>
      <w:r w:rsidR="00791D76" w:rsidRPr="008035A1">
        <w:rPr>
          <w:szCs w:val="22"/>
          <w:lang w:val="en-US"/>
        </w:rPr>
        <w:t xml:space="preserve"> </w:t>
      </w:r>
      <w:r w:rsidRPr="008035A1">
        <w:rPr>
          <w:szCs w:val="22"/>
          <w:lang w:val="en-US"/>
        </w:rPr>
        <w:t>patient</w:t>
      </w:r>
      <w:r w:rsidR="00791D76" w:rsidRPr="008035A1">
        <w:rPr>
          <w:szCs w:val="22"/>
          <w:lang w:val="en-US"/>
        </w:rPr>
        <w:t xml:space="preserve"> </w:t>
      </w:r>
      <w:r w:rsidRPr="008035A1">
        <w:rPr>
          <w:szCs w:val="22"/>
          <w:lang w:val="en-US"/>
        </w:rPr>
        <w:t>group</w:t>
      </w:r>
      <w:r w:rsidR="00791D76" w:rsidRPr="008035A1">
        <w:rPr>
          <w:szCs w:val="22"/>
          <w:lang w:val="en-US"/>
        </w:rPr>
        <w:t xml:space="preserve"> </w:t>
      </w:r>
      <w:r w:rsidRPr="008035A1">
        <w:rPr>
          <w:szCs w:val="22"/>
          <w:lang w:val="en-US"/>
        </w:rPr>
        <w:t>has</w:t>
      </w:r>
      <w:r w:rsidR="00791D76" w:rsidRPr="008035A1">
        <w:rPr>
          <w:szCs w:val="22"/>
          <w:lang w:val="en-US"/>
        </w:rPr>
        <w:t xml:space="preserve"> </w:t>
      </w:r>
      <w:r w:rsidRPr="008035A1">
        <w:rPr>
          <w:szCs w:val="22"/>
          <w:lang w:val="en-US"/>
        </w:rPr>
        <w:t>not</w:t>
      </w:r>
      <w:r w:rsidR="00791D76" w:rsidRPr="008035A1">
        <w:rPr>
          <w:szCs w:val="22"/>
          <w:lang w:val="en-US"/>
        </w:rPr>
        <w:t xml:space="preserve"> </w:t>
      </w:r>
      <w:r w:rsidRPr="008035A1">
        <w:rPr>
          <w:szCs w:val="22"/>
          <w:lang w:val="en-US"/>
        </w:rPr>
        <w:t>been</w:t>
      </w:r>
      <w:r w:rsidR="00791D76" w:rsidRPr="008035A1">
        <w:rPr>
          <w:szCs w:val="22"/>
          <w:lang w:val="en-US"/>
        </w:rPr>
        <w:t xml:space="preserve"> </w:t>
      </w:r>
      <w:r w:rsidRPr="008035A1">
        <w:rPr>
          <w:szCs w:val="22"/>
          <w:lang w:val="en-US"/>
        </w:rPr>
        <w:t>studied</w:t>
      </w:r>
      <w:r w:rsidR="00791D76" w:rsidRPr="008035A1">
        <w:rPr>
          <w:szCs w:val="22"/>
          <w:lang w:val="en-US"/>
        </w:rPr>
        <w:t xml:space="preserve"> </w:t>
      </w:r>
      <w:r w:rsidRPr="008035A1">
        <w:rPr>
          <w:szCs w:val="22"/>
          <w:lang w:val="en-US"/>
        </w:rPr>
        <w:t>(see</w:t>
      </w:r>
      <w:r w:rsidR="00791D76" w:rsidRPr="008035A1">
        <w:rPr>
          <w:szCs w:val="22"/>
          <w:lang w:val="en-US"/>
        </w:rPr>
        <w:t xml:space="preserve"> </w:t>
      </w:r>
      <w:r w:rsidRPr="008035A1">
        <w:rPr>
          <w:szCs w:val="22"/>
          <w:lang w:val="en-US"/>
        </w:rPr>
        <w:t>sections</w:t>
      </w:r>
      <w:r w:rsidR="00791D76" w:rsidRPr="008035A1">
        <w:rPr>
          <w:szCs w:val="22"/>
          <w:lang w:val="en-US"/>
        </w:rPr>
        <w:t xml:space="preserve"> </w:t>
      </w:r>
      <w:r w:rsidRPr="008035A1">
        <w:rPr>
          <w:szCs w:val="22"/>
          <w:lang w:val="en-US"/>
        </w:rPr>
        <w:t>4.4</w:t>
      </w:r>
      <w:r w:rsidR="00791D76" w:rsidRPr="008035A1">
        <w:rPr>
          <w:szCs w:val="22"/>
          <w:lang w:val="en-US"/>
        </w:rPr>
        <w:t xml:space="preserve"> </w:t>
      </w:r>
      <w:r w:rsidRPr="008035A1">
        <w:rPr>
          <w:szCs w:val="22"/>
          <w:lang w:val="en-US"/>
        </w:rPr>
        <w:t>and</w:t>
      </w:r>
      <w:r w:rsidR="00791D76" w:rsidRPr="008035A1">
        <w:rPr>
          <w:szCs w:val="22"/>
          <w:lang w:val="en-US"/>
        </w:rPr>
        <w:t xml:space="preserve"> </w:t>
      </w:r>
      <w:r w:rsidRPr="008035A1">
        <w:rPr>
          <w:szCs w:val="22"/>
          <w:lang w:val="en-US"/>
        </w:rPr>
        <w:t>5.2).</w:t>
      </w:r>
      <w:r w:rsidR="00791D76" w:rsidRPr="008035A1">
        <w:rPr>
          <w:szCs w:val="22"/>
          <w:lang w:val="en-US"/>
        </w:rPr>
        <w:t xml:space="preserve"> </w:t>
      </w:r>
    </w:p>
    <w:p w14:paraId="15ED99D4" w14:textId="77777777" w:rsidR="00AC08E9" w:rsidRPr="008035A1" w:rsidRDefault="00AC08E9" w:rsidP="000C5438">
      <w:pPr>
        <w:tabs>
          <w:tab w:val="left" w:pos="567"/>
        </w:tabs>
        <w:jc w:val="both"/>
        <w:rPr>
          <w:sz w:val="22"/>
          <w:szCs w:val="22"/>
          <w:lang w:val="en-GB"/>
        </w:rPr>
      </w:pPr>
    </w:p>
    <w:p w14:paraId="573313A2" w14:textId="03A0825D" w:rsidR="00AC08E9" w:rsidRDefault="002F56EC" w:rsidP="000C5438">
      <w:pPr>
        <w:tabs>
          <w:tab w:val="left" w:pos="567"/>
        </w:tabs>
        <w:rPr>
          <w:sz w:val="22"/>
          <w:szCs w:val="22"/>
          <w:lang w:val="en-GB"/>
        </w:rPr>
      </w:pPr>
      <w:bookmarkStart w:id="5" w:name="_Hlk165453134"/>
      <w:r w:rsidRPr="008035A1">
        <w:rPr>
          <w:i/>
          <w:sz w:val="22"/>
          <w:szCs w:val="22"/>
          <w:lang w:val="en-GB"/>
        </w:rPr>
        <w:t>Paediatric</w:t>
      </w:r>
      <w:r w:rsidR="00791D76" w:rsidRPr="008035A1">
        <w:rPr>
          <w:i/>
          <w:sz w:val="22"/>
          <w:szCs w:val="22"/>
          <w:lang w:val="en-GB"/>
        </w:rPr>
        <w:t xml:space="preserve"> </w:t>
      </w:r>
      <w:r w:rsidRPr="008035A1">
        <w:rPr>
          <w:i/>
          <w:sz w:val="22"/>
          <w:szCs w:val="22"/>
          <w:lang w:val="en-GB"/>
        </w:rPr>
        <w:t>population</w:t>
      </w:r>
      <w:r w:rsidR="00791D76" w:rsidRPr="008035A1">
        <w:rPr>
          <w:i/>
          <w:sz w:val="22"/>
          <w:szCs w:val="22"/>
          <w:lang w:val="en-GB"/>
        </w:rPr>
        <w:t xml:space="preserve"> </w:t>
      </w:r>
      <w:r w:rsidRPr="008035A1">
        <w:rPr>
          <w:i/>
          <w:sz w:val="22"/>
          <w:szCs w:val="22"/>
          <w:lang w:val="en-GB"/>
        </w:rPr>
        <w:t>-</w:t>
      </w:r>
      <w:r w:rsidR="00791D76" w:rsidRPr="008035A1">
        <w:rPr>
          <w:i/>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recommended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use</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children</w:t>
      </w:r>
      <w:r w:rsidR="00791D76" w:rsidRPr="008035A1">
        <w:rPr>
          <w:sz w:val="22"/>
          <w:szCs w:val="22"/>
          <w:lang w:val="en-GB"/>
        </w:rPr>
        <w:t xml:space="preserve"> </w:t>
      </w:r>
      <w:r w:rsidRPr="008035A1">
        <w:rPr>
          <w:sz w:val="22"/>
          <w:szCs w:val="22"/>
          <w:lang w:val="en-GB"/>
        </w:rPr>
        <w:t>below</w:t>
      </w:r>
      <w:r w:rsidR="00791D76" w:rsidRPr="008035A1">
        <w:rPr>
          <w:sz w:val="22"/>
          <w:szCs w:val="22"/>
          <w:lang w:val="en-GB"/>
        </w:rPr>
        <w:t xml:space="preserve"> </w:t>
      </w:r>
      <w:r w:rsidRPr="008035A1">
        <w:rPr>
          <w:sz w:val="22"/>
          <w:szCs w:val="22"/>
          <w:lang w:val="en-GB"/>
        </w:rPr>
        <w:t>17</w:t>
      </w:r>
      <w:r w:rsidR="00791D76" w:rsidRPr="008035A1">
        <w:rPr>
          <w:sz w:val="22"/>
          <w:szCs w:val="22"/>
          <w:lang w:val="en-GB"/>
        </w:rPr>
        <w:t xml:space="preserve"> </w:t>
      </w:r>
      <w:r w:rsidRPr="008035A1">
        <w:rPr>
          <w:sz w:val="22"/>
          <w:szCs w:val="22"/>
          <w:lang w:val="en-GB"/>
        </w:rPr>
        <w:t>years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age</w:t>
      </w:r>
      <w:r w:rsidR="00791D76" w:rsidRPr="008035A1">
        <w:rPr>
          <w:sz w:val="22"/>
          <w:szCs w:val="22"/>
          <w:lang w:val="en-GB"/>
        </w:rPr>
        <w:t xml:space="preserve"> </w:t>
      </w:r>
      <w:r w:rsidRPr="008035A1">
        <w:rPr>
          <w:sz w:val="22"/>
          <w:szCs w:val="22"/>
          <w:lang w:val="en-GB"/>
        </w:rPr>
        <w:t>due</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00833C56" w:rsidRPr="008035A1">
        <w:rPr>
          <w:sz w:val="22"/>
          <w:szCs w:val="22"/>
          <w:lang w:val="en-GB"/>
        </w:rPr>
        <w:t>limited</w:t>
      </w:r>
      <w:r w:rsidR="00791D76" w:rsidRPr="008035A1">
        <w:rPr>
          <w:sz w:val="22"/>
          <w:szCs w:val="22"/>
          <w:lang w:val="en-GB"/>
        </w:rPr>
        <w:t xml:space="preserve"> </w:t>
      </w:r>
      <w:r w:rsidRPr="008035A1">
        <w:rPr>
          <w:sz w:val="22"/>
          <w:szCs w:val="22"/>
          <w:lang w:val="en-GB"/>
        </w:rPr>
        <w:t>data</w:t>
      </w:r>
      <w:r w:rsidR="00791D76" w:rsidRPr="008035A1">
        <w:rPr>
          <w:sz w:val="22"/>
          <w:szCs w:val="22"/>
          <w:lang w:val="en-GB"/>
        </w:rPr>
        <w:t xml:space="preserve"> </w:t>
      </w:r>
      <w:r w:rsidRPr="008035A1">
        <w:rPr>
          <w:sz w:val="22"/>
          <w:szCs w:val="22"/>
          <w:lang w:val="en-GB"/>
        </w:rPr>
        <w:t>on</w:t>
      </w:r>
      <w:r w:rsidR="00791D76" w:rsidRPr="008035A1">
        <w:rPr>
          <w:sz w:val="22"/>
          <w:szCs w:val="22"/>
          <w:lang w:val="en-GB"/>
        </w:rPr>
        <w:t xml:space="preserve"> </w:t>
      </w:r>
      <w:r w:rsidRPr="008035A1">
        <w:rPr>
          <w:sz w:val="22"/>
          <w:szCs w:val="22"/>
          <w:lang w:val="en-GB"/>
        </w:rPr>
        <w:t>safety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efficacy</w:t>
      </w:r>
      <w:r w:rsidR="00791D76" w:rsidRPr="008035A1">
        <w:rPr>
          <w:sz w:val="22"/>
          <w:szCs w:val="22"/>
          <w:lang w:val="en-GB"/>
        </w:rPr>
        <w:t xml:space="preserve"> </w:t>
      </w:r>
      <w:r w:rsidR="002760EF" w:rsidRPr="008035A1">
        <w:rPr>
          <w:sz w:val="22"/>
          <w:szCs w:val="22"/>
          <w:lang w:val="en-GB"/>
        </w:rPr>
        <w:t>(see</w:t>
      </w:r>
      <w:r w:rsidR="00791D76" w:rsidRPr="008035A1">
        <w:rPr>
          <w:sz w:val="22"/>
          <w:szCs w:val="22"/>
          <w:lang w:val="en-GB"/>
        </w:rPr>
        <w:t xml:space="preserve"> </w:t>
      </w:r>
      <w:r w:rsidR="002760EF" w:rsidRPr="008035A1">
        <w:rPr>
          <w:sz w:val="22"/>
          <w:szCs w:val="22"/>
          <w:lang w:val="en-GB"/>
        </w:rPr>
        <w:t>sections</w:t>
      </w:r>
      <w:r w:rsidR="00791D76" w:rsidRPr="008035A1">
        <w:rPr>
          <w:sz w:val="22"/>
          <w:szCs w:val="22"/>
          <w:lang w:val="en-GB"/>
        </w:rPr>
        <w:t xml:space="preserve"> </w:t>
      </w:r>
      <w:r w:rsidR="002760EF" w:rsidRPr="008035A1">
        <w:rPr>
          <w:sz w:val="22"/>
          <w:szCs w:val="22"/>
          <w:lang w:val="en-GB"/>
        </w:rPr>
        <w:t>5.1</w:t>
      </w:r>
      <w:r w:rsidR="00791D76" w:rsidRPr="008035A1">
        <w:rPr>
          <w:sz w:val="22"/>
          <w:szCs w:val="22"/>
          <w:lang w:val="en-GB"/>
        </w:rPr>
        <w:t xml:space="preserve"> </w:t>
      </w:r>
      <w:r w:rsidR="002760EF" w:rsidRPr="008035A1">
        <w:rPr>
          <w:sz w:val="22"/>
          <w:szCs w:val="22"/>
          <w:lang w:val="en-GB"/>
        </w:rPr>
        <w:t>and</w:t>
      </w:r>
      <w:r w:rsidR="00791D76" w:rsidRPr="008035A1">
        <w:rPr>
          <w:sz w:val="22"/>
          <w:szCs w:val="22"/>
          <w:lang w:val="en-GB"/>
        </w:rPr>
        <w:t xml:space="preserve"> </w:t>
      </w:r>
      <w:r w:rsidR="002760EF" w:rsidRPr="008035A1">
        <w:rPr>
          <w:sz w:val="22"/>
          <w:szCs w:val="22"/>
          <w:lang w:val="en-GB"/>
        </w:rPr>
        <w:t>5.2)</w:t>
      </w:r>
      <w:r w:rsidRPr="008035A1">
        <w:rPr>
          <w:sz w:val="22"/>
          <w:szCs w:val="22"/>
          <w:lang w:val="en-GB"/>
        </w:rPr>
        <w:t>.</w:t>
      </w:r>
      <w:r w:rsidR="00385DD7">
        <w:rPr>
          <w:sz w:val="22"/>
          <w:szCs w:val="22"/>
          <w:lang w:val="en-GB"/>
        </w:rPr>
        <w:t xml:space="preserve"> </w:t>
      </w:r>
    </w:p>
    <w:p w14:paraId="5D8521D7" w14:textId="77777777" w:rsidR="007741B6" w:rsidRDefault="007741B6" w:rsidP="000C5438">
      <w:pPr>
        <w:tabs>
          <w:tab w:val="left" w:pos="567"/>
        </w:tabs>
        <w:rPr>
          <w:sz w:val="22"/>
          <w:szCs w:val="22"/>
          <w:lang w:val="en-GB"/>
        </w:rPr>
      </w:pPr>
    </w:p>
    <w:bookmarkEnd w:id="5"/>
    <w:p w14:paraId="577015D6" w14:textId="77777777" w:rsidR="00AC08E9" w:rsidRPr="00462C57" w:rsidRDefault="002F56EC" w:rsidP="000C5438">
      <w:pPr>
        <w:tabs>
          <w:tab w:val="left" w:pos="567"/>
        </w:tabs>
        <w:rPr>
          <w:sz w:val="22"/>
          <w:szCs w:val="22"/>
          <w:u w:val="single"/>
          <w:lang w:val="en-GB"/>
        </w:rPr>
      </w:pPr>
      <w:r w:rsidRPr="00462C57">
        <w:rPr>
          <w:sz w:val="22"/>
          <w:szCs w:val="22"/>
          <w:u w:val="single"/>
          <w:lang w:val="en-GB"/>
        </w:rPr>
        <w:t>Method</w:t>
      </w:r>
      <w:r w:rsidR="00791D76">
        <w:rPr>
          <w:sz w:val="22"/>
          <w:szCs w:val="22"/>
          <w:u w:val="single"/>
          <w:lang w:val="en-GB"/>
        </w:rPr>
        <w:t xml:space="preserve"> </w:t>
      </w:r>
      <w:r w:rsidRPr="00462C57">
        <w:rPr>
          <w:sz w:val="22"/>
          <w:szCs w:val="22"/>
          <w:u w:val="single"/>
          <w:lang w:val="en-GB"/>
        </w:rPr>
        <w:t>of</w:t>
      </w:r>
      <w:r w:rsidR="00791D76">
        <w:rPr>
          <w:sz w:val="22"/>
          <w:szCs w:val="22"/>
          <w:u w:val="single"/>
          <w:lang w:val="en-GB"/>
        </w:rPr>
        <w:t xml:space="preserve"> </w:t>
      </w:r>
      <w:r w:rsidRPr="00462C57">
        <w:rPr>
          <w:sz w:val="22"/>
          <w:szCs w:val="22"/>
          <w:u w:val="single"/>
          <w:lang w:val="en-GB"/>
        </w:rPr>
        <w:t>administration</w:t>
      </w:r>
      <w:r w:rsidR="00791D76">
        <w:rPr>
          <w:sz w:val="22"/>
          <w:szCs w:val="22"/>
          <w:u w:val="single"/>
          <w:lang w:val="en-GB"/>
        </w:rPr>
        <w:t xml:space="preserve"> </w:t>
      </w:r>
    </w:p>
    <w:p w14:paraId="02029FB1" w14:textId="77777777" w:rsidR="00AC08E9" w:rsidRPr="00462C57" w:rsidRDefault="002F56EC" w:rsidP="000C5438">
      <w:pPr>
        <w:pStyle w:val="EMEATableLeft"/>
        <w:keepNext w:val="0"/>
        <w:keepLines w:val="0"/>
        <w:tabs>
          <w:tab w:val="left" w:pos="567"/>
        </w:tabs>
        <w:rPr>
          <w:szCs w:val="22"/>
          <w:lang w:val="en-GB"/>
        </w:rPr>
      </w:pPr>
      <w:r w:rsidRPr="00462C57">
        <w:rPr>
          <w:szCs w:val="22"/>
          <w:lang w:val="en-GB"/>
        </w:rPr>
        <w:t>Fondaparinux</w:t>
      </w:r>
      <w:r w:rsidR="00791D76">
        <w:rPr>
          <w:szCs w:val="22"/>
          <w:lang w:val="en-GB"/>
        </w:rPr>
        <w:t xml:space="preserve"> </w:t>
      </w:r>
      <w:r w:rsidRPr="00462C57">
        <w:rPr>
          <w:szCs w:val="22"/>
          <w:lang w:val="en-GB"/>
        </w:rPr>
        <w:t>is</w:t>
      </w:r>
      <w:r w:rsidR="00791D76">
        <w:rPr>
          <w:szCs w:val="22"/>
          <w:lang w:val="en-GB"/>
        </w:rPr>
        <w:t xml:space="preserve"> </w:t>
      </w:r>
      <w:r w:rsidRPr="00462C57">
        <w:rPr>
          <w:szCs w:val="22"/>
          <w:lang w:val="en-GB"/>
        </w:rPr>
        <w:t>administered</w:t>
      </w:r>
      <w:r w:rsidR="00791D76">
        <w:rPr>
          <w:szCs w:val="22"/>
          <w:lang w:val="en-GB"/>
        </w:rPr>
        <w:t xml:space="preserve"> </w:t>
      </w:r>
      <w:r w:rsidRPr="00462C57">
        <w:rPr>
          <w:szCs w:val="22"/>
          <w:lang w:val="en-GB"/>
        </w:rPr>
        <w:t>by</w:t>
      </w:r>
      <w:r w:rsidR="00791D76">
        <w:rPr>
          <w:szCs w:val="22"/>
          <w:lang w:val="en-GB"/>
        </w:rPr>
        <w:t xml:space="preserve"> </w:t>
      </w:r>
      <w:r w:rsidRPr="00462C57">
        <w:rPr>
          <w:szCs w:val="22"/>
          <w:lang w:val="en-GB"/>
        </w:rPr>
        <w:t>deep</w:t>
      </w:r>
      <w:r w:rsidR="00791D76">
        <w:rPr>
          <w:szCs w:val="22"/>
          <w:lang w:val="en-GB"/>
        </w:rPr>
        <w:t xml:space="preserve"> </w:t>
      </w:r>
      <w:r w:rsidRPr="00462C57">
        <w:rPr>
          <w:szCs w:val="22"/>
          <w:lang w:val="en-GB"/>
        </w:rPr>
        <w:t>subcutaneous</w:t>
      </w:r>
      <w:r w:rsidR="00791D76">
        <w:rPr>
          <w:szCs w:val="22"/>
          <w:lang w:val="en-GB"/>
        </w:rPr>
        <w:t xml:space="preserve"> </w:t>
      </w:r>
      <w:r w:rsidRPr="00462C57">
        <w:rPr>
          <w:szCs w:val="22"/>
          <w:lang w:val="en-GB"/>
        </w:rPr>
        <w:t>injection</w:t>
      </w:r>
      <w:r w:rsidR="00791D76">
        <w:rPr>
          <w:szCs w:val="22"/>
          <w:lang w:val="en-GB"/>
        </w:rPr>
        <w:t xml:space="preserve"> </w:t>
      </w:r>
      <w:r w:rsidRPr="00462C57">
        <w:rPr>
          <w:szCs w:val="22"/>
          <w:lang w:val="en-GB"/>
        </w:rPr>
        <w:t>while</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patient</w:t>
      </w:r>
      <w:r w:rsidR="00791D76">
        <w:rPr>
          <w:szCs w:val="22"/>
          <w:lang w:val="en-GB"/>
        </w:rPr>
        <w:t xml:space="preserve"> </w:t>
      </w:r>
      <w:r w:rsidRPr="00462C57">
        <w:rPr>
          <w:szCs w:val="22"/>
          <w:lang w:val="en-GB"/>
        </w:rPr>
        <w:t>is</w:t>
      </w:r>
      <w:r w:rsidR="00791D76">
        <w:rPr>
          <w:szCs w:val="22"/>
          <w:lang w:val="en-GB"/>
        </w:rPr>
        <w:t xml:space="preserve"> </w:t>
      </w:r>
      <w:r w:rsidRPr="00462C57">
        <w:rPr>
          <w:szCs w:val="22"/>
          <w:lang w:val="en-GB"/>
        </w:rPr>
        <w:t>lying</w:t>
      </w:r>
      <w:r w:rsidR="00791D76">
        <w:rPr>
          <w:szCs w:val="22"/>
          <w:lang w:val="en-GB"/>
        </w:rPr>
        <w:t xml:space="preserve"> </w:t>
      </w:r>
      <w:r w:rsidRPr="00462C57">
        <w:rPr>
          <w:szCs w:val="22"/>
          <w:lang w:val="en-GB"/>
        </w:rPr>
        <w:t>down.</w:t>
      </w:r>
      <w:r w:rsidR="00791D76">
        <w:rPr>
          <w:szCs w:val="22"/>
          <w:lang w:val="en-GB"/>
        </w:rPr>
        <w:t xml:space="preserve"> </w:t>
      </w:r>
      <w:r w:rsidRPr="00462C57">
        <w:rPr>
          <w:szCs w:val="22"/>
          <w:lang w:val="en-GB"/>
        </w:rPr>
        <w:t>Sites</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administration</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alternate</w:t>
      </w:r>
      <w:r w:rsidR="00791D76">
        <w:rPr>
          <w:szCs w:val="22"/>
          <w:lang w:val="en-GB"/>
        </w:rPr>
        <w:t xml:space="preserve"> </w:t>
      </w:r>
      <w:r w:rsidRPr="00462C57">
        <w:rPr>
          <w:szCs w:val="22"/>
          <w:lang w:val="en-GB"/>
        </w:rPr>
        <w:t>between</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left</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right</w:t>
      </w:r>
      <w:r w:rsidR="00791D76">
        <w:rPr>
          <w:szCs w:val="22"/>
          <w:lang w:val="en-GB"/>
        </w:rPr>
        <w:t xml:space="preserve"> </w:t>
      </w:r>
      <w:r w:rsidRPr="00462C57">
        <w:rPr>
          <w:szCs w:val="22"/>
          <w:lang w:val="en-GB"/>
        </w:rPr>
        <w:t>anterolateral</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left</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right</w:t>
      </w:r>
      <w:r w:rsidR="00791D76">
        <w:rPr>
          <w:szCs w:val="22"/>
          <w:lang w:val="en-GB"/>
        </w:rPr>
        <w:t xml:space="preserve"> </w:t>
      </w:r>
      <w:r w:rsidRPr="00462C57">
        <w:rPr>
          <w:szCs w:val="22"/>
          <w:lang w:val="en-GB"/>
        </w:rPr>
        <w:t>posterolateral</w:t>
      </w:r>
      <w:r w:rsidR="00791D76">
        <w:rPr>
          <w:szCs w:val="22"/>
          <w:lang w:val="en-GB"/>
        </w:rPr>
        <w:t xml:space="preserve"> </w:t>
      </w:r>
      <w:r w:rsidRPr="00462C57">
        <w:rPr>
          <w:szCs w:val="22"/>
          <w:lang w:val="en-GB"/>
        </w:rPr>
        <w:t>abdominal</w:t>
      </w:r>
      <w:r w:rsidR="00791D76">
        <w:rPr>
          <w:szCs w:val="22"/>
          <w:lang w:val="en-GB"/>
        </w:rPr>
        <w:t xml:space="preserve"> </w:t>
      </w:r>
      <w:r w:rsidRPr="00462C57">
        <w:rPr>
          <w:szCs w:val="22"/>
          <w:lang w:val="en-GB"/>
        </w:rPr>
        <w:t>wall.</w:t>
      </w:r>
      <w:r w:rsidR="00791D76">
        <w:rPr>
          <w:szCs w:val="22"/>
          <w:lang w:val="en-GB"/>
        </w:rPr>
        <w:t xml:space="preserve"> </w:t>
      </w:r>
      <w:r w:rsidRPr="00462C57">
        <w:rPr>
          <w:szCs w:val="22"/>
          <w:lang w:val="en-GB"/>
        </w:rPr>
        <w:t>To</w:t>
      </w:r>
      <w:r w:rsidR="00791D76">
        <w:rPr>
          <w:szCs w:val="22"/>
          <w:lang w:val="en-GB"/>
        </w:rPr>
        <w:t xml:space="preserve"> </w:t>
      </w:r>
      <w:r w:rsidRPr="00462C57">
        <w:rPr>
          <w:szCs w:val="22"/>
          <w:lang w:val="en-GB"/>
        </w:rPr>
        <w:t>avoid</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loss</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medicinal</w:t>
      </w:r>
      <w:r w:rsidR="00791D76">
        <w:rPr>
          <w:szCs w:val="22"/>
          <w:lang w:val="en-GB"/>
        </w:rPr>
        <w:t xml:space="preserve"> </w:t>
      </w:r>
      <w:r w:rsidRPr="00462C57">
        <w:rPr>
          <w:szCs w:val="22"/>
          <w:lang w:val="en-GB"/>
        </w:rPr>
        <w:t>product</w:t>
      </w:r>
      <w:r w:rsidR="00791D76">
        <w:rPr>
          <w:szCs w:val="22"/>
          <w:lang w:val="en-GB"/>
        </w:rPr>
        <w:t xml:space="preserve"> </w:t>
      </w:r>
      <w:r w:rsidRPr="00462C57">
        <w:rPr>
          <w:szCs w:val="22"/>
          <w:lang w:val="en-GB"/>
        </w:rPr>
        <w:t>when</w:t>
      </w:r>
      <w:r w:rsidR="00791D76">
        <w:rPr>
          <w:szCs w:val="22"/>
          <w:lang w:val="en-GB"/>
        </w:rPr>
        <w:t xml:space="preserve"> </w:t>
      </w:r>
      <w:r w:rsidRPr="00462C57">
        <w:rPr>
          <w:szCs w:val="22"/>
          <w:lang w:val="en-GB"/>
        </w:rPr>
        <w:t>using</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pre-filled</w:t>
      </w:r>
      <w:r w:rsidR="00791D76">
        <w:rPr>
          <w:szCs w:val="22"/>
          <w:lang w:val="en-GB"/>
        </w:rPr>
        <w:t xml:space="preserve"> </w:t>
      </w:r>
      <w:r w:rsidRPr="00462C57">
        <w:rPr>
          <w:szCs w:val="22"/>
          <w:lang w:val="en-GB"/>
        </w:rPr>
        <w:t>syringe</w:t>
      </w:r>
      <w:r w:rsidR="00791D76">
        <w:rPr>
          <w:szCs w:val="22"/>
          <w:lang w:val="en-GB"/>
        </w:rPr>
        <w:t xml:space="preserve"> </w:t>
      </w:r>
      <w:r w:rsidRPr="00462C57">
        <w:rPr>
          <w:szCs w:val="22"/>
          <w:lang w:val="en-GB"/>
        </w:rPr>
        <w:t>do</w:t>
      </w:r>
      <w:r w:rsidR="00791D76">
        <w:rPr>
          <w:szCs w:val="22"/>
          <w:lang w:val="en-GB"/>
        </w:rPr>
        <w:t xml:space="preserve"> </w:t>
      </w:r>
      <w:r w:rsidRPr="00462C57">
        <w:rPr>
          <w:szCs w:val="22"/>
          <w:lang w:val="en-GB"/>
        </w:rPr>
        <w:t>not</w:t>
      </w:r>
      <w:r w:rsidR="00791D76">
        <w:rPr>
          <w:szCs w:val="22"/>
          <w:lang w:val="en-GB"/>
        </w:rPr>
        <w:t xml:space="preserve"> </w:t>
      </w:r>
      <w:r w:rsidRPr="00462C57">
        <w:rPr>
          <w:szCs w:val="22"/>
          <w:lang w:val="en-GB"/>
        </w:rPr>
        <w:t>expel</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air</w:t>
      </w:r>
      <w:r w:rsidR="00791D76">
        <w:rPr>
          <w:szCs w:val="22"/>
          <w:lang w:val="en-GB"/>
        </w:rPr>
        <w:t xml:space="preserve"> </w:t>
      </w:r>
      <w:r w:rsidRPr="00462C57">
        <w:rPr>
          <w:szCs w:val="22"/>
          <w:lang w:val="en-GB"/>
        </w:rPr>
        <w:t>bubble</w:t>
      </w:r>
      <w:r w:rsidR="00791D76">
        <w:rPr>
          <w:szCs w:val="22"/>
          <w:lang w:val="en-GB"/>
        </w:rPr>
        <w:t xml:space="preserve"> </w:t>
      </w:r>
      <w:r w:rsidRPr="00462C57">
        <w:rPr>
          <w:szCs w:val="22"/>
          <w:lang w:val="en-GB"/>
        </w:rPr>
        <w:t>from</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syringe</w:t>
      </w:r>
      <w:r w:rsidR="00791D76">
        <w:rPr>
          <w:szCs w:val="22"/>
          <w:lang w:val="en-GB"/>
        </w:rPr>
        <w:t xml:space="preserve"> </w:t>
      </w:r>
      <w:r w:rsidRPr="00462C57">
        <w:rPr>
          <w:szCs w:val="22"/>
          <w:lang w:val="en-GB"/>
        </w:rPr>
        <w:t>before</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injection.</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whole</w:t>
      </w:r>
      <w:r w:rsidR="00791D76">
        <w:rPr>
          <w:szCs w:val="22"/>
          <w:lang w:val="en-GB"/>
        </w:rPr>
        <w:t xml:space="preserve"> </w:t>
      </w:r>
      <w:r w:rsidRPr="00462C57">
        <w:rPr>
          <w:szCs w:val="22"/>
          <w:lang w:val="en-GB"/>
        </w:rPr>
        <w:t>length</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needle</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inserted</w:t>
      </w:r>
      <w:r w:rsidR="00791D76">
        <w:rPr>
          <w:szCs w:val="22"/>
          <w:lang w:val="en-GB"/>
        </w:rPr>
        <w:t xml:space="preserve"> </w:t>
      </w:r>
      <w:r w:rsidRPr="00462C57">
        <w:rPr>
          <w:szCs w:val="22"/>
          <w:lang w:val="en-GB"/>
        </w:rPr>
        <w:t>perpendicularly</w:t>
      </w:r>
      <w:r w:rsidR="00791D76">
        <w:rPr>
          <w:szCs w:val="22"/>
          <w:lang w:val="en-GB"/>
        </w:rPr>
        <w:t xml:space="preserve"> </w:t>
      </w:r>
      <w:r w:rsidRPr="00462C57">
        <w:rPr>
          <w:szCs w:val="22"/>
          <w:lang w:val="en-GB"/>
        </w:rPr>
        <w:t>into</w:t>
      </w:r>
      <w:r w:rsidR="00791D76">
        <w:rPr>
          <w:szCs w:val="22"/>
          <w:lang w:val="en-GB"/>
        </w:rPr>
        <w:t xml:space="preserve"> </w:t>
      </w:r>
      <w:r w:rsidRPr="00462C57">
        <w:rPr>
          <w:szCs w:val="22"/>
          <w:lang w:val="en-GB"/>
        </w:rPr>
        <w:t>a</w:t>
      </w:r>
      <w:r w:rsidR="00791D76">
        <w:rPr>
          <w:szCs w:val="22"/>
          <w:lang w:val="en-GB"/>
        </w:rPr>
        <w:t xml:space="preserve"> </w:t>
      </w:r>
      <w:r w:rsidRPr="00462C57">
        <w:rPr>
          <w:szCs w:val="22"/>
          <w:lang w:val="en-GB"/>
        </w:rPr>
        <w:t>skin</w:t>
      </w:r>
      <w:r w:rsidR="00791D76">
        <w:rPr>
          <w:szCs w:val="22"/>
          <w:lang w:val="en-GB"/>
        </w:rPr>
        <w:t xml:space="preserve"> </w:t>
      </w:r>
      <w:r w:rsidRPr="00462C57">
        <w:rPr>
          <w:szCs w:val="22"/>
          <w:lang w:val="en-GB"/>
        </w:rPr>
        <w:t>fold</w:t>
      </w:r>
      <w:r w:rsidR="00791D76">
        <w:rPr>
          <w:szCs w:val="22"/>
          <w:lang w:val="en-GB"/>
        </w:rPr>
        <w:t xml:space="preserve"> </w:t>
      </w:r>
      <w:r w:rsidRPr="00462C57">
        <w:rPr>
          <w:szCs w:val="22"/>
          <w:lang w:val="en-GB"/>
        </w:rPr>
        <w:t>held</w:t>
      </w:r>
      <w:r w:rsidR="00791D76">
        <w:rPr>
          <w:szCs w:val="22"/>
          <w:lang w:val="en-GB"/>
        </w:rPr>
        <w:t xml:space="preserve"> </w:t>
      </w:r>
      <w:r w:rsidRPr="00462C57">
        <w:rPr>
          <w:szCs w:val="22"/>
          <w:lang w:val="en-GB"/>
        </w:rPr>
        <w:t>between</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thumb</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forefinger;</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skin</w:t>
      </w:r>
      <w:r w:rsidR="00791D76">
        <w:rPr>
          <w:szCs w:val="22"/>
          <w:lang w:val="en-GB"/>
        </w:rPr>
        <w:t xml:space="preserve"> </w:t>
      </w:r>
      <w:r w:rsidRPr="00462C57">
        <w:rPr>
          <w:szCs w:val="22"/>
          <w:lang w:val="en-GB"/>
        </w:rPr>
        <w:t>fold</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held</w:t>
      </w:r>
      <w:r w:rsidR="00791D76">
        <w:rPr>
          <w:szCs w:val="22"/>
          <w:lang w:val="en-GB"/>
        </w:rPr>
        <w:t xml:space="preserve"> </w:t>
      </w:r>
      <w:r w:rsidRPr="00462C57">
        <w:rPr>
          <w:szCs w:val="22"/>
          <w:lang w:val="en-GB"/>
        </w:rPr>
        <w:t>throughout</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injection.</w:t>
      </w:r>
    </w:p>
    <w:p w14:paraId="39B500D3" w14:textId="77777777" w:rsidR="00AC08E9" w:rsidRPr="00462C57" w:rsidRDefault="00AC08E9" w:rsidP="000C5438">
      <w:pPr>
        <w:tabs>
          <w:tab w:val="left" w:pos="567"/>
        </w:tabs>
        <w:rPr>
          <w:strike/>
          <w:sz w:val="22"/>
          <w:szCs w:val="22"/>
          <w:lang w:val="en-GB"/>
        </w:rPr>
      </w:pPr>
    </w:p>
    <w:p w14:paraId="6FED68FB" w14:textId="77777777" w:rsidR="00AC08E9" w:rsidRPr="00462C57" w:rsidRDefault="002F56EC" w:rsidP="000C5438">
      <w:pPr>
        <w:pStyle w:val="EMEATableLeft"/>
        <w:keepNext w:val="0"/>
        <w:keepLines w:val="0"/>
        <w:tabs>
          <w:tab w:val="left" w:pos="567"/>
        </w:tabs>
        <w:rPr>
          <w:szCs w:val="22"/>
          <w:lang w:val="en-GB"/>
        </w:rPr>
      </w:pPr>
      <w:r w:rsidRPr="00462C57">
        <w:rPr>
          <w:szCs w:val="22"/>
          <w:lang w:val="en-GB"/>
        </w:rPr>
        <w:t>For</w:t>
      </w:r>
      <w:r w:rsidR="00791D76">
        <w:rPr>
          <w:szCs w:val="22"/>
          <w:lang w:val="en-GB"/>
        </w:rPr>
        <w:t xml:space="preserve"> </w:t>
      </w:r>
      <w:r w:rsidRPr="00462C57">
        <w:rPr>
          <w:szCs w:val="22"/>
          <w:lang w:val="en-GB"/>
        </w:rPr>
        <w:t>additional</w:t>
      </w:r>
      <w:r w:rsidR="00791D76">
        <w:rPr>
          <w:szCs w:val="22"/>
          <w:lang w:val="en-GB"/>
        </w:rPr>
        <w:t xml:space="preserve"> </w:t>
      </w:r>
      <w:r w:rsidRPr="00462C57">
        <w:rPr>
          <w:szCs w:val="22"/>
          <w:lang w:val="en-GB"/>
        </w:rPr>
        <w:t>instructions</w:t>
      </w:r>
      <w:r w:rsidR="00791D76">
        <w:rPr>
          <w:szCs w:val="22"/>
          <w:lang w:val="en-GB"/>
        </w:rPr>
        <w:t xml:space="preserve"> </w:t>
      </w:r>
      <w:r w:rsidRPr="00462C57">
        <w:rPr>
          <w:szCs w:val="22"/>
          <w:lang w:val="en-GB"/>
        </w:rPr>
        <w:t>for</w:t>
      </w:r>
      <w:r w:rsidR="00791D76">
        <w:rPr>
          <w:szCs w:val="22"/>
          <w:lang w:val="en-GB"/>
        </w:rPr>
        <w:t xml:space="preserve"> </w:t>
      </w:r>
      <w:r w:rsidRPr="00462C57">
        <w:rPr>
          <w:szCs w:val="22"/>
          <w:lang w:val="en-GB"/>
        </w:rPr>
        <w:t>use</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handling</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disposal</w:t>
      </w:r>
      <w:r w:rsidR="00791D76">
        <w:rPr>
          <w:szCs w:val="22"/>
          <w:lang w:val="en-GB"/>
        </w:rPr>
        <w:t xml:space="preserve"> </w:t>
      </w:r>
      <w:r w:rsidRPr="00462C57">
        <w:rPr>
          <w:szCs w:val="22"/>
          <w:lang w:val="en-GB"/>
        </w:rPr>
        <w:t>see</w:t>
      </w:r>
      <w:r w:rsidR="00791D76">
        <w:rPr>
          <w:szCs w:val="22"/>
          <w:lang w:val="en-GB"/>
        </w:rPr>
        <w:t xml:space="preserve"> </w:t>
      </w:r>
      <w:r w:rsidRPr="00462C57">
        <w:rPr>
          <w:szCs w:val="22"/>
          <w:lang w:val="en-GB"/>
        </w:rPr>
        <w:t>section</w:t>
      </w:r>
      <w:r w:rsidR="00791D76">
        <w:rPr>
          <w:szCs w:val="22"/>
          <w:lang w:val="en-GB"/>
        </w:rPr>
        <w:t xml:space="preserve"> </w:t>
      </w:r>
      <w:r w:rsidRPr="00462C57">
        <w:rPr>
          <w:szCs w:val="22"/>
          <w:lang w:val="en-GB"/>
        </w:rPr>
        <w:t>6.6.</w:t>
      </w:r>
    </w:p>
    <w:p w14:paraId="01E15D39" w14:textId="77777777" w:rsidR="00AC08E9" w:rsidRPr="00C726A7" w:rsidRDefault="00AC08E9" w:rsidP="000C5438">
      <w:pPr>
        <w:pStyle w:val="Notedefin"/>
        <w:numPr>
          <w:ilvl w:val="12"/>
          <w:numId w:val="0"/>
        </w:numPr>
        <w:rPr>
          <w:szCs w:val="22"/>
          <w:lang w:val="en-US"/>
        </w:rPr>
      </w:pPr>
    </w:p>
    <w:p w14:paraId="3DC206E2" w14:textId="77777777" w:rsidR="00AC08E9" w:rsidRPr="00462C57" w:rsidRDefault="002F56EC" w:rsidP="000C5438">
      <w:pPr>
        <w:pStyle w:val="Notedefin"/>
        <w:numPr>
          <w:ilvl w:val="12"/>
          <w:numId w:val="0"/>
        </w:numPr>
        <w:rPr>
          <w:b/>
          <w:szCs w:val="22"/>
        </w:rPr>
      </w:pPr>
      <w:r w:rsidRPr="00462C57">
        <w:rPr>
          <w:b/>
          <w:szCs w:val="22"/>
        </w:rPr>
        <w:t>4.3</w:t>
      </w:r>
      <w:r w:rsidRPr="00462C57">
        <w:rPr>
          <w:b/>
          <w:szCs w:val="22"/>
        </w:rPr>
        <w:tab/>
        <w:t>Contraindications</w:t>
      </w:r>
      <w:r w:rsidR="00791D76">
        <w:rPr>
          <w:b/>
          <w:szCs w:val="22"/>
        </w:rPr>
        <w:t xml:space="preserve"> </w:t>
      </w:r>
    </w:p>
    <w:p w14:paraId="578EE844" w14:textId="77777777" w:rsidR="00AC08E9" w:rsidRPr="00462C57" w:rsidRDefault="00AC08E9" w:rsidP="000C5438">
      <w:pPr>
        <w:pStyle w:val="Notedefin"/>
        <w:numPr>
          <w:ilvl w:val="12"/>
          <w:numId w:val="0"/>
        </w:numPr>
        <w:rPr>
          <w:szCs w:val="22"/>
        </w:rPr>
      </w:pPr>
    </w:p>
    <w:p w14:paraId="20715338" w14:textId="77777777" w:rsidR="00AC08E9" w:rsidRPr="00462C57" w:rsidRDefault="002F56EC" w:rsidP="0037789C">
      <w:pPr>
        <w:numPr>
          <w:ilvl w:val="0"/>
          <w:numId w:val="15"/>
        </w:numPr>
        <w:tabs>
          <w:tab w:val="clear" w:pos="360"/>
          <w:tab w:val="left" w:pos="567"/>
        </w:tabs>
        <w:ind w:left="540" w:hanging="540"/>
        <w:rPr>
          <w:sz w:val="22"/>
          <w:szCs w:val="22"/>
          <w:lang w:val="en-GB"/>
        </w:rPr>
      </w:pPr>
      <w:r w:rsidRPr="00462C57">
        <w:rPr>
          <w:sz w:val="22"/>
          <w:szCs w:val="22"/>
          <w:lang w:val="en-GB"/>
        </w:rPr>
        <w:t>hypersensitivity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active</w:t>
      </w:r>
      <w:r w:rsidR="00791D76">
        <w:rPr>
          <w:sz w:val="22"/>
          <w:szCs w:val="22"/>
          <w:lang w:val="en-GB"/>
        </w:rPr>
        <w:t xml:space="preserve"> </w:t>
      </w:r>
      <w:r w:rsidRPr="00462C57">
        <w:rPr>
          <w:sz w:val="22"/>
          <w:szCs w:val="22"/>
          <w:lang w:val="en-GB"/>
        </w:rPr>
        <w:t>substance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excipients</w:t>
      </w:r>
      <w:r w:rsidR="00791D76">
        <w:rPr>
          <w:sz w:val="22"/>
          <w:szCs w:val="22"/>
          <w:lang w:val="en-GB"/>
        </w:rPr>
        <w:t xml:space="preserve"> </w:t>
      </w:r>
      <w:r w:rsidR="00261493" w:rsidRPr="00A50B4F">
        <w:rPr>
          <w:sz w:val="22"/>
          <w:szCs w:val="22"/>
          <w:lang w:val="en-GB"/>
        </w:rPr>
        <w:t>listed</w:t>
      </w:r>
      <w:r w:rsidR="00791D76">
        <w:rPr>
          <w:sz w:val="22"/>
          <w:szCs w:val="22"/>
          <w:lang w:val="en-GB"/>
        </w:rPr>
        <w:t xml:space="preserve"> </w:t>
      </w:r>
      <w:r w:rsidR="00261493" w:rsidRPr="00A50B4F">
        <w:rPr>
          <w:sz w:val="22"/>
          <w:szCs w:val="22"/>
          <w:lang w:val="en-GB"/>
        </w:rPr>
        <w:t>in</w:t>
      </w:r>
      <w:r w:rsidR="00791D76">
        <w:rPr>
          <w:sz w:val="22"/>
          <w:szCs w:val="22"/>
          <w:lang w:val="en-GB"/>
        </w:rPr>
        <w:t xml:space="preserve"> </w:t>
      </w:r>
      <w:r w:rsidR="00261493" w:rsidRPr="00A50B4F">
        <w:rPr>
          <w:sz w:val="22"/>
          <w:szCs w:val="22"/>
          <w:lang w:val="en-GB"/>
        </w:rPr>
        <w:t>section</w:t>
      </w:r>
      <w:r w:rsidR="00791D76">
        <w:rPr>
          <w:sz w:val="22"/>
          <w:szCs w:val="22"/>
          <w:lang w:val="en-GB"/>
        </w:rPr>
        <w:t xml:space="preserve"> </w:t>
      </w:r>
      <w:r w:rsidR="00261493" w:rsidRPr="00A50B4F">
        <w:rPr>
          <w:sz w:val="22"/>
          <w:szCs w:val="22"/>
          <w:lang w:val="en-GB"/>
        </w:rPr>
        <w:t>6.1</w:t>
      </w:r>
    </w:p>
    <w:p w14:paraId="36924F01" w14:textId="77777777" w:rsidR="00AC08E9" w:rsidRPr="00462C57" w:rsidRDefault="002F56EC" w:rsidP="0037789C">
      <w:pPr>
        <w:numPr>
          <w:ilvl w:val="0"/>
          <w:numId w:val="15"/>
        </w:numPr>
        <w:tabs>
          <w:tab w:val="clear" w:pos="360"/>
          <w:tab w:val="left" w:pos="567"/>
        </w:tabs>
        <w:ind w:left="540" w:hanging="540"/>
        <w:rPr>
          <w:sz w:val="22"/>
          <w:szCs w:val="22"/>
          <w:lang w:val="en-GB"/>
        </w:rPr>
      </w:pPr>
      <w:r w:rsidRPr="00462C57">
        <w:rPr>
          <w:sz w:val="22"/>
          <w:szCs w:val="22"/>
          <w:lang w:val="en-GB"/>
        </w:rPr>
        <w:t>active</w:t>
      </w:r>
      <w:r w:rsidR="00791D76">
        <w:rPr>
          <w:sz w:val="22"/>
          <w:szCs w:val="22"/>
          <w:lang w:val="en-GB"/>
        </w:rPr>
        <w:t xml:space="preserve"> </w:t>
      </w:r>
      <w:r w:rsidRPr="00462C57">
        <w:rPr>
          <w:sz w:val="22"/>
          <w:szCs w:val="22"/>
          <w:lang w:val="en-GB"/>
        </w:rPr>
        <w:t>clinically</w:t>
      </w:r>
      <w:r w:rsidR="00791D76">
        <w:rPr>
          <w:sz w:val="22"/>
          <w:szCs w:val="22"/>
          <w:lang w:val="en-GB"/>
        </w:rPr>
        <w:t xml:space="preserve"> </w:t>
      </w:r>
      <w:r w:rsidRPr="00462C57">
        <w:rPr>
          <w:sz w:val="22"/>
          <w:szCs w:val="22"/>
          <w:lang w:val="en-GB"/>
        </w:rPr>
        <w:t>significant</w:t>
      </w:r>
      <w:r w:rsidR="00791D76">
        <w:rPr>
          <w:sz w:val="22"/>
          <w:szCs w:val="22"/>
          <w:lang w:val="en-GB"/>
        </w:rPr>
        <w:t xml:space="preserve"> </w:t>
      </w:r>
      <w:r w:rsidRPr="00462C57">
        <w:rPr>
          <w:sz w:val="22"/>
          <w:szCs w:val="22"/>
          <w:lang w:val="en-GB"/>
        </w:rPr>
        <w:t>bleeding</w:t>
      </w:r>
      <w:r w:rsidR="00791D76">
        <w:rPr>
          <w:sz w:val="22"/>
          <w:szCs w:val="22"/>
          <w:lang w:val="en-GB"/>
        </w:rPr>
        <w:t xml:space="preserve"> </w:t>
      </w:r>
    </w:p>
    <w:p w14:paraId="25EDB407" w14:textId="77777777" w:rsidR="00AC08E9" w:rsidRPr="00462C57" w:rsidRDefault="002F56EC" w:rsidP="0037789C">
      <w:pPr>
        <w:numPr>
          <w:ilvl w:val="0"/>
          <w:numId w:val="14"/>
        </w:numPr>
        <w:tabs>
          <w:tab w:val="clear" w:pos="360"/>
          <w:tab w:val="left" w:pos="567"/>
        </w:tabs>
        <w:ind w:left="540" w:hanging="540"/>
        <w:rPr>
          <w:sz w:val="22"/>
          <w:szCs w:val="22"/>
          <w:lang w:val="en-GB"/>
        </w:rPr>
      </w:pPr>
      <w:r w:rsidRPr="00462C57">
        <w:rPr>
          <w:sz w:val="22"/>
          <w:szCs w:val="22"/>
          <w:lang w:val="en-GB"/>
        </w:rPr>
        <w:t>acute</w:t>
      </w:r>
      <w:r w:rsidR="00791D76">
        <w:rPr>
          <w:sz w:val="22"/>
          <w:szCs w:val="22"/>
          <w:lang w:val="en-GB"/>
        </w:rPr>
        <w:t xml:space="preserve"> </w:t>
      </w:r>
      <w:r w:rsidRPr="00462C57">
        <w:rPr>
          <w:sz w:val="22"/>
          <w:szCs w:val="22"/>
          <w:lang w:val="en-GB"/>
        </w:rPr>
        <w:t>bacterial</w:t>
      </w:r>
      <w:r w:rsidR="00791D76">
        <w:rPr>
          <w:sz w:val="22"/>
          <w:szCs w:val="22"/>
          <w:lang w:val="en-GB"/>
        </w:rPr>
        <w:t xml:space="preserve"> </w:t>
      </w:r>
      <w:r w:rsidRPr="00462C57">
        <w:rPr>
          <w:sz w:val="22"/>
          <w:szCs w:val="22"/>
          <w:lang w:val="en-GB"/>
        </w:rPr>
        <w:t>endocarditis</w:t>
      </w:r>
      <w:r w:rsidR="00791D76">
        <w:rPr>
          <w:sz w:val="22"/>
          <w:szCs w:val="22"/>
          <w:lang w:val="en-GB"/>
        </w:rPr>
        <w:t xml:space="preserve"> </w:t>
      </w:r>
    </w:p>
    <w:p w14:paraId="2B204224" w14:textId="77777777" w:rsidR="00AC08E9" w:rsidRPr="00C726A7" w:rsidRDefault="002F56EC" w:rsidP="000C5438">
      <w:pPr>
        <w:pStyle w:val="Notedefin"/>
        <w:numPr>
          <w:ilvl w:val="12"/>
          <w:numId w:val="0"/>
        </w:numPr>
        <w:rPr>
          <w:szCs w:val="22"/>
          <w:u w:val="single"/>
          <w:lang w:val="en-US"/>
        </w:rPr>
      </w:pPr>
      <w:r w:rsidRPr="00C726A7">
        <w:rPr>
          <w:szCs w:val="22"/>
          <w:lang w:val="en-US"/>
        </w:rPr>
        <w:t>-</w:t>
      </w:r>
      <w:r w:rsidRPr="00C726A7">
        <w:rPr>
          <w:szCs w:val="22"/>
          <w:lang w:val="en-US"/>
        </w:rPr>
        <w:tab/>
        <w:t>severe</w:t>
      </w:r>
      <w:r w:rsidR="00791D76" w:rsidRPr="00C726A7">
        <w:rPr>
          <w:szCs w:val="22"/>
          <w:lang w:val="en-US"/>
        </w:rPr>
        <w:t xml:space="preserve"> </w:t>
      </w:r>
      <w:r w:rsidRPr="00C726A7">
        <w:rPr>
          <w:szCs w:val="22"/>
          <w:lang w:val="en-US"/>
        </w:rPr>
        <w:t>renal</w:t>
      </w:r>
      <w:r w:rsidR="00791D76" w:rsidRPr="00C726A7">
        <w:rPr>
          <w:szCs w:val="22"/>
          <w:lang w:val="en-US"/>
        </w:rPr>
        <w:t xml:space="preserve"> </w:t>
      </w:r>
      <w:r w:rsidRPr="00C726A7">
        <w:rPr>
          <w:szCs w:val="22"/>
          <w:lang w:val="en-US"/>
        </w:rPr>
        <w:t>impairment</w:t>
      </w:r>
      <w:r w:rsidR="00791D76" w:rsidRPr="00C726A7">
        <w:rPr>
          <w:szCs w:val="22"/>
          <w:lang w:val="en-US"/>
        </w:rPr>
        <w:t xml:space="preserve"> </w:t>
      </w:r>
      <w:r w:rsidRPr="00C726A7">
        <w:rPr>
          <w:szCs w:val="22"/>
          <w:lang w:val="en-US"/>
        </w:rPr>
        <w:t>defined</w:t>
      </w:r>
      <w:r w:rsidR="00791D76" w:rsidRPr="00C726A7">
        <w:rPr>
          <w:szCs w:val="22"/>
          <w:lang w:val="en-US"/>
        </w:rPr>
        <w:t xml:space="preserve"> </w:t>
      </w:r>
      <w:r w:rsidRPr="00C726A7">
        <w:rPr>
          <w:szCs w:val="22"/>
          <w:lang w:val="en-US"/>
        </w:rPr>
        <w:t>by</w:t>
      </w:r>
      <w:r w:rsidR="00791D76" w:rsidRPr="00C726A7">
        <w:rPr>
          <w:szCs w:val="22"/>
          <w:lang w:val="en-US"/>
        </w:rPr>
        <w:t xml:space="preserve"> </w:t>
      </w:r>
      <w:r w:rsidRPr="00C726A7">
        <w:rPr>
          <w:szCs w:val="22"/>
          <w:lang w:val="en-US"/>
        </w:rPr>
        <w:t>creatinine</w:t>
      </w:r>
      <w:r w:rsidR="00791D76" w:rsidRPr="00C726A7">
        <w:rPr>
          <w:szCs w:val="22"/>
          <w:lang w:val="en-US"/>
        </w:rPr>
        <w:t xml:space="preserve"> </w:t>
      </w:r>
      <w:r w:rsidRPr="00C726A7">
        <w:rPr>
          <w:szCs w:val="22"/>
          <w:lang w:val="en-US"/>
        </w:rPr>
        <w:t>clearance</w:t>
      </w:r>
      <w:r w:rsidR="00791D76" w:rsidRPr="00C726A7">
        <w:rPr>
          <w:szCs w:val="22"/>
          <w:lang w:val="en-US"/>
        </w:rPr>
        <w:t xml:space="preserve"> </w:t>
      </w:r>
      <w:r w:rsidRPr="00C726A7">
        <w:rPr>
          <w:szCs w:val="22"/>
          <w:lang w:val="en-US"/>
        </w:rPr>
        <w:t>&lt;</w:t>
      </w:r>
      <w:r w:rsidR="00791D76" w:rsidRPr="00C726A7">
        <w:rPr>
          <w:szCs w:val="22"/>
          <w:lang w:val="en-US"/>
        </w:rPr>
        <w:t xml:space="preserve"> </w:t>
      </w:r>
      <w:r w:rsidRPr="00C726A7">
        <w:rPr>
          <w:szCs w:val="22"/>
          <w:lang w:val="en-US"/>
        </w:rPr>
        <w:t>30</w:t>
      </w:r>
      <w:r w:rsidR="00791D76" w:rsidRPr="00C726A7">
        <w:rPr>
          <w:szCs w:val="22"/>
          <w:lang w:val="en-US"/>
        </w:rPr>
        <w:t xml:space="preserve"> </w:t>
      </w:r>
      <w:r w:rsidRPr="00C726A7">
        <w:rPr>
          <w:szCs w:val="22"/>
          <w:lang w:val="en-US"/>
        </w:rPr>
        <w:t>ml/min.</w:t>
      </w:r>
    </w:p>
    <w:p w14:paraId="0F963181" w14:textId="77777777" w:rsidR="00AC08E9" w:rsidRPr="00C726A7" w:rsidRDefault="00AC08E9" w:rsidP="000C5438">
      <w:pPr>
        <w:pStyle w:val="Notedefin"/>
        <w:numPr>
          <w:ilvl w:val="12"/>
          <w:numId w:val="0"/>
        </w:numPr>
        <w:rPr>
          <w:szCs w:val="22"/>
          <w:lang w:val="en-US"/>
        </w:rPr>
      </w:pPr>
    </w:p>
    <w:p w14:paraId="0FF5CDD9" w14:textId="77777777" w:rsidR="00AC08E9" w:rsidRPr="00462C57" w:rsidRDefault="002F56EC" w:rsidP="000C5438">
      <w:pPr>
        <w:numPr>
          <w:ilvl w:val="12"/>
          <w:numId w:val="0"/>
        </w:numPr>
        <w:tabs>
          <w:tab w:val="left" w:pos="567"/>
        </w:tabs>
        <w:ind w:left="567" w:hanging="567"/>
        <w:rPr>
          <w:sz w:val="22"/>
          <w:szCs w:val="22"/>
          <w:lang w:val="en-GB"/>
        </w:rPr>
      </w:pPr>
      <w:r w:rsidRPr="00462C57">
        <w:rPr>
          <w:b/>
          <w:sz w:val="22"/>
          <w:szCs w:val="22"/>
          <w:lang w:val="en-GB"/>
        </w:rPr>
        <w:t>4.4</w:t>
      </w:r>
      <w:r w:rsidRPr="00462C57">
        <w:rPr>
          <w:b/>
          <w:sz w:val="22"/>
          <w:szCs w:val="22"/>
          <w:lang w:val="en-GB"/>
        </w:rPr>
        <w:tab/>
        <w:t>Special</w:t>
      </w:r>
      <w:r w:rsidR="00791D76">
        <w:rPr>
          <w:b/>
          <w:sz w:val="22"/>
          <w:szCs w:val="22"/>
          <w:lang w:val="en-GB"/>
        </w:rPr>
        <w:t xml:space="preserve"> </w:t>
      </w:r>
      <w:r w:rsidRPr="00462C57">
        <w:rPr>
          <w:b/>
          <w:sz w:val="22"/>
          <w:szCs w:val="22"/>
          <w:lang w:val="en-GB"/>
        </w:rPr>
        <w:t>warnings</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precautions</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use</w:t>
      </w:r>
    </w:p>
    <w:p w14:paraId="63E6C935" w14:textId="77777777" w:rsidR="00AC08E9" w:rsidRPr="00C726A7" w:rsidRDefault="00AC08E9" w:rsidP="000C5438">
      <w:pPr>
        <w:pStyle w:val="Notedefin"/>
        <w:numPr>
          <w:ilvl w:val="12"/>
          <w:numId w:val="0"/>
        </w:numPr>
        <w:rPr>
          <w:szCs w:val="22"/>
          <w:lang w:val="en-US"/>
        </w:rPr>
      </w:pPr>
    </w:p>
    <w:p w14:paraId="27C1EC1E" w14:textId="77777777" w:rsidR="00AC08E9" w:rsidRPr="00C726A7" w:rsidRDefault="002F56EC" w:rsidP="000C5438">
      <w:pPr>
        <w:pStyle w:val="Notedefin"/>
        <w:numPr>
          <w:ilvl w:val="12"/>
          <w:numId w:val="0"/>
        </w:numPr>
        <w:rPr>
          <w:i/>
          <w:szCs w:val="22"/>
          <w:lang w:val="en-US"/>
        </w:rPr>
      </w:pPr>
      <w:r w:rsidRPr="00C726A7">
        <w:rPr>
          <w:szCs w:val="22"/>
          <w:lang w:val="en-US"/>
        </w:rPr>
        <w:t>Fondaparinux</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intended</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subcutaneous</w:t>
      </w:r>
      <w:r w:rsidR="00791D76" w:rsidRPr="00C726A7">
        <w:rPr>
          <w:szCs w:val="22"/>
          <w:lang w:val="en-US"/>
        </w:rPr>
        <w:t xml:space="preserve"> </w:t>
      </w:r>
      <w:r w:rsidRPr="00C726A7">
        <w:rPr>
          <w:szCs w:val="22"/>
          <w:lang w:val="en-US"/>
        </w:rPr>
        <w:t>use</w:t>
      </w:r>
      <w:r w:rsidR="00791D76" w:rsidRPr="00C726A7">
        <w:rPr>
          <w:szCs w:val="22"/>
          <w:lang w:val="en-US"/>
        </w:rPr>
        <w:t xml:space="preserve"> </w:t>
      </w:r>
      <w:r w:rsidRPr="00C726A7">
        <w:rPr>
          <w:szCs w:val="22"/>
          <w:lang w:val="en-US"/>
        </w:rPr>
        <w:t>only.</w:t>
      </w:r>
      <w:r w:rsidR="00791D76" w:rsidRPr="00C726A7">
        <w:rPr>
          <w:szCs w:val="22"/>
          <w:lang w:val="en-US"/>
        </w:rPr>
        <w:t xml:space="preserve"> </w:t>
      </w:r>
      <w:r w:rsidRPr="00C726A7">
        <w:rPr>
          <w:szCs w:val="22"/>
          <w:lang w:val="en-US"/>
        </w:rPr>
        <w:t>Do</w:t>
      </w:r>
      <w:r w:rsidR="00791D76" w:rsidRPr="00C726A7">
        <w:rPr>
          <w:szCs w:val="22"/>
          <w:lang w:val="en-US"/>
        </w:rPr>
        <w:t xml:space="preserve"> </w:t>
      </w:r>
      <w:r w:rsidRPr="00C726A7">
        <w:rPr>
          <w:szCs w:val="22"/>
          <w:lang w:val="en-US"/>
        </w:rPr>
        <w:t>not</w:t>
      </w:r>
      <w:r w:rsidR="00791D76" w:rsidRPr="00C726A7">
        <w:rPr>
          <w:szCs w:val="22"/>
          <w:lang w:val="en-US"/>
        </w:rPr>
        <w:t xml:space="preserve"> </w:t>
      </w:r>
      <w:r w:rsidRPr="00C726A7">
        <w:rPr>
          <w:szCs w:val="22"/>
          <w:lang w:val="en-US"/>
        </w:rPr>
        <w:t>administer</w:t>
      </w:r>
      <w:r w:rsidR="00791D76" w:rsidRPr="00C726A7">
        <w:rPr>
          <w:szCs w:val="22"/>
          <w:lang w:val="en-US"/>
        </w:rPr>
        <w:t xml:space="preserve"> </w:t>
      </w:r>
      <w:r w:rsidRPr="00C726A7">
        <w:rPr>
          <w:szCs w:val="22"/>
          <w:lang w:val="en-US"/>
        </w:rPr>
        <w:t>intramuscularly</w:t>
      </w:r>
      <w:r w:rsidRPr="00C726A7">
        <w:rPr>
          <w:i/>
          <w:szCs w:val="22"/>
          <w:lang w:val="en-US"/>
        </w:rPr>
        <w:t>.</w:t>
      </w:r>
    </w:p>
    <w:p w14:paraId="558C0A06" w14:textId="77777777" w:rsidR="00AC08E9" w:rsidRPr="00C726A7" w:rsidRDefault="00AC08E9" w:rsidP="000C5438">
      <w:pPr>
        <w:pStyle w:val="Notedefin"/>
        <w:numPr>
          <w:ilvl w:val="12"/>
          <w:numId w:val="0"/>
        </w:numPr>
        <w:rPr>
          <w:szCs w:val="22"/>
          <w:lang w:val="en-US"/>
        </w:rPr>
      </w:pPr>
    </w:p>
    <w:p w14:paraId="78695AD3" w14:textId="77777777" w:rsidR="00AC08E9" w:rsidRPr="00C726A7" w:rsidRDefault="002F56EC" w:rsidP="000C5438">
      <w:pPr>
        <w:pStyle w:val="Notedefin"/>
        <w:numPr>
          <w:ilvl w:val="12"/>
          <w:numId w:val="0"/>
        </w:numPr>
        <w:rPr>
          <w:szCs w:val="22"/>
          <w:lang w:val="en-US"/>
        </w:rPr>
      </w:pPr>
      <w:r w:rsidRPr="00C726A7">
        <w:rPr>
          <w:szCs w:val="22"/>
          <w:lang w:val="en-US"/>
        </w:rPr>
        <w:t>There</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limited</w:t>
      </w:r>
      <w:r w:rsidR="00791D76" w:rsidRPr="00C726A7">
        <w:rPr>
          <w:szCs w:val="22"/>
          <w:lang w:val="en-US"/>
        </w:rPr>
        <w:t xml:space="preserve"> </w:t>
      </w:r>
      <w:r w:rsidRPr="00C726A7">
        <w:rPr>
          <w:szCs w:val="22"/>
          <w:lang w:val="en-US"/>
        </w:rPr>
        <w:t>experience</w:t>
      </w:r>
      <w:r w:rsidR="00791D76" w:rsidRPr="00C726A7">
        <w:rPr>
          <w:szCs w:val="22"/>
          <w:lang w:val="en-US"/>
        </w:rPr>
        <w:t xml:space="preserve"> </w:t>
      </w:r>
      <w:r w:rsidRPr="00C726A7">
        <w:rPr>
          <w:szCs w:val="22"/>
          <w:lang w:val="en-US"/>
        </w:rPr>
        <w:t>from</w:t>
      </w:r>
      <w:r w:rsidR="00791D76" w:rsidRPr="00C726A7">
        <w:rPr>
          <w:szCs w:val="22"/>
          <w:lang w:val="en-US"/>
        </w:rPr>
        <w:t xml:space="preserve"> </w:t>
      </w:r>
      <w:r w:rsidRPr="00C726A7">
        <w:rPr>
          <w:szCs w:val="22"/>
          <w:lang w:val="en-US"/>
        </w:rPr>
        <w:t>treatment</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fondaparinux</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haemodynamically</w:t>
      </w:r>
      <w:r w:rsidR="00791D76" w:rsidRPr="00C726A7">
        <w:rPr>
          <w:szCs w:val="22"/>
          <w:lang w:val="en-US"/>
        </w:rPr>
        <w:t xml:space="preserve"> </w:t>
      </w:r>
      <w:r w:rsidRPr="00C726A7">
        <w:rPr>
          <w:szCs w:val="22"/>
          <w:lang w:val="en-US"/>
        </w:rPr>
        <w:t>unstable</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no</w:t>
      </w:r>
      <w:r w:rsidR="00791D76" w:rsidRPr="00C726A7">
        <w:rPr>
          <w:szCs w:val="22"/>
          <w:lang w:val="en-US"/>
        </w:rPr>
        <w:t xml:space="preserve"> </w:t>
      </w:r>
      <w:r w:rsidRPr="00C726A7">
        <w:rPr>
          <w:szCs w:val="22"/>
          <w:lang w:val="en-US"/>
        </w:rPr>
        <w:t>experience</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patients</w:t>
      </w:r>
      <w:r w:rsidR="00791D76" w:rsidRPr="00C726A7">
        <w:rPr>
          <w:szCs w:val="22"/>
          <w:lang w:val="en-US"/>
        </w:rPr>
        <w:t xml:space="preserve"> </w:t>
      </w:r>
      <w:r w:rsidRPr="00C726A7">
        <w:rPr>
          <w:szCs w:val="22"/>
          <w:lang w:val="en-US"/>
        </w:rPr>
        <w:t>requiring</w:t>
      </w:r>
      <w:r w:rsidR="00791D76" w:rsidRPr="00C726A7">
        <w:rPr>
          <w:szCs w:val="22"/>
          <w:lang w:val="en-US"/>
        </w:rPr>
        <w:t xml:space="preserve"> </w:t>
      </w:r>
      <w:r w:rsidRPr="00C726A7">
        <w:rPr>
          <w:szCs w:val="22"/>
          <w:lang w:val="en-US"/>
        </w:rPr>
        <w:t>thrombolysis,</w:t>
      </w:r>
      <w:r w:rsidR="00791D76" w:rsidRPr="00C726A7">
        <w:rPr>
          <w:szCs w:val="22"/>
          <w:lang w:val="en-US"/>
        </w:rPr>
        <w:t xml:space="preserve"> </w:t>
      </w:r>
      <w:r w:rsidRPr="00C726A7">
        <w:rPr>
          <w:szCs w:val="22"/>
          <w:lang w:val="en-US"/>
        </w:rPr>
        <w:t>embolectomy</w:t>
      </w:r>
      <w:r w:rsidR="00791D76" w:rsidRPr="00C726A7">
        <w:rPr>
          <w:szCs w:val="22"/>
          <w:lang w:val="en-US"/>
        </w:rPr>
        <w:t xml:space="preserve"> </w:t>
      </w:r>
      <w:r w:rsidRPr="00C726A7">
        <w:rPr>
          <w:szCs w:val="22"/>
          <w:lang w:val="en-US"/>
        </w:rPr>
        <w:t>or</w:t>
      </w:r>
      <w:r w:rsidR="00791D76" w:rsidRPr="00C726A7">
        <w:rPr>
          <w:szCs w:val="22"/>
          <w:lang w:val="en-US"/>
        </w:rPr>
        <w:t xml:space="preserve"> </w:t>
      </w:r>
      <w:r w:rsidRPr="00C726A7">
        <w:rPr>
          <w:szCs w:val="22"/>
          <w:lang w:val="en-US"/>
        </w:rPr>
        <w:t>insertion</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vena</w:t>
      </w:r>
      <w:r w:rsidR="00791D76" w:rsidRPr="00C726A7">
        <w:rPr>
          <w:szCs w:val="22"/>
          <w:lang w:val="en-US"/>
        </w:rPr>
        <w:t xml:space="preserve"> </w:t>
      </w:r>
      <w:r w:rsidRPr="00C726A7">
        <w:rPr>
          <w:szCs w:val="22"/>
          <w:lang w:val="en-US"/>
        </w:rPr>
        <w:t>cava</w:t>
      </w:r>
      <w:r w:rsidR="00791D76" w:rsidRPr="00C726A7">
        <w:rPr>
          <w:szCs w:val="22"/>
          <w:lang w:val="en-US"/>
        </w:rPr>
        <w:t xml:space="preserve"> </w:t>
      </w:r>
      <w:r w:rsidRPr="00C726A7">
        <w:rPr>
          <w:szCs w:val="22"/>
          <w:lang w:val="en-US"/>
        </w:rPr>
        <w:t>filter.</w:t>
      </w:r>
    </w:p>
    <w:p w14:paraId="7CCE37E6" w14:textId="77777777" w:rsidR="00AC08E9" w:rsidRPr="00C726A7" w:rsidRDefault="00AC08E9" w:rsidP="000C5438">
      <w:pPr>
        <w:pStyle w:val="Notedefin"/>
        <w:numPr>
          <w:ilvl w:val="12"/>
          <w:numId w:val="0"/>
        </w:numPr>
        <w:rPr>
          <w:szCs w:val="22"/>
          <w:lang w:val="en-US"/>
        </w:rPr>
      </w:pPr>
    </w:p>
    <w:p w14:paraId="0E437E73" w14:textId="77777777" w:rsidR="00AC08E9" w:rsidRPr="00462C57" w:rsidRDefault="002F56EC" w:rsidP="000C5438">
      <w:pPr>
        <w:rPr>
          <w:i/>
          <w:sz w:val="22"/>
          <w:szCs w:val="22"/>
          <w:lang w:val="en-GB"/>
        </w:rPr>
      </w:pPr>
      <w:r w:rsidRPr="00462C57">
        <w:rPr>
          <w:i/>
          <w:sz w:val="22"/>
          <w:szCs w:val="22"/>
          <w:lang w:val="en-GB"/>
        </w:rPr>
        <w:t>Haemorrhage</w:t>
      </w:r>
      <w:r w:rsidR="00791D76">
        <w:rPr>
          <w:i/>
          <w:sz w:val="22"/>
          <w:szCs w:val="22"/>
          <w:lang w:val="en-GB"/>
        </w:rPr>
        <w:t xml:space="preserve"> </w:t>
      </w:r>
    </w:p>
    <w:p w14:paraId="4E56BA0C" w14:textId="77777777" w:rsidR="00AC08E9" w:rsidRPr="00462C57" w:rsidRDefault="002F56EC" w:rsidP="000C5438">
      <w:pPr>
        <w:rPr>
          <w:sz w:val="22"/>
          <w:szCs w:val="22"/>
          <w:lang w:val="en-GB"/>
        </w:rPr>
      </w:pPr>
      <w:r w:rsidRPr="00462C57">
        <w:rPr>
          <w:sz w:val="22"/>
          <w:szCs w:val="22"/>
          <w:lang w:val="en-GB"/>
        </w:rPr>
        <w:t>Fondaparinux</w:t>
      </w:r>
      <w:r w:rsidR="00791D76">
        <w:rPr>
          <w:smallCaps/>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who</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such</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those</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congenital</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acquired</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disorders</w:t>
      </w:r>
      <w:r w:rsidR="00791D76">
        <w:rPr>
          <w:sz w:val="22"/>
          <w:szCs w:val="22"/>
          <w:lang w:val="en-GB"/>
        </w:rPr>
        <w:t xml:space="preserve"> </w:t>
      </w:r>
      <w:r w:rsidRPr="00462C57">
        <w:rPr>
          <w:sz w:val="22"/>
          <w:szCs w:val="22"/>
          <w:lang w:val="en-GB"/>
        </w:rPr>
        <w:t>(e.g.</w:t>
      </w:r>
      <w:r w:rsidR="00791D76">
        <w:rPr>
          <w:sz w:val="22"/>
          <w:szCs w:val="22"/>
          <w:lang w:val="en-GB"/>
        </w:rPr>
        <w:t xml:space="preserve"> </w:t>
      </w:r>
      <w:r w:rsidRPr="00462C57">
        <w:rPr>
          <w:sz w:val="22"/>
          <w:szCs w:val="22"/>
          <w:lang w:val="en-GB"/>
        </w:rPr>
        <w:t>platelet</w:t>
      </w:r>
      <w:r w:rsidR="00791D76">
        <w:rPr>
          <w:sz w:val="22"/>
          <w:szCs w:val="22"/>
          <w:lang w:val="en-GB"/>
        </w:rPr>
        <w:t xml:space="preserve"> </w:t>
      </w:r>
      <w:r w:rsidRPr="00462C57">
        <w:rPr>
          <w:sz w:val="22"/>
          <w:szCs w:val="22"/>
          <w:lang w:val="en-GB"/>
        </w:rPr>
        <w:t>count</w:t>
      </w:r>
      <w:r w:rsidR="00791D76">
        <w:rPr>
          <w:sz w:val="22"/>
          <w:szCs w:val="22"/>
          <w:lang w:val="en-GB"/>
        </w:rPr>
        <w:t xml:space="preserve"> </w:t>
      </w:r>
      <w:r w:rsidRPr="00462C57">
        <w:rPr>
          <w:sz w:val="22"/>
          <w:szCs w:val="22"/>
          <w:lang w:val="en-GB"/>
        </w:rPr>
        <w:t>&lt;50,000/mm</w:t>
      </w:r>
      <w:r w:rsidRPr="00462C57">
        <w:rPr>
          <w:sz w:val="22"/>
          <w:szCs w:val="22"/>
          <w:vertAlign w:val="superscript"/>
          <w:lang w:val="en-GB"/>
        </w:rPr>
        <w:t>3</w:t>
      </w:r>
      <w:r w:rsidRPr="00462C57">
        <w:rPr>
          <w:sz w:val="22"/>
          <w:szCs w:val="22"/>
          <w:lang w:val="en-GB"/>
        </w:rPr>
        <w:t>),</w:t>
      </w:r>
      <w:r w:rsidR="00791D76">
        <w:rPr>
          <w:sz w:val="22"/>
          <w:szCs w:val="22"/>
          <w:lang w:val="en-GB"/>
        </w:rPr>
        <w:t xml:space="preserve"> </w:t>
      </w:r>
      <w:r w:rsidRPr="00462C57">
        <w:rPr>
          <w:sz w:val="22"/>
          <w:szCs w:val="22"/>
          <w:lang w:val="en-GB"/>
        </w:rPr>
        <w:t>active</w:t>
      </w:r>
      <w:r w:rsidR="00791D76">
        <w:rPr>
          <w:sz w:val="22"/>
          <w:szCs w:val="22"/>
          <w:lang w:val="en-GB"/>
        </w:rPr>
        <w:t xml:space="preserve"> </w:t>
      </w:r>
      <w:r w:rsidRPr="00462C57">
        <w:rPr>
          <w:sz w:val="22"/>
          <w:szCs w:val="22"/>
          <w:lang w:val="en-GB"/>
        </w:rPr>
        <w:t>ulcerative</w:t>
      </w:r>
      <w:r w:rsidR="00791D76">
        <w:rPr>
          <w:sz w:val="22"/>
          <w:szCs w:val="22"/>
          <w:lang w:val="en-GB"/>
        </w:rPr>
        <w:t xml:space="preserve"> </w:t>
      </w:r>
      <w:r w:rsidRPr="00462C57">
        <w:rPr>
          <w:sz w:val="22"/>
          <w:szCs w:val="22"/>
          <w:lang w:val="en-GB"/>
        </w:rPr>
        <w:t>gastrointestinal</w:t>
      </w:r>
      <w:r w:rsidR="00791D76">
        <w:rPr>
          <w:sz w:val="22"/>
          <w:szCs w:val="22"/>
          <w:lang w:val="en-GB"/>
        </w:rPr>
        <w:t xml:space="preserve"> </w:t>
      </w:r>
      <w:r w:rsidRPr="00462C57">
        <w:rPr>
          <w:sz w:val="22"/>
          <w:szCs w:val="22"/>
          <w:lang w:val="en-GB"/>
        </w:rPr>
        <w:t>disease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recent</w:t>
      </w:r>
      <w:r w:rsidR="00791D76">
        <w:rPr>
          <w:sz w:val="22"/>
          <w:szCs w:val="22"/>
          <w:lang w:val="en-GB"/>
        </w:rPr>
        <w:t xml:space="preserve"> </w:t>
      </w:r>
      <w:r w:rsidRPr="00462C57">
        <w:rPr>
          <w:sz w:val="22"/>
          <w:szCs w:val="22"/>
          <w:lang w:val="en-GB"/>
        </w:rPr>
        <w:t>intracranial</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shortly</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brain,</w:t>
      </w:r>
      <w:r w:rsidR="00791D76">
        <w:rPr>
          <w:sz w:val="22"/>
          <w:szCs w:val="22"/>
          <w:lang w:val="en-GB"/>
        </w:rPr>
        <w:t xml:space="preserve"> </w:t>
      </w:r>
      <w:r w:rsidRPr="00462C57">
        <w:rPr>
          <w:sz w:val="22"/>
          <w:szCs w:val="22"/>
          <w:lang w:val="en-GB"/>
        </w:rPr>
        <w:t>spinal</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ophthalmic</w:t>
      </w:r>
      <w:r w:rsidR="00791D76">
        <w:rPr>
          <w:sz w:val="22"/>
          <w:szCs w:val="22"/>
          <w:lang w:val="en-GB"/>
        </w:rPr>
        <w:t xml:space="preserve"> </w:t>
      </w:r>
      <w:r w:rsidRPr="00462C57">
        <w:rPr>
          <w:sz w:val="22"/>
          <w:szCs w:val="22"/>
          <w:lang w:val="en-GB"/>
        </w:rPr>
        <w:t>surgery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special</w:t>
      </w:r>
      <w:r w:rsidR="00791D76">
        <w:rPr>
          <w:sz w:val="22"/>
          <w:szCs w:val="22"/>
          <w:lang w:val="en-GB"/>
        </w:rPr>
        <w:t xml:space="preserve"> </w:t>
      </w:r>
      <w:r w:rsidRPr="00462C57">
        <w:rPr>
          <w:sz w:val="22"/>
          <w:szCs w:val="22"/>
          <w:lang w:val="en-GB"/>
        </w:rPr>
        <w:t>patient</w:t>
      </w:r>
      <w:r w:rsidR="00791D76">
        <w:rPr>
          <w:sz w:val="22"/>
          <w:szCs w:val="22"/>
          <w:lang w:val="en-GB"/>
        </w:rPr>
        <w:t xml:space="preserve"> </w:t>
      </w:r>
      <w:r w:rsidRPr="00462C57">
        <w:rPr>
          <w:sz w:val="22"/>
          <w:szCs w:val="22"/>
          <w:lang w:val="en-GB"/>
        </w:rPr>
        <w:t>groups</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outlined</w:t>
      </w:r>
      <w:r w:rsidR="00791D76">
        <w:rPr>
          <w:sz w:val="22"/>
          <w:szCs w:val="22"/>
          <w:lang w:val="en-GB"/>
        </w:rPr>
        <w:t xml:space="preserve"> </w:t>
      </w:r>
      <w:r w:rsidRPr="00462C57">
        <w:rPr>
          <w:sz w:val="22"/>
          <w:szCs w:val="22"/>
          <w:lang w:val="en-GB"/>
        </w:rPr>
        <w:t>below.</w:t>
      </w:r>
    </w:p>
    <w:p w14:paraId="702C4801" w14:textId="77777777" w:rsidR="00AC08E9" w:rsidRPr="00462C57" w:rsidRDefault="00AC08E9" w:rsidP="000C5438">
      <w:pPr>
        <w:pStyle w:val="Corpsdetextemarge"/>
        <w:numPr>
          <w:ilvl w:val="12"/>
          <w:numId w:val="0"/>
        </w:numPr>
        <w:tabs>
          <w:tab w:val="left" w:pos="567"/>
        </w:tabs>
        <w:ind w:firstLine="1"/>
        <w:jc w:val="left"/>
        <w:rPr>
          <w:rFonts w:ascii="Times New Roman" w:hAnsi="Times New Roman"/>
          <w:sz w:val="22"/>
          <w:szCs w:val="22"/>
          <w:lang w:val="en-GB"/>
        </w:rPr>
      </w:pPr>
    </w:p>
    <w:p w14:paraId="6DD352E9" w14:textId="77777777" w:rsidR="00AC08E9" w:rsidRPr="00462C57" w:rsidRDefault="002F56EC" w:rsidP="000C5438">
      <w:pPr>
        <w:pStyle w:val="Corpsdetextemarge"/>
        <w:numPr>
          <w:ilvl w:val="12"/>
          <w:numId w:val="0"/>
        </w:numPr>
        <w:tabs>
          <w:tab w:val="left" w:pos="567"/>
        </w:tabs>
        <w:ind w:firstLine="1"/>
        <w:jc w:val="left"/>
        <w:rPr>
          <w:rFonts w:ascii="Times New Roman" w:hAnsi="Times New Roman"/>
          <w:strike/>
          <w:sz w:val="22"/>
          <w:szCs w:val="22"/>
          <w:lang w:val="en-GB"/>
        </w:rPr>
      </w:pP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other</w:t>
      </w:r>
      <w:r w:rsidR="00791D76">
        <w:rPr>
          <w:rFonts w:ascii="Times New Roman" w:hAnsi="Times New Roman"/>
          <w:sz w:val="22"/>
          <w:szCs w:val="22"/>
          <w:lang w:val="en-GB"/>
        </w:rPr>
        <w:t xml:space="preserve"> </w:t>
      </w:r>
      <w:r w:rsidRPr="00462C57">
        <w:rPr>
          <w:rFonts w:ascii="Times New Roman" w:hAnsi="Times New Roman"/>
          <w:sz w:val="22"/>
          <w:szCs w:val="22"/>
          <w:lang w:val="en-GB"/>
        </w:rPr>
        <w:t>anticoagulants,</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who</w:t>
      </w:r>
      <w:r w:rsidR="00791D76">
        <w:rPr>
          <w:rFonts w:ascii="Times New Roman" w:hAnsi="Times New Roman"/>
          <w:sz w:val="22"/>
          <w:szCs w:val="22"/>
          <w:lang w:val="en-GB"/>
        </w:rPr>
        <w:t xml:space="preserve"> </w:t>
      </w:r>
      <w:r w:rsidRPr="00462C57">
        <w:rPr>
          <w:rFonts w:ascii="Times New Roman" w:hAnsi="Times New Roman"/>
          <w:sz w:val="22"/>
          <w:szCs w:val="22"/>
          <w:lang w:val="en-GB"/>
        </w:rPr>
        <w:t>have</w:t>
      </w:r>
      <w:r w:rsidR="00791D76">
        <w:rPr>
          <w:rFonts w:ascii="Times New Roman" w:hAnsi="Times New Roman"/>
          <w:sz w:val="22"/>
          <w:szCs w:val="22"/>
          <w:lang w:val="en-GB"/>
        </w:rPr>
        <w:t xml:space="preserve"> </w:t>
      </w:r>
      <w:r w:rsidRPr="00462C57">
        <w:rPr>
          <w:rFonts w:ascii="Times New Roman" w:hAnsi="Times New Roman"/>
          <w:sz w:val="22"/>
          <w:szCs w:val="22"/>
          <w:lang w:val="en-GB"/>
        </w:rPr>
        <w:t>undergone</w:t>
      </w:r>
      <w:r w:rsidR="00791D76">
        <w:rPr>
          <w:rFonts w:ascii="Times New Roman" w:hAnsi="Times New Roman"/>
          <w:sz w:val="22"/>
          <w:szCs w:val="22"/>
          <w:lang w:val="en-GB"/>
        </w:rPr>
        <w:t xml:space="preserve"> </w:t>
      </w:r>
      <w:r w:rsidRPr="00462C57">
        <w:rPr>
          <w:rFonts w:ascii="Times New Roman" w:hAnsi="Times New Roman"/>
          <w:sz w:val="22"/>
          <w:szCs w:val="22"/>
          <w:lang w:val="en-GB"/>
        </w:rPr>
        <w:t>recent</w:t>
      </w:r>
      <w:r w:rsidR="00791D76">
        <w:rPr>
          <w:rFonts w:ascii="Times New Roman" w:hAnsi="Times New Roman"/>
          <w:sz w:val="22"/>
          <w:szCs w:val="22"/>
          <w:lang w:val="en-GB"/>
        </w:rPr>
        <w:t xml:space="preserve"> </w:t>
      </w:r>
      <w:r w:rsidRPr="00462C57">
        <w:rPr>
          <w:rFonts w:ascii="Times New Roman" w:hAnsi="Times New Roman"/>
          <w:sz w:val="22"/>
          <w:szCs w:val="22"/>
          <w:lang w:val="en-GB"/>
        </w:rPr>
        <w:t>surgery</w:t>
      </w:r>
      <w:r w:rsidR="00791D76">
        <w:rPr>
          <w:rFonts w:ascii="Times New Roman" w:hAnsi="Times New Roman"/>
          <w:sz w:val="22"/>
          <w:szCs w:val="22"/>
          <w:lang w:val="en-GB"/>
        </w:rPr>
        <w:t xml:space="preserve"> </w:t>
      </w:r>
      <w:r w:rsidRPr="00462C57">
        <w:rPr>
          <w:rFonts w:ascii="Times New Roman" w:hAnsi="Times New Roman"/>
          <w:sz w:val="22"/>
          <w:szCs w:val="22"/>
          <w:lang w:val="en-GB"/>
        </w:rPr>
        <w:t>(&lt;</w:t>
      </w:r>
      <w:r w:rsidR="0062114E">
        <w:rPr>
          <w:rFonts w:ascii="Times New Roman" w:hAnsi="Times New Roman"/>
          <w:sz w:val="22"/>
          <w:szCs w:val="22"/>
          <w:lang w:val="en-GB"/>
        </w:rPr>
        <w:t>3</w:t>
      </w:r>
      <w:r w:rsidR="00791D76">
        <w:rPr>
          <w:rFonts w:ascii="Times New Roman" w:hAnsi="Times New Roman"/>
          <w:sz w:val="22"/>
          <w:szCs w:val="22"/>
          <w:lang w:val="en-GB"/>
        </w:rPr>
        <w:t xml:space="preserve"> </w:t>
      </w:r>
      <w:r w:rsidRPr="00462C57">
        <w:rPr>
          <w:rFonts w:ascii="Times New Roman" w:hAnsi="Times New Roman"/>
          <w:sz w:val="22"/>
          <w:szCs w:val="22"/>
          <w:lang w:val="en-GB"/>
        </w:rPr>
        <w:t>days)</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only</w:t>
      </w:r>
      <w:r w:rsidR="00791D76">
        <w:rPr>
          <w:rFonts w:ascii="Times New Roman" w:hAnsi="Times New Roman"/>
          <w:sz w:val="22"/>
          <w:szCs w:val="22"/>
          <w:lang w:val="en-GB"/>
        </w:rPr>
        <w:t xml:space="preserve"> </w:t>
      </w:r>
      <w:r w:rsidRPr="00462C57">
        <w:rPr>
          <w:rFonts w:ascii="Times New Roman" w:hAnsi="Times New Roman"/>
          <w:sz w:val="22"/>
          <w:szCs w:val="22"/>
          <w:lang w:val="en-GB"/>
        </w:rPr>
        <w:t>once</w:t>
      </w:r>
      <w:r w:rsidR="00791D76">
        <w:rPr>
          <w:rFonts w:ascii="Times New Roman" w:hAnsi="Times New Roman"/>
          <w:sz w:val="22"/>
          <w:szCs w:val="22"/>
          <w:lang w:val="en-GB"/>
        </w:rPr>
        <w:t xml:space="preserve"> </w:t>
      </w:r>
      <w:r w:rsidRPr="00462C57">
        <w:rPr>
          <w:rFonts w:ascii="Times New Roman" w:hAnsi="Times New Roman"/>
          <w:sz w:val="22"/>
          <w:szCs w:val="22"/>
          <w:lang w:val="en-GB"/>
        </w:rPr>
        <w:t>surgical</w:t>
      </w:r>
      <w:r w:rsidR="00791D76">
        <w:rPr>
          <w:rFonts w:ascii="Times New Roman" w:hAnsi="Times New Roman"/>
          <w:sz w:val="22"/>
          <w:szCs w:val="22"/>
          <w:lang w:val="en-GB"/>
        </w:rPr>
        <w:t xml:space="preserve"> </w:t>
      </w:r>
      <w:r w:rsidRPr="00462C57">
        <w:rPr>
          <w:rFonts w:ascii="Times New Roman" w:hAnsi="Times New Roman"/>
          <w:sz w:val="22"/>
          <w:szCs w:val="22"/>
          <w:lang w:val="en-GB"/>
        </w:rPr>
        <w:t>haemostasis</w:t>
      </w:r>
      <w:r w:rsidR="00791D76">
        <w:rPr>
          <w:rFonts w:ascii="Times New Roman" w:hAnsi="Times New Roman"/>
          <w:sz w:val="22"/>
          <w:szCs w:val="22"/>
          <w:lang w:val="en-GB"/>
        </w:rPr>
        <w:t xml:space="preserve"> </w:t>
      </w:r>
      <w:r w:rsidRPr="00462C57">
        <w:rPr>
          <w:rFonts w:ascii="Times New Roman" w:hAnsi="Times New Roman"/>
          <w:sz w:val="22"/>
          <w:szCs w:val="22"/>
          <w:lang w:val="en-GB"/>
        </w:rPr>
        <w:t>has</w:t>
      </w:r>
      <w:r w:rsidR="00791D76">
        <w:rPr>
          <w:rFonts w:ascii="Times New Roman" w:hAnsi="Times New Roman"/>
          <w:sz w:val="22"/>
          <w:szCs w:val="22"/>
          <w:lang w:val="en-GB"/>
        </w:rPr>
        <w:t xml:space="preserve"> </w:t>
      </w:r>
      <w:r w:rsidRPr="00462C57">
        <w:rPr>
          <w:rFonts w:ascii="Times New Roman" w:hAnsi="Times New Roman"/>
          <w:sz w:val="22"/>
          <w:szCs w:val="22"/>
          <w:lang w:val="en-GB"/>
        </w:rPr>
        <w:t>been</w:t>
      </w:r>
      <w:r w:rsidR="00791D76">
        <w:rPr>
          <w:rFonts w:ascii="Times New Roman" w:hAnsi="Times New Roman"/>
          <w:sz w:val="22"/>
          <w:szCs w:val="22"/>
          <w:lang w:val="en-GB"/>
        </w:rPr>
        <w:t xml:space="preserve"> </w:t>
      </w:r>
      <w:r w:rsidRPr="00462C57">
        <w:rPr>
          <w:rFonts w:ascii="Times New Roman" w:hAnsi="Times New Roman"/>
          <w:sz w:val="22"/>
          <w:szCs w:val="22"/>
          <w:lang w:val="en-GB"/>
        </w:rPr>
        <w:t>established</w:t>
      </w:r>
      <w:r w:rsidRPr="00462C57">
        <w:rPr>
          <w:rFonts w:ascii="Times New Roman" w:hAnsi="Times New Roman"/>
          <w:b/>
          <w:i/>
          <w:sz w:val="22"/>
          <w:szCs w:val="22"/>
          <w:lang w:val="en-GB"/>
        </w:rPr>
        <w:t>.</w:t>
      </w:r>
    </w:p>
    <w:p w14:paraId="5F209AEC" w14:textId="77777777" w:rsidR="00AC08E9" w:rsidRPr="00462C57" w:rsidRDefault="00AC08E9" w:rsidP="000C5438">
      <w:pPr>
        <w:pStyle w:val="Corpsdetextemarge"/>
        <w:numPr>
          <w:ilvl w:val="12"/>
          <w:numId w:val="0"/>
        </w:numPr>
        <w:tabs>
          <w:tab w:val="left" w:pos="567"/>
        </w:tabs>
        <w:ind w:firstLine="1"/>
        <w:jc w:val="left"/>
        <w:rPr>
          <w:rFonts w:ascii="Times New Roman" w:hAnsi="Times New Roman"/>
          <w:b/>
          <w:i/>
          <w:sz w:val="22"/>
          <w:szCs w:val="22"/>
          <w:lang w:val="en-GB"/>
        </w:rPr>
      </w:pPr>
    </w:p>
    <w:p w14:paraId="00E42754" w14:textId="77777777" w:rsidR="00AC08E9" w:rsidRPr="00462C57" w:rsidRDefault="002F56EC" w:rsidP="000C5438">
      <w:pPr>
        <w:pStyle w:val="EMEATableLeft"/>
        <w:keepNext w:val="0"/>
        <w:keepLines w:val="0"/>
        <w:rPr>
          <w:szCs w:val="22"/>
          <w:lang w:val="en-GB"/>
        </w:rPr>
      </w:pPr>
      <w:r w:rsidRPr="00462C57">
        <w:rPr>
          <w:szCs w:val="22"/>
          <w:lang w:val="en-GB"/>
        </w:rPr>
        <w:t>Agents</w:t>
      </w:r>
      <w:r w:rsidR="00791D76">
        <w:rPr>
          <w:szCs w:val="22"/>
          <w:lang w:val="en-GB"/>
        </w:rPr>
        <w:t xml:space="preserve"> </w:t>
      </w:r>
      <w:r w:rsidRPr="00462C57">
        <w:rPr>
          <w:szCs w:val="22"/>
          <w:lang w:val="en-GB"/>
        </w:rPr>
        <w:t>that</w:t>
      </w:r>
      <w:r w:rsidR="00791D76">
        <w:rPr>
          <w:szCs w:val="22"/>
          <w:lang w:val="en-GB"/>
        </w:rPr>
        <w:t xml:space="preserve"> </w:t>
      </w:r>
      <w:r w:rsidRPr="00462C57">
        <w:rPr>
          <w:szCs w:val="22"/>
          <w:lang w:val="en-GB"/>
        </w:rPr>
        <w:t>may</w:t>
      </w:r>
      <w:r w:rsidR="00791D76">
        <w:rPr>
          <w:szCs w:val="22"/>
          <w:lang w:val="en-GB"/>
        </w:rPr>
        <w:t xml:space="preserve"> </w:t>
      </w:r>
      <w:r w:rsidRPr="00462C57">
        <w:rPr>
          <w:szCs w:val="22"/>
          <w:lang w:val="en-GB"/>
        </w:rPr>
        <w:t>enhance</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risk</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haemorrhage</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not</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administered</w:t>
      </w:r>
      <w:r w:rsidR="00791D76">
        <w:rPr>
          <w:szCs w:val="22"/>
          <w:lang w:val="en-GB"/>
        </w:rPr>
        <w:t xml:space="preserve"> </w:t>
      </w:r>
      <w:r w:rsidRPr="00462C57">
        <w:rPr>
          <w:szCs w:val="22"/>
          <w:lang w:val="en-GB"/>
        </w:rPr>
        <w:t>concomitantly</w:t>
      </w:r>
      <w:r w:rsidR="00791D76">
        <w:rPr>
          <w:szCs w:val="22"/>
          <w:lang w:val="en-GB"/>
        </w:rPr>
        <w:t xml:space="preserve"> </w:t>
      </w:r>
      <w:r w:rsidRPr="00462C57">
        <w:rPr>
          <w:szCs w:val="22"/>
          <w:lang w:val="en-GB"/>
        </w:rPr>
        <w:t>with</w:t>
      </w:r>
      <w:r w:rsidR="00791D76">
        <w:rPr>
          <w:szCs w:val="22"/>
          <w:lang w:val="en-GB"/>
        </w:rPr>
        <w:t xml:space="preserve"> </w:t>
      </w:r>
      <w:r w:rsidRPr="00462C57">
        <w:rPr>
          <w:szCs w:val="22"/>
          <w:lang w:val="en-GB"/>
        </w:rPr>
        <w:t>fondaparinux.</w:t>
      </w:r>
      <w:r w:rsidR="00791D76">
        <w:rPr>
          <w:szCs w:val="22"/>
          <w:lang w:val="en-GB"/>
        </w:rPr>
        <w:t xml:space="preserve"> </w:t>
      </w:r>
      <w:r w:rsidRPr="00462C57">
        <w:rPr>
          <w:szCs w:val="22"/>
          <w:lang w:val="en-GB"/>
        </w:rPr>
        <w:t>These</w:t>
      </w:r>
      <w:r w:rsidR="00791D76">
        <w:rPr>
          <w:szCs w:val="22"/>
          <w:lang w:val="en-GB"/>
        </w:rPr>
        <w:t xml:space="preserve"> </w:t>
      </w:r>
      <w:r w:rsidRPr="00462C57">
        <w:rPr>
          <w:szCs w:val="22"/>
          <w:lang w:val="en-GB"/>
        </w:rPr>
        <w:t>agents</w:t>
      </w:r>
      <w:r w:rsidR="00791D76">
        <w:rPr>
          <w:szCs w:val="22"/>
          <w:lang w:val="en-GB"/>
        </w:rPr>
        <w:t xml:space="preserve"> </w:t>
      </w:r>
      <w:r w:rsidRPr="00462C57">
        <w:rPr>
          <w:szCs w:val="22"/>
          <w:lang w:val="en-GB"/>
        </w:rPr>
        <w:t>include</w:t>
      </w:r>
      <w:r w:rsidR="00791D76">
        <w:rPr>
          <w:szCs w:val="22"/>
          <w:lang w:val="en-GB"/>
        </w:rPr>
        <w:t xml:space="preserve"> </w:t>
      </w:r>
      <w:r w:rsidRPr="00462C57">
        <w:rPr>
          <w:szCs w:val="22"/>
          <w:lang w:val="en-GB"/>
        </w:rPr>
        <w:t>desirudin,</w:t>
      </w:r>
      <w:r w:rsidR="00791D76">
        <w:rPr>
          <w:szCs w:val="22"/>
          <w:lang w:val="en-GB"/>
        </w:rPr>
        <w:t xml:space="preserve"> </w:t>
      </w:r>
      <w:r w:rsidRPr="00462C57">
        <w:rPr>
          <w:szCs w:val="22"/>
          <w:lang w:val="en-GB"/>
        </w:rPr>
        <w:t>fibrinolytic</w:t>
      </w:r>
      <w:r w:rsidR="00791D76">
        <w:rPr>
          <w:szCs w:val="22"/>
          <w:lang w:val="en-GB"/>
        </w:rPr>
        <w:t xml:space="preserve"> </w:t>
      </w:r>
      <w:r w:rsidRPr="00462C57">
        <w:rPr>
          <w:szCs w:val="22"/>
          <w:lang w:val="en-GB"/>
        </w:rPr>
        <w:t>agents,</w:t>
      </w:r>
      <w:r w:rsidR="00791D76">
        <w:rPr>
          <w:szCs w:val="22"/>
          <w:lang w:val="en-GB"/>
        </w:rPr>
        <w:t xml:space="preserve"> </w:t>
      </w:r>
      <w:r w:rsidRPr="00462C57">
        <w:rPr>
          <w:szCs w:val="22"/>
          <w:lang w:val="en-GB"/>
        </w:rPr>
        <w:t>GP</w:t>
      </w:r>
      <w:r w:rsidR="00791D76">
        <w:rPr>
          <w:szCs w:val="22"/>
          <w:lang w:val="en-GB"/>
        </w:rPr>
        <w:t xml:space="preserve"> </w:t>
      </w:r>
      <w:r w:rsidRPr="00462C57">
        <w:rPr>
          <w:szCs w:val="22"/>
          <w:lang w:val="en-GB"/>
        </w:rPr>
        <w:t>IIb/IIIa</w:t>
      </w:r>
      <w:r w:rsidR="00791D76">
        <w:rPr>
          <w:szCs w:val="22"/>
          <w:lang w:val="en-GB"/>
        </w:rPr>
        <w:t xml:space="preserve"> </w:t>
      </w:r>
      <w:r w:rsidRPr="00462C57">
        <w:rPr>
          <w:szCs w:val="22"/>
          <w:lang w:val="en-GB"/>
        </w:rPr>
        <w:t>receptor</w:t>
      </w:r>
      <w:r w:rsidR="00791D76">
        <w:rPr>
          <w:szCs w:val="22"/>
          <w:lang w:val="en-GB"/>
        </w:rPr>
        <w:t xml:space="preserve"> </w:t>
      </w:r>
      <w:r w:rsidRPr="00462C57">
        <w:rPr>
          <w:szCs w:val="22"/>
          <w:lang w:val="en-GB"/>
        </w:rPr>
        <w:t>antagonists,</w:t>
      </w:r>
      <w:r w:rsidR="00791D76">
        <w:rPr>
          <w:szCs w:val="22"/>
          <w:lang w:val="en-GB"/>
        </w:rPr>
        <w:t xml:space="preserve"> </w:t>
      </w:r>
      <w:r w:rsidRPr="00462C57">
        <w:rPr>
          <w:szCs w:val="22"/>
          <w:lang w:val="en-GB"/>
        </w:rPr>
        <w:t>heparin,</w:t>
      </w:r>
      <w:r w:rsidR="00791D76">
        <w:rPr>
          <w:szCs w:val="22"/>
          <w:lang w:val="en-GB"/>
        </w:rPr>
        <w:t xml:space="preserve"> </w:t>
      </w:r>
      <w:r w:rsidRPr="00462C57">
        <w:rPr>
          <w:szCs w:val="22"/>
          <w:lang w:val="en-GB"/>
        </w:rPr>
        <w:t>heparinoids,</w:t>
      </w:r>
      <w:r w:rsidR="00791D76">
        <w:rPr>
          <w:szCs w:val="22"/>
          <w:lang w:val="en-GB"/>
        </w:rPr>
        <w:t xml:space="preserve"> </w:t>
      </w:r>
      <w:r w:rsidRPr="00462C57">
        <w:rPr>
          <w:szCs w:val="22"/>
          <w:lang w:val="en-GB"/>
        </w:rPr>
        <w:t>or</w:t>
      </w:r>
      <w:r w:rsidR="00791D76">
        <w:rPr>
          <w:szCs w:val="22"/>
          <w:lang w:val="en-GB"/>
        </w:rPr>
        <w:t xml:space="preserve"> </w:t>
      </w:r>
      <w:r w:rsidRPr="00462C57">
        <w:rPr>
          <w:szCs w:val="22"/>
          <w:lang w:val="en-GB"/>
        </w:rPr>
        <w:t>Low</w:t>
      </w:r>
      <w:r w:rsidR="00791D76">
        <w:rPr>
          <w:szCs w:val="22"/>
          <w:lang w:val="en-GB"/>
        </w:rPr>
        <w:t xml:space="preserve"> </w:t>
      </w:r>
      <w:r w:rsidRPr="00462C57">
        <w:rPr>
          <w:szCs w:val="22"/>
          <w:lang w:val="en-GB"/>
        </w:rPr>
        <w:t>Molecular</w:t>
      </w:r>
      <w:r w:rsidR="00791D76">
        <w:rPr>
          <w:szCs w:val="22"/>
          <w:lang w:val="en-GB"/>
        </w:rPr>
        <w:t xml:space="preserve"> </w:t>
      </w:r>
      <w:r w:rsidRPr="00462C57">
        <w:rPr>
          <w:szCs w:val="22"/>
          <w:lang w:val="en-GB"/>
        </w:rPr>
        <w:t>Weight</w:t>
      </w:r>
      <w:r w:rsidR="00791D76">
        <w:rPr>
          <w:szCs w:val="22"/>
          <w:lang w:val="en-GB"/>
        </w:rPr>
        <w:t xml:space="preserve"> </w:t>
      </w:r>
      <w:r w:rsidRPr="00462C57">
        <w:rPr>
          <w:szCs w:val="22"/>
          <w:lang w:val="en-GB"/>
        </w:rPr>
        <w:t>Heparin</w:t>
      </w:r>
      <w:r w:rsidR="00791D76">
        <w:rPr>
          <w:szCs w:val="22"/>
          <w:lang w:val="en-GB"/>
        </w:rPr>
        <w:t xml:space="preserve"> </w:t>
      </w:r>
      <w:r w:rsidRPr="00462C57">
        <w:rPr>
          <w:szCs w:val="22"/>
          <w:lang w:val="en-GB"/>
        </w:rPr>
        <w:t>(LMWH).</w:t>
      </w:r>
      <w:r w:rsidR="00791D76">
        <w:rPr>
          <w:szCs w:val="22"/>
          <w:lang w:val="en-GB"/>
        </w:rPr>
        <w:t xml:space="preserve"> </w:t>
      </w:r>
      <w:r w:rsidRPr="00462C57">
        <w:rPr>
          <w:szCs w:val="22"/>
          <w:lang w:val="en-GB"/>
        </w:rPr>
        <w:t>During</w:t>
      </w:r>
      <w:r w:rsidR="00791D76">
        <w:rPr>
          <w:szCs w:val="22"/>
          <w:lang w:val="en-GB"/>
        </w:rPr>
        <w:t xml:space="preserve"> </w:t>
      </w:r>
      <w:r w:rsidRPr="00462C57">
        <w:rPr>
          <w:szCs w:val="22"/>
          <w:lang w:val="en-GB"/>
        </w:rPr>
        <w:t>treatment</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VTE,</w:t>
      </w:r>
      <w:r w:rsidR="00791D76">
        <w:rPr>
          <w:szCs w:val="22"/>
          <w:lang w:val="en-GB"/>
        </w:rPr>
        <w:t xml:space="preserve"> </w:t>
      </w:r>
      <w:r w:rsidRPr="00462C57">
        <w:rPr>
          <w:szCs w:val="22"/>
          <w:lang w:val="en-GB"/>
        </w:rPr>
        <w:t>concomitant</w:t>
      </w:r>
      <w:r w:rsidR="00791D76">
        <w:rPr>
          <w:szCs w:val="22"/>
          <w:lang w:val="en-GB"/>
        </w:rPr>
        <w:t xml:space="preserve"> </w:t>
      </w:r>
      <w:r w:rsidRPr="00462C57">
        <w:rPr>
          <w:szCs w:val="22"/>
          <w:lang w:val="en-GB"/>
        </w:rPr>
        <w:t>therapy</w:t>
      </w:r>
      <w:r w:rsidR="00791D76">
        <w:rPr>
          <w:szCs w:val="22"/>
          <w:lang w:val="en-GB"/>
        </w:rPr>
        <w:t xml:space="preserve"> </w:t>
      </w:r>
      <w:r w:rsidRPr="00462C57">
        <w:rPr>
          <w:szCs w:val="22"/>
          <w:lang w:val="en-GB"/>
        </w:rPr>
        <w:t>with</w:t>
      </w:r>
      <w:r w:rsidR="00791D76">
        <w:rPr>
          <w:szCs w:val="22"/>
          <w:lang w:val="en-GB"/>
        </w:rPr>
        <w:t xml:space="preserve"> </w:t>
      </w:r>
      <w:r w:rsidRPr="00462C57">
        <w:rPr>
          <w:szCs w:val="22"/>
          <w:lang w:val="en-GB"/>
        </w:rPr>
        <w:t>vitamin</w:t>
      </w:r>
      <w:r w:rsidR="00791D76">
        <w:rPr>
          <w:szCs w:val="22"/>
          <w:lang w:val="en-GB"/>
        </w:rPr>
        <w:t xml:space="preserve"> </w:t>
      </w:r>
      <w:r w:rsidRPr="00462C57">
        <w:rPr>
          <w:szCs w:val="22"/>
          <w:lang w:val="en-GB"/>
        </w:rPr>
        <w:t>K</w:t>
      </w:r>
      <w:r w:rsidR="00791D76">
        <w:rPr>
          <w:szCs w:val="22"/>
          <w:lang w:val="en-GB"/>
        </w:rPr>
        <w:t xml:space="preserve"> </w:t>
      </w:r>
      <w:r w:rsidRPr="00462C57">
        <w:rPr>
          <w:szCs w:val="22"/>
          <w:lang w:val="en-GB"/>
        </w:rPr>
        <w:t>antagonist</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administered</w:t>
      </w:r>
      <w:r w:rsidR="00791D76">
        <w:rPr>
          <w:szCs w:val="22"/>
          <w:lang w:val="en-GB"/>
        </w:rPr>
        <w:t xml:space="preserve"> </w:t>
      </w:r>
      <w:r w:rsidRPr="00462C57">
        <w:rPr>
          <w:szCs w:val="22"/>
          <w:lang w:val="en-GB"/>
        </w:rPr>
        <w:t>in</w:t>
      </w:r>
      <w:r w:rsidR="00791D76">
        <w:rPr>
          <w:szCs w:val="22"/>
          <w:lang w:val="en-GB"/>
        </w:rPr>
        <w:t xml:space="preserve"> </w:t>
      </w:r>
      <w:r w:rsidRPr="00462C57">
        <w:rPr>
          <w:szCs w:val="22"/>
          <w:lang w:val="en-GB"/>
        </w:rPr>
        <w:t>accordance</w:t>
      </w:r>
      <w:r w:rsidR="00791D76">
        <w:rPr>
          <w:szCs w:val="22"/>
          <w:lang w:val="en-GB"/>
        </w:rPr>
        <w:t xml:space="preserve"> </w:t>
      </w:r>
      <w:r w:rsidRPr="00462C57">
        <w:rPr>
          <w:szCs w:val="22"/>
          <w:lang w:val="en-GB"/>
        </w:rPr>
        <w:t>with</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information</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Section</w:t>
      </w:r>
      <w:r w:rsidR="00791D76">
        <w:rPr>
          <w:szCs w:val="22"/>
          <w:lang w:val="en-GB"/>
        </w:rPr>
        <w:t xml:space="preserve"> </w:t>
      </w:r>
      <w:r w:rsidRPr="00462C57">
        <w:rPr>
          <w:szCs w:val="22"/>
          <w:lang w:val="en-GB"/>
        </w:rPr>
        <w:t>4.5.</w:t>
      </w:r>
      <w:r w:rsidR="00791D76">
        <w:rPr>
          <w:szCs w:val="22"/>
          <w:lang w:val="en-GB"/>
        </w:rPr>
        <w:t xml:space="preserve"> </w:t>
      </w:r>
      <w:r w:rsidRPr="00462C57">
        <w:rPr>
          <w:szCs w:val="22"/>
          <w:lang w:val="en-GB"/>
        </w:rPr>
        <w:t>Other</w:t>
      </w:r>
      <w:r w:rsidR="00791D76">
        <w:rPr>
          <w:szCs w:val="22"/>
          <w:lang w:val="en-GB"/>
        </w:rPr>
        <w:t xml:space="preserve"> </w:t>
      </w:r>
      <w:r w:rsidRPr="00462C57">
        <w:rPr>
          <w:szCs w:val="22"/>
          <w:lang w:val="en-GB"/>
        </w:rPr>
        <w:t>antiplatelet</w:t>
      </w:r>
      <w:r w:rsidR="00791D76">
        <w:rPr>
          <w:szCs w:val="22"/>
          <w:lang w:val="en-GB"/>
        </w:rPr>
        <w:t xml:space="preserve"> </w:t>
      </w:r>
      <w:r w:rsidRPr="00462C57">
        <w:rPr>
          <w:szCs w:val="22"/>
          <w:lang w:val="en-GB"/>
        </w:rPr>
        <w:t>medicinal</w:t>
      </w:r>
      <w:r w:rsidR="00791D76">
        <w:rPr>
          <w:szCs w:val="22"/>
          <w:lang w:val="en-GB"/>
        </w:rPr>
        <w:t xml:space="preserve"> </w:t>
      </w:r>
      <w:r w:rsidRPr="00462C57">
        <w:rPr>
          <w:szCs w:val="22"/>
          <w:lang w:val="en-GB"/>
        </w:rPr>
        <w:t>products</w:t>
      </w:r>
      <w:r w:rsidR="00791D76">
        <w:rPr>
          <w:szCs w:val="22"/>
          <w:lang w:val="en-GB"/>
        </w:rPr>
        <w:t xml:space="preserve"> </w:t>
      </w:r>
      <w:r w:rsidRPr="00462C57">
        <w:rPr>
          <w:szCs w:val="22"/>
          <w:lang w:val="en-GB"/>
        </w:rPr>
        <w:t>(acetylsalicylic</w:t>
      </w:r>
      <w:r w:rsidR="00791D76">
        <w:rPr>
          <w:szCs w:val="22"/>
          <w:lang w:val="en-GB"/>
        </w:rPr>
        <w:t xml:space="preserve"> </w:t>
      </w:r>
      <w:r w:rsidRPr="00462C57">
        <w:rPr>
          <w:szCs w:val="22"/>
          <w:lang w:val="en-GB"/>
        </w:rPr>
        <w:t>acid,</w:t>
      </w:r>
      <w:r w:rsidR="00791D76">
        <w:rPr>
          <w:szCs w:val="22"/>
          <w:lang w:val="en-GB"/>
        </w:rPr>
        <w:t xml:space="preserve"> </w:t>
      </w:r>
      <w:r w:rsidRPr="00462C57">
        <w:rPr>
          <w:szCs w:val="22"/>
          <w:lang w:val="en-GB"/>
        </w:rPr>
        <w:t>dipyridamole,</w:t>
      </w:r>
      <w:r w:rsidR="00791D76">
        <w:rPr>
          <w:szCs w:val="22"/>
          <w:lang w:val="en-GB"/>
        </w:rPr>
        <w:t xml:space="preserve"> </w:t>
      </w:r>
      <w:r w:rsidRPr="00462C57">
        <w:rPr>
          <w:szCs w:val="22"/>
          <w:lang w:val="en-GB"/>
        </w:rPr>
        <w:t>sulfinpyrazone,</w:t>
      </w:r>
      <w:r w:rsidR="00791D76">
        <w:rPr>
          <w:szCs w:val="22"/>
          <w:lang w:val="en-GB"/>
        </w:rPr>
        <w:t xml:space="preserve"> </w:t>
      </w:r>
      <w:r w:rsidRPr="00462C57">
        <w:rPr>
          <w:szCs w:val="22"/>
          <w:lang w:val="en-GB"/>
        </w:rPr>
        <w:t>ticlopidine</w:t>
      </w:r>
      <w:r w:rsidR="00791D76">
        <w:rPr>
          <w:szCs w:val="22"/>
          <w:lang w:val="en-GB"/>
        </w:rPr>
        <w:t xml:space="preserve"> </w:t>
      </w:r>
      <w:r w:rsidRPr="00462C57">
        <w:rPr>
          <w:szCs w:val="22"/>
          <w:lang w:val="en-GB"/>
        </w:rPr>
        <w:t>or</w:t>
      </w:r>
      <w:r w:rsidR="00791D76">
        <w:rPr>
          <w:szCs w:val="22"/>
          <w:lang w:val="en-GB"/>
        </w:rPr>
        <w:t xml:space="preserve"> </w:t>
      </w:r>
      <w:r w:rsidRPr="00462C57">
        <w:rPr>
          <w:szCs w:val="22"/>
          <w:lang w:val="en-GB"/>
        </w:rPr>
        <w:t>clopidogrel),</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NSAIDs</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used</w:t>
      </w:r>
      <w:r w:rsidR="00791D76">
        <w:rPr>
          <w:szCs w:val="22"/>
          <w:lang w:val="en-GB"/>
        </w:rPr>
        <w:t xml:space="preserve"> </w:t>
      </w:r>
      <w:r w:rsidRPr="00462C57">
        <w:rPr>
          <w:szCs w:val="22"/>
          <w:lang w:val="en-GB"/>
        </w:rPr>
        <w:t>with</w:t>
      </w:r>
      <w:r w:rsidR="00791D76">
        <w:rPr>
          <w:szCs w:val="22"/>
          <w:lang w:val="en-GB"/>
        </w:rPr>
        <w:t xml:space="preserve"> </w:t>
      </w:r>
      <w:r w:rsidRPr="00462C57">
        <w:rPr>
          <w:szCs w:val="22"/>
          <w:lang w:val="en-GB"/>
        </w:rPr>
        <w:t>caution.</w:t>
      </w:r>
      <w:r w:rsidR="00791D76">
        <w:rPr>
          <w:szCs w:val="22"/>
          <w:lang w:val="en-GB"/>
        </w:rPr>
        <w:t xml:space="preserve"> </w:t>
      </w:r>
      <w:r w:rsidRPr="00462C57">
        <w:rPr>
          <w:szCs w:val="22"/>
          <w:lang w:val="en-GB"/>
        </w:rPr>
        <w:t>If</w:t>
      </w:r>
      <w:r w:rsidR="00791D76">
        <w:rPr>
          <w:szCs w:val="22"/>
          <w:lang w:val="en-GB"/>
        </w:rPr>
        <w:t xml:space="preserve"> </w:t>
      </w:r>
      <w:r w:rsidRPr="00462C57">
        <w:rPr>
          <w:szCs w:val="22"/>
          <w:lang w:val="en-GB"/>
        </w:rPr>
        <w:t>co-administration</w:t>
      </w:r>
      <w:r w:rsidR="00791D76">
        <w:rPr>
          <w:szCs w:val="22"/>
          <w:lang w:val="en-GB"/>
        </w:rPr>
        <w:t xml:space="preserve"> </w:t>
      </w:r>
      <w:r w:rsidRPr="00462C57">
        <w:rPr>
          <w:szCs w:val="22"/>
          <w:lang w:val="en-GB"/>
        </w:rPr>
        <w:t>is</w:t>
      </w:r>
      <w:r w:rsidR="00791D76">
        <w:rPr>
          <w:szCs w:val="22"/>
          <w:lang w:val="en-GB"/>
        </w:rPr>
        <w:t xml:space="preserve"> </w:t>
      </w:r>
      <w:r w:rsidRPr="00462C57">
        <w:rPr>
          <w:szCs w:val="22"/>
          <w:lang w:val="en-GB"/>
        </w:rPr>
        <w:t>essential,</w:t>
      </w:r>
      <w:r w:rsidR="00791D76">
        <w:rPr>
          <w:szCs w:val="22"/>
          <w:lang w:val="en-GB"/>
        </w:rPr>
        <w:t xml:space="preserve"> </w:t>
      </w:r>
      <w:r w:rsidRPr="00462C57">
        <w:rPr>
          <w:szCs w:val="22"/>
          <w:lang w:val="en-GB"/>
        </w:rPr>
        <w:t>close</w:t>
      </w:r>
      <w:r w:rsidR="00791D76">
        <w:rPr>
          <w:szCs w:val="22"/>
          <w:lang w:val="en-GB"/>
        </w:rPr>
        <w:t xml:space="preserve"> </w:t>
      </w:r>
      <w:r w:rsidRPr="00462C57">
        <w:rPr>
          <w:szCs w:val="22"/>
          <w:lang w:val="en-GB"/>
        </w:rPr>
        <w:t>monitoring</w:t>
      </w:r>
      <w:r w:rsidR="00791D76">
        <w:rPr>
          <w:szCs w:val="22"/>
          <w:lang w:val="en-GB"/>
        </w:rPr>
        <w:t xml:space="preserve"> </w:t>
      </w:r>
      <w:r w:rsidRPr="00462C57">
        <w:rPr>
          <w:szCs w:val="22"/>
          <w:lang w:val="en-GB"/>
        </w:rPr>
        <w:t>is</w:t>
      </w:r>
      <w:r w:rsidR="00791D76">
        <w:rPr>
          <w:szCs w:val="22"/>
          <w:lang w:val="en-GB"/>
        </w:rPr>
        <w:t xml:space="preserve"> </w:t>
      </w:r>
      <w:r w:rsidRPr="00462C57">
        <w:rPr>
          <w:szCs w:val="22"/>
          <w:lang w:val="en-GB"/>
        </w:rPr>
        <w:t>necessary.</w:t>
      </w:r>
    </w:p>
    <w:p w14:paraId="4BC581F4" w14:textId="77777777" w:rsidR="00AC08E9" w:rsidRPr="00462C57" w:rsidRDefault="00AC08E9" w:rsidP="000C5438">
      <w:pPr>
        <w:pStyle w:val="Corpsdetextemarge"/>
        <w:tabs>
          <w:tab w:val="left" w:pos="567"/>
        </w:tabs>
        <w:jc w:val="left"/>
        <w:rPr>
          <w:rFonts w:ascii="Times New Roman" w:hAnsi="Times New Roman"/>
          <w:i/>
          <w:sz w:val="22"/>
          <w:szCs w:val="22"/>
          <w:lang w:val="en-GB"/>
        </w:rPr>
      </w:pPr>
    </w:p>
    <w:p w14:paraId="73174F92" w14:textId="77777777" w:rsidR="00AC08E9" w:rsidRPr="00462C57" w:rsidRDefault="002F56EC" w:rsidP="000C5438">
      <w:pPr>
        <w:pStyle w:val="Corpsdetextemarge"/>
        <w:tabs>
          <w:tab w:val="left" w:pos="567"/>
        </w:tabs>
        <w:jc w:val="left"/>
        <w:rPr>
          <w:rFonts w:ascii="Times New Roman" w:hAnsi="Times New Roman"/>
          <w:i/>
          <w:sz w:val="22"/>
          <w:szCs w:val="22"/>
          <w:lang w:val="en-GB"/>
        </w:rPr>
      </w:pPr>
      <w:r w:rsidRPr="00462C57">
        <w:rPr>
          <w:rFonts w:ascii="Times New Roman" w:hAnsi="Times New Roman"/>
          <w:i/>
          <w:sz w:val="22"/>
          <w:szCs w:val="22"/>
          <w:lang w:val="en-GB"/>
        </w:rPr>
        <w:t>Spinal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Epidural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anaesthesia</w:t>
      </w:r>
    </w:p>
    <w:p w14:paraId="605488DA" w14:textId="77777777" w:rsidR="00AC08E9" w:rsidRPr="00462C57" w:rsidRDefault="002F56EC" w:rsidP="000C5438">
      <w:pPr>
        <w:pStyle w:val="Corpsdetextemarge"/>
        <w:tabs>
          <w:tab w:val="left" w:pos="567"/>
        </w:tabs>
        <w:jc w:val="left"/>
        <w:rPr>
          <w:rFonts w:ascii="Times New Roman" w:hAnsi="Times New Roman"/>
          <w:i/>
          <w:sz w:val="22"/>
          <w:szCs w:val="22"/>
          <w:lang w:val="en-GB"/>
        </w:rPr>
      </w:pP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VTE</w:t>
      </w:r>
      <w:r w:rsidR="00791D76">
        <w:rPr>
          <w:rFonts w:ascii="Times New Roman" w:hAnsi="Times New Roman"/>
          <w:sz w:val="22"/>
          <w:szCs w:val="22"/>
          <w:lang w:val="en-GB"/>
        </w:rPr>
        <w:t xml:space="preserve"> </w:t>
      </w:r>
      <w:r w:rsidRPr="00462C57">
        <w:rPr>
          <w:rFonts w:ascii="Times New Roman" w:hAnsi="Times New Roman"/>
          <w:sz w:val="22"/>
          <w:szCs w:val="22"/>
          <w:lang w:val="en-GB"/>
        </w:rPr>
        <w:t>rather</w:t>
      </w:r>
      <w:r w:rsidR="00791D76">
        <w:rPr>
          <w:rFonts w:ascii="Times New Roman" w:hAnsi="Times New Roman"/>
          <w:sz w:val="22"/>
          <w:szCs w:val="22"/>
          <w:lang w:val="en-GB"/>
        </w:rPr>
        <w:t xml:space="preserve"> </w:t>
      </w:r>
      <w:r w:rsidRPr="00462C57">
        <w:rPr>
          <w:rFonts w:ascii="Times New Roman" w:hAnsi="Times New Roman"/>
          <w:sz w:val="22"/>
          <w:szCs w:val="22"/>
          <w:lang w:val="en-GB"/>
        </w:rPr>
        <w:t>than</w:t>
      </w:r>
      <w:r w:rsidR="00791D76">
        <w:rPr>
          <w:rFonts w:ascii="Times New Roman" w:hAnsi="Times New Roman"/>
          <w:sz w:val="22"/>
          <w:szCs w:val="22"/>
          <w:lang w:val="en-GB"/>
        </w:rPr>
        <w:t xml:space="preserve"> </w:t>
      </w:r>
      <w:r w:rsidRPr="00462C57">
        <w:rPr>
          <w:rFonts w:ascii="Times New Roman" w:hAnsi="Times New Roman"/>
          <w:sz w:val="22"/>
          <w:szCs w:val="22"/>
          <w:lang w:val="en-GB"/>
        </w:rPr>
        <w:t>prophylaxis,</w:t>
      </w:r>
      <w:r w:rsidR="00791D76">
        <w:rPr>
          <w:rFonts w:ascii="Times New Roman" w:hAnsi="Times New Roman"/>
          <w:sz w:val="22"/>
          <w:szCs w:val="22"/>
          <w:lang w:val="en-GB"/>
        </w:rPr>
        <w:t xml:space="preserve"> </w:t>
      </w:r>
      <w:r w:rsidRPr="00462C57">
        <w:rPr>
          <w:rFonts w:ascii="Times New Roman" w:hAnsi="Times New Roman"/>
          <w:sz w:val="22"/>
          <w:szCs w:val="22"/>
          <w:lang w:val="en-GB"/>
        </w:rPr>
        <w:t>spinal/epidural</w:t>
      </w:r>
      <w:r w:rsidR="00791D76">
        <w:rPr>
          <w:rFonts w:ascii="Times New Roman" w:hAnsi="Times New Roman"/>
          <w:sz w:val="22"/>
          <w:szCs w:val="22"/>
          <w:lang w:val="en-GB"/>
        </w:rPr>
        <w:t xml:space="preserve"> </w:t>
      </w:r>
      <w:r w:rsidRPr="00462C57">
        <w:rPr>
          <w:rFonts w:ascii="Times New Roman" w:hAnsi="Times New Roman"/>
          <w:sz w:val="22"/>
          <w:szCs w:val="22"/>
          <w:lang w:val="en-GB"/>
        </w:rPr>
        <w:t>anaesthesia</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case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surgical</w:t>
      </w:r>
      <w:r w:rsidR="00791D76">
        <w:rPr>
          <w:rFonts w:ascii="Times New Roman" w:hAnsi="Times New Roman"/>
          <w:sz w:val="22"/>
          <w:szCs w:val="22"/>
          <w:lang w:val="en-GB"/>
        </w:rPr>
        <w:t xml:space="preserve"> </w:t>
      </w:r>
      <w:r w:rsidRPr="00462C57">
        <w:rPr>
          <w:rFonts w:ascii="Times New Roman" w:hAnsi="Times New Roman"/>
          <w:sz w:val="22"/>
          <w:szCs w:val="22"/>
          <w:lang w:val="en-GB"/>
        </w:rPr>
        <w:t>procedures</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trike/>
          <w:sz w:val="22"/>
          <w:szCs w:val="22"/>
          <w:lang w:val="en-GB"/>
        </w:rPr>
        <w:t xml:space="preserve"> </w:t>
      </w:r>
    </w:p>
    <w:p w14:paraId="2612F3EE" w14:textId="77777777" w:rsidR="00AC08E9" w:rsidRPr="00462C57" w:rsidRDefault="00AC08E9" w:rsidP="000C5438">
      <w:pPr>
        <w:numPr>
          <w:ilvl w:val="12"/>
          <w:numId w:val="0"/>
        </w:numPr>
        <w:tabs>
          <w:tab w:val="left" w:pos="567"/>
        </w:tabs>
        <w:rPr>
          <w:b/>
          <w:sz w:val="22"/>
          <w:szCs w:val="22"/>
          <w:lang w:val="en-GB"/>
        </w:rPr>
      </w:pPr>
    </w:p>
    <w:p w14:paraId="4024B80B"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Elderly</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patients</w:t>
      </w:r>
      <w:r w:rsidR="00791D76">
        <w:rPr>
          <w:rFonts w:ascii="Times New Roman" w:hAnsi="Times New Roman"/>
          <w:sz w:val="22"/>
          <w:szCs w:val="22"/>
          <w:lang w:val="en-GB"/>
        </w:rPr>
        <w:t xml:space="preserve"> </w:t>
      </w:r>
    </w:p>
    <w:p w14:paraId="5BB55BE1"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population</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function</w:t>
      </w:r>
      <w:r w:rsidR="00791D76">
        <w:rPr>
          <w:rFonts w:ascii="Times New Roman" w:hAnsi="Times New Roman"/>
          <w:sz w:val="22"/>
          <w:szCs w:val="22"/>
          <w:lang w:val="en-GB"/>
        </w:rPr>
        <w:t xml:space="preserve"> </w:t>
      </w:r>
      <w:r w:rsidRPr="00462C57">
        <w:rPr>
          <w:rFonts w:ascii="Times New Roman" w:hAnsi="Times New Roman"/>
          <w:sz w:val="22"/>
          <w:szCs w:val="22"/>
          <w:lang w:val="en-GB"/>
        </w:rPr>
        <w:t>generally</w:t>
      </w:r>
      <w:r w:rsidR="00791D76">
        <w:rPr>
          <w:rFonts w:ascii="Times New Roman" w:hAnsi="Times New Roman"/>
          <w:sz w:val="22"/>
          <w:szCs w:val="22"/>
          <w:lang w:val="en-GB"/>
        </w:rPr>
        <w:t xml:space="preserve"> </w:t>
      </w:r>
      <w:r w:rsidRPr="00462C57">
        <w:rPr>
          <w:rFonts w:ascii="Times New Roman" w:hAnsi="Times New Roman"/>
          <w:sz w:val="22"/>
          <w:szCs w:val="22"/>
          <w:lang w:val="en-GB"/>
        </w:rPr>
        <w:t>decreases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age,</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show</w:t>
      </w:r>
      <w:r w:rsidR="00791D76">
        <w:rPr>
          <w:rFonts w:ascii="Times New Roman" w:hAnsi="Times New Roman"/>
          <w:sz w:val="22"/>
          <w:szCs w:val="22"/>
          <w:lang w:val="en-GB"/>
        </w:rPr>
        <w:t xml:space="preserve"> </w:t>
      </w:r>
      <w:r w:rsidRPr="00462C57">
        <w:rPr>
          <w:rFonts w:ascii="Times New Roman" w:hAnsi="Times New Roman"/>
          <w:sz w:val="22"/>
          <w:szCs w:val="22"/>
          <w:lang w:val="en-GB"/>
        </w:rPr>
        <w:t>reduced</w:t>
      </w:r>
      <w:r w:rsidR="00791D76">
        <w:rPr>
          <w:rFonts w:ascii="Times New Roman" w:hAnsi="Times New Roman"/>
          <w:sz w:val="22"/>
          <w:szCs w:val="22"/>
          <w:lang w:val="en-GB"/>
        </w:rPr>
        <w:t xml:space="preserve"> </w:t>
      </w:r>
      <w:r w:rsidRPr="00462C57">
        <w:rPr>
          <w:rFonts w:ascii="Times New Roman" w:hAnsi="Times New Roman"/>
          <w:sz w:val="22"/>
          <w:szCs w:val="22"/>
          <w:lang w:val="en-GB"/>
        </w:rPr>
        <w:t>elimination</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exposure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5.2).</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events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DVT</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PE</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aged</w:t>
      </w:r>
      <w:r w:rsidR="00791D76">
        <w:rPr>
          <w:rFonts w:ascii="Times New Roman" w:hAnsi="Times New Roman"/>
          <w:sz w:val="22"/>
          <w:szCs w:val="22"/>
          <w:lang w:val="en-GB"/>
        </w:rPr>
        <w:t xml:space="preserve"> </w:t>
      </w:r>
      <w:r w:rsidRPr="00462C57">
        <w:rPr>
          <w:rFonts w:ascii="Times New Roman" w:hAnsi="Times New Roman"/>
          <w:sz w:val="22"/>
          <w:szCs w:val="22"/>
          <w:lang w:val="en-GB"/>
        </w:rPr>
        <w:t>&lt;6</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years,</w:t>
      </w:r>
      <w:r w:rsidR="00791D76">
        <w:rPr>
          <w:rFonts w:ascii="Times New Roman" w:hAnsi="Times New Roman"/>
          <w:sz w:val="22"/>
          <w:szCs w:val="22"/>
          <w:lang w:val="en-GB"/>
        </w:rPr>
        <w:t xml:space="preserve"> </w:t>
      </w:r>
      <w:r w:rsidRPr="00462C57">
        <w:rPr>
          <w:rFonts w:ascii="Times New Roman" w:hAnsi="Times New Roman"/>
          <w:sz w:val="22"/>
          <w:szCs w:val="22"/>
          <w:lang w:val="en-GB"/>
        </w:rPr>
        <w:t>65-7</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&gt;7</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years</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3.0</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4.</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6.</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lastRenderedPageBreak/>
        <w:t>corresponding</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enoxaparin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DVT</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2.5%,</w:t>
      </w:r>
      <w:r w:rsidR="00791D76">
        <w:rPr>
          <w:rFonts w:ascii="Times New Roman" w:hAnsi="Times New Roman"/>
          <w:sz w:val="22"/>
          <w:szCs w:val="22"/>
          <w:lang w:val="en-GB"/>
        </w:rPr>
        <w:t xml:space="preserve"> </w:t>
      </w:r>
      <w:r w:rsidRPr="00462C57">
        <w:rPr>
          <w:rFonts w:ascii="Times New Roman" w:hAnsi="Times New Roman"/>
          <w:sz w:val="22"/>
          <w:szCs w:val="22"/>
          <w:lang w:val="en-GB"/>
        </w:rPr>
        <w:t>3.6%</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8.3%</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while</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UFH</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PE</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5.5%,</w:t>
      </w:r>
      <w:r w:rsidR="00791D76">
        <w:rPr>
          <w:rFonts w:ascii="Times New Roman" w:hAnsi="Times New Roman"/>
          <w:sz w:val="22"/>
          <w:szCs w:val="22"/>
          <w:lang w:val="en-GB"/>
        </w:rPr>
        <w:t xml:space="preserve"> </w:t>
      </w:r>
      <w:r w:rsidRPr="00462C57">
        <w:rPr>
          <w:rFonts w:ascii="Times New Roman" w:hAnsi="Times New Roman"/>
          <w:sz w:val="22"/>
          <w:szCs w:val="22"/>
          <w:lang w:val="en-GB"/>
        </w:rPr>
        <w:t>6.6%</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7.4%,</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i/>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p>
    <w:p w14:paraId="5792B76E" w14:textId="77777777" w:rsidR="00AC08E9" w:rsidRPr="00462C57" w:rsidRDefault="00AC08E9" w:rsidP="000C5438">
      <w:pPr>
        <w:pStyle w:val="EMEATableLeft"/>
        <w:keepNext w:val="0"/>
        <w:keepLines w:val="0"/>
        <w:autoSpaceDE w:val="0"/>
        <w:autoSpaceDN w:val="0"/>
        <w:adjustRightInd w:val="0"/>
        <w:rPr>
          <w:szCs w:val="22"/>
          <w:lang w:val="en-GB"/>
        </w:rPr>
      </w:pPr>
    </w:p>
    <w:p w14:paraId="3293D7FF"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Low</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body</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weight</w:t>
      </w:r>
      <w:r w:rsidR="00791D76">
        <w:rPr>
          <w:rFonts w:ascii="Times New Roman" w:hAnsi="Times New Roman"/>
          <w:sz w:val="22"/>
          <w:szCs w:val="22"/>
          <w:lang w:val="en-GB"/>
        </w:rPr>
        <w:t xml:space="preserve"> </w:t>
      </w:r>
    </w:p>
    <w:p w14:paraId="6CD20DBA" w14:textId="77777777" w:rsidR="00AC08E9" w:rsidRPr="00462C57" w:rsidRDefault="002F56EC" w:rsidP="000C5438">
      <w:pPr>
        <w:pStyle w:val="Corpsdetextemarge"/>
        <w:tabs>
          <w:tab w:val="left" w:pos="567"/>
        </w:tabs>
        <w:jc w:val="left"/>
        <w:rPr>
          <w:rFonts w:ascii="Times New Roman" w:hAnsi="Times New Roman"/>
          <w:b/>
          <w:i/>
          <w:sz w:val="22"/>
          <w:szCs w:val="22"/>
          <w:lang w:val="en-GB"/>
        </w:rPr>
      </w:pPr>
      <w:r w:rsidRPr="00462C57">
        <w:rPr>
          <w:rFonts w:ascii="Times New Roman" w:hAnsi="Times New Roman"/>
          <w:sz w:val="22"/>
          <w:szCs w:val="22"/>
          <w:lang w:val="en-GB"/>
        </w:rPr>
        <w:t>Clinical</w:t>
      </w:r>
      <w:r w:rsidR="00791D76">
        <w:rPr>
          <w:rFonts w:ascii="Times New Roman" w:hAnsi="Times New Roman"/>
          <w:sz w:val="22"/>
          <w:szCs w:val="22"/>
          <w:lang w:val="en-GB"/>
        </w:rPr>
        <w:t xml:space="preserve"> </w:t>
      </w:r>
      <w:r w:rsidRPr="00462C57">
        <w:rPr>
          <w:rFonts w:ascii="Times New Roman" w:hAnsi="Times New Roman"/>
          <w:sz w:val="22"/>
          <w:szCs w:val="22"/>
          <w:lang w:val="en-GB"/>
        </w:rPr>
        <w:t>experience</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limited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body</w:t>
      </w:r>
      <w:r w:rsidR="00791D76">
        <w:rPr>
          <w:rFonts w:ascii="Times New Roman" w:hAnsi="Times New Roman"/>
          <w:sz w:val="22"/>
          <w:szCs w:val="22"/>
          <w:lang w:val="en-GB"/>
        </w:rPr>
        <w:t xml:space="preserve"> </w:t>
      </w:r>
      <w:r w:rsidRPr="00462C57">
        <w:rPr>
          <w:rFonts w:ascii="Times New Roman" w:hAnsi="Times New Roman"/>
          <w:sz w:val="22"/>
          <w:szCs w:val="22"/>
          <w:lang w:val="en-GB"/>
        </w:rPr>
        <w:t>weight</w:t>
      </w:r>
      <w:r w:rsidR="00791D76">
        <w:rPr>
          <w:rFonts w:ascii="Times New Roman" w:hAnsi="Times New Roman"/>
          <w:sz w:val="22"/>
          <w:szCs w:val="22"/>
          <w:lang w:val="en-GB"/>
        </w:rPr>
        <w:t xml:space="preserve"> </w:t>
      </w:r>
      <w:r w:rsidRPr="00462C57">
        <w:rPr>
          <w:rFonts w:ascii="Times New Roman" w:hAnsi="Times New Roman"/>
          <w:sz w:val="22"/>
          <w:szCs w:val="22"/>
          <w:lang w:val="en-GB"/>
        </w:rPr>
        <w:t>&lt;50</w:t>
      </w:r>
      <w:r w:rsidR="00791D76">
        <w:rPr>
          <w:rFonts w:ascii="Times New Roman" w:hAnsi="Times New Roman"/>
          <w:sz w:val="22"/>
          <w:szCs w:val="22"/>
          <w:lang w:val="en-GB"/>
        </w:rPr>
        <w:t xml:space="preserve"> </w:t>
      </w:r>
      <w:r w:rsidRPr="00462C57">
        <w:rPr>
          <w:rFonts w:ascii="Times New Roman" w:hAnsi="Times New Roman"/>
          <w:sz w:val="22"/>
          <w:szCs w:val="22"/>
          <w:lang w:val="en-GB"/>
        </w:rPr>
        <w:t>kg.</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daily</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this</w:t>
      </w:r>
      <w:r w:rsidR="00791D76">
        <w:rPr>
          <w:rFonts w:ascii="Times New Roman" w:hAnsi="Times New Roman"/>
          <w:sz w:val="22"/>
          <w:szCs w:val="22"/>
          <w:lang w:val="en-GB"/>
        </w:rPr>
        <w:t xml:space="preserve"> </w:t>
      </w:r>
      <w:r w:rsidRPr="00462C57">
        <w:rPr>
          <w:rFonts w:ascii="Times New Roman" w:hAnsi="Times New Roman"/>
          <w:sz w:val="22"/>
          <w:szCs w:val="22"/>
          <w:lang w:val="en-GB"/>
        </w:rPr>
        <w:t>population</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sections</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5.2).</w:t>
      </w:r>
    </w:p>
    <w:p w14:paraId="51658C55" w14:textId="77777777" w:rsidR="00AC08E9" w:rsidRPr="00462C57" w:rsidRDefault="00AC08E9" w:rsidP="000C5438">
      <w:pPr>
        <w:pStyle w:val="Corpsdetextemarge"/>
        <w:tabs>
          <w:tab w:val="left" w:pos="567"/>
        </w:tabs>
        <w:jc w:val="left"/>
        <w:rPr>
          <w:rFonts w:ascii="Times New Roman" w:hAnsi="Times New Roman"/>
          <w:b/>
          <w:sz w:val="22"/>
          <w:szCs w:val="22"/>
          <w:lang w:val="en-GB"/>
        </w:rPr>
      </w:pPr>
    </w:p>
    <w:p w14:paraId="3FC58B25"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Renal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impairment</w:t>
      </w:r>
      <w:r w:rsidR="00791D76">
        <w:rPr>
          <w:rFonts w:ascii="Times New Roman" w:hAnsi="Times New Roman"/>
          <w:sz w:val="22"/>
          <w:szCs w:val="22"/>
          <w:lang w:val="en-GB"/>
        </w:rPr>
        <w:t xml:space="preserve"> </w:t>
      </w:r>
    </w:p>
    <w:p w14:paraId="1877E45C"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increasing</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known</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excreted</w:t>
      </w:r>
      <w:r w:rsidR="00791D76">
        <w:rPr>
          <w:rFonts w:ascii="Times New Roman" w:hAnsi="Times New Roman"/>
          <w:sz w:val="22"/>
          <w:szCs w:val="22"/>
          <w:lang w:val="en-GB"/>
        </w:rPr>
        <w:t xml:space="preserve"> </w:t>
      </w:r>
      <w:r w:rsidRPr="00462C57">
        <w:rPr>
          <w:rFonts w:ascii="Times New Roman" w:hAnsi="Times New Roman"/>
          <w:sz w:val="22"/>
          <w:szCs w:val="22"/>
          <w:lang w:val="en-GB"/>
        </w:rPr>
        <w:t>mainly</w:t>
      </w:r>
      <w:r w:rsidR="00791D76">
        <w:rPr>
          <w:rFonts w:ascii="Times New Roman" w:hAnsi="Times New Roman"/>
          <w:sz w:val="22"/>
          <w:szCs w:val="22"/>
          <w:lang w:val="en-GB"/>
        </w:rPr>
        <w:t xml:space="preserve"> </w:t>
      </w:r>
      <w:r w:rsidRPr="00462C57">
        <w:rPr>
          <w:rFonts w:ascii="Times New Roman" w:hAnsi="Times New Roman"/>
          <w:sz w:val="22"/>
          <w:szCs w:val="22"/>
          <w:lang w:val="en-GB"/>
        </w:rPr>
        <w:t>by</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kidney.</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events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DVT</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PE</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normal</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function,</w:t>
      </w:r>
      <w:r w:rsidR="00791D76">
        <w:rPr>
          <w:rFonts w:ascii="Times New Roman" w:hAnsi="Times New Roman"/>
          <w:sz w:val="22"/>
          <w:szCs w:val="22"/>
          <w:lang w:val="en-GB"/>
        </w:rPr>
        <w:t xml:space="preserve"> </w:t>
      </w:r>
      <w:r w:rsidRPr="00462C57">
        <w:rPr>
          <w:rFonts w:ascii="Times New Roman" w:hAnsi="Times New Roman"/>
          <w:sz w:val="22"/>
          <w:szCs w:val="22"/>
          <w:lang w:val="en-GB"/>
        </w:rPr>
        <w:t>mild</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moderate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severe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3.0</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(34/1,132),</w:t>
      </w:r>
      <w:r w:rsidR="00791D76">
        <w:rPr>
          <w:rFonts w:ascii="Times New Roman" w:hAnsi="Times New Roman"/>
          <w:sz w:val="22"/>
          <w:szCs w:val="22"/>
          <w:lang w:val="en-GB"/>
        </w:rPr>
        <w:t xml:space="preserve"> </w:t>
      </w:r>
      <w:r w:rsidRPr="00462C57">
        <w:rPr>
          <w:rFonts w:ascii="Times New Roman" w:hAnsi="Times New Roman"/>
          <w:sz w:val="22"/>
          <w:szCs w:val="22"/>
          <w:lang w:val="en-GB"/>
        </w:rPr>
        <w:t>4.4</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(32/733),</w:t>
      </w:r>
      <w:r w:rsidR="00791D76">
        <w:rPr>
          <w:rFonts w:ascii="Times New Roman" w:hAnsi="Times New Roman"/>
          <w:sz w:val="22"/>
          <w:szCs w:val="22"/>
          <w:lang w:val="en-GB"/>
        </w:rPr>
        <w:t xml:space="preserve"> </w:t>
      </w:r>
      <w:r w:rsidRPr="00462C57">
        <w:rPr>
          <w:rFonts w:ascii="Times New Roman" w:hAnsi="Times New Roman"/>
          <w:sz w:val="22"/>
          <w:szCs w:val="22"/>
          <w:lang w:val="en-GB"/>
        </w:rPr>
        <w:t>6.6%</w:t>
      </w:r>
      <w:r w:rsidR="00791D76">
        <w:rPr>
          <w:rFonts w:ascii="Times New Roman" w:hAnsi="Times New Roman"/>
          <w:sz w:val="22"/>
          <w:szCs w:val="22"/>
          <w:lang w:val="en-GB"/>
        </w:rPr>
        <w:t xml:space="preserve"> </w:t>
      </w:r>
      <w:r w:rsidRPr="00462C57">
        <w:rPr>
          <w:rFonts w:ascii="Times New Roman" w:hAnsi="Times New Roman"/>
          <w:sz w:val="22"/>
          <w:szCs w:val="22"/>
          <w:lang w:val="en-GB"/>
        </w:rPr>
        <w:t>(21/318),</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14.</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(8/55)</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corresponding</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enoxaparin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DVT</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2.3%</w:t>
      </w:r>
      <w:r w:rsidR="00791D76">
        <w:rPr>
          <w:rFonts w:ascii="Times New Roman" w:hAnsi="Times New Roman"/>
          <w:sz w:val="22"/>
          <w:szCs w:val="22"/>
          <w:lang w:val="en-GB"/>
        </w:rPr>
        <w:t xml:space="preserve"> </w:t>
      </w:r>
      <w:r w:rsidRPr="00462C57">
        <w:rPr>
          <w:rFonts w:ascii="Times New Roman" w:hAnsi="Times New Roman"/>
          <w:sz w:val="22"/>
          <w:szCs w:val="22"/>
          <w:lang w:val="en-GB"/>
        </w:rPr>
        <w:t>(13/559),</w:t>
      </w:r>
      <w:r w:rsidR="00791D76">
        <w:rPr>
          <w:rFonts w:ascii="Times New Roman" w:hAnsi="Times New Roman"/>
          <w:sz w:val="22"/>
          <w:szCs w:val="22"/>
          <w:lang w:val="en-GB"/>
        </w:rPr>
        <w:t xml:space="preserve"> </w:t>
      </w:r>
      <w:r w:rsidRPr="00462C57">
        <w:rPr>
          <w:rFonts w:ascii="Times New Roman" w:hAnsi="Times New Roman"/>
          <w:sz w:val="22"/>
          <w:szCs w:val="22"/>
          <w:lang w:val="en-GB"/>
        </w:rPr>
        <w:t>4.6%</w:t>
      </w:r>
      <w:r w:rsidR="00791D76">
        <w:rPr>
          <w:rFonts w:ascii="Times New Roman" w:hAnsi="Times New Roman"/>
          <w:sz w:val="22"/>
          <w:szCs w:val="22"/>
          <w:lang w:val="en-GB"/>
        </w:rPr>
        <w:t xml:space="preserve"> </w:t>
      </w:r>
      <w:r w:rsidRPr="00462C57">
        <w:rPr>
          <w:rFonts w:ascii="Times New Roman" w:hAnsi="Times New Roman"/>
          <w:sz w:val="22"/>
          <w:szCs w:val="22"/>
          <w:lang w:val="en-GB"/>
        </w:rPr>
        <w:t>(17/368),</w:t>
      </w:r>
      <w:r w:rsidR="00791D76">
        <w:rPr>
          <w:rFonts w:ascii="Times New Roman" w:hAnsi="Times New Roman"/>
          <w:sz w:val="22"/>
          <w:szCs w:val="22"/>
          <w:lang w:val="en-GB"/>
        </w:rPr>
        <w:t xml:space="preserve"> </w:t>
      </w:r>
      <w:r w:rsidRPr="00462C57">
        <w:rPr>
          <w:rFonts w:ascii="Times New Roman" w:hAnsi="Times New Roman"/>
          <w:sz w:val="22"/>
          <w:szCs w:val="22"/>
          <w:lang w:val="en-GB"/>
        </w:rPr>
        <w:t>9.7%</w:t>
      </w:r>
      <w:r w:rsidR="00791D76">
        <w:rPr>
          <w:rFonts w:ascii="Times New Roman" w:hAnsi="Times New Roman"/>
          <w:sz w:val="22"/>
          <w:szCs w:val="22"/>
          <w:lang w:val="en-GB"/>
        </w:rPr>
        <w:t xml:space="preserve"> </w:t>
      </w:r>
      <w:r w:rsidRPr="00462C57">
        <w:rPr>
          <w:rFonts w:ascii="Times New Roman" w:hAnsi="Times New Roman"/>
          <w:sz w:val="22"/>
          <w:szCs w:val="22"/>
          <w:lang w:val="en-GB"/>
        </w:rPr>
        <w:t>(14/145)</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11.1%</w:t>
      </w:r>
      <w:r w:rsidR="00791D76">
        <w:rPr>
          <w:rFonts w:ascii="Times New Roman" w:hAnsi="Times New Roman"/>
          <w:sz w:val="22"/>
          <w:szCs w:val="22"/>
          <w:lang w:val="en-GB"/>
        </w:rPr>
        <w:t xml:space="preserve"> </w:t>
      </w:r>
      <w:r w:rsidRPr="00462C57">
        <w:rPr>
          <w:rFonts w:ascii="Times New Roman" w:hAnsi="Times New Roman"/>
          <w:sz w:val="22"/>
          <w:szCs w:val="22"/>
          <w:lang w:val="en-GB"/>
        </w:rPr>
        <w:t>(2/18)</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unfractionated</w:t>
      </w:r>
      <w:r w:rsidR="00791D76">
        <w:rPr>
          <w:rFonts w:ascii="Times New Roman" w:hAnsi="Times New Roman"/>
          <w:sz w:val="22"/>
          <w:szCs w:val="22"/>
          <w:lang w:val="en-GB"/>
        </w:rPr>
        <w:t xml:space="preserve"> </w:t>
      </w:r>
      <w:r w:rsidRPr="00462C57">
        <w:rPr>
          <w:rFonts w:ascii="Times New Roman" w:hAnsi="Times New Roman"/>
          <w:sz w:val="22"/>
          <w:szCs w:val="22"/>
          <w:lang w:val="en-GB"/>
        </w:rPr>
        <w:t>heparin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PE</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6.9%</w:t>
      </w:r>
      <w:r w:rsidR="00791D76">
        <w:rPr>
          <w:rFonts w:ascii="Times New Roman" w:hAnsi="Times New Roman"/>
          <w:sz w:val="22"/>
          <w:szCs w:val="22"/>
          <w:lang w:val="en-GB"/>
        </w:rPr>
        <w:t xml:space="preserve"> </w:t>
      </w:r>
      <w:r w:rsidRPr="00462C57">
        <w:rPr>
          <w:rFonts w:ascii="Times New Roman" w:hAnsi="Times New Roman"/>
          <w:sz w:val="22"/>
          <w:szCs w:val="22"/>
          <w:lang w:val="en-GB"/>
        </w:rPr>
        <w:t>(36/523),</w:t>
      </w:r>
      <w:r w:rsidR="00791D76">
        <w:rPr>
          <w:rFonts w:ascii="Times New Roman" w:hAnsi="Times New Roman"/>
          <w:sz w:val="22"/>
          <w:szCs w:val="22"/>
          <w:lang w:val="en-GB"/>
        </w:rPr>
        <w:t xml:space="preserve"> </w:t>
      </w:r>
      <w:r w:rsidRPr="00462C57">
        <w:rPr>
          <w:rFonts w:ascii="Times New Roman" w:hAnsi="Times New Roman"/>
          <w:sz w:val="22"/>
          <w:szCs w:val="22"/>
          <w:lang w:val="en-GB"/>
        </w:rPr>
        <w:t>3.1%</w:t>
      </w:r>
      <w:r w:rsidR="00791D76">
        <w:rPr>
          <w:rFonts w:ascii="Times New Roman" w:hAnsi="Times New Roman"/>
          <w:sz w:val="22"/>
          <w:szCs w:val="22"/>
          <w:lang w:val="en-GB"/>
        </w:rPr>
        <w:t xml:space="preserve"> </w:t>
      </w:r>
      <w:r w:rsidRPr="00462C57">
        <w:rPr>
          <w:rFonts w:ascii="Times New Roman" w:hAnsi="Times New Roman"/>
          <w:sz w:val="22"/>
          <w:szCs w:val="22"/>
          <w:lang w:val="en-GB"/>
        </w:rPr>
        <w:t>(11/352),</w:t>
      </w:r>
      <w:r w:rsidR="00791D76">
        <w:rPr>
          <w:rFonts w:ascii="Times New Roman" w:hAnsi="Times New Roman"/>
          <w:sz w:val="22"/>
          <w:szCs w:val="22"/>
          <w:lang w:val="en-GB"/>
        </w:rPr>
        <w:t xml:space="preserve"> </w:t>
      </w:r>
      <w:r w:rsidRPr="00462C57">
        <w:rPr>
          <w:rFonts w:ascii="Times New Roman" w:hAnsi="Times New Roman"/>
          <w:sz w:val="22"/>
          <w:szCs w:val="22"/>
          <w:lang w:val="en-GB"/>
        </w:rPr>
        <w:t>11.1%</w:t>
      </w:r>
      <w:r w:rsidR="00791D76">
        <w:rPr>
          <w:rFonts w:ascii="Times New Roman" w:hAnsi="Times New Roman"/>
          <w:sz w:val="22"/>
          <w:szCs w:val="22"/>
          <w:lang w:val="en-GB"/>
        </w:rPr>
        <w:t xml:space="preserve"> </w:t>
      </w:r>
      <w:r w:rsidRPr="00462C57">
        <w:rPr>
          <w:rFonts w:ascii="Times New Roman" w:hAnsi="Times New Roman"/>
          <w:sz w:val="22"/>
          <w:szCs w:val="22"/>
          <w:lang w:val="en-GB"/>
        </w:rPr>
        <w:t>(18/162)</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10.7%</w:t>
      </w:r>
      <w:r w:rsidR="00791D76">
        <w:rPr>
          <w:rFonts w:ascii="Times New Roman" w:hAnsi="Times New Roman"/>
          <w:sz w:val="22"/>
          <w:szCs w:val="22"/>
          <w:lang w:val="en-GB"/>
        </w:rPr>
        <w:t xml:space="preserve"> </w:t>
      </w:r>
      <w:r w:rsidRPr="00462C57">
        <w:rPr>
          <w:rFonts w:ascii="Times New Roman" w:hAnsi="Times New Roman"/>
          <w:sz w:val="22"/>
          <w:szCs w:val="22"/>
          <w:lang w:val="en-GB"/>
        </w:rPr>
        <w:t>(3/28),</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p>
    <w:p w14:paraId="4A804FB3"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377E5B4C"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contra-indicated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severe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(creatinine</w:t>
      </w:r>
      <w:r w:rsidR="00791D76">
        <w:rPr>
          <w:rFonts w:ascii="Times New Roman" w:hAnsi="Times New Roman"/>
          <w:sz w:val="22"/>
          <w:szCs w:val="22"/>
          <w:lang w:val="en-GB"/>
        </w:rPr>
        <w:t xml:space="preserve"> </w:t>
      </w:r>
      <w:r w:rsidRPr="00462C57">
        <w:rPr>
          <w:rFonts w:ascii="Times New Roman" w:hAnsi="Times New Roman"/>
          <w:sz w:val="22"/>
          <w:szCs w:val="22"/>
          <w:lang w:val="en-GB"/>
        </w:rPr>
        <w:t>clearance</w:t>
      </w:r>
      <w:r w:rsidR="00791D76">
        <w:rPr>
          <w:rFonts w:ascii="Times New Roman" w:hAnsi="Times New Roman"/>
          <w:sz w:val="22"/>
          <w:szCs w:val="22"/>
          <w:lang w:val="en-GB"/>
        </w:rPr>
        <w:t xml:space="preserve"> </w:t>
      </w:r>
      <w:r w:rsidRPr="00462C57">
        <w:rPr>
          <w:rFonts w:ascii="Times New Roman" w:hAnsi="Times New Roman"/>
          <w:sz w:val="22"/>
          <w:szCs w:val="22"/>
          <w:lang w:val="en-GB"/>
        </w:rPr>
        <w:t>&lt;30</w:t>
      </w:r>
      <w:r w:rsidR="00791D76">
        <w:rPr>
          <w:rFonts w:ascii="Times New Roman" w:hAnsi="Times New Roman"/>
          <w:sz w:val="22"/>
          <w:szCs w:val="22"/>
          <w:lang w:val="en-GB"/>
        </w:rPr>
        <w:t xml:space="preserve"> </w:t>
      </w:r>
      <w:r w:rsidRPr="00462C57">
        <w:rPr>
          <w:rFonts w:ascii="Times New Roman" w:hAnsi="Times New Roman"/>
          <w:sz w:val="22"/>
          <w:szCs w:val="22"/>
          <w:lang w:val="en-GB"/>
        </w:rPr>
        <w:t>ml/min)</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moderate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(creatinine</w:t>
      </w:r>
      <w:r w:rsidR="00791D76">
        <w:rPr>
          <w:rFonts w:ascii="Times New Roman" w:hAnsi="Times New Roman"/>
          <w:sz w:val="22"/>
          <w:szCs w:val="22"/>
          <w:lang w:val="en-GB"/>
        </w:rPr>
        <w:t xml:space="preserve"> </w:t>
      </w:r>
      <w:r w:rsidRPr="00462C57">
        <w:rPr>
          <w:rFonts w:ascii="Times New Roman" w:hAnsi="Times New Roman"/>
          <w:sz w:val="22"/>
          <w:szCs w:val="22"/>
          <w:lang w:val="en-GB"/>
        </w:rPr>
        <w:t>clearance</w:t>
      </w:r>
      <w:r w:rsidR="00791D76">
        <w:rPr>
          <w:rFonts w:ascii="Times New Roman" w:hAnsi="Times New Roman"/>
          <w:sz w:val="22"/>
          <w:szCs w:val="22"/>
          <w:lang w:val="en-GB"/>
        </w:rPr>
        <w:t xml:space="preserve"> </w:t>
      </w:r>
      <w:r w:rsidRPr="00462C57">
        <w:rPr>
          <w:rFonts w:ascii="Times New Roman" w:hAnsi="Times New Roman"/>
          <w:sz w:val="22"/>
          <w:szCs w:val="22"/>
          <w:lang w:val="en-GB"/>
        </w:rPr>
        <w:t>30-50</w:t>
      </w:r>
      <w:r w:rsidR="00791D76">
        <w:rPr>
          <w:rFonts w:ascii="Times New Roman" w:hAnsi="Times New Roman"/>
          <w:sz w:val="22"/>
          <w:szCs w:val="22"/>
          <w:lang w:val="en-GB"/>
        </w:rPr>
        <w:t xml:space="preserve"> </w:t>
      </w:r>
      <w:r w:rsidRPr="00462C57">
        <w:rPr>
          <w:rFonts w:ascii="Times New Roman" w:hAnsi="Times New Roman"/>
          <w:sz w:val="22"/>
          <w:szCs w:val="22"/>
          <w:lang w:val="en-GB"/>
        </w:rPr>
        <w:t>ml/min).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duration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exceed</w:t>
      </w:r>
      <w:r w:rsidR="00791D76">
        <w:rPr>
          <w:rFonts w:ascii="Times New Roman" w:hAnsi="Times New Roman"/>
          <w:sz w:val="22"/>
          <w:szCs w:val="22"/>
          <w:lang w:val="en-GB"/>
        </w:rPr>
        <w:t xml:space="preserve"> </w:t>
      </w:r>
      <w:r w:rsidRPr="00462C57">
        <w:rPr>
          <w:rFonts w:ascii="Times New Roman" w:hAnsi="Times New Roman"/>
          <w:sz w:val="22"/>
          <w:szCs w:val="22"/>
          <w:lang w:val="en-GB"/>
        </w:rPr>
        <w:t>that</w:t>
      </w:r>
      <w:r w:rsidR="00791D76">
        <w:rPr>
          <w:rFonts w:ascii="Times New Roman" w:hAnsi="Times New Roman"/>
          <w:sz w:val="22"/>
          <w:szCs w:val="22"/>
          <w:lang w:val="en-GB"/>
        </w:rPr>
        <w:t xml:space="preserve"> </w:t>
      </w:r>
      <w:r w:rsidRPr="00462C57">
        <w:rPr>
          <w:rFonts w:ascii="Times New Roman" w:hAnsi="Times New Roman"/>
          <w:sz w:val="22"/>
          <w:szCs w:val="22"/>
          <w:lang w:val="en-GB"/>
        </w:rPr>
        <w:t>evaluated</w:t>
      </w:r>
      <w:r w:rsidR="00791D76">
        <w:rPr>
          <w:rFonts w:ascii="Times New Roman" w:hAnsi="Times New Roman"/>
          <w:sz w:val="22"/>
          <w:szCs w:val="22"/>
          <w:lang w:val="en-GB"/>
        </w:rPr>
        <w:t xml:space="preserve"> </w:t>
      </w:r>
      <w:r w:rsidRPr="00462C57">
        <w:rPr>
          <w:rFonts w:ascii="Times New Roman" w:hAnsi="Times New Roman"/>
          <w:sz w:val="22"/>
          <w:szCs w:val="22"/>
          <w:lang w:val="en-GB"/>
        </w:rPr>
        <w:t>during</w:t>
      </w:r>
      <w:r w:rsidR="00791D76">
        <w:rPr>
          <w:rFonts w:ascii="Times New Roman" w:hAnsi="Times New Roman"/>
          <w:sz w:val="22"/>
          <w:szCs w:val="22"/>
          <w:lang w:val="en-GB"/>
        </w:rPr>
        <w:t xml:space="preserve"> </w:t>
      </w:r>
      <w:r w:rsidRPr="00462C57">
        <w:rPr>
          <w:rFonts w:ascii="Times New Roman" w:hAnsi="Times New Roman"/>
          <w:sz w:val="22"/>
          <w:szCs w:val="22"/>
          <w:lang w:val="en-GB"/>
        </w:rPr>
        <w:t>clinical</w:t>
      </w:r>
      <w:r w:rsidR="00791D76">
        <w:rPr>
          <w:rFonts w:ascii="Times New Roman" w:hAnsi="Times New Roman"/>
          <w:sz w:val="22"/>
          <w:szCs w:val="22"/>
          <w:lang w:val="en-GB"/>
        </w:rPr>
        <w:t xml:space="preserve"> </w:t>
      </w:r>
      <w:r w:rsidRPr="00462C57">
        <w:rPr>
          <w:rFonts w:ascii="Times New Roman" w:hAnsi="Times New Roman"/>
          <w:sz w:val="22"/>
          <w:szCs w:val="22"/>
          <w:lang w:val="en-GB"/>
        </w:rPr>
        <w:t>trial</w:t>
      </w:r>
      <w:r w:rsidR="00791D76">
        <w:rPr>
          <w:rFonts w:ascii="Times New Roman" w:hAnsi="Times New Roman"/>
          <w:sz w:val="22"/>
          <w:szCs w:val="22"/>
          <w:lang w:val="en-GB"/>
        </w:rPr>
        <w:t xml:space="preserve"> </w:t>
      </w:r>
      <w:r w:rsidRPr="00462C57">
        <w:rPr>
          <w:rFonts w:ascii="Times New Roman" w:hAnsi="Times New Roman"/>
          <w:sz w:val="22"/>
          <w:szCs w:val="22"/>
          <w:lang w:val="en-GB"/>
        </w:rPr>
        <w:t>(mean</w:t>
      </w:r>
      <w:r w:rsidR="00791D76">
        <w:rPr>
          <w:rFonts w:ascii="Times New Roman" w:hAnsi="Times New Roman"/>
          <w:sz w:val="22"/>
          <w:szCs w:val="22"/>
          <w:lang w:val="en-GB"/>
        </w:rPr>
        <w:t xml:space="preserve"> </w:t>
      </w:r>
      <w:r w:rsidRPr="00462C57">
        <w:rPr>
          <w:rFonts w:ascii="Times New Roman" w:hAnsi="Times New Roman"/>
          <w:sz w:val="22"/>
          <w:szCs w:val="22"/>
          <w:lang w:val="en-GB"/>
        </w:rPr>
        <w:t>7</w:t>
      </w:r>
      <w:r w:rsidR="00791D76">
        <w:rPr>
          <w:rFonts w:ascii="Times New Roman" w:hAnsi="Times New Roman"/>
          <w:sz w:val="22"/>
          <w:szCs w:val="22"/>
          <w:lang w:val="en-GB"/>
        </w:rPr>
        <w:t xml:space="preserve"> </w:t>
      </w:r>
      <w:r w:rsidRPr="00462C57">
        <w:rPr>
          <w:rFonts w:ascii="Times New Roman" w:hAnsi="Times New Roman"/>
          <w:sz w:val="22"/>
          <w:szCs w:val="22"/>
          <w:lang w:val="en-GB"/>
        </w:rPr>
        <w:t>days)</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sections</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r w:rsidRPr="00462C57">
        <w:rPr>
          <w:rFonts w:ascii="Times New Roman" w:hAnsi="Times New Roman"/>
          <w:sz w:val="22"/>
          <w:szCs w:val="22"/>
          <w:lang w:val="en-GB"/>
        </w:rPr>
        <w:t>4.</w:t>
      </w:r>
      <w:r w:rsidR="0062114E">
        <w:rPr>
          <w:rFonts w:ascii="Times New Roman" w:hAnsi="Times New Roman"/>
          <w:sz w:val="22"/>
          <w:szCs w:val="22"/>
          <w:lang w:val="en-GB"/>
        </w:rPr>
        <w:t>3</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5.2).</w:t>
      </w:r>
    </w:p>
    <w:p w14:paraId="05814137"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4AAF7CD9"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There</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no</w:t>
      </w:r>
      <w:r w:rsidR="00791D76">
        <w:rPr>
          <w:rFonts w:ascii="Times New Roman" w:hAnsi="Times New Roman"/>
          <w:sz w:val="22"/>
          <w:szCs w:val="22"/>
          <w:lang w:val="en-GB"/>
        </w:rPr>
        <w:t xml:space="preserve"> </w:t>
      </w:r>
      <w:r w:rsidRPr="00462C57">
        <w:rPr>
          <w:rFonts w:ascii="Times New Roman" w:hAnsi="Times New Roman"/>
          <w:sz w:val="22"/>
          <w:szCs w:val="22"/>
          <w:lang w:val="en-GB"/>
        </w:rPr>
        <w:t>experience</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subgroup</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both</w:t>
      </w:r>
      <w:r w:rsidR="00791D76">
        <w:rPr>
          <w:rFonts w:ascii="Times New Roman" w:hAnsi="Times New Roman"/>
          <w:sz w:val="22"/>
          <w:szCs w:val="22"/>
          <w:lang w:val="en-GB"/>
        </w:rPr>
        <w:t xml:space="preserve"> </w:t>
      </w:r>
      <w:r w:rsidRPr="00462C57">
        <w:rPr>
          <w:rFonts w:ascii="Times New Roman" w:hAnsi="Times New Roman"/>
          <w:sz w:val="22"/>
          <w:szCs w:val="22"/>
          <w:lang w:val="en-GB"/>
        </w:rPr>
        <w:t>high</w:t>
      </w:r>
      <w:r w:rsidR="00791D76">
        <w:rPr>
          <w:rFonts w:ascii="Times New Roman" w:hAnsi="Times New Roman"/>
          <w:sz w:val="22"/>
          <w:szCs w:val="22"/>
          <w:lang w:val="en-GB"/>
        </w:rPr>
        <w:t xml:space="preserve"> </w:t>
      </w:r>
      <w:r w:rsidRPr="00462C57">
        <w:rPr>
          <w:rFonts w:ascii="Times New Roman" w:hAnsi="Times New Roman"/>
          <w:sz w:val="22"/>
          <w:szCs w:val="22"/>
          <w:lang w:val="en-GB"/>
        </w:rPr>
        <w:t>body</w:t>
      </w:r>
      <w:r w:rsidR="00791D76">
        <w:rPr>
          <w:rFonts w:ascii="Times New Roman" w:hAnsi="Times New Roman"/>
          <w:sz w:val="22"/>
          <w:szCs w:val="22"/>
          <w:lang w:val="en-GB"/>
        </w:rPr>
        <w:t xml:space="preserve"> </w:t>
      </w:r>
      <w:r w:rsidRPr="00462C57">
        <w:rPr>
          <w:rFonts w:ascii="Times New Roman" w:hAnsi="Times New Roman"/>
          <w:sz w:val="22"/>
          <w:szCs w:val="22"/>
          <w:lang w:val="en-GB"/>
        </w:rPr>
        <w:t>weight</w:t>
      </w:r>
      <w:r w:rsidR="00791D76">
        <w:rPr>
          <w:rFonts w:ascii="Times New Roman" w:hAnsi="Times New Roman"/>
          <w:sz w:val="22"/>
          <w:szCs w:val="22"/>
          <w:lang w:val="en-GB"/>
        </w:rPr>
        <w:t xml:space="preserve"> </w:t>
      </w:r>
      <w:r w:rsidRPr="00462C57">
        <w:rPr>
          <w:rFonts w:ascii="Times New Roman" w:hAnsi="Times New Roman"/>
          <w:sz w:val="22"/>
          <w:szCs w:val="22"/>
          <w:lang w:val="en-GB"/>
        </w:rPr>
        <w:t>(&gt;100</w:t>
      </w:r>
      <w:r w:rsidR="00791D76">
        <w:rPr>
          <w:rFonts w:ascii="Times New Roman" w:hAnsi="Times New Roman"/>
          <w:sz w:val="22"/>
          <w:szCs w:val="22"/>
          <w:lang w:val="en-GB"/>
        </w:rPr>
        <w:t xml:space="preserve"> </w:t>
      </w:r>
      <w:r w:rsidRPr="00462C57">
        <w:rPr>
          <w:rFonts w:ascii="Times New Roman" w:hAnsi="Times New Roman"/>
          <w:sz w:val="22"/>
          <w:szCs w:val="22"/>
          <w:lang w:val="en-GB"/>
        </w:rPr>
        <w:t>kg)</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moderate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(creatinine</w:t>
      </w:r>
      <w:r w:rsidR="00791D76">
        <w:rPr>
          <w:rFonts w:ascii="Times New Roman" w:hAnsi="Times New Roman"/>
          <w:sz w:val="22"/>
          <w:szCs w:val="22"/>
          <w:lang w:val="en-GB"/>
        </w:rPr>
        <w:t xml:space="preserve"> </w:t>
      </w:r>
      <w:r w:rsidRPr="00462C57">
        <w:rPr>
          <w:rFonts w:ascii="Times New Roman" w:hAnsi="Times New Roman"/>
          <w:sz w:val="22"/>
          <w:szCs w:val="22"/>
          <w:lang w:val="en-GB"/>
        </w:rPr>
        <w:t>clearance</w:t>
      </w:r>
      <w:r w:rsidR="00791D76">
        <w:rPr>
          <w:rFonts w:ascii="Times New Roman" w:hAnsi="Times New Roman"/>
          <w:sz w:val="22"/>
          <w:szCs w:val="22"/>
          <w:lang w:val="en-GB"/>
        </w:rPr>
        <w:t xml:space="preserve"> </w:t>
      </w:r>
      <w:r w:rsidRPr="00462C57">
        <w:rPr>
          <w:rFonts w:ascii="Times New Roman" w:hAnsi="Times New Roman"/>
          <w:sz w:val="22"/>
          <w:szCs w:val="22"/>
          <w:lang w:val="en-GB"/>
        </w:rPr>
        <w:t>30-50</w:t>
      </w:r>
      <w:r w:rsidR="00791D76">
        <w:rPr>
          <w:rFonts w:ascii="Times New Roman" w:hAnsi="Times New Roman"/>
          <w:sz w:val="22"/>
          <w:szCs w:val="22"/>
          <w:lang w:val="en-GB"/>
        </w:rPr>
        <w:t xml:space="preserve"> </w:t>
      </w:r>
      <w:r w:rsidRPr="00462C57">
        <w:rPr>
          <w:rFonts w:ascii="Times New Roman" w:hAnsi="Times New Roman"/>
          <w:sz w:val="22"/>
          <w:szCs w:val="22"/>
          <w:lang w:val="en-GB"/>
        </w:rPr>
        <w:t>ml/min).</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care</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these</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After</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Pr="00462C57">
        <w:rPr>
          <w:rFonts w:ascii="Times New Roman" w:hAnsi="Times New Roman"/>
          <w:sz w:val="22"/>
          <w:szCs w:val="22"/>
          <w:lang w:val="en-GB"/>
        </w:rPr>
        <w:t>initial</w:t>
      </w:r>
      <w:r w:rsidR="00791D76">
        <w:rPr>
          <w:rFonts w:ascii="Times New Roman" w:hAnsi="Times New Roman"/>
          <w:sz w:val="22"/>
          <w:szCs w:val="22"/>
          <w:lang w:val="en-GB"/>
        </w:rPr>
        <w:t xml:space="preserve"> </w:t>
      </w:r>
      <w:r w:rsidRPr="00462C57">
        <w:rPr>
          <w:rFonts w:ascii="Times New Roman" w:hAnsi="Times New Roman"/>
          <w:sz w:val="22"/>
          <w:szCs w:val="22"/>
          <w:lang w:val="en-GB"/>
        </w:rPr>
        <w:t>10</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daily</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reduction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daily</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7.</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considered,</w:t>
      </w:r>
      <w:r w:rsidR="00791D76">
        <w:rPr>
          <w:rFonts w:ascii="Times New Roman" w:hAnsi="Times New Roman"/>
          <w:sz w:val="22"/>
          <w:szCs w:val="22"/>
          <w:lang w:val="en-GB"/>
        </w:rPr>
        <w:t xml:space="preserve"> </w:t>
      </w:r>
      <w:r w:rsidRPr="00462C57">
        <w:rPr>
          <w:rFonts w:ascii="Times New Roman" w:hAnsi="Times New Roman"/>
          <w:sz w:val="22"/>
          <w:szCs w:val="22"/>
          <w:lang w:val="en-GB"/>
        </w:rPr>
        <w:t>based</w:t>
      </w:r>
      <w:r w:rsidR="00791D76">
        <w:rPr>
          <w:rFonts w:ascii="Times New Roman" w:hAnsi="Times New Roman"/>
          <w:sz w:val="22"/>
          <w:szCs w:val="22"/>
          <w:lang w:val="en-GB"/>
        </w:rPr>
        <w:t xml:space="preserve"> </w:t>
      </w:r>
      <w:r w:rsidRPr="00462C57">
        <w:rPr>
          <w:rFonts w:ascii="Times New Roman" w:hAnsi="Times New Roman"/>
          <w:sz w:val="22"/>
          <w:szCs w:val="22"/>
          <w:lang w:val="en-GB"/>
        </w:rPr>
        <w:t>on</w:t>
      </w:r>
      <w:r w:rsidR="00791D76">
        <w:rPr>
          <w:rFonts w:ascii="Times New Roman" w:hAnsi="Times New Roman"/>
          <w:sz w:val="22"/>
          <w:szCs w:val="22"/>
          <w:lang w:val="en-GB"/>
        </w:rPr>
        <w:t xml:space="preserve"> </w:t>
      </w:r>
      <w:r w:rsidRPr="00462C57">
        <w:rPr>
          <w:rFonts w:ascii="Times New Roman" w:hAnsi="Times New Roman"/>
          <w:sz w:val="22"/>
          <w:szCs w:val="22"/>
          <w:lang w:val="en-GB"/>
        </w:rPr>
        <w:t>pharmacokinetic</w:t>
      </w:r>
      <w:r w:rsidR="00791D76">
        <w:rPr>
          <w:rFonts w:ascii="Times New Roman" w:hAnsi="Times New Roman"/>
          <w:sz w:val="22"/>
          <w:szCs w:val="22"/>
          <w:lang w:val="en-GB"/>
        </w:rPr>
        <w:t xml:space="preserve"> </w:t>
      </w:r>
      <w:r w:rsidRPr="00462C57">
        <w:rPr>
          <w:rFonts w:ascii="Times New Roman" w:hAnsi="Times New Roman"/>
          <w:sz w:val="22"/>
          <w:szCs w:val="22"/>
          <w:lang w:val="en-GB"/>
        </w:rPr>
        <w:t>modelling</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p>
    <w:p w14:paraId="49556E91"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6D7F936E"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Severe</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hepatic</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impairment</w:t>
      </w:r>
      <w:r w:rsidR="00791D76">
        <w:rPr>
          <w:rFonts w:ascii="Times New Roman" w:hAnsi="Times New Roman"/>
          <w:sz w:val="22"/>
          <w:szCs w:val="22"/>
          <w:lang w:val="en-GB"/>
        </w:rPr>
        <w:t xml:space="preserve"> </w:t>
      </w:r>
    </w:p>
    <w:p w14:paraId="5247CC3C"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considered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because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due</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deficiency</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coagulation</w:t>
      </w:r>
      <w:r w:rsidR="00791D76">
        <w:rPr>
          <w:rFonts w:ascii="Times New Roman" w:hAnsi="Times New Roman"/>
          <w:sz w:val="22"/>
          <w:szCs w:val="22"/>
          <w:lang w:val="en-GB"/>
        </w:rPr>
        <w:t xml:space="preserve"> </w:t>
      </w:r>
      <w:r w:rsidRPr="00462C57">
        <w:rPr>
          <w:rFonts w:ascii="Times New Roman" w:hAnsi="Times New Roman"/>
          <w:sz w:val="22"/>
          <w:szCs w:val="22"/>
          <w:lang w:val="en-GB"/>
        </w:rPr>
        <w:t>factors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severe</w:t>
      </w:r>
      <w:r w:rsidR="00791D76">
        <w:rPr>
          <w:rFonts w:ascii="Times New Roman" w:hAnsi="Times New Roman"/>
          <w:sz w:val="22"/>
          <w:szCs w:val="22"/>
          <w:lang w:val="en-GB"/>
        </w:rPr>
        <w:t xml:space="preserve"> </w:t>
      </w:r>
      <w:r w:rsidRPr="00462C57">
        <w:rPr>
          <w:rFonts w:ascii="Times New Roman" w:hAnsi="Times New Roman"/>
          <w:sz w:val="22"/>
          <w:szCs w:val="22"/>
          <w:lang w:val="en-GB"/>
        </w:rPr>
        <w:t>hepatic</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p>
    <w:p w14:paraId="2772FB95" w14:textId="77777777" w:rsidR="00AC08E9" w:rsidRPr="00462C57" w:rsidRDefault="00AC08E9" w:rsidP="000C5438">
      <w:pPr>
        <w:pStyle w:val="Corpsdetextemarge"/>
        <w:jc w:val="left"/>
        <w:rPr>
          <w:rFonts w:ascii="Times New Roman" w:hAnsi="Times New Roman"/>
          <w:b/>
          <w:sz w:val="22"/>
          <w:szCs w:val="22"/>
          <w:lang w:val="en-GB"/>
        </w:rPr>
      </w:pPr>
    </w:p>
    <w:p w14:paraId="012A382F" w14:textId="77777777" w:rsidR="00AC08E9" w:rsidRPr="00462C57" w:rsidRDefault="002F56EC" w:rsidP="000C5438">
      <w:pPr>
        <w:rPr>
          <w:sz w:val="22"/>
          <w:szCs w:val="22"/>
          <w:lang w:val="en-GB"/>
        </w:rPr>
      </w:pPr>
      <w:r w:rsidRPr="00462C57">
        <w:rPr>
          <w:i/>
          <w:sz w:val="22"/>
          <w:szCs w:val="22"/>
          <w:lang w:val="en-GB"/>
        </w:rPr>
        <w:t>Patients</w:t>
      </w:r>
      <w:r w:rsidR="00791D76">
        <w:rPr>
          <w:i/>
          <w:sz w:val="22"/>
          <w:szCs w:val="22"/>
          <w:lang w:val="en-GB"/>
        </w:rPr>
        <w:t xml:space="preserve"> </w:t>
      </w:r>
      <w:r w:rsidRPr="00462C57">
        <w:rPr>
          <w:i/>
          <w:sz w:val="22"/>
          <w:szCs w:val="22"/>
          <w:lang w:val="en-GB"/>
        </w:rPr>
        <w:t>with</w:t>
      </w:r>
      <w:r w:rsidR="00791D76">
        <w:rPr>
          <w:i/>
          <w:sz w:val="22"/>
          <w:szCs w:val="22"/>
          <w:lang w:val="en-GB"/>
        </w:rPr>
        <w:t xml:space="preserve"> </w:t>
      </w:r>
      <w:r w:rsidRPr="00462C57">
        <w:rPr>
          <w:i/>
          <w:sz w:val="22"/>
          <w:szCs w:val="22"/>
          <w:lang w:val="en-GB"/>
        </w:rPr>
        <w:t>Heparin</w:t>
      </w:r>
      <w:r w:rsidR="00791D76">
        <w:rPr>
          <w:i/>
          <w:sz w:val="22"/>
          <w:szCs w:val="22"/>
          <w:lang w:val="en-GB"/>
        </w:rPr>
        <w:t xml:space="preserve"> </w:t>
      </w:r>
      <w:r w:rsidRPr="00462C57">
        <w:rPr>
          <w:i/>
          <w:sz w:val="22"/>
          <w:szCs w:val="22"/>
          <w:lang w:val="en-GB"/>
        </w:rPr>
        <w:t>Induced</w:t>
      </w:r>
      <w:r w:rsidR="00791D76">
        <w:rPr>
          <w:i/>
          <w:sz w:val="22"/>
          <w:szCs w:val="22"/>
          <w:lang w:val="en-GB"/>
        </w:rPr>
        <w:t xml:space="preserve"> </w:t>
      </w:r>
      <w:r w:rsidRPr="00462C57">
        <w:rPr>
          <w:i/>
          <w:sz w:val="22"/>
          <w:szCs w:val="22"/>
          <w:lang w:val="en-GB"/>
        </w:rPr>
        <w:t>Thrombocytopenia</w:t>
      </w:r>
      <w:r w:rsidR="00791D76">
        <w:rPr>
          <w:sz w:val="22"/>
          <w:szCs w:val="22"/>
          <w:lang w:val="en-GB"/>
        </w:rPr>
        <w:t xml:space="preserve"> </w:t>
      </w:r>
    </w:p>
    <w:p w14:paraId="4BBA0744" w14:textId="77777777" w:rsidR="000C33AA" w:rsidRPr="00462C57" w:rsidRDefault="002F56EC" w:rsidP="000C5438">
      <w:pPr>
        <w:rPr>
          <w:sz w:val="22"/>
          <w:szCs w:val="22"/>
          <w:lang w:val="en-GB"/>
        </w:rPr>
      </w:pP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history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HIT.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efficacy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formally</w:t>
      </w:r>
      <w:r w:rsidR="00791D76">
        <w:rPr>
          <w:sz w:val="22"/>
          <w:szCs w:val="22"/>
          <w:lang w:val="en-GB"/>
        </w:rPr>
        <w:t xml:space="preserve"> </w:t>
      </w:r>
      <w:r w:rsidRPr="00462C57">
        <w:rPr>
          <w:sz w:val="22"/>
          <w:szCs w:val="22"/>
          <w:lang w:val="en-GB"/>
        </w:rPr>
        <w:t>studied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HIT</w:t>
      </w:r>
      <w:r w:rsidR="00791D76">
        <w:rPr>
          <w:sz w:val="22"/>
          <w:szCs w:val="22"/>
          <w:lang w:val="en-GB"/>
        </w:rPr>
        <w:t xml:space="preserve"> </w:t>
      </w:r>
      <w:r w:rsidRPr="00462C57">
        <w:rPr>
          <w:sz w:val="22"/>
          <w:szCs w:val="22"/>
          <w:lang w:val="en-GB"/>
        </w:rPr>
        <w:t>type</w:t>
      </w:r>
      <w:r w:rsidR="00791D76">
        <w:rPr>
          <w:sz w:val="22"/>
          <w:szCs w:val="22"/>
          <w:lang w:val="en-GB"/>
        </w:rPr>
        <w:t xml:space="preserve"> </w:t>
      </w:r>
      <w:r w:rsidRPr="00462C57">
        <w:rPr>
          <w:sz w:val="22"/>
          <w:szCs w:val="22"/>
          <w:lang w:val="en-GB"/>
        </w:rPr>
        <w:t>II.</w:t>
      </w:r>
      <w:r w:rsidR="00385DD7">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bind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platelet</w:t>
      </w:r>
      <w:r w:rsidR="00791D76">
        <w:rPr>
          <w:sz w:val="22"/>
          <w:szCs w:val="22"/>
          <w:lang w:val="en-GB"/>
        </w:rPr>
        <w:t xml:space="preserve"> </w:t>
      </w:r>
      <w:r w:rsidRPr="00462C57">
        <w:rPr>
          <w:sz w:val="22"/>
          <w:szCs w:val="22"/>
          <w:lang w:val="en-GB"/>
        </w:rPr>
        <w:t>factor</w:t>
      </w:r>
      <w:r w:rsidR="00791D76">
        <w:rPr>
          <w:sz w:val="22"/>
          <w:szCs w:val="22"/>
          <w:lang w:val="en-GB"/>
        </w:rPr>
        <w:t xml:space="preserve"> </w:t>
      </w:r>
      <w:r w:rsidRPr="00462C57">
        <w:rPr>
          <w:sz w:val="22"/>
          <w:szCs w:val="22"/>
          <w:lang w:val="en-GB"/>
        </w:rPr>
        <w:t>4</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00525FA1">
        <w:rPr>
          <w:sz w:val="22"/>
          <w:szCs w:val="22"/>
          <w:lang w:val="en-GB"/>
        </w:rPr>
        <w:t>usually</w:t>
      </w:r>
      <w:r w:rsidR="00791D76">
        <w:rPr>
          <w:sz w:val="22"/>
          <w:szCs w:val="22"/>
          <w:lang w:val="en-GB"/>
        </w:rPr>
        <w:t xml:space="preserve"> </w:t>
      </w:r>
      <w:r w:rsidRPr="00462C57">
        <w:rPr>
          <w:sz w:val="22"/>
          <w:szCs w:val="22"/>
          <w:lang w:val="en-GB"/>
        </w:rPr>
        <w:t>cross-react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sera</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Heparin</w:t>
      </w:r>
      <w:r w:rsidR="00791D76">
        <w:rPr>
          <w:sz w:val="22"/>
          <w:szCs w:val="22"/>
          <w:lang w:val="en-GB"/>
        </w:rPr>
        <w:t xml:space="preserve"> </w:t>
      </w:r>
      <w:r w:rsidRPr="00462C57">
        <w:rPr>
          <w:sz w:val="22"/>
          <w:szCs w:val="22"/>
          <w:lang w:val="en-GB"/>
        </w:rPr>
        <w:t>Induced</w:t>
      </w:r>
      <w:r w:rsidR="00791D76">
        <w:rPr>
          <w:sz w:val="22"/>
          <w:szCs w:val="22"/>
          <w:lang w:val="en-GB"/>
        </w:rPr>
        <w:t xml:space="preserve"> </w:t>
      </w:r>
      <w:r w:rsidRPr="00462C57">
        <w:rPr>
          <w:sz w:val="22"/>
          <w:szCs w:val="22"/>
          <w:lang w:val="en-GB"/>
        </w:rPr>
        <w:t>Thrombocytopenia</w:t>
      </w:r>
      <w:r w:rsidR="00791D76">
        <w:rPr>
          <w:sz w:val="22"/>
          <w:szCs w:val="22"/>
          <w:lang w:val="en-GB"/>
        </w:rPr>
        <w:t xml:space="preserve"> </w:t>
      </w:r>
      <w:r w:rsidRPr="00462C57">
        <w:rPr>
          <w:sz w:val="22"/>
          <w:szCs w:val="22"/>
          <w:lang w:val="en-GB"/>
        </w:rPr>
        <w:t>(HIT)</w:t>
      </w:r>
      <w:r w:rsidR="00791D76">
        <w:rPr>
          <w:sz w:val="22"/>
          <w:szCs w:val="22"/>
          <w:lang w:val="en-GB"/>
        </w:rPr>
        <w:t xml:space="preserve"> </w:t>
      </w:r>
      <w:r w:rsidRPr="00462C57">
        <w:rPr>
          <w:sz w:val="22"/>
          <w:szCs w:val="22"/>
          <w:lang w:val="en-GB"/>
        </w:rPr>
        <w:t>type</w:t>
      </w:r>
      <w:r w:rsidR="00791D76">
        <w:rPr>
          <w:sz w:val="22"/>
          <w:szCs w:val="22"/>
          <w:lang w:val="en-GB"/>
        </w:rPr>
        <w:t xml:space="preserve"> </w:t>
      </w:r>
      <w:r w:rsidRPr="00462C57">
        <w:rPr>
          <w:sz w:val="22"/>
          <w:szCs w:val="22"/>
          <w:lang w:val="en-GB"/>
        </w:rPr>
        <w:t>II</w:t>
      </w:r>
      <w:r w:rsidRPr="00462C57">
        <w:rPr>
          <w:i/>
          <w:sz w:val="22"/>
          <w:szCs w:val="22"/>
          <w:lang w:val="en-GB"/>
        </w:rPr>
        <w:t>.</w:t>
      </w:r>
      <w:r w:rsidR="00385DD7">
        <w:rPr>
          <w:i/>
          <w:sz w:val="22"/>
          <w:szCs w:val="22"/>
          <w:lang w:val="en-GB"/>
        </w:rPr>
        <w:t xml:space="preserve"> </w:t>
      </w:r>
      <w:r w:rsidRPr="00462C57">
        <w:rPr>
          <w:sz w:val="22"/>
          <w:szCs w:val="22"/>
          <w:lang w:val="en-GB"/>
        </w:rPr>
        <w:t>However,</w:t>
      </w:r>
      <w:r w:rsidR="00791D76">
        <w:rPr>
          <w:i/>
          <w:sz w:val="22"/>
          <w:szCs w:val="22"/>
          <w:lang w:val="en-GB"/>
        </w:rPr>
        <w:t xml:space="preserve"> </w:t>
      </w:r>
      <w:r w:rsidRPr="00462C57">
        <w:rPr>
          <w:sz w:val="22"/>
          <w:szCs w:val="22"/>
          <w:lang w:val="en-GB"/>
        </w:rPr>
        <w:t>rare</w:t>
      </w:r>
      <w:r w:rsidR="00791D76">
        <w:rPr>
          <w:sz w:val="22"/>
          <w:szCs w:val="22"/>
          <w:lang w:val="en-GB"/>
        </w:rPr>
        <w:t xml:space="preserve"> </w:t>
      </w:r>
      <w:r w:rsidRPr="00462C57">
        <w:rPr>
          <w:sz w:val="22"/>
          <w:szCs w:val="22"/>
          <w:lang w:val="en-GB"/>
        </w:rPr>
        <w:t>spontaneous</w:t>
      </w:r>
      <w:r w:rsidR="00791D76">
        <w:rPr>
          <w:sz w:val="22"/>
          <w:szCs w:val="22"/>
          <w:lang w:val="en-GB"/>
        </w:rPr>
        <w:t xml:space="preserve"> </w:t>
      </w:r>
      <w:r w:rsidRPr="00462C57">
        <w:rPr>
          <w:sz w:val="22"/>
          <w:szCs w:val="22"/>
          <w:lang w:val="en-GB"/>
        </w:rPr>
        <w:t>reports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HIT</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received.</w:t>
      </w:r>
      <w:r w:rsidR="00385DD7">
        <w:rPr>
          <w:sz w:val="22"/>
          <w:szCs w:val="22"/>
          <w:lang w:val="en-GB"/>
        </w:rPr>
        <w:t xml:space="preserve"> </w:t>
      </w:r>
    </w:p>
    <w:p w14:paraId="3AB58B47" w14:textId="77777777" w:rsidR="00AC08E9" w:rsidRDefault="00AC08E9" w:rsidP="000C5438">
      <w:pPr>
        <w:rPr>
          <w:sz w:val="22"/>
          <w:szCs w:val="22"/>
          <w:lang w:val="en-GB"/>
        </w:rPr>
      </w:pPr>
    </w:p>
    <w:p w14:paraId="61AD0459" w14:textId="77777777" w:rsidR="006A59BA" w:rsidRPr="00EF0DD7" w:rsidRDefault="002F56EC" w:rsidP="00CE4639">
      <w:pPr>
        <w:pStyle w:val="Corpsdetexte"/>
        <w:numPr>
          <w:ilvl w:val="12"/>
          <w:numId w:val="0"/>
        </w:numPr>
        <w:spacing w:line="240" w:lineRule="auto"/>
        <w:rPr>
          <w:b w:val="0"/>
          <w:bCs/>
          <w:i w:val="0"/>
          <w:iCs/>
          <w:szCs w:val="22"/>
          <w:lang w:val="en-US"/>
        </w:rPr>
      </w:pPr>
      <w:r w:rsidRPr="00EF0DD7">
        <w:rPr>
          <w:b w:val="0"/>
          <w:bCs/>
          <w:iCs/>
          <w:szCs w:val="22"/>
          <w:lang w:val="en-US"/>
        </w:rPr>
        <w:t>Latex</w:t>
      </w:r>
      <w:r w:rsidR="00791D76" w:rsidRPr="00EF0DD7">
        <w:rPr>
          <w:b w:val="0"/>
          <w:bCs/>
          <w:iCs/>
          <w:szCs w:val="22"/>
          <w:lang w:val="en-US"/>
        </w:rPr>
        <w:t xml:space="preserve"> </w:t>
      </w:r>
      <w:r w:rsidRPr="00EF0DD7">
        <w:rPr>
          <w:b w:val="0"/>
          <w:bCs/>
          <w:iCs/>
          <w:szCs w:val="22"/>
          <w:lang w:val="en-US"/>
        </w:rPr>
        <w:t>Allergy</w:t>
      </w:r>
    </w:p>
    <w:p w14:paraId="458CB734" w14:textId="77777777" w:rsidR="006A59BA" w:rsidRPr="00EF0DD7" w:rsidRDefault="002F56EC" w:rsidP="00CE4639">
      <w:pPr>
        <w:pStyle w:val="Corpsdetexte"/>
        <w:numPr>
          <w:ilvl w:val="12"/>
          <w:numId w:val="0"/>
        </w:numPr>
        <w:spacing w:line="240" w:lineRule="auto"/>
        <w:rPr>
          <w:b w:val="0"/>
          <w:bCs/>
          <w:i w:val="0"/>
          <w:iCs/>
          <w:szCs w:val="22"/>
          <w:lang w:val="en-US"/>
        </w:rPr>
      </w:pPr>
      <w:r w:rsidRPr="00EF0DD7">
        <w:rPr>
          <w:b w:val="0"/>
          <w:bCs/>
          <w:i w:val="0"/>
          <w:iCs/>
          <w:szCs w:val="22"/>
          <w:lang w:val="en-US"/>
        </w:rPr>
        <w:t>The</w:t>
      </w:r>
      <w:r w:rsidR="00791D76" w:rsidRPr="00EF0DD7">
        <w:rPr>
          <w:b w:val="0"/>
          <w:bCs/>
          <w:i w:val="0"/>
          <w:iCs/>
          <w:szCs w:val="22"/>
          <w:lang w:val="en-US"/>
        </w:rPr>
        <w:t xml:space="preserve"> </w:t>
      </w:r>
      <w:r w:rsidRPr="00EF0DD7">
        <w:rPr>
          <w:b w:val="0"/>
          <w:bCs/>
          <w:i w:val="0"/>
          <w:iCs/>
          <w:szCs w:val="22"/>
          <w:lang w:val="en-US"/>
        </w:rPr>
        <w:t>needle</w:t>
      </w:r>
      <w:r w:rsidR="00791D76" w:rsidRPr="00EF0DD7">
        <w:rPr>
          <w:b w:val="0"/>
          <w:bCs/>
          <w:i w:val="0"/>
          <w:iCs/>
          <w:szCs w:val="22"/>
          <w:lang w:val="en-US"/>
        </w:rPr>
        <w:t xml:space="preserve"> </w:t>
      </w:r>
      <w:r w:rsidR="00007ADF" w:rsidRPr="00EF0DD7">
        <w:rPr>
          <w:b w:val="0"/>
          <w:bCs/>
          <w:i w:val="0"/>
          <w:iCs/>
          <w:szCs w:val="22"/>
          <w:lang w:val="en-US"/>
        </w:rPr>
        <w:t>shield</w:t>
      </w:r>
      <w:r w:rsidR="00791D76" w:rsidRPr="00EF0DD7">
        <w:rPr>
          <w:b w:val="0"/>
          <w:bCs/>
          <w:i w:val="0"/>
          <w:iCs/>
          <w:szCs w:val="22"/>
          <w:lang w:val="en-US"/>
        </w:rPr>
        <w:t xml:space="preserve"> </w:t>
      </w:r>
      <w:r w:rsidRPr="00EF0DD7">
        <w:rPr>
          <w:b w:val="0"/>
          <w:bCs/>
          <w:i w:val="0"/>
          <w:iCs/>
          <w:szCs w:val="22"/>
          <w:lang w:val="en-US"/>
        </w:rPr>
        <w:t>of</w:t>
      </w:r>
      <w:r w:rsidR="00791D76" w:rsidRPr="00EF0DD7">
        <w:rPr>
          <w:b w:val="0"/>
          <w:bCs/>
          <w:i w:val="0"/>
          <w:iCs/>
          <w:szCs w:val="22"/>
          <w:lang w:val="en-US"/>
        </w:rPr>
        <w:t xml:space="preserve"> </w:t>
      </w:r>
      <w:r w:rsidRPr="00EF0DD7">
        <w:rPr>
          <w:b w:val="0"/>
          <w:bCs/>
          <w:i w:val="0"/>
          <w:iCs/>
          <w:szCs w:val="22"/>
          <w:lang w:val="en-US"/>
        </w:rPr>
        <w:t>the</w:t>
      </w:r>
      <w:r w:rsidR="00791D76" w:rsidRPr="00EF0DD7">
        <w:rPr>
          <w:b w:val="0"/>
          <w:bCs/>
          <w:i w:val="0"/>
          <w:iCs/>
          <w:szCs w:val="22"/>
          <w:lang w:val="en-US"/>
        </w:rPr>
        <w:t xml:space="preserve"> </w:t>
      </w:r>
      <w:r w:rsidRPr="00EF0DD7">
        <w:rPr>
          <w:b w:val="0"/>
          <w:bCs/>
          <w:i w:val="0"/>
          <w:iCs/>
          <w:szCs w:val="22"/>
          <w:lang w:val="en-US"/>
        </w:rPr>
        <w:t>pre-filled</w:t>
      </w:r>
      <w:r w:rsidR="00791D76" w:rsidRPr="00EF0DD7">
        <w:rPr>
          <w:b w:val="0"/>
          <w:bCs/>
          <w:i w:val="0"/>
          <w:iCs/>
          <w:szCs w:val="22"/>
          <w:lang w:val="en-US"/>
        </w:rPr>
        <w:t xml:space="preserve"> </w:t>
      </w:r>
      <w:r w:rsidRPr="00EF0DD7">
        <w:rPr>
          <w:b w:val="0"/>
          <w:bCs/>
          <w:i w:val="0"/>
          <w:iCs/>
          <w:szCs w:val="22"/>
          <w:lang w:val="en-US"/>
        </w:rPr>
        <w:t>syringe</w:t>
      </w:r>
      <w:r w:rsidR="00791D76" w:rsidRPr="00EF0DD7">
        <w:rPr>
          <w:b w:val="0"/>
          <w:bCs/>
          <w:i w:val="0"/>
          <w:iCs/>
          <w:szCs w:val="22"/>
          <w:lang w:val="en-US"/>
        </w:rPr>
        <w:t xml:space="preserve"> </w:t>
      </w:r>
      <w:r w:rsidRPr="00EF0DD7">
        <w:rPr>
          <w:b w:val="0"/>
          <w:bCs/>
          <w:i w:val="0"/>
          <w:iCs/>
          <w:szCs w:val="22"/>
          <w:lang w:val="en-US"/>
        </w:rPr>
        <w:t>contains</w:t>
      </w:r>
      <w:r w:rsidR="00791D76" w:rsidRPr="00EF0DD7">
        <w:rPr>
          <w:b w:val="0"/>
          <w:bCs/>
          <w:i w:val="0"/>
          <w:iCs/>
          <w:szCs w:val="22"/>
          <w:lang w:val="en-US"/>
        </w:rPr>
        <w:t xml:space="preserve"> </w:t>
      </w:r>
      <w:r w:rsidRPr="00EF0DD7">
        <w:rPr>
          <w:b w:val="0"/>
          <w:bCs/>
          <w:i w:val="0"/>
          <w:iCs/>
          <w:szCs w:val="22"/>
          <w:lang w:val="en-US"/>
        </w:rPr>
        <w:t>dry</w:t>
      </w:r>
      <w:r w:rsidR="00791D76" w:rsidRPr="00EF0DD7">
        <w:rPr>
          <w:b w:val="0"/>
          <w:bCs/>
          <w:i w:val="0"/>
          <w:iCs/>
          <w:szCs w:val="22"/>
          <w:lang w:val="en-US"/>
        </w:rPr>
        <w:t xml:space="preserve"> </w:t>
      </w:r>
      <w:r w:rsidRPr="00EF0DD7">
        <w:rPr>
          <w:b w:val="0"/>
          <w:bCs/>
          <w:i w:val="0"/>
          <w:iCs/>
          <w:szCs w:val="22"/>
          <w:lang w:val="en-US"/>
        </w:rPr>
        <w:t>natural</w:t>
      </w:r>
      <w:r w:rsidR="00791D76" w:rsidRPr="00EF0DD7">
        <w:rPr>
          <w:b w:val="0"/>
          <w:bCs/>
          <w:i w:val="0"/>
          <w:iCs/>
          <w:szCs w:val="22"/>
          <w:lang w:val="en-US"/>
        </w:rPr>
        <w:t xml:space="preserve"> </w:t>
      </w:r>
      <w:r w:rsidRPr="00EF0DD7">
        <w:rPr>
          <w:b w:val="0"/>
          <w:bCs/>
          <w:i w:val="0"/>
          <w:iCs/>
          <w:szCs w:val="22"/>
          <w:lang w:val="en-US"/>
        </w:rPr>
        <w:t>latex</w:t>
      </w:r>
      <w:r w:rsidR="00791D76" w:rsidRPr="00EF0DD7">
        <w:rPr>
          <w:b w:val="0"/>
          <w:bCs/>
          <w:i w:val="0"/>
          <w:iCs/>
          <w:szCs w:val="22"/>
          <w:lang w:val="en-US"/>
        </w:rPr>
        <w:t xml:space="preserve"> </w:t>
      </w:r>
      <w:r w:rsidRPr="00EF0DD7">
        <w:rPr>
          <w:b w:val="0"/>
          <w:bCs/>
          <w:i w:val="0"/>
          <w:iCs/>
          <w:szCs w:val="22"/>
          <w:lang w:val="en-US"/>
        </w:rPr>
        <w:t>rubber</w:t>
      </w:r>
      <w:r w:rsidR="00791D76" w:rsidRPr="00EF0DD7">
        <w:rPr>
          <w:b w:val="0"/>
          <w:bCs/>
          <w:i w:val="0"/>
          <w:iCs/>
          <w:szCs w:val="22"/>
          <w:lang w:val="en-US"/>
        </w:rPr>
        <w:t xml:space="preserve"> </w:t>
      </w:r>
      <w:r w:rsidRPr="00EF0DD7">
        <w:rPr>
          <w:b w:val="0"/>
          <w:bCs/>
          <w:i w:val="0"/>
          <w:iCs/>
          <w:szCs w:val="22"/>
          <w:lang w:val="en-US"/>
        </w:rPr>
        <w:t>that</w:t>
      </w:r>
      <w:r w:rsidR="00791D76" w:rsidRPr="00EF0DD7">
        <w:rPr>
          <w:b w:val="0"/>
          <w:bCs/>
          <w:i w:val="0"/>
          <w:iCs/>
          <w:szCs w:val="22"/>
          <w:lang w:val="en-US"/>
        </w:rPr>
        <w:t xml:space="preserve"> </w:t>
      </w:r>
      <w:r w:rsidRPr="00EF0DD7">
        <w:rPr>
          <w:b w:val="0"/>
          <w:bCs/>
          <w:i w:val="0"/>
          <w:iCs/>
          <w:szCs w:val="22"/>
          <w:lang w:val="en-US"/>
        </w:rPr>
        <w:t>has</w:t>
      </w:r>
      <w:r w:rsidR="00791D76" w:rsidRPr="00EF0DD7">
        <w:rPr>
          <w:b w:val="0"/>
          <w:bCs/>
          <w:i w:val="0"/>
          <w:iCs/>
          <w:szCs w:val="22"/>
          <w:lang w:val="en-US"/>
        </w:rPr>
        <w:t xml:space="preserve"> </w:t>
      </w:r>
      <w:r w:rsidRPr="00EF0DD7">
        <w:rPr>
          <w:b w:val="0"/>
          <w:bCs/>
          <w:i w:val="0"/>
          <w:iCs/>
          <w:szCs w:val="22"/>
          <w:lang w:val="en-US"/>
        </w:rPr>
        <w:t>the</w:t>
      </w:r>
      <w:r w:rsidR="00791D76" w:rsidRPr="00EF0DD7">
        <w:rPr>
          <w:b w:val="0"/>
          <w:bCs/>
          <w:i w:val="0"/>
          <w:iCs/>
          <w:szCs w:val="22"/>
          <w:lang w:val="en-US"/>
        </w:rPr>
        <w:t xml:space="preserve"> </w:t>
      </w:r>
      <w:r w:rsidRPr="00EF0DD7">
        <w:rPr>
          <w:b w:val="0"/>
          <w:bCs/>
          <w:i w:val="0"/>
          <w:iCs/>
          <w:szCs w:val="22"/>
          <w:lang w:val="en-US"/>
        </w:rPr>
        <w:t>potential</w:t>
      </w:r>
      <w:r w:rsidR="00791D76" w:rsidRPr="00EF0DD7">
        <w:rPr>
          <w:b w:val="0"/>
          <w:bCs/>
          <w:i w:val="0"/>
          <w:iCs/>
          <w:szCs w:val="22"/>
          <w:lang w:val="en-US"/>
        </w:rPr>
        <w:t xml:space="preserve"> </w:t>
      </w:r>
      <w:r w:rsidRPr="00EF0DD7">
        <w:rPr>
          <w:b w:val="0"/>
          <w:bCs/>
          <w:i w:val="0"/>
          <w:iCs/>
          <w:szCs w:val="22"/>
          <w:lang w:val="en-US"/>
        </w:rPr>
        <w:t>to</w:t>
      </w:r>
      <w:r w:rsidR="00791D76" w:rsidRPr="00EF0DD7">
        <w:rPr>
          <w:b w:val="0"/>
          <w:bCs/>
          <w:i w:val="0"/>
          <w:iCs/>
          <w:szCs w:val="22"/>
          <w:lang w:val="en-US"/>
        </w:rPr>
        <w:t xml:space="preserve"> </w:t>
      </w:r>
      <w:r w:rsidRPr="00EF0DD7">
        <w:rPr>
          <w:b w:val="0"/>
          <w:bCs/>
          <w:i w:val="0"/>
          <w:iCs/>
          <w:szCs w:val="22"/>
          <w:lang w:val="en-US"/>
        </w:rPr>
        <w:t>cause</w:t>
      </w:r>
      <w:r w:rsidR="00791D76" w:rsidRPr="00EF0DD7">
        <w:rPr>
          <w:b w:val="0"/>
          <w:bCs/>
          <w:i w:val="0"/>
          <w:iCs/>
          <w:szCs w:val="22"/>
          <w:lang w:val="en-US"/>
        </w:rPr>
        <w:t xml:space="preserve"> </w:t>
      </w:r>
      <w:r w:rsidRPr="00EF0DD7">
        <w:rPr>
          <w:b w:val="0"/>
          <w:bCs/>
          <w:i w:val="0"/>
          <w:iCs/>
          <w:szCs w:val="22"/>
          <w:lang w:val="en-US"/>
        </w:rPr>
        <w:t>allergic</w:t>
      </w:r>
      <w:r w:rsidR="00791D76" w:rsidRPr="00EF0DD7">
        <w:rPr>
          <w:b w:val="0"/>
          <w:bCs/>
          <w:i w:val="0"/>
          <w:iCs/>
          <w:szCs w:val="22"/>
          <w:lang w:val="en-US"/>
        </w:rPr>
        <w:t xml:space="preserve"> </w:t>
      </w:r>
      <w:r w:rsidRPr="00EF0DD7">
        <w:rPr>
          <w:b w:val="0"/>
          <w:bCs/>
          <w:i w:val="0"/>
          <w:iCs/>
          <w:szCs w:val="22"/>
          <w:lang w:val="en-US"/>
        </w:rPr>
        <w:t>reactions</w:t>
      </w:r>
      <w:r w:rsidR="00791D76" w:rsidRPr="00EF0DD7">
        <w:rPr>
          <w:b w:val="0"/>
          <w:bCs/>
          <w:i w:val="0"/>
          <w:iCs/>
          <w:szCs w:val="22"/>
          <w:lang w:val="en-US"/>
        </w:rPr>
        <w:t xml:space="preserve"> </w:t>
      </w:r>
      <w:r w:rsidRPr="00EF0DD7">
        <w:rPr>
          <w:b w:val="0"/>
          <w:bCs/>
          <w:i w:val="0"/>
          <w:iCs/>
          <w:szCs w:val="22"/>
          <w:lang w:val="en-US"/>
        </w:rPr>
        <w:t>in</w:t>
      </w:r>
      <w:r w:rsidR="00791D76" w:rsidRPr="00EF0DD7">
        <w:rPr>
          <w:b w:val="0"/>
          <w:bCs/>
          <w:i w:val="0"/>
          <w:iCs/>
          <w:szCs w:val="22"/>
          <w:lang w:val="en-US"/>
        </w:rPr>
        <w:t xml:space="preserve"> </w:t>
      </w:r>
      <w:r w:rsidRPr="00EF0DD7">
        <w:rPr>
          <w:b w:val="0"/>
          <w:bCs/>
          <w:i w:val="0"/>
          <w:iCs/>
          <w:szCs w:val="22"/>
          <w:lang w:val="en-US"/>
        </w:rPr>
        <w:t>latex</w:t>
      </w:r>
      <w:r w:rsidR="00791D76" w:rsidRPr="00EF0DD7">
        <w:rPr>
          <w:b w:val="0"/>
          <w:bCs/>
          <w:i w:val="0"/>
          <w:iCs/>
          <w:szCs w:val="22"/>
          <w:lang w:val="en-US"/>
        </w:rPr>
        <w:t xml:space="preserve"> </w:t>
      </w:r>
      <w:r w:rsidRPr="00EF0DD7">
        <w:rPr>
          <w:b w:val="0"/>
          <w:bCs/>
          <w:i w:val="0"/>
          <w:iCs/>
          <w:szCs w:val="22"/>
          <w:lang w:val="en-US"/>
        </w:rPr>
        <w:t>sensitive</w:t>
      </w:r>
      <w:r w:rsidR="00791D76" w:rsidRPr="00EF0DD7">
        <w:rPr>
          <w:b w:val="0"/>
          <w:bCs/>
          <w:i w:val="0"/>
          <w:iCs/>
          <w:szCs w:val="22"/>
          <w:lang w:val="en-US"/>
        </w:rPr>
        <w:t xml:space="preserve"> </w:t>
      </w:r>
      <w:r w:rsidRPr="00EF0DD7">
        <w:rPr>
          <w:b w:val="0"/>
          <w:bCs/>
          <w:i w:val="0"/>
          <w:iCs/>
          <w:szCs w:val="22"/>
          <w:lang w:val="en-US"/>
        </w:rPr>
        <w:t>individuals.</w:t>
      </w:r>
    </w:p>
    <w:p w14:paraId="425D1CCF" w14:textId="77777777" w:rsidR="006A59BA" w:rsidRPr="00462C57" w:rsidRDefault="006A59BA" w:rsidP="000C5438">
      <w:pPr>
        <w:rPr>
          <w:sz w:val="22"/>
          <w:szCs w:val="22"/>
          <w:lang w:val="en-GB"/>
        </w:rPr>
      </w:pPr>
    </w:p>
    <w:p w14:paraId="0926FFA7" w14:textId="77777777" w:rsidR="00AC08E9" w:rsidRPr="00462C57" w:rsidRDefault="002F56EC" w:rsidP="000C5438">
      <w:pPr>
        <w:numPr>
          <w:ilvl w:val="12"/>
          <w:numId w:val="0"/>
        </w:numPr>
        <w:tabs>
          <w:tab w:val="left" w:pos="540"/>
          <w:tab w:val="left" w:pos="567"/>
        </w:tabs>
        <w:rPr>
          <w:sz w:val="22"/>
          <w:szCs w:val="22"/>
          <w:lang w:val="en-GB"/>
        </w:rPr>
      </w:pPr>
      <w:r w:rsidRPr="00462C57">
        <w:rPr>
          <w:b/>
          <w:sz w:val="22"/>
          <w:szCs w:val="22"/>
          <w:lang w:val="en-GB"/>
        </w:rPr>
        <w:t>4.5</w:t>
      </w:r>
      <w:r w:rsidRPr="00462C57">
        <w:rPr>
          <w:b/>
          <w:sz w:val="22"/>
          <w:szCs w:val="22"/>
          <w:lang w:val="en-GB"/>
        </w:rPr>
        <w:tab/>
        <w:t>Interaction</w:t>
      </w:r>
      <w:r w:rsidR="00791D76">
        <w:rPr>
          <w:b/>
          <w:sz w:val="22"/>
          <w:szCs w:val="22"/>
          <w:lang w:val="en-GB"/>
        </w:rPr>
        <w:t xml:space="preserve"> </w:t>
      </w:r>
      <w:r w:rsidRPr="00462C57">
        <w:rPr>
          <w:b/>
          <w:sz w:val="22"/>
          <w:szCs w:val="22"/>
          <w:lang w:val="en-GB"/>
        </w:rPr>
        <w:t>with</w:t>
      </w:r>
      <w:r w:rsidR="00791D76">
        <w:rPr>
          <w:b/>
          <w:sz w:val="22"/>
          <w:szCs w:val="22"/>
          <w:lang w:val="en-GB"/>
        </w:rPr>
        <w:t xml:space="preserve"> </w:t>
      </w:r>
      <w:r w:rsidRPr="00462C57">
        <w:rPr>
          <w:b/>
          <w:sz w:val="22"/>
          <w:szCs w:val="22"/>
          <w:lang w:val="en-GB"/>
        </w:rPr>
        <w:t>other</w:t>
      </w:r>
      <w:r w:rsidR="00791D76">
        <w:rPr>
          <w:b/>
          <w:sz w:val="22"/>
          <w:szCs w:val="22"/>
          <w:lang w:val="en-GB"/>
        </w:rPr>
        <w:t xml:space="preserve"> </w:t>
      </w:r>
      <w:r w:rsidRPr="00462C57">
        <w:rPr>
          <w:b/>
          <w:sz w:val="22"/>
          <w:szCs w:val="22"/>
          <w:lang w:val="en-GB"/>
        </w:rPr>
        <w:t>medicinal</w:t>
      </w:r>
      <w:r w:rsidR="00791D76">
        <w:rPr>
          <w:b/>
          <w:sz w:val="22"/>
          <w:szCs w:val="22"/>
          <w:lang w:val="en-GB"/>
        </w:rPr>
        <w:t xml:space="preserve"> </w:t>
      </w:r>
      <w:r w:rsidRPr="00462C57">
        <w:rPr>
          <w:b/>
          <w:sz w:val="22"/>
          <w:szCs w:val="22"/>
          <w:lang w:val="en-GB"/>
        </w:rPr>
        <w:t>products</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other</w:t>
      </w:r>
      <w:r w:rsidR="00791D76">
        <w:rPr>
          <w:b/>
          <w:sz w:val="22"/>
          <w:szCs w:val="22"/>
          <w:lang w:val="en-GB"/>
        </w:rPr>
        <w:t xml:space="preserve"> </w:t>
      </w:r>
      <w:r w:rsidRPr="00462C57">
        <w:rPr>
          <w:b/>
          <w:sz w:val="22"/>
          <w:szCs w:val="22"/>
          <w:lang w:val="en-GB"/>
        </w:rPr>
        <w:t>forms</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interaction</w:t>
      </w:r>
      <w:r w:rsidR="00791D76">
        <w:rPr>
          <w:b/>
          <w:sz w:val="22"/>
          <w:szCs w:val="22"/>
          <w:lang w:val="en-GB"/>
        </w:rPr>
        <w:t xml:space="preserve"> </w:t>
      </w:r>
    </w:p>
    <w:p w14:paraId="382A63F7" w14:textId="77777777" w:rsidR="00AC08E9" w:rsidRPr="00462C57" w:rsidRDefault="00AC08E9" w:rsidP="000C5438">
      <w:pPr>
        <w:rPr>
          <w:sz w:val="22"/>
          <w:szCs w:val="22"/>
          <w:lang w:val="en-GB"/>
        </w:rPr>
      </w:pPr>
    </w:p>
    <w:p w14:paraId="4D49BA58" w14:textId="77777777" w:rsidR="00AC08E9" w:rsidRPr="00462C57" w:rsidRDefault="002F56EC" w:rsidP="000C5438">
      <w:pPr>
        <w:rPr>
          <w:sz w:val="22"/>
          <w:szCs w:val="22"/>
          <w:lang w:val="en-GB"/>
        </w:rPr>
      </w:pPr>
      <w:r w:rsidRPr="00462C57">
        <w:rPr>
          <w:sz w:val="22"/>
          <w:szCs w:val="22"/>
          <w:lang w:val="en-GB"/>
        </w:rPr>
        <w:t>Bleeding</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concomitant</w:t>
      </w:r>
      <w:r w:rsidR="00791D76">
        <w:rPr>
          <w:sz w:val="22"/>
          <w:szCs w:val="22"/>
          <w:lang w:val="en-GB"/>
        </w:rPr>
        <w:t xml:space="preserve"> </w:t>
      </w:r>
      <w:r w:rsidRPr="00462C57">
        <w:rPr>
          <w:sz w:val="22"/>
          <w:szCs w:val="22"/>
          <w:lang w:val="en-GB"/>
        </w:rPr>
        <w:t>administration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agents</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enhance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207EA3FA" w14:textId="77777777" w:rsidR="00AC08E9" w:rsidRPr="00462C57" w:rsidRDefault="00AC08E9" w:rsidP="000C5438">
      <w:pPr>
        <w:rPr>
          <w:sz w:val="22"/>
          <w:szCs w:val="22"/>
          <w:lang w:val="en-GB"/>
        </w:rPr>
      </w:pPr>
    </w:p>
    <w:p w14:paraId="356577C7" w14:textId="77777777" w:rsidR="00AC08E9" w:rsidRPr="00462C57" w:rsidRDefault="002F56EC" w:rsidP="000C5438">
      <w:pPr>
        <w:rPr>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performed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oral</w:t>
      </w:r>
      <w:r w:rsidR="00791D76">
        <w:rPr>
          <w:sz w:val="22"/>
          <w:szCs w:val="22"/>
          <w:lang w:val="en-GB"/>
        </w:rPr>
        <w:t xml:space="preserve"> </w:t>
      </w:r>
      <w:r w:rsidRPr="00462C57">
        <w:rPr>
          <w:sz w:val="22"/>
          <w:szCs w:val="22"/>
          <w:lang w:val="en-GB"/>
        </w:rPr>
        <w:t>anticoagulants</w:t>
      </w:r>
      <w:r w:rsidR="00791D76">
        <w:rPr>
          <w:sz w:val="22"/>
          <w:szCs w:val="22"/>
          <w:lang w:val="en-GB"/>
        </w:rPr>
        <w:t xml:space="preserve"> </w:t>
      </w:r>
      <w:r w:rsidRPr="00462C57">
        <w:rPr>
          <w:sz w:val="22"/>
          <w:szCs w:val="22"/>
          <w:lang w:val="en-GB"/>
        </w:rPr>
        <w:t>(warfarin)</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interact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pharmacokinetics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interaction</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influence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anticoagulation</w:t>
      </w:r>
      <w:r w:rsidR="00791D76">
        <w:rPr>
          <w:sz w:val="22"/>
          <w:szCs w:val="22"/>
          <w:lang w:val="en-GB"/>
        </w:rPr>
        <w:t xml:space="preserve"> </w:t>
      </w:r>
      <w:r w:rsidRPr="00462C57">
        <w:rPr>
          <w:sz w:val="22"/>
          <w:szCs w:val="22"/>
          <w:lang w:val="en-GB"/>
        </w:rPr>
        <w:t>monitoring</w:t>
      </w:r>
      <w:r w:rsidR="00791D76">
        <w:rPr>
          <w:sz w:val="22"/>
          <w:szCs w:val="22"/>
          <w:lang w:val="en-GB"/>
        </w:rPr>
        <w:t xml:space="preserve"> </w:t>
      </w:r>
      <w:r w:rsidRPr="00462C57">
        <w:rPr>
          <w:sz w:val="22"/>
          <w:szCs w:val="22"/>
          <w:lang w:val="en-GB"/>
        </w:rPr>
        <w:t>(INR)</w:t>
      </w:r>
      <w:r w:rsidR="00791D76">
        <w:rPr>
          <w:sz w:val="22"/>
          <w:szCs w:val="22"/>
          <w:lang w:val="en-GB"/>
        </w:rPr>
        <w:t xml:space="preserve"> </w:t>
      </w:r>
      <w:r w:rsidRPr="00462C57">
        <w:rPr>
          <w:sz w:val="22"/>
          <w:szCs w:val="22"/>
          <w:lang w:val="en-GB"/>
        </w:rPr>
        <w:t>activity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warfarin.</w:t>
      </w:r>
    </w:p>
    <w:p w14:paraId="10B0CB7D" w14:textId="77777777" w:rsidR="00AC08E9" w:rsidRPr="00462C57" w:rsidRDefault="00AC08E9" w:rsidP="000C5438">
      <w:pPr>
        <w:rPr>
          <w:sz w:val="22"/>
          <w:szCs w:val="22"/>
          <w:lang w:val="en-GB"/>
        </w:rPr>
      </w:pPr>
    </w:p>
    <w:p w14:paraId="697B24BE" w14:textId="77777777" w:rsidR="00AC08E9" w:rsidRPr="00462C57" w:rsidRDefault="002F56EC" w:rsidP="00240B0D">
      <w:pPr>
        <w:keepLines/>
        <w:rPr>
          <w:sz w:val="22"/>
          <w:szCs w:val="22"/>
          <w:lang w:val="en-GB"/>
        </w:rPr>
      </w:pPr>
      <w:r w:rsidRPr="00462C57">
        <w:rPr>
          <w:sz w:val="22"/>
          <w:szCs w:val="22"/>
          <w:lang w:val="en-GB"/>
        </w:rPr>
        <w:lastRenderedPageBreak/>
        <w:t>Platelet</w:t>
      </w:r>
      <w:r w:rsidR="00791D76">
        <w:rPr>
          <w:sz w:val="22"/>
          <w:szCs w:val="22"/>
          <w:lang w:val="en-GB"/>
        </w:rPr>
        <w:t xml:space="preserve"> </w:t>
      </w:r>
      <w:r w:rsidRPr="00462C57">
        <w:rPr>
          <w:sz w:val="22"/>
          <w:szCs w:val="22"/>
          <w:lang w:val="en-GB"/>
        </w:rPr>
        <w:t>inhibitors</w:t>
      </w:r>
      <w:r w:rsidR="00791D76">
        <w:rPr>
          <w:sz w:val="22"/>
          <w:szCs w:val="22"/>
          <w:lang w:val="en-GB"/>
        </w:rPr>
        <w:t xml:space="preserve"> </w:t>
      </w:r>
      <w:r w:rsidRPr="00462C57">
        <w:rPr>
          <w:sz w:val="22"/>
          <w:szCs w:val="22"/>
          <w:lang w:val="en-GB"/>
        </w:rPr>
        <w:t>(acetylsalicylic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NSAIDs</w:t>
      </w:r>
      <w:r w:rsidR="00791D76">
        <w:rPr>
          <w:sz w:val="22"/>
          <w:szCs w:val="22"/>
          <w:lang w:val="en-GB"/>
        </w:rPr>
        <w:t xml:space="preserve"> </w:t>
      </w:r>
      <w:r w:rsidRPr="00462C57">
        <w:rPr>
          <w:sz w:val="22"/>
          <w:szCs w:val="22"/>
          <w:lang w:val="en-GB"/>
        </w:rPr>
        <w:t>(piroxicam)</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digoxin</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interact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pharmacokinetics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interaction</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influence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under</w:t>
      </w:r>
      <w:r w:rsidR="00791D76">
        <w:rPr>
          <w:sz w:val="22"/>
          <w:szCs w:val="22"/>
          <w:lang w:val="en-GB"/>
        </w:rPr>
        <w:t xml:space="preserve"> </w:t>
      </w:r>
      <w:r w:rsidRPr="00462C57">
        <w:rPr>
          <w:sz w:val="22"/>
          <w:szCs w:val="22"/>
          <w:lang w:val="en-GB"/>
        </w:rPr>
        <w:t>acetylsalicylic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piroxicam</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nor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pharmacokinetics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digoxin</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steady</w:t>
      </w:r>
      <w:r w:rsidR="00791D76">
        <w:rPr>
          <w:sz w:val="22"/>
          <w:szCs w:val="22"/>
          <w:lang w:val="en-GB"/>
        </w:rPr>
        <w:t xml:space="preserve"> </w:t>
      </w:r>
      <w:r w:rsidRPr="00462C57">
        <w:rPr>
          <w:sz w:val="22"/>
          <w:szCs w:val="22"/>
          <w:lang w:val="en-GB"/>
        </w:rPr>
        <w:t>state.</w:t>
      </w:r>
    </w:p>
    <w:p w14:paraId="343D7EEA" w14:textId="77777777" w:rsidR="00AC08E9" w:rsidRPr="00462C57" w:rsidRDefault="00AC08E9" w:rsidP="000C5438">
      <w:pPr>
        <w:rPr>
          <w:b/>
          <w:i/>
          <w:sz w:val="22"/>
          <w:szCs w:val="22"/>
          <w:u w:val="single"/>
          <w:lang w:val="en-GB"/>
        </w:rPr>
      </w:pPr>
    </w:p>
    <w:p w14:paraId="363AB472" w14:textId="77777777" w:rsidR="00AC08E9" w:rsidRPr="00462C57" w:rsidRDefault="002F56EC" w:rsidP="000C5438">
      <w:pPr>
        <w:keepNext/>
        <w:numPr>
          <w:ilvl w:val="12"/>
          <w:numId w:val="0"/>
        </w:numPr>
        <w:tabs>
          <w:tab w:val="left" w:pos="567"/>
        </w:tabs>
        <w:ind w:left="567" w:hanging="567"/>
        <w:jc w:val="both"/>
        <w:rPr>
          <w:b/>
          <w:sz w:val="22"/>
          <w:szCs w:val="22"/>
          <w:lang w:val="en-GB"/>
        </w:rPr>
      </w:pPr>
      <w:r w:rsidRPr="00462C57">
        <w:rPr>
          <w:b/>
          <w:sz w:val="22"/>
          <w:szCs w:val="22"/>
          <w:lang w:val="en-GB"/>
        </w:rPr>
        <w:t>4.6</w:t>
      </w:r>
      <w:r w:rsidRPr="00462C57">
        <w:rPr>
          <w:b/>
          <w:sz w:val="22"/>
          <w:szCs w:val="22"/>
          <w:lang w:val="en-GB"/>
        </w:rPr>
        <w:tab/>
      </w:r>
      <w:r w:rsidR="00465171" w:rsidRPr="00462C57">
        <w:rPr>
          <w:b/>
          <w:sz w:val="22"/>
          <w:szCs w:val="22"/>
          <w:lang w:val="en-GB"/>
        </w:rPr>
        <w:t>Fertility,</w:t>
      </w:r>
      <w:r w:rsidR="00791D76">
        <w:rPr>
          <w:b/>
          <w:sz w:val="22"/>
          <w:szCs w:val="22"/>
          <w:lang w:val="en-GB"/>
        </w:rPr>
        <w:t xml:space="preserve"> </w:t>
      </w:r>
      <w:r w:rsidR="00465171" w:rsidRPr="00462C57">
        <w:rPr>
          <w:b/>
          <w:sz w:val="22"/>
          <w:szCs w:val="22"/>
          <w:lang w:val="en-GB"/>
        </w:rPr>
        <w:t>p</w:t>
      </w:r>
      <w:r w:rsidRPr="00462C57">
        <w:rPr>
          <w:b/>
          <w:sz w:val="22"/>
          <w:szCs w:val="22"/>
          <w:lang w:val="en-GB"/>
        </w:rPr>
        <w:t>regnancy</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lactation</w:t>
      </w:r>
      <w:r w:rsidR="00791D76">
        <w:rPr>
          <w:b/>
          <w:sz w:val="22"/>
          <w:szCs w:val="22"/>
          <w:lang w:val="en-GB"/>
        </w:rPr>
        <w:t xml:space="preserve"> </w:t>
      </w:r>
    </w:p>
    <w:p w14:paraId="0529404D" w14:textId="77777777" w:rsidR="00AC08E9" w:rsidRPr="00462C57" w:rsidRDefault="00AC08E9" w:rsidP="000C5438">
      <w:pPr>
        <w:keepNext/>
        <w:rPr>
          <w:sz w:val="22"/>
          <w:szCs w:val="22"/>
          <w:lang w:val="en-GB"/>
        </w:rPr>
      </w:pPr>
    </w:p>
    <w:p w14:paraId="1A947702" w14:textId="77777777" w:rsidR="00465171" w:rsidRPr="00462C57" w:rsidRDefault="002F56EC" w:rsidP="000C5438">
      <w:pPr>
        <w:keepNext/>
        <w:rPr>
          <w:sz w:val="22"/>
          <w:szCs w:val="22"/>
          <w:lang w:val="en-GB"/>
        </w:rPr>
      </w:pPr>
      <w:r w:rsidRPr="00462C57">
        <w:rPr>
          <w:sz w:val="22"/>
          <w:szCs w:val="22"/>
          <w:lang w:val="en-GB"/>
        </w:rPr>
        <w:t>Pregnancy</w:t>
      </w:r>
    </w:p>
    <w:p w14:paraId="4CA64192" w14:textId="77777777" w:rsidR="00AC08E9" w:rsidRPr="00462C57" w:rsidRDefault="002F56EC" w:rsidP="000C5438">
      <w:pPr>
        <w:keepNext/>
        <w:rPr>
          <w:sz w:val="22"/>
          <w:szCs w:val="22"/>
          <w:lang w:val="en-GB"/>
        </w:rPr>
      </w:pPr>
      <w:r w:rsidRPr="00462C57">
        <w:rPr>
          <w:sz w:val="22"/>
          <w:szCs w:val="22"/>
          <w:lang w:val="en-GB"/>
        </w:rPr>
        <w:t>No</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data</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exposed</w:t>
      </w:r>
      <w:r w:rsidR="00791D76">
        <w:rPr>
          <w:sz w:val="22"/>
          <w:szCs w:val="22"/>
          <w:lang w:val="en-GB"/>
        </w:rPr>
        <w:t xml:space="preserve"> </w:t>
      </w:r>
      <w:r w:rsidRPr="00462C57">
        <w:rPr>
          <w:sz w:val="22"/>
          <w:szCs w:val="22"/>
          <w:lang w:val="en-GB"/>
        </w:rPr>
        <w:t>pregnancies</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available.</w:t>
      </w:r>
      <w:r w:rsidR="00791D76">
        <w:rPr>
          <w:sz w:val="22"/>
          <w:szCs w:val="22"/>
          <w:lang w:val="en-GB"/>
        </w:rPr>
        <w:t xml:space="preserve"> </w:t>
      </w:r>
      <w:r w:rsidRPr="00462C57">
        <w:rPr>
          <w:sz w:val="22"/>
          <w:szCs w:val="22"/>
          <w:lang w:val="en-GB"/>
        </w:rPr>
        <w:t>Animal</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insufficient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respect</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effects</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pregnancy,</w:t>
      </w:r>
      <w:r w:rsidR="00791D76">
        <w:rPr>
          <w:sz w:val="22"/>
          <w:szCs w:val="22"/>
          <w:lang w:val="en-GB"/>
        </w:rPr>
        <w:t xml:space="preserve"> </w:t>
      </w:r>
      <w:r w:rsidRPr="00462C57">
        <w:rPr>
          <w:sz w:val="22"/>
          <w:szCs w:val="22"/>
          <w:lang w:val="en-GB"/>
        </w:rPr>
        <w:t>embryo/foetal</w:t>
      </w:r>
      <w:r w:rsidR="00791D76">
        <w:rPr>
          <w:sz w:val="22"/>
          <w:szCs w:val="22"/>
          <w:lang w:val="en-GB"/>
        </w:rPr>
        <w:t xml:space="preserve"> </w:t>
      </w:r>
      <w:r w:rsidRPr="00462C57">
        <w:rPr>
          <w:sz w:val="22"/>
          <w:szCs w:val="22"/>
          <w:lang w:val="en-GB"/>
        </w:rPr>
        <w:t>development,</w:t>
      </w:r>
      <w:r w:rsidR="00791D76">
        <w:rPr>
          <w:sz w:val="22"/>
          <w:szCs w:val="22"/>
          <w:lang w:val="en-GB"/>
        </w:rPr>
        <w:t xml:space="preserve"> </w:t>
      </w:r>
      <w:r w:rsidRPr="00462C57">
        <w:rPr>
          <w:sz w:val="22"/>
          <w:szCs w:val="22"/>
          <w:lang w:val="en-GB"/>
        </w:rPr>
        <w:t>parturition</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postnatal</w:t>
      </w:r>
      <w:r w:rsidR="00791D76">
        <w:rPr>
          <w:sz w:val="22"/>
          <w:szCs w:val="22"/>
          <w:lang w:val="en-GB"/>
        </w:rPr>
        <w:t xml:space="preserve"> </w:t>
      </w:r>
      <w:r w:rsidRPr="00462C57">
        <w:rPr>
          <w:sz w:val="22"/>
          <w:szCs w:val="22"/>
          <w:lang w:val="en-GB"/>
        </w:rPr>
        <w:t>development</w:t>
      </w:r>
      <w:r w:rsidR="00791D76">
        <w:rPr>
          <w:sz w:val="22"/>
          <w:szCs w:val="22"/>
          <w:lang w:val="en-GB"/>
        </w:rPr>
        <w:t xml:space="preserve"> </w:t>
      </w:r>
      <w:r w:rsidRPr="00462C57">
        <w:rPr>
          <w:sz w:val="22"/>
          <w:szCs w:val="22"/>
          <w:lang w:val="en-GB"/>
        </w:rPr>
        <w:t>because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limited</w:t>
      </w:r>
      <w:r w:rsidR="00791D76">
        <w:rPr>
          <w:sz w:val="22"/>
          <w:szCs w:val="22"/>
          <w:lang w:val="en-GB"/>
        </w:rPr>
        <w:t xml:space="preserve"> </w:t>
      </w:r>
      <w:r w:rsidRPr="00462C57">
        <w:rPr>
          <w:sz w:val="22"/>
          <w:szCs w:val="22"/>
          <w:lang w:val="en-GB"/>
        </w:rPr>
        <w:t>exposure.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prescribed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pregnant</w:t>
      </w:r>
      <w:r w:rsidR="00791D76">
        <w:rPr>
          <w:sz w:val="22"/>
          <w:szCs w:val="22"/>
          <w:lang w:val="en-GB"/>
        </w:rPr>
        <w:t xml:space="preserve"> </w:t>
      </w:r>
      <w:r w:rsidRPr="00462C57">
        <w:rPr>
          <w:sz w:val="22"/>
          <w:szCs w:val="22"/>
          <w:lang w:val="en-GB"/>
        </w:rPr>
        <w:t>women</w:t>
      </w:r>
      <w:r w:rsidR="00791D76">
        <w:rPr>
          <w:sz w:val="22"/>
          <w:szCs w:val="22"/>
          <w:lang w:val="en-GB"/>
        </w:rPr>
        <w:t xml:space="preserve"> </w:t>
      </w:r>
      <w:r w:rsidRPr="00462C57">
        <w:rPr>
          <w:sz w:val="22"/>
          <w:szCs w:val="22"/>
          <w:lang w:val="en-GB"/>
        </w:rPr>
        <w:t>unless</w:t>
      </w:r>
      <w:r w:rsidR="00791D76">
        <w:rPr>
          <w:sz w:val="22"/>
          <w:szCs w:val="22"/>
          <w:lang w:val="en-GB"/>
        </w:rPr>
        <w:t xml:space="preserve"> </w:t>
      </w:r>
      <w:r w:rsidRPr="00462C57">
        <w:rPr>
          <w:sz w:val="22"/>
          <w:szCs w:val="22"/>
          <w:lang w:val="en-GB"/>
        </w:rPr>
        <w:t>clearly</w:t>
      </w:r>
      <w:r w:rsidR="00791D76">
        <w:rPr>
          <w:sz w:val="22"/>
          <w:szCs w:val="22"/>
          <w:lang w:val="en-GB"/>
        </w:rPr>
        <w:t xml:space="preserve"> </w:t>
      </w:r>
      <w:r w:rsidRPr="00462C57">
        <w:rPr>
          <w:sz w:val="22"/>
          <w:szCs w:val="22"/>
          <w:lang w:val="en-GB"/>
        </w:rPr>
        <w:t>necessary.</w:t>
      </w:r>
      <w:r w:rsidR="00791D76">
        <w:rPr>
          <w:sz w:val="22"/>
          <w:szCs w:val="22"/>
          <w:lang w:val="en-GB"/>
        </w:rPr>
        <w:t xml:space="preserve"> </w:t>
      </w:r>
    </w:p>
    <w:p w14:paraId="212E6092" w14:textId="77777777" w:rsidR="00AC08E9" w:rsidRPr="00462C57" w:rsidRDefault="00AC08E9" w:rsidP="000C5438">
      <w:pPr>
        <w:keepNext/>
        <w:rPr>
          <w:sz w:val="22"/>
          <w:szCs w:val="22"/>
          <w:lang w:val="en-GB"/>
        </w:rPr>
      </w:pPr>
    </w:p>
    <w:p w14:paraId="0B3B9569" w14:textId="77777777" w:rsidR="00465171" w:rsidRPr="00462C57" w:rsidRDefault="002F56EC" w:rsidP="000C5438">
      <w:pPr>
        <w:keepNext/>
        <w:rPr>
          <w:sz w:val="22"/>
          <w:szCs w:val="22"/>
          <w:lang w:val="en-GB"/>
        </w:rPr>
      </w:pPr>
      <w:r w:rsidRPr="00462C57">
        <w:rPr>
          <w:sz w:val="22"/>
          <w:szCs w:val="22"/>
          <w:lang w:val="en-GB"/>
        </w:rPr>
        <w:t>Breast</w:t>
      </w:r>
      <w:r w:rsidR="00261493">
        <w:rPr>
          <w:sz w:val="22"/>
          <w:szCs w:val="22"/>
          <w:lang w:val="en-GB"/>
        </w:rPr>
        <w:t>-</w:t>
      </w:r>
      <w:r w:rsidRPr="00462C57">
        <w:rPr>
          <w:sz w:val="22"/>
          <w:szCs w:val="22"/>
          <w:lang w:val="en-GB"/>
        </w:rPr>
        <w:t>feeding</w:t>
      </w:r>
    </w:p>
    <w:p w14:paraId="07DFA4DB" w14:textId="77777777" w:rsidR="00AC08E9" w:rsidRPr="00462C57" w:rsidRDefault="002F56EC" w:rsidP="000C5438">
      <w:pPr>
        <w:keepNext/>
        <w:rPr>
          <w:sz w:val="22"/>
          <w:szCs w:val="22"/>
          <w:lang w:val="en-GB"/>
        </w:rPr>
      </w:pP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excreted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rat</w:t>
      </w:r>
      <w:r w:rsidR="00791D76">
        <w:rPr>
          <w:sz w:val="22"/>
          <w:szCs w:val="22"/>
          <w:lang w:val="en-GB"/>
        </w:rPr>
        <w:t xml:space="preserve"> </w:t>
      </w:r>
      <w:r w:rsidRPr="00462C57">
        <w:rPr>
          <w:sz w:val="22"/>
          <w:szCs w:val="22"/>
          <w:lang w:val="en-GB"/>
        </w:rPr>
        <w:t>milk</w:t>
      </w:r>
      <w:r w:rsidR="00791D76">
        <w:rPr>
          <w:sz w:val="22"/>
          <w:szCs w:val="22"/>
          <w:lang w:val="en-GB"/>
        </w:rPr>
        <w:t xml:space="preserve"> </w:t>
      </w:r>
      <w:r w:rsidRPr="00462C57">
        <w:rPr>
          <w:sz w:val="22"/>
          <w:szCs w:val="22"/>
          <w:lang w:val="en-GB"/>
        </w:rPr>
        <w:t>but</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known</w:t>
      </w:r>
      <w:r w:rsidR="00791D76">
        <w:rPr>
          <w:sz w:val="22"/>
          <w:szCs w:val="22"/>
          <w:lang w:val="en-GB"/>
        </w:rPr>
        <w:t xml:space="preserve"> </w:t>
      </w:r>
      <w:r w:rsidRPr="00462C57">
        <w:rPr>
          <w:sz w:val="22"/>
          <w:szCs w:val="22"/>
          <w:lang w:val="en-GB"/>
        </w:rPr>
        <w:t>whether</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excreted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human</w:t>
      </w:r>
      <w:r w:rsidR="00791D76">
        <w:rPr>
          <w:sz w:val="22"/>
          <w:szCs w:val="22"/>
          <w:lang w:val="en-GB"/>
        </w:rPr>
        <w:t xml:space="preserve"> </w:t>
      </w:r>
      <w:r w:rsidRPr="00462C57">
        <w:rPr>
          <w:sz w:val="22"/>
          <w:szCs w:val="22"/>
          <w:lang w:val="en-GB"/>
        </w:rPr>
        <w:t>milk.</w:t>
      </w:r>
      <w:r w:rsidR="00791D76">
        <w:rPr>
          <w:sz w:val="22"/>
          <w:szCs w:val="22"/>
          <w:lang w:val="en-GB"/>
        </w:rPr>
        <w:t xml:space="preserve"> </w:t>
      </w:r>
      <w:r w:rsidRPr="00462C57">
        <w:rPr>
          <w:sz w:val="22"/>
          <w:szCs w:val="22"/>
          <w:lang w:val="en-GB"/>
        </w:rPr>
        <w:t>Breast</w:t>
      </w:r>
      <w:r w:rsidR="00261493">
        <w:rPr>
          <w:sz w:val="22"/>
          <w:szCs w:val="22"/>
          <w:lang w:val="en-GB"/>
        </w:rPr>
        <w:t>-</w:t>
      </w:r>
      <w:r w:rsidRPr="00462C57">
        <w:rPr>
          <w:sz w:val="22"/>
          <w:szCs w:val="22"/>
          <w:lang w:val="en-GB"/>
        </w:rPr>
        <w:t>feeding</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during</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Oral</w:t>
      </w:r>
      <w:r w:rsidR="00791D76">
        <w:rPr>
          <w:sz w:val="22"/>
          <w:szCs w:val="22"/>
          <w:lang w:val="en-GB"/>
        </w:rPr>
        <w:t xml:space="preserve"> </w:t>
      </w:r>
      <w:r w:rsidRPr="00462C57">
        <w:rPr>
          <w:sz w:val="22"/>
          <w:szCs w:val="22"/>
          <w:lang w:val="en-GB"/>
        </w:rPr>
        <w:t>absorption</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child</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however</w:t>
      </w:r>
      <w:r w:rsidR="00791D76">
        <w:rPr>
          <w:sz w:val="22"/>
          <w:szCs w:val="22"/>
          <w:lang w:val="en-GB"/>
        </w:rPr>
        <w:t xml:space="preserve"> </w:t>
      </w:r>
      <w:r w:rsidRPr="00462C57">
        <w:rPr>
          <w:sz w:val="22"/>
          <w:szCs w:val="22"/>
          <w:lang w:val="en-GB"/>
        </w:rPr>
        <w:t>unlikely.</w:t>
      </w:r>
    </w:p>
    <w:p w14:paraId="29C41284" w14:textId="77777777" w:rsidR="007B0A55" w:rsidRPr="00462C57" w:rsidRDefault="007B0A55" w:rsidP="000C5438">
      <w:pPr>
        <w:keepNext/>
        <w:rPr>
          <w:sz w:val="22"/>
          <w:szCs w:val="22"/>
          <w:lang w:val="en-GB"/>
        </w:rPr>
      </w:pPr>
    </w:p>
    <w:p w14:paraId="62072B31" w14:textId="77777777" w:rsidR="007B0A55" w:rsidRPr="00EF0DD7" w:rsidRDefault="002F56EC" w:rsidP="000C5438">
      <w:pPr>
        <w:pStyle w:val="Notedefin"/>
        <w:widowControl w:val="0"/>
        <w:rPr>
          <w:szCs w:val="22"/>
          <w:lang w:val="en-US"/>
        </w:rPr>
      </w:pPr>
      <w:r w:rsidRPr="00EF0DD7">
        <w:rPr>
          <w:szCs w:val="22"/>
          <w:lang w:val="en-US"/>
        </w:rPr>
        <w:t>Fertility</w:t>
      </w:r>
    </w:p>
    <w:p w14:paraId="4810DD74" w14:textId="77777777" w:rsidR="00A62B7A" w:rsidRPr="00462C57" w:rsidRDefault="002F56EC" w:rsidP="000C5438">
      <w:pPr>
        <w:rPr>
          <w:rFonts w:ascii="Times" w:hAnsi="Times" w:cs="Times"/>
          <w:color w:val="000000"/>
          <w:sz w:val="22"/>
          <w:szCs w:val="22"/>
          <w:lang w:val="en-GB" w:eastAsia="en-GB"/>
        </w:rPr>
      </w:pPr>
      <w:r w:rsidRPr="00462C57">
        <w:rPr>
          <w:sz w:val="22"/>
          <w:szCs w:val="22"/>
          <w:lang w:val="en-GB"/>
        </w:rPr>
        <w:t>There</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data</w:t>
      </w:r>
      <w:r w:rsidR="00791D76">
        <w:rPr>
          <w:sz w:val="22"/>
          <w:szCs w:val="22"/>
          <w:lang w:val="en-GB"/>
        </w:rPr>
        <w:t xml:space="preserve"> </w:t>
      </w:r>
      <w:r w:rsidRPr="00462C57">
        <w:rPr>
          <w:sz w:val="22"/>
          <w:szCs w:val="22"/>
          <w:lang w:val="en-GB"/>
        </w:rPr>
        <w:t>available</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effect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human</w:t>
      </w:r>
      <w:r w:rsidR="00791D76">
        <w:rPr>
          <w:sz w:val="22"/>
          <w:szCs w:val="22"/>
          <w:lang w:val="en-GB"/>
        </w:rPr>
        <w:t xml:space="preserve"> </w:t>
      </w:r>
      <w:r w:rsidRPr="00462C57">
        <w:rPr>
          <w:sz w:val="22"/>
          <w:szCs w:val="22"/>
          <w:lang w:val="en-GB"/>
        </w:rPr>
        <w:t>fertility.</w:t>
      </w:r>
      <w:r w:rsidR="00385DD7">
        <w:rPr>
          <w:color w:val="000000"/>
          <w:sz w:val="22"/>
          <w:szCs w:val="22"/>
          <w:lang w:val="en-GB"/>
        </w:rPr>
        <w:t xml:space="preserve"> </w:t>
      </w:r>
      <w:r w:rsidRPr="00462C57">
        <w:rPr>
          <w:color w:val="000000"/>
          <w:sz w:val="22"/>
          <w:szCs w:val="22"/>
          <w:lang w:val="en-GB" w:eastAsia="en-GB"/>
        </w:rPr>
        <w:t>Animal</w:t>
      </w:r>
      <w:r w:rsidR="00791D76">
        <w:rPr>
          <w:color w:val="000000"/>
          <w:sz w:val="22"/>
          <w:szCs w:val="22"/>
          <w:lang w:val="en-GB" w:eastAsia="en-GB"/>
        </w:rPr>
        <w:t xml:space="preserve"> </w:t>
      </w:r>
      <w:r w:rsidRPr="00462C57">
        <w:rPr>
          <w:color w:val="000000"/>
          <w:sz w:val="22"/>
          <w:szCs w:val="22"/>
          <w:lang w:val="en-GB" w:eastAsia="en-GB"/>
        </w:rPr>
        <w:t>studies</w:t>
      </w:r>
      <w:r w:rsidR="00791D76">
        <w:rPr>
          <w:color w:val="000000"/>
          <w:sz w:val="22"/>
          <w:szCs w:val="22"/>
          <w:lang w:val="en-GB" w:eastAsia="en-GB"/>
        </w:rPr>
        <w:t xml:space="preserve"> </w:t>
      </w:r>
      <w:r w:rsidRPr="00462C57">
        <w:rPr>
          <w:color w:val="000000"/>
          <w:sz w:val="22"/>
          <w:szCs w:val="22"/>
          <w:lang w:val="en-GB" w:eastAsia="en-GB"/>
        </w:rPr>
        <w:t>do</w:t>
      </w:r>
      <w:r w:rsidR="00791D76">
        <w:rPr>
          <w:color w:val="000000"/>
          <w:sz w:val="22"/>
          <w:szCs w:val="22"/>
          <w:lang w:val="en-GB" w:eastAsia="en-GB"/>
        </w:rPr>
        <w:t xml:space="preserve"> </w:t>
      </w:r>
      <w:r w:rsidRPr="00462C57">
        <w:rPr>
          <w:color w:val="000000"/>
          <w:sz w:val="22"/>
          <w:szCs w:val="22"/>
          <w:lang w:val="en-GB" w:eastAsia="en-GB"/>
        </w:rPr>
        <w:t>not</w:t>
      </w:r>
      <w:r w:rsidR="00791D76">
        <w:rPr>
          <w:color w:val="000000"/>
          <w:sz w:val="22"/>
          <w:szCs w:val="22"/>
          <w:lang w:val="en-GB" w:eastAsia="en-GB"/>
        </w:rPr>
        <w:t xml:space="preserve"> </w:t>
      </w:r>
      <w:r w:rsidRPr="00462C57">
        <w:rPr>
          <w:color w:val="000000"/>
          <w:sz w:val="22"/>
          <w:szCs w:val="22"/>
          <w:lang w:val="en-GB" w:eastAsia="en-GB"/>
        </w:rPr>
        <w:t>show</w:t>
      </w:r>
      <w:r w:rsidR="00791D76">
        <w:rPr>
          <w:color w:val="000000"/>
          <w:sz w:val="22"/>
          <w:szCs w:val="22"/>
          <w:lang w:val="en-GB" w:eastAsia="en-GB"/>
        </w:rPr>
        <w:t xml:space="preserve"> </w:t>
      </w:r>
      <w:r w:rsidRPr="00462C57">
        <w:rPr>
          <w:color w:val="000000"/>
          <w:sz w:val="22"/>
          <w:szCs w:val="22"/>
          <w:lang w:val="en-GB" w:eastAsia="en-GB"/>
        </w:rPr>
        <w:t>any</w:t>
      </w:r>
      <w:r w:rsidR="00791D76">
        <w:rPr>
          <w:color w:val="000000"/>
          <w:sz w:val="22"/>
          <w:szCs w:val="22"/>
          <w:lang w:val="en-GB" w:eastAsia="en-GB"/>
        </w:rPr>
        <w:t xml:space="preserve"> </w:t>
      </w:r>
      <w:r w:rsidRPr="00462C57">
        <w:rPr>
          <w:color w:val="000000"/>
          <w:sz w:val="22"/>
          <w:szCs w:val="22"/>
          <w:lang w:val="en-GB" w:eastAsia="en-GB"/>
        </w:rPr>
        <w:t>effect</w:t>
      </w:r>
      <w:r w:rsidR="00791D76">
        <w:rPr>
          <w:color w:val="000000"/>
          <w:sz w:val="22"/>
          <w:szCs w:val="22"/>
          <w:lang w:val="en-GB" w:eastAsia="en-GB"/>
        </w:rPr>
        <w:t xml:space="preserve"> </w:t>
      </w:r>
      <w:r w:rsidRPr="00462C57">
        <w:rPr>
          <w:color w:val="000000"/>
          <w:sz w:val="22"/>
          <w:szCs w:val="22"/>
          <w:lang w:val="en-GB" w:eastAsia="en-GB"/>
        </w:rPr>
        <w:t>on</w:t>
      </w:r>
      <w:r w:rsidR="00791D76">
        <w:rPr>
          <w:color w:val="000000"/>
          <w:sz w:val="22"/>
          <w:szCs w:val="22"/>
          <w:lang w:val="en-GB" w:eastAsia="en-GB"/>
        </w:rPr>
        <w:t xml:space="preserve"> </w:t>
      </w:r>
      <w:r w:rsidRPr="00462C57">
        <w:rPr>
          <w:color w:val="000000"/>
          <w:sz w:val="22"/>
          <w:szCs w:val="22"/>
          <w:lang w:val="en-GB" w:eastAsia="en-GB"/>
        </w:rPr>
        <w:t>fertility</w:t>
      </w:r>
      <w:r w:rsidR="00DE7906" w:rsidRPr="00462C57">
        <w:rPr>
          <w:color w:val="000000"/>
          <w:sz w:val="22"/>
          <w:szCs w:val="22"/>
          <w:lang w:val="en-GB" w:eastAsia="en-GB"/>
        </w:rPr>
        <w:t>.</w:t>
      </w:r>
    </w:p>
    <w:p w14:paraId="4A0C7F23" w14:textId="77777777" w:rsidR="00AC08E9" w:rsidRPr="00462C57" w:rsidRDefault="00AC08E9" w:rsidP="000C5438">
      <w:pPr>
        <w:rPr>
          <w:sz w:val="22"/>
          <w:szCs w:val="22"/>
          <w:lang w:val="en-GB"/>
        </w:rPr>
      </w:pPr>
    </w:p>
    <w:p w14:paraId="5C762CF1" w14:textId="77777777" w:rsidR="00AC08E9" w:rsidRPr="00462C57" w:rsidRDefault="002F56EC" w:rsidP="000C5438">
      <w:pPr>
        <w:keepNext/>
        <w:numPr>
          <w:ilvl w:val="12"/>
          <w:numId w:val="0"/>
        </w:numPr>
        <w:tabs>
          <w:tab w:val="left" w:pos="567"/>
        </w:tabs>
        <w:ind w:left="567" w:hanging="567"/>
        <w:jc w:val="both"/>
        <w:rPr>
          <w:sz w:val="22"/>
          <w:szCs w:val="22"/>
          <w:lang w:val="en-GB"/>
        </w:rPr>
      </w:pPr>
      <w:r w:rsidRPr="00462C57">
        <w:rPr>
          <w:b/>
          <w:sz w:val="22"/>
          <w:szCs w:val="22"/>
          <w:lang w:val="en-GB"/>
        </w:rPr>
        <w:t>4.7</w:t>
      </w:r>
      <w:r w:rsidRPr="00462C57">
        <w:rPr>
          <w:b/>
          <w:sz w:val="22"/>
          <w:szCs w:val="22"/>
          <w:lang w:val="en-GB"/>
        </w:rPr>
        <w:tab/>
        <w:t>Effects</w:t>
      </w:r>
      <w:r w:rsidR="00791D76">
        <w:rPr>
          <w:b/>
          <w:sz w:val="22"/>
          <w:szCs w:val="22"/>
          <w:lang w:val="en-GB"/>
        </w:rPr>
        <w:t xml:space="preserve"> </w:t>
      </w:r>
      <w:r w:rsidRPr="00462C57">
        <w:rPr>
          <w:b/>
          <w:sz w:val="22"/>
          <w:szCs w:val="22"/>
          <w:lang w:val="en-GB"/>
        </w:rPr>
        <w:t>on</w:t>
      </w:r>
      <w:r w:rsidR="00791D76">
        <w:rPr>
          <w:b/>
          <w:sz w:val="22"/>
          <w:szCs w:val="22"/>
          <w:lang w:val="en-GB"/>
        </w:rPr>
        <w:t xml:space="preserve"> </w:t>
      </w:r>
      <w:r w:rsidRPr="00462C57">
        <w:rPr>
          <w:b/>
          <w:sz w:val="22"/>
          <w:szCs w:val="22"/>
          <w:lang w:val="en-GB"/>
        </w:rPr>
        <w:t>ability</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drive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machines</w:t>
      </w:r>
      <w:r w:rsidR="00791D76">
        <w:rPr>
          <w:b/>
          <w:sz w:val="22"/>
          <w:szCs w:val="22"/>
          <w:lang w:val="en-GB"/>
        </w:rPr>
        <w:t xml:space="preserve"> </w:t>
      </w:r>
    </w:p>
    <w:p w14:paraId="3CA7017A" w14:textId="77777777" w:rsidR="00AC08E9" w:rsidRPr="00462C57" w:rsidRDefault="00AC08E9" w:rsidP="000C5438">
      <w:pPr>
        <w:keepNext/>
        <w:rPr>
          <w:sz w:val="22"/>
          <w:szCs w:val="22"/>
          <w:lang w:val="en-GB"/>
        </w:rPr>
      </w:pPr>
    </w:p>
    <w:p w14:paraId="6DF07CAF" w14:textId="77777777" w:rsidR="00AC08E9" w:rsidRPr="00462C57" w:rsidRDefault="002F56EC" w:rsidP="000C5438">
      <w:pPr>
        <w:keepNext/>
        <w:rPr>
          <w:sz w:val="22"/>
          <w:szCs w:val="22"/>
          <w:lang w:val="en-GB"/>
        </w:rPr>
      </w:pPr>
      <w:r w:rsidRPr="00462C57">
        <w:rPr>
          <w:sz w:val="22"/>
          <w:szCs w:val="22"/>
          <w:lang w:val="en-GB"/>
        </w:rPr>
        <w:t>No</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effect</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ability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drive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machines</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performed.</w:t>
      </w:r>
    </w:p>
    <w:p w14:paraId="3DEC3DD6" w14:textId="77777777" w:rsidR="00AC08E9" w:rsidRPr="00462C57" w:rsidRDefault="00AC08E9" w:rsidP="000C5438">
      <w:pPr>
        <w:rPr>
          <w:sz w:val="22"/>
          <w:szCs w:val="22"/>
          <w:lang w:val="en-GB"/>
        </w:rPr>
      </w:pPr>
    </w:p>
    <w:p w14:paraId="2B0D02C0" w14:textId="77777777" w:rsidR="00AC08E9" w:rsidRPr="00462C57" w:rsidRDefault="002F56EC" w:rsidP="000C5438">
      <w:pPr>
        <w:keepNext/>
        <w:keepLines/>
        <w:numPr>
          <w:ilvl w:val="12"/>
          <w:numId w:val="0"/>
        </w:numPr>
        <w:tabs>
          <w:tab w:val="left" w:pos="540"/>
          <w:tab w:val="left" w:pos="567"/>
        </w:tabs>
        <w:jc w:val="both"/>
        <w:rPr>
          <w:b/>
          <w:sz w:val="22"/>
          <w:szCs w:val="22"/>
          <w:lang w:val="en-GB"/>
        </w:rPr>
      </w:pPr>
      <w:r w:rsidRPr="00462C57">
        <w:rPr>
          <w:b/>
          <w:sz w:val="22"/>
          <w:szCs w:val="22"/>
          <w:lang w:val="en-GB"/>
        </w:rPr>
        <w:t>4.8</w:t>
      </w:r>
      <w:r w:rsidRPr="00462C57">
        <w:rPr>
          <w:b/>
          <w:sz w:val="22"/>
          <w:szCs w:val="22"/>
          <w:lang w:val="en-GB"/>
        </w:rPr>
        <w:tab/>
        <w:t>Undesirable</w:t>
      </w:r>
      <w:r w:rsidR="00791D76">
        <w:rPr>
          <w:b/>
          <w:sz w:val="22"/>
          <w:szCs w:val="22"/>
          <w:lang w:val="en-GB"/>
        </w:rPr>
        <w:t xml:space="preserve"> </w:t>
      </w:r>
      <w:r w:rsidRPr="00462C57">
        <w:rPr>
          <w:b/>
          <w:sz w:val="22"/>
          <w:szCs w:val="22"/>
          <w:lang w:val="en-GB"/>
        </w:rPr>
        <w:t>effects</w:t>
      </w:r>
      <w:r w:rsidR="00385DD7">
        <w:rPr>
          <w:b/>
          <w:sz w:val="22"/>
          <w:szCs w:val="22"/>
          <w:lang w:val="en-GB"/>
        </w:rPr>
        <w:t xml:space="preserve"> </w:t>
      </w:r>
    </w:p>
    <w:p w14:paraId="2D2F4895" w14:textId="77777777" w:rsidR="007F5625" w:rsidRPr="00462C57" w:rsidRDefault="007F5625" w:rsidP="000C5438">
      <w:pPr>
        <w:keepNext/>
        <w:keepLines/>
        <w:numPr>
          <w:ilvl w:val="12"/>
          <w:numId w:val="0"/>
        </w:numPr>
        <w:tabs>
          <w:tab w:val="left" w:pos="540"/>
          <w:tab w:val="left" w:pos="567"/>
        </w:tabs>
        <w:jc w:val="both"/>
        <w:rPr>
          <w:b/>
          <w:sz w:val="22"/>
          <w:szCs w:val="22"/>
          <w:lang w:val="en-GB"/>
        </w:rPr>
      </w:pPr>
    </w:p>
    <w:p w14:paraId="0A0044E3" w14:textId="77777777" w:rsidR="007F5625" w:rsidRDefault="002F56EC" w:rsidP="000C5438">
      <w:pPr>
        <w:keepNext/>
        <w:keepLines/>
        <w:numPr>
          <w:ilvl w:val="12"/>
          <w:numId w:val="0"/>
        </w:numPr>
        <w:tabs>
          <w:tab w:val="left" w:pos="540"/>
          <w:tab w:val="left" w:pos="567"/>
        </w:tabs>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most</w:t>
      </w:r>
      <w:r w:rsidR="00791D76">
        <w:rPr>
          <w:sz w:val="22"/>
          <w:szCs w:val="22"/>
          <w:lang w:val="en-GB"/>
        </w:rPr>
        <w:t xml:space="preserve"> </w:t>
      </w:r>
      <w:r w:rsidRPr="00462C57">
        <w:rPr>
          <w:sz w:val="22"/>
          <w:szCs w:val="22"/>
          <w:lang w:val="en-GB"/>
        </w:rPr>
        <w:t>commonly</w:t>
      </w:r>
      <w:r w:rsidR="00791D76">
        <w:rPr>
          <w:sz w:val="22"/>
          <w:szCs w:val="22"/>
          <w:lang w:val="en-GB"/>
        </w:rPr>
        <w:t xml:space="preserve"> </w:t>
      </w:r>
      <w:r w:rsidRPr="00462C57">
        <w:rPr>
          <w:sz w:val="22"/>
          <w:szCs w:val="22"/>
          <w:lang w:val="en-GB"/>
        </w:rPr>
        <w:t>reported</w:t>
      </w:r>
      <w:r w:rsidR="00791D76">
        <w:rPr>
          <w:sz w:val="22"/>
          <w:szCs w:val="22"/>
          <w:lang w:val="en-GB"/>
        </w:rPr>
        <w:t xml:space="preserve"> </w:t>
      </w:r>
      <w:r w:rsidRPr="00462C57">
        <w:rPr>
          <w:sz w:val="22"/>
          <w:szCs w:val="22"/>
          <w:lang w:val="en-GB"/>
        </w:rPr>
        <w:t>serious</w:t>
      </w:r>
      <w:r w:rsidR="00791D76">
        <w:rPr>
          <w:sz w:val="22"/>
          <w:szCs w:val="22"/>
          <w:lang w:val="en-GB"/>
        </w:rPr>
        <w:t xml:space="preserve"> </w:t>
      </w:r>
      <w:r w:rsidRPr="00462C57">
        <w:rPr>
          <w:sz w:val="22"/>
          <w:szCs w:val="22"/>
          <w:lang w:val="en-GB"/>
        </w:rPr>
        <w:t>adverse</w:t>
      </w:r>
      <w:r w:rsidR="00791D76">
        <w:rPr>
          <w:sz w:val="22"/>
          <w:szCs w:val="22"/>
          <w:lang w:val="en-GB"/>
        </w:rPr>
        <w:t xml:space="preserve"> </w:t>
      </w:r>
      <w:r w:rsidRPr="00462C57">
        <w:rPr>
          <w:sz w:val="22"/>
          <w:szCs w:val="22"/>
          <w:lang w:val="en-GB"/>
        </w:rPr>
        <w:t>reactions</w:t>
      </w:r>
      <w:r w:rsidR="00791D76">
        <w:rPr>
          <w:sz w:val="22"/>
          <w:szCs w:val="22"/>
          <w:lang w:val="en-GB"/>
        </w:rPr>
        <w:t xml:space="preserve"> </w:t>
      </w:r>
      <w:r w:rsidRPr="00462C57">
        <w:rPr>
          <w:sz w:val="22"/>
          <w:szCs w:val="22"/>
          <w:lang w:val="en-GB"/>
        </w:rPr>
        <w:t>reported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complications</w:t>
      </w:r>
      <w:r w:rsidR="00791D76">
        <w:rPr>
          <w:sz w:val="22"/>
          <w:szCs w:val="22"/>
          <w:lang w:val="en-GB"/>
        </w:rPr>
        <w:t xml:space="preserve"> </w:t>
      </w:r>
      <w:r w:rsidRPr="00462C57">
        <w:rPr>
          <w:sz w:val="22"/>
          <w:szCs w:val="22"/>
          <w:lang w:val="en-GB"/>
        </w:rPr>
        <w:t>(various</w:t>
      </w:r>
      <w:r w:rsidR="00791D76">
        <w:rPr>
          <w:sz w:val="22"/>
          <w:szCs w:val="22"/>
          <w:lang w:val="en-GB"/>
        </w:rPr>
        <w:t xml:space="preserve"> </w:t>
      </w:r>
      <w:r w:rsidRPr="00462C57">
        <w:rPr>
          <w:sz w:val="22"/>
          <w:szCs w:val="22"/>
          <w:lang w:val="en-GB"/>
        </w:rPr>
        <w:t>sites</w:t>
      </w:r>
      <w:r w:rsidR="00791D76">
        <w:rPr>
          <w:sz w:val="22"/>
          <w:szCs w:val="22"/>
          <w:lang w:val="en-GB"/>
        </w:rPr>
        <w:t xml:space="preserve"> </w:t>
      </w:r>
      <w:r w:rsidRPr="00462C57">
        <w:rPr>
          <w:sz w:val="22"/>
          <w:szCs w:val="22"/>
          <w:lang w:val="en-GB"/>
        </w:rPr>
        <w:t>including</w:t>
      </w:r>
      <w:r w:rsidR="00791D76">
        <w:rPr>
          <w:sz w:val="22"/>
          <w:szCs w:val="22"/>
          <w:lang w:val="en-GB"/>
        </w:rPr>
        <w:t xml:space="preserve"> </w:t>
      </w:r>
      <w:r w:rsidRPr="00462C57">
        <w:rPr>
          <w:sz w:val="22"/>
          <w:szCs w:val="22"/>
          <w:lang w:val="en-GB"/>
        </w:rPr>
        <w:t>rare</w:t>
      </w:r>
      <w:r w:rsidR="00791D76">
        <w:rPr>
          <w:sz w:val="22"/>
          <w:szCs w:val="22"/>
          <w:lang w:val="en-GB"/>
        </w:rPr>
        <w:t xml:space="preserve"> </w:t>
      </w:r>
      <w:r w:rsidRPr="00462C57">
        <w:rPr>
          <w:sz w:val="22"/>
          <w:szCs w:val="22"/>
          <w:lang w:val="en-GB"/>
        </w:rPr>
        <w:t>cases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intracranial/</w:t>
      </w:r>
      <w:r w:rsidR="00791D76">
        <w:rPr>
          <w:sz w:val="22"/>
          <w:szCs w:val="22"/>
          <w:lang w:val="en-GB"/>
        </w:rPr>
        <w:t xml:space="preserve"> </w:t>
      </w:r>
      <w:r w:rsidRPr="00462C57">
        <w:rPr>
          <w:sz w:val="22"/>
          <w:szCs w:val="22"/>
          <w:lang w:val="en-GB"/>
        </w:rPr>
        <w:t>intracerebral</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retroperitoneal</w:t>
      </w:r>
      <w:r w:rsidR="00791D76">
        <w:rPr>
          <w:sz w:val="22"/>
          <w:szCs w:val="22"/>
          <w:lang w:val="en-GB"/>
        </w:rPr>
        <w:t xml:space="preserve"> </w:t>
      </w:r>
      <w:r w:rsidRPr="00462C57">
        <w:rPr>
          <w:sz w:val="22"/>
          <w:szCs w:val="22"/>
          <w:lang w:val="en-GB"/>
        </w:rPr>
        <w:t>bleedings).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who</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r w:rsidR="00791D76">
        <w:rPr>
          <w:sz w:val="22"/>
          <w:szCs w:val="22"/>
          <w:lang w:val="en-GB"/>
        </w:rPr>
        <w:t xml:space="preserve"> </w:t>
      </w:r>
    </w:p>
    <w:p w14:paraId="475F7A40" w14:textId="77777777" w:rsidR="007531D5" w:rsidRPr="00C664A1" w:rsidRDefault="007531D5" w:rsidP="00A907D9">
      <w:pPr>
        <w:keepNext/>
        <w:keepLines/>
        <w:numPr>
          <w:ilvl w:val="12"/>
          <w:numId w:val="0"/>
        </w:numPr>
        <w:tabs>
          <w:tab w:val="left" w:pos="540"/>
          <w:tab w:val="left" w:pos="567"/>
        </w:tabs>
        <w:rPr>
          <w:sz w:val="22"/>
          <w:lang w:val="en-GB"/>
        </w:rPr>
      </w:pPr>
    </w:p>
    <w:p w14:paraId="34E1D586" w14:textId="77777777" w:rsidR="007531D5" w:rsidRPr="00601A4B" w:rsidRDefault="002F56EC" w:rsidP="00A907D9">
      <w:pPr>
        <w:keepLines/>
        <w:rPr>
          <w:sz w:val="22"/>
          <w:lang w:val="en-GB"/>
        </w:rPr>
      </w:pPr>
      <w:bookmarkStart w:id="6" w:name="_Hlk133236231"/>
      <w:r w:rsidRPr="00601A4B">
        <w:rPr>
          <w:sz w:val="22"/>
          <w:lang w:val="en-GB"/>
        </w:rPr>
        <w:t>The safety of</w:t>
      </w:r>
      <w:r w:rsidRPr="00A907D9">
        <w:rPr>
          <w:sz w:val="22"/>
          <w:lang w:val="en-GB"/>
        </w:rPr>
        <w:t xml:space="preserve"> </w:t>
      </w:r>
      <w:r w:rsidRPr="00601A4B">
        <w:rPr>
          <w:sz w:val="22"/>
          <w:lang w:val="en-GB"/>
        </w:rPr>
        <w:t>fondaparinux has been evaluated in</w:t>
      </w:r>
      <w:r w:rsidRPr="00601A4B">
        <w:rPr>
          <w:sz w:val="22"/>
          <w:szCs w:val="22"/>
          <w:lang w:val="en-GB"/>
        </w:rPr>
        <w:t xml:space="preserve">: </w:t>
      </w:r>
    </w:p>
    <w:p w14:paraId="56C93B36" w14:textId="77777777" w:rsidR="007531D5" w:rsidRPr="00601A4B"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601A4B">
        <w:rPr>
          <w:rFonts w:ascii="Times New Roman" w:hAnsi="Times New Roman"/>
          <w:sz w:val="22"/>
          <w:szCs w:val="22"/>
          <w:lang w:val="en-GB"/>
        </w:rPr>
        <w:t>3,595 patients undergoing major orthopaedic surgery of the lower limbs treated up to 9 days (Arixtra 1.5 mg/0.3 ml and Arixtra 2.5 mg/0.5 ml)</w:t>
      </w:r>
    </w:p>
    <w:p w14:paraId="00F1760A" w14:textId="77777777" w:rsidR="007531D5" w:rsidRPr="00601A4B"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601A4B">
        <w:rPr>
          <w:rFonts w:ascii="Times New Roman" w:hAnsi="Times New Roman"/>
          <w:sz w:val="22"/>
          <w:szCs w:val="22"/>
          <w:lang w:val="en-GB"/>
        </w:rPr>
        <w:t>327 patients undergoing hip fracture surgery treated for 3 weeks following an initial prophylaxis of 1 week (Arixtra 1.5 mg/0.3 ml and Arixtra 2.5 mg/0.5 ml)</w:t>
      </w:r>
    </w:p>
    <w:p w14:paraId="4A4A14EE" w14:textId="77777777" w:rsidR="007531D5" w:rsidRPr="00601A4B" w:rsidRDefault="002F56EC" w:rsidP="0037789C">
      <w:pPr>
        <w:pStyle w:val="Paragraphedeliste"/>
        <w:keepLines/>
        <w:numPr>
          <w:ilvl w:val="0"/>
          <w:numId w:val="14"/>
        </w:numPr>
        <w:tabs>
          <w:tab w:val="clear" w:pos="360"/>
        </w:tabs>
        <w:ind w:left="567" w:hanging="567"/>
        <w:contextualSpacing/>
        <w:rPr>
          <w:sz w:val="22"/>
          <w:szCs w:val="22"/>
          <w:lang w:val="en-GB"/>
        </w:rPr>
      </w:pPr>
      <w:r w:rsidRPr="00601A4B">
        <w:rPr>
          <w:sz w:val="22"/>
          <w:szCs w:val="22"/>
          <w:lang w:val="en-GB"/>
        </w:rPr>
        <w:t>1,407 patients undergoing abdominal surgery treated up to 9 days (Arixtra 1.5 mg/0.3 ml and Arixtra 2.5 mg/0.5 ml)</w:t>
      </w:r>
    </w:p>
    <w:p w14:paraId="1711CA41" w14:textId="77777777" w:rsidR="007531D5" w:rsidRPr="00601A4B"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601A4B">
        <w:rPr>
          <w:rFonts w:ascii="Times New Roman" w:hAnsi="Times New Roman"/>
          <w:sz w:val="22"/>
          <w:szCs w:val="22"/>
          <w:lang w:val="en-GB"/>
        </w:rPr>
        <w:t>425 medical patients who are at risk for thromboembolic complications treated up to 14 days (Arixtra 1.5 mg/0.3 ml and Arixtra 2.5 mg/0.5 ml)</w:t>
      </w:r>
    </w:p>
    <w:p w14:paraId="2088CBC0" w14:textId="77777777" w:rsidR="007531D5" w:rsidRPr="00601A4B"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601A4B">
        <w:rPr>
          <w:rFonts w:ascii="Times New Roman" w:hAnsi="Times New Roman"/>
          <w:sz w:val="22"/>
          <w:szCs w:val="22"/>
          <w:lang w:val="en-GB"/>
        </w:rPr>
        <w:t>10,057 patients undergoing treatment of UA or NSTEMI ACS (Arixtra 2.5 mg/0.5 ml)</w:t>
      </w:r>
    </w:p>
    <w:p w14:paraId="3AFD37B4" w14:textId="77777777" w:rsidR="007531D5" w:rsidRPr="00601A4B"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601A4B">
        <w:rPr>
          <w:rFonts w:ascii="Times New Roman" w:hAnsi="Times New Roman"/>
          <w:sz w:val="22"/>
          <w:szCs w:val="22"/>
          <w:lang w:val="en-GB"/>
        </w:rPr>
        <w:t>6,036 patients undergoing treatment of STEMI ACS (Arixtra 2.5 mg/0.5 ml)</w:t>
      </w:r>
    </w:p>
    <w:p w14:paraId="1F4EBBA6" w14:textId="77777777" w:rsidR="007531D5" w:rsidRPr="00601A4B"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601A4B">
        <w:rPr>
          <w:rFonts w:ascii="Times New Roman" w:hAnsi="Times New Roman"/>
          <w:sz w:val="22"/>
          <w:szCs w:val="22"/>
          <w:lang w:val="en-GB"/>
        </w:rPr>
        <w:t>2,517 patients treated for Venous Thrombo-Embolism and treated with fondaparinux for an average of 7 days (Arixtra 5 mg/0.4 ml, Arixtra 7.5 mg/0.6 ml and Arixtra 10 mg/0.8 ml)</w:t>
      </w:r>
      <w:r w:rsidR="00E2504F" w:rsidRPr="00601A4B">
        <w:rPr>
          <w:rFonts w:ascii="Times New Roman" w:hAnsi="Times New Roman"/>
          <w:sz w:val="22"/>
          <w:szCs w:val="22"/>
          <w:lang w:val="en-GB"/>
        </w:rPr>
        <w:t>.</w:t>
      </w:r>
    </w:p>
    <w:bookmarkEnd w:id="6"/>
    <w:p w14:paraId="2A819F2E" w14:textId="77777777" w:rsidR="00AC08E9" w:rsidRPr="00601A4B" w:rsidRDefault="00AC08E9" w:rsidP="000C5438">
      <w:pPr>
        <w:keepNext/>
        <w:keepLines/>
        <w:numPr>
          <w:ilvl w:val="12"/>
          <w:numId w:val="0"/>
        </w:numPr>
        <w:tabs>
          <w:tab w:val="left" w:pos="540"/>
          <w:tab w:val="left" w:pos="567"/>
        </w:tabs>
        <w:jc w:val="both"/>
        <w:rPr>
          <w:b/>
          <w:sz w:val="22"/>
          <w:szCs w:val="22"/>
          <w:lang w:val="en-GB"/>
        </w:rPr>
      </w:pPr>
    </w:p>
    <w:p w14:paraId="49C47350" w14:textId="77777777" w:rsidR="00A04A80" w:rsidRPr="009734AB" w:rsidRDefault="002F56EC" w:rsidP="000C5438">
      <w:pPr>
        <w:pStyle w:val="Corpsdetextemarge"/>
        <w:tabs>
          <w:tab w:val="left" w:pos="567"/>
        </w:tabs>
        <w:jc w:val="left"/>
        <w:rPr>
          <w:rFonts w:ascii="Times New Roman" w:hAnsi="Times New Roman"/>
          <w:strike/>
          <w:sz w:val="22"/>
          <w:szCs w:val="22"/>
          <w:lang w:val="x-none"/>
        </w:rPr>
      </w:pPr>
      <w:r w:rsidRPr="00526B0F">
        <w:rPr>
          <w:rFonts w:ascii="Times New Roman" w:hAnsi="Times New Roman"/>
          <w:sz w:val="22"/>
          <w:szCs w:val="22"/>
          <w:lang w:val="en-GB"/>
        </w:rPr>
        <w:t>These adverse reactions should be interpreted within the surgical or medical context of the indications. The adverse event profile reported in the ACS program is consistent with the adverse drug reactions identified for VTE prophylaxis.</w:t>
      </w:r>
    </w:p>
    <w:p w14:paraId="1088A878" w14:textId="77777777" w:rsidR="00A04A80" w:rsidRPr="00A04A80" w:rsidRDefault="00A04A80" w:rsidP="000C5438">
      <w:pPr>
        <w:keepNext/>
        <w:keepLines/>
        <w:numPr>
          <w:ilvl w:val="12"/>
          <w:numId w:val="0"/>
        </w:numPr>
        <w:tabs>
          <w:tab w:val="left" w:pos="540"/>
          <w:tab w:val="left" w:pos="567"/>
        </w:tabs>
        <w:jc w:val="both"/>
        <w:rPr>
          <w:b/>
          <w:sz w:val="22"/>
          <w:szCs w:val="22"/>
          <w:lang w:val="x-none"/>
        </w:rPr>
      </w:pPr>
    </w:p>
    <w:p w14:paraId="65B3C65A"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A223A4">
        <w:rPr>
          <w:rFonts w:ascii="Times New Roman" w:hAnsi="Times New Roman"/>
          <w:sz w:val="22"/>
          <w:szCs w:val="22"/>
          <w:lang w:val="en-GB"/>
        </w:rPr>
        <w:t>Adverse reactions are listed below by system organ class and frequency. Frequencies are defined as: very common (≥ 1/10), common (≥ 1/100, &lt;1/10), uncommon (≥ 1/1,000, &lt;1/100), rare (≥ 1/10,000, &lt;1/1,000), very rare (&lt;1/10,000).</w:t>
      </w:r>
    </w:p>
    <w:p w14:paraId="3CCD64D4" w14:textId="77777777" w:rsidR="00934987" w:rsidRPr="00FA4603" w:rsidRDefault="00934987" w:rsidP="00A907D9">
      <w:pPr>
        <w:numPr>
          <w:ilvl w:val="12"/>
          <w:numId w:val="0"/>
        </w:numPr>
        <w:tabs>
          <w:tab w:val="left" w:pos="567"/>
        </w:tabs>
        <w:jc w:val="both"/>
        <w:rPr>
          <w:sz w:val="22"/>
          <w:lang w:val="en-GB"/>
        </w:rPr>
      </w:pP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126"/>
        <w:gridCol w:w="2268"/>
        <w:gridCol w:w="2127"/>
        <w:gridCol w:w="2265"/>
      </w:tblGrid>
      <w:tr w:rsidR="00C01B7A" w14:paraId="77BA6478" w14:textId="77777777" w:rsidTr="00A907D9">
        <w:trPr>
          <w:cantSplit/>
          <w:trHeight w:val="57"/>
          <w:tblHeader/>
          <w:jc w:val="center"/>
        </w:trPr>
        <w:tc>
          <w:tcPr>
            <w:tcW w:w="2126" w:type="dxa"/>
          </w:tcPr>
          <w:p w14:paraId="2EA1F5B4" w14:textId="77777777" w:rsidR="00934987" w:rsidRPr="00E670DD" w:rsidRDefault="002F56EC" w:rsidP="00A907D9">
            <w:pPr>
              <w:pStyle w:val="Corpsdetextemarge"/>
              <w:keepNext/>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lastRenderedPageBreak/>
              <w:t>System organ class</w:t>
            </w:r>
          </w:p>
          <w:p w14:paraId="165BC852" w14:textId="77777777" w:rsidR="00934987" w:rsidRPr="00E670DD" w:rsidRDefault="002F56EC" w:rsidP="00E670DD">
            <w:pPr>
              <w:pStyle w:val="Corpsdetextemarge"/>
              <w:keepNext/>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MedDRA</w:t>
            </w:r>
          </w:p>
        </w:tc>
        <w:tc>
          <w:tcPr>
            <w:tcW w:w="2268" w:type="dxa"/>
          </w:tcPr>
          <w:p w14:paraId="5A20A1AB" w14:textId="77777777" w:rsidR="00934987" w:rsidRPr="00E670DD" w:rsidRDefault="002F56EC" w:rsidP="00E670DD">
            <w:pPr>
              <w:pStyle w:val="Corpsdetextemarge"/>
              <w:keepNext/>
              <w:keepLines/>
              <w:tabs>
                <w:tab w:val="left" w:pos="567"/>
                <w:tab w:val="left" w:pos="2552"/>
              </w:tabs>
              <w:spacing w:before="120"/>
              <w:jc w:val="left"/>
              <w:rPr>
                <w:rFonts w:ascii="Times New Roman" w:hAnsi="Times New Roman"/>
                <w:b/>
                <w:sz w:val="20"/>
                <w:lang w:val="en-GB"/>
              </w:rPr>
            </w:pPr>
            <w:r w:rsidRPr="00A907D9">
              <w:rPr>
                <w:rFonts w:ascii="Times New Roman" w:hAnsi="Times New Roman"/>
                <w:b/>
                <w:sz w:val="20"/>
                <w:lang w:val="en-GB"/>
              </w:rPr>
              <w:t xml:space="preserve">common </w:t>
            </w:r>
          </w:p>
          <w:p w14:paraId="30E6F995" w14:textId="77777777" w:rsidR="00934987" w:rsidRPr="00A907D9" w:rsidRDefault="002F56EC" w:rsidP="00A907D9">
            <w:pPr>
              <w:pStyle w:val="Corpsdetextemarge"/>
              <w:keepNext/>
              <w:keepLines/>
              <w:tabs>
                <w:tab w:val="left" w:pos="567"/>
                <w:tab w:val="left" w:pos="2552"/>
              </w:tabs>
              <w:jc w:val="left"/>
              <w:rPr>
                <w:rFonts w:ascii="Times New Roman" w:hAnsi="Times New Roman"/>
                <w:sz w:val="20"/>
                <w:lang w:val="de-DE"/>
              </w:rPr>
            </w:pPr>
            <w:r w:rsidRPr="00E670DD">
              <w:rPr>
                <w:rFonts w:ascii="Times New Roman" w:hAnsi="Times New Roman"/>
                <w:b/>
                <w:sz w:val="20"/>
                <w:lang w:val="en-GB"/>
              </w:rPr>
              <w:t>(≥ 1/100, &lt;1/10)</w:t>
            </w:r>
          </w:p>
        </w:tc>
        <w:tc>
          <w:tcPr>
            <w:tcW w:w="2127" w:type="dxa"/>
          </w:tcPr>
          <w:p w14:paraId="2801A884" w14:textId="77777777" w:rsidR="00934987" w:rsidRPr="00E670DD" w:rsidRDefault="002F56EC" w:rsidP="00E670DD">
            <w:pPr>
              <w:pStyle w:val="Corpsdetextemarge"/>
              <w:keepNext/>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 xml:space="preserve">uncommon </w:t>
            </w:r>
          </w:p>
          <w:p w14:paraId="62AA8C32" w14:textId="77777777" w:rsidR="00934987" w:rsidRPr="00E670DD" w:rsidRDefault="002F56EC" w:rsidP="00E670DD">
            <w:pPr>
              <w:pStyle w:val="Corpsdetextemarge"/>
              <w:keepNext/>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 xml:space="preserve">(≥ 1/1,000, &lt;1/100) </w:t>
            </w:r>
          </w:p>
        </w:tc>
        <w:tc>
          <w:tcPr>
            <w:tcW w:w="2265" w:type="dxa"/>
          </w:tcPr>
          <w:p w14:paraId="43D13580" w14:textId="77777777" w:rsidR="00934987" w:rsidRPr="00E670DD" w:rsidRDefault="002F56EC" w:rsidP="00E670DD">
            <w:pPr>
              <w:pStyle w:val="Corpsdetextemarge"/>
              <w:keepNext/>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 xml:space="preserve">rare </w:t>
            </w:r>
          </w:p>
          <w:p w14:paraId="4BFE5973" w14:textId="77777777" w:rsidR="00934987" w:rsidRPr="00E670DD" w:rsidRDefault="002F56EC" w:rsidP="00E670DD">
            <w:pPr>
              <w:pStyle w:val="Corpsdetextemarge"/>
              <w:keepNext/>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 1/10,000, &lt;1/1,000)</w:t>
            </w:r>
          </w:p>
        </w:tc>
      </w:tr>
      <w:tr w:rsidR="00C01B7A" w14:paraId="7FDF42F2" w14:textId="77777777" w:rsidTr="00E670DD">
        <w:trPr>
          <w:cantSplit/>
          <w:trHeight w:val="57"/>
          <w:jc w:val="center"/>
        </w:trPr>
        <w:tc>
          <w:tcPr>
            <w:tcW w:w="2126" w:type="dxa"/>
          </w:tcPr>
          <w:p w14:paraId="44AD4BAD" w14:textId="77777777" w:rsidR="00934987" w:rsidRPr="00E670DD" w:rsidRDefault="002F56EC" w:rsidP="00E670DD">
            <w:pPr>
              <w:keepNext/>
              <w:keepLines/>
              <w:spacing w:before="120"/>
              <w:rPr>
                <w:i/>
                <w:sz w:val="20"/>
                <w:szCs w:val="20"/>
                <w:lang w:val="en-GB"/>
              </w:rPr>
            </w:pPr>
            <w:r w:rsidRPr="00E670DD">
              <w:rPr>
                <w:i/>
                <w:sz w:val="20"/>
                <w:szCs w:val="20"/>
                <w:lang w:val="en-GB"/>
              </w:rPr>
              <w:t>Infections and infestations</w:t>
            </w:r>
          </w:p>
        </w:tc>
        <w:tc>
          <w:tcPr>
            <w:tcW w:w="2268" w:type="dxa"/>
          </w:tcPr>
          <w:p w14:paraId="473CFDE5" w14:textId="77777777" w:rsidR="00934987" w:rsidRPr="00E670DD" w:rsidRDefault="00934987" w:rsidP="00E670DD">
            <w:pPr>
              <w:pStyle w:val="Corpsdetextemarge"/>
              <w:keepNext/>
              <w:keepLines/>
              <w:tabs>
                <w:tab w:val="left" w:pos="567"/>
              </w:tabs>
              <w:spacing w:before="120"/>
              <w:jc w:val="left"/>
              <w:rPr>
                <w:rFonts w:ascii="Times New Roman" w:hAnsi="Times New Roman"/>
                <w:sz w:val="20"/>
                <w:lang w:val="en-GB"/>
              </w:rPr>
            </w:pPr>
          </w:p>
        </w:tc>
        <w:tc>
          <w:tcPr>
            <w:tcW w:w="2127" w:type="dxa"/>
          </w:tcPr>
          <w:p w14:paraId="09E51010" w14:textId="77777777" w:rsidR="00934987" w:rsidRPr="00E670DD" w:rsidRDefault="00934987" w:rsidP="00E670DD">
            <w:pPr>
              <w:pStyle w:val="Corpsdetextemarge"/>
              <w:keepNext/>
              <w:keepLines/>
              <w:tabs>
                <w:tab w:val="left" w:pos="567"/>
              </w:tabs>
              <w:spacing w:before="120"/>
              <w:jc w:val="left"/>
              <w:rPr>
                <w:rFonts w:ascii="Times New Roman" w:hAnsi="Times New Roman"/>
                <w:i/>
                <w:sz w:val="20"/>
                <w:lang w:val="en-GB"/>
              </w:rPr>
            </w:pPr>
          </w:p>
        </w:tc>
        <w:tc>
          <w:tcPr>
            <w:tcW w:w="2265" w:type="dxa"/>
          </w:tcPr>
          <w:p w14:paraId="33A5EF6F" w14:textId="77777777" w:rsidR="00934987" w:rsidRPr="00E670DD" w:rsidRDefault="002F56EC" w:rsidP="00E670DD">
            <w:pPr>
              <w:pStyle w:val="Corpsdetextemarge"/>
              <w:keepNext/>
              <w:keepLines/>
              <w:tabs>
                <w:tab w:val="left" w:pos="567"/>
              </w:tabs>
              <w:spacing w:before="120"/>
              <w:jc w:val="left"/>
              <w:rPr>
                <w:rFonts w:ascii="Times New Roman" w:hAnsi="Times New Roman"/>
                <w:i/>
                <w:sz w:val="20"/>
                <w:lang w:val="en-GB"/>
              </w:rPr>
            </w:pPr>
            <w:r w:rsidRPr="00E670DD">
              <w:rPr>
                <w:rFonts w:ascii="Times New Roman" w:hAnsi="Times New Roman"/>
                <w:sz w:val="20"/>
                <w:lang w:val="en-GB"/>
              </w:rPr>
              <w:t>post-operative wound infections</w:t>
            </w:r>
          </w:p>
        </w:tc>
      </w:tr>
      <w:tr w:rsidR="00C01B7A" w14:paraId="0D1ACA4C" w14:textId="77777777" w:rsidTr="00A907D9">
        <w:trPr>
          <w:cantSplit/>
          <w:trHeight w:val="57"/>
          <w:jc w:val="center"/>
        </w:trPr>
        <w:tc>
          <w:tcPr>
            <w:tcW w:w="2126" w:type="dxa"/>
          </w:tcPr>
          <w:p w14:paraId="33184503" w14:textId="77777777" w:rsidR="00934987" w:rsidRPr="00E670DD" w:rsidRDefault="002F56EC" w:rsidP="00601A4B">
            <w:pPr>
              <w:spacing w:before="120"/>
              <w:rPr>
                <w:i/>
                <w:sz w:val="20"/>
                <w:szCs w:val="20"/>
                <w:lang w:val="en-GB"/>
              </w:rPr>
            </w:pPr>
            <w:r w:rsidRPr="00E670DD">
              <w:rPr>
                <w:i/>
                <w:sz w:val="20"/>
                <w:szCs w:val="20"/>
                <w:lang w:val="en-GB"/>
              </w:rPr>
              <w:t>Blood and lymphatic system disorders</w:t>
            </w:r>
          </w:p>
        </w:tc>
        <w:tc>
          <w:tcPr>
            <w:tcW w:w="2268" w:type="dxa"/>
          </w:tcPr>
          <w:p w14:paraId="451C4ABF" w14:textId="77777777" w:rsidR="00934987" w:rsidRPr="00E670DD" w:rsidRDefault="002F56EC" w:rsidP="00A907D9">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lang w:val="en-GB"/>
              </w:rPr>
              <w:t>anaemia, post-operative haemorrhage, utero-vaginal haemorrhage</w:t>
            </w:r>
            <w:r w:rsidRPr="00E670DD">
              <w:rPr>
                <w:rFonts w:ascii="Times New Roman" w:hAnsi="Times New Roman"/>
                <w:sz w:val="20"/>
                <w:vertAlign w:val="superscript"/>
                <w:lang w:val="en-GB"/>
              </w:rPr>
              <w:t>*</w:t>
            </w:r>
            <w:r w:rsidRPr="00E670DD">
              <w:rPr>
                <w:rFonts w:ascii="Times New Roman" w:hAnsi="Times New Roman"/>
                <w:sz w:val="20"/>
                <w:lang w:val="en-GB"/>
              </w:rPr>
              <w:t>, haemoptysis, haematuria, haematoma, gingival bleeding, purpura, epistaxis, gastrointestinal bleeding, hemarthrosis</w:t>
            </w:r>
            <w:r w:rsidRPr="00E670DD">
              <w:rPr>
                <w:rFonts w:ascii="Times New Roman" w:hAnsi="Times New Roman"/>
                <w:sz w:val="20"/>
                <w:vertAlign w:val="superscript"/>
                <w:lang w:val="en-GB"/>
              </w:rPr>
              <w:t>*</w:t>
            </w:r>
            <w:r w:rsidRPr="00E670DD">
              <w:rPr>
                <w:rFonts w:ascii="Times New Roman" w:hAnsi="Times New Roman"/>
                <w:sz w:val="20"/>
                <w:lang w:val="en-GB"/>
              </w:rPr>
              <w:t>, ocular bleeding</w:t>
            </w:r>
            <w:r w:rsidRPr="00E670DD">
              <w:rPr>
                <w:rFonts w:ascii="Times New Roman" w:hAnsi="Times New Roman"/>
                <w:sz w:val="20"/>
                <w:vertAlign w:val="superscript"/>
                <w:lang w:val="en-GB"/>
              </w:rPr>
              <w:t>*</w:t>
            </w:r>
            <w:r w:rsidRPr="00E670DD">
              <w:rPr>
                <w:rFonts w:ascii="Times New Roman" w:hAnsi="Times New Roman"/>
                <w:sz w:val="20"/>
                <w:lang w:val="en-GB"/>
              </w:rPr>
              <w:t>, bruise</w:t>
            </w:r>
            <w:r w:rsidRPr="00E670DD">
              <w:rPr>
                <w:rFonts w:ascii="Times New Roman" w:hAnsi="Times New Roman"/>
                <w:sz w:val="20"/>
                <w:vertAlign w:val="superscript"/>
                <w:lang w:val="en-GB"/>
              </w:rPr>
              <w:t>*</w:t>
            </w:r>
            <w:r w:rsidRPr="00E670DD">
              <w:rPr>
                <w:rFonts w:ascii="Times New Roman" w:hAnsi="Times New Roman"/>
                <w:sz w:val="20"/>
                <w:lang w:val="en-GB"/>
              </w:rPr>
              <w:t xml:space="preserve"> </w:t>
            </w:r>
          </w:p>
        </w:tc>
        <w:tc>
          <w:tcPr>
            <w:tcW w:w="2127" w:type="dxa"/>
          </w:tcPr>
          <w:p w14:paraId="696C663D" w14:textId="77777777" w:rsidR="00934987" w:rsidRPr="00E670DD" w:rsidRDefault="002F56EC" w:rsidP="000C5438">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thrombocytopenia, thrombocythaemia, platelet abnormal, coagulation disorder </w:t>
            </w:r>
          </w:p>
          <w:p w14:paraId="7E9B1EBA" w14:textId="77777777" w:rsidR="00934987" w:rsidRPr="00E670DD" w:rsidRDefault="002F56EC" w:rsidP="000C5438">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rPr>
              <w:t xml:space="preserve"> </w:t>
            </w:r>
          </w:p>
        </w:tc>
        <w:tc>
          <w:tcPr>
            <w:tcW w:w="2265" w:type="dxa"/>
          </w:tcPr>
          <w:p w14:paraId="1FF6CD58" w14:textId="77777777" w:rsidR="00934987" w:rsidRPr="00E670DD" w:rsidRDefault="002F56EC" w:rsidP="000C5438">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lang w:val="en-GB"/>
              </w:rPr>
              <w:t>retroperitoneal bleeding</w:t>
            </w:r>
            <w:r w:rsidRPr="00E670DD">
              <w:rPr>
                <w:rFonts w:ascii="Times New Roman" w:hAnsi="Times New Roman"/>
                <w:sz w:val="20"/>
                <w:vertAlign w:val="superscript"/>
                <w:lang w:val="en-GB"/>
              </w:rPr>
              <w:t>*</w:t>
            </w:r>
            <w:r w:rsidRPr="00E670DD">
              <w:rPr>
                <w:rFonts w:ascii="Times New Roman" w:hAnsi="Times New Roman"/>
                <w:sz w:val="20"/>
                <w:lang w:val="en-GB"/>
              </w:rPr>
              <w:t>, hepatic, intracranial/ intracerebral bleeding</w:t>
            </w:r>
            <w:r w:rsidRPr="00E670DD">
              <w:rPr>
                <w:rFonts w:ascii="Times New Roman" w:hAnsi="Times New Roman"/>
                <w:sz w:val="20"/>
                <w:vertAlign w:val="superscript"/>
                <w:lang w:val="en-GB"/>
              </w:rPr>
              <w:t>*</w:t>
            </w:r>
            <w:r w:rsidRPr="00E670DD">
              <w:rPr>
                <w:rFonts w:ascii="Times New Roman" w:hAnsi="Times New Roman"/>
                <w:sz w:val="20"/>
                <w:lang w:val="en-GB"/>
              </w:rPr>
              <w:t xml:space="preserve"> </w:t>
            </w:r>
          </w:p>
          <w:p w14:paraId="5A30618A" w14:textId="77777777" w:rsidR="00934987" w:rsidRPr="00E670DD" w:rsidRDefault="00934987" w:rsidP="000C5438">
            <w:pPr>
              <w:pStyle w:val="Corpsdetextemarge"/>
              <w:keepLines/>
              <w:tabs>
                <w:tab w:val="left" w:pos="567"/>
              </w:tabs>
              <w:spacing w:before="120"/>
              <w:jc w:val="left"/>
              <w:rPr>
                <w:rFonts w:ascii="Times New Roman" w:hAnsi="Times New Roman"/>
                <w:i/>
                <w:sz w:val="20"/>
              </w:rPr>
            </w:pPr>
          </w:p>
        </w:tc>
      </w:tr>
      <w:tr w:rsidR="00C01B7A" w14:paraId="5665BA08" w14:textId="77777777" w:rsidTr="00A907D9">
        <w:trPr>
          <w:cantSplit/>
          <w:trHeight w:val="57"/>
          <w:jc w:val="center"/>
        </w:trPr>
        <w:tc>
          <w:tcPr>
            <w:tcW w:w="2126" w:type="dxa"/>
          </w:tcPr>
          <w:p w14:paraId="57CF6CF2" w14:textId="77777777" w:rsidR="00934987" w:rsidRPr="00E670DD" w:rsidRDefault="002F56EC" w:rsidP="00A907D9">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Immune system disorders</w:t>
            </w:r>
          </w:p>
        </w:tc>
        <w:tc>
          <w:tcPr>
            <w:tcW w:w="2268" w:type="dxa"/>
          </w:tcPr>
          <w:p w14:paraId="4B93679D"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70FADADB" w14:textId="77777777" w:rsidR="00934987" w:rsidRPr="00E670DD" w:rsidRDefault="00934987" w:rsidP="000C5438">
            <w:pPr>
              <w:pStyle w:val="Corpsdetextemarge"/>
              <w:keepLines/>
              <w:widowControl w:val="0"/>
              <w:tabs>
                <w:tab w:val="left" w:pos="567"/>
              </w:tabs>
              <w:spacing w:before="120"/>
              <w:jc w:val="left"/>
              <w:rPr>
                <w:rFonts w:ascii="Times New Roman" w:hAnsi="Times New Roman"/>
                <w:i/>
                <w:sz w:val="20"/>
                <w:lang w:val="en-GB"/>
              </w:rPr>
            </w:pPr>
          </w:p>
        </w:tc>
        <w:tc>
          <w:tcPr>
            <w:tcW w:w="2265" w:type="dxa"/>
          </w:tcPr>
          <w:p w14:paraId="62AB082E" w14:textId="77777777" w:rsidR="00934987" w:rsidRPr="00A907D9" w:rsidRDefault="002F56EC" w:rsidP="00A907D9">
            <w:pPr>
              <w:pStyle w:val="Corpsdetextemarge"/>
              <w:keepLines/>
              <w:tabs>
                <w:tab w:val="left" w:pos="567"/>
              </w:tabs>
              <w:spacing w:before="120"/>
              <w:jc w:val="left"/>
              <w:rPr>
                <w:rFonts w:ascii="Times New Roman" w:hAnsi="Times New Roman"/>
                <w:i/>
                <w:sz w:val="20"/>
              </w:rPr>
            </w:pPr>
            <w:r w:rsidRPr="00E670DD">
              <w:rPr>
                <w:rFonts w:ascii="Times New Roman" w:hAnsi="Times New Roman"/>
                <w:sz w:val="20"/>
                <w:lang w:val="en-GB"/>
              </w:rPr>
              <w:t>allergic reaction (including very rare reports of angioedema, anaphylactoid/ anaphylactic reaction)</w:t>
            </w:r>
            <w:r w:rsidR="00385DD7" w:rsidRPr="00E670DD">
              <w:rPr>
                <w:rFonts w:ascii="Times New Roman" w:hAnsi="Times New Roman"/>
                <w:sz w:val="20"/>
                <w:lang w:val="en-GB"/>
              </w:rPr>
              <w:t xml:space="preserve"> </w:t>
            </w:r>
          </w:p>
        </w:tc>
      </w:tr>
      <w:tr w:rsidR="00C01B7A" w14:paraId="0878A538" w14:textId="77777777" w:rsidTr="00A907D9">
        <w:trPr>
          <w:cantSplit/>
          <w:trHeight w:val="57"/>
          <w:jc w:val="center"/>
        </w:trPr>
        <w:tc>
          <w:tcPr>
            <w:tcW w:w="2126" w:type="dxa"/>
          </w:tcPr>
          <w:p w14:paraId="179E9F46" w14:textId="77777777" w:rsidR="00934987" w:rsidRPr="00E670DD" w:rsidRDefault="002F56EC" w:rsidP="00A907D9">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Metabolism and nutrition disorders</w:t>
            </w:r>
          </w:p>
        </w:tc>
        <w:tc>
          <w:tcPr>
            <w:tcW w:w="2268" w:type="dxa"/>
          </w:tcPr>
          <w:p w14:paraId="3B50F627"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2C001913" w14:textId="77777777" w:rsidR="00934987" w:rsidRPr="00E670DD" w:rsidRDefault="00934987" w:rsidP="000C5438">
            <w:pPr>
              <w:pStyle w:val="Corpsdetextemarge"/>
              <w:keepLines/>
              <w:widowControl w:val="0"/>
              <w:tabs>
                <w:tab w:val="left" w:pos="567"/>
              </w:tabs>
              <w:jc w:val="left"/>
              <w:rPr>
                <w:rFonts w:ascii="Times New Roman" w:hAnsi="Times New Roman"/>
                <w:i/>
                <w:sz w:val="20"/>
                <w:lang w:val="en-GB"/>
              </w:rPr>
            </w:pPr>
          </w:p>
        </w:tc>
        <w:tc>
          <w:tcPr>
            <w:tcW w:w="2265" w:type="dxa"/>
          </w:tcPr>
          <w:p w14:paraId="1ACEBEC1" w14:textId="77777777" w:rsidR="00934987" w:rsidRPr="00A907D9" w:rsidRDefault="002F56EC" w:rsidP="00A907D9">
            <w:pPr>
              <w:pStyle w:val="Corpsdetextemarge"/>
              <w:keepLines/>
              <w:tabs>
                <w:tab w:val="left" w:pos="567"/>
              </w:tabs>
              <w:spacing w:before="120"/>
              <w:jc w:val="left"/>
              <w:rPr>
                <w:rFonts w:ascii="Times New Roman" w:hAnsi="Times New Roman"/>
                <w:i/>
                <w:sz w:val="20"/>
              </w:rPr>
            </w:pPr>
            <w:r w:rsidRPr="00E670DD">
              <w:rPr>
                <w:rFonts w:ascii="Times New Roman" w:hAnsi="Times New Roman"/>
                <w:sz w:val="20"/>
                <w:lang w:val="en-GB"/>
              </w:rPr>
              <w:t>hypokalaemia, non-protein-nitrogen (Npn)</w:t>
            </w:r>
            <w:r w:rsidRPr="00A907D9">
              <w:rPr>
                <w:rFonts w:ascii="Times New Roman" w:hAnsi="Times New Roman"/>
                <w:sz w:val="20"/>
                <w:lang w:val="en-GB"/>
              </w:rPr>
              <w:t xml:space="preserve"> </w:t>
            </w:r>
            <w:r w:rsidRPr="00E670DD">
              <w:rPr>
                <w:rFonts w:ascii="Times New Roman" w:hAnsi="Times New Roman"/>
                <w:sz w:val="20"/>
                <w:lang w:val="en-GB"/>
              </w:rPr>
              <w:t>increased</w:t>
            </w:r>
            <w:r w:rsidRPr="00E670DD">
              <w:rPr>
                <w:rFonts w:ascii="Times New Roman" w:hAnsi="Times New Roman"/>
                <w:sz w:val="20"/>
                <w:vertAlign w:val="superscript"/>
                <w:lang w:val="en-GB"/>
              </w:rPr>
              <w:t>1*</w:t>
            </w:r>
            <w:r w:rsidRPr="00E670DD">
              <w:rPr>
                <w:rFonts w:ascii="Times New Roman" w:hAnsi="Times New Roman"/>
                <w:sz w:val="20"/>
                <w:lang w:val="en-GB"/>
              </w:rPr>
              <w:t xml:space="preserve"> </w:t>
            </w:r>
          </w:p>
        </w:tc>
      </w:tr>
      <w:tr w:rsidR="00C01B7A" w14:paraId="7A312337" w14:textId="77777777" w:rsidTr="00A907D9">
        <w:trPr>
          <w:cantSplit/>
          <w:trHeight w:val="57"/>
          <w:jc w:val="center"/>
        </w:trPr>
        <w:tc>
          <w:tcPr>
            <w:tcW w:w="2126" w:type="dxa"/>
          </w:tcPr>
          <w:p w14:paraId="1767042D" w14:textId="77777777" w:rsidR="00934987" w:rsidRPr="00E670DD" w:rsidRDefault="002F56EC" w:rsidP="000C5438">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Nervous system disorders</w:t>
            </w:r>
          </w:p>
        </w:tc>
        <w:tc>
          <w:tcPr>
            <w:tcW w:w="2268" w:type="dxa"/>
          </w:tcPr>
          <w:p w14:paraId="6617F9FA"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40DDDE89"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rPr>
            </w:pPr>
            <w:r w:rsidRPr="00E670DD">
              <w:rPr>
                <w:rFonts w:ascii="Times New Roman" w:hAnsi="Times New Roman"/>
                <w:sz w:val="20"/>
                <w:lang w:val="en-GB"/>
              </w:rPr>
              <w:t>headache</w:t>
            </w:r>
            <w:r w:rsidRPr="00E670DD">
              <w:rPr>
                <w:rFonts w:ascii="Times New Roman" w:hAnsi="Times New Roman"/>
                <w:sz w:val="20"/>
              </w:rPr>
              <w:t xml:space="preserve"> </w:t>
            </w:r>
          </w:p>
          <w:p w14:paraId="1AAF0B22" w14:textId="77777777" w:rsidR="00934987" w:rsidRPr="00E670DD" w:rsidRDefault="00934987" w:rsidP="000C5438">
            <w:pPr>
              <w:pStyle w:val="Corpsdetextemarge"/>
              <w:keepLines/>
              <w:widowControl w:val="0"/>
              <w:tabs>
                <w:tab w:val="left" w:pos="567"/>
              </w:tabs>
              <w:jc w:val="left"/>
              <w:rPr>
                <w:rFonts w:ascii="Times New Roman" w:hAnsi="Times New Roman"/>
                <w:i/>
                <w:sz w:val="20"/>
                <w:lang w:val="en-GB"/>
              </w:rPr>
            </w:pPr>
          </w:p>
        </w:tc>
        <w:tc>
          <w:tcPr>
            <w:tcW w:w="2265" w:type="dxa"/>
          </w:tcPr>
          <w:p w14:paraId="484AD744" w14:textId="77777777" w:rsidR="00934987" w:rsidRPr="00E670DD" w:rsidRDefault="002F56EC" w:rsidP="00A907D9">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anxiety, confusion, dizziness, somnolence, vertigo </w:t>
            </w:r>
          </w:p>
        </w:tc>
      </w:tr>
      <w:tr w:rsidR="00C01B7A" w14:paraId="22D7C089" w14:textId="77777777" w:rsidTr="00E670DD">
        <w:trPr>
          <w:cantSplit/>
          <w:trHeight w:val="57"/>
          <w:jc w:val="center"/>
        </w:trPr>
        <w:tc>
          <w:tcPr>
            <w:tcW w:w="2126" w:type="dxa"/>
          </w:tcPr>
          <w:p w14:paraId="4A20FB2D" w14:textId="77777777" w:rsidR="00934987" w:rsidRPr="00E670DD" w:rsidRDefault="002F56EC" w:rsidP="000C5438">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Vascular disorders</w:t>
            </w:r>
          </w:p>
        </w:tc>
        <w:tc>
          <w:tcPr>
            <w:tcW w:w="2268" w:type="dxa"/>
          </w:tcPr>
          <w:p w14:paraId="6E50D379"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2DCDB8E7" w14:textId="77777777" w:rsidR="00934987" w:rsidRPr="00E670DD" w:rsidRDefault="00934987" w:rsidP="000C5438">
            <w:pPr>
              <w:pStyle w:val="Corpsdetextemarge"/>
              <w:keepLines/>
              <w:widowControl w:val="0"/>
              <w:tabs>
                <w:tab w:val="left" w:pos="567"/>
              </w:tabs>
              <w:jc w:val="left"/>
              <w:rPr>
                <w:rFonts w:ascii="Times New Roman" w:hAnsi="Times New Roman"/>
                <w:i/>
                <w:sz w:val="20"/>
                <w:lang w:val="en-GB"/>
              </w:rPr>
            </w:pPr>
          </w:p>
        </w:tc>
        <w:tc>
          <w:tcPr>
            <w:tcW w:w="2265" w:type="dxa"/>
          </w:tcPr>
          <w:p w14:paraId="483B37C8" w14:textId="77777777" w:rsidR="00934987" w:rsidRPr="00E670DD" w:rsidRDefault="002F56EC" w:rsidP="000C5438">
            <w:pPr>
              <w:pStyle w:val="Corpsdetextemarge"/>
              <w:keepLines/>
              <w:widowControl w:val="0"/>
              <w:tabs>
                <w:tab w:val="left" w:pos="567"/>
              </w:tabs>
              <w:spacing w:before="120"/>
              <w:jc w:val="left"/>
              <w:rPr>
                <w:rFonts w:ascii="Times New Roman" w:hAnsi="Times New Roman"/>
                <w:i/>
                <w:sz w:val="20"/>
                <w:lang w:val="en-GB"/>
              </w:rPr>
            </w:pPr>
            <w:r w:rsidRPr="00E670DD">
              <w:rPr>
                <w:rFonts w:ascii="Times New Roman" w:hAnsi="Times New Roman"/>
                <w:sz w:val="20"/>
                <w:lang w:val="en-GB"/>
              </w:rPr>
              <w:t>hypotension</w:t>
            </w:r>
          </w:p>
        </w:tc>
      </w:tr>
      <w:tr w:rsidR="00C01B7A" w14:paraId="184540C4" w14:textId="77777777" w:rsidTr="00E670DD">
        <w:trPr>
          <w:cantSplit/>
          <w:trHeight w:val="57"/>
          <w:jc w:val="center"/>
        </w:trPr>
        <w:tc>
          <w:tcPr>
            <w:tcW w:w="2126" w:type="dxa"/>
          </w:tcPr>
          <w:p w14:paraId="4A02092F" w14:textId="77777777" w:rsidR="00934987" w:rsidRPr="00E670DD" w:rsidRDefault="002F56EC" w:rsidP="00601A4B">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Respiratory, thoracic and mediastinal disorders</w:t>
            </w:r>
          </w:p>
        </w:tc>
        <w:tc>
          <w:tcPr>
            <w:tcW w:w="2268" w:type="dxa"/>
          </w:tcPr>
          <w:p w14:paraId="4B271981"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360A4401" w14:textId="77777777" w:rsidR="00934987" w:rsidRPr="00E670DD" w:rsidRDefault="002F56EC" w:rsidP="000C5438">
            <w:pPr>
              <w:pStyle w:val="Corpsdetextemarge"/>
              <w:keepLines/>
              <w:widowControl w:val="0"/>
              <w:tabs>
                <w:tab w:val="left" w:pos="567"/>
              </w:tabs>
              <w:spacing w:before="120"/>
              <w:jc w:val="left"/>
              <w:rPr>
                <w:rFonts w:ascii="Times New Roman" w:hAnsi="Times New Roman"/>
                <w:i/>
                <w:sz w:val="20"/>
                <w:lang w:val="en-GB"/>
              </w:rPr>
            </w:pPr>
            <w:r w:rsidRPr="00E670DD">
              <w:rPr>
                <w:rFonts w:ascii="Times New Roman" w:hAnsi="Times New Roman"/>
                <w:sz w:val="20"/>
                <w:lang w:val="en-GB"/>
              </w:rPr>
              <w:t>dyspnoea</w:t>
            </w:r>
          </w:p>
        </w:tc>
        <w:tc>
          <w:tcPr>
            <w:tcW w:w="2265" w:type="dxa"/>
          </w:tcPr>
          <w:p w14:paraId="42DFA18C" w14:textId="77777777" w:rsidR="00934987" w:rsidRPr="00E670DD" w:rsidRDefault="002F56EC" w:rsidP="000C5438">
            <w:pPr>
              <w:pStyle w:val="Corpsdetextemarge"/>
              <w:keepLines/>
              <w:widowControl w:val="0"/>
              <w:tabs>
                <w:tab w:val="left" w:pos="567"/>
              </w:tabs>
              <w:spacing w:before="120"/>
              <w:jc w:val="left"/>
              <w:rPr>
                <w:rFonts w:ascii="Times New Roman" w:hAnsi="Times New Roman"/>
                <w:i/>
                <w:sz w:val="20"/>
                <w:lang w:val="en-GB"/>
              </w:rPr>
            </w:pPr>
            <w:r w:rsidRPr="00E670DD">
              <w:rPr>
                <w:rFonts w:ascii="Times New Roman" w:hAnsi="Times New Roman"/>
                <w:sz w:val="20"/>
                <w:lang w:val="en-GB"/>
              </w:rPr>
              <w:t>coughing</w:t>
            </w:r>
          </w:p>
        </w:tc>
      </w:tr>
      <w:tr w:rsidR="00C01B7A" w14:paraId="4DEAFADD" w14:textId="77777777" w:rsidTr="00A907D9">
        <w:trPr>
          <w:cantSplit/>
          <w:trHeight w:val="57"/>
          <w:jc w:val="center"/>
        </w:trPr>
        <w:tc>
          <w:tcPr>
            <w:tcW w:w="2126" w:type="dxa"/>
          </w:tcPr>
          <w:p w14:paraId="33D26EEE" w14:textId="77777777" w:rsidR="00934987" w:rsidRPr="00E670DD" w:rsidRDefault="002F56EC" w:rsidP="00A907D9">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Gastrointestinal disorders</w:t>
            </w:r>
          </w:p>
        </w:tc>
        <w:tc>
          <w:tcPr>
            <w:tcW w:w="2268" w:type="dxa"/>
          </w:tcPr>
          <w:p w14:paraId="2AF65E21"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 </w:t>
            </w:r>
          </w:p>
        </w:tc>
        <w:tc>
          <w:tcPr>
            <w:tcW w:w="2127" w:type="dxa"/>
          </w:tcPr>
          <w:p w14:paraId="4885DE45" w14:textId="77777777" w:rsidR="00934987" w:rsidRPr="00E670DD" w:rsidRDefault="002F56EC" w:rsidP="00A907D9">
            <w:pPr>
              <w:pStyle w:val="Corpsdetextemarge"/>
              <w:keepLines/>
              <w:widowControl w:val="0"/>
              <w:tabs>
                <w:tab w:val="left" w:pos="567"/>
              </w:tabs>
              <w:spacing w:before="120"/>
              <w:jc w:val="left"/>
              <w:rPr>
                <w:rFonts w:ascii="Times New Roman" w:hAnsi="Times New Roman"/>
                <w:i/>
                <w:sz w:val="20"/>
                <w:lang w:val="en-GB"/>
              </w:rPr>
            </w:pPr>
            <w:r w:rsidRPr="00E670DD">
              <w:rPr>
                <w:rFonts w:ascii="Times New Roman" w:hAnsi="Times New Roman"/>
                <w:sz w:val="20"/>
                <w:lang w:val="en-GB"/>
              </w:rPr>
              <w:t>nausea, vomiting</w:t>
            </w:r>
          </w:p>
        </w:tc>
        <w:tc>
          <w:tcPr>
            <w:tcW w:w="2265" w:type="dxa"/>
          </w:tcPr>
          <w:p w14:paraId="52ACE571"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abdominal pain, dyspepsia, gastritis, constipation, diarrhoea</w:t>
            </w:r>
          </w:p>
        </w:tc>
      </w:tr>
      <w:tr w:rsidR="00C01B7A" w14:paraId="799502BC" w14:textId="77777777" w:rsidTr="00A907D9">
        <w:trPr>
          <w:cantSplit/>
          <w:trHeight w:val="57"/>
          <w:jc w:val="center"/>
        </w:trPr>
        <w:tc>
          <w:tcPr>
            <w:tcW w:w="2126" w:type="dxa"/>
          </w:tcPr>
          <w:p w14:paraId="4AA6CFD2" w14:textId="77777777" w:rsidR="00934987" w:rsidRPr="00E670DD" w:rsidRDefault="002F56EC" w:rsidP="00A907D9">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 xml:space="preserve">Hepatobiliary disorders </w:t>
            </w:r>
          </w:p>
        </w:tc>
        <w:tc>
          <w:tcPr>
            <w:tcW w:w="2268" w:type="dxa"/>
          </w:tcPr>
          <w:p w14:paraId="7C7F7577"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40CA4FB1" w14:textId="77777777" w:rsidR="00934987" w:rsidRPr="00A907D9" w:rsidRDefault="002F56EC" w:rsidP="00A907D9">
            <w:pPr>
              <w:pStyle w:val="Corpsdetextemarge"/>
              <w:keepLines/>
              <w:widowControl w:val="0"/>
              <w:tabs>
                <w:tab w:val="left" w:pos="567"/>
              </w:tabs>
              <w:spacing w:before="120"/>
              <w:jc w:val="left"/>
              <w:rPr>
                <w:rFonts w:ascii="Times New Roman" w:hAnsi="Times New Roman"/>
                <w:i/>
                <w:sz w:val="20"/>
              </w:rPr>
            </w:pPr>
            <w:r w:rsidRPr="00E670DD">
              <w:rPr>
                <w:rFonts w:ascii="Times New Roman" w:hAnsi="Times New Roman"/>
                <w:sz w:val="20"/>
                <w:lang w:val="en-GB"/>
              </w:rPr>
              <w:t xml:space="preserve">abnormal liver function tests, hepatic enzymes increased </w:t>
            </w:r>
          </w:p>
        </w:tc>
        <w:tc>
          <w:tcPr>
            <w:tcW w:w="2265" w:type="dxa"/>
          </w:tcPr>
          <w:p w14:paraId="2C5FFDB6" w14:textId="77777777" w:rsidR="00934987" w:rsidRPr="00E670DD" w:rsidRDefault="002F56EC" w:rsidP="000C5438">
            <w:pPr>
              <w:pStyle w:val="Corpsdetextemarge"/>
              <w:keepLines/>
              <w:widowControl w:val="0"/>
              <w:tabs>
                <w:tab w:val="left" w:pos="567"/>
              </w:tabs>
              <w:spacing w:before="120"/>
              <w:jc w:val="left"/>
              <w:rPr>
                <w:rFonts w:ascii="Times New Roman" w:hAnsi="Times New Roman"/>
                <w:i/>
                <w:sz w:val="20"/>
              </w:rPr>
            </w:pPr>
            <w:r w:rsidRPr="00E670DD">
              <w:rPr>
                <w:rFonts w:ascii="Times New Roman" w:hAnsi="Times New Roman"/>
                <w:sz w:val="20"/>
                <w:lang w:val="en-GB"/>
              </w:rPr>
              <w:t>bilirubinaemia</w:t>
            </w:r>
          </w:p>
        </w:tc>
      </w:tr>
      <w:tr w:rsidR="00C01B7A" w14:paraId="3493CADD" w14:textId="77777777" w:rsidTr="00A907D9">
        <w:trPr>
          <w:cantSplit/>
          <w:trHeight w:val="57"/>
          <w:jc w:val="center"/>
        </w:trPr>
        <w:tc>
          <w:tcPr>
            <w:tcW w:w="2126" w:type="dxa"/>
          </w:tcPr>
          <w:p w14:paraId="6496DB68" w14:textId="77777777" w:rsidR="00934987" w:rsidRPr="00E670DD" w:rsidRDefault="002F56EC" w:rsidP="00A907D9">
            <w:pPr>
              <w:pStyle w:val="Corpsdetextemarge"/>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Skin and subcutaneous tissue disorders</w:t>
            </w:r>
          </w:p>
        </w:tc>
        <w:tc>
          <w:tcPr>
            <w:tcW w:w="2268" w:type="dxa"/>
          </w:tcPr>
          <w:p w14:paraId="0A6C2164" w14:textId="77777777" w:rsidR="00934987" w:rsidRPr="00E670DD" w:rsidRDefault="00934987" w:rsidP="00601A4B">
            <w:pPr>
              <w:pStyle w:val="Corpsdetextemarge"/>
              <w:widowControl w:val="0"/>
              <w:tabs>
                <w:tab w:val="left" w:pos="567"/>
              </w:tabs>
              <w:spacing w:before="120"/>
              <w:jc w:val="left"/>
              <w:rPr>
                <w:rFonts w:ascii="Times New Roman" w:hAnsi="Times New Roman"/>
                <w:sz w:val="20"/>
                <w:lang w:val="en-GB"/>
              </w:rPr>
            </w:pPr>
          </w:p>
        </w:tc>
        <w:tc>
          <w:tcPr>
            <w:tcW w:w="2127" w:type="dxa"/>
          </w:tcPr>
          <w:p w14:paraId="7149AF6C" w14:textId="77777777" w:rsidR="00934987" w:rsidRPr="00E670DD" w:rsidRDefault="002F56EC" w:rsidP="00601A4B">
            <w:pPr>
              <w:pStyle w:val="Corpsdetextemarge"/>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rash erythematous, pruritus</w:t>
            </w:r>
          </w:p>
        </w:tc>
        <w:tc>
          <w:tcPr>
            <w:tcW w:w="2265" w:type="dxa"/>
          </w:tcPr>
          <w:p w14:paraId="32DBC7FC" w14:textId="77777777" w:rsidR="00934987" w:rsidRPr="00E670DD" w:rsidRDefault="00934987" w:rsidP="00601A4B">
            <w:pPr>
              <w:pStyle w:val="Corpsdetextemarge"/>
              <w:widowControl w:val="0"/>
              <w:tabs>
                <w:tab w:val="left" w:pos="567"/>
              </w:tabs>
              <w:spacing w:before="120"/>
              <w:jc w:val="left"/>
              <w:rPr>
                <w:rFonts w:ascii="Times New Roman" w:hAnsi="Times New Roman"/>
                <w:i/>
                <w:sz w:val="20"/>
                <w:lang w:val="en-GB"/>
              </w:rPr>
            </w:pPr>
          </w:p>
        </w:tc>
      </w:tr>
      <w:tr w:rsidR="00C01B7A" w14:paraId="51D9D385" w14:textId="77777777" w:rsidTr="00A907D9">
        <w:trPr>
          <w:cantSplit/>
          <w:trHeight w:val="57"/>
          <w:jc w:val="center"/>
        </w:trPr>
        <w:tc>
          <w:tcPr>
            <w:tcW w:w="2126" w:type="dxa"/>
          </w:tcPr>
          <w:p w14:paraId="24DA6298" w14:textId="77777777" w:rsidR="00934987" w:rsidRPr="00E670DD" w:rsidRDefault="002F56EC" w:rsidP="00601A4B">
            <w:pPr>
              <w:pStyle w:val="Corpsdetextemarge"/>
              <w:keepNext/>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General disorders and administration site conditions</w:t>
            </w:r>
          </w:p>
        </w:tc>
        <w:tc>
          <w:tcPr>
            <w:tcW w:w="2268" w:type="dxa"/>
          </w:tcPr>
          <w:p w14:paraId="690520AE" w14:textId="77777777" w:rsidR="00934987" w:rsidRPr="00E670DD" w:rsidRDefault="00934987" w:rsidP="00601A4B">
            <w:pPr>
              <w:pStyle w:val="Corpsdetextemarge"/>
              <w:keepNext/>
              <w:keepLines/>
              <w:widowControl w:val="0"/>
              <w:tabs>
                <w:tab w:val="left" w:pos="567"/>
              </w:tabs>
              <w:spacing w:before="120"/>
              <w:jc w:val="left"/>
              <w:rPr>
                <w:rFonts w:ascii="Times New Roman" w:hAnsi="Times New Roman"/>
                <w:sz w:val="20"/>
                <w:lang w:val="en-GB"/>
              </w:rPr>
            </w:pPr>
          </w:p>
        </w:tc>
        <w:tc>
          <w:tcPr>
            <w:tcW w:w="2127" w:type="dxa"/>
          </w:tcPr>
          <w:p w14:paraId="04C3ADA6" w14:textId="77777777" w:rsidR="00934987" w:rsidRPr="00E670DD" w:rsidRDefault="002F56EC" w:rsidP="00601A4B">
            <w:pPr>
              <w:pStyle w:val="Corpsdetextemarge"/>
              <w:keepNext/>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oedema, oedema peripheral, pain, fever, chest pain, wound secretion </w:t>
            </w:r>
          </w:p>
        </w:tc>
        <w:tc>
          <w:tcPr>
            <w:tcW w:w="2265" w:type="dxa"/>
          </w:tcPr>
          <w:p w14:paraId="61E96523" w14:textId="77777777" w:rsidR="00934987" w:rsidRPr="00E670DD" w:rsidRDefault="002F56EC" w:rsidP="00A907D9">
            <w:pPr>
              <w:pStyle w:val="Corpsdetextemarge"/>
              <w:keepNext/>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reaction at injection site, leg pain, fatigue, flushing, syncope, hot flushes, oedema genital</w:t>
            </w:r>
          </w:p>
        </w:tc>
      </w:tr>
    </w:tbl>
    <w:p w14:paraId="2C946D0F" w14:textId="77777777" w:rsidR="00934987" w:rsidRPr="00A907D9" w:rsidRDefault="002F56EC" w:rsidP="00A907D9">
      <w:pPr>
        <w:pStyle w:val="Corpsdetextemarge"/>
        <w:tabs>
          <w:tab w:val="left" w:pos="567"/>
        </w:tabs>
        <w:jc w:val="left"/>
        <w:rPr>
          <w:i/>
          <w:sz w:val="22"/>
          <w:lang w:val="en-GB"/>
        </w:rPr>
      </w:pPr>
      <w:r w:rsidRPr="00934987">
        <w:rPr>
          <w:i/>
          <w:iCs/>
          <w:sz w:val="22"/>
          <w:szCs w:val="22"/>
          <w:vertAlign w:val="superscript"/>
          <w:lang w:val="en-GB"/>
        </w:rPr>
        <w:t>(1</w:t>
      </w:r>
      <w:r w:rsidRPr="00A907D9">
        <w:rPr>
          <w:i/>
          <w:sz w:val="22"/>
          <w:vertAlign w:val="superscript"/>
          <w:lang w:val="en-GB"/>
        </w:rPr>
        <w:t>)</w:t>
      </w:r>
      <w:r w:rsidRPr="00A907D9">
        <w:rPr>
          <w:i/>
          <w:sz w:val="22"/>
          <w:lang w:val="en-GB"/>
        </w:rPr>
        <w:t xml:space="preserve"> Npn stands for non-protein-nitrogen such as urea, uric acid, amino acid, etc.</w:t>
      </w:r>
    </w:p>
    <w:p w14:paraId="5528A6D3" w14:textId="77777777" w:rsidR="00934987" w:rsidRPr="00526B0F" w:rsidRDefault="002F56EC" w:rsidP="000C5438">
      <w:pPr>
        <w:pStyle w:val="Corpsdetextemarge"/>
        <w:tabs>
          <w:tab w:val="left" w:pos="567"/>
        </w:tabs>
        <w:rPr>
          <w:i/>
          <w:iCs/>
          <w:sz w:val="22"/>
          <w:szCs w:val="22"/>
          <w:lang w:val="en-GB"/>
        </w:rPr>
      </w:pPr>
      <w:r w:rsidRPr="00526B0F">
        <w:rPr>
          <w:i/>
          <w:iCs/>
          <w:sz w:val="22"/>
          <w:szCs w:val="22"/>
          <w:lang w:val="en-GB"/>
        </w:rPr>
        <w:t>* ADRs occurred at higher doses 5 mg/0.4 ml, 7.5 mg/0.6 ml and 10 mg/0.8 ml.</w:t>
      </w:r>
    </w:p>
    <w:p w14:paraId="1394C658" w14:textId="77777777" w:rsidR="00064924" w:rsidRDefault="00064924" w:rsidP="00064924">
      <w:pPr>
        <w:autoSpaceDE w:val="0"/>
        <w:autoSpaceDN w:val="0"/>
        <w:adjustRightInd w:val="0"/>
        <w:rPr>
          <w:sz w:val="22"/>
          <w:u w:val="single"/>
        </w:rPr>
      </w:pPr>
    </w:p>
    <w:p w14:paraId="4D89E1B4" w14:textId="77777777" w:rsidR="00064924" w:rsidRPr="008035A1" w:rsidRDefault="002F56EC" w:rsidP="00064924">
      <w:pPr>
        <w:autoSpaceDE w:val="0"/>
        <w:autoSpaceDN w:val="0"/>
        <w:adjustRightInd w:val="0"/>
        <w:rPr>
          <w:sz w:val="22"/>
        </w:rPr>
      </w:pPr>
      <w:r w:rsidRPr="008035A1">
        <w:rPr>
          <w:sz w:val="22"/>
          <w:u w:val="single"/>
        </w:rPr>
        <w:t>Paediatric population</w:t>
      </w:r>
    </w:p>
    <w:p w14:paraId="3DA49806" w14:textId="35899DDB" w:rsidR="0040082E" w:rsidRPr="008035A1" w:rsidRDefault="002F56EC" w:rsidP="0040082E">
      <w:pPr>
        <w:jc w:val="both"/>
        <w:rPr>
          <w:rStyle w:val="ui-provider"/>
          <w:iCs/>
          <w:sz w:val="22"/>
          <w:szCs w:val="22"/>
        </w:rPr>
      </w:pPr>
      <w:r w:rsidRPr="008035A1">
        <w:rPr>
          <w:rStyle w:val="ui-provider"/>
          <w:rFonts w:eastAsiaTheme="majorEastAsia"/>
          <w:iCs/>
          <w:sz w:val="22"/>
          <w:szCs w:val="22"/>
        </w:rPr>
        <w:t>The safety of fondaparinux in paediatric patients has not been established. In an open-label, single-arm retrospective, non-randomized, single-centre clinical study with 366 p</w:t>
      </w:r>
      <w:r w:rsidRPr="008035A1">
        <w:rPr>
          <w:rStyle w:val="ui-provider"/>
          <w:iCs/>
          <w:sz w:val="22"/>
          <w:szCs w:val="22"/>
        </w:rPr>
        <w:t>a</w:t>
      </w:r>
      <w:r w:rsidRPr="008035A1">
        <w:rPr>
          <w:rStyle w:val="ui-provider"/>
          <w:rFonts w:eastAsiaTheme="majorEastAsia"/>
          <w:iCs/>
          <w:sz w:val="22"/>
          <w:szCs w:val="22"/>
        </w:rPr>
        <w:t>ediatric VTE patients treated with fondaparinux, the safety profile was as follows:</w:t>
      </w:r>
    </w:p>
    <w:p w14:paraId="6E68EBA7" w14:textId="3722F24B" w:rsidR="0040082E" w:rsidRPr="008035A1" w:rsidRDefault="002F56EC" w:rsidP="0040082E">
      <w:pPr>
        <w:rPr>
          <w:sz w:val="22"/>
          <w:szCs w:val="22"/>
        </w:rPr>
      </w:pPr>
      <w:r w:rsidRPr="008035A1">
        <w:rPr>
          <w:sz w:val="22"/>
          <w:szCs w:val="22"/>
        </w:rPr>
        <w:t>M</w:t>
      </w:r>
      <w:r w:rsidR="004D6373" w:rsidRPr="008035A1">
        <w:rPr>
          <w:sz w:val="22"/>
          <w:szCs w:val="22"/>
        </w:rPr>
        <w:t>ajor bleeding events</w:t>
      </w:r>
      <w:r w:rsidR="002361FC" w:rsidRPr="008035A1">
        <w:rPr>
          <w:sz w:val="22"/>
          <w:szCs w:val="22"/>
        </w:rPr>
        <w:t xml:space="preserve"> as per ISTH definition</w:t>
      </w:r>
      <w:r w:rsidRPr="008035A1">
        <w:rPr>
          <w:sz w:val="22"/>
          <w:szCs w:val="22"/>
        </w:rPr>
        <w:t xml:space="preserve"> (n=7; 1.9%)</w:t>
      </w:r>
      <w:r w:rsidR="004D6373" w:rsidRPr="008035A1">
        <w:rPr>
          <w:sz w:val="22"/>
          <w:szCs w:val="22"/>
        </w:rPr>
        <w:t>: 1 patient (0.3%) had clinically overt bleeding, 3 patients (0.8%) had major bleeding, and 3 patients (0.8%) had major bleeding that required surgical intervention. Major bleeding events resulted in the interruption of fondaparinux treatment for 4 patients and the discontinuation of fondaparinux for 3 patients.</w:t>
      </w:r>
      <w:r w:rsidRPr="008035A1">
        <w:rPr>
          <w:sz w:val="22"/>
          <w:szCs w:val="22"/>
        </w:rPr>
        <w:t xml:space="preserve"> </w:t>
      </w:r>
    </w:p>
    <w:p w14:paraId="4A255ED4" w14:textId="0058AFF8" w:rsidR="00270C9C" w:rsidRPr="008035A1" w:rsidRDefault="002361FC" w:rsidP="00400EF4">
      <w:pPr>
        <w:rPr>
          <w:sz w:val="22"/>
          <w:szCs w:val="22"/>
        </w:rPr>
      </w:pPr>
      <w:r w:rsidRPr="008035A1">
        <w:rPr>
          <w:sz w:val="22"/>
          <w:szCs w:val="22"/>
        </w:rPr>
        <w:lastRenderedPageBreak/>
        <w:t>In addition,</w:t>
      </w:r>
      <w:r w:rsidR="002F56EC" w:rsidRPr="008035A1">
        <w:rPr>
          <w:sz w:val="22"/>
          <w:szCs w:val="22"/>
        </w:rPr>
        <w:t xml:space="preserve"> </w:t>
      </w:r>
      <w:r w:rsidR="004D6373" w:rsidRPr="008035A1">
        <w:rPr>
          <w:sz w:val="22"/>
          <w:szCs w:val="22"/>
        </w:rPr>
        <w:t xml:space="preserve">8 patients (2.2%) had overt bleeding for which a blood product was administered, and which was not directly attributable to the patient’s underlying medical condition and 4 patients (1.1%) had bleeding that required medical or surgical intervention. All </w:t>
      </w:r>
      <w:r w:rsidRPr="008035A1">
        <w:rPr>
          <w:sz w:val="22"/>
          <w:szCs w:val="22"/>
        </w:rPr>
        <w:t>these</w:t>
      </w:r>
      <w:r w:rsidR="004D6373" w:rsidRPr="008035A1">
        <w:rPr>
          <w:sz w:val="22"/>
          <w:szCs w:val="22"/>
        </w:rPr>
        <w:t xml:space="preserve"> events warranted either interruption or withdrawal of fondaparinux treatment except for 1 patient for whom the action taken with fondaparinux was not reported.</w:t>
      </w:r>
    </w:p>
    <w:p w14:paraId="16B3B9EB" w14:textId="77777777" w:rsidR="00400EF4" w:rsidRPr="008035A1" w:rsidRDefault="002F56EC" w:rsidP="00400EF4">
      <w:pPr>
        <w:rPr>
          <w:sz w:val="22"/>
          <w:szCs w:val="22"/>
        </w:rPr>
      </w:pPr>
      <w:r w:rsidRPr="008035A1">
        <w:rPr>
          <w:sz w:val="22"/>
          <w:szCs w:val="22"/>
        </w:rPr>
        <w:t xml:space="preserve">An additional 65 patients (17.8%) reported </w:t>
      </w:r>
      <w:r w:rsidR="00270C9C" w:rsidRPr="008035A1">
        <w:rPr>
          <w:sz w:val="22"/>
          <w:szCs w:val="22"/>
        </w:rPr>
        <w:t xml:space="preserve">other </w:t>
      </w:r>
      <w:r w:rsidRPr="008035A1">
        <w:rPr>
          <w:sz w:val="22"/>
          <w:szCs w:val="22"/>
        </w:rPr>
        <w:t>overt bleeding events</w:t>
      </w:r>
      <w:r w:rsidR="00270C9C" w:rsidRPr="008035A1">
        <w:rPr>
          <w:sz w:val="22"/>
          <w:szCs w:val="22"/>
        </w:rPr>
        <w:t xml:space="preserve"> or m</w:t>
      </w:r>
      <w:r w:rsidR="00270C9C" w:rsidRPr="008035A1">
        <w:rPr>
          <w:rFonts w:eastAsia="Verdana" w:cs="Verdana"/>
          <w:sz w:val="22"/>
          <w:szCs w:val="22"/>
          <w:shd w:val="clear" w:color="auto" w:fill="FFFFFF"/>
        </w:rPr>
        <w:t>enstrual bleeding resulting in a medical consultation and/or intervention</w:t>
      </w:r>
      <w:r w:rsidR="00270C9C" w:rsidRPr="008035A1">
        <w:rPr>
          <w:sz w:val="22"/>
          <w:szCs w:val="22"/>
        </w:rPr>
        <w:t>.</w:t>
      </w:r>
    </w:p>
    <w:p w14:paraId="07F02A1E" w14:textId="77777777" w:rsidR="00400EF4" w:rsidRPr="008035A1" w:rsidRDefault="00400EF4" w:rsidP="00400EF4">
      <w:pPr>
        <w:rPr>
          <w:sz w:val="20"/>
          <w:szCs w:val="20"/>
        </w:rPr>
      </w:pPr>
    </w:p>
    <w:p w14:paraId="13CF89C1" w14:textId="77777777" w:rsidR="00400EF4" w:rsidRPr="008035A1" w:rsidRDefault="002F56EC" w:rsidP="00400EF4">
      <w:pPr>
        <w:rPr>
          <w:sz w:val="22"/>
          <w:szCs w:val="22"/>
        </w:rPr>
      </w:pPr>
      <w:r w:rsidRPr="008035A1">
        <w:rPr>
          <w:sz w:val="22"/>
          <w:szCs w:val="22"/>
        </w:rPr>
        <w:t>The following adverse events of special interest were noted (n=189, 51.6%): anaemia (27%), thrombocytopenia (18%), allergic reactions (1%) and hypokalaemia (14%).</w:t>
      </w:r>
    </w:p>
    <w:p w14:paraId="1BE4700E" w14:textId="77777777" w:rsidR="00064924" w:rsidRPr="008035A1" w:rsidRDefault="00064924" w:rsidP="00064924">
      <w:pPr>
        <w:autoSpaceDE w:val="0"/>
        <w:autoSpaceDN w:val="0"/>
        <w:adjustRightInd w:val="0"/>
        <w:rPr>
          <w:sz w:val="22"/>
        </w:rPr>
      </w:pPr>
    </w:p>
    <w:p w14:paraId="25AB92BE" w14:textId="77777777" w:rsidR="001A2D3E" w:rsidRPr="008035A1" w:rsidRDefault="002F56EC" w:rsidP="00064924">
      <w:pPr>
        <w:autoSpaceDE w:val="0"/>
        <w:autoSpaceDN w:val="0"/>
        <w:adjustRightInd w:val="0"/>
        <w:rPr>
          <w:sz w:val="22"/>
          <w:u w:val="single"/>
        </w:rPr>
      </w:pPr>
      <w:r w:rsidRPr="008035A1">
        <w:rPr>
          <w:sz w:val="22"/>
          <w:u w:val="single"/>
        </w:rPr>
        <w:t>Reporting</w:t>
      </w:r>
      <w:r w:rsidR="00791D76" w:rsidRPr="008035A1">
        <w:rPr>
          <w:sz w:val="22"/>
          <w:u w:val="single"/>
        </w:rPr>
        <w:t xml:space="preserve"> </w:t>
      </w:r>
      <w:r w:rsidRPr="008035A1">
        <w:rPr>
          <w:sz w:val="22"/>
          <w:u w:val="single"/>
        </w:rPr>
        <w:t>of</w:t>
      </w:r>
      <w:r w:rsidR="00791D76" w:rsidRPr="008035A1">
        <w:rPr>
          <w:sz w:val="22"/>
          <w:u w:val="single"/>
        </w:rPr>
        <w:t xml:space="preserve"> </w:t>
      </w:r>
      <w:r w:rsidRPr="008035A1">
        <w:rPr>
          <w:sz w:val="22"/>
          <w:u w:val="single"/>
        </w:rPr>
        <w:t>suspected</w:t>
      </w:r>
      <w:r w:rsidR="00791D76" w:rsidRPr="008035A1">
        <w:rPr>
          <w:sz w:val="22"/>
          <w:u w:val="single"/>
        </w:rPr>
        <w:t xml:space="preserve"> </w:t>
      </w:r>
      <w:r w:rsidRPr="008035A1">
        <w:rPr>
          <w:sz w:val="22"/>
          <w:u w:val="single"/>
        </w:rPr>
        <w:t>adverse</w:t>
      </w:r>
      <w:r w:rsidR="00791D76" w:rsidRPr="008035A1">
        <w:rPr>
          <w:sz w:val="22"/>
          <w:u w:val="single"/>
        </w:rPr>
        <w:t xml:space="preserve"> </w:t>
      </w:r>
      <w:r w:rsidRPr="008035A1">
        <w:rPr>
          <w:sz w:val="22"/>
          <w:u w:val="single"/>
        </w:rPr>
        <w:t>reactions</w:t>
      </w:r>
    </w:p>
    <w:p w14:paraId="42294BB4" w14:textId="15F4C772" w:rsidR="001A2D3E" w:rsidRPr="008035A1" w:rsidRDefault="002F56EC" w:rsidP="000C5438">
      <w:pPr>
        <w:autoSpaceDE w:val="0"/>
        <w:autoSpaceDN w:val="0"/>
        <w:adjustRightInd w:val="0"/>
        <w:rPr>
          <w:sz w:val="22"/>
        </w:rPr>
      </w:pPr>
      <w:r w:rsidRPr="008035A1">
        <w:rPr>
          <w:sz w:val="22"/>
        </w:rPr>
        <w:t>Reporting</w:t>
      </w:r>
      <w:r w:rsidR="00791D76" w:rsidRPr="008035A1">
        <w:rPr>
          <w:sz w:val="22"/>
        </w:rPr>
        <w:t xml:space="preserve"> </w:t>
      </w:r>
      <w:r w:rsidRPr="008035A1">
        <w:rPr>
          <w:sz w:val="22"/>
        </w:rPr>
        <w:t>suspected</w:t>
      </w:r>
      <w:r w:rsidR="00791D76" w:rsidRPr="008035A1">
        <w:rPr>
          <w:sz w:val="22"/>
        </w:rPr>
        <w:t xml:space="preserve"> </w:t>
      </w:r>
      <w:r w:rsidRPr="008035A1">
        <w:rPr>
          <w:sz w:val="22"/>
        </w:rPr>
        <w:t>adverse</w:t>
      </w:r>
      <w:r w:rsidR="00791D76" w:rsidRPr="008035A1">
        <w:rPr>
          <w:sz w:val="22"/>
        </w:rPr>
        <w:t xml:space="preserve"> </w:t>
      </w:r>
      <w:r w:rsidRPr="008035A1">
        <w:rPr>
          <w:sz w:val="22"/>
        </w:rPr>
        <w:t>reactions</w:t>
      </w:r>
      <w:r w:rsidR="00791D76" w:rsidRPr="008035A1">
        <w:rPr>
          <w:sz w:val="22"/>
        </w:rPr>
        <w:t xml:space="preserve"> </w:t>
      </w:r>
      <w:r w:rsidRPr="008035A1">
        <w:rPr>
          <w:sz w:val="22"/>
        </w:rPr>
        <w:t>after</w:t>
      </w:r>
      <w:r w:rsidR="00791D76" w:rsidRPr="008035A1">
        <w:rPr>
          <w:sz w:val="22"/>
        </w:rPr>
        <w:t xml:space="preserve"> </w:t>
      </w:r>
      <w:r w:rsidRPr="008035A1">
        <w:rPr>
          <w:sz w:val="22"/>
        </w:rPr>
        <w:t>authorisation</w:t>
      </w:r>
      <w:r w:rsidR="00791D76" w:rsidRPr="008035A1">
        <w:rPr>
          <w:sz w:val="22"/>
        </w:rPr>
        <w:t xml:space="preserve"> </w:t>
      </w:r>
      <w:r w:rsidRPr="008035A1">
        <w:rPr>
          <w:sz w:val="22"/>
        </w:rPr>
        <w:t>of</w:t>
      </w:r>
      <w:r w:rsidR="00791D76" w:rsidRPr="008035A1">
        <w:rPr>
          <w:sz w:val="22"/>
        </w:rPr>
        <w:t xml:space="preserve"> </w:t>
      </w:r>
      <w:r w:rsidRPr="008035A1">
        <w:rPr>
          <w:sz w:val="22"/>
        </w:rPr>
        <w:t>the</w:t>
      </w:r>
      <w:r w:rsidR="00791D76" w:rsidRPr="008035A1">
        <w:rPr>
          <w:sz w:val="22"/>
        </w:rPr>
        <w:t xml:space="preserve"> </w:t>
      </w:r>
      <w:r w:rsidRPr="008035A1">
        <w:rPr>
          <w:sz w:val="22"/>
        </w:rPr>
        <w:t>medicinal</w:t>
      </w:r>
      <w:r w:rsidR="00791D76" w:rsidRPr="008035A1">
        <w:rPr>
          <w:sz w:val="22"/>
        </w:rPr>
        <w:t xml:space="preserve"> </w:t>
      </w:r>
      <w:r w:rsidRPr="008035A1">
        <w:rPr>
          <w:sz w:val="22"/>
        </w:rPr>
        <w:t>product</w:t>
      </w:r>
      <w:r w:rsidR="00791D76" w:rsidRPr="008035A1">
        <w:rPr>
          <w:sz w:val="22"/>
        </w:rPr>
        <w:t xml:space="preserve"> </w:t>
      </w:r>
      <w:r w:rsidRPr="008035A1">
        <w:rPr>
          <w:sz w:val="22"/>
        </w:rPr>
        <w:t>is</w:t>
      </w:r>
      <w:r w:rsidR="00791D76" w:rsidRPr="008035A1">
        <w:rPr>
          <w:sz w:val="22"/>
        </w:rPr>
        <w:t xml:space="preserve"> </w:t>
      </w:r>
      <w:r w:rsidRPr="008035A1">
        <w:rPr>
          <w:sz w:val="22"/>
        </w:rPr>
        <w:t>important.</w:t>
      </w:r>
      <w:r w:rsidR="00791D76" w:rsidRPr="008035A1">
        <w:rPr>
          <w:sz w:val="22"/>
        </w:rPr>
        <w:t xml:space="preserve"> </w:t>
      </w:r>
      <w:r w:rsidRPr="008035A1">
        <w:rPr>
          <w:sz w:val="22"/>
        </w:rPr>
        <w:t>It</w:t>
      </w:r>
      <w:r w:rsidR="00791D76" w:rsidRPr="008035A1">
        <w:rPr>
          <w:sz w:val="22"/>
        </w:rPr>
        <w:t xml:space="preserve"> </w:t>
      </w:r>
      <w:r w:rsidRPr="008035A1">
        <w:rPr>
          <w:sz w:val="22"/>
        </w:rPr>
        <w:t>allows</w:t>
      </w:r>
      <w:r w:rsidR="00791D76" w:rsidRPr="008035A1">
        <w:rPr>
          <w:sz w:val="22"/>
        </w:rPr>
        <w:t xml:space="preserve"> </w:t>
      </w:r>
      <w:r w:rsidRPr="008035A1">
        <w:rPr>
          <w:sz w:val="22"/>
        </w:rPr>
        <w:t>continued</w:t>
      </w:r>
      <w:r w:rsidR="00791D76" w:rsidRPr="008035A1">
        <w:rPr>
          <w:sz w:val="22"/>
        </w:rPr>
        <w:t xml:space="preserve"> </w:t>
      </w:r>
      <w:r w:rsidRPr="008035A1">
        <w:rPr>
          <w:sz w:val="22"/>
        </w:rPr>
        <w:t>monitoring</w:t>
      </w:r>
      <w:r w:rsidR="00791D76" w:rsidRPr="008035A1">
        <w:rPr>
          <w:sz w:val="22"/>
        </w:rPr>
        <w:t xml:space="preserve"> </w:t>
      </w:r>
      <w:r w:rsidRPr="008035A1">
        <w:rPr>
          <w:sz w:val="22"/>
        </w:rPr>
        <w:t>of</w:t>
      </w:r>
      <w:r w:rsidR="00791D76" w:rsidRPr="008035A1">
        <w:rPr>
          <w:sz w:val="22"/>
        </w:rPr>
        <w:t xml:space="preserve"> </w:t>
      </w:r>
      <w:r w:rsidRPr="008035A1">
        <w:rPr>
          <w:sz w:val="22"/>
        </w:rPr>
        <w:t>the</w:t>
      </w:r>
      <w:r w:rsidR="00791D76" w:rsidRPr="008035A1">
        <w:rPr>
          <w:sz w:val="22"/>
        </w:rPr>
        <w:t xml:space="preserve"> </w:t>
      </w:r>
      <w:r w:rsidRPr="008035A1">
        <w:rPr>
          <w:sz w:val="22"/>
        </w:rPr>
        <w:t>benefit/risk</w:t>
      </w:r>
      <w:r w:rsidR="00791D76" w:rsidRPr="008035A1">
        <w:rPr>
          <w:sz w:val="22"/>
        </w:rPr>
        <w:t xml:space="preserve"> </w:t>
      </w:r>
      <w:r w:rsidRPr="008035A1">
        <w:rPr>
          <w:sz w:val="22"/>
        </w:rPr>
        <w:t>balance</w:t>
      </w:r>
      <w:r w:rsidR="00791D76" w:rsidRPr="008035A1">
        <w:rPr>
          <w:sz w:val="22"/>
        </w:rPr>
        <w:t xml:space="preserve"> </w:t>
      </w:r>
      <w:r w:rsidRPr="008035A1">
        <w:rPr>
          <w:sz w:val="22"/>
        </w:rPr>
        <w:t>of</w:t>
      </w:r>
      <w:r w:rsidR="00791D76" w:rsidRPr="008035A1">
        <w:rPr>
          <w:sz w:val="22"/>
        </w:rPr>
        <w:t xml:space="preserve"> </w:t>
      </w:r>
      <w:r w:rsidRPr="008035A1">
        <w:rPr>
          <w:sz w:val="22"/>
        </w:rPr>
        <w:t>the</w:t>
      </w:r>
      <w:r w:rsidR="00791D76" w:rsidRPr="008035A1">
        <w:rPr>
          <w:sz w:val="22"/>
        </w:rPr>
        <w:t xml:space="preserve"> </w:t>
      </w:r>
      <w:r w:rsidRPr="008035A1">
        <w:rPr>
          <w:sz w:val="22"/>
        </w:rPr>
        <w:t>medicinal</w:t>
      </w:r>
      <w:r w:rsidR="00791D76" w:rsidRPr="008035A1">
        <w:rPr>
          <w:sz w:val="22"/>
        </w:rPr>
        <w:t xml:space="preserve"> </w:t>
      </w:r>
      <w:r w:rsidRPr="008035A1">
        <w:rPr>
          <w:sz w:val="22"/>
        </w:rPr>
        <w:t>product.</w:t>
      </w:r>
      <w:r w:rsidR="00791D76" w:rsidRPr="008035A1">
        <w:rPr>
          <w:sz w:val="22"/>
        </w:rPr>
        <w:t xml:space="preserve"> </w:t>
      </w:r>
      <w:r w:rsidRPr="008035A1">
        <w:rPr>
          <w:sz w:val="22"/>
        </w:rPr>
        <w:t>Healthcare</w:t>
      </w:r>
      <w:r w:rsidR="00791D76" w:rsidRPr="008035A1">
        <w:rPr>
          <w:sz w:val="22"/>
        </w:rPr>
        <w:t xml:space="preserve"> </w:t>
      </w:r>
      <w:r w:rsidRPr="008035A1">
        <w:rPr>
          <w:sz w:val="22"/>
        </w:rPr>
        <w:t>professionals</w:t>
      </w:r>
      <w:r w:rsidR="00791D76" w:rsidRPr="008035A1">
        <w:rPr>
          <w:sz w:val="22"/>
        </w:rPr>
        <w:t xml:space="preserve"> </w:t>
      </w:r>
      <w:r w:rsidRPr="008035A1">
        <w:rPr>
          <w:sz w:val="22"/>
        </w:rPr>
        <w:t>are</w:t>
      </w:r>
      <w:r w:rsidR="00791D76" w:rsidRPr="008035A1">
        <w:rPr>
          <w:sz w:val="22"/>
        </w:rPr>
        <w:t xml:space="preserve"> </w:t>
      </w:r>
      <w:r w:rsidRPr="008035A1">
        <w:rPr>
          <w:sz w:val="22"/>
        </w:rPr>
        <w:t>asked</w:t>
      </w:r>
      <w:r w:rsidR="00791D76" w:rsidRPr="008035A1">
        <w:rPr>
          <w:sz w:val="22"/>
        </w:rPr>
        <w:t xml:space="preserve"> </w:t>
      </w:r>
      <w:r w:rsidRPr="008035A1">
        <w:rPr>
          <w:sz w:val="22"/>
        </w:rPr>
        <w:t>to</w:t>
      </w:r>
      <w:r w:rsidR="00791D76" w:rsidRPr="008035A1">
        <w:rPr>
          <w:sz w:val="22"/>
        </w:rPr>
        <w:t xml:space="preserve"> </w:t>
      </w:r>
      <w:r w:rsidRPr="008035A1">
        <w:rPr>
          <w:sz w:val="22"/>
        </w:rPr>
        <w:t>report</w:t>
      </w:r>
      <w:r w:rsidR="00791D76" w:rsidRPr="008035A1">
        <w:rPr>
          <w:sz w:val="22"/>
        </w:rPr>
        <w:t xml:space="preserve"> </w:t>
      </w:r>
      <w:r w:rsidRPr="008035A1">
        <w:rPr>
          <w:sz w:val="22"/>
        </w:rPr>
        <w:t>any</w:t>
      </w:r>
      <w:r w:rsidR="00791D76" w:rsidRPr="008035A1">
        <w:rPr>
          <w:sz w:val="22"/>
        </w:rPr>
        <w:t xml:space="preserve"> </w:t>
      </w:r>
      <w:r w:rsidRPr="008035A1">
        <w:rPr>
          <w:sz w:val="22"/>
        </w:rPr>
        <w:t>suspected</w:t>
      </w:r>
      <w:r w:rsidR="00791D76" w:rsidRPr="008035A1">
        <w:rPr>
          <w:sz w:val="22"/>
        </w:rPr>
        <w:t xml:space="preserve"> </w:t>
      </w:r>
      <w:r w:rsidRPr="008035A1">
        <w:rPr>
          <w:sz w:val="22"/>
        </w:rPr>
        <w:t>adverse</w:t>
      </w:r>
      <w:r w:rsidR="00791D76" w:rsidRPr="008035A1">
        <w:rPr>
          <w:sz w:val="22"/>
        </w:rPr>
        <w:t xml:space="preserve"> </w:t>
      </w:r>
      <w:r w:rsidRPr="008035A1">
        <w:rPr>
          <w:sz w:val="22"/>
        </w:rPr>
        <w:t>reactions</w:t>
      </w:r>
      <w:r w:rsidR="00791D76" w:rsidRPr="008035A1">
        <w:rPr>
          <w:sz w:val="22"/>
        </w:rPr>
        <w:t xml:space="preserve"> </w:t>
      </w:r>
      <w:r w:rsidRPr="008035A1">
        <w:rPr>
          <w:sz w:val="22"/>
        </w:rPr>
        <w:t>via</w:t>
      </w:r>
      <w:r w:rsidR="00791D76" w:rsidRPr="008035A1">
        <w:rPr>
          <w:sz w:val="22"/>
        </w:rPr>
        <w:t xml:space="preserve"> </w:t>
      </w:r>
      <w:r w:rsidRPr="008035A1">
        <w:rPr>
          <w:sz w:val="22"/>
        </w:rPr>
        <w:t>the</w:t>
      </w:r>
      <w:r w:rsidR="00791D76" w:rsidRPr="008035A1">
        <w:rPr>
          <w:sz w:val="22"/>
        </w:rPr>
        <w:t xml:space="preserve"> </w:t>
      </w:r>
      <w:r w:rsidRPr="008035A1">
        <w:rPr>
          <w:sz w:val="22"/>
        </w:rPr>
        <w:t>national</w:t>
      </w:r>
      <w:r w:rsidR="00791D76" w:rsidRPr="008035A1">
        <w:rPr>
          <w:sz w:val="22"/>
        </w:rPr>
        <w:t xml:space="preserve"> </w:t>
      </w:r>
      <w:r w:rsidRPr="008035A1">
        <w:rPr>
          <w:sz w:val="22"/>
        </w:rPr>
        <w:t>reporting</w:t>
      </w:r>
      <w:r w:rsidR="00791D76" w:rsidRPr="008035A1">
        <w:rPr>
          <w:sz w:val="22"/>
        </w:rPr>
        <w:t xml:space="preserve"> </w:t>
      </w:r>
      <w:r w:rsidRPr="008035A1">
        <w:rPr>
          <w:sz w:val="22"/>
        </w:rPr>
        <w:t>system</w:t>
      </w:r>
      <w:r w:rsidR="00791D76" w:rsidRPr="008035A1">
        <w:rPr>
          <w:sz w:val="22"/>
        </w:rPr>
        <w:t xml:space="preserve"> </w:t>
      </w:r>
      <w:r w:rsidRPr="008035A1">
        <w:rPr>
          <w:sz w:val="22"/>
        </w:rPr>
        <w:t>listed</w:t>
      </w:r>
      <w:r w:rsidR="00791D76" w:rsidRPr="008035A1">
        <w:rPr>
          <w:sz w:val="22"/>
        </w:rPr>
        <w:t xml:space="preserve"> </w:t>
      </w:r>
      <w:r w:rsidRPr="008035A1">
        <w:rPr>
          <w:sz w:val="22"/>
        </w:rPr>
        <w:t>in</w:t>
      </w:r>
      <w:r w:rsidR="00791D76" w:rsidRPr="008035A1">
        <w:rPr>
          <w:sz w:val="22"/>
        </w:rPr>
        <w:t xml:space="preserve"> </w:t>
      </w:r>
      <w:hyperlink r:id="rId16" w:history="1">
        <w:r w:rsidR="001A2D3E" w:rsidRPr="008035A1">
          <w:rPr>
            <w:rStyle w:val="Lienhypertexte"/>
            <w:sz w:val="22"/>
          </w:rPr>
          <w:t>Appendix V</w:t>
        </w:r>
      </w:hyperlink>
      <w:r w:rsidRPr="008035A1">
        <w:rPr>
          <w:sz w:val="22"/>
        </w:rPr>
        <w:t>.</w:t>
      </w:r>
    </w:p>
    <w:p w14:paraId="454A1993" w14:textId="77777777" w:rsidR="00031CB2" w:rsidRPr="008035A1" w:rsidRDefault="00031CB2" w:rsidP="000C5438">
      <w:pPr>
        <w:numPr>
          <w:ilvl w:val="12"/>
          <w:numId w:val="0"/>
        </w:numPr>
        <w:tabs>
          <w:tab w:val="left" w:pos="567"/>
        </w:tabs>
        <w:jc w:val="both"/>
        <w:rPr>
          <w:sz w:val="22"/>
          <w:szCs w:val="22"/>
          <w:lang w:val="en-GB"/>
        </w:rPr>
      </w:pPr>
    </w:p>
    <w:p w14:paraId="46C3E66E" w14:textId="77777777" w:rsidR="00AC08E9" w:rsidRPr="008035A1" w:rsidRDefault="002F56EC" w:rsidP="000C5438">
      <w:pPr>
        <w:keepNext/>
        <w:numPr>
          <w:ilvl w:val="12"/>
          <w:numId w:val="0"/>
        </w:numPr>
        <w:tabs>
          <w:tab w:val="left" w:pos="567"/>
        </w:tabs>
        <w:jc w:val="both"/>
        <w:rPr>
          <w:sz w:val="22"/>
          <w:szCs w:val="22"/>
          <w:lang w:val="en-GB"/>
        </w:rPr>
      </w:pPr>
      <w:r w:rsidRPr="008035A1">
        <w:rPr>
          <w:b/>
          <w:sz w:val="22"/>
          <w:szCs w:val="22"/>
          <w:lang w:val="en-GB"/>
        </w:rPr>
        <w:t>4.9</w:t>
      </w:r>
      <w:r w:rsidRPr="008035A1">
        <w:rPr>
          <w:b/>
          <w:sz w:val="22"/>
          <w:szCs w:val="22"/>
          <w:lang w:val="en-GB"/>
        </w:rPr>
        <w:tab/>
        <w:t>Overdose</w:t>
      </w:r>
      <w:r w:rsidR="00791D76" w:rsidRPr="008035A1">
        <w:rPr>
          <w:b/>
          <w:sz w:val="22"/>
          <w:szCs w:val="22"/>
          <w:lang w:val="en-GB"/>
        </w:rPr>
        <w:t xml:space="preserve"> </w:t>
      </w:r>
    </w:p>
    <w:p w14:paraId="646BF57B" w14:textId="77777777" w:rsidR="00AC08E9" w:rsidRPr="008035A1" w:rsidRDefault="00AC08E9" w:rsidP="000C5438">
      <w:pPr>
        <w:pStyle w:val="Corpsdetextemarge"/>
        <w:keepNext/>
        <w:numPr>
          <w:ilvl w:val="12"/>
          <w:numId w:val="0"/>
        </w:numPr>
        <w:tabs>
          <w:tab w:val="left" w:pos="567"/>
        </w:tabs>
        <w:rPr>
          <w:rFonts w:ascii="Times New Roman" w:hAnsi="Times New Roman"/>
          <w:sz w:val="22"/>
          <w:szCs w:val="22"/>
          <w:lang w:val="en-GB"/>
        </w:rPr>
      </w:pPr>
    </w:p>
    <w:p w14:paraId="1CB562A0" w14:textId="77777777" w:rsidR="00AC08E9" w:rsidRPr="008035A1" w:rsidRDefault="002F56EC" w:rsidP="000C5438">
      <w:pPr>
        <w:pStyle w:val="Corpsdetextemarge"/>
        <w:keepNext/>
        <w:numPr>
          <w:ilvl w:val="12"/>
          <w:numId w:val="0"/>
        </w:numPr>
        <w:tabs>
          <w:tab w:val="left" w:pos="567"/>
        </w:tabs>
        <w:jc w:val="left"/>
        <w:rPr>
          <w:rFonts w:ascii="Times New Roman" w:hAnsi="Times New Roman"/>
          <w:sz w:val="22"/>
          <w:szCs w:val="22"/>
          <w:lang w:val="en-GB"/>
        </w:rPr>
      </w:pPr>
      <w:r w:rsidRPr="008035A1">
        <w:rPr>
          <w:rFonts w:ascii="Times New Roman" w:hAnsi="Times New Roman"/>
          <w:sz w:val="22"/>
          <w:szCs w:val="22"/>
          <w:lang w:val="en-GB"/>
        </w:rPr>
        <w:t>Fondaparinux</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doses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above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recommended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regimen</w:t>
      </w:r>
      <w:r w:rsidR="00791D76" w:rsidRPr="008035A1">
        <w:rPr>
          <w:rFonts w:ascii="Times New Roman" w:hAnsi="Times New Roman"/>
          <w:smallCaps/>
          <w:sz w:val="22"/>
          <w:szCs w:val="22"/>
          <w:lang w:val="en-GB"/>
        </w:rPr>
        <w:t xml:space="preserve"> </w:t>
      </w:r>
      <w:r w:rsidRPr="008035A1">
        <w:rPr>
          <w:rFonts w:ascii="Times New Roman" w:hAnsi="Times New Roman"/>
          <w:sz w:val="22"/>
          <w:szCs w:val="22"/>
          <w:lang w:val="en-GB"/>
        </w:rPr>
        <w:t>may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lead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increased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risk</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bleeding.</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There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no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known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antidote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fondaparinux.</w:t>
      </w:r>
    </w:p>
    <w:p w14:paraId="75956006" w14:textId="77777777" w:rsidR="00AC08E9" w:rsidRPr="008035A1" w:rsidRDefault="00AC08E9" w:rsidP="000C5438">
      <w:pPr>
        <w:pStyle w:val="Corpsdetextemarge"/>
        <w:keepNext/>
        <w:keepLines/>
        <w:numPr>
          <w:ilvl w:val="12"/>
          <w:numId w:val="0"/>
        </w:numPr>
        <w:tabs>
          <w:tab w:val="left" w:pos="567"/>
        </w:tabs>
        <w:rPr>
          <w:rFonts w:ascii="Times New Roman" w:hAnsi="Times New Roman"/>
          <w:sz w:val="22"/>
          <w:szCs w:val="22"/>
          <w:lang w:val="en-GB"/>
        </w:rPr>
      </w:pPr>
    </w:p>
    <w:p w14:paraId="7E91C674" w14:textId="77777777" w:rsidR="00AC08E9" w:rsidRPr="008035A1" w:rsidRDefault="002F56EC" w:rsidP="000C5438">
      <w:pPr>
        <w:pStyle w:val="Corpsdetextemarge"/>
        <w:numPr>
          <w:ilvl w:val="12"/>
          <w:numId w:val="0"/>
        </w:numPr>
        <w:tabs>
          <w:tab w:val="left" w:pos="567"/>
        </w:tabs>
        <w:jc w:val="left"/>
        <w:rPr>
          <w:rFonts w:ascii="Times New Roman" w:hAnsi="Times New Roman"/>
          <w:sz w:val="22"/>
          <w:szCs w:val="22"/>
          <w:lang w:val="en-GB"/>
        </w:rPr>
      </w:pPr>
      <w:r w:rsidRPr="008035A1">
        <w:rPr>
          <w:rFonts w:ascii="Times New Roman" w:hAnsi="Times New Roman"/>
          <w:sz w:val="22"/>
          <w:szCs w:val="22"/>
          <w:lang w:val="en-GB"/>
        </w:rPr>
        <w:t>Overdose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associated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with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bleeding</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complications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should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lead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treatment</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discontinuation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and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search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for</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primary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cause.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Initiation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appropriate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therapy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such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surgical</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haemostasis,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blood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replacements,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fresh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plasma</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transfusion,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plasmapheresis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should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be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considered.</w:t>
      </w:r>
    </w:p>
    <w:p w14:paraId="39774F25" w14:textId="77777777" w:rsidR="00AC08E9" w:rsidRPr="008035A1" w:rsidRDefault="00AC08E9" w:rsidP="000C5438">
      <w:pPr>
        <w:pStyle w:val="Corpsdetextemarge"/>
        <w:numPr>
          <w:ilvl w:val="12"/>
          <w:numId w:val="0"/>
        </w:numPr>
        <w:tabs>
          <w:tab w:val="left" w:pos="567"/>
        </w:tabs>
        <w:rPr>
          <w:rFonts w:ascii="Times New Roman" w:hAnsi="Times New Roman"/>
          <w:sz w:val="22"/>
          <w:szCs w:val="22"/>
          <w:lang w:val="en-GB"/>
        </w:rPr>
      </w:pPr>
    </w:p>
    <w:p w14:paraId="312413C9" w14:textId="77777777" w:rsidR="00AC08E9" w:rsidRPr="008035A1" w:rsidRDefault="00AC08E9" w:rsidP="000C5438">
      <w:pPr>
        <w:numPr>
          <w:ilvl w:val="12"/>
          <w:numId w:val="0"/>
        </w:numPr>
        <w:tabs>
          <w:tab w:val="left" w:pos="567"/>
        </w:tabs>
        <w:jc w:val="both"/>
        <w:rPr>
          <w:sz w:val="22"/>
          <w:szCs w:val="22"/>
          <w:lang w:val="en-GB"/>
        </w:rPr>
      </w:pPr>
    </w:p>
    <w:p w14:paraId="5017DB96" w14:textId="77777777" w:rsidR="00AC08E9" w:rsidRPr="008035A1" w:rsidRDefault="002F56EC" w:rsidP="000C5438">
      <w:pPr>
        <w:numPr>
          <w:ilvl w:val="12"/>
          <w:numId w:val="0"/>
        </w:numPr>
        <w:tabs>
          <w:tab w:val="left" w:pos="567"/>
        </w:tabs>
        <w:rPr>
          <w:sz w:val="22"/>
          <w:szCs w:val="22"/>
          <w:lang w:val="en-GB"/>
        </w:rPr>
      </w:pPr>
      <w:r w:rsidRPr="008035A1">
        <w:rPr>
          <w:b/>
          <w:sz w:val="22"/>
          <w:szCs w:val="22"/>
          <w:lang w:val="en-GB"/>
        </w:rPr>
        <w:t>5.</w:t>
      </w:r>
      <w:r w:rsidRPr="008035A1">
        <w:rPr>
          <w:b/>
          <w:sz w:val="22"/>
          <w:szCs w:val="22"/>
          <w:lang w:val="en-GB"/>
        </w:rPr>
        <w:tab/>
        <w:t>PHARMACOLOGICAL</w:t>
      </w:r>
      <w:r w:rsidR="00791D76" w:rsidRPr="008035A1">
        <w:rPr>
          <w:b/>
          <w:sz w:val="22"/>
          <w:szCs w:val="22"/>
          <w:lang w:val="en-GB"/>
        </w:rPr>
        <w:t xml:space="preserve"> </w:t>
      </w:r>
      <w:r w:rsidRPr="008035A1">
        <w:rPr>
          <w:b/>
          <w:sz w:val="22"/>
          <w:szCs w:val="22"/>
          <w:lang w:val="en-GB"/>
        </w:rPr>
        <w:t>PROPERTIES</w:t>
      </w:r>
      <w:r w:rsidR="00791D76" w:rsidRPr="008035A1">
        <w:rPr>
          <w:sz w:val="22"/>
          <w:szCs w:val="22"/>
          <w:lang w:val="en-GB"/>
        </w:rPr>
        <w:t xml:space="preserve"> </w:t>
      </w:r>
    </w:p>
    <w:p w14:paraId="3E4FF3F7" w14:textId="77777777" w:rsidR="00AC08E9" w:rsidRPr="008035A1" w:rsidRDefault="00AC08E9" w:rsidP="000C5438">
      <w:pPr>
        <w:numPr>
          <w:ilvl w:val="12"/>
          <w:numId w:val="0"/>
        </w:numPr>
        <w:tabs>
          <w:tab w:val="left" w:pos="567"/>
        </w:tabs>
        <w:rPr>
          <w:sz w:val="22"/>
          <w:szCs w:val="22"/>
          <w:lang w:val="en-GB"/>
        </w:rPr>
      </w:pPr>
    </w:p>
    <w:p w14:paraId="1C4F28D8" w14:textId="77777777" w:rsidR="00AC08E9" w:rsidRPr="008035A1" w:rsidRDefault="002F56EC" w:rsidP="000C5438">
      <w:pPr>
        <w:numPr>
          <w:ilvl w:val="12"/>
          <w:numId w:val="0"/>
        </w:numPr>
        <w:tabs>
          <w:tab w:val="left" w:pos="567"/>
        </w:tabs>
        <w:ind w:left="567" w:hanging="567"/>
        <w:rPr>
          <w:sz w:val="22"/>
          <w:szCs w:val="22"/>
          <w:lang w:val="en-GB"/>
        </w:rPr>
      </w:pPr>
      <w:r w:rsidRPr="008035A1">
        <w:rPr>
          <w:b/>
          <w:sz w:val="22"/>
          <w:szCs w:val="22"/>
          <w:lang w:val="en-GB"/>
        </w:rPr>
        <w:t>5.1</w:t>
      </w:r>
      <w:r w:rsidR="00791D76" w:rsidRPr="008035A1">
        <w:rPr>
          <w:b/>
          <w:sz w:val="22"/>
          <w:szCs w:val="22"/>
          <w:lang w:val="en-GB"/>
        </w:rPr>
        <w:t xml:space="preserve"> </w:t>
      </w:r>
      <w:r w:rsidRPr="008035A1">
        <w:rPr>
          <w:b/>
          <w:sz w:val="22"/>
          <w:szCs w:val="22"/>
          <w:lang w:val="en-GB"/>
        </w:rPr>
        <w:tab/>
        <w:t>Pharmacodynamic</w:t>
      </w:r>
      <w:r w:rsidR="00791D76" w:rsidRPr="008035A1">
        <w:rPr>
          <w:b/>
          <w:sz w:val="22"/>
          <w:szCs w:val="22"/>
          <w:lang w:val="en-GB"/>
        </w:rPr>
        <w:t xml:space="preserve"> </w:t>
      </w:r>
      <w:r w:rsidRPr="008035A1">
        <w:rPr>
          <w:b/>
          <w:sz w:val="22"/>
          <w:szCs w:val="22"/>
          <w:lang w:val="en-GB"/>
        </w:rPr>
        <w:t>properties</w:t>
      </w:r>
      <w:r w:rsidR="00791D76" w:rsidRPr="008035A1">
        <w:rPr>
          <w:b/>
          <w:sz w:val="22"/>
          <w:szCs w:val="22"/>
          <w:lang w:val="en-GB"/>
        </w:rPr>
        <w:t xml:space="preserve"> </w:t>
      </w:r>
    </w:p>
    <w:p w14:paraId="23DE9F57" w14:textId="77777777" w:rsidR="00AC08E9" w:rsidRPr="008035A1" w:rsidRDefault="00AC08E9" w:rsidP="000C5438">
      <w:pPr>
        <w:numPr>
          <w:ilvl w:val="12"/>
          <w:numId w:val="0"/>
        </w:numPr>
        <w:tabs>
          <w:tab w:val="left" w:pos="567"/>
        </w:tabs>
        <w:rPr>
          <w:sz w:val="22"/>
          <w:szCs w:val="22"/>
          <w:lang w:val="en-GB"/>
        </w:rPr>
      </w:pPr>
    </w:p>
    <w:p w14:paraId="2E93A147" w14:textId="77777777" w:rsidR="00AC08E9" w:rsidRPr="008035A1" w:rsidRDefault="002F56EC" w:rsidP="000C5438">
      <w:pPr>
        <w:numPr>
          <w:ilvl w:val="12"/>
          <w:numId w:val="0"/>
        </w:numPr>
        <w:tabs>
          <w:tab w:val="left" w:pos="567"/>
        </w:tabs>
        <w:rPr>
          <w:sz w:val="22"/>
          <w:szCs w:val="22"/>
          <w:lang w:val="en-GB"/>
        </w:rPr>
      </w:pPr>
      <w:r w:rsidRPr="008035A1">
        <w:rPr>
          <w:sz w:val="22"/>
          <w:szCs w:val="22"/>
          <w:lang w:val="en-GB"/>
        </w:rPr>
        <w:t>Pharmacotherapeutic</w:t>
      </w:r>
      <w:r w:rsidR="00791D76" w:rsidRPr="008035A1">
        <w:rPr>
          <w:sz w:val="22"/>
          <w:szCs w:val="22"/>
          <w:lang w:val="en-GB"/>
        </w:rPr>
        <w:t xml:space="preserve"> </w:t>
      </w:r>
      <w:r w:rsidRPr="008035A1">
        <w:rPr>
          <w:sz w:val="22"/>
          <w:szCs w:val="22"/>
          <w:lang w:val="en-GB"/>
        </w:rPr>
        <w:t>group:</w:t>
      </w:r>
      <w:r w:rsidR="00791D76" w:rsidRPr="008035A1">
        <w:rPr>
          <w:sz w:val="22"/>
          <w:szCs w:val="22"/>
          <w:lang w:val="en-GB"/>
        </w:rPr>
        <w:t xml:space="preserve"> </w:t>
      </w:r>
      <w:r w:rsidRPr="008035A1">
        <w:rPr>
          <w:sz w:val="22"/>
          <w:szCs w:val="22"/>
          <w:lang w:val="en-GB"/>
        </w:rPr>
        <w:t>antithrombotic</w:t>
      </w:r>
      <w:r w:rsidR="00791D76" w:rsidRPr="008035A1">
        <w:rPr>
          <w:sz w:val="22"/>
          <w:szCs w:val="22"/>
          <w:lang w:val="en-GB"/>
        </w:rPr>
        <w:t xml:space="preserve"> </w:t>
      </w:r>
      <w:r w:rsidRPr="008035A1">
        <w:rPr>
          <w:sz w:val="22"/>
          <w:szCs w:val="22"/>
          <w:lang w:val="en-GB"/>
        </w:rPr>
        <w:t>agents.</w:t>
      </w:r>
    </w:p>
    <w:p w14:paraId="709EDE02" w14:textId="77777777" w:rsidR="00AC08E9" w:rsidRPr="008035A1" w:rsidRDefault="002F56EC" w:rsidP="000C5438">
      <w:pPr>
        <w:numPr>
          <w:ilvl w:val="12"/>
          <w:numId w:val="0"/>
        </w:numPr>
        <w:tabs>
          <w:tab w:val="left" w:pos="567"/>
        </w:tabs>
        <w:rPr>
          <w:sz w:val="22"/>
          <w:szCs w:val="22"/>
          <w:lang w:val="en-GB"/>
        </w:rPr>
      </w:pPr>
      <w:r w:rsidRPr="008035A1">
        <w:rPr>
          <w:sz w:val="22"/>
          <w:szCs w:val="22"/>
          <w:lang w:val="en-GB"/>
        </w:rPr>
        <w:t>ATC</w:t>
      </w:r>
      <w:r w:rsidR="00791D76" w:rsidRPr="008035A1">
        <w:rPr>
          <w:sz w:val="22"/>
          <w:szCs w:val="22"/>
          <w:lang w:val="en-GB"/>
        </w:rPr>
        <w:t xml:space="preserve"> </w:t>
      </w:r>
      <w:r w:rsidRPr="008035A1">
        <w:rPr>
          <w:sz w:val="22"/>
          <w:szCs w:val="22"/>
          <w:lang w:val="en-GB"/>
        </w:rPr>
        <w:t>code:</w:t>
      </w:r>
      <w:r w:rsidR="00791D76" w:rsidRPr="008035A1">
        <w:rPr>
          <w:sz w:val="22"/>
          <w:szCs w:val="22"/>
          <w:lang w:val="en-GB"/>
        </w:rPr>
        <w:t xml:space="preserve"> </w:t>
      </w:r>
      <w:r w:rsidRPr="008035A1">
        <w:rPr>
          <w:caps/>
          <w:sz w:val="22"/>
          <w:szCs w:val="22"/>
          <w:lang w:val="en-GB"/>
        </w:rPr>
        <w:t>B01AX05</w:t>
      </w:r>
    </w:p>
    <w:p w14:paraId="19B7DBEE" w14:textId="77777777" w:rsidR="00AC08E9" w:rsidRPr="008035A1" w:rsidRDefault="00AC08E9" w:rsidP="000C5438">
      <w:pPr>
        <w:pStyle w:val="Corpsdetextemarge"/>
        <w:numPr>
          <w:ilvl w:val="12"/>
          <w:numId w:val="0"/>
        </w:numPr>
        <w:tabs>
          <w:tab w:val="left" w:pos="567"/>
        </w:tabs>
        <w:rPr>
          <w:rFonts w:ascii="Times New Roman" w:hAnsi="Times New Roman"/>
          <w:sz w:val="22"/>
          <w:szCs w:val="22"/>
          <w:lang w:val="en-GB"/>
        </w:rPr>
      </w:pPr>
    </w:p>
    <w:p w14:paraId="3D7CEDD6" w14:textId="77777777" w:rsidR="00AC08E9" w:rsidRPr="008035A1" w:rsidRDefault="002F56EC" w:rsidP="000C5438">
      <w:pPr>
        <w:pStyle w:val="Corpsdetextemarge"/>
        <w:keepNext/>
        <w:numPr>
          <w:ilvl w:val="12"/>
          <w:numId w:val="0"/>
        </w:numPr>
        <w:tabs>
          <w:tab w:val="left" w:pos="567"/>
        </w:tabs>
        <w:rPr>
          <w:rFonts w:ascii="Times New Roman" w:hAnsi="Times New Roman"/>
          <w:i/>
          <w:sz w:val="22"/>
          <w:szCs w:val="22"/>
          <w:lang w:val="en-GB"/>
        </w:rPr>
      </w:pPr>
      <w:r w:rsidRPr="008035A1">
        <w:rPr>
          <w:rFonts w:ascii="Times New Roman" w:hAnsi="Times New Roman"/>
          <w:i/>
          <w:sz w:val="22"/>
          <w:szCs w:val="22"/>
          <w:u w:val="single"/>
          <w:lang w:val="en-GB"/>
        </w:rPr>
        <w:t>Pharmacodynamic</w:t>
      </w:r>
      <w:r w:rsidR="00791D76" w:rsidRPr="008035A1">
        <w:rPr>
          <w:rFonts w:ascii="Times New Roman" w:hAnsi="Times New Roman"/>
          <w:i/>
          <w:sz w:val="22"/>
          <w:szCs w:val="22"/>
          <w:u w:val="single"/>
          <w:lang w:val="en-GB"/>
        </w:rPr>
        <w:t xml:space="preserve"> </w:t>
      </w:r>
      <w:r w:rsidRPr="008035A1">
        <w:rPr>
          <w:rFonts w:ascii="Times New Roman" w:hAnsi="Times New Roman"/>
          <w:i/>
          <w:sz w:val="22"/>
          <w:szCs w:val="22"/>
          <w:u w:val="single"/>
          <w:lang w:val="en-GB"/>
        </w:rPr>
        <w:t>effects</w:t>
      </w:r>
      <w:r w:rsidR="00791D76" w:rsidRPr="008035A1">
        <w:rPr>
          <w:rFonts w:ascii="Times New Roman" w:hAnsi="Times New Roman"/>
          <w:i/>
          <w:sz w:val="22"/>
          <w:szCs w:val="22"/>
          <w:lang w:val="en-GB"/>
        </w:rPr>
        <w:t xml:space="preserve"> </w:t>
      </w:r>
    </w:p>
    <w:p w14:paraId="7CBD034E" w14:textId="77777777" w:rsidR="00AC08E9" w:rsidRPr="008035A1" w:rsidRDefault="00AC08E9" w:rsidP="000C5438">
      <w:pPr>
        <w:pStyle w:val="Corpsdetextemarge"/>
        <w:keepNext/>
        <w:numPr>
          <w:ilvl w:val="12"/>
          <w:numId w:val="0"/>
        </w:numPr>
        <w:tabs>
          <w:tab w:val="left" w:pos="567"/>
        </w:tabs>
        <w:rPr>
          <w:rFonts w:ascii="Times New Roman" w:hAnsi="Times New Roman"/>
          <w:i/>
          <w:sz w:val="22"/>
          <w:szCs w:val="22"/>
          <w:lang w:val="en-GB"/>
        </w:rPr>
      </w:pPr>
    </w:p>
    <w:p w14:paraId="7A34BBFF" w14:textId="77777777" w:rsidR="00AC08E9" w:rsidRPr="008035A1" w:rsidRDefault="002F56EC" w:rsidP="000C5438">
      <w:pPr>
        <w:keepNext/>
        <w:rPr>
          <w:sz w:val="22"/>
          <w:szCs w:val="22"/>
          <w:lang w:val="en-GB"/>
        </w:rPr>
      </w:pP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synthetic</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selective</w:t>
      </w:r>
      <w:r w:rsidR="00791D76" w:rsidRPr="008035A1">
        <w:rPr>
          <w:sz w:val="22"/>
          <w:szCs w:val="22"/>
          <w:lang w:val="en-GB"/>
        </w:rPr>
        <w:t xml:space="preserve"> </w:t>
      </w:r>
      <w:r w:rsidRPr="008035A1">
        <w:rPr>
          <w:sz w:val="22"/>
          <w:szCs w:val="22"/>
          <w:lang w:val="en-GB"/>
        </w:rPr>
        <w:t>inhibitor</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activated</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X</w:t>
      </w:r>
      <w:r w:rsidR="00791D76" w:rsidRPr="008035A1">
        <w:rPr>
          <w:sz w:val="22"/>
          <w:szCs w:val="22"/>
          <w:lang w:val="en-GB"/>
        </w:rPr>
        <w:t xml:space="preserve"> </w:t>
      </w:r>
      <w:r w:rsidRPr="008035A1">
        <w:rPr>
          <w:sz w:val="22"/>
          <w:szCs w:val="22"/>
          <w:lang w:val="en-GB"/>
        </w:rPr>
        <w:t>(Xa).</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antithrombotic</w:t>
      </w:r>
      <w:r w:rsidR="00791D76" w:rsidRPr="008035A1">
        <w:rPr>
          <w:sz w:val="22"/>
          <w:szCs w:val="22"/>
          <w:lang w:val="en-GB"/>
        </w:rPr>
        <w:t xml:space="preserve"> </w:t>
      </w:r>
      <w:r w:rsidRPr="008035A1">
        <w:rPr>
          <w:sz w:val="22"/>
          <w:szCs w:val="22"/>
          <w:lang w:val="en-GB"/>
        </w:rPr>
        <w:t>activity</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result</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III</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mediated</w:t>
      </w:r>
      <w:r w:rsidR="00791D76" w:rsidRPr="008035A1">
        <w:rPr>
          <w:sz w:val="22"/>
          <w:szCs w:val="22"/>
          <w:lang w:val="en-GB"/>
        </w:rPr>
        <w:t xml:space="preserve"> </w:t>
      </w:r>
      <w:r w:rsidRPr="008035A1">
        <w:rPr>
          <w:sz w:val="22"/>
          <w:szCs w:val="22"/>
          <w:lang w:val="en-GB"/>
        </w:rPr>
        <w:t>selective</w:t>
      </w:r>
      <w:r w:rsidR="00791D76" w:rsidRPr="008035A1">
        <w:rPr>
          <w:sz w:val="22"/>
          <w:szCs w:val="22"/>
          <w:lang w:val="en-GB"/>
        </w:rPr>
        <w:t xml:space="preserve"> </w:t>
      </w:r>
      <w:r w:rsidRPr="008035A1">
        <w:rPr>
          <w:sz w:val="22"/>
          <w:szCs w:val="22"/>
          <w:lang w:val="en-GB"/>
        </w:rPr>
        <w:t>inhibition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Xa.</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binding</w:t>
      </w:r>
      <w:r w:rsidR="00791D76" w:rsidRPr="008035A1">
        <w:rPr>
          <w:sz w:val="22"/>
          <w:szCs w:val="22"/>
          <w:lang w:val="en-GB"/>
        </w:rPr>
        <w:t xml:space="preserve"> </w:t>
      </w:r>
      <w:r w:rsidRPr="008035A1">
        <w:rPr>
          <w:sz w:val="22"/>
          <w:szCs w:val="22"/>
          <w:lang w:val="en-GB"/>
        </w:rPr>
        <w:t>selectively</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potentiates</w:t>
      </w:r>
      <w:r w:rsidR="00791D76" w:rsidRPr="008035A1">
        <w:rPr>
          <w:sz w:val="22"/>
          <w:szCs w:val="22"/>
          <w:lang w:val="en-GB"/>
        </w:rPr>
        <w:t xml:space="preserve"> </w:t>
      </w:r>
      <w:r w:rsidRPr="008035A1">
        <w:rPr>
          <w:sz w:val="22"/>
          <w:szCs w:val="22"/>
          <w:lang w:val="en-GB"/>
        </w:rPr>
        <w:t>(about</w:t>
      </w:r>
      <w:r w:rsidR="00791D76" w:rsidRPr="008035A1">
        <w:rPr>
          <w:sz w:val="22"/>
          <w:szCs w:val="22"/>
          <w:lang w:val="en-GB"/>
        </w:rPr>
        <w:t xml:space="preserve"> </w:t>
      </w:r>
      <w:r w:rsidRPr="008035A1">
        <w:rPr>
          <w:sz w:val="22"/>
          <w:szCs w:val="22"/>
          <w:lang w:val="en-GB"/>
        </w:rPr>
        <w:t>300</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innate</w:t>
      </w:r>
      <w:r w:rsidR="00791D76" w:rsidRPr="008035A1">
        <w:rPr>
          <w:sz w:val="22"/>
          <w:szCs w:val="22"/>
          <w:lang w:val="en-GB"/>
        </w:rPr>
        <w:t xml:space="preserve"> </w:t>
      </w:r>
      <w:r w:rsidRPr="008035A1">
        <w:rPr>
          <w:sz w:val="22"/>
          <w:szCs w:val="22"/>
          <w:lang w:val="en-GB"/>
        </w:rPr>
        <w:t>neutralization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Xa</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Neutralisation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Xa</w:t>
      </w:r>
      <w:r w:rsidR="00791D76" w:rsidRPr="008035A1">
        <w:rPr>
          <w:sz w:val="22"/>
          <w:szCs w:val="22"/>
          <w:lang w:val="en-GB"/>
        </w:rPr>
        <w:t xml:space="preserve"> </w:t>
      </w:r>
      <w:r w:rsidRPr="008035A1">
        <w:rPr>
          <w:sz w:val="22"/>
          <w:szCs w:val="22"/>
          <w:lang w:val="en-GB"/>
        </w:rPr>
        <w:t>interrupts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blood</w:t>
      </w:r>
      <w:r w:rsidR="00791D76" w:rsidRPr="008035A1">
        <w:rPr>
          <w:sz w:val="22"/>
          <w:szCs w:val="22"/>
          <w:lang w:val="en-GB"/>
        </w:rPr>
        <w:t xml:space="preserve"> </w:t>
      </w:r>
      <w:r w:rsidRPr="008035A1">
        <w:rPr>
          <w:sz w:val="22"/>
          <w:szCs w:val="22"/>
          <w:lang w:val="en-GB"/>
        </w:rPr>
        <w:t>coagulation</w:t>
      </w:r>
      <w:r w:rsidR="00791D76" w:rsidRPr="008035A1">
        <w:rPr>
          <w:sz w:val="22"/>
          <w:szCs w:val="22"/>
          <w:lang w:val="en-GB"/>
        </w:rPr>
        <w:t xml:space="preserve"> </w:t>
      </w:r>
      <w:r w:rsidRPr="008035A1">
        <w:rPr>
          <w:sz w:val="22"/>
          <w:szCs w:val="22"/>
          <w:lang w:val="en-GB"/>
        </w:rPr>
        <w:t>cascade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inhibits</w:t>
      </w:r>
      <w:r w:rsidR="00791D76" w:rsidRPr="008035A1">
        <w:rPr>
          <w:sz w:val="22"/>
          <w:szCs w:val="22"/>
          <w:lang w:val="en-GB"/>
        </w:rPr>
        <w:t xml:space="preserve"> </w:t>
      </w:r>
      <w:r w:rsidRPr="008035A1">
        <w:rPr>
          <w:sz w:val="22"/>
          <w:szCs w:val="22"/>
          <w:lang w:val="en-GB"/>
        </w:rPr>
        <w:t>both</w:t>
      </w:r>
      <w:r w:rsidR="00791D76" w:rsidRPr="008035A1">
        <w:rPr>
          <w:sz w:val="22"/>
          <w:szCs w:val="22"/>
          <w:lang w:val="en-GB"/>
        </w:rPr>
        <w:t xml:space="preserve"> </w:t>
      </w:r>
      <w:r w:rsidRPr="008035A1">
        <w:rPr>
          <w:sz w:val="22"/>
          <w:szCs w:val="22"/>
          <w:lang w:val="en-GB"/>
        </w:rPr>
        <w:t>thrombin</w:t>
      </w:r>
      <w:r w:rsidR="00791D76" w:rsidRPr="008035A1">
        <w:rPr>
          <w:sz w:val="22"/>
          <w:szCs w:val="22"/>
          <w:lang w:val="en-GB"/>
        </w:rPr>
        <w:t xml:space="preserve"> </w:t>
      </w:r>
      <w:r w:rsidRPr="008035A1">
        <w:rPr>
          <w:sz w:val="22"/>
          <w:szCs w:val="22"/>
          <w:lang w:val="en-GB"/>
        </w:rPr>
        <w:t>formation</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thrombus</w:t>
      </w:r>
      <w:r w:rsidR="00791D76" w:rsidRPr="008035A1">
        <w:rPr>
          <w:sz w:val="22"/>
          <w:szCs w:val="22"/>
          <w:lang w:val="en-GB"/>
        </w:rPr>
        <w:t xml:space="preserve"> </w:t>
      </w:r>
      <w:r w:rsidRPr="008035A1">
        <w:rPr>
          <w:sz w:val="22"/>
          <w:szCs w:val="22"/>
          <w:lang w:val="en-GB"/>
        </w:rPr>
        <w:t>development.</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does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inactivate</w:t>
      </w:r>
      <w:r w:rsidR="00791D76" w:rsidRPr="008035A1">
        <w:rPr>
          <w:sz w:val="22"/>
          <w:szCs w:val="22"/>
          <w:lang w:val="en-GB"/>
        </w:rPr>
        <w:t xml:space="preserve"> </w:t>
      </w:r>
      <w:r w:rsidRPr="008035A1">
        <w:rPr>
          <w:sz w:val="22"/>
          <w:szCs w:val="22"/>
          <w:lang w:val="en-GB"/>
        </w:rPr>
        <w:t>thrombin</w:t>
      </w:r>
      <w:r w:rsidR="00791D76" w:rsidRPr="008035A1">
        <w:rPr>
          <w:sz w:val="22"/>
          <w:szCs w:val="22"/>
          <w:lang w:val="en-GB"/>
        </w:rPr>
        <w:t xml:space="preserve"> </w:t>
      </w:r>
      <w:r w:rsidRPr="008035A1">
        <w:rPr>
          <w:sz w:val="22"/>
          <w:szCs w:val="22"/>
          <w:lang w:val="en-GB"/>
        </w:rPr>
        <w:t>(activated</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II)</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has</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effects</w:t>
      </w:r>
      <w:r w:rsidR="00791D76" w:rsidRPr="008035A1">
        <w:rPr>
          <w:sz w:val="22"/>
          <w:szCs w:val="22"/>
          <w:lang w:val="en-GB"/>
        </w:rPr>
        <w:t xml:space="preserve"> </w:t>
      </w:r>
      <w:r w:rsidRPr="008035A1">
        <w:rPr>
          <w:sz w:val="22"/>
          <w:szCs w:val="22"/>
          <w:lang w:val="en-GB"/>
        </w:rPr>
        <w:t>on</w:t>
      </w:r>
      <w:r w:rsidR="00791D76" w:rsidRPr="008035A1">
        <w:rPr>
          <w:sz w:val="22"/>
          <w:szCs w:val="22"/>
          <w:lang w:val="en-GB"/>
        </w:rPr>
        <w:t xml:space="preserve"> </w:t>
      </w:r>
      <w:r w:rsidRPr="008035A1">
        <w:rPr>
          <w:sz w:val="22"/>
          <w:szCs w:val="22"/>
          <w:lang w:val="en-GB"/>
        </w:rPr>
        <w:t>platelets.</w:t>
      </w:r>
      <w:r w:rsidR="00791D76" w:rsidRPr="008035A1">
        <w:rPr>
          <w:sz w:val="22"/>
          <w:szCs w:val="22"/>
          <w:lang w:val="en-GB"/>
        </w:rPr>
        <w:t xml:space="preserve"> </w:t>
      </w:r>
    </w:p>
    <w:p w14:paraId="541D1ECB" w14:textId="77777777" w:rsidR="00AC08E9" w:rsidRPr="008035A1" w:rsidRDefault="00AC08E9" w:rsidP="000C5438">
      <w:pPr>
        <w:numPr>
          <w:ilvl w:val="12"/>
          <w:numId w:val="0"/>
        </w:numPr>
        <w:tabs>
          <w:tab w:val="left" w:pos="567"/>
        </w:tabs>
        <w:jc w:val="both"/>
        <w:rPr>
          <w:sz w:val="22"/>
          <w:szCs w:val="22"/>
          <w:lang w:val="en-GB"/>
        </w:rPr>
      </w:pPr>
    </w:p>
    <w:p w14:paraId="7C334701" w14:textId="77777777" w:rsidR="00AC08E9" w:rsidRPr="008035A1" w:rsidRDefault="002F56EC" w:rsidP="000C5438">
      <w:pPr>
        <w:numPr>
          <w:ilvl w:val="12"/>
          <w:numId w:val="0"/>
        </w:numPr>
        <w:tabs>
          <w:tab w:val="left" w:pos="567"/>
        </w:tabs>
        <w:rPr>
          <w:sz w:val="22"/>
          <w:szCs w:val="22"/>
          <w:lang w:val="en-GB"/>
        </w:rPr>
      </w:pPr>
      <w:r w:rsidRPr="008035A1">
        <w:rPr>
          <w:sz w:val="22"/>
          <w:szCs w:val="22"/>
          <w:lang w:val="en-GB"/>
        </w:rPr>
        <w:t>At</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doses</w:t>
      </w:r>
      <w:r w:rsidR="00791D76" w:rsidRPr="008035A1">
        <w:rPr>
          <w:sz w:val="22"/>
          <w:szCs w:val="22"/>
          <w:lang w:val="en-GB"/>
        </w:rPr>
        <w:t xml:space="preserve"> </w:t>
      </w:r>
      <w:r w:rsidRPr="008035A1">
        <w:rPr>
          <w:sz w:val="22"/>
          <w:szCs w:val="22"/>
          <w:lang w:val="en-GB"/>
        </w:rPr>
        <w:t>used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does</w:t>
      </w:r>
      <w:r w:rsidR="00791D76" w:rsidRPr="008035A1">
        <w:rPr>
          <w:sz w:val="22"/>
          <w:szCs w:val="22"/>
          <w:lang w:val="en-GB"/>
        </w:rPr>
        <w:t xml:space="preserve"> </w:t>
      </w:r>
      <w:r w:rsidRPr="008035A1">
        <w:rPr>
          <w:sz w:val="22"/>
          <w:szCs w:val="22"/>
          <w:lang w:val="en-GB"/>
        </w:rPr>
        <w:t>not</w:t>
      </w:r>
      <w:r w:rsidRPr="008035A1">
        <w:rPr>
          <w:b/>
          <w:i/>
          <w:sz w:val="22"/>
          <w:szCs w:val="22"/>
          <w:lang w:val="en-GB"/>
        </w:rPr>
        <w:t>,</w:t>
      </w:r>
      <w:r w:rsidR="00791D76" w:rsidRPr="008035A1">
        <w:rPr>
          <w:b/>
          <w:i/>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clinically</w:t>
      </w:r>
      <w:r w:rsidR="00791D76" w:rsidRPr="008035A1">
        <w:rPr>
          <w:sz w:val="22"/>
          <w:szCs w:val="22"/>
          <w:lang w:val="en-GB"/>
        </w:rPr>
        <w:t xml:space="preserve"> </w:t>
      </w:r>
      <w:r w:rsidRPr="008035A1">
        <w:rPr>
          <w:sz w:val="22"/>
          <w:szCs w:val="22"/>
          <w:lang w:val="en-GB"/>
        </w:rPr>
        <w:t>relevant</w:t>
      </w:r>
      <w:r w:rsidR="00791D76" w:rsidRPr="008035A1">
        <w:rPr>
          <w:sz w:val="22"/>
          <w:szCs w:val="22"/>
          <w:lang w:val="en-GB"/>
        </w:rPr>
        <w:t xml:space="preserve"> </w:t>
      </w:r>
      <w:r w:rsidRPr="008035A1">
        <w:rPr>
          <w:sz w:val="22"/>
          <w:szCs w:val="22"/>
          <w:lang w:val="en-GB"/>
        </w:rPr>
        <w:t>extent,</w:t>
      </w:r>
      <w:r w:rsidR="00791D76" w:rsidRPr="008035A1">
        <w:rPr>
          <w:sz w:val="22"/>
          <w:szCs w:val="22"/>
          <w:lang w:val="en-GB"/>
        </w:rPr>
        <w:t xml:space="preserve"> </w:t>
      </w:r>
      <w:r w:rsidRPr="008035A1">
        <w:rPr>
          <w:sz w:val="22"/>
          <w:szCs w:val="22"/>
          <w:lang w:val="en-GB"/>
        </w:rPr>
        <w:t>affect</w:t>
      </w:r>
      <w:r w:rsidR="00791D76" w:rsidRPr="008035A1">
        <w:rPr>
          <w:sz w:val="22"/>
          <w:szCs w:val="22"/>
          <w:lang w:val="en-GB"/>
        </w:rPr>
        <w:t xml:space="preserve"> </w:t>
      </w:r>
      <w:r w:rsidRPr="008035A1">
        <w:rPr>
          <w:sz w:val="22"/>
          <w:szCs w:val="22"/>
          <w:lang w:val="en-GB"/>
        </w:rPr>
        <w:t>routine</w:t>
      </w:r>
      <w:r w:rsidR="00791D76" w:rsidRPr="008035A1">
        <w:rPr>
          <w:sz w:val="22"/>
          <w:szCs w:val="22"/>
          <w:lang w:val="en-GB"/>
        </w:rPr>
        <w:t xml:space="preserve"> </w:t>
      </w:r>
      <w:r w:rsidRPr="008035A1">
        <w:rPr>
          <w:sz w:val="22"/>
          <w:szCs w:val="22"/>
          <w:lang w:val="en-GB"/>
        </w:rPr>
        <w:t>coagulation</w:t>
      </w:r>
      <w:r w:rsidR="00791D76" w:rsidRPr="008035A1">
        <w:rPr>
          <w:sz w:val="22"/>
          <w:szCs w:val="22"/>
          <w:lang w:val="en-GB"/>
        </w:rPr>
        <w:t xml:space="preserve"> </w:t>
      </w:r>
      <w:r w:rsidRPr="008035A1">
        <w:rPr>
          <w:sz w:val="22"/>
          <w:szCs w:val="22"/>
          <w:lang w:val="en-GB"/>
        </w:rPr>
        <w:t>tests</w:t>
      </w:r>
      <w:r w:rsidR="00791D76" w:rsidRPr="008035A1">
        <w:rPr>
          <w:sz w:val="22"/>
          <w:szCs w:val="22"/>
          <w:lang w:val="en-GB"/>
        </w:rPr>
        <w:t xml:space="preserve"> </w:t>
      </w:r>
      <w:r w:rsidRPr="008035A1">
        <w:rPr>
          <w:sz w:val="22"/>
          <w:szCs w:val="22"/>
          <w:lang w:val="en-GB"/>
        </w:rPr>
        <w:t>such</w:t>
      </w:r>
      <w:r w:rsidR="00791D76" w:rsidRPr="008035A1">
        <w:rPr>
          <w:sz w:val="22"/>
          <w:szCs w:val="22"/>
          <w:lang w:val="en-GB"/>
        </w:rPr>
        <w:t xml:space="preserve"> </w:t>
      </w:r>
      <w:r w:rsidRPr="008035A1">
        <w:rPr>
          <w:sz w:val="22"/>
          <w:szCs w:val="22"/>
          <w:lang w:val="en-GB"/>
        </w:rPr>
        <w:t>as</w:t>
      </w:r>
      <w:r w:rsidR="00791D76" w:rsidRPr="008035A1">
        <w:rPr>
          <w:sz w:val="22"/>
          <w:szCs w:val="22"/>
          <w:lang w:val="en-GB"/>
        </w:rPr>
        <w:t xml:space="preserve"> </w:t>
      </w:r>
      <w:r w:rsidRPr="008035A1">
        <w:rPr>
          <w:sz w:val="22"/>
          <w:szCs w:val="22"/>
          <w:lang w:val="en-GB"/>
        </w:rPr>
        <w:t>activated</w:t>
      </w:r>
      <w:r w:rsidR="00791D76" w:rsidRPr="008035A1">
        <w:rPr>
          <w:sz w:val="22"/>
          <w:szCs w:val="22"/>
          <w:lang w:val="en-GB"/>
        </w:rPr>
        <w:t xml:space="preserve"> </w:t>
      </w:r>
      <w:r w:rsidRPr="008035A1">
        <w:rPr>
          <w:sz w:val="22"/>
          <w:szCs w:val="22"/>
          <w:lang w:val="en-GB"/>
        </w:rPr>
        <w:t>partial</w:t>
      </w:r>
      <w:r w:rsidR="00791D76" w:rsidRPr="008035A1">
        <w:rPr>
          <w:sz w:val="22"/>
          <w:szCs w:val="22"/>
          <w:lang w:val="en-GB"/>
        </w:rPr>
        <w:t xml:space="preserve"> </w:t>
      </w:r>
      <w:r w:rsidRPr="008035A1">
        <w:rPr>
          <w:sz w:val="22"/>
          <w:szCs w:val="22"/>
          <w:lang w:val="en-GB"/>
        </w:rPr>
        <w:t>thromboplastin</w:t>
      </w:r>
      <w:r w:rsidR="00791D76" w:rsidRPr="008035A1">
        <w:rPr>
          <w:sz w:val="22"/>
          <w:szCs w:val="22"/>
          <w:lang w:val="en-GB"/>
        </w:rPr>
        <w:t xml:space="preserve"> </w:t>
      </w:r>
      <w:r w:rsidRPr="008035A1">
        <w:rPr>
          <w:sz w:val="22"/>
          <w:szCs w:val="22"/>
          <w:lang w:val="en-GB"/>
        </w:rPr>
        <w:t>time</w:t>
      </w:r>
      <w:r w:rsidR="00791D76" w:rsidRPr="008035A1">
        <w:rPr>
          <w:sz w:val="22"/>
          <w:szCs w:val="22"/>
          <w:lang w:val="en-GB"/>
        </w:rPr>
        <w:t xml:space="preserve"> </w:t>
      </w:r>
      <w:r w:rsidRPr="008035A1">
        <w:rPr>
          <w:sz w:val="22"/>
          <w:szCs w:val="22"/>
          <w:lang w:val="en-GB"/>
        </w:rPr>
        <w:t>(aPTT),</w:t>
      </w:r>
      <w:r w:rsidR="00791D76" w:rsidRPr="008035A1">
        <w:rPr>
          <w:sz w:val="22"/>
          <w:szCs w:val="22"/>
          <w:lang w:val="en-GB"/>
        </w:rPr>
        <w:t xml:space="preserve"> </w:t>
      </w:r>
      <w:r w:rsidRPr="008035A1">
        <w:rPr>
          <w:sz w:val="22"/>
          <w:szCs w:val="22"/>
          <w:lang w:val="en-GB"/>
        </w:rPr>
        <w:t>activated</w:t>
      </w:r>
      <w:r w:rsidR="00791D76" w:rsidRPr="008035A1">
        <w:rPr>
          <w:sz w:val="22"/>
          <w:szCs w:val="22"/>
          <w:lang w:val="en-GB"/>
        </w:rPr>
        <w:t xml:space="preserve"> </w:t>
      </w:r>
      <w:r w:rsidRPr="008035A1">
        <w:rPr>
          <w:sz w:val="22"/>
          <w:szCs w:val="22"/>
          <w:lang w:val="en-GB"/>
        </w:rPr>
        <w:t>clotting</w:t>
      </w:r>
      <w:r w:rsidR="00791D76" w:rsidRPr="008035A1">
        <w:rPr>
          <w:sz w:val="22"/>
          <w:szCs w:val="22"/>
          <w:lang w:val="en-GB"/>
        </w:rPr>
        <w:t xml:space="preserve"> </w:t>
      </w:r>
      <w:r w:rsidRPr="008035A1">
        <w:rPr>
          <w:sz w:val="22"/>
          <w:szCs w:val="22"/>
          <w:lang w:val="en-GB"/>
        </w:rPr>
        <w:t>time</w:t>
      </w:r>
      <w:r w:rsidR="00791D76" w:rsidRPr="008035A1">
        <w:rPr>
          <w:sz w:val="22"/>
          <w:szCs w:val="22"/>
          <w:lang w:val="en-GB"/>
        </w:rPr>
        <w:t xml:space="preserve"> </w:t>
      </w:r>
      <w:r w:rsidRPr="008035A1">
        <w:rPr>
          <w:sz w:val="22"/>
          <w:szCs w:val="22"/>
          <w:lang w:val="en-GB"/>
        </w:rPr>
        <w:t>(ACT)</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prothrombin</w:t>
      </w:r>
      <w:r w:rsidR="00791D76" w:rsidRPr="008035A1">
        <w:rPr>
          <w:sz w:val="22"/>
          <w:szCs w:val="22"/>
          <w:lang w:val="en-GB"/>
        </w:rPr>
        <w:t xml:space="preserve"> </w:t>
      </w:r>
      <w:r w:rsidRPr="008035A1">
        <w:rPr>
          <w:sz w:val="22"/>
          <w:szCs w:val="22"/>
          <w:lang w:val="en-GB"/>
        </w:rPr>
        <w:t>time</w:t>
      </w:r>
      <w:r w:rsidR="00791D76" w:rsidRPr="008035A1">
        <w:rPr>
          <w:sz w:val="22"/>
          <w:szCs w:val="22"/>
          <w:lang w:val="en-GB"/>
        </w:rPr>
        <w:t xml:space="preserve"> </w:t>
      </w:r>
      <w:r w:rsidRPr="008035A1">
        <w:rPr>
          <w:sz w:val="22"/>
          <w:szCs w:val="22"/>
          <w:lang w:val="en-GB"/>
        </w:rPr>
        <w:t>(PT)/International</w:t>
      </w:r>
      <w:r w:rsidR="00791D76" w:rsidRPr="008035A1">
        <w:rPr>
          <w:sz w:val="22"/>
          <w:szCs w:val="22"/>
          <w:lang w:val="en-GB"/>
        </w:rPr>
        <w:t xml:space="preserve"> </w:t>
      </w:r>
      <w:r w:rsidRPr="008035A1">
        <w:rPr>
          <w:sz w:val="22"/>
          <w:szCs w:val="22"/>
          <w:lang w:val="en-GB"/>
        </w:rPr>
        <w:t>Normalised</w:t>
      </w:r>
      <w:r w:rsidR="00791D76" w:rsidRPr="008035A1">
        <w:rPr>
          <w:sz w:val="22"/>
          <w:szCs w:val="22"/>
          <w:lang w:val="en-GB"/>
        </w:rPr>
        <w:t xml:space="preserve"> </w:t>
      </w:r>
      <w:r w:rsidRPr="008035A1">
        <w:rPr>
          <w:sz w:val="22"/>
          <w:szCs w:val="22"/>
          <w:lang w:val="en-GB"/>
        </w:rPr>
        <w:t>Ratio</w:t>
      </w:r>
      <w:r w:rsidR="00791D76" w:rsidRPr="008035A1">
        <w:rPr>
          <w:sz w:val="22"/>
          <w:szCs w:val="22"/>
          <w:lang w:val="en-GB"/>
        </w:rPr>
        <w:t xml:space="preserve"> </w:t>
      </w:r>
      <w:r w:rsidRPr="008035A1">
        <w:rPr>
          <w:sz w:val="22"/>
          <w:szCs w:val="22"/>
          <w:lang w:val="en-GB"/>
        </w:rPr>
        <w:t>(INR)</w:t>
      </w:r>
      <w:r w:rsidR="00791D76" w:rsidRPr="008035A1">
        <w:rPr>
          <w:sz w:val="22"/>
          <w:szCs w:val="22"/>
          <w:lang w:val="en-GB"/>
        </w:rPr>
        <w:t xml:space="preserve"> </w:t>
      </w:r>
      <w:r w:rsidRPr="008035A1">
        <w:rPr>
          <w:sz w:val="22"/>
          <w:szCs w:val="22"/>
          <w:lang w:val="en-GB"/>
        </w:rPr>
        <w:t>tests</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nor</w:t>
      </w:r>
      <w:r w:rsidR="00791D76" w:rsidRPr="008035A1">
        <w:rPr>
          <w:sz w:val="22"/>
          <w:szCs w:val="22"/>
          <w:lang w:val="en-GB"/>
        </w:rPr>
        <w:t xml:space="preserve"> </w:t>
      </w:r>
      <w:r w:rsidRPr="008035A1">
        <w:rPr>
          <w:sz w:val="22"/>
          <w:szCs w:val="22"/>
          <w:lang w:val="en-GB"/>
        </w:rPr>
        <w:t>bleeding</w:t>
      </w:r>
      <w:r w:rsidR="00791D76" w:rsidRPr="008035A1">
        <w:rPr>
          <w:sz w:val="22"/>
          <w:szCs w:val="22"/>
          <w:lang w:val="en-GB"/>
        </w:rPr>
        <w:t xml:space="preserve"> </w:t>
      </w:r>
      <w:r w:rsidRPr="008035A1">
        <w:rPr>
          <w:sz w:val="22"/>
          <w:szCs w:val="22"/>
          <w:lang w:val="en-GB"/>
        </w:rPr>
        <w:t>time</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fibrinolytic</w:t>
      </w:r>
      <w:r w:rsidR="00791D76" w:rsidRPr="008035A1">
        <w:rPr>
          <w:sz w:val="22"/>
          <w:szCs w:val="22"/>
          <w:lang w:val="en-GB"/>
        </w:rPr>
        <w:t xml:space="preserve"> </w:t>
      </w:r>
      <w:r w:rsidRPr="008035A1">
        <w:rPr>
          <w:sz w:val="22"/>
          <w:szCs w:val="22"/>
          <w:lang w:val="en-GB"/>
        </w:rPr>
        <w:t>activity.</w:t>
      </w:r>
      <w:r w:rsidR="00791D76" w:rsidRPr="008035A1">
        <w:rPr>
          <w:sz w:val="22"/>
          <w:szCs w:val="22"/>
          <w:lang w:val="en-GB"/>
        </w:rPr>
        <w:t xml:space="preserve"> </w:t>
      </w:r>
      <w:r w:rsidRPr="008035A1">
        <w:rPr>
          <w:sz w:val="22"/>
          <w:szCs w:val="22"/>
          <w:lang w:val="en-GB"/>
        </w:rPr>
        <w:t>However,</w:t>
      </w:r>
      <w:r w:rsidR="00791D76" w:rsidRPr="008035A1">
        <w:rPr>
          <w:sz w:val="22"/>
          <w:szCs w:val="22"/>
          <w:lang w:val="en-GB"/>
        </w:rPr>
        <w:t xml:space="preserve"> </w:t>
      </w:r>
      <w:r w:rsidRPr="008035A1">
        <w:rPr>
          <w:sz w:val="22"/>
          <w:szCs w:val="22"/>
          <w:lang w:val="en-GB"/>
        </w:rPr>
        <w:t>rare</w:t>
      </w:r>
      <w:r w:rsidR="00791D76" w:rsidRPr="008035A1">
        <w:rPr>
          <w:sz w:val="22"/>
          <w:szCs w:val="22"/>
          <w:lang w:val="en-GB"/>
        </w:rPr>
        <w:t xml:space="preserve"> </w:t>
      </w:r>
      <w:r w:rsidRPr="008035A1">
        <w:rPr>
          <w:sz w:val="22"/>
          <w:szCs w:val="22"/>
          <w:lang w:val="en-GB"/>
        </w:rPr>
        <w:t>spontaneous</w:t>
      </w:r>
      <w:r w:rsidR="00791D76" w:rsidRPr="008035A1">
        <w:rPr>
          <w:sz w:val="22"/>
          <w:szCs w:val="22"/>
          <w:lang w:val="en-GB"/>
        </w:rPr>
        <w:t xml:space="preserve"> </w:t>
      </w:r>
      <w:r w:rsidRPr="008035A1">
        <w:rPr>
          <w:sz w:val="22"/>
          <w:szCs w:val="22"/>
          <w:lang w:val="en-GB"/>
        </w:rPr>
        <w:t>reports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aPTT</w:t>
      </w:r>
      <w:r w:rsidR="00791D76" w:rsidRPr="008035A1">
        <w:rPr>
          <w:sz w:val="22"/>
          <w:szCs w:val="22"/>
          <w:lang w:val="en-GB"/>
        </w:rPr>
        <w:t xml:space="preserve"> </w:t>
      </w:r>
      <w:r w:rsidRPr="008035A1">
        <w:rPr>
          <w:sz w:val="22"/>
          <w:szCs w:val="22"/>
          <w:lang w:val="en-GB"/>
        </w:rPr>
        <w:t>prolongation</w:t>
      </w:r>
      <w:r w:rsidR="00791D76" w:rsidRPr="008035A1">
        <w:rPr>
          <w:sz w:val="22"/>
          <w:szCs w:val="22"/>
          <w:lang w:val="en-GB"/>
        </w:rPr>
        <w:t xml:space="preserve"> </w:t>
      </w:r>
      <w:r w:rsidRPr="008035A1">
        <w:rPr>
          <w:sz w:val="22"/>
          <w:szCs w:val="22"/>
          <w:lang w:val="en-GB"/>
        </w:rPr>
        <w:t>have</w:t>
      </w:r>
      <w:r w:rsidR="00791D76" w:rsidRPr="008035A1">
        <w:rPr>
          <w:sz w:val="22"/>
          <w:szCs w:val="22"/>
          <w:lang w:val="en-GB"/>
        </w:rPr>
        <w:t xml:space="preserve"> </w:t>
      </w:r>
      <w:r w:rsidRPr="008035A1">
        <w:rPr>
          <w:sz w:val="22"/>
          <w:szCs w:val="22"/>
          <w:lang w:val="en-GB"/>
        </w:rPr>
        <w:t>been</w:t>
      </w:r>
      <w:r w:rsidR="00791D76" w:rsidRPr="008035A1">
        <w:rPr>
          <w:sz w:val="22"/>
          <w:szCs w:val="22"/>
          <w:lang w:val="en-GB"/>
        </w:rPr>
        <w:t xml:space="preserve"> </w:t>
      </w:r>
      <w:r w:rsidRPr="008035A1">
        <w:rPr>
          <w:sz w:val="22"/>
          <w:szCs w:val="22"/>
          <w:lang w:val="en-GB"/>
        </w:rPr>
        <w:t>received.</w:t>
      </w:r>
      <w:r w:rsidR="00791D76" w:rsidRPr="008035A1">
        <w:rPr>
          <w:sz w:val="22"/>
          <w:szCs w:val="22"/>
          <w:lang w:val="en-GB"/>
        </w:rPr>
        <w:t xml:space="preserve"> </w:t>
      </w:r>
      <w:r w:rsidRPr="008035A1">
        <w:rPr>
          <w:sz w:val="22"/>
          <w:szCs w:val="22"/>
          <w:lang w:val="en-GB"/>
        </w:rPr>
        <w:t>At</w:t>
      </w:r>
      <w:r w:rsidR="00791D76" w:rsidRPr="008035A1">
        <w:rPr>
          <w:sz w:val="22"/>
          <w:szCs w:val="22"/>
          <w:lang w:val="en-GB"/>
        </w:rPr>
        <w:t xml:space="preserve"> </w:t>
      </w:r>
      <w:r w:rsidRPr="008035A1">
        <w:rPr>
          <w:sz w:val="22"/>
          <w:szCs w:val="22"/>
          <w:lang w:val="en-GB"/>
        </w:rPr>
        <w:t>higher</w:t>
      </w:r>
      <w:r w:rsidR="00791D76" w:rsidRPr="008035A1">
        <w:rPr>
          <w:sz w:val="22"/>
          <w:szCs w:val="22"/>
          <w:lang w:val="en-GB"/>
        </w:rPr>
        <w:t xml:space="preserve"> </w:t>
      </w:r>
      <w:r w:rsidRPr="008035A1">
        <w:rPr>
          <w:sz w:val="22"/>
          <w:szCs w:val="22"/>
          <w:lang w:val="en-GB"/>
        </w:rPr>
        <w:t>doses,</w:t>
      </w:r>
      <w:r w:rsidR="00791D76" w:rsidRPr="008035A1">
        <w:rPr>
          <w:sz w:val="22"/>
          <w:szCs w:val="22"/>
          <w:lang w:val="en-GB"/>
        </w:rPr>
        <w:t xml:space="preserve"> </w:t>
      </w:r>
      <w:r w:rsidRPr="008035A1">
        <w:rPr>
          <w:sz w:val="22"/>
          <w:szCs w:val="22"/>
          <w:lang w:val="en-GB"/>
        </w:rPr>
        <w:t>moderate</w:t>
      </w:r>
      <w:r w:rsidR="00791D76" w:rsidRPr="008035A1">
        <w:rPr>
          <w:sz w:val="22"/>
          <w:szCs w:val="22"/>
          <w:lang w:val="en-GB"/>
        </w:rPr>
        <w:t xml:space="preserve"> </w:t>
      </w:r>
      <w:r w:rsidRPr="008035A1">
        <w:rPr>
          <w:sz w:val="22"/>
          <w:szCs w:val="22"/>
          <w:lang w:val="en-GB"/>
        </w:rPr>
        <w:t>changes</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aPTT</w:t>
      </w:r>
      <w:r w:rsidR="00791D76" w:rsidRPr="008035A1">
        <w:rPr>
          <w:sz w:val="22"/>
          <w:szCs w:val="22"/>
          <w:lang w:val="en-GB"/>
        </w:rPr>
        <w:t xml:space="preserve"> </w:t>
      </w:r>
      <w:r w:rsidRPr="008035A1">
        <w:rPr>
          <w:sz w:val="22"/>
          <w:szCs w:val="22"/>
          <w:lang w:val="en-GB"/>
        </w:rPr>
        <w:t>can</w:t>
      </w:r>
      <w:r w:rsidR="00791D76" w:rsidRPr="008035A1">
        <w:rPr>
          <w:sz w:val="22"/>
          <w:szCs w:val="22"/>
          <w:lang w:val="en-GB"/>
        </w:rPr>
        <w:t xml:space="preserve"> </w:t>
      </w:r>
      <w:r w:rsidRPr="008035A1">
        <w:rPr>
          <w:sz w:val="22"/>
          <w:szCs w:val="22"/>
          <w:lang w:val="en-GB"/>
        </w:rPr>
        <w:t>occur.</w:t>
      </w:r>
      <w:r w:rsidR="00791D76" w:rsidRPr="008035A1">
        <w:rPr>
          <w:sz w:val="22"/>
          <w:szCs w:val="22"/>
          <w:lang w:val="en-GB"/>
        </w:rPr>
        <w:t xml:space="preserve"> </w:t>
      </w:r>
      <w:r w:rsidRPr="008035A1">
        <w:rPr>
          <w:sz w:val="22"/>
          <w:szCs w:val="22"/>
          <w:lang w:val="en-GB"/>
        </w:rPr>
        <w:t>At</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10</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used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interaction</w:t>
      </w:r>
      <w:r w:rsidR="00791D76" w:rsidRPr="008035A1">
        <w:rPr>
          <w:sz w:val="22"/>
          <w:szCs w:val="22"/>
          <w:lang w:val="en-GB"/>
        </w:rPr>
        <w:t xml:space="preserve"> </w:t>
      </w:r>
      <w:r w:rsidRPr="008035A1">
        <w:rPr>
          <w:sz w:val="22"/>
          <w:szCs w:val="22"/>
          <w:lang w:val="en-GB"/>
        </w:rPr>
        <w:t>studies,</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did</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significantly</w:t>
      </w:r>
      <w:r w:rsidR="00791D76" w:rsidRPr="008035A1">
        <w:rPr>
          <w:b/>
          <w:i/>
          <w:sz w:val="22"/>
          <w:szCs w:val="22"/>
          <w:lang w:val="en-GB"/>
        </w:rPr>
        <w:t xml:space="preserve"> </w:t>
      </w:r>
      <w:r w:rsidRPr="008035A1">
        <w:rPr>
          <w:sz w:val="22"/>
          <w:szCs w:val="22"/>
          <w:lang w:val="en-GB"/>
        </w:rPr>
        <w:t>influence</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anticoagulation</w:t>
      </w:r>
      <w:r w:rsidR="00791D76" w:rsidRPr="008035A1">
        <w:rPr>
          <w:sz w:val="22"/>
          <w:szCs w:val="22"/>
          <w:lang w:val="en-GB"/>
        </w:rPr>
        <w:t xml:space="preserve"> </w:t>
      </w:r>
      <w:r w:rsidRPr="008035A1">
        <w:rPr>
          <w:sz w:val="22"/>
          <w:szCs w:val="22"/>
          <w:lang w:val="en-GB"/>
        </w:rPr>
        <w:t>activity</w:t>
      </w:r>
      <w:r w:rsidR="00791D76" w:rsidRPr="008035A1">
        <w:rPr>
          <w:sz w:val="22"/>
          <w:szCs w:val="22"/>
          <w:lang w:val="en-GB"/>
        </w:rPr>
        <w:t xml:space="preserve"> </w:t>
      </w:r>
      <w:r w:rsidRPr="008035A1">
        <w:rPr>
          <w:sz w:val="22"/>
          <w:szCs w:val="22"/>
          <w:lang w:val="en-GB"/>
        </w:rPr>
        <w:t>(INR)</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warfarin.</w:t>
      </w:r>
    </w:p>
    <w:p w14:paraId="5637FBD4" w14:textId="77777777" w:rsidR="00AC08E9" w:rsidRPr="008035A1" w:rsidRDefault="00AC08E9" w:rsidP="000C5438">
      <w:pPr>
        <w:pStyle w:val="Corpsdetextemarge"/>
        <w:numPr>
          <w:ilvl w:val="12"/>
          <w:numId w:val="0"/>
        </w:numPr>
        <w:tabs>
          <w:tab w:val="left" w:pos="567"/>
        </w:tabs>
        <w:rPr>
          <w:rFonts w:ascii="Times New Roman" w:hAnsi="Times New Roman"/>
          <w:sz w:val="22"/>
          <w:szCs w:val="22"/>
          <w:lang w:val="en-GB"/>
        </w:rPr>
      </w:pPr>
    </w:p>
    <w:p w14:paraId="3CC4E7A1" w14:textId="77777777" w:rsidR="00AC08E9" w:rsidRPr="008035A1" w:rsidRDefault="002F56EC" w:rsidP="000C5438">
      <w:pPr>
        <w:pStyle w:val="Corpsdetextemarge"/>
        <w:numPr>
          <w:ilvl w:val="12"/>
          <w:numId w:val="0"/>
        </w:numPr>
        <w:tabs>
          <w:tab w:val="left" w:pos="567"/>
        </w:tabs>
        <w:jc w:val="left"/>
        <w:rPr>
          <w:rFonts w:ascii="Times New Roman" w:hAnsi="Times New Roman"/>
          <w:sz w:val="22"/>
          <w:szCs w:val="22"/>
          <w:lang w:val="en-GB"/>
        </w:rPr>
      </w:pPr>
      <w:r w:rsidRPr="008035A1">
        <w:rPr>
          <w:rFonts w:ascii="Times New Roman" w:hAnsi="Times New Roman"/>
          <w:sz w:val="22"/>
          <w:szCs w:val="22"/>
          <w:lang w:val="en-GB"/>
        </w:rPr>
        <w:t>Fondaparinux</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does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not</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usually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cross-react</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with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sera</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from</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patients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with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heparin-induced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thrombocytopaenia</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(HIT).</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However,</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rare</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spontaneous</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reports</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HIT</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in</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patients</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treated</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with</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fondaparinux</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have</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been</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received.</w:t>
      </w:r>
    </w:p>
    <w:p w14:paraId="68F6EFBD" w14:textId="77777777" w:rsidR="00AC08E9" w:rsidRPr="008035A1" w:rsidRDefault="00AC08E9" w:rsidP="000C5438">
      <w:pPr>
        <w:pStyle w:val="Notedefin"/>
        <w:numPr>
          <w:ilvl w:val="12"/>
          <w:numId w:val="0"/>
        </w:numPr>
        <w:tabs>
          <w:tab w:val="left" w:pos="5103"/>
        </w:tabs>
        <w:rPr>
          <w:b/>
          <w:szCs w:val="22"/>
          <w:u w:val="single"/>
          <w:lang w:val="en-US"/>
        </w:rPr>
      </w:pPr>
    </w:p>
    <w:p w14:paraId="64582736" w14:textId="77777777" w:rsidR="00AC08E9" w:rsidRPr="008035A1" w:rsidRDefault="002F56EC" w:rsidP="00A83358">
      <w:pPr>
        <w:keepNext/>
        <w:rPr>
          <w:i/>
          <w:sz w:val="22"/>
          <w:szCs w:val="22"/>
          <w:u w:val="single"/>
          <w:lang w:val="en-GB"/>
        </w:rPr>
      </w:pPr>
      <w:r w:rsidRPr="008035A1">
        <w:rPr>
          <w:i/>
          <w:sz w:val="22"/>
          <w:szCs w:val="22"/>
          <w:u w:val="single"/>
          <w:lang w:val="en-GB"/>
        </w:rPr>
        <w:lastRenderedPageBreak/>
        <w:t>Clinical</w:t>
      </w:r>
      <w:r w:rsidR="00791D76" w:rsidRPr="008035A1">
        <w:rPr>
          <w:i/>
          <w:sz w:val="22"/>
          <w:szCs w:val="22"/>
          <w:u w:val="single"/>
          <w:lang w:val="en-GB"/>
        </w:rPr>
        <w:t xml:space="preserve"> </w:t>
      </w:r>
      <w:r w:rsidRPr="008035A1">
        <w:rPr>
          <w:i/>
          <w:sz w:val="22"/>
          <w:szCs w:val="22"/>
          <w:u w:val="single"/>
          <w:lang w:val="en-GB"/>
        </w:rPr>
        <w:t>studies</w:t>
      </w:r>
    </w:p>
    <w:p w14:paraId="24E51EA2" w14:textId="77777777" w:rsidR="00AC08E9" w:rsidRPr="008035A1" w:rsidRDefault="00AC08E9" w:rsidP="00A83358">
      <w:pPr>
        <w:keepNext/>
        <w:rPr>
          <w:i/>
          <w:sz w:val="22"/>
          <w:szCs w:val="22"/>
          <w:u w:val="single"/>
          <w:lang w:val="en-GB"/>
        </w:rPr>
      </w:pPr>
    </w:p>
    <w:p w14:paraId="04D4E26E" w14:textId="77777777" w:rsidR="00AC08E9" w:rsidRPr="008035A1" w:rsidRDefault="002F56EC" w:rsidP="000C5438">
      <w:pPr>
        <w:pStyle w:val="Corpsdetextemarge"/>
        <w:numPr>
          <w:ilvl w:val="12"/>
          <w:numId w:val="0"/>
        </w:numPr>
        <w:tabs>
          <w:tab w:val="left" w:pos="567"/>
        </w:tabs>
        <w:jc w:val="left"/>
        <w:rPr>
          <w:rFonts w:ascii="Times New Roman" w:hAnsi="Times New Roman"/>
          <w:sz w:val="22"/>
          <w:szCs w:val="22"/>
          <w:lang w:val="en-GB"/>
        </w:rPr>
      </w:pPr>
      <w:r w:rsidRPr="008035A1">
        <w:rPr>
          <w:rFonts w:ascii="Times New Roman" w:hAnsi="Times New Roman"/>
          <w:sz w:val="22"/>
          <w:szCs w:val="22"/>
          <w:lang w:val="en-GB"/>
        </w:rPr>
        <w:t>The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fondaparinux</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clinical</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program</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treatment</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Venous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Thromboembolism</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was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designed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demonstrate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efficacy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fondaparinux</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for</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treatment</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deep</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vein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thrombosis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(DVT)</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and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pulmonary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embolism</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Over</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4,874</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patients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were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studied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controlled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Phase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II</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and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III</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clinical</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studies.</w:t>
      </w:r>
    </w:p>
    <w:p w14:paraId="75FF4490" w14:textId="77777777" w:rsidR="00AC08E9" w:rsidRPr="008035A1" w:rsidRDefault="00AC08E9" w:rsidP="000C5438">
      <w:pPr>
        <w:pStyle w:val="Corpsdetextemarge"/>
        <w:numPr>
          <w:ilvl w:val="12"/>
          <w:numId w:val="0"/>
        </w:numPr>
        <w:tabs>
          <w:tab w:val="left" w:pos="567"/>
        </w:tabs>
        <w:rPr>
          <w:rFonts w:ascii="Times New Roman" w:hAnsi="Times New Roman"/>
          <w:sz w:val="22"/>
          <w:szCs w:val="22"/>
          <w:lang w:val="en-GB"/>
        </w:rPr>
      </w:pPr>
    </w:p>
    <w:p w14:paraId="5CF647C4" w14:textId="77777777" w:rsidR="00AC08E9" w:rsidRPr="008035A1" w:rsidRDefault="002F56EC" w:rsidP="00CE4639">
      <w:pPr>
        <w:pStyle w:val="Corpsdetexte3"/>
        <w:spacing w:line="240" w:lineRule="auto"/>
        <w:jc w:val="left"/>
        <w:rPr>
          <w:b w:val="0"/>
          <w:szCs w:val="22"/>
        </w:rPr>
      </w:pPr>
      <w:r w:rsidRPr="008035A1">
        <w:rPr>
          <w:b w:val="0"/>
          <w:szCs w:val="22"/>
        </w:rPr>
        <w:t>Treatment</w:t>
      </w:r>
      <w:r w:rsidR="00791D76" w:rsidRPr="008035A1">
        <w:rPr>
          <w:b w:val="0"/>
          <w:szCs w:val="22"/>
        </w:rPr>
        <w:t xml:space="preserve"> </w:t>
      </w:r>
      <w:r w:rsidRPr="008035A1">
        <w:rPr>
          <w:b w:val="0"/>
          <w:szCs w:val="22"/>
        </w:rPr>
        <w:t>of</w:t>
      </w:r>
      <w:r w:rsidR="00791D76" w:rsidRPr="008035A1">
        <w:rPr>
          <w:b w:val="0"/>
          <w:szCs w:val="22"/>
        </w:rPr>
        <w:t xml:space="preserve"> </w:t>
      </w:r>
      <w:r w:rsidRPr="008035A1">
        <w:rPr>
          <w:b w:val="0"/>
          <w:szCs w:val="22"/>
        </w:rPr>
        <w:t>Deep</w:t>
      </w:r>
      <w:r w:rsidR="00791D76" w:rsidRPr="008035A1">
        <w:rPr>
          <w:b w:val="0"/>
          <w:szCs w:val="22"/>
        </w:rPr>
        <w:t xml:space="preserve"> </w:t>
      </w:r>
      <w:r w:rsidRPr="008035A1">
        <w:rPr>
          <w:b w:val="0"/>
          <w:szCs w:val="22"/>
        </w:rPr>
        <w:t>Venous</w:t>
      </w:r>
      <w:r w:rsidR="00791D76" w:rsidRPr="008035A1">
        <w:rPr>
          <w:b w:val="0"/>
          <w:szCs w:val="22"/>
        </w:rPr>
        <w:t xml:space="preserve"> </w:t>
      </w:r>
      <w:r w:rsidRPr="008035A1">
        <w:rPr>
          <w:b w:val="0"/>
          <w:szCs w:val="22"/>
        </w:rPr>
        <w:t>Thrombosis</w:t>
      </w:r>
    </w:p>
    <w:p w14:paraId="6F2C02FE" w14:textId="765D226B" w:rsidR="00AC08E9" w:rsidRPr="008035A1" w:rsidRDefault="002F56EC" w:rsidP="000C5438">
      <w:pPr>
        <w:rPr>
          <w:sz w:val="22"/>
          <w:szCs w:val="22"/>
          <w:lang w:val="en-GB"/>
        </w:rPr>
      </w:pPr>
      <w:r w:rsidRPr="008035A1">
        <w:rPr>
          <w:sz w:val="22"/>
          <w:szCs w:val="22"/>
          <w:lang w:val="en-GB"/>
        </w:rPr>
        <w:t>In</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randomised,</w:t>
      </w:r>
      <w:r w:rsidR="00791D76" w:rsidRPr="008035A1">
        <w:rPr>
          <w:sz w:val="22"/>
          <w:szCs w:val="22"/>
          <w:lang w:val="en-GB"/>
        </w:rPr>
        <w:t xml:space="preserve"> </w:t>
      </w:r>
      <w:r w:rsidRPr="008035A1">
        <w:rPr>
          <w:sz w:val="22"/>
          <w:szCs w:val="22"/>
          <w:lang w:val="en-GB"/>
        </w:rPr>
        <w:t>double-blind,</w:t>
      </w:r>
      <w:r w:rsidR="00791D76" w:rsidRPr="008035A1">
        <w:rPr>
          <w:sz w:val="22"/>
          <w:szCs w:val="22"/>
          <w:lang w:val="en-GB"/>
        </w:rPr>
        <w:t xml:space="preserve"> </w:t>
      </w:r>
      <w:r w:rsidRPr="008035A1">
        <w:rPr>
          <w:sz w:val="22"/>
          <w:szCs w:val="22"/>
          <w:lang w:val="en-GB"/>
        </w:rPr>
        <w:t>clinical</w:t>
      </w:r>
      <w:r w:rsidR="00791D76" w:rsidRPr="008035A1">
        <w:rPr>
          <w:sz w:val="22"/>
          <w:szCs w:val="22"/>
          <w:lang w:val="en-GB"/>
        </w:rPr>
        <w:t xml:space="preserve"> </w:t>
      </w:r>
      <w:r w:rsidRPr="008035A1">
        <w:rPr>
          <w:sz w:val="22"/>
          <w:szCs w:val="22"/>
          <w:lang w:val="en-GB"/>
        </w:rPr>
        <w:t>trial</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confirmed</w:t>
      </w:r>
      <w:r w:rsidR="00791D76" w:rsidRPr="008035A1">
        <w:rPr>
          <w:sz w:val="22"/>
          <w:szCs w:val="22"/>
          <w:lang w:val="en-GB"/>
        </w:rPr>
        <w:t xml:space="preserve"> </w:t>
      </w:r>
      <w:r w:rsidRPr="008035A1">
        <w:rPr>
          <w:sz w:val="22"/>
          <w:szCs w:val="22"/>
          <w:lang w:val="en-GB"/>
        </w:rPr>
        <w:t>diagnosis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acute</w:t>
      </w:r>
      <w:r w:rsidR="00791D76" w:rsidRPr="008035A1">
        <w:rPr>
          <w:sz w:val="22"/>
          <w:szCs w:val="22"/>
          <w:lang w:val="en-GB"/>
        </w:rPr>
        <w:t xml:space="preserve"> </w:t>
      </w:r>
      <w:r w:rsidRPr="008035A1">
        <w:rPr>
          <w:sz w:val="22"/>
          <w:szCs w:val="22"/>
          <w:lang w:val="en-GB"/>
        </w:rPr>
        <w:t>symptomatic</w:t>
      </w:r>
      <w:r w:rsidR="00791D76" w:rsidRPr="008035A1">
        <w:rPr>
          <w:sz w:val="22"/>
          <w:szCs w:val="22"/>
          <w:lang w:val="en-GB"/>
        </w:rPr>
        <w:t xml:space="preserve"> </w:t>
      </w:r>
      <w:r w:rsidRPr="008035A1">
        <w:rPr>
          <w:sz w:val="22"/>
          <w:szCs w:val="22"/>
          <w:lang w:val="en-GB"/>
        </w:rPr>
        <w:t>DVT,</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&lt;</w:t>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7.</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rFonts w:ascii="Symbol" w:hAnsi="Symbol"/>
          <w:sz w:val="22"/>
          <w:szCs w:val="22"/>
          <w:lang w:val="en-GB"/>
        </w:rPr>
        <w:sym w:font="Symbol" w:char="F0B3"/>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rFonts w:ascii="Symbol" w:hAnsi="Symbol"/>
          <w:sz w:val="22"/>
          <w:szCs w:val="22"/>
          <w:lang w:val="en-GB"/>
        </w:rPr>
        <w:sym w:font="Symbol" w:char="F0A3"/>
      </w:r>
      <w:r w:rsidR="00791D76" w:rsidRPr="008035A1">
        <w:rPr>
          <w:sz w:val="22"/>
          <w:szCs w:val="22"/>
          <w:lang w:val="en-GB"/>
        </w:rPr>
        <w:t xml:space="preserve"> </w:t>
      </w:r>
      <w:r w:rsidRPr="008035A1">
        <w:rPr>
          <w:sz w:val="22"/>
          <w:szCs w:val="22"/>
          <w:lang w:val="en-GB"/>
        </w:rPr>
        <w:t>100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10</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&gt;100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SC</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enoxaparin</w:t>
      </w:r>
      <w:r w:rsidR="00791D76" w:rsidRPr="008035A1">
        <w:rPr>
          <w:sz w:val="22"/>
          <w:szCs w:val="22"/>
          <w:lang w:val="en-GB"/>
        </w:rPr>
        <w:t xml:space="preserve"> </w:t>
      </w:r>
      <w:r w:rsidRPr="008035A1">
        <w:rPr>
          <w:sz w:val="22"/>
          <w:szCs w:val="22"/>
          <w:lang w:val="en-GB"/>
        </w:rPr>
        <w:t>sodium</w:t>
      </w:r>
      <w:r w:rsidR="00791D76" w:rsidRPr="008035A1">
        <w:rPr>
          <w:sz w:val="22"/>
          <w:szCs w:val="22"/>
          <w:lang w:val="en-GB"/>
        </w:rPr>
        <w:t xml:space="preserve"> </w:t>
      </w:r>
      <w:r w:rsidRPr="008035A1">
        <w:rPr>
          <w:sz w:val="22"/>
          <w:szCs w:val="22"/>
          <w:lang w:val="en-GB"/>
        </w:rPr>
        <w:t>1</w:t>
      </w:r>
      <w:r w:rsidR="00791D76" w:rsidRPr="008035A1">
        <w:rPr>
          <w:sz w:val="22"/>
          <w:szCs w:val="22"/>
          <w:lang w:val="en-GB"/>
        </w:rPr>
        <w:t xml:space="preserve"> </w:t>
      </w:r>
      <w:r w:rsidRPr="008035A1">
        <w:rPr>
          <w:sz w:val="22"/>
          <w:szCs w:val="22"/>
          <w:lang w:val="en-GB"/>
        </w:rPr>
        <w:t>mg/kg</w:t>
      </w:r>
      <w:r w:rsidR="00791D76" w:rsidRPr="008035A1">
        <w:rPr>
          <w:sz w:val="22"/>
          <w:szCs w:val="22"/>
          <w:lang w:val="en-GB"/>
        </w:rPr>
        <w:t xml:space="preserve"> </w:t>
      </w:r>
      <w:r w:rsidRPr="008035A1">
        <w:rPr>
          <w:sz w:val="22"/>
          <w:szCs w:val="22"/>
          <w:lang w:val="en-GB"/>
        </w:rPr>
        <w:t>SC</w:t>
      </w:r>
      <w:r w:rsidR="00791D76" w:rsidRPr="008035A1">
        <w:rPr>
          <w:sz w:val="22"/>
          <w:szCs w:val="22"/>
          <w:lang w:val="en-GB"/>
        </w:rPr>
        <w:t xml:space="preserve"> </w:t>
      </w:r>
      <w:r w:rsidRPr="008035A1">
        <w:rPr>
          <w:sz w:val="22"/>
          <w:szCs w:val="22"/>
          <w:lang w:val="en-GB"/>
        </w:rPr>
        <w:t>twice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total</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2,192</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treated;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both</w:t>
      </w:r>
      <w:r w:rsidR="00791D76" w:rsidRPr="008035A1">
        <w:rPr>
          <w:sz w:val="22"/>
          <w:szCs w:val="22"/>
          <w:lang w:val="en-GB"/>
        </w:rPr>
        <w:t xml:space="preserve"> </w:t>
      </w:r>
      <w:r w:rsidRPr="008035A1">
        <w:rPr>
          <w:sz w:val="22"/>
          <w:szCs w:val="22"/>
          <w:lang w:val="en-GB"/>
        </w:rPr>
        <w:t>groups,</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treated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at</w:t>
      </w:r>
      <w:r w:rsidR="00791D76" w:rsidRPr="008035A1">
        <w:rPr>
          <w:sz w:val="22"/>
          <w:szCs w:val="22"/>
          <w:lang w:val="en-GB"/>
        </w:rPr>
        <w:t xml:space="preserve"> </w:t>
      </w:r>
      <w:r w:rsidRPr="008035A1">
        <w:rPr>
          <w:sz w:val="22"/>
          <w:szCs w:val="22"/>
          <w:lang w:val="en-GB"/>
        </w:rPr>
        <w:t>least</w:t>
      </w:r>
      <w:r w:rsidR="00791D76" w:rsidRPr="008035A1">
        <w:rPr>
          <w:sz w:val="22"/>
          <w:szCs w:val="22"/>
          <w:lang w:val="en-GB"/>
        </w:rPr>
        <w:t xml:space="preserve"> </w:t>
      </w:r>
      <w:r w:rsidR="0062114E" w:rsidRPr="008035A1">
        <w:rPr>
          <w:sz w:val="22"/>
          <w:szCs w:val="22"/>
          <w:lang w:val="en-GB"/>
        </w:rPr>
        <w:t>5</w:t>
      </w:r>
      <w:r w:rsidR="00A83358">
        <w:rPr>
          <w:sz w:val="22"/>
          <w:szCs w:val="22"/>
          <w:lang w:val="en-GB"/>
        </w:rPr>
        <w:t> </w:t>
      </w:r>
      <w:r w:rsidRPr="008035A1">
        <w:rPr>
          <w:sz w:val="22"/>
          <w:szCs w:val="22"/>
          <w:lang w:val="en-GB"/>
        </w:rPr>
        <w:t>days</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up</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26</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(mean</w:t>
      </w:r>
      <w:r w:rsidR="00791D76" w:rsidRPr="008035A1">
        <w:rPr>
          <w:sz w:val="22"/>
          <w:szCs w:val="22"/>
          <w:lang w:val="en-GB"/>
        </w:rPr>
        <w:t xml:space="preserve"> </w:t>
      </w:r>
      <w:r w:rsidRPr="008035A1">
        <w:rPr>
          <w:sz w:val="22"/>
          <w:szCs w:val="22"/>
          <w:lang w:val="en-GB"/>
        </w:rPr>
        <w:t>7</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Both</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groups</w:t>
      </w:r>
      <w:r w:rsidR="00791D76" w:rsidRPr="008035A1">
        <w:rPr>
          <w:sz w:val="22"/>
          <w:szCs w:val="22"/>
          <w:lang w:val="en-GB"/>
        </w:rPr>
        <w:t xml:space="preserve"> </w:t>
      </w:r>
      <w:r w:rsidRPr="008035A1">
        <w:rPr>
          <w:sz w:val="22"/>
          <w:szCs w:val="22"/>
          <w:lang w:val="en-GB"/>
        </w:rPr>
        <w:t>received</w:t>
      </w:r>
      <w:r w:rsidR="00791D76" w:rsidRPr="008035A1">
        <w:rPr>
          <w:sz w:val="22"/>
          <w:szCs w:val="22"/>
          <w:lang w:val="en-GB"/>
        </w:rPr>
        <w:t xml:space="preserve"> </w:t>
      </w:r>
      <w:r w:rsidRPr="008035A1">
        <w:rPr>
          <w:sz w:val="22"/>
          <w:szCs w:val="22"/>
          <w:lang w:val="en-GB"/>
        </w:rPr>
        <w:t>Vitamin</w:t>
      </w:r>
      <w:r w:rsidR="00791D76" w:rsidRPr="008035A1">
        <w:rPr>
          <w:sz w:val="22"/>
          <w:szCs w:val="22"/>
          <w:lang w:val="en-GB"/>
        </w:rPr>
        <w:t xml:space="preserve"> </w:t>
      </w:r>
      <w:r w:rsidRPr="008035A1">
        <w:rPr>
          <w:sz w:val="22"/>
          <w:szCs w:val="22"/>
          <w:lang w:val="en-GB"/>
        </w:rPr>
        <w:t>K</w:t>
      </w:r>
      <w:r w:rsidR="00791D76" w:rsidRPr="008035A1">
        <w:rPr>
          <w:sz w:val="22"/>
          <w:szCs w:val="22"/>
          <w:lang w:val="en-GB"/>
        </w:rPr>
        <w:t xml:space="preserve"> </w:t>
      </w:r>
      <w:r w:rsidRPr="008035A1">
        <w:rPr>
          <w:sz w:val="22"/>
          <w:szCs w:val="22"/>
          <w:lang w:val="en-GB"/>
        </w:rPr>
        <w:t>antagonist</w:t>
      </w:r>
      <w:r w:rsidR="00791D76" w:rsidRPr="008035A1">
        <w:rPr>
          <w:sz w:val="22"/>
          <w:szCs w:val="22"/>
          <w:lang w:val="en-GB"/>
        </w:rPr>
        <w:t xml:space="preserve"> </w:t>
      </w:r>
      <w:r w:rsidRPr="008035A1">
        <w:rPr>
          <w:sz w:val="22"/>
          <w:szCs w:val="22"/>
          <w:lang w:val="en-GB"/>
        </w:rPr>
        <w:t>therapy</w:t>
      </w:r>
      <w:r w:rsidR="00791D76" w:rsidRPr="008035A1">
        <w:rPr>
          <w:sz w:val="22"/>
          <w:szCs w:val="22"/>
          <w:lang w:val="en-GB"/>
        </w:rPr>
        <w:t xml:space="preserve"> </w:t>
      </w:r>
      <w:r w:rsidRPr="008035A1">
        <w:rPr>
          <w:sz w:val="22"/>
          <w:szCs w:val="22"/>
          <w:lang w:val="en-GB"/>
        </w:rPr>
        <w:t>usually</w:t>
      </w:r>
      <w:r w:rsidR="00791D76" w:rsidRPr="008035A1">
        <w:rPr>
          <w:sz w:val="22"/>
          <w:szCs w:val="22"/>
          <w:lang w:val="en-GB"/>
        </w:rPr>
        <w:t xml:space="preserve"> </w:t>
      </w:r>
      <w:r w:rsidRPr="008035A1">
        <w:rPr>
          <w:sz w:val="22"/>
          <w:szCs w:val="22"/>
          <w:lang w:val="en-GB"/>
        </w:rPr>
        <w:t>initiated</w:t>
      </w:r>
      <w:r w:rsidR="00791D76" w:rsidRPr="008035A1">
        <w:rPr>
          <w:sz w:val="22"/>
          <w:szCs w:val="22"/>
          <w:lang w:val="en-GB"/>
        </w:rPr>
        <w:t xml:space="preserve"> </w:t>
      </w:r>
      <w:r w:rsidRPr="008035A1">
        <w:rPr>
          <w:sz w:val="22"/>
          <w:szCs w:val="22"/>
          <w:lang w:val="en-GB"/>
        </w:rPr>
        <w:t>within</w:t>
      </w:r>
      <w:r w:rsidR="00791D76" w:rsidRPr="008035A1">
        <w:rPr>
          <w:sz w:val="22"/>
          <w:szCs w:val="22"/>
          <w:lang w:val="en-GB"/>
        </w:rPr>
        <w:t xml:space="preserve"> </w:t>
      </w:r>
      <w:r w:rsidRPr="008035A1">
        <w:rPr>
          <w:sz w:val="22"/>
          <w:szCs w:val="22"/>
          <w:lang w:val="en-GB"/>
        </w:rPr>
        <w:t>72</w:t>
      </w:r>
      <w:r w:rsidR="00791D76" w:rsidRPr="008035A1">
        <w:rPr>
          <w:sz w:val="22"/>
          <w:szCs w:val="22"/>
          <w:lang w:val="en-GB"/>
        </w:rPr>
        <w:t xml:space="preserve"> </w:t>
      </w:r>
      <w:r w:rsidRPr="008035A1">
        <w:rPr>
          <w:sz w:val="22"/>
          <w:szCs w:val="22"/>
          <w:lang w:val="en-GB"/>
        </w:rPr>
        <w:t>hours</w:t>
      </w:r>
      <w:r w:rsidR="00791D76" w:rsidRPr="008035A1">
        <w:rPr>
          <w:sz w:val="22"/>
          <w:szCs w:val="22"/>
          <w:lang w:val="en-GB"/>
        </w:rPr>
        <w:t xml:space="preserve"> </w:t>
      </w:r>
      <w:r w:rsidRPr="008035A1">
        <w:rPr>
          <w:sz w:val="22"/>
          <w:szCs w:val="22"/>
          <w:lang w:val="en-GB"/>
        </w:rPr>
        <w:t>after</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first</w:t>
      </w:r>
      <w:r w:rsidR="00791D76" w:rsidRPr="008035A1">
        <w:rPr>
          <w:sz w:val="22"/>
          <w:szCs w:val="22"/>
          <w:lang w:val="en-GB"/>
        </w:rPr>
        <w:t xml:space="preserve"> </w:t>
      </w:r>
      <w:r w:rsidRPr="008035A1">
        <w:rPr>
          <w:sz w:val="22"/>
          <w:szCs w:val="22"/>
          <w:lang w:val="en-GB"/>
        </w:rPr>
        <w:t>study</w:t>
      </w:r>
      <w:r w:rsidR="00791D76" w:rsidRPr="008035A1">
        <w:rPr>
          <w:sz w:val="22"/>
          <w:szCs w:val="22"/>
          <w:lang w:val="en-GB"/>
        </w:rPr>
        <w:t xml:space="preserve"> </w:t>
      </w:r>
      <w:r w:rsidRPr="008035A1">
        <w:rPr>
          <w:sz w:val="22"/>
          <w:szCs w:val="22"/>
          <w:lang w:val="en-GB"/>
        </w:rPr>
        <w:t>drug</w:t>
      </w:r>
      <w:r w:rsidR="00791D76" w:rsidRPr="008035A1">
        <w:rPr>
          <w:sz w:val="22"/>
          <w:szCs w:val="22"/>
          <w:lang w:val="en-GB"/>
        </w:rPr>
        <w:t xml:space="preserve"> </w:t>
      </w:r>
      <w:r w:rsidRPr="008035A1">
        <w:rPr>
          <w:sz w:val="22"/>
          <w:szCs w:val="22"/>
          <w:lang w:val="en-GB"/>
        </w:rPr>
        <w:t>administration</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continued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90</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7</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regular</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adjustments</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achieve</w:t>
      </w:r>
      <w:r w:rsidR="00791D76" w:rsidRPr="008035A1">
        <w:rPr>
          <w:sz w:val="22"/>
          <w:szCs w:val="22"/>
          <w:lang w:val="en-GB"/>
        </w:rPr>
        <w:t xml:space="preserve"> </w:t>
      </w:r>
      <w:r w:rsidRPr="008035A1">
        <w:rPr>
          <w:sz w:val="22"/>
          <w:szCs w:val="22"/>
          <w:lang w:val="en-GB"/>
        </w:rPr>
        <w:t>an</w:t>
      </w:r>
      <w:r w:rsidR="00791D76" w:rsidRPr="008035A1">
        <w:rPr>
          <w:sz w:val="22"/>
          <w:szCs w:val="22"/>
          <w:lang w:val="en-GB"/>
        </w:rPr>
        <w:t xml:space="preserve"> </w:t>
      </w:r>
      <w:r w:rsidRPr="008035A1">
        <w:rPr>
          <w:sz w:val="22"/>
          <w:szCs w:val="22"/>
          <w:lang w:val="en-GB"/>
        </w:rPr>
        <w:t>INR</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2-3.</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primary</w:t>
      </w:r>
      <w:r w:rsidR="00791D76" w:rsidRPr="008035A1">
        <w:rPr>
          <w:sz w:val="22"/>
          <w:szCs w:val="22"/>
          <w:lang w:val="en-GB"/>
        </w:rPr>
        <w:t xml:space="preserve"> </w:t>
      </w:r>
      <w:r w:rsidRPr="008035A1">
        <w:rPr>
          <w:sz w:val="22"/>
          <w:szCs w:val="22"/>
          <w:lang w:val="en-GB"/>
        </w:rPr>
        <w:t>efficacy</w:t>
      </w:r>
      <w:r w:rsidR="00791D76" w:rsidRPr="008035A1">
        <w:rPr>
          <w:sz w:val="22"/>
          <w:szCs w:val="22"/>
          <w:lang w:val="en-GB"/>
        </w:rPr>
        <w:t xml:space="preserve"> </w:t>
      </w:r>
      <w:r w:rsidRPr="008035A1">
        <w:rPr>
          <w:sz w:val="22"/>
          <w:szCs w:val="22"/>
          <w:lang w:val="en-GB"/>
        </w:rPr>
        <w:t>endpoint</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composite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confirmed</w:t>
      </w:r>
      <w:r w:rsidR="00791D76" w:rsidRPr="008035A1">
        <w:rPr>
          <w:sz w:val="22"/>
          <w:szCs w:val="22"/>
          <w:lang w:val="en-GB"/>
        </w:rPr>
        <w:t xml:space="preserve"> </w:t>
      </w:r>
      <w:r w:rsidRPr="008035A1">
        <w:rPr>
          <w:sz w:val="22"/>
          <w:szCs w:val="22"/>
          <w:lang w:val="en-GB"/>
        </w:rPr>
        <w:t>symptomatic</w:t>
      </w:r>
      <w:r w:rsidR="00791D76" w:rsidRPr="008035A1">
        <w:rPr>
          <w:sz w:val="22"/>
          <w:szCs w:val="22"/>
          <w:lang w:val="en-GB"/>
        </w:rPr>
        <w:t xml:space="preserve"> </w:t>
      </w:r>
      <w:r w:rsidRPr="008035A1">
        <w:rPr>
          <w:sz w:val="22"/>
          <w:szCs w:val="22"/>
          <w:lang w:val="en-GB"/>
        </w:rPr>
        <w:t>recurrent</w:t>
      </w:r>
      <w:r w:rsidR="00791D76" w:rsidRPr="008035A1">
        <w:rPr>
          <w:sz w:val="22"/>
          <w:szCs w:val="22"/>
          <w:lang w:val="en-GB"/>
        </w:rPr>
        <w:t xml:space="preserve"> </w:t>
      </w:r>
      <w:r w:rsidRPr="008035A1">
        <w:rPr>
          <w:sz w:val="22"/>
          <w:szCs w:val="22"/>
          <w:lang w:val="en-GB"/>
        </w:rPr>
        <w:t>non-fatal</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fatal</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reported</w:t>
      </w:r>
      <w:r w:rsidR="00791D76" w:rsidRPr="008035A1">
        <w:rPr>
          <w:sz w:val="22"/>
          <w:szCs w:val="22"/>
          <w:lang w:val="en-GB"/>
        </w:rPr>
        <w:t xml:space="preserve"> </w:t>
      </w:r>
      <w:r w:rsidRPr="008035A1">
        <w:rPr>
          <w:sz w:val="22"/>
          <w:szCs w:val="22"/>
          <w:lang w:val="en-GB"/>
        </w:rPr>
        <w:t>up</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Day</w:t>
      </w:r>
      <w:r w:rsidR="00791D76" w:rsidRPr="008035A1">
        <w:rPr>
          <w:sz w:val="22"/>
          <w:szCs w:val="22"/>
          <w:lang w:val="en-GB"/>
        </w:rPr>
        <w:t xml:space="preserve"> </w:t>
      </w:r>
      <w:r w:rsidRPr="008035A1">
        <w:rPr>
          <w:sz w:val="22"/>
          <w:szCs w:val="22"/>
          <w:lang w:val="en-GB"/>
        </w:rPr>
        <w:t>97.</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demonstrated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non-inferior</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enoxaparin</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rates</w:t>
      </w:r>
      <w:r w:rsidR="00791D76" w:rsidRPr="008035A1">
        <w:rPr>
          <w:sz w:val="22"/>
          <w:szCs w:val="22"/>
          <w:lang w:val="en-GB"/>
        </w:rPr>
        <w:t xml:space="preserve"> </w:t>
      </w:r>
      <w:r w:rsidRPr="008035A1">
        <w:rPr>
          <w:sz w:val="22"/>
          <w:szCs w:val="22"/>
          <w:lang w:val="en-GB"/>
        </w:rPr>
        <w:t>3.9%</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4.1%,</w:t>
      </w:r>
      <w:r w:rsidR="00791D76" w:rsidRPr="008035A1">
        <w:rPr>
          <w:sz w:val="22"/>
          <w:szCs w:val="22"/>
          <w:lang w:val="en-GB"/>
        </w:rPr>
        <w:t xml:space="preserve"> </w:t>
      </w:r>
      <w:r w:rsidRPr="008035A1">
        <w:rPr>
          <w:sz w:val="22"/>
          <w:szCs w:val="22"/>
          <w:lang w:val="en-GB"/>
        </w:rPr>
        <w:t>respectively).</w:t>
      </w:r>
    </w:p>
    <w:p w14:paraId="067BAD7B" w14:textId="77777777" w:rsidR="00AC08E9" w:rsidRPr="008035A1" w:rsidRDefault="00AC08E9" w:rsidP="000C5438">
      <w:pPr>
        <w:pStyle w:val="Notedefin"/>
        <w:tabs>
          <w:tab w:val="clear" w:pos="567"/>
        </w:tabs>
        <w:rPr>
          <w:szCs w:val="22"/>
          <w:lang w:val="en-US"/>
        </w:rPr>
      </w:pPr>
    </w:p>
    <w:p w14:paraId="51BB0E0A" w14:textId="77777777" w:rsidR="00AC08E9" w:rsidRPr="008035A1" w:rsidRDefault="002F56EC" w:rsidP="000C5438">
      <w:pPr>
        <w:rPr>
          <w:sz w:val="22"/>
          <w:szCs w:val="22"/>
          <w:lang w:val="en-GB"/>
        </w:rPr>
      </w:pPr>
      <w:r w:rsidRPr="008035A1">
        <w:rPr>
          <w:sz w:val="22"/>
          <w:szCs w:val="22"/>
          <w:lang w:val="en-GB"/>
        </w:rPr>
        <w:t>Major</w:t>
      </w:r>
      <w:r w:rsidR="00791D76" w:rsidRPr="008035A1">
        <w:rPr>
          <w:sz w:val="22"/>
          <w:szCs w:val="22"/>
          <w:lang w:val="en-GB"/>
        </w:rPr>
        <w:t xml:space="preserve"> </w:t>
      </w:r>
      <w:r w:rsidRPr="008035A1">
        <w:rPr>
          <w:sz w:val="22"/>
          <w:szCs w:val="22"/>
          <w:lang w:val="en-GB"/>
        </w:rPr>
        <w:t>bleeding</w:t>
      </w:r>
      <w:r w:rsidR="00791D76" w:rsidRPr="008035A1">
        <w:rPr>
          <w:sz w:val="22"/>
          <w:szCs w:val="22"/>
          <w:lang w:val="en-GB"/>
        </w:rPr>
        <w:t xml:space="preserve"> </w:t>
      </w:r>
      <w:r w:rsidRPr="008035A1">
        <w:rPr>
          <w:sz w:val="22"/>
          <w:szCs w:val="22"/>
          <w:lang w:val="en-GB"/>
        </w:rPr>
        <w:t>during</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initial</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period</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1.1%</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1.2%</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enoxaparin.</w:t>
      </w:r>
    </w:p>
    <w:p w14:paraId="101684FB" w14:textId="77777777" w:rsidR="00AC08E9" w:rsidRPr="008035A1" w:rsidRDefault="00AC08E9" w:rsidP="000C5438">
      <w:pPr>
        <w:pStyle w:val="Titreindex"/>
        <w:tabs>
          <w:tab w:val="clear" w:pos="567"/>
        </w:tabs>
        <w:spacing w:line="240" w:lineRule="auto"/>
        <w:rPr>
          <w:rFonts w:ascii="Times New Roman" w:hAnsi="Times New Roman"/>
          <w:b w:val="0"/>
          <w:szCs w:val="22"/>
        </w:rPr>
      </w:pPr>
    </w:p>
    <w:p w14:paraId="4AF84183" w14:textId="77777777" w:rsidR="00AC08E9" w:rsidRPr="008035A1" w:rsidRDefault="002F56EC" w:rsidP="000C5438">
      <w:pPr>
        <w:keepNext/>
        <w:rPr>
          <w:i/>
          <w:sz w:val="22"/>
          <w:szCs w:val="22"/>
          <w:lang w:val="en-GB"/>
        </w:rPr>
      </w:pPr>
      <w:r w:rsidRPr="008035A1">
        <w:rPr>
          <w:i/>
          <w:sz w:val="22"/>
          <w:szCs w:val="22"/>
          <w:lang w:val="en-GB"/>
        </w:rPr>
        <w:t>Treatment</w:t>
      </w:r>
      <w:r w:rsidR="00791D76" w:rsidRPr="008035A1">
        <w:rPr>
          <w:i/>
          <w:sz w:val="22"/>
          <w:szCs w:val="22"/>
          <w:lang w:val="en-GB"/>
        </w:rPr>
        <w:t xml:space="preserve"> </w:t>
      </w:r>
      <w:r w:rsidRPr="008035A1">
        <w:rPr>
          <w:i/>
          <w:sz w:val="22"/>
          <w:szCs w:val="22"/>
          <w:lang w:val="en-GB"/>
        </w:rPr>
        <w:t>of</w:t>
      </w:r>
      <w:r w:rsidR="00791D76" w:rsidRPr="008035A1">
        <w:rPr>
          <w:i/>
          <w:sz w:val="22"/>
          <w:szCs w:val="22"/>
          <w:lang w:val="en-GB"/>
        </w:rPr>
        <w:t xml:space="preserve"> </w:t>
      </w:r>
      <w:r w:rsidRPr="008035A1">
        <w:rPr>
          <w:i/>
          <w:sz w:val="22"/>
          <w:szCs w:val="22"/>
          <w:lang w:val="en-GB"/>
        </w:rPr>
        <w:t>Pulmonary</w:t>
      </w:r>
      <w:r w:rsidR="00791D76" w:rsidRPr="008035A1">
        <w:rPr>
          <w:i/>
          <w:sz w:val="22"/>
          <w:szCs w:val="22"/>
          <w:lang w:val="en-GB"/>
        </w:rPr>
        <w:t xml:space="preserve"> </w:t>
      </w:r>
      <w:r w:rsidRPr="008035A1">
        <w:rPr>
          <w:i/>
          <w:sz w:val="22"/>
          <w:szCs w:val="22"/>
          <w:lang w:val="en-GB"/>
        </w:rPr>
        <w:t>Embolism</w:t>
      </w:r>
    </w:p>
    <w:p w14:paraId="30F61E80" w14:textId="77777777" w:rsidR="00AC08E9" w:rsidRPr="008035A1" w:rsidRDefault="002F56EC" w:rsidP="000C5438">
      <w:pPr>
        <w:keepNext/>
        <w:rPr>
          <w:sz w:val="22"/>
          <w:szCs w:val="22"/>
          <w:lang w:val="en-GB"/>
        </w:rPr>
      </w:pPr>
      <w:r w:rsidRPr="008035A1">
        <w:rPr>
          <w:sz w:val="22"/>
          <w:szCs w:val="22"/>
          <w:lang w:val="en-GB"/>
        </w:rPr>
        <w:t>A</w:t>
      </w:r>
      <w:r w:rsidR="00791D76" w:rsidRPr="008035A1">
        <w:rPr>
          <w:sz w:val="22"/>
          <w:szCs w:val="22"/>
          <w:lang w:val="en-GB"/>
        </w:rPr>
        <w:t xml:space="preserve"> </w:t>
      </w:r>
      <w:r w:rsidRPr="008035A1">
        <w:rPr>
          <w:sz w:val="22"/>
          <w:szCs w:val="22"/>
          <w:lang w:val="en-GB"/>
        </w:rPr>
        <w:t>randomised,</w:t>
      </w:r>
      <w:r w:rsidR="00791D76" w:rsidRPr="008035A1">
        <w:rPr>
          <w:sz w:val="22"/>
          <w:szCs w:val="22"/>
          <w:lang w:val="en-GB"/>
        </w:rPr>
        <w:t xml:space="preserve"> </w:t>
      </w:r>
      <w:r w:rsidRPr="008035A1">
        <w:rPr>
          <w:sz w:val="22"/>
          <w:szCs w:val="22"/>
          <w:lang w:val="en-GB"/>
        </w:rPr>
        <w:t>open-label,</w:t>
      </w:r>
      <w:r w:rsidR="00791D76" w:rsidRPr="008035A1">
        <w:rPr>
          <w:sz w:val="22"/>
          <w:szCs w:val="22"/>
          <w:lang w:val="en-GB"/>
        </w:rPr>
        <w:t xml:space="preserve"> </w:t>
      </w:r>
      <w:r w:rsidRPr="008035A1">
        <w:rPr>
          <w:sz w:val="22"/>
          <w:szCs w:val="22"/>
          <w:lang w:val="en-GB"/>
        </w:rPr>
        <w:t>clinical</w:t>
      </w:r>
      <w:r w:rsidR="00791D76" w:rsidRPr="008035A1">
        <w:rPr>
          <w:sz w:val="22"/>
          <w:szCs w:val="22"/>
          <w:lang w:val="en-GB"/>
        </w:rPr>
        <w:t xml:space="preserve"> </w:t>
      </w:r>
      <w:r w:rsidRPr="008035A1">
        <w:rPr>
          <w:sz w:val="22"/>
          <w:szCs w:val="22"/>
          <w:lang w:val="en-GB"/>
        </w:rPr>
        <w:t>trial</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conducted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acute</w:t>
      </w:r>
      <w:r w:rsidR="00791D76" w:rsidRPr="008035A1">
        <w:rPr>
          <w:sz w:val="22"/>
          <w:szCs w:val="22"/>
          <w:lang w:val="en-GB"/>
        </w:rPr>
        <w:t xml:space="preserve"> </w:t>
      </w:r>
      <w:r w:rsidRPr="008035A1">
        <w:rPr>
          <w:sz w:val="22"/>
          <w:szCs w:val="22"/>
          <w:lang w:val="en-GB"/>
        </w:rPr>
        <w:t>symptomatic</w:t>
      </w:r>
      <w:r w:rsidR="00791D76" w:rsidRPr="008035A1">
        <w:rPr>
          <w:sz w:val="22"/>
          <w:szCs w:val="22"/>
          <w:lang w:val="en-GB"/>
        </w:rPr>
        <w:t xml:space="preserve"> </w:t>
      </w:r>
      <w:r w:rsidRPr="008035A1">
        <w:rPr>
          <w:sz w:val="22"/>
          <w:szCs w:val="22"/>
          <w:lang w:val="en-GB"/>
        </w:rPr>
        <w:t>PE.</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diagnosis</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confirmed</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objective</w:t>
      </w:r>
      <w:r w:rsidR="00791D76" w:rsidRPr="008035A1">
        <w:rPr>
          <w:sz w:val="22"/>
          <w:szCs w:val="22"/>
          <w:lang w:val="en-GB"/>
        </w:rPr>
        <w:t xml:space="preserve"> </w:t>
      </w:r>
      <w:r w:rsidRPr="008035A1">
        <w:rPr>
          <w:sz w:val="22"/>
          <w:szCs w:val="22"/>
          <w:lang w:val="en-GB"/>
        </w:rPr>
        <w:t>testing</w:t>
      </w:r>
      <w:r w:rsidR="00791D76" w:rsidRPr="008035A1">
        <w:rPr>
          <w:sz w:val="22"/>
          <w:szCs w:val="22"/>
          <w:lang w:val="en-GB"/>
        </w:rPr>
        <w:t xml:space="preserve"> </w:t>
      </w:r>
      <w:r w:rsidRPr="008035A1">
        <w:rPr>
          <w:sz w:val="22"/>
          <w:szCs w:val="22"/>
          <w:lang w:val="en-GB"/>
        </w:rPr>
        <w:t>(lung</w:t>
      </w:r>
      <w:r w:rsidR="00791D76" w:rsidRPr="008035A1">
        <w:rPr>
          <w:sz w:val="22"/>
          <w:szCs w:val="22"/>
          <w:lang w:val="en-GB"/>
        </w:rPr>
        <w:t xml:space="preserve"> </w:t>
      </w:r>
      <w:r w:rsidRPr="008035A1">
        <w:rPr>
          <w:sz w:val="22"/>
          <w:szCs w:val="22"/>
          <w:lang w:val="en-GB"/>
        </w:rPr>
        <w:t>scan,</w:t>
      </w:r>
      <w:r w:rsidR="00791D76" w:rsidRPr="008035A1">
        <w:rPr>
          <w:sz w:val="22"/>
          <w:szCs w:val="22"/>
          <w:lang w:val="en-GB"/>
        </w:rPr>
        <w:t xml:space="preserve"> </w:t>
      </w:r>
      <w:r w:rsidRPr="008035A1">
        <w:rPr>
          <w:sz w:val="22"/>
          <w:szCs w:val="22"/>
          <w:lang w:val="en-GB"/>
        </w:rPr>
        <w:t>pulmonary</w:t>
      </w:r>
      <w:r w:rsidR="00791D76" w:rsidRPr="008035A1">
        <w:rPr>
          <w:sz w:val="22"/>
          <w:szCs w:val="22"/>
          <w:lang w:val="en-GB"/>
        </w:rPr>
        <w:t xml:space="preserve"> </w:t>
      </w:r>
      <w:r w:rsidRPr="008035A1">
        <w:rPr>
          <w:sz w:val="22"/>
          <w:szCs w:val="22"/>
          <w:lang w:val="en-GB"/>
        </w:rPr>
        <w:t>angiography</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spiral</w:t>
      </w:r>
      <w:r w:rsidR="00791D76" w:rsidRPr="008035A1">
        <w:rPr>
          <w:sz w:val="22"/>
          <w:szCs w:val="22"/>
          <w:lang w:val="en-GB"/>
        </w:rPr>
        <w:t xml:space="preserve"> </w:t>
      </w:r>
      <w:r w:rsidRPr="008035A1">
        <w:rPr>
          <w:sz w:val="22"/>
          <w:szCs w:val="22"/>
          <w:lang w:val="en-GB"/>
        </w:rPr>
        <w:t>CT</w:t>
      </w:r>
      <w:r w:rsidR="00791D76" w:rsidRPr="008035A1">
        <w:rPr>
          <w:sz w:val="22"/>
          <w:szCs w:val="22"/>
          <w:lang w:val="en-GB"/>
        </w:rPr>
        <w:t xml:space="preserve"> </w:t>
      </w:r>
      <w:r w:rsidRPr="008035A1">
        <w:rPr>
          <w:sz w:val="22"/>
          <w:szCs w:val="22"/>
          <w:lang w:val="en-GB"/>
        </w:rPr>
        <w:t>scan).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who</w:t>
      </w:r>
      <w:r w:rsidR="00791D76" w:rsidRPr="008035A1">
        <w:rPr>
          <w:sz w:val="22"/>
          <w:szCs w:val="22"/>
          <w:lang w:val="en-GB"/>
        </w:rPr>
        <w:t xml:space="preserve"> </w:t>
      </w:r>
      <w:r w:rsidRPr="008035A1">
        <w:rPr>
          <w:sz w:val="22"/>
          <w:szCs w:val="22"/>
          <w:lang w:val="en-GB"/>
        </w:rPr>
        <w:t>required</w:t>
      </w:r>
      <w:r w:rsidR="00791D76" w:rsidRPr="008035A1">
        <w:rPr>
          <w:sz w:val="22"/>
          <w:szCs w:val="22"/>
          <w:lang w:val="en-GB"/>
        </w:rPr>
        <w:t xml:space="preserve"> </w:t>
      </w:r>
      <w:r w:rsidRPr="008035A1">
        <w:rPr>
          <w:sz w:val="22"/>
          <w:szCs w:val="22"/>
          <w:lang w:val="en-GB"/>
        </w:rPr>
        <w:t>thrombolysis</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embolectomy</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vena</w:t>
      </w:r>
      <w:r w:rsidR="00791D76" w:rsidRPr="008035A1">
        <w:rPr>
          <w:sz w:val="22"/>
          <w:szCs w:val="22"/>
          <w:lang w:val="en-GB"/>
        </w:rPr>
        <w:t xml:space="preserve"> </w:t>
      </w:r>
      <w:r w:rsidRPr="008035A1">
        <w:rPr>
          <w:sz w:val="22"/>
          <w:szCs w:val="22"/>
          <w:lang w:val="en-GB"/>
        </w:rPr>
        <w:t>cava</w:t>
      </w:r>
      <w:r w:rsidR="00791D76" w:rsidRPr="008035A1">
        <w:rPr>
          <w:sz w:val="22"/>
          <w:szCs w:val="22"/>
          <w:lang w:val="en-GB"/>
        </w:rPr>
        <w:t xml:space="preserve"> </w:t>
      </w:r>
      <w:r w:rsidRPr="008035A1">
        <w:rPr>
          <w:sz w:val="22"/>
          <w:szCs w:val="22"/>
          <w:lang w:val="en-GB"/>
        </w:rPr>
        <w:t>filter</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excluded.</w:t>
      </w:r>
      <w:r w:rsidR="00791D76" w:rsidRPr="008035A1">
        <w:rPr>
          <w:sz w:val="22"/>
          <w:szCs w:val="22"/>
          <w:lang w:val="en-GB"/>
        </w:rPr>
        <w:t xml:space="preserve"> </w:t>
      </w:r>
      <w:r w:rsidRPr="008035A1">
        <w:rPr>
          <w:sz w:val="22"/>
          <w:szCs w:val="22"/>
          <w:lang w:val="en-GB"/>
        </w:rPr>
        <w:t>Randomised</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could</w:t>
      </w:r>
      <w:r w:rsidR="00791D76" w:rsidRPr="008035A1">
        <w:rPr>
          <w:sz w:val="22"/>
          <w:szCs w:val="22"/>
          <w:lang w:val="en-GB"/>
        </w:rPr>
        <w:t xml:space="preserve"> </w:t>
      </w:r>
      <w:r w:rsidRPr="008035A1">
        <w:rPr>
          <w:sz w:val="22"/>
          <w:szCs w:val="22"/>
          <w:lang w:val="en-GB"/>
        </w:rPr>
        <w:t>have</w:t>
      </w:r>
      <w:r w:rsidR="00791D76" w:rsidRPr="008035A1">
        <w:rPr>
          <w:sz w:val="22"/>
          <w:szCs w:val="22"/>
          <w:lang w:val="en-GB"/>
        </w:rPr>
        <w:t xml:space="preserve"> </w:t>
      </w:r>
      <w:r w:rsidRPr="008035A1">
        <w:rPr>
          <w:sz w:val="22"/>
          <w:szCs w:val="22"/>
          <w:lang w:val="en-GB"/>
        </w:rPr>
        <w:t>been</w:t>
      </w:r>
      <w:r w:rsidR="00791D76" w:rsidRPr="008035A1">
        <w:rPr>
          <w:sz w:val="22"/>
          <w:szCs w:val="22"/>
          <w:lang w:val="en-GB"/>
        </w:rPr>
        <w:t xml:space="preserve"> </w:t>
      </w:r>
      <w:r w:rsidRPr="008035A1">
        <w:rPr>
          <w:sz w:val="22"/>
          <w:szCs w:val="22"/>
          <w:lang w:val="en-GB"/>
        </w:rPr>
        <w:t>pre-treated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UFH</w:t>
      </w:r>
      <w:r w:rsidR="00791D76" w:rsidRPr="008035A1">
        <w:rPr>
          <w:sz w:val="22"/>
          <w:szCs w:val="22"/>
          <w:lang w:val="en-GB"/>
        </w:rPr>
        <w:t xml:space="preserve"> </w:t>
      </w:r>
      <w:r w:rsidRPr="008035A1">
        <w:rPr>
          <w:sz w:val="22"/>
          <w:szCs w:val="22"/>
          <w:lang w:val="en-GB"/>
        </w:rPr>
        <w:t>during</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screening</w:t>
      </w:r>
      <w:r w:rsidR="00791D76" w:rsidRPr="008035A1">
        <w:rPr>
          <w:sz w:val="22"/>
          <w:szCs w:val="22"/>
          <w:lang w:val="en-GB"/>
        </w:rPr>
        <w:t xml:space="preserve"> </w:t>
      </w:r>
      <w:r w:rsidRPr="008035A1">
        <w:rPr>
          <w:sz w:val="22"/>
          <w:szCs w:val="22"/>
          <w:lang w:val="en-GB"/>
        </w:rPr>
        <w:t>phase</w:t>
      </w:r>
      <w:r w:rsidR="00791D76" w:rsidRPr="008035A1">
        <w:rPr>
          <w:sz w:val="22"/>
          <w:szCs w:val="22"/>
          <w:lang w:val="en-GB"/>
        </w:rPr>
        <w:t xml:space="preserve"> </w:t>
      </w:r>
      <w:r w:rsidRPr="008035A1">
        <w:rPr>
          <w:sz w:val="22"/>
          <w:szCs w:val="22"/>
          <w:lang w:val="en-GB"/>
        </w:rPr>
        <w:t>but</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treated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more</w:t>
      </w:r>
      <w:r w:rsidR="00791D76" w:rsidRPr="008035A1">
        <w:rPr>
          <w:sz w:val="22"/>
          <w:szCs w:val="22"/>
          <w:lang w:val="en-GB"/>
        </w:rPr>
        <w:t xml:space="preserve"> </w:t>
      </w:r>
      <w:r w:rsidRPr="008035A1">
        <w:rPr>
          <w:sz w:val="22"/>
          <w:szCs w:val="22"/>
          <w:lang w:val="en-GB"/>
        </w:rPr>
        <w:t>than</w:t>
      </w:r>
      <w:r w:rsidR="00791D76" w:rsidRPr="008035A1">
        <w:rPr>
          <w:sz w:val="22"/>
          <w:szCs w:val="22"/>
          <w:lang w:val="en-GB"/>
        </w:rPr>
        <w:t xml:space="preserve"> </w:t>
      </w:r>
      <w:r w:rsidRPr="008035A1">
        <w:rPr>
          <w:sz w:val="22"/>
          <w:szCs w:val="22"/>
          <w:lang w:val="en-GB"/>
        </w:rPr>
        <w:t>24</w:t>
      </w:r>
      <w:r w:rsidR="00791D76" w:rsidRPr="008035A1">
        <w:rPr>
          <w:sz w:val="22"/>
          <w:szCs w:val="22"/>
          <w:lang w:val="en-GB"/>
        </w:rPr>
        <w:t xml:space="preserve"> </w:t>
      </w:r>
      <w:r w:rsidRPr="008035A1">
        <w:rPr>
          <w:sz w:val="22"/>
          <w:szCs w:val="22"/>
          <w:lang w:val="en-GB"/>
        </w:rPr>
        <w:t>hours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therapeutic</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anticoagulant</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uncontrolled</w:t>
      </w:r>
      <w:r w:rsidR="00791D76" w:rsidRPr="008035A1">
        <w:rPr>
          <w:sz w:val="22"/>
          <w:szCs w:val="22"/>
          <w:lang w:val="en-GB"/>
        </w:rPr>
        <w:t xml:space="preserve"> </w:t>
      </w:r>
      <w:r w:rsidRPr="008035A1">
        <w:rPr>
          <w:sz w:val="22"/>
          <w:szCs w:val="22"/>
          <w:lang w:val="en-GB"/>
        </w:rPr>
        <w:t>hypertension</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excluded.</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&lt;</w:t>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7.</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rFonts w:ascii="Symbol" w:hAnsi="Symbol"/>
          <w:sz w:val="22"/>
          <w:szCs w:val="22"/>
          <w:lang w:val="en-GB"/>
        </w:rPr>
        <w:sym w:font="Symbol" w:char="F0B3"/>
      </w:r>
      <w:r w:rsidR="00791D76" w:rsidRPr="008035A1">
        <w:rPr>
          <w:sz w:val="22"/>
          <w:szCs w:val="22"/>
          <w:lang w:val="en-GB"/>
        </w:rPr>
        <w:t xml:space="preserve"> </w:t>
      </w:r>
      <w:r w:rsidRPr="008035A1">
        <w:rPr>
          <w:sz w:val="22"/>
          <w:szCs w:val="22"/>
          <w:lang w:val="en-GB"/>
        </w:rPr>
        <w:t>50kg,</w:t>
      </w:r>
      <w:r w:rsidR="00791D76" w:rsidRPr="008035A1">
        <w:rPr>
          <w:sz w:val="22"/>
          <w:szCs w:val="22"/>
          <w:lang w:val="en-GB"/>
        </w:rPr>
        <w:t xml:space="preserve"> </w:t>
      </w:r>
      <w:r w:rsidRPr="008035A1">
        <w:rPr>
          <w:rFonts w:ascii="Symbol" w:hAnsi="Symbol"/>
          <w:sz w:val="22"/>
          <w:szCs w:val="22"/>
          <w:lang w:val="en-GB"/>
        </w:rPr>
        <w:sym w:font="Symbol" w:char="F0A3"/>
      </w:r>
      <w:r w:rsidR="00791D76" w:rsidRPr="008035A1">
        <w:rPr>
          <w:sz w:val="22"/>
          <w:szCs w:val="22"/>
          <w:lang w:val="en-GB"/>
        </w:rPr>
        <w:t xml:space="preserve"> </w:t>
      </w:r>
      <w:r w:rsidRPr="008035A1">
        <w:rPr>
          <w:sz w:val="22"/>
          <w:szCs w:val="22"/>
          <w:lang w:val="en-GB"/>
        </w:rPr>
        <w:t>100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10</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&gt;100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SC</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unfractionated</w:t>
      </w:r>
      <w:r w:rsidR="00791D76" w:rsidRPr="008035A1">
        <w:rPr>
          <w:sz w:val="22"/>
          <w:szCs w:val="22"/>
          <w:lang w:val="en-GB"/>
        </w:rPr>
        <w:t xml:space="preserve"> </w:t>
      </w:r>
      <w:r w:rsidRPr="008035A1">
        <w:rPr>
          <w:sz w:val="22"/>
          <w:szCs w:val="22"/>
          <w:lang w:val="en-GB"/>
        </w:rPr>
        <w:t>heparin</w:t>
      </w:r>
      <w:r w:rsidR="00791D76" w:rsidRPr="008035A1">
        <w:rPr>
          <w:sz w:val="22"/>
          <w:szCs w:val="22"/>
          <w:lang w:val="en-GB"/>
        </w:rPr>
        <w:t xml:space="preserve"> </w:t>
      </w:r>
      <w:r w:rsidRPr="008035A1">
        <w:rPr>
          <w:sz w:val="22"/>
          <w:szCs w:val="22"/>
          <w:lang w:val="en-GB"/>
        </w:rPr>
        <w:t>IV</w:t>
      </w:r>
      <w:r w:rsidR="00791D76" w:rsidRPr="008035A1">
        <w:rPr>
          <w:sz w:val="22"/>
          <w:szCs w:val="22"/>
          <w:lang w:val="en-GB"/>
        </w:rPr>
        <w:t xml:space="preserve"> </w:t>
      </w:r>
      <w:r w:rsidRPr="008035A1">
        <w:rPr>
          <w:sz w:val="22"/>
          <w:szCs w:val="22"/>
          <w:lang w:val="en-GB"/>
        </w:rPr>
        <w:t>bolus</w:t>
      </w:r>
      <w:r w:rsidR="00791D76" w:rsidRPr="008035A1">
        <w:rPr>
          <w:sz w:val="22"/>
          <w:szCs w:val="22"/>
          <w:lang w:val="en-GB"/>
        </w:rPr>
        <w:t xml:space="preserve"> </w:t>
      </w:r>
      <w:r w:rsidRPr="008035A1">
        <w:rPr>
          <w:sz w:val="22"/>
          <w:szCs w:val="22"/>
          <w:lang w:val="en-GB"/>
        </w:rPr>
        <w:t>(5,000</w:t>
      </w:r>
      <w:r w:rsidR="00791D76" w:rsidRPr="008035A1">
        <w:rPr>
          <w:sz w:val="22"/>
          <w:szCs w:val="22"/>
          <w:lang w:val="en-GB"/>
        </w:rPr>
        <w:t xml:space="preserve"> </w:t>
      </w:r>
      <w:r w:rsidRPr="008035A1">
        <w:rPr>
          <w:sz w:val="22"/>
          <w:szCs w:val="22"/>
          <w:lang w:val="en-GB"/>
        </w:rPr>
        <w:t>IU)</w:t>
      </w:r>
      <w:r w:rsidR="00791D76" w:rsidRPr="008035A1">
        <w:rPr>
          <w:sz w:val="22"/>
          <w:szCs w:val="22"/>
          <w:lang w:val="en-GB"/>
        </w:rPr>
        <w:t xml:space="preserve"> </w:t>
      </w:r>
      <w:r w:rsidRPr="008035A1">
        <w:rPr>
          <w:sz w:val="22"/>
          <w:szCs w:val="22"/>
          <w:lang w:val="en-GB"/>
        </w:rPr>
        <w:t>followed</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continuous</w:t>
      </w:r>
      <w:r w:rsidR="00791D76" w:rsidRPr="008035A1">
        <w:rPr>
          <w:sz w:val="22"/>
          <w:szCs w:val="22"/>
          <w:lang w:val="en-GB"/>
        </w:rPr>
        <w:t xml:space="preserve"> </w:t>
      </w:r>
      <w:r w:rsidRPr="008035A1">
        <w:rPr>
          <w:sz w:val="22"/>
          <w:szCs w:val="22"/>
          <w:lang w:val="en-GB"/>
        </w:rPr>
        <w:t>IV</w:t>
      </w:r>
      <w:r w:rsidR="00791D76" w:rsidRPr="008035A1">
        <w:rPr>
          <w:sz w:val="22"/>
          <w:szCs w:val="22"/>
          <w:lang w:val="en-GB"/>
        </w:rPr>
        <w:t xml:space="preserve"> </w:t>
      </w:r>
      <w:r w:rsidRPr="008035A1">
        <w:rPr>
          <w:sz w:val="22"/>
          <w:szCs w:val="22"/>
          <w:lang w:val="en-GB"/>
        </w:rPr>
        <w:t>infusion</w:t>
      </w:r>
      <w:r w:rsidR="00791D76" w:rsidRPr="008035A1">
        <w:rPr>
          <w:sz w:val="22"/>
          <w:szCs w:val="22"/>
          <w:lang w:val="en-GB"/>
        </w:rPr>
        <w:t xml:space="preserve"> </w:t>
      </w:r>
      <w:r w:rsidRPr="008035A1">
        <w:rPr>
          <w:sz w:val="22"/>
          <w:szCs w:val="22"/>
          <w:lang w:val="en-GB"/>
        </w:rPr>
        <w:t>adjusted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maintain</w:t>
      </w:r>
      <w:r w:rsidR="00791D76" w:rsidRPr="008035A1">
        <w:rPr>
          <w:sz w:val="22"/>
          <w:szCs w:val="22"/>
          <w:lang w:val="en-GB"/>
        </w:rPr>
        <w:t xml:space="preserve"> </w:t>
      </w:r>
      <w:r w:rsidRPr="008035A1">
        <w:rPr>
          <w:sz w:val="22"/>
          <w:szCs w:val="22"/>
          <w:lang w:val="en-GB"/>
        </w:rPr>
        <w:t>1.5–2.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aPTT</w:t>
      </w:r>
      <w:r w:rsidR="00791D76" w:rsidRPr="008035A1">
        <w:rPr>
          <w:sz w:val="22"/>
          <w:szCs w:val="22"/>
          <w:lang w:val="en-GB"/>
        </w:rPr>
        <w:t xml:space="preserve"> </w:t>
      </w:r>
      <w:r w:rsidRPr="008035A1">
        <w:rPr>
          <w:sz w:val="22"/>
          <w:szCs w:val="22"/>
          <w:lang w:val="en-GB"/>
        </w:rPr>
        <w:t>control</w:t>
      </w:r>
      <w:r w:rsidR="00791D76" w:rsidRPr="008035A1">
        <w:rPr>
          <w:sz w:val="22"/>
          <w:szCs w:val="22"/>
          <w:lang w:val="en-GB"/>
        </w:rPr>
        <w:t xml:space="preserve"> </w:t>
      </w:r>
      <w:r w:rsidRPr="008035A1">
        <w:rPr>
          <w:sz w:val="22"/>
          <w:szCs w:val="22"/>
          <w:lang w:val="en-GB"/>
        </w:rPr>
        <w:t>value.</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total</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2,184</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treated;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both</w:t>
      </w:r>
      <w:r w:rsidR="00791D76" w:rsidRPr="008035A1">
        <w:rPr>
          <w:sz w:val="22"/>
          <w:szCs w:val="22"/>
          <w:lang w:val="en-GB"/>
        </w:rPr>
        <w:t xml:space="preserve"> </w:t>
      </w:r>
      <w:r w:rsidRPr="008035A1">
        <w:rPr>
          <w:sz w:val="22"/>
          <w:szCs w:val="22"/>
          <w:lang w:val="en-GB"/>
        </w:rPr>
        <w:t>groups,</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treated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at</w:t>
      </w:r>
      <w:r w:rsidR="00791D76" w:rsidRPr="008035A1">
        <w:rPr>
          <w:sz w:val="22"/>
          <w:szCs w:val="22"/>
          <w:lang w:val="en-GB"/>
        </w:rPr>
        <w:t xml:space="preserve"> </w:t>
      </w:r>
      <w:r w:rsidRPr="008035A1">
        <w:rPr>
          <w:sz w:val="22"/>
          <w:szCs w:val="22"/>
          <w:lang w:val="en-GB"/>
        </w:rPr>
        <w:t>least</w:t>
      </w:r>
      <w:r w:rsidR="00791D76" w:rsidRPr="008035A1">
        <w:rPr>
          <w:sz w:val="22"/>
          <w:szCs w:val="22"/>
          <w:lang w:val="en-GB"/>
        </w:rPr>
        <w:t xml:space="preserve"> </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up</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22</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(mean</w:t>
      </w:r>
      <w:r w:rsidR="00791D76" w:rsidRPr="008035A1">
        <w:rPr>
          <w:sz w:val="22"/>
          <w:szCs w:val="22"/>
          <w:lang w:val="en-GB"/>
        </w:rPr>
        <w:t xml:space="preserve"> </w:t>
      </w:r>
      <w:r w:rsidRPr="008035A1">
        <w:rPr>
          <w:sz w:val="22"/>
          <w:szCs w:val="22"/>
          <w:lang w:val="en-GB"/>
        </w:rPr>
        <w:t>7</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Both</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groups</w:t>
      </w:r>
      <w:r w:rsidR="00791D76" w:rsidRPr="008035A1">
        <w:rPr>
          <w:sz w:val="22"/>
          <w:szCs w:val="22"/>
          <w:lang w:val="en-GB"/>
        </w:rPr>
        <w:t xml:space="preserve"> </w:t>
      </w:r>
      <w:r w:rsidRPr="008035A1">
        <w:rPr>
          <w:sz w:val="22"/>
          <w:szCs w:val="22"/>
          <w:lang w:val="en-GB"/>
        </w:rPr>
        <w:t>received</w:t>
      </w:r>
      <w:r w:rsidR="00791D76" w:rsidRPr="008035A1">
        <w:rPr>
          <w:sz w:val="22"/>
          <w:szCs w:val="22"/>
          <w:lang w:val="en-GB"/>
        </w:rPr>
        <w:t xml:space="preserve"> </w:t>
      </w:r>
      <w:r w:rsidRPr="008035A1">
        <w:rPr>
          <w:sz w:val="22"/>
          <w:szCs w:val="22"/>
          <w:lang w:val="en-GB"/>
        </w:rPr>
        <w:t>Vitamin</w:t>
      </w:r>
      <w:r w:rsidR="00791D76" w:rsidRPr="008035A1">
        <w:rPr>
          <w:sz w:val="22"/>
          <w:szCs w:val="22"/>
          <w:lang w:val="en-GB"/>
        </w:rPr>
        <w:t xml:space="preserve"> </w:t>
      </w:r>
      <w:r w:rsidRPr="008035A1">
        <w:rPr>
          <w:sz w:val="22"/>
          <w:szCs w:val="22"/>
          <w:lang w:val="en-GB"/>
        </w:rPr>
        <w:t>K</w:t>
      </w:r>
      <w:r w:rsidR="00791D76" w:rsidRPr="008035A1">
        <w:rPr>
          <w:sz w:val="22"/>
          <w:szCs w:val="22"/>
          <w:lang w:val="en-GB"/>
        </w:rPr>
        <w:t xml:space="preserve"> </w:t>
      </w:r>
      <w:r w:rsidRPr="008035A1">
        <w:rPr>
          <w:sz w:val="22"/>
          <w:szCs w:val="22"/>
          <w:lang w:val="en-GB"/>
        </w:rPr>
        <w:t>antagonist</w:t>
      </w:r>
      <w:r w:rsidR="00791D76" w:rsidRPr="008035A1">
        <w:rPr>
          <w:sz w:val="22"/>
          <w:szCs w:val="22"/>
          <w:lang w:val="en-GB"/>
        </w:rPr>
        <w:t xml:space="preserve"> </w:t>
      </w:r>
      <w:r w:rsidRPr="008035A1">
        <w:rPr>
          <w:sz w:val="22"/>
          <w:szCs w:val="22"/>
          <w:lang w:val="en-GB"/>
        </w:rPr>
        <w:t>therapy</w:t>
      </w:r>
      <w:r w:rsidR="00791D76" w:rsidRPr="008035A1">
        <w:rPr>
          <w:sz w:val="22"/>
          <w:szCs w:val="22"/>
          <w:lang w:val="en-GB"/>
        </w:rPr>
        <w:t xml:space="preserve"> </w:t>
      </w:r>
      <w:r w:rsidRPr="008035A1">
        <w:rPr>
          <w:sz w:val="22"/>
          <w:szCs w:val="22"/>
          <w:lang w:val="en-GB"/>
        </w:rPr>
        <w:t>usually</w:t>
      </w:r>
      <w:r w:rsidR="00791D76" w:rsidRPr="008035A1">
        <w:rPr>
          <w:sz w:val="22"/>
          <w:szCs w:val="22"/>
          <w:lang w:val="en-GB"/>
        </w:rPr>
        <w:t xml:space="preserve"> </w:t>
      </w:r>
      <w:r w:rsidRPr="008035A1">
        <w:rPr>
          <w:sz w:val="22"/>
          <w:szCs w:val="22"/>
          <w:lang w:val="en-GB"/>
        </w:rPr>
        <w:t>initiated</w:t>
      </w:r>
      <w:r w:rsidR="00791D76" w:rsidRPr="008035A1">
        <w:rPr>
          <w:sz w:val="22"/>
          <w:szCs w:val="22"/>
          <w:lang w:val="en-GB"/>
        </w:rPr>
        <w:t xml:space="preserve"> </w:t>
      </w:r>
      <w:r w:rsidRPr="008035A1">
        <w:rPr>
          <w:sz w:val="22"/>
          <w:szCs w:val="22"/>
          <w:lang w:val="en-GB"/>
        </w:rPr>
        <w:t>within</w:t>
      </w:r>
      <w:r w:rsidR="00791D76" w:rsidRPr="008035A1">
        <w:rPr>
          <w:sz w:val="22"/>
          <w:szCs w:val="22"/>
          <w:lang w:val="en-GB"/>
        </w:rPr>
        <w:t xml:space="preserve"> </w:t>
      </w:r>
      <w:r w:rsidRPr="008035A1">
        <w:rPr>
          <w:sz w:val="22"/>
          <w:szCs w:val="22"/>
          <w:lang w:val="en-GB"/>
        </w:rPr>
        <w:t>72</w:t>
      </w:r>
      <w:r w:rsidR="00791D76" w:rsidRPr="008035A1">
        <w:rPr>
          <w:sz w:val="22"/>
          <w:szCs w:val="22"/>
          <w:lang w:val="en-GB"/>
        </w:rPr>
        <w:t xml:space="preserve"> </w:t>
      </w:r>
      <w:r w:rsidRPr="008035A1">
        <w:rPr>
          <w:sz w:val="22"/>
          <w:szCs w:val="22"/>
          <w:lang w:val="en-GB"/>
        </w:rPr>
        <w:t>hours</w:t>
      </w:r>
      <w:r w:rsidR="00791D76" w:rsidRPr="008035A1">
        <w:rPr>
          <w:sz w:val="22"/>
          <w:szCs w:val="22"/>
          <w:lang w:val="en-GB"/>
        </w:rPr>
        <w:t xml:space="preserve"> </w:t>
      </w:r>
      <w:r w:rsidRPr="008035A1">
        <w:rPr>
          <w:sz w:val="22"/>
          <w:szCs w:val="22"/>
          <w:lang w:val="en-GB"/>
        </w:rPr>
        <w:t>after</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first</w:t>
      </w:r>
      <w:r w:rsidR="00791D76" w:rsidRPr="008035A1">
        <w:rPr>
          <w:sz w:val="22"/>
          <w:szCs w:val="22"/>
          <w:lang w:val="en-GB"/>
        </w:rPr>
        <w:t xml:space="preserve"> </w:t>
      </w:r>
      <w:r w:rsidRPr="008035A1">
        <w:rPr>
          <w:sz w:val="22"/>
          <w:szCs w:val="22"/>
          <w:lang w:val="en-GB"/>
        </w:rPr>
        <w:t>study</w:t>
      </w:r>
      <w:r w:rsidR="00791D76" w:rsidRPr="008035A1">
        <w:rPr>
          <w:sz w:val="22"/>
          <w:szCs w:val="22"/>
          <w:lang w:val="en-GB"/>
        </w:rPr>
        <w:t xml:space="preserve"> </w:t>
      </w:r>
      <w:r w:rsidRPr="008035A1">
        <w:rPr>
          <w:sz w:val="22"/>
          <w:szCs w:val="22"/>
          <w:lang w:val="en-GB"/>
        </w:rPr>
        <w:t>drug</w:t>
      </w:r>
      <w:r w:rsidR="00791D76" w:rsidRPr="008035A1">
        <w:rPr>
          <w:sz w:val="22"/>
          <w:szCs w:val="22"/>
          <w:lang w:val="en-GB"/>
        </w:rPr>
        <w:t xml:space="preserve"> </w:t>
      </w:r>
      <w:r w:rsidRPr="008035A1">
        <w:rPr>
          <w:sz w:val="22"/>
          <w:szCs w:val="22"/>
          <w:lang w:val="en-GB"/>
        </w:rPr>
        <w:t>administration</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continued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90</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7</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regular</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adjustments</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achieve</w:t>
      </w:r>
      <w:r w:rsidR="00791D76" w:rsidRPr="008035A1">
        <w:rPr>
          <w:sz w:val="22"/>
          <w:szCs w:val="22"/>
          <w:lang w:val="en-GB"/>
        </w:rPr>
        <w:t xml:space="preserve"> </w:t>
      </w:r>
      <w:r w:rsidRPr="008035A1">
        <w:rPr>
          <w:sz w:val="22"/>
          <w:szCs w:val="22"/>
          <w:lang w:val="en-GB"/>
        </w:rPr>
        <w:t>an</w:t>
      </w:r>
      <w:r w:rsidR="00791D76" w:rsidRPr="008035A1">
        <w:rPr>
          <w:sz w:val="22"/>
          <w:szCs w:val="22"/>
          <w:lang w:val="en-GB"/>
        </w:rPr>
        <w:t xml:space="preserve"> </w:t>
      </w:r>
      <w:r w:rsidRPr="008035A1">
        <w:rPr>
          <w:sz w:val="22"/>
          <w:szCs w:val="22"/>
          <w:lang w:val="en-GB"/>
        </w:rPr>
        <w:t>INR</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2-3.</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primary</w:t>
      </w:r>
      <w:r w:rsidR="00791D76" w:rsidRPr="008035A1">
        <w:rPr>
          <w:sz w:val="22"/>
          <w:szCs w:val="22"/>
          <w:lang w:val="en-GB"/>
        </w:rPr>
        <w:t xml:space="preserve"> </w:t>
      </w:r>
      <w:r w:rsidRPr="008035A1">
        <w:rPr>
          <w:sz w:val="22"/>
          <w:szCs w:val="22"/>
          <w:lang w:val="en-GB"/>
        </w:rPr>
        <w:t>efficacy</w:t>
      </w:r>
      <w:r w:rsidR="00791D76" w:rsidRPr="008035A1">
        <w:rPr>
          <w:sz w:val="22"/>
          <w:szCs w:val="22"/>
          <w:lang w:val="en-GB"/>
        </w:rPr>
        <w:t xml:space="preserve"> </w:t>
      </w:r>
      <w:r w:rsidRPr="008035A1">
        <w:rPr>
          <w:sz w:val="22"/>
          <w:szCs w:val="22"/>
          <w:lang w:val="en-GB"/>
        </w:rPr>
        <w:t>endpoint</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composite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confirmed</w:t>
      </w:r>
      <w:r w:rsidR="00791D76" w:rsidRPr="008035A1">
        <w:rPr>
          <w:sz w:val="22"/>
          <w:szCs w:val="22"/>
          <w:lang w:val="en-GB"/>
        </w:rPr>
        <w:t xml:space="preserve"> </w:t>
      </w:r>
      <w:r w:rsidRPr="008035A1">
        <w:rPr>
          <w:sz w:val="22"/>
          <w:szCs w:val="22"/>
          <w:lang w:val="en-GB"/>
        </w:rPr>
        <w:t>symptomatic</w:t>
      </w:r>
      <w:r w:rsidR="00791D76" w:rsidRPr="008035A1">
        <w:rPr>
          <w:sz w:val="22"/>
          <w:szCs w:val="22"/>
          <w:lang w:val="en-GB"/>
        </w:rPr>
        <w:t xml:space="preserve"> </w:t>
      </w:r>
      <w:r w:rsidRPr="008035A1">
        <w:rPr>
          <w:sz w:val="22"/>
          <w:szCs w:val="22"/>
          <w:lang w:val="en-GB"/>
        </w:rPr>
        <w:t>recurrent</w:t>
      </w:r>
      <w:r w:rsidR="00791D76" w:rsidRPr="008035A1">
        <w:rPr>
          <w:sz w:val="22"/>
          <w:szCs w:val="22"/>
          <w:lang w:val="en-GB"/>
        </w:rPr>
        <w:t xml:space="preserve"> </w:t>
      </w:r>
      <w:r w:rsidRPr="008035A1">
        <w:rPr>
          <w:sz w:val="22"/>
          <w:szCs w:val="22"/>
          <w:lang w:val="en-GB"/>
        </w:rPr>
        <w:t>non-fatal</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fatal</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reported</w:t>
      </w:r>
      <w:r w:rsidR="00791D76" w:rsidRPr="008035A1">
        <w:rPr>
          <w:sz w:val="22"/>
          <w:szCs w:val="22"/>
          <w:lang w:val="en-GB"/>
        </w:rPr>
        <w:t xml:space="preserve"> </w:t>
      </w:r>
      <w:r w:rsidRPr="008035A1">
        <w:rPr>
          <w:sz w:val="22"/>
          <w:szCs w:val="22"/>
          <w:lang w:val="en-GB"/>
        </w:rPr>
        <w:t>up</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Day</w:t>
      </w:r>
      <w:r w:rsidR="00791D76" w:rsidRPr="008035A1">
        <w:rPr>
          <w:sz w:val="22"/>
          <w:szCs w:val="22"/>
          <w:lang w:val="en-GB"/>
        </w:rPr>
        <w:t xml:space="preserve"> </w:t>
      </w:r>
      <w:r w:rsidRPr="008035A1">
        <w:rPr>
          <w:sz w:val="22"/>
          <w:szCs w:val="22"/>
          <w:lang w:val="en-GB"/>
        </w:rPr>
        <w:t>97.</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demonstrated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non-inferior</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unfractionated</w:t>
      </w:r>
      <w:r w:rsidR="00791D76" w:rsidRPr="008035A1">
        <w:rPr>
          <w:sz w:val="22"/>
          <w:szCs w:val="22"/>
          <w:lang w:val="en-GB"/>
        </w:rPr>
        <w:t xml:space="preserve"> </w:t>
      </w:r>
      <w:r w:rsidRPr="008035A1">
        <w:rPr>
          <w:sz w:val="22"/>
          <w:szCs w:val="22"/>
          <w:lang w:val="en-GB"/>
        </w:rPr>
        <w:t>heparin</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rates</w:t>
      </w:r>
      <w:r w:rsidR="00791D76" w:rsidRPr="008035A1">
        <w:rPr>
          <w:sz w:val="22"/>
          <w:szCs w:val="22"/>
          <w:lang w:val="en-GB"/>
        </w:rPr>
        <w:t xml:space="preserve"> </w:t>
      </w:r>
      <w:r w:rsidRPr="008035A1">
        <w:rPr>
          <w:sz w:val="22"/>
          <w:szCs w:val="22"/>
          <w:lang w:val="en-GB"/>
        </w:rPr>
        <w:t>3.8%</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respectively).</w:t>
      </w:r>
    </w:p>
    <w:p w14:paraId="6CFCDB28" w14:textId="77777777" w:rsidR="00AC08E9" w:rsidRPr="008035A1" w:rsidRDefault="00AC08E9" w:rsidP="000C5438">
      <w:pPr>
        <w:rPr>
          <w:sz w:val="22"/>
          <w:szCs w:val="22"/>
          <w:lang w:val="en-GB"/>
        </w:rPr>
      </w:pPr>
    </w:p>
    <w:p w14:paraId="3B707263" w14:textId="77777777" w:rsidR="00AC08E9" w:rsidRPr="008035A1" w:rsidRDefault="002F56EC" w:rsidP="000C5438">
      <w:pPr>
        <w:pStyle w:val="EMEATableLeft"/>
        <w:keepNext w:val="0"/>
        <w:keepLines w:val="0"/>
        <w:rPr>
          <w:szCs w:val="22"/>
          <w:lang w:val="en-GB"/>
        </w:rPr>
      </w:pPr>
      <w:r w:rsidRPr="008035A1">
        <w:rPr>
          <w:szCs w:val="22"/>
          <w:lang w:val="en-GB"/>
        </w:rPr>
        <w:t>Major</w:t>
      </w:r>
      <w:r w:rsidR="00791D76" w:rsidRPr="008035A1">
        <w:rPr>
          <w:szCs w:val="22"/>
          <w:lang w:val="en-GB"/>
        </w:rPr>
        <w:t xml:space="preserve"> </w:t>
      </w:r>
      <w:r w:rsidRPr="008035A1">
        <w:rPr>
          <w:szCs w:val="22"/>
          <w:lang w:val="en-GB"/>
        </w:rPr>
        <w:t>bleeding</w:t>
      </w:r>
      <w:r w:rsidR="00791D76" w:rsidRPr="008035A1">
        <w:rPr>
          <w:szCs w:val="22"/>
          <w:lang w:val="en-GB"/>
        </w:rPr>
        <w:t xml:space="preserve"> </w:t>
      </w:r>
      <w:r w:rsidRPr="008035A1">
        <w:rPr>
          <w:szCs w:val="22"/>
          <w:lang w:val="en-GB"/>
        </w:rPr>
        <w:t>during</w:t>
      </w:r>
      <w:r w:rsidR="00791D76" w:rsidRPr="008035A1">
        <w:rPr>
          <w:szCs w:val="22"/>
          <w:lang w:val="en-GB"/>
        </w:rPr>
        <w:t xml:space="preserve"> </w:t>
      </w:r>
      <w:r w:rsidRPr="008035A1">
        <w:rPr>
          <w:szCs w:val="22"/>
          <w:lang w:val="en-GB"/>
        </w:rPr>
        <w:t>the</w:t>
      </w:r>
      <w:r w:rsidR="00791D76" w:rsidRPr="008035A1">
        <w:rPr>
          <w:szCs w:val="22"/>
          <w:lang w:val="en-GB"/>
        </w:rPr>
        <w:t xml:space="preserve"> </w:t>
      </w:r>
      <w:r w:rsidRPr="008035A1">
        <w:rPr>
          <w:szCs w:val="22"/>
          <w:lang w:val="en-GB"/>
        </w:rPr>
        <w:t>initial</w:t>
      </w:r>
      <w:r w:rsidR="00791D76" w:rsidRPr="008035A1">
        <w:rPr>
          <w:szCs w:val="22"/>
          <w:lang w:val="en-GB"/>
        </w:rPr>
        <w:t xml:space="preserve"> </w:t>
      </w:r>
      <w:r w:rsidRPr="008035A1">
        <w:rPr>
          <w:szCs w:val="22"/>
          <w:lang w:val="en-GB"/>
        </w:rPr>
        <w:t>treatment</w:t>
      </w:r>
      <w:r w:rsidR="00791D76" w:rsidRPr="008035A1">
        <w:rPr>
          <w:szCs w:val="22"/>
          <w:lang w:val="en-GB"/>
        </w:rPr>
        <w:t xml:space="preserve"> </w:t>
      </w:r>
      <w:r w:rsidRPr="008035A1">
        <w:rPr>
          <w:szCs w:val="22"/>
          <w:lang w:val="en-GB"/>
        </w:rPr>
        <w:t>period</w:t>
      </w:r>
      <w:r w:rsidR="00791D76" w:rsidRPr="008035A1">
        <w:rPr>
          <w:szCs w:val="22"/>
          <w:lang w:val="en-GB"/>
        </w:rPr>
        <w:t xml:space="preserve"> </w:t>
      </w:r>
      <w:r w:rsidRPr="008035A1">
        <w:rPr>
          <w:szCs w:val="22"/>
          <w:lang w:val="en-GB"/>
        </w:rPr>
        <w:t>was</w:t>
      </w:r>
      <w:r w:rsidR="00791D76" w:rsidRPr="008035A1">
        <w:rPr>
          <w:szCs w:val="22"/>
          <w:lang w:val="en-GB"/>
        </w:rPr>
        <w:t xml:space="preserve"> </w:t>
      </w:r>
      <w:r w:rsidRPr="008035A1">
        <w:rPr>
          <w:szCs w:val="22"/>
          <w:lang w:val="en-GB"/>
        </w:rPr>
        <w:t>observed</w:t>
      </w:r>
      <w:r w:rsidR="00791D76" w:rsidRPr="008035A1">
        <w:rPr>
          <w:szCs w:val="22"/>
          <w:lang w:val="en-GB"/>
        </w:rPr>
        <w:t xml:space="preserve"> </w:t>
      </w:r>
      <w:r w:rsidRPr="008035A1">
        <w:rPr>
          <w:szCs w:val="22"/>
          <w:lang w:val="en-GB"/>
        </w:rPr>
        <w:t>in</w:t>
      </w:r>
      <w:r w:rsidR="00791D76" w:rsidRPr="008035A1">
        <w:rPr>
          <w:szCs w:val="22"/>
          <w:lang w:val="en-GB"/>
        </w:rPr>
        <w:t xml:space="preserve"> </w:t>
      </w:r>
      <w:r w:rsidRPr="008035A1">
        <w:rPr>
          <w:szCs w:val="22"/>
          <w:lang w:val="en-GB"/>
        </w:rPr>
        <w:t>1.3%</w:t>
      </w:r>
      <w:r w:rsidR="00791D76" w:rsidRPr="008035A1">
        <w:rPr>
          <w:szCs w:val="22"/>
          <w:lang w:val="en-GB"/>
        </w:rPr>
        <w:t xml:space="preserve"> </w:t>
      </w:r>
      <w:r w:rsidRPr="008035A1">
        <w:rPr>
          <w:szCs w:val="22"/>
          <w:lang w:val="en-GB"/>
        </w:rPr>
        <w:t>of</w:t>
      </w:r>
      <w:r w:rsidR="00791D76" w:rsidRPr="008035A1">
        <w:rPr>
          <w:szCs w:val="22"/>
          <w:lang w:val="en-GB"/>
        </w:rPr>
        <w:t xml:space="preserve"> </w:t>
      </w:r>
      <w:r w:rsidRPr="008035A1">
        <w:rPr>
          <w:szCs w:val="22"/>
          <w:lang w:val="en-GB"/>
        </w:rPr>
        <w:t>fondaparinux</w:t>
      </w:r>
      <w:r w:rsidR="00791D76" w:rsidRPr="008035A1">
        <w:rPr>
          <w:szCs w:val="22"/>
          <w:lang w:val="en-GB"/>
        </w:rPr>
        <w:t xml:space="preserve"> </w:t>
      </w:r>
      <w:r w:rsidRPr="008035A1">
        <w:rPr>
          <w:szCs w:val="22"/>
          <w:lang w:val="en-GB"/>
        </w:rPr>
        <w:t>patients,</w:t>
      </w:r>
      <w:r w:rsidR="00791D76" w:rsidRPr="008035A1">
        <w:rPr>
          <w:szCs w:val="22"/>
          <w:lang w:val="en-GB"/>
        </w:rPr>
        <w:t xml:space="preserve"> </w:t>
      </w:r>
      <w:r w:rsidRPr="008035A1">
        <w:rPr>
          <w:szCs w:val="22"/>
          <w:lang w:val="en-GB"/>
        </w:rPr>
        <w:t>compared</w:t>
      </w:r>
      <w:r w:rsidR="00791D76" w:rsidRPr="008035A1">
        <w:rPr>
          <w:szCs w:val="22"/>
          <w:lang w:val="en-GB"/>
        </w:rPr>
        <w:t xml:space="preserve"> </w:t>
      </w:r>
      <w:r w:rsidRPr="008035A1">
        <w:rPr>
          <w:szCs w:val="22"/>
          <w:lang w:val="en-GB"/>
        </w:rPr>
        <w:t>to</w:t>
      </w:r>
      <w:r w:rsidR="00791D76" w:rsidRPr="008035A1">
        <w:rPr>
          <w:szCs w:val="22"/>
          <w:lang w:val="en-GB"/>
        </w:rPr>
        <w:t xml:space="preserve"> </w:t>
      </w:r>
      <w:r w:rsidRPr="008035A1">
        <w:rPr>
          <w:szCs w:val="22"/>
          <w:lang w:val="en-GB"/>
        </w:rPr>
        <w:t>1.1%</w:t>
      </w:r>
      <w:r w:rsidR="00791D76" w:rsidRPr="008035A1">
        <w:rPr>
          <w:szCs w:val="22"/>
          <w:lang w:val="en-GB"/>
        </w:rPr>
        <w:t xml:space="preserve"> </w:t>
      </w:r>
      <w:r w:rsidRPr="008035A1">
        <w:rPr>
          <w:szCs w:val="22"/>
          <w:lang w:val="en-GB"/>
        </w:rPr>
        <w:t>with</w:t>
      </w:r>
      <w:r w:rsidR="00791D76" w:rsidRPr="008035A1">
        <w:rPr>
          <w:szCs w:val="22"/>
          <w:lang w:val="en-GB"/>
        </w:rPr>
        <w:t xml:space="preserve"> </w:t>
      </w:r>
      <w:r w:rsidRPr="008035A1">
        <w:rPr>
          <w:szCs w:val="22"/>
          <w:lang w:val="en-GB"/>
        </w:rPr>
        <w:t>unfractionated</w:t>
      </w:r>
      <w:r w:rsidR="00791D76" w:rsidRPr="008035A1">
        <w:rPr>
          <w:szCs w:val="22"/>
          <w:lang w:val="en-GB"/>
        </w:rPr>
        <w:t xml:space="preserve"> </w:t>
      </w:r>
      <w:r w:rsidRPr="008035A1">
        <w:rPr>
          <w:szCs w:val="22"/>
          <w:lang w:val="en-GB"/>
        </w:rPr>
        <w:t>heparin.</w:t>
      </w:r>
    </w:p>
    <w:p w14:paraId="63E10652" w14:textId="77777777" w:rsidR="002760EF" w:rsidRPr="008035A1" w:rsidRDefault="002760EF" w:rsidP="000C5438">
      <w:pPr>
        <w:pStyle w:val="EMEATableLeft"/>
        <w:keepNext w:val="0"/>
        <w:keepLines w:val="0"/>
        <w:rPr>
          <w:szCs w:val="22"/>
          <w:lang w:val="en-GB"/>
        </w:rPr>
      </w:pPr>
    </w:p>
    <w:p w14:paraId="4ABC6722" w14:textId="667035F5" w:rsidR="00E01DF1" w:rsidRPr="008035A1" w:rsidRDefault="002F56EC" w:rsidP="00E01DF1">
      <w:pPr>
        <w:rPr>
          <w:i/>
          <w:iCs/>
          <w:sz w:val="22"/>
          <w:szCs w:val="22"/>
          <w:u w:val="single"/>
        </w:rPr>
      </w:pPr>
      <w:r w:rsidRPr="008035A1">
        <w:rPr>
          <w:i/>
          <w:iCs/>
          <w:sz w:val="22"/>
          <w:szCs w:val="22"/>
          <w:u w:val="single"/>
        </w:rPr>
        <w:t xml:space="preserve">Treatment of Venous Thromboembolism (VTE) in Paediatric Patients </w:t>
      </w:r>
    </w:p>
    <w:p w14:paraId="38CD5A0B" w14:textId="77777777" w:rsidR="00E01DF1" w:rsidRPr="008035A1" w:rsidRDefault="002F56EC" w:rsidP="00E01DF1">
      <w:pPr>
        <w:tabs>
          <w:tab w:val="left" w:pos="567"/>
        </w:tabs>
        <w:autoSpaceDE w:val="0"/>
        <w:autoSpaceDN w:val="0"/>
        <w:adjustRightInd w:val="0"/>
        <w:rPr>
          <w:bCs/>
          <w:sz w:val="22"/>
          <w:szCs w:val="22"/>
          <w:lang w:eastAsia="en-GB"/>
        </w:rPr>
      </w:pPr>
      <w:r w:rsidRPr="008035A1">
        <w:rPr>
          <w:bCs/>
          <w:sz w:val="22"/>
          <w:szCs w:val="22"/>
          <w:lang w:eastAsia="en-GB"/>
        </w:rPr>
        <w:t>Safety and effectiveness of fondaparinux in paediatric patients have not been established in prospective randomized clinical studies</w:t>
      </w:r>
      <w:r w:rsidR="002A285C" w:rsidRPr="008035A1">
        <w:rPr>
          <w:bCs/>
          <w:sz w:val="22"/>
          <w:szCs w:val="22"/>
          <w:lang w:eastAsia="en-GB"/>
        </w:rPr>
        <w:t xml:space="preserve"> (see section 4.2)</w:t>
      </w:r>
      <w:r w:rsidRPr="008035A1">
        <w:rPr>
          <w:bCs/>
          <w:sz w:val="22"/>
          <w:szCs w:val="22"/>
          <w:lang w:eastAsia="en-GB"/>
        </w:rPr>
        <w:t xml:space="preserve">. </w:t>
      </w:r>
    </w:p>
    <w:p w14:paraId="390437E8" w14:textId="77777777" w:rsidR="00E01DF1" w:rsidRPr="008035A1" w:rsidRDefault="00E01DF1" w:rsidP="00E01DF1">
      <w:pPr>
        <w:tabs>
          <w:tab w:val="left" w:pos="567"/>
        </w:tabs>
        <w:autoSpaceDE w:val="0"/>
        <w:autoSpaceDN w:val="0"/>
        <w:adjustRightInd w:val="0"/>
        <w:rPr>
          <w:bCs/>
          <w:sz w:val="22"/>
          <w:szCs w:val="22"/>
          <w:lang w:eastAsia="en-GB"/>
        </w:rPr>
      </w:pPr>
    </w:p>
    <w:p w14:paraId="71E185F0" w14:textId="6C5C6A2F" w:rsidR="00E01DF1" w:rsidRPr="008035A1" w:rsidRDefault="002F56EC" w:rsidP="00E01DF1">
      <w:pPr>
        <w:tabs>
          <w:tab w:val="left" w:pos="567"/>
        </w:tabs>
        <w:autoSpaceDE w:val="0"/>
        <w:autoSpaceDN w:val="0"/>
        <w:adjustRightInd w:val="0"/>
        <w:spacing w:after="100" w:afterAutospacing="1"/>
        <w:rPr>
          <w:bCs/>
          <w:sz w:val="22"/>
          <w:szCs w:val="22"/>
          <w:lang w:eastAsia="en-GB"/>
        </w:rPr>
      </w:pPr>
      <w:r w:rsidRPr="008035A1">
        <w:rPr>
          <w:bCs/>
          <w:sz w:val="22"/>
          <w:szCs w:val="22"/>
          <w:lang w:eastAsia="en-GB"/>
        </w:rPr>
        <w:t>In an open-label, single-arm</w:t>
      </w:r>
      <w:r w:rsidR="002A285C" w:rsidRPr="008035A1">
        <w:rPr>
          <w:bCs/>
          <w:sz w:val="22"/>
          <w:szCs w:val="22"/>
          <w:lang w:eastAsia="en-GB"/>
        </w:rPr>
        <w:t>,</w:t>
      </w:r>
      <w:r w:rsidRPr="008035A1">
        <w:rPr>
          <w:bCs/>
          <w:sz w:val="22"/>
          <w:szCs w:val="22"/>
          <w:lang w:eastAsia="en-GB"/>
        </w:rPr>
        <w:t xml:space="preserve"> retrospective</w:t>
      </w:r>
      <w:r w:rsidR="002A285C" w:rsidRPr="008035A1">
        <w:rPr>
          <w:bCs/>
          <w:sz w:val="22"/>
          <w:szCs w:val="22"/>
          <w:lang w:eastAsia="en-GB"/>
        </w:rPr>
        <w:t>, non-randomised, single center</w:t>
      </w:r>
      <w:r w:rsidRPr="008035A1">
        <w:rPr>
          <w:bCs/>
          <w:sz w:val="22"/>
          <w:szCs w:val="22"/>
          <w:lang w:eastAsia="en-GB"/>
        </w:rPr>
        <w:t xml:space="preserve"> clinical study, 366</w:t>
      </w:r>
      <w:r w:rsidR="003243E9">
        <w:rPr>
          <w:bCs/>
          <w:sz w:val="22"/>
          <w:szCs w:val="22"/>
          <w:lang w:eastAsia="en-GB"/>
        </w:rPr>
        <w:t> </w:t>
      </w:r>
      <w:r w:rsidRPr="008035A1">
        <w:rPr>
          <w:bCs/>
          <w:sz w:val="22"/>
          <w:szCs w:val="22"/>
          <w:lang w:eastAsia="en-GB"/>
        </w:rPr>
        <w:t>paediatric patients were consecutively treated with fondaparinux. Out of these 366 patients, 313</w:t>
      </w:r>
      <w:r w:rsidR="003243E9">
        <w:rPr>
          <w:bCs/>
          <w:sz w:val="22"/>
          <w:szCs w:val="22"/>
          <w:lang w:eastAsia="en-GB"/>
        </w:rPr>
        <w:t> </w:t>
      </w:r>
      <w:r w:rsidRPr="008035A1">
        <w:rPr>
          <w:bCs/>
          <w:sz w:val="22"/>
          <w:szCs w:val="22"/>
          <w:lang w:eastAsia="en-GB"/>
        </w:rPr>
        <w:t>patients with diagnosis of VTE were included in efficacy analysis set</w:t>
      </w:r>
      <w:bookmarkStart w:id="7" w:name="_Hlk178763733"/>
      <w:r w:rsidR="0068324A" w:rsidRPr="008035A1">
        <w:rPr>
          <w:bCs/>
          <w:sz w:val="22"/>
          <w:szCs w:val="22"/>
          <w:lang w:eastAsia="en-GB"/>
        </w:rPr>
        <w:t xml:space="preserve"> of which 221 p</w:t>
      </w:r>
      <w:r w:rsidR="0068324A" w:rsidRPr="008035A1">
        <w:rPr>
          <w:rFonts w:cs="Verdana"/>
          <w:sz w:val="22"/>
          <w:szCs w:val="22"/>
        </w:rPr>
        <w:t xml:space="preserve">atients reported use of fondaparinux for </w:t>
      </w:r>
      <w:r w:rsidR="0068324A" w:rsidRPr="008035A1">
        <w:rPr>
          <w:rFonts w:eastAsia="Verdana" w:cs="Verdana"/>
          <w:sz w:val="22"/>
          <w:szCs w:val="22"/>
          <w:shd w:val="clear" w:color="auto" w:fill="FFFFFF"/>
        </w:rPr>
        <w:t>&gt; 14 days and other anticoagulants for &lt; 33% of the overall fondaparinux treatment duration</w:t>
      </w:r>
      <w:bookmarkEnd w:id="7"/>
      <w:r w:rsidR="00A83358">
        <w:rPr>
          <w:rFonts w:eastAsia="Verdana" w:cs="Verdana"/>
          <w:sz w:val="22"/>
          <w:szCs w:val="22"/>
          <w:shd w:val="clear" w:color="auto" w:fill="FFFFFF"/>
        </w:rPr>
        <w:t>.</w:t>
      </w:r>
      <w:r w:rsidR="00270C9C" w:rsidRPr="00A83358">
        <w:rPr>
          <w:bCs/>
          <w:sz w:val="22"/>
          <w:szCs w:val="22"/>
          <w:lang w:eastAsia="en-GB"/>
        </w:rPr>
        <w:t xml:space="preserve"> </w:t>
      </w:r>
      <w:bookmarkStart w:id="8" w:name="_Hlk178763754"/>
      <w:r w:rsidR="0068324A" w:rsidRPr="008035A1">
        <w:rPr>
          <w:bCs/>
          <w:sz w:val="22"/>
          <w:szCs w:val="22"/>
          <w:lang w:eastAsia="en-GB"/>
        </w:rPr>
        <w:t>The most common type of VTE was catheter-related throm</w:t>
      </w:r>
      <w:r w:rsidR="0068324A" w:rsidRPr="003243E9">
        <w:rPr>
          <w:bCs/>
          <w:sz w:val="22"/>
          <w:szCs w:val="22"/>
          <w:lang w:eastAsia="en-GB"/>
        </w:rPr>
        <w:t>bos</w:t>
      </w:r>
      <w:r w:rsidR="00E16B70" w:rsidRPr="003243E9">
        <w:rPr>
          <w:bCs/>
          <w:sz w:val="22"/>
          <w:szCs w:val="22"/>
          <w:lang w:eastAsia="en-GB"/>
        </w:rPr>
        <w:t>i</w:t>
      </w:r>
      <w:r w:rsidR="0068324A" w:rsidRPr="003243E9">
        <w:rPr>
          <w:bCs/>
          <w:sz w:val="22"/>
          <w:szCs w:val="22"/>
          <w:lang w:eastAsia="en-GB"/>
        </w:rPr>
        <w:t xml:space="preserve">s </w:t>
      </w:r>
      <w:r w:rsidR="0068324A" w:rsidRPr="008035A1">
        <w:rPr>
          <w:bCs/>
          <w:sz w:val="22"/>
          <w:szCs w:val="22"/>
          <w:lang w:eastAsia="en-GB"/>
        </w:rPr>
        <w:t>(N=179, 48.9%); 86 patients had lower extremity thromboses, 22 patients had cerebral sinus thromboses</w:t>
      </w:r>
      <w:bookmarkEnd w:id="8"/>
      <w:r w:rsidR="00042E84" w:rsidRPr="008035A1">
        <w:rPr>
          <w:bCs/>
          <w:sz w:val="22"/>
          <w:szCs w:val="22"/>
          <w:lang w:eastAsia="en-GB"/>
        </w:rPr>
        <w:t xml:space="preserve"> and 9 patients </w:t>
      </w:r>
      <w:bookmarkStart w:id="9" w:name="_Hlk178763794"/>
      <w:r w:rsidR="0068324A" w:rsidRPr="008035A1">
        <w:rPr>
          <w:bCs/>
          <w:sz w:val="22"/>
          <w:szCs w:val="22"/>
          <w:lang w:eastAsia="en-GB"/>
        </w:rPr>
        <w:t>had pulmonary embolism</w:t>
      </w:r>
      <w:bookmarkEnd w:id="9"/>
      <w:r w:rsidR="00042E84" w:rsidRPr="008035A1">
        <w:rPr>
          <w:bCs/>
          <w:sz w:val="22"/>
          <w:szCs w:val="22"/>
          <w:lang w:eastAsia="en-GB"/>
        </w:rPr>
        <w:t xml:space="preserve">. </w:t>
      </w:r>
      <w:r w:rsidRPr="008035A1">
        <w:rPr>
          <w:bCs/>
          <w:sz w:val="22"/>
          <w:szCs w:val="22"/>
          <w:lang w:eastAsia="en-GB"/>
        </w:rPr>
        <w:t xml:space="preserve">Patients were started on fondaparinux 0.1 mg/kg once daily with doses rounded to the nearest prefilled syringe (2.5 mg, 5 mg, or 7.5 mg) for patients weighing over 20 kg. For patients weighing 10-20 kg, dosing was based on body weight without rounding to the nearest prefilled syringe. Fondaparinux levels were monitored after the second or third dose until therapeutic levels were achieved. Fondaparinux levels were then monitored weekly </w:t>
      </w:r>
      <w:r w:rsidR="00F0650D" w:rsidRPr="008035A1">
        <w:rPr>
          <w:bCs/>
          <w:sz w:val="22"/>
          <w:szCs w:val="22"/>
          <w:lang w:eastAsia="en-GB"/>
        </w:rPr>
        <w:t xml:space="preserve">initially </w:t>
      </w:r>
      <w:r w:rsidR="00F0650D" w:rsidRPr="008035A1">
        <w:rPr>
          <w:bCs/>
          <w:sz w:val="22"/>
          <w:szCs w:val="22"/>
          <w:lang w:eastAsia="en-GB"/>
        </w:rPr>
        <w:lastRenderedPageBreak/>
        <w:t>and every 1-3 months while outpatient</w:t>
      </w:r>
      <w:r w:rsidRPr="008035A1">
        <w:rPr>
          <w:bCs/>
          <w:sz w:val="22"/>
          <w:szCs w:val="22"/>
          <w:lang w:eastAsia="en-GB"/>
        </w:rPr>
        <w:t xml:space="preserve">. Dosing adjustments were made to achieve peak fondaparinux blood concentration within the therapeutic target of 0.5-1.0 mg/L. The maximum dose was not to exceed 7.5 mg/day. </w:t>
      </w:r>
    </w:p>
    <w:p w14:paraId="73DC2D0A" w14:textId="408B3695" w:rsidR="00E01DF1" w:rsidRPr="008035A1" w:rsidRDefault="002F56EC" w:rsidP="00E01DF1">
      <w:pPr>
        <w:tabs>
          <w:tab w:val="left" w:pos="567"/>
        </w:tabs>
        <w:autoSpaceDE w:val="0"/>
        <w:autoSpaceDN w:val="0"/>
        <w:adjustRightInd w:val="0"/>
        <w:spacing w:before="100" w:beforeAutospacing="1" w:after="100" w:afterAutospacing="1"/>
        <w:rPr>
          <w:bCs/>
          <w:sz w:val="22"/>
          <w:szCs w:val="22"/>
          <w:lang w:eastAsia="en-GB"/>
        </w:rPr>
      </w:pPr>
      <w:r w:rsidRPr="008035A1">
        <w:rPr>
          <w:bCs/>
          <w:sz w:val="22"/>
          <w:szCs w:val="22"/>
          <w:lang w:eastAsia="en-GB"/>
        </w:rPr>
        <w:t>Patients received an initial median dose of approximately 0.1 mg/kg body weight, which translates into a median dose of 1.37 mg in the &lt;20 kg weight group, 2.5 mg in the 20 to &lt;40 kg weight group, 5</w:t>
      </w:r>
      <w:r w:rsidR="00A83358">
        <w:rPr>
          <w:bCs/>
          <w:sz w:val="22"/>
          <w:szCs w:val="22"/>
          <w:lang w:eastAsia="en-GB"/>
        </w:rPr>
        <w:t> </w:t>
      </w:r>
      <w:r w:rsidRPr="008035A1">
        <w:rPr>
          <w:bCs/>
          <w:sz w:val="22"/>
          <w:szCs w:val="22"/>
          <w:lang w:eastAsia="en-GB"/>
        </w:rPr>
        <w:t>mg in the 40 to &lt;60 kg, and 7.5 mg in the ≥60 kg weight group. Based on median values, it took approximately 3 days to achieve therapeutic levels across all age groups</w:t>
      </w:r>
      <w:r w:rsidR="00F0650D" w:rsidRPr="008035A1">
        <w:rPr>
          <w:bCs/>
          <w:sz w:val="22"/>
          <w:szCs w:val="22"/>
          <w:lang w:eastAsia="en-GB"/>
        </w:rPr>
        <w:t xml:space="preserve"> (see section 5.2)</w:t>
      </w:r>
      <w:r w:rsidRPr="008035A1">
        <w:rPr>
          <w:bCs/>
          <w:sz w:val="22"/>
          <w:szCs w:val="22"/>
          <w:lang w:eastAsia="en-GB"/>
        </w:rPr>
        <w:t>. In the study, the median duration of fondaparinux treatment was 85.0 days (range 1 to 3,768 days).</w:t>
      </w:r>
    </w:p>
    <w:p w14:paraId="60B8C55A" w14:textId="04CC1660" w:rsidR="00E01DF1" w:rsidRPr="008035A1" w:rsidRDefault="002F56EC" w:rsidP="00E01DF1">
      <w:pPr>
        <w:tabs>
          <w:tab w:val="left" w:pos="567"/>
        </w:tabs>
        <w:autoSpaceDE w:val="0"/>
        <w:autoSpaceDN w:val="0"/>
        <w:adjustRightInd w:val="0"/>
        <w:spacing w:before="100" w:beforeAutospacing="1" w:after="100" w:afterAutospacing="1"/>
        <w:rPr>
          <w:bCs/>
          <w:sz w:val="22"/>
          <w:szCs w:val="22"/>
          <w:lang w:eastAsia="en-GB"/>
        </w:rPr>
      </w:pPr>
      <w:r w:rsidRPr="008035A1">
        <w:rPr>
          <w:bCs/>
          <w:sz w:val="22"/>
          <w:szCs w:val="22"/>
          <w:lang w:eastAsia="en-GB"/>
        </w:rPr>
        <w:t>The primary efficacy was based on measuring the proportion of paediatric patients with complete clot resolution up to 3 months (± 15 days). Summaries of complete clot resolution of patients’ main VTEs at month 3 are provided by age group and weight group</w:t>
      </w:r>
      <w:r w:rsidR="00F0650D" w:rsidRPr="008035A1">
        <w:rPr>
          <w:bCs/>
          <w:sz w:val="22"/>
          <w:szCs w:val="22"/>
          <w:lang w:eastAsia="en-GB"/>
        </w:rPr>
        <w:t xml:space="preserve"> in table</w:t>
      </w:r>
      <w:r w:rsidR="00C14A01" w:rsidRPr="008035A1">
        <w:rPr>
          <w:bCs/>
          <w:sz w:val="22"/>
          <w:szCs w:val="22"/>
          <w:lang w:eastAsia="en-GB"/>
        </w:rPr>
        <w:t xml:space="preserve"> </w:t>
      </w:r>
      <w:r w:rsidR="0010119B" w:rsidRPr="008035A1">
        <w:rPr>
          <w:bCs/>
          <w:sz w:val="22"/>
          <w:szCs w:val="22"/>
        </w:rPr>
        <w:t>1</w:t>
      </w:r>
      <w:r w:rsidR="00C14A01" w:rsidRPr="008035A1">
        <w:rPr>
          <w:bCs/>
          <w:sz w:val="22"/>
          <w:szCs w:val="22"/>
          <w:lang w:eastAsia="en-GB"/>
        </w:rPr>
        <w:t xml:space="preserve"> </w:t>
      </w:r>
      <w:r w:rsidR="00F0650D" w:rsidRPr="008035A1">
        <w:rPr>
          <w:bCs/>
          <w:sz w:val="22"/>
          <w:szCs w:val="22"/>
          <w:lang w:eastAsia="en-GB"/>
        </w:rPr>
        <w:t>and</w:t>
      </w:r>
      <w:r w:rsidR="00C14A01" w:rsidRPr="008035A1">
        <w:rPr>
          <w:bCs/>
          <w:sz w:val="22"/>
          <w:szCs w:val="22"/>
          <w:lang w:eastAsia="en-GB"/>
        </w:rPr>
        <w:t xml:space="preserve"> </w:t>
      </w:r>
      <w:r w:rsidR="0010119B" w:rsidRPr="008035A1">
        <w:rPr>
          <w:bCs/>
          <w:sz w:val="22"/>
          <w:szCs w:val="22"/>
        </w:rPr>
        <w:t>2</w:t>
      </w:r>
      <w:r w:rsidR="00F0650D" w:rsidRPr="008035A1">
        <w:rPr>
          <w:bCs/>
          <w:sz w:val="22"/>
          <w:szCs w:val="22"/>
          <w:lang w:eastAsia="en-GB"/>
        </w:rPr>
        <w:t>.</w:t>
      </w:r>
    </w:p>
    <w:p w14:paraId="2B77FD1E" w14:textId="65637750" w:rsidR="00E01DF1" w:rsidRPr="008035A1" w:rsidRDefault="002F56EC" w:rsidP="00E01DF1">
      <w:pPr>
        <w:rPr>
          <w:b/>
          <w:bCs/>
          <w:sz w:val="22"/>
          <w:szCs w:val="22"/>
        </w:rPr>
      </w:pPr>
      <w:bookmarkStart w:id="10" w:name="_Hlk161235737"/>
      <w:r w:rsidRPr="008035A1">
        <w:rPr>
          <w:b/>
          <w:bCs/>
          <w:sz w:val="22"/>
          <w:szCs w:val="22"/>
        </w:rPr>
        <w:t>Table</w:t>
      </w:r>
      <w:r w:rsidR="00C14A01" w:rsidRPr="008035A1">
        <w:rPr>
          <w:b/>
          <w:bCs/>
          <w:sz w:val="22"/>
          <w:szCs w:val="22"/>
        </w:rPr>
        <w:t xml:space="preserve"> </w:t>
      </w:r>
      <w:r w:rsidR="00FD01CF" w:rsidRPr="008035A1">
        <w:rPr>
          <w:b/>
          <w:bCs/>
          <w:sz w:val="22"/>
          <w:szCs w:val="22"/>
        </w:rPr>
        <w:t>1</w:t>
      </w:r>
      <w:r w:rsidRPr="008035A1">
        <w:rPr>
          <w:b/>
          <w:bCs/>
          <w:sz w:val="22"/>
          <w:szCs w:val="22"/>
        </w:rPr>
        <w:t xml:space="preserve">. </w:t>
      </w:r>
      <w:r w:rsidR="00762B7C" w:rsidRPr="008035A1">
        <w:rPr>
          <w:b/>
          <w:bCs/>
          <w:sz w:val="22"/>
          <w:szCs w:val="22"/>
        </w:rPr>
        <w:t>Summary of complete clot resolution of main VTEs up to month 3 by age group</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5"/>
        <w:gridCol w:w="1523"/>
        <w:gridCol w:w="1527"/>
        <w:gridCol w:w="1525"/>
        <w:gridCol w:w="1618"/>
      </w:tblGrid>
      <w:tr w:rsidR="00C01B7A" w14:paraId="442D211C" w14:textId="77777777" w:rsidTr="000E2D81">
        <w:trPr>
          <w:cantSplit/>
          <w:tblHeader/>
          <w:jc w:val="center"/>
        </w:trPr>
        <w:tc>
          <w:tcPr>
            <w:tcW w:w="1528" w:type="pct"/>
            <w:shd w:val="clear" w:color="auto" w:fill="FFFFFF"/>
            <w:tcMar>
              <w:left w:w="40" w:type="dxa"/>
              <w:right w:w="40" w:type="dxa"/>
            </w:tcMar>
            <w:vAlign w:val="bottom"/>
          </w:tcPr>
          <w:bookmarkEnd w:id="10"/>
          <w:p w14:paraId="35361F32" w14:textId="77777777" w:rsidR="00E01DF1" w:rsidRPr="008035A1" w:rsidRDefault="002F56EC" w:rsidP="000E2D81">
            <w:pPr>
              <w:adjustRightInd w:val="0"/>
              <w:spacing w:before="40" w:after="40"/>
              <w:rPr>
                <w:b/>
                <w:bCs/>
                <w:sz w:val="22"/>
                <w:szCs w:val="22"/>
              </w:rPr>
            </w:pPr>
            <w:r w:rsidRPr="008035A1">
              <w:rPr>
                <w:b/>
                <w:bCs/>
                <w:sz w:val="22"/>
                <w:szCs w:val="22"/>
              </w:rPr>
              <w:t>Parameter</w:t>
            </w:r>
          </w:p>
        </w:tc>
        <w:tc>
          <w:tcPr>
            <w:tcW w:w="854" w:type="pct"/>
            <w:shd w:val="clear" w:color="auto" w:fill="FFFFFF"/>
            <w:tcMar>
              <w:left w:w="40" w:type="dxa"/>
              <w:right w:w="40" w:type="dxa"/>
            </w:tcMar>
          </w:tcPr>
          <w:p w14:paraId="78579CF3" w14:textId="77777777" w:rsidR="00E01DF1" w:rsidRPr="008035A1" w:rsidRDefault="002F56EC" w:rsidP="000E2D81">
            <w:pPr>
              <w:adjustRightInd w:val="0"/>
              <w:spacing w:before="40" w:after="40"/>
              <w:jc w:val="center"/>
              <w:rPr>
                <w:b/>
                <w:bCs/>
                <w:sz w:val="22"/>
                <w:szCs w:val="22"/>
              </w:rPr>
            </w:pPr>
            <w:r w:rsidRPr="008035A1">
              <w:rPr>
                <w:b/>
                <w:bCs/>
                <w:sz w:val="22"/>
                <w:szCs w:val="22"/>
              </w:rPr>
              <w:t>&lt;2 years</w:t>
            </w:r>
            <w:r w:rsidRPr="008035A1">
              <w:rPr>
                <w:b/>
                <w:bCs/>
                <w:sz w:val="22"/>
                <w:szCs w:val="22"/>
              </w:rPr>
              <w:br/>
              <w:t>(N=30)</w:t>
            </w:r>
            <w:r w:rsidRPr="008035A1">
              <w:rPr>
                <w:b/>
                <w:sz w:val="22"/>
                <w:szCs w:val="22"/>
              </w:rPr>
              <w:br/>
            </w:r>
            <w:r w:rsidRPr="008035A1">
              <w:rPr>
                <w:b/>
                <w:bCs/>
                <w:sz w:val="22"/>
                <w:szCs w:val="22"/>
              </w:rPr>
              <w:t>n (%)</w:t>
            </w:r>
          </w:p>
        </w:tc>
        <w:tc>
          <w:tcPr>
            <w:tcW w:w="856" w:type="pct"/>
            <w:shd w:val="clear" w:color="auto" w:fill="FFFFFF"/>
            <w:tcMar>
              <w:left w:w="40" w:type="dxa"/>
              <w:right w:w="40" w:type="dxa"/>
            </w:tcMar>
          </w:tcPr>
          <w:p w14:paraId="542D03AC" w14:textId="77777777" w:rsidR="00E01DF1" w:rsidRPr="008035A1" w:rsidRDefault="002F56EC" w:rsidP="000E2D81">
            <w:pPr>
              <w:adjustRightInd w:val="0"/>
              <w:spacing w:before="40" w:after="40"/>
              <w:jc w:val="center"/>
              <w:rPr>
                <w:b/>
                <w:bCs/>
                <w:sz w:val="22"/>
                <w:szCs w:val="22"/>
              </w:rPr>
            </w:pPr>
            <w:r w:rsidRPr="008035A1">
              <w:rPr>
                <w:b/>
                <w:bCs/>
                <w:sz w:val="22"/>
                <w:szCs w:val="22"/>
              </w:rPr>
              <w:t>≥2 to &lt;6 years</w:t>
            </w:r>
            <w:r w:rsidRPr="008035A1">
              <w:rPr>
                <w:b/>
                <w:bCs/>
                <w:sz w:val="22"/>
                <w:szCs w:val="22"/>
              </w:rPr>
              <w:br/>
              <w:t>(N=61)</w:t>
            </w:r>
            <w:r w:rsidRPr="008035A1">
              <w:rPr>
                <w:b/>
                <w:bCs/>
                <w:sz w:val="22"/>
                <w:szCs w:val="22"/>
              </w:rPr>
              <w:br/>
              <w:t>n (%)</w:t>
            </w:r>
          </w:p>
        </w:tc>
        <w:tc>
          <w:tcPr>
            <w:tcW w:w="855" w:type="pct"/>
            <w:shd w:val="clear" w:color="auto" w:fill="FFFFFF"/>
            <w:tcMar>
              <w:left w:w="40" w:type="dxa"/>
              <w:right w:w="40" w:type="dxa"/>
            </w:tcMar>
          </w:tcPr>
          <w:p w14:paraId="5DF2BED1" w14:textId="77777777" w:rsidR="00E01DF1" w:rsidRPr="008035A1" w:rsidRDefault="002F56EC" w:rsidP="000E2D81">
            <w:pPr>
              <w:adjustRightInd w:val="0"/>
              <w:spacing w:before="40" w:after="40"/>
              <w:jc w:val="center"/>
              <w:rPr>
                <w:b/>
                <w:bCs/>
                <w:sz w:val="22"/>
                <w:szCs w:val="22"/>
              </w:rPr>
            </w:pPr>
            <w:r w:rsidRPr="008035A1">
              <w:rPr>
                <w:b/>
                <w:bCs/>
                <w:sz w:val="22"/>
                <w:szCs w:val="22"/>
              </w:rPr>
              <w:t>≥6 to &lt;12 years</w:t>
            </w:r>
            <w:r w:rsidRPr="008035A1">
              <w:rPr>
                <w:b/>
                <w:bCs/>
                <w:sz w:val="22"/>
                <w:szCs w:val="22"/>
              </w:rPr>
              <w:br/>
              <w:t>(N=72)</w:t>
            </w:r>
            <w:r w:rsidRPr="008035A1">
              <w:rPr>
                <w:b/>
                <w:bCs/>
                <w:sz w:val="22"/>
                <w:szCs w:val="22"/>
              </w:rPr>
              <w:br/>
              <w:t>n (%)</w:t>
            </w:r>
          </w:p>
        </w:tc>
        <w:tc>
          <w:tcPr>
            <w:tcW w:w="907" w:type="pct"/>
            <w:shd w:val="clear" w:color="auto" w:fill="FFFFFF"/>
            <w:tcMar>
              <w:left w:w="40" w:type="dxa"/>
              <w:right w:w="40" w:type="dxa"/>
            </w:tcMar>
          </w:tcPr>
          <w:p w14:paraId="448F2FE4" w14:textId="77777777" w:rsidR="00E01DF1" w:rsidRPr="008035A1" w:rsidRDefault="002F56EC" w:rsidP="000E2D81">
            <w:pPr>
              <w:adjustRightInd w:val="0"/>
              <w:spacing w:before="40" w:after="40"/>
              <w:jc w:val="center"/>
              <w:rPr>
                <w:b/>
                <w:bCs/>
                <w:sz w:val="22"/>
                <w:szCs w:val="22"/>
              </w:rPr>
            </w:pPr>
            <w:r w:rsidRPr="008035A1">
              <w:rPr>
                <w:b/>
                <w:bCs/>
                <w:sz w:val="22"/>
                <w:szCs w:val="22"/>
              </w:rPr>
              <w:t>≥12 to &lt;18 years</w:t>
            </w:r>
            <w:r w:rsidRPr="008035A1">
              <w:rPr>
                <w:b/>
                <w:bCs/>
                <w:sz w:val="22"/>
                <w:szCs w:val="22"/>
              </w:rPr>
              <w:br/>
              <w:t>(N=150)</w:t>
            </w:r>
            <w:r w:rsidRPr="008035A1">
              <w:rPr>
                <w:b/>
                <w:bCs/>
                <w:sz w:val="22"/>
                <w:szCs w:val="22"/>
              </w:rPr>
              <w:br/>
              <w:t>n (%)</w:t>
            </w:r>
          </w:p>
        </w:tc>
      </w:tr>
      <w:tr w:rsidR="00C01B7A" w14:paraId="780FAF2F" w14:textId="77777777" w:rsidTr="000E2D81">
        <w:trPr>
          <w:cantSplit/>
          <w:jc w:val="center"/>
        </w:trPr>
        <w:tc>
          <w:tcPr>
            <w:tcW w:w="1528" w:type="pct"/>
            <w:shd w:val="clear" w:color="auto" w:fill="FFFFFF"/>
            <w:tcMar>
              <w:left w:w="40" w:type="dxa"/>
              <w:right w:w="40" w:type="dxa"/>
            </w:tcMar>
          </w:tcPr>
          <w:p w14:paraId="125BFC80" w14:textId="77777777" w:rsidR="00E01DF1" w:rsidRPr="008035A1" w:rsidRDefault="002F56EC" w:rsidP="000E2D81">
            <w:pPr>
              <w:adjustRightInd w:val="0"/>
              <w:spacing w:before="40" w:after="40"/>
              <w:rPr>
                <w:sz w:val="22"/>
                <w:szCs w:val="22"/>
              </w:rPr>
            </w:pPr>
            <w:r w:rsidRPr="008035A1">
              <w:rPr>
                <w:sz w:val="22"/>
                <w:szCs w:val="22"/>
              </w:rPr>
              <w:t>Complete Resolution of At Least One Clot, n (%)</w:t>
            </w:r>
          </w:p>
        </w:tc>
        <w:tc>
          <w:tcPr>
            <w:tcW w:w="854" w:type="pct"/>
            <w:shd w:val="clear" w:color="auto" w:fill="FFFFFF"/>
            <w:tcMar>
              <w:left w:w="40" w:type="dxa"/>
              <w:right w:w="40" w:type="dxa"/>
            </w:tcMar>
          </w:tcPr>
          <w:p w14:paraId="6DF27F5B" w14:textId="77777777" w:rsidR="00E01DF1" w:rsidRPr="008035A1" w:rsidRDefault="002F56EC" w:rsidP="000E2D81">
            <w:pPr>
              <w:adjustRightInd w:val="0"/>
              <w:spacing w:before="40" w:after="40"/>
              <w:jc w:val="center"/>
              <w:rPr>
                <w:sz w:val="22"/>
                <w:szCs w:val="22"/>
              </w:rPr>
            </w:pPr>
            <w:r w:rsidRPr="008035A1">
              <w:rPr>
                <w:sz w:val="22"/>
                <w:szCs w:val="22"/>
              </w:rPr>
              <w:t>14 (46.7)</w:t>
            </w:r>
          </w:p>
        </w:tc>
        <w:tc>
          <w:tcPr>
            <w:tcW w:w="856" w:type="pct"/>
            <w:shd w:val="clear" w:color="auto" w:fill="FFFFFF"/>
            <w:tcMar>
              <w:left w:w="40" w:type="dxa"/>
              <w:right w:w="40" w:type="dxa"/>
            </w:tcMar>
          </w:tcPr>
          <w:p w14:paraId="0B0CC37E" w14:textId="77777777" w:rsidR="00E01DF1" w:rsidRPr="008035A1" w:rsidRDefault="002F56EC" w:rsidP="000E2D81">
            <w:pPr>
              <w:adjustRightInd w:val="0"/>
              <w:spacing w:before="40" w:after="40"/>
              <w:jc w:val="center"/>
              <w:rPr>
                <w:sz w:val="22"/>
                <w:szCs w:val="22"/>
              </w:rPr>
            </w:pPr>
            <w:r w:rsidRPr="008035A1">
              <w:rPr>
                <w:sz w:val="22"/>
                <w:szCs w:val="22"/>
              </w:rPr>
              <w:t>26 (42.6)</w:t>
            </w:r>
          </w:p>
        </w:tc>
        <w:tc>
          <w:tcPr>
            <w:tcW w:w="855" w:type="pct"/>
            <w:shd w:val="clear" w:color="auto" w:fill="FFFFFF"/>
            <w:tcMar>
              <w:left w:w="40" w:type="dxa"/>
              <w:right w:w="40" w:type="dxa"/>
            </w:tcMar>
          </w:tcPr>
          <w:p w14:paraId="03B46EF3" w14:textId="77777777" w:rsidR="00E01DF1" w:rsidRPr="008035A1" w:rsidRDefault="002F56EC" w:rsidP="000E2D81">
            <w:pPr>
              <w:adjustRightInd w:val="0"/>
              <w:spacing w:before="40" w:after="40"/>
              <w:jc w:val="center"/>
              <w:rPr>
                <w:sz w:val="22"/>
                <w:szCs w:val="22"/>
              </w:rPr>
            </w:pPr>
            <w:r w:rsidRPr="008035A1">
              <w:rPr>
                <w:sz w:val="22"/>
                <w:szCs w:val="22"/>
              </w:rPr>
              <w:t>38 (52.8)</w:t>
            </w:r>
          </w:p>
        </w:tc>
        <w:tc>
          <w:tcPr>
            <w:tcW w:w="907" w:type="pct"/>
            <w:shd w:val="clear" w:color="auto" w:fill="FFFFFF"/>
            <w:tcMar>
              <w:left w:w="40" w:type="dxa"/>
              <w:right w:w="40" w:type="dxa"/>
            </w:tcMar>
          </w:tcPr>
          <w:p w14:paraId="3C112044" w14:textId="77777777" w:rsidR="00E01DF1" w:rsidRPr="008035A1" w:rsidRDefault="002F56EC" w:rsidP="000E2D81">
            <w:pPr>
              <w:spacing w:before="40" w:after="40"/>
              <w:jc w:val="center"/>
              <w:rPr>
                <w:sz w:val="22"/>
                <w:szCs w:val="22"/>
              </w:rPr>
            </w:pPr>
            <w:r w:rsidRPr="008035A1">
              <w:rPr>
                <w:sz w:val="22"/>
                <w:szCs w:val="22"/>
              </w:rPr>
              <w:t>65 (43.3)</w:t>
            </w:r>
          </w:p>
        </w:tc>
      </w:tr>
      <w:tr w:rsidR="00C01B7A" w14:paraId="4D292965" w14:textId="77777777" w:rsidTr="000E2D81">
        <w:trPr>
          <w:cantSplit/>
          <w:jc w:val="center"/>
        </w:trPr>
        <w:tc>
          <w:tcPr>
            <w:tcW w:w="1528" w:type="pct"/>
            <w:shd w:val="clear" w:color="auto" w:fill="FFFFFF"/>
            <w:tcMar>
              <w:left w:w="40" w:type="dxa"/>
              <w:right w:w="40" w:type="dxa"/>
            </w:tcMar>
          </w:tcPr>
          <w:p w14:paraId="0CC0A027" w14:textId="77777777" w:rsidR="00E01DF1" w:rsidRPr="008035A1" w:rsidRDefault="002F56EC" w:rsidP="000E2D81">
            <w:pPr>
              <w:adjustRightInd w:val="0"/>
              <w:spacing w:before="40" w:after="40"/>
              <w:rPr>
                <w:sz w:val="22"/>
                <w:szCs w:val="22"/>
              </w:rPr>
            </w:pPr>
            <w:r w:rsidRPr="008035A1">
              <w:rPr>
                <w:sz w:val="22"/>
                <w:szCs w:val="22"/>
              </w:rPr>
              <w:t>Complete Resolution of All Clots, n (%)</w:t>
            </w:r>
          </w:p>
        </w:tc>
        <w:tc>
          <w:tcPr>
            <w:tcW w:w="854" w:type="pct"/>
            <w:shd w:val="clear" w:color="auto" w:fill="FFFFFF"/>
            <w:tcMar>
              <w:left w:w="40" w:type="dxa"/>
              <w:right w:w="40" w:type="dxa"/>
            </w:tcMar>
          </w:tcPr>
          <w:p w14:paraId="54CCB83B" w14:textId="77777777" w:rsidR="00E01DF1" w:rsidRPr="008035A1" w:rsidRDefault="002F56EC" w:rsidP="000E2D81">
            <w:pPr>
              <w:adjustRightInd w:val="0"/>
              <w:spacing w:before="40" w:after="40"/>
              <w:jc w:val="center"/>
              <w:rPr>
                <w:sz w:val="22"/>
                <w:szCs w:val="22"/>
              </w:rPr>
            </w:pPr>
            <w:r w:rsidRPr="008035A1">
              <w:rPr>
                <w:sz w:val="22"/>
                <w:szCs w:val="22"/>
              </w:rPr>
              <w:t>14 (46.7)</w:t>
            </w:r>
          </w:p>
        </w:tc>
        <w:tc>
          <w:tcPr>
            <w:tcW w:w="856" w:type="pct"/>
            <w:shd w:val="clear" w:color="auto" w:fill="FFFFFF"/>
            <w:tcMar>
              <w:left w:w="40" w:type="dxa"/>
              <w:right w:w="40" w:type="dxa"/>
            </w:tcMar>
          </w:tcPr>
          <w:p w14:paraId="4CC494E3" w14:textId="77777777" w:rsidR="00E01DF1" w:rsidRPr="008035A1" w:rsidRDefault="002F56EC" w:rsidP="000E2D81">
            <w:pPr>
              <w:adjustRightInd w:val="0"/>
              <w:spacing w:before="40" w:after="40"/>
              <w:jc w:val="center"/>
              <w:rPr>
                <w:sz w:val="22"/>
                <w:szCs w:val="22"/>
              </w:rPr>
            </w:pPr>
            <w:r w:rsidRPr="008035A1">
              <w:rPr>
                <w:sz w:val="22"/>
                <w:szCs w:val="22"/>
              </w:rPr>
              <w:t>25 (41.0)</w:t>
            </w:r>
          </w:p>
        </w:tc>
        <w:tc>
          <w:tcPr>
            <w:tcW w:w="855" w:type="pct"/>
            <w:shd w:val="clear" w:color="auto" w:fill="FFFFFF"/>
            <w:tcMar>
              <w:left w:w="40" w:type="dxa"/>
              <w:right w:w="40" w:type="dxa"/>
            </w:tcMar>
          </w:tcPr>
          <w:p w14:paraId="2C90A00F" w14:textId="77777777" w:rsidR="00E01DF1" w:rsidRPr="008035A1" w:rsidRDefault="002F56EC" w:rsidP="000E2D81">
            <w:pPr>
              <w:adjustRightInd w:val="0"/>
              <w:spacing w:before="40" w:after="40"/>
              <w:jc w:val="center"/>
              <w:rPr>
                <w:sz w:val="22"/>
                <w:szCs w:val="22"/>
              </w:rPr>
            </w:pPr>
            <w:r w:rsidRPr="008035A1">
              <w:rPr>
                <w:sz w:val="22"/>
                <w:szCs w:val="22"/>
              </w:rPr>
              <w:t>37 (51.4)</w:t>
            </w:r>
          </w:p>
        </w:tc>
        <w:tc>
          <w:tcPr>
            <w:tcW w:w="907" w:type="pct"/>
            <w:shd w:val="clear" w:color="auto" w:fill="FFFFFF"/>
            <w:tcMar>
              <w:left w:w="40" w:type="dxa"/>
              <w:right w:w="40" w:type="dxa"/>
            </w:tcMar>
          </w:tcPr>
          <w:p w14:paraId="43591FE3" w14:textId="77777777" w:rsidR="00E01DF1" w:rsidRPr="008035A1" w:rsidRDefault="002F56EC" w:rsidP="000E2D81">
            <w:pPr>
              <w:adjustRightInd w:val="0"/>
              <w:spacing w:before="40" w:after="40"/>
              <w:jc w:val="center"/>
              <w:rPr>
                <w:sz w:val="22"/>
                <w:szCs w:val="22"/>
              </w:rPr>
            </w:pPr>
            <w:r w:rsidRPr="008035A1">
              <w:rPr>
                <w:sz w:val="22"/>
                <w:szCs w:val="22"/>
              </w:rPr>
              <w:t>64 (42.7)</w:t>
            </w:r>
          </w:p>
        </w:tc>
      </w:tr>
    </w:tbl>
    <w:p w14:paraId="3F25F10A" w14:textId="77777777" w:rsidR="00E01DF1" w:rsidRPr="008035A1" w:rsidRDefault="00E01DF1" w:rsidP="00E01DF1">
      <w:pPr>
        <w:rPr>
          <w:b/>
          <w:bCs/>
          <w:sz w:val="22"/>
          <w:szCs w:val="22"/>
        </w:rPr>
      </w:pPr>
    </w:p>
    <w:p w14:paraId="2D9CF54F" w14:textId="1C1BDF81" w:rsidR="00E01DF1" w:rsidRPr="008035A1" w:rsidRDefault="002F56EC" w:rsidP="00E01DF1">
      <w:pPr>
        <w:rPr>
          <w:b/>
          <w:bCs/>
          <w:sz w:val="22"/>
          <w:szCs w:val="22"/>
        </w:rPr>
      </w:pPr>
      <w:r w:rsidRPr="008035A1">
        <w:rPr>
          <w:b/>
          <w:bCs/>
          <w:sz w:val="22"/>
          <w:szCs w:val="22"/>
        </w:rPr>
        <w:t>Table</w:t>
      </w:r>
      <w:r w:rsidR="00C14A01" w:rsidRPr="008035A1">
        <w:rPr>
          <w:b/>
          <w:bCs/>
          <w:sz w:val="22"/>
          <w:szCs w:val="22"/>
        </w:rPr>
        <w:t xml:space="preserve"> </w:t>
      </w:r>
      <w:r w:rsidR="00FD01CF" w:rsidRPr="008035A1">
        <w:rPr>
          <w:b/>
          <w:bCs/>
          <w:sz w:val="22"/>
          <w:szCs w:val="22"/>
        </w:rPr>
        <w:t>2</w:t>
      </w:r>
      <w:r w:rsidRPr="008035A1">
        <w:rPr>
          <w:b/>
          <w:bCs/>
          <w:sz w:val="22"/>
          <w:szCs w:val="22"/>
        </w:rPr>
        <w:t xml:space="preserve">. </w:t>
      </w:r>
      <w:r w:rsidR="00762B7C" w:rsidRPr="008035A1">
        <w:rPr>
          <w:b/>
          <w:bCs/>
          <w:sz w:val="22"/>
          <w:szCs w:val="22"/>
        </w:rPr>
        <w:t>Summary of complete clot resolution of main VTEs up to month 3 by weight group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C01B7A" w14:paraId="79A38896" w14:textId="77777777" w:rsidTr="000E2D81">
        <w:trPr>
          <w:cantSplit/>
          <w:trHeight w:val="737"/>
          <w:tblHeader/>
          <w:jc w:val="center"/>
        </w:trPr>
        <w:tc>
          <w:tcPr>
            <w:tcW w:w="1585" w:type="pct"/>
            <w:shd w:val="clear" w:color="auto" w:fill="FFFFFF"/>
            <w:tcMar>
              <w:left w:w="40" w:type="dxa"/>
              <w:right w:w="40" w:type="dxa"/>
            </w:tcMar>
            <w:vAlign w:val="bottom"/>
          </w:tcPr>
          <w:p w14:paraId="797BA805" w14:textId="77777777" w:rsidR="00E01DF1" w:rsidRPr="008035A1" w:rsidRDefault="002F56EC" w:rsidP="000E2D81">
            <w:pPr>
              <w:adjustRightInd w:val="0"/>
              <w:spacing w:before="40" w:after="40"/>
              <w:rPr>
                <w:b/>
                <w:bCs/>
                <w:sz w:val="22"/>
                <w:szCs w:val="22"/>
              </w:rPr>
            </w:pPr>
            <w:r w:rsidRPr="008035A1">
              <w:rPr>
                <w:b/>
                <w:bCs/>
                <w:sz w:val="22"/>
                <w:szCs w:val="22"/>
              </w:rPr>
              <w:t>Parameter</w:t>
            </w:r>
          </w:p>
        </w:tc>
        <w:tc>
          <w:tcPr>
            <w:tcW w:w="842" w:type="pct"/>
            <w:shd w:val="clear" w:color="auto" w:fill="FFFFFF"/>
            <w:tcMar>
              <w:left w:w="40" w:type="dxa"/>
              <w:right w:w="40" w:type="dxa"/>
            </w:tcMar>
          </w:tcPr>
          <w:p w14:paraId="17E9BD3B" w14:textId="77777777" w:rsidR="00E01DF1" w:rsidRPr="008035A1" w:rsidRDefault="002F56EC" w:rsidP="000E2D81">
            <w:pPr>
              <w:adjustRightInd w:val="0"/>
              <w:spacing w:before="40" w:after="40"/>
              <w:jc w:val="center"/>
              <w:rPr>
                <w:b/>
                <w:bCs/>
                <w:sz w:val="22"/>
                <w:szCs w:val="22"/>
              </w:rPr>
            </w:pPr>
            <w:r w:rsidRPr="008035A1">
              <w:rPr>
                <w:b/>
                <w:bCs/>
                <w:sz w:val="22"/>
                <w:szCs w:val="22"/>
              </w:rPr>
              <w:t>&lt;20 kg</w:t>
            </w:r>
            <w:r w:rsidRPr="008035A1">
              <w:rPr>
                <w:b/>
                <w:bCs/>
                <w:sz w:val="22"/>
                <w:szCs w:val="22"/>
              </w:rPr>
              <w:br/>
              <w:t>(N=91)</w:t>
            </w:r>
            <w:r w:rsidRPr="008035A1">
              <w:rPr>
                <w:b/>
                <w:bCs/>
                <w:sz w:val="22"/>
                <w:szCs w:val="22"/>
              </w:rPr>
              <w:br/>
              <w:t>n (%)</w:t>
            </w:r>
          </w:p>
        </w:tc>
        <w:tc>
          <w:tcPr>
            <w:tcW w:w="842" w:type="pct"/>
            <w:shd w:val="clear" w:color="auto" w:fill="FFFFFF"/>
            <w:tcMar>
              <w:left w:w="40" w:type="dxa"/>
              <w:right w:w="40" w:type="dxa"/>
            </w:tcMar>
          </w:tcPr>
          <w:p w14:paraId="7D0D4C2F" w14:textId="77777777" w:rsidR="00E01DF1" w:rsidRPr="008035A1" w:rsidRDefault="002F56EC" w:rsidP="000E2D81">
            <w:pPr>
              <w:adjustRightInd w:val="0"/>
              <w:spacing w:before="40" w:after="40"/>
              <w:jc w:val="center"/>
              <w:rPr>
                <w:b/>
                <w:bCs/>
                <w:sz w:val="22"/>
                <w:szCs w:val="22"/>
              </w:rPr>
            </w:pPr>
            <w:r w:rsidRPr="008035A1">
              <w:rPr>
                <w:b/>
                <w:bCs/>
                <w:sz w:val="22"/>
                <w:szCs w:val="22"/>
              </w:rPr>
              <w:t>20 to &lt;40 kg</w:t>
            </w:r>
            <w:r w:rsidRPr="008035A1">
              <w:rPr>
                <w:b/>
                <w:bCs/>
                <w:sz w:val="22"/>
                <w:szCs w:val="22"/>
              </w:rPr>
              <w:br/>
              <w:t>(N=78)</w:t>
            </w:r>
            <w:r w:rsidRPr="008035A1">
              <w:rPr>
                <w:b/>
                <w:bCs/>
                <w:sz w:val="22"/>
                <w:szCs w:val="22"/>
              </w:rPr>
              <w:br/>
              <w:t>n (%)</w:t>
            </w:r>
          </w:p>
        </w:tc>
        <w:tc>
          <w:tcPr>
            <w:tcW w:w="842" w:type="pct"/>
            <w:shd w:val="clear" w:color="auto" w:fill="FFFFFF"/>
            <w:tcMar>
              <w:left w:w="40" w:type="dxa"/>
              <w:right w:w="40" w:type="dxa"/>
            </w:tcMar>
          </w:tcPr>
          <w:p w14:paraId="0230996B" w14:textId="77777777" w:rsidR="00E01DF1" w:rsidRPr="008035A1" w:rsidRDefault="002F56EC" w:rsidP="000E2D81">
            <w:pPr>
              <w:adjustRightInd w:val="0"/>
              <w:spacing w:before="40" w:after="40"/>
              <w:jc w:val="center"/>
              <w:rPr>
                <w:b/>
                <w:bCs/>
                <w:sz w:val="22"/>
                <w:szCs w:val="22"/>
              </w:rPr>
            </w:pPr>
            <w:r w:rsidRPr="008035A1">
              <w:rPr>
                <w:b/>
                <w:bCs/>
                <w:sz w:val="22"/>
                <w:szCs w:val="22"/>
              </w:rPr>
              <w:t>40 to &lt;60 kg</w:t>
            </w:r>
            <w:r w:rsidRPr="008035A1">
              <w:rPr>
                <w:b/>
                <w:bCs/>
                <w:sz w:val="22"/>
                <w:szCs w:val="22"/>
              </w:rPr>
              <w:br/>
              <w:t>(N=70)</w:t>
            </w:r>
            <w:r w:rsidRPr="008035A1">
              <w:rPr>
                <w:b/>
                <w:bCs/>
                <w:sz w:val="22"/>
                <w:szCs w:val="22"/>
              </w:rPr>
              <w:br/>
              <w:t>n (%)</w:t>
            </w:r>
          </w:p>
        </w:tc>
        <w:tc>
          <w:tcPr>
            <w:tcW w:w="888" w:type="pct"/>
            <w:shd w:val="clear" w:color="auto" w:fill="FFFFFF"/>
            <w:tcMar>
              <w:left w:w="40" w:type="dxa"/>
              <w:right w:w="40" w:type="dxa"/>
            </w:tcMar>
          </w:tcPr>
          <w:p w14:paraId="1D7A588B" w14:textId="77777777" w:rsidR="00E01DF1" w:rsidRPr="008035A1" w:rsidRDefault="002F56EC" w:rsidP="000E2D81">
            <w:pPr>
              <w:adjustRightInd w:val="0"/>
              <w:spacing w:before="40" w:after="40"/>
              <w:jc w:val="center"/>
              <w:rPr>
                <w:b/>
                <w:bCs/>
                <w:sz w:val="22"/>
                <w:szCs w:val="22"/>
              </w:rPr>
            </w:pPr>
            <w:r w:rsidRPr="008035A1">
              <w:rPr>
                <w:b/>
                <w:bCs/>
                <w:sz w:val="22"/>
                <w:szCs w:val="22"/>
              </w:rPr>
              <w:t>≥60 kg</w:t>
            </w:r>
            <w:r w:rsidRPr="008035A1">
              <w:rPr>
                <w:b/>
                <w:bCs/>
                <w:sz w:val="22"/>
                <w:szCs w:val="22"/>
              </w:rPr>
              <w:br/>
              <w:t>(N=73)</w:t>
            </w:r>
            <w:r w:rsidRPr="008035A1">
              <w:rPr>
                <w:b/>
                <w:bCs/>
                <w:sz w:val="22"/>
                <w:szCs w:val="22"/>
              </w:rPr>
              <w:br/>
              <w:t>n (%)</w:t>
            </w:r>
          </w:p>
        </w:tc>
      </w:tr>
      <w:tr w:rsidR="00C01B7A" w14:paraId="46A33988" w14:textId="77777777" w:rsidTr="000E2D81">
        <w:trPr>
          <w:cantSplit/>
          <w:jc w:val="center"/>
        </w:trPr>
        <w:tc>
          <w:tcPr>
            <w:tcW w:w="1585" w:type="pct"/>
            <w:shd w:val="clear" w:color="auto" w:fill="FFFFFF"/>
            <w:tcMar>
              <w:left w:w="40" w:type="dxa"/>
              <w:right w:w="40" w:type="dxa"/>
            </w:tcMar>
          </w:tcPr>
          <w:p w14:paraId="11BBED43" w14:textId="77777777" w:rsidR="00E01DF1" w:rsidRPr="008035A1" w:rsidRDefault="002F56EC" w:rsidP="000E2D81">
            <w:pPr>
              <w:adjustRightInd w:val="0"/>
              <w:spacing w:before="40" w:after="40"/>
              <w:rPr>
                <w:sz w:val="22"/>
                <w:szCs w:val="22"/>
              </w:rPr>
            </w:pPr>
            <w:r w:rsidRPr="008035A1">
              <w:rPr>
                <w:sz w:val="22"/>
                <w:szCs w:val="22"/>
              </w:rPr>
              <w:t>Complete Resolution of At Least One Clot, n (%)</w:t>
            </w:r>
          </w:p>
        </w:tc>
        <w:tc>
          <w:tcPr>
            <w:tcW w:w="842" w:type="pct"/>
            <w:shd w:val="clear" w:color="auto" w:fill="FFFFFF"/>
            <w:tcMar>
              <w:left w:w="40" w:type="dxa"/>
              <w:right w:w="40" w:type="dxa"/>
            </w:tcMar>
          </w:tcPr>
          <w:p w14:paraId="7189E619" w14:textId="77777777" w:rsidR="00E01DF1" w:rsidRPr="008035A1" w:rsidRDefault="002F56EC" w:rsidP="000E2D81">
            <w:pPr>
              <w:adjustRightInd w:val="0"/>
              <w:spacing w:before="40" w:after="40"/>
              <w:jc w:val="center"/>
              <w:rPr>
                <w:sz w:val="22"/>
                <w:szCs w:val="22"/>
              </w:rPr>
            </w:pPr>
            <w:r w:rsidRPr="008035A1">
              <w:rPr>
                <w:sz w:val="22"/>
                <w:szCs w:val="22"/>
              </w:rPr>
              <w:t>42 (46.2)</w:t>
            </w:r>
          </w:p>
        </w:tc>
        <w:tc>
          <w:tcPr>
            <w:tcW w:w="842" w:type="pct"/>
            <w:shd w:val="clear" w:color="auto" w:fill="FFFFFF"/>
            <w:tcMar>
              <w:left w:w="40" w:type="dxa"/>
              <w:right w:w="40" w:type="dxa"/>
            </w:tcMar>
          </w:tcPr>
          <w:p w14:paraId="524D4737" w14:textId="77777777" w:rsidR="00E01DF1" w:rsidRPr="008035A1" w:rsidRDefault="002F56EC" w:rsidP="000E2D81">
            <w:pPr>
              <w:adjustRightInd w:val="0"/>
              <w:spacing w:before="40" w:after="40"/>
              <w:jc w:val="center"/>
              <w:rPr>
                <w:sz w:val="22"/>
                <w:szCs w:val="22"/>
              </w:rPr>
            </w:pPr>
            <w:r w:rsidRPr="008035A1">
              <w:rPr>
                <w:sz w:val="22"/>
                <w:szCs w:val="22"/>
              </w:rPr>
              <w:t>42 (53.8)</w:t>
            </w:r>
          </w:p>
        </w:tc>
        <w:tc>
          <w:tcPr>
            <w:tcW w:w="842" w:type="pct"/>
            <w:shd w:val="clear" w:color="auto" w:fill="FFFFFF"/>
            <w:tcMar>
              <w:left w:w="40" w:type="dxa"/>
              <w:right w:w="40" w:type="dxa"/>
            </w:tcMar>
          </w:tcPr>
          <w:p w14:paraId="79B1E5D0" w14:textId="77777777" w:rsidR="00E01DF1" w:rsidRPr="008035A1" w:rsidRDefault="002F56EC" w:rsidP="000E2D81">
            <w:pPr>
              <w:adjustRightInd w:val="0"/>
              <w:spacing w:before="40" w:after="40"/>
              <w:jc w:val="center"/>
              <w:rPr>
                <w:sz w:val="22"/>
                <w:szCs w:val="22"/>
              </w:rPr>
            </w:pPr>
            <w:r w:rsidRPr="008035A1">
              <w:rPr>
                <w:sz w:val="22"/>
                <w:szCs w:val="22"/>
              </w:rPr>
              <w:t>30 (42.9)</w:t>
            </w:r>
          </w:p>
        </w:tc>
        <w:tc>
          <w:tcPr>
            <w:tcW w:w="888" w:type="pct"/>
            <w:shd w:val="clear" w:color="auto" w:fill="FFFFFF"/>
            <w:tcMar>
              <w:left w:w="40" w:type="dxa"/>
              <w:right w:w="40" w:type="dxa"/>
            </w:tcMar>
          </w:tcPr>
          <w:p w14:paraId="38CA5ECA" w14:textId="77777777" w:rsidR="00E01DF1" w:rsidRPr="008035A1" w:rsidRDefault="002F56EC" w:rsidP="000E2D81">
            <w:pPr>
              <w:adjustRightInd w:val="0"/>
              <w:spacing w:before="40" w:after="40"/>
              <w:jc w:val="center"/>
              <w:rPr>
                <w:sz w:val="22"/>
                <w:szCs w:val="22"/>
              </w:rPr>
            </w:pPr>
            <w:r w:rsidRPr="008035A1">
              <w:rPr>
                <w:sz w:val="22"/>
                <w:szCs w:val="22"/>
              </w:rPr>
              <w:t>28 (38.4)</w:t>
            </w:r>
          </w:p>
        </w:tc>
      </w:tr>
      <w:tr w:rsidR="00C01B7A" w14:paraId="1F4752EC" w14:textId="77777777" w:rsidTr="000E2D81">
        <w:trPr>
          <w:cantSplit/>
          <w:jc w:val="center"/>
        </w:trPr>
        <w:tc>
          <w:tcPr>
            <w:tcW w:w="1585" w:type="pct"/>
            <w:shd w:val="clear" w:color="auto" w:fill="FFFFFF"/>
            <w:tcMar>
              <w:left w:w="40" w:type="dxa"/>
              <w:right w:w="40" w:type="dxa"/>
            </w:tcMar>
          </w:tcPr>
          <w:p w14:paraId="7EE3018D" w14:textId="77777777" w:rsidR="00E01DF1" w:rsidRPr="008035A1" w:rsidRDefault="002F56EC" w:rsidP="000E2D81">
            <w:pPr>
              <w:adjustRightInd w:val="0"/>
              <w:spacing w:before="40" w:after="40"/>
              <w:rPr>
                <w:sz w:val="22"/>
                <w:szCs w:val="22"/>
              </w:rPr>
            </w:pPr>
            <w:r w:rsidRPr="008035A1">
              <w:rPr>
                <w:sz w:val="22"/>
                <w:szCs w:val="22"/>
              </w:rPr>
              <w:t>Complete Resolution of All Clots, n (%)</w:t>
            </w:r>
          </w:p>
        </w:tc>
        <w:tc>
          <w:tcPr>
            <w:tcW w:w="842" w:type="pct"/>
            <w:shd w:val="clear" w:color="auto" w:fill="FFFFFF"/>
            <w:tcMar>
              <w:left w:w="40" w:type="dxa"/>
              <w:right w:w="40" w:type="dxa"/>
            </w:tcMar>
          </w:tcPr>
          <w:p w14:paraId="65BF74AF" w14:textId="77777777" w:rsidR="00E01DF1" w:rsidRPr="008035A1" w:rsidRDefault="002F56EC" w:rsidP="000E2D81">
            <w:pPr>
              <w:adjustRightInd w:val="0"/>
              <w:spacing w:before="40" w:after="40"/>
              <w:jc w:val="center"/>
              <w:rPr>
                <w:sz w:val="22"/>
                <w:szCs w:val="22"/>
              </w:rPr>
            </w:pPr>
            <w:r w:rsidRPr="008035A1">
              <w:rPr>
                <w:sz w:val="22"/>
                <w:szCs w:val="22"/>
              </w:rPr>
              <w:t>41 (45.1)</w:t>
            </w:r>
          </w:p>
        </w:tc>
        <w:tc>
          <w:tcPr>
            <w:tcW w:w="842" w:type="pct"/>
            <w:shd w:val="clear" w:color="auto" w:fill="FFFFFF"/>
            <w:tcMar>
              <w:left w:w="40" w:type="dxa"/>
              <w:right w:w="40" w:type="dxa"/>
            </w:tcMar>
          </w:tcPr>
          <w:p w14:paraId="7CEC3E27" w14:textId="77777777" w:rsidR="00E01DF1" w:rsidRPr="008035A1" w:rsidRDefault="002F56EC" w:rsidP="000E2D81">
            <w:pPr>
              <w:adjustRightInd w:val="0"/>
              <w:spacing w:before="40" w:after="40"/>
              <w:jc w:val="center"/>
              <w:rPr>
                <w:sz w:val="22"/>
                <w:szCs w:val="22"/>
              </w:rPr>
            </w:pPr>
            <w:r w:rsidRPr="008035A1">
              <w:rPr>
                <w:sz w:val="22"/>
                <w:szCs w:val="22"/>
              </w:rPr>
              <w:t>42 (53.8)</w:t>
            </w:r>
          </w:p>
        </w:tc>
        <w:tc>
          <w:tcPr>
            <w:tcW w:w="842" w:type="pct"/>
            <w:shd w:val="clear" w:color="auto" w:fill="FFFFFF"/>
            <w:tcMar>
              <w:left w:w="40" w:type="dxa"/>
              <w:right w:w="40" w:type="dxa"/>
            </w:tcMar>
          </w:tcPr>
          <w:p w14:paraId="0E19638B" w14:textId="77777777" w:rsidR="00E01DF1" w:rsidRPr="008035A1" w:rsidRDefault="002F56EC" w:rsidP="000E2D81">
            <w:pPr>
              <w:adjustRightInd w:val="0"/>
              <w:spacing w:before="40" w:after="40"/>
              <w:jc w:val="center"/>
              <w:rPr>
                <w:sz w:val="22"/>
                <w:szCs w:val="22"/>
              </w:rPr>
            </w:pPr>
            <w:r w:rsidRPr="008035A1">
              <w:rPr>
                <w:sz w:val="22"/>
                <w:szCs w:val="22"/>
              </w:rPr>
              <w:t>29 (41.4)</w:t>
            </w:r>
          </w:p>
        </w:tc>
        <w:tc>
          <w:tcPr>
            <w:tcW w:w="888" w:type="pct"/>
            <w:shd w:val="clear" w:color="auto" w:fill="FFFFFF"/>
            <w:tcMar>
              <w:left w:w="40" w:type="dxa"/>
              <w:right w:w="40" w:type="dxa"/>
            </w:tcMar>
          </w:tcPr>
          <w:p w14:paraId="7F0C8B42" w14:textId="77777777" w:rsidR="00E01DF1" w:rsidRPr="008035A1" w:rsidRDefault="002F56EC" w:rsidP="000E2D81">
            <w:pPr>
              <w:adjustRightInd w:val="0"/>
              <w:spacing w:before="40" w:after="40"/>
              <w:jc w:val="center"/>
              <w:rPr>
                <w:sz w:val="22"/>
                <w:szCs w:val="22"/>
              </w:rPr>
            </w:pPr>
            <w:r w:rsidRPr="008035A1">
              <w:rPr>
                <w:sz w:val="22"/>
                <w:szCs w:val="22"/>
              </w:rPr>
              <w:t>27 (37.0)</w:t>
            </w:r>
          </w:p>
        </w:tc>
      </w:tr>
    </w:tbl>
    <w:p w14:paraId="60570739" w14:textId="77777777" w:rsidR="00877B7A" w:rsidRPr="008035A1" w:rsidRDefault="00877B7A" w:rsidP="000C5438">
      <w:pPr>
        <w:pStyle w:val="Notedefin"/>
        <w:numPr>
          <w:ilvl w:val="12"/>
          <w:numId w:val="0"/>
        </w:numPr>
        <w:rPr>
          <w:bCs/>
          <w:iCs/>
          <w:szCs w:val="22"/>
          <w:lang w:val="en-US"/>
        </w:rPr>
      </w:pPr>
    </w:p>
    <w:p w14:paraId="05BCEE0D" w14:textId="77777777" w:rsidR="00AC08E9" w:rsidRPr="008035A1" w:rsidRDefault="002F56EC" w:rsidP="000C5438">
      <w:pPr>
        <w:numPr>
          <w:ilvl w:val="12"/>
          <w:numId w:val="0"/>
        </w:numPr>
        <w:tabs>
          <w:tab w:val="left" w:pos="567"/>
        </w:tabs>
        <w:ind w:left="567" w:hanging="567"/>
        <w:jc w:val="both"/>
        <w:rPr>
          <w:sz w:val="22"/>
          <w:szCs w:val="22"/>
          <w:lang w:val="en-GB"/>
        </w:rPr>
      </w:pPr>
      <w:r w:rsidRPr="008035A1">
        <w:rPr>
          <w:b/>
          <w:sz w:val="22"/>
          <w:szCs w:val="22"/>
          <w:lang w:val="en-GB"/>
        </w:rPr>
        <w:t>5.2</w:t>
      </w:r>
      <w:r w:rsidRPr="008035A1">
        <w:rPr>
          <w:b/>
          <w:sz w:val="22"/>
          <w:szCs w:val="22"/>
          <w:lang w:val="en-GB"/>
        </w:rPr>
        <w:tab/>
        <w:t>Pharmacokinetic</w:t>
      </w:r>
      <w:r w:rsidR="00791D76" w:rsidRPr="008035A1">
        <w:rPr>
          <w:b/>
          <w:sz w:val="22"/>
          <w:szCs w:val="22"/>
          <w:lang w:val="en-GB"/>
        </w:rPr>
        <w:t xml:space="preserve"> </w:t>
      </w:r>
      <w:r w:rsidRPr="008035A1">
        <w:rPr>
          <w:b/>
          <w:sz w:val="22"/>
          <w:szCs w:val="22"/>
          <w:lang w:val="en-GB"/>
        </w:rPr>
        <w:t>properties</w:t>
      </w:r>
    </w:p>
    <w:p w14:paraId="3C05221E" w14:textId="77777777" w:rsidR="00AC08E9" w:rsidRPr="008035A1" w:rsidRDefault="00AC08E9" w:rsidP="000C5438">
      <w:pPr>
        <w:pStyle w:val="Notedefin"/>
        <w:numPr>
          <w:ilvl w:val="12"/>
          <w:numId w:val="0"/>
        </w:numPr>
        <w:rPr>
          <w:b/>
          <w:szCs w:val="22"/>
          <w:lang w:val="en-US"/>
        </w:rPr>
      </w:pPr>
    </w:p>
    <w:p w14:paraId="2BFAB7FC" w14:textId="77777777" w:rsidR="00AC08E9" w:rsidRPr="008035A1" w:rsidRDefault="002F56EC" w:rsidP="000C5438">
      <w:pPr>
        <w:pStyle w:val="Notedefin"/>
        <w:numPr>
          <w:ilvl w:val="12"/>
          <w:numId w:val="0"/>
        </w:numPr>
        <w:rPr>
          <w:szCs w:val="22"/>
          <w:lang w:val="en-US"/>
        </w:rPr>
      </w:pPr>
      <w:r w:rsidRPr="008035A1">
        <w:rPr>
          <w:szCs w:val="22"/>
          <w:lang w:val="en-US"/>
        </w:rPr>
        <w:t>The</w:t>
      </w:r>
      <w:r w:rsidR="00791D76" w:rsidRPr="008035A1">
        <w:rPr>
          <w:szCs w:val="22"/>
          <w:lang w:val="en-US"/>
        </w:rPr>
        <w:t xml:space="preserve"> </w:t>
      </w:r>
      <w:r w:rsidRPr="008035A1">
        <w:rPr>
          <w:szCs w:val="22"/>
          <w:lang w:val="en-US"/>
        </w:rPr>
        <w:t>pharmacokinetics</w:t>
      </w:r>
      <w:r w:rsidR="00791D76" w:rsidRPr="008035A1">
        <w:rPr>
          <w:szCs w:val="22"/>
          <w:lang w:val="en-US"/>
        </w:rPr>
        <w:t xml:space="preserve"> </w:t>
      </w:r>
      <w:r w:rsidRPr="008035A1">
        <w:rPr>
          <w:szCs w:val="22"/>
          <w:lang w:val="en-US"/>
        </w:rPr>
        <w:t>of</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sodium</w:t>
      </w:r>
      <w:r w:rsidR="00791D76" w:rsidRPr="008035A1">
        <w:rPr>
          <w:szCs w:val="22"/>
          <w:lang w:val="en-US"/>
        </w:rPr>
        <w:t xml:space="preserve"> </w:t>
      </w:r>
      <w:r w:rsidRPr="008035A1">
        <w:rPr>
          <w:szCs w:val="22"/>
          <w:lang w:val="en-US"/>
        </w:rPr>
        <w:t>are</w:t>
      </w:r>
      <w:r w:rsidR="00791D76" w:rsidRPr="008035A1">
        <w:rPr>
          <w:szCs w:val="22"/>
          <w:lang w:val="en-US"/>
        </w:rPr>
        <w:t xml:space="preserve"> </w:t>
      </w:r>
      <w:r w:rsidRPr="008035A1">
        <w:rPr>
          <w:szCs w:val="22"/>
          <w:lang w:val="en-US"/>
        </w:rPr>
        <w:t>derived</w:t>
      </w:r>
      <w:r w:rsidR="00791D76" w:rsidRPr="008035A1">
        <w:rPr>
          <w:szCs w:val="22"/>
          <w:lang w:val="en-US"/>
        </w:rPr>
        <w:t xml:space="preserve"> </w:t>
      </w:r>
      <w:r w:rsidRPr="008035A1">
        <w:rPr>
          <w:szCs w:val="22"/>
          <w:lang w:val="en-US"/>
        </w:rPr>
        <w:t>from</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plasma</w:t>
      </w:r>
      <w:r w:rsidR="00791D76" w:rsidRPr="008035A1">
        <w:rPr>
          <w:szCs w:val="22"/>
          <w:lang w:val="en-US"/>
        </w:rPr>
        <w:t xml:space="preserve"> </w:t>
      </w:r>
      <w:r w:rsidRPr="008035A1">
        <w:rPr>
          <w:szCs w:val="22"/>
          <w:lang w:val="en-US"/>
        </w:rPr>
        <w:t>concentrations</w:t>
      </w:r>
      <w:r w:rsidR="00791D76" w:rsidRPr="008035A1">
        <w:rPr>
          <w:szCs w:val="22"/>
          <w:lang w:val="en-US"/>
        </w:rPr>
        <w:t xml:space="preserve"> </w:t>
      </w:r>
      <w:r w:rsidRPr="008035A1">
        <w:rPr>
          <w:szCs w:val="22"/>
          <w:lang w:val="en-US"/>
        </w:rPr>
        <w:t>quantified</w:t>
      </w:r>
      <w:r w:rsidR="00791D76" w:rsidRPr="008035A1">
        <w:rPr>
          <w:szCs w:val="22"/>
          <w:lang w:val="en-US"/>
        </w:rPr>
        <w:t xml:space="preserve"> </w:t>
      </w:r>
      <w:r w:rsidRPr="008035A1">
        <w:rPr>
          <w:szCs w:val="22"/>
          <w:lang w:val="en-US"/>
        </w:rPr>
        <w:t>via</w:t>
      </w:r>
      <w:r w:rsidR="00791D76" w:rsidRPr="008035A1">
        <w:rPr>
          <w:szCs w:val="22"/>
          <w:lang w:val="en-US"/>
        </w:rPr>
        <w:t xml:space="preserve"> </w:t>
      </w:r>
      <w:r w:rsidRPr="008035A1">
        <w:rPr>
          <w:szCs w:val="22"/>
          <w:lang w:val="en-US"/>
        </w:rPr>
        <w:t>anti</w:t>
      </w:r>
      <w:r w:rsidR="00791D76" w:rsidRPr="008035A1">
        <w:rPr>
          <w:szCs w:val="22"/>
          <w:lang w:val="en-US"/>
        </w:rPr>
        <w:t xml:space="preserve"> </w:t>
      </w:r>
      <w:r w:rsidRPr="008035A1">
        <w:rPr>
          <w:szCs w:val="22"/>
          <w:lang w:val="en-US"/>
        </w:rPr>
        <w:t>factor</w:t>
      </w:r>
      <w:r w:rsidR="00791D76" w:rsidRPr="008035A1">
        <w:rPr>
          <w:szCs w:val="22"/>
          <w:lang w:val="en-US"/>
        </w:rPr>
        <w:t xml:space="preserve"> </w:t>
      </w:r>
      <w:r w:rsidRPr="008035A1">
        <w:rPr>
          <w:szCs w:val="22"/>
          <w:lang w:val="en-US"/>
        </w:rPr>
        <w:t>Xa</w:t>
      </w:r>
      <w:r w:rsidR="00791D76" w:rsidRPr="008035A1">
        <w:rPr>
          <w:szCs w:val="22"/>
          <w:lang w:val="en-US"/>
        </w:rPr>
        <w:t xml:space="preserve"> </w:t>
      </w:r>
      <w:r w:rsidRPr="008035A1">
        <w:rPr>
          <w:szCs w:val="22"/>
          <w:lang w:val="en-US"/>
        </w:rPr>
        <w:t>activity.</w:t>
      </w:r>
      <w:r w:rsidR="00791D76" w:rsidRPr="008035A1">
        <w:rPr>
          <w:szCs w:val="22"/>
          <w:lang w:val="en-US"/>
        </w:rPr>
        <w:t xml:space="preserve"> </w:t>
      </w:r>
      <w:r w:rsidRPr="008035A1">
        <w:rPr>
          <w:szCs w:val="22"/>
          <w:lang w:val="en-US"/>
        </w:rPr>
        <w:t>Only</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can</w:t>
      </w:r>
      <w:r w:rsidR="00791D76" w:rsidRPr="008035A1">
        <w:rPr>
          <w:szCs w:val="22"/>
          <w:lang w:val="en-US"/>
        </w:rPr>
        <w:t xml:space="preserve"> </w:t>
      </w:r>
      <w:r w:rsidRPr="008035A1">
        <w:rPr>
          <w:szCs w:val="22"/>
          <w:lang w:val="en-US"/>
        </w:rPr>
        <w:t>be</w:t>
      </w:r>
      <w:r w:rsidR="00791D76" w:rsidRPr="008035A1">
        <w:rPr>
          <w:szCs w:val="22"/>
          <w:lang w:val="en-US"/>
        </w:rPr>
        <w:t xml:space="preserve"> </w:t>
      </w:r>
      <w:r w:rsidRPr="008035A1">
        <w:rPr>
          <w:szCs w:val="22"/>
          <w:lang w:val="en-US"/>
        </w:rPr>
        <w:t>used</w:t>
      </w:r>
      <w:r w:rsidR="00791D76" w:rsidRPr="008035A1">
        <w:rPr>
          <w:szCs w:val="22"/>
          <w:lang w:val="en-US"/>
        </w:rPr>
        <w:t xml:space="preserve"> </w:t>
      </w:r>
      <w:r w:rsidRPr="008035A1">
        <w:rPr>
          <w:szCs w:val="22"/>
          <w:lang w:val="en-US"/>
        </w:rPr>
        <w:t>to</w:t>
      </w:r>
      <w:r w:rsidR="00791D76" w:rsidRPr="008035A1">
        <w:rPr>
          <w:szCs w:val="22"/>
          <w:lang w:val="en-US"/>
        </w:rPr>
        <w:t xml:space="preserve"> </w:t>
      </w:r>
      <w:r w:rsidRPr="008035A1">
        <w:rPr>
          <w:szCs w:val="22"/>
          <w:lang w:val="en-US"/>
        </w:rPr>
        <w:t>calibrate</w:t>
      </w:r>
      <w:r w:rsidR="00791D76" w:rsidRPr="008035A1">
        <w:rPr>
          <w:szCs w:val="22"/>
          <w:lang w:val="en-US"/>
        </w:rPr>
        <w:t xml:space="preserve"> </w:t>
      </w:r>
      <w:r w:rsidRPr="008035A1">
        <w:rPr>
          <w:szCs w:val="22"/>
          <w:lang w:val="en-US"/>
        </w:rPr>
        <w:t>the</w:t>
      </w:r>
      <w:r w:rsidR="00791D76" w:rsidRPr="008035A1">
        <w:rPr>
          <w:szCs w:val="22"/>
          <w:lang w:val="en-US"/>
        </w:rPr>
        <w:t xml:space="preserve"> </w:t>
      </w:r>
      <w:r w:rsidRPr="008035A1">
        <w:rPr>
          <w:szCs w:val="22"/>
          <w:lang w:val="en-US"/>
        </w:rPr>
        <w:t>anti-Xa</w:t>
      </w:r>
      <w:r w:rsidR="00791D76" w:rsidRPr="008035A1">
        <w:rPr>
          <w:szCs w:val="22"/>
          <w:lang w:val="en-US"/>
        </w:rPr>
        <w:t xml:space="preserve"> </w:t>
      </w:r>
      <w:r w:rsidRPr="008035A1">
        <w:rPr>
          <w:szCs w:val="22"/>
          <w:lang w:val="en-US"/>
        </w:rPr>
        <w:t>assay</w:t>
      </w:r>
      <w:r w:rsidR="00791D76" w:rsidRPr="008035A1">
        <w:rPr>
          <w:szCs w:val="22"/>
          <w:lang w:val="en-US"/>
        </w:rPr>
        <w:t xml:space="preserve"> </w:t>
      </w:r>
      <w:r w:rsidRPr="008035A1">
        <w:rPr>
          <w:szCs w:val="22"/>
          <w:lang w:val="en-US"/>
        </w:rPr>
        <w:t>(the</w:t>
      </w:r>
      <w:r w:rsidR="00791D76" w:rsidRPr="008035A1">
        <w:rPr>
          <w:szCs w:val="22"/>
          <w:lang w:val="en-US"/>
        </w:rPr>
        <w:t xml:space="preserve"> </w:t>
      </w:r>
      <w:r w:rsidRPr="008035A1">
        <w:rPr>
          <w:szCs w:val="22"/>
          <w:lang w:val="en-US"/>
        </w:rPr>
        <w:t>international</w:t>
      </w:r>
      <w:r w:rsidR="00791D76" w:rsidRPr="008035A1">
        <w:rPr>
          <w:szCs w:val="22"/>
          <w:lang w:val="en-US"/>
        </w:rPr>
        <w:t xml:space="preserve"> </w:t>
      </w:r>
      <w:r w:rsidRPr="008035A1">
        <w:rPr>
          <w:szCs w:val="22"/>
          <w:lang w:val="en-US"/>
        </w:rPr>
        <w:t>standards</w:t>
      </w:r>
      <w:r w:rsidR="00791D76" w:rsidRPr="008035A1">
        <w:rPr>
          <w:szCs w:val="22"/>
          <w:lang w:val="en-US"/>
        </w:rPr>
        <w:t xml:space="preserve"> </w:t>
      </w:r>
      <w:r w:rsidRPr="008035A1">
        <w:rPr>
          <w:szCs w:val="22"/>
          <w:lang w:val="en-US"/>
        </w:rPr>
        <w:t>of</w:t>
      </w:r>
      <w:r w:rsidR="00791D76" w:rsidRPr="008035A1">
        <w:rPr>
          <w:szCs w:val="22"/>
          <w:lang w:val="en-US"/>
        </w:rPr>
        <w:t xml:space="preserve"> </w:t>
      </w:r>
      <w:r w:rsidRPr="008035A1">
        <w:rPr>
          <w:szCs w:val="22"/>
          <w:lang w:val="en-US"/>
        </w:rPr>
        <w:t>heparin</w:t>
      </w:r>
      <w:r w:rsidR="00791D76" w:rsidRPr="008035A1">
        <w:rPr>
          <w:szCs w:val="22"/>
          <w:lang w:val="en-US"/>
        </w:rPr>
        <w:t xml:space="preserve"> </w:t>
      </w:r>
      <w:r w:rsidRPr="008035A1">
        <w:rPr>
          <w:szCs w:val="22"/>
          <w:lang w:val="en-US"/>
        </w:rPr>
        <w:t>or</w:t>
      </w:r>
      <w:r w:rsidR="00791D76" w:rsidRPr="008035A1">
        <w:rPr>
          <w:szCs w:val="22"/>
          <w:lang w:val="en-US"/>
        </w:rPr>
        <w:t xml:space="preserve"> </w:t>
      </w:r>
      <w:r w:rsidRPr="008035A1">
        <w:rPr>
          <w:szCs w:val="22"/>
          <w:lang w:val="en-US"/>
        </w:rPr>
        <w:t>LMWH</w:t>
      </w:r>
      <w:r w:rsidR="00791D76" w:rsidRPr="008035A1">
        <w:rPr>
          <w:szCs w:val="22"/>
          <w:lang w:val="en-US"/>
        </w:rPr>
        <w:t xml:space="preserve"> </w:t>
      </w:r>
      <w:r w:rsidRPr="008035A1">
        <w:rPr>
          <w:szCs w:val="22"/>
          <w:lang w:val="en-US"/>
        </w:rPr>
        <w:t>are</w:t>
      </w:r>
      <w:r w:rsidR="00791D76" w:rsidRPr="008035A1">
        <w:rPr>
          <w:szCs w:val="22"/>
          <w:lang w:val="en-US"/>
        </w:rPr>
        <w:t xml:space="preserve"> </w:t>
      </w:r>
      <w:r w:rsidRPr="008035A1">
        <w:rPr>
          <w:szCs w:val="22"/>
          <w:lang w:val="en-US"/>
        </w:rPr>
        <w:t>not</w:t>
      </w:r>
      <w:r w:rsidR="00791D76" w:rsidRPr="008035A1">
        <w:rPr>
          <w:szCs w:val="22"/>
          <w:lang w:val="en-US"/>
        </w:rPr>
        <w:t xml:space="preserve"> </w:t>
      </w:r>
      <w:r w:rsidRPr="008035A1">
        <w:rPr>
          <w:szCs w:val="22"/>
          <w:lang w:val="en-US"/>
        </w:rPr>
        <w:t>appropriate</w:t>
      </w:r>
      <w:r w:rsidR="00791D76" w:rsidRPr="008035A1">
        <w:rPr>
          <w:szCs w:val="22"/>
          <w:lang w:val="en-US"/>
        </w:rPr>
        <w:t xml:space="preserve"> </w:t>
      </w:r>
      <w:r w:rsidRPr="008035A1">
        <w:rPr>
          <w:szCs w:val="22"/>
          <w:lang w:val="en-US"/>
        </w:rPr>
        <w:t>for</w:t>
      </w:r>
      <w:r w:rsidR="00791D76" w:rsidRPr="008035A1">
        <w:rPr>
          <w:szCs w:val="22"/>
          <w:lang w:val="en-US"/>
        </w:rPr>
        <w:t xml:space="preserve"> </w:t>
      </w:r>
      <w:r w:rsidRPr="008035A1">
        <w:rPr>
          <w:szCs w:val="22"/>
          <w:lang w:val="en-US"/>
        </w:rPr>
        <w:t>this</w:t>
      </w:r>
      <w:r w:rsidR="00791D76" w:rsidRPr="008035A1">
        <w:rPr>
          <w:szCs w:val="22"/>
          <w:lang w:val="en-US"/>
        </w:rPr>
        <w:t xml:space="preserve"> </w:t>
      </w:r>
      <w:r w:rsidRPr="008035A1">
        <w:rPr>
          <w:szCs w:val="22"/>
          <w:lang w:val="en-US"/>
        </w:rPr>
        <w:t>use).</w:t>
      </w:r>
      <w:r w:rsidR="00791D76" w:rsidRPr="008035A1">
        <w:rPr>
          <w:szCs w:val="22"/>
          <w:lang w:val="en-US"/>
        </w:rPr>
        <w:t xml:space="preserve"> </w:t>
      </w:r>
      <w:r w:rsidRPr="008035A1">
        <w:rPr>
          <w:szCs w:val="22"/>
          <w:lang w:val="en-US"/>
        </w:rPr>
        <w:t>As</w:t>
      </w:r>
      <w:r w:rsidR="00791D76" w:rsidRPr="008035A1">
        <w:rPr>
          <w:szCs w:val="22"/>
          <w:lang w:val="en-US"/>
        </w:rPr>
        <w:t xml:space="preserve"> </w:t>
      </w:r>
      <w:r w:rsidRPr="008035A1">
        <w:rPr>
          <w:szCs w:val="22"/>
          <w:lang w:val="en-US"/>
        </w:rPr>
        <w:t>a</w:t>
      </w:r>
      <w:r w:rsidR="00791D76" w:rsidRPr="008035A1">
        <w:rPr>
          <w:szCs w:val="22"/>
          <w:lang w:val="en-US"/>
        </w:rPr>
        <w:t xml:space="preserve"> </w:t>
      </w:r>
      <w:r w:rsidRPr="008035A1">
        <w:rPr>
          <w:szCs w:val="22"/>
          <w:lang w:val="en-US"/>
        </w:rPr>
        <w:t>result,</w:t>
      </w:r>
      <w:r w:rsidR="00791D76" w:rsidRPr="008035A1">
        <w:rPr>
          <w:szCs w:val="22"/>
          <w:lang w:val="en-US"/>
        </w:rPr>
        <w:t xml:space="preserve"> </w:t>
      </w:r>
      <w:r w:rsidRPr="008035A1">
        <w:rPr>
          <w:szCs w:val="22"/>
          <w:lang w:val="en-US"/>
        </w:rPr>
        <w:t>the</w:t>
      </w:r>
      <w:r w:rsidR="00791D76" w:rsidRPr="008035A1">
        <w:rPr>
          <w:szCs w:val="22"/>
          <w:lang w:val="en-US"/>
        </w:rPr>
        <w:t xml:space="preserve"> </w:t>
      </w:r>
      <w:r w:rsidRPr="008035A1">
        <w:rPr>
          <w:szCs w:val="22"/>
          <w:lang w:val="en-US"/>
        </w:rPr>
        <w:t>concentration</w:t>
      </w:r>
      <w:r w:rsidR="00791D76" w:rsidRPr="008035A1">
        <w:rPr>
          <w:szCs w:val="22"/>
          <w:lang w:val="en-US"/>
        </w:rPr>
        <w:t xml:space="preserve"> </w:t>
      </w:r>
      <w:r w:rsidRPr="008035A1">
        <w:rPr>
          <w:szCs w:val="22"/>
          <w:lang w:val="en-US"/>
        </w:rPr>
        <w:t>of</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is</w:t>
      </w:r>
      <w:r w:rsidR="00791D76" w:rsidRPr="008035A1">
        <w:rPr>
          <w:szCs w:val="22"/>
          <w:lang w:val="en-US"/>
        </w:rPr>
        <w:t xml:space="preserve"> </w:t>
      </w:r>
      <w:r w:rsidRPr="008035A1">
        <w:rPr>
          <w:szCs w:val="22"/>
          <w:lang w:val="en-US"/>
        </w:rPr>
        <w:t>expressed</w:t>
      </w:r>
      <w:r w:rsidR="00791D76" w:rsidRPr="008035A1">
        <w:rPr>
          <w:szCs w:val="22"/>
          <w:lang w:val="en-US"/>
        </w:rPr>
        <w:t xml:space="preserve"> </w:t>
      </w:r>
      <w:r w:rsidRPr="008035A1">
        <w:rPr>
          <w:szCs w:val="22"/>
          <w:lang w:val="en-US"/>
        </w:rPr>
        <w:t>as</w:t>
      </w:r>
      <w:r w:rsidR="00791D76" w:rsidRPr="008035A1">
        <w:rPr>
          <w:szCs w:val="22"/>
          <w:lang w:val="en-US"/>
        </w:rPr>
        <w:t xml:space="preserve"> </w:t>
      </w:r>
      <w:r w:rsidRPr="008035A1">
        <w:rPr>
          <w:szCs w:val="22"/>
          <w:lang w:val="en-US"/>
        </w:rPr>
        <w:t>milligrams</w:t>
      </w:r>
      <w:r w:rsidR="00791D76" w:rsidRPr="008035A1">
        <w:rPr>
          <w:szCs w:val="22"/>
          <w:lang w:val="en-US"/>
        </w:rPr>
        <w:t xml:space="preserve"> </w:t>
      </w:r>
      <w:r w:rsidRPr="008035A1">
        <w:rPr>
          <w:szCs w:val="22"/>
          <w:lang w:val="en-US"/>
        </w:rPr>
        <w:t>(mg).</w:t>
      </w:r>
    </w:p>
    <w:p w14:paraId="4C710547" w14:textId="77777777" w:rsidR="00AC08E9" w:rsidRPr="008035A1" w:rsidRDefault="00AC08E9" w:rsidP="000C5438">
      <w:pPr>
        <w:pStyle w:val="Notedefin"/>
        <w:numPr>
          <w:ilvl w:val="12"/>
          <w:numId w:val="0"/>
        </w:numPr>
        <w:rPr>
          <w:szCs w:val="22"/>
          <w:lang w:val="en-US"/>
        </w:rPr>
      </w:pPr>
    </w:p>
    <w:p w14:paraId="26E4609E" w14:textId="77777777" w:rsidR="00AC08E9" w:rsidRPr="008035A1" w:rsidRDefault="002F56EC" w:rsidP="000C5438">
      <w:pPr>
        <w:rPr>
          <w:sz w:val="22"/>
          <w:szCs w:val="22"/>
          <w:lang w:val="en-GB"/>
        </w:rPr>
      </w:pPr>
      <w:r w:rsidRPr="008035A1">
        <w:rPr>
          <w:i/>
          <w:sz w:val="22"/>
          <w:szCs w:val="22"/>
          <w:lang w:val="en-GB"/>
        </w:rPr>
        <w:t>Absorption</w:t>
      </w:r>
      <w:r w:rsidR="00791D76" w:rsidRPr="008035A1">
        <w:rPr>
          <w:sz w:val="22"/>
          <w:szCs w:val="22"/>
          <w:lang w:val="en-GB"/>
        </w:rPr>
        <w:t xml:space="preserve"> </w:t>
      </w:r>
    </w:p>
    <w:p w14:paraId="225B4F7D" w14:textId="77777777" w:rsidR="00AC08E9" w:rsidRPr="008035A1" w:rsidRDefault="002F56EC" w:rsidP="000C5438">
      <w:pPr>
        <w:rPr>
          <w:sz w:val="22"/>
          <w:szCs w:val="22"/>
          <w:lang w:val="en-GB"/>
        </w:rPr>
      </w:pPr>
      <w:r w:rsidRPr="008035A1">
        <w:rPr>
          <w:sz w:val="22"/>
          <w:szCs w:val="22"/>
          <w:lang w:val="en-GB"/>
        </w:rPr>
        <w:t>After</w:t>
      </w:r>
      <w:r w:rsidR="00791D76" w:rsidRPr="008035A1">
        <w:rPr>
          <w:sz w:val="22"/>
          <w:szCs w:val="22"/>
          <w:lang w:val="en-GB"/>
        </w:rPr>
        <w:t xml:space="preserve"> </w:t>
      </w:r>
      <w:r w:rsidRPr="008035A1">
        <w:rPr>
          <w:sz w:val="22"/>
          <w:szCs w:val="22"/>
          <w:lang w:val="en-GB"/>
        </w:rPr>
        <w:t>subcutaneous</w:t>
      </w:r>
      <w:r w:rsidR="00791D76" w:rsidRPr="008035A1">
        <w:rPr>
          <w:sz w:val="22"/>
          <w:szCs w:val="22"/>
          <w:lang w:val="en-GB"/>
        </w:rPr>
        <w:t xml:space="preserve"> </w:t>
      </w:r>
      <w:r w:rsidRPr="008035A1">
        <w:rPr>
          <w:sz w:val="22"/>
          <w:szCs w:val="22"/>
          <w:lang w:val="en-GB"/>
        </w:rPr>
        <w:t>dosing,</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completely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rapidly</w:t>
      </w:r>
      <w:r w:rsidR="00791D76" w:rsidRPr="008035A1">
        <w:rPr>
          <w:sz w:val="22"/>
          <w:szCs w:val="22"/>
          <w:lang w:val="en-GB"/>
        </w:rPr>
        <w:t xml:space="preserve"> </w:t>
      </w:r>
      <w:r w:rsidRPr="008035A1">
        <w:rPr>
          <w:sz w:val="22"/>
          <w:szCs w:val="22"/>
          <w:lang w:val="en-GB"/>
        </w:rPr>
        <w:t>absorbed</w:t>
      </w:r>
      <w:r w:rsidR="00791D76" w:rsidRPr="008035A1">
        <w:rPr>
          <w:sz w:val="22"/>
          <w:szCs w:val="22"/>
          <w:lang w:val="en-GB"/>
        </w:rPr>
        <w:t xml:space="preserve"> </w:t>
      </w:r>
      <w:r w:rsidRPr="008035A1">
        <w:rPr>
          <w:sz w:val="22"/>
          <w:szCs w:val="22"/>
          <w:lang w:val="en-GB"/>
        </w:rPr>
        <w:t>(absolute</w:t>
      </w:r>
      <w:r w:rsidR="00791D76" w:rsidRPr="008035A1">
        <w:rPr>
          <w:sz w:val="22"/>
          <w:szCs w:val="22"/>
          <w:lang w:val="en-GB"/>
        </w:rPr>
        <w:t xml:space="preserve"> </w:t>
      </w:r>
      <w:r w:rsidRPr="008035A1">
        <w:rPr>
          <w:sz w:val="22"/>
          <w:szCs w:val="22"/>
          <w:lang w:val="en-GB"/>
        </w:rPr>
        <w:t>bioavailability</w:t>
      </w:r>
      <w:r w:rsidR="00791D76" w:rsidRPr="008035A1">
        <w:rPr>
          <w:sz w:val="22"/>
          <w:szCs w:val="22"/>
          <w:lang w:val="en-GB"/>
        </w:rPr>
        <w:t xml:space="preserve"> </w:t>
      </w:r>
      <w:r w:rsidRPr="008035A1">
        <w:rPr>
          <w:sz w:val="22"/>
          <w:szCs w:val="22"/>
          <w:lang w:val="en-GB"/>
        </w:rPr>
        <w:t>100%).</w:t>
      </w:r>
      <w:r w:rsidR="00791D76" w:rsidRPr="008035A1">
        <w:rPr>
          <w:sz w:val="22"/>
          <w:szCs w:val="22"/>
          <w:lang w:val="en-GB"/>
        </w:rPr>
        <w:t xml:space="preserve"> </w:t>
      </w:r>
      <w:r w:rsidRPr="008035A1">
        <w:rPr>
          <w:sz w:val="22"/>
          <w:szCs w:val="22"/>
          <w:lang w:val="en-GB"/>
        </w:rPr>
        <w:t>Following</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single</w:t>
      </w:r>
      <w:r w:rsidR="00791D76" w:rsidRPr="008035A1">
        <w:rPr>
          <w:sz w:val="22"/>
          <w:szCs w:val="22"/>
          <w:lang w:val="en-GB"/>
        </w:rPr>
        <w:t xml:space="preserve"> </w:t>
      </w:r>
      <w:r w:rsidRPr="008035A1">
        <w:rPr>
          <w:sz w:val="22"/>
          <w:szCs w:val="22"/>
          <w:lang w:val="en-GB"/>
        </w:rPr>
        <w:t>subcutaneous</w:t>
      </w:r>
      <w:r w:rsidR="00791D76" w:rsidRPr="008035A1">
        <w:rPr>
          <w:sz w:val="22"/>
          <w:szCs w:val="22"/>
          <w:lang w:val="en-GB"/>
        </w:rPr>
        <w:t xml:space="preserve"> </w:t>
      </w:r>
      <w:r w:rsidRPr="008035A1">
        <w:rPr>
          <w:sz w:val="22"/>
          <w:szCs w:val="22"/>
          <w:lang w:val="en-GB"/>
        </w:rPr>
        <w:t>injection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vertAlign w:val="superscript"/>
          <w:lang w:val="en-GB"/>
        </w:rPr>
        <w:t xml:space="preserve"> </w:t>
      </w:r>
      <w:r w:rsidRPr="008035A1">
        <w:rPr>
          <w:sz w:val="22"/>
          <w:szCs w:val="22"/>
          <w:lang w:val="en-GB"/>
        </w:rPr>
        <w:t>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young</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peak</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concentration</w:t>
      </w:r>
      <w:r w:rsidR="00791D76" w:rsidRPr="008035A1">
        <w:rPr>
          <w:sz w:val="22"/>
          <w:szCs w:val="22"/>
          <w:lang w:val="en-GB"/>
        </w:rPr>
        <w:t xml:space="preserve"> </w:t>
      </w:r>
      <w:r w:rsidRPr="008035A1">
        <w:rPr>
          <w:sz w:val="22"/>
          <w:szCs w:val="22"/>
          <w:lang w:val="en-GB"/>
        </w:rPr>
        <w:t>(mean</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0.34</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obtained</w:t>
      </w:r>
      <w:r w:rsidR="00791D76" w:rsidRPr="008035A1">
        <w:rPr>
          <w:sz w:val="22"/>
          <w:szCs w:val="22"/>
          <w:lang w:val="en-GB"/>
        </w:rPr>
        <w:t xml:space="preserve"> </w:t>
      </w:r>
      <w:r w:rsidRPr="008035A1">
        <w:rPr>
          <w:sz w:val="22"/>
          <w:szCs w:val="22"/>
          <w:lang w:val="en-GB"/>
        </w:rPr>
        <w:t>2</w:t>
      </w:r>
      <w:r w:rsidR="00791D76" w:rsidRPr="008035A1">
        <w:rPr>
          <w:sz w:val="22"/>
          <w:szCs w:val="22"/>
          <w:lang w:val="en-GB"/>
        </w:rPr>
        <w:t xml:space="preserve"> </w:t>
      </w:r>
      <w:r w:rsidRPr="008035A1">
        <w:rPr>
          <w:sz w:val="22"/>
          <w:szCs w:val="22"/>
          <w:lang w:val="en-GB"/>
        </w:rPr>
        <w:t>hours</w:t>
      </w:r>
      <w:r w:rsidR="00791D76" w:rsidRPr="008035A1">
        <w:rPr>
          <w:sz w:val="22"/>
          <w:szCs w:val="22"/>
          <w:lang w:val="en-GB"/>
        </w:rPr>
        <w:t xml:space="preserve"> </w:t>
      </w:r>
      <w:r w:rsidRPr="008035A1">
        <w:rPr>
          <w:sz w:val="22"/>
          <w:szCs w:val="22"/>
          <w:lang w:val="en-GB"/>
        </w:rPr>
        <w:t>post-dosing.</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concentrations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half</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mean</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values</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reached</w:t>
      </w:r>
      <w:r w:rsidR="00791D76" w:rsidRPr="008035A1">
        <w:rPr>
          <w:sz w:val="22"/>
          <w:szCs w:val="22"/>
          <w:lang w:val="en-GB"/>
        </w:rPr>
        <w:t xml:space="preserve"> </w:t>
      </w:r>
      <w:r w:rsidRPr="008035A1">
        <w:rPr>
          <w:sz w:val="22"/>
          <w:szCs w:val="22"/>
          <w:lang w:val="en-GB"/>
        </w:rPr>
        <w:t>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minutes</w:t>
      </w:r>
      <w:r w:rsidR="00791D76" w:rsidRPr="008035A1">
        <w:rPr>
          <w:sz w:val="22"/>
          <w:szCs w:val="22"/>
          <w:lang w:val="en-GB"/>
        </w:rPr>
        <w:t xml:space="preserve"> </w:t>
      </w:r>
      <w:r w:rsidRPr="008035A1">
        <w:rPr>
          <w:sz w:val="22"/>
          <w:szCs w:val="22"/>
          <w:lang w:val="en-GB"/>
        </w:rPr>
        <w:t>post-dosing.</w:t>
      </w:r>
    </w:p>
    <w:p w14:paraId="240529D5" w14:textId="77777777" w:rsidR="00AC08E9" w:rsidRPr="008035A1" w:rsidRDefault="00AC08E9" w:rsidP="000C5438">
      <w:pPr>
        <w:pStyle w:val="Corpsdetextemarge"/>
        <w:tabs>
          <w:tab w:val="left" w:pos="567"/>
        </w:tabs>
        <w:rPr>
          <w:rFonts w:ascii="Times New Roman" w:hAnsi="Times New Roman"/>
          <w:sz w:val="22"/>
          <w:szCs w:val="22"/>
          <w:lang w:val="en-GB"/>
        </w:rPr>
      </w:pPr>
    </w:p>
    <w:p w14:paraId="7522856D" w14:textId="77777777" w:rsidR="00AC08E9" w:rsidRPr="008035A1" w:rsidRDefault="002F56EC" w:rsidP="000C5438">
      <w:pPr>
        <w:rPr>
          <w:sz w:val="22"/>
          <w:szCs w:val="22"/>
          <w:lang w:val="en-GB"/>
        </w:rPr>
      </w:pPr>
      <w:r w:rsidRPr="008035A1">
        <w:rPr>
          <w:sz w:val="22"/>
          <w:szCs w:val="22"/>
          <w:lang w:val="en-GB"/>
        </w:rPr>
        <w:t>In</w:t>
      </w:r>
      <w:r w:rsidR="00791D76" w:rsidRPr="008035A1">
        <w:rPr>
          <w:sz w:val="22"/>
          <w:szCs w:val="22"/>
          <w:lang w:val="en-GB"/>
        </w:rPr>
        <w:t xml:space="preserve"> </w:t>
      </w:r>
      <w:r w:rsidRPr="008035A1">
        <w:rPr>
          <w:sz w:val="22"/>
          <w:szCs w:val="22"/>
          <w:lang w:val="en-GB"/>
        </w:rPr>
        <w:t>elderly</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pharmacokinetics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linear</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range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2</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8</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subcutaneous</w:t>
      </w:r>
      <w:r w:rsidR="00791D76" w:rsidRPr="008035A1">
        <w:rPr>
          <w:sz w:val="22"/>
          <w:szCs w:val="22"/>
          <w:lang w:val="en-GB"/>
        </w:rPr>
        <w:t xml:space="preserve"> </w:t>
      </w:r>
      <w:r w:rsidRPr="008035A1">
        <w:rPr>
          <w:sz w:val="22"/>
          <w:szCs w:val="22"/>
          <w:lang w:val="en-GB"/>
        </w:rPr>
        <w:t>route.</w:t>
      </w:r>
      <w:r w:rsidR="00791D76" w:rsidRPr="008035A1">
        <w:rPr>
          <w:sz w:val="22"/>
          <w:szCs w:val="22"/>
          <w:lang w:val="en-GB"/>
        </w:rPr>
        <w:t xml:space="preserve"> </w:t>
      </w:r>
      <w:r w:rsidRPr="008035A1">
        <w:rPr>
          <w:sz w:val="22"/>
          <w:szCs w:val="22"/>
          <w:lang w:val="en-GB"/>
        </w:rPr>
        <w:t>Following</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dosing,</w:t>
      </w:r>
      <w:r w:rsidR="00791D76" w:rsidRPr="008035A1">
        <w:rPr>
          <w:sz w:val="22"/>
          <w:szCs w:val="22"/>
          <w:lang w:val="en-GB"/>
        </w:rPr>
        <w:t xml:space="preserve"> </w:t>
      </w:r>
      <w:r w:rsidRPr="008035A1">
        <w:rPr>
          <w:sz w:val="22"/>
          <w:szCs w:val="22"/>
          <w:lang w:val="en-GB"/>
        </w:rPr>
        <w:t>steady</w:t>
      </w:r>
      <w:r w:rsidR="00791D76" w:rsidRPr="008035A1">
        <w:rPr>
          <w:sz w:val="22"/>
          <w:szCs w:val="22"/>
          <w:lang w:val="en-GB"/>
        </w:rPr>
        <w:t xml:space="preserve"> </w:t>
      </w:r>
      <w:r w:rsidRPr="008035A1">
        <w:rPr>
          <w:sz w:val="22"/>
          <w:szCs w:val="22"/>
          <w:lang w:val="en-GB"/>
        </w:rPr>
        <w:t>state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levels</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obtained</w:t>
      </w:r>
      <w:r w:rsidR="00791D76" w:rsidRPr="008035A1">
        <w:rPr>
          <w:sz w:val="22"/>
          <w:szCs w:val="22"/>
          <w:lang w:val="en-GB"/>
        </w:rPr>
        <w:t xml:space="preserve"> </w:t>
      </w:r>
      <w:r w:rsidRPr="008035A1">
        <w:rPr>
          <w:sz w:val="22"/>
          <w:szCs w:val="22"/>
          <w:lang w:val="en-GB"/>
        </w:rPr>
        <w:t>after</w:t>
      </w:r>
      <w:r w:rsidR="00791D76" w:rsidRPr="008035A1">
        <w:rPr>
          <w:sz w:val="22"/>
          <w:szCs w:val="22"/>
          <w:lang w:val="en-GB"/>
        </w:rPr>
        <w:t xml:space="preserve"> </w:t>
      </w:r>
      <w:r w:rsidR="0062114E" w:rsidRPr="008035A1">
        <w:rPr>
          <w:sz w:val="22"/>
          <w:szCs w:val="22"/>
          <w:lang w:val="en-GB"/>
        </w:rPr>
        <w:t>3</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4</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1.3-fold</w:t>
      </w:r>
      <w:r w:rsidR="00791D76" w:rsidRPr="008035A1">
        <w:rPr>
          <w:sz w:val="22"/>
          <w:szCs w:val="22"/>
          <w:lang w:val="en-GB"/>
        </w:rPr>
        <w:t xml:space="preserve"> </w:t>
      </w:r>
      <w:r w:rsidRPr="008035A1">
        <w:rPr>
          <w:sz w:val="22"/>
          <w:szCs w:val="22"/>
          <w:lang w:val="en-GB"/>
        </w:rPr>
        <w:t>increase</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vertAlign w:val="subscript"/>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AUC.</w:t>
      </w:r>
    </w:p>
    <w:p w14:paraId="48659784" w14:textId="77777777" w:rsidR="00AC08E9" w:rsidRPr="008035A1" w:rsidRDefault="00AC08E9" w:rsidP="000C5438">
      <w:pPr>
        <w:rPr>
          <w:sz w:val="22"/>
          <w:szCs w:val="22"/>
          <w:lang w:val="en-GB"/>
        </w:rPr>
      </w:pPr>
    </w:p>
    <w:p w14:paraId="7C727299" w14:textId="77777777" w:rsidR="00AC08E9" w:rsidRPr="008035A1" w:rsidRDefault="002F56EC" w:rsidP="000C5438">
      <w:pPr>
        <w:rPr>
          <w:sz w:val="22"/>
          <w:szCs w:val="22"/>
          <w:lang w:val="en-GB"/>
        </w:rPr>
      </w:pPr>
      <w:r w:rsidRPr="008035A1">
        <w:rPr>
          <w:sz w:val="22"/>
          <w:szCs w:val="22"/>
          <w:lang w:val="en-GB"/>
        </w:rPr>
        <w:t>Mean</w:t>
      </w:r>
      <w:r w:rsidR="00791D76" w:rsidRPr="008035A1">
        <w:rPr>
          <w:sz w:val="22"/>
          <w:szCs w:val="22"/>
          <w:lang w:val="en-GB"/>
        </w:rPr>
        <w:t xml:space="preserve"> </w:t>
      </w:r>
      <w:r w:rsidRPr="008035A1">
        <w:rPr>
          <w:sz w:val="22"/>
          <w:szCs w:val="22"/>
          <w:lang w:val="en-GB"/>
        </w:rPr>
        <w:t>(CV%)</w:t>
      </w:r>
      <w:r w:rsidR="00791D76" w:rsidRPr="008035A1">
        <w:rPr>
          <w:sz w:val="22"/>
          <w:szCs w:val="22"/>
          <w:lang w:val="en-GB"/>
        </w:rPr>
        <w:t xml:space="preserve"> </w:t>
      </w:r>
      <w:r w:rsidRPr="008035A1">
        <w:rPr>
          <w:sz w:val="22"/>
          <w:szCs w:val="22"/>
          <w:lang w:val="en-GB"/>
        </w:rPr>
        <w:t>steady</w:t>
      </w:r>
      <w:r w:rsidR="00791D76" w:rsidRPr="008035A1">
        <w:rPr>
          <w:sz w:val="22"/>
          <w:szCs w:val="22"/>
          <w:lang w:val="en-GB"/>
        </w:rPr>
        <w:t xml:space="preserve"> </w:t>
      </w:r>
      <w:r w:rsidRPr="008035A1">
        <w:rPr>
          <w:sz w:val="22"/>
          <w:szCs w:val="22"/>
          <w:lang w:val="en-GB"/>
        </w:rPr>
        <w:t>state</w:t>
      </w:r>
      <w:r w:rsidR="00791D76" w:rsidRPr="008035A1">
        <w:rPr>
          <w:sz w:val="22"/>
          <w:szCs w:val="22"/>
          <w:lang w:val="en-GB"/>
        </w:rPr>
        <w:t xml:space="preserve"> </w:t>
      </w:r>
      <w:r w:rsidRPr="008035A1">
        <w:rPr>
          <w:sz w:val="22"/>
          <w:szCs w:val="22"/>
          <w:lang w:val="en-GB"/>
        </w:rPr>
        <w:t>pharmacokinetic</w:t>
      </w:r>
      <w:r w:rsidR="00791D76" w:rsidRPr="008035A1">
        <w:rPr>
          <w:sz w:val="22"/>
          <w:szCs w:val="22"/>
          <w:lang w:val="en-GB"/>
        </w:rPr>
        <w:t xml:space="preserve"> </w:t>
      </w:r>
      <w:r w:rsidRPr="008035A1">
        <w:rPr>
          <w:sz w:val="22"/>
          <w:szCs w:val="22"/>
          <w:lang w:val="en-GB"/>
        </w:rPr>
        <w:t>parameters</w:t>
      </w:r>
      <w:r w:rsidR="00791D76" w:rsidRPr="008035A1">
        <w:rPr>
          <w:sz w:val="22"/>
          <w:szCs w:val="22"/>
          <w:lang w:val="en-GB"/>
        </w:rPr>
        <w:t xml:space="preserve"> </w:t>
      </w:r>
      <w:r w:rsidRPr="008035A1">
        <w:rPr>
          <w:sz w:val="22"/>
          <w:szCs w:val="22"/>
          <w:lang w:val="en-GB"/>
        </w:rPr>
        <w:t>estimates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undergoing</w:t>
      </w:r>
      <w:r w:rsidR="00791D76" w:rsidRPr="008035A1">
        <w:rPr>
          <w:sz w:val="22"/>
          <w:szCs w:val="22"/>
          <w:lang w:val="en-GB"/>
        </w:rPr>
        <w:t xml:space="preserve"> </w:t>
      </w:r>
      <w:r w:rsidRPr="008035A1">
        <w:rPr>
          <w:sz w:val="22"/>
          <w:szCs w:val="22"/>
          <w:lang w:val="en-GB"/>
        </w:rPr>
        <w:t>hip</w:t>
      </w:r>
      <w:r w:rsidR="00791D76" w:rsidRPr="008035A1">
        <w:rPr>
          <w:sz w:val="22"/>
          <w:szCs w:val="22"/>
          <w:lang w:val="en-GB"/>
        </w:rPr>
        <w:t xml:space="preserve"> </w:t>
      </w:r>
      <w:r w:rsidRPr="008035A1">
        <w:rPr>
          <w:sz w:val="22"/>
          <w:szCs w:val="22"/>
          <w:lang w:val="en-GB"/>
        </w:rPr>
        <w:t>replacement</w:t>
      </w:r>
      <w:r w:rsidR="00791D76" w:rsidRPr="008035A1">
        <w:rPr>
          <w:sz w:val="22"/>
          <w:szCs w:val="22"/>
          <w:lang w:val="en-GB"/>
        </w:rPr>
        <w:t xml:space="preserve"> </w:t>
      </w:r>
      <w:r w:rsidRPr="008035A1">
        <w:rPr>
          <w:sz w:val="22"/>
          <w:szCs w:val="22"/>
          <w:lang w:val="en-GB"/>
        </w:rPr>
        <w:t>surgery</w:t>
      </w:r>
      <w:r w:rsidR="00791D76" w:rsidRPr="008035A1">
        <w:rPr>
          <w:sz w:val="22"/>
          <w:szCs w:val="22"/>
          <w:lang w:val="en-GB"/>
        </w:rPr>
        <w:t xml:space="preserve"> </w:t>
      </w:r>
      <w:r w:rsidRPr="008035A1">
        <w:rPr>
          <w:sz w:val="22"/>
          <w:szCs w:val="22"/>
          <w:lang w:val="en-GB"/>
        </w:rPr>
        <w:t>receiving</w:t>
      </w:r>
      <w:r w:rsidR="00791D76" w:rsidRPr="008035A1">
        <w:rPr>
          <w:sz w:val="22"/>
          <w:szCs w:val="22"/>
          <w:lang w:val="en-GB"/>
        </w:rPr>
        <w:t xml:space="preserve"> </w:t>
      </w:r>
      <w:r w:rsidRPr="008035A1">
        <w:rPr>
          <w:sz w:val="22"/>
          <w:szCs w:val="22"/>
          <w:lang w:val="en-GB"/>
        </w:rPr>
        <w:t>fondaparinux</w:t>
      </w:r>
      <w:r w:rsidR="00791D76" w:rsidRPr="008035A1">
        <w:rPr>
          <w:sz w:val="22"/>
          <w:szCs w:val="22"/>
          <w:vertAlign w:val="superscript"/>
          <w:lang w:val="en-GB"/>
        </w:rPr>
        <w:t xml:space="preserve"> </w:t>
      </w:r>
      <w:r w:rsidRPr="008035A1">
        <w:rPr>
          <w:sz w:val="22"/>
          <w:szCs w:val="22"/>
          <w:lang w:val="en-GB"/>
        </w:rPr>
        <w:t>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vertAlign w:val="subscript"/>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0.39</w:t>
      </w:r>
      <w:r w:rsidR="00791D76" w:rsidRPr="008035A1">
        <w:rPr>
          <w:sz w:val="22"/>
          <w:szCs w:val="22"/>
          <w:lang w:val="en-GB"/>
        </w:rPr>
        <w:t xml:space="preserve"> </w:t>
      </w:r>
      <w:r w:rsidRPr="008035A1">
        <w:rPr>
          <w:sz w:val="22"/>
          <w:szCs w:val="22"/>
          <w:lang w:val="en-GB"/>
        </w:rPr>
        <w:t>(31%),</w:t>
      </w:r>
      <w:r w:rsidR="00791D76" w:rsidRPr="008035A1">
        <w:rPr>
          <w:sz w:val="22"/>
          <w:szCs w:val="22"/>
          <w:lang w:val="en-GB"/>
        </w:rPr>
        <w:t xml:space="preserve"> </w:t>
      </w:r>
      <w:r w:rsidRPr="008035A1">
        <w:rPr>
          <w:sz w:val="22"/>
          <w:szCs w:val="22"/>
          <w:lang w:val="en-GB"/>
        </w:rPr>
        <w:t>T</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(h)</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2.8</w:t>
      </w:r>
      <w:r w:rsidR="00791D76" w:rsidRPr="008035A1">
        <w:rPr>
          <w:sz w:val="22"/>
          <w:szCs w:val="22"/>
          <w:lang w:val="en-GB"/>
        </w:rPr>
        <w:t xml:space="preserve"> </w:t>
      </w:r>
      <w:r w:rsidRPr="008035A1">
        <w:rPr>
          <w:sz w:val="22"/>
          <w:szCs w:val="22"/>
          <w:lang w:val="en-GB"/>
        </w:rPr>
        <w:t>(18%)</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min</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-0.14</w:t>
      </w:r>
      <w:r w:rsidR="00791D76" w:rsidRPr="008035A1">
        <w:rPr>
          <w:sz w:val="22"/>
          <w:szCs w:val="22"/>
          <w:lang w:val="en-GB"/>
        </w:rPr>
        <w:t xml:space="preserve"> </w:t>
      </w:r>
      <w:r w:rsidRPr="008035A1">
        <w:rPr>
          <w:sz w:val="22"/>
          <w:szCs w:val="22"/>
          <w:lang w:val="en-GB"/>
        </w:rPr>
        <w:t>(56%).</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hip</w:t>
      </w:r>
      <w:r w:rsidR="00791D76" w:rsidRPr="008035A1">
        <w:rPr>
          <w:sz w:val="22"/>
          <w:szCs w:val="22"/>
          <w:lang w:val="en-GB"/>
        </w:rPr>
        <w:t xml:space="preserve"> </w:t>
      </w:r>
      <w:r w:rsidRPr="008035A1">
        <w:rPr>
          <w:sz w:val="22"/>
          <w:szCs w:val="22"/>
          <w:lang w:val="en-GB"/>
        </w:rPr>
        <w:t>fracture</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associated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their</w:t>
      </w:r>
      <w:r w:rsidR="00791D76" w:rsidRPr="008035A1">
        <w:rPr>
          <w:sz w:val="22"/>
          <w:szCs w:val="22"/>
          <w:lang w:val="en-GB"/>
        </w:rPr>
        <w:t xml:space="preserve"> </w:t>
      </w:r>
      <w:r w:rsidRPr="008035A1">
        <w:rPr>
          <w:sz w:val="22"/>
          <w:szCs w:val="22"/>
          <w:lang w:val="en-GB"/>
        </w:rPr>
        <w:t>increased</w:t>
      </w:r>
      <w:r w:rsidR="00791D76" w:rsidRPr="008035A1">
        <w:rPr>
          <w:sz w:val="22"/>
          <w:szCs w:val="22"/>
          <w:lang w:val="en-GB"/>
        </w:rPr>
        <w:t xml:space="preserve"> </w:t>
      </w:r>
      <w:r w:rsidRPr="008035A1">
        <w:rPr>
          <w:sz w:val="22"/>
          <w:szCs w:val="22"/>
          <w:lang w:val="en-GB"/>
        </w:rPr>
        <w:t>age,</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steady</w:t>
      </w:r>
      <w:r w:rsidR="00791D76" w:rsidRPr="008035A1">
        <w:rPr>
          <w:sz w:val="22"/>
          <w:szCs w:val="22"/>
          <w:lang w:val="en-GB"/>
        </w:rPr>
        <w:t xml:space="preserve"> </w:t>
      </w:r>
      <w:r w:rsidRPr="008035A1">
        <w:rPr>
          <w:sz w:val="22"/>
          <w:szCs w:val="22"/>
          <w:lang w:val="en-GB"/>
        </w:rPr>
        <w:t>state</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concentrations</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0.50</w:t>
      </w:r>
      <w:r w:rsidR="00791D76" w:rsidRPr="008035A1">
        <w:rPr>
          <w:sz w:val="22"/>
          <w:szCs w:val="22"/>
          <w:lang w:val="en-GB"/>
        </w:rPr>
        <w:t xml:space="preserve"> </w:t>
      </w:r>
      <w:r w:rsidRPr="008035A1">
        <w:rPr>
          <w:sz w:val="22"/>
          <w:szCs w:val="22"/>
          <w:lang w:val="en-GB"/>
        </w:rPr>
        <w:t>(32%),</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min</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0.19</w:t>
      </w:r>
      <w:r w:rsidR="00791D76" w:rsidRPr="008035A1">
        <w:rPr>
          <w:sz w:val="22"/>
          <w:szCs w:val="22"/>
          <w:lang w:val="en-GB"/>
        </w:rPr>
        <w:t xml:space="preserve"> </w:t>
      </w:r>
      <w:r w:rsidRPr="008035A1">
        <w:rPr>
          <w:sz w:val="22"/>
          <w:szCs w:val="22"/>
          <w:lang w:val="en-GB"/>
        </w:rPr>
        <w:t>(58%).</w:t>
      </w:r>
    </w:p>
    <w:p w14:paraId="4DA35B01" w14:textId="77777777" w:rsidR="00AC08E9" w:rsidRPr="008035A1" w:rsidRDefault="00AC08E9" w:rsidP="000C5438">
      <w:pPr>
        <w:pStyle w:val="Corpsdetextemarge"/>
        <w:numPr>
          <w:ilvl w:val="12"/>
          <w:numId w:val="0"/>
        </w:numPr>
        <w:tabs>
          <w:tab w:val="left" w:pos="567"/>
        </w:tabs>
        <w:rPr>
          <w:rFonts w:ascii="Times New Roman" w:hAnsi="Times New Roman"/>
          <w:b/>
          <w:sz w:val="22"/>
          <w:szCs w:val="22"/>
          <w:lang w:val="en-GB"/>
        </w:rPr>
      </w:pPr>
    </w:p>
    <w:p w14:paraId="0EE72649" w14:textId="77777777" w:rsidR="00AC08E9" w:rsidRPr="008035A1" w:rsidRDefault="002F56EC" w:rsidP="000C5438">
      <w:pPr>
        <w:rPr>
          <w:sz w:val="22"/>
          <w:szCs w:val="22"/>
          <w:lang w:val="en-GB"/>
        </w:rPr>
      </w:pPr>
      <w:r w:rsidRPr="008035A1">
        <w:rPr>
          <w:sz w:val="22"/>
          <w:szCs w:val="22"/>
          <w:lang w:val="en-GB"/>
        </w:rPr>
        <w:lastRenderedPageBreak/>
        <w:t>In</w:t>
      </w:r>
      <w:r w:rsidR="00791D76" w:rsidRPr="008035A1">
        <w:rPr>
          <w:sz w:val="22"/>
          <w:szCs w:val="22"/>
          <w:lang w:val="en-GB"/>
        </w:rPr>
        <w:t xml:space="preserve"> </w:t>
      </w:r>
      <w:r w:rsidRPr="008035A1">
        <w:rPr>
          <w:sz w:val="22"/>
          <w:szCs w:val="22"/>
          <w:lang w:val="en-GB"/>
        </w:rPr>
        <w:t>DVT</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PE</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receiving</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&lt;50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7.</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50-100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inclusive)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10</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&gt;100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weight-adjusted</w:t>
      </w:r>
      <w:r w:rsidR="00791D76" w:rsidRPr="008035A1">
        <w:rPr>
          <w:sz w:val="22"/>
          <w:szCs w:val="22"/>
          <w:lang w:val="en-GB"/>
        </w:rPr>
        <w:t xml:space="preserve"> </w:t>
      </w:r>
      <w:r w:rsidRPr="008035A1">
        <w:rPr>
          <w:sz w:val="22"/>
          <w:szCs w:val="22"/>
          <w:lang w:val="en-GB"/>
        </w:rPr>
        <w:t>doses</w:t>
      </w:r>
      <w:r w:rsidR="00791D76" w:rsidRPr="008035A1">
        <w:rPr>
          <w:sz w:val="22"/>
          <w:szCs w:val="22"/>
          <w:lang w:val="en-GB"/>
        </w:rPr>
        <w:t xml:space="preserve"> </w:t>
      </w:r>
      <w:r w:rsidRPr="008035A1">
        <w:rPr>
          <w:sz w:val="22"/>
          <w:szCs w:val="22"/>
          <w:lang w:val="en-GB"/>
        </w:rPr>
        <w:t>provide</w:t>
      </w:r>
      <w:r w:rsidR="00791D76" w:rsidRPr="008035A1">
        <w:rPr>
          <w:sz w:val="22"/>
          <w:szCs w:val="22"/>
          <w:lang w:val="en-GB"/>
        </w:rPr>
        <w:t xml:space="preserve"> </w:t>
      </w:r>
      <w:r w:rsidRPr="008035A1">
        <w:rPr>
          <w:sz w:val="22"/>
          <w:szCs w:val="22"/>
          <w:lang w:val="en-GB"/>
        </w:rPr>
        <w:t>similar</w:t>
      </w:r>
      <w:r w:rsidR="00791D76" w:rsidRPr="008035A1">
        <w:rPr>
          <w:sz w:val="22"/>
          <w:szCs w:val="22"/>
          <w:lang w:val="en-GB"/>
        </w:rPr>
        <w:t xml:space="preserve"> </w:t>
      </w:r>
      <w:r w:rsidRPr="008035A1">
        <w:rPr>
          <w:sz w:val="22"/>
          <w:szCs w:val="22"/>
          <w:lang w:val="en-GB"/>
        </w:rPr>
        <w:t>exposure</w:t>
      </w:r>
      <w:r w:rsidR="00791D76" w:rsidRPr="008035A1">
        <w:rPr>
          <w:sz w:val="22"/>
          <w:szCs w:val="22"/>
          <w:lang w:val="en-GB"/>
        </w:rPr>
        <w:t xml:space="preserve"> </w:t>
      </w:r>
      <w:r w:rsidRPr="008035A1">
        <w:rPr>
          <w:sz w:val="22"/>
          <w:szCs w:val="22"/>
          <w:lang w:val="en-GB"/>
        </w:rPr>
        <w:t>across</w:t>
      </w:r>
      <w:r w:rsidR="00791D76" w:rsidRPr="008035A1">
        <w:rPr>
          <w:sz w:val="22"/>
          <w:szCs w:val="22"/>
          <w:lang w:val="en-GB"/>
        </w:rPr>
        <w:t xml:space="preserve"> </w:t>
      </w:r>
      <w:r w:rsidRPr="008035A1">
        <w:rPr>
          <w:sz w:val="22"/>
          <w:szCs w:val="22"/>
          <w:lang w:val="en-GB"/>
        </w:rPr>
        <w:t>all</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categories.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mean</w:t>
      </w:r>
      <w:r w:rsidR="00791D76" w:rsidRPr="008035A1">
        <w:rPr>
          <w:sz w:val="22"/>
          <w:szCs w:val="22"/>
          <w:lang w:val="en-GB"/>
        </w:rPr>
        <w:t xml:space="preserve"> </w:t>
      </w:r>
      <w:r w:rsidRPr="008035A1">
        <w:rPr>
          <w:sz w:val="22"/>
          <w:szCs w:val="22"/>
          <w:lang w:val="en-GB"/>
        </w:rPr>
        <w:t>(CV%)</w:t>
      </w:r>
      <w:r w:rsidR="00791D76" w:rsidRPr="008035A1">
        <w:rPr>
          <w:sz w:val="22"/>
          <w:szCs w:val="22"/>
          <w:lang w:val="en-GB"/>
        </w:rPr>
        <w:t xml:space="preserve"> </w:t>
      </w:r>
      <w:r w:rsidRPr="008035A1">
        <w:rPr>
          <w:sz w:val="22"/>
          <w:szCs w:val="22"/>
          <w:lang w:val="en-GB"/>
        </w:rPr>
        <w:t>steady</w:t>
      </w:r>
      <w:r w:rsidR="00791D76" w:rsidRPr="008035A1">
        <w:rPr>
          <w:sz w:val="22"/>
          <w:szCs w:val="22"/>
          <w:lang w:val="en-GB"/>
        </w:rPr>
        <w:t xml:space="preserve"> </w:t>
      </w:r>
      <w:r w:rsidRPr="008035A1">
        <w:rPr>
          <w:sz w:val="22"/>
          <w:szCs w:val="22"/>
          <w:lang w:val="en-GB"/>
        </w:rPr>
        <w:t>state</w:t>
      </w:r>
      <w:r w:rsidR="00791D76" w:rsidRPr="008035A1">
        <w:rPr>
          <w:sz w:val="22"/>
          <w:szCs w:val="22"/>
          <w:lang w:val="en-GB"/>
        </w:rPr>
        <w:t xml:space="preserve"> </w:t>
      </w:r>
      <w:r w:rsidRPr="008035A1">
        <w:rPr>
          <w:sz w:val="22"/>
          <w:szCs w:val="22"/>
          <w:lang w:val="en-GB"/>
        </w:rPr>
        <w:t>pharmacokinetic</w:t>
      </w:r>
      <w:r w:rsidR="00791D76" w:rsidRPr="008035A1">
        <w:rPr>
          <w:sz w:val="22"/>
          <w:szCs w:val="22"/>
          <w:lang w:val="en-GB"/>
        </w:rPr>
        <w:t xml:space="preserve"> </w:t>
      </w:r>
      <w:r w:rsidRPr="008035A1">
        <w:rPr>
          <w:sz w:val="22"/>
          <w:szCs w:val="22"/>
          <w:lang w:val="en-GB"/>
        </w:rPr>
        <w:t>parameters</w:t>
      </w:r>
      <w:r w:rsidR="00791D76" w:rsidRPr="008035A1">
        <w:rPr>
          <w:sz w:val="22"/>
          <w:szCs w:val="22"/>
          <w:lang w:val="en-GB"/>
        </w:rPr>
        <w:t xml:space="preserve"> </w:t>
      </w:r>
      <w:r w:rsidRPr="008035A1">
        <w:rPr>
          <w:sz w:val="22"/>
          <w:szCs w:val="22"/>
          <w:lang w:val="en-GB"/>
        </w:rPr>
        <w:t>estimates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receiving</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proposed</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regimen</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vertAlign w:val="subscript"/>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1.41</w:t>
      </w:r>
      <w:r w:rsidR="00791D76" w:rsidRPr="008035A1">
        <w:rPr>
          <w:sz w:val="22"/>
          <w:szCs w:val="22"/>
          <w:lang w:val="en-GB"/>
        </w:rPr>
        <w:t xml:space="preserve"> </w:t>
      </w:r>
      <w:r w:rsidRPr="008035A1">
        <w:rPr>
          <w:sz w:val="22"/>
          <w:szCs w:val="22"/>
          <w:lang w:val="en-GB"/>
        </w:rPr>
        <w:t>(2</w:t>
      </w:r>
      <w:r w:rsidR="0062114E" w:rsidRPr="008035A1">
        <w:rPr>
          <w:sz w:val="22"/>
          <w:szCs w:val="22"/>
          <w:lang w:val="en-GB"/>
        </w:rPr>
        <w:t>3</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T</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(h)</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2.4</w:t>
      </w:r>
      <w:r w:rsidR="00791D76" w:rsidRPr="008035A1">
        <w:rPr>
          <w:sz w:val="22"/>
          <w:szCs w:val="22"/>
          <w:lang w:val="en-GB"/>
        </w:rPr>
        <w:t xml:space="preserve"> </w:t>
      </w:r>
      <w:r w:rsidRPr="008035A1">
        <w:rPr>
          <w:sz w:val="22"/>
          <w:szCs w:val="22"/>
          <w:lang w:val="en-GB"/>
        </w:rPr>
        <w:t>(8%)</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min</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-0.52</w:t>
      </w:r>
      <w:r w:rsidR="00791D76" w:rsidRPr="008035A1">
        <w:rPr>
          <w:sz w:val="22"/>
          <w:szCs w:val="22"/>
          <w:lang w:val="en-GB"/>
        </w:rPr>
        <w:t xml:space="preserve"> </w:t>
      </w:r>
      <w:r w:rsidRPr="008035A1">
        <w:rPr>
          <w:sz w:val="22"/>
          <w:szCs w:val="22"/>
          <w:lang w:val="en-GB"/>
        </w:rPr>
        <w:t>(4</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associated</w:t>
      </w:r>
      <w:r w:rsidR="00791D76" w:rsidRPr="008035A1">
        <w:rPr>
          <w:sz w:val="22"/>
          <w:szCs w:val="22"/>
          <w:lang w:val="en-GB"/>
        </w:rPr>
        <w:t xml:space="preserve"> </w:t>
      </w:r>
      <w:r w:rsidRPr="008035A1">
        <w:rPr>
          <w:sz w:val="22"/>
          <w:szCs w:val="22"/>
          <w:lang w:val="en-GB"/>
        </w:rPr>
        <w:t>5th</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95th</w:t>
      </w:r>
      <w:r w:rsidR="00791D76" w:rsidRPr="008035A1">
        <w:rPr>
          <w:sz w:val="22"/>
          <w:szCs w:val="22"/>
          <w:lang w:val="en-GB"/>
        </w:rPr>
        <w:t xml:space="preserve"> </w:t>
      </w:r>
      <w:r w:rsidRPr="008035A1">
        <w:rPr>
          <w:sz w:val="22"/>
          <w:szCs w:val="22"/>
          <w:lang w:val="en-GB"/>
        </w:rPr>
        <w:t>percentiles</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respectively,</w:t>
      </w:r>
      <w:r w:rsidR="00791D76" w:rsidRPr="008035A1">
        <w:rPr>
          <w:sz w:val="22"/>
          <w:szCs w:val="22"/>
          <w:lang w:val="en-GB"/>
        </w:rPr>
        <w:t xml:space="preserve"> </w:t>
      </w:r>
      <w:r w:rsidRPr="008035A1">
        <w:rPr>
          <w:sz w:val="22"/>
          <w:szCs w:val="22"/>
          <w:lang w:val="en-GB"/>
        </w:rPr>
        <w:t>0.97</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1.92</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0.24</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0.9</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min</w:t>
      </w:r>
      <w:r w:rsidR="00791D76" w:rsidRPr="008035A1">
        <w:rPr>
          <w:sz w:val="22"/>
          <w:szCs w:val="22"/>
          <w:lang w:val="en-GB"/>
        </w:rPr>
        <w:t xml:space="preserve"> </w:t>
      </w:r>
      <w:r w:rsidRPr="008035A1">
        <w:rPr>
          <w:sz w:val="22"/>
          <w:szCs w:val="22"/>
          <w:lang w:val="en-GB"/>
        </w:rPr>
        <w:t>(mg/l).</w:t>
      </w:r>
    </w:p>
    <w:p w14:paraId="54B467BB" w14:textId="77777777" w:rsidR="00AC08E9" w:rsidRPr="008035A1" w:rsidRDefault="00AC08E9" w:rsidP="000C5438">
      <w:pPr>
        <w:pStyle w:val="Corpsdetextemarge"/>
        <w:numPr>
          <w:ilvl w:val="12"/>
          <w:numId w:val="0"/>
        </w:numPr>
        <w:tabs>
          <w:tab w:val="left" w:pos="567"/>
        </w:tabs>
        <w:rPr>
          <w:rFonts w:ascii="Times New Roman" w:hAnsi="Times New Roman"/>
          <w:i/>
          <w:sz w:val="22"/>
          <w:szCs w:val="22"/>
          <w:lang w:val="en-GB"/>
        </w:rPr>
      </w:pPr>
    </w:p>
    <w:p w14:paraId="27FC4707" w14:textId="77777777" w:rsidR="00AC08E9" w:rsidRPr="008035A1" w:rsidRDefault="002F56EC" w:rsidP="000C5438">
      <w:pPr>
        <w:rPr>
          <w:sz w:val="22"/>
          <w:szCs w:val="22"/>
          <w:lang w:val="en-GB"/>
        </w:rPr>
      </w:pPr>
      <w:r w:rsidRPr="008035A1">
        <w:rPr>
          <w:i/>
          <w:sz w:val="22"/>
          <w:szCs w:val="22"/>
          <w:lang w:val="en-GB"/>
        </w:rPr>
        <w:t>Distribution</w:t>
      </w:r>
      <w:r w:rsidR="00791D76" w:rsidRPr="008035A1">
        <w:rPr>
          <w:sz w:val="22"/>
          <w:szCs w:val="22"/>
          <w:lang w:val="en-GB"/>
        </w:rPr>
        <w:t xml:space="preserve"> </w:t>
      </w:r>
    </w:p>
    <w:p w14:paraId="143DA612" w14:textId="77777777" w:rsidR="00AC08E9" w:rsidRPr="008035A1" w:rsidRDefault="002F56EC" w:rsidP="000C5438">
      <w:pPr>
        <w:rPr>
          <w:b/>
          <w:i/>
          <w:sz w:val="22"/>
          <w:szCs w:val="22"/>
          <w:lang w:val="en-GB"/>
        </w:rPr>
      </w:pPr>
      <w:r w:rsidRPr="008035A1">
        <w:rPr>
          <w:sz w:val="22"/>
          <w:szCs w:val="22"/>
          <w:lang w:val="en-GB"/>
        </w:rPr>
        <w:t>The</w:t>
      </w:r>
      <w:r w:rsidR="00791D76" w:rsidRPr="008035A1">
        <w:rPr>
          <w:sz w:val="22"/>
          <w:szCs w:val="22"/>
          <w:lang w:val="en-GB"/>
        </w:rPr>
        <w:t xml:space="preserve"> </w:t>
      </w:r>
      <w:r w:rsidRPr="008035A1">
        <w:rPr>
          <w:sz w:val="22"/>
          <w:szCs w:val="22"/>
          <w:lang w:val="en-GB"/>
        </w:rPr>
        <w:t>distribution</w:t>
      </w:r>
      <w:r w:rsidR="00791D76" w:rsidRPr="008035A1">
        <w:rPr>
          <w:sz w:val="22"/>
          <w:szCs w:val="22"/>
          <w:lang w:val="en-GB"/>
        </w:rPr>
        <w:t xml:space="preserve"> </w:t>
      </w:r>
      <w:r w:rsidRPr="008035A1">
        <w:rPr>
          <w:sz w:val="22"/>
          <w:szCs w:val="22"/>
          <w:lang w:val="en-GB"/>
        </w:rPr>
        <w:t>volume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limited</w:t>
      </w:r>
      <w:r w:rsidR="00791D76" w:rsidRPr="008035A1">
        <w:rPr>
          <w:sz w:val="22"/>
          <w:szCs w:val="22"/>
          <w:lang w:val="en-GB"/>
        </w:rPr>
        <w:t xml:space="preserve"> </w:t>
      </w:r>
      <w:r w:rsidRPr="008035A1">
        <w:rPr>
          <w:sz w:val="22"/>
          <w:szCs w:val="22"/>
          <w:lang w:val="en-GB"/>
        </w:rPr>
        <w:t>(7-11</w:t>
      </w:r>
      <w:r w:rsidR="00791D76" w:rsidRPr="008035A1">
        <w:rPr>
          <w:sz w:val="22"/>
          <w:szCs w:val="22"/>
          <w:lang w:val="en-GB"/>
        </w:rPr>
        <w:t xml:space="preserve"> </w:t>
      </w:r>
      <w:r w:rsidRPr="008035A1">
        <w:rPr>
          <w:sz w:val="22"/>
          <w:szCs w:val="22"/>
          <w:lang w:val="en-GB"/>
        </w:rPr>
        <w:t>litres).</w:t>
      </w:r>
      <w:r w:rsidR="00791D76" w:rsidRPr="008035A1">
        <w:rPr>
          <w:sz w:val="22"/>
          <w:szCs w:val="22"/>
          <w:lang w:val="en-GB"/>
        </w:rPr>
        <w:t xml:space="preserve"> </w:t>
      </w:r>
      <w:r w:rsidRPr="008035A1">
        <w:rPr>
          <w:i/>
          <w:sz w:val="22"/>
          <w:szCs w:val="22"/>
          <w:lang w:val="en-GB"/>
        </w:rPr>
        <w:t>In</w:t>
      </w:r>
      <w:r w:rsidR="00791D76" w:rsidRPr="008035A1">
        <w:rPr>
          <w:i/>
          <w:sz w:val="22"/>
          <w:szCs w:val="22"/>
          <w:lang w:val="en-GB"/>
        </w:rPr>
        <w:t xml:space="preserve"> </w:t>
      </w:r>
      <w:r w:rsidRPr="008035A1">
        <w:rPr>
          <w:i/>
          <w:sz w:val="22"/>
          <w:szCs w:val="22"/>
          <w:lang w:val="en-GB"/>
        </w:rPr>
        <w:t>vitro</w:t>
      </w:r>
      <w:r w:rsidRPr="008035A1">
        <w:rPr>
          <w:sz w:val="22"/>
          <w:szCs w:val="22"/>
          <w:lang w:val="en-GB"/>
        </w:rPr>
        <w:t>,</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highly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specifically</w:t>
      </w:r>
      <w:r w:rsidR="00791D76" w:rsidRPr="008035A1">
        <w:rPr>
          <w:sz w:val="22"/>
          <w:szCs w:val="22"/>
          <w:lang w:val="en-GB"/>
        </w:rPr>
        <w:t xml:space="preserve"> </w:t>
      </w:r>
      <w:r w:rsidRPr="008035A1">
        <w:rPr>
          <w:sz w:val="22"/>
          <w:szCs w:val="22"/>
          <w:lang w:val="en-GB"/>
        </w:rPr>
        <w:t>bound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protein</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dose-dependant</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concentration</w:t>
      </w:r>
      <w:r w:rsidR="00791D76" w:rsidRPr="008035A1">
        <w:rPr>
          <w:sz w:val="22"/>
          <w:szCs w:val="22"/>
          <w:lang w:val="en-GB"/>
        </w:rPr>
        <w:t xml:space="preserve"> </w:t>
      </w:r>
      <w:r w:rsidRPr="008035A1">
        <w:rPr>
          <w:sz w:val="22"/>
          <w:szCs w:val="22"/>
          <w:lang w:val="en-GB"/>
        </w:rPr>
        <w:t>binding</w:t>
      </w:r>
      <w:r w:rsidR="00791D76" w:rsidRPr="008035A1">
        <w:rPr>
          <w:sz w:val="22"/>
          <w:szCs w:val="22"/>
          <w:lang w:val="en-GB"/>
        </w:rPr>
        <w:t xml:space="preserve"> </w:t>
      </w:r>
      <w:r w:rsidRPr="008035A1">
        <w:rPr>
          <w:sz w:val="22"/>
          <w:szCs w:val="22"/>
          <w:lang w:val="en-GB"/>
        </w:rPr>
        <w:t>(98.6%</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97.0%</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concentration</w:t>
      </w:r>
      <w:r w:rsidR="00791D76" w:rsidRPr="008035A1">
        <w:rPr>
          <w:sz w:val="22"/>
          <w:szCs w:val="22"/>
          <w:lang w:val="en-GB"/>
        </w:rPr>
        <w:t xml:space="preserve"> </w:t>
      </w:r>
      <w:r w:rsidRPr="008035A1">
        <w:rPr>
          <w:sz w:val="22"/>
          <w:szCs w:val="22"/>
          <w:lang w:val="en-GB"/>
        </w:rPr>
        <w:t>range</w:t>
      </w:r>
      <w:r w:rsidR="00791D76" w:rsidRPr="008035A1">
        <w:rPr>
          <w:sz w:val="22"/>
          <w:szCs w:val="22"/>
          <w:lang w:val="en-GB"/>
        </w:rPr>
        <w:t xml:space="preserve"> </w:t>
      </w:r>
      <w:r w:rsidRPr="008035A1">
        <w:rPr>
          <w:sz w:val="22"/>
          <w:szCs w:val="22"/>
          <w:lang w:val="en-GB"/>
        </w:rPr>
        <w:t>from</w:t>
      </w:r>
      <w:r w:rsidR="00791D76" w:rsidRPr="008035A1">
        <w:rPr>
          <w:sz w:val="22"/>
          <w:szCs w:val="22"/>
          <w:lang w:val="en-GB"/>
        </w:rPr>
        <w:t xml:space="preserve"> </w:t>
      </w:r>
      <w:r w:rsidRPr="008035A1">
        <w:rPr>
          <w:sz w:val="22"/>
          <w:szCs w:val="22"/>
          <w:lang w:val="en-GB"/>
        </w:rPr>
        <w:t>0.</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2</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does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bind</w:t>
      </w:r>
      <w:r w:rsidR="00791D76" w:rsidRPr="008035A1">
        <w:rPr>
          <w:sz w:val="22"/>
          <w:szCs w:val="22"/>
          <w:lang w:val="en-GB"/>
        </w:rPr>
        <w:t xml:space="preserve"> </w:t>
      </w:r>
      <w:r w:rsidRPr="008035A1">
        <w:rPr>
          <w:sz w:val="22"/>
          <w:szCs w:val="22"/>
          <w:lang w:val="en-GB"/>
        </w:rPr>
        <w:t>significantly</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other</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proteins,</w:t>
      </w:r>
      <w:r w:rsidR="00791D76" w:rsidRPr="008035A1">
        <w:rPr>
          <w:sz w:val="22"/>
          <w:szCs w:val="22"/>
          <w:lang w:val="en-GB"/>
        </w:rPr>
        <w:t xml:space="preserve"> </w:t>
      </w:r>
      <w:r w:rsidRPr="008035A1">
        <w:rPr>
          <w:sz w:val="22"/>
          <w:szCs w:val="22"/>
          <w:lang w:val="en-GB"/>
        </w:rPr>
        <w:t>including</w:t>
      </w:r>
      <w:r w:rsidR="00791D76" w:rsidRPr="008035A1">
        <w:rPr>
          <w:sz w:val="22"/>
          <w:szCs w:val="22"/>
          <w:lang w:val="en-GB"/>
        </w:rPr>
        <w:t xml:space="preserve"> </w:t>
      </w:r>
      <w:r w:rsidRPr="008035A1">
        <w:rPr>
          <w:sz w:val="22"/>
          <w:szCs w:val="22"/>
          <w:lang w:val="en-GB"/>
        </w:rPr>
        <w:t>platelet</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4</w:t>
      </w:r>
      <w:r w:rsidR="00791D76" w:rsidRPr="008035A1">
        <w:rPr>
          <w:sz w:val="22"/>
          <w:szCs w:val="22"/>
          <w:lang w:val="en-GB"/>
        </w:rPr>
        <w:t xml:space="preserve"> </w:t>
      </w:r>
      <w:r w:rsidRPr="008035A1">
        <w:rPr>
          <w:sz w:val="22"/>
          <w:szCs w:val="22"/>
          <w:lang w:val="en-GB"/>
        </w:rPr>
        <w:t>(PF4).</w:t>
      </w:r>
    </w:p>
    <w:p w14:paraId="1C18C1CE" w14:textId="77777777" w:rsidR="00AC08E9" w:rsidRPr="008035A1" w:rsidRDefault="00AC08E9" w:rsidP="000C5438">
      <w:pPr>
        <w:rPr>
          <w:sz w:val="22"/>
          <w:szCs w:val="22"/>
          <w:lang w:val="en-GB"/>
        </w:rPr>
      </w:pPr>
    </w:p>
    <w:p w14:paraId="7CCFB753" w14:textId="77777777" w:rsidR="00AC08E9" w:rsidRPr="008035A1" w:rsidRDefault="002F56EC" w:rsidP="000C5438">
      <w:pPr>
        <w:rPr>
          <w:sz w:val="22"/>
          <w:szCs w:val="22"/>
          <w:lang w:val="en-GB"/>
        </w:rPr>
      </w:pPr>
      <w:r w:rsidRPr="008035A1">
        <w:rPr>
          <w:sz w:val="22"/>
          <w:szCs w:val="22"/>
          <w:lang w:val="en-GB"/>
        </w:rPr>
        <w:t>Since</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does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bind</w:t>
      </w:r>
      <w:r w:rsidR="00791D76" w:rsidRPr="008035A1">
        <w:rPr>
          <w:sz w:val="22"/>
          <w:szCs w:val="22"/>
          <w:lang w:val="en-GB"/>
        </w:rPr>
        <w:t xml:space="preserve"> </w:t>
      </w:r>
      <w:r w:rsidRPr="008035A1">
        <w:rPr>
          <w:sz w:val="22"/>
          <w:szCs w:val="22"/>
          <w:lang w:val="en-GB"/>
        </w:rPr>
        <w:t>significantly</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proteins</w:t>
      </w:r>
      <w:r w:rsidR="00791D76" w:rsidRPr="008035A1">
        <w:rPr>
          <w:sz w:val="22"/>
          <w:szCs w:val="22"/>
          <w:lang w:val="en-GB"/>
        </w:rPr>
        <w:t xml:space="preserve"> </w:t>
      </w:r>
      <w:r w:rsidRPr="008035A1">
        <w:rPr>
          <w:sz w:val="22"/>
          <w:szCs w:val="22"/>
          <w:lang w:val="en-GB"/>
        </w:rPr>
        <w:t>other</w:t>
      </w:r>
      <w:r w:rsidR="00791D76" w:rsidRPr="008035A1">
        <w:rPr>
          <w:sz w:val="22"/>
          <w:szCs w:val="22"/>
          <w:lang w:val="en-GB"/>
        </w:rPr>
        <w:t xml:space="preserve"> </w:t>
      </w:r>
      <w:r w:rsidRPr="008035A1">
        <w:rPr>
          <w:sz w:val="22"/>
          <w:szCs w:val="22"/>
          <w:lang w:val="en-GB"/>
        </w:rPr>
        <w:t>than</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interaction</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other</w:t>
      </w:r>
      <w:r w:rsidR="00791D76" w:rsidRPr="008035A1">
        <w:rPr>
          <w:sz w:val="22"/>
          <w:szCs w:val="22"/>
          <w:lang w:val="en-GB"/>
        </w:rPr>
        <w:t xml:space="preserve"> </w:t>
      </w:r>
      <w:r w:rsidRPr="008035A1">
        <w:rPr>
          <w:sz w:val="22"/>
          <w:szCs w:val="22"/>
          <w:lang w:val="en-GB"/>
        </w:rPr>
        <w:t>medicinal</w:t>
      </w:r>
      <w:r w:rsidR="00791D76" w:rsidRPr="008035A1">
        <w:rPr>
          <w:sz w:val="22"/>
          <w:szCs w:val="22"/>
          <w:lang w:val="en-GB"/>
        </w:rPr>
        <w:t xml:space="preserve"> </w:t>
      </w:r>
      <w:r w:rsidRPr="008035A1">
        <w:rPr>
          <w:sz w:val="22"/>
          <w:szCs w:val="22"/>
          <w:lang w:val="en-GB"/>
        </w:rPr>
        <w:t>products</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protein</w:t>
      </w:r>
      <w:r w:rsidR="00791D76" w:rsidRPr="008035A1">
        <w:rPr>
          <w:sz w:val="22"/>
          <w:szCs w:val="22"/>
          <w:lang w:val="en-GB"/>
        </w:rPr>
        <w:t xml:space="preserve"> </w:t>
      </w:r>
      <w:r w:rsidRPr="008035A1">
        <w:rPr>
          <w:sz w:val="22"/>
          <w:szCs w:val="22"/>
          <w:lang w:val="en-GB"/>
        </w:rPr>
        <w:t>binding</w:t>
      </w:r>
      <w:r w:rsidR="00791D76" w:rsidRPr="008035A1">
        <w:rPr>
          <w:sz w:val="22"/>
          <w:szCs w:val="22"/>
          <w:lang w:val="en-GB"/>
        </w:rPr>
        <w:t xml:space="preserve"> </w:t>
      </w:r>
      <w:r w:rsidRPr="008035A1">
        <w:rPr>
          <w:sz w:val="22"/>
          <w:szCs w:val="22"/>
          <w:lang w:val="en-GB"/>
        </w:rPr>
        <w:t>displacement</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expected.</w:t>
      </w:r>
    </w:p>
    <w:p w14:paraId="47B8F3E5" w14:textId="77777777" w:rsidR="00AC08E9" w:rsidRPr="008035A1" w:rsidRDefault="00AC08E9" w:rsidP="000C5438">
      <w:pPr>
        <w:rPr>
          <w:sz w:val="22"/>
          <w:szCs w:val="22"/>
          <w:lang w:val="en-GB"/>
        </w:rPr>
      </w:pPr>
    </w:p>
    <w:p w14:paraId="1D718511" w14:textId="77777777" w:rsidR="00AC08E9" w:rsidRPr="008035A1" w:rsidRDefault="002F56EC" w:rsidP="000C5438">
      <w:pPr>
        <w:rPr>
          <w:sz w:val="22"/>
          <w:szCs w:val="22"/>
          <w:lang w:val="en-GB"/>
        </w:rPr>
      </w:pPr>
      <w:r w:rsidRPr="008035A1">
        <w:rPr>
          <w:i/>
          <w:sz w:val="22"/>
          <w:szCs w:val="22"/>
          <w:lang w:val="en-GB"/>
        </w:rPr>
        <w:t>Biotransformation</w:t>
      </w:r>
    </w:p>
    <w:p w14:paraId="270A8DBB" w14:textId="77777777" w:rsidR="00AC08E9" w:rsidRPr="008035A1" w:rsidRDefault="002F56EC" w:rsidP="000C5438">
      <w:pPr>
        <w:rPr>
          <w:sz w:val="22"/>
          <w:szCs w:val="22"/>
          <w:lang w:val="en-GB"/>
        </w:rPr>
      </w:pPr>
      <w:r w:rsidRPr="008035A1">
        <w:rPr>
          <w:sz w:val="22"/>
          <w:szCs w:val="22"/>
          <w:lang w:val="en-GB"/>
        </w:rPr>
        <w:t>Although</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fully</w:t>
      </w:r>
      <w:r w:rsidR="00791D76" w:rsidRPr="008035A1">
        <w:rPr>
          <w:sz w:val="22"/>
          <w:szCs w:val="22"/>
          <w:lang w:val="en-GB"/>
        </w:rPr>
        <w:t xml:space="preserve"> </w:t>
      </w:r>
      <w:r w:rsidRPr="008035A1">
        <w:rPr>
          <w:sz w:val="22"/>
          <w:szCs w:val="22"/>
          <w:lang w:val="en-GB"/>
        </w:rPr>
        <w:t>evaluated,</w:t>
      </w:r>
      <w:r w:rsidR="00791D76" w:rsidRPr="008035A1">
        <w:rPr>
          <w:sz w:val="22"/>
          <w:szCs w:val="22"/>
          <w:lang w:val="en-GB"/>
        </w:rPr>
        <w:t xml:space="preserve"> </w:t>
      </w:r>
      <w:r w:rsidRPr="008035A1">
        <w:rPr>
          <w:sz w:val="22"/>
          <w:szCs w:val="22"/>
          <w:lang w:val="en-GB"/>
        </w:rPr>
        <w:t>there</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evidence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metabolism</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particular</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evidence</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formation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active</w:t>
      </w:r>
      <w:r w:rsidR="00791D76" w:rsidRPr="008035A1">
        <w:rPr>
          <w:sz w:val="22"/>
          <w:szCs w:val="22"/>
          <w:lang w:val="en-GB"/>
        </w:rPr>
        <w:t xml:space="preserve"> </w:t>
      </w:r>
      <w:r w:rsidRPr="008035A1">
        <w:rPr>
          <w:sz w:val="22"/>
          <w:szCs w:val="22"/>
          <w:lang w:val="en-GB"/>
        </w:rPr>
        <w:t>metabolites.</w:t>
      </w:r>
    </w:p>
    <w:p w14:paraId="5AEC0D62" w14:textId="77777777" w:rsidR="00AC08E9" w:rsidRPr="008035A1" w:rsidRDefault="00AC08E9" w:rsidP="000C5438">
      <w:pPr>
        <w:rPr>
          <w:sz w:val="22"/>
          <w:szCs w:val="22"/>
          <w:lang w:val="en-GB"/>
        </w:rPr>
      </w:pPr>
    </w:p>
    <w:p w14:paraId="2CCA4943" w14:textId="77777777" w:rsidR="00AC08E9" w:rsidRPr="008035A1" w:rsidRDefault="002F56EC" w:rsidP="000C5438">
      <w:pPr>
        <w:rPr>
          <w:sz w:val="22"/>
          <w:szCs w:val="22"/>
          <w:lang w:val="en-GB"/>
        </w:rPr>
      </w:pPr>
      <w:r w:rsidRPr="008035A1">
        <w:rPr>
          <w:sz w:val="22"/>
          <w:szCs w:val="22"/>
          <w:lang w:val="en-GB"/>
        </w:rPr>
        <w:t>Fondaparinux</w:t>
      </w:r>
      <w:r w:rsidR="00791D76" w:rsidRPr="008035A1">
        <w:rPr>
          <w:sz w:val="22"/>
          <w:szCs w:val="22"/>
          <w:lang w:val="en-GB"/>
        </w:rPr>
        <w:t xml:space="preserve"> </w:t>
      </w:r>
      <w:r w:rsidRPr="008035A1">
        <w:rPr>
          <w:sz w:val="22"/>
          <w:szCs w:val="22"/>
          <w:lang w:val="en-GB"/>
        </w:rPr>
        <w:t>does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inhibit</w:t>
      </w:r>
      <w:r w:rsidR="00791D76" w:rsidRPr="008035A1">
        <w:rPr>
          <w:sz w:val="22"/>
          <w:szCs w:val="22"/>
          <w:lang w:val="en-GB"/>
        </w:rPr>
        <w:t xml:space="preserve"> </w:t>
      </w:r>
      <w:r w:rsidRPr="008035A1">
        <w:rPr>
          <w:sz w:val="22"/>
          <w:szCs w:val="22"/>
          <w:lang w:val="en-GB"/>
        </w:rPr>
        <w:t>CYP450s</w:t>
      </w:r>
      <w:r w:rsidR="00791D76" w:rsidRPr="008035A1">
        <w:rPr>
          <w:sz w:val="22"/>
          <w:szCs w:val="22"/>
          <w:lang w:val="en-GB"/>
        </w:rPr>
        <w:t xml:space="preserve"> </w:t>
      </w:r>
      <w:r w:rsidRPr="008035A1">
        <w:rPr>
          <w:sz w:val="22"/>
          <w:szCs w:val="22"/>
          <w:lang w:val="en-GB"/>
        </w:rPr>
        <w:t>(CYP1A2,</w:t>
      </w:r>
      <w:r w:rsidR="00791D76" w:rsidRPr="008035A1">
        <w:rPr>
          <w:sz w:val="22"/>
          <w:szCs w:val="22"/>
          <w:lang w:val="en-GB"/>
        </w:rPr>
        <w:t xml:space="preserve"> </w:t>
      </w:r>
      <w:r w:rsidRPr="008035A1">
        <w:rPr>
          <w:sz w:val="22"/>
          <w:szCs w:val="22"/>
          <w:lang w:val="en-GB"/>
        </w:rPr>
        <w:t>CYP2A6,</w:t>
      </w:r>
      <w:r w:rsidR="00791D76" w:rsidRPr="008035A1">
        <w:rPr>
          <w:sz w:val="22"/>
          <w:szCs w:val="22"/>
          <w:lang w:val="en-GB"/>
        </w:rPr>
        <w:t xml:space="preserve"> </w:t>
      </w:r>
      <w:r w:rsidRPr="008035A1">
        <w:rPr>
          <w:sz w:val="22"/>
          <w:szCs w:val="22"/>
          <w:lang w:val="en-GB"/>
        </w:rPr>
        <w:t>CYP2C9,</w:t>
      </w:r>
      <w:r w:rsidR="00791D76" w:rsidRPr="008035A1">
        <w:rPr>
          <w:sz w:val="22"/>
          <w:szCs w:val="22"/>
          <w:lang w:val="en-GB"/>
        </w:rPr>
        <w:t xml:space="preserve"> </w:t>
      </w:r>
      <w:r w:rsidRPr="008035A1">
        <w:rPr>
          <w:sz w:val="22"/>
          <w:szCs w:val="22"/>
          <w:lang w:val="en-GB"/>
        </w:rPr>
        <w:t>CYP2C19,</w:t>
      </w:r>
      <w:r w:rsidR="00791D76" w:rsidRPr="008035A1">
        <w:rPr>
          <w:sz w:val="22"/>
          <w:szCs w:val="22"/>
          <w:lang w:val="en-GB"/>
        </w:rPr>
        <w:t xml:space="preserve"> </w:t>
      </w:r>
      <w:r w:rsidRPr="008035A1">
        <w:rPr>
          <w:sz w:val="22"/>
          <w:szCs w:val="22"/>
          <w:lang w:val="en-GB"/>
        </w:rPr>
        <w:t>CYP2D6,</w:t>
      </w:r>
      <w:r w:rsidR="00791D76" w:rsidRPr="008035A1">
        <w:rPr>
          <w:sz w:val="22"/>
          <w:szCs w:val="22"/>
          <w:lang w:val="en-GB"/>
        </w:rPr>
        <w:t xml:space="preserve"> </w:t>
      </w:r>
      <w:r w:rsidRPr="008035A1">
        <w:rPr>
          <w:sz w:val="22"/>
          <w:szCs w:val="22"/>
          <w:lang w:val="en-GB"/>
        </w:rPr>
        <w:t>CYP2E1</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CYP3A4)</w:t>
      </w:r>
      <w:r w:rsidR="00791D76" w:rsidRPr="008035A1">
        <w:rPr>
          <w:sz w:val="22"/>
          <w:szCs w:val="22"/>
          <w:lang w:val="en-GB"/>
        </w:rPr>
        <w:t xml:space="preserve"> </w:t>
      </w:r>
      <w:r w:rsidRPr="008035A1">
        <w:rPr>
          <w:i/>
          <w:sz w:val="22"/>
          <w:szCs w:val="22"/>
          <w:lang w:val="en-GB"/>
        </w:rPr>
        <w:t>in</w:t>
      </w:r>
      <w:r w:rsidR="00791D76" w:rsidRPr="008035A1">
        <w:rPr>
          <w:i/>
          <w:sz w:val="22"/>
          <w:szCs w:val="22"/>
          <w:lang w:val="en-GB"/>
        </w:rPr>
        <w:t xml:space="preserve"> </w:t>
      </w:r>
      <w:r w:rsidRPr="008035A1">
        <w:rPr>
          <w:i/>
          <w:sz w:val="22"/>
          <w:szCs w:val="22"/>
          <w:lang w:val="en-GB"/>
        </w:rPr>
        <w:t>vitro</w:t>
      </w:r>
      <w:r w:rsidRPr="008035A1">
        <w:rPr>
          <w:sz w:val="22"/>
          <w:szCs w:val="22"/>
          <w:lang w:val="en-GB"/>
        </w:rPr>
        <w:t>.</w:t>
      </w:r>
      <w:r w:rsidR="00791D76" w:rsidRPr="008035A1">
        <w:rPr>
          <w:sz w:val="22"/>
          <w:szCs w:val="22"/>
          <w:lang w:val="en-GB"/>
        </w:rPr>
        <w:t xml:space="preserve"> </w:t>
      </w:r>
      <w:r w:rsidRPr="008035A1">
        <w:rPr>
          <w:sz w:val="22"/>
          <w:szCs w:val="22"/>
          <w:lang w:val="en-GB"/>
        </w:rPr>
        <w:t>Thus,</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expected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interact</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other</w:t>
      </w:r>
      <w:r w:rsidR="00791D76" w:rsidRPr="008035A1">
        <w:rPr>
          <w:sz w:val="22"/>
          <w:szCs w:val="22"/>
          <w:lang w:val="en-GB"/>
        </w:rPr>
        <w:t xml:space="preserve"> </w:t>
      </w:r>
      <w:r w:rsidRPr="008035A1">
        <w:rPr>
          <w:sz w:val="22"/>
          <w:szCs w:val="22"/>
          <w:lang w:val="en-GB"/>
        </w:rPr>
        <w:t>medicinal</w:t>
      </w:r>
      <w:r w:rsidR="00791D76" w:rsidRPr="008035A1">
        <w:rPr>
          <w:sz w:val="22"/>
          <w:szCs w:val="22"/>
          <w:lang w:val="en-GB"/>
        </w:rPr>
        <w:t xml:space="preserve"> </w:t>
      </w:r>
      <w:r w:rsidRPr="008035A1">
        <w:rPr>
          <w:sz w:val="22"/>
          <w:szCs w:val="22"/>
          <w:lang w:val="en-GB"/>
        </w:rPr>
        <w:t>products</w:t>
      </w:r>
      <w:r w:rsidR="00791D76" w:rsidRPr="008035A1">
        <w:rPr>
          <w:sz w:val="22"/>
          <w:szCs w:val="22"/>
          <w:lang w:val="en-GB"/>
        </w:rPr>
        <w:t xml:space="preserve"> </w:t>
      </w:r>
      <w:r w:rsidRPr="008035A1">
        <w:rPr>
          <w:i/>
          <w:sz w:val="22"/>
          <w:szCs w:val="22"/>
          <w:lang w:val="en-GB"/>
        </w:rPr>
        <w:t>in</w:t>
      </w:r>
      <w:r w:rsidR="00791D76" w:rsidRPr="008035A1">
        <w:rPr>
          <w:i/>
          <w:sz w:val="22"/>
          <w:szCs w:val="22"/>
          <w:lang w:val="en-GB"/>
        </w:rPr>
        <w:t xml:space="preserve"> </w:t>
      </w:r>
      <w:r w:rsidRPr="008035A1">
        <w:rPr>
          <w:i/>
          <w:sz w:val="22"/>
          <w:szCs w:val="22"/>
          <w:lang w:val="en-GB"/>
        </w:rPr>
        <w:t>vivo</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inhibition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CYP-mediated</w:t>
      </w:r>
      <w:r w:rsidR="00791D76" w:rsidRPr="008035A1">
        <w:rPr>
          <w:sz w:val="22"/>
          <w:szCs w:val="22"/>
          <w:lang w:val="en-GB"/>
        </w:rPr>
        <w:t xml:space="preserve"> </w:t>
      </w:r>
      <w:r w:rsidRPr="008035A1">
        <w:rPr>
          <w:sz w:val="22"/>
          <w:szCs w:val="22"/>
          <w:lang w:val="en-GB"/>
        </w:rPr>
        <w:t>metabolism.</w:t>
      </w:r>
      <w:r w:rsidR="00791D76" w:rsidRPr="008035A1">
        <w:rPr>
          <w:sz w:val="22"/>
          <w:szCs w:val="22"/>
          <w:lang w:val="en-GB"/>
        </w:rPr>
        <w:t xml:space="preserve"> </w:t>
      </w:r>
    </w:p>
    <w:p w14:paraId="67694EF4" w14:textId="77777777" w:rsidR="00AC08E9" w:rsidRPr="008035A1" w:rsidRDefault="00AC08E9" w:rsidP="000C5438">
      <w:pPr>
        <w:rPr>
          <w:sz w:val="22"/>
          <w:szCs w:val="22"/>
          <w:lang w:val="en-GB"/>
        </w:rPr>
      </w:pPr>
    </w:p>
    <w:p w14:paraId="4E06C8A5" w14:textId="77777777" w:rsidR="00AC08E9" w:rsidRPr="008035A1" w:rsidRDefault="002F56EC" w:rsidP="00240B0D">
      <w:pPr>
        <w:keepNext/>
        <w:rPr>
          <w:sz w:val="22"/>
          <w:szCs w:val="22"/>
          <w:lang w:val="en-GB"/>
        </w:rPr>
      </w:pPr>
      <w:r w:rsidRPr="008035A1">
        <w:rPr>
          <w:i/>
          <w:sz w:val="22"/>
          <w:szCs w:val="22"/>
          <w:lang w:val="en-GB"/>
        </w:rPr>
        <w:t>Elimination</w:t>
      </w:r>
      <w:r w:rsidR="00791D76" w:rsidRPr="008035A1">
        <w:rPr>
          <w:sz w:val="22"/>
          <w:szCs w:val="22"/>
          <w:lang w:val="en-GB"/>
        </w:rPr>
        <w:t xml:space="preserve"> </w:t>
      </w:r>
    </w:p>
    <w:p w14:paraId="754C5242" w14:textId="77777777" w:rsidR="00AC08E9" w:rsidRPr="008035A1" w:rsidRDefault="002F56EC" w:rsidP="000C5438">
      <w:pPr>
        <w:rPr>
          <w:strike/>
          <w:sz w:val="22"/>
          <w:szCs w:val="22"/>
          <w:lang w:val="en-GB"/>
        </w:rPr>
      </w:pPr>
      <w:r w:rsidRPr="008035A1">
        <w:rPr>
          <w:sz w:val="22"/>
          <w:szCs w:val="22"/>
          <w:lang w:val="en-GB"/>
        </w:rPr>
        <w:t>The</w:t>
      </w:r>
      <w:r w:rsidR="00791D76" w:rsidRPr="008035A1">
        <w:rPr>
          <w:sz w:val="22"/>
          <w:szCs w:val="22"/>
          <w:lang w:val="en-GB"/>
        </w:rPr>
        <w:t xml:space="preserve"> </w:t>
      </w:r>
      <w:r w:rsidRPr="008035A1">
        <w:rPr>
          <w:sz w:val="22"/>
          <w:szCs w:val="22"/>
          <w:lang w:val="en-GB"/>
        </w:rPr>
        <w:t>elimination</w:t>
      </w:r>
      <w:r w:rsidR="00791D76" w:rsidRPr="008035A1">
        <w:rPr>
          <w:sz w:val="22"/>
          <w:szCs w:val="22"/>
          <w:lang w:val="en-GB"/>
        </w:rPr>
        <w:t xml:space="preserve"> </w:t>
      </w:r>
      <w:r w:rsidRPr="008035A1">
        <w:rPr>
          <w:sz w:val="22"/>
          <w:szCs w:val="22"/>
          <w:lang w:val="en-GB"/>
        </w:rPr>
        <w:t>half-life</w:t>
      </w:r>
      <w:r w:rsidR="00791D76" w:rsidRPr="008035A1">
        <w:rPr>
          <w:sz w:val="22"/>
          <w:szCs w:val="22"/>
          <w:lang w:val="en-GB"/>
        </w:rPr>
        <w:t xml:space="preserve"> </w:t>
      </w:r>
      <w:r w:rsidRPr="008035A1">
        <w:rPr>
          <w:sz w:val="22"/>
          <w:szCs w:val="22"/>
          <w:lang w:val="en-GB"/>
        </w:rPr>
        <w:t>(t</w:t>
      </w:r>
      <w:r w:rsidRPr="008035A1">
        <w:rPr>
          <w:sz w:val="22"/>
          <w:szCs w:val="22"/>
          <w:vertAlign w:val="subscript"/>
          <w:lang w:val="en-GB"/>
        </w:rPr>
        <w:t>½</w:t>
      </w:r>
      <w:r w:rsidRPr="008035A1">
        <w:rPr>
          <w:sz w:val="22"/>
          <w:szCs w:val="22"/>
          <w:lang w:val="en-GB"/>
        </w:rPr>
        <w:t>)</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about</w:t>
      </w:r>
      <w:r w:rsidR="00791D76" w:rsidRPr="008035A1">
        <w:rPr>
          <w:sz w:val="22"/>
          <w:szCs w:val="22"/>
          <w:lang w:val="en-GB"/>
        </w:rPr>
        <w:t xml:space="preserve"> </w:t>
      </w:r>
      <w:r w:rsidRPr="008035A1">
        <w:rPr>
          <w:sz w:val="22"/>
          <w:szCs w:val="22"/>
          <w:lang w:val="en-GB"/>
        </w:rPr>
        <w:t>17</w:t>
      </w:r>
      <w:r w:rsidR="00791D76" w:rsidRPr="008035A1">
        <w:rPr>
          <w:sz w:val="22"/>
          <w:szCs w:val="22"/>
          <w:lang w:val="en-GB"/>
        </w:rPr>
        <w:t xml:space="preserve"> </w:t>
      </w:r>
      <w:r w:rsidRPr="008035A1">
        <w:rPr>
          <w:sz w:val="22"/>
          <w:szCs w:val="22"/>
          <w:lang w:val="en-GB"/>
        </w:rPr>
        <w:t>hours</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young</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about</w:t>
      </w:r>
      <w:r w:rsidR="00791D76" w:rsidRPr="008035A1">
        <w:rPr>
          <w:sz w:val="22"/>
          <w:szCs w:val="22"/>
          <w:lang w:val="en-GB"/>
        </w:rPr>
        <w:t xml:space="preserve"> </w:t>
      </w:r>
      <w:r w:rsidRPr="008035A1">
        <w:rPr>
          <w:sz w:val="22"/>
          <w:szCs w:val="22"/>
          <w:lang w:val="en-GB"/>
        </w:rPr>
        <w:t>21</w:t>
      </w:r>
      <w:r w:rsidR="00791D76" w:rsidRPr="008035A1">
        <w:rPr>
          <w:sz w:val="22"/>
          <w:szCs w:val="22"/>
          <w:lang w:val="en-GB"/>
        </w:rPr>
        <w:t xml:space="preserve"> </w:t>
      </w:r>
      <w:r w:rsidRPr="008035A1">
        <w:rPr>
          <w:sz w:val="22"/>
          <w:szCs w:val="22"/>
          <w:lang w:val="en-GB"/>
        </w:rPr>
        <w:t>hours</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elderly</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excreted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64</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77</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kidney</w:t>
      </w:r>
      <w:r w:rsidR="00791D76" w:rsidRPr="008035A1">
        <w:rPr>
          <w:sz w:val="22"/>
          <w:szCs w:val="22"/>
          <w:lang w:val="en-GB"/>
        </w:rPr>
        <w:t xml:space="preserve"> </w:t>
      </w:r>
      <w:r w:rsidRPr="008035A1">
        <w:rPr>
          <w:sz w:val="22"/>
          <w:szCs w:val="22"/>
          <w:lang w:val="en-GB"/>
        </w:rPr>
        <w:t>as</w:t>
      </w:r>
      <w:r w:rsidR="00791D76" w:rsidRPr="008035A1">
        <w:rPr>
          <w:sz w:val="22"/>
          <w:szCs w:val="22"/>
          <w:lang w:val="en-GB"/>
        </w:rPr>
        <w:t xml:space="preserve"> </w:t>
      </w:r>
      <w:r w:rsidRPr="008035A1">
        <w:rPr>
          <w:sz w:val="22"/>
          <w:szCs w:val="22"/>
          <w:lang w:val="en-GB"/>
        </w:rPr>
        <w:t>unchanged</w:t>
      </w:r>
      <w:r w:rsidR="00791D76" w:rsidRPr="008035A1">
        <w:rPr>
          <w:sz w:val="22"/>
          <w:szCs w:val="22"/>
          <w:lang w:val="en-GB"/>
        </w:rPr>
        <w:t xml:space="preserve"> </w:t>
      </w:r>
      <w:r w:rsidRPr="008035A1">
        <w:rPr>
          <w:sz w:val="22"/>
          <w:szCs w:val="22"/>
          <w:lang w:val="en-GB"/>
        </w:rPr>
        <w:t>compound.</w:t>
      </w:r>
    </w:p>
    <w:p w14:paraId="0BFC9289" w14:textId="77777777" w:rsidR="00AC08E9" w:rsidRPr="008035A1" w:rsidRDefault="00AC08E9" w:rsidP="000C5438">
      <w:pPr>
        <w:pStyle w:val="Notedefin"/>
        <w:numPr>
          <w:ilvl w:val="12"/>
          <w:numId w:val="0"/>
        </w:numPr>
        <w:rPr>
          <w:szCs w:val="22"/>
          <w:lang w:val="en-US"/>
        </w:rPr>
      </w:pPr>
    </w:p>
    <w:p w14:paraId="738E3C40" w14:textId="77777777" w:rsidR="00AC08E9" w:rsidRPr="008035A1" w:rsidRDefault="002F56EC" w:rsidP="000C5438">
      <w:pPr>
        <w:rPr>
          <w:strike/>
          <w:sz w:val="22"/>
          <w:szCs w:val="22"/>
          <w:lang w:val="en-GB"/>
        </w:rPr>
      </w:pPr>
      <w:r w:rsidRPr="008035A1">
        <w:rPr>
          <w:i/>
          <w:sz w:val="22"/>
          <w:szCs w:val="22"/>
          <w:u w:val="single"/>
          <w:lang w:val="en-GB"/>
        </w:rPr>
        <w:t>Special</w:t>
      </w:r>
      <w:r w:rsidR="00791D76" w:rsidRPr="008035A1">
        <w:rPr>
          <w:i/>
          <w:sz w:val="22"/>
          <w:szCs w:val="22"/>
          <w:u w:val="single"/>
          <w:lang w:val="en-GB"/>
        </w:rPr>
        <w:t xml:space="preserve"> </w:t>
      </w:r>
      <w:r w:rsidRPr="008035A1">
        <w:rPr>
          <w:i/>
          <w:sz w:val="22"/>
          <w:szCs w:val="22"/>
          <w:u w:val="single"/>
          <w:lang w:val="en-GB"/>
        </w:rPr>
        <w:t>populations</w:t>
      </w:r>
      <w:r w:rsidR="00791D76" w:rsidRPr="008035A1">
        <w:rPr>
          <w:sz w:val="22"/>
          <w:szCs w:val="22"/>
          <w:lang w:val="en-GB"/>
        </w:rPr>
        <w:t xml:space="preserve"> </w:t>
      </w:r>
    </w:p>
    <w:p w14:paraId="32AA6314" w14:textId="77777777" w:rsidR="00AC08E9" w:rsidRPr="008035A1" w:rsidRDefault="00AC08E9" w:rsidP="000C5438">
      <w:pPr>
        <w:rPr>
          <w:b/>
          <w:sz w:val="22"/>
          <w:szCs w:val="22"/>
          <w:lang w:val="en-GB"/>
        </w:rPr>
      </w:pPr>
    </w:p>
    <w:p w14:paraId="4DA7CB9C" w14:textId="5A6D87B6" w:rsidR="00AC08E9" w:rsidRPr="008035A1" w:rsidRDefault="002F56EC" w:rsidP="000C5438">
      <w:pPr>
        <w:rPr>
          <w:sz w:val="22"/>
          <w:szCs w:val="22"/>
          <w:lang w:val="en-GB"/>
        </w:rPr>
      </w:pPr>
      <w:r w:rsidRPr="008035A1">
        <w:rPr>
          <w:i/>
          <w:sz w:val="22"/>
          <w:szCs w:val="22"/>
          <w:lang w:val="en-GB"/>
        </w:rPr>
        <w:t>Paediatric</w:t>
      </w:r>
      <w:r w:rsidR="00791D76" w:rsidRPr="008035A1">
        <w:rPr>
          <w:i/>
          <w:sz w:val="22"/>
          <w:szCs w:val="22"/>
          <w:lang w:val="en-GB"/>
        </w:rPr>
        <w:t xml:space="preserve"> </w:t>
      </w:r>
      <w:r w:rsidRPr="008035A1">
        <w:rPr>
          <w:i/>
          <w:sz w:val="22"/>
          <w:szCs w:val="22"/>
          <w:lang w:val="en-GB"/>
        </w:rPr>
        <w:t>patients</w:t>
      </w:r>
      <w:r w:rsidR="00791D76" w:rsidRPr="008035A1">
        <w:rPr>
          <w:i/>
          <w:sz w:val="22"/>
          <w:szCs w:val="22"/>
          <w:lang w:val="en-GB"/>
        </w:rPr>
        <w:t xml:space="preserve"> </w:t>
      </w:r>
      <w:r w:rsidRPr="008035A1">
        <w:rPr>
          <w:sz w:val="22"/>
          <w:szCs w:val="22"/>
          <w:lang w:val="en-GB"/>
        </w:rPr>
        <w:t>-</w:t>
      </w:r>
      <w:r w:rsidR="00791D76" w:rsidRPr="008035A1">
        <w:rPr>
          <w:sz w:val="22"/>
          <w:szCs w:val="22"/>
          <w:lang w:val="en-GB"/>
        </w:rPr>
        <w:t xml:space="preserve"> </w:t>
      </w:r>
      <w:r w:rsidR="00E01DF1" w:rsidRPr="008035A1">
        <w:rPr>
          <w:sz w:val="22"/>
          <w:szCs w:val="22"/>
        </w:rPr>
        <w:t>Pharmacokinetic parameters of once-daily subcutaneous fondaparinux measured as anti-Factor Xa activity were characterized in study FDPX-IJS-7001, a retrospective study</w:t>
      </w:r>
      <w:r w:rsidR="00185678" w:rsidRPr="008035A1">
        <w:rPr>
          <w:sz w:val="22"/>
          <w:szCs w:val="22"/>
        </w:rPr>
        <w:t xml:space="preserve"> in paediatric patients</w:t>
      </w:r>
      <w:r w:rsidR="00E01DF1" w:rsidRPr="008035A1">
        <w:rPr>
          <w:sz w:val="22"/>
          <w:szCs w:val="22"/>
        </w:rPr>
        <w:t xml:space="preserve">. Approximately 60% of patients did not require any dose adjustment to reach a therapeutic blood concentration of fondaparinux </w:t>
      </w:r>
      <w:r w:rsidR="00175F6E" w:rsidRPr="008035A1">
        <w:rPr>
          <w:sz w:val="20"/>
          <w:szCs w:val="20"/>
          <w:lang w:val="en-GB"/>
        </w:rPr>
        <w:t>(</w:t>
      </w:r>
      <w:r w:rsidR="00175F6E" w:rsidRPr="008035A1">
        <w:rPr>
          <w:sz w:val="20"/>
          <w:szCs w:val="20"/>
        </w:rPr>
        <w:t xml:space="preserve">0.5–1.0 mg/L) </w:t>
      </w:r>
      <w:r w:rsidR="00E01DF1" w:rsidRPr="008035A1">
        <w:rPr>
          <w:sz w:val="22"/>
          <w:szCs w:val="22"/>
        </w:rPr>
        <w:t>during the course of their treatment; nearly 20% required one dose adjustment, 11% required two dose adjustments, and approximately 10% required more than two dose adjustments during the course of treatment to reach therapeutic concentrations of fondaparinux</w:t>
      </w:r>
      <w:r w:rsidR="00E01DF1" w:rsidRPr="008035A1">
        <w:rPr>
          <w:sz w:val="22"/>
          <w:szCs w:val="22"/>
          <w:lang w:val="en-GB"/>
        </w:rPr>
        <w:t xml:space="preserve"> </w:t>
      </w:r>
      <w:r w:rsidR="002760EF" w:rsidRPr="008035A1">
        <w:rPr>
          <w:sz w:val="22"/>
          <w:szCs w:val="22"/>
          <w:lang w:val="en-GB"/>
        </w:rPr>
        <w:t>(see</w:t>
      </w:r>
      <w:r w:rsidR="00791D76" w:rsidRPr="008035A1">
        <w:rPr>
          <w:sz w:val="22"/>
          <w:szCs w:val="22"/>
          <w:lang w:val="en-GB"/>
        </w:rPr>
        <w:t xml:space="preserve"> </w:t>
      </w:r>
      <w:r w:rsidR="00175F6E" w:rsidRPr="00A83358">
        <w:rPr>
          <w:sz w:val="22"/>
          <w:szCs w:val="22"/>
          <w:lang w:val="en-GB"/>
        </w:rPr>
        <w:t xml:space="preserve">table </w:t>
      </w:r>
      <w:r w:rsidR="0024040F" w:rsidRPr="00A83358">
        <w:rPr>
          <w:sz w:val="22"/>
          <w:szCs w:val="22"/>
        </w:rPr>
        <w:t>3</w:t>
      </w:r>
      <w:r w:rsidR="002760EF" w:rsidRPr="008035A1">
        <w:rPr>
          <w:sz w:val="22"/>
          <w:szCs w:val="22"/>
          <w:lang w:val="en-GB"/>
        </w:rPr>
        <w:t>).</w:t>
      </w:r>
      <w:r w:rsidR="00385DD7" w:rsidRPr="008035A1">
        <w:rPr>
          <w:sz w:val="22"/>
          <w:szCs w:val="22"/>
          <w:lang w:val="en-GB"/>
        </w:rPr>
        <w:t xml:space="preserve"> </w:t>
      </w:r>
    </w:p>
    <w:p w14:paraId="393AF53E" w14:textId="77777777" w:rsidR="00AC08E9" w:rsidRPr="008035A1" w:rsidRDefault="00AC08E9" w:rsidP="000C5438">
      <w:pPr>
        <w:rPr>
          <w:sz w:val="22"/>
          <w:szCs w:val="22"/>
          <w:lang w:val="en-GB"/>
        </w:rPr>
      </w:pPr>
    </w:p>
    <w:p w14:paraId="25DF0FA3" w14:textId="171D4A6C" w:rsidR="00175F6E" w:rsidRPr="00A83358" w:rsidRDefault="002F56EC" w:rsidP="00175F6E">
      <w:pPr>
        <w:rPr>
          <w:sz w:val="22"/>
          <w:szCs w:val="22"/>
        </w:rPr>
      </w:pPr>
      <w:r w:rsidRPr="00A83358">
        <w:rPr>
          <w:b/>
          <w:bCs/>
          <w:sz w:val="22"/>
          <w:szCs w:val="22"/>
        </w:rPr>
        <w:t xml:space="preserve">Table </w:t>
      </w:r>
      <w:r w:rsidR="0024040F" w:rsidRPr="00A83358">
        <w:rPr>
          <w:b/>
          <w:bCs/>
          <w:sz w:val="22"/>
          <w:szCs w:val="22"/>
        </w:rPr>
        <w:t>3</w:t>
      </w:r>
      <w:r w:rsidR="00A83358" w:rsidRPr="00A83358">
        <w:rPr>
          <w:b/>
          <w:bCs/>
          <w:sz w:val="22"/>
          <w:szCs w:val="22"/>
        </w:rPr>
        <w:t xml:space="preserve">. </w:t>
      </w:r>
      <w:r w:rsidR="00032860" w:rsidRPr="00A83358">
        <w:rPr>
          <w:b/>
          <w:bCs/>
          <w:sz w:val="22"/>
          <w:szCs w:val="22"/>
        </w:rPr>
        <w:t>Applied dose adjustments during study FDPX-IJS-700</w:t>
      </w:r>
      <w:r w:rsidR="00400F28" w:rsidRPr="00A83358">
        <w:rPr>
          <w:b/>
          <w:bCs/>
          <w:sz w:val="22"/>
          <w:szCs w:val="22"/>
        </w:rPr>
        <w:t>1</w:t>
      </w:r>
    </w:p>
    <w:tbl>
      <w:tblPr>
        <w:tblW w:w="5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260"/>
      </w:tblGrid>
      <w:tr w:rsidR="00C01B7A" w14:paraId="53EDC3B0" w14:textId="77777777" w:rsidTr="00A83358">
        <w:trPr>
          <w:trHeight w:val="553"/>
        </w:trPr>
        <w:tc>
          <w:tcPr>
            <w:tcW w:w="2581" w:type="dxa"/>
          </w:tcPr>
          <w:p w14:paraId="796797F5" w14:textId="77777777" w:rsidR="00175F6E" w:rsidRPr="008035A1" w:rsidRDefault="002F56EC" w:rsidP="00414C4F">
            <w:pPr>
              <w:rPr>
                <w:rFonts w:eastAsia="Calibri"/>
                <w:b/>
                <w:bCs/>
                <w:sz w:val="22"/>
                <w:szCs w:val="22"/>
              </w:rPr>
            </w:pPr>
            <w:r w:rsidRPr="008035A1">
              <w:rPr>
                <w:rFonts w:eastAsia="Calibri"/>
                <w:b/>
                <w:bCs/>
                <w:sz w:val="22"/>
                <w:szCs w:val="22"/>
              </w:rPr>
              <w:t>Fondaparinux-Based Anti-Xa Level (mg/L)</w:t>
            </w:r>
          </w:p>
        </w:tc>
        <w:tc>
          <w:tcPr>
            <w:tcW w:w="3260" w:type="dxa"/>
          </w:tcPr>
          <w:p w14:paraId="163D979B" w14:textId="77777777" w:rsidR="00175F6E" w:rsidRPr="008035A1" w:rsidRDefault="002F56EC" w:rsidP="00414C4F">
            <w:pPr>
              <w:rPr>
                <w:rFonts w:eastAsia="Calibri"/>
                <w:b/>
                <w:bCs/>
                <w:sz w:val="22"/>
                <w:szCs w:val="22"/>
              </w:rPr>
            </w:pPr>
            <w:r w:rsidRPr="008035A1">
              <w:rPr>
                <w:rFonts w:eastAsia="Calibri"/>
                <w:b/>
                <w:bCs/>
                <w:sz w:val="22"/>
                <w:szCs w:val="22"/>
              </w:rPr>
              <w:t>Dose Adjustment</w:t>
            </w:r>
          </w:p>
        </w:tc>
      </w:tr>
      <w:tr w:rsidR="00C01B7A" w14:paraId="4814E1BD" w14:textId="77777777" w:rsidTr="00A83358">
        <w:trPr>
          <w:trHeight w:val="252"/>
        </w:trPr>
        <w:tc>
          <w:tcPr>
            <w:tcW w:w="2581" w:type="dxa"/>
          </w:tcPr>
          <w:p w14:paraId="6379217C" w14:textId="77777777" w:rsidR="00175F6E" w:rsidRPr="008035A1" w:rsidRDefault="002F56EC" w:rsidP="00414C4F">
            <w:pPr>
              <w:rPr>
                <w:rFonts w:eastAsia="Calibri"/>
                <w:sz w:val="22"/>
                <w:szCs w:val="22"/>
              </w:rPr>
            </w:pPr>
            <w:r w:rsidRPr="008035A1">
              <w:rPr>
                <w:rFonts w:eastAsia="Calibri"/>
                <w:sz w:val="22"/>
                <w:szCs w:val="22"/>
              </w:rPr>
              <w:t>&lt;0.3</w:t>
            </w:r>
          </w:p>
        </w:tc>
        <w:tc>
          <w:tcPr>
            <w:tcW w:w="3260" w:type="dxa"/>
          </w:tcPr>
          <w:p w14:paraId="39067720" w14:textId="77777777" w:rsidR="00175F6E" w:rsidRPr="008035A1" w:rsidRDefault="002F56EC" w:rsidP="00414C4F">
            <w:pPr>
              <w:rPr>
                <w:rFonts w:eastAsia="Calibri"/>
                <w:sz w:val="22"/>
                <w:szCs w:val="22"/>
              </w:rPr>
            </w:pPr>
            <w:r w:rsidRPr="008035A1">
              <w:rPr>
                <w:rFonts w:eastAsia="Calibri"/>
                <w:sz w:val="22"/>
                <w:szCs w:val="22"/>
              </w:rPr>
              <w:t xml:space="preserve">Increase dose by 0.03 mg/kg </w:t>
            </w:r>
          </w:p>
        </w:tc>
      </w:tr>
      <w:tr w:rsidR="00C01B7A" w14:paraId="5C18E95F" w14:textId="77777777" w:rsidTr="00A83358">
        <w:trPr>
          <w:trHeight w:val="252"/>
        </w:trPr>
        <w:tc>
          <w:tcPr>
            <w:tcW w:w="2581" w:type="dxa"/>
          </w:tcPr>
          <w:p w14:paraId="6424E4B4" w14:textId="77777777" w:rsidR="00175F6E" w:rsidRPr="008035A1" w:rsidRDefault="002F56EC" w:rsidP="00414C4F">
            <w:pPr>
              <w:rPr>
                <w:rFonts w:eastAsia="Calibri"/>
                <w:sz w:val="22"/>
                <w:szCs w:val="22"/>
              </w:rPr>
            </w:pPr>
            <w:r w:rsidRPr="008035A1">
              <w:rPr>
                <w:rFonts w:eastAsia="Calibri"/>
                <w:sz w:val="22"/>
                <w:szCs w:val="22"/>
              </w:rPr>
              <w:t xml:space="preserve">0.3-0.49 </w:t>
            </w:r>
          </w:p>
        </w:tc>
        <w:tc>
          <w:tcPr>
            <w:tcW w:w="3260" w:type="dxa"/>
          </w:tcPr>
          <w:p w14:paraId="7666AD72" w14:textId="77777777" w:rsidR="00175F6E" w:rsidRPr="008035A1" w:rsidRDefault="002F56EC" w:rsidP="00414C4F">
            <w:pPr>
              <w:rPr>
                <w:rFonts w:eastAsia="Calibri"/>
                <w:sz w:val="22"/>
                <w:szCs w:val="22"/>
              </w:rPr>
            </w:pPr>
            <w:r w:rsidRPr="008035A1">
              <w:rPr>
                <w:rFonts w:eastAsia="Calibri"/>
                <w:sz w:val="22"/>
                <w:szCs w:val="22"/>
              </w:rPr>
              <w:t>Increase dose by 0.01 mg/kg</w:t>
            </w:r>
          </w:p>
        </w:tc>
      </w:tr>
      <w:tr w:rsidR="00C01B7A" w14:paraId="38B7D062" w14:textId="77777777" w:rsidTr="00A83358">
        <w:trPr>
          <w:trHeight w:val="242"/>
        </w:trPr>
        <w:tc>
          <w:tcPr>
            <w:tcW w:w="2581" w:type="dxa"/>
          </w:tcPr>
          <w:p w14:paraId="42BDBE33" w14:textId="77777777" w:rsidR="00175F6E" w:rsidRPr="008035A1" w:rsidRDefault="002F56EC" w:rsidP="00414C4F">
            <w:pPr>
              <w:rPr>
                <w:rFonts w:eastAsia="Calibri"/>
                <w:sz w:val="22"/>
                <w:szCs w:val="22"/>
              </w:rPr>
            </w:pPr>
            <w:r w:rsidRPr="008035A1">
              <w:rPr>
                <w:rFonts w:eastAsia="Calibri"/>
                <w:sz w:val="22"/>
                <w:szCs w:val="22"/>
              </w:rPr>
              <w:t>0.5-1</w:t>
            </w:r>
          </w:p>
        </w:tc>
        <w:tc>
          <w:tcPr>
            <w:tcW w:w="3260" w:type="dxa"/>
          </w:tcPr>
          <w:p w14:paraId="04367875" w14:textId="77777777" w:rsidR="00175F6E" w:rsidRPr="008035A1" w:rsidRDefault="002F56EC" w:rsidP="00414C4F">
            <w:pPr>
              <w:rPr>
                <w:rFonts w:eastAsia="Calibri"/>
                <w:sz w:val="22"/>
                <w:szCs w:val="22"/>
              </w:rPr>
            </w:pPr>
            <w:r w:rsidRPr="008035A1">
              <w:rPr>
                <w:rFonts w:eastAsia="Calibri"/>
                <w:sz w:val="22"/>
                <w:szCs w:val="22"/>
              </w:rPr>
              <w:t>No change</w:t>
            </w:r>
          </w:p>
        </w:tc>
      </w:tr>
      <w:tr w:rsidR="00C01B7A" w14:paraId="6CF26DD8" w14:textId="77777777" w:rsidTr="00A83358">
        <w:trPr>
          <w:trHeight w:val="252"/>
        </w:trPr>
        <w:tc>
          <w:tcPr>
            <w:tcW w:w="2581" w:type="dxa"/>
          </w:tcPr>
          <w:p w14:paraId="7EC21C0F" w14:textId="77777777" w:rsidR="00175F6E" w:rsidRPr="008035A1" w:rsidRDefault="002F56EC" w:rsidP="00414C4F">
            <w:pPr>
              <w:rPr>
                <w:rFonts w:eastAsia="Calibri"/>
                <w:sz w:val="22"/>
                <w:szCs w:val="22"/>
              </w:rPr>
            </w:pPr>
            <w:r w:rsidRPr="008035A1">
              <w:rPr>
                <w:rFonts w:eastAsia="Calibri"/>
                <w:sz w:val="22"/>
                <w:szCs w:val="22"/>
              </w:rPr>
              <w:t>1.01-1.2</w:t>
            </w:r>
          </w:p>
        </w:tc>
        <w:tc>
          <w:tcPr>
            <w:tcW w:w="3260" w:type="dxa"/>
          </w:tcPr>
          <w:p w14:paraId="77BB7131" w14:textId="77777777" w:rsidR="00175F6E" w:rsidRPr="008035A1" w:rsidRDefault="002F56EC" w:rsidP="00414C4F">
            <w:pPr>
              <w:rPr>
                <w:rFonts w:eastAsia="Calibri"/>
                <w:sz w:val="22"/>
                <w:szCs w:val="22"/>
              </w:rPr>
            </w:pPr>
            <w:r w:rsidRPr="008035A1">
              <w:rPr>
                <w:rFonts w:eastAsia="Calibri"/>
                <w:sz w:val="22"/>
                <w:szCs w:val="22"/>
              </w:rPr>
              <w:t>Decrease dose by 0.01 mg/kg</w:t>
            </w:r>
          </w:p>
        </w:tc>
      </w:tr>
      <w:tr w:rsidR="00C01B7A" w14:paraId="151B3E4F" w14:textId="77777777" w:rsidTr="00A83358">
        <w:trPr>
          <w:trHeight w:val="252"/>
        </w:trPr>
        <w:tc>
          <w:tcPr>
            <w:tcW w:w="2581" w:type="dxa"/>
          </w:tcPr>
          <w:p w14:paraId="2B6CD9DA" w14:textId="77777777" w:rsidR="00175F6E" w:rsidRPr="008035A1" w:rsidRDefault="002F56EC" w:rsidP="00414C4F">
            <w:pPr>
              <w:rPr>
                <w:rFonts w:eastAsia="Calibri"/>
                <w:sz w:val="22"/>
                <w:szCs w:val="22"/>
              </w:rPr>
            </w:pPr>
            <w:r w:rsidRPr="008035A1">
              <w:rPr>
                <w:rFonts w:eastAsia="Calibri"/>
                <w:sz w:val="22"/>
                <w:szCs w:val="22"/>
              </w:rPr>
              <w:t>&gt;1.2</w:t>
            </w:r>
          </w:p>
        </w:tc>
        <w:tc>
          <w:tcPr>
            <w:tcW w:w="3260" w:type="dxa"/>
          </w:tcPr>
          <w:p w14:paraId="09EE46B5" w14:textId="77777777" w:rsidR="00175F6E" w:rsidRPr="008035A1" w:rsidRDefault="002F56EC" w:rsidP="00414C4F">
            <w:pPr>
              <w:rPr>
                <w:rFonts w:eastAsia="Calibri"/>
                <w:sz w:val="22"/>
                <w:szCs w:val="22"/>
              </w:rPr>
            </w:pPr>
            <w:r w:rsidRPr="008035A1">
              <w:rPr>
                <w:rFonts w:eastAsia="Calibri"/>
                <w:sz w:val="22"/>
                <w:szCs w:val="22"/>
              </w:rPr>
              <w:t>Decrease dose by 0.03 mg/kg</w:t>
            </w:r>
          </w:p>
        </w:tc>
      </w:tr>
    </w:tbl>
    <w:p w14:paraId="51322B26" w14:textId="77777777" w:rsidR="00175F6E" w:rsidRPr="008035A1" w:rsidRDefault="00175F6E" w:rsidP="000C5438">
      <w:pPr>
        <w:rPr>
          <w:sz w:val="22"/>
          <w:szCs w:val="22"/>
        </w:rPr>
      </w:pPr>
    </w:p>
    <w:p w14:paraId="0CAE3177" w14:textId="77777777" w:rsidR="00A37E2D" w:rsidRPr="008035A1" w:rsidRDefault="002F56EC" w:rsidP="00A37E2D">
      <w:pPr>
        <w:spacing w:before="120"/>
        <w:rPr>
          <w:sz w:val="22"/>
          <w:szCs w:val="22"/>
        </w:rPr>
      </w:pPr>
      <w:r w:rsidRPr="008035A1">
        <w:rPr>
          <w:sz w:val="22"/>
          <w:szCs w:val="22"/>
        </w:rPr>
        <w:t>The pharmacokinetics of once-daily subcutaneous fondaparinux, measured as anti-Xa activity, was characterized in 24 pediatric patients with VTE. Pediatric population PK model was developed by combining pediatric PK data with data from adults. The population PK model predicted a C</w:t>
      </w:r>
      <w:r w:rsidRPr="008035A1">
        <w:rPr>
          <w:i/>
          <w:iCs/>
          <w:sz w:val="22"/>
          <w:szCs w:val="22"/>
          <w:vertAlign w:val="subscript"/>
        </w:rPr>
        <w:t>maxss</w:t>
      </w:r>
      <w:r w:rsidRPr="008035A1">
        <w:rPr>
          <w:sz w:val="22"/>
          <w:szCs w:val="22"/>
        </w:rPr>
        <w:t xml:space="preserve"> and C</w:t>
      </w:r>
      <w:r w:rsidRPr="008035A1">
        <w:rPr>
          <w:i/>
          <w:iCs/>
          <w:sz w:val="22"/>
          <w:szCs w:val="22"/>
          <w:vertAlign w:val="subscript"/>
        </w:rPr>
        <w:t>minss</w:t>
      </w:r>
      <w:r w:rsidRPr="008035A1">
        <w:rPr>
          <w:sz w:val="22"/>
          <w:szCs w:val="22"/>
        </w:rPr>
        <w:t xml:space="preserve"> achieved in pediatric patients were approximately equal to the C</w:t>
      </w:r>
      <w:r w:rsidRPr="008035A1">
        <w:rPr>
          <w:i/>
          <w:iCs/>
          <w:sz w:val="22"/>
          <w:szCs w:val="22"/>
          <w:vertAlign w:val="subscript"/>
        </w:rPr>
        <w:t>maxss</w:t>
      </w:r>
      <w:r w:rsidRPr="008035A1">
        <w:rPr>
          <w:sz w:val="22"/>
          <w:szCs w:val="22"/>
          <w:vertAlign w:val="subscript"/>
        </w:rPr>
        <w:t xml:space="preserve"> </w:t>
      </w:r>
      <w:r w:rsidRPr="008035A1">
        <w:rPr>
          <w:sz w:val="22"/>
          <w:szCs w:val="22"/>
        </w:rPr>
        <w:t>and C</w:t>
      </w:r>
      <w:r w:rsidRPr="008035A1">
        <w:rPr>
          <w:i/>
          <w:iCs/>
          <w:sz w:val="22"/>
          <w:szCs w:val="22"/>
          <w:vertAlign w:val="subscript"/>
        </w:rPr>
        <w:t>minss</w:t>
      </w:r>
      <w:r w:rsidRPr="008035A1">
        <w:rPr>
          <w:sz w:val="22"/>
          <w:szCs w:val="22"/>
          <w:vertAlign w:val="subscript"/>
        </w:rPr>
        <w:t xml:space="preserve"> </w:t>
      </w:r>
      <w:r w:rsidRPr="008035A1">
        <w:rPr>
          <w:sz w:val="22"/>
          <w:szCs w:val="22"/>
        </w:rPr>
        <w:t>achieved in adults suggesting that 0.1 mg/kg/day dosing regimen is appropriate. Additionally, the observed pediatric data fall within the 95% prediction interval of the adult data lending further evidence that 0.1 mg/kg/day is an appropriate dose in pediatric patients.</w:t>
      </w:r>
    </w:p>
    <w:p w14:paraId="67CA1403" w14:textId="77777777" w:rsidR="00A37E2D" w:rsidRPr="008035A1" w:rsidRDefault="00A37E2D" w:rsidP="000C5438">
      <w:pPr>
        <w:rPr>
          <w:sz w:val="22"/>
          <w:szCs w:val="22"/>
        </w:rPr>
      </w:pPr>
    </w:p>
    <w:p w14:paraId="4E6EB6B1" w14:textId="77777777" w:rsidR="00AC08E9" w:rsidRPr="008035A1" w:rsidRDefault="002F56EC" w:rsidP="000C5438">
      <w:pPr>
        <w:rPr>
          <w:b/>
          <w:sz w:val="22"/>
          <w:szCs w:val="22"/>
          <w:lang w:val="en-GB"/>
        </w:rPr>
      </w:pPr>
      <w:r w:rsidRPr="008035A1">
        <w:rPr>
          <w:i/>
          <w:sz w:val="22"/>
          <w:szCs w:val="22"/>
          <w:lang w:val="en-GB"/>
        </w:rPr>
        <w:lastRenderedPageBreak/>
        <w:t>Elderly</w:t>
      </w:r>
      <w:r w:rsidR="00791D76" w:rsidRPr="008035A1">
        <w:rPr>
          <w:i/>
          <w:sz w:val="22"/>
          <w:szCs w:val="22"/>
          <w:lang w:val="en-GB"/>
        </w:rPr>
        <w:t xml:space="preserve"> </w:t>
      </w:r>
      <w:r w:rsidRPr="008035A1">
        <w:rPr>
          <w:i/>
          <w:sz w:val="22"/>
          <w:szCs w:val="22"/>
          <w:lang w:val="en-GB"/>
        </w:rPr>
        <w:t>patients</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function</w:t>
      </w:r>
      <w:r w:rsidR="00791D76" w:rsidRPr="008035A1">
        <w:rPr>
          <w:sz w:val="22"/>
          <w:szCs w:val="22"/>
          <w:lang w:val="en-GB"/>
        </w:rPr>
        <w:t xml:space="preserve"> </w:t>
      </w:r>
      <w:r w:rsidRPr="008035A1">
        <w:rPr>
          <w:sz w:val="22"/>
          <w:szCs w:val="22"/>
          <w:lang w:val="en-GB"/>
        </w:rPr>
        <w:t>may</w:t>
      </w:r>
      <w:r w:rsidR="00791D76" w:rsidRPr="008035A1">
        <w:rPr>
          <w:sz w:val="22"/>
          <w:szCs w:val="22"/>
          <w:lang w:val="en-GB"/>
        </w:rPr>
        <w:t xml:space="preserve"> </w:t>
      </w:r>
      <w:r w:rsidRPr="008035A1">
        <w:rPr>
          <w:sz w:val="22"/>
          <w:szCs w:val="22"/>
          <w:lang w:val="en-GB"/>
        </w:rPr>
        <w:t>decrease</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age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thus,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elimination</w:t>
      </w:r>
      <w:r w:rsidR="00791D76" w:rsidRPr="008035A1">
        <w:rPr>
          <w:sz w:val="22"/>
          <w:szCs w:val="22"/>
          <w:lang w:val="en-GB"/>
        </w:rPr>
        <w:t xml:space="preserve"> </w:t>
      </w:r>
      <w:r w:rsidRPr="008035A1">
        <w:rPr>
          <w:sz w:val="22"/>
          <w:szCs w:val="22"/>
          <w:lang w:val="en-GB"/>
        </w:rPr>
        <w:t>capacity</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may</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reduced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elderly.</w:t>
      </w:r>
      <w:r w:rsidR="00791D76" w:rsidRPr="008035A1">
        <w:rPr>
          <w:b/>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&gt;7</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years</w:t>
      </w:r>
      <w:r w:rsidR="00791D76" w:rsidRPr="008035A1">
        <w:rPr>
          <w:sz w:val="22"/>
          <w:szCs w:val="22"/>
          <w:lang w:val="en-GB"/>
        </w:rPr>
        <w:t xml:space="preserve"> </w:t>
      </w:r>
      <w:r w:rsidRPr="008035A1">
        <w:rPr>
          <w:sz w:val="22"/>
          <w:szCs w:val="22"/>
          <w:lang w:val="en-GB"/>
        </w:rPr>
        <w:t>undergoing</w:t>
      </w:r>
      <w:r w:rsidR="00791D76" w:rsidRPr="008035A1">
        <w:rPr>
          <w:sz w:val="22"/>
          <w:szCs w:val="22"/>
          <w:lang w:val="en-GB"/>
        </w:rPr>
        <w:t xml:space="preserve"> </w:t>
      </w:r>
      <w:r w:rsidRPr="008035A1">
        <w:rPr>
          <w:sz w:val="22"/>
          <w:szCs w:val="22"/>
          <w:lang w:val="en-GB"/>
        </w:rPr>
        <w:t>orthopaedic</w:t>
      </w:r>
      <w:r w:rsidR="00791D76" w:rsidRPr="008035A1">
        <w:rPr>
          <w:sz w:val="22"/>
          <w:szCs w:val="22"/>
          <w:lang w:val="en-GB"/>
        </w:rPr>
        <w:t xml:space="preserve"> </w:t>
      </w:r>
      <w:r w:rsidRPr="008035A1">
        <w:rPr>
          <w:sz w:val="22"/>
          <w:szCs w:val="22"/>
          <w:lang w:val="en-GB"/>
        </w:rPr>
        <w:t>surgery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receiving</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estimated</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1.2</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1.4</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than</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&lt;6</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years.</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similar</w:t>
      </w:r>
      <w:r w:rsidR="00791D76" w:rsidRPr="008035A1">
        <w:rPr>
          <w:sz w:val="22"/>
          <w:szCs w:val="22"/>
          <w:lang w:val="en-GB"/>
        </w:rPr>
        <w:t xml:space="preserve"> </w:t>
      </w:r>
      <w:r w:rsidRPr="008035A1">
        <w:rPr>
          <w:sz w:val="22"/>
          <w:szCs w:val="22"/>
          <w:lang w:val="en-GB"/>
        </w:rPr>
        <w:t>pattern</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DVT</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PE</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patients.</w:t>
      </w:r>
    </w:p>
    <w:p w14:paraId="08638AF5" w14:textId="77777777" w:rsidR="00AC08E9" w:rsidRPr="008035A1" w:rsidRDefault="00AC08E9" w:rsidP="000C5438">
      <w:pPr>
        <w:tabs>
          <w:tab w:val="left" w:pos="567"/>
        </w:tabs>
        <w:jc w:val="both"/>
        <w:rPr>
          <w:b/>
          <w:i/>
          <w:sz w:val="22"/>
          <w:szCs w:val="22"/>
          <w:lang w:val="en-GB"/>
        </w:rPr>
      </w:pPr>
    </w:p>
    <w:p w14:paraId="6DD686A2" w14:textId="22F2C0DD" w:rsidR="00AC08E9" w:rsidRPr="008035A1" w:rsidRDefault="002F56EC" w:rsidP="000C5438">
      <w:pPr>
        <w:tabs>
          <w:tab w:val="left" w:pos="567"/>
        </w:tabs>
        <w:rPr>
          <w:sz w:val="22"/>
          <w:szCs w:val="22"/>
          <w:lang w:val="en-GB"/>
        </w:rPr>
      </w:pPr>
      <w:r w:rsidRPr="008035A1">
        <w:rPr>
          <w:i/>
          <w:sz w:val="22"/>
          <w:szCs w:val="22"/>
          <w:lang w:val="en-GB"/>
        </w:rPr>
        <w:t>Renal</w:t>
      </w:r>
      <w:r w:rsidR="00791D76" w:rsidRPr="008035A1">
        <w:rPr>
          <w:i/>
          <w:sz w:val="22"/>
          <w:szCs w:val="22"/>
          <w:lang w:val="en-GB"/>
        </w:rPr>
        <w:t xml:space="preserve"> </w:t>
      </w:r>
      <w:r w:rsidRPr="008035A1">
        <w:rPr>
          <w:i/>
          <w:sz w:val="22"/>
          <w:szCs w:val="22"/>
          <w:lang w:val="en-GB"/>
        </w:rPr>
        <w:t>impairment</w:t>
      </w:r>
      <w:r w:rsidR="00791D76" w:rsidRPr="008035A1">
        <w:rPr>
          <w:i/>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normal</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function</w:t>
      </w:r>
      <w:r w:rsidR="00791D76" w:rsidRPr="008035A1">
        <w:rPr>
          <w:sz w:val="22"/>
          <w:szCs w:val="22"/>
          <w:lang w:val="en-GB"/>
        </w:rPr>
        <w:t xml:space="preserve"> </w:t>
      </w:r>
      <w:r w:rsidRPr="008035A1">
        <w:rPr>
          <w:sz w:val="22"/>
          <w:szCs w:val="22"/>
          <w:lang w:val="en-GB"/>
        </w:rPr>
        <w:t>(creatinine</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&gt;</w:t>
      </w:r>
      <w:r w:rsidR="00791D76" w:rsidRPr="008035A1">
        <w:rPr>
          <w:sz w:val="22"/>
          <w:szCs w:val="22"/>
          <w:lang w:val="en-GB"/>
        </w:rPr>
        <w:t xml:space="preserve"> </w:t>
      </w:r>
      <w:r w:rsidRPr="008035A1">
        <w:rPr>
          <w:sz w:val="22"/>
          <w:szCs w:val="22"/>
          <w:lang w:val="en-GB"/>
        </w:rPr>
        <w:t>80</w:t>
      </w:r>
      <w:r w:rsidR="00A83358">
        <w:rPr>
          <w:sz w:val="22"/>
          <w:szCs w:val="22"/>
          <w:lang w:val="en-GB"/>
        </w:rPr>
        <w:t> </w:t>
      </w:r>
      <w:r w:rsidRPr="008035A1">
        <w:rPr>
          <w:sz w:val="22"/>
          <w:szCs w:val="22"/>
          <w:lang w:val="en-GB"/>
        </w:rPr>
        <w:t>ml/min)</w:t>
      </w:r>
      <w:r w:rsidR="00791D76" w:rsidRPr="008035A1">
        <w:rPr>
          <w:sz w:val="22"/>
          <w:szCs w:val="22"/>
          <w:lang w:val="en-GB"/>
        </w:rPr>
        <w:t xml:space="preserve"> </w:t>
      </w:r>
      <w:r w:rsidRPr="008035A1">
        <w:rPr>
          <w:sz w:val="22"/>
          <w:szCs w:val="22"/>
          <w:lang w:val="en-GB"/>
        </w:rPr>
        <w:t>undergoing</w:t>
      </w:r>
      <w:r w:rsidR="00791D76" w:rsidRPr="008035A1">
        <w:rPr>
          <w:sz w:val="22"/>
          <w:szCs w:val="22"/>
          <w:lang w:val="en-GB"/>
        </w:rPr>
        <w:t xml:space="preserve"> </w:t>
      </w:r>
      <w:r w:rsidRPr="008035A1">
        <w:rPr>
          <w:sz w:val="22"/>
          <w:szCs w:val="22"/>
          <w:lang w:val="en-GB"/>
        </w:rPr>
        <w:t>orthopaedic</w:t>
      </w:r>
      <w:r w:rsidR="00791D76" w:rsidRPr="008035A1">
        <w:rPr>
          <w:sz w:val="22"/>
          <w:szCs w:val="22"/>
          <w:lang w:val="en-GB"/>
        </w:rPr>
        <w:t xml:space="preserve"> </w:t>
      </w:r>
      <w:r w:rsidRPr="008035A1">
        <w:rPr>
          <w:sz w:val="22"/>
          <w:szCs w:val="22"/>
          <w:lang w:val="en-GB"/>
        </w:rPr>
        <w:t>surgery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receiving</w:t>
      </w:r>
      <w:r w:rsidR="00791D76" w:rsidRPr="008035A1">
        <w:rPr>
          <w:sz w:val="22"/>
          <w:szCs w:val="22"/>
          <w:lang w:val="en-GB"/>
        </w:rPr>
        <w:t xml:space="preserve"> </w:t>
      </w:r>
      <w:r w:rsidRPr="008035A1">
        <w:rPr>
          <w:sz w:val="22"/>
          <w:szCs w:val="22"/>
          <w:lang w:val="en-GB"/>
        </w:rPr>
        <w:t>fondaparinux</w:t>
      </w:r>
      <w:r w:rsidR="00791D76" w:rsidRPr="008035A1">
        <w:rPr>
          <w:sz w:val="22"/>
          <w:szCs w:val="22"/>
          <w:vertAlign w:val="superscript"/>
          <w:lang w:val="en-GB"/>
        </w:rPr>
        <w:t xml:space="preserve"> </w:t>
      </w:r>
      <w:r w:rsidRPr="008035A1">
        <w:rPr>
          <w:sz w:val="22"/>
          <w:szCs w:val="22"/>
          <w:lang w:val="en-GB"/>
        </w:rPr>
        <w:t>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1.2</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1.4</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mild</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(creatinine</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80</w:t>
      </w:r>
      <w:r w:rsidR="00791D76" w:rsidRPr="008035A1">
        <w:rPr>
          <w:sz w:val="22"/>
          <w:szCs w:val="22"/>
          <w:lang w:val="en-GB"/>
        </w:rPr>
        <w:t xml:space="preserve"> </w:t>
      </w:r>
      <w:r w:rsidRPr="008035A1">
        <w:rPr>
          <w:sz w:val="22"/>
          <w:szCs w:val="22"/>
          <w:lang w:val="en-GB"/>
        </w:rPr>
        <w:t>ml/min)</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on</w:t>
      </w:r>
      <w:r w:rsidR="00791D76" w:rsidRPr="008035A1">
        <w:rPr>
          <w:sz w:val="22"/>
          <w:szCs w:val="22"/>
          <w:lang w:val="en-GB"/>
        </w:rPr>
        <w:t xml:space="preserve"> </w:t>
      </w:r>
      <w:r w:rsidRPr="008035A1">
        <w:rPr>
          <w:sz w:val="22"/>
          <w:szCs w:val="22"/>
          <w:lang w:val="en-GB"/>
        </w:rPr>
        <w:t>average</w:t>
      </w:r>
      <w:r w:rsidR="00791D76" w:rsidRPr="008035A1">
        <w:rPr>
          <w:sz w:val="22"/>
          <w:szCs w:val="22"/>
          <w:lang w:val="en-GB"/>
        </w:rPr>
        <w:t xml:space="preserve"> </w:t>
      </w:r>
      <w:r w:rsidRPr="008035A1">
        <w:rPr>
          <w:sz w:val="22"/>
          <w:szCs w:val="22"/>
          <w:lang w:val="en-GB"/>
        </w:rPr>
        <w:t>2</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moderate</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(creatinine</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30</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ml/min).</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severe</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(creatinine</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&lt;30</w:t>
      </w:r>
      <w:r w:rsidR="00791D76" w:rsidRPr="008035A1">
        <w:rPr>
          <w:sz w:val="22"/>
          <w:szCs w:val="22"/>
          <w:lang w:val="en-GB"/>
        </w:rPr>
        <w:t xml:space="preserve"> </w:t>
      </w:r>
      <w:r w:rsidRPr="008035A1">
        <w:rPr>
          <w:sz w:val="22"/>
          <w:szCs w:val="22"/>
          <w:lang w:val="en-GB"/>
        </w:rPr>
        <w:t>ml/min),</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approximately</w:t>
      </w:r>
      <w:r w:rsidR="00791D76" w:rsidRPr="008035A1">
        <w:rPr>
          <w:sz w:val="22"/>
          <w:szCs w:val="22"/>
          <w:lang w:val="en-GB"/>
        </w:rPr>
        <w:t xml:space="preserve"> </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than</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normal</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function.</w:t>
      </w:r>
      <w:r w:rsidR="00791D76" w:rsidRPr="008035A1">
        <w:rPr>
          <w:sz w:val="22"/>
          <w:szCs w:val="22"/>
          <w:lang w:val="en-GB"/>
        </w:rPr>
        <w:t xml:space="preserve"> </w:t>
      </w:r>
      <w:r w:rsidRPr="008035A1">
        <w:rPr>
          <w:sz w:val="22"/>
          <w:szCs w:val="22"/>
          <w:lang w:val="en-GB"/>
        </w:rPr>
        <w:t>Associated</w:t>
      </w:r>
      <w:r w:rsidR="00791D76" w:rsidRPr="008035A1">
        <w:rPr>
          <w:sz w:val="22"/>
          <w:szCs w:val="22"/>
          <w:lang w:val="en-GB"/>
        </w:rPr>
        <w:t xml:space="preserve"> </w:t>
      </w:r>
      <w:r w:rsidRPr="008035A1">
        <w:rPr>
          <w:sz w:val="22"/>
          <w:szCs w:val="22"/>
          <w:lang w:val="en-GB"/>
        </w:rPr>
        <w:t>terminal</w:t>
      </w:r>
      <w:r w:rsidR="00791D76" w:rsidRPr="008035A1">
        <w:rPr>
          <w:sz w:val="22"/>
          <w:szCs w:val="22"/>
          <w:lang w:val="en-GB"/>
        </w:rPr>
        <w:t xml:space="preserve"> </w:t>
      </w:r>
      <w:r w:rsidRPr="008035A1">
        <w:rPr>
          <w:sz w:val="22"/>
          <w:szCs w:val="22"/>
          <w:lang w:val="en-GB"/>
        </w:rPr>
        <w:t>half-life</w:t>
      </w:r>
      <w:r w:rsidR="00791D76" w:rsidRPr="008035A1">
        <w:rPr>
          <w:sz w:val="22"/>
          <w:szCs w:val="22"/>
          <w:lang w:val="en-GB"/>
        </w:rPr>
        <w:t xml:space="preserve"> </w:t>
      </w:r>
      <w:r w:rsidRPr="008035A1">
        <w:rPr>
          <w:sz w:val="22"/>
          <w:szCs w:val="22"/>
          <w:lang w:val="en-GB"/>
        </w:rPr>
        <w:t>values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29</w:t>
      </w:r>
      <w:r w:rsidR="00791D76" w:rsidRPr="008035A1">
        <w:rPr>
          <w:sz w:val="22"/>
          <w:szCs w:val="22"/>
          <w:lang w:val="en-GB"/>
        </w:rPr>
        <w:t xml:space="preserve"> </w:t>
      </w:r>
      <w:r w:rsidRPr="008035A1">
        <w:rPr>
          <w:sz w:val="22"/>
          <w:szCs w:val="22"/>
          <w:lang w:val="en-GB"/>
        </w:rPr>
        <w:t>h</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moderate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72</w:t>
      </w:r>
      <w:r w:rsidR="00791D76" w:rsidRPr="008035A1">
        <w:rPr>
          <w:sz w:val="22"/>
          <w:szCs w:val="22"/>
          <w:lang w:val="en-GB"/>
        </w:rPr>
        <w:t xml:space="preserve"> </w:t>
      </w:r>
      <w:r w:rsidRPr="008035A1">
        <w:rPr>
          <w:sz w:val="22"/>
          <w:szCs w:val="22"/>
          <w:lang w:val="en-GB"/>
        </w:rPr>
        <w:t>h</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severe</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similar</w:t>
      </w:r>
      <w:r w:rsidR="00791D76" w:rsidRPr="008035A1">
        <w:rPr>
          <w:sz w:val="22"/>
          <w:szCs w:val="22"/>
          <w:lang w:val="en-GB"/>
        </w:rPr>
        <w:t xml:space="preserve"> </w:t>
      </w:r>
      <w:r w:rsidRPr="008035A1">
        <w:rPr>
          <w:sz w:val="22"/>
          <w:szCs w:val="22"/>
          <w:lang w:val="en-GB"/>
        </w:rPr>
        <w:t>pattern</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DVT</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PE</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patients.</w:t>
      </w:r>
    </w:p>
    <w:p w14:paraId="59F7E671" w14:textId="77777777" w:rsidR="00AC08E9" w:rsidRPr="008035A1" w:rsidRDefault="00AC08E9" w:rsidP="000C5438">
      <w:pPr>
        <w:tabs>
          <w:tab w:val="left" w:pos="567"/>
        </w:tabs>
        <w:rPr>
          <w:sz w:val="22"/>
          <w:szCs w:val="22"/>
          <w:lang w:val="en-GB"/>
        </w:rPr>
      </w:pPr>
    </w:p>
    <w:p w14:paraId="165064FB" w14:textId="77777777" w:rsidR="00AC08E9" w:rsidRPr="008035A1" w:rsidRDefault="002F56EC" w:rsidP="000C5438">
      <w:pPr>
        <w:rPr>
          <w:sz w:val="22"/>
          <w:szCs w:val="22"/>
          <w:lang w:val="en-GB"/>
        </w:rPr>
      </w:pPr>
      <w:r w:rsidRPr="008035A1">
        <w:rPr>
          <w:i/>
          <w:sz w:val="22"/>
          <w:szCs w:val="22"/>
          <w:lang w:val="en-GB"/>
        </w:rPr>
        <w:t>Body</w:t>
      </w:r>
      <w:r w:rsidR="00791D76" w:rsidRPr="008035A1">
        <w:rPr>
          <w:i/>
          <w:sz w:val="22"/>
          <w:szCs w:val="22"/>
          <w:lang w:val="en-GB"/>
        </w:rPr>
        <w:t xml:space="preserve"> </w:t>
      </w:r>
      <w:r w:rsidRPr="008035A1">
        <w:rPr>
          <w:i/>
          <w:sz w:val="22"/>
          <w:szCs w:val="22"/>
          <w:lang w:val="en-GB"/>
        </w:rPr>
        <w:t>weight</w:t>
      </w:r>
      <w:r w:rsidR="00791D76" w:rsidRPr="008035A1">
        <w:rPr>
          <w:sz w:val="22"/>
          <w:szCs w:val="22"/>
          <w:lang w:val="en-GB"/>
        </w:rPr>
        <w:t xml:space="preserve"> </w:t>
      </w:r>
      <w:r w:rsidRPr="008035A1">
        <w:rPr>
          <w:sz w:val="22"/>
          <w:szCs w:val="22"/>
          <w:lang w:val="en-GB"/>
        </w:rPr>
        <w:t>-</w:t>
      </w:r>
      <w:r w:rsidR="00791D76" w:rsidRPr="008035A1">
        <w:rPr>
          <w:b/>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increases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(9%</w:t>
      </w:r>
      <w:r w:rsidR="00791D76" w:rsidRPr="008035A1">
        <w:rPr>
          <w:sz w:val="22"/>
          <w:szCs w:val="22"/>
          <w:lang w:val="en-GB"/>
        </w:rPr>
        <w:t xml:space="preserve"> </w:t>
      </w:r>
      <w:r w:rsidRPr="008035A1">
        <w:rPr>
          <w:sz w:val="22"/>
          <w:szCs w:val="22"/>
          <w:lang w:val="en-GB"/>
        </w:rPr>
        <w:t>increase</w:t>
      </w:r>
      <w:r w:rsidR="00791D76" w:rsidRPr="008035A1">
        <w:rPr>
          <w:sz w:val="22"/>
          <w:szCs w:val="22"/>
          <w:lang w:val="en-GB"/>
        </w:rPr>
        <w:t xml:space="preserve"> </w:t>
      </w:r>
      <w:r w:rsidRPr="008035A1">
        <w:rPr>
          <w:sz w:val="22"/>
          <w:szCs w:val="22"/>
          <w:lang w:val="en-GB"/>
        </w:rPr>
        <w:t>per</w:t>
      </w:r>
      <w:r w:rsidR="00791D76" w:rsidRPr="008035A1">
        <w:rPr>
          <w:sz w:val="22"/>
          <w:szCs w:val="22"/>
          <w:lang w:val="en-GB"/>
        </w:rPr>
        <w:t xml:space="preserve"> </w:t>
      </w:r>
      <w:r w:rsidRPr="008035A1">
        <w:rPr>
          <w:sz w:val="22"/>
          <w:szCs w:val="22"/>
          <w:lang w:val="en-GB"/>
        </w:rPr>
        <w:t>10</w:t>
      </w:r>
      <w:r w:rsidR="00791D76" w:rsidRPr="008035A1">
        <w:rPr>
          <w:sz w:val="22"/>
          <w:szCs w:val="22"/>
          <w:lang w:val="en-GB"/>
        </w:rPr>
        <w:t xml:space="preserve"> </w:t>
      </w:r>
      <w:r w:rsidRPr="008035A1">
        <w:rPr>
          <w:sz w:val="22"/>
          <w:szCs w:val="22"/>
          <w:lang w:val="en-GB"/>
        </w:rPr>
        <w:t>kg).</w:t>
      </w:r>
    </w:p>
    <w:p w14:paraId="253EA230" w14:textId="77777777" w:rsidR="00AC08E9" w:rsidRPr="008035A1" w:rsidRDefault="00AC08E9" w:rsidP="000C5438">
      <w:pPr>
        <w:rPr>
          <w:sz w:val="22"/>
          <w:szCs w:val="22"/>
          <w:lang w:val="en-GB"/>
        </w:rPr>
      </w:pPr>
    </w:p>
    <w:p w14:paraId="6EE0DD55" w14:textId="77777777" w:rsidR="00AC08E9" w:rsidRPr="008035A1" w:rsidRDefault="002F56EC" w:rsidP="000C5438">
      <w:pPr>
        <w:rPr>
          <w:b/>
          <w:i/>
          <w:sz w:val="22"/>
          <w:szCs w:val="22"/>
          <w:lang w:val="en-GB"/>
        </w:rPr>
      </w:pPr>
      <w:r w:rsidRPr="008035A1">
        <w:rPr>
          <w:i/>
          <w:sz w:val="22"/>
          <w:szCs w:val="22"/>
          <w:lang w:val="en-GB"/>
        </w:rPr>
        <w:t>Gender</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gender</w:t>
      </w:r>
      <w:r w:rsidR="00791D76" w:rsidRPr="008035A1">
        <w:rPr>
          <w:sz w:val="22"/>
          <w:szCs w:val="22"/>
          <w:lang w:val="en-GB"/>
        </w:rPr>
        <w:t xml:space="preserve"> </w:t>
      </w:r>
      <w:r w:rsidRPr="008035A1">
        <w:rPr>
          <w:sz w:val="22"/>
          <w:szCs w:val="22"/>
          <w:lang w:val="en-GB"/>
        </w:rPr>
        <w:t>differences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after</w:t>
      </w:r>
      <w:r w:rsidR="00791D76" w:rsidRPr="008035A1">
        <w:rPr>
          <w:sz w:val="22"/>
          <w:szCs w:val="22"/>
          <w:lang w:val="en-GB"/>
        </w:rPr>
        <w:t xml:space="preserve"> </w:t>
      </w:r>
      <w:r w:rsidRPr="008035A1">
        <w:rPr>
          <w:sz w:val="22"/>
          <w:szCs w:val="22"/>
          <w:lang w:val="en-GB"/>
        </w:rPr>
        <w:t>adjustment</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b/>
          <w:i/>
          <w:sz w:val="22"/>
          <w:szCs w:val="22"/>
          <w:lang w:val="en-GB"/>
        </w:rPr>
        <w:t xml:space="preserve"> </w:t>
      </w:r>
    </w:p>
    <w:p w14:paraId="4397F42C" w14:textId="77777777" w:rsidR="00AC08E9" w:rsidRPr="008035A1" w:rsidRDefault="00AC08E9" w:rsidP="000C5438">
      <w:pPr>
        <w:rPr>
          <w:sz w:val="22"/>
          <w:szCs w:val="22"/>
          <w:lang w:val="en-GB"/>
        </w:rPr>
      </w:pPr>
    </w:p>
    <w:p w14:paraId="377F2436" w14:textId="77777777" w:rsidR="00AC08E9" w:rsidRPr="008035A1" w:rsidRDefault="002F56EC" w:rsidP="000C5438">
      <w:pPr>
        <w:rPr>
          <w:sz w:val="22"/>
          <w:szCs w:val="22"/>
          <w:lang w:val="en-GB"/>
        </w:rPr>
      </w:pPr>
      <w:r w:rsidRPr="008035A1">
        <w:rPr>
          <w:i/>
          <w:sz w:val="22"/>
          <w:szCs w:val="22"/>
          <w:lang w:val="en-GB"/>
        </w:rPr>
        <w:t>Race</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Pharmacokinetic</w:t>
      </w:r>
      <w:r w:rsidR="00791D76" w:rsidRPr="008035A1">
        <w:rPr>
          <w:sz w:val="22"/>
          <w:szCs w:val="22"/>
          <w:lang w:val="en-GB"/>
        </w:rPr>
        <w:t xml:space="preserve"> </w:t>
      </w:r>
      <w:r w:rsidRPr="008035A1">
        <w:rPr>
          <w:sz w:val="22"/>
          <w:szCs w:val="22"/>
          <w:lang w:val="en-GB"/>
        </w:rPr>
        <w:t>differences</w:t>
      </w:r>
      <w:r w:rsidR="00791D76" w:rsidRPr="008035A1">
        <w:rPr>
          <w:sz w:val="22"/>
          <w:szCs w:val="22"/>
          <w:lang w:val="en-GB"/>
        </w:rPr>
        <w:t xml:space="preserve"> </w:t>
      </w:r>
      <w:r w:rsidRPr="008035A1">
        <w:rPr>
          <w:sz w:val="22"/>
          <w:szCs w:val="22"/>
          <w:lang w:val="en-GB"/>
        </w:rPr>
        <w:t>due</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race</w:t>
      </w:r>
      <w:r w:rsidR="00791D76" w:rsidRPr="008035A1">
        <w:rPr>
          <w:sz w:val="22"/>
          <w:szCs w:val="22"/>
          <w:lang w:val="en-GB"/>
        </w:rPr>
        <w:t xml:space="preserve"> </w:t>
      </w:r>
      <w:r w:rsidRPr="008035A1">
        <w:rPr>
          <w:sz w:val="22"/>
          <w:szCs w:val="22"/>
          <w:lang w:val="en-GB"/>
        </w:rPr>
        <w:t>have</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been</w:t>
      </w:r>
      <w:r w:rsidR="00791D76" w:rsidRPr="008035A1">
        <w:rPr>
          <w:sz w:val="22"/>
          <w:szCs w:val="22"/>
          <w:lang w:val="en-GB"/>
        </w:rPr>
        <w:t xml:space="preserve"> </w:t>
      </w:r>
      <w:r w:rsidRPr="008035A1">
        <w:rPr>
          <w:sz w:val="22"/>
          <w:szCs w:val="22"/>
          <w:lang w:val="en-GB"/>
        </w:rPr>
        <w:t>studied</w:t>
      </w:r>
      <w:r w:rsidR="00791D76" w:rsidRPr="008035A1">
        <w:rPr>
          <w:sz w:val="22"/>
          <w:szCs w:val="22"/>
          <w:lang w:val="en-GB"/>
        </w:rPr>
        <w:t xml:space="preserve"> </w:t>
      </w:r>
      <w:r w:rsidRPr="008035A1">
        <w:rPr>
          <w:sz w:val="22"/>
          <w:szCs w:val="22"/>
          <w:lang w:val="en-GB"/>
        </w:rPr>
        <w:t>prospectively.</w:t>
      </w:r>
      <w:r w:rsidR="00791D76" w:rsidRPr="008035A1">
        <w:rPr>
          <w:sz w:val="22"/>
          <w:szCs w:val="22"/>
          <w:lang w:val="en-GB"/>
        </w:rPr>
        <w:t xml:space="preserve"> </w:t>
      </w:r>
      <w:r w:rsidRPr="008035A1">
        <w:rPr>
          <w:sz w:val="22"/>
          <w:szCs w:val="22"/>
          <w:lang w:val="en-GB"/>
        </w:rPr>
        <w:t>However,</w:t>
      </w:r>
      <w:r w:rsidR="00791D76" w:rsidRPr="008035A1">
        <w:rPr>
          <w:sz w:val="22"/>
          <w:szCs w:val="22"/>
          <w:lang w:val="en-GB"/>
        </w:rPr>
        <w:t xml:space="preserve"> </w:t>
      </w:r>
      <w:r w:rsidRPr="008035A1">
        <w:rPr>
          <w:sz w:val="22"/>
          <w:szCs w:val="22"/>
          <w:lang w:val="en-GB"/>
        </w:rPr>
        <w:t>studies</w:t>
      </w:r>
      <w:r w:rsidR="00791D76" w:rsidRPr="008035A1">
        <w:rPr>
          <w:sz w:val="22"/>
          <w:szCs w:val="22"/>
          <w:lang w:val="en-GB"/>
        </w:rPr>
        <w:t xml:space="preserve"> </w:t>
      </w:r>
      <w:r w:rsidRPr="008035A1">
        <w:rPr>
          <w:sz w:val="22"/>
          <w:szCs w:val="22"/>
          <w:lang w:val="en-GB"/>
        </w:rPr>
        <w:t>performed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Asian</w:t>
      </w:r>
      <w:r w:rsidR="00791D76" w:rsidRPr="008035A1">
        <w:rPr>
          <w:sz w:val="22"/>
          <w:szCs w:val="22"/>
          <w:lang w:val="en-GB"/>
        </w:rPr>
        <w:t xml:space="preserve"> </w:t>
      </w:r>
      <w:r w:rsidRPr="008035A1">
        <w:rPr>
          <w:sz w:val="22"/>
          <w:szCs w:val="22"/>
          <w:lang w:val="en-GB"/>
        </w:rPr>
        <w:t>(Japanese)</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did</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reveal</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different</w:t>
      </w:r>
      <w:r w:rsidR="00791D76" w:rsidRPr="008035A1">
        <w:rPr>
          <w:sz w:val="22"/>
          <w:szCs w:val="22"/>
          <w:lang w:val="en-GB"/>
        </w:rPr>
        <w:t xml:space="preserve"> </w:t>
      </w:r>
      <w:r w:rsidRPr="008035A1">
        <w:rPr>
          <w:sz w:val="22"/>
          <w:szCs w:val="22"/>
          <w:lang w:val="en-GB"/>
        </w:rPr>
        <w:t>pharmacokinetic</w:t>
      </w:r>
      <w:r w:rsidR="00791D76" w:rsidRPr="008035A1">
        <w:rPr>
          <w:sz w:val="22"/>
          <w:szCs w:val="22"/>
          <w:lang w:val="en-GB"/>
        </w:rPr>
        <w:t xml:space="preserve"> </w:t>
      </w:r>
      <w:r w:rsidRPr="008035A1">
        <w:rPr>
          <w:sz w:val="22"/>
          <w:szCs w:val="22"/>
          <w:lang w:val="en-GB"/>
        </w:rPr>
        <w:t>profile</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Caucasian</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Similarly,</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differences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between</w:t>
      </w:r>
      <w:r w:rsidR="00791D76" w:rsidRPr="008035A1">
        <w:rPr>
          <w:sz w:val="22"/>
          <w:szCs w:val="22"/>
          <w:lang w:val="en-GB"/>
        </w:rPr>
        <w:t xml:space="preserve"> </w:t>
      </w:r>
      <w:r w:rsidRPr="008035A1">
        <w:rPr>
          <w:sz w:val="22"/>
          <w:szCs w:val="22"/>
          <w:lang w:val="en-GB"/>
        </w:rPr>
        <w:t>black</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Caucasian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undergoing</w:t>
      </w:r>
      <w:r w:rsidR="00791D76" w:rsidRPr="008035A1">
        <w:rPr>
          <w:sz w:val="22"/>
          <w:szCs w:val="22"/>
          <w:lang w:val="en-GB"/>
        </w:rPr>
        <w:t xml:space="preserve"> </w:t>
      </w:r>
      <w:r w:rsidRPr="008035A1">
        <w:rPr>
          <w:sz w:val="22"/>
          <w:szCs w:val="22"/>
          <w:lang w:val="en-GB"/>
        </w:rPr>
        <w:t>orthopaedic</w:t>
      </w:r>
      <w:r w:rsidR="00791D76" w:rsidRPr="008035A1">
        <w:rPr>
          <w:sz w:val="22"/>
          <w:szCs w:val="22"/>
          <w:lang w:val="en-GB"/>
        </w:rPr>
        <w:t xml:space="preserve"> </w:t>
      </w:r>
      <w:r w:rsidRPr="008035A1">
        <w:rPr>
          <w:sz w:val="22"/>
          <w:szCs w:val="22"/>
          <w:lang w:val="en-GB"/>
        </w:rPr>
        <w:t>surgery.</w:t>
      </w:r>
    </w:p>
    <w:p w14:paraId="239CF87F" w14:textId="77777777" w:rsidR="00AC08E9" w:rsidRPr="008035A1" w:rsidRDefault="00AC08E9" w:rsidP="000C5438">
      <w:pPr>
        <w:rPr>
          <w:i/>
          <w:sz w:val="22"/>
          <w:szCs w:val="22"/>
          <w:lang w:val="en-GB"/>
        </w:rPr>
      </w:pPr>
    </w:p>
    <w:p w14:paraId="57F5E18C" w14:textId="77777777" w:rsidR="00AC08E9" w:rsidRPr="008035A1" w:rsidRDefault="002F56EC" w:rsidP="000C5438">
      <w:pPr>
        <w:rPr>
          <w:sz w:val="22"/>
          <w:szCs w:val="22"/>
          <w:lang w:val="en-GB"/>
        </w:rPr>
      </w:pPr>
      <w:r w:rsidRPr="008035A1">
        <w:rPr>
          <w:i/>
          <w:sz w:val="22"/>
          <w:szCs w:val="22"/>
          <w:lang w:val="en-GB"/>
        </w:rPr>
        <w:t>Hepatic</w:t>
      </w:r>
      <w:r w:rsidR="00791D76" w:rsidRPr="008035A1">
        <w:rPr>
          <w:i/>
          <w:sz w:val="22"/>
          <w:szCs w:val="22"/>
          <w:lang w:val="en-GB"/>
        </w:rPr>
        <w:t xml:space="preserve"> </w:t>
      </w:r>
      <w:r w:rsidRPr="008035A1">
        <w:rPr>
          <w:i/>
          <w:sz w:val="22"/>
          <w:szCs w:val="22"/>
          <w:lang w:val="en-GB"/>
        </w:rPr>
        <w:t>impairment</w:t>
      </w:r>
      <w:r w:rsidR="00791D76" w:rsidRPr="008035A1">
        <w:rPr>
          <w:i/>
          <w:sz w:val="22"/>
          <w:szCs w:val="22"/>
          <w:lang w:val="en-GB"/>
        </w:rPr>
        <w:t xml:space="preserve"> </w:t>
      </w:r>
      <w:r w:rsidRPr="008035A1">
        <w:rPr>
          <w:i/>
          <w:sz w:val="22"/>
          <w:szCs w:val="22"/>
          <w:lang w:val="en-GB"/>
        </w:rPr>
        <w:t>-</w:t>
      </w:r>
      <w:r w:rsidR="00791D76" w:rsidRPr="008035A1">
        <w:rPr>
          <w:i/>
          <w:sz w:val="22"/>
          <w:szCs w:val="22"/>
          <w:lang w:val="en-GB"/>
        </w:rPr>
        <w:t xml:space="preserve"> </w:t>
      </w:r>
      <w:r w:rsidRPr="008035A1">
        <w:rPr>
          <w:sz w:val="22"/>
          <w:szCs w:val="22"/>
          <w:lang w:val="en-GB"/>
        </w:rPr>
        <w:t>Following</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single,</w:t>
      </w:r>
      <w:r w:rsidR="00791D76" w:rsidRPr="008035A1">
        <w:rPr>
          <w:sz w:val="22"/>
          <w:szCs w:val="22"/>
          <w:lang w:val="en-GB"/>
        </w:rPr>
        <w:t xml:space="preserve"> </w:t>
      </w:r>
      <w:r w:rsidRPr="008035A1">
        <w:rPr>
          <w:sz w:val="22"/>
          <w:szCs w:val="22"/>
          <w:lang w:val="en-GB"/>
        </w:rPr>
        <w:t>subcutaneous</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moderate</w:t>
      </w:r>
      <w:r w:rsidR="00791D76" w:rsidRPr="008035A1">
        <w:rPr>
          <w:sz w:val="22"/>
          <w:szCs w:val="22"/>
          <w:lang w:val="en-GB"/>
        </w:rPr>
        <w:t xml:space="preserve"> </w:t>
      </w:r>
      <w:r w:rsidRPr="008035A1">
        <w:rPr>
          <w:sz w:val="22"/>
          <w:szCs w:val="22"/>
          <w:lang w:val="en-GB"/>
        </w:rPr>
        <w:t>hepatic</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(Child-Pugh</w:t>
      </w:r>
      <w:r w:rsidR="00791D76" w:rsidRPr="008035A1">
        <w:rPr>
          <w:sz w:val="22"/>
          <w:szCs w:val="22"/>
          <w:lang w:val="en-GB"/>
        </w:rPr>
        <w:t xml:space="preserve"> </w:t>
      </w:r>
      <w:r w:rsidRPr="008035A1">
        <w:rPr>
          <w:sz w:val="22"/>
          <w:szCs w:val="22"/>
          <w:lang w:val="en-GB"/>
        </w:rPr>
        <w:t>Category</w:t>
      </w:r>
      <w:r w:rsidR="00791D76" w:rsidRPr="008035A1">
        <w:rPr>
          <w:sz w:val="22"/>
          <w:szCs w:val="22"/>
          <w:lang w:val="en-GB"/>
        </w:rPr>
        <w:t xml:space="preserve"> </w:t>
      </w:r>
      <w:r w:rsidRPr="008035A1">
        <w:rPr>
          <w:sz w:val="22"/>
          <w:szCs w:val="22"/>
          <w:lang w:val="en-GB"/>
        </w:rPr>
        <w:t>B),</w:t>
      </w:r>
      <w:r w:rsidR="00791D76" w:rsidRPr="008035A1">
        <w:rPr>
          <w:sz w:val="22"/>
          <w:szCs w:val="22"/>
          <w:lang w:val="en-GB"/>
        </w:rPr>
        <w:t xml:space="preserve"> </w:t>
      </w:r>
      <w:r w:rsidRPr="008035A1">
        <w:rPr>
          <w:sz w:val="22"/>
          <w:szCs w:val="22"/>
          <w:lang w:val="en-GB"/>
        </w:rPr>
        <w:t>total</w:t>
      </w:r>
      <w:r w:rsidR="00791D76" w:rsidRPr="008035A1">
        <w:rPr>
          <w:sz w:val="22"/>
          <w:szCs w:val="22"/>
          <w:lang w:val="en-GB"/>
        </w:rPr>
        <w:t xml:space="preserve"> </w:t>
      </w:r>
      <w:r w:rsidRPr="008035A1">
        <w:rPr>
          <w:sz w:val="22"/>
          <w:szCs w:val="22"/>
          <w:lang w:val="en-GB"/>
        </w:rPr>
        <w:t>(i.e.,</w:t>
      </w:r>
      <w:r w:rsidR="00791D76" w:rsidRPr="008035A1">
        <w:rPr>
          <w:sz w:val="22"/>
          <w:szCs w:val="22"/>
          <w:lang w:val="en-GB"/>
        </w:rPr>
        <w:t xml:space="preserve"> </w:t>
      </w:r>
      <w:r w:rsidRPr="008035A1">
        <w:rPr>
          <w:sz w:val="22"/>
          <w:szCs w:val="22"/>
          <w:lang w:val="en-GB"/>
        </w:rPr>
        <w:t>bound</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unbound)</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AUC</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decreased</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22%</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39%,</w:t>
      </w:r>
      <w:r w:rsidR="00791D76" w:rsidRPr="008035A1">
        <w:rPr>
          <w:sz w:val="22"/>
          <w:szCs w:val="22"/>
          <w:lang w:val="en-GB"/>
        </w:rPr>
        <w:t xml:space="preserve"> </w:t>
      </w:r>
      <w:r w:rsidRPr="008035A1">
        <w:rPr>
          <w:sz w:val="22"/>
          <w:szCs w:val="22"/>
          <w:lang w:val="en-GB"/>
        </w:rPr>
        <w:t>respectively,</w:t>
      </w:r>
      <w:r w:rsidR="00791D76" w:rsidRPr="008035A1">
        <w:rPr>
          <w:sz w:val="22"/>
          <w:szCs w:val="22"/>
          <w:lang w:val="en-GB"/>
        </w:rPr>
        <w:t xml:space="preserve"> </w:t>
      </w:r>
      <w:r w:rsidRPr="008035A1">
        <w:rPr>
          <w:sz w:val="22"/>
          <w:szCs w:val="22"/>
          <w:lang w:val="en-GB"/>
        </w:rPr>
        <w:t>as</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normal</w:t>
      </w:r>
      <w:r w:rsidR="00791D76" w:rsidRPr="008035A1">
        <w:rPr>
          <w:sz w:val="22"/>
          <w:szCs w:val="22"/>
          <w:lang w:val="en-GB"/>
        </w:rPr>
        <w:t xml:space="preserve"> </w:t>
      </w:r>
      <w:r w:rsidRPr="008035A1">
        <w:rPr>
          <w:sz w:val="22"/>
          <w:szCs w:val="22"/>
          <w:lang w:val="en-GB"/>
        </w:rPr>
        <w:t>liver</w:t>
      </w:r>
      <w:r w:rsidR="00791D76" w:rsidRPr="008035A1">
        <w:rPr>
          <w:sz w:val="22"/>
          <w:szCs w:val="22"/>
          <w:lang w:val="en-GB"/>
        </w:rPr>
        <w:t xml:space="preserve"> </w:t>
      </w:r>
      <w:r w:rsidRPr="008035A1">
        <w:rPr>
          <w:sz w:val="22"/>
          <w:szCs w:val="22"/>
          <w:lang w:val="en-GB"/>
        </w:rPr>
        <w:t>function.</w:t>
      </w:r>
      <w:r w:rsidR="00385DD7"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concentrations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attributed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reduced</w:t>
      </w:r>
      <w:r w:rsidR="00791D76" w:rsidRPr="008035A1">
        <w:rPr>
          <w:sz w:val="22"/>
          <w:szCs w:val="22"/>
          <w:lang w:val="en-GB"/>
        </w:rPr>
        <w:t xml:space="preserve"> </w:t>
      </w:r>
      <w:r w:rsidRPr="008035A1">
        <w:rPr>
          <w:sz w:val="22"/>
          <w:szCs w:val="22"/>
          <w:lang w:val="en-GB"/>
        </w:rPr>
        <w:t>binding</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ATIII</w:t>
      </w:r>
      <w:r w:rsidR="00791D76" w:rsidRPr="008035A1">
        <w:rPr>
          <w:sz w:val="22"/>
          <w:szCs w:val="22"/>
          <w:lang w:val="en-GB"/>
        </w:rPr>
        <w:t xml:space="preserve"> </w:t>
      </w:r>
      <w:r w:rsidRPr="008035A1">
        <w:rPr>
          <w:sz w:val="22"/>
          <w:szCs w:val="22"/>
          <w:lang w:val="en-GB"/>
        </w:rPr>
        <w:t>secondary</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ATIII</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concentrations</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hepatic</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thereby</w:t>
      </w:r>
      <w:r w:rsidR="00791D76" w:rsidRPr="008035A1">
        <w:rPr>
          <w:sz w:val="22"/>
          <w:szCs w:val="22"/>
          <w:lang w:val="en-GB"/>
        </w:rPr>
        <w:t xml:space="preserve"> </w:t>
      </w:r>
      <w:r w:rsidRPr="008035A1">
        <w:rPr>
          <w:sz w:val="22"/>
          <w:szCs w:val="22"/>
          <w:lang w:val="en-GB"/>
        </w:rPr>
        <w:t>resulting</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increased</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385DD7" w:rsidRPr="008035A1">
        <w:rPr>
          <w:sz w:val="22"/>
          <w:szCs w:val="22"/>
          <w:lang w:val="en-GB"/>
        </w:rPr>
        <w:t xml:space="preserve"> </w:t>
      </w:r>
      <w:r w:rsidRPr="008035A1">
        <w:rPr>
          <w:sz w:val="22"/>
          <w:szCs w:val="22"/>
          <w:lang w:val="en-GB"/>
        </w:rPr>
        <w:t>Consequently,</w:t>
      </w:r>
      <w:r w:rsidR="00791D76" w:rsidRPr="008035A1">
        <w:rPr>
          <w:sz w:val="22"/>
          <w:szCs w:val="22"/>
          <w:lang w:val="en-GB"/>
        </w:rPr>
        <w:t xml:space="preserve"> </w:t>
      </w:r>
      <w:r w:rsidRPr="008035A1">
        <w:rPr>
          <w:sz w:val="22"/>
          <w:szCs w:val="22"/>
          <w:lang w:val="en-GB"/>
        </w:rPr>
        <w:t>unbound</w:t>
      </w:r>
      <w:r w:rsidR="00791D76" w:rsidRPr="008035A1">
        <w:rPr>
          <w:sz w:val="22"/>
          <w:szCs w:val="22"/>
          <w:lang w:val="en-GB"/>
        </w:rPr>
        <w:t xml:space="preserve"> </w:t>
      </w:r>
      <w:r w:rsidRPr="008035A1">
        <w:rPr>
          <w:sz w:val="22"/>
          <w:szCs w:val="22"/>
          <w:lang w:val="en-GB"/>
        </w:rPr>
        <w:t>concentrations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expected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unchanged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mild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moderate</w:t>
      </w:r>
      <w:r w:rsidR="00791D76" w:rsidRPr="008035A1">
        <w:rPr>
          <w:sz w:val="22"/>
          <w:szCs w:val="22"/>
          <w:lang w:val="en-GB"/>
        </w:rPr>
        <w:t xml:space="preserve"> </w:t>
      </w:r>
      <w:r w:rsidRPr="008035A1">
        <w:rPr>
          <w:sz w:val="22"/>
          <w:szCs w:val="22"/>
          <w:lang w:val="en-GB"/>
        </w:rPr>
        <w:t>hepatic</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therefore,</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adjustment</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necessary</w:t>
      </w:r>
      <w:r w:rsidR="00791D76" w:rsidRPr="008035A1">
        <w:rPr>
          <w:sz w:val="22"/>
          <w:szCs w:val="22"/>
          <w:lang w:val="en-GB"/>
        </w:rPr>
        <w:t xml:space="preserve"> </w:t>
      </w:r>
      <w:r w:rsidRPr="008035A1">
        <w:rPr>
          <w:sz w:val="22"/>
          <w:szCs w:val="22"/>
          <w:lang w:val="en-GB"/>
        </w:rPr>
        <w:t>based</w:t>
      </w:r>
      <w:r w:rsidR="00791D76" w:rsidRPr="008035A1">
        <w:rPr>
          <w:sz w:val="22"/>
          <w:szCs w:val="22"/>
          <w:lang w:val="en-GB"/>
        </w:rPr>
        <w:t xml:space="preserve"> </w:t>
      </w:r>
      <w:r w:rsidRPr="008035A1">
        <w:rPr>
          <w:sz w:val="22"/>
          <w:szCs w:val="22"/>
          <w:lang w:val="en-GB"/>
        </w:rPr>
        <w:t>on</w:t>
      </w:r>
      <w:r w:rsidR="00791D76" w:rsidRPr="008035A1">
        <w:rPr>
          <w:sz w:val="22"/>
          <w:szCs w:val="22"/>
          <w:lang w:val="en-GB"/>
        </w:rPr>
        <w:t xml:space="preserve"> </w:t>
      </w:r>
      <w:r w:rsidRPr="008035A1">
        <w:rPr>
          <w:sz w:val="22"/>
          <w:szCs w:val="22"/>
          <w:lang w:val="en-GB"/>
        </w:rPr>
        <w:t>pharmacokinetics.</w:t>
      </w:r>
      <w:r w:rsidR="00385DD7" w:rsidRPr="008035A1">
        <w:rPr>
          <w:sz w:val="22"/>
          <w:szCs w:val="22"/>
          <w:lang w:val="en-GB"/>
        </w:rPr>
        <w:t xml:space="preserve"> </w:t>
      </w:r>
    </w:p>
    <w:p w14:paraId="0EDAA7A8" w14:textId="77777777" w:rsidR="00AC08E9" w:rsidRPr="008035A1" w:rsidRDefault="00AC08E9" w:rsidP="000C5438">
      <w:pPr>
        <w:rPr>
          <w:sz w:val="22"/>
          <w:szCs w:val="22"/>
          <w:lang w:val="en-GB"/>
        </w:rPr>
      </w:pPr>
    </w:p>
    <w:p w14:paraId="755E8BCE" w14:textId="77777777" w:rsidR="00AC08E9" w:rsidRPr="008035A1" w:rsidRDefault="002F56EC" w:rsidP="000C5438">
      <w:pPr>
        <w:rPr>
          <w:sz w:val="22"/>
          <w:szCs w:val="22"/>
          <w:lang w:val="en-GB"/>
        </w:rPr>
      </w:pPr>
      <w:r w:rsidRPr="008035A1">
        <w:rPr>
          <w:sz w:val="22"/>
          <w:szCs w:val="22"/>
          <w:lang w:val="en-GB"/>
        </w:rPr>
        <w:t>The</w:t>
      </w:r>
      <w:r w:rsidR="00791D76" w:rsidRPr="008035A1">
        <w:rPr>
          <w:sz w:val="22"/>
          <w:szCs w:val="22"/>
          <w:lang w:val="en-GB"/>
        </w:rPr>
        <w:t xml:space="preserve"> </w:t>
      </w:r>
      <w:r w:rsidRPr="008035A1">
        <w:rPr>
          <w:sz w:val="22"/>
          <w:szCs w:val="22"/>
          <w:lang w:val="en-GB"/>
        </w:rPr>
        <w:t>pharmacokinetics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has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been</w:t>
      </w:r>
      <w:r w:rsidR="00791D76" w:rsidRPr="008035A1">
        <w:rPr>
          <w:sz w:val="22"/>
          <w:szCs w:val="22"/>
          <w:lang w:val="en-GB"/>
        </w:rPr>
        <w:t xml:space="preserve"> </w:t>
      </w:r>
      <w:r w:rsidRPr="008035A1">
        <w:rPr>
          <w:sz w:val="22"/>
          <w:szCs w:val="22"/>
          <w:lang w:val="en-GB"/>
        </w:rPr>
        <w:t>studied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severe</w:t>
      </w:r>
      <w:r w:rsidR="00791D76" w:rsidRPr="008035A1">
        <w:rPr>
          <w:sz w:val="22"/>
          <w:szCs w:val="22"/>
          <w:lang w:val="en-GB"/>
        </w:rPr>
        <w:t xml:space="preserve"> </w:t>
      </w:r>
      <w:r w:rsidRPr="008035A1">
        <w:rPr>
          <w:sz w:val="22"/>
          <w:szCs w:val="22"/>
          <w:lang w:val="en-GB"/>
        </w:rPr>
        <w:t>hepatic</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(see</w:t>
      </w:r>
      <w:r w:rsidR="00791D76" w:rsidRPr="008035A1">
        <w:rPr>
          <w:sz w:val="22"/>
          <w:szCs w:val="22"/>
          <w:lang w:val="en-GB"/>
        </w:rPr>
        <w:t xml:space="preserve"> </w:t>
      </w:r>
      <w:r w:rsidRPr="008035A1">
        <w:rPr>
          <w:sz w:val="22"/>
          <w:szCs w:val="22"/>
          <w:lang w:val="en-GB"/>
        </w:rPr>
        <w:t>sections</w:t>
      </w:r>
      <w:r w:rsidR="00791D76" w:rsidRPr="008035A1">
        <w:rPr>
          <w:sz w:val="22"/>
          <w:szCs w:val="22"/>
          <w:lang w:val="en-GB"/>
        </w:rPr>
        <w:t xml:space="preserve"> </w:t>
      </w:r>
      <w:r w:rsidRPr="008035A1">
        <w:rPr>
          <w:sz w:val="22"/>
          <w:szCs w:val="22"/>
          <w:lang w:val="en-GB"/>
        </w:rPr>
        <w:t>4.2</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4.4).</w:t>
      </w:r>
      <w:r w:rsidR="00791D76" w:rsidRPr="008035A1">
        <w:rPr>
          <w:sz w:val="22"/>
          <w:szCs w:val="22"/>
          <w:lang w:val="en-GB"/>
        </w:rPr>
        <w:t xml:space="preserve"> </w:t>
      </w:r>
    </w:p>
    <w:p w14:paraId="47264B62" w14:textId="77777777" w:rsidR="00AC08E9" w:rsidRPr="008035A1" w:rsidRDefault="00AC08E9" w:rsidP="000C5438">
      <w:pPr>
        <w:pStyle w:val="Notedefin"/>
        <w:rPr>
          <w:szCs w:val="22"/>
          <w:lang w:val="en-US"/>
        </w:rPr>
      </w:pPr>
    </w:p>
    <w:p w14:paraId="2326B7A9" w14:textId="77777777" w:rsidR="00AC08E9" w:rsidRPr="008035A1" w:rsidRDefault="002F56EC" w:rsidP="000C5438">
      <w:pPr>
        <w:keepNext/>
        <w:tabs>
          <w:tab w:val="left" w:pos="567"/>
        </w:tabs>
        <w:ind w:left="567" w:hanging="567"/>
        <w:jc w:val="both"/>
        <w:rPr>
          <w:b/>
          <w:sz w:val="22"/>
          <w:szCs w:val="22"/>
          <w:lang w:val="en-GB"/>
        </w:rPr>
      </w:pPr>
      <w:r w:rsidRPr="008035A1">
        <w:rPr>
          <w:b/>
          <w:sz w:val="22"/>
          <w:szCs w:val="22"/>
          <w:lang w:val="en-GB"/>
        </w:rPr>
        <w:t>5.3</w:t>
      </w:r>
      <w:r w:rsidRPr="008035A1">
        <w:rPr>
          <w:b/>
          <w:sz w:val="22"/>
          <w:szCs w:val="22"/>
          <w:lang w:val="en-GB"/>
        </w:rPr>
        <w:tab/>
        <w:t>Preclinical</w:t>
      </w:r>
      <w:r w:rsidR="00791D76" w:rsidRPr="008035A1">
        <w:rPr>
          <w:b/>
          <w:sz w:val="22"/>
          <w:szCs w:val="22"/>
          <w:lang w:val="en-GB"/>
        </w:rPr>
        <w:t xml:space="preserve"> </w:t>
      </w:r>
      <w:r w:rsidRPr="008035A1">
        <w:rPr>
          <w:b/>
          <w:sz w:val="22"/>
          <w:szCs w:val="22"/>
          <w:lang w:val="en-GB"/>
        </w:rPr>
        <w:t>safety</w:t>
      </w:r>
      <w:r w:rsidR="00791D76" w:rsidRPr="008035A1">
        <w:rPr>
          <w:b/>
          <w:sz w:val="22"/>
          <w:szCs w:val="22"/>
          <w:lang w:val="en-GB"/>
        </w:rPr>
        <w:t xml:space="preserve"> </w:t>
      </w:r>
      <w:r w:rsidRPr="008035A1">
        <w:rPr>
          <w:b/>
          <w:sz w:val="22"/>
          <w:szCs w:val="22"/>
          <w:lang w:val="en-GB"/>
        </w:rPr>
        <w:t>data</w:t>
      </w:r>
      <w:r w:rsidR="00791D76" w:rsidRPr="008035A1">
        <w:rPr>
          <w:b/>
          <w:sz w:val="22"/>
          <w:szCs w:val="22"/>
          <w:lang w:val="en-GB"/>
        </w:rPr>
        <w:t xml:space="preserve"> </w:t>
      </w:r>
    </w:p>
    <w:p w14:paraId="1F6085B2" w14:textId="77777777" w:rsidR="00AC08E9" w:rsidRPr="008035A1" w:rsidRDefault="00AC08E9" w:rsidP="000C5438">
      <w:pPr>
        <w:pStyle w:val="Corpsdetextemarge"/>
        <w:keepNext/>
        <w:tabs>
          <w:tab w:val="left" w:pos="567"/>
        </w:tabs>
        <w:rPr>
          <w:rFonts w:ascii="Times New Roman" w:hAnsi="Times New Roman"/>
          <w:b/>
          <w:sz w:val="22"/>
          <w:szCs w:val="22"/>
          <w:lang w:val="en-GB"/>
        </w:rPr>
      </w:pPr>
    </w:p>
    <w:p w14:paraId="54F5B316" w14:textId="77777777" w:rsidR="00AC08E9" w:rsidRPr="008035A1" w:rsidRDefault="002F56EC" w:rsidP="000C5438">
      <w:pPr>
        <w:pStyle w:val="Corpsdetextemarge"/>
        <w:keepNext/>
        <w:tabs>
          <w:tab w:val="left" w:pos="567"/>
        </w:tabs>
        <w:rPr>
          <w:rFonts w:ascii="Times New Roman" w:hAnsi="Times New Roman"/>
          <w:sz w:val="22"/>
          <w:szCs w:val="22"/>
          <w:lang w:val="en-GB"/>
        </w:rPr>
      </w:pPr>
      <w:r w:rsidRPr="008035A1">
        <w:rPr>
          <w:rFonts w:ascii="Times New Roman" w:hAnsi="Times New Roman"/>
          <w:sz w:val="22"/>
          <w:szCs w:val="22"/>
          <w:lang w:val="en-GB"/>
        </w:rPr>
        <w:t>Non-clinical</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data</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reveal</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no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special</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hazard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for</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humans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based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conventional</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studies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safety</w:t>
      </w:r>
      <w:r w:rsidR="00791D76" w:rsidRPr="008035A1">
        <w:rPr>
          <w:rFonts w:ascii="Times New Roman" w:hAnsi="Times New Roman"/>
          <w:sz w:val="22"/>
          <w:szCs w:val="22"/>
          <w:lang w:val="en-GB"/>
        </w:rPr>
        <w:t xml:space="preserve"> </w:t>
      </w:r>
    </w:p>
    <w:p w14:paraId="70E44063" w14:textId="77777777" w:rsidR="00AC08E9" w:rsidRPr="008035A1" w:rsidRDefault="002F56EC" w:rsidP="000C5438">
      <w:pPr>
        <w:keepNext/>
        <w:rPr>
          <w:b/>
          <w:i/>
          <w:sz w:val="22"/>
          <w:szCs w:val="22"/>
          <w:lang w:val="en-GB"/>
        </w:rPr>
      </w:pPr>
      <w:r w:rsidRPr="008035A1">
        <w:rPr>
          <w:sz w:val="22"/>
          <w:szCs w:val="22"/>
          <w:lang w:val="en-GB"/>
        </w:rPr>
        <w:t>pharmacology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genotoxicity.</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repeated</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reproduction</w:t>
      </w:r>
      <w:r w:rsidR="00791D76" w:rsidRPr="008035A1">
        <w:rPr>
          <w:sz w:val="22"/>
          <w:szCs w:val="22"/>
          <w:lang w:val="en-GB"/>
        </w:rPr>
        <w:t xml:space="preserve"> </w:t>
      </w:r>
      <w:r w:rsidRPr="008035A1">
        <w:rPr>
          <w:sz w:val="22"/>
          <w:szCs w:val="22"/>
          <w:lang w:val="en-GB"/>
        </w:rPr>
        <w:t>toxicity</w:t>
      </w:r>
      <w:r w:rsidR="00791D76" w:rsidRPr="008035A1">
        <w:rPr>
          <w:sz w:val="22"/>
          <w:szCs w:val="22"/>
          <w:lang w:val="en-GB"/>
        </w:rPr>
        <w:t xml:space="preserve"> </w:t>
      </w:r>
      <w:r w:rsidRPr="008035A1">
        <w:rPr>
          <w:sz w:val="22"/>
          <w:szCs w:val="22"/>
          <w:lang w:val="en-GB"/>
        </w:rPr>
        <w:t>studies</w:t>
      </w:r>
      <w:r w:rsidR="00791D76" w:rsidRPr="008035A1">
        <w:rPr>
          <w:sz w:val="22"/>
          <w:szCs w:val="22"/>
          <w:lang w:val="en-GB"/>
        </w:rPr>
        <w:t xml:space="preserve"> </w:t>
      </w:r>
      <w:r w:rsidRPr="008035A1">
        <w:rPr>
          <w:sz w:val="22"/>
          <w:szCs w:val="22"/>
          <w:lang w:val="en-GB"/>
        </w:rPr>
        <w:t>did</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reveal</w:t>
      </w:r>
      <w:r w:rsidR="00791D76" w:rsidRPr="008035A1">
        <w:rPr>
          <w:sz w:val="22"/>
          <w:szCs w:val="22"/>
          <w:lang w:val="en-GB"/>
        </w:rPr>
        <w:t xml:space="preserve"> </w:t>
      </w:r>
      <w:r w:rsidRPr="008035A1">
        <w:rPr>
          <w:sz w:val="22"/>
          <w:szCs w:val="22"/>
          <w:lang w:val="en-GB"/>
        </w:rPr>
        <w:t>any</w:t>
      </w:r>
      <w:r w:rsidR="00791D76" w:rsidRPr="008035A1">
        <w:rPr>
          <w:sz w:val="22"/>
          <w:szCs w:val="22"/>
          <w:lang w:val="en-GB"/>
        </w:rPr>
        <w:t xml:space="preserve"> </w:t>
      </w:r>
      <w:r w:rsidRPr="008035A1">
        <w:rPr>
          <w:sz w:val="22"/>
          <w:szCs w:val="22"/>
          <w:lang w:val="en-GB"/>
        </w:rPr>
        <w:t>special</w:t>
      </w:r>
      <w:r w:rsidR="00791D76" w:rsidRPr="008035A1">
        <w:rPr>
          <w:sz w:val="22"/>
          <w:szCs w:val="22"/>
          <w:lang w:val="en-GB"/>
        </w:rPr>
        <w:t xml:space="preserve"> </w:t>
      </w:r>
      <w:r w:rsidRPr="008035A1">
        <w:rPr>
          <w:sz w:val="22"/>
          <w:szCs w:val="22"/>
          <w:lang w:val="en-GB"/>
        </w:rPr>
        <w:t>risk</w:t>
      </w:r>
      <w:r w:rsidR="00791D76" w:rsidRPr="008035A1">
        <w:rPr>
          <w:sz w:val="22"/>
          <w:szCs w:val="22"/>
          <w:lang w:val="en-GB"/>
        </w:rPr>
        <w:t xml:space="preserve"> </w:t>
      </w:r>
      <w:r w:rsidRPr="008035A1">
        <w:rPr>
          <w:sz w:val="22"/>
          <w:szCs w:val="22"/>
          <w:lang w:val="en-GB"/>
        </w:rPr>
        <w:t>but</w:t>
      </w:r>
      <w:r w:rsidR="00791D76" w:rsidRPr="008035A1">
        <w:rPr>
          <w:sz w:val="22"/>
          <w:szCs w:val="22"/>
          <w:lang w:val="en-GB"/>
        </w:rPr>
        <w:t xml:space="preserve"> </w:t>
      </w:r>
      <w:r w:rsidRPr="008035A1">
        <w:rPr>
          <w:sz w:val="22"/>
          <w:szCs w:val="22"/>
          <w:lang w:val="en-GB"/>
        </w:rPr>
        <w:t>did</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provide</w:t>
      </w:r>
      <w:r w:rsidR="00791D76" w:rsidRPr="008035A1">
        <w:rPr>
          <w:sz w:val="22"/>
          <w:szCs w:val="22"/>
          <w:lang w:val="en-GB"/>
        </w:rPr>
        <w:t xml:space="preserve"> </w:t>
      </w:r>
      <w:r w:rsidRPr="008035A1">
        <w:rPr>
          <w:sz w:val="22"/>
          <w:szCs w:val="22"/>
          <w:lang w:val="en-GB"/>
        </w:rPr>
        <w:t>adequate</w:t>
      </w:r>
      <w:r w:rsidR="00791D76" w:rsidRPr="008035A1">
        <w:rPr>
          <w:sz w:val="22"/>
          <w:szCs w:val="22"/>
          <w:lang w:val="en-GB"/>
        </w:rPr>
        <w:t xml:space="preserve"> </w:t>
      </w:r>
      <w:r w:rsidRPr="008035A1">
        <w:rPr>
          <w:sz w:val="22"/>
          <w:szCs w:val="22"/>
          <w:lang w:val="en-GB"/>
        </w:rPr>
        <w:t>documentation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safety</w:t>
      </w:r>
      <w:r w:rsidR="00791D76" w:rsidRPr="008035A1">
        <w:rPr>
          <w:sz w:val="22"/>
          <w:szCs w:val="22"/>
          <w:lang w:val="en-GB"/>
        </w:rPr>
        <w:t xml:space="preserve"> </w:t>
      </w:r>
      <w:r w:rsidRPr="008035A1">
        <w:rPr>
          <w:sz w:val="22"/>
          <w:szCs w:val="22"/>
          <w:lang w:val="en-GB"/>
        </w:rPr>
        <w:t>margins</w:t>
      </w:r>
      <w:r w:rsidR="00791D76" w:rsidRPr="008035A1">
        <w:rPr>
          <w:sz w:val="22"/>
          <w:szCs w:val="22"/>
          <w:lang w:val="en-GB"/>
        </w:rPr>
        <w:t xml:space="preserve"> </w:t>
      </w:r>
      <w:r w:rsidRPr="008035A1">
        <w:rPr>
          <w:sz w:val="22"/>
          <w:szCs w:val="22"/>
          <w:lang w:val="en-GB"/>
        </w:rPr>
        <w:t>due</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limited</w:t>
      </w:r>
      <w:r w:rsidR="00791D76" w:rsidRPr="008035A1">
        <w:rPr>
          <w:sz w:val="22"/>
          <w:szCs w:val="22"/>
          <w:lang w:val="en-GB"/>
        </w:rPr>
        <w:t xml:space="preserve"> </w:t>
      </w:r>
      <w:r w:rsidRPr="008035A1">
        <w:rPr>
          <w:sz w:val="22"/>
          <w:szCs w:val="22"/>
          <w:lang w:val="en-GB"/>
        </w:rPr>
        <w:t>exposure</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animal</w:t>
      </w:r>
      <w:r w:rsidR="00791D76" w:rsidRPr="008035A1">
        <w:rPr>
          <w:sz w:val="22"/>
          <w:szCs w:val="22"/>
          <w:lang w:val="en-GB"/>
        </w:rPr>
        <w:t xml:space="preserve"> </w:t>
      </w:r>
      <w:r w:rsidRPr="008035A1">
        <w:rPr>
          <w:sz w:val="22"/>
          <w:szCs w:val="22"/>
          <w:lang w:val="en-GB"/>
        </w:rPr>
        <w:t>species</w:t>
      </w:r>
      <w:r w:rsidRPr="008035A1">
        <w:rPr>
          <w:b/>
          <w:i/>
          <w:sz w:val="22"/>
          <w:szCs w:val="22"/>
          <w:lang w:val="en-GB"/>
        </w:rPr>
        <w:t>.</w:t>
      </w:r>
    </w:p>
    <w:p w14:paraId="7F86F74B" w14:textId="77777777" w:rsidR="00AC08E9" w:rsidRPr="008035A1" w:rsidRDefault="00AC08E9" w:rsidP="000C5438">
      <w:pPr>
        <w:pStyle w:val="Corpsdetextemarge"/>
        <w:tabs>
          <w:tab w:val="left" w:pos="567"/>
        </w:tabs>
        <w:rPr>
          <w:rFonts w:ascii="Times New Roman" w:hAnsi="Times New Roman"/>
          <w:sz w:val="22"/>
          <w:szCs w:val="22"/>
          <w:lang w:val="en-GB"/>
        </w:rPr>
      </w:pPr>
    </w:p>
    <w:p w14:paraId="77C9F6A6" w14:textId="77777777" w:rsidR="00AC08E9" w:rsidRPr="008035A1" w:rsidRDefault="00AC08E9" w:rsidP="000C5438">
      <w:pPr>
        <w:pStyle w:val="Corpsdetextemarge"/>
        <w:tabs>
          <w:tab w:val="left" w:pos="567"/>
        </w:tabs>
        <w:rPr>
          <w:rFonts w:ascii="Times New Roman" w:hAnsi="Times New Roman"/>
          <w:sz w:val="22"/>
          <w:szCs w:val="22"/>
          <w:lang w:val="en-GB"/>
        </w:rPr>
      </w:pPr>
    </w:p>
    <w:p w14:paraId="1A0828A1" w14:textId="77777777" w:rsidR="00AC08E9" w:rsidRPr="008035A1" w:rsidRDefault="002F56EC" w:rsidP="000C5438">
      <w:pPr>
        <w:keepNext/>
        <w:tabs>
          <w:tab w:val="left" w:pos="567"/>
        </w:tabs>
        <w:rPr>
          <w:b/>
          <w:sz w:val="22"/>
          <w:szCs w:val="22"/>
          <w:lang w:val="en-GB"/>
        </w:rPr>
      </w:pPr>
      <w:r w:rsidRPr="008035A1">
        <w:rPr>
          <w:b/>
          <w:sz w:val="22"/>
          <w:szCs w:val="22"/>
          <w:lang w:val="en-GB"/>
        </w:rPr>
        <w:t>6.</w:t>
      </w:r>
      <w:r w:rsidRPr="008035A1">
        <w:rPr>
          <w:b/>
          <w:sz w:val="22"/>
          <w:szCs w:val="22"/>
          <w:lang w:val="en-GB"/>
        </w:rPr>
        <w:tab/>
        <w:t>PHARMACEUTICAL</w:t>
      </w:r>
      <w:r w:rsidR="00791D76" w:rsidRPr="008035A1">
        <w:rPr>
          <w:b/>
          <w:sz w:val="22"/>
          <w:szCs w:val="22"/>
          <w:lang w:val="en-GB"/>
        </w:rPr>
        <w:t xml:space="preserve"> </w:t>
      </w:r>
      <w:r w:rsidRPr="008035A1">
        <w:rPr>
          <w:b/>
          <w:sz w:val="22"/>
          <w:szCs w:val="22"/>
          <w:lang w:val="en-GB"/>
        </w:rPr>
        <w:t>PARTICULARS</w:t>
      </w:r>
    </w:p>
    <w:p w14:paraId="460B78BD" w14:textId="77777777" w:rsidR="00AC08E9" w:rsidRPr="008035A1" w:rsidRDefault="00AC08E9" w:rsidP="000C5438">
      <w:pPr>
        <w:pStyle w:val="Notedefin"/>
        <w:keepNext/>
        <w:rPr>
          <w:szCs w:val="22"/>
          <w:lang w:val="en-US"/>
        </w:rPr>
      </w:pPr>
    </w:p>
    <w:p w14:paraId="4123B2BE" w14:textId="77777777" w:rsidR="00AC08E9" w:rsidRPr="008035A1" w:rsidRDefault="002F56EC" w:rsidP="000C5438">
      <w:pPr>
        <w:keepNext/>
        <w:tabs>
          <w:tab w:val="left" w:pos="567"/>
        </w:tabs>
        <w:ind w:left="567" w:hanging="567"/>
        <w:jc w:val="both"/>
        <w:rPr>
          <w:sz w:val="22"/>
          <w:szCs w:val="22"/>
          <w:lang w:val="en-GB"/>
        </w:rPr>
      </w:pPr>
      <w:r w:rsidRPr="008035A1">
        <w:rPr>
          <w:b/>
          <w:sz w:val="22"/>
          <w:szCs w:val="22"/>
          <w:lang w:val="en-GB"/>
        </w:rPr>
        <w:t>6.1</w:t>
      </w:r>
      <w:r w:rsidRPr="008035A1">
        <w:rPr>
          <w:b/>
          <w:sz w:val="22"/>
          <w:szCs w:val="22"/>
          <w:lang w:val="en-GB"/>
        </w:rPr>
        <w:tab/>
        <w:t>List</w:t>
      </w:r>
      <w:r w:rsidR="00791D76" w:rsidRPr="008035A1">
        <w:rPr>
          <w:b/>
          <w:sz w:val="22"/>
          <w:szCs w:val="22"/>
          <w:lang w:val="en-GB"/>
        </w:rPr>
        <w:t xml:space="preserve"> </w:t>
      </w:r>
      <w:r w:rsidRPr="008035A1">
        <w:rPr>
          <w:b/>
          <w:sz w:val="22"/>
          <w:szCs w:val="22"/>
          <w:lang w:val="en-GB"/>
        </w:rPr>
        <w:t>of</w:t>
      </w:r>
      <w:r w:rsidR="00791D76" w:rsidRPr="008035A1">
        <w:rPr>
          <w:b/>
          <w:sz w:val="22"/>
          <w:szCs w:val="22"/>
          <w:lang w:val="en-GB"/>
        </w:rPr>
        <w:t xml:space="preserve"> </w:t>
      </w:r>
      <w:r w:rsidRPr="008035A1">
        <w:rPr>
          <w:b/>
          <w:sz w:val="22"/>
          <w:szCs w:val="22"/>
          <w:lang w:val="en-GB"/>
        </w:rPr>
        <w:t>excipients</w:t>
      </w:r>
      <w:r w:rsidR="00791D76" w:rsidRPr="008035A1">
        <w:rPr>
          <w:b/>
          <w:sz w:val="22"/>
          <w:szCs w:val="22"/>
          <w:lang w:val="en-GB"/>
        </w:rPr>
        <w:t xml:space="preserve"> </w:t>
      </w:r>
    </w:p>
    <w:p w14:paraId="118CF2D3" w14:textId="77777777" w:rsidR="00AC08E9" w:rsidRPr="008035A1" w:rsidRDefault="00AC08E9" w:rsidP="000C5438">
      <w:pPr>
        <w:keepNext/>
        <w:tabs>
          <w:tab w:val="left" w:pos="567"/>
        </w:tabs>
        <w:jc w:val="both"/>
        <w:rPr>
          <w:sz w:val="22"/>
          <w:szCs w:val="22"/>
          <w:lang w:val="en-GB"/>
        </w:rPr>
      </w:pPr>
    </w:p>
    <w:p w14:paraId="674C4D49" w14:textId="77777777" w:rsidR="00AC08E9" w:rsidRPr="008035A1" w:rsidRDefault="002F56EC" w:rsidP="000C5438">
      <w:pPr>
        <w:keepNext/>
        <w:rPr>
          <w:sz w:val="22"/>
          <w:szCs w:val="22"/>
          <w:lang w:val="en-GB"/>
        </w:rPr>
      </w:pPr>
      <w:r w:rsidRPr="008035A1">
        <w:rPr>
          <w:sz w:val="22"/>
          <w:szCs w:val="22"/>
          <w:lang w:val="en-GB"/>
        </w:rPr>
        <w:t>Sodium</w:t>
      </w:r>
      <w:r w:rsidR="00791D76" w:rsidRPr="008035A1">
        <w:rPr>
          <w:sz w:val="22"/>
          <w:szCs w:val="22"/>
          <w:lang w:val="en-GB"/>
        </w:rPr>
        <w:t xml:space="preserve"> </w:t>
      </w:r>
      <w:r w:rsidRPr="008035A1">
        <w:rPr>
          <w:sz w:val="22"/>
          <w:szCs w:val="22"/>
          <w:lang w:val="en-GB"/>
        </w:rPr>
        <w:t>chloride</w:t>
      </w:r>
    </w:p>
    <w:p w14:paraId="753DD20B" w14:textId="77777777" w:rsidR="00AC08E9" w:rsidRPr="008035A1" w:rsidRDefault="002F56EC" w:rsidP="00240B0D">
      <w:pPr>
        <w:keepNext/>
        <w:rPr>
          <w:sz w:val="22"/>
          <w:szCs w:val="22"/>
          <w:lang w:val="en-GB"/>
        </w:rPr>
      </w:pPr>
      <w:r w:rsidRPr="008035A1">
        <w:rPr>
          <w:sz w:val="22"/>
          <w:szCs w:val="22"/>
          <w:lang w:val="en-GB"/>
        </w:rPr>
        <w:t>Water</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injections</w:t>
      </w:r>
    </w:p>
    <w:p w14:paraId="5FAFD8BF" w14:textId="77777777" w:rsidR="00AC08E9" w:rsidRPr="008035A1" w:rsidRDefault="002F56EC" w:rsidP="00240B0D">
      <w:pPr>
        <w:keepNext/>
        <w:rPr>
          <w:sz w:val="22"/>
          <w:szCs w:val="22"/>
          <w:lang w:val="en-GB"/>
        </w:rPr>
      </w:pPr>
      <w:r w:rsidRPr="008035A1">
        <w:rPr>
          <w:sz w:val="22"/>
          <w:szCs w:val="22"/>
          <w:lang w:val="en-GB"/>
        </w:rPr>
        <w:t>Hydrochloric</w:t>
      </w:r>
      <w:r w:rsidR="00791D76" w:rsidRPr="008035A1">
        <w:rPr>
          <w:sz w:val="22"/>
          <w:szCs w:val="22"/>
          <w:lang w:val="en-GB"/>
        </w:rPr>
        <w:t xml:space="preserve"> </w:t>
      </w:r>
      <w:r w:rsidRPr="008035A1">
        <w:rPr>
          <w:sz w:val="22"/>
          <w:szCs w:val="22"/>
          <w:lang w:val="en-GB"/>
        </w:rPr>
        <w:t>acid</w:t>
      </w:r>
    </w:p>
    <w:p w14:paraId="781AEED3" w14:textId="77777777" w:rsidR="00AC08E9" w:rsidRPr="008035A1" w:rsidRDefault="002F56EC" w:rsidP="000C5438">
      <w:pPr>
        <w:rPr>
          <w:sz w:val="22"/>
          <w:szCs w:val="22"/>
          <w:lang w:val="en-GB"/>
        </w:rPr>
      </w:pPr>
      <w:r w:rsidRPr="008035A1">
        <w:rPr>
          <w:sz w:val="22"/>
          <w:szCs w:val="22"/>
          <w:lang w:val="en-GB"/>
        </w:rPr>
        <w:t>Sodium</w:t>
      </w:r>
      <w:r w:rsidR="00791D76" w:rsidRPr="008035A1">
        <w:rPr>
          <w:sz w:val="22"/>
          <w:szCs w:val="22"/>
          <w:lang w:val="en-GB"/>
        </w:rPr>
        <w:t xml:space="preserve"> </w:t>
      </w:r>
      <w:r w:rsidRPr="008035A1">
        <w:rPr>
          <w:sz w:val="22"/>
          <w:szCs w:val="22"/>
          <w:lang w:val="en-GB"/>
        </w:rPr>
        <w:t>hydroxide</w:t>
      </w:r>
    </w:p>
    <w:p w14:paraId="3C4913E2" w14:textId="77777777" w:rsidR="00AC08E9" w:rsidRPr="008035A1" w:rsidRDefault="00AC08E9" w:rsidP="000C5438">
      <w:pPr>
        <w:tabs>
          <w:tab w:val="left" w:pos="567"/>
        </w:tabs>
        <w:jc w:val="both"/>
        <w:rPr>
          <w:sz w:val="22"/>
          <w:szCs w:val="22"/>
          <w:lang w:val="en-GB"/>
        </w:rPr>
      </w:pPr>
    </w:p>
    <w:p w14:paraId="5A8C890F" w14:textId="77777777" w:rsidR="00AC08E9" w:rsidRPr="008035A1" w:rsidRDefault="002F56EC" w:rsidP="000C5438">
      <w:pPr>
        <w:tabs>
          <w:tab w:val="left" w:pos="567"/>
        </w:tabs>
        <w:ind w:left="567" w:hanging="567"/>
        <w:jc w:val="both"/>
        <w:rPr>
          <w:sz w:val="22"/>
          <w:szCs w:val="22"/>
          <w:lang w:val="en-GB"/>
        </w:rPr>
      </w:pPr>
      <w:r w:rsidRPr="008035A1">
        <w:rPr>
          <w:b/>
          <w:sz w:val="22"/>
          <w:szCs w:val="22"/>
          <w:lang w:val="en-GB"/>
        </w:rPr>
        <w:t>6.2</w:t>
      </w:r>
      <w:r w:rsidRPr="008035A1">
        <w:rPr>
          <w:b/>
          <w:sz w:val="22"/>
          <w:szCs w:val="22"/>
          <w:lang w:val="en-GB"/>
        </w:rPr>
        <w:tab/>
        <w:t>Incompatibilities</w:t>
      </w:r>
      <w:r w:rsidR="00791D76" w:rsidRPr="008035A1">
        <w:rPr>
          <w:b/>
          <w:sz w:val="22"/>
          <w:szCs w:val="22"/>
          <w:lang w:val="en-GB"/>
        </w:rPr>
        <w:t xml:space="preserve"> </w:t>
      </w:r>
    </w:p>
    <w:p w14:paraId="5C72FAFC" w14:textId="77777777" w:rsidR="00AC08E9" w:rsidRPr="008035A1" w:rsidRDefault="00AC08E9" w:rsidP="000C5438">
      <w:pPr>
        <w:tabs>
          <w:tab w:val="left" w:pos="567"/>
        </w:tabs>
        <w:jc w:val="both"/>
        <w:rPr>
          <w:sz w:val="22"/>
          <w:szCs w:val="22"/>
          <w:lang w:val="en-GB"/>
        </w:rPr>
      </w:pPr>
    </w:p>
    <w:p w14:paraId="42137D06" w14:textId="77777777" w:rsidR="00AC08E9" w:rsidRPr="008035A1" w:rsidRDefault="002F56EC" w:rsidP="000C5438">
      <w:pPr>
        <w:rPr>
          <w:sz w:val="22"/>
          <w:szCs w:val="22"/>
          <w:lang w:val="en-GB"/>
        </w:rPr>
      </w:pPr>
      <w:r w:rsidRPr="008035A1">
        <w:rPr>
          <w:sz w:val="22"/>
          <w:szCs w:val="22"/>
          <w:lang w:val="en-GB"/>
        </w:rPr>
        <w:t>In</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absence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compatibility</w:t>
      </w:r>
      <w:r w:rsidR="00791D76" w:rsidRPr="008035A1">
        <w:rPr>
          <w:sz w:val="22"/>
          <w:szCs w:val="22"/>
          <w:lang w:val="en-GB"/>
        </w:rPr>
        <w:t xml:space="preserve"> </w:t>
      </w:r>
      <w:r w:rsidRPr="008035A1">
        <w:rPr>
          <w:sz w:val="22"/>
          <w:szCs w:val="22"/>
          <w:lang w:val="en-GB"/>
        </w:rPr>
        <w:t>studies,</w:t>
      </w:r>
      <w:r w:rsidR="00791D76" w:rsidRPr="008035A1">
        <w:rPr>
          <w:sz w:val="22"/>
          <w:szCs w:val="22"/>
          <w:lang w:val="en-GB"/>
        </w:rPr>
        <w:t xml:space="preserve"> </w:t>
      </w:r>
      <w:r w:rsidRPr="008035A1">
        <w:rPr>
          <w:sz w:val="22"/>
          <w:szCs w:val="22"/>
          <w:lang w:val="en-GB"/>
        </w:rPr>
        <w:t>this</w:t>
      </w:r>
      <w:r w:rsidR="00791D76" w:rsidRPr="008035A1">
        <w:rPr>
          <w:sz w:val="22"/>
          <w:szCs w:val="22"/>
          <w:lang w:val="en-GB"/>
        </w:rPr>
        <w:t xml:space="preserve"> </w:t>
      </w:r>
      <w:r w:rsidRPr="008035A1">
        <w:rPr>
          <w:sz w:val="22"/>
          <w:szCs w:val="22"/>
          <w:lang w:val="en-GB"/>
        </w:rPr>
        <w:t>medicinal</w:t>
      </w:r>
      <w:r w:rsidR="00791D76" w:rsidRPr="008035A1">
        <w:rPr>
          <w:sz w:val="22"/>
          <w:szCs w:val="22"/>
          <w:lang w:val="en-GB"/>
        </w:rPr>
        <w:t xml:space="preserve"> </w:t>
      </w:r>
      <w:r w:rsidRPr="008035A1">
        <w:rPr>
          <w:sz w:val="22"/>
          <w:szCs w:val="22"/>
          <w:lang w:val="en-GB"/>
        </w:rPr>
        <w:t>product</w:t>
      </w:r>
      <w:r w:rsidR="00791D76" w:rsidRPr="008035A1">
        <w:rPr>
          <w:sz w:val="22"/>
          <w:szCs w:val="22"/>
          <w:lang w:val="en-GB"/>
        </w:rPr>
        <w:t xml:space="preserve"> </w:t>
      </w:r>
      <w:r w:rsidRPr="008035A1">
        <w:rPr>
          <w:sz w:val="22"/>
          <w:szCs w:val="22"/>
          <w:lang w:val="en-GB"/>
        </w:rPr>
        <w:t>must</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mixed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other</w:t>
      </w:r>
      <w:r w:rsidR="00791D76" w:rsidRPr="008035A1">
        <w:rPr>
          <w:sz w:val="22"/>
          <w:szCs w:val="22"/>
          <w:lang w:val="en-GB"/>
        </w:rPr>
        <w:t xml:space="preserve"> </w:t>
      </w:r>
      <w:r w:rsidRPr="008035A1">
        <w:rPr>
          <w:sz w:val="22"/>
          <w:szCs w:val="22"/>
          <w:lang w:val="en-GB"/>
        </w:rPr>
        <w:t>medicinal</w:t>
      </w:r>
      <w:r w:rsidR="00791D76" w:rsidRPr="008035A1">
        <w:rPr>
          <w:sz w:val="22"/>
          <w:szCs w:val="22"/>
          <w:lang w:val="en-GB"/>
        </w:rPr>
        <w:t xml:space="preserve"> </w:t>
      </w:r>
      <w:r w:rsidRPr="008035A1">
        <w:rPr>
          <w:sz w:val="22"/>
          <w:szCs w:val="22"/>
          <w:lang w:val="en-GB"/>
        </w:rPr>
        <w:t>products.</w:t>
      </w:r>
    </w:p>
    <w:p w14:paraId="00B0231B" w14:textId="77777777" w:rsidR="00AC08E9" w:rsidRPr="008035A1" w:rsidRDefault="00AC08E9" w:rsidP="000C5438">
      <w:pPr>
        <w:rPr>
          <w:b/>
          <w:sz w:val="22"/>
          <w:szCs w:val="22"/>
          <w:lang w:val="en-GB"/>
        </w:rPr>
      </w:pPr>
    </w:p>
    <w:p w14:paraId="003F60B6" w14:textId="77777777" w:rsidR="00AC08E9" w:rsidRPr="008035A1" w:rsidRDefault="002F56EC" w:rsidP="000C5438">
      <w:pPr>
        <w:tabs>
          <w:tab w:val="left" w:pos="567"/>
        </w:tabs>
        <w:ind w:left="567" w:hanging="567"/>
        <w:jc w:val="both"/>
        <w:rPr>
          <w:sz w:val="22"/>
          <w:szCs w:val="22"/>
          <w:lang w:val="en-GB"/>
        </w:rPr>
      </w:pPr>
      <w:r w:rsidRPr="008035A1">
        <w:rPr>
          <w:b/>
          <w:sz w:val="22"/>
          <w:szCs w:val="22"/>
          <w:lang w:val="en-GB"/>
        </w:rPr>
        <w:lastRenderedPageBreak/>
        <w:t>6.3</w:t>
      </w:r>
      <w:r w:rsidRPr="008035A1">
        <w:rPr>
          <w:b/>
          <w:sz w:val="22"/>
          <w:szCs w:val="22"/>
          <w:lang w:val="en-GB"/>
        </w:rPr>
        <w:tab/>
        <w:t>Shelf</w:t>
      </w:r>
      <w:r w:rsidR="00791D76" w:rsidRPr="008035A1">
        <w:rPr>
          <w:b/>
          <w:sz w:val="22"/>
          <w:szCs w:val="22"/>
          <w:lang w:val="en-GB"/>
        </w:rPr>
        <w:t xml:space="preserve"> </w:t>
      </w:r>
      <w:r w:rsidRPr="008035A1">
        <w:rPr>
          <w:b/>
          <w:sz w:val="22"/>
          <w:szCs w:val="22"/>
          <w:lang w:val="en-GB"/>
        </w:rPr>
        <w:t>life</w:t>
      </w:r>
    </w:p>
    <w:p w14:paraId="1A6DC571" w14:textId="77777777" w:rsidR="00AC08E9" w:rsidRPr="008035A1" w:rsidRDefault="00AC08E9" w:rsidP="000C5438">
      <w:pPr>
        <w:tabs>
          <w:tab w:val="left" w:pos="567"/>
        </w:tabs>
        <w:rPr>
          <w:sz w:val="22"/>
          <w:szCs w:val="22"/>
          <w:lang w:val="en-GB"/>
        </w:rPr>
      </w:pPr>
    </w:p>
    <w:p w14:paraId="003C3C2F" w14:textId="77777777" w:rsidR="00AC08E9" w:rsidRPr="008035A1" w:rsidRDefault="002F56EC" w:rsidP="000C5438">
      <w:pPr>
        <w:rPr>
          <w:sz w:val="22"/>
          <w:szCs w:val="22"/>
          <w:lang w:val="en-GB"/>
        </w:rPr>
      </w:pPr>
      <w:r w:rsidRPr="008035A1">
        <w:rPr>
          <w:sz w:val="22"/>
          <w:szCs w:val="22"/>
          <w:lang w:val="en-GB"/>
        </w:rPr>
        <w:t>3</w:t>
      </w:r>
      <w:r w:rsidR="00791D76" w:rsidRPr="008035A1">
        <w:rPr>
          <w:sz w:val="22"/>
          <w:szCs w:val="22"/>
          <w:lang w:val="en-GB"/>
        </w:rPr>
        <w:t xml:space="preserve"> </w:t>
      </w:r>
      <w:r w:rsidRPr="008035A1">
        <w:rPr>
          <w:sz w:val="22"/>
          <w:szCs w:val="22"/>
          <w:lang w:val="en-GB"/>
        </w:rPr>
        <w:t>years</w:t>
      </w:r>
      <w:r w:rsidR="00791D76" w:rsidRPr="008035A1">
        <w:rPr>
          <w:sz w:val="22"/>
          <w:szCs w:val="22"/>
          <w:lang w:val="en-GB"/>
        </w:rPr>
        <w:t xml:space="preserve"> </w:t>
      </w:r>
    </w:p>
    <w:p w14:paraId="21DD80A9" w14:textId="77777777" w:rsidR="00AC08E9" w:rsidRPr="008035A1" w:rsidRDefault="00AC08E9" w:rsidP="000C5438">
      <w:pPr>
        <w:rPr>
          <w:sz w:val="22"/>
          <w:szCs w:val="22"/>
          <w:lang w:val="en-GB"/>
        </w:rPr>
      </w:pPr>
    </w:p>
    <w:p w14:paraId="499DA5F7" w14:textId="77777777" w:rsidR="00AC08E9" w:rsidRPr="008035A1" w:rsidRDefault="002F56EC" w:rsidP="000C5438">
      <w:pPr>
        <w:pStyle w:val="Titreindex"/>
        <w:tabs>
          <w:tab w:val="clear" w:pos="567"/>
        </w:tabs>
        <w:spacing w:line="240" w:lineRule="auto"/>
        <w:ind w:left="567" w:hanging="567"/>
        <w:rPr>
          <w:rFonts w:ascii="Times New Roman" w:hAnsi="Times New Roman"/>
          <w:szCs w:val="22"/>
        </w:rPr>
      </w:pPr>
      <w:r w:rsidRPr="008035A1">
        <w:rPr>
          <w:rFonts w:ascii="Times New Roman" w:hAnsi="Times New Roman"/>
          <w:szCs w:val="22"/>
        </w:rPr>
        <w:t>6.4</w:t>
      </w:r>
      <w:r w:rsidRPr="008035A1">
        <w:rPr>
          <w:rFonts w:ascii="Times New Roman" w:hAnsi="Times New Roman"/>
          <w:szCs w:val="22"/>
        </w:rPr>
        <w:tab/>
        <w:t>Special</w:t>
      </w:r>
      <w:r w:rsidR="00791D76" w:rsidRPr="008035A1">
        <w:rPr>
          <w:rFonts w:ascii="Times New Roman" w:hAnsi="Times New Roman"/>
          <w:szCs w:val="22"/>
        </w:rPr>
        <w:t xml:space="preserve"> </w:t>
      </w:r>
      <w:r w:rsidRPr="008035A1">
        <w:rPr>
          <w:rFonts w:ascii="Times New Roman" w:hAnsi="Times New Roman"/>
          <w:szCs w:val="22"/>
        </w:rPr>
        <w:t>precautions</w:t>
      </w:r>
      <w:r w:rsidR="00791D76" w:rsidRPr="008035A1">
        <w:rPr>
          <w:rFonts w:ascii="Times New Roman" w:hAnsi="Times New Roman"/>
          <w:szCs w:val="22"/>
        </w:rPr>
        <w:t xml:space="preserve"> </w:t>
      </w:r>
      <w:r w:rsidRPr="008035A1">
        <w:rPr>
          <w:rFonts w:ascii="Times New Roman" w:hAnsi="Times New Roman"/>
          <w:szCs w:val="22"/>
        </w:rPr>
        <w:t>for</w:t>
      </w:r>
      <w:r w:rsidR="00791D76" w:rsidRPr="008035A1">
        <w:rPr>
          <w:rFonts w:ascii="Times New Roman" w:hAnsi="Times New Roman"/>
          <w:szCs w:val="22"/>
        </w:rPr>
        <w:t xml:space="preserve"> </w:t>
      </w:r>
      <w:r w:rsidRPr="008035A1">
        <w:rPr>
          <w:rFonts w:ascii="Times New Roman" w:hAnsi="Times New Roman"/>
          <w:szCs w:val="22"/>
        </w:rPr>
        <w:t>storage</w:t>
      </w:r>
      <w:r w:rsidR="00791D76" w:rsidRPr="008035A1">
        <w:rPr>
          <w:rFonts w:ascii="Times New Roman" w:hAnsi="Times New Roman"/>
          <w:szCs w:val="22"/>
        </w:rPr>
        <w:t xml:space="preserve"> </w:t>
      </w:r>
    </w:p>
    <w:p w14:paraId="3FF4E366" w14:textId="77777777" w:rsidR="00AC08E9" w:rsidRPr="008035A1" w:rsidRDefault="00AC08E9" w:rsidP="000C5438">
      <w:pPr>
        <w:rPr>
          <w:sz w:val="22"/>
          <w:szCs w:val="22"/>
          <w:lang w:val="en-GB"/>
        </w:rPr>
      </w:pPr>
    </w:p>
    <w:p w14:paraId="30C4A4C2" w14:textId="77777777" w:rsidR="00AC08E9" w:rsidRPr="008035A1" w:rsidRDefault="002F56EC" w:rsidP="000C5438">
      <w:pPr>
        <w:rPr>
          <w:sz w:val="22"/>
          <w:szCs w:val="22"/>
          <w:lang w:val="en-GB"/>
        </w:rPr>
      </w:pPr>
      <w:r w:rsidRPr="008035A1">
        <w:rPr>
          <w:sz w:val="22"/>
          <w:szCs w:val="22"/>
        </w:rPr>
        <w:t>Store</w:t>
      </w:r>
      <w:r w:rsidR="00791D76" w:rsidRPr="008035A1">
        <w:rPr>
          <w:sz w:val="22"/>
          <w:szCs w:val="22"/>
        </w:rPr>
        <w:t xml:space="preserve"> </w:t>
      </w:r>
      <w:r w:rsidRPr="008035A1">
        <w:rPr>
          <w:sz w:val="22"/>
          <w:szCs w:val="22"/>
        </w:rPr>
        <w:t>below</w:t>
      </w:r>
      <w:r w:rsidR="00791D76" w:rsidRPr="008035A1">
        <w:rPr>
          <w:sz w:val="22"/>
          <w:szCs w:val="22"/>
        </w:rPr>
        <w:t xml:space="preserve"> </w:t>
      </w:r>
      <w:r w:rsidRPr="008035A1">
        <w:rPr>
          <w:sz w:val="22"/>
          <w:szCs w:val="22"/>
        </w:rPr>
        <w:t>25°C.</w:t>
      </w:r>
      <w:r w:rsidR="00385DD7" w:rsidRPr="008035A1">
        <w:rPr>
          <w:sz w:val="22"/>
          <w:szCs w:val="22"/>
        </w:rPr>
        <w:t xml:space="preserve"> </w:t>
      </w:r>
      <w:r w:rsidRPr="008035A1">
        <w:rPr>
          <w:sz w:val="22"/>
          <w:szCs w:val="22"/>
          <w:lang w:val="en-GB"/>
        </w:rPr>
        <w:t>Do</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freeze.</w:t>
      </w:r>
    </w:p>
    <w:p w14:paraId="02F1851D" w14:textId="77777777" w:rsidR="00AC08E9" w:rsidRPr="008035A1" w:rsidRDefault="00AC08E9" w:rsidP="000C5438">
      <w:pPr>
        <w:rPr>
          <w:sz w:val="22"/>
          <w:szCs w:val="22"/>
          <w:lang w:val="en-GB"/>
        </w:rPr>
      </w:pPr>
    </w:p>
    <w:p w14:paraId="068C6CD3" w14:textId="77777777" w:rsidR="00AC08E9" w:rsidRPr="008035A1" w:rsidRDefault="002F56EC" w:rsidP="000C5438">
      <w:pPr>
        <w:ind w:left="567" w:hanging="567"/>
        <w:rPr>
          <w:sz w:val="22"/>
          <w:szCs w:val="22"/>
          <w:lang w:val="en-GB"/>
        </w:rPr>
      </w:pPr>
      <w:r w:rsidRPr="008035A1">
        <w:rPr>
          <w:b/>
          <w:sz w:val="22"/>
          <w:szCs w:val="22"/>
          <w:lang w:val="en-GB"/>
        </w:rPr>
        <w:t>6.5</w:t>
      </w:r>
      <w:r w:rsidRPr="008035A1">
        <w:rPr>
          <w:b/>
          <w:sz w:val="22"/>
          <w:szCs w:val="22"/>
          <w:lang w:val="en-GB"/>
        </w:rPr>
        <w:tab/>
        <w:t>Nature</w:t>
      </w:r>
      <w:r w:rsidR="00791D76" w:rsidRPr="008035A1">
        <w:rPr>
          <w:b/>
          <w:sz w:val="22"/>
          <w:szCs w:val="22"/>
          <w:lang w:val="en-GB"/>
        </w:rPr>
        <w:t xml:space="preserve"> </w:t>
      </w:r>
      <w:r w:rsidRPr="008035A1">
        <w:rPr>
          <w:b/>
          <w:sz w:val="22"/>
          <w:szCs w:val="22"/>
          <w:lang w:val="en-GB"/>
        </w:rPr>
        <w:t>and</w:t>
      </w:r>
      <w:r w:rsidR="00791D76" w:rsidRPr="008035A1">
        <w:rPr>
          <w:b/>
          <w:sz w:val="22"/>
          <w:szCs w:val="22"/>
          <w:lang w:val="en-GB"/>
        </w:rPr>
        <w:t xml:space="preserve"> </w:t>
      </w:r>
      <w:r w:rsidRPr="008035A1">
        <w:rPr>
          <w:b/>
          <w:sz w:val="22"/>
          <w:szCs w:val="22"/>
          <w:lang w:val="en-GB"/>
        </w:rPr>
        <w:t>contents</w:t>
      </w:r>
      <w:r w:rsidR="00791D76" w:rsidRPr="008035A1">
        <w:rPr>
          <w:b/>
          <w:sz w:val="22"/>
          <w:szCs w:val="22"/>
          <w:lang w:val="en-GB"/>
        </w:rPr>
        <w:t xml:space="preserve"> </w:t>
      </w:r>
      <w:r w:rsidRPr="008035A1">
        <w:rPr>
          <w:b/>
          <w:sz w:val="22"/>
          <w:szCs w:val="22"/>
          <w:lang w:val="en-GB"/>
        </w:rPr>
        <w:t>of</w:t>
      </w:r>
      <w:r w:rsidR="00791D76" w:rsidRPr="008035A1">
        <w:rPr>
          <w:b/>
          <w:sz w:val="22"/>
          <w:szCs w:val="22"/>
          <w:lang w:val="en-GB"/>
        </w:rPr>
        <w:t xml:space="preserve"> </w:t>
      </w:r>
      <w:r w:rsidRPr="008035A1">
        <w:rPr>
          <w:b/>
          <w:sz w:val="22"/>
          <w:szCs w:val="22"/>
          <w:lang w:val="en-GB"/>
        </w:rPr>
        <w:t>container</w:t>
      </w:r>
      <w:r w:rsidR="00791D76" w:rsidRPr="008035A1">
        <w:rPr>
          <w:b/>
          <w:sz w:val="22"/>
          <w:szCs w:val="22"/>
          <w:lang w:val="en-GB"/>
        </w:rPr>
        <w:t xml:space="preserve"> </w:t>
      </w:r>
    </w:p>
    <w:p w14:paraId="5437927A" w14:textId="77777777" w:rsidR="00AC08E9" w:rsidRPr="008035A1" w:rsidRDefault="00AC08E9" w:rsidP="000C5438">
      <w:pPr>
        <w:rPr>
          <w:sz w:val="22"/>
          <w:szCs w:val="22"/>
          <w:lang w:val="en-GB"/>
        </w:rPr>
      </w:pPr>
    </w:p>
    <w:p w14:paraId="72FB2926" w14:textId="77777777" w:rsidR="00AC08E9" w:rsidRPr="008035A1" w:rsidRDefault="002F56EC" w:rsidP="000C5438">
      <w:pPr>
        <w:rPr>
          <w:sz w:val="22"/>
          <w:szCs w:val="22"/>
          <w:lang w:val="en-GB"/>
        </w:rPr>
      </w:pPr>
      <w:r w:rsidRPr="008035A1">
        <w:rPr>
          <w:sz w:val="22"/>
          <w:szCs w:val="22"/>
          <w:lang w:val="en-GB"/>
        </w:rPr>
        <w:t>Type</w:t>
      </w:r>
      <w:r w:rsidR="00791D76" w:rsidRPr="008035A1">
        <w:rPr>
          <w:sz w:val="22"/>
          <w:szCs w:val="22"/>
          <w:lang w:val="en-GB"/>
        </w:rPr>
        <w:t xml:space="preserve"> </w:t>
      </w:r>
      <w:r w:rsidRPr="008035A1">
        <w:rPr>
          <w:sz w:val="22"/>
          <w:szCs w:val="22"/>
          <w:lang w:val="en-GB"/>
        </w:rPr>
        <w:t>I</w:t>
      </w:r>
      <w:r w:rsidR="00791D76" w:rsidRPr="008035A1">
        <w:rPr>
          <w:sz w:val="22"/>
          <w:szCs w:val="22"/>
          <w:lang w:val="en-GB"/>
        </w:rPr>
        <w:t xml:space="preserve"> </w:t>
      </w:r>
      <w:r w:rsidRPr="008035A1">
        <w:rPr>
          <w:sz w:val="22"/>
          <w:szCs w:val="22"/>
          <w:lang w:val="en-GB"/>
        </w:rPr>
        <w:t>glass</w:t>
      </w:r>
      <w:r w:rsidR="00791D76" w:rsidRPr="008035A1">
        <w:rPr>
          <w:sz w:val="22"/>
          <w:szCs w:val="22"/>
          <w:lang w:val="en-GB"/>
        </w:rPr>
        <w:t xml:space="preserve"> </w:t>
      </w:r>
      <w:r w:rsidRPr="008035A1">
        <w:rPr>
          <w:sz w:val="22"/>
          <w:szCs w:val="22"/>
          <w:lang w:val="en-GB"/>
        </w:rPr>
        <w:t>barrel</w:t>
      </w:r>
      <w:r w:rsidR="00791D76" w:rsidRPr="008035A1">
        <w:rPr>
          <w:sz w:val="22"/>
          <w:szCs w:val="22"/>
          <w:lang w:val="en-GB"/>
        </w:rPr>
        <w:t xml:space="preserve"> </w:t>
      </w:r>
      <w:r w:rsidRPr="008035A1">
        <w:rPr>
          <w:sz w:val="22"/>
          <w:szCs w:val="22"/>
          <w:lang w:val="en-GB"/>
        </w:rPr>
        <w:t>(1</w:t>
      </w:r>
      <w:r w:rsidR="00791D76" w:rsidRPr="008035A1">
        <w:rPr>
          <w:sz w:val="22"/>
          <w:szCs w:val="22"/>
          <w:lang w:val="en-GB"/>
        </w:rPr>
        <w:t xml:space="preserve"> </w:t>
      </w:r>
      <w:r w:rsidRPr="008035A1">
        <w:rPr>
          <w:sz w:val="22"/>
          <w:szCs w:val="22"/>
          <w:lang w:val="en-GB"/>
        </w:rPr>
        <w:t>ml)</w:t>
      </w:r>
      <w:r w:rsidR="00791D76" w:rsidRPr="008035A1">
        <w:rPr>
          <w:sz w:val="22"/>
          <w:szCs w:val="22"/>
          <w:lang w:val="en-GB"/>
        </w:rPr>
        <w:t xml:space="preserve"> </w:t>
      </w:r>
      <w:r w:rsidRPr="008035A1">
        <w:rPr>
          <w:sz w:val="22"/>
          <w:szCs w:val="22"/>
          <w:lang w:val="en-GB"/>
        </w:rPr>
        <w:t>affixed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27</w:t>
      </w:r>
      <w:r w:rsidR="00791D76" w:rsidRPr="008035A1">
        <w:rPr>
          <w:sz w:val="22"/>
          <w:szCs w:val="22"/>
          <w:lang w:val="en-GB"/>
        </w:rPr>
        <w:t xml:space="preserve"> </w:t>
      </w:r>
      <w:r w:rsidRPr="008035A1">
        <w:rPr>
          <w:sz w:val="22"/>
          <w:szCs w:val="22"/>
          <w:lang w:val="en-GB"/>
        </w:rPr>
        <w:t>gauge</w:t>
      </w:r>
      <w:r w:rsidR="00791D76" w:rsidRPr="008035A1">
        <w:rPr>
          <w:sz w:val="22"/>
          <w:szCs w:val="22"/>
          <w:lang w:val="en-GB"/>
        </w:rPr>
        <w:t xml:space="preserve"> </w:t>
      </w:r>
      <w:r w:rsidRPr="008035A1">
        <w:rPr>
          <w:sz w:val="22"/>
          <w:szCs w:val="22"/>
          <w:lang w:val="en-GB"/>
        </w:rPr>
        <w:t>x</w:t>
      </w:r>
      <w:r w:rsidR="00791D76" w:rsidRPr="008035A1">
        <w:rPr>
          <w:sz w:val="22"/>
          <w:szCs w:val="22"/>
          <w:lang w:val="en-GB"/>
        </w:rPr>
        <w:t xml:space="preserve"> </w:t>
      </w:r>
      <w:r w:rsidRPr="008035A1">
        <w:rPr>
          <w:sz w:val="22"/>
          <w:szCs w:val="22"/>
          <w:lang w:val="en-GB"/>
        </w:rPr>
        <w:t>12.7</w:t>
      </w:r>
      <w:r w:rsidR="00791D76" w:rsidRPr="008035A1">
        <w:rPr>
          <w:sz w:val="22"/>
          <w:szCs w:val="22"/>
          <w:lang w:val="en-GB"/>
        </w:rPr>
        <w:t xml:space="preserve"> </w:t>
      </w:r>
      <w:r w:rsidRPr="008035A1">
        <w:rPr>
          <w:sz w:val="22"/>
          <w:szCs w:val="22"/>
          <w:lang w:val="en-GB"/>
        </w:rPr>
        <w:t>mm</w:t>
      </w:r>
      <w:r w:rsidR="00791D76" w:rsidRPr="008035A1">
        <w:rPr>
          <w:sz w:val="22"/>
          <w:szCs w:val="22"/>
          <w:lang w:val="en-GB"/>
        </w:rPr>
        <w:t xml:space="preserve"> </w:t>
      </w:r>
      <w:r w:rsidRPr="008035A1">
        <w:rPr>
          <w:sz w:val="22"/>
          <w:szCs w:val="22"/>
          <w:lang w:val="en-GB"/>
        </w:rPr>
        <w:t>needle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stoppered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chlorobutyl</w:t>
      </w:r>
      <w:r w:rsidR="00791D76" w:rsidRPr="008035A1">
        <w:rPr>
          <w:sz w:val="22"/>
          <w:szCs w:val="22"/>
          <w:lang w:val="en-GB"/>
        </w:rPr>
        <w:t xml:space="preserve"> </w:t>
      </w:r>
      <w:r w:rsidRPr="008035A1">
        <w:rPr>
          <w:sz w:val="22"/>
          <w:szCs w:val="22"/>
          <w:lang w:val="en-GB"/>
        </w:rPr>
        <w:t>elastomer</w:t>
      </w:r>
      <w:r w:rsidR="00791D76" w:rsidRPr="008035A1">
        <w:rPr>
          <w:sz w:val="22"/>
          <w:szCs w:val="22"/>
          <w:lang w:val="en-GB"/>
        </w:rPr>
        <w:t xml:space="preserve"> </w:t>
      </w:r>
      <w:r w:rsidRPr="008035A1">
        <w:rPr>
          <w:sz w:val="22"/>
          <w:szCs w:val="22"/>
          <w:lang w:val="en-GB"/>
        </w:rPr>
        <w:t>plunger</w:t>
      </w:r>
      <w:r w:rsidR="00791D76" w:rsidRPr="008035A1">
        <w:rPr>
          <w:sz w:val="22"/>
          <w:szCs w:val="22"/>
          <w:lang w:val="en-GB"/>
        </w:rPr>
        <w:t xml:space="preserve"> </w:t>
      </w:r>
      <w:r w:rsidRPr="008035A1">
        <w:rPr>
          <w:sz w:val="22"/>
          <w:szCs w:val="22"/>
          <w:lang w:val="en-GB"/>
        </w:rPr>
        <w:t>stopper.</w:t>
      </w:r>
      <w:r w:rsidR="00791D76" w:rsidRPr="008035A1">
        <w:rPr>
          <w:sz w:val="22"/>
          <w:szCs w:val="22"/>
          <w:lang w:val="en-GB"/>
        </w:rPr>
        <w:t xml:space="preserve"> </w:t>
      </w:r>
    </w:p>
    <w:p w14:paraId="28669BBB" w14:textId="77777777" w:rsidR="00AC08E9" w:rsidRPr="008035A1" w:rsidRDefault="00AC08E9" w:rsidP="000C5438">
      <w:pPr>
        <w:rPr>
          <w:sz w:val="22"/>
          <w:szCs w:val="22"/>
          <w:lang w:val="en-GB"/>
        </w:rPr>
      </w:pPr>
    </w:p>
    <w:p w14:paraId="03711168" w14:textId="77777777" w:rsidR="004911D8" w:rsidRPr="008035A1" w:rsidRDefault="002F56EC" w:rsidP="000C5438">
      <w:pPr>
        <w:rPr>
          <w:sz w:val="22"/>
          <w:szCs w:val="22"/>
          <w:lang w:val="en-GB"/>
        </w:rPr>
      </w:pPr>
      <w:r w:rsidRPr="008035A1">
        <w:rPr>
          <w:smallCaps/>
          <w:sz w:val="22"/>
          <w:szCs w:val="22"/>
          <w:lang w:val="en-GB"/>
        </w:rPr>
        <w:t>A</w:t>
      </w:r>
      <w:r w:rsidRPr="008035A1">
        <w:rPr>
          <w:sz w:val="22"/>
          <w:szCs w:val="22"/>
          <w:lang w:val="en-GB"/>
        </w:rPr>
        <w:t>rixtra</w:t>
      </w:r>
      <w:r w:rsidR="00791D76" w:rsidRPr="008035A1">
        <w:rPr>
          <w:sz w:val="22"/>
          <w:szCs w:val="22"/>
          <w:lang w:val="en-GB"/>
        </w:rPr>
        <w:t xml:space="preserve"> </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mg/0.4</w:t>
      </w:r>
      <w:r w:rsidR="00791D76" w:rsidRPr="008035A1">
        <w:rPr>
          <w:sz w:val="22"/>
          <w:szCs w:val="22"/>
          <w:lang w:val="en-GB"/>
        </w:rPr>
        <w:t xml:space="preserve"> </w:t>
      </w:r>
      <w:r w:rsidRPr="008035A1">
        <w:rPr>
          <w:sz w:val="22"/>
          <w:szCs w:val="22"/>
          <w:lang w:val="en-GB"/>
        </w:rPr>
        <w:t>ml</w:t>
      </w:r>
      <w:r w:rsidR="00791D76" w:rsidRPr="008035A1">
        <w:rPr>
          <w:smallCaps/>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available</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pack</w:t>
      </w:r>
      <w:r w:rsidR="00791D76" w:rsidRPr="008035A1">
        <w:rPr>
          <w:sz w:val="22"/>
          <w:szCs w:val="22"/>
          <w:lang w:val="en-GB"/>
        </w:rPr>
        <w:t xml:space="preserve"> </w:t>
      </w:r>
      <w:r w:rsidRPr="008035A1">
        <w:rPr>
          <w:sz w:val="22"/>
          <w:szCs w:val="22"/>
          <w:lang w:val="en-GB"/>
        </w:rPr>
        <w:t>sizes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2,</w:t>
      </w:r>
      <w:r w:rsidR="00791D76" w:rsidRPr="008035A1">
        <w:rPr>
          <w:sz w:val="22"/>
          <w:szCs w:val="22"/>
          <w:lang w:val="en-GB"/>
        </w:rPr>
        <w:t xml:space="preserve"> </w:t>
      </w:r>
      <w:r w:rsidRPr="008035A1">
        <w:rPr>
          <w:sz w:val="22"/>
          <w:szCs w:val="22"/>
          <w:lang w:val="en-GB"/>
        </w:rPr>
        <w:t>7,</w:t>
      </w:r>
      <w:r w:rsidR="00791D76" w:rsidRPr="008035A1">
        <w:rPr>
          <w:sz w:val="22"/>
          <w:szCs w:val="22"/>
          <w:lang w:val="en-GB"/>
        </w:rPr>
        <w:t xml:space="preserve"> </w:t>
      </w:r>
      <w:r w:rsidRPr="008035A1">
        <w:rPr>
          <w:sz w:val="22"/>
          <w:szCs w:val="22"/>
          <w:lang w:val="en-GB"/>
        </w:rPr>
        <w:t>10</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20</w:t>
      </w:r>
      <w:r w:rsidR="00791D76" w:rsidRPr="008035A1">
        <w:rPr>
          <w:sz w:val="22"/>
          <w:szCs w:val="22"/>
          <w:lang w:val="en-GB"/>
        </w:rPr>
        <w:t xml:space="preserve"> </w:t>
      </w:r>
      <w:r w:rsidRPr="008035A1">
        <w:rPr>
          <w:sz w:val="22"/>
          <w:szCs w:val="22"/>
          <w:lang w:val="en-GB"/>
        </w:rPr>
        <w:t>pre-filled</w:t>
      </w:r>
      <w:r w:rsidR="00791D76" w:rsidRPr="008035A1">
        <w:rPr>
          <w:sz w:val="22"/>
          <w:szCs w:val="22"/>
          <w:lang w:val="en-GB"/>
        </w:rPr>
        <w:t xml:space="preserve"> </w:t>
      </w:r>
      <w:r w:rsidRPr="008035A1">
        <w:rPr>
          <w:sz w:val="22"/>
          <w:szCs w:val="22"/>
          <w:lang w:val="en-GB"/>
        </w:rPr>
        <w:t>syringes.</w:t>
      </w:r>
      <w:r w:rsidR="00791D76" w:rsidRPr="008035A1">
        <w:rPr>
          <w:sz w:val="22"/>
          <w:szCs w:val="22"/>
          <w:lang w:val="en-GB"/>
        </w:rPr>
        <w:t xml:space="preserve"> </w:t>
      </w:r>
      <w:r w:rsidRPr="008035A1">
        <w:rPr>
          <w:sz w:val="22"/>
          <w:szCs w:val="22"/>
          <w:lang w:val="en-GB"/>
        </w:rPr>
        <w:t>There</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two</w:t>
      </w:r>
      <w:r w:rsidR="00791D76" w:rsidRPr="008035A1">
        <w:rPr>
          <w:sz w:val="22"/>
          <w:szCs w:val="22"/>
          <w:lang w:val="en-GB"/>
        </w:rPr>
        <w:t xml:space="preserve"> </w:t>
      </w:r>
      <w:r w:rsidRPr="008035A1">
        <w:rPr>
          <w:sz w:val="22"/>
          <w:szCs w:val="22"/>
          <w:lang w:val="en-GB"/>
        </w:rPr>
        <w:t>types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syringes:</w:t>
      </w:r>
      <w:r w:rsidR="00385DD7" w:rsidRPr="008035A1">
        <w:rPr>
          <w:sz w:val="22"/>
          <w:szCs w:val="22"/>
          <w:lang w:val="en-GB"/>
        </w:rPr>
        <w:t xml:space="preserve"> </w:t>
      </w:r>
    </w:p>
    <w:p w14:paraId="23B5664D" w14:textId="77777777" w:rsidR="007D257E" w:rsidRPr="008035A1" w:rsidRDefault="002F56EC" w:rsidP="0037789C">
      <w:pPr>
        <w:numPr>
          <w:ilvl w:val="0"/>
          <w:numId w:val="48"/>
        </w:numPr>
        <w:rPr>
          <w:sz w:val="22"/>
          <w:szCs w:val="22"/>
          <w:lang w:val="en-GB"/>
        </w:rPr>
      </w:pPr>
      <w:r w:rsidRPr="008035A1">
        <w:rPr>
          <w:sz w:val="22"/>
          <w:szCs w:val="22"/>
          <w:lang w:val="en-GB"/>
        </w:rPr>
        <w:t xml:space="preserve"> </w:t>
      </w:r>
      <w:r w:rsidR="004911D8" w:rsidRPr="008035A1">
        <w:rPr>
          <w:sz w:val="22"/>
          <w:szCs w:val="22"/>
          <w:lang w:val="en-GB"/>
        </w:rPr>
        <w:t>syringe</w:t>
      </w:r>
      <w:r w:rsidRPr="008035A1">
        <w:rPr>
          <w:sz w:val="22"/>
          <w:szCs w:val="22"/>
          <w:lang w:val="en-GB"/>
        </w:rPr>
        <w:t xml:space="preserve"> </w:t>
      </w:r>
      <w:r w:rsidR="004911D8" w:rsidRPr="008035A1">
        <w:rPr>
          <w:sz w:val="22"/>
          <w:szCs w:val="22"/>
          <w:lang w:val="en-GB"/>
        </w:rPr>
        <w:t>with</w:t>
      </w:r>
      <w:r w:rsidRPr="008035A1">
        <w:rPr>
          <w:sz w:val="22"/>
          <w:szCs w:val="22"/>
          <w:lang w:val="en-GB"/>
        </w:rPr>
        <w:t xml:space="preserve"> </w:t>
      </w:r>
      <w:r w:rsidR="00D40ED9" w:rsidRPr="008035A1">
        <w:rPr>
          <w:sz w:val="22"/>
          <w:szCs w:val="22"/>
          <w:lang w:val="en-GB"/>
        </w:rPr>
        <w:t>a</w:t>
      </w:r>
      <w:r w:rsidRPr="008035A1">
        <w:rPr>
          <w:sz w:val="22"/>
          <w:szCs w:val="22"/>
          <w:lang w:val="en-GB"/>
        </w:rPr>
        <w:t xml:space="preserve"> </w:t>
      </w:r>
      <w:r w:rsidR="00D40ED9" w:rsidRPr="008035A1">
        <w:rPr>
          <w:sz w:val="22"/>
          <w:szCs w:val="22"/>
          <w:lang w:val="en-GB"/>
        </w:rPr>
        <w:t>orange</w:t>
      </w:r>
      <w:r w:rsidRPr="008035A1">
        <w:rPr>
          <w:sz w:val="22"/>
          <w:szCs w:val="22"/>
          <w:lang w:val="en-GB"/>
        </w:rPr>
        <w:t xml:space="preserve"> </w:t>
      </w:r>
      <w:r w:rsidR="00D40ED9" w:rsidRPr="008035A1">
        <w:rPr>
          <w:sz w:val="22"/>
          <w:szCs w:val="22"/>
          <w:lang w:val="en-GB"/>
        </w:rPr>
        <w:t>plunger</w:t>
      </w:r>
      <w:r w:rsidRPr="008035A1">
        <w:rPr>
          <w:sz w:val="22"/>
          <w:szCs w:val="22"/>
          <w:lang w:val="en-GB"/>
        </w:rPr>
        <w:t xml:space="preserve"> </w:t>
      </w:r>
      <w:r w:rsidR="00D40ED9" w:rsidRPr="008035A1">
        <w:rPr>
          <w:sz w:val="22"/>
          <w:szCs w:val="22"/>
          <w:lang w:val="en-GB"/>
        </w:rPr>
        <w:t>and</w:t>
      </w:r>
      <w:r w:rsidRPr="008035A1">
        <w:rPr>
          <w:sz w:val="22"/>
          <w:szCs w:val="22"/>
          <w:lang w:val="en-GB"/>
        </w:rPr>
        <w:t xml:space="preserve"> </w:t>
      </w:r>
      <w:r w:rsidR="004911D8" w:rsidRPr="008035A1">
        <w:rPr>
          <w:sz w:val="22"/>
          <w:szCs w:val="22"/>
          <w:lang w:val="en-GB"/>
        </w:rPr>
        <w:t>an</w:t>
      </w:r>
      <w:r w:rsidRPr="008035A1">
        <w:rPr>
          <w:sz w:val="22"/>
          <w:szCs w:val="22"/>
          <w:lang w:val="en-GB"/>
        </w:rPr>
        <w:t xml:space="preserve"> </w:t>
      </w:r>
      <w:r w:rsidR="00AC08E9" w:rsidRPr="008035A1">
        <w:rPr>
          <w:sz w:val="22"/>
          <w:szCs w:val="22"/>
          <w:lang w:val="en-GB"/>
        </w:rPr>
        <w:t>automatic</w:t>
      </w:r>
      <w:r w:rsidRPr="008035A1">
        <w:rPr>
          <w:sz w:val="22"/>
          <w:szCs w:val="22"/>
          <w:lang w:val="en-GB"/>
        </w:rPr>
        <w:t xml:space="preserve"> </w:t>
      </w:r>
      <w:r w:rsidR="00AC08E9" w:rsidRPr="008035A1">
        <w:rPr>
          <w:sz w:val="22"/>
          <w:szCs w:val="22"/>
          <w:lang w:val="en-GB"/>
        </w:rPr>
        <w:t>safety</w:t>
      </w:r>
      <w:r w:rsidRPr="008035A1">
        <w:rPr>
          <w:sz w:val="22"/>
          <w:szCs w:val="22"/>
          <w:lang w:val="en-GB"/>
        </w:rPr>
        <w:t xml:space="preserve"> </w:t>
      </w:r>
      <w:r w:rsidR="00AC08E9" w:rsidRPr="008035A1">
        <w:rPr>
          <w:sz w:val="22"/>
          <w:szCs w:val="22"/>
          <w:lang w:val="en-GB"/>
        </w:rPr>
        <w:t>system</w:t>
      </w:r>
    </w:p>
    <w:p w14:paraId="01224F33" w14:textId="77777777" w:rsidR="004911D8" w:rsidRPr="008035A1" w:rsidRDefault="002F56EC" w:rsidP="0037789C">
      <w:pPr>
        <w:numPr>
          <w:ilvl w:val="0"/>
          <w:numId w:val="48"/>
        </w:numPr>
        <w:rPr>
          <w:sz w:val="22"/>
          <w:szCs w:val="22"/>
          <w:lang w:val="en-GB"/>
        </w:rPr>
      </w:pPr>
      <w:r w:rsidRPr="008035A1">
        <w:rPr>
          <w:sz w:val="22"/>
          <w:szCs w:val="22"/>
          <w:lang w:val="en-GB"/>
        </w:rPr>
        <w:t xml:space="preserve"> </w:t>
      </w:r>
      <w:r w:rsidR="007D257E" w:rsidRPr="008035A1">
        <w:rPr>
          <w:sz w:val="22"/>
          <w:szCs w:val="22"/>
          <w:lang w:val="en-GB"/>
        </w:rPr>
        <w:t>syringe</w:t>
      </w:r>
      <w:r w:rsidRPr="008035A1">
        <w:rPr>
          <w:sz w:val="22"/>
          <w:szCs w:val="22"/>
          <w:lang w:val="en-GB"/>
        </w:rPr>
        <w:t xml:space="preserve"> </w:t>
      </w:r>
      <w:r w:rsidR="007D257E" w:rsidRPr="008035A1">
        <w:rPr>
          <w:sz w:val="22"/>
          <w:szCs w:val="22"/>
          <w:lang w:val="en-GB"/>
        </w:rPr>
        <w:t>with</w:t>
      </w:r>
      <w:r w:rsidRPr="008035A1">
        <w:rPr>
          <w:sz w:val="22"/>
          <w:szCs w:val="22"/>
          <w:lang w:val="en-GB"/>
        </w:rPr>
        <w:t xml:space="preserve"> </w:t>
      </w:r>
      <w:r w:rsidR="007D257E" w:rsidRPr="008035A1">
        <w:rPr>
          <w:sz w:val="22"/>
          <w:szCs w:val="22"/>
          <w:lang w:val="en-GB"/>
        </w:rPr>
        <w:t>orange</w:t>
      </w:r>
      <w:r w:rsidRPr="008035A1">
        <w:rPr>
          <w:sz w:val="22"/>
          <w:szCs w:val="22"/>
          <w:lang w:val="en-GB"/>
        </w:rPr>
        <w:t xml:space="preserve"> </w:t>
      </w:r>
      <w:r w:rsidR="007D257E" w:rsidRPr="008035A1">
        <w:rPr>
          <w:sz w:val="22"/>
          <w:szCs w:val="22"/>
          <w:lang w:val="en-GB"/>
        </w:rPr>
        <w:t>plunger</w:t>
      </w:r>
      <w:r w:rsidRPr="008035A1">
        <w:rPr>
          <w:sz w:val="22"/>
          <w:szCs w:val="22"/>
          <w:lang w:val="en-GB"/>
        </w:rPr>
        <w:t xml:space="preserve"> </w:t>
      </w:r>
      <w:r w:rsidR="007D257E" w:rsidRPr="008035A1">
        <w:rPr>
          <w:sz w:val="22"/>
          <w:szCs w:val="22"/>
          <w:lang w:val="en-GB"/>
        </w:rPr>
        <w:t>and</w:t>
      </w:r>
      <w:r w:rsidRPr="008035A1">
        <w:rPr>
          <w:sz w:val="22"/>
          <w:szCs w:val="22"/>
          <w:lang w:val="en-GB"/>
        </w:rPr>
        <w:t xml:space="preserve"> </w:t>
      </w:r>
      <w:r w:rsidR="007D257E" w:rsidRPr="008035A1">
        <w:rPr>
          <w:sz w:val="22"/>
          <w:szCs w:val="22"/>
          <w:lang w:val="en-GB"/>
        </w:rPr>
        <w:t>a</w:t>
      </w:r>
      <w:r w:rsidRPr="008035A1">
        <w:rPr>
          <w:sz w:val="22"/>
          <w:szCs w:val="22"/>
          <w:lang w:val="en-GB"/>
        </w:rPr>
        <w:t xml:space="preserve"> </w:t>
      </w:r>
      <w:r w:rsidR="007D257E" w:rsidRPr="008035A1">
        <w:rPr>
          <w:sz w:val="22"/>
          <w:szCs w:val="22"/>
          <w:lang w:val="en-GB"/>
        </w:rPr>
        <w:t>manual</w:t>
      </w:r>
      <w:r w:rsidRPr="008035A1">
        <w:rPr>
          <w:sz w:val="22"/>
          <w:szCs w:val="22"/>
          <w:lang w:val="en-GB"/>
        </w:rPr>
        <w:t xml:space="preserve"> </w:t>
      </w:r>
      <w:r w:rsidR="007D257E" w:rsidRPr="008035A1">
        <w:rPr>
          <w:sz w:val="22"/>
          <w:szCs w:val="22"/>
          <w:lang w:val="en-GB"/>
        </w:rPr>
        <w:t>safety</w:t>
      </w:r>
      <w:r w:rsidRPr="008035A1">
        <w:rPr>
          <w:sz w:val="22"/>
          <w:szCs w:val="22"/>
          <w:lang w:val="en-GB"/>
        </w:rPr>
        <w:t xml:space="preserve"> </w:t>
      </w:r>
      <w:r w:rsidR="007D257E" w:rsidRPr="008035A1">
        <w:rPr>
          <w:sz w:val="22"/>
          <w:szCs w:val="22"/>
          <w:lang w:val="en-GB"/>
        </w:rPr>
        <w:t>system.</w:t>
      </w:r>
    </w:p>
    <w:p w14:paraId="1C4505FC" w14:textId="77777777" w:rsidR="00AC08E9" w:rsidRPr="008035A1" w:rsidRDefault="002F56EC" w:rsidP="000C5438">
      <w:pPr>
        <w:rPr>
          <w:sz w:val="22"/>
          <w:szCs w:val="22"/>
          <w:lang w:val="en-GB"/>
        </w:rPr>
      </w:pPr>
      <w:r w:rsidRPr="008035A1">
        <w:rPr>
          <w:sz w:val="22"/>
          <w:szCs w:val="22"/>
          <w:lang w:val="en-GB"/>
        </w:rPr>
        <w:t>Not</w:t>
      </w:r>
      <w:r w:rsidR="00791D76" w:rsidRPr="008035A1">
        <w:rPr>
          <w:sz w:val="22"/>
          <w:szCs w:val="22"/>
          <w:lang w:val="en-GB"/>
        </w:rPr>
        <w:t xml:space="preserve"> </w:t>
      </w:r>
      <w:r w:rsidRPr="008035A1">
        <w:rPr>
          <w:sz w:val="22"/>
          <w:szCs w:val="22"/>
          <w:lang w:val="en-GB"/>
        </w:rPr>
        <w:t>all</w:t>
      </w:r>
      <w:r w:rsidR="00791D76" w:rsidRPr="008035A1">
        <w:rPr>
          <w:sz w:val="22"/>
          <w:szCs w:val="22"/>
          <w:lang w:val="en-GB"/>
        </w:rPr>
        <w:t xml:space="preserve"> </w:t>
      </w:r>
      <w:r w:rsidRPr="008035A1">
        <w:rPr>
          <w:sz w:val="22"/>
          <w:szCs w:val="22"/>
          <w:lang w:val="en-GB"/>
        </w:rPr>
        <w:t>pack</w:t>
      </w:r>
      <w:r w:rsidR="00791D76" w:rsidRPr="008035A1">
        <w:rPr>
          <w:sz w:val="22"/>
          <w:szCs w:val="22"/>
          <w:lang w:val="en-GB"/>
        </w:rPr>
        <w:t xml:space="preserve"> </w:t>
      </w:r>
      <w:r w:rsidRPr="008035A1">
        <w:rPr>
          <w:sz w:val="22"/>
          <w:szCs w:val="22"/>
          <w:lang w:val="en-GB"/>
        </w:rPr>
        <w:t>sizes</w:t>
      </w:r>
      <w:r w:rsidR="00791D76" w:rsidRPr="008035A1">
        <w:rPr>
          <w:sz w:val="22"/>
          <w:szCs w:val="22"/>
          <w:lang w:val="en-GB"/>
        </w:rPr>
        <w:t xml:space="preserve"> </w:t>
      </w:r>
      <w:r w:rsidRPr="008035A1">
        <w:rPr>
          <w:sz w:val="22"/>
          <w:szCs w:val="22"/>
          <w:lang w:val="en-GB"/>
        </w:rPr>
        <w:t>may</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marketed.</w:t>
      </w:r>
    </w:p>
    <w:p w14:paraId="1F035FB4" w14:textId="77777777" w:rsidR="00AC08E9" w:rsidRPr="008035A1" w:rsidRDefault="00AC08E9" w:rsidP="000C5438">
      <w:pPr>
        <w:rPr>
          <w:sz w:val="22"/>
          <w:szCs w:val="22"/>
          <w:lang w:val="en-GB"/>
        </w:rPr>
      </w:pPr>
    </w:p>
    <w:p w14:paraId="5F7B427C" w14:textId="77777777" w:rsidR="00AC08E9" w:rsidRPr="008035A1" w:rsidRDefault="002F56EC" w:rsidP="00E670DD">
      <w:pPr>
        <w:keepNext/>
        <w:tabs>
          <w:tab w:val="left" w:pos="567"/>
        </w:tabs>
        <w:ind w:left="567" w:hanging="567"/>
        <w:jc w:val="both"/>
        <w:rPr>
          <w:sz w:val="22"/>
          <w:szCs w:val="22"/>
          <w:lang w:val="en-GB"/>
        </w:rPr>
      </w:pPr>
      <w:r w:rsidRPr="008035A1">
        <w:rPr>
          <w:b/>
          <w:sz w:val="22"/>
          <w:szCs w:val="22"/>
          <w:lang w:val="en-GB"/>
        </w:rPr>
        <w:t>6.6</w:t>
      </w:r>
      <w:r w:rsidRPr="008035A1">
        <w:rPr>
          <w:b/>
          <w:sz w:val="22"/>
          <w:szCs w:val="22"/>
          <w:lang w:val="en-GB"/>
        </w:rPr>
        <w:tab/>
        <w:t>Special</w:t>
      </w:r>
      <w:r w:rsidR="00791D76" w:rsidRPr="008035A1">
        <w:rPr>
          <w:b/>
          <w:sz w:val="22"/>
          <w:szCs w:val="22"/>
          <w:lang w:val="en-GB"/>
        </w:rPr>
        <w:t xml:space="preserve"> </w:t>
      </w:r>
      <w:r w:rsidRPr="008035A1">
        <w:rPr>
          <w:b/>
          <w:sz w:val="22"/>
          <w:szCs w:val="22"/>
          <w:lang w:val="en-GB"/>
        </w:rPr>
        <w:t>precautions</w:t>
      </w:r>
      <w:r w:rsidR="00791D76" w:rsidRPr="008035A1">
        <w:rPr>
          <w:b/>
          <w:sz w:val="22"/>
          <w:szCs w:val="22"/>
          <w:lang w:val="en-GB"/>
        </w:rPr>
        <w:t xml:space="preserve"> </w:t>
      </w:r>
      <w:r w:rsidRPr="008035A1">
        <w:rPr>
          <w:b/>
          <w:sz w:val="22"/>
          <w:szCs w:val="22"/>
          <w:lang w:val="en-GB"/>
        </w:rPr>
        <w:t>for</w:t>
      </w:r>
      <w:r w:rsidR="00791D76" w:rsidRPr="008035A1">
        <w:rPr>
          <w:b/>
          <w:sz w:val="22"/>
          <w:szCs w:val="22"/>
          <w:lang w:val="en-GB"/>
        </w:rPr>
        <w:t xml:space="preserve"> </w:t>
      </w:r>
      <w:r w:rsidRPr="008035A1">
        <w:rPr>
          <w:b/>
          <w:sz w:val="22"/>
          <w:szCs w:val="22"/>
          <w:lang w:val="en-GB"/>
        </w:rPr>
        <w:t>disposal</w:t>
      </w:r>
      <w:r w:rsidR="00791D76" w:rsidRPr="008035A1">
        <w:rPr>
          <w:b/>
          <w:sz w:val="22"/>
          <w:szCs w:val="22"/>
          <w:lang w:val="en-GB"/>
        </w:rPr>
        <w:t xml:space="preserve"> </w:t>
      </w:r>
      <w:r w:rsidRPr="008035A1">
        <w:rPr>
          <w:b/>
          <w:sz w:val="22"/>
          <w:szCs w:val="22"/>
          <w:lang w:val="en-GB"/>
        </w:rPr>
        <w:t>and</w:t>
      </w:r>
      <w:r w:rsidR="00791D76" w:rsidRPr="008035A1">
        <w:rPr>
          <w:b/>
          <w:sz w:val="22"/>
          <w:szCs w:val="22"/>
          <w:lang w:val="en-GB"/>
        </w:rPr>
        <w:t xml:space="preserve"> </w:t>
      </w:r>
      <w:r w:rsidRPr="008035A1">
        <w:rPr>
          <w:b/>
          <w:sz w:val="22"/>
          <w:szCs w:val="22"/>
          <w:lang w:val="en-GB"/>
        </w:rPr>
        <w:t>other</w:t>
      </w:r>
      <w:r w:rsidR="00791D76" w:rsidRPr="008035A1">
        <w:rPr>
          <w:b/>
          <w:sz w:val="22"/>
          <w:szCs w:val="22"/>
          <w:lang w:val="en-GB"/>
        </w:rPr>
        <w:t xml:space="preserve"> </w:t>
      </w:r>
      <w:r w:rsidRPr="008035A1">
        <w:rPr>
          <w:b/>
          <w:sz w:val="22"/>
          <w:szCs w:val="22"/>
          <w:lang w:val="en-GB"/>
        </w:rPr>
        <w:t>handling</w:t>
      </w:r>
    </w:p>
    <w:p w14:paraId="16B27930" w14:textId="77777777" w:rsidR="00AC08E9" w:rsidRPr="008035A1" w:rsidRDefault="00AC08E9" w:rsidP="00E670DD">
      <w:pPr>
        <w:keepNext/>
        <w:rPr>
          <w:sz w:val="22"/>
          <w:szCs w:val="22"/>
          <w:lang w:val="en-GB"/>
        </w:rPr>
      </w:pPr>
    </w:p>
    <w:p w14:paraId="57DFD20B" w14:textId="77777777" w:rsidR="00AC08E9" w:rsidRPr="008035A1" w:rsidRDefault="002F56EC" w:rsidP="000C5438">
      <w:pPr>
        <w:rPr>
          <w:sz w:val="22"/>
          <w:szCs w:val="22"/>
          <w:lang w:val="en-GB"/>
        </w:rPr>
      </w:pPr>
      <w:r w:rsidRPr="008035A1">
        <w:rPr>
          <w:sz w:val="22"/>
          <w:szCs w:val="22"/>
          <w:lang w:val="en-GB"/>
        </w:rPr>
        <w:t>The</w:t>
      </w:r>
      <w:r w:rsidR="00791D76" w:rsidRPr="008035A1">
        <w:rPr>
          <w:sz w:val="22"/>
          <w:szCs w:val="22"/>
          <w:lang w:val="en-GB"/>
        </w:rPr>
        <w:t xml:space="preserve"> </w:t>
      </w:r>
      <w:r w:rsidRPr="008035A1">
        <w:rPr>
          <w:sz w:val="22"/>
          <w:szCs w:val="22"/>
          <w:lang w:val="en-GB"/>
        </w:rPr>
        <w:t>subcutaneous</w:t>
      </w:r>
      <w:r w:rsidR="00791D76" w:rsidRPr="008035A1">
        <w:rPr>
          <w:sz w:val="22"/>
          <w:szCs w:val="22"/>
          <w:lang w:val="en-GB"/>
        </w:rPr>
        <w:t xml:space="preserve"> </w:t>
      </w:r>
      <w:r w:rsidRPr="008035A1">
        <w:rPr>
          <w:sz w:val="22"/>
          <w:szCs w:val="22"/>
          <w:lang w:val="en-GB"/>
        </w:rPr>
        <w:t>injection</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administered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same</w:t>
      </w:r>
      <w:r w:rsidR="00791D76" w:rsidRPr="008035A1">
        <w:rPr>
          <w:sz w:val="22"/>
          <w:szCs w:val="22"/>
          <w:lang w:val="en-GB"/>
        </w:rPr>
        <w:t xml:space="preserve"> </w:t>
      </w:r>
      <w:r w:rsidRPr="008035A1">
        <w:rPr>
          <w:sz w:val="22"/>
          <w:szCs w:val="22"/>
          <w:lang w:val="en-GB"/>
        </w:rPr>
        <w:t>way</w:t>
      </w:r>
      <w:r w:rsidR="00791D76" w:rsidRPr="008035A1">
        <w:rPr>
          <w:sz w:val="22"/>
          <w:szCs w:val="22"/>
          <w:lang w:val="en-GB"/>
        </w:rPr>
        <w:t xml:space="preserve"> </w:t>
      </w:r>
      <w:r w:rsidRPr="008035A1">
        <w:rPr>
          <w:sz w:val="22"/>
          <w:szCs w:val="22"/>
          <w:lang w:val="en-GB"/>
        </w:rPr>
        <w:t>as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classical</w:t>
      </w:r>
      <w:r w:rsidR="00791D76" w:rsidRPr="008035A1">
        <w:rPr>
          <w:sz w:val="22"/>
          <w:szCs w:val="22"/>
          <w:lang w:val="en-GB"/>
        </w:rPr>
        <w:t xml:space="preserve"> </w:t>
      </w:r>
      <w:r w:rsidRPr="008035A1">
        <w:rPr>
          <w:sz w:val="22"/>
          <w:szCs w:val="22"/>
          <w:lang w:val="en-GB"/>
        </w:rPr>
        <w:t>syringe.</w:t>
      </w:r>
    </w:p>
    <w:p w14:paraId="4089E542" w14:textId="77777777" w:rsidR="00AC08E9" w:rsidRPr="008035A1" w:rsidRDefault="00AC08E9" w:rsidP="000C5438">
      <w:pPr>
        <w:rPr>
          <w:b/>
          <w:sz w:val="22"/>
          <w:szCs w:val="22"/>
          <w:lang w:val="en-GB"/>
        </w:rPr>
      </w:pPr>
    </w:p>
    <w:p w14:paraId="052CF916" w14:textId="77777777" w:rsidR="00AC08E9" w:rsidRPr="008035A1" w:rsidRDefault="002F56EC" w:rsidP="000C5438">
      <w:pPr>
        <w:rPr>
          <w:sz w:val="22"/>
          <w:szCs w:val="22"/>
          <w:lang w:val="en-GB"/>
        </w:rPr>
      </w:pPr>
      <w:r w:rsidRPr="008035A1">
        <w:rPr>
          <w:sz w:val="22"/>
          <w:szCs w:val="22"/>
          <w:lang w:val="en-GB"/>
        </w:rPr>
        <w:t>Parenteral</w:t>
      </w:r>
      <w:r w:rsidR="00791D76" w:rsidRPr="008035A1">
        <w:rPr>
          <w:sz w:val="22"/>
          <w:szCs w:val="22"/>
          <w:lang w:val="en-GB"/>
        </w:rPr>
        <w:t xml:space="preserve"> </w:t>
      </w:r>
      <w:r w:rsidRPr="008035A1">
        <w:rPr>
          <w:sz w:val="22"/>
          <w:szCs w:val="22"/>
          <w:lang w:val="en-GB"/>
        </w:rPr>
        <w:t>solutions</w:t>
      </w:r>
      <w:r w:rsidR="00791D76" w:rsidRPr="008035A1">
        <w:rPr>
          <w:sz w:val="22"/>
          <w:szCs w:val="22"/>
          <w:lang w:val="en-GB"/>
        </w:rPr>
        <w:t xml:space="preserve"> </w:t>
      </w:r>
      <w:r w:rsidRPr="008035A1">
        <w:rPr>
          <w:sz w:val="22"/>
          <w:szCs w:val="22"/>
          <w:lang w:val="en-GB"/>
        </w:rPr>
        <w:t>should</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inspected</w:t>
      </w:r>
      <w:r w:rsidR="00791D76" w:rsidRPr="008035A1">
        <w:rPr>
          <w:sz w:val="22"/>
          <w:szCs w:val="22"/>
          <w:lang w:val="en-GB"/>
        </w:rPr>
        <w:t xml:space="preserve"> </w:t>
      </w:r>
      <w:r w:rsidRPr="008035A1">
        <w:rPr>
          <w:sz w:val="22"/>
          <w:szCs w:val="22"/>
          <w:lang w:val="en-GB"/>
        </w:rPr>
        <w:t>visually</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particulate</w:t>
      </w:r>
      <w:r w:rsidR="00791D76" w:rsidRPr="008035A1">
        <w:rPr>
          <w:sz w:val="22"/>
          <w:szCs w:val="22"/>
          <w:lang w:val="en-GB"/>
        </w:rPr>
        <w:t xml:space="preserve"> </w:t>
      </w:r>
      <w:r w:rsidRPr="008035A1">
        <w:rPr>
          <w:sz w:val="22"/>
          <w:szCs w:val="22"/>
          <w:lang w:val="en-GB"/>
        </w:rPr>
        <w:t>matter</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discoloration</w:t>
      </w:r>
      <w:r w:rsidR="00791D76" w:rsidRPr="008035A1">
        <w:rPr>
          <w:sz w:val="22"/>
          <w:szCs w:val="22"/>
          <w:lang w:val="en-GB"/>
        </w:rPr>
        <w:t xml:space="preserve"> </w:t>
      </w:r>
      <w:r w:rsidRPr="008035A1">
        <w:rPr>
          <w:sz w:val="22"/>
          <w:szCs w:val="22"/>
          <w:lang w:val="en-GB"/>
        </w:rPr>
        <w:t>prior</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administration.</w:t>
      </w:r>
    </w:p>
    <w:p w14:paraId="295C67E2" w14:textId="77777777" w:rsidR="00AC08E9" w:rsidRPr="008035A1" w:rsidRDefault="00AC08E9" w:rsidP="000C5438">
      <w:pPr>
        <w:rPr>
          <w:sz w:val="22"/>
          <w:szCs w:val="22"/>
          <w:lang w:val="en-GB"/>
        </w:rPr>
      </w:pPr>
    </w:p>
    <w:p w14:paraId="590A06FE" w14:textId="77777777" w:rsidR="00AC08E9" w:rsidRPr="008035A1" w:rsidRDefault="002F56EC" w:rsidP="000C5438">
      <w:pPr>
        <w:rPr>
          <w:sz w:val="22"/>
          <w:szCs w:val="22"/>
          <w:lang w:val="en-GB"/>
        </w:rPr>
      </w:pPr>
      <w:r w:rsidRPr="008035A1">
        <w:rPr>
          <w:sz w:val="22"/>
          <w:szCs w:val="22"/>
          <w:lang w:val="en-GB"/>
        </w:rPr>
        <w:t>Instruction</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self-administration</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mentioned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Package</w:t>
      </w:r>
      <w:r w:rsidR="00791D76" w:rsidRPr="008035A1">
        <w:rPr>
          <w:sz w:val="22"/>
          <w:szCs w:val="22"/>
          <w:lang w:val="en-GB"/>
        </w:rPr>
        <w:t xml:space="preserve"> </w:t>
      </w:r>
      <w:r w:rsidRPr="008035A1">
        <w:rPr>
          <w:sz w:val="22"/>
          <w:szCs w:val="22"/>
          <w:lang w:val="en-GB"/>
        </w:rPr>
        <w:t>Leaflet.</w:t>
      </w:r>
    </w:p>
    <w:p w14:paraId="70BB1975" w14:textId="77777777" w:rsidR="00AC08E9" w:rsidRPr="008035A1" w:rsidRDefault="00AC08E9" w:rsidP="000C5438">
      <w:pPr>
        <w:rPr>
          <w:sz w:val="22"/>
          <w:szCs w:val="22"/>
          <w:lang w:val="en-GB"/>
        </w:rPr>
      </w:pPr>
    </w:p>
    <w:p w14:paraId="54CC9FE1" w14:textId="77777777" w:rsidR="00AC08E9" w:rsidRPr="008035A1" w:rsidRDefault="002F56EC" w:rsidP="000C5438">
      <w:pPr>
        <w:rPr>
          <w:sz w:val="22"/>
          <w:szCs w:val="22"/>
          <w:lang w:val="en-GB"/>
        </w:rPr>
      </w:pPr>
      <w:r w:rsidRPr="008035A1">
        <w:rPr>
          <w:sz w:val="22"/>
          <w:szCs w:val="22"/>
          <w:lang w:val="en-GB"/>
        </w:rPr>
        <w:t>The</w:t>
      </w:r>
      <w:r w:rsidR="00791D76" w:rsidRPr="008035A1">
        <w:rPr>
          <w:sz w:val="22"/>
          <w:szCs w:val="22"/>
          <w:lang w:val="en-GB"/>
        </w:rPr>
        <w:t xml:space="preserve"> </w:t>
      </w:r>
      <w:r w:rsidRPr="008035A1">
        <w:rPr>
          <w:sz w:val="22"/>
          <w:szCs w:val="22"/>
          <w:lang w:val="en-GB"/>
        </w:rPr>
        <w:t>Arixtra</w:t>
      </w:r>
      <w:r w:rsidR="00791D76" w:rsidRPr="008035A1">
        <w:rPr>
          <w:sz w:val="22"/>
          <w:szCs w:val="22"/>
          <w:lang w:val="en-GB"/>
        </w:rPr>
        <w:t xml:space="preserve"> </w:t>
      </w:r>
      <w:r w:rsidRPr="008035A1">
        <w:rPr>
          <w:sz w:val="22"/>
          <w:szCs w:val="22"/>
          <w:lang w:val="en-GB"/>
        </w:rPr>
        <w:t>pre-filled</w:t>
      </w:r>
      <w:r w:rsidR="00791D76" w:rsidRPr="008035A1">
        <w:rPr>
          <w:sz w:val="22"/>
          <w:szCs w:val="22"/>
          <w:lang w:val="en-GB"/>
        </w:rPr>
        <w:t xml:space="preserve"> </w:t>
      </w:r>
      <w:r w:rsidRPr="008035A1">
        <w:rPr>
          <w:sz w:val="22"/>
          <w:szCs w:val="22"/>
          <w:lang w:val="en-GB"/>
        </w:rPr>
        <w:t>syringe</w:t>
      </w:r>
      <w:r w:rsidR="004911D8" w:rsidRPr="008035A1">
        <w:rPr>
          <w:sz w:val="22"/>
          <w:szCs w:val="22"/>
          <w:lang w:val="en-GB"/>
        </w:rPr>
        <w:t>s</w:t>
      </w:r>
      <w:r w:rsidR="00791D76" w:rsidRPr="008035A1">
        <w:rPr>
          <w:sz w:val="22"/>
          <w:szCs w:val="22"/>
          <w:lang w:val="en-GB"/>
        </w:rPr>
        <w:t xml:space="preserve"> </w:t>
      </w:r>
      <w:r w:rsidRPr="008035A1">
        <w:rPr>
          <w:sz w:val="22"/>
          <w:szCs w:val="22"/>
          <w:lang w:val="en-GB"/>
        </w:rPr>
        <w:t>ha</w:t>
      </w:r>
      <w:r w:rsidR="004911D8" w:rsidRPr="008035A1">
        <w:rPr>
          <w:sz w:val="22"/>
          <w:szCs w:val="22"/>
          <w:lang w:val="en-GB"/>
        </w:rPr>
        <w:t>ve</w:t>
      </w:r>
      <w:r w:rsidR="00791D76" w:rsidRPr="008035A1">
        <w:rPr>
          <w:sz w:val="22"/>
          <w:szCs w:val="22"/>
          <w:lang w:val="en-GB"/>
        </w:rPr>
        <w:t xml:space="preserve"> </w:t>
      </w:r>
      <w:r w:rsidRPr="008035A1">
        <w:rPr>
          <w:sz w:val="22"/>
          <w:szCs w:val="22"/>
          <w:lang w:val="en-GB"/>
        </w:rPr>
        <w:t>been</w:t>
      </w:r>
      <w:r w:rsidR="00791D76" w:rsidRPr="008035A1">
        <w:rPr>
          <w:sz w:val="22"/>
          <w:szCs w:val="22"/>
          <w:lang w:val="en-GB"/>
        </w:rPr>
        <w:t xml:space="preserve"> </w:t>
      </w:r>
      <w:r w:rsidRPr="008035A1">
        <w:rPr>
          <w:sz w:val="22"/>
          <w:szCs w:val="22"/>
          <w:lang w:val="en-GB"/>
        </w:rPr>
        <w:t>designed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needle</w:t>
      </w:r>
      <w:r w:rsidR="00791D76" w:rsidRPr="008035A1">
        <w:rPr>
          <w:sz w:val="22"/>
          <w:szCs w:val="22"/>
          <w:lang w:val="en-GB"/>
        </w:rPr>
        <w:t xml:space="preserve"> </w:t>
      </w:r>
      <w:r w:rsidRPr="008035A1">
        <w:rPr>
          <w:sz w:val="22"/>
          <w:szCs w:val="22"/>
          <w:lang w:val="en-GB"/>
        </w:rPr>
        <w:t>protection</w:t>
      </w:r>
      <w:r w:rsidR="00791D76" w:rsidRPr="008035A1">
        <w:rPr>
          <w:sz w:val="22"/>
          <w:szCs w:val="22"/>
          <w:lang w:val="en-GB"/>
        </w:rPr>
        <w:t xml:space="preserve"> </w:t>
      </w:r>
      <w:r w:rsidRPr="008035A1">
        <w:rPr>
          <w:sz w:val="22"/>
          <w:szCs w:val="22"/>
          <w:lang w:val="en-GB"/>
        </w:rPr>
        <w:t>system</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prevent</w:t>
      </w:r>
      <w:r w:rsidR="00791D76" w:rsidRPr="008035A1">
        <w:rPr>
          <w:sz w:val="22"/>
          <w:szCs w:val="22"/>
          <w:lang w:val="en-GB"/>
        </w:rPr>
        <w:t xml:space="preserve"> </w:t>
      </w:r>
      <w:r w:rsidRPr="008035A1">
        <w:rPr>
          <w:sz w:val="22"/>
          <w:szCs w:val="22"/>
          <w:lang w:val="en-GB"/>
        </w:rPr>
        <w:t>needle</w:t>
      </w:r>
      <w:r w:rsidR="00791D76" w:rsidRPr="008035A1">
        <w:rPr>
          <w:sz w:val="22"/>
          <w:szCs w:val="22"/>
          <w:lang w:val="en-GB"/>
        </w:rPr>
        <w:t xml:space="preserve"> </w:t>
      </w:r>
      <w:r w:rsidRPr="008035A1">
        <w:rPr>
          <w:sz w:val="22"/>
          <w:szCs w:val="22"/>
          <w:lang w:val="en-GB"/>
        </w:rPr>
        <w:t>stick</w:t>
      </w:r>
      <w:r w:rsidR="00791D76" w:rsidRPr="008035A1">
        <w:rPr>
          <w:sz w:val="22"/>
          <w:szCs w:val="22"/>
          <w:lang w:val="en-GB"/>
        </w:rPr>
        <w:t xml:space="preserve"> </w:t>
      </w:r>
      <w:r w:rsidRPr="008035A1">
        <w:rPr>
          <w:sz w:val="22"/>
          <w:szCs w:val="22"/>
          <w:lang w:val="en-GB"/>
        </w:rPr>
        <w:t>injuries</w:t>
      </w:r>
      <w:r w:rsidR="00791D76" w:rsidRPr="008035A1">
        <w:rPr>
          <w:sz w:val="22"/>
          <w:szCs w:val="22"/>
          <w:lang w:val="en-GB"/>
        </w:rPr>
        <w:t xml:space="preserve"> </w:t>
      </w:r>
      <w:r w:rsidRPr="008035A1">
        <w:rPr>
          <w:sz w:val="22"/>
          <w:szCs w:val="22"/>
          <w:lang w:val="en-GB"/>
        </w:rPr>
        <w:t>following</w:t>
      </w:r>
      <w:r w:rsidR="00791D76" w:rsidRPr="008035A1">
        <w:rPr>
          <w:sz w:val="22"/>
          <w:szCs w:val="22"/>
          <w:lang w:val="en-GB"/>
        </w:rPr>
        <w:t xml:space="preserve"> </w:t>
      </w:r>
      <w:r w:rsidRPr="008035A1">
        <w:rPr>
          <w:sz w:val="22"/>
          <w:szCs w:val="22"/>
          <w:lang w:val="en-GB"/>
        </w:rPr>
        <w:t>injection.</w:t>
      </w:r>
    </w:p>
    <w:p w14:paraId="491E56AD" w14:textId="77777777" w:rsidR="00AC08E9" w:rsidRPr="008035A1" w:rsidRDefault="00AC08E9" w:rsidP="000C5438">
      <w:pPr>
        <w:rPr>
          <w:sz w:val="22"/>
          <w:szCs w:val="22"/>
          <w:lang w:val="en-GB"/>
        </w:rPr>
      </w:pPr>
    </w:p>
    <w:p w14:paraId="2BEFFFD1" w14:textId="77777777" w:rsidR="00AC08E9" w:rsidRPr="00462C57" w:rsidRDefault="002F56EC" w:rsidP="000C5438">
      <w:pPr>
        <w:rPr>
          <w:sz w:val="22"/>
          <w:szCs w:val="22"/>
          <w:lang w:val="en-GB"/>
        </w:rPr>
      </w:pPr>
      <w:r w:rsidRPr="008035A1">
        <w:rPr>
          <w:sz w:val="22"/>
          <w:szCs w:val="22"/>
          <w:lang w:val="en-GB"/>
        </w:rPr>
        <w:t>Any</w:t>
      </w:r>
      <w:r w:rsidR="00791D76" w:rsidRPr="008035A1">
        <w:rPr>
          <w:sz w:val="22"/>
          <w:szCs w:val="22"/>
          <w:lang w:val="en-GB"/>
        </w:rPr>
        <w:t xml:space="preserve"> </w:t>
      </w:r>
      <w:r w:rsidRPr="008035A1">
        <w:rPr>
          <w:sz w:val="22"/>
          <w:szCs w:val="22"/>
          <w:lang w:val="en-GB"/>
        </w:rPr>
        <w:t>unused</w:t>
      </w:r>
      <w:r w:rsidR="00791D76" w:rsidRPr="008035A1">
        <w:rPr>
          <w:sz w:val="22"/>
          <w:szCs w:val="22"/>
          <w:lang w:val="en-GB"/>
        </w:rPr>
        <w:t xml:space="preserve"> </w:t>
      </w:r>
      <w:r w:rsidR="00261493" w:rsidRPr="008035A1">
        <w:rPr>
          <w:sz w:val="22"/>
          <w:szCs w:val="22"/>
          <w:lang w:val="en-GB"/>
        </w:rPr>
        <w:t>medicinal</w:t>
      </w:r>
      <w:r w:rsidR="00791D76" w:rsidRPr="008035A1">
        <w:rPr>
          <w:sz w:val="22"/>
          <w:szCs w:val="22"/>
          <w:lang w:val="en-GB"/>
        </w:rPr>
        <w:t xml:space="preserve"> </w:t>
      </w:r>
      <w:r w:rsidRPr="008035A1">
        <w:rPr>
          <w:sz w:val="22"/>
          <w:szCs w:val="22"/>
          <w:lang w:val="en-GB"/>
        </w:rPr>
        <w:t>product</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waste</w:t>
      </w:r>
      <w:r w:rsidR="00791D76" w:rsidRPr="008035A1">
        <w:rPr>
          <w:sz w:val="22"/>
          <w:szCs w:val="22"/>
          <w:lang w:val="en-GB"/>
        </w:rPr>
        <w:t xml:space="preserve"> </w:t>
      </w:r>
      <w:r w:rsidRPr="008035A1">
        <w:rPr>
          <w:sz w:val="22"/>
          <w:szCs w:val="22"/>
          <w:lang w:val="en-GB"/>
        </w:rPr>
        <w:t>material</w:t>
      </w:r>
      <w:r w:rsidR="00791D76" w:rsidRPr="008035A1">
        <w:rPr>
          <w:sz w:val="22"/>
          <w:szCs w:val="22"/>
          <w:lang w:val="en-GB"/>
        </w:rPr>
        <w:t xml:space="preserve"> </w:t>
      </w:r>
      <w:r w:rsidRPr="008035A1">
        <w:rPr>
          <w:sz w:val="22"/>
          <w:szCs w:val="22"/>
          <w:lang w:val="en-GB"/>
        </w:rPr>
        <w:t>should</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disposed</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accordance</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local</w:t>
      </w:r>
      <w:r w:rsidR="00791D76" w:rsidRPr="008035A1">
        <w:rPr>
          <w:sz w:val="22"/>
          <w:szCs w:val="22"/>
          <w:lang w:val="en-GB"/>
        </w:rPr>
        <w:t xml:space="preserve"> </w:t>
      </w:r>
      <w:r w:rsidRPr="00462C57">
        <w:rPr>
          <w:sz w:val="22"/>
          <w:szCs w:val="22"/>
          <w:lang w:val="en-GB"/>
        </w:rPr>
        <w:t>requirements.</w:t>
      </w:r>
    </w:p>
    <w:p w14:paraId="3135CE04" w14:textId="77777777" w:rsidR="00AC08E9" w:rsidRPr="00462C57" w:rsidRDefault="002F56EC" w:rsidP="000C5438">
      <w:pPr>
        <w:rPr>
          <w:sz w:val="22"/>
          <w:szCs w:val="22"/>
          <w:lang w:val="en-GB"/>
        </w:rPr>
      </w:pPr>
      <w:r w:rsidRPr="00462C57">
        <w:rPr>
          <w:sz w:val="22"/>
          <w:szCs w:val="22"/>
          <w:lang w:val="en-GB"/>
        </w:rPr>
        <w:t>This</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single</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only.</w:t>
      </w:r>
    </w:p>
    <w:p w14:paraId="782D482A" w14:textId="77777777" w:rsidR="00AC08E9" w:rsidRPr="00462C57" w:rsidRDefault="00AC08E9" w:rsidP="000C5438">
      <w:pPr>
        <w:rPr>
          <w:sz w:val="22"/>
          <w:szCs w:val="22"/>
          <w:lang w:val="en-GB"/>
        </w:rPr>
      </w:pPr>
    </w:p>
    <w:p w14:paraId="7C3675DB" w14:textId="77777777" w:rsidR="00AC08E9" w:rsidRPr="00462C57" w:rsidRDefault="00AC08E9" w:rsidP="000C5438">
      <w:pPr>
        <w:rPr>
          <w:sz w:val="22"/>
          <w:szCs w:val="22"/>
          <w:lang w:val="en-GB"/>
        </w:rPr>
      </w:pPr>
    </w:p>
    <w:p w14:paraId="5054437A" w14:textId="77777777" w:rsidR="00AC08E9" w:rsidRPr="00462C57" w:rsidRDefault="002F56EC" w:rsidP="000C5438">
      <w:pPr>
        <w:keepNext/>
        <w:tabs>
          <w:tab w:val="left" w:pos="567"/>
        </w:tabs>
        <w:ind w:left="567" w:hanging="567"/>
        <w:jc w:val="both"/>
        <w:rPr>
          <w:sz w:val="22"/>
          <w:szCs w:val="22"/>
          <w:lang w:val="en-GB"/>
        </w:rPr>
      </w:pPr>
      <w:r w:rsidRPr="00462C57">
        <w:rPr>
          <w:b/>
          <w:sz w:val="22"/>
          <w:szCs w:val="22"/>
          <w:lang w:val="en-GB"/>
        </w:rPr>
        <w:t>7.</w:t>
      </w:r>
      <w:r w:rsidRPr="00462C57">
        <w:rPr>
          <w:b/>
          <w:sz w:val="22"/>
          <w:szCs w:val="22"/>
          <w:lang w:val="en-GB"/>
        </w:rPr>
        <w:tab/>
        <w:t>MARKETING</w:t>
      </w:r>
      <w:r w:rsidR="00791D76">
        <w:rPr>
          <w:b/>
          <w:sz w:val="22"/>
          <w:szCs w:val="22"/>
          <w:lang w:val="en-GB"/>
        </w:rPr>
        <w:t xml:space="preserve"> </w:t>
      </w:r>
      <w:r w:rsidRPr="00462C57">
        <w:rPr>
          <w:b/>
          <w:sz w:val="22"/>
          <w:szCs w:val="22"/>
          <w:lang w:val="en-GB"/>
        </w:rPr>
        <w:t>AUTHORISATION</w:t>
      </w:r>
      <w:r w:rsidR="00791D76">
        <w:rPr>
          <w:b/>
          <w:sz w:val="22"/>
          <w:szCs w:val="22"/>
          <w:lang w:val="en-GB"/>
        </w:rPr>
        <w:t xml:space="preserve"> </w:t>
      </w:r>
      <w:r w:rsidRPr="00462C57">
        <w:rPr>
          <w:b/>
          <w:sz w:val="22"/>
          <w:szCs w:val="22"/>
          <w:lang w:val="en-GB"/>
        </w:rPr>
        <w:t>HOLDER</w:t>
      </w:r>
    </w:p>
    <w:p w14:paraId="4BAD6EF8" w14:textId="77777777" w:rsidR="00AC08E9" w:rsidRPr="00462C57" w:rsidRDefault="00AC08E9" w:rsidP="000C5438">
      <w:pPr>
        <w:keepNext/>
        <w:rPr>
          <w:sz w:val="22"/>
          <w:szCs w:val="22"/>
          <w:lang w:val="en-GB"/>
        </w:rPr>
      </w:pPr>
    </w:p>
    <w:p w14:paraId="5786FD27"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Viatris Healthcare Limited</w:t>
      </w:r>
    </w:p>
    <w:p w14:paraId="70AAB1EF"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Damastown Industrial Park,</w:t>
      </w:r>
    </w:p>
    <w:p w14:paraId="5F7905D3" w14:textId="77777777" w:rsidR="00FD3E7C" w:rsidRPr="00AC62C7" w:rsidRDefault="002F56EC" w:rsidP="00FD3E7C">
      <w:pPr>
        <w:autoSpaceDE w:val="0"/>
        <w:autoSpaceDN w:val="0"/>
        <w:adjustRightInd w:val="0"/>
        <w:rPr>
          <w:color w:val="000000"/>
          <w:sz w:val="22"/>
          <w:szCs w:val="22"/>
          <w:lang w:val="en-IE"/>
        </w:rPr>
      </w:pPr>
      <w:r>
        <w:rPr>
          <w:color w:val="000000"/>
          <w:sz w:val="22"/>
          <w:szCs w:val="22"/>
          <w:lang w:val="en-IE"/>
        </w:rPr>
        <w:t>Mulhuddart</w:t>
      </w:r>
    </w:p>
    <w:p w14:paraId="40E14DFD" w14:textId="77777777" w:rsidR="00FD3E7C" w:rsidRPr="00AC62C7" w:rsidRDefault="002F56EC" w:rsidP="00FD3E7C">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1E79B0B0" w14:textId="77777777" w:rsidR="00FD3E7C" w:rsidRPr="0015361D" w:rsidRDefault="002F56EC" w:rsidP="00FD3E7C">
      <w:pPr>
        <w:autoSpaceDE w:val="0"/>
        <w:autoSpaceDN w:val="0"/>
        <w:adjustRightInd w:val="0"/>
        <w:rPr>
          <w:color w:val="000000"/>
          <w:sz w:val="22"/>
          <w:szCs w:val="22"/>
          <w:lang w:val="fr-FR"/>
        </w:rPr>
      </w:pPr>
      <w:r w:rsidRPr="0015361D">
        <w:rPr>
          <w:color w:val="000000"/>
          <w:sz w:val="22"/>
          <w:szCs w:val="22"/>
          <w:lang w:val="fr-FR"/>
        </w:rPr>
        <w:t xml:space="preserve">DUBLIN </w:t>
      </w:r>
    </w:p>
    <w:p w14:paraId="3D7C183E" w14:textId="77777777" w:rsidR="003F4BBF" w:rsidRPr="000023F9" w:rsidRDefault="002F56EC" w:rsidP="000C5438">
      <w:pPr>
        <w:tabs>
          <w:tab w:val="left" w:pos="567"/>
        </w:tabs>
        <w:jc w:val="both"/>
        <w:rPr>
          <w:sz w:val="22"/>
          <w:szCs w:val="22"/>
          <w:lang w:val="fr-FR"/>
        </w:rPr>
      </w:pPr>
      <w:r w:rsidRPr="0015361D">
        <w:rPr>
          <w:color w:val="000000"/>
          <w:sz w:val="22"/>
          <w:szCs w:val="22"/>
          <w:lang w:val="fr-FR"/>
        </w:rPr>
        <w:t>Ireland</w:t>
      </w:r>
    </w:p>
    <w:p w14:paraId="5CBAE73A" w14:textId="77777777" w:rsidR="00AC08E9" w:rsidRPr="000023F9" w:rsidRDefault="00AC08E9" w:rsidP="000C5438">
      <w:pPr>
        <w:rPr>
          <w:sz w:val="22"/>
          <w:szCs w:val="22"/>
          <w:lang w:val="fr-FR"/>
        </w:rPr>
      </w:pPr>
    </w:p>
    <w:p w14:paraId="09457AB5" w14:textId="77777777" w:rsidR="00AC08E9" w:rsidRPr="000023F9" w:rsidRDefault="00AC08E9" w:rsidP="000C5438">
      <w:pPr>
        <w:rPr>
          <w:sz w:val="22"/>
          <w:szCs w:val="22"/>
          <w:lang w:val="fr-FR"/>
        </w:rPr>
      </w:pPr>
    </w:p>
    <w:p w14:paraId="4981350A" w14:textId="77777777" w:rsidR="00AC08E9" w:rsidRPr="000023F9" w:rsidRDefault="002F56EC" w:rsidP="000C5438">
      <w:pPr>
        <w:keepNext/>
        <w:ind w:left="567" w:hanging="567"/>
        <w:rPr>
          <w:b/>
          <w:sz w:val="22"/>
          <w:szCs w:val="22"/>
          <w:lang w:val="fr-FR"/>
        </w:rPr>
      </w:pPr>
      <w:r w:rsidRPr="000023F9">
        <w:rPr>
          <w:b/>
          <w:sz w:val="22"/>
          <w:szCs w:val="22"/>
          <w:lang w:val="fr-FR"/>
        </w:rPr>
        <w:t>8.</w:t>
      </w:r>
      <w:r w:rsidRPr="000023F9">
        <w:rPr>
          <w:b/>
          <w:sz w:val="22"/>
          <w:szCs w:val="22"/>
          <w:lang w:val="fr-FR"/>
        </w:rPr>
        <w:tab/>
        <w:t>MARKETING</w:t>
      </w:r>
      <w:r w:rsidR="00791D76" w:rsidRPr="000023F9">
        <w:rPr>
          <w:b/>
          <w:sz w:val="22"/>
          <w:szCs w:val="22"/>
          <w:lang w:val="fr-FR"/>
        </w:rPr>
        <w:t xml:space="preserve"> </w:t>
      </w:r>
      <w:r w:rsidRPr="000023F9">
        <w:rPr>
          <w:b/>
          <w:sz w:val="22"/>
          <w:szCs w:val="22"/>
          <w:lang w:val="fr-FR"/>
        </w:rPr>
        <w:t>AUTHORISATION</w:t>
      </w:r>
      <w:r w:rsidR="00791D76" w:rsidRPr="000023F9">
        <w:rPr>
          <w:b/>
          <w:sz w:val="22"/>
          <w:szCs w:val="22"/>
          <w:lang w:val="fr-FR"/>
        </w:rPr>
        <w:t xml:space="preserve"> </w:t>
      </w:r>
      <w:r w:rsidRPr="000023F9">
        <w:rPr>
          <w:b/>
          <w:sz w:val="22"/>
          <w:szCs w:val="22"/>
          <w:lang w:val="fr-FR"/>
        </w:rPr>
        <w:t>NUMBERS</w:t>
      </w:r>
      <w:r w:rsidR="00791D76" w:rsidRPr="000023F9">
        <w:rPr>
          <w:b/>
          <w:sz w:val="22"/>
          <w:szCs w:val="22"/>
          <w:lang w:val="fr-FR"/>
        </w:rPr>
        <w:t xml:space="preserve"> </w:t>
      </w:r>
    </w:p>
    <w:p w14:paraId="7CDC9ED0" w14:textId="77777777" w:rsidR="00AC08E9" w:rsidRPr="00462C57" w:rsidRDefault="00AC08E9" w:rsidP="000C5438">
      <w:pPr>
        <w:pStyle w:val="Notedefin"/>
        <w:keepNext/>
        <w:rPr>
          <w:szCs w:val="22"/>
        </w:rPr>
      </w:pPr>
    </w:p>
    <w:p w14:paraId="36C59E21" w14:textId="77777777" w:rsidR="00AC08E9" w:rsidRPr="00462C57" w:rsidRDefault="002F56EC" w:rsidP="000C5438">
      <w:pPr>
        <w:pStyle w:val="Notedefin"/>
        <w:keepNext/>
        <w:rPr>
          <w:szCs w:val="22"/>
        </w:rPr>
      </w:pPr>
      <w:r w:rsidRPr="00462C57">
        <w:rPr>
          <w:szCs w:val="22"/>
        </w:rPr>
        <w:t>EU/1/02/206/009-011,</w:t>
      </w:r>
      <w:r w:rsidR="00791D76">
        <w:rPr>
          <w:szCs w:val="22"/>
        </w:rPr>
        <w:t xml:space="preserve"> </w:t>
      </w:r>
      <w:r w:rsidRPr="00462C57">
        <w:rPr>
          <w:szCs w:val="22"/>
        </w:rPr>
        <w:t>018</w:t>
      </w:r>
    </w:p>
    <w:p w14:paraId="56502889" w14:textId="77777777" w:rsidR="00FF0663" w:rsidRPr="000023F9" w:rsidRDefault="002F56EC" w:rsidP="00240B0D">
      <w:pPr>
        <w:pStyle w:val="Retraitcorpsdetexte"/>
        <w:keepNext/>
        <w:spacing w:line="240" w:lineRule="auto"/>
        <w:ind w:left="0"/>
        <w:jc w:val="both"/>
        <w:rPr>
          <w:szCs w:val="22"/>
          <w:lang w:val="fr-FR"/>
        </w:rPr>
      </w:pPr>
      <w:r w:rsidRPr="000023F9">
        <w:rPr>
          <w:szCs w:val="22"/>
          <w:lang w:val="fr-FR"/>
        </w:rPr>
        <w:t>EU/1/02/206/027</w:t>
      </w:r>
    </w:p>
    <w:p w14:paraId="5C2FF3B9" w14:textId="77777777" w:rsidR="00586731" w:rsidRPr="000023F9" w:rsidRDefault="002F56EC" w:rsidP="000C5438">
      <w:pPr>
        <w:pStyle w:val="EMEATableLeft"/>
        <w:keepLines w:val="0"/>
        <w:rPr>
          <w:szCs w:val="22"/>
          <w:lang w:val="fr-FR"/>
        </w:rPr>
      </w:pPr>
      <w:r w:rsidRPr="000023F9">
        <w:rPr>
          <w:szCs w:val="22"/>
          <w:lang w:val="fr-FR"/>
        </w:rPr>
        <w:t>EU/1/02/206/028</w:t>
      </w:r>
      <w:r w:rsidR="00791D76" w:rsidRPr="000023F9">
        <w:rPr>
          <w:szCs w:val="22"/>
          <w:lang w:val="fr-FR"/>
        </w:rPr>
        <w:t xml:space="preserve"> </w:t>
      </w:r>
    </w:p>
    <w:p w14:paraId="36A5E5E3" w14:textId="77777777" w:rsidR="00AC08E9" w:rsidRPr="0015361D" w:rsidRDefault="002F56EC" w:rsidP="009E6D13">
      <w:pPr>
        <w:pStyle w:val="EMEATableLeft"/>
        <w:keepNext w:val="0"/>
        <w:keepLines w:val="0"/>
        <w:rPr>
          <w:szCs w:val="22"/>
        </w:rPr>
      </w:pPr>
      <w:r w:rsidRPr="0015361D">
        <w:rPr>
          <w:szCs w:val="22"/>
        </w:rPr>
        <w:t>EU/1/02/206/033</w:t>
      </w:r>
    </w:p>
    <w:p w14:paraId="1570FB9A" w14:textId="77777777" w:rsidR="00AC08E9" w:rsidRPr="0015361D" w:rsidRDefault="00AC08E9" w:rsidP="000C5438">
      <w:pPr>
        <w:pStyle w:val="EMEATableLeft"/>
        <w:keepNext w:val="0"/>
        <w:keepLines w:val="0"/>
        <w:rPr>
          <w:szCs w:val="22"/>
        </w:rPr>
      </w:pPr>
    </w:p>
    <w:p w14:paraId="2A70F706" w14:textId="77777777" w:rsidR="00586731" w:rsidRPr="0015361D" w:rsidRDefault="00586731" w:rsidP="000C5438">
      <w:pPr>
        <w:pStyle w:val="EMEATableLeft"/>
        <w:keepNext w:val="0"/>
        <w:keepLines w:val="0"/>
        <w:rPr>
          <w:szCs w:val="22"/>
        </w:rPr>
      </w:pPr>
    </w:p>
    <w:p w14:paraId="4AC15DDF" w14:textId="77777777" w:rsidR="00AC08E9" w:rsidRPr="00462C57" w:rsidRDefault="002F56EC" w:rsidP="000C5438">
      <w:pPr>
        <w:ind w:left="567" w:hanging="567"/>
        <w:rPr>
          <w:b/>
          <w:caps/>
          <w:sz w:val="22"/>
          <w:szCs w:val="22"/>
          <w:lang w:val="en-GB"/>
        </w:rPr>
      </w:pPr>
      <w:r w:rsidRPr="00462C57">
        <w:rPr>
          <w:b/>
          <w:sz w:val="22"/>
          <w:szCs w:val="22"/>
          <w:lang w:val="en-GB"/>
        </w:rPr>
        <w:t>9.</w:t>
      </w:r>
      <w:r w:rsidRPr="00462C57">
        <w:rPr>
          <w:b/>
          <w:sz w:val="22"/>
          <w:szCs w:val="22"/>
          <w:lang w:val="en-GB"/>
        </w:rPr>
        <w:tab/>
        <w:t>DATE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FIRST</w:t>
      </w:r>
      <w:r w:rsidR="00791D76">
        <w:rPr>
          <w:b/>
          <w:sz w:val="22"/>
          <w:szCs w:val="22"/>
          <w:lang w:val="en-GB"/>
        </w:rPr>
        <w:t xml:space="preserve"> </w:t>
      </w:r>
      <w:r w:rsidRPr="00462C57">
        <w:rPr>
          <w:b/>
          <w:sz w:val="22"/>
          <w:szCs w:val="22"/>
          <w:lang w:val="en-GB"/>
        </w:rPr>
        <w:t>AUTHORISATION/</w:t>
      </w:r>
      <w:r w:rsidRPr="00462C57">
        <w:rPr>
          <w:b/>
          <w:caps/>
          <w:sz w:val="22"/>
          <w:szCs w:val="22"/>
          <w:lang w:val="en-GB"/>
        </w:rPr>
        <w:t>renewal</w:t>
      </w:r>
      <w:r w:rsidR="00791D76">
        <w:rPr>
          <w:b/>
          <w:caps/>
          <w:sz w:val="22"/>
          <w:szCs w:val="22"/>
          <w:lang w:val="en-GB"/>
        </w:rPr>
        <w:t xml:space="preserve"> </w:t>
      </w:r>
      <w:r w:rsidRPr="00462C57">
        <w:rPr>
          <w:b/>
          <w:caps/>
          <w:sz w:val="22"/>
          <w:szCs w:val="22"/>
          <w:lang w:val="en-GB"/>
        </w:rPr>
        <w:t>of</w:t>
      </w:r>
      <w:r w:rsidR="00791D76">
        <w:rPr>
          <w:b/>
          <w:caps/>
          <w:sz w:val="22"/>
          <w:szCs w:val="22"/>
          <w:lang w:val="en-GB"/>
        </w:rPr>
        <w:t xml:space="preserve"> </w:t>
      </w:r>
      <w:r w:rsidRPr="00462C57">
        <w:rPr>
          <w:b/>
          <w:caps/>
          <w:sz w:val="22"/>
          <w:szCs w:val="22"/>
          <w:lang w:val="en-GB"/>
        </w:rPr>
        <w:t>the</w:t>
      </w:r>
      <w:r w:rsidR="00791D76">
        <w:rPr>
          <w:b/>
          <w:caps/>
          <w:sz w:val="22"/>
          <w:szCs w:val="22"/>
          <w:lang w:val="en-GB"/>
        </w:rPr>
        <w:t xml:space="preserve"> </w:t>
      </w:r>
      <w:r w:rsidRPr="00462C57">
        <w:rPr>
          <w:b/>
          <w:caps/>
          <w:sz w:val="22"/>
          <w:szCs w:val="22"/>
          <w:lang w:val="en-GB"/>
        </w:rPr>
        <w:t>authorisation</w:t>
      </w:r>
      <w:r w:rsidR="00791D76">
        <w:rPr>
          <w:b/>
          <w:caps/>
          <w:sz w:val="22"/>
          <w:szCs w:val="22"/>
          <w:lang w:val="en-GB"/>
        </w:rPr>
        <w:t xml:space="preserve"> </w:t>
      </w:r>
    </w:p>
    <w:p w14:paraId="773B12CB" w14:textId="77777777" w:rsidR="00AC08E9" w:rsidRPr="00462C57" w:rsidRDefault="00AC08E9" w:rsidP="000C5438">
      <w:pPr>
        <w:pStyle w:val="EMEATableLeft"/>
        <w:keepNext w:val="0"/>
        <w:keepLines w:val="0"/>
        <w:rPr>
          <w:szCs w:val="22"/>
          <w:lang w:val="en-GB"/>
        </w:rPr>
      </w:pPr>
    </w:p>
    <w:p w14:paraId="304CED55" w14:textId="77777777" w:rsidR="00AC08E9" w:rsidRPr="00462C57" w:rsidRDefault="002F56EC" w:rsidP="000C5438">
      <w:pPr>
        <w:tabs>
          <w:tab w:val="left" w:pos="567"/>
        </w:tabs>
        <w:rPr>
          <w:sz w:val="22"/>
          <w:szCs w:val="22"/>
          <w:lang w:val="en-GB"/>
        </w:rPr>
      </w:pPr>
      <w:r w:rsidRPr="00462C57">
        <w:rPr>
          <w:sz w:val="22"/>
          <w:szCs w:val="22"/>
          <w:lang w:val="en-GB"/>
        </w:rPr>
        <w:t>Date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first</w:t>
      </w:r>
      <w:r w:rsidR="00791D76">
        <w:rPr>
          <w:sz w:val="22"/>
          <w:szCs w:val="22"/>
          <w:lang w:val="en-GB"/>
        </w:rPr>
        <w:t xml:space="preserve"> </w:t>
      </w:r>
      <w:r w:rsidRPr="00462C57">
        <w:rPr>
          <w:sz w:val="22"/>
          <w:szCs w:val="22"/>
          <w:lang w:val="en-GB"/>
        </w:rPr>
        <w:t>authorisation:</w:t>
      </w:r>
      <w:r w:rsidR="00791D76">
        <w:rPr>
          <w:sz w:val="22"/>
          <w:szCs w:val="22"/>
          <w:lang w:val="en-GB"/>
        </w:rPr>
        <w:t xml:space="preserve"> </w:t>
      </w:r>
      <w:r w:rsidRPr="00462C57">
        <w:rPr>
          <w:sz w:val="22"/>
          <w:szCs w:val="22"/>
          <w:lang w:val="en-GB"/>
        </w:rPr>
        <w:t>21</w:t>
      </w:r>
      <w:r w:rsidR="00791D76">
        <w:rPr>
          <w:sz w:val="22"/>
          <w:szCs w:val="22"/>
          <w:lang w:val="en-GB"/>
        </w:rPr>
        <w:t xml:space="preserve"> </w:t>
      </w:r>
      <w:r w:rsidRPr="00462C57">
        <w:rPr>
          <w:sz w:val="22"/>
          <w:szCs w:val="22"/>
          <w:lang w:val="en-GB"/>
        </w:rPr>
        <w:t>March</w:t>
      </w:r>
      <w:r w:rsidR="00791D76">
        <w:rPr>
          <w:sz w:val="22"/>
          <w:szCs w:val="22"/>
          <w:lang w:val="en-GB"/>
        </w:rPr>
        <w:t xml:space="preserve"> </w:t>
      </w:r>
      <w:r w:rsidRPr="00462C57">
        <w:rPr>
          <w:sz w:val="22"/>
          <w:szCs w:val="22"/>
          <w:lang w:val="en-GB"/>
        </w:rPr>
        <w:t>2002</w:t>
      </w:r>
    </w:p>
    <w:p w14:paraId="1239ABD3" w14:textId="511F41E2" w:rsidR="00AC08E9" w:rsidRPr="00462C57" w:rsidRDefault="002F56EC" w:rsidP="000C5438">
      <w:pPr>
        <w:pStyle w:val="EMEATableLeft"/>
        <w:keepNext w:val="0"/>
        <w:keepLines w:val="0"/>
        <w:rPr>
          <w:szCs w:val="22"/>
          <w:lang w:val="en-GB"/>
        </w:rPr>
      </w:pPr>
      <w:r w:rsidRPr="00462C57">
        <w:rPr>
          <w:szCs w:val="22"/>
          <w:lang w:val="en-GB"/>
        </w:rPr>
        <w:lastRenderedPageBreak/>
        <w:t>Date</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latest</w:t>
      </w:r>
      <w:r w:rsidR="00791D76">
        <w:rPr>
          <w:szCs w:val="22"/>
          <w:lang w:val="en-GB"/>
        </w:rPr>
        <w:t xml:space="preserve"> </w:t>
      </w:r>
      <w:r w:rsidRPr="00462C57">
        <w:rPr>
          <w:szCs w:val="22"/>
          <w:lang w:val="en-GB"/>
        </w:rPr>
        <w:t>renewal:</w:t>
      </w:r>
      <w:r w:rsidR="00791D76">
        <w:rPr>
          <w:szCs w:val="22"/>
          <w:lang w:val="en-GB"/>
        </w:rPr>
        <w:t xml:space="preserve"> </w:t>
      </w:r>
      <w:r w:rsidR="00633958" w:rsidRPr="00462C57">
        <w:rPr>
          <w:szCs w:val="22"/>
          <w:lang w:val="en-GB"/>
        </w:rPr>
        <w:t>2</w:t>
      </w:r>
      <w:r w:rsidR="00633958">
        <w:rPr>
          <w:szCs w:val="22"/>
          <w:lang w:val="en-GB"/>
        </w:rPr>
        <w:t xml:space="preserve">0 April </w:t>
      </w:r>
      <w:r w:rsidRPr="00462C57">
        <w:rPr>
          <w:szCs w:val="22"/>
          <w:lang w:val="en-GB"/>
        </w:rPr>
        <w:t>2007</w:t>
      </w:r>
    </w:p>
    <w:p w14:paraId="49817E3E" w14:textId="77777777" w:rsidR="00AC08E9" w:rsidRPr="00462C57" w:rsidRDefault="00AC08E9" w:rsidP="000C5438">
      <w:pPr>
        <w:pStyle w:val="EMEATableLeft"/>
        <w:keepNext w:val="0"/>
        <w:keepLines w:val="0"/>
        <w:rPr>
          <w:szCs w:val="22"/>
          <w:lang w:val="en-GB"/>
        </w:rPr>
      </w:pPr>
    </w:p>
    <w:p w14:paraId="07D4DA08" w14:textId="77777777" w:rsidR="00AC08E9" w:rsidRPr="00462C57" w:rsidRDefault="00AC08E9" w:rsidP="000C5438">
      <w:pPr>
        <w:pStyle w:val="EMEATableLeft"/>
        <w:keepNext w:val="0"/>
        <w:keepLines w:val="0"/>
        <w:rPr>
          <w:szCs w:val="22"/>
          <w:lang w:val="en-GB"/>
        </w:rPr>
      </w:pPr>
    </w:p>
    <w:p w14:paraId="0BBD1FA7" w14:textId="77777777" w:rsidR="00AC08E9" w:rsidRPr="00462C57" w:rsidRDefault="002F56EC" w:rsidP="000C5438">
      <w:pPr>
        <w:ind w:left="567" w:hanging="567"/>
        <w:rPr>
          <w:b/>
          <w:caps/>
          <w:sz w:val="22"/>
          <w:szCs w:val="22"/>
          <w:lang w:val="en-GB"/>
        </w:rPr>
      </w:pPr>
      <w:r w:rsidRPr="00462C57">
        <w:rPr>
          <w:b/>
          <w:sz w:val="22"/>
          <w:szCs w:val="22"/>
          <w:lang w:val="en-GB"/>
        </w:rPr>
        <w:t>10.</w:t>
      </w:r>
      <w:r w:rsidRPr="00462C57">
        <w:rPr>
          <w:b/>
          <w:sz w:val="22"/>
          <w:szCs w:val="22"/>
          <w:lang w:val="en-GB"/>
        </w:rPr>
        <w:tab/>
      </w:r>
      <w:r w:rsidRPr="00462C57">
        <w:rPr>
          <w:b/>
          <w:caps/>
          <w:sz w:val="22"/>
          <w:szCs w:val="22"/>
          <w:lang w:val="en-GB"/>
        </w:rPr>
        <w:t>Date</w:t>
      </w:r>
      <w:r w:rsidR="00791D76">
        <w:rPr>
          <w:b/>
          <w:caps/>
          <w:sz w:val="22"/>
          <w:szCs w:val="22"/>
          <w:lang w:val="en-GB"/>
        </w:rPr>
        <w:t xml:space="preserve"> </w:t>
      </w:r>
      <w:r w:rsidRPr="00462C57">
        <w:rPr>
          <w:b/>
          <w:caps/>
          <w:sz w:val="22"/>
          <w:szCs w:val="22"/>
          <w:lang w:val="en-GB"/>
        </w:rPr>
        <w:t>of</w:t>
      </w:r>
      <w:r w:rsidR="00791D76">
        <w:rPr>
          <w:b/>
          <w:caps/>
          <w:sz w:val="22"/>
          <w:szCs w:val="22"/>
          <w:lang w:val="en-GB"/>
        </w:rPr>
        <w:t xml:space="preserve"> </w:t>
      </w:r>
      <w:r w:rsidRPr="00462C57">
        <w:rPr>
          <w:b/>
          <w:caps/>
          <w:sz w:val="22"/>
          <w:szCs w:val="22"/>
          <w:lang w:val="en-GB"/>
        </w:rPr>
        <w:t>revision</w:t>
      </w:r>
      <w:r w:rsidR="00791D76">
        <w:rPr>
          <w:b/>
          <w:caps/>
          <w:sz w:val="22"/>
          <w:szCs w:val="22"/>
          <w:lang w:val="en-GB"/>
        </w:rPr>
        <w:t xml:space="preserve"> </w:t>
      </w:r>
      <w:r w:rsidRPr="00462C57">
        <w:rPr>
          <w:b/>
          <w:caps/>
          <w:sz w:val="22"/>
          <w:szCs w:val="22"/>
          <w:lang w:val="en-GB"/>
        </w:rPr>
        <w:t>of</w:t>
      </w:r>
      <w:r w:rsidR="00791D76">
        <w:rPr>
          <w:b/>
          <w:caps/>
          <w:sz w:val="22"/>
          <w:szCs w:val="22"/>
          <w:lang w:val="en-GB"/>
        </w:rPr>
        <w:t xml:space="preserve"> </w:t>
      </w:r>
      <w:r w:rsidRPr="00462C57">
        <w:rPr>
          <w:b/>
          <w:caps/>
          <w:sz w:val="22"/>
          <w:szCs w:val="22"/>
          <w:lang w:val="en-GB"/>
        </w:rPr>
        <w:t>the</w:t>
      </w:r>
      <w:r w:rsidR="00791D76">
        <w:rPr>
          <w:b/>
          <w:caps/>
          <w:sz w:val="22"/>
          <w:szCs w:val="22"/>
          <w:lang w:val="en-GB"/>
        </w:rPr>
        <w:t xml:space="preserve"> </w:t>
      </w:r>
      <w:r w:rsidRPr="00462C57">
        <w:rPr>
          <w:b/>
          <w:caps/>
          <w:sz w:val="22"/>
          <w:szCs w:val="22"/>
          <w:lang w:val="en-GB"/>
        </w:rPr>
        <w:t>text</w:t>
      </w:r>
      <w:r w:rsidR="00791D76">
        <w:rPr>
          <w:b/>
          <w:caps/>
          <w:sz w:val="22"/>
          <w:szCs w:val="22"/>
          <w:lang w:val="en-GB"/>
        </w:rPr>
        <w:t xml:space="preserve"> </w:t>
      </w:r>
    </w:p>
    <w:p w14:paraId="71740CBA" w14:textId="77777777" w:rsidR="00AC08E9" w:rsidRDefault="00AC08E9" w:rsidP="000C5438">
      <w:pPr>
        <w:tabs>
          <w:tab w:val="left" w:pos="567"/>
        </w:tabs>
        <w:ind w:left="567" w:hanging="567"/>
        <w:rPr>
          <w:sz w:val="22"/>
          <w:szCs w:val="22"/>
          <w:lang w:val="en-GB"/>
        </w:rPr>
      </w:pPr>
    </w:p>
    <w:p w14:paraId="0C192B38" w14:textId="77777777" w:rsidR="0080541E" w:rsidRPr="00462C57" w:rsidRDefault="0080541E" w:rsidP="000C5438">
      <w:pPr>
        <w:tabs>
          <w:tab w:val="left" w:pos="567"/>
        </w:tabs>
        <w:ind w:left="567" w:hanging="567"/>
        <w:rPr>
          <w:sz w:val="22"/>
          <w:szCs w:val="22"/>
          <w:lang w:val="en-GB"/>
        </w:rPr>
      </w:pPr>
    </w:p>
    <w:p w14:paraId="3C9BA955" w14:textId="5160DA3F" w:rsidR="00AC08E9" w:rsidRPr="00462C57" w:rsidRDefault="002F56EC" w:rsidP="000C5438">
      <w:pPr>
        <w:tabs>
          <w:tab w:val="left" w:pos="0"/>
        </w:tabs>
        <w:rPr>
          <w:sz w:val="22"/>
          <w:szCs w:val="22"/>
          <w:lang w:val="en-GB"/>
        </w:rPr>
      </w:pPr>
      <w:r w:rsidRPr="00462C57">
        <w:rPr>
          <w:iCs/>
          <w:noProof/>
          <w:sz w:val="22"/>
          <w:szCs w:val="22"/>
          <w:lang w:val="en-GB"/>
        </w:rPr>
        <w:t>Detailed</w:t>
      </w:r>
      <w:r w:rsidR="00791D76">
        <w:rPr>
          <w:iCs/>
          <w:noProof/>
          <w:sz w:val="22"/>
          <w:szCs w:val="22"/>
          <w:lang w:val="en-GB"/>
        </w:rPr>
        <w:t xml:space="preserve"> </w:t>
      </w:r>
      <w:r w:rsidRPr="00462C57">
        <w:rPr>
          <w:iCs/>
          <w:noProof/>
          <w:sz w:val="22"/>
          <w:szCs w:val="22"/>
          <w:lang w:val="en-GB"/>
        </w:rPr>
        <w:t>information</w:t>
      </w:r>
      <w:r w:rsidR="00791D76">
        <w:rPr>
          <w:iCs/>
          <w:noProof/>
          <w:sz w:val="22"/>
          <w:szCs w:val="22"/>
          <w:lang w:val="en-GB"/>
        </w:rPr>
        <w:t xml:space="preserve"> </w:t>
      </w:r>
      <w:r w:rsidRPr="00462C57">
        <w:rPr>
          <w:iCs/>
          <w:noProof/>
          <w:sz w:val="22"/>
          <w:szCs w:val="22"/>
          <w:lang w:val="en-GB"/>
        </w:rPr>
        <w:t>on</w:t>
      </w:r>
      <w:r w:rsidR="00791D76">
        <w:rPr>
          <w:iCs/>
          <w:noProof/>
          <w:sz w:val="22"/>
          <w:szCs w:val="22"/>
          <w:lang w:val="en-GB"/>
        </w:rPr>
        <w:t xml:space="preserve"> </w:t>
      </w:r>
      <w:r w:rsidRPr="00462C57">
        <w:rPr>
          <w:iCs/>
          <w:noProof/>
          <w:sz w:val="22"/>
          <w:szCs w:val="22"/>
          <w:lang w:val="en-GB"/>
        </w:rPr>
        <w:t>this</w:t>
      </w:r>
      <w:r w:rsidR="00791D76">
        <w:rPr>
          <w:iCs/>
          <w:noProof/>
          <w:sz w:val="22"/>
          <w:szCs w:val="22"/>
          <w:lang w:val="en-GB"/>
        </w:rPr>
        <w:t xml:space="preserve"> </w:t>
      </w:r>
      <w:r w:rsidRPr="00462C57">
        <w:rPr>
          <w:iCs/>
          <w:noProof/>
          <w:sz w:val="22"/>
          <w:szCs w:val="22"/>
          <w:lang w:val="en-GB"/>
        </w:rPr>
        <w:t>medicinal</w:t>
      </w:r>
      <w:r w:rsidR="00791D76">
        <w:rPr>
          <w:iCs/>
          <w:noProof/>
          <w:sz w:val="22"/>
          <w:szCs w:val="22"/>
          <w:lang w:val="en-GB"/>
        </w:rPr>
        <w:t xml:space="preserve"> </w:t>
      </w:r>
      <w:r w:rsidRPr="00462C57">
        <w:rPr>
          <w:iCs/>
          <w:noProof/>
          <w:sz w:val="22"/>
          <w:szCs w:val="22"/>
          <w:lang w:val="en-GB"/>
        </w:rPr>
        <w:t>product</w:t>
      </w:r>
      <w:r w:rsidR="00791D76">
        <w:rPr>
          <w:iCs/>
          <w:noProof/>
          <w:sz w:val="22"/>
          <w:szCs w:val="22"/>
          <w:lang w:val="en-GB"/>
        </w:rPr>
        <w:t xml:space="preserve"> </w:t>
      </w:r>
      <w:r w:rsidRPr="00462C57">
        <w:rPr>
          <w:noProof/>
          <w:sz w:val="22"/>
          <w:szCs w:val="22"/>
          <w:lang w:val="en-GB"/>
        </w:rPr>
        <w:t>is</w:t>
      </w:r>
      <w:r w:rsidR="00791D76">
        <w:rPr>
          <w:noProof/>
          <w:sz w:val="22"/>
          <w:szCs w:val="22"/>
          <w:lang w:val="en-GB"/>
        </w:rPr>
        <w:t xml:space="preserve"> </w:t>
      </w:r>
      <w:r w:rsidRPr="00462C57">
        <w:rPr>
          <w:noProof/>
          <w:sz w:val="22"/>
          <w:szCs w:val="22"/>
          <w:lang w:val="en-GB"/>
        </w:rPr>
        <w:t>available</w:t>
      </w:r>
      <w:r w:rsidR="00791D76">
        <w:rPr>
          <w:noProof/>
          <w:sz w:val="22"/>
          <w:szCs w:val="22"/>
          <w:lang w:val="en-GB"/>
        </w:rPr>
        <w:t xml:space="preserve"> </w:t>
      </w:r>
      <w:r w:rsidRPr="00462C57">
        <w:rPr>
          <w:noProof/>
          <w:sz w:val="22"/>
          <w:szCs w:val="22"/>
          <w:lang w:val="en-GB"/>
        </w:rPr>
        <w:t>on</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website</w:t>
      </w:r>
      <w:r w:rsidR="00791D76">
        <w:rPr>
          <w:noProof/>
          <w:sz w:val="22"/>
          <w:szCs w:val="22"/>
          <w:lang w:val="en-GB"/>
        </w:rPr>
        <w:t xml:space="preserve"> </w:t>
      </w:r>
      <w:r w:rsidRPr="00462C57">
        <w:rPr>
          <w:noProof/>
          <w:sz w:val="22"/>
          <w:szCs w:val="22"/>
          <w:lang w:val="en-GB"/>
        </w:rPr>
        <w:t>of</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European</w:t>
      </w:r>
      <w:r w:rsidR="00791D76">
        <w:rPr>
          <w:noProof/>
          <w:sz w:val="22"/>
          <w:szCs w:val="22"/>
          <w:lang w:val="en-GB"/>
        </w:rPr>
        <w:t xml:space="preserve"> </w:t>
      </w:r>
      <w:r w:rsidRPr="00462C57">
        <w:rPr>
          <w:noProof/>
          <w:sz w:val="22"/>
          <w:szCs w:val="22"/>
          <w:lang w:val="en-GB"/>
        </w:rPr>
        <w:t>Medicines</w:t>
      </w:r>
      <w:r w:rsidR="00791D76">
        <w:rPr>
          <w:noProof/>
          <w:sz w:val="22"/>
          <w:szCs w:val="22"/>
          <w:lang w:val="en-GB"/>
        </w:rPr>
        <w:t xml:space="preserve"> </w:t>
      </w:r>
      <w:r w:rsidRPr="00462C57">
        <w:rPr>
          <w:noProof/>
          <w:sz w:val="22"/>
          <w:szCs w:val="22"/>
          <w:lang w:val="en-GB"/>
        </w:rPr>
        <w:t>Agency</w:t>
      </w:r>
      <w:r w:rsidR="00791D76">
        <w:rPr>
          <w:noProof/>
          <w:sz w:val="22"/>
          <w:szCs w:val="22"/>
          <w:lang w:val="en-GB"/>
        </w:rPr>
        <w:t xml:space="preserve"> </w:t>
      </w:r>
      <w:hyperlink r:id="rId17" w:history="1">
        <w:r w:rsidR="00AC08E9" w:rsidRPr="009E6D13">
          <w:rPr>
            <w:rStyle w:val="Lienhypertexte"/>
            <w:noProof/>
            <w:sz w:val="22"/>
            <w:szCs w:val="22"/>
            <w:lang w:val="en-GB"/>
          </w:rPr>
          <w:t>http://www.ema.europa.eu</w:t>
        </w:r>
      </w:hyperlink>
    </w:p>
    <w:p w14:paraId="3ABBFF3D" w14:textId="77777777" w:rsidR="00AC08E9" w:rsidRPr="00462C57" w:rsidRDefault="002F56EC" w:rsidP="000C5438">
      <w:pPr>
        <w:tabs>
          <w:tab w:val="left" w:pos="567"/>
        </w:tabs>
        <w:ind w:left="567" w:hanging="567"/>
        <w:rPr>
          <w:sz w:val="22"/>
          <w:szCs w:val="22"/>
          <w:lang w:val="en-GB"/>
        </w:rPr>
      </w:pPr>
      <w:r w:rsidRPr="00462C57">
        <w:rPr>
          <w:sz w:val="22"/>
          <w:szCs w:val="22"/>
          <w:lang w:val="en-GB"/>
        </w:rPr>
        <w:br w:type="page"/>
      </w:r>
      <w:r w:rsidRPr="00462C57">
        <w:rPr>
          <w:b/>
          <w:sz w:val="22"/>
          <w:szCs w:val="22"/>
          <w:lang w:val="en-GB"/>
        </w:rPr>
        <w:lastRenderedPageBreak/>
        <w:t>1.</w:t>
      </w:r>
      <w:r w:rsidRPr="00462C57">
        <w:rPr>
          <w:b/>
          <w:sz w:val="22"/>
          <w:szCs w:val="22"/>
          <w:lang w:val="en-GB"/>
        </w:rPr>
        <w:tab/>
        <w:t>NAME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MEDICINAL</w:t>
      </w:r>
      <w:r w:rsidR="00791D76">
        <w:rPr>
          <w:b/>
          <w:sz w:val="22"/>
          <w:szCs w:val="22"/>
          <w:lang w:val="en-GB"/>
        </w:rPr>
        <w:t xml:space="preserve"> </w:t>
      </w:r>
      <w:r w:rsidRPr="00462C57">
        <w:rPr>
          <w:b/>
          <w:sz w:val="22"/>
          <w:szCs w:val="22"/>
          <w:lang w:val="en-GB"/>
        </w:rPr>
        <w:t>PRODUCT</w:t>
      </w:r>
      <w:r w:rsidR="00791D76">
        <w:rPr>
          <w:b/>
          <w:sz w:val="22"/>
          <w:szCs w:val="22"/>
          <w:lang w:val="en-GB"/>
        </w:rPr>
        <w:t xml:space="preserve"> </w:t>
      </w:r>
    </w:p>
    <w:p w14:paraId="593BAD70" w14:textId="77777777" w:rsidR="00AC08E9" w:rsidRPr="00EF0DD7" w:rsidRDefault="00AC08E9" w:rsidP="000C5438">
      <w:pPr>
        <w:pStyle w:val="Notedefin"/>
        <w:rPr>
          <w:szCs w:val="22"/>
          <w:lang w:val="en-US"/>
        </w:rPr>
      </w:pPr>
    </w:p>
    <w:p w14:paraId="61797934" w14:textId="77777777" w:rsidR="00AC08E9" w:rsidRDefault="002F56EC" w:rsidP="000C5438">
      <w:pPr>
        <w:tabs>
          <w:tab w:val="left" w:pos="-1440"/>
          <w:tab w:val="left" w:pos="-720"/>
          <w:tab w:val="left" w:pos="567"/>
        </w:tabs>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mg/0.6</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w:t>
      </w:r>
      <w:r w:rsidR="00791D76">
        <w:rPr>
          <w:sz w:val="22"/>
          <w:szCs w:val="22"/>
          <w:lang w:val="en-GB"/>
        </w:rPr>
        <w:t xml:space="preserve"> </w:t>
      </w:r>
    </w:p>
    <w:p w14:paraId="0C2B9FBA" w14:textId="77777777" w:rsidR="006C105F" w:rsidRDefault="006C105F" w:rsidP="000C5438">
      <w:pPr>
        <w:tabs>
          <w:tab w:val="left" w:pos="-1440"/>
          <w:tab w:val="left" w:pos="-720"/>
          <w:tab w:val="left" w:pos="567"/>
        </w:tabs>
        <w:rPr>
          <w:sz w:val="22"/>
          <w:szCs w:val="22"/>
          <w:lang w:val="en-GB"/>
        </w:rPr>
      </w:pPr>
    </w:p>
    <w:p w14:paraId="009B6243" w14:textId="77777777" w:rsidR="00AC08E9" w:rsidRPr="00EF0DD7" w:rsidRDefault="00AC08E9" w:rsidP="000C5438">
      <w:pPr>
        <w:pStyle w:val="Notedefin"/>
        <w:rPr>
          <w:szCs w:val="22"/>
          <w:lang w:val="en-US"/>
        </w:rPr>
      </w:pPr>
    </w:p>
    <w:p w14:paraId="641566F3" w14:textId="77777777" w:rsidR="00AC08E9" w:rsidRPr="00462C57" w:rsidRDefault="002F56EC" w:rsidP="000C5438">
      <w:pPr>
        <w:tabs>
          <w:tab w:val="left" w:pos="567"/>
        </w:tabs>
        <w:ind w:left="567" w:hanging="567"/>
        <w:jc w:val="both"/>
        <w:rPr>
          <w:b/>
          <w:sz w:val="22"/>
          <w:szCs w:val="22"/>
          <w:lang w:val="en-GB"/>
        </w:rPr>
      </w:pPr>
      <w:r w:rsidRPr="00462C57">
        <w:rPr>
          <w:b/>
          <w:sz w:val="22"/>
          <w:szCs w:val="22"/>
          <w:lang w:val="en-GB"/>
        </w:rPr>
        <w:t>2.</w:t>
      </w:r>
      <w:r w:rsidRPr="00462C57">
        <w:rPr>
          <w:b/>
          <w:sz w:val="22"/>
          <w:szCs w:val="22"/>
          <w:lang w:val="en-GB"/>
        </w:rPr>
        <w:tab/>
        <w:t>QUALITATIVE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QUANTITATIVE</w:t>
      </w:r>
      <w:r w:rsidR="00791D76">
        <w:rPr>
          <w:b/>
          <w:sz w:val="22"/>
          <w:szCs w:val="22"/>
          <w:lang w:val="en-GB"/>
        </w:rPr>
        <w:t xml:space="preserve"> </w:t>
      </w:r>
      <w:r w:rsidRPr="00462C57">
        <w:rPr>
          <w:b/>
          <w:sz w:val="22"/>
          <w:szCs w:val="22"/>
          <w:lang w:val="en-GB"/>
        </w:rPr>
        <w:t>COMPOSITION</w:t>
      </w:r>
      <w:r w:rsidR="00791D76">
        <w:rPr>
          <w:b/>
          <w:sz w:val="22"/>
          <w:szCs w:val="22"/>
          <w:lang w:val="en-GB"/>
        </w:rPr>
        <w:t xml:space="preserve"> </w:t>
      </w:r>
    </w:p>
    <w:p w14:paraId="241B647A" w14:textId="77777777" w:rsidR="00AC08E9" w:rsidRPr="00462C57" w:rsidRDefault="00AC08E9" w:rsidP="000C5438">
      <w:pPr>
        <w:tabs>
          <w:tab w:val="left" w:pos="567"/>
        </w:tabs>
        <w:ind w:left="567" w:hanging="567"/>
        <w:jc w:val="both"/>
        <w:rPr>
          <w:sz w:val="22"/>
          <w:szCs w:val="22"/>
          <w:lang w:val="en-GB"/>
        </w:rPr>
      </w:pPr>
    </w:p>
    <w:p w14:paraId="49EA6659" w14:textId="77777777" w:rsidR="00AC08E9" w:rsidRPr="00462C57" w:rsidRDefault="002F56EC" w:rsidP="000C5438">
      <w:pPr>
        <w:tabs>
          <w:tab w:val="left" w:pos="567"/>
        </w:tabs>
        <w:jc w:val="both"/>
        <w:rPr>
          <w:sz w:val="22"/>
          <w:szCs w:val="22"/>
          <w:lang w:val="en-GB"/>
        </w:rPr>
      </w:pPr>
      <w:r w:rsidRPr="00462C57">
        <w:rPr>
          <w:sz w:val="22"/>
          <w:szCs w:val="22"/>
          <w:lang w:val="en-GB"/>
        </w:rPr>
        <w:t>Each</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0.6</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p>
    <w:p w14:paraId="40654FDB" w14:textId="77777777" w:rsidR="00AC08E9" w:rsidRPr="00462C57" w:rsidRDefault="002F56EC" w:rsidP="000C5438">
      <w:pPr>
        <w:pStyle w:val="EMEATableLeft"/>
        <w:keepNext w:val="0"/>
        <w:keepLines w:val="0"/>
        <w:tabs>
          <w:tab w:val="left" w:pos="567"/>
        </w:tabs>
        <w:rPr>
          <w:szCs w:val="22"/>
          <w:lang w:val="en-GB" w:eastAsia="en-US"/>
        </w:rPr>
      </w:pPr>
      <w:r w:rsidRPr="00462C57">
        <w:rPr>
          <w:szCs w:val="22"/>
          <w:lang w:val="en-GB" w:eastAsia="en-US"/>
        </w:rPr>
        <w:t>Excipient(s)</w:t>
      </w:r>
      <w:r w:rsidR="00791D76">
        <w:rPr>
          <w:szCs w:val="22"/>
          <w:lang w:val="en-GB" w:eastAsia="en-US"/>
        </w:rPr>
        <w:t xml:space="preserve"> </w:t>
      </w:r>
      <w:r w:rsidR="00261493">
        <w:rPr>
          <w:szCs w:val="22"/>
          <w:lang w:val="en-GB" w:eastAsia="en-US"/>
        </w:rPr>
        <w:t>with</w:t>
      </w:r>
      <w:r w:rsidR="00791D76">
        <w:rPr>
          <w:szCs w:val="22"/>
          <w:lang w:val="en-GB" w:eastAsia="en-US"/>
        </w:rPr>
        <w:t xml:space="preserve"> </w:t>
      </w:r>
      <w:r w:rsidR="00261493">
        <w:rPr>
          <w:szCs w:val="22"/>
          <w:lang w:val="en-GB" w:eastAsia="en-US"/>
        </w:rPr>
        <w:t>known</w:t>
      </w:r>
      <w:r w:rsidR="00791D76">
        <w:rPr>
          <w:szCs w:val="22"/>
          <w:lang w:val="en-GB" w:eastAsia="en-US"/>
        </w:rPr>
        <w:t xml:space="preserve"> </w:t>
      </w:r>
      <w:r w:rsidR="00261493">
        <w:rPr>
          <w:szCs w:val="22"/>
          <w:lang w:val="en-GB" w:eastAsia="en-US"/>
        </w:rPr>
        <w:t>effect</w:t>
      </w:r>
      <w:r w:rsidRPr="00462C57">
        <w:rPr>
          <w:szCs w:val="22"/>
          <w:lang w:val="en-GB" w:eastAsia="en-US"/>
        </w:rPr>
        <w:t>:</w:t>
      </w:r>
      <w:r w:rsidR="00791D76">
        <w:rPr>
          <w:szCs w:val="22"/>
          <w:lang w:val="en-GB" w:eastAsia="en-US"/>
        </w:rPr>
        <w:t xml:space="preserve"> </w:t>
      </w:r>
      <w:r w:rsidRPr="00462C57">
        <w:rPr>
          <w:rFonts w:eastAsia="MS Mincho"/>
          <w:szCs w:val="22"/>
          <w:lang w:val="en-GB"/>
        </w:rPr>
        <w:t>Contains</w:t>
      </w:r>
      <w:r w:rsidR="00791D76">
        <w:rPr>
          <w:rFonts w:eastAsia="MS Mincho"/>
          <w:szCs w:val="22"/>
          <w:lang w:val="en-GB"/>
        </w:rPr>
        <w:t xml:space="preserve"> </w:t>
      </w:r>
      <w:r w:rsidRPr="00462C57">
        <w:rPr>
          <w:rFonts w:eastAsia="MS Mincho"/>
          <w:szCs w:val="22"/>
          <w:lang w:val="en-GB"/>
        </w:rPr>
        <w:t>less</w:t>
      </w:r>
      <w:r w:rsidR="00791D76">
        <w:rPr>
          <w:rFonts w:eastAsia="MS Mincho"/>
          <w:szCs w:val="22"/>
          <w:lang w:val="en-GB"/>
        </w:rPr>
        <w:t xml:space="preserve"> </w:t>
      </w:r>
      <w:r w:rsidRPr="00462C57">
        <w:rPr>
          <w:rFonts w:eastAsia="MS Mincho"/>
          <w:szCs w:val="22"/>
          <w:lang w:val="en-GB"/>
        </w:rPr>
        <w:t>than</w:t>
      </w:r>
      <w:r w:rsidR="00791D76">
        <w:rPr>
          <w:rFonts w:eastAsia="MS Mincho"/>
          <w:szCs w:val="22"/>
          <w:lang w:val="en-GB"/>
        </w:rPr>
        <w:t xml:space="preserve"> </w:t>
      </w:r>
      <w:r w:rsidRPr="00462C57">
        <w:rPr>
          <w:rFonts w:eastAsia="MS Mincho"/>
          <w:szCs w:val="22"/>
          <w:lang w:val="en-GB"/>
        </w:rPr>
        <w:t>1</w:t>
      </w:r>
      <w:r w:rsidR="00791D76">
        <w:rPr>
          <w:rFonts w:eastAsia="MS Mincho"/>
          <w:szCs w:val="22"/>
          <w:lang w:val="en-GB"/>
        </w:rPr>
        <w:t xml:space="preserve"> </w:t>
      </w:r>
      <w:r w:rsidRPr="00462C57">
        <w:rPr>
          <w:rFonts w:eastAsia="MS Mincho"/>
          <w:szCs w:val="22"/>
          <w:lang w:val="en-GB"/>
        </w:rPr>
        <w:t>mmol</w:t>
      </w:r>
      <w:r w:rsidR="00791D76">
        <w:rPr>
          <w:rFonts w:eastAsia="MS Mincho"/>
          <w:szCs w:val="22"/>
          <w:lang w:val="en-GB"/>
        </w:rPr>
        <w:t xml:space="preserve"> </w:t>
      </w:r>
      <w:r w:rsidRPr="00462C57">
        <w:rPr>
          <w:rFonts w:eastAsia="MS Mincho"/>
          <w:szCs w:val="22"/>
          <w:lang w:val="en-GB"/>
        </w:rPr>
        <w:t>of</w:t>
      </w:r>
      <w:r w:rsidR="00791D76">
        <w:rPr>
          <w:rFonts w:eastAsia="MS Mincho"/>
          <w:szCs w:val="22"/>
          <w:lang w:val="en-GB"/>
        </w:rPr>
        <w:t xml:space="preserve"> </w:t>
      </w:r>
      <w:r w:rsidRPr="00462C57">
        <w:rPr>
          <w:rFonts w:eastAsia="MS Mincho"/>
          <w:szCs w:val="22"/>
          <w:lang w:val="en-GB"/>
        </w:rPr>
        <w:t>sodium</w:t>
      </w:r>
      <w:r w:rsidR="00791D76">
        <w:rPr>
          <w:rFonts w:eastAsia="MS Mincho"/>
          <w:szCs w:val="22"/>
          <w:lang w:val="en-GB"/>
        </w:rPr>
        <w:t xml:space="preserve"> </w:t>
      </w:r>
      <w:r w:rsidRPr="00462C57">
        <w:rPr>
          <w:rFonts w:eastAsia="MS Mincho"/>
          <w:szCs w:val="22"/>
          <w:lang w:val="en-GB"/>
        </w:rPr>
        <w:t>(2</w:t>
      </w:r>
      <w:r w:rsidR="0062114E">
        <w:rPr>
          <w:rFonts w:eastAsia="MS Mincho"/>
          <w:szCs w:val="22"/>
          <w:lang w:val="en-GB"/>
        </w:rPr>
        <w:t>3</w:t>
      </w:r>
      <w:r w:rsidR="00791D76">
        <w:rPr>
          <w:rFonts w:eastAsia="MS Mincho"/>
          <w:szCs w:val="22"/>
          <w:lang w:val="en-GB"/>
        </w:rPr>
        <w:t xml:space="preserve"> </w:t>
      </w:r>
      <w:r w:rsidRPr="00462C57">
        <w:rPr>
          <w:rFonts w:eastAsia="MS Mincho"/>
          <w:szCs w:val="22"/>
          <w:lang w:val="en-GB"/>
        </w:rPr>
        <w:t>mg)</w:t>
      </w:r>
      <w:r w:rsidR="00791D76">
        <w:rPr>
          <w:rFonts w:eastAsia="MS Mincho"/>
          <w:szCs w:val="22"/>
          <w:lang w:val="en-GB"/>
        </w:rPr>
        <w:t xml:space="preserve"> </w:t>
      </w:r>
      <w:r w:rsidRPr="00462C57">
        <w:rPr>
          <w:rFonts w:eastAsia="MS Mincho"/>
          <w:szCs w:val="22"/>
          <w:lang w:val="en-GB"/>
        </w:rPr>
        <w:t>per</w:t>
      </w:r>
      <w:r w:rsidR="00791D76">
        <w:rPr>
          <w:rFonts w:eastAsia="MS Mincho"/>
          <w:szCs w:val="22"/>
          <w:lang w:val="en-GB"/>
        </w:rPr>
        <w:t xml:space="preserve"> </w:t>
      </w:r>
      <w:r w:rsidRPr="00462C57">
        <w:rPr>
          <w:rFonts w:eastAsia="MS Mincho"/>
          <w:szCs w:val="22"/>
          <w:lang w:val="en-GB"/>
        </w:rPr>
        <w:t>dose,</w:t>
      </w:r>
      <w:r w:rsidR="00791D76">
        <w:rPr>
          <w:rFonts w:eastAsia="MS Mincho"/>
          <w:szCs w:val="22"/>
          <w:lang w:val="en-GB"/>
        </w:rPr>
        <w:t xml:space="preserve"> </w:t>
      </w:r>
      <w:r w:rsidRPr="00462C57">
        <w:rPr>
          <w:rFonts w:eastAsia="MS Mincho"/>
          <w:szCs w:val="22"/>
          <w:lang w:val="en-GB"/>
        </w:rPr>
        <w:t>and</w:t>
      </w:r>
      <w:r w:rsidR="00791D76">
        <w:rPr>
          <w:rFonts w:eastAsia="MS Mincho"/>
          <w:szCs w:val="22"/>
          <w:lang w:val="en-GB"/>
        </w:rPr>
        <w:t xml:space="preserve"> </w:t>
      </w:r>
      <w:r w:rsidRPr="00462C57">
        <w:rPr>
          <w:rFonts w:eastAsia="MS Mincho"/>
          <w:szCs w:val="22"/>
          <w:lang w:val="en-GB"/>
        </w:rPr>
        <w:t>therefore</w:t>
      </w:r>
      <w:r w:rsidR="00791D76">
        <w:rPr>
          <w:rFonts w:eastAsia="MS Mincho"/>
          <w:szCs w:val="22"/>
          <w:lang w:val="en-GB"/>
        </w:rPr>
        <w:t xml:space="preserve"> </w:t>
      </w:r>
      <w:r w:rsidRPr="00462C57">
        <w:rPr>
          <w:rFonts w:eastAsia="MS Mincho"/>
          <w:szCs w:val="22"/>
          <w:lang w:val="en-GB"/>
        </w:rPr>
        <w:t>is</w:t>
      </w:r>
      <w:r w:rsidR="00791D76">
        <w:rPr>
          <w:rFonts w:eastAsia="MS Mincho"/>
          <w:szCs w:val="22"/>
          <w:lang w:val="en-GB"/>
        </w:rPr>
        <w:t xml:space="preserve"> </w:t>
      </w:r>
      <w:r w:rsidRPr="00462C57">
        <w:rPr>
          <w:rFonts w:eastAsia="MS Mincho"/>
          <w:szCs w:val="22"/>
          <w:lang w:val="en-GB"/>
        </w:rPr>
        <w:t>essentially</w:t>
      </w:r>
      <w:r w:rsidR="00791D76">
        <w:rPr>
          <w:rFonts w:eastAsia="MS Mincho"/>
          <w:szCs w:val="22"/>
          <w:lang w:val="en-GB"/>
        </w:rPr>
        <w:t xml:space="preserve"> </w:t>
      </w:r>
      <w:r w:rsidRPr="00462C57">
        <w:rPr>
          <w:rFonts w:eastAsia="MS Mincho"/>
          <w:szCs w:val="22"/>
          <w:lang w:val="en-GB"/>
        </w:rPr>
        <w:t>sodium</w:t>
      </w:r>
      <w:r w:rsidR="00791D76">
        <w:rPr>
          <w:rFonts w:eastAsia="MS Mincho"/>
          <w:szCs w:val="22"/>
          <w:lang w:val="en-GB"/>
        </w:rPr>
        <w:t xml:space="preserve"> </w:t>
      </w:r>
      <w:r w:rsidRPr="00462C57">
        <w:rPr>
          <w:rFonts w:eastAsia="MS Mincho"/>
          <w:szCs w:val="22"/>
          <w:lang w:val="en-GB"/>
        </w:rPr>
        <w:t>free.</w:t>
      </w:r>
      <w:r w:rsidR="00791D76">
        <w:rPr>
          <w:rFonts w:eastAsia="MS Mincho"/>
          <w:szCs w:val="22"/>
          <w:lang w:val="en-GB"/>
        </w:rPr>
        <w:t xml:space="preserve"> </w:t>
      </w:r>
    </w:p>
    <w:p w14:paraId="09B55124" w14:textId="77777777" w:rsidR="00AC08E9" w:rsidRPr="00462C57" w:rsidRDefault="00AC08E9" w:rsidP="000C5438">
      <w:pPr>
        <w:tabs>
          <w:tab w:val="left" w:pos="567"/>
        </w:tabs>
        <w:rPr>
          <w:sz w:val="22"/>
          <w:szCs w:val="22"/>
          <w:lang w:val="en-GB"/>
        </w:rPr>
      </w:pPr>
    </w:p>
    <w:p w14:paraId="0BF6779F" w14:textId="77777777" w:rsidR="00AC08E9" w:rsidRPr="00462C57" w:rsidRDefault="002F56EC" w:rsidP="000C5438">
      <w:pPr>
        <w:tabs>
          <w:tab w:val="left" w:pos="567"/>
        </w:tabs>
        <w:rPr>
          <w:sz w:val="22"/>
          <w:szCs w:val="22"/>
          <w:lang w:val="en-GB"/>
        </w:rPr>
      </w:pPr>
      <w:r w:rsidRPr="00462C57">
        <w:rPr>
          <w:sz w:val="22"/>
          <w:szCs w:val="22"/>
          <w:lang w:val="en-GB"/>
        </w:rPr>
        <w:t>For</w:t>
      </w:r>
      <w:r w:rsidR="00791D76">
        <w:rPr>
          <w:sz w:val="22"/>
          <w:szCs w:val="22"/>
          <w:lang w:val="en-GB"/>
        </w:rPr>
        <w:t xml:space="preserve"> </w:t>
      </w:r>
      <w:r w:rsidR="00261493">
        <w:rPr>
          <w:sz w:val="22"/>
          <w:szCs w:val="22"/>
          <w:lang w:val="en-GB"/>
        </w:rPr>
        <w:t>the</w:t>
      </w:r>
      <w:r w:rsidR="00791D76">
        <w:rPr>
          <w:sz w:val="22"/>
          <w:szCs w:val="22"/>
          <w:lang w:val="en-GB"/>
        </w:rPr>
        <w:t xml:space="preserve"> </w:t>
      </w:r>
      <w:r w:rsidRPr="00462C57">
        <w:rPr>
          <w:sz w:val="22"/>
          <w:szCs w:val="22"/>
          <w:lang w:val="en-GB"/>
        </w:rPr>
        <w:t>full</w:t>
      </w:r>
      <w:r w:rsidR="00791D76">
        <w:rPr>
          <w:sz w:val="22"/>
          <w:szCs w:val="22"/>
          <w:lang w:val="en-GB"/>
        </w:rPr>
        <w:t xml:space="preserve"> </w:t>
      </w:r>
      <w:r w:rsidRPr="00462C57">
        <w:rPr>
          <w:sz w:val="22"/>
          <w:szCs w:val="22"/>
          <w:lang w:val="en-GB"/>
        </w:rPr>
        <w:t>list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excipients,</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6.1.</w:t>
      </w:r>
    </w:p>
    <w:p w14:paraId="0957C251" w14:textId="77777777" w:rsidR="00AC08E9" w:rsidRPr="00EF0DD7" w:rsidRDefault="00AC08E9" w:rsidP="000C5438">
      <w:pPr>
        <w:pStyle w:val="Notedefin"/>
        <w:rPr>
          <w:szCs w:val="22"/>
          <w:lang w:val="en-US"/>
        </w:rPr>
      </w:pPr>
    </w:p>
    <w:p w14:paraId="06C64FB5" w14:textId="77777777" w:rsidR="00AC08E9" w:rsidRPr="00EF0DD7" w:rsidRDefault="00AC08E9" w:rsidP="000C5438">
      <w:pPr>
        <w:pStyle w:val="Notedefin"/>
        <w:rPr>
          <w:szCs w:val="22"/>
          <w:lang w:val="en-US"/>
        </w:rPr>
      </w:pPr>
    </w:p>
    <w:p w14:paraId="00EC81AA" w14:textId="77777777" w:rsidR="00AC08E9" w:rsidRPr="00462C57" w:rsidRDefault="002F56EC" w:rsidP="000C5438">
      <w:pPr>
        <w:tabs>
          <w:tab w:val="left" w:pos="567"/>
        </w:tabs>
        <w:ind w:left="567" w:hanging="567"/>
        <w:jc w:val="both"/>
        <w:rPr>
          <w:caps/>
          <w:sz w:val="22"/>
          <w:szCs w:val="22"/>
          <w:lang w:val="en-GB"/>
        </w:rPr>
      </w:pPr>
      <w:r w:rsidRPr="00462C57">
        <w:rPr>
          <w:b/>
          <w:sz w:val="22"/>
          <w:szCs w:val="22"/>
          <w:lang w:val="en-GB"/>
        </w:rPr>
        <w:t>3.</w:t>
      </w:r>
      <w:r w:rsidRPr="00462C57">
        <w:rPr>
          <w:b/>
          <w:sz w:val="22"/>
          <w:szCs w:val="22"/>
          <w:lang w:val="en-GB"/>
        </w:rPr>
        <w:tab/>
        <w:t>PHARMACEUTICAL</w:t>
      </w:r>
      <w:r w:rsidR="00791D76">
        <w:rPr>
          <w:b/>
          <w:sz w:val="22"/>
          <w:szCs w:val="22"/>
          <w:lang w:val="en-GB"/>
        </w:rPr>
        <w:t xml:space="preserve"> </w:t>
      </w:r>
      <w:r w:rsidRPr="00462C57">
        <w:rPr>
          <w:b/>
          <w:caps/>
          <w:sz w:val="22"/>
          <w:szCs w:val="22"/>
          <w:lang w:val="en-GB"/>
        </w:rPr>
        <w:t>form</w:t>
      </w:r>
      <w:r w:rsidR="00791D76">
        <w:rPr>
          <w:b/>
          <w:caps/>
          <w:sz w:val="22"/>
          <w:szCs w:val="22"/>
          <w:lang w:val="en-GB"/>
        </w:rPr>
        <w:t xml:space="preserve"> </w:t>
      </w:r>
    </w:p>
    <w:p w14:paraId="0C36FEFF" w14:textId="77777777" w:rsidR="00AC08E9" w:rsidRPr="00EF0DD7" w:rsidRDefault="00AC08E9" w:rsidP="000C5438">
      <w:pPr>
        <w:pStyle w:val="Notedefin"/>
        <w:rPr>
          <w:szCs w:val="22"/>
          <w:lang w:val="en-US"/>
        </w:rPr>
      </w:pPr>
    </w:p>
    <w:p w14:paraId="34E144DF" w14:textId="77777777" w:rsidR="00AC08E9" w:rsidRPr="00EF0DD7" w:rsidRDefault="002F56EC" w:rsidP="000C5438">
      <w:pPr>
        <w:pStyle w:val="Notedefin"/>
        <w:rPr>
          <w:szCs w:val="22"/>
          <w:lang w:val="en-US"/>
        </w:rPr>
      </w:pPr>
      <w:r w:rsidRPr="00EF0DD7">
        <w:rPr>
          <w:szCs w:val="22"/>
          <w:lang w:val="en-US"/>
        </w:rPr>
        <w:t>Solution</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injection.</w:t>
      </w:r>
      <w:r w:rsidR="00791D76" w:rsidRPr="00EF0DD7">
        <w:rPr>
          <w:szCs w:val="22"/>
          <w:lang w:val="en-US"/>
        </w:rPr>
        <w:t xml:space="preserve"> </w:t>
      </w:r>
    </w:p>
    <w:p w14:paraId="411BE1E3" w14:textId="77777777" w:rsidR="00AC08E9" w:rsidRPr="00EF0DD7" w:rsidRDefault="002F56EC" w:rsidP="000C5438">
      <w:pPr>
        <w:pStyle w:val="Notedefin"/>
        <w:rPr>
          <w:szCs w:val="22"/>
          <w:lang w:val="en-US"/>
        </w:rPr>
      </w:pPr>
      <w:r w:rsidRPr="00EF0DD7">
        <w:rPr>
          <w:szCs w:val="22"/>
          <w:lang w:val="en-US"/>
        </w:rPr>
        <w:t>The</w:t>
      </w:r>
      <w:r w:rsidR="00791D76" w:rsidRPr="00EF0DD7">
        <w:rPr>
          <w:szCs w:val="22"/>
          <w:lang w:val="en-US"/>
        </w:rPr>
        <w:t xml:space="preserve"> </w:t>
      </w:r>
      <w:r w:rsidRPr="00EF0DD7">
        <w:rPr>
          <w:szCs w:val="22"/>
          <w:lang w:val="en-US"/>
        </w:rPr>
        <w:t>solution</w:t>
      </w:r>
      <w:r w:rsidR="00791D76" w:rsidRPr="00EF0DD7">
        <w:rPr>
          <w:szCs w:val="22"/>
          <w:lang w:val="en-US"/>
        </w:rPr>
        <w:t xml:space="preserve"> </w:t>
      </w:r>
      <w:r w:rsidRPr="00EF0DD7">
        <w:rPr>
          <w:szCs w:val="22"/>
          <w:lang w:val="en-US"/>
        </w:rPr>
        <w:t>is</w:t>
      </w:r>
      <w:r w:rsidR="00791D76" w:rsidRPr="00EF0DD7">
        <w:rPr>
          <w:szCs w:val="22"/>
          <w:lang w:val="en-US"/>
        </w:rPr>
        <w:t xml:space="preserve"> </w:t>
      </w:r>
      <w:r w:rsidRPr="00EF0DD7">
        <w:rPr>
          <w:szCs w:val="22"/>
          <w:lang w:val="en-US"/>
        </w:rPr>
        <w:t>a</w:t>
      </w:r>
      <w:r w:rsidR="00791D76" w:rsidRPr="00EF0DD7">
        <w:rPr>
          <w:szCs w:val="22"/>
          <w:lang w:val="en-US"/>
        </w:rPr>
        <w:t xml:space="preserve"> </w:t>
      </w:r>
      <w:r w:rsidRPr="00EF0DD7">
        <w:rPr>
          <w:szCs w:val="22"/>
          <w:lang w:val="en-US"/>
        </w:rPr>
        <w:t>clear</w:t>
      </w:r>
      <w:r w:rsidR="00791D76" w:rsidRPr="00EF0DD7">
        <w:rPr>
          <w:szCs w:val="22"/>
          <w:lang w:val="en-US"/>
        </w:rPr>
        <w:t xml:space="preserve"> </w:t>
      </w:r>
      <w:r w:rsidRPr="00EF0DD7">
        <w:rPr>
          <w:szCs w:val="22"/>
          <w:lang w:val="en-US"/>
        </w:rPr>
        <w:t>and</w:t>
      </w:r>
      <w:r w:rsidR="00791D76" w:rsidRPr="00EF0DD7">
        <w:rPr>
          <w:szCs w:val="22"/>
          <w:lang w:val="en-US"/>
        </w:rPr>
        <w:t xml:space="preserve"> </w:t>
      </w:r>
      <w:r w:rsidRPr="00EF0DD7">
        <w:rPr>
          <w:szCs w:val="22"/>
          <w:lang w:val="en-US"/>
        </w:rPr>
        <w:t>colourless</w:t>
      </w:r>
      <w:r w:rsidR="00791D76" w:rsidRPr="00EF0DD7">
        <w:rPr>
          <w:szCs w:val="22"/>
          <w:lang w:val="en-US"/>
        </w:rPr>
        <w:t xml:space="preserve"> </w:t>
      </w:r>
      <w:r w:rsidRPr="00EF0DD7">
        <w:rPr>
          <w:szCs w:val="22"/>
          <w:lang w:val="en-US"/>
        </w:rPr>
        <w:t>to</w:t>
      </w:r>
      <w:r w:rsidR="00791D76" w:rsidRPr="00EF0DD7">
        <w:rPr>
          <w:szCs w:val="22"/>
          <w:lang w:val="en-US"/>
        </w:rPr>
        <w:t xml:space="preserve"> </w:t>
      </w:r>
      <w:r w:rsidRPr="00EF0DD7">
        <w:rPr>
          <w:szCs w:val="22"/>
          <w:lang w:val="en-US"/>
        </w:rPr>
        <w:t>slightly</w:t>
      </w:r>
      <w:r w:rsidR="00791D76" w:rsidRPr="00EF0DD7">
        <w:rPr>
          <w:szCs w:val="22"/>
          <w:lang w:val="en-US"/>
        </w:rPr>
        <w:t xml:space="preserve"> </w:t>
      </w:r>
      <w:r w:rsidRPr="00EF0DD7">
        <w:rPr>
          <w:szCs w:val="22"/>
          <w:lang w:val="en-US"/>
        </w:rPr>
        <w:t>yellow</w:t>
      </w:r>
      <w:r w:rsidR="00791D76" w:rsidRPr="00EF0DD7">
        <w:rPr>
          <w:szCs w:val="22"/>
          <w:lang w:val="en-US"/>
        </w:rPr>
        <w:t xml:space="preserve"> </w:t>
      </w:r>
      <w:r w:rsidRPr="00EF0DD7">
        <w:rPr>
          <w:szCs w:val="22"/>
          <w:lang w:val="en-US"/>
        </w:rPr>
        <w:t>liquid.</w:t>
      </w:r>
      <w:r w:rsidR="00791D76" w:rsidRPr="00EF0DD7">
        <w:rPr>
          <w:szCs w:val="22"/>
          <w:lang w:val="en-US"/>
        </w:rPr>
        <w:t xml:space="preserve"> </w:t>
      </w:r>
    </w:p>
    <w:p w14:paraId="65B58C81" w14:textId="77777777" w:rsidR="00AC08E9" w:rsidRPr="00462C57" w:rsidRDefault="00AC08E9" w:rsidP="000C5438">
      <w:pPr>
        <w:tabs>
          <w:tab w:val="left" w:pos="567"/>
        </w:tabs>
        <w:jc w:val="both"/>
        <w:rPr>
          <w:sz w:val="22"/>
          <w:szCs w:val="22"/>
          <w:lang w:val="en-GB"/>
        </w:rPr>
      </w:pPr>
    </w:p>
    <w:p w14:paraId="00DC1A84" w14:textId="77777777" w:rsidR="00AC08E9" w:rsidRPr="00462C57" w:rsidRDefault="00AC08E9" w:rsidP="000C5438">
      <w:pPr>
        <w:tabs>
          <w:tab w:val="left" w:pos="567"/>
        </w:tabs>
        <w:jc w:val="both"/>
        <w:rPr>
          <w:sz w:val="22"/>
          <w:szCs w:val="22"/>
          <w:lang w:val="en-GB"/>
        </w:rPr>
      </w:pPr>
    </w:p>
    <w:p w14:paraId="16F1F1C7" w14:textId="77777777" w:rsidR="00AC08E9" w:rsidRPr="00462C57" w:rsidRDefault="002F56EC" w:rsidP="000C5438">
      <w:pPr>
        <w:tabs>
          <w:tab w:val="left" w:pos="567"/>
        </w:tabs>
        <w:ind w:left="567" w:hanging="567"/>
        <w:jc w:val="both"/>
        <w:rPr>
          <w:caps/>
          <w:sz w:val="22"/>
          <w:szCs w:val="22"/>
          <w:lang w:val="en-GB"/>
        </w:rPr>
      </w:pPr>
      <w:r w:rsidRPr="00462C57">
        <w:rPr>
          <w:b/>
          <w:caps/>
          <w:sz w:val="22"/>
          <w:szCs w:val="22"/>
          <w:lang w:val="en-GB"/>
        </w:rPr>
        <w:t>4.</w:t>
      </w:r>
      <w:r w:rsidRPr="00462C57">
        <w:rPr>
          <w:b/>
          <w:caps/>
          <w:sz w:val="22"/>
          <w:szCs w:val="22"/>
          <w:lang w:val="en-GB"/>
        </w:rPr>
        <w:tab/>
        <w:t>Clinical</w:t>
      </w:r>
      <w:r w:rsidR="00791D76">
        <w:rPr>
          <w:b/>
          <w:caps/>
          <w:sz w:val="22"/>
          <w:szCs w:val="22"/>
          <w:lang w:val="en-GB"/>
        </w:rPr>
        <w:t xml:space="preserve"> </w:t>
      </w:r>
      <w:r w:rsidRPr="00462C57">
        <w:rPr>
          <w:b/>
          <w:caps/>
          <w:sz w:val="22"/>
          <w:szCs w:val="22"/>
          <w:lang w:val="en-GB"/>
        </w:rPr>
        <w:t>particulars</w:t>
      </w:r>
    </w:p>
    <w:p w14:paraId="5AD51F22" w14:textId="77777777" w:rsidR="00AC08E9" w:rsidRPr="00EF0DD7" w:rsidRDefault="00AC08E9" w:rsidP="000C5438">
      <w:pPr>
        <w:pStyle w:val="Notedefin"/>
        <w:rPr>
          <w:szCs w:val="22"/>
          <w:lang w:val="en-US"/>
        </w:rPr>
      </w:pPr>
    </w:p>
    <w:p w14:paraId="3D183767" w14:textId="77777777" w:rsidR="00AC08E9" w:rsidRPr="00462C57" w:rsidRDefault="002F56EC" w:rsidP="000C5438">
      <w:pPr>
        <w:tabs>
          <w:tab w:val="left" w:pos="567"/>
        </w:tabs>
        <w:ind w:left="567" w:hanging="567"/>
        <w:jc w:val="both"/>
        <w:rPr>
          <w:b/>
          <w:sz w:val="22"/>
          <w:szCs w:val="22"/>
          <w:lang w:val="en-GB"/>
        </w:rPr>
      </w:pPr>
      <w:r w:rsidRPr="00462C57">
        <w:rPr>
          <w:b/>
          <w:sz w:val="22"/>
          <w:szCs w:val="22"/>
          <w:lang w:val="en-GB"/>
        </w:rPr>
        <w:t>4.1</w:t>
      </w:r>
      <w:r w:rsidRPr="00462C57">
        <w:rPr>
          <w:b/>
          <w:sz w:val="22"/>
          <w:szCs w:val="22"/>
          <w:lang w:val="en-GB"/>
        </w:rPr>
        <w:tab/>
        <w:t>Therapeutic</w:t>
      </w:r>
      <w:r w:rsidR="00791D76">
        <w:rPr>
          <w:b/>
          <w:sz w:val="22"/>
          <w:szCs w:val="22"/>
          <w:lang w:val="en-GB"/>
        </w:rPr>
        <w:t xml:space="preserve"> </w:t>
      </w:r>
      <w:r w:rsidRPr="00462C57">
        <w:rPr>
          <w:b/>
          <w:sz w:val="22"/>
          <w:szCs w:val="22"/>
          <w:lang w:val="en-GB"/>
        </w:rPr>
        <w:t>indications</w:t>
      </w:r>
      <w:r w:rsidR="00791D76">
        <w:rPr>
          <w:b/>
          <w:sz w:val="22"/>
          <w:szCs w:val="22"/>
          <w:lang w:val="en-GB"/>
        </w:rPr>
        <w:t xml:space="preserve"> </w:t>
      </w:r>
    </w:p>
    <w:p w14:paraId="651236B1" w14:textId="77777777" w:rsidR="00AC08E9" w:rsidRPr="00EF0DD7" w:rsidRDefault="00AC08E9" w:rsidP="000C5438">
      <w:pPr>
        <w:pStyle w:val="Notedefin"/>
        <w:rPr>
          <w:szCs w:val="22"/>
          <w:lang w:val="en-US"/>
        </w:rPr>
      </w:pPr>
    </w:p>
    <w:p w14:paraId="06C9210F" w14:textId="77777777" w:rsidR="00AC08E9" w:rsidRPr="00462C57" w:rsidRDefault="002F56EC" w:rsidP="000C5438">
      <w:pPr>
        <w:pStyle w:val="EMEATableLeft"/>
        <w:keepNext w:val="0"/>
        <w:keepLines w:val="0"/>
        <w:rPr>
          <w:b/>
          <w:i/>
          <w:szCs w:val="22"/>
          <w:lang w:val="en-GB"/>
        </w:rPr>
      </w:pPr>
      <w:r w:rsidRPr="00462C57">
        <w:rPr>
          <w:szCs w:val="22"/>
          <w:lang w:val="en-GB"/>
        </w:rPr>
        <w:t>Treatment</w:t>
      </w:r>
      <w:r w:rsidR="00791D76">
        <w:rPr>
          <w:szCs w:val="22"/>
          <w:lang w:val="en-GB"/>
        </w:rPr>
        <w:t xml:space="preserve"> </w:t>
      </w:r>
      <w:r w:rsidRPr="00462C57">
        <w:rPr>
          <w:szCs w:val="22"/>
          <w:lang w:val="en-GB"/>
        </w:rPr>
        <w:t>of</w:t>
      </w:r>
      <w:r w:rsidR="00791D76">
        <w:rPr>
          <w:szCs w:val="22"/>
          <w:lang w:val="en-GB"/>
        </w:rPr>
        <w:t xml:space="preserve"> </w:t>
      </w:r>
      <w:r w:rsidR="007F5625" w:rsidRPr="00462C57">
        <w:rPr>
          <w:szCs w:val="22"/>
          <w:lang w:val="en-GB"/>
        </w:rPr>
        <w:t>adults</w:t>
      </w:r>
      <w:r w:rsidR="00791D76">
        <w:rPr>
          <w:szCs w:val="22"/>
          <w:lang w:val="en-GB"/>
        </w:rPr>
        <w:t xml:space="preserve"> </w:t>
      </w:r>
      <w:r w:rsidR="007F5625" w:rsidRPr="00462C57">
        <w:rPr>
          <w:szCs w:val="22"/>
          <w:lang w:val="en-GB"/>
        </w:rPr>
        <w:t>with</w:t>
      </w:r>
      <w:r w:rsidR="00791D76">
        <w:rPr>
          <w:szCs w:val="22"/>
          <w:lang w:val="en-GB"/>
        </w:rPr>
        <w:t xml:space="preserve"> </w:t>
      </w:r>
      <w:r w:rsidRPr="00462C57">
        <w:rPr>
          <w:szCs w:val="22"/>
          <w:lang w:val="en-GB"/>
        </w:rPr>
        <w:t>acute</w:t>
      </w:r>
      <w:r w:rsidR="00791D76">
        <w:rPr>
          <w:szCs w:val="22"/>
          <w:lang w:val="en-GB"/>
        </w:rPr>
        <w:t xml:space="preserve"> </w:t>
      </w:r>
      <w:r w:rsidRPr="00462C57">
        <w:rPr>
          <w:szCs w:val="22"/>
          <w:lang w:val="en-GB"/>
        </w:rPr>
        <w:t>Deep</w:t>
      </w:r>
      <w:r w:rsidR="00791D76">
        <w:rPr>
          <w:szCs w:val="22"/>
          <w:lang w:val="en-GB"/>
        </w:rPr>
        <w:t xml:space="preserve"> </w:t>
      </w:r>
      <w:r w:rsidRPr="00462C57">
        <w:rPr>
          <w:szCs w:val="22"/>
          <w:lang w:val="en-GB"/>
        </w:rPr>
        <w:t>Vein</w:t>
      </w:r>
      <w:r w:rsidR="00791D76">
        <w:rPr>
          <w:szCs w:val="22"/>
          <w:lang w:val="en-GB"/>
        </w:rPr>
        <w:t xml:space="preserve"> </w:t>
      </w:r>
      <w:r w:rsidRPr="00462C57">
        <w:rPr>
          <w:szCs w:val="22"/>
          <w:lang w:val="en-GB"/>
        </w:rPr>
        <w:t>Thrombosis</w:t>
      </w:r>
      <w:r w:rsidR="00791D76">
        <w:rPr>
          <w:szCs w:val="22"/>
          <w:lang w:val="en-GB"/>
        </w:rPr>
        <w:t xml:space="preserve"> </w:t>
      </w:r>
      <w:r w:rsidRPr="00462C57">
        <w:rPr>
          <w:szCs w:val="22"/>
          <w:lang w:val="en-GB"/>
        </w:rPr>
        <w:t>(DVT)</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treatment</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acute</w:t>
      </w:r>
      <w:r w:rsidR="00791D76">
        <w:rPr>
          <w:szCs w:val="22"/>
          <w:lang w:val="en-GB"/>
        </w:rPr>
        <w:t xml:space="preserve"> </w:t>
      </w:r>
      <w:r w:rsidRPr="00462C57">
        <w:rPr>
          <w:szCs w:val="22"/>
          <w:lang w:val="en-GB"/>
        </w:rPr>
        <w:t>Pulmonary</w:t>
      </w:r>
      <w:r w:rsidR="00791D76">
        <w:rPr>
          <w:szCs w:val="22"/>
          <w:lang w:val="en-GB"/>
        </w:rPr>
        <w:t xml:space="preserve"> </w:t>
      </w:r>
      <w:r w:rsidRPr="00462C57">
        <w:rPr>
          <w:szCs w:val="22"/>
          <w:lang w:val="en-GB"/>
        </w:rPr>
        <w:t>Embolism</w:t>
      </w:r>
      <w:r w:rsidR="00791D76">
        <w:rPr>
          <w:szCs w:val="22"/>
          <w:lang w:val="en-GB"/>
        </w:rPr>
        <w:t xml:space="preserve"> </w:t>
      </w:r>
      <w:r w:rsidRPr="00462C57">
        <w:rPr>
          <w:szCs w:val="22"/>
          <w:lang w:val="en-GB"/>
        </w:rPr>
        <w:t>(PE),</w:t>
      </w:r>
      <w:r w:rsidR="00791D76">
        <w:rPr>
          <w:szCs w:val="22"/>
          <w:lang w:val="en-GB"/>
        </w:rPr>
        <w:t xml:space="preserve"> </w:t>
      </w:r>
      <w:r w:rsidRPr="00462C57">
        <w:rPr>
          <w:szCs w:val="22"/>
          <w:lang w:val="en-GB"/>
        </w:rPr>
        <w:t>except</w:t>
      </w:r>
      <w:r w:rsidR="00791D76">
        <w:rPr>
          <w:szCs w:val="22"/>
          <w:lang w:val="en-GB"/>
        </w:rPr>
        <w:t xml:space="preserve"> </w:t>
      </w:r>
      <w:r w:rsidRPr="00462C57">
        <w:rPr>
          <w:szCs w:val="22"/>
          <w:lang w:val="en-GB"/>
        </w:rPr>
        <w:t>in</w:t>
      </w:r>
      <w:r w:rsidR="00791D76">
        <w:rPr>
          <w:szCs w:val="22"/>
          <w:lang w:val="en-GB"/>
        </w:rPr>
        <w:t xml:space="preserve"> </w:t>
      </w:r>
      <w:r w:rsidRPr="00462C57">
        <w:rPr>
          <w:szCs w:val="22"/>
          <w:lang w:val="en-GB"/>
        </w:rPr>
        <w:t>haemodynamically</w:t>
      </w:r>
      <w:r w:rsidR="00791D76">
        <w:rPr>
          <w:szCs w:val="22"/>
          <w:lang w:val="en-GB"/>
        </w:rPr>
        <w:t xml:space="preserve"> </w:t>
      </w:r>
      <w:r w:rsidRPr="00462C57">
        <w:rPr>
          <w:szCs w:val="22"/>
          <w:lang w:val="en-GB"/>
        </w:rPr>
        <w:t>unstable</w:t>
      </w:r>
      <w:r w:rsidR="00791D76">
        <w:rPr>
          <w:szCs w:val="22"/>
          <w:lang w:val="en-GB"/>
        </w:rPr>
        <w:t xml:space="preserve"> </w:t>
      </w:r>
      <w:r w:rsidRPr="00462C57">
        <w:rPr>
          <w:szCs w:val="22"/>
          <w:lang w:val="en-GB"/>
        </w:rPr>
        <w:t>patients</w:t>
      </w:r>
      <w:r w:rsidR="00791D76">
        <w:rPr>
          <w:szCs w:val="22"/>
          <w:lang w:val="en-GB"/>
        </w:rPr>
        <w:t xml:space="preserve"> </w:t>
      </w:r>
      <w:r w:rsidRPr="00462C57">
        <w:rPr>
          <w:szCs w:val="22"/>
          <w:lang w:val="en-GB"/>
        </w:rPr>
        <w:t>or</w:t>
      </w:r>
      <w:r w:rsidR="00791D76">
        <w:rPr>
          <w:szCs w:val="22"/>
          <w:lang w:val="en-GB"/>
        </w:rPr>
        <w:t xml:space="preserve"> </w:t>
      </w:r>
      <w:r w:rsidRPr="00462C57">
        <w:rPr>
          <w:szCs w:val="22"/>
          <w:lang w:val="en-GB"/>
        </w:rPr>
        <w:t>patients</w:t>
      </w:r>
      <w:r w:rsidR="00791D76">
        <w:rPr>
          <w:szCs w:val="22"/>
          <w:lang w:val="en-GB"/>
        </w:rPr>
        <w:t xml:space="preserve"> </w:t>
      </w:r>
      <w:r w:rsidRPr="00462C57">
        <w:rPr>
          <w:szCs w:val="22"/>
          <w:lang w:val="en-GB"/>
        </w:rPr>
        <w:t>who</w:t>
      </w:r>
      <w:r w:rsidR="00791D76">
        <w:rPr>
          <w:szCs w:val="22"/>
          <w:lang w:val="en-GB"/>
        </w:rPr>
        <w:t xml:space="preserve"> </w:t>
      </w:r>
      <w:r w:rsidRPr="00462C57">
        <w:rPr>
          <w:szCs w:val="22"/>
          <w:lang w:val="en-GB"/>
        </w:rPr>
        <w:t>require</w:t>
      </w:r>
      <w:r w:rsidR="00791D76">
        <w:rPr>
          <w:szCs w:val="22"/>
          <w:lang w:val="en-GB"/>
        </w:rPr>
        <w:t xml:space="preserve"> </w:t>
      </w:r>
      <w:r w:rsidRPr="00462C57">
        <w:rPr>
          <w:szCs w:val="22"/>
          <w:lang w:val="en-GB"/>
        </w:rPr>
        <w:t>thrombolysis</w:t>
      </w:r>
      <w:r w:rsidR="00791D76">
        <w:rPr>
          <w:szCs w:val="22"/>
          <w:lang w:val="en-GB"/>
        </w:rPr>
        <w:t xml:space="preserve"> </w:t>
      </w:r>
      <w:r w:rsidRPr="00462C57">
        <w:rPr>
          <w:szCs w:val="22"/>
          <w:lang w:val="en-GB"/>
        </w:rPr>
        <w:t>or</w:t>
      </w:r>
      <w:r w:rsidR="00791D76">
        <w:rPr>
          <w:szCs w:val="22"/>
          <w:lang w:val="en-GB"/>
        </w:rPr>
        <w:t xml:space="preserve"> </w:t>
      </w:r>
      <w:r w:rsidRPr="00462C57">
        <w:rPr>
          <w:szCs w:val="22"/>
          <w:lang w:val="en-GB"/>
        </w:rPr>
        <w:t>pulmonary</w:t>
      </w:r>
      <w:r w:rsidR="00791D76">
        <w:rPr>
          <w:szCs w:val="22"/>
          <w:lang w:val="en-GB"/>
        </w:rPr>
        <w:t xml:space="preserve"> </w:t>
      </w:r>
      <w:r w:rsidRPr="00462C57">
        <w:rPr>
          <w:szCs w:val="22"/>
          <w:lang w:val="en-GB"/>
        </w:rPr>
        <w:t>embolectomy</w:t>
      </w:r>
      <w:r w:rsidRPr="00462C57">
        <w:rPr>
          <w:b/>
          <w:i/>
          <w:szCs w:val="22"/>
          <w:lang w:val="en-GB"/>
        </w:rPr>
        <w:t>.</w:t>
      </w:r>
    </w:p>
    <w:p w14:paraId="6D06007B" w14:textId="77777777" w:rsidR="00AC08E9" w:rsidRPr="00462C57" w:rsidRDefault="00AC08E9" w:rsidP="000C5438">
      <w:pPr>
        <w:pStyle w:val="EMEATableLeft"/>
        <w:keepNext w:val="0"/>
        <w:keepLines w:val="0"/>
        <w:jc w:val="both"/>
        <w:rPr>
          <w:b/>
          <w:i/>
          <w:szCs w:val="22"/>
          <w:lang w:val="en-GB"/>
        </w:rPr>
      </w:pPr>
    </w:p>
    <w:p w14:paraId="1A4D6C31" w14:textId="77777777" w:rsidR="00AC08E9" w:rsidRPr="00462C57" w:rsidRDefault="002F56EC" w:rsidP="000C5438">
      <w:pPr>
        <w:tabs>
          <w:tab w:val="left" w:pos="567"/>
        </w:tabs>
        <w:ind w:left="567" w:hanging="567"/>
        <w:jc w:val="both"/>
        <w:rPr>
          <w:b/>
          <w:sz w:val="22"/>
          <w:szCs w:val="22"/>
          <w:lang w:val="en-GB"/>
        </w:rPr>
      </w:pPr>
      <w:r w:rsidRPr="00462C57">
        <w:rPr>
          <w:b/>
          <w:sz w:val="22"/>
          <w:szCs w:val="22"/>
          <w:lang w:val="en-GB"/>
        </w:rPr>
        <w:t>4.2</w:t>
      </w:r>
      <w:r w:rsidRPr="00462C57">
        <w:rPr>
          <w:b/>
          <w:sz w:val="22"/>
          <w:szCs w:val="22"/>
          <w:lang w:val="en-GB"/>
        </w:rPr>
        <w:tab/>
        <w:t>Posology</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method</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administration</w:t>
      </w:r>
    </w:p>
    <w:p w14:paraId="273C50DF" w14:textId="77777777" w:rsidR="00AC08E9" w:rsidRPr="00462C57" w:rsidRDefault="00AC08E9" w:rsidP="000C5438">
      <w:pPr>
        <w:tabs>
          <w:tab w:val="left" w:pos="567"/>
        </w:tabs>
        <w:ind w:left="567" w:hanging="567"/>
        <w:rPr>
          <w:b/>
          <w:sz w:val="22"/>
          <w:szCs w:val="22"/>
          <w:lang w:val="en-GB"/>
        </w:rPr>
      </w:pPr>
    </w:p>
    <w:p w14:paraId="4FF72FE9" w14:textId="77777777" w:rsidR="009B3754" w:rsidRPr="00462C57" w:rsidRDefault="002F56EC" w:rsidP="000C5438">
      <w:pPr>
        <w:rPr>
          <w:sz w:val="22"/>
          <w:szCs w:val="22"/>
          <w:u w:val="single"/>
          <w:lang w:val="en-GB"/>
        </w:rPr>
      </w:pPr>
      <w:r w:rsidRPr="00462C57">
        <w:rPr>
          <w:sz w:val="22"/>
          <w:szCs w:val="22"/>
          <w:u w:val="single"/>
          <w:lang w:val="en-GB"/>
        </w:rPr>
        <w:t>Posology</w:t>
      </w:r>
    </w:p>
    <w:p w14:paraId="58F5E0A0" w14:textId="77777777" w:rsidR="00AC08E9" w:rsidRPr="00462C57" w:rsidRDefault="002F56EC" w:rsidP="000C5438">
      <w:pPr>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C36AC5">
        <w:rPr>
          <w:rFonts w:ascii="Symbol" w:hAnsi="Symbol"/>
          <w:sz w:val="22"/>
          <w:szCs w:val="22"/>
          <w:lang w:val="en-GB"/>
        </w:rPr>
        <w:sym w:font="Symbol" w:char="F0B3"/>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C36AC5">
        <w:rPr>
          <w:rFonts w:ascii="Symbol" w:hAnsi="Symbol"/>
          <w:sz w:val="22"/>
          <w:szCs w:val="22"/>
          <w:lang w:val="en-GB"/>
        </w:rPr>
        <w:sym w:font="Symbol" w:char="F0A3"/>
      </w:r>
      <w:r w:rsidR="00791D76">
        <w:rPr>
          <w:sz w:val="22"/>
          <w:szCs w:val="22"/>
          <w:lang w:val="en-GB"/>
        </w:rPr>
        <w:t xml:space="preserve"> </w:t>
      </w:r>
      <w:r w:rsidRPr="00462C57">
        <w:rPr>
          <w:sz w:val="22"/>
          <w:szCs w:val="22"/>
          <w:lang w:val="en-GB"/>
        </w:rPr>
        <w:t>100kg)</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administered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&lt;</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&gt;</w:t>
      </w:r>
      <w:r w:rsidR="00791D76">
        <w:rPr>
          <w:sz w:val="22"/>
          <w:szCs w:val="22"/>
          <w:lang w:val="en-GB"/>
        </w:rPr>
        <w:t xml:space="preserve"> </w:t>
      </w:r>
      <w:r w:rsidRPr="00462C57">
        <w:rPr>
          <w:sz w:val="22"/>
          <w:szCs w:val="22"/>
          <w:lang w:val="en-GB"/>
        </w:rPr>
        <w:t>100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p>
    <w:p w14:paraId="6BB731F0" w14:textId="77777777" w:rsidR="00AC08E9" w:rsidRPr="00462C57" w:rsidRDefault="00AC08E9" w:rsidP="000C5438">
      <w:pPr>
        <w:rPr>
          <w:sz w:val="22"/>
          <w:szCs w:val="22"/>
          <w:lang w:val="en-GB"/>
        </w:rPr>
      </w:pPr>
    </w:p>
    <w:p w14:paraId="6E03BFE4" w14:textId="77777777" w:rsidR="00AC08E9" w:rsidRPr="00462C57" w:rsidRDefault="002F56EC" w:rsidP="000C5438">
      <w:pPr>
        <w:rPr>
          <w:b/>
          <w:i/>
          <w:sz w:val="22"/>
          <w:szCs w:val="22"/>
          <w:lang w:val="en-GB"/>
        </w:rPr>
      </w:pPr>
      <w:r w:rsidRPr="00462C57">
        <w:rPr>
          <w:sz w:val="22"/>
          <w:szCs w:val="22"/>
          <w:lang w:val="en-GB"/>
        </w:rPr>
        <w:t>Treatment</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continued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least</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until</w:t>
      </w:r>
      <w:r w:rsidR="00791D76">
        <w:rPr>
          <w:sz w:val="22"/>
          <w:szCs w:val="22"/>
          <w:lang w:val="en-GB"/>
        </w:rPr>
        <w:t xml:space="preserve"> </w:t>
      </w:r>
      <w:r w:rsidRPr="00462C57">
        <w:rPr>
          <w:sz w:val="22"/>
          <w:szCs w:val="22"/>
          <w:lang w:val="en-GB"/>
        </w:rPr>
        <w:t>adequate</w:t>
      </w:r>
      <w:r w:rsidR="00791D76">
        <w:rPr>
          <w:sz w:val="22"/>
          <w:szCs w:val="22"/>
          <w:lang w:val="en-GB"/>
        </w:rPr>
        <w:t xml:space="preserve"> </w:t>
      </w:r>
      <w:r w:rsidRPr="00462C57">
        <w:rPr>
          <w:sz w:val="22"/>
          <w:szCs w:val="22"/>
          <w:lang w:val="en-GB"/>
        </w:rPr>
        <w:t>oral</w:t>
      </w:r>
      <w:r w:rsidR="00791D76">
        <w:rPr>
          <w:sz w:val="22"/>
          <w:szCs w:val="22"/>
          <w:lang w:val="en-GB"/>
        </w:rPr>
        <w:t xml:space="preserve"> </w:t>
      </w:r>
      <w:r w:rsidRPr="00462C57">
        <w:rPr>
          <w:sz w:val="22"/>
          <w:szCs w:val="22"/>
          <w:lang w:val="en-GB"/>
        </w:rPr>
        <w:t>anticoagulation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established</w:t>
      </w:r>
      <w:r w:rsidR="00791D76">
        <w:rPr>
          <w:sz w:val="22"/>
          <w:szCs w:val="22"/>
          <w:lang w:val="en-GB"/>
        </w:rPr>
        <w:t xml:space="preserve"> </w:t>
      </w:r>
      <w:r w:rsidRPr="00462C57">
        <w:rPr>
          <w:sz w:val="22"/>
          <w:szCs w:val="22"/>
          <w:lang w:val="en-GB"/>
        </w:rPr>
        <w:t>(International</w:t>
      </w:r>
      <w:r w:rsidR="00791D76">
        <w:rPr>
          <w:sz w:val="22"/>
          <w:szCs w:val="22"/>
          <w:lang w:val="en-GB"/>
        </w:rPr>
        <w:t xml:space="preserve"> </w:t>
      </w:r>
      <w:r w:rsidRPr="00462C57">
        <w:rPr>
          <w:sz w:val="22"/>
          <w:szCs w:val="22"/>
          <w:lang w:val="en-GB"/>
        </w:rPr>
        <w:t>Normalised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3).</w:t>
      </w:r>
      <w:r w:rsidR="00791D76">
        <w:rPr>
          <w:sz w:val="22"/>
          <w:szCs w:val="22"/>
          <w:lang w:val="en-GB"/>
        </w:rPr>
        <w:t xml:space="preserve"> </w:t>
      </w:r>
      <w:r w:rsidRPr="00462C57">
        <w:rPr>
          <w:sz w:val="22"/>
          <w:szCs w:val="22"/>
          <w:lang w:val="en-GB"/>
        </w:rPr>
        <w:t>Concomitant</w:t>
      </w:r>
      <w:r w:rsidR="00791D76">
        <w:rPr>
          <w:sz w:val="22"/>
          <w:szCs w:val="22"/>
          <w:lang w:val="en-GB"/>
        </w:rPr>
        <w:t xml:space="preserve"> </w:t>
      </w:r>
      <w:r w:rsidRPr="00462C57">
        <w:rPr>
          <w:sz w:val="22"/>
          <w:szCs w:val="22"/>
          <w:lang w:val="en-GB"/>
        </w:rPr>
        <w:t>oral</w:t>
      </w:r>
      <w:r w:rsidR="00791D76">
        <w:rPr>
          <w:sz w:val="22"/>
          <w:szCs w:val="22"/>
          <w:lang w:val="en-GB"/>
        </w:rPr>
        <w:t xml:space="preserve"> </w:t>
      </w:r>
      <w:r w:rsidRPr="00462C57">
        <w:rPr>
          <w:sz w:val="22"/>
          <w:szCs w:val="22"/>
          <w:lang w:val="en-GB"/>
        </w:rPr>
        <w:t>anticoagulation</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initiated</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soon</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possible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usually</w:t>
      </w:r>
      <w:r w:rsidR="00791D76">
        <w:rPr>
          <w:sz w:val="22"/>
          <w:szCs w:val="22"/>
          <w:lang w:val="en-GB"/>
        </w:rPr>
        <w:t xml:space="preserve"> </w:t>
      </w:r>
      <w:r w:rsidRPr="00462C57">
        <w:rPr>
          <w:sz w:val="22"/>
          <w:szCs w:val="22"/>
          <w:lang w:val="en-GB"/>
        </w:rPr>
        <w:t>within</w:t>
      </w:r>
      <w:r w:rsidR="00791D76">
        <w:rPr>
          <w:sz w:val="22"/>
          <w:szCs w:val="22"/>
          <w:lang w:val="en-GB"/>
        </w:rPr>
        <w:t xml:space="preserve"> </w:t>
      </w:r>
      <w:r w:rsidRPr="00462C57">
        <w:rPr>
          <w:sz w:val="22"/>
          <w:szCs w:val="22"/>
          <w:lang w:val="en-GB"/>
        </w:rPr>
        <w:t>72</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average</w:t>
      </w:r>
      <w:r w:rsidR="00791D76">
        <w:rPr>
          <w:sz w:val="22"/>
          <w:szCs w:val="22"/>
          <w:lang w:val="en-GB"/>
        </w:rPr>
        <w:t xml:space="preserve"> </w:t>
      </w:r>
      <w:r w:rsidRPr="00462C57">
        <w:rPr>
          <w:sz w:val="22"/>
          <w:szCs w:val="22"/>
          <w:lang w:val="en-GB"/>
        </w:rPr>
        <w:t>duration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administration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trials</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7</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experience</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beyond</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limited.</w:t>
      </w:r>
      <w:r w:rsidR="00791D76">
        <w:rPr>
          <w:sz w:val="22"/>
          <w:szCs w:val="22"/>
          <w:lang w:val="en-GB"/>
        </w:rPr>
        <w:t xml:space="preserve"> </w:t>
      </w:r>
    </w:p>
    <w:p w14:paraId="20E589D6" w14:textId="77777777" w:rsidR="00AC08E9" w:rsidRPr="00462C57" w:rsidRDefault="00AC08E9" w:rsidP="000C5438">
      <w:pPr>
        <w:rPr>
          <w:b/>
          <w:i/>
          <w:sz w:val="22"/>
          <w:szCs w:val="22"/>
          <w:lang w:val="en-GB"/>
        </w:rPr>
      </w:pPr>
    </w:p>
    <w:p w14:paraId="20E5A1E6" w14:textId="77777777" w:rsidR="00AC08E9" w:rsidRPr="00462C57" w:rsidRDefault="002F56EC" w:rsidP="000C5438">
      <w:pPr>
        <w:rPr>
          <w:i/>
          <w:sz w:val="22"/>
          <w:szCs w:val="22"/>
          <w:u w:val="single"/>
          <w:lang w:val="en-GB"/>
        </w:rPr>
      </w:pPr>
      <w:r w:rsidRPr="00462C57">
        <w:rPr>
          <w:i/>
          <w:sz w:val="22"/>
          <w:szCs w:val="22"/>
          <w:u w:val="single"/>
          <w:lang w:val="en-GB"/>
        </w:rPr>
        <w:t>Special</w:t>
      </w:r>
      <w:r w:rsidR="00791D76">
        <w:rPr>
          <w:i/>
          <w:sz w:val="22"/>
          <w:szCs w:val="22"/>
          <w:u w:val="single"/>
          <w:lang w:val="en-GB"/>
        </w:rPr>
        <w:t xml:space="preserve"> </w:t>
      </w:r>
      <w:r w:rsidRPr="00462C57">
        <w:rPr>
          <w:i/>
          <w:sz w:val="22"/>
          <w:szCs w:val="22"/>
          <w:u w:val="single"/>
          <w:lang w:val="en-GB"/>
        </w:rPr>
        <w:t>populations</w:t>
      </w:r>
    </w:p>
    <w:p w14:paraId="2480AF27" w14:textId="77777777" w:rsidR="00AC08E9" w:rsidRPr="00462C57" w:rsidRDefault="00AC08E9" w:rsidP="000C5438">
      <w:pPr>
        <w:rPr>
          <w:sz w:val="22"/>
          <w:szCs w:val="22"/>
          <w:u w:val="single"/>
          <w:lang w:val="en-GB"/>
        </w:rPr>
      </w:pPr>
    </w:p>
    <w:p w14:paraId="77CC204A" w14:textId="77777777" w:rsidR="00AC08E9" w:rsidRPr="00462C57" w:rsidRDefault="002F56EC" w:rsidP="000C5438">
      <w:pPr>
        <w:rPr>
          <w:sz w:val="22"/>
          <w:szCs w:val="22"/>
          <w:u w:val="single"/>
          <w:lang w:val="en-GB"/>
        </w:rPr>
      </w:pPr>
      <w:r w:rsidRPr="00462C57">
        <w:rPr>
          <w:i/>
          <w:sz w:val="22"/>
          <w:szCs w:val="22"/>
          <w:lang w:val="en-GB"/>
        </w:rPr>
        <w:t>Elderly</w:t>
      </w:r>
      <w:r w:rsidR="00791D76">
        <w:rPr>
          <w:i/>
          <w:sz w:val="22"/>
          <w:szCs w:val="22"/>
          <w:lang w:val="en-GB"/>
        </w:rPr>
        <w:t xml:space="preserve"> </w:t>
      </w:r>
      <w:r w:rsidRPr="00462C57">
        <w:rPr>
          <w:i/>
          <w:sz w:val="22"/>
          <w:szCs w:val="22"/>
          <w:lang w:val="en-GB"/>
        </w:rPr>
        <w:t>patients</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dosing</w:t>
      </w:r>
      <w:r w:rsidR="00791D76">
        <w:rPr>
          <w:sz w:val="22"/>
          <w:szCs w:val="22"/>
          <w:lang w:val="en-GB"/>
        </w:rPr>
        <w:t xml:space="preserve"> </w:t>
      </w:r>
      <w:r w:rsidRPr="00462C57">
        <w:rPr>
          <w:sz w:val="22"/>
          <w:szCs w:val="22"/>
          <w:lang w:val="en-GB"/>
        </w:rPr>
        <w:t>adjustment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necessary.</w:t>
      </w:r>
      <w:r w:rsidR="00791D76">
        <w:rPr>
          <w:b/>
          <w:i/>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C36AC5">
        <w:rPr>
          <w:rFonts w:ascii="Symbol" w:hAnsi="Symbol"/>
          <w:sz w:val="22"/>
          <w:szCs w:val="22"/>
          <w:lang w:val="en-GB"/>
        </w:rPr>
        <w:sym w:font="Symbol" w:char="F0B3"/>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years,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care,</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function</w:t>
      </w:r>
      <w:r w:rsidR="00791D76">
        <w:rPr>
          <w:sz w:val="22"/>
          <w:szCs w:val="22"/>
          <w:lang w:val="en-GB"/>
        </w:rPr>
        <w:t xml:space="preserve"> </w:t>
      </w:r>
      <w:r w:rsidRPr="00462C57">
        <w:rPr>
          <w:sz w:val="22"/>
          <w:szCs w:val="22"/>
          <w:lang w:val="en-GB"/>
        </w:rPr>
        <w:t>decreases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age</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6CFFAEC4" w14:textId="77777777" w:rsidR="00AC08E9" w:rsidRPr="00462C57" w:rsidRDefault="00AC08E9" w:rsidP="000C5438">
      <w:pPr>
        <w:tabs>
          <w:tab w:val="left" w:pos="567"/>
        </w:tabs>
        <w:ind w:right="-6"/>
        <w:rPr>
          <w:b/>
          <w:i/>
          <w:sz w:val="22"/>
          <w:szCs w:val="22"/>
          <w:u w:val="single"/>
          <w:lang w:val="en-GB"/>
        </w:rPr>
      </w:pPr>
    </w:p>
    <w:p w14:paraId="27E08705" w14:textId="77777777" w:rsidR="00AC08E9" w:rsidRPr="00462C57" w:rsidRDefault="002F56EC" w:rsidP="000C5438">
      <w:pPr>
        <w:tabs>
          <w:tab w:val="left" w:pos="567"/>
        </w:tabs>
        <w:ind w:right="-6"/>
        <w:rPr>
          <w:sz w:val="22"/>
          <w:szCs w:val="22"/>
          <w:lang w:val="en-GB"/>
        </w:rPr>
      </w:pPr>
      <w:r w:rsidRPr="00462C57">
        <w:rPr>
          <w:i/>
          <w:sz w:val="22"/>
          <w:szCs w:val="22"/>
          <w:lang w:val="en-GB"/>
        </w:rPr>
        <w:t>Renal</w:t>
      </w:r>
      <w:r w:rsidR="00791D76">
        <w:rPr>
          <w:i/>
          <w:sz w:val="22"/>
          <w:szCs w:val="22"/>
          <w:lang w:val="en-GB"/>
        </w:rPr>
        <w:t xml:space="preserve"> </w:t>
      </w:r>
      <w:r w:rsidRPr="00462C57">
        <w:rPr>
          <w:i/>
          <w:sz w:val="22"/>
          <w:szCs w:val="22"/>
          <w:lang w:val="en-GB"/>
        </w:rPr>
        <w:t>impairment</w:t>
      </w:r>
      <w:r w:rsidR="00791D76">
        <w:rPr>
          <w:i/>
          <w:sz w:val="22"/>
          <w:szCs w:val="22"/>
          <w:lang w:val="en-GB"/>
        </w:rPr>
        <w:t xml:space="preserve"> </w:t>
      </w:r>
      <w:r w:rsidRPr="00462C57">
        <w:rPr>
          <w:i/>
          <w:sz w:val="22"/>
          <w:szCs w:val="22"/>
          <w:lang w:val="en-GB"/>
        </w:rPr>
        <w:t>-</w:t>
      </w:r>
      <w:r w:rsidR="00791D76">
        <w:rPr>
          <w:i/>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r w:rsidR="00791D76">
        <w:rPr>
          <w:sz w:val="22"/>
          <w:szCs w:val="22"/>
          <w:lang w:val="en-GB"/>
        </w:rPr>
        <w:t xml:space="preserve"> </w:t>
      </w:r>
    </w:p>
    <w:p w14:paraId="6BA8A15B" w14:textId="77777777" w:rsidR="00AC08E9" w:rsidRPr="00462C57" w:rsidRDefault="00AC08E9" w:rsidP="000C5438">
      <w:pPr>
        <w:tabs>
          <w:tab w:val="left" w:pos="567"/>
        </w:tabs>
        <w:ind w:right="-6"/>
        <w:rPr>
          <w:sz w:val="22"/>
          <w:szCs w:val="22"/>
          <w:lang w:val="en-GB"/>
        </w:rPr>
      </w:pPr>
    </w:p>
    <w:p w14:paraId="3F431865" w14:textId="77777777" w:rsidR="00AC08E9" w:rsidRPr="00462C57" w:rsidRDefault="002F56EC" w:rsidP="000C5438">
      <w:pPr>
        <w:tabs>
          <w:tab w:val="left" w:pos="567"/>
        </w:tabs>
        <w:ind w:right="-6"/>
        <w:rPr>
          <w:sz w:val="22"/>
          <w:szCs w:val="22"/>
          <w:lang w:val="en-GB"/>
        </w:rPr>
      </w:pPr>
      <w:r w:rsidRPr="00462C57">
        <w:rPr>
          <w:sz w:val="22"/>
          <w:szCs w:val="22"/>
          <w:lang w:val="en-GB"/>
        </w:rPr>
        <w:t>There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experience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subgroup</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i/>
          <w:sz w:val="22"/>
          <w:szCs w:val="22"/>
          <w:lang w:val="en-GB"/>
        </w:rPr>
        <w:t>both</w:t>
      </w:r>
      <w:r w:rsidR="00791D76">
        <w:rPr>
          <w:sz w:val="22"/>
          <w:szCs w:val="22"/>
          <w:lang w:val="en-GB"/>
        </w:rPr>
        <w:t xml:space="preserve"> </w:t>
      </w:r>
      <w:r w:rsidRPr="00462C57">
        <w:rPr>
          <w:sz w:val="22"/>
          <w:szCs w:val="22"/>
          <w:lang w:val="en-GB"/>
        </w:rPr>
        <w:t>high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(&gt;100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30-50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subgroup,</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initial</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reduction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considered,</w:t>
      </w:r>
      <w:r w:rsidR="00791D76">
        <w:rPr>
          <w:sz w:val="22"/>
          <w:szCs w:val="22"/>
          <w:lang w:val="en-GB"/>
        </w:rPr>
        <w:t xml:space="preserve"> </w:t>
      </w:r>
      <w:r w:rsidRPr="00462C57">
        <w:rPr>
          <w:sz w:val="22"/>
          <w:szCs w:val="22"/>
          <w:lang w:val="en-GB"/>
        </w:rPr>
        <w:t>based</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pharmacokinetic</w:t>
      </w:r>
      <w:r w:rsidR="00791D76">
        <w:rPr>
          <w:sz w:val="22"/>
          <w:szCs w:val="22"/>
          <w:lang w:val="en-GB"/>
        </w:rPr>
        <w:t xml:space="preserve"> </w:t>
      </w:r>
      <w:r w:rsidRPr="00462C57">
        <w:rPr>
          <w:sz w:val="22"/>
          <w:szCs w:val="22"/>
          <w:lang w:val="en-GB"/>
        </w:rPr>
        <w:t>modelling</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0C0BA9BF" w14:textId="77777777" w:rsidR="00AC08E9" w:rsidRPr="00462C57" w:rsidRDefault="00AC08E9" w:rsidP="000C5438">
      <w:pPr>
        <w:tabs>
          <w:tab w:val="left" w:pos="567"/>
        </w:tabs>
        <w:ind w:right="-6"/>
        <w:rPr>
          <w:sz w:val="22"/>
          <w:szCs w:val="22"/>
          <w:lang w:val="en-GB"/>
        </w:rPr>
      </w:pPr>
    </w:p>
    <w:p w14:paraId="367BA9B4" w14:textId="77777777" w:rsidR="00AC08E9" w:rsidRPr="00462C57" w:rsidRDefault="002F56EC" w:rsidP="000C5438">
      <w:pPr>
        <w:tabs>
          <w:tab w:val="left" w:pos="567"/>
        </w:tabs>
        <w:ind w:right="-6"/>
        <w:rPr>
          <w:sz w:val="22"/>
          <w:szCs w:val="22"/>
          <w:lang w:val="en-GB"/>
        </w:rPr>
      </w:pP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&lt;</w:t>
      </w:r>
      <w:r w:rsidR="00791D76">
        <w:rPr>
          <w:sz w:val="22"/>
          <w:szCs w:val="22"/>
          <w:lang w:val="en-GB"/>
        </w:rPr>
        <w:t xml:space="preserve"> </w:t>
      </w:r>
      <w:r w:rsidRPr="00462C57">
        <w:rPr>
          <w:sz w:val="22"/>
          <w:szCs w:val="22"/>
          <w:lang w:val="en-GB"/>
        </w:rPr>
        <w:t>30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4.3).</w:t>
      </w:r>
    </w:p>
    <w:p w14:paraId="412A2366" w14:textId="77777777" w:rsidR="00AC08E9" w:rsidRPr="00462C57" w:rsidRDefault="00AC08E9" w:rsidP="000C5438">
      <w:pPr>
        <w:tabs>
          <w:tab w:val="left" w:pos="567"/>
        </w:tabs>
        <w:ind w:right="-6"/>
        <w:rPr>
          <w:i/>
          <w:sz w:val="22"/>
          <w:szCs w:val="22"/>
          <w:lang w:val="en-GB"/>
        </w:rPr>
      </w:pPr>
    </w:p>
    <w:p w14:paraId="089CE510" w14:textId="77777777" w:rsidR="00AC08E9" w:rsidRPr="008035A1" w:rsidRDefault="002F56EC" w:rsidP="000C5438">
      <w:pPr>
        <w:pStyle w:val="Notedefin"/>
        <w:rPr>
          <w:szCs w:val="22"/>
          <w:lang w:val="en-US"/>
        </w:rPr>
      </w:pPr>
      <w:r w:rsidRPr="008035A1">
        <w:rPr>
          <w:i/>
          <w:szCs w:val="22"/>
          <w:lang w:val="en-US"/>
        </w:rPr>
        <w:lastRenderedPageBreak/>
        <w:t>Hepatic</w:t>
      </w:r>
      <w:r w:rsidR="00791D76" w:rsidRPr="008035A1">
        <w:rPr>
          <w:i/>
          <w:szCs w:val="22"/>
          <w:lang w:val="en-US"/>
        </w:rPr>
        <w:t xml:space="preserve"> </w:t>
      </w:r>
      <w:r w:rsidRPr="008035A1">
        <w:rPr>
          <w:i/>
          <w:szCs w:val="22"/>
          <w:lang w:val="en-US"/>
        </w:rPr>
        <w:t>impairment</w:t>
      </w:r>
      <w:r w:rsidR="00791D76" w:rsidRPr="008035A1">
        <w:rPr>
          <w:szCs w:val="22"/>
          <w:lang w:val="en-US"/>
        </w:rPr>
        <w:t xml:space="preserve"> </w:t>
      </w:r>
      <w:r w:rsidRPr="008035A1">
        <w:rPr>
          <w:szCs w:val="22"/>
          <w:lang w:val="en-US"/>
        </w:rPr>
        <w:t>-</w:t>
      </w:r>
      <w:r w:rsidR="00791D76" w:rsidRPr="008035A1">
        <w:rPr>
          <w:szCs w:val="22"/>
          <w:lang w:val="en-US"/>
        </w:rPr>
        <w:t xml:space="preserve"> </w:t>
      </w:r>
      <w:r w:rsidRPr="008035A1">
        <w:rPr>
          <w:szCs w:val="22"/>
          <w:lang w:val="en-US"/>
        </w:rPr>
        <w:t>No</w:t>
      </w:r>
      <w:r w:rsidR="00791D76" w:rsidRPr="008035A1">
        <w:rPr>
          <w:szCs w:val="22"/>
          <w:lang w:val="en-US"/>
        </w:rPr>
        <w:t xml:space="preserve"> </w:t>
      </w:r>
      <w:r w:rsidRPr="008035A1">
        <w:rPr>
          <w:szCs w:val="22"/>
          <w:lang w:val="en-US"/>
        </w:rPr>
        <w:t>dosing</w:t>
      </w:r>
      <w:r w:rsidR="00791D76" w:rsidRPr="008035A1">
        <w:rPr>
          <w:szCs w:val="22"/>
          <w:lang w:val="en-US"/>
        </w:rPr>
        <w:t xml:space="preserve"> </w:t>
      </w:r>
      <w:r w:rsidRPr="008035A1">
        <w:rPr>
          <w:szCs w:val="22"/>
          <w:lang w:val="en-US"/>
        </w:rPr>
        <w:t>adjustment</w:t>
      </w:r>
      <w:r w:rsidR="00791D76" w:rsidRPr="008035A1">
        <w:rPr>
          <w:szCs w:val="22"/>
          <w:lang w:val="en-US"/>
        </w:rPr>
        <w:t xml:space="preserve"> </w:t>
      </w:r>
      <w:r w:rsidRPr="008035A1">
        <w:rPr>
          <w:szCs w:val="22"/>
          <w:lang w:val="en-US"/>
        </w:rPr>
        <w:t>is</w:t>
      </w:r>
      <w:r w:rsidR="00791D76" w:rsidRPr="008035A1">
        <w:rPr>
          <w:szCs w:val="22"/>
          <w:lang w:val="en-US"/>
        </w:rPr>
        <w:t xml:space="preserve"> </w:t>
      </w:r>
      <w:r w:rsidRPr="008035A1">
        <w:rPr>
          <w:szCs w:val="22"/>
          <w:lang w:val="en-US"/>
        </w:rPr>
        <w:t>necessary</w:t>
      </w:r>
      <w:r w:rsidR="00791D76" w:rsidRPr="008035A1">
        <w:rPr>
          <w:szCs w:val="22"/>
          <w:lang w:val="en-US"/>
        </w:rPr>
        <w:t xml:space="preserve"> </w:t>
      </w:r>
      <w:r w:rsidRPr="008035A1">
        <w:rPr>
          <w:szCs w:val="22"/>
          <w:lang w:val="en-US"/>
        </w:rPr>
        <w:t>in</w:t>
      </w:r>
      <w:r w:rsidR="00791D76" w:rsidRPr="008035A1">
        <w:rPr>
          <w:szCs w:val="22"/>
          <w:lang w:val="en-US"/>
        </w:rPr>
        <w:t xml:space="preserve"> </w:t>
      </w:r>
      <w:r w:rsidRPr="008035A1">
        <w:rPr>
          <w:szCs w:val="22"/>
          <w:lang w:val="en-US"/>
        </w:rPr>
        <w:t>patients</w:t>
      </w:r>
      <w:r w:rsidR="00791D76" w:rsidRPr="008035A1">
        <w:rPr>
          <w:szCs w:val="22"/>
          <w:lang w:val="en-US"/>
        </w:rPr>
        <w:t xml:space="preserve"> </w:t>
      </w:r>
      <w:r w:rsidRPr="008035A1">
        <w:rPr>
          <w:szCs w:val="22"/>
          <w:lang w:val="en-US"/>
        </w:rPr>
        <w:t>with</w:t>
      </w:r>
      <w:r w:rsidR="00791D76" w:rsidRPr="008035A1">
        <w:rPr>
          <w:szCs w:val="22"/>
          <w:lang w:val="en-US"/>
        </w:rPr>
        <w:t xml:space="preserve"> </w:t>
      </w:r>
      <w:r w:rsidRPr="008035A1">
        <w:rPr>
          <w:szCs w:val="22"/>
          <w:lang w:val="en-US"/>
        </w:rPr>
        <w:t>either</w:t>
      </w:r>
      <w:r w:rsidR="00791D76" w:rsidRPr="008035A1">
        <w:rPr>
          <w:szCs w:val="22"/>
          <w:lang w:val="en-US"/>
        </w:rPr>
        <w:t xml:space="preserve"> </w:t>
      </w:r>
      <w:r w:rsidRPr="008035A1">
        <w:rPr>
          <w:szCs w:val="22"/>
          <w:lang w:val="en-US"/>
        </w:rPr>
        <w:t>mild</w:t>
      </w:r>
      <w:r w:rsidR="00791D76" w:rsidRPr="008035A1">
        <w:rPr>
          <w:szCs w:val="22"/>
          <w:lang w:val="en-US"/>
        </w:rPr>
        <w:t xml:space="preserve"> </w:t>
      </w:r>
      <w:r w:rsidRPr="008035A1">
        <w:rPr>
          <w:szCs w:val="22"/>
          <w:lang w:val="en-US"/>
        </w:rPr>
        <w:t>or</w:t>
      </w:r>
      <w:r w:rsidR="00791D76" w:rsidRPr="008035A1">
        <w:rPr>
          <w:szCs w:val="22"/>
          <w:lang w:val="en-US"/>
        </w:rPr>
        <w:t xml:space="preserve"> </w:t>
      </w:r>
      <w:r w:rsidRPr="008035A1">
        <w:rPr>
          <w:szCs w:val="22"/>
          <w:lang w:val="en-US"/>
        </w:rPr>
        <w:t>moderate</w:t>
      </w:r>
      <w:r w:rsidR="00791D76" w:rsidRPr="008035A1">
        <w:rPr>
          <w:szCs w:val="22"/>
          <w:lang w:val="en-US"/>
        </w:rPr>
        <w:t xml:space="preserve"> </w:t>
      </w:r>
      <w:r w:rsidRPr="008035A1">
        <w:rPr>
          <w:szCs w:val="22"/>
          <w:lang w:val="en-US"/>
        </w:rPr>
        <w:t>hepatic</w:t>
      </w:r>
      <w:r w:rsidR="00791D76" w:rsidRPr="008035A1">
        <w:rPr>
          <w:szCs w:val="22"/>
          <w:lang w:val="en-US"/>
        </w:rPr>
        <w:t xml:space="preserve"> </w:t>
      </w:r>
      <w:r w:rsidRPr="008035A1">
        <w:rPr>
          <w:szCs w:val="22"/>
          <w:lang w:val="en-US"/>
        </w:rPr>
        <w:t>impairment.</w:t>
      </w:r>
      <w:r w:rsidR="00791D76" w:rsidRPr="008035A1">
        <w:rPr>
          <w:szCs w:val="22"/>
          <w:lang w:val="en-US"/>
        </w:rPr>
        <w:t xml:space="preserve"> </w:t>
      </w:r>
      <w:r w:rsidRPr="008035A1">
        <w:rPr>
          <w:szCs w:val="22"/>
          <w:lang w:val="en-US"/>
        </w:rPr>
        <w:t>In</w:t>
      </w:r>
      <w:r w:rsidR="00791D76" w:rsidRPr="008035A1">
        <w:rPr>
          <w:szCs w:val="22"/>
          <w:lang w:val="en-US"/>
        </w:rPr>
        <w:t xml:space="preserve"> </w:t>
      </w:r>
      <w:r w:rsidRPr="008035A1">
        <w:rPr>
          <w:szCs w:val="22"/>
          <w:lang w:val="en-US"/>
        </w:rPr>
        <w:t>patients</w:t>
      </w:r>
      <w:r w:rsidR="00791D76" w:rsidRPr="008035A1">
        <w:rPr>
          <w:szCs w:val="22"/>
          <w:lang w:val="en-US"/>
        </w:rPr>
        <w:t xml:space="preserve"> </w:t>
      </w:r>
      <w:r w:rsidRPr="008035A1">
        <w:rPr>
          <w:szCs w:val="22"/>
          <w:lang w:val="en-US"/>
        </w:rPr>
        <w:t>with</w:t>
      </w:r>
      <w:r w:rsidR="00791D76" w:rsidRPr="008035A1">
        <w:rPr>
          <w:szCs w:val="22"/>
          <w:lang w:val="en-US"/>
        </w:rPr>
        <w:t xml:space="preserve"> </w:t>
      </w:r>
      <w:r w:rsidRPr="008035A1">
        <w:rPr>
          <w:szCs w:val="22"/>
          <w:lang w:val="en-US"/>
        </w:rPr>
        <w:t>severe</w:t>
      </w:r>
      <w:r w:rsidR="00791D76" w:rsidRPr="008035A1">
        <w:rPr>
          <w:szCs w:val="22"/>
          <w:lang w:val="en-US"/>
        </w:rPr>
        <w:t xml:space="preserve"> </w:t>
      </w:r>
      <w:r w:rsidRPr="008035A1">
        <w:rPr>
          <w:szCs w:val="22"/>
          <w:lang w:val="en-US"/>
        </w:rPr>
        <w:t>hepatic</w:t>
      </w:r>
      <w:r w:rsidR="00791D76" w:rsidRPr="008035A1">
        <w:rPr>
          <w:szCs w:val="22"/>
          <w:lang w:val="en-US"/>
        </w:rPr>
        <w:t xml:space="preserve"> </w:t>
      </w:r>
      <w:r w:rsidRPr="008035A1">
        <w:rPr>
          <w:szCs w:val="22"/>
          <w:lang w:val="en-US"/>
        </w:rPr>
        <w:t>impairment,</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should</w:t>
      </w:r>
      <w:r w:rsidR="00791D76" w:rsidRPr="008035A1">
        <w:rPr>
          <w:szCs w:val="22"/>
          <w:lang w:val="en-US"/>
        </w:rPr>
        <w:t xml:space="preserve"> </w:t>
      </w:r>
      <w:r w:rsidRPr="008035A1">
        <w:rPr>
          <w:szCs w:val="22"/>
          <w:lang w:val="en-US"/>
        </w:rPr>
        <w:t>be</w:t>
      </w:r>
      <w:r w:rsidR="00791D76" w:rsidRPr="008035A1">
        <w:rPr>
          <w:szCs w:val="22"/>
          <w:lang w:val="en-US"/>
        </w:rPr>
        <w:t xml:space="preserve"> </w:t>
      </w:r>
      <w:r w:rsidRPr="008035A1">
        <w:rPr>
          <w:szCs w:val="22"/>
          <w:lang w:val="en-US"/>
        </w:rPr>
        <w:t>used</w:t>
      </w:r>
      <w:r w:rsidR="00791D76" w:rsidRPr="008035A1">
        <w:rPr>
          <w:szCs w:val="22"/>
          <w:lang w:val="en-US"/>
        </w:rPr>
        <w:t xml:space="preserve"> </w:t>
      </w:r>
      <w:r w:rsidRPr="008035A1">
        <w:rPr>
          <w:szCs w:val="22"/>
          <w:lang w:val="en-US"/>
        </w:rPr>
        <w:t>with</w:t>
      </w:r>
      <w:r w:rsidR="00791D76" w:rsidRPr="008035A1">
        <w:rPr>
          <w:szCs w:val="22"/>
          <w:lang w:val="en-US"/>
        </w:rPr>
        <w:t xml:space="preserve"> </w:t>
      </w:r>
      <w:r w:rsidRPr="008035A1">
        <w:rPr>
          <w:szCs w:val="22"/>
          <w:lang w:val="en-US"/>
        </w:rPr>
        <w:t>care</w:t>
      </w:r>
      <w:r w:rsidR="00791D76" w:rsidRPr="008035A1">
        <w:rPr>
          <w:szCs w:val="22"/>
          <w:lang w:val="en-US"/>
        </w:rPr>
        <w:t xml:space="preserve"> </w:t>
      </w:r>
      <w:r w:rsidRPr="008035A1">
        <w:rPr>
          <w:szCs w:val="22"/>
          <w:lang w:val="en-US"/>
        </w:rPr>
        <w:t>as</w:t>
      </w:r>
      <w:r w:rsidR="00791D76" w:rsidRPr="008035A1">
        <w:rPr>
          <w:szCs w:val="22"/>
          <w:lang w:val="en-US"/>
        </w:rPr>
        <w:t xml:space="preserve"> </w:t>
      </w:r>
      <w:r w:rsidRPr="008035A1">
        <w:rPr>
          <w:szCs w:val="22"/>
          <w:lang w:val="en-US"/>
        </w:rPr>
        <w:t>this</w:t>
      </w:r>
      <w:r w:rsidR="00791D76" w:rsidRPr="008035A1">
        <w:rPr>
          <w:szCs w:val="22"/>
          <w:lang w:val="en-US"/>
        </w:rPr>
        <w:t xml:space="preserve"> </w:t>
      </w:r>
      <w:r w:rsidRPr="008035A1">
        <w:rPr>
          <w:szCs w:val="22"/>
          <w:lang w:val="en-US"/>
        </w:rPr>
        <w:t>patient</w:t>
      </w:r>
      <w:r w:rsidR="00791D76" w:rsidRPr="008035A1">
        <w:rPr>
          <w:szCs w:val="22"/>
          <w:lang w:val="en-US"/>
        </w:rPr>
        <w:t xml:space="preserve"> </w:t>
      </w:r>
      <w:r w:rsidRPr="008035A1">
        <w:rPr>
          <w:szCs w:val="22"/>
          <w:lang w:val="en-US"/>
        </w:rPr>
        <w:t>group</w:t>
      </w:r>
      <w:r w:rsidR="00791D76" w:rsidRPr="008035A1">
        <w:rPr>
          <w:szCs w:val="22"/>
          <w:lang w:val="en-US"/>
        </w:rPr>
        <w:t xml:space="preserve"> </w:t>
      </w:r>
      <w:r w:rsidRPr="008035A1">
        <w:rPr>
          <w:szCs w:val="22"/>
          <w:lang w:val="en-US"/>
        </w:rPr>
        <w:t>has</w:t>
      </w:r>
      <w:r w:rsidR="00791D76" w:rsidRPr="008035A1">
        <w:rPr>
          <w:szCs w:val="22"/>
          <w:lang w:val="en-US"/>
        </w:rPr>
        <w:t xml:space="preserve"> </w:t>
      </w:r>
      <w:r w:rsidRPr="008035A1">
        <w:rPr>
          <w:szCs w:val="22"/>
          <w:lang w:val="en-US"/>
        </w:rPr>
        <w:t>not</w:t>
      </w:r>
      <w:r w:rsidR="00791D76" w:rsidRPr="008035A1">
        <w:rPr>
          <w:szCs w:val="22"/>
          <w:lang w:val="en-US"/>
        </w:rPr>
        <w:t xml:space="preserve"> </w:t>
      </w:r>
      <w:r w:rsidRPr="008035A1">
        <w:rPr>
          <w:szCs w:val="22"/>
          <w:lang w:val="en-US"/>
        </w:rPr>
        <w:t>been</w:t>
      </w:r>
      <w:r w:rsidR="00791D76" w:rsidRPr="008035A1">
        <w:rPr>
          <w:szCs w:val="22"/>
          <w:lang w:val="en-US"/>
        </w:rPr>
        <w:t xml:space="preserve"> </w:t>
      </w:r>
      <w:r w:rsidRPr="008035A1">
        <w:rPr>
          <w:szCs w:val="22"/>
          <w:lang w:val="en-US"/>
        </w:rPr>
        <w:t>studied</w:t>
      </w:r>
      <w:r w:rsidR="00791D76" w:rsidRPr="008035A1">
        <w:rPr>
          <w:szCs w:val="22"/>
          <w:lang w:val="en-US"/>
        </w:rPr>
        <w:t xml:space="preserve"> </w:t>
      </w:r>
      <w:r w:rsidRPr="008035A1">
        <w:rPr>
          <w:szCs w:val="22"/>
          <w:lang w:val="en-US"/>
        </w:rPr>
        <w:t>(see</w:t>
      </w:r>
      <w:r w:rsidR="00791D76" w:rsidRPr="008035A1">
        <w:rPr>
          <w:szCs w:val="22"/>
          <w:lang w:val="en-US"/>
        </w:rPr>
        <w:t xml:space="preserve"> </w:t>
      </w:r>
      <w:r w:rsidRPr="008035A1">
        <w:rPr>
          <w:szCs w:val="22"/>
          <w:lang w:val="en-US"/>
        </w:rPr>
        <w:t>sections</w:t>
      </w:r>
      <w:r w:rsidR="00791D76" w:rsidRPr="008035A1">
        <w:rPr>
          <w:szCs w:val="22"/>
          <w:lang w:val="en-US"/>
        </w:rPr>
        <w:t xml:space="preserve"> </w:t>
      </w:r>
      <w:r w:rsidRPr="008035A1">
        <w:rPr>
          <w:szCs w:val="22"/>
          <w:lang w:val="en-US"/>
        </w:rPr>
        <w:t>4.4</w:t>
      </w:r>
      <w:r w:rsidR="00791D76" w:rsidRPr="008035A1">
        <w:rPr>
          <w:szCs w:val="22"/>
          <w:lang w:val="en-US"/>
        </w:rPr>
        <w:t xml:space="preserve"> </w:t>
      </w:r>
      <w:r w:rsidRPr="008035A1">
        <w:rPr>
          <w:szCs w:val="22"/>
          <w:lang w:val="en-US"/>
        </w:rPr>
        <w:t>and</w:t>
      </w:r>
      <w:r w:rsidR="00791D76" w:rsidRPr="008035A1">
        <w:rPr>
          <w:szCs w:val="22"/>
          <w:lang w:val="en-US"/>
        </w:rPr>
        <w:t xml:space="preserve"> </w:t>
      </w:r>
      <w:r w:rsidRPr="008035A1">
        <w:rPr>
          <w:szCs w:val="22"/>
          <w:lang w:val="en-US"/>
        </w:rPr>
        <w:t>5.2).</w:t>
      </w:r>
      <w:r w:rsidR="00791D76" w:rsidRPr="008035A1">
        <w:rPr>
          <w:szCs w:val="22"/>
          <w:lang w:val="en-US"/>
        </w:rPr>
        <w:t xml:space="preserve"> </w:t>
      </w:r>
    </w:p>
    <w:p w14:paraId="060C4499" w14:textId="77777777" w:rsidR="00AC08E9" w:rsidRPr="008035A1" w:rsidRDefault="00AC08E9" w:rsidP="000C5438">
      <w:pPr>
        <w:tabs>
          <w:tab w:val="left" w:pos="567"/>
        </w:tabs>
        <w:jc w:val="both"/>
        <w:rPr>
          <w:sz w:val="22"/>
          <w:szCs w:val="22"/>
          <w:lang w:val="en-GB"/>
        </w:rPr>
      </w:pPr>
    </w:p>
    <w:p w14:paraId="1FB05463" w14:textId="087907E6" w:rsidR="00AC08E9" w:rsidRPr="008035A1" w:rsidRDefault="002F56EC" w:rsidP="000C5438">
      <w:pPr>
        <w:tabs>
          <w:tab w:val="left" w:pos="567"/>
        </w:tabs>
        <w:rPr>
          <w:sz w:val="22"/>
          <w:szCs w:val="22"/>
          <w:lang w:val="en-GB"/>
        </w:rPr>
      </w:pPr>
      <w:r w:rsidRPr="008035A1">
        <w:rPr>
          <w:i/>
          <w:sz w:val="22"/>
          <w:szCs w:val="22"/>
          <w:lang w:val="en-GB"/>
        </w:rPr>
        <w:t>Paediatric</w:t>
      </w:r>
      <w:r w:rsidR="00791D76" w:rsidRPr="008035A1">
        <w:rPr>
          <w:i/>
          <w:sz w:val="22"/>
          <w:szCs w:val="22"/>
          <w:lang w:val="en-GB"/>
        </w:rPr>
        <w:t xml:space="preserve"> </w:t>
      </w:r>
      <w:r w:rsidRPr="008035A1">
        <w:rPr>
          <w:i/>
          <w:sz w:val="22"/>
          <w:szCs w:val="22"/>
          <w:lang w:val="en-GB"/>
        </w:rPr>
        <w:t>population</w:t>
      </w:r>
      <w:r w:rsidR="00791D76" w:rsidRPr="008035A1">
        <w:rPr>
          <w:i/>
          <w:sz w:val="22"/>
          <w:szCs w:val="22"/>
          <w:lang w:val="en-GB"/>
        </w:rPr>
        <w:t xml:space="preserve"> </w:t>
      </w:r>
      <w:r w:rsidRPr="008035A1">
        <w:rPr>
          <w:i/>
          <w:sz w:val="22"/>
          <w:szCs w:val="22"/>
          <w:lang w:val="en-GB"/>
        </w:rPr>
        <w:t>-</w:t>
      </w:r>
      <w:r w:rsidR="00791D76" w:rsidRPr="008035A1">
        <w:rPr>
          <w:i/>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recommended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use</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children</w:t>
      </w:r>
      <w:r w:rsidR="00791D76" w:rsidRPr="008035A1">
        <w:rPr>
          <w:sz w:val="22"/>
          <w:szCs w:val="22"/>
          <w:lang w:val="en-GB"/>
        </w:rPr>
        <w:t xml:space="preserve"> </w:t>
      </w:r>
      <w:r w:rsidRPr="008035A1">
        <w:rPr>
          <w:sz w:val="22"/>
          <w:szCs w:val="22"/>
          <w:lang w:val="en-GB"/>
        </w:rPr>
        <w:t>below</w:t>
      </w:r>
      <w:r w:rsidR="00791D76" w:rsidRPr="008035A1">
        <w:rPr>
          <w:sz w:val="22"/>
          <w:szCs w:val="22"/>
          <w:lang w:val="en-GB"/>
        </w:rPr>
        <w:t xml:space="preserve"> </w:t>
      </w:r>
      <w:r w:rsidRPr="008035A1">
        <w:rPr>
          <w:sz w:val="22"/>
          <w:szCs w:val="22"/>
          <w:lang w:val="en-GB"/>
        </w:rPr>
        <w:t>17</w:t>
      </w:r>
      <w:r w:rsidR="00791D76" w:rsidRPr="008035A1">
        <w:rPr>
          <w:sz w:val="22"/>
          <w:szCs w:val="22"/>
          <w:lang w:val="en-GB"/>
        </w:rPr>
        <w:t xml:space="preserve"> </w:t>
      </w:r>
      <w:r w:rsidRPr="008035A1">
        <w:rPr>
          <w:sz w:val="22"/>
          <w:szCs w:val="22"/>
          <w:lang w:val="en-GB"/>
        </w:rPr>
        <w:t>years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age</w:t>
      </w:r>
      <w:r w:rsidR="00791D76" w:rsidRPr="008035A1">
        <w:rPr>
          <w:sz w:val="22"/>
          <w:szCs w:val="22"/>
          <w:lang w:val="en-GB"/>
        </w:rPr>
        <w:t xml:space="preserve"> </w:t>
      </w:r>
      <w:r w:rsidRPr="008035A1">
        <w:rPr>
          <w:sz w:val="22"/>
          <w:szCs w:val="22"/>
          <w:lang w:val="en-GB"/>
        </w:rPr>
        <w:t>due</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00833C56" w:rsidRPr="008035A1">
        <w:rPr>
          <w:sz w:val="22"/>
          <w:szCs w:val="22"/>
          <w:lang w:val="en-GB"/>
        </w:rPr>
        <w:t>limited</w:t>
      </w:r>
      <w:r w:rsidR="00791D76" w:rsidRPr="008035A1">
        <w:rPr>
          <w:sz w:val="22"/>
          <w:szCs w:val="22"/>
          <w:lang w:val="en-GB"/>
        </w:rPr>
        <w:t xml:space="preserve"> </w:t>
      </w:r>
      <w:r w:rsidRPr="008035A1">
        <w:rPr>
          <w:sz w:val="22"/>
          <w:szCs w:val="22"/>
          <w:lang w:val="en-GB"/>
        </w:rPr>
        <w:t>data</w:t>
      </w:r>
      <w:r w:rsidR="00791D76" w:rsidRPr="008035A1">
        <w:rPr>
          <w:sz w:val="22"/>
          <w:szCs w:val="22"/>
          <w:lang w:val="en-GB"/>
        </w:rPr>
        <w:t xml:space="preserve"> </w:t>
      </w:r>
      <w:r w:rsidRPr="008035A1">
        <w:rPr>
          <w:sz w:val="22"/>
          <w:szCs w:val="22"/>
          <w:lang w:val="en-GB"/>
        </w:rPr>
        <w:t>on</w:t>
      </w:r>
      <w:r w:rsidR="00791D76" w:rsidRPr="008035A1">
        <w:rPr>
          <w:sz w:val="22"/>
          <w:szCs w:val="22"/>
          <w:lang w:val="en-GB"/>
        </w:rPr>
        <w:t xml:space="preserve"> </w:t>
      </w:r>
      <w:r w:rsidRPr="008035A1">
        <w:rPr>
          <w:sz w:val="22"/>
          <w:szCs w:val="22"/>
          <w:lang w:val="en-GB"/>
        </w:rPr>
        <w:t>safety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efficacy</w:t>
      </w:r>
      <w:r w:rsidR="00791D76" w:rsidRPr="008035A1">
        <w:rPr>
          <w:sz w:val="22"/>
          <w:szCs w:val="22"/>
          <w:lang w:val="en-GB"/>
        </w:rPr>
        <w:t xml:space="preserve"> </w:t>
      </w:r>
      <w:r w:rsidR="002760EF" w:rsidRPr="008035A1">
        <w:rPr>
          <w:sz w:val="22"/>
          <w:szCs w:val="22"/>
          <w:lang w:val="en-GB"/>
        </w:rPr>
        <w:t>(see</w:t>
      </w:r>
      <w:r w:rsidR="00791D76" w:rsidRPr="008035A1">
        <w:rPr>
          <w:sz w:val="22"/>
          <w:szCs w:val="22"/>
          <w:lang w:val="en-GB"/>
        </w:rPr>
        <w:t xml:space="preserve"> </w:t>
      </w:r>
      <w:r w:rsidR="002760EF" w:rsidRPr="008035A1">
        <w:rPr>
          <w:sz w:val="22"/>
          <w:szCs w:val="22"/>
          <w:lang w:val="en-GB"/>
        </w:rPr>
        <w:t>sections</w:t>
      </w:r>
      <w:r w:rsidR="00791D76" w:rsidRPr="008035A1">
        <w:rPr>
          <w:sz w:val="22"/>
          <w:szCs w:val="22"/>
          <w:lang w:val="en-GB"/>
        </w:rPr>
        <w:t xml:space="preserve"> </w:t>
      </w:r>
      <w:r w:rsidR="002760EF" w:rsidRPr="008035A1">
        <w:rPr>
          <w:sz w:val="22"/>
          <w:szCs w:val="22"/>
          <w:lang w:val="en-GB"/>
        </w:rPr>
        <w:t>5.1</w:t>
      </w:r>
      <w:r w:rsidR="00791D76" w:rsidRPr="008035A1">
        <w:rPr>
          <w:sz w:val="22"/>
          <w:szCs w:val="22"/>
          <w:lang w:val="en-GB"/>
        </w:rPr>
        <w:t xml:space="preserve"> </w:t>
      </w:r>
      <w:r w:rsidR="002760EF" w:rsidRPr="008035A1">
        <w:rPr>
          <w:sz w:val="22"/>
          <w:szCs w:val="22"/>
          <w:lang w:val="en-GB"/>
        </w:rPr>
        <w:t>and</w:t>
      </w:r>
      <w:r w:rsidR="00791D76" w:rsidRPr="008035A1">
        <w:rPr>
          <w:sz w:val="22"/>
          <w:szCs w:val="22"/>
          <w:lang w:val="en-GB"/>
        </w:rPr>
        <w:t xml:space="preserve"> </w:t>
      </w:r>
      <w:r w:rsidR="002760EF" w:rsidRPr="008035A1">
        <w:rPr>
          <w:sz w:val="22"/>
          <w:szCs w:val="22"/>
          <w:lang w:val="en-GB"/>
        </w:rPr>
        <w:t>5.2)</w:t>
      </w:r>
      <w:r w:rsidRPr="008035A1">
        <w:rPr>
          <w:sz w:val="22"/>
          <w:szCs w:val="22"/>
          <w:lang w:val="en-GB"/>
        </w:rPr>
        <w:t>.</w:t>
      </w:r>
    </w:p>
    <w:p w14:paraId="4AA21349" w14:textId="77777777" w:rsidR="00AC08E9" w:rsidRPr="008035A1" w:rsidRDefault="00AC08E9" w:rsidP="000C5438">
      <w:pPr>
        <w:tabs>
          <w:tab w:val="left" w:pos="567"/>
        </w:tabs>
        <w:rPr>
          <w:sz w:val="22"/>
          <w:szCs w:val="22"/>
          <w:lang w:val="en-GB"/>
        </w:rPr>
      </w:pPr>
    </w:p>
    <w:p w14:paraId="46CAAFA3" w14:textId="77777777" w:rsidR="00AC08E9" w:rsidRPr="008035A1" w:rsidRDefault="002F56EC" w:rsidP="000C5438">
      <w:pPr>
        <w:tabs>
          <w:tab w:val="left" w:pos="567"/>
        </w:tabs>
        <w:rPr>
          <w:sz w:val="22"/>
          <w:szCs w:val="22"/>
          <w:u w:val="single"/>
          <w:lang w:val="en-GB"/>
        </w:rPr>
      </w:pPr>
      <w:r w:rsidRPr="008035A1">
        <w:rPr>
          <w:sz w:val="22"/>
          <w:szCs w:val="22"/>
          <w:u w:val="single"/>
          <w:lang w:val="en-GB"/>
        </w:rPr>
        <w:t>Method</w:t>
      </w:r>
      <w:r w:rsidR="00791D76" w:rsidRPr="008035A1">
        <w:rPr>
          <w:sz w:val="22"/>
          <w:szCs w:val="22"/>
          <w:u w:val="single"/>
          <w:lang w:val="en-GB"/>
        </w:rPr>
        <w:t xml:space="preserve"> </w:t>
      </w:r>
      <w:r w:rsidRPr="008035A1">
        <w:rPr>
          <w:sz w:val="22"/>
          <w:szCs w:val="22"/>
          <w:u w:val="single"/>
          <w:lang w:val="en-GB"/>
        </w:rPr>
        <w:t>of</w:t>
      </w:r>
      <w:r w:rsidR="00791D76" w:rsidRPr="008035A1">
        <w:rPr>
          <w:sz w:val="22"/>
          <w:szCs w:val="22"/>
          <w:u w:val="single"/>
          <w:lang w:val="en-GB"/>
        </w:rPr>
        <w:t xml:space="preserve"> </w:t>
      </w:r>
      <w:r w:rsidRPr="008035A1">
        <w:rPr>
          <w:sz w:val="22"/>
          <w:szCs w:val="22"/>
          <w:u w:val="single"/>
          <w:lang w:val="en-GB"/>
        </w:rPr>
        <w:t>administration</w:t>
      </w:r>
      <w:r w:rsidR="00791D76" w:rsidRPr="008035A1">
        <w:rPr>
          <w:sz w:val="22"/>
          <w:szCs w:val="22"/>
          <w:u w:val="single"/>
          <w:lang w:val="en-GB"/>
        </w:rPr>
        <w:t xml:space="preserve"> </w:t>
      </w:r>
    </w:p>
    <w:p w14:paraId="68C0CB11" w14:textId="77777777" w:rsidR="00AC08E9" w:rsidRPr="00462C57" w:rsidRDefault="002F56EC" w:rsidP="000C5438">
      <w:pPr>
        <w:pStyle w:val="EMEATableLeft"/>
        <w:keepNext w:val="0"/>
        <w:keepLines w:val="0"/>
        <w:tabs>
          <w:tab w:val="left" w:pos="567"/>
        </w:tabs>
        <w:rPr>
          <w:szCs w:val="22"/>
          <w:lang w:val="en-GB"/>
        </w:rPr>
      </w:pPr>
      <w:r w:rsidRPr="008035A1">
        <w:rPr>
          <w:szCs w:val="22"/>
          <w:lang w:val="en-GB"/>
        </w:rPr>
        <w:t>Fondaparinux</w:t>
      </w:r>
      <w:r w:rsidR="00791D76" w:rsidRPr="008035A1">
        <w:rPr>
          <w:szCs w:val="22"/>
          <w:lang w:val="en-GB"/>
        </w:rPr>
        <w:t xml:space="preserve"> </w:t>
      </w:r>
      <w:r w:rsidRPr="008035A1">
        <w:rPr>
          <w:szCs w:val="22"/>
          <w:lang w:val="en-GB"/>
        </w:rPr>
        <w:t>is</w:t>
      </w:r>
      <w:r w:rsidR="00791D76" w:rsidRPr="008035A1">
        <w:rPr>
          <w:szCs w:val="22"/>
          <w:lang w:val="en-GB"/>
        </w:rPr>
        <w:t xml:space="preserve"> </w:t>
      </w:r>
      <w:r w:rsidRPr="008035A1">
        <w:rPr>
          <w:szCs w:val="22"/>
          <w:lang w:val="en-GB"/>
        </w:rPr>
        <w:t>administered</w:t>
      </w:r>
      <w:r w:rsidR="00791D76" w:rsidRPr="008035A1">
        <w:rPr>
          <w:szCs w:val="22"/>
          <w:lang w:val="en-GB"/>
        </w:rPr>
        <w:t xml:space="preserve"> </w:t>
      </w:r>
      <w:r w:rsidRPr="008035A1">
        <w:rPr>
          <w:szCs w:val="22"/>
          <w:lang w:val="en-GB"/>
        </w:rPr>
        <w:t>by</w:t>
      </w:r>
      <w:r w:rsidR="00791D76" w:rsidRPr="008035A1">
        <w:rPr>
          <w:szCs w:val="22"/>
          <w:lang w:val="en-GB"/>
        </w:rPr>
        <w:t xml:space="preserve"> </w:t>
      </w:r>
      <w:r w:rsidRPr="008035A1">
        <w:rPr>
          <w:szCs w:val="22"/>
          <w:lang w:val="en-GB"/>
        </w:rPr>
        <w:t>deep</w:t>
      </w:r>
      <w:r w:rsidR="00791D76" w:rsidRPr="008035A1">
        <w:rPr>
          <w:szCs w:val="22"/>
          <w:lang w:val="en-GB"/>
        </w:rPr>
        <w:t xml:space="preserve"> </w:t>
      </w:r>
      <w:r w:rsidRPr="008035A1">
        <w:rPr>
          <w:szCs w:val="22"/>
          <w:lang w:val="en-GB"/>
        </w:rPr>
        <w:t>subcutaneous</w:t>
      </w:r>
      <w:r w:rsidR="00791D76">
        <w:rPr>
          <w:szCs w:val="22"/>
          <w:lang w:val="en-GB"/>
        </w:rPr>
        <w:t xml:space="preserve"> </w:t>
      </w:r>
      <w:r w:rsidRPr="00462C57">
        <w:rPr>
          <w:szCs w:val="22"/>
          <w:lang w:val="en-GB"/>
        </w:rPr>
        <w:t>injection</w:t>
      </w:r>
      <w:r w:rsidR="00791D76">
        <w:rPr>
          <w:szCs w:val="22"/>
          <w:lang w:val="en-GB"/>
        </w:rPr>
        <w:t xml:space="preserve"> </w:t>
      </w:r>
      <w:r w:rsidRPr="00462C57">
        <w:rPr>
          <w:szCs w:val="22"/>
          <w:lang w:val="en-GB"/>
        </w:rPr>
        <w:t>while</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patient</w:t>
      </w:r>
      <w:r w:rsidR="00791D76">
        <w:rPr>
          <w:szCs w:val="22"/>
          <w:lang w:val="en-GB"/>
        </w:rPr>
        <w:t xml:space="preserve"> </w:t>
      </w:r>
      <w:r w:rsidRPr="00462C57">
        <w:rPr>
          <w:szCs w:val="22"/>
          <w:lang w:val="en-GB"/>
        </w:rPr>
        <w:t>is</w:t>
      </w:r>
      <w:r w:rsidR="00791D76">
        <w:rPr>
          <w:szCs w:val="22"/>
          <w:lang w:val="en-GB"/>
        </w:rPr>
        <w:t xml:space="preserve"> </w:t>
      </w:r>
      <w:r w:rsidRPr="00462C57">
        <w:rPr>
          <w:szCs w:val="22"/>
          <w:lang w:val="en-GB"/>
        </w:rPr>
        <w:t>lying</w:t>
      </w:r>
      <w:r w:rsidR="00791D76">
        <w:rPr>
          <w:szCs w:val="22"/>
          <w:lang w:val="en-GB"/>
        </w:rPr>
        <w:t xml:space="preserve"> </w:t>
      </w:r>
      <w:r w:rsidRPr="00462C57">
        <w:rPr>
          <w:szCs w:val="22"/>
          <w:lang w:val="en-GB"/>
        </w:rPr>
        <w:t>down.</w:t>
      </w:r>
      <w:r w:rsidR="00791D76">
        <w:rPr>
          <w:szCs w:val="22"/>
          <w:lang w:val="en-GB"/>
        </w:rPr>
        <w:t xml:space="preserve"> </w:t>
      </w:r>
      <w:r w:rsidRPr="00462C57">
        <w:rPr>
          <w:szCs w:val="22"/>
          <w:lang w:val="en-GB"/>
        </w:rPr>
        <w:t>Sites</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administration</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alternate</w:t>
      </w:r>
      <w:r w:rsidR="00791D76">
        <w:rPr>
          <w:szCs w:val="22"/>
          <w:lang w:val="en-GB"/>
        </w:rPr>
        <w:t xml:space="preserve"> </w:t>
      </w:r>
      <w:r w:rsidRPr="00462C57">
        <w:rPr>
          <w:szCs w:val="22"/>
          <w:lang w:val="en-GB"/>
        </w:rPr>
        <w:t>between</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left</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right</w:t>
      </w:r>
      <w:r w:rsidR="00791D76">
        <w:rPr>
          <w:szCs w:val="22"/>
          <w:lang w:val="en-GB"/>
        </w:rPr>
        <w:t xml:space="preserve"> </w:t>
      </w:r>
      <w:r w:rsidRPr="00462C57">
        <w:rPr>
          <w:szCs w:val="22"/>
          <w:lang w:val="en-GB"/>
        </w:rPr>
        <w:t>anterolateral</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left</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right</w:t>
      </w:r>
      <w:r w:rsidR="00791D76">
        <w:rPr>
          <w:szCs w:val="22"/>
          <w:lang w:val="en-GB"/>
        </w:rPr>
        <w:t xml:space="preserve"> </w:t>
      </w:r>
      <w:r w:rsidRPr="00462C57">
        <w:rPr>
          <w:szCs w:val="22"/>
          <w:lang w:val="en-GB"/>
        </w:rPr>
        <w:t>posterolateral</w:t>
      </w:r>
      <w:r w:rsidR="00791D76">
        <w:rPr>
          <w:szCs w:val="22"/>
          <w:lang w:val="en-GB"/>
        </w:rPr>
        <w:t xml:space="preserve"> </w:t>
      </w:r>
      <w:r w:rsidRPr="00462C57">
        <w:rPr>
          <w:szCs w:val="22"/>
          <w:lang w:val="en-GB"/>
        </w:rPr>
        <w:t>abdominal</w:t>
      </w:r>
      <w:r w:rsidR="00791D76">
        <w:rPr>
          <w:szCs w:val="22"/>
          <w:lang w:val="en-GB"/>
        </w:rPr>
        <w:t xml:space="preserve"> </w:t>
      </w:r>
      <w:r w:rsidRPr="00462C57">
        <w:rPr>
          <w:szCs w:val="22"/>
          <w:lang w:val="en-GB"/>
        </w:rPr>
        <w:t>wall.</w:t>
      </w:r>
      <w:r w:rsidR="00791D76">
        <w:rPr>
          <w:szCs w:val="22"/>
          <w:lang w:val="en-GB"/>
        </w:rPr>
        <w:t xml:space="preserve"> </w:t>
      </w:r>
      <w:r w:rsidRPr="00462C57">
        <w:rPr>
          <w:szCs w:val="22"/>
          <w:lang w:val="en-GB"/>
        </w:rPr>
        <w:t>To</w:t>
      </w:r>
      <w:r w:rsidR="00791D76">
        <w:rPr>
          <w:szCs w:val="22"/>
          <w:lang w:val="en-GB"/>
        </w:rPr>
        <w:t xml:space="preserve"> </w:t>
      </w:r>
      <w:r w:rsidRPr="00462C57">
        <w:rPr>
          <w:szCs w:val="22"/>
          <w:lang w:val="en-GB"/>
        </w:rPr>
        <w:t>avoid</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loss</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medicinal</w:t>
      </w:r>
      <w:r w:rsidR="00791D76">
        <w:rPr>
          <w:szCs w:val="22"/>
          <w:lang w:val="en-GB"/>
        </w:rPr>
        <w:t xml:space="preserve"> </w:t>
      </w:r>
      <w:r w:rsidRPr="00462C57">
        <w:rPr>
          <w:szCs w:val="22"/>
          <w:lang w:val="en-GB"/>
        </w:rPr>
        <w:t>product</w:t>
      </w:r>
      <w:r w:rsidR="00791D76">
        <w:rPr>
          <w:szCs w:val="22"/>
          <w:lang w:val="en-GB"/>
        </w:rPr>
        <w:t xml:space="preserve"> </w:t>
      </w:r>
      <w:r w:rsidRPr="00462C57">
        <w:rPr>
          <w:szCs w:val="22"/>
          <w:lang w:val="en-GB"/>
        </w:rPr>
        <w:t>when</w:t>
      </w:r>
      <w:r w:rsidR="00791D76">
        <w:rPr>
          <w:szCs w:val="22"/>
          <w:lang w:val="en-GB"/>
        </w:rPr>
        <w:t xml:space="preserve"> </w:t>
      </w:r>
      <w:r w:rsidRPr="00462C57">
        <w:rPr>
          <w:szCs w:val="22"/>
          <w:lang w:val="en-GB"/>
        </w:rPr>
        <w:t>using</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pre-filled</w:t>
      </w:r>
      <w:r w:rsidR="00791D76">
        <w:rPr>
          <w:szCs w:val="22"/>
          <w:lang w:val="en-GB"/>
        </w:rPr>
        <w:t xml:space="preserve"> </w:t>
      </w:r>
      <w:r w:rsidRPr="00462C57">
        <w:rPr>
          <w:szCs w:val="22"/>
          <w:lang w:val="en-GB"/>
        </w:rPr>
        <w:t>syringe</w:t>
      </w:r>
      <w:r w:rsidR="00791D76">
        <w:rPr>
          <w:szCs w:val="22"/>
          <w:lang w:val="en-GB"/>
        </w:rPr>
        <w:t xml:space="preserve"> </w:t>
      </w:r>
      <w:r w:rsidRPr="00462C57">
        <w:rPr>
          <w:szCs w:val="22"/>
          <w:lang w:val="en-GB"/>
        </w:rPr>
        <w:t>do</w:t>
      </w:r>
      <w:r w:rsidR="00791D76">
        <w:rPr>
          <w:szCs w:val="22"/>
          <w:lang w:val="en-GB"/>
        </w:rPr>
        <w:t xml:space="preserve"> </w:t>
      </w:r>
      <w:r w:rsidRPr="00462C57">
        <w:rPr>
          <w:szCs w:val="22"/>
          <w:lang w:val="en-GB"/>
        </w:rPr>
        <w:t>not</w:t>
      </w:r>
      <w:r w:rsidR="00791D76">
        <w:rPr>
          <w:szCs w:val="22"/>
          <w:lang w:val="en-GB"/>
        </w:rPr>
        <w:t xml:space="preserve"> </w:t>
      </w:r>
      <w:r w:rsidRPr="00462C57">
        <w:rPr>
          <w:szCs w:val="22"/>
          <w:lang w:val="en-GB"/>
        </w:rPr>
        <w:t>expel</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air</w:t>
      </w:r>
      <w:r w:rsidR="00791D76">
        <w:rPr>
          <w:szCs w:val="22"/>
          <w:lang w:val="en-GB"/>
        </w:rPr>
        <w:t xml:space="preserve"> </w:t>
      </w:r>
      <w:r w:rsidRPr="00462C57">
        <w:rPr>
          <w:szCs w:val="22"/>
          <w:lang w:val="en-GB"/>
        </w:rPr>
        <w:t>bubble</w:t>
      </w:r>
      <w:r w:rsidR="00791D76">
        <w:rPr>
          <w:szCs w:val="22"/>
          <w:lang w:val="en-GB"/>
        </w:rPr>
        <w:t xml:space="preserve"> </w:t>
      </w:r>
      <w:r w:rsidRPr="00462C57">
        <w:rPr>
          <w:szCs w:val="22"/>
          <w:lang w:val="en-GB"/>
        </w:rPr>
        <w:t>from</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syringe</w:t>
      </w:r>
      <w:r w:rsidR="00791D76">
        <w:rPr>
          <w:szCs w:val="22"/>
          <w:lang w:val="en-GB"/>
        </w:rPr>
        <w:t xml:space="preserve"> </w:t>
      </w:r>
      <w:r w:rsidRPr="00462C57">
        <w:rPr>
          <w:szCs w:val="22"/>
          <w:lang w:val="en-GB"/>
        </w:rPr>
        <w:t>before</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injection.</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whole</w:t>
      </w:r>
      <w:r w:rsidR="00791D76">
        <w:rPr>
          <w:szCs w:val="22"/>
          <w:lang w:val="en-GB"/>
        </w:rPr>
        <w:t xml:space="preserve"> </w:t>
      </w:r>
      <w:r w:rsidRPr="00462C57">
        <w:rPr>
          <w:szCs w:val="22"/>
          <w:lang w:val="en-GB"/>
        </w:rPr>
        <w:t>length</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needle</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inserted</w:t>
      </w:r>
      <w:r w:rsidR="00791D76">
        <w:rPr>
          <w:szCs w:val="22"/>
          <w:lang w:val="en-GB"/>
        </w:rPr>
        <w:t xml:space="preserve"> </w:t>
      </w:r>
      <w:r w:rsidRPr="00462C57">
        <w:rPr>
          <w:szCs w:val="22"/>
          <w:lang w:val="en-GB"/>
        </w:rPr>
        <w:t>perpendicularly</w:t>
      </w:r>
      <w:r w:rsidR="00791D76">
        <w:rPr>
          <w:szCs w:val="22"/>
          <w:lang w:val="en-GB"/>
        </w:rPr>
        <w:t xml:space="preserve"> </w:t>
      </w:r>
      <w:r w:rsidRPr="00462C57">
        <w:rPr>
          <w:szCs w:val="22"/>
          <w:lang w:val="en-GB"/>
        </w:rPr>
        <w:t>into</w:t>
      </w:r>
      <w:r w:rsidR="00791D76">
        <w:rPr>
          <w:szCs w:val="22"/>
          <w:lang w:val="en-GB"/>
        </w:rPr>
        <w:t xml:space="preserve"> </w:t>
      </w:r>
      <w:r w:rsidRPr="00462C57">
        <w:rPr>
          <w:szCs w:val="22"/>
          <w:lang w:val="en-GB"/>
        </w:rPr>
        <w:t>a</w:t>
      </w:r>
      <w:r w:rsidR="00791D76">
        <w:rPr>
          <w:szCs w:val="22"/>
          <w:lang w:val="en-GB"/>
        </w:rPr>
        <w:t xml:space="preserve"> </w:t>
      </w:r>
      <w:r w:rsidRPr="00462C57">
        <w:rPr>
          <w:szCs w:val="22"/>
          <w:lang w:val="en-GB"/>
        </w:rPr>
        <w:t>skin</w:t>
      </w:r>
      <w:r w:rsidR="00791D76">
        <w:rPr>
          <w:szCs w:val="22"/>
          <w:lang w:val="en-GB"/>
        </w:rPr>
        <w:t xml:space="preserve"> </w:t>
      </w:r>
      <w:r w:rsidRPr="00462C57">
        <w:rPr>
          <w:szCs w:val="22"/>
          <w:lang w:val="en-GB"/>
        </w:rPr>
        <w:t>fold</w:t>
      </w:r>
      <w:r w:rsidR="00791D76">
        <w:rPr>
          <w:szCs w:val="22"/>
          <w:lang w:val="en-GB"/>
        </w:rPr>
        <w:t xml:space="preserve"> </w:t>
      </w:r>
      <w:r w:rsidRPr="00462C57">
        <w:rPr>
          <w:szCs w:val="22"/>
          <w:lang w:val="en-GB"/>
        </w:rPr>
        <w:t>held</w:t>
      </w:r>
      <w:r w:rsidR="00791D76">
        <w:rPr>
          <w:szCs w:val="22"/>
          <w:lang w:val="en-GB"/>
        </w:rPr>
        <w:t xml:space="preserve"> </w:t>
      </w:r>
      <w:r w:rsidRPr="00462C57">
        <w:rPr>
          <w:szCs w:val="22"/>
          <w:lang w:val="en-GB"/>
        </w:rPr>
        <w:t>between</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thumb</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forefinger;</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skin</w:t>
      </w:r>
      <w:r w:rsidR="00791D76">
        <w:rPr>
          <w:szCs w:val="22"/>
          <w:lang w:val="en-GB"/>
        </w:rPr>
        <w:t xml:space="preserve"> </w:t>
      </w:r>
      <w:r w:rsidRPr="00462C57">
        <w:rPr>
          <w:szCs w:val="22"/>
          <w:lang w:val="en-GB"/>
        </w:rPr>
        <w:t>fold</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held</w:t>
      </w:r>
      <w:r w:rsidR="00791D76">
        <w:rPr>
          <w:szCs w:val="22"/>
          <w:lang w:val="en-GB"/>
        </w:rPr>
        <w:t xml:space="preserve"> </w:t>
      </w:r>
      <w:r w:rsidRPr="00462C57">
        <w:rPr>
          <w:szCs w:val="22"/>
          <w:lang w:val="en-GB"/>
        </w:rPr>
        <w:t>throughout</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injection.</w:t>
      </w:r>
    </w:p>
    <w:p w14:paraId="473B369F" w14:textId="77777777" w:rsidR="00AC08E9" w:rsidRPr="00462C57" w:rsidRDefault="00AC08E9" w:rsidP="000C5438">
      <w:pPr>
        <w:tabs>
          <w:tab w:val="left" w:pos="567"/>
        </w:tabs>
        <w:rPr>
          <w:strike/>
          <w:sz w:val="22"/>
          <w:szCs w:val="22"/>
          <w:lang w:val="en-GB"/>
        </w:rPr>
      </w:pPr>
    </w:p>
    <w:p w14:paraId="45AB5DBC" w14:textId="77777777" w:rsidR="00AC08E9" w:rsidRPr="00462C57" w:rsidRDefault="002F56EC" w:rsidP="000C5438">
      <w:pPr>
        <w:pStyle w:val="EMEATableLeft"/>
        <w:keepNext w:val="0"/>
        <w:keepLines w:val="0"/>
        <w:tabs>
          <w:tab w:val="left" w:pos="567"/>
        </w:tabs>
        <w:rPr>
          <w:szCs w:val="22"/>
          <w:lang w:val="en-GB"/>
        </w:rPr>
      </w:pPr>
      <w:r w:rsidRPr="00462C57">
        <w:rPr>
          <w:szCs w:val="22"/>
          <w:lang w:val="en-GB"/>
        </w:rPr>
        <w:t>For</w:t>
      </w:r>
      <w:r w:rsidR="00791D76">
        <w:rPr>
          <w:szCs w:val="22"/>
          <w:lang w:val="en-GB"/>
        </w:rPr>
        <w:t xml:space="preserve"> </w:t>
      </w:r>
      <w:r w:rsidRPr="00462C57">
        <w:rPr>
          <w:szCs w:val="22"/>
          <w:lang w:val="en-GB"/>
        </w:rPr>
        <w:t>additional</w:t>
      </w:r>
      <w:r w:rsidR="00791D76">
        <w:rPr>
          <w:szCs w:val="22"/>
          <w:lang w:val="en-GB"/>
        </w:rPr>
        <w:t xml:space="preserve"> </w:t>
      </w:r>
      <w:r w:rsidRPr="00462C57">
        <w:rPr>
          <w:szCs w:val="22"/>
          <w:lang w:val="en-GB"/>
        </w:rPr>
        <w:t>instructions</w:t>
      </w:r>
      <w:r w:rsidR="00791D76">
        <w:rPr>
          <w:szCs w:val="22"/>
          <w:lang w:val="en-GB"/>
        </w:rPr>
        <w:t xml:space="preserve"> </w:t>
      </w:r>
      <w:r w:rsidRPr="00462C57">
        <w:rPr>
          <w:szCs w:val="22"/>
          <w:lang w:val="en-GB"/>
        </w:rPr>
        <w:t>for</w:t>
      </w:r>
      <w:r w:rsidR="00791D76">
        <w:rPr>
          <w:szCs w:val="22"/>
          <w:lang w:val="en-GB"/>
        </w:rPr>
        <w:t xml:space="preserve"> </w:t>
      </w:r>
      <w:r w:rsidRPr="00462C57">
        <w:rPr>
          <w:szCs w:val="22"/>
          <w:lang w:val="en-GB"/>
        </w:rPr>
        <w:t>use</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handling</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disposal</w:t>
      </w:r>
      <w:r w:rsidR="00791D76">
        <w:rPr>
          <w:szCs w:val="22"/>
          <w:lang w:val="en-GB"/>
        </w:rPr>
        <w:t xml:space="preserve"> </w:t>
      </w:r>
      <w:r w:rsidRPr="00462C57">
        <w:rPr>
          <w:szCs w:val="22"/>
          <w:lang w:val="en-GB"/>
        </w:rPr>
        <w:t>see</w:t>
      </w:r>
      <w:r w:rsidR="00791D76">
        <w:rPr>
          <w:szCs w:val="22"/>
          <w:lang w:val="en-GB"/>
        </w:rPr>
        <w:t xml:space="preserve"> </w:t>
      </w:r>
      <w:r w:rsidRPr="00462C57">
        <w:rPr>
          <w:szCs w:val="22"/>
          <w:lang w:val="en-GB"/>
        </w:rPr>
        <w:t>section</w:t>
      </w:r>
      <w:r w:rsidR="00791D76">
        <w:rPr>
          <w:szCs w:val="22"/>
          <w:lang w:val="en-GB"/>
        </w:rPr>
        <w:t xml:space="preserve"> </w:t>
      </w:r>
      <w:r w:rsidRPr="00462C57">
        <w:rPr>
          <w:szCs w:val="22"/>
          <w:lang w:val="en-GB"/>
        </w:rPr>
        <w:t>6.6.</w:t>
      </w:r>
    </w:p>
    <w:p w14:paraId="5A37C552" w14:textId="77777777" w:rsidR="00AC08E9" w:rsidRPr="00EF0DD7" w:rsidRDefault="00AC08E9" w:rsidP="000C5438">
      <w:pPr>
        <w:pStyle w:val="Notedefin"/>
        <w:numPr>
          <w:ilvl w:val="12"/>
          <w:numId w:val="0"/>
        </w:numPr>
        <w:rPr>
          <w:szCs w:val="22"/>
          <w:lang w:val="en-US"/>
        </w:rPr>
      </w:pPr>
    </w:p>
    <w:p w14:paraId="2899B455" w14:textId="77777777" w:rsidR="00AC08E9" w:rsidRPr="00462C57" w:rsidRDefault="002F56EC" w:rsidP="000C5438">
      <w:pPr>
        <w:pStyle w:val="Notedefin"/>
        <w:numPr>
          <w:ilvl w:val="12"/>
          <w:numId w:val="0"/>
        </w:numPr>
        <w:rPr>
          <w:b/>
          <w:szCs w:val="22"/>
        </w:rPr>
      </w:pPr>
      <w:r w:rsidRPr="00462C57">
        <w:rPr>
          <w:b/>
          <w:szCs w:val="22"/>
        </w:rPr>
        <w:t>4.3</w:t>
      </w:r>
      <w:r w:rsidRPr="00462C57">
        <w:rPr>
          <w:b/>
          <w:szCs w:val="22"/>
        </w:rPr>
        <w:tab/>
        <w:t>Contraindications</w:t>
      </w:r>
      <w:r w:rsidR="00791D76">
        <w:rPr>
          <w:b/>
          <w:szCs w:val="22"/>
        </w:rPr>
        <w:t xml:space="preserve"> </w:t>
      </w:r>
    </w:p>
    <w:p w14:paraId="2BA7D6AE" w14:textId="77777777" w:rsidR="00AC08E9" w:rsidRPr="00462C57" w:rsidRDefault="00AC08E9" w:rsidP="000C5438">
      <w:pPr>
        <w:pStyle w:val="Notedefin"/>
        <w:numPr>
          <w:ilvl w:val="12"/>
          <w:numId w:val="0"/>
        </w:numPr>
        <w:rPr>
          <w:szCs w:val="22"/>
        </w:rPr>
      </w:pPr>
    </w:p>
    <w:p w14:paraId="60E394B8" w14:textId="77777777" w:rsidR="00AC08E9" w:rsidRPr="00462C57" w:rsidRDefault="002F56EC" w:rsidP="0037789C">
      <w:pPr>
        <w:numPr>
          <w:ilvl w:val="0"/>
          <w:numId w:val="15"/>
        </w:numPr>
        <w:tabs>
          <w:tab w:val="clear" w:pos="360"/>
          <w:tab w:val="left" w:pos="567"/>
        </w:tabs>
        <w:ind w:left="540" w:hanging="540"/>
        <w:rPr>
          <w:sz w:val="22"/>
          <w:szCs w:val="22"/>
          <w:lang w:val="en-GB"/>
        </w:rPr>
      </w:pPr>
      <w:r w:rsidRPr="00462C57">
        <w:rPr>
          <w:sz w:val="22"/>
          <w:szCs w:val="22"/>
          <w:lang w:val="en-GB"/>
        </w:rPr>
        <w:t>hypersensitivity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active</w:t>
      </w:r>
      <w:r w:rsidR="00791D76">
        <w:rPr>
          <w:sz w:val="22"/>
          <w:szCs w:val="22"/>
          <w:lang w:val="en-GB"/>
        </w:rPr>
        <w:t xml:space="preserve"> </w:t>
      </w:r>
      <w:r w:rsidRPr="00462C57">
        <w:rPr>
          <w:sz w:val="22"/>
          <w:szCs w:val="22"/>
          <w:lang w:val="en-GB"/>
        </w:rPr>
        <w:t>substance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excipients</w:t>
      </w:r>
      <w:r w:rsidR="00791D76">
        <w:rPr>
          <w:sz w:val="22"/>
          <w:szCs w:val="22"/>
          <w:lang w:val="en-GB"/>
        </w:rPr>
        <w:t xml:space="preserve"> </w:t>
      </w:r>
      <w:r w:rsidR="00261493" w:rsidRPr="00A50B4F">
        <w:rPr>
          <w:sz w:val="22"/>
          <w:szCs w:val="22"/>
          <w:lang w:val="en-GB"/>
        </w:rPr>
        <w:t>listed</w:t>
      </w:r>
      <w:r w:rsidR="00791D76">
        <w:rPr>
          <w:sz w:val="22"/>
          <w:szCs w:val="22"/>
          <w:lang w:val="en-GB"/>
        </w:rPr>
        <w:t xml:space="preserve"> </w:t>
      </w:r>
      <w:r w:rsidR="00261493" w:rsidRPr="00A50B4F">
        <w:rPr>
          <w:sz w:val="22"/>
          <w:szCs w:val="22"/>
          <w:lang w:val="en-GB"/>
        </w:rPr>
        <w:t>in</w:t>
      </w:r>
      <w:r w:rsidR="00791D76">
        <w:rPr>
          <w:sz w:val="22"/>
          <w:szCs w:val="22"/>
          <w:lang w:val="en-GB"/>
        </w:rPr>
        <w:t xml:space="preserve"> </w:t>
      </w:r>
      <w:r w:rsidR="00261493" w:rsidRPr="00A50B4F">
        <w:rPr>
          <w:sz w:val="22"/>
          <w:szCs w:val="22"/>
          <w:lang w:val="en-GB"/>
        </w:rPr>
        <w:t>section</w:t>
      </w:r>
      <w:r w:rsidR="00791D76">
        <w:rPr>
          <w:sz w:val="22"/>
          <w:szCs w:val="22"/>
          <w:lang w:val="en-GB"/>
        </w:rPr>
        <w:t xml:space="preserve"> </w:t>
      </w:r>
      <w:r w:rsidR="00261493" w:rsidRPr="00A50B4F">
        <w:rPr>
          <w:sz w:val="22"/>
          <w:szCs w:val="22"/>
          <w:lang w:val="en-GB"/>
        </w:rPr>
        <w:t>6.1</w:t>
      </w:r>
    </w:p>
    <w:p w14:paraId="15CD49F0" w14:textId="77777777" w:rsidR="00AC08E9" w:rsidRPr="00462C57" w:rsidRDefault="002F56EC" w:rsidP="0037789C">
      <w:pPr>
        <w:numPr>
          <w:ilvl w:val="0"/>
          <w:numId w:val="15"/>
        </w:numPr>
        <w:tabs>
          <w:tab w:val="clear" w:pos="360"/>
          <w:tab w:val="left" w:pos="567"/>
        </w:tabs>
        <w:ind w:left="540" w:hanging="540"/>
        <w:rPr>
          <w:sz w:val="22"/>
          <w:szCs w:val="22"/>
          <w:lang w:val="en-GB"/>
        </w:rPr>
      </w:pPr>
      <w:r w:rsidRPr="00462C57">
        <w:rPr>
          <w:sz w:val="22"/>
          <w:szCs w:val="22"/>
          <w:lang w:val="en-GB"/>
        </w:rPr>
        <w:t>active</w:t>
      </w:r>
      <w:r w:rsidR="00791D76">
        <w:rPr>
          <w:sz w:val="22"/>
          <w:szCs w:val="22"/>
          <w:lang w:val="en-GB"/>
        </w:rPr>
        <w:t xml:space="preserve"> </w:t>
      </w:r>
      <w:r w:rsidRPr="00462C57">
        <w:rPr>
          <w:sz w:val="22"/>
          <w:szCs w:val="22"/>
          <w:lang w:val="en-GB"/>
        </w:rPr>
        <w:t>clinically</w:t>
      </w:r>
      <w:r w:rsidR="00791D76">
        <w:rPr>
          <w:sz w:val="22"/>
          <w:szCs w:val="22"/>
          <w:lang w:val="en-GB"/>
        </w:rPr>
        <w:t xml:space="preserve"> </w:t>
      </w:r>
      <w:r w:rsidRPr="00462C57">
        <w:rPr>
          <w:sz w:val="22"/>
          <w:szCs w:val="22"/>
          <w:lang w:val="en-GB"/>
        </w:rPr>
        <w:t>significant</w:t>
      </w:r>
      <w:r w:rsidR="00791D76">
        <w:rPr>
          <w:sz w:val="22"/>
          <w:szCs w:val="22"/>
          <w:lang w:val="en-GB"/>
        </w:rPr>
        <w:t xml:space="preserve"> </w:t>
      </w:r>
      <w:r w:rsidRPr="00462C57">
        <w:rPr>
          <w:sz w:val="22"/>
          <w:szCs w:val="22"/>
          <w:lang w:val="en-GB"/>
        </w:rPr>
        <w:t>bleeding</w:t>
      </w:r>
      <w:r w:rsidR="00791D76">
        <w:rPr>
          <w:sz w:val="22"/>
          <w:szCs w:val="22"/>
          <w:lang w:val="en-GB"/>
        </w:rPr>
        <w:t xml:space="preserve"> </w:t>
      </w:r>
    </w:p>
    <w:p w14:paraId="7F9A2FA9" w14:textId="77777777" w:rsidR="00AC08E9" w:rsidRPr="00462C57" w:rsidRDefault="002F56EC" w:rsidP="0037789C">
      <w:pPr>
        <w:numPr>
          <w:ilvl w:val="0"/>
          <w:numId w:val="14"/>
        </w:numPr>
        <w:tabs>
          <w:tab w:val="clear" w:pos="360"/>
          <w:tab w:val="left" w:pos="567"/>
        </w:tabs>
        <w:ind w:left="540" w:hanging="540"/>
        <w:rPr>
          <w:sz w:val="22"/>
          <w:szCs w:val="22"/>
          <w:lang w:val="en-GB"/>
        </w:rPr>
      </w:pPr>
      <w:r w:rsidRPr="00462C57">
        <w:rPr>
          <w:sz w:val="22"/>
          <w:szCs w:val="22"/>
          <w:lang w:val="en-GB"/>
        </w:rPr>
        <w:t>acute</w:t>
      </w:r>
      <w:r w:rsidR="00791D76">
        <w:rPr>
          <w:sz w:val="22"/>
          <w:szCs w:val="22"/>
          <w:lang w:val="en-GB"/>
        </w:rPr>
        <w:t xml:space="preserve"> </w:t>
      </w:r>
      <w:r w:rsidRPr="00462C57">
        <w:rPr>
          <w:sz w:val="22"/>
          <w:szCs w:val="22"/>
          <w:lang w:val="en-GB"/>
        </w:rPr>
        <w:t>bacterial</w:t>
      </w:r>
      <w:r w:rsidR="00791D76">
        <w:rPr>
          <w:sz w:val="22"/>
          <w:szCs w:val="22"/>
          <w:lang w:val="en-GB"/>
        </w:rPr>
        <w:t xml:space="preserve"> </w:t>
      </w:r>
      <w:r w:rsidRPr="00462C57">
        <w:rPr>
          <w:sz w:val="22"/>
          <w:szCs w:val="22"/>
          <w:lang w:val="en-GB"/>
        </w:rPr>
        <w:t>endocarditis</w:t>
      </w:r>
      <w:r w:rsidR="00791D76">
        <w:rPr>
          <w:sz w:val="22"/>
          <w:szCs w:val="22"/>
          <w:lang w:val="en-GB"/>
        </w:rPr>
        <w:t xml:space="preserve"> </w:t>
      </w:r>
    </w:p>
    <w:p w14:paraId="59235E6E" w14:textId="77777777" w:rsidR="00AC08E9" w:rsidRPr="00EF0DD7" w:rsidRDefault="002F56EC" w:rsidP="000C5438">
      <w:pPr>
        <w:pStyle w:val="Notedefin"/>
        <w:numPr>
          <w:ilvl w:val="12"/>
          <w:numId w:val="0"/>
        </w:numPr>
        <w:rPr>
          <w:szCs w:val="22"/>
          <w:u w:val="single"/>
          <w:lang w:val="en-US"/>
        </w:rPr>
      </w:pPr>
      <w:r w:rsidRPr="00EF0DD7">
        <w:rPr>
          <w:szCs w:val="22"/>
          <w:lang w:val="en-US"/>
        </w:rPr>
        <w:t>-</w:t>
      </w:r>
      <w:r w:rsidRPr="00EF0DD7">
        <w:rPr>
          <w:szCs w:val="22"/>
          <w:lang w:val="en-US"/>
        </w:rPr>
        <w:tab/>
        <w:t>severe</w:t>
      </w:r>
      <w:r w:rsidR="00791D76" w:rsidRPr="00EF0DD7">
        <w:rPr>
          <w:szCs w:val="22"/>
          <w:lang w:val="en-US"/>
        </w:rPr>
        <w:t xml:space="preserve"> </w:t>
      </w:r>
      <w:r w:rsidRPr="00EF0DD7">
        <w:rPr>
          <w:szCs w:val="22"/>
          <w:lang w:val="en-US"/>
        </w:rPr>
        <w:t>renal</w:t>
      </w:r>
      <w:r w:rsidR="00791D76" w:rsidRPr="00EF0DD7">
        <w:rPr>
          <w:szCs w:val="22"/>
          <w:lang w:val="en-US"/>
        </w:rPr>
        <w:t xml:space="preserve"> </w:t>
      </w:r>
      <w:r w:rsidRPr="00EF0DD7">
        <w:rPr>
          <w:szCs w:val="22"/>
          <w:lang w:val="en-US"/>
        </w:rPr>
        <w:t>impairment</w:t>
      </w:r>
      <w:r w:rsidR="00791D76" w:rsidRPr="00EF0DD7">
        <w:rPr>
          <w:szCs w:val="22"/>
          <w:lang w:val="en-US"/>
        </w:rPr>
        <w:t xml:space="preserve"> </w:t>
      </w:r>
      <w:r w:rsidRPr="00EF0DD7">
        <w:rPr>
          <w:szCs w:val="22"/>
          <w:lang w:val="en-US"/>
        </w:rPr>
        <w:t>defined</w:t>
      </w:r>
      <w:r w:rsidR="00791D76" w:rsidRPr="00EF0DD7">
        <w:rPr>
          <w:szCs w:val="22"/>
          <w:lang w:val="en-US"/>
        </w:rPr>
        <w:t xml:space="preserve"> </w:t>
      </w:r>
      <w:r w:rsidRPr="00EF0DD7">
        <w:rPr>
          <w:szCs w:val="22"/>
          <w:lang w:val="en-US"/>
        </w:rPr>
        <w:t>by</w:t>
      </w:r>
      <w:r w:rsidR="00791D76" w:rsidRPr="00EF0DD7">
        <w:rPr>
          <w:szCs w:val="22"/>
          <w:lang w:val="en-US"/>
        </w:rPr>
        <w:t xml:space="preserve"> </w:t>
      </w:r>
      <w:r w:rsidRPr="00EF0DD7">
        <w:rPr>
          <w:szCs w:val="22"/>
          <w:lang w:val="en-US"/>
        </w:rPr>
        <w:t>creatinine</w:t>
      </w:r>
      <w:r w:rsidR="00791D76" w:rsidRPr="00EF0DD7">
        <w:rPr>
          <w:szCs w:val="22"/>
          <w:lang w:val="en-US"/>
        </w:rPr>
        <w:t xml:space="preserve"> </w:t>
      </w:r>
      <w:r w:rsidRPr="00EF0DD7">
        <w:rPr>
          <w:szCs w:val="22"/>
          <w:lang w:val="en-US"/>
        </w:rPr>
        <w:t>clearance</w:t>
      </w:r>
      <w:r w:rsidR="00791D76" w:rsidRPr="00EF0DD7">
        <w:rPr>
          <w:szCs w:val="22"/>
          <w:lang w:val="en-US"/>
        </w:rPr>
        <w:t xml:space="preserve"> </w:t>
      </w:r>
      <w:r w:rsidRPr="00EF0DD7">
        <w:rPr>
          <w:szCs w:val="22"/>
          <w:lang w:val="en-US"/>
        </w:rPr>
        <w:t>&lt;</w:t>
      </w:r>
      <w:r w:rsidR="00791D76" w:rsidRPr="00EF0DD7">
        <w:rPr>
          <w:szCs w:val="22"/>
          <w:lang w:val="en-US"/>
        </w:rPr>
        <w:t xml:space="preserve"> </w:t>
      </w:r>
      <w:r w:rsidRPr="00EF0DD7">
        <w:rPr>
          <w:szCs w:val="22"/>
          <w:lang w:val="en-US"/>
        </w:rPr>
        <w:t>30</w:t>
      </w:r>
      <w:r w:rsidR="00791D76" w:rsidRPr="00EF0DD7">
        <w:rPr>
          <w:szCs w:val="22"/>
          <w:lang w:val="en-US"/>
        </w:rPr>
        <w:t xml:space="preserve"> </w:t>
      </w:r>
      <w:r w:rsidRPr="00EF0DD7">
        <w:rPr>
          <w:szCs w:val="22"/>
          <w:lang w:val="en-US"/>
        </w:rPr>
        <w:t>ml/min.</w:t>
      </w:r>
    </w:p>
    <w:p w14:paraId="3CEA7B80" w14:textId="77777777" w:rsidR="00AC08E9" w:rsidRPr="00EF0DD7" w:rsidRDefault="00AC08E9" w:rsidP="000C5438">
      <w:pPr>
        <w:pStyle w:val="Notedefin"/>
        <w:numPr>
          <w:ilvl w:val="12"/>
          <w:numId w:val="0"/>
        </w:numPr>
        <w:rPr>
          <w:szCs w:val="22"/>
          <w:lang w:val="en-US"/>
        </w:rPr>
      </w:pPr>
    </w:p>
    <w:p w14:paraId="0A90B9AA" w14:textId="77777777" w:rsidR="00AC08E9" w:rsidRPr="00462C57" w:rsidRDefault="002F56EC" w:rsidP="000C5438">
      <w:pPr>
        <w:numPr>
          <w:ilvl w:val="12"/>
          <w:numId w:val="0"/>
        </w:numPr>
        <w:tabs>
          <w:tab w:val="left" w:pos="567"/>
        </w:tabs>
        <w:ind w:left="567" w:hanging="567"/>
        <w:jc w:val="both"/>
        <w:rPr>
          <w:sz w:val="22"/>
          <w:szCs w:val="22"/>
          <w:lang w:val="en-GB"/>
        </w:rPr>
      </w:pPr>
      <w:r w:rsidRPr="00462C57">
        <w:rPr>
          <w:b/>
          <w:sz w:val="22"/>
          <w:szCs w:val="22"/>
          <w:lang w:val="en-GB"/>
        </w:rPr>
        <w:t>4.4</w:t>
      </w:r>
      <w:r w:rsidRPr="00462C57">
        <w:rPr>
          <w:b/>
          <w:sz w:val="22"/>
          <w:szCs w:val="22"/>
          <w:lang w:val="en-GB"/>
        </w:rPr>
        <w:tab/>
        <w:t>Special</w:t>
      </w:r>
      <w:r w:rsidR="00791D76">
        <w:rPr>
          <w:b/>
          <w:sz w:val="22"/>
          <w:szCs w:val="22"/>
          <w:lang w:val="en-GB"/>
        </w:rPr>
        <w:t xml:space="preserve"> </w:t>
      </w:r>
      <w:r w:rsidRPr="00462C57">
        <w:rPr>
          <w:b/>
          <w:sz w:val="22"/>
          <w:szCs w:val="22"/>
          <w:lang w:val="en-GB"/>
        </w:rPr>
        <w:t>warnings</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precautions</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p>
    <w:p w14:paraId="6D2F7244" w14:textId="77777777" w:rsidR="00AC08E9" w:rsidRPr="00EF0DD7" w:rsidRDefault="00AC08E9" w:rsidP="000C5438">
      <w:pPr>
        <w:pStyle w:val="Notedefin"/>
        <w:numPr>
          <w:ilvl w:val="12"/>
          <w:numId w:val="0"/>
        </w:numPr>
        <w:rPr>
          <w:szCs w:val="22"/>
          <w:lang w:val="en-US"/>
        </w:rPr>
      </w:pPr>
    </w:p>
    <w:p w14:paraId="503F8DCB" w14:textId="77777777" w:rsidR="00AC08E9" w:rsidRPr="00EF0DD7" w:rsidRDefault="002F56EC" w:rsidP="000C5438">
      <w:pPr>
        <w:pStyle w:val="Notedefin"/>
        <w:numPr>
          <w:ilvl w:val="12"/>
          <w:numId w:val="0"/>
        </w:numPr>
        <w:rPr>
          <w:i/>
          <w:szCs w:val="22"/>
          <w:lang w:val="en-US"/>
        </w:rPr>
      </w:pPr>
      <w:r w:rsidRPr="00EF0DD7">
        <w:rPr>
          <w:szCs w:val="22"/>
          <w:lang w:val="en-US"/>
        </w:rPr>
        <w:t>Fondaparinux</w:t>
      </w:r>
      <w:r w:rsidR="00791D76" w:rsidRPr="00EF0DD7">
        <w:rPr>
          <w:szCs w:val="22"/>
          <w:lang w:val="en-US"/>
        </w:rPr>
        <w:t xml:space="preserve"> </w:t>
      </w:r>
      <w:r w:rsidRPr="00EF0DD7">
        <w:rPr>
          <w:szCs w:val="22"/>
          <w:lang w:val="en-US"/>
        </w:rPr>
        <w:t>is</w:t>
      </w:r>
      <w:r w:rsidR="00791D76" w:rsidRPr="00EF0DD7">
        <w:rPr>
          <w:szCs w:val="22"/>
          <w:lang w:val="en-US"/>
        </w:rPr>
        <w:t xml:space="preserve"> </w:t>
      </w:r>
      <w:r w:rsidRPr="00EF0DD7">
        <w:rPr>
          <w:szCs w:val="22"/>
          <w:lang w:val="en-US"/>
        </w:rPr>
        <w:t>intended</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subcutaneous</w:t>
      </w:r>
      <w:r w:rsidR="00791D76" w:rsidRPr="00EF0DD7">
        <w:rPr>
          <w:szCs w:val="22"/>
          <w:lang w:val="en-US"/>
        </w:rPr>
        <w:t xml:space="preserve"> </w:t>
      </w:r>
      <w:r w:rsidRPr="00EF0DD7">
        <w:rPr>
          <w:szCs w:val="22"/>
          <w:lang w:val="en-US"/>
        </w:rPr>
        <w:t>use</w:t>
      </w:r>
      <w:r w:rsidR="00791D76" w:rsidRPr="00EF0DD7">
        <w:rPr>
          <w:szCs w:val="22"/>
          <w:lang w:val="en-US"/>
        </w:rPr>
        <w:t xml:space="preserve"> </w:t>
      </w:r>
      <w:r w:rsidRPr="00EF0DD7">
        <w:rPr>
          <w:szCs w:val="22"/>
          <w:lang w:val="en-US"/>
        </w:rPr>
        <w:t>only.</w:t>
      </w:r>
      <w:r w:rsidR="00791D76" w:rsidRPr="00EF0DD7">
        <w:rPr>
          <w:szCs w:val="22"/>
          <w:lang w:val="en-US"/>
        </w:rPr>
        <w:t xml:space="preserve"> </w:t>
      </w:r>
      <w:r w:rsidRPr="00EF0DD7">
        <w:rPr>
          <w:szCs w:val="22"/>
          <w:lang w:val="en-US"/>
        </w:rPr>
        <w:t>Do</w:t>
      </w:r>
      <w:r w:rsidR="00791D76" w:rsidRPr="00EF0DD7">
        <w:rPr>
          <w:szCs w:val="22"/>
          <w:lang w:val="en-US"/>
        </w:rPr>
        <w:t xml:space="preserve"> </w:t>
      </w:r>
      <w:r w:rsidRPr="00EF0DD7">
        <w:rPr>
          <w:szCs w:val="22"/>
          <w:lang w:val="en-US"/>
        </w:rPr>
        <w:t>not</w:t>
      </w:r>
      <w:r w:rsidR="00791D76" w:rsidRPr="00EF0DD7">
        <w:rPr>
          <w:szCs w:val="22"/>
          <w:lang w:val="en-US"/>
        </w:rPr>
        <w:t xml:space="preserve"> </w:t>
      </w:r>
      <w:r w:rsidRPr="00EF0DD7">
        <w:rPr>
          <w:szCs w:val="22"/>
          <w:lang w:val="en-US"/>
        </w:rPr>
        <w:t>administer</w:t>
      </w:r>
      <w:r w:rsidR="00791D76" w:rsidRPr="00EF0DD7">
        <w:rPr>
          <w:szCs w:val="22"/>
          <w:lang w:val="en-US"/>
        </w:rPr>
        <w:t xml:space="preserve"> </w:t>
      </w:r>
      <w:r w:rsidRPr="00EF0DD7">
        <w:rPr>
          <w:szCs w:val="22"/>
          <w:lang w:val="en-US"/>
        </w:rPr>
        <w:t>intramuscularly</w:t>
      </w:r>
      <w:r w:rsidRPr="00EF0DD7">
        <w:rPr>
          <w:i/>
          <w:szCs w:val="22"/>
          <w:lang w:val="en-US"/>
        </w:rPr>
        <w:t>.</w:t>
      </w:r>
    </w:p>
    <w:p w14:paraId="312F7E96" w14:textId="77777777" w:rsidR="00AC08E9" w:rsidRPr="00EF0DD7" w:rsidRDefault="00AC08E9" w:rsidP="000C5438">
      <w:pPr>
        <w:pStyle w:val="Notedefin"/>
        <w:numPr>
          <w:ilvl w:val="12"/>
          <w:numId w:val="0"/>
        </w:numPr>
        <w:rPr>
          <w:szCs w:val="22"/>
          <w:lang w:val="en-US"/>
        </w:rPr>
      </w:pPr>
    </w:p>
    <w:p w14:paraId="0618122B" w14:textId="77777777" w:rsidR="00AC08E9" w:rsidRPr="00EF0DD7" w:rsidRDefault="002F56EC" w:rsidP="000C5438">
      <w:pPr>
        <w:pStyle w:val="Notedefin"/>
        <w:numPr>
          <w:ilvl w:val="12"/>
          <w:numId w:val="0"/>
        </w:numPr>
        <w:rPr>
          <w:szCs w:val="22"/>
          <w:lang w:val="en-US"/>
        </w:rPr>
      </w:pPr>
      <w:r w:rsidRPr="00EF0DD7">
        <w:rPr>
          <w:szCs w:val="22"/>
          <w:lang w:val="en-US"/>
        </w:rPr>
        <w:t>There</w:t>
      </w:r>
      <w:r w:rsidR="00791D76" w:rsidRPr="00EF0DD7">
        <w:rPr>
          <w:szCs w:val="22"/>
          <w:lang w:val="en-US"/>
        </w:rPr>
        <w:t xml:space="preserve"> </w:t>
      </w:r>
      <w:r w:rsidRPr="00EF0DD7">
        <w:rPr>
          <w:szCs w:val="22"/>
          <w:lang w:val="en-US"/>
        </w:rPr>
        <w:t>is</w:t>
      </w:r>
      <w:r w:rsidR="00791D76" w:rsidRPr="00EF0DD7">
        <w:rPr>
          <w:szCs w:val="22"/>
          <w:lang w:val="en-US"/>
        </w:rPr>
        <w:t xml:space="preserve"> </w:t>
      </w:r>
      <w:r w:rsidRPr="00EF0DD7">
        <w:rPr>
          <w:szCs w:val="22"/>
          <w:lang w:val="en-US"/>
        </w:rPr>
        <w:t>limited</w:t>
      </w:r>
      <w:r w:rsidR="00791D76" w:rsidRPr="00EF0DD7">
        <w:rPr>
          <w:szCs w:val="22"/>
          <w:lang w:val="en-US"/>
        </w:rPr>
        <w:t xml:space="preserve"> </w:t>
      </w:r>
      <w:r w:rsidRPr="00EF0DD7">
        <w:rPr>
          <w:szCs w:val="22"/>
          <w:lang w:val="en-US"/>
        </w:rPr>
        <w:t>experience</w:t>
      </w:r>
      <w:r w:rsidR="00791D76" w:rsidRPr="00EF0DD7">
        <w:rPr>
          <w:szCs w:val="22"/>
          <w:lang w:val="en-US"/>
        </w:rPr>
        <w:t xml:space="preserve"> </w:t>
      </w:r>
      <w:r w:rsidRPr="00EF0DD7">
        <w:rPr>
          <w:szCs w:val="22"/>
          <w:lang w:val="en-US"/>
        </w:rPr>
        <w:t>from</w:t>
      </w:r>
      <w:r w:rsidR="00791D76" w:rsidRPr="00EF0DD7">
        <w:rPr>
          <w:szCs w:val="22"/>
          <w:lang w:val="en-US"/>
        </w:rPr>
        <w:t xml:space="preserve"> </w:t>
      </w:r>
      <w:r w:rsidRPr="00EF0DD7">
        <w:rPr>
          <w:szCs w:val="22"/>
          <w:lang w:val="en-US"/>
        </w:rPr>
        <w:t>treatment</w:t>
      </w:r>
      <w:r w:rsidR="00791D76" w:rsidRPr="00EF0DD7">
        <w:rPr>
          <w:szCs w:val="22"/>
          <w:lang w:val="en-US"/>
        </w:rPr>
        <w:t xml:space="preserve"> </w:t>
      </w:r>
      <w:r w:rsidRPr="00EF0DD7">
        <w:rPr>
          <w:szCs w:val="22"/>
          <w:lang w:val="en-US"/>
        </w:rPr>
        <w:t>with</w:t>
      </w:r>
      <w:r w:rsidR="00791D76" w:rsidRPr="00EF0DD7">
        <w:rPr>
          <w:szCs w:val="22"/>
          <w:lang w:val="en-US"/>
        </w:rPr>
        <w:t xml:space="preserve"> </w:t>
      </w:r>
      <w:r w:rsidRPr="00EF0DD7">
        <w:rPr>
          <w:szCs w:val="22"/>
          <w:lang w:val="en-US"/>
        </w:rPr>
        <w:t>fondaparinux</w:t>
      </w:r>
      <w:r w:rsidR="00791D76" w:rsidRPr="00EF0DD7">
        <w:rPr>
          <w:szCs w:val="22"/>
          <w:lang w:val="en-US"/>
        </w:rPr>
        <w:t xml:space="preserve"> </w:t>
      </w:r>
      <w:r w:rsidRPr="00EF0DD7">
        <w:rPr>
          <w:szCs w:val="22"/>
          <w:lang w:val="en-US"/>
        </w:rPr>
        <w:t>in</w:t>
      </w:r>
      <w:r w:rsidR="00791D76" w:rsidRPr="00EF0DD7">
        <w:rPr>
          <w:szCs w:val="22"/>
          <w:lang w:val="en-US"/>
        </w:rPr>
        <w:t xml:space="preserve"> </w:t>
      </w:r>
      <w:r w:rsidRPr="00EF0DD7">
        <w:rPr>
          <w:szCs w:val="22"/>
          <w:lang w:val="en-US"/>
        </w:rPr>
        <w:t>haemodynamically</w:t>
      </w:r>
      <w:r w:rsidR="00791D76" w:rsidRPr="00EF0DD7">
        <w:rPr>
          <w:szCs w:val="22"/>
          <w:lang w:val="en-US"/>
        </w:rPr>
        <w:t xml:space="preserve"> </w:t>
      </w:r>
      <w:r w:rsidRPr="00EF0DD7">
        <w:rPr>
          <w:szCs w:val="22"/>
          <w:lang w:val="en-US"/>
        </w:rPr>
        <w:t>unstable</w:t>
      </w:r>
      <w:r w:rsidR="00791D76" w:rsidRPr="00EF0DD7">
        <w:rPr>
          <w:szCs w:val="22"/>
          <w:lang w:val="en-US"/>
        </w:rPr>
        <w:t xml:space="preserve"> </w:t>
      </w:r>
      <w:r w:rsidRPr="00EF0DD7">
        <w:rPr>
          <w:szCs w:val="22"/>
          <w:lang w:val="en-US"/>
        </w:rPr>
        <w:t>patients</w:t>
      </w:r>
      <w:r w:rsidR="00791D76" w:rsidRPr="00EF0DD7">
        <w:rPr>
          <w:szCs w:val="22"/>
          <w:lang w:val="en-US"/>
        </w:rPr>
        <w:t xml:space="preserve"> </w:t>
      </w:r>
      <w:r w:rsidRPr="00EF0DD7">
        <w:rPr>
          <w:szCs w:val="22"/>
          <w:lang w:val="en-US"/>
        </w:rPr>
        <w:t>and</w:t>
      </w:r>
      <w:r w:rsidR="00791D76" w:rsidRPr="00EF0DD7">
        <w:rPr>
          <w:szCs w:val="22"/>
          <w:lang w:val="en-US"/>
        </w:rPr>
        <w:t xml:space="preserve"> </w:t>
      </w:r>
      <w:r w:rsidRPr="00EF0DD7">
        <w:rPr>
          <w:szCs w:val="22"/>
          <w:lang w:val="en-US"/>
        </w:rPr>
        <w:t>no</w:t>
      </w:r>
      <w:r w:rsidR="00791D76" w:rsidRPr="00EF0DD7">
        <w:rPr>
          <w:szCs w:val="22"/>
          <w:lang w:val="en-US"/>
        </w:rPr>
        <w:t xml:space="preserve"> </w:t>
      </w:r>
      <w:r w:rsidRPr="00EF0DD7">
        <w:rPr>
          <w:szCs w:val="22"/>
          <w:lang w:val="en-US"/>
        </w:rPr>
        <w:t>experience</w:t>
      </w:r>
      <w:r w:rsidR="00791D76" w:rsidRPr="00EF0DD7">
        <w:rPr>
          <w:szCs w:val="22"/>
          <w:lang w:val="en-US"/>
        </w:rPr>
        <w:t xml:space="preserve"> </w:t>
      </w:r>
      <w:r w:rsidRPr="00EF0DD7">
        <w:rPr>
          <w:szCs w:val="22"/>
          <w:lang w:val="en-US"/>
        </w:rPr>
        <w:t>in</w:t>
      </w:r>
      <w:r w:rsidR="00791D76" w:rsidRPr="00EF0DD7">
        <w:rPr>
          <w:szCs w:val="22"/>
          <w:lang w:val="en-US"/>
        </w:rPr>
        <w:t xml:space="preserve"> </w:t>
      </w:r>
      <w:r w:rsidRPr="00EF0DD7">
        <w:rPr>
          <w:szCs w:val="22"/>
          <w:lang w:val="en-US"/>
        </w:rPr>
        <w:t>patients</w:t>
      </w:r>
      <w:r w:rsidR="00791D76" w:rsidRPr="00EF0DD7">
        <w:rPr>
          <w:szCs w:val="22"/>
          <w:lang w:val="en-US"/>
        </w:rPr>
        <w:t xml:space="preserve"> </w:t>
      </w:r>
      <w:r w:rsidRPr="00EF0DD7">
        <w:rPr>
          <w:szCs w:val="22"/>
          <w:lang w:val="en-US"/>
        </w:rPr>
        <w:t>requiring</w:t>
      </w:r>
      <w:r w:rsidR="00791D76" w:rsidRPr="00EF0DD7">
        <w:rPr>
          <w:szCs w:val="22"/>
          <w:lang w:val="en-US"/>
        </w:rPr>
        <w:t xml:space="preserve"> </w:t>
      </w:r>
      <w:r w:rsidRPr="00EF0DD7">
        <w:rPr>
          <w:szCs w:val="22"/>
          <w:lang w:val="en-US"/>
        </w:rPr>
        <w:t>thrombolysis,</w:t>
      </w:r>
      <w:r w:rsidR="00791D76" w:rsidRPr="00EF0DD7">
        <w:rPr>
          <w:szCs w:val="22"/>
          <w:lang w:val="en-US"/>
        </w:rPr>
        <w:t xml:space="preserve"> </w:t>
      </w:r>
      <w:r w:rsidRPr="00EF0DD7">
        <w:rPr>
          <w:szCs w:val="22"/>
          <w:lang w:val="en-US"/>
        </w:rPr>
        <w:t>embolectomy</w:t>
      </w:r>
      <w:r w:rsidR="00791D76" w:rsidRPr="00EF0DD7">
        <w:rPr>
          <w:szCs w:val="22"/>
          <w:lang w:val="en-US"/>
        </w:rPr>
        <w:t xml:space="preserve"> </w:t>
      </w:r>
      <w:r w:rsidRPr="00EF0DD7">
        <w:rPr>
          <w:szCs w:val="22"/>
          <w:lang w:val="en-US"/>
        </w:rPr>
        <w:t>or</w:t>
      </w:r>
      <w:r w:rsidR="00791D76" w:rsidRPr="00EF0DD7">
        <w:rPr>
          <w:szCs w:val="22"/>
          <w:lang w:val="en-US"/>
        </w:rPr>
        <w:t xml:space="preserve"> </w:t>
      </w:r>
      <w:r w:rsidRPr="00EF0DD7">
        <w:rPr>
          <w:szCs w:val="22"/>
          <w:lang w:val="en-US"/>
        </w:rPr>
        <w:t>insertion</w:t>
      </w:r>
      <w:r w:rsidR="00791D76" w:rsidRPr="00EF0DD7">
        <w:rPr>
          <w:szCs w:val="22"/>
          <w:lang w:val="en-US"/>
        </w:rPr>
        <w:t xml:space="preserve"> </w:t>
      </w:r>
      <w:r w:rsidRPr="00EF0DD7">
        <w:rPr>
          <w:szCs w:val="22"/>
          <w:lang w:val="en-US"/>
        </w:rPr>
        <w:t>of</w:t>
      </w:r>
      <w:r w:rsidR="00791D76" w:rsidRPr="00EF0DD7">
        <w:rPr>
          <w:szCs w:val="22"/>
          <w:lang w:val="en-US"/>
        </w:rPr>
        <w:t xml:space="preserve"> </w:t>
      </w:r>
      <w:r w:rsidRPr="00EF0DD7">
        <w:rPr>
          <w:szCs w:val="22"/>
          <w:lang w:val="en-US"/>
        </w:rPr>
        <w:t>a</w:t>
      </w:r>
      <w:r w:rsidR="00791D76" w:rsidRPr="00EF0DD7">
        <w:rPr>
          <w:szCs w:val="22"/>
          <w:lang w:val="en-US"/>
        </w:rPr>
        <w:t xml:space="preserve"> </w:t>
      </w:r>
      <w:r w:rsidRPr="00EF0DD7">
        <w:rPr>
          <w:szCs w:val="22"/>
          <w:lang w:val="en-US"/>
        </w:rPr>
        <w:t>vena</w:t>
      </w:r>
      <w:r w:rsidR="00791D76" w:rsidRPr="00EF0DD7">
        <w:rPr>
          <w:szCs w:val="22"/>
          <w:lang w:val="en-US"/>
        </w:rPr>
        <w:t xml:space="preserve"> </w:t>
      </w:r>
      <w:r w:rsidRPr="00EF0DD7">
        <w:rPr>
          <w:szCs w:val="22"/>
          <w:lang w:val="en-US"/>
        </w:rPr>
        <w:t>cava</w:t>
      </w:r>
      <w:r w:rsidR="00791D76" w:rsidRPr="00EF0DD7">
        <w:rPr>
          <w:szCs w:val="22"/>
          <w:lang w:val="en-US"/>
        </w:rPr>
        <w:t xml:space="preserve"> </w:t>
      </w:r>
      <w:r w:rsidRPr="00EF0DD7">
        <w:rPr>
          <w:szCs w:val="22"/>
          <w:lang w:val="en-US"/>
        </w:rPr>
        <w:t>filter.</w:t>
      </w:r>
    </w:p>
    <w:p w14:paraId="647DAEA5" w14:textId="77777777" w:rsidR="00AC08E9" w:rsidRPr="00EF0DD7" w:rsidRDefault="00AC08E9" w:rsidP="000C5438">
      <w:pPr>
        <w:pStyle w:val="Notedefin"/>
        <w:numPr>
          <w:ilvl w:val="12"/>
          <w:numId w:val="0"/>
        </w:numPr>
        <w:rPr>
          <w:szCs w:val="22"/>
          <w:lang w:val="en-US"/>
        </w:rPr>
      </w:pPr>
    </w:p>
    <w:p w14:paraId="44A1E488" w14:textId="77777777" w:rsidR="00AC08E9" w:rsidRPr="00462C57" w:rsidRDefault="002F56EC" w:rsidP="000C5438">
      <w:pPr>
        <w:rPr>
          <w:i/>
          <w:sz w:val="22"/>
          <w:szCs w:val="22"/>
          <w:lang w:val="en-GB"/>
        </w:rPr>
      </w:pPr>
      <w:r w:rsidRPr="00462C57">
        <w:rPr>
          <w:i/>
          <w:sz w:val="22"/>
          <w:szCs w:val="22"/>
          <w:lang w:val="en-GB"/>
        </w:rPr>
        <w:t>Haemorrhage</w:t>
      </w:r>
      <w:r w:rsidR="00791D76">
        <w:rPr>
          <w:i/>
          <w:sz w:val="22"/>
          <w:szCs w:val="22"/>
          <w:lang w:val="en-GB"/>
        </w:rPr>
        <w:t xml:space="preserve"> </w:t>
      </w:r>
    </w:p>
    <w:p w14:paraId="11C90129" w14:textId="77777777" w:rsidR="00AC08E9" w:rsidRPr="00462C57" w:rsidRDefault="002F56EC" w:rsidP="000C5438">
      <w:pPr>
        <w:rPr>
          <w:sz w:val="22"/>
          <w:szCs w:val="22"/>
          <w:lang w:val="en-GB"/>
        </w:rPr>
      </w:pP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who</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such</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those</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congenital</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acquired</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disorders</w:t>
      </w:r>
      <w:r w:rsidR="00791D76">
        <w:rPr>
          <w:sz w:val="22"/>
          <w:szCs w:val="22"/>
          <w:lang w:val="en-GB"/>
        </w:rPr>
        <w:t xml:space="preserve"> </w:t>
      </w:r>
      <w:r w:rsidRPr="00462C57">
        <w:rPr>
          <w:sz w:val="22"/>
          <w:szCs w:val="22"/>
          <w:lang w:val="en-GB"/>
        </w:rPr>
        <w:t>(e.g.</w:t>
      </w:r>
      <w:r w:rsidR="00791D76">
        <w:rPr>
          <w:sz w:val="22"/>
          <w:szCs w:val="22"/>
          <w:lang w:val="en-GB"/>
        </w:rPr>
        <w:t xml:space="preserve"> </w:t>
      </w:r>
      <w:r w:rsidRPr="00462C57">
        <w:rPr>
          <w:sz w:val="22"/>
          <w:szCs w:val="22"/>
          <w:lang w:val="en-GB"/>
        </w:rPr>
        <w:t>platelet</w:t>
      </w:r>
      <w:r w:rsidR="00791D76">
        <w:rPr>
          <w:sz w:val="22"/>
          <w:szCs w:val="22"/>
          <w:lang w:val="en-GB"/>
        </w:rPr>
        <w:t xml:space="preserve"> </w:t>
      </w:r>
      <w:r w:rsidRPr="00462C57">
        <w:rPr>
          <w:sz w:val="22"/>
          <w:szCs w:val="22"/>
          <w:lang w:val="en-GB"/>
        </w:rPr>
        <w:t>count</w:t>
      </w:r>
      <w:r w:rsidR="00791D76">
        <w:rPr>
          <w:sz w:val="22"/>
          <w:szCs w:val="22"/>
          <w:lang w:val="en-GB"/>
        </w:rPr>
        <w:t xml:space="preserve"> </w:t>
      </w:r>
      <w:r w:rsidRPr="00462C57">
        <w:rPr>
          <w:sz w:val="22"/>
          <w:szCs w:val="22"/>
          <w:lang w:val="en-GB"/>
        </w:rPr>
        <w:t>&lt;50,000/mm</w:t>
      </w:r>
      <w:r w:rsidRPr="00462C57">
        <w:rPr>
          <w:sz w:val="22"/>
          <w:szCs w:val="22"/>
          <w:vertAlign w:val="superscript"/>
          <w:lang w:val="en-GB"/>
        </w:rPr>
        <w:t>3</w:t>
      </w:r>
      <w:r w:rsidRPr="00462C57">
        <w:rPr>
          <w:sz w:val="22"/>
          <w:szCs w:val="22"/>
          <w:lang w:val="en-GB"/>
        </w:rPr>
        <w:t>),</w:t>
      </w:r>
      <w:r w:rsidR="00791D76">
        <w:rPr>
          <w:sz w:val="22"/>
          <w:szCs w:val="22"/>
          <w:lang w:val="en-GB"/>
        </w:rPr>
        <w:t xml:space="preserve"> </w:t>
      </w:r>
      <w:r w:rsidRPr="00462C57">
        <w:rPr>
          <w:sz w:val="22"/>
          <w:szCs w:val="22"/>
          <w:lang w:val="en-GB"/>
        </w:rPr>
        <w:t>active</w:t>
      </w:r>
      <w:r w:rsidR="00791D76">
        <w:rPr>
          <w:sz w:val="22"/>
          <w:szCs w:val="22"/>
          <w:lang w:val="en-GB"/>
        </w:rPr>
        <w:t xml:space="preserve"> </w:t>
      </w:r>
      <w:r w:rsidRPr="00462C57">
        <w:rPr>
          <w:sz w:val="22"/>
          <w:szCs w:val="22"/>
          <w:lang w:val="en-GB"/>
        </w:rPr>
        <w:t>ulcerative</w:t>
      </w:r>
      <w:r w:rsidR="00791D76">
        <w:rPr>
          <w:sz w:val="22"/>
          <w:szCs w:val="22"/>
          <w:lang w:val="en-GB"/>
        </w:rPr>
        <w:t xml:space="preserve"> </w:t>
      </w:r>
      <w:r w:rsidRPr="00462C57">
        <w:rPr>
          <w:sz w:val="22"/>
          <w:szCs w:val="22"/>
          <w:lang w:val="en-GB"/>
        </w:rPr>
        <w:t>gastrointestinal</w:t>
      </w:r>
      <w:r w:rsidR="00791D76">
        <w:rPr>
          <w:sz w:val="22"/>
          <w:szCs w:val="22"/>
          <w:lang w:val="en-GB"/>
        </w:rPr>
        <w:t xml:space="preserve"> </w:t>
      </w:r>
      <w:r w:rsidRPr="00462C57">
        <w:rPr>
          <w:sz w:val="22"/>
          <w:szCs w:val="22"/>
          <w:lang w:val="en-GB"/>
        </w:rPr>
        <w:t>disease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recent</w:t>
      </w:r>
      <w:r w:rsidR="00791D76">
        <w:rPr>
          <w:sz w:val="22"/>
          <w:szCs w:val="22"/>
          <w:lang w:val="en-GB"/>
        </w:rPr>
        <w:t xml:space="preserve"> </w:t>
      </w:r>
      <w:r w:rsidRPr="00462C57">
        <w:rPr>
          <w:sz w:val="22"/>
          <w:szCs w:val="22"/>
          <w:lang w:val="en-GB"/>
        </w:rPr>
        <w:t>intracranial</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shortly</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brain,</w:t>
      </w:r>
      <w:r w:rsidR="00791D76">
        <w:rPr>
          <w:sz w:val="22"/>
          <w:szCs w:val="22"/>
          <w:lang w:val="en-GB"/>
        </w:rPr>
        <w:t xml:space="preserve"> </w:t>
      </w:r>
      <w:r w:rsidRPr="00462C57">
        <w:rPr>
          <w:sz w:val="22"/>
          <w:szCs w:val="22"/>
          <w:lang w:val="en-GB"/>
        </w:rPr>
        <w:t>spinal</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ophthalmic</w:t>
      </w:r>
      <w:r w:rsidR="00791D76">
        <w:rPr>
          <w:sz w:val="22"/>
          <w:szCs w:val="22"/>
          <w:lang w:val="en-GB"/>
        </w:rPr>
        <w:t xml:space="preserve"> </w:t>
      </w:r>
      <w:r w:rsidRPr="00462C57">
        <w:rPr>
          <w:sz w:val="22"/>
          <w:szCs w:val="22"/>
          <w:lang w:val="en-GB"/>
        </w:rPr>
        <w:t>surgery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special</w:t>
      </w:r>
      <w:r w:rsidR="00791D76">
        <w:rPr>
          <w:sz w:val="22"/>
          <w:szCs w:val="22"/>
          <w:lang w:val="en-GB"/>
        </w:rPr>
        <w:t xml:space="preserve"> </w:t>
      </w:r>
      <w:r w:rsidRPr="00462C57">
        <w:rPr>
          <w:sz w:val="22"/>
          <w:szCs w:val="22"/>
          <w:lang w:val="en-GB"/>
        </w:rPr>
        <w:t>patient</w:t>
      </w:r>
      <w:r w:rsidR="00791D76">
        <w:rPr>
          <w:sz w:val="22"/>
          <w:szCs w:val="22"/>
          <w:lang w:val="en-GB"/>
        </w:rPr>
        <w:t xml:space="preserve"> </w:t>
      </w:r>
      <w:r w:rsidRPr="00462C57">
        <w:rPr>
          <w:sz w:val="22"/>
          <w:szCs w:val="22"/>
          <w:lang w:val="en-GB"/>
        </w:rPr>
        <w:t>groups</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outlined</w:t>
      </w:r>
      <w:r w:rsidR="00791D76">
        <w:rPr>
          <w:sz w:val="22"/>
          <w:szCs w:val="22"/>
          <w:lang w:val="en-GB"/>
        </w:rPr>
        <w:t xml:space="preserve"> </w:t>
      </w:r>
      <w:r w:rsidRPr="00462C57">
        <w:rPr>
          <w:sz w:val="22"/>
          <w:szCs w:val="22"/>
          <w:lang w:val="en-GB"/>
        </w:rPr>
        <w:t>below.</w:t>
      </w:r>
    </w:p>
    <w:p w14:paraId="673E4DDF" w14:textId="77777777" w:rsidR="00AC08E9" w:rsidRPr="00462C57" w:rsidRDefault="00AC08E9" w:rsidP="000C5438">
      <w:pPr>
        <w:pStyle w:val="Corpsdetextemarge"/>
        <w:numPr>
          <w:ilvl w:val="12"/>
          <w:numId w:val="0"/>
        </w:numPr>
        <w:tabs>
          <w:tab w:val="left" w:pos="567"/>
        </w:tabs>
        <w:ind w:firstLine="1"/>
        <w:jc w:val="left"/>
        <w:rPr>
          <w:rFonts w:ascii="Times New Roman" w:hAnsi="Times New Roman"/>
          <w:sz w:val="22"/>
          <w:szCs w:val="22"/>
          <w:lang w:val="en-GB"/>
        </w:rPr>
      </w:pPr>
    </w:p>
    <w:p w14:paraId="5C3E44E5" w14:textId="77777777" w:rsidR="00AC08E9" w:rsidRPr="00462C57" w:rsidRDefault="002F56EC" w:rsidP="000C5438">
      <w:pPr>
        <w:pStyle w:val="Corpsdetextemarge"/>
        <w:numPr>
          <w:ilvl w:val="12"/>
          <w:numId w:val="0"/>
        </w:numPr>
        <w:tabs>
          <w:tab w:val="left" w:pos="567"/>
        </w:tabs>
        <w:ind w:firstLine="1"/>
        <w:jc w:val="left"/>
        <w:rPr>
          <w:rFonts w:ascii="Times New Roman" w:hAnsi="Times New Roman"/>
          <w:strike/>
          <w:sz w:val="22"/>
          <w:szCs w:val="22"/>
          <w:lang w:val="en-GB"/>
        </w:rPr>
      </w:pP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other</w:t>
      </w:r>
      <w:r w:rsidR="00791D76">
        <w:rPr>
          <w:rFonts w:ascii="Times New Roman" w:hAnsi="Times New Roman"/>
          <w:sz w:val="22"/>
          <w:szCs w:val="22"/>
          <w:lang w:val="en-GB"/>
        </w:rPr>
        <w:t xml:space="preserve"> </w:t>
      </w:r>
      <w:r w:rsidRPr="00462C57">
        <w:rPr>
          <w:rFonts w:ascii="Times New Roman" w:hAnsi="Times New Roman"/>
          <w:sz w:val="22"/>
          <w:szCs w:val="22"/>
          <w:lang w:val="en-GB"/>
        </w:rPr>
        <w:t>anticoagulants,</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who</w:t>
      </w:r>
      <w:r w:rsidR="00791D76">
        <w:rPr>
          <w:rFonts w:ascii="Times New Roman" w:hAnsi="Times New Roman"/>
          <w:sz w:val="22"/>
          <w:szCs w:val="22"/>
          <w:lang w:val="en-GB"/>
        </w:rPr>
        <w:t xml:space="preserve"> </w:t>
      </w:r>
      <w:r w:rsidRPr="00462C57">
        <w:rPr>
          <w:rFonts w:ascii="Times New Roman" w:hAnsi="Times New Roman"/>
          <w:sz w:val="22"/>
          <w:szCs w:val="22"/>
          <w:lang w:val="en-GB"/>
        </w:rPr>
        <w:t>have</w:t>
      </w:r>
      <w:r w:rsidR="00791D76">
        <w:rPr>
          <w:rFonts w:ascii="Times New Roman" w:hAnsi="Times New Roman"/>
          <w:sz w:val="22"/>
          <w:szCs w:val="22"/>
          <w:lang w:val="en-GB"/>
        </w:rPr>
        <w:t xml:space="preserve"> </w:t>
      </w:r>
      <w:r w:rsidRPr="00462C57">
        <w:rPr>
          <w:rFonts w:ascii="Times New Roman" w:hAnsi="Times New Roman"/>
          <w:sz w:val="22"/>
          <w:szCs w:val="22"/>
          <w:lang w:val="en-GB"/>
        </w:rPr>
        <w:t>undergone</w:t>
      </w:r>
      <w:r w:rsidR="00791D76">
        <w:rPr>
          <w:rFonts w:ascii="Times New Roman" w:hAnsi="Times New Roman"/>
          <w:sz w:val="22"/>
          <w:szCs w:val="22"/>
          <w:lang w:val="en-GB"/>
        </w:rPr>
        <w:t xml:space="preserve"> </w:t>
      </w:r>
      <w:r w:rsidRPr="00462C57">
        <w:rPr>
          <w:rFonts w:ascii="Times New Roman" w:hAnsi="Times New Roman"/>
          <w:sz w:val="22"/>
          <w:szCs w:val="22"/>
          <w:lang w:val="en-GB"/>
        </w:rPr>
        <w:t>recent</w:t>
      </w:r>
      <w:r w:rsidR="00791D76">
        <w:rPr>
          <w:rFonts w:ascii="Times New Roman" w:hAnsi="Times New Roman"/>
          <w:sz w:val="22"/>
          <w:szCs w:val="22"/>
          <w:lang w:val="en-GB"/>
        </w:rPr>
        <w:t xml:space="preserve"> </w:t>
      </w:r>
      <w:r w:rsidRPr="00462C57">
        <w:rPr>
          <w:rFonts w:ascii="Times New Roman" w:hAnsi="Times New Roman"/>
          <w:sz w:val="22"/>
          <w:szCs w:val="22"/>
          <w:lang w:val="en-GB"/>
        </w:rPr>
        <w:t>surgery</w:t>
      </w:r>
      <w:r w:rsidR="00791D76">
        <w:rPr>
          <w:rFonts w:ascii="Times New Roman" w:hAnsi="Times New Roman"/>
          <w:sz w:val="22"/>
          <w:szCs w:val="22"/>
          <w:lang w:val="en-GB"/>
        </w:rPr>
        <w:t xml:space="preserve"> </w:t>
      </w:r>
      <w:r w:rsidRPr="00462C57">
        <w:rPr>
          <w:rFonts w:ascii="Times New Roman" w:hAnsi="Times New Roman"/>
          <w:sz w:val="22"/>
          <w:szCs w:val="22"/>
          <w:lang w:val="en-GB"/>
        </w:rPr>
        <w:t>(&lt;</w:t>
      </w:r>
      <w:r w:rsidR="0062114E">
        <w:rPr>
          <w:rFonts w:ascii="Times New Roman" w:hAnsi="Times New Roman"/>
          <w:sz w:val="22"/>
          <w:szCs w:val="22"/>
          <w:lang w:val="en-GB"/>
        </w:rPr>
        <w:t>3</w:t>
      </w:r>
      <w:r w:rsidR="00791D76">
        <w:rPr>
          <w:rFonts w:ascii="Times New Roman" w:hAnsi="Times New Roman"/>
          <w:sz w:val="22"/>
          <w:szCs w:val="22"/>
          <w:lang w:val="en-GB"/>
        </w:rPr>
        <w:t xml:space="preserve"> </w:t>
      </w:r>
      <w:r w:rsidRPr="00462C57">
        <w:rPr>
          <w:rFonts w:ascii="Times New Roman" w:hAnsi="Times New Roman"/>
          <w:sz w:val="22"/>
          <w:szCs w:val="22"/>
          <w:lang w:val="en-GB"/>
        </w:rPr>
        <w:t>days)</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only</w:t>
      </w:r>
      <w:r w:rsidR="00791D76">
        <w:rPr>
          <w:rFonts w:ascii="Times New Roman" w:hAnsi="Times New Roman"/>
          <w:sz w:val="22"/>
          <w:szCs w:val="22"/>
          <w:lang w:val="en-GB"/>
        </w:rPr>
        <w:t xml:space="preserve"> </w:t>
      </w:r>
      <w:r w:rsidRPr="00462C57">
        <w:rPr>
          <w:rFonts w:ascii="Times New Roman" w:hAnsi="Times New Roman"/>
          <w:sz w:val="22"/>
          <w:szCs w:val="22"/>
          <w:lang w:val="en-GB"/>
        </w:rPr>
        <w:t>once</w:t>
      </w:r>
      <w:r w:rsidR="00791D76">
        <w:rPr>
          <w:rFonts w:ascii="Times New Roman" w:hAnsi="Times New Roman"/>
          <w:sz w:val="22"/>
          <w:szCs w:val="22"/>
          <w:lang w:val="en-GB"/>
        </w:rPr>
        <w:t xml:space="preserve"> </w:t>
      </w:r>
      <w:r w:rsidRPr="00462C57">
        <w:rPr>
          <w:rFonts w:ascii="Times New Roman" w:hAnsi="Times New Roman"/>
          <w:sz w:val="22"/>
          <w:szCs w:val="22"/>
          <w:lang w:val="en-GB"/>
        </w:rPr>
        <w:t>surgical</w:t>
      </w:r>
      <w:r w:rsidR="00791D76">
        <w:rPr>
          <w:rFonts w:ascii="Times New Roman" w:hAnsi="Times New Roman"/>
          <w:sz w:val="22"/>
          <w:szCs w:val="22"/>
          <w:lang w:val="en-GB"/>
        </w:rPr>
        <w:t xml:space="preserve"> </w:t>
      </w:r>
      <w:r w:rsidRPr="00462C57">
        <w:rPr>
          <w:rFonts w:ascii="Times New Roman" w:hAnsi="Times New Roman"/>
          <w:sz w:val="22"/>
          <w:szCs w:val="22"/>
          <w:lang w:val="en-GB"/>
        </w:rPr>
        <w:t>haemostasis</w:t>
      </w:r>
      <w:r w:rsidR="00791D76">
        <w:rPr>
          <w:rFonts w:ascii="Times New Roman" w:hAnsi="Times New Roman"/>
          <w:sz w:val="22"/>
          <w:szCs w:val="22"/>
          <w:lang w:val="en-GB"/>
        </w:rPr>
        <w:t xml:space="preserve"> </w:t>
      </w:r>
      <w:r w:rsidRPr="00462C57">
        <w:rPr>
          <w:rFonts w:ascii="Times New Roman" w:hAnsi="Times New Roman"/>
          <w:sz w:val="22"/>
          <w:szCs w:val="22"/>
          <w:lang w:val="en-GB"/>
        </w:rPr>
        <w:t>has</w:t>
      </w:r>
      <w:r w:rsidR="00791D76">
        <w:rPr>
          <w:rFonts w:ascii="Times New Roman" w:hAnsi="Times New Roman"/>
          <w:sz w:val="22"/>
          <w:szCs w:val="22"/>
          <w:lang w:val="en-GB"/>
        </w:rPr>
        <w:t xml:space="preserve"> </w:t>
      </w:r>
      <w:r w:rsidRPr="00462C57">
        <w:rPr>
          <w:rFonts w:ascii="Times New Roman" w:hAnsi="Times New Roman"/>
          <w:sz w:val="22"/>
          <w:szCs w:val="22"/>
          <w:lang w:val="en-GB"/>
        </w:rPr>
        <w:t>been</w:t>
      </w:r>
      <w:r w:rsidR="00791D76">
        <w:rPr>
          <w:rFonts w:ascii="Times New Roman" w:hAnsi="Times New Roman"/>
          <w:sz w:val="22"/>
          <w:szCs w:val="22"/>
          <w:lang w:val="en-GB"/>
        </w:rPr>
        <w:t xml:space="preserve"> </w:t>
      </w:r>
      <w:r w:rsidRPr="00462C57">
        <w:rPr>
          <w:rFonts w:ascii="Times New Roman" w:hAnsi="Times New Roman"/>
          <w:sz w:val="22"/>
          <w:szCs w:val="22"/>
          <w:lang w:val="en-GB"/>
        </w:rPr>
        <w:t>established</w:t>
      </w:r>
      <w:r w:rsidRPr="00462C57">
        <w:rPr>
          <w:rFonts w:ascii="Times New Roman" w:hAnsi="Times New Roman"/>
          <w:b/>
          <w:i/>
          <w:sz w:val="22"/>
          <w:szCs w:val="22"/>
          <w:lang w:val="en-GB"/>
        </w:rPr>
        <w:t>.</w:t>
      </w:r>
    </w:p>
    <w:p w14:paraId="5BE5D9B6" w14:textId="77777777" w:rsidR="00AC08E9" w:rsidRPr="00462C57" w:rsidRDefault="00AC08E9" w:rsidP="000C5438">
      <w:pPr>
        <w:pStyle w:val="Corpsdetextemarge"/>
        <w:numPr>
          <w:ilvl w:val="12"/>
          <w:numId w:val="0"/>
        </w:numPr>
        <w:tabs>
          <w:tab w:val="left" w:pos="567"/>
        </w:tabs>
        <w:ind w:firstLine="1"/>
        <w:jc w:val="left"/>
        <w:rPr>
          <w:rFonts w:ascii="Times New Roman" w:hAnsi="Times New Roman"/>
          <w:b/>
          <w:i/>
          <w:sz w:val="22"/>
          <w:szCs w:val="22"/>
          <w:lang w:val="en-GB"/>
        </w:rPr>
      </w:pPr>
    </w:p>
    <w:p w14:paraId="1BDDF0C3" w14:textId="77777777" w:rsidR="00AC08E9" w:rsidRPr="00462C57" w:rsidRDefault="002F56EC" w:rsidP="000C5438">
      <w:pPr>
        <w:pStyle w:val="EMEATableLeft"/>
        <w:keepNext w:val="0"/>
        <w:keepLines w:val="0"/>
        <w:rPr>
          <w:szCs w:val="22"/>
          <w:lang w:val="en-GB"/>
        </w:rPr>
      </w:pPr>
      <w:r w:rsidRPr="00462C57">
        <w:rPr>
          <w:szCs w:val="22"/>
          <w:lang w:val="en-GB"/>
        </w:rPr>
        <w:t>Agents</w:t>
      </w:r>
      <w:r w:rsidR="00791D76">
        <w:rPr>
          <w:szCs w:val="22"/>
          <w:lang w:val="en-GB"/>
        </w:rPr>
        <w:t xml:space="preserve"> </w:t>
      </w:r>
      <w:r w:rsidRPr="00462C57">
        <w:rPr>
          <w:szCs w:val="22"/>
          <w:lang w:val="en-GB"/>
        </w:rPr>
        <w:t>that</w:t>
      </w:r>
      <w:r w:rsidR="00791D76">
        <w:rPr>
          <w:szCs w:val="22"/>
          <w:lang w:val="en-GB"/>
        </w:rPr>
        <w:t xml:space="preserve"> </w:t>
      </w:r>
      <w:r w:rsidRPr="00462C57">
        <w:rPr>
          <w:szCs w:val="22"/>
          <w:lang w:val="en-GB"/>
        </w:rPr>
        <w:t>may</w:t>
      </w:r>
      <w:r w:rsidR="00791D76">
        <w:rPr>
          <w:szCs w:val="22"/>
          <w:lang w:val="en-GB"/>
        </w:rPr>
        <w:t xml:space="preserve"> </w:t>
      </w:r>
      <w:r w:rsidRPr="00462C57">
        <w:rPr>
          <w:szCs w:val="22"/>
          <w:lang w:val="en-GB"/>
        </w:rPr>
        <w:t>enhance</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risk</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haemorrhage</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not</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administered</w:t>
      </w:r>
      <w:r w:rsidR="00791D76">
        <w:rPr>
          <w:szCs w:val="22"/>
          <w:lang w:val="en-GB"/>
        </w:rPr>
        <w:t xml:space="preserve"> </w:t>
      </w:r>
      <w:r w:rsidRPr="00462C57">
        <w:rPr>
          <w:szCs w:val="22"/>
          <w:lang w:val="en-GB"/>
        </w:rPr>
        <w:t>concomitantly</w:t>
      </w:r>
      <w:r w:rsidR="00791D76">
        <w:rPr>
          <w:szCs w:val="22"/>
          <w:lang w:val="en-GB"/>
        </w:rPr>
        <w:t xml:space="preserve"> </w:t>
      </w:r>
      <w:r w:rsidRPr="00462C57">
        <w:rPr>
          <w:szCs w:val="22"/>
          <w:lang w:val="en-GB"/>
        </w:rPr>
        <w:t>with</w:t>
      </w:r>
      <w:r w:rsidR="00791D76">
        <w:rPr>
          <w:szCs w:val="22"/>
          <w:lang w:val="en-GB"/>
        </w:rPr>
        <w:t xml:space="preserve"> </w:t>
      </w:r>
      <w:r w:rsidRPr="00462C57">
        <w:rPr>
          <w:szCs w:val="22"/>
          <w:lang w:val="en-GB"/>
        </w:rPr>
        <w:t>fondaparinux.</w:t>
      </w:r>
      <w:r w:rsidR="00791D76">
        <w:rPr>
          <w:szCs w:val="22"/>
          <w:lang w:val="en-GB"/>
        </w:rPr>
        <w:t xml:space="preserve"> </w:t>
      </w:r>
      <w:r w:rsidRPr="00462C57">
        <w:rPr>
          <w:szCs w:val="22"/>
          <w:lang w:val="en-GB"/>
        </w:rPr>
        <w:t>These</w:t>
      </w:r>
      <w:r w:rsidR="00791D76">
        <w:rPr>
          <w:szCs w:val="22"/>
          <w:lang w:val="en-GB"/>
        </w:rPr>
        <w:t xml:space="preserve"> </w:t>
      </w:r>
      <w:r w:rsidRPr="00462C57">
        <w:rPr>
          <w:szCs w:val="22"/>
          <w:lang w:val="en-GB"/>
        </w:rPr>
        <w:t>agents</w:t>
      </w:r>
      <w:r w:rsidR="00791D76">
        <w:rPr>
          <w:szCs w:val="22"/>
          <w:lang w:val="en-GB"/>
        </w:rPr>
        <w:t xml:space="preserve"> </w:t>
      </w:r>
      <w:r w:rsidRPr="00462C57">
        <w:rPr>
          <w:szCs w:val="22"/>
          <w:lang w:val="en-GB"/>
        </w:rPr>
        <w:t>include</w:t>
      </w:r>
      <w:r w:rsidR="00791D76">
        <w:rPr>
          <w:szCs w:val="22"/>
          <w:lang w:val="en-GB"/>
        </w:rPr>
        <w:t xml:space="preserve"> </w:t>
      </w:r>
      <w:r w:rsidRPr="00462C57">
        <w:rPr>
          <w:szCs w:val="22"/>
          <w:lang w:val="en-GB"/>
        </w:rPr>
        <w:t>desirudin,</w:t>
      </w:r>
      <w:r w:rsidR="00791D76">
        <w:rPr>
          <w:szCs w:val="22"/>
          <w:lang w:val="en-GB"/>
        </w:rPr>
        <w:t xml:space="preserve"> </w:t>
      </w:r>
      <w:r w:rsidRPr="00462C57">
        <w:rPr>
          <w:szCs w:val="22"/>
          <w:lang w:val="en-GB"/>
        </w:rPr>
        <w:t>fibrinolytic</w:t>
      </w:r>
      <w:r w:rsidR="00791D76">
        <w:rPr>
          <w:szCs w:val="22"/>
          <w:lang w:val="en-GB"/>
        </w:rPr>
        <w:t xml:space="preserve"> </w:t>
      </w:r>
      <w:r w:rsidRPr="00462C57">
        <w:rPr>
          <w:szCs w:val="22"/>
          <w:lang w:val="en-GB"/>
        </w:rPr>
        <w:t>agents,</w:t>
      </w:r>
      <w:r w:rsidR="00791D76">
        <w:rPr>
          <w:szCs w:val="22"/>
          <w:lang w:val="en-GB"/>
        </w:rPr>
        <w:t xml:space="preserve"> </w:t>
      </w:r>
      <w:r w:rsidRPr="00462C57">
        <w:rPr>
          <w:szCs w:val="22"/>
          <w:lang w:val="en-GB"/>
        </w:rPr>
        <w:t>GP</w:t>
      </w:r>
      <w:r w:rsidR="00791D76">
        <w:rPr>
          <w:szCs w:val="22"/>
          <w:lang w:val="en-GB"/>
        </w:rPr>
        <w:t xml:space="preserve"> </w:t>
      </w:r>
      <w:r w:rsidRPr="00462C57">
        <w:rPr>
          <w:szCs w:val="22"/>
          <w:lang w:val="en-GB"/>
        </w:rPr>
        <w:t>IIb/IIIa</w:t>
      </w:r>
      <w:r w:rsidR="00791D76">
        <w:rPr>
          <w:szCs w:val="22"/>
          <w:lang w:val="en-GB"/>
        </w:rPr>
        <w:t xml:space="preserve"> </w:t>
      </w:r>
      <w:r w:rsidRPr="00462C57">
        <w:rPr>
          <w:szCs w:val="22"/>
          <w:lang w:val="en-GB"/>
        </w:rPr>
        <w:t>receptor</w:t>
      </w:r>
      <w:r w:rsidR="00791D76">
        <w:rPr>
          <w:szCs w:val="22"/>
          <w:lang w:val="en-GB"/>
        </w:rPr>
        <w:t xml:space="preserve"> </w:t>
      </w:r>
      <w:r w:rsidRPr="00462C57">
        <w:rPr>
          <w:szCs w:val="22"/>
          <w:lang w:val="en-GB"/>
        </w:rPr>
        <w:t>antagonists,</w:t>
      </w:r>
      <w:r w:rsidR="00791D76">
        <w:rPr>
          <w:szCs w:val="22"/>
          <w:lang w:val="en-GB"/>
        </w:rPr>
        <w:t xml:space="preserve"> </w:t>
      </w:r>
      <w:r w:rsidRPr="00462C57">
        <w:rPr>
          <w:szCs w:val="22"/>
          <w:lang w:val="en-GB"/>
        </w:rPr>
        <w:t>heparin,</w:t>
      </w:r>
      <w:r w:rsidR="00791D76">
        <w:rPr>
          <w:szCs w:val="22"/>
          <w:lang w:val="en-GB"/>
        </w:rPr>
        <w:t xml:space="preserve"> </w:t>
      </w:r>
      <w:r w:rsidRPr="00462C57">
        <w:rPr>
          <w:szCs w:val="22"/>
          <w:lang w:val="en-GB"/>
        </w:rPr>
        <w:t>heparinoids,</w:t>
      </w:r>
      <w:r w:rsidR="00791D76">
        <w:rPr>
          <w:szCs w:val="22"/>
          <w:lang w:val="en-GB"/>
        </w:rPr>
        <w:t xml:space="preserve"> </w:t>
      </w:r>
      <w:r w:rsidRPr="00462C57">
        <w:rPr>
          <w:szCs w:val="22"/>
          <w:lang w:val="en-GB"/>
        </w:rPr>
        <w:t>or</w:t>
      </w:r>
      <w:r w:rsidR="00791D76">
        <w:rPr>
          <w:szCs w:val="22"/>
          <w:lang w:val="en-GB"/>
        </w:rPr>
        <w:t xml:space="preserve"> </w:t>
      </w:r>
      <w:r w:rsidRPr="00462C57">
        <w:rPr>
          <w:szCs w:val="22"/>
          <w:lang w:val="en-GB"/>
        </w:rPr>
        <w:t>Low</w:t>
      </w:r>
      <w:r w:rsidR="00791D76">
        <w:rPr>
          <w:szCs w:val="22"/>
          <w:lang w:val="en-GB"/>
        </w:rPr>
        <w:t xml:space="preserve"> </w:t>
      </w:r>
      <w:r w:rsidRPr="00462C57">
        <w:rPr>
          <w:szCs w:val="22"/>
          <w:lang w:val="en-GB"/>
        </w:rPr>
        <w:t>Molecular</w:t>
      </w:r>
      <w:r w:rsidR="00791D76">
        <w:rPr>
          <w:szCs w:val="22"/>
          <w:lang w:val="en-GB"/>
        </w:rPr>
        <w:t xml:space="preserve"> </w:t>
      </w:r>
      <w:r w:rsidRPr="00462C57">
        <w:rPr>
          <w:szCs w:val="22"/>
          <w:lang w:val="en-GB"/>
        </w:rPr>
        <w:t>Weight</w:t>
      </w:r>
      <w:r w:rsidR="00791D76">
        <w:rPr>
          <w:szCs w:val="22"/>
          <w:lang w:val="en-GB"/>
        </w:rPr>
        <w:t xml:space="preserve"> </w:t>
      </w:r>
      <w:r w:rsidRPr="00462C57">
        <w:rPr>
          <w:szCs w:val="22"/>
          <w:lang w:val="en-GB"/>
        </w:rPr>
        <w:t>Heparin</w:t>
      </w:r>
      <w:r w:rsidR="00791D76">
        <w:rPr>
          <w:szCs w:val="22"/>
          <w:lang w:val="en-GB"/>
        </w:rPr>
        <w:t xml:space="preserve"> </w:t>
      </w:r>
      <w:r w:rsidRPr="00462C57">
        <w:rPr>
          <w:szCs w:val="22"/>
          <w:lang w:val="en-GB"/>
        </w:rPr>
        <w:t>(LMWH).</w:t>
      </w:r>
      <w:r w:rsidR="00791D76">
        <w:rPr>
          <w:szCs w:val="22"/>
          <w:lang w:val="en-GB"/>
        </w:rPr>
        <w:t xml:space="preserve"> </w:t>
      </w:r>
      <w:r w:rsidRPr="00462C57">
        <w:rPr>
          <w:szCs w:val="22"/>
          <w:lang w:val="en-GB"/>
        </w:rPr>
        <w:t>During</w:t>
      </w:r>
      <w:r w:rsidR="00791D76">
        <w:rPr>
          <w:szCs w:val="22"/>
          <w:lang w:val="en-GB"/>
        </w:rPr>
        <w:t xml:space="preserve"> </w:t>
      </w:r>
      <w:r w:rsidRPr="00462C57">
        <w:rPr>
          <w:szCs w:val="22"/>
          <w:lang w:val="en-GB"/>
        </w:rPr>
        <w:t>treatment</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VTE,</w:t>
      </w:r>
      <w:r w:rsidR="00791D76">
        <w:rPr>
          <w:szCs w:val="22"/>
          <w:lang w:val="en-GB"/>
        </w:rPr>
        <w:t xml:space="preserve"> </w:t>
      </w:r>
      <w:r w:rsidRPr="00462C57">
        <w:rPr>
          <w:szCs w:val="22"/>
          <w:lang w:val="en-GB"/>
        </w:rPr>
        <w:t>concomitant</w:t>
      </w:r>
      <w:r w:rsidR="00791D76">
        <w:rPr>
          <w:szCs w:val="22"/>
          <w:lang w:val="en-GB"/>
        </w:rPr>
        <w:t xml:space="preserve"> </w:t>
      </w:r>
      <w:r w:rsidRPr="00462C57">
        <w:rPr>
          <w:szCs w:val="22"/>
          <w:lang w:val="en-GB"/>
        </w:rPr>
        <w:t>therapy</w:t>
      </w:r>
      <w:r w:rsidR="00791D76">
        <w:rPr>
          <w:szCs w:val="22"/>
          <w:lang w:val="en-GB"/>
        </w:rPr>
        <w:t xml:space="preserve"> </w:t>
      </w:r>
      <w:r w:rsidRPr="00462C57">
        <w:rPr>
          <w:szCs w:val="22"/>
          <w:lang w:val="en-GB"/>
        </w:rPr>
        <w:t>with</w:t>
      </w:r>
      <w:r w:rsidR="00791D76">
        <w:rPr>
          <w:szCs w:val="22"/>
          <w:lang w:val="en-GB"/>
        </w:rPr>
        <w:t xml:space="preserve"> </w:t>
      </w:r>
      <w:r w:rsidRPr="00462C57">
        <w:rPr>
          <w:szCs w:val="22"/>
          <w:lang w:val="en-GB"/>
        </w:rPr>
        <w:t>vitamin</w:t>
      </w:r>
      <w:r w:rsidR="00791D76">
        <w:rPr>
          <w:szCs w:val="22"/>
          <w:lang w:val="en-GB"/>
        </w:rPr>
        <w:t xml:space="preserve"> </w:t>
      </w:r>
      <w:r w:rsidRPr="00462C57">
        <w:rPr>
          <w:szCs w:val="22"/>
          <w:lang w:val="en-GB"/>
        </w:rPr>
        <w:t>K</w:t>
      </w:r>
      <w:r w:rsidR="00791D76">
        <w:rPr>
          <w:szCs w:val="22"/>
          <w:lang w:val="en-GB"/>
        </w:rPr>
        <w:t xml:space="preserve"> </w:t>
      </w:r>
      <w:r w:rsidRPr="00462C57">
        <w:rPr>
          <w:szCs w:val="22"/>
          <w:lang w:val="en-GB"/>
        </w:rPr>
        <w:t>antagonist</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administered</w:t>
      </w:r>
      <w:r w:rsidR="00791D76">
        <w:rPr>
          <w:szCs w:val="22"/>
          <w:lang w:val="en-GB"/>
        </w:rPr>
        <w:t xml:space="preserve"> </w:t>
      </w:r>
      <w:r w:rsidRPr="00462C57">
        <w:rPr>
          <w:szCs w:val="22"/>
          <w:lang w:val="en-GB"/>
        </w:rPr>
        <w:t>in</w:t>
      </w:r>
      <w:r w:rsidR="00791D76">
        <w:rPr>
          <w:szCs w:val="22"/>
          <w:lang w:val="en-GB"/>
        </w:rPr>
        <w:t xml:space="preserve"> </w:t>
      </w:r>
      <w:r w:rsidRPr="00462C57">
        <w:rPr>
          <w:szCs w:val="22"/>
          <w:lang w:val="en-GB"/>
        </w:rPr>
        <w:t>accordance</w:t>
      </w:r>
      <w:r w:rsidR="00791D76">
        <w:rPr>
          <w:szCs w:val="22"/>
          <w:lang w:val="en-GB"/>
        </w:rPr>
        <w:t xml:space="preserve"> </w:t>
      </w:r>
      <w:r w:rsidRPr="00462C57">
        <w:rPr>
          <w:szCs w:val="22"/>
          <w:lang w:val="en-GB"/>
        </w:rPr>
        <w:t>with</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information</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Section</w:t>
      </w:r>
      <w:r w:rsidR="00791D76">
        <w:rPr>
          <w:szCs w:val="22"/>
          <w:lang w:val="en-GB"/>
        </w:rPr>
        <w:t xml:space="preserve"> </w:t>
      </w:r>
      <w:r w:rsidRPr="00462C57">
        <w:rPr>
          <w:szCs w:val="22"/>
          <w:lang w:val="en-GB"/>
        </w:rPr>
        <w:t>4.5.</w:t>
      </w:r>
      <w:r w:rsidR="00791D76">
        <w:rPr>
          <w:szCs w:val="22"/>
          <w:lang w:val="en-GB"/>
        </w:rPr>
        <w:t xml:space="preserve"> </w:t>
      </w:r>
      <w:r w:rsidRPr="00462C57">
        <w:rPr>
          <w:szCs w:val="22"/>
          <w:lang w:val="en-GB"/>
        </w:rPr>
        <w:t>Other</w:t>
      </w:r>
      <w:r w:rsidR="00791D76">
        <w:rPr>
          <w:szCs w:val="22"/>
          <w:lang w:val="en-GB"/>
        </w:rPr>
        <w:t xml:space="preserve"> </w:t>
      </w:r>
      <w:r w:rsidRPr="00462C57">
        <w:rPr>
          <w:szCs w:val="22"/>
          <w:lang w:val="en-GB"/>
        </w:rPr>
        <w:t>antiplatelet</w:t>
      </w:r>
      <w:r w:rsidR="00791D76">
        <w:rPr>
          <w:szCs w:val="22"/>
          <w:lang w:val="en-GB"/>
        </w:rPr>
        <w:t xml:space="preserve"> </w:t>
      </w:r>
      <w:r w:rsidRPr="00462C57">
        <w:rPr>
          <w:szCs w:val="22"/>
          <w:lang w:val="en-GB"/>
        </w:rPr>
        <w:t>medicinal</w:t>
      </w:r>
      <w:r w:rsidR="00791D76">
        <w:rPr>
          <w:szCs w:val="22"/>
          <w:lang w:val="en-GB"/>
        </w:rPr>
        <w:t xml:space="preserve"> </w:t>
      </w:r>
      <w:r w:rsidRPr="00462C57">
        <w:rPr>
          <w:szCs w:val="22"/>
          <w:lang w:val="en-GB"/>
        </w:rPr>
        <w:t>products</w:t>
      </w:r>
      <w:r w:rsidR="00791D76">
        <w:rPr>
          <w:szCs w:val="22"/>
          <w:lang w:val="en-GB"/>
        </w:rPr>
        <w:t xml:space="preserve"> </w:t>
      </w:r>
      <w:r w:rsidRPr="00462C57">
        <w:rPr>
          <w:szCs w:val="22"/>
          <w:lang w:val="en-GB"/>
        </w:rPr>
        <w:t>(acetylsalicylic</w:t>
      </w:r>
      <w:r w:rsidR="00791D76">
        <w:rPr>
          <w:szCs w:val="22"/>
          <w:lang w:val="en-GB"/>
        </w:rPr>
        <w:t xml:space="preserve"> </w:t>
      </w:r>
      <w:r w:rsidRPr="00462C57">
        <w:rPr>
          <w:szCs w:val="22"/>
          <w:lang w:val="en-GB"/>
        </w:rPr>
        <w:t>acid,</w:t>
      </w:r>
      <w:r w:rsidR="00791D76">
        <w:rPr>
          <w:szCs w:val="22"/>
          <w:lang w:val="en-GB"/>
        </w:rPr>
        <w:t xml:space="preserve"> </w:t>
      </w:r>
      <w:r w:rsidRPr="00462C57">
        <w:rPr>
          <w:szCs w:val="22"/>
          <w:lang w:val="en-GB"/>
        </w:rPr>
        <w:t>dipyridamole,</w:t>
      </w:r>
      <w:r w:rsidR="00791D76">
        <w:rPr>
          <w:szCs w:val="22"/>
          <w:lang w:val="en-GB"/>
        </w:rPr>
        <w:t xml:space="preserve"> </w:t>
      </w:r>
      <w:r w:rsidRPr="00462C57">
        <w:rPr>
          <w:szCs w:val="22"/>
          <w:lang w:val="en-GB"/>
        </w:rPr>
        <w:t>sulfinpyrazone,</w:t>
      </w:r>
      <w:r w:rsidR="00791D76">
        <w:rPr>
          <w:szCs w:val="22"/>
          <w:lang w:val="en-GB"/>
        </w:rPr>
        <w:t xml:space="preserve"> </w:t>
      </w:r>
      <w:r w:rsidRPr="00462C57">
        <w:rPr>
          <w:szCs w:val="22"/>
          <w:lang w:val="en-GB"/>
        </w:rPr>
        <w:t>ticlopidine</w:t>
      </w:r>
      <w:r w:rsidR="00791D76">
        <w:rPr>
          <w:szCs w:val="22"/>
          <w:lang w:val="en-GB"/>
        </w:rPr>
        <w:t xml:space="preserve"> </w:t>
      </w:r>
      <w:r w:rsidRPr="00462C57">
        <w:rPr>
          <w:szCs w:val="22"/>
          <w:lang w:val="en-GB"/>
        </w:rPr>
        <w:t>or</w:t>
      </w:r>
      <w:r w:rsidR="00791D76">
        <w:rPr>
          <w:szCs w:val="22"/>
          <w:lang w:val="en-GB"/>
        </w:rPr>
        <w:t xml:space="preserve"> </w:t>
      </w:r>
      <w:r w:rsidRPr="00462C57">
        <w:rPr>
          <w:szCs w:val="22"/>
          <w:lang w:val="en-GB"/>
        </w:rPr>
        <w:t>clopidogrel),</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NSAIDs</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used</w:t>
      </w:r>
      <w:r w:rsidR="00791D76">
        <w:rPr>
          <w:szCs w:val="22"/>
          <w:lang w:val="en-GB"/>
        </w:rPr>
        <w:t xml:space="preserve"> </w:t>
      </w:r>
      <w:r w:rsidRPr="00462C57">
        <w:rPr>
          <w:szCs w:val="22"/>
          <w:lang w:val="en-GB"/>
        </w:rPr>
        <w:t>with</w:t>
      </w:r>
      <w:r w:rsidR="00791D76">
        <w:rPr>
          <w:szCs w:val="22"/>
          <w:lang w:val="en-GB"/>
        </w:rPr>
        <w:t xml:space="preserve"> </w:t>
      </w:r>
      <w:r w:rsidRPr="00462C57">
        <w:rPr>
          <w:szCs w:val="22"/>
          <w:lang w:val="en-GB"/>
        </w:rPr>
        <w:t>caution.</w:t>
      </w:r>
      <w:r w:rsidR="00791D76">
        <w:rPr>
          <w:szCs w:val="22"/>
          <w:lang w:val="en-GB"/>
        </w:rPr>
        <w:t xml:space="preserve"> </w:t>
      </w:r>
      <w:r w:rsidRPr="00462C57">
        <w:rPr>
          <w:szCs w:val="22"/>
          <w:lang w:val="en-GB"/>
        </w:rPr>
        <w:t>If</w:t>
      </w:r>
      <w:r w:rsidR="00791D76">
        <w:rPr>
          <w:szCs w:val="22"/>
          <w:lang w:val="en-GB"/>
        </w:rPr>
        <w:t xml:space="preserve"> </w:t>
      </w:r>
      <w:r w:rsidRPr="00462C57">
        <w:rPr>
          <w:szCs w:val="22"/>
          <w:lang w:val="en-GB"/>
        </w:rPr>
        <w:t>co-administration</w:t>
      </w:r>
      <w:r w:rsidR="00791D76">
        <w:rPr>
          <w:szCs w:val="22"/>
          <w:lang w:val="en-GB"/>
        </w:rPr>
        <w:t xml:space="preserve"> </w:t>
      </w:r>
      <w:r w:rsidRPr="00462C57">
        <w:rPr>
          <w:szCs w:val="22"/>
          <w:lang w:val="en-GB"/>
        </w:rPr>
        <w:t>is</w:t>
      </w:r>
      <w:r w:rsidR="00791D76">
        <w:rPr>
          <w:szCs w:val="22"/>
          <w:lang w:val="en-GB"/>
        </w:rPr>
        <w:t xml:space="preserve"> </w:t>
      </w:r>
      <w:r w:rsidRPr="00462C57">
        <w:rPr>
          <w:szCs w:val="22"/>
          <w:lang w:val="en-GB"/>
        </w:rPr>
        <w:t>essential,</w:t>
      </w:r>
      <w:r w:rsidR="00791D76">
        <w:rPr>
          <w:szCs w:val="22"/>
          <w:lang w:val="en-GB"/>
        </w:rPr>
        <w:t xml:space="preserve"> </w:t>
      </w:r>
      <w:r w:rsidRPr="00462C57">
        <w:rPr>
          <w:szCs w:val="22"/>
          <w:lang w:val="en-GB"/>
        </w:rPr>
        <w:t>close</w:t>
      </w:r>
      <w:r w:rsidR="00791D76">
        <w:rPr>
          <w:szCs w:val="22"/>
          <w:lang w:val="en-GB"/>
        </w:rPr>
        <w:t xml:space="preserve"> </w:t>
      </w:r>
      <w:r w:rsidRPr="00462C57">
        <w:rPr>
          <w:szCs w:val="22"/>
          <w:lang w:val="en-GB"/>
        </w:rPr>
        <w:t>monitoring</w:t>
      </w:r>
      <w:r w:rsidR="00791D76">
        <w:rPr>
          <w:szCs w:val="22"/>
          <w:lang w:val="en-GB"/>
        </w:rPr>
        <w:t xml:space="preserve"> </w:t>
      </w:r>
      <w:r w:rsidRPr="00462C57">
        <w:rPr>
          <w:szCs w:val="22"/>
          <w:lang w:val="en-GB"/>
        </w:rPr>
        <w:t>is</w:t>
      </w:r>
      <w:r w:rsidR="00791D76">
        <w:rPr>
          <w:szCs w:val="22"/>
          <w:lang w:val="en-GB"/>
        </w:rPr>
        <w:t xml:space="preserve"> </w:t>
      </w:r>
      <w:r w:rsidRPr="00462C57">
        <w:rPr>
          <w:szCs w:val="22"/>
          <w:lang w:val="en-GB"/>
        </w:rPr>
        <w:t>necessary.</w:t>
      </w:r>
    </w:p>
    <w:p w14:paraId="2C6A33EB" w14:textId="77777777" w:rsidR="00AC08E9" w:rsidRPr="00462C57" w:rsidRDefault="00AC08E9" w:rsidP="000C5438">
      <w:pPr>
        <w:pStyle w:val="Corpsdetextemarge"/>
        <w:tabs>
          <w:tab w:val="left" w:pos="567"/>
        </w:tabs>
        <w:jc w:val="left"/>
        <w:rPr>
          <w:rFonts w:ascii="Times New Roman" w:hAnsi="Times New Roman"/>
          <w:i/>
          <w:sz w:val="22"/>
          <w:szCs w:val="22"/>
          <w:lang w:val="en-GB"/>
        </w:rPr>
      </w:pPr>
    </w:p>
    <w:p w14:paraId="0156985D" w14:textId="77777777" w:rsidR="00AC08E9" w:rsidRPr="00462C57" w:rsidRDefault="002F56EC" w:rsidP="000C5438">
      <w:pPr>
        <w:pStyle w:val="Corpsdetextemarge"/>
        <w:tabs>
          <w:tab w:val="left" w:pos="567"/>
        </w:tabs>
        <w:jc w:val="left"/>
        <w:rPr>
          <w:rFonts w:ascii="Times New Roman" w:hAnsi="Times New Roman"/>
          <w:i/>
          <w:sz w:val="22"/>
          <w:szCs w:val="22"/>
          <w:lang w:val="en-GB"/>
        </w:rPr>
      </w:pPr>
      <w:r w:rsidRPr="00462C57">
        <w:rPr>
          <w:rFonts w:ascii="Times New Roman" w:hAnsi="Times New Roman"/>
          <w:i/>
          <w:sz w:val="22"/>
          <w:szCs w:val="22"/>
          <w:lang w:val="en-GB"/>
        </w:rPr>
        <w:t>Spinal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Epidural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anaesthesia</w:t>
      </w:r>
    </w:p>
    <w:p w14:paraId="721FE107" w14:textId="77777777" w:rsidR="00AC08E9" w:rsidRPr="00462C57" w:rsidRDefault="002F56EC" w:rsidP="000C5438">
      <w:pPr>
        <w:pStyle w:val="Corpsdetextemarge"/>
        <w:tabs>
          <w:tab w:val="left" w:pos="567"/>
        </w:tabs>
        <w:jc w:val="left"/>
        <w:rPr>
          <w:rFonts w:ascii="Times New Roman" w:hAnsi="Times New Roman"/>
          <w:smallCaps/>
          <w:strike/>
          <w:sz w:val="22"/>
          <w:szCs w:val="22"/>
          <w:lang w:val="en-GB"/>
        </w:rPr>
      </w:pP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VTE</w:t>
      </w:r>
      <w:r w:rsidR="00791D76">
        <w:rPr>
          <w:rFonts w:ascii="Times New Roman" w:hAnsi="Times New Roman"/>
          <w:sz w:val="22"/>
          <w:szCs w:val="22"/>
          <w:lang w:val="en-GB"/>
        </w:rPr>
        <w:t xml:space="preserve"> </w:t>
      </w:r>
      <w:r w:rsidRPr="00462C57">
        <w:rPr>
          <w:rFonts w:ascii="Times New Roman" w:hAnsi="Times New Roman"/>
          <w:sz w:val="22"/>
          <w:szCs w:val="22"/>
          <w:lang w:val="en-GB"/>
        </w:rPr>
        <w:t>rather</w:t>
      </w:r>
      <w:r w:rsidR="00791D76">
        <w:rPr>
          <w:rFonts w:ascii="Times New Roman" w:hAnsi="Times New Roman"/>
          <w:sz w:val="22"/>
          <w:szCs w:val="22"/>
          <w:lang w:val="en-GB"/>
        </w:rPr>
        <w:t xml:space="preserve"> </w:t>
      </w:r>
      <w:r w:rsidRPr="00462C57">
        <w:rPr>
          <w:rFonts w:ascii="Times New Roman" w:hAnsi="Times New Roman"/>
          <w:sz w:val="22"/>
          <w:szCs w:val="22"/>
          <w:lang w:val="en-GB"/>
        </w:rPr>
        <w:t>than</w:t>
      </w:r>
      <w:r w:rsidR="00791D76">
        <w:rPr>
          <w:rFonts w:ascii="Times New Roman" w:hAnsi="Times New Roman"/>
          <w:sz w:val="22"/>
          <w:szCs w:val="22"/>
          <w:lang w:val="en-GB"/>
        </w:rPr>
        <w:t xml:space="preserve"> </w:t>
      </w:r>
      <w:r w:rsidRPr="00462C57">
        <w:rPr>
          <w:rFonts w:ascii="Times New Roman" w:hAnsi="Times New Roman"/>
          <w:sz w:val="22"/>
          <w:szCs w:val="22"/>
          <w:lang w:val="en-GB"/>
        </w:rPr>
        <w:t>prophylaxis,</w:t>
      </w:r>
      <w:r w:rsidR="00791D76">
        <w:rPr>
          <w:rFonts w:ascii="Times New Roman" w:hAnsi="Times New Roman"/>
          <w:sz w:val="22"/>
          <w:szCs w:val="22"/>
          <w:lang w:val="en-GB"/>
        </w:rPr>
        <w:t xml:space="preserve"> </w:t>
      </w:r>
      <w:r w:rsidRPr="00462C57">
        <w:rPr>
          <w:rFonts w:ascii="Times New Roman" w:hAnsi="Times New Roman"/>
          <w:sz w:val="22"/>
          <w:szCs w:val="22"/>
          <w:lang w:val="en-GB"/>
        </w:rPr>
        <w:t>spinal/epidural</w:t>
      </w:r>
      <w:r w:rsidR="00791D76">
        <w:rPr>
          <w:rFonts w:ascii="Times New Roman" w:hAnsi="Times New Roman"/>
          <w:sz w:val="22"/>
          <w:szCs w:val="22"/>
          <w:lang w:val="en-GB"/>
        </w:rPr>
        <w:t xml:space="preserve"> </w:t>
      </w:r>
      <w:r w:rsidRPr="00462C57">
        <w:rPr>
          <w:rFonts w:ascii="Times New Roman" w:hAnsi="Times New Roman"/>
          <w:sz w:val="22"/>
          <w:szCs w:val="22"/>
          <w:lang w:val="en-GB"/>
        </w:rPr>
        <w:t>anaesthesia</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case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surgical</w:t>
      </w:r>
      <w:r w:rsidR="00791D76">
        <w:rPr>
          <w:rFonts w:ascii="Times New Roman" w:hAnsi="Times New Roman"/>
          <w:sz w:val="22"/>
          <w:szCs w:val="22"/>
          <w:lang w:val="en-GB"/>
        </w:rPr>
        <w:t xml:space="preserve"> </w:t>
      </w:r>
      <w:r w:rsidRPr="00462C57">
        <w:rPr>
          <w:rFonts w:ascii="Times New Roman" w:hAnsi="Times New Roman"/>
          <w:sz w:val="22"/>
          <w:szCs w:val="22"/>
          <w:lang w:val="en-GB"/>
        </w:rPr>
        <w:t>procedures</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trike/>
          <w:sz w:val="22"/>
          <w:szCs w:val="22"/>
          <w:lang w:val="en-GB"/>
        </w:rPr>
        <w:t xml:space="preserve"> </w:t>
      </w:r>
    </w:p>
    <w:p w14:paraId="4C08C10E" w14:textId="77777777" w:rsidR="00AC08E9" w:rsidRPr="00462C57" w:rsidRDefault="00AC08E9" w:rsidP="000C5438">
      <w:pPr>
        <w:numPr>
          <w:ilvl w:val="12"/>
          <w:numId w:val="0"/>
        </w:numPr>
        <w:tabs>
          <w:tab w:val="left" w:pos="567"/>
        </w:tabs>
        <w:rPr>
          <w:b/>
          <w:sz w:val="22"/>
          <w:szCs w:val="22"/>
          <w:lang w:val="en-GB"/>
        </w:rPr>
      </w:pPr>
    </w:p>
    <w:p w14:paraId="06E310AE"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Elderly</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patients</w:t>
      </w:r>
      <w:r w:rsidR="00791D76">
        <w:rPr>
          <w:rFonts w:ascii="Times New Roman" w:hAnsi="Times New Roman"/>
          <w:sz w:val="22"/>
          <w:szCs w:val="22"/>
          <w:lang w:val="en-GB"/>
        </w:rPr>
        <w:t xml:space="preserve"> </w:t>
      </w:r>
    </w:p>
    <w:p w14:paraId="5003877A"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population</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function</w:t>
      </w:r>
      <w:r w:rsidR="00791D76">
        <w:rPr>
          <w:rFonts w:ascii="Times New Roman" w:hAnsi="Times New Roman"/>
          <w:sz w:val="22"/>
          <w:szCs w:val="22"/>
          <w:lang w:val="en-GB"/>
        </w:rPr>
        <w:t xml:space="preserve"> </w:t>
      </w:r>
      <w:r w:rsidRPr="00462C57">
        <w:rPr>
          <w:rFonts w:ascii="Times New Roman" w:hAnsi="Times New Roman"/>
          <w:sz w:val="22"/>
          <w:szCs w:val="22"/>
          <w:lang w:val="en-GB"/>
        </w:rPr>
        <w:t>generally</w:t>
      </w:r>
      <w:r w:rsidR="00791D76">
        <w:rPr>
          <w:rFonts w:ascii="Times New Roman" w:hAnsi="Times New Roman"/>
          <w:sz w:val="22"/>
          <w:szCs w:val="22"/>
          <w:lang w:val="en-GB"/>
        </w:rPr>
        <w:t xml:space="preserve"> </w:t>
      </w:r>
      <w:r w:rsidRPr="00462C57">
        <w:rPr>
          <w:rFonts w:ascii="Times New Roman" w:hAnsi="Times New Roman"/>
          <w:sz w:val="22"/>
          <w:szCs w:val="22"/>
          <w:lang w:val="en-GB"/>
        </w:rPr>
        <w:t>decreases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age,</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show</w:t>
      </w:r>
      <w:r w:rsidR="00791D76">
        <w:rPr>
          <w:rFonts w:ascii="Times New Roman" w:hAnsi="Times New Roman"/>
          <w:sz w:val="22"/>
          <w:szCs w:val="22"/>
          <w:lang w:val="en-GB"/>
        </w:rPr>
        <w:t xml:space="preserve"> </w:t>
      </w:r>
      <w:r w:rsidRPr="00462C57">
        <w:rPr>
          <w:rFonts w:ascii="Times New Roman" w:hAnsi="Times New Roman"/>
          <w:sz w:val="22"/>
          <w:szCs w:val="22"/>
          <w:lang w:val="en-GB"/>
        </w:rPr>
        <w:t>reduced</w:t>
      </w:r>
      <w:r w:rsidR="00791D76">
        <w:rPr>
          <w:rFonts w:ascii="Times New Roman" w:hAnsi="Times New Roman"/>
          <w:sz w:val="22"/>
          <w:szCs w:val="22"/>
          <w:lang w:val="en-GB"/>
        </w:rPr>
        <w:t xml:space="preserve"> </w:t>
      </w:r>
      <w:r w:rsidRPr="00462C57">
        <w:rPr>
          <w:rFonts w:ascii="Times New Roman" w:hAnsi="Times New Roman"/>
          <w:sz w:val="22"/>
          <w:szCs w:val="22"/>
          <w:lang w:val="en-GB"/>
        </w:rPr>
        <w:t>elimination</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exposure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5.2).</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events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DVT</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PE</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aged</w:t>
      </w:r>
      <w:r w:rsidR="00791D76">
        <w:rPr>
          <w:rFonts w:ascii="Times New Roman" w:hAnsi="Times New Roman"/>
          <w:sz w:val="22"/>
          <w:szCs w:val="22"/>
          <w:lang w:val="en-GB"/>
        </w:rPr>
        <w:t xml:space="preserve"> </w:t>
      </w:r>
      <w:r w:rsidRPr="00462C57">
        <w:rPr>
          <w:rFonts w:ascii="Times New Roman" w:hAnsi="Times New Roman"/>
          <w:sz w:val="22"/>
          <w:szCs w:val="22"/>
          <w:lang w:val="en-GB"/>
        </w:rPr>
        <w:t>&lt;6</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years,</w:t>
      </w:r>
      <w:r w:rsidR="00791D76">
        <w:rPr>
          <w:rFonts w:ascii="Times New Roman" w:hAnsi="Times New Roman"/>
          <w:sz w:val="22"/>
          <w:szCs w:val="22"/>
          <w:lang w:val="en-GB"/>
        </w:rPr>
        <w:t xml:space="preserve"> </w:t>
      </w:r>
      <w:r w:rsidRPr="00462C57">
        <w:rPr>
          <w:rFonts w:ascii="Times New Roman" w:hAnsi="Times New Roman"/>
          <w:sz w:val="22"/>
          <w:szCs w:val="22"/>
          <w:lang w:val="en-GB"/>
        </w:rPr>
        <w:t>65-7</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&gt;7</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years</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3.0</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4.</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6.</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lastRenderedPageBreak/>
        <w:t>corresponding</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enoxaparin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DVT</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2.5%,</w:t>
      </w:r>
      <w:r w:rsidR="00791D76">
        <w:rPr>
          <w:rFonts w:ascii="Times New Roman" w:hAnsi="Times New Roman"/>
          <w:sz w:val="22"/>
          <w:szCs w:val="22"/>
          <w:lang w:val="en-GB"/>
        </w:rPr>
        <w:t xml:space="preserve"> </w:t>
      </w:r>
      <w:r w:rsidRPr="00462C57">
        <w:rPr>
          <w:rFonts w:ascii="Times New Roman" w:hAnsi="Times New Roman"/>
          <w:sz w:val="22"/>
          <w:szCs w:val="22"/>
          <w:lang w:val="en-GB"/>
        </w:rPr>
        <w:t>3.6%</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8.3%</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while</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UFH</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PE</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5.5%,</w:t>
      </w:r>
      <w:r w:rsidR="00791D76">
        <w:rPr>
          <w:rFonts w:ascii="Times New Roman" w:hAnsi="Times New Roman"/>
          <w:sz w:val="22"/>
          <w:szCs w:val="22"/>
          <w:lang w:val="en-GB"/>
        </w:rPr>
        <w:t xml:space="preserve"> </w:t>
      </w:r>
      <w:r w:rsidRPr="00462C57">
        <w:rPr>
          <w:rFonts w:ascii="Times New Roman" w:hAnsi="Times New Roman"/>
          <w:sz w:val="22"/>
          <w:szCs w:val="22"/>
          <w:lang w:val="en-GB"/>
        </w:rPr>
        <w:t>6.6%</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7.4%,</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i/>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p>
    <w:p w14:paraId="327129DD" w14:textId="77777777" w:rsidR="00AC08E9" w:rsidRPr="00462C57" w:rsidRDefault="00AC08E9" w:rsidP="000C5438">
      <w:pPr>
        <w:pStyle w:val="EMEATableLeft"/>
        <w:keepNext w:val="0"/>
        <w:keepLines w:val="0"/>
        <w:autoSpaceDE w:val="0"/>
        <w:autoSpaceDN w:val="0"/>
        <w:adjustRightInd w:val="0"/>
        <w:rPr>
          <w:szCs w:val="22"/>
          <w:lang w:val="en-GB"/>
        </w:rPr>
      </w:pPr>
    </w:p>
    <w:p w14:paraId="3A5FD542"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Low</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body</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weight</w:t>
      </w:r>
    </w:p>
    <w:p w14:paraId="098513E1" w14:textId="77777777" w:rsidR="00AC08E9" w:rsidRPr="00462C57" w:rsidRDefault="002F56EC" w:rsidP="000C5438">
      <w:pPr>
        <w:pStyle w:val="Corpsdetextemarge"/>
        <w:tabs>
          <w:tab w:val="left" w:pos="567"/>
        </w:tabs>
        <w:jc w:val="left"/>
        <w:rPr>
          <w:rFonts w:ascii="Times New Roman" w:hAnsi="Times New Roman"/>
          <w:b/>
          <w:i/>
          <w:sz w:val="22"/>
          <w:szCs w:val="22"/>
          <w:lang w:val="en-GB"/>
        </w:rPr>
      </w:pPr>
      <w:r w:rsidRPr="00462C57">
        <w:rPr>
          <w:rFonts w:ascii="Times New Roman" w:hAnsi="Times New Roman"/>
          <w:sz w:val="22"/>
          <w:szCs w:val="22"/>
          <w:lang w:val="en-GB"/>
        </w:rPr>
        <w:t>Clinical</w:t>
      </w:r>
      <w:r w:rsidR="00791D76">
        <w:rPr>
          <w:rFonts w:ascii="Times New Roman" w:hAnsi="Times New Roman"/>
          <w:sz w:val="22"/>
          <w:szCs w:val="22"/>
          <w:lang w:val="en-GB"/>
        </w:rPr>
        <w:t xml:space="preserve"> </w:t>
      </w:r>
      <w:r w:rsidRPr="00462C57">
        <w:rPr>
          <w:rFonts w:ascii="Times New Roman" w:hAnsi="Times New Roman"/>
          <w:sz w:val="22"/>
          <w:szCs w:val="22"/>
          <w:lang w:val="en-GB"/>
        </w:rPr>
        <w:t>experience</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limited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body</w:t>
      </w:r>
      <w:r w:rsidR="00791D76">
        <w:rPr>
          <w:rFonts w:ascii="Times New Roman" w:hAnsi="Times New Roman"/>
          <w:sz w:val="22"/>
          <w:szCs w:val="22"/>
          <w:lang w:val="en-GB"/>
        </w:rPr>
        <w:t xml:space="preserve"> </w:t>
      </w:r>
      <w:r w:rsidRPr="00462C57">
        <w:rPr>
          <w:rFonts w:ascii="Times New Roman" w:hAnsi="Times New Roman"/>
          <w:sz w:val="22"/>
          <w:szCs w:val="22"/>
          <w:lang w:val="en-GB"/>
        </w:rPr>
        <w:t>weight</w:t>
      </w:r>
      <w:r w:rsidR="00791D76">
        <w:rPr>
          <w:rFonts w:ascii="Times New Roman" w:hAnsi="Times New Roman"/>
          <w:sz w:val="22"/>
          <w:szCs w:val="22"/>
          <w:lang w:val="en-GB"/>
        </w:rPr>
        <w:t xml:space="preserve"> </w:t>
      </w:r>
      <w:r w:rsidRPr="00462C57">
        <w:rPr>
          <w:rFonts w:ascii="Times New Roman" w:hAnsi="Times New Roman"/>
          <w:sz w:val="22"/>
          <w:szCs w:val="22"/>
          <w:lang w:val="en-GB"/>
        </w:rPr>
        <w:t>&lt;50</w:t>
      </w:r>
      <w:r w:rsidR="00791D76">
        <w:rPr>
          <w:rFonts w:ascii="Times New Roman" w:hAnsi="Times New Roman"/>
          <w:sz w:val="22"/>
          <w:szCs w:val="22"/>
          <w:lang w:val="en-GB"/>
        </w:rPr>
        <w:t xml:space="preserve"> </w:t>
      </w:r>
      <w:r w:rsidRPr="00462C57">
        <w:rPr>
          <w:rFonts w:ascii="Times New Roman" w:hAnsi="Times New Roman"/>
          <w:sz w:val="22"/>
          <w:szCs w:val="22"/>
          <w:lang w:val="en-GB"/>
        </w:rPr>
        <w:t>kg.</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daily</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this</w:t>
      </w:r>
      <w:r w:rsidR="00791D76">
        <w:rPr>
          <w:rFonts w:ascii="Times New Roman" w:hAnsi="Times New Roman"/>
          <w:sz w:val="22"/>
          <w:szCs w:val="22"/>
          <w:lang w:val="en-GB"/>
        </w:rPr>
        <w:t xml:space="preserve"> </w:t>
      </w:r>
      <w:r w:rsidRPr="00462C57">
        <w:rPr>
          <w:rFonts w:ascii="Times New Roman" w:hAnsi="Times New Roman"/>
          <w:sz w:val="22"/>
          <w:szCs w:val="22"/>
          <w:lang w:val="en-GB"/>
        </w:rPr>
        <w:t>population</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sections</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5.2).</w:t>
      </w:r>
    </w:p>
    <w:p w14:paraId="51585C7A" w14:textId="77777777" w:rsidR="00AC08E9" w:rsidRPr="00462C57" w:rsidRDefault="00AC08E9" w:rsidP="000C5438">
      <w:pPr>
        <w:pStyle w:val="Corpsdetextemarge"/>
        <w:tabs>
          <w:tab w:val="left" w:pos="567"/>
        </w:tabs>
        <w:jc w:val="left"/>
        <w:rPr>
          <w:rFonts w:ascii="Times New Roman" w:hAnsi="Times New Roman"/>
          <w:b/>
          <w:sz w:val="22"/>
          <w:szCs w:val="22"/>
          <w:lang w:val="en-GB"/>
        </w:rPr>
      </w:pPr>
    </w:p>
    <w:p w14:paraId="45E0A7EF"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Renal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impairment</w:t>
      </w:r>
    </w:p>
    <w:p w14:paraId="56976014"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increasing</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known</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excreted</w:t>
      </w:r>
      <w:r w:rsidR="00791D76">
        <w:rPr>
          <w:rFonts w:ascii="Times New Roman" w:hAnsi="Times New Roman"/>
          <w:sz w:val="22"/>
          <w:szCs w:val="22"/>
          <w:lang w:val="en-GB"/>
        </w:rPr>
        <w:t xml:space="preserve"> </w:t>
      </w:r>
      <w:r w:rsidRPr="00462C57">
        <w:rPr>
          <w:rFonts w:ascii="Times New Roman" w:hAnsi="Times New Roman"/>
          <w:sz w:val="22"/>
          <w:szCs w:val="22"/>
          <w:lang w:val="en-GB"/>
        </w:rPr>
        <w:t>mainly</w:t>
      </w:r>
      <w:r w:rsidR="00791D76">
        <w:rPr>
          <w:rFonts w:ascii="Times New Roman" w:hAnsi="Times New Roman"/>
          <w:sz w:val="22"/>
          <w:szCs w:val="22"/>
          <w:lang w:val="en-GB"/>
        </w:rPr>
        <w:t xml:space="preserve"> </w:t>
      </w:r>
      <w:r w:rsidRPr="00462C57">
        <w:rPr>
          <w:rFonts w:ascii="Times New Roman" w:hAnsi="Times New Roman"/>
          <w:sz w:val="22"/>
          <w:szCs w:val="22"/>
          <w:lang w:val="en-GB"/>
        </w:rPr>
        <w:t>by</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kidney.</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events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DVT</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PE</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normal</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function,</w:t>
      </w:r>
      <w:r w:rsidR="00791D76">
        <w:rPr>
          <w:rFonts w:ascii="Times New Roman" w:hAnsi="Times New Roman"/>
          <w:sz w:val="22"/>
          <w:szCs w:val="22"/>
          <w:lang w:val="en-GB"/>
        </w:rPr>
        <w:t xml:space="preserve"> </w:t>
      </w:r>
      <w:r w:rsidRPr="00462C57">
        <w:rPr>
          <w:rFonts w:ascii="Times New Roman" w:hAnsi="Times New Roman"/>
          <w:sz w:val="22"/>
          <w:szCs w:val="22"/>
          <w:lang w:val="en-GB"/>
        </w:rPr>
        <w:t>mild</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moderate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severe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3.0</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(34/1,132),</w:t>
      </w:r>
      <w:r w:rsidR="00791D76">
        <w:rPr>
          <w:rFonts w:ascii="Times New Roman" w:hAnsi="Times New Roman"/>
          <w:sz w:val="22"/>
          <w:szCs w:val="22"/>
          <w:lang w:val="en-GB"/>
        </w:rPr>
        <w:t xml:space="preserve"> </w:t>
      </w:r>
      <w:r w:rsidRPr="00462C57">
        <w:rPr>
          <w:rFonts w:ascii="Times New Roman" w:hAnsi="Times New Roman"/>
          <w:sz w:val="22"/>
          <w:szCs w:val="22"/>
          <w:lang w:val="en-GB"/>
        </w:rPr>
        <w:t>4.4</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(32/733),</w:t>
      </w:r>
      <w:r w:rsidR="00791D76">
        <w:rPr>
          <w:rFonts w:ascii="Times New Roman" w:hAnsi="Times New Roman"/>
          <w:sz w:val="22"/>
          <w:szCs w:val="22"/>
          <w:lang w:val="en-GB"/>
        </w:rPr>
        <w:t xml:space="preserve"> </w:t>
      </w:r>
      <w:r w:rsidRPr="00462C57">
        <w:rPr>
          <w:rFonts w:ascii="Times New Roman" w:hAnsi="Times New Roman"/>
          <w:sz w:val="22"/>
          <w:szCs w:val="22"/>
          <w:lang w:val="en-GB"/>
        </w:rPr>
        <w:t>6.6%</w:t>
      </w:r>
      <w:r w:rsidR="00791D76">
        <w:rPr>
          <w:rFonts w:ascii="Times New Roman" w:hAnsi="Times New Roman"/>
          <w:sz w:val="22"/>
          <w:szCs w:val="22"/>
          <w:lang w:val="en-GB"/>
        </w:rPr>
        <w:t xml:space="preserve"> </w:t>
      </w:r>
      <w:r w:rsidRPr="00462C57">
        <w:rPr>
          <w:rFonts w:ascii="Times New Roman" w:hAnsi="Times New Roman"/>
          <w:sz w:val="22"/>
          <w:szCs w:val="22"/>
          <w:lang w:val="en-GB"/>
        </w:rPr>
        <w:t>(21/318),</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14.</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(8/55)</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corresponding</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enoxaparin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DVT</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2.3%</w:t>
      </w:r>
      <w:r w:rsidR="00791D76">
        <w:rPr>
          <w:rFonts w:ascii="Times New Roman" w:hAnsi="Times New Roman"/>
          <w:sz w:val="22"/>
          <w:szCs w:val="22"/>
          <w:lang w:val="en-GB"/>
        </w:rPr>
        <w:t xml:space="preserve"> </w:t>
      </w:r>
      <w:r w:rsidRPr="00462C57">
        <w:rPr>
          <w:rFonts w:ascii="Times New Roman" w:hAnsi="Times New Roman"/>
          <w:sz w:val="22"/>
          <w:szCs w:val="22"/>
          <w:lang w:val="en-GB"/>
        </w:rPr>
        <w:t>(13/559),</w:t>
      </w:r>
      <w:r w:rsidR="00791D76">
        <w:rPr>
          <w:rFonts w:ascii="Times New Roman" w:hAnsi="Times New Roman"/>
          <w:sz w:val="22"/>
          <w:szCs w:val="22"/>
          <w:lang w:val="en-GB"/>
        </w:rPr>
        <w:t xml:space="preserve"> </w:t>
      </w:r>
      <w:r w:rsidRPr="00462C57">
        <w:rPr>
          <w:rFonts w:ascii="Times New Roman" w:hAnsi="Times New Roman"/>
          <w:sz w:val="22"/>
          <w:szCs w:val="22"/>
          <w:lang w:val="en-GB"/>
        </w:rPr>
        <w:t>4.6%</w:t>
      </w:r>
      <w:r w:rsidR="00791D76">
        <w:rPr>
          <w:rFonts w:ascii="Times New Roman" w:hAnsi="Times New Roman"/>
          <w:sz w:val="22"/>
          <w:szCs w:val="22"/>
          <w:lang w:val="en-GB"/>
        </w:rPr>
        <w:t xml:space="preserve"> </w:t>
      </w:r>
      <w:r w:rsidRPr="00462C57">
        <w:rPr>
          <w:rFonts w:ascii="Times New Roman" w:hAnsi="Times New Roman"/>
          <w:sz w:val="22"/>
          <w:szCs w:val="22"/>
          <w:lang w:val="en-GB"/>
        </w:rPr>
        <w:t>(17/368),</w:t>
      </w:r>
      <w:r w:rsidR="00791D76">
        <w:rPr>
          <w:rFonts w:ascii="Times New Roman" w:hAnsi="Times New Roman"/>
          <w:sz w:val="22"/>
          <w:szCs w:val="22"/>
          <w:lang w:val="en-GB"/>
        </w:rPr>
        <w:t xml:space="preserve"> </w:t>
      </w:r>
      <w:r w:rsidRPr="00462C57">
        <w:rPr>
          <w:rFonts w:ascii="Times New Roman" w:hAnsi="Times New Roman"/>
          <w:sz w:val="22"/>
          <w:szCs w:val="22"/>
          <w:lang w:val="en-GB"/>
        </w:rPr>
        <w:t>9.7%</w:t>
      </w:r>
      <w:r w:rsidR="00791D76">
        <w:rPr>
          <w:rFonts w:ascii="Times New Roman" w:hAnsi="Times New Roman"/>
          <w:sz w:val="22"/>
          <w:szCs w:val="22"/>
          <w:lang w:val="en-GB"/>
        </w:rPr>
        <w:t xml:space="preserve"> </w:t>
      </w:r>
      <w:r w:rsidRPr="00462C57">
        <w:rPr>
          <w:rFonts w:ascii="Times New Roman" w:hAnsi="Times New Roman"/>
          <w:sz w:val="22"/>
          <w:szCs w:val="22"/>
          <w:lang w:val="en-GB"/>
        </w:rPr>
        <w:t>(14/145)</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11.1%</w:t>
      </w:r>
      <w:r w:rsidR="00791D76">
        <w:rPr>
          <w:rFonts w:ascii="Times New Roman" w:hAnsi="Times New Roman"/>
          <w:sz w:val="22"/>
          <w:szCs w:val="22"/>
          <w:lang w:val="en-GB"/>
        </w:rPr>
        <w:t xml:space="preserve"> </w:t>
      </w:r>
      <w:r w:rsidRPr="00462C57">
        <w:rPr>
          <w:rFonts w:ascii="Times New Roman" w:hAnsi="Times New Roman"/>
          <w:sz w:val="22"/>
          <w:szCs w:val="22"/>
          <w:lang w:val="en-GB"/>
        </w:rPr>
        <w:t>(2/18)</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unfractionated</w:t>
      </w:r>
      <w:r w:rsidR="00791D76">
        <w:rPr>
          <w:rFonts w:ascii="Times New Roman" w:hAnsi="Times New Roman"/>
          <w:sz w:val="22"/>
          <w:szCs w:val="22"/>
          <w:lang w:val="en-GB"/>
        </w:rPr>
        <w:t xml:space="preserve"> </w:t>
      </w:r>
      <w:r w:rsidRPr="00462C57">
        <w:rPr>
          <w:rFonts w:ascii="Times New Roman" w:hAnsi="Times New Roman"/>
          <w:sz w:val="22"/>
          <w:szCs w:val="22"/>
          <w:lang w:val="en-GB"/>
        </w:rPr>
        <w:t>heparin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PE</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6.9%</w:t>
      </w:r>
      <w:r w:rsidR="00791D76">
        <w:rPr>
          <w:rFonts w:ascii="Times New Roman" w:hAnsi="Times New Roman"/>
          <w:sz w:val="22"/>
          <w:szCs w:val="22"/>
          <w:lang w:val="en-GB"/>
        </w:rPr>
        <w:t xml:space="preserve"> </w:t>
      </w:r>
      <w:r w:rsidRPr="00462C57">
        <w:rPr>
          <w:rFonts w:ascii="Times New Roman" w:hAnsi="Times New Roman"/>
          <w:sz w:val="22"/>
          <w:szCs w:val="22"/>
          <w:lang w:val="en-GB"/>
        </w:rPr>
        <w:t>(36/523),</w:t>
      </w:r>
      <w:r w:rsidR="00791D76">
        <w:rPr>
          <w:rFonts w:ascii="Times New Roman" w:hAnsi="Times New Roman"/>
          <w:sz w:val="22"/>
          <w:szCs w:val="22"/>
          <w:lang w:val="en-GB"/>
        </w:rPr>
        <w:t xml:space="preserve"> </w:t>
      </w:r>
      <w:r w:rsidRPr="00462C57">
        <w:rPr>
          <w:rFonts w:ascii="Times New Roman" w:hAnsi="Times New Roman"/>
          <w:sz w:val="22"/>
          <w:szCs w:val="22"/>
          <w:lang w:val="en-GB"/>
        </w:rPr>
        <w:t>3.1%</w:t>
      </w:r>
      <w:r w:rsidR="00791D76">
        <w:rPr>
          <w:rFonts w:ascii="Times New Roman" w:hAnsi="Times New Roman"/>
          <w:sz w:val="22"/>
          <w:szCs w:val="22"/>
          <w:lang w:val="en-GB"/>
        </w:rPr>
        <w:t xml:space="preserve"> </w:t>
      </w:r>
      <w:r w:rsidRPr="00462C57">
        <w:rPr>
          <w:rFonts w:ascii="Times New Roman" w:hAnsi="Times New Roman"/>
          <w:sz w:val="22"/>
          <w:szCs w:val="22"/>
          <w:lang w:val="en-GB"/>
        </w:rPr>
        <w:t>(11/352),</w:t>
      </w:r>
      <w:r w:rsidR="00791D76">
        <w:rPr>
          <w:rFonts w:ascii="Times New Roman" w:hAnsi="Times New Roman"/>
          <w:sz w:val="22"/>
          <w:szCs w:val="22"/>
          <w:lang w:val="en-GB"/>
        </w:rPr>
        <w:t xml:space="preserve"> </w:t>
      </w:r>
      <w:r w:rsidRPr="00462C57">
        <w:rPr>
          <w:rFonts w:ascii="Times New Roman" w:hAnsi="Times New Roman"/>
          <w:sz w:val="22"/>
          <w:szCs w:val="22"/>
          <w:lang w:val="en-GB"/>
        </w:rPr>
        <w:t>11.1%</w:t>
      </w:r>
      <w:r w:rsidR="00791D76">
        <w:rPr>
          <w:rFonts w:ascii="Times New Roman" w:hAnsi="Times New Roman"/>
          <w:sz w:val="22"/>
          <w:szCs w:val="22"/>
          <w:lang w:val="en-GB"/>
        </w:rPr>
        <w:t xml:space="preserve"> </w:t>
      </w:r>
      <w:r w:rsidRPr="00462C57">
        <w:rPr>
          <w:rFonts w:ascii="Times New Roman" w:hAnsi="Times New Roman"/>
          <w:sz w:val="22"/>
          <w:szCs w:val="22"/>
          <w:lang w:val="en-GB"/>
        </w:rPr>
        <w:t>(18/162)</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10.7%</w:t>
      </w:r>
      <w:r w:rsidR="00791D76">
        <w:rPr>
          <w:rFonts w:ascii="Times New Roman" w:hAnsi="Times New Roman"/>
          <w:sz w:val="22"/>
          <w:szCs w:val="22"/>
          <w:lang w:val="en-GB"/>
        </w:rPr>
        <w:t xml:space="preserve"> </w:t>
      </w:r>
      <w:r w:rsidRPr="00462C57">
        <w:rPr>
          <w:rFonts w:ascii="Times New Roman" w:hAnsi="Times New Roman"/>
          <w:sz w:val="22"/>
          <w:szCs w:val="22"/>
          <w:lang w:val="en-GB"/>
        </w:rPr>
        <w:t>(3/28),</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p>
    <w:p w14:paraId="084DBA75"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28F6D028"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contra-indicated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severe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(creatinine</w:t>
      </w:r>
      <w:r w:rsidR="00791D76">
        <w:rPr>
          <w:rFonts w:ascii="Times New Roman" w:hAnsi="Times New Roman"/>
          <w:sz w:val="22"/>
          <w:szCs w:val="22"/>
          <w:lang w:val="en-GB"/>
        </w:rPr>
        <w:t xml:space="preserve"> </w:t>
      </w:r>
      <w:r w:rsidRPr="00462C57">
        <w:rPr>
          <w:rFonts w:ascii="Times New Roman" w:hAnsi="Times New Roman"/>
          <w:sz w:val="22"/>
          <w:szCs w:val="22"/>
          <w:lang w:val="en-GB"/>
        </w:rPr>
        <w:t>clearance</w:t>
      </w:r>
      <w:r w:rsidR="00791D76">
        <w:rPr>
          <w:rFonts w:ascii="Times New Roman" w:hAnsi="Times New Roman"/>
          <w:sz w:val="22"/>
          <w:szCs w:val="22"/>
          <w:lang w:val="en-GB"/>
        </w:rPr>
        <w:t xml:space="preserve"> </w:t>
      </w:r>
      <w:r w:rsidRPr="00462C57">
        <w:rPr>
          <w:rFonts w:ascii="Times New Roman" w:hAnsi="Times New Roman"/>
          <w:sz w:val="22"/>
          <w:szCs w:val="22"/>
          <w:lang w:val="en-GB"/>
        </w:rPr>
        <w:t>&lt;30</w:t>
      </w:r>
      <w:r w:rsidR="00791D76">
        <w:rPr>
          <w:rFonts w:ascii="Times New Roman" w:hAnsi="Times New Roman"/>
          <w:sz w:val="22"/>
          <w:szCs w:val="22"/>
          <w:lang w:val="en-GB"/>
        </w:rPr>
        <w:t xml:space="preserve"> </w:t>
      </w:r>
      <w:r w:rsidRPr="00462C57">
        <w:rPr>
          <w:rFonts w:ascii="Times New Roman" w:hAnsi="Times New Roman"/>
          <w:sz w:val="22"/>
          <w:szCs w:val="22"/>
          <w:lang w:val="en-GB"/>
        </w:rPr>
        <w:t>ml/min)</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moderate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(creatinine</w:t>
      </w:r>
      <w:r w:rsidR="00791D76">
        <w:rPr>
          <w:rFonts w:ascii="Times New Roman" w:hAnsi="Times New Roman"/>
          <w:sz w:val="22"/>
          <w:szCs w:val="22"/>
          <w:lang w:val="en-GB"/>
        </w:rPr>
        <w:t xml:space="preserve"> </w:t>
      </w:r>
      <w:r w:rsidRPr="00462C57">
        <w:rPr>
          <w:rFonts w:ascii="Times New Roman" w:hAnsi="Times New Roman"/>
          <w:sz w:val="22"/>
          <w:szCs w:val="22"/>
          <w:lang w:val="en-GB"/>
        </w:rPr>
        <w:t>clearance</w:t>
      </w:r>
      <w:r w:rsidR="00791D76">
        <w:rPr>
          <w:rFonts w:ascii="Times New Roman" w:hAnsi="Times New Roman"/>
          <w:sz w:val="22"/>
          <w:szCs w:val="22"/>
          <w:lang w:val="en-GB"/>
        </w:rPr>
        <w:t xml:space="preserve"> </w:t>
      </w:r>
      <w:r w:rsidRPr="00462C57">
        <w:rPr>
          <w:rFonts w:ascii="Times New Roman" w:hAnsi="Times New Roman"/>
          <w:sz w:val="22"/>
          <w:szCs w:val="22"/>
          <w:lang w:val="en-GB"/>
        </w:rPr>
        <w:t>30-50</w:t>
      </w:r>
      <w:r w:rsidR="00791D76">
        <w:rPr>
          <w:rFonts w:ascii="Times New Roman" w:hAnsi="Times New Roman"/>
          <w:sz w:val="22"/>
          <w:szCs w:val="22"/>
          <w:lang w:val="en-GB"/>
        </w:rPr>
        <w:t xml:space="preserve"> </w:t>
      </w:r>
      <w:r w:rsidRPr="00462C57">
        <w:rPr>
          <w:rFonts w:ascii="Times New Roman" w:hAnsi="Times New Roman"/>
          <w:sz w:val="22"/>
          <w:szCs w:val="22"/>
          <w:lang w:val="en-GB"/>
        </w:rPr>
        <w:t>ml/min).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duration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exceed</w:t>
      </w:r>
      <w:r w:rsidR="00791D76">
        <w:rPr>
          <w:rFonts w:ascii="Times New Roman" w:hAnsi="Times New Roman"/>
          <w:sz w:val="22"/>
          <w:szCs w:val="22"/>
          <w:lang w:val="en-GB"/>
        </w:rPr>
        <w:t xml:space="preserve"> </w:t>
      </w:r>
      <w:r w:rsidRPr="00462C57">
        <w:rPr>
          <w:rFonts w:ascii="Times New Roman" w:hAnsi="Times New Roman"/>
          <w:sz w:val="22"/>
          <w:szCs w:val="22"/>
          <w:lang w:val="en-GB"/>
        </w:rPr>
        <w:t>that</w:t>
      </w:r>
      <w:r w:rsidR="00791D76">
        <w:rPr>
          <w:rFonts w:ascii="Times New Roman" w:hAnsi="Times New Roman"/>
          <w:sz w:val="22"/>
          <w:szCs w:val="22"/>
          <w:lang w:val="en-GB"/>
        </w:rPr>
        <w:t xml:space="preserve"> </w:t>
      </w:r>
      <w:r w:rsidRPr="00462C57">
        <w:rPr>
          <w:rFonts w:ascii="Times New Roman" w:hAnsi="Times New Roman"/>
          <w:sz w:val="22"/>
          <w:szCs w:val="22"/>
          <w:lang w:val="en-GB"/>
        </w:rPr>
        <w:t>evaluated</w:t>
      </w:r>
      <w:r w:rsidR="00791D76">
        <w:rPr>
          <w:rFonts w:ascii="Times New Roman" w:hAnsi="Times New Roman"/>
          <w:sz w:val="22"/>
          <w:szCs w:val="22"/>
          <w:lang w:val="en-GB"/>
        </w:rPr>
        <w:t xml:space="preserve"> </w:t>
      </w:r>
      <w:r w:rsidRPr="00462C57">
        <w:rPr>
          <w:rFonts w:ascii="Times New Roman" w:hAnsi="Times New Roman"/>
          <w:sz w:val="22"/>
          <w:szCs w:val="22"/>
          <w:lang w:val="en-GB"/>
        </w:rPr>
        <w:t>during</w:t>
      </w:r>
      <w:r w:rsidR="00791D76">
        <w:rPr>
          <w:rFonts w:ascii="Times New Roman" w:hAnsi="Times New Roman"/>
          <w:sz w:val="22"/>
          <w:szCs w:val="22"/>
          <w:lang w:val="en-GB"/>
        </w:rPr>
        <w:t xml:space="preserve"> </w:t>
      </w:r>
      <w:r w:rsidRPr="00462C57">
        <w:rPr>
          <w:rFonts w:ascii="Times New Roman" w:hAnsi="Times New Roman"/>
          <w:sz w:val="22"/>
          <w:szCs w:val="22"/>
          <w:lang w:val="en-GB"/>
        </w:rPr>
        <w:t>clinical</w:t>
      </w:r>
      <w:r w:rsidR="00791D76">
        <w:rPr>
          <w:rFonts w:ascii="Times New Roman" w:hAnsi="Times New Roman"/>
          <w:sz w:val="22"/>
          <w:szCs w:val="22"/>
          <w:lang w:val="en-GB"/>
        </w:rPr>
        <w:t xml:space="preserve"> </w:t>
      </w:r>
      <w:r w:rsidRPr="00462C57">
        <w:rPr>
          <w:rFonts w:ascii="Times New Roman" w:hAnsi="Times New Roman"/>
          <w:sz w:val="22"/>
          <w:szCs w:val="22"/>
          <w:lang w:val="en-GB"/>
        </w:rPr>
        <w:t>trial</w:t>
      </w:r>
      <w:r w:rsidR="00791D76">
        <w:rPr>
          <w:rFonts w:ascii="Times New Roman" w:hAnsi="Times New Roman"/>
          <w:sz w:val="22"/>
          <w:szCs w:val="22"/>
          <w:lang w:val="en-GB"/>
        </w:rPr>
        <w:t xml:space="preserve"> </w:t>
      </w:r>
      <w:r w:rsidRPr="00462C57">
        <w:rPr>
          <w:rFonts w:ascii="Times New Roman" w:hAnsi="Times New Roman"/>
          <w:sz w:val="22"/>
          <w:szCs w:val="22"/>
          <w:lang w:val="en-GB"/>
        </w:rPr>
        <w:t>(mean</w:t>
      </w:r>
      <w:r w:rsidR="00791D76">
        <w:rPr>
          <w:rFonts w:ascii="Times New Roman" w:hAnsi="Times New Roman"/>
          <w:sz w:val="22"/>
          <w:szCs w:val="22"/>
          <w:lang w:val="en-GB"/>
        </w:rPr>
        <w:t xml:space="preserve"> </w:t>
      </w:r>
      <w:r w:rsidRPr="00462C57">
        <w:rPr>
          <w:rFonts w:ascii="Times New Roman" w:hAnsi="Times New Roman"/>
          <w:sz w:val="22"/>
          <w:szCs w:val="22"/>
          <w:lang w:val="en-GB"/>
        </w:rPr>
        <w:t>7</w:t>
      </w:r>
      <w:r w:rsidR="00791D76">
        <w:rPr>
          <w:rFonts w:ascii="Times New Roman" w:hAnsi="Times New Roman"/>
          <w:sz w:val="22"/>
          <w:szCs w:val="22"/>
          <w:lang w:val="en-GB"/>
        </w:rPr>
        <w:t xml:space="preserve"> </w:t>
      </w:r>
      <w:r w:rsidRPr="00462C57">
        <w:rPr>
          <w:rFonts w:ascii="Times New Roman" w:hAnsi="Times New Roman"/>
          <w:sz w:val="22"/>
          <w:szCs w:val="22"/>
          <w:lang w:val="en-GB"/>
        </w:rPr>
        <w:t>days)</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sections</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r w:rsidRPr="00462C57">
        <w:rPr>
          <w:rFonts w:ascii="Times New Roman" w:hAnsi="Times New Roman"/>
          <w:sz w:val="22"/>
          <w:szCs w:val="22"/>
          <w:lang w:val="en-GB"/>
        </w:rPr>
        <w:t>4.</w:t>
      </w:r>
      <w:r w:rsidR="0062114E">
        <w:rPr>
          <w:rFonts w:ascii="Times New Roman" w:hAnsi="Times New Roman"/>
          <w:sz w:val="22"/>
          <w:szCs w:val="22"/>
          <w:lang w:val="en-GB"/>
        </w:rPr>
        <w:t>3</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5.2).</w:t>
      </w:r>
    </w:p>
    <w:p w14:paraId="1F9C441B"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48ED94C7"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There</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no</w:t>
      </w:r>
      <w:r w:rsidR="00791D76">
        <w:rPr>
          <w:rFonts w:ascii="Times New Roman" w:hAnsi="Times New Roman"/>
          <w:sz w:val="22"/>
          <w:szCs w:val="22"/>
          <w:lang w:val="en-GB"/>
        </w:rPr>
        <w:t xml:space="preserve"> </w:t>
      </w:r>
      <w:r w:rsidRPr="00462C57">
        <w:rPr>
          <w:rFonts w:ascii="Times New Roman" w:hAnsi="Times New Roman"/>
          <w:sz w:val="22"/>
          <w:szCs w:val="22"/>
          <w:lang w:val="en-GB"/>
        </w:rPr>
        <w:t>experience</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subgroup</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both</w:t>
      </w:r>
      <w:r w:rsidR="00791D76">
        <w:rPr>
          <w:rFonts w:ascii="Times New Roman" w:hAnsi="Times New Roman"/>
          <w:sz w:val="22"/>
          <w:szCs w:val="22"/>
          <w:lang w:val="en-GB"/>
        </w:rPr>
        <w:t xml:space="preserve"> </w:t>
      </w:r>
      <w:r w:rsidRPr="00462C57">
        <w:rPr>
          <w:rFonts w:ascii="Times New Roman" w:hAnsi="Times New Roman"/>
          <w:sz w:val="22"/>
          <w:szCs w:val="22"/>
          <w:lang w:val="en-GB"/>
        </w:rPr>
        <w:t>high</w:t>
      </w:r>
      <w:r w:rsidR="00791D76">
        <w:rPr>
          <w:rFonts w:ascii="Times New Roman" w:hAnsi="Times New Roman"/>
          <w:sz w:val="22"/>
          <w:szCs w:val="22"/>
          <w:lang w:val="en-GB"/>
        </w:rPr>
        <w:t xml:space="preserve"> </w:t>
      </w:r>
      <w:r w:rsidRPr="00462C57">
        <w:rPr>
          <w:rFonts w:ascii="Times New Roman" w:hAnsi="Times New Roman"/>
          <w:sz w:val="22"/>
          <w:szCs w:val="22"/>
          <w:lang w:val="en-GB"/>
        </w:rPr>
        <w:t>body</w:t>
      </w:r>
      <w:r w:rsidR="00791D76">
        <w:rPr>
          <w:rFonts w:ascii="Times New Roman" w:hAnsi="Times New Roman"/>
          <w:sz w:val="22"/>
          <w:szCs w:val="22"/>
          <w:lang w:val="en-GB"/>
        </w:rPr>
        <w:t xml:space="preserve"> </w:t>
      </w:r>
      <w:r w:rsidRPr="00462C57">
        <w:rPr>
          <w:rFonts w:ascii="Times New Roman" w:hAnsi="Times New Roman"/>
          <w:sz w:val="22"/>
          <w:szCs w:val="22"/>
          <w:lang w:val="en-GB"/>
        </w:rPr>
        <w:t>weight</w:t>
      </w:r>
      <w:r w:rsidR="00791D76">
        <w:rPr>
          <w:rFonts w:ascii="Times New Roman" w:hAnsi="Times New Roman"/>
          <w:sz w:val="22"/>
          <w:szCs w:val="22"/>
          <w:lang w:val="en-GB"/>
        </w:rPr>
        <w:t xml:space="preserve"> </w:t>
      </w:r>
      <w:r w:rsidRPr="00462C57">
        <w:rPr>
          <w:rFonts w:ascii="Times New Roman" w:hAnsi="Times New Roman"/>
          <w:sz w:val="22"/>
          <w:szCs w:val="22"/>
          <w:lang w:val="en-GB"/>
        </w:rPr>
        <w:t>(&gt;100</w:t>
      </w:r>
      <w:r w:rsidR="00791D76">
        <w:rPr>
          <w:rFonts w:ascii="Times New Roman" w:hAnsi="Times New Roman"/>
          <w:sz w:val="22"/>
          <w:szCs w:val="22"/>
          <w:lang w:val="en-GB"/>
        </w:rPr>
        <w:t xml:space="preserve"> </w:t>
      </w:r>
      <w:r w:rsidRPr="00462C57">
        <w:rPr>
          <w:rFonts w:ascii="Times New Roman" w:hAnsi="Times New Roman"/>
          <w:sz w:val="22"/>
          <w:szCs w:val="22"/>
          <w:lang w:val="en-GB"/>
        </w:rPr>
        <w:t>kg)</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moderate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(creatinine</w:t>
      </w:r>
      <w:r w:rsidR="00791D76">
        <w:rPr>
          <w:rFonts w:ascii="Times New Roman" w:hAnsi="Times New Roman"/>
          <w:sz w:val="22"/>
          <w:szCs w:val="22"/>
          <w:lang w:val="en-GB"/>
        </w:rPr>
        <w:t xml:space="preserve"> </w:t>
      </w:r>
      <w:r w:rsidRPr="00462C57">
        <w:rPr>
          <w:rFonts w:ascii="Times New Roman" w:hAnsi="Times New Roman"/>
          <w:sz w:val="22"/>
          <w:szCs w:val="22"/>
          <w:lang w:val="en-GB"/>
        </w:rPr>
        <w:t>clearance</w:t>
      </w:r>
      <w:r w:rsidR="00791D76">
        <w:rPr>
          <w:rFonts w:ascii="Times New Roman" w:hAnsi="Times New Roman"/>
          <w:sz w:val="22"/>
          <w:szCs w:val="22"/>
          <w:lang w:val="en-GB"/>
        </w:rPr>
        <w:t xml:space="preserve"> </w:t>
      </w:r>
      <w:r w:rsidRPr="00462C57">
        <w:rPr>
          <w:rFonts w:ascii="Times New Roman" w:hAnsi="Times New Roman"/>
          <w:sz w:val="22"/>
          <w:szCs w:val="22"/>
          <w:lang w:val="en-GB"/>
        </w:rPr>
        <w:t>30-50</w:t>
      </w:r>
      <w:r w:rsidR="00791D76">
        <w:rPr>
          <w:rFonts w:ascii="Times New Roman" w:hAnsi="Times New Roman"/>
          <w:sz w:val="22"/>
          <w:szCs w:val="22"/>
          <w:lang w:val="en-GB"/>
        </w:rPr>
        <w:t xml:space="preserve"> </w:t>
      </w:r>
      <w:r w:rsidRPr="00462C57">
        <w:rPr>
          <w:rFonts w:ascii="Times New Roman" w:hAnsi="Times New Roman"/>
          <w:sz w:val="22"/>
          <w:szCs w:val="22"/>
          <w:lang w:val="en-GB"/>
        </w:rPr>
        <w:t>ml/min).</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care</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these</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After</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Pr="00462C57">
        <w:rPr>
          <w:rFonts w:ascii="Times New Roman" w:hAnsi="Times New Roman"/>
          <w:sz w:val="22"/>
          <w:szCs w:val="22"/>
          <w:lang w:val="en-GB"/>
        </w:rPr>
        <w:t>initial</w:t>
      </w:r>
      <w:r w:rsidR="00791D76">
        <w:rPr>
          <w:rFonts w:ascii="Times New Roman" w:hAnsi="Times New Roman"/>
          <w:sz w:val="22"/>
          <w:szCs w:val="22"/>
          <w:lang w:val="en-GB"/>
        </w:rPr>
        <w:t xml:space="preserve"> </w:t>
      </w:r>
      <w:r w:rsidRPr="00462C57">
        <w:rPr>
          <w:rFonts w:ascii="Times New Roman" w:hAnsi="Times New Roman"/>
          <w:sz w:val="22"/>
          <w:szCs w:val="22"/>
          <w:lang w:val="en-GB"/>
        </w:rPr>
        <w:t>10</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daily</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reduction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daily</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7.</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considered,</w:t>
      </w:r>
      <w:r w:rsidR="00791D76">
        <w:rPr>
          <w:rFonts w:ascii="Times New Roman" w:hAnsi="Times New Roman"/>
          <w:sz w:val="22"/>
          <w:szCs w:val="22"/>
          <w:lang w:val="en-GB"/>
        </w:rPr>
        <w:t xml:space="preserve"> </w:t>
      </w:r>
      <w:r w:rsidRPr="00462C57">
        <w:rPr>
          <w:rFonts w:ascii="Times New Roman" w:hAnsi="Times New Roman"/>
          <w:sz w:val="22"/>
          <w:szCs w:val="22"/>
          <w:lang w:val="en-GB"/>
        </w:rPr>
        <w:t>based</w:t>
      </w:r>
      <w:r w:rsidR="00791D76">
        <w:rPr>
          <w:rFonts w:ascii="Times New Roman" w:hAnsi="Times New Roman"/>
          <w:sz w:val="22"/>
          <w:szCs w:val="22"/>
          <w:lang w:val="en-GB"/>
        </w:rPr>
        <w:t xml:space="preserve"> </w:t>
      </w:r>
      <w:r w:rsidRPr="00462C57">
        <w:rPr>
          <w:rFonts w:ascii="Times New Roman" w:hAnsi="Times New Roman"/>
          <w:sz w:val="22"/>
          <w:szCs w:val="22"/>
          <w:lang w:val="en-GB"/>
        </w:rPr>
        <w:t>on</w:t>
      </w:r>
      <w:r w:rsidR="00791D76">
        <w:rPr>
          <w:rFonts w:ascii="Times New Roman" w:hAnsi="Times New Roman"/>
          <w:sz w:val="22"/>
          <w:szCs w:val="22"/>
          <w:lang w:val="en-GB"/>
        </w:rPr>
        <w:t xml:space="preserve"> </w:t>
      </w:r>
      <w:r w:rsidRPr="00462C57">
        <w:rPr>
          <w:rFonts w:ascii="Times New Roman" w:hAnsi="Times New Roman"/>
          <w:sz w:val="22"/>
          <w:szCs w:val="22"/>
          <w:lang w:val="en-GB"/>
        </w:rPr>
        <w:t>pharmacokinetic</w:t>
      </w:r>
      <w:r w:rsidR="00791D76">
        <w:rPr>
          <w:rFonts w:ascii="Times New Roman" w:hAnsi="Times New Roman"/>
          <w:sz w:val="22"/>
          <w:szCs w:val="22"/>
          <w:lang w:val="en-GB"/>
        </w:rPr>
        <w:t xml:space="preserve"> </w:t>
      </w:r>
      <w:r w:rsidRPr="00462C57">
        <w:rPr>
          <w:rFonts w:ascii="Times New Roman" w:hAnsi="Times New Roman"/>
          <w:sz w:val="22"/>
          <w:szCs w:val="22"/>
          <w:lang w:val="en-GB"/>
        </w:rPr>
        <w:t>modelling</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p>
    <w:p w14:paraId="5D716F62"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63CADB51"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Severe</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hepatic</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impairment</w:t>
      </w:r>
      <w:r w:rsidR="00791D76">
        <w:rPr>
          <w:rFonts w:ascii="Times New Roman" w:hAnsi="Times New Roman"/>
          <w:sz w:val="22"/>
          <w:szCs w:val="22"/>
          <w:lang w:val="en-GB"/>
        </w:rPr>
        <w:t xml:space="preserve"> </w:t>
      </w:r>
    </w:p>
    <w:p w14:paraId="784C8EA9"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considered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because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due</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deficiency</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coagulation</w:t>
      </w:r>
      <w:r w:rsidR="00791D76">
        <w:rPr>
          <w:rFonts w:ascii="Times New Roman" w:hAnsi="Times New Roman"/>
          <w:sz w:val="22"/>
          <w:szCs w:val="22"/>
          <w:lang w:val="en-GB"/>
        </w:rPr>
        <w:t xml:space="preserve"> </w:t>
      </w:r>
      <w:r w:rsidRPr="00462C57">
        <w:rPr>
          <w:rFonts w:ascii="Times New Roman" w:hAnsi="Times New Roman"/>
          <w:sz w:val="22"/>
          <w:szCs w:val="22"/>
          <w:lang w:val="en-GB"/>
        </w:rPr>
        <w:t>factors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severe</w:t>
      </w:r>
      <w:r w:rsidR="00791D76">
        <w:rPr>
          <w:rFonts w:ascii="Times New Roman" w:hAnsi="Times New Roman"/>
          <w:sz w:val="22"/>
          <w:szCs w:val="22"/>
          <w:lang w:val="en-GB"/>
        </w:rPr>
        <w:t xml:space="preserve"> </w:t>
      </w:r>
      <w:r w:rsidRPr="00462C57">
        <w:rPr>
          <w:rFonts w:ascii="Times New Roman" w:hAnsi="Times New Roman"/>
          <w:sz w:val="22"/>
          <w:szCs w:val="22"/>
          <w:lang w:val="en-GB"/>
        </w:rPr>
        <w:t>hepatic</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p>
    <w:p w14:paraId="2C09DA3D" w14:textId="77777777" w:rsidR="00AC08E9" w:rsidRPr="00462C57" w:rsidRDefault="00AC08E9" w:rsidP="000C5438">
      <w:pPr>
        <w:pStyle w:val="Corpsdetextemarge"/>
        <w:jc w:val="left"/>
        <w:rPr>
          <w:rFonts w:ascii="Times New Roman" w:hAnsi="Times New Roman"/>
          <w:b/>
          <w:sz w:val="22"/>
          <w:szCs w:val="22"/>
          <w:lang w:val="en-GB"/>
        </w:rPr>
      </w:pPr>
    </w:p>
    <w:p w14:paraId="11061EEB" w14:textId="77777777" w:rsidR="00AC08E9" w:rsidRPr="00462C57" w:rsidRDefault="002F56EC" w:rsidP="000C5438">
      <w:pPr>
        <w:rPr>
          <w:sz w:val="22"/>
          <w:szCs w:val="22"/>
          <w:lang w:val="en-GB"/>
        </w:rPr>
      </w:pPr>
      <w:r w:rsidRPr="00462C57">
        <w:rPr>
          <w:i/>
          <w:sz w:val="22"/>
          <w:szCs w:val="22"/>
          <w:lang w:val="en-GB"/>
        </w:rPr>
        <w:t>Patients</w:t>
      </w:r>
      <w:r w:rsidR="00791D76">
        <w:rPr>
          <w:i/>
          <w:sz w:val="22"/>
          <w:szCs w:val="22"/>
          <w:lang w:val="en-GB"/>
        </w:rPr>
        <w:t xml:space="preserve"> </w:t>
      </w:r>
      <w:r w:rsidRPr="00462C57">
        <w:rPr>
          <w:i/>
          <w:sz w:val="22"/>
          <w:szCs w:val="22"/>
          <w:lang w:val="en-GB"/>
        </w:rPr>
        <w:t>with</w:t>
      </w:r>
      <w:r w:rsidR="00791D76">
        <w:rPr>
          <w:i/>
          <w:sz w:val="22"/>
          <w:szCs w:val="22"/>
          <w:lang w:val="en-GB"/>
        </w:rPr>
        <w:t xml:space="preserve"> </w:t>
      </w:r>
      <w:r w:rsidRPr="00462C57">
        <w:rPr>
          <w:i/>
          <w:sz w:val="22"/>
          <w:szCs w:val="22"/>
          <w:lang w:val="en-GB"/>
        </w:rPr>
        <w:t>Heparin</w:t>
      </w:r>
      <w:r w:rsidR="00791D76">
        <w:rPr>
          <w:i/>
          <w:sz w:val="22"/>
          <w:szCs w:val="22"/>
          <w:lang w:val="en-GB"/>
        </w:rPr>
        <w:t xml:space="preserve"> </w:t>
      </w:r>
      <w:r w:rsidRPr="00462C57">
        <w:rPr>
          <w:i/>
          <w:sz w:val="22"/>
          <w:szCs w:val="22"/>
          <w:lang w:val="en-GB"/>
        </w:rPr>
        <w:t>Induced</w:t>
      </w:r>
      <w:r w:rsidR="00791D76">
        <w:rPr>
          <w:i/>
          <w:sz w:val="22"/>
          <w:szCs w:val="22"/>
          <w:lang w:val="en-GB"/>
        </w:rPr>
        <w:t xml:space="preserve"> </w:t>
      </w:r>
      <w:r w:rsidRPr="00462C57">
        <w:rPr>
          <w:i/>
          <w:sz w:val="22"/>
          <w:szCs w:val="22"/>
          <w:lang w:val="en-GB"/>
        </w:rPr>
        <w:t>Thrombocytopenia</w:t>
      </w:r>
      <w:r w:rsidR="00791D76">
        <w:rPr>
          <w:sz w:val="22"/>
          <w:szCs w:val="22"/>
          <w:lang w:val="en-GB"/>
        </w:rPr>
        <w:t xml:space="preserve"> </w:t>
      </w:r>
    </w:p>
    <w:p w14:paraId="32DCDF29" w14:textId="77777777" w:rsidR="006840AB" w:rsidRPr="00EF0DD7" w:rsidRDefault="002F56EC" w:rsidP="00CE4639">
      <w:pPr>
        <w:pStyle w:val="Corpsdetexte"/>
        <w:numPr>
          <w:ilvl w:val="12"/>
          <w:numId w:val="0"/>
        </w:numPr>
        <w:spacing w:line="240" w:lineRule="auto"/>
        <w:rPr>
          <w:b w:val="0"/>
          <w:i w:val="0"/>
          <w:szCs w:val="22"/>
          <w:lang w:val="en-US"/>
        </w:rPr>
      </w:pPr>
      <w:r w:rsidRPr="00EF0DD7">
        <w:rPr>
          <w:b w:val="0"/>
          <w:i w:val="0"/>
          <w:szCs w:val="22"/>
          <w:lang w:val="en-US"/>
        </w:rPr>
        <w:t>Fondaparinux</w:t>
      </w:r>
      <w:r w:rsidR="00791D76" w:rsidRPr="00EF0DD7">
        <w:rPr>
          <w:b w:val="0"/>
          <w:i w:val="0"/>
          <w:szCs w:val="22"/>
          <w:lang w:val="en-US"/>
        </w:rPr>
        <w:t xml:space="preserve"> </w:t>
      </w:r>
      <w:r w:rsidRPr="00EF0DD7">
        <w:rPr>
          <w:b w:val="0"/>
          <w:i w:val="0"/>
          <w:szCs w:val="22"/>
          <w:lang w:val="en-US"/>
        </w:rPr>
        <w:t>should</w:t>
      </w:r>
      <w:r w:rsidR="00791D76" w:rsidRPr="00EF0DD7">
        <w:rPr>
          <w:b w:val="0"/>
          <w:i w:val="0"/>
          <w:szCs w:val="22"/>
          <w:lang w:val="en-US"/>
        </w:rPr>
        <w:t xml:space="preserve"> </w:t>
      </w:r>
      <w:r w:rsidRPr="00EF0DD7">
        <w:rPr>
          <w:b w:val="0"/>
          <w:i w:val="0"/>
          <w:szCs w:val="22"/>
          <w:lang w:val="en-US"/>
        </w:rPr>
        <w:t>be</w:t>
      </w:r>
      <w:r w:rsidR="00791D76" w:rsidRPr="00EF0DD7">
        <w:rPr>
          <w:b w:val="0"/>
          <w:i w:val="0"/>
          <w:szCs w:val="22"/>
          <w:lang w:val="en-US"/>
        </w:rPr>
        <w:t xml:space="preserve"> </w:t>
      </w:r>
      <w:r w:rsidRPr="00EF0DD7">
        <w:rPr>
          <w:b w:val="0"/>
          <w:i w:val="0"/>
          <w:szCs w:val="22"/>
          <w:lang w:val="en-US"/>
        </w:rPr>
        <w:t>used</w:t>
      </w:r>
      <w:r w:rsidR="00791D76" w:rsidRPr="00EF0DD7">
        <w:rPr>
          <w:b w:val="0"/>
          <w:i w:val="0"/>
          <w:szCs w:val="22"/>
          <w:lang w:val="en-US"/>
        </w:rPr>
        <w:t xml:space="preserve"> </w:t>
      </w:r>
      <w:r w:rsidRPr="00EF0DD7">
        <w:rPr>
          <w:b w:val="0"/>
          <w:i w:val="0"/>
          <w:szCs w:val="22"/>
          <w:lang w:val="en-US"/>
        </w:rPr>
        <w:t>with</w:t>
      </w:r>
      <w:r w:rsidR="00791D76" w:rsidRPr="00EF0DD7">
        <w:rPr>
          <w:b w:val="0"/>
          <w:i w:val="0"/>
          <w:szCs w:val="22"/>
          <w:lang w:val="en-US"/>
        </w:rPr>
        <w:t xml:space="preserve"> </w:t>
      </w:r>
      <w:r w:rsidRPr="00EF0DD7">
        <w:rPr>
          <w:b w:val="0"/>
          <w:i w:val="0"/>
          <w:szCs w:val="22"/>
          <w:lang w:val="en-US"/>
        </w:rPr>
        <w:t>caution</w:t>
      </w:r>
      <w:r w:rsidR="00791D76" w:rsidRPr="00EF0DD7">
        <w:rPr>
          <w:b w:val="0"/>
          <w:i w:val="0"/>
          <w:szCs w:val="22"/>
          <w:lang w:val="en-US"/>
        </w:rPr>
        <w:t xml:space="preserve"> </w:t>
      </w:r>
      <w:r w:rsidRPr="00EF0DD7">
        <w:rPr>
          <w:b w:val="0"/>
          <w:i w:val="0"/>
          <w:szCs w:val="22"/>
          <w:lang w:val="en-US"/>
        </w:rPr>
        <w:t>in</w:t>
      </w:r>
      <w:r w:rsidR="00791D76" w:rsidRPr="00EF0DD7">
        <w:rPr>
          <w:b w:val="0"/>
          <w:i w:val="0"/>
          <w:szCs w:val="22"/>
          <w:lang w:val="en-US"/>
        </w:rPr>
        <w:t xml:space="preserve"> </w:t>
      </w:r>
      <w:r w:rsidRPr="00EF0DD7">
        <w:rPr>
          <w:b w:val="0"/>
          <w:i w:val="0"/>
          <w:szCs w:val="22"/>
          <w:lang w:val="en-US"/>
        </w:rPr>
        <w:t>patients</w:t>
      </w:r>
      <w:r w:rsidR="00791D76" w:rsidRPr="00EF0DD7">
        <w:rPr>
          <w:b w:val="0"/>
          <w:i w:val="0"/>
          <w:szCs w:val="22"/>
          <w:lang w:val="en-US"/>
        </w:rPr>
        <w:t xml:space="preserve"> </w:t>
      </w:r>
      <w:r w:rsidRPr="00EF0DD7">
        <w:rPr>
          <w:b w:val="0"/>
          <w:i w:val="0"/>
          <w:szCs w:val="22"/>
          <w:lang w:val="en-US"/>
        </w:rPr>
        <w:t>with</w:t>
      </w:r>
      <w:r w:rsidR="00791D76" w:rsidRPr="00EF0DD7">
        <w:rPr>
          <w:b w:val="0"/>
          <w:i w:val="0"/>
          <w:szCs w:val="22"/>
          <w:lang w:val="en-US"/>
        </w:rPr>
        <w:t xml:space="preserve"> </w:t>
      </w:r>
      <w:r w:rsidRPr="00EF0DD7">
        <w:rPr>
          <w:b w:val="0"/>
          <w:i w:val="0"/>
          <w:szCs w:val="22"/>
          <w:lang w:val="en-US"/>
        </w:rPr>
        <w:t>a</w:t>
      </w:r>
      <w:r w:rsidR="00791D76" w:rsidRPr="00EF0DD7">
        <w:rPr>
          <w:b w:val="0"/>
          <w:i w:val="0"/>
          <w:szCs w:val="22"/>
          <w:lang w:val="en-US"/>
        </w:rPr>
        <w:t xml:space="preserve"> </w:t>
      </w:r>
      <w:r w:rsidRPr="00EF0DD7">
        <w:rPr>
          <w:b w:val="0"/>
          <w:i w:val="0"/>
          <w:szCs w:val="22"/>
          <w:lang w:val="en-US"/>
        </w:rPr>
        <w:t>history</w:t>
      </w:r>
      <w:r w:rsidR="00791D76" w:rsidRPr="00EF0DD7">
        <w:rPr>
          <w:b w:val="0"/>
          <w:i w:val="0"/>
          <w:szCs w:val="22"/>
          <w:lang w:val="en-US"/>
        </w:rPr>
        <w:t xml:space="preserve"> </w:t>
      </w:r>
      <w:r w:rsidRPr="00EF0DD7">
        <w:rPr>
          <w:b w:val="0"/>
          <w:i w:val="0"/>
          <w:szCs w:val="22"/>
          <w:lang w:val="en-US"/>
        </w:rPr>
        <w:t>of</w:t>
      </w:r>
      <w:r w:rsidR="00791D76" w:rsidRPr="00EF0DD7">
        <w:rPr>
          <w:b w:val="0"/>
          <w:i w:val="0"/>
          <w:szCs w:val="22"/>
          <w:lang w:val="en-US"/>
        </w:rPr>
        <w:t xml:space="preserve"> </w:t>
      </w:r>
      <w:r w:rsidRPr="00EF0DD7">
        <w:rPr>
          <w:b w:val="0"/>
          <w:i w:val="0"/>
          <w:szCs w:val="22"/>
          <w:lang w:val="en-US"/>
        </w:rPr>
        <w:t>HIT.</w:t>
      </w:r>
      <w:r w:rsidR="00791D76" w:rsidRPr="00EF0DD7">
        <w:rPr>
          <w:b w:val="0"/>
          <w:i w:val="0"/>
          <w:szCs w:val="22"/>
          <w:lang w:val="en-US"/>
        </w:rPr>
        <w:t xml:space="preserve"> </w:t>
      </w:r>
      <w:r w:rsidRPr="00EF0DD7">
        <w:rPr>
          <w:b w:val="0"/>
          <w:i w:val="0"/>
          <w:szCs w:val="22"/>
          <w:lang w:val="en-US"/>
        </w:rPr>
        <w:t>The</w:t>
      </w:r>
      <w:r w:rsidR="00791D76" w:rsidRPr="00EF0DD7">
        <w:rPr>
          <w:b w:val="0"/>
          <w:i w:val="0"/>
          <w:szCs w:val="22"/>
          <w:lang w:val="en-US"/>
        </w:rPr>
        <w:t xml:space="preserve"> </w:t>
      </w:r>
      <w:r w:rsidRPr="00EF0DD7">
        <w:rPr>
          <w:b w:val="0"/>
          <w:i w:val="0"/>
          <w:szCs w:val="22"/>
          <w:lang w:val="en-US"/>
        </w:rPr>
        <w:t>efficacy</w:t>
      </w:r>
      <w:r w:rsidR="00791D76" w:rsidRPr="00EF0DD7">
        <w:rPr>
          <w:b w:val="0"/>
          <w:i w:val="0"/>
          <w:szCs w:val="22"/>
          <w:lang w:val="en-US"/>
        </w:rPr>
        <w:t xml:space="preserve"> </w:t>
      </w:r>
      <w:r w:rsidRPr="00EF0DD7">
        <w:rPr>
          <w:b w:val="0"/>
          <w:i w:val="0"/>
          <w:szCs w:val="22"/>
          <w:lang w:val="en-US"/>
        </w:rPr>
        <w:t>and</w:t>
      </w:r>
      <w:r w:rsidR="00791D76" w:rsidRPr="00EF0DD7">
        <w:rPr>
          <w:b w:val="0"/>
          <w:i w:val="0"/>
          <w:szCs w:val="22"/>
          <w:lang w:val="en-US"/>
        </w:rPr>
        <w:t xml:space="preserve"> </w:t>
      </w:r>
      <w:r w:rsidRPr="00EF0DD7">
        <w:rPr>
          <w:b w:val="0"/>
          <w:i w:val="0"/>
          <w:szCs w:val="22"/>
          <w:lang w:val="en-US"/>
        </w:rPr>
        <w:t>safety</w:t>
      </w:r>
      <w:r w:rsidR="00791D76" w:rsidRPr="00EF0DD7">
        <w:rPr>
          <w:b w:val="0"/>
          <w:i w:val="0"/>
          <w:szCs w:val="22"/>
          <w:lang w:val="en-US"/>
        </w:rPr>
        <w:t xml:space="preserve"> </w:t>
      </w:r>
      <w:r w:rsidRPr="00EF0DD7">
        <w:rPr>
          <w:b w:val="0"/>
          <w:i w:val="0"/>
          <w:szCs w:val="22"/>
          <w:lang w:val="en-US"/>
        </w:rPr>
        <w:t>of</w:t>
      </w:r>
      <w:r w:rsidR="00791D76" w:rsidRPr="00EF0DD7">
        <w:rPr>
          <w:b w:val="0"/>
          <w:i w:val="0"/>
          <w:szCs w:val="22"/>
          <w:lang w:val="en-US"/>
        </w:rPr>
        <w:t xml:space="preserve"> </w:t>
      </w:r>
      <w:r w:rsidRPr="00EF0DD7">
        <w:rPr>
          <w:b w:val="0"/>
          <w:i w:val="0"/>
          <w:szCs w:val="22"/>
          <w:lang w:val="en-US"/>
        </w:rPr>
        <w:t>fondaparinux</w:t>
      </w:r>
      <w:r w:rsidR="00791D76" w:rsidRPr="00EF0DD7">
        <w:rPr>
          <w:b w:val="0"/>
          <w:i w:val="0"/>
          <w:szCs w:val="22"/>
          <w:lang w:val="en-US"/>
        </w:rPr>
        <w:t xml:space="preserve"> </w:t>
      </w:r>
      <w:r w:rsidRPr="00EF0DD7">
        <w:rPr>
          <w:b w:val="0"/>
          <w:i w:val="0"/>
          <w:szCs w:val="22"/>
          <w:lang w:val="en-US"/>
        </w:rPr>
        <w:t>have</w:t>
      </w:r>
      <w:r w:rsidR="00791D76" w:rsidRPr="00EF0DD7">
        <w:rPr>
          <w:b w:val="0"/>
          <w:i w:val="0"/>
          <w:szCs w:val="22"/>
          <w:lang w:val="en-US"/>
        </w:rPr>
        <w:t xml:space="preserve"> </w:t>
      </w:r>
      <w:r w:rsidRPr="00EF0DD7">
        <w:rPr>
          <w:b w:val="0"/>
          <w:i w:val="0"/>
          <w:szCs w:val="22"/>
          <w:lang w:val="en-US"/>
        </w:rPr>
        <w:t>not</w:t>
      </w:r>
      <w:r w:rsidR="00791D76" w:rsidRPr="00EF0DD7">
        <w:rPr>
          <w:b w:val="0"/>
          <w:i w:val="0"/>
          <w:szCs w:val="22"/>
          <w:lang w:val="en-US"/>
        </w:rPr>
        <w:t xml:space="preserve"> </w:t>
      </w:r>
      <w:r w:rsidRPr="00EF0DD7">
        <w:rPr>
          <w:b w:val="0"/>
          <w:i w:val="0"/>
          <w:szCs w:val="22"/>
          <w:lang w:val="en-US"/>
        </w:rPr>
        <w:t>been</w:t>
      </w:r>
      <w:r w:rsidR="00791D76" w:rsidRPr="00EF0DD7">
        <w:rPr>
          <w:b w:val="0"/>
          <w:i w:val="0"/>
          <w:szCs w:val="22"/>
          <w:lang w:val="en-US"/>
        </w:rPr>
        <w:t xml:space="preserve"> </w:t>
      </w:r>
      <w:r w:rsidRPr="00EF0DD7">
        <w:rPr>
          <w:b w:val="0"/>
          <w:i w:val="0"/>
          <w:szCs w:val="22"/>
          <w:lang w:val="en-US"/>
        </w:rPr>
        <w:t>formally</w:t>
      </w:r>
      <w:r w:rsidR="00791D76" w:rsidRPr="00EF0DD7">
        <w:rPr>
          <w:b w:val="0"/>
          <w:i w:val="0"/>
          <w:szCs w:val="22"/>
          <w:lang w:val="en-US"/>
        </w:rPr>
        <w:t xml:space="preserve"> </w:t>
      </w:r>
      <w:r w:rsidRPr="00EF0DD7">
        <w:rPr>
          <w:b w:val="0"/>
          <w:i w:val="0"/>
          <w:szCs w:val="22"/>
          <w:lang w:val="en-US"/>
        </w:rPr>
        <w:t>studied</w:t>
      </w:r>
      <w:r w:rsidR="00791D76" w:rsidRPr="00EF0DD7">
        <w:rPr>
          <w:b w:val="0"/>
          <w:i w:val="0"/>
          <w:szCs w:val="22"/>
          <w:lang w:val="en-US"/>
        </w:rPr>
        <w:t xml:space="preserve"> </w:t>
      </w:r>
      <w:r w:rsidRPr="00EF0DD7">
        <w:rPr>
          <w:b w:val="0"/>
          <w:i w:val="0"/>
          <w:szCs w:val="22"/>
          <w:lang w:val="en-US"/>
        </w:rPr>
        <w:t>in</w:t>
      </w:r>
      <w:r w:rsidR="00791D76" w:rsidRPr="00EF0DD7">
        <w:rPr>
          <w:b w:val="0"/>
          <w:i w:val="0"/>
          <w:szCs w:val="22"/>
          <w:lang w:val="en-US"/>
        </w:rPr>
        <w:t xml:space="preserve"> </w:t>
      </w:r>
      <w:r w:rsidRPr="00EF0DD7">
        <w:rPr>
          <w:b w:val="0"/>
          <w:i w:val="0"/>
          <w:szCs w:val="22"/>
          <w:lang w:val="en-US"/>
        </w:rPr>
        <w:t>patients</w:t>
      </w:r>
      <w:r w:rsidR="00791D76" w:rsidRPr="00EF0DD7">
        <w:rPr>
          <w:b w:val="0"/>
          <w:i w:val="0"/>
          <w:szCs w:val="22"/>
          <w:lang w:val="en-US"/>
        </w:rPr>
        <w:t xml:space="preserve"> </w:t>
      </w:r>
      <w:r w:rsidRPr="00EF0DD7">
        <w:rPr>
          <w:b w:val="0"/>
          <w:i w:val="0"/>
          <w:szCs w:val="22"/>
          <w:lang w:val="en-US"/>
        </w:rPr>
        <w:t>with</w:t>
      </w:r>
      <w:r w:rsidR="00791D76" w:rsidRPr="00EF0DD7">
        <w:rPr>
          <w:b w:val="0"/>
          <w:i w:val="0"/>
          <w:szCs w:val="22"/>
          <w:lang w:val="en-US"/>
        </w:rPr>
        <w:t xml:space="preserve"> </w:t>
      </w:r>
      <w:r w:rsidRPr="00EF0DD7">
        <w:rPr>
          <w:b w:val="0"/>
          <w:i w:val="0"/>
          <w:szCs w:val="22"/>
          <w:lang w:val="en-US"/>
        </w:rPr>
        <w:t>HIT</w:t>
      </w:r>
      <w:r w:rsidR="00791D76" w:rsidRPr="00EF0DD7">
        <w:rPr>
          <w:b w:val="0"/>
          <w:i w:val="0"/>
          <w:szCs w:val="22"/>
          <w:lang w:val="en-US"/>
        </w:rPr>
        <w:t xml:space="preserve"> </w:t>
      </w:r>
      <w:r w:rsidRPr="00EF0DD7">
        <w:rPr>
          <w:b w:val="0"/>
          <w:i w:val="0"/>
          <w:szCs w:val="22"/>
          <w:lang w:val="en-US"/>
        </w:rPr>
        <w:t>type</w:t>
      </w:r>
      <w:r w:rsidR="00791D76" w:rsidRPr="00EF0DD7">
        <w:rPr>
          <w:b w:val="0"/>
          <w:i w:val="0"/>
          <w:szCs w:val="22"/>
          <w:lang w:val="en-US"/>
        </w:rPr>
        <w:t xml:space="preserve"> </w:t>
      </w:r>
      <w:r w:rsidRPr="00EF0DD7">
        <w:rPr>
          <w:b w:val="0"/>
          <w:i w:val="0"/>
          <w:szCs w:val="22"/>
          <w:lang w:val="en-US"/>
        </w:rPr>
        <w:t>II.</w:t>
      </w:r>
      <w:r w:rsidR="00385DD7" w:rsidRPr="00EF0DD7">
        <w:rPr>
          <w:b w:val="0"/>
          <w:i w:val="0"/>
          <w:szCs w:val="22"/>
          <w:lang w:val="en-US"/>
        </w:rPr>
        <w:t xml:space="preserve"> </w:t>
      </w:r>
      <w:r w:rsidRPr="00EF0DD7">
        <w:rPr>
          <w:b w:val="0"/>
          <w:i w:val="0"/>
          <w:szCs w:val="22"/>
          <w:lang w:val="en-US"/>
        </w:rPr>
        <w:t>Fondaparinux</w:t>
      </w:r>
      <w:r w:rsidR="00791D76" w:rsidRPr="00EF0DD7">
        <w:rPr>
          <w:b w:val="0"/>
          <w:i w:val="0"/>
          <w:szCs w:val="22"/>
          <w:lang w:val="en-US"/>
        </w:rPr>
        <w:t xml:space="preserve"> </w:t>
      </w:r>
      <w:r w:rsidRPr="00EF0DD7">
        <w:rPr>
          <w:b w:val="0"/>
          <w:i w:val="0"/>
          <w:szCs w:val="22"/>
          <w:lang w:val="en-US"/>
        </w:rPr>
        <w:t>does</w:t>
      </w:r>
      <w:r w:rsidR="00791D76" w:rsidRPr="00EF0DD7">
        <w:rPr>
          <w:b w:val="0"/>
          <w:i w:val="0"/>
          <w:szCs w:val="22"/>
          <w:lang w:val="en-US"/>
        </w:rPr>
        <w:t xml:space="preserve"> </w:t>
      </w:r>
      <w:r w:rsidRPr="00EF0DD7">
        <w:rPr>
          <w:b w:val="0"/>
          <w:i w:val="0"/>
          <w:szCs w:val="22"/>
          <w:lang w:val="en-US"/>
        </w:rPr>
        <w:t>not</w:t>
      </w:r>
      <w:r w:rsidR="00791D76" w:rsidRPr="00EF0DD7">
        <w:rPr>
          <w:b w:val="0"/>
          <w:i w:val="0"/>
          <w:szCs w:val="22"/>
          <w:lang w:val="en-US"/>
        </w:rPr>
        <w:t xml:space="preserve"> </w:t>
      </w:r>
      <w:r w:rsidRPr="00EF0DD7">
        <w:rPr>
          <w:b w:val="0"/>
          <w:i w:val="0"/>
          <w:szCs w:val="22"/>
          <w:lang w:val="en-US"/>
        </w:rPr>
        <w:t>bind</w:t>
      </w:r>
      <w:r w:rsidR="00791D76" w:rsidRPr="00EF0DD7">
        <w:rPr>
          <w:b w:val="0"/>
          <w:i w:val="0"/>
          <w:szCs w:val="22"/>
          <w:lang w:val="en-US"/>
        </w:rPr>
        <w:t xml:space="preserve"> </w:t>
      </w:r>
      <w:r w:rsidRPr="00EF0DD7">
        <w:rPr>
          <w:b w:val="0"/>
          <w:i w:val="0"/>
          <w:szCs w:val="22"/>
          <w:lang w:val="en-US"/>
        </w:rPr>
        <w:t>to</w:t>
      </w:r>
      <w:r w:rsidR="00791D76" w:rsidRPr="00EF0DD7">
        <w:rPr>
          <w:b w:val="0"/>
          <w:i w:val="0"/>
          <w:szCs w:val="22"/>
          <w:lang w:val="en-US"/>
        </w:rPr>
        <w:t xml:space="preserve"> </w:t>
      </w:r>
      <w:r w:rsidRPr="00EF0DD7">
        <w:rPr>
          <w:b w:val="0"/>
          <w:i w:val="0"/>
          <w:szCs w:val="22"/>
          <w:lang w:val="en-US"/>
        </w:rPr>
        <w:t>platelet</w:t>
      </w:r>
      <w:r w:rsidR="00791D76" w:rsidRPr="00EF0DD7">
        <w:rPr>
          <w:b w:val="0"/>
          <w:i w:val="0"/>
          <w:szCs w:val="22"/>
          <w:lang w:val="en-US"/>
        </w:rPr>
        <w:t xml:space="preserve"> </w:t>
      </w:r>
      <w:r w:rsidRPr="00EF0DD7">
        <w:rPr>
          <w:b w:val="0"/>
          <w:i w:val="0"/>
          <w:szCs w:val="22"/>
          <w:lang w:val="en-US"/>
        </w:rPr>
        <w:t>factor</w:t>
      </w:r>
      <w:r w:rsidR="00791D76" w:rsidRPr="00EF0DD7">
        <w:rPr>
          <w:b w:val="0"/>
          <w:i w:val="0"/>
          <w:szCs w:val="22"/>
          <w:lang w:val="en-US"/>
        </w:rPr>
        <w:t xml:space="preserve"> </w:t>
      </w:r>
      <w:r w:rsidRPr="00EF0DD7">
        <w:rPr>
          <w:b w:val="0"/>
          <w:i w:val="0"/>
          <w:szCs w:val="22"/>
          <w:lang w:val="en-US"/>
        </w:rPr>
        <w:t>4</w:t>
      </w:r>
      <w:r w:rsidR="00791D76" w:rsidRPr="00EF0DD7">
        <w:rPr>
          <w:b w:val="0"/>
          <w:i w:val="0"/>
          <w:szCs w:val="22"/>
          <w:lang w:val="en-US"/>
        </w:rPr>
        <w:t xml:space="preserve"> </w:t>
      </w:r>
      <w:r w:rsidRPr="00EF0DD7">
        <w:rPr>
          <w:b w:val="0"/>
          <w:i w:val="0"/>
          <w:szCs w:val="22"/>
          <w:lang w:val="en-US"/>
        </w:rPr>
        <w:t>and</w:t>
      </w:r>
      <w:r w:rsidR="00791D76" w:rsidRPr="00EF0DD7">
        <w:rPr>
          <w:b w:val="0"/>
          <w:i w:val="0"/>
          <w:szCs w:val="22"/>
          <w:lang w:val="en-US"/>
        </w:rPr>
        <w:t xml:space="preserve"> </w:t>
      </w:r>
      <w:r w:rsidRPr="00EF0DD7">
        <w:rPr>
          <w:b w:val="0"/>
          <w:i w:val="0"/>
          <w:szCs w:val="22"/>
          <w:lang w:val="en-US"/>
        </w:rPr>
        <w:t>does</w:t>
      </w:r>
      <w:r w:rsidR="00791D76" w:rsidRPr="00EF0DD7">
        <w:rPr>
          <w:b w:val="0"/>
          <w:i w:val="0"/>
          <w:szCs w:val="22"/>
          <w:lang w:val="en-US"/>
        </w:rPr>
        <w:t xml:space="preserve"> </w:t>
      </w:r>
      <w:r w:rsidRPr="00EF0DD7">
        <w:rPr>
          <w:b w:val="0"/>
          <w:i w:val="0"/>
          <w:szCs w:val="22"/>
          <w:lang w:val="en-US"/>
        </w:rPr>
        <w:t>not</w:t>
      </w:r>
      <w:r w:rsidR="00791D76" w:rsidRPr="00EF0DD7">
        <w:rPr>
          <w:b w:val="0"/>
          <w:i w:val="0"/>
          <w:szCs w:val="22"/>
          <w:lang w:val="en-US"/>
        </w:rPr>
        <w:t xml:space="preserve"> </w:t>
      </w:r>
      <w:r w:rsidR="00525FA1">
        <w:rPr>
          <w:b w:val="0"/>
          <w:i w:val="0"/>
          <w:szCs w:val="22"/>
          <w:lang w:val="en-IE"/>
        </w:rPr>
        <w:t>usually</w:t>
      </w:r>
      <w:r w:rsidR="00791D76">
        <w:rPr>
          <w:b w:val="0"/>
          <w:i w:val="0"/>
          <w:szCs w:val="22"/>
          <w:lang w:val="en-IE"/>
        </w:rPr>
        <w:t xml:space="preserve"> </w:t>
      </w:r>
      <w:r w:rsidRPr="00EF0DD7">
        <w:rPr>
          <w:b w:val="0"/>
          <w:i w:val="0"/>
          <w:szCs w:val="22"/>
          <w:lang w:val="en-US"/>
        </w:rPr>
        <w:t>cross-react</w:t>
      </w:r>
      <w:r w:rsidR="00791D76" w:rsidRPr="00EF0DD7">
        <w:rPr>
          <w:b w:val="0"/>
          <w:i w:val="0"/>
          <w:szCs w:val="22"/>
          <w:lang w:val="en-US"/>
        </w:rPr>
        <w:t xml:space="preserve"> </w:t>
      </w:r>
      <w:r w:rsidRPr="00EF0DD7">
        <w:rPr>
          <w:b w:val="0"/>
          <w:i w:val="0"/>
          <w:szCs w:val="22"/>
          <w:lang w:val="en-US"/>
        </w:rPr>
        <w:t>with</w:t>
      </w:r>
      <w:r w:rsidR="00791D76" w:rsidRPr="00EF0DD7">
        <w:rPr>
          <w:b w:val="0"/>
          <w:i w:val="0"/>
          <w:szCs w:val="22"/>
          <w:lang w:val="en-US"/>
        </w:rPr>
        <w:t xml:space="preserve"> </w:t>
      </w:r>
      <w:r w:rsidRPr="00EF0DD7">
        <w:rPr>
          <w:b w:val="0"/>
          <w:i w:val="0"/>
          <w:szCs w:val="22"/>
          <w:lang w:val="en-US"/>
        </w:rPr>
        <w:t>sera</w:t>
      </w:r>
      <w:r w:rsidR="00791D76" w:rsidRPr="00EF0DD7">
        <w:rPr>
          <w:b w:val="0"/>
          <w:i w:val="0"/>
          <w:szCs w:val="22"/>
          <w:lang w:val="en-US"/>
        </w:rPr>
        <w:t xml:space="preserve"> </w:t>
      </w:r>
      <w:r w:rsidRPr="00EF0DD7">
        <w:rPr>
          <w:b w:val="0"/>
          <w:i w:val="0"/>
          <w:szCs w:val="22"/>
          <w:lang w:val="en-US"/>
        </w:rPr>
        <w:t>from</w:t>
      </w:r>
      <w:r w:rsidR="00791D76" w:rsidRPr="00EF0DD7">
        <w:rPr>
          <w:b w:val="0"/>
          <w:i w:val="0"/>
          <w:szCs w:val="22"/>
          <w:lang w:val="en-US"/>
        </w:rPr>
        <w:t xml:space="preserve"> </w:t>
      </w:r>
      <w:r w:rsidRPr="00EF0DD7">
        <w:rPr>
          <w:b w:val="0"/>
          <w:i w:val="0"/>
          <w:szCs w:val="22"/>
          <w:lang w:val="en-US"/>
        </w:rPr>
        <w:t>patients</w:t>
      </w:r>
      <w:r w:rsidR="00791D76" w:rsidRPr="00EF0DD7">
        <w:rPr>
          <w:b w:val="0"/>
          <w:i w:val="0"/>
          <w:szCs w:val="22"/>
          <w:lang w:val="en-US"/>
        </w:rPr>
        <w:t xml:space="preserve"> </w:t>
      </w:r>
      <w:r w:rsidRPr="00EF0DD7">
        <w:rPr>
          <w:b w:val="0"/>
          <w:i w:val="0"/>
          <w:szCs w:val="22"/>
          <w:lang w:val="en-US"/>
        </w:rPr>
        <w:t>with</w:t>
      </w:r>
      <w:r w:rsidR="00791D76" w:rsidRPr="00EF0DD7">
        <w:rPr>
          <w:b w:val="0"/>
          <w:i w:val="0"/>
          <w:szCs w:val="22"/>
          <w:lang w:val="en-US"/>
        </w:rPr>
        <w:t xml:space="preserve"> </w:t>
      </w:r>
      <w:r w:rsidRPr="00EF0DD7">
        <w:rPr>
          <w:b w:val="0"/>
          <w:i w:val="0"/>
          <w:szCs w:val="22"/>
          <w:lang w:val="en-US"/>
        </w:rPr>
        <w:t>Heparin</w:t>
      </w:r>
      <w:r w:rsidR="00791D76" w:rsidRPr="00EF0DD7">
        <w:rPr>
          <w:b w:val="0"/>
          <w:i w:val="0"/>
          <w:szCs w:val="22"/>
          <w:lang w:val="en-US"/>
        </w:rPr>
        <w:t xml:space="preserve"> </w:t>
      </w:r>
      <w:r w:rsidRPr="00EF0DD7">
        <w:rPr>
          <w:b w:val="0"/>
          <w:i w:val="0"/>
          <w:szCs w:val="22"/>
          <w:lang w:val="en-US"/>
        </w:rPr>
        <w:t>Induced</w:t>
      </w:r>
      <w:r w:rsidR="00791D76" w:rsidRPr="00EF0DD7">
        <w:rPr>
          <w:b w:val="0"/>
          <w:i w:val="0"/>
          <w:szCs w:val="22"/>
          <w:lang w:val="en-US"/>
        </w:rPr>
        <w:t xml:space="preserve"> </w:t>
      </w:r>
      <w:r w:rsidRPr="00EF0DD7">
        <w:rPr>
          <w:b w:val="0"/>
          <w:i w:val="0"/>
          <w:szCs w:val="22"/>
          <w:lang w:val="en-US"/>
        </w:rPr>
        <w:t>Thrombocytopenia</w:t>
      </w:r>
      <w:r w:rsidR="00791D76" w:rsidRPr="00EF0DD7">
        <w:rPr>
          <w:b w:val="0"/>
          <w:i w:val="0"/>
          <w:szCs w:val="22"/>
          <w:lang w:val="en-US"/>
        </w:rPr>
        <w:t xml:space="preserve"> </w:t>
      </w:r>
      <w:r w:rsidRPr="00EF0DD7">
        <w:rPr>
          <w:b w:val="0"/>
          <w:i w:val="0"/>
          <w:szCs w:val="22"/>
          <w:lang w:val="en-US"/>
        </w:rPr>
        <w:t>(HIT)</w:t>
      </w:r>
      <w:r w:rsidR="00791D76" w:rsidRPr="00EF0DD7">
        <w:rPr>
          <w:b w:val="0"/>
          <w:i w:val="0"/>
          <w:szCs w:val="22"/>
          <w:lang w:val="en-US"/>
        </w:rPr>
        <w:t xml:space="preserve"> </w:t>
      </w:r>
      <w:r w:rsidRPr="00EF0DD7">
        <w:rPr>
          <w:b w:val="0"/>
          <w:i w:val="0"/>
          <w:szCs w:val="22"/>
          <w:lang w:val="en-US"/>
        </w:rPr>
        <w:t>type</w:t>
      </w:r>
      <w:r w:rsidR="00791D76" w:rsidRPr="00EF0DD7">
        <w:rPr>
          <w:b w:val="0"/>
          <w:i w:val="0"/>
          <w:szCs w:val="22"/>
          <w:lang w:val="en-US"/>
        </w:rPr>
        <w:t xml:space="preserve"> </w:t>
      </w:r>
      <w:r w:rsidRPr="00EF0DD7">
        <w:rPr>
          <w:b w:val="0"/>
          <w:i w:val="0"/>
          <w:szCs w:val="22"/>
          <w:lang w:val="en-US"/>
        </w:rPr>
        <w:t>II.</w:t>
      </w:r>
      <w:r w:rsidR="00385DD7" w:rsidRPr="00EF0DD7">
        <w:rPr>
          <w:b w:val="0"/>
          <w:i w:val="0"/>
          <w:szCs w:val="22"/>
          <w:lang w:val="en-US"/>
        </w:rPr>
        <w:t xml:space="preserve"> </w:t>
      </w:r>
      <w:r w:rsidRPr="00EF0DD7">
        <w:rPr>
          <w:b w:val="0"/>
          <w:i w:val="0"/>
          <w:szCs w:val="22"/>
          <w:lang w:val="en-US"/>
        </w:rPr>
        <w:t>However,</w:t>
      </w:r>
      <w:r w:rsidR="00791D76" w:rsidRPr="00EF0DD7">
        <w:rPr>
          <w:b w:val="0"/>
          <w:i w:val="0"/>
          <w:szCs w:val="22"/>
          <w:lang w:val="en-US"/>
        </w:rPr>
        <w:t xml:space="preserve"> </w:t>
      </w:r>
      <w:r w:rsidRPr="00EF0DD7">
        <w:rPr>
          <w:b w:val="0"/>
          <w:i w:val="0"/>
          <w:szCs w:val="22"/>
          <w:lang w:val="en-US"/>
        </w:rPr>
        <w:t>rare</w:t>
      </w:r>
      <w:r w:rsidR="00791D76" w:rsidRPr="00EF0DD7">
        <w:rPr>
          <w:b w:val="0"/>
          <w:i w:val="0"/>
          <w:szCs w:val="22"/>
          <w:lang w:val="en-US"/>
        </w:rPr>
        <w:t xml:space="preserve"> </w:t>
      </w:r>
      <w:r w:rsidRPr="00EF0DD7">
        <w:rPr>
          <w:b w:val="0"/>
          <w:i w:val="0"/>
          <w:szCs w:val="22"/>
          <w:lang w:val="en-US"/>
        </w:rPr>
        <w:t>spontaneous</w:t>
      </w:r>
      <w:r w:rsidR="00791D76" w:rsidRPr="00EF0DD7">
        <w:rPr>
          <w:b w:val="0"/>
          <w:i w:val="0"/>
          <w:szCs w:val="22"/>
          <w:lang w:val="en-US"/>
        </w:rPr>
        <w:t xml:space="preserve"> </w:t>
      </w:r>
      <w:r w:rsidRPr="00EF0DD7">
        <w:rPr>
          <w:b w:val="0"/>
          <w:i w:val="0"/>
          <w:szCs w:val="22"/>
          <w:lang w:val="en-US"/>
        </w:rPr>
        <w:t>reports</w:t>
      </w:r>
      <w:r w:rsidR="00791D76" w:rsidRPr="00EF0DD7">
        <w:rPr>
          <w:b w:val="0"/>
          <w:i w:val="0"/>
          <w:szCs w:val="22"/>
          <w:lang w:val="en-US"/>
        </w:rPr>
        <w:t xml:space="preserve"> </w:t>
      </w:r>
      <w:r w:rsidRPr="00EF0DD7">
        <w:rPr>
          <w:b w:val="0"/>
          <w:i w:val="0"/>
          <w:szCs w:val="22"/>
          <w:lang w:val="en-US"/>
        </w:rPr>
        <w:t>of</w:t>
      </w:r>
      <w:r w:rsidR="00791D76" w:rsidRPr="00EF0DD7">
        <w:rPr>
          <w:b w:val="0"/>
          <w:i w:val="0"/>
          <w:szCs w:val="22"/>
          <w:lang w:val="en-US"/>
        </w:rPr>
        <w:t xml:space="preserve"> </w:t>
      </w:r>
      <w:r w:rsidRPr="00EF0DD7">
        <w:rPr>
          <w:b w:val="0"/>
          <w:i w:val="0"/>
          <w:szCs w:val="22"/>
          <w:lang w:val="en-US"/>
        </w:rPr>
        <w:t>HIT</w:t>
      </w:r>
      <w:r w:rsidR="00791D76" w:rsidRPr="00EF0DD7">
        <w:rPr>
          <w:b w:val="0"/>
          <w:i w:val="0"/>
          <w:szCs w:val="22"/>
          <w:lang w:val="en-US"/>
        </w:rPr>
        <w:t xml:space="preserve"> </w:t>
      </w:r>
      <w:r w:rsidRPr="00EF0DD7">
        <w:rPr>
          <w:b w:val="0"/>
          <w:i w:val="0"/>
          <w:szCs w:val="22"/>
          <w:lang w:val="en-US"/>
        </w:rPr>
        <w:t>in</w:t>
      </w:r>
      <w:r w:rsidR="00791D76" w:rsidRPr="00EF0DD7">
        <w:rPr>
          <w:b w:val="0"/>
          <w:i w:val="0"/>
          <w:szCs w:val="22"/>
          <w:lang w:val="en-US"/>
        </w:rPr>
        <w:t xml:space="preserve"> </w:t>
      </w:r>
      <w:r w:rsidRPr="00EF0DD7">
        <w:rPr>
          <w:b w:val="0"/>
          <w:i w:val="0"/>
          <w:szCs w:val="22"/>
          <w:lang w:val="en-US"/>
        </w:rPr>
        <w:t>patients</w:t>
      </w:r>
      <w:r w:rsidR="00791D76" w:rsidRPr="00EF0DD7">
        <w:rPr>
          <w:b w:val="0"/>
          <w:i w:val="0"/>
          <w:szCs w:val="22"/>
          <w:lang w:val="en-US"/>
        </w:rPr>
        <w:t xml:space="preserve"> </w:t>
      </w:r>
      <w:r w:rsidRPr="00EF0DD7">
        <w:rPr>
          <w:b w:val="0"/>
          <w:i w:val="0"/>
          <w:szCs w:val="22"/>
          <w:lang w:val="en-US"/>
        </w:rPr>
        <w:t>treated</w:t>
      </w:r>
      <w:r w:rsidR="00791D76" w:rsidRPr="00EF0DD7">
        <w:rPr>
          <w:b w:val="0"/>
          <w:i w:val="0"/>
          <w:szCs w:val="22"/>
          <w:lang w:val="en-US"/>
        </w:rPr>
        <w:t xml:space="preserve"> </w:t>
      </w:r>
      <w:r w:rsidRPr="00EF0DD7">
        <w:rPr>
          <w:b w:val="0"/>
          <w:i w:val="0"/>
          <w:szCs w:val="22"/>
          <w:lang w:val="en-US"/>
        </w:rPr>
        <w:t>with</w:t>
      </w:r>
      <w:r w:rsidR="00791D76" w:rsidRPr="00EF0DD7">
        <w:rPr>
          <w:b w:val="0"/>
          <w:i w:val="0"/>
          <w:szCs w:val="22"/>
          <w:lang w:val="en-US"/>
        </w:rPr>
        <w:t xml:space="preserve"> </w:t>
      </w:r>
      <w:r w:rsidRPr="00EF0DD7">
        <w:rPr>
          <w:b w:val="0"/>
          <w:i w:val="0"/>
          <w:szCs w:val="22"/>
          <w:lang w:val="en-US"/>
        </w:rPr>
        <w:t>fondaparinux</w:t>
      </w:r>
      <w:r w:rsidR="00791D76" w:rsidRPr="00EF0DD7">
        <w:rPr>
          <w:b w:val="0"/>
          <w:i w:val="0"/>
          <w:szCs w:val="22"/>
          <w:lang w:val="en-US"/>
        </w:rPr>
        <w:t xml:space="preserve"> </w:t>
      </w:r>
      <w:r w:rsidRPr="00EF0DD7">
        <w:rPr>
          <w:b w:val="0"/>
          <w:i w:val="0"/>
          <w:szCs w:val="22"/>
          <w:lang w:val="en-US"/>
        </w:rPr>
        <w:t>have</w:t>
      </w:r>
      <w:r w:rsidR="00791D76" w:rsidRPr="00EF0DD7">
        <w:rPr>
          <w:b w:val="0"/>
          <w:i w:val="0"/>
          <w:szCs w:val="22"/>
          <w:lang w:val="en-US"/>
        </w:rPr>
        <w:t xml:space="preserve"> </w:t>
      </w:r>
      <w:r w:rsidRPr="00EF0DD7">
        <w:rPr>
          <w:b w:val="0"/>
          <w:i w:val="0"/>
          <w:szCs w:val="22"/>
          <w:lang w:val="en-US"/>
        </w:rPr>
        <w:t>been</w:t>
      </w:r>
      <w:r w:rsidR="00791D76" w:rsidRPr="00EF0DD7">
        <w:rPr>
          <w:b w:val="0"/>
          <w:i w:val="0"/>
          <w:szCs w:val="22"/>
          <w:lang w:val="en-US"/>
        </w:rPr>
        <w:t xml:space="preserve"> </w:t>
      </w:r>
      <w:r w:rsidRPr="00EF0DD7">
        <w:rPr>
          <w:b w:val="0"/>
          <w:i w:val="0"/>
          <w:szCs w:val="22"/>
          <w:lang w:val="en-US"/>
        </w:rPr>
        <w:t>received.</w:t>
      </w:r>
      <w:r w:rsidR="00385DD7" w:rsidRPr="00EF0DD7">
        <w:rPr>
          <w:b w:val="0"/>
          <w:i w:val="0"/>
          <w:szCs w:val="22"/>
          <w:lang w:val="en-US"/>
        </w:rPr>
        <w:t xml:space="preserve"> </w:t>
      </w:r>
    </w:p>
    <w:p w14:paraId="5E69EDCD" w14:textId="77777777" w:rsidR="006A59BA" w:rsidRPr="00EF0DD7" w:rsidRDefault="006A59BA" w:rsidP="00CE4639">
      <w:pPr>
        <w:pStyle w:val="Corpsdetexte"/>
        <w:numPr>
          <w:ilvl w:val="12"/>
          <w:numId w:val="0"/>
        </w:numPr>
        <w:spacing w:line="240" w:lineRule="auto"/>
        <w:rPr>
          <w:b w:val="0"/>
          <w:i w:val="0"/>
          <w:szCs w:val="22"/>
          <w:lang w:val="en-US"/>
        </w:rPr>
      </w:pPr>
    </w:p>
    <w:p w14:paraId="20D4BD5F" w14:textId="77777777" w:rsidR="006A59BA" w:rsidRPr="00EF0DD7" w:rsidRDefault="002F56EC" w:rsidP="00CE4639">
      <w:pPr>
        <w:pStyle w:val="Corpsdetexte"/>
        <w:numPr>
          <w:ilvl w:val="12"/>
          <w:numId w:val="0"/>
        </w:numPr>
        <w:spacing w:line="240" w:lineRule="auto"/>
        <w:rPr>
          <w:b w:val="0"/>
          <w:bCs/>
          <w:i w:val="0"/>
          <w:iCs/>
          <w:szCs w:val="22"/>
          <w:lang w:val="en-US"/>
        </w:rPr>
      </w:pPr>
      <w:r w:rsidRPr="00EF0DD7">
        <w:rPr>
          <w:b w:val="0"/>
          <w:bCs/>
          <w:iCs/>
          <w:szCs w:val="22"/>
          <w:lang w:val="en-US"/>
        </w:rPr>
        <w:t>Latex</w:t>
      </w:r>
      <w:r w:rsidR="00791D76" w:rsidRPr="00EF0DD7">
        <w:rPr>
          <w:b w:val="0"/>
          <w:bCs/>
          <w:iCs/>
          <w:szCs w:val="22"/>
          <w:lang w:val="en-US"/>
        </w:rPr>
        <w:t xml:space="preserve"> </w:t>
      </w:r>
      <w:r w:rsidRPr="00EF0DD7">
        <w:rPr>
          <w:b w:val="0"/>
          <w:bCs/>
          <w:iCs/>
          <w:szCs w:val="22"/>
          <w:lang w:val="en-US"/>
        </w:rPr>
        <w:t>Allergy</w:t>
      </w:r>
    </w:p>
    <w:p w14:paraId="1C71AE92" w14:textId="77777777" w:rsidR="006A59BA" w:rsidRPr="00EF0DD7" w:rsidRDefault="002F56EC" w:rsidP="00CE4639">
      <w:pPr>
        <w:pStyle w:val="Corpsdetexte"/>
        <w:numPr>
          <w:ilvl w:val="12"/>
          <w:numId w:val="0"/>
        </w:numPr>
        <w:spacing w:line="240" w:lineRule="auto"/>
        <w:rPr>
          <w:b w:val="0"/>
          <w:bCs/>
          <w:i w:val="0"/>
          <w:iCs/>
          <w:szCs w:val="22"/>
          <w:lang w:val="en-US"/>
        </w:rPr>
      </w:pPr>
      <w:r w:rsidRPr="00EF0DD7">
        <w:rPr>
          <w:b w:val="0"/>
          <w:bCs/>
          <w:i w:val="0"/>
          <w:iCs/>
          <w:szCs w:val="22"/>
          <w:lang w:val="en-US"/>
        </w:rPr>
        <w:t>The</w:t>
      </w:r>
      <w:r w:rsidR="00791D76" w:rsidRPr="00EF0DD7">
        <w:rPr>
          <w:b w:val="0"/>
          <w:bCs/>
          <w:i w:val="0"/>
          <w:iCs/>
          <w:szCs w:val="22"/>
          <w:lang w:val="en-US"/>
        </w:rPr>
        <w:t xml:space="preserve"> </w:t>
      </w:r>
      <w:r w:rsidRPr="00EF0DD7">
        <w:rPr>
          <w:b w:val="0"/>
          <w:bCs/>
          <w:i w:val="0"/>
          <w:iCs/>
          <w:szCs w:val="22"/>
          <w:lang w:val="en-US"/>
        </w:rPr>
        <w:t>needle</w:t>
      </w:r>
      <w:r w:rsidR="00791D76" w:rsidRPr="00EF0DD7">
        <w:rPr>
          <w:b w:val="0"/>
          <w:bCs/>
          <w:i w:val="0"/>
          <w:iCs/>
          <w:szCs w:val="22"/>
          <w:lang w:val="en-US"/>
        </w:rPr>
        <w:t xml:space="preserve"> </w:t>
      </w:r>
      <w:r w:rsidR="00007ADF" w:rsidRPr="00EF0DD7">
        <w:rPr>
          <w:b w:val="0"/>
          <w:bCs/>
          <w:i w:val="0"/>
          <w:iCs/>
          <w:szCs w:val="22"/>
          <w:lang w:val="en-US"/>
        </w:rPr>
        <w:t>shield</w:t>
      </w:r>
      <w:r w:rsidR="00791D76" w:rsidRPr="00EF0DD7">
        <w:rPr>
          <w:b w:val="0"/>
          <w:bCs/>
          <w:i w:val="0"/>
          <w:iCs/>
          <w:szCs w:val="22"/>
          <w:lang w:val="en-US"/>
        </w:rPr>
        <w:t xml:space="preserve"> </w:t>
      </w:r>
      <w:r w:rsidRPr="00EF0DD7">
        <w:rPr>
          <w:b w:val="0"/>
          <w:bCs/>
          <w:i w:val="0"/>
          <w:iCs/>
          <w:szCs w:val="22"/>
          <w:lang w:val="en-US"/>
        </w:rPr>
        <w:t>of</w:t>
      </w:r>
      <w:r w:rsidR="00791D76" w:rsidRPr="00EF0DD7">
        <w:rPr>
          <w:b w:val="0"/>
          <w:bCs/>
          <w:i w:val="0"/>
          <w:iCs/>
          <w:szCs w:val="22"/>
          <w:lang w:val="en-US"/>
        </w:rPr>
        <w:t xml:space="preserve"> </w:t>
      </w:r>
      <w:r w:rsidRPr="00EF0DD7">
        <w:rPr>
          <w:b w:val="0"/>
          <w:bCs/>
          <w:i w:val="0"/>
          <w:iCs/>
          <w:szCs w:val="22"/>
          <w:lang w:val="en-US"/>
        </w:rPr>
        <w:t>the</w:t>
      </w:r>
      <w:r w:rsidR="00791D76" w:rsidRPr="00EF0DD7">
        <w:rPr>
          <w:b w:val="0"/>
          <w:bCs/>
          <w:i w:val="0"/>
          <w:iCs/>
          <w:szCs w:val="22"/>
          <w:lang w:val="en-US"/>
        </w:rPr>
        <w:t xml:space="preserve"> </w:t>
      </w:r>
      <w:r w:rsidRPr="00EF0DD7">
        <w:rPr>
          <w:b w:val="0"/>
          <w:bCs/>
          <w:i w:val="0"/>
          <w:iCs/>
          <w:szCs w:val="22"/>
          <w:lang w:val="en-US"/>
        </w:rPr>
        <w:t>pre-filled</w:t>
      </w:r>
      <w:r w:rsidR="00791D76" w:rsidRPr="00EF0DD7">
        <w:rPr>
          <w:b w:val="0"/>
          <w:bCs/>
          <w:i w:val="0"/>
          <w:iCs/>
          <w:szCs w:val="22"/>
          <w:lang w:val="en-US"/>
        </w:rPr>
        <w:t xml:space="preserve"> </w:t>
      </w:r>
      <w:r w:rsidRPr="00EF0DD7">
        <w:rPr>
          <w:b w:val="0"/>
          <w:bCs/>
          <w:i w:val="0"/>
          <w:iCs/>
          <w:szCs w:val="22"/>
          <w:lang w:val="en-US"/>
        </w:rPr>
        <w:t>syringe</w:t>
      </w:r>
      <w:r w:rsidR="00791D76" w:rsidRPr="00EF0DD7">
        <w:rPr>
          <w:b w:val="0"/>
          <w:bCs/>
          <w:i w:val="0"/>
          <w:iCs/>
          <w:szCs w:val="22"/>
          <w:lang w:val="en-US"/>
        </w:rPr>
        <w:t xml:space="preserve"> </w:t>
      </w:r>
      <w:r w:rsidRPr="00EF0DD7">
        <w:rPr>
          <w:b w:val="0"/>
          <w:bCs/>
          <w:i w:val="0"/>
          <w:iCs/>
          <w:szCs w:val="22"/>
          <w:lang w:val="en-US"/>
        </w:rPr>
        <w:t>contains</w:t>
      </w:r>
      <w:r w:rsidR="00791D76" w:rsidRPr="00EF0DD7">
        <w:rPr>
          <w:b w:val="0"/>
          <w:bCs/>
          <w:i w:val="0"/>
          <w:iCs/>
          <w:szCs w:val="22"/>
          <w:lang w:val="en-US"/>
        </w:rPr>
        <w:t xml:space="preserve"> </w:t>
      </w:r>
      <w:r w:rsidRPr="00EF0DD7">
        <w:rPr>
          <w:b w:val="0"/>
          <w:bCs/>
          <w:i w:val="0"/>
          <w:iCs/>
          <w:szCs w:val="22"/>
          <w:lang w:val="en-US"/>
        </w:rPr>
        <w:t>dry</w:t>
      </w:r>
      <w:r w:rsidR="00791D76" w:rsidRPr="00EF0DD7">
        <w:rPr>
          <w:b w:val="0"/>
          <w:bCs/>
          <w:i w:val="0"/>
          <w:iCs/>
          <w:szCs w:val="22"/>
          <w:lang w:val="en-US"/>
        </w:rPr>
        <w:t xml:space="preserve"> </w:t>
      </w:r>
      <w:r w:rsidRPr="00EF0DD7">
        <w:rPr>
          <w:b w:val="0"/>
          <w:bCs/>
          <w:i w:val="0"/>
          <w:iCs/>
          <w:szCs w:val="22"/>
          <w:lang w:val="en-US"/>
        </w:rPr>
        <w:t>natural</w:t>
      </w:r>
      <w:r w:rsidR="00791D76" w:rsidRPr="00EF0DD7">
        <w:rPr>
          <w:b w:val="0"/>
          <w:bCs/>
          <w:i w:val="0"/>
          <w:iCs/>
          <w:szCs w:val="22"/>
          <w:lang w:val="en-US"/>
        </w:rPr>
        <w:t xml:space="preserve"> </w:t>
      </w:r>
      <w:r w:rsidRPr="00EF0DD7">
        <w:rPr>
          <w:b w:val="0"/>
          <w:bCs/>
          <w:i w:val="0"/>
          <w:iCs/>
          <w:szCs w:val="22"/>
          <w:lang w:val="en-US"/>
        </w:rPr>
        <w:t>latex</w:t>
      </w:r>
      <w:r w:rsidR="00791D76" w:rsidRPr="00EF0DD7">
        <w:rPr>
          <w:b w:val="0"/>
          <w:bCs/>
          <w:i w:val="0"/>
          <w:iCs/>
          <w:szCs w:val="22"/>
          <w:lang w:val="en-US"/>
        </w:rPr>
        <w:t xml:space="preserve"> </w:t>
      </w:r>
      <w:r w:rsidRPr="00EF0DD7">
        <w:rPr>
          <w:b w:val="0"/>
          <w:bCs/>
          <w:i w:val="0"/>
          <w:iCs/>
          <w:szCs w:val="22"/>
          <w:lang w:val="en-US"/>
        </w:rPr>
        <w:t>rubber</w:t>
      </w:r>
      <w:r w:rsidR="00791D76" w:rsidRPr="00EF0DD7">
        <w:rPr>
          <w:b w:val="0"/>
          <w:bCs/>
          <w:i w:val="0"/>
          <w:iCs/>
          <w:szCs w:val="22"/>
          <w:lang w:val="en-US"/>
        </w:rPr>
        <w:t xml:space="preserve"> </w:t>
      </w:r>
      <w:r w:rsidRPr="00EF0DD7">
        <w:rPr>
          <w:b w:val="0"/>
          <w:bCs/>
          <w:i w:val="0"/>
          <w:iCs/>
          <w:szCs w:val="22"/>
          <w:lang w:val="en-US"/>
        </w:rPr>
        <w:t>that</w:t>
      </w:r>
      <w:r w:rsidR="00791D76" w:rsidRPr="00EF0DD7">
        <w:rPr>
          <w:b w:val="0"/>
          <w:bCs/>
          <w:i w:val="0"/>
          <w:iCs/>
          <w:szCs w:val="22"/>
          <w:lang w:val="en-US"/>
        </w:rPr>
        <w:t xml:space="preserve"> </w:t>
      </w:r>
      <w:r w:rsidRPr="00EF0DD7">
        <w:rPr>
          <w:b w:val="0"/>
          <w:bCs/>
          <w:i w:val="0"/>
          <w:iCs/>
          <w:szCs w:val="22"/>
          <w:lang w:val="en-US"/>
        </w:rPr>
        <w:t>has</w:t>
      </w:r>
      <w:r w:rsidR="00791D76" w:rsidRPr="00EF0DD7">
        <w:rPr>
          <w:b w:val="0"/>
          <w:bCs/>
          <w:i w:val="0"/>
          <w:iCs/>
          <w:szCs w:val="22"/>
          <w:lang w:val="en-US"/>
        </w:rPr>
        <w:t xml:space="preserve"> </w:t>
      </w:r>
      <w:r w:rsidRPr="00EF0DD7">
        <w:rPr>
          <w:b w:val="0"/>
          <w:bCs/>
          <w:i w:val="0"/>
          <w:iCs/>
          <w:szCs w:val="22"/>
          <w:lang w:val="en-US"/>
        </w:rPr>
        <w:t>the</w:t>
      </w:r>
      <w:r w:rsidR="00791D76" w:rsidRPr="00EF0DD7">
        <w:rPr>
          <w:b w:val="0"/>
          <w:bCs/>
          <w:i w:val="0"/>
          <w:iCs/>
          <w:szCs w:val="22"/>
          <w:lang w:val="en-US"/>
        </w:rPr>
        <w:t xml:space="preserve"> </w:t>
      </w:r>
      <w:r w:rsidRPr="00EF0DD7">
        <w:rPr>
          <w:b w:val="0"/>
          <w:bCs/>
          <w:i w:val="0"/>
          <w:iCs/>
          <w:szCs w:val="22"/>
          <w:lang w:val="en-US"/>
        </w:rPr>
        <w:t>potential</w:t>
      </w:r>
      <w:r w:rsidR="00791D76" w:rsidRPr="00EF0DD7">
        <w:rPr>
          <w:b w:val="0"/>
          <w:bCs/>
          <w:i w:val="0"/>
          <w:iCs/>
          <w:szCs w:val="22"/>
          <w:lang w:val="en-US"/>
        </w:rPr>
        <w:t xml:space="preserve"> </w:t>
      </w:r>
      <w:r w:rsidRPr="00EF0DD7">
        <w:rPr>
          <w:b w:val="0"/>
          <w:bCs/>
          <w:i w:val="0"/>
          <w:iCs/>
          <w:szCs w:val="22"/>
          <w:lang w:val="en-US"/>
        </w:rPr>
        <w:t>to</w:t>
      </w:r>
      <w:r w:rsidR="00791D76" w:rsidRPr="00EF0DD7">
        <w:rPr>
          <w:b w:val="0"/>
          <w:bCs/>
          <w:i w:val="0"/>
          <w:iCs/>
          <w:szCs w:val="22"/>
          <w:lang w:val="en-US"/>
        </w:rPr>
        <w:t xml:space="preserve"> </w:t>
      </w:r>
      <w:r w:rsidRPr="00EF0DD7">
        <w:rPr>
          <w:b w:val="0"/>
          <w:bCs/>
          <w:i w:val="0"/>
          <w:iCs/>
          <w:szCs w:val="22"/>
          <w:lang w:val="en-US"/>
        </w:rPr>
        <w:t>cause</w:t>
      </w:r>
      <w:r w:rsidR="00791D76" w:rsidRPr="00EF0DD7">
        <w:rPr>
          <w:b w:val="0"/>
          <w:bCs/>
          <w:i w:val="0"/>
          <w:iCs/>
          <w:szCs w:val="22"/>
          <w:lang w:val="en-US"/>
        </w:rPr>
        <w:t xml:space="preserve"> </w:t>
      </w:r>
      <w:r w:rsidRPr="00EF0DD7">
        <w:rPr>
          <w:b w:val="0"/>
          <w:bCs/>
          <w:i w:val="0"/>
          <w:iCs/>
          <w:szCs w:val="22"/>
          <w:lang w:val="en-US"/>
        </w:rPr>
        <w:t>allergic</w:t>
      </w:r>
      <w:r w:rsidR="00791D76" w:rsidRPr="00EF0DD7">
        <w:rPr>
          <w:b w:val="0"/>
          <w:bCs/>
          <w:i w:val="0"/>
          <w:iCs/>
          <w:szCs w:val="22"/>
          <w:lang w:val="en-US"/>
        </w:rPr>
        <w:t xml:space="preserve"> </w:t>
      </w:r>
      <w:r w:rsidRPr="00EF0DD7">
        <w:rPr>
          <w:b w:val="0"/>
          <w:bCs/>
          <w:i w:val="0"/>
          <w:iCs/>
          <w:szCs w:val="22"/>
          <w:lang w:val="en-US"/>
        </w:rPr>
        <w:t>reactions</w:t>
      </w:r>
      <w:r w:rsidR="00791D76" w:rsidRPr="00EF0DD7">
        <w:rPr>
          <w:b w:val="0"/>
          <w:bCs/>
          <w:i w:val="0"/>
          <w:iCs/>
          <w:szCs w:val="22"/>
          <w:lang w:val="en-US"/>
        </w:rPr>
        <w:t xml:space="preserve"> </w:t>
      </w:r>
      <w:r w:rsidRPr="00EF0DD7">
        <w:rPr>
          <w:b w:val="0"/>
          <w:bCs/>
          <w:i w:val="0"/>
          <w:iCs/>
          <w:szCs w:val="22"/>
          <w:lang w:val="en-US"/>
        </w:rPr>
        <w:t>in</w:t>
      </w:r>
      <w:r w:rsidR="00791D76" w:rsidRPr="00EF0DD7">
        <w:rPr>
          <w:b w:val="0"/>
          <w:bCs/>
          <w:i w:val="0"/>
          <w:iCs/>
          <w:szCs w:val="22"/>
          <w:lang w:val="en-US"/>
        </w:rPr>
        <w:t xml:space="preserve"> </w:t>
      </w:r>
      <w:r w:rsidRPr="00EF0DD7">
        <w:rPr>
          <w:b w:val="0"/>
          <w:bCs/>
          <w:i w:val="0"/>
          <w:iCs/>
          <w:szCs w:val="22"/>
          <w:lang w:val="en-US"/>
        </w:rPr>
        <w:t>latex</w:t>
      </w:r>
      <w:r w:rsidR="00791D76" w:rsidRPr="00EF0DD7">
        <w:rPr>
          <w:b w:val="0"/>
          <w:bCs/>
          <w:i w:val="0"/>
          <w:iCs/>
          <w:szCs w:val="22"/>
          <w:lang w:val="en-US"/>
        </w:rPr>
        <w:t xml:space="preserve"> </w:t>
      </w:r>
      <w:r w:rsidRPr="00EF0DD7">
        <w:rPr>
          <w:b w:val="0"/>
          <w:bCs/>
          <w:i w:val="0"/>
          <w:iCs/>
          <w:szCs w:val="22"/>
          <w:lang w:val="en-US"/>
        </w:rPr>
        <w:t>sensitive</w:t>
      </w:r>
      <w:r w:rsidR="00791D76" w:rsidRPr="00EF0DD7">
        <w:rPr>
          <w:b w:val="0"/>
          <w:bCs/>
          <w:i w:val="0"/>
          <w:iCs/>
          <w:szCs w:val="22"/>
          <w:lang w:val="en-US"/>
        </w:rPr>
        <w:t xml:space="preserve"> </w:t>
      </w:r>
      <w:r w:rsidRPr="00EF0DD7">
        <w:rPr>
          <w:b w:val="0"/>
          <w:bCs/>
          <w:i w:val="0"/>
          <w:iCs/>
          <w:szCs w:val="22"/>
          <w:lang w:val="en-US"/>
        </w:rPr>
        <w:t>individuals.</w:t>
      </w:r>
    </w:p>
    <w:p w14:paraId="5042CE56" w14:textId="77777777" w:rsidR="00AC08E9" w:rsidRPr="00462C57" w:rsidRDefault="00AC08E9" w:rsidP="000C5438">
      <w:pPr>
        <w:pStyle w:val="Corpsdetextemarge"/>
        <w:jc w:val="left"/>
        <w:rPr>
          <w:rFonts w:ascii="Times New Roman" w:hAnsi="Times New Roman"/>
          <w:b/>
          <w:sz w:val="22"/>
          <w:szCs w:val="22"/>
          <w:lang w:val="en-GB"/>
        </w:rPr>
      </w:pPr>
    </w:p>
    <w:p w14:paraId="2DF29508" w14:textId="77777777" w:rsidR="00AC08E9" w:rsidRPr="00462C57" w:rsidRDefault="002F56EC" w:rsidP="000C5438">
      <w:pPr>
        <w:numPr>
          <w:ilvl w:val="12"/>
          <w:numId w:val="0"/>
        </w:numPr>
        <w:tabs>
          <w:tab w:val="left" w:pos="540"/>
          <w:tab w:val="left" w:pos="567"/>
        </w:tabs>
        <w:rPr>
          <w:sz w:val="22"/>
          <w:szCs w:val="22"/>
          <w:lang w:val="en-GB"/>
        </w:rPr>
      </w:pPr>
      <w:r w:rsidRPr="00462C57">
        <w:rPr>
          <w:b/>
          <w:sz w:val="22"/>
          <w:szCs w:val="22"/>
          <w:lang w:val="en-GB"/>
        </w:rPr>
        <w:t>4.5</w:t>
      </w:r>
      <w:r w:rsidRPr="00462C57">
        <w:rPr>
          <w:b/>
          <w:sz w:val="22"/>
          <w:szCs w:val="22"/>
          <w:lang w:val="en-GB"/>
        </w:rPr>
        <w:tab/>
        <w:t>Interaction</w:t>
      </w:r>
      <w:r w:rsidR="00791D76">
        <w:rPr>
          <w:b/>
          <w:sz w:val="22"/>
          <w:szCs w:val="22"/>
          <w:lang w:val="en-GB"/>
        </w:rPr>
        <w:t xml:space="preserve"> </w:t>
      </w:r>
      <w:r w:rsidRPr="00462C57">
        <w:rPr>
          <w:b/>
          <w:sz w:val="22"/>
          <w:szCs w:val="22"/>
          <w:lang w:val="en-GB"/>
        </w:rPr>
        <w:t>with</w:t>
      </w:r>
      <w:r w:rsidR="00791D76">
        <w:rPr>
          <w:b/>
          <w:sz w:val="22"/>
          <w:szCs w:val="22"/>
          <w:lang w:val="en-GB"/>
        </w:rPr>
        <w:t xml:space="preserve"> </w:t>
      </w:r>
      <w:r w:rsidRPr="00462C57">
        <w:rPr>
          <w:b/>
          <w:sz w:val="22"/>
          <w:szCs w:val="22"/>
          <w:lang w:val="en-GB"/>
        </w:rPr>
        <w:t>other</w:t>
      </w:r>
      <w:r w:rsidR="00791D76">
        <w:rPr>
          <w:b/>
          <w:sz w:val="22"/>
          <w:szCs w:val="22"/>
          <w:lang w:val="en-GB"/>
        </w:rPr>
        <w:t xml:space="preserve"> </w:t>
      </w:r>
      <w:r w:rsidRPr="00462C57">
        <w:rPr>
          <w:b/>
          <w:sz w:val="22"/>
          <w:szCs w:val="22"/>
          <w:lang w:val="en-GB"/>
        </w:rPr>
        <w:t>medicinal</w:t>
      </w:r>
      <w:r w:rsidR="00791D76">
        <w:rPr>
          <w:b/>
          <w:sz w:val="22"/>
          <w:szCs w:val="22"/>
          <w:lang w:val="en-GB"/>
        </w:rPr>
        <w:t xml:space="preserve"> </w:t>
      </w:r>
      <w:r w:rsidRPr="00462C57">
        <w:rPr>
          <w:b/>
          <w:sz w:val="22"/>
          <w:szCs w:val="22"/>
          <w:lang w:val="en-GB"/>
        </w:rPr>
        <w:t>products</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other</w:t>
      </w:r>
      <w:r w:rsidR="00791D76">
        <w:rPr>
          <w:b/>
          <w:sz w:val="22"/>
          <w:szCs w:val="22"/>
          <w:lang w:val="en-GB"/>
        </w:rPr>
        <w:t xml:space="preserve"> </w:t>
      </w:r>
      <w:r w:rsidRPr="00462C57">
        <w:rPr>
          <w:b/>
          <w:sz w:val="22"/>
          <w:szCs w:val="22"/>
          <w:lang w:val="en-GB"/>
        </w:rPr>
        <w:t>forms</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interaction</w:t>
      </w:r>
      <w:r w:rsidR="00791D76">
        <w:rPr>
          <w:b/>
          <w:sz w:val="22"/>
          <w:szCs w:val="22"/>
          <w:lang w:val="en-GB"/>
        </w:rPr>
        <w:t xml:space="preserve"> </w:t>
      </w:r>
    </w:p>
    <w:p w14:paraId="4E4C1AF0" w14:textId="77777777" w:rsidR="00AC08E9" w:rsidRPr="00462C57" w:rsidRDefault="00AC08E9" w:rsidP="000C5438">
      <w:pPr>
        <w:rPr>
          <w:sz w:val="22"/>
          <w:szCs w:val="22"/>
          <w:lang w:val="en-GB"/>
        </w:rPr>
      </w:pPr>
    </w:p>
    <w:p w14:paraId="58B24A85" w14:textId="77777777" w:rsidR="00AC08E9" w:rsidRPr="00462C57" w:rsidRDefault="002F56EC" w:rsidP="000C5438">
      <w:pPr>
        <w:rPr>
          <w:sz w:val="22"/>
          <w:szCs w:val="22"/>
          <w:lang w:val="en-GB"/>
        </w:rPr>
      </w:pPr>
      <w:r w:rsidRPr="00462C57">
        <w:rPr>
          <w:sz w:val="22"/>
          <w:szCs w:val="22"/>
          <w:lang w:val="en-GB"/>
        </w:rPr>
        <w:t>Bleeding</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concomitant</w:t>
      </w:r>
      <w:r w:rsidR="00791D76">
        <w:rPr>
          <w:sz w:val="22"/>
          <w:szCs w:val="22"/>
          <w:lang w:val="en-GB"/>
        </w:rPr>
        <w:t xml:space="preserve"> </w:t>
      </w:r>
      <w:r w:rsidRPr="00462C57">
        <w:rPr>
          <w:sz w:val="22"/>
          <w:szCs w:val="22"/>
          <w:lang w:val="en-GB"/>
        </w:rPr>
        <w:t>administration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agents</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enhance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4AE1A848" w14:textId="77777777" w:rsidR="00AC08E9" w:rsidRPr="00462C57" w:rsidRDefault="00AC08E9" w:rsidP="000C5438">
      <w:pPr>
        <w:rPr>
          <w:sz w:val="22"/>
          <w:szCs w:val="22"/>
          <w:lang w:val="en-GB"/>
        </w:rPr>
      </w:pPr>
    </w:p>
    <w:p w14:paraId="4E01B570" w14:textId="77777777" w:rsidR="00AC08E9" w:rsidRPr="00462C57" w:rsidRDefault="002F56EC" w:rsidP="000C5438">
      <w:pPr>
        <w:rPr>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performed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oral</w:t>
      </w:r>
      <w:r w:rsidR="00791D76">
        <w:rPr>
          <w:sz w:val="22"/>
          <w:szCs w:val="22"/>
          <w:lang w:val="en-GB"/>
        </w:rPr>
        <w:t xml:space="preserve"> </w:t>
      </w:r>
      <w:r w:rsidRPr="00462C57">
        <w:rPr>
          <w:sz w:val="22"/>
          <w:szCs w:val="22"/>
          <w:lang w:val="en-GB"/>
        </w:rPr>
        <w:t>anticoagulants</w:t>
      </w:r>
      <w:r w:rsidR="00791D76">
        <w:rPr>
          <w:sz w:val="22"/>
          <w:szCs w:val="22"/>
          <w:lang w:val="en-GB"/>
        </w:rPr>
        <w:t xml:space="preserve"> </w:t>
      </w:r>
      <w:r w:rsidRPr="00462C57">
        <w:rPr>
          <w:sz w:val="22"/>
          <w:szCs w:val="22"/>
          <w:lang w:val="en-GB"/>
        </w:rPr>
        <w:t>(warfarin)</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interact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pharmacokinetics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interaction</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influence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anticoagulation</w:t>
      </w:r>
      <w:r w:rsidR="00791D76">
        <w:rPr>
          <w:sz w:val="22"/>
          <w:szCs w:val="22"/>
          <w:lang w:val="en-GB"/>
        </w:rPr>
        <w:t xml:space="preserve"> </w:t>
      </w:r>
      <w:r w:rsidRPr="00462C57">
        <w:rPr>
          <w:sz w:val="22"/>
          <w:szCs w:val="22"/>
          <w:lang w:val="en-GB"/>
        </w:rPr>
        <w:t>monitoring</w:t>
      </w:r>
      <w:r w:rsidR="00791D76">
        <w:rPr>
          <w:sz w:val="22"/>
          <w:szCs w:val="22"/>
          <w:lang w:val="en-GB"/>
        </w:rPr>
        <w:t xml:space="preserve"> </w:t>
      </w:r>
      <w:r w:rsidRPr="00462C57">
        <w:rPr>
          <w:sz w:val="22"/>
          <w:szCs w:val="22"/>
          <w:lang w:val="en-GB"/>
        </w:rPr>
        <w:t>(INR)</w:t>
      </w:r>
      <w:r w:rsidR="00791D76">
        <w:rPr>
          <w:sz w:val="22"/>
          <w:szCs w:val="22"/>
          <w:lang w:val="en-GB"/>
        </w:rPr>
        <w:t xml:space="preserve"> </w:t>
      </w:r>
      <w:r w:rsidRPr="00462C57">
        <w:rPr>
          <w:sz w:val="22"/>
          <w:szCs w:val="22"/>
          <w:lang w:val="en-GB"/>
        </w:rPr>
        <w:t>activity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warfarin.</w:t>
      </w:r>
    </w:p>
    <w:p w14:paraId="329A5704" w14:textId="77777777" w:rsidR="00AC08E9" w:rsidRPr="00462C57" w:rsidRDefault="00AC08E9" w:rsidP="000C5438">
      <w:pPr>
        <w:rPr>
          <w:sz w:val="22"/>
          <w:szCs w:val="22"/>
          <w:lang w:val="en-GB"/>
        </w:rPr>
      </w:pPr>
    </w:p>
    <w:p w14:paraId="6608F94F" w14:textId="77777777" w:rsidR="00AC08E9" w:rsidRPr="00462C57" w:rsidRDefault="002F56EC" w:rsidP="009E6D13">
      <w:pPr>
        <w:keepLines/>
        <w:rPr>
          <w:sz w:val="22"/>
          <w:szCs w:val="22"/>
          <w:lang w:val="en-GB"/>
        </w:rPr>
      </w:pPr>
      <w:r w:rsidRPr="00462C57">
        <w:rPr>
          <w:sz w:val="22"/>
          <w:szCs w:val="22"/>
          <w:lang w:val="en-GB"/>
        </w:rPr>
        <w:lastRenderedPageBreak/>
        <w:t>Platelet</w:t>
      </w:r>
      <w:r w:rsidR="00791D76">
        <w:rPr>
          <w:sz w:val="22"/>
          <w:szCs w:val="22"/>
          <w:lang w:val="en-GB"/>
        </w:rPr>
        <w:t xml:space="preserve"> </w:t>
      </w:r>
      <w:r w:rsidRPr="00462C57">
        <w:rPr>
          <w:sz w:val="22"/>
          <w:szCs w:val="22"/>
          <w:lang w:val="en-GB"/>
        </w:rPr>
        <w:t>inhibitors</w:t>
      </w:r>
      <w:r w:rsidR="00791D76">
        <w:rPr>
          <w:sz w:val="22"/>
          <w:szCs w:val="22"/>
          <w:lang w:val="en-GB"/>
        </w:rPr>
        <w:t xml:space="preserve"> </w:t>
      </w:r>
      <w:r w:rsidRPr="00462C57">
        <w:rPr>
          <w:sz w:val="22"/>
          <w:szCs w:val="22"/>
          <w:lang w:val="en-GB"/>
        </w:rPr>
        <w:t>(acetylsalicylic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NSAIDs</w:t>
      </w:r>
      <w:r w:rsidR="00791D76">
        <w:rPr>
          <w:sz w:val="22"/>
          <w:szCs w:val="22"/>
          <w:lang w:val="en-GB"/>
        </w:rPr>
        <w:t xml:space="preserve"> </w:t>
      </w:r>
      <w:r w:rsidRPr="00462C57">
        <w:rPr>
          <w:sz w:val="22"/>
          <w:szCs w:val="22"/>
          <w:lang w:val="en-GB"/>
        </w:rPr>
        <w:t>(piroxicam)</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digoxin</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interact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pharmacokinetics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interaction</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influence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under</w:t>
      </w:r>
      <w:r w:rsidR="00791D76">
        <w:rPr>
          <w:sz w:val="22"/>
          <w:szCs w:val="22"/>
          <w:lang w:val="en-GB"/>
        </w:rPr>
        <w:t xml:space="preserve"> </w:t>
      </w:r>
      <w:r w:rsidRPr="00462C57">
        <w:rPr>
          <w:sz w:val="22"/>
          <w:szCs w:val="22"/>
          <w:lang w:val="en-GB"/>
        </w:rPr>
        <w:t>acetylsalicylic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piroxicam</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nor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pharmacokinetics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digoxin</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steady</w:t>
      </w:r>
      <w:r w:rsidR="00791D76">
        <w:rPr>
          <w:sz w:val="22"/>
          <w:szCs w:val="22"/>
          <w:lang w:val="en-GB"/>
        </w:rPr>
        <w:t xml:space="preserve"> </w:t>
      </w:r>
      <w:r w:rsidRPr="00462C57">
        <w:rPr>
          <w:sz w:val="22"/>
          <w:szCs w:val="22"/>
          <w:lang w:val="en-GB"/>
        </w:rPr>
        <w:t>state.</w:t>
      </w:r>
    </w:p>
    <w:p w14:paraId="01514922" w14:textId="77777777" w:rsidR="00AC08E9" w:rsidRPr="00462C57" w:rsidRDefault="00AC08E9" w:rsidP="000C5438">
      <w:pPr>
        <w:rPr>
          <w:b/>
          <w:i/>
          <w:sz w:val="22"/>
          <w:szCs w:val="22"/>
          <w:u w:val="single"/>
          <w:lang w:val="en-GB"/>
        </w:rPr>
      </w:pPr>
    </w:p>
    <w:p w14:paraId="266F5360" w14:textId="77777777" w:rsidR="00AC08E9" w:rsidRPr="00462C57" w:rsidRDefault="002F56EC" w:rsidP="000C5438">
      <w:pPr>
        <w:keepNext/>
        <w:numPr>
          <w:ilvl w:val="12"/>
          <w:numId w:val="0"/>
        </w:numPr>
        <w:tabs>
          <w:tab w:val="left" w:pos="567"/>
        </w:tabs>
        <w:jc w:val="both"/>
        <w:rPr>
          <w:b/>
          <w:sz w:val="22"/>
          <w:szCs w:val="22"/>
          <w:lang w:val="en-GB"/>
        </w:rPr>
      </w:pPr>
      <w:r w:rsidRPr="00462C57">
        <w:rPr>
          <w:b/>
          <w:sz w:val="22"/>
          <w:szCs w:val="22"/>
          <w:lang w:val="en-GB"/>
        </w:rPr>
        <w:t>4.6</w:t>
      </w:r>
      <w:r w:rsidRPr="00462C57">
        <w:rPr>
          <w:b/>
          <w:sz w:val="22"/>
          <w:szCs w:val="22"/>
          <w:lang w:val="en-GB"/>
        </w:rPr>
        <w:tab/>
      </w:r>
      <w:r w:rsidR="009B3754" w:rsidRPr="00462C57">
        <w:rPr>
          <w:b/>
          <w:sz w:val="22"/>
          <w:szCs w:val="22"/>
          <w:lang w:val="en-GB"/>
        </w:rPr>
        <w:t>Fertility,</w:t>
      </w:r>
      <w:r w:rsidR="00791D76">
        <w:rPr>
          <w:b/>
          <w:sz w:val="22"/>
          <w:szCs w:val="22"/>
          <w:lang w:val="en-GB"/>
        </w:rPr>
        <w:t xml:space="preserve"> </w:t>
      </w:r>
      <w:r w:rsidR="009B3754" w:rsidRPr="00462C57">
        <w:rPr>
          <w:b/>
          <w:sz w:val="22"/>
          <w:szCs w:val="22"/>
          <w:lang w:val="en-GB"/>
        </w:rPr>
        <w:t>p</w:t>
      </w:r>
      <w:r w:rsidRPr="00462C57">
        <w:rPr>
          <w:b/>
          <w:sz w:val="22"/>
          <w:szCs w:val="22"/>
          <w:lang w:val="en-GB"/>
        </w:rPr>
        <w:t>regnancy</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lactation</w:t>
      </w:r>
      <w:r w:rsidR="00791D76">
        <w:rPr>
          <w:b/>
          <w:sz w:val="22"/>
          <w:szCs w:val="22"/>
          <w:lang w:val="en-GB"/>
        </w:rPr>
        <w:t xml:space="preserve"> </w:t>
      </w:r>
    </w:p>
    <w:p w14:paraId="17DE624B" w14:textId="77777777" w:rsidR="00AC08E9" w:rsidRPr="00462C57" w:rsidRDefault="00AC08E9" w:rsidP="000C5438">
      <w:pPr>
        <w:keepNext/>
        <w:rPr>
          <w:sz w:val="22"/>
          <w:szCs w:val="22"/>
          <w:lang w:val="en-GB"/>
        </w:rPr>
      </w:pPr>
    </w:p>
    <w:p w14:paraId="496DA31C" w14:textId="77777777" w:rsidR="009B3754" w:rsidRPr="00462C57" w:rsidRDefault="002F56EC" w:rsidP="000C5438">
      <w:pPr>
        <w:keepNext/>
        <w:rPr>
          <w:sz w:val="22"/>
          <w:szCs w:val="22"/>
          <w:lang w:val="en-GB"/>
        </w:rPr>
      </w:pPr>
      <w:r w:rsidRPr="00462C57">
        <w:rPr>
          <w:sz w:val="22"/>
          <w:szCs w:val="22"/>
          <w:lang w:val="en-GB"/>
        </w:rPr>
        <w:t>Pregnancy</w:t>
      </w:r>
    </w:p>
    <w:p w14:paraId="0E1752C9" w14:textId="77777777" w:rsidR="00AC08E9" w:rsidRPr="00462C57" w:rsidRDefault="002F56EC" w:rsidP="000C5438">
      <w:pPr>
        <w:keepNext/>
        <w:rPr>
          <w:sz w:val="22"/>
          <w:szCs w:val="22"/>
          <w:lang w:val="en-GB"/>
        </w:rPr>
      </w:pPr>
      <w:r w:rsidRPr="00462C57">
        <w:rPr>
          <w:sz w:val="22"/>
          <w:szCs w:val="22"/>
          <w:lang w:val="en-GB"/>
        </w:rPr>
        <w:t>No</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data</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exposed</w:t>
      </w:r>
      <w:r w:rsidR="00791D76">
        <w:rPr>
          <w:sz w:val="22"/>
          <w:szCs w:val="22"/>
          <w:lang w:val="en-GB"/>
        </w:rPr>
        <w:t xml:space="preserve"> </w:t>
      </w:r>
      <w:r w:rsidRPr="00462C57">
        <w:rPr>
          <w:sz w:val="22"/>
          <w:szCs w:val="22"/>
          <w:lang w:val="en-GB"/>
        </w:rPr>
        <w:t>pregnancies</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available.</w:t>
      </w:r>
      <w:r w:rsidR="00791D76">
        <w:rPr>
          <w:sz w:val="22"/>
          <w:szCs w:val="22"/>
          <w:lang w:val="en-GB"/>
        </w:rPr>
        <w:t xml:space="preserve"> </w:t>
      </w:r>
      <w:r w:rsidRPr="00462C57">
        <w:rPr>
          <w:sz w:val="22"/>
          <w:szCs w:val="22"/>
          <w:lang w:val="en-GB"/>
        </w:rPr>
        <w:t>Animal</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insufficient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respect</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effects</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pregnancy,</w:t>
      </w:r>
      <w:r w:rsidR="00791D76">
        <w:rPr>
          <w:sz w:val="22"/>
          <w:szCs w:val="22"/>
          <w:lang w:val="en-GB"/>
        </w:rPr>
        <w:t xml:space="preserve"> </w:t>
      </w:r>
      <w:r w:rsidRPr="00462C57">
        <w:rPr>
          <w:sz w:val="22"/>
          <w:szCs w:val="22"/>
          <w:lang w:val="en-GB"/>
        </w:rPr>
        <w:t>embryo/foetal</w:t>
      </w:r>
      <w:r w:rsidR="00791D76">
        <w:rPr>
          <w:sz w:val="22"/>
          <w:szCs w:val="22"/>
          <w:lang w:val="en-GB"/>
        </w:rPr>
        <w:t xml:space="preserve"> </w:t>
      </w:r>
      <w:r w:rsidRPr="00462C57">
        <w:rPr>
          <w:sz w:val="22"/>
          <w:szCs w:val="22"/>
          <w:lang w:val="en-GB"/>
        </w:rPr>
        <w:t>development,</w:t>
      </w:r>
      <w:r w:rsidR="00791D76">
        <w:rPr>
          <w:sz w:val="22"/>
          <w:szCs w:val="22"/>
          <w:lang w:val="en-GB"/>
        </w:rPr>
        <w:t xml:space="preserve"> </w:t>
      </w:r>
      <w:r w:rsidRPr="00462C57">
        <w:rPr>
          <w:sz w:val="22"/>
          <w:szCs w:val="22"/>
          <w:lang w:val="en-GB"/>
        </w:rPr>
        <w:t>parturition</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postnatal</w:t>
      </w:r>
      <w:r w:rsidR="00791D76">
        <w:rPr>
          <w:sz w:val="22"/>
          <w:szCs w:val="22"/>
          <w:lang w:val="en-GB"/>
        </w:rPr>
        <w:t xml:space="preserve"> </w:t>
      </w:r>
      <w:r w:rsidRPr="00462C57">
        <w:rPr>
          <w:sz w:val="22"/>
          <w:szCs w:val="22"/>
          <w:lang w:val="en-GB"/>
        </w:rPr>
        <w:t>development</w:t>
      </w:r>
      <w:r w:rsidR="00791D76">
        <w:rPr>
          <w:sz w:val="22"/>
          <w:szCs w:val="22"/>
          <w:lang w:val="en-GB"/>
        </w:rPr>
        <w:t xml:space="preserve"> </w:t>
      </w:r>
      <w:r w:rsidRPr="00462C57">
        <w:rPr>
          <w:sz w:val="22"/>
          <w:szCs w:val="22"/>
          <w:lang w:val="en-GB"/>
        </w:rPr>
        <w:t>because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limited</w:t>
      </w:r>
      <w:r w:rsidR="00791D76">
        <w:rPr>
          <w:sz w:val="22"/>
          <w:szCs w:val="22"/>
          <w:lang w:val="en-GB"/>
        </w:rPr>
        <w:t xml:space="preserve"> </w:t>
      </w:r>
      <w:r w:rsidRPr="00462C57">
        <w:rPr>
          <w:sz w:val="22"/>
          <w:szCs w:val="22"/>
          <w:lang w:val="en-GB"/>
        </w:rPr>
        <w:t>exposure.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prescribed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pregnant</w:t>
      </w:r>
      <w:r w:rsidR="00791D76">
        <w:rPr>
          <w:sz w:val="22"/>
          <w:szCs w:val="22"/>
          <w:lang w:val="en-GB"/>
        </w:rPr>
        <w:t xml:space="preserve"> </w:t>
      </w:r>
      <w:r w:rsidRPr="00462C57">
        <w:rPr>
          <w:sz w:val="22"/>
          <w:szCs w:val="22"/>
          <w:lang w:val="en-GB"/>
        </w:rPr>
        <w:t>women</w:t>
      </w:r>
      <w:r w:rsidR="00791D76">
        <w:rPr>
          <w:sz w:val="22"/>
          <w:szCs w:val="22"/>
          <w:lang w:val="en-GB"/>
        </w:rPr>
        <w:t xml:space="preserve"> </w:t>
      </w:r>
      <w:r w:rsidRPr="00462C57">
        <w:rPr>
          <w:sz w:val="22"/>
          <w:szCs w:val="22"/>
          <w:lang w:val="en-GB"/>
        </w:rPr>
        <w:t>unless</w:t>
      </w:r>
      <w:r w:rsidR="00791D76">
        <w:rPr>
          <w:sz w:val="22"/>
          <w:szCs w:val="22"/>
          <w:lang w:val="en-GB"/>
        </w:rPr>
        <w:t xml:space="preserve"> </w:t>
      </w:r>
      <w:r w:rsidRPr="00462C57">
        <w:rPr>
          <w:sz w:val="22"/>
          <w:szCs w:val="22"/>
          <w:lang w:val="en-GB"/>
        </w:rPr>
        <w:t>clearly</w:t>
      </w:r>
      <w:r w:rsidR="00791D76">
        <w:rPr>
          <w:sz w:val="22"/>
          <w:szCs w:val="22"/>
          <w:lang w:val="en-GB"/>
        </w:rPr>
        <w:t xml:space="preserve"> </w:t>
      </w:r>
      <w:r w:rsidRPr="00462C57">
        <w:rPr>
          <w:sz w:val="22"/>
          <w:szCs w:val="22"/>
          <w:lang w:val="en-GB"/>
        </w:rPr>
        <w:t>necessary.</w:t>
      </w:r>
      <w:r w:rsidR="00791D76">
        <w:rPr>
          <w:sz w:val="22"/>
          <w:szCs w:val="22"/>
          <w:lang w:val="en-GB"/>
        </w:rPr>
        <w:t xml:space="preserve"> </w:t>
      </w:r>
    </w:p>
    <w:p w14:paraId="2FCFB081" w14:textId="77777777" w:rsidR="00AC08E9" w:rsidRPr="00462C57" w:rsidRDefault="00AC08E9" w:rsidP="000C5438">
      <w:pPr>
        <w:rPr>
          <w:sz w:val="22"/>
          <w:szCs w:val="22"/>
          <w:lang w:val="en-GB"/>
        </w:rPr>
      </w:pPr>
    </w:p>
    <w:p w14:paraId="4DB30347" w14:textId="77777777" w:rsidR="009B3754" w:rsidRPr="00462C57" w:rsidRDefault="002F56EC" w:rsidP="000C5438">
      <w:pPr>
        <w:rPr>
          <w:sz w:val="22"/>
          <w:szCs w:val="22"/>
          <w:lang w:val="en-GB"/>
        </w:rPr>
      </w:pPr>
      <w:r w:rsidRPr="00462C57">
        <w:rPr>
          <w:sz w:val="22"/>
          <w:szCs w:val="22"/>
          <w:lang w:val="en-GB"/>
        </w:rPr>
        <w:t>Breast</w:t>
      </w:r>
      <w:r w:rsidR="00261493">
        <w:rPr>
          <w:sz w:val="22"/>
          <w:szCs w:val="22"/>
          <w:lang w:val="en-GB"/>
        </w:rPr>
        <w:t>-</w:t>
      </w:r>
      <w:r w:rsidRPr="00462C57">
        <w:rPr>
          <w:sz w:val="22"/>
          <w:szCs w:val="22"/>
          <w:lang w:val="en-GB"/>
        </w:rPr>
        <w:t>feeding</w:t>
      </w:r>
    </w:p>
    <w:p w14:paraId="6791A065" w14:textId="77777777" w:rsidR="00AC08E9" w:rsidRPr="00462C57" w:rsidRDefault="002F56EC" w:rsidP="000C5438">
      <w:pPr>
        <w:rPr>
          <w:sz w:val="22"/>
          <w:szCs w:val="22"/>
          <w:lang w:val="en-GB"/>
        </w:rPr>
      </w:pP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excreted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rat</w:t>
      </w:r>
      <w:r w:rsidR="00791D76">
        <w:rPr>
          <w:sz w:val="22"/>
          <w:szCs w:val="22"/>
          <w:lang w:val="en-GB"/>
        </w:rPr>
        <w:t xml:space="preserve"> </w:t>
      </w:r>
      <w:r w:rsidRPr="00462C57">
        <w:rPr>
          <w:sz w:val="22"/>
          <w:szCs w:val="22"/>
          <w:lang w:val="en-GB"/>
        </w:rPr>
        <w:t>milk</w:t>
      </w:r>
      <w:r w:rsidR="00791D76">
        <w:rPr>
          <w:sz w:val="22"/>
          <w:szCs w:val="22"/>
          <w:lang w:val="en-GB"/>
        </w:rPr>
        <w:t xml:space="preserve"> </w:t>
      </w:r>
      <w:r w:rsidRPr="00462C57">
        <w:rPr>
          <w:sz w:val="22"/>
          <w:szCs w:val="22"/>
          <w:lang w:val="en-GB"/>
        </w:rPr>
        <w:t>but</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known</w:t>
      </w:r>
      <w:r w:rsidR="00791D76">
        <w:rPr>
          <w:sz w:val="22"/>
          <w:szCs w:val="22"/>
          <w:lang w:val="en-GB"/>
        </w:rPr>
        <w:t xml:space="preserve"> </w:t>
      </w:r>
      <w:r w:rsidRPr="00462C57">
        <w:rPr>
          <w:sz w:val="22"/>
          <w:szCs w:val="22"/>
          <w:lang w:val="en-GB"/>
        </w:rPr>
        <w:t>whether</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excreted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human</w:t>
      </w:r>
      <w:r w:rsidR="00791D76">
        <w:rPr>
          <w:sz w:val="22"/>
          <w:szCs w:val="22"/>
          <w:lang w:val="en-GB"/>
        </w:rPr>
        <w:t xml:space="preserve"> </w:t>
      </w:r>
      <w:r w:rsidRPr="00462C57">
        <w:rPr>
          <w:sz w:val="22"/>
          <w:szCs w:val="22"/>
          <w:lang w:val="en-GB"/>
        </w:rPr>
        <w:t>milk.</w:t>
      </w:r>
      <w:r w:rsidR="00791D76">
        <w:rPr>
          <w:sz w:val="22"/>
          <w:szCs w:val="22"/>
          <w:lang w:val="en-GB"/>
        </w:rPr>
        <w:t xml:space="preserve"> </w:t>
      </w:r>
      <w:r w:rsidRPr="00462C57">
        <w:rPr>
          <w:sz w:val="22"/>
          <w:szCs w:val="22"/>
          <w:lang w:val="en-GB"/>
        </w:rPr>
        <w:t>Breast</w:t>
      </w:r>
      <w:r w:rsidR="00261493">
        <w:rPr>
          <w:sz w:val="22"/>
          <w:szCs w:val="22"/>
          <w:lang w:val="en-GB"/>
        </w:rPr>
        <w:t>-</w:t>
      </w:r>
      <w:r w:rsidRPr="00462C57">
        <w:rPr>
          <w:sz w:val="22"/>
          <w:szCs w:val="22"/>
          <w:lang w:val="en-GB"/>
        </w:rPr>
        <w:t>feeding</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during</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Oral</w:t>
      </w:r>
      <w:r w:rsidR="00791D76">
        <w:rPr>
          <w:sz w:val="22"/>
          <w:szCs w:val="22"/>
          <w:lang w:val="en-GB"/>
        </w:rPr>
        <w:t xml:space="preserve"> </w:t>
      </w:r>
      <w:r w:rsidRPr="00462C57">
        <w:rPr>
          <w:sz w:val="22"/>
          <w:szCs w:val="22"/>
          <w:lang w:val="en-GB"/>
        </w:rPr>
        <w:t>absorption</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child</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however</w:t>
      </w:r>
      <w:r w:rsidR="00791D76">
        <w:rPr>
          <w:sz w:val="22"/>
          <w:szCs w:val="22"/>
          <w:lang w:val="en-GB"/>
        </w:rPr>
        <w:t xml:space="preserve"> </w:t>
      </w:r>
      <w:r w:rsidRPr="00462C57">
        <w:rPr>
          <w:sz w:val="22"/>
          <w:szCs w:val="22"/>
          <w:lang w:val="en-GB"/>
        </w:rPr>
        <w:t>unlikely.</w:t>
      </w:r>
    </w:p>
    <w:p w14:paraId="58C32838" w14:textId="77777777" w:rsidR="007F5625" w:rsidRPr="00462C57" w:rsidRDefault="007F5625" w:rsidP="000C5438">
      <w:pPr>
        <w:rPr>
          <w:sz w:val="22"/>
          <w:szCs w:val="22"/>
          <w:lang w:val="en-GB"/>
        </w:rPr>
      </w:pPr>
    </w:p>
    <w:p w14:paraId="51EACAE7" w14:textId="77777777" w:rsidR="007F5625" w:rsidRPr="00EF0DD7" w:rsidRDefault="002F56EC" w:rsidP="000C5438">
      <w:pPr>
        <w:pStyle w:val="Notedefin"/>
        <w:widowControl w:val="0"/>
        <w:rPr>
          <w:szCs w:val="22"/>
          <w:lang w:val="en-US"/>
        </w:rPr>
      </w:pPr>
      <w:r w:rsidRPr="00EF0DD7">
        <w:rPr>
          <w:szCs w:val="22"/>
          <w:lang w:val="en-US"/>
        </w:rPr>
        <w:t>Fertility</w:t>
      </w:r>
    </w:p>
    <w:p w14:paraId="3776E299" w14:textId="77777777" w:rsidR="007F5625" w:rsidRPr="00462C57" w:rsidRDefault="002F56EC" w:rsidP="000C5438">
      <w:pPr>
        <w:rPr>
          <w:rFonts w:ascii="Times" w:hAnsi="Times" w:cs="Times"/>
          <w:color w:val="000000"/>
          <w:sz w:val="22"/>
          <w:szCs w:val="22"/>
          <w:lang w:val="en-GB" w:eastAsia="en-GB"/>
        </w:rPr>
      </w:pPr>
      <w:r w:rsidRPr="00462C57">
        <w:rPr>
          <w:sz w:val="22"/>
          <w:szCs w:val="22"/>
          <w:lang w:val="en-GB"/>
        </w:rPr>
        <w:t>There</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data</w:t>
      </w:r>
      <w:r w:rsidR="00791D76">
        <w:rPr>
          <w:sz w:val="22"/>
          <w:szCs w:val="22"/>
          <w:lang w:val="en-GB"/>
        </w:rPr>
        <w:t xml:space="preserve"> </w:t>
      </w:r>
      <w:r w:rsidRPr="00462C57">
        <w:rPr>
          <w:sz w:val="22"/>
          <w:szCs w:val="22"/>
          <w:lang w:val="en-GB"/>
        </w:rPr>
        <w:t>available</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effect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human</w:t>
      </w:r>
      <w:r w:rsidR="00791D76">
        <w:rPr>
          <w:sz w:val="22"/>
          <w:szCs w:val="22"/>
          <w:lang w:val="en-GB"/>
        </w:rPr>
        <w:t xml:space="preserve"> </w:t>
      </w:r>
      <w:r w:rsidRPr="00462C57">
        <w:rPr>
          <w:sz w:val="22"/>
          <w:szCs w:val="22"/>
          <w:lang w:val="en-GB"/>
        </w:rPr>
        <w:t>fertility.</w:t>
      </w:r>
      <w:r w:rsidR="00385DD7">
        <w:rPr>
          <w:color w:val="000000"/>
          <w:sz w:val="22"/>
          <w:szCs w:val="22"/>
          <w:lang w:val="en-GB"/>
        </w:rPr>
        <w:t xml:space="preserve"> </w:t>
      </w:r>
      <w:r w:rsidRPr="00462C57">
        <w:rPr>
          <w:color w:val="000000"/>
          <w:sz w:val="22"/>
          <w:szCs w:val="22"/>
          <w:lang w:val="en-GB" w:eastAsia="en-GB"/>
        </w:rPr>
        <w:t>Animal</w:t>
      </w:r>
      <w:r w:rsidR="00791D76">
        <w:rPr>
          <w:color w:val="000000"/>
          <w:sz w:val="22"/>
          <w:szCs w:val="22"/>
          <w:lang w:val="en-GB" w:eastAsia="en-GB"/>
        </w:rPr>
        <w:t xml:space="preserve"> </w:t>
      </w:r>
      <w:r w:rsidRPr="00462C57">
        <w:rPr>
          <w:color w:val="000000"/>
          <w:sz w:val="22"/>
          <w:szCs w:val="22"/>
          <w:lang w:val="en-GB" w:eastAsia="en-GB"/>
        </w:rPr>
        <w:t>studies</w:t>
      </w:r>
      <w:r w:rsidR="00791D76">
        <w:rPr>
          <w:color w:val="000000"/>
          <w:sz w:val="22"/>
          <w:szCs w:val="22"/>
          <w:lang w:val="en-GB" w:eastAsia="en-GB"/>
        </w:rPr>
        <w:t xml:space="preserve"> </w:t>
      </w:r>
      <w:r w:rsidRPr="00462C57">
        <w:rPr>
          <w:color w:val="000000"/>
          <w:sz w:val="22"/>
          <w:szCs w:val="22"/>
          <w:lang w:val="en-GB" w:eastAsia="en-GB"/>
        </w:rPr>
        <w:t>do</w:t>
      </w:r>
      <w:r w:rsidR="00791D76">
        <w:rPr>
          <w:color w:val="000000"/>
          <w:sz w:val="22"/>
          <w:szCs w:val="22"/>
          <w:lang w:val="en-GB" w:eastAsia="en-GB"/>
        </w:rPr>
        <w:t xml:space="preserve"> </w:t>
      </w:r>
      <w:r w:rsidRPr="00462C57">
        <w:rPr>
          <w:color w:val="000000"/>
          <w:sz w:val="22"/>
          <w:szCs w:val="22"/>
          <w:lang w:val="en-GB" w:eastAsia="en-GB"/>
        </w:rPr>
        <w:t>not</w:t>
      </w:r>
      <w:r w:rsidR="00791D76">
        <w:rPr>
          <w:color w:val="000000"/>
          <w:sz w:val="22"/>
          <w:szCs w:val="22"/>
          <w:lang w:val="en-GB" w:eastAsia="en-GB"/>
        </w:rPr>
        <w:t xml:space="preserve"> </w:t>
      </w:r>
      <w:r w:rsidRPr="00462C57">
        <w:rPr>
          <w:color w:val="000000"/>
          <w:sz w:val="22"/>
          <w:szCs w:val="22"/>
          <w:lang w:val="en-GB" w:eastAsia="en-GB"/>
        </w:rPr>
        <w:t>show</w:t>
      </w:r>
      <w:r w:rsidR="00791D76">
        <w:rPr>
          <w:color w:val="000000"/>
          <w:sz w:val="22"/>
          <w:szCs w:val="22"/>
          <w:lang w:val="en-GB" w:eastAsia="en-GB"/>
        </w:rPr>
        <w:t xml:space="preserve"> </w:t>
      </w:r>
      <w:r w:rsidRPr="00462C57">
        <w:rPr>
          <w:color w:val="000000"/>
          <w:sz w:val="22"/>
          <w:szCs w:val="22"/>
          <w:lang w:val="en-GB" w:eastAsia="en-GB"/>
        </w:rPr>
        <w:t>any</w:t>
      </w:r>
      <w:r w:rsidR="00791D76">
        <w:rPr>
          <w:color w:val="000000"/>
          <w:sz w:val="22"/>
          <w:szCs w:val="22"/>
          <w:lang w:val="en-GB" w:eastAsia="en-GB"/>
        </w:rPr>
        <w:t xml:space="preserve"> </w:t>
      </w:r>
      <w:r w:rsidRPr="00462C57">
        <w:rPr>
          <w:color w:val="000000"/>
          <w:sz w:val="22"/>
          <w:szCs w:val="22"/>
          <w:lang w:val="en-GB" w:eastAsia="en-GB"/>
        </w:rPr>
        <w:t>effect</w:t>
      </w:r>
      <w:r w:rsidR="00791D76">
        <w:rPr>
          <w:color w:val="000000"/>
          <w:sz w:val="22"/>
          <w:szCs w:val="22"/>
          <w:lang w:val="en-GB" w:eastAsia="en-GB"/>
        </w:rPr>
        <w:t xml:space="preserve"> </w:t>
      </w:r>
      <w:r w:rsidRPr="00462C57">
        <w:rPr>
          <w:color w:val="000000"/>
          <w:sz w:val="22"/>
          <w:szCs w:val="22"/>
          <w:lang w:val="en-GB" w:eastAsia="en-GB"/>
        </w:rPr>
        <w:t>on</w:t>
      </w:r>
      <w:r w:rsidR="00791D76">
        <w:rPr>
          <w:color w:val="000000"/>
          <w:sz w:val="22"/>
          <w:szCs w:val="22"/>
          <w:lang w:val="en-GB" w:eastAsia="en-GB"/>
        </w:rPr>
        <w:t xml:space="preserve"> </w:t>
      </w:r>
      <w:r w:rsidRPr="00462C57">
        <w:rPr>
          <w:color w:val="000000"/>
          <w:sz w:val="22"/>
          <w:szCs w:val="22"/>
          <w:lang w:val="en-GB" w:eastAsia="en-GB"/>
        </w:rPr>
        <w:t>fertility</w:t>
      </w:r>
      <w:r w:rsidR="00DE7906" w:rsidRPr="00462C57">
        <w:rPr>
          <w:color w:val="000000"/>
          <w:sz w:val="22"/>
          <w:szCs w:val="22"/>
          <w:lang w:val="en-GB" w:eastAsia="en-GB"/>
        </w:rPr>
        <w:t>.</w:t>
      </w:r>
    </w:p>
    <w:p w14:paraId="66DFE9E3" w14:textId="77777777" w:rsidR="00AC08E9" w:rsidRPr="00462C57" w:rsidRDefault="00AC08E9" w:rsidP="000C5438">
      <w:pPr>
        <w:rPr>
          <w:sz w:val="22"/>
          <w:szCs w:val="22"/>
          <w:lang w:val="en-GB"/>
        </w:rPr>
      </w:pPr>
    </w:p>
    <w:p w14:paraId="371C8F4B" w14:textId="77777777" w:rsidR="00AC08E9" w:rsidRPr="00462C57" w:rsidRDefault="002F56EC" w:rsidP="000C5438">
      <w:pPr>
        <w:keepNext/>
        <w:numPr>
          <w:ilvl w:val="12"/>
          <w:numId w:val="0"/>
        </w:numPr>
        <w:tabs>
          <w:tab w:val="left" w:pos="567"/>
        </w:tabs>
        <w:ind w:left="567" w:hanging="567"/>
        <w:jc w:val="both"/>
        <w:rPr>
          <w:sz w:val="22"/>
          <w:szCs w:val="22"/>
          <w:lang w:val="en-GB"/>
        </w:rPr>
      </w:pPr>
      <w:r w:rsidRPr="00462C57">
        <w:rPr>
          <w:b/>
          <w:sz w:val="22"/>
          <w:szCs w:val="22"/>
          <w:lang w:val="en-GB"/>
        </w:rPr>
        <w:t>4.7</w:t>
      </w:r>
      <w:r w:rsidRPr="00462C57">
        <w:rPr>
          <w:b/>
          <w:sz w:val="22"/>
          <w:szCs w:val="22"/>
          <w:lang w:val="en-GB"/>
        </w:rPr>
        <w:tab/>
        <w:t>Effects</w:t>
      </w:r>
      <w:r w:rsidR="00791D76">
        <w:rPr>
          <w:b/>
          <w:sz w:val="22"/>
          <w:szCs w:val="22"/>
          <w:lang w:val="en-GB"/>
        </w:rPr>
        <w:t xml:space="preserve"> </w:t>
      </w:r>
      <w:r w:rsidRPr="00462C57">
        <w:rPr>
          <w:b/>
          <w:sz w:val="22"/>
          <w:szCs w:val="22"/>
          <w:lang w:val="en-GB"/>
        </w:rPr>
        <w:t>on</w:t>
      </w:r>
      <w:r w:rsidR="00791D76">
        <w:rPr>
          <w:b/>
          <w:sz w:val="22"/>
          <w:szCs w:val="22"/>
          <w:lang w:val="en-GB"/>
        </w:rPr>
        <w:t xml:space="preserve"> </w:t>
      </w:r>
      <w:r w:rsidRPr="00462C57">
        <w:rPr>
          <w:b/>
          <w:sz w:val="22"/>
          <w:szCs w:val="22"/>
          <w:lang w:val="en-GB"/>
        </w:rPr>
        <w:t>ability</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drive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machines</w:t>
      </w:r>
      <w:r w:rsidR="00791D76">
        <w:rPr>
          <w:b/>
          <w:sz w:val="22"/>
          <w:szCs w:val="22"/>
          <w:lang w:val="en-GB"/>
        </w:rPr>
        <w:t xml:space="preserve"> </w:t>
      </w:r>
    </w:p>
    <w:p w14:paraId="5DB20450" w14:textId="77777777" w:rsidR="00AC08E9" w:rsidRPr="00462C57" w:rsidRDefault="00AC08E9" w:rsidP="000C5438">
      <w:pPr>
        <w:keepNext/>
        <w:rPr>
          <w:sz w:val="22"/>
          <w:szCs w:val="22"/>
          <w:lang w:val="en-GB"/>
        </w:rPr>
      </w:pPr>
    </w:p>
    <w:p w14:paraId="115C69A0" w14:textId="77777777" w:rsidR="00AC08E9" w:rsidRPr="00462C57" w:rsidRDefault="002F56EC" w:rsidP="000C5438">
      <w:pPr>
        <w:keepNext/>
        <w:rPr>
          <w:sz w:val="22"/>
          <w:szCs w:val="22"/>
          <w:lang w:val="en-GB"/>
        </w:rPr>
      </w:pPr>
      <w:r w:rsidRPr="00462C57">
        <w:rPr>
          <w:sz w:val="22"/>
          <w:szCs w:val="22"/>
          <w:lang w:val="en-GB"/>
        </w:rPr>
        <w:t>No</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effect</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ability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drive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machines</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performed.</w:t>
      </w:r>
    </w:p>
    <w:p w14:paraId="214CDC92" w14:textId="77777777" w:rsidR="00AC08E9" w:rsidRPr="00462C57" w:rsidRDefault="00AC08E9" w:rsidP="000C5438">
      <w:pPr>
        <w:keepNext/>
        <w:rPr>
          <w:sz w:val="22"/>
          <w:szCs w:val="22"/>
          <w:lang w:val="en-GB"/>
        </w:rPr>
      </w:pPr>
    </w:p>
    <w:p w14:paraId="1CB67E6B" w14:textId="77777777" w:rsidR="00AC08E9" w:rsidRPr="00462C57" w:rsidRDefault="002F56EC" w:rsidP="000C5438">
      <w:pPr>
        <w:keepNext/>
        <w:keepLines/>
        <w:numPr>
          <w:ilvl w:val="12"/>
          <w:numId w:val="0"/>
        </w:numPr>
        <w:tabs>
          <w:tab w:val="left" w:pos="540"/>
          <w:tab w:val="left" w:pos="567"/>
        </w:tabs>
        <w:jc w:val="both"/>
        <w:rPr>
          <w:b/>
          <w:sz w:val="22"/>
          <w:szCs w:val="22"/>
          <w:lang w:val="en-GB"/>
        </w:rPr>
      </w:pPr>
      <w:r w:rsidRPr="00462C57">
        <w:rPr>
          <w:b/>
          <w:sz w:val="22"/>
          <w:szCs w:val="22"/>
          <w:lang w:val="en-GB"/>
        </w:rPr>
        <w:t>4.8</w:t>
      </w:r>
      <w:r w:rsidRPr="00462C57">
        <w:rPr>
          <w:b/>
          <w:sz w:val="22"/>
          <w:szCs w:val="22"/>
          <w:lang w:val="en-GB"/>
        </w:rPr>
        <w:tab/>
        <w:t>Undesirable</w:t>
      </w:r>
      <w:r w:rsidR="00791D76">
        <w:rPr>
          <w:b/>
          <w:sz w:val="22"/>
          <w:szCs w:val="22"/>
          <w:lang w:val="en-GB"/>
        </w:rPr>
        <w:t xml:space="preserve"> </w:t>
      </w:r>
      <w:r w:rsidRPr="00462C57">
        <w:rPr>
          <w:b/>
          <w:sz w:val="22"/>
          <w:szCs w:val="22"/>
          <w:lang w:val="en-GB"/>
        </w:rPr>
        <w:t>effects</w:t>
      </w:r>
      <w:r w:rsidR="00385DD7">
        <w:rPr>
          <w:b/>
          <w:sz w:val="22"/>
          <w:szCs w:val="22"/>
          <w:lang w:val="en-GB"/>
        </w:rPr>
        <w:t xml:space="preserve"> </w:t>
      </w:r>
    </w:p>
    <w:p w14:paraId="201C9D40" w14:textId="77777777" w:rsidR="007F5625" w:rsidRPr="00462C57" w:rsidRDefault="007F5625" w:rsidP="000C5438">
      <w:pPr>
        <w:keepNext/>
        <w:keepLines/>
        <w:numPr>
          <w:ilvl w:val="12"/>
          <w:numId w:val="0"/>
        </w:numPr>
        <w:tabs>
          <w:tab w:val="left" w:pos="540"/>
          <w:tab w:val="left" w:pos="567"/>
        </w:tabs>
        <w:jc w:val="both"/>
        <w:rPr>
          <w:b/>
          <w:sz w:val="22"/>
          <w:szCs w:val="22"/>
          <w:lang w:val="en-GB"/>
        </w:rPr>
      </w:pPr>
    </w:p>
    <w:p w14:paraId="04C95394" w14:textId="77777777" w:rsidR="007F5625" w:rsidRDefault="002F56EC" w:rsidP="000C5438">
      <w:pPr>
        <w:keepNext/>
        <w:keepLines/>
        <w:numPr>
          <w:ilvl w:val="12"/>
          <w:numId w:val="0"/>
        </w:numPr>
        <w:tabs>
          <w:tab w:val="left" w:pos="540"/>
          <w:tab w:val="left" w:pos="567"/>
        </w:tabs>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most</w:t>
      </w:r>
      <w:r w:rsidR="00791D76">
        <w:rPr>
          <w:sz w:val="22"/>
          <w:szCs w:val="22"/>
          <w:lang w:val="en-GB"/>
        </w:rPr>
        <w:t xml:space="preserve"> </w:t>
      </w:r>
      <w:r w:rsidRPr="00462C57">
        <w:rPr>
          <w:sz w:val="22"/>
          <w:szCs w:val="22"/>
          <w:lang w:val="en-GB"/>
        </w:rPr>
        <w:t>commonly</w:t>
      </w:r>
      <w:r w:rsidR="00791D76">
        <w:rPr>
          <w:sz w:val="22"/>
          <w:szCs w:val="22"/>
          <w:lang w:val="en-GB"/>
        </w:rPr>
        <w:t xml:space="preserve"> </w:t>
      </w:r>
      <w:r w:rsidRPr="00462C57">
        <w:rPr>
          <w:sz w:val="22"/>
          <w:szCs w:val="22"/>
          <w:lang w:val="en-GB"/>
        </w:rPr>
        <w:t>reported</w:t>
      </w:r>
      <w:r w:rsidR="00791D76">
        <w:rPr>
          <w:sz w:val="22"/>
          <w:szCs w:val="22"/>
          <w:lang w:val="en-GB"/>
        </w:rPr>
        <w:t xml:space="preserve"> </w:t>
      </w:r>
      <w:r w:rsidRPr="00462C57">
        <w:rPr>
          <w:sz w:val="22"/>
          <w:szCs w:val="22"/>
          <w:lang w:val="en-GB"/>
        </w:rPr>
        <w:t>serious</w:t>
      </w:r>
      <w:r w:rsidR="00791D76">
        <w:rPr>
          <w:sz w:val="22"/>
          <w:szCs w:val="22"/>
          <w:lang w:val="en-GB"/>
        </w:rPr>
        <w:t xml:space="preserve"> </w:t>
      </w:r>
      <w:r w:rsidRPr="00462C57">
        <w:rPr>
          <w:sz w:val="22"/>
          <w:szCs w:val="22"/>
          <w:lang w:val="en-GB"/>
        </w:rPr>
        <w:t>adverse</w:t>
      </w:r>
      <w:r w:rsidR="00791D76">
        <w:rPr>
          <w:sz w:val="22"/>
          <w:szCs w:val="22"/>
          <w:lang w:val="en-GB"/>
        </w:rPr>
        <w:t xml:space="preserve"> </w:t>
      </w:r>
      <w:r w:rsidRPr="00462C57">
        <w:rPr>
          <w:sz w:val="22"/>
          <w:szCs w:val="22"/>
          <w:lang w:val="en-GB"/>
        </w:rPr>
        <w:t>reactions</w:t>
      </w:r>
      <w:r w:rsidR="00791D76">
        <w:rPr>
          <w:sz w:val="22"/>
          <w:szCs w:val="22"/>
          <w:lang w:val="en-GB"/>
        </w:rPr>
        <w:t xml:space="preserve"> </w:t>
      </w:r>
      <w:r w:rsidRPr="00462C57">
        <w:rPr>
          <w:sz w:val="22"/>
          <w:szCs w:val="22"/>
          <w:lang w:val="en-GB"/>
        </w:rPr>
        <w:t>reported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complications</w:t>
      </w:r>
      <w:r w:rsidR="00791D76">
        <w:rPr>
          <w:sz w:val="22"/>
          <w:szCs w:val="22"/>
          <w:lang w:val="en-GB"/>
        </w:rPr>
        <w:t xml:space="preserve"> </w:t>
      </w:r>
      <w:r w:rsidRPr="00462C57">
        <w:rPr>
          <w:sz w:val="22"/>
          <w:szCs w:val="22"/>
          <w:lang w:val="en-GB"/>
        </w:rPr>
        <w:t>(various</w:t>
      </w:r>
      <w:r w:rsidR="00791D76">
        <w:rPr>
          <w:sz w:val="22"/>
          <w:szCs w:val="22"/>
          <w:lang w:val="en-GB"/>
        </w:rPr>
        <w:t xml:space="preserve"> </w:t>
      </w:r>
      <w:r w:rsidRPr="00462C57">
        <w:rPr>
          <w:sz w:val="22"/>
          <w:szCs w:val="22"/>
          <w:lang w:val="en-GB"/>
        </w:rPr>
        <w:t>sites</w:t>
      </w:r>
      <w:r w:rsidR="00791D76">
        <w:rPr>
          <w:sz w:val="22"/>
          <w:szCs w:val="22"/>
          <w:lang w:val="en-GB"/>
        </w:rPr>
        <w:t xml:space="preserve"> </w:t>
      </w:r>
      <w:r w:rsidRPr="00462C57">
        <w:rPr>
          <w:sz w:val="22"/>
          <w:szCs w:val="22"/>
          <w:lang w:val="en-GB"/>
        </w:rPr>
        <w:t>including</w:t>
      </w:r>
      <w:r w:rsidR="00791D76">
        <w:rPr>
          <w:sz w:val="22"/>
          <w:szCs w:val="22"/>
          <w:lang w:val="en-GB"/>
        </w:rPr>
        <w:t xml:space="preserve"> </w:t>
      </w:r>
      <w:r w:rsidRPr="00462C57">
        <w:rPr>
          <w:sz w:val="22"/>
          <w:szCs w:val="22"/>
          <w:lang w:val="en-GB"/>
        </w:rPr>
        <w:t>rare</w:t>
      </w:r>
      <w:r w:rsidR="00791D76">
        <w:rPr>
          <w:sz w:val="22"/>
          <w:szCs w:val="22"/>
          <w:lang w:val="en-GB"/>
        </w:rPr>
        <w:t xml:space="preserve"> </w:t>
      </w:r>
      <w:r w:rsidRPr="00462C57">
        <w:rPr>
          <w:sz w:val="22"/>
          <w:szCs w:val="22"/>
          <w:lang w:val="en-GB"/>
        </w:rPr>
        <w:t>cases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intracranial/</w:t>
      </w:r>
      <w:r w:rsidR="00791D76">
        <w:rPr>
          <w:sz w:val="22"/>
          <w:szCs w:val="22"/>
          <w:lang w:val="en-GB"/>
        </w:rPr>
        <w:t xml:space="preserve"> </w:t>
      </w:r>
      <w:r w:rsidRPr="00462C57">
        <w:rPr>
          <w:sz w:val="22"/>
          <w:szCs w:val="22"/>
          <w:lang w:val="en-GB"/>
        </w:rPr>
        <w:t>intracerebral</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retroperitoneal</w:t>
      </w:r>
      <w:r w:rsidR="00791D76">
        <w:rPr>
          <w:sz w:val="22"/>
          <w:szCs w:val="22"/>
          <w:lang w:val="en-GB"/>
        </w:rPr>
        <w:t xml:space="preserve"> </w:t>
      </w:r>
      <w:r w:rsidRPr="00462C57">
        <w:rPr>
          <w:sz w:val="22"/>
          <w:szCs w:val="22"/>
          <w:lang w:val="en-GB"/>
        </w:rPr>
        <w:t>bleedings).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who</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r w:rsidR="00791D76">
        <w:rPr>
          <w:sz w:val="22"/>
          <w:szCs w:val="22"/>
          <w:lang w:val="en-GB"/>
        </w:rPr>
        <w:t xml:space="preserve"> </w:t>
      </w:r>
    </w:p>
    <w:p w14:paraId="3A981880" w14:textId="77777777" w:rsidR="007531D5" w:rsidRPr="00C36AC5" w:rsidRDefault="007531D5" w:rsidP="000C5438">
      <w:pPr>
        <w:keepNext/>
        <w:keepLines/>
        <w:numPr>
          <w:ilvl w:val="12"/>
          <w:numId w:val="0"/>
        </w:numPr>
        <w:tabs>
          <w:tab w:val="left" w:pos="540"/>
          <w:tab w:val="left" w:pos="567"/>
        </w:tabs>
        <w:rPr>
          <w:sz w:val="22"/>
          <w:lang w:val="en-GB"/>
        </w:rPr>
      </w:pPr>
    </w:p>
    <w:p w14:paraId="77F0C821" w14:textId="77777777" w:rsidR="007531D5" w:rsidRPr="00FA4603" w:rsidRDefault="002F56EC" w:rsidP="000C5438">
      <w:pPr>
        <w:keepLines/>
        <w:rPr>
          <w:sz w:val="22"/>
          <w:lang w:val="en-GB"/>
        </w:rPr>
      </w:pPr>
      <w:r w:rsidRPr="00FA4603">
        <w:rPr>
          <w:sz w:val="22"/>
          <w:lang w:val="en-GB"/>
        </w:rPr>
        <w:t>The safety of</w:t>
      </w:r>
      <w:r w:rsidRPr="00C36AC5">
        <w:rPr>
          <w:sz w:val="22"/>
          <w:lang w:val="en-GB"/>
        </w:rPr>
        <w:t xml:space="preserve"> </w:t>
      </w:r>
      <w:r w:rsidRPr="00FA4603">
        <w:rPr>
          <w:sz w:val="22"/>
          <w:lang w:val="en-GB"/>
        </w:rPr>
        <w:t>fondaparinux has been evaluated in</w:t>
      </w:r>
      <w:r w:rsidRPr="002A572D">
        <w:rPr>
          <w:sz w:val="22"/>
          <w:szCs w:val="22"/>
          <w:lang w:val="en-GB"/>
        </w:rPr>
        <w:t xml:space="preserve">: </w:t>
      </w:r>
    </w:p>
    <w:p w14:paraId="6B3A8DD3" w14:textId="77777777" w:rsidR="007531D5" w:rsidRPr="00601A4B"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601A4B">
        <w:rPr>
          <w:rFonts w:ascii="Times New Roman" w:hAnsi="Times New Roman"/>
          <w:sz w:val="22"/>
          <w:szCs w:val="22"/>
          <w:lang w:val="en-GB"/>
        </w:rPr>
        <w:t>3,595 patients undergoing major orthopaedic surgery of the lower limbs treated up to 9 days (Arixtra 1.5 mg/0.3 ml and Arixtra 2.5 mg/0.5 ml)</w:t>
      </w:r>
    </w:p>
    <w:p w14:paraId="405FD0F6" w14:textId="77777777" w:rsidR="007531D5" w:rsidRPr="00601A4B"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601A4B">
        <w:rPr>
          <w:rFonts w:ascii="Times New Roman" w:hAnsi="Times New Roman"/>
          <w:sz w:val="22"/>
          <w:szCs w:val="22"/>
          <w:lang w:val="en-GB"/>
        </w:rPr>
        <w:t>327 patients undergoing hip fracture surgery treated for 3 weeks following an initial prophylaxis of 1 week (Arixtra 1.5 mg/0.3 ml and Arixtra 2.5 mg/0.5 ml)</w:t>
      </w:r>
    </w:p>
    <w:p w14:paraId="36E04A34" w14:textId="77777777" w:rsidR="007531D5" w:rsidRPr="00601A4B" w:rsidRDefault="002F56EC" w:rsidP="0037789C">
      <w:pPr>
        <w:pStyle w:val="Paragraphedeliste"/>
        <w:keepLines/>
        <w:numPr>
          <w:ilvl w:val="0"/>
          <w:numId w:val="14"/>
        </w:numPr>
        <w:tabs>
          <w:tab w:val="clear" w:pos="360"/>
        </w:tabs>
        <w:ind w:left="567" w:hanging="567"/>
        <w:contextualSpacing/>
        <w:rPr>
          <w:sz w:val="22"/>
          <w:szCs w:val="22"/>
          <w:lang w:val="en-GB"/>
        </w:rPr>
      </w:pPr>
      <w:r w:rsidRPr="00601A4B">
        <w:rPr>
          <w:sz w:val="22"/>
          <w:szCs w:val="22"/>
          <w:lang w:val="en-GB"/>
        </w:rPr>
        <w:t>1,407 patients undergoing abdominal surgery treated up to 9 days (Arixtra 1.5 mg/0.3 ml and Arixtra 2.5 mg/0.5 ml)</w:t>
      </w:r>
    </w:p>
    <w:p w14:paraId="558B88C0" w14:textId="77777777" w:rsidR="007531D5" w:rsidRPr="00601A4B"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601A4B">
        <w:rPr>
          <w:rFonts w:ascii="Times New Roman" w:hAnsi="Times New Roman"/>
          <w:sz w:val="22"/>
          <w:szCs w:val="22"/>
          <w:lang w:val="en-GB"/>
        </w:rPr>
        <w:t>425 medical patients who are at risk for thromboembolic complications treated up to 14 days (Arixtra 1.5 mg/0.3 ml and Arixtra 2.5 mg/0.5 ml)</w:t>
      </w:r>
    </w:p>
    <w:p w14:paraId="650A221D" w14:textId="77777777" w:rsidR="007531D5" w:rsidRPr="00601A4B"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601A4B">
        <w:rPr>
          <w:rFonts w:ascii="Times New Roman" w:hAnsi="Times New Roman"/>
          <w:sz w:val="22"/>
          <w:szCs w:val="22"/>
          <w:lang w:val="en-GB"/>
        </w:rPr>
        <w:t>10,057 patients undergoing treatment of UA or NSTEMI ACS (Arixtra 2.5 mg/0.5 ml)</w:t>
      </w:r>
    </w:p>
    <w:p w14:paraId="50CB8FBF" w14:textId="77777777" w:rsidR="007531D5" w:rsidRPr="00601A4B"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601A4B">
        <w:rPr>
          <w:rFonts w:ascii="Times New Roman" w:hAnsi="Times New Roman"/>
          <w:sz w:val="22"/>
          <w:szCs w:val="22"/>
          <w:lang w:val="en-GB"/>
        </w:rPr>
        <w:t>6,036 patients undergoing treatment of STEMI ACS (Arixtra 2.5 mg/0.5 ml)</w:t>
      </w:r>
    </w:p>
    <w:p w14:paraId="2C566ABB" w14:textId="77777777" w:rsidR="007531D5" w:rsidRPr="00601A4B" w:rsidRDefault="002F56EC" w:rsidP="0037789C">
      <w:pPr>
        <w:pStyle w:val="Corpsdetextemarge"/>
        <w:numPr>
          <w:ilvl w:val="0"/>
          <w:numId w:val="14"/>
        </w:numPr>
        <w:tabs>
          <w:tab w:val="clear" w:pos="360"/>
        </w:tabs>
        <w:ind w:left="567" w:hanging="567"/>
        <w:jc w:val="left"/>
        <w:rPr>
          <w:rFonts w:ascii="Times New Roman" w:hAnsi="Times New Roman"/>
          <w:sz w:val="22"/>
          <w:szCs w:val="22"/>
          <w:lang w:val="en-GB"/>
        </w:rPr>
      </w:pPr>
      <w:r w:rsidRPr="00601A4B">
        <w:rPr>
          <w:rFonts w:ascii="Times New Roman" w:hAnsi="Times New Roman"/>
          <w:sz w:val="22"/>
          <w:szCs w:val="22"/>
          <w:lang w:val="en-GB"/>
        </w:rPr>
        <w:t>2,517 patients treated for Venous Thrombo-Embolism and treated with fondaparinux for an average of 7 days (Arixtra 5 mg/0.4 ml, Arixtra 7.5 mg/0.6 ml and Arixtra 10 mg/0.8 ml)</w:t>
      </w:r>
      <w:r w:rsidR="00E2504F" w:rsidRPr="00601A4B">
        <w:rPr>
          <w:rFonts w:ascii="Times New Roman" w:hAnsi="Times New Roman"/>
          <w:sz w:val="22"/>
          <w:szCs w:val="22"/>
          <w:lang w:val="en-GB"/>
        </w:rPr>
        <w:t>.</w:t>
      </w:r>
    </w:p>
    <w:p w14:paraId="0A494155" w14:textId="77777777" w:rsidR="00AC08E9" w:rsidRPr="002A572D" w:rsidRDefault="00AC08E9" w:rsidP="000C5438">
      <w:pPr>
        <w:keepNext/>
        <w:keepLines/>
        <w:numPr>
          <w:ilvl w:val="12"/>
          <w:numId w:val="0"/>
        </w:numPr>
        <w:tabs>
          <w:tab w:val="left" w:pos="540"/>
          <w:tab w:val="left" w:pos="567"/>
        </w:tabs>
        <w:jc w:val="both"/>
        <w:rPr>
          <w:b/>
          <w:sz w:val="22"/>
          <w:szCs w:val="22"/>
          <w:lang w:val="en-GB"/>
        </w:rPr>
      </w:pPr>
    </w:p>
    <w:p w14:paraId="375C129A" w14:textId="77777777" w:rsidR="00E70AD9" w:rsidRPr="009734AB" w:rsidRDefault="002F56EC" w:rsidP="000C5438">
      <w:pPr>
        <w:pStyle w:val="Corpsdetextemarge"/>
        <w:tabs>
          <w:tab w:val="left" w:pos="567"/>
        </w:tabs>
        <w:jc w:val="left"/>
        <w:rPr>
          <w:rFonts w:ascii="Times New Roman" w:hAnsi="Times New Roman"/>
          <w:strike/>
          <w:sz w:val="22"/>
          <w:szCs w:val="22"/>
          <w:lang w:val="x-none"/>
        </w:rPr>
      </w:pPr>
      <w:r w:rsidRPr="002A572D">
        <w:rPr>
          <w:rFonts w:ascii="Times New Roman" w:hAnsi="Times New Roman"/>
          <w:sz w:val="22"/>
          <w:szCs w:val="22"/>
          <w:lang w:val="en-GB"/>
        </w:rPr>
        <w:t>These adverse reactions should be interpreted within the surgical or medical context of the indications. The adverse event profile reported in the ACS program is consistent with the adverse drug reactions identified for VTE prophylaxis.</w:t>
      </w:r>
    </w:p>
    <w:p w14:paraId="624264AD" w14:textId="77777777" w:rsidR="00AC08E9" w:rsidRPr="00462C57" w:rsidRDefault="00AC08E9" w:rsidP="000C5438">
      <w:pPr>
        <w:pStyle w:val="Corpsdetextemarge"/>
        <w:tabs>
          <w:tab w:val="left" w:pos="567"/>
        </w:tabs>
        <w:rPr>
          <w:rFonts w:ascii="Times New Roman" w:hAnsi="Times New Roman"/>
          <w:strike/>
          <w:sz w:val="22"/>
          <w:szCs w:val="22"/>
          <w:lang w:val="en-GB"/>
        </w:rPr>
      </w:pPr>
    </w:p>
    <w:p w14:paraId="281D2CAC"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A223A4">
        <w:rPr>
          <w:rFonts w:ascii="Times New Roman" w:hAnsi="Times New Roman"/>
          <w:sz w:val="22"/>
          <w:szCs w:val="22"/>
          <w:lang w:val="en-GB"/>
        </w:rPr>
        <w:t xml:space="preserve">Adverse reactions are listed below by system organ class and frequency. Frequencies are defined as: very common (≥ 1/10), common (≥ 1/100, &lt;1/10), uncommon (≥ 1/1,000, &lt;1/100), rare (≥ 1/10,000, &lt;1/1,000), very rare (&lt;1/10,000). </w:t>
      </w:r>
    </w:p>
    <w:p w14:paraId="02478493"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126"/>
        <w:gridCol w:w="2268"/>
        <w:gridCol w:w="2127"/>
        <w:gridCol w:w="2265"/>
      </w:tblGrid>
      <w:tr w:rsidR="00C01B7A" w14:paraId="2CF59DBA" w14:textId="77777777" w:rsidTr="00A907D9">
        <w:trPr>
          <w:cantSplit/>
          <w:trHeight w:val="57"/>
          <w:tblHeader/>
          <w:jc w:val="center"/>
        </w:trPr>
        <w:tc>
          <w:tcPr>
            <w:tcW w:w="2126" w:type="dxa"/>
          </w:tcPr>
          <w:p w14:paraId="0CB5B6D3" w14:textId="77777777" w:rsidR="00934987" w:rsidRPr="00E670DD" w:rsidRDefault="002F56EC" w:rsidP="00A907D9">
            <w:pPr>
              <w:pStyle w:val="Corpsdetextemarge"/>
              <w:keepNext/>
              <w:keepLines/>
              <w:tabs>
                <w:tab w:val="left" w:pos="567"/>
                <w:tab w:val="left" w:pos="2552"/>
              </w:tabs>
              <w:spacing w:before="120"/>
              <w:jc w:val="left"/>
              <w:rPr>
                <w:rFonts w:ascii="Times New Roman" w:hAnsi="Times New Roman"/>
                <w:b/>
                <w:sz w:val="20"/>
                <w:lang w:val="en-GB"/>
              </w:rPr>
            </w:pPr>
            <w:r w:rsidRPr="00E670DD">
              <w:rPr>
                <w:rFonts w:ascii="Times New Roman" w:hAnsi="Times New Roman"/>
                <w:sz w:val="20"/>
                <w:lang w:val="en-GB"/>
              </w:rPr>
              <w:lastRenderedPageBreak/>
              <w:t xml:space="preserve"> </w:t>
            </w:r>
            <w:r w:rsidRPr="00E670DD">
              <w:rPr>
                <w:rFonts w:ascii="Times New Roman" w:hAnsi="Times New Roman"/>
                <w:b/>
                <w:sz w:val="20"/>
                <w:lang w:val="en-GB"/>
              </w:rPr>
              <w:t>System organ class</w:t>
            </w:r>
          </w:p>
          <w:p w14:paraId="323371B5" w14:textId="77777777" w:rsidR="00934987" w:rsidRPr="00E670DD" w:rsidRDefault="002F56EC" w:rsidP="00E670DD">
            <w:pPr>
              <w:pStyle w:val="Corpsdetextemarge"/>
              <w:keepNext/>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MedDRA</w:t>
            </w:r>
          </w:p>
        </w:tc>
        <w:tc>
          <w:tcPr>
            <w:tcW w:w="2268" w:type="dxa"/>
          </w:tcPr>
          <w:p w14:paraId="7A9DE7EF" w14:textId="77777777" w:rsidR="00934987" w:rsidRPr="00E670DD" w:rsidRDefault="002F56EC" w:rsidP="00E670DD">
            <w:pPr>
              <w:pStyle w:val="Corpsdetextemarge"/>
              <w:keepNext/>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 xml:space="preserve">common </w:t>
            </w:r>
          </w:p>
          <w:p w14:paraId="16D7BFD0" w14:textId="77777777" w:rsidR="00934987" w:rsidRPr="00A907D9" w:rsidRDefault="002F56EC" w:rsidP="00A907D9">
            <w:pPr>
              <w:pStyle w:val="Corpsdetextemarge"/>
              <w:keepNext/>
              <w:keepLines/>
              <w:tabs>
                <w:tab w:val="left" w:pos="567"/>
                <w:tab w:val="left" w:pos="2552"/>
              </w:tabs>
              <w:jc w:val="left"/>
              <w:rPr>
                <w:rFonts w:ascii="Times New Roman" w:hAnsi="Times New Roman"/>
                <w:sz w:val="20"/>
                <w:lang w:val="de-DE"/>
              </w:rPr>
            </w:pPr>
            <w:r w:rsidRPr="00E670DD">
              <w:rPr>
                <w:rFonts w:ascii="Times New Roman" w:hAnsi="Times New Roman"/>
                <w:b/>
                <w:sz w:val="20"/>
                <w:lang w:val="en-GB"/>
              </w:rPr>
              <w:t>(≥ 1/100, &lt;1/10)</w:t>
            </w:r>
          </w:p>
        </w:tc>
        <w:tc>
          <w:tcPr>
            <w:tcW w:w="2127" w:type="dxa"/>
          </w:tcPr>
          <w:p w14:paraId="6DE653B8" w14:textId="77777777" w:rsidR="00934987" w:rsidRPr="00E670DD" w:rsidRDefault="002F56EC" w:rsidP="00E670DD">
            <w:pPr>
              <w:pStyle w:val="Corpsdetextemarge"/>
              <w:keepNext/>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 xml:space="preserve">uncommon </w:t>
            </w:r>
          </w:p>
          <w:p w14:paraId="3826ACC9" w14:textId="77777777" w:rsidR="00934987" w:rsidRPr="00E670DD" w:rsidRDefault="002F56EC" w:rsidP="00E670DD">
            <w:pPr>
              <w:pStyle w:val="Corpsdetextemarge"/>
              <w:keepNext/>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 xml:space="preserve">(≥ 1/1,000, &lt;1/100) </w:t>
            </w:r>
          </w:p>
        </w:tc>
        <w:tc>
          <w:tcPr>
            <w:tcW w:w="2265" w:type="dxa"/>
          </w:tcPr>
          <w:p w14:paraId="3EBF6712" w14:textId="77777777" w:rsidR="00934987" w:rsidRPr="00E670DD" w:rsidRDefault="002F56EC" w:rsidP="00E670DD">
            <w:pPr>
              <w:pStyle w:val="Corpsdetextemarge"/>
              <w:keepNext/>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 xml:space="preserve">rare </w:t>
            </w:r>
          </w:p>
          <w:p w14:paraId="4FE20564" w14:textId="77777777" w:rsidR="00934987" w:rsidRPr="00E670DD" w:rsidRDefault="002F56EC" w:rsidP="00E670DD">
            <w:pPr>
              <w:pStyle w:val="Corpsdetextemarge"/>
              <w:keepNext/>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 1/10,000, &lt;1/1,000)</w:t>
            </w:r>
          </w:p>
        </w:tc>
      </w:tr>
      <w:tr w:rsidR="00C01B7A" w14:paraId="4B705D9A" w14:textId="77777777" w:rsidTr="00E670DD">
        <w:trPr>
          <w:cantSplit/>
          <w:trHeight w:val="57"/>
          <w:jc w:val="center"/>
        </w:trPr>
        <w:tc>
          <w:tcPr>
            <w:tcW w:w="2126" w:type="dxa"/>
          </w:tcPr>
          <w:p w14:paraId="65B0BE96" w14:textId="77777777" w:rsidR="00934987" w:rsidRPr="00E670DD" w:rsidRDefault="002F56EC" w:rsidP="00E670DD">
            <w:pPr>
              <w:keepNext/>
              <w:keepLines/>
              <w:spacing w:before="120"/>
              <w:rPr>
                <w:i/>
                <w:sz w:val="20"/>
                <w:szCs w:val="20"/>
                <w:lang w:val="en-GB"/>
              </w:rPr>
            </w:pPr>
            <w:r w:rsidRPr="00E670DD">
              <w:rPr>
                <w:i/>
                <w:sz w:val="20"/>
                <w:szCs w:val="20"/>
                <w:lang w:val="en-GB"/>
              </w:rPr>
              <w:t>Infections and infestations</w:t>
            </w:r>
          </w:p>
        </w:tc>
        <w:tc>
          <w:tcPr>
            <w:tcW w:w="2268" w:type="dxa"/>
          </w:tcPr>
          <w:p w14:paraId="488C6E69" w14:textId="77777777" w:rsidR="00934987" w:rsidRPr="00E670DD" w:rsidRDefault="00934987" w:rsidP="00E670DD">
            <w:pPr>
              <w:pStyle w:val="Corpsdetextemarge"/>
              <w:keepNext/>
              <w:keepLines/>
              <w:tabs>
                <w:tab w:val="left" w:pos="567"/>
              </w:tabs>
              <w:spacing w:before="120"/>
              <w:jc w:val="left"/>
              <w:rPr>
                <w:rFonts w:ascii="Times New Roman" w:hAnsi="Times New Roman"/>
                <w:sz w:val="20"/>
                <w:lang w:val="en-GB"/>
              </w:rPr>
            </w:pPr>
          </w:p>
        </w:tc>
        <w:tc>
          <w:tcPr>
            <w:tcW w:w="2127" w:type="dxa"/>
          </w:tcPr>
          <w:p w14:paraId="4E749DE4" w14:textId="77777777" w:rsidR="00934987" w:rsidRPr="00E670DD" w:rsidRDefault="00934987" w:rsidP="00E670DD">
            <w:pPr>
              <w:pStyle w:val="Corpsdetextemarge"/>
              <w:keepNext/>
              <w:keepLines/>
              <w:tabs>
                <w:tab w:val="left" w:pos="567"/>
              </w:tabs>
              <w:spacing w:before="120"/>
              <w:jc w:val="left"/>
              <w:rPr>
                <w:rFonts w:ascii="Times New Roman" w:hAnsi="Times New Roman"/>
                <w:i/>
                <w:sz w:val="20"/>
                <w:lang w:val="en-GB"/>
              </w:rPr>
            </w:pPr>
          </w:p>
        </w:tc>
        <w:tc>
          <w:tcPr>
            <w:tcW w:w="2265" w:type="dxa"/>
          </w:tcPr>
          <w:p w14:paraId="6ADA154F" w14:textId="77777777" w:rsidR="00934987" w:rsidRPr="00E670DD" w:rsidRDefault="002F56EC" w:rsidP="00E670DD">
            <w:pPr>
              <w:pStyle w:val="Corpsdetextemarge"/>
              <w:keepNext/>
              <w:keepLines/>
              <w:tabs>
                <w:tab w:val="left" w:pos="567"/>
              </w:tabs>
              <w:spacing w:before="120"/>
              <w:jc w:val="left"/>
              <w:rPr>
                <w:rFonts w:ascii="Times New Roman" w:hAnsi="Times New Roman"/>
                <w:i/>
                <w:sz w:val="20"/>
                <w:lang w:val="en-GB"/>
              </w:rPr>
            </w:pPr>
            <w:r w:rsidRPr="00E670DD">
              <w:rPr>
                <w:rFonts w:ascii="Times New Roman" w:hAnsi="Times New Roman"/>
                <w:sz w:val="20"/>
                <w:lang w:val="en-GB"/>
              </w:rPr>
              <w:t>post-operative wound infections</w:t>
            </w:r>
          </w:p>
        </w:tc>
      </w:tr>
      <w:tr w:rsidR="00C01B7A" w14:paraId="74276B8D" w14:textId="77777777" w:rsidTr="00A907D9">
        <w:trPr>
          <w:cantSplit/>
          <w:trHeight w:val="57"/>
          <w:jc w:val="center"/>
        </w:trPr>
        <w:tc>
          <w:tcPr>
            <w:tcW w:w="2126" w:type="dxa"/>
          </w:tcPr>
          <w:p w14:paraId="30C3B7FC" w14:textId="77777777" w:rsidR="00934987" w:rsidRPr="00E670DD" w:rsidRDefault="002F56EC" w:rsidP="000C5438">
            <w:pPr>
              <w:spacing w:before="120"/>
              <w:rPr>
                <w:i/>
                <w:sz w:val="20"/>
                <w:szCs w:val="20"/>
                <w:lang w:val="en-GB"/>
              </w:rPr>
            </w:pPr>
            <w:r w:rsidRPr="00E670DD">
              <w:rPr>
                <w:i/>
                <w:sz w:val="20"/>
                <w:szCs w:val="20"/>
                <w:lang w:val="en-GB"/>
              </w:rPr>
              <w:t>Blood and lymphatic system disorders</w:t>
            </w:r>
          </w:p>
          <w:p w14:paraId="5F760C9F" w14:textId="77777777" w:rsidR="00934987" w:rsidRPr="00E670DD" w:rsidRDefault="00934987" w:rsidP="000C5438">
            <w:pPr>
              <w:pStyle w:val="Corpsdetextemarge"/>
              <w:keepLines/>
              <w:tabs>
                <w:tab w:val="left" w:pos="567"/>
                <w:tab w:val="left" w:pos="2552"/>
              </w:tabs>
              <w:spacing w:before="120"/>
              <w:jc w:val="left"/>
              <w:rPr>
                <w:rFonts w:ascii="Times New Roman" w:hAnsi="Times New Roman"/>
                <w:i/>
                <w:sz w:val="20"/>
                <w:lang w:val="en-GB"/>
              </w:rPr>
            </w:pPr>
          </w:p>
        </w:tc>
        <w:tc>
          <w:tcPr>
            <w:tcW w:w="2268" w:type="dxa"/>
          </w:tcPr>
          <w:p w14:paraId="4ECF13F1" w14:textId="77777777" w:rsidR="00934987" w:rsidRPr="00E670DD" w:rsidRDefault="002F56EC" w:rsidP="00A907D9">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lang w:val="en-GB"/>
              </w:rPr>
              <w:t>anaemia, post-operative haemorrhage, utero-vaginal haemorrhage</w:t>
            </w:r>
            <w:r w:rsidRPr="00E670DD">
              <w:rPr>
                <w:rFonts w:ascii="Times New Roman" w:hAnsi="Times New Roman"/>
                <w:sz w:val="20"/>
                <w:vertAlign w:val="superscript"/>
                <w:lang w:val="en-GB"/>
              </w:rPr>
              <w:t>*</w:t>
            </w:r>
            <w:r w:rsidRPr="00E670DD">
              <w:rPr>
                <w:rFonts w:ascii="Times New Roman" w:hAnsi="Times New Roman"/>
                <w:sz w:val="20"/>
                <w:lang w:val="en-GB"/>
              </w:rPr>
              <w:t>, haemoptysis, haematuria, haematoma, gingival bleeding, purpura, epistaxis, gastrointestinal bleeding, hemarthrosis</w:t>
            </w:r>
            <w:r w:rsidRPr="00E670DD">
              <w:rPr>
                <w:rFonts w:ascii="Times New Roman" w:hAnsi="Times New Roman"/>
                <w:sz w:val="20"/>
                <w:vertAlign w:val="superscript"/>
                <w:lang w:val="en-GB"/>
              </w:rPr>
              <w:t>*</w:t>
            </w:r>
            <w:r w:rsidRPr="00E670DD">
              <w:rPr>
                <w:rFonts w:ascii="Times New Roman" w:hAnsi="Times New Roman"/>
                <w:sz w:val="20"/>
                <w:lang w:val="en-GB"/>
              </w:rPr>
              <w:t>, ocular bleeding</w:t>
            </w:r>
            <w:r w:rsidRPr="00E670DD">
              <w:rPr>
                <w:rFonts w:ascii="Times New Roman" w:hAnsi="Times New Roman"/>
                <w:sz w:val="20"/>
                <w:vertAlign w:val="superscript"/>
                <w:lang w:val="en-GB"/>
              </w:rPr>
              <w:t>*</w:t>
            </w:r>
            <w:r w:rsidRPr="00E670DD">
              <w:rPr>
                <w:rFonts w:ascii="Times New Roman" w:hAnsi="Times New Roman"/>
                <w:sz w:val="20"/>
                <w:lang w:val="en-GB"/>
              </w:rPr>
              <w:t>, bruise</w:t>
            </w:r>
            <w:r w:rsidRPr="00E670DD">
              <w:rPr>
                <w:rFonts w:ascii="Times New Roman" w:hAnsi="Times New Roman"/>
                <w:sz w:val="20"/>
                <w:vertAlign w:val="superscript"/>
                <w:lang w:val="en-GB"/>
              </w:rPr>
              <w:t>*</w:t>
            </w:r>
            <w:r w:rsidRPr="00E670DD">
              <w:rPr>
                <w:rFonts w:ascii="Times New Roman" w:hAnsi="Times New Roman"/>
                <w:sz w:val="20"/>
                <w:lang w:val="en-GB"/>
              </w:rPr>
              <w:t xml:space="preserve"> </w:t>
            </w:r>
          </w:p>
        </w:tc>
        <w:tc>
          <w:tcPr>
            <w:tcW w:w="2127" w:type="dxa"/>
          </w:tcPr>
          <w:p w14:paraId="793CD8C4" w14:textId="77777777" w:rsidR="00934987" w:rsidRPr="00E670DD" w:rsidRDefault="002F56EC" w:rsidP="000C5438">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thrombocytopenia, thrombocythaemia, platelet abnormal, coagulation disorder </w:t>
            </w:r>
          </w:p>
          <w:p w14:paraId="2E54DDB3" w14:textId="77777777" w:rsidR="00934987" w:rsidRPr="00E670DD" w:rsidRDefault="002F56EC" w:rsidP="000C5438">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rPr>
              <w:t xml:space="preserve"> </w:t>
            </w:r>
          </w:p>
        </w:tc>
        <w:tc>
          <w:tcPr>
            <w:tcW w:w="2265" w:type="dxa"/>
          </w:tcPr>
          <w:p w14:paraId="08C9F7AB" w14:textId="77777777" w:rsidR="00934987" w:rsidRPr="00E670DD" w:rsidRDefault="002F56EC" w:rsidP="000C5438">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lang w:val="en-GB"/>
              </w:rPr>
              <w:t>retroperitoneal bleeding</w:t>
            </w:r>
            <w:r w:rsidRPr="00E670DD">
              <w:rPr>
                <w:rFonts w:ascii="Times New Roman" w:hAnsi="Times New Roman"/>
                <w:sz w:val="20"/>
                <w:vertAlign w:val="superscript"/>
                <w:lang w:val="en-GB"/>
              </w:rPr>
              <w:t>*</w:t>
            </w:r>
            <w:r w:rsidRPr="00E670DD">
              <w:rPr>
                <w:rFonts w:ascii="Times New Roman" w:hAnsi="Times New Roman"/>
                <w:sz w:val="20"/>
                <w:lang w:val="en-GB"/>
              </w:rPr>
              <w:t>, hepatic, intracranial/ intracerebral bleeding</w:t>
            </w:r>
            <w:r w:rsidRPr="00E670DD">
              <w:rPr>
                <w:rFonts w:ascii="Times New Roman" w:hAnsi="Times New Roman"/>
                <w:sz w:val="20"/>
                <w:vertAlign w:val="superscript"/>
                <w:lang w:val="en-GB"/>
              </w:rPr>
              <w:t>*</w:t>
            </w:r>
            <w:r w:rsidRPr="00E670DD">
              <w:rPr>
                <w:rFonts w:ascii="Times New Roman" w:hAnsi="Times New Roman"/>
                <w:sz w:val="20"/>
                <w:lang w:val="en-GB"/>
              </w:rPr>
              <w:t xml:space="preserve"> </w:t>
            </w:r>
          </w:p>
          <w:p w14:paraId="472F1437" w14:textId="77777777" w:rsidR="00934987" w:rsidRPr="00E670DD" w:rsidRDefault="00934987" w:rsidP="000C5438">
            <w:pPr>
              <w:pStyle w:val="Corpsdetextemarge"/>
              <w:keepLines/>
              <w:tabs>
                <w:tab w:val="left" w:pos="567"/>
              </w:tabs>
              <w:spacing w:before="120"/>
              <w:jc w:val="left"/>
              <w:rPr>
                <w:rFonts w:ascii="Times New Roman" w:hAnsi="Times New Roman"/>
                <w:i/>
                <w:sz w:val="20"/>
              </w:rPr>
            </w:pPr>
          </w:p>
        </w:tc>
      </w:tr>
      <w:tr w:rsidR="00C01B7A" w14:paraId="6BD910C5" w14:textId="77777777" w:rsidTr="00A907D9">
        <w:trPr>
          <w:cantSplit/>
          <w:trHeight w:val="57"/>
          <w:jc w:val="center"/>
        </w:trPr>
        <w:tc>
          <w:tcPr>
            <w:tcW w:w="2126" w:type="dxa"/>
          </w:tcPr>
          <w:p w14:paraId="2755FDCE" w14:textId="77777777" w:rsidR="00934987" w:rsidRPr="00E670DD" w:rsidRDefault="002F56EC" w:rsidP="00A907D9">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Immune system disorders</w:t>
            </w:r>
          </w:p>
        </w:tc>
        <w:tc>
          <w:tcPr>
            <w:tcW w:w="2268" w:type="dxa"/>
          </w:tcPr>
          <w:p w14:paraId="28F68BCC"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155DE149" w14:textId="77777777" w:rsidR="00934987" w:rsidRPr="00E670DD" w:rsidRDefault="00934987" w:rsidP="000C5438">
            <w:pPr>
              <w:pStyle w:val="Corpsdetextemarge"/>
              <w:keepLines/>
              <w:widowControl w:val="0"/>
              <w:tabs>
                <w:tab w:val="left" w:pos="567"/>
              </w:tabs>
              <w:spacing w:before="120"/>
              <w:jc w:val="left"/>
              <w:rPr>
                <w:rFonts w:ascii="Times New Roman" w:hAnsi="Times New Roman"/>
                <w:i/>
                <w:sz w:val="20"/>
                <w:lang w:val="en-GB"/>
              </w:rPr>
            </w:pPr>
          </w:p>
        </w:tc>
        <w:tc>
          <w:tcPr>
            <w:tcW w:w="2265" w:type="dxa"/>
          </w:tcPr>
          <w:p w14:paraId="4D986EA2" w14:textId="77777777" w:rsidR="00934987" w:rsidRPr="00A907D9" w:rsidRDefault="002F56EC" w:rsidP="00A907D9">
            <w:pPr>
              <w:pStyle w:val="Corpsdetextemarge"/>
              <w:keepLines/>
              <w:tabs>
                <w:tab w:val="left" w:pos="567"/>
              </w:tabs>
              <w:spacing w:before="120"/>
              <w:jc w:val="left"/>
              <w:rPr>
                <w:rFonts w:ascii="Times New Roman" w:hAnsi="Times New Roman"/>
                <w:i/>
                <w:sz w:val="20"/>
              </w:rPr>
            </w:pPr>
            <w:r w:rsidRPr="00E670DD">
              <w:rPr>
                <w:rFonts w:ascii="Times New Roman" w:hAnsi="Times New Roman"/>
                <w:sz w:val="20"/>
                <w:lang w:val="en-GB"/>
              </w:rPr>
              <w:t>allergic reaction (including very rare reports of angioedema, anaphylactoid/ anaphylactic reaction)</w:t>
            </w:r>
            <w:r w:rsidR="00385DD7" w:rsidRPr="00E670DD">
              <w:rPr>
                <w:rFonts w:ascii="Times New Roman" w:hAnsi="Times New Roman"/>
                <w:sz w:val="20"/>
                <w:lang w:val="en-GB"/>
              </w:rPr>
              <w:t xml:space="preserve"> </w:t>
            </w:r>
          </w:p>
        </w:tc>
      </w:tr>
      <w:tr w:rsidR="00C01B7A" w14:paraId="16DD18EB" w14:textId="77777777" w:rsidTr="00A907D9">
        <w:trPr>
          <w:cantSplit/>
          <w:trHeight w:val="57"/>
          <w:jc w:val="center"/>
        </w:trPr>
        <w:tc>
          <w:tcPr>
            <w:tcW w:w="2126" w:type="dxa"/>
          </w:tcPr>
          <w:p w14:paraId="01654032" w14:textId="77777777" w:rsidR="00934987" w:rsidRPr="00E670DD" w:rsidRDefault="002F56EC" w:rsidP="000C5438">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Metabolism and nutrition disorders</w:t>
            </w:r>
          </w:p>
          <w:p w14:paraId="245C5D90" w14:textId="77777777" w:rsidR="00934987" w:rsidRPr="00E670DD" w:rsidRDefault="00934987" w:rsidP="00A907D9">
            <w:pPr>
              <w:pStyle w:val="Corpsdetextemarge"/>
              <w:keepLines/>
              <w:widowControl w:val="0"/>
              <w:tabs>
                <w:tab w:val="left" w:pos="567"/>
                <w:tab w:val="left" w:pos="2552"/>
              </w:tabs>
              <w:jc w:val="left"/>
              <w:rPr>
                <w:rFonts w:ascii="Times New Roman" w:hAnsi="Times New Roman"/>
                <w:i/>
                <w:sz w:val="20"/>
                <w:lang w:val="en-GB"/>
              </w:rPr>
            </w:pPr>
          </w:p>
        </w:tc>
        <w:tc>
          <w:tcPr>
            <w:tcW w:w="2268" w:type="dxa"/>
          </w:tcPr>
          <w:p w14:paraId="067E14EA"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2DF50B72" w14:textId="77777777" w:rsidR="00934987" w:rsidRPr="00E670DD" w:rsidRDefault="00934987" w:rsidP="000C5438">
            <w:pPr>
              <w:pStyle w:val="Corpsdetextemarge"/>
              <w:keepLines/>
              <w:widowControl w:val="0"/>
              <w:tabs>
                <w:tab w:val="left" w:pos="567"/>
              </w:tabs>
              <w:jc w:val="left"/>
              <w:rPr>
                <w:rFonts w:ascii="Times New Roman" w:hAnsi="Times New Roman"/>
                <w:i/>
                <w:sz w:val="20"/>
                <w:lang w:val="en-GB"/>
              </w:rPr>
            </w:pPr>
          </w:p>
        </w:tc>
        <w:tc>
          <w:tcPr>
            <w:tcW w:w="2265" w:type="dxa"/>
          </w:tcPr>
          <w:p w14:paraId="2CC4D99D" w14:textId="77777777" w:rsidR="00934987" w:rsidRPr="00A907D9" w:rsidRDefault="002F56EC" w:rsidP="00A907D9">
            <w:pPr>
              <w:pStyle w:val="Corpsdetextemarge"/>
              <w:keepLines/>
              <w:tabs>
                <w:tab w:val="left" w:pos="567"/>
              </w:tabs>
              <w:spacing w:before="120"/>
              <w:jc w:val="left"/>
              <w:rPr>
                <w:rFonts w:ascii="Times New Roman" w:hAnsi="Times New Roman"/>
                <w:i/>
                <w:sz w:val="20"/>
              </w:rPr>
            </w:pPr>
            <w:r w:rsidRPr="00E670DD">
              <w:rPr>
                <w:rFonts w:ascii="Times New Roman" w:hAnsi="Times New Roman"/>
                <w:sz w:val="20"/>
                <w:lang w:val="en-GB"/>
              </w:rPr>
              <w:t>hypokalaemia, non-protein-nitrogen (Npn)</w:t>
            </w:r>
            <w:r w:rsidRPr="00A907D9">
              <w:rPr>
                <w:rFonts w:ascii="Times New Roman" w:hAnsi="Times New Roman"/>
                <w:sz w:val="20"/>
                <w:lang w:val="en-GB"/>
              </w:rPr>
              <w:t xml:space="preserve"> </w:t>
            </w:r>
            <w:r w:rsidRPr="00E670DD">
              <w:rPr>
                <w:rFonts w:ascii="Times New Roman" w:hAnsi="Times New Roman"/>
                <w:sz w:val="20"/>
                <w:lang w:val="en-GB"/>
              </w:rPr>
              <w:t>increased</w:t>
            </w:r>
            <w:r w:rsidRPr="00E670DD">
              <w:rPr>
                <w:rFonts w:ascii="Times New Roman" w:hAnsi="Times New Roman"/>
                <w:sz w:val="20"/>
                <w:vertAlign w:val="superscript"/>
                <w:lang w:val="en-GB"/>
              </w:rPr>
              <w:t>1*</w:t>
            </w:r>
            <w:r w:rsidRPr="00E670DD">
              <w:rPr>
                <w:rFonts w:ascii="Times New Roman" w:hAnsi="Times New Roman"/>
                <w:sz w:val="20"/>
                <w:lang w:val="en-GB"/>
              </w:rPr>
              <w:t xml:space="preserve"> </w:t>
            </w:r>
          </w:p>
        </w:tc>
      </w:tr>
      <w:tr w:rsidR="00C01B7A" w14:paraId="0F6557AD" w14:textId="77777777" w:rsidTr="00A907D9">
        <w:trPr>
          <w:cantSplit/>
          <w:trHeight w:val="57"/>
          <w:jc w:val="center"/>
        </w:trPr>
        <w:tc>
          <w:tcPr>
            <w:tcW w:w="2126" w:type="dxa"/>
          </w:tcPr>
          <w:p w14:paraId="3B11A608" w14:textId="77777777" w:rsidR="00934987" w:rsidRPr="00E670DD" w:rsidRDefault="002F56EC" w:rsidP="000C5438">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Nervous system disorders</w:t>
            </w:r>
          </w:p>
        </w:tc>
        <w:tc>
          <w:tcPr>
            <w:tcW w:w="2268" w:type="dxa"/>
          </w:tcPr>
          <w:p w14:paraId="2F1B5B02"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477F32A5"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rPr>
            </w:pPr>
            <w:r w:rsidRPr="00E670DD">
              <w:rPr>
                <w:rFonts w:ascii="Times New Roman" w:hAnsi="Times New Roman"/>
                <w:sz w:val="20"/>
                <w:lang w:val="en-GB"/>
              </w:rPr>
              <w:t>headache</w:t>
            </w:r>
            <w:r w:rsidRPr="00E670DD">
              <w:rPr>
                <w:rFonts w:ascii="Times New Roman" w:hAnsi="Times New Roman"/>
                <w:sz w:val="20"/>
              </w:rPr>
              <w:t xml:space="preserve"> </w:t>
            </w:r>
          </w:p>
          <w:p w14:paraId="75C6B263" w14:textId="77777777" w:rsidR="00934987" w:rsidRPr="00E670DD" w:rsidRDefault="00934987" w:rsidP="000C5438">
            <w:pPr>
              <w:pStyle w:val="Corpsdetextemarge"/>
              <w:keepLines/>
              <w:widowControl w:val="0"/>
              <w:tabs>
                <w:tab w:val="left" w:pos="567"/>
              </w:tabs>
              <w:jc w:val="left"/>
              <w:rPr>
                <w:rFonts w:ascii="Times New Roman" w:hAnsi="Times New Roman"/>
                <w:i/>
                <w:sz w:val="20"/>
                <w:lang w:val="en-GB"/>
              </w:rPr>
            </w:pPr>
          </w:p>
        </w:tc>
        <w:tc>
          <w:tcPr>
            <w:tcW w:w="2265" w:type="dxa"/>
          </w:tcPr>
          <w:p w14:paraId="62B686FC" w14:textId="77777777" w:rsidR="00934987" w:rsidRPr="00E670DD" w:rsidRDefault="002F56EC" w:rsidP="00A907D9">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anxiety, confusion, dizziness, somnolence, vertigo </w:t>
            </w:r>
          </w:p>
        </w:tc>
      </w:tr>
      <w:tr w:rsidR="00C01B7A" w14:paraId="434C5050" w14:textId="77777777" w:rsidTr="00E670DD">
        <w:trPr>
          <w:cantSplit/>
          <w:trHeight w:val="57"/>
          <w:jc w:val="center"/>
        </w:trPr>
        <w:tc>
          <w:tcPr>
            <w:tcW w:w="2126" w:type="dxa"/>
          </w:tcPr>
          <w:p w14:paraId="3DE1516D" w14:textId="77777777" w:rsidR="00934987" w:rsidRPr="00E670DD" w:rsidRDefault="002F56EC" w:rsidP="000C5438">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Vascular disorders</w:t>
            </w:r>
          </w:p>
        </w:tc>
        <w:tc>
          <w:tcPr>
            <w:tcW w:w="2268" w:type="dxa"/>
          </w:tcPr>
          <w:p w14:paraId="07FDAAAD"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29896DCA" w14:textId="77777777" w:rsidR="00934987" w:rsidRPr="00E670DD" w:rsidRDefault="00934987" w:rsidP="000C5438">
            <w:pPr>
              <w:pStyle w:val="Corpsdetextemarge"/>
              <w:keepLines/>
              <w:widowControl w:val="0"/>
              <w:tabs>
                <w:tab w:val="left" w:pos="567"/>
              </w:tabs>
              <w:jc w:val="left"/>
              <w:rPr>
                <w:rFonts w:ascii="Times New Roman" w:hAnsi="Times New Roman"/>
                <w:i/>
                <w:sz w:val="20"/>
                <w:lang w:val="en-GB"/>
              </w:rPr>
            </w:pPr>
          </w:p>
        </w:tc>
        <w:tc>
          <w:tcPr>
            <w:tcW w:w="2265" w:type="dxa"/>
          </w:tcPr>
          <w:p w14:paraId="1845A80A" w14:textId="77777777" w:rsidR="00934987" w:rsidRPr="00E670DD" w:rsidRDefault="002F56EC" w:rsidP="000C5438">
            <w:pPr>
              <w:pStyle w:val="Corpsdetextemarge"/>
              <w:keepLines/>
              <w:widowControl w:val="0"/>
              <w:tabs>
                <w:tab w:val="left" w:pos="567"/>
              </w:tabs>
              <w:spacing w:before="120"/>
              <w:jc w:val="left"/>
              <w:rPr>
                <w:rFonts w:ascii="Times New Roman" w:hAnsi="Times New Roman"/>
                <w:i/>
                <w:sz w:val="20"/>
                <w:lang w:val="en-GB"/>
              </w:rPr>
            </w:pPr>
            <w:r w:rsidRPr="00E670DD">
              <w:rPr>
                <w:rFonts w:ascii="Times New Roman" w:hAnsi="Times New Roman"/>
                <w:sz w:val="20"/>
                <w:lang w:val="en-GB"/>
              </w:rPr>
              <w:t>hypotension</w:t>
            </w:r>
          </w:p>
        </w:tc>
      </w:tr>
      <w:tr w:rsidR="00C01B7A" w14:paraId="786B4B73" w14:textId="77777777" w:rsidTr="00E670DD">
        <w:trPr>
          <w:cantSplit/>
          <w:trHeight w:val="57"/>
          <w:jc w:val="center"/>
        </w:trPr>
        <w:tc>
          <w:tcPr>
            <w:tcW w:w="2126" w:type="dxa"/>
          </w:tcPr>
          <w:p w14:paraId="61B1EE3E" w14:textId="77777777" w:rsidR="00934987" w:rsidRPr="00E670DD" w:rsidRDefault="002F56EC" w:rsidP="00903156">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Respiratory, thoracic and mediastinal disorders</w:t>
            </w:r>
          </w:p>
        </w:tc>
        <w:tc>
          <w:tcPr>
            <w:tcW w:w="2268" w:type="dxa"/>
          </w:tcPr>
          <w:p w14:paraId="020DB0EC"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6248EC87" w14:textId="77777777" w:rsidR="00934987" w:rsidRPr="00E670DD" w:rsidRDefault="002F56EC" w:rsidP="000C5438">
            <w:pPr>
              <w:pStyle w:val="Corpsdetextemarge"/>
              <w:keepLines/>
              <w:widowControl w:val="0"/>
              <w:tabs>
                <w:tab w:val="left" w:pos="567"/>
              </w:tabs>
              <w:spacing w:before="120"/>
              <w:jc w:val="left"/>
              <w:rPr>
                <w:rFonts w:ascii="Times New Roman" w:hAnsi="Times New Roman"/>
                <w:i/>
                <w:sz w:val="20"/>
                <w:lang w:val="en-GB"/>
              </w:rPr>
            </w:pPr>
            <w:r w:rsidRPr="00E670DD">
              <w:rPr>
                <w:rFonts w:ascii="Times New Roman" w:hAnsi="Times New Roman"/>
                <w:sz w:val="20"/>
                <w:lang w:val="en-GB"/>
              </w:rPr>
              <w:t>dyspnoea</w:t>
            </w:r>
          </w:p>
        </w:tc>
        <w:tc>
          <w:tcPr>
            <w:tcW w:w="2265" w:type="dxa"/>
          </w:tcPr>
          <w:p w14:paraId="22A6E9FD" w14:textId="77777777" w:rsidR="00934987" w:rsidRPr="00E670DD" w:rsidRDefault="002F56EC" w:rsidP="000C5438">
            <w:pPr>
              <w:pStyle w:val="Corpsdetextemarge"/>
              <w:keepLines/>
              <w:widowControl w:val="0"/>
              <w:tabs>
                <w:tab w:val="left" w:pos="567"/>
              </w:tabs>
              <w:spacing w:before="120"/>
              <w:jc w:val="left"/>
              <w:rPr>
                <w:rFonts w:ascii="Times New Roman" w:hAnsi="Times New Roman"/>
                <w:i/>
                <w:sz w:val="20"/>
                <w:lang w:val="en-GB"/>
              </w:rPr>
            </w:pPr>
            <w:r w:rsidRPr="00E670DD">
              <w:rPr>
                <w:rFonts w:ascii="Times New Roman" w:hAnsi="Times New Roman"/>
                <w:sz w:val="20"/>
                <w:lang w:val="en-GB"/>
              </w:rPr>
              <w:t>coughing</w:t>
            </w:r>
          </w:p>
        </w:tc>
      </w:tr>
      <w:tr w:rsidR="00C01B7A" w14:paraId="291B9DF9" w14:textId="77777777" w:rsidTr="00A907D9">
        <w:trPr>
          <w:cantSplit/>
          <w:trHeight w:val="57"/>
          <w:jc w:val="center"/>
        </w:trPr>
        <w:tc>
          <w:tcPr>
            <w:tcW w:w="2126" w:type="dxa"/>
          </w:tcPr>
          <w:p w14:paraId="473A71FD" w14:textId="77777777" w:rsidR="00934987" w:rsidRPr="00E670DD" w:rsidRDefault="002F56EC" w:rsidP="00A907D9">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Gastrointestinal disorders</w:t>
            </w:r>
          </w:p>
        </w:tc>
        <w:tc>
          <w:tcPr>
            <w:tcW w:w="2268" w:type="dxa"/>
          </w:tcPr>
          <w:p w14:paraId="2833D074"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 </w:t>
            </w:r>
          </w:p>
        </w:tc>
        <w:tc>
          <w:tcPr>
            <w:tcW w:w="2127" w:type="dxa"/>
          </w:tcPr>
          <w:p w14:paraId="66D0A7F0" w14:textId="77777777" w:rsidR="00934987" w:rsidRPr="00E670DD" w:rsidRDefault="002F56EC" w:rsidP="00A907D9">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nausea, vomiting</w:t>
            </w:r>
          </w:p>
          <w:p w14:paraId="6DC78C0F" w14:textId="77777777" w:rsidR="00934987" w:rsidRPr="00E670DD" w:rsidRDefault="00934987" w:rsidP="00A907D9">
            <w:pPr>
              <w:pStyle w:val="Corpsdetextemarge"/>
              <w:keepLines/>
              <w:widowControl w:val="0"/>
              <w:tabs>
                <w:tab w:val="left" w:pos="567"/>
              </w:tabs>
              <w:jc w:val="left"/>
              <w:rPr>
                <w:rFonts w:ascii="Times New Roman" w:hAnsi="Times New Roman"/>
                <w:i/>
                <w:sz w:val="20"/>
                <w:lang w:val="en-GB"/>
              </w:rPr>
            </w:pPr>
          </w:p>
        </w:tc>
        <w:tc>
          <w:tcPr>
            <w:tcW w:w="2265" w:type="dxa"/>
          </w:tcPr>
          <w:p w14:paraId="1B550E8B"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abdominal pain, dyspepsia, gastritis, constipation, diarrhoea</w:t>
            </w:r>
          </w:p>
        </w:tc>
      </w:tr>
      <w:tr w:rsidR="00C01B7A" w14:paraId="1E3CC590" w14:textId="77777777" w:rsidTr="00A907D9">
        <w:trPr>
          <w:cantSplit/>
          <w:trHeight w:val="57"/>
          <w:jc w:val="center"/>
        </w:trPr>
        <w:tc>
          <w:tcPr>
            <w:tcW w:w="2126" w:type="dxa"/>
          </w:tcPr>
          <w:p w14:paraId="23882B22" w14:textId="77777777" w:rsidR="00934987" w:rsidRPr="00E670DD" w:rsidRDefault="002F56EC" w:rsidP="00A907D9">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 xml:space="preserve">Hepatobiliary disorders </w:t>
            </w:r>
          </w:p>
        </w:tc>
        <w:tc>
          <w:tcPr>
            <w:tcW w:w="2268" w:type="dxa"/>
          </w:tcPr>
          <w:p w14:paraId="39EB6A61"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175CD977" w14:textId="77777777" w:rsidR="00934987" w:rsidRPr="00A907D9" w:rsidRDefault="002F56EC" w:rsidP="00A907D9">
            <w:pPr>
              <w:pStyle w:val="Corpsdetextemarge"/>
              <w:keepLines/>
              <w:widowControl w:val="0"/>
              <w:tabs>
                <w:tab w:val="left" w:pos="567"/>
              </w:tabs>
              <w:spacing w:before="120"/>
              <w:jc w:val="left"/>
              <w:rPr>
                <w:rFonts w:ascii="Times New Roman" w:hAnsi="Times New Roman"/>
                <w:i/>
                <w:sz w:val="20"/>
              </w:rPr>
            </w:pPr>
            <w:r w:rsidRPr="00E670DD">
              <w:rPr>
                <w:rFonts w:ascii="Times New Roman" w:hAnsi="Times New Roman"/>
                <w:sz w:val="20"/>
                <w:lang w:val="en-GB"/>
              </w:rPr>
              <w:t xml:space="preserve">abnormal liver function tests, hepatic enzymes increased </w:t>
            </w:r>
          </w:p>
        </w:tc>
        <w:tc>
          <w:tcPr>
            <w:tcW w:w="2265" w:type="dxa"/>
          </w:tcPr>
          <w:p w14:paraId="600F75FB"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bilirubinaemia </w:t>
            </w:r>
          </w:p>
          <w:p w14:paraId="4C2E1086" w14:textId="77777777" w:rsidR="00934987" w:rsidRPr="00E670DD" w:rsidRDefault="00934987" w:rsidP="000C5438">
            <w:pPr>
              <w:pStyle w:val="Corpsdetextemarge"/>
              <w:keepLines/>
              <w:widowControl w:val="0"/>
              <w:tabs>
                <w:tab w:val="left" w:pos="567"/>
              </w:tabs>
              <w:jc w:val="left"/>
              <w:rPr>
                <w:rFonts w:ascii="Times New Roman" w:hAnsi="Times New Roman"/>
                <w:i/>
                <w:sz w:val="20"/>
              </w:rPr>
            </w:pPr>
          </w:p>
        </w:tc>
      </w:tr>
      <w:tr w:rsidR="00C01B7A" w14:paraId="50749357" w14:textId="77777777" w:rsidTr="00A907D9">
        <w:trPr>
          <w:cantSplit/>
          <w:trHeight w:val="57"/>
          <w:jc w:val="center"/>
        </w:trPr>
        <w:tc>
          <w:tcPr>
            <w:tcW w:w="2126" w:type="dxa"/>
          </w:tcPr>
          <w:p w14:paraId="1C73F9D6" w14:textId="77777777" w:rsidR="00934987" w:rsidRPr="00E670DD" w:rsidRDefault="002F56EC" w:rsidP="00A907D9">
            <w:pPr>
              <w:pStyle w:val="Corpsdetextemarge"/>
              <w:keepNext/>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Skin and subcutaneous tissue disorders</w:t>
            </w:r>
          </w:p>
        </w:tc>
        <w:tc>
          <w:tcPr>
            <w:tcW w:w="2268" w:type="dxa"/>
          </w:tcPr>
          <w:p w14:paraId="28443606" w14:textId="77777777" w:rsidR="00934987" w:rsidRPr="00E670DD" w:rsidRDefault="00934987" w:rsidP="000C5438">
            <w:pPr>
              <w:pStyle w:val="Corpsdetextemarge"/>
              <w:keepNext/>
              <w:keepLines/>
              <w:widowControl w:val="0"/>
              <w:tabs>
                <w:tab w:val="left" w:pos="567"/>
              </w:tabs>
              <w:spacing w:before="120"/>
              <w:jc w:val="left"/>
              <w:rPr>
                <w:rFonts w:ascii="Times New Roman" w:hAnsi="Times New Roman"/>
                <w:sz w:val="20"/>
                <w:lang w:val="en-GB"/>
              </w:rPr>
            </w:pPr>
          </w:p>
        </w:tc>
        <w:tc>
          <w:tcPr>
            <w:tcW w:w="2127" w:type="dxa"/>
          </w:tcPr>
          <w:p w14:paraId="5BD94F42" w14:textId="77777777" w:rsidR="00934987" w:rsidRPr="00E670DD" w:rsidRDefault="002F56EC" w:rsidP="000C5438">
            <w:pPr>
              <w:pStyle w:val="Corpsdetextemarge"/>
              <w:keepNext/>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rash erythematous, pruritus</w:t>
            </w:r>
          </w:p>
        </w:tc>
        <w:tc>
          <w:tcPr>
            <w:tcW w:w="2265" w:type="dxa"/>
          </w:tcPr>
          <w:p w14:paraId="3AC270F7" w14:textId="77777777" w:rsidR="00934987" w:rsidRPr="00E670DD" w:rsidRDefault="00934987" w:rsidP="000C5438">
            <w:pPr>
              <w:pStyle w:val="Corpsdetextemarge"/>
              <w:keepNext/>
              <w:keepLines/>
              <w:widowControl w:val="0"/>
              <w:tabs>
                <w:tab w:val="left" w:pos="567"/>
              </w:tabs>
              <w:spacing w:before="120"/>
              <w:jc w:val="left"/>
              <w:rPr>
                <w:rFonts w:ascii="Times New Roman" w:hAnsi="Times New Roman"/>
                <w:i/>
                <w:sz w:val="20"/>
                <w:lang w:val="en-GB"/>
              </w:rPr>
            </w:pPr>
          </w:p>
        </w:tc>
      </w:tr>
      <w:tr w:rsidR="00C01B7A" w14:paraId="03385CF8" w14:textId="77777777" w:rsidTr="00A907D9">
        <w:trPr>
          <w:cantSplit/>
          <w:trHeight w:val="57"/>
          <w:jc w:val="center"/>
        </w:trPr>
        <w:tc>
          <w:tcPr>
            <w:tcW w:w="2126" w:type="dxa"/>
          </w:tcPr>
          <w:p w14:paraId="234541C1" w14:textId="77777777" w:rsidR="00934987" w:rsidRPr="00E670DD" w:rsidRDefault="002F56EC" w:rsidP="000C5438">
            <w:pPr>
              <w:pStyle w:val="Corpsdetextemarge"/>
              <w:keepNext/>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General disorders and administration site conditions</w:t>
            </w:r>
          </w:p>
        </w:tc>
        <w:tc>
          <w:tcPr>
            <w:tcW w:w="2268" w:type="dxa"/>
          </w:tcPr>
          <w:p w14:paraId="32F85817" w14:textId="77777777" w:rsidR="00934987" w:rsidRPr="00E670DD" w:rsidRDefault="00934987" w:rsidP="000C5438">
            <w:pPr>
              <w:pStyle w:val="Corpsdetextemarge"/>
              <w:keepNext/>
              <w:keepLines/>
              <w:widowControl w:val="0"/>
              <w:tabs>
                <w:tab w:val="left" w:pos="567"/>
              </w:tabs>
              <w:spacing w:before="120"/>
              <w:jc w:val="left"/>
              <w:rPr>
                <w:rFonts w:ascii="Times New Roman" w:hAnsi="Times New Roman"/>
                <w:sz w:val="20"/>
                <w:lang w:val="en-GB"/>
              </w:rPr>
            </w:pPr>
          </w:p>
        </w:tc>
        <w:tc>
          <w:tcPr>
            <w:tcW w:w="2127" w:type="dxa"/>
          </w:tcPr>
          <w:p w14:paraId="7C582F10" w14:textId="77777777" w:rsidR="00934987" w:rsidRPr="00E670DD" w:rsidRDefault="002F56EC" w:rsidP="000C5438">
            <w:pPr>
              <w:pStyle w:val="Corpsdetextemarge"/>
              <w:keepNext/>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oedema, oedema peripheral, pain, fever, chest pain, wound secretion </w:t>
            </w:r>
          </w:p>
        </w:tc>
        <w:tc>
          <w:tcPr>
            <w:tcW w:w="2265" w:type="dxa"/>
          </w:tcPr>
          <w:p w14:paraId="5E12684E" w14:textId="77777777" w:rsidR="00934987" w:rsidRPr="00E670DD" w:rsidRDefault="002F56EC" w:rsidP="00A907D9">
            <w:pPr>
              <w:pStyle w:val="Corpsdetextemarge"/>
              <w:keepNext/>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reaction at injection site, leg pain, fatigue, flushing, syncope, hot flushes, oedema genital</w:t>
            </w:r>
          </w:p>
        </w:tc>
      </w:tr>
    </w:tbl>
    <w:p w14:paraId="24534766" w14:textId="77777777" w:rsidR="00934987" w:rsidRPr="00A907D9" w:rsidRDefault="002F56EC" w:rsidP="00A907D9">
      <w:pPr>
        <w:pStyle w:val="Corpsdetextemarge"/>
        <w:tabs>
          <w:tab w:val="left" w:pos="567"/>
        </w:tabs>
        <w:jc w:val="left"/>
        <w:rPr>
          <w:i/>
          <w:sz w:val="22"/>
          <w:lang w:val="en-GB"/>
        </w:rPr>
      </w:pPr>
      <w:r w:rsidRPr="00934987">
        <w:rPr>
          <w:i/>
          <w:iCs/>
          <w:sz w:val="22"/>
          <w:szCs w:val="22"/>
          <w:vertAlign w:val="superscript"/>
          <w:lang w:val="en-GB"/>
        </w:rPr>
        <w:t>(1</w:t>
      </w:r>
      <w:r w:rsidRPr="00A907D9">
        <w:rPr>
          <w:i/>
          <w:sz w:val="22"/>
          <w:vertAlign w:val="superscript"/>
          <w:lang w:val="en-GB"/>
        </w:rPr>
        <w:t>)</w:t>
      </w:r>
      <w:r w:rsidRPr="00A907D9">
        <w:rPr>
          <w:i/>
          <w:sz w:val="22"/>
          <w:lang w:val="en-GB"/>
        </w:rPr>
        <w:t xml:space="preserve"> Npn stands for non-protein-nitrogen such as urea, uric acid, amino acid, etc.</w:t>
      </w:r>
    </w:p>
    <w:p w14:paraId="29E6DB77" w14:textId="77777777" w:rsidR="00934987" w:rsidRPr="002A572D" w:rsidRDefault="002F56EC" w:rsidP="000C5438">
      <w:pPr>
        <w:pStyle w:val="Corpsdetextemarge"/>
        <w:tabs>
          <w:tab w:val="left" w:pos="567"/>
        </w:tabs>
        <w:rPr>
          <w:i/>
          <w:iCs/>
          <w:sz w:val="22"/>
          <w:szCs w:val="22"/>
          <w:lang w:val="en-GB"/>
        </w:rPr>
      </w:pPr>
      <w:r w:rsidRPr="002A572D">
        <w:rPr>
          <w:i/>
          <w:iCs/>
          <w:sz w:val="22"/>
          <w:szCs w:val="22"/>
          <w:lang w:val="en-GB"/>
        </w:rPr>
        <w:t>* ADRs occurred at higher doses 5 mg/0.4 ml, 7.5 mg/0.6 ml and 10 mg/0.8 ml.</w:t>
      </w:r>
    </w:p>
    <w:p w14:paraId="187E32AF" w14:textId="77777777" w:rsidR="001A2D3E" w:rsidRPr="008035A1" w:rsidRDefault="001A2D3E" w:rsidP="000C5438">
      <w:pPr>
        <w:numPr>
          <w:ilvl w:val="12"/>
          <w:numId w:val="0"/>
        </w:numPr>
        <w:tabs>
          <w:tab w:val="left" w:pos="567"/>
        </w:tabs>
        <w:jc w:val="both"/>
        <w:rPr>
          <w:sz w:val="22"/>
          <w:szCs w:val="22"/>
          <w:lang w:val="en-GB"/>
        </w:rPr>
      </w:pPr>
    </w:p>
    <w:p w14:paraId="3C6B1DDE" w14:textId="77777777" w:rsidR="007C4236" w:rsidRPr="008035A1" w:rsidRDefault="002F56EC" w:rsidP="007C4236">
      <w:pPr>
        <w:autoSpaceDE w:val="0"/>
        <w:autoSpaceDN w:val="0"/>
        <w:adjustRightInd w:val="0"/>
        <w:rPr>
          <w:sz w:val="22"/>
        </w:rPr>
      </w:pPr>
      <w:r w:rsidRPr="008035A1">
        <w:rPr>
          <w:sz w:val="22"/>
          <w:u w:val="single"/>
        </w:rPr>
        <w:t>Paediatric population</w:t>
      </w:r>
    </w:p>
    <w:p w14:paraId="7465B39F" w14:textId="55DD9369" w:rsidR="007C4236" w:rsidRPr="00A83358" w:rsidRDefault="002F56EC" w:rsidP="007C4236">
      <w:pPr>
        <w:jc w:val="both"/>
        <w:rPr>
          <w:rStyle w:val="ui-provider"/>
          <w:iCs/>
          <w:sz w:val="22"/>
          <w:szCs w:val="22"/>
        </w:rPr>
      </w:pPr>
      <w:r w:rsidRPr="008035A1">
        <w:rPr>
          <w:rStyle w:val="ui-provider"/>
          <w:rFonts w:eastAsiaTheme="majorEastAsia"/>
          <w:iCs/>
          <w:sz w:val="22"/>
          <w:szCs w:val="22"/>
        </w:rPr>
        <w:t>The safety of fondaparinux in paediatric patients has not been established</w:t>
      </w:r>
      <w:r w:rsidRPr="00A83358">
        <w:rPr>
          <w:rStyle w:val="ui-provider"/>
          <w:rFonts w:eastAsiaTheme="majorEastAsia"/>
          <w:iCs/>
          <w:sz w:val="22"/>
          <w:szCs w:val="22"/>
        </w:rPr>
        <w:t>. In an open-label, single-arm retrospective, non-randomized, single-centre clinical study with 366 p</w:t>
      </w:r>
      <w:r w:rsidRPr="00A83358">
        <w:rPr>
          <w:rStyle w:val="ui-provider"/>
          <w:iCs/>
          <w:sz w:val="22"/>
          <w:szCs w:val="22"/>
        </w:rPr>
        <w:t>a</w:t>
      </w:r>
      <w:r w:rsidRPr="00A83358">
        <w:rPr>
          <w:rStyle w:val="ui-provider"/>
          <w:rFonts w:eastAsiaTheme="majorEastAsia"/>
          <w:iCs/>
          <w:sz w:val="22"/>
          <w:szCs w:val="22"/>
        </w:rPr>
        <w:t>ediatric VTE patients treated with fondaparinux, the safety profile was as follows:</w:t>
      </w:r>
    </w:p>
    <w:p w14:paraId="7CA8E321" w14:textId="0349B741" w:rsidR="007C4236" w:rsidRPr="008035A1" w:rsidRDefault="002F56EC" w:rsidP="007C4236">
      <w:pPr>
        <w:rPr>
          <w:sz w:val="22"/>
          <w:szCs w:val="22"/>
        </w:rPr>
      </w:pPr>
      <w:r w:rsidRPr="00A83358">
        <w:rPr>
          <w:sz w:val="22"/>
          <w:szCs w:val="22"/>
        </w:rPr>
        <w:t>Major bleeding events</w:t>
      </w:r>
      <w:r w:rsidR="00B17BB2" w:rsidRPr="00A83358">
        <w:rPr>
          <w:sz w:val="22"/>
          <w:szCs w:val="22"/>
        </w:rPr>
        <w:t xml:space="preserve"> as per ISTH definition</w:t>
      </w:r>
      <w:r w:rsidRPr="00A83358">
        <w:rPr>
          <w:sz w:val="22"/>
          <w:szCs w:val="22"/>
        </w:rPr>
        <w:t xml:space="preserve"> (n=7; 1.9%): 1 patient (0.3%) had clinically overt bleeding, 3 patients (0.8%) had major bleeding, and </w:t>
      </w:r>
      <w:r w:rsidRPr="008035A1">
        <w:rPr>
          <w:sz w:val="22"/>
          <w:szCs w:val="22"/>
        </w:rPr>
        <w:t xml:space="preserve">3 patients (0.8%) had major bleeding that required surgical intervention. Major bleeding events resulted in the interruption of fondaparinux treatment for 4 patients and the discontinuation of fondaparinux for 3 patients. </w:t>
      </w:r>
    </w:p>
    <w:p w14:paraId="0076BAEB" w14:textId="77777777" w:rsidR="003243E9" w:rsidRPr="008035A1" w:rsidRDefault="003243E9" w:rsidP="003243E9">
      <w:pPr>
        <w:rPr>
          <w:sz w:val="22"/>
          <w:szCs w:val="22"/>
        </w:rPr>
      </w:pPr>
      <w:r w:rsidRPr="008035A1">
        <w:rPr>
          <w:sz w:val="22"/>
          <w:szCs w:val="22"/>
        </w:rPr>
        <w:lastRenderedPageBreak/>
        <w:t>In addition, 8 patients (2.2%) had overt bleeding for which a blood product was administered, and which was not directly attributable to the patient’s underlying medical condition and 4 patients (1.1%) had bleeding that required medical or surgical intervention. All these events warranted either interruption or withdrawal of fondaparinux treatment except for 1 patient for whom the action taken with fondaparinux was not reported.</w:t>
      </w:r>
    </w:p>
    <w:p w14:paraId="25A08079" w14:textId="65ED84DD" w:rsidR="00A8490D" w:rsidRDefault="003243E9" w:rsidP="003243E9">
      <w:pPr>
        <w:rPr>
          <w:sz w:val="22"/>
          <w:szCs w:val="22"/>
        </w:rPr>
      </w:pPr>
      <w:r w:rsidRPr="008035A1">
        <w:rPr>
          <w:sz w:val="22"/>
          <w:szCs w:val="22"/>
        </w:rPr>
        <w:t>An additional 65 patients (17.8%) reported other overt bleeding events or m</w:t>
      </w:r>
      <w:r w:rsidRPr="008035A1">
        <w:rPr>
          <w:rFonts w:eastAsia="Verdana" w:cs="Verdana"/>
          <w:sz w:val="22"/>
          <w:szCs w:val="22"/>
          <w:shd w:val="clear" w:color="auto" w:fill="FFFFFF"/>
        </w:rPr>
        <w:t>enstrual bleeding resulting in a medical consultation and/or intervention</w:t>
      </w:r>
      <w:r w:rsidRPr="008035A1">
        <w:rPr>
          <w:sz w:val="22"/>
          <w:szCs w:val="22"/>
        </w:rPr>
        <w:t>.</w:t>
      </w:r>
    </w:p>
    <w:p w14:paraId="49E08283" w14:textId="52D285BF" w:rsidR="007C4236" w:rsidRPr="008035A1" w:rsidRDefault="003243E9" w:rsidP="007C4236">
      <w:pPr>
        <w:jc w:val="both"/>
        <w:rPr>
          <w:rStyle w:val="ui-provider"/>
          <w:rFonts w:eastAsiaTheme="majorEastAsia"/>
          <w:iCs/>
          <w:sz w:val="20"/>
          <w:szCs w:val="20"/>
        </w:rPr>
      </w:pPr>
      <w:r>
        <w:rPr>
          <w:sz w:val="20"/>
          <w:szCs w:val="20"/>
        </w:rPr>
        <w:t xml:space="preserve"> </w:t>
      </w:r>
    </w:p>
    <w:p w14:paraId="44FBBE7F" w14:textId="77777777" w:rsidR="007C4236" w:rsidRPr="008035A1" w:rsidRDefault="002F56EC" w:rsidP="007C4236">
      <w:pPr>
        <w:rPr>
          <w:sz w:val="22"/>
          <w:szCs w:val="22"/>
        </w:rPr>
      </w:pPr>
      <w:r w:rsidRPr="008035A1">
        <w:rPr>
          <w:sz w:val="22"/>
          <w:szCs w:val="22"/>
        </w:rPr>
        <w:t>The following adverse events of special interest were noted (n=189, 51.6%): anaemia (27%), thrombocytopenia (18%), allergic reactions (1%) and hypokalaemia (14%).</w:t>
      </w:r>
    </w:p>
    <w:p w14:paraId="08C7DEFD" w14:textId="77777777" w:rsidR="007C4236" w:rsidRPr="008035A1" w:rsidRDefault="007C4236" w:rsidP="000C5438">
      <w:pPr>
        <w:numPr>
          <w:ilvl w:val="12"/>
          <w:numId w:val="0"/>
        </w:numPr>
        <w:tabs>
          <w:tab w:val="left" w:pos="567"/>
        </w:tabs>
        <w:jc w:val="both"/>
        <w:rPr>
          <w:sz w:val="22"/>
          <w:szCs w:val="22"/>
        </w:rPr>
      </w:pPr>
    </w:p>
    <w:p w14:paraId="76C24302" w14:textId="77777777" w:rsidR="001A2D3E" w:rsidRPr="008035A1" w:rsidRDefault="002F56EC" w:rsidP="00903156">
      <w:pPr>
        <w:keepNext/>
        <w:autoSpaceDE w:val="0"/>
        <w:autoSpaceDN w:val="0"/>
        <w:adjustRightInd w:val="0"/>
        <w:rPr>
          <w:sz w:val="22"/>
          <w:u w:val="single"/>
        </w:rPr>
      </w:pPr>
      <w:r w:rsidRPr="008035A1">
        <w:rPr>
          <w:sz w:val="22"/>
          <w:u w:val="single"/>
        </w:rPr>
        <w:t>Reporting</w:t>
      </w:r>
      <w:r w:rsidR="00791D76" w:rsidRPr="008035A1">
        <w:rPr>
          <w:sz w:val="22"/>
          <w:u w:val="single"/>
        </w:rPr>
        <w:t xml:space="preserve"> </w:t>
      </w:r>
      <w:r w:rsidRPr="008035A1">
        <w:rPr>
          <w:sz w:val="22"/>
          <w:u w:val="single"/>
        </w:rPr>
        <w:t>of</w:t>
      </w:r>
      <w:r w:rsidR="00791D76" w:rsidRPr="008035A1">
        <w:rPr>
          <w:sz w:val="22"/>
          <w:u w:val="single"/>
        </w:rPr>
        <w:t xml:space="preserve"> </w:t>
      </w:r>
      <w:r w:rsidRPr="008035A1">
        <w:rPr>
          <w:sz w:val="22"/>
          <w:u w:val="single"/>
        </w:rPr>
        <w:t>suspected</w:t>
      </w:r>
      <w:r w:rsidR="00791D76" w:rsidRPr="008035A1">
        <w:rPr>
          <w:sz w:val="22"/>
          <w:u w:val="single"/>
        </w:rPr>
        <w:t xml:space="preserve"> </w:t>
      </w:r>
      <w:r w:rsidRPr="008035A1">
        <w:rPr>
          <w:sz w:val="22"/>
          <w:u w:val="single"/>
        </w:rPr>
        <w:t>adverse</w:t>
      </w:r>
      <w:r w:rsidR="00791D76" w:rsidRPr="008035A1">
        <w:rPr>
          <w:sz w:val="22"/>
          <w:u w:val="single"/>
        </w:rPr>
        <w:t xml:space="preserve"> </w:t>
      </w:r>
      <w:r w:rsidRPr="008035A1">
        <w:rPr>
          <w:sz w:val="22"/>
          <w:u w:val="single"/>
        </w:rPr>
        <w:t>reactions</w:t>
      </w:r>
    </w:p>
    <w:p w14:paraId="15919F49" w14:textId="4B9FAFBC" w:rsidR="001A2D3E" w:rsidRPr="008035A1" w:rsidRDefault="002F56EC" w:rsidP="000C5438">
      <w:pPr>
        <w:autoSpaceDE w:val="0"/>
        <w:autoSpaceDN w:val="0"/>
        <w:adjustRightInd w:val="0"/>
        <w:rPr>
          <w:sz w:val="22"/>
        </w:rPr>
      </w:pPr>
      <w:r w:rsidRPr="008035A1">
        <w:rPr>
          <w:sz w:val="22"/>
        </w:rPr>
        <w:t>Reporting</w:t>
      </w:r>
      <w:r w:rsidR="00791D76" w:rsidRPr="008035A1">
        <w:rPr>
          <w:sz w:val="22"/>
        </w:rPr>
        <w:t xml:space="preserve"> </w:t>
      </w:r>
      <w:r w:rsidRPr="008035A1">
        <w:rPr>
          <w:sz w:val="22"/>
        </w:rPr>
        <w:t>suspected</w:t>
      </w:r>
      <w:r w:rsidR="00791D76" w:rsidRPr="008035A1">
        <w:rPr>
          <w:sz w:val="22"/>
        </w:rPr>
        <w:t xml:space="preserve"> </w:t>
      </w:r>
      <w:r w:rsidRPr="008035A1">
        <w:rPr>
          <w:sz w:val="22"/>
        </w:rPr>
        <w:t>adverse</w:t>
      </w:r>
      <w:r w:rsidR="00791D76" w:rsidRPr="008035A1">
        <w:rPr>
          <w:sz w:val="22"/>
        </w:rPr>
        <w:t xml:space="preserve"> </w:t>
      </w:r>
      <w:r w:rsidRPr="008035A1">
        <w:rPr>
          <w:sz w:val="22"/>
        </w:rPr>
        <w:t>reactions</w:t>
      </w:r>
      <w:r w:rsidR="00791D76" w:rsidRPr="008035A1">
        <w:rPr>
          <w:sz w:val="22"/>
        </w:rPr>
        <w:t xml:space="preserve"> </w:t>
      </w:r>
      <w:r w:rsidRPr="008035A1">
        <w:rPr>
          <w:sz w:val="22"/>
        </w:rPr>
        <w:t>after</w:t>
      </w:r>
      <w:r w:rsidR="00791D76" w:rsidRPr="008035A1">
        <w:rPr>
          <w:sz w:val="22"/>
        </w:rPr>
        <w:t xml:space="preserve"> </w:t>
      </w:r>
      <w:r w:rsidRPr="008035A1">
        <w:rPr>
          <w:sz w:val="22"/>
        </w:rPr>
        <w:t>authorisation</w:t>
      </w:r>
      <w:r w:rsidR="00791D76" w:rsidRPr="008035A1">
        <w:rPr>
          <w:sz w:val="22"/>
        </w:rPr>
        <w:t xml:space="preserve"> </w:t>
      </w:r>
      <w:r w:rsidRPr="008035A1">
        <w:rPr>
          <w:sz w:val="22"/>
        </w:rPr>
        <w:t>of</w:t>
      </w:r>
      <w:r w:rsidR="00791D76" w:rsidRPr="008035A1">
        <w:rPr>
          <w:sz w:val="22"/>
        </w:rPr>
        <w:t xml:space="preserve"> </w:t>
      </w:r>
      <w:r w:rsidRPr="008035A1">
        <w:rPr>
          <w:sz w:val="22"/>
        </w:rPr>
        <w:t>the</w:t>
      </w:r>
      <w:r w:rsidR="00791D76" w:rsidRPr="008035A1">
        <w:rPr>
          <w:sz w:val="22"/>
        </w:rPr>
        <w:t xml:space="preserve"> </w:t>
      </w:r>
      <w:r w:rsidRPr="008035A1">
        <w:rPr>
          <w:sz w:val="22"/>
        </w:rPr>
        <w:t>medicinal</w:t>
      </w:r>
      <w:r w:rsidR="00791D76" w:rsidRPr="008035A1">
        <w:rPr>
          <w:sz w:val="22"/>
        </w:rPr>
        <w:t xml:space="preserve"> </w:t>
      </w:r>
      <w:r w:rsidRPr="008035A1">
        <w:rPr>
          <w:sz w:val="22"/>
        </w:rPr>
        <w:t>product</w:t>
      </w:r>
      <w:r w:rsidR="00791D76" w:rsidRPr="008035A1">
        <w:rPr>
          <w:sz w:val="22"/>
        </w:rPr>
        <w:t xml:space="preserve"> </w:t>
      </w:r>
      <w:r w:rsidRPr="008035A1">
        <w:rPr>
          <w:sz w:val="22"/>
        </w:rPr>
        <w:t>is</w:t>
      </w:r>
      <w:r w:rsidR="00791D76" w:rsidRPr="008035A1">
        <w:rPr>
          <w:sz w:val="22"/>
        </w:rPr>
        <w:t xml:space="preserve"> </w:t>
      </w:r>
      <w:r w:rsidRPr="008035A1">
        <w:rPr>
          <w:sz w:val="22"/>
        </w:rPr>
        <w:t>important.</w:t>
      </w:r>
      <w:r w:rsidR="00791D76" w:rsidRPr="008035A1">
        <w:rPr>
          <w:sz w:val="22"/>
        </w:rPr>
        <w:t xml:space="preserve"> </w:t>
      </w:r>
      <w:r w:rsidRPr="008035A1">
        <w:rPr>
          <w:sz w:val="22"/>
        </w:rPr>
        <w:t>It</w:t>
      </w:r>
      <w:r w:rsidR="00791D76" w:rsidRPr="008035A1">
        <w:rPr>
          <w:sz w:val="22"/>
        </w:rPr>
        <w:t xml:space="preserve"> </w:t>
      </w:r>
      <w:r w:rsidRPr="008035A1">
        <w:rPr>
          <w:sz w:val="22"/>
        </w:rPr>
        <w:t>allows</w:t>
      </w:r>
      <w:r w:rsidR="00791D76" w:rsidRPr="008035A1">
        <w:rPr>
          <w:sz w:val="22"/>
        </w:rPr>
        <w:t xml:space="preserve"> </w:t>
      </w:r>
      <w:r w:rsidRPr="008035A1">
        <w:rPr>
          <w:sz w:val="22"/>
        </w:rPr>
        <w:t>continued</w:t>
      </w:r>
      <w:r w:rsidR="00791D76" w:rsidRPr="008035A1">
        <w:rPr>
          <w:sz w:val="22"/>
        </w:rPr>
        <w:t xml:space="preserve"> </w:t>
      </w:r>
      <w:r w:rsidRPr="008035A1">
        <w:rPr>
          <w:sz w:val="22"/>
        </w:rPr>
        <w:t>monitoring</w:t>
      </w:r>
      <w:r w:rsidR="00791D76" w:rsidRPr="008035A1">
        <w:rPr>
          <w:sz w:val="22"/>
        </w:rPr>
        <w:t xml:space="preserve"> </w:t>
      </w:r>
      <w:r w:rsidRPr="008035A1">
        <w:rPr>
          <w:sz w:val="22"/>
        </w:rPr>
        <w:t>of</w:t>
      </w:r>
      <w:r w:rsidR="00791D76" w:rsidRPr="008035A1">
        <w:rPr>
          <w:sz w:val="22"/>
        </w:rPr>
        <w:t xml:space="preserve"> </w:t>
      </w:r>
      <w:r w:rsidRPr="008035A1">
        <w:rPr>
          <w:sz w:val="22"/>
        </w:rPr>
        <w:t>the</w:t>
      </w:r>
      <w:r w:rsidR="00791D76" w:rsidRPr="008035A1">
        <w:rPr>
          <w:sz w:val="22"/>
        </w:rPr>
        <w:t xml:space="preserve"> </w:t>
      </w:r>
      <w:r w:rsidRPr="008035A1">
        <w:rPr>
          <w:sz w:val="22"/>
        </w:rPr>
        <w:t>benefit/risk</w:t>
      </w:r>
      <w:r w:rsidR="00791D76" w:rsidRPr="008035A1">
        <w:rPr>
          <w:sz w:val="22"/>
        </w:rPr>
        <w:t xml:space="preserve"> </w:t>
      </w:r>
      <w:r w:rsidRPr="008035A1">
        <w:rPr>
          <w:sz w:val="22"/>
        </w:rPr>
        <w:t>balance</w:t>
      </w:r>
      <w:r w:rsidR="00791D76" w:rsidRPr="008035A1">
        <w:rPr>
          <w:sz w:val="22"/>
        </w:rPr>
        <w:t xml:space="preserve"> </w:t>
      </w:r>
      <w:r w:rsidRPr="008035A1">
        <w:rPr>
          <w:sz w:val="22"/>
        </w:rPr>
        <w:t>of</w:t>
      </w:r>
      <w:r w:rsidR="00791D76" w:rsidRPr="008035A1">
        <w:rPr>
          <w:sz w:val="22"/>
        </w:rPr>
        <w:t xml:space="preserve"> </w:t>
      </w:r>
      <w:r w:rsidRPr="008035A1">
        <w:rPr>
          <w:sz w:val="22"/>
        </w:rPr>
        <w:t>the</w:t>
      </w:r>
      <w:r w:rsidR="00791D76" w:rsidRPr="008035A1">
        <w:rPr>
          <w:sz w:val="22"/>
        </w:rPr>
        <w:t xml:space="preserve"> </w:t>
      </w:r>
      <w:r w:rsidRPr="008035A1">
        <w:rPr>
          <w:sz w:val="22"/>
        </w:rPr>
        <w:t>medicinal</w:t>
      </w:r>
      <w:r w:rsidR="00791D76" w:rsidRPr="008035A1">
        <w:rPr>
          <w:sz w:val="22"/>
        </w:rPr>
        <w:t xml:space="preserve"> </w:t>
      </w:r>
      <w:r w:rsidRPr="008035A1">
        <w:rPr>
          <w:sz w:val="22"/>
        </w:rPr>
        <w:t>product.</w:t>
      </w:r>
      <w:r w:rsidR="00791D76" w:rsidRPr="008035A1">
        <w:rPr>
          <w:sz w:val="22"/>
        </w:rPr>
        <w:t xml:space="preserve"> </w:t>
      </w:r>
      <w:r w:rsidRPr="008035A1">
        <w:rPr>
          <w:sz w:val="22"/>
        </w:rPr>
        <w:t>Healthcare</w:t>
      </w:r>
      <w:r w:rsidR="00791D76" w:rsidRPr="008035A1">
        <w:rPr>
          <w:sz w:val="22"/>
        </w:rPr>
        <w:t xml:space="preserve"> </w:t>
      </w:r>
      <w:r w:rsidRPr="008035A1">
        <w:rPr>
          <w:sz w:val="22"/>
        </w:rPr>
        <w:t>professionals</w:t>
      </w:r>
      <w:r w:rsidR="00791D76" w:rsidRPr="008035A1">
        <w:rPr>
          <w:sz w:val="22"/>
        </w:rPr>
        <w:t xml:space="preserve"> </w:t>
      </w:r>
      <w:r w:rsidRPr="008035A1">
        <w:rPr>
          <w:sz w:val="22"/>
        </w:rPr>
        <w:t>are</w:t>
      </w:r>
      <w:r w:rsidR="00791D76" w:rsidRPr="008035A1">
        <w:rPr>
          <w:sz w:val="22"/>
        </w:rPr>
        <w:t xml:space="preserve"> </w:t>
      </w:r>
      <w:r w:rsidRPr="008035A1">
        <w:rPr>
          <w:sz w:val="22"/>
        </w:rPr>
        <w:t>asked</w:t>
      </w:r>
      <w:r w:rsidR="00791D76" w:rsidRPr="008035A1">
        <w:rPr>
          <w:sz w:val="22"/>
        </w:rPr>
        <w:t xml:space="preserve"> </w:t>
      </w:r>
      <w:r w:rsidRPr="008035A1">
        <w:rPr>
          <w:sz w:val="22"/>
        </w:rPr>
        <w:t>to</w:t>
      </w:r>
      <w:r w:rsidR="00791D76" w:rsidRPr="008035A1">
        <w:rPr>
          <w:sz w:val="22"/>
        </w:rPr>
        <w:t xml:space="preserve"> </w:t>
      </w:r>
      <w:r w:rsidRPr="008035A1">
        <w:rPr>
          <w:sz w:val="22"/>
        </w:rPr>
        <w:t>report</w:t>
      </w:r>
      <w:r w:rsidR="00791D76" w:rsidRPr="008035A1">
        <w:rPr>
          <w:sz w:val="22"/>
        </w:rPr>
        <w:t xml:space="preserve"> </w:t>
      </w:r>
      <w:r w:rsidRPr="008035A1">
        <w:rPr>
          <w:sz w:val="22"/>
        </w:rPr>
        <w:t>any</w:t>
      </w:r>
      <w:r w:rsidR="00791D76" w:rsidRPr="008035A1">
        <w:rPr>
          <w:sz w:val="22"/>
        </w:rPr>
        <w:t xml:space="preserve"> </w:t>
      </w:r>
      <w:r w:rsidRPr="008035A1">
        <w:rPr>
          <w:sz w:val="22"/>
        </w:rPr>
        <w:t>suspected</w:t>
      </w:r>
      <w:r w:rsidR="00791D76" w:rsidRPr="008035A1">
        <w:rPr>
          <w:sz w:val="22"/>
        </w:rPr>
        <w:t xml:space="preserve"> </w:t>
      </w:r>
      <w:r w:rsidRPr="008035A1">
        <w:rPr>
          <w:sz w:val="22"/>
        </w:rPr>
        <w:t>adverse</w:t>
      </w:r>
      <w:r w:rsidR="00791D76" w:rsidRPr="008035A1">
        <w:rPr>
          <w:sz w:val="22"/>
        </w:rPr>
        <w:t xml:space="preserve"> </w:t>
      </w:r>
      <w:r w:rsidRPr="008035A1">
        <w:rPr>
          <w:sz w:val="22"/>
        </w:rPr>
        <w:t>reactions</w:t>
      </w:r>
      <w:r w:rsidR="00791D76" w:rsidRPr="008035A1">
        <w:rPr>
          <w:sz w:val="22"/>
        </w:rPr>
        <w:t xml:space="preserve"> </w:t>
      </w:r>
      <w:r w:rsidRPr="008035A1">
        <w:rPr>
          <w:sz w:val="22"/>
        </w:rPr>
        <w:t>via</w:t>
      </w:r>
      <w:r w:rsidR="00791D76" w:rsidRPr="008035A1">
        <w:rPr>
          <w:sz w:val="22"/>
        </w:rPr>
        <w:t xml:space="preserve"> </w:t>
      </w:r>
      <w:r w:rsidRPr="008035A1">
        <w:rPr>
          <w:sz w:val="22"/>
        </w:rPr>
        <w:t>the</w:t>
      </w:r>
      <w:r w:rsidR="00791D76" w:rsidRPr="008035A1">
        <w:rPr>
          <w:sz w:val="22"/>
        </w:rPr>
        <w:t xml:space="preserve"> </w:t>
      </w:r>
      <w:r w:rsidRPr="008035A1">
        <w:rPr>
          <w:sz w:val="22"/>
        </w:rPr>
        <w:t>national</w:t>
      </w:r>
      <w:r w:rsidR="00791D76" w:rsidRPr="008035A1">
        <w:rPr>
          <w:sz w:val="22"/>
        </w:rPr>
        <w:t xml:space="preserve"> </w:t>
      </w:r>
      <w:r w:rsidRPr="008035A1">
        <w:rPr>
          <w:sz w:val="22"/>
        </w:rPr>
        <w:t>reporting</w:t>
      </w:r>
      <w:r w:rsidR="00791D76" w:rsidRPr="008035A1">
        <w:rPr>
          <w:sz w:val="22"/>
        </w:rPr>
        <w:t xml:space="preserve"> </w:t>
      </w:r>
      <w:r w:rsidRPr="008035A1">
        <w:rPr>
          <w:sz w:val="22"/>
        </w:rPr>
        <w:t>system</w:t>
      </w:r>
      <w:r w:rsidR="00791D76" w:rsidRPr="008035A1">
        <w:rPr>
          <w:sz w:val="22"/>
        </w:rPr>
        <w:t xml:space="preserve"> </w:t>
      </w:r>
      <w:r w:rsidRPr="008035A1">
        <w:rPr>
          <w:sz w:val="22"/>
        </w:rPr>
        <w:t>listed</w:t>
      </w:r>
      <w:r w:rsidR="00791D76" w:rsidRPr="008035A1">
        <w:rPr>
          <w:sz w:val="22"/>
        </w:rPr>
        <w:t xml:space="preserve"> </w:t>
      </w:r>
      <w:r w:rsidRPr="008035A1">
        <w:rPr>
          <w:sz w:val="22"/>
        </w:rPr>
        <w:t>in</w:t>
      </w:r>
      <w:r w:rsidR="00791D76" w:rsidRPr="008035A1">
        <w:rPr>
          <w:sz w:val="22"/>
        </w:rPr>
        <w:t xml:space="preserve"> </w:t>
      </w:r>
      <w:hyperlink r:id="rId18" w:history="1">
        <w:r w:rsidR="001A2D3E" w:rsidRPr="003E3B8F">
          <w:rPr>
            <w:rStyle w:val="Lienhypertexte"/>
            <w:sz w:val="22"/>
          </w:rPr>
          <w:t>Appendix V</w:t>
        </w:r>
      </w:hyperlink>
      <w:r w:rsidRPr="008035A1">
        <w:rPr>
          <w:sz w:val="22"/>
        </w:rPr>
        <w:t>.</w:t>
      </w:r>
    </w:p>
    <w:p w14:paraId="0E987B3B" w14:textId="77777777" w:rsidR="00AC08E9" w:rsidRPr="008035A1" w:rsidRDefault="00AC08E9" w:rsidP="000C5438">
      <w:pPr>
        <w:numPr>
          <w:ilvl w:val="12"/>
          <w:numId w:val="0"/>
        </w:numPr>
        <w:tabs>
          <w:tab w:val="left" w:pos="567"/>
        </w:tabs>
        <w:jc w:val="both"/>
        <w:rPr>
          <w:sz w:val="22"/>
          <w:szCs w:val="22"/>
          <w:lang w:val="en-GB"/>
        </w:rPr>
      </w:pPr>
    </w:p>
    <w:p w14:paraId="0ABC3365" w14:textId="77777777" w:rsidR="00AC08E9" w:rsidRPr="008035A1" w:rsidRDefault="002F56EC" w:rsidP="000C5438">
      <w:pPr>
        <w:keepNext/>
        <w:numPr>
          <w:ilvl w:val="12"/>
          <w:numId w:val="0"/>
        </w:numPr>
        <w:tabs>
          <w:tab w:val="left" w:pos="567"/>
        </w:tabs>
        <w:jc w:val="both"/>
        <w:rPr>
          <w:sz w:val="22"/>
          <w:szCs w:val="22"/>
          <w:lang w:val="en-GB"/>
        </w:rPr>
      </w:pPr>
      <w:r w:rsidRPr="008035A1">
        <w:rPr>
          <w:b/>
          <w:sz w:val="22"/>
          <w:szCs w:val="22"/>
          <w:lang w:val="en-GB"/>
        </w:rPr>
        <w:t>4.9</w:t>
      </w:r>
      <w:r w:rsidRPr="008035A1">
        <w:rPr>
          <w:b/>
          <w:sz w:val="22"/>
          <w:szCs w:val="22"/>
          <w:lang w:val="en-GB"/>
        </w:rPr>
        <w:tab/>
        <w:t>Overdose</w:t>
      </w:r>
      <w:r w:rsidR="00791D76" w:rsidRPr="008035A1">
        <w:rPr>
          <w:b/>
          <w:sz w:val="22"/>
          <w:szCs w:val="22"/>
          <w:lang w:val="en-GB"/>
        </w:rPr>
        <w:t xml:space="preserve"> </w:t>
      </w:r>
    </w:p>
    <w:p w14:paraId="710C5C91" w14:textId="77777777" w:rsidR="00AC08E9" w:rsidRPr="008035A1" w:rsidRDefault="00AC08E9" w:rsidP="000C5438">
      <w:pPr>
        <w:pStyle w:val="Corpsdetextemarge"/>
        <w:keepNext/>
        <w:numPr>
          <w:ilvl w:val="12"/>
          <w:numId w:val="0"/>
        </w:numPr>
        <w:tabs>
          <w:tab w:val="left" w:pos="567"/>
        </w:tabs>
        <w:rPr>
          <w:rFonts w:ascii="Times New Roman" w:hAnsi="Times New Roman"/>
          <w:sz w:val="22"/>
          <w:szCs w:val="22"/>
          <w:lang w:val="en-GB"/>
        </w:rPr>
      </w:pPr>
    </w:p>
    <w:p w14:paraId="02480D55" w14:textId="77777777" w:rsidR="00AC08E9" w:rsidRPr="008035A1" w:rsidRDefault="002F56EC" w:rsidP="000C5438">
      <w:pPr>
        <w:pStyle w:val="Corpsdetextemarge"/>
        <w:keepNext/>
        <w:numPr>
          <w:ilvl w:val="12"/>
          <w:numId w:val="0"/>
        </w:numPr>
        <w:tabs>
          <w:tab w:val="left" w:pos="567"/>
        </w:tabs>
        <w:jc w:val="left"/>
        <w:rPr>
          <w:rFonts w:ascii="Times New Roman" w:hAnsi="Times New Roman"/>
          <w:sz w:val="22"/>
          <w:szCs w:val="22"/>
          <w:lang w:val="en-GB"/>
        </w:rPr>
      </w:pPr>
      <w:r w:rsidRPr="008035A1">
        <w:rPr>
          <w:rFonts w:ascii="Times New Roman" w:hAnsi="Times New Roman"/>
          <w:sz w:val="22"/>
          <w:szCs w:val="22"/>
          <w:lang w:val="en-GB"/>
        </w:rPr>
        <w:t>Fondaparinux</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doses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above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recommended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regimen</w:t>
      </w:r>
      <w:r w:rsidR="00791D76" w:rsidRPr="008035A1">
        <w:rPr>
          <w:rFonts w:ascii="Times New Roman" w:hAnsi="Times New Roman"/>
          <w:smallCaps/>
          <w:sz w:val="22"/>
          <w:szCs w:val="22"/>
          <w:lang w:val="en-GB"/>
        </w:rPr>
        <w:t xml:space="preserve"> </w:t>
      </w:r>
      <w:r w:rsidRPr="008035A1">
        <w:rPr>
          <w:rFonts w:ascii="Times New Roman" w:hAnsi="Times New Roman"/>
          <w:sz w:val="22"/>
          <w:szCs w:val="22"/>
          <w:lang w:val="en-GB"/>
        </w:rPr>
        <w:t>may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lead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increased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risk</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bleeding.</w:t>
      </w:r>
    </w:p>
    <w:p w14:paraId="213423AA" w14:textId="77777777" w:rsidR="00AC08E9" w:rsidRPr="008035A1" w:rsidRDefault="002F56EC" w:rsidP="000C5438">
      <w:pPr>
        <w:pStyle w:val="Corpsdetextemarge"/>
        <w:keepNext/>
        <w:keepLines/>
        <w:numPr>
          <w:ilvl w:val="12"/>
          <w:numId w:val="0"/>
        </w:numPr>
        <w:tabs>
          <w:tab w:val="left" w:pos="567"/>
        </w:tabs>
        <w:jc w:val="left"/>
        <w:rPr>
          <w:rFonts w:ascii="Times New Roman" w:hAnsi="Times New Roman"/>
          <w:sz w:val="22"/>
          <w:szCs w:val="22"/>
          <w:lang w:val="en-GB"/>
        </w:rPr>
      </w:pPr>
      <w:r w:rsidRPr="008035A1">
        <w:rPr>
          <w:rFonts w:ascii="Times New Roman" w:hAnsi="Times New Roman"/>
          <w:sz w:val="22"/>
          <w:szCs w:val="22"/>
          <w:lang w:val="en-GB"/>
        </w:rPr>
        <w:t>There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no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known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antidote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fondaparinux.</w:t>
      </w:r>
    </w:p>
    <w:p w14:paraId="6848E38F" w14:textId="77777777" w:rsidR="00AC08E9" w:rsidRPr="008035A1" w:rsidRDefault="00AC08E9" w:rsidP="000C5438">
      <w:pPr>
        <w:pStyle w:val="Corpsdetextemarge"/>
        <w:keepNext/>
        <w:keepLines/>
        <w:numPr>
          <w:ilvl w:val="12"/>
          <w:numId w:val="0"/>
        </w:numPr>
        <w:tabs>
          <w:tab w:val="left" w:pos="567"/>
        </w:tabs>
        <w:rPr>
          <w:rFonts w:ascii="Times New Roman" w:hAnsi="Times New Roman"/>
          <w:sz w:val="22"/>
          <w:szCs w:val="22"/>
          <w:lang w:val="en-GB"/>
        </w:rPr>
      </w:pPr>
    </w:p>
    <w:p w14:paraId="4F4EDBA3" w14:textId="77777777" w:rsidR="00AC08E9" w:rsidRPr="008035A1" w:rsidRDefault="002F56EC" w:rsidP="000C5438">
      <w:pPr>
        <w:pStyle w:val="Corpsdetextemarge"/>
        <w:numPr>
          <w:ilvl w:val="12"/>
          <w:numId w:val="0"/>
        </w:numPr>
        <w:tabs>
          <w:tab w:val="left" w:pos="567"/>
        </w:tabs>
        <w:jc w:val="left"/>
        <w:rPr>
          <w:rFonts w:ascii="Times New Roman" w:hAnsi="Times New Roman"/>
          <w:sz w:val="22"/>
          <w:szCs w:val="22"/>
          <w:lang w:val="en-GB"/>
        </w:rPr>
      </w:pPr>
      <w:r w:rsidRPr="008035A1">
        <w:rPr>
          <w:rFonts w:ascii="Times New Roman" w:hAnsi="Times New Roman"/>
          <w:sz w:val="22"/>
          <w:szCs w:val="22"/>
          <w:lang w:val="en-GB"/>
        </w:rPr>
        <w:t>Overdose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associated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with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bleeding</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complications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should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lead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treatment</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discontinuation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and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search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for</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primary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cause.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Initiation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appropriate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therapy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such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surgical</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haemostasis,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blood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replacements,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fresh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plasma</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transfusion,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plasmapheresis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should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be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considered.</w:t>
      </w:r>
    </w:p>
    <w:p w14:paraId="1F4CCB44" w14:textId="77777777" w:rsidR="00AC08E9" w:rsidRPr="008035A1" w:rsidRDefault="00AC08E9" w:rsidP="000C5438">
      <w:pPr>
        <w:pStyle w:val="Corpsdetextemarge"/>
        <w:numPr>
          <w:ilvl w:val="12"/>
          <w:numId w:val="0"/>
        </w:numPr>
        <w:tabs>
          <w:tab w:val="left" w:pos="567"/>
        </w:tabs>
        <w:rPr>
          <w:rFonts w:ascii="Times New Roman" w:hAnsi="Times New Roman"/>
          <w:sz w:val="22"/>
          <w:szCs w:val="22"/>
          <w:lang w:val="en-GB"/>
        </w:rPr>
      </w:pPr>
    </w:p>
    <w:p w14:paraId="601EBB61" w14:textId="77777777" w:rsidR="00AC08E9" w:rsidRPr="008035A1" w:rsidRDefault="00AC08E9" w:rsidP="000C5438">
      <w:pPr>
        <w:numPr>
          <w:ilvl w:val="12"/>
          <w:numId w:val="0"/>
        </w:numPr>
        <w:tabs>
          <w:tab w:val="left" w:pos="567"/>
        </w:tabs>
        <w:jc w:val="both"/>
        <w:rPr>
          <w:sz w:val="22"/>
          <w:szCs w:val="22"/>
          <w:lang w:val="en-GB"/>
        </w:rPr>
      </w:pPr>
    </w:p>
    <w:p w14:paraId="1607639D" w14:textId="77777777" w:rsidR="00AC08E9" w:rsidRPr="008035A1" w:rsidRDefault="002F56EC" w:rsidP="000C5438">
      <w:pPr>
        <w:numPr>
          <w:ilvl w:val="12"/>
          <w:numId w:val="0"/>
        </w:numPr>
        <w:tabs>
          <w:tab w:val="left" w:pos="567"/>
        </w:tabs>
        <w:rPr>
          <w:sz w:val="22"/>
          <w:szCs w:val="22"/>
          <w:lang w:val="en-GB"/>
        </w:rPr>
      </w:pPr>
      <w:r w:rsidRPr="008035A1">
        <w:rPr>
          <w:b/>
          <w:sz w:val="22"/>
          <w:szCs w:val="22"/>
          <w:lang w:val="en-GB"/>
        </w:rPr>
        <w:t>5.</w:t>
      </w:r>
      <w:r w:rsidRPr="008035A1">
        <w:rPr>
          <w:b/>
          <w:sz w:val="22"/>
          <w:szCs w:val="22"/>
          <w:lang w:val="en-GB"/>
        </w:rPr>
        <w:tab/>
        <w:t>PHARMACOLOGICAL</w:t>
      </w:r>
      <w:r w:rsidR="00791D76" w:rsidRPr="008035A1">
        <w:rPr>
          <w:b/>
          <w:sz w:val="22"/>
          <w:szCs w:val="22"/>
          <w:lang w:val="en-GB"/>
        </w:rPr>
        <w:t xml:space="preserve"> </w:t>
      </w:r>
      <w:r w:rsidRPr="008035A1">
        <w:rPr>
          <w:b/>
          <w:sz w:val="22"/>
          <w:szCs w:val="22"/>
          <w:lang w:val="en-GB"/>
        </w:rPr>
        <w:t>PROPERTIES</w:t>
      </w:r>
      <w:r w:rsidR="00791D76" w:rsidRPr="008035A1">
        <w:rPr>
          <w:sz w:val="22"/>
          <w:szCs w:val="22"/>
          <w:lang w:val="en-GB"/>
        </w:rPr>
        <w:t xml:space="preserve"> </w:t>
      </w:r>
    </w:p>
    <w:p w14:paraId="34853CAD" w14:textId="77777777" w:rsidR="00AC08E9" w:rsidRPr="008035A1" w:rsidRDefault="00AC08E9" w:rsidP="000C5438">
      <w:pPr>
        <w:numPr>
          <w:ilvl w:val="12"/>
          <w:numId w:val="0"/>
        </w:numPr>
        <w:tabs>
          <w:tab w:val="left" w:pos="567"/>
        </w:tabs>
        <w:rPr>
          <w:sz w:val="22"/>
          <w:szCs w:val="22"/>
          <w:lang w:val="en-GB"/>
        </w:rPr>
      </w:pPr>
    </w:p>
    <w:p w14:paraId="76758CFD" w14:textId="77777777" w:rsidR="00AC08E9" w:rsidRPr="008035A1" w:rsidRDefault="002F56EC" w:rsidP="000C5438">
      <w:pPr>
        <w:numPr>
          <w:ilvl w:val="12"/>
          <w:numId w:val="0"/>
        </w:numPr>
        <w:tabs>
          <w:tab w:val="left" w:pos="567"/>
        </w:tabs>
        <w:ind w:left="567" w:hanging="567"/>
        <w:rPr>
          <w:sz w:val="22"/>
          <w:szCs w:val="22"/>
          <w:lang w:val="en-GB"/>
        </w:rPr>
      </w:pPr>
      <w:r w:rsidRPr="008035A1">
        <w:rPr>
          <w:b/>
          <w:sz w:val="22"/>
          <w:szCs w:val="22"/>
          <w:lang w:val="en-GB"/>
        </w:rPr>
        <w:t>5.1</w:t>
      </w:r>
      <w:r w:rsidR="00791D76" w:rsidRPr="008035A1">
        <w:rPr>
          <w:b/>
          <w:sz w:val="22"/>
          <w:szCs w:val="22"/>
          <w:lang w:val="en-GB"/>
        </w:rPr>
        <w:t xml:space="preserve"> </w:t>
      </w:r>
      <w:r w:rsidRPr="008035A1">
        <w:rPr>
          <w:b/>
          <w:sz w:val="22"/>
          <w:szCs w:val="22"/>
          <w:lang w:val="en-GB"/>
        </w:rPr>
        <w:tab/>
        <w:t>Pharmacodynamic</w:t>
      </w:r>
      <w:r w:rsidR="00791D76" w:rsidRPr="008035A1">
        <w:rPr>
          <w:b/>
          <w:sz w:val="22"/>
          <w:szCs w:val="22"/>
          <w:lang w:val="en-GB"/>
        </w:rPr>
        <w:t xml:space="preserve"> </w:t>
      </w:r>
      <w:r w:rsidRPr="008035A1">
        <w:rPr>
          <w:b/>
          <w:sz w:val="22"/>
          <w:szCs w:val="22"/>
          <w:lang w:val="en-GB"/>
        </w:rPr>
        <w:t>properties</w:t>
      </w:r>
      <w:r w:rsidR="00791D76" w:rsidRPr="008035A1">
        <w:rPr>
          <w:b/>
          <w:sz w:val="22"/>
          <w:szCs w:val="22"/>
          <w:lang w:val="en-GB"/>
        </w:rPr>
        <w:t xml:space="preserve"> </w:t>
      </w:r>
    </w:p>
    <w:p w14:paraId="16AEC571" w14:textId="77777777" w:rsidR="00AC08E9" w:rsidRPr="008035A1" w:rsidRDefault="00AC08E9" w:rsidP="000C5438">
      <w:pPr>
        <w:numPr>
          <w:ilvl w:val="12"/>
          <w:numId w:val="0"/>
        </w:numPr>
        <w:tabs>
          <w:tab w:val="left" w:pos="567"/>
        </w:tabs>
        <w:rPr>
          <w:sz w:val="22"/>
          <w:szCs w:val="22"/>
          <w:lang w:val="en-GB"/>
        </w:rPr>
      </w:pPr>
    </w:p>
    <w:p w14:paraId="49D93985" w14:textId="77777777" w:rsidR="00AC08E9" w:rsidRPr="008035A1" w:rsidRDefault="002F56EC" w:rsidP="000C5438">
      <w:pPr>
        <w:numPr>
          <w:ilvl w:val="12"/>
          <w:numId w:val="0"/>
        </w:numPr>
        <w:tabs>
          <w:tab w:val="left" w:pos="567"/>
        </w:tabs>
        <w:rPr>
          <w:sz w:val="22"/>
          <w:szCs w:val="22"/>
          <w:lang w:val="en-GB"/>
        </w:rPr>
      </w:pPr>
      <w:r w:rsidRPr="008035A1">
        <w:rPr>
          <w:sz w:val="22"/>
          <w:szCs w:val="22"/>
          <w:lang w:val="en-GB"/>
        </w:rPr>
        <w:t>Pharmacotherapeutic</w:t>
      </w:r>
      <w:r w:rsidR="00791D76" w:rsidRPr="008035A1">
        <w:rPr>
          <w:sz w:val="22"/>
          <w:szCs w:val="22"/>
          <w:lang w:val="en-GB"/>
        </w:rPr>
        <w:t xml:space="preserve"> </w:t>
      </w:r>
      <w:r w:rsidRPr="008035A1">
        <w:rPr>
          <w:sz w:val="22"/>
          <w:szCs w:val="22"/>
          <w:lang w:val="en-GB"/>
        </w:rPr>
        <w:t>group:</w:t>
      </w:r>
      <w:r w:rsidR="00791D76" w:rsidRPr="008035A1">
        <w:rPr>
          <w:sz w:val="22"/>
          <w:szCs w:val="22"/>
          <w:lang w:val="en-GB"/>
        </w:rPr>
        <w:t xml:space="preserve"> </w:t>
      </w:r>
      <w:r w:rsidRPr="008035A1">
        <w:rPr>
          <w:sz w:val="22"/>
          <w:szCs w:val="22"/>
          <w:lang w:val="en-GB"/>
        </w:rPr>
        <w:t>antithrombotic</w:t>
      </w:r>
      <w:r w:rsidR="00791D76" w:rsidRPr="008035A1">
        <w:rPr>
          <w:sz w:val="22"/>
          <w:szCs w:val="22"/>
          <w:lang w:val="en-GB"/>
        </w:rPr>
        <w:t xml:space="preserve"> </w:t>
      </w:r>
      <w:r w:rsidRPr="008035A1">
        <w:rPr>
          <w:sz w:val="22"/>
          <w:szCs w:val="22"/>
          <w:lang w:val="en-GB"/>
        </w:rPr>
        <w:t>agents.</w:t>
      </w:r>
    </w:p>
    <w:p w14:paraId="2D80895F" w14:textId="77777777" w:rsidR="00AC08E9" w:rsidRPr="008035A1" w:rsidRDefault="002F56EC" w:rsidP="000C5438">
      <w:pPr>
        <w:numPr>
          <w:ilvl w:val="12"/>
          <w:numId w:val="0"/>
        </w:numPr>
        <w:tabs>
          <w:tab w:val="left" w:pos="567"/>
        </w:tabs>
        <w:rPr>
          <w:sz w:val="22"/>
          <w:szCs w:val="22"/>
          <w:lang w:val="en-GB"/>
        </w:rPr>
      </w:pPr>
      <w:r w:rsidRPr="008035A1">
        <w:rPr>
          <w:sz w:val="22"/>
          <w:szCs w:val="22"/>
          <w:lang w:val="en-GB"/>
        </w:rPr>
        <w:t>ATC</w:t>
      </w:r>
      <w:r w:rsidR="00791D76" w:rsidRPr="008035A1">
        <w:rPr>
          <w:sz w:val="22"/>
          <w:szCs w:val="22"/>
          <w:lang w:val="en-GB"/>
        </w:rPr>
        <w:t xml:space="preserve"> </w:t>
      </w:r>
      <w:r w:rsidRPr="008035A1">
        <w:rPr>
          <w:sz w:val="22"/>
          <w:szCs w:val="22"/>
          <w:lang w:val="en-GB"/>
        </w:rPr>
        <w:t>code:</w:t>
      </w:r>
      <w:r w:rsidR="00791D76" w:rsidRPr="008035A1">
        <w:rPr>
          <w:sz w:val="22"/>
          <w:szCs w:val="22"/>
          <w:lang w:val="en-GB"/>
        </w:rPr>
        <w:t xml:space="preserve"> </w:t>
      </w:r>
      <w:r w:rsidRPr="008035A1">
        <w:rPr>
          <w:caps/>
          <w:sz w:val="22"/>
          <w:szCs w:val="22"/>
          <w:lang w:val="en-GB"/>
        </w:rPr>
        <w:t>B01AX05</w:t>
      </w:r>
    </w:p>
    <w:p w14:paraId="3722C420" w14:textId="77777777" w:rsidR="00AC08E9" w:rsidRPr="008035A1" w:rsidRDefault="00AC08E9" w:rsidP="000C5438">
      <w:pPr>
        <w:pStyle w:val="Corpsdetextemarge"/>
        <w:numPr>
          <w:ilvl w:val="12"/>
          <w:numId w:val="0"/>
        </w:numPr>
        <w:tabs>
          <w:tab w:val="left" w:pos="567"/>
        </w:tabs>
        <w:rPr>
          <w:rFonts w:ascii="Times New Roman" w:hAnsi="Times New Roman"/>
          <w:sz w:val="22"/>
          <w:szCs w:val="22"/>
          <w:lang w:val="en-GB"/>
        </w:rPr>
      </w:pPr>
    </w:p>
    <w:p w14:paraId="4BCAC575" w14:textId="77777777" w:rsidR="00AC08E9" w:rsidRPr="008035A1" w:rsidRDefault="002F56EC" w:rsidP="000C5438">
      <w:pPr>
        <w:pStyle w:val="Corpsdetextemarge"/>
        <w:keepNext/>
        <w:numPr>
          <w:ilvl w:val="12"/>
          <w:numId w:val="0"/>
        </w:numPr>
        <w:tabs>
          <w:tab w:val="left" w:pos="567"/>
        </w:tabs>
        <w:rPr>
          <w:rFonts w:ascii="Times New Roman" w:hAnsi="Times New Roman"/>
          <w:i/>
          <w:sz w:val="22"/>
          <w:szCs w:val="22"/>
          <w:lang w:val="en-GB"/>
        </w:rPr>
      </w:pPr>
      <w:r w:rsidRPr="008035A1">
        <w:rPr>
          <w:rFonts w:ascii="Times New Roman" w:hAnsi="Times New Roman"/>
          <w:i/>
          <w:sz w:val="22"/>
          <w:szCs w:val="22"/>
          <w:u w:val="single"/>
          <w:lang w:val="en-GB"/>
        </w:rPr>
        <w:t>Pharmacodynamic</w:t>
      </w:r>
      <w:r w:rsidR="00791D76" w:rsidRPr="008035A1">
        <w:rPr>
          <w:rFonts w:ascii="Times New Roman" w:hAnsi="Times New Roman"/>
          <w:i/>
          <w:sz w:val="22"/>
          <w:szCs w:val="22"/>
          <w:u w:val="single"/>
          <w:lang w:val="en-GB"/>
        </w:rPr>
        <w:t xml:space="preserve"> </w:t>
      </w:r>
      <w:r w:rsidRPr="008035A1">
        <w:rPr>
          <w:rFonts w:ascii="Times New Roman" w:hAnsi="Times New Roman"/>
          <w:i/>
          <w:sz w:val="22"/>
          <w:szCs w:val="22"/>
          <w:u w:val="single"/>
          <w:lang w:val="en-GB"/>
        </w:rPr>
        <w:t>effects</w:t>
      </w:r>
      <w:r w:rsidR="00791D76" w:rsidRPr="008035A1">
        <w:rPr>
          <w:rFonts w:ascii="Times New Roman" w:hAnsi="Times New Roman"/>
          <w:i/>
          <w:sz w:val="22"/>
          <w:szCs w:val="22"/>
          <w:lang w:val="en-GB"/>
        </w:rPr>
        <w:t xml:space="preserve"> </w:t>
      </w:r>
    </w:p>
    <w:p w14:paraId="3D05FE6F" w14:textId="77777777" w:rsidR="00AC08E9" w:rsidRPr="008035A1" w:rsidRDefault="00AC08E9" w:rsidP="000C5438">
      <w:pPr>
        <w:pStyle w:val="Corpsdetextemarge"/>
        <w:keepNext/>
        <w:numPr>
          <w:ilvl w:val="12"/>
          <w:numId w:val="0"/>
        </w:numPr>
        <w:tabs>
          <w:tab w:val="left" w:pos="567"/>
        </w:tabs>
        <w:rPr>
          <w:rFonts w:ascii="Times New Roman" w:hAnsi="Times New Roman"/>
          <w:i/>
          <w:sz w:val="22"/>
          <w:szCs w:val="22"/>
          <w:lang w:val="en-GB"/>
        </w:rPr>
      </w:pPr>
    </w:p>
    <w:p w14:paraId="29FEB581" w14:textId="77777777" w:rsidR="00AC08E9" w:rsidRPr="00462C57" w:rsidRDefault="002F56EC" w:rsidP="000C5438">
      <w:pPr>
        <w:keepNext/>
        <w:rPr>
          <w:sz w:val="22"/>
          <w:szCs w:val="22"/>
          <w:lang w:val="en-GB"/>
        </w:rPr>
      </w:pP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synthetic</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selective</w:t>
      </w:r>
      <w:r w:rsidR="00791D76" w:rsidRPr="008035A1">
        <w:rPr>
          <w:sz w:val="22"/>
          <w:szCs w:val="22"/>
          <w:lang w:val="en-GB"/>
        </w:rPr>
        <w:t xml:space="preserve"> </w:t>
      </w:r>
      <w:r w:rsidRPr="008035A1">
        <w:rPr>
          <w:sz w:val="22"/>
          <w:szCs w:val="22"/>
          <w:lang w:val="en-GB"/>
        </w:rPr>
        <w:t>inhibitor</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activated</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X</w:t>
      </w:r>
      <w:r w:rsidR="00791D76" w:rsidRPr="008035A1">
        <w:rPr>
          <w:sz w:val="22"/>
          <w:szCs w:val="22"/>
          <w:lang w:val="en-GB"/>
        </w:rPr>
        <w:t xml:space="preserve"> </w:t>
      </w:r>
      <w:r w:rsidRPr="008035A1">
        <w:rPr>
          <w:sz w:val="22"/>
          <w:szCs w:val="22"/>
          <w:lang w:val="en-GB"/>
        </w:rPr>
        <w:t>(Xa).</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antithrombotic</w:t>
      </w:r>
      <w:r w:rsidR="00791D76" w:rsidRPr="008035A1">
        <w:rPr>
          <w:sz w:val="22"/>
          <w:szCs w:val="22"/>
          <w:lang w:val="en-GB"/>
        </w:rPr>
        <w:t xml:space="preserve"> </w:t>
      </w:r>
      <w:r w:rsidRPr="008035A1">
        <w:rPr>
          <w:sz w:val="22"/>
          <w:szCs w:val="22"/>
          <w:lang w:val="en-GB"/>
        </w:rPr>
        <w:t>activity</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result</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III</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mediated</w:t>
      </w:r>
      <w:r w:rsidR="00791D76" w:rsidRPr="008035A1">
        <w:rPr>
          <w:sz w:val="22"/>
          <w:szCs w:val="22"/>
          <w:lang w:val="en-GB"/>
        </w:rPr>
        <w:t xml:space="preserve"> </w:t>
      </w:r>
      <w:r w:rsidRPr="008035A1">
        <w:rPr>
          <w:sz w:val="22"/>
          <w:szCs w:val="22"/>
          <w:lang w:val="en-GB"/>
        </w:rPr>
        <w:t>selective</w:t>
      </w:r>
      <w:r w:rsidR="00791D76" w:rsidRPr="008035A1">
        <w:rPr>
          <w:sz w:val="22"/>
          <w:szCs w:val="22"/>
          <w:lang w:val="en-GB"/>
        </w:rPr>
        <w:t xml:space="preserve"> </w:t>
      </w:r>
      <w:r w:rsidRPr="008035A1">
        <w:rPr>
          <w:sz w:val="22"/>
          <w:szCs w:val="22"/>
          <w:lang w:val="en-GB"/>
        </w:rPr>
        <w:t>inhibition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Xa.</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binding</w:t>
      </w:r>
      <w:r w:rsidR="00791D76" w:rsidRPr="008035A1">
        <w:rPr>
          <w:sz w:val="22"/>
          <w:szCs w:val="22"/>
          <w:lang w:val="en-GB"/>
        </w:rPr>
        <w:t xml:space="preserve"> </w:t>
      </w:r>
      <w:r w:rsidRPr="008035A1">
        <w:rPr>
          <w:sz w:val="22"/>
          <w:szCs w:val="22"/>
          <w:lang w:val="en-GB"/>
        </w:rPr>
        <w:t>selectively</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potentiates</w:t>
      </w:r>
      <w:r w:rsidR="00791D76" w:rsidRPr="008035A1">
        <w:rPr>
          <w:sz w:val="22"/>
          <w:szCs w:val="22"/>
          <w:lang w:val="en-GB"/>
        </w:rPr>
        <w:t xml:space="preserve"> </w:t>
      </w:r>
      <w:r w:rsidRPr="008035A1">
        <w:rPr>
          <w:sz w:val="22"/>
          <w:szCs w:val="22"/>
          <w:lang w:val="en-GB"/>
        </w:rPr>
        <w:t>(about</w:t>
      </w:r>
      <w:r w:rsidR="00791D76" w:rsidRPr="008035A1">
        <w:rPr>
          <w:sz w:val="22"/>
          <w:szCs w:val="22"/>
          <w:lang w:val="en-GB"/>
        </w:rPr>
        <w:t xml:space="preserve"> </w:t>
      </w:r>
      <w:r w:rsidRPr="008035A1">
        <w:rPr>
          <w:sz w:val="22"/>
          <w:szCs w:val="22"/>
          <w:lang w:val="en-GB"/>
        </w:rPr>
        <w:t>300</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innate</w:t>
      </w:r>
      <w:r w:rsidR="00791D76" w:rsidRPr="008035A1">
        <w:rPr>
          <w:sz w:val="22"/>
          <w:szCs w:val="22"/>
          <w:lang w:val="en-GB"/>
        </w:rPr>
        <w:t xml:space="preserve"> </w:t>
      </w:r>
      <w:r w:rsidRPr="008035A1">
        <w:rPr>
          <w:sz w:val="22"/>
          <w:szCs w:val="22"/>
          <w:lang w:val="en-GB"/>
        </w:rPr>
        <w:t>neutralization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Xa</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Neutralisation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Xa</w:t>
      </w:r>
      <w:r w:rsidR="00791D76" w:rsidRPr="008035A1">
        <w:rPr>
          <w:sz w:val="22"/>
          <w:szCs w:val="22"/>
          <w:lang w:val="en-GB"/>
        </w:rPr>
        <w:t xml:space="preserve"> </w:t>
      </w:r>
      <w:r w:rsidRPr="008035A1">
        <w:rPr>
          <w:sz w:val="22"/>
          <w:szCs w:val="22"/>
          <w:lang w:val="en-GB"/>
        </w:rPr>
        <w:t>interrupts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blood</w:t>
      </w:r>
      <w:r w:rsidR="00791D76" w:rsidRPr="008035A1">
        <w:rPr>
          <w:sz w:val="22"/>
          <w:szCs w:val="22"/>
          <w:lang w:val="en-GB"/>
        </w:rPr>
        <w:t xml:space="preserve"> </w:t>
      </w:r>
      <w:r w:rsidRPr="008035A1">
        <w:rPr>
          <w:sz w:val="22"/>
          <w:szCs w:val="22"/>
          <w:lang w:val="en-GB"/>
        </w:rPr>
        <w:t>coagulation</w:t>
      </w:r>
      <w:r w:rsidR="00791D76" w:rsidRPr="008035A1">
        <w:rPr>
          <w:sz w:val="22"/>
          <w:szCs w:val="22"/>
          <w:lang w:val="en-GB"/>
        </w:rPr>
        <w:t xml:space="preserve"> </w:t>
      </w:r>
      <w:r w:rsidRPr="008035A1">
        <w:rPr>
          <w:sz w:val="22"/>
          <w:szCs w:val="22"/>
          <w:lang w:val="en-GB"/>
        </w:rPr>
        <w:t>cascade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inhibits</w:t>
      </w:r>
      <w:r w:rsidR="00791D76" w:rsidRPr="008035A1">
        <w:rPr>
          <w:sz w:val="22"/>
          <w:szCs w:val="22"/>
          <w:lang w:val="en-GB"/>
        </w:rPr>
        <w:t xml:space="preserve"> </w:t>
      </w:r>
      <w:r w:rsidRPr="008035A1">
        <w:rPr>
          <w:sz w:val="22"/>
          <w:szCs w:val="22"/>
          <w:lang w:val="en-GB"/>
        </w:rPr>
        <w:t>both</w:t>
      </w:r>
      <w:r w:rsidR="00791D76" w:rsidRPr="008035A1">
        <w:rPr>
          <w:sz w:val="22"/>
          <w:szCs w:val="22"/>
          <w:lang w:val="en-GB"/>
        </w:rPr>
        <w:t xml:space="preserve"> </w:t>
      </w:r>
      <w:r w:rsidRPr="008035A1">
        <w:rPr>
          <w:sz w:val="22"/>
          <w:szCs w:val="22"/>
          <w:lang w:val="en-GB"/>
        </w:rPr>
        <w:t>thrombin</w:t>
      </w:r>
      <w:r w:rsidR="00791D76" w:rsidRPr="008035A1">
        <w:rPr>
          <w:sz w:val="22"/>
          <w:szCs w:val="22"/>
          <w:lang w:val="en-GB"/>
        </w:rPr>
        <w:t xml:space="preserve"> </w:t>
      </w:r>
      <w:r w:rsidRPr="008035A1">
        <w:rPr>
          <w:sz w:val="22"/>
          <w:szCs w:val="22"/>
          <w:lang w:val="en-GB"/>
        </w:rPr>
        <w:t>formation</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thrombus</w:t>
      </w:r>
      <w:r w:rsidR="00791D76" w:rsidRPr="008035A1">
        <w:rPr>
          <w:sz w:val="22"/>
          <w:szCs w:val="22"/>
          <w:lang w:val="en-GB"/>
        </w:rPr>
        <w:t xml:space="preserve"> </w:t>
      </w:r>
      <w:r w:rsidRPr="008035A1">
        <w:rPr>
          <w:sz w:val="22"/>
          <w:szCs w:val="22"/>
          <w:lang w:val="en-GB"/>
        </w:rPr>
        <w:t>development.</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does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inactivate</w:t>
      </w:r>
      <w:r w:rsidR="00791D76" w:rsidRPr="008035A1">
        <w:rPr>
          <w:sz w:val="22"/>
          <w:szCs w:val="22"/>
          <w:lang w:val="en-GB"/>
        </w:rPr>
        <w:t xml:space="preserve"> </w:t>
      </w:r>
      <w:r w:rsidRPr="008035A1">
        <w:rPr>
          <w:sz w:val="22"/>
          <w:szCs w:val="22"/>
          <w:lang w:val="en-GB"/>
        </w:rPr>
        <w:t>thrombin</w:t>
      </w:r>
      <w:r w:rsidR="00791D76" w:rsidRPr="008035A1">
        <w:rPr>
          <w:sz w:val="22"/>
          <w:szCs w:val="22"/>
          <w:lang w:val="en-GB"/>
        </w:rPr>
        <w:t xml:space="preserve"> </w:t>
      </w:r>
      <w:r w:rsidRPr="008035A1">
        <w:rPr>
          <w:sz w:val="22"/>
          <w:szCs w:val="22"/>
          <w:lang w:val="en-GB"/>
        </w:rPr>
        <w:t>(activated</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II)</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has</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effects</w:t>
      </w:r>
      <w:r w:rsidR="00791D76" w:rsidRPr="008035A1">
        <w:rPr>
          <w:sz w:val="22"/>
          <w:szCs w:val="22"/>
          <w:lang w:val="en-GB"/>
        </w:rPr>
        <w:t xml:space="preserve"> </w:t>
      </w:r>
      <w:r w:rsidRPr="008035A1">
        <w:rPr>
          <w:sz w:val="22"/>
          <w:szCs w:val="22"/>
          <w:lang w:val="en-GB"/>
        </w:rPr>
        <w:t>on</w:t>
      </w:r>
      <w:r w:rsidR="00791D76" w:rsidRPr="008035A1">
        <w:rPr>
          <w:sz w:val="22"/>
          <w:szCs w:val="22"/>
          <w:lang w:val="en-GB"/>
        </w:rPr>
        <w:t xml:space="preserve"> </w:t>
      </w:r>
      <w:r w:rsidRPr="008035A1">
        <w:rPr>
          <w:sz w:val="22"/>
          <w:szCs w:val="22"/>
          <w:lang w:val="en-GB"/>
        </w:rPr>
        <w:t>platelets.</w:t>
      </w:r>
      <w:r w:rsidR="00791D76">
        <w:rPr>
          <w:sz w:val="22"/>
          <w:szCs w:val="22"/>
          <w:lang w:val="en-GB"/>
        </w:rPr>
        <w:t xml:space="preserve"> </w:t>
      </w:r>
    </w:p>
    <w:p w14:paraId="2B85CCCA" w14:textId="77777777" w:rsidR="00AC08E9" w:rsidRPr="00462C57" w:rsidRDefault="00AC08E9" w:rsidP="000C5438">
      <w:pPr>
        <w:numPr>
          <w:ilvl w:val="12"/>
          <w:numId w:val="0"/>
        </w:numPr>
        <w:tabs>
          <w:tab w:val="left" w:pos="567"/>
        </w:tabs>
        <w:jc w:val="both"/>
        <w:rPr>
          <w:sz w:val="22"/>
          <w:szCs w:val="22"/>
          <w:lang w:val="en-GB"/>
        </w:rPr>
      </w:pPr>
    </w:p>
    <w:p w14:paraId="470E1A54" w14:textId="77777777" w:rsidR="00AC08E9" w:rsidRPr="00462C57" w:rsidRDefault="002F56EC" w:rsidP="000C5438">
      <w:pPr>
        <w:numPr>
          <w:ilvl w:val="12"/>
          <w:numId w:val="0"/>
        </w:numPr>
        <w:tabs>
          <w:tab w:val="left" w:pos="567"/>
        </w:tabs>
        <w:rPr>
          <w:sz w:val="22"/>
          <w:szCs w:val="22"/>
          <w:lang w:val="en-GB"/>
        </w:rPr>
      </w:pPr>
      <w:r w:rsidRPr="00462C57">
        <w:rPr>
          <w:sz w:val="22"/>
          <w:szCs w:val="22"/>
          <w:lang w:val="en-GB"/>
        </w:rPr>
        <w:t>At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doses</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Pr="00462C57">
        <w:rPr>
          <w:b/>
          <w:i/>
          <w:sz w:val="22"/>
          <w:szCs w:val="22"/>
          <w:lang w:val="en-GB"/>
        </w:rPr>
        <w:t>,</w:t>
      </w:r>
      <w:r w:rsidR="00791D76">
        <w:rPr>
          <w:b/>
          <w:i/>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clinically</w:t>
      </w:r>
      <w:r w:rsidR="00791D76">
        <w:rPr>
          <w:sz w:val="22"/>
          <w:szCs w:val="22"/>
          <w:lang w:val="en-GB"/>
        </w:rPr>
        <w:t xml:space="preserve"> </w:t>
      </w:r>
      <w:r w:rsidRPr="00462C57">
        <w:rPr>
          <w:sz w:val="22"/>
          <w:szCs w:val="22"/>
          <w:lang w:val="en-GB"/>
        </w:rPr>
        <w:t>relevant</w:t>
      </w:r>
      <w:r w:rsidR="00791D76">
        <w:rPr>
          <w:sz w:val="22"/>
          <w:szCs w:val="22"/>
          <w:lang w:val="en-GB"/>
        </w:rPr>
        <w:t xml:space="preserve"> </w:t>
      </w:r>
      <w:r w:rsidRPr="00462C57">
        <w:rPr>
          <w:sz w:val="22"/>
          <w:szCs w:val="22"/>
          <w:lang w:val="en-GB"/>
        </w:rPr>
        <w:t>extent,</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sz w:val="22"/>
          <w:szCs w:val="22"/>
          <w:lang w:val="en-GB"/>
        </w:rPr>
        <w:t>routine</w:t>
      </w:r>
      <w:r w:rsidR="00791D76">
        <w:rPr>
          <w:sz w:val="22"/>
          <w:szCs w:val="22"/>
          <w:lang w:val="en-GB"/>
        </w:rPr>
        <w:t xml:space="preserve"> </w:t>
      </w:r>
      <w:r w:rsidRPr="00462C57">
        <w:rPr>
          <w:sz w:val="22"/>
          <w:szCs w:val="22"/>
          <w:lang w:val="en-GB"/>
        </w:rPr>
        <w:t>coagulation</w:t>
      </w:r>
      <w:r w:rsidR="00791D76">
        <w:rPr>
          <w:sz w:val="22"/>
          <w:szCs w:val="22"/>
          <w:lang w:val="en-GB"/>
        </w:rPr>
        <w:t xml:space="preserve"> </w:t>
      </w:r>
      <w:r w:rsidRPr="00462C57">
        <w:rPr>
          <w:sz w:val="22"/>
          <w:szCs w:val="22"/>
          <w:lang w:val="en-GB"/>
        </w:rPr>
        <w:t>tests</w:t>
      </w:r>
      <w:r w:rsidR="00791D76">
        <w:rPr>
          <w:sz w:val="22"/>
          <w:szCs w:val="22"/>
          <w:lang w:val="en-GB"/>
        </w:rPr>
        <w:t xml:space="preserve"> </w:t>
      </w:r>
      <w:r w:rsidRPr="00462C57">
        <w:rPr>
          <w:sz w:val="22"/>
          <w:szCs w:val="22"/>
          <w:lang w:val="en-GB"/>
        </w:rPr>
        <w:t>such</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activated</w:t>
      </w:r>
      <w:r w:rsidR="00791D76">
        <w:rPr>
          <w:sz w:val="22"/>
          <w:szCs w:val="22"/>
          <w:lang w:val="en-GB"/>
        </w:rPr>
        <w:t xml:space="preserve"> </w:t>
      </w:r>
      <w:r w:rsidRPr="00462C57">
        <w:rPr>
          <w:sz w:val="22"/>
          <w:szCs w:val="22"/>
          <w:lang w:val="en-GB"/>
        </w:rPr>
        <w:t>partial</w:t>
      </w:r>
      <w:r w:rsidR="00791D76">
        <w:rPr>
          <w:sz w:val="22"/>
          <w:szCs w:val="22"/>
          <w:lang w:val="en-GB"/>
        </w:rPr>
        <w:t xml:space="preserve"> </w:t>
      </w:r>
      <w:r w:rsidRPr="00462C57">
        <w:rPr>
          <w:sz w:val="22"/>
          <w:szCs w:val="22"/>
          <w:lang w:val="en-GB"/>
        </w:rPr>
        <w:t>thromboplastin</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(aPTT),</w:t>
      </w:r>
      <w:r w:rsidR="00791D76">
        <w:rPr>
          <w:sz w:val="22"/>
          <w:szCs w:val="22"/>
          <w:lang w:val="en-GB"/>
        </w:rPr>
        <w:t xml:space="preserve"> </w:t>
      </w:r>
      <w:r w:rsidRPr="00462C57">
        <w:rPr>
          <w:sz w:val="22"/>
          <w:szCs w:val="22"/>
          <w:lang w:val="en-GB"/>
        </w:rPr>
        <w:t>activated</w:t>
      </w:r>
      <w:r w:rsidR="00791D76">
        <w:rPr>
          <w:sz w:val="22"/>
          <w:szCs w:val="22"/>
          <w:lang w:val="en-GB"/>
        </w:rPr>
        <w:t xml:space="preserve"> </w:t>
      </w:r>
      <w:r w:rsidRPr="00462C57">
        <w:rPr>
          <w:sz w:val="22"/>
          <w:szCs w:val="22"/>
          <w:lang w:val="en-GB"/>
        </w:rPr>
        <w:t>clotting</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(ACT)</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prothrombin</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(PT)/International</w:t>
      </w:r>
      <w:r w:rsidR="00791D76">
        <w:rPr>
          <w:sz w:val="22"/>
          <w:szCs w:val="22"/>
          <w:lang w:val="en-GB"/>
        </w:rPr>
        <w:t xml:space="preserve"> </w:t>
      </w:r>
      <w:r w:rsidRPr="00462C57">
        <w:rPr>
          <w:sz w:val="22"/>
          <w:szCs w:val="22"/>
          <w:lang w:val="en-GB"/>
        </w:rPr>
        <w:t>Normalised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(INR)</w:t>
      </w:r>
      <w:r w:rsidR="00791D76">
        <w:rPr>
          <w:sz w:val="22"/>
          <w:szCs w:val="22"/>
          <w:lang w:val="en-GB"/>
        </w:rPr>
        <w:t xml:space="preserve"> </w:t>
      </w:r>
      <w:r w:rsidRPr="00462C57">
        <w:rPr>
          <w:sz w:val="22"/>
          <w:szCs w:val="22"/>
          <w:lang w:val="en-GB"/>
        </w:rPr>
        <w:t>tests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nor</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fibrinolytic</w:t>
      </w:r>
      <w:r w:rsidR="00791D76">
        <w:rPr>
          <w:sz w:val="22"/>
          <w:szCs w:val="22"/>
          <w:lang w:val="en-GB"/>
        </w:rPr>
        <w:t xml:space="preserve"> </w:t>
      </w:r>
      <w:r w:rsidRPr="00462C57">
        <w:rPr>
          <w:sz w:val="22"/>
          <w:szCs w:val="22"/>
          <w:lang w:val="en-GB"/>
        </w:rPr>
        <w:t>activity.</w:t>
      </w:r>
      <w:r w:rsidR="00791D76">
        <w:rPr>
          <w:sz w:val="22"/>
          <w:szCs w:val="22"/>
          <w:lang w:val="en-GB"/>
        </w:rPr>
        <w:t xml:space="preserve"> </w:t>
      </w:r>
      <w:r w:rsidRPr="00462C57">
        <w:rPr>
          <w:sz w:val="22"/>
          <w:szCs w:val="22"/>
          <w:lang w:val="en-GB"/>
        </w:rPr>
        <w:t>However,</w:t>
      </w:r>
      <w:r w:rsidR="00791D76">
        <w:rPr>
          <w:sz w:val="22"/>
          <w:szCs w:val="22"/>
          <w:lang w:val="en-GB"/>
        </w:rPr>
        <w:t xml:space="preserve"> </w:t>
      </w:r>
      <w:r w:rsidRPr="00462C57">
        <w:rPr>
          <w:sz w:val="22"/>
          <w:szCs w:val="22"/>
          <w:lang w:val="en-GB"/>
        </w:rPr>
        <w:t>rare</w:t>
      </w:r>
      <w:r w:rsidR="00791D76">
        <w:rPr>
          <w:sz w:val="22"/>
          <w:szCs w:val="22"/>
          <w:lang w:val="en-GB"/>
        </w:rPr>
        <w:t xml:space="preserve"> </w:t>
      </w:r>
      <w:r w:rsidRPr="00462C57">
        <w:rPr>
          <w:sz w:val="22"/>
          <w:szCs w:val="22"/>
          <w:lang w:val="en-GB"/>
        </w:rPr>
        <w:t>spontaneous</w:t>
      </w:r>
      <w:r w:rsidR="00791D76">
        <w:rPr>
          <w:sz w:val="22"/>
          <w:szCs w:val="22"/>
          <w:lang w:val="en-GB"/>
        </w:rPr>
        <w:t xml:space="preserve"> </w:t>
      </w:r>
      <w:r w:rsidRPr="00462C57">
        <w:rPr>
          <w:sz w:val="22"/>
          <w:szCs w:val="22"/>
          <w:lang w:val="en-GB"/>
        </w:rPr>
        <w:t>reports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aPTT</w:t>
      </w:r>
      <w:r w:rsidR="00791D76">
        <w:rPr>
          <w:sz w:val="22"/>
          <w:szCs w:val="22"/>
          <w:lang w:val="en-GB"/>
        </w:rPr>
        <w:t xml:space="preserve"> </w:t>
      </w:r>
      <w:r w:rsidRPr="00462C57">
        <w:rPr>
          <w:sz w:val="22"/>
          <w:szCs w:val="22"/>
          <w:lang w:val="en-GB"/>
        </w:rPr>
        <w:t>prolongation</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received.</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higher</w:t>
      </w:r>
      <w:r w:rsidR="00791D76">
        <w:rPr>
          <w:sz w:val="22"/>
          <w:szCs w:val="22"/>
          <w:lang w:val="en-GB"/>
        </w:rPr>
        <w:t xml:space="preserve"> </w:t>
      </w:r>
      <w:r w:rsidRPr="00462C57">
        <w:rPr>
          <w:sz w:val="22"/>
          <w:szCs w:val="22"/>
          <w:lang w:val="en-GB"/>
        </w:rPr>
        <w:t>doses,</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changes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aPTT</w:t>
      </w:r>
      <w:r w:rsidR="00791D76">
        <w:rPr>
          <w:sz w:val="22"/>
          <w:szCs w:val="22"/>
          <w:lang w:val="en-GB"/>
        </w:rPr>
        <w:t xml:space="preserve"> </w:t>
      </w:r>
      <w:r w:rsidRPr="00462C57">
        <w:rPr>
          <w:sz w:val="22"/>
          <w:szCs w:val="22"/>
          <w:lang w:val="en-GB"/>
        </w:rPr>
        <w:t>can</w:t>
      </w:r>
      <w:r w:rsidR="00791D76">
        <w:rPr>
          <w:sz w:val="22"/>
          <w:szCs w:val="22"/>
          <w:lang w:val="en-GB"/>
        </w:rPr>
        <w:t xml:space="preserve"> </w:t>
      </w:r>
      <w:r w:rsidRPr="00462C57">
        <w:rPr>
          <w:sz w:val="22"/>
          <w:szCs w:val="22"/>
          <w:lang w:val="en-GB"/>
        </w:rPr>
        <w:t>occur.</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interaction</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significantly</w:t>
      </w:r>
      <w:r w:rsidR="00791D76">
        <w:rPr>
          <w:b/>
          <w:i/>
          <w:sz w:val="22"/>
          <w:szCs w:val="22"/>
          <w:lang w:val="en-GB"/>
        </w:rPr>
        <w:t xml:space="preserve"> </w:t>
      </w:r>
      <w:r w:rsidRPr="00462C57">
        <w:rPr>
          <w:sz w:val="22"/>
          <w:szCs w:val="22"/>
          <w:lang w:val="en-GB"/>
        </w:rPr>
        <w:t>influence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anticoagulation</w:t>
      </w:r>
      <w:r w:rsidR="00791D76">
        <w:rPr>
          <w:sz w:val="22"/>
          <w:szCs w:val="22"/>
          <w:lang w:val="en-GB"/>
        </w:rPr>
        <w:t xml:space="preserve"> </w:t>
      </w:r>
      <w:r w:rsidRPr="00462C57">
        <w:rPr>
          <w:sz w:val="22"/>
          <w:szCs w:val="22"/>
          <w:lang w:val="en-GB"/>
        </w:rPr>
        <w:t>activity</w:t>
      </w:r>
      <w:r w:rsidR="00791D76">
        <w:rPr>
          <w:sz w:val="22"/>
          <w:szCs w:val="22"/>
          <w:lang w:val="en-GB"/>
        </w:rPr>
        <w:t xml:space="preserve"> </w:t>
      </w:r>
      <w:r w:rsidRPr="00462C57">
        <w:rPr>
          <w:sz w:val="22"/>
          <w:szCs w:val="22"/>
          <w:lang w:val="en-GB"/>
        </w:rPr>
        <w:t>(INR)</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warfarin.</w:t>
      </w:r>
    </w:p>
    <w:p w14:paraId="0314E428" w14:textId="77777777" w:rsidR="00AC08E9" w:rsidRPr="00462C57" w:rsidRDefault="00AC08E9" w:rsidP="000C5438">
      <w:pPr>
        <w:pStyle w:val="Corpsdetextemarge"/>
        <w:numPr>
          <w:ilvl w:val="12"/>
          <w:numId w:val="0"/>
        </w:numPr>
        <w:tabs>
          <w:tab w:val="left" w:pos="567"/>
        </w:tabs>
        <w:rPr>
          <w:rFonts w:ascii="Times New Roman" w:hAnsi="Times New Roman"/>
          <w:sz w:val="22"/>
          <w:szCs w:val="22"/>
          <w:lang w:val="en-GB"/>
        </w:rPr>
      </w:pPr>
    </w:p>
    <w:p w14:paraId="53818BA0" w14:textId="77777777" w:rsidR="00AC08E9" w:rsidRPr="00462C57"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does</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00525FA1">
        <w:rPr>
          <w:rFonts w:ascii="Times New Roman" w:hAnsi="Times New Roman"/>
          <w:sz w:val="22"/>
          <w:szCs w:val="22"/>
          <w:lang w:val="en-GB"/>
        </w:rPr>
        <w:t>usually</w:t>
      </w:r>
      <w:r w:rsidR="00791D76">
        <w:rPr>
          <w:rFonts w:ascii="Times New Roman" w:hAnsi="Times New Roman"/>
          <w:sz w:val="22"/>
          <w:szCs w:val="22"/>
          <w:lang w:val="en-GB"/>
        </w:rPr>
        <w:t xml:space="preserve"> </w:t>
      </w:r>
      <w:r w:rsidRPr="00462C57">
        <w:rPr>
          <w:rFonts w:ascii="Times New Roman" w:hAnsi="Times New Roman"/>
          <w:sz w:val="22"/>
          <w:szCs w:val="22"/>
          <w:lang w:val="en-GB"/>
        </w:rPr>
        <w:t>cross-react</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sera</w:t>
      </w:r>
      <w:r w:rsidR="00791D76">
        <w:rPr>
          <w:rFonts w:ascii="Times New Roman" w:hAnsi="Times New Roman"/>
          <w:sz w:val="22"/>
          <w:szCs w:val="22"/>
          <w:lang w:val="en-GB"/>
        </w:rPr>
        <w:t xml:space="preserve"> </w:t>
      </w:r>
      <w:r w:rsidRPr="00462C57">
        <w:rPr>
          <w:rFonts w:ascii="Times New Roman" w:hAnsi="Times New Roman"/>
          <w:sz w:val="22"/>
          <w:szCs w:val="22"/>
          <w:lang w:val="en-GB"/>
        </w:rPr>
        <w:t>from</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heparin-induced</w:t>
      </w:r>
      <w:r w:rsidR="00791D76">
        <w:rPr>
          <w:rFonts w:ascii="Times New Roman" w:hAnsi="Times New Roman"/>
          <w:sz w:val="22"/>
          <w:szCs w:val="22"/>
          <w:lang w:val="en-GB"/>
        </w:rPr>
        <w:t xml:space="preserve"> </w:t>
      </w:r>
      <w:r w:rsidRPr="00462C57">
        <w:rPr>
          <w:rFonts w:ascii="Times New Roman" w:hAnsi="Times New Roman"/>
          <w:sz w:val="22"/>
          <w:szCs w:val="22"/>
          <w:lang w:val="en-GB"/>
        </w:rPr>
        <w:t>thrombocytopaenia</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(HIT).</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However,</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rare</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spontaneous</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reports</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of</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HIT</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in</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patients</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treated</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with</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fondaparinux</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have</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been</w:t>
      </w:r>
      <w:r w:rsidR="00791D76">
        <w:rPr>
          <w:rFonts w:ascii="Times New Roman" w:hAnsi="Times New Roman"/>
          <w:sz w:val="22"/>
          <w:szCs w:val="22"/>
          <w:lang w:val="en-GB"/>
        </w:rPr>
        <w:t xml:space="preserve"> </w:t>
      </w:r>
      <w:r w:rsidR="00525FA1" w:rsidRPr="00525FA1">
        <w:rPr>
          <w:rFonts w:ascii="Times New Roman" w:hAnsi="Times New Roman"/>
          <w:sz w:val="22"/>
          <w:szCs w:val="22"/>
          <w:lang w:val="en-GB"/>
        </w:rPr>
        <w:t>received.</w:t>
      </w:r>
    </w:p>
    <w:p w14:paraId="2BD662B4" w14:textId="77777777" w:rsidR="00AC08E9" w:rsidRPr="00EF0DD7" w:rsidRDefault="00AC08E9" w:rsidP="000C5438">
      <w:pPr>
        <w:pStyle w:val="Notedefin"/>
        <w:numPr>
          <w:ilvl w:val="12"/>
          <w:numId w:val="0"/>
        </w:numPr>
        <w:tabs>
          <w:tab w:val="left" w:pos="5103"/>
        </w:tabs>
        <w:rPr>
          <w:b/>
          <w:szCs w:val="22"/>
          <w:u w:val="single"/>
          <w:lang w:val="en-US"/>
        </w:rPr>
      </w:pPr>
    </w:p>
    <w:p w14:paraId="5A955B3F" w14:textId="77777777" w:rsidR="00AC08E9" w:rsidRPr="00462C57" w:rsidRDefault="002F56EC" w:rsidP="000C5438">
      <w:pPr>
        <w:rPr>
          <w:i/>
          <w:sz w:val="22"/>
          <w:szCs w:val="22"/>
          <w:u w:val="single"/>
          <w:lang w:val="en-GB"/>
        </w:rPr>
      </w:pPr>
      <w:r w:rsidRPr="00462C57">
        <w:rPr>
          <w:i/>
          <w:sz w:val="22"/>
          <w:szCs w:val="22"/>
          <w:u w:val="single"/>
          <w:lang w:val="en-GB"/>
        </w:rPr>
        <w:t>Clinical</w:t>
      </w:r>
      <w:r w:rsidR="00791D76">
        <w:rPr>
          <w:i/>
          <w:sz w:val="22"/>
          <w:szCs w:val="22"/>
          <w:u w:val="single"/>
          <w:lang w:val="en-GB"/>
        </w:rPr>
        <w:t xml:space="preserve"> </w:t>
      </w:r>
      <w:r w:rsidRPr="00462C57">
        <w:rPr>
          <w:i/>
          <w:sz w:val="22"/>
          <w:szCs w:val="22"/>
          <w:u w:val="single"/>
          <w:lang w:val="en-GB"/>
        </w:rPr>
        <w:t>studies</w:t>
      </w:r>
    </w:p>
    <w:p w14:paraId="2EDA6125" w14:textId="77777777" w:rsidR="00AC08E9" w:rsidRPr="00462C57" w:rsidRDefault="00AC08E9" w:rsidP="000C5438">
      <w:pPr>
        <w:rPr>
          <w:i/>
          <w:sz w:val="22"/>
          <w:szCs w:val="22"/>
          <w:u w:val="single"/>
          <w:lang w:val="en-GB"/>
        </w:rPr>
      </w:pPr>
    </w:p>
    <w:p w14:paraId="0ACD9971" w14:textId="77777777" w:rsidR="00AC08E9" w:rsidRPr="00462C57" w:rsidRDefault="002F56EC" w:rsidP="000C5438">
      <w:pPr>
        <w:pStyle w:val="Corpsdetextemarge"/>
        <w:numPr>
          <w:ilvl w:val="12"/>
          <w:numId w:val="0"/>
        </w:numPr>
        <w:tabs>
          <w:tab w:val="left" w:pos="567"/>
        </w:tabs>
        <w:jc w:val="left"/>
        <w:rPr>
          <w:rFonts w:ascii="Times New Roman" w:hAnsi="Times New Roman"/>
          <w:sz w:val="22"/>
          <w:szCs w:val="22"/>
          <w:lang w:val="en-GB"/>
        </w:rPr>
      </w:pPr>
      <w:r w:rsidRPr="00462C57">
        <w:rPr>
          <w:rFonts w:ascii="Times New Roman" w:hAnsi="Times New Roman"/>
          <w:sz w:val="22"/>
          <w:szCs w:val="22"/>
          <w:lang w:val="en-GB"/>
        </w:rPr>
        <w:lastRenderedPageBreak/>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clinical</w:t>
      </w:r>
      <w:r w:rsidR="00791D76">
        <w:rPr>
          <w:rFonts w:ascii="Times New Roman" w:hAnsi="Times New Roman"/>
          <w:sz w:val="22"/>
          <w:szCs w:val="22"/>
          <w:lang w:val="en-GB"/>
        </w:rPr>
        <w:t xml:space="preserve"> </w:t>
      </w:r>
      <w:r w:rsidRPr="00462C57">
        <w:rPr>
          <w:rFonts w:ascii="Times New Roman" w:hAnsi="Times New Roman"/>
          <w:sz w:val="22"/>
          <w:szCs w:val="22"/>
          <w:lang w:val="en-GB"/>
        </w:rPr>
        <w:t>program</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Venous</w:t>
      </w:r>
      <w:r w:rsidR="00791D76">
        <w:rPr>
          <w:rFonts w:ascii="Times New Roman" w:hAnsi="Times New Roman"/>
          <w:sz w:val="22"/>
          <w:szCs w:val="22"/>
          <w:lang w:val="en-GB"/>
        </w:rPr>
        <w:t xml:space="preserve"> </w:t>
      </w:r>
      <w:r w:rsidRPr="00462C57">
        <w:rPr>
          <w:rFonts w:ascii="Times New Roman" w:hAnsi="Times New Roman"/>
          <w:sz w:val="22"/>
          <w:szCs w:val="22"/>
          <w:lang w:val="en-GB"/>
        </w:rPr>
        <w:t>Thromboembolism</w:t>
      </w:r>
      <w:r w:rsidR="00791D76">
        <w:rPr>
          <w:rFonts w:ascii="Times New Roman" w:hAnsi="Times New Roman"/>
          <w:sz w:val="22"/>
          <w:szCs w:val="22"/>
          <w:lang w:val="en-GB"/>
        </w:rPr>
        <w:t xml:space="preserve"> </w:t>
      </w:r>
      <w:r w:rsidRPr="00462C57">
        <w:rPr>
          <w:rFonts w:ascii="Times New Roman" w:hAnsi="Times New Roman"/>
          <w:sz w:val="22"/>
          <w:szCs w:val="22"/>
          <w:lang w:val="en-GB"/>
        </w:rPr>
        <w:t>was</w:t>
      </w:r>
      <w:r w:rsidR="00791D76">
        <w:rPr>
          <w:rFonts w:ascii="Times New Roman" w:hAnsi="Times New Roman"/>
          <w:sz w:val="22"/>
          <w:szCs w:val="22"/>
          <w:lang w:val="en-GB"/>
        </w:rPr>
        <w:t xml:space="preserve"> </w:t>
      </w:r>
      <w:r w:rsidRPr="00462C57">
        <w:rPr>
          <w:rFonts w:ascii="Times New Roman" w:hAnsi="Times New Roman"/>
          <w:sz w:val="22"/>
          <w:szCs w:val="22"/>
          <w:lang w:val="en-GB"/>
        </w:rPr>
        <w:t>designed</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demonstrate</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efficacy</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deep</w:t>
      </w:r>
      <w:r w:rsidR="00791D76">
        <w:rPr>
          <w:rFonts w:ascii="Times New Roman" w:hAnsi="Times New Roman"/>
          <w:sz w:val="22"/>
          <w:szCs w:val="22"/>
          <w:lang w:val="en-GB"/>
        </w:rPr>
        <w:t xml:space="preserve"> </w:t>
      </w:r>
      <w:r w:rsidRPr="00462C57">
        <w:rPr>
          <w:rFonts w:ascii="Times New Roman" w:hAnsi="Times New Roman"/>
          <w:sz w:val="22"/>
          <w:szCs w:val="22"/>
          <w:lang w:val="en-GB"/>
        </w:rPr>
        <w:t>vein</w:t>
      </w:r>
      <w:r w:rsidR="00791D76">
        <w:rPr>
          <w:rFonts w:ascii="Times New Roman" w:hAnsi="Times New Roman"/>
          <w:sz w:val="22"/>
          <w:szCs w:val="22"/>
          <w:lang w:val="en-GB"/>
        </w:rPr>
        <w:t xml:space="preserve"> </w:t>
      </w:r>
      <w:r w:rsidRPr="00462C57">
        <w:rPr>
          <w:rFonts w:ascii="Times New Roman" w:hAnsi="Times New Roman"/>
          <w:sz w:val="22"/>
          <w:szCs w:val="22"/>
          <w:lang w:val="en-GB"/>
        </w:rPr>
        <w:t>thrombosis</w:t>
      </w:r>
      <w:r w:rsidR="00791D76">
        <w:rPr>
          <w:rFonts w:ascii="Times New Roman" w:hAnsi="Times New Roman"/>
          <w:sz w:val="22"/>
          <w:szCs w:val="22"/>
          <w:lang w:val="en-GB"/>
        </w:rPr>
        <w:t xml:space="preserve"> </w:t>
      </w:r>
      <w:r w:rsidRPr="00462C57">
        <w:rPr>
          <w:rFonts w:ascii="Times New Roman" w:hAnsi="Times New Roman"/>
          <w:sz w:val="22"/>
          <w:szCs w:val="22"/>
          <w:lang w:val="en-GB"/>
        </w:rPr>
        <w:t>(DVT)</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pulmonary</w:t>
      </w:r>
      <w:r w:rsidR="00791D76">
        <w:rPr>
          <w:rFonts w:ascii="Times New Roman" w:hAnsi="Times New Roman"/>
          <w:sz w:val="22"/>
          <w:szCs w:val="22"/>
          <w:lang w:val="en-GB"/>
        </w:rPr>
        <w:t xml:space="preserve"> </w:t>
      </w:r>
      <w:r w:rsidRPr="00462C57">
        <w:rPr>
          <w:rFonts w:ascii="Times New Roman" w:hAnsi="Times New Roman"/>
          <w:sz w:val="22"/>
          <w:szCs w:val="22"/>
          <w:lang w:val="en-GB"/>
        </w:rPr>
        <w:t>embolism</w:t>
      </w:r>
      <w:r w:rsidR="00791D76">
        <w:rPr>
          <w:rFonts w:ascii="Times New Roman" w:hAnsi="Times New Roman"/>
          <w:sz w:val="22"/>
          <w:szCs w:val="22"/>
          <w:lang w:val="en-GB"/>
        </w:rPr>
        <w:t xml:space="preserve"> </w:t>
      </w:r>
      <w:r w:rsidRPr="00462C57">
        <w:rPr>
          <w:rFonts w:ascii="Times New Roman" w:hAnsi="Times New Roman"/>
          <w:sz w:val="22"/>
          <w:szCs w:val="22"/>
          <w:lang w:val="en-GB"/>
        </w:rPr>
        <w:t>(PE).</w:t>
      </w:r>
      <w:r w:rsidR="00791D76">
        <w:rPr>
          <w:rFonts w:ascii="Times New Roman" w:hAnsi="Times New Roman"/>
          <w:sz w:val="22"/>
          <w:szCs w:val="22"/>
          <w:lang w:val="en-GB"/>
        </w:rPr>
        <w:t xml:space="preserve"> </w:t>
      </w:r>
      <w:r w:rsidRPr="00462C57">
        <w:rPr>
          <w:rFonts w:ascii="Times New Roman" w:hAnsi="Times New Roman"/>
          <w:sz w:val="22"/>
          <w:szCs w:val="22"/>
          <w:lang w:val="en-GB"/>
        </w:rPr>
        <w:t>Over</w:t>
      </w:r>
      <w:r w:rsidR="00791D76">
        <w:rPr>
          <w:rFonts w:ascii="Times New Roman" w:hAnsi="Times New Roman"/>
          <w:sz w:val="22"/>
          <w:szCs w:val="22"/>
          <w:lang w:val="en-GB"/>
        </w:rPr>
        <w:t xml:space="preserve"> </w:t>
      </w:r>
      <w:r w:rsidRPr="00462C57">
        <w:rPr>
          <w:rFonts w:ascii="Times New Roman" w:hAnsi="Times New Roman"/>
          <w:sz w:val="22"/>
          <w:szCs w:val="22"/>
          <w:lang w:val="en-GB"/>
        </w:rPr>
        <w:t>4,874</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studied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controlled</w:t>
      </w:r>
      <w:r w:rsidR="00791D76">
        <w:rPr>
          <w:rFonts w:ascii="Times New Roman" w:hAnsi="Times New Roman"/>
          <w:sz w:val="22"/>
          <w:szCs w:val="22"/>
          <w:lang w:val="en-GB"/>
        </w:rPr>
        <w:t xml:space="preserve"> </w:t>
      </w:r>
      <w:r w:rsidRPr="00462C57">
        <w:rPr>
          <w:rFonts w:ascii="Times New Roman" w:hAnsi="Times New Roman"/>
          <w:sz w:val="22"/>
          <w:szCs w:val="22"/>
          <w:lang w:val="en-GB"/>
        </w:rPr>
        <w:t>Phase</w:t>
      </w:r>
      <w:r w:rsidR="00791D76">
        <w:rPr>
          <w:rFonts w:ascii="Times New Roman" w:hAnsi="Times New Roman"/>
          <w:sz w:val="22"/>
          <w:szCs w:val="22"/>
          <w:lang w:val="en-GB"/>
        </w:rPr>
        <w:t xml:space="preserve"> </w:t>
      </w:r>
      <w:r w:rsidRPr="00462C57">
        <w:rPr>
          <w:rFonts w:ascii="Times New Roman" w:hAnsi="Times New Roman"/>
          <w:sz w:val="22"/>
          <w:szCs w:val="22"/>
          <w:lang w:val="en-GB"/>
        </w:rPr>
        <w:t>II</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III</w:t>
      </w:r>
      <w:r w:rsidR="00791D76">
        <w:rPr>
          <w:rFonts w:ascii="Times New Roman" w:hAnsi="Times New Roman"/>
          <w:sz w:val="22"/>
          <w:szCs w:val="22"/>
          <w:lang w:val="en-GB"/>
        </w:rPr>
        <w:t xml:space="preserve"> </w:t>
      </w:r>
      <w:r w:rsidRPr="00462C57">
        <w:rPr>
          <w:rFonts w:ascii="Times New Roman" w:hAnsi="Times New Roman"/>
          <w:sz w:val="22"/>
          <w:szCs w:val="22"/>
          <w:lang w:val="en-GB"/>
        </w:rPr>
        <w:t>clinical</w:t>
      </w:r>
      <w:r w:rsidR="00791D76">
        <w:rPr>
          <w:rFonts w:ascii="Times New Roman" w:hAnsi="Times New Roman"/>
          <w:sz w:val="22"/>
          <w:szCs w:val="22"/>
          <w:lang w:val="en-GB"/>
        </w:rPr>
        <w:t xml:space="preserve"> </w:t>
      </w:r>
      <w:r w:rsidRPr="00462C57">
        <w:rPr>
          <w:rFonts w:ascii="Times New Roman" w:hAnsi="Times New Roman"/>
          <w:sz w:val="22"/>
          <w:szCs w:val="22"/>
          <w:lang w:val="en-GB"/>
        </w:rPr>
        <w:t>studies.</w:t>
      </w:r>
    </w:p>
    <w:p w14:paraId="0C844518" w14:textId="77777777" w:rsidR="00AC08E9" w:rsidRPr="00462C57" w:rsidRDefault="00AC08E9" w:rsidP="000C5438">
      <w:pPr>
        <w:pStyle w:val="Corpsdetextemarge"/>
        <w:numPr>
          <w:ilvl w:val="12"/>
          <w:numId w:val="0"/>
        </w:numPr>
        <w:tabs>
          <w:tab w:val="left" w:pos="567"/>
        </w:tabs>
        <w:rPr>
          <w:rFonts w:ascii="Times New Roman" w:hAnsi="Times New Roman"/>
          <w:sz w:val="22"/>
          <w:szCs w:val="22"/>
          <w:lang w:val="en-GB"/>
        </w:rPr>
      </w:pPr>
    </w:p>
    <w:p w14:paraId="495B504E" w14:textId="77777777" w:rsidR="00AC08E9" w:rsidRPr="00462C57" w:rsidRDefault="002F56EC" w:rsidP="00CE4639">
      <w:pPr>
        <w:pStyle w:val="Corpsdetexte3"/>
        <w:spacing w:line="240" w:lineRule="auto"/>
        <w:jc w:val="left"/>
        <w:rPr>
          <w:b w:val="0"/>
          <w:szCs w:val="22"/>
        </w:rPr>
      </w:pPr>
      <w:r w:rsidRPr="00462C57">
        <w:rPr>
          <w:b w:val="0"/>
          <w:szCs w:val="22"/>
        </w:rPr>
        <w:t>Treatment</w:t>
      </w:r>
      <w:r w:rsidR="00791D76">
        <w:rPr>
          <w:b w:val="0"/>
          <w:szCs w:val="22"/>
        </w:rPr>
        <w:t xml:space="preserve"> </w:t>
      </w:r>
      <w:r w:rsidRPr="00462C57">
        <w:rPr>
          <w:b w:val="0"/>
          <w:szCs w:val="22"/>
        </w:rPr>
        <w:t>of</w:t>
      </w:r>
      <w:r w:rsidR="00791D76">
        <w:rPr>
          <w:b w:val="0"/>
          <w:szCs w:val="22"/>
        </w:rPr>
        <w:t xml:space="preserve"> </w:t>
      </w:r>
      <w:r w:rsidRPr="00462C57">
        <w:rPr>
          <w:b w:val="0"/>
          <w:szCs w:val="22"/>
        </w:rPr>
        <w:t>Deep</w:t>
      </w:r>
      <w:r w:rsidR="00791D76">
        <w:rPr>
          <w:b w:val="0"/>
          <w:szCs w:val="22"/>
        </w:rPr>
        <w:t xml:space="preserve"> </w:t>
      </w:r>
      <w:r w:rsidRPr="00462C57">
        <w:rPr>
          <w:b w:val="0"/>
          <w:szCs w:val="22"/>
        </w:rPr>
        <w:t>Venous</w:t>
      </w:r>
      <w:r w:rsidR="00791D76">
        <w:rPr>
          <w:b w:val="0"/>
          <w:szCs w:val="22"/>
        </w:rPr>
        <w:t xml:space="preserve"> </w:t>
      </w:r>
      <w:r w:rsidRPr="00462C57">
        <w:rPr>
          <w:b w:val="0"/>
          <w:szCs w:val="22"/>
        </w:rPr>
        <w:t>Thrombosis</w:t>
      </w:r>
    </w:p>
    <w:p w14:paraId="4F24AF14" w14:textId="77777777" w:rsidR="00AC08E9" w:rsidRPr="00462C57" w:rsidRDefault="002F56EC" w:rsidP="000C5438">
      <w:pPr>
        <w:rPr>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randomised,</w:t>
      </w:r>
      <w:r w:rsidR="00791D76">
        <w:rPr>
          <w:sz w:val="22"/>
          <w:szCs w:val="22"/>
          <w:lang w:val="en-GB"/>
        </w:rPr>
        <w:t xml:space="preserve"> </w:t>
      </w:r>
      <w:r w:rsidRPr="00462C57">
        <w:rPr>
          <w:sz w:val="22"/>
          <w:szCs w:val="22"/>
          <w:lang w:val="en-GB"/>
        </w:rPr>
        <w:t>double-blind,</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trial</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confirmed</w:t>
      </w:r>
      <w:r w:rsidR="00791D76">
        <w:rPr>
          <w:sz w:val="22"/>
          <w:szCs w:val="22"/>
          <w:lang w:val="en-GB"/>
        </w:rPr>
        <w:t xml:space="preserve"> </w:t>
      </w:r>
      <w:r w:rsidRPr="00462C57">
        <w:rPr>
          <w:sz w:val="22"/>
          <w:szCs w:val="22"/>
          <w:lang w:val="en-GB"/>
        </w:rPr>
        <w:t>diagnosis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acute</w:t>
      </w:r>
      <w:r w:rsidR="00791D76">
        <w:rPr>
          <w:sz w:val="22"/>
          <w:szCs w:val="22"/>
          <w:lang w:val="en-GB"/>
        </w:rPr>
        <w:t xml:space="preserve"> </w:t>
      </w:r>
      <w:r w:rsidRPr="00462C57">
        <w:rPr>
          <w:sz w:val="22"/>
          <w:szCs w:val="22"/>
          <w:lang w:val="en-GB"/>
        </w:rPr>
        <w:t>symptomatic</w:t>
      </w:r>
      <w:r w:rsidR="00791D76">
        <w:rPr>
          <w:sz w:val="22"/>
          <w:szCs w:val="22"/>
          <w:lang w:val="en-GB"/>
        </w:rPr>
        <w:t xml:space="preserve"> </w:t>
      </w:r>
      <w:r w:rsidRPr="00462C57">
        <w:rPr>
          <w:sz w:val="22"/>
          <w:szCs w:val="22"/>
          <w:lang w:val="en-GB"/>
        </w:rPr>
        <w:t>DVT,</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&lt;</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C36AC5">
        <w:rPr>
          <w:rFonts w:ascii="Symbol" w:hAnsi="Symbol"/>
          <w:sz w:val="22"/>
          <w:szCs w:val="22"/>
          <w:lang w:val="en-GB"/>
        </w:rPr>
        <w:sym w:font="Symbol" w:char="F0B3"/>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C36AC5">
        <w:rPr>
          <w:rFonts w:ascii="Symbol" w:hAnsi="Symbol"/>
          <w:sz w:val="22"/>
          <w:szCs w:val="22"/>
          <w:lang w:val="en-GB"/>
        </w:rPr>
        <w:sym w:font="Symbol" w:char="F0A3"/>
      </w:r>
      <w:r w:rsidR="00791D76">
        <w:rPr>
          <w:sz w:val="22"/>
          <w:szCs w:val="22"/>
          <w:lang w:val="en-GB"/>
        </w:rPr>
        <w:t xml:space="preserve"> </w:t>
      </w:r>
      <w:r w:rsidRPr="00462C57">
        <w:rPr>
          <w:sz w:val="22"/>
          <w:szCs w:val="22"/>
          <w:lang w:val="en-GB"/>
        </w:rPr>
        <w:t>100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&gt;100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SC</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compared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enoxaparin</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1</w:t>
      </w:r>
      <w:r w:rsidR="00791D76">
        <w:rPr>
          <w:sz w:val="22"/>
          <w:szCs w:val="22"/>
          <w:lang w:val="en-GB"/>
        </w:rPr>
        <w:t xml:space="preserve"> </w:t>
      </w:r>
      <w:r w:rsidRPr="00462C57">
        <w:rPr>
          <w:sz w:val="22"/>
          <w:szCs w:val="22"/>
          <w:lang w:val="en-GB"/>
        </w:rPr>
        <w:t>mg/kg</w:t>
      </w:r>
      <w:r w:rsidR="00791D76">
        <w:rPr>
          <w:sz w:val="22"/>
          <w:szCs w:val="22"/>
          <w:lang w:val="en-GB"/>
        </w:rPr>
        <w:t xml:space="preserve"> </w:t>
      </w:r>
      <w:r w:rsidRPr="00462C57">
        <w:rPr>
          <w:sz w:val="22"/>
          <w:szCs w:val="22"/>
          <w:lang w:val="en-GB"/>
        </w:rPr>
        <w:t>SC</w:t>
      </w:r>
      <w:r w:rsidR="00791D76">
        <w:rPr>
          <w:sz w:val="22"/>
          <w:szCs w:val="22"/>
          <w:lang w:val="en-GB"/>
        </w:rPr>
        <w:t xml:space="preserve"> </w:t>
      </w:r>
      <w:r w:rsidRPr="00462C57">
        <w:rPr>
          <w:sz w:val="22"/>
          <w:szCs w:val="22"/>
          <w:lang w:val="en-GB"/>
        </w:rPr>
        <w:t>twice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total</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2,192</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both</w:t>
      </w:r>
      <w:r w:rsidR="00791D76">
        <w:rPr>
          <w:sz w:val="22"/>
          <w:szCs w:val="22"/>
          <w:lang w:val="en-GB"/>
        </w:rPr>
        <w:t xml:space="preserve"> </w:t>
      </w:r>
      <w:r w:rsidRPr="00462C57">
        <w:rPr>
          <w:sz w:val="22"/>
          <w:szCs w:val="22"/>
          <w:lang w:val="en-GB"/>
        </w:rPr>
        <w:t>groups,</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least</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up</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26</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(mean</w:t>
      </w:r>
      <w:r w:rsidR="00791D76">
        <w:rPr>
          <w:sz w:val="22"/>
          <w:szCs w:val="22"/>
          <w:lang w:val="en-GB"/>
        </w:rPr>
        <w:t xml:space="preserve"> </w:t>
      </w:r>
      <w:r w:rsidRPr="00462C57">
        <w:rPr>
          <w:sz w:val="22"/>
          <w:szCs w:val="22"/>
          <w:lang w:val="en-GB"/>
        </w:rPr>
        <w:t>7</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Both</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groups</w:t>
      </w:r>
      <w:r w:rsidR="00791D76">
        <w:rPr>
          <w:sz w:val="22"/>
          <w:szCs w:val="22"/>
          <w:lang w:val="en-GB"/>
        </w:rPr>
        <w:t xml:space="preserve"> </w:t>
      </w:r>
      <w:r w:rsidRPr="00462C57">
        <w:rPr>
          <w:sz w:val="22"/>
          <w:szCs w:val="22"/>
          <w:lang w:val="en-GB"/>
        </w:rPr>
        <w:t>received</w:t>
      </w:r>
      <w:r w:rsidR="00791D76">
        <w:rPr>
          <w:sz w:val="22"/>
          <w:szCs w:val="22"/>
          <w:lang w:val="en-GB"/>
        </w:rPr>
        <w:t xml:space="preserve"> </w:t>
      </w:r>
      <w:r w:rsidRPr="00462C57">
        <w:rPr>
          <w:sz w:val="22"/>
          <w:szCs w:val="22"/>
          <w:lang w:val="en-GB"/>
        </w:rPr>
        <w:t>Vitamin</w:t>
      </w:r>
      <w:r w:rsidR="00791D76">
        <w:rPr>
          <w:sz w:val="22"/>
          <w:szCs w:val="22"/>
          <w:lang w:val="en-GB"/>
        </w:rPr>
        <w:t xml:space="preserve"> </w:t>
      </w:r>
      <w:r w:rsidRPr="00462C57">
        <w:rPr>
          <w:sz w:val="22"/>
          <w:szCs w:val="22"/>
          <w:lang w:val="en-GB"/>
        </w:rPr>
        <w:t>K</w:t>
      </w:r>
      <w:r w:rsidR="00791D76">
        <w:rPr>
          <w:sz w:val="22"/>
          <w:szCs w:val="22"/>
          <w:lang w:val="en-GB"/>
        </w:rPr>
        <w:t xml:space="preserve"> </w:t>
      </w:r>
      <w:r w:rsidRPr="00462C57">
        <w:rPr>
          <w:sz w:val="22"/>
          <w:szCs w:val="22"/>
          <w:lang w:val="en-GB"/>
        </w:rPr>
        <w:t>antagonist</w:t>
      </w:r>
      <w:r w:rsidR="00791D76">
        <w:rPr>
          <w:sz w:val="22"/>
          <w:szCs w:val="22"/>
          <w:lang w:val="en-GB"/>
        </w:rPr>
        <w:t xml:space="preserve"> </w:t>
      </w:r>
      <w:r w:rsidRPr="00462C57">
        <w:rPr>
          <w:sz w:val="22"/>
          <w:szCs w:val="22"/>
          <w:lang w:val="en-GB"/>
        </w:rPr>
        <w:t>therapy</w:t>
      </w:r>
      <w:r w:rsidR="00791D76">
        <w:rPr>
          <w:sz w:val="22"/>
          <w:szCs w:val="22"/>
          <w:lang w:val="en-GB"/>
        </w:rPr>
        <w:t xml:space="preserve"> </w:t>
      </w:r>
      <w:r w:rsidRPr="00462C57">
        <w:rPr>
          <w:sz w:val="22"/>
          <w:szCs w:val="22"/>
          <w:lang w:val="en-GB"/>
        </w:rPr>
        <w:t>usually</w:t>
      </w:r>
      <w:r w:rsidR="00791D76">
        <w:rPr>
          <w:sz w:val="22"/>
          <w:szCs w:val="22"/>
          <w:lang w:val="en-GB"/>
        </w:rPr>
        <w:t xml:space="preserve"> </w:t>
      </w:r>
      <w:r w:rsidRPr="00462C57">
        <w:rPr>
          <w:sz w:val="22"/>
          <w:szCs w:val="22"/>
          <w:lang w:val="en-GB"/>
        </w:rPr>
        <w:t>initiated</w:t>
      </w:r>
      <w:r w:rsidR="00791D76">
        <w:rPr>
          <w:sz w:val="22"/>
          <w:szCs w:val="22"/>
          <w:lang w:val="en-GB"/>
        </w:rPr>
        <w:t xml:space="preserve"> </w:t>
      </w:r>
      <w:r w:rsidRPr="00462C57">
        <w:rPr>
          <w:sz w:val="22"/>
          <w:szCs w:val="22"/>
          <w:lang w:val="en-GB"/>
        </w:rPr>
        <w:t>within</w:t>
      </w:r>
      <w:r w:rsidR="00791D76">
        <w:rPr>
          <w:sz w:val="22"/>
          <w:szCs w:val="22"/>
          <w:lang w:val="en-GB"/>
        </w:rPr>
        <w:t xml:space="preserve"> </w:t>
      </w:r>
      <w:r w:rsidRPr="00462C57">
        <w:rPr>
          <w:sz w:val="22"/>
          <w:szCs w:val="22"/>
          <w:lang w:val="en-GB"/>
        </w:rPr>
        <w:t>72</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first</w:t>
      </w:r>
      <w:r w:rsidR="00791D76">
        <w:rPr>
          <w:sz w:val="22"/>
          <w:szCs w:val="22"/>
          <w:lang w:val="en-GB"/>
        </w:rPr>
        <w:t xml:space="preserve"> </w:t>
      </w:r>
      <w:r w:rsidRPr="00462C57">
        <w:rPr>
          <w:sz w:val="22"/>
          <w:szCs w:val="22"/>
          <w:lang w:val="en-GB"/>
        </w:rPr>
        <w:t>study</w:t>
      </w:r>
      <w:r w:rsidR="00791D76">
        <w:rPr>
          <w:sz w:val="22"/>
          <w:szCs w:val="22"/>
          <w:lang w:val="en-GB"/>
        </w:rPr>
        <w:t xml:space="preserve"> </w:t>
      </w:r>
      <w:r w:rsidRPr="00462C57">
        <w:rPr>
          <w:sz w:val="22"/>
          <w:szCs w:val="22"/>
          <w:lang w:val="en-GB"/>
        </w:rPr>
        <w:t>drug</w:t>
      </w:r>
      <w:r w:rsidR="00791D76">
        <w:rPr>
          <w:sz w:val="22"/>
          <w:szCs w:val="22"/>
          <w:lang w:val="en-GB"/>
        </w:rPr>
        <w:t xml:space="preserve"> </w:t>
      </w:r>
      <w:r w:rsidRPr="00462C57">
        <w:rPr>
          <w:sz w:val="22"/>
          <w:szCs w:val="22"/>
          <w:lang w:val="en-GB"/>
        </w:rPr>
        <w:t>administration</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continued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90</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7</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regular</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adjustments</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achieve</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INR</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2-3.</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primary</w:t>
      </w:r>
      <w:r w:rsidR="00791D76">
        <w:rPr>
          <w:sz w:val="22"/>
          <w:szCs w:val="22"/>
          <w:lang w:val="en-GB"/>
        </w:rPr>
        <w:t xml:space="preserve"> </w:t>
      </w:r>
      <w:r w:rsidRPr="00462C57">
        <w:rPr>
          <w:sz w:val="22"/>
          <w:szCs w:val="22"/>
          <w:lang w:val="en-GB"/>
        </w:rPr>
        <w:t>efficacy</w:t>
      </w:r>
      <w:r w:rsidR="00791D76">
        <w:rPr>
          <w:sz w:val="22"/>
          <w:szCs w:val="22"/>
          <w:lang w:val="en-GB"/>
        </w:rPr>
        <w:t xml:space="preserve"> </w:t>
      </w:r>
      <w:r w:rsidRPr="00462C57">
        <w:rPr>
          <w:sz w:val="22"/>
          <w:szCs w:val="22"/>
          <w:lang w:val="en-GB"/>
        </w:rPr>
        <w:t>endpoint</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composite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confirmed</w:t>
      </w:r>
      <w:r w:rsidR="00791D76">
        <w:rPr>
          <w:sz w:val="22"/>
          <w:szCs w:val="22"/>
          <w:lang w:val="en-GB"/>
        </w:rPr>
        <w:t xml:space="preserve"> </w:t>
      </w:r>
      <w:r w:rsidRPr="00462C57">
        <w:rPr>
          <w:sz w:val="22"/>
          <w:szCs w:val="22"/>
          <w:lang w:val="en-GB"/>
        </w:rPr>
        <w:t>symptomatic</w:t>
      </w:r>
      <w:r w:rsidR="00791D76">
        <w:rPr>
          <w:sz w:val="22"/>
          <w:szCs w:val="22"/>
          <w:lang w:val="en-GB"/>
        </w:rPr>
        <w:t xml:space="preserve"> </w:t>
      </w:r>
      <w:r w:rsidRPr="00462C57">
        <w:rPr>
          <w:sz w:val="22"/>
          <w:szCs w:val="22"/>
          <w:lang w:val="en-GB"/>
        </w:rPr>
        <w:t>recurrent</w:t>
      </w:r>
      <w:r w:rsidR="00791D76">
        <w:rPr>
          <w:sz w:val="22"/>
          <w:szCs w:val="22"/>
          <w:lang w:val="en-GB"/>
        </w:rPr>
        <w:t xml:space="preserve"> </w:t>
      </w:r>
      <w:r w:rsidRPr="00462C57">
        <w:rPr>
          <w:sz w:val="22"/>
          <w:szCs w:val="22"/>
          <w:lang w:val="en-GB"/>
        </w:rPr>
        <w:t>non-fatal</w:t>
      </w:r>
      <w:r w:rsidR="00791D76">
        <w:rPr>
          <w:sz w:val="22"/>
          <w:szCs w:val="22"/>
          <w:lang w:val="en-GB"/>
        </w:rPr>
        <w:t xml:space="preserve"> </w:t>
      </w:r>
      <w:r w:rsidRPr="00462C57">
        <w:rPr>
          <w:sz w:val="22"/>
          <w:szCs w:val="22"/>
          <w:lang w:val="en-GB"/>
        </w:rPr>
        <w:t>VTE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fatal</w:t>
      </w:r>
      <w:r w:rsidR="00791D76">
        <w:rPr>
          <w:sz w:val="22"/>
          <w:szCs w:val="22"/>
          <w:lang w:val="en-GB"/>
        </w:rPr>
        <w:t xml:space="preserve"> </w:t>
      </w:r>
      <w:r w:rsidRPr="00462C57">
        <w:rPr>
          <w:sz w:val="22"/>
          <w:szCs w:val="22"/>
          <w:lang w:val="en-GB"/>
        </w:rPr>
        <w:t>VTE</w:t>
      </w:r>
      <w:r w:rsidR="00791D76">
        <w:rPr>
          <w:sz w:val="22"/>
          <w:szCs w:val="22"/>
          <w:lang w:val="en-GB"/>
        </w:rPr>
        <w:t xml:space="preserve"> </w:t>
      </w:r>
      <w:r w:rsidRPr="00462C57">
        <w:rPr>
          <w:sz w:val="22"/>
          <w:szCs w:val="22"/>
          <w:lang w:val="en-GB"/>
        </w:rPr>
        <w:t>reported</w:t>
      </w:r>
      <w:r w:rsidR="00791D76">
        <w:rPr>
          <w:sz w:val="22"/>
          <w:szCs w:val="22"/>
          <w:lang w:val="en-GB"/>
        </w:rPr>
        <w:t xml:space="preserve"> </w:t>
      </w:r>
      <w:r w:rsidRPr="00462C57">
        <w:rPr>
          <w:sz w:val="22"/>
          <w:szCs w:val="22"/>
          <w:lang w:val="en-GB"/>
        </w:rPr>
        <w:t>up</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97.</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demonstrated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non-inferior</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enoxaparin</w:t>
      </w:r>
      <w:r w:rsidR="00791D76">
        <w:rPr>
          <w:sz w:val="22"/>
          <w:szCs w:val="22"/>
          <w:lang w:val="en-GB"/>
        </w:rPr>
        <w:t xml:space="preserve"> </w:t>
      </w:r>
      <w:r w:rsidRPr="00462C57">
        <w:rPr>
          <w:sz w:val="22"/>
          <w:szCs w:val="22"/>
          <w:lang w:val="en-GB"/>
        </w:rPr>
        <w:t>(VTE</w:t>
      </w:r>
      <w:r w:rsidR="00791D76">
        <w:rPr>
          <w:sz w:val="22"/>
          <w:szCs w:val="22"/>
          <w:lang w:val="en-GB"/>
        </w:rPr>
        <w:t xml:space="preserve"> </w:t>
      </w:r>
      <w:r w:rsidRPr="00462C57">
        <w:rPr>
          <w:sz w:val="22"/>
          <w:szCs w:val="22"/>
          <w:lang w:val="en-GB"/>
        </w:rPr>
        <w:t>rates</w:t>
      </w:r>
      <w:r w:rsidR="00791D76">
        <w:rPr>
          <w:sz w:val="22"/>
          <w:szCs w:val="22"/>
          <w:lang w:val="en-GB"/>
        </w:rPr>
        <w:t xml:space="preserve"> </w:t>
      </w:r>
      <w:r w:rsidRPr="00462C57">
        <w:rPr>
          <w:sz w:val="22"/>
          <w:szCs w:val="22"/>
          <w:lang w:val="en-GB"/>
        </w:rPr>
        <w:t>3.9%</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4.1%,</w:t>
      </w:r>
      <w:r w:rsidR="00791D76">
        <w:rPr>
          <w:sz w:val="22"/>
          <w:szCs w:val="22"/>
          <w:lang w:val="en-GB"/>
        </w:rPr>
        <w:t xml:space="preserve"> </w:t>
      </w:r>
      <w:r w:rsidRPr="00462C57">
        <w:rPr>
          <w:sz w:val="22"/>
          <w:szCs w:val="22"/>
          <w:lang w:val="en-GB"/>
        </w:rPr>
        <w:t>respectively).</w:t>
      </w:r>
    </w:p>
    <w:p w14:paraId="4D5D7DF0" w14:textId="77777777" w:rsidR="00AC08E9" w:rsidRPr="00EF0DD7" w:rsidRDefault="00AC08E9" w:rsidP="000C5438">
      <w:pPr>
        <w:pStyle w:val="Notedefin"/>
        <w:tabs>
          <w:tab w:val="clear" w:pos="567"/>
        </w:tabs>
        <w:rPr>
          <w:szCs w:val="22"/>
          <w:lang w:val="en-US"/>
        </w:rPr>
      </w:pPr>
    </w:p>
    <w:p w14:paraId="16B53AB4" w14:textId="77777777" w:rsidR="00AC08E9" w:rsidRPr="00462C57" w:rsidRDefault="002F56EC" w:rsidP="000C5438">
      <w:pPr>
        <w:rPr>
          <w:sz w:val="22"/>
          <w:szCs w:val="22"/>
          <w:lang w:val="en-GB"/>
        </w:rPr>
      </w:pPr>
      <w:r w:rsidRPr="00462C57">
        <w:rPr>
          <w:sz w:val="22"/>
          <w:szCs w:val="22"/>
          <w:lang w:val="en-GB"/>
        </w:rPr>
        <w:t>Major</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during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initial</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period</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observed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1.1%</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compared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1.2%</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enoxaparin.</w:t>
      </w:r>
    </w:p>
    <w:p w14:paraId="4199CF0D" w14:textId="77777777" w:rsidR="00AC08E9" w:rsidRPr="00462C57" w:rsidRDefault="00AC08E9" w:rsidP="000C5438">
      <w:pPr>
        <w:pStyle w:val="Titreindex"/>
        <w:tabs>
          <w:tab w:val="clear" w:pos="567"/>
        </w:tabs>
        <w:spacing w:line="240" w:lineRule="auto"/>
        <w:rPr>
          <w:rFonts w:ascii="Times New Roman" w:hAnsi="Times New Roman"/>
          <w:b w:val="0"/>
          <w:szCs w:val="22"/>
        </w:rPr>
      </w:pPr>
    </w:p>
    <w:p w14:paraId="44A90063" w14:textId="77777777" w:rsidR="00AC08E9" w:rsidRPr="00462C57" w:rsidRDefault="002F56EC" w:rsidP="000C5438">
      <w:pPr>
        <w:rPr>
          <w:i/>
          <w:sz w:val="22"/>
          <w:szCs w:val="22"/>
          <w:lang w:val="en-GB"/>
        </w:rPr>
      </w:pPr>
      <w:r w:rsidRPr="00462C57">
        <w:rPr>
          <w:i/>
          <w:sz w:val="22"/>
          <w:szCs w:val="22"/>
          <w:lang w:val="en-GB"/>
        </w:rPr>
        <w:t>Treatment</w:t>
      </w:r>
      <w:r w:rsidR="00791D76">
        <w:rPr>
          <w:i/>
          <w:sz w:val="22"/>
          <w:szCs w:val="22"/>
          <w:lang w:val="en-GB"/>
        </w:rPr>
        <w:t xml:space="preserve"> </w:t>
      </w:r>
      <w:r w:rsidRPr="00462C57">
        <w:rPr>
          <w:i/>
          <w:sz w:val="22"/>
          <w:szCs w:val="22"/>
          <w:lang w:val="en-GB"/>
        </w:rPr>
        <w:t>of</w:t>
      </w:r>
      <w:r w:rsidR="00791D76">
        <w:rPr>
          <w:i/>
          <w:sz w:val="22"/>
          <w:szCs w:val="22"/>
          <w:lang w:val="en-GB"/>
        </w:rPr>
        <w:t xml:space="preserve"> </w:t>
      </w:r>
      <w:r w:rsidRPr="00462C57">
        <w:rPr>
          <w:i/>
          <w:sz w:val="22"/>
          <w:szCs w:val="22"/>
          <w:lang w:val="en-GB"/>
        </w:rPr>
        <w:t>Pulmonary</w:t>
      </w:r>
      <w:r w:rsidR="00791D76">
        <w:rPr>
          <w:i/>
          <w:sz w:val="22"/>
          <w:szCs w:val="22"/>
          <w:lang w:val="en-GB"/>
        </w:rPr>
        <w:t xml:space="preserve"> </w:t>
      </w:r>
      <w:r w:rsidRPr="00462C57">
        <w:rPr>
          <w:i/>
          <w:sz w:val="22"/>
          <w:szCs w:val="22"/>
          <w:lang w:val="en-GB"/>
        </w:rPr>
        <w:t>Embolism</w:t>
      </w:r>
    </w:p>
    <w:p w14:paraId="2280A790" w14:textId="77777777" w:rsidR="00AC08E9" w:rsidRPr="00462C57" w:rsidRDefault="002F56EC" w:rsidP="000C5438">
      <w:pPr>
        <w:rPr>
          <w:sz w:val="22"/>
          <w:szCs w:val="22"/>
          <w:lang w:val="en-GB"/>
        </w:rPr>
      </w:pPr>
      <w:r w:rsidRPr="00462C57">
        <w:rPr>
          <w:sz w:val="22"/>
          <w:szCs w:val="22"/>
          <w:lang w:val="en-GB"/>
        </w:rPr>
        <w:t>A</w:t>
      </w:r>
      <w:r w:rsidR="00791D76">
        <w:rPr>
          <w:sz w:val="22"/>
          <w:szCs w:val="22"/>
          <w:lang w:val="en-GB"/>
        </w:rPr>
        <w:t xml:space="preserve"> </w:t>
      </w:r>
      <w:r w:rsidRPr="00462C57">
        <w:rPr>
          <w:sz w:val="22"/>
          <w:szCs w:val="22"/>
          <w:lang w:val="en-GB"/>
        </w:rPr>
        <w:t>randomised,</w:t>
      </w:r>
      <w:r w:rsidR="00791D76">
        <w:rPr>
          <w:sz w:val="22"/>
          <w:szCs w:val="22"/>
          <w:lang w:val="en-GB"/>
        </w:rPr>
        <w:t xml:space="preserve"> </w:t>
      </w:r>
      <w:r w:rsidRPr="00462C57">
        <w:rPr>
          <w:sz w:val="22"/>
          <w:szCs w:val="22"/>
          <w:lang w:val="en-GB"/>
        </w:rPr>
        <w:t>open-label,</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trial</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conducted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acute</w:t>
      </w:r>
      <w:r w:rsidR="00791D76">
        <w:rPr>
          <w:sz w:val="22"/>
          <w:szCs w:val="22"/>
          <w:lang w:val="en-GB"/>
        </w:rPr>
        <w:t xml:space="preserve"> </w:t>
      </w:r>
      <w:r w:rsidRPr="00462C57">
        <w:rPr>
          <w:sz w:val="22"/>
          <w:szCs w:val="22"/>
          <w:lang w:val="en-GB"/>
        </w:rPr>
        <w:t>symptomatic</w:t>
      </w:r>
      <w:r w:rsidR="00791D76">
        <w:rPr>
          <w:sz w:val="22"/>
          <w:szCs w:val="22"/>
          <w:lang w:val="en-GB"/>
        </w:rPr>
        <w:t xml:space="preserve"> </w:t>
      </w:r>
      <w:r w:rsidRPr="00462C57">
        <w:rPr>
          <w:sz w:val="22"/>
          <w:szCs w:val="22"/>
          <w:lang w:val="en-GB"/>
        </w:rPr>
        <w:t>PE.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diagnosis</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confirmed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objective</w:t>
      </w:r>
      <w:r w:rsidR="00791D76">
        <w:rPr>
          <w:sz w:val="22"/>
          <w:szCs w:val="22"/>
          <w:lang w:val="en-GB"/>
        </w:rPr>
        <w:t xml:space="preserve"> </w:t>
      </w:r>
      <w:r w:rsidRPr="00462C57">
        <w:rPr>
          <w:sz w:val="22"/>
          <w:szCs w:val="22"/>
          <w:lang w:val="en-GB"/>
        </w:rPr>
        <w:t>testing</w:t>
      </w:r>
      <w:r w:rsidR="00791D76">
        <w:rPr>
          <w:sz w:val="22"/>
          <w:szCs w:val="22"/>
          <w:lang w:val="en-GB"/>
        </w:rPr>
        <w:t xml:space="preserve"> </w:t>
      </w:r>
      <w:r w:rsidRPr="00462C57">
        <w:rPr>
          <w:sz w:val="22"/>
          <w:szCs w:val="22"/>
          <w:lang w:val="en-GB"/>
        </w:rPr>
        <w:t>(lung</w:t>
      </w:r>
      <w:r w:rsidR="00791D76">
        <w:rPr>
          <w:sz w:val="22"/>
          <w:szCs w:val="22"/>
          <w:lang w:val="en-GB"/>
        </w:rPr>
        <w:t xml:space="preserve"> </w:t>
      </w:r>
      <w:r w:rsidRPr="00462C57">
        <w:rPr>
          <w:sz w:val="22"/>
          <w:szCs w:val="22"/>
          <w:lang w:val="en-GB"/>
        </w:rPr>
        <w:t>scan,</w:t>
      </w:r>
      <w:r w:rsidR="00791D76">
        <w:rPr>
          <w:sz w:val="22"/>
          <w:szCs w:val="22"/>
          <w:lang w:val="en-GB"/>
        </w:rPr>
        <w:t xml:space="preserve"> </w:t>
      </w:r>
      <w:r w:rsidRPr="00462C57">
        <w:rPr>
          <w:sz w:val="22"/>
          <w:szCs w:val="22"/>
          <w:lang w:val="en-GB"/>
        </w:rPr>
        <w:t>pulmonary</w:t>
      </w:r>
      <w:r w:rsidR="00791D76">
        <w:rPr>
          <w:sz w:val="22"/>
          <w:szCs w:val="22"/>
          <w:lang w:val="en-GB"/>
        </w:rPr>
        <w:t xml:space="preserve"> </w:t>
      </w:r>
      <w:r w:rsidRPr="00462C57">
        <w:rPr>
          <w:sz w:val="22"/>
          <w:szCs w:val="22"/>
          <w:lang w:val="en-GB"/>
        </w:rPr>
        <w:t>angiography</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spiral</w:t>
      </w:r>
      <w:r w:rsidR="00791D76">
        <w:rPr>
          <w:sz w:val="22"/>
          <w:szCs w:val="22"/>
          <w:lang w:val="en-GB"/>
        </w:rPr>
        <w:t xml:space="preserve"> </w:t>
      </w:r>
      <w:r w:rsidRPr="00462C57">
        <w:rPr>
          <w:sz w:val="22"/>
          <w:szCs w:val="22"/>
          <w:lang w:val="en-GB"/>
        </w:rPr>
        <w:t>CT</w:t>
      </w:r>
      <w:r w:rsidR="00791D76">
        <w:rPr>
          <w:sz w:val="22"/>
          <w:szCs w:val="22"/>
          <w:lang w:val="en-GB"/>
        </w:rPr>
        <w:t xml:space="preserve"> </w:t>
      </w:r>
      <w:r w:rsidRPr="00462C57">
        <w:rPr>
          <w:sz w:val="22"/>
          <w:szCs w:val="22"/>
          <w:lang w:val="en-GB"/>
        </w:rPr>
        <w:t>scan).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who</w:t>
      </w:r>
      <w:r w:rsidR="00791D76">
        <w:rPr>
          <w:sz w:val="22"/>
          <w:szCs w:val="22"/>
          <w:lang w:val="en-GB"/>
        </w:rPr>
        <w:t xml:space="preserve"> </w:t>
      </w:r>
      <w:r w:rsidRPr="00462C57">
        <w:rPr>
          <w:sz w:val="22"/>
          <w:szCs w:val="22"/>
          <w:lang w:val="en-GB"/>
        </w:rPr>
        <w:t>required</w:t>
      </w:r>
      <w:r w:rsidR="00791D76">
        <w:rPr>
          <w:sz w:val="22"/>
          <w:szCs w:val="22"/>
          <w:lang w:val="en-GB"/>
        </w:rPr>
        <w:t xml:space="preserve"> </w:t>
      </w:r>
      <w:r w:rsidRPr="00462C57">
        <w:rPr>
          <w:sz w:val="22"/>
          <w:szCs w:val="22"/>
          <w:lang w:val="en-GB"/>
        </w:rPr>
        <w:t>thrombolysis</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embolectomy</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vena</w:t>
      </w:r>
      <w:r w:rsidR="00791D76">
        <w:rPr>
          <w:sz w:val="22"/>
          <w:szCs w:val="22"/>
          <w:lang w:val="en-GB"/>
        </w:rPr>
        <w:t xml:space="preserve"> </w:t>
      </w:r>
      <w:r w:rsidRPr="00462C57">
        <w:rPr>
          <w:sz w:val="22"/>
          <w:szCs w:val="22"/>
          <w:lang w:val="en-GB"/>
        </w:rPr>
        <w:t>cava</w:t>
      </w:r>
      <w:r w:rsidR="00791D76">
        <w:rPr>
          <w:sz w:val="22"/>
          <w:szCs w:val="22"/>
          <w:lang w:val="en-GB"/>
        </w:rPr>
        <w:t xml:space="preserve"> </w:t>
      </w:r>
      <w:r w:rsidRPr="00462C57">
        <w:rPr>
          <w:sz w:val="22"/>
          <w:szCs w:val="22"/>
          <w:lang w:val="en-GB"/>
        </w:rPr>
        <w:t>filter</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excluded.</w:t>
      </w:r>
      <w:r w:rsidR="00791D76">
        <w:rPr>
          <w:sz w:val="22"/>
          <w:szCs w:val="22"/>
          <w:lang w:val="en-GB"/>
        </w:rPr>
        <w:t xml:space="preserve"> </w:t>
      </w:r>
      <w:r w:rsidRPr="00462C57">
        <w:rPr>
          <w:sz w:val="22"/>
          <w:szCs w:val="22"/>
          <w:lang w:val="en-GB"/>
        </w:rPr>
        <w:t>Randomised</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could</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pre-treated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UFH</w:t>
      </w:r>
      <w:r w:rsidR="00791D76">
        <w:rPr>
          <w:sz w:val="22"/>
          <w:szCs w:val="22"/>
          <w:lang w:val="en-GB"/>
        </w:rPr>
        <w:t xml:space="preserve"> </w:t>
      </w:r>
      <w:r w:rsidRPr="00462C57">
        <w:rPr>
          <w:sz w:val="22"/>
          <w:szCs w:val="22"/>
          <w:lang w:val="en-GB"/>
        </w:rPr>
        <w:t>during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screening</w:t>
      </w:r>
      <w:r w:rsidR="00791D76">
        <w:rPr>
          <w:sz w:val="22"/>
          <w:szCs w:val="22"/>
          <w:lang w:val="en-GB"/>
        </w:rPr>
        <w:t xml:space="preserve"> </w:t>
      </w:r>
      <w:r w:rsidRPr="00462C57">
        <w:rPr>
          <w:sz w:val="22"/>
          <w:szCs w:val="22"/>
          <w:lang w:val="en-GB"/>
        </w:rPr>
        <w:t>phase</w:t>
      </w:r>
      <w:r w:rsidR="00791D76">
        <w:rPr>
          <w:sz w:val="22"/>
          <w:szCs w:val="22"/>
          <w:lang w:val="en-GB"/>
        </w:rPr>
        <w:t xml:space="preserve"> </w:t>
      </w:r>
      <w:r w:rsidRPr="00462C57">
        <w:rPr>
          <w:sz w:val="22"/>
          <w:szCs w:val="22"/>
          <w:lang w:val="en-GB"/>
        </w:rPr>
        <w:t>but</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more</w:t>
      </w:r>
      <w:r w:rsidR="00791D76">
        <w:rPr>
          <w:sz w:val="22"/>
          <w:szCs w:val="22"/>
          <w:lang w:val="en-GB"/>
        </w:rPr>
        <w:t xml:space="preserve"> </w:t>
      </w:r>
      <w:r w:rsidRPr="00462C57">
        <w:rPr>
          <w:sz w:val="22"/>
          <w:szCs w:val="22"/>
          <w:lang w:val="en-GB"/>
        </w:rPr>
        <w:t>than</w:t>
      </w:r>
      <w:r w:rsidR="00791D76">
        <w:rPr>
          <w:sz w:val="22"/>
          <w:szCs w:val="22"/>
          <w:lang w:val="en-GB"/>
        </w:rPr>
        <w:t xml:space="preserve"> </w:t>
      </w:r>
      <w:r w:rsidRPr="00462C57">
        <w:rPr>
          <w:sz w:val="22"/>
          <w:szCs w:val="22"/>
          <w:lang w:val="en-GB"/>
        </w:rPr>
        <w:t>24</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therapeutic</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anticoagulant</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uncontrolled</w:t>
      </w:r>
      <w:r w:rsidR="00791D76">
        <w:rPr>
          <w:sz w:val="22"/>
          <w:szCs w:val="22"/>
          <w:lang w:val="en-GB"/>
        </w:rPr>
        <w:t xml:space="preserve"> </w:t>
      </w:r>
      <w:r w:rsidRPr="00462C57">
        <w:rPr>
          <w:sz w:val="22"/>
          <w:szCs w:val="22"/>
          <w:lang w:val="en-GB"/>
        </w:rPr>
        <w:t>hypertension</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excluded.</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&lt;</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C36AC5">
        <w:rPr>
          <w:rFonts w:ascii="Symbol" w:hAnsi="Symbol"/>
          <w:sz w:val="22"/>
          <w:szCs w:val="22"/>
          <w:lang w:val="en-GB"/>
        </w:rPr>
        <w:sym w:font="Symbol" w:char="F0B3"/>
      </w:r>
      <w:r w:rsidR="00791D76">
        <w:rPr>
          <w:sz w:val="22"/>
          <w:szCs w:val="22"/>
          <w:lang w:val="en-GB"/>
        </w:rPr>
        <w:t xml:space="preserve"> </w:t>
      </w:r>
      <w:r w:rsidRPr="00462C57">
        <w:rPr>
          <w:sz w:val="22"/>
          <w:szCs w:val="22"/>
          <w:lang w:val="en-GB"/>
        </w:rPr>
        <w:t>50kg,</w:t>
      </w:r>
      <w:r w:rsidR="00791D76">
        <w:rPr>
          <w:sz w:val="22"/>
          <w:szCs w:val="22"/>
          <w:lang w:val="en-GB"/>
        </w:rPr>
        <w:t xml:space="preserve"> </w:t>
      </w:r>
      <w:r w:rsidRPr="00C36AC5">
        <w:rPr>
          <w:rFonts w:ascii="Symbol" w:hAnsi="Symbol"/>
          <w:sz w:val="22"/>
          <w:szCs w:val="22"/>
          <w:lang w:val="en-GB"/>
        </w:rPr>
        <w:sym w:font="Symbol" w:char="F0A3"/>
      </w:r>
      <w:r w:rsidR="00791D76">
        <w:rPr>
          <w:sz w:val="22"/>
          <w:szCs w:val="22"/>
          <w:lang w:val="en-GB"/>
        </w:rPr>
        <w:t xml:space="preserve"> </w:t>
      </w:r>
      <w:r w:rsidRPr="00462C57">
        <w:rPr>
          <w:sz w:val="22"/>
          <w:szCs w:val="22"/>
          <w:lang w:val="en-GB"/>
        </w:rPr>
        <w:t>100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&gt;100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SC</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compared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unfractionated</w:t>
      </w:r>
      <w:r w:rsidR="00791D76">
        <w:rPr>
          <w:sz w:val="22"/>
          <w:szCs w:val="22"/>
          <w:lang w:val="en-GB"/>
        </w:rPr>
        <w:t xml:space="preserve"> </w:t>
      </w:r>
      <w:r w:rsidRPr="00462C57">
        <w:rPr>
          <w:sz w:val="22"/>
          <w:szCs w:val="22"/>
          <w:lang w:val="en-GB"/>
        </w:rPr>
        <w:t>heparin</w:t>
      </w:r>
      <w:r w:rsidR="00791D76">
        <w:rPr>
          <w:sz w:val="22"/>
          <w:szCs w:val="22"/>
          <w:lang w:val="en-GB"/>
        </w:rPr>
        <w:t xml:space="preserve"> </w:t>
      </w:r>
      <w:r w:rsidRPr="00462C57">
        <w:rPr>
          <w:sz w:val="22"/>
          <w:szCs w:val="22"/>
          <w:lang w:val="en-GB"/>
        </w:rPr>
        <w:t>IV</w:t>
      </w:r>
      <w:r w:rsidR="00791D76">
        <w:rPr>
          <w:sz w:val="22"/>
          <w:szCs w:val="22"/>
          <w:lang w:val="en-GB"/>
        </w:rPr>
        <w:t xml:space="preserve"> </w:t>
      </w:r>
      <w:r w:rsidRPr="00462C57">
        <w:rPr>
          <w:sz w:val="22"/>
          <w:szCs w:val="22"/>
          <w:lang w:val="en-GB"/>
        </w:rPr>
        <w:t>bolus</w:t>
      </w:r>
      <w:r w:rsidR="00791D76">
        <w:rPr>
          <w:sz w:val="22"/>
          <w:szCs w:val="22"/>
          <w:lang w:val="en-GB"/>
        </w:rPr>
        <w:t xml:space="preserve"> </w:t>
      </w:r>
      <w:r w:rsidRPr="00462C57">
        <w:rPr>
          <w:sz w:val="22"/>
          <w:szCs w:val="22"/>
          <w:lang w:val="en-GB"/>
        </w:rPr>
        <w:t>(5,000</w:t>
      </w:r>
      <w:r w:rsidR="00791D76">
        <w:rPr>
          <w:sz w:val="22"/>
          <w:szCs w:val="22"/>
          <w:lang w:val="en-GB"/>
        </w:rPr>
        <w:t xml:space="preserve"> </w:t>
      </w:r>
      <w:r w:rsidRPr="00462C57">
        <w:rPr>
          <w:sz w:val="22"/>
          <w:szCs w:val="22"/>
          <w:lang w:val="en-GB"/>
        </w:rPr>
        <w:t>IU)</w:t>
      </w:r>
      <w:r w:rsidR="00791D76">
        <w:rPr>
          <w:sz w:val="22"/>
          <w:szCs w:val="22"/>
          <w:lang w:val="en-GB"/>
        </w:rPr>
        <w:t xml:space="preserve"> </w:t>
      </w:r>
      <w:r w:rsidRPr="00462C57">
        <w:rPr>
          <w:sz w:val="22"/>
          <w:szCs w:val="22"/>
          <w:lang w:val="en-GB"/>
        </w:rPr>
        <w:t>followed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continuous</w:t>
      </w:r>
      <w:r w:rsidR="00791D76">
        <w:rPr>
          <w:sz w:val="22"/>
          <w:szCs w:val="22"/>
          <w:lang w:val="en-GB"/>
        </w:rPr>
        <w:t xml:space="preserve"> </w:t>
      </w:r>
      <w:r w:rsidRPr="00462C57">
        <w:rPr>
          <w:sz w:val="22"/>
          <w:szCs w:val="22"/>
          <w:lang w:val="en-GB"/>
        </w:rPr>
        <w:t>IV</w:t>
      </w:r>
      <w:r w:rsidR="00791D76">
        <w:rPr>
          <w:sz w:val="22"/>
          <w:szCs w:val="22"/>
          <w:lang w:val="en-GB"/>
        </w:rPr>
        <w:t xml:space="preserve"> </w:t>
      </w:r>
      <w:r w:rsidRPr="00462C57">
        <w:rPr>
          <w:sz w:val="22"/>
          <w:szCs w:val="22"/>
          <w:lang w:val="en-GB"/>
        </w:rPr>
        <w:t>infusion</w:t>
      </w:r>
      <w:r w:rsidR="00791D76">
        <w:rPr>
          <w:sz w:val="22"/>
          <w:szCs w:val="22"/>
          <w:lang w:val="en-GB"/>
        </w:rPr>
        <w:t xml:space="preserve"> </w:t>
      </w:r>
      <w:r w:rsidRPr="00462C57">
        <w:rPr>
          <w:sz w:val="22"/>
          <w:szCs w:val="22"/>
          <w:lang w:val="en-GB"/>
        </w:rPr>
        <w:t>adjusted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maintain</w:t>
      </w:r>
      <w:r w:rsidR="00791D76">
        <w:rPr>
          <w:sz w:val="22"/>
          <w:szCs w:val="22"/>
          <w:lang w:val="en-GB"/>
        </w:rPr>
        <w:t xml:space="preserve"> </w:t>
      </w:r>
      <w:r w:rsidRPr="00462C57">
        <w:rPr>
          <w:sz w:val="22"/>
          <w:szCs w:val="22"/>
          <w:lang w:val="en-GB"/>
        </w:rPr>
        <w:t>1.5–2.</w:t>
      </w:r>
      <w:r w:rsidR="0062114E">
        <w:rPr>
          <w:sz w:val="22"/>
          <w:szCs w:val="22"/>
          <w:lang w:val="en-GB"/>
        </w:rPr>
        <w:t>5</w:t>
      </w:r>
      <w:r w:rsidR="00791D76">
        <w:rPr>
          <w:sz w:val="22"/>
          <w:szCs w:val="22"/>
          <w:lang w:val="en-GB"/>
        </w:rPr>
        <w:t xml:space="preserve"> </w:t>
      </w:r>
      <w:r w:rsidRPr="00462C57">
        <w:rPr>
          <w:sz w:val="22"/>
          <w:szCs w:val="22"/>
          <w:lang w:val="en-GB"/>
        </w:rPr>
        <w:t>times</w:t>
      </w:r>
      <w:r w:rsidR="00791D76">
        <w:rPr>
          <w:sz w:val="22"/>
          <w:szCs w:val="22"/>
          <w:lang w:val="en-GB"/>
        </w:rPr>
        <w:t xml:space="preserve"> </w:t>
      </w:r>
      <w:r w:rsidRPr="00462C57">
        <w:rPr>
          <w:sz w:val="22"/>
          <w:szCs w:val="22"/>
          <w:lang w:val="en-GB"/>
        </w:rPr>
        <w:t>aPTT</w:t>
      </w:r>
      <w:r w:rsidR="00791D76">
        <w:rPr>
          <w:sz w:val="22"/>
          <w:szCs w:val="22"/>
          <w:lang w:val="en-GB"/>
        </w:rPr>
        <w:t xml:space="preserve"> </w:t>
      </w:r>
      <w:r w:rsidRPr="00462C57">
        <w:rPr>
          <w:sz w:val="22"/>
          <w:szCs w:val="22"/>
          <w:lang w:val="en-GB"/>
        </w:rPr>
        <w:t>control</w:t>
      </w:r>
      <w:r w:rsidR="00791D76">
        <w:rPr>
          <w:sz w:val="22"/>
          <w:szCs w:val="22"/>
          <w:lang w:val="en-GB"/>
        </w:rPr>
        <w:t xml:space="preserve"> </w:t>
      </w:r>
      <w:r w:rsidRPr="00462C57">
        <w:rPr>
          <w:sz w:val="22"/>
          <w:szCs w:val="22"/>
          <w:lang w:val="en-GB"/>
        </w:rPr>
        <w:t>value.</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total</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2,184</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both</w:t>
      </w:r>
      <w:r w:rsidR="00791D76">
        <w:rPr>
          <w:sz w:val="22"/>
          <w:szCs w:val="22"/>
          <w:lang w:val="en-GB"/>
        </w:rPr>
        <w:t xml:space="preserve"> </w:t>
      </w:r>
      <w:r w:rsidRPr="00462C57">
        <w:rPr>
          <w:sz w:val="22"/>
          <w:szCs w:val="22"/>
          <w:lang w:val="en-GB"/>
        </w:rPr>
        <w:t>groups,</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least</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up</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22</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(mean</w:t>
      </w:r>
      <w:r w:rsidR="00791D76">
        <w:rPr>
          <w:sz w:val="22"/>
          <w:szCs w:val="22"/>
          <w:lang w:val="en-GB"/>
        </w:rPr>
        <w:t xml:space="preserve"> </w:t>
      </w:r>
      <w:r w:rsidRPr="00462C57">
        <w:rPr>
          <w:sz w:val="22"/>
          <w:szCs w:val="22"/>
          <w:lang w:val="en-GB"/>
        </w:rPr>
        <w:t>7</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Both</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groups</w:t>
      </w:r>
      <w:r w:rsidR="00791D76">
        <w:rPr>
          <w:sz w:val="22"/>
          <w:szCs w:val="22"/>
          <w:lang w:val="en-GB"/>
        </w:rPr>
        <w:t xml:space="preserve"> </w:t>
      </w:r>
      <w:r w:rsidRPr="00462C57">
        <w:rPr>
          <w:sz w:val="22"/>
          <w:szCs w:val="22"/>
          <w:lang w:val="en-GB"/>
        </w:rPr>
        <w:t>received</w:t>
      </w:r>
      <w:r w:rsidR="00791D76">
        <w:rPr>
          <w:sz w:val="22"/>
          <w:szCs w:val="22"/>
          <w:lang w:val="en-GB"/>
        </w:rPr>
        <w:t xml:space="preserve"> </w:t>
      </w:r>
      <w:r w:rsidRPr="00462C57">
        <w:rPr>
          <w:sz w:val="22"/>
          <w:szCs w:val="22"/>
          <w:lang w:val="en-GB"/>
        </w:rPr>
        <w:t>Vitamin</w:t>
      </w:r>
      <w:r w:rsidR="00791D76">
        <w:rPr>
          <w:sz w:val="22"/>
          <w:szCs w:val="22"/>
          <w:lang w:val="en-GB"/>
        </w:rPr>
        <w:t xml:space="preserve"> </w:t>
      </w:r>
      <w:r w:rsidRPr="00462C57">
        <w:rPr>
          <w:sz w:val="22"/>
          <w:szCs w:val="22"/>
          <w:lang w:val="en-GB"/>
        </w:rPr>
        <w:t>K</w:t>
      </w:r>
      <w:r w:rsidR="00791D76">
        <w:rPr>
          <w:sz w:val="22"/>
          <w:szCs w:val="22"/>
          <w:lang w:val="en-GB"/>
        </w:rPr>
        <w:t xml:space="preserve"> </w:t>
      </w:r>
      <w:r w:rsidRPr="00462C57">
        <w:rPr>
          <w:sz w:val="22"/>
          <w:szCs w:val="22"/>
          <w:lang w:val="en-GB"/>
        </w:rPr>
        <w:t>antagonist</w:t>
      </w:r>
      <w:r w:rsidR="00791D76">
        <w:rPr>
          <w:sz w:val="22"/>
          <w:szCs w:val="22"/>
          <w:lang w:val="en-GB"/>
        </w:rPr>
        <w:t xml:space="preserve"> </w:t>
      </w:r>
      <w:r w:rsidRPr="00462C57">
        <w:rPr>
          <w:sz w:val="22"/>
          <w:szCs w:val="22"/>
          <w:lang w:val="en-GB"/>
        </w:rPr>
        <w:t>therapy</w:t>
      </w:r>
      <w:r w:rsidR="00791D76">
        <w:rPr>
          <w:sz w:val="22"/>
          <w:szCs w:val="22"/>
          <w:lang w:val="en-GB"/>
        </w:rPr>
        <w:t xml:space="preserve"> </w:t>
      </w:r>
      <w:r w:rsidRPr="00462C57">
        <w:rPr>
          <w:sz w:val="22"/>
          <w:szCs w:val="22"/>
          <w:lang w:val="en-GB"/>
        </w:rPr>
        <w:t>usually</w:t>
      </w:r>
      <w:r w:rsidR="00791D76">
        <w:rPr>
          <w:sz w:val="22"/>
          <w:szCs w:val="22"/>
          <w:lang w:val="en-GB"/>
        </w:rPr>
        <w:t xml:space="preserve"> </w:t>
      </w:r>
      <w:r w:rsidRPr="00462C57">
        <w:rPr>
          <w:sz w:val="22"/>
          <w:szCs w:val="22"/>
          <w:lang w:val="en-GB"/>
        </w:rPr>
        <w:t>initiated</w:t>
      </w:r>
      <w:r w:rsidR="00791D76">
        <w:rPr>
          <w:sz w:val="22"/>
          <w:szCs w:val="22"/>
          <w:lang w:val="en-GB"/>
        </w:rPr>
        <w:t xml:space="preserve"> </w:t>
      </w:r>
      <w:r w:rsidRPr="00462C57">
        <w:rPr>
          <w:sz w:val="22"/>
          <w:szCs w:val="22"/>
          <w:lang w:val="en-GB"/>
        </w:rPr>
        <w:t>within</w:t>
      </w:r>
      <w:r w:rsidR="00791D76">
        <w:rPr>
          <w:sz w:val="22"/>
          <w:szCs w:val="22"/>
          <w:lang w:val="en-GB"/>
        </w:rPr>
        <w:t xml:space="preserve"> </w:t>
      </w:r>
      <w:r w:rsidRPr="00462C57">
        <w:rPr>
          <w:sz w:val="22"/>
          <w:szCs w:val="22"/>
          <w:lang w:val="en-GB"/>
        </w:rPr>
        <w:t>72</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first</w:t>
      </w:r>
      <w:r w:rsidR="00791D76">
        <w:rPr>
          <w:sz w:val="22"/>
          <w:szCs w:val="22"/>
          <w:lang w:val="en-GB"/>
        </w:rPr>
        <w:t xml:space="preserve"> </w:t>
      </w:r>
      <w:r w:rsidRPr="00462C57">
        <w:rPr>
          <w:sz w:val="22"/>
          <w:szCs w:val="22"/>
          <w:lang w:val="en-GB"/>
        </w:rPr>
        <w:t>study</w:t>
      </w:r>
      <w:r w:rsidR="00791D76">
        <w:rPr>
          <w:sz w:val="22"/>
          <w:szCs w:val="22"/>
          <w:lang w:val="en-GB"/>
        </w:rPr>
        <w:t xml:space="preserve"> </w:t>
      </w:r>
      <w:r w:rsidRPr="00462C57">
        <w:rPr>
          <w:sz w:val="22"/>
          <w:szCs w:val="22"/>
          <w:lang w:val="en-GB"/>
        </w:rPr>
        <w:t>drug</w:t>
      </w:r>
      <w:r w:rsidR="00791D76">
        <w:rPr>
          <w:sz w:val="22"/>
          <w:szCs w:val="22"/>
          <w:lang w:val="en-GB"/>
        </w:rPr>
        <w:t xml:space="preserve"> </w:t>
      </w:r>
      <w:r w:rsidRPr="00462C57">
        <w:rPr>
          <w:sz w:val="22"/>
          <w:szCs w:val="22"/>
          <w:lang w:val="en-GB"/>
        </w:rPr>
        <w:t>administration</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continued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90</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7</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regular</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adjustments</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achieve</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INR</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2-3.</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primary</w:t>
      </w:r>
      <w:r w:rsidR="00791D76">
        <w:rPr>
          <w:sz w:val="22"/>
          <w:szCs w:val="22"/>
          <w:lang w:val="en-GB"/>
        </w:rPr>
        <w:t xml:space="preserve"> </w:t>
      </w:r>
      <w:r w:rsidRPr="00462C57">
        <w:rPr>
          <w:sz w:val="22"/>
          <w:szCs w:val="22"/>
          <w:lang w:val="en-GB"/>
        </w:rPr>
        <w:t>efficacy</w:t>
      </w:r>
      <w:r w:rsidR="00791D76">
        <w:rPr>
          <w:sz w:val="22"/>
          <w:szCs w:val="22"/>
          <w:lang w:val="en-GB"/>
        </w:rPr>
        <w:t xml:space="preserve"> </w:t>
      </w:r>
      <w:r w:rsidRPr="00462C57">
        <w:rPr>
          <w:sz w:val="22"/>
          <w:szCs w:val="22"/>
          <w:lang w:val="en-GB"/>
        </w:rPr>
        <w:t>endpoint</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composite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confirmed</w:t>
      </w:r>
      <w:r w:rsidR="00791D76">
        <w:rPr>
          <w:sz w:val="22"/>
          <w:szCs w:val="22"/>
          <w:lang w:val="en-GB"/>
        </w:rPr>
        <w:t xml:space="preserve"> </w:t>
      </w:r>
      <w:r w:rsidRPr="00462C57">
        <w:rPr>
          <w:sz w:val="22"/>
          <w:szCs w:val="22"/>
          <w:lang w:val="en-GB"/>
        </w:rPr>
        <w:t>symptomatic</w:t>
      </w:r>
      <w:r w:rsidR="00791D76">
        <w:rPr>
          <w:sz w:val="22"/>
          <w:szCs w:val="22"/>
          <w:lang w:val="en-GB"/>
        </w:rPr>
        <w:t xml:space="preserve"> </w:t>
      </w:r>
      <w:r w:rsidRPr="00462C57">
        <w:rPr>
          <w:sz w:val="22"/>
          <w:szCs w:val="22"/>
          <w:lang w:val="en-GB"/>
        </w:rPr>
        <w:t>recurrent</w:t>
      </w:r>
      <w:r w:rsidR="00791D76">
        <w:rPr>
          <w:sz w:val="22"/>
          <w:szCs w:val="22"/>
          <w:lang w:val="en-GB"/>
        </w:rPr>
        <w:t xml:space="preserve"> </w:t>
      </w:r>
      <w:r w:rsidRPr="00462C57">
        <w:rPr>
          <w:sz w:val="22"/>
          <w:szCs w:val="22"/>
          <w:lang w:val="en-GB"/>
        </w:rPr>
        <w:t>non-fatal</w:t>
      </w:r>
      <w:r w:rsidR="00791D76">
        <w:rPr>
          <w:sz w:val="22"/>
          <w:szCs w:val="22"/>
          <w:lang w:val="en-GB"/>
        </w:rPr>
        <w:t xml:space="preserve"> </w:t>
      </w:r>
      <w:r w:rsidRPr="00462C57">
        <w:rPr>
          <w:sz w:val="22"/>
          <w:szCs w:val="22"/>
          <w:lang w:val="en-GB"/>
        </w:rPr>
        <w:t>VTE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fatal</w:t>
      </w:r>
      <w:r w:rsidR="00791D76">
        <w:rPr>
          <w:sz w:val="22"/>
          <w:szCs w:val="22"/>
          <w:lang w:val="en-GB"/>
        </w:rPr>
        <w:t xml:space="preserve"> </w:t>
      </w:r>
      <w:r w:rsidRPr="00462C57">
        <w:rPr>
          <w:sz w:val="22"/>
          <w:szCs w:val="22"/>
          <w:lang w:val="en-GB"/>
        </w:rPr>
        <w:t>VTE</w:t>
      </w:r>
      <w:r w:rsidR="00791D76">
        <w:rPr>
          <w:sz w:val="22"/>
          <w:szCs w:val="22"/>
          <w:lang w:val="en-GB"/>
        </w:rPr>
        <w:t xml:space="preserve"> </w:t>
      </w:r>
      <w:r w:rsidRPr="00462C57">
        <w:rPr>
          <w:sz w:val="22"/>
          <w:szCs w:val="22"/>
          <w:lang w:val="en-GB"/>
        </w:rPr>
        <w:t>reported</w:t>
      </w:r>
      <w:r w:rsidR="00791D76">
        <w:rPr>
          <w:sz w:val="22"/>
          <w:szCs w:val="22"/>
          <w:lang w:val="en-GB"/>
        </w:rPr>
        <w:t xml:space="preserve"> </w:t>
      </w:r>
      <w:r w:rsidRPr="00462C57">
        <w:rPr>
          <w:sz w:val="22"/>
          <w:szCs w:val="22"/>
          <w:lang w:val="en-GB"/>
        </w:rPr>
        <w:t>up</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Day</w:t>
      </w:r>
      <w:r w:rsidR="00791D76">
        <w:rPr>
          <w:sz w:val="22"/>
          <w:szCs w:val="22"/>
          <w:lang w:val="en-GB"/>
        </w:rPr>
        <w:t xml:space="preserve"> </w:t>
      </w:r>
      <w:r w:rsidRPr="00462C57">
        <w:rPr>
          <w:sz w:val="22"/>
          <w:szCs w:val="22"/>
          <w:lang w:val="en-GB"/>
        </w:rPr>
        <w:t>97.</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demonstrated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non-inferior</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unfractionated</w:t>
      </w:r>
      <w:r w:rsidR="00791D76">
        <w:rPr>
          <w:sz w:val="22"/>
          <w:szCs w:val="22"/>
          <w:lang w:val="en-GB"/>
        </w:rPr>
        <w:t xml:space="preserve"> </w:t>
      </w:r>
      <w:r w:rsidRPr="00462C57">
        <w:rPr>
          <w:sz w:val="22"/>
          <w:szCs w:val="22"/>
          <w:lang w:val="en-GB"/>
        </w:rPr>
        <w:t>heparin</w:t>
      </w:r>
      <w:r w:rsidR="00791D76">
        <w:rPr>
          <w:sz w:val="22"/>
          <w:szCs w:val="22"/>
          <w:lang w:val="en-GB"/>
        </w:rPr>
        <w:t xml:space="preserve"> </w:t>
      </w:r>
      <w:r w:rsidRPr="00462C57">
        <w:rPr>
          <w:sz w:val="22"/>
          <w:szCs w:val="22"/>
          <w:lang w:val="en-GB"/>
        </w:rPr>
        <w:t>(VTE</w:t>
      </w:r>
      <w:r w:rsidR="00791D76">
        <w:rPr>
          <w:sz w:val="22"/>
          <w:szCs w:val="22"/>
          <w:lang w:val="en-GB"/>
        </w:rPr>
        <w:t xml:space="preserve"> </w:t>
      </w:r>
      <w:r w:rsidRPr="00462C57">
        <w:rPr>
          <w:sz w:val="22"/>
          <w:szCs w:val="22"/>
          <w:lang w:val="en-GB"/>
        </w:rPr>
        <w:t>rates</w:t>
      </w:r>
      <w:r w:rsidR="00791D76">
        <w:rPr>
          <w:sz w:val="22"/>
          <w:szCs w:val="22"/>
          <w:lang w:val="en-GB"/>
        </w:rPr>
        <w:t xml:space="preserve"> </w:t>
      </w:r>
      <w:r w:rsidRPr="00462C57">
        <w:rPr>
          <w:sz w:val="22"/>
          <w:szCs w:val="22"/>
          <w:lang w:val="en-GB"/>
        </w:rPr>
        <w:t>3.8%</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respectively).</w:t>
      </w:r>
    </w:p>
    <w:p w14:paraId="3CA911BC" w14:textId="77777777" w:rsidR="00AC08E9" w:rsidRPr="00462C57" w:rsidRDefault="00AC08E9" w:rsidP="000C5438">
      <w:pPr>
        <w:rPr>
          <w:sz w:val="22"/>
          <w:szCs w:val="22"/>
          <w:lang w:val="en-GB"/>
        </w:rPr>
      </w:pPr>
    </w:p>
    <w:p w14:paraId="3D1A2BA5" w14:textId="77777777" w:rsidR="00AC08E9" w:rsidRPr="00462C57" w:rsidRDefault="002F56EC" w:rsidP="000C5438">
      <w:pPr>
        <w:pStyle w:val="EMEATableLeft"/>
        <w:keepNext w:val="0"/>
        <w:keepLines w:val="0"/>
        <w:rPr>
          <w:szCs w:val="22"/>
          <w:lang w:val="en-GB"/>
        </w:rPr>
      </w:pPr>
      <w:r w:rsidRPr="00462C57">
        <w:rPr>
          <w:szCs w:val="22"/>
          <w:lang w:val="en-GB"/>
        </w:rPr>
        <w:t>Major</w:t>
      </w:r>
      <w:r w:rsidR="00791D76">
        <w:rPr>
          <w:szCs w:val="22"/>
          <w:lang w:val="en-GB"/>
        </w:rPr>
        <w:t xml:space="preserve"> </w:t>
      </w:r>
      <w:r w:rsidRPr="00462C57">
        <w:rPr>
          <w:szCs w:val="22"/>
          <w:lang w:val="en-GB"/>
        </w:rPr>
        <w:t>bleeding</w:t>
      </w:r>
      <w:r w:rsidR="00791D76">
        <w:rPr>
          <w:szCs w:val="22"/>
          <w:lang w:val="en-GB"/>
        </w:rPr>
        <w:t xml:space="preserve"> </w:t>
      </w:r>
      <w:r w:rsidRPr="00462C57">
        <w:rPr>
          <w:szCs w:val="22"/>
          <w:lang w:val="en-GB"/>
        </w:rPr>
        <w:t>during</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initial</w:t>
      </w:r>
      <w:r w:rsidR="00791D76">
        <w:rPr>
          <w:szCs w:val="22"/>
          <w:lang w:val="en-GB"/>
        </w:rPr>
        <w:t xml:space="preserve"> </w:t>
      </w:r>
      <w:r w:rsidRPr="00462C57">
        <w:rPr>
          <w:szCs w:val="22"/>
          <w:lang w:val="en-GB"/>
        </w:rPr>
        <w:t>treatment</w:t>
      </w:r>
      <w:r w:rsidR="00791D76">
        <w:rPr>
          <w:szCs w:val="22"/>
          <w:lang w:val="en-GB"/>
        </w:rPr>
        <w:t xml:space="preserve"> </w:t>
      </w:r>
      <w:r w:rsidRPr="00462C57">
        <w:rPr>
          <w:szCs w:val="22"/>
          <w:lang w:val="en-GB"/>
        </w:rPr>
        <w:t>period</w:t>
      </w:r>
      <w:r w:rsidR="00791D76">
        <w:rPr>
          <w:szCs w:val="22"/>
          <w:lang w:val="en-GB"/>
        </w:rPr>
        <w:t xml:space="preserve"> </w:t>
      </w:r>
      <w:r w:rsidRPr="00462C57">
        <w:rPr>
          <w:szCs w:val="22"/>
          <w:lang w:val="en-GB"/>
        </w:rPr>
        <w:t>was</w:t>
      </w:r>
      <w:r w:rsidR="00791D76">
        <w:rPr>
          <w:szCs w:val="22"/>
          <w:lang w:val="en-GB"/>
        </w:rPr>
        <w:t xml:space="preserve"> </w:t>
      </w:r>
      <w:r w:rsidRPr="00462C57">
        <w:rPr>
          <w:szCs w:val="22"/>
          <w:lang w:val="en-GB"/>
        </w:rPr>
        <w:t>observed</w:t>
      </w:r>
      <w:r w:rsidR="00791D76">
        <w:rPr>
          <w:szCs w:val="22"/>
          <w:lang w:val="en-GB"/>
        </w:rPr>
        <w:t xml:space="preserve"> </w:t>
      </w:r>
      <w:r w:rsidRPr="00462C57">
        <w:rPr>
          <w:szCs w:val="22"/>
          <w:lang w:val="en-GB"/>
        </w:rPr>
        <w:t>in</w:t>
      </w:r>
      <w:r w:rsidR="00791D76">
        <w:rPr>
          <w:szCs w:val="22"/>
          <w:lang w:val="en-GB"/>
        </w:rPr>
        <w:t xml:space="preserve"> </w:t>
      </w:r>
      <w:r w:rsidRPr="00462C57">
        <w:rPr>
          <w:szCs w:val="22"/>
          <w:lang w:val="en-GB"/>
        </w:rPr>
        <w:t>1.3%</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fondaparinux</w:t>
      </w:r>
      <w:r w:rsidR="00791D76">
        <w:rPr>
          <w:szCs w:val="22"/>
          <w:lang w:val="en-GB"/>
        </w:rPr>
        <w:t xml:space="preserve"> </w:t>
      </w:r>
      <w:r w:rsidRPr="00462C57">
        <w:rPr>
          <w:szCs w:val="22"/>
          <w:lang w:val="en-GB"/>
        </w:rPr>
        <w:t>patients,</w:t>
      </w:r>
      <w:r w:rsidR="00791D76">
        <w:rPr>
          <w:szCs w:val="22"/>
          <w:lang w:val="en-GB"/>
        </w:rPr>
        <w:t xml:space="preserve"> </w:t>
      </w:r>
      <w:r w:rsidRPr="00462C57">
        <w:rPr>
          <w:szCs w:val="22"/>
          <w:lang w:val="en-GB"/>
        </w:rPr>
        <w:t>compared</w:t>
      </w:r>
      <w:r w:rsidR="00791D76">
        <w:rPr>
          <w:szCs w:val="22"/>
          <w:lang w:val="en-GB"/>
        </w:rPr>
        <w:t xml:space="preserve"> </w:t>
      </w:r>
      <w:r w:rsidRPr="00462C57">
        <w:rPr>
          <w:szCs w:val="22"/>
          <w:lang w:val="en-GB"/>
        </w:rPr>
        <w:t>to</w:t>
      </w:r>
      <w:r w:rsidR="00791D76">
        <w:rPr>
          <w:szCs w:val="22"/>
          <w:lang w:val="en-GB"/>
        </w:rPr>
        <w:t xml:space="preserve"> </w:t>
      </w:r>
      <w:r w:rsidRPr="00462C57">
        <w:rPr>
          <w:szCs w:val="22"/>
          <w:lang w:val="en-GB"/>
        </w:rPr>
        <w:t>1.1%</w:t>
      </w:r>
      <w:r w:rsidR="00791D76">
        <w:rPr>
          <w:szCs w:val="22"/>
          <w:lang w:val="en-GB"/>
        </w:rPr>
        <w:t xml:space="preserve"> </w:t>
      </w:r>
      <w:r w:rsidRPr="00462C57">
        <w:rPr>
          <w:szCs w:val="22"/>
          <w:lang w:val="en-GB"/>
        </w:rPr>
        <w:t>with</w:t>
      </w:r>
      <w:r w:rsidR="00791D76">
        <w:rPr>
          <w:szCs w:val="22"/>
          <w:lang w:val="en-GB"/>
        </w:rPr>
        <w:t xml:space="preserve"> </w:t>
      </w:r>
      <w:r w:rsidRPr="00462C57">
        <w:rPr>
          <w:szCs w:val="22"/>
          <w:lang w:val="en-GB"/>
        </w:rPr>
        <w:t>unfractionated</w:t>
      </w:r>
      <w:r w:rsidR="00791D76">
        <w:rPr>
          <w:szCs w:val="22"/>
          <w:lang w:val="en-GB"/>
        </w:rPr>
        <w:t xml:space="preserve"> </w:t>
      </w:r>
      <w:r w:rsidRPr="00462C57">
        <w:rPr>
          <w:szCs w:val="22"/>
          <w:lang w:val="en-GB"/>
        </w:rPr>
        <w:t>heparin.</w:t>
      </w:r>
    </w:p>
    <w:p w14:paraId="30092452" w14:textId="77777777" w:rsidR="002760EF" w:rsidRPr="00462C57" w:rsidRDefault="002760EF" w:rsidP="000C5438">
      <w:pPr>
        <w:pStyle w:val="EMEATableLeft"/>
        <w:keepNext w:val="0"/>
        <w:keepLines w:val="0"/>
        <w:rPr>
          <w:szCs w:val="22"/>
          <w:lang w:val="en-GB"/>
        </w:rPr>
      </w:pPr>
    </w:p>
    <w:p w14:paraId="69C32D49" w14:textId="6528A6C9" w:rsidR="00E01DF1" w:rsidRPr="008035A1" w:rsidRDefault="002F56EC" w:rsidP="00E01DF1">
      <w:pPr>
        <w:rPr>
          <w:i/>
          <w:iCs/>
          <w:sz w:val="22"/>
          <w:szCs w:val="22"/>
          <w:u w:val="single"/>
        </w:rPr>
      </w:pPr>
      <w:r w:rsidRPr="008035A1">
        <w:rPr>
          <w:i/>
          <w:iCs/>
          <w:sz w:val="22"/>
          <w:szCs w:val="22"/>
          <w:u w:val="single"/>
        </w:rPr>
        <w:t xml:space="preserve">Treatment of Venous Thromboembolism (VTE) in Paediatric Patients </w:t>
      </w:r>
    </w:p>
    <w:p w14:paraId="7FAD3F01" w14:textId="77777777" w:rsidR="00E01DF1" w:rsidRPr="008035A1" w:rsidRDefault="002F56EC" w:rsidP="00E01DF1">
      <w:pPr>
        <w:tabs>
          <w:tab w:val="left" w:pos="567"/>
        </w:tabs>
        <w:autoSpaceDE w:val="0"/>
        <w:autoSpaceDN w:val="0"/>
        <w:adjustRightInd w:val="0"/>
        <w:rPr>
          <w:bCs/>
          <w:sz w:val="22"/>
          <w:szCs w:val="22"/>
          <w:lang w:eastAsia="en-GB"/>
        </w:rPr>
      </w:pPr>
      <w:r w:rsidRPr="008035A1">
        <w:rPr>
          <w:bCs/>
          <w:sz w:val="22"/>
          <w:szCs w:val="22"/>
          <w:lang w:eastAsia="en-GB"/>
        </w:rPr>
        <w:t>Safety and effectiveness of fondaparinux in paediatric patients have not been established in prospective randomized clinical studies</w:t>
      </w:r>
      <w:r w:rsidR="007C4236" w:rsidRPr="008035A1">
        <w:rPr>
          <w:bCs/>
          <w:sz w:val="22"/>
          <w:szCs w:val="22"/>
          <w:lang w:eastAsia="en-GB"/>
        </w:rPr>
        <w:t xml:space="preserve"> (see section 4.2)</w:t>
      </w:r>
      <w:r w:rsidRPr="008035A1">
        <w:rPr>
          <w:bCs/>
          <w:sz w:val="22"/>
          <w:szCs w:val="22"/>
          <w:lang w:eastAsia="en-GB"/>
        </w:rPr>
        <w:t xml:space="preserve">. </w:t>
      </w:r>
    </w:p>
    <w:p w14:paraId="34570260" w14:textId="77777777" w:rsidR="00E01DF1" w:rsidRPr="008035A1" w:rsidRDefault="00E01DF1" w:rsidP="00E01DF1">
      <w:pPr>
        <w:tabs>
          <w:tab w:val="left" w:pos="567"/>
        </w:tabs>
        <w:autoSpaceDE w:val="0"/>
        <w:autoSpaceDN w:val="0"/>
        <w:adjustRightInd w:val="0"/>
        <w:rPr>
          <w:bCs/>
          <w:sz w:val="22"/>
          <w:szCs w:val="22"/>
          <w:lang w:eastAsia="en-GB"/>
        </w:rPr>
      </w:pPr>
    </w:p>
    <w:p w14:paraId="0902DDD7" w14:textId="3ED05D2F" w:rsidR="00E01DF1" w:rsidRPr="008035A1" w:rsidRDefault="002F56EC" w:rsidP="00E01DF1">
      <w:pPr>
        <w:tabs>
          <w:tab w:val="left" w:pos="567"/>
        </w:tabs>
        <w:autoSpaceDE w:val="0"/>
        <w:autoSpaceDN w:val="0"/>
        <w:adjustRightInd w:val="0"/>
        <w:spacing w:after="100" w:afterAutospacing="1"/>
        <w:rPr>
          <w:bCs/>
          <w:sz w:val="22"/>
          <w:szCs w:val="22"/>
          <w:lang w:eastAsia="en-GB"/>
        </w:rPr>
      </w:pPr>
      <w:r w:rsidRPr="008035A1">
        <w:rPr>
          <w:bCs/>
          <w:sz w:val="22"/>
          <w:szCs w:val="22"/>
          <w:lang w:eastAsia="en-GB"/>
        </w:rPr>
        <w:t>In an open-label, single-arm</w:t>
      </w:r>
      <w:r w:rsidR="007C4236" w:rsidRPr="008035A1">
        <w:rPr>
          <w:bCs/>
          <w:sz w:val="22"/>
          <w:szCs w:val="22"/>
          <w:lang w:eastAsia="en-GB"/>
        </w:rPr>
        <w:t>,</w:t>
      </w:r>
      <w:r w:rsidRPr="008035A1">
        <w:rPr>
          <w:bCs/>
          <w:sz w:val="22"/>
          <w:szCs w:val="22"/>
          <w:lang w:eastAsia="en-GB"/>
        </w:rPr>
        <w:t xml:space="preserve"> retrospective</w:t>
      </w:r>
      <w:r w:rsidR="007C4236" w:rsidRPr="008035A1">
        <w:rPr>
          <w:bCs/>
          <w:sz w:val="22"/>
          <w:szCs w:val="22"/>
          <w:lang w:eastAsia="en-GB"/>
        </w:rPr>
        <w:t>, non-randomised, single center</w:t>
      </w:r>
      <w:r w:rsidRPr="008035A1">
        <w:rPr>
          <w:bCs/>
          <w:sz w:val="22"/>
          <w:szCs w:val="22"/>
          <w:lang w:eastAsia="en-GB"/>
        </w:rPr>
        <w:t xml:space="preserve"> clinical study, 366</w:t>
      </w:r>
      <w:r w:rsidR="003243E9">
        <w:rPr>
          <w:bCs/>
          <w:sz w:val="22"/>
          <w:szCs w:val="22"/>
          <w:lang w:eastAsia="en-GB"/>
        </w:rPr>
        <w:t> </w:t>
      </w:r>
      <w:r w:rsidRPr="008035A1">
        <w:rPr>
          <w:bCs/>
          <w:sz w:val="22"/>
          <w:szCs w:val="22"/>
          <w:lang w:eastAsia="en-GB"/>
        </w:rPr>
        <w:t>paediatric patients were consecutively treated with fondaparinux. Out of these 366 patients, 313</w:t>
      </w:r>
      <w:r w:rsidR="00DA64AE">
        <w:rPr>
          <w:bCs/>
          <w:sz w:val="22"/>
          <w:szCs w:val="22"/>
          <w:lang w:eastAsia="en-GB"/>
        </w:rPr>
        <w:t> </w:t>
      </w:r>
      <w:r w:rsidRPr="008035A1">
        <w:rPr>
          <w:bCs/>
          <w:sz w:val="22"/>
          <w:szCs w:val="22"/>
          <w:lang w:eastAsia="en-GB"/>
        </w:rPr>
        <w:t>patients with diagnosis of VTE were included in efficacy analysis set</w:t>
      </w:r>
      <w:r w:rsidR="00EC33A5" w:rsidRPr="008035A1">
        <w:rPr>
          <w:bCs/>
          <w:sz w:val="22"/>
          <w:szCs w:val="22"/>
          <w:lang w:eastAsia="en-GB"/>
        </w:rPr>
        <w:t xml:space="preserve"> </w:t>
      </w:r>
      <w:r w:rsidR="00EC33A5" w:rsidRPr="003243E9">
        <w:rPr>
          <w:bCs/>
          <w:sz w:val="22"/>
          <w:szCs w:val="22"/>
          <w:lang w:eastAsia="en-GB"/>
        </w:rPr>
        <w:t>of which 221 patients reported use of fondaparinux for &gt; 14 days and other anticoagulants for &lt; 33% of the overall fondaparinux treatment duration</w:t>
      </w:r>
      <w:r w:rsidRPr="003243E9">
        <w:rPr>
          <w:bCs/>
          <w:sz w:val="22"/>
          <w:szCs w:val="22"/>
          <w:lang w:eastAsia="en-GB"/>
        </w:rPr>
        <w:t>.</w:t>
      </w:r>
      <w:r w:rsidRPr="008035A1">
        <w:rPr>
          <w:bCs/>
          <w:sz w:val="22"/>
          <w:szCs w:val="22"/>
          <w:lang w:eastAsia="en-GB"/>
        </w:rPr>
        <w:t xml:space="preserve"> </w:t>
      </w:r>
      <w:r w:rsidR="00EC33A5" w:rsidRPr="003243E9">
        <w:rPr>
          <w:bCs/>
          <w:sz w:val="22"/>
          <w:szCs w:val="22"/>
          <w:lang w:eastAsia="en-GB"/>
        </w:rPr>
        <w:t>The most common type of VTE was catheter-related thrombos</w:t>
      </w:r>
      <w:r w:rsidR="00E16B70" w:rsidRPr="003243E9">
        <w:rPr>
          <w:bCs/>
          <w:sz w:val="22"/>
          <w:szCs w:val="22"/>
          <w:lang w:eastAsia="en-GB"/>
        </w:rPr>
        <w:t>i</w:t>
      </w:r>
      <w:r w:rsidR="00EC33A5" w:rsidRPr="003243E9">
        <w:rPr>
          <w:bCs/>
          <w:sz w:val="22"/>
          <w:szCs w:val="22"/>
          <w:lang w:eastAsia="en-GB"/>
        </w:rPr>
        <w:t>s (N=179, 48.9%); 86 patients had lower extremity thromboses, 22 patients had cerebral sinus thromboses</w:t>
      </w:r>
      <w:r w:rsidR="007C4236" w:rsidRPr="003243E9">
        <w:rPr>
          <w:bCs/>
          <w:strike/>
          <w:sz w:val="22"/>
          <w:szCs w:val="22"/>
          <w:lang w:eastAsia="en-GB"/>
        </w:rPr>
        <w:t xml:space="preserve"> </w:t>
      </w:r>
      <w:r w:rsidR="007C4236" w:rsidRPr="003243E9">
        <w:rPr>
          <w:bCs/>
          <w:sz w:val="22"/>
          <w:szCs w:val="22"/>
          <w:lang w:eastAsia="en-GB"/>
        </w:rPr>
        <w:t xml:space="preserve">and 9 patients </w:t>
      </w:r>
      <w:r w:rsidR="00EC33A5" w:rsidRPr="003243E9">
        <w:rPr>
          <w:bCs/>
          <w:sz w:val="22"/>
          <w:szCs w:val="22"/>
          <w:lang w:eastAsia="en-GB"/>
        </w:rPr>
        <w:t>had pulmonary embolism</w:t>
      </w:r>
      <w:r w:rsidR="007C4236" w:rsidRPr="008035A1">
        <w:rPr>
          <w:bCs/>
          <w:sz w:val="22"/>
          <w:szCs w:val="22"/>
          <w:lang w:eastAsia="en-GB"/>
        </w:rPr>
        <w:t>.</w:t>
      </w:r>
      <w:r w:rsidRPr="008035A1">
        <w:rPr>
          <w:bCs/>
          <w:sz w:val="22"/>
          <w:szCs w:val="22"/>
          <w:lang w:eastAsia="en-GB"/>
        </w:rPr>
        <w:t xml:space="preserve"> Patients were started on fondaparinux 0.1 mg/kg once daily with doses rounded to the nearest prefilled syringe (2.5 mg, 5 mg, or 7.5 mg) for patients weighing over 20 kg. For patients weighing 10-20 kg, dosing was based on body weight without rounding to the nearest prefilled syringe. Fondaparinux levels were monitored after the second or third dose until therapeutic levels were achieved. Fondaparinux levels were then monitored weekly</w:t>
      </w:r>
      <w:r w:rsidR="007C4236" w:rsidRPr="008035A1">
        <w:rPr>
          <w:bCs/>
          <w:sz w:val="22"/>
          <w:szCs w:val="22"/>
          <w:lang w:eastAsia="en-GB"/>
        </w:rPr>
        <w:t xml:space="preserve"> initially and every 1-3 months while outpatient</w:t>
      </w:r>
      <w:r w:rsidRPr="008035A1">
        <w:rPr>
          <w:bCs/>
          <w:sz w:val="22"/>
          <w:szCs w:val="22"/>
          <w:lang w:eastAsia="en-GB"/>
        </w:rPr>
        <w:t xml:space="preserve">. Dosing adjustments were made to achieve peak fondaparinux </w:t>
      </w:r>
      <w:r w:rsidRPr="008035A1">
        <w:rPr>
          <w:bCs/>
          <w:sz w:val="22"/>
          <w:szCs w:val="22"/>
          <w:lang w:eastAsia="en-GB"/>
        </w:rPr>
        <w:lastRenderedPageBreak/>
        <w:t xml:space="preserve">blood concentration within the therapeutic target of 0.5-1.0 mg/L. The maximum dose was not to exceed 7.5 mg/day. </w:t>
      </w:r>
    </w:p>
    <w:p w14:paraId="4E054717" w14:textId="6BB51C02" w:rsidR="00E01DF1" w:rsidRPr="008035A1" w:rsidRDefault="002F56EC" w:rsidP="00E01DF1">
      <w:pPr>
        <w:tabs>
          <w:tab w:val="left" w:pos="567"/>
        </w:tabs>
        <w:autoSpaceDE w:val="0"/>
        <w:autoSpaceDN w:val="0"/>
        <w:adjustRightInd w:val="0"/>
        <w:spacing w:before="100" w:beforeAutospacing="1" w:after="100" w:afterAutospacing="1"/>
        <w:rPr>
          <w:bCs/>
          <w:sz w:val="22"/>
          <w:szCs w:val="22"/>
          <w:lang w:eastAsia="en-GB"/>
        </w:rPr>
      </w:pPr>
      <w:r w:rsidRPr="008035A1">
        <w:rPr>
          <w:bCs/>
          <w:sz w:val="22"/>
          <w:szCs w:val="22"/>
          <w:lang w:eastAsia="en-GB"/>
        </w:rPr>
        <w:t>Patients received an initial median dose of approximately 0.1 mg/kg body weight, which translates into a median dose of 1.37 mg in the &lt;20 kg weight group, 2.5 mg in the 20 to &lt;40 kg weight group, 5</w:t>
      </w:r>
      <w:r w:rsidR="00DA64AE">
        <w:rPr>
          <w:bCs/>
          <w:sz w:val="22"/>
          <w:szCs w:val="22"/>
          <w:lang w:eastAsia="en-GB"/>
        </w:rPr>
        <w:t> </w:t>
      </w:r>
      <w:r w:rsidRPr="008035A1">
        <w:rPr>
          <w:bCs/>
          <w:sz w:val="22"/>
          <w:szCs w:val="22"/>
          <w:lang w:eastAsia="en-GB"/>
        </w:rPr>
        <w:t>mg in the 40 to &lt;60 kg, and 7.5 mg in the ≥60 kg weight group. Based on median values, it took approximately 3 days to achieve therapeutic levels across all age groups</w:t>
      </w:r>
      <w:r w:rsidR="00160F3F" w:rsidRPr="008035A1">
        <w:rPr>
          <w:bCs/>
          <w:sz w:val="22"/>
          <w:szCs w:val="22"/>
          <w:lang w:eastAsia="en-GB"/>
        </w:rPr>
        <w:t xml:space="preserve"> (see section 5.2)</w:t>
      </w:r>
      <w:r w:rsidRPr="008035A1">
        <w:rPr>
          <w:bCs/>
          <w:sz w:val="22"/>
          <w:szCs w:val="22"/>
          <w:lang w:eastAsia="en-GB"/>
        </w:rPr>
        <w:t>. In the study, the median duration of fondaparinux treatment was 85.0 days (range 1 to 3,768 days).</w:t>
      </w:r>
    </w:p>
    <w:p w14:paraId="3B8509DC" w14:textId="2527CDB0" w:rsidR="00E01DF1" w:rsidRPr="008035A1" w:rsidRDefault="002F56EC" w:rsidP="00E01DF1">
      <w:pPr>
        <w:tabs>
          <w:tab w:val="left" w:pos="567"/>
        </w:tabs>
        <w:autoSpaceDE w:val="0"/>
        <w:autoSpaceDN w:val="0"/>
        <w:adjustRightInd w:val="0"/>
        <w:spacing w:before="100" w:beforeAutospacing="1" w:after="100" w:afterAutospacing="1"/>
        <w:rPr>
          <w:bCs/>
          <w:sz w:val="22"/>
          <w:szCs w:val="22"/>
          <w:lang w:eastAsia="en-GB"/>
        </w:rPr>
      </w:pPr>
      <w:r w:rsidRPr="008035A1">
        <w:rPr>
          <w:bCs/>
          <w:sz w:val="22"/>
          <w:szCs w:val="22"/>
          <w:lang w:eastAsia="en-GB"/>
        </w:rPr>
        <w:t>The primary efficacy was based on measuring the proportion of paediatric patients with complete clot resolution up to 3 months (± 15 days). Summaries of complete clot resolution of patients’ main VTEs at month 3 are provided by age group and weight group</w:t>
      </w:r>
      <w:r w:rsidR="00160F3F" w:rsidRPr="008035A1">
        <w:rPr>
          <w:bCs/>
          <w:sz w:val="22"/>
          <w:szCs w:val="22"/>
          <w:lang w:eastAsia="en-GB"/>
        </w:rPr>
        <w:t xml:space="preserve"> in </w:t>
      </w:r>
      <w:r w:rsidR="00160F3F" w:rsidRPr="00DA64AE">
        <w:rPr>
          <w:bCs/>
          <w:sz w:val="22"/>
          <w:szCs w:val="22"/>
          <w:lang w:eastAsia="en-GB"/>
        </w:rPr>
        <w:t>table</w:t>
      </w:r>
      <w:r w:rsidR="00FD01CF" w:rsidRPr="00DA64AE">
        <w:rPr>
          <w:bCs/>
          <w:sz w:val="22"/>
          <w:szCs w:val="22"/>
          <w:lang w:eastAsia="en-GB"/>
        </w:rPr>
        <w:t xml:space="preserve"> 1</w:t>
      </w:r>
      <w:r w:rsidR="00160F3F" w:rsidRPr="00DA64AE">
        <w:rPr>
          <w:bCs/>
          <w:sz w:val="22"/>
          <w:szCs w:val="22"/>
          <w:lang w:eastAsia="en-GB"/>
        </w:rPr>
        <w:t xml:space="preserve"> and </w:t>
      </w:r>
      <w:r w:rsidR="00DA64AE" w:rsidRPr="00DA64AE">
        <w:rPr>
          <w:bCs/>
          <w:sz w:val="22"/>
          <w:szCs w:val="22"/>
          <w:lang w:eastAsia="en-GB"/>
        </w:rPr>
        <w:t>2</w:t>
      </w:r>
      <w:r w:rsidRPr="00DA64AE">
        <w:rPr>
          <w:bCs/>
          <w:sz w:val="22"/>
          <w:szCs w:val="22"/>
          <w:lang w:eastAsia="en-GB"/>
        </w:rPr>
        <w:t>.</w:t>
      </w:r>
      <w:r w:rsidR="00FD01CF" w:rsidRPr="00DA64AE">
        <w:rPr>
          <w:bCs/>
          <w:sz w:val="22"/>
          <w:szCs w:val="22"/>
          <w:lang w:eastAsia="en-GB"/>
        </w:rPr>
        <w:t xml:space="preserve"> </w:t>
      </w:r>
    </w:p>
    <w:p w14:paraId="79D801DA" w14:textId="030AA033" w:rsidR="00E01DF1" w:rsidRPr="00DA64AE" w:rsidRDefault="002F56EC" w:rsidP="00E01DF1">
      <w:pPr>
        <w:keepNext/>
        <w:rPr>
          <w:b/>
          <w:bCs/>
          <w:sz w:val="22"/>
          <w:szCs w:val="22"/>
        </w:rPr>
      </w:pPr>
      <w:r w:rsidRPr="00DA64AE">
        <w:rPr>
          <w:b/>
          <w:bCs/>
          <w:sz w:val="22"/>
          <w:szCs w:val="22"/>
        </w:rPr>
        <w:t xml:space="preserve">Table </w:t>
      </w:r>
      <w:r w:rsidR="00FD01CF" w:rsidRPr="00DA64AE">
        <w:rPr>
          <w:b/>
          <w:bCs/>
          <w:sz w:val="22"/>
          <w:szCs w:val="22"/>
        </w:rPr>
        <w:t>1</w:t>
      </w:r>
      <w:r w:rsidRPr="00DA64AE">
        <w:rPr>
          <w:b/>
          <w:bCs/>
          <w:sz w:val="22"/>
          <w:szCs w:val="22"/>
        </w:rPr>
        <w:t xml:space="preserve">. </w:t>
      </w:r>
      <w:r w:rsidR="00762B7C" w:rsidRPr="00DA64AE">
        <w:rPr>
          <w:b/>
          <w:bCs/>
          <w:sz w:val="22"/>
          <w:szCs w:val="22"/>
        </w:rPr>
        <w:t>Summary of complete clot resolution of main VTEs up to month 3 by age group</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5"/>
        <w:gridCol w:w="1523"/>
        <w:gridCol w:w="1527"/>
        <w:gridCol w:w="1525"/>
        <w:gridCol w:w="1618"/>
      </w:tblGrid>
      <w:tr w:rsidR="00C01B7A" w14:paraId="420A6DC4" w14:textId="77777777" w:rsidTr="000E2D81">
        <w:trPr>
          <w:cantSplit/>
          <w:tblHeader/>
          <w:jc w:val="center"/>
        </w:trPr>
        <w:tc>
          <w:tcPr>
            <w:tcW w:w="1528" w:type="pct"/>
            <w:shd w:val="clear" w:color="auto" w:fill="FFFFFF"/>
            <w:tcMar>
              <w:left w:w="40" w:type="dxa"/>
              <w:right w:w="40" w:type="dxa"/>
            </w:tcMar>
            <w:vAlign w:val="bottom"/>
          </w:tcPr>
          <w:p w14:paraId="6ECC0C97" w14:textId="77777777" w:rsidR="00E01DF1" w:rsidRPr="008035A1" w:rsidRDefault="002F56EC" w:rsidP="000E2D81">
            <w:pPr>
              <w:adjustRightInd w:val="0"/>
              <w:spacing w:before="40" w:after="40"/>
              <w:rPr>
                <w:b/>
                <w:bCs/>
                <w:sz w:val="22"/>
                <w:szCs w:val="22"/>
              </w:rPr>
            </w:pPr>
            <w:r w:rsidRPr="008035A1">
              <w:rPr>
                <w:b/>
                <w:bCs/>
                <w:sz w:val="22"/>
                <w:szCs w:val="22"/>
              </w:rPr>
              <w:t>Parameter</w:t>
            </w:r>
          </w:p>
        </w:tc>
        <w:tc>
          <w:tcPr>
            <w:tcW w:w="854" w:type="pct"/>
            <w:shd w:val="clear" w:color="auto" w:fill="FFFFFF"/>
            <w:tcMar>
              <w:left w:w="40" w:type="dxa"/>
              <w:right w:w="40" w:type="dxa"/>
            </w:tcMar>
          </w:tcPr>
          <w:p w14:paraId="250BFB90" w14:textId="77777777" w:rsidR="00E01DF1" w:rsidRPr="008035A1" w:rsidRDefault="002F56EC" w:rsidP="000E2D81">
            <w:pPr>
              <w:adjustRightInd w:val="0"/>
              <w:spacing w:before="40" w:after="40"/>
              <w:jc w:val="center"/>
              <w:rPr>
                <w:b/>
                <w:bCs/>
                <w:sz w:val="22"/>
                <w:szCs w:val="22"/>
              </w:rPr>
            </w:pPr>
            <w:r w:rsidRPr="008035A1">
              <w:rPr>
                <w:b/>
                <w:bCs/>
                <w:sz w:val="22"/>
                <w:szCs w:val="22"/>
              </w:rPr>
              <w:t>&lt;2 years</w:t>
            </w:r>
            <w:r w:rsidRPr="008035A1">
              <w:rPr>
                <w:b/>
                <w:bCs/>
                <w:sz w:val="22"/>
                <w:szCs w:val="22"/>
              </w:rPr>
              <w:br/>
              <w:t>(N=30)</w:t>
            </w:r>
            <w:r w:rsidRPr="008035A1">
              <w:rPr>
                <w:b/>
                <w:sz w:val="22"/>
                <w:szCs w:val="22"/>
              </w:rPr>
              <w:br/>
            </w:r>
            <w:r w:rsidRPr="008035A1">
              <w:rPr>
                <w:b/>
                <w:bCs/>
                <w:sz w:val="22"/>
                <w:szCs w:val="22"/>
              </w:rPr>
              <w:t>n (%)</w:t>
            </w:r>
          </w:p>
        </w:tc>
        <w:tc>
          <w:tcPr>
            <w:tcW w:w="856" w:type="pct"/>
            <w:shd w:val="clear" w:color="auto" w:fill="FFFFFF"/>
            <w:tcMar>
              <w:left w:w="40" w:type="dxa"/>
              <w:right w:w="40" w:type="dxa"/>
            </w:tcMar>
          </w:tcPr>
          <w:p w14:paraId="57BE7CC8" w14:textId="77777777" w:rsidR="00E01DF1" w:rsidRPr="008035A1" w:rsidRDefault="002F56EC" w:rsidP="000E2D81">
            <w:pPr>
              <w:adjustRightInd w:val="0"/>
              <w:spacing w:before="40" w:after="40"/>
              <w:jc w:val="center"/>
              <w:rPr>
                <w:b/>
                <w:bCs/>
                <w:sz w:val="22"/>
                <w:szCs w:val="22"/>
              </w:rPr>
            </w:pPr>
            <w:r w:rsidRPr="008035A1">
              <w:rPr>
                <w:b/>
                <w:bCs/>
                <w:sz w:val="22"/>
                <w:szCs w:val="22"/>
              </w:rPr>
              <w:t>≥2 to &lt;6 years</w:t>
            </w:r>
            <w:r w:rsidRPr="008035A1">
              <w:rPr>
                <w:b/>
                <w:bCs/>
                <w:sz w:val="22"/>
                <w:szCs w:val="22"/>
              </w:rPr>
              <w:br/>
              <w:t>(N=61)</w:t>
            </w:r>
            <w:r w:rsidRPr="008035A1">
              <w:rPr>
                <w:b/>
                <w:bCs/>
                <w:sz w:val="22"/>
                <w:szCs w:val="22"/>
              </w:rPr>
              <w:br/>
              <w:t>n (%)</w:t>
            </w:r>
          </w:p>
        </w:tc>
        <w:tc>
          <w:tcPr>
            <w:tcW w:w="855" w:type="pct"/>
            <w:shd w:val="clear" w:color="auto" w:fill="FFFFFF"/>
            <w:tcMar>
              <w:left w:w="40" w:type="dxa"/>
              <w:right w:w="40" w:type="dxa"/>
            </w:tcMar>
          </w:tcPr>
          <w:p w14:paraId="41C5EAB5" w14:textId="77777777" w:rsidR="00E01DF1" w:rsidRPr="008035A1" w:rsidRDefault="002F56EC" w:rsidP="000E2D81">
            <w:pPr>
              <w:adjustRightInd w:val="0"/>
              <w:spacing w:before="40" w:after="40"/>
              <w:jc w:val="center"/>
              <w:rPr>
                <w:b/>
                <w:bCs/>
                <w:sz w:val="22"/>
                <w:szCs w:val="22"/>
              </w:rPr>
            </w:pPr>
            <w:r w:rsidRPr="008035A1">
              <w:rPr>
                <w:b/>
                <w:bCs/>
                <w:sz w:val="22"/>
                <w:szCs w:val="22"/>
              </w:rPr>
              <w:t>≥6 to &lt;12 years</w:t>
            </w:r>
            <w:r w:rsidRPr="008035A1">
              <w:rPr>
                <w:b/>
                <w:bCs/>
                <w:sz w:val="22"/>
                <w:szCs w:val="22"/>
              </w:rPr>
              <w:br/>
              <w:t>(N=72)</w:t>
            </w:r>
            <w:r w:rsidRPr="008035A1">
              <w:rPr>
                <w:b/>
                <w:bCs/>
                <w:sz w:val="22"/>
                <w:szCs w:val="22"/>
              </w:rPr>
              <w:br/>
              <w:t>n (%)</w:t>
            </w:r>
          </w:p>
        </w:tc>
        <w:tc>
          <w:tcPr>
            <w:tcW w:w="907" w:type="pct"/>
            <w:shd w:val="clear" w:color="auto" w:fill="FFFFFF"/>
            <w:tcMar>
              <w:left w:w="40" w:type="dxa"/>
              <w:right w:w="40" w:type="dxa"/>
            </w:tcMar>
          </w:tcPr>
          <w:p w14:paraId="60CA0ABA" w14:textId="77777777" w:rsidR="00E01DF1" w:rsidRPr="008035A1" w:rsidRDefault="002F56EC" w:rsidP="000E2D81">
            <w:pPr>
              <w:adjustRightInd w:val="0"/>
              <w:spacing w:before="40" w:after="40"/>
              <w:jc w:val="center"/>
              <w:rPr>
                <w:b/>
                <w:bCs/>
                <w:sz w:val="22"/>
                <w:szCs w:val="22"/>
              </w:rPr>
            </w:pPr>
            <w:r w:rsidRPr="008035A1">
              <w:rPr>
                <w:b/>
                <w:bCs/>
                <w:sz w:val="22"/>
                <w:szCs w:val="22"/>
              </w:rPr>
              <w:t>≥12 to &lt;18 years</w:t>
            </w:r>
            <w:r w:rsidRPr="008035A1">
              <w:rPr>
                <w:b/>
                <w:bCs/>
                <w:sz w:val="22"/>
                <w:szCs w:val="22"/>
              </w:rPr>
              <w:br/>
              <w:t>(N=150)</w:t>
            </w:r>
            <w:r w:rsidRPr="008035A1">
              <w:rPr>
                <w:b/>
                <w:bCs/>
                <w:sz w:val="22"/>
                <w:szCs w:val="22"/>
              </w:rPr>
              <w:br/>
              <w:t>n (%)</w:t>
            </w:r>
          </w:p>
        </w:tc>
      </w:tr>
      <w:tr w:rsidR="00C01B7A" w14:paraId="7D842B57" w14:textId="77777777" w:rsidTr="000E2D81">
        <w:trPr>
          <w:cantSplit/>
          <w:jc w:val="center"/>
        </w:trPr>
        <w:tc>
          <w:tcPr>
            <w:tcW w:w="1528" w:type="pct"/>
            <w:shd w:val="clear" w:color="auto" w:fill="FFFFFF"/>
            <w:tcMar>
              <w:left w:w="40" w:type="dxa"/>
              <w:right w:w="40" w:type="dxa"/>
            </w:tcMar>
          </w:tcPr>
          <w:p w14:paraId="2521DD22" w14:textId="77777777" w:rsidR="00E01DF1" w:rsidRPr="008035A1" w:rsidRDefault="002F56EC" w:rsidP="000E2D81">
            <w:pPr>
              <w:adjustRightInd w:val="0"/>
              <w:spacing w:before="40" w:after="40"/>
              <w:rPr>
                <w:sz w:val="22"/>
                <w:szCs w:val="22"/>
              </w:rPr>
            </w:pPr>
            <w:r w:rsidRPr="008035A1">
              <w:rPr>
                <w:sz w:val="22"/>
                <w:szCs w:val="22"/>
              </w:rPr>
              <w:t>Complete Resolution of At Least One Clot, n (%)</w:t>
            </w:r>
          </w:p>
        </w:tc>
        <w:tc>
          <w:tcPr>
            <w:tcW w:w="854" w:type="pct"/>
            <w:shd w:val="clear" w:color="auto" w:fill="FFFFFF"/>
            <w:tcMar>
              <w:left w:w="40" w:type="dxa"/>
              <w:right w:w="40" w:type="dxa"/>
            </w:tcMar>
          </w:tcPr>
          <w:p w14:paraId="1F2D2E88" w14:textId="77777777" w:rsidR="00E01DF1" w:rsidRPr="008035A1" w:rsidRDefault="002F56EC" w:rsidP="000E2D81">
            <w:pPr>
              <w:adjustRightInd w:val="0"/>
              <w:spacing w:before="40" w:after="40"/>
              <w:jc w:val="center"/>
              <w:rPr>
                <w:sz w:val="22"/>
                <w:szCs w:val="22"/>
              </w:rPr>
            </w:pPr>
            <w:r w:rsidRPr="008035A1">
              <w:rPr>
                <w:sz w:val="22"/>
                <w:szCs w:val="22"/>
              </w:rPr>
              <w:t>14 (46.7)</w:t>
            </w:r>
          </w:p>
        </w:tc>
        <w:tc>
          <w:tcPr>
            <w:tcW w:w="856" w:type="pct"/>
            <w:shd w:val="clear" w:color="auto" w:fill="FFFFFF"/>
            <w:tcMar>
              <w:left w:w="40" w:type="dxa"/>
              <w:right w:w="40" w:type="dxa"/>
            </w:tcMar>
          </w:tcPr>
          <w:p w14:paraId="235ECE55" w14:textId="77777777" w:rsidR="00E01DF1" w:rsidRPr="008035A1" w:rsidRDefault="002F56EC" w:rsidP="000E2D81">
            <w:pPr>
              <w:adjustRightInd w:val="0"/>
              <w:spacing w:before="40" w:after="40"/>
              <w:jc w:val="center"/>
              <w:rPr>
                <w:sz w:val="22"/>
                <w:szCs w:val="22"/>
              </w:rPr>
            </w:pPr>
            <w:r w:rsidRPr="008035A1">
              <w:rPr>
                <w:sz w:val="22"/>
                <w:szCs w:val="22"/>
              </w:rPr>
              <w:t>26 (42.6)</w:t>
            </w:r>
          </w:p>
        </w:tc>
        <w:tc>
          <w:tcPr>
            <w:tcW w:w="855" w:type="pct"/>
            <w:shd w:val="clear" w:color="auto" w:fill="FFFFFF"/>
            <w:tcMar>
              <w:left w:w="40" w:type="dxa"/>
              <w:right w:w="40" w:type="dxa"/>
            </w:tcMar>
          </w:tcPr>
          <w:p w14:paraId="071E4BD4" w14:textId="77777777" w:rsidR="00E01DF1" w:rsidRPr="008035A1" w:rsidRDefault="002F56EC" w:rsidP="000E2D81">
            <w:pPr>
              <w:adjustRightInd w:val="0"/>
              <w:spacing w:before="40" w:after="40"/>
              <w:jc w:val="center"/>
              <w:rPr>
                <w:sz w:val="22"/>
                <w:szCs w:val="22"/>
              </w:rPr>
            </w:pPr>
            <w:r w:rsidRPr="008035A1">
              <w:rPr>
                <w:sz w:val="22"/>
                <w:szCs w:val="22"/>
              </w:rPr>
              <w:t>38 (52.8)</w:t>
            </w:r>
          </w:p>
        </w:tc>
        <w:tc>
          <w:tcPr>
            <w:tcW w:w="907" w:type="pct"/>
            <w:shd w:val="clear" w:color="auto" w:fill="FFFFFF"/>
            <w:tcMar>
              <w:left w:w="40" w:type="dxa"/>
              <w:right w:w="40" w:type="dxa"/>
            </w:tcMar>
          </w:tcPr>
          <w:p w14:paraId="304FB94A" w14:textId="77777777" w:rsidR="00E01DF1" w:rsidRPr="008035A1" w:rsidRDefault="002F56EC" w:rsidP="000E2D81">
            <w:pPr>
              <w:spacing w:before="40" w:after="40"/>
              <w:jc w:val="center"/>
              <w:rPr>
                <w:sz w:val="22"/>
                <w:szCs w:val="22"/>
              </w:rPr>
            </w:pPr>
            <w:r w:rsidRPr="008035A1">
              <w:rPr>
                <w:sz w:val="22"/>
                <w:szCs w:val="22"/>
              </w:rPr>
              <w:t>65 (43.3)</w:t>
            </w:r>
          </w:p>
        </w:tc>
      </w:tr>
      <w:tr w:rsidR="00C01B7A" w14:paraId="6AA5A28F" w14:textId="77777777" w:rsidTr="000E2D81">
        <w:trPr>
          <w:cantSplit/>
          <w:jc w:val="center"/>
        </w:trPr>
        <w:tc>
          <w:tcPr>
            <w:tcW w:w="1528" w:type="pct"/>
            <w:shd w:val="clear" w:color="auto" w:fill="FFFFFF"/>
            <w:tcMar>
              <w:left w:w="40" w:type="dxa"/>
              <w:right w:w="40" w:type="dxa"/>
            </w:tcMar>
          </w:tcPr>
          <w:p w14:paraId="527F922E" w14:textId="77777777" w:rsidR="00E01DF1" w:rsidRPr="008035A1" w:rsidRDefault="002F56EC" w:rsidP="000E2D81">
            <w:pPr>
              <w:adjustRightInd w:val="0"/>
              <w:spacing w:before="40" w:after="40"/>
              <w:rPr>
                <w:sz w:val="22"/>
                <w:szCs w:val="22"/>
              </w:rPr>
            </w:pPr>
            <w:r w:rsidRPr="008035A1">
              <w:rPr>
                <w:sz w:val="22"/>
                <w:szCs w:val="22"/>
              </w:rPr>
              <w:t>Complete Resolution of All Clots, n (%)</w:t>
            </w:r>
          </w:p>
        </w:tc>
        <w:tc>
          <w:tcPr>
            <w:tcW w:w="854" w:type="pct"/>
            <w:shd w:val="clear" w:color="auto" w:fill="FFFFFF"/>
            <w:tcMar>
              <w:left w:w="40" w:type="dxa"/>
              <w:right w:w="40" w:type="dxa"/>
            </w:tcMar>
          </w:tcPr>
          <w:p w14:paraId="0317C602" w14:textId="77777777" w:rsidR="00E01DF1" w:rsidRPr="008035A1" w:rsidRDefault="002F56EC" w:rsidP="000E2D81">
            <w:pPr>
              <w:adjustRightInd w:val="0"/>
              <w:spacing w:before="40" w:after="40"/>
              <w:jc w:val="center"/>
              <w:rPr>
                <w:sz w:val="22"/>
                <w:szCs w:val="22"/>
              </w:rPr>
            </w:pPr>
            <w:r w:rsidRPr="008035A1">
              <w:rPr>
                <w:sz w:val="22"/>
                <w:szCs w:val="22"/>
              </w:rPr>
              <w:t>14 (46.7)</w:t>
            </w:r>
          </w:p>
        </w:tc>
        <w:tc>
          <w:tcPr>
            <w:tcW w:w="856" w:type="pct"/>
            <w:shd w:val="clear" w:color="auto" w:fill="FFFFFF"/>
            <w:tcMar>
              <w:left w:w="40" w:type="dxa"/>
              <w:right w:w="40" w:type="dxa"/>
            </w:tcMar>
          </w:tcPr>
          <w:p w14:paraId="4213DF4B" w14:textId="77777777" w:rsidR="00E01DF1" w:rsidRPr="008035A1" w:rsidRDefault="002F56EC" w:rsidP="000E2D81">
            <w:pPr>
              <w:adjustRightInd w:val="0"/>
              <w:spacing w:before="40" w:after="40"/>
              <w:jc w:val="center"/>
              <w:rPr>
                <w:sz w:val="22"/>
                <w:szCs w:val="22"/>
              </w:rPr>
            </w:pPr>
            <w:r w:rsidRPr="008035A1">
              <w:rPr>
                <w:sz w:val="22"/>
                <w:szCs w:val="22"/>
              </w:rPr>
              <w:t>25 (41.0)</w:t>
            </w:r>
          </w:p>
        </w:tc>
        <w:tc>
          <w:tcPr>
            <w:tcW w:w="855" w:type="pct"/>
            <w:shd w:val="clear" w:color="auto" w:fill="FFFFFF"/>
            <w:tcMar>
              <w:left w:w="40" w:type="dxa"/>
              <w:right w:w="40" w:type="dxa"/>
            </w:tcMar>
          </w:tcPr>
          <w:p w14:paraId="0F6A0C4E" w14:textId="77777777" w:rsidR="00E01DF1" w:rsidRPr="008035A1" w:rsidRDefault="002F56EC" w:rsidP="000E2D81">
            <w:pPr>
              <w:adjustRightInd w:val="0"/>
              <w:spacing w:before="40" w:after="40"/>
              <w:jc w:val="center"/>
              <w:rPr>
                <w:sz w:val="22"/>
                <w:szCs w:val="22"/>
              </w:rPr>
            </w:pPr>
            <w:r w:rsidRPr="008035A1">
              <w:rPr>
                <w:sz w:val="22"/>
                <w:szCs w:val="22"/>
              </w:rPr>
              <w:t>37 (51.4)</w:t>
            </w:r>
          </w:p>
        </w:tc>
        <w:tc>
          <w:tcPr>
            <w:tcW w:w="907" w:type="pct"/>
            <w:shd w:val="clear" w:color="auto" w:fill="FFFFFF"/>
            <w:tcMar>
              <w:left w:w="40" w:type="dxa"/>
              <w:right w:w="40" w:type="dxa"/>
            </w:tcMar>
          </w:tcPr>
          <w:p w14:paraId="7266BE76" w14:textId="77777777" w:rsidR="00E01DF1" w:rsidRPr="008035A1" w:rsidRDefault="002F56EC" w:rsidP="000E2D81">
            <w:pPr>
              <w:adjustRightInd w:val="0"/>
              <w:spacing w:before="40" w:after="40"/>
              <w:jc w:val="center"/>
              <w:rPr>
                <w:sz w:val="22"/>
                <w:szCs w:val="22"/>
              </w:rPr>
            </w:pPr>
            <w:r w:rsidRPr="008035A1">
              <w:rPr>
                <w:sz w:val="22"/>
                <w:szCs w:val="22"/>
              </w:rPr>
              <w:t>64 (42.7)</w:t>
            </w:r>
          </w:p>
        </w:tc>
      </w:tr>
    </w:tbl>
    <w:p w14:paraId="6F5A4527" w14:textId="77777777" w:rsidR="00E01DF1" w:rsidRPr="008035A1" w:rsidRDefault="00E01DF1" w:rsidP="00E01DF1">
      <w:pPr>
        <w:rPr>
          <w:b/>
          <w:bCs/>
          <w:sz w:val="22"/>
          <w:szCs w:val="22"/>
        </w:rPr>
      </w:pPr>
    </w:p>
    <w:p w14:paraId="751BD703" w14:textId="49B06E0A" w:rsidR="00E01DF1" w:rsidRPr="00DA64AE" w:rsidRDefault="002F56EC" w:rsidP="00E01DF1">
      <w:pPr>
        <w:rPr>
          <w:b/>
          <w:bCs/>
          <w:sz w:val="22"/>
          <w:szCs w:val="22"/>
        </w:rPr>
      </w:pPr>
      <w:r w:rsidRPr="00DA64AE">
        <w:rPr>
          <w:b/>
          <w:bCs/>
          <w:sz w:val="22"/>
          <w:szCs w:val="22"/>
        </w:rPr>
        <w:t xml:space="preserve">Table </w:t>
      </w:r>
      <w:r w:rsidR="00FD01CF" w:rsidRPr="00DA64AE">
        <w:rPr>
          <w:b/>
          <w:bCs/>
          <w:sz w:val="22"/>
          <w:szCs w:val="22"/>
        </w:rPr>
        <w:t>2</w:t>
      </w:r>
      <w:r w:rsidRPr="00DA64AE">
        <w:rPr>
          <w:b/>
          <w:bCs/>
          <w:sz w:val="22"/>
          <w:szCs w:val="22"/>
        </w:rPr>
        <w:t xml:space="preserve">. </w:t>
      </w:r>
      <w:r w:rsidR="00762B7C" w:rsidRPr="00DA64AE">
        <w:rPr>
          <w:b/>
          <w:bCs/>
          <w:sz w:val="22"/>
          <w:szCs w:val="22"/>
        </w:rPr>
        <w:t>Summary of complete clot resolution of main VTEs up to month 3 by weight group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C01B7A" w14:paraId="081959BD" w14:textId="77777777" w:rsidTr="000E2D81">
        <w:trPr>
          <w:cantSplit/>
          <w:trHeight w:val="737"/>
          <w:tblHeader/>
          <w:jc w:val="center"/>
        </w:trPr>
        <w:tc>
          <w:tcPr>
            <w:tcW w:w="1585" w:type="pct"/>
            <w:shd w:val="clear" w:color="auto" w:fill="FFFFFF"/>
            <w:tcMar>
              <w:left w:w="40" w:type="dxa"/>
              <w:right w:w="40" w:type="dxa"/>
            </w:tcMar>
            <w:vAlign w:val="bottom"/>
          </w:tcPr>
          <w:p w14:paraId="48147305" w14:textId="77777777" w:rsidR="00E01DF1" w:rsidRPr="008035A1" w:rsidRDefault="002F56EC" w:rsidP="000E2D81">
            <w:pPr>
              <w:adjustRightInd w:val="0"/>
              <w:spacing w:before="40" w:after="40"/>
              <w:rPr>
                <w:b/>
                <w:bCs/>
                <w:sz w:val="22"/>
                <w:szCs w:val="22"/>
              </w:rPr>
            </w:pPr>
            <w:r w:rsidRPr="008035A1">
              <w:rPr>
                <w:b/>
                <w:bCs/>
                <w:sz w:val="22"/>
                <w:szCs w:val="22"/>
              </w:rPr>
              <w:t>Parameter</w:t>
            </w:r>
          </w:p>
        </w:tc>
        <w:tc>
          <w:tcPr>
            <w:tcW w:w="842" w:type="pct"/>
            <w:shd w:val="clear" w:color="auto" w:fill="FFFFFF"/>
            <w:tcMar>
              <w:left w:w="40" w:type="dxa"/>
              <w:right w:w="40" w:type="dxa"/>
            </w:tcMar>
          </w:tcPr>
          <w:p w14:paraId="538D5411" w14:textId="77777777" w:rsidR="00E01DF1" w:rsidRPr="008035A1" w:rsidRDefault="002F56EC" w:rsidP="000E2D81">
            <w:pPr>
              <w:adjustRightInd w:val="0"/>
              <w:spacing w:before="40" w:after="40"/>
              <w:jc w:val="center"/>
              <w:rPr>
                <w:b/>
                <w:bCs/>
                <w:sz w:val="22"/>
                <w:szCs w:val="22"/>
              </w:rPr>
            </w:pPr>
            <w:r w:rsidRPr="008035A1">
              <w:rPr>
                <w:b/>
                <w:bCs/>
                <w:sz w:val="22"/>
                <w:szCs w:val="22"/>
              </w:rPr>
              <w:t>&lt;20 kg</w:t>
            </w:r>
            <w:r w:rsidRPr="008035A1">
              <w:rPr>
                <w:b/>
                <w:bCs/>
                <w:sz w:val="22"/>
                <w:szCs w:val="22"/>
              </w:rPr>
              <w:br/>
              <w:t>(N=91)</w:t>
            </w:r>
            <w:r w:rsidRPr="008035A1">
              <w:rPr>
                <w:b/>
                <w:bCs/>
                <w:sz w:val="22"/>
                <w:szCs w:val="22"/>
              </w:rPr>
              <w:br/>
              <w:t>n (%)</w:t>
            </w:r>
          </w:p>
        </w:tc>
        <w:tc>
          <w:tcPr>
            <w:tcW w:w="842" w:type="pct"/>
            <w:shd w:val="clear" w:color="auto" w:fill="FFFFFF"/>
            <w:tcMar>
              <w:left w:w="40" w:type="dxa"/>
              <w:right w:w="40" w:type="dxa"/>
            </w:tcMar>
          </w:tcPr>
          <w:p w14:paraId="6FDEF46D" w14:textId="77777777" w:rsidR="00E01DF1" w:rsidRPr="008035A1" w:rsidRDefault="002F56EC" w:rsidP="000E2D81">
            <w:pPr>
              <w:adjustRightInd w:val="0"/>
              <w:spacing w:before="40" w:after="40"/>
              <w:jc w:val="center"/>
              <w:rPr>
                <w:b/>
                <w:bCs/>
                <w:sz w:val="22"/>
                <w:szCs w:val="22"/>
              </w:rPr>
            </w:pPr>
            <w:r w:rsidRPr="008035A1">
              <w:rPr>
                <w:b/>
                <w:bCs/>
                <w:sz w:val="22"/>
                <w:szCs w:val="22"/>
              </w:rPr>
              <w:t>20 to &lt;40 kg</w:t>
            </w:r>
            <w:r w:rsidRPr="008035A1">
              <w:rPr>
                <w:b/>
                <w:bCs/>
                <w:sz w:val="22"/>
                <w:szCs w:val="22"/>
              </w:rPr>
              <w:br/>
              <w:t>(N=78)</w:t>
            </w:r>
            <w:r w:rsidRPr="008035A1">
              <w:rPr>
                <w:b/>
                <w:bCs/>
                <w:sz w:val="22"/>
                <w:szCs w:val="22"/>
              </w:rPr>
              <w:br/>
              <w:t>n (%)</w:t>
            </w:r>
          </w:p>
        </w:tc>
        <w:tc>
          <w:tcPr>
            <w:tcW w:w="842" w:type="pct"/>
            <w:shd w:val="clear" w:color="auto" w:fill="FFFFFF"/>
            <w:tcMar>
              <w:left w:w="40" w:type="dxa"/>
              <w:right w:w="40" w:type="dxa"/>
            </w:tcMar>
          </w:tcPr>
          <w:p w14:paraId="5753FB26" w14:textId="77777777" w:rsidR="00E01DF1" w:rsidRPr="008035A1" w:rsidRDefault="002F56EC" w:rsidP="000E2D81">
            <w:pPr>
              <w:adjustRightInd w:val="0"/>
              <w:spacing w:before="40" w:after="40"/>
              <w:jc w:val="center"/>
              <w:rPr>
                <w:b/>
                <w:bCs/>
                <w:sz w:val="22"/>
                <w:szCs w:val="22"/>
              </w:rPr>
            </w:pPr>
            <w:r w:rsidRPr="008035A1">
              <w:rPr>
                <w:b/>
                <w:bCs/>
                <w:sz w:val="22"/>
                <w:szCs w:val="22"/>
              </w:rPr>
              <w:t>40 to &lt;60 kg</w:t>
            </w:r>
            <w:r w:rsidRPr="008035A1">
              <w:rPr>
                <w:b/>
                <w:bCs/>
                <w:sz w:val="22"/>
                <w:szCs w:val="22"/>
              </w:rPr>
              <w:br/>
              <w:t>(N=70)</w:t>
            </w:r>
            <w:r w:rsidRPr="008035A1">
              <w:rPr>
                <w:b/>
                <w:bCs/>
                <w:sz w:val="22"/>
                <w:szCs w:val="22"/>
              </w:rPr>
              <w:br/>
              <w:t>n (%)</w:t>
            </w:r>
          </w:p>
        </w:tc>
        <w:tc>
          <w:tcPr>
            <w:tcW w:w="888" w:type="pct"/>
            <w:shd w:val="clear" w:color="auto" w:fill="FFFFFF"/>
            <w:tcMar>
              <w:left w:w="40" w:type="dxa"/>
              <w:right w:w="40" w:type="dxa"/>
            </w:tcMar>
          </w:tcPr>
          <w:p w14:paraId="4BD6BCE4" w14:textId="77777777" w:rsidR="00E01DF1" w:rsidRPr="008035A1" w:rsidRDefault="002F56EC" w:rsidP="000E2D81">
            <w:pPr>
              <w:adjustRightInd w:val="0"/>
              <w:spacing w:before="40" w:after="40"/>
              <w:jc w:val="center"/>
              <w:rPr>
                <w:b/>
                <w:bCs/>
                <w:sz w:val="22"/>
                <w:szCs w:val="22"/>
              </w:rPr>
            </w:pPr>
            <w:r w:rsidRPr="008035A1">
              <w:rPr>
                <w:b/>
                <w:bCs/>
                <w:sz w:val="22"/>
                <w:szCs w:val="22"/>
              </w:rPr>
              <w:t>≥60 kg</w:t>
            </w:r>
            <w:r w:rsidRPr="008035A1">
              <w:rPr>
                <w:b/>
                <w:bCs/>
                <w:sz w:val="22"/>
                <w:szCs w:val="22"/>
              </w:rPr>
              <w:br/>
              <w:t>(N=73)</w:t>
            </w:r>
            <w:r w:rsidRPr="008035A1">
              <w:rPr>
                <w:b/>
                <w:bCs/>
                <w:sz w:val="22"/>
                <w:szCs w:val="22"/>
              </w:rPr>
              <w:br/>
              <w:t>n (%)</w:t>
            </w:r>
          </w:p>
        </w:tc>
      </w:tr>
      <w:tr w:rsidR="00C01B7A" w14:paraId="617CABA2" w14:textId="77777777" w:rsidTr="000E2D81">
        <w:trPr>
          <w:cantSplit/>
          <w:jc w:val="center"/>
        </w:trPr>
        <w:tc>
          <w:tcPr>
            <w:tcW w:w="1585" w:type="pct"/>
            <w:shd w:val="clear" w:color="auto" w:fill="FFFFFF"/>
            <w:tcMar>
              <w:left w:w="40" w:type="dxa"/>
              <w:right w:w="40" w:type="dxa"/>
            </w:tcMar>
          </w:tcPr>
          <w:p w14:paraId="4F945225" w14:textId="77777777" w:rsidR="00E01DF1" w:rsidRPr="008035A1" w:rsidRDefault="002F56EC" w:rsidP="000E2D81">
            <w:pPr>
              <w:adjustRightInd w:val="0"/>
              <w:spacing w:before="40" w:after="40"/>
              <w:rPr>
                <w:sz w:val="22"/>
                <w:szCs w:val="22"/>
              </w:rPr>
            </w:pPr>
            <w:r w:rsidRPr="008035A1">
              <w:rPr>
                <w:sz w:val="22"/>
                <w:szCs w:val="22"/>
              </w:rPr>
              <w:t>Complete Resolution of At Least One Clot, n (%)</w:t>
            </w:r>
          </w:p>
        </w:tc>
        <w:tc>
          <w:tcPr>
            <w:tcW w:w="842" w:type="pct"/>
            <w:shd w:val="clear" w:color="auto" w:fill="FFFFFF"/>
            <w:tcMar>
              <w:left w:w="40" w:type="dxa"/>
              <w:right w:w="40" w:type="dxa"/>
            </w:tcMar>
          </w:tcPr>
          <w:p w14:paraId="08202EE9" w14:textId="77777777" w:rsidR="00E01DF1" w:rsidRPr="008035A1" w:rsidRDefault="002F56EC" w:rsidP="000E2D81">
            <w:pPr>
              <w:adjustRightInd w:val="0"/>
              <w:spacing w:before="40" w:after="40"/>
              <w:jc w:val="center"/>
              <w:rPr>
                <w:sz w:val="22"/>
                <w:szCs w:val="22"/>
              </w:rPr>
            </w:pPr>
            <w:r w:rsidRPr="008035A1">
              <w:rPr>
                <w:sz w:val="22"/>
                <w:szCs w:val="22"/>
              </w:rPr>
              <w:t>42 (46.2)</w:t>
            </w:r>
          </w:p>
        </w:tc>
        <w:tc>
          <w:tcPr>
            <w:tcW w:w="842" w:type="pct"/>
            <w:shd w:val="clear" w:color="auto" w:fill="FFFFFF"/>
            <w:tcMar>
              <w:left w:w="40" w:type="dxa"/>
              <w:right w:w="40" w:type="dxa"/>
            </w:tcMar>
          </w:tcPr>
          <w:p w14:paraId="55B44F79" w14:textId="77777777" w:rsidR="00E01DF1" w:rsidRPr="008035A1" w:rsidRDefault="002F56EC" w:rsidP="000E2D81">
            <w:pPr>
              <w:adjustRightInd w:val="0"/>
              <w:spacing w:before="40" w:after="40"/>
              <w:jc w:val="center"/>
              <w:rPr>
                <w:sz w:val="22"/>
                <w:szCs w:val="22"/>
              </w:rPr>
            </w:pPr>
            <w:r w:rsidRPr="008035A1">
              <w:rPr>
                <w:sz w:val="22"/>
                <w:szCs w:val="22"/>
              </w:rPr>
              <w:t>42 (53.8)</w:t>
            </w:r>
          </w:p>
        </w:tc>
        <w:tc>
          <w:tcPr>
            <w:tcW w:w="842" w:type="pct"/>
            <w:shd w:val="clear" w:color="auto" w:fill="FFFFFF"/>
            <w:tcMar>
              <w:left w:w="40" w:type="dxa"/>
              <w:right w:w="40" w:type="dxa"/>
            </w:tcMar>
          </w:tcPr>
          <w:p w14:paraId="0159C2F5" w14:textId="77777777" w:rsidR="00E01DF1" w:rsidRPr="008035A1" w:rsidRDefault="002F56EC" w:rsidP="000E2D81">
            <w:pPr>
              <w:adjustRightInd w:val="0"/>
              <w:spacing w:before="40" w:after="40"/>
              <w:jc w:val="center"/>
              <w:rPr>
                <w:sz w:val="22"/>
                <w:szCs w:val="22"/>
              </w:rPr>
            </w:pPr>
            <w:r w:rsidRPr="008035A1">
              <w:rPr>
                <w:sz w:val="22"/>
                <w:szCs w:val="22"/>
              </w:rPr>
              <w:t>30 (42.9)</w:t>
            </w:r>
          </w:p>
        </w:tc>
        <w:tc>
          <w:tcPr>
            <w:tcW w:w="888" w:type="pct"/>
            <w:shd w:val="clear" w:color="auto" w:fill="FFFFFF"/>
            <w:tcMar>
              <w:left w:w="40" w:type="dxa"/>
              <w:right w:w="40" w:type="dxa"/>
            </w:tcMar>
          </w:tcPr>
          <w:p w14:paraId="6B98D6FD" w14:textId="77777777" w:rsidR="00E01DF1" w:rsidRPr="008035A1" w:rsidRDefault="002F56EC" w:rsidP="000E2D81">
            <w:pPr>
              <w:adjustRightInd w:val="0"/>
              <w:spacing w:before="40" w:after="40"/>
              <w:jc w:val="center"/>
              <w:rPr>
                <w:sz w:val="22"/>
                <w:szCs w:val="22"/>
              </w:rPr>
            </w:pPr>
            <w:r w:rsidRPr="008035A1">
              <w:rPr>
                <w:sz w:val="22"/>
                <w:szCs w:val="22"/>
              </w:rPr>
              <w:t>28 (38.4)</w:t>
            </w:r>
          </w:p>
        </w:tc>
      </w:tr>
      <w:tr w:rsidR="00C01B7A" w14:paraId="12FB89EF" w14:textId="77777777" w:rsidTr="000E2D81">
        <w:trPr>
          <w:cantSplit/>
          <w:jc w:val="center"/>
        </w:trPr>
        <w:tc>
          <w:tcPr>
            <w:tcW w:w="1585" w:type="pct"/>
            <w:shd w:val="clear" w:color="auto" w:fill="FFFFFF"/>
            <w:tcMar>
              <w:left w:w="40" w:type="dxa"/>
              <w:right w:w="40" w:type="dxa"/>
            </w:tcMar>
          </w:tcPr>
          <w:p w14:paraId="06D157AC" w14:textId="77777777" w:rsidR="00E01DF1" w:rsidRPr="008035A1" w:rsidRDefault="002F56EC" w:rsidP="000E2D81">
            <w:pPr>
              <w:adjustRightInd w:val="0"/>
              <w:spacing w:before="40" w:after="40"/>
              <w:rPr>
                <w:sz w:val="22"/>
                <w:szCs w:val="22"/>
              </w:rPr>
            </w:pPr>
            <w:r w:rsidRPr="008035A1">
              <w:rPr>
                <w:sz w:val="22"/>
                <w:szCs w:val="22"/>
              </w:rPr>
              <w:t>Complete Resolution of All Clots, n (%)</w:t>
            </w:r>
          </w:p>
        </w:tc>
        <w:tc>
          <w:tcPr>
            <w:tcW w:w="842" w:type="pct"/>
            <w:shd w:val="clear" w:color="auto" w:fill="FFFFFF"/>
            <w:tcMar>
              <w:left w:w="40" w:type="dxa"/>
              <w:right w:w="40" w:type="dxa"/>
            </w:tcMar>
          </w:tcPr>
          <w:p w14:paraId="281D1197" w14:textId="77777777" w:rsidR="00E01DF1" w:rsidRPr="008035A1" w:rsidRDefault="002F56EC" w:rsidP="000E2D81">
            <w:pPr>
              <w:adjustRightInd w:val="0"/>
              <w:spacing w:before="40" w:after="40"/>
              <w:jc w:val="center"/>
              <w:rPr>
                <w:sz w:val="22"/>
                <w:szCs w:val="22"/>
              </w:rPr>
            </w:pPr>
            <w:r w:rsidRPr="008035A1">
              <w:rPr>
                <w:sz w:val="22"/>
                <w:szCs w:val="22"/>
              </w:rPr>
              <w:t>41 (45.1)</w:t>
            </w:r>
          </w:p>
        </w:tc>
        <w:tc>
          <w:tcPr>
            <w:tcW w:w="842" w:type="pct"/>
            <w:shd w:val="clear" w:color="auto" w:fill="FFFFFF"/>
            <w:tcMar>
              <w:left w:w="40" w:type="dxa"/>
              <w:right w:w="40" w:type="dxa"/>
            </w:tcMar>
          </w:tcPr>
          <w:p w14:paraId="7E3898DB" w14:textId="77777777" w:rsidR="00E01DF1" w:rsidRPr="008035A1" w:rsidRDefault="002F56EC" w:rsidP="000E2D81">
            <w:pPr>
              <w:adjustRightInd w:val="0"/>
              <w:spacing w:before="40" w:after="40"/>
              <w:jc w:val="center"/>
              <w:rPr>
                <w:sz w:val="22"/>
                <w:szCs w:val="22"/>
              </w:rPr>
            </w:pPr>
            <w:r w:rsidRPr="008035A1">
              <w:rPr>
                <w:sz w:val="22"/>
                <w:szCs w:val="22"/>
              </w:rPr>
              <w:t>42 (53.8)</w:t>
            </w:r>
          </w:p>
        </w:tc>
        <w:tc>
          <w:tcPr>
            <w:tcW w:w="842" w:type="pct"/>
            <w:shd w:val="clear" w:color="auto" w:fill="FFFFFF"/>
            <w:tcMar>
              <w:left w:w="40" w:type="dxa"/>
              <w:right w:w="40" w:type="dxa"/>
            </w:tcMar>
          </w:tcPr>
          <w:p w14:paraId="5C4D02F1" w14:textId="77777777" w:rsidR="00E01DF1" w:rsidRPr="008035A1" w:rsidRDefault="002F56EC" w:rsidP="000E2D81">
            <w:pPr>
              <w:adjustRightInd w:val="0"/>
              <w:spacing w:before="40" w:after="40"/>
              <w:jc w:val="center"/>
              <w:rPr>
                <w:sz w:val="22"/>
                <w:szCs w:val="22"/>
              </w:rPr>
            </w:pPr>
            <w:r w:rsidRPr="008035A1">
              <w:rPr>
                <w:sz w:val="22"/>
                <w:szCs w:val="22"/>
              </w:rPr>
              <w:t>29 (41.4)</w:t>
            </w:r>
          </w:p>
        </w:tc>
        <w:tc>
          <w:tcPr>
            <w:tcW w:w="888" w:type="pct"/>
            <w:shd w:val="clear" w:color="auto" w:fill="FFFFFF"/>
            <w:tcMar>
              <w:left w:w="40" w:type="dxa"/>
              <w:right w:w="40" w:type="dxa"/>
            </w:tcMar>
          </w:tcPr>
          <w:p w14:paraId="1176BB49" w14:textId="77777777" w:rsidR="00E01DF1" w:rsidRPr="008035A1" w:rsidRDefault="002F56EC" w:rsidP="000E2D81">
            <w:pPr>
              <w:adjustRightInd w:val="0"/>
              <w:spacing w:before="40" w:after="40"/>
              <w:jc w:val="center"/>
              <w:rPr>
                <w:sz w:val="22"/>
                <w:szCs w:val="22"/>
              </w:rPr>
            </w:pPr>
            <w:r w:rsidRPr="008035A1">
              <w:rPr>
                <w:sz w:val="22"/>
                <w:szCs w:val="22"/>
              </w:rPr>
              <w:t>27 (37.0)</w:t>
            </w:r>
          </w:p>
        </w:tc>
      </w:tr>
    </w:tbl>
    <w:p w14:paraId="1279AD49" w14:textId="77777777" w:rsidR="002760EF" w:rsidRPr="008035A1" w:rsidRDefault="002760EF" w:rsidP="000C5438">
      <w:pPr>
        <w:pStyle w:val="EMEATableLeft"/>
        <w:keepNext w:val="0"/>
        <w:keepLines w:val="0"/>
        <w:rPr>
          <w:szCs w:val="22"/>
          <w:lang w:val="en-GB"/>
        </w:rPr>
      </w:pPr>
    </w:p>
    <w:p w14:paraId="60F98C34" w14:textId="77777777" w:rsidR="00AC08E9" w:rsidRPr="008035A1" w:rsidRDefault="002F56EC" w:rsidP="000C5438">
      <w:pPr>
        <w:numPr>
          <w:ilvl w:val="12"/>
          <w:numId w:val="0"/>
        </w:numPr>
        <w:tabs>
          <w:tab w:val="left" w:pos="567"/>
        </w:tabs>
        <w:ind w:left="567" w:hanging="567"/>
        <w:jc w:val="both"/>
        <w:rPr>
          <w:sz w:val="22"/>
          <w:szCs w:val="22"/>
          <w:lang w:val="en-GB"/>
        </w:rPr>
      </w:pPr>
      <w:r w:rsidRPr="008035A1">
        <w:rPr>
          <w:b/>
          <w:sz w:val="22"/>
          <w:szCs w:val="22"/>
          <w:lang w:val="en-GB"/>
        </w:rPr>
        <w:t>5.2</w:t>
      </w:r>
      <w:r w:rsidRPr="008035A1">
        <w:rPr>
          <w:b/>
          <w:sz w:val="22"/>
          <w:szCs w:val="22"/>
          <w:lang w:val="en-GB"/>
        </w:rPr>
        <w:tab/>
        <w:t>Pharmacokinetic</w:t>
      </w:r>
      <w:r w:rsidR="00791D76" w:rsidRPr="008035A1">
        <w:rPr>
          <w:b/>
          <w:sz w:val="22"/>
          <w:szCs w:val="22"/>
          <w:lang w:val="en-GB"/>
        </w:rPr>
        <w:t xml:space="preserve"> </w:t>
      </w:r>
      <w:r w:rsidRPr="008035A1">
        <w:rPr>
          <w:b/>
          <w:sz w:val="22"/>
          <w:szCs w:val="22"/>
          <w:lang w:val="en-GB"/>
        </w:rPr>
        <w:t>properties</w:t>
      </w:r>
      <w:r w:rsidR="00791D76" w:rsidRPr="008035A1">
        <w:rPr>
          <w:b/>
          <w:sz w:val="22"/>
          <w:szCs w:val="22"/>
          <w:lang w:val="en-GB"/>
        </w:rPr>
        <w:t xml:space="preserve"> </w:t>
      </w:r>
    </w:p>
    <w:p w14:paraId="60849A0E" w14:textId="77777777" w:rsidR="00AC08E9" w:rsidRPr="008035A1" w:rsidRDefault="00AC08E9" w:rsidP="000C5438">
      <w:pPr>
        <w:pStyle w:val="Notedefin"/>
        <w:numPr>
          <w:ilvl w:val="12"/>
          <w:numId w:val="0"/>
        </w:numPr>
        <w:rPr>
          <w:b/>
          <w:szCs w:val="22"/>
          <w:lang w:val="en-US"/>
        </w:rPr>
      </w:pPr>
    </w:p>
    <w:p w14:paraId="5A16EBE4" w14:textId="77777777" w:rsidR="00AC08E9" w:rsidRPr="008035A1" w:rsidRDefault="002F56EC" w:rsidP="000C5438">
      <w:pPr>
        <w:pStyle w:val="Notedefin"/>
        <w:numPr>
          <w:ilvl w:val="12"/>
          <w:numId w:val="0"/>
        </w:numPr>
        <w:rPr>
          <w:szCs w:val="22"/>
          <w:lang w:val="en-US"/>
        </w:rPr>
      </w:pPr>
      <w:r w:rsidRPr="008035A1">
        <w:rPr>
          <w:szCs w:val="22"/>
          <w:lang w:val="en-US"/>
        </w:rPr>
        <w:t>The</w:t>
      </w:r>
      <w:r w:rsidR="00791D76" w:rsidRPr="008035A1">
        <w:rPr>
          <w:szCs w:val="22"/>
          <w:lang w:val="en-US"/>
        </w:rPr>
        <w:t xml:space="preserve"> </w:t>
      </w:r>
      <w:r w:rsidRPr="008035A1">
        <w:rPr>
          <w:szCs w:val="22"/>
          <w:lang w:val="en-US"/>
        </w:rPr>
        <w:t>pharmacokinetics</w:t>
      </w:r>
      <w:r w:rsidR="00791D76" w:rsidRPr="008035A1">
        <w:rPr>
          <w:szCs w:val="22"/>
          <w:lang w:val="en-US"/>
        </w:rPr>
        <w:t xml:space="preserve"> </w:t>
      </w:r>
      <w:r w:rsidRPr="008035A1">
        <w:rPr>
          <w:szCs w:val="22"/>
          <w:lang w:val="en-US"/>
        </w:rPr>
        <w:t>of</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sodium</w:t>
      </w:r>
      <w:r w:rsidR="00791D76" w:rsidRPr="008035A1">
        <w:rPr>
          <w:szCs w:val="22"/>
          <w:lang w:val="en-US"/>
        </w:rPr>
        <w:t xml:space="preserve"> </w:t>
      </w:r>
      <w:r w:rsidRPr="008035A1">
        <w:rPr>
          <w:szCs w:val="22"/>
          <w:lang w:val="en-US"/>
        </w:rPr>
        <w:t>are</w:t>
      </w:r>
      <w:r w:rsidR="00791D76" w:rsidRPr="008035A1">
        <w:rPr>
          <w:szCs w:val="22"/>
          <w:lang w:val="en-US"/>
        </w:rPr>
        <w:t xml:space="preserve"> </w:t>
      </w:r>
      <w:r w:rsidRPr="008035A1">
        <w:rPr>
          <w:szCs w:val="22"/>
          <w:lang w:val="en-US"/>
        </w:rPr>
        <w:t>derived</w:t>
      </w:r>
      <w:r w:rsidR="00791D76" w:rsidRPr="008035A1">
        <w:rPr>
          <w:szCs w:val="22"/>
          <w:lang w:val="en-US"/>
        </w:rPr>
        <w:t xml:space="preserve"> </w:t>
      </w:r>
      <w:r w:rsidRPr="008035A1">
        <w:rPr>
          <w:szCs w:val="22"/>
          <w:lang w:val="en-US"/>
        </w:rPr>
        <w:t>from</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plasma</w:t>
      </w:r>
      <w:r w:rsidR="00791D76" w:rsidRPr="008035A1">
        <w:rPr>
          <w:szCs w:val="22"/>
          <w:lang w:val="en-US"/>
        </w:rPr>
        <w:t xml:space="preserve"> </w:t>
      </w:r>
      <w:r w:rsidRPr="008035A1">
        <w:rPr>
          <w:szCs w:val="22"/>
          <w:lang w:val="en-US"/>
        </w:rPr>
        <w:t>concentrations</w:t>
      </w:r>
      <w:r w:rsidR="00791D76" w:rsidRPr="008035A1">
        <w:rPr>
          <w:szCs w:val="22"/>
          <w:lang w:val="en-US"/>
        </w:rPr>
        <w:t xml:space="preserve"> </w:t>
      </w:r>
      <w:r w:rsidRPr="008035A1">
        <w:rPr>
          <w:szCs w:val="22"/>
          <w:lang w:val="en-US"/>
        </w:rPr>
        <w:t>quantified</w:t>
      </w:r>
      <w:r w:rsidR="00791D76" w:rsidRPr="008035A1">
        <w:rPr>
          <w:szCs w:val="22"/>
          <w:lang w:val="en-US"/>
        </w:rPr>
        <w:t xml:space="preserve"> </w:t>
      </w:r>
      <w:r w:rsidRPr="008035A1">
        <w:rPr>
          <w:szCs w:val="22"/>
          <w:lang w:val="en-US"/>
        </w:rPr>
        <w:t>via</w:t>
      </w:r>
      <w:r w:rsidR="00791D76" w:rsidRPr="008035A1">
        <w:rPr>
          <w:szCs w:val="22"/>
          <w:lang w:val="en-US"/>
        </w:rPr>
        <w:t xml:space="preserve"> </w:t>
      </w:r>
      <w:r w:rsidRPr="008035A1">
        <w:rPr>
          <w:szCs w:val="22"/>
          <w:lang w:val="en-US"/>
        </w:rPr>
        <w:t>anti</w:t>
      </w:r>
      <w:r w:rsidR="00791D76" w:rsidRPr="008035A1">
        <w:rPr>
          <w:szCs w:val="22"/>
          <w:lang w:val="en-US"/>
        </w:rPr>
        <w:t xml:space="preserve"> </w:t>
      </w:r>
      <w:r w:rsidRPr="008035A1">
        <w:rPr>
          <w:szCs w:val="22"/>
          <w:lang w:val="en-US"/>
        </w:rPr>
        <w:t>factor</w:t>
      </w:r>
      <w:r w:rsidR="00791D76" w:rsidRPr="008035A1">
        <w:rPr>
          <w:szCs w:val="22"/>
          <w:lang w:val="en-US"/>
        </w:rPr>
        <w:t xml:space="preserve"> </w:t>
      </w:r>
      <w:r w:rsidRPr="008035A1">
        <w:rPr>
          <w:szCs w:val="22"/>
          <w:lang w:val="en-US"/>
        </w:rPr>
        <w:t>Xa</w:t>
      </w:r>
      <w:r w:rsidR="00791D76" w:rsidRPr="008035A1">
        <w:rPr>
          <w:szCs w:val="22"/>
          <w:lang w:val="en-US"/>
        </w:rPr>
        <w:t xml:space="preserve"> </w:t>
      </w:r>
      <w:r w:rsidRPr="008035A1">
        <w:rPr>
          <w:szCs w:val="22"/>
          <w:lang w:val="en-US"/>
        </w:rPr>
        <w:t>activity.</w:t>
      </w:r>
      <w:r w:rsidR="00791D76" w:rsidRPr="008035A1">
        <w:rPr>
          <w:szCs w:val="22"/>
          <w:lang w:val="en-US"/>
        </w:rPr>
        <w:t xml:space="preserve"> </w:t>
      </w:r>
      <w:r w:rsidRPr="008035A1">
        <w:rPr>
          <w:szCs w:val="22"/>
          <w:lang w:val="en-US"/>
        </w:rPr>
        <w:t>Only</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can</w:t>
      </w:r>
      <w:r w:rsidR="00791D76" w:rsidRPr="008035A1">
        <w:rPr>
          <w:szCs w:val="22"/>
          <w:lang w:val="en-US"/>
        </w:rPr>
        <w:t xml:space="preserve"> </w:t>
      </w:r>
      <w:r w:rsidRPr="008035A1">
        <w:rPr>
          <w:szCs w:val="22"/>
          <w:lang w:val="en-US"/>
        </w:rPr>
        <w:t>be</w:t>
      </w:r>
      <w:r w:rsidR="00791D76" w:rsidRPr="008035A1">
        <w:rPr>
          <w:szCs w:val="22"/>
          <w:lang w:val="en-US"/>
        </w:rPr>
        <w:t xml:space="preserve"> </w:t>
      </w:r>
      <w:r w:rsidRPr="008035A1">
        <w:rPr>
          <w:szCs w:val="22"/>
          <w:lang w:val="en-US"/>
        </w:rPr>
        <w:t>used</w:t>
      </w:r>
      <w:r w:rsidR="00791D76" w:rsidRPr="008035A1">
        <w:rPr>
          <w:szCs w:val="22"/>
          <w:lang w:val="en-US"/>
        </w:rPr>
        <w:t xml:space="preserve"> </w:t>
      </w:r>
      <w:r w:rsidRPr="008035A1">
        <w:rPr>
          <w:szCs w:val="22"/>
          <w:lang w:val="en-US"/>
        </w:rPr>
        <w:t>to</w:t>
      </w:r>
      <w:r w:rsidR="00791D76" w:rsidRPr="008035A1">
        <w:rPr>
          <w:szCs w:val="22"/>
          <w:lang w:val="en-US"/>
        </w:rPr>
        <w:t xml:space="preserve"> </w:t>
      </w:r>
      <w:r w:rsidRPr="008035A1">
        <w:rPr>
          <w:szCs w:val="22"/>
          <w:lang w:val="en-US"/>
        </w:rPr>
        <w:t>calibrate</w:t>
      </w:r>
      <w:r w:rsidR="00791D76" w:rsidRPr="008035A1">
        <w:rPr>
          <w:szCs w:val="22"/>
          <w:lang w:val="en-US"/>
        </w:rPr>
        <w:t xml:space="preserve"> </w:t>
      </w:r>
      <w:r w:rsidRPr="008035A1">
        <w:rPr>
          <w:szCs w:val="22"/>
          <w:lang w:val="en-US"/>
        </w:rPr>
        <w:t>the</w:t>
      </w:r>
      <w:r w:rsidR="00791D76" w:rsidRPr="008035A1">
        <w:rPr>
          <w:szCs w:val="22"/>
          <w:lang w:val="en-US"/>
        </w:rPr>
        <w:t xml:space="preserve"> </w:t>
      </w:r>
      <w:r w:rsidRPr="008035A1">
        <w:rPr>
          <w:szCs w:val="22"/>
          <w:lang w:val="en-US"/>
        </w:rPr>
        <w:t>anti-Xa</w:t>
      </w:r>
      <w:r w:rsidR="00791D76" w:rsidRPr="008035A1">
        <w:rPr>
          <w:szCs w:val="22"/>
          <w:lang w:val="en-US"/>
        </w:rPr>
        <w:t xml:space="preserve"> </w:t>
      </w:r>
      <w:r w:rsidRPr="008035A1">
        <w:rPr>
          <w:szCs w:val="22"/>
          <w:lang w:val="en-US"/>
        </w:rPr>
        <w:t>assay</w:t>
      </w:r>
      <w:r w:rsidR="00791D76" w:rsidRPr="008035A1">
        <w:rPr>
          <w:szCs w:val="22"/>
          <w:lang w:val="en-US"/>
        </w:rPr>
        <w:t xml:space="preserve"> </w:t>
      </w:r>
      <w:r w:rsidRPr="008035A1">
        <w:rPr>
          <w:szCs w:val="22"/>
          <w:lang w:val="en-US"/>
        </w:rPr>
        <w:t>(the</w:t>
      </w:r>
      <w:r w:rsidR="00791D76" w:rsidRPr="008035A1">
        <w:rPr>
          <w:szCs w:val="22"/>
          <w:lang w:val="en-US"/>
        </w:rPr>
        <w:t xml:space="preserve"> </w:t>
      </w:r>
      <w:r w:rsidRPr="008035A1">
        <w:rPr>
          <w:szCs w:val="22"/>
          <w:lang w:val="en-US"/>
        </w:rPr>
        <w:t>international</w:t>
      </w:r>
      <w:r w:rsidR="00791D76" w:rsidRPr="008035A1">
        <w:rPr>
          <w:szCs w:val="22"/>
          <w:lang w:val="en-US"/>
        </w:rPr>
        <w:t xml:space="preserve"> </w:t>
      </w:r>
      <w:r w:rsidRPr="008035A1">
        <w:rPr>
          <w:szCs w:val="22"/>
          <w:lang w:val="en-US"/>
        </w:rPr>
        <w:t>standards</w:t>
      </w:r>
      <w:r w:rsidR="00791D76" w:rsidRPr="008035A1">
        <w:rPr>
          <w:szCs w:val="22"/>
          <w:lang w:val="en-US"/>
        </w:rPr>
        <w:t xml:space="preserve"> </w:t>
      </w:r>
      <w:r w:rsidRPr="008035A1">
        <w:rPr>
          <w:szCs w:val="22"/>
          <w:lang w:val="en-US"/>
        </w:rPr>
        <w:t>of</w:t>
      </w:r>
      <w:r w:rsidR="00791D76" w:rsidRPr="008035A1">
        <w:rPr>
          <w:szCs w:val="22"/>
          <w:lang w:val="en-US"/>
        </w:rPr>
        <w:t xml:space="preserve"> </w:t>
      </w:r>
      <w:r w:rsidRPr="008035A1">
        <w:rPr>
          <w:szCs w:val="22"/>
          <w:lang w:val="en-US"/>
        </w:rPr>
        <w:t>heparin</w:t>
      </w:r>
      <w:r w:rsidR="00791D76" w:rsidRPr="008035A1">
        <w:rPr>
          <w:szCs w:val="22"/>
          <w:lang w:val="en-US"/>
        </w:rPr>
        <w:t xml:space="preserve"> </w:t>
      </w:r>
      <w:r w:rsidRPr="008035A1">
        <w:rPr>
          <w:szCs w:val="22"/>
          <w:lang w:val="en-US"/>
        </w:rPr>
        <w:t>or</w:t>
      </w:r>
      <w:r w:rsidR="00791D76" w:rsidRPr="008035A1">
        <w:rPr>
          <w:szCs w:val="22"/>
          <w:lang w:val="en-US"/>
        </w:rPr>
        <w:t xml:space="preserve"> </w:t>
      </w:r>
      <w:r w:rsidRPr="008035A1">
        <w:rPr>
          <w:szCs w:val="22"/>
          <w:lang w:val="en-US"/>
        </w:rPr>
        <w:t>LMWH</w:t>
      </w:r>
      <w:r w:rsidR="00791D76" w:rsidRPr="008035A1">
        <w:rPr>
          <w:szCs w:val="22"/>
          <w:lang w:val="en-US"/>
        </w:rPr>
        <w:t xml:space="preserve"> </w:t>
      </w:r>
      <w:r w:rsidRPr="008035A1">
        <w:rPr>
          <w:szCs w:val="22"/>
          <w:lang w:val="en-US"/>
        </w:rPr>
        <w:t>are</w:t>
      </w:r>
      <w:r w:rsidR="00791D76" w:rsidRPr="008035A1">
        <w:rPr>
          <w:szCs w:val="22"/>
          <w:lang w:val="en-US"/>
        </w:rPr>
        <w:t xml:space="preserve"> </w:t>
      </w:r>
      <w:r w:rsidRPr="008035A1">
        <w:rPr>
          <w:szCs w:val="22"/>
          <w:lang w:val="en-US"/>
        </w:rPr>
        <w:t>not</w:t>
      </w:r>
      <w:r w:rsidR="00791D76" w:rsidRPr="008035A1">
        <w:rPr>
          <w:szCs w:val="22"/>
          <w:lang w:val="en-US"/>
        </w:rPr>
        <w:t xml:space="preserve"> </w:t>
      </w:r>
      <w:r w:rsidRPr="008035A1">
        <w:rPr>
          <w:szCs w:val="22"/>
          <w:lang w:val="en-US"/>
        </w:rPr>
        <w:t>appropriate</w:t>
      </w:r>
      <w:r w:rsidR="00791D76" w:rsidRPr="008035A1">
        <w:rPr>
          <w:szCs w:val="22"/>
          <w:lang w:val="en-US"/>
        </w:rPr>
        <w:t xml:space="preserve"> </w:t>
      </w:r>
      <w:r w:rsidRPr="008035A1">
        <w:rPr>
          <w:szCs w:val="22"/>
          <w:lang w:val="en-US"/>
        </w:rPr>
        <w:t>for</w:t>
      </w:r>
      <w:r w:rsidR="00791D76" w:rsidRPr="008035A1">
        <w:rPr>
          <w:szCs w:val="22"/>
          <w:lang w:val="en-US"/>
        </w:rPr>
        <w:t xml:space="preserve"> </w:t>
      </w:r>
      <w:r w:rsidRPr="008035A1">
        <w:rPr>
          <w:szCs w:val="22"/>
          <w:lang w:val="en-US"/>
        </w:rPr>
        <w:t>this</w:t>
      </w:r>
      <w:r w:rsidR="00791D76" w:rsidRPr="008035A1">
        <w:rPr>
          <w:szCs w:val="22"/>
          <w:lang w:val="en-US"/>
        </w:rPr>
        <w:t xml:space="preserve"> </w:t>
      </w:r>
      <w:r w:rsidRPr="008035A1">
        <w:rPr>
          <w:szCs w:val="22"/>
          <w:lang w:val="en-US"/>
        </w:rPr>
        <w:t>use).</w:t>
      </w:r>
      <w:r w:rsidR="00791D76" w:rsidRPr="008035A1">
        <w:rPr>
          <w:szCs w:val="22"/>
          <w:lang w:val="en-US"/>
        </w:rPr>
        <w:t xml:space="preserve"> </w:t>
      </w:r>
      <w:r w:rsidRPr="008035A1">
        <w:rPr>
          <w:szCs w:val="22"/>
          <w:lang w:val="en-US"/>
        </w:rPr>
        <w:t>As</w:t>
      </w:r>
      <w:r w:rsidR="00791D76" w:rsidRPr="008035A1">
        <w:rPr>
          <w:szCs w:val="22"/>
          <w:lang w:val="en-US"/>
        </w:rPr>
        <w:t xml:space="preserve"> </w:t>
      </w:r>
      <w:r w:rsidRPr="008035A1">
        <w:rPr>
          <w:szCs w:val="22"/>
          <w:lang w:val="en-US"/>
        </w:rPr>
        <w:t>a</w:t>
      </w:r>
      <w:r w:rsidR="00791D76" w:rsidRPr="008035A1">
        <w:rPr>
          <w:szCs w:val="22"/>
          <w:lang w:val="en-US"/>
        </w:rPr>
        <w:t xml:space="preserve"> </w:t>
      </w:r>
      <w:r w:rsidRPr="008035A1">
        <w:rPr>
          <w:szCs w:val="22"/>
          <w:lang w:val="en-US"/>
        </w:rPr>
        <w:t>result,</w:t>
      </w:r>
      <w:r w:rsidR="00791D76" w:rsidRPr="008035A1">
        <w:rPr>
          <w:szCs w:val="22"/>
          <w:lang w:val="en-US"/>
        </w:rPr>
        <w:t xml:space="preserve"> </w:t>
      </w:r>
      <w:r w:rsidRPr="008035A1">
        <w:rPr>
          <w:szCs w:val="22"/>
          <w:lang w:val="en-US"/>
        </w:rPr>
        <w:t>the</w:t>
      </w:r>
      <w:r w:rsidR="00791D76" w:rsidRPr="008035A1">
        <w:rPr>
          <w:szCs w:val="22"/>
          <w:lang w:val="en-US"/>
        </w:rPr>
        <w:t xml:space="preserve"> </w:t>
      </w:r>
      <w:r w:rsidRPr="008035A1">
        <w:rPr>
          <w:szCs w:val="22"/>
          <w:lang w:val="en-US"/>
        </w:rPr>
        <w:t>concentration</w:t>
      </w:r>
      <w:r w:rsidR="00791D76" w:rsidRPr="008035A1">
        <w:rPr>
          <w:szCs w:val="22"/>
          <w:lang w:val="en-US"/>
        </w:rPr>
        <w:t xml:space="preserve"> </w:t>
      </w:r>
      <w:r w:rsidRPr="008035A1">
        <w:rPr>
          <w:szCs w:val="22"/>
          <w:lang w:val="en-US"/>
        </w:rPr>
        <w:t>of</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is</w:t>
      </w:r>
      <w:r w:rsidR="00791D76" w:rsidRPr="008035A1">
        <w:rPr>
          <w:szCs w:val="22"/>
          <w:lang w:val="en-US"/>
        </w:rPr>
        <w:t xml:space="preserve"> </w:t>
      </w:r>
      <w:r w:rsidRPr="008035A1">
        <w:rPr>
          <w:szCs w:val="22"/>
          <w:lang w:val="en-US"/>
        </w:rPr>
        <w:t>expressed</w:t>
      </w:r>
      <w:r w:rsidR="00791D76" w:rsidRPr="008035A1">
        <w:rPr>
          <w:szCs w:val="22"/>
          <w:lang w:val="en-US"/>
        </w:rPr>
        <w:t xml:space="preserve"> </w:t>
      </w:r>
      <w:r w:rsidRPr="008035A1">
        <w:rPr>
          <w:szCs w:val="22"/>
          <w:lang w:val="en-US"/>
        </w:rPr>
        <w:t>as</w:t>
      </w:r>
      <w:r w:rsidR="00791D76" w:rsidRPr="008035A1">
        <w:rPr>
          <w:szCs w:val="22"/>
          <w:lang w:val="en-US"/>
        </w:rPr>
        <w:t xml:space="preserve"> </w:t>
      </w:r>
      <w:r w:rsidRPr="008035A1">
        <w:rPr>
          <w:szCs w:val="22"/>
          <w:lang w:val="en-US"/>
        </w:rPr>
        <w:t>milligrams</w:t>
      </w:r>
      <w:r w:rsidR="00791D76" w:rsidRPr="008035A1">
        <w:rPr>
          <w:szCs w:val="22"/>
          <w:lang w:val="en-US"/>
        </w:rPr>
        <w:t xml:space="preserve"> </w:t>
      </w:r>
      <w:r w:rsidRPr="008035A1">
        <w:rPr>
          <w:szCs w:val="22"/>
          <w:lang w:val="en-US"/>
        </w:rPr>
        <w:t>(mg).</w:t>
      </w:r>
    </w:p>
    <w:p w14:paraId="3C647DBE" w14:textId="77777777" w:rsidR="00AC08E9" w:rsidRPr="00EF0DD7" w:rsidRDefault="00AC08E9" w:rsidP="000C5438">
      <w:pPr>
        <w:pStyle w:val="Notedefin"/>
        <w:numPr>
          <w:ilvl w:val="12"/>
          <w:numId w:val="0"/>
        </w:numPr>
        <w:rPr>
          <w:szCs w:val="22"/>
          <w:lang w:val="en-US"/>
        </w:rPr>
      </w:pPr>
    </w:p>
    <w:p w14:paraId="7638BBC9" w14:textId="77777777" w:rsidR="00AC08E9" w:rsidRPr="00462C57" w:rsidRDefault="002F56EC" w:rsidP="000C5438">
      <w:pPr>
        <w:rPr>
          <w:sz w:val="22"/>
          <w:szCs w:val="22"/>
          <w:lang w:val="en-GB"/>
        </w:rPr>
      </w:pPr>
      <w:r w:rsidRPr="00462C57">
        <w:rPr>
          <w:i/>
          <w:sz w:val="22"/>
          <w:szCs w:val="22"/>
          <w:lang w:val="en-GB"/>
        </w:rPr>
        <w:t>Absorption</w:t>
      </w:r>
      <w:r w:rsidR="00791D76">
        <w:rPr>
          <w:sz w:val="22"/>
          <w:szCs w:val="22"/>
          <w:lang w:val="en-GB"/>
        </w:rPr>
        <w:t xml:space="preserve"> </w:t>
      </w:r>
    </w:p>
    <w:p w14:paraId="7988FF15" w14:textId="77777777" w:rsidR="00AC08E9" w:rsidRPr="00462C57" w:rsidRDefault="002F56EC" w:rsidP="000C5438">
      <w:pPr>
        <w:rPr>
          <w:sz w:val="22"/>
          <w:szCs w:val="22"/>
          <w:lang w:val="en-GB"/>
        </w:rPr>
      </w:pPr>
      <w:r w:rsidRPr="00462C57">
        <w:rPr>
          <w:sz w:val="22"/>
          <w:szCs w:val="22"/>
          <w:lang w:val="en-GB"/>
        </w:rPr>
        <w:t>After</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dosing,</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completely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rapidly</w:t>
      </w:r>
      <w:r w:rsidR="00791D76">
        <w:rPr>
          <w:sz w:val="22"/>
          <w:szCs w:val="22"/>
          <w:lang w:val="en-GB"/>
        </w:rPr>
        <w:t xml:space="preserve"> </w:t>
      </w:r>
      <w:r w:rsidRPr="00462C57">
        <w:rPr>
          <w:sz w:val="22"/>
          <w:szCs w:val="22"/>
          <w:lang w:val="en-GB"/>
        </w:rPr>
        <w:t>absorbed</w:t>
      </w:r>
      <w:r w:rsidR="00791D76">
        <w:rPr>
          <w:sz w:val="22"/>
          <w:szCs w:val="22"/>
          <w:lang w:val="en-GB"/>
        </w:rPr>
        <w:t xml:space="preserve"> </w:t>
      </w:r>
      <w:r w:rsidRPr="00462C57">
        <w:rPr>
          <w:sz w:val="22"/>
          <w:szCs w:val="22"/>
          <w:lang w:val="en-GB"/>
        </w:rPr>
        <w:t>(absolute</w:t>
      </w:r>
      <w:r w:rsidR="00791D76">
        <w:rPr>
          <w:sz w:val="22"/>
          <w:szCs w:val="22"/>
          <w:lang w:val="en-GB"/>
        </w:rPr>
        <w:t xml:space="preserve"> </w:t>
      </w:r>
      <w:r w:rsidRPr="00462C57">
        <w:rPr>
          <w:sz w:val="22"/>
          <w:szCs w:val="22"/>
          <w:lang w:val="en-GB"/>
        </w:rPr>
        <w:t>bioavailability</w:t>
      </w:r>
      <w:r w:rsidR="00791D76">
        <w:rPr>
          <w:sz w:val="22"/>
          <w:szCs w:val="22"/>
          <w:lang w:val="en-GB"/>
        </w:rPr>
        <w:t xml:space="preserve"> </w:t>
      </w:r>
      <w:r w:rsidRPr="00462C57">
        <w:rPr>
          <w:sz w:val="22"/>
          <w:szCs w:val="22"/>
          <w:lang w:val="en-GB"/>
        </w:rPr>
        <w:t>100%).</w:t>
      </w:r>
      <w:r w:rsidR="00791D76">
        <w:rPr>
          <w:sz w:val="22"/>
          <w:szCs w:val="22"/>
          <w:lang w:val="en-GB"/>
        </w:rPr>
        <w:t xml:space="preserve"> </w:t>
      </w:r>
      <w:r w:rsidRPr="00462C57">
        <w:rPr>
          <w:sz w:val="22"/>
          <w:szCs w:val="22"/>
          <w:lang w:val="en-GB"/>
        </w:rPr>
        <w:t>Following</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single</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vertAlign w:val="superscript"/>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young</w:t>
      </w:r>
      <w:r w:rsidR="00791D76">
        <w:rPr>
          <w:sz w:val="22"/>
          <w:szCs w:val="22"/>
          <w:lang w:val="en-GB"/>
        </w:rPr>
        <w:t xml:space="preserve"> </w:t>
      </w:r>
      <w:r w:rsidRPr="00462C57">
        <w:rPr>
          <w:sz w:val="22"/>
          <w:szCs w:val="22"/>
          <w:lang w:val="en-GB"/>
        </w:rPr>
        <w:t>healthy</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peak</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concentration</w:t>
      </w:r>
      <w:r w:rsidR="00791D76">
        <w:rPr>
          <w:sz w:val="22"/>
          <w:szCs w:val="22"/>
          <w:lang w:val="en-GB"/>
        </w:rPr>
        <w:t xml:space="preserve"> </w:t>
      </w:r>
      <w:r w:rsidRPr="00462C57">
        <w:rPr>
          <w:sz w:val="22"/>
          <w:szCs w:val="22"/>
          <w:lang w:val="en-GB"/>
        </w:rPr>
        <w:t>(mean</w:t>
      </w:r>
      <w:r w:rsidR="00791D76">
        <w:rPr>
          <w:sz w:val="22"/>
          <w:szCs w:val="22"/>
          <w:lang w:val="en-GB"/>
        </w:rPr>
        <w:t xml:space="preserve"> </w:t>
      </w:r>
      <w:r w:rsidRPr="00462C57">
        <w:rPr>
          <w:sz w:val="22"/>
          <w:szCs w:val="22"/>
          <w:lang w:val="en-GB"/>
        </w:rPr>
        <w:t>C</w:t>
      </w:r>
      <w:r w:rsidRPr="00462C57">
        <w:rPr>
          <w:sz w:val="22"/>
          <w:szCs w:val="22"/>
          <w:vertAlign w:val="subscript"/>
          <w:lang w:val="en-GB"/>
        </w:rPr>
        <w:t>max</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0.34</w:t>
      </w:r>
      <w:r w:rsidR="00791D76">
        <w:rPr>
          <w:sz w:val="22"/>
          <w:szCs w:val="22"/>
          <w:lang w:val="en-GB"/>
        </w:rPr>
        <w:t xml:space="preserve"> </w:t>
      </w:r>
      <w:r w:rsidRPr="00462C57">
        <w:rPr>
          <w:sz w:val="22"/>
          <w:szCs w:val="22"/>
          <w:lang w:val="en-GB"/>
        </w:rPr>
        <w:t>mg/l)</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obtained</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post-dosing.</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concentrations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half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mean</w:t>
      </w:r>
      <w:r w:rsidR="00791D76">
        <w:rPr>
          <w:sz w:val="22"/>
          <w:szCs w:val="22"/>
          <w:lang w:val="en-GB"/>
        </w:rPr>
        <w:t xml:space="preserve"> </w:t>
      </w:r>
      <w:r w:rsidRPr="00462C57">
        <w:rPr>
          <w:sz w:val="22"/>
          <w:szCs w:val="22"/>
          <w:lang w:val="en-GB"/>
        </w:rPr>
        <w:t>C</w:t>
      </w:r>
      <w:r w:rsidRPr="00462C57">
        <w:rPr>
          <w:sz w:val="22"/>
          <w:szCs w:val="22"/>
          <w:vertAlign w:val="subscript"/>
          <w:lang w:val="en-GB"/>
        </w:rPr>
        <w:t>max</w:t>
      </w:r>
      <w:r w:rsidR="00791D76">
        <w:rPr>
          <w:sz w:val="22"/>
          <w:szCs w:val="22"/>
          <w:lang w:val="en-GB"/>
        </w:rPr>
        <w:t xml:space="preserve"> </w:t>
      </w:r>
      <w:r w:rsidRPr="00462C57">
        <w:rPr>
          <w:sz w:val="22"/>
          <w:szCs w:val="22"/>
          <w:lang w:val="en-GB"/>
        </w:rPr>
        <w:t>values</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reached</w:t>
      </w:r>
      <w:r w:rsidR="00791D76">
        <w:rPr>
          <w:sz w:val="22"/>
          <w:szCs w:val="22"/>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minutes</w:t>
      </w:r>
      <w:r w:rsidR="00791D76">
        <w:rPr>
          <w:sz w:val="22"/>
          <w:szCs w:val="22"/>
          <w:lang w:val="en-GB"/>
        </w:rPr>
        <w:t xml:space="preserve"> </w:t>
      </w:r>
      <w:r w:rsidRPr="00462C57">
        <w:rPr>
          <w:sz w:val="22"/>
          <w:szCs w:val="22"/>
          <w:lang w:val="en-GB"/>
        </w:rPr>
        <w:t>post-dosing.</w:t>
      </w:r>
    </w:p>
    <w:p w14:paraId="17AECC95" w14:textId="77777777" w:rsidR="00AC08E9" w:rsidRPr="00462C57" w:rsidRDefault="00AC08E9" w:rsidP="000C5438">
      <w:pPr>
        <w:pStyle w:val="Corpsdetextemarge"/>
        <w:tabs>
          <w:tab w:val="left" w:pos="567"/>
        </w:tabs>
        <w:rPr>
          <w:rFonts w:ascii="Times New Roman" w:hAnsi="Times New Roman"/>
          <w:sz w:val="22"/>
          <w:szCs w:val="22"/>
          <w:lang w:val="en-GB"/>
        </w:rPr>
      </w:pPr>
    </w:p>
    <w:p w14:paraId="27EB1EA9" w14:textId="77777777" w:rsidR="00AC08E9" w:rsidRPr="00462C57" w:rsidRDefault="002F56EC" w:rsidP="000C5438">
      <w:pPr>
        <w:rPr>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elderly</w:t>
      </w:r>
      <w:r w:rsidR="00791D76">
        <w:rPr>
          <w:sz w:val="22"/>
          <w:szCs w:val="22"/>
          <w:lang w:val="en-GB"/>
        </w:rPr>
        <w:t xml:space="preserve"> </w:t>
      </w:r>
      <w:r w:rsidRPr="00462C57">
        <w:rPr>
          <w:sz w:val="22"/>
          <w:szCs w:val="22"/>
          <w:lang w:val="en-GB"/>
        </w:rPr>
        <w:t>healthy</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pharmacokinetics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linear</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range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8</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route.</w:t>
      </w:r>
      <w:r w:rsidR="00791D76">
        <w:rPr>
          <w:sz w:val="22"/>
          <w:szCs w:val="22"/>
          <w:lang w:val="en-GB"/>
        </w:rPr>
        <w:t xml:space="preserve"> </w:t>
      </w:r>
      <w:r w:rsidRPr="00462C57">
        <w:rPr>
          <w:sz w:val="22"/>
          <w:szCs w:val="22"/>
          <w:lang w:val="en-GB"/>
        </w:rPr>
        <w:t>Following</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dosing,</w:t>
      </w:r>
      <w:r w:rsidR="00791D76">
        <w:rPr>
          <w:sz w:val="22"/>
          <w:szCs w:val="22"/>
          <w:lang w:val="en-GB"/>
        </w:rPr>
        <w:t xml:space="preserve"> </w:t>
      </w:r>
      <w:r w:rsidRPr="00462C57">
        <w:rPr>
          <w:sz w:val="22"/>
          <w:szCs w:val="22"/>
          <w:lang w:val="en-GB"/>
        </w:rPr>
        <w:t>steady</w:t>
      </w:r>
      <w:r w:rsidR="00791D76">
        <w:rPr>
          <w:sz w:val="22"/>
          <w:szCs w:val="22"/>
          <w:lang w:val="en-GB"/>
        </w:rPr>
        <w:t xml:space="preserve"> </w:t>
      </w:r>
      <w:r w:rsidRPr="00462C57">
        <w:rPr>
          <w:sz w:val="22"/>
          <w:szCs w:val="22"/>
          <w:lang w:val="en-GB"/>
        </w:rPr>
        <w:t>state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levels</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obtained</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0062114E">
        <w:rPr>
          <w:sz w:val="22"/>
          <w:szCs w:val="22"/>
          <w:lang w:val="en-GB"/>
        </w:rPr>
        <w:t>3</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4</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1.3-fold</w:t>
      </w:r>
      <w:r w:rsidR="00791D76">
        <w:rPr>
          <w:sz w:val="22"/>
          <w:szCs w:val="22"/>
          <w:lang w:val="en-GB"/>
        </w:rPr>
        <w:t xml:space="preserve"> </w:t>
      </w:r>
      <w:r w:rsidRPr="00462C57">
        <w:rPr>
          <w:sz w:val="22"/>
          <w:szCs w:val="22"/>
          <w:lang w:val="en-GB"/>
        </w:rPr>
        <w:t>increase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C</w:t>
      </w:r>
      <w:r w:rsidRPr="00462C57">
        <w:rPr>
          <w:sz w:val="22"/>
          <w:szCs w:val="22"/>
          <w:vertAlign w:val="subscript"/>
          <w:lang w:val="en-GB"/>
        </w:rPr>
        <w:t>max</w:t>
      </w:r>
      <w:r w:rsidR="00791D76">
        <w:rPr>
          <w:sz w:val="22"/>
          <w:szCs w:val="22"/>
          <w:vertAlign w:val="subscript"/>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AUC.</w:t>
      </w:r>
    </w:p>
    <w:p w14:paraId="02040B85" w14:textId="77777777" w:rsidR="00AC08E9" w:rsidRPr="00462C57" w:rsidRDefault="00AC08E9" w:rsidP="000C5438">
      <w:pPr>
        <w:rPr>
          <w:sz w:val="22"/>
          <w:szCs w:val="22"/>
          <w:lang w:val="en-GB"/>
        </w:rPr>
      </w:pPr>
    </w:p>
    <w:p w14:paraId="703AA3C9" w14:textId="77777777" w:rsidR="00AC08E9" w:rsidRPr="00462C57" w:rsidRDefault="002F56EC" w:rsidP="000C5438">
      <w:pPr>
        <w:rPr>
          <w:sz w:val="22"/>
          <w:szCs w:val="22"/>
          <w:lang w:val="en-GB"/>
        </w:rPr>
      </w:pPr>
      <w:r w:rsidRPr="00462C57">
        <w:rPr>
          <w:sz w:val="22"/>
          <w:szCs w:val="22"/>
          <w:lang w:val="en-GB"/>
        </w:rPr>
        <w:t>Mean</w:t>
      </w:r>
      <w:r w:rsidR="00791D76">
        <w:rPr>
          <w:sz w:val="22"/>
          <w:szCs w:val="22"/>
          <w:lang w:val="en-GB"/>
        </w:rPr>
        <w:t xml:space="preserve"> </w:t>
      </w:r>
      <w:r w:rsidRPr="00462C57">
        <w:rPr>
          <w:sz w:val="22"/>
          <w:szCs w:val="22"/>
          <w:lang w:val="en-GB"/>
        </w:rPr>
        <w:t>(CV%)</w:t>
      </w:r>
      <w:r w:rsidR="00791D76">
        <w:rPr>
          <w:sz w:val="22"/>
          <w:szCs w:val="22"/>
          <w:lang w:val="en-GB"/>
        </w:rPr>
        <w:t xml:space="preserve"> </w:t>
      </w:r>
      <w:r w:rsidRPr="00462C57">
        <w:rPr>
          <w:sz w:val="22"/>
          <w:szCs w:val="22"/>
          <w:lang w:val="en-GB"/>
        </w:rPr>
        <w:t>steady</w:t>
      </w:r>
      <w:r w:rsidR="00791D76">
        <w:rPr>
          <w:sz w:val="22"/>
          <w:szCs w:val="22"/>
          <w:lang w:val="en-GB"/>
        </w:rPr>
        <w:t xml:space="preserve"> </w:t>
      </w:r>
      <w:r w:rsidRPr="00462C57">
        <w:rPr>
          <w:sz w:val="22"/>
          <w:szCs w:val="22"/>
          <w:lang w:val="en-GB"/>
        </w:rPr>
        <w:t>state</w:t>
      </w:r>
      <w:r w:rsidR="00791D76">
        <w:rPr>
          <w:sz w:val="22"/>
          <w:szCs w:val="22"/>
          <w:lang w:val="en-GB"/>
        </w:rPr>
        <w:t xml:space="preserve"> </w:t>
      </w:r>
      <w:r w:rsidRPr="00462C57">
        <w:rPr>
          <w:sz w:val="22"/>
          <w:szCs w:val="22"/>
          <w:lang w:val="en-GB"/>
        </w:rPr>
        <w:t>pharmacokinetic</w:t>
      </w:r>
      <w:r w:rsidR="00791D76">
        <w:rPr>
          <w:sz w:val="22"/>
          <w:szCs w:val="22"/>
          <w:lang w:val="en-GB"/>
        </w:rPr>
        <w:t xml:space="preserve"> </w:t>
      </w:r>
      <w:r w:rsidRPr="00462C57">
        <w:rPr>
          <w:sz w:val="22"/>
          <w:szCs w:val="22"/>
          <w:lang w:val="en-GB"/>
        </w:rPr>
        <w:t>parameters</w:t>
      </w:r>
      <w:r w:rsidR="00791D76">
        <w:rPr>
          <w:sz w:val="22"/>
          <w:szCs w:val="22"/>
          <w:lang w:val="en-GB"/>
        </w:rPr>
        <w:t xml:space="preserve"> </w:t>
      </w:r>
      <w:r w:rsidRPr="00462C57">
        <w:rPr>
          <w:sz w:val="22"/>
          <w:szCs w:val="22"/>
          <w:lang w:val="en-GB"/>
        </w:rPr>
        <w:t>estimates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undergoing</w:t>
      </w:r>
      <w:r w:rsidR="00791D76">
        <w:rPr>
          <w:sz w:val="22"/>
          <w:szCs w:val="22"/>
          <w:lang w:val="en-GB"/>
        </w:rPr>
        <w:t xml:space="preserve"> </w:t>
      </w:r>
      <w:r w:rsidRPr="00462C57">
        <w:rPr>
          <w:sz w:val="22"/>
          <w:szCs w:val="22"/>
          <w:lang w:val="en-GB"/>
        </w:rPr>
        <w:t>hip</w:t>
      </w:r>
      <w:r w:rsidR="00791D76">
        <w:rPr>
          <w:sz w:val="22"/>
          <w:szCs w:val="22"/>
          <w:lang w:val="en-GB"/>
        </w:rPr>
        <w:t xml:space="preserve"> </w:t>
      </w:r>
      <w:r w:rsidRPr="00462C57">
        <w:rPr>
          <w:sz w:val="22"/>
          <w:szCs w:val="22"/>
          <w:lang w:val="en-GB"/>
        </w:rPr>
        <w:t>replacement</w:t>
      </w:r>
      <w:r w:rsidR="00791D76">
        <w:rPr>
          <w:sz w:val="22"/>
          <w:szCs w:val="22"/>
          <w:lang w:val="en-GB"/>
        </w:rPr>
        <w:t xml:space="preserve"> </w:t>
      </w:r>
      <w:r w:rsidRPr="00462C57">
        <w:rPr>
          <w:sz w:val="22"/>
          <w:szCs w:val="22"/>
          <w:lang w:val="en-GB"/>
        </w:rPr>
        <w:t>surgery</w:t>
      </w:r>
      <w:r w:rsidR="00791D76">
        <w:rPr>
          <w:sz w:val="22"/>
          <w:szCs w:val="22"/>
          <w:lang w:val="en-GB"/>
        </w:rPr>
        <w:t xml:space="preserve"> </w:t>
      </w:r>
      <w:r w:rsidRPr="00462C57">
        <w:rPr>
          <w:sz w:val="22"/>
          <w:szCs w:val="22"/>
          <w:lang w:val="en-GB"/>
        </w:rPr>
        <w:t>receiving</w:t>
      </w:r>
      <w:r w:rsidR="00791D76">
        <w:rPr>
          <w:sz w:val="22"/>
          <w:szCs w:val="22"/>
          <w:lang w:val="en-GB"/>
        </w:rPr>
        <w:t xml:space="preserve"> </w:t>
      </w:r>
      <w:r w:rsidRPr="00462C57">
        <w:rPr>
          <w:sz w:val="22"/>
          <w:szCs w:val="22"/>
          <w:lang w:val="en-GB"/>
        </w:rPr>
        <w:t>fondaparinux</w:t>
      </w:r>
      <w:r w:rsidR="00791D76">
        <w:rPr>
          <w:sz w:val="22"/>
          <w:szCs w:val="22"/>
          <w:vertAlign w:val="superscript"/>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C</w:t>
      </w:r>
      <w:r w:rsidRPr="00462C57">
        <w:rPr>
          <w:sz w:val="22"/>
          <w:szCs w:val="22"/>
          <w:vertAlign w:val="subscript"/>
          <w:lang w:val="en-GB"/>
        </w:rPr>
        <w:t>max</w:t>
      </w:r>
      <w:r w:rsidR="00791D76">
        <w:rPr>
          <w:sz w:val="22"/>
          <w:szCs w:val="22"/>
          <w:vertAlign w:val="subscript"/>
          <w:lang w:val="en-GB"/>
        </w:rPr>
        <w:t xml:space="preserve"> </w:t>
      </w:r>
      <w:r w:rsidRPr="00462C57">
        <w:rPr>
          <w:sz w:val="22"/>
          <w:szCs w:val="22"/>
          <w:lang w:val="en-GB"/>
        </w:rPr>
        <w:t>(mg/l)</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0.39</w:t>
      </w:r>
      <w:r w:rsidR="00791D76">
        <w:rPr>
          <w:sz w:val="22"/>
          <w:szCs w:val="22"/>
          <w:lang w:val="en-GB"/>
        </w:rPr>
        <w:t xml:space="preserve"> </w:t>
      </w:r>
      <w:r w:rsidRPr="00462C57">
        <w:rPr>
          <w:sz w:val="22"/>
          <w:szCs w:val="22"/>
          <w:lang w:val="en-GB"/>
        </w:rPr>
        <w:t>(31%),</w:t>
      </w:r>
      <w:r w:rsidR="00791D76">
        <w:rPr>
          <w:sz w:val="22"/>
          <w:szCs w:val="22"/>
          <w:lang w:val="en-GB"/>
        </w:rPr>
        <w:t xml:space="preserve"> </w:t>
      </w:r>
      <w:r w:rsidRPr="00462C57">
        <w:rPr>
          <w:sz w:val="22"/>
          <w:szCs w:val="22"/>
          <w:lang w:val="en-GB"/>
        </w:rPr>
        <w:t>T</w:t>
      </w:r>
      <w:r w:rsidRPr="00462C57">
        <w:rPr>
          <w:sz w:val="22"/>
          <w:szCs w:val="22"/>
          <w:vertAlign w:val="subscript"/>
          <w:lang w:val="en-GB"/>
        </w:rPr>
        <w:t>max</w:t>
      </w:r>
      <w:r w:rsidR="00791D76">
        <w:rPr>
          <w:sz w:val="22"/>
          <w:szCs w:val="22"/>
          <w:lang w:val="en-GB"/>
        </w:rPr>
        <w:t xml:space="preserve"> </w:t>
      </w:r>
      <w:r w:rsidRPr="00462C57">
        <w:rPr>
          <w:sz w:val="22"/>
          <w:szCs w:val="22"/>
          <w:lang w:val="en-GB"/>
        </w:rPr>
        <w:t>(h)</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2.8</w:t>
      </w:r>
      <w:r w:rsidR="00791D76">
        <w:rPr>
          <w:sz w:val="22"/>
          <w:szCs w:val="22"/>
          <w:lang w:val="en-GB"/>
        </w:rPr>
        <w:t xml:space="preserve"> </w:t>
      </w:r>
      <w:r w:rsidRPr="00462C57">
        <w:rPr>
          <w:sz w:val="22"/>
          <w:szCs w:val="22"/>
          <w:lang w:val="en-GB"/>
        </w:rPr>
        <w:t>(18%)</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C</w:t>
      </w:r>
      <w:r w:rsidRPr="00462C57">
        <w:rPr>
          <w:sz w:val="22"/>
          <w:szCs w:val="22"/>
          <w:vertAlign w:val="subscript"/>
          <w:lang w:val="en-GB"/>
        </w:rPr>
        <w:t>min</w:t>
      </w:r>
      <w:r w:rsidR="00791D76">
        <w:rPr>
          <w:sz w:val="22"/>
          <w:szCs w:val="22"/>
          <w:lang w:val="en-GB"/>
        </w:rPr>
        <w:t xml:space="preserve"> </w:t>
      </w:r>
      <w:r w:rsidRPr="00462C57">
        <w:rPr>
          <w:sz w:val="22"/>
          <w:szCs w:val="22"/>
          <w:lang w:val="en-GB"/>
        </w:rPr>
        <w:t>(mg/l)</w:t>
      </w:r>
      <w:r w:rsidR="00791D76">
        <w:rPr>
          <w:sz w:val="22"/>
          <w:szCs w:val="22"/>
          <w:lang w:val="en-GB"/>
        </w:rPr>
        <w:t xml:space="preserve"> </w:t>
      </w:r>
      <w:r w:rsidRPr="00462C57">
        <w:rPr>
          <w:sz w:val="22"/>
          <w:szCs w:val="22"/>
          <w:lang w:val="en-GB"/>
        </w:rPr>
        <w:t>-0.14</w:t>
      </w:r>
      <w:r w:rsidR="00791D76">
        <w:rPr>
          <w:sz w:val="22"/>
          <w:szCs w:val="22"/>
          <w:lang w:val="en-GB"/>
        </w:rPr>
        <w:t xml:space="preserve"> </w:t>
      </w:r>
      <w:r w:rsidRPr="00462C57">
        <w:rPr>
          <w:sz w:val="22"/>
          <w:szCs w:val="22"/>
          <w:lang w:val="en-GB"/>
        </w:rPr>
        <w:t>(56%).</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hip</w:t>
      </w:r>
      <w:r w:rsidR="00791D76">
        <w:rPr>
          <w:sz w:val="22"/>
          <w:szCs w:val="22"/>
          <w:lang w:val="en-GB"/>
        </w:rPr>
        <w:t xml:space="preserve"> </w:t>
      </w:r>
      <w:r w:rsidRPr="00462C57">
        <w:rPr>
          <w:sz w:val="22"/>
          <w:szCs w:val="22"/>
          <w:lang w:val="en-GB"/>
        </w:rPr>
        <w:t>fracture</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associated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their</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age,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steady</w:t>
      </w:r>
      <w:r w:rsidR="00791D76">
        <w:rPr>
          <w:sz w:val="22"/>
          <w:szCs w:val="22"/>
          <w:lang w:val="en-GB"/>
        </w:rPr>
        <w:t xml:space="preserve"> </w:t>
      </w:r>
      <w:r w:rsidRPr="00462C57">
        <w:rPr>
          <w:sz w:val="22"/>
          <w:szCs w:val="22"/>
          <w:lang w:val="en-GB"/>
        </w:rPr>
        <w:t>state</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concentrations</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C</w:t>
      </w:r>
      <w:r w:rsidRPr="00462C57">
        <w:rPr>
          <w:sz w:val="22"/>
          <w:szCs w:val="22"/>
          <w:vertAlign w:val="subscript"/>
          <w:lang w:val="en-GB"/>
        </w:rPr>
        <w:t>max</w:t>
      </w:r>
      <w:r w:rsidR="00791D76">
        <w:rPr>
          <w:sz w:val="22"/>
          <w:szCs w:val="22"/>
          <w:lang w:val="en-GB"/>
        </w:rPr>
        <w:t xml:space="preserve"> </w:t>
      </w:r>
      <w:r w:rsidRPr="00462C57">
        <w:rPr>
          <w:sz w:val="22"/>
          <w:szCs w:val="22"/>
          <w:lang w:val="en-GB"/>
        </w:rPr>
        <w:t>(mg/l)</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0.50</w:t>
      </w:r>
      <w:r w:rsidR="00791D76">
        <w:rPr>
          <w:sz w:val="22"/>
          <w:szCs w:val="22"/>
          <w:lang w:val="en-GB"/>
        </w:rPr>
        <w:t xml:space="preserve"> </w:t>
      </w:r>
      <w:r w:rsidRPr="00462C57">
        <w:rPr>
          <w:sz w:val="22"/>
          <w:szCs w:val="22"/>
          <w:lang w:val="en-GB"/>
        </w:rPr>
        <w:t>(32%),</w:t>
      </w:r>
      <w:r w:rsidR="00791D76">
        <w:rPr>
          <w:sz w:val="22"/>
          <w:szCs w:val="22"/>
          <w:lang w:val="en-GB"/>
        </w:rPr>
        <w:t xml:space="preserve"> </w:t>
      </w:r>
      <w:r w:rsidRPr="00462C57">
        <w:rPr>
          <w:sz w:val="22"/>
          <w:szCs w:val="22"/>
          <w:lang w:val="en-GB"/>
        </w:rPr>
        <w:t>C</w:t>
      </w:r>
      <w:r w:rsidRPr="00462C57">
        <w:rPr>
          <w:sz w:val="22"/>
          <w:szCs w:val="22"/>
          <w:vertAlign w:val="subscript"/>
          <w:lang w:val="en-GB"/>
        </w:rPr>
        <w:t>min</w:t>
      </w:r>
      <w:r w:rsidR="00791D76">
        <w:rPr>
          <w:sz w:val="22"/>
          <w:szCs w:val="22"/>
          <w:lang w:val="en-GB"/>
        </w:rPr>
        <w:t xml:space="preserve"> </w:t>
      </w:r>
      <w:r w:rsidRPr="00462C57">
        <w:rPr>
          <w:sz w:val="22"/>
          <w:szCs w:val="22"/>
          <w:lang w:val="en-GB"/>
        </w:rPr>
        <w:t>(mg/l)</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0.19</w:t>
      </w:r>
      <w:r w:rsidR="00791D76">
        <w:rPr>
          <w:sz w:val="22"/>
          <w:szCs w:val="22"/>
          <w:lang w:val="en-GB"/>
        </w:rPr>
        <w:t xml:space="preserve"> </w:t>
      </w:r>
      <w:r w:rsidRPr="00462C57">
        <w:rPr>
          <w:sz w:val="22"/>
          <w:szCs w:val="22"/>
          <w:lang w:val="en-GB"/>
        </w:rPr>
        <w:t>(58%).</w:t>
      </w:r>
    </w:p>
    <w:p w14:paraId="14AA5840" w14:textId="77777777" w:rsidR="00AC08E9" w:rsidRPr="00462C57" w:rsidRDefault="00AC08E9" w:rsidP="000C5438">
      <w:pPr>
        <w:pStyle w:val="Corpsdetextemarge"/>
        <w:numPr>
          <w:ilvl w:val="12"/>
          <w:numId w:val="0"/>
        </w:numPr>
        <w:tabs>
          <w:tab w:val="left" w:pos="567"/>
        </w:tabs>
        <w:rPr>
          <w:rFonts w:ascii="Times New Roman" w:hAnsi="Times New Roman"/>
          <w:b/>
          <w:sz w:val="22"/>
          <w:szCs w:val="22"/>
          <w:lang w:val="en-GB"/>
        </w:rPr>
      </w:pPr>
    </w:p>
    <w:p w14:paraId="66084DF7" w14:textId="77777777" w:rsidR="00AC08E9" w:rsidRPr="00462C57" w:rsidRDefault="002F56EC" w:rsidP="000C5438">
      <w:pPr>
        <w:rPr>
          <w:sz w:val="22"/>
          <w:szCs w:val="22"/>
          <w:lang w:val="en-GB"/>
        </w:rPr>
      </w:pPr>
      <w:r w:rsidRPr="00462C57">
        <w:rPr>
          <w:sz w:val="22"/>
          <w:szCs w:val="22"/>
          <w:lang w:val="en-GB"/>
        </w:rPr>
        <w:lastRenderedPageBreak/>
        <w:t>In</w:t>
      </w:r>
      <w:r w:rsidR="00791D76">
        <w:rPr>
          <w:sz w:val="22"/>
          <w:szCs w:val="22"/>
          <w:lang w:val="en-GB"/>
        </w:rPr>
        <w:t xml:space="preserve"> </w:t>
      </w:r>
      <w:r w:rsidRPr="00462C57">
        <w:rPr>
          <w:sz w:val="22"/>
          <w:szCs w:val="22"/>
          <w:lang w:val="en-GB"/>
        </w:rPr>
        <w:t>DVT</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PE</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receiving</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&lt;50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50-100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inclusive)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&gt;100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weight-adjusted</w:t>
      </w:r>
      <w:r w:rsidR="00791D76">
        <w:rPr>
          <w:sz w:val="22"/>
          <w:szCs w:val="22"/>
          <w:lang w:val="en-GB"/>
        </w:rPr>
        <w:t xml:space="preserve"> </w:t>
      </w:r>
      <w:r w:rsidRPr="00462C57">
        <w:rPr>
          <w:sz w:val="22"/>
          <w:szCs w:val="22"/>
          <w:lang w:val="en-GB"/>
        </w:rPr>
        <w:t>doses</w:t>
      </w:r>
      <w:r w:rsidR="00791D76">
        <w:rPr>
          <w:sz w:val="22"/>
          <w:szCs w:val="22"/>
          <w:lang w:val="en-GB"/>
        </w:rPr>
        <w:t xml:space="preserve"> </w:t>
      </w:r>
      <w:r w:rsidRPr="00462C57">
        <w:rPr>
          <w:sz w:val="22"/>
          <w:szCs w:val="22"/>
          <w:lang w:val="en-GB"/>
        </w:rPr>
        <w:t>provide</w:t>
      </w:r>
      <w:r w:rsidR="00791D76">
        <w:rPr>
          <w:sz w:val="22"/>
          <w:szCs w:val="22"/>
          <w:lang w:val="en-GB"/>
        </w:rPr>
        <w:t xml:space="preserve"> </w:t>
      </w:r>
      <w:r w:rsidRPr="00462C57">
        <w:rPr>
          <w:sz w:val="22"/>
          <w:szCs w:val="22"/>
          <w:lang w:val="en-GB"/>
        </w:rPr>
        <w:t>similar</w:t>
      </w:r>
      <w:r w:rsidR="00791D76">
        <w:rPr>
          <w:sz w:val="22"/>
          <w:szCs w:val="22"/>
          <w:lang w:val="en-GB"/>
        </w:rPr>
        <w:t xml:space="preserve"> </w:t>
      </w:r>
      <w:r w:rsidRPr="00462C57">
        <w:rPr>
          <w:sz w:val="22"/>
          <w:szCs w:val="22"/>
          <w:lang w:val="en-GB"/>
        </w:rPr>
        <w:t>exposure</w:t>
      </w:r>
      <w:r w:rsidR="00791D76">
        <w:rPr>
          <w:sz w:val="22"/>
          <w:szCs w:val="22"/>
          <w:lang w:val="en-GB"/>
        </w:rPr>
        <w:t xml:space="preserve"> </w:t>
      </w:r>
      <w:r w:rsidRPr="00462C57">
        <w:rPr>
          <w:sz w:val="22"/>
          <w:szCs w:val="22"/>
          <w:lang w:val="en-GB"/>
        </w:rPr>
        <w:t>across</w:t>
      </w:r>
      <w:r w:rsidR="00791D76">
        <w:rPr>
          <w:sz w:val="22"/>
          <w:szCs w:val="22"/>
          <w:lang w:val="en-GB"/>
        </w:rPr>
        <w:t xml:space="preserve"> </w:t>
      </w:r>
      <w:r w:rsidRPr="00462C57">
        <w:rPr>
          <w:sz w:val="22"/>
          <w:szCs w:val="22"/>
          <w:lang w:val="en-GB"/>
        </w:rPr>
        <w:t>all</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categories.</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mean</w:t>
      </w:r>
      <w:r w:rsidR="00791D76">
        <w:rPr>
          <w:sz w:val="22"/>
          <w:szCs w:val="22"/>
          <w:lang w:val="en-GB"/>
        </w:rPr>
        <w:t xml:space="preserve"> </w:t>
      </w:r>
      <w:r w:rsidRPr="00462C57">
        <w:rPr>
          <w:sz w:val="22"/>
          <w:szCs w:val="22"/>
          <w:lang w:val="en-GB"/>
        </w:rPr>
        <w:t>(CV%)</w:t>
      </w:r>
      <w:r w:rsidR="00791D76">
        <w:rPr>
          <w:sz w:val="22"/>
          <w:szCs w:val="22"/>
          <w:lang w:val="en-GB"/>
        </w:rPr>
        <w:t xml:space="preserve"> </w:t>
      </w:r>
      <w:r w:rsidRPr="00462C57">
        <w:rPr>
          <w:sz w:val="22"/>
          <w:szCs w:val="22"/>
          <w:lang w:val="en-GB"/>
        </w:rPr>
        <w:t>steady</w:t>
      </w:r>
      <w:r w:rsidR="00791D76">
        <w:rPr>
          <w:sz w:val="22"/>
          <w:szCs w:val="22"/>
          <w:lang w:val="en-GB"/>
        </w:rPr>
        <w:t xml:space="preserve"> </w:t>
      </w:r>
      <w:r w:rsidRPr="00462C57">
        <w:rPr>
          <w:sz w:val="22"/>
          <w:szCs w:val="22"/>
          <w:lang w:val="en-GB"/>
        </w:rPr>
        <w:t>state</w:t>
      </w:r>
      <w:r w:rsidR="00791D76">
        <w:rPr>
          <w:sz w:val="22"/>
          <w:szCs w:val="22"/>
          <w:lang w:val="en-GB"/>
        </w:rPr>
        <w:t xml:space="preserve"> </w:t>
      </w:r>
      <w:r w:rsidRPr="00462C57">
        <w:rPr>
          <w:sz w:val="22"/>
          <w:szCs w:val="22"/>
          <w:lang w:val="en-GB"/>
        </w:rPr>
        <w:t>pharmacokinetic</w:t>
      </w:r>
      <w:r w:rsidR="00791D76">
        <w:rPr>
          <w:sz w:val="22"/>
          <w:szCs w:val="22"/>
          <w:lang w:val="en-GB"/>
        </w:rPr>
        <w:t xml:space="preserve"> </w:t>
      </w:r>
      <w:r w:rsidRPr="00462C57">
        <w:rPr>
          <w:sz w:val="22"/>
          <w:szCs w:val="22"/>
          <w:lang w:val="en-GB"/>
        </w:rPr>
        <w:t>parameters</w:t>
      </w:r>
      <w:r w:rsidR="00791D76">
        <w:rPr>
          <w:sz w:val="22"/>
          <w:szCs w:val="22"/>
          <w:lang w:val="en-GB"/>
        </w:rPr>
        <w:t xml:space="preserve"> </w:t>
      </w:r>
      <w:r w:rsidRPr="00462C57">
        <w:rPr>
          <w:sz w:val="22"/>
          <w:szCs w:val="22"/>
          <w:lang w:val="en-GB"/>
        </w:rPr>
        <w:t>estimates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VTE</w:t>
      </w:r>
      <w:r w:rsidR="00791D76">
        <w:rPr>
          <w:sz w:val="22"/>
          <w:szCs w:val="22"/>
          <w:lang w:val="en-GB"/>
        </w:rPr>
        <w:t xml:space="preserve"> </w:t>
      </w:r>
      <w:r w:rsidRPr="00462C57">
        <w:rPr>
          <w:sz w:val="22"/>
          <w:szCs w:val="22"/>
          <w:lang w:val="en-GB"/>
        </w:rPr>
        <w:t>receiving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proposed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regimen</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C</w:t>
      </w:r>
      <w:r w:rsidRPr="00462C57">
        <w:rPr>
          <w:sz w:val="22"/>
          <w:szCs w:val="22"/>
          <w:vertAlign w:val="subscript"/>
          <w:lang w:val="en-GB"/>
        </w:rPr>
        <w:t>max</w:t>
      </w:r>
      <w:r w:rsidR="00791D76">
        <w:rPr>
          <w:sz w:val="22"/>
          <w:szCs w:val="22"/>
          <w:vertAlign w:val="subscript"/>
          <w:lang w:val="en-GB"/>
        </w:rPr>
        <w:t xml:space="preserve"> </w:t>
      </w:r>
      <w:r w:rsidRPr="00462C57">
        <w:rPr>
          <w:sz w:val="22"/>
          <w:szCs w:val="22"/>
          <w:lang w:val="en-GB"/>
        </w:rPr>
        <w:t>(mg/l)</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1.41</w:t>
      </w:r>
      <w:r w:rsidR="00791D76">
        <w:rPr>
          <w:sz w:val="22"/>
          <w:szCs w:val="22"/>
          <w:lang w:val="en-GB"/>
        </w:rPr>
        <w:t xml:space="preserve"> </w:t>
      </w:r>
      <w:r w:rsidRPr="00462C57">
        <w:rPr>
          <w:sz w:val="22"/>
          <w:szCs w:val="22"/>
          <w:lang w:val="en-GB"/>
        </w:rPr>
        <w:t>(2</w:t>
      </w:r>
      <w:r w:rsidR="0062114E">
        <w:rPr>
          <w:sz w:val="22"/>
          <w:szCs w:val="22"/>
          <w:lang w:val="en-GB"/>
        </w:rPr>
        <w:t>3</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T</w:t>
      </w:r>
      <w:r w:rsidRPr="00462C57">
        <w:rPr>
          <w:sz w:val="22"/>
          <w:szCs w:val="22"/>
          <w:vertAlign w:val="subscript"/>
          <w:lang w:val="en-GB"/>
        </w:rPr>
        <w:t>max</w:t>
      </w:r>
      <w:r w:rsidR="00791D76">
        <w:rPr>
          <w:sz w:val="22"/>
          <w:szCs w:val="22"/>
          <w:lang w:val="en-GB"/>
        </w:rPr>
        <w:t xml:space="preserve"> </w:t>
      </w:r>
      <w:r w:rsidRPr="00462C57">
        <w:rPr>
          <w:sz w:val="22"/>
          <w:szCs w:val="22"/>
          <w:lang w:val="en-GB"/>
        </w:rPr>
        <w:t>(h)</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2.4</w:t>
      </w:r>
      <w:r w:rsidR="00791D76">
        <w:rPr>
          <w:sz w:val="22"/>
          <w:szCs w:val="22"/>
          <w:lang w:val="en-GB"/>
        </w:rPr>
        <w:t xml:space="preserve"> </w:t>
      </w:r>
      <w:r w:rsidRPr="00462C57">
        <w:rPr>
          <w:sz w:val="22"/>
          <w:szCs w:val="22"/>
          <w:lang w:val="en-GB"/>
        </w:rPr>
        <w:t>(8%)</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C</w:t>
      </w:r>
      <w:r w:rsidRPr="00462C57">
        <w:rPr>
          <w:sz w:val="22"/>
          <w:szCs w:val="22"/>
          <w:vertAlign w:val="subscript"/>
          <w:lang w:val="en-GB"/>
        </w:rPr>
        <w:t>min</w:t>
      </w:r>
      <w:r w:rsidR="00791D76">
        <w:rPr>
          <w:sz w:val="22"/>
          <w:szCs w:val="22"/>
          <w:lang w:val="en-GB"/>
        </w:rPr>
        <w:t xml:space="preserve"> </w:t>
      </w:r>
      <w:r w:rsidRPr="00462C57">
        <w:rPr>
          <w:sz w:val="22"/>
          <w:szCs w:val="22"/>
          <w:lang w:val="en-GB"/>
        </w:rPr>
        <w:t>(mg/l)</w:t>
      </w:r>
      <w:r w:rsidR="00791D76">
        <w:rPr>
          <w:sz w:val="22"/>
          <w:szCs w:val="22"/>
          <w:lang w:val="en-GB"/>
        </w:rPr>
        <w:t xml:space="preserve"> </w:t>
      </w:r>
      <w:r w:rsidRPr="00462C57">
        <w:rPr>
          <w:sz w:val="22"/>
          <w:szCs w:val="22"/>
          <w:lang w:val="en-GB"/>
        </w:rPr>
        <w:t>-0.52</w:t>
      </w:r>
      <w:r w:rsidR="00791D76">
        <w:rPr>
          <w:sz w:val="22"/>
          <w:szCs w:val="22"/>
          <w:lang w:val="en-GB"/>
        </w:rPr>
        <w:t xml:space="preserve"> </w:t>
      </w:r>
      <w:r w:rsidRPr="00462C57">
        <w:rPr>
          <w:sz w:val="22"/>
          <w:szCs w:val="22"/>
          <w:lang w:val="en-GB"/>
        </w:rPr>
        <w:t>(4</w:t>
      </w:r>
      <w:r w:rsidR="0062114E">
        <w:rPr>
          <w:sz w:val="22"/>
          <w:szCs w:val="22"/>
          <w:lang w:val="en-GB"/>
        </w:rPr>
        <w:t>5</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associated</w:t>
      </w:r>
      <w:r w:rsidR="00791D76">
        <w:rPr>
          <w:sz w:val="22"/>
          <w:szCs w:val="22"/>
          <w:lang w:val="en-GB"/>
        </w:rPr>
        <w:t xml:space="preserve"> </w:t>
      </w:r>
      <w:r w:rsidRPr="00462C57">
        <w:rPr>
          <w:sz w:val="22"/>
          <w:szCs w:val="22"/>
          <w:lang w:val="en-GB"/>
        </w:rPr>
        <w:t>5th</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95th</w:t>
      </w:r>
      <w:r w:rsidR="00791D76">
        <w:rPr>
          <w:sz w:val="22"/>
          <w:szCs w:val="22"/>
          <w:lang w:val="en-GB"/>
        </w:rPr>
        <w:t xml:space="preserve"> </w:t>
      </w:r>
      <w:r w:rsidRPr="00462C57">
        <w:rPr>
          <w:sz w:val="22"/>
          <w:szCs w:val="22"/>
          <w:lang w:val="en-GB"/>
        </w:rPr>
        <w:t>percentiles</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respectively,</w:t>
      </w:r>
      <w:r w:rsidR="00791D76">
        <w:rPr>
          <w:sz w:val="22"/>
          <w:szCs w:val="22"/>
          <w:lang w:val="en-GB"/>
        </w:rPr>
        <w:t xml:space="preserve"> </w:t>
      </w:r>
      <w:r w:rsidRPr="00462C57">
        <w:rPr>
          <w:sz w:val="22"/>
          <w:szCs w:val="22"/>
          <w:lang w:val="en-GB"/>
        </w:rPr>
        <w:t>0.97</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1.92</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C</w:t>
      </w:r>
      <w:r w:rsidRPr="00462C57">
        <w:rPr>
          <w:sz w:val="22"/>
          <w:szCs w:val="22"/>
          <w:vertAlign w:val="subscript"/>
          <w:lang w:val="en-GB"/>
        </w:rPr>
        <w:t>max</w:t>
      </w:r>
      <w:r w:rsidR="00791D76">
        <w:rPr>
          <w:sz w:val="22"/>
          <w:szCs w:val="22"/>
          <w:lang w:val="en-GB"/>
        </w:rPr>
        <w:t xml:space="preserve"> </w:t>
      </w:r>
      <w:r w:rsidRPr="00462C57">
        <w:rPr>
          <w:sz w:val="22"/>
          <w:szCs w:val="22"/>
          <w:lang w:val="en-GB"/>
        </w:rPr>
        <w:t>(mg/l),</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0.24</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0.9</w:t>
      </w:r>
      <w:r w:rsidR="0062114E">
        <w:rPr>
          <w:sz w:val="22"/>
          <w:szCs w:val="22"/>
          <w:lang w:val="en-GB"/>
        </w:rPr>
        <w:t>5</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C</w:t>
      </w:r>
      <w:r w:rsidRPr="00462C57">
        <w:rPr>
          <w:sz w:val="22"/>
          <w:szCs w:val="22"/>
          <w:vertAlign w:val="subscript"/>
          <w:lang w:val="en-GB"/>
        </w:rPr>
        <w:t>min</w:t>
      </w:r>
      <w:r w:rsidR="00791D76">
        <w:rPr>
          <w:sz w:val="22"/>
          <w:szCs w:val="22"/>
          <w:lang w:val="en-GB"/>
        </w:rPr>
        <w:t xml:space="preserve"> </w:t>
      </w:r>
      <w:r w:rsidRPr="00462C57">
        <w:rPr>
          <w:sz w:val="22"/>
          <w:szCs w:val="22"/>
          <w:lang w:val="en-GB"/>
        </w:rPr>
        <w:t>(mg/l).</w:t>
      </w:r>
    </w:p>
    <w:p w14:paraId="67A3D7D7" w14:textId="77777777" w:rsidR="00AC08E9" w:rsidRPr="00462C57" w:rsidRDefault="00AC08E9" w:rsidP="000C5438">
      <w:pPr>
        <w:pStyle w:val="Corpsdetextemarge"/>
        <w:numPr>
          <w:ilvl w:val="12"/>
          <w:numId w:val="0"/>
        </w:numPr>
        <w:tabs>
          <w:tab w:val="left" w:pos="567"/>
        </w:tabs>
        <w:rPr>
          <w:rFonts w:ascii="Times New Roman" w:hAnsi="Times New Roman"/>
          <w:i/>
          <w:sz w:val="22"/>
          <w:szCs w:val="22"/>
          <w:lang w:val="en-GB"/>
        </w:rPr>
      </w:pPr>
    </w:p>
    <w:p w14:paraId="139C4E84" w14:textId="77777777" w:rsidR="00AC08E9" w:rsidRPr="00462C57" w:rsidRDefault="002F56EC" w:rsidP="000C5438">
      <w:pPr>
        <w:rPr>
          <w:sz w:val="22"/>
          <w:szCs w:val="22"/>
          <w:lang w:val="en-GB"/>
        </w:rPr>
      </w:pPr>
      <w:r w:rsidRPr="00462C57">
        <w:rPr>
          <w:i/>
          <w:sz w:val="22"/>
          <w:szCs w:val="22"/>
          <w:lang w:val="en-GB"/>
        </w:rPr>
        <w:t>Distribution</w:t>
      </w:r>
      <w:r w:rsidR="00791D76">
        <w:rPr>
          <w:sz w:val="22"/>
          <w:szCs w:val="22"/>
          <w:lang w:val="en-GB"/>
        </w:rPr>
        <w:t xml:space="preserve"> </w:t>
      </w:r>
    </w:p>
    <w:p w14:paraId="6E7CD7A5" w14:textId="77777777" w:rsidR="00AC08E9" w:rsidRPr="00462C57" w:rsidRDefault="002F56EC" w:rsidP="000C5438">
      <w:pPr>
        <w:rPr>
          <w:b/>
          <w:i/>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distribution</w:t>
      </w:r>
      <w:r w:rsidR="00791D76">
        <w:rPr>
          <w:sz w:val="22"/>
          <w:szCs w:val="22"/>
          <w:lang w:val="en-GB"/>
        </w:rPr>
        <w:t xml:space="preserve"> </w:t>
      </w:r>
      <w:r w:rsidRPr="00462C57">
        <w:rPr>
          <w:sz w:val="22"/>
          <w:szCs w:val="22"/>
          <w:lang w:val="en-GB"/>
        </w:rPr>
        <w:t>volume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limited</w:t>
      </w:r>
      <w:r w:rsidR="00791D76">
        <w:rPr>
          <w:sz w:val="22"/>
          <w:szCs w:val="22"/>
          <w:lang w:val="en-GB"/>
        </w:rPr>
        <w:t xml:space="preserve"> </w:t>
      </w:r>
      <w:r w:rsidRPr="00462C57">
        <w:rPr>
          <w:sz w:val="22"/>
          <w:szCs w:val="22"/>
          <w:lang w:val="en-GB"/>
        </w:rPr>
        <w:t>(7-11</w:t>
      </w:r>
      <w:r w:rsidR="00791D76">
        <w:rPr>
          <w:sz w:val="22"/>
          <w:szCs w:val="22"/>
          <w:lang w:val="en-GB"/>
        </w:rPr>
        <w:t xml:space="preserve"> </w:t>
      </w:r>
      <w:r w:rsidRPr="00462C57">
        <w:rPr>
          <w:sz w:val="22"/>
          <w:szCs w:val="22"/>
          <w:lang w:val="en-GB"/>
        </w:rPr>
        <w:t>litres).</w:t>
      </w:r>
      <w:r w:rsidR="00791D76">
        <w:rPr>
          <w:sz w:val="22"/>
          <w:szCs w:val="22"/>
          <w:lang w:val="en-GB"/>
        </w:rPr>
        <w:t xml:space="preserve"> </w:t>
      </w:r>
      <w:r w:rsidRPr="00462C57">
        <w:rPr>
          <w:i/>
          <w:sz w:val="22"/>
          <w:szCs w:val="22"/>
          <w:lang w:val="en-GB"/>
        </w:rPr>
        <w:t>In</w:t>
      </w:r>
      <w:r w:rsidR="00791D76">
        <w:rPr>
          <w:i/>
          <w:sz w:val="22"/>
          <w:szCs w:val="22"/>
          <w:lang w:val="en-GB"/>
        </w:rPr>
        <w:t xml:space="preserve"> </w:t>
      </w:r>
      <w:r w:rsidRPr="00462C57">
        <w:rPr>
          <w:i/>
          <w:sz w:val="22"/>
          <w:szCs w:val="22"/>
          <w:lang w:val="en-GB"/>
        </w:rPr>
        <w:t>vitro</w:t>
      </w:r>
      <w:r w:rsidRPr="00462C57">
        <w:rPr>
          <w:sz w:val="22"/>
          <w:szCs w:val="22"/>
          <w:lang w:val="en-GB"/>
        </w:rPr>
        <w:t>,</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highly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specifically</w:t>
      </w:r>
      <w:r w:rsidR="00791D76">
        <w:rPr>
          <w:sz w:val="22"/>
          <w:szCs w:val="22"/>
          <w:lang w:val="en-GB"/>
        </w:rPr>
        <w:t xml:space="preserve"> </w:t>
      </w:r>
      <w:r w:rsidRPr="00462C57">
        <w:rPr>
          <w:sz w:val="22"/>
          <w:szCs w:val="22"/>
          <w:lang w:val="en-GB"/>
        </w:rPr>
        <w:t>bound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antithrombin</w:t>
      </w:r>
      <w:r w:rsidR="00791D76">
        <w:rPr>
          <w:sz w:val="22"/>
          <w:szCs w:val="22"/>
          <w:lang w:val="en-GB"/>
        </w:rPr>
        <w:t xml:space="preserve"> </w:t>
      </w:r>
      <w:r w:rsidRPr="00462C57">
        <w:rPr>
          <w:sz w:val="22"/>
          <w:szCs w:val="22"/>
          <w:lang w:val="en-GB"/>
        </w:rPr>
        <w:t>protein</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dose-dependant</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concentration</w:t>
      </w:r>
      <w:r w:rsidR="00791D76">
        <w:rPr>
          <w:sz w:val="22"/>
          <w:szCs w:val="22"/>
          <w:lang w:val="en-GB"/>
        </w:rPr>
        <w:t xml:space="preserve"> </w:t>
      </w:r>
      <w:r w:rsidRPr="00462C57">
        <w:rPr>
          <w:sz w:val="22"/>
          <w:szCs w:val="22"/>
          <w:lang w:val="en-GB"/>
        </w:rPr>
        <w:t>binding</w:t>
      </w:r>
      <w:r w:rsidR="00791D76">
        <w:rPr>
          <w:sz w:val="22"/>
          <w:szCs w:val="22"/>
          <w:lang w:val="en-GB"/>
        </w:rPr>
        <w:t xml:space="preserve"> </w:t>
      </w:r>
      <w:r w:rsidRPr="00462C57">
        <w:rPr>
          <w:sz w:val="22"/>
          <w:szCs w:val="22"/>
          <w:lang w:val="en-GB"/>
        </w:rPr>
        <w:t>(98.6%</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97.0%</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concentration</w:t>
      </w:r>
      <w:r w:rsidR="00791D76">
        <w:rPr>
          <w:sz w:val="22"/>
          <w:szCs w:val="22"/>
          <w:lang w:val="en-GB"/>
        </w:rPr>
        <w:t xml:space="preserve"> </w:t>
      </w:r>
      <w:r w:rsidRPr="00462C57">
        <w:rPr>
          <w:sz w:val="22"/>
          <w:szCs w:val="22"/>
          <w:lang w:val="en-GB"/>
        </w:rPr>
        <w:t>range</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0.</w:t>
      </w:r>
      <w:r w:rsidR="0062114E">
        <w:rPr>
          <w:sz w:val="22"/>
          <w:szCs w:val="22"/>
          <w:lang w:val="en-GB"/>
        </w:rPr>
        <w:t>5</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mg/l).</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bind</w:t>
      </w:r>
      <w:r w:rsidR="00791D76">
        <w:rPr>
          <w:sz w:val="22"/>
          <w:szCs w:val="22"/>
          <w:lang w:val="en-GB"/>
        </w:rPr>
        <w:t xml:space="preserve"> </w:t>
      </w:r>
      <w:r w:rsidRPr="00462C57">
        <w:rPr>
          <w:sz w:val="22"/>
          <w:szCs w:val="22"/>
          <w:lang w:val="en-GB"/>
        </w:rPr>
        <w:t>significantly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proteins,</w:t>
      </w:r>
      <w:r w:rsidR="00791D76">
        <w:rPr>
          <w:sz w:val="22"/>
          <w:szCs w:val="22"/>
          <w:lang w:val="en-GB"/>
        </w:rPr>
        <w:t xml:space="preserve"> </w:t>
      </w:r>
      <w:r w:rsidRPr="00462C57">
        <w:rPr>
          <w:sz w:val="22"/>
          <w:szCs w:val="22"/>
          <w:lang w:val="en-GB"/>
        </w:rPr>
        <w:t>including</w:t>
      </w:r>
      <w:r w:rsidR="00791D76">
        <w:rPr>
          <w:sz w:val="22"/>
          <w:szCs w:val="22"/>
          <w:lang w:val="en-GB"/>
        </w:rPr>
        <w:t xml:space="preserve"> </w:t>
      </w:r>
      <w:r w:rsidRPr="00462C57">
        <w:rPr>
          <w:sz w:val="22"/>
          <w:szCs w:val="22"/>
          <w:lang w:val="en-GB"/>
        </w:rPr>
        <w:t>platelet</w:t>
      </w:r>
      <w:r w:rsidR="00791D76">
        <w:rPr>
          <w:sz w:val="22"/>
          <w:szCs w:val="22"/>
          <w:lang w:val="en-GB"/>
        </w:rPr>
        <w:t xml:space="preserve"> </w:t>
      </w:r>
      <w:r w:rsidRPr="00462C57">
        <w:rPr>
          <w:sz w:val="22"/>
          <w:szCs w:val="22"/>
          <w:lang w:val="en-GB"/>
        </w:rPr>
        <w:t>factor</w:t>
      </w:r>
      <w:r w:rsidR="00791D76">
        <w:rPr>
          <w:sz w:val="22"/>
          <w:szCs w:val="22"/>
          <w:lang w:val="en-GB"/>
        </w:rPr>
        <w:t xml:space="preserve"> </w:t>
      </w:r>
      <w:r w:rsidRPr="00462C57">
        <w:rPr>
          <w:sz w:val="22"/>
          <w:szCs w:val="22"/>
          <w:lang w:val="en-GB"/>
        </w:rPr>
        <w:t>4</w:t>
      </w:r>
      <w:r w:rsidR="00791D76">
        <w:rPr>
          <w:sz w:val="22"/>
          <w:szCs w:val="22"/>
          <w:lang w:val="en-GB"/>
        </w:rPr>
        <w:t xml:space="preserve"> </w:t>
      </w:r>
      <w:r w:rsidRPr="00462C57">
        <w:rPr>
          <w:sz w:val="22"/>
          <w:szCs w:val="22"/>
          <w:lang w:val="en-GB"/>
        </w:rPr>
        <w:t>(PF4).</w:t>
      </w:r>
    </w:p>
    <w:p w14:paraId="4669CFE6" w14:textId="77777777" w:rsidR="00AC08E9" w:rsidRPr="00462C57" w:rsidRDefault="00AC08E9" w:rsidP="000C5438">
      <w:pPr>
        <w:rPr>
          <w:sz w:val="22"/>
          <w:szCs w:val="22"/>
          <w:lang w:val="en-GB"/>
        </w:rPr>
      </w:pPr>
    </w:p>
    <w:p w14:paraId="6459873D" w14:textId="77777777" w:rsidR="00AC08E9" w:rsidRPr="00462C57" w:rsidRDefault="002F56EC" w:rsidP="000C5438">
      <w:pPr>
        <w:rPr>
          <w:sz w:val="22"/>
          <w:szCs w:val="22"/>
          <w:lang w:val="en-GB"/>
        </w:rPr>
      </w:pPr>
      <w:r w:rsidRPr="00462C57">
        <w:rPr>
          <w:sz w:val="22"/>
          <w:szCs w:val="22"/>
          <w:lang w:val="en-GB"/>
        </w:rPr>
        <w:t>Since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bind</w:t>
      </w:r>
      <w:r w:rsidR="00791D76">
        <w:rPr>
          <w:sz w:val="22"/>
          <w:szCs w:val="22"/>
          <w:lang w:val="en-GB"/>
        </w:rPr>
        <w:t xml:space="preserve"> </w:t>
      </w:r>
      <w:r w:rsidRPr="00462C57">
        <w:rPr>
          <w:sz w:val="22"/>
          <w:szCs w:val="22"/>
          <w:lang w:val="en-GB"/>
        </w:rPr>
        <w:t>significantly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proteins</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than</w:t>
      </w:r>
      <w:r w:rsidR="00791D76">
        <w:rPr>
          <w:sz w:val="22"/>
          <w:szCs w:val="22"/>
          <w:lang w:val="en-GB"/>
        </w:rPr>
        <w:t xml:space="preserve"> </w:t>
      </w:r>
      <w:r w:rsidRPr="00462C57">
        <w:rPr>
          <w:sz w:val="22"/>
          <w:szCs w:val="22"/>
          <w:lang w:val="en-GB"/>
        </w:rPr>
        <w:t>antithrombin,</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interaction</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products</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protein</w:t>
      </w:r>
      <w:r w:rsidR="00791D76">
        <w:rPr>
          <w:sz w:val="22"/>
          <w:szCs w:val="22"/>
          <w:lang w:val="en-GB"/>
        </w:rPr>
        <w:t xml:space="preserve"> </w:t>
      </w:r>
      <w:r w:rsidRPr="00462C57">
        <w:rPr>
          <w:sz w:val="22"/>
          <w:szCs w:val="22"/>
          <w:lang w:val="en-GB"/>
        </w:rPr>
        <w:t>binding</w:t>
      </w:r>
      <w:r w:rsidR="00791D76">
        <w:rPr>
          <w:sz w:val="22"/>
          <w:szCs w:val="22"/>
          <w:lang w:val="en-GB"/>
        </w:rPr>
        <w:t xml:space="preserve"> </w:t>
      </w:r>
      <w:r w:rsidRPr="00462C57">
        <w:rPr>
          <w:sz w:val="22"/>
          <w:szCs w:val="22"/>
          <w:lang w:val="en-GB"/>
        </w:rPr>
        <w:t>displacement</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expected.</w:t>
      </w:r>
    </w:p>
    <w:p w14:paraId="59A62373" w14:textId="77777777" w:rsidR="00AC08E9" w:rsidRPr="00462C57" w:rsidRDefault="00AC08E9" w:rsidP="000C5438">
      <w:pPr>
        <w:rPr>
          <w:sz w:val="22"/>
          <w:szCs w:val="22"/>
          <w:lang w:val="en-GB"/>
        </w:rPr>
      </w:pPr>
    </w:p>
    <w:p w14:paraId="55AAC905" w14:textId="77777777" w:rsidR="00AC08E9" w:rsidRPr="00462C57" w:rsidRDefault="002F56EC" w:rsidP="009E6D13">
      <w:pPr>
        <w:keepNext/>
        <w:rPr>
          <w:sz w:val="22"/>
          <w:szCs w:val="22"/>
          <w:lang w:val="en-GB"/>
        </w:rPr>
      </w:pPr>
      <w:r w:rsidRPr="00462C57">
        <w:rPr>
          <w:i/>
          <w:sz w:val="22"/>
          <w:szCs w:val="22"/>
          <w:lang w:val="en-GB"/>
        </w:rPr>
        <w:t>Biotransformation</w:t>
      </w:r>
    </w:p>
    <w:p w14:paraId="13EEA148" w14:textId="77777777" w:rsidR="00AC08E9" w:rsidRPr="00462C57" w:rsidRDefault="002F56EC" w:rsidP="000C5438">
      <w:pPr>
        <w:rPr>
          <w:sz w:val="22"/>
          <w:szCs w:val="22"/>
          <w:lang w:val="en-GB"/>
        </w:rPr>
      </w:pPr>
      <w:r w:rsidRPr="00462C57">
        <w:rPr>
          <w:sz w:val="22"/>
          <w:szCs w:val="22"/>
          <w:lang w:val="en-GB"/>
        </w:rPr>
        <w:t>Although</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fully</w:t>
      </w:r>
      <w:r w:rsidR="00791D76">
        <w:rPr>
          <w:sz w:val="22"/>
          <w:szCs w:val="22"/>
          <w:lang w:val="en-GB"/>
        </w:rPr>
        <w:t xml:space="preserve"> </w:t>
      </w:r>
      <w:r w:rsidRPr="00462C57">
        <w:rPr>
          <w:sz w:val="22"/>
          <w:szCs w:val="22"/>
          <w:lang w:val="en-GB"/>
        </w:rPr>
        <w:t>evaluated,</w:t>
      </w:r>
      <w:r w:rsidR="00791D76">
        <w:rPr>
          <w:sz w:val="22"/>
          <w:szCs w:val="22"/>
          <w:lang w:val="en-GB"/>
        </w:rPr>
        <w:t xml:space="preserve"> </w:t>
      </w:r>
      <w:r w:rsidRPr="00462C57">
        <w:rPr>
          <w:sz w:val="22"/>
          <w:szCs w:val="22"/>
          <w:lang w:val="en-GB"/>
        </w:rPr>
        <w:t>there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evidence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metabolism</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particular</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evidence</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formation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active</w:t>
      </w:r>
      <w:r w:rsidR="00791D76">
        <w:rPr>
          <w:sz w:val="22"/>
          <w:szCs w:val="22"/>
          <w:lang w:val="en-GB"/>
        </w:rPr>
        <w:t xml:space="preserve"> </w:t>
      </w:r>
      <w:r w:rsidRPr="00462C57">
        <w:rPr>
          <w:sz w:val="22"/>
          <w:szCs w:val="22"/>
          <w:lang w:val="en-GB"/>
        </w:rPr>
        <w:t>metabolites.</w:t>
      </w:r>
    </w:p>
    <w:p w14:paraId="44AE002D" w14:textId="77777777" w:rsidR="00AC08E9" w:rsidRPr="00462C57" w:rsidRDefault="00AC08E9" w:rsidP="000C5438">
      <w:pPr>
        <w:rPr>
          <w:sz w:val="22"/>
          <w:szCs w:val="22"/>
          <w:lang w:val="en-GB"/>
        </w:rPr>
      </w:pPr>
    </w:p>
    <w:p w14:paraId="6249A0F4" w14:textId="77777777" w:rsidR="00AC08E9" w:rsidRPr="00462C57" w:rsidRDefault="002F56EC" w:rsidP="000C5438">
      <w:pPr>
        <w:rPr>
          <w:sz w:val="22"/>
          <w:szCs w:val="22"/>
          <w:lang w:val="en-GB"/>
        </w:rPr>
      </w:pPr>
      <w:r w:rsidRPr="00462C57">
        <w:rPr>
          <w:sz w:val="22"/>
          <w:szCs w:val="22"/>
          <w:lang w:val="en-GB"/>
        </w:rPr>
        <w:t>Fondaparinux</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inhibit</w:t>
      </w:r>
      <w:r w:rsidR="00791D76">
        <w:rPr>
          <w:sz w:val="22"/>
          <w:szCs w:val="22"/>
          <w:lang w:val="en-GB"/>
        </w:rPr>
        <w:t xml:space="preserve"> </w:t>
      </w:r>
      <w:r w:rsidRPr="00462C57">
        <w:rPr>
          <w:sz w:val="22"/>
          <w:szCs w:val="22"/>
          <w:lang w:val="en-GB"/>
        </w:rPr>
        <w:t>CYP450s</w:t>
      </w:r>
      <w:r w:rsidR="00791D76">
        <w:rPr>
          <w:sz w:val="22"/>
          <w:szCs w:val="22"/>
          <w:lang w:val="en-GB"/>
        </w:rPr>
        <w:t xml:space="preserve"> </w:t>
      </w:r>
      <w:r w:rsidRPr="00462C57">
        <w:rPr>
          <w:sz w:val="22"/>
          <w:szCs w:val="22"/>
          <w:lang w:val="en-GB"/>
        </w:rPr>
        <w:t>(CYP1A2,</w:t>
      </w:r>
      <w:r w:rsidR="00791D76">
        <w:rPr>
          <w:sz w:val="22"/>
          <w:szCs w:val="22"/>
          <w:lang w:val="en-GB"/>
        </w:rPr>
        <w:t xml:space="preserve"> </w:t>
      </w:r>
      <w:r w:rsidRPr="00462C57">
        <w:rPr>
          <w:sz w:val="22"/>
          <w:szCs w:val="22"/>
          <w:lang w:val="en-GB"/>
        </w:rPr>
        <w:t>CYP2A6,</w:t>
      </w:r>
      <w:r w:rsidR="00791D76">
        <w:rPr>
          <w:sz w:val="22"/>
          <w:szCs w:val="22"/>
          <w:lang w:val="en-GB"/>
        </w:rPr>
        <w:t xml:space="preserve"> </w:t>
      </w:r>
      <w:r w:rsidRPr="00462C57">
        <w:rPr>
          <w:sz w:val="22"/>
          <w:szCs w:val="22"/>
          <w:lang w:val="en-GB"/>
        </w:rPr>
        <w:t>CYP2C9,</w:t>
      </w:r>
      <w:r w:rsidR="00791D76">
        <w:rPr>
          <w:sz w:val="22"/>
          <w:szCs w:val="22"/>
          <w:lang w:val="en-GB"/>
        </w:rPr>
        <w:t xml:space="preserve"> </w:t>
      </w:r>
      <w:r w:rsidRPr="00462C57">
        <w:rPr>
          <w:sz w:val="22"/>
          <w:szCs w:val="22"/>
          <w:lang w:val="en-GB"/>
        </w:rPr>
        <w:t>CYP2C19,</w:t>
      </w:r>
      <w:r w:rsidR="00791D76">
        <w:rPr>
          <w:sz w:val="22"/>
          <w:szCs w:val="22"/>
          <w:lang w:val="en-GB"/>
        </w:rPr>
        <w:t xml:space="preserve"> </w:t>
      </w:r>
      <w:r w:rsidRPr="00462C57">
        <w:rPr>
          <w:sz w:val="22"/>
          <w:szCs w:val="22"/>
          <w:lang w:val="en-GB"/>
        </w:rPr>
        <w:t>CYP2D6,</w:t>
      </w:r>
      <w:r w:rsidR="00791D76">
        <w:rPr>
          <w:sz w:val="22"/>
          <w:szCs w:val="22"/>
          <w:lang w:val="en-GB"/>
        </w:rPr>
        <w:t xml:space="preserve"> </w:t>
      </w:r>
      <w:r w:rsidRPr="00462C57">
        <w:rPr>
          <w:sz w:val="22"/>
          <w:szCs w:val="22"/>
          <w:lang w:val="en-GB"/>
        </w:rPr>
        <w:t>CYP2E1</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CYP3A4)</w:t>
      </w:r>
      <w:r w:rsidR="00791D76">
        <w:rPr>
          <w:i/>
          <w:sz w:val="22"/>
          <w:szCs w:val="22"/>
          <w:lang w:val="en-GB"/>
        </w:rPr>
        <w:t xml:space="preserve"> </w:t>
      </w:r>
      <w:r w:rsidRPr="00462C57">
        <w:rPr>
          <w:i/>
          <w:sz w:val="22"/>
          <w:szCs w:val="22"/>
          <w:lang w:val="en-GB"/>
        </w:rPr>
        <w:t>in</w:t>
      </w:r>
      <w:r w:rsidR="00791D76">
        <w:rPr>
          <w:i/>
          <w:sz w:val="22"/>
          <w:szCs w:val="22"/>
          <w:lang w:val="en-GB"/>
        </w:rPr>
        <w:t xml:space="preserve"> </w:t>
      </w:r>
      <w:r w:rsidRPr="00462C57">
        <w:rPr>
          <w:i/>
          <w:sz w:val="22"/>
          <w:szCs w:val="22"/>
          <w:lang w:val="en-GB"/>
        </w:rPr>
        <w:t>vitro</w:t>
      </w:r>
      <w:r w:rsidRPr="00462C57">
        <w:rPr>
          <w:sz w:val="22"/>
          <w:szCs w:val="22"/>
          <w:lang w:val="en-GB"/>
        </w:rPr>
        <w:t>.</w:t>
      </w:r>
      <w:r w:rsidR="00791D76">
        <w:rPr>
          <w:sz w:val="22"/>
          <w:szCs w:val="22"/>
          <w:lang w:val="en-GB"/>
        </w:rPr>
        <w:t xml:space="preserve"> </w:t>
      </w:r>
      <w:r w:rsidRPr="00462C57">
        <w:rPr>
          <w:sz w:val="22"/>
          <w:szCs w:val="22"/>
          <w:lang w:val="en-GB"/>
        </w:rPr>
        <w:t>Thus,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expected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interact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products</w:t>
      </w:r>
      <w:r w:rsidR="00791D76">
        <w:rPr>
          <w:sz w:val="22"/>
          <w:szCs w:val="22"/>
          <w:lang w:val="en-GB"/>
        </w:rPr>
        <w:t xml:space="preserve"> </w:t>
      </w:r>
      <w:r w:rsidRPr="00462C57">
        <w:rPr>
          <w:i/>
          <w:sz w:val="22"/>
          <w:szCs w:val="22"/>
          <w:lang w:val="en-GB"/>
        </w:rPr>
        <w:t>in</w:t>
      </w:r>
      <w:r w:rsidR="00791D76">
        <w:rPr>
          <w:i/>
          <w:sz w:val="22"/>
          <w:szCs w:val="22"/>
          <w:lang w:val="en-GB"/>
        </w:rPr>
        <w:t xml:space="preserve"> </w:t>
      </w:r>
      <w:r w:rsidRPr="00462C57">
        <w:rPr>
          <w:i/>
          <w:sz w:val="22"/>
          <w:szCs w:val="22"/>
          <w:lang w:val="en-GB"/>
        </w:rPr>
        <w:t>vivo</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inhibition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CYP-mediated</w:t>
      </w:r>
      <w:r w:rsidR="00791D76">
        <w:rPr>
          <w:sz w:val="22"/>
          <w:szCs w:val="22"/>
          <w:lang w:val="en-GB"/>
        </w:rPr>
        <w:t xml:space="preserve"> </w:t>
      </w:r>
      <w:r w:rsidRPr="00462C57">
        <w:rPr>
          <w:sz w:val="22"/>
          <w:szCs w:val="22"/>
          <w:lang w:val="en-GB"/>
        </w:rPr>
        <w:t>metabolism.</w:t>
      </w:r>
      <w:r w:rsidR="00791D76">
        <w:rPr>
          <w:sz w:val="22"/>
          <w:szCs w:val="22"/>
          <w:lang w:val="en-GB"/>
        </w:rPr>
        <w:t xml:space="preserve"> </w:t>
      </w:r>
    </w:p>
    <w:p w14:paraId="3DB08BFB" w14:textId="77777777" w:rsidR="00AC08E9" w:rsidRPr="00462C57" w:rsidRDefault="00AC08E9" w:rsidP="000C5438">
      <w:pPr>
        <w:rPr>
          <w:sz w:val="22"/>
          <w:szCs w:val="22"/>
          <w:lang w:val="en-GB"/>
        </w:rPr>
      </w:pPr>
    </w:p>
    <w:p w14:paraId="38F6DFC5" w14:textId="77777777" w:rsidR="00AC08E9" w:rsidRPr="00462C57" w:rsidRDefault="002F56EC" w:rsidP="000C5438">
      <w:pPr>
        <w:rPr>
          <w:sz w:val="22"/>
          <w:szCs w:val="22"/>
          <w:lang w:val="en-GB"/>
        </w:rPr>
      </w:pPr>
      <w:r w:rsidRPr="00462C57">
        <w:rPr>
          <w:i/>
          <w:sz w:val="22"/>
          <w:szCs w:val="22"/>
          <w:lang w:val="en-GB"/>
        </w:rPr>
        <w:t>Elimination</w:t>
      </w:r>
      <w:r w:rsidR="00791D76">
        <w:rPr>
          <w:sz w:val="22"/>
          <w:szCs w:val="22"/>
          <w:lang w:val="en-GB"/>
        </w:rPr>
        <w:t xml:space="preserve"> </w:t>
      </w:r>
    </w:p>
    <w:p w14:paraId="71F35C42" w14:textId="77777777" w:rsidR="00AC08E9" w:rsidRPr="00462C57" w:rsidRDefault="002F56EC" w:rsidP="000C5438">
      <w:pPr>
        <w:rPr>
          <w:strike/>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elimination</w:t>
      </w:r>
      <w:r w:rsidR="00791D76">
        <w:rPr>
          <w:sz w:val="22"/>
          <w:szCs w:val="22"/>
          <w:lang w:val="en-GB"/>
        </w:rPr>
        <w:t xml:space="preserve"> </w:t>
      </w:r>
      <w:r w:rsidRPr="00462C57">
        <w:rPr>
          <w:sz w:val="22"/>
          <w:szCs w:val="22"/>
          <w:lang w:val="en-GB"/>
        </w:rPr>
        <w:t>half-life</w:t>
      </w:r>
      <w:r w:rsidR="00791D76">
        <w:rPr>
          <w:sz w:val="22"/>
          <w:szCs w:val="22"/>
          <w:lang w:val="en-GB"/>
        </w:rPr>
        <w:t xml:space="preserve"> </w:t>
      </w:r>
      <w:r w:rsidRPr="00462C57">
        <w:rPr>
          <w:sz w:val="22"/>
          <w:szCs w:val="22"/>
          <w:lang w:val="en-GB"/>
        </w:rPr>
        <w:t>(t</w:t>
      </w:r>
      <w:r w:rsidRPr="00462C57">
        <w:rPr>
          <w:sz w:val="22"/>
          <w:szCs w:val="22"/>
          <w:vertAlign w:val="subscript"/>
          <w:lang w:val="en-GB"/>
        </w:rPr>
        <w:t>½</w:t>
      </w:r>
      <w:r w:rsidRPr="00462C57">
        <w:rPr>
          <w:sz w:val="22"/>
          <w:szCs w:val="22"/>
          <w:lang w:val="en-GB"/>
        </w:rPr>
        <w: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about</w:t>
      </w:r>
      <w:r w:rsidR="00791D76">
        <w:rPr>
          <w:sz w:val="22"/>
          <w:szCs w:val="22"/>
          <w:lang w:val="en-GB"/>
        </w:rPr>
        <w:t xml:space="preserve"> </w:t>
      </w:r>
      <w:r w:rsidRPr="00462C57">
        <w:rPr>
          <w:sz w:val="22"/>
          <w:szCs w:val="22"/>
          <w:lang w:val="en-GB"/>
        </w:rPr>
        <w:t>17</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healthy</w:t>
      </w:r>
      <w:r w:rsidR="00791D76">
        <w:rPr>
          <w:sz w:val="22"/>
          <w:szCs w:val="22"/>
          <w:lang w:val="en-GB"/>
        </w:rPr>
        <w:t xml:space="preserve"> </w:t>
      </w:r>
      <w:r w:rsidRPr="00462C57">
        <w:rPr>
          <w:sz w:val="22"/>
          <w:szCs w:val="22"/>
          <w:lang w:val="en-GB"/>
        </w:rPr>
        <w:t>young</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about</w:t>
      </w:r>
      <w:r w:rsidR="00791D76">
        <w:rPr>
          <w:sz w:val="22"/>
          <w:szCs w:val="22"/>
          <w:lang w:val="en-GB"/>
        </w:rPr>
        <w:t xml:space="preserve"> </w:t>
      </w:r>
      <w:r w:rsidRPr="00462C57">
        <w:rPr>
          <w:sz w:val="22"/>
          <w:szCs w:val="22"/>
          <w:lang w:val="en-GB"/>
        </w:rPr>
        <w:t>21</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healthy</w:t>
      </w:r>
      <w:r w:rsidR="00791D76">
        <w:rPr>
          <w:sz w:val="22"/>
          <w:szCs w:val="22"/>
          <w:lang w:val="en-GB"/>
        </w:rPr>
        <w:t xml:space="preserve"> </w:t>
      </w:r>
      <w:r w:rsidRPr="00462C57">
        <w:rPr>
          <w:sz w:val="22"/>
          <w:szCs w:val="22"/>
          <w:lang w:val="en-GB"/>
        </w:rPr>
        <w:t>elderly</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excreted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64</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77</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kidney</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unchanged</w:t>
      </w:r>
      <w:r w:rsidR="00791D76">
        <w:rPr>
          <w:sz w:val="22"/>
          <w:szCs w:val="22"/>
          <w:lang w:val="en-GB"/>
        </w:rPr>
        <w:t xml:space="preserve"> </w:t>
      </w:r>
      <w:r w:rsidRPr="00462C57">
        <w:rPr>
          <w:sz w:val="22"/>
          <w:szCs w:val="22"/>
          <w:lang w:val="en-GB"/>
        </w:rPr>
        <w:t>compound.</w:t>
      </w:r>
    </w:p>
    <w:p w14:paraId="20274C0F" w14:textId="77777777" w:rsidR="00AC08E9" w:rsidRPr="00EF0DD7" w:rsidRDefault="00AC08E9" w:rsidP="000C5438">
      <w:pPr>
        <w:pStyle w:val="Notedefin"/>
        <w:numPr>
          <w:ilvl w:val="12"/>
          <w:numId w:val="0"/>
        </w:numPr>
        <w:rPr>
          <w:szCs w:val="22"/>
          <w:lang w:val="en-US"/>
        </w:rPr>
      </w:pPr>
    </w:p>
    <w:p w14:paraId="1E9DAD80" w14:textId="77777777" w:rsidR="00AC08E9" w:rsidRPr="008035A1" w:rsidRDefault="002F56EC" w:rsidP="000C5438">
      <w:pPr>
        <w:rPr>
          <w:strike/>
          <w:sz w:val="22"/>
          <w:szCs w:val="22"/>
          <w:lang w:val="en-GB"/>
        </w:rPr>
      </w:pPr>
      <w:r w:rsidRPr="008035A1">
        <w:rPr>
          <w:i/>
          <w:sz w:val="22"/>
          <w:szCs w:val="22"/>
          <w:u w:val="single"/>
          <w:lang w:val="en-GB"/>
        </w:rPr>
        <w:t>Special</w:t>
      </w:r>
      <w:r w:rsidR="00791D76" w:rsidRPr="008035A1">
        <w:rPr>
          <w:i/>
          <w:sz w:val="22"/>
          <w:szCs w:val="22"/>
          <w:u w:val="single"/>
          <w:lang w:val="en-GB"/>
        </w:rPr>
        <w:t xml:space="preserve"> </w:t>
      </w:r>
      <w:r w:rsidRPr="008035A1">
        <w:rPr>
          <w:i/>
          <w:sz w:val="22"/>
          <w:szCs w:val="22"/>
          <w:u w:val="single"/>
          <w:lang w:val="en-GB"/>
        </w:rPr>
        <w:t>populations</w:t>
      </w:r>
      <w:r w:rsidR="00791D76" w:rsidRPr="008035A1">
        <w:rPr>
          <w:sz w:val="22"/>
          <w:szCs w:val="22"/>
          <w:lang w:val="en-GB"/>
        </w:rPr>
        <w:t xml:space="preserve"> </w:t>
      </w:r>
    </w:p>
    <w:p w14:paraId="2215B702" w14:textId="77777777" w:rsidR="00AC08E9" w:rsidRPr="008035A1" w:rsidRDefault="00AC08E9" w:rsidP="000C5438">
      <w:pPr>
        <w:rPr>
          <w:b/>
          <w:sz w:val="22"/>
          <w:szCs w:val="22"/>
          <w:lang w:val="en-GB"/>
        </w:rPr>
      </w:pPr>
    </w:p>
    <w:p w14:paraId="361A8159" w14:textId="576FB9FE" w:rsidR="00AC08E9" w:rsidRPr="008035A1" w:rsidRDefault="002F56EC" w:rsidP="000C5438">
      <w:pPr>
        <w:rPr>
          <w:sz w:val="22"/>
          <w:szCs w:val="22"/>
          <w:lang w:val="en-GB"/>
        </w:rPr>
      </w:pPr>
      <w:r w:rsidRPr="008035A1">
        <w:rPr>
          <w:i/>
          <w:sz w:val="22"/>
          <w:szCs w:val="22"/>
          <w:lang w:val="en-GB"/>
        </w:rPr>
        <w:t>Paediatric</w:t>
      </w:r>
      <w:r w:rsidR="00791D76" w:rsidRPr="008035A1">
        <w:rPr>
          <w:i/>
          <w:sz w:val="22"/>
          <w:szCs w:val="22"/>
          <w:lang w:val="en-GB"/>
        </w:rPr>
        <w:t xml:space="preserve"> </w:t>
      </w:r>
      <w:r w:rsidRPr="008035A1">
        <w:rPr>
          <w:i/>
          <w:sz w:val="22"/>
          <w:szCs w:val="22"/>
          <w:lang w:val="en-GB"/>
        </w:rPr>
        <w:t>patients</w:t>
      </w:r>
      <w:r w:rsidR="00791D76" w:rsidRPr="008035A1">
        <w:rPr>
          <w:i/>
          <w:sz w:val="22"/>
          <w:szCs w:val="22"/>
          <w:lang w:val="en-GB"/>
        </w:rPr>
        <w:t xml:space="preserve"> </w:t>
      </w:r>
      <w:r w:rsidRPr="008035A1">
        <w:rPr>
          <w:sz w:val="22"/>
          <w:szCs w:val="22"/>
          <w:lang w:val="en-GB"/>
        </w:rPr>
        <w:t>-</w:t>
      </w:r>
      <w:r w:rsidR="00791D76" w:rsidRPr="008035A1">
        <w:rPr>
          <w:sz w:val="22"/>
          <w:szCs w:val="22"/>
          <w:lang w:val="en-GB"/>
        </w:rPr>
        <w:t xml:space="preserve"> </w:t>
      </w:r>
      <w:r w:rsidR="00E01DF1" w:rsidRPr="008035A1">
        <w:rPr>
          <w:sz w:val="22"/>
          <w:szCs w:val="22"/>
        </w:rPr>
        <w:t>Pharmacokinetic parameters of once-daily subcutaneous fondaparinux measured as anti-Factor Xa activity were characterized in study FDPX-IJS-7001, a retrospective study</w:t>
      </w:r>
      <w:r w:rsidR="00160F3F" w:rsidRPr="008035A1">
        <w:rPr>
          <w:sz w:val="22"/>
          <w:szCs w:val="22"/>
        </w:rPr>
        <w:t xml:space="preserve"> in paediatric patients</w:t>
      </w:r>
      <w:r w:rsidR="00E01DF1" w:rsidRPr="008035A1">
        <w:rPr>
          <w:sz w:val="22"/>
          <w:szCs w:val="22"/>
        </w:rPr>
        <w:t xml:space="preserve">. Approximately 60% of patients did not require any dose adjustment to reach a therapeutic blood concentration of fondaparinux </w:t>
      </w:r>
      <w:r w:rsidR="00160F3F" w:rsidRPr="008035A1">
        <w:rPr>
          <w:sz w:val="20"/>
          <w:szCs w:val="20"/>
          <w:lang w:val="en-GB"/>
        </w:rPr>
        <w:t>(</w:t>
      </w:r>
      <w:r w:rsidR="00160F3F" w:rsidRPr="008035A1">
        <w:rPr>
          <w:sz w:val="20"/>
          <w:szCs w:val="20"/>
        </w:rPr>
        <w:t xml:space="preserve">0.5–1.0 mg/L) </w:t>
      </w:r>
      <w:r w:rsidR="00E01DF1" w:rsidRPr="008035A1">
        <w:rPr>
          <w:sz w:val="22"/>
          <w:szCs w:val="22"/>
        </w:rPr>
        <w:t xml:space="preserve">during the course of their treatment; nearly 20% required one dose adjustment, 11% required two dose adjustments, and approximately 10% required more than two dose adjustments during the course of treatment to reach therapeutic concentrations of fondaparinux </w:t>
      </w:r>
      <w:r w:rsidR="002760EF" w:rsidRPr="008035A1">
        <w:rPr>
          <w:sz w:val="22"/>
          <w:szCs w:val="22"/>
          <w:lang w:val="en-GB"/>
        </w:rPr>
        <w:t>(see</w:t>
      </w:r>
      <w:r w:rsidR="00791D76" w:rsidRPr="008035A1">
        <w:rPr>
          <w:sz w:val="22"/>
          <w:szCs w:val="22"/>
          <w:lang w:val="en-GB"/>
        </w:rPr>
        <w:t xml:space="preserve"> </w:t>
      </w:r>
      <w:r w:rsidR="00160F3F" w:rsidRPr="008035A1">
        <w:rPr>
          <w:sz w:val="22"/>
          <w:szCs w:val="22"/>
          <w:lang w:val="en-GB"/>
        </w:rPr>
        <w:t xml:space="preserve">table </w:t>
      </w:r>
      <w:r w:rsidR="0024040F" w:rsidRPr="008035A1">
        <w:rPr>
          <w:sz w:val="22"/>
          <w:szCs w:val="22"/>
          <w:u w:val="single"/>
        </w:rPr>
        <w:t>3</w:t>
      </w:r>
      <w:r w:rsidR="002760EF" w:rsidRPr="008035A1">
        <w:rPr>
          <w:sz w:val="22"/>
          <w:szCs w:val="22"/>
          <w:lang w:val="en-GB"/>
        </w:rPr>
        <w:t>).</w:t>
      </w:r>
      <w:r w:rsidR="00385DD7" w:rsidRPr="008035A1">
        <w:rPr>
          <w:sz w:val="22"/>
          <w:szCs w:val="22"/>
          <w:lang w:val="en-GB"/>
        </w:rPr>
        <w:t xml:space="preserve"> </w:t>
      </w:r>
    </w:p>
    <w:p w14:paraId="31E100F5" w14:textId="77777777" w:rsidR="00160F3F" w:rsidRPr="008035A1" w:rsidRDefault="00160F3F" w:rsidP="000C5438">
      <w:pPr>
        <w:rPr>
          <w:sz w:val="22"/>
          <w:szCs w:val="22"/>
          <w:lang w:val="en-GB"/>
        </w:rPr>
      </w:pPr>
    </w:p>
    <w:p w14:paraId="1FEE97BD" w14:textId="76E1B9DE" w:rsidR="00160F3F" w:rsidRPr="002F56EC" w:rsidRDefault="002F56EC" w:rsidP="00160F3F">
      <w:pPr>
        <w:rPr>
          <w:b/>
          <w:bCs/>
          <w:sz w:val="22"/>
          <w:szCs w:val="22"/>
        </w:rPr>
      </w:pPr>
      <w:r w:rsidRPr="002F56EC">
        <w:rPr>
          <w:b/>
          <w:bCs/>
          <w:sz w:val="22"/>
          <w:szCs w:val="22"/>
        </w:rPr>
        <w:t>Table</w:t>
      </w:r>
      <w:r w:rsidR="00C10C0F" w:rsidRPr="002F56EC">
        <w:rPr>
          <w:b/>
          <w:bCs/>
          <w:sz w:val="22"/>
          <w:szCs w:val="22"/>
        </w:rPr>
        <w:t xml:space="preserve"> 3</w:t>
      </w:r>
      <w:r w:rsidRPr="002F56EC">
        <w:rPr>
          <w:b/>
          <w:bCs/>
          <w:sz w:val="22"/>
          <w:szCs w:val="22"/>
        </w:rPr>
        <w:t xml:space="preserve">. </w:t>
      </w:r>
      <w:r w:rsidR="00032860" w:rsidRPr="002F56EC">
        <w:rPr>
          <w:b/>
          <w:bCs/>
          <w:sz w:val="22"/>
          <w:szCs w:val="22"/>
        </w:rPr>
        <w:t>Applied dose adjustments during study FDPX-IJS-700</w:t>
      </w:r>
      <w:r w:rsidR="00400F28" w:rsidRPr="002F56EC">
        <w:rPr>
          <w:b/>
          <w:bCs/>
          <w:sz w:val="22"/>
          <w:szCs w:val="22"/>
        </w:rPr>
        <w:t>1</w:t>
      </w:r>
    </w:p>
    <w:tbl>
      <w:tblPr>
        <w:tblW w:w="56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118"/>
      </w:tblGrid>
      <w:tr w:rsidR="00C01B7A" w14:paraId="0873A27A" w14:textId="77777777" w:rsidTr="002F56EC">
        <w:trPr>
          <w:trHeight w:val="553"/>
        </w:trPr>
        <w:tc>
          <w:tcPr>
            <w:tcW w:w="2581" w:type="dxa"/>
          </w:tcPr>
          <w:p w14:paraId="1F3FF43F" w14:textId="77777777" w:rsidR="00160F3F" w:rsidRPr="008035A1" w:rsidRDefault="002F56EC" w:rsidP="004A10A0">
            <w:pPr>
              <w:rPr>
                <w:rFonts w:eastAsia="Calibri"/>
                <w:b/>
                <w:bCs/>
                <w:sz w:val="22"/>
                <w:szCs w:val="22"/>
              </w:rPr>
            </w:pPr>
            <w:r w:rsidRPr="008035A1">
              <w:rPr>
                <w:rFonts w:eastAsia="Calibri"/>
                <w:b/>
                <w:bCs/>
                <w:sz w:val="22"/>
                <w:szCs w:val="22"/>
              </w:rPr>
              <w:t>Fondaparinux-Based Anti-Xa Level (mg/L)</w:t>
            </w:r>
          </w:p>
        </w:tc>
        <w:tc>
          <w:tcPr>
            <w:tcW w:w="3118" w:type="dxa"/>
          </w:tcPr>
          <w:p w14:paraId="7389CC68" w14:textId="77777777" w:rsidR="00160F3F" w:rsidRPr="008035A1" w:rsidRDefault="002F56EC" w:rsidP="004A10A0">
            <w:pPr>
              <w:rPr>
                <w:rFonts w:eastAsia="Calibri"/>
                <w:b/>
                <w:bCs/>
                <w:sz w:val="22"/>
                <w:szCs w:val="22"/>
              </w:rPr>
            </w:pPr>
            <w:r w:rsidRPr="008035A1">
              <w:rPr>
                <w:rFonts w:eastAsia="Calibri"/>
                <w:b/>
                <w:bCs/>
                <w:sz w:val="22"/>
                <w:szCs w:val="22"/>
              </w:rPr>
              <w:t>Dose Adjustment</w:t>
            </w:r>
          </w:p>
        </w:tc>
      </w:tr>
      <w:tr w:rsidR="00C01B7A" w14:paraId="3B7BBB8D" w14:textId="77777777" w:rsidTr="002F56EC">
        <w:trPr>
          <w:trHeight w:val="252"/>
        </w:trPr>
        <w:tc>
          <w:tcPr>
            <w:tcW w:w="2581" w:type="dxa"/>
          </w:tcPr>
          <w:p w14:paraId="572CDCFD" w14:textId="77777777" w:rsidR="00160F3F" w:rsidRPr="008035A1" w:rsidRDefault="002F56EC" w:rsidP="004A10A0">
            <w:pPr>
              <w:rPr>
                <w:rFonts w:eastAsia="Calibri"/>
                <w:sz w:val="22"/>
                <w:szCs w:val="22"/>
              </w:rPr>
            </w:pPr>
            <w:r w:rsidRPr="008035A1">
              <w:rPr>
                <w:rFonts w:eastAsia="Calibri"/>
                <w:sz w:val="22"/>
                <w:szCs w:val="22"/>
              </w:rPr>
              <w:t>&lt;0.3</w:t>
            </w:r>
          </w:p>
        </w:tc>
        <w:tc>
          <w:tcPr>
            <w:tcW w:w="3118" w:type="dxa"/>
          </w:tcPr>
          <w:p w14:paraId="6F26B85D" w14:textId="77777777" w:rsidR="00160F3F" w:rsidRPr="008035A1" w:rsidRDefault="002F56EC" w:rsidP="004A10A0">
            <w:pPr>
              <w:rPr>
                <w:rFonts w:eastAsia="Calibri"/>
                <w:sz w:val="22"/>
                <w:szCs w:val="22"/>
              </w:rPr>
            </w:pPr>
            <w:r w:rsidRPr="008035A1">
              <w:rPr>
                <w:rFonts w:eastAsia="Calibri"/>
                <w:sz w:val="22"/>
                <w:szCs w:val="22"/>
              </w:rPr>
              <w:t xml:space="preserve">Increase dose by 0.03 mg/kg </w:t>
            </w:r>
          </w:p>
        </w:tc>
      </w:tr>
      <w:tr w:rsidR="00C01B7A" w14:paraId="302733C6" w14:textId="77777777" w:rsidTr="002F56EC">
        <w:trPr>
          <w:trHeight w:val="252"/>
        </w:trPr>
        <w:tc>
          <w:tcPr>
            <w:tcW w:w="2581" w:type="dxa"/>
          </w:tcPr>
          <w:p w14:paraId="14D6DC21" w14:textId="77777777" w:rsidR="00160F3F" w:rsidRPr="008035A1" w:rsidRDefault="002F56EC" w:rsidP="004A10A0">
            <w:pPr>
              <w:rPr>
                <w:rFonts w:eastAsia="Calibri"/>
                <w:sz w:val="22"/>
                <w:szCs w:val="22"/>
              </w:rPr>
            </w:pPr>
            <w:r w:rsidRPr="008035A1">
              <w:rPr>
                <w:rFonts w:eastAsia="Calibri"/>
                <w:sz w:val="22"/>
                <w:szCs w:val="22"/>
              </w:rPr>
              <w:t xml:space="preserve">0.3-0.49 </w:t>
            </w:r>
          </w:p>
        </w:tc>
        <w:tc>
          <w:tcPr>
            <w:tcW w:w="3118" w:type="dxa"/>
          </w:tcPr>
          <w:p w14:paraId="11C7918B" w14:textId="77777777" w:rsidR="00160F3F" w:rsidRPr="008035A1" w:rsidRDefault="002F56EC" w:rsidP="004A10A0">
            <w:pPr>
              <w:rPr>
                <w:rFonts w:eastAsia="Calibri"/>
                <w:sz w:val="22"/>
                <w:szCs w:val="22"/>
              </w:rPr>
            </w:pPr>
            <w:r w:rsidRPr="008035A1">
              <w:rPr>
                <w:rFonts w:eastAsia="Calibri"/>
                <w:sz w:val="22"/>
                <w:szCs w:val="22"/>
              </w:rPr>
              <w:t>Increase dose by 0.01 mg/kg</w:t>
            </w:r>
          </w:p>
        </w:tc>
      </w:tr>
      <w:tr w:rsidR="00C01B7A" w14:paraId="08C9C94C" w14:textId="77777777" w:rsidTr="002F56EC">
        <w:trPr>
          <w:trHeight w:val="242"/>
        </w:trPr>
        <w:tc>
          <w:tcPr>
            <w:tcW w:w="2581" w:type="dxa"/>
          </w:tcPr>
          <w:p w14:paraId="6AFA0832" w14:textId="77777777" w:rsidR="00160F3F" w:rsidRPr="008035A1" w:rsidRDefault="002F56EC" w:rsidP="004A10A0">
            <w:pPr>
              <w:rPr>
                <w:rFonts w:eastAsia="Calibri"/>
                <w:sz w:val="22"/>
                <w:szCs w:val="22"/>
              </w:rPr>
            </w:pPr>
            <w:r w:rsidRPr="008035A1">
              <w:rPr>
                <w:rFonts w:eastAsia="Calibri"/>
                <w:sz w:val="22"/>
                <w:szCs w:val="22"/>
              </w:rPr>
              <w:t>0.5-1</w:t>
            </w:r>
          </w:p>
        </w:tc>
        <w:tc>
          <w:tcPr>
            <w:tcW w:w="3118" w:type="dxa"/>
          </w:tcPr>
          <w:p w14:paraId="15195B21" w14:textId="77777777" w:rsidR="00160F3F" w:rsidRPr="008035A1" w:rsidRDefault="002F56EC" w:rsidP="004A10A0">
            <w:pPr>
              <w:rPr>
                <w:rFonts w:eastAsia="Calibri"/>
                <w:sz w:val="22"/>
                <w:szCs w:val="22"/>
              </w:rPr>
            </w:pPr>
            <w:r w:rsidRPr="008035A1">
              <w:rPr>
                <w:rFonts w:eastAsia="Calibri"/>
                <w:sz w:val="22"/>
                <w:szCs w:val="22"/>
              </w:rPr>
              <w:t>No change</w:t>
            </w:r>
          </w:p>
        </w:tc>
      </w:tr>
      <w:tr w:rsidR="00C01B7A" w14:paraId="7E0ED24A" w14:textId="77777777" w:rsidTr="002F56EC">
        <w:trPr>
          <w:trHeight w:val="252"/>
        </w:trPr>
        <w:tc>
          <w:tcPr>
            <w:tcW w:w="2581" w:type="dxa"/>
          </w:tcPr>
          <w:p w14:paraId="403C26F3" w14:textId="77777777" w:rsidR="00160F3F" w:rsidRPr="008035A1" w:rsidRDefault="002F56EC" w:rsidP="004A10A0">
            <w:pPr>
              <w:rPr>
                <w:rFonts w:eastAsia="Calibri"/>
                <w:sz w:val="22"/>
                <w:szCs w:val="22"/>
              </w:rPr>
            </w:pPr>
            <w:r w:rsidRPr="008035A1">
              <w:rPr>
                <w:rFonts w:eastAsia="Calibri"/>
                <w:sz w:val="22"/>
                <w:szCs w:val="22"/>
              </w:rPr>
              <w:t>1.01-1.2</w:t>
            </w:r>
          </w:p>
        </w:tc>
        <w:tc>
          <w:tcPr>
            <w:tcW w:w="3118" w:type="dxa"/>
          </w:tcPr>
          <w:p w14:paraId="5EAF16E9" w14:textId="77777777" w:rsidR="00160F3F" w:rsidRPr="008035A1" w:rsidRDefault="002F56EC" w:rsidP="004A10A0">
            <w:pPr>
              <w:rPr>
                <w:rFonts w:eastAsia="Calibri"/>
                <w:sz w:val="22"/>
                <w:szCs w:val="22"/>
              </w:rPr>
            </w:pPr>
            <w:r w:rsidRPr="008035A1">
              <w:rPr>
                <w:rFonts w:eastAsia="Calibri"/>
                <w:sz w:val="22"/>
                <w:szCs w:val="22"/>
              </w:rPr>
              <w:t>Decrease dose by 0.01 mg/kg</w:t>
            </w:r>
          </w:p>
        </w:tc>
      </w:tr>
      <w:tr w:rsidR="00C01B7A" w14:paraId="2884E2AE" w14:textId="77777777" w:rsidTr="002F56EC">
        <w:trPr>
          <w:trHeight w:val="252"/>
        </w:trPr>
        <w:tc>
          <w:tcPr>
            <w:tcW w:w="2581" w:type="dxa"/>
          </w:tcPr>
          <w:p w14:paraId="19A6656F" w14:textId="77777777" w:rsidR="00160F3F" w:rsidRPr="008035A1" w:rsidRDefault="002F56EC" w:rsidP="004A10A0">
            <w:pPr>
              <w:rPr>
                <w:rFonts w:eastAsia="Calibri"/>
                <w:sz w:val="22"/>
                <w:szCs w:val="22"/>
              </w:rPr>
            </w:pPr>
            <w:r w:rsidRPr="008035A1">
              <w:rPr>
                <w:rFonts w:eastAsia="Calibri"/>
                <w:sz w:val="22"/>
                <w:szCs w:val="22"/>
              </w:rPr>
              <w:t>&gt;1.2</w:t>
            </w:r>
          </w:p>
        </w:tc>
        <w:tc>
          <w:tcPr>
            <w:tcW w:w="3118" w:type="dxa"/>
          </w:tcPr>
          <w:p w14:paraId="1F8E133E" w14:textId="77777777" w:rsidR="00160F3F" w:rsidRPr="008035A1" w:rsidRDefault="002F56EC" w:rsidP="004A10A0">
            <w:pPr>
              <w:rPr>
                <w:rFonts w:eastAsia="Calibri"/>
                <w:sz w:val="22"/>
                <w:szCs w:val="22"/>
              </w:rPr>
            </w:pPr>
            <w:r w:rsidRPr="008035A1">
              <w:rPr>
                <w:rFonts w:eastAsia="Calibri"/>
                <w:sz w:val="22"/>
                <w:szCs w:val="22"/>
              </w:rPr>
              <w:t>Decrease dose by 0.03 mg/kg</w:t>
            </w:r>
          </w:p>
        </w:tc>
      </w:tr>
    </w:tbl>
    <w:p w14:paraId="0CF8E6AF" w14:textId="77777777" w:rsidR="00160F3F" w:rsidRPr="008035A1" w:rsidRDefault="00160F3F" w:rsidP="00160F3F">
      <w:pPr>
        <w:rPr>
          <w:sz w:val="22"/>
          <w:szCs w:val="22"/>
        </w:rPr>
      </w:pPr>
    </w:p>
    <w:p w14:paraId="43B68743" w14:textId="77777777" w:rsidR="00160F3F" w:rsidRPr="008035A1" w:rsidRDefault="002F56EC" w:rsidP="00160F3F">
      <w:pPr>
        <w:spacing w:before="120"/>
        <w:rPr>
          <w:sz w:val="22"/>
          <w:szCs w:val="22"/>
        </w:rPr>
      </w:pPr>
      <w:r w:rsidRPr="008035A1">
        <w:rPr>
          <w:sz w:val="22"/>
          <w:szCs w:val="22"/>
        </w:rPr>
        <w:t>The pharmacokinetics of once-daily subcutaneous fondaparinux, measured as anti-Xa activity, was characterized in 24 pediatric patients with VTE. Pediatric population PK model was developed by combining pediatric PK data with data from adults. The population PK model predicted a C</w:t>
      </w:r>
      <w:r w:rsidRPr="008035A1">
        <w:rPr>
          <w:i/>
          <w:iCs/>
          <w:sz w:val="22"/>
          <w:szCs w:val="22"/>
          <w:vertAlign w:val="subscript"/>
        </w:rPr>
        <w:t>maxss</w:t>
      </w:r>
      <w:r w:rsidRPr="008035A1">
        <w:rPr>
          <w:sz w:val="22"/>
          <w:szCs w:val="22"/>
        </w:rPr>
        <w:t xml:space="preserve"> and C</w:t>
      </w:r>
      <w:r w:rsidRPr="008035A1">
        <w:rPr>
          <w:i/>
          <w:iCs/>
          <w:sz w:val="22"/>
          <w:szCs w:val="22"/>
          <w:vertAlign w:val="subscript"/>
        </w:rPr>
        <w:t>minss</w:t>
      </w:r>
      <w:r w:rsidRPr="008035A1">
        <w:rPr>
          <w:sz w:val="22"/>
          <w:szCs w:val="22"/>
        </w:rPr>
        <w:t xml:space="preserve"> achieved in pediatric patients were approximately equal to the C</w:t>
      </w:r>
      <w:r w:rsidRPr="008035A1">
        <w:rPr>
          <w:i/>
          <w:iCs/>
          <w:sz w:val="22"/>
          <w:szCs w:val="22"/>
          <w:vertAlign w:val="subscript"/>
        </w:rPr>
        <w:t>maxss</w:t>
      </w:r>
      <w:r w:rsidRPr="008035A1">
        <w:rPr>
          <w:sz w:val="22"/>
          <w:szCs w:val="22"/>
          <w:vertAlign w:val="subscript"/>
        </w:rPr>
        <w:t xml:space="preserve"> </w:t>
      </w:r>
      <w:r w:rsidRPr="008035A1">
        <w:rPr>
          <w:sz w:val="22"/>
          <w:szCs w:val="22"/>
        </w:rPr>
        <w:t>and C</w:t>
      </w:r>
      <w:r w:rsidRPr="008035A1">
        <w:rPr>
          <w:i/>
          <w:iCs/>
          <w:sz w:val="22"/>
          <w:szCs w:val="22"/>
          <w:vertAlign w:val="subscript"/>
        </w:rPr>
        <w:t>minss</w:t>
      </w:r>
      <w:r w:rsidRPr="008035A1">
        <w:rPr>
          <w:sz w:val="22"/>
          <w:szCs w:val="22"/>
          <w:vertAlign w:val="subscript"/>
        </w:rPr>
        <w:t xml:space="preserve"> </w:t>
      </w:r>
      <w:r w:rsidRPr="008035A1">
        <w:rPr>
          <w:sz w:val="22"/>
          <w:szCs w:val="22"/>
        </w:rPr>
        <w:t>achieved in adults suggesting that 0.1 mg/kg/day dosing regimen is appropriate. Additionally, the observed pediatric data fall within the 95% prediction interval of the adult data lending further evidence that 0.1 mg/kg/day is an appropriate dose in pediatric patients.</w:t>
      </w:r>
    </w:p>
    <w:p w14:paraId="3F315888" w14:textId="77777777" w:rsidR="00AC08E9" w:rsidRPr="008035A1" w:rsidRDefault="00AC08E9" w:rsidP="000C5438">
      <w:pPr>
        <w:rPr>
          <w:sz w:val="22"/>
          <w:szCs w:val="22"/>
          <w:lang w:val="en-GB"/>
        </w:rPr>
      </w:pPr>
    </w:p>
    <w:p w14:paraId="631E278E" w14:textId="77777777" w:rsidR="00AC08E9" w:rsidRPr="008035A1" w:rsidRDefault="002F56EC" w:rsidP="000C5438">
      <w:pPr>
        <w:rPr>
          <w:b/>
          <w:sz w:val="22"/>
          <w:szCs w:val="22"/>
          <w:lang w:val="en-GB"/>
        </w:rPr>
      </w:pPr>
      <w:r w:rsidRPr="008035A1">
        <w:rPr>
          <w:i/>
          <w:sz w:val="22"/>
          <w:szCs w:val="22"/>
          <w:lang w:val="en-GB"/>
        </w:rPr>
        <w:lastRenderedPageBreak/>
        <w:t>Elderly</w:t>
      </w:r>
      <w:r w:rsidR="00791D76" w:rsidRPr="008035A1">
        <w:rPr>
          <w:i/>
          <w:sz w:val="22"/>
          <w:szCs w:val="22"/>
          <w:lang w:val="en-GB"/>
        </w:rPr>
        <w:t xml:space="preserve"> </w:t>
      </w:r>
      <w:r w:rsidRPr="008035A1">
        <w:rPr>
          <w:i/>
          <w:sz w:val="22"/>
          <w:szCs w:val="22"/>
          <w:lang w:val="en-GB"/>
        </w:rPr>
        <w:t>patients</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function</w:t>
      </w:r>
      <w:r w:rsidR="00791D76" w:rsidRPr="008035A1">
        <w:rPr>
          <w:sz w:val="22"/>
          <w:szCs w:val="22"/>
          <w:lang w:val="en-GB"/>
        </w:rPr>
        <w:t xml:space="preserve"> </w:t>
      </w:r>
      <w:r w:rsidRPr="008035A1">
        <w:rPr>
          <w:sz w:val="22"/>
          <w:szCs w:val="22"/>
          <w:lang w:val="en-GB"/>
        </w:rPr>
        <w:t>may</w:t>
      </w:r>
      <w:r w:rsidR="00791D76" w:rsidRPr="008035A1">
        <w:rPr>
          <w:sz w:val="22"/>
          <w:szCs w:val="22"/>
          <w:lang w:val="en-GB"/>
        </w:rPr>
        <w:t xml:space="preserve"> </w:t>
      </w:r>
      <w:r w:rsidRPr="008035A1">
        <w:rPr>
          <w:sz w:val="22"/>
          <w:szCs w:val="22"/>
          <w:lang w:val="en-GB"/>
        </w:rPr>
        <w:t>decrease</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age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thus,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elimination</w:t>
      </w:r>
      <w:r w:rsidR="00791D76" w:rsidRPr="008035A1">
        <w:rPr>
          <w:sz w:val="22"/>
          <w:szCs w:val="22"/>
          <w:lang w:val="en-GB"/>
        </w:rPr>
        <w:t xml:space="preserve"> </w:t>
      </w:r>
      <w:r w:rsidRPr="008035A1">
        <w:rPr>
          <w:sz w:val="22"/>
          <w:szCs w:val="22"/>
          <w:lang w:val="en-GB"/>
        </w:rPr>
        <w:t>capacity</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may</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reduced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elderly.</w:t>
      </w:r>
      <w:r w:rsidR="00791D76" w:rsidRPr="008035A1">
        <w:rPr>
          <w:b/>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&gt;7</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years</w:t>
      </w:r>
      <w:r w:rsidR="00791D76" w:rsidRPr="008035A1">
        <w:rPr>
          <w:sz w:val="22"/>
          <w:szCs w:val="22"/>
          <w:lang w:val="en-GB"/>
        </w:rPr>
        <w:t xml:space="preserve"> </w:t>
      </w:r>
      <w:r w:rsidRPr="008035A1">
        <w:rPr>
          <w:sz w:val="22"/>
          <w:szCs w:val="22"/>
          <w:lang w:val="en-GB"/>
        </w:rPr>
        <w:t>undergoing</w:t>
      </w:r>
      <w:r w:rsidR="00791D76" w:rsidRPr="008035A1">
        <w:rPr>
          <w:sz w:val="22"/>
          <w:szCs w:val="22"/>
          <w:lang w:val="en-GB"/>
        </w:rPr>
        <w:t xml:space="preserve"> </w:t>
      </w:r>
      <w:r w:rsidRPr="008035A1">
        <w:rPr>
          <w:sz w:val="22"/>
          <w:szCs w:val="22"/>
          <w:lang w:val="en-GB"/>
        </w:rPr>
        <w:t>orthopaedic</w:t>
      </w:r>
      <w:r w:rsidR="00791D76" w:rsidRPr="008035A1">
        <w:rPr>
          <w:sz w:val="22"/>
          <w:szCs w:val="22"/>
          <w:lang w:val="en-GB"/>
        </w:rPr>
        <w:t xml:space="preserve"> </w:t>
      </w:r>
      <w:r w:rsidRPr="008035A1">
        <w:rPr>
          <w:sz w:val="22"/>
          <w:szCs w:val="22"/>
          <w:lang w:val="en-GB"/>
        </w:rPr>
        <w:t>surgery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receiving</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estimated</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1.2</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1.4</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than</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&lt;6</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years.</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similar</w:t>
      </w:r>
      <w:r w:rsidR="00791D76" w:rsidRPr="008035A1">
        <w:rPr>
          <w:sz w:val="22"/>
          <w:szCs w:val="22"/>
          <w:lang w:val="en-GB"/>
        </w:rPr>
        <w:t xml:space="preserve"> </w:t>
      </w:r>
      <w:r w:rsidRPr="008035A1">
        <w:rPr>
          <w:sz w:val="22"/>
          <w:szCs w:val="22"/>
          <w:lang w:val="en-GB"/>
        </w:rPr>
        <w:t>pattern</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DVT</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PE</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patients.</w:t>
      </w:r>
    </w:p>
    <w:p w14:paraId="16E05DBC" w14:textId="77777777" w:rsidR="00AC08E9" w:rsidRPr="008035A1" w:rsidRDefault="00AC08E9" w:rsidP="000C5438">
      <w:pPr>
        <w:tabs>
          <w:tab w:val="left" w:pos="567"/>
        </w:tabs>
        <w:jc w:val="both"/>
        <w:rPr>
          <w:b/>
          <w:i/>
          <w:sz w:val="22"/>
          <w:szCs w:val="22"/>
          <w:lang w:val="en-GB"/>
        </w:rPr>
      </w:pPr>
    </w:p>
    <w:p w14:paraId="3878C565" w14:textId="77777777" w:rsidR="00AC08E9" w:rsidRPr="008035A1" w:rsidRDefault="002F56EC" w:rsidP="000C5438">
      <w:pPr>
        <w:tabs>
          <w:tab w:val="left" w:pos="567"/>
        </w:tabs>
        <w:rPr>
          <w:sz w:val="22"/>
          <w:szCs w:val="22"/>
          <w:lang w:val="en-GB"/>
        </w:rPr>
      </w:pPr>
      <w:r w:rsidRPr="008035A1">
        <w:rPr>
          <w:i/>
          <w:sz w:val="22"/>
          <w:szCs w:val="22"/>
          <w:lang w:val="en-GB"/>
        </w:rPr>
        <w:t>Renal</w:t>
      </w:r>
      <w:r w:rsidR="00791D76" w:rsidRPr="008035A1">
        <w:rPr>
          <w:i/>
          <w:sz w:val="22"/>
          <w:szCs w:val="22"/>
          <w:lang w:val="en-GB"/>
        </w:rPr>
        <w:t xml:space="preserve"> </w:t>
      </w:r>
      <w:r w:rsidRPr="008035A1">
        <w:rPr>
          <w:i/>
          <w:sz w:val="22"/>
          <w:szCs w:val="22"/>
          <w:lang w:val="en-GB"/>
        </w:rPr>
        <w:t>impairment</w:t>
      </w:r>
      <w:r w:rsidR="00791D76" w:rsidRPr="008035A1">
        <w:rPr>
          <w:i/>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normal</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function</w:t>
      </w:r>
      <w:r w:rsidR="00791D76" w:rsidRPr="008035A1">
        <w:rPr>
          <w:sz w:val="22"/>
          <w:szCs w:val="22"/>
          <w:lang w:val="en-GB"/>
        </w:rPr>
        <w:t xml:space="preserve"> </w:t>
      </w:r>
      <w:r w:rsidRPr="008035A1">
        <w:rPr>
          <w:sz w:val="22"/>
          <w:szCs w:val="22"/>
          <w:lang w:val="en-GB"/>
        </w:rPr>
        <w:t>(creatinine</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&gt;</w:t>
      </w:r>
      <w:r w:rsidR="00791D76" w:rsidRPr="008035A1">
        <w:rPr>
          <w:sz w:val="22"/>
          <w:szCs w:val="22"/>
          <w:lang w:val="en-GB"/>
        </w:rPr>
        <w:t xml:space="preserve"> </w:t>
      </w:r>
      <w:r w:rsidRPr="008035A1">
        <w:rPr>
          <w:sz w:val="22"/>
          <w:szCs w:val="22"/>
          <w:lang w:val="en-GB"/>
        </w:rPr>
        <w:t>80</w:t>
      </w:r>
      <w:r w:rsidR="00791D76" w:rsidRPr="008035A1">
        <w:rPr>
          <w:sz w:val="22"/>
          <w:szCs w:val="22"/>
          <w:lang w:val="en-GB"/>
        </w:rPr>
        <w:t xml:space="preserve"> </w:t>
      </w:r>
      <w:r w:rsidRPr="008035A1">
        <w:rPr>
          <w:sz w:val="22"/>
          <w:szCs w:val="22"/>
          <w:lang w:val="en-GB"/>
        </w:rPr>
        <w:t>ml/min)</w:t>
      </w:r>
      <w:r w:rsidR="00791D76" w:rsidRPr="008035A1">
        <w:rPr>
          <w:sz w:val="22"/>
          <w:szCs w:val="22"/>
          <w:lang w:val="en-GB"/>
        </w:rPr>
        <w:t xml:space="preserve"> </w:t>
      </w:r>
      <w:r w:rsidRPr="008035A1">
        <w:rPr>
          <w:sz w:val="22"/>
          <w:szCs w:val="22"/>
          <w:lang w:val="en-GB"/>
        </w:rPr>
        <w:t>undergoing</w:t>
      </w:r>
      <w:r w:rsidR="00791D76" w:rsidRPr="008035A1">
        <w:rPr>
          <w:sz w:val="22"/>
          <w:szCs w:val="22"/>
          <w:lang w:val="en-GB"/>
        </w:rPr>
        <w:t xml:space="preserve"> </w:t>
      </w:r>
      <w:r w:rsidRPr="008035A1">
        <w:rPr>
          <w:sz w:val="22"/>
          <w:szCs w:val="22"/>
          <w:lang w:val="en-GB"/>
        </w:rPr>
        <w:t>orthopaedic</w:t>
      </w:r>
      <w:r w:rsidR="00791D76" w:rsidRPr="008035A1">
        <w:rPr>
          <w:sz w:val="22"/>
          <w:szCs w:val="22"/>
          <w:lang w:val="en-GB"/>
        </w:rPr>
        <w:t xml:space="preserve"> </w:t>
      </w:r>
      <w:r w:rsidRPr="008035A1">
        <w:rPr>
          <w:sz w:val="22"/>
          <w:szCs w:val="22"/>
          <w:lang w:val="en-GB"/>
        </w:rPr>
        <w:t>surgery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receiving</w:t>
      </w:r>
      <w:r w:rsidR="00791D76" w:rsidRPr="008035A1">
        <w:rPr>
          <w:sz w:val="22"/>
          <w:szCs w:val="22"/>
          <w:lang w:val="en-GB"/>
        </w:rPr>
        <w:t xml:space="preserve"> </w:t>
      </w:r>
      <w:r w:rsidRPr="008035A1">
        <w:rPr>
          <w:sz w:val="22"/>
          <w:szCs w:val="22"/>
          <w:lang w:val="en-GB"/>
        </w:rPr>
        <w:t>fondaparinux</w:t>
      </w:r>
      <w:r w:rsidR="00791D76" w:rsidRPr="008035A1">
        <w:rPr>
          <w:sz w:val="22"/>
          <w:szCs w:val="22"/>
          <w:vertAlign w:val="superscript"/>
          <w:lang w:val="en-GB"/>
        </w:rPr>
        <w:t xml:space="preserve"> </w:t>
      </w:r>
      <w:r w:rsidRPr="008035A1">
        <w:rPr>
          <w:sz w:val="22"/>
          <w:szCs w:val="22"/>
          <w:lang w:val="en-GB"/>
        </w:rPr>
        <w:t>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1.2</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1.4</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mild</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(creatinine</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80</w:t>
      </w:r>
      <w:r w:rsidR="00791D76" w:rsidRPr="008035A1">
        <w:rPr>
          <w:sz w:val="22"/>
          <w:szCs w:val="22"/>
          <w:lang w:val="en-GB"/>
        </w:rPr>
        <w:t xml:space="preserve"> </w:t>
      </w:r>
      <w:r w:rsidRPr="008035A1">
        <w:rPr>
          <w:sz w:val="22"/>
          <w:szCs w:val="22"/>
          <w:lang w:val="en-GB"/>
        </w:rPr>
        <w:t>ml/min)</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on</w:t>
      </w:r>
      <w:r w:rsidR="00791D76" w:rsidRPr="008035A1">
        <w:rPr>
          <w:sz w:val="22"/>
          <w:szCs w:val="22"/>
          <w:lang w:val="en-GB"/>
        </w:rPr>
        <w:t xml:space="preserve"> </w:t>
      </w:r>
      <w:r w:rsidRPr="008035A1">
        <w:rPr>
          <w:sz w:val="22"/>
          <w:szCs w:val="22"/>
          <w:lang w:val="en-GB"/>
        </w:rPr>
        <w:t>average</w:t>
      </w:r>
      <w:r w:rsidR="00791D76" w:rsidRPr="008035A1">
        <w:rPr>
          <w:sz w:val="22"/>
          <w:szCs w:val="22"/>
          <w:lang w:val="en-GB"/>
        </w:rPr>
        <w:t xml:space="preserve"> </w:t>
      </w:r>
      <w:r w:rsidRPr="008035A1">
        <w:rPr>
          <w:sz w:val="22"/>
          <w:szCs w:val="22"/>
          <w:lang w:val="en-GB"/>
        </w:rPr>
        <w:t>2</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moderate</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(creatinine</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30</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ml/min).</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severe</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(creatinine</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&lt;30</w:t>
      </w:r>
      <w:r w:rsidR="00791D76" w:rsidRPr="008035A1">
        <w:rPr>
          <w:sz w:val="22"/>
          <w:szCs w:val="22"/>
          <w:lang w:val="en-GB"/>
        </w:rPr>
        <w:t xml:space="preserve"> </w:t>
      </w:r>
      <w:r w:rsidRPr="008035A1">
        <w:rPr>
          <w:sz w:val="22"/>
          <w:szCs w:val="22"/>
          <w:lang w:val="en-GB"/>
        </w:rPr>
        <w:t>ml/min),</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approximately</w:t>
      </w:r>
      <w:r w:rsidR="00791D76" w:rsidRPr="008035A1">
        <w:rPr>
          <w:sz w:val="22"/>
          <w:szCs w:val="22"/>
          <w:lang w:val="en-GB"/>
        </w:rPr>
        <w:t xml:space="preserve"> </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than</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normal</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function.</w:t>
      </w:r>
      <w:r w:rsidR="00791D76" w:rsidRPr="008035A1">
        <w:rPr>
          <w:sz w:val="22"/>
          <w:szCs w:val="22"/>
          <w:lang w:val="en-GB"/>
        </w:rPr>
        <w:t xml:space="preserve"> </w:t>
      </w:r>
      <w:r w:rsidRPr="008035A1">
        <w:rPr>
          <w:sz w:val="22"/>
          <w:szCs w:val="22"/>
          <w:lang w:val="en-GB"/>
        </w:rPr>
        <w:t>Associated</w:t>
      </w:r>
      <w:r w:rsidR="00791D76" w:rsidRPr="008035A1">
        <w:rPr>
          <w:sz w:val="22"/>
          <w:szCs w:val="22"/>
          <w:lang w:val="en-GB"/>
        </w:rPr>
        <w:t xml:space="preserve"> </w:t>
      </w:r>
      <w:r w:rsidRPr="008035A1">
        <w:rPr>
          <w:sz w:val="22"/>
          <w:szCs w:val="22"/>
          <w:lang w:val="en-GB"/>
        </w:rPr>
        <w:t>terminal</w:t>
      </w:r>
      <w:r w:rsidR="00791D76" w:rsidRPr="008035A1">
        <w:rPr>
          <w:sz w:val="22"/>
          <w:szCs w:val="22"/>
          <w:lang w:val="en-GB"/>
        </w:rPr>
        <w:t xml:space="preserve"> </w:t>
      </w:r>
      <w:r w:rsidRPr="008035A1">
        <w:rPr>
          <w:sz w:val="22"/>
          <w:szCs w:val="22"/>
          <w:lang w:val="en-GB"/>
        </w:rPr>
        <w:t>half-life</w:t>
      </w:r>
      <w:r w:rsidR="00791D76" w:rsidRPr="008035A1">
        <w:rPr>
          <w:sz w:val="22"/>
          <w:szCs w:val="22"/>
          <w:lang w:val="en-GB"/>
        </w:rPr>
        <w:t xml:space="preserve"> </w:t>
      </w:r>
      <w:r w:rsidRPr="008035A1">
        <w:rPr>
          <w:sz w:val="22"/>
          <w:szCs w:val="22"/>
          <w:lang w:val="en-GB"/>
        </w:rPr>
        <w:t>values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29</w:t>
      </w:r>
      <w:r w:rsidR="00791D76" w:rsidRPr="008035A1">
        <w:rPr>
          <w:sz w:val="22"/>
          <w:szCs w:val="22"/>
          <w:lang w:val="en-GB"/>
        </w:rPr>
        <w:t xml:space="preserve"> </w:t>
      </w:r>
      <w:r w:rsidRPr="008035A1">
        <w:rPr>
          <w:sz w:val="22"/>
          <w:szCs w:val="22"/>
          <w:lang w:val="en-GB"/>
        </w:rPr>
        <w:t>h</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moderate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72</w:t>
      </w:r>
      <w:r w:rsidR="00791D76" w:rsidRPr="008035A1">
        <w:rPr>
          <w:sz w:val="22"/>
          <w:szCs w:val="22"/>
          <w:lang w:val="en-GB"/>
        </w:rPr>
        <w:t xml:space="preserve"> </w:t>
      </w:r>
      <w:r w:rsidRPr="008035A1">
        <w:rPr>
          <w:sz w:val="22"/>
          <w:szCs w:val="22"/>
          <w:lang w:val="en-GB"/>
        </w:rPr>
        <w:t>h</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severe</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similar</w:t>
      </w:r>
      <w:r w:rsidR="00791D76" w:rsidRPr="008035A1">
        <w:rPr>
          <w:sz w:val="22"/>
          <w:szCs w:val="22"/>
          <w:lang w:val="en-GB"/>
        </w:rPr>
        <w:t xml:space="preserve"> </w:t>
      </w:r>
      <w:r w:rsidRPr="008035A1">
        <w:rPr>
          <w:sz w:val="22"/>
          <w:szCs w:val="22"/>
          <w:lang w:val="en-GB"/>
        </w:rPr>
        <w:t>pattern</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DVT</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PE</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patients.</w:t>
      </w:r>
    </w:p>
    <w:p w14:paraId="0C399434" w14:textId="77777777" w:rsidR="00AC08E9" w:rsidRPr="008035A1" w:rsidRDefault="00AC08E9" w:rsidP="000C5438">
      <w:pPr>
        <w:tabs>
          <w:tab w:val="left" w:pos="567"/>
        </w:tabs>
        <w:rPr>
          <w:sz w:val="22"/>
          <w:szCs w:val="22"/>
          <w:lang w:val="en-GB"/>
        </w:rPr>
      </w:pPr>
    </w:p>
    <w:p w14:paraId="17F74092" w14:textId="77777777" w:rsidR="00AC08E9" w:rsidRPr="008035A1" w:rsidRDefault="002F56EC" w:rsidP="000C5438">
      <w:pPr>
        <w:rPr>
          <w:sz w:val="22"/>
          <w:szCs w:val="22"/>
          <w:lang w:val="en-GB"/>
        </w:rPr>
      </w:pPr>
      <w:r w:rsidRPr="008035A1">
        <w:rPr>
          <w:i/>
          <w:sz w:val="22"/>
          <w:szCs w:val="22"/>
          <w:lang w:val="en-GB"/>
        </w:rPr>
        <w:t>Body</w:t>
      </w:r>
      <w:r w:rsidR="00791D76" w:rsidRPr="008035A1">
        <w:rPr>
          <w:i/>
          <w:sz w:val="22"/>
          <w:szCs w:val="22"/>
          <w:lang w:val="en-GB"/>
        </w:rPr>
        <w:t xml:space="preserve"> </w:t>
      </w:r>
      <w:r w:rsidRPr="008035A1">
        <w:rPr>
          <w:i/>
          <w:sz w:val="22"/>
          <w:szCs w:val="22"/>
          <w:lang w:val="en-GB"/>
        </w:rPr>
        <w:t>weight</w:t>
      </w:r>
      <w:r w:rsidR="00791D76" w:rsidRPr="008035A1">
        <w:rPr>
          <w:i/>
          <w:sz w:val="22"/>
          <w:szCs w:val="22"/>
          <w:lang w:val="en-GB"/>
        </w:rPr>
        <w:t xml:space="preserve"> </w:t>
      </w:r>
      <w:r w:rsidRPr="008035A1">
        <w:rPr>
          <w:sz w:val="22"/>
          <w:szCs w:val="22"/>
          <w:lang w:val="en-GB"/>
        </w:rPr>
        <w:t>-</w:t>
      </w:r>
      <w:r w:rsidR="00791D76" w:rsidRPr="008035A1">
        <w:rPr>
          <w:b/>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increases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(9%</w:t>
      </w:r>
      <w:r w:rsidR="00791D76" w:rsidRPr="008035A1">
        <w:rPr>
          <w:sz w:val="22"/>
          <w:szCs w:val="22"/>
          <w:lang w:val="en-GB"/>
        </w:rPr>
        <w:t xml:space="preserve"> </w:t>
      </w:r>
      <w:r w:rsidRPr="008035A1">
        <w:rPr>
          <w:sz w:val="22"/>
          <w:szCs w:val="22"/>
          <w:lang w:val="en-GB"/>
        </w:rPr>
        <w:t>increase</w:t>
      </w:r>
      <w:r w:rsidR="00791D76" w:rsidRPr="008035A1">
        <w:rPr>
          <w:sz w:val="22"/>
          <w:szCs w:val="22"/>
          <w:lang w:val="en-GB"/>
        </w:rPr>
        <w:t xml:space="preserve"> </w:t>
      </w:r>
      <w:r w:rsidRPr="008035A1">
        <w:rPr>
          <w:sz w:val="22"/>
          <w:szCs w:val="22"/>
          <w:lang w:val="en-GB"/>
        </w:rPr>
        <w:t>per</w:t>
      </w:r>
      <w:r w:rsidR="00791D76" w:rsidRPr="008035A1">
        <w:rPr>
          <w:sz w:val="22"/>
          <w:szCs w:val="22"/>
          <w:lang w:val="en-GB"/>
        </w:rPr>
        <w:t xml:space="preserve"> </w:t>
      </w:r>
      <w:r w:rsidRPr="008035A1">
        <w:rPr>
          <w:sz w:val="22"/>
          <w:szCs w:val="22"/>
          <w:lang w:val="en-GB"/>
        </w:rPr>
        <w:t>10</w:t>
      </w:r>
      <w:r w:rsidR="00791D76" w:rsidRPr="008035A1">
        <w:rPr>
          <w:sz w:val="22"/>
          <w:szCs w:val="22"/>
          <w:lang w:val="en-GB"/>
        </w:rPr>
        <w:t xml:space="preserve"> </w:t>
      </w:r>
      <w:r w:rsidRPr="008035A1">
        <w:rPr>
          <w:sz w:val="22"/>
          <w:szCs w:val="22"/>
          <w:lang w:val="en-GB"/>
        </w:rPr>
        <w:t>kg).</w:t>
      </w:r>
    </w:p>
    <w:p w14:paraId="0374E4EE" w14:textId="77777777" w:rsidR="00AC08E9" w:rsidRPr="008035A1" w:rsidRDefault="00AC08E9" w:rsidP="000C5438">
      <w:pPr>
        <w:rPr>
          <w:sz w:val="22"/>
          <w:szCs w:val="22"/>
          <w:lang w:val="en-GB"/>
        </w:rPr>
      </w:pPr>
    </w:p>
    <w:p w14:paraId="367F214E" w14:textId="77777777" w:rsidR="00AC08E9" w:rsidRPr="008035A1" w:rsidRDefault="002F56EC" w:rsidP="000C5438">
      <w:pPr>
        <w:rPr>
          <w:b/>
          <w:i/>
          <w:sz w:val="22"/>
          <w:szCs w:val="22"/>
          <w:lang w:val="en-GB"/>
        </w:rPr>
      </w:pPr>
      <w:r w:rsidRPr="008035A1">
        <w:rPr>
          <w:i/>
          <w:sz w:val="22"/>
          <w:szCs w:val="22"/>
          <w:lang w:val="en-GB"/>
        </w:rPr>
        <w:t>Gender</w:t>
      </w:r>
      <w:r w:rsidR="00791D76" w:rsidRPr="008035A1">
        <w:rPr>
          <w:i/>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gender</w:t>
      </w:r>
      <w:r w:rsidR="00791D76" w:rsidRPr="008035A1">
        <w:rPr>
          <w:sz w:val="22"/>
          <w:szCs w:val="22"/>
          <w:lang w:val="en-GB"/>
        </w:rPr>
        <w:t xml:space="preserve"> </w:t>
      </w:r>
      <w:r w:rsidRPr="008035A1">
        <w:rPr>
          <w:sz w:val="22"/>
          <w:szCs w:val="22"/>
          <w:lang w:val="en-GB"/>
        </w:rPr>
        <w:t>differences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after</w:t>
      </w:r>
      <w:r w:rsidR="00791D76" w:rsidRPr="008035A1">
        <w:rPr>
          <w:sz w:val="22"/>
          <w:szCs w:val="22"/>
          <w:lang w:val="en-GB"/>
        </w:rPr>
        <w:t xml:space="preserve"> </w:t>
      </w:r>
      <w:r w:rsidRPr="008035A1">
        <w:rPr>
          <w:sz w:val="22"/>
          <w:szCs w:val="22"/>
          <w:lang w:val="en-GB"/>
        </w:rPr>
        <w:t>adjustment</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b/>
          <w:i/>
          <w:sz w:val="22"/>
          <w:szCs w:val="22"/>
          <w:lang w:val="en-GB"/>
        </w:rPr>
        <w:t xml:space="preserve"> </w:t>
      </w:r>
    </w:p>
    <w:p w14:paraId="462D7292" w14:textId="77777777" w:rsidR="00AC08E9" w:rsidRPr="008035A1" w:rsidRDefault="00AC08E9" w:rsidP="000C5438">
      <w:pPr>
        <w:rPr>
          <w:sz w:val="22"/>
          <w:szCs w:val="22"/>
          <w:lang w:val="en-GB"/>
        </w:rPr>
      </w:pPr>
    </w:p>
    <w:p w14:paraId="58911E95" w14:textId="77777777" w:rsidR="00AC08E9" w:rsidRPr="008035A1" w:rsidRDefault="002F56EC" w:rsidP="000C5438">
      <w:pPr>
        <w:rPr>
          <w:sz w:val="22"/>
          <w:szCs w:val="22"/>
          <w:lang w:val="en-GB"/>
        </w:rPr>
      </w:pPr>
      <w:r w:rsidRPr="008035A1">
        <w:rPr>
          <w:i/>
          <w:sz w:val="22"/>
          <w:szCs w:val="22"/>
          <w:lang w:val="en-GB"/>
        </w:rPr>
        <w:t>Race</w:t>
      </w:r>
      <w:r w:rsidR="00791D76" w:rsidRPr="008035A1">
        <w:rPr>
          <w:i/>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Pharmacokinetic</w:t>
      </w:r>
      <w:r w:rsidR="00791D76" w:rsidRPr="008035A1">
        <w:rPr>
          <w:sz w:val="22"/>
          <w:szCs w:val="22"/>
          <w:lang w:val="en-GB"/>
        </w:rPr>
        <w:t xml:space="preserve"> </w:t>
      </w:r>
      <w:r w:rsidRPr="008035A1">
        <w:rPr>
          <w:sz w:val="22"/>
          <w:szCs w:val="22"/>
          <w:lang w:val="en-GB"/>
        </w:rPr>
        <w:t>differences</w:t>
      </w:r>
      <w:r w:rsidR="00791D76" w:rsidRPr="008035A1">
        <w:rPr>
          <w:sz w:val="22"/>
          <w:szCs w:val="22"/>
          <w:lang w:val="en-GB"/>
        </w:rPr>
        <w:t xml:space="preserve"> </w:t>
      </w:r>
      <w:r w:rsidRPr="008035A1">
        <w:rPr>
          <w:sz w:val="22"/>
          <w:szCs w:val="22"/>
          <w:lang w:val="en-GB"/>
        </w:rPr>
        <w:t>due</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race</w:t>
      </w:r>
      <w:r w:rsidR="00791D76" w:rsidRPr="008035A1">
        <w:rPr>
          <w:sz w:val="22"/>
          <w:szCs w:val="22"/>
          <w:lang w:val="en-GB"/>
        </w:rPr>
        <w:t xml:space="preserve"> </w:t>
      </w:r>
      <w:r w:rsidRPr="008035A1">
        <w:rPr>
          <w:sz w:val="22"/>
          <w:szCs w:val="22"/>
          <w:lang w:val="en-GB"/>
        </w:rPr>
        <w:t>have</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been</w:t>
      </w:r>
      <w:r w:rsidR="00791D76" w:rsidRPr="008035A1">
        <w:rPr>
          <w:sz w:val="22"/>
          <w:szCs w:val="22"/>
          <w:lang w:val="en-GB"/>
        </w:rPr>
        <w:t xml:space="preserve"> </w:t>
      </w:r>
      <w:r w:rsidRPr="008035A1">
        <w:rPr>
          <w:sz w:val="22"/>
          <w:szCs w:val="22"/>
          <w:lang w:val="en-GB"/>
        </w:rPr>
        <w:t>studied</w:t>
      </w:r>
      <w:r w:rsidR="00791D76" w:rsidRPr="008035A1">
        <w:rPr>
          <w:sz w:val="22"/>
          <w:szCs w:val="22"/>
          <w:lang w:val="en-GB"/>
        </w:rPr>
        <w:t xml:space="preserve"> </w:t>
      </w:r>
      <w:r w:rsidRPr="008035A1">
        <w:rPr>
          <w:sz w:val="22"/>
          <w:szCs w:val="22"/>
          <w:lang w:val="en-GB"/>
        </w:rPr>
        <w:t>prospectively.</w:t>
      </w:r>
      <w:r w:rsidR="00791D76" w:rsidRPr="008035A1">
        <w:rPr>
          <w:sz w:val="22"/>
          <w:szCs w:val="22"/>
          <w:lang w:val="en-GB"/>
        </w:rPr>
        <w:t xml:space="preserve"> </w:t>
      </w:r>
      <w:r w:rsidRPr="008035A1">
        <w:rPr>
          <w:sz w:val="22"/>
          <w:szCs w:val="22"/>
          <w:lang w:val="en-GB"/>
        </w:rPr>
        <w:t>However,</w:t>
      </w:r>
      <w:r w:rsidR="00791D76" w:rsidRPr="008035A1">
        <w:rPr>
          <w:sz w:val="22"/>
          <w:szCs w:val="22"/>
          <w:lang w:val="en-GB"/>
        </w:rPr>
        <w:t xml:space="preserve"> </w:t>
      </w:r>
      <w:r w:rsidRPr="008035A1">
        <w:rPr>
          <w:sz w:val="22"/>
          <w:szCs w:val="22"/>
          <w:lang w:val="en-GB"/>
        </w:rPr>
        <w:t>studies</w:t>
      </w:r>
      <w:r w:rsidR="00791D76" w:rsidRPr="008035A1">
        <w:rPr>
          <w:sz w:val="22"/>
          <w:szCs w:val="22"/>
          <w:lang w:val="en-GB"/>
        </w:rPr>
        <w:t xml:space="preserve"> </w:t>
      </w:r>
      <w:r w:rsidRPr="008035A1">
        <w:rPr>
          <w:sz w:val="22"/>
          <w:szCs w:val="22"/>
          <w:lang w:val="en-GB"/>
        </w:rPr>
        <w:t>performed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Asian</w:t>
      </w:r>
      <w:r w:rsidR="00791D76" w:rsidRPr="008035A1">
        <w:rPr>
          <w:sz w:val="22"/>
          <w:szCs w:val="22"/>
          <w:lang w:val="en-GB"/>
        </w:rPr>
        <w:t xml:space="preserve"> </w:t>
      </w:r>
      <w:r w:rsidRPr="008035A1">
        <w:rPr>
          <w:sz w:val="22"/>
          <w:szCs w:val="22"/>
          <w:lang w:val="en-GB"/>
        </w:rPr>
        <w:t>(Japanese)</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did</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reveal</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different</w:t>
      </w:r>
      <w:r w:rsidR="00791D76" w:rsidRPr="008035A1">
        <w:rPr>
          <w:sz w:val="22"/>
          <w:szCs w:val="22"/>
          <w:lang w:val="en-GB"/>
        </w:rPr>
        <w:t xml:space="preserve"> </w:t>
      </w:r>
      <w:r w:rsidRPr="008035A1">
        <w:rPr>
          <w:sz w:val="22"/>
          <w:szCs w:val="22"/>
          <w:lang w:val="en-GB"/>
        </w:rPr>
        <w:t>pharmacokinetic</w:t>
      </w:r>
      <w:r w:rsidR="00791D76" w:rsidRPr="008035A1">
        <w:rPr>
          <w:sz w:val="22"/>
          <w:szCs w:val="22"/>
          <w:lang w:val="en-GB"/>
        </w:rPr>
        <w:t xml:space="preserve"> </w:t>
      </w:r>
      <w:r w:rsidRPr="008035A1">
        <w:rPr>
          <w:sz w:val="22"/>
          <w:szCs w:val="22"/>
          <w:lang w:val="en-GB"/>
        </w:rPr>
        <w:t>profile</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Caucasian</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Similarly,</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differences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between</w:t>
      </w:r>
      <w:r w:rsidR="00791D76" w:rsidRPr="008035A1">
        <w:rPr>
          <w:sz w:val="22"/>
          <w:szCs w:val="22"/>
          <w:lang w:val="en-GB"/>
        </w:rPr>
        <w:t xml:space="preserve"> </w:t>
      </w:r>
      <w:r w:rsidRPr="008035A1">
        <w:rPr>
          <w:sz w:val="22"/>
          <w:szCs w:val="22"/>
          <w:lang w:val="en-GB"/>
        </w:rPr>
        <w:t>black</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Caucasian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undergoing</w:t>
      </w:r>
      <w:r w:rsidR="00791D76" w:rsidRPr="008035A1">
        <w:rPr>
          <w:sz w:val="22"/>
          <w:szCs w:val="22"/>
          <w:lang w:val="en-GB"/>
        </w:rPr>
        <w:t xml:space="preserve"> </w:t>
      </w:r>
      <w:r w:rsidRPr="008035A1">
        <w:rPr>
          <w:sz w:val="22"/>
          <w:szCs w:val="22"/>
          <w:lang w:val="en-GB"/>
        </w:rPr>
        <w:t>orthopaedic</w:t>
      </w:r>
      <w:r w:rsidR="00791D76" w:rsidRPr="008035A1">
        <w:rPr>
          <w:sz w:val="22"/>
          <w:szCs w:val="22"/>
          <w:lang w:val="en-GB"/>
        </w:rPr>
        <w:t xml:space="preserve"> </w:t>
      </w:r>
      <w:r w:rsidRPr="008035A1">
        <w:rPr>
          <w:sz w:val="22"/>
          <w:szCs w:val="22"/>
          <w:lang w:val="en-GB"/>
        </w:rPr>
        <w:t>surgery.</w:t>
      </w:r>
    </w:p>
    <w:p w14:paraId="524F2846" w14:textId="77777777" w:rsidR="00AC08E9" w:rsidRPr="008035A1" w:rsidRDefault="00AC08E9" w:rsidP="000C5438">
      <w:pPr>
        <w:rPr>
          <w:i/>
          <w:sz w:val="22"/>
          <w:szCs w:val="22"/>
          <w:lang w:val="en-GB"/>
        </w:rPr>
      </w:pPr>
    </w:p>
    <w:p w14:paraId="41C8DFB8" w14:textId="77777777" w:rsidR="00AC08E9" w:rsidRPr="008035A1" w:rsidRDefault="002F56EC" w:rsidP="000C5438">
      <w:pPr>
        <w:rPr>
          <w:sz w:val="22"/>
          <w:szCs w:val="22"/>
          <w:lang w:val="en-GB"/>
        </w:rPr>
      </w:pPr>
      <w:r w:rsidRPr="008035A1">
        <w:rPr>
          <w:i/>
          <w:sz w:val="22"/>
          <w:szCs w:val="22"/>
          <w:lang w:val="en-GB"/>
        </w:rPr>
        <w:t>Hepatic</w:t>
      </w:r>
      <w:r w:rsidR="00791D76" w:rsidRPr="008035A1">
        <w:rPr>
          <w:i/>
          <w:sz w:val="22"/>
          <w:szCs w:val="22"/>
          <w:lang w:val="en-GB"/>
        </w:rPr>
        <w:t xml:space="preserve"> </w:t>
      </w:r>
      <w:r w:rsidRPr="008035A1">
        <w:rPr>
          <w:i/>
          <w:sz w:val="22"/>
          <w:szCs w:val="22"/>
          <w:lang w:val="en-GB"/>
        </w:rPr>
        <w:t>impairment</w:t>
      </w:r>
      <w:r w:rsidR="00791D76" w:rsidRPr="008035A1">
        <w:rPr>
          <w:i/>
          <w:sz w:val="22"/>
          <w:szCs w:val="22"/>
          <w:lang w:val="en-GB"/>
        </w:rPr>
        <w:t xml:space="preserve"> </w:t>
      </w:r>
      <w:r w:rsidRPr="008035A1">
        <w:rPr>
          <w:i/>
          <w:sz w:val="22"/>
          <w:szCs w:val="22"/>
          <w:lang w:val="en-GB"/>
        </w:rPr>
        <w:t>-</w:t>
      </w:r>
      <w:r w:rsidR="00791D76" w:rsidRPr="008035A1">
        <w:rPr>
          <w:i/>
          <w:sz w:val="22"/>
          <w:szCs w:val="22"/>
          <w:lang w:val="en-GB"/>
        </w:rPr>
        <w:t xml:space="preserve"> </w:t>
      </w:r>
      <w:r w:rsidRPr="008035A1">
        <w:rPr>
          <w:sz w:val="22"/>
          <w:szCs w:val="22"/>
          <w:lang w:val="en-GB"/>
        </w:rPr>
        <w:t>Following</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single,</w:t>
      </w:r>
      <w:r w:rsidR="00791D76" w:rsidRPr="008035A1">
        <w:rPr>
          <w:sz w:val="22"/>
          <w:szCs w:val="22"/>
          <w:lang w:val="en-GB"/>
        </w:rPr>
        <w:t xml:space="preserve"> </w:t>
      </w:r>
      <w:r w:rsidRPr="008035A1">
        <w:rPr>
          <w:sz w:val="22"/>
          <w:szCs w:val="22"/>
          <w:lang w:val="en-GB"/>
        </w:rPr>
        <w:t>subcutaneous</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moderate</w:t>
      </w:r>
      <w:r w:rsidR="00791D76" w:rsidRPr="008035A1">
        <w:rPr>
          <w:sz w:val="22"/>
          <w:szCs w:val="22"/>
          <w:lang w:val="en-GB"/>
        </w:rPr>
        <w:t xml:space="preserve"> </w:t>
      </w:r>
      <w:r w:rsidRPr="008035A1">
        <w:rPr>
          <w:sz w:val="22"/>
          <w:szCs w:val="22"/>
          <w:lang w:val="en-GB"/>
        </w:rPr>
        <w:t>hepatic</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(Child-Pugh</w:t>
      </w:r>
      <w:r w:rsidR="00791D76" w:rsidRPr="008035A1">
        <w:rPr>
          <w:sz w:val="22"/>
          <w:szCs w:val="22"/>
          <w:lang w:val="en-GB"/>
        </w:rPr>
        <w:t xml:space="preserve"> </w:t>
      </w:r>
      <w:r w:rsidRPr="008035A1">
        <w:rPr>
          <w:sz w:val="22"/>
          <w:szCs w:val="22"/>
          <w:lang w:val="en-GB"/>
        </w:rPr>
        <w:t>Category</w:t>
      </w:r>
      <w:r w:rsidR="00791D76" w:rsidRPr="008035A1">
        <w:rPr>
          <w:sz w:val="22"/>
          <w:szCs w:val="22"/>
          <w:lang w:val="en-GB"/>
        </w:rPr>
        <w:t xml:space="preserve"> </w:t>
      </w:r>
      <w:r w:rsidRPr="008035A1">
        <w:rPr>
          <w:sz w:val="22"/>
          <w:szCs w:val="22"/>
          <w:lang w:val="en-GB"/>
        </w:rPr>
        <w:t>B),</w:t>
      </w:r>
      <w:r w:rsidR="00791D76" w:rsidRPr="008035A1">
        <w:rPr>
          <w:sz w:val="22"/>
          <w:szCs w:val="22"/>
          <w:lang w:val="en-GB"/>
        </w:rPr>
        <w:t xml:space="preserve"> </w:t>
      </w:r>
      <w:r w:rsidRPr="008035A1">
        <w:rPr>
          <w:sz w:val="22"/>
          <w:szCs w:val="22"/>
          <w:lang w:val="en-GB"/>
        </w:rPr>
        <w:t>total</w:t>
      </w:r>
      <w:r w:rsidR="00791D76" w:rsidRPr="008035A1">
        <w:rPr>
          <w:sz w:val="22"/>
          <w:szCs w:val="22"/>
          <w:lang w:val="en-GB"/>
        </w:rPr>
        <w:t xml:space="preserve"> </w:t>
      </w:r>
      <w:r w:rsidRPr="008035A1">
        <w:rPr>
          <w:sz w:val="22"/>
          <w:szCs w:val="22"/>
          <w:lang w:val="en-GB"/>
        </w:rPr>
        <w:t>(i.e.,</w:t>
      </w:r>
      <w:r w:rsidR="00791D76" w:rsidRPr="008035A1">
        <w:rPr>
          <w:sz w:val="22"/>
          <w:szCs w:val="22"/>
          <w:lang w:val="en-GB"/>
        </w:rPr>
        <w:t xml:space="preserve"> </w:t>
      </w:r>
      <w:r w:rsidRPr="008035A1">
        <w:rPr>
          <w:sz w:val="22"/>
          <w:szCs w:val="22"/>
          <w:lang w:val="en-GB"/>
        </w:rPr>
        <w:t>bound</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unbound)</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AUC</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decreased</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22%</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39%,</w:t>
      </w:r>
      <w:r w:rsidR="00791D76" w:rsidRPr="008035A1">
        <w:rPr>
          <w:sz w:val="22"/>
          <w:szCs w:val="22"/>
          <w:lang w:val="en-GB"/>
        </w:rPr>
        <w:t xml:space="preserve"> </w:t>
      </w:r>
      <w:r w:rsidRPr="008035A1">
        <w:rPr>
          <w:sz w:val="22"/>
          <w:szCs w:val="22"/>
          <w:lang w:val="en-GB"/>
        </w:rPr>
        <w:t>respectively,</w:t>
      </w:r>
      <w:r w:rsidR="00791D76" w:rsidRPr="008035A1">
        <w:rPr>
          <w:sz w:val="22"/>
          <w:szCs w:val="22"/>
          <w:lang w:val="en-GB"/>
        </w:rPr>
        <w:t xml:space="preserve"> </w:t>
      </w:r>
      <w:r w:rsidRPr="008035A1">
        <w:rPr>
          <w:sz w:val="22"/>
          <w:szCs w:val="22"/>
          <w:lang w:val="en-GB"/>
        </w:rPr>
        <w:t>as</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normal</w:t>
      </w:r>
      <w:r w:rsidR="00791D76" w:rsidRPr="008035A1">
        <w:rPr>
          <w:sz w:val="22"/>
          <w:szCs w:val="22"/>
          <w:lang w:val="en-GB"/>
        </w:rPr>
        <w:t xml:space="preserve"> </w:t>
      </w:r>
      <w:r w:rsidRPr="008035A1">
        <w:rPr>
          <w:sz w:val="22"/>
          <w:szCs w:val="22"/>
          <w:lang w:val="en-GB"/>
        </w:rPr>
        <w:t>liver</w:t>
      </w:r>
      <w:r w:rsidR="00791D76" w:rsidRPr="008035A1">
        <w:rPr>
          <w:sz w:val="22"/>
          <w:szCs w:val="22"/>
          <w:lang w:val="en-GB"/>
        </w:rPr>
        <w:t xml:space="preserve"> </w:t>
      </w:r>
      <w:r w:rsidRPr="008035A1">
        <w:rPr>
          <w:sz w:val="22"/>
          <w:szCs w:val="22"/>
          <w:lang w:val="en-GB"/>
        </w:rPr>
        <w:t>function.</w:t>
      </w:r>
      <w:r w:rsidR="00385DD7"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concentrations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attributed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reduced</w:t>
      </w:r>
      <w:r w:rsidR="00791D76" w:rsidRPr="008035A1">
        <w:rPr>
          <w:sz w:val="22"/>
          <w:szCs w:val="22"/>
          <w:lang w:val="en-GB"/>
        </w:rPr>
        <w:t xml:space="preserve"> </w:t>
      </w:r>
      <w:r w:rsidRPr="008035A1">
        <w:rPr>
          <w:sz w:val="22"/>
          <w:szCs w:val="22"/>
          <w:lang w:val="en-GB"/>
        </w:rPr>
        <w:t>binding</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ATIII</w:t>
      </w:r>
      <w:r w:rsidR="00791D76" w:rsidRPr="008035A1">
        <w:rPr>
          <w:sz w:val="22"/>
          <w:szCs w:val="22"/>
          <w:lang w:val="en-GB"/>
        </w:rPr>
        <w:t xml:space="preserve"> </w:t>
      </w:r>
      <w:r w:rsidRPr="008035A1">
        <w:rPr>
          <w:sz w:val="22"/>
          <w:szCs w:val="22"/>
          <w:lang w:val="en-GB"/>
        </w:rPr>
        <w:t>secondary</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ATIII</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concentrations</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hepatic</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thereby</w:t>
      </w:r>
      <w:r w:rsidR="00791D76" w:rsidRPr="008035A1">
        <w:rPr>
          <w:sz w:val="22"/>
          <w:szCs w:val="22"/>
          <w:lang w:val="en-GB"/>
        </w:rPr>
        <w:t xml:space="preserve"> </w:t>
      </w:r>
      <w:r w:rsidRPr="008035A1">
        <w:rPr>
          <w:sz w:val="22"/>
          <w:szCs w:val="22"/>
          <w:lang w:val="en-GB"/>
        </w:rPr>
        <w:t>resulting</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increased</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385DD7" w:rsidRPr="008035A1">
        <w:rPr>
          <w:sz w:val="22"/>
          <w:szCs w:val="22"/>
          <w:lang w:val="en-GB"/>
        </w:rPr>
        <w:t xml:space="preserve"> </w:t>
      </w:r>
      <w:r w:rsidRPr="008035A1">
        <w:rPr>
          <w:sz w:val="22"/>
          <w:szCs w:val="22"/>
          <w:lang w:val="en-GB"/>
        </w:rPr>
        <w:t>Consequently,</w:t>
      </w:r>
      <w:r w:rsidR="00791D76" w:rsidRPr="008035A1">
        <w:rPr>
          <w:sz w:val="22"/>
          <w:szCs w:val="22"/>
          <w:lang w:val="en-GB"/>
        </w:rPr>
        <w:t xml:space="preserve"> </w:t>
      </w:r>
      <w:r w:rsidRPr="008035A1">
        <w:rPr>
          <w:sz w:val="22"/>
          <w:szCs w:val="22"/>
          <w:lang w:val="en-GB"/>
        </w:rPr>
        <w:t>unbound</w:t>
      </w:r>
      <w:r w:rsidR="00791D76" w:rsidRPr="008035A1">
        <w:rPr>
          <w:sz w:val="22"/>
          <w:szCs w:val="22"/>
          <w:lang w:val="en-GB"/>
        </w:rPr>
        <w:t xml:space="preserve"> </w:t>
      </w:r>
      <w:r w:rsidRPr="008035A1">
        <w:rPr>
          <w:sz w:val="22"/>
          <w:szCs w:val="22"/>
          <w:lang w:val="en-GB"/>
        </w:rPr>
        <w:t>concentrations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expected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unchanged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mild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moderate</w:t>
      </w:r>
      <w:r w:rsidR="00791D76" w:rsidRPr="008035A1">
        <w:rPr>
          <w:sz w:val="22"/>
          <w:szCs w:val="22"/>
          <w:lang w:val="en-GB"/>
        </w:rPr>
        <w:t xml:space="preserve"> </w:t>
      </w:r>
      <w:r w:rsidRPr="008035A1">
        <w:rPr>
          <w:sz w:val="22"/>
          <w:szCs w:val="22"/>
          <w:lang w:val="en-GB"/>
        </w:rPr>
        <w:t>hepatic</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therefore,</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adjustment</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necessary</w:t>
      </w:r>
      <w:r w:rsidR="00791D76" w:rsidRPr="008035A1">
        <w:rPr>
          <w:sz w:val="22"/>
          <w:szCs w:val="22"/>
          <w:lang w:val="en-GB"/>
        </w:rPr>
        <w:t xml:space="preserve"> </w:t>
      </w:r>
      <w:r w:rsidRPr="008035A1">
        <w:rPr>
          <w:sz w:val="22"/>
          <w:szCs w:val="22"/>
          <w:lang w:val="en-GB"/>
        </w:rPr>
        <w:t>based</w:t>
      </w:r>
      <w:r w:rsidR="00791D76" w:rsidRPr="008035A1">
        <w:rPr>
          <w:sz w:val="22"/>
          <w:szCs w:val="22"/>
          <w:lang w:val="en-GB"/>
        </w:rPr>
        <w:t xml:space="preserve"> </w:t>
      </w:r>
      <w:r w:rsidRPr="008035A1">
        <w:rPr>
          <w:sz w:val="22"/>
          <w:szCs w:val="22"/>
          <w:lang w:val="en-GB"/>
        </w:rPr>
        <w:t>on</w:t>
      </w:r>
      <w:r w:rsidR="00791D76" w:rsidRPr="008035A1">
        <w:rPr>
          <w:sz w:val="22"/>
          <w:szCs w:val="22"/>
          <w:lang w:val="en-GB"/>
        </w:rPr>
        <w:t xml:space="preserve"> </w:t>
      </w:r>
      <w:r w:rsidRPr="008035A1">
        <w:rPr>
          <w:sz w:val="22"/>
          <w:szCs w:val="22"/>
          <w:lang w:val="en-GB"/>
        </w:rPr>
        <w:t>pharmacokinetics.</w:t>
      </w:r>
      <w:r w:rsidR="00385DD7" w:rsidRPr="008035A1">
        <w:rPr>
          <w:sz w:val="22"/>
          <w:szCs w:val="22"/>
          <w:lang w:val="en-GB"/>
        </w:rPr>
        <w:t xml:space="preserve"> </w:t>
      </w:r>
    </w:p>
    <w:p w14:paraId="523B6AF6" w14:textId="77777777" w:rsidR="00AC08E9" w:rsidRPr="008035A1" w:rsidRDefault="00AC08E9" w:rsidP="000C5438">
      <w:pPr>
        <w:rPr>
          <w:sz w:val="22"/>
          <w:szCs w:val="22"/>
          <w:lang w:val="en-GB"/>
        </w:rPr>
      </w:pPr>
    </w:p>
    <w:p w14:paraId="4C834665" w14:textId="77777777" w:rsidR="00AC08E9" w:rsidRPr="008035A1" w:rsidRDefault="002F56EC" w:rsidP="000C5438">
      <w:pPr>
        <w:rPr>
          <w:sz w:val="22"/>
          <w:szCs w:val="22"/>
          <w:lang w:val="en-GB"/>
        </w:rPr>
      </w:pPr>
      <w:r w:rsidRPr="008035A1">
        <w:rPr>
          <w:sz w:val="22"/>
          <w:szCs w:val="22"/>
          <w:lang w:val="en-GB"/>
        </w:rPr>
        <w:t>The</w:t>
      </w:r>
      <w:r w:rsidR="00791D76" w:rsidRPr="008035A1">
        <w:rPr>
          <w:sz w:val="22"/>
          <w:szCs w:val="22"/>
          <w:lang w:val="en-GB"/>
        </w:rPr>
        <w:t xml:space="preserve"> </w:t>
      </w:r>
      <w:r w:rsidRPr="008035A1">
        <w:rPr>
          <w:sz w:val="22"/>
          <w:szCs w:val="22"/>
          <w:lang w:val="en-GB"/>
        </w:rPr>
        <w:t>pharmacokinetics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has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been</w:t>
      </w:r>
      <w:r w:rsidR="00791D76" w:rsidRPr="008035A1">
        <w:rPr>
          <w:sz w:val="22"/>
          <w:szCs w:val="22"/>
          <w:lang w:val="en-GB"/>
        </w:rPr>
        <w:t xml:space="preserve"> </w:t>
      </w:r>
      <w:r w:rsidRPr="008035A1">
        <w:rPr>
          <w:sz w:val="22"/>
          <w:szCs w:val="22"/>
          <w:lang w:val="en-GB"/>
        </w:rPr>
        <w:t>studied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severe</w:t>
      </w:r>
      <w:r w:rsidR="00791D76" w:rsidRPr="008035A1">
        <w:rPr>
          <w:sz w:val="22"/>
          <w:szCs w:val="22"/>
          <w:lang w:val="en-GB"/>
        </w:rPr>
        <w:t xml:space="preserve"> </w:t>
      </w:r>
      <w:r w:rsidRPr="008035A1">
        <w:rPr>
          <w:sz w:val="22"/>
          <w:szCs w:val="22"/>
          <w:lang w:val="en-GB"/>
        </w:rPr>
        <w:t>hepatic</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(see</w:t>
      </w:r>
      <w:r w:rsidR="00791D76" w:rsidRPr="008035A1">
        <w:rPr>
          <w:sz w:val="22"/>
          <w:szCs w:val="22"/>
          <w:lang w:val="en-GB"/>
        </w:rPr>
        <w:t xml:space="preserve"> </w:t>
      </w:r>
      <w:r w:rsidRPr="008035A1">
        <w:rPr>
          <w:sz w:val="22"/>
          <w:szCs w:val="22"/>
          <w:lang w:val="en-GB"/>
        </w:rPr>
        <w:t>sections</w:t>
      </w:r>
      <w:r w:rsidR="00791D76" w:rsidRPr="008035A1">
        <w:rPr>
          <w:sz w:val="22"/>
          <w:szCs w:val="22"/>
          <w:lang w:val="en-GB"/>
        </w:rPr>
        <w:t xml:space="preserve"> </w:t>
      </w:r>
      <w:r w:rsidRPr="008035A1">
        <w:rPr>
          <w:sz w:val="22"/>
          <w:szCs w:val="22"/>
          <w:lang w:val="en-GB"/>
        </w:rPr>
        <w:t>4.2</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4.4).</w:t>
      </w:r>
      <w:r w:rsidR="00791D76" w:rsidRPr="008035A1">
        <w:rPr>
          <w:sz w:val="22"/>
          <w:szCs w:val="22"/>
          <w:lang w:val="en-GB"/>
        </w:rPr>
        <w:t xml:space="preserve"> </w:t>
      </w:r>
    </w:p>
    <w:p w14:paraId="6330612A" w14:textId="77777777" w:rsidR="00AC08E9" w:rsidRPr="008035A1" w:rsidRDefault="00AC08E9" w:rsidP="000C5438">
      <w:pPr>
        <w:pStyle w:val="Notedefin"/>
        <w:rPr>
          <w:szCs w:val="22"/>
          <w:lang w:val="en-US"/>
        </w:rPr>
      </w:pPr>
    </w:p>
    <w:p w14:paraId="520C653E" w14:textId="77777777" w:rsidR="00AC08E9" w:rsidRPr="008035A1" w:rsidRDefault="002F56EC" w:rsidP="000C5438">
      <w:pPr>
        <w:tabs>
          <w:tab w:val="left" w:pos="567"/>
        </w:tabs>
        <w:ind w:left="567" w:hanging="567"/>
        <w:jc w:val="both"/>
        <w:rPr>
          <w:b/>
          <w:sz w:val="22"/>
          <w:szCs w:val="22"/>
          <w:lang w:val="en-GB"/>
        </w:rPr>
      </w:pPr>
      <w:r w:rsidRPr="008035A1">
        <w:rPr>
          <w:b/>
          <w:sz w:val="22"/>
          <w:szCs w:val="22"/>
          <w:lang w:val="en-GB"/>
        </w:rPr>
        <w:t>5.3</w:t>
      </w:r>
      <w:r w:rsidRPr="008035A1">
        <w:rPr>
          <w:b/>
          <w:sz w:val="22"/>
          <w:szCs w:val="22"/>
          <w:lang w:val="en-GB"/>
        </w:rPr>
        <w:tab/>
        <w:t>Preclinical</w:t>
      </w:r>
      <w:r w:rsidR="00791D76" w:rsidRPr="008035A1">
        <w:rPr>
          <w:b/>
          <w:sz w:val="22"/>
          <w:szCs w:val="22"/>
          <w:lang w:val="en-GB"/>
        </w:rPr>
        <w:t xml:space="preserve"> </w:t>
      </w:r>
      <w:r w:rsidRPr="008035A1">
        <w:rPr>
          <w:b/>
          <w:sz w:val="22"/>
          <w:szCs w:val="22"/>
          <w:lang w:val="en-GB"/>
        </w:rPr>
        <w:t>safety</w:t>
      </w:r>
      <w:r w:rsidR="00791D76" w:rsidRPr="008035A1">
        <w:rPr>
          <w:b/>
          <w:sz w:val="22"/>
          <w:szCs w:val="22"/>
          <w:lang w:val="en-GB"/>
        </w:rPr>
        <w:t xml:space="preserve"> </w:t>
      </w:r>
      <w:r w:rsidRPr="008035A1">
        <w:rPr>
          <w:b/>
          <w:sz w:val="22"/>
          <w:szCs w:val="22"/>
          <w:lang w:val="en-GB"/>
        </w:rPr>
        <w:t>data</w:t>
      </w:r>
      <w:r w:rsidR="00791D76" w:rsidRPr="008035A1">
        <w:rPr>
          <w:b/>
          <w:sz w:val="22"/>
          <w:szCs w:val="22"/>
          <w:lang w:val="en-GB"/>
        </w:rPr>
        <w:t xml:space="preserve"> </w:t>
      </w:r>
    </w:p>
    <w:p w14:paraId="4094E553" w14:textId="77777777" w:rsidR="00AC08E9" w:rsidRPr="008035A1" w:rsidRDefault="00AC08E9" w:rsidP="000C5438">
      <w:pPr>
        <w:pStyle w:val="Corpsdetextemarge"/>
        <w:tabs>
          <w:tab w:val="left" w:pos="567"/>
        </w:tabs>
        <w:rPr>
          <w:rFonts w:ascii="Times New Roman" w:hAnsi="Times New Roman"/>
          <w:sz w:val="22"/>
          <w:szCs w:val="22"/>
          <w:lang w:val="en-GB"/>
        </w:rPr>
      </w:pPr>
    </w:p>
    <w:p w14:paraId="2B2E66EA" w14:textId="77777777" w:rsidR="00AC08E9" w:rsidRPr="008035A1" w:rsidRDefault="002F56EC" w:rsidP="000C5438">
      <w:pPr>
        <w:rPr>
          <w:b/>
          <w:i/>
          <w:sz w:val="22"/>
          <w:szCs w:val="22"/>
          <w:lang w:val="en-GB"/>
        </w:rPr>
      </w:pPr>
      <w:r w:rsidRPr="008035A1">
        <w:rPr>
          <w:sz w:val="22"/>
          <w:szCs w:val="22"/>
          <w:lang w:val="en-GB"/>
        </w:rPr>
        <w:t>Non-clinical</w:t>
      </w:r>
      <w:r w:rsidR="00791D76" w:rsidRPr="008035A1">
        <w:rPr>
          <w:sz w:val="22"/>
          <w:szCs w:val="22"/>
          <w:lang w:val="en-GB"/>
        </w:rPr>
        <w:t xml:space="preserve"> </w:t>
      </w:r>
      <w:r w:rsidRPr="008035A1">
        <w:rPr>
          <w:sz w:val="22"/>
          <w:szCs w:val="22"/>
          <w:lang w:val="en-GB"/>
        </w:rPr>
        <w:t>data</w:t>
      </w:r>
      <w:r w:rsidR="00791D76" w:rsidRPr="008035A1">
        <w:rPr>
          <w:sz w:val="22"/>
          <w:szCs w:val="22"/>
          <w:lang w:val="en-GB"/>
        </w:rPr>
        <w:t xml:space="preserve"> </w:t>
      </w:r>
      <w:r w:rsidRPr="008035A1">
        <w:rPr>
          <w:sz w:val="22"/>
          <w:szCs w:val="22"/>
          <w:lang w:val="en-GB"/>
        </w:rPr>
        <w:t>reveal</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special</w:t>
      </w:r>
      <w:r w:rsidR="00791D76" w:rsidRPr="008035A1">
        <w:rPr>
          <w:sz w:val="22"/>
          <w:szCs w:val="22"/>
          <w:lang w:val="en-GB"/>
        </w:rPr>
        <w:t xml:space="preserve"> </w:t>
      </w:r>
      <w:r w:rsidRPr="008035A1">
        <w:rPr>
          <w:sz w:val="22"/>
          <w:szCs w:val="22"/>
          <w:lang w:val="en-GB"/>
        </w:rPr>
        <w:t>hazard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humans</w:t>
      </w:r>
      <w:r w:rsidR="00791D76" w:rsidRPr="008035A1">
        <w:rPr>
          <w:sz w:val="22"/>
          <w:szCs w:val="22"/>
          <w:lang w:val="en-GB"/>
        </w:rPr>
        <w:t xml:space="preserve"> </w:t>
      </w:r>
      <w:r w:rsidRPr="008035A1">
        <w:rPr>
          <w:sz w:val="22"/>
          <w:szCs w:val="22"/>
          <w:lang w:val="en-GB"/>
        </w:rPr>
        <w:t>based</w:t>
      </w:r>
      <w:r w:rsidR="00791D76" w:rsidRPr="008035A1">
        <w:rPr>
          <w:sz w:val="22"/>
          <w:szCs w:val="22"/>
          <w:lang w:val="en-GB"/>
        </w:rPr>
        <w:t xml:space="preserve"> </w:t>
      </w:r>
      <w:r w:rsidRPr="008035A1">
        <w:rPr>
          <w:sz w:val="22"/>
          <w:szCs w:val="22"/>
          <w:lang w:val="en-GB"/>
        </w:rPr>
        <w:t>on</w:t>
      </w:r>
      <w:r w:rsidR="00791D76" w:rsidRPr="008035A1">
        <w:rPr>
          <w:sz w:val="22"/>
          <w:szCs w:val="22"/>
          <w:lang w:val="en-GB"/>
        </w:rPr>
        <w:t xml:space="preserve"> </w:t>
      </w:r>
      <w:r w:rsidRPr="008035A1">
        <w:rPr>
          <w:sz w:val="22"/>
          <w:szCs w:val="22"/>
          <w:lang w:val="en-GB"/>
        </w:rPr>
        <w:t>conventional</w:t>
      </w:r>
      <w:r w:rsidR="00791D76" w:rsidRPr="008035A1">
        <w:rPr>
          <w:sz w:val="22"/>
          <w:szCs w:val="22"/>
          <w:lang w:val="en-GB"/>
        </w:rPr>
        <w:t xml:space="preserve"> </w:t>
      </w:r>
      <w:r w:rsidRPr="008035A1">
        <w:rPr>
          <w:sz w:val="22"/>
          <w:szCs w:val="22"/>
          <w:lang w:val="en-GB"/>
        </w:rPr>
        <w:t>studies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safety</w:t>
      </w:r>
      <w:r w:rsidR="00791D76" w:rsidRPr="008035A1">
        <w:rPr>
          <w:sz w:val="22"/>
          <w:szCs w:val="22"/>
          <w:lang w:val="en-GB"/>
        </w:rPr>
        <w:t xml:space="preserve"> </w:t>
      </w:r>
      <w:r w:rsidRPr="008035A1">
        <w:rPr>
          <w:sz w:val="22"/>
          <w:szCs w:val="22"/>
          <w:lang w:val="en-GB"/>
        </w:rPr>
        <w:t>pharmacology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genotoxicity.</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repeated</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reproduction</w:t>
      </w:r>
      <w:r w:rsidR="00791D76" w:rsidRPr="008035A1">
        <w:rPr>
          <w:sz w:val="22"/>
          <w:szCs w:val="22"/>
          <w:lang w:val="en-GB"/>
        </w:rPr>
        <w:t xml:space="preserve"> </w:t>
      </w:r>
      <w:r w:rsidRPr="008035A1">
        <w:rPr>
          <w:sz w:val="22"/>
          <w:szCs w:val="22"/>
          <w:lang w:val="en-GB"/>
        </w:rPr>
        <w:t>toxicity</w:t>
      </w:r>
      <w:r w:rsidR="00791D76" w:rsidRPr="008035A1">
        <w:rPr>
          <w:sz w:val="22"/>
          <w:szCs w:val="22"/>
          <w:lang w:val="en-GB"/>
        </w:rPr>
        <w:t xml:space="preserve"> </w:t>
      </w:r>
      <w:r w:rsidRPr="008035A1">
        <w:rPr>
          <w:sz w:val="22"/>
          <w:szCs w:val="22"/>
          <w:lang w:val="en-GB"/>
        </w:rPr>
        <w:t>studies</w:t>
      </w:r>
      <w:r w:rsidR="00791D76" w:rsidRPr="008035A1">
        <w:rPr>
          <w:sz w:val="22"/>
          <w:szCs w:val="22"/>
          <w:lang w:val="en-GB"/>
        </w:rPr>
        <w:t xml:space="preserve"> </w:t>
      </w:r>
      <w:r w:rsidRPr="008035A1">
        <w:rPr>
          <w:sz w:val="22"/>
          <w:szCs w:val="22"/>
          <w:lang w:val="en-GB"/>
        </w:rPr>
        <w:t>did</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reveal</w:t>
      </w:r>
      <w:r w:rsidR="00791D76" w:rsidRPr="008035A1">
        <w:rPr>
          <w:sz w:val="22"/>
          <w:szCs w:val="22"/>
          <w:lang w:val="en-GB"/>
        </w:rPr>
        <w:t xml:space="preserve"> </w:t>
      </w:r>
      <w:r w:rsidRPr="008035A1">
        <w:rPr>
          <w:sz w:val="22"/>
          <w:szCs w:val="22"/>
          <w:lang w:val="en-GB"/>
        </w:rPr>
        <w:t>any</w:t>
      </w:r>
      <w:r w:rsidR="00791D76" w:rsidRPr="008035A1">
        <w:rPr>
          <w:sz w:val="22"/>
          <w:szCs w:val="22"/>
          <w:lang w:val="en-GB"/>
        </w:rPr>
        <w:t xml:space="preserve"> </w:t>
      </w:r>
      <w:r w:rsidRPr="008035A1">
        <w:rPr>
          <w:sz w:val="22"/>
          <w:szCs w:val="22"/>
          <w:lang w:val="en-GB"/>
        </w:rPr>
        <w:t>special</w:t>
      </w:r>
      <w:r w:rsidR="00791D76" w:rsidRPr="008035A1">
        <w:rPr>
          <w:sz w:val="22"/>
          <w:szCs w:val="22"/>
          <w:lang w:val="en-GB"/>
        </w:rPr>
        <w:t xml:space="preserve"> </w:t>
      </w:r>
      <w:r w:rsidRPr="008035A1">
        <w:rPr>
          <w:sz w:val="22"/>
          <w:szCs w:val="22"/>
          <w:lang w:val="en-GB"/>
        </w:rPr>
        <w:t>risk</w:t>
      </w:r>
      <w:r w:rsidR="00791D76" w:rsidRPr="008035A1">
        <w:rPr>
          <w:sz w:val="22"/>
          <w:szCs w:val="22"/>
          <w:lang w:val="en-GB"/>
        </w:rPr>
        <w:t xml:space="preserve"> </w:t>
      </w:r>
      <w:r w:rsidRPr="008035A1">
        <w:rPr>
          <w:sz w:val="22"/>
          <w:szCs w:val="22"/>
          <w:lang w:val="en-GB"/>
        </w:rPr>
        <w:t>but</w:t>
      </w:r>
      <w:r w:rsidR="00791D76" w:rsidRPr="008035A1">
        <w:rPr>
          <w:sz w:val="22"/>
          <w:szCs w:val="22"/>
          <w:lang w:val="en-GB"/>
        </w:rPr>
        <w:t xml:space="preserve"> </w:t>
      </w:r>
      <w:r w:rsidRPr="008035A1">
        <w:rPr>
          <w:sz w:val="22"/>
          <w:szCs w:val="22"/>
          <w:lang w:val="en-GB"/>
        </w:rPr>
        <w:t>did</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provide</w:t>
      </w:r>
      <w:r w:rsidR="00791D76" w:rsidRPr="008035A1">
        <w:rPr>
          <w:sz w:val="22"/>
          <w:szCs w:val="22"/>
          <w:lang w:val="en-GB"/>
        </w:rPr>
        <w:t xml:space="preserve"> </w:t>
      </w:r>
      <w:r w:rsidRPr="008035A1">
        <w:rPr>
          <w:sz w:val="22"/>
          <w:szCs w:val="22"/>
          <w:lang w:val="en-GB"/>
        </w:rPr>
        <w:t>adequate</w:t>
      </w:r>
      <w:r w:rsidR="00791D76" w:rsidRPr="008035A1">
        <w:rPr>
          <w:sz w:val="22"/>
          <w:szCs w:val="22"/>
          <w:lang w:val="en-GB"/>
        </w:rPr>
        <w:t xml:space="preserve"> </w:t>
      </w:r>
      <w:r w:rsidRPr="008035A1">
        <w:rPr>
          <w:sz w:val="22"/>
          <w:szCs w:val="22"/>
          <w:lang w:val="en-GB"/>
        </w:rPr>
        <w:t>documentation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safety</w:t>
      </w:r>
      <w:r w:rsidR="00791D76" w:rsidRPr="008035A1">
        <w:rPr>
          <w:sz w:val="22"/>
          <w:szCs w:val="22"/>
          <w:lang w:val="en-GB"/>
        </w:rPr>
        <w:t xml:space="preserve"> </w:t>
      </w:r>
      <w:r w:rsidRPr="008035A1">
        <w:rPr>
          <w:sz w:val="22"/>
          <w:szCs w:val="22"/>
          <w:lang w:val="en-GB"/>
        </w:rPr>
        <w:t>margins</w:t>
      </w:r>
      <w:r w:rsidR="00791D76" w:rsidRPr="008035A1">
        <w:rPr>
          <w:sz w:val="22"/>
          <w:szCs w:val="22"/>
          <w:lang w:val="en-GB"/>
        </w:rPr>
        <w:t xml:space="preserve"> </w:t>
      </w:r>
      <w:r w:rsidRPr="008035A1">
        <w:rPr>
          <w:sz w:val="22"/>
          <w:szCs w:val="22"/>
          <w:lang w:val="en-GB"/>
        </w:rPr>
        <w:t>due</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limited</w:t>
      </w:r>
      <w:r w:rsidR="00791D76" w:rsidRPr="008035A1">
        <w:rPr>
          <w:sz w:val="22"/>
          <w:szCs w:val="22"/>
          <w:lang w:val="en-GB"/>
        </w:rPr>
        <w:t xml:space="preserve"> </w:t>
      </w:r>
      <w:r w:rsidRPr="008035A1">
        <w:rPr>
          <w:sz w:val="22"/>
          <w:szCs w:val="22"/>
          <w:lang w:val="en-GB"/>
        </w:rPr>
        <w:t>exposure</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animal</w:t>
      </w:r>
      <w:r w:rsidR="00791D76" w:rsidRPr="008035A1">
        <w:rPr>
          <w:sz w:val="22"/>
          <w:szCs w:val="22"/>
          <w:lang w:val="en-GB"/>
        </w:rPr>
        <w:t xml:space="preserve"> </w:t>
      </w:r>
      <w:r w:rsidRPr="008035A1">
        <w:rPr>
          <w:sz w:val="22"/>
          <w:szCs w:val="22"/>
          <w:lang w:val="en-GB"/>
        </w:rPr>
        <w:t>species</w:t>
      </w:r>
      <w:r w:rsidRPr="008035A1">
        <w:rPr>
          <w:b/>
          <w:i/>
          <w:sz w:val="22"/>
          <w:szCs w:val="22"/>
          <w:lang w:val="en-GB"/>
        </w:rPr>
        <w:t>.</w:t>
      </w:r>
    </w:p>
    <w:p w14:paraId="2E2ED69B" w14:textId="77777777" w:rsidR="00AC08E9" w:rsidRPr="008035A1" w:rsidRDefault="00AC08E9" w:rsidP="000C5438">
      <w:pPr>
        <w:pStyle w:val="Corpsdetextemarge"/>
        <w:tabs>
          <w:tab w:val="left" w:pos="567"/>
        </w:tabs>
        <w:rPr>
          <w:rFonts w:ascii="Times New Roman" w:hAnsi="Times New Roman"/>
          <w:sz w:val="22"/>
          <w:szCs w:val="22"/>
          <w:lang w:val="en-GB"/>
        </w:rPr>
      </w:pPr>
    </w:p>
    <w:p w14:paraId="55EBC99B" w14:textId="77777777" w:rsidR="00AC08E9" w:rsidRPr="008035A1" w:rsidRDefault="00AC08E9" w:rsidP="000C5438">
      <w:pPr>
        <w:pStyle w:val="Corpsdetextemarge"/>
        <w:tabs>
          <w:tab w:val="left" w:pos="567"/>
        </w:tabs>
        <w:rPr>
          <w:rFonts w:ascii="Times New Roman" w:hAnsi="Times New Roman"/>
          <w:sz w:val="22"/>
          <w:szCs w:val="22"/>
          <w:lang w:val="en-GB"/>
        </w:rPr>
      </w:pPr>
    </w:p>
    <w:p w14:paraId="51A21C38" w14:textId="77777777" w:rsidR="00AC08E9" w:rsidRPr="008035A1" w:rsidRDefault="002F56EC" w:rsidP="000C5438">
      <w:pPr>
        <w:keepNext/>
        <w:tabs>
          <w:tab w:val="left" w:pos="567"/>
        </w:tabs>
        <w:rPr>
          <w:b/>
          <w:sz w:val="22"/>
          <w:szCs w:val="22"/>
          <w:lang w:val="en-GB"/>
        </w:rPr>
      </w:pPr>
      <w:r w:rsidRPr="008035A1">
        <w:rPr>
          <w:b/>
          <w:sz w:val="22"/>
          <w:szCs w:val="22"/>
          <w:lang w:val="en-GB"/>
        </w:rPr>
        <w:t>6.</w:t>
      </w:r>
      <w:r w:rsidRPr="008035A1">
        <w:rPr>
          <w:b/>
          <w:sz w:val="22"/>
          <w:szCs w:val="22"/>
          <w:lang w:val="en-GB"/>
        </w:rPr>
        <w:tab/>
        <w:t>PHARMACEUTICAL</w:t>
      </w:r>
      <w:r w:rsidR="00791D76" w:rsidRPr="008035A1">
        <w:rPr>
          <w:b/>
          <w:sz w:val="22"/>
          <w:szCs w:val="22"/>
          <w:lang w:val="en-GB"/>
        </w:rPr>
        <w:t xml:space="preserve"> </w:t>
      </w:r>
      <w:r w:rsidRPr="008035A1">
        <w:rPr>
          <w:b/>
          <w:sz w:val="22"/>
          <w:szCs w:val="22"/>
          <w:lang w:val="en-GB"/>
        </w:rPr>
        <w:t>PARTICULARS</w:t>
      </w:r>
    </w:p>
    <w:p w14:paraId="5321732C" w14:textId="77777777" w:rsidR="00AC08E9" w:rsidRPr="008035A1" w:rsidRDefault="00AC08E9" w:rsidP="000C5438">
      <w:pPr>
        <w:pStyle w:val="Notedefin"/>
        <w:keepNext/>
        <w:rPr>
          <w:szCs w:val="22"/>
          <w:lang w:val="en-US"/>
        </w:rPr>
      </w:pPr>
    </w:p>
    <w:p w14:paraId="454C4F3A" w14:textId="77777777" w:rsidR="00AC08E9" w:rsidRPr="008035A1" w:rsidRDefault="002F56EC" w:rsidP="000C5438">
      <w:pPr>
        <w:keepNext/>
        <w:tabs>
          <w:tab w:val="left" w:pos="567"/>
        </w:tabs>
        <w:ind w:left="567" w:hanging="567"/>
        <w:jc w:val="both"/>
        <w:rPr>
          <w:sz w:val="22"/>
          <w:szCs w:val="22"/>
          <w:lang w:val="en-GB"/>
        </w:rPr>
      </w:pPr>
      <w:r w:rsidRPr="008035A1">
        <w:rPr>
          <w:b/>
          <w:sz w:val="22"/>
          <w:szCs w:val="22"/>
          <w:lang w:val="en-GB"/>
        </w:rPr>
        <w:t>6.1</w:t>
      </w:r>
      <w:r w:rsidRPr="008035A1">
        <w:rPr>
          <w:b/>
          <w:sz w:val="22"/>
          <w:szCs w:val="22"/>
          <w:lang w:val="en-GB"/>
        </w:rPr>
        <w:tab/>
        <w:t>List</w:t>
      </w:r>
      <w:r w:rsidR="00791D76" w:rsidRPr="008035A1">
        <w:rPr>
          <w:b/>
          <w:sz w:val="22"/>
          <w:szCs w:val="22"/>
          <w:lang w:val="en-GB"/>
        </w:rPr>
        <w:t xml:space="preserve"> </w:t>
      </w:r>
      <w:r w:rsidRPr="008035A1">
        <w:rPr>
          <w:b/>
          <w:sz w:val="22"/>
          <w:szCs w:val="22"/>
          <w:lang w:val="en-GB"/>
        </w:rPr>
        <w:t>of</w:t>
      </w:r>
      <w:r w:rsidR="00791D76" w:rsidRPr="008035A1">
        <w:rPr>
          <w:b/>
          <w:sz w:val="22"/>
          <w:szCs w:val="22"/>
          <w:lang w:val="en-GB"/>
        </w:rPr>
        <w:t xml:space="preserve"> </w:t>
      </w:r>
      <w:r w:rsidRPr="008035A1">
        <w:rPr>
          <w:b/>
          <w:sz w:val="22"/>
          <w:szCs w:val="22"/>
          <w:lang w:val="en-GB"/>
        </w:rPr>
        <w:t>excipients</w:t>
      </w:r>
      <w:r w:rsidR="00791D76" w:rsidRPr="008035A1">
        <w:rPr>
          <w:b/>
          <w:sz w:val="22"/>
          <w:szCs w:val="22"/>
          <w:lang w:val="en-GB"/>
        </w:rPr>
        <w:t xml:space="preserve"> </w:t>
      </w:r>
    </w:p>
    <w:p w14:paraId="1B8841A9" w14:textId="77777777" w:rsidR="00AC08E9" w:rsidRPr="008035A1" w:rsidRDefault="00AC08E9" w:rsidP="000C5438">
      <w:pPr>
        <w:keepNext/>
        <w:tabs>
          <w:tab w:val="left" w:pos="567"/>
        </w:tabs>
        <w:jc w:val="both"/>
        <w:rPr>
          <w:sz w:val="22"/>
          <w:szCs w:val="22"/>
          <w:lang w:val="en-GB"/>
        </w:rPr>
      </w:pPr>
    </w:p>
    <w:p w14:paraId="554B9ED9" w14:textId="77777777" w:rsidR="00AC08E9" w:rsidRPr="008035A1" w:rsidRDefault="002F56EC" w:rsidP="000C5438">
      <w:pPr>
        <w:keepNext/>
        <w:rPr>
          <w:sz w:val="22"/>
          <w:szCs w:val="22"/>
          <w:lang w:val="en-GB"/>
        </w:rPr>
      </w:pPr>
      <w:r w:rsidRPr="008035A1">
        <w:rPr>
          <w:sz w:val="22"/>
          <w:szCs w:val="22"/>
          <w:lang w:val="en-GB"/>
        </w:rPr>
        <w:t>Sodium</w:t>
      </w:r>
      <w:r w:rsidR="00791D76" w:rsidRPr="008035A1">
        <w:rPr>
          <w:sz w:val="22"/>
          <w:szCs w:val="22"/>
          <w:lang w:val="en-GB"/>
        </w:rPr>
        <w:t xml:space="preserve"> </w:t>
      </w:r>
      <w:r w:rsidRPr="008035A1">
        <w:rPr>
          <w:sz w:val="22"/>
          <w:szCs w:val="22"/>
          <w:lang w:val="en-GB"/>
        </w:rPr>
        <w:t>chloride</w:t>
      </w:r>
    </w:p>
    <w:p w14:paraId="5119DC59" w14:textId="77777777" w:rsidR="00AC08E9" w:rsidRPr="008035A1" w:rsidRDefault="002F56EC" w:rsidP="000C5438">
      <w:pPr>
        <w:keepNext/>
        <w:rPr>
          <w:sz w:val="22"/>
          <w:szCs w:val="22"/>
          <w:lang w:val="en-GB"/>
        </w:rPr>
      </w:pPr>
      <w:r w:rsidRPr="008035A1">
        <w:rPr>
          <w:sz w:val="22"/>
          <w:szCs w:val="22"/>
          <w:lang w:val="en-GB"/>
        </w:rPr>
        <w:t>Water</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injections</w:t>
      </w:r>
    </w:p>
    <w:p w14:paraId="6827234A" w14:textId="77777777" w:rsidR="00AC08E9" w:rsidRPr="008035A1" w:rsidRDefault="002F56EC" w:rsidP="009E6D13">
      <w:pPr>
        <w:keepNext/>
        <w:rPr>
          <w:sz w:val="22"/>
          <w:szCs w:val="22"/>
          <w:lang w:val="en-GB"/>
        </w:rPr>
      </w:pPr>
      <w:r w:rsidRPr="008035A1">
        <w:rPr>
          <w:sz w:val="22"/>
          <w:szCs w:val="22"/>
          <w:lang w:val="en-GB"/>
        </w:rPr>
        <w:t>Hydrochloric</w:t>
      </w:r>
      <w:r w:rsidR="00791D76" w:rsidRPr="008035A1">
        <w:rPr>
          <w:sz w:val="22"/>
          <w:szCs w:val="22"/>
          <w:lang w:val="en-GB"/>
        </w:rPr>
        <w:t xml:space="preserve"> </w:t>
      </w:r>
      <w:r w:rsidRPr="008035A1">
        <w:rPr>
          <w:sz w:val="22"/>
          <w:szCs w:val="22"/>
          <w:lang w:val="en-GB"/>
        </w:rPr>
        <w:t>acid</w:t>
      </w:r>
    </w:p>
    <w:p w14:paraId="4081A95F" w14:textId="77777777" w:rsidR="00AC08E9" w:rsidRPr="008035A1" w:rsidRDefault="002F56EC" w:rsidP="000C5438">
      <w:pPr>
        <w:rPr>
          <w:sz w:val="22"/>
          <w:szCs w:val="22"/>
          <w:lang w:val="en-GB"/>
        </w:rPr>
      </w:pPr>
      <w:r w:rsidRPr="008035A1">
        <w:rPr>
          <w:sz w:val="22"/>
          <w:szCs w:val="22"/>
          <w:lang w:val="en-GB"/>
        </w:rPr>
        <w:t>Sodium</w:t>
      </w:r>
      <w:r w:rsidR="00791D76" w:rsidRPr="008035A1">
        <w:rPr>
          <w:sz w:val="22"/>
          <w:szCs w:val="22"/>
          <w:lang w:val="en-GB"/>
        </w:rPr>
        <w:t xml:space="preserve"> </w:t>
      </w:r>
      <w:r w:rsidRPr="008035A1">
        <w:rPr>
          <w:sz w:val="22"/>
          <w:szCs w:val="22"/>
          <w:lang w:val="en-GB"/>
        </w:rPr>
        <w:t>hydroxide</w:t>
      </w:r>
    </w:p>
    <w:p w14:paraId="494B7309" w14:textId="77777777" w:rsidR="00AC08E9" w:rsidRPr="008035A1" w:rsidRDefault="00AC08E9" w:rsidP="000C5438">
      <w:pPr>
        <w:tabs>
          <w:tab w:val="left" w:pos="567"/>
        </w:tabs>
        <w:jc w:val="both"/>
        <w:rPr>
          <w:sz w:val="22"/>
          <w:szCs w:val="22"/>
          <w:lang w:val="en-GB"/>
        </w:rPr>
      </w:pPr>
    </w:p>
    <w:p w14:paraId="6E88EBB8" w14:textId="77777777" w:rsidR="00AC08E9" w:rsidRPr="008035A1" w:rsidRDefault="002F56EC" w:rsidP="000C5438">
      <w:pPr>
        <w:tabs>
          <w:tab w:val="left" w:pos="567"/>
        </w:tabs>
        <w:ind w:left="567" w:hanging="567"/>
        <w:jc w:val="both"/>
        <w:rPr>
          <w:sz w:val="22"/>
          <w:szCs w:val="22"/>
          <w:lang w:val="en-GB"/>
        </w:rPr>
      </w:pPr>
      <w:r w:rsidRPr="008035A1">
        <w:rPr>
          <w:b/>
          <w:sz w:val="22"/>
          <w:szCs w:val="22"/>
          <w:lang w:val="en-GB"/>
        </w:rPr>
        <w:t>6.2</w:t>
      </w:r>
      <w:r w:rsidRPr="008035A1">
        <w:rPr>
          <w:b/>
          <w:sz w:val="22"/>
          <w:szCs w:val="22"/>
          <w:lang w:val="en-GB"/>
        </w:rPr>
        <w:tab/>
        <w:t>Incompatibilities</w:t>
      </w:r>
      <w:r w:rsidR="00791D76" w:rsidRPr="008035A1">
        <w:rPr>
          <w:b/>
          <w:sz w:val="22"/>
          <w:szCs w:val="22"/>
          <w:lang w:val="en-GB"/>
        </w:rPr>
        <w:t xml:space="preserve"> </w:t>
      </w:r>
    </w:p>
    <w:p w14:paraId="15C7EEAD" w14:textId="77777777" w:rsidR="00AC08E9" w:rsidRPr="008035A1" w:rsidRDefault="00AC08E9" w:rsidP="000C5438">
      <w:pPr>
        <w:tabs>
          <w:tab w:val="left" w:pos="567"/>
        </w:tabs>
        <w:jc w:val="both"/>
        <w:rPr>
          <w:sz w:val="22"/>
          <w:szCs w:val="22"/>
          <w:lang w:val="en-GB"/>
        </w:rPr>
      </w:pPr>
    </w:p>
    <w:p w14:paraId="321C2E00" w14:textId="77777777" w:rsidR="00AC08E9" w:rsidRPr="008035A1" w:rsidRDefault="002F56EC" w:rsidP="000C5438">
      <w:pPr>
        <w:rPr>
          <w:sz w:val="22"/>
          <w:szCs w:val="22"/>
          <w:lang w:val="en-GB"/>
        </w:rPr>
      </w:pPr>
      <w:r w:rsidRPr="008035A1">
        <w:rPr>
          <w:sz w:val="22"/>
          <w:szCs w:val="22"/>
          <w:lang w:val="en-GB"/>
        </w:rPr>
        <w:t>In</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absence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compatibility</w:t>
      </w:r>
      <w:r w:rsidR="00791D76" w:rsidRPr="008035A1">
        <w:rPr>
          <w:sz w:val="22"/>
          <w:szCs w:val="22"/>
          <w:lang w:val="en-GB"/>
        </w:rPr>
        <w:t xml:space="preserve"> </w:t>
      </w:r>
      <w:r w:rsidRPr="008035A1">
        <w:rPr>
          <w:sz w:val="22"/>
          <w:szCs w:val="22"/>
          <w:lang w:val="en-GB"/>
        </w:rPr>
        <w:t>studies,</w:t>
      </w:r>
      <w:r w:rsidR="00791D76" w:rsidRPr="008035A1">
        <w:rPr>
          <w:sz w:val="22"/>
          <w:szCs w:val="22"/>
          <w:lang w:val="en-GB"/>
        </w:rPr>
        <w:t xml:space="preserve"> </w:t>
      </w:r>
      <w:r w:rsidRPr="008035A1">
        <w:rPr>
          <w:sz w:val="22"/>
          <w:szCs w:val="22"/>
          <w:lang w:val="en-GB"/>
        </w:rPr>
        <w:t>this</w:t>
      </w:r>
      <w:r w:rsidR="00791D76" w:rsidRPr="008035A1">
        <w:rPr>
          <w:sz w:val="22"/>
          <w:szCs w:val="22"/>
          <w:lang w:val="en-GB"/>
        </w:rPr>
        <w:t xml:space="preserve"> </w:t>
      </w:r>
      <w:r w:rsidRPr="008035A1">
        <w:rPr>
          <w:sz w:val="22"/>
          <w:szCs w:val="22"/>
          <w:lang w:val="en-GB"/>
        </w:rPr>
        <w:t>medicinal</w:t>
      </w:r>
      <w:r w:rsidR="00791D76" w:rsidRPr="008035A1">
        <w:rPr>
          <w:sz w:val="22"/>
          <w:szCs w:val="22"/>
          <w:lang w:val="en-GB"/>
        </w:rPr>
        <w:t xml:space="preserve"> </w:t>
      </w:r>
      <w:r w:rsidRPr="008035A1">
        <w:rPr>
          <w:sz w:val="22"/>
          <w:szCs w:val="22"/>
          <w:lang w:val="en-GB"/>
        </w:rPr>
        <w:t>product</w:t>
      </w:r>
      <w:r w:rsidR="00791D76" w:rsidRPr="008035A1">
        <w:rPr>
          <w:sz w:val="22"/>
          <w:szCs w:val="22"/>
          <w:lang w:val="en-GB"/>
        </w:rPr>
        <w:t xml:space="preserve"> </w:t>
      </w:r>
      <w:r w:rsidRPr="008035A1">
        <w:rPr>
          <w:sz w:val="22"/>
          <w:szCs w:val="22"/>
          <w:lang w:val="en-GB"/>
        </w:rPr>
        <w:t>must</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mixed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other</w:t>
      </w:r>
      <w:r w:rsidR="00791D76" w:rsidRPr="008035A1">
        <w:rPr>
          <w:sz w:val="22"/>
          <w:szCs w:val="22"/>
          <w:lang w:val="en-GB"/>
        </w:rPr>
        <w:t xml:space="preserve"> </w:t>
      </w:r>
      <w:r w:rsidRPr="008035A1">
        <w:rPr>
          <w:sz w:val="22"/>
          <w:szCs w:val="22"/>
          <w:lang w:val="en-GB"/>
        </w:rPr>
        <w:t>medicinal</w:t>
      </w:r>
      <w:r w:rsidR="00791D76" w:rsidRPr="008035A1">
        <w:rPr>
          <w:sz w:val="22"/>
          <w:szCs w:val="22"/>
          <w:lang w:val="en-GB"/>
        </w:rPr>
        <w:t xml:space="preserve"> </w:t>
      </w:r>
      <w:r w:rsidRPr="008035A1">
        <w:rPr>
          <w:sz w:val="22"/>
          <w:szCs w:val="22"/>
          <w:lang w:val="en-GB"/>
        </w:rPr>
        <w:t>products.</w:t>
      </w:r>
    </w:p>
    <w:p w14:paraId="7E1D96F4" w14:textId="77777777" w:rsidR="00AC08E9" w:rsidRPr="008035A1" w:rsidRDefault="00AC08E9" w:rsidP="000C5438">
      <w:pPr>
        <w:rPr>
          <w:b/>
          <w:sz w:val="22"/>
          <w:szCs w:val="22"/>
          <w:lang w:val="en-GB"/>
        </w:rPr>
      </w:pPr>
    </w:p>
    <w:p w14:paraId="5035107E" w14:textId="77777777" w:rsidR="00AC08E9" w:rsidRPr="008035A1" w:rsidRDefault="002F56EC" w:rsidP="000C5438">
      <w:pPr>
        <w:tabs>
          <w:tab w:val="left" w:pos="567"/>
        </w:tabs>
        <w:ind w:left="567" w:hanging="567"/>
        <w:jc w:val="both"/>
        <w:rPr>
          <w:sz w:val="22"/>
          <w:szCs w:val="22"/>
          <w:lang w:val="en-GB"/>
        </w:rPr>
      </w:pPr>
      <w:r w:rsidRPr="008035A1">
        <w:rPr>
          <w:b/>
          <w:sz w:val="22"/>
          <w:szCs w:val="22"/>
          <w:lang w:val="en-GB"/>
        </w:rPr>
        <w:lastRenderedPageBreak/>
        <w:t>6.3</w:t>
      </w:r>
      <w:r w:rsidRPr="008035A1">
        <w:rPr>
          <w:b/>
          <w:sz w:val="22"/>
          <w:szCs w:val="22"/>
          <w:lang w:val="en-GB"/>
        </w:rPr>
        <w:tab/>
        <w:t>Shelf</w:t>
      </w:r>
      <w:r w:rsidR="00791D76" w:rsidRPr="008035A1">
        <w:rPr>
          <w:b/>
          <w:sz w:val="22"/>
          <w:szCs w:val="22"/>
          <w:lang w:val="en-GB"/>
        </w:rPr>
        <w:t xml:space="preserve"> </w:t>
      </w:r>
      <w:r w:rsidRPr="008035A1">
        <w:rPr>
          <w:b/>
          <w:sz w:val="22"/>
          <w:szCs w:val="22"/>
          <w:lang w:val="en-GB"/>
        </w:rPr>
        <w:t>life</w:t>
      </w:r>
    </w:p>
    <w:p w14:paraId="1EC6835F" w14:textId="77777777" w:rsidR="00AC08E9" w:rsidRPr="008035A1" w:rsidRDefault="00AC08E9" w:rsidP="000C5438">
      <w:pPr>
        <w:tabs>
          <w:tab w:val="left" w:pos="567"/>
        </w:tabs>
        <w:rPr>
          <w:sz w:val="22"/>
          <w:szCs w:val="22"/>
          <w:lang w:val="en-GB"/>
        </w:rPr>
      </w:pPr>
    </w:p>
    <w:p w14:paraId="40AAA5EF" w14:textId="77777777" w:rsidR="00AC08E9" w:rsidRPr="008035A1" w:rsidRDefault="002F56EC" w:rsidP="000C5438">
      <w:pPr>
        <w:rPr>
          <w:sz w:val="22"/>
          <w:szCs w:val="22"/>
          <w:lang w:val="en-GB"/>
        </w:rPr>
      </w:pPr>
      <w:r w:rsidRPr="008035A1">
        <w:rPr>
          <w:sz w:val="22"/>
          <w:szCs w:val="22"/>
          <w:lang w:val="en-GB"/>
        </w:rPr>
        <w:t>3</w:t>
      </w:r>
      <w:r w:rsidR="00791D76" w:rsidRPr="008035A1">
        <w:rPr>
          <w:sz w:val="22"/>
          <w:szCs w:val="22"/>
          <w:lang w:val="en-GB"/>
        </w:rPr>
        <w:t xml:space="preserve"> </w:t>
      </w:r>
      <w:r w:rsidRPr="008035A1">
        <w:rPr>
          <w:sz w:val="22"/>
          <w:szCs w:val="22"/>
          <w:lang w:val="en-GB"/>
        </w:rPr>
        <w:t>years</w:t>
      </w:r>
      <w:r w:rsidR="00791D76" w:rsidRPr="008035A1">
        <w:rPr>
          <w:sz w:val="22"/>
          <w:szCs w:val="22"/>
          <w:lang w:val="en-GB"/>
        </w:rPr>
        <w:t xml:space="preserve"> </w:t>
      </w:r>
    </w:p>
    <w:p w14:paraId="6DAC942B" w14:textId="77777777" w:rsidR="00AC08E9" w:rsidRPr="008035A1" w:rsidRDefault="00AC08E9" w:rsidP="000C5438">
      <w:pPr>
        <w:rPr>
          <w:sz w:val="22"/>
          <w:szCs w:val="22"/>
          <w:lang w:val="en-GB"/>
        </w:rPr>
      </w:pPr>
    </w:p>
    <w:p w14:paraId="10BD275E" w14:textId="77777777" w:rsidR="00AC08E9" w:rsidRPr="008035A1" w:rsidRDefault="002F56EC" w:rsidP="000C5438">
      <w:pPr>
        <w:ind w:left="567" w:hanging="567"/>
        <w:rPr>
          <w:b/>
          <w:sz w:val="22"/>
          <w:szCs w:val="22"/>
          <w:lang w:val="en-GB"/>
        </w:rPr>
      </w:pPr>
      <w:r w:rsidRPr="008035A1">
        <w:rPr>
          <w:b/>
          <w:sz w:val="22"/>
          <w:szCs w:val="22"/>
          <w:lang w:val="en-GB"/>
        </w:rPr>
        <w:t>6.4</w:t>
      </w:r>
      <w:r w:rsidRPr="008035A1">
        <w:rPr>
          <w:b/>
          <w:sz w:val="22"/>
          <w:szCs w:val="22"/>
          <w:lang w:val="en-GB"/>
        </w:rPr>
        <w:tab/>
        <w:t>Special</w:t>
      </w:r>
      <w:r w:rsidR="00791D76" w:rsidRPr="008035A1">
        <w:rPr>
          <w:b/>
          <w:sz w:val="22"/>
          <w:szCs w:val="22"/>
          <w:lang w:val="en-GB"/>
        </w:rPr>
        <w:t xml:space="preserve"> </w:t>
      </w:r>
      <w:r w:rsidRPr="008035A1">
        <w:rPr>
          <w:b/>
          <w:sz w:val="22"/>
          <w:szCs w:val="22"/>
          <w:lang w:val="en-GB"/>
        </w:rPr>
        <w:t>precautions</w:t>
      </w:r>
      <w:r w:rsidR="00791D76" w:rsidRPr="008035A1">
        <w:rPr>
          <w:b/>
          <w:sz w:val="22"/>
          <w:szCs w:val="22"/>
          <w:lang w:val="en-GB"/>
        </w:rPr>
        <w:t xml:space="preserve"> </w:t>
      </w:r>
      <w:r w:rsidRPr="008035A1">
        <w:rPr>
          <w:b/>
          <w:sz w:val="22"/>
          <w:szCs w:val="22"/>
          <w:lang w:val="en-GB"/>
        </w:rPr>
        <w:t>for</w:t>
      </w:r>
      <w:r w:rsidR="00791D76" w:rsidRPr="008035A1">
        <w:rPr>
          <w:b/>
          <w:sz w:val="22"/>
          <w:szCs w:val="22"/>
          <w:lang w:val="en-GB"/>
        </w:rPr>
        <w:t xml:space="preserve"> </w:t>
      </w:r>
      <w:r w:rsidRPr="008035A1">
        <w:rPr>
          <w:b/>
          <w:sz w:val="22"/>
          <w:szCs w:val="22"/>
          <w:lang w:val="en-GB"/>
        </w:rPr>
        <w:t>storage</w:t>
      </w:r>
      <w:r w:rsidR="00791D76" w:rsidRPr="008035A1">
        <w:rPr>
          <w:b/>
          <w:sz w:val="22"/>
          <w:szCs w:val="22"/>
          <w:lang w:val="en-GB"/>
        </w:rPr>
        <w:t xml:space="preserve"> </w:t>
      </w:r>
    </w:p>
    <w:p w14:paraId="439BEA6F" w14:textId="77777777" w:rsidR="00AC08E9" w:rsidRPr="008035A1" w:rsidRDefault="00AC08E9" w:rsidP="000C5438">
      <w:pPr>
        <w:rPr>
          <w:sz w:val="22"/>
          <w:szCs w:val="22"/>
          <w:lang w:val="en-GB"/>
        </w:rPr>
      </w:pPr>
    </w:p>
    <w:p w14:paraId="4F7D8162" w14:textId="77777777" w:rsidR="00AC08E9" w:rsidRPr="008035A1" w:rsidRDefault="002F56EC" w:rsidP="000C5438">
      <w:pPr>
        <w:rPr>
          <w:sz w:val="22"/>
          <w:szCs w:val="22"/>
          <w:lang w:val="en-GB"/>
        </w:rPr>
      </w:pPr>
      <w:r w:rsidRPr="008035A1">
        <w:rPr>
          <w:sz w:val="22"/>
          <w:szCs w:val="22"/>
        </w:rPr>
        <w:t>Store</w:t>
      </w:r>
      <w:r w:rsidR="00791D76" w:rsidRPr="008035A1">
        <w:rPr>
          <w:sz w:val="22"/>
          <w:szCs w:val="22"/>
        </w:rPr>
        <w:t xml:space="preserve"> </w:t>
      </w:r>
      <w:r w:rsidRPr="008035A1">
        <w:rPr>
          <w:sz w:val="22"/>
          <w:szCs w:val="22"/>
        </w:rPr>
        <w:t>below</w:t>
      </w:r>
      <w:r w:rsidR="00791D76" w:rsidRPr="008035A1">
        <w:rPr>
          <w:sz w:val="22"/>
          <w:szCs w:val="22"/>
        </w:rPr>
        <w:t xml:space="preserve"> </w:t>
      </w:r>
      <w:r w:rsidRPr="008035A1">
        <w:rPr>
          <w:sz w:val="22"/>
          <w:szCs w:val="22"/>
        </w:rPr>
        <w:t>25°C.</w:t>
      </w:r>
      <w:r w:rsidR="00385DD7" w:rsidRPr="008035A1">
        <w:rPr>
          <w:sz w:val="22"/>
          <w:szCs w:val="22"/>
        </w:rPr>
        <w:t xml:space="preserve"> </w:t>
      </w:r>
      <w:r w:rsidRPr="008035A1">
        <w:rPr>
          <w:sz w:val="22"/>
          <w:szCs w:val="22"/>
          <w:lang w:val="en-GB"/>
        </w:rPr>
        <w:t>Do</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freeze.</w:t>
      </w:r>
    </w:p>
    <w:p w14:paraId="1CD97D5F" w14:textId="77777777" w:rsidR="00AC08E9" w:rsidRPr="008035A1" w:rsidRDefault="00AC08E9" w:rsidP="000C5438">
      <w:pPr>
        <w:rPr>
          <w:sz w:val="22"/>
          <w:szCs w:val="22"/>
          <w:lang w:val="en-GB"/>
        </w:rPr>
      </w:pPr>
    </w:p>
    <w:p w14:paraId="5EAB6726" w14:textId="77777777" w:rsidR="00AC08E9" w:rsidRPr="008035A1" w:rsidRDefault="002F56EC" w:rsidP="000C5438">
      <w:pPr>
        <w:ind w:left="567" w:hanging="567"/>
        <w:rPr>
          <w:sz w:val="22"/>
          <w:szCs w:val="22"/>
          <w:lang w:val="en-GB"/>
        </w:rPr>
      </w:pPr>
      <w:r w:rsidRPr="008035A1">
        <w:rPr>
          <w:b/>
          <w:sz w:val="22"/>
          <w:szCs w:val="22"/>
          <w:lang w:val="en-GB"/>
        </w:rPr>
        <w:t>6.5</w:t>
      </w:r>
      <w:r w:rsidRPr="008035A1">
        <w:rPr>
          <w:b/>
          <w:sz w:val="22"/>
          <w:szCs w:val="22"/>
          <w:lang w:val="en-GB"/>
        </w:rPr>
        <w:tab/>
        <w:t>Nature</w:t>
      </w:r>
      <w:r w:rsidR="00791D76" w:rsidRPr="008035A1">
        <w:rPr>
          <w:b/>
          <w:sz w:val="22"/>
          <w:szCs w:val="22"/>
          <w:lang w:val="en-GB"/>
        </w:rPr>
        <w:t xml:space="preserve"> </w:t>
      </w:r>
      <w:r w:rsidRPr="008035A1">
        <w:rPr>
          <w:b/>
          <w:sz w:val="22"/>
          <w:szCs w:val="22"/>
          <w:lang w:val="en-GB"/>
        </w:rPr>
        <w:t>and</w:t>
      </w:r>
      <w:r w:rsidR="00791D76" w:rsidRPr="008035A1">
        <w:rPr>
          <w:b/>
          <w:sz w:val="22"/>
          <w:szCs w:val="22"/>
          <w:lang w:val="en-GB"/>
        </w:rPr>
        <w:t xml:space="preserve"> </w:t>
      </w:r>
      <w:r w:rsidRPr="008035A1">
        <w:rPr>
          <w:b/>
          <w:sz w:val="22"/>
          <w:szCs w:val="22"/>
          <w:lang w:val="en-GB"/>
        </w:rPr>
        <w:t>contents</w:t>
      </w:r>
      <w:r w:rsidR="00791D76" w:rsidRPr="008035A1">
        <w:rPr>
          <w:b/>
          <w:sz w:val="22"/>
          <w:szCs w:val="22"/>
          <w:lang w:val="en-GB"/>
        </w:rPr>
        <w:t xml:space="preserve"> </w:t>
      </w:r>
      <w:r w:rsidRPr="008035A1">
        <w:rPr>
          <w:b/>
          <w:sz w:val="22"/>
          <w:szCs w:val="22"/>
          <w:lang w:val="en-GB"/>
        </w:rPr>
        <w:t>of</w:t>
      </w:r>
      <w:r w:rsidR="00791D76" w:rsidRPr="008035A1">
        <w:rPr>
          <w:b/>
          <w:sz w:val="22"/>
          <w:szCs w:val="22"/>
          <w:lang w:val="en-GB"/>
        </w:rPr>
        <w:t xml:space="preserve"> </w:t>
      </w:r>
      <w:r w:rsidRPr="008035A1">
        <w:rPr>
          <w:b/>
          <w:sz w:val="22"/>
          <w:szCs w:val="22"/>
          <w:lang w:val="en-GB"/>
        </w:rPr>
        <w:t>container</w:t>
      </w:r>
      <w:r w:rsidR="00791D76" w:rsidRPr="008035A1">
        <w:rPr>
          <w:b/>
          <w:sz w:val="22"/>
          <w:szCs w:val="22"/>
          <w:lang w:val="en-GB"/>
        </w:rPr>
        <w:t xml:space="preserve"> </w:t>
      </w:r>
    </w:p>
    <w:p w14:paraId="70A0FB23" w14:textId="77777777" w:rsidR="00AC08E9" w:rsidRPr="008035A1" w:rsidRDefault="00AC08E9" w:rsidP="000C5438">
      <w:pPr>
        <w:rPr>
          <w:sz w:val="22"/>
          <w:szCs w:val="22"/>
          <w:lang w:val="en-GB"/>
        </w:rPr>
      </w:pPr>
    </w:p>
    <w:p w14:paraId="6ACF61DA" w14:textId="77777777" w:rsidR="00AC08E9" w:rsidRPr="008035A1" w:rsidRDefault="002F56EC" w:rsidP="000C5438">
      <w:pPr>
        <w:rPr>
          <w:sz w:val="22"/>
          <w:szCs w:val="22"/>
          <w:lang w:val="en-GB"/>
        </w:rPr>
      </w:pPr>
      <w:r w:rsidRPr="008035A1">
        <w:rPr>
          <w:sz w:val="22"/>
          <w:szCs w:val="22"/>
          <w:lang w:val="en-GB"/>
        </w:rPr>
        <w:t>Type</w:t>
      </w:r>
      <w:r w:rsidR="00791D76" w:rsidRPr="008035A1">
        <w:rPr>
          <w:sz w:val="22"/>
          <w:szCs w:val="22"/>
          <w:lang w:val="en-GB"/>
        </w:rPr>
        <w:t xml:space="preserve"> </w:t>
      </w:r>
      <w:r w:rsidRPr="008035A1">
        <w:rPr>
          <w:sz w:val="22"/>
          <w:szCs w:val="22"/>
          <w:lang w:val="en-GB"/>
        </w:rPr>
        <w:t>I</w:t>
      </w:r>
      <w:r w:rsidR="00791D76" w:rsidRPr="008035A1">
        <w:rPr>
          <w:sz w:val="22"/>
          <w:szCs w:val="22"/>
          <w:lang w:val="en-GB"/>
        </w:rPr>
        <w:t xml:space="preserve"> </w:t>
      </w:r>
      <w:r w:rsidRPr="008035A1">
        <w:rPr>
          <w:sz w:val="22"/>
          <w:szCs w:val="22"/>
          <w:lang w:val="en-GB"/>
        </w:rPr>
        <w:t>glass</w:t>
      </w:r>
      <w:r w:rsidR="00791D76" w:rsidRPr="008035A1">
        <w:rPr>
          <w:sz w:val="22"/>
          <w:szCs w:val="22"/>
          <w:lang w:val="en-GB"/>
        </w:rPr>
        <w:t xml:space="preserve"> </w:t>
      </w:r>
      <w:r w:rsidRPr="008035A1">
        <w:rPr>
          <w:sz w:val="22"/>
          <w:szCs w:val="22"/>
          <w:lang w:val="en-GB"/>
        </w:rPr>
        <w:t>barrel</w:t>
      </w:r>
      <w:r w:rsidR="00791D76" w:rsidRPr="008035A1">
        <w:rPr>
          <w:sz w:val="22"/>
          <w:szCs w:val="22"/>
          <w:lang w:val="en-GB"/>
        </w:rPr>
        <w:t xml:space="preserve"> </w:t>
      </w:r>
      <w:r w:rsidRPr="008035A1">
        <w:rPr>
          <w:sz w:val="22"/>
          <w:szCs w:val="22"/>
          <w:lang w:val="en-GB"/>
        </w:rPr>
        <w:t>(1</w:t>
      </w:r>
      <w:r w:rsidR="00791D76" w:rsidRPr="008035A1">
        <w:rPr>
          <w:sz w:val="22"/>
          <w:szCs w:val="22"/>
          <w:lang w:val="en-GB"/>
        </w:rPr>
        <w:t xml:space="preserve"> </w:t>
      </w:r>
      <w:r w:rsidRPr="008035A1">
        <w:rPr>
          <w:sz w:val="22"/>
          <w:szCs w:val="22"/>
          <w:lang w:val="en-GB"/>
        </w:rPr>
        <w:t>ml)</w:t>
      </w:r>
      <w:r w:rsidR="00791D76" w:rsidRPr="008035A1">
        <w:rPr>
          <w:sz w:val="22"/>
          <w:szCs w:val="22"/>
          <w:lang w:val="en-GB"/>
        </w:rPr>
        <w:t xml:space="preserve"> </w:t>
      </w:r>
      <w:r w:rsidRPr="008035A1">
        <w:rPr>
          <w:sz w:val="22"/>
          <w:szCs w:val="22"/>
          <w:lang w:val="en-GB"/>
        </w:rPr>
        <w:t>affixed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27</w:t>
      </w:r>
      <w:r w:rsidR="00791D76" w:rsidRPr="008035A1">
        <w:rPr>
          <w:sz w:val="22"/>
          <w:szCs w:val="22"/>
          <w:lang w:val="en-GB"/>
        </w:rPr>
        <w:t xml:space="preserve"> </w:t>
      </w:r>
      <w:r w:rsidRPr="008035A1">
        <w:rPr>
          <w:sz w:val="22"/>
          <w:szCs w:val="22"/>
          <w:lang w:val="en-GB"/>
        </w:rPr>
        <w:t>gauge</w:t>
      </w:r>
      <w:r w:rsidR="00791D76" w:rsidRPr="008035A1">
        <w:rPr>
          <w:sz w:val="22"/>
          <w:szCs w:val="22"/>
          <w:lang w:val="en-GB"/>
        </w:rPr>
        <w:t xml:space="preserve"> </w:t>
      </w:r>
      <w:r w:rsidRPr="008035A1">
        <w:rPr>
          <w:sz w:val="22"/>
          <w:szCs w:val="22"/>
          <w:lang w:val="en-GB"/>
        </w:rPr>
        <w:t>x</w:t>
      </w:r>
      <w:r w:rsidR="00791D76" w:rsidRPr="008035A1">
        <w:rPr>
          <w:sz w:val="22"/>
          <w:szCs w:val="22"/>
          <w:lang w:val="en-GB"/>
        </w:rPr>
        <w:t xml:space="preserve"> </w:t>
      </w:r>
      <w:r w:rsidRPr="008035A1">
        <w:rPr>
          <w:sz w:val="22"/>
          <w:szCs w:val="22"/>
          <w:lang w:val="en-GB"/>
        </w:rPr>
        <w:t>12.7</w:t>
      </w:r>
      <w:r w:rsidR="00791D76" w:rsidRPr="008035A1">
        <w:rPr>
          <w:sz w:val="22"/>
          <w:szCs w:val="22"/>
          <w:lang w:val="en-GB"/>
        </w:rPr>
        <w:t xml:space="preserve"> </w:t>
      </w:r>
      <w:r w:rsidRPr="008035A1">
        <w:rPr>
          <w:sz w:val="22"/>
          <w:szCs w:val="22"/>
          <w:lang w:val="en-GB"/>
        </w:rPr>
        <w:t>mm</w:t>
      </w:r>
      <w:r w:rsidR="00791D76" w:rsidRPr="008035A1">
        <w:rPr>
          <w:sz w:val="22"/>
          <w:szCs w:val="22"/>
          <w:lang w:val="en-GB"/>
        </w:rPr>
        <w:t xml:space="preserve"> </w:t>
      </w:r>
      <w:r w:rsidRPr="008035A1">
        <w:rPr>
          <w:sz w:val="22"/>
          <w:szCs w:val="22"/>
          <w:lang w:val="en-GB"/>
        </w:rPr>
        <w:t>needle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stoppered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chlorobutyl</w:t>
      </w:r>
      <w:r w:rsidR="00791D76" w:rsidRPr="008035A1">
        <w:rPr>
          <w:sz w:val="22"/>
          <w:szCs w:val="22"/>
          <w:lang w:val="en-GB"/>
        </w:rPr>
        <w:t xml:space="preserve"> </w:t>
      </w:r>
      <w:r w:rsidRPr="008035A1">
        <w:rPr>
          <w:sz w:val="22"/>
          <w:szCs w:val="22"/>
          <w:lang w:val="en-GB"/>
        </w:rPr>
        <w:t>elastomer</w:t>
      </w:r>
      <w:r w:rsidR="00791D76" w:rsidRPr="008035A1">
        <w:rPr>
          <w:sz w:val="22"/>
          <w:szCs w:val="22"/>
          <w:lang w:val="en-GB"/>
        </w:rPr>
        <w:t xml:space="preserve"> </w:t>
      </w:r>
      <w:r w:rsidRPr="008035A1">
        <w:rPr>
          <w:sz w:val="22"/>
          <w:szCs w:val="22"/>
          <w:lang w:val="en-GB"/>
        </w:rPr>
        <w:t>plunger</w:t>
      </w:r>
      <w:r w:rsidR="00791D76" w:rsidRPr="008035A1">
        <w:rPr>
          <w:sz w:val="22"/>
          <w:szCs w:val="22"/>
          <w:lang w:val="en-GB"/>
        </w:rPr>
        <w:t xml:space="preserve"> </w:t>
      </w:r>
      <w:r w:rsidRPr="008035A1">
        <w:rPr>
          <w:sz w:val="22"/>
          <w:szCs w:val="22"/>
          <w:lang w:val="en-GB"/>
        </w:rPr>
        <w:t>stopper.</w:t>
      </w:r>
      <w:r w:rsidR="00791D76" w:rsidRPr="008035A1">
        <w:rPr>
          <w:sz w:val="22"/>
          <w:szCs w:val="22"/>
          <w:lang w:val="en-GB"/>
        </w:rPr>
        <w:t xml:space="preserve"> </w:t>
      </w:r>
    </w:p>
    <w:p w14:paraId="30E9D704" w14:textId="77777777" w:rsidR="00AC08E9" w:rsidRPr="008035A1" w:rsidRDefault="00AC08E9" w:rsidP="000C5438">
      <w:pPr>
        <w:rPr>
          <w:sz w:val="22"/>
          <w:szCs w:val="22"/>
          <w:lang w:val="en-GB"/>
        </w:rPr>
      </w:pPr>
    </w:p>
    <w:p w14:paraId="15EA80CF" w14:textId="77777777" w:rsidR="00C0597E" w:rsidRPr="008035A1" w:rsidRDefault="002F56EC" w:rsidP="000C5438">
      <w:pPr>
        <w:rPr>
          <w:sz w:val="22"/>
          <w:szCs w:val="22"/>
          <w:lang w:val="en-GB"/>
        </w:rPr>
      </w:pPr>
      <w:r w:rsidRPr="008035A1">
        <w:rPr>
          <w:smallCaps/>
          <w:sz w:val="22"/>
          <w:szCs w:val="22"/>
          <w:lang w:val="en-GB"/>
        </w:rPr>
        <w:t>A</w:t>
      </w:r>
      <w:r w:rsidRPr="008035A1">
        <w:rPr>
          <w:sz w:val="22"/>
          <w:szCs w:val="22"/>
          <w:lang w:val="en-GB"/>
        </w:rPr>
        <w:t>rixtra</w:t>
      </w:r>
      <w:r w:rsidR="00791D76" w:rsidRPr="008035A1">
        <w:rPr>
          <w:sz w:val="22"/>
          <w:szCs w:val="22"/>
          <w:lang w:val="en-GB"/>
        </w:rPr>
        <w:t xml:space="preserve"> </w:t>
      </w:r>
      <w:r w:rsidRPr="008035A1">
        <w:rPr>
          <w:sz w:val="22"/>
          <w:szCs w:val="22"/>
          <w:lang w:val="en-GB"/>
        </w:rPr>
        <w:t>7.</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mg/0.6</w:t>
      </w:r>
      <w:r w:rsidR="00791D76" w:rsidRPr="008035A1">
        <w:rPr>
          <w:sz w:val="22"/>
          <w:szCs w:val="22"/>
          <w:lang w:val="en-GB"/>
        </w:rPr>
        <w:t xml:space="preserve"> </w:t>
      </w:r>
      <w:r w:rsidRPr="008035A1">
        <w:rPr>
          <w:sz w:val="22"/>
          <w:szCs w:val="22"/>
          <w:lang w:val="en-GB"/>
        </w:rPr>
        <w:t>ml</w:t>
      </w:r>
      <w:r w:rsidR="00791D76" w:rsidRPr="008035A1">
        <w:rPr>
          <w:smallCaps/>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available</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pack</w:t>
      </w:r>
      <w:r w:rsidR="00791D76" w:rsidRPr="008035A1">
        <w:rPr>
          <w:sz w:val="22"/>
          <w:szCs w:val="22"/>
          <w:lang w:val="en-GB"/>
        </w:rPr>
        <w:t xml:space="preserve"> </w:t>
      </w:r>
      <w:r w:rsidRPr="008035A1">
        <w:rPr>
          <w:sz w:val="22"/>
          <w:szCs w:val="22"/>
          <w:lang w:val="en-GB"/>
        </w:rPr>
        <w:t>sizes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2,</w:t>
      </w:r>
      <w:r w:rsidR="00791D76" w:rsidRPr="008035A1">
        <w:rPr>
          <w:sz w:val="22"/>
          <w:szCs w:val="22"/>
          <w:lang w:val="en-GB"/>
        </w:rPr>
        <w:t xml:space="preserve"> </w:t>
      </w:r>
      <w:r w:rsidRPr="008035A1">
        <w:rPr>
          <w:sz w:val="22"/>
          <w:szCs w:val="22"/>
          <w:lang w:val="en-GB"/>
        </w:rPr>
        <w:t>7,</w:t>
      </w:r>
      <w:r w:rsidR="00791D76" w:rsidRPr="008035A1">
        <w:rPr>
          <w:sz w:val="22"/>
          <w:szCs w:val="22"/>
          <w:lang w:val="en-GB"/>
        </w:rPr>
        <w:t xml:space="preserve"> </w:t>
      </w:r>
      <w:r w:rsidRPr="008035A1">
        <w:rPr>
          <w:sz w:val="22"/>
          <w:szCs w:val="22"/>
          <w:lang w:val="en-GB"/>
        </w:rPr>
        <w:t>10</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20</w:t>
      </w:r>
      <w:r w:rsidR="00791D76" w:rsidRPr="008035A1">
        <w:rPr>
          <w:sz w:val="22"/>
          <w:szCs w:val="22"/>
          <w:lang w:val="en-GB"/>
        </w:rPr>
        <w:t xml:space="preserve"> </w:t>
      </w:r>
      <w:r w:rsidRPr="008035A1">
        <w:rPr>
          <w:sz w:val="22"/>
          <w:szCs w:val="22"/>
          <w:lang w:val="en-GB"/>
        </w:rPr>
        <w:t>pre-filled</w:t>
      </w:r>
      <w:r w:rsidR="00791D76" w:rsidRPr="008035A1">
        <w:rPr>
          <w:sz w:val="22"/>
          <w:szCs w:val="22"/>
          <w:lang w:val="en-GB"/>
        </w:rPr>
        <w:t xml:space="preserve"> </w:t>
      </w:r>
      <w:r w:rsidRPr="008035A1">
        <w:rPr>
          <w:sz w:val="22"/>
          <w:szCs w:val="22"/>
          <w:lang w:val="en-GB"/>
        </w:rPr>
        <w:t>syringes.</w:t>
      </w:r>
      <w:r w:rsidR="00791D76" w:rsidRPr="008035A1">
        <w:rPr>
          <w:sz w:val="22"/>
          <w:szCs w:val="22"/>
          <w:lang w:val="en-GB"/>
        </w:rPr>
        <w:t xml:space="preserve"> </w:t>
      </w:r>
      <w:r w:rsidRPr="008035A1">
        <w:rPr>
          <w:sz w:val="22"/>
          <w:szCs w:val="22"/>
          <w:lang w:val="en-GB"/>
        </w:rPr>
        <w:t>There</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two</w:t>
      </w:r>
      <w:r w:rsidR="00791D76" w:rsidRPr="008035A1">
        <w:rPr>
          <w:sz w:val="22"/>
          <w:szCs w:val="22"/>
          <w:lang w:val="en-GB"/>
        </w:rPr>
        <w:t xml:space="preserve"> </w:t>
      </w:r>
      <w:r w:rsidRPr="008035A1">
        <w:rPr>
          <w:sz w:val="22"/>
          <w:szCs w:val="22"/>
          <w:lang w:val="en-GB"/>
        </w:rPr>
        <w:t>types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syringes:</w:t>
      </w:r>
      <w:r w:rsidR="00385DD7" w:rsidRPr="008035A1">
        <w:rPr>
          <w:sz w:val="22"/>
          <w:szCs w:val="22"/>
          <w:lang w:val="en-GB"/>
        </w:rPr>
        <w:t xml:space="preserve"> </w:t>
      </w:r>
    </w:p>
    <w:p w14:paraId="605C3C32" w14:textId="77777777" w:rsidR="00C0597E" w:rsidRPr="008035A1" w:rsidRDefault="002F56EC" w:rsidP="0037789C">
      <w:pPr>
        <w:numPr>
          <w:ilvl w:val="0"/>
          <w:numId w:val="47"/>
        </w:numPr>
        <w:rPr>
          <w:sz w:val="22"/>
          <w:szCs w:val="22"/>
          <w:lang w:val="en-GB"/>
        </w:rPr>
      </w:pPr>
      <w:r w:rsidRPr="008035A1">
        <w:rPr>
          <w:sz w:val="22"/>
          <w:szCs w:val="22"/>
          <w:lang w:val="en-GB"/>
        </w:rPr>
        <w:t>syringe</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00D40ED9" w:rsidRPr="008035A1">
        <w:rPr>
          <w:sz w:val="22"/>
          <w:szCs w:val="22"/>
          <w:lang w:val="en-GB"/>
        </w:rPr>
        <w:t>a</w:t>
      </w:r>
      <w:r w:rsidR="00791D76" w:rsidRPr="008035A1">
        <w:rPr>
          <w:sz w:val="22"/>
          <w:szCs w:val="22"/>
          <w:lang w:val="en-GB"/>
        </w:rPr>
        <w:t xml:space="preserve"> </w:t>
      </w:r>
      <w:r w:rsidR="00D40ED9" w:rsidRPr="008035A1">
        <w:rPr>
          <w:sz w:val="22"/>
          <w:szCs w:val="22"/>
          <w:lang w:val="en-GB"/>
        </w:rPr>
        <w:t>magenta</w:t>
      </w:r>
      <w:r w:rsidR="00791D76" w:rsidRPr="008035A1">
        <w:rPr>
          <w:sz w:val="22"/>
          <w:szCs w:val="22"/>
          <w:lang w:val="en-GB"/>
        </w:rPr>
        <w:t xml:space="preserve"> </w:t>
      </w:r>
      <w:r w:rsidR="00D40ED9" w:rsidRPr="008035A1">
        <w:rPr>
          <w:sz w:val="22"/>
          <w:szCs w:val="22"/>
          <w:lang w:val="en-GB"/>
        </w:rPr>
        <w:t>plunger</w:t>
      </w:r>
      <w:r w:rsidR="00791D76" w:rsidRPr="008035A1">
        <w:rPr>
          <w:sz w:val="22"/>
          <w:szCs w:val="22"/>
          <w:lang w:val="en-GB"/>
        </w:rPr>
        <w:t xml:space="preserve"> </w:t>
      </w:r>
      <w:r w:rsidR="00D40ED9" w:rsidRPr="008035A1">
        <w:rPr>
          <w:sz w:val="22"/>
          <w:szCs w:val="22"/>
          <w:lang w:val="en-GB"/>
        </w:rPr>
        <w:t>and</w:t>
      </w:r>
      <w:r w:rsidR="00791D76" w:rsidRPr="008035A1">
        <w:rPr>
          <w:sz w:val="22"/>
          <w:szCs w:val="22"/>
          <w:lang w:val="en-GB"/>
        </w:rPr>
        <w:t xml:space="preserve"> </w:t>
      </w:r>
      <w:r w:rsidRPr="008035A1">
        <w:rPr>
          <w:sz w:val="22"/>
          <w:szCs w:val="22"/>
          <w:lang w:val="en-GB"/>
        </w:rPr>
        <w:t>an</w:t>
      </w:r>
      <w:r w:rsidR="00791D76" w:rsidRPr="008035A1">
        <w:rPr>
          <w:sz w:val="22"/>
          <w:szCs w:val="22"/>
          <w:lang w:val="en-GB"/>
        </w:rPr>
        <w:t xml:space="preserve"> </w:t>
      </w:r>
      <w:r w:rsidR="00AC08E9" w:rsidRPr="008035A1">
        <w:rPr>
          <w:sz w:val="22"/>
          <w:szCs w:val="22"/>
          <w:lang w:val="en-GB"/>
        </w:rPr>
        <w:t>automatic</w:t>
      </w:r>
      <w:r w:rsidR="00791D76" w:rsidRPr="008035A1">
        <w:rPr>
          <w:sz w:val="22"/>
          <w:szCs w:val="22"/>
          <w:lang w:val="en-GB"/>
        </w:rPr>
        <w:t xml:space="preserve"> </w:t>
      </w:r>
      <w:r w:rsidR="00AC08E9" w:rsidRPr="008035A1">
        <w:rPr>
          <w:sz w:val="22"/>
          <w:szCs w:val="22"/>
          <w:lang w:val="en-GB"/>
        </w:rPr>
        <w:t>safety</w:t>
      </w:r>
      <w:r w:rsidR="00791D76" w:rsidRPr="008035A1">
        <w:rPr>
          <w:sz w:val="22"/>
          <w:szCs w:val="22"/>
          <w:lang w:val="en-GB"/>
        </w:rPr>
        <w:t xml:space="preserve"> </w:t>
      </w:r>
      <w:r w:rsidR="00AC08E9" w:rsidRPr="008035A1">
        <w:rPr>
          <w:sz w:val="22"/>
          <w:szCs w:val="22"/>
          <w:lang w:val="en-GB"/>
        </w:rPr>
        <w:t>system</w:t>
      </w:r>
      <w:r w:rsidR="00791D76" w:rsidRPr="008035A1">
        <w:rPr>
          <w:sz w:val="22"/>
          <w:szCs w:val="22"/>
          <w:lang w:val="en-GB"/>
        </w:rPr>
        <w:t xml:space="preserve"> </w:t>
      </w:r>
    </w:p>
    <w:p w14:paraId="4D7E3071" w14:textId="77777777" w:rsidR="00C0597E" w:rsidRPr="008035A1" w:rsidRDefault="002F56EC" w:rsidP="0037789C">
      <w:pPr>
        <w:numPr>
          <w:ilvl w:val="0"/>
          <w:numId w:val="47"/>
        </w:numPr>
        <w:rPr>
          <w:sz w:val="22"/>
          <w:szCs w:val="22"/>
          <w:lang w:val="en-GB"/>
        </w:rPr>
      </w:pPr>
      <w:r w:rsidRPr="008035A1">
        <w:rPr>
          <w:sz w:val="22"/>
          <w:szCs w:val="22"/>
          <w:lang w:val="en-GB"/>
        </w:rPr>
        <w:t>syringe</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magenta</w:t>
      </w:r>
      <w:r w:rsidR="00791D76" w:rsidRPr="008035A1">
        <w:rPr>
          <w:sz w:val="22"/>
          <w:szCs w:val="22"/>
          <w:lang w:val="en-GB"/>
        </w:rPr>
        <w:t xml:space="preserve"> </w:t>
      </w:r>
      <w:r w:rsidRPr="008035A1">
        <w:rPr>
          <w:sz w:val="22"/>
          <w:szCs w:val="22"/>
          <w:lang w:val="en-GB"/>
        </w:rPr>
        <w:t>plunger</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manual</w:t>
      </w:r>
      <w:r w:rsidR="00791D76" w:rsidRPr="008035A1">
        <w:rPr>
          <w:sz w:val="22"/>
          <w:szCs w:val="22"/>
          <w:lang w:val="en-GB"/>
        </w:rPr>
        <w:t xml:space="preserve"> </w:t>
      </w:r>
      <w:r w:rsidRPr="008035A1">
        <w:rPr>
          <w:sz w:val="22"/>
          <w:szCs w:val="22"/>
          <w:lang w:val="en-GB"/>
        </w:rPr>
        <w:t>safety</w:t>
      </w:r>
      <w:r w:rsidR="00791D76" w:rsidRPr="008035A1">
        <w:rPr>
          <w:sz w:val="22"/>
          <w:szCs w:val="22"/>
          <w:lang w:val="en-GB"/>
        </w:rPr>
        <w:t xml:space="preserve"> </w:t>
      </w:r>
      <w:r w:rsidRPr="008035A1">
        <w:rPr>
          <w:sz w:val="22"/>
          <w:szCs w:val="22"/>
          <w:lang w:val="en-GB"/>
        </w:rPr>
        <w:t>system.</w:t>
      </w:r>
    </w:p>
    <w:p w14:paraId="7D153690" w14:textId="77777777" w:rsidR="00AC08E9" w:rsidRPr="008035A1" w:rsidRDefault="002F56EC" w:rsidP="000C5438">
      <w:pPr>
        <w:rPr>
          <w:sz w:val="22"/>
          <w:szCs w:val="22"/>
          <w:lang w:val="en-GB"/>
        </w:rPr>
      </w:pPr>
      <w:r w:rsidRPr="008035A1">
        <w:rPr>
          <w:sz w:val="22"/>
          <w:szCs w:val="22"/>
          <w:lang w:val="en-GB"/>
        </w:rPr>
        <w:t>Not</w:t>
      </w:r>
      <w:r w:rsidR="00791D76" w:rsidRPr="008035A1">
        <w:rPr>
          <w:sz w:val="22"/>
          <w:szCs w:val="22"/>
          <w:lang w:val="en-GB"/>
        </w:rPr>
        <w:t xml:space="preserve"> </w:t>
      </w:r>
      <w:r w:rsidRPr="008035A1">
        <w:rPr>
          <w:sz w:val="22"/>
          <w:szCs w:val="22"/>
          <w:lang w:val="en-GB"/>
        </w:rPr>
        <w:t>all</w:t>
      </w:r>
      <w:r w:rsidR="00791D76" w:rsidRPr="008035A1">
        <w:rPr>
          <w:sz w:val="22"/>
          <w:szCs w:val="22"/>
          <w:lang w:val="en-GB"/>
        </w:rPr>
        <w:t xml:space="preserve"> </w:t>
      </w:r>
      <w:r w:rsidRPr="008035A1">
        <w:rPr>
          <w:sz w:val="22"/>
          <w:szCs w:val="22"/>
          <w:lang w:val="en-GB"/>
        </w:rPr>
        <w:t>pack</w:t>
      </w:r>
      <w:r w:rsidR="00791D76" w:rsidRPr="008035A1">
        <w:rPr>
          <w:sz w:val="22"/>
          <w:szCs w:val="22"/>
          <w:lang w:val="en-GB"/>
        </w:rPr>
        <w:t xml:space="preserve"> </w:t>
      </w:r>
      <w:r w:rsidRPr="008035A1">
        <w:rPr>
          <w:sz w:val="22"/>
          <w:szCs w:val="22"/>
          <w:lang w:val="en-GB"/>
        </w:rPr>
        <w:t>sizes</w:t>
      </w:r>
      <w:r w:rsidR="00791D76" w:rsidRPr="008035A1">
        <w:rPr>
          <w:sz w:val="22"/>
          <w:szCs w:val="22"/>
          <w:lang w:val="en-GB"/>
        </w:rPr>
        <w:t xml:space="preserve"> </w:t>
      </w:r>
      <w:r w:rsidRPr="008035A1">
        <w:rPr>
          <w:sz w:val="22"/>
          <w:szCs w:val="22"/>
          <w:lang w:val="en-GB"/>
        </w:rPr>
        <w:t>may</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marketed.</w:t>
      </w:r>
    </w:p>
    <w:p w14:paraId="31DB3883" w14:textId="77777777" w:rsidR="00AC08E9" w:rsidRPr="008035A1" w:rsidRDefault="00AC08E9" w:rsidP="000C5438">
      <w:pPr>
        <w:rPr>
          <w:sz w:val="22"/>
          <w:szCs w:val="22"/>
          <w:lang w:val="en-GB"/>
        </w:rPr>
      </w:pPr>
    </w:p>
    <w:p w14:paraId="4213B95B" w14:textId="77777777" w:rsidR="00AC08E9" w:rsidRPr="008035A1" w:rsidRDefault="002F56EC" w:rsidP="00E670DD">
      <w:pPr>
        <w:keepNext/>
        <w:tabs>
          <w:tab w:val="left" w:pos="567"/>
        </w:tabs>
        <w:ind w:left="567" w:hanging="567"/>
        <w:jc w:val="both"/>
        <w:rPr>
          <w:sz w:val="22"/>
          <w:szCs w:val="22"/>
          <w:lang w:val="en-GB"/>
        </w:rPr>
      </w:pPr>
      <w:r w:rsidRPr="008035A1">
        <w:rPr>
          <w:b/>
          <w:sz w:val="22"/>
          <w:szCs w:val="22"/>
          <w:lang w:val="en-GB"/>
        </w:rPr>
        <w:t>6.6</w:t>
      </w:r>
      <w:r w:rsidRPr="008035A1">
        <w:rPr>
          <w:b/>
          <w:sz w:val="22"/>
          <w:szCs w:val="22"/>
          <w:lang w:val="en-GB"/>
        </w:rPr>
        <w:tab/>
        <w:t>Special</w:t>
      </w:r>
      <w:r w:rsidR="00791D76" w:rsidRPr="008035A1">
        <w:rPr>
          <w:b/>
          <w:sz w:val="22"/>
          <w:szCs w:val="22"/>
          <w:lang w:val="en-GB"/>
        </w:rPr>
        <w:t xml:space="preserve"> </w:t>
      </w:r>
      <w:r w:rsidRPr="008035A1">
        <w:rPr>
          <w:b/>
          <w:sz w:val="22"/>
          <w:szCs w:val="22"/>
          <w:lang w:val="en-GB"/>
        </w:rPr>
        <w:t>precautions</w:t>
      </w:r>
      <w:r w:rsidR="00791D76" w:rsidRPr="008035A1">
        <w:rPr>
          <w:b/>
          <w:sz w:val="22"/>
          <w:szCs w:val="22"/>
          <w:lang w:val="en-GB"/>
        </w:rPr>
        <w:t xml:space="preserve"> </w:t>
      </w:r>
      <w:r w:rsidRPr="008035A1">
        <w:rPr>
          <w:b/>
          <w:sz w:val="22"/>
          <w:szCs w:val="22"/>
          <w:lang w:val="en-GB"/>
        </w:rPr>
        <w:t>for</w:t>
      </w:r>
      <w:r w:rsidR="00791D76" w:rsidRPr="008035A1">
        <w:rPr>
          <w:b/>
          <w:sz w:val="22"/>
          <w:szCs w:val="22"/>
          <w:lang w:val="en-GB"/>
        </w:rPr>
        <w:t xml:space="preserve"> </w:t>
      </w:r>
      <w:r w:rsidRPr="008035A1">
        <w:rPr>
          <w:b/>
          <w:sz w:val="22"/>
          <w:szCs w:val="22"/>
          <w:lang w:val="en-GB"/>
        </w:rPr>
        <w:t>disposal</w:t>
      </w:r>
      <w:r w:rsidR="00791D76" w:rsidRPr="008035A1">
        <w:rPr>
          <w:b/>
          <w:sz w:val="22"/>
          <w:szCs w:val="22"/>
          <w:lang w:val="en-GB"/>
        </w:rPr>
        <w:t xml:space="preserve"> </w:t>
      </w:r>
      <w:r w:rsidRPr="008035A1">
        <w:rPr>
          <w:b/>
          <w:sz w:val="22"/>
          <w:szCs w:val="22"/>
          <w:lang w:val="en-GB"/>
        </w:rPr>
        <w:t>and</w:t>
      </w:r>
      <w:r w:rsidR="00791D76" w:rsidRPr="008035A1">
        <w:rPr>
          <w:b/>
          <w:sz w:val="22"/>
          <w:szCs w:val="22"/>
          <w:lang w:val="en-GB"/>
        </w:rPr>
        <w:t xml:space="preserve"> </w:t>
      </w:r>
      <w:r w:rsidRPr="008035A1">
        <w:rPr>
          <w:b/>
          <w:sz w:val="22"/>
          <w:szCs w:val="22"/>
          <w:lang w:val="en-GB"/>
        </w:rPr>
        <w:t>other</w:t>
      </w:r>
      <w:r w:rsidR="00791D76" w:rsidRPr="008035A1">
        <w:rPr>
          <w:b/>
          <w:sz w:val="22"/>
          <w:szCs w:val="22"/>
          <w:lang w:val="en-GB"/>
        </w:rPr>
        <w:t xml:space="preserve"> </w:t>
      </w:r>
      <w:r w:rsidRPr="008035A1">
        <w:rPr>
          <w:b/>
          <w:sz w:val="22"/>
          <w:szCs w:val="22"/>
          <w:lang w:val="en-GB"/>
        </w:rPr>
        <w:t>handling</w:t>
      </w:r>
    </w:p>
    <w:p w14:paraId="09BAA1A4" w14:textId="77777777" w:rsidR="00AC08E9" w:rsidRPr="008035A1" w:rsidRDefault="00AC08E9" w:rsidP="000C5438">
      <w:pPr>
        <w:rPr>
          <w:sz w:val="22"/>
          <w:szCs w:val="22"/>
          <w:lang w:val="en-GB"/>
        </w:rPr>
      </w:pPr>
    </w:p>
    <w:p w14:paraId="57D7D24A" w14:textId="77777777" w:rsidR="00AC08E9" w:rsidRPr="008035A1" w:rsidRDefault="002F56EC" w:rsidP="000C5438">
      <w:pPr>
        <w:rPr>
          <w:sz w:val="22"/>
          <w:szCs w:val="22"/>
          <w:lang w:val="en-GB"/>
        </w:rPr>
      </w:pPr>
      <w:r w:rsidRPr="008035A1">
        <w:rPr>
          <w:sz w:val="22"/>
          <w:szCs w:val="22"/>
          <w:lang w:val="en-GB"/>
        </w:rPr>
        <w:t>The</w:t>
      </w:r>
      <w:r w:rsidR="00791D76" w:rsidRPr="008035A1">
        <w:rPr>
          <w:sz w:val="22"/>
          <w:szCs w:val="22"/>
          <w:lang w:val="en-GB"/>
        </w:rPr>
        <w:t xml:space="preserve"> </w:t>
      </w:r>
      <w:r w:rsidRPr="008035A1">
        <w:rPr>
          <w:sz w:val="22"/>
          <w:szCs w:val="22"/>
          <w:lang w:val="en-GB"/>
        </w:rPr>
        <w:t>subcutaneous</w:t>
      </w:r>
      <w:r w:rsidR="00791D76" w:rsidRPr="008035A1">
        <w:rPr>
          <w:sz w:val="22"/>
          <w:szCs w:val="22"/>
          <w:lang w:val="en-GB"/>
        </w:rPr>
        <w:t xml:space="preserve"> </w:t>
      </w:r>
      <w:r w:rsidRPr="008035A1">
        <w:rPr>
          <w:sz w:val="22"/>
          <w:szCs w:val="22"/>
          <w:lang w:val="en-GB"/>
        </w:rPr>
        <w:t>injection</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administered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same</w:t>
      </w:r>
      <w:r w:rsidR="00791D76" w:rsidRPr="008035A1">
        <w:rPr>
          <w:sz w:val="22"/>
          <w:szCs w:val="22"/>
          <w:lang w:val="en-GB"/>
        </w:rPr>
        <w:t xml:space="preserve"> </w:t>
      </w:r>
      <w:r w:rsidRPr="008035A1">
        <w:rPr>
          <w:sz w:val="22"/>
          <w:szCs w:val="22"/>
          <w:lang w:val="en-GB"/>
        </w:rPr>
        <w:t>way</w:t>
      </w:r>
      <w:r w:rsidR="00791D76" w:rsidRPr="008035A1">
        <w:rPr>
          <w:sz w:val="22"/>
          <w:szCs w:val="22"/>
          <w:lang w:val="en-GB"/>
        </w:rPr>
        <w:t xml:space="preserve"> </w:t>
      </w:r>
      <w:r w:rsidRPr="008035A1">
        <w:rPr>
          <w:sz w:val="22"/>
          <w:szCs w:val="22"/>
          <w:lang w:val="en-GB"/>
        </w:rPr>
        <w:t>as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classical</w:t>
      </w:r>
      <w:r w:rsidR="00791D76" w:rsidRPr="008035A1">
        <w:rPr>
          <w:sz w:val="22"/>
          <w:szCs w:val="22"/>
          <w:lang w:val="en-GB"/>
        </w:rPr>
        <w:t xml:space="preserve"> </w:t>
      </w:r>
      <w:r w:rsidRPr="008035A1">
        <w:rPr>
          <w:sz w:val="22"/>
          <w:szCs w:val="22"/>
          <w:lang w:val="en-GB"/>
        </w:rPr>
        <w:t>syringe.</w:t>
      </w:r>
    </w:p>
    <w:p w14:paraId="0DAB4630" w14:textId="77777777" w:rsidR="00AC08E9" w:rsidRPr="008035A1" w:rsidRDefault="00AC08E9" w:rsidP="000C5438">
      <w:pPr>
        <w:rPr>
          <w:b/>
          <w:sz w:val="22"/>
          <w:szCs w:val="22"/>
          <w:lang w:val="en-GB"/>
        </w:rPr>
      </w:pPr>
    </w:p>
    <w:p w14:paraId="7EB06917" w14:textId="77777777" w:rsidR="00AC08E9" w:rsidRPr="008035A1" w:rsidRDefault="002F56EC" w:rsidP="000C5438">
      <w:pPr>
        <w:rPr>
          <w:sz w:val="22"/>
          <w:szCs w:val="22"/>
          <w:lang w:val="en-GB"/>
        </w:rPr>
      </w:pPr>
      <w:r w:rsidRPr="008035A1">
        <w:rPr>
          <w:sz w:val="22"/>
          <w:szCs w:val="22"/>
          <w:lang w:val="en-GB"/>
        </w:rPr>
        <w:t>Parenteral</w:t>
      </w:r>
      <w:r w:rsidR="00791D76" w:rsidRPr="008035A1">
        <w:rPr>
          <w:sz w:val="22"/>
          <w:szCs w:val="22"/>
          <w:lang w:val="en-GB"/>
        </w:rPr>
        <w:t xml:space="preserve"> </w:t>
      </w:r>
      <w:r w:rsidRPr="008035A1">
        <w:rPr>
          <w:sz w:val="22"/>
          <w:szCs w:val="22"/>
          <w:lang w:val="en-GB"/>
        </w:rPr>
        <w:t>solutions</w:t>
      </w:r>
      <w:r w:rsidR="00791D76" w:rsidRPr="008035A1">
        <w:rPr>
          <w:sz w:val="22"/>
          <w:szCs w:val="22"/>
          <w:lang w:val="en-GB"/>
        </w:rPr>
        <w:t xml:space="preserve"> </w:t>
      </w:r>
      <w:r w:rsidRPr="008035A1">
        <w:rPr>
          <w:sz w:val="22"/>
          <w:szCs w:val="22"/>
          <w:lang w:val="en-GB"/>
        </w:rPr>
        <w:t>should</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inspected</w:t>
      </w:r>
      <w:r w:rsidR="00791D76" w:rsidRPr="008035A1">
        <w:rPr>
          <w:sz w:val="22"/>
          <w:szCs w:val="22"/>
          <w:lang w:val="en-GB"/>
        </w:rPr>
        <w:t xml:space="preserve"> </w:t>
      </w:r>
      <w:r w:rsidRPr="008035A1">
        <w:rPr>
          <w:sz w:val="22"/>
          <w:szCs w:val="22"/>
          <w:lang w:val="en-GB"/>
        </w:rPr>
        <w:t>visually</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particulate</w:t>
      </w:r>
      <w:r w:rsidR="00791D76" w:rsidRPr="008035A1">
        <w:rPr>
          <w:sz w:val="22"/>
          <w:szCs w:val="22"/>
          <w:lang w:val="en-GB"/>
        </w:rPr>
        <w:t xml:space="preserve"> </w:t>
      </w:r>
      <w:r w:rsidRPr="008035A1">
        <w:rPr>
          <w:sz w:val="22"/>
          <w:szCs w:val="22"/>
          <w:lang w:val="en-GB"/>
        </w:rPr>
        <w:t>matter</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discoloration</w:t>
      </w:r>
      <w:r w:rsidR="00791D76" w:rsidRPr="008035A1">
        <w:rPr>
          <w:sz w:val="22"/>
          <w:szCs w:val="22"/>
          <w:lang w:val="en-GB"/>
        </w:rPr>
        <w:t xml:space="preserve"> </w:t>
      </w:r>
      <w:r w:rsidRPr="008035A1">
        <w:rPr>
          <w:sz w:val="22"/>
          <w:szCs w:val="22"/>
          <w:lang w:val="en-GB"/>
        </w:rPr>
        <w:t>prior</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administration.</w:t>
      </w:r>
    </w:p>
    <w:p w14:paraId="50BC8666" w14:textId="77777777" w:rsidR="00AC08E9" w:rsidRPr="008035A1" w:rsidRDefault="00AC08E9" w:rsidP="000C5438">
      <w:pPr>
        <w:rPr>
          <w:sz w:val="22"/>
          <w:szCs w:val="22"/>
          <w:lang w:val="en-GB"/>
        </w:rPr>
      </w:pPr>
    </w:p>
    <w:p w14:paraId="6B7CD862" w14:textId="77777777" w:rsidR="00AC08E9" w:rsidRPr="008035A1" w:rsidRDefault="002F56EC" w:rsidP="000C5438">
      <w:pPr>
        <w:rPr>
          <w:sz w:val="22"/>
          <w:szCs w:val="22"/>
          <w:lang w:val="en-GB"/>
        </w:rPr>
      </w:pPr>
      <w:r w:rsidRPr="008035A1">
        <w:rPr>
          <w:sz w:val="22"/>
          <w:szCs w:val="22"/>
          <w:lang w:val="en-GB"/>
        </w:rPr>
        <w:t>Instruction</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self-administration</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mentioned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Package</w:t>
      </w:r>
      <w:r w:rsidR="00791D76" w:rsidRPr="008035A1">
        <w:rPr>
          <w:sz w:val="22"/>
          <w:szCs w:val="22"/>
          <w:lang w:val="en-GB"/>
        </w:rPr>
        <w:t xml:space="preserve"> </w:t>
      </w:r>
      <w:r w:rsidRPr="008035A1">
        <w:rPr>
          <w:sz w:val="22"/>
          <w:szCs w:val="22"/>
          <w:lang w:val="en-GB"/>
        </w:rPr>
        <w:t>Leaflet.</w:t>
      </w:r>
    </w:p>
    <w:p w14:paraId="2F8625EF" w14:textId="77777777" w:rsidR="00AC08E9" w:rsidRPr="008035A1" w:rsidRDefault="00AC08E9" w:rsidP="000C5438">
      <w:pPr>
        <w:rPr>
          <w:sz w:val="22"/>
          <w:szCs w:val="22"/>
          <w:lang w:val="en-GB"/>
        </w:rPr>
      </w:pPr>
    </w:p>
    <w:p w14:paraId="4869FEE4" w14:textId="77777777" w:rsidR="00AC08E9" w:rsidRPr="008035A1" w:rsidRDefault="002F56EC" w:rsidP="000C5438">
      <w:pPr>
        <w:rPr>
          <w:sz w:val="22"/>
          <w:szCs w:val="22"/>
          <w:lang w:val="en-GB"/>
        </w:rPr>
      </w:pPr>
      <w:r w:rsidRPr="008035A1">
        <w:rPr>
          <w:sz w:val="22"/>
          <w:szCs w:val="22"/>
          <w:lang w:val="en-GB"/>
        </w:rPr>
        <w:t>The</w:t>
      </w:r>
      <w:r w:rsidR="00791D76" w:rsidRPr="008035A1">
        <w:rPr>
          <w:sz w:val="22"/>
          <w:szCs w:val="22"/>
          <w:lang w:val="en-GB"/>
        </w:rPr>
        <w:t xml:space="preserve"> </w:t>
      </w:r>
      <w:r w:rsidRPr="008035A1">
        <w:rPr>
          <w:sz w:val="22"/>
          <w:szCs w:val="22"/>
          <w:lang w:val="en-GB"/>
        </w:rPr>
        <w:t>Arixtra</w:t>
      </w:r>
      <w:r w:rsidR="00791D76" w:rsidRPr="008035A1">
        <w:rPr>
          <w:sz w:val="22"/>
          <w:szCs w:val="22"/>
          <w:lang w:val="en-GB"/>
        </w:rPr>
        <w:t xml:space="preserve"> </w:t>
      </w:r>
      <w:r w:rsidRPr="008035A1">
        <w:rPr>
          <w:sz w:val="22"/>
          <w:szCs w:val="22"/>
          <w:lang w:val="en-GB"/>
        </w:rPr>
        <w:t>pre-filled</w:t>
      </w:r>
      <w:r w:rsidR="00791D76" w:rsidRPr="008035A1">
        <w:rPr>
          <w:sz w:val="22"/>
          <w:szCs w:val="22"/>
          <w:lang w:val="en-GB"/>
        </w:rPr>
        <w:t xml:space="preserve"> </w:t>
      </w:r>
      <w:r w:rsidRPr="008035A1">
        <w:rPr>
          <w:sz w:val="22"/>
          <w:szCs w:val="22"/>
          <w:lang w:val="en-GB"/>
        </w:rPr>
        <w:t>syringe</w:t>
      </w:r>
      <w:r w:rsidR="00C0597E" w:rsidRPr="008035A1">
        <w:rPr>
          <w:sz w:val="22"/>
          <w:szCs w:val="22"/>
          <w:lang w:val="en-GB"/>
        </w:rPr>
        <w:t>s</w:t>
      </w:r>
      <w:r w:rsidR="00791D76" w:rsidRPr="008035A1">
        <w:rPr>
          <w:sz w:val="22"/>
          <w:szCs w:val="22"/>
          <w:lang w:val="en-GB"/>
        </w:rPr>
        <w:t xml:space="preserve"> </w:t>
      </w:r>
      <w:r w:rsidRPr="008035A1">
        <w:rPr>
          <w:sz w:val="22"/>
          <w:szCs w:val="22"/>
          <w:lang w:val="en-GB"/>
        </w:rPr>
        <w:t>ha</w:t>
      </w:r>
      <w:r w:rsidR="00C0597E" w:rsidRPr="008035A1">
        <w:rPr>
          <w:sz w:val="22"/>
          <w:szCs w:val="22"/>
          <w:lang w:val="en-GB"/>
        </w:rPr>
        <w:t>ve</w:t>
      </w:r>
      <w:r w:rsidR="00791D76" w:rsidRPr="008035A1">
        <w:rPr>
          <w:sz w:val="22"/>
          <w:szCs w:val="22"/>
          <w:lang w:val="en-GB"/>
        </w:rPr>
        <w:t xml:space="preserve"> </w:t>
      </w:r>
      <w:r w:rsidRPr="008035A1">
        <w:rPr>
          <w:sz w:val="22"/>
          <w:szCs w:val="22"/>
          <w:lang w:val="en-GB"/>
        </w:rPr>
        <w:t>been</w:t>
      </w:r>
      <w:r w:rsidR="00791D76" w:rsidRPr="008035A1">
        <w:rPr>
          <w:sz w:val="22"/>
          <w:szCs w:val="22"/>
          <w:lang w:val="en-GB"/>
        </w:rPr>
        <w:t xml:space="preserve"> </w:t>
      </w:r>
      <w:r w:rsidRPr="008035A1">
        <w:rPr>
          <w:sz w:val="22"/>
          <w:szCs w:val="22"/>
          <w:lang w:val="en-GB"/>
        </w:rPr>
        <w:t>designed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needle</w:t>
      </w:r>
      <w:r w:rsidR="00791D76" w:rsidRPr="008035A1">
        <w:rPr>
          <w:sz w:val="22"/>
          <w:szCs w:val="22"/>
          <w:lang w:val="en-GB"/>
        </w:rPr>
        <w:t xml:space="preserve"> </w:t>
      </w:r>
      <w:r w:rsidRPr="008035A1">
        <w:rPr>
          <w:sz w:val="22"/>
          <w:szCs w:val="22"/>
          <w:lang w:val="en-GB"/>
        </w:rPr>
        <w:t>protection</w:t>
      </w:r>
      <w:r w:rsidR="00791D76" w:rsidRPr="008035A1">
        <w:rPr>
          <w:sz w:val="22"/>
          <w:szCs w:val="22"/>
          <w:lang w:val="en-GB"/>
        </w:rPr>
        <w:t xml:space="preserve"> </w:t>
      </w:r>
      <w:r w:rsidRPr="008035A1">
        <w:rPr>
          <w:sz w:val="22"/>
          <w:szCs w:val="22"/>
          <w:lang w:val="en-GB"/>
        </w:rPr>
        <w:t>system</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prevent</w:t>
      </w:r>
      <w:r w:rsidR="00791D76" w:rsidRPr="008035A1">
        <w:rPr>
          <w:sz w:val="22"/>
          <w:szCs w:val="22"/>
          <w:lang w:val="en-GB"/>
        </w:rPr>
        <w:t xml:space="preserve"> </w:t>
      </w:r>
      <w:r w:rsidRPr="008035A1">
        <w:rPr>
          <w:sz w:val="22"/>
          <w:szCs w:val="22"/>
          <w:lang w:val="en-GB"/>
        </w:rPr>
        <w:t>needle</w:t>
      </w:r>
      <w:r w:rsidR="00791D76" w:rsidRPr="008035A1">
        <w:rPr>
          <w:sz w:val="22"/>
          <w:szCs w:val="22"/>
          <w:lang w:val="en-GB"/>
        </w:rPr>
        <w:t xml:space="preserve"> </w:t>
      </w:r>
      <w:r w:rsidRPr="008035A1">
        <w:rPr>
          <w:sz w:val="22"/>
          <w:szCs w:val="22"/>
          <w:lang w:val="en-GB"/>
        </w:rPr>
        <w:t>stick</w:t>
      </w:r>
      <w:r w:rsidR="00791D76" w:rsidRPr="008035A1">
        <w:rPr>
          <w:sz w:val="22"/>
          <w:szCs w:val="22"/>
          <w:lang w:val="en-GB"/>
        </w:rPr>
        <w:t xml:space="preserve"> </w:t>
      </w:r>
      <w:r w:rsidRPr="008035A1">
        <w:rPr>
          <w:sz w:val="22"/>
          <w:szCs w:val="22"/>
          <w:lang w:val="en-GB"/>
        </w:rPr>
        <w:t>injuries</w:t>
      </w:r>
      <w:r w:rsidR="00791D76" w:rsidRPr="008035A1">
        <w:rPr>
          <w:sz w:val="22"/>
          <w:szCs w:val="22"/>
          <w:lang w:val="en-GB"/>
        </w:rPr>
        <w:t xml:space="preserve"> </w:t>
      </w:r>
      <w:r w:rsidRPr="008035A1">
        <w:rPr>
          <w:sz w:val="22"/>
          <w:szCs w:val="22"/>
          <w:lang w:val="en-GB"/>
        </w:rPr>
        <w:t>following</w:t>
      </w:r>
      <w:r w:rsidR="00791D76" w:rsidRPr="008035A1">
        <w:rPr>
          <w:sz w:val="22"/>
          <w:szCs w:val="22"/>
          <w:lang w:val="en-GB"/>
        </w:rPr>
        <w:t xml:space="preserve"> </w:t>
      </w:r>
      <w:r w:rsidRPr="008035A1">
        <w:rPr>
          <w:sz w:val="22"/>
          <w:szCs w:val="22"/>
          <w:lang w:val="en-GB"/>
        </w:rPr>
        <w:t>injection.</w:t>
      </w:r>
    </w:p>
    <w:p w14:paraId="25644C18" w14:textId="77777777" w:rsidR="00AC08E9" w:rsidRPr="008035A1" w:rsidRDefault="00AC08E9" w:rsidP="000C5438">
      <w:pPr>
        <w:rPr>
          <w:sz w:val="22"/>
          <w:szCs w:val="22"/>
          <w:lang w:val="en-GB"/>
        </w:rPr>
      </w:pPr>
    </w:p>
    <w:p w14:paraId="13C7F157" w14:textId="77777777" w:rsidR="00AC08E9" w:rsidRPr="008035A1" w:rsidRDefault="002F56EC" w:rsidP="000C5438">
      <w:pPr>
        <w:rPr>
          <w:sz w:val="22"/>
          <w:szCs w:val="22"/>
          <w:lang w:val="en-GB"/>
        </w:rPr>
      </w:pPr>
      <w:r w:rsidRPr="008035A1">
        <w:rPr>
          <w:sz w:val="22"/>
          <w:szCs w:val="22"/>
          <w:lang w:val="en-GB"/>
        </w:rPr>
        <w:t>Any</w:t>
      </w:r>
      <w:r w:rsidR="00791D76" w:rsidRPr="008035A1">
        <w:rPr>
          <w:sz w:val="22"/>
          <w:szCs w:val="22"/>
          <w:lang w:val="en-GB"/>
        </w:rPr>
        <w:t xml:space="preserve"> </w:t>
      </w:r>
      <w:r w:rsidRPr="008035A1">
        <w:rPr>
          <w:sz w:val="22"/>
          <w:szCs w:val="22"/>
          <w:lang w:val="en-GB"/>
        </w:rPr>
        <w:t>unused</w:t>
      </w:r>
      <w:r w:rsidR="00791D76" w:rsidRPr="008035A1">
        <w:rPr>
          <w:sz w:val="22"/>
          <w:szCs w:val="22"/>
          <w:lang w:val="en-GB"/>
        </w:rPr>
        <w:t xml:space="preserve"> </w:t>
      </w:r>
      <w:r w:rsidR="00261493" w:rsidRPr="008035A1">
        <w:rPr>
          <w:sz w:val="22"/>
          <w:szCs w:val="22"/>
          <w:lang w:val="en-GB"/>
        </w:rPr>
        <w:t>medicinal</w:t>
      </w:r>
      <w:r w:rsidR="00791D76" w:rsidRPr="008035A1">
        <w:rPr>
          <w:sz w:val="22"/>
          <w:szCs w:val="22"/>
          <w:lang w:val="en-GB"/>
        </w:rPr>
        <w:t xml:space="preserve"> </w:t>
      </w:r>
      <w:r w:rsidRPr="008035A1">
        <w:rPr>
          <w:sz w:val="22"/>
          <w:szCs w:val="22"/>
          <w:lang w:val="en-GB"/>
        </w:rPr>
        <w:t>product</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waste</w:t>
      </w:r>
      <w:r w:rsidR="00791D76" w:rsidRPr="008035A1">
        <w:rPr>
          <w:sz w:val="22"/>
          <w:szCs w:val="22"/>
          <w:lang w:val="en-GB"/>
        </w:rPr>
        <w:t xml:space="preserve"> </w:t>
      </w:r>
      <w:r w:rsidRPr="008035A1">
        <w:rPr>
          <w:sz w:val="22"/>
          <w:szCs w:val="22"/>
          <w:lang w:val="en-GB"/>
        </w:rPr>
        <w:t>material</w:t>
      </w:r>
      <w:r w:rsidR="00791D76" w:rsidRPr="008035A1">
        <w:rPr>
          <w:sz w:val="22"/>
          <w:szCs w:val="22"/>
          <w:lang w:val="en-GB"/>
        </w:rPr>
        <w:t xml:space="preserve"> </w:t>
      </w:r>
      <w:r w:rsidRPr="008035A1">
        <w:rPr>
          <w:sz w:val="22"/>
          <w:szCs w:val="22"/>
          <w:lang w:val="en-GB"/>
        </w:rPr>
        <w:t>should</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disposed</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accordance</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local</w:t>
      </w:r>
      <w:r w:rsidR="00791D76" w:rsidRPr="008035A1">
        <w:rPr>
          <w:sz w:val="22"/>
          <w:szCs w:val="22"/>
          <w:lang w:val="en-GB"/>
        </w:rPr>
        <w:t xml:space="preserve"> </w:t>
      </w:r>
      <w:r w:rsidRPr="008035A1">
        <w:rPr>
          <w:sz w:val="22"/>
          <w:szCs w:val="22"/>
          <w:lang w:val="en-GB"/>
        </w:rPr>
        <w:t>requirements.</w:t>
      </w:r>
    </w:p>
    <w:p w14:paraId="7882480E" w14:textId="77777777" w:rsidR="00AC08E9" w:rsidRPr="008035A1" w:rsidRDefault="002F56EC" w:rsidP="000C5438">
      <w:pPr>
        <w:rPr>
          <w:sz w:val="22"/>
          <w:szCs w:val="22"/>
          <w:lang w:val="en-GB"/>
        </w:rPr>
      </w:pPr>
      <w:r w:rsidRPr="008035A1">
        <w:rPr>
          <w:sz w:val="22"/>
          <w:szCs w:val="22"/>
          <w:lang w:val="en-GB"/>
        </w:rPr>
        <w:t>This</w:t>
      </w:r>
      <w:r w:rsidR="00791D76" w:rsidRPr="008035A1">
        <w:rPr>
          <w:sz w:val="22"/>
          <w:szCs w:val="22"/>
          <w:lang w:val="en-GB"/>
        </w:rPr>
        <w:t xml:space="preserve"> </w:t>
      </w:r>
      <w:r w:rsidRPr="008035A1">
        <w:rPr>
          <w:sz w:val="22"/>
          <w:szCs w:val="22"/>
          <w:lang w:val="en-GB"/>
        </w:rPr>
        <w:t>medicinal</w:t>
      </w:r>
      <w:r w:rsidR="00791D76" w:rsidRPr="008035A1">
        <w:rPr>
          <w:sz w:val="22"/>
          <w:szCs w:val="22"/>
          <w:lang w:val="en-GB"/>
        </w:rPr>
        <w:t xml:space="preserve"> </w:t>
      </w:r>
      <w:r w:rsidRPr="008035A1">
        <w:rPr>
          <w:sz w:val="22"/>
          <w:szCs w:val="22"/>
          <w:lang w:val="en-GB"/>
        </w:rPr>
        <w:t>product</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single</w:t>
      </w:r>
      <w:r w:rsidR="00791D76" w:rsidRPr="008035A1">
        <w:rPr>
          <w:sz w:val="22"/>
          <w:szCs w:val="22"/>
          <w:lang w:val="en-GB"/>
        </w:rPr>
        <w:t xml:space="preserve"> </w:t>
      </w:r>
      <w:r w:rsidRPr="008035A1">
        <w:rPr>
          <w:sz w:val="22"/>
          <w:szCs w:val="22"/>
          <w:lang w:val="en-GB"/>
        </w:rPr>
        <w:t>use</w:t>
      </w:r>
      <w:r w:rsidR="00791D76" w:rsidRPr="008035A1">
        <w:rPr>
          <w:sz w:val="22"/>
          <w:szCs w:val="22"/>
          <w:lang w:val="en-GB"/>
        </w:rPr>
        <w:t xml:space="preserve"> </w:t>
      </w:r>
      <w:r w:rsidRPr="008035A1">
        <w:rPr>
          <w:sz w:val="22"/>
          <w:szCs w:val="22"/>
          <w:lang w:val="en-GB"/>
        </w:rPr>
        <w:t>only.</w:t>
      </w:r>
    </w:p>
    <w:p w14:paraId="39133CCB" w14:textId="77777777" w:rsidR="00AC08E9" w:rsidRPr="008035A1" w:rsidRDefault="00AC08E9" w:rsidP="000C5438">
      <w:pPr>
        <w:rPr>
          <w:sz w:val="22"/>
          <w:szCs w:val="22"/>
          <w:lang w:val="en-GB"/>
        </w:rPr>
      </w:pPr>
    </w:p>
    <w:p w14:paraId="32100D64" w14:textId="77777777" w:rsidR="00AC08E9" w:rsidRPr="008035A1" w:rsidRDefault="00AC08E9" w:rsidP="000C5438">
      <w:pPr>
        <w:rPr>
          <w:sz w:val="22"/>
          <w:szCs w:val="22"/>
          <w:lang w:val="en-GB"/>
        </w:rPr>
      </w:pPr>
    </w:p>
    <w:p w14:paraId="2CDE8068" w14:textId="77777777" w:rsidR="00AC08E9" w:rsidRPr="008035A1" w:rsidRDefault="002F56EC" w:rsidP="009E6D13">
      <w:pPr>
        <w:keepNext/>
        <w:tabs>
          <w:tab w:val="left" w:pos="567"/>
        </w:tabs>
        <w:rPr>
          <w:sz w:val="22"/>
          <w:szCs w:val="22"/>
          <w:lang w:val="en-GB"/>
        </w:rPr>
      </w:pPr>
      <w:r w:rsidRPr="008035A1">
        <w:rPr>
          <w:b/>
          <w:sz w:val="22"/>
          <w:szCs w:val="22"/>
          <w:lang w:val="en-GB"/>
        </w:rPr>
        <w:t>7.</w:t>
      </w:r>
      <w:r w:rsidRPr="008035A1">
        <w:rPr>
          <w:b/>
          <w:sz w:val="22"/>
          <w:szCs w:val="22"/>
          <w:lang w:val="en-GB"/>
        </w:rPr>
        <w:tab/>
        <w:t>MARKETING</w:t>
      </w:r>
      <w:r w:rsidR="00791D76" w:rsidRPr="008035A1">
        <w:rPr>
          <w:b/>
          <w:sz w:val="22"/>
          <w:szCs w:val="22"/>
          <w:lang w:val="en-GB"/>
        </w:rPr>
        <w:t xml:space="preserve"> </w:t>
      </w:r>
      <w:r w:rsidRPr="008035A1">
        <w:rPr>
          <w:b/>
          <w:sz w:val="22"/>
          <w:szCs w:val="22"/>
          <w:lang w:val="en-GB"/>
        </w:rPr>
        <w:t>AUTHORISATION</w:t>
      </w:r>
      <w:r w:rsidR="00791D76" w:rsidRPr="008035A1">
        <w:rPr>
          <w:b/>
          <w:sz w:val="22"/>
          <w:szCs w:val="22"/>
          <w:lang w:val="en-GB"/>
        </w:rPr>
        <w:t xml:space="preserve"> </w:t>
      </w:r>
      <w:r w:rsidRPr="008035A1">
        <w:rPr>
          <w:b/>
          <w:sz w:val="22"/>
          <w:szCs w:val="22"/>
          <w:lang w:val="en-GB"/>
        </w:rPr>
        <w:t>HOLDER</w:t>
      </w:r>
    </w:p>
    <w:p w14:paraId="6EF0EFC5" w14:textId="77777777" w:rsidR="00AC08E9" w:rsidRPr="008035A1" w:rsidRDefault="00AC08E9" w:rsidP="009E6D13">
      <w:pPr>
        <w:keepNext/>
        <w:rPr>
          <w:sz w:val="22"/>
          <w:szCs w:val="22"/>
          <w:lang w:val="en-GB"/>
        </w:rPr>
      </w:pPr>
    </w:p>
    <w:p w14:paraId="2C2B382D" w14:textId="77777777" w:rsidR="00172C1D" w:rsidRPr="008035A1" w:rsidRDefault="002F56EC" w:rsidP="00172C1D">
      <w:pPr>
        <w:autoSpaceDE w:val="0"/>
        <w:autoSpaceDN w:val="0"/>
        <w:adjustRightInd w:val="0"/>
        <w:rPr>
          <w:color w:val="000000"/>
          <w:sz w:val="22"/>
          <w:szCs w:val="22"/>
          <w:lang w:val="en-IE"/>
        </w:rPr>
      </w:pPr>
      <w:r w:rsidRPr="008035A1">
        <w:rPr>
          <w:color w:val="000000"/>
          <w:sz w:val="22"/>
          <w:szCs w:val="22"/>
          <w:lang w:val="en-IE"/>
        </w:rPr>
        <w:t>Viatris Healthcare Limited</w:t>
      </w:r>
    </w:p>
    <w:p w14:paraId="1116E780" w14:textId="77777777" w:rsidR="00172C1D" w:rsidRPr="008035A1" w:rsidRDefault="002F56EC" w:rsidP="00172C1D">
      <w:pPr>
        <w:autoSpaceDE w:val="0"/>
        <w:autoSpaceDN w:val="0"/>
        <w:adjustRightInd w:val="0"/>
        <w:rPr>
          <w:color w:val="000000"/>
          <w:sz w:val="22"/>
          <w:szCs w:val="22"/>
          <w:lang w:val="en-IE"/>
        </w:rPr>
      </w:pPr>
      <w:r w:rsidRPr="008035A1">
        <w:rPr>
          <w:color w:val="000000"/>
          <w:sz w:val="22"/>
          <w:szCs w:val="22"/>
          <w:lang w:val="en-IE"/>
        </w:rPr>
        <w:t>Damastown Industrial Park,</w:t>
      </w:r>
    </w:p>
    <w:p w14:paraId="36BBC21D" w14:textId="77777777" w:rsidR="00FD3E7C" w:rsidRPr="008035A1" w:rsidRDefault="002F56EC" w:rsidP="00FD3E7C">
      <w:pPr>
        <w:autoSpaceDE w:val="0"/>
        <w:autoSpaceDN w:val="0"/>
        <w:adjustRightInd w:val="0"/>
        <w:rPr>
          <w:color w:val="000000"/>
          <w:sz w:val="22"/>
          <w:szCs w:val="22"/>
          <w:lang w:val="en-IE"/>
        </w:rPr>
      </w:pPr>
      <w:r w:rsidRPr="008035A1">
        <w:rPr>
          <w:color w:val="000000"/>
          <w:sz w:val="22"/>
          <w:szCs w:val="22"/>
          <w:lang w:val="en-IE"/>
        </w:rPr>
        <w:t>Mulhuddart</w:t>
      </w:r>
    </w:p>
    <w:p w14:paraId="5C12973E" w14:textId="77777777" w:rsidR="00FD3E7C" w:rsidRPr="008035A1" w:rsidRDefault="002F56EC" w:rsidP="00FD3E7C">
      <w:pPr>
        <w:autoSpaceDE w:val="0"/>
        <w:autoSpaceDN w:val="0"/>
        <w:adjustRightInd w:val="0"/>
        <w:rPr>
          <w:color w:val="000000"/>
          <w:sz w:val="22"/>
          <w:szCs w:val="22"/>
          <w:lang w:val="en-IE"/>
        </w:rPr>
      </w:pPr>
      <w:r w:rsidRPr="008035A1">
        <w:rPr>
          <w:color w:val="000000"/>
          <w:sz w:val="22"/>
          <w:szCs w:val="22"/>
          <w:lang w:val="en-IE"/>
        </w:rPr>
        <w:t xml:space="preserve">Dublin 15, </w:t>
      </w:r>
    </w:p>
    <w:p w14:paraId="50411504" w14:textId="77777777" w:rsidR="00FD3E7C" w:rsidRPr="008035A1" w:rsidRDefault="002F56EC" w:rsidP="00FD3E7C">
      <w:pPr>
        <w:autoSpaceDE w:val="0"/>
        <w:autoSpaceDN w:val="0"/>
        <w:adjustRightInd w:val="0"/>
        <w:rPr>
          <w:color w:val="000000"/>
          <w:sz w:val="22"/>
          <w:szCs w:val="22"/>
          <w:lang w:val="fr-FR"/>
        </w:rPr>
      </w:pPr>
      <w:r w:rsidRPr="008035A1">
        <w:rPr>
          <w:color w:val="000000"/>
          <w:sz w:val="22"/>
          <w:szCs w:val="22"/>
          <w:lang w:val="fr-FR"/>
        </w:rPr>
        <w:t xml:space="preserve">DUBLIN </w:t>
      </w:r>
    </w:p>
    <w:p w14:paraId="6BD01F14" w14:textId="77777777" w:rsidR="003F4BBF" w:rsidRPr="008035A1" w:rsidRDefault="002F56EC" w:rsidP="000C5438">
      <w:pPr>
        <w:tabs>
          <w:tab w:val="left" w:pos="567"/>
        </w:tabs>
        <w:jc w:val="both"/>
        <w:rPr>
          <w:sz w:val="22"/>
          <w:szCs w:val="22"/>
          <w:lang w:val="fr-FR"/>
        </w:rPr>
      </w:pPr>
      <w:r w:rsidRPr="008035A1">
        <w:rPr>
          <w:color w:val="000000"/>
          <w:sz w:val="22"/>
          <w:szCs w:val="22"/>
          <w:lang w:val="fr-FR"/>
        </w:rPr>
        <w:t>Ireland</w:t>
      </w:r>
    </w:p>
    <w:p w14:paraId="2A45404C" w14:textId="77777777" w:rsidR="00AC08E9" w:rsidRPr="008035A1" w:rsidRDefault="00AC08E9" w:rsidP="000C5438">
      <w:pPr>
        <w:rPr>
          <w:sz w:val="22"/>
          <w:szCs w:val="22"/>
          <w:lang w:val="fr-FR"/>
        </w:rPr>
      </w:pPr>
    </w:p>
    <w:p w14:paraId="3DC06B2B" w14:textId="77777777" w:rsidR="00AC08E9" w:rsidRPr="008035A1" w:rsidRDefault="00AC08E9" w:rsidP="000C5438">
      <w:pPr>
        <w:rPr>
          <w:sz w:val="22"/>
          <w:szCs w:val="22"/>
          <w:lang w:val="fr-FR"/>
        </w:rPr>
      </w:pPr>
    </w:p>
    <w:p w14:paraId="19DC1602" w14:textId="77777777" w:rsidR="00AC08E9" w:rsidRPr="008035A1" w:rsidRDefault="002F56EC" w:rsidP="000C5438">
      <w:pPr>
        <w:keepNext/>
        <w:ind w:left="567" w:hanging="567"/>
        <w:rPr>
          <w:b/>
          <w:sz w:val="22"/>
          <w:szCs w:val="22"/>
          <w:lang w:val="fr-FR"/>
        </w:rPr>
      </w:pPr>
      <w:r w:rsidRPr="008035A1">
        <w:rPr>
          <w:b/>
          <w:sz w:val="22"/>
          <w:szCs w:val="22"/>
          <w:lang w:val="fr-FR"/>
        </w:rPr>
        <w:t>8.</w:t>
      </w:r>
      <w:r w:rsidRPr="008035A1">
        <w:rPr>
          <w:b/>
          <w:sz w:val="22"/>
          <w:szCs w:val="22"/>
          <w:lang w:val="fr-FR"/>
        </w:rPr>
        <w:tab/>
        <w:t>MARKETING</w:t>
      </w:r>
      <w:r w:rsidR="00791D76" w:rsidRPr="008035A1">
        <w:rPr>
          <w:b/>
          <w:sz w:val="22"/>
          <w:szCs w:val="22"/>
          <w:lang w:val="fr-FR"/>
        </w:rPr>
        <w:t xml:space="preserve"> </w:t>
      </w:r>
      <w:r w:rsidRPr="008035A1">
        <w:rPr>
          <w:b/>
          <w:sz w:val="22"/>
          <w:szCs w:val="22"/>
          <w:lang w:val="fr-FR"/>
        </w:rPr>
        <w:t>AUTHORISATION</w:t>
      </w:r>
      <w:r w:rsidR="00791D76" w:rsidRPr="008035A1">
        <w:rPr>
          <w:b/>
          <w:sz w:val="22"/>
          <w:szCs w:val="22"/>
          <w:lang w:val="fr-FR"/>
        </w:rPr>
        <w:t xml:space="preserve"> </w:t>
      </w:r>
      <w:r w:rsidRPr="008035A1">
        <w:rPr>
          <w:b/>
          <w:sz w:val="22"/>
          <w:szCs w:val="22"/>
          <w:lang w:val="fr-FR"/>
        </w:rPr>
        <w:t>NUMBERS</w:t>
      </w:r>
      <w:r w:rsidR="00791D76" w:rsidRPr="008035A1">
        <w:rPr>
          <w:b/>
          <w:sz w:val="22"/>
          <w:szCs w:val="22"/>
          <w:lang w:val="fr-FR"/>
        </w:rPr>
        <w:t xml:space="preserve"> </w:t>
      </w:r>
    </w:p>
    <w:p w14:paraId="2B4505D9" w14:textId="77777777" w:rsidR="00AC08E9" w:rsidRPr="008035A1" w:rsidRDefault="00AC08E9" w:rsidP="000C5438">
      <w:pPr>
        <w:pStyle w:val="Notedefin"/>
        <w:keepNext/>
        <w:rPr>
          <w:szCs w:val="22"/>
        </w:rPr>
      </w:pPr>
    </w:p>
    <w:p w14:paraId="11FE1560" w14:textId="77777777" w:rsidR="00AC08E9" w:rsidRPr="008035A1" w:rsidRDefault="002F56EC" w:rsidP="000C5438">
      <w:pPr>
        <w:pStyle w:val="Notedefin"/>
        <w:keepNext/>
        <w:rPr>
          <w:szCs w:val="22"/>
        </w:rPr>
      </w:pPr>
      <w:r w:rsidRPr="008035A1">
        <w:rPr>
          <w:szCs w:val="22"/>
        </w:rPr>
        <w:t>EU/1/02/206/012-014,</w:t>
      </w:r>
      <w:r w:rsidR="00791D76" w:rsidRPr="008035A1">
        <w:rPr>
          <w:szCs w:val="22"/>
        </w:rPr>
        <w:t xml:space="preserve"> </w:t>
      </w:r>
      <w:r w:rsidRPr="008035A1">
        <w:rPr>
          <w:szCs w:val="22"/>
        </w:rPr>
        <w:t>019</w:t>
      </w:r>
    </w:p>
    <w:p w14:paraId="5B86B88C" w14:textId="77777777" w:rsidR="00FF0663" w:rsidRPr="008035A1" w:rsidRDefault="002F56EC" w:rsidP="000C5438">
      <w:pPr>
        <w:pStyle w:val="Retraitcorpsdetexte"/>
        <w:spacing w:line="240" w:lineRule="auto"/>
        <w:ind w:left="0"/>
        <w:jc w:val="both"/>
        <w:rPr>
          <w:szCs w:val="22"/>
          <w:lang w:val="fr-FR"/>
        </w:rPr>
      </w:pPr>
      <w:r w:rsidRPr="008035A1">
        <w:rPr>
          <w:szCs w:val="22"/>
          <w:lang w:val="fr-FR"/>
        </w:rPr>
        <w:t>EU/1/02/206/029</w:t>
      </w:r>
    </w:p>
    <w:p w14:paraId="5A62C74C" w14:textId="77777777" w:rsidR="00586731" w:rsidRPr="008035A1" w:rsidRDefault="002F56EC" w:rsidP="000C5438">
      <w:pPr>
        <w:pStyle w:val="EMEATableLeft"/>
        <w:keepLines w:val="0"/>
        <w:rPr>
          <w:szCs w:val="22"/>
          <w:lang w:val="fr-FR"/>
        </w:rPr>
      </w:pPr>
      <w:r w:rsidRPr="008035A1">
        <w:rPr>
          <w:szCs w:val="22"/>
          <w:lang w:val="fr-FR"/>
        </w:rPr>
        <w:t>EU/1/02/206/030</w:t>
      </w:r>
      <w:r w:rsidR="00791D76" w:rsidRPr="008035A1">
        <w:rPr>
          <w:szCs w:val="22"/>
          <w:lang w:val="fr-FR"/>
        </w:rPr>
        <w:t xml:space="preserve"> </w:t>
      </w:r>
    </w:p>
    <w:p w14:paraId="1A8492CB" w14:textId="77777777" w:rsidR="00AC08E9" w:rsidRPr="008035A1" w:rsidRDefault="002F56EC" w:rsidP="000C5438">
      <w:pPr>
        <w:pStyle w:val="EMEATableLeft"/>
        <w:keepLines w:val="0"/>
        <w:rPr>
          <w:szCs w:val="22"/>
        </w:rPr>
      </w:pPr>
      <w:r w:rsidRPr="008035A1">
        <w:rPr>
          <w:szCs w:val="22"/>
        </w:rPr>
        <w:t>EU/1/02/206/034</w:t>
      </w:r>
    </w:p>
    <w:p w14:paraId="6B00239A" w14:textId="77777777" w:rsidR="00AC08E9" w:rsidRPr="008035A1" w:rsidRDefault="00AC08E9" w:rsidP="000C5438">
      <w:pPr>
        <w:pStyle w:val="EMEATableLeft"/>
        <w:keepLines w:val="0"/>
        <w:rPr>
          <w:szCs w:val="22"/>
        </w:rPr>
      </w:pPr>
    </w:p>
    <w:p w14:paraId="7F62AB13" w14:textId="77777777" w:rsidR="00903156" w:rsidRPr="008035A1" w:rsidRDefault="00903156" w:rsidP="000C5438">
      <w:pPr>
        <w:pStyle w:val="EMEATableLeft"/>
        <w:keepLines w:val="0"/>
        <w:rPr>
          <w:szCs w:val="22"/>
        </w:rPr>
      </w:pPr>
    </w:p>
    <w:p w14:paraId="0749F9E8" w14:textId="77777777" w:rsidR="00AC08E9" w:rsidRPr="008035A1" w:rsidRDefault="002F56EC" w:rsidP="000C5438">
      <w:pPr>
        <w:keepNext/>
        <w:ind w:left="567" w:hanging="567"/>
        <w:rPr>
          <w:b/>
          <w:caps/>
          <w:sz w:val="22"/>
          <w:szCs w:val="22"/>
          <w:lang w:val="en-GB"/>
        </w:rPr>
      </w:pPr>
      <w:r w:rsidRPr="008035A1">
        <w:rPr>
          <w:b/>
          <w:sz w:val="22"/>
          <w:szCs w:val="22"/>
          <w:lang w:val="en-GB"/>
        </w:rPr>
        <w:t>9.</w:t>
      </w:r>
      <w:r w:rsidRPr="008035A1">
        <w:rPr>
          <w:b/>
          <w:sz w:val="22"/>
          <w:szCs w:val="22"/>
          <w:lang w:val="en-GB"/>
        </w:rPr>
        <w:tab/>
        <w:t>DATE</w:t>
      </w:r>
      <w:r w:rsidR="00791D76" w:rsidRPr="008035A1">
        <w:rPr>
          <w:b/>
          <w:sz w:val="22"/>
          <w:szCs w:val="22"/>
          <w:lang w:val="en-GB"/>
        </w:rPr>
        <w:t xml:space="preserve"> </w:t>
      </w:r>
      <w:r w:rsidRPr="008035A1">
        <w:rPr>
          <w:b/>
          <w:sz w:val="22"/>
          <w:szCs w:val="22"/>
          <w:lang w:val="en-GB"/>
        </w:rPr>
        <w:t>OF</w:t>
      </w:r>
      <w:r w:rsidR="00791D76" w:rsidRPr="008035A1">
        <w:rPr>
          <w:b/>
          <w:sz w:val="22"/>
          <w:szCs w:val="22"/>
          <w:lang w:val="en-GB"/>
        </w:rPr>
        <w:t xml:space="preserve"> </w:t>
      </w:r>
      <w:r w:rsidRPr="008035A1">
        <w:rPr>
          <w:b/>
          <w:sz w:val="22"/>
          <w:szCs w:val="22"/>
          <w:lang w:val="en-GB"/>
        </w:rPr>
        <w:t>FIRST</w:t>
      </w:r>
      <w:r w:rsidR="00791D76" w:rsidRPr="008035A1">
        <w:rPr>
          <w:b/>
          <w:sz w:val="22"/>
          <w:szCs w:val="22"/>
          <w:lang w:val="en-GB"/>
        </w:rPr>
        <w:t xml:space="preserve"> </w:t>
      </w:r>
      <w:r w:rsidRPr="008035A1">
        <w:rPr>
          <w:b/>
          <w:sz w:val="22"/>
          <w:szCs w:val="22"/>
          <w:lang w:val="en-GB"/>
        </w:rPr>
        <w:t>AUTHORISATION/</w:t>
      </w:r>
      <w:r w:rsidRPr="008035A1">
        <w:rPr>
          <w:b/>
          <w:caps/>
          <w:sz w:val="22"/>
          <w:szCs w:val="22"/>
          <w:lang w:val="en-GB"/>
        </w:rPr>
        <w:t>renewal</w:t>
      </w:r>
      <w:r w:rsidR="00791D76" w:rsidRPr="008035A1">
        <w:rPr>
          <w:b/>
          <w:caps/>
          <w:sz w:val="22"/>
          <w:szCs w:val="22"/>
          <w:lang w:val="en-GB"/>
        </w:rPr>
        <w:t xml:space="preserve"> </w:t>
      </w:r>
      <w:r w:rsidRPr="008035A1">
        <w:rPr>
          <w:b/>
          <w:caps/>
          <w:sz w:val="22"/>
          <w:szCs w:val="22"/>
          <w:lang w:val="en-GB"/>
        </w:rPr>
        <w:t>of</w:t>
      </w:r>
      <w:r w:rsidR="00791D76" w:rsidRPr="008035A1">
        <w:rPr>
          <w:b/>
          <w:caps/>
          <w:sz w:val="22"/>
          <w:szCs w:val="22"/>
          <w:lang w:val="en-GB"/>
        </w:rPr>
        <w:t xml:space="preserve"> </w:t>
      </w:r>
      <w:r w:rsidRPr="008035A1">
        <w:rPr>
          <w:b/>
          <w:caps/>
          <w:sz w:val="22"/>
          <w:szCs w:val="22"/>
          <w:lang w:val="en-GB"/>
        </w:rPr>
        <w:t>the</w:t>
      </w:r>
      <w:r w:rsidR="00791D76" w:rsidRPr="008035A1">
        <w:rPr>
          <w:b/>
          <w:caps/>
          <w:sz w:val="22"/>
          <w:szCs w:val="22"/>
          <w:lang w:val="en-GB"/>
        </w:rPr>
        <w:t xml:space="preserve"> </w:t>
      </w:r>
      <w:r w:rsidRPr="008035A1">
        <w:rPr>
          <w:b/>
          <w:caps/>
          <w:sz w:val="22"/>
          <w:szCs w:val="22"/>
          <w:lang w:val="en-GB"/>
        </w:rPr>
        <w:t>authorisation</w:t>
      </w:r>
      <w:r w:rsidR="00791D76" w:rsidRPr="008035A1">
        <w:rPr>
          <w:b/>
          <w:caps/>
          <w:sz w:val="22"/>
          <w:szCs w:val="22"/>
          <w:lang w:val="en-GB"/>
        </w:rPr>
        <w:t xml:space="preserve"> </w:t>
      </w:r>
    </w:p>
    <w:p w14:paraId="3C04F274" w14:textId="77777777" w:rsidR="00AC08E9" w:rsidRPr="008035A1" w:rsidRDefault="00AC08E9" w:rsidP="000C5438">
      <w:pPr>
        <w:pStyle w:val="EMEATableLeft"/>
        <w:keepLines w:val="0"/>
        <w:rPr>
          <w:szCs w:val="22"/>
          <w:lang w:val="en-GB"/>
        </w:rPr>
      </w:pPr>
    </w:p>
    <w:p w14:paraId="24D61652" w14:textId="77777777" w:rsidR="00AC08E9" w:rsidRPr="008035A1" w:rsidRDefault="002F56EC" w:rsidP="000C5438">
      <w:pPr>
        <w:tabs>
          <w:tab w:val="left" w:pos="567"/>
        </w:tabs>
        <w:rPr>
          <w:sz w:val="22"/>
          <w:szCs w:val="22"/>
          <w:lang w:val="en-GB"/>
        </w:rPr>
      </w:pPr>
      <w:r w:rsidRPr="008035A1">
        <w:rPr>
          <w:sz w:val="22"/>
          <w:szCs w:val="22"/>
          <w:lang w:val="en-GB"/>
        </w:rPr>
        <w:t>Date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first</w:t>
      </w:r>
      <w:r w:rsidR="00791D76" w:rsidRPr="008035A1">
        <w:rPr>
          <w:sz w:val="22"/>
          <w:szCs w:val="22"/>
          <w:lang w:val="en-GB"/>
        </w:rPr>
        <w:t xml:space="preserve"> </w:t>
      </w:r>
      <w:r w:rsidRPr="008035A1">
        <w:rPr>
          <w:sz w:val="22"/>
          <w:szCs w:val="22"/>
          <w:lang w:val="en-GB"/>
        </w:rPr>
        <w:t>authorisation:</w:t>
      </w:r>
      <w:r w:rsidR="00791D76" w:rsidRPr="008035A1">
        <w:rPr>
          <w:sz w:val="22"/>
          <w:szCs w:val="22"/>
          <w:lang w:val="en-GB"/>
        </w:rPr>
        <w:t xml:space="preserve"> </w:t>
      </w:r>
      <w:r w:rsidRPr="008035A1">
        <w:rPr>
          <w:sz w:val="22"/>
          <w:szCs w:val="22"/>
          <w:lang w:val="en-GB"/>
        </w:rPr>
        <w:t>21</w:t>
      </w:r>
      <w:r w:rsidR="00791D76" w:rsidRPr="008035A1">
        <w:rPr>
          <w:sz w:val="22"/>
          <w:szCs w:val="22"/>
          <w:lang w:val="en-GB"/>
        </w:rPr>
        <w:t xml:space="preserve"> </w:t>
      </w:r>
      <w:r w:rsidRPr="008035A1">
        <w:rPr>
          <w:sz w:val="22"/>
          <w:szCs w:val="22"/>
          <w:lang w:val="en-GB"/>
        </w:rPr>
        <w:t>March</w:t>
      </w:r>
      <w:r w:rsidR="00791D76" w:rsidRPr="008035A1">
        <w:rPr>
          <w:sz w:val="22"/>
          <w:szCs w:val="22"/>
          <w:lang w:val="en-GB"/>
        </w:rPr>
        <w:t xml:space="preserve"> </w:t>
      </w:r>
      <w:r w:rsidRPr="008035A1">
        <w:rPr>
          <w:sz w:val="22"/>
          <w:szCs w:val="22"/>
          <w:lang w:val="en-GB"/>
        </w:rPr>
        <w:t>2002</w:t>
      </w:r>
    </w:p>
    <w:p w14:paraId="44231AE2" w14:textId="2C100568" w:rsidR="00AC08E9" w:rsidRPr="008035A1" w:rsidRDefault="002F56EC" w:rsidP="000C5438">
      <w:pPr>
        <w:pStyle w:val="EMEATableLeft"/>
        <w:keepNext w:val="0"/>
        <w:keepLines w:val="0"/>
        <w:rPr>
          <w:szCs w:val="22"/>
          <w:lang w:val="en-GB"/>
        </w:rPr>
      </w:pPr>
      <w:r w:rsidRPr="008035A1">
        <w:rPr>
          <w:szCs w:val="22"/>
          <w:lang w:val="en-GB"/>
        </w:rPr>
        <w:lastRenderedPageBreak/>
        <w:t>Date</w:t>
      </w:r>
      <w:r w:rsidR="00791D76" w:rsidRPr="008035A1">
        <w:rPr>
          <w:szCs w:val="22"/>
          <w:lang w:val="en-GB"/>
        </w:rPr>
        <w:t xml:space="preserve"> </w:t>
      </w:r>
      <w:r w:rsidRPr="008035A1">
        <w:rPr>
          <w:szCs w:val="22"/>
          <w:lang w:val="en-GB"/>
        </w:rPr>
        <w:t>of</w:t>
      </w:r>
      <w:r w:rsidR="00791D76" w:rsidRPr="008035A1">
        <w:rPr>
          <w:szCs w:val="22"/>
          <w:lang w:val="en-GB"/>
        </w:rPr>
        <w:t xml:space="preserve"> </w:t>
      </w:r>
      <w:r w:rsidRPr="008035A1">
        <w:rPr>
          <w:szCs w:val="22"/>
          <w:lang w:val="en-GB"/>
        </w:rPr>
        <w:t>latest</w:t>
      </w:r>
      <w:r w:rsidR="00791D76" w:rsidRPr="008035A1">
        <w:rPr>
          <w:szCs w:val="22"/>
          <w:lang w:val="en-GB"/>
        </w:rPr>
        <w:t xml:space="preserve"> </w:t>
      </w:r>
      <w:r w:rsidRPr="008035A1">
        <w:rPr>
          <w:szCs w:val="22"/>
          <w:lang w:val="en-GB"/>
        </w:rPr>
        <w:t>renewal:</w:t>
      </w:r>
      <w:r w:rsidR="00791D76" w:rsidRPr="008035A1">
        <w:rPr>
          <w:szCs w:val="22"/>
          <w:lang w:val="en-GB"/>
        </w:rPr>
        <w:t xml:space="preserve"> </w:t>
      </w:r>
      <w:r w:rsidR="00633958" w:rsidRPr="008035A1">
        <w:rPr>
          <w:szCs w:val="22"/>
          <w:lang w:val="en-GB"/>
        </w:rPr>
        <w:t xml:space="preserve">20 April </w:t>
      </w:r>
      <w:r w:rsidRPr="008035A1">
        <w:rPr>
          <w:szCs w:val="22"/>
          <w:lang w:val="en-GB"/>
        </w:rPr>
        <w:t>2007</w:t>
      </w:r>
    </w:p>
    <w:p w14:paraId="11CB3ACD" w14:textId="77777777" w:rsidR="00AC08E9" w:rsidRPr="008035A1" w:rsidRDefault="00AC08E9" w:rsidP="000C5438">
      <w:pPr>
        <w:pStyle w:val="EMEATableLeft"/>
        <w:keepNext w:val="0"/>
        <w:keepLines w:val="0"/>
        <w:rPr>
          <w:szCs w:val="22"/>
          <w:lang w:val="en-GB"/>
        </w:rPr>
      </w:pPr>
    </w:p>
    <w:p w14:paraId="3C9B9720" w14:textId="77777777" w:rsidR="00AC08E9" w:rsidRPr="008035A1" w:rsidRDefault="00AC08E9" w:rsidP="000C5438">
      <w:pPr>
        <w:pStyle w:val="EMEATableLeft"/>
        <w:keepNext w:val="0"/>
        <w:keepLines w:val="0"/>
        <w:rPr>
          <w:szCs w:val="22"/>
          <w:lang w:val="en-GB"/>
        </w:rPr>
      </w:pPr>
    </w:p>
    <w:p w14:paraId="3801797F" w14:textId="77777777" w:rsidR="00AC08E9" w:rsidRPr="008035A1" w:rsidRDefault="002F56EC" w:rsidP="000C5438">
      <w:pPr>
        <w:ind w:left="567" w:hanging="567"/>
        <w:rPr>
          <w:b/>
          <w:caps/>
          <w:sz w:val="22"/>
          <w:szCs w:val="22"/>
          <w:lang w:val="en-GB"/>
        </w:rPr>
      </w:pPr>
      <w:r w:rsidRPr="008035A1">
        <w:rPr>
          <w:b/>
          <w:sz w:val="22"/>
          <w:szCs w:val="22"/>
          <w:lang w:val="en-GB"/>
        </w:rPr>
        <w:t>10.</w:t>
      </w:r>
      <w:r w:rsidRPr="008035A1">
        <w:rPr>
          <w:b/>
          <w:sz w:val="22"/>
          <w:szCs w:val="22"/>
          <w:lang w:val="en-GB"/>
        </w:rPr>
        <w:tab/>
      </w:r>
      <w:r w:rsidRPr="008035A1">
        <w:rPr>
          <w:b/>
          <w:caps/>
          <w:sz w:val="22"/>
          <w:szCs w:val="22"/>
          <w:lang w:val="en-GB"/>
        </w:rPr>
        <w:t>Date</w:t>
      </w:r>
      <w:r w:rsidR="00791D76" w:rsidRPr="008035A1">
        <w:rPr>
          <w:b/>
          <w:caps/>
          <w:sz w:val="22"/>
          <w:szCs w:val="22"/>
          <w:lang w:val="en-GB"/>
        </w:rPr>
        <w:t xml:space="preserve"> </w:t>
      </w:r>
      <w:r w:rsidRPr="008035A1">
        <w:rPr>
          <w:b/>
          <w:caps/>
          <w:sz w:val="22"/>
          <w:szCs w:val="22"/>
          <w:lang w:val="en-GB"/>
        </w:rPr>
        <w:t>of</w:t>
      </w:r>
      <w:r w:rsidR="00791D76" w:rsidRPr="008035A1">
        <w:rPr>
          <w:b/>
          <w:caps/>
          <w:sz w:val="22"/>
          <w:szCs w:val="22"/>
          <w:lang w:val="en-GB"/>
        </w:rPr>
        <w:t xml:space="preserve"> </w:t>
      </w:r>
      <w:r w:rsidRPr="008035A1">
        <w:rPr>
          <w:b/>
          <w:caps/>
          <w:sz w:val="22"/>
          <w:szCs w:val="22"/>
          <w:lang w:val="en-GB"/>
        </w:rPr>
        <w:t>revision</w:t>
      </w:r>
      <w:r w:rsidR="00791D76" w:rsidRPr="008035A1">
        <w:rPr>
          <w:b/>
          <w:caps/>
          <w:sz w:val="22"/>
          <w:szCs w:val="22"/>
          <w:lang w:val="en-GB"/>
        </w:rPr>
        <w:t xml:space="preserve"> </w:t>
      </w:r>
      <w:r w:rsidRPr="008035A1">
        <w:rPr>
          <w:b/>
          <w:caps/>
          <w:sz w:val="22"/>
          <w:szCs w:val="22"/>
          <w:lang w:val="en-GB"/>
        </w:rPr>
        <w:t>of</w:t>
      </w:r>
      <w:r w:rsidR="00791D76" w:rsidRPr="008035A1">
        <w:rPr>
          <w:b/>
          <w:caps/>
          <w:sz w:val="22"/>
          <w:szCs w:val="22"/>
          <w:lang w:val="en-GB"/>
        </w:rPr>
        <w:t xml:space="preserve"> </w:t>
      </w:r>
      <w:r w:rsidRPr="008035A1">
        <w:rPr>
          <w:b/>
          <w:caps/>
          <w:sz w:val="22"/>
          <w:szCs w:val="22"/>
          <w:lang w:val="en-GB"/>
        </w:rPr>
        <w:t>the</w:t>
      </w:r>
      <w:r w:rsidR="00791D76" w:rsidRPr="008035A1">
        <w:rPr>
          <w:b/>
          <w:caps/>
          <w:sz w:val="22"/>
          <w:szCs w:val="22"/>
          <w:lang w:val="en-GB"/>
        </w:rPr>
        <w:t xml:space="preserve"> </w:t>
      </w:r>
      <w:r w:rsidRPr="008035A1">
        <w:rPr>
          <w:b/>
          <w:caps/>
          <w:sz w:val="22"/>
          <w:szCs w:val="22"/>
          <w:lang w:val="en-GB"/>
        </w:rPr>
        <w:t>text</w:t>
      </w:r>
      <w:r w:rsidR="00791D76" w:rsidRPr="008035A1">
        <w:rPr>
          <w:b/>
          <w:caps/>
          <w:sz w:val="22"/>
          <w:szCs w:val="22"/>
          <w:lang w:val="en-GB"/>
        </w:rPr>
        <w:t xml:space="preserve"> </w:t>
      </w:r>
    </w:p>
    <w:p w14:paraId="2B9ED2EE" w14:textId="77777777" w:rsidR="00AC08E9" w:rsidRPr="008035A1" w:rsidRDefault="00AC08E9" w:rsidP="000C5438">
      <w:pPr>
        <w:ind w:left="567" w:hanging="567"/>
        <w:rPr>
          <w:caps/>
          <w:sz w:val="22"/>
          <w:szCs w:val="22"/>
          <w:lang w:val="en-GB"/>
        </w:rPr>
      </w:pPr>
    </w:p>
    <w:p w14:paraId="070ECD7B" w14:textId="77777777" w:rsidR="0080541E" w:rsidRPr="008035A1" w:rsidRDefault="0080541E" w:rsidP="000C5438">
      <w:pPr>
        <w:ind w:left="567" w:hanging="567"/>
        <w:rPr>
          <w:caps/>
          <w:sz w:val="22"/>
          <w:szCs w:val="22"/>
          <w:lang w:val="en-GB"/>
        </w:rPr>
      </w:pPr>
    </w:p>
    <w:p w14:paraId="5DED9311" w14:textId="67732E3C" w:rsidR="00AC08E9" w:rsidRPr="00462C57" w:rsidRDefault="002F56EC" w:rsidP="000C5438">
      <w:pPr>
        <w:rPr>
          <w:b/>
          <w:caps/>
          <w:sz w:val="22"/>
          <w:szCs w:val="22"/>
          <w:lang w:val="en-GB"/>
        </w:rPr>
      </w:pPr>
      <w:r w:rsidRPr="008035A1">
        <w:rPr>
          <w:iCs/>
          <w:noProof/>
          <w:sz w:val="22"/>
          <w:szCs w:val="22"/>
          <w:lang w:val="en-GB"/>
        </w:rPr>
        <w:t>Detailed</w:t>
      </w:r>
      <w:r w:rsidR="00791D76" w:rsidRPr="008035A1">
        <w:rPr>
          <w:iCs/>
          <w:noProof/>
          <w:sz w:val="22"/>
          <w:szCs w:val="22"/>
          <w:lang w:val="en-GB"/>
        </w:rPr>
        <w:t xml:space="preserve"> </w:t>
      </w:r>
      <w:r w:rsidRPr="008035A1">
        <w:rPr>
          <w:iCs/>
          <w:noProof/>
          <w:sz w:val="22"/>
          <w:szCs w:val="22"/>
          <w:lang w:val="en-GB"/>
        </w:rPr>
        <w:t>information</w:t>
      </w:r>
      <w:r w:rsidR="00791D76" w:rsidRPr="008035A1">
        <w:rPr>
          <w:iCs/>
          <w:noProof/>
          <w:sz w:val="22"/>
          <w:szCs w:val="22"/>
          <w:lang w:val="en-GB"/>
        </w:rPr>
        <w:t xml:space="preserve"> </w:t>
      </w:r>
      <w:r w:rsidRPr="008035A1">
        <w:rPr>
          <w:iCs/>
          <w:noProof/>
          <w:sz w:val="22"/>
          <w:szCs w:val="22"/>
          <w:lang w:val="en-GB"/>
        </w:rPr>
        <w:t>on</w:t>
      </w:r>
      <w:r w:rsidR="00791D76" w:rsidRPr="008035A1">
        <w:rPr>
          <w:iCs/>
          <w:noProof/>
          <w:sz w:val="22"/>
          <w:szCs w:val="22"/>
          <w:lang w:val="en-GB"/>
        </w:rPr>
        <w:t xml:space="preserve"> </w:t>
      </w:r>
      <w:r w:rsidRPr="008035A1">
        <w:rPr>
          <w:iCs/>
          <w:noProof/>
          <w:sz w:val="22"/>
          <w:szCs w:val="22"/>
          <w:lang w:val="en-GB"/>
        </w:rPr>
        <w:t>this</w:t>
      </w:r>
      <w:r w:rsidR="00791D76" w:rsidRPr="008035A1">
        <w:rPr>
          <w:iCs/>
          <w:noProof/>
          <w:sz w:val="22"/>
          <w:szCs w:val="22"/>
          <w:lang w:val="en-GB"/>
        </w:rPr>
        <w:t xml:space="preserve"> </w:t>
      </w:r>
      <w:r w:rsidRPr="008035A1">
        <w:rPr>
          <w:iCs/>
          <w:noProof/>
          <w:sz w:val="22"/>
          <w:szCs w:val="22"/>
          <w:lang w:val="en-GB"/>
        </w:rPr>
        <w:t>medicinal</w:t>
      </w:r>
      <w:r w:rsidR="00791D76" w:rsidRPr="008035A1">
        <w:rPr>
          <w:iCs/>
          <w:noProof/>
          <w:sz w:val="22"/>
          <w:szCs w:val="22"/>
          <w:lang w:val="en-GB"/>
        </w:rPr>
        <w:t xml:space="preserve"> </w:t>
      </w:r>
      <w:r w:rsidRPr="008035A1">
        <w:rPr>
          <w:iCs/>
          <w:noProof/>
          <w:sz w:val="22"/>
          <w:szCs w:val="22"/>
          <w:lang w:val="en-GB"/>
        </w:rPr>
        <w:t>product</w:t>
      </w:r>
      <w:r w:rsidR="00791D76" w:rsidRPr="008035A1">
        <w:rPr>
          <w:iCs/>
          <w:noProof/>
          <w:sz w:val="22"/>
          <w:szCs w:val="22"/>
          <w:lang w:val="en-GB"/>
        </w:rPr>
        <w:t xml:space="preserve"> </w:t>
      </w:r>
      <w:r w:rsidRPr="008035A1">
        <w:rPr>
          <w:noProof/>
          <w:sz w:val="22"/>
          <w:szCs w:val="22"/>
          <w:lang w:val="en-GB"/>
        </w:rPr>
        <w:t>is</w:t>
      </w:r>
      <w:r w:rsidR="00791D76" w:rsidRPr="008035A1">
        <w:rPr>
          <w:noProof/>
          <w:sz w:val="22"/>
          <w:szCs w:val="22"/>
          <w:lang w:val="en-GB"/>
        </w:rPr>
        <w:t xml:space="preserve"> </w:t>
      </w:r>
      <w:r w:rsidRPr="008035A1">
        <w:rPr>
          <w:noProof/>
          <w:sz w:val="22"/>
          <w:szCs w:val="22"/>
          <w:lang w:val="en-GB"/>
        </w:rPr>
        <w:t>available</w:t>
      </w:r>
      <w:r w:rsidR="00791D76" w:rsidRPr="008035A1">
        <w:rPr>
          <w:noProof/>
          <w:sz w:val="22"/>
          <w:szCs w:val="22"/>
          <w:lang w:val="en-GB"/>
        </w:rPr>
        <w:t xml:space="preserve"> </w:t>
      </w:r>
      <w:r w:rsidRPr="008035A1">
        <w:rPr>
          <w:noProof/>
          <w:sz w:val="22"/>
          <w:szCs w:val="22"/>
          <w:lang w:val="en-GB"/>
        </w:rPr>
        <w:t>on</w:t>
      </w:r>
      <w:r w:rsidR="00791D76" w:rsidRPr="008035A1">
        <w:rPr>
          <w:noProof/>
          <w:sz w:val="22"/>
          <w:szCs w:val="22"/>
          <w:lang w:val="en-GB"/>
        </w:rPr>
        <w:t xml:space="preserve"> </w:t>
      </w:r>
      <w:r w:rsidRPr="008035A1">
        <w:rPr>
          <w:noProof/>
          <w:sz w:val="22"/>
          <w:szCs w:val="22"/>
          <w:lang w:val="en-GB"/>
        </w:rPr>
        <w:t>the</w:t>
      </w:r>
      <w:r w:rsidR="00791D76" w:rsidRPr="008035A1">
        <w:rPr>
          <w:noProof/>
          <w:sz w:val="22"/>
          <w:szCs w:val="22"/>
          <w:lang w:val="en-GB"/>
        </w:rPr>
        <w:t xml:space="preserve"> </w:t>
      </w:r>
      <w:r w:rsidRPr="008035A1">
        <w:rPr>
          <w:noProof/>
          <w:sz w:val="22"/>
          <w:szCs w:val="22"/>
          <w:lang w:val="en-GB"/>
        </w:rPr>
        <w:t>website</w:t>
      </w:r>
      <w:r w:rsidR="00791D76" w:rsidRPr="008035A1">
        <w:rPr>
          <w:noProof/>
          <w:sz w:val="22"/>
          <w:szCs w:val="22"/>
          <w:lang w:val="en-GB"/>
        </w:rPr>
        <w:t xml:space="preserve"> </w:t>
      </w:r>
      <w:r w:rsidRPr="008035A1">
        <w:rPr>
          <w:noProof/>
          <w:sz w:val="22"/>
          <w:szCs w:val="22"/>
          <w:lang w:val="en-GB"/>
        </w:rPr>
        <w:t>of</w:t>
      </w:r>
      <w:r w:rsidR="00791D76" w:rsidRPr="008035A1">
        <w:rPr>
          <w:noProof/>
          <w:sz w:val="22"/>
          <w:szCs w:val="22"/>
          <w:lang w:val="en-GB"/>
        </w:rPr>
        <w:t xml:space="preserve"> </w:t>
      </w:r>
      <w:r w:rsidRPr="008035A1">
        <w:rPr>
          <w:noProof/>
          <w:sz w:val="22"/>
          <w:szCs w:val="22"/>
          <w:lang w:val="en-GB"/>
        </w:rPr>
        <w:t>the</w:t>
      </w:r>
      <w:r w:rsidR="00791D76" w:rsidRPr="008035A1">
        <w:rPr>
          <w:noProof/>
          <w:sz w:val="22"/>
          <w:szCs w:val="22"/>
          <w:lang w:val="en-GB"/>
        </w:rPr>
        <w:t xml:space="preserve"> </w:t>
      </w:r>
      <w:r w:rsidRPr="008035A1">
        <w:rPr>
          <w:noProof/>
          <w:sz w:val="22"/>
          <w:szCs w:val="22"/>
          <w:lang w:val="en-GB"/>
        </w:rPr>
        <w:t>European</w:t>
      </w:r>
      <w:r w:rsidR="00791D76" w:rsidRPr="008035A1">
        <w:rPr>
          <w:noProof/>
          <w:sz w:val="22"/>
          <w:szCs w:val="22"/>
          <w:lang w:val="en-GB"/>
        </w:rPr>
        <w:t xml:space="preserve"> </w:t>
      </w:r>
      <w:r w:rsidRPr="008035A1">
        <w:rPr>
          <w:noProof/>
          <w:sz w:val="22"/>
          <w:szCs w:val="22"/>
          <w:lang w:val="en-GB"/>
        </w:rPr>
        <w:t>Medicines</w:t>
      </w:r>
      <w:r w:rsidR="00791D76" w:rsidRPr="008035A1">
        <w:rPr>
          <w:noProof/>
          <w:sz w:val="22"/>
          <w:szCs w:val="22"/>
          <w:lang w:val="en-GB"/>
        </w:rPr>
        <w:t xml:space="preserve"> </w:t>
      </w:r>
      <w:r w:rsidRPr="008035A1">
        <w:rPr>
          <w:noProof/>
          <w:sz w:val="22"/>
          <w:szCs w:val="22"/>
          <w:lang w:val="en-GB"/>
        </w:rPr>
        <w:t>Agency</w:t>
      </w:r>
      <w:r w:rsidR="00791D76" w:rsidRPr="008035A1">
        <w:rPr>
          <w:noProof/>
          <w:sz w:val="22"/>
          <w:szCs w:val="22"/>
          <w:lang w:val="en-GB"/>
        </w:rPr>
        <w:t xml:space="preserve"> </w:t>
      </w:r>
      <w:hyperlink r:id="rId19" w:history="1">
        <w:r w:rsidR="00AC08E9" w:rsidRPr="008035A1">
          <w:rPr>
            <w:rStyle w:val="Lienhypertexte"/>
            <w:noProof/>
            <w:sz w:val="22"/>
            <w:szCs w:val="22"/>
            <w:lang w:val="en-GB"/>
          </w:rPr>
          <w:t>http://www.ema.europa.eu</w:t>
        </w:r>
      </w:hyperlink>
    </w:p>
    <w:p w14:paraId="7E2FD388" w14:textId="77777777" w:rsidR="00AC08E9" w:rsidRPr="00462C57" w:rsidRDefault="002F56EC" w:rsidP="000C5438">
      <w:pPr>
        <w:tabs>
          <w:tab w:val="left" w:pos="567"/>
        </w:tabs>
        <w:ind w:left="567" w:hanging="567"/>
        <w:rPr>
          <w:sz w:val="22"/>
          <w:szCs w:val="22"/>
          <w:lang w:val="en-GB"/>
        </w:rPr>
      </w:pPr>
      <w:r w:rsidRPr="00462C57">
        <w:rPr>
          <w:sz w:val="22"/>
          <w:szCs w:val="22"/>
          <w:lang w:val="en-GB"/>
        </w:rPr>
        <w:br w:type="page"/>
      </w:r>
      <w:r w:rsidRPr="00462C57">
        <w:rPr>
          <w:b/>
          <w:sz w:val="22"/>
          <w:szCs w:val="22"/>
          <w:lang w:val="en-GB"/>
        </w:rPr>
        <w:lastRenderedPageBreak/>
        <w:t>1.</w:t>
      </w:r>
      <w:r w:rsidRPr="00462C57">
        <w:rPr>
          <w:b/>
          <w:sz w:val="22"/>
          <w:szCs w:val="22"/>
          <w:lang w:val="en-GB"/>
        </w:rPr>
        <w:tab/>
        <w:t>NAME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MEDICINAL</w:t>
      </w:r>
      <w:r w:rsidR="00791D76">
        <w:rPr>
          <w:b/>
          <w:sz w:val="22"/>
          <w:szCs w:val="22"/>
          <w:lang w:val="en-GB"/>
        </w:rPr>
        <w:t xml:space="preserve"> </w:t>
      </w:r>
      <w:r w:rsidRPr="00462C57">
        <w:rPr>
          <w:b/>
          <w:sz w:val="22"/>
          <w:szCs w:val="22"/>
          <w:lang w:val="en-GB"/>
        </w:rPr>
        <w:t>PRODUCT</w:t>
      </w:r>
      <w:r w:rsidR="00791D76">
        <w:rPr>
          <w:b/>
          <w:sz w:val="22"/>
          <w:szCs w:val="22"/>
          <w:lang w:val="en-GB"/>
        </w:rPr>
        <w:t xml:space="preserve"> </w:t>
      </w:r>
    </w:p>
    <w:p w14:paraId="0BD2F8E1" w14:textId="77777777" w:rsidR="00AC08E9" w:rsidRPr="00EF0DD7" w:rsidRDefault="00AC08E9" w:rsidP="000C5438">
      <w:pPr>
        <w:pStyle w:val="Notedefin"/>
        <w:rPr>
          <w:szCs w:val="22"/>
          <w:lang w:val="en-US"/>
        </w:rPr>
      </w:pPr>
    </w:p>
    <w:p w14:paraId="37A27594" w14:textId="77777777" w:rsidR="00AC08E9" w:rsidRDefault="002F56EC" w:rsidP="000C5438">
      <w:pPr>
        <w:tabs>
          <w:tab w:val="left" w:pos="-1440"/>
          <w:tab w:val="left" w:pos="-720"/>
          <w:tab w:val="left" w:pos="567"/>
        </w:tabs>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mg/0.8</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w:t>
      </w:r>
      <w:r w:rsidR="00791D76">
        <w:rPr>
          <w:sz w:val="22"/>
          <w:szCs w:val="22"/>
          <w:lang w:val="en-GB"/>
        </w:rPr>
        <w:t xml:space="preserve"> </w:t>
      </w:r>
    </w:p>
    <w:p w14:paraId="6E857E30" w14:textId="77777777" w:rsidR="006C105F" w:rsidRDefault="006C105F" w:rsidP="000C5438">
      <w:pPr>
        <w:tabs>
          <w:tab w:val="left" w:pos="-1440"/>
          <w:tab w:val="left" w:pos="-720"/>
          <w:tab w:val="left" w:pos="567"/>
        </w:tabs>
        <w:rPr>
          <w:sz w:val="22"/>
          <w:szCs w:val="22"/>
          <w:lang w:val="en-GB"/>
        </w:rPr>
      </w:pPr>
    </w:p>
    <w:p w14:paraId="1246E5F6" w14:textId="77777777" w:rsidR="00AC08E9" w:rsidRPr="00EF0DD7" w:rsidRDefault="00AC08E9" w:rsidP="000C5438">
      <w:pPr>
        <w:pStyle w:val="Notedefin"/>
        <w:rPr>
          <w:szCs w:val="22"/>
          <w:lang w:val="en-US"/>
        </w:rPr>
      </w:pPr>
    </w:p>
    <w:p w14:paraId="44F0BED9" w14:textId="77777777" w:rsidR="00AC08E9" w:rsidRPr="00462C57" w:rsidRDefault="002F56EC" w:rsidP="000C5438">
      <w:pPr>
        <w:tabs>
          <w:tab w:val="left" w:pos="567"/>
        </w:tabs>
        <w:ind w:left="567" w:hanging="567"/>
        <w:jc w:val="both"/>
        <w:rPr>
          <w:sz w:val="22"/>
          <w:szCs w:val="22"/>
          <w:lang w:val="en-GB"/>
        </w:rPr>
      </w:pPr>
      <w:r w:rsidRPr="00462C57">
        <w:rPr>
          <w:b/>
          <w:sz w:val="22"/>
          <w:szCs w:val="22"/>
          <w:lang w:val="en-GB"/>
        </w:rPr>
        <w:t>2.</w:t>
      </w:r>
      <w:r w:rsidRPr="00462C57">
        <w:rPr>
          <w:b/>
          <w:sz w:val="22"/>
          <w:szCs w:val="22"/>
          <w:lang w:val="en-GB"/>
        </w:rPr>
        <w:tab/>
        <w:t>QUALITATIVE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QUANTITATIVE</w:t>
      </w:r>
      <w:r w:rsidR="00791D76">
        <w:rPr>
          <w:b/>
          <w:sz w:val="22"/>
          <w:szCs w:val="22"/>
          <w:lang w:val="en-GB"/>
        </w:rPr>
        <w:t xml:space="preserve"> </w:t>
      </w:r>
      <w:r w:rsidRPr="00462C57">
        <w:rPr>
          <w:b/>
          <w:sz w:val="22"/>
          <w:szCs w:val="22"/>
          <w:lang w:val="en-GB"/>
        </w:rPr>
        <w:t>COMPOSITION</w:t>
      </w:r>
      <w:r w:rsidR="00791D76">
        <w:rPr>
          <w:b/>
          <w:sz w:val="22"/>
          <w:szCs w:val="22"/>
          <w:lang w:val="en-GB"/>
        </w:rPr>
        <w:t xml:space="preserve"> </w:t>
      </w:r>
    </w:p>
    <w:p w14:paraId="62D65250" w14:textId="77777777" w:rsidR="00AC08E9" w:rsidRPr="00462C57" w:rsidRDefault="00AC08E9" w:rsidP="000C5438">
      <w:pPr>
        <w:jc w:val="both"/>
        <w:rPr>
          <w:sz w:val="22"/>
          <w:szCs w:val="22"/>
          <w:lang w:val="en-GB"/>
        </w:rPr>
      </w:pPr>
    </w:p>
    <w:p w14:paraId="5320ABD7" w14:textId="77777777" w:rsidR="00AC08E9" w:rsidRPr="00462C57" w:rsidRDefault="002F56EC" w:rsidP="000C5438">
      <w:pPr>
        <w:tabs>
          <w:tab w:val="left" w:pos="567"/>
        </w:tabs>
        <w:jc w:val="both"/>
        <w:rPr>
          <w:sz w:val="22"/>
          <w:szCs w:val="22"/>
          <w:lang w:val="en-GB"/>
        </w:rPr>
      </w:pPr>
      <w:r w:rsidRPr="00462C57">
        <w:rPr>
          <w:sz w:val="22"/>
          <w:szCs w:val="22"/>
          <w:lang w:val="en-GB"/>
        </w:rPr>
        <w:t>Each</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0.8</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p>
    <w:p w14:paraId="276D3CB6" w14:textId="77777777" w:rsidR="00AC08E9" w:rsidRPr="00462C57" w:rsidRDefault="00AC08E9" w:rsidP="000C5438">
      <w:pPr>
        <w:tabs>
          <w:tab w:val="left" w:pos="567"/>
        </w:tabs>
        <w:jc w:val="both"/>
        <w:rPr>
          <w:sz w:val="22"/>
          <w:szCs w:val="22"/>
          <w:lang w:val="en-GB"/>
        </w:rPr>
      </w:pPr>
    </w:p>
    <w:p w14:paraId="24BED149" w14:textId="77777777" w:rsidR="00AC08E9" w:rsidRPr="00462C57" w:rsidRDefault="002F56EC" w:rsidP="000C5438">
      <w:pPr>
        <w:pStyle w:val="EMEATableLeft"/>
        <w:keepNext w:val="0"/>
        <w:keepLines w:val="0"/>
        <w:tabs>
          <w:tab w:val="left" w:pos="567"/>
        </w:tabs>
        <w:rPr>
          <w:szCs w:val="22"/>
          <w:lang w:val="en-GB" w:eastAsia="en-US"/>
        </w:rPr>
      </w:pPr>
      <w:r w:rsidRPr="00462C57">
        <w:rPr>
          <w:szCs w:val="22"/>
          <w:lang w:val="en-GB" w:eastAsia="en-US"/>
        </w:rPr>
        <w:t>Excipient(s)</w:t>
      </w:r>
      <w:r w:rsidR="00791D76">
        <w:rPr>
          <w:szCs w:val="22"/>
          <w:lang w:val="en-GB" w:eastAsia="en-US"/>
        </w:rPr>
        <w:t xml:space="preserve"> </w:t>
      </w:r>
      <w:r w:rsidR="00261493">
        <w:rPr>
          <w:szCs w:val="22"/>
          <w:lang w:val="en-GB" w:eastAsia="en-US"/>
        </w:rPr>
        <w:t>with</w:t>
      </w:r>
      <w:r w:rsidR="00791D76">
        <w:rPr>
          <w:szCs w:val="22"/>
          <w:lang w:val="en-GB" w:eastAsia="en-US"/>
        </w:rPr>
        <w:t xml:space="preserve"> </w:t>
      </w:r>
      <w:r w:rsidR="00261493">
        <w:rPr>
          <w:szCs w:val="22"/>
          <w:lang w:val="en-GB" w:eastAsia="en-US"/>
        </w:rPr>
        <w:t>known</w:t>
      </w:r>
      <w:r w:rsidR="00791D76">
        <w:rPr>
          <w:szCs w:val="22"/>
          <w:lang w:val="en-GB" w:eastAsia="en-US"/>
        </w:rPr>
        <w:t xml:space="preserve"> </w:t>
      </w:r>
      <w:r w:rsidR="00261493">
        <w:rPr>
          <w:szCs w:val="22"/>
          <w:lang w:val="en-GB" w:eastAsia="en-US"/>
        </w:rPr>
        <w:t>effect</w:t>
      </w:r>
      <w:r w:rsidRPr="00462C57">
        <w:rPr>
          <w:szCs w:val="22"/>
          <w:lang w:val="en-GB" w:eastAsia="en-US"/>
        </w:rPr>
        <w:t>:</w:t>
      </w:r>
      <w:r w:rsidR="00791D76">
        <w:rPr>
          <w:szCs w:val="22"/>
          <w:lang w:val="en-GB" w:eastAsia="en-US"/>
        </w:rPr>
        <w:t xml:space="preserve"> </w:t>
      </w:r>
      <w:r w:rsidRPr="00462C57">
        <w:rPr>
          <w:rFonts w:eastAsia="MS Mincho"/>
          <w:szCs w:val="22"/>
          <w:lang w:val="en-GB"/>
        </w:rPr>
        <w:t>Contains</w:t>
      </w:r>
      <w:r w:rsidR="00791D76">
        <w:rPr>
          <w:rFonts w:eastAsia="MS Mincho"/>
          <w:szCs w:val="22"/>
          <w:lang w:val="en-GB"/>
        </w:rPr>
        <w:t xml:space="preserve"> </w:t>
      </w:r>
      <w:r w:rsidRPr="00462C57">
        <w:rPr>
          <w:rFonts w:eastAsia="MS Mincho"/>
          <w:szCs w:val="22"/>
          <w:lang w:val="en-GB"/>
        </w:rPr>
        <w:t>less</w:t>
      </w:r>
      <w:r w:rsidR="00791D76">
        <w:rPr>
          <w:rFonts w:eastAsia="MS Mincho"/>
          <w:szCs w:val="22"/>
          <w:lang w:val="en-GB"/>
        </w:rPr>
        <w:t xml:space="preserve"> </w:t>
      </w:r>
      <w:r w:rsidRPr="00462C57">
        <w:rPr>
          <w:rFonts w:eastAsia="MS Mincho"/>
          <w:szCs w:val="22"/>
          <w:lang w:val="en-GB"/>
        </w:rPr>
        <w:t>than</w:t>
      </w:r>
      <w:r w:rsidR="00791D76">
        <w:rPr>
          <w:rFonts w:eastAsia="MS Mincho"/>
          <w:szCs w:val="22"/>
          <w:lang w:val="en-GB"/>
        </w:rPr>
        <w:t xml:space="preserve"> </w:t>
      </w:r>
      <w:r w:rsidRPr="00462C57">
        <w:rPr>
          <w:rFonts w:eastAsia="MS Mincho"/>
          <w:szCs w:val="22"/>
          <w:lang w:val="en-GB"/>
        </w:rPr>
        <w:t>1</w:t>
      </w:r>
      <w:r w:rsidR="00791D76">
        <w:rPr>
          <w:rFonts w:eastAsia="MS Mincho"/>
          <w:szCs w:val="22"/>
          <w:lang w:val="en-GB"/>
        </w:rPr>
        <w:t xml:space="preserve"> </w:t>
      </w:r>
      <w:r w:rsidRPr="00462C57">
        <w:rPr>
          <w:rFonts w:eastAsia="MS Mincho"/>
          <w:szCs w:val="22"/>
          <w:lang w:val="en-GB"/>
        </w:rPr>
        <w:t>mmol</w:t>
      </w:r>
      <w:r w:rsidR="00791D76">
        <w:rPr>
          <w:rFonts w:eastAsia="MS Mincho"/>
          <w:szCs w:val="22"/>
          <w:lang w:val="en-GB"/>
        </w:rPr>
        <w:t xml:space="preserve"> </w:t>
      </w:r>
      <w:r w:rsidRPr="00462C57">
        <w:rPr>
          <w:rFonts w:eastAsia="MS Mincho"/>
          <w:szCs w:val="22"/>
          <w:lang w:val="en-GB"/>
        </w:rPr>
        <w:t>of</w:t>
      </w:r>
      <w:r w:rsidR="00791D76">
        <w:rPr>
          <w:rFonts w:eastAsia="MS Mincho"/>
          <w:szCs w:val="22"/>
          <w:lang w:val="en-GB"/>
        </w:rPr>
        <w:t xml:space="preserve"> </w:t>
      </w:r>
      <w:r w:rsidRPr="00462C57">
        <w:rPr>
          <w:rFonts w:eastAsia="MS Mincho"/>
          <w:szCs w:val="22"/>
          <w:lang w:val="en-GB"/>
        </w:rPr>
        <w:t>sodium</w:t>
      </w:r>
      <w:r w:rsidR="00791D76">
        <w:rPr>
          <w:rFonts w:eastAsia="MS Mincho"/>
          <w:szCs w:val="22"/>
          <w:lang w:val="en-GB"/>
        </w:rPr>
        <w:t xml:space="preserve"> </w:t>
      </w:r>
      <w:r w:rsidRPr="00462C57">
        <w:rPr>
          <w:rFonts w:eastAsia="MS Mincho"/>
          <w:szCs w:val="22"/>
          <w:lang w:val="en-GB"/>
        </w:rPr>
        <w:t>(2</w:t>
      </w:r>
      <w:r w:rsidR="0062114E">
        <w:rPr>
          <w:rFonts w:eastAsia="MS Mincho"/>
          <w:szCs w:val="22"/>
          <w:lang w:val="en-GB"/>
        </w:rPr>
        <w:t>3</w:t>
      </w:r>
      <w:r w:rsidR="00791D76">
        <w:rPr>
          <w:rFonts w:eastAsia="MS Mincho"/>
          <w:szCs w:val="22"/>
          <w:lang w:val="en-GB"/>
        </w:rPr>
        <w:t xml:space="preserve"> </w:t>
      </w:r>
      <w:r w:rsidRPr="00462C57">
        <w:rPr>
          <w:rFonts w:eastAsia="MS Mincho"/>
          <w:szCs w:val="22"/>
          <w:lang w:val="en-GB"/>
        </w:rPr>
        <w:t>mg)</w:t>
      </w:r>
      <w:r w:rsidR="00791D76">
        <w:rPr>
          <w:rFonts w:eastAsia="MS Mincho"/>
          <w:szCs w:val="22"/>
          <w:lang w:val="en-GB"/>
        </w:rPr>
        <w:t xml:space="preserve"> </w:t>
      </w:r>
      <w:r w:rsidRPr="00462C57">
        <w:rPr>
          <w:rFonts w:eastAsia="MS Mincho"/>
          <w:szCs w:val="22"/>
          <w:lang w:val="en-GB"/>
        </w:rPr>
        <w:t>per</w:t>
      </w:r>
      <w:r w:rsidR="00791D76">
        <w:rPr>
          <w:rFonts w:eastAsia="MS Mincho"/>
          <w:szCs w:val="22"/>
          <w:lang w:val="en-GB"/>
        </w:rPr>
        <w:t xml:space="preserve"> </w:t>
      </w:r>
      <w:r w:rsidRPr="00462C57">
        <w:rPr>
          <w:rFonts w:eastAsia="MS Mincho"/>
          <w:szCs w:val="22"/>
          <w:lang w:val="en-GB"/>
        </w:rPr>
        <w:t>dose,</w:t>
      </w:r>
      <w:r w:rsidR="00791D76">
        <w:rPr>
          <w:rFonts w:eastAsia="MS Mincho"/>
          <w:szCs w:val="22"/>
          <w:lang w:val="en-GB"/>
        </w:rPr>
        <w:t xml:space="preserve"> </w:t>
      </w:r>
      <w:r w:rsidRPr="00462C57">
        <w:rPr>
          <w:rFonts w:eastAsia="MS Mincho"/>
          <w:szCs w:val="22"/>
          <w:lang w:val="en-GB"/>
        </w:rPr>
        <w:t>and</w:t>
      </w:r>
      <w:r w:rsidR="00791D76">
        <w:rPr>
          <w:rFonts w:eastAsia="MS Mincho"/>
          <w:szCs w:val="22"/>
          <w:lang w:val="en-GB"/>
        </w:rPr>
        <w:t xml:space="preserve"> </w:t>
      </w:r>
      <w:r w:rsidRPr="00462C57">
        <w:rPr>
          <w:rFonts w:eastAsia="MS Mincho"/>
          <w:szCs w:val="22"/>
          <w:lang w:val="en-GB"/>
        </w:rPr>
        <w:t>therefore</w:t>
      </w:r>
      <w:r w:rsidR="00791D76">
        <w:rPr>
          <w:rFonts w:eastAsia="MS Mincho"/>
          <w:szCs w:val="22"/>
          <w:lang w:val="en-GB"/>
        </w:rPr>
        <w:t xml:space="preserve"> </w:t>
      </w:r>
      <w:r w:rsidRPr="00462C57">
        <w:rPr>
          <w:rFonts w:eastAsia="MS Mincho"/>
          <w:szCs w:val="22"/>
          <w:lang w:val="en-GB"/>
        </w:rPr>
        <w:t>is</w:t>
      </w:r>
      <w:r w:rsidR="00791D76">
        <w:rPr>
          <w:rFonts w:eastAsia="MS Mincho"/>
          <w:szCs w:val="22"/>
          <w:lang w:val="en-GB"/>
        </w:rPr>
        <w:t xml:space="preserve"> </w:t>
      </w:r>
      <w:r w:rsidRPr="00462C57">
        <w:rPr>
          <w:rFonts w:eastAsia="MS Mincho"/>
          <w:szCs w:val="22"/>
          <w:lang w:val="en-GB"/>
        </w:rPr>
        <w:t>essentially</w:t>
      </w:r>
      <w:r w:rsidR="00791D76">
        <w:rPr>
          <w:rFonts w:eastAsia="MS Mincho"/>
          <w:szCs w:val="22"/>
          <w:lang w:val="en-GB"/>
        </w:rPr>
        <w:t xml:space="preserve"> </w:t>
      </w:r>
      <w:r w:rsidRPr="00462C57">
        <w:rPr>
          <w:rFonts w:eastAsia="MS Mincho"/>
          <w:szCs w:val="22"/>
          <w:lang w:val="en-GB"/>
        </w:rPr>
        <w:t>sodium</w:t>
      </w:r>
      <w:r w:rsidR="00791D76">
        <w:rPr>
          <w:rFonts w:eastAsia="MS Mincho"/>
          <w:szCs w:val="22"/>
          <w:lang w:val="en-GB"/>
        </w:rPr>
        <w:t xml:space="preserve"> </w:t>
      </w:r>
      <w:r w:rsidRPr="00462C57">
        <w:rPr>
          <w:rFonts w:eastAsia="MS Mincho"/>
          <w:szCs w:val="22"/>
          <w:lang w:val="en-GB"/>
        </w:rPr>
        <w:t>free.</w:t>
      </w:r>
      <w:r w:rsidR="00791D76">
        <w:rPr>
          <w:rFonts w:eastAsia="MS Mincho"/>
          <w:szCs w:val="22"/>
          <w:lang w:val="en-GB"/>
        </w:rPr>
        <w:t xml:space="preserve"> </w:t>
      </w:r>
    </w:p>
    <w:p w14:paraId="476F95B7" w14:textId="77777777" w:rsidR="00AC08E9" w:rsidRPr="00462C57" w:rsidRDefault="00AC08E9" w:rsidP="000C5438">
      <w:pPr>
        <w:tabs>
          <w:tab w:val="left" w:pos="567"/>
        </w:tabs>
        <w:rPr>
          <w:sz w:val="22"/>
          <w:szCs w:val="22"/>
          <w:lang w:val="en-GB"/>
        </w:rPr>
      </w:pPr>
    </w:p>
    <w:p w14:paraId="1ECF702A" w14:textId="77777777" w:rsidR="00AC08E9" w:rsidRPr="00462C57" w:rsidRDefault="002F56EC" w:rsidP="000C5438">
      <w:pPr>
        <w:tabs>
          <w:tab w:val="left" w:pos="567"/>
        </w:tabs>
        <w:rPr>
          <w:sz w:val="22"/>
          <w:szCs w:val="22"/>
          <w:lang w:val="en-GB"/>
        </w:rPr>
      </w:pPr>
      <w:r w:rsidRPr="00462C57">
        <w:rPr>
          <w:sz w:val="22"/>
          <w:szCs w:val="22"/>
          <w:lang w:val="en-GB"/>
        </w:rPr>
        <w:t>For</w:t>
      </w:r>
      <w:r w:rsidR="00791D76">
        <w:rPr>
          <w:sz w:val="22"/>
          <w:szCs w:val="22"/>
          <w:lang w:val="en-GB"/>
        </w:rPr>
        <w:t xml:space="preserve"> </w:t>
      </w:r>
      <w:r w:rsidR="00261493">
        <w:rPr>
          <w:sz w:val="22"/>
          <w:szCs w:val="22"/>
          <w:lang w:val="en-GB"/>
        </w:rPr>
        <w:t>the</w:t>
      </w:r>
      <w:r w:rsidR="00791D76">
        <w:rPr>
          <w:sz w:val="22"/>
          <w:szCs w:val="22"/>
          <w:lang w:val="en-GB"/>
        </w:rPr>
        <w:t xml:space="preserve"> </w:t>
      </w:r>
      <w:r w:rsidRPr="00462C57">
        <w:rPr>
          <w:sz w:val="22"/>
          <w:szCs w:val="22"/>
          <w:lang w:val="en-GB"/>
        </w:rPr>
        <w:t>full</w:t>
      </w:r>
      <w:r w:rsidR="00791D76">
        <w:rPr>
          <w:sz w:val="22"/>
          <w:szCs w:val="22"/>
          <w:lang w:val="en-GB"/>
        </w:rPr>
        <w:t xml:space="preserve"> </w:t>
      </w:r>
      <w:r w:rsidRPr="00462C57">
        <w:rPr>
          <w:sz w:val="22"/>
          <w:szCs w:val="22"/>
          <w:lang w:val="en-GB"/>
        </w:rPr>
        <w:t>list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excipients,</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6.1.</w:t>
      </w:r>
    </w:p>
    <w:p w14:paraId="170EB734" w14:textId="77777777" w:rsidR="00AC08E9" w:rsidRPr="00EF0DD7" w:rsidRDefault="00AC08E9" w:rsidP="000C5438">
      <w:pPr>
        <w:pStyle w:val="Notedefin"/>
        <w:rPr>
          <w:szCs w:val="22"/>
          <w:lang w:val="en-US"/>
        </w:rPr>
      </w:pPr>
    </w:p>
    <w:p w14:paraId="2A97055B" w14:textId="77777777" w:rsidR="00AC08E9" w:rsidRPr="00EF0DD7" w:rsidRDefault="00AC08E9" w:rsidP="000C5438">
      <w:pPr>
        <w:pStyle w:val="Notedefin"/>
        <w:rPr>
          <w:szCs w:val="22"/>
          <w:lang w:val="en-US"/>
        </w:rPr>
      </w:pPr>
    </w:p>
    <w:p w14:paraId="7EB54820" w14:textId="77777777" w:rsidR="00AC08E9" w:rsidRPr="00462C57" w:rsidRDefault="002F56EC" w:rsidP="000C5438">
      <w:pPr>
        <w:tabs>
          <w:tab w:val="left" w:pos="567"/>
        </w:tabs>
        <w:ind w:left="567" w:hanging="567"/>
        <w:jc w:val="both"/>
        <w:rPr>
          <w:caps/>
          <w:sz w:val="22"/>
          <w:szCs w:val="22"/>
          <w:lang w:val="en-GB"/>
        </w:rPr>
      </w:pPr>
      <w:r w:rsidRPr="00462C57">
        <w:rPr>
          <w:b/>
          <w:sz w:val="22"/>
          <w:szCs w:val="22"/>
          <w:lang w:val="en-GB"/>
        </w:rPr>
        <w:t>3.</w:t>
      </w:r>
      <w:r w:rsidRPr="00462C57">
        <w:rPr>
          <w:b/>
          <w:sz w:val="22"/>
          <w:szCs w:val="22"/>
          <w:lang w:val="en-GB"/>
        </w:rPr>
        <w:tab/>
        <w:t>PHARMACEUTICAL</w:t>
      </w:r>
      <w:r w:rsidR="00791D76">
        <w:rPr>
          <w:b/>
          <w:sz w:val="22"/>
          <w:szCs w:val="22"/>
          <w:lang w:val="en-GB"/>
        </w:rPr>
        <w:t xml:space="preserve"> </w:t>
      </w:r>
      <w:r w:rsidRPr="00462C57">
        <w:rPr>
          <w:b/>
          <w:caps/>
          <w:sz w:val="22"/>
          <w:szCs w:val="22"/>
          <w:lang w:val="en-GB"/>
        </w:rPr>
        <w:t>form</w:t>
      </w:r>
      <w:r w:rsidR="00791D76">
        <w:rPr>
          <w:b/>
          <w:caps/>
          <w:sz w:val="22"/>
          <w:szCs w:val="22"/>
          <w:lang w:val="en-GB"/>
        </w:rPr>
        <w:t xml:space="preserve"> </w:t>
      </w:r>
    </w:p>
    <w:p w14:paraId="0B9CEC30" w14:textId="77777777" w:rsidR="00AC08E9" w:rsidRPr="00EF0DD7" w:rsidRDefault="00AC08E9" w:rsidP="000C5438">
      <w:pPr>
        <w:pStyle w:val="Notedefin"/>
        <w:rPr>
          <w:szCs w:val="22"/>
          <w:lang w:val="en-US"/>
        </w:rPr>
      </w:pPr>
    </w:p>
    <w:p w14:paraId="1E1DAAF5" w14:textId="77777777" w:rsidR="00AC08E9" w:rsidRPr="00EF0DD7" w:rsidRDefault="002F56EC" w:rsidP="000C5438">
      <w:pPr>
        <w:pStyle w:val="Notedefin"/>
        <w:rPr>
          <w:szCs w:val="22"/>
          <w:lang w:val="en-US"/>
        </w:rPr>
      </w:pPr>
      <w:r w:rsidRPr="00EF0DD7">
        <w:rPr>
          <w:szCs w:val="22"/>
          <w:lang w:val="en-US"/>
        </w:rPr>
        <w:t>Solution</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injection.</w:t>
      </w:r>
      <w:r w:rsidR="00791D76" w:rsidRPr="00EF0DD7">
        <w:rPr>
          <w:szCs w:val="22"/>
          <w:lang w:val="en-US"/>
        </w:rPr>
        <w:t xml:space="preserve"> </w:t>
      </w:r>
    </w:p>
    <w:p w14:paraId="73343159" w14:textId="77777777" w:rsidR="00AC08E9" w:rsidRPr="00EF0DD7" w:rsidRDefault="002F56EC" w:rsidP="000C5438">
      <w:pPr>
        <w:pStyle w:val="Notedefin"/>
        <w:rPr>
          <w:szCs w:val="22"/>
          <w:lang w:val="en-US"/>
        </w:rPr>
      </w:pPr>
      <w:r w:rsidRPr="00EF0DD7">
        <w:rPr>
          <w:szCs w:val="22"/>
          <w:lang w:val="en-US"/>
        </w:rPr>
        <w:t>The</w:t>
      </w:r>
      <w:r w:rsidR="00791D76" w:rsidRPr="00EF0DD7">
        <w:rPr>
          <w:szCs w:val="22"/>
          <w:lang w:val="en-US"/>
        </w:rPr>
        <w:t xml:space="preserve"> </w:t>
      </w:r>
      <w:r w:rsidRPr="00EF0DD7">
        <w:rPr>
          <w:szCs w:val="22"/>
          <w:lang w:val="en-US"/>
        </w:rPr>
        <w:t>solution</w:t>
      </w:r>
      <w:r w:rsidR="00791D76" w:rsidRPr="00EF0DD7">
        <w:rPr>
          <w:szCs w:val="22"/>
          <w:lang w:val="en-US"/>
        </w:rPr>
        <w:t xml:space="preserve"> </w:t>
      </w:r>
      <w:r w:rsidRPr="00EF0DD7">
        <w:rPr>
          <w:szCs w:val="22"/>
          <w:lang w:val="en-US"/>
        </w:rPr>
        <w:t>is</w:t>
      </w:r>
      <w:r w:rsidR="00791D76" w:rsidRPr="00EF0DD7">
        <w:rPr>
          <w:szCs w:val="22"/>
          <w:lang w:val="en-US"/>
        </w:rPr>
        <w:t xml:space="preserve"> </w:t>
      </w:r>
      <w:r w:rsidRPr="00EF0DD7">
        <w:rPr>
          <w:szCs w:val="22"/>
          <w:lang w:val="en-US"/>
        </w:rPr>
        <w:t>a</w:t>
      </w:r>
      <w:r w:rsidR="00791D76" w:rsidRPr="00EF0DD7">
        <w:rPr>
          <w:szCs w:val="22"/>
          <w:lang w:val="en-US"/>
        </w:rPr>
        <w:t xml:space="preserve"> </w:t>
      </w:r>
      <w:r w:rsidRPr="00EF0DD7">
        <w:rPr>
          <w:szCs w:val="22"/>
          <w:lang w:val="en-US"/>
        </w:rPr>
        <w:t>clear</w:t>
      </w:r>
      <w:r w:rsidR="00791D76" w:rsidRPr="00EF0DD7">
        <w:rPr>
          <w:szCs w:val="22"/>
          <w:lang w:val="en-US"/>
        </w:rPr>
        <w:t xml:space="preserve"> </w:t>
      </w:r>
      <w:r w:rsidRPr="00EF0DD7">
        <w:rPr>
          <w:szCs w:val="22"/>
          <w:lang w:val="en-US"/>
        </w:rPr>
        <w:t>and</w:t>
      </w:r>
      <w:r w:rsidR="00791D76" w:rsidRPr="00EF0DD7">
        <w:rPr>
          <w:szCs w:val="22"/>
          <w:lang w:val="en-US"/>
        </w:rPr>
        <w:t xml:space="preserve"> </w:t>
      </w:r>
      <w:r w:rsidRPr="00EF0DD7">
        <w:rPr>
          <w:szCs w:val="22"/>
          <w:lang w:val="en-US"/>
        </w:rPr>
        <w:t>colourless</w:t>
      </w:r>
      <w:r w:rsidR="00791D76" w:rsidRPr="00EF0DD7">
        <w:rPr>
          <w:szCs w:val="22"/>
          <w:lang w:val="en-US"/>
        </w:rPr>
        <w:t xml:space="preserve"> </w:t>
      </w:r>
      <w:r w:rsidRPr="00EF0DD7">
        <w:rPr>
          <w:szCs w:val="22"/>
          <w:lang w:val="en-US"/>
        </w:rPr>
        <w:t>to</w:t>
      </w:r>
      <w:r w:rsidR="00791D76" w:rsidRPr="00EF0DD7">
        <w:rPr>
          <w:szCs w:val="22"/>
          <w:lang w:val="en-US"/>
        </w:rPr>
        <w:t xml:space="preserve"> </w:t>
      </w:r>
      <w:r w:rsidRPr="00EF0DD7">
        <w:rPr>
          <w:szCs w:val="22"/>
          <w:lang w:val="en-US"/>
        </w:rPr>
        <w:t>slightly</w:t>
      </w:r>
      <w:r w:rsidR="00791D76" w:rsidRPr="00EF0DD7">
        <w:rPr>
          <w:szCs w:val="22"/>
          <w:lang w:val="en-US"/>
        </w:rPr>
        <w:t xml:space="preserve"> </w:t>
      </w:r>
      <w:r w:rsidRPr="00EF0DD7">
        <w:rPr>
          <w:szCs w:val="22"/>
          <w:lang w:val="en-US"/>
        </w:rPr>
        <w:t>yellow</w:t>
      </w:r>
      <w:r w:rsidR="00791D76" w:rsidRPr="00EF0DD7">
        <w:rPr>
          <w:szCs w:val="22"/>
          <w:lang w:val="en-US"/>
        </w:rPr>
        <w:t xml:space="preserve"> </w:t>
      </w:r>
      <w:r w:rsidRPr="00EF0DD7">
        <w:rPr>
          <w:szCs w:val="22"/>
          <w:lang w:val="en-US"/>
        </w:rPr>
        <w:t>liquid.</w:t>
      </w:r>
      <w:r w:rsidR="00791D76" w:rsidRPr="00EF0DD7">
        <w:rPr>
          <w:szCs w:val="22"/>
          <w:lang w:val="en-US"/>
        </w:rPr>
        <w:t xml:space="preserve"> </w:t>
      </w:r>
    </w:p>
    <w:p w14:paraId="345613F3" w14:textId="77777777" w:rsidR="00AC08E9" w:rsidRPr="00462C57" w:rsidRDefault="00AC08E9" w:rsidP="000C5438">
      <w:pPr>
        <w:tabs>
          <w:tab w:val="left" w:pos="567"/>
        </w:tabs>
        <w:jc w:val="both"/>
        <w:rPr>
          <w:sz w:val="22"/>
          <w:szCs w:val="22"/>
          <w:lang w:val="en-GB"/>
        </w:rPr>
      </w:pPr>
    </w:p>
    <w:p w14:paraId="65482B6A" w14:textId="77777777" w:rsidR="00AC08E9" w:rsidRPr="00462C57" w:rsidRDefault="00AC08E9" w:rsidP="000C5438">
      <w:pPr>
        <w:tabs>
          <w:tab w:val="left" w:pos="567"/>
        </w:tabs>
        <w:jc w:val="both"/>
        <w:rPr>
          <w:sz w:val="22"/>
          <w:szCs w:val="22"/>
          <w:lang w:val="en-GB"/>
        </w:rPr>
      </w:pPr>
    </w:p>
    <w:p w14:paraId="1CB66F0E" w14:textId="77777777" w:rsidR="00AC08E9" w:rsidRPr="00462C57" w:rsidRDefault="002F56EC" w:rsidP="000C5438">
      <w:pPr>
        <w:tabs>
          <w:tab w:val="left" w:pos="567"/>
        </w:tabs>
        <w:ind w:left="567" w:hanging="567"/>
        <w:jc w:val="both"/>
        <w:rPr>
          <w:caps/>
          <w:sz w:val="22"/>
          <w:szCs w:val="22"/>
          <w:lang w:val="en-GB"/>
        </w:rPr>
      </w:pPr>
      <w:r w:rsidRPr="00462C57">
        <w:rPr>
          <w:b/>
          <w:caps/>
          <w:sz w:val="22"/>
          <w:szCs w:val="22"/>
          <w:lang w:val="en-GB"/>
        </w:rPr>
        <w:t>4.</w:t>
      </w:r>
      <w:r w:rsidRPr="00462C57">
        <w:rPr>
          <w:b/>
          <w:caps/>
          <w:sz w:val="22"/>
          <w:szCs w:val="22"/>
          <w:lang w:val="en-GB"/>
        </w:rPr>
        <w:tab/>
        <w:t>Clinical</w:t>
      </w:r>
      <w:r w:rsidR="00791D76">
        <w:rPr>
          <w:b/>
          <w:caps/>
          <w:sz w:val="22"/>
          <w:szCs w:val="22"/>
          <w:lang w:val="en-GB"/>
        </w:rPr>
        <w:t xml:space="preserve"> </w:t>
      </w:r>
      <w:r w:rsidRPr="00462C57">
        <w:rPr>
          <w:b/>
          <w:caps/>
          <w:sz w:val="22"/>
          <w:szCs w:val="22"/>
          <w:lang w:val="en-GB"/>
        </w:rPr>
        <w:t>particulars</w:t>
      </w:r>
    </w:p>
    <w:p w14:paraId="1DCF34FE" w14:textId="77777777" w:rsidR="00AC08E9" w:rsidRPr="00EF0DD7" w:rsidRDefault="00AC08E9" w:rsidP="000C5438">
      <w:pPr>
        <w:pStyle w:val="Notedefin"/>
        <w:rPr>
          <w:szCs w:val="22"/>
          <w:lang w:val="en-US"/>
        </w:rPr>
      </w:pPr>
    </w:p>
    <w:p w14:paraId="3130C400" w14:textId="77777777" w:rsidR="00AC08E9" w:rsidRPr="00462C57" w:rsidRDefault="002F56EC" w:rsidP="000C5438">
      <w:pPr>
        <w:tabs>
          <w:tab w:val="left" w:pos="567"/>
        </w:tabs>
        <w:ind w:left="567" w:hanging="567"/>
        <w:jc w:val="both"/>
        <w:rPr>
          <w:b/>
          <w:sz w:val="22"/>
          <w:szCs w:val="22"/>
          <w:lang w:val="en-GB"/>
        </w:rPr>
      </w:pPr>
      <w:r w:rsidRPr="00462C57">
        <w:rPr>
          <w:b/>
          <w:sz w:val="22"/>
          <w:szCs w:val="22"/>
          <w:lang w:val="en-GB"/>
        </w:rPr>
        <w:t>4.1</w:t>
      </w:r>
      <w:r w:rsidRPr="00462C57">
        <w:rPr>
          <w:b/>
          <w:sz w:val="22"/>
          <w:szCs w:val="22"/>
          <w:lang w:val="en-GB"/>
        </w:rPr>
        <w:tab/>
        <w:t>Therapeutic</w:t>
      </w:r>
      <w:r w:rsidR="00791D76">
        <w:rPr>
          <w:b/>
          <w:sz w:val="22"/>
          <w:szCs w:val="22"/>
          <w:lang w:val="en-GB"/>
        </w:rPr>
        <w:t xml:space="preserve"> </w:t>
      </w:r>
      <w:r w:rsidRPr="00462C57">
        <w:rPr>
          <w:b/>
          <w:sz w:val="22"/>
          <w:szCs w:val="22"/>
          <w:lang w:val="en-GB"/>
        </w:rPr>
        <w:t>indications</w:t>
      </w:r>
      <w:r w:rsidR="00791D76">
        <w:rPr>
          <w:b/>
          <w:sz w:val="22"/>
          <w:szCs w:val="22"/>
          <w:lang w:val="en-GB"/>
        </w:rPr>
        <w:t xml:space="preserve"> </w:t>
      </w:r>
    </w:p>
    <w:p w14:paraId="36DBF1AB" w14:textId="77777777" w:rsidR="00AC08E9" w:rsidRPr="00EF0DD7" w:rsidRDefault="00AC08E9" w:rsidP="000C5438">
      <w:pPr>
        <w:pStyle w:val="Notedefin"/>
        <w:rPr>
          <w:szCs w:val="22"/>
          <w:lang w:val="en-US"/>
        </w:rPr>
      </w:pPr>
    </w:p>
    <w:p w14:paraId="2ED2F368" w14:textId="77777777" w:rsidR="00AC08E9" w:rsidRPr="00462C57" w:rsidRDefault="002F56EC" w:rsidP="000C5438">
      <w:pPr>
        <w:pStyle w:val="EMEATableLeft"/>
        <w:keepNext w:val="0"/>
        <w:keepLines w:val="0"/>
        <w:rPr>
          <w:b/>
          <w:i/>
          <w:szCs w:val="22"/>
          <w:lang w:val="en-GB"/>
        </w:rPr>
      </w:pPr>
      <w:r w:rsidRPr="00462C57">
        <w:rPr>
          <w:szCs w:val="22"/>
          <w:lang w:val="en-GB"/>
        </w:rPr>
        <w:t>Treatment</w:t>
      </w:r>
      <w:r w:rsidR="00791D76">
        <w:rPr>
          <w:szCs w:val="22"/>
          <w:lang w:val="en-GB"/>
        </w:rPr>
        <w:t xml:space="preserve"> </w:t>
      </w:r>
      <w:r w:rsidRPr="00462C57">
        <w:rPr>
          <w:szCs w:val="22"/>
          <w:lang w:val="en-GB"/>
        </w:rPr>
        <w:t>of</w:t>
      </w:r>
      <w:r w:rsidR="00791D76">
        <w:rPr>
          <w:szCs w:val="22"/>
          <w:lang w:val="en-GB"/>
        </w:rPr>
        <w:t xml:space="preserve"> </w:t>
      </w:r>
      <w:r w:rsidR="00426596" w:rsidRPr="00462C57">
        <w:rPr>
          <w:szCs w:val="22"/>
          <w:lang w:val="en-GB"/>
        </w:rPr>
        <w:t>adults</w:t>
      </w:r>
      <w:r w:rsidR="00791D76">
        <w:rPr>
          <w:szCs w:val="22"/>
          <w:lang w:val="en-GB"/>
        </w:rPr>
        <w:t xml:space="preserve"> </w:t>
      </w:r>
      <w:r w:rsidR="00426596" w:rsidRPr="00462C57">
        <w:rPr>
          <w:szCs w:val="22"/>
          <w:lang w:val="en-GB"/>
        </w:rPr>
        <w:t>with</w:t>
      </w:r>
      <w:r w:rsidR="00791D76">
        <w:rPr>
          <w:szCs w:val="22"/>
          <w:lang w:val="en-GB"/>
        </w:rPr>
        <w:t xml:space="preserve"> </w:t>
      </w:r>
      <w:r w:rsidRPr="00462C57">
        <w:rPr>
          <w:szCs w:val="22"/>
          <w:lang w:val="en-GB"/>
        </w:rPr>
        <w:t>acute</w:t>
      </w:r>
      <w:r w:rsidR="00791D76">
        <w:rPr>
          <w:szCs w:val="22"/>
          <w:lang w:val="en-GB"/>
        </w:rPr>
        <w:t xml:space="preserve"> </w:t>
      </w:r>
      <w:r w:rsidRPr="00462C57">
        <w:rPr>
          <w:szCs w:val="22"/>
          <w:lang w:val="en-GB"/>
        </w:rPr>
        <w:t>Deep</w:t>
      </w:r>
      <w:r w:rsidR="00791D76">
        <w:rPr>
          <w:szCs w:val="22"/>
          <w:lang w:val="en-GB"/>
        </w:rPr>
        <w:t xml:space="preserve"> </w:t>
      </w:r>
      <w:r w:rsidRPr="00462C57">
        <w:rPr>
          <w:szCs w:val="22"/>
          <w:lang w:val="en-GB"/>
        </w:rPr>
        <w:t>Vein</w:t>
      </w:r>
      <w:r w:rsidR="00791D76">
        <w:rPr>
          <w:szCs w:val="22"/>
          <w:lang w:val="en-GB"/>
        </w:rPr>
        <w:t xml:space="preserve"> </w:t>
      </w:r>
      <w:r w:rsidRPr="00462C57">
        <w:rPr>
          <w:szCs w:val="22"/>
          <w:lang w:val="en-GB"/>
        </w:rPr>
        <w:t>Thrombosis</w:t>
      </w:r>
      <w:r w:rsidR="00791D76">
        <w:rPr>
          <w:szCs w:val="22"/>
          <w:lang w:val="en-GB"/>
        </w:rPr>
        <w:t xml:space="preserve"> </w:t>
      </w:r>
      <w:r w:rsidRPr="00462C57">
        <w:rPr>
          <w:szCs w:val="22"/>
          <w:lang w:val="en-GB"/>
        </w:rPr>
        <w:t>(DVT)</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treatment</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acute</w:t>
      </w:r>
      <w:r w:rsidR="00791D76">
        <w:rPr>
          <w:szCs w:val="22"/>
          <w:lang w:val="en-GB"/>
        </w:rPr>
        <w:t xml:space="preserve"> </w:t>
      </w:r>
      <w:r w:rsidRPr="00462C57">
        <w:rPr>
          <w:szCs w:val="22"/>
          <w:lang w:val="en-GB"/>
        </w:rPr>
        <w:t>Pulmonary</w:t>
      </w:r>
      <w:r w:rsidR="00791D76">
        <w:rPr>
          <w:szCs w:val="22"/>
          <w:lang w:val="en-GB"/>
        </w:rPr>
        <w:t xml:space="preserve"> </w:t>
      </w:r>
      <w:r w:rsidRPr="00462C57">
        <w:rPr>
          <w:szCs w:val="22"/>
          <w:lang w:val="en-GB"/>
        </w:rPr>
        <w:t>Embolism</w:t>
      </w:r>
      <w:r w:rsidR="00791D76">
        <w:rPr>
          <w:szCs w:val="22"/>
          <w:lang w:val="en-GB"/>
        </w:rPr>
        <w:t xml:space="preserve"> </w:t>
      </w:r>
      <w:r w:rsidRPr="00462C57">
        <w:rPr>
          <w:szCs w:val="22"/>
          <w:lang w:val="en-GB"/>
        </w:rPr>
        <w:t>(PE),</w:t>
      </w:r>
      <w:r w:rsidR="00791D76">
        <w:rPr>
          <w:szCs w:val="22"/>
          <w:lang w:val="en-GB"/>
        </w:rPr>
        <w:t xml:space="preserve"> </w:t>
      </w:r>
      <w:r w:rsidRPr="00462C57">
        <w:rPr>
          <w:szCs w:val="22"/>
          <w:lang w:val="en-GB"/>
        </w:rPr>
        <w:t>except</w:t>
      </w:r>
      <w:r w:rsidR="00791D76">
        <w:rPr>
          <w:szCs w:val="22"/>
          <w:lang w:val="en-GB"/>
        </w:rPr>
        <w:t xml:space="preserve"> </w:t>
      </w:r>
      <w:r w:rsidRPr="00462C57">
        <w:rPr>
          <w:szCs w:val="22"/>
          <w:lang w:val="en-GB"/>
        </w:rPr>
        <w:t>in</w:t>
      </w:r>
      <w:r w:rsidR="00791D76">
        <w:rPr>
          <w:szCs w:val="22"/>
          <w:lang w:val="en-GB"/>
        </w:rPr>
        <w:t xml:space="preserve"> </w:t>
      </w:r>
      <w:r w:rsidRPr="00462C57">
        <w:rPr>
          <w:szCs w:val="22"/>
          <w:lang w:val="en-GB"/>
        </w:rPr>
        <w:t>haemodynamically</w:t>
      </w:r>
      <w:r w:rsidR="00791D76">
        <w:rPr>
          <w:szCs w:val="22"/>
          <w:lang w:val="en-GB"/>
        </w:rPr>
        <w:t xml:space="preserve"> </w:t>
      </w:r>
      <w:r w:rsidRPr="00462C57">
        <w:rPr>
          <w:szCs w:val="22"/>
          <w:lang w:val="en-GB"/>
        </w:rPr>
        <w:t>unstable</w:t>
      </w:r>
      <w:r w:rsidR="00791D76">
        <w:rPr>
          <w:szCs w:val="22"/>
          <w:lang w:val="en-GB"/>
        </w:rPr>
        <w:t xml:space="preserve"> </w:t>
      </w:r>
      <w:r w:rsidRPr="00462C57">
        <w:rPr>
          <w:szCs w:val="22"/>
          <w:lang w:val="en-GB"/>
        </w:rPr>
        <w:t>patients</w:t>
      </w:r>
      <w:r w:rsidR="00791D76">
        <w:rPr>
          <w:szCs w:val="22"/>
          <w:lang w:val="en-GB"/>
        </w:rPr>
        <w:t xml:space="preserve"> </w:t>
      </w:r>
      <w:r w:rsidRPr="00462C57">
        <w:rPr>
          <w:szCs w:val="22"/>
          <w:lang w:val="en-GB"/>
        </w:rPr>
        <w:t>or</w:t>
      </w:r>
      <w:r w:rsidR="00791D76">
        <w:rPr>
          <w:szCs w:val="22"/>
          <w:lang w:val="en-GB"/>
        </w:rPr>
        <w:t xml:space="preserve"> </w:t>
      </w:r>
      <w:r w:rsidRPr="00462C57">
        <w:rPr>
          <w:szCs w:val="22"/>
          <w:lang w:val="en-GB"/>
        </w:rPr>
        <w:t>patients</w:t>
      </w:r>
      <w:r w:rsidR="00791D76">
        <w:rPr>
          <w:szCs w:val="22"/>
          <w:lang w:val="en-GB"/>
        </w:rPr>
        <w:t xml:space="preserve"> </w:t>
      </w:r>
      <w:r w:rsidRPr="00462C57">
        <w:rPr>
          <w:szCs w:val="22"/>
          <w:lang w:val="en-GB"/>
        </w:rPr>
        <w:t>who</w:t>
      </w:r>
      <w:r w:rsidR="00791D76">
        <w:rPr>
          <w:szCs w:val="22"/>
          <w:lang w:val="en-GB"/>
        </w:rPr>
        <w:t xml:space="preserve"> </w:t>
      </w:r>
      <w:r w:rsidRPr="00462C57">
        <w:rPr>
          <w:szCs w:val="22"/>
          <w:lang w:val="en-GB"/>
        </w:rPr>
        <w:t>require</w:t>
      </w:r>
      <w:r w:rsidR="00791D76">
        <w:rPr>
          <w:szCs w:val="22"/>
          <w:lang w:val="en-GB"/>
        </w:rPr>
        <w:t xml:space="preserve"> </w:t>
      </w:r>
      <w:r w:rsidRPr="00462C57">
        <w:rPr>
          <w:szCs w:val="22"/>
          <w:lang w:val="en-GB"/>
        </w:rPr>
        <w:t>thrombolysis</w:t>
      </w:r>
      <w:r w:rsidR="00791D76">
        <w:rPr>
          <w:szCs w:val="22"/>
          <w:lang w:val="en-GB"/>
        </w:rPr>
        <w:t xml:space="preserve"> </w:t>
      </w:r>
      <w:r w:rsidRPr="00462C57">
        <w:rPr>
          <w:szCs w:val="22"/>
          <w:lang w:val="en-GB"/>
        </w:rPr>
        <w:t>or</w:t>
      </w:r>
      <w:r w:rsidR="00791D76">
        <w:rPr>
          <w:szCs w:val="22"/>
          <w:lang w:val="en-GB"/>
        </w:rPr>
        <w:t xml:space="preserve"> </w:t>
      </w:r>
      <w:r w:rsidRPr="00462C57">
        <w:rPr>
          <w:szCs w:val="22"/>
          <w:lang w:val="en-GB"/>
        </w:rPr>
        <w:t>pulmonary</w:t>
      </w:r>
      <w:r w:rsidR="00791D76">
        <w:rPr>
          <w:szCs w:val="22"/>
          <w:lang w:val="en-GB"/>
        </w:rPr>
        <w:t xml:space="preserve"> </w:t>
      </w:r>
      <w:r w:rsidRPr="00462C57">
        <w:rPr>
          <w:szCs w:val="22"/>
          <w:lang w:val="en-GB"/>
        </w:rPr>
        <w:t>embolectomy</w:t>
      </w:r>
      <w:r w:rsidRPr="00462C57">
        <w:rPr>
          <w:b/>
          <w:i/>
          <w:szCs w:val="22"/>
          <w:lang w:val="en-GB"/>
        </w:rPr>
        <w:t>.</w:t>
      </w:r>
    </w:p>
    <w:p w14:paraId="6DD09ECA" w14:textId="77777777" w:rsidR="00AC08E9" w:rsidRPr="00462C57" w:rsidRDefault="00AC08E9" w:rsidP="000C5438">
      <w:pPr>
        <w:pStyle w:val="EMEATableLeft"/>
        <w:keepNext w:val="0"/>
        <w:keepLines w:val="0"/>
        <w:jc w:val="both"/>
        <w:rPr>
          <w:b/>
          <w:i/>
          <w:szCs w:val="22"/>
          <w:lang w:val="en-GB"/>
        </w:rPr>
      </w:pPr>
    </w:p>
    <w:p w14:paraId="7768AC8E" w14:textId="77777777" w:rsidR="00AC08E9" w:rsidRPr="00462C57" w:rsidRDefault="002F56EC" w:rsidP="000C5438">
      <w:pPr>
        <w:tabs>
          <w:tab w:val="left" w:pos="567"/>
        </w:tabs>
        <w:ind w:left="567" w:hanging="567"/>
        <w:jc w:val="both"/>
        <w:rPr>
          <w:b/>
          <w:sz w:val="22"/>
          <w:szCs w:val="22"/>
          <w:lang w:val="en-GB"/>
        </w:rPr>
      </w:pPr>
      <w:r w:rsidRPr="00462C57">
        <w:rPr>
          <w:b/>
          <w:sz w:val="22"/>
          <w:szCs w:val="22"/>
          <w:lang w:val="en-GB"/>
        </w:rPr>
        <w:t>4.2</w:t>
      </w:r>
      <w:r w:rsidRPr="00462C57">
        <w:rPr>
          <w:b/>
          <w:sz w:val="22"/>
          <w:szCs w:val="22"/>
          <w:lang w:val="en-GB"/>
        </w:rPr>
        <w:tab/>
        <w:t>Posology</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method</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administration</w:t>
      </w:r>
    </w:p>
    <w:p w14:paraId="05B0C97D" w14:textId="77777777" w:rsidR="00AC08E9" w:rsidRPr="00462C57" w:rsidRDefault="00AC08E9" w:rsidP="000C5438">
      <w:pPr>
        <w:tabs>
          <w:tab w:val="left" w:pos="567"/>
        </w:tabs>
        <w:ind w:left="567" w:hanging="567"/>
        <w:rPr>
          <w:b/>
          <w:sz w:val="22"/>
          <w:szCs w:val="22"/>
          <w:lang w:val="en-GB"/>
        </w:rPr>
      </w:pPr>
    </w:p>
    <w:p w14:paraId="6A2E644C" w14:textId="77777777" w:rsidR="009B3754" w:rsidRPr="00462C57" w:rsidRDefault="002F56EC" w:rsidP="000C5438">
      <w:pPr>
        <w:rPr>
          <w:sz w:val="22"/>
          <w:szCs w:val="22"/>
          <w:u w:val="single"/>
          <w:lang w:val="en-GB"/>
        </w:rPr>
      </w:pPr>
      <w:r w:rsidRPr="00462C57">
        <w:rPr>
          <w:sz w:val="22"/>
          <w:szCs w:val="22"/>
          <w:u w:val="single"/>
          <w:lang w:val="en-GB"/>
        </w:rPr>
        <w:t>Posology</w:t>
      </w:r>
    </w:p>
    <w:p w14:paraId="10CAB80A" w14:textId="77777777" w:rsidR="00AC08E9" w:rsidRPr="00462C57" w:rsidRDefault="002F56EC" w:rsidP="000C5438">
      <w:pPr>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C36AC5">
        <w:rPr>
          <w:rFonts w:ascii="Symbol" w:hAnsi="Symbol"/>
          <w:sz w:val="22"/>
          <w:szCs w:val="22"/>
          <w:lang w:val="en-GB"/>
        </w:rPr>
        <w:sym w:font="Symbol" w:char="F0B3"/>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C36AC5">
        <w:rPr>
          <w:rFonts w:ascii="Symbol" w:hAnsi="Symbol"/>
          <w:sz w:val="22"/>
          <w:szCs w:val="22"/>
          <w:lang w:val="en-GB"/>
        </w:rPr>
        <w:sym w:font="Symbol" w:char="F0A3"/>
      </w:r>
      <w:r w:rsidR="00791D76">
        <w:rPr>
          <w:sz w:val="22"/>
          <w:szCs w:val="22"/>
          <w:lang w:val="en-GB"/>
        </w:rPr>
        <w:t xml:space="preserve"> </w:t>
      </w:r>
      <w:r w:rsidRPr="00462C57">
        <w:rPr>
          <w:sz w:val="22"/>
          <w:szCs w:val="22"/>
          <w:lang w:val="en-GB"/>
        </w:rPr>
        <w:t>100kg)</w:t>
      </w:r>
      <w:r w:rsidR="00791D76">
        <w:rPr>
          <w:sz w:val="22"/>
          <w:szCs w:val="22"/>
          <w:lang w:val="en-GB"/>
        </w:rPr>
        <w:t xml:space="preserve"> </w:t>
      </w:r>
      <w:r w:rsidRPr="00462C57">
        <w:rPr>
          <w:sz w:val="22"/>
          <w:szCs w:val="22"/>
          <w:lang w:val="en-GB"/>
        </w:rPr>
        <w:t>once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administered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&lt;</w:t>
      </w:r>
      <w:r w:rsidR="00791D76">
        <w:rPr>
          <w:sz w:val="22"/>
          <w:szCs w:val="22"/>
          <w:lang w:val="en-GB"/>
        </w:rPr>
        <w:t xml:space="preserve"> </w:t>
      </w:r>
      <w:r w:rsidRPr="00462C57">
        <w:rPr>
          <w:sz w:val="22"/>
          <w:szCs w:val="22"/>
          <w:lang w:val="en-GB"/>
        </w:rPr>
        <w:t>50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&gt;</w:t>
      </w:r>
      <w:r w:rsidR="00791D76">
        <w:rPr>
          <w:sz w:val="22"/>
          <w:szCs w:val="22"/>
          <w:lang w:val="en-GB"/>
        </w:rPr>
        <w:t xml:space="preserve"> </w:t>
      </w:r>
      <w:r w:rsidRPr="00462C57">
        <w:rPr>
          <w:sz w:val="22"/>
          <w:szCs w:val="22"/>
          <w:lang w:val="en-GB"/>
        </w:rPr>
        <w:t>100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p>
    <w:p w14:paraId="4C0317D9" w14:textId="77777777" w:rsidR="00AC08E9" w:rsidRPr="00462C57" w:rsidRDefault="00AC08E9" w:rsidP="000C5438">
      <w:pPr>
        <w:rPr>
          <w:sz w:val="22"/>
          <w:szCs w:val="22"/>
          <w:lang w:val="en-GB"/>
        </w:rPr>
      </w:pPr>
    </w:p>
    <w:p w14:paraId="2DB6ACDC" w14:textId="77777777" w:rsidR="00AC08E9" w:rsidRPr="00462C57" w:rsidRDefault="002F56EC" w:rsidP="000C5438">
      <w:pPr>
        <w:rPr>
          <w:b/>
          <w:i/>
          <w:sz w:val="22"/>
          <w:szCs w:val="22"/>
          <w:lang w:val="en-GB"/>
        </w:rPr>
      </w:pPr>
      <w:r w:rsidRPr="00462C57">
        <w:rPr>
          <w:sz w:val="22"/>
          <w:szCs w:val="22"/>
          <w:lang w:val="en-GB"/>
        </w:rPr>
        <w:t>Treatment</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continued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least</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until</w:t>
      </w:r>
      <w:r w:rsidR="00791D76">
        <w:rPr>
          <w:sz w:val="22"/>
          <w:szCs w:val="22"/>
          <w:lang w:val="en-GB"/>
        </w:rPr>
        <w:t xml:space="preserve"> </w:t>
      </w:r>
      <w:r w:rsidRPr="00462C57">
        <w:rPr>
          <w:sz w:val="22"/>
          <w:szCs w:val="22"/>
          <w:lang w:val="en-GB"/>
        </w:rPr>
        <w:t>adequate</w:t>
      </w:r>
      <w:r w:rsidR="00791D76">
        <w:rPr>
          <w:sz w:val="22"/>
          <w:szCs w:val="22"/>
          <w:lang w:val="en-GB"/>
        </w:rPr>
        <w:t xml:space="preserve"> </w:t>
      </w:r>
      <w:r w:rsidRPr="00462C57">
        <w:rPr>
          <w:sz w:val="22"/>
          <w:szCs w:val="22"/>
          <w:lang w:val="en-GB"/>
        </w:rPr>
        <w:t>oral</w:t>
      </w:r>
      <w:r w:rsidR="00791D76">
        <w:rPr>
          <w:sz w:val="22"/>
          <w:szCs w:val="22"/>
          <w:lang w:val="en-GB"/>
        </w:rPr>
        <w:t xml:space="preserve"> </w:t>
      </w:r>
      <w:r w:rsidRPr="00462C57">
        <w:rPr>
          <w:sz w:val="22"/>
          <w:szCs w:val="22"/>
          <w:lang w:val="en-GB"/>
        </w:rPr>
        <w:t>anticoagulation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established</w:t>
      </w:r>
      <w:r w:rsidR="00791D76">
        <w:rPr>
          <w:sz w:val="22"/>
          <w:szCs w:val="22"/>
          <w:lang w:val="en-GB"/>
        </w:rPr>
        <w:t xml:space="preserve"> </w:t>
      </w:r>
      <w:r w:rsidRPr="00462C57">
        <w:rPr>
          <w:sz w:val="22"/>
          <w:szCs w:val="22"/>
          <w:lang w:val="en-GB"/>
        </w:rPr>
        <w:t>(International</w:t>
      </w:r>
      <w:r w:rsidR="00791D76">
        <w:rPr>
          <w:sz w:val="22"/>
          <w:szCs w:val="22"/>
          <w:lang w:val="en-GB"/>
        </w:rPr>
        <w:t xml:space="preserve"> </w:t>
      </w:r>
      <w:r w:rsidRPr="00462C57">
        <w:rPr>
          <w:sz w:val="22"/>
          <w:szCs w:val="22"/>
          <w:lang w:val="en-GB"/>
        </w:rPr>
        <w:t>Normalised</w:t>
      </w:r>
      <w:r w:rsidR="00791D76">
        <w:rPr>
          <w:sz w:val="22"/>
          <w:szCs w:val="22"/>
          <w:lang w:val="en-GB"/>
        </w:rPr>
        <w:t xml:space="preserve"> </w:t>
      </w:r>
      <w:r w:rsidRPr="00462C57">
        <w:rPr>
          <w:sz w:val="22"/>
          <w:szCs w:val="22"/>
          <w:lang w:val="en-GB"/>
        </w:rPr>
        <w:t>Ratio</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3).</w:t>
      </w:r>
      <w:r w:rsidR="00791D76">
        <w:rPr>
          <w:sz w:val="22"/>
          <w:szCs w:val="22"/>
          <w:lang w:val="en-GB"/>
        </w:rPr>
        <w:t xml:space="preserve"> </w:t>
      </w:r>
      <w:r w:rsidRPr="00462C57">
        <w:rPr>
          <w:sz w:val="22"/>
          <w:szCs w:val="22"/>
          <w:lang w:val="en-GB"/>
        </w:rPr>
        <w:t>Concomitant</w:t>
      </w:r>
      <w:r w:rsidR="00791D76">
        <w:rPr>
          <w:sz w:val="22"/>
          <w:szCs w:val="22"/>
          <w:lang w:val="en-GB"/>
        </w:rPr>
        <w:t xml:space="preserve"> </w:t>
      </w:r>
      <w:r w:rsidRPr="00462C57">
        <w:rPr>
          <w:sz w:val="22"/>
          <w:szCs w:val="22"/>
          <w:lang w:val="en-GB"/>
        </w:rPr>
        <w:t>oral</w:t>
      </w:r>
      <w:r w:rsidR="00791D76">
        <w:rPr>
          <w:sz w:val="22"/>
          <w:szCs w:val="22"/>
          <w:lang w:val="en-GB"/>
        </w:rPr>
        <w:t xml:space="preserve"> </w:t>
      </w:r>
      <w:r w:rsidRPr="00462C57">
        <w:rPr>
          <w:sz w:val="22"/>
          <w:szCs w:val="22"/>
          <w:lang w:val="en-GB"/>
        </w:rPr>
        <w:t>anticoagulation</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initiated</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soon</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possible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usually</w:t>
      </w:r>
      <w:r w:rsidR="00791D76">
        <w:rPr>
          <w:sz w:val="22"/>
          <w:szCs w:val="22"/>
          <w:lang w:val="en-GB"/>
        </w:rPr>
        <w:t xml:space="preserve"> </w:t>
      </w:r>
      <w:r w:rsidRPr="00462C57">
        <w:rPr>
          <w:sz w:val="22"/>
          <w:szCs w:val="22"/>
          <w:lang w:val="en-GB"/>
        </w:rPr>
        <w:t>within</w:t>
      </w:r>
      <w:r w:rsidR="00791D76">
        <w:rPr>
          <w:sz w:val="22"/>
          <w:szCs w:val="22"/>
          <w:lang w:val="en-GB"/>
        </w:rPr>
        <w:t xml:space="preserve"> </w:t>
      </w:r>
      <w:r w:rsidRPr="00462C57">
        <w:rPr>
          <w:sz w:val="22"/>
          <w:szCs w:val="22"/>
          <w:lang w:val="en-GB"/>
        </w:rPr>
        <w:t>72</w:t>
      </w:r>
      <w:r w:rsidR="00791D76">
        <w:rPr>
          <w:sz w:val="22"/>
          <w:szCs w:val="22"/>
          <w:lang w:val="en-GB"/>
        </w:rPr>
        <w:t xml:space="preserve"> </w:t>
      </w:r>
      <w:r w:rsidRPr="00462C57">
        <w:rPr>
          <w:sz w:val="22"/>
          <w:szCs w:val="22"/>
          <w:lang w:val="en-GB"/>
        </w:rPr>
        <w:t>hours.</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average</w:t>
      </w:r>
      <w:r w:rsidR="00791D76">
        <w:rPr>
          <w:sz w:val="22"/>
          <w:szCs w:val="22"/>
          <w:lang w:val="en-GB"/>
        </w:rPr>
        <w:t xml:space="preserve"> </w:t>
      </w:r>
      <w:r w:rsidRPr="00462C57">
        <w:rPr>
          <w:sz w:val="22"/>
          <w:szCs w:val="22"/>
          <w:lang w:val="en-GB"/>
        </w:rPr>
        <w:t>duration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administration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trials</w:t>
      </w:r>
      <w:r w:rsidR="00791D76">
        <w:rPr>
          <w:sz w:val="22"/>
          <w:szCs w:val="22"/>
          <w:lang w:val="en-GB"/>
        </w:rPr>
        <w:t xml:space="preserve"> </w:t>
      </w:r>
      <w:r w:rsidRPr="00462C57">
        <w:rPr>
          <w:sz w:val="22"/>
          <w:szCs w:val="22"/>
          <w:lang w:val="en-GB"/>
        </w:rPr>
        <w:t>was</w:t>
      </w:r>
      <w:r w:rsidR="00791D76">
        <w:rPr>
          <w:sz w:val="22"/>
          <w:szCs w:val="22"/>
          <w:lang w:val="en-GB"/>
        </w:rPr>
        <w:t xml:space="preserve"> </w:t>
      </w:r>
      <w:r w:rsidRPr="00462C57">
        <w:rPr>
          <w:sz w:val="22"/>
          <w:szCs w:val="22"/>
          <w:lang w:val="en-GB"/>
        </w:rPr>
        <w:t>7</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experience</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beyond</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days</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limited.</w:t>
      </w:r>
      <w:r w:rsidR="00791D76">
        <w:rPr>
          <w:sz w:val="22"/>
          <w:szCs w:val="22"/>
          <w:lang w:val="en-GB"/>
        </w:rPr>
        <w:t xml:space="preserve"> </w:t>
      </w:r>
    </w:p>
    <w:p w14:paraId="54124345" w14:textId="77777777" w:rsidR="00AC08E9" w:rsidRPr="00462C57" w:rsidRDefault="00AC08E9" w:rsidP="000C5438">
      <w:pPr>
        <w:rPr>
          <w:b/>
          <w:i/>
          <w:sz w:val="22"/>
          <w:szCs w:val="22"/>
          <w:lang w:val="en-GB"/>
        </w:rPr>
      </w:pPr>
    </w:p>
    <w:p w14:paraId="5BAB959E" w14:textId="77777777" w:rsidR="00AC08E9" w:rsidRPr="00462C57" w:rsidRDefault="002F56EC" w:rsidP="000C5438">
      <w:pPr>
        <w:rPr>
          <w:i/>
          <w:sz w:val="22"/>
          <w:szCs w:val="22"/>
          <w:u w:val="single"/>
          <w:lang w:val="en-GB"/>
        </w:rPr>
      </w:pPr>
      <w:r w:rsidRPr="00462C57">
        <w:rPr>
          <w:i/>
          <w:sz w:val="22"/>
          <w:szCs w:val="22"/>
          <w:u w:val="single"/>
          <w:lang w:val="en-GB"/>
        </w:rPr>
        <w:t>Special</w:t>
      </w:r>
      <w:r w:rsidR="00791D76">
        <w:rPr>
          <w:i/>
          <w:sz w:val="22"/>
          <w:szCs w:val="22"/>
          <w:u w:val="single"/>
          <w:lang w:val="en-GB"/>
        </w:rPr>
        <w:t xml:space="preserve"> </w:t>
      </w:r>
      <w:r w:rsidRPr="00462C57">
        <w:rPr>
          <w:i/>
          <w:sz w:val="22"/>
          <w:szCs w:val="22"/>
          <w:u w:val="single"/>
          <w:lang w:val="en-GB"/>
        </w:rPr>
        <w:t>populations</w:t>
      </w:r>
    </w:p>
    <w:p w14:paraId="6097A949" w14:textId="77777777" w:rsidR="00AC08E9" w:rsidRPr="00462C57" w:rsidRDefault="00AC08E9" w:rsidP="000C5438">
      <w:pPr>
        <w:rPr>
          <w:sz w:val="22"/>
          <w:szCs w:val="22"/>
          <w:u w:val="single"/>
          <w:lang w:val="en-GB"/>
        </w:rPr>
      </w:pPr>
    </w:p>
    <w:p w14:paraId="35463C06" w14:textId="77777777" w:rsidR="00AC08E9" w:rsidRPr="00462C57" w:rsidRDefault="002F56EC" w:rsidP="000C5438">
      <w:pPr>
        <w:rPr>
          <w:sz w:val="22"/>
          <w:szCs w:val="22"/>
          <w:u w:val="single"/>
          <w:lang w:val="en-GB"/>
        </w:rPr>
      </w:pPr>
      <w:r w:rsidRPr="00462C57">
        <w:rPr>
          <w:i/>
          <w:sz w:val="22"/>
          <w:szCs w:val="22"/>
          <w:lang w:val="en-GB"/>
        </w:rPr>
        <w:t>Elderly</w:t>
      </w:r>
      <w:r w:rsidR="00791D76">
        <w:rPr>
          <w:i/>
          <w:sz w:val="22"/>
          <w:szCs w:val="22"/>
          <w:lang w:val="en-GB"/>
        </w:rPr>
        <w:t xml:space="preserve"> </w:t>
      </w:r>
      <w:r w:rsidRPr="00462C57">
        <w:rPr>
          <w:i/>
          <w:sz w:val="22"/>
          <w:szCs w:val="22"/>
          <w:lang w:val="en-GB"/>
        </w:rPr>
        <w:t>patients</w:t>
      </w:r>
      <w:r w:rsidR="00791D76">
        <w:rPr>
          <w:sz w:val="22"/>
          <w:szCs w:val="22"/>
          <w:lang w:val="en-GB"/>
        </w:rPr>
        <w:t xml:space="preserve"> </w:t>
      </w:r>
      <w:r w:rsidRPr="00462C57">
        <w:rPr>
          <w:sz w:val="22"/>
          <w:szCs w:val="22"/>
          <w:lang w:val="en-GB"/>
        </w:rPr>
        <w:t>-</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dosing</w:t>
      </w:r>
      <w:r w:rsidR="00791D76">
        <w:rPr>
          <w:sz w:val="22"/>
          <w:szCs w:val="22"/>
          <w:lang w:val="en-GB"/>
        </w:rPr>
        <w:t xml:space="preserve"> </w:t>
      </w:r>
      <w:r w:rsidRPr="00462C57">
        <w:rPr>
          <w:sz w:val="22"/>
          <w:szCs w:val="22"/>
          <w:lang w:val="en-GB"/>
        </w:rPr>
        <w:t>adjustment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necessary.</w:t>
      </w:r>
      <w:r w:rsidR="00791D76">
        <w:rPr>
          <w:b/>
          <w:i/>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C36AC5">
        <w:rPr>
          <w:rFonts w:ascii="Symbol" w:hAnsi="Symbol"/>
          <w:sz w:val="22"/>
          <w:szCs w:val="22"/>
          <w:lang w:val="en-GB"/>
        </w:rPr>
        <w:sym w:font="Symbol" w:char="F0B3"/>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years,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care,</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function</w:t>
      </w:r>
      <w:r w:rsidR="00791D76">
        <w:rPr>
          <w:sz w:val="22"/>
          <w:szCs w:val="22"/>
          <w:lang w:val="en-GB"/>
        </w:rPr>
        <w:t xml:space="preserve"> </w:t>
      </w:r>
      <w:r w:rsidRPr="00462C57">
        <w:rPr>
          <w:sz w:val="22"/>
          <w:szCs w:val="22"/>
          <w:lang w:val="en-GB"/>
        </w:rPr>
        <w:t>decreases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age</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6279783C" w14:textId="77777777" w:rsidR="00AC08E9" w:rsidRPr="00462C57" w:rsidRDefault="00AC08E9" w:rsidP="000C5438">
      <w:pPr>
        <w:tabs>
          <w:tab w:val="left" w:pos="567"/>
        </w:tabs>
        <w:ind w:right="-6"/>
        <w:rPr>
          <w:b/>
          <w:i/>
          <w:sz w:val="22"/>
          <w:szCs w:val="22"/>
          <w:u w:val="single"/>
          <w:lang w:val="en-GB"/>
        </w:rPr>
      </w:pPr>
    </w:p>
    <w:p w14:paraId="69068FA1" w14:textId="77777777" w:rsidR="00AC08E9" w:rsidRPr="00462C57" w:rsidRDefault="002F56EC" w:rsidP="000C5438">
      <w:pPr>
        <w:tabs>
          <w:tab w:val="left" w:pos="567"/>
        </w:tabs>
        <w:ind w:right="-6"/>
        <w:rPr>
          <w:sz w:val="22"/>
          <w:szCs w:val="22"/>
          <w:lang w:val="en-GB"/>
        </w:rPr>
      </w:pPr>
      <w:r w:rsidRPr="00462C57">
        <w:rPr>
          <w:i/>
          <w:sz w:val="22"/>
          <w:szCs w:val="22"/>
          <w:lang w:val="en-GB"/>
        </w:rPr>
        <w:t>Renal</w:t>
      </w:r>
      <w:r w:rsidR="00791D76">
        <w:rPr>
          <w:i/>
          <w:sz w:val="22"/>
          <w:szCs w:val="22"/>
          <w:lang w:val="en-GB"/>
        </w:rPr>
        <w:t xml:space="preserve"> </w:t>
      </w:r>
      <w:r w:rsidRPr="00462C57">
        <w:rPr>
          <w:i/>
          <w:sz w:val="22"/>
          <w:szCs w:val="22"/>
          <w:lang w:val="en-GB"/>
        </w:rPr>
        <w:t>impairment</w:t>
      </w:r>
      <w:r w:rsidR="00791D76">
        <w:rPr>
          <w:i/>
          <w:sz w:val="22"/>
          <w:szCs w:val="22"/>
          <w:lang w:val="en-GB"/>
        </w:rPr>
        <w:t xml:space="preserve"> </w:t>
      </w:r>
      <w:r w:rsidRPr="00462C57">
        <w:rPr>
          <w:i/>
          <w:sz w:val="22"/>
          <w:szCs w:val="22"/>
          <w:lang w:val="en-GB"/>
        </w:rPr>
        <w:t>-</w:t>
      </w:r>
      <w:r w:rsidR="00791D76">
        <w:rPr>
          <w:i/>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r w:rsidR="00791D76">
        <w:rPr>
          <w:sz w:val="22"/>
          <w:szCs w:val="22"/>
          <w:lang w:val="en-GB"/>
        </w:rPr>
        <w:t xml:space="preserve"> </w:t>
      </w:r>
    </w:p>
    <w:p w14:paraId="3BC0FAAA" w14:textId="77777777" w:rsidR="00AC08E9" w:rsidRPr="00462C57" w:rsidRDefault="00AC08E9" w:rsidP="000C5438">
      <w:pPr>
        <w:tabs>
          <w:tab w:val="left" w:pos="567"/>
        </w:tabs>
        <w:ind w:right="-6"/>
        <w:rPr>
          <w:sz w:val="22"/>
          <w:szCs w:val="22"/>
          <w:lang w:val="en-GB"/>
        </w:rPr>
      </w:pPr>
    </w:p>
    <w:p w14:paraId="755D2A2A" w14:textId="77777777" w:rsidR="00AC08E9" w:rsidRPr="00462C57" w:rsidRDefault="002F56EC" w:rsidP="000C5438">
      <w:pPr>
        <w:tabs>
          <w:tab w:val="left" w:pos="567"/>
        </w:tabs>
        <w:ind w:right="-6"/>
        <w:rPr>
          <w:sz w:val="22"/>
          <w:szCs w:val="22"/>
          <w:lang w:val="en-GB"/>
        </w:rPr>
      </w:pPr>
      <w:r w:rsidRPr="00462C57">
        <w:rPr>
          <w:sz w:val="22"/>
          <w:szCs w:val="22"/>
          <w:lang w:val="en-GB"/>
        </w:rPr>
        <w:t>There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experience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subgroup</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i/>
          <w:sz w:val="22"/>
          <w:szCs w:val="22"/>
          <w:lang w:val="en-GB"/>
        </w:rPr>
        <w:t>both</w:t>
      </w:r>
      <w:r w:rsidR="00791D76">
        <w:rPr>
          <w:sz w:val="22"/>
          <w:szCs w:val="22"/>
          <w:lang w:val="en-GB"/>
        </w:rPr>
        <w:t xml:space="preserve"> </w:t>
      </w:r>
      <w:r w:rsidRPr="00462C57">
        <w:rPr>
          <w:sz w:val="22"/>
          <w:szCs w:val="22"/>
          <w:lang w:val="en-GB"/>
        </w:rPr>
        <w:t>high</w:t>
      </w:r>
      <w:r w:rsidR="00791D76">
        <w:rPr>
          <w:sz w:val="22"/>
          <w:szCs w:val="22"/>
          <w:lang w:val="en-GB"/>
        </w:rPr>
        <w:t xml:space="preserve"> </w:t>
      </w: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(&gt;100</w:t>
      </w:r>
      <w:r w:rsidR="00791D76">
        <w:rPr>
          <w:sz w:val="22"/>
          <w:szCs w:val="22"/>
          <w:lang w:val="en-GB"/>
        </w:rPr>
        <w:t xml:space="preserve"> </w:t>
      </w:r>
      <w:r w:rsidRPr="00462C57">
        <w:rPr>
          <w:sz w:val="22"/>
          <w:szCs w:val="22"/>
          <w:lang w:val="en-GB"/>
        </w:rPr>
        <w:t>kg)</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30-50</w:t>
      </w:r>
      <w:r w:rsidR="00791D76">
        <w:rPr>
          <w:sz w:val="22"/>
          <w:szCs w:val="22"/>
          <w:lang w:val="en-GB"/>
        </w:rPr>
        <w:t xml:space="preserve"> </w:t>
      </w:r>
      <w:r w:rsidRPr="00462C57">
        <w:rPr>
          <w:sz w:val="22"/>
          <w:szCs w:val="22"/>
          <w:lang w:val="en-GB"/>
        </w:rPr>
        <w:t>ml/min).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subgroup,</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initial</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reduction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daily</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considered,</w:t>
      </w:r>
      <w:r w:rsidR="00791D76">
        <w:rPr>
          <w:sz w:val="22"/>
          <w:szCs w:val="22"/>
          <w:lang w:val="en-GB"/>
        </w:rPr>
        <w:t xml:space="preserve"> </w:t>
      </w:r>
      <w:r w:rsidRPr="00462C57">
        <w:rPr>
          <w:sz w:val="22"/>
          <w:szCs w:val="22"/>
          <w:lang w:val="en-GB"/>
        </w:rPr>
        <w:t>based</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pharmacokinetic</w:t>
      </w:r>
      <w:r w:rsidR="00791D76">
        <w:rPr>
          <w:sz w:val="22"/>
          <w:szCs w:val="22"/>
          <w:lang w:val="en-GB"/>
        </w:rPr>
        <w:t xml:space="preserve"> </w:t>
      </w:r>
      <w:r w:rsidRPr="00462C57">
        <w:rPr>
          <w:sz w:val="22"/>
          <w:szCs w:val="22"/>
          <w:lang w:val="en-GB"/>
        </w:rPr>
        <w:t>modelling</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1227885E" w14:textId="77777777" w:rsidR="00AC08E9" w:rsidRPr="00462C57" w:rsidRDefault="00AC08E9" w:rsidP="000C5438">
      <w:pPr>
        <w:tabs>
          <w:tab w:val="left" w:pos="567"/>
        </w:tabs>
        <w:ind w:right="-6"/>
        <w:rPr>
          <w:sz w:val="22"/>
          <w:szCs w:val="22"/>
          <w:lang w:val="en-GB"/>
        </w:rPr>
      </w:pPr>
    </w:p>
    <w:p w14:paraId="11A74269" w14:textId="7901F315" w:rsidR="00AC08E9" w:rsidRPr="00462C57" w:rsidRDefault="002F56EC" w:rsidP="000C5438">
      <w:pPr>
        <w:tabs>
          <w:tab w:val="left" w:pos="567"/>
        </w:tabs>
        <w:ind w:right="-6"/>
        <w:rPr>
          <w:sz w:val="22"/>
          <w:szCs w:val="22"/>
          <w:lang w:val="en-GB"/>
        </w:rPr>
      </w:pP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(creatinine</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&lt;</w:t>
      </w:r>
      <w:r>
        <w:rPr>
          <w:sz w:val="22"/>
          <w:szCs w:val="22"/>
          <w:lang w:val="en-GB"/>
        </w:rPr>
        <w:t> </w:t>
      </w:r>
      <w:r w:rsidRPr="00462C57">
        <w:rPr>
          <w:sz w:val="22"/>
          <w:szCs w:val="22"/>
          <w:lang w:val="en-GB"/>
        </w:rPr>
        <w:t>30</w:t>
      </w:r>
      <w:r>
        <w:rPr>
          <w:sz w:val="22"/>
          <w:szCs w:val="22"/>
          <w:lang w:val="en-GB"/>
        </w:rPr>
        <w:t> </w:t>
      </w:r>
      <w:r w:rsidRPr="00462C57">
        <w:rPr>
          <w:sz w:val="22"/>
          <w:szCs w:val="22"/>
          <w:lang w:val="en-GB"/>
        </w:rPr>
        <w:t>ml/min)</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4.3).</w:t>
      </w:r>
    </w:p>
    <w:p w14:paraId="58AB7BD4" w14:textId="77777777" w:rsidR="00AC08E9" w:rsidRPr="00462C57" w:rsidRDefault="00AC08E9" w:rsidP="000C5438">
      <w:pPr>
        <w:tabs>
          <w:tab w:val="left" w:pos="567"/>
        </w:tabs>
        <w:ind w:right="-6"/>
        <w:rPr>
          <w:i/>
          <w:sz w:val="22"/>
          <w:szCs w:val="22"/>
          <w:lang w:val="en-GB"/>
        </w:rPr>
      </w:pPr>
    </w:p>
    <w:p w14:paraId="45BA4B02" w14:textId="77777777" w:rsidR="00AC08E9" w:rsidRPr="008035A1" w:rsidRDefault="002F56EC" w:rsidP="000C5438">
      <w:pPr>
        <w:pStyle w:val="Notedefin"/>
        <w:rPr>
          <w:szCs w:val="22"/>
          <w:lang w:val="en-US"/>
        </w:rPr>
      </w:pPr>
      <w:r w:rsidRPr="008035A1">
        <w:rPr>
          <w:i/>
          <w:szCs w:val="22"/>
          <w:lang w:val="en-US"/>
        </w:rPr>
        <w:lastRenderedPageBreak/>
        <w:t>Hepatic</w:t>
      </w:r>
      <w:r w:rsidR="00791D76" w:rsidRPr="008035A1">
        <w:rPr>
          <w:i/>
          <w:szCs w:val="22"/>
          <w:lang w:val="en-US"/>
        </w:rPr>
        <w:t xml:space="preserve"> </w:t>
      </w:r>
      <w:r w:rsidRPr="008035A1">
        <w:rPr>
          <w:i/>
          <w:szCs w:val="22"/>
          <w:lang w:val="en-US"/>
        </w:rPr>
        <w:t>impairment</w:t>
      </w:r>
      <w:r w:rsidR="00791D76" w:rsidRPr="008035A1">
        <w:rPr>
          <w:szCs w:val="22"/>
          <w:lang w:val="en-US"/>
        </w:rPr>
        <w:t xml:space="preserve"> </w:t>
      </w:r>
      <w:r w:rsidRPr="008035A1">
        <w:rPr>
          <w:szCs w:val="22"/>
          <w:lang w:val="en-US"/>
        </w:rPr>
        <w:t>-</w:t>
      </w:r>
      <w:r w:rsidR="00791D76" w:rsidRPr="008035A1">
        <w:rPr>
          <w:szCs w:val="22"/>
          <w:lang w:val="en-US"/>
        </w:rPr>
        <w:t xml:space="preserve"> </w:t>
      </w:r>
      <w:r w:rsidRPr="008035A1">
        <w:rPr>
          <w:szCs w:val="22"/>
          <w:lang w:val="en-US"/>
        </w:rPr>
        <w:t>No</w:t>
      </w:r>
      <w:r w:rsidR="00791D76" w:rsidRPr="008035A1">
        <w:rPr>
          <w:szCs w:val="22"/>
          <w:lang w:val="en-US"/>
        </w:rPr>
        <w:t xml:space="preserve"> </w:t>
      </w:r>
      <w:r w:rsidRPr="008035A1">
        <w:rPr>
          <w:szCs w:val="22"/>
          <w:lang w:val="en-US"/>
        </w:rPr>
        <w:t>dosing</w:t>
      </w:r>
      <w:r w:rsidR="00791D76" w:rsidRPr="008035A1">
        <w:rPr>
          <w:szCs w:val="22"/>
          <w:lang w:val="en-US"/>
        </w:rPr>
        <w:t xml:space="preserve"> </w:t>
      </w:r>
      <w:r w:rsidRPr="008035A1">
        <w:rPr>
          <w:szCs w:val="22"/>
          <w:lang w:val="en-US"/>
        </w:rPr>
        <w:t>adjustment</w:t>
      </w:r>
      <w:r w:rsidR="00791D76" w:rsidRPr="008035A1">
        <w:rPr>
          <w:szCs w:val="22"/>
          <w:lang w:val="en-US"/>
        </w:rPr>
        <w:t xml:space="preserve"> </w:t>
      </w:r>
      <w:r w:rsidRPr="008035A1">
        <w:rPr>
          <w:szCs w:val="22"/>
          <w:lang w:val="en-US"/>
        </w:rPr>
        <w:t>is</w:t>
      </w:r>
      <w:r w:rsidR="00791D76" w:rsidRPr="008035A1">
        <w:rPr>
          <w:szCs w:val="22"/>
          <w:lang w:val="en-US"/>
        </w:rPr>
        <w:t xml:space="preserve"> </w:t>
      </w:r>
      <w:r w:rsidRPr="008035A1">
        <w:rPr>
          <w:szCs w:val="22"/>
          <w:lang w:val="en-US"/>
        </w:rPr>
        <w:t>necessary</w:t>
      </w:r>
      <w:r w:rsidR="00791D76" w:rsidRPr="008035A1">
        <w:rPr>
          <w:szCs w:val="22"/>
          <w:lang w:val="en-US"/>
        </w:rPr>
        <w:t xml:space="preserve"> </w:t>
      </w:r>
      <w:r w:rsidRPr="008035A1">
        <w:rPr>
          <w:szCs w:val="22"/>
          <w:lang w:val="en-US"/>
        </w:rPr>
        <w:t>in</w:t>
      </w:r>
      <w:r w:rsidR="00791D76" w:rsidRPr="008035A1">
        <w:rPr>
          <w:szCs w:val="22"/>
          <w:lang w:val="en-US"/>
        </w:rPr>
        <w:t xml:space="preserve"> </w:t>
      </w:r>
      <w:r w:rsidRPr="008035A1">
        <w:rPr>
          <w:szCs w:val="22"/>
          <w:lang w:val="en-US"/>
        </w:rPr>
        <w:t>patients</w:t>
      </w:r>
      <w:r w:rsidR="00791D76" w:rsidRPr="008035A1">
        <w:rPr>
          <w:szCs w:val="22"/>
          <w:lang w:val="en-US"/>
        </w:rPr>
        <w:t xml:space="preserve"> </w:t>
      </w:r>
      <w:r w:rsidRPr="008035A1">
        <w:rPr>
          <w:szCs w:val="22"/>
          <w:lang w:val="en-US"/>
        </w:rPr>
        <w:t>with</w:t>
      </w:r>
      <w:r w:rsidR="00791D76" w:rsidRPr="008035A1">
        <w:rPr>
          <w:szCs w:val="22"/>
          <w:lang w:val="en-US"/>
        </w:rPr>
        <w:t xml:space="preserve"> </w:t>
      </w:r>
      <w:r w:rsidRPr="008035A1">
        <w:rPr>
          <w:szCs w:val="22"/>
          <w:lang w:val="en-US"/>
        </w:rPr>
        <w:t>either</w:t>
      </w:r>
      <w:r w:rsidR="00791D76" w:rsidRPr="008035A1">
        <w:rPr>
          <w:szCs w:val="22"/>
          <w:lang w:val="en-US"/>
        </w:rPr>
        <w:t xml:space="preserve"> </w:t>
      </w:r>
      <w:r w:rsidRPr="008035A1">
        <w:rPr>
          <w:szCs w:val="22"/>
          <w:lang w:val="en-US"/>
        </w:rPr>
        <w:t>mild</w:t>
      </w:r>
      <w:r w:rsidR="00791D76" w:rsidRPr="008035A1">
        <w:rPr>
          <w:szCs w:val="22"/>
          <w:lang w:val="en-US"/>
        </w:rPr>
        <w:t xml:space="preserve"> </w:t>
      </w:r>
      <w:r w:rsidRPr="008035A1">
        <w:rPr>
          <w:szCs w:val="22"/>
          <w:lang w:val="en-US"/>
        </w:rPr>
        <w:t>or</w:t>
      </w:r>
      <w:r w:rsidR="00791D76" w:rsidRPr="008035A1">
        <w:rPr>
          <w:szCs w:val="22"/>
          <w:lang w:val="en-US"/>
        </w:rPr>
        <w:t xml:space="preserve"> </w:t>
      </w:r>
      <w:r w:rsidRPr="008035A1">
        <w:rPr>
          <w:szCs w:val="22"/>
          <w:lang w:val="en-US"/>
        </w:rPr>
        <w:t>moderate</w:t>
      </w:r>
      <w:r w:rsidR="00791D76" w:rsidRPr="008035A1">
        <w:rPr>
          <w:szCs w:val="22"/>
          <w:lang w:val="en-US"/>
        </w:rPr>
        <w:t xml:space="preserve"> </w:t>
      </w:r>
      <w:r w:rsidRPr="008035A1">
        <w:rPr>
          <w:szCs w:val="22"/>
          <w:lang w:val="en-US"/>
        </w:rPr>
        <w:t>hepatic</w:t>
      </w:r>
      <w:r w:rsidR="00791D76" w:rsidRPr="008035A1">
        <w:rPr>
          <w:szCs w:val="22"/>
          <w:lang w:val="en-US"/>
        </w:rPr>
        <w:t xml:space="preserve"> </w:t>
      </w:r>
      <w:r w:rsidRPr="008035A1">
        <w:rPr>
          <w:szCs w:val="22"/>
          <w:lang w:val="en-US"/>
        </w:rPr>
        <w:t>impairment.</w:t>
      </w:r>
      <w:r w:rsidR="00791D76" w:rsidRPr="008035A1">
        <w:rPr>
          <w:szCs w:val="22"/>
          <w:lang w:val="en-US"/>
        </w:rPr>
        <w:t xml:space="preserve"> </w:t>
      </w:r>
      <w:r w:rsidRPr="008035A1">
        <w:rPr>
          <w:szCs w:val="22"/>
          <w:lang w:val="en-US"/>
        </w:rPr>
        <w:t>In</w:t>
      </w:r>
      <w:r w:rsidR="00791D76" w:rsidRPr="008035A1">
        <w:rPr>
          <w:szCs w:val="22"/>
          <w:lang w:val="en-US"/>
        </w:rPr>
        <w:t xml:space="preserve"> </w:t>
      </w:r>
      <w:r w:rsidRPr="008035A1">
        <w:rPr>
          <w:szCs w:val="22"/>
          <w:lang w:val="en-US"/>
        </w:rPr>
        <w:t>patients</w:t>
      </w:r>
      <w:r w:rsidR="00791D76" w:rsidRPr="008035A1">
        <w:rPr>
          <w:szCs w:val="22"/>
          <w:lang w:val="en-US"/>
        </w:rPr>
        <w:t xml:space="preserve"> </w:t>
      </w:r>
      <w:r w:rsidRPr="008035A1">
        <w:rPr>
          <w:szCs w:val="22"/>
          <w:lang w:val="en-US"/>
        </w:rPr>
        <w:t>with</w:t>
      </w:r>
      <w:r w:rsidR="00791D76" w:rsidRPr="008035A1">
        <w:rPr>
          <w:szCs w:val="22"/>
          <w:lang w:val="en-US"/>
        </w:rPr>
        <w:t xml:space="preserve"> </w:t>
      </w:r>
      <w:r w:rsidRPr="008035A1">
        <w:rPr>
          <w:szCs w:val="22"/>
          <w:lang w:val="en-US"/>
        </w:rPr>
        <w:t>severe</w:t>
      </w:r>
      <w:r w:rsidR="00791D76" w:rsidRPr="008035A1">
        <w:rPr>
          <w:szCs w:val="22"/>
          <w:lang w:val="en-US"/>
        </w:rPr>
        <w:t xml:space="preserve"> </w:t>
      </w:r>
      <w:r w:rsidRPr="008035A1">
        <w:rPr>
          <w:szCs w:val="22"/>
          <w:lang w:val="en-US"/>
        </w:rPr>
        <w:t>hepatic</w:t>
      </w:r>
      <w:r w:rsidR="00791D76" w:rsidRPr="008035A1">
        <w:rPr>
          <w:szCs w:val="22"/>
          <w:lang w:val="en-US"/>
        </w:rPr>
        <w:t xml:space="preserve"> </w:t>
      </w:r>
      <w:r w:rsidRPr="008035A1">
        <w:rPr>
          <w:szCs w:val="22"/>
          <w:lang w:val="en-US"/>
        </w:rPr>
        <w:t>impairment,</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should</w:t>
      </w:r>
      <w:r w:rsidR="00791D76" w:rsidRPr="008035A1">
        <w:rPr>
          <w:szCs w:val="22"/>
          <w:lang w:val="en-US"/>
        </w:rPr>
        <w:t xml:space="preserve"> </w:t>
      </w:r>
      <w:r w:rsidRPr="008035A1">
        <w:rPr>
          <w:szCs w:val="22"/>
          <w:lang w:val="en-US"/>
        </w:rPr>
        <w:t>be</w:t>
      </w:r>
      <w:r w:rsidR="00791D76" w:rsidRPr="008035A1">
        <w:rPr>
          <w:szCs w:val="22"/>
          <w:lang w:val="en-US"/>
        </w:rPr>
        <w:t xml:space="preserve"> </w:t>
      </w:r>
      <w:r w:rsidRPr="008035A1">
        <w:rPr>
          <w:szCs w:val="22"/>
          <w:lang w:val="en-US"/>
        </w:rPr>
        <w:t>used</w:t>
      </w:r>
      <w:r w:rsidR="00791D76" w:rsidRPr="008035A1">
        <w:rPr>
          <w:szCs w:val="22"/>
          <w:lang w:val="en-US"/>
        </w:rPr>
        <w:t xml:space="preserve"> </w:t>
      </w:r>
      <w:r w:rsidRPr="008035A1">
        <w:rPr>
          <w:szCs w:val="22"/>
          <w:lang w:val="en-US"/>
        </w:rPr>
        <w:t>with</w:t>
      </w:r>
      <w:r w:rsidR="00791D76" w:rsidRPr="008035A1">
        <w:rPr>
          <w:szCs w:val="22"/>
          <w:lang w:val="en-US"/>
        </w:rPr>
        <w:t xml:space="preserve"> </w:t>
      </w:r>
      <w:r w:rsidRPr="008035A1">
        <w:rPr>
          <w:szCs w:val="22"/>
          <w:lang w:val="en-US"/>
        </w:rPr>
        <w:t>care</w:t>
      </w:r>
      <w:r w:rsidR="00791D76" w:rsidRPr="008035A1">
        <w:rPr>
          <w:szCs w:val="22"/>
          <w:lang w:val="en-US"/>
        </w:rPr>
        <w:t xml:space="preserve"> </w:t>
      </w:r>
      <w:r w:rsidRPr="008035A1">
        <w:rPr>
          <w:szCs w:val="22"/>
          <w:lang w:val="en-US"/>
        </w:rPr>
        <w:t>as</w:t>
      </w:r>
      <w:r w:rsidR="00791D76" w:rsidRPr="008035A1">
        <w:rPr>
          <w:szCs w:val="22"/>
          <w:lang w:val="en-US"/>
        </w:rPr>
        <w:t xml:space="preserve"> </w:t>
      </w:r>
      <w:r w:rsidRPr="008035A1">
        <w:rPr>
          <w:szCs w:val="22"/>
          <w:lang w:val="en-US"/>
        </w:rPr>
        <w:t>this</w:t>
      </w:r>
      <w:r w:rsidR="00791D76" w:rsidRPr="008035A1">
        <w:rPr>
          <w:szCs w:val="22"/>
          <w:lang w:val="en-US"/>
        </w:rPr>
        <w:t xml:space="preserve"> </w:t>
      </w:r>
      <w:r w:rsidRPr="008035A1">
        <w:rPr>
          <w:szCs w:val="22"/>
          <w:lang w:val="en-US"/>
        </w:rPr>
        <w:t>patient</w:t>
      </w:r>
      <w:r w:rsidR="00791D76" w:rsidRPr="008035A1">
        <w:rPr>
          <w:szCs w:val="22"/>
          <w:lang w:val="en-US"/>
        </w:rPr>
        <w:t xml:space="preserve"> </w:t>
      </w:r>
      <w:r w:rsidRPr="008035A1">
        <w:rPr>
          <w:szCs w:val="22"/>
          <w:lang w:val="en-US"/>
        </w:rPr>
        <w:t>group</w:t>
      </w:r>
      <w:r w:rsidR="00791D76" w:rsidRPr="008035A1">
        <w:rPr>
          <w:szCs w:val="22"/>
          <w:lang w:val="en-US"/>
        </w:rPr>
        <w:t xml:space="preserve"> </w:t>
      </w:r>
      <w:r w:rsidRPr="008035A1">
        <w:rPr>
          <w:szCs w:val="22"/>
          <w:lang w:val="en-US"/>
        </w:rPr>
        <w:t>has</w:t>
      </w:r>
      <w:r w:rsidR="00791D76" w:rsidRPr="008035A1">
        <w:rPr>
          <w:szCs w:val="22"/>
          <w:lang w:val="en-US"/>
        </w:rPr>
        <w:t xml:space="preserve"> </w:t>
      </w:r>
      <w:r w:rsidRPr="008035A1">
        <w:rPr>
          <w:szCs w:val="22"/>
          <w:lang w:val="en-US"/>
        </w:rPr>
        <w:t>not</w:t>
      </w:r>
      <w:r w:rsidR="00791D76" w:rsidRPr="008035A1">
        <w:rPr>
          <w:szCs w:val="22"/>
          <w:lang w:val="en-US"/>
        </w:rPr>
        <w:t xml:space="preserve"> </w:t>
      </w:r>
      <w:r w:rsidRPr="008035A1">
        <w:rPr>
          <w:szCs w:val="22"/>
          <w:lang w:val="en-US"/>
        </w:rPr>
        <w:t>been</w:t>
      </w:r>
      <w:r w:rsidR="00791D76" w:rsidRPr="008035A1">
        <w:rPr>
          <w:szCs w:val="22"/>
          <w:lang w:val="en-US"/>
        </w:rPr>
        <w:t xml:space="preserve"> </w:t>
      </w:r>
      <w:r w:rsidRPr="008035A1">
        <w:rPr>
          <w:szCs w:val="22"/>
          <w:lang w:val="en-US"/>
        </w:rPr>
        <w:t>studied</w:t>
      </w:r>
      <w:r w:rsidR="00791D76" w:rsidRPr="008035A1">
        <w:rPr>
          <w:szCs w:val="22"/>
          <w:lang w:val="en-US"/>
        </w:rPr>
        <w:t xml:space="preserve"> </w:t>
      </w:r>
      <w:r w:rsidRPr="008035A1">
        <w:rPr>
          <w:szCs w:val="22"/>
          <w:lang w:val="en-US"/>
        </w:rPr>
        <w:t>(see</w:t>
      </w:r>
      <w:r w:rsidR="00791D76" w:rsidRPr="008035A1">
        <w:rPr>
          <w:szCs w:val="22"/>
          <w:lang w:val="en-US"/>
        </w:rPr>
        <w:t xml:space="preserve"> </w:t>
      </w:r>
      <w:r w:rsidRPr="008035A1">
        <w:rPr>
          <w:szCs w:val="22"/>
          <w:lang w:val="en-US"/>
        </w:rPr>
        <w:t>sections</w:t>
      </w:r>
      <w:r w:rsidR="00791D76" w:rsidRPr="008035A1">
        <w:rPr>
          <w:szCs w:val="22"/>
          <w:lang w:val="en-US"/>
        </w:rPr>
        <w:t xml:space="preserve"> </w:t>
      </w:r>
      <w:r w:rsidRPr="008035A1">
        <w:rPr>
          <w:szCs w:val="22"/>
          <w:lang w:val="en-US"/>
        </w:rPr>
        <w:t>4.4</w:t>
      </w:r>
      <w:r w:rsidR="00791D76" w:rsidRPr="008035A1">
        <w:rPr>
          <w:szCs w:val="22"/>
          <w:lang w:val="en-US"/>
        </w:rPr>
        <w:t xml:space="preserve"> </w:t>
      </w:r>
      <w:r w:rsidRPr="008035A1">
        <w:rPr>
          <w:szCs w:val="22"/>
          <w:lang w:val="en-US"/>
        </w:rPr>
        <w:t>and</w:t>
      </w:r>
      <w:r w:rsidR="00791D76" w:rsidRPr="008035A1">
        <w:rPr>
          <w:szCs w:val="22"/>
          <w:lang w:val="en-US"/>
        </w:rPr>
        <w:t xml:space="preserve"> </w:t>
      </w:r>
      <w:r w:rsidRPr="008035A1">
        <w:rPr>
          <w:szCs w:val="22"/>
          <w:lang w:val="en-US"/>
        </w:rPr>
        <w:t>5.2).</w:t>
      </w:r>
      <w:r w:rsidR="00791D76" w:rsidRPr="008035A1">
        <w:rPr>
          <w:szCs w:val="22"/>
          <w:lang w:val="en-US"/>
        </w:rPr>
        <w:t xml:space="preserve"> </w:t>
      </w:r>
    </w:p>
    <w:p w14:paraId="16DC6126" w14:textId="77777777" w:rsidR="00AC08E9" w:rsidRPr="008035A1" w:rsidRDefault="00AC08E9" w:rsidP="000C5438">
      <w:pPr>
        <w:tabs>
          <w:tab w:val="left" w:pos="567"/>
        </w:tabs>
        <w:jc w:val="both"/>
        <w:rPr>
          <w:sz w:val="22"/>
          <w:szCs w:val="22"/>
          <w:lang w:val="en-GB"/>
        </w:rPr>
      </w:pPr>
    </w:p>
    <w:p w14:paraId="1F87A4FB" w14:textId="441139C7" w:rsidR="00AC08E9" w:rsidRPr="008035A1" w:rsidRDefault="002F56EC" w:rsidP="000C5438">
      <w:pPr>
        <w:tabs>
          <w:tab w:val="left" w:pos="567"/>
        </w:tabs>
        <w:rPr>
          <w:sz w:val="22"/>
          <w:szCs w:val="22"/>
          <w:lang w:val="en-GB"/>
        </w:rPr>
      </w:pPr>
      <w:r w:rsidRPr="008035A1">
        <w:rPr>
          <w:i/>
          <w:sz w:val="22"/>
          <w:szCs w:val="22"/>
          <w:lang w:val="en-GB"/>
        </w:rPr>
        <w:t>Paediatric</w:t>
      </w:r>
      <w:r w:rsidR="00791D76" w:rsidRPr="008035A1">
        <w:rPr>
          <w:i/>
          <w:sz w:val="22"/>
          <w:szCs w:val="22"/>
          <w:lang w:val="en-GB"/>
        </w:rPr>
        <w:t xml:space="preserve"> </w:t>
      </w:r>
      <w:r w:rsidRPr="008035A1">
        <w:rPr>
          <w:i/>
          <w:sz w:val="22"/>
          <w:szCs w:val="22"/>
          <w:lang w:val="en-GB"/>
        </w:rPr>
        <w:t>population</w:t>
      </w:r>
      <w:r w:rsidR="00791D76" w:rsidRPr="008035A1">
        <w:rPr>
          <w:i/>
          <w:sz w:val="22"/>
          <w:szCs w:val="22"/>
          <w:lang w:val="en-GB"/>
        </w:rPr>
        <w:t xml:space="preserve"> </w:t>
      </w:r>
      <w:r w:rsidRPr="008035A1">
        <w:rPr>
          <w:i/>
          <w:sz w:val="22"/>
          <w:szCs w:val="22"/>
          <w:lang w:val="en-GB"/>
        </w:rPr>
        <w:t>-</w:t>
      </w:r>
      <w:r w:rsidR="00791D76" w:rsidRPr="008035A1">
        <w:rPr>
          <w:i/>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recommended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use</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children</w:t>
      </w:r>
      <w:r w:rsidR="00791D76" w:rsidRPr="008035A1">
        <w:rPr>
          <w:sz w:val="22"/>
          <w:szCs w:val="22"/>
          <w:lang w:val="en-GB"/>
        </w:rPr>
        <w:t xml:space="preserve"> </w:t>
      </w:r>
      <w:r w:rsidRPr="008035A1">
        <w:rPr>
          <w:sz w:val="22"/>
          <w:szCs w:val="22"/>
          <w:lang w:val="en-GB"/>
        </w:rPr>
        <w:t>below</w:t>
      </w:r>
      <w:r w:rsidR="00791D76" w:rsidRPr="008035A1">
        <w:rPr>
          <w:sz w:val="22"/>
          <w:szCs w:val="22"/>
          <w:lang w:val="en-GB"/>
        </w:rPr>
        <w:t xml:space="preserve"> </w:t>
      </w:r>
      <w:r w:rsidRPr="008035A1">
        <w:rPr>
          <w:sz w:val="22"/>
          <w:szCs w:val="22"/>
          <w:lang w:val="en-GB"/>
        </w:rPr>
        <w:t>17</w:t>
      </w:r>
      <w:r w:rsidR="00791D76" w:rsidRPr="008035A1">
        <w:rPr>
          <w:sz w:val="22"/>
          <w:szCs w:val="22"/>
          <w:lang w:val="en-GB"/>
        </w:rPr>
        <w:t xml:space="preserve"> </w:t>
      </w:r>
      <w:r w:rsidRPr="008035A1">
        <w:rPr>
          <w:sz w:val="22"/>
          <w:szCs w:val="22"/>
          <w:lang w:val="en-GB"/>
        </w:rPr>
        <w:t>years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age</w:t>
      </w:r>
      <w:r w:rsidR="00791D76" w:rsidRPr="008035A1">
        <w:rPr>
          <w:sz w:val="22"/>
          <w:szCs w:val="22"/>
          <w:lang w:val="en-GB"/>
        </w:rPr>
        <w:t xml:space="preserve"> </w:t>
      </w:r>
      <w:r w:rsidRPr="008035A1">
        <w:rPr>
          <w:sz w:val="22"/>
          <w:szCs w:val="22"/>
          <w:lang w:val="en-GB"/>
        </w:rPr>
        <w:t>due</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00833C56" w:rsidRPr="008035A1">
        <w:rPr>
          <w:sz w:val="22"/>
          <w:szCs w:val="22"/>
          <w:lang w:val="en-GB"/>
        </w:rPr>
        <w:t>limited</w:t>
      </w:r>
      <w:r w:rsidR="00791D76" w:rsidRPr="008035A1">
        <w:rPr>
          <w:sz w:val="22"/>
          <w:szCs w:val="22"/>
          <w:lang w:val="en-GB"/>
        </w:rPr>
        <w:t xml:space="preserve"> </w:t>
      </w:r>
      <w:r w:rsidRPr="008035A1">
        <w:rPr>
          <w:sz w:val="22"/>
          <w:szCs w:val="22"/>
          <w:lang w:val="en-GB"/>
        </w:rPr>
        <w:t>data</w:t>
      </w:r>
      <w:r w:rsidR="00791D76" w:rsidRPr="008035A1">
        <w:rPr>
          <w:sz w:val="22"/>
          <w:szCs w:val="22"/>
          <w:lang w:val="en-GB"/>
        </w:rPr>
        <w:t xml:space="preserve"> </w:t>
      </w:r>
      <w:r w:rsidRPr="008035A1">
        <w:rPr>
          <w:sz w:val="22"/>
          <w:szCs w:val="22"/>
          <w:lang w:val="en-GB"/>
        </w:rPr>
        <w:t>on</w:t>
      </w:r>
      <w:r w:rsidR="00791D76" w:rsidRPr="008035A1">
        <w:rPr>
          <w:sz w:val="22"/>
          <w:szCs w:val="22"/>
          <w:lang w:val="en-GB"/>
        </w:rPr>
        <w:t xml:space="preserve"> </w:t>
      </w:r>
      <w:r w:rsidRPr="008035A1">
        <w:rPr>
          <w:sz w:val="22"/>
          <w:szCs w:val="22"/>
          <w:lang w:val="en-GB"/>
        </w:rPr>
        <w:t>safety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efficacy</w:t>
      </w:r>
      <w:r w:rsidR="00791D76" w:rsidRPr="008035A1">
        <w:rPr>
          <w:sz w:val="22"/>
          <w:szCs w:val="22"/>
          <w:lang w:val="en-GB"/>
        </w:rPr>
        <w:t xml:space="preserve"> </w:t>
      </w:r>
      <w:r w:rsidR="002760EF" w:rsidRPr="008035A1">
        <w:rPr>
          <w:sz w:val="22"/>
          <w:szCs w:val="22"/>
          <w:lang w:val="en-GB"/>
        </w:rPr>
        <w:t>(see</w:t>
      </w:r>
      <w:r w:rsidR="00791D76" w:rsidRPr="008035A1">
        <w:rPr>
          <w:sz w:val="22"/>
          <w:szCs w:val="22"/>
          <w:lang w:val="en-GB"/>
        </w:rPr>
        <w:t xml:space="preserve"> </w:t>
      </w:r>
      <w:r w:rsidR="002760EF" w:rsidRPr="008035A1">
        <w:rPr>
          <w:sz w:val="22"/>
          <w:szCs w:val="22"/>
          <w:lang w:val="en-GB"/>
        </w:rPr>
        <w:t>sections</w:t>
      </w:r>
      <w:r w:rsidR="00791D76" w:rsidRPr="008035A1">
        <w:rPr>
          <w:sz w:val="22"/>
          <w:szCs w:val="22"/>
          <w:lang w:val="en-GB"/>
        </w:rPr>
        <w:t xml:space="preserve"> </w:t>
      </w:r>
      <w:r w:rsidR="002760EF" w:rsidRPr="008035A1">
        <w:rPr>
          <w:sz w:val="22"/>
          <w:szCs w:val="22"/>
          <w:lang w:val="en-GB"/>
        </w:rPr>
        <w:t>5.1</w:t>
      </w:r>
      <w:r w:rsidR="00791D76" w:rsidRPr="008035A1">
        <w:rPr>
          <w:sz w:val="22"/>
          <w:szCs w:val="22"/>
          <w:lang w:val="en-GB"/>
        </w:rPr>
        <w:t xml:space="preserve"> </w:t>
      </w:r>
      <w:r w:rsidR="002760EF" w:rsidRPr="008035A1">
        <w:rPr>
          <w:sz w:val="22"/>
          <w:szCs w:val="22"/>
          <w:lang w:val="en-GB"/>
        </w:rPr>
        <w:t>and</w:t>
      </w:r>
      <w:r w:rsidR="00791D76" w:rsidRPr="008035A1">
        <w:rPr>
          <w:sz w:val="22"/>
          <w:szCs w:val="22"/>
          <w:lang w:val="en-GB"/>
        </w:rPr>
        <w:t xml:space="preserve"> </w:t>
      </w:r>
      <w:r w:rsidR="002760EF" w:rsidRPr="008035A1">
        <w:rPr>
          <w:sz w:val="22"/>
          <w:szCs w:val="22"/>
          <w:lang w:val="en-GB"/>
        </w:rPr>
        <w:t>5.2).</w:t>
      </w:r>
    </w:p>
    <w:p w14:paraId="31D0F12C" w14:textId="77777777" w:rsidR="00AC08E9" w:rsidRPr="008035A1" w:rsidRDefault="00AC08E9" w:rsidP="000C5438">
      <w:pPr>
        <w:tabs>
          <w:tab w:val="left" w:pos="567"/>
        </w:tabs>
        <w:rPr>
          <w:i/>
          <w:sz w:val="22"/>
          <w:szCs w:val="22"/>
          <w:u w:val="single"/>
          <w:lang w:val="en-GB"/>
        </w:rPr>
      </w:pPr>
    </w:p>
    <w:p w14:paraId="37C10378" w14:textId="77777777" w:rsidR="00AC08E9" w:rsidRPr="008035A1" w:rsidRDefault="002F56EC" w:rsidP="000C5438">
      <w:pPr>
        <w:tabs>
          <w:tab w:val="left" w:pos="567"/>
        </w:tabs>
        <w:rPr>
          <w:sz w:val="22"/>
          <w:szCs w:val="22"/>
          <w:u w:val="single"/>
          <w:lang w:val="en-GB"/>
        </w:rPr>
      </w:pPr>
      <w:r w:rsidRPr="008035A1">
        <w:rPr>
          <w:sz w:val="22"/>
          <w:szCs w:val="22"/>
          <w:u w:val="single"/>
          <w:lang w:val="en-GB"/>
        </w:rPr>
        <w:t>Method</w:t>
      </w:r>
      <w:r w:rsidR="00791D76" w:rsidRPr="008035A1">
        <w:rPr>
          <w:sz w:val="22"/>
          <w:szCs w:val="22"/>
          <w:u w:val="single"/>
          <w:lang w:val="en-GB"/>
        </w:rPr>
        <w:t xml:space="preserve"> </w:t>
      </w:r>
      <w:r w:rsidRPr="008035A1">
        <w:rPr>
          <w:sz w:val="22"/>
          <w:szCs w:val="22"/>
          <w:u w:val="single"/>
          <w:lang w:val="en-GB"/>
        </w:rPr>
        <w:t>of</w:t>
      </w:r>
      <w:r w:rsidR="00791D76" w:rsidRPr="008035A1">
        <w:rPr>
          <w:sz w:val="22"/>
          <w:szCs w:val="22"/>
          <w:u w:val="single"/>
          <w:lang w:val="en-GB"/>
        </w:rPr>
        <w:t xml:space="preserve"> </w:t>
      </w:r>
      <w:r w:rsidRPr="008035A1">
        <w:rPr>
          <w:sz w:val="22"/>
          <w:szCs w:val="22"/>
          <w:u w:val="single"/>
          <w:lang w:val="en-GB"/>
        </w:rPr>
        <w:t>administration</w:t>
      </w:r>
      <w:r w:rsidR="00791D76" w:rsidRPr="008035A1">
        <w:rPr>
          <w:sz w:val="22"/>
          <w:szCs w:val="22"/>
          <w:u w:val="single"/>
          <w:lang w:val="en-GB"/>
        </w:rPr>
        <w:t xml:space="preserve"> </w:t>
      </w:r>
    </w:p>
    <w:p w14:paraId="02AEEE4F" w14:textId="77777777" w:rsidR="00AC08E9" w:rsidRPr="00462C57" w:rsidRDefault="002F56EC" w:rsidP="000C5438">
      <w:pPr>
        <w:pStyle w:val="EMEATableLeft"/>
        <w:keepNext w:val="0"/>
        <w:keepLines w:val="0"/>
        <w:tabs>
          <w:tab w:val="left" w:pos="567"/>
        </w:tabs>
        <w:rPr>
          <w:szCs w:val="22"/>
          <w:lang w:val="en-GB"/>
        </w:rPr>
      </w:pPr>
      <w:r w:rsidRPr="008035A1">
        <w:rPr>
          <w:szCs w:val="22"/>
          <w:lang w:val="en-GB"/>
        </w:rPr>
        <w:t>Fondaparinux</w:t>
      </w:r>
      <w:r w:rsidR="00791D76" w:rsidRPr="008035A1">
        <w:rPr>
          <w:szCs w:val="22"/>
          <w:lang w:val="en-GB"/>
        </w:rPr>
        <w:t xml:space="preserve"> </w:t>
      </w:r>
      <w:r w:rsidRPr="008035A1">
        <w:rPr>
          <w:szCs w:val="22"/>
          <w:lang w:val="en-GB"/>
        </w:rPr>
        <w:t>is</w:t>
      </w:r>
      <w:r w:rsidR="00791D76" w:rsidRPr="008035A1">
        <w:rPr>
          <w:szCs w:val="22"/>
          <w:lang w:val="en-GB"/>
        </w:rPr>
        <w:t xml:space="preserve"> </w:t>
      </w:r>
      <w:r w:rsidRPr="008035A1">
        <w:rPr>
          <w:szCs w:val="22"/>
          <w:lang w:val="en-GB"/>
        </w:rPr>
        <w:t>administered</w:t>
      </w:r>
      <w:r w:rsidR="00791D76" w:rsidRPr="008035A1">
        <w:rPr>
          <w:szCs w:val="22"/>
          <w:lang w:val="en-GB"/>
        </w:rPr>
        <w:t xml:space="preserve"> </w:t>
      </w:r>
      <w:r w:rsidRPr="008035A1">
        <w:rPr>
          <w:szCs w:val="22"/>
          <w:lang w:val="en-GB"/>
        </w:rPr>
        <w:t>by</w:t>
      </w:r>
      <w:r w:rsidR="00791D76" w:rsidRPr="008035A1">
        <w:rPr>
          <w:szCs w:val="22"/>
          <w:lang w:val="en-GB"/>
        </w:rPr>
        <w:t xml:space="preserve"> </w:t>
      </w:r>
      <w:r w:rsidRPr="008035A1">
        <w:rPr>
          <w:szCs w:val="22"/>
          <w:lang w:val="en-GB"/>
        </w:rPr>
        <w:t>deep</w:t>
      </w:r>
      <w:r w:rsidR="00791D76" w:rsidRPr="008035A1">
        <w:rPr>
          <w:szCs w:val="22"/>
          <w:lang w:val="en-GB"/>
        </w:rPr>
        <w:t xml:space="preserve"> </w:t>
      </w:r>
      <w:r w:rsidRPr="008035A1">
        <w:rPr>
          <w:szCs w:val="22"/>
          <w:lang w:val="en-GB"/>
        </w:rPr>
        <w:t>subcutaneous</w:t>
      </w:r>
      <w:r w:rsidR="00791D76" w:rsidRPr="008035A1">
        <w:rPr>
          <w:szCs w:val="22"/>
          <w:lang w:val="en-GB"/>
        </w:rPr>
        <w:t xml:space="preserve"> </w:t>
      </w:r>
      <w:r w:rsidRPr="008035A1">
        <w:rPr>
          <w:szCs w:val="22"/>
          <w:lang w:val="en-GB"/>
        </w:rPr>
        <w:t>injection</w:t>
      </w:r>
      <w:r w:rsidR="00791D76" w:rsidRPr="008035A1">
        <w:rPr>
          <w:szCs w:val="22"/>
          <w:lang w:val="en-GB"/>
        </w:rPr>
        <w:t xml:space="preserve"> </w:t>
      </w:r>
      <w:r w:rsidRPr="008035A1">
        <w:rPr>
          <w:szCs w:val="22"/>
          <w:lang w:val="en-GB"/>
        </w:rPr>
        <w:t>while</w:t>
      </w:r>
      <w:r w:rsidR="00791D76" w:rsidRPr="008035A1">
        <w:rPr>
          <w:szCs w:val="22"/>
          <w:lang w:val="en-GB"/>
        </w:rPr>
        <w:t xml:space="preserve"> </w:t>
      </w:r>
      <w:r w:rsidRPr="008035A1">
        <w:rPr>
          <w:szCs w:val="22"/>
          <w:lang w:val="en-GB"/>
        </w:rPr>
        <w:t>the</w:t>
      </w:r>
      <w:r w:rsidR="00791D76" w:rsidRPr="008035A1">
        <w:rPr>
          <w:szCs w:val="22"/>
          <w:lang w:val="en-GB"/>
        </w:rPr>
        <w:t xml:space="preserve"> </w:t>
      </w:r>
      <w:r w:rsidRPr="008035A1">
        <w:rPr>
          <w:szCs w:val="22"/>
          <w:lang w:val="en-GB"/>
        </w:rPr>
        <w:t>patient</w:t>
      </w:r>
      <w:r w:rsidR="00791D76" w:rsidRPr="008035A1">
        <w:rPr>
          <w:szCs w:val="22"/>
          <w:lang w:val="en-GB"/>
        </w:rPr>
        <w:t xml:space="preserve"> </w:t>
      </w:r>
      <w:r w:rsidRPr="008035A1">
        <w:rPr>
          <w:szCs w:val="22"/>
          <w:lang w:val="en-GB"/>
        </w:rPr>
        <w:t>is</w:t>
      </w:r>
      <w:r w:rsidR="00791D76" w:rsidRPr="008035A1">
        <w:rPr>
          <w:szCs w:val="22"/>
          <w:lang w:val="en-GB"/>
        </w:rPr>
        <w:t xml:space="preserve"> </w:t>
      </w:r>
      <w:r w:rsidRPr="008035A1">
        <w:rPr>
          <w:szCs w:val="22"/>
          <w:lang w:val="en-GB"/>
        </w:rPr>
        <w:t>lying</w:t>
      </w:r>
      <w:r w:rsidR="00791D76" w:rsidRPr="008035A1">
        <w:rPr>
          <w:szCs w:val="22"/>
          <w:lang w:val="en-GB"/>
        </w:rPr>
        <w:t xml:space="preserve"> </w:t>
      </w:r>
      <w:r w:rsidRPr="008035A1">
        <w:rPr>
          <w:szCs w:val="22"/>
          <w:lang w:val="en-GB"/>
        </w:rPr>
        <w:t>down.</w:t>
      </w:r>
      <w:r w:rsidR="00791D76" w:rsidRPr="008035A1">
        <w:rPr>
          <w:szCs w:val="22"/>
          <w:lang w:val="en-GB"/>
        </w:rPr>
        <w:t xml:space="preserve"> </w:t>
      </w:r>
      <w:r w:rsidRPr="008035A1">
        <w:rPr>
          <w:szCs w:val="22"/>
          <w:lang w:val="en-GB"/>
        </w:rPr>
        <w:t>Sites</w:t>
      </w:r>
      <w:r w:rsidR="00791D76" w:rsidRPr="008035A1">
        <w:rPr>
          <w:szCs w:val="22"/>
          <w:lang w:val="en-GB"/>
        </w:rPr>
        <w:t xml:space="preserve"> </w:t>
      </w:r>
      <w:r w:rsidRPr="008035A1">
        <w:rPr>
          <w:szCs w:val="22"/>
          <w:lang w:val="en-GB"/>
        </w:rPr>
        <w:t>of</w:t>
      </w:r>
      <w:r w:rsidR="00791D76" w:rsidRPr="008035A1">
        <w:rPr>
          <w:szCs w:val="22"/>
          <w:lang w:val="en-GB"/>
        </w:rPr>
        <w:t xml:space="preserve"> </w:t>
      </w:r>
      <w:r w:rsidRPr="008035A1">
        <w:rPr>
          <w:szCs w:val="22"/>
          <w:lang w:val="en-GB"/>
        </w:rPr>
        <w:t>administration</w:t>
      </w:r>
      <w:r w:rsidR="00791D76" w:rsidRPr="008035A1">
        <w:rPr>
          <w:szCs w:val="22"/>
          <w:lang w:val="en-GB"/>
        </w:rPr>
        <w:t xml:space="preserve"> </w:t>
      </w:r>
      <w:r w:rsidRPr="008035A1">
        <w:rPr>
          <w:szCs w:val="22"/>
          <w:lang w:val="en-GB"/>
        </w:rPr>
        <w:t>should</w:t>
      </w:r>
      <w:r w:rsidR="00791D76" w:rsidRPr="008035A1">
        <w:rPr>
          <w:szCs w:val="22"/>
          <w:lang w:val="en-GB"/>
        </w:rPr>
        <w:t xml:space="preserve"> </w:t>
      </w:r>
      <w:r w:rsidRPr="008035A1">
        <w:rPr>
          <w:szCs w:val="22"/>
          <w:lang w:val="en-GB"/>
        </w:rPr>
        <w:t>alternate</w:t>
      </w:r>
      <w:r w:rsidR="00791D76" w:rsidRPr="008035A1">
        <w:rPr>
          <w:szCs w:val="22"/>
          <w:lang w:val="en-GB"/>
        </w:rPr>
        <w:t xml:space="preserve"> </w:t>
      </w:r>
      <w:r w:rsidRPr="008035A1">
        <w:rPr>
          <w:szCs w:val="22"/>
          <w:lang w:val="en-GB"/>
        </w:rPr>
        <w:t>between</w:t>
      </w:r>
      <w:r w:rsidR="00791D76" w:rsidRPr="008035A1">
        <w:rPr>
          <w:szCs w:val="22"/>
          <w:lang w:val="en-GB"/>
        </w:rPr>
        <w:t xml:space="preserve"> </w:t>
      </w:r>
      <w:r w:rsidRPr="008035A1">
        <w:rPr>
          <w:szCs w:val="22"/>
          <w:lang w:val="en-GB"/>
        </w:rPr>
        <w:t>the</w:t>
      </w:r>
      <w:r w:rsidR="00791D76" w:rsidRPr="008035A1">
        <w:rPr>
          <w:szCs w:val="22"/>
          <w:lang w:val="en-GB"/>
        </w:rPr>
        <w:t xml:space="preserve"> </w:t>
      </w:r>
      <w:r w:rsidRPr="008035A1">
        <w:rPr>
          <w:szCs w:val="22"/>
          <w:lang w:val="en-GB"/>
        </w:rPr>
        <w:t>left</w:t>
      </w:r>
      <w:r w:rsidR="00791D76" w:rsidRPr="008035A1">
        <w:rPr>
          <w:szCs w:val="22"/>
          <w:lang w:val="en-GB"/>
        </w:rPr>
        <w:t xml:space="preserve"> </w:t>
      </w:r>
      <w:r w:rsidRPr="00462C57">
        <w:rPr>
          <w:szCs w:val="22"/>
          <w:lang w:val="en-GB"/>
        </w:rPr>
        <w:t>and</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right</w:t>
      </w:r>
      <w:r w:rsidR="00791D76">
        <w:rPr>
          <w:szCs w:val="22"/>
          <w:lang w:val="en-GB"/>
        </w:rPr>
        <w:t xml:space="preserve"> </w:t>
      </w:r>
      <w:r w:rsidRPr="00462C57">
        <w:rPr>
          <w:szCs w:val="22"/>
          <w:lang w:val="en-GB"/>
        </w:rPr>
        <w:t>anterolateral</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left</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right</w:t>
      </w:r>
      <w:r w:rsidR="00791D76">
        <w:rPr>
          <w:szCs w:val="22"/>
          <w:lang w:val="en-GB"/>
        </w:rPr>
        <w:t xml:space="preserve"> </w:t>
      </w:r>
      <w:r w:rsidRPr="00462C57">
        <w:rPr>
          <w:szCs w:val="22"/>
          <w:lang w:val="en-GB"/>
        </w:rPr>
        <w:t>posterolateral</w:t>
      </w:r>
      <w:r w:rsidR="00791D76">
        <w:rPr>
          <w:szCs w:val="22"/>
          <w:lang w:val="en-GB"/>
        </w:rPr>
        <w:t xml:space="preserve"> </w:t>
      </w:r>
      <w:r w:rsidRPr="00462C57">
        <w:rPr>
          <w:szCs w:val="22"/>
          <w:lang w:val="en-GB"/>
        </w:rPr>
        <w:t>abdominal</w:t>
      </w:r>
      <w:r w:rsidR="00791D76">
        <w:rPr>
          <w:szCs w:val="22"/>
          <w:lang w:val="en-GB"/>
        </w:rPr>
        <w:t xml:space="preserve"> </w:t>
      </w:r>
      <w:r w:rsidRPr="00462C57">
        <w:rPr>
          <w:szCs w:val="22"/>
          <w:lang w:val="en-GB"/>
        </w:rPr>
        <w:t>wall.</w:t>
      </w:r>
      <w:r w:rsidR="00791D76">
        <w:rPr>
          <w:szCs w:val="22"/>
          <w:lang w:val="en-GB"/>
        </w:rPr>
        <w:t xml:space="preserve"> </w:t>
      </w:r>
      <w:r w:rsidRPr="00462C57">
        <w:rPr>
          <w:szCs w:val="22"/>
          <w:lang w:val="en-GB"/>
        </w:rPr>
        <w:t>To</w:t>
      </w:r>
      <w:r w:rsidR="00791D76">
        <w:rPr>
          <w:szCs w:val="22"/>
          <w:lang w:val="en-GB"/>
        </w:rPr>
        <w:t xml:space="preserve"> </w:t>
      </w:r>
      <w:r w:rsidRPr="00462C57">
        <w:rPr>
          <w:szCs w:val="22"/>
          <w:lang w:val="en-GB"/>
        </w:rPr>
        <w:t>avoid</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loss</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medicinal</w:t>
      </w:r>
      <w:r w:rsidR="00791D76">
        <w:rPr>
          <w:szCs w:val="22"/>
          <w:lang w:val="en-GB"/>
        </w:rPr>
        <w:t xml:space="preserve"> </w:t>
      </w:r>
      <w:r w:rsidRPr="00462C57">
        <w:rPr>
          <w:szCs w:val="22"/>
          <w:lang w:val="en-GB"/>
        </w:rPr>
        <w:t>product</w:t>
      </w:r>
      <w:r w:rsidR="00791D76">
        <w:rPr>
          <w:szCs w:val="22"/>
          <w:lang w:val="en-GB"/>
        </w:rPr>
        <w:t xml:space="preserve"> </w:t>
      </w:r>
      <w:r w:rsidRPr="00462C57">
        <w:rPr>
          <w:szCs w:val="22"/>
          <w:lang w:val="en-GB"/>
        </w:rPr>
        <w:t>when</w:t>
      </w:r>
      <w:r w:rsidR="00791D76">
        <w:rPr>
          <w:szCs w:val="22"/>
          <w:lang w:val="en-GB"/>
        </w:rPr>
        <w:t xml:space="preserve"> </w:t>
      </w:r>
      <w:r w:rsidRPr="00462C57">
        <w:rPr>
          <w:szCs w:val="22"/>
          <w:lang w:val="en-GB"/>
        </w:rPr>
        <w:t>using</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pre-filled</w:t>
      </w:r>
      <w:r w:rsidR="00791D76">
        <w:rPr>
          <w:szCs w:val="22"/>
          <w:lang w:val="en-GB"/>
        </w:rPr>
        <w:t xml:space="preserve"> </w:t>
      </w:r>
      <w:r w:rsidRPr="00462C57">
        <w:rPr>
          <w:szCs w:val="22"/>
          <w:lang w:val="en-GB"/>
        </w:rPr>
        <w:t>syringe</w:t>
      </w:r>
      <w:r w:rsidR="00791D76">
        <w:rPr>
          <w:szCs w:val="22"/>
          <w:lang w:val="en-GB"/>
        </w:rPr>
        <w:t xml:space="preserve"> </w:t>
      </w:r>
      <w:r w:rsidRPr="00462C57">
        <w:rPr>
          <w:szCs w:val="22"/>
          <w:lang w:val="en-GB"/>
        </w:rPr>
        <w:t>do</w:t>
      </w:r>
      <w:r w:rsidR="00791D76">
        <w:rPr>
          <w:szCs w:val="22"/>
          <w:lang w:val="en-GB"/>
        </w:rPr>
        <w:t xml:space="preserve"> </w:t>
      </w:r>
      <w:r w:rsidRPr="00462C57">
        <w:rPr>
          <w:szCs w:val="22"/>
          <w:lang w:val="en-GB"/>
        </w:rPr>
        <w:t>not</w:t>
      </w:r>
      <w:r w:rsidR="00791D76">
        <w:rPr>
          <w:szCs w:val="22"/>
          <w:lang w:val="en-GB"/>
        </w:rPr>
        <w:t xml:space="preserve"> </w:t>
      </w:r>
      <w:r w:rsidRPr="00462C57">
        <w:rPr>
          <w:szCs w:val="22"/>
          <w:lang w:val="en-GB"/>
        </w:rPr>
        <w:t>expel</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air</w:t>
      </w:r>
      <w:r w:rsidR="00791D76">
        <w:rPr>
          <w:szCs w:val="22"/>
          <w:lang w:val="en-GB"/>
        </w:rPr>
        <w:t xml:space="preserve"> </w:t>
      </w:r>
      <w:r w:rsidRPr="00462C57">
        <w:rPr>
          <w:szCs w:val="22"/>
          <w:lang w:val="en-GB"/>
        </w:rPr>
        <w:t>bubble</w:t>
      </w:r>
      <w:r w:rsidR="00791D76">
        <w:rPr>
          <w:szCs w:val="22"/>
          <w:lang w:val="en-GB"/>
        </w:rPr>
        <w:t xml:space="preserve"> </w:t>
      </w:r>
      <w:r w:rsidRPr="00462C57">
        <w:rPr>
          <w:szCs w:val="22"/>
          <w:lang w:val="en-GB"/>
        </w:rPr>
        <w:t>from</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syringe</w:t>
      </w:r>
      <w:r w:rsidR="00791D76">
        <w:rPr>
          <w:szCs w:val="22"/>
          <w:lang w:val="en-GB"/>
        </w:rPr>
        <w:t xml:space="preserve"> </w:t>
      </w:r>
      <w:r w:rsidRPr="00462C57">
        <w:rPr>
          <w:szCs w:val="22"/>
          <w:lang w:val="en-GB"/>
        </w:rPr>
        <w:t>before</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injection.</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whole</w:t>
      </w:r>
      <w:r w:rsidR="00791D76">
        <w:rPr>
          <w:szCs w:val="22"/>
          <w:lang w:val="en-GB"/>
        </w:rPr>
        <w:t xml:space="preserve"> </w:t>
      </w:r>
      <w:r w:rsidRPr="00462C57">
        <w:rPr>
          <w:szCs w:val="22"/>
          <w:lang w:val="en-GB"/>
        </w:rPr>
        <w:t>length</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needle</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inserted</w:t>
      </w:r>
      <w:r w:rsidR="00791D76">
        <w:rPr>
          <w:szCs w:val="22"/>
          <w:lang w:val="en-GB"/>
        </w:rPr>
        <w:t xml:space="preserve"> </w:t>
      </w:r>
      <w:r w:rsidRPr="00462C57">
        <w:rPr>
          <w:szCs w:val="22"/>
          <w:lang w:val="en-GB"/>
        </w:rPr>
        <w:t>perpendicularly</w:t>
      </w:r>
      <w:r w:rsidR="00791D76">
        <w:rPr>
          <w:szCs w:val="22"/>
          <w:lang w:val="en-GB"/>
        </w:rPr>
        <w:t xml:space="preserve"> </w:t>
      </w:r>
      <w:r w:rsidRPr="00462C57">
        <w:rPr>
          <w:szCs w:val="22"/>
          <w:lang w:val="en-GB"/>
        </w:rPr>
        <w:t>into</w:t>
      </w:r>
      <w:r w:rsidR="00791D76">
        <w:rPr>
          <w:szCs w:val="22"/>
          <w:lang w:val="en-GB"/>
        </w:rPr>
        <w:t xml:space="preserve"> </w:t>
      </w:r>
      <w:r w:rsidRPr="00462C57">
        <w:rPr>
          <w:szCs w:val="22"/>
          <w:lang w:val="en-GB"/>
        </w:rPr>
        <w:t>a</w:t>
      </w:r>
      <w:r w:rsidR="00791D76">
        <w:rPr>
          <w:szCs w:val="22"/>
          <w:lang w:val="en-GB"/>
        </w:rPr>
        <w:t xml:space="preserve"> </w:t>
      </w:r>
      <w:r w:rsidRPr="00462C57">
        <w:rPr>
          <w:szCs w:val="22"/>
          <w:lang w:val="en-GB"/>
        </w:rPr>
        <w:t>skin</w:t>
      </w:r>
      <w:r w:rsidR="00791D76">
        <w:rPr>
          <w:szCs w:val="22"/>
          <w:lang w:val="en-GB"/>
        </w:rPr>
        <w:t xml:space="preserve"> </w:t>
      </w:r>
      <w:r w:rsidRPr="00462C57">
        <w:rPr>
          <w:szCs w:val="22"/>
          <w:lang w:val="en-GB"/>
        </w:rPr>
        <w:t>fold</w:t>
      </w:r>
      <w:r w:rsidR="00791D76">
        <w:rPr>
          <w:szCs w:val="22"/>
          <w:lang w:val="en-GB"/>
        </w:rPr>
        <w:t xml:space="preserve"> </w:t>
      </w:r>
      <w:r w:rsidRPr="00462C57">
        <w:rPr>
          <w:szCs w:val="22"/>
          <w:lang w:val="en-GB"/>
        </w:rPr>
        <w:t>held</w:t>
      </w:r>
      <w:r w:rsidR="00791D76">
        <w:rPr>
          <w:szCs w:val="22"/>
          <w:lang w:val="en-GB"/>
        </w:rPr>
        <w:t xml:space="preserve"> </w:t>
      </w:r>
      <w:r w:rsidRPr="00462C57">
        <w:rPr>
          <w:szCs w:val="22"/>
          <w:lang w:val="en-GB"/>
        </w:rPr>
        <w:t>between</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thumb</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forefinger;</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skin</w:t>
      </w:r>
      <w:r w:rsidR="00791D76">
        <w:rPr>
          <w:szCs w:val="22"/>
          <w:lang w:val="en-GB"/>
        </w:rPr>
        <w:t xml:space="preserve"> </w:t>
      </w:r>
      <w:r w:rsidRPr="00462C57">
        <w:rPr>
          <w:szCs w:val="22"/>
          <w:lang w:val="en-GB"/>
        </w:rPr>
        <w:t>fold</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held</w:t>
      </w:r>
      <w:r w:rsidR="00791D76">
        <w:rPr>
          <w:szCs w:val="22"/>
          <w:lang w:val="en-GB"/>
        </w:rPr>
        <w:t xml:space="preserve"> </w:t>
      </w:r>
      <w:r w:rsidRPr="00462C57">
        <w:rPr>
          <w:szCs w:val="22"/>
          <w:lang w:val="en-GB"/>
        </w:rPr>
        <w:t>throughout</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injection.</w:t>
      </w:r>
    </w:p>
    <w:p w14:paraId="0BF90CC4" w14:textId="77777777" w:rsidR="00AC08E9" w:rsidRPr="00462C57" w:rsidRDefault="00AC08E9" w:rsidP="000C5438">
      <w:pPr>
        <w:tabs>
          <w:tab w:val="left" w:pos="567"/>
        </w:tabs>
        <w:rPr>
          <w:strike/>
          <w:sz w:val="22"/>
          <w:szCs w:val="22"/>
          <w:lang w:val="en-GB"/>
        </w:rPr>
      </w:pPr>
    </w:p>
    <w:p w14:paraId="6C6B7A4B" w14:textId="77777777" w:rsidR="00AC08E9" w:rsidRPr="00462C57" w:rsidRDefault="002F56EC" w:rsidP="000C5438">
      <w:pPr>
        <w:pStyle w:val="EMEATableLeft"/>
        <w:keepNext w:val="0"/>
        <w:keepLines w:val="0"/>
        <w:tabs>
          <w:tab w:val="left" w:pos="567"/>
        </w:tabs>
        <w:rPr>
          <w:szCs w:val="22"/>
          <w:lang w:val="en-GB"/>
        </w:rPr>
      </w:pPr>
      <w:r w:rsidRPr="00462C57">
        <w:rPr>
          <w:szCs w:val="22"/>
          <w:lang w:val="en-GB"/>
        </w:rPr>
        <w:t>For</w:t>
      </w:r>
      <w:r w:rsidR="00791D76">
        <w:rPr>
          <w:szCs w:val="22"/>
          <w:lang w:val="en-GB"/>
        </w:rPr>
        <w:t xml:space="preserve"> </w:t>
      </w:r>
      <w:r w:rsidRPr="00462C57">
        <w:rPr>
          <w:szCs w:val="22"/>
          <w:lang w:val="en-GB"/>
        </w:rPr>
        <w:t>additional</w:t>
      </w:r>
      <w:r w:rsidR="00791D76">
        <w:rPr>
          <w:szCs w:val="22"/>
          <w:lang w:val="en-GB"/>
        </w:rPr>
        <w:t xml:space="preserve"> </w:t>
      </w:r>
      <w:r w:rsidRPr="00462C57">
        <w:rPr>
          <w:szCs w:val="22"/>
          <w:lang w:val="en-GB"/>
        </w:rPr>
        <w:t>instructions</w:t>
      </w:r>
      <w:r w:rsidR="00791D76">
        <w:rPr>
          <w:szCs w:val="22"/>
          <w:lang w:val="en-GB"/>
        </w:rPr>
        <w:t xml:space="preserve"> </w:t>
      </w:r>
      <w:r w:rsidRPr="00462C57">
        <w:rPr>
          <w:szCs w:val="22"/>
          <w:lang w:val="en-GB"/>
        </w:rPr>
        <w:t>for</w:t>
      </w:r>
      <w:r w:rsidR="00791D76">
        <w:rPr>
          <w:szCs w:val="22"/>
          <w:lang w:val="en-GB"/>
        </w:rPr>
        <w:t xml:space="preserve"> </w:t>
      </w:r>
      <w:r w:rsidRPr="00462C57">
        <w:rPr>
          <w:szCs w:val="22"/>
          <w:lang w:val="en-GB"/>
        </w:rPr>
        <w:t>use</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handling</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disposal</w:t>
      </w:r>
      <w:r w:rsidR="00791D76">
        <w:rPr>
          <w:szCs w:val="22"/>
          <w:lang w:val="en-GB"/>
        </w:rPr>
        <w:t xml:space="preserve"> </w:t>
      </w:r>
      <w:r w:rsidRPr="00462C57">
        <w:rPr>
          <w:szCs w:val="22"/>
          <w:lang w:val="en-GB"/>
        </w:rPr>
        <w:t>see</w:t>
      </w:r>
      <w:r w:rsidR="00791D76">
        <w:rPr>
          <w:szCs w:val="22"/>
          <w:lang w:val="en-GB"/>
        </w:rPr>
        <w:t xml:space="preserve"> </w:t>
      </w:r>
      <w:r w:rsidRPr="00462C57">
        <w:rPr>
          <w:szCs w:val="22"/>
          <w:lang w:val="en-GB"/>
        </w:rPr>
        <w:t>section</w:t>
      </w:r>
      <w:r w:rsidR="00791D76">
        <w:rPr>
          <w:szCs w:val="22"/>
          <w:lang w:val="en-GB"/>
        </w:rPr>
        <w:t xml:space="preserve"> </w:t>
      </w:r>
      <w:r w:rsidRPr="00462C57">
        <w:rPr>
          <w:szCs w:val="22"/>
          <w:lang w:val="en-GB"/>
        </w:rPr>
        <w:t>6.6.</w:t>
      </w:r>
    </w:p>
    <w:p w14:paraId="723F7DD4" w14:textId="77777777" w:rsidR="00AC08E9" w:rsidRPr="00EF0DD7" w:rsidRDefault="00AC08E9" w:rsidP="000C5438">
      <w:pPr>
        <w:pStyle w:val="Notedefin"/>
        <w:numPr>
          <w:ilvl w:val="12"/>
          <w:numId w:val="0"/>
        </w:numPr>
        <w:rPr>
          <w:szCs w:val="22"/>
          <w:lang w:val="en-US"/>
        </w:rPr>
      </w:pPr>
    </w:p>
    <w:p w14:paraId="08CB22FB" w14:textId="77777777" w:rsidR="00AC08E9" w:rsidRPr="00462C57" w:rsidRDefault="002F56EC" w:rsidP="000C5438">
      <w:pPr>
        <w:pStyle w:val="Notedefin"/>
        <w:numPr>
          <w:ilvl w:val="12"/>
          <w:numId w:val="0"/>
        </w:numPr>
        <w:rPr>
          <w:b/>
          <w:szCs w:val="22"/>
        </w:rPr>
      </w:pPr>
      <w:r w:rsidRPr="00462C57">
        <w:rPr>
          <w:b/>
          <w:szCs w:val="22"/>
        </w:rPr>
        <w:t>4.3</w:t>
      </w:r>
      <w:r w:rsidRPr="00462C57">
        <w:rPr>
          <w:b/>
          <w:szCs w:val="22"/>
        </w:rPr>
        <w:tab/>
        <w:t>Contraindications</w:t>
      </w:r>
      <w:r w:rsidR="00791D76">
        <w:rPr>
          <w:b/>
          <w:szCs w:val="22"/>
        </w:rPr>
        <w:t xml:space="preserve"> </w:t>
      </w:r>
    </w:p>
    <w:p w14:paraId="7409BF7D" w14:textId="77777777" w:rsidR="00AC08E9" w:rsidRPr="00462C57" w:rsidRDefault="00AC08E9" w:rsidP="000C5438">
      <w:pPr>
        <w:pStyle w:val="Notedefin"/>
        <w:numPr>
          <w:ilvl w:val="12"/>
          <w:numId w:val="0"/>
        </w:numPr>
        <w:rPr>
          <w:szCs w:val="22"/>
        </w:rPr>
      </w:pPr>
    </w:p>
    <w:p w14:paraId="3504031D" w14:textId="77777777" w:rsidR="00AC08E9" w:rsidRPr="00462C57" w:rsidRDefault="002F56EC" w:rsidP="0037789C">
      <w:pPr>
        <w:numPr>
          <w:ilvl w:val="0"/>
          <w:numId w:val="15"/>
        </w:numPr>
        <w:tabs>
          <w:tab w:val="clear" w:pos="360"/>
          <w:tab w:val="left" w:pos="567"/>
        </w:tabs>
        <w:ind w:left="540" w:hanging="540"/>
        <w:rPr>
          <w:sz w:val="22"/>
          <w:szCs w:val="22"/>
          <w:lang w:val="en-GB"/>
        </w:rPr>
      </w:pPr>
      <w:r w:rsidRPr="00462C57">
        <w:rPr>
          <w:sz w:val="22"/>
          <w:szCs w:val="22"/>
          <w:lang w:val="en-GB"/>
        </w:rPr>
        <w:t>hypersensitivity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active</w:t>
      </w:r>
      <w:r w:rsidR="00791D76">
        <w:rPr>
          <w:sz w:val="22"/>
          <w:szCs w:val="22"/>
          <w:lang w:val="en-GB"/>
        </w:rPr>
        <w:t xml:space="preserve"> </w:t>
      </w:r>
      <w:r w:rsidRPr="00462C57">
        <w:rPr>
          <w:sz w:val="22"/>
          <w:szCs w:val="22"/>
          <w:lang w:val="en-GB"/>
        </w:rPr>
        <w:t>substance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excipients</w:t>
      </w:r>
      <w:r w:rsidR="00791D76">
        <w:rPr>
          <w:sz w:val="22"/>
          <w:szCs w:val="22"/>
          <w:lang w:val="en-GB"/>
        </w:rPr>
        <w:t xml:space="preserve"> </w:t>
      </w:r>
      <w:r w:rsidR="00261493" w:rsidRPr="00A50B4F">
        <w:rPr>
          <w:sz w:val="22"/>
          <w:szCs w:val="22"/>
          <w:lang w:val="en-GB"/>
        </w:rPr>
        <w:t>listed</w:t>
      </w:r>
      <w:r w:rsidR="00791D76">
        <w:rPr>
          <w:sz w:val="22"/>
          <w:szCs w:val="22"/>
          <w:lang w:val="en-GB"/>
        </w:rPr>
        <w:t xml:space="preserve"> </w:t>
      </w:r>
      <w:r w:rsidR="00261493" w:rsidRPr="00A50B4F">
        <w:rPr>
          <w:sz w:val="22"/>
          <w:szCs w:val="22"/>
          <w:lang w:val="en-GB"/>
        </w:rPr>
        <w:t>in</w:t>
      </w:r>
      <w:r w:rsidR="00791D76">
        <w:rPr>
          <w:sz w:val="22"/>
          <w:szCs w:val="22"/>
          <w:lang w:val="en-GB"/>
        </w:rPr>
        <w:t xml:space="preserve"> </w:t>
      </w:r>
      <w:r w:rsidR="00261493" w:rsidRPr="00A50B4F">
        <w:rPr>
          <w:sz w:val="22"/>
          <w:szCs w:val="22"/>
          <w:lang w:val="en-GB"/>
        </w:rPr>
        <w:t>section</w:t>
      </w:r>
      <w:r w:rsidR="00791D76">
        <w:rPr>
          <w:sz w:val="22"/>
          <w:szCs w:val="22"/>
          <w:lang w:val="en-GB"/>
        </w:rPr>
        <w:t xml:space="preserve"> </w:t>
      </w:r>
      <w:r w:rsidR="00261493" w:rsidRPr="00A50B4F">
        <w:rPr>
          <w:sz w:val="22"/>
          <w:szCs w:val="22"/>
          <w:lang w:val="en-GB"/>
        </w:rPr>
        <w:t>6.1</w:t>
      </w:r>
    </w:p>
    <w:p w14:paraId="75F84E2B" w14:textId="77777777" w:rsidR="00AC08E9" w:rsidRPr="00462C57" w:rsidRDefault="002F56EC" w:rsidP="0037789C">
      <w:pPr>
        <w:numPr>
          <w:ilvl w:val="0"/>
          <w:numId w:val="15"/>
        </w:numPr>
        <w:tabs>
          <w:tab w:val="clear" w:pos="360"/>
          <w:tab w:val="left" w:pos="567"/>
        </w:tabs>
        <w:ind w:left="540" w:hanging="540"/>
        <w:rPr>
          <w:sz w:val="22"/>
          <w:szCs w:val="22"/>
          <w:lang w:val="en-GB"/>
        </w:rPr>
      </w:pPr>
      <w:r w:rsidRPr="00462C57">
        <w:rPr>
          <w:sz w:val="22"/>
          <w:szCs w:val="22"/>
          <w:lang w:val="en-GB"/>
        </w:rPr>
        <w:t>active</w:t>
      </w:r>
      <w:r w:rsidR="00791D76">
        <w:rPr>
          <w:sz w:val="22"/>
          <w:szCs w:val="22"/>
          <w:lang w:val="en-GB"/>
        </w:rPr>
        <w:t xml:space="preserve"> </w:t>
      </w:r>
      <w:r w:rsidRPr="00462C57">
        <w:rPr>
          <w:sz w:val="22"/>
          <w:szCs w:val="22"/>
          <w:lang w:val="en-GB"/>
        </w:rPr>
        <w:t>clinically</w:t>
      </w:r>
      <w:r w:rsidR="00791D76">
        <w:rPr>
          <w:sz w:val="22"/>
          <w:szCs w:val="22"/>
          <w:lang w:val="en-GB"/>
        </w:rPr>
        <w:t xml:space="preserve"> </w:t>
      </w:r>
      <w:r w:rsidRPr="00462C57">
        <w:rPr>
          <w:sz w:val="22"/>
          <w:szCs w:val="22"/>
          <w:lang w:val="en-GB"/>
        </w:rPr>
        <w:t>significant</w:t>
      </w:r>
      <w:r w:rsidR="00791D76">
        <w:rPr>
          <w:sz w:val="22"/>
          <w:szCs w:val="22"/>
          <w:lang w:val="en-GB"/>
        </w:rPr>
        <w:t xml:space="preserve"> </w:t>
      </w:r>
      <w:r w:rsidRPr="00462C57">
        <w:rPr>
          <w:sz w:val="22"/>
          <w:szCs w:val="22"/>
          <w:lang w:val="en-GB"/>
        </w:rPr>
        <w:t>bleeding</w:t>
      </w:r>
      <w:r w:rsidR="00791D76">
        <w:rPr>
          <w:sz w:val="22"/>
          <w:szCs w:val="22"/>
          <w:lang w:val="en-GB"/>
        </w:rPr>
        <w:t xml:space="preserve"> </w:t>
      </w:r>
    </w:p>
    <w:p w14:paraId="51DBB145" w14:textId="77777777" w:rsidR="00AC08E9" w:rsidRPr="00462C57" w:rsidRDefault="002F56EC" w:rsidP="0037789C">
      <w:pPr>
        <w:numPr>
          <w:ilvl w:val="0"/>
          <w:numId w:val="14"/>
        </w:numPr>
        <w:tabs>
          <w:tab w:val="clear" w:pos="360"/>
          <w:tab w:val="left" w:pos="567"/>
        </w:tabs>
        <w:ind w:left="540" w:hanging="540"/>
        <w:rPr>
          <w:sz w:val="22"/>
          <w:szCs w:val="22"/>
          <w:lang w:val="en-GB"/>
        </w:rPr>
      </w:pPr>
      <w:r w:rsidRPr="00462C57">
        <w:rPr>
          <w:sz w:val="22"/>
          <w:szCs w:val="22"/>
          <w:lang w:val="en-GB"/>
        </w:rPr>
        <w:t>acute</w:t>
      </w:r>
      <w:r w:rsidR="00791D76">
        <w:rPr>
          <w:sz w:val="22"/>
          <w:szCs w:val="22"/>
          <w:lang w:val="en-GB"/>
        </w:rPr>
        <w:t xml:space="preserve"> </w:t>
      </w:r>
      <w:r w:rsidRPr="00462C57">
        <w:rPr>
          <w:sz w:val="22"/>
          <w:szCs w:val="22"/>
          <w:lang w:val="en-GB"/>
        </w:rPr>
        <w:t>bacterial</w:t>
      </w:r>
      <w:r w:rsidR="00791D76">
        <w:rPr>
          <w:sz w:val="22"/>
          <w:szCs w:val="22"/>
          <w:lang w:val="en-GB"/>
        </w:rPr>
        <w:t xml:space="preserve"> </w:t>
      </w:r>
      <w:r w:rsidRPr="00462C57">
        <w:rPr>
          <w:sz w:val="22"/>
          <w:szCs w:val="22"/>
          <w:lang w:val="en-GB"/>
        </w:rPr>
        <w:t>endocarditis</w:t>
      </w:r>
      <w:r w:rsidR="00791D76">
        <w:rPr>
          <w:sz w:val="22"/>
          <w:szCs w:val="22"/>
          <w:lang w:val="en-GB"/>
        </w:rPr>
        <w:t xml:space="preserve"> </w:t>
      </w:r>
    </w:p>
    <w:p w14:paraId="742C8266" w14:textId="77777777" w:rsidR="00AC08E9" w:rsidRPr="00EF0DD7" w:rsidRDefault="002F56EC" w:rsidP="000C5438">
      <w:pPr>
        <w:pStyle w:val="Notedefin"/>
        <w:numPr>
          <w:ilvl w:val="12"/>
          <w:numId w:val="0"/>
        </w:numPr>
        <w:rPr>
          <w:szCs w:val="22"/>
          <w:u w:val="single"/>
          <w:lang w:val="en-US"/>
        </w:rPr>
      </w:pPr>
      <w:r w:rsidRPr="00EF0DD7">
        <w:rPr>
          <w:szCs w:val="22"/>
          <w:lang w:val="en-US"/>
        </w:rPr>
        <w:t>-</w:t>
      </w:r>
      <w:r w:rsidRPr="00EF0DD7">
        <w:rPr>
          <w:szCs w:val="22"/>
          <w:lang w:val="en-US"/>
        </w:rPr>
        <w:tab/>
        <w:t>severe</w:t>
      </w:r>
      <w:r w:rsidR="00791D76" w:rsidRPr="00EF0DD7">
        <w:rPr>
          <w:szCs w:val="22"/>
          <w:lang w:val="en-US"/>
        </w:rPr>
        <w:t xml:space="preserve"> </w:t>
      </w:r>
      <w:r w:rsidRPr="00EF0DD7">
        <w:rPr>
          <w:szCs w:val="22"/>
          <w:lang w:val="en-US"/>
        </w:rPr>
        <w:t>renal</w:t>
      </w:r>
      <w:r w:rsidR="00791D76" w:rsidRPr="00EF0DD7">
        <w:rPr>
          <w:szCs w:val="22"/>
          <w:lang w:val="en-US"/>
        </w:rPr>
        <w:t xml:space="preserve"> </w:t>
      </w:r>
      <w:r w:rsidRPr="00EF0DD7">
        <w:rPr>
          <w:szCs w:val="22"/>
          <w:lang w:val="en-US"/>
        </w:rPr>
        <w:t>impairment</w:t>
      </w:r>
      <w:r w:rsidR="00791D76" w:rsidRPr="00EF0DD7">
        <w:rPr>
          <w:szCs w:val="22"/>
          <w:lang w:val="en-US"/>
        </w:rPr>
        <w:t xml:space="preserve"> </w:t>
      </w:r>
      <w:r w:rsidRPr="00EF0DD7">
        <w:rPr>
          <w:szCs w:val="22"/>
          <w:lang w:val="en-US"/>
        </w:rPr>
        <w:t>defined</w:t>
      </w:r>
      <w:r w:rsidR="00791D76" w:rsidRPr="00EF0DD7">
        <w:rPr>
          <w:szCs w:val="22"/>
          <w:lang w:val="en-US"/>
        </w:rPr>
        <w:t xml:space="preserve"> </w:t>
      </w:r>
      <w:r w:rsidRPr="00EF0DD7">
        <w:rPr>
          <w:szCs w:val="22"/>
          <w:lang w:val="en-US"/>
        </w:rPr>
        <w:t>by</w:t>
      </w:r>
      <w:r w:rsidR="00791D76" w:rsidRPr="00EF0DD7">
        <w:rPr>
          <w:szCs w:val="22"/>
          <w:lang w:val="en-US"/>
        </w:rPr>
        <w:t xml:space="preserve"> </w:t>
      </w:r>
      <w:r w:rsidRPr="00EF0DD7">
        <w:rPr>
          <w:szCs w:val="22"/>
          <w:lang w:val="en-US"/>
        </w:rPr>
        <w:t>creatinine</w:t>
      </w:r>
      <w:r w:rsidR="00791D76" w:rsidRPr="00EF0DD7">
        <w:rPr>
          <w:szCs w:val="22"/>
          <w:lang w:val="en-US"/>
        </w:rPr>
        <w:t xml:space="preserve"> </w:t>
      </w:r>
      <w:r w:rsidRPr="00EF0DD7">
        <w:rPr>
          <w:szCs w:val="22"/>
          <w:lang w:val="en-US"/>
        </w:rPr>
        <w:t>clearance</w:t>
      </w:r>
      <w:r w:rsidR="00791D76" w:rsidRPr="00EF0DD7">
        <w:rPr>
          <w:szCs w:val="22"/>
          <w:lang w:val="en-US"/>
        </w:rPr>
        <w:t xml:space="preserve"> </w:t>
      </w:r>
      <w:r w:rsidRPr="00EF0DD7">
        <w:rPr>
          <w:szCs w:val="22"/>
          <w:lang w:val="en-US"/>
        </w:rPr>
        <w:t>&lt;</w:t>
      </w:r>
      <w:r w:rsidR="00791D76" w:rsidRPr="00EF0DD7">
        <w:rPr>
          <w:szCs w:val="22"/>
          <w:lang w:val="en-US"/>
        </w:rPr>
        <w:t xml:space="preserve"> </w:t>
      </w:r>
      <w:r w:rsidRPr="00EF0DD7">
        <w:rPr>
          <w:szCs w:val="22"/>
          <w:lang w:val="en-US"/>
        </w:rPr>
        <w:t>30</w:t>
      </w:r>
      <w:r w:rsidR="00791D76" w:rsidRPr="00EF0DD7">
        <w:rPr>
          <w:szCs w:val="22"/>
          <w:lang w:val="en-US"/>
        </w:rPr>
        <w:t xml:space="preserve"> </w:t>
      </w:r>
      <w:r w:rsidRPr="00EF0DD7">
        <w:rPr>
          <w:szCs w:val="22"/>
          <w:lang w:val="en-US"/>
        </w:rPr>
        <w:t>ml/min.</w:t>
      </w:r>
    </w:p>
    <w:p w14:paraId="6A937731" w14:textId="77777777" w:rsidR="00AC08E9" w:rsidRPr="00EF0DD7" w:rsidRDefault="00AC08E9" w:rsidP="000C5438">
      <w:pPr>
        <w:pStyle w:val="Notedefin"/>
        <w:numPr>
          <w:ilvl w:val="12"/>
          <w:numId w:val="0"/>
        </w:numPr>
        <w:rPr>
          <w:szCs w:val="22"/>
          <w:lang w:val="en-US"/>
        </w:rPr>
      </w:pPr>
    </w:p>
    <w:p w14:paraId="3650819F" w14:textId="77777777" w:rsidR="00AC08E9" w:rsidRPr="00462C57" w:rsidRDefault="002F56EC" w:rsidP="000C5438">
      <w:pPr>
        <w:numPr>
          <w:ilvl w:val="12"/>
          <w:numId w:val="0"/>
        </w:numPr>
        <w:tabs>
          <w:tab w:val="left" w:pos="567"/>
        </w:tabs>
        <w:ind w:left="567" w:hanging="567"/>
        <w:rPr>
          <w:sz w:val="22"/>
          <w:szCs w:val="22"/>
          <w:lang w:val="en-GB"/>
        </w:rPr>
      </w:pPr>
      <w:r w:rsidRPr="00462C57">
        <w:rPr>
          <w:b/>
          <w:sz w:val="22"/>
          <w:szCs w:val="22"/>
          <w:lang w:val="en-GB"/>
        </w:rPr>
        <w:t>4.4</w:t>
      </w:r>
      <w:r w:rsidRPr="00462C57">
        <w:rPr>
          <w:b/>
          <w:sz w:val="22"/>
          <w:szCs w:val="22"/>
          <w:lang w:val="en-GB"/>
        </w:rPr>
        <w:tab/>
        <w:t>Special</w:t>
      </w:r>
      <w:r w:rsidR="00791D76">
        <w:rPr>
          <w:b/>
          <w:sz w:val="22"/>
          <w:szCs w:val="22"/>
          <w:lang w:val="en-GB"/>
        </w:rPr>
        <w:t xml:space="preserve"> </w:t>
      </w:r>
      <w:r w:rsidRPr="00462C57">
        <w:rPr>
          <w:b/>
          <w:sz w:val="22"/>
          <w:szCs w:val="22"/>
          <w:lang w:val="en-GB"/>
        </w:rPr>
        <w:t>warnings</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precautions</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p>
    <w:p w14:paraId="49897D0A" w14:textId="77777777" w:rsidR="00AC08E9" w:rsidRPr="00EF0DD7" w:rsidRDefault="00AC08E9" w:rsidP="000C5438">
      <w:pPr>
        <w:pStyle w:val="Notedefin"/>
        <w:numPr>
          <w:ilvl w:val="12"/>
          <w:numId w:val="0"/>
        </w:numPr>
        <w:rPr>
          <w:szCs w:val="22"/>
          <w:lang w:val="en-US"/>
        </w:rPr>
      </w:pPr>
    </w:p>
    <w:p w14:paraId="3A8EBF07" w14:textId="77777777" w:rsidR="00AC08E9" w:rsidRPr="00EF0DD7" w:rsidRDefault="002F56EC" w:rsidP="000C5438">
      <w:pPr>
        <w:pStyle w:val="Notedefin"/>
        <w:numPr>
          <w:ilvl w:val="12"/>
          <w:numId w:val="0"/>
        </w:numPr>
        <w:rPr>
          <w:i/>
          <w:szCs w:val="22"/>
          <w:lang w:val="en-US"/>
        </w:rPr>
      </w:pPr>
      <w:r w:rsidRPr="00EF0DD7">
        <w:rPr>
          <w:szCs w:val="22"/>
          <w:lang w:val="en-US"/>
        </w:rPr>
        <w:t>Fondaparinux</w:t>
      </w:r>
      <w:r w:rsidR="00791D76" w:rsidRPr="00EF0DD7">
        <w:rPr>
          <w:szCs w:val="22"/>
          <w:lang w:val="en-US"/>
        </w:rPr>
        <w:t xml:space="preserve"> </w:t>
      </w:r>
      <w:r w:rsidRPr="00EF0DD7">
        <w:rPr>
          <w:szCs w:val="22"/>
          <w:lang w:val="en-US"/>
        </w:rPr>
        <w:t>is</w:t>
      </w:r>
      <w:r w:rsidR="00791D76" w:rsidRPr="00EF0DD7">
        <w:rPr>
          <w:szCs w:val="22"/>
          <w:lang w:val="en-US"/>
        </w:rPr>
        <w:t xml:space="preserve"> </w:t>
      </w:r>
      <w:r w:rsidRPr="00EF0DD7">
        <w:rPr>
          <w:szCs w:val="22"/>
          <w:lang w:val="en-US"/>
        </w:rPr>
        <w:t>intended</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subcutaneous</w:t>
      </w:r>
      <w:r w:rsidR="00791D76" w:rsidRPr="00EF0DD7">
        <w:rPr>
          <w:szCs w:val="22"/>
          <w:lang w:val="en-US"/>
        </w:rPr>
        <w:t xml:space="preserve"> </w:t>
      </w:r>
      <w:r w:rsidRPr="00EF0DD7">
        <w:rPr>
          <w:szCs w:val="22"/>
          <w:lang w:val="en-US"/>
        </w:rPr>
        <w:t>use</w:t>
      </w:r>
      <w:r w:rsidR="00791D76" w:rsidRPr="00EF0DD7">
        <w:rPr>
          <w:szCs w:val="22"/>
          <w:lang w:val="en-US"/>
        </w:rPr>
        <w:t xml:space="preserve"> </w:t>
      </w:r>
      <w:r w:rsidRPr="00EF0DD7">
        <w:rPr>
          <w:szCs w:val="22"/>
          <w:lang w:val="en-US"/>
        </w:rPr>
        <w:t>only.</w:t>
      </w:r>
      <w:r w:rsidR="00791D76" w:rsidRPr="00EF0DD7">
        <w:rPr>
          <w:szCs w:val="22"/>
          <w:lang w:val="en-US"/>
        </w:rPr>
        <w:t xml:space="preserve"> </w:t>
      </w:r>
      <w:r w:rsidRPr="00EF0DD7">
        <w:rPr>
          <w:szCs w:val="22"/>
          <w:lang w:val="en-US"/>
        </w:rPr>
        <w:t>Do</w:t>
      </w:r>
      <w:r w:rsidR="00791D76" w:rsidRPr="00EF0DD7">
        <w:rPr>
          <w:szCs w:val="22"/>
          <w:lang w:val="en-US"/>
        </w:rPr>
        <w:t xml:space="preserve"> </w:t>
      </w:r>
      <w:r w:rsidRPr="00EF0DD7">
        <w:rPr>
          <w:szCs w:val="22"/>
          <w:lang w:val="en-US"/>
        </w:rPr>
        <w:t>not</w:t>
      </w:r>
      <w:r w:rsidR="00791D76" w:rsidRPr="00EF0DD7">
        <w:rPr>
          <w:szCs w:val="22"/>
          <w:lang w:val="en-US"/>
        </w:rPr>
        <w:t xml:space="preserve"> </w:t>
      </w:r>
      <w:r w:rsidRPr="00EF0DD7">
        <w:rPr>
          <w:szCs w:val="22"/>
          <w:lang w:val="en-US"/>
        </w:rPr>
        <w:t>administer</w:t>
      </w:r>
      <w:r w:rsidR="00791D76" w:rsidRPr="00EF0DD7">
        <w:rPr>
          <w:szCs w:val="22"/>
          <w:lang w:val="en-US"/>
        </w:rPr>
        <w:t xml:space="preserve"> </w:t>
      </w:r>
      <w:r w:rsidRPr="00EF0DD7">
        <w:rPr>
          <w:szCs w:val="22"/>
          <w:lang w:val="en-US"/>
        </w:rPr>
        <w:t>intramuscularly.</w:t>
      </w:r>
    </w:p>
    <w:p w14:paraId="11433395" w14:textId="77777777" w:rsidR="00AC08E9" w:rsidRPr="00EF0DD7" w:rsidRDefault="00AC08E9" w:rsidP="000C5438">
      <w:pPr>
        <w:pStyle w:val="Notedefin"/>
        <w:numPr>
          <w:ilvl w:val="12"/>
          <w:numId w:val="0"/>
        </w:numPr>
        <w:rPr>
          <w:szCs w:val="22"/>
          <w:lang w:val="en-US"/>
        </w:rPr>
      </w:pPr>
    </w:p>
    <w:p w14:paraId="5A1E8BE8" w14:textId="77777777" w:rsidR="00AC08E9" w:rsidRPr="00EF0DD7" w:rsidRDefault="002F56EC" w:rsidP="000C5438">
      <w:pPr>
        <w:pStyle w:val="Notedefin"/>
        <w:numPr>
          <w:ilvl w:val="12"/>
          <w:numId w:val="0"/>
        </w:numPr>
        <w:rPr>
          <w:szCs w:val="22"/>
          <w:lang w:val="en-US"/>
        </w:rPr>
      </w:pPr>
      <w:r w:rsidRPr="00EF0DD7">
        <w:rPr>
          <w:szCs w:val="22"/>
          <w:lang w:val="en-US"/>
        </w:rPr>
        <w:t>There</w:t>
      </w:r>
      <w:r w:rsidR="00791D76" w:rsidRPr="00EF0DD7">
        <w:rPr>
          <w:szCs w:val="22"/>
          <w:lang w:val="en-US"/>
        </w:rPr>
        <w:t xml:space="preserve"> </w:t>
      </w:r>
      <w:r w:rsidRPr="00EF0DD7">
        <w:rPr>
          <w:szCs w:val="22"/>
          <w:lang w:val="en-US"/>
        </w:rPr>
        <w:t>is</w:t>
      </w:r>
      <w:r w:rsidR="00791D76" w:rsidRPr="00EF0DD7">
        <w:rPr>
          <w:szCs w:val="22"/>
          <w:lang w:val="en-US"/>
        </w:rPr>
        <w:t xml:space="preserve"> </w:t>
      </w:r>
      <w:r w:rsidRPr="00EF0DD7">
        <w:rPr>
          <w:szCs w:val="22"/>
          <w:lang w:val="en-US"/>
        </w:rPr>
        <w:t>limited</w:t>
      </w:r>
      <w:r w:rsidR="00791D76" w:rsidRPr="00EF0DD7">
        <w:rPr>
          <w:szCs w:val="22"/>
          <w:lang w:val="en-US"/>
        </w:rPr>
        <w:t xml:space="preserve"> </w:t>
      </w:r>
      <w:r w:rsidRPr="00EF0DD7">
        <w:rPr>
          <w:szCs w:val="22"/>
          <w:lang w:val="en-US"/>
        </w:rPr>
        <w:t>experience</w:t>
      </w:r>
      <w:r w:rsidR="00791D76" w:rsidRPr="00EF0DD7">
        <w:rPr>
          <w:szCs w:val="22"/>
          <w:lang w:val="en-US"/>
        </w:rPr>
        <w:t xml:space="preserve"> </w:t>
      </w:r>
      <w:r w:rsidRPr="00EF0DD7">
        <w:rPr>
          <w:szCs w:val="22"/>
          <w:lang w:val="en-US"/>
        </w:rPr>
        <w:t>from</w:t>
      </w:r>
      <w:r w:rsidR="00791D76" w:rsidRPr="00EF0DD7">
        <w:rPr>
          <w:szCs w:val="22"/>
          <w:lang w:val="en-US"/>
        </w:rPr>
        <w:t xml:space="preserve"> </w:t>
      </w:r>
      <w:r w:rsidRPr="00EF0DD7">
        <w:rPr>
          <w:szCs w:val="22"/>
          <w:lang w:val="en-US"/>
        </w:rPr>
        <w:t>treatment</w:t>
      </w:r>
      <w:r w:rsidR="00791D76" w:rsidRPr="00EF0DD7">
        <w:rPr>
          <w:szCs w:val="22"/>
          <w:lang w:val="en-US"/>
        </w:rPr>
        <w:t xml:space="preserve"> </w:t>
      </w:r>
      <w:r w:rsidRPr="00EF0DD7">
        <w:rPr>
          <w:szCs w:val="22"/>
          <w:lang w:val="en-US"/>
        </w:rPr>
        <w:t>with</w:t>
      </w:r>
      <w:r w:rsidR="00791D76" w:rsidRPr="00EF0DD7">
        <w:rPr>
          <w:szCs w:val="22"/>
          <w:lang w:val="en-US"/>
        </w:rPr>
        <w:t xml:space="preserve"> </w:t>
      </w:r>
      <w:r w:rsidRPr="00EF0DD7">
        <w:rPr>
          <w:szCs w:val="22"/>
          <w:lang w:val="en-US"/>
        </w:rPr>
        <w:t>fondaparinux</w:t>
      </w:r>
      <w:r w:rsidR="00791D76" w:rsidRPr="00EF0DD7">
        <w:rPr>
          <w:szCs w:val="22"/>
          <w:lang w:val="en-US"/>
        </w:rPr>
        <w:t xml:space="preserve"> </w:t>
      </w:r>
      <w:r w:rsidRPr="00EF0DD7">
        <w:rPr>
          <w:szCs w:val="22"/>
          <w:lang w:val="en-US"/>
        </w:rPr>
        <w:t>in</w:t>
      </w:r>
      <w:r w:rsidR="00791D76" w:rsidRPr="00EF0DD7">
        <w:rPr>
          <w:szCs w:val="22"/>
          <w:lang w:val="en-US"/>
        </w:rPr>
        <w:t xml:space="preserve"> </w:t>
      </w:r>
      <w:r w:rsidRPr="00EF0DD7">
        <w:rPr>
          <w:szCs w:val="22"/>
          <w:lang w:val="en-US"/>
        </w:rPr>
        <w:t>haemodynamically</w:t>
      </w:r>
      <w:r w:rsidR="00791D76" w:rsidRPr="00EF0DD7">
        <w:rPr>
          <w:szCs w:val="22"/>
          <w:lang w:val="en-US"/>
        </w:rPr>
        <w:t xml:space="preserve"> </w:t>
      </w:r>
      <w:r w:rsidRPr="00EF0DD7">
        <w:rPr>
          <w:szCs w:val="22"/>
          <w:lang w:val="en-US"/>
        </w:rPr>
        <w:t>unstable</w:t>
      </w:r>
      <w:r w:rsidR="00791D76" w:rsidRPr="00EF0DD7">
        <w:rPr>
          <w:szCs w:val="22"/>
          <w:lang w:val="en-US"/>
        </w:rPr>
        <w:t xml:space="preserve"> </w:t>
      </w:r>
      <w:r w:rsidRPr="00EF0DD7">
        <w:rPr>
          <w:szCs w:val="22"/>
          <w:lang w:val="en-US"/>
        </w:rPr>
        <w:t>patients</w:t>
      </w:r>
      <w:r w:rsidR="00791D76" w:rsidRPr="00EF0DD7">
        <w:rPr>
          <w:szCs w:val="22"/>
          <w:lang w:val="en-US"/>
        </w:rPr>
        <w:t xml:space="preserve"> </w:t>
      </w:r>
      <w:r w:rsidRPr="00EF0DD7">
        <w:rPr>
          <w:szCs w:val="22"/>
          <w:lang w:val="en-US"/>
        </w:rPr>
        <w:t>and</w:t>
      </w:r>
      <w:r w:rsidR="00791D76" w:rsidRPr="00EF0DD7">
        <w:rPr>
          <w:szCs w:val="22"/>
          <w:lang w:val="en-US"/>
        </w:rPr>
        <w:t xml:space="preserve"> </w:t>
      </w:r>
      <w:r w:rsidRPr="00EF0DD7">
        <w:rPr>
          <w:szCs w:val="22"/>
          <w:lang w:val="en-US"/>
        </w:rPr>
        <w:t>no</w:t>
      </w:r>
      <w:r w:rsidR="00791D76" w:rsidRPr="00EF0DD7">
        <w:rPr>
          <w:szCs w:val="22"/>
          <w:lang w:val="en-US"/>
        </w:rPr>
        <w:t xml:space="preserve"> </w:t>
      </w:r>
      <w:r w:rsidRPr="00EF0DD7">
        <w:rPr>
          <w:szCs w:val="22"/>
          <w:lang w:val="en-US"/>
        </w:rPr>
        <w:t>experience</w:t>
      </w:r>
      <w:r w:rsidR="00791D76" w:rsidRPr="00EF0DD7">
        <w:rPr>
          <w:szCs w:val="22"/>
          <w:lang w:val="en-US"/>
        </w:rPr>
        <w:t xml:space="preserve"> </w:t>
      </w:r>
      <w:r w:rsidRPr="00EF0DD7">
        <w:rPr>
          <w:szCs w:val="22"/>
          <w:lang w:val="en-US"/>
        </w:rPr>
        <w:t>in</w:t>
      </w:r>
      <w:r w:rsidR="00791D76" w:rsidRPr="00EF0DD7">
        <w:rPr>
          <w:szCs w:val="22"/>
          <w:lang w:val="en-US"/>
        </w:rPr>
        <w:t xml:space="preserve"> </w:t>
      </w:r>
      <w:r w:rsidRPr="00EF0DD7">
        <w:rPr>
          <w:szCs w:val="22"/>
          <w:lang w:val="en-US"/>
        </w:rPr>
        <w:t>patients</w:t>
      </w:r>
      <w:r w:rsidR="00791D76" w:rsidRPr="00EF0DD7">
        <w:rPr>
          <w:szCs w:val="22"/>
          <w:lang w:val="en-US"/>
        </w:rPr>
        <w:t xml:space="preserve"> </w:t>
      </w:r>
      <w:r w:rsidRPr="00EF0DD7">
        <w:rPr>
          <w:szCs w:val="22"/>
          <w:lang w:val="en-US"/>
        </w:rPr>
        <w:t>requiring</w:t>
      </w:r>
      <w:r w:rsidR="00791D76" w:rsidRPr="00EF0DD7">
        <w:rPr>
          <w:szCs w:val="22"/>
          <w:lang w:val="en-US"/>
        </w:rPr>
        <w:t xml:space="preserve"> </w:t>
      </w:r>
      <w:r w:rsidRPr="00EF0DD7">
        <w:rPr>
          <w:szCs w:val="22"/>
          <w:lang w:val="en-US"/>
        </w:rPr>
        <w:t>thrombolysis,</w:t>
      </w:r>
      <w:r w:rsidR="00791D76" w:rsidRPr="00EF0DD7">
        <w:rPr>
          <w:szCs w:val="22"/>
          <w:lang w:val="en-US"/>
        </w:rPr>
        <w:t xml:space="preserve"> </w:t>
      </w:r>
      <w:r w:rsidRPr="00EF0DD7">
        <w:rPr>
          <w:szCs w:val="22"/>
          <w:lang w:val="en-US"/>
        </w:rPr>
        <w:t>embolectomy</w:t>
      </w:r>
      <w:r w:rsidR="00791D76" w:rsidRPr="00EF0DD7">
        <w:rPr>
          <w:szCs w:val="22"/>
          <w:lang w:val="en-US"/>
        </w:rPr>
        <w:t xml:space="preserve"> </w:t>
      </w:r>
      <w:r w:rsidRPr="00EF0DD7">
        <w:rPr>
          <w:szCs w:val="22"/>
          <w:lang w:val="en-US"/>
        </w:rPr>
        <w:t>or</w:t>
      </w:r>
      <w:r w:rsidR="00791D76" w:rsidRPr="00EF0DD7">
        <w:rPr>
          <w:szCs w:val="22"/>
          <w:lang w:val="en-US"/>
        </w:rPr>
        <w:t xml:space="preserve"> </w:t>
      </w:r>
      <w:r w:rsidRPr="00EF0DD7">
        <w:rPr>
          <w:szCs w:val="22"/>
          <w:lang w:val="en-US"/>
        </w:rPr>
        <w:t>insertion</w:t>
      </w:r>
      <w:r w:rsidR="00791D76" w:rsidRPr="00EF0DD7">
        <w:rPr>
          <w:szCs w:val="22"/>
          <w:lang w:val="en-US"/>
        </w:rPr>
        <w:t xml:space="preserve"> </w:t>
      </w:r>
      <w:r w:rsidRPr="00EF0DD7">
        <w:rPr>
          <w:szCs w:val="22"/>
          <w:lang w:val="en-US"/>
        </w:rPr>
        <w:t>of</w:t>
      </w:r>
      <w:r w:rsidR="00791D76" w:rsidRPr="00EF0DD7">
        <w:rPr>
          <w:szCs w:val="22"/>
          <w:lang w:val="en-US"/>
        </w:rPr>
        <w:t xml:space="preserve"> </w:t>
      </w:r>
      <w:r w:rsidRPr="00EF0DD7">
        <w:rPr>
          <w:szCs w:val="22"/>
          <w:lang w:val="en-US"/>
        </w:rPr>
        <w:t>a</w:t>
      </w:r>
      <w:r w:rsidR="00791D76" w:rsidRPr="00EF0DD7">
        <w:rPr>
          <w:szCs w:val="22"/>
          <w:lang w:val="en-US"/>
        </w:rPr>
        <w:t xml:space="preserve"> </w:t>
      </w:r>
      <w:r w:rsidRPr="00EF0DD7">
        <w:rPr>
          <w:szCs w:val="22"/>
          <w:lang w:val="en-US"/>
        </w:rPr>
        <w:t>vena</w:t>
      </w:r>
      <w:r w:rsidR="00791D76" w:rsidRPr="00EF0DD7">
        <w:rPr>
          <w:szCs w:val="22"/>
          <w:lang w:val="en-US"/>
        </w:rPr>
        <w:t xml:space="preserve"> </w:t>
      </w:r>
      <w:r w:rsidRPr="00EF0DD7">
        <w:rPr>
          <w:szCs w:val="22"/>
          <w:lang w:val="en-US"/>
        </w:rPr>
        <w:t>cava</w:t>
      </w:r>
      <w:r w:rsidR="00791D76" w:rsidRPr="00EF0DD7">
        <w:rPr>
          <w:szCs w:val="22"/>
          <w:lang w:val="en-US"/>
        </w:rPr>
        <w:t xml:space="preserve"> </w:t>
      </w:r>
      <w:r w:rsidRPr="00EF0DD7">
        <w:rPr>
          <w:szCs w:val="22"/>
          <w:lang w:val="en-US"/>
        </w:rPr>
        <w:t>filter.</w:t>
      </w:r>
    </w:p>
    <w:p w14:paraId="60EA26A2" w14:textId="77777777" w:rsidR="00AC08E9" w:rsidRPr="00EF0DD7" w:rsidRDefault="00AC08E9" w:rsidP="000C5438">
      <w:pPr>
        <w:pStyle w:val="Notedefin"/>
        <w:numPr>
          <w:ilvl w:val="12"/>
          <w:numId w:val="0"/>
        </w:numPr>
        <w:rPr>
          <w:szCs w:val="22"/>
          <w:lang w:val="en-US"/>
        </w:rPr>
      </w:pPr>
    </w:p>
    <w:p w14:paraId="11D90F83" w14:textId="77777777" w:rsidR="00AC08E9" w:rsidRPr="00462C57" w:rsidRDefault="002F56EC" w:rsidP="000C5438">
      <w:pPr>
        <w:rPr>
          <w:i/>
          <w:sz w:val="22"/>
          <w:szCs w:val="22"/>
          <w:lang w:val="en-GB"/>
        </w:rPr>
      </w:pPr>
      <w:r w:rsidRPr="00462C57">
        <w:rPr>
          <w:i/>
          <w:sz w:val="22"/>
          <w:szCs w:val="22"/>
          <w:lang w:val="en-GB"/>
        </w:rPr>
        <w:t>Haemorrhage</w:t>
      </w:r>
      <w:r w:rsidR="00791D76">
        <w:rPr>
          <w:i/>
          <w:sz w:val="22"/>
          <w:szCs w:val="22"/>
          <w:lang w:val="en-GB"/>
        </w:rPr>
        <w:t xml:space="preserve"> </w:t>
      </w:r>
    </w:p>
    <w:p w14:paraId="4F34D554" w14:textId="77777777" w:rsidR="00AC08E9" w:rsidRPr="00462C57" w:rsidRDefault="002F56EC" w:rsidP="000C5438">
      <w:pPr>
        <w:rPr>
          <w:sz w:val="22"/>
          <w:szCs w:val="22"/>
          <w:lang w:val="en-GB"/>
        </w:rPr>
      </w:pPr>
      <w:r w:rsidRPr="00462C57">
        <w:rPr>
          <w:smallCaps/>
          <w:sz w:val="22"/>
          <w:szCs w:val="22"/>
          <w:lang w:val="en-GB"/>
        </w:rPr>
        <w:t>F</w:t>
      </w:r>
      <w:r w:rsidRPr="00462C57">
        <w:rPr>
          <w:sz w:val="22"/>
          <w:szCs w:val="22"/>
          <w:lang w:val="en-GB"/>
        </w:rPr>
        <w:t>ondaparinux</w:t>
      </w:r>
      <w:r w:rsidR="00791D76">
        <w:rPr>
          <w:smallCaps/>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who</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such</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those</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congenital</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acquired</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disorders</w:t>
      </w:r>
      <w:r w:rsidR="00791D76">
        <w:rPr>
          <w:sz w:val="22"/>
          <w:szCs w:val="22"/>
          <w:lang w:val="en-GB"/>
        </w:rPr>
        <w:t xml:space="preserve"> </w:t>
      </w:r>
      <w:r w:rsidRPr="00462C57">
        <w:rPr>
          <w:sz w:val="22"/>
          <w:szCs w:val="22"/>
          <w:lang w:val="en-GB"/>
        </w:rPr>
        <w:t>(e.g.</w:t>
      </w:r>
      <w:r w:rsidR="00791D76">
        <w:rPr>
          <w:sz w:val="22"/>
          <w:szCs w:val="22"/>
          <w:lang w:val="en-GB"/>
        </w:rPr>
        <w:t xml:space="preserve"> </w:t>
      </w:r>
      <w:r w:rsidRPr="00462C57">
        <w:rPr>
          <w:sz w:val="22"/>
          <w:szCs w:val="22"/>
          <w:lang w:val="en-GB"/>
        </w:rPr>
        <w:t>platelet</w:t>
      </w:r>
      <w:r w:rsidR="00791D76">
        <w:rPr>
          <w:sz w:val="22"/>
          <w:szCs w:val="22"/>
          <w:lang w:val="en-GB"/>
        </w:rPr>
        <w:t xml:space="preserve"> </w:t>
      </w:r>
      <w:r w:rsidRPr="00462C57">
        <w:rPr>
          <w:sz w:val="22"/>
          <w:szCs w:val="22"/>
          <w:lang w:val="en-GB"/>
        </w:rPr>
        <w:t>count</w:t>
      </w:r>
      <w:r w:rsidR="00791D76">
        <w:rPr>
          <w:sz w:val="22"/>
          <w:szCs w:val="22"/>
          <w:lang w:val="en-GB"/>
        </w:rPr>
        <w:t xml:space="preserve"> </w:t>
      </w:r>
      <w:r w:rsidRPr="00462C57">
        <w:rPr>
          <w:sz w:val="22"/>
          <w:szCs w:val="22"/>
          <w:lang w:val="en-GB"/>
        </w:rPr>
        <w:t>&lt;50,000/mm</w:t>
      </w:r>
      <w:r w:rsidRPr="00462C57">
        <w:rPr>
          <w:sz w:val="22"/>
          <w:szCs w:val="22"/>
          <w:vertAlign w:val="superscript"/>
          <w:lang w:val="en-GB"/>
        </w:rPr>
        <w:t>3</w:t>
      </w:r>
      <w:r w:rsidRPr="00462C57">
        <w:rPr>
          <w:sz w:val="22"/>
          <w:szCs w:val="22"/>
          <w:lang w:val="en-GB"/>
        </w:rPr>
        <w:t>),</w:t>
      </w:r>
      <w:r w:rsidR="00791D76">
        <w:rPr>
          <w:sz w:val="22"/>
          <w:szCs w:val="22"/>
          <w:lang w:val="en-GB"/>
        </w:rPr>
        <w:t xml:space="preserve"> </w:t>
      </w:r>
      <w:r w:rsidRPr="00462C57">
        <w:rPr>
          <w:sz w:val="22"/>
          <w:szCs w:val="22"/>
          <w:lang w:val="en-GB"/>
        </w:rPr>
        <w:t>active</w:t>
      </w:r>
      <w:r w:rsidR="00791D76">
        <w:rPr>
          <w:sz w:val="22"/>
          <w:szCs w:val="22"/>
          <w:lang w:val="en-GB"/>
        </w:rPr>
        <w:t xml:space="preserve"> </w:t>
      </w:r>
      <w:r w:rsidRPr="00462C57">
        <w:rPr>
          <w:sz w:val="22"/>
          <w:szCs w:val="22"/>
          <w:lang w:val="en-GB"/>
        </w:rPr>
        <w:t>ulcerative</w:t>
      </w:r>
      <w:r w:rsidR="00791D76">
        <w:rPr>
          <w:sz w:val="22"/>
          <w:szCs w:val="22"/>
          <w:lang w:val="en-GB"/>
        </w:rPr>
        <w:t xml:space="preserve"> </w:t>
      </w:r>
      <w:r w:rsidRPr="00462C57">
        <w:rPr>
          <w:sz w:val="22"/>
          <w:szCs w:val="22"/>
          <w:lang w:val="en-GB"/>
        </w:rPr>
        <w:t>gastrointestinal</w:t>
      </w:r>
      <w:r w:rsidR="00791D76">
        <w:rPr>
          <w:sz w:val="22"/>
          <w:szCs w:val="22"/>
          <w:lang w:val="en-GB"/>
        </w:rPr>
        <w:t xml:space="preserve"> </w:t>
      </w:r>
      <w:r w:rsidRPr="00462C57">
        <w:rPr>
          <w:sz w:val="22"/>
          <w:szCs w:val="22"/>
          <w:lang w:val="en-GB"/>
        </w:rPr>
        <w:t>disease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recent</w:t>
      </w:r>
      <w:r w:rsidR="00791D76">
        <w:rPr>
          <w:sz w:val="22"/>
          <w:szCs w:val="22"/>
          <w:lang w:val="en-GB"/>
        </w:rPr>
        <w:t xml:space="preserve"> </w:t>
      </w:r>
      <w:r w:rsidRPr="00462C57">
        <w:rPr>
          <w:sz w:val="22"/>
          <w:szCs w:val="22"/>
          <w:lang w:val="en-GB"/>
        </w:rPr>
        <w:t>intracranial</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shortly</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brain,</w:t>
      </w:r>
      <w:r w:rsidR="00791D76">
        <w:rPr>
          <w:sz w:val="22"/>
          <w:szCs w:val="22"/>
          <w:lang w:val="en-GB"/>
        </w:rPr>
        <w:t xml:space="preserve"> </w:t>
      </w:r>
      <w:r w:rsidRPr="00462C57">
        <w:rPr>
          <w:sz w:val="22"/>
          <w:szCs w:val="22"/>
          <w:lang w:val="en-GB"/>
        </w:rPr>
        <w:t>spinal</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ophthalmic</w:t>
      </w:r>
      <w:r w:rsidR="00791D76">
        <w:rPr>
          <w:sz w:val="22"/>
          <w:szCs w:val="22"/>
          <w:lang w:val="en-GB"/>
        </w:rPr>
        <w:t xml:space="preserve"> </w:t>
      </w:r>
      <w:r w:rsidRPr="00462C57">
        <w:rPr>
          <w:sz w:val="22"/>
          <w:szCs w:val="22"/>
          <w:lang w:val="en-GB"/>
        </w:rPr>
        <w:t>surgery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special</w:t>
      </w:r>
      <w:r w:rsidR="00791D76">
        <w:rPr>
          <w:sz w:val="22"/>
          <w:szCs w:val="22"/>
          <w:lang w:val="en-GB"/>
        </w:rPr>
        <w:t xml:space="preserve"> </w:t>
      </w:r>
      <w:r w:rsidRPr="00462C57">
        <w:rPr>
          <w:sz w:val="22"/>
          <w:szCs w:val="22"/>
          <w:lang w:val="en-GB"/>
        </w:rPr>
        <w:t>patient</w:t>
      </w:r>
      <w:r w:rsidR="00791D76">
        <w:rPr>
          <w:sz w:val="22"/>
          <w:szCs w:val="22"/>
          <w:lang w:val="en-GB"/>
        </w:rPr>
        <w:t xml:space="preserve"> </w:t>
      </w:r>
      <w:r w:rsidRPr="00462C57">
        <w:rPr>
          <w:sz w:val="22"/>
          <w:szCs w:val="22"/>
          <w:lang w:val="en-GB"/>
        </w:rPr>
        <w:t>groups</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outlined</w:t>
      </w:r>
      <w:r w:rsidR="00791D76">
        <w:rPr>
          <w:sz w:val="22"/>
          <w:szCs w:val="22"/>
          <w:lang w:val="en-GB"/>
        </w:rPr>
        <w:t xml:space="preserve"> </w:t>
      </w:r>
      <w:r w:rsidRPr="00462C57">
        <w:rPr>
          <w:sz w:val="22"/>
          <w:szCs w:val="22"/>
          <w:lang w:val="en-GB"/>
        </w:rPr>
        <w:t>below.</w:t>
      </w:r>
    </w:p>
    <w:p w14:paraId="38E8CEF5" w14:textId="77777777" w:rsidR="00AC08E9" w:rsidRPr="00462C57" w:rsidRDefault="00AC08E9" w:rsidP="000C5438">
      <w:pPr>
        <w:pStyle w:val="Corpsdetextemarge"/>
        <w:numPr>
          <w:ilvl w:val="12"/>
          <w:numId w:val="0"/>
        </w:numPr>
        <w:tabs>
          <w:tab w:val="left" w:pos="567"/>
        </w:tabs>
        <w:ind w:firstLine="1"/>
        <w:jc w:val="left"/>
        <w:rPr>
          <w:rFonts w:ascii="Times New Roman" w:hAnsi="Times New Roman"/>
          <w:sz w:val="22"/>
          <w:szCs w:val="22"/>
          <w:lang w:val="en-GB"/>
        </w:rPr>
      </w:pPr>
    </w:p>
    <w:p w14:paraId="565865DE" w14:textId="77777777" w:rsidR="00AC08E9" w:rsidRPr="00462C57" w:rsidRDefault="002F56EC" w:rsidP="000C5438">
      <w:pPr>
        <w:pStyle w:val="Corpsdetextemarge"/>
        <w:numPr>
          <w:ilvl w:val="12"/>
          <w:numId w:val="0"/>
        </w:numPr>
        <w:tabs>
          <w:tab w:val="left" w:pos="567"/>
        </w:tabs>
        <w:ind w:firstLine="1"/>
        <w:jc w:val="left"/>
        <w:rPr>
          <w:rFonts w:ascii="Times New Roman" w:hAnsi="Times New Roman"/>
          <w:strike/>
          <w:sz w:val="22"/>
          <w:szCs w:val="22"/>
          <w:lang w:val="en-GB"/>
        </w:rPr>
      </w:pP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other</w:t>
      </w:r>
      <w:r w:rsidR="00791D76">
        <w:rPr>
          <w:rFonts w:ascii="Times New Roman" w:hAnsi="Times New Roman"/>
          <w:sz w:val="22"/>
          <w:szCs w:val="22"/>
          <w:lang w:val="en-GB"/>
        </w:rPr>
        <w:t xml:space="preserve"> </w:t>
      </w:r>
      <w:r w:rsidRPr="00462C57">
        <w:rPr>
          <w:rFonts w:ascii="Times New Roman" w:hAnsi="Times New Roman"/>
          <w:sz w:val="22"/>
          <w:szCs w:val="22"/>
          <w:lang w:val="en-GB"/>
        </w:rPr>
        <w:t>anticoagulants,</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who</w:t>
      </w:r>
      <w:r w:rsidR="00791D76">
        <w:rPr>
          <w:rFonts w:ascii="Times New Roman" w:hAnsi="Times New Roman"/>
          <w:sz w:val="22"/>
          <w:szCs w:val="22"/>
          <w:lang w:val="en-GB"/>
        </w:rPr>
        <w:t xml:space="preserve"> </w:t>
      </w:r>
      <w:r w:rsidRPr="00462C57">
        <w:rPr>
          <w:rFonts w:ascii="Times New Roman" w:hAnsi="Times New Roman"/>
          <w:sz w:val="22"/>
          <w:szCs w:val="22"/>
          <w:lang w:val="en-GB"/>
        </w:rPr>
        <w:t>have</w:t>
      </w:r>
      <w:r w:rsidR="00791D76">
        <w:rPr>
          <w:rFonts w:ascii="Times New Roman" w:hAnsi="Times New Roman"/>
          <w:sz w:val="22"/>
          <w:szCs w:val="22"/>
          <w:lang w:val="en-GB"/>
        </w:rPr>
        <w:t xml:space="preserve"> </w:t>
      </w:r>
      <w:r w:rsidRPr="00462C57">
        <w:rPr>
          <w:rFonts w:ascii="Times New Roman" w:hAnsi="Times New Roman"/>
          <w:sz w:val="22"/>
          <w:szCs w:val="22"/>
          <w:lang w:val="en-GB"/>
        </w:rPr>
        <w:t>undergone</w:t>
      </w:r>
      <w:r w:rsidR="00791D76">
        <w:rPr>
          <w:rFonts w:ascii="Times New Roman" w:hAnsi="Times New Roman"/>
          <w:sz w:val="22"/>
          <w:szCs w:val="22"/>
          <w:lang w:val="en-GB"/>
        </w:rPr>
        <w:t xml:space="preserve"> </w:t>
      </w:r>
      <w:r w:rsidRPr="00462C57">
        <w:rPr>
          <w:rFonts w:ascii="Times New Roman" w:hAnsi="Times New Roman"/>
          <w:sz w:val="22"/>
          <w:szCs w:val="22"/>
          <w:lang w:val="en-GB"/>
        </w:rPr>
        <w:t>recent</w:t>
      </w:r>
      <w:r w:rsidR="00791D76">
        <w:rPr>
          <w:rFonts w:ascii="Times New Roman" w:hAnsi="Times New Roman"/>
          <w:sz w:val="22"/>
          <w:szCs w:val="22"/>
          <w:lang w:val="en-GB"/>
        </w:rPr>
        <w:t xml:space="preserve"> </w:t>
      </w:r>
      <w:r w:rsidRPr="00462C57">
        <w:rPr>
          <w:rFonts w:ascii="Times New Roman" w:hAnsi="Times New Roman"/>
          <w:sz w:val="22"/>
          <w:szCs w:val="22"/>
          <w:lang w:val="en-GB"/>
        </w:rPr>
        <w:t>surgery</w:t>
      </w:r>
      <w:r w:rsidR="00791D76">
        <w:rPr>
          <w:rFonts w:ascii="Times New Roman" w:hAnsi="Times New Roman"/>
          <w:sz w:val="22"/>
          <w:szCs w:val="22"/>
          <w:lang w:val="en-GB"/>
        </w:rPr>
        <w:t xml:space="preserve"> </w:t>
      </w:r>
      <w:r w:rsidRPr="00462C57">
        <w:rPr>
          <w:rFonts w:ascii="Times New Roman" w:hAnsi="Times New Roman"/>
          <w:sz w:val="22"/>
          <w:szCs w:val="22"/>
          <w:lang w:val="en-GB"/>
        </w:rPr>
        <w:t>(&lt;</w:t>
      </w:r>
      <w:r w:rsidR="0062114E">
        <w:rPr>
          <w:rFonts w:ascii="Times New Roman" w:hAnsi="Times New Roman"/>
          <w:sz w:val="22"/>
          <w:szCs w:val="22"/>
          <w:lang w:val="en-GB"/>
        </w:rPr>
        <w:t>3</w:t>
      </w:r>
      <w:r w:rsidR="00791D76">
        <w:rPr>
          <w:rFonts w:ascii="Times New Roman" w:hAnsi="Times New Roman"/>
          <w:sz w:val="22"/>
          <w:szCs w:val="22"/>
          <w:lang w:val="en-GB"/>
        </w:rPr>
        <w:t xml:space="preserve"> </w:t>
      </w:r>
      <w:r w:rsidRPr="00462C57">
        <w:rPr>
          <w:rFonts w:ascii="Times New Roman" w:hAnsi="Times New Roman"/>
          <w:sz w:val="22"/>
          <w:szCs w:val="22"/>
          <w:lang w:val="en-GB"/>
        </w:rPr>
        <w:t>days)</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only</w:t>
      </w:r>
      <w:r w:rsidR="00791D76">
        <w:rPr>
          <w:rFonts w:ascii="Times New Roman" w:hAnsi="Times New Roman"/>
          <w:sz w:val="22"/>
          <w:szCs w:val="22"/>
          <w:lang w:val="en-GB"/>
        </w:rPr>
        <w:t xml:space="preserve"> </w:t>
      </w:r>
      <w:r w:rsidRPr="00462C57">
        <w:rPr>
          <w:rFonts w:ascii="Times New Roman" w:hAnsi="Times New Roman"/>
          <w:sz w:val="22"/>
          <w:szCs w:val="22"/>
          <w:lang w:val="en-GB"/>
        </w:rPr>
        <w:t>once</w:t>
      </w:r>
      <w:r w:rsidR="00791D76">
        <w:rPr>
          <w:rFonts w:ascii="Times New Roman" w:hAnsi="Times New Roman"/>
          <w:sz w:val="22"/>
          <w:szCs w:val="22"/>
          <w:lang w:val="en-GB"/>
        </w:rPr>
        <w:t xml:space="preserve"> </w:t>
      </w:r>
      <w:r w:rsidRPr="00462C57">
        <w:rPr>
          <w:rFonts w:ascii="Times New Roman" w:hAnsi="Times New Roman"/>
          <w:sz w:val="22"/>
          <w:szCs w:val="22"/>
          <w:lang w:val="en-GB"/>
        </w:rPr>
        <w:t>surgical</w:t>
      </w:r>
      <w:r w:rsidR="00791D76">
        <w:rPr>
          <w:rFonts w:ascii="Times New Roman" w:hAnsi="Times New Roman"/>
          <w:sz w:val="22"/>
          <w:szCs w:val="22"/>
          <w:lang w:val="en-GB"/>
        </w:rPr>
        <w:t xml:space="preserve"> </w:t>
      </w:r>
      <w:r w:rsidRPr="00462C57">
        <w:rPr>
          <w:rFonts w:ascii="Times New Roman" w:hAnsi="Times New Roman"/>
          <w:sz w:val="22"/>
          <w:szCs w:val="22"/>
          <w:lang w:val="en-GB"/>
        </w:rPr>
        <w:t>haemostasis</w:t>
      </w:r>
      <w:r w:rsidR="00791D76">
        <w:rPr>
          <w:rFonts w:ascii="Times New Roman" w:hAnsi="Times New Roman"/>
          <w:sz w:val="22"/>
          <w:szCs w:val="22"/>
          <w:lang w:val="en-GB"/>
        </w:rPr>
        <w:t xml:space="preserve"> </w:t>
      </w:r>
      <w:r w:rsidRPr="00462C57">
        <w:rPr>
          <w:rFonts w:ascii="Times New Roman" w:hAnsi="Times New Roman"/>
          <w:sz w:val="22"/>
          <w:szCs w:val="22"/>
          <w:lang w:val="en-GB"/>
        </w:rPr>
        <w:t>has</w:t>
      </w:r>
      <w:r w:rsidR="00791D76">
        <w:rPr>
          <w:rFonts w:ascii="Times New Roman" w:hAnsi="Times New Roman"/>
          <w:sz w:val="22"/>
          <w:szCs w:val="22"/>
          <w:lang w:val="en-GB"/>
        </w:rPr>
        <w:t xml:space="preserve"> </w:t>
      </w:r>
      <w:r w:rsidRPr="00462C57">
        <w:rPr>
          <w:rFonts w:ascii="Times New Roman" w:hAnsi="Times New Roman"/>
          <w:sz w:val="22"/>
          <w:szCs w:val="22"/>
          <w:lang w:val="en-GB"/>
        </w:rPr>
        <w:t>been</w:t>
      </w:r>
      <w:r w:rsidR="00791D76">
        <w:rPr>
          <w:rFonts w:ascii="Times New Roman" w:hAnsi="Times New Roman"/>
          <w:sz w:val="22"/>
          <w:szCs w:val="22"/>
          <w:lang w:val="en-GB"/>
        </w:rPr>
        <w:t xml:space="preserve"> </w:t>
      </w:r>
      <w:r w:rsidRPr="00462C57">
        <w:rPr>
          <w:rFonts w:ascii="Times New Roman" w:hAnsi="Times New Roman"/>
          <w:sz w:val="22"/>
          <w:szCs w:val="22"/>
          <w:lang w:val="en-GB"/>
        </w:rPr>
        <w:t>established</w:t>
      </w:r>
      <w:r w:rsidRPr="00462C57">
        <w:rPr>
          <w:rFonts w:ascii="Times New Roman" w:hAnsi="Times New Roman"/>
          <w:b/>
          <w:i/>
          <w:sz w:val="22"/>
          <w:szCs w:val="22"/>
          <w:lang w:val="en-GB"/>
        </w:rPr>
        <w:t>.</w:t>
      </w:r>
    </w:p>
    <w:p w14:paraId="1848DFD3" w14:textId="77777777" w:rsidR="00AC08E9" w:rsidRPr="00462C57" w:rsidRDefault="00AC08E9" w:rsidP="000C5438">
      <w:pPr>
        <w:pStyle w:val="Corpsdetextemarge"/>
        <w:numPr>
          <w:ilvl w:val="12"/>
          <w:numId w:val="0"/>
        </w:numPr>
        <w:tabs>
          <w:tab w:val="left" w:pos="567"/>
        </w:tabs>
        <w:ind w:firstLine="1"/>
        <w:jc w:val="left"/>
        <w:rPr>
          <w:rFonts w:ascii="Times New Roman" w:hAnsi="Times New Roman"/>
          <w:b/>
          <w:i/>
          <w:sz w:val="22"/>
          <w:szCs w:val="22"/>
          <w:lang w:val="en-GB"/>
        </w:rPr>
      </w:pPr>
    </w:p>
    <w:p w14:paraId="3EBF63E4" w14:textId="77777777" w:rsidR="00AC08E9" w:rsidRPr="00462C57" w:rsidRDefault="002F56EC" w:rsidP="000C5438">
      <w:pPr>
        <w:pStyle w:val="EMEATableLeft"/>
        <w:keepNext w:val="0"/>
        <w:keepLines w:val="0"/>
        <w:rPr>
          <w:szCs w:val="22"/>
          <w:lang w:val="en-GB"/>
        </w:rPr>
      </w:pPr>
      <w:r w:rsidRPr="00462C57">
        <w:rPr>
          <w:szCs w:val="22"/>
          <w:lang w:val="en-GB"/>
        </w:rPr>
        <w:t>Agents</w:t>
      </w:r>
      <w:r w:rsidR="00791D76">
        <w:rPr>
          <w:szCs w:val="22"/>
          <w:lang w:val="en-GB"/>
        </w:rPr>
        <w:t xml:space="preserve"> </w:t>
      </w:r>
      <w:r w:rsidRPr="00462C57">
        <w:rPr>
          <w:szCs w:val="22"/>
          <w:lang w:val="en-GB"/>
        </w:rPr>
        <w:t>that</w:t>
      </w:r>
      <w:r w:rsidR="00791D76">
        <w:rPr>
          <w:szCs w:val="22"/>
          <w:lang w:val="en-GB"/>
        </w:rPr>
        <w:t xml:space="preserve"> </w:t>
      </w:r>
      <w:r w:rsidRPr="00462C57">
        <w:rPr>
          <w:szCs w:val="22"/>
          <w:lang w:val="en-GB"/>
        </w:rPr>
        <w:t>may</w:t>
      </w:r>
      <w:r w:rsidR="00791D76">
        <w:rPr>
          <w:szCs w:val="22"/>
          <w:lang w:val="en-GB"/>
        </w:rPr>
        <w:t xml:space="preserve"> </w:t>
      </w:r>
      <w:r w:rsidRPr="00462C57">
        <w:rPr>
          <w:szCs w:val="22"/>
          <w:lang w:val="en-GB"/>
        </w:rPr>
        <w:t>enhance</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risk</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haemorrhage</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not</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administered</w:t>
      </w:r>
      <w:r w:rsidR="00791D76">
        <w:rPr>
          <w:szCs w:val="22"/>
          <w:lang w:val="en-GB"/>
        </w:rPr>
        <w:t xml:space="preserve"> </w:t>
      </w:r>
      <w:r w:rsidRPr="00462C57">
        <w:rPr>
          <w:szCs w:val="22"/>
          <w:lang w:val="en-GB"/>
        </w:rPr>
        <w:t>concomitantly</w:t>
      </w:r>
      <w:r w:rsidR="00791D76">
        <w:rPr>
          <w:szCs w:val="22"/>
          <w:lang w:val="en-GB"/>
        </w:rPr>
        <w:t xml:space="preserve"> </w:t>
      </w:r>
      <w:r w:rsidRPr="00462C57">
        <w:rPr>
          <w:szCs w:val="22"/>
          <w:lang w:val="en-GB"/>
        </w:rPr>
        <w:t>with</w:t>
      </w:r>
      <w:r w:rsidR="00791D76">
        <w:rPr>
          <w:szCs w:val="22"/>
          <w:lang w:val="en-GB"/>
        </w:rPr>
        <w:t xml:space="preserve"> </w:t>
      </w:r>
      <w:r w:rsidRPr="00462C57">
        <w:rPr>
          <w:szCs w:val="22"/>
          <w:lang w:val="en-GB"/>
        </w:rPr>
        <w:t>fondaparinux.</w:t>
      </w:r>
      <w:r w:rsidR="00791D76">
        <w:rPr>
          <w:szCs w:val="22"/>
          <w:lang w:val="en-GB"/>
        </w:rPr>
        <w:t xml:space="preserve"> </w:t>
      </w:r>
      <w:r w:rsidRPr="00462C57">
        <w:rPr>
          <w:szCs w:val="22"/>
          <w:lang w:val="en-GB"/>
        </w:rPr>
        <w:t>These</w:t>
      </w:r>
      <w:r w:rsidR="00791D76">
        <w:rPr>
          <w:szCs w:val="22"/>
          <w:lang w:val="en-GB"/>
        </w:rPr>
        <w:t xml:space="preserve"> </w:t>
      </w:r>
      <w:r w:rsidRPr="00462C57">
        <w:rPr>
          <w:szCs w:val="22"/>
          <w:lang w:val="en-GB"/>
        </w:rPr>
        <w:t>agents</w:t>
      </w:r>
      <w:r w:rsidR="00791D76">
        <w:rPr>
          <w:szCs w:val="22"/>
          <w:lang w:val="en-GB"/>
        </w:rPr>
        <w:t xml:space="preserve"> </w:t>
      </w:r>
      <w:r w:rsidRPr="00462C57">
        <w:rPr>
          <w:szCs w:val="22"/>
          <w:lang w:val="en-GB"/>
        </w:rPr>
        <w:t>include</w:t>
      </w:r>
      <w:r w:rsidR="00791D76">
        <w:rPr>
          <w:szCs w:val="22"/>
          <w:lang w:val="en-GB"/>
        </w:rPr>
        <w:t xml:space="preserve"> </w:t>
      </w:r>
      <w:r w:rsidRPr="00462C57">
        <w:rPr>
          <w:szCs w:val="22"/>
          <w:lang w:val="en-GB"/>
        </w:rPr>
        <w:t>desirudin,</w:t>
      </w:r>
      <w:r w:rsidR="00791D76">
        <w:rPr>
          <w:szCs w:val="22"/>
          <w:lang w:val="en-GB"/>
        </w:rPr>
        <w:t xml:space="preserve"> </w:t>
      </w:r>
      <w:r w:rsidRPr="00462C57">
        <w:rPr>
          <w:szCs w:val="22"/>
          <w:lang w:val="en-GB"/>
        </w:rPr>
        <w:t>fibrinolytic</w:t>
      </w:r>
      <w:r w:rsidR="00791D76">
        <w:rPr>
          <w:szCs w:val="22"/>
          <w:lang w:val="en-GB"/>
        </w:rPr>
        <w:t xml:space="preserve"> </w:t>
      </w:r>
      <w:r w:rsidRPr="00462C57">
        <w:rPr>
          <w:szCs w:val="22"/>
          <w:lang w:val="en-GB"/>
        </w:rPr>
        <w:t>agents,</w:t>
      </w:r>
      <w:r w:rsidR="00791D76">
        <w:rPr>
          <w:szCs w:val="22"/>
          <w:lang w:val="en-GB"/>
        </w:rPr>
        <w:t xml:space="preserve"> </w:t>
      </w:r>
      <w:r w:rsidRPr="00462C57">
        <w:rPr>
          <w:szCs w:val="22"/>
          <w:lang w:val="en-GB"/>
        </w:rPr>
        <w:t>GP</w:t>
      </w:r>
      <w:r w:rsidR="00791D76">
        <w:rPr>
          <w:szCs w:val="22"/>
          <w:lang w:val="en-GB"/>
        </w:rPr>
        <w:t xml:space="preserve"> </w:t>
      </w:r>
      <w:r w:rsidRPr="00462C57">
        <w:rPr>
          <w:szCs w:val="22"/>
          <w:lang w:val="en-GB"/>
        </w:rPr>
        <w:t>IIb/IIIa</w:t>
      </w:r>
      <w:r w:rsidR="00791D76">
        <w:rPr>
          <w:szCs w:val="22"/>
          <w:lang w:val="en-GB"/>
        </w:rPr>
        <w:t xml:space="preserve"> </w:t>
      </w:r>
      <w:r w:rsidRPr="00462C57">
        <w:rPr>
          <w:szCs w:val="22"/>
          <w:lang w:val="en-GB"/>
        </w:rPr>
        <w:t>receptor</w:t>
      </w:r>
      <w:r w:rsidR="00791D76">
        <w:rPr>
          <w:szCs w:val="22"/>
          <w:lang w:val="en-GB"/>
        </w:rPr>
        <w:t xml:space="preserve"> </w:t>
      </w:r>
      <w:r w:rsidRPr="00462C57">
        <w:rPr>
          <w:szCs w:val="22"/>
          <w:lang w:val="en-GB"/>
        </w:rPr>
        <w:t>antagonists,</w:t>
      </w:r>
      <w:r w:rsidR="00791D76">
        <w:rPr>
          <w:szCs w:val="22"/>
          <w:lang w:val="en-GB"/>
        </w:rPr>
        <w:t xml:space="preserve"> </w:t>
      </w:r>
      <w:r w:rsidRPr="00462C57">
        <w:rPr>
          <w:szCs w:val="22"/>
          <w:lang w:val="en-GB"/>
        </w:rPr>
        <w:t>heparin,</w:t>
      </w:r>
      <w:r w:rsidR="00791D76">
        <w:rPr>
          <w:szCs w:val="22"/>
          <w:lang w:val="en-GB"/>
        </w:rPr>
        <w:t xml:space="preserve"> </w:t>
      </w:r>
      <w:r w:rsidRPr="00462C57">
        <w:rPr>
          <w:szCs w:val="22"/>
          <w:lang w:val="en-GB"/>
        </w:rPr>
        <w:t>heparinoids,</w:t>
      </w:r>
      <w:r w:rsidR="00791D76">
        <w:rPr>
          <w:szCs w:val="22"/>
          <w:lang w:val="en-GB"/>
        </w:rPr>
        <w:t xml:space="preserve"> </w:t>
      </w:r>
      <w:r w:rsidRPr="00462C57">
        <w:rPr>
          <w:szCs w:val="22"/>
          <w:lang w:val="en-GB"/>
        </w:rPr>
        <w:t>or</w:t>
      </w:r>
      <w:r w:rsidR="00791D76">
        <w:rPr>
          <w:szCs w:val="22"/>
          <w:lang w:val="en-GB"/>
        </w:rPr>
        <w:t xml:space="preserve"> </w:t>
      </w:r>
      <w:r w:rsidRPr="00462C57">
        <w:rPr>
          <w:szCs w:val="22"/>
          <w:lang w:val="en-GB"/>
        </w:rPr>
        <w:t>Low</w:t>
      </w:r>
      <w:r w:rsidR="00791D76">
        <w:rPr>
          <w:szCs w:val="22"/>
          <w:lang w:val="en-GB"/>
        </w:rPr>
        <w:t xml:space="preserve"> </w:t>
      </w:r>
      <w:r w:rsidRPr="00462C57">
        <w:rPr>
          <w:szCs w:val="22"/>
          <w:lang w:val="en-GB"/>
        </w:rPr>
        <w:t>Molecular</w:t>
      </w:r>
      <w:r w:rsidR="00791D76">
        <w:rPr>
          <w:szCs w:val="22"/>
          <w:lang w:val="en-GB"/>
        </w:rPr>
        <w:t xml:space="preserve"> </w:t>
      </w:r>
      <w:r w:rsidRPr="00462C57">
        <w:rPr>
          <w:szCs w:val="22"/>
          <w:lang w:val="en-GB"/>
        </w:rPr>
        <w:t>Weight</w:t>
      </w:r>
      <w:r w:rsidR="00791D76">
        <w:rPr>
          <w:szCs w:val="22"/>
          <w:lang w:val="en-GB"/>
        </w:rPr>
        <w:t xml:space="preserve"> </w:t>
      </w:r>
      <w:r w:rsidRPr="00462C57">
        <w:rPr>
          <w:szCs w:val="22"/>
          <w:lang w:val="en-GB"/>
        </w:rPr>
        <w:t>Heparin</w:t>
      </w:r>
      <w:r w:rsidR="00791D76">
        <w:rPr>
          <w:szCs w:val="22"/>
          <w:lang w:val="en-GB"/>
        </w:rPr>
        <w:t xml:space="preserve"> </w:t>
      </w:r>
      <w:r w:rsidRPr="00462C57">
        <w:rPr>
          <w:szCs w:val="22"/>
          <w:lang w:val="en-GB"/>
        </w:rPr>
        <w:t>(LMWH).</w:t>
      </w:r>
      <w:r w:rsidR="00791D76">
        <w:rPr>
          <w:szCs w:val="22"/>
          <w:lang w:val="en-GB"/>
        </w:rPr>
        <w:t xml:space="preserve"> </w:t>
      </w:r>
      <w:r w:rsidRPr="00462C57">
        <w:rPr>
          <w:szCs w:val="22"/>
          <w:lang w:val="en-GB"/>
        </w:rPr>
        <w:t>During</w:t>
      </w:r>
      <w:r w:rsidR="00791D76">
        <w:rPr>
          <w:szCs w:val="22"/>
          <w:lang w:val="en-GB"/>
        </w:rPr>
        <w:t xml:space="preserve"> </w:t>
      </w:r>
      <w:r w:rsidRPr="00462C57">
        <w:rPr>
          <w:szCs w:val="22"/>
          <w:lang w:val="en-GB"/>
        </w:rPr>
        <w:t>treatment</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VTE,</w:t>
      </w:r>
      <w:r w:rsidR="00791D76">
        <w:rPr>
          <w:szCs w:val="22"/>
          <w:lang w:val="en-GB"/>
        </w:rPr>
        <w:t xml:space="preserve"> </w:t>
      </w:r>
      <w:r w:rsidRPr="00462C57">
        <w:rPr>
          <w:szCs w:val="22"/>
          <w:lang w:val="en-GB"/>
        </w:rPr>
        <w:t>concomitant</w:t>
      </w:r>
      <w:r w:rsidR="00791D76">
        <w:rPr>
          <w:szCs w:val="22"/>
          <w:lang w:val="en-GB"/>
        </w:rPr>
        <w:t xml:space="preserve"> </w:t>
      </w:r>
      <w:r w:rsidRPr="00462C57">
        <w:rPr>
          <w:szCs w:val="22"/>
          <w:lang w:val="en-GB"/>
        </w:rPr>
        <w:t>therapy</w:t>
      </w:r>
      <w:r w:rsidR="00791D76">
        <w:rPr>
          <w:szCs w:val="22"/>
          <w:lang w:val="en-GB"/>
        </w:rPr>
        <w:t xml:space="preserve"> </w:t>
      </w:r>
      <w:r w:rsidRPr="00462C57">
        <w:rPr>
          <w:szCs w:val="22"/>
          <w:lang w:val="en-GB"/>
        </w:rPr>
        <w:t>with</w:t>
      </w:r>
      <w:r w:rsidR="00791D76">
        <w:rPr>
          <w:szCs w:val="22"/>
          <w:lang w:val="en-GB"/>
        </w:rPr>
        <w:t xml:space="preserve"> </w:t>
      </w:r>
      <w:r w:rsidRPr="00462C57">
        <w:rPr>
          <w:szCs w:val="22"/>
          <w:lang w:val="en-GB"/>
        </w:rPr>
        <w:t>vitamin</w:t>
      </w:r>
      <w:r w:rsidR="00791D76">
        <w:rPr>
          <w:szCs w:val="22"/>
          <w:lang w:val="en-GB"/>
        </w:rPr>
        <w:t xml:space="preserve"> </w:t>
      </w:r>
      <w:r w:rsidRPr="00462C57">
        <w:rPr>
          <w:szCs w:val="22"/>
          <w:lang w:val="en-GB"/>
        </w:rPr>
        <w:t>K</w:t>
      </w:r>
      <w:r w:rsidR="00791D76">
        <w:rPr>
          <w:szCs w:val="22"/>
          <w:lang w:val="en-GB"/>
        </w:rPr>
        <w:t xml:space="preserve"> </w:t>
      </w:r>
      <w:r w:rsidRPr="00462C57">
        <w:rPr>
          <w:szCs w:val="22"/>
          <w:lang w:val="en-GB"/>
        </w:rPr>
        <w:t>antagonist</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administered</w:t>
      </w:r>
      <w:r w:rsidR="00791D76">
        <w:rPr>
          <w:szCs w:val="22"/>
          <w:lang w:val="en-GB"/>
        </w:rPr>
        <w:t xml:space="preserve"> </w:t>
      </w:r>
      <w:r w:rsidRPr="00462C57">
        <w:rPr>
          <w:szCs w:val="22"/>
          <w:lang w:val="en-GB"/>
        </w:rPr>
        <w:t>in</w:t>
      </w:r>
      <w:r w:rsidR="00791D76">
        <w:rPr>
          <w:szCs w:val="22"/>
          <w:lang w:val="en-GB"/>
        </w:rPr>
        <w:t xml:space="preserve"> </w:t>
      </w:r>
      <w:r w:rsidRPr="00462C57">
        <w:rPr>
          <w:szCs w:val="22"/>
          <w:lang w:val="en-GB"/>
        </w:rPr>
        <w:t>accordance</w:t>
      </w:r>
      <w:r w:rsidR="00791D76">
        <w:rPr>
          <w:szCs w:val="22"/>
          <w:lang w:val="en-GB"/>
        </w:rPr>
        <w:t xml:space="preserve"> </w:t>
      </w:r>
      <w:r w:rsidRPr="00462C57">
        <w:rPr>
          <w:szCs w:val="22"/>
          <w:lang w:val="en-GB"/>
        </w:rPr>
        <w:t>with</w:t>
      </w:r>
      <w:r w:rsidR="00791D76">
        <w:rPr>
          <w:szCs w:val="22"/>
          <w:lang w:val="en-GB"/>
        </w:rPr>
        <w:t xml:space="preserve"> </w:t>
      </w:r>
      <w:r w:rsidRPr="00462C57">
        <w:rPr>
          <w:szCs w:val="22"/>
          <w:lang w:val="en-GB"/>
        </w:rPr>
        <w:t>the</w:t>
      </w:r>
      <w:r w:rsidR="00791D76">
        <w:rPr>
          <w:szCs w:val="22"/>
          <w:lang w:val="en-GB"/>
        </w:rPr>
        <w:t xml:space="preserve"> </w:t>
      </w:r>
      <w:r w:rsidRPr="00462C57">
        <w:rPr>
          <w:szCs w:val="22"/>
          <w:lang w:val="en-GB"/>
        </w:rPr>
        <w:t>information</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Section</w:t>
      </w:r>
      <w:r w:rsidR="00791D76">
        <w:rPr>
          <w:szCs w:val="22"/>
          <w:lang w:val="en-GB"/>
        </w:rPr>
        <w:t xml:space="preserve"> </w:t>
      </w:r>
      <w:r w:rsidRPr="00462C57">
        <w:rPr>
          <w:szCs w:val="22"/>
          <w:lang w:val="en-GB"/>
        </w:rPr>
        <w:t>4.5.</w:t>
      </w:r>
      <w:r w:rsidR="00791D76">
        <w:rPr>
          <w:szCs w:val="22"/>
          <w:lang w:val="en-GB"/>
        </w:rPr>
        <w:t xml:space="preserve"> </w:t>
      </w:r>
      <w:r w:rsidRPr="00462C57">
        <w:rPr>
          <w:szCs w:val="22"/>
          <w:lang w:val="en-GB"/>
        </w:rPr>
        <w:t>Other</w:t>
      </w:r>
      <w:r w:rsidR="00791D76">
        <w:rPr>
          <w:szCs w:val="22"/>
          <w:lang w:val="en-GB"/>
        </w:rPr>
        <w:t xml:space="preserve"> </w:t>
      </w:r>
      <w:r w:rsidRPr="00462C57">
        <w:rPr>
          <w:szCs w:val="22"/>
          <w:lang w:val="en-GB"/>
        </w:rPr>
        <w:t>antiplatelet</w:t>
      </w:r>
      <w:r w:rsidR="00791D76">
        <w:rPr>
          <w:szCs w:val="22"/>
          <w:lang w:val="en-GB"/>
        </w:rPr>
        <w:t xml:space="preserve"> </w:t>
      </w:r>
      <w:r w:rsidRPr="00462C57">
        <w:rPr>
          <w:szCs w:val="22"/>
          <w:lang w:val="en-GB"/>
        </w:rPr>
        <w:t>medicinal</w:t>
      </w:r>
      <w:r w:rsidR="00791D76">
        <w:rPr>
          <w:szCs w:val="22"/>
          <w:lang w:val="en-GB"/>
        </w:rPr>
        <w:t xml:space="preserve"> </w:t>
      </w:r>
      <w:r w:rsidRPr="00462C57">
        <w:rPr>
          <w:szCs w:val="22"/>
          <w:lang w:val="en-GB"/>
        </w:rPr>
        <w:t>products</w:t>
      </w:r>
      <w:r w:rsidR="00791D76">
        <w:rPr>
          <w:szCs w:val="22"/>
          <w:lang w:val="en-GB"/>
        </w:rPr>
        <w:t xml:space="preserve"> </w:t>
      </w:r>
      <w:r w:rsidRPr="00462C57">
        <w:rPr>
          <w:szCs w:val="22"/>
          <w:lang w:val="en-GB"/>
        </w:rPr>
        <w:t>(acetylsalicylic</w:t>
      </w:r>
      <w:r w:rsidR="00791D76">
        <w:rPr>
          <w:szCs w:val="22"/>
          <w:lang w:val="en-GB"/>
        </w:rPr>
        <w:t xml:space="preserve"> </w:t>
      </w:r>
      <w:r w:rsidRPr="00462C57">
        <w:rPr>
          <w:szCs w:val="22"/>
          <w:lang w:val="en-GB"/>
        </w:rPr>
        <w:t>acid,</w:t>
      </w:r>
      <w:r w:rsidR="00791D76">
        <w:rPr>
          <w:szCs w:val="22"/>
          <w:lang w:val="en-GB"/>
        </w:rPr>
        <w:t xml:space="preserve"> </w:t>
      </w:r>
      <w:r w:rsidRPr="00462C57">
        <w:rPr>
          <w:szCs w:val="22"/>
          <w:lang w:val="en-GB"/>
        </w:rPr>
        <w:t>dipyridamole,</w:t>
      </w:r>
      <w:r w:rsidR="00791D76">
        <w:rPr>
          <w:szCs w:val="22"/>
          <w:lang w:val="en-GB"/>
        </w:rPr>
        <w:t xml:space="preserve"> </w:t>
      </w:r>
      <w:r w:rsidRPr="00462C57">
        <w:rPr>
          <w:szCs w:val="22"/>
          <w:lang w:val="en-GB"/>
        </w:rPr>
        <w:t>sulfinpyrazone,</w:t>
      </w:r>
      <w:r w:rsidR="00791D76">
        <w:rPr>
          <w:szCs w:val="22"/>
          <w:lang w:val="en-GB"/>
        </w:rPr>
        <w:t xml:space="preserve"> </w:t>
      </w:r>
      <w:r w:rsidRPr="00462C57">
        <w:rPr>
          <w:szCs w:val="22"/>
          <w:lang w:val="en-GB"/>
        </w:rPr>
        <w:t>ticlopidine</w:t>
      </w:r>
      <w:r w:rsidR="00791D76">
        <w:rPr>
          <w:szCs w:val="22"/>
          <w:lang w:val="en-GB"/>
        </w:rPr>
        <w:t xml:space="preserve"> </w:t>
      </w:r>
      <w:r w:rsidRPr="00462C57">
        <w:rPr>
          <w:szCs w:val="22"/>
          <w:lang w:val="en-GB"/>
        </w:rPr>
        <w:t>or</w:t>
      </w:r>
      <w:r w:rsidR="00791D76">
        <w:rPr>
          <w:szCs w:val="22"/>
          <w:lang w:val="en-GB"/>
        </w:rPr>
        <w:t xml:space="preserve"> </w:t>
      </w:r>
      <w:r w:rsidRPr="00462C57">
        <w:rPr>
          <w:szCs w:val="22"/>
          <w:lang w:val="en-GB"/>
        </w:rPr>
        <w:t>clopidogrel),</w:t>
      </w:r>
      <w:r w:rsidR="00791D76">
        <w:rPr>
          <w:szCs w:val="22"/>
          <w:lang w:val="en-GB"/>
        </w:rPr>
        <w:t xml:space="preserve"> </w:t>
      </w:r>
      <w:r w:rsidRPr="00462C57">
        <w:rPr>
          <w:szCs w:val="22"/>
          <w:lang w:val="en-GB"/>
        </w:rPr>
        <w:t>and</w:t>
      </w:r>
      <w:r w:rsidR="00791D76">
        <w:rPr>
          <w:szCs w:val="22"/>
          <w:lang w:val="en-GB"/>
        </w:rPr>
        <w:t xml:space="preserve"> </w:t>
      </w:r>
      <w:r w:rsidRPr="00462C57">
        <w:rPr>
          <w:szCs w:val="22"/>
          <w:lang w:val="en-GB"/>
        </w:rPr>
        <w:t>NSAIDs</w:t>
      </w:r>
      <w:r w:rsidR="00791D76">
        <w:rPr>
          <w:szCs w:val="22"/>
          <w:lang w:val="en-GB"/>
        </w:rPr>
        <w:t xml:space="preserve"> </w:t>
      </w:r>
      <w:r w:rsidRPr="00462C57">
        <w:rPr>
          <w:szCs w:val="22"/>
          <w:lang w:val="en-GB"/>
        </w:rPr>
        <w:t>should</w:t>
      </w:r>
      <w:r w:rsidR="00791D76">
        <w:rPr>
          <w:szCs w:val="22"/>
          <w:lang w:val="en-GB"/>
        </w:rPr>
        <w:t xml:space="preserve"> </w:t>
      </w:r>
      <w:r w:rsidRPr="00462C57">
        <w:rPr>
          <w:szCs w:val="22"/>
          <w:lang w:val="en-GB"/>
        </w:rPr>
        <w:t>be</w:t>
      </w:r>
      <w:r w:rsidR="00791D76">
        <w:rPr>
          <w:szCs w:val="22"/>
          <w:lang w:val="en-GB"/>
        </w:rPr>
        <w:t xml:space="preserve"> </w:t>
      </w:r>
      <w:r w:rsidRPr="00462C57">
        <w:rPr>
          <w:szCs w:val="22"/>
          <w:lang w:val="en-GB"/>
        </w:rPr>
        <w:t>used</w:t>
      </w:r>
      <w:r w:rsidR="00791D76">
        <w:rPr>
          <w:szCs w:val="22"/>
          <w:lang w:val="en-GB"/>
        </w:rPr>
        <w:t xml:space="preserve"> </w:t>
      </w:r>
      <w:r w:rsidRPr="00462C57">
        <w:rPr>
          <w:szCs w:val="22"/>
          <w:lang w:val="en-GB"/>
        </w:rPr>
        <w:t>with</w:t>
      </w:r>
      <w:r w:rsidR="00791D76">
        <w:rPr>
          <w:szCs w:val="22"/>
          <w:lang w:val="en-GB"/>
        </w:rPr>
        <w:t xml:space="preserve"> </w:t>
      </w:r>
      <w:r w:rsidRPr="00462C57">
        <w:rPr>
          <w:szCs w:val="22"/>
          <w:lang w:val="en-GB"/>
        </w:rPr>
        <w:t>caution.</w:t>
      </w:r>
      <w:r w:rsidR="00791D76">
        <w:rPr>
          <w:szCs w:val="22"/>
          <w:lang w:val="en-GB"/>
        </w:rPr>
        <w:t xml:space="preserve"> </w:t>
      </w:r>
      <w:r w:rsidRPr="00462C57">
        <w:rPr>
          <w:szCs w:val="22"/>
          <w:lang w:val="en-GB"/>
        </w:rPr>
        <w:t>If</w:t>
      </w:r>
      <w:r w:rsidR="00791D76">
        <w:rPr>
          <w:szCs w:val="22"/>
          <w:lang w:val="en-GB"/>
        </w:rPr>
        <w:t xml:space="preserve"> </w:t>
      </w:r>
      <w:r w:rsidRPr="00462C57">
        <w:rPr>
          <w:szCs w:val="22"/>
          <w:lang w:val="en-GB"/>
        </w:rPr>
        <w:t>co-administration</w:t>
      </w:r>
      <w:r w:rsidR="00791D76">
        <w:rPr>
          <w:szCs w:val="22"/>
          <w:lang w:val="en-GB"/>
        </w:rPr>
        <w:t xml:space="preserve"> </w:t>
      </w:r>
      <w:r w:rsidRPr="00462C57">
        <w:rPr>
          <w:szCs w:val="22"/>
          <w:lang w:val="en-GB"/>
        </w:rPr>
        <w:t>is</w:t>
      </w:r>
      <w:r w:rsidR="00791D76">
        <w:rPr>
          <w:szCs w:val="22"/>
          <w:lang w:val="en-GB"/>
        </w:rPr>
        <w:t xml:space="preserve"> </w:t>
      </w:r>
      <w:r w:rsidRPr="00462C57">
        <w:rPr>
          <w:szCs w:val="22"/>
          <w:lang w:val="en-GB"/>
        </w:rPr>
        <w:t>essential,</w:t>
      </w:r>
      <w:r w:rsidR="00791D76">
        <w:rPr>
          <w:szCs w:val="22"/>
          <w:lang w:val="en-GB"/>
        </w:rPr>
        <w:t xml:space="preserve"> </w:t>
      </w:r>
      <w:r w:rsidRPr="00462C57">
        <w:rPr>
          <w:szCs w:val="22"/>
          <w:lang w:val="en-GB"/>
        </w:rPr>
        <w:t>close</w:t>
      </w:r>
      <w:r w:rsidR="00791D76">
        <w:rPr>
          <w:szCs w:val="22"/>
          <w:lang w:val="en-GB"/>
        </w:rPr>
        <w:t xml:space="preserve"> </w:t>
      </w:r>
      <w:r w:rsidRPr="00462C57">
        <w:rPr>
          <w:szCs w:val="22"/>
          <w:lang w:val="en-GB"/>
        </w:rPr>
        <w:t>monitoring</w:t>
      </w:r>
      <w:r w:rsidR="00791D76">
        <w:rPr>
          <w:szCs w:val="22"/>
          <w:lang w:val="en-GB"/>
        </w:rPr>
        <w:t xml:space="preserve"> </w:t>
      </w:r>
      <w:r w:rsidRPr="00462C57">
        <w:rPr>
          <w:szCs w:val="22"/>
          <w:lang w:val="en-GB"/>
        </w:rPr>
        <w:t>is</w:t>
      </w:r>
      <w:r w:rsidR="00791D76">
        <w:rPr>
          <w:szCs w:val="22"/>
          <w:lang w:val="en-GB"/>
        </w:rPr>
        <w:t xml:space="preserve"> </w:t>
      </w:r>
      <w:r w:rsidRPr="00462C57">
        <w:rPr>
          <w:szCs w:val="22"/>
          <w:lang w:val="en-GB"/>
        </w:rPr>
        <w:t>necessary.</w:t>
      </w:r>
    </w:p>
    <w:p w14:paraId="4F67EB2F" w14:textId="77777777" w:rsidR="00AC08E9" w:rsidRPr="00462C57" w:rsidRDefault="00AC08E9" w:rsidP="000C5438">
      <w:pPr>
        <w:pStyle w:val="Corpsdetextemarge"/>
        <w:tabs>
          <w:tab w:val="left" w:pos="567"/>
        </w:tabs>
        <w:jc w:val="left"/>
        <w:rPr>
          <w:rFonts w:ascii="Times New Roman" w:hAnsi="Times New Roman"/>
          <w:i/>
          <w:sz w:val="22"/>
          <w:szCs w:val="22"/>
          <w:lang w:val="en-GB"/>
        </w:rPr>
      </w:pPr>
    </w:p>
    <w:p w14:paraId="60B63D3E" w14:textId="77777777" w:rsidR="00AC08E9" w:rsidRPr="00462C57" w:rsidRDefault="002F56EC" w:rsidP="000C5438">
      <w:pPr>
        <w:pStyle w:val="Corpsdetextemarge"/>
        <w:tabs>
          <w:tab w:val="left" w:pos="567"/>
        </w:tabs>
        <w:jc w:val="left"/>
        <w:rPr>
          <w:rFonts w:ascii="Times New Roman" w:hAnsi="Times New Roman"/>
          <w:i/>
          <w:sz w:val="22"/>
          <w:szCs w:val="22"/>
          <w:lang w:val="en-GB"/>
        </w:rPr>
      </w:pPr>
      <w:r w:rsidRPr="00462C57">
        <w:rPr>
          <w:rFonts w:ascii="Times New Roman" w:hAnsi="Times New Roman"/>
          <w:i/>
          <w:sz w:val="22"/>
          <w:szCs w:val="22"/>
          <w:lang w:val="en-GB"/>
        </w:rPr>
        <w:t>Spinal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Epidural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anaesthesia</w:t>
      </w:r>
    </w:p>
    <w:p w14:paraId="4A586530" w14:textId="77777777" w:rsidR="00AC08E9" w:rsidRPr="00462C57" w:rsidRDefault="002F56EC" w:rsidP="000C5438">
      <w:pPr>
        <w:pStyle w:val="Corpsdetextemarge"/>
        <w:tabs>
          <w:tab w:val="left" w:pos="567"/>
        </w:tabs>
        <w:jc w:val="left"/>
        <w:rPr>
          <w:rFonts w:ascii="Times New Roman" w:hAnsi="Times New Roman"/>
          <w:smallCaps/>
          <w:strike/>
          <w:sz w:val="22"/>
          <w:szCs w:val="22"/>
          <w:lang w:val="en-GB"/>
        </w:rPr>
      </w:pP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for</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VTE</w:t>
      </w:r>
      <w:r w:rsidR="00791D76">
        <w:rPr>
          <w:rFonts w:ascii="Times New Roman" w:hAnsi="Times New Roman"/>
          <w:sz w:val="22"/>
          <w:szCs w:val="22"/>
          <w:lang w:val="en-GB"/>
        </w:rPr>
        <w:t xml:space="preserve"> </w:t>
      </w:r>
      <w:r w:rsidRPr="00462C57">
        <w:rPr>
          <w:rFonts w:ascii="Times New Roman" w:hAnsi="Times New Roman"/>
          <w:sz w:val="22"/>
          <w:szCs w:val="22"/>
          <w:lang w:val="en-GB"/>
        </w:rPr>
        <w:t>rather</w:t>
      </w:r>
      <w:r w:rsidR="00791D76">
        <w:rPr>
          <w:rFonts w:ascii="Times New Roman" w:hAnsi="Times New Roman"/>
          <w:sz w:val="22"/>
          <w:szCs w:val="22"/>
          <w:lang w:val="en-GB"/>
        </w:rPr>
        <w:t xml:space="preserve"> </w:t>
      </w:r>
      <w:r w:rsidRPr="00462C57">
        <w:rPr>
          <w:rFonts w:ascii="Times New Roman" w:hAnsi="Times New Roman"/>
          <w:sz w:val="22"/>
          <w:szCs w:val="22"/>
          <w:lang w:val="en-GB"/>
        </w:rPr>
        <w:t>than</w:t>
      </w:r>
      <w:r w:rsidR="00791D76">
        <w:rPr>
          <w:rFonts w:ascii="Times New Roman" w:hAnsi="Times New Roman"/>
          <w:sz w:val="22"/>
          <w:szCs w:val="22"/>
          <w:lang w:val="en-GB"/>
        </w:rPr>
        <w:t xml:space="preserve"> </w:t>
      </w:r>
      <w:r w:rsidRPr="00462C57">
        <w:rPr>
          <w:rFonts w:ascii="Times New Roman" w:hAnsi="Times New Roman"/>
          <w:sz w:val="22"/>
          <w:szCs w:val="22"/>
          <w:lang w:val="en-GB"/>
        </w:rPr>
        <w:t>prophylaxis,</w:t>
      </w:r>
      <w:r w:rsidR="00385DD7">
        <w:rPr>
          <w:rFonts w:ascii="Times New Roman" w:hAnsi="Times New Roman"/>
          <w:sz w:val="22"/>
          <w:szCs w:val="22"/>
          <w:lang w:val="en-GB"/>
        </w:rPr>
        <w:t xml:space="preserve"> </w:t>
      </w:r>
      <w:r w:rsidRPr="00462C57">
        <w:rPr>
          <w:rFonts w:ascii="Times New Roman" w:hAnsi="Times New Roman"/>
          <w:sz w:val="22"/>
          <w:szCs w:val="22"/>
          <w:lang w:val="en-GB"/>
        </w:rPr>
        <w:t>spinal/epidural</w:t>
      </w:r>
      <w:r w:rsidR="00791D76">
        <w:rPr>
          <w:rFonts w:ascii="Times New Roman" w:hAnsi="Times New Roman"/>
          <w:sz w:val="22"/>
          <w:szCs w:val="22"/>
          <w:lang w:val="en-GB"/>
        </w:rPr>
        <w:t xml:space="preserve"> </w:t>
      </w:r>
      <w:r w:rsidRPr="00462C57">
        <w:rPr>
          <w:rFonts w:ascii="Times New Roman" w:hAnsi="Times New Roman"/>
          <w:sz w:val="22"/>
          <w:szCs w:val="22"/>
          <w:lang w:val="en-GB"/>
        </w:rPr>
        <w:t>anaesthesia</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case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surgical</w:t>
      </w:r>
      <w:r w:rsidR="00791D76">
        <w:rPr>
          <w:rFonts w:ascii="Times New Roman" w:hAnsi="Times New Roman"/>
          <w:sz w:val="22"/>
          <w:szCs w:val="22"/>
          <w:lang w:val="en-GB"/>
        </w:rPr>
        <w:t xml:space="preserve"> </w:t>
      </w:r>
      <w:r w:rsidRPr="00462C57">
        <w:rPr>
          <w:rFonts w:ascii="Times New Roman" w:hAnsi="Times New Roman"/>
          <w:sz w:val="22"/>
          <w:szCs w:val="22"/>
          <w:lang w:val="en-GB"/>
        </w:rPr>
        <w:t>procedures</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trike/>
          <w:sz w:val="22"/>
          <w:szCs w:val="22"/>
          <w:lang w:val="en-GB"/>
        </w:rPr>
        <w:t xml:space="preserve"> </w:t>
      </w:r>
    </w:p>
    <w:p w14:paraId="3C2ED155" w14:textId="77777777" w:rsidR="00AC08E9" w:rsidRPr="00462C57" w:rsidRDefault="00AC08E9" w:rsidP="000C5438">
      <w:pPr>
        <w:numPr>
          <w:ilvl w:val="12"/>
          <w:numId w:val="0"/>
        </w:numPr>
        <w:tabs>
          <w:tab w:val="left" w:pos="567"/>
        </w:tabs>
        <w:rPr>
          <w:b/>
          <w:sz w:val="22"/>
          <w:szCs w:val="22"/>
          <w:lang w:val="en-GB"/>
        </w:rPr>
      </w:pPr>
    </w:p>
    <w:p w14:paraId="6B217D1F"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Elderly</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patients</w:t>
      </w:r>
      <w:r w:rsidR="00791D76">
        <w:rPr>
          <w:rFonts w:ascii="Times New Roman" w:hAnsi="Times New Roman"/>
          <w:sz w:val="22"/>
          <w:szCs w:val="22"/>
          <w:lang w:val="en-GB"/>
        </w:rPr>
        <w:t xml:space="preserve"> </w:t>
      </w:r>
    </w:p>
    <w:p w14:paraId="7ECA06E5"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population</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As</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function</w:t>
      </w:r>
      <w:r w:rsidR="00791D76">
        <w:rPr>
          <w:rFonts w:ascii="Times New Roman" w:hAnsi="Times New Roman"/>
          <w:sz w:val="22"/>
          <w:szCs w:val="22"/>
          <w:lang w:val="en-GB"/>
        </w:rPr>
        <w:t xml:space="preserve"> </w:t>
      </w:r>
      <w:r w:rsidRPr="00462C57">
        <w:rPr>
          <w:rFonts w:ascii="Times New Roman" w:hAnsi="Times New Roman"/>
          <w:sz w:val="22"/>
          <w:szCs w:val="22"/>
          <w:lang w:val="en-GB"/>
        </w:rPr>
        <w:t>generally</w:t>
      </w:r>
      <w:r w:rsidR="00791D76">
        <w:rPr>
          <w:rFonts w:ascii="Times New Roman" w:hAnsi="Times New Roman"/>
          <w:sz w:val="22"/>
          <w:szCs w:val="22"/>
          <w:lang w:val="en-GB"/>
        </w:rPr>
        <w:t xml:space="preserve"> </w:t>
      </w:r>
      <w:r w:rsidRPr="00462C57">
        <w:rPr>
          <w:rFonts w:ascii="Times New Roman" w:hAnsi="Times New Roman"/>
          <w:sz w:val="22"/>
          <w:szCs w:val="22"/>
          <w:lang w:val="en-GB"/>
        </w:rPr>
        <w:t>decreases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age,</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show</w:t>
      </w:r>
      <w:r w:rsidR="00791D76">
        <w:rPr>
          <w:rFonts w:ascii="Times New Roman" w:hAnsi="Times New Roman"/>
          <w:sz w:val="22"/>
          <w:szCs w:val="22"/>
          <w:lang w:val="en-GB"/>
        </w:rPr>
        <w:t xml:space="preserve"> </w:t>
      </w:r>
      <w:r w:rsidRPr="00462C57">
        <w:rPr>
          <w:rFonts w:ascii="Times New Roman" w:hAnsi="Times New Roman"/>
          <w:sz w:val="22"/>
          <w:szCs w:val="22"/>
          <w:lang w:val="en-GB"/>
        </w:rPr>
        <w:t>reduced</w:t>
      </w:r>
      <w:r w:rsidR="00791D76">
        <w:rPr>
          <w:rFonts w:ascii="Times New Roman" w:hAnsi="Times New Roman"/>
          <w:sz w:val="22"/>
          <w:szCs w:val="22"/>
          <w:lang w:val="en-GB"/>
        </w:rPr>
        <w:t xml:space="preserve"> </w:t>
      </w:r>
      <w:r w:rsidRPr="00462C57">
        <w:rPr>
          <w:rFonts w:ascii="Times New Roman" w:hAnsi="Times New Roman"/>
          <w:sz w:val="22"/>
          <w:szCs w:val="22"/>
          <w:lang w:val="en-GB"/>
        </w:rPr>
        <w:t>elimination</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exposure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5.2).</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events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DVT</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PE</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aged</w:t>
      </w:r>
      <w:r w:rsidR="00791D76">
        <w:rPr>
          <w:rFonts w:ascii="Times New Roman" w:hAnsi="Times New Roman"/>
          <w:sz w:val="22"/>
          <w:szCs w:val="22"/>
          <w:lang w:val="en-GB"/>
        </w:rPr>
        <w:t xml:space="preserve"> </w:t>
      </w:r>
      <w:r w:rsidRPr="00462C57">
        <w:rPr>
          <w:rFonts w:ascii="Times New Roman" w:hAnsi="Times New Roman"/>
          <w:sz w:val="22"/>
          <w:szCs w:val="22"/>
          <w:lang w:val="en-GB"/>
        </w:rPr>
        <w:t>&lt;6</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years,</w:t>
      </w:r>
      <w:r w:rsidR="00791D76">
        <w:rPr>
          <w:rFonts w:ascii="Times New Roman" w:hAnsi="Times New Roman"/>
          <w:sz w:val="22"/>
          <w:szCs w:val="22"/>
          <w:lang w:val="en-GB"/>
        </w:rPr>
        <w:t xml:space="preserve"> </w:t>
      </w:r>
      <w:r w:rsidRPr="00462C57">
        <w:rPr>
          <w:rFonts w:ascii="Times New Roman" w:hAnsi="Times New Roman"/>
          <w:sz w:val="22"/>
          <w:szCs w:val="22"/>
          <w:lang w:val="en-GB"/>
        </w:rPr>
        <w:t>65-7</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&gt;7</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years</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3.0</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4.</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6.</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lastRenderedPageBreak/>
        <w:t>corresponding</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enoxaparin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DVT</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2.5%,</w:t>
      </w:r>
      <w:r w:rsidR="00791D76">
        <w:rPr>
          <w:rFonts w:ascii="Times New Roman" w:hAnsi="Times New Roman"/>
          <w:sz w:val="22"/>
          <w:szCs w:val="22"/>
          <w:lang w:val="en-GB"/>
        </w:rPr>
        <w:t xml:space="preserve"> </w:t>
      </w:r>
      <w:r w:rsidRPr="00462C57">
        <w:rPr>
          <w:rFonts w:ascii="Times New Roman" w:hAnsi="Times New Roman"/>
          <w:sz w:val="22"/>
          <w:szCs w:val="22"/>
          <w:lang w:val="en-GB"/>
        </w:rPr>
        <w:t>3.6%</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8.3%</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while</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UFH</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PE</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5.5%,</w:t>
      </w:r>
      <w:r w:rsidR="00791D76">
        <w:rPr>
          <w:rFonts w:ascii="Times New Roman" w:hAnsi="Times New Roman"/>
          <w:sz w:val="22"/>
          <w:szCs w:val="22"/>
          <w:lang w:val="en-GB"/>
        </w:rPr>
        <w:t xml:space="preserve"> </w:t>
      </w:r>
      <w:r w:rsidRPr="00462C57">
        <w:rPr>
          <w:rFonts w:ascii="Times New Roman" w:hAnsi="Times New Roman"/>
          <w:sz w:val="22"/>
          <w:szCs w:val="22"/>
          <w:lang w:val="en-GB"/>
        </w:rPr>
        <w:t>6.6%</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7.4%,</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i/>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elderly</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p>
    <w:p w14:paraId="27776A1E" w14:textId="77777777" w:rsidR="00AC08E9" w:rsidRPr="00462C57" w:rsidRDefault="00AC08E9" w:rsidP="000C5438">
      <w:pPr>
        <w:pStyle w:val="EMEATableLeft"/>
        <w:keepNext w:val="0"/>
        <w:keepLines w:val="0"/>
        <w:autoSpaceDE w:val="0"/>
        <w:autoSpaceDN w:val="0"/>
        <w:adjustRightInd w:val="0"/>
        <w:rPr>
          <w:szCs w:val="22"/>
          <w:lang w:val="en-GB"/>
        </w:rPr>
      </w:pPr>
    </w:p>
    <w:p w14:paraId="2B2EBC2B"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Low</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body</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weight</w:t>
      </w:r>
      <w:r w:rsidR="00791D76">
        <w:rPr>
          <w:rFonts w:ascii="Times New Roman" w:hAnsi="Times New Roman"/>
          <w:sz w:val="22"/>
          <w:szCs w:val="22"/>
          <w:lang w:val="en-GB"/>
        </w:rPr>
        <w:t xml:space="preserve"> </w:t>
      </w:r>
    </w:p>
    <w:p w14:paraId="3AF58B19" w14:textId="77777777" w:rsidR="00AC08E9" w:rsidRPr="00462C57" w:rsidRDefault="002F56EC" w:rsidP="000C5438">
      <w:pPr>
        <w:pStyle w:val="Corpsdetextemarge"/>
        <w:tabs>
          <w:tab w:val="left" w:pos="567"/>
        </w:tabs>
        <w:jc w:val="left"/>
        <w:rPr>
          <w:rFonts w:ascii="Times New Roman" w:hAnsi="Times New Roman"/>
          <w:b/>
          <w:i/>
          <w:sz w:val="22"/>
          <w:szCs w:val="22"/>
          <w:lang w:val="en-GB"/>
        </w:rPr>
      </w:pPr>
      <w:r w:rsidRPr="00462C57">
        <w:rPr>
          <w:rFonts w:ascii="Times New Roman" w:hAnsi="Times New Roman"/>
          <w:sz w:val="22"/>
          <w:szCs w:val="22"/>
          <w:lang w:val="en-GB"/>
        </w:rPr>
        <w:t>Clinical</w:t>
      </w:r>
      <w:r w:rsidR="00791D76">
        <w:rPr>
          <w:rFonts w:ascii="Times New Roman" w:hAnsi="Times New Roman"/>
          <w:sz w:val="22"/>
          <w:szCs w:val="22"/>
          <w:lang w:val="en-GB"/>
        </w:rPr>
        <w:t xml:space="preserve"> </w:t>
      </w:r>
      <w:r w:rsidRPr="00462C57">
        <w:rPr>
          <w:rFonts w:ascii="Times New Roman" w:hAnsi="Times New Roman"/>
          <w:sz w:val="22"/>
          <w:szCs w:val="22"/>
          <w:lang w:val="en-GB"/>
        </w:rPr>
        <w:t>experience</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limited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body</w:t>
      </w:r>
      <w:r w:rsidR="00791D76">
        <w:rPr>
          <w:rFonts w:ascii="Times New Roman" w:hAnsi="Times New Roman"/>
          <w:sz w:val="22"/>
          <w:szCs w:val="22"/>
          <w:lang w:val="en-GB"/>
        </w:rPr>
        <w:t xml:space="preserve"> </w:t>
      </w:r>
      <w:r w:rsidRPr="00462C57">
        <w:rPr>
          <w:rFonts w:ascii="Times New Roman" w:hAnsi="Times New Roman"/>
          <w:sz w:val="22"/>
          <w:szCs w:val="22"/>
          <w:lang w:val="en-GB"/>
        </w:rPr>
        <w:t>weight</w:t>
      </w:r>
      <w:r w:rsidR="00791D76">
        <w:rPr>
          <w:rFonts w:ascii="Times New Roman" w:hAnsi="Times New Roman"/>
          <w:sz w:val="22"/>
          <w:szCs w:val="22"/>
          <w:lang w:val="en-GB"/>
        </w:rPr>
        <w:t xml:space="preserve"> </w:t>
      </w:r>
      <w:r w:rsidRPr="00462C57">
        <w:rPr>
          <w:rFonts w:ascii="Times New Roman" w:hAnsi="Times New Roman"/>
          <w:sz w:val="22"/>
          <w:szCs w:val="22"/>
          <w:lang w:val="en-GB"/>
        </w:rPr>
        <w:t>&lt;50</w:t>
      </w:r>
      <w:r w:rsidR="00791D76">
        <w:rPr>
          <w:rFonts w:ascii="Times New Roman" w:hAnsi="Times New Roman"/>
          <w:sz w:val="22"/>
          <w:szCs w:val="22"/>
          <w:lang w:val="en-GB"/>
        </w:rPr>
        <w:t xml:space="preserve"> </w:t>
      </w:r>
      <w:r w:rsidRPr="00462C57">
        <w:rPr>
          <w:rFonts w:ascii="Times New Roman" w:hAnsi="Times New Roman"/>
          <w:sz w:val="22"/>
          <w:szCs w:val="22"/>
          <w:lang w:val="en-GB"/>
        </w:rPr>
        <w:t>kg.</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at</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daily</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this</w:t>
      </w:r>
      <w:r w:rsidR="00791D76">
        <w:rPr>
          <w:rFonts w:ascii="Times New Roman" w:hAnsi="Times New Roman"/>
          <w:sz w:val="22"/>
          <w:szCs w:val="22"/>
          <w:lang w:val="en-GB"/>
        </w:rPr>
        <w:t xml:space="preserve"> </w:t>
      </w:r>
      <w:r w:rsidRPr="00462C57">
        <w:rPr>
          <w:rFonts w:ascii="Times New Roman" w:hAnsi="Times New Roman"/>
          <w:sz w:val="22"/>
          <w:szCs w:val="22"/>
          <w:lang w:val="en-GB"/>
        </w:rPr>
        <w:t>population</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sections</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5.2).</w:t>
      </w:r>
    </w:p>
    <w:p w14:paraId="78E610E0" w14:textId="77777777" w:rsidR="00AC08E9" w:rsidRPr="00462C57" w:rsidRDefault="00AC08E9" w:rsidP="000C5438">
      <w:pPr>
        <w:pStyle w:val="Corpsdetextemarge"/>
        <w:tabs>
          <w:tab w:val="left" w:pos="567"/>
        </w:tabs>
        <w:jc w:val="left"/>
        <w:rPr>
          <w:rFonts w:ascii="Times New Roman" w:hAnsi="Times New Roman"/>
          <w:b/>
          <w:sz w:val="22"/>
          <w:szCs w:val="22"/>
          <w:lang w:val="en-GB"/>
        </w:rPr>
      </w:pPr>
    </w:p>
    <w:p w14:paraId="2D225690"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Renal</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impairment</w:t>
      </w:r>
      <w:r w:rsidR="00791D76">
        <w:rPr>
          <w:rFonts w:ascii="Times New Roman" w:hAnsi="Times New Roman"/>
          <w:sz w:val="22"/>
          <w:szCs w:val="22"/>
          <w:lang w:val="en-GB"/>
        </w:rPr>
        <w:t xml:space="preserve"> </w:t>
      </w:r>
    </w:p>
    <w:p w14:paraId="195FAF73"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increasing</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known</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excreted</w:t>
      </w:r>
      <w:r w:rsidR="00791D76">
        <w:rPr>
          <w:rFonts w:ascii="Times New Roman" w:hAnsi="Times New Roman"/>
          <w:sz w:val="22"/>
          <w:szCs w:val="22"/>
          <w:lang w:val="en-GB"/>
        </w:rPr>
        <w:t xml:space="preserve"> </w:t>
      </w:r>
      <w:r w:rsidRPr="00462C57">
        <w:rPr>
          <w:rFonts w:ascii="Times New Roman" w:hAnsi="Times New Roman"/>
          <w:sz w:val="22"/>
          <w:szCs w:val="22"/>
          <w:lang w:val="en-GB"/>
        </w:rPr>
        <w:t>mainly</w:t>
      </w:r>
      <w:r w:rsidR="00791D76">
        <w:rPr>
          <w:rFonts w:ascii="Times New Roman" w:hAnsi="Times New Roman"/>
          <w:sz w:val="22"/>
          <w:szCs w:val="22"/>
          <w:lang w:val="en-GB"/>
        </w:rPr>
        <w:t xml:space="preserve"> </w:t>
      </w:r>
      <w:r w:rsidRPr="00462C57">
        <w:rPr>
          <w:rFonts w:ascii="Times New Roman" w:hAnsi="Times New Roman"/>
          <w:sz w:val="22"/>
          <w:szCs w:val="22"/>
          <w:lang w:val="en-GB"/>
        </w:rPr>
        <w:t>by</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kidney.</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events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DVT</w:t>
      </w:r>
      <w:r w:rsidR="00791D76">
        <w:rPr>
          <w:rFonts w:ascii="Times New Roman" w:hAnsi="Times New Roman"/>
          <w:sz w:val="22"/>
          <w:szCs w:val="22"/>
          <w:lang w:val="en-GB"/>
        </w:rPr>
        <w:t xml:space="preserve"> </w:t>
      </w:r>
      <w:r w:rsidRPr="00462C57">
        <w:rPr>
          <w:rFonts w:ascii="Times New Roman" w:hAnsi="Times New Roman"/>
          <w:sz w:val="22"/>
          <w:szCs w:val="22"/>
          <w:lang w:val="en-GB"/>
        </w:rPr>
        <w:t>or</w:t>
      </w:r>
      <w:r w:rsidR="00791D76">
        <w:rPr>
          <w:rFonts w:ascii="Times New Roman" w:hAnsi="Times New Roman"/>
          <w:sz w:val="22"/>
          <w:szCs w:val="22"/>
          <w:lang w:val="en-GB"/>
        </w:rPr>
        <w:t xml:space="preserve"> </w:t>
      </w:r>
      <w:r w:rsidRPr="00462C57">
        <w:rPr>
          <w:rFonts w:ascii="Times New Roman" w:hAnsi="Times New Roman"/>
          <w:sz w:val="22"/>
          <w:szCs w:val="22"/>
          <w:lang w:val="en-GB"/>
        </w:rPr>
        <w:t>PE</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normal</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function,</w:t>
      </w:r>
      <w:r w:rsidR="00791D76">
        <w:rPr>
          <w:rFonts w:ascii="Times New Roman" w:hAnsi="Times New Roman"/>
          <w:sz w:val="22"/>
          <w:szCs w:val="22"/>
          <w:lang w:val="en-GB"/>
        </w:rPr>
        <w:t xml:space="preserve"> </w:t>
      </w:r>
      <w:r w:rsidRPr="00462C57">
        <w:rPr>
          <w:rFonts w:ascii="Times New Roman" w:hAnsi="Times New Roman"/>
          <w:sz w:val="22"/>
          <w:szCs w:val="22"/>
          <w:lang w:val="en-GB"/>
        </w:rPr>
        <w:t>mild</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moderate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severe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3.0</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(34/1,132),</w:t>
      </w:r>
      <w:r w:rsidR="00791D76">
        <w:rPr>
          <w:rFonts w:ascii="Times New Roman" w:hAnsi="Times New Roman"/>
          <w:sz w:val="22"/>
          <w:szCs w:val="22"/>
          <w:lang w:val="en-GB"/>
        </w:rPr>
        <w:t xml:space="preserve"> </w:t>
      </w:r>
      <w:r w:rsidRPr="00462C57">
        <w:rPr>
          <w:rFonts w:ascii="Times New Roman" w:hAnsi="Times New Roman"/>
          <w:sz w:val="22"/>
          <w:szCs w:val="22"/>
          <w:lang w:val="en-GB"/>
        </w:rPr>
        <w:t>4.4</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(32/733),</w:t>
      </w:r>
      <w:r w:rsidR="00791D76">
        <w:rPr>
          <w:rFonts w:ascii="Times New Roman" w:hAnsi="Times New Roman"/>
          <w:sz w:val="22"/>
          <w:szCs w:val="22"/>
          <w:lang w:val="en-GB"/>
        </w:rPr>
        <w:t xml:space="preserve"> </w:t>
      </w:r>
      <w:r w:rsidRPr="00462C57">
        <w:rPr>
          <w:rFonts w:ascii="Times New Roman" w:hAnsi="Times New Roman"/>
          <w:sz w:val="22"/>
          <w:szCs w:val="22"/>
          <w:lang w:val="en-GB"/>
        </w:rPr>
        <w:t>6.6%</w:t>
      </w:r>
      <w:r w:rsidR="00791D76">
        <w:rPr>
          <w:rFonts w:ascii="Times New Roman" w:hAnsi="Times New Roman"/>
          <w:sz w:val="22"/>
          <w:szCs w:val="22"/>
          <w:lang w:val="en-GB"/>
        </w:rPr>
        <w:t xml:space="preserve"> </w:t>
      </w:r>
      <w:r w:rsidRPr="00462C57">
        <w:rPr>
          <w:rFonts w:ascii="Times New Roman" w:hAnsi="Times New Roman"/>
          <w:sz w:val="22"/>
          <w:szCs w:val="22"/>
          <w:lang w:val="en-GB"/>
        </w:rPr>
        <w:t>(21/318),</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14.</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w:t>
      </w:r>
      <w:r w:rsidR="00791D76">
        <w:rPr>
          <w:rFonts w:ascii="Times New Roman" w:hAnsi="Times New Roman"/>
          <w:sz w:val="22"/>
          <w:szCs w:val="22"/>
          <w:lang w:val="en-GB"/>
        </w:rPr>
        <w:t xml:space="preserve"> </w:t>
      </w:r>
      <w:r w:rsidRPr="00462C57">
        <w:rPr>
          <w:rFonts w:ascii="Times New Roman" w:hAnsi="Times New Roman"/>
          <w:sz w:val="22"/>
          <w:szCs w:val="22"/>
          <w:lang w:val="en-GB"/>
        </w:rPr>
        <w:t>(8/55)</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corresponding</w:t>
      </w:r>
      <w:r w:rsidR="00791D76">
        <w:rPr>
          <w:rFonts w:ascii="Times New Roman" w:hAnsi="Times New Roman"/>
          <w:sz w:val="22"/>
          <w:szCs w:val="22"/>
          <w:lang w:val="en-GB"/>
        </w:rPr>
        <w:t xml:space="preserve"> </w:t>
      </w:r>
      <w:r w:rsidRPr="00462C57">
        <w:rPr>
          <w:rFonts w:ascii="Times New Roman" w:hAnsi="Times New Roman"/>
          <w:sz w:val="22"/>
          <w:szCs w:val="22"/>
          <w:lang w:val="en-GB"/>
        </w:rPr>
        <w:t>incidences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enoxaparin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DVT</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2.3%</w:t>
      </w:r>
      <w:r w:rsidR="00791D76">
        <w:rPr>
          <w:rFonts w:ascii="Times New Roman" w:hAnsi="Times New Roman"/>
          <w:sz w:val="22"/>
          <w:szCs w:val="22"/>
          <w:lang w:val="en-GB"/>
        </w:rPr>
        <w:t xml:space="preserve"> </w:t>
      </w:r>
      <w:r w:rsidRPr="00462C57">
        <w:rPr>
          <w:rFonts w:ascii="Times New Roman" w:hAnsi="Times New Roman"/>
          <w:sz w:val="22"/>
          <w:szCs w:val="22"/>
          <w:lang w:val="en-GB"/>
        </w:rPr>
        <w:t>(13/559),</w:t>
      </w:r>
      <w:r w:rsidR="00791D76">
        <w:rPr>
          <w:rFonts w:ascii="Times New Roman" w:hAnsi="Times New Roman"/>
          <w:sz w:val="22"/>
          <w:szCs w:val="22"/>
          <w:lang w:val="en-GB"/>
        </w:rPr>
        <w:t xml:space="preserve"> </w:t>
      </w:r>
      <w:r w:rsidRPr="00462C57">
        <w:rPr>
          <w:rFonts w:ascii="Times New Roman" w:hAnsi="Times New Roman"/>
          <w:sz w:val="22"/>
          <w:szCs w:val="22"/>
          <w:lang w:val="en-GB"/>
        </w:rPr>
        <w:t>4.6%</w:t>
      </w:r>
      <w:r w:rsidR="00791D76">
        <w:rPr>
          <w:rFonts w:ascii="Times New Roman" w:hAnsi="Times New Roman"/>
          <w:sz w:val="22"/>
          <w:szCs w:val="22"/>
          <w:lang w:val="en-GB"/>
        </w:rPr>
        <w:t xml:space="preserve"> </w:t>
      </w:r>
      <w:r w:rsidRPr="00462C57">
        <w:rPr>
          <w:rFonts w:ascii="Times New Roman" w:hAnsi="Times New Roman"/>
          <w:sz w:val="22"/>
          <w:szCs w:val="22"/>
          <w:lang w:val="en-GB"/>
        </w:rPr>
        <w:t>(17/368),</w:t>
      </w:r>
      <w:r w:rsidR="00791D76">
        <w:rPr>
          <w:rFonts w:ascii="Times New Roman" w:hAnsi="Times New Roman"/>
          <w:sz w:val="22"/>
          <w:szCs w:val="22"/>
          <w:lang w:val="en-GB"/>
        </w:rPr>
        <w:t xml:space="preserve"> </w:t>
      </w:r>
      <w:r w:rsidRPr="00462C57">
        <w:rPr>
          <w:rFonts w:ascii="Times New Roman" w:hAnsi="Times New Roman"/>
          <w:sz w:val="22"/>
          <w:szCs w:val="22"/>
          <w:lang w:val="en-GB"/>
        </w:rPr>
        <w:t>9.7%</w:t>
      </w:r>
      <w:r w:rsidR="00791D76">
        <w:rPr>
          <w:rFonts w:ascii="Times New Roman" w:hAnsi="Times New Roman"/>
          <w:sz w:val="22"/>
          <w:szCs w:val="22"/>
          <w:lang w:val="en-GB"/>
        </w:rPr>
        <w:t xml:space="preserve"> </w:t>
      </w:r>
      <w:r w:rsidRPr="00462C57">
        <w:rPr>
          <w:rFonts w:ascii="Times New Roman" w:hAnsi="Times New Roman"/>
          <w:sz w:val="22"/>
          <w:szCs w:val="22"/>
          <w:lang w:val="en-GB"/>
        </w:rPr>
        <w:t>(14/145)</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11.1%</w:t>
      </w:r>
      <w:r w:rsidR="00791D76">
        <w:rPr>
          <w:rFonts w:ascii="Times New Roman" w:hAnsi="Times New Roman"/>
          <w:sz w:val="22"/>
          <w:szCs w:val="22"/>
          <w:lang w:val="en-GB"/>
        </w:rPr>
        <w:t xml:space="preserve"> </w:t>
      </w:r>
      <w:r w:rsidRPr="00462C57">
        <w:rPr>
          <w:rFonts w:ascii="Times New Roman" w:hAnsi="Times New Roman"/>
          <w:sz w:val="22"/>
          <w:szCs w:val="22"/>
          <w:lang w:val="en-GB"/>
        </w:rPr>
        <w:t>(2/18)</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receiving</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recommended</w:t>
      </w:r>
      <w:r w:rsidR="00791D76">
        <w:rPr>
          <w:rFonts w:ascii="Times New Roman" w:hAnsi="Times New Roman"/>
          <w:sz w:val="22"/>
          <w:szCs w:val="22"/>
          <w:lang w:val="en-GB"/>
        </w:rPr>
        <w:t xml:space="preserve"> </w:t>
      </w:r>
      <w:r w:rsidRPr="00462C57">
        <w:rPr>
          <w:rFonts w:ascii="Times New Roman" w:hAnsi="Times New Roman"/>
          <w:sz w:val="22"/>
          <w:szCs w:val="22"/>
          <w:lang w:val="en-GB"/>
        </w:rPr>
        <w:t>regimen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unfractionated</w:t>
      </w:r>
      <w:r w:rsidR="00791D76">
        <w:rPr>
          <w:rFonts w:ascii="Times New Roman" w:hAnsi="Times New Roman"/>
          <w:sz w:val="22"/>
          <w:szCs w:val="22"/>
          <w:lang w:val="en-GB"/>
        </w:rPr>
        <w:t xml:space="preserve"> </w:t>
      </w:r>
      <w:r w:rsidRPr="00462C57">
        <w:rPr>
          <w:rFonts w:ascii="Times New Roman" w:hAnsi="Times New Roman"/>
          <w:sz w:val="22"/>
          <w:szCs w:val="22"/>
          <w:lang w:val="en-GB"/>
        </w:rPr>
        <w:t>heparin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PE</w:t>
      </w:r>
      <w:r w:rsidR="00791D76">
        <w:rPr>
          <w:rFonts w:ascii="Times New Roman" w:hAnsi="Times New Roman"/>
          <w:sz w:val="22"/>
          <w:szCs w:val="22"/>
          <w:lang w:val="en-GB"/>
        </w:rPr>
        <w:t xml:space="preserve"> </w:t>
      </w:r>
      <w:r w:rsidRPr="00462C57">
        <w:rPr>
          <w:rFonts w:ascii="Times New Roman" w:hAnsi="Times New Roman"/>
          <w:sz w:val="22"/>
          <w:szCs w:val="22"/>
          <w:lang w:val="en-GB"/>
        </w:rPr>
        <w:t>were</w:t>
      </w:r>
      <w:r w:rsidR="00791D76">
        <w:rPr>
          <w:rFonts w:ascii="Times New Roman" w:hAnsi="Times New Roman"/>
          <w:sz w:val="22"/>
          <w:szCs w:val="22"/>
          <w:lang w:val="en-GB"/>
        </w:rPr>
        <w:t xml:space="preserve"> </w:t>
      </w:r>
      <w:r w:rsidRPr="00462C57">
        <w:rPr>
          <w:rFonts w:ascii="Times New Roman" w:hAnsi="Times New Roman"/>
          <w:sz w:val="22"/>
          <w:szCs w:val="22"/>
          <w:lang w:val="en-GB"/>
        </w:rPr>
        <w:t>6.9%</w:t>
      </w:r>
      <w:r w:rsidR="00791D76">
        <w:rPr>
          <w:rFonts w:ascii="Times New Roman" w:hAnsi="Times New Roman"/>
          <w:sz w:val="22"/>
          <w:szCs w:val="22"/>
          <w:lang w:val="en-GB"/>
        </w:rPr>
        <w:t xml:space="preserve"> </w:t>
      </w:r>
      <w:r w:rsidRPr="00462C57">
        <w:rPr>
          <w:rFonts w:ascii="Times New Roman" w:hAnsi="Times New Roman"/>
          <w:sz w:val="22"/>
          <w:szCs w:val="22"/>
          <w:lang w:val="en-GB"/>
        </w:rPr>
        <w:t>(36/523),</w:t>
      </w:r>
      <w:r w:rsidR="00791D76">
        <w:rPr>
          <w:rFonts w:ascii="Times New Roman" w:hAnsi="Times New Roman"/>
          <w:sz w:val="22"/>
          <w:szCs w:val="22"/>
          <w:lang w:val="en-GB"/>
        </w:rPr>
        <w:t xml:space="preserve"> </w:t>
      </w:r>
      <w:r w:rsidRPr="00462C57">
        <w:rPr>
          <w:rFonts w:ascii="Times New Roman" w:hAnsi="Times New Roman"/>
          <w:sz w:val="22"/>
          <w:szCs w:val="22"/>
          <w:lang w:val="en-GB"/>
        </w:rPr>
        <w:t>3.1%</w:t>
      </w:r>
      <w:r w:rsidR="00791D76">
        <w:rPr>
          <w:rFonts w:ascii="Times New Roman" w:hAnsi="Times New Roman"/>
          <w:sz w:val="22"/>
          <w:szCs w:val="22"/>
          <w:lang w:val="en-GB"/>
        </w:rPr>
        <w:t xml:space="preserve"> </w:t>
      </w:r>
      <w:r w:rsidRPr="00462C57">
        <w:rPr>
          <w:rFonts w:ascii="Times New Roman" w:hAnsi="Times New Roman"/>
          <w:sz w:val="22"/>
          <w:szCs w:val="22"/>
          <w:lang w:val="en-GB"/>
        </w:rPr>
        <w:t>(11/352),</w:t>
      </w:r>
      <w:r w:rsidR="00791D76">
        <w:rPr>
          <w:rFonts w:ascii="Times New Roman" w:hAnsi="Times New Roman"/>
          <w:sz w:val="22"/>
          <w:szCs w:val="22"/>
          <w:lang w:val="en-GB"/>
        </w:rPr>
        <w:t xml:space="preserve"> </w:t>
      </w:r>
      <w:r w:rsidRPr="00462C57">
        <w:rPr>
          <w:rFonts w:ascii="Times New Roman" w:hAnsi="Times New Roman"/>
          <w:sz w:val="22"/>
          <w:szCs w:val="22"/>
          <w:lang w:val="en-GB"/>
        </w:rPr>
        <w:t>11.1%</w:t>
      </w:r>
      <w:r w:rsidR="00791D76">
        <w:rPr>
          <w:rFonts w:ascii="Times New Roman" w:hAnsi="Times New Roman"/>
          <w:sz w:val="22"/>
          <w:szCs w:val="22"/>
          <w:lang w:val="en-GB"/>
        </w:rPr>
        <w:t xml:space="preserve"> </w:t>
      </w:r>
      <w:r w:rsidRPr="00462C57">
        <w:rPr>
          <w:rFonts w:ascii="Times New Roman" w:hAnsi="Times New Roman"/>
          <w:sz w:val="22"/>
          <w:szCs w:val="22"/>
          <w:lang w:val="en-GB"/>
        </w:rPr>
        <w:t>(18/162)</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10.7%</w:t>
      </w:r>
      <w:r w:rsidR="00791D76">
        <w:rPr>
          <w:rFonts w:ascii="Times New Roman" w:hAnsi="Times New Roman"/>
          <w:sz w:val="22"/>
          <w:szCs w:val="22"/>
          <w:lang w:val="en-GB"/>
        </w:rPr>
        <w:t xml:space="preserve"> </w:t>
      </w:r>
      <w:r w:rsidRPr="00462C57">
        <w:rPr>
          <w:rFonts w:ascii="Times New Roman" w:hAnsi="Times New Roman"/>
          <w:sz w:val="22"/>
          <w:szCs w:val="22"/>
          <w:lang w:val="en-GB"/>
        </w:rPr>
        <w:t>(3/28),</w:t>
      </w:r>
      <w:r w:rsidR="00791D76">
        <w:rPr>
          <w:rFonts w:ascii="Times New Roman" w:hAnsi="Times New Roman"/>
          <w:sz w:val="22"/>
          <w:szCs w:val="22"/>
          <w:lang w:val="en-GB"/>
        </w:rPr>
        <w:t xml:space="preserve"> </w:t>
      </w:r>
      <w:r w:rsidRPr="00462C57">
        <w:rPr>
          <w:rFonts w:ascii="Times New Roman" w:hAnsi="Times New Roman"/>
          <w:sz w:val="22"/>
          <w:szCs w:val="22"/>
          <w:lang w:val="en-GB"/>
        </w:rPr>
        <w:t>respectively.</w:t>
      </w:r>
      <w:r w:rsidR="00791D76">
        <w:rPr>
          <w:rFonts w:ascii="Times New Roman" w:hAnsi="Times New Roman"/>
          <w:sz w:val="22"/>
          <w:szCs w:val="22"/>
          <w:lang w:val="en-GB"/>
        </w:rPr>
        <w:t xml:space="preserve"> </w:t>
      </w:r>
    </w:p>
    <w:p w14:paraId="06DAA027"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0C3EB5B0"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contra-indicated</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severe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(creatinine</w:t>
      </w:r>
      <w:r w:rsidR="00791D76">
        <w:rPr>
          <w:rFonts w:ascii="Times New Roman" w:hAnsi="Times New Roman"/>
          <w:sz w:val="22"/>
          <w:szCs w:val="22"/>
          <w:lang w:val="en-GB"/>
        </w:rPr>
        <w:t xml:space="preserve"> </w:t>
      </w:r>
      <w:r w:rsidRPr="00462C57">
        <w:rPr>
          <w:rFonts w:ascii="Times New Roman" w:hAnsi="Times New Roman"/>
          <w:sz w:val="22"/>
          <w:szCs w:val="22"/>
          <w:lang w:val="en-GB"/>
        </w:rPr>
        <w:t>clearance</w:t>
      </w:r>
      <w:r w:rsidR="00791D76">
        <w:rPr>
          <w:rFonts w:ascii="Times New Roman" w:hAnsi="Times New Roman"/>
          <w:sz w:val="22"/>
          <w:szCs w:val="22"/>
          <w:lang w:val="en-GB"/>
        </w:rPr>
        <w:t xml:space="preserve"> </w:t>
      </w:r>
      <w:r w:rsidRPr="00462C57">
        <w:rPr>
          <w:rFonts w:ascii="Times New Roman" w:hAnsi="Times New Roman"/>
          <w:sz w:val="22"/>
          <w:szCs w:val="22"/>
          <w:lang w:val="en-GB"/>
        </w:rPr>
        <w:t>&lt;30</w:t>
      </w:r>
      <w:r w:rsidR="00791D76">
        <w:rPr>
          <w:rFonts w:ascii="Times New Roman" w:hAnsi="Times New Roman"/>
          <w:sz w:val="22"/>
          <w:szCs w:val="22"/>
          <w:lang w:val="en-GB"/>
        </w:rPr>
        <w:t xml:space="preserve"> </w:t>
      </w:r>
      <w:r w:rsidRPr="00462C57">
        <w:rPr>
          <w:rFonts w:ascii="Times New Roman" w:hAnsi="Times New Roman"/>
          <w:sz w:val="22"/>
          <w:szCs w:val="22"/>
          <w:lang w:val="en-GB"/>
        </w:rPr>
        <w:t>ml/min)</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moderate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(creatinine</w:t>
      </w:r>
      <w:r w:rsidR="00791D76">
        <w:rPr>
          <w:rFonts w:ascii="Times New Roman" w:hAnsi="Times New Roman"/>
          <w:sz w:val="22"/>
          <w:szCs w:val="22"/>
          <w:lang w:val="en-GB"/>
        </w:rPr>
        <w:t xml:space="preserve"> </w:t>
      </w:r>
      <w:r w:rsidRPr="00462C57">
        <w:rPr>
          <w:rFonts w:ascii="Times New Roman" w:hAnsi="Times New Roman"/>
          <w:sz w:val="22"/>
          <w:szCs w:val="22"/>
          <w:lang w:val="en-GB"/>
        </w:rPr>
        <w:t>clearance</w:t>
      </w:r>
      <w:r w:rsidR="00791D76">
        <w:rPr>
          <w:rFonts w:ascii="Times New Roman" w:hAnsi="Times New Roman"/>
          <w:sz w:val="22"/>
          <w:szCs w:val="22"/>
          <w:lang w:val="en-GB"/>
        </w:rPr>
        <w:t xml:space="preserve"> </w:t>
      </w:r>
      <w:r w:rsidRPr="00462C57">
        <w:rPr>
          <w:rFonts w:ascii="Times New Roman" w:hAnsi="Times New Roman"/>
          <w:sz w:val="22"/>
          <w:szCs w:val="22"/>
          <w:lang w:val="en-GB"/>
        </w:rPr>
        <w:t>30-50</w:t>
      </w:r>
      <w:r w:rsidR="00791D76">
        <w:rPr>
          <w:rFonts w:ascii="Times New Roman" w:hAnsi="Times New Roman"/>
          <w:sz w:val="22"/>
          <w:szCs w:val="22"/>
          <w:lang w:val="en-GB"/>
        </w:rPr>
        <w:t xml:space="preserve"> </w:t>
      </w:r>
      <w:r w:rsidRPr="00462C57">
        <w:rPr>
          <w:rFonts w:ascii="Times New Roman" w:hAnsi="Times New Roman"/>
          <w:sz w:val="22"/>
          <w:szCs w:val="22"/>
          <w:lang w:val="en-GB"/>
        </w:rPr>
        <w:t>ml/min).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duration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treatment</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not</w:t>
      </w:r>
      <w:r w:rsidR="00791D76">
        <w:rPr>
          <w:rFonts w:ascii="Times New Roman" w:hAnsi="Times New Roman"/>
          <w:sz w:val="22"/>
          <w:szCs w:val="22"/>
          <w:lang w:val="en-GB"/>
        </w:rPr>
        <w:t xml:space="preserve"> </w:t>
      </w:r>
      <w:r w:rsidRPr="00462C57">
        <w:rPr>
          <w:rFonts w:ascii="Times New Roman" w:hAnsi="Times New Roman"/>
          <w:sz w:val="22"/>
          <w:szCs w:val="22"/>
          <w:lang w:val="en-GB"/>
        </w:rPr>
        <w:t>exceed</w:t>
      </w:r>
      <w:r w:rsidR="00791D76">
        <w:rPr>
          <w:rFonts w:ascii="Times New Roman" w:hAnsi="Times New Roman"/>
          <w:sz w:val="22"/>
          <w:szCs w:val="22"/>
          <w:lang w:val="en-GB"/>
        </w:rPr>
        <w:t xml:space="preserve"> </w:t>
      </w:r>
      <w:r w:rsidRPr="00462C57">
        <w:rPr>
          <w:rFonts w:ascii="Times New Roman" w:hAnsi="Times New Roman"/>
          <w:sz w:val="22"/>
          <w:szCs w:val="22"/>
          <w:lang w:val="en-GB"/>
        </w:rPr>
        <w:t>that</w:t>
      </w:r>
      <w:r w:rsidR="00791D76">
        <w:rPr>
          <w:rFonts w:ascii="Times New Roman" w:hAnsi="Times New Roman"/>
          <w:sz w:val="22"/>
          <w:szCs w:val="22"/>
          <w:lang w:val="en-GB"/>
        </w:rPr>
        <w:t xml:space="preserve"> </w:t>
      </w:r>
      <w:r w:rsidRPr="00462C57">
        <w:rPr>
          <w:rFonts w:ascii="Times New Roman" w:hAnsi="Times New Roman"/>
          <w:sz w:val="22"/>
          <w:szCs w:val="22"/>
          <w:lang w:val="en-GB"/>
        </w:rPr>
        <w:t>evaluated</w:t>
      </w:r>
      <w:r w:rsidR="00791D76">
        <w:rPr>
          <w:rFonts w:ascii="Times New Roman" w:hAnsi="Times New Roman"/>
          <w:sz w:val="22"/>
          <w:szCs w:val="22"/>
          <w:lang w:val="en-GB"/>
        </w:rPr>
        <w:t xml:space="preserve"> </w:t>
      </w:r>
      <w:r w:rsidRPr="00462C57">
        <w:rPr>
          <w:rFonts w:ascii="Times New Roman" w:hAnsi="Times New Roman"/>
          <w:sz w:val="22"/>
          <w:szCs w:val="22"/>
          <w:lang w:val="en-GB"/>
        </w:rPr>
        <w:t>during</w:t>
      </w:r>
      <w:r w:rsidR="00791D76">
        <w:rPr>
          <w:rFonts w:ascii="Times New Roman" w:hAnsi="Times New Roman"/>
          <w:sz w:val="22"/>
          <w:szCs w:val="22"/>
          <w:lang w:val="en-GB"/>
        </w:rPr>
        <w:t xml:space="preserve"> </w:t>
      </w:r>
      <w:r w:rsidRPr="00462C57">
        <w:rPr>
          <w:rFonts w:ascii="Times New Roman" w:hAnsi="Times New Roman"/>
          <w:sz w:val="22"/>
          <w:szCs w:val="22"/>
          <w:lang w:val="en-GB"/>
        </w:rPr>
        <w:t>clinical</w:t>
      </w:r>
      <w:r w:rsidR="00791D76">
        <w:rPr>
          <w:rFonts w:ascii="Times New Roman" w:hAnsi="Times New Roman"/>
          <w:sz w:val="22"/>
          <w:szCs w:val="22"/>
          <w:lang w:val="en-GB"/>
        </w:rPr>
        <w:t xml:space="preserve"> </w:t>
      </w:r>
      <w:r w:rsidRPr="00462C57">
        <w:rPr>
          <w:rFonts w:ascii="Times New Roman" w:hAnsi="Times New Roman"/>
          <w:sz w:val="22"/>
          <w:szCs w:val="22"/>
          <w:lang w:val="en-GB"/>
        </w:rPr>
        <w:t>trial</w:t>
      </w:r>
      <w:r w:rsidR="00791D76">
        <w:rPr>
          <w:rFonts w:ascii="Times New Roman" w:hAnsi="Times New Roman"/>
          <w:sz w:val="22"/>
          <w:szCs w:val="22"/>
          <w:lang w:val="en-GB"/>
        </w:rPr>
        <w:t xml:space="preserve"> </w:t>
      </w:r>
      <w:r w:rsidRPr="00462C57">
        <w:rPr>
          <w:rFonts w:ascii="Times New Roman" w:hAnsi="Times New Roman"/>
          <w:sz w:val="22"/>
          <w:szCs w:val="22"/>
          <w:lang w:val="en-GB"/>
        </w:rPr>
        <w:t>(mean</w:t>
      </w:r>
      <w:r w:rsidR="00791D76">
        <w:rPr>
          <w:rFonts w:ascii="Times New Roman" w:hAnsi="Times New Roman"/>
          <w:sz w:val="22"/>
          <w:szCs w:val="22"/>
          <w:lang w:val="en-GB"/>
        </w:rPr>
        <w:t xml:space="preserve"> </w:t>
      </w:r>
      <w:r w:rsidRPr="00462C57">
        <w:rPr>
          <w:rFonts w:ascii="Times New Roman" w:hAnsi="Times New Roman"/>
          <w:sz w:val="22"/>
          <w:szCs w:val="22"/>
          <w:lang w:val="en-GB"/>
        </w:rPr>
        <w:t>7</w:t>
      </w:r>
      <w:r w:rsidR="00791D76">
        <w:rPr>
          <w:rFonts w:ascii="Times New Roman" w:hAnsi="Times New Roman"/>
          <w:sz w:val="22"/>
          <w:szCs w:val="22"/>
          <w:lang w:val="en-GB"/>
        </w:rPr>
        <w:t xml:space="preserve"> </w:t>
      </w:r>
      <w:r w:rsidRPr="00462C57">
        <w:rPr>
          <w:rFonts w:ascii="Times New Roman" w:hAnsi="Times New Roman"/>
          <w:sz w:val="22"/>
          <w:szCs w:val="22"/>
          <w:lang w:val="en-GB"/>
        </w:rPr>
        <w:t>days)</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sections</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r w:rsidRPr="00462C57">
        <w:rPr>
          <w:rFonts w:ascii="Times New Roman" w:hAnsi="Times New Roman"/>
          <w:sz w:val="22"/>
          <w:szCs w:val="22"/>
          <w:lang w:val="en-GB"/>
        </w:rPr>
        <w:t>4.</w:t>
      </w:r>
      <w:r w:rsidR="0062114E">
        <w:rPr>
          <w:rFonts w:ascii="Times New Roman" w:hAnsi="Times New Roman"/>
          <w:sz w:val="22"/>
          <w:szCs w:val="22"/>
          <w:lang w:val="en-GB"/>
        </w:rPr>
        <w:t>3</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5.2).</w:t>
      </w:r>
    </w:p>
    <w:p w14:paraId="5CCCD948"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39B88FC6"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There</w:t>
      </w:r>
      <w:r w:rsidR="00791D76">
        <w:rPr>
          <w:rFonts w:ascii="Times New Roman" w:hAnsi="Times New Roman"/>
          <w:sz w:val="22"/>
          <w:szCs w:val="22"/>
          <w:lang w:val="en-GB"/>
        </w:rPr>
        <w:t xml:space="preserve"> </w:t>
      </w:r>
      <w:r w:rsidRPr="00462C57">
        <w:rPr>
          <w:rFonts w:ascii="Times New Roman" w:hAnsi="Times New Roman"/>
          <w:sz w:val="22"/>
          <w:szCs w:val="22"/>
          <w:lang w:val="en-GB"/>
        </w:rPr>
        <w:t>is</w:t>
      </w:r>
      <w:r w:rsidR="00791D76">
        <w:rPr>
          <w:rFonts w:ascii="Times New Roman" w:hAnsi="Times New Roman"/>
          <w:sz w:val="22"/>
          <w:szCs w:val="22"/>
          <w:lang w:val="en-GB"/>
        </w:rPr>
        <w:t xml:space="preserve"> </w:t>
      </w:r>
      <w:r w:rsidRPr="00462C57">
        <w:rPr>
          <w:rFonts w:ascii="Times New Roman" w:hAnsi="Times New Roman"/>
          <w:sz w:val="22"/>
          <w:szCs w:val="22"/>
          <w:lang w:val="en-GB"/>
        </w:rPr>
        <w:t>no</w:t>
      </w:r>
      <w:r w:rsidR="00791D76">
        <w:rPr>
          <w:rFonts w:ascii="Times New Roman" w:hAnsi="Times New Roman"/>
          <w:sz w:val="22"/>
          <w:szCs w:val="22"/>
          <w:lang w:val="en-GB"/>
        </w:rPr>
        <w:t xml:space="preserve"> </w:t>
      </w:r>
      <w:r w:rsidRPr="00462C57">
        <w:rPr>
          <w:rFonts w:ascii="Times New Roman" w:hAnsi="Times New Roman"/>
          <w:sz w:val="22"/>
          <w:szCs w:val="22"/>
          <w:lang w:val="en-GB"/>
        </w:rPr>
        <w:t>experience</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subgroup</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both</w:t>
      </w:r>
      <w:r w:rsidR="00791D76">
        <w:rPr>
          <w:rFonts w:ascii="Times New Roman" w:hAnsi="Times New Roman"/>
          <w:sz w:val="22"/>
          <w:szCs w:val="22"/>
          <w:lang w:val="en-GB"/>
        </w:rPr>
        <w:t xml:space="preserve"> </w:t>
      </w:r>
      <w:r w:rsidRPr="00462C57">
        <w:rPr>
          <w:rFonts w:ascii="Times New Roman" w:hAnsi="Times New Roman"/>
          <w:sz w:val="22"/>
          <w:szCs w:val="22"/>
          <w:lang w:val="en-GB"/>
        </w:rPr>
        <w:t>high</w:t>
      </w:r>
      <w:r w:rsidR="00791D76">
        <w:rPr>
          <w:rFonts w:ascii="Times New Roman" w:hAnsi="Times New Roman"/>
          <w:sz w:val="22"/>
          <w:szCs w:val="22"/>
          <w:lang w:val="en-GB"/>
        </w:rPr>
        <w:t xml:space="preserve"> </w:t>
      </w:r>
      <w:r w:rsidRPr="00462C57">
        <w:rPr>
          <w:rFonts w:ascii="Times New Roman" w:hAnsi="Times New Roman"/>
          <w:sz w:val="22"/>
          <w:szCs w:val="22"/>
          <w:lang w:val="en-GB"/>
        </w:rPr>
        <w:t>body</w:t>
      </w:r>
      <w:r w:rsidR="00791D76">
        <w:rPr>
          <w:rFonts w:ascii="Times New Roman" w:hAnsi="Times New Roman"/>
          <w:sz w:val="22"/>
          <w:szCs w:val="22"/>
          <w:lang w:val="en-GB"/>
        </w:rPr>
        <w:t xml:space="preserve"> </w:t>
      </w:r>
      <w:r w:rsidRPr="00462C57">
        <w:rPr>
          <w:rFonts w:ascii="Times New Roman" w:hAnsi="Times New Roman"/>
          <w:sz w:val="22"/>
          <w:szCs w:val="22"/>
          <w:lang w:val="en-GB"/>
        </w:rPr>
        <w:t>weight</w:t>
      </w:r>
      <w:r w:rsidR="00791D76">
        <w:rPr>
          <w:rFonts w:ascii="Times New Roman" w:hAnsi="Times New Roman"/>
          <w:sz w:val="22"/>
          <w:szCs w:val="22"/>
          <w:lang w:val="en-GB"/>
        </w:rPr>
        <w:t xml:space="preserve"> </w:t>
      </w:r>
      <w:r w:rsidRPr="00462C57">
        <w:rPr>
          <w:rFonts w:ascii="Times New Roman" w:hAnsi="Times New Roman"/>
          <w:sz w:val="22"/>
          <w:szCs w:val="22"/>
          <w:lang w:val="en-GB"/>
        </w:rPr>
        <w:t>(&gt;100</w:t>
      </w:r>
      <w:r w:rsidR="00791D76">
        <w:rPr>
          <w:rFonts w:ascii="Times New Roman" w:hAnsi="Times New Roman"/>
          <w:sz w:val="22"/>
          <w:szCs w:val="22"/>
          <w:lang w:val="en-GB"/>
        </w:rPr>
        <w:t xml:space="preserve"> </w:t>
      </w:r>
      <w:r w:rsidRPr="00462C57">
        <w:rPr>
          <w:rFonts w:ascii="Times New Roman" w:hAnsi="Times New Roman"/>
          <w:sz w:val="22"/>
          <w:szCs w:val="22"/>
          <w:lang w:val="en-GB"/>
        </w:rPr>
        <w:t>kg)</w:t>
      </w:r>
      <w:r w:rsidR="00791D76">
        <w:rPr>
          <w:rFonts w:ascii="Times New Roman" w:hAnsi="Times New Roman"/>
          <w:sz w:val="22"/>
          <w:szCs w:val="22"/>
          <w:lang w:val="en-GB"/>
        </w:rPr>
        <w:t xml:space="preserve"> </w:t>
      </w:r>
      <w:r w:rsidRPr="00462C57">
        <w:rPr>
          <w:rFonts w:ascii="Times New Roman" w:hAnsi="Times New Roman"/>
          <w:sz w:val="22"/>
          <w:szCs w:val="22"/>
          <w:lang w:val="en-GB"/>
        </w:rPr>
        <w:t>and</w:t>
      </w:r>
      <w:r w:rsidR="00791D76">
        <w:rPr>
          <w:rFonts w:ascii="Times New Roman" w:hAnsi="Times New Roman"/>
          <w:sz w:val="22"/>
          <w:szCs w:val="22"/>
          <w:lang w:val="en-GB"/>
        </w:rPr>
        <w:t xml:space="preserve"> </w:t>
      </w:r>
      <w:r w:rsidRPr="00462C57">
        <w:rPr>
          <w:rFonts w:ascii="Times New Roman" w:hAnsi="Times New Roman"/>
          <w:sz w:val="22"/>
          <w:szCs w:val="22"/>
          <w:lang w:val="en-GB"/>
        </w:rPr>
        <w:t>moderate</w:t>
      </w:r>
      <w:r w:rsidR="00791D76">
        <w:rPr>
          <w:rFonts w:ascii="Times New Roman" w:hAnsi="Times New Roman"/>
          <w:sz w:val="22"/>
          <w:szCs w:val="22"/>
          <w:lang w:val="en-GB"/>
        </w:rPr>
        <w:t xml:space="preserve"> </w:t>
      </w:r>
      <w:r w:rsidRPr="00462C57">
        <w:rPr>
          <w:rFonts w:ascii="Times New Roman" w:hAnsi="Times New Roman"/>
          <w:sz w:val="22"/>
          <w:szCs w:val="22"/>
          <w:lang w:val="en-GB"/>
        </w:rPr>
        <w:t>renal</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(creatinine</w:t>
      </w:r>
      <w:r w:rsidR="00791D76">
        <w:rPr>
          <w:rFonts w:ascii="Times New Roman" w:hAnsi="Times New Roman"/>
          <w:sz w:val="22"/>
          <w:szCs w:val="22"/>
          <w:lang w:val="en-GB"/>
        </w:rPr>
        <w:t xml:space="preserve"> </w:t>
      </w:r>
      <w:r w:rsidRPr="00462C57">
        <w:rPr>
          <w:rFonts w:ascii="Times New Roman" w:hAnsi="Times New Roman"/>
          <w:sz w:val="22"/>
          <w:szCs w:val="22"/>
          <w:lang w:val="en-GB"/>
        </w:rPr>
        <w:t>clearance</w:t>
      </w:r>
      <w:r w:rsidR="00791D76">
        <w:rPr>
          <w:rFonts w:ascii="Times New Roman" w:hAnsi="Times New Roman"/>
          <w:sz w:val="22"/>
          <w:szCs w:val="22"/>
          <w:lang w:val="en-GB"/>
        </w:rPr>
        <w:t xml:space="preserve"> </w:t>
      </w:r>
      <w:r w:rsidRPr="00462C57">
        <w:rPr>
          <w:rFonts w:ascii="Times New Roman" w:hAnsi="Times New Roman"/>
          <w:sz w:val="22"/>
          <w:szCs w:val="22"/>
          <w:lang w:val="en-GB"/>
        </w:rPr>
        <w:t>30-50</w:t>
      </w:r>
      <w:r w:rsidR="00791D76">
        <w:rPr>
          <w:rFonts w:ascii="Times New Roman" w:hAnsi="Times New Roman"/>
          <w:sz w:val="22"/>
          <w:szCs w:val="22"/>
          <w:lang w:val="en-GB"/>
        </w:rPr>
        <w:t xml:space="preserve"> </w:t>
      </w:r>
      <w:r w:rsidRPr="00462C57">
        <w:rPr>
          <w:rFonts w:ascii="Times New Roman" w:hAnsi="Times New Roman"/>
          <w:sz w:val="22"/>
          <w:szCs w:val="22"/>
          <w:lang w:val="en-GB"/>
        </w:rPr>
        <w:t>ml/min).</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used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care</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these</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After</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Pr="00462C57">
        <w:rPr>
          <w:rFonts w:ascii="Times New Roman" w:hAnsi="Times New Roman"/>
          <w:sz w:val="22"/>
          <w:szCs w:val="22"/>
          <w:lang w:val="en-GB"/>
        </w:rPr>
        <w:t>initial</w:t>
      </w:r>
      <w:r w:rsidR="00791D76">
        <w:rPr>
          <w:rFonts w:ascii="Times New Roman" w:hAnsi="Times New Roman"/>
          <w:sz w:val="22"/>
          <w:szCs w:val="22"/>
          <w:lang w:val="en-GB"/>
        </w:rPr>
        <w:t xml:space="preserve"> </w:t>
      </w:r>
      <w:r w:rsidRPr="00462C57">
        <w:rPr>
          <w:rFonts w:ascii="Times New Roman" w:hAnsi="Times New Roman"/>
          <w:sz w:val="22"/>
          <w:szCs w:val="22"/>
          <w:lang w:val="en-GB"/>
        </w:rPr>
        <w:t>10</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daily</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reduction</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daily</w:t>
      </w:r>
      <w:r w:rsidR="00791D76">
        <w:rPr>
          <w:rFonts w:ascii="Times New Roman" w:hAnsi="Times New Roman"/>
          <w:sz w:val="22"/>
          <w:szCs w:val="22"/>
          <w:lang w:val="en-GB"/>
        </w:rPr>
        <w:t xml:space="preserve"> </w:t>
      </w:r>
      <w:r w:rsidRPr="00462C57">
        <w:rPr>
          <w:rFonts w:ascii="Times New Roman" w:hAnsi="Times New Roman"/>
          <w:sz w:val="22"/>
          <w:szCs w:val="22"/>
          <w:lang w:val="en-GB"/>
        </w:rPr>
        <w:t>dose</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7.</w:t>
      </w:r>
      <w:r w:rsidR="0062114E">
        <w:rPr>
          <w:rFonts w:ascii="Times New Roman" w:hAnsi="Times New Roman"/>
          <w:sz w:val="22"/>
          <w:szCs w:val="22"/>
          <w:lang w:val="en-GB"/>
        </w:rPr>
        <w:t>5</w:t>
      </w:r>
      <w:r w:rsidR="00791D76">
        <w:rPr>
          <w:rFonts w:ascii="Times New Roman" w:hAnsi="Times New Roman"/>
          <w:sz w:val="22"/>
          <w:szCs w:val="22"/>
          <w:lang w:val="en-GB"/>
        </w:rPr>
        <w:t xml:space="preserve"> </w:t>
      </w:r>
      <w:r w:rsidRPr="00462C57">
        <w:rPr>
          <w:rFonts w:ascii="Times New Roman" w:hAnsi="Times New Roman"/>
          <w:sz w:val="22"/>
          <w:szCs w:val="22"/>
          <w:lang w:val="en-GB"/>
        </w:rPr>
        <w:t>mg</w:t>
      </w:r>
      <w:r w:rsidR="00791D76">
        <w:rPr>
          <w:rFonts w:ascii="Times New Roman" w:hAnsi="Times New Roman"/>
          <w:sz w:val="22"/>
          <w:szCs w:val="22"/>
          <w:lang w:val="en-GB"/>
        </w:rPr>
        <w:t xml:space="preserve"> </w:t>
      </w:r>
      <w:r w:rsidRPr="00462C57">
        <w:rPr>
          <w:rFonts w:ascii="Times New Roman" w:hAnsi="Times New Roman"/>
          <w:sz w:val="22"/>
          <w:szCs w:val="22"/>
          <w:lang w:val="en-GB"/>
        </w:rPr>
        <w:t>may</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considered,</w:t>
      </w:r>
      <w:r w:rsidR="00791D76">
        <w:rPr>
          <w:rFonts w:ascii="Times New Roman" w:hAnsi="Times New Roman"/>
          <w:sz w:val="22"/>
          <w:szCs w:val="22"/>
          <w:lang w:val="en-GB"/>
        </w:rPr>
        <w:t xml:space="preserve"> </w:t>
      </w:r>
      <w:r w:rsidRPr="00462C57">
        <w:rPr>
          <w:rFonts w:ascii="Times New Roman" w:hAnsi="Times New Roman"/>
          <w:sz w:val="22"/>
          <w:szCs w:val="22"/>
          <w:lang w:val="en-GB"/>
        </w:rPr>
        <w:t>based</w:t>
      </w:r>
      <w:r w:rsidR="00791D76">
        <w:rPr>
          <w:rFonts w:ascii="Times New Roman" w:hAnsi="Times New Roman"/>
          <w:sz w:val="22"/>
          <w:szCs w:val="22"/>
          <w:lang w:val="en-GB"/>
        </w:rPr>
        <w:t xml:space="preserve"> </w:t>
      </w:r>
      <w:r w:rsidRPr="00462C57">
        <w:rPr>
          <w:rFonts w:ascii="Times New Roman" w:hAnsi="Times New Roman"/>
          <w:sz w:val="22"/>
          <w:szCs w:val="22"/>
          <w:lang w:val="en-GB"/>
        </w:rPr>
        <w:t>on</w:t>
      </w:r>
      <w:r w:rsidR="00791D76">
        <w:rPr>
          <w:rFonts w:ascii="Times New Roman" w:hAnsi="Times New Roman"/>
          <w:sz w:val="22"/>
          <w:szCs w:val="22"/>
          <w:lang w:val="en-GB"/>
        </w:rPr>
        <w:t xml:space="preserve"> </w:t>
      </w:r>
      <w:r w:rsidRPr="00462C57">
        <w:rPr>
          <w:rFonts w:ascii="Times New Roman" w:hAnsi="Times New Roman"/>
          <w:sz w:val="22"/>
          <w:szCs w:val="22"/>
          <w:lang w:val="en-GB"/>
        </w:rPr>
        <w:t>pharmacokinetic</w:t>
      </w:r>
      <w:r w:rsidR="00791D76">
        <w:rPr>
          <w:rFonts w:ascii="Times New Roman" w:hAnsi="Times New Roman"/>
          <w:sz w:val="22"/>
          <w:szCs w:val="22"/>
          <w:lang w:val="en-GB"/>
        </w:rPr>
        <w:t xml:space="preserve"> </w:t>
      </w:r>
      <w:r w:rsidRPr="00462C57">
        <w:rPr>
          <w:rFonts w:ascii="Times New Roman" w:hAnsi="Times New Roman"/>
          <w:sz w:val="22"/>
          <w:szCs w:val="22"/>
          <w:lang w:val="en-GB"/>
        </w:rPr>
        <w:t>modelling</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r w:rsidR="00791D76">
        <w:rPr>
          <w:rFonts w:ascii="Times New Roman" w:hAnsi="Times New Roman"/>
          <w:sz w:val="22"/>
          <w:szCs w:val="22"/>
          <w:lang w:val="en-GB"/>
        </w:rPr>
        <w:t xml:space="preserve"> </w:t>
      </w:r>
    </w:p>
    <w:p w14:paraId="787078FE" w14:textId="77777777" w:rsidR="00AC08E9" w:rsidRPr="00462C57" w:rsidRDefault="00AC08E9" w:rsidP="000C5438">
      <w:pPr>
        <w:pStyle w:val="Corpsdetextemarge"/>
        <w:tabs>
          <w:tab w:val="left" w:pos="567"/>
        </w:tabs>
        <w:jc w:val="left"/>
        <w:rPr>
          <w:rFonts w:ascii="Times New Roman" w:hAnsi="Times New Roman"/>
          <w:sz w:val="22"/>
          <w:szCs w:val="22"/>
          <w:lang w:val="en-GB"/>
        </w:rPr>
      </w:pPr>
    </w:p>
    <w:p w14:paraId="0DDE8EDB"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i/>
          <w:sz w:val="22"/>
          <w:szCs w:val="22"/>
          <w:lang w:val="en-GB"/>
        </w:rPr>
        <w:t>Severe</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hepatic</w:t>
      </w:r>
      <w:r w:rsidR="00791D76">
        <w:rPr>
          <w:rFonts w:ascii="Times New Roman" w:hAnsi="Times New Roman"/>
          <w:i/>
          <w:sz w:val="22"/>
          <w:szCs w:val="22"/>
          <w:lang w:val="en-GB"/>
        </w:rPr>
        <w:t xml:space="preserve"> </w:t>
      </w:r>
      <w:r w:rsidRPr="00462C57">
        <w:rPr>
          <w:rFonts w:ascii="Times New Roman" w:hAnsi="Times New Roman"/>
          <w:i/>
          <w:sz w:val="22"/>
          <w:szCs w:val="22"/>
          <w:lang w:val="en-GB"/>
        </w:rPr>
        <w:t>impairment</w:t>
      </w:r>
      <w:r w:rsidR="00791D76">
        <w:rPr>
          <w:rFonts w:ascii="Times New Roman" w:hAnsi="Times New Roman"/>
          <w:sz w:val="22"/>
          <w:szCs w:val="22"/>
          <w:lang w:val="en-GB"/>
        </w:rPr>
        <w:t xml:space="preserve"> </w:t>
      </w:r>
    </w:p>
    <w:p w14:paraId="2E1B0E4C" w14:textId="77777777" w:rsidR="00AC08E9" w:rsidRPr="00462C57" w:rsidRDefault="002F56EC" w:rsidP="000C5438">
      <w:pPr>
        <w:pStyle w:val="Corpsdetextemarge"/>
        <w:tabs>
          <w:tab w:val="left" w:pos="567"/>
        </w:tabs>
        <w:jc w:val="left"/>
        <w:rPr>
          <w:rFonts w:ascii="Times New Roman" w:hAnsi="Times New Roman"/>
          <w:sz w:val="22"/>
          <w:szCs w:val="22"/>
          <w:lang w:val="en-GB"/>
        </w:rPr>
      </w:pPr>
      <w:r w:rsidRPr="00462C57">
        <w:rPr>
          <w:rFonts w:ascii="Times New Roman" w:hAnsi="Times New Roman"/>
          <w:sz w:val="22"/>
          <w:szCs w:val="22"/>
          <w:lang w:val="en-GB"/>
        </w:rPr>
        <w:t>The</w:t>
      </w:r>
      <w:r w:rsidR="00791D76">
        <w:rPr>
          <w:rFonts w:ascii="Times New Roman" w:hAnsi="Times New Roman"/>
          <w:sz w:val="22"/>
          <w:szCs w:val="22"/>
          <w:lang w:val="en-GB"/>
        </w:rPr>
        <w:t xml:space="preserve"> </w:t>
      </w:r>
      <w:r w:rsidRPr="00462C57">
        <w:rPr>
          <w:rFonts w:ascii="Times New Roman" w:hAnsi="Times New Roman"/>
          <w:sz w:val="22"/>
          <w:szCs w:val="22"/>
          <w:lang w:val="en-GB"/>
        </w:rPr>
        <w:t>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fondaparinux</w:t>
      </w:r>
      <w:r w:rsidR="00791D76">
        <w:rPr>
          <w:rFonts w:ascii="Times New Roman" w:hAnsi="Times New Roman"/>
          <w:sz w:val="22"/>
          <w:szCs w:val="22"/>
          <w:lang w:val="en-GB"/>
        </w:rPr>
        <w:t xml:space="preserve"> </w:t>
      </w:r>
      <w:r w:rsidRPr="00462C57">
        <w:rPr>
          <w:rFonts w:ascii="Times New Roman" w:hAnsi="Times New Roman"/>
          <w:sz w:val="22"/>
          <w:szCs w:val="22"/>
          <w:lang w:val="en-GB"/>
        </w:rPr>
        <w:t>should</w:t>
      </w:r>
      <w:r w:rsidR="00791D76">
        <w:rPr>
          <w:rFonts w:ascii="Times New Roman" w:hAnsi="Times New Roman"/>
          <w:sz w:val="22"/>
          <w:szCs w:val="22"/>
          <w:lang w:val="en-GB"/>
        </w:rPr>
        <w:t xml:space="preserve"> </w:t>
      </w:r>
      <w:r w:rsidRPr="00462C57">
        <w:rPr>
          <w:rFonts w:ascii="Times New Roman" w:hAnsi="Times New Roman"/>
          <w:sz w:val="22"/>
          <w:szCs w:val="22"/>
          <w:lang w:val="en-GB"/>
        </w:rPr>
        <w:t>be</w:t>
      </w:r>
      <w:r w:rsidR="00791D76">
        <w:rPr>
          <w:rFonts w:ascii="Times New Roman" w:hAnsi="Times New Roman"/>
          <w:sz w:val="22"/>
          <w:szCs w:val="22"/>
          <w:lang w:val="en-GB"/>
        </w:rPr>
        <w:t xml:space="preserve"> </w:t>
      </w:r>
      <w:r w:rsidRPr="00462C57">
        <w:rPr>
          <w:rFonts w:ascii="Times New Roman" w:hAnsi="Times New Roman"/>
          <w:sz w:val="22"/>
          <w:szCs w:val="22"/>
          <w:lang w:val="en-GB"/>
        </w:rPr>
        <w:t>considered</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caution</w:t>
      </w:r>
      <w:r w:rsidR="00791D76">
        <w:rPr>
          <w:rFonts w:ascii="Times New Roman" w:hAnsi="Times New Roman"/>
          <w:sz w:val="22"/>
          <w:szCs w:val="22"/>
          <w:lang w:val="en-GB"/>
        </w:rPr>
        <w:t xml:space="preserve"> </w:t>
      </w:r>
      <w:r w:rsidRPr="00462C57">
        <w:rPr>
          <w:rFonts w:ascii="Times New Roman" w:hAnsi="Times New Roman"/>
          <w:sz w:val="22"/>
          <w:szCs w:val="22"/>
          <w:lang w:val="en-GB"/>
        </w:rPr>
        <w:t>because</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an</w:t>
      </w:r>
      <w:r w:rsidR="00791D76">
        <w:rPr>
          <w:rFonts w:ascii="Times New Roman" w:hAnsi="Times New Roman"/>
          <w:sz w:val="22"/>
          <w:szCs w:val="22"/>
          <w:lang w:val="en-GB"/>
        </w:rPr>
        <w:t xml:space="preserve"> </w:t>
      </w:r>
      <w:r w:rsidRPr="00462C57">
        <w:rPr>
          <w:rFonts w:ascii="Times New Roman" w:hAnsi="Times New Roman"/>
          <w:sz w:val="22"/>
          <w:szCs w:val="22"/>
          <w:lang w:val="en-GB"/>
        </w:rPr>
        <w:t>increased</w:t>
      </w:r>
      <w:r w:rsidR="00791D76">
        <w:rPr>
          <w:rFonts w:ascii="Times New Roman" w:hAnsi="Times New Roman"/>
          <w:sz w:val="22"/>
          <w:szCs w:val="22"/>
          <w:lang w:val="en-GB"/>
        </w:rPr>
        <w:t xml:space="preserve"> </w:t>
      </w:r>
      <w:r w:rsidRPr="00462C57">
        <w:rPr>
          <w:rFonts w:ascii="Times New Roman" w:hAnsi="Times New Roman"/>
          <w:sz w:val="22"/>
          <w:szCs w:val="22"/>
          <w:lang w:val="en-GB"/>
        </w:rPr>
        <w:t>risk</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bleeding</w:t>
      </w:r>
      <w:r w:rsidR="00791D76">
        <w:rPr>
          <w:rFonts w:ascii="Times New Roman" w:hAnsi="Times New Roman"/>
          <w:sz w:val="22"/>
          <w:szCs w:val="22"/>
          <w:lang w:val="en-GB"/>
        </w:rPr>
        <w:t xml:space="preserve"> </w:t>
      </w:r>
      <w:r w:rsidRPr="00462C57">
        <w:rPr>
          <w:rFonts w:ascii="Times New Roman" w:hAnsi="Times New Roman"/>
          <w:sz w:val="22"/>
          <w:szCs w:val="22"/>
          <w:lang w:val="en-GB"/>
        </w:rPr>
        <w:t>due</w:t>
      </w:r>
      <w:r w:rsidR="00791D76">
        <w:rPr>
          <w:rFonts w:ascii="Times New Roman" w:hAnsi="Times New Roman"/>
          <w:sz w:val="22"/>
          <w:szCs w:val="22"/>
          <w:lang w:val="en-GB"/>
        </w:rPr>
        <w:t xml:space="preserve"> </w:t>
      </w:r>
      <w:r w:rsidRPr="00462C57">
        <w:rPr>
          <w:rFonts w:ascii="Times New Roman" w:hAnsi="Times New Roman"/>
          <w:sz w:val="22"/>
          <w:szCs w:val="22"/>
          <w:lang w:val="en-GB"/>
        </w:rPr>
        <w:t>to</w:t>
      </w:r>
      <w:r w:rsidR="00791D76">
        <w:rPr>
          <w:rFonts w:ascii="Times New Roman" w:hAnsi="Times New Roman"/>
          <w:sz w:val="22"/>
          <w:szCs w:val="22"/>
          <w:lang w:val="en-GB"/>
        </w:rPr>
        <w:t xml:space="preserve"> </w:t>
      </w:r>
      <w:r w:rsidRPr="00462C57">
        <w:rPr>
          <w:rFonts w:ascii="Times New Roman" w:hAnsi="Times New Roman"/>
          <w:sz w:val="22"/>
          <w:szCs w:val="22"/>
          <w:lang w:val="en-GB"/>
        </w:rPr>
        <w:t>a</w:t>
      </w:r>
      <w:r w:rsidR="00791D76">
        <w:rPr>
          <w:rFonts w:ascii="Times New Roman" w:hAnsi="Times New Roman"/>
          <w:sz w:val="22"/>
          <w:szCs w:val="22"/>
          <w:lang w:val="en-GB"/>
        </w:rPr>
        <w:t xml:space="preserve"> </w:t>
      </w:r>
      <w:r w:rsidRPr="00462C57">
        <w:rPr>
          <w:rFonts w:ascii="Times New Roman" w:hAnsi="Times New Roman"/>
          <w:sz w:val="22"/>
          <w:szCs w:val="22"/>
          <w:lang w:val="en-GB"/>
        </w:rPr>
        <w:t>deficiency</w:t>
      </w:r>
      <w:r w:rsidR="00791D76">
        <w:rPr>
          <w:rFonts w:ascii="Times New Roman" w:hAnsi="Times New Roman"/>
          <w:sz w:val="22"/>
          <w:szCs w:val="22"/>
          <w:lang w:val="en-GB"/>
        </w:rPr>
        <w:t xml:space="preserve"> </w:t>
      </w:r>
      <w:r w:rsidRPr="00462C57">
        <w:rPr>
          <w:rFonts w:ascii="Times New Roman" w:hAnsi="Times New Roman"/>
          <w:sz w:val="22"/>
          <w:szCs w:val="22"/>
          <w:lang w:val="en-GB"/>
        </w:rPr>
        <w:t>of</w:t>
      </w:r>
      <w:r w:rsidR="00791D76">
        <w:rPr>
          <w:rFonts w:ascii="Times New Roman" w:hAnsi="Times New Roman"/>
          <w:sz w:val="22"/>
          <w:szCs w:val="22"/>
          <w:lang w:val="en-GB"/>
        </w:rPr>
        <w:t xml:space="preserve"> </w:t>
      </w:r>
      <w:r w:rsidRPr="00462C57">
        <w:rPr>
          <w:rFonts w:ascii="Times New Roman" w:hAnsi="Times New Roman"/>
          <w:sz w:val="22"/>
          <w:szCs w:val="22"/>
          <w:lang w:val="en-GB"/>
        </w:rPr>
        <w:t>coagulation</w:t>
      </w:r>
      <w:r w:rsidR="00791D76">
        <w:rPr>
          <w:rFonts w:ascii="Times New Roman" w:hAnsi="Times New Roman"/>
          <w:sz w:val="22"/>
          <w:szCs w:val="22"/>
          <w:lang w:val="en-GB"/>
        </w:rPr>
        <w:t xml:space="preserve"> </w:t>
      </w:r>
      <w:r w:rsidRPr="00462C57">
        <w:rPr>
          <w:rFonts w:ascii="Times New Roman" w:hAnsi="Times New Roman"/>
          <w:sz w:val="22"/>
          <w:szCs w:val="22"/>
          <w:lang w:val="en-GB"/>
        </w:rPr>
        <w:t>factors</w:t>
      </w:r>
      <w:r w:rsidR="00791D76">
        <w:rPr>
          <w:rFonts w:ascii="Times New Roman" w:hAnsi="Times New Roman"/>
          <w:sz w:val="22"/>
          <w:szCs w:val="22"/>
          <w:lang w:val="en-GB"/>
        </w:rPr>
        <w:t xml:space="preserve"> </w:t>
      </w:r>
      <w:r w:rsidRPr="00462C57">
        <w:rPr>
          <w:rFonts w:ascii="Times New Roman" w:hAnsi="Times New Roman"/>
          <w:sz w:val="22"/>
          <w:szCs w:val="22"/>
          <w:lang w:val="en-GB"/>
        </w:rPr>
        <w:t>in</w:t>
      </w:r>
      <w:r w:rsidR="00791D76">
        <w:rPr>
          <w:rFonts w:ascii="Times New Roman" w:hAnsi="Times New Roman"/>
          <w:sz w:val="22"/>
          <w:szCs w:val="22"/>
          <w:lang w:val="en-GB"/>
        </w:rPr>
        <w:t xml:space="preserve"> </w:t>
      </w:r>
      <w:r w:rsidRPr="00462C57">
        <w:rPr>
          <w:rFonts w:ascii="Times New Roman" w:hAnsi="Times New Roman"/>
          <w:sz w:val="22"/>
          <w:szCs w:val="22"/>
          <w:lang w:val="en-GB"/>
        </w:rPr>
        <w:t>patients</w:t>
      </w:r>
      <w:r w:rsidR="00791D76">
        <w:rPr>
          <w:rFonts w:ascii="Times New Roman" w:hAnsi="Times New Roman"/>
          <w:sz w:val="22"/>
          <w:szCs w:val="22"/>
          <w:lang w:val="en-GB"/>
        </w:rPr>
        <w:t xml:space="preserve"> </w:t>
      </w:r>
      <w:r w:rsidRPr="00462C57">
        <w:rPr>
          <w:rFonts w:ascii="Times New Roman" w:hAnsi="Times New Roman"/>
          <w:sz w:val="22"/>
          <w:szCs w:val="22"/>
          <w:lang w:val="en-GB"/>
        </w:rPr>
        <w:t>with</w:t>
      </w:r>
      <w:r w:rsidR="00791D76">
        <w:rPr>
          <w:rFonts w:ascii="Times New Roman" w:hAnsi="Times New Roman"/>
          <w:sz w:val="22"/>
          <w:szCs w:val="22"/>
          <w:lang w:val="en-GB"/>
        </w:rPr>
        <w:t xml:space="preserve"> </w:t>
      </w:r>
      <w:r w:rsidRPr="00462C57">
        <w:rPr>
          <w:rFonts w:ascii="Times New Roman" w:hAnsi="Times New Roman"/>
          <w:sz w:val="22"/>
          <w:szCs w:val="22"/>
          <w:lang w:val="en-GB"/>
        </w:rPr>
        <w:t>severe</w:t>
      </w:r>
      <w:r w:rsidR="00791D76">
        <w:rPr>
          <w:rFonts w:ascii="Times New Roman" w:hAnsi="Times New Roman"/>
          <w:sz w:val="22"/>
          <w:szCs w:val="22"/>
          <w:lang w:val="en-GB"/>
        </w:rPr>
        <w:t xml:space="preserve"> </w:t>
      </w:r>
      <w:r w:rsidRPr="00462C57">
        <w:rPr>
          <w:rFonts w:ascii="Times New Roman" w:hAnsi="Times New Roman"/>
          <w:sz w:val="22"/>
          <w:szCs w:val="22"/>
          <w:lang w:val="en-GB"/>
        </w:rPr>
        <w:t>hepatic</w:t>
      </w:r>
      <w:r w:rsidR="00791D76">
        <w:rPr>
          <w:rFonts w:ascii="Times New Roman" w:hAnsi="Times New Roman"/>
          <w:sz w:val="22"/>
          <w:szCs w:val="22"/>
          <w:lang w:val="en-GB"/>
        </w:rPr>
        <w:t xml:space="preserve"> </w:t>
      </w:r>
      <w:r w:rsidRPr="00462C57">
        <w:rPr>
          <w:rFonts w:ascii="Times New Roman" w:hAnsi="Times New Roman"/>
          <w:sz w:val="22"/>
          <w:szCs w:val="22"/>
          <w:lang w:val="en-GB"/>
        </w:rPr>
        <w:t>impairment</w:t>
      </w:r>
      <w:r w:rsidR="00791D76">
        <w:rPr>
          <w:rFonts w:ascii="Times New Roman" w:hAnsi="Times New Roman"/>
          <w:sz w:val="22"/>
          <w:szCs w:val="22"/>
          <w:lang w:val="en-GB"/>
        </w:rPr>
        <w:t xml:space="preserve"> </w:t>
      </w:r>
      <w:r w:rsidRPr="00462C57">
        <w:rPr>
          <w:rFonts w:ascii="Times New Roman" w:hAnsi="Times New Roman"/>
          <w:sz w:val="22"/>
          <w:szCs w:val="22"/>
          <w:lang w:val="en-GB"/>
        </w:rPr>
        <w:t>(see</w:t>
      </w:r>
      <w:r w:rsidR="00791D76">
        <w:rPr>
          <w:rFonts w:ascii="Times New Roman" w:hAnsi="Times New Roman"/>
          <w:sz w:val="22"/>
          <w:szCs w:val="22"/>
          <w:lang w:val="en-GB"/>
        </w:rPr>
        <w:t xml:space="preserve"> </w:t>
      </w:r>
      <w:r w:rsidRPr="00462C57">
        <w:rPr>
          <w:rFonts w:ascii="Times New Roman" w:hAnsi="Times New Roman"/>
          <w:sz w:val="22"/>
          <w:szCs w:val="22"/>
          <w:lang w:val="en-GB"/>
        </w:rPr>
        <w:t>section</w:t>
      </w:r>
      <w:r w:rsidR="00791D76">
        <w:rPr>
          <w:rFonts w:ascii="Times New Roman" w:hAnsi="Times New Roman"/>
          <w:sz w:val="22"/>
          <w:szCs w:val="22"/>
          <w:lang w:val="en-GB"/>
        </w:rPr>
        <w:t xml:space="preserve"> </w:t>
      </w:r>
      <w:r w:rsidRPr="00462C57">
        <w:rPr>
          <w:rFonts w:ascii="Times New Roman" w:hAnsi="Times New Roman"/>
          <w:sz w:val="22"/>
          <w:szCs w:val="22"/>
          <w:lang w:val="en-GB"/>
        </w:rPr>
        <w:t>4.2).</w:t>
      </w:r>
    </w:p>
    <w:p w14:paraId="5F004FED" w14:textId="77777777" w:rsidR="00AC08E9" w:rsidRPr="00462C57" w:rsidRDefault="00AC08E9" w:rsidP="000C5438">
      <w:pPr>
        <w:pStyle w:val="Corpsdetextemarge"/>
        <w:jc w:val="left"/>
        <w:rPr>
          <w:rFonts w:ascii="Times New Roman" w:hAnsi="Times New Roman"/>
          <w:b/>
          <w:sz w:val="22"/>
          <w:szCs w:val="22"/>
          <w:lang w:val="en-GB"/>
        </w:rPr>
      </w:pPr>
    </w:p>
    <w:p w14:paraId="2A071A87" w14:textId="77777777" w:rsidR="00AC08E9" w:rsidRPr="00462C57" w:rsidRDefault="002F56EC" w:rsidP="000C5438">
      <w:pPr>
        <w:rPr>
          <w:i/>
          <w:sz w:val="22"/>
          <w:szCs w:val="22"/>
          <w:lang w:val="en-GB"/>
        </w:rPr>
      </w:pPr>
      <w:r w:rsidRPr="00462C57">
        <w:rPr>
          <w:i/>
          <w:sz w:val="22"/>
          <w:szCs w:val="22"/>
          <w:lang w:val="en-GB"/>
        </w:rPr>
        <w:t>Patients</w:t>
      </w:r>
      <w:r w:rsidR="00791D76">
        <w:rPr>
          <w:i/>
          <w:sz w:val="22"/>
          <w:szCs w:val="22"/>
          <w:lang w:val="en-GB"/>
        </w:rPr>
        <w:t xml:space="preserve"> </w:t>
      </w:r>
      <w:r w:rsidRPr="00462C57">
        <w:rPr>
          <w:i/>
          <w:sz w:val="22"/>
          <w:szCs w:val="22"/>
          <w:lang w:val="en-GB"/>
        </w:rPr>
        <w:t>with</w:t>
      </w:r>
      <w:r w:rsidR="00791D76">
        <w:rPr>
          <w:i/>
          <w:sz w:val="22"/>
          <w:szCs w:val="22"/>
          <w:lang w:val="en-GB"/>
        </w:rPr>
        <w:t xml:space="preserve"> </w:t>
      </w:r>
      <w:r w:rsidRPr="00462C57">
        <w:rPr>
          <w:i/>
          <w:sz w:val="22"/>
          <w:szCs w:val="22"/>
          <w:lang w:val="en-GB"/>
        </w:rPr>
        <w:t>Heparin</w:t>
      </w:r>
      <w:r w:rsidR="00791D76">
        <w:rPr>
          <w:i/>
          <w:sz w:val="22"/>
          <w:szCs w:val="22"/>
          <w:lang w:val="en-GB"/>
        </w:rPr>
        <w:t xml:space="preserve"> </w:t>
      </w:r>
      <w:r w:rsidRPr="00462C57">
        <w:rPr>
          <w:i/>
          <w:sz w:val="22"/>
          <w:szCs w:val="22"/>
          <w:lang w:val="en-GB"/>
        </w:rPr>
        <w:t>Induced</w:t>
      </w:r>
      <w:r w:rsidR="00791D76">
        <w:rPr>
          <w:i/>
          <w:sz w:val="22"/>
          <w:szCs w:val="22"/>
          <w:lang w:val="en-GB"/>
        </w:rPr>
        <w:t xml:space="preserve"> </w:t>
      </w:r>
      <w:r w:rsidRPr="00462C57">
        <w:rPr>
          <w:i/>
          <w:sz w:val="22"/>
          <w:szCs w:val="22"/>
          <w:lang w:val="en-GB"/>
        </w:rPr>
        <w:t>Thrombocytopenia</w:t>
      </w:r>
    </w:p>
    <w:p w14:paraId="6D91884E" w14:textId="77777777" w:rsidR="006840AB" w:rsidRPr="00EF0DD7" w:rsidRDefault="002F56EC" w:rsidP="00CE4639">
      <w:pPr>
        <w:pStyle w:val="Corpsdetexte"/>
        <w:numPr>
          <w:ilvl w:val="12"/>
          <w:numId w:val="0"/>
        </w:numPr>
        <w:spacing w:line="240" w:lineRule="auto"/>
        <w:rPr>
          <w:b w:val="0"/>
          <w:i w:val="0"/>
          <w:szCs w:val="22"/>
          <w:lang w:val="en-US"/>
        </w:rPr>
      </w:pPr>
      <w:r w:rsidRPr="00EF0DD7">
        <w:rPr>
          <w:b w:val="0"/>
          <w:i w:val="0"/>
          <w:szCs w:val="22"/>
          <w:lang w:val="en-US"/>
        </w:rPr>
        <w:t>Fondaparinux</w:t>
      </w:r>
      <w:r w:rsidR="00791D76" w:rsidRPr="00EF0DD7">
        <w:rPr>
          <w:b w:val="0"/>
          <w:i w:val="0"/>
          <w:szCs w:val="22"/>
          <w:lang w:val="en-US"/>
        </w:rPr>
        <w:t xml:space="preserve"> </w:t>
      </w:r>
      <w:r w:rsidRPr="00EF0DD7">
        <w:rPr>
          <w:rStyle w:val="CSIchar"/>
          <w:b w:val="0"/>
          <w:i w:val="0"/>
          <w:szCs w:val="22"/>
          <w:shd w:val="clear" w:color="auto" w:fill="auto"/>
          <w:lang w:val="en-US"/>
        </w:rPr>
        <w:t>should</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be</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used</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with</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caution</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in</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patients</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with</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a</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history</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of</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HIT.</w:t>
      </w:r>
      <w:r w:rsidR="00791D76" w:rsidRPr="00EF0DD7">
        <w:rPr>
          <w:rStyle w:val="CSIchar"/>
          <w:b w:val="0"/>
          <w:i w:val="0"/>
          <w:szCs w:val="22"/>
          <w:shd w:val="clear" w:color="auto" w:fill="auto"/>
          <w:lang w:val="en-US"/>
        </w:rPr>
        <w:t xml:space="preserve"> </w:t>
      </w:r>
      <w:r w:rsidRPr="00EF0DD7">
        <w:rPr>
          <w:b w:val="0"/>
          <w:i w:val="0"/>
          <w:szCs w:val="22"/>
          <w:lang w:val="en-US"/>
        </w:rPr>
        <w:t>The</w:t>
      </w:r>
      <w:r w:rsidR="00791D76" w:rsidRPr="00EF0DD7">
        <w:rPr>
          <w:b w:val="0"/>
          <w:i w:val="0"/>
          <w:szCs w:val="22"/>
          <w:lang w:val="en-US"/>
        </w:rPr>
        <w:t xml:space="preserve"> </w:t>
      </w:r>
      <w:r w:rsidRPr="00EF0DD7">
        <w:rPr>
          <w:b w:val="0"/>
          <w:i w:val="0"/>
          <w:szCs w:val="22"/>
          <w:lang w:val="en-US"/>
        </w:rPr>
        <w:t>efficacy</w:t>
      </w:r>
      <w:r w:rsidR="00791D76" w:rsidRPr="00EF0DD7">
        <w:rPr>
          <w:b w:val="0"/>
          <w:i w:val="0"/>
          <w:szCs w:val="22"/>
          <w:lang w:val="en-US"/>
        </w:rPr>
        <w:t xml:space="preserve"> </w:t>
      </w:r>
      <w:r w:rsidRPr="00EF0DD7">
        <w:rPr>
          <w:b w:val="0"/>
          <w:i w:val="0"/>
          <w:szCs w:val="22"/>
          <w:lang w:val="en-US"/>
        </w:rPr>
        <w:t>and</w:t>
      </w:r>
      <w:r w:rsidR="00791D76" w:rsidRPr="00EF0DD7">
        <w:rPr>
          <w:b w:val="0"/>
          <w:i w:val="0"/>
          <w:szCs w:val="22"/>
          <w:lang w:val="en-US"/>
        </w:rPr>
        <w:t xml:space="preserve"> </w:t>
      </w:r>
      <w:r w:rsidRPr="00EF0DD7">
        <w:rPr>
          <w:b w:val="0"/>
          <w:i w:val="0"/>
          <w:szCs w:val="22"/>
          <w:lang w:val="en-US"/>
        </w:rPr>
        <w:t>safety</w:t>
      </w:r>
      <w:r w:rsidR="00791D76" w:rsidRPr="00EF0DD7">
        <w:rPr>
          <w:b w:val="0"/>
          <w:i w:val="0"/>
          <w:szCs w:val="22"/>
          <w:lang w:val="en-US"/>
        </w:rPr>
        <w:t xml:space="preserve"> </w:t>
      </w:r>
      <w:r w:rsidRPr="00EF0DD7">
        <w:rPr>
          <w:b w:val="0"/>
          <w:i w:val="0"/>
          <w:szCs w:val="22"/>
          <w:lang w:val="en-US"/>
        </w:rPr>
        <w:t>of</w:t>
      </w:r>
      <w:r w:rsidR="00791D76" w:rsidRPr="00EF0DD7">
        <w:rPr>
          <w:b w:val="0"/>
          <w:i w:val="0"/>
          <w:szCs w:val="22"/>
          <w:lang w:val="en-US"/>
        </w:rPr>
        <w:t xml:space="preserve"> </w:t>
      </w:r>
      <w:r w:rsidRPr="00EF0DD7">
        <w:rPr>
          <w:b w:val="0"/>
          <w:i w:val="0"/>
          <w:szCs w:val="22"/>
          <w:lang w:val="en-US"/>
        </w:rPr>
        <w:t>fondaparinux</w:t>
      </w:r>
      <w:r w:rsidR="00791D76" w:rsidRPr="00EF0DD7">
        <w:rPr>
          <w:b w:val="0"/>
          <w:i w:val="0"/>
          <w:szCs w:val="22"/>
          <w:lang w:val="en-US"/>
        </w:rPr>
        <w:t xml:space="preserve"> </w:t>
      </w:r>
      <w:r w:rsidRPr="00EF0DD7">
        <w:rPr>
          <w:b w:val="0"/>
          <w:i w:val="0"/>
          <w:szCs w:val="22"/>
          <w:lang w:val="en-US"/>
        </w:rPr>
        <w:t>have</w:t>
      </w:r>
      <w:r w:rsidR="00791D76" w:rsidRPr="00EF0DD7">
        <w:rPr>
          <w:b w:val="0"/>
          <w:i w:val="0"/>
          <w:szCs w:val="22"/>
          <w:lang w:val="en-US"/>
        </w:rPr>
        <w:t xml:space="preserve"> </w:t>
      </w:r>
      <w:r w:rsidRPr="00EF0DD7">
        <w:rPr>
          <w:b w:val="0"/>
          <w:i w:val="0"/>
          <w:szCs w:val="22"/>
          <w:lang w:val="en-US"/>
        </w:rPr>
        <w:t>not</w:t>
      </w:r>
      <w:r w:rsidR="00791D76" w:rsidRPr="00EF0DD7">
        <w:rPr>
          <w:b w:val="0"/>
          <w:i w:val="0"/>
          <w:szCs w:val="22"/>
          <w:lang w:val="en-US"/>
        </w:rPr>
        <w:t xml:space="preserve"> </w:t>
      </w:r>
      <w:r w:rsidRPr="00EF0DD7">
        <w:rPr>
          <w:b w:val="0"/>
          <w:i w:val="0"/>
          <w:szCs w:val="22"/>
          <w:lang w:val="en-US"/>
        </w:rPr>
        <w:t>been</w:t>
      </w:r>
      <w:r w:rsidR="00791D76" w:rsidRPr="00EF0DD7">
        <w:rPr>
          <w:b w:val="0"/>
          <w:i w:val="0"/>
          <w:szCs w:val="22"/>
          <w:lang w:val="en-US"/>
        </w:rPr>
        <w:t xml:space="preserve"> </w:t>
      </w:r>
      <w:r w:rsidRPr="00EF0DD7">
        <w:rPr>
          <w:b w:val="0"/>
          <w:i w:val="0"/>
          <w:szCs w:val="22"/>
          <w:lang w:val="en-US"/>
        </w:rPr>
        <w:t>formally</w:t>
      </w:r>
      <w:r w:rsidR="00791D76" w:rsidRPr="00EF0DD7">
        <w:rPr>
          <w:b w:val="0"/>
          <w:i w:val="0"/>
          <w:szCs w:val="22"/>
          <w:lang w:val="en-US"/>
        </w:rPr>
        <w:t xml:space="preserve"> </w:t>
      </w:r>
      <w:r w:rsidRPr="00EF0DD7">
        <w:rPr>
          <w:b w:val="0"/>
          <w:i w:val="0"/>
          <w:szCs w:val="22"/>
          <w:lang w:val="en-US"/>
        </w:rPr>
        <w:t>studied</w:t>
      </w:r>
      <w:r w:rsidR="00791D76" w:rsidRPr="00EF0DD7">
        <w:rPr>
          <w:b w:val="0"/>
          <w:i w:val="0"/>
          <w:szCs w:val="22"/>
          <w:lang w:val="en-US"/>
        </w:rPr>
        <w:t xml:space="preserve"> </w:t>
      </w:r>
      <w:r w:rsidRPr="00EF0DD7">
        <w:rPr>
          <w:b w:val="0"/>
          <w:i w:val="0"/>
          <w:szCs w:val="22"/>
          <w:lang w:val="en-US"/>
        </w:rPr>
        <w:t>in</w:t>
      </w:r>
      <w:r w:rsidR="00791D76" w:rsidRPr="00EF0DD7">
        <w:rPr>
          <w:b w:val="0"/>
          <w:i w:val="0"/>
          <w:szCs w:val="22"/>
          <w:lang w:val="en-US"/>
        </w:rPr>
        <w:t xml:space="preserve"> </w:t>
      </w:r>
      <w:r w:rsidRPr="00EF0DD7">
        <w:rPr>
          <w:b w:val="0"/>
          <w:i w:val="0"/>
          <w:szCs w:val="22"/>
          <w:lang w:val="en-US"/>
        </w:rPr>
        <w:t>patients</w:t>
      </w:r>
      <w:r w:rsidR="00791D76" w:rsidRPr="00EF0DD7">
        <w:rPr>
          <w:b w:val="0"/>
          <w:i w:val="0"/>
          <w:szCs w:val="22"/>
          <w:lang w:val="en-US"/>
        </w:rPr>
        <w:t xml:space="preserve"> </w:t>
      </w:r>
      <w:r w:rsidRPr="00EF0DD7">
        <w:rPr>
          <w:b w:val="0"/>
          <w:i w:val="0"/>
          <w:szCs w:val="22"/>
          <w:lang w:val="en-US"/>
        </w:rPr>
        <w:t>with</w:t>
      </w:r>
      <w:r w:rsidR="00791D76" w:rsidRPr="00EF0DD7">
        <w:rPr>
          <w:b w:val="0"/>
          <w:i w:val="0"/>
          <w:szCs w:val="22"/>
          <w:lang w:val="en-US"/>
        </w:rPr>
        <w:t xml:space="preserve"> </w:t>
      </w:r>
      <w:r w:rsidRPr="00EF0DD7">
        <w:rPr>
          <w:b w:val="0"/>
          <w:i w:val="0"/>
          <w:szCs w:val="22"/>
          <w:lang w:val="en-US"/>
        </w:rPr>
        <w:t>HIT</w:t>
      </w:r>
      <w:r w:rsidR="00791D76" w:rsidRPr="00EF0DD7">
        <w:rPr>
          <w:b w:val="0"/>
          <w:i w:val="0"/>
          <w:szCs w:val="22"/>
          <w:lang w:val="en-US"/>
        </w:rPr>
        <w:t xml:space="preserve"> </w:t>
      </w:r>
      <w:r w:rsidRPr="00EF0DD7">
        <w:rPr>
          <w:b w:val="0"/>
          <w:i w:val="0"/>
          <w:szCs w:val="22"/>
          <w:lang w:val="en-US"/>
        </w:rPr>
        <w:t>type</w:t>
      </w:r>
      <w:r w:rsidR="00791D76" w:rsidRPr="00EF0DD7">
        <w:rPr>
          <w:b w:val="0"/>
          <w:i w:val="0"/>
          <w:szCs w:val="22"/>
          <w:lang w:val="en-US"/>
        </w:rPr>
        <w:t xml:space="preserve"> </w:t>
      </w:r>
      <w:r w:rsidRPr="00EF0DD7">
        <w:rPr>
          <w:b w:val="0"/>
          <w:i w:val="0"/>
          <w:szCs w:val="22"/>
          <w:lang w:val="en-US"/>
        </w:rPr>
        <w:t>II.</w:t>
      </w:r>
      <w:r w:rsidR="00385DD7" w:rsidRPr="00EF0DD7">
        <w:rPr>
          <w:rStyle w:val="CSIchar"/>
          <w:b w:val="0"/>
          <w:i w:val="0"/>
          <w:szCs w:val="22"/>
          <w:shd w:val="clear" w:color="auto" w:fill="auto"/>
          <w:lang w:val="en-US"/>
        </w:rPr>
        <w:t xml:space="preserve"> </w:t>
      </w:r>
      <w:r w:rsidRPr="00EF0DD7">
        <w:rPr>
          <w:b w:val="0"/>
          <w:i w:val="0"/>
          <w:szCs w:val="22"/>
          <w:lang w:val="en-US"/>
        </w:rPr>
        <w:t>Fondaparinux</w:t>
      </w:r>
      <w:r w:rsidR="00791D76" w:rsidRPr="00EF0DD7">
        <w:rPr>
          <w:b w:val="0"/>
          <w:i w:val="0"/>
          <w:szCs w:val="22"/>
          <w:lang w:val="en-US"/>
        </w:rPr>
        <w:t xml:space="preserve"> </w:t>
      </w:r>
      <w:r w:rsidRPr="00EF0DD7">
        <w:rPr>
          <w:b w:val="0"/>
          <w:i w:val="0"/>
          <w:szCs w:val="22"/>
          <w:lang w:val="en-US"/>
        </w:rPr>
        <w:t>does</w:t>
      </w:r>
      <w:r w:rsidR="00791D76" w:rsidRPr="00EF0DD7">
        <w:rPr>
          <w:b w:val="0"/>
          <w:i w:val="0"/>
          <w:szCs w:val="22"/>
          <w:lang w:val="en-US"/>
        </w:rPr>
        <w:t xml:space="preserve"> </w:t>
      </w:r>
      <w:r w:rsidRPr="00EF0DD7">
        <w:rPr>
          <w:b w:val="0"/>
          <w:i w:val="0"/>
          <w:szCs w:val="22"/>
          <w:lang w:val="en-US"/>
        </w:rPr>
        <w:t>not</w:t>
      </w:r>
      <w:r w:rsidR="00791D76" w:rsidRPr="00EF0DD7">
        <w:rPr>
          <w:b w:val="0"/>
          <w:i w:val="0"/>
          <w:szCs w:val="22"/>
          <w:lang w:val="en-US"/>
        </w:rPr>
        <w:t xml:space="preserve"> </w:t>
      </w:r>
      <w:r w:rsidRPr="00EF0DD7">
        <w:rPr>
          <w:b w:val="0"/>
          <w:i w:val="0"/>
          <w:szCs w:val="22"/>
          <w:lang w:val="en-US"/>
        </w:rPr>
        <w:t>bind</w:t>
      </w:r>
      <w:r w:rsidR="00791D76" w:rsidRPr="00EF0DD7">
        <w:rPr>
          <w:b w:val="0"/>
          <w:i w:val="0"/>
          <w:szCs w:val="22"/>
          <w:lang w:val="en-US"/>
        </w:rPr>
        <w:t xml:space="preserve"> </w:t>
      </w:r>
      <w:r w:rsidRPr="00EF0DD7">
        <w:rPr>
          <w:b w:val="0"/>
          <w:i w:val="0"/>
          <w:szCs w:val="22"/>
          <w:lang w:val="en-US"/>
        </w:rPr>
        <w:t>to</w:t>
      </w:r>
      <w:r w:rsidR="00791D76" w:rsidRPr="00EF0DD7">
        <w:rPr>
          <w:b w:val="0"/>
          <w:i w:val="0"/>
          <w:szCs w:val="22"/>
          <w:lang w:val="en-US"/>
        </w:rPr>
        <w:t xml:space="preserve"> </w:t>
      </w:r>
      <w:r w:rsidRPr="00EF0DD7">
        <w:rPr>
          <w:b w:val="0"/>
          <w:i w:val="0"/>
          <w:szCs w:val="22"/>
          <w:lang w:val="en-US"/>
        </w:rPr>
        <w:t>platelet</w:t>
      </w:r>
      <w:r w:rsidR="00791D76" w:rsidRPr="00EF0DD7">
        <w:rPr>
          <w:b w:val="0"/>
          <w:i w:val="0"/>
          <w:szCs w:val="22"/>
          <w:lang w:val="en-US"/>
        </w:rPr>
        <w:t xml:space="preserve"> </w:t>
      </w:r>
      <w:r w:rsidRPr="00EF0DD7">
        <w:rPr>
          <w:b w:val="0"/>
          <w:i w:val="0"/>
          <w:szCs w:val="22"/>
          <w:lang w:val="en-US"/>
        </w:rPr>
        <w:t>factor</w:t>
      </w:r>
      <w:r w:rsidR="00791D76" w:rsidRPr="00EF0DD7">
        <w:rPr>
          <w:b w:val="0"/>
          <w:i w:val="0"/>
          <w:szCs w:val="22"/>
          <w:lang w:val="en-US"/>
        </w:rPr>
        <w:t xml:space="preserve"> </w:t>
      </w:r>
      <w:r w:rsidRPr="00EF0DD7">
        <w:rPr>
          <w:b w:val="0"/>
          <w:i w:val="0"/>
          <w:szCs w:val="22"/>
          <w:lang w:val="en-US"/>
        </w:rPr>
        <w:t>4</w:t>
      </w:r>
      <w:r w:rsidR="00791D76" w:rsidRPr="00EF0DD7">
        <w:rPr>
          <w:b w:val="0"/>
          <w:i w:val="0"/>
          <w:szCs w:val="22"/>
          <w:lang w:val="en-US"/>
        </w:rPr>
        <w:t xml:space="preserve"> </w:t>
      </w:r>
      <w:r w:rsidRPr="00EF0DD7">
        <w:rPr>
          <w:b w:val="0"/>
          <w:i w:val="0"/>
          <w:szCs w:val="22"/>
          <w:lang w:val="en-US"/>
        </w:rPr>
        <w:t>and</w:t>
      </w:r>
      <w:r w:rsidR="00791D76" w:rsidRPr="00EF0DD7">
        <w:rPr>
          <w:b w:val="0"/>
          <w:i w:val="0"/>
          <w:szCs w:val="22"/>
          <w:lang w:val="en-US"/>
        </w:rPr>
        <w:t xml:space="preserve"> </w:t>
      </w:r>
      <w:r w:rsidRPr="00EF0DD7">
        <w:rPr>
          <w:b w:val="0"/>
          <w:i w:val="0"/>
          <w:szCs w:val="22"/>
          <w:lang w:val="en-US"/>
        </w:rPr>
        <w:t>does</w:t>
      </w:r>
      <w:r w:rsidR="00791D76" w:rsidRPr="00EF0DD7">
        <w:rPr>
          <w:b w:val="0"/>
          <w:i w:val="0"/>
          <w:szCs w:val="22"/>
          <w:lang w:val="en-US"/>
        </w:rPr>
        <w:t xml:space="preserve"> </w:t>
      </w:r>
      <w:r w:rsidRPr="00EF0DD7">
        <w:rPr>
          <w:b w:val="0"/>
          <w:i w:val="0"/>
          <w:szCs w:val="22"/>
          <w:lang w:val="en-US"/>
        </w:rPr>
        <w:t>not</w:t>
      </w:r>
      <w:r w:rsidR="00791D76" w:rsidRPr="00EF0DD7">
        <w:rPr>
          <w:b w:val="0"/>
          <w:i w:val="0"/>
          <w:szCs w:val="22"/>
          <w:lang w:val="en-US"/>
        </w:rPr>
        <w:t xml:space="preserve"> </w:t>
      </w:r>
      <w:r w:rsidR="00525FA1">
        <w:rPr>
          <w:b w:val="0"/>
          <w:i w:val="0"/>
          <w:szCs w:val="22"/>
          <w:lang w:val="en-IE"/>
        </w:rPr>
        <w:t>usually</w:t>
      </w:r>
      <w:r w:rsidR="00791D76">
        <w:rPr>
          <w:b w:val="0"/>
          <w:i w:val="0"/>
          <w:szCs w:val="22"/>
          <w:lang w:val="en-IE"/>
        </w:rPr>
        <w:t xml:space="preserve"> </w:t>
      </w:r>
      <w:r w:rsidRPr="00EF0DD7">
        <w:rPr>
          <w:b w:val="0"/>
          <w:i w:val="0"/>
          <w:szCs w:val="22"/>
          <w:lang w:val="en-US"/>
        </w:rPr>
        <w:t>cross-react</w:t>
      </w:r>
      <w:r w:rsidR="00791D76" w:rsidRPr="00EF0DD7">
        <w:rPr>
          <w:b w:val="0"/>
          <w:i w:val="0"/>
          <w:szCs w:val="22"/>
          <w:lang w:val="en-US"/>
        </w:rPr>
        <w:t xml:space="preserve"> </w:t>
      </w:r>
      <w:r w:rsidRPr="00EF0DD7">
        <w:rPr>
          <w:b w:val="0"/>
          <w:i w:val="0"/>
          <w:szCs w:val="22"/>
          <w:lang w:val="en-US"/>
        </w:rPr>
        <w:t>with</w:t>
      </w:r>
      <w:r w:rsidR="00791D76" w:rsidRPr="00EF0DD7">
        <w:rPr>
          <w:b w:val="0"/>
          <w:i w:val="0"/>
          <w:szCs w:val="22"/>
          <w:lang w:val="en-US"/>
        </w:rPr>
        <w:t xml:space="preserve"> </w:t>
      </w:r>
      <w:r w:rsidRPr="00EF0DD7">
        <w:rPr>
          <w:b w:val="0"/>
          <w:i w:val="0"/>
          <w:szCs w:val="22"/>
          <w:lang w:val="en-US"/>
        </w:rPr>
        <w:t>sera</w:t>
      </w:r>
      <w:r w:rsidR="00791D76" w:rsidRPr="00EF0DD7">
        <w:rPr>
          <w:b w:val="0"/>
          <w:i w:val="0"/>
          <w:szCs w:val="22"/>
          <w:lang w:val="en-US"/>
        </w:rPr>
        <w:t xml:space="preserve"> </w:t>
      </w:r>
      <w:r w:rsidRPr="00EF0DD7">
        <w:rPr>
          <w:b w:val="0"/>
          <w:i w:val="0"/>
          <w:szCs w:val="22"/>
          <w:lang w:val="en-US"/>
        </w:rPr>
        <w:t>from</w:t>
      </w:r>
      <w:r w:rsidR="00791D76" w:rsidRPr="00EF0DD7">
        <w:rPr>
          <w:b w:val="0"/>
          <w:i w:val="0"/>
          <w:szCs w:val="22"/>
          <w:lang w:val="en-US"/>
        </w:rPr>
        <w:t xml:space="preserve"> </w:t>
      </w:r>
      <w:r w:rsidRPr="00EF0DD7">
        <w:rPr>
          <w:b w:val="0"/>
          <w:i w:val="0"/>
          <w:szCs w:val="22"/>
          <w:lang w:val="en-US"/>
        </w:rPr>
        <w:t>patients</w:t>
      </w:r>
      <w:r w:rsidR="00791D76" w:rsidRPr="00EF0DD7">
        <w:rPr>
          <w:b w:val="0"/>
          <w:i w:val="0"/>
          <w:szCs w:val="22"/>
          <w:lang w:val="en-US"/>
        </w:rPr>
        <w:t xml:space="preserve"> </w:t>
      </w:r>
      <w:r w:rsidRPr="00EF0DD7">
        <w:rPr>
          <w:b w:val="0"/>
          <w:i w:val="0"/>
          <w:szCs w:val="22"/>
          <w:lang w:val="en-US"/>
        </w:rPr>
        <w:t>with</w:t>
      </w:r>
      <w:r w:rsidR="00791D76" w:rsidRPr="00EF0DD7">
        <w:rPr>
          <w:b w:val="0"/>
          <w:i w:val="0"/>
          <w:szCs w:val="22"/>
          <w:lang w:val="en-US"/>
        </w:rPr>
        <w:t xml:space="preserve"> </w:t>
      </w:r>
      <w:r w:rsidRPr="00EF0DD7">
        <w:rPr>
          <w:b w:val="0"/>
          <w:i w:val="0"/>
          <w:szCs w:val="22"/>
          <w:lang w:val="en-US"/>
        </w:rPr>
        <w:t>Heparin</w:t>
      </w:r>
      <w:r w:rsidR="00791D76" w:rsidRPr="00EF0DD7">
        <w:rPr>
          <w:b w:val="0"/>
          <w:i w:val="0"/>
          <w:szCs w:val="22"/>
          <w:lang w:val="en-US"/>
        </w:rPr>
        <w:t xml:space="preserve"> </w:t>
      </w:r>
      <w:r w:rsidRPr="00EF0DD7">
        <w:rPr>
          <w:b w:val="0"/>
          <w:i w:val="0"/>
          <w:szCs w:val="22"/>
          <w:lang w:val="en-US"/>
        </w:rPr>
        <w:t>Induced</w:t>
      </w:r>
      <w:r w:rsidR="00791D76" w:rsidRPr="00EF0DD7">
        <w:rPr>
          <w:b w:val="0"/>
          <w:i w:val="0"/>
          <w:szCs w:val="22"/>
          <w:lang w:val="en-US"/>
        </w:rPr>
        <w:t xml:space="preserve"> </w:t>
      </w:r>
      <w:r w:rsidRPr="00EF0DD7">
        <w:rPr>
          <w:b w:val="0"/>
          <w:i w:val="0"/>
          <w:szCs w:val="22"/>
          <w:lang w:val="en-US"/>
        </w:rPr>
        <w:t>Thrombocytopenia</w:t>
      </w:r>
      <w:r w:rsidR="00791D76" w:rsidRPr="00EF0DD7">
        <w:rPr>
          <w:b w:val="0"/>
          <w:i w:val="0"/>
          <w:szCs w:val="22"/>
          <w:lang w:val="en-US"/>
        </w:rPr>
        <w:t xml:space="preserve"> </w:t>
      </w:r>
      <w:r w:rsidRPr="00EF0DD7">
        <w:rPr>
          <w:b w:val="0"/>
          <w:i w:val="0"/>
          <w:szCs w:val="22"/>
          <w:lang w:val="en-US"/>
        </w:rPr>
        <w:t>(HIT)</w:t>
      </w:r>
      <w:r w:rsidR="00791D76" w:rsidRPr="00EF0DD7">
        <w:rPr>
          <w:b w:val="0"/>
          <w:i w:val="0"/>
          <w:szCs w:val="22"/>
          <w:lang w:val="en-US"/>
        </w:rPr>
        <w:t xml:space="preserve"> </w:t>
      </w:r>
      <w:r w:rsidRPr="00EF0DD7">
        <w:rPr>
          <w:b w:val="0"/>
          <w:i w:val="0"/>
          <w:szCs w:val="22"/>
          <w:lang w:val="en-US"/>
        </w:rPr>
        <w:t>type</w:t>
      </w:r>
      <w:r w:rsidR="00791D76" w:rsidRPr="00EF0DD7">
        <w:rPr>
          <w:b w:val="0"/>
          <w:i w:val="0"/>
          <w:szCs w:val="22"/>
          <w:lang w:val="en-US"/>
        </w:rPr>
        <w:t xml:space="preserve"> </w:t>
      </w:r>
      <w:r w:rsidRPr="00EF0DD7">
        <w:rPr>
          <w:b w:val="0"/>
          <w:i w:val="0"/>
          <w:szCs w:val="22"/>
          <w:lang w:val="en-US"/>
        </w:rPr>
        <w:t>II.</w:t>
      </w:r>
      <w:r w:rsidR="00385DD7" w:rsidRPr="00EF0DD7">
        <w:rPr>
          <w:b w:val="0"/>
          <w:i w:val="0"/>
          <w:szCs w:val="22"/>
          <w:lang w:val="en-US"/>
        </w:rPr>
        <w:t xml:space="preserve"> </w:t>
      </w:r>
      <w:r w:rsidRPr="00EF0DD7">
        <w:rPr>
          <w:b w:val="0"/>
          <w:i w:val="0"/>
          <w:szCs w:val="22"/>
          <w:lang w:val="en-US"/>
        </w:rPr>
        <w:t>However,</w:t>
      </w:r>
      <w:r w:rsidR="00791D76" w:rsidRPr="00EF0DD7">
        <w:rPr>
          <w:b w:val="0"/>
          <w:i w:val="0"/>
          <w:szCs w:val="22"/>
          <w:lang w:val="en-US"/>
        </w:rPr>
        <w:t xml:space="preserve"> </w:t>
      </w:r>
      <w:r w:rsidRPr="00EF0DD7">
        <w:rPr>
          <w:b w:val="0"/>
          <w:i w:val="0"/>
          <w:szCs w:val="22"/>
          <w:lang w:val="en-US"/>
        </w:rPr>
        <w:t>r</w:t>
      </w:r>
      <w:r w:rsidRPr="00EF0DD7">
        <w:rPr>
          <w:rStyle w:val="CSIchar"/>
          <w:b w:val="0"/>
          <w:i w:val="0"/>
          <w:szCs w:val="22"/>
          <w:shd w:val="clear" w:color="auto" w:fill="auto"/>
          <w:lang w:val="en-US"/>
        </w:rPr>
        <w:t>are</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spontaneous</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reports</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of</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HIT</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in</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patients</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treated</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with</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fondaparinux</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have</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been</w:t>
      </w:r>
      <w:r w:rsidR="00791D76" w:rsidRPr="00EF0DD7">
        <w:rPr>
          <w:rStyle w:val="CSIchar"/>
          <w:b w:val="0"/>
          <w:i w:val="0"/>
          <w:szCs w:val="22"/>
          <w:shd w:val="clear" w:color="auto" w:fill="auto"/>
          <w:lang w:val="en-US"/>
        </w:rPr>
        <w:t xml:space="preserve"> </w:t>
      </w:r>
      <w:r w:rsidRPr="00EF0DD7">
        <w:rPr>
          <w:rStyle w:val="CSIchar"/>
          <w:b w:val="0"/>
          <w:i w:val="0"/>
          <w:szCs w:val="22"/>
          <w:shd w:val="clear" w:color="auto" w:fill="auto"/>
          <w:lang w:val="en-US"/>
        </w:rPr>
        <w:t>received.</w:t>
      </w:r>
      <w:r w:rsidR="00385DD7" w:rsidRPr="00EF0DD7">
        <w:rPr>
          <w:rStyle w:val="CSIchar"/>
          <w:b w:val="0"/>
          <w:i w:val="0"/>
          <w:szCs w:val="22"/>
          <w:shd w:val="clear" w:color="auto" w:fill="auto"/>
          <w:lang w:val="en-US"/>
        </w:rPr>
        <w:t xml:space="preserve"> </w:t>
      </w:r>
    </w:p>
    <w:p w14:paraId="0326FB52" w14:textId="77777777" w:rsidR="006A59BA" w:rsidRPr="00EF0DD7" w:rsidRDefault="006A59BA" w:rsidP="00CE4639">
      <w:pPr>
        <w:pStyle w:val="Corpsdetexte"/>
        <w:numPr>
          <w:ilvl w:val="12"/>
          <w:numId w:val="0"/>
        </w:numPr>
        <w:spacing w:line="240" w:lineRule="auto"/>
        <w:rPr>
          <w:b w:val="0"/>
          <w:i w:val="0"/>
          <w:szCs w:val="22"/>
          <w:lang w:val="en-US"/>
        </w:rPr>
      </w:pPr>
    </w:p>
    <w:p w14:paraId="09842A52" w14:textId="77777777" w:rsidR="006A59BA" w:rsidRPr="00EF0DD7" w:rsidRDefault="002F56EC" w:rsidP="00CE4639">
      <w:pPr>
        <w:pStyle w:val="Corpsdetexte"/>
        <w:numPr>
          <w:ilvl w:val="12"/>
          <w:numId w:val="0"/>
        </w:numPr>
        <w:spacing w:line="240" w:lineRule="auto"/>
        <w:rPr>
          <w:b w:val="0"/>
          <w:bCs/>
          <w:i w:val="0"/>
          <w:iCs/>
          <w:szCs w:val="22"/>
          <w:lang w:val="en-US"/>
        </w:rPr>
      </w:pPr>
      <w:r w:rsidRPr="00EF0DD7">
        <w:rPr>
          <w:b w:val="0"/>
          <w:bCs/>
          <w:iCs/>
          <w:szCs w:val="22"/>
          <w:lang w:val="en-US"/>
        </w:rPr>
        <w:t>Latex</w:t>
      </w:r>
      <w:r w:rsidR="00791D76" w:rsidRPr="00EF0DD7">
        <w:rPr>
          <w:b w:val="0"/>
          <w:bCs/>
          <w:iCs/>
          <w:szCs w:val="22"/>
          <w:lang w:val="en-US"/>
        </w:rPr>
        <w:t xml:space="preserve"> </w:t>
      </w:r>
      <w:r w:rsidRPr="00EF0DD7">
        <w:rPr>
          <w:b w:val="0"/>
          <w:bCs/>
          <w:iCs/>
          <w:szCs w:val="22"/>
          <w:lang w:val="en-US"/>
        </w:rPr>
        <w:t>Allergy</w:t>
      </w:r>
    </w:p>
    <w:p w14:paraId="2E5841BE" w14:textId="77777777" w:rsidR="006A59BA" w:rsidRPr="00EF0DD7" w:rsidRDefault="002F56EC" w:rsidP="00CE4639">
      <w:pPr>
        <w:pStyle w:val="Corpsdetexte"/>
        <w:numPr>
          <w:ilvl w:val="12"/>
          <w:numId w:val="0"/>
        </w:numPr>
        <w:spacing w:line="240" w:lineRule="auto"/>
        <w:rPr>
          <w:b w:val="0"/>
          <w:bCs/>
          <w:i w:val="0"/>
          <w:iCs/>
          <w:szCs w:val="22"/>
          <w:lang w:val="en-US"/>
        </w:rPr>
      </w:pPr>
      <w:r w:rsidRPr="00EF0DD7">
        <w:rPr>
          <w:b w:val="0"/>
          <w:bCs/>
          <w:i w:val="0"/>
          <w:iCs/>
          <w:szCs w:val="22"/>
          <w:lang w:val="en-US"/>
        </w:rPr>
        <w:t>The</w:t>
      </w:r>
      <w:r w:rsidR="00791D76" w:rsidRPr="00EF0DD7">
        <w:rPr>
          <w:b w:val="0"/>
          <w:bCs/>
          <w:i w:val="0"/>
          <w:iCs/>
          <w:szCs w:val="22"/>
          <w:lang w:val="en-US"/>
        </w:rPr>
        <w:t xml:space="preserve"> </w:t>
      </w:r>
      <w:r w:rsidRPr="00EF0DD7">
        <w:rPr>
          <w:b w:val="0"/>
          <w:bCs/>
          <w:i w:val="0"/>
          <w:iCs/>
          <w:szCs w:val="22"/>
          <w:lang w:val="en-US"/>
        </w:rPr>
        <w:t>needle</w:t>
      </w:r>
      <w:r w:rsidR="00791D76" w:rsidRPr="00EF0DD7">
        <w:rPr>
          <w:b w:val="0"/>
          <w:bCs/>
          <w:i w:val="0"/>
          <w:iCs/>
          <w:szCs w:val="22"/>
          <w:lang w:val="en-US"/>
        </w:rPr>
        <w:t xml:space="preserve"> </w:t>
      </w:r>
      <w:r w:rsidR="00007ADF" w:rsidRPr="00EF0DD7">
        <w:rPr>
          <w:b w:val="0"/>
          <w:bCs/>
          <w:i w:val="0"/>
          <w:iCs/>
          <w:szCs w:val="22"/>
          <w:lang w:val="en-US"/>
        </w:rPr>
        <w:t>shield</w:t>
      </w:r>
      <w:r w:rsidR="00791D76" w:rsidRPr="00EF0DD7">
        <w:rPr>
          <w:b w:val="0"/>
          <w:bCs/>
          <w:i w:val="0"/>
          <w:iCs/>
          <w:szCs w:val="22"/>
          <w:lang w:val="en-US"/>
        </w:rPr>
        <w:t xml:space="preserve"> </w:t>
      </w:r>
      <w:r w:rsidRPr="00EF0DD7">
        <w:rPr>
          <w:b w:val="0"/>
          <w:bCs/>
          <w:i w:val="0"/>
          <w:iCs/>
          <w:szCs w:val="22"/>
          <w:lang w:val="en-US"/>
        </w:rPr>
        <w:t>of</w:t>
      </w:r>
      <w:r w:rsidR="00791D76" w:rsidRPr="00EF0DD7">
        <w:rPr>
          <w:b w:val="0"/>
          <w:bCs/>
          <w:i w:val="0"/>
          <w:iCs/>
          <w:szCs w:val="22"/>
          <w:lang w:val="en-US"/>
        </w:rPr>
        <w:t xml:space="preserve"> </w:t>
      </w:r>
      <w:r w:rsidRPr="00EF0DD7">
        <w:rPr>
          <w:b w:val="0"/>
          <w:bCs/>
          <w:i w:val="0"/>
          <w:iCs/>
          <w:szCs w:val="22"/>
          <w:lang w:val="en-US"/>
        </w:rPr>
        <w:t>the</w:t>
      </w:r>
      <w:r w:rsidR="00791D76" w:rsidRPr="00EF0DD7">
        <w:rPr>
          <w:b w:val="0"/>
          <w:bCs/>
          <w:i w:val="0"/>
          <w:iCs/>
          <w:szCs w:val="22"/>
          <w:lang w:val="en-US"/>
        </w:rPr>
        <w:t xml:space="preserve"> </w:t>
      </w:r>
      <w:r w:rsidRPr="00EF0DD7">
        <w:rPr>
          <w:b w:val="0"/>
          <w:bCs/>
          <w:i w:val="0"/>
          <w:iCs/>
          <w:szCs w:val="22"/>
          <w:lang w:val="en-US"/>
        </w:rPr>
        <w:t>pre-filled</w:t>
      </w:r>
      <w:r w:rsidR="00791D76" w:rsidRPr="00EF0DD7">
        <w:rPr>
          <w:b w:val="0"/>
          <w:bCs/>
          <w:i w:val="0"/>
          <w:iCs/>
          <w:szCs w:val="22"/>
          <w:lang w:val="en-US"/>
        </w:rPr>
        <w:t xml:space="preserve"> </w:t>
      </w:r>
      <w:r w:rsidRPr="00EF0DD7">
        <w:rPr>
          <w:b w:val="0"/>
          <w:bCs/>
          <w:i w:val="0"/>
          <w:iCs/>
          <w:szCs w:val="22"/>
          <w:lang w:val="en-US"/>
        </w:rPr>
        <w:t>syringe</w:t>
      </w:r>
      <w:r w:rsidR="00791D76" w:rsidRPr="00EF0DD7">
        <w:rPr>
          <w:b w:val="0"/>
          <w:bCs/>
          <w:i w:val="0"/>
          <w:iCs/>
          <w:szCs w:val="22"/>
          <w:lang w:val="en-US"/>
        </w:rPr>
        <w:t xml:space="preserve"> </w:t>
      </w:r>
      <w:r w:rsidRPr="00EF0DD7">
        <w:rPr>
          <w:b w:val="0"/>
          <w:bCs/>
          <w:i w:val="0"/>
          <w:iCs/>
          <w:szCs w:val="22"/>
          <w:lang w:val="en-US"/>
        </w:rPr>
        <w:t>contains</w:t>
      </w:r>
      <w:r w:rsidR="00791D76" w:rsidRPr="00EF0DD7">
        <w:rPr>
          <w:b w:val="0"/>
          <w:bCs/>
          <w:i w:val="0"/>
          <w:iCs/>
          <w:szCs w:val="22"/>
          <w:lang w:val="en-US"/>
        </w:rPr>
        <w:t xml:space="preserve"> </w:t>
      </w:r>
      <w:r w:rsidRPr="00EF0DD7">
        <w:rPr>
          <w:b w:val="0"/>
          <w:bCs/>
          <w:i w:val="0"/>
          <w:iCs/>
          <w:szCs w:val="22"/>
          <w:lang w:val="en-US"/>
        </w:rPr>
        <w:t>dry</w:t>
      </w:r>
      <w:r w:rsidR="00791D76" w:rsidRPr="00EF0DD7">
        <w:rPr>
          <w:b w:val="0"/>
          <w:bCs/>
          <w:i w:val="0"/>
          <w:iCs/>
          <w:szCs w:val="22"/>
          <w:lang w:val="en-US"/>
        </w:rPr>
        <w:t xml:space="preserve"> </w:t>
      </w:r>
      <w:r w:rsidRPr="00EF0DD7">
        <w:rPr>
          <w:b w:val="0"/>
          <w:bCs/>
          <w:i w:val="0"/>
          <w:iCs/>
          <w:szCs w:val="22"/>
          <w:lang w:val="en-US"/>
        </w:rPr>
        <w:t>natural</w:t>
      </w:r>
      <w:r w:rsidR="00791D76" w:rsidRPr="00EF0DD7">
        <w:rPr>
          <w:b w:val="0"/>
          <w:bCs/>
          <w:i w:val="0"/>
          <w:iCs/>
          <w:szCs w:val="22"/>
          <w:lang w:val="en-US"/>
        </w:rPr>
        <w:t xml:space="preserve"> </w:t>
      </w:r>
      <w:r w:rsidRPr="00EF0DD7">
        <w:rPr>
          <w:b w:val="0"/>
          <w:bCs/>
          <w:i w:val="0"/>
          <w:iCs/>
          <w:szCs w:val="22"/>
          <w:lang w:val="en-US"/>
        </w:rPr>
        <w:t>latex</w:t>
      </w:r>
      <w:r w:rsidR="00791D76" w:rsidRPr="00EF0DD7">
        <w:rPr>
          <w:b w:val="0"/>
          <w:bCs/>
          <w:i w:val="0"/>
          <w:iCs/>
          <w:szCs w:val="22"/>
          <w:lang w:val="en-US"/>
        </w:rPr>
        <w:t xml:space="preserve"> </w:t>
      </w:r>
      <w:r w:rsidRPr="00EF0DD7">
        <w:rPr>
          <w:b w:val="0"/>
          <w:bCs/>
          <w:i w:val="0"/>
          <w:iCs/>
          <w:szCs w:val="22"/>
          <w:lang w:val="en-US"/>
        </w:rPr>
        <w:t>rubber</w:t>
      </w:r>
      <w:r w:rsidR="00791D76" w:rsidRPr="00EF0DD7">
        <w:rPr>
          <w:b w:val="0"/>
          <w:bCs/>
          <w:i w:val="0"/>
          <w:iCs/>
          <w:szCs w:val="22"/>
          <w:lang w:val="en-US"/>
        </w:rPr>
        <w:t xml:space="preserve"> </w:t>
      </w:r>
      <w:r w:rsidRPr="00EF0DD7">
        <w:rPr>
          <w:b w:val="0"/>
          <w:bCs/>
          <w:i w:val="0"/>
          <w:iCs/>
          <w:szCs w:val="22"/>
          <w:lang w:val="en-US"/>
        </w:rPr>
        <w:t>that</w:t>
      </w:r>
      <w:r w:rsidR="00791D76" w:rsidRPr="00EF0DD7">
        <w:rPr>
          <w:b w:val="0"/>
          <w:bCs/>
          <w:i w:val="0"/>
          <w:iCs/>
          <w:szCs w:val="22"/>
          <w:lang w:val="en-US"/>
        </w:rPr>
        <w:t xml:space="preserve"> </w:t>
      </w:r>
      <w:r w:rsidRPr="00EF0DD7">
        <w:rPr>
          <w:b w:val="0"/>
          <w:bCs/>
          <w:i w:val="0"/>
          <w:iCs/>
          <w:szCs w:val="22"/>
          <w:lang w:val="en-US"/>
        </w:rPr>
        <w:t>has</w:t>
      </w:r>
      <w:r w:rsidR="00791D76" w:rsidRPr="00EF0DD7">
        <w:rPr>
          <w:b w:val="0"/>
          <w:bCs/>
          <w:i w:val="0"/>
          <w:iCs/>
          <w:szCs w:val="22"/>
          <w:lang w:val="en-US"/>
        </w:rPr>
        <w:t xml:space="preserve"> </w:t>
      </w:r>
      <w:r w:rsidRPr="00EF0DD7">
        <w:rPr>
          <w:b w:val="0"/>
          <w:bCs/>
          <w:i w:val="0"/>
          <w:iCs/>
          <w:szCs w:val="22"/>
          <w:lang w:val="en-US"/>
        </w:rPr>
        <w:t>the</w:t>
      </w:r>
      <w:r w:rsidR="00791D76" w:rsidRPr="00EF0DD7">
        <w:rPr>
          <w:b w:val="0"/>
          <w:bCs/>
          <w:i w:val="0"/>
          <w:iCs/>
          <w:szCs w:val="22"/>
          <w:lang w:val="en-US"/>
        </w:rPr>
        <w:t xml:space="preserve"> </w:t>
      </w:r>
      <w:r w:rsidRPr="00EF0DD7">
        <w:rPr>
          <w:b w:val="0"/>
          <w:bCs/>
          <w:i w:val="0"/>
          <w:iCs/>
          <w:szCs w:val="22"/>
          <w:lang w:val="en-US"/>
        </w:rPr>
        <w:t>potential</w:t>
      </w:r>
      <w:r w:rsidR="00791D76" w:rsidRPr="00EF0DD7">
        <w:rPr>
          <w:b w:val="0"/>
          <w:bCs/>
          <w:i w:val="0"/>
          <w:iCs/>
          <w:szCs w:val="22"/>
          <w:lang w:val="en-US"/>
        </w:rPr>
        <w:t xml:space="preserve"> </w:t>
      </w:r>
      <w:r w:rsidRPr="00EF0DD7">
        <w:rPr>
          <w:b w:val="0"/>
          <w:bCs/>
          <w:i w:val="0"/>
          <w:iCs/>
          <w:szCs w:val="22"/>
          <w:lang w:val="en-US"/>
        </w:rPr>
        <w:t>to</w:t>
      </w:r>
      <w:r w:rsidR="00791D76" w:rsidRPr="00EF0DD7">
        <w:rPr>
          <w:b w:val="0"/>
          <w:bCs/>
          <w:i w:val="0"/>
          <w:iCs/>
          <w:szCs w:val="22"/>
          <w:lang w:val="en-US"/>
        </w:rPr>
        <w:t xml:space="preserve"> </w:t>
      </w:r>
      <w:r w:rsidRPr="00EF0DD7">
        <w:rPr>
          <w:b w:val="0"/>
          <w:bCs/>
          <w:i w:val="0"/>
          <w:iCs/>
          <w:szCs w:val="22"/>
          <w:lang w:val="en-US"/>
        </w:rPr>
        <w:t>cause</w:t>
      </w:r>
      <w:r w:rsidR="00791D76" w:rsidRPr="00EF0DD7">
        <w:rPr>
          <w:b w:val="0"/>
          <w:bCs/>
          <w:i w:val="0"/>
          <w:iCs/>
          <w:szCs w:val="22"/>
          <w:lang w:val="en-US"/>
        </w:rPr>
        <w:t xml:space="preserve"> </w:t>
      </w:r>
      <w:r w:rsidRPr="00EF0DD7">
        <w:rPr>
          <w:b w:val="0"/>
          <w:bCs/>
          <w:i w:val="0"/>
          <w:iCs/>
          <w:szCs w:val="22"/>
          <w:lang w:val="en-US"/>
        </w:rPr>
        <w:t>allergic</w:t>
      </w:r>
      <w:r w:rsidR="00791D76" w:rsidRPr="00EF0DD7">
        <w:rPr>
          <w:b w:val="0"/>
          <w:bCs/>
          <w:i w:val="0"/>
          <w:iCs/>
          <w:szCs w:val="22"/>
          <w:lang w:val="en-US"/>
        </w:rPr>
        <w:t xml:space="preserve"> </w:t>
      </w:r>
      <w:r w:rsidRPr="00EF0DD7">
        <w:rPr>
          <w:b w:val="0"/>
          <w:bCs/>
          <w:i w:val="0"/>
          <w:iCs/>
          <w:szCs w:val="22"/>
          <w:lang w:val="en-US"/>
        </w:rPr>
        <w:t>reactions</w:t>
      </w:r>
      <w:r w:rsidR="00791D76" w:rsidRPr="00EF0DD7">
        <w:rPr>
          <w:b w:val="0"/>
          <w:bCs/>
          <w:i w:val="0"/>
          <w:iCs/>
          <w:szCs w:val="22"/>
          <w:lang w:val="en-US"/>
        </w:rPr>
        <w:t xml:space="preserve"> </w:t>
      </w:r>
      <w:r w:rsidRPr="00EF0DD7">
        <w:rPr>
          <w:b w:val="0"/>
          <w:bCs/>
          <w:i w:val="0"/>
          <w:iCs/>
          <w:szCs w:val="22"/>
          <w:lang w:val="en-US"/>
        </w:rPr>
        <w:t>in</w:t>
      </w:r>
      <w:r w:rsidR="00791D76" w:rsidRPr="00EF0DD7">
        <w:rPr>
          <w:b w:val="0"/>
          <w:bCs/>
          <w:i w:val="0"/>
          <w:iCs/>
          <w:szCs w:val="22"/>
          <w:lang w:val="en-US"/>
        </w:rPr>
        <w:t xml:space="preserve"> </w:t>
      </w:r>
      <w:r w:rsidRPr="00EF0DD7">
        <w:rPr>
          <w:b w:val="0"/>
          <w:bCs/>
          <w:i w:val="0"/>
          <w:iCs/>
          <w:szCs w:val="22"/>
          <w:lang w:val="en-US"/>
        </w:rPr>
        <w:t>latex</w:t>
      </w:r>
      <w:r w:rsidR="00791D76" w:rsidRPr="00EF0DD7">
        <w:rPr>
          <w:b w:val="0"/>
          <w:bCs/>
          <w:i w:val="0"/>
          <w:iCs/>
          <w:szCs w:val="22"/>
          <w:lang w:val="en-US"/>
        </w:rPr>
        <w:t xml:space="preserve"> </w:t>
      </w:r>
      <w:r w:rsidRPr="00EF0DD7">
        <w:rPr>
          <w:b w:val="0"/>
          <w:bCs/>
          <w:i w:val="0"/>
          <w:iCs/>
          <w:szCs w:val="22"/>
          <w:lang w:val="en-US"/>
        </w:rPr>
        <w:t>sensitive</w:t>
      </w:r>
      <w:r w:rsidR="00791D76" w:rsidRPr="00EF0DD7">
        <w:rPr>
          <w:b w:val="0"/>
          <w:bCs/>
          <w:i w:val="0"/>
          <w:iCs/>
          <w:szCs w:val="22"/>
          <w:lang w:val="en-US"/>
        </w:rPr>
        <w:t xml:space="preserve"> </w:t>
      </w:r>
      <w:r w:rsidRPr="00EF0DD7">
        <w:rPr>
          <w:b w:val="0"/>
          <w:bCs/>
          <w:i w:val="0"/>
          <w:iCs/>
          <w:szCs w:val="22"/>
          <w:lang w:val="en-US"/>
        </w:rPr>
        <w:t>individuals.</w:t>
      </w:r>
    </w:p>
    <w:p w14:paraId="0ADED81B" w14:textId="77777777" w:rsidR="00AC08E9" w:rsidRPr="006A59BA" w:rsidRDefault="00AC08E9" w:rsidP="000C5438">
      <w:pPr>
        <w:pStyle w:val="Corpsdetextemarge"/>
        <w:jc w:val="left"/>
        <w:rPr>
          <w:rFonts w:ascii="Times New Roman" w:hAnsi="Times New Roman"/>
          <w:b/>
          <w:sz w:val="22"/>
          <w:szCs w:val="22"/>
          <w:lang w:val="en-GB"/>
        </w:rPr>
      </w:pPr>
    </w:p>
    <w:p w14:paraId="22152FFB" w14:textId="77777777" w:rsidR="00AC08E9" w:rsidRPr="00462C57" w:rsidRDefault="002F56EC" w:rsidP="000C5438">
      <w:pPr>
        <w:numPr>
          <w:ilvl w:val="12"/>
          <w:numId w:val="0"/>
        </w:numPr>
        <w:tabs>
          <w:tab w:val="left" w:pos="540"/>
          <w:tab w:val="left" w:pos="567"/>
        </w:tabs>
        <w:rPr>
          <w:sz w:val="22"/>
          <w:szCs w:val="22"/>
          <w:lang w:val="en-GB"/>
        </w:rPr>
      </w:pPr>
      <w:r w:rsidRPr="00462C57">
        <w:rPr>
          <w:b/>
          <w:sz w:val="22"/>
          <w:szCs w:val="22"/>
          <w:lang w:val="en-GB"/>
        </w:rPr>
        <w:t>4.5</w:t>
      </w:r>
      <w:r w:rsidRPr="00462C57">
        <w:rPr>
          <w:b/>
          <w:sz w:val="22"/>
          <w:szCs w:val="22"/>
          <w:lang w:val="en-GB"/>
        </w:rPr>
        <w:tab/>
        <w:t>Interaction</w:t>
      </w:r>
      <w:r w:rsidR="00791D76">
        <w:rPr>
          <w:b/>
          <w:sz w:val="22"/>
          <w:szCs w:val="22"/>
          <w:lang w:val="en-GB"/>
        </w:rPr>
        <w:t xml:space="preserve"> </w:t>
      </w:r>
      <w:r w:rsidRPr="00462C57">
        <w:rPr>
          <w:b/>
          <w:sz w:val="22"/>
          <w:szCs w:val="22"/>
          <w:lang w:val="en-GB"/>
        </w:rPr>
        <w:t>with</w:t>
      </w:r>
      <w:r w:rsidR="00791D76">
        <w:rPr>
          <w:b/>
          <w:sz w:val="22"/>
          <w:szCs w:val="22"/>
          <w:lang w:val="en-GB"/>
        </w:rPr>
        <w:t xml:space="preserve"> </w:t>
      </w:r>
      <w:r w:rsidRPr="00462C57">
        <w:rPr>
          <w:b/>
          <w:sz w:val="22"/>
          <w:szCs w:val="22"/>
          <w:lang w:val="en-GB"/>
        </w:rPr>
        <w:t>other</w:t>
      </w:r>
      <w:r w:rsidR="00791D76">
        <w:rPr>
          <w:b/>
          <w:sz w:val="22"/>
          <w:szCs w:val="22"/>
          <w:lang w:val="en-GB"/>
        </w:rPr>
        <w:t xml:space="preserve"> </w:t>
      </w:r>
      <w:r w:rsidRPr="00462C57">
        <w:rPr>
          <w:b/>
          <w:sz w:val="22"/>
          <w:szCs w:val="22"/>
          <w:lang w:val="en-GB"/>
        </w:rPr>
        <w:t>medicinal</w:t>
      </w:r>
      <w:r w:rsidR="00791D76">
        <w:rPr>
          <w:b/>
          <w:sz w:val="22"/>
          <w:szCs w:val="22"/>
          <w:lang w:val="en-GB"/>
        </w:rPr>
        <w:t xml:space="preserve"> </w:t>
      </w:r>
      <w:r w:rsidRPr="00462C57">
        <w:rPr>
          <w:b/>
          <w:sz w:val="22"/>
          <w:szCs w:val="22"/>
          <w:lang w:val="en-GB"/>
        </w:rPr>
        <w:t>products</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other</w:t>
      </w:r>
      <w:r w:rsidR="00791D76">
        <w:rPr>
          <w:b/>
          <w:sz w:val="22"/>
          <w:szCs w:val="22"/>
          <w:lang w:val="en-GB"/>
        </w:rPr>
        <w:t xml:space="preserve"> </w:t>
      </w:r>
      <w:r w:rsidRPr="00462C57">
        <w:rPr>
          <w:b/>
          <w:sz w:val="22"/>
          <w:szCs w:val="22"/>
          <w:lang w:val="en-GB"/>
        </w:rPr>
        <w:t>forms</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interaction</w:t>
      </w:r>
      <w:r w:rsidR="00791D76">
        <w:rPr>
          <w:b/>
          <w:sz w:val="22"/>
          <w:szCs w:val="22"/>
          <w:lang w:val="en-GB"/>
        </w:rPr>
        <w:t xml:space="preserve"> </w:t>
      </w:r>
    </w:p>
    <w:p w14:paraId="21DE79CE" w14:textId="77777777" w:rsidR="00AC08E9" w:rsidRPr="00462C57" w:rsidRDefault="00AC08E9" w:rsidP="000C5438">
      <w:pPr>
        <w:rPr>
          <w:sz w:val="22"/>
          <w:szCs w:val="22"/>
          <w:lang w:val="en-GB"/>
        </w:rPr>
      </w:pPr>
    </w:p>
    <w:p w14:paraId="6EF385D9" w14:textId="77777777" w:rsidR="00AC08E9" w:rsidRPr="00462C57" w:rsidRDefault="002F56EC" w:rsidP="000C5438">
      <w:pPr>
        <w:rPr>
          <w:sz w:val="22"/>
          <w:szCs w:val="22"/>
          <w:lang w:val="en-GB"/>
        </w:rPr>
      </w:pPr>
      <w:r w:rsidRPr="00462C57">
        <w:rPr>
          <w:sz w:val="22"/>
          <w:szCs w:val="22"/>
          <w:lang w:val="en-GB"/>
        </w:rPr>
        <w:t>Bleeding</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concomitant</w:t>
      </w:r>
      <w:r w:rsidR="00791D76">
        <w:rPr>
          <w:sz w:val="22"/>
          <w:szCs w:val="22"/>
          <w:lang w:val="en-GB"/>
        </w:rPr>
        <w:t xml:space="preserve"> </w:t>
      </w:r>
      <w:r w:rsidRPr="00462C57">
        <w:rPr>
          <w:sz w:val="22"/>
          <w:szCs w:val="22"/>
          <w:lang w:val="en-GB"/>
        </w:rPr>
        <w:t>administration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agents</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enhance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p>
    <w:p w14:paraId="0F62CC42" w14:textId="77777777" w:rsidR="00AC08E9" w:rsidRPr="00462C57" w:rsidRDefault="00AC08E9" w:rsidP="000C5438">
      <w:pPr>
        <w:rPr>
          <w:sz w:val="22"/>
          <w:szCs w:val="22"/>
          <w:lang w:val="en-GB"/>
        </w:rPr>
      </w:pPr>
    </w:p>
    <w:p w14:paraId="5C42C9EE" w14:textId="77777777" w:rsidR="00AC08E9" w:rsidRPr="00462C57" w:rsidRDefault="002F56EC" w:rsidP="000C5438">
      <w:pPr>
        <w:rPr>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performed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oral</w:t>
      </w:r>
      <w:r w:rsidR="00791D76">
        <w:rPr>
          <w:sz w:val="22"/>
          <w:szCs w:val="22"/>
          <w:lang w:val="en-GB"/>
        </w:rPr>
        <w:t xml:space="preserve"> </w:t>
      </w:r>
      <w:r w:rsidRPr="00462C57">
        <w:rPr>
          <w:sz w:val="22"/>
          <w:szCs w:val="22"/>
          <w:lang w:val="en-GB"/>
        </w:rPr>
        <w:t>anticoagulants</w:t>
      </w:r>
      <w:r w:rsidR="00791D76">
        <w:rPr>
          <w:sz w:val="22"/>
          <w:szCs w:val="22"/>
          <w:lang w:val="en-GB"/>
        </w:rPr>
        <w:t xml:space="preserve"> </w:t>
      </w:r>
      <w:r w:rsidRPr="00462C57">
        <w:rPr>
          <w:sz w:val="22"/>
          <w:szCs w:val="22"/>
          <w:lang w:val="en-GB"/>
        </w:rPr>
        <w:t>(warfarin)</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interact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pharmacokinetics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interaction</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influence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anticoagulation</w:t>
      </w:r>
      <w:r w:rsidR="00791D76">
        <w:rPr>
          <w:sz w:val="22"/>
          <w:szCs w:val="22"/>
          <w:lang w:val="en-GB"/>
        </w:rPr>
        <w:t xml:space="preserve"> </w:t>
      </w:r>
      <w:r w:rsidRPr="00462C57">
        <w:rPr>
          <w:sz w:val="22"/>
          <w:szCs w:val="22"/>
          <w:lang w:val="en-GB"/>
        </w:rPr>
        <w:t>monitoring</w:t>
      </w:r>
      <w:r w:rsidR="00791D76">
        <w:rPr>
          <w:sz w:val="22"/>
          <w:szCs w:val="22"/>
          <w:lang w:val="en-GB"/>
        </w:rPr>
        <w:t xml:space="preserve"> </w:t>
      </w:r>
      <w:r w:rsidRPr="00462C57">
        <w:rPr>
          <w:sz w:val="22"/>
          <w:szCs w:val="22"/>
          <w:lang w:val="en-GB"/>
        </w:rPr>
        <w:t>(INR)</w:t>
      </w:r>
      <w:r w:rsidR="00791D76">
        <w:rPr>
          <w:sz w:val="22"/>
          <w:szCs w:val="22"/>
          <w:lang w:val="en-GB"/>
        </w:rPr>
        <w:t xml:space="preserve"> </w:t>
      </w:r>
      <w:r w:rsidRPr="00462C57">
        <w:rPr>
          <w:sz w:val="22"/>
          <w:szCs w:val="22"/>
          <w:lang w:val="en-GB"/>
        </w:rPr>
        <w:t>activity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warfarin.</w:t>
      </w:r>
    </w:p>
    <w:p w14:paraId="09499405" w14:textId="77777777" w:rsidR="00AC08E9" w:rsidRPr="00462C57" w:rsidRDefault="00AC08E9" w:rsidP="000C5438">
      <w:pPr>
        <w:rPr>
          <w:sz w:val="22"/>
          <w:szCs w:val="22"/>
          <w:lang w:val="en-GB"/>
        </w:rPr>
      </w:pPr>
    </w:p>
    <w:p w14:paraId="66C02E26" w14:textId="77777777" w:rsidR="00AC08E9" w:rsidRPr="00462C57" w:rsidRDefault="002F56EC" w:rsidP="000C5438">
      <w:pPr>
        <w:rPr>
          <w:sz w:val="22"/>
          <w:szCs w:val="22"/>
          <w:lang w:val="en-GB"/>
        </w:rPr>
      </w:pPr>
      <w:r w:rsidRPr="00462C57">
        <w:rPr>
          <w:sz w:val="22"/>
          <w:szCs w:val="22"/>
          <w:lang w:val="en-GB"/>
        </w:rPr>
        <w:t>Platelet</w:t>
      </w:r>
      <w:r w:rsidR="00791D76">
        <w:rPr>
          <w:sz w:val="22"/>
          <w:szCs w:val="22"/>
          <w:lang w:val="en-GB"/>
        </w:rPr>
        <w:t xml:space="preserve"> </w:t>
      </w:r>
      <w:r w:rsidRPr="00462C57">
        <w:rPr>
          <w:sz w:val="22"/>
          <w:szCs w:val="22"/>
          <w:lang w:val="en-GB"/>
        </w:rPr>
        <w:t>inhibitors</w:t>
      </w:r>
      <w:r w:rsidR="00791D76">
        <w:rPr>
          <w:sz w:val="22"/>
          <w:szCs w:val="22"/>
          <w:lang w:val="en-GB"/>
        </w:rPr>
        <w:t xml:space="preserve"> </w:t>
      </w:r>
      <w:r w:rsidRPr="00462C57">
        <w:rPr>
          <w:sz w:val="22"/>
          <w:szCs w:val="22"/>
          <w:lang w:val="en-GB"/>
        </w:rPr>
        <w:t>(acetylsalicylic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NSAIDs</w:t>
      </w:r>
      <w:r w:rsidR="00791D76">
        <w:rPr>
          <w:sz w:val="22"/>
          <w:szCs w:val="22"/>
          <w:lang w:val="en-GB"/>
        </w:rPr>
        <w:t xml:space="preserve"> </w:t>
      </w:r>
      <w:r w:rsidRPr="00462C57">
        <w:rPr>
          <w:sz w:val="22"/>
          <w:szCs w:val="22"/>
          <w:lang w:val="en-GB"/>
        </w:rPr>
        <w:t>(piroxicam)</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digoxin</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interact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pharmacokinetics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interaction</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lastRenderedPageBreak/>
        <w:t>not</w:t>
      </w:r>
      <w:r w:rsidR="00791D76">
        <w:rPr>
          <w:sz w:val="22"/>
          <w:szCs w:val="22"/>
          <w:lang w:val="en-GB"/>
        </w:rPr>
        <w:t xml:space="preserve"> </w:t>
      </w:r>
      <w:r w:rsidRPr="00462C57">
        <w:rPr>
          <w:sz w:val="22"/>
          <w:szCs w:val="22"/>
          <w:lang w:val="en-GB"/>
        </w:rPr>
        <w:t>influence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time</w:t>
      </w:r>
      <w:r w:rsidR="00791D76">
        <w:rPr>
          <w:sz w:val="22"/>
          <w:szCs w:val="22"/>
          <w:lang w:val="en-GB"/>
        </w:rPr>
        <w:t xml:space="preserve"> </w:t>
      </w:r>
      <w:r w:rsidRPr="00462C57">
        <w:rPr>
          <w:sz w:val="22"/>
          <w:szCs w:val="22"/>
          <w:lang w:val="en-GB"/>
        </w:rPr>
        <w:t>under</w:t>
      </w:r>
      <w:r w:rsidR="00791D76">
        <w:rPr>
          <w:sz w:val="22"/>
          <w:szCs w:val="22"/>
          <w:lang w:val="en-GB"/>
        </w:rPr>
        <w:t xml:space="preserve"> </w:t>
      </w:r>
      <w:r w:rsidRPr="00462C57">
        <w:rPr>
          <w:sz w:val="22"/>
          <w:szCs w:val="22"/>
          <w:lang w:val="en-GB"/>
        </w:rPr>
        <w:t>acetylsalicylic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piroxicam</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nor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pharmacokinetics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digoxin</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steady</w:t>
      </w:r>
      <w:r w:rsidR="00791D76">
        <w:rPr>
          <w:sz w:val="22"/>
          <w:szCs w:val="22"/>
          <w:lang w:val="en-GB"/>
        </w:rPr>
        <w:t xml:space="preserve"> </w:t>
      </w:r>
      <w:r w:rsidRPr="00462C57">
        <w:rPr>
          <w:sz w:val="22"/>
          <w:szCs w:val="22"/>
          <w:lang w:val="en-GB"/>
        </w:rPr>
        <w:t>state.</w:t>
      </w:r>
    </w:p>
    <w:p w14:paraId="75B759B1" w14:textId="77777777" w:rsidR="00AC08E9" w:rsidRPr="00462C57" w:rsidRDefault="00AC08E9" w:rsidP="000C5438">
      <w:pPr>
        <w:rPr>
          <w:b/>
          <w:i/>
          <w:sz w:val="22"/>
          <w:szCs w:val="22"/>
          <w:u w:val="single"/>
          <w:lang w:val="en-GB"/>
        </w:rPr>
      </w:pPr>
    </w:p>
    <w:p w14:paraId="15F8DF1A" w14:textId="77777777" w:rsidR="00AC08E9" w:rsidRPr="00462C57" w:rsidRDefault="002F56EC" w:rsidP="000C5438">
      <w:pPr>
        <w:keepNext/>
        <w:numPr>
          <w:ilvl w:val="12"/>
          <w:numId w:val="0"/>
        </w:numPr>
        <w:tabs>
          <w:tab w:val="left" w:pos="567"/>
        </w:tabs>
        <w:jc w:val="both"/>
        <w:rPr>
          <w:b/>
          <w:sz w:val="22"/>
          <w:szCs w:val="22"/>
          <w:lang w:val="en-GB"/>
        </w:rPr>
      </w:pPr>
      <w:r w:rsidRPr="00462C57">
        <w:rPr>
          <w:b/>
          <w:sz w:val="22"/>
          <w:szCs w:val="22"/>
          <w:lang w:val="en-GB"/>
        </w:rPr>
        <w:t>4.6</w:t>
      </w:r>
      <w:r w:rsidRPr="00462C57">
        <w:rPr>
          <w:b/>
          <w:sz w:val="22"/>
          <w:szCs w:val="22"/>
          <w:lang w:val="en-GB"/>
        </w:rPr>
        <w:tab/>
      </w:r>
      <w:r w:rsidR="009B3754" w:rsidRPr="00462C57">
        <w:rPr>
          <w:b/>
          <w:sz w:val="22"/>
          <w:szCs w:val="22"/>
          <w:lang w:val="en-GB"/>
        </w:rPr>
        <w:t>Fertility,</w:t>
      </w:r>
      <w:r w:rsidR="00791D76">
        <w:rPr>
          <w:b/>
          <w:sz w:val="22"/>
          <w:szCs w:val="22"/>
          <w:lang w:val="en-GB"/>
        </w:rPr>
        <w:t xml:space="preserve"> </w:t>
      </w:r>
      <w:r w:rsidR="009B3754" w:rsidRPr="00462C57">
        <w:rPr>
          <w:b/>
          <w:sz w:val="22"/>
          <w:szCs w:val="22"/>
          <w:lang w:val="en-GB"/>
        </w:rPr>
        <w:t>p</w:t>
      </w:r>
      <w:r w:rsidRPr="00462C57">
        <w:rPr>
          <w:b/>
          <w:sz w:val="22"/>
          <w:szCs w:val="22"/>
          <w:lang w:val="en-GB"/>
        </w:rPr>
        <w:t>regnancy</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lactation</w:t>
      </w:r>
      <w:r w:rsidR="00791D76">
        <w:rPr>
          <w:b/>
          <w:sz w:val="22"/>
          <w:szCs w:val="22"/>
          <w:lang w:val="en-GB"/>
        </w:rPr>
        <w:t xml:space="preserve"> </w:t>
      </w:r>
    </w:p>
    <w:p w14:paraId="0793AF68" w14:textId="77777777" w:rsidR="00AC08E9" w:rsidRPr="00462C57" w:rsidRDefault="00AC08E9" w:rsidP="000C5438">
      <w:pPr>
        <w:keepNext/>
        <w:rPr>
          <w:sz w:val="22"/>
          <w:szCs w:val="22"/>
          <w:lang w:val="en-GB"/>
        </w:rPr>
      </w:pPr>
    </w:p>
    <w:p w14:paraId="47BCDCC8" w14:textId="77777777" w:rsidR="009B3754" w:rsidRPr="00462C57" w:rsidRDefault="002F56EC" w:rsidP="000C5438">
      <w:pPr>
        <w:keepNext/>
        <w:rPr>
          <w:sz w:val="22"/>
          <w:szCs w:val="22"/>
          <w:lang w:val="en-GB"/>
        </w:rPr>
      </w:pPr>
      <w:r w:rsidRPr="00462C57">
        <w:rPr>
          <w:sz w:val="22"/>
          <w:szCs w:val="22"/>
          <w:lang w:val="en-GB"/>
        </w:rPr>
        <w:t>Pregnancy</w:t>
      </w:r>
    </w:p>
    <w:p w14:paraId="336EC0BF" w14:textId="77777777" w:rsidR="00AC08E9" w:rsidRPr="00462C57" w:rsidRDefault="002F56EC" w:rsidP="000C5438">
      <w:pPr>
        <w:keepNext/>
        <w:rPr>
          <w:sz w:val="22"/>
          <w:szCs w:val="22"/>
          <w:lang w:val="en-GB"/>
        </w:rPr>
      </w:pPr>
      <w:r w:rsidRPr="00462C57">
        <w:rPr>
          <w:sz w:val="22"/>
          <w:szCs w:val="22"/>
          <w:lang w:val="en-GB"/>
        </w:rPr>
        <w:t>No</w:t>
      </w:r>
      <w:r w:rsidR="00791D76">
        <w:rPr>
          <w:sz w:val="22"/>
          <w:szCs w:val="22"/>
          <w:lang w:val="en-GB"/>
        </w:rPr>
        <w:t xml:space="preserve"> </w:t>
      </w:r>
      <w:r w:rsidRPr="00462C57">
        <w:rPr>
          <w:sz w:val="22"/>
          <w:szCs w:val="22"/>
          <w:lang w:val="en-GB"/>
        </w:rPr>
        <w:t>clinical</w:t>
      </w:r>
      <w:r w:rsidR="00791D76">
        <w:rPr>
          <w:sz w:val="22"/>
          <w:szCs w:val="22"/>
          <w:lang w:val="en-GB"/>
        </w:rPr>
        <w:t xml:space="preserve"> </w:t>
      </w:r>
      <w:r w:rsidRPr="00462C57">
        <w:rPr>
          <w:sz w:val="22"/>
          <w:szCs w:val="22"/>
          <w:lang w:val="en-GB"/>
        </w:rPr>
        <w:t>data</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exposed</w:t>
      </w:r>
      <w:r w:rsidR="00791D76">
        <w:rPr>
          <w:sz w:val="22"/>
          <w:szCs w:val="22"/>
          <w:lang w:val="en-GB"/>
        </w:rPr>
        <w:t xml:space="preserve"> </w:t>
      </w:r>
      <w:r w:rsidRPr="00462C57">
        <w:rPr>
          <w:sz w:val="22"/>
          <w:szCs w:val="22"/>
          <w:lang w:val="en-GB"/>
        </w:rPr>
        <w:t>pregnancies</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available.</w:t>
      </w:r>
      <w:r w:rsidR="00791D76">
        <w:rPr>
          <w:sz w:val="22"/>
          <w:szCs w:val="22"/>
          <w:lang w:val="en-GB"/>
        </w:rPr>
        <w:t xml:space="preserve"> </w:t>
      </w:r>
      <w:r w:rsidRPr="00462C57">
        <w:rPr>
          <w:sz w:val="22"/>
          <w:szCs w:val="22"/>
          <w:lang w:val="en-GB"/>
        </w:rPr>
        <w:t>Animal</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insufficient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respect</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effects</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pregnancy,</w:t>
      </w:r>
      <w:r w:rsidR="00791D76">
        <w:rPr>
          <w:sz w:val="22"/>
          <w:szCs w:val="22"/>
          <w:lang w:val="en-GB"/>
        </w:rPr>
        <w:t xml:space="preserve"> </w:t>
      </w:r>
      <w:r w:rsidRPr="00462C57">
        <w:rPr>
          <w:sz w:val="22"/>
          <w:szCs w:val="22"/>
          <w:lang w:val="en-GB"/>
        </w:rPr>
        <w:t>embryo/foetal</w:t>
      </w:r>
      <w:r w:rsidR="00791D76">
        <w:rPr>
          <w:sz w:val="22"/>
          <w:szCs w:val="22"/>
          <w:lang w:val="en-GB"/>
        </w:rPr>
        <w:t xml:space="preserve"> </w:t>
      </w:r>
      <w:r w:rsidRPr="00462C57">
        <w:rPr>
          <w:sz w:val="22"/>
          <w:szCs w:val="22"/>
          <w:lang w:val="en-GB"/>
        </w:rPr>
        <w:t>development,</w:t>
      </w:r>
      <w:r w:rsidR="00791D76">
        <w:rPr>
          <w:sz w:val="22"/>
          <w:szCs w:val="22"/>
          <w:lang w:val="en-GB"/>
        </w:rPr>
        <w:t xml:space="preserve"> </w:t>
      </w:r>
      <w:r w:rsidRPr="00462C57">
        <w:rPr>
          <w:sz w:val="22"/>
          <w:szCs w:val="22"/>
          <w:lang w:val="en-GB"/>
        </w:rPr>
        <w:t>parturition</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postnatal</w:t>
      </w:r>
      <w:r w:rsidR="00791D76">
        <w:rPr>
          <w:sz w:val="22"/>
          <w:szCs w:val="22"/>
          <w:lang w:val="en-GB"/>
        </w:rPr>
        <w:t xml:space="preserve"> </w:t>
      </w:r>
      <w:r w:rsidRPr="00462C57">
        <w:rPr>
          <w:sz w:val="22"/>
          <w:szCs w:val="22"/>
          <w:lang w:val="en-GB"/>
        </w:rPr>
        <w:t>development</w:t>
      </w:r>
      <w:r w:rsidR="00791D76">
        <w:rPr>
          <w:sz w:val="22"/>
          <w:szCs w:val="22"/>
          <w:lang w:val="en-GB"/>
        </w:rPr>
        <w:t xml:space="preserve"> </w:t>
      </w:r>
      <w:r w:rsidRPr="00462C57">
        <w:rPr>
          <w:sz w:val="22"/>
          <w:szCs w:val="22"/>
          <w:lang w:val="en-GB"/>
        </w:rPr>
        <w:t>because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limited</w:t>
      </w:r>
      <w:r w:rsidR="00791D76">
        <w:rPr>
          <w:sz w:val="22"/>
          <w:szCs w:val="22"/>
          <w:lang w:val="en-GB"/>
        </w:rPr>
        <w:t xml:space="preserve"> </w:t>
      </w:r>
      <w:r w:rsidRPr="00462C57">
        <w:rPr>
          <w:sz w:val="22"/>
          <w:szCs w:val="22"/>
          <w:lang w:val="en-GB"/>
        </w:rPr>
        <w:t>exposure.</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prescribed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pregnant</w:t>
      </w:r>
      <w:r w:rsidR="00791D76">
        <w:rPr>
          <w:sz w:val="22"/>
          <w:szCs w:val="22"/>
          <w:lang w:val="en-GB"/>
        </w:rPr>
        <w:t xml:space="preserve"> </w:t>
      </w:r>
      <w:r w:rsidRPr="00462C57">
        <w:rPr>
          <w:sz w:val="22"/>
          <w:szCs w:val="22"/>
          <w:lang w:val="en-GB"/>
        </w:rPr>
        <w:t>women</w:t>
      </w:r>
      <w:r w:rsidR="00791D76">
        <w:rPr>
          <w:sz w:val="22"/>
          <w:szCs w:val="22"/>
          <w:lang w:val="en-GB"/>
        </w:rPr>
        <w:t xml:space="preserve"> </w:t>
      </w:r>
      <w:r w:rsidRPr="00462C57">
        <w:rPr>
          <w:sz w:val="22"/>
          <w:szCs w:val="22"/>
          <w:lang w:val="en-GB"/>
        </w:rPr>
        <w:t>unless</w:t>
      </w:r>
      <w:r w:rsidR="00791D76">
        <w:rPr>
          <w:sz w:val="22"/>
          <w:szCs w:val="22"/>
          <w:lang w:val="en-GB"/>
        </w:rPr>
        <w:t xml:space="preserve"> </w:t>
      </w:r>
      <w:r w:rsidRPr="00462C57">
        <w:rPr>
          <w:sz w:val="22"/>
          <w:szCs w:val="22"/>
          <w:lang w:val="en-GB"/>
        </w:rPr>
        <w:t>clearly</w:t>
      </w:r>
      <w:r w:rsidR="00791D76">
        <w:rPr>
          <w:sz w:val="22"/>
          <w:szCs w:val="22"/>
          <w:lang w:val="en-GB"/>
        </w:rPr>
        <w:t xml:space="preserve"> </w:t>
      </w:r>
      <w:r w:rsidRPr="00462C57">
        <w:rPr>
          <w:sz w:val="22"/>
          <w:szCs w:val="22"/>
          <w:lang w:val="en-GB"/>
        </w:rPr>
        <w:t>necessary.</w:t>
      </w:r>
      <w:r w:rsidR="00791D76">
        <w:rPr>
          <w:sz w:val="22"/>
          <w:szCs w:val="22"/>
          <w:lang w:val="en-GB"/>
        </w:rPr>
        <w:t xml:space="preserve"> </w:t>
      </w:r>
    </w:p>
    <w:p w14:paraId="3AE51BEE" w14:textId="77777777" w:rsidR="00AC08E9" w:rsidRPr="00462C57" w:rsidRDefault="00AC08E9" w:rsidP="000C5438">
      <w:pPr>
        <w:rPr>
          <w:sz w:val="22"/>
          <w:szCs w:val="22"/>
          <w:lang w:val="en-GB"/>
        </w:rPr>
      </w:pPr>
    </w:p>
    <w:p w14:paraId="026D4A50" w14:textId="77777777" w:rsidR="009B3754" w:rsidRPr="00462C57" w:rsidRDefault="002F56EC" w:rsidP="000C5438">
      <w:pPr>
        <w:rPr>
          <w:sz w:val="22"/>
          <w:szCs w:val="22"/>
          <w:lang w:val="en-GB"/>
        </w:rPr>
      </w:pPr>
      <w:r w:rsidRPr="00462C57">
        <w:rPr>
          <w:sz w:val="22"/>
          <w:szCs w:val="22"/>
          <w:lang w:val="en-GB"/>
        </w:rPr>
        <w:t>Breast</w:t>
      </w:r>
      <w:r w:rsidR="00261493">
        <w:rPr>
          <w:sz w:val="22"/>
          <w:szCs w:val="22"/>
          <w:lang w:val="en-GB"/>
        </w:rPr>
        <w:t>-</w:t>
      </w:r>
      <w:r w:rsidRPr="00462C57">
        <w:rPr>
          <w:sz w:val="22"/>
          <w:szCs w:val="22"/>
          <w:lang w:val="en-GB"/>
        </w:rPr>
        <w:t>feeding</w:t>
      </w:r>
    </w:p>
    <w:p w14:paraId="35C8922A" w14:textId="77777777" w:rsidR="00AC08E9" w:rsidRPr="00462C57" w:rsidRDefault="002F56EC" w:rsidP="000C5438">
      <w:pPr>
        <w:rPr>
          <w:sz w:val="22"/>
          <w:szCs w:val="22"/>
          <w:lang w:val="en-GB"/>
        </w:rPr>
      </w:pP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excreted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rat</w:t>
      </w:r>
      <w:r w:rsidR="00791D76">
        <w:rPr>
          <w:sz w:val="22"/>
          <w:szCs w:val="22"/>
          <w:lang w:val="en-GB"/>
        </w:rPr>
        <w:t xml:space="preserve"> </w:t>
      </w:r>
      <w:r w:rsidRPr="00462C57">
        <w:rPr>
          <w:sz w:val="22"/>
          <w:szCs w:val="22"/>
          <w:lang w:val="en-GB"/>
        </w:rPr>
        <w:t>milk</w:t>
      </w:r>
      <w:r w:rsidR="00791D76">
        <w:rPr>
          <w:sz w:val="22"/>
          <w:szCs w:val="22"/>
          <w:lang w:val="en-GB"/>
        </w:rPr>
        <w:t xml:space="preserve"> </w:t>
      </w:r>
      <w:r w:rsidRPr="00462C57">
        <w:rPr>
          <w:sz w:val="22"/>
          <w:szCs w:val="22"/>
          <w:lang w:val="en-GB"/>
        </w:rPr>
        <w:t>but</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known</w:t>
      </w:r>
      <w:r w:rsidR="00791D76">
        <w:rPr>
          <w:sz w:val="22"/>
          <w:szCs w:val="22"/>
          <w:lang w:val="en-GB"/>
        </w:rPr>
        <w:t xml:space="preserve"> </w:t>
      </w:r>
      <w:r w:rsidRPr="00462C57">
        <w:rPr>
          <w:sz w:val="22"/>
          <w:szCs w:val="22"/>
          <w:lang w:val="en-GB"/>
        </w:rPr>
        <w:t>whether</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excreted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human</w:t>
      </w:r>
      <w:r w:rsidR="00791D76">
        <w:rPr>
          <w:sz w:val="22"/>
          <w:szCs w:val="22"/>
          <w:lang w:val="en-GB"/>
        </w:rPr>
        <w:t xml:space="preserve"> </w:t>
      </w:r>
      <w:r w:rsidRPr="00462C57">
        <w:rPr>
          <w:sz w:val="22"/>
          <w:szCs w:val="22"/>
          <w:lang w:val="en-GB"/>
        </w:rPr>
        <w:t>milk.</w:t>
      </w:r>
      <w:r w:rsidR="00791D76">
        <w:rPr>
          <w:sz w:val="22"/>
          <w:szCs w:val="22"/>
          <w:lang w:val="en-GB"/>
        </w:rPr>
        <w:t xml:space="preserve"> </w:t>
      </w:r>
      <w:r w:rsidRPr="00462C57">
        <w:rPr>
          <w:sz w:val="22"/>
          <w:szCs w:val="22"/>
          <w:lang w:val="en-GB"/>
        </w:rPr>
        <w:t>Breast</w:t>
      </w:r>
      <w:r w:rsidR="00261493">
        <w:rPr>
          <w:sz w:val="22"/>
          <w:szCs w:val="22"/>
          <w:lang w:val="en-GB"/>
        </w:rPr>
        <w:t>-</w:t>
      </w:r>
      <w:r w:rsidRPr="00462C57">
        <w:rPr>
          <w:sz w:val="22"/>
          <w:szCs w:val="22"/>
          <w:lang w:val="en-GB"/>
        </w:rPr>
        <w:t>feeding</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recommended</w:t>
      </w:r>
      <w:r w:rsidR="00791D76">
        <w:rPr>
          <w:sz w:val="22"/>
          <w:szCs w:val="22"/>
          <w:lang w:val="en-GB"/>
        </w:rPr>
        <w:t xml:space="preserve"> </w:t>
      </w:r>
      <w:r w:rsidRPr="00462C57">
        <w:rPr>
          <w:sz w:val="22"/>
          <w:szCs w:val="22"/>
          <w:lang w:val="en-GB"/>
        </w:rPr>
        <w:t>during</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Oral</w:t>
      </w:r>
      <w:r w:rsidR="00791D76">
        <w:rPr>
          <w:sz w:val="22"/>
          <w:szCs w:val="22"/>
          <w:lang w:val="en-GB"/>
        </w:rPr>
        <w:t xml:space="preserve"> </w:t>
      </w:r>
      <w:r w:rsidRPr="00462C57">
        <w:rPr>
          <w:sz w:val="22"/>
          <w:szCs w:val="22"/>
          <w:lang w:val="en-GB"/>
        </w:rPr>
        <w:t>absorption</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child</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however</w:t>
      </w:r>
      <w:r w:rsidR="00791D76">
        <w:rPr>
          <w:sz w:val="22"/>
          <w:szCs w:val="22"/>
          <w:lang w:val="en-GB"/>
        </w:rPr>
        <w:t xml:space="preserve"> </w:t>
      </w:r>
      <w:r w:rsidRPr="00462C57">
        <w:rPr>
          <w:sz w:val="22"/>
          <w:szCs w:val="22"/>
          <w:lang w:val="en-GB"/>
        </w:rPr>
        <w:t>unlikely.</w:t>
      </w:r>
    </w:p>
    <w:p w14:paraId="6A9C2A74" w14:textId="77777777" w:rsidR="00426596" w:rsidRPr="00462C57" w:rsidRDefault="00426596" w:rsidP="000C5438">
      <w:pPr>
        <w:rPr>
          <w:sz w:val="22"/>
          <w:szCs w:val="22"/>
          <w:lang w:val="en-GB"/>
        </w:rPr>
      </w:pPr>
    </w:p>
    <w:p w14:paraId="041582C7" w14:textId="77777777" w:rsidR="00426596" w:rsidRPr="00EF0DD7" w:rsidRDefault="002F56EC" w:rsidP="000C5438">
      <w:pPr>
        <w:pStyle w:val="Notedefin"/>
        <w:widowControl w:val="0"/>
        <w:rPr>
          <w:szCs w:val="22"/>
          <w:lang w:val="en-US"/>
        </w:rPr>
      </w:pPr>
      <w:r w:rsidRPr="00EF0DD7">
        <w:rPr>
          <w:szCs w:val="22"/>
          <w:lang w:val="en-US"/>
        </w:rPr>
        <w:t>Fertility</w:t>
      </w:r>
    </w:p>
    <w:p w14:paraId="4846CF94" w14:textId="77777777" w:rsidR="00426596" w:rsidRPr="00462C57" w:rsidRDefault="002F56EC" w:rsidP="000C5438">
      <w:pPr>
        <w:rPr>
          <w:rFonts w:ascii="Times" w:hAnsi="Times" w:cs="Times"/>
          <w:color w:val="000000"/>
          <w:sz w:val="22"/>
          <w:szCs w:val="22"/>
          <w:lang w:val="en-GB" w:eastAsia="en-GB"/>
        </w:rPr>
      </w:pPr>
      <w:r w:rsidRPr="00462C57">
        <w:rPr>
          <w:sz w:val="22"/>
          <w:szCs w:val="22"/>
          <w:lang w:val="en-GB"/>
        </w:rPr>
        <w:t>There</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data</w:t>
      </w:r>
      <w:r w:rsidR="00791D76">
        <w:rPr>
          <w:sz w:val="22"/>
          <w:szCs w:val="22"/>
          <w:lang w:val="en-GB"/>
        </w:rPr>
        <w:t xml:space="preserve"> </w:t>
      </w:r>
      <w:r w:rsidRPr="00462C57">
        <w:rPr>
          <w:sz w:val="22"/>
          <w:szCs w:val="22"/>
          <w:lang w:val="en-GB"/>
        </w:rPr>
        <w:t>available</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effect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human</w:t>
      </w:r>
      <w:r w:rsidR="00791D76">
        <w:rPr>
          <w:sz w:val="22"/>
          <w:szCs w:val="22"/>
          <w:lang w:val="en-GB"/>
        </w:rPr>
        <w:t xml:space="preserve"> </w:t>
      </w:r>
      <w:r w:rsidRPr="00462C57">
        <w:rPr>
          <w:sz w:val="22"/>
          <w:szCs w:val="22"/>
          <w:lang w:val="en-GB"/>
        </w:rPr>
        <w:t>fertility.</w:t>
      </w:r>
      <w:r w:rsidR="00385DD7">
        <w:rPr>
          <w:color w:val="000000"/>
          <w:sz w:val="22"/>
          <w:szCs w:val="22"/>
          <w:lang w:val="en-GB"/>
        </w:rPr>
        <w:t xml:space="preserve"> </w:t>
      </w:r>
      <w:r w:rsidRPr="00462C57">
        <w:rPr>
          <w:color w:val="000000"/>
          <w:sz w:val="22"/>
          <w:szCs w:val="22"/>
          <w:lang w:val="en-GB" w:eastAsia="en-GB"/>
        </w:rPr>
        <w:t>Animal</w:t>
      </w:r>
      <w:r w:rsidR="00791D76">
        <w:rPr>
          <w:color w:val="000000"/>
          <w:sz w:val="22"/>
          <w:szCs w:val="22"/>
          <w:lang w:val="en-GB" w:eastAsia="en-GB"/>
        </w:rPr>
        <w:t xml:space="preserve"> </w:t>
      </w:r>
      <w:r w:rsidRPr="00462C57">
        <w:rPr>
          <w:color w:val="000000"/>
          <w:sz w:val="22"/>
          <w:szCs w:val="22"/>
          <w:lang w:val="en-GB" w:eastAsia="en-GB"/>
        </w:rPr>
        <w:t>studies</w:t>
      </w:r>
      <w:r w:rsidR="00791D76">
        <w:rPr>
          <w:color w:val="000000"/>
          <w:sz w:val="22"/>
          <w:szCs w:val="22"/>
          <w:lang w:val="en-GB" w:eastAsia="en-GB"/>
        </w:rPr>
        <w:t xml:space="preserve"> </w:t>
      </w:r>
      <w:r w:rsidRPr="00462C57">
        <w:rPr>
          <w:color w:val="000000"/>
          <w:sz w:val="22"/>
          <w:szCs w:val="22"/>
          <w:lang w:val="en-GB" w:eastAsia="en-GB"/>
        </w:rPr>
        <w:t>do</w:t>
      </w:r>
      <w:r w:rsidR="00791D76">
        <w:rPr>
          <w:color w:val="000000"/>
          <w:sz w:val="22"/>
          <w:szCs w:val="22"/>
          <w:lang w:val="en-GB" w:eastAsia="en-GB"/>
        </w:rPr>
        <w:t xml:space="preserve"> </w:t>
      </w:r>
      <w:r w:rsidRPr="00462C57">
        <w:rPr>
          <w:color w:val="000000"/>
          <w:sz w:val="22"/>
          <w:szCs w:val="22"/>
          <w:lang w:val="en-GB" w:eastAsia="en-GB"/>
        </w:rPr>
        <w:t>not</w:t>
      </w:r>
      <w:r w:rsidR="00791D76">
        <w:rPr>
          <w:color w:val="000000"/>
          <w:sz w:val="22"/>
          <w:szCs w:val="22"/>
          <w:lang w:val="en-GB" w:eastAsia="en-GB"/>
        </w:rPr>
        <w:t xml:space="preserve"> </w:t>
      </w:r>
      <w:r w:rsidRPr="00462C57">
        <w:rPr>
          <w:color w:val="000000"/>
          <w:sz w:val="22"/>
          <w:szCs w:val="22"/>
          <w:lang w:val="en-GB" w:eastAsia="en-GB"/>
        </w:rPr>
        <w:t>show</w:t>
      </w:r>
      <w:r w:rsidR="00791D76">
        <w:rPr>
          <w:color w:val="000000"/>
          <w:sz w:val="22"/>
          <w:szCs w:val="22"/>
          <w:lang w:val="en-GB" w:eastAsia="en-GB"/>
        </w:rPr>
        <w:t xml:space="preserve"> </w:t>
      </w:r>
      <w:r w:rsidRPr="00462C57">
        <w:rPr>
          <w:color w:val="000000"/>
          <w:sz w:val="22"/>
          <w:szCs w:val="22"/>
          <w:lang w:val="en-GB" w:eastAsia="en-GB"/>
        </w:rPr>
        <w:t>any</w:t>
      </w:r>
      <w:r w:rsidR="00791D76">
        <w:rPr>
          <w:color w:val="000000"/>
          <w:sz w:val="22"/>
          <w:szCs w:val="22"/>
          <w:lang w:val="en-GB" w:eastAsia="en-GB"/>
        </w:rPr>
        <w:t xml:space="preserve"> </w:t>
      </w:r>
      <w:r w:rsidRPr="00462C57">
        <w:rPr>
          <w:color w:val="000000"/>
          <w:sz w:val="22"/>
          <w:szCs w:val="22"/>
          <w:lang w:val="en-GB" w:eastAsia="en-GB"/>
        </w:rPr>
        <w:t>effect</w:t>
      </w:r>
      <w:r w:rsidR="00791D76">
        <w:rPr>
          <w:color w:val="000000"/>
          <w:sz w:val="22"/>
          <w:szCs w:val="22"/>
          <w:lang w:val="en-GB" w:eastAsia="en-GB"/>
        </w:rPr>
        <w:t xml:space="preserve"> </w:t>
      </w:r>
      <w:r w:rsidRPr="00462C57">
        <w:rPr>
          <w:color w:val="000000"/>
          <w:sz w:val="22"/>
          <w:szCs w:val="22"/>
          <w:lang w:val="en-GB" w:eastAsia="en-GB"/>
        </w:rPr>
        <w:t>on</w:t>
      </w:r>
      <w:r w:rsidR="00791D76">
        <w:rPr>
          <w:color w:val="000000"/>
          <w:sz w:val="22"/>
          <w:szCs w:val="22"/>
          <w:lang w:val="en-GB" w:eastAsia="en-GB"/>
        </w:rPr>
        <w:t xml:space="preserve"> </w:t>
      </w:r>
      <w:r w:rsidRPr="00462C57">
        <w:rPr>
          <w:color w:val="000000"/>
          <w:sz w:val="22"/>
          <w:szCs w:val="22"/>
          <w:lang w:val="en-GB" w:eastAsia="en-GB"/>
        </w:rPr>
        <w:t>fertility</w:t>
      </w:r>
      <w:r w:rsidR="00DE7906" w:rsidRPr="00462C57">
        <w:rPr>
          <w:color w:val="000000"/>
          <w:sz w:val="22"/>
          <w:szCs w:val="22"/>
          <w:lang w:val="en-GB" w:eastAsia="en-GB"/>
        </w:rPr>
        <w:t>.</w:t>
      </w:r>
    </w:p>
    <w:p w14:paraId="5F963EF3" w14:textId="77777777" w:rsidR="00AC08E9" w:rsidRPr="00462C57" w:rsidRDefault="00AC08E9" w:rsidP="000C5438">
      <w:pPr>
        <w:rPr>
          <w:sz w:val="22"/>
          <w:szCs w:val="22"/>
          <w:lang w:val="en-GB"/>
        </w:rPr>
      </w:pPr>
    </w:p>
    <w:p w14:paraId="21F9D67B" w14:textId="77777777" w:rsidR="00AC08E9" w:rsidRPr="00462C57" w:rsidRDefault="002F56EC" w:rsidP="000C5438">
      <w:pPr>
        <w:keepNext/>
        <w:numPr>
          <w:ilvl w:val="12"/>
          <w:numId w:val="0"/>
        </w:numPr>
        <w:tabs>
          <w:tab w:val="left" w:pos="567"/>
        </w:tabs>
        <w:ind w:left="562" w:hanging="562"/>
        <w:jc w:val="both"/>
        <w:rPr>
          <w:sz w:val="22"/>
          <w:szCs w:val="22"/>
          <w:lang w:val="en-GB"/>
        </w:rPr>
      </w:pPr>
      <w:r w:rsidRPr="00462C57">
        <w:rPr>
          <w:b/>
          <w:sz w:val="22"/>
          <w:szCs w:val="22"/>
          <w:lang w:val="en-GB"/>
        </w:rPr>
        <w:t>4.7</w:t>
      </w:r>
      <w:r w:rsidRPr="00462C57">
        <w:rPr>
          <w:b/>
          <w:sz w:val="22"/>
          <w:szCs w:val="22"/>
          <w:lang w:val="en-GB"/>
        </w:rPr>
        <w:tab/>
        <w:t>Effects</w:t>
      </w:r>
      <w:r w:rsidR="00791D76">
        <w:rPr>
          <w:b/>
          <w:sz w:val="22"/>
          <w:szCs w:val="22"/>
          <w:lang w:val="en-GB"/>
        </w:rPr>
        <w:t xml:space="preserve"> </w:t>
      </w:r>
      <w:r w:rsidRPr="00462C57">
        <w:rPr>
          <w:b/>
          <w:sz w:val="22"/>
          <w:szCs w:val="22"/>
          <w:lang w:val="en-GB"/>
        </w:rPr>
        <w:t>on</w:t>
      </w:r>
      <w:r w:rsidR="00791D76">
        <w:rPr>
          <w:b/>
          <w:sz w:val="22"/>
          <w:szCs w:val="22"/>
          <w:lang w:val="en-GB"/>
        </w:rPr>
        <w:t xml:space="preserve"> </w:t>
      </w:r>
      <w:r w:rsidRPr="00462C57">
        <w:rPr>
          <w:b/>
          <w:sz w:val="22"/>
          <w:szCs w:val="22"/>
          <w:lang w:val="en-GB"/>
        </w:rPr>
        <w:t>ability</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drive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machines</w:t>
      </w:r>
      <w:r w:rsidR="00791D76">
        <w:rPr>
          <w:b/>
          <w:sz w:val="22"/>
          <w:szCs w:val="22"/>
          <w:lang w:val="en-GB"/>
        </w:rPr>
        <w:t xml:space="preserve"> </w:t>
      </w:r>
    </w:p>
    <w:p w14:paraId="08A5FD3C" w14:textId="77777777" w:rsidR="00AC08E9" w:rsidRPr="00462C57" w:rsidRDefault="00AC08E9" w:rsidP="000C5438">
      <w:pPr>
        <w:rPr>
          <w:sz w:val="22"/>
          <w:szCs w:val="22"/>
          <w:lang w:val="en-GB"/>
        </w:rPr>
      </w:pPr>
    </w:p>
    <w:p w14:paraId="62F0A463" w14:textId="77777777" w:rsidR="00AC08E9" w:rsidRPr="00462C57" w:rsidRDefault="002F56EC" w:rsidP="000C5438">
      <w:pPr>
        <w:rPr>
          <w:sz w:val="22"/>
          <w:szCs w:val="22"/>
          <w:lang w:val="en-GB"/>
        </w:rPr>
      </w:pPr>
      <w:r w:rsidRPr="00462C57">
        <w:rPr>
          <w:sz w:val="22"/>
          <w:szCs w:val="22"/>
          <w:lang w:val="en-GB"/>
        </w:rPr>
        <w:t>No</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effect</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ability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drive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machines</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performed.</w:t>
      </w:r>
    </w:p>
    <w:p w14:paraId="44DF4FA4" w14:textId="77777777" w:rsidR="00AC08E9" w:rsidRPr="00462C57" w:rsidRDefault="00AC08E9" w:rsidP="000C5438">
      <w:pPr>
        <w:rPr>
          <w:sz w:val="22"/>
          <w:szCs w:val="22"/>
          <w:lang w:val="en-GB"/>
        </w:rPr>
      </w:pPr>
    </w:p>
    <w:p w14:paraId="45FF3313" w14:textId="77777777" w:rsidR="00AC08E9" w:rsidRPr="00462C57" w:rsidRDefault="002F56EC" w:rsidP="000C5438">
      <w:pPr>
        <w:keepNext/>
        <w:keepLines/>
        <w:numPr>
          <w:ilvl w:val="12"/>
          <w:numId w:val="0"/>
        </w:numPr>
        <w:tabs>
          <w:tab w:val="left" w:pos="540"/>
          <w:tab w:val="left" w:pos="567"/>
        </w:tabs>
        <w:jc w:val="both"/>
        <w:rPr>
          <w:b/>
          <w:sz w:val="22"/>
          <w:szCs w:val="22"/>
          <w:lang w:val="en-GB"/>
        </w:rPr>
      </w:pPr>
      <w:r w:rsidRPr="00462C57">
        <w:rPr>
          <w:b/>
          <w:sz w:val="22"/>
          <w:szCs w:val="22"/>
          <w:lang w:val="en-GB"/>
        </w:rPr>
        <w:t>4.8</w:t>
      </w:r>
      <w:r w:rsidRPr="00462C57">
        <w:rPr>
          <w:b/>
          <w:sz w:val="22"/>
          <w:szCs w:val="22"/>
          <w:lang w:val="en-GB"/>
        </w:rPr>
        <w:tab/>
        <w:t>Undesirable</w:t>
      </w:r>
      <w:r w:rsidR="00791D76">
        <w:rPr>
          <w:b/>
          <w:sz w:val="22"/>
          <w:szCs w:val="22"/>
          <w:lang w:val="en-GB"/>
        </w:rPr>
        <w:t xml:space="preserve"> </w:t>
      </w:r>
      <w:r w:rsidRPr="00462C57">
        <w:rPr>
          <w:b/>
          <w:sz w:val="22"/>
          <w:szCs w:val="22"/>
          <w:lang w:val="en-GB"/>
        </w:rPr>
        <w:t>effects</w:t>
      </w:r>
      <w:r w:rsidR="00385DD7">
        <w:rPr>
          <w:b/>
          <w:sz w:val="22"/>
          <w:szCs w:val="22"/>
          <w:lang w:val="en-GB"/>
        </w:rPr>
        <w:t xml:space="preserve"> </w:t>
      </w:r>
    </w:p>
    <w:p w14:paraId="6A573A57" w14:textId="77777777" w:rsidR="00426596" w:rsidRPr="00462C57" w:rsidRDefault="00426596" w:rsidP="000C5438">
      <w:pPr>
        <w:keepNext/>
        <w:keepLines/>
        <w:numPr>
          <w:ilvl w:val="12"/>
          <w:numId w:val="0"/>
        </w:numPr>
        <w:tabs>
          <w:tab w:val="left" w:pos="540"/>
          <w:tab w:val="left" w:pos="567"/>
        </w:tabs>
        <w:jc w:val="both"/>
        <w:rPr>
          <w:b/>
          <w:sz w:val="22"/>
          <w:szCs w:val="22"/>
          <w:lang w:val="en-GB"/>
        </w:rPr>
      </w:pPr>
    </w:p>
    <w:p w14:paraId="2F65FEA9" w14:textId="77777777" w:rsidR="00426596" w:rsidRPr="00462C57" w:rsidRDefault="002F56EC" w:rsidP="000C5438">
      <w:pPr>
        <w:keepNext/>
        <w:keepLines/>
        <w:numPr>
          <w:ilvl w:val="12"/>
          <w:numId w:val="0"/>
        </w:numPr>
        <w:tabs>
          <w:tab w:val="left" w:pos="540"/>
          <w:tab w:val="left" w:pos="567"/>
        </w:tabs>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most</w:t>
      </w:r>
      <w:r w:rsidR="00791D76">
        <w:rPr>
          <w:sz w:val="22"/>
          <w:szCs w:val="22"/>
          <w:lang w:val="en-GB"/>
        </w:rPr>
        <w:t xml:space="preserve"> </w:t>
      </w:r>
      <w:r w:rsidRPr="00462C57">
        <w:rPr>
          <w:sz w:val="22"/>
          <w:szCs w:val="22"/>
          <w:lang w:val="en-GB"/>
        </w:rPr>
        <w:t>commonly</w:t>
      </w:r>
      <w:r w:rsidR="00791D76">
        <w:rPr>
          <w:sz w:val="22"/>
          <w:szCs w:val="22"/>
          <w:lang w:val="en-GB"/>
        </w:rPr>
        <w:t xml:space="preserve"> </w:t>
      </w:r>
      <w:r w:rsidRPr="00462C57">
        <w:rPr>
          <w:sz w:val="22"/>
          <w:szCs w:val="22"/>
          <w:lang w:val="en-GB"/>
        </w:rPr>
        <w:t>reported</w:t>
      </w:r>
      <w:r w:rsidR="00791D76">
        <w:rPr>
          <w:sz w:val="22"/>
          <w:szCs w:val="22"/>
          <w:lang w:val="en-GB"/>
        </w:rPr>
        <w:t xml:space="preserve"> </w:t>
      </w:r>
      <w:r w:rsidRPr="00462C57">
        <w:rPr>
          <w:sz w:val="22"/>
          <w:szCs w:val="22"/>
          <w:lang w:val="en-GB"/>
        </w:rPr>
        <w:t>serious</w:t>
      </w:r>
      <w:r w:rsidR="00791D76">
        <w:rPr>
          <w:sz w:val="22"/>
          <w:szCs w:val="22"/>
          <w:lang w:val="en-GB"/>
        </w:rPr>
        <w:t xml:space="preserve"> </w:t>
      </w:r>
      <w:r w:rsidRPr="00462C57">
        <w:rPr>
          <w:sz w:val="22"/>
          <w:szCs w:val="22"/>
          <w:lang w:val="en-GB"/>
        </w:rPr>
        <w:t>adverse</w:t>
      </w:r>
      <w:r w:rsidR="00791D76">
        <w:rPr>
          <w:sz w:val="22"/>
          <w:szCs w:val="22"/>
          <w:lang w:val="en-GB"/>
        </w:rPr>
        <w:t xml:space="preserve"> </w:t>
      </w:r>
      <w:r w:rsidRPr="00462C57">
        <w:rPr>
          <w:sz w:val="22"/>
          <w:szCs w:val="22"/>
          <w:lang w:val="en-GB"/>
        </w:rPr>
        <w:t>reactions</w:t>
      </w:r>
      <w:r w:rsidR="00791D76">
        <w:rPr>
          <w:sz w:val="22"/>
          <w:szCs w:val="22"/>
          <w:lang w:val="en-GB"/>
        </w:rPr>
        <w:t xml:space="preserve"> </w:t>
      </w:r>
      <w:r w:rsidRPr="00462C57">
        <w:rPr>
          <w:sz w:val="22"/>
          <w:szCs w:val="22"/>
          <w:lang w:val="en-GB"/>
        </w:rPr>
        <w:t>reported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bleeding</w:t>
      </w:r>
      <w:r w:rsidR="00791D76">
        <w:rPr>
          <w:sz w:val="22"/>
          <w:szCs w:val="22"/>
          <w:lang w:val="en-GB"/>
        </w:rPr>
        <w:t xml:space="preserve"> </w:t>
      </w:r>
      <w:r w:rsidRPr="00462C57">
        <w:rPr>
          <w:sz w:val="22"/>
          <w:szCs w:val="22"/>
          <w:lang w:val="en-GB"/>
        </w:rPr>
        <w:t>complications</w:t>
      </w:r>
      <w:r w:rsidR="00791D76">
        <w:rPr>
          <w:sz w:val="22"/>
          <w:szCs w:val="22"/>
          <w:lang w:val="en-GB"/>
        </w:rPr>
        <w:t xml:space="preserve"> </w:t>
      </w:r>
      <w:r w:rsidRPr="00462C57">
        <w:rPr>
          <w:sz w:val="22"/>
          <w:szCs w:val="22"/>
          <w:lang w:val="en-GB"/>
        </w:rPr>
        <w:t>(various</w:t>
      </w:r>
      <w:r w:rsidR="00791D76">
        <w:rPr>
          <w:sz w:val="22"/>
          <w:szCs w:val="22"/>
          <w:lang w:val="en-GB"/>
        </w:rPr>
        <w:t xml:space="preserve"> </w:t>
      </w:r>
      <w:r w:rsidRPr="00462C57">
        <w:rPr>
          <w:sz w:val="22"/>
          <w:szCs w:val="22"/>
          <w:lang w:val="en-GB"/>
        </w:rPr>
        <w:t>sites</w:t>
      </w:r>
      <w:r w:rsidR="00791D76">
        <w:rPr>
          <w:sz w:val="22"/>
          <w:szCs w:val="22"/>
          <w:lang w:val="en-GB"/>
        </w:rPr>
        <w:t xml:space="preserve"> </w:t>
      </w:r>
      <w:r w:rsidRPr="00462C57">
        <w:rPr>
          <w:sz w:val="22"/>
          <w:szCs w:val="22"/>
          <w:lang w:val="en-GB"/>
        </w:rPr>
        <w:t>including</w:t>
      </w:r>
      <w:r w:rsidR="00791D76">
        <w:rPr>
          <w:sz w:val="22"/>
          <w:szCs w:val="22"/>
          <w:lang w:val="en-GB"/>
        </w:rPr>
        <w:t xml:space="preserve"> </w:t>
      </w:r>
      <w:r w:rsidRPr="00462C57">
        <w:rPr>
          <w:sz w:val="22"/>
          <w:szCs w:val="22"/>
          <w:lang w:val="en-GB"/>
        </w:rPr>
        <w:t>rare</w:t>
      </w:r>
      <w:r w:rsidR="00791D76">
        <w:rPr>
          <w:sz w:val="22"/>
          <w:szCs w:val="22"/>
          <w:lang w:val="en-GB"/>
        </w:rPr>
        <w:t xml:space="preserve"> </w:t>
      </w:r>
      <w:r w:rsidRPr="00462C57">
        <w:rPr>
          <w:sz w:val="22"/>
          <w:szCs w:val="22"/>
          <w:lang w:val="en-GB"/>
        </w:rPr>
        <w:t>cases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intracranial/</w:t>
      </w:r>
      <w:r w:rsidR="00791D76">
        <w:rPr>
          <w:sz w:val="22"/>
          <w:szCs w:val="22"/>
          <w:lang w:val="en-GB"/>
        </w:rPr>
        <w:t xml:space="preserve"> </w:t>
      </w:r>
      <w:r w:rsidRPr="00462C57">
        <w:rPr>
          <w:sz w:val="22"/>
          <w:szCs w:val="22"/>
          <w:lang w:val="en-GB"/>
        </w:rPr>
        <w:t>intracerebral</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retroperitoneal</w:t>
      </w:r>
      <w:r w:rsidR="00791D76">
        <w:rPr>
          <w:sz w:val="22"/>
          <w:szCs w:val="22"/>
          <w:lang w:val="en-GB"/>
        </w:rPr>
        <w:t xml:space="preserve"> </w:t>
      </w:r>
      <w:r w:rsidRPr="00462C57">
        <w:rPr>
          <w:sz w:val="22"/>
          <w:szCs w:val="22"/>
          <w:lang w:val="en-GB"/>
        </w:rPr>
        <w:t>bleedings).</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used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caution</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who</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haemorrhage</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w:t>
      </w:r>
      <w:r w:rsidR="00791D76">
        <w:rPr>
          <w:sz w:val="22"/>
          <w:szCs w:val="22"/>
          <w:lang w:val="en-GB"/>
        </w:rPr>
        <w:t xml:space="preserve"> </w:t>
      </w:r>
      <w:r w:rsidRPr="00462C57">
        <w:rPr>
          <w:sz w:val="22"/>
          <w:szCs w:val="22"/>
          <w:lang w:val="en-GB"/>
        </w:rPr>
        <w:t>4.4).</w:t>
      </w:r>
      <w:r w:rsidR="00791D76">
        <w:rPr>
          <w:sz w:val="22"/>
          <w:szCs w:val="22"/>
          <w:lang w:val="en-GB"/>
        </w:rPr>
        <w:t xml:space="preserve"> </w:t>
      </w:r>
    </w:p>
    <w:p w14:paraId="76E7782D" w14:textId="77777777" w:rsidR="00AC08E9" w:rsidRDefault="00AC08E9" w:rsidP="000C5438">
      <w:pPr>
        <w:keepNext/>
        <w:keepLines/>
        <w:numPr>
          <w:ilvl w:val="12"/>
          <w:numId w:val="0"/>
        </w:numPr>
        <w:tabs>
          <w:tab w:val="left" w:pos="540"/>
          <w:tab w:val="left" w:pos="567"/>
        </w:tabs>
        <w:jc w:val="both"/>
        <w:rPr>
          <w:b/>
          <w:sz w:val="22"/>
          <w:szCs w:val="22"/>
          <w:lang w:val="en-GB"/>
        </w:rPr>
      </w:pPr>
    </w:p>
    <w:p w14:paraId="28FA4DEF" w14:textId="77777777" w:rsidR="007531D5" w:rsidRPr="00FA4603" w:rsidRDefault="002F56EC" w:rsidP="000C5438">
      <w:pPr>
        <w:keepLines/>
        <w:rPr>
          <w:sz w:val="22"/>
          <w:lang w:val="en-GB"/>
        </w:rPr>
      </w:pPr>
      <w:r w:rsidRPr="00FA4603">
        <w:rPr>
          <w:sz w:val="22"/>
          <w:lang w:val="en-GB"/>
        </w:rPr>
        <w:t>The safety of</w:t>
      </w:r>
      <w:r w:rsidRPr="00C36AC5">
        <w:rPr>
          <w:sz w:val="22"/>
          <w:lang w:val="en-GB"/>
        </w:rPr>
        <w:t xml:space="preserve"> </w:t>
      </w:r>
      <w:r w:rsidRPr="00FA4603">
        <w:rPr>
          <w:sz w:val="22"/>
          <w:lang w:val="en-GB"/>
        </w:rPr>
        <w:t>fondaparinux has been evaluated in</w:t>
      </w:r>
      <w:r w:rsidRPr="002A572D">
        <w:rPr>
          <w:sz w:val="22"/>
          <w:szCs w:val="22"/>
          <w:lang w:val="en-GB"/>
        </w:rPr>
        <w:t xml:space="preserve">: </w:t>
      </w:r>
    </w:p>
    <w:p w14:paraId="258C9FC5" w14:textId="77777777" w:rsidR="007531D5" w:rsidRPr="00601A4B" w:rsidRDefault="002F56EC" w:rsidP="0037789C">
      <w:pPr>
        <w:pStyle w:val="Corpsdetextemarge"/>
        <w:numPr>
          <w:ilvl w:val="0"/>
          <w:numId w:val="14"/>
        </w:numPr>
        <w:tabs>
          <w:tab w:val="clear" w:pos="360"/>
        </w:tabs>
        <w:ind w:left="567" w:hanging="567"/>
        <w:jc w:val="left"/>
        <w:rPr>
          <w:rFonts w:asciiTheme="majorBidi" w:hAnsiTheme="majorBidi"/>
          <w:sz w:val="22"/>
          <w:szCs w:val="22"/>
          <w:lang w:val="en-GB"/>
        </w:rPr>
      </w:pPr>
      <w:r w:rsidRPr="00601A4B">
        <w:rPr>
          <w:rFonts w:asciiTheme="majorBidi" w:hAnsiTheme="majorBidi"/>
          <w:sz w:val="22"/>
          <w:szCs w:val="22"/>
          <w:lang w:val="en-GB"/>
        </w:rPr>
        <w:t>3,595 patients undergoing major orthopaedic surgery of the lower limbs treated up to 9 days (Arixtra 1.5 mg/0.3 ml and Arixtra 2.5 mg/0.5 ml)</w:t>
      </w:r>
    </w:p>
    <w:p w14:paraId="1EDA0928" w14:textId="77777777" w:rsidR="007531D5" w:rsidRPr="00601A4B" w:rsidRDefault="002F56EC" w:rsidP="0037789C">
      <w:pPr>
        <w:pStyle w:val="Corpsdetextemarge"/>
        <w:numPr>
          <w:ilvl w:val="0"/>
          <w:numId w:val="14"/>
        </w:numPr>
        <w:tabs>
          <w:tab w:val="clear" w:pos="360"/>
        </w:tabs>
        <w:ind w:left="567" w:hanging="567"/>
        <w:jc w:val="left"/>
        <w:rPr>
          <w:rFonts w:asciiTheme="majorBidi" w:hAnsiTheme="majorBidi"/>
          <w:sz w:val="22"/>
          <w:szCs w:val="22"/>
          <w:lang w:val="en-GB"/>
        </w:rPr>
      </w:pPr>
      <w:r w:rsidRPr="00601A4B">
        <w:rPr>
          <w:rFonts w:asciiTheme="majorBidi" w:hAnsiTheme="majorBidi"/>
          <w:sz w:val="22"/>
          <w:szCs w:val="22"/>
          <w:lang w:val="en-GB"/>
        </w:rPr>
        <w:t>327 patients undergoing hip fracture surgery treated for 3 weeks following an initial prophylaxis of 1 week (Arixtra 1.5 mg/0.3 ml and Arixtra 2.5 mg/0.5 ml)</w:t>
      </w:r>
    </w:p>
    <w:p w14:paraId="2D9E0D0A" w14:textId="77777777" w:rsidR="007531D5" w:rsidRPr="00601A4B" w:rsidRDefault="002F56EC" w:rsidP="0037789C">
      <w:pPr>
        <w:pStyle w:val="Paragraphedeliste"/>
        <w:keepLines/>
        <w:numPr>
          <w:ilvl w:val="0"/>
          <w:numId w:val="14"/>
        </w:numPr>
        <w:tabs>
          <w:tab w:val="clear" w:pos="360"/>
        </w:tabs>
        <w:ind w:left="567" w:hanging="567"/>
        <w:contextualSpacing/>
        <w:rPr>
          <w:rFonts w:asciiTheme="majorBidi" w:hAnsiTheme="majorBidi"/>
          <w:sz w:val="22"/>
          <w:szCs w:val="22"/>
          <w:lang w:val="en-GB"/>
        </w:rPr>
      </w:pPr>
      <w:r w:rsidRPr="00601A4B">
        <w:rPr>
          <w:rFonts w:asciiTheme="majorBidi" w:hAnsiTheme="majorBidi"/>
          <w:sz w:val="22"/>
          <w:szCs w:val="22"/>
          <w:lang w:val="en-GB"/>
        </w:rPr>
        <w:t>1,407 patients undergoing abdominal surgery treated up to 9 days (Arixtra 1.5 mg/0.3 ml and Arixtra 2.5 mg/0.5 ml)</w:t>
      </w:r>
    </w:p>
    <w:p w14:paraId="2366F361" w14:textId="77777777" w:rsidR="007531D5" w:rsidRPr="00601A4B" w:rsidRDefault="002F56EC" w:rsidP="0037789C">
      <w:pPr>
        <w:pStyle w:val="Corpsdetextemarge"/>
        <w:numPr>
          <w:ilvl w:val="0"/>
          <w:numId w:val="14"/>
        </w:numPr>
        <w:tabs>
          <w:tab w:val="clear" w:pos="360"/>
        </w:tabs>
        <w:ind w:left="567" w:hanging="567"/>
        <w:jc w:val="left"/>
        <w:rPr>
          <w:rFonts w:asciiTheme="majorBidi" w:hAnsiTheme="majorBidi"/>
          <w:sz w:val="22"/>
          <w:szCs w:val="22"/>
          <w:lang w:val="en-GB"/>
        </w:rPr>
      </w:pPr>
      <w:r w:rsidRPr="00601A4B">
        <w:rPr>
          <w:rFonts w:asciiTheme="majorBidi" w:hAnsiTheme="majorBidi"/>
          <w:sz w:val="22"/>
          <w:szCs w:val="22"/>
          <w:lang w:val="en-GB"/>
        </w:rPr>
        <w:t>425 medical patients who are at risk for thromboembolic complications treated up to 14 days (Arixtra 1.5 mg/0.3 ml and Arixtra 2.5 mg/0.5 ml)</w:t>
      </w:r>
    </w:p>
    <w:p w14:paraId="3F93934D" w14:textId="77777777" w:rsidR="007531D5" w:rsidRPr="00601A4B" w:rsidRDefault="002F56EC" w:rsidP="0037789C">
      <w:pPr>
        <w:pStyle w:val="Corpsdetextemarge"/>
        <w:numPr>
          <w:ilvl w:val="0"/>
          <w:numId w:val="14"/>
        </w:numPr>
        <w:tabs>
          <w:tab w:val="clear" w:pos="360"/>
        </w:tabs>
        <w:ind w:left="567" w:hanging="567"/>
        <w:jc w:val="left"/>
        <w:rPr>
          <w:rFonts w:asciiTheme="majorBidi" w:hAnsiTheme="majorBidi"/>
          <w:sz w:val="22"/>
          <w:szCs w:val="22"/>
          <w:lang w:val="en-GB"/>
        </w:rPr>
      </w:pPr>
      <w:r w:rsidRPr="00601A4B">
        <w:rPr>
          <w:rFonts w:asciiTheme="majorBidi" w:hAnsiTheme="majorBidi"/>
          <w:sz w:val="22"/>
          <w:szCs w:val="22"/>
          <w:lang w:val="en-GB"/>
        </w:rPr>
        <w:t>10,057 patients undergoing treatment of UA or NSTEMI ACS (Arixtra 2.5 mg/0.5 ml)</w:t>
      </w:r>
    </w:p>
    <w:p w14:paraId="1B86BA41" w14:textId="77777777" w:rsidR="007531D5" w:rsidRPr="00601A4B" w:rsidRDefault="002F56EC" w:rsidP="0037789C">
      <w:pPr>
        <w:pStyle w:val="Corpsdetextemarge"/>
        <w:numPr>
          <w:ilvl w:val="0"/>
          <w:numId w:val="14"/>
        </w:numPr>
        <w:tabs>
          <w:tab w:val="clear" w:pos="360"/>
        </w:tabs>
        <w:ind w:left="567" w:hanging="567"/>
        <w:jc w:val="left"/>
        <w:rPr>
          <w:rFonts w:asciiTheme="majorBidi" w:hAnsiTheme="majorBidi"/>
          <w:sz w:val="22"/>
          <w:szCs w:val="22"/>
          <w:lang w:val="en-GB"/>
        </w:rPr>
      </w:pPr>
      <w:r w:rsidRPr="00601A4B">
        <w:rPr>
          <w:rFonts w:asciiTheme="majorBidi" w:hAnsiTheme="majorBidi"/>
          <w:sz w:val="22"/>
          <w:szCs w:val="22"/>
          <w:lang w:val="en-GB"/>
        </w:rPr>
        <w:t>6,036 patients undergoing treatment of STEMI ACS (Arixtra 2.5 mg/0.5 ml)</w:t>
      </w:r>
    </w:p>
    <w:p w14:paraId="1AA41BD1" w14:textId="77777777" w:rsidR="007531D5" w:rsidRPr="00601A4B" w:rsidRDefault="002F56EC" w:rsidP="0037789C">
      <w:pPr>
        <w:pStyle w:val="Corpsdetextemarge"/>
        <w:numPr>
          <w:ilvl w:val="0"/>
          <w:numId w:val="14"/>
        </w:numPr>
        <w:tabs>
          <w:tab w:val="clear" w:pos="360"/>
        </w:tabs>
        <w:ind w:left="567" w:hanging="567"/>
        <w:jc w:val="left"/>
        <w:rPr>
          <w:rFonts w:asciiTheme="majorBidi" w:hAnsiTheme="majorBidi"/>
          <w:sz w:val="22"/>
          <w:szCs w:val="22"/>
          <w:lang w:val="en-GB"/>
        </w:rPr>
      </w:pPr>
      <w:r w:rsidRPr="00601A4B">
        <w:rPr>
          <w:rFonts w:asciiTheme="majorBidi" w:hAnsiTheme="majorBidi"/>
          <w:sz w:val="22"/>
          <w:szCs w:val="22"/>
          <w:lang w:val="en-GB"/>
        </w:rPr>
        <w:t>2,517 patients treated for Venous Thrombo-Embolism and treated with fondaparinux for an average of 7 days (Arixtra 5 mg/0.4 ml, Arixtra 7.5 mg/0.6 ml and Arixtra 10 mg/0.8 ml)</w:t>
      </w:r>
    </w:p>
    <w:p w14:paraId="24CBF05A" w14:textId="77777777" w:rsidR="007531D5" w:rsidRPr="002A572D" w:rsidRDefault="007531D5" w:rsidP="000C5438">
      <w:pPr>
        <w:keepNext/>
        <w:keepLines/>
        <w:numPr>
          <w:ilvl w:val="12"/>
          <w:numId w:val="0"/>
        </w:numPr>
        <w:tabs>
          <w:tab w:val="left" w:pos="540"/>
          <w:tab w:val="left" w:pos="567"/>
        </w:tabs>
        <w:jc w:val="both"/>
        <w:rPr>
          <w:b/>
          <w:sz w:val="22"/>
          <w:szCs w:val="22"/>
          <w:lang w:val="en-GB"/>
        </w:rPr>
      </w:pPr>
    </w:p>
    <w:p w14:paraId="3ED074DA" w14:textId="77777777" w:rsidR="003D7E84" w:rsidRPr="009734AB" w:rsidRDefault="002F56EC" w:rsidP="000C5438">
      <w:pPr>
        <w:pStyle w:val="Corpsdetextemarge"/>
        <w:tabs>
          <w:tab w:val="left" w:pos="567"/>
        </w:tabs>
        <w:jc w:val="left"/>
        <w:rPr>
          <w:rFonts w:ascii="Times New Roman" w:hAnsi="Times New Roman"/>
          <w:strike/>
          <w:sz w:val="22"/>
          <w:szCs w:val="22"/>
          <w:lang w:val="x-none"/>
        </w:rPr>
      </w:pPr>
      <w:r w:rsidRPr="002A572D">
        <w:rPr>
          <w:rFonts w:ascii="Times New Roman" w:hAnsi="Times New Roman"/>
          <w:sz w:val="22"/>
          <w:szCs w:val="22"/>
          <w:lang w:val="en-GB"/>
        </w:rPr>
        <w:t>These adverse reactions should be interpreted within the surgical or medical context of the indications. The adverse event profile reported in the ACS program is consistent with the adverse drug reactions identified for VTE prophylaxis.</w:t>
      </w:r>
    </w:p>
    <w:p w14:paraId="5E1FA5F6" w14:textId="77777777" w:rsidR="00AC08E9" w:rsidRPr="00462C57" w:rsidRDefault="00AC08E9" w:rsidP="000C5438">
      <w:pPr>
        <w:pStyle w:val="Corpsdetextemarge"/>
        <w:tabs>
          <w:tab w:val="left" w:pos="567"/>
        </w:tabs>
        <w:rPr>
          <w:rFonts w:ascii="Times New Roman" w:hAnsi="Times New Roman"/>
          <w:strike/>
          <w:sz w:val="22"/>
          <w:szCs w:val="22"/>
          <w:lang w:val="en-GB"/>
        </w:rPr>
      </w:pPr>
    </w:p>
    <w:p w14:paraId="7F2EB53D" w14:textId="77777777" w:rsidR="00AC08E9" w:rsidRDefault="002F56EC" w:rsidP="000C5438">
      <w:pPr>
        <w:pStyle w:val="Corpsdetextemarge"/>
        <w:tabs>
          <w:tab w:val="left" w:pos="567"/>
        </w:tabs>
        <w:jc w:val="left"/>
        <w:rPr>
          <w:rFonts w:ascii="Times New Roman" w:hAnsi="Times New Roman"/>
          <w:sz w:val="22"/>
          <w:szCs w:val="22"/>
          <w:lang w:val="en-GB"/>
        </w:rPr>
      </w:pPr>
      <w:r w:rsidRPr="00A223A4">
        <w:rPr>
          <w:rFonts w:ascii="Times New Roman" w:hAnsi="Times New Roman"/>
          <w:sz w:val="22"/>
          <w:szCs w:val="22"/>
          <w:lang w:val="en-GB"/>
        </w:rPr>
        <w:t xml:space="preserve">Adverse reactions are listed below by system organ class and frequency. Frequencies are defined as: very common (≥ 1/10), common (≥ 1/100, &lt;1/10), uncommon (≥ 1/1,000, &lt;1/100), rare (≥ 1/10,000, &lt;1/1,000), very rare (&lt;1/10,000). </w:t>
      </w:r>
    </w:p>
    <w:p w14:paraId="3DEBF46C" w14:textId="77777777" w:rsidR="00E670DD" w:rsidRPr="00462C57" w:rsidRDefault="00E670DD" w:rsidP="000C5438">
      <w:pPr>
        <w:pStyle w:val="Corpsdetextemarge"/>
        <w:tabs>
          <w:tab w:val="left" w:pos="567"/>
        </w:tabs>
        <w:jc w:val="left"/>
        <w:rPr>
          <w:rFonts w:ascii="Times New Roman" w:hAnsi="Times New Roman"/>
          <w:sz w:val="22"/>
          <w:szCs w:val="22"/>
          <w:lang w:val="en-GB"/>
        </w:rPr>
      </w:pP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126"/>
        <w:gridCol w:w="2268"/>
        <w:gridCol w:w="2127"/>
        <w:gridCol w:w="2265"/>
      </w:tblGrid>
      <w:tr w:rsidR="00C01B7A" w14:paraId="37CF16A5" w14:textId="77777777" w:rsidTr="00A907D9">
        <w:trPr>
          <w:cantSplit/>
          <w:trHeight w:val="57"/>
          <w:tblHeader/>
          <w:jc w:val="center"/>
        </w:trPr>
        <w:tc>
          <w:tcPr>
            <w:tcW w:w="2126" w:type="dxa"/>
          </w:tcPr>
          <w:p w14:paraId="200CB877" w14:textId="77777777" w:rsidR="00934987" w:rsidRPr="00E670DD" w:rsidRDefault="002F56EC" w:rsidP="00A907D9">
            <w:pPr>
              <w:pStyle w:val="Corpsdetextemarge"/>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lastRenderedPageBreak/>
              <w:t>System organ class</w:t>
            </w:r>
          </w:p>
          <w:p w14:paraId="230D6FEB" w14:textId="77777777" w:rsidR="00934987" w:rsidRPr="00E670DD" w:rsidRDefault="002F56EC" w:rsidP="000C5438">
            <w:pPr>
              <w:pStyle w:val="Corpsdetextemarge"/>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MedDRA</w:t>
            </w:r>
          </w:p>
        </w:tc>
        <w:tc>
          <w:tcPr>
            <w:tcW w:w="2268" w:type="dxa"/>
          </w:tcPr>
          <w:p w14:paraId="558B572C" w14:textId="77777777" w:rsidR="00934987" w:rsidRPr="00E670DD" w:rsidRDefault="002F56EC" w:rsidP="000C5438">
            <w:pPr>
              <w:pStyle w:val="Corpsdetextemarge"/>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 xml:space="preserve">common </w:t>
            </w:r>
          </w:p>
          <w:p w14:paraId="5D9C13CA" w14:textId="77777777" w:rsidR="00934987" w:rsidRPr="00A907D9" w:rsidRDefault="002F56EC" w:rsidP="00A907D9">
            <w:pPr>
              <w:pStyle w:val="Corpsdetextemarge"/>
              <w:keepLines/>
              <w:tabs>
                <w:tab w:val="left" w:pos="567"/>
                <w:tab w:val="left" w:pos="2552"/>
              </w:tabs>
              <w:jc w:val="left"/>
              <w:rPr>
                <w:rFonts w:ascii="Times New Roman" w:hAnsi="Times New Roman"/>
                <w:sz w:val="20"/>
                <w:lang w:val="de-DE"/>
              </w:rPr>
            </w:pPr>
            <w:r w:rsidRPr="00E670DD">
              <w:rPr>
                <w:rFonts w:ascii="Times New Roman" w:hAnsi="Times New Roman"/>
                <w:b/>
                <w:sz w:val="20"/>
                <w:lang w:val="en-GB"/>
              </w:rPr>
              <w:t>(≥ 1/100, &lt;1/10)</w:t>
            </w:r>
          </w:p>
        </w:tc>
        <w:tc>
          <w:tcPr>
            <w:tcW w:w="2127" w:type="dxa"/>
          </w:tcPr>
          <w:p w14:paraId="47B0204C" w14:textId="77777777" w:rsidR="00934987" w:rsidRPr="00E670DD" w:rsidRDefault="002F56EC" w:rsidP="000C5438">
            <w:pPr>
              <w:pStyle w:val="Corpsdetextemarge"/>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 xml:space="preserve">uncommon </w:t>
            </w:r>
          </w:p>
          <w:p w14:paraId="4AD3DD60" w14:textId="77777777" w:rsidR="00934987" w:rsidRPr="00E670DD" w:rsidRDefault="002F56EC" w:rsidP="000C5438">
            <w:pPr>
              <w:pStyle w:val="Corpsdetextemarge"/>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 xml:space="preserve">(≥ 1/1,000, &lt;1/100) </w:t>
            </w:r>
          </w:p>
        </w:tc>
        <w:tc>
          <w:tcPr>
            <w:tcW w:w="2265" w:type="dxa"/>
          </w:tcPr>
          <w:p w14:paraId="3CE07694" w14:textId="77777777" w:rsidR="00934987" w:rsidRPr="00E670DD" w:rsidRDefault="002F56EC" w:rsidP="000C5438">
            <w:pPr>
              <w:pStyle w:val="Corpsdetextemarge"/>
              <w:keepLines/>
              <w:tabs>
                <w:tab w:val="left" w:pos="567"/>
                <w:tab w:val="left" w:pos="2552"/>
              </w:tabs>
              <w:spacing w:before="120"/>
              <w:jc w:val="left"/>
              <w:rPr>
                <w:rFonts w:ascii="Times New Roman" w:hAnsi="Times New Roman"/>
                <w:b/>
                <w:sz w:val="20"/>
                <w:lang w:val="en-GB"/>
              </w:rPr>
            </w:pPr>
            <w:r w:rsidRPr="00E670DD">
              <w:rPr>
                <w:rFonts w:ascii="Times New Roman" w:hAnsi="Times New Roman"/>
                <w:b/>
                <w:sz w:val="20"/>
                <w:lang w:val="en-GB"/>
              </w:rPr>
              <w:t xml:space="preserve">rare </w:t>
            </w:r>
          </w:p>
          <w:p w14:paraId="0A31E948" w14:textId="77777777" w:rsidR="00934987" w:rsidRPr="00E670DD" w:rsidRDefault="002F56EC" w:rsidP="000C5438">
            <w:pPr>
              <w:pStyle w:val="Corpsdetextemarge"/>
              <w:keepLines/>
              <w:tabs>
                <w:tab w:val="left" w:pos="567"/>
                <w:tab w:val="left" w:pos="2552"/>
              </w:tabs>
              <w:jc w:val="left"/>
              <w:rPr>
                <w:rFonts w:ascii="Times New Roman" w:hAnsi="Times New Roman"/>
                <w:b/>
                <w:sz w:val="20"/>
                <w:lang w:val="en-GB"/>
              </w:rPr>
            </w:pPr>
            <w:r w:rsidRPr="00E670DD">
              <w:rPr>
                <w:rFonts w:ascii="Times New Roman" w:hAnsi="Times New Roman"/>
                <w:b/>
                <w:sz w:val="20"/>
                <w:lang w:val="en-GB"/>
              </w:rPr>
              <w:t>(≥ 1/10,000, &lt;1/1,000)</w:t>
            </w:r>
          </w:p>
        </w:tc>
      </w:tr>
      <w:tr w:rsidR="00C01B7A" w14:paraId="11C02BF4" w14:textId="77777777" w:rsidTr="00E670DD">
        <w:trPr>
          <w:cantSplit/>
          <w:trHeight w:val="57"/>
          <w:jc w:val="center"/>
        </w:trPr>
        <w:tc>
          <w:tcPr>
            <w:tcW w:w="2126" w:type="dxa"/>
          </w:tcPr>
          <w:p w14:paraId="1EA48738" w14:textId="77777777" w:rsidR="00934987" w:rsidRPr="00E670DD" w:rsidRDefault="002F56EC" w:rsidP="00E670DD">
            <w:pPr>
              <w:keepNext/>
              <w:keepLines/>
              <w:spacing w:before="120"/>
              <w:rPr>
                <w:i/>
                <w:sz w:val="20"/>
                <w:szCs w:val="20"/>
                <w:lang w:val="en-GB"/>
              </w:rPr>
            </w:pPr>
            <w:r w:rsidRPr="00E670DD">
              <w:rPr>
                <w:i/>
                <w:sz w:val="20"/>
                <w:szCs w:val="20"/>
                <w:lang w:val="en-GB"/>
              </w:rPr>
              <w:t>Infections and infestations</w:t>
            </w:r>
          </w:p>
        </w:tc>
        <w:tc>
          <w:tcPr>
            <w:tcW w:w="2268" w:type="dxa"/>
          </w:tcPr>
          <w:p w14:paraId="28E42991" w14:textId="77777777" w:rsidR="00934987" w:rsidRPr="00E670DD" w:rsidRDefault="00934987" w:rsidP="00E670DD">
            <w:pPr>
              <w:pStyle w:val="Corpsdetextemarge"/>
              <w:keepNext/>
              <w:keepLines/>
              <w:tabs>
                <w:tab w:val="left" w:pos="567"/>
              </w:tabs>
              <w:spacing w:before="120"/>
              <w:jc w:val="left"/>
              <w:rPr>
                <w:rFonts w:ascii="Times New Roman" w:hAnsi="Times New Roman"/>
                <w:sz w:val="20"/>
                <w:lang w:val="en-GB"/>
              </w:rPr>
            </w:pPr>
          </w:p>
        </w:tc>
        <w:tc>
          <w:tcPr>
            <w:tcW w:w="2127" w:type="dxa"/>
          </w:tcPr>
          <w:p w14:paraId="541B5852" w14:textId="77777777" w:rsidR="00934987" w:rsidRPr="00E670DD" w:rsidRDefault="00934987" w:rsidP="00E670DD">
            <w:pPr>
              <w:pStyle w:val="Corpsdetextemarge"/>
              <w:keepNext/>
              <w:keepLines/>
              <w:tabs>
                <w:tab w:val="left" w:pos="567"/>
              </w:tabs>
              <w:spacing w:before="120"/>
              <w:jc w:val="left"/>
              <w:rPr>
                <w:rFonts w:ascii="Times New Roman" w:hAnsi="Times New Roman"/>
                <w:i/>
                <w:sz w:val="20"/>
                <w:lang w:val="en-GB"/>
              </w:rPr>
            </w:pPr>
          </w:p>
        </w:tc>
        <w:tc>
          <w:tcPr>
            <w:tcW w:w="2265" w:type="dxa"/>
          </w:tcPr>
          <w:p w14:paraId="381827EB" w14:textId="77777777" w:rsidR="00934987" w:rsidRPr="00E670DD" w:rsidRDefault="002F56EC" w:rsidP="00E670DD">
            <w:pPr>
              <w:pStyle w:val="Corpsdetextemarge"/>
              <w:keepNext/>
              <w:keepLines/>
              <w:tabs>
                <w:tab w:val="left" w:pos="567"/>
              </w:tabs>
              <w:spacing w:before="120"/>
              <w:jc w:val="left"/>
              <w:rPr>
                <w:rFonts w:ascii="Times New Roman" w:hAnsi="Times New Roman"/>
                <w:i/>
                <w:sz w:val="20"/>
                <w:lang w:val="en-GB"/>
              </w:rPr>
            </w:pPr>
            <w:r w:rsidRPr="00E670DD">
              <w:rPr>
                <w:rFonts w:ascii="Times New Roman" w:hAnsi="Times New Roman"/>
                <w:sz w:val="20"/>
                <w:lang w:val="en-GB"/>
              </w:rPr>
              <w:t>post-operative wound infections</w:t>
            </w:r>
          </w:p>
        </w:tc>
      </w:tr>
      <w:tr w:rsidR="00C01B7A" w14:paraId="42003386" w14:textId="77777777" w:rsidTr="00A907D9">
        <w:trPr>
          <w:cantSplit/>
          <w:trHeight w:val="57"/>
          <w:jc w:val="center"/>
        </w:trPr>
        <w:tc>
          <w:tcPr>
            <w:tcW w:w="2126" w:type="dxa"/>
          </w:tcPr>
          <w:p w14:paraId="1462F15B" w14:textId="77777777" w:rsidR="00934987" w:rsidRPr="00E670DD" w:rsidRDefault="002F56EC" w:rsidP="00903156">
            <w:pPr>
              <w:spacing w:before="120"/>
              <w:rPr>
                <w:i/>
                <w:sz w:val="20"/>
                <w:szCs w:val="20"/>
                <w:lang w:val="en-GB"/>
              </w:rPr>
            </w:pPr>
            <w:r w:rsidRPr="00E670DD">
              <w:rPr>
                <w:i/>
                <w:sz w:val="20"/>
                <w:szCs w:val="20"/>
                <w:lang w:val="en-GB"/>
              </w:rPr>
              <w:t>Blood and lymphatic system disorders</w:t>
            </w:r>
          </w:p>
        </w:tc>
        <w:tc>
          <w:tcPr>
            <w:tcW w:w="2268" w:type="dxa"/>
          </w:tcPr>
          <w:p w14:paraId="32D1EF00" w14:textId="77777777" w:rsidR="00934987" w:rsidRPr="00E670DD" w:rsidRDefault="002F56EC" w:rsidP="00A907D9">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lang w:val="en-GB"/>
              </w:rPr>
              <w:t>anaemia, post-operative haemorrhage, utero-vaginal haemorrhage</w:t>
            </w:r>
            <w:r w:rsidRPr="00E670DD">
              <w:rPr>
                <w:rFonts w:ascii="Times New Roman" w:hAnsi="Times New Roman"/>
                <w:sz w:val="20"/>
                <w:vertAlign w:val="superscript"/>
                <w:lang w:val="en-GB"/>
              </w:rPr>
              <w:t>*</w:t>
            </w:r>
            <w:r w:rsidRPr="00E670DD">
              <w:rPr>
                <w:rFonts w:ascii="Times New Roman" w:hAnsi="Times New Roman"/>
                <w:sz w:val="20"/>
                <w:lang w:val="en-GB"/>
              </w:rPr>
              <w:t>, haemoptysis, haematuria, haematoma, gingival bleeding, purpura, epistaxis, gastrointestinal bleeding, hemarthrosis</w:t>
            </w:r>
            <w:r w:rsidRPr="00E670DD">
              <w:rPr>
                <w:rFonts w:ascii="Times New Roman" w:hAnsi="Times New Roman"/>
                <w:sz w:val="20"/>
                <w:vertAlign w:val="superscript"/>
                <w:lang w:val="en-GB"/>
              </w:rPr>
              <w:t>*</w:t>
            </w:r>
            <w:r w:rsidRPr="00E670DD">
              <w:rPr>
                <w:rFonts w:ascii="Times New Roman" w:hAnsi="Times New Roman"/>
                <w:sz w:val="20"/>
                <w:lang w:val="en-GB"/>
              </w:rPr>
              <w:t>, ocular bleeding</w:t>
            </w:r>
            <w:r w:rsidRPr="00E670DD">
              <w:rPr>
                <w:rFonts w:ascii="Times New Roman" w:hAnsi="Times New Roman"/>
                <w:sz w:val="20"/>
                <w:vertAlign w:val="superscript"/>
                <w:lang w:val="en-GB"/>
              </w:rPr>
              <w:t>*</w:t>
            </w:r>
            <w:r w:rsidRPr="00E670DD">
              <w:rPr>
                <w:rFonts w:ascii="Times New Roman" w:hAnsi="Times New Roman"/>
                <w:sz w:val="20"/>
                <w:lang w:val="en-GB"/>
              </w:rPr>
              <w:t>, bruise</w:t>
            </w:r>
            <w:r w:rsidRPr="00E670DD">
              <w:rPr>
                <w:rFonts w:ascii="Times New Roman" w:hAnsi="Times New Roman"/>
                <w:sz w:val="20"/>
                <w:vertAlign w:val="superscript"/>
                <w:lang w:val="en-GB"/>
              </w:rPr>
              <w:t>*</w:t>
            </w:r>
            <w:r w:rsidRPr="00E670DD">
              <w:rPr>
                <w:rFonts w:ascii="Times New Roman" w:hAnsi="Times New Roman"/>
                <w:sz w:val="20"/>
                <w:lang w:val="en-GB"/>
              </w:rPr>
              <w:t xml:space="preserve"> </w:t>
            </w:r>
          </w:p>
        </w:tc>
        <w:tc>
          <w:tcPr>
            <w:tcW w:w="2127" w:type="dxa"/>
          </w:tcPr>
          <w:p w14:paraId="3ACA9CA8" w14:textId="77777777" w:rsidR="00934987" w:rsidRPr="00E670DD" w:rsidRDefault="002F56EC" w:rsidP="000C5438">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thrombocytopenia, thrombocythaemia, platelet abnormal, coagulation disorder </w:t>
            </w:r>
          </w:p>
          <w:p w14:paraId="09E8A1B7" w14:textId="77777777" w:rsidR="00934987" w:rsidRPr="00E670DD" w:rsidRDefault="002F56EC" w:rsidP="000C5438">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rPr>
              <w:t xml:space="preserve"> </w:t>
            </w:r>
          </w:p>
        </w:tc>
        <w:tc>
          <w:tcPr>
            <w:tcW w:w="2265" w:type="dxa"/>
          </w:tcPr>
          <w:p w14:paraId="3C90A44D" w14:textId="77777777" w:rsidR="00934987" w:rsidRPr="00E670DD" w:rsidRDefault="002F56EC" w:rsidP="000C5438">
            <w:pPr>
              <w:pStyle w:val="Corpsdetextemarge"/>
              <w:keepLines/>
              <w:tabs>
                <w:tab w:val="left" w:pos="567"/>
              </w:tabs>
              <w:spacing w:before="120"/>
              <w:jc w:val="left"/>
              <w:rPr>
                <w:rFonts w:ascii="Times New Roman" w:hAnsi="Times New Roman"/>
                <w:sz w:val="20"/>
                <w:lang w:val="en-GB"/>
              </w:rPr>
            </w:pPr>
            <w:r w:rsidRPr="00E670DD">
              <w:rPr>
                <w:rFonts w:ascii="Times New Roman" w:hAnsi="Times New Roman"/>
                <w:sz w:val="20"/>
                <w:lang w:val="en-GB"/>
              </w:rPr>
              <w:t>retroperitoneal bleeding</w:t>
            </w:r>
            <w:r w:rsidRPr="00E670DD">
              <w:rPr>
                <w:rFonts w:ascii="Times New Roman" w:hAnsi="Times New Roman"/>
                <w:sz w:val="20"/>
                <w:vertAlign w:val="superscript"/>
                <w:lang w:val="en-GB"/>
              </w:rPr>
              <w:t>*</w:t>
            </w:r>
            <w:r w:rsidRPr="00E670DD">
              <w:rPr>
                <w:rFonts w:ascii="Times New Roman" w:hAnsi="Times New Roman"/>
                <w:sz w:val="20"/>
                <w:lang w:val="en-GB"/>
              </w:rPr>
              <w:t>, hepatic, intracranial/ intracerebral bleeding</w:t>
            </w:r>
            <w:r w:rsidRPr="00E670DD">
              <w:rPr>
                <w:rFonts w:ascii="Times New Roman" w:hAnsi="Times New Roman"/>
                <w:sz w:val="20"/>
                <w:vertAlign w:val="superscript"/>
                <w:lang w:val="en-GB"/>
              </w:rPr>
              <w:t>*</w:t>
            </w:r>
            <w:r w:rsidRPr="00E670DD">
              <w:rPr>
                <w:rFonts w:ascii="Times New Roman" w:hAnsi="Times New Roman"/>
                <w:sz w:val="20"/>
                <w:lang w:val="en-GB"/>
              </w:rPr>
              <w:t xml:space="preserve"> </w:t>
            </w:r>
          </w:p>
          <w:p w14:paraId="13FBE801" w14:textId="77777777" w:rsidR="00934987" w:rsidRPr="00E670DD" w:rsidRDefault="00934987" w:rsidP="000C5438">
            <w:pPr>
              <w:pStyle w:val="Corpsdetextemarge"/>
              <w:keepLines/>
              <w:tabs>
                <w:tab w:val="left" w:pos="567"/>
              </w:tabs>
              <w:spacing w:before="120"/>
              <w:jc w:val="left"/>
              <w:rPr>
                <w:rFonts w:ascii="Times New Roman" w:hAnsi="Times New Roman"/>
                <w:i/>
                <w:sz w:val="20"/>
              </w:rPr>
            </w:pPr>
          </w:p>
        </w:tc>
      </w:tr>
      <w:tr w:rsidR="00C01B7A" w14:paraId="65BCDAF7" w14:textId="77777777" w:rsidTr="00A907D9">
        <w:trPr>
          <w:cantSplit/>
          <w:trHeight w:val="57"/>
          <w:jc w:val="center"/>
        </w:trPr>
        <w:tc>
          <w:tcPr>
            <w:tcW w:w="2126" w:type="dxa"/>
          </w:tcPr>
          <w:p w14:paraId="1CC56842" w14:textId="77777777" w:rsidR="00934987" w:rsidRPr="00E670DD" w:rsidRDefault="002F56EC" w:rsidP="00A907D9">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Immune system disorders</w:t>
            </w:r>
          </w:p>
        </w:tc>
        <w:tc>
          <w:tcPr>
            <w:tcW w:w="2268" w:type="dxa"/>
          </w:tcPr>
          <w:p w14:paraId="5C3D77E1"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3D2CCCA7" w14:textId="77777777" w:rsidR="00934987" w:rsidRPr="00E670DD" w:rsidRDefault="00934987" w:rsidP="000C5438">
            <w:pPr>
              <w:pStyle w:val="Corpsdetextemarge"/>
              <w:keepLines/>
              <w:widowControl w:val="0"/>
              <w:tabs>
                <w:tab w:val="left" w:pos="567"/>
              </w:tabs>
              <w:spacing w:before="120"/>
              <w:jc w:val="left"/>
              <w:rPr>
                <w:rFonts w:ascii="Times New Roman" w:hAnsi="Times New Roman"/>
                <w:i/>
                <w:sz w:val="20"/>
                <w:lang w:val="en-GB"/>
              </w:rPr>
            </w:pPr>
          </w:p>
        </w:tc>
        <w:tc>
          <w:tcPr>
            <w:tcW w:w="2265" w:type="dxa"/>
          </w:tcPr>
          <w:p w14:paraId="7AB3FB4E" w14:textId="77777777" w:rsidR="00934987" w:rsidRPr="00A907D9" w:rsidRDefault="002F56EC" w:rsidP="00A907D9">
            <w:pPr>
              <w:pStyle w:val="Corpsdetextemarge"/>
              <w:keepLines/>
              <w:tabs>
                <w:tab w:val="left" w:pos="567"/>
              </w:tabs>
              <w:spacing w:before="120"/>
              <w:jc w:val="left"/>
              <w:rPr>
                <w:rFonts w:ascii="Times New Roman" w:hAnsi="Times New Roman"/>
                <w:i/>
                <w:sz w:val="20"/>
              </w:rPr>
            </w:pPr>
            <w:r w:rsidRPr="00E670DD">
              <w:rPr>
                <w:rFonts w:ascii="Times New Roman" w:hAnsi="Times New Roman"/>
                <w:sz w:val="20"/>
                <w:lang w:val="en-GB"/>
              </w:rPr>
              <w:t>allergic reaction (including very rare reports of angioedema, anaphylactoid/ anaphylactic reaction)</w:t>
            </w:r>
            <w:r w:rsidR="00385DD7" w:rsidRPr="00E670DD">
              <w:rPr>
                <w:rFonts w:ascii="Times New Roman" w:hAnsi="Times New Roman"/>
                <w:sz w:val="20"/>
                <w:lang w:val="en-GB"/>
              </w:rPr>
              <w:t xml:space="preserve"> </w:t>
            </w:r>
          </w:p>
        </w:tc>
      </w:tr>
      <w:tr w:rsidR="00C01B7A" w14:paraId="6871B91C" w14:textId="77777777" w:rsidTr="00A907D9">
        <w:trPr>
          <w:cantSplit/>
          <w:trHeight w:val="57"/>
          <w:jc w:val="center"/>
        </w:trPr>
        <w:tc>
          <w:tcPr>
            <w:tcW w:w="2126" w:type="dxa"/>
          </w:tcPr>
          <w:p w14:paraId="19292AD9" w14:textId="77777777" w:rsidR="00934987" w:rsidRPr="00E670DD" w:rsidRDefault="002F56EC" w:rsidP="000C5438">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Metabolism and nutrition disorders</w:t>
            </w:r>
          </w:p>
          <w:p w14:paraId="5B5D76A3" w14:textId="77777777" w:rsidR="00934987" w:rsidRPr="00E670DD" w:rsidRDefault="00934987" w:rsidP="00A907D9">
            <w:pPr>
              <w:pStyle w:val="Corpsdetextemarge"/>
              <w:keepLines/>
              <w:widowControl w:val="0"/>
              <w:tabs>
                <w:tab w:val="left" w:pos="567"/>
                <w:tab w:val="left" w:pos="2552"/>
              </w:tabs>
              <w:jc w:val="left"/>
              <w:rPr>
                <w:rFonts w:ascii="Times New Roman" w:hAnsi="Times New Roman"/>
                <w:i/>
                <w:sz w:val="20"/>
                <w:lang w:val="en-GB"/>
              </w:rPr>
            </w:pPr>
          </w:p>
        </w:tc>
        <w:tc>
          <w:tcPr>
            <w:tcW w:w="2268" w:type="dxa"/>
          </w:tcPr>
          <w:p w14:paraId="2B9D20B6"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45FCA342" w14:textId="77777777" w:rsidR="00934987" w:rsidRPr="00E670DD" w:rsidRDefault="00934987" w:rsidP="000C5438">
            <w:pPr>
              <w:pStyle w:val="Corpsdetextemarge"/>
              <w:keepLines/>
              <w:widowControl w:val="0"/>
              <w:tabs>
                <w:tab w:val="left" w:pos="567"/>
              </w:tabs>
              <w:jc w:val="left"/>
              <w:rPr>
                <w:rFonts w:ascii="Times New Roman" w:hAnsi="Times New Roman"/>
                <w:i/>
                <w:sz w:val="20"/>
                <w:lang w:val="en-GB"/>
              </w:rPr>
            </w:pPr>
          </w:p>
        </w:tc>
        <w:tc>
          <w:tcPr>
            <w:tcW w:w="2265" w:type="dxa"/>
          </w:tcPr>
          <w:p w14:paraId="080FFD36" w14:textId="77777777" w:rsidR="00934987" w:rsidRPr="00A907D9" w:rsidRDefault="002F56EC" w:rsidP="00A907D9">
            <w:pPr>
              <w:pStyle w:val="Corpsdetextemarge"/>
              <w:keepLines/>
              <w:tabs>
                <w:tab w:val="left" w:pos="567"/>
              </w:tabs>
              <w:spacing w:before="120"/>
              <w:jc w:val="left"/>
              <w:rPr>
                <w:rFonts w:ascii="Times New Roman" w:hAnsi="Times New Roman"/>
                <w:i/>
                <w:sz w:val="20"/>
              </w:rPr>
            </w:pPr>
            <w:r w:rsidRPr="00E670DD">
              <w:rPr>
                <w:rFonts w:ascii="Times New Roman" w:hAnsi="Times New Roman"/>
                <w:sz w:val="20"/>
                <w:lang w:val="en-GB"/>
              </w:rPr>
              <w:t>hypokalaemia, non-protein-nitrogen (Npn)</w:t>
            </w:r>
            <w:r w:rsidRPr="00A907D9">
              <w:rPr>
                <w:rFonts w:ascii="Times New Roman" w:hAnsi="Times New Roman"/>
                <w:sz w:val="20"/>
                <w:lang w:val="en-GB"/>
              </w:rPr>
              <w:t xml:space="preserve"> </w:t>
            </w:r>
            <w:r w:rsidRPr="00E670DD">
              <w:rPr>
                <w:rFonts w:ascii="Times New Roman" w:hAnsi="Times New Roman"/>
                <w:sz w:val="20"/>
                <w:lang w:val="en-GB"/>
              </w:rPr>
              <w:t>increased</w:t>
            </w:r>
            <w:r w:rsidRPr="00E670DD">
              <w:rPr>
                <w:rFonts w:ascii="Times New Roman" w:hAnsi="Times New Roman"/>
                <w:sz w:val="20"/>
                <w:vertAlign w:val="superscript"/>
                <w:lang w:val="en-GB"/>
              </w:rPr>
              <w:t>1*</w:t>
            </w:r>
            <w:r w:rsidRPr="00E670DD">
              <w:rPr>
                <w:rFonts w:ascii="Times New Roman" w:hAnsi="Times New Roman"/>
                <w:sz w:val="20"/>
                <w:lang w:val="en-GB"/>
              </w:rPr>
              <w:t xml:space="preserve"> </w:t>
            </w:r>
          </w:p>
        </w:tc>
      </w:tr>
      <w:tr w:rsidR="00C01B7A" w14:paraId="166DD2D5" w14:textId="77777777" w:rsidTr="00A907D9">
        <w:trPr>
          <w:cantSplit/>
          <w:trHeight w:val="57"/>
          <w:jc w:val="center"/>
        </w:trPr>
        <w:tc>
          <w:tcPr>
            <w:tcW w:w="2126" w:type="dxa"/>
          </w:tcPr>
          <w:p w14:paraId="6DD765B9" w14:textId="77777777" w:rsidR="00934987" w:rsidRPr="00E670DD" w:rsidRDefault="002F56EC" w:rsidP="000C5438">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Nervous system disorders</w:t>
            </w:r>
          </w:p>
        </w:tc>
        <w:tc>
          <w:tcPr>
            <w:tcW w:w="2268" w:type="dxa"/>
          </w:tcPr>
          <w:p w14:paraId="7B666264"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21D97DA8"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rPr>
            </w:pPr>
            <w:r w:rsidRPr="00E670DD">
              <w:rPr>
                <w:rFonts w:ascii="Times New Roman" w:hAnsi="Times New Roman"/>
                <w:sz w:val="20"/>
                <w:lang w:val="en-GB"/>
              </w:rPr>
              <w:t>headache</w:t>
            </w:r>
            <w:r w:rsidRPr="00E670DD">
              <w:rPr>
                <w:rFonts w:ascii="Times New Roman" w:hAnsi="Times New Roman"/>
                <w:sz w:val="20"/>
              </w:rPr>
              <w:t xml:space="preserve"> </w:t>
            </w:r>
          </w:p>
          <w:p w14:paraId="2FB65C17" w14:textId="77777777" w:rsidR="00934987" w:rsidRPr="00E670DD" w:rsidRDefault="00934987" w:rsidP="000C5438">
            <w:pPr>
              <w:pStyle w:val="Corpsdetextemarge"/>
              <w:keepLines/>
              <w:widowControl w:val="0"/>
              <w:tabs>
                <w:tab w:val="left" w:pos="567"/>
              </w:tabs>
              <w:jc w:val="left"/>
              <w:rPr>
                <w:rFonts w:ascii="Times New Roman" w:hAnsi="Times New Roman"/>
                <w:i/>
                <w:sz w:val="20"/>
                <w:lang w:val="en-GB"/>
              </w:rPr>
            </w:pPr>
          </w:p>
        </w:tc>
        <w:tc>
          <w:tcPr>
            <w:tcW w:w="2265" w:type="dxa"/>
          </w:tcPr>
          <w:p w14:paraId="01F7B1D4" w14:textId="77777777" w:rsidR="00934987" w:rsidRPr="00E670DD" w:rsidRDefault="002F56EC" w:rsidP="00A907D9">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anxiety, confusion, dizziness, somnolence, vertigo </w:t>
            </w:r>
          </w:p>
        </w:tc>
      </w:tr>
      <w:tr w:rsidR="00C01B7A" w14:paraId="4349E61F" w14:textId="77777777" w:rsidTr="00E670DD">
        <w:trPr>
          <w:cantSplit/>
          <w:trHeight w:val="57"/>
          <w:jc w:val="center"/>
        </w:trPr>
        <w:tc>
          <w:tcPr>
            <w:tcW w:w="2126" w:type="dxa"/>
          </w:tcPr>
          <w:p w14:paraId="0E3DED6E" w14:textId="77777777" w:rsidR="00934987" w:rsidRPr="00E670DD" w:rsidRDefault="002F56EC" w:rsidP="000C5438">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Vascular disorders</w:t>
            </w:r>
          </w:p>
        </w:tc>
        <w:tc>
          <w:tcPr>
            <w:tcW w:w="2268" w:type="dxa"/>
          </w:tcPr>
          <w:p w14:paraId="78CA5A57"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05F8C374" w14:textId="77777777" w:rsidR="00934987" w:rsidRPr="00E670DD" w:rsidRDefault="00934987" w:rsidP="000C5438">
            <w:pPr>
              <w:pStyle w:val="Corpsdetextemarge"/>
              <w:keepLines/>
              <w:widowControl w:val="0"/>
              <w:tabs>
                <w:tab w:val="left" w:pos="567"/>
              </w:tabs>
              <w:jc w:val="left"/>
              <w:rPr>
                <w:rFonts w:ascii="Times New Roman" w:hAnsi="Times New Roman"/>
                <w:i/>
                <w:sz w:val="20"/>
                <w:lang w:val="en-GB"/>
              </w:rPr>
            </w:pPr>
          </w:p>
        </w:tc>
        <w:tc>
          <w:tcPr>
            <w:tcW w:w="2265" w:type="dxa"/>
          </w:tcPr>
          <w:p w14:paraId="336EF8C1" w14:textId="77777777" w:rsidR="00934987" w:rsidRPr="00E670DD" w:rsidRDefault="002F56EC" w:rsidP="000C5438">
            <w:pPr>
              <w:pStyle w:val="Corpsdetextemarge"/>
              <w:keepLines/>
              <w:widowControl w:val="0"/>
              <w:tabs>
                <w:tab w:val="left" w:pos="567"/>
              </w:tabs>
              <w:spacing w:before="120"/>
              <w:jc w:val="left"/>
              <w:rPr>
                <w:rFonts w:ascii="Times New Roman" w:hAnsi="Times New Roman"/>
                <w:i/>
                <w:sz w:val="20"/>
                <w:lang w:val="en-GB"/>
              </w:rPr>
            </w:pPr>
            <w:r w:rsidRPr="00E670DD">
              <w:rPr>
                <w:rFonts w:ascii="Times New Roman" w:hAnsi="Times New Roman"/>
                <w:sz w:val="20"/>
                <w:lang w:val="en-GB"/>
              </w:rPr>
              <w:t>hypotension</w:t>
            </w:r>
          </w:p>
        </w:tc>
      </w:tr>
      <w:tr w:rsidR="00C01B7A" w14:paraId="0B201CB3" w14:textId="77777777" w:rsidTr="00E670DD">
        <w:trPr>
          <w:cantSplit/>
          <w:trHeight w:val="57"/>
          <w:jc w:val="center"/>
        </w:trPr>
        <w:tc>
          <w:tcPr>
            <w:tcW w:w="2126" w:type="dxa"/>
          </w:tcPr>
          <w:p w14:paraId="050DFD38" w14:textId="77777777" w:rsidR="00934987" w:rsidRPr="00E670DD" w:rsidRDefault="002F56EC" w:rsidP="00903156">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Respiratory, thoracic and mediastinal disorders</w:t>
            </w:r>
          </w:p>
        </w:tc>
        <w:tc>
          <w:tcPr>
            <w:tcW w:w="2268" w:type="dxa"/>
          </w:tcPr>
          <w:p w14:paraId="04B80B8A"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239F5778" w14:textId="77777777" w:rsidR="00934987" w:rsidRPr="00E670DD" w:rsidRDefault="002F56EC" w:rsidP="000C5438">
            <w:pPr>
              <w:pStyle w:val="Corpsdetextemarge"/>
              <w:keepLines/>
              <w:widowControl w:val="0"/>
              <w:tabs>
                <w:tab w:val="left" w:pos="567"/>
              </w:tabs>
              <w:spacing w:before="120"/>
              <w:jc w:val="left"/>
              <w:rPr>
                <w:rFonts w:ascii="Times New Roman" w:hAnsi="Times New Roman"/>
                <w:i/>
                <w:sz w:val="20"/>
                <w:lang w:val="en-GB"/>
              </w:rPr>
            </w:pPr>
            <w:r w:rsidRPr="00E670DD">
              <w:rPr>
                <w:rFonts w:ascii="Times New Roman" w:hAnsi="Times New Roman"/>
                <w:sz w:val="20"/>
                <w:lang w:val="en-GB"/>
              </w:rPr>
              <w:t>dyspnoea</w:t>
            </w:r>
          </w:p>
        </w:tc>
        <w:tc>
          <w:tcPr>
            <w:tcW w:w="2265" w:type="dxa"/>
          </w:tcPr>
          <w:p w14:paraId="32EB621F" w14:textId="77777777" w:rsidR="00934987" w:rsidRPr="00E670DD" w:rsidRDefault="002F56EC" w:rsidP="000C5438">
            <w:pPr>
              <w:pStyle w:val="Corpsdetextemarge"/>
              <w:keepLines/>
              <w:widowControl w:val="0"/>
              <w:tabs>
                <w:tab w:val="left" w:pos="567"/>
              </w:tabs>
              <w:spacing w:before="120"/>
              <w:jc w:val="left"/>
              <w:rPr>
                <w:rFonts w:ascii="Times New Roman" w:hAnsi="Times New Roman"/>
                <w:i/>
                <w:sz w:val="20"/>
                <w:lang w:val="en-GB"/>
              </w:rPr>
            </w:pPr>
            <w:r w:rsidRPr="00E670DD">
              <w:rPr>
                <w:rFonts w:ascii="Times New Roman" w:hAnsi="Times New Roman"/>
                <w:sz w:val="20"/>
                <w:lang w:val="en-GB"/>
              </w:rPr>
              <w:t>coughing</w:t>
            </w:r>
          </w:p>
        </w:tc>
      </w:tr>
      <w:tr w:rsidR="00C01B7A" w14:paraId="75476EA9" w14:textId="77777777" w:rsidTr="00A907D9">
        <w:trPr>
          <w:cantSplit/>
          <w:trHeight w:val="57"/>
          <w:jc w:val="center"/>
        </w:trPr>
        <w:tc>
          <w:tcPr>
            <w:tcW w:w="2126" w:type="dxa"/>
          </w:tcPr>
          <w:p w14:paraId="69F9C5E8" w14:textId="77777777" w:rsidR="00934987" w:rsidRPr="00E670DD" w:rsidRDefault="002F56EC" w:rsidP="000C5438">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Gastrointestinal disorders</w:t>
            </w:r>
          </w:p>
          <w:p w14:paraId="2E2A4F0B" w14:textId="77777777" w:rsidR="00934987" w:rsidRPr="00E670DD" w:rsidRDefault="00934987" w:rsidP="00A907D9">
            <w:pPr>
              <w:pStyle w:val="Corpsdetextemarge"/>
              <w:keepLines/>
              <w:widowControl w:val="0"/>
              <w:tabs>
                <w:tab w:val="left" w:pos="360"/>
                <w:tab w:val="left" w:pos="567"/>
                <w:tab w:val="left" w:pos="2552"/>
              </w:tabs>
              <w:jc w:val="left"/>
              <w:rPr>
                <w:rFonts w:ascii="Times New Roman" w:hAnsi="Times New Roman"/>
                <w:i/>
                <w:sz w:val="20"/>
                <w:lang w:val="en-GB"/>
              </w:rPr>
            </w:pPr>
          </w:p>
        </w:tc>
        <w:tc>
          <w:tcPr>
            <w:tcW w:w="2268" w:type="dxa"/>
          </w:tcPr>
          <w:p w14:paraId="282712D8"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 </w:t>
            </w:r>
          </w:p>
        </w:tc>
        <w:tc>
          <w:tcPr>
            <w:tcW w:w="2127" w:type="dxa"/>
          </w:tcPr>
          <w:p w14:paraId="7E0AA4A2" w14:textId="77777777" w:rsidR="00934987" w:rsidRPr="00E670DD" w:rsidRDefault="002F56EC" w:rsidP="00A907D9">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nausea, vomiting</w:t>
            </w:r>
          </w:p>
          <w:p w14:paraId="795AD595" w14:textId="77777777" w:rsidR="00934987" w:rsidRPr="00E670DD" w:rsidRDefault="00934987" w:rsidP="00A907D9">
            <w:pPr>
              <w:pStyle w:val="Corpsdetextemarge"/>
              <w:keepLines/>
              <w:widowControl w:val="0"/>
              <w:tabs>
                <w:tab w:val="left" w:pos="567"/>
              </w:tabs>
              <w:jc w:val="left"/>
              <w:rPr>
                <w:rFonts w:ascii="Times New Roman" w:hAnsi="Times New Roman"/>
                <w:i/>
                <w:sz w:val="20"/>
                <w:lang w:val="en-GB"/>
              </w:rPr>
            </w:pPr>
          </w:p>
        </w:tc>
        <w:tc>
          <w:tcPr>
            <w:tcW w:w="2265" w:type="dxa"/>
          </w:tcPr>
          <w:p w14:paraId="2CC0A35A"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abdominal pain, dyspepsia, gastritis, constipation, diarrhoea</w:t>
            </w:r>
          </w:p>
        </w:tc>
      </w:tr>
      <w:tr w:rsidR="00C01B7A" w14:paraId="6ED899B9" w14:textId="77777777" w:rsidTr="00A907D9">
        <w:trPr>
          <w:cantSplit/>
          <w:trHeight w:val="57"/>
          <w:jc w:val="center"/>
        </w:trPr>
        <w:tc>
          <w:tcPr>
            <w:tcW w:w="2126" w:type="dxa"/>
          </w:tcPr>
          <w:p w14:paraId="506D47B9" w14:textId="77777777" w:rsidR="00934987" w:rsidRPr="00E670DD" w:rsidRDefault="002F56EC" w:rsidP="00A907D9">
            <w:pPr>
              <w:pStyle w:val="Corpsdetextemarge"/>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 xml:space="preserve">Hepatobiliary disorders </w:t>
            </w:r>
          </w:p>
        </w:tc>
        <w:tc>
          <w:tcPr>
            <w:tcW w:w="2268" w:type="dxa"/>
          </w:tcPr>
          <w:p w14:paraId="0B6567A4" w14:textId="77777777" w:rsidR="00934987" w:rsidRPr="00E670DD" w:rsidRDefault="00934987" w:rsidP="000C5438">
            <w:pPr>
              <w:pStyle w:val="Corpsdetextemarge"/>
              <w:keepLines/>
              <w:widowControl w:val="0"/>
              <w:tabs>
                <w:tab w:val="left" w:pos="567"/>
              </w:tabs>
              <w:spacing w:before="120"/>
              <w:jc w:val="left"/>
              <w:rPr>
                <w:rFonts w:ascii="Times New Roman" w:hAnsi="Times New Roman"/>
                <w:sz w:val="20"/>
                <w:lang w:val="en-GB"/>
              </w:rPr>
            </w:pPr>
          </w:p>
        </w:tc>
        <w:tc>
          <w:tcPr>
            <w:tcW w:w="2127" w:type="dxa"/>
          </w:tcPr>
          <w:p w14:paraId="4C45B37A" w14:textId="77777777" w:rsidR="00934987" w:rsidRPr="00A907D9" w:rsidRDefault="002F56EC" w:rsidP="00A907D9">
            <w:pPr>
              <w:pStyle w:val="Corpsdetextemarge"/>
              <w:keepLines/>
              <w:widowControl w:val="0"/>
              <w:tabs>
                <w:tab w:val="left" w:pos="567"/>
              </w:tabs>
              <w:spacing w:before="120"/>
              <w:jc w:val="left"/>
              <w:rPr>
                <w:rFonts w:ascii="Times New Roman" w:hAnsi="Times New Roman"/>
                <w:i/>
                <w:sz w:val="20"/>
              </w:rPr>
            </w:pPr>
            <w:r w:rsidRPr="00E670DD">
              <w:rPr>
                <w:rFonts w:ascii="Times New Roman" w:hAnsi="Times New Roman"/>
                <w:sz w:val="20"/>
                <w:lang w:val="en-GB"/>
              </w:rPr>
              <w:t xml:space="preserve">abnormal liver function tests, hepatic enzymes increased </w:t>
            </w:r>
          </w:p>
        </w:tc>
        <w:tc>
          <w:tcPr>
            <w:tcW w:w="2265" w:type="dxa"/>
          </w:tcPr>
          <w:p w14:paraId="2903324D" w14:textId="77777777" w:rsidR="00934987" w:rsidRPr="00E670DD" w:rsidRDefault="002F56EC" w:rsidP="000C5438">
            <w:pPr>
              <w:pStyle w:val="Corpsdetextemarge"/>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bilirubinaemia </w:t>
            </w:r>
          </w:p>
          <w:p w14:paraId="7AAD8BC9" w14:textId="77777777" w:rsidR="00934987" w:rsidRPr="00E670DD" w:rsidRDefault="00934987" w:rsidP="000C5438">
            <w:pPr>
              <w:pStyle w:val="Corpsdetextemarge"/>
              <w:keepLines/>
              <w:widowControl w:val="0"/>
              <w:tabs>
                <w:tab w:val="left" w:pos="567"/>
              </w:tabs>
              <w:jc w:val="left"/>
              <w:rPr>
                <w:rFonts w:ascii="Times New Roman" w:hAnsi="Times New Roman"/>
                <w:i/>
                <w:sz w:val="20"/>
              </w:rPr>
            </w:pPr>
          </w:p>
        </w:tc>
      </w:tr>
      <w:tr w:rsidR="00C01B7A" w14:paraId="1552BCB2" w14:textId="77777777" w:rsidTr="00A907D9">
        <w:trPr>
          <w:cantSplit/>
          <w:trHeight w:val="57"/>
          <w:jc w:val="center"/>
        </w:trPr>
        <w:tc>
          <w:tcPr>
            <w:tcW w:w="2126" w:type="dxa"/>
          </w:tcPr>
          <w:p w14:paraId="068E4A38" w14:textId="77777777" w:rsidR="00934987" w:rsidRPr="00E670DD" w:rsidRDefault="002F56EC" w:rsidP="000C5438">
            <w:pPr>
              <w:pStyle w:val="Corpsdetextemarge"/>
              <w:keepNext/>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Skin and subcutaneous tissue disorders</w:t>
            </w:r>
          </w:p>
          <w:p w14:paraId="1BC1EB23" w14:textId="77777777" w:rsidR="00934987" w:rsidRPr="00E670DD" w:rsidRDefault="00934987" w:rsidP="00A907D9">
            <w:pPr>
              <w:pStyle w:val="Corpsdetextemarge"/>
              <w:keepNext/>
              <w:keepLines/>
              <w:tabs>
                <w:tab w:val="left" w:pos="567"/>
                <w:tab w:val="left" w:pos="2552"/>
              </w:tabs>
              <w:jc w:val="left"/>
              <w:rPr>
                <w:rFonts w:ascii="Times New Roman" w:hAnsi="Times New Roman"/>
                <w:i/>
                <w:sz w:val="20"/>
                <w:lang w:val="en-GB"/>
              </w:rPr>
            </w:pPr>
          </w:p>
        </w:tc>
        <w:tc>
          <w:tcPr>
            <w:tcW w:w="2268" w:type="dxa"/>
          </w:tcPr>
          <w:p w14:paraId="7966584E" w14:textId="77777777" w:rsidR="00934987" w:rsidRPr="00E670DD" w:rsidRDefault="00934987" w:rsidP="000C5438">
            <w:pPr>
              <w:pStyle w:val="Corpsdetextemarge"/>
              <w:keepNext/>
              <w:keepLines/>
              <w:widowControl w:val="0"/>
              <w:tabs>
                <w:tab w:val="left" w:pos="567"/>
              </w:tabs>
              <w:spacing w:before="120"/>
              <w:jc w:val="left"/>
              <w:rPr>
                <w:rFonts w:ascii="Times New Roman" w:hAnsi="Times New Roman"/>
                <w:sz w:val="20"/>
                <w:lang w:val="en-GB"/>
              </w:rPr>
            </w:pPr>
          </w:p>
        </w:tc>
        <w:tc>
          <w:tcPr>
            <w:tcW w:w="2127" w:type="dxa"/>
          </w:tcPr>
          <w:p w14:paraId="6656AA2F" w14:textId="77777777" w:rsidR="00934987" w:rsidRPr="00E670DD" w:rsidRDefault="002F56EC" w:rsidP="000C5438">
            <w:pPr>
              <w:pStyle w:val="Corpsdetextemarge"/>
              <w:keepNext/>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rash erythematous, pruritus</w:t>
            </w:r>
          </w:p>
        </w:tc>
        <w:tc>
          <w:tcPr>
            <w:tcW w:w="2265" w:type="dxa"/>
          </w:tcPr>
          <w:p w14:paraId="25CBC509" w14:textId="77777777" w:rsidR="00934987" w:rsidRPr="00E670DD" w:rsidRDefault="00934987" w:rsidP="000C5438">
            <w:pPr>
              <w:pStyle w:val="Corpsdetextemarge"/>
              <w:keepNext/>
              <w:keepLines/>
              <w:widowControl w:val="0"/>
              <w:tabs>
                <w:tab w:val="left" w:pos="567"/>
              </w:tabs>
              <w:spacing w:before="120"/>
              <w:jc w:val="left"/>
              <w:rPr>
                <w:rFonts w:ascii="Times New Roman" w:hAnsi="Times New Roman"/>
                <w:i/>
                <w:sz w:val="20"/>
                <w:lang w:val="en-GB"/>
              </w:rPr>
            </w:pPr>
          </w:p>
        </w:tc>
      </w:tr>
      <w:tr w:rsidR="00C01B7A" w14:paraId="4A7C3330" w14:textId="77777777" w:rsidTr="00A907D9">
        <w:trPr>
          <w:cantSplit/>
          <w:trHeight w:val="57"/>
          <w:jc w:val="center"/>
        </w:trPr>
        <w:tc>
          <w:tcPr>
            <w:tcW w:w="2126" w:type="dxa"/>
          </w:tcPr>
          <w:p w14:paraId="221DA4A6" w14:textId="77777777" w:rsidR="00934987" w:rsidRPr="00E670DD" w:rsidRDefault="002F56EC" w:rsidP="000C5438">
            <w:pPr>
              <w:pStyle w:val="Corpsdetextemarge"/>
              <w:keepNext/>
              <w:keepLines/>
              <w:widowControl w:val="0"/>
              <w:tabs>
                <w:tab w:val="left" w:pos="567"/>
                <w:tab w:val="left" w:pos="2552"/>
              </w:tabs>
              <w:spacing w:before="120"/>
              <w:jc w:val="left"/>
              <w:rPr>
                <w:rFonts w:ascii="Times New Roman" w:hAnsi="Times New Roman"/>
                <w:i/>
                <w:sz w:val="20"/>
                <w:lang w:val="en-GB"/>
              </w:rPr>
            </w:pPr>
            <w:r w:rsidRPr="00E670DD">
              <w:rPr>
                <w:rFonts w:ascii="Times New Roman" w:hAnsi="Times New Roman"/>
                <w:i/>
                <w:sz w:val="20"/>
                <w:lang w:val="en-GB"/>
              </w:rPr>
              <w:t>General disorders and administration site conditions</w:t>
            </w:r>
          </w:p>
        </w:tc>
        <w:tc>
          <w:tcPr>
            <w:tcW w:w="2268" w:type="dxa"/>
          </w:tcPr>
          <w:p w14:paraId="66423FAE" w14:textId="77777777" w:rsidR="00934987" w:rsidRPr="00E670DD" w:rsidRDefault="00934987" w:rsidP="000C5438">
            <w:pPr>
              <w:pStyle w:val="Corpsdetextemarge"/>
              <w:keepNext/>
              <w:keepLines/>
              <w:widowControl w:val="0"/>
              <w:tabs>
                <w:tab w:val="left" w:pos="567"/>
              </w:tabs>
              <w:spacing w:before="120"/>
              <w:jc w:val="left"/>
              <w:rPr>
                <w:rFonts w:ascii="Times New Roman" w:hAnsi="Times New Roman"/>
                <w:sz w:val="20"/>
                <w:lang w:val="en-GB"/>
              </w:rPr>
            </w:pPr>
          </w:p>
        </w:tc>
        <w:tc>
          <w:tcPr>
            <w:tcW w:w="2127" w:type="dxa"/>
          </w:tcPr>
          <w:p w14:paraId="1691EC13" w14:textId="77777777" w:rsidR="00934987" w:rsidRPr="00E670DD" w:rsidRDefault="002F56EC" w:rsidP="000C5438">
            <w:pPr>
              <w:pStyle w:val="Corpsdetextemarge"/>
              <w:keepNext/>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 xml:space="preserve">oedema, oedema peripheral, pain, fever, chest pain, wound secretion </w:t>
            </w:r>
          </w:p>
        </w:tc>
        <w:tc>
          <w:tcPr>
            <w:tcW w:w="2265" w:type="dxa"/>
          </w:tcPr>
          <w:p w14:paraId="771A6406" w14:textId="77777777" w:rsidR="00934987" w:rsidRPr="00E670DD" w:rsidRDefault="002F56EC" w:rsidP="00A907D9">
            <w:pPr>
              <w:pStyle w:val="Corpsdetextemarge"/>
              <w:keepNext/>
              <w:keepLines/>
              <w:widowControl w:val="0"/>
              <w:tabs>
                <w:tab w:val="left" w:pos="567"/>
              </w:tabs>
              <w:spacing w:before="120"/>
              <w:jc w:val="left"/>
              <w:rPr>
                <w:rFonts w:ascii="Times New Roman" w:hAnsi="Times New Roman"/>
                <w:sz w:val="20"/>
                <w:lang w:val="en-GB"/>
              </w:rPr>
            </w:pPr>
            <w:r w:rsidRPr="00E670DD">
              <w:rPr>
                <w:rFonts w:ascii="Times New Roman" w:hAnsi="Times New Roman"/>
                <w:sz w:val="20"/>
                <w:lang w:val="en-GB"/>
              </w:rPr>
              <w:t>reaction at injection site, leg pain, fatigue, flushing, syncope, hot flushes, oedema genital</w:t>
            </w:r>
          </w:p>
        </w:tc>
      </w:tr>
    </w:tbl>
    <w:p w14:paraId="19C49FC4" w14:textId="77777777" w:rsidR="00934987" w:rsidRPr="00A907D9" w:rsidRDefault="002F56EC" w:rsidP="00A907D9">
      <w:pPr>
        <w:pStyle w:val="Corpsdetextemarge"/>
        <w:tabs>
          <w:tab w:val="left" w:pos="567"/>
        </w:tabs>
        <w:jc w:val="left"/>
        <w:rPr>
          <w:i/>
          <w:sz w:val="22"/>
          <w:lang w:val="en-GB"/>
        </w:rPr>
      </w:pPr>
      <w:r w:rsidRPr="00934987">
        <w:rPr>
          <w:i/>
          <w:iCs/>
          <w:sz w:val="22"/>
          <w:szCs w:val="22"/>
          <w:vertAlign w:val="superscript"/>
          <w:lang w:val="en-GB"/>
        </w:rPr>
        <w:t>(1</w:t>
      </w:r>
      <w:r w:rsidRPr="00A907D9">
        <w:rPr>
          <w:i/>
          <w:sz w:val="22"/>
          <w:vertAlign w:val="superscript"/>
          <w:lang w:val="en-GB"/>
        </w:rPr>
        <w:t>)</w:t>
      </w:r>
      <w:r w:rsidRPr="00A907D9">
        <w:rPr>
          <w:i/>
          <w:sz w:val="22"/>
          <w:lang w:val="en-GB"/>
        </w:rPr>
        <w:t xml:space="preserve"> Npn stands for non-protein-nitrogen such as urea, uric acid, amino acid, etc.</w:t>
      </w:r>
    </w:p>
    <w:p w14:paraId="2731E830" w14:textId="77777777" w:rsidR="00934987" w:rsidRPr="002A572D" w:rsidRDefault="002F56EC" w:rsidP="000C5438">
      <w:pPr>
        <w:pStyle w:val="Corpsdetextemarge"/>
        <w:tabs>
          <w:tab w:val="left" w:pos="567"/>
        </w:tabs>
        <w:rPr>
          <w:i/>
          <w:iCs/>
          <w:sz w:val="22"/>
          <w:szCs w:val="22"/>
          <w:lang w:val="en-GB"/>
        </w:rPr>
      </w:pPr>
      <w:r w:rsidRPr="002A572D">
        <w:rPr>
          <w:i/>
          <w:iCs/>
          <w:sz w:val="22"/>
          <w:szCs w:val="22"/>
          <w:lang w:val="en-GB"/>
        </w:rPr>
        <w:t>* ADRs occurred at higher doses 5 mg/0.4 ml, 7.5 mg/0.6 ml and 10 mg/0.8 ml.</w:t>
      </w:r>
    </w:p>
    <w:p w14:paraId="40A545F1" w14:textId="77777777" w:rsidR="007226E2" w:rsidRDefault="007226E2" w:rsidP="00A907D9">
      <w:pPr>
        <w:pStyle w:val="Corpsdetextemarge"/>
        <w:tabs>
          <w:tab w:val="left" w:pos="567"/>
        </w:tabs>
        <w:jc w:val="left"/>
        <w:rPr>
          <w:sz w:val="22"/>
        </w:rPr>
      </w:pPr>
    </w:p>
    <w:p w14:paraId="1F78F37D" w14:textId="77777777" w:rsidR="000918EE" w:rsidRPr="008035A1" w:rsidRDefault="002F56EC" w:rsidP="000918EE">
      <w:pPr>
        <w:autoSpaceDE w:val="0"/>
        <w:autoSpaceDN w:val="0"/>
        <w:adjustRightInd w:val="0"/>
        <w:rPr>
          <w:sz w:val="22"/>
        </w:rPr>
      </w:pPr>
      <w:r w:rsidRPr="008035A1">
        <w:rPr>
          <w:sz w:val="22"/>
          <w:u w:val="single"/>
        </w:rPr>
        <w:t>Paediatric population</w:t>
      </w:r>
    </w:p>
    <w:p w14:paraId="2EFD28C0" w14:textId="77777777" w:rsidR="002F56EC" w:rsidRPr="008035A1" w:rsidRDefault="002F56EC" w:rsidP="002F56EC">
      <w:pPr>
        <w:jc w:val="both"/>
        <w:rPr>
          <w:rStyle w:val="ui-provider"/>
          <w:iCs/>
          <w:sz w:val="22"/>
          <w:szCs w:val="22"/>
        </w:rPr>
      </w:pPr>
      <w:r w:rsidRPr="008035A1">
        <w:rPr>
          <w:rStyle w:val="ui-provider"/>
          <w:rFonts w:eastAsiaTheme="majorEastAsia"/>
          <w:iCs/>
          <w:sz w:val="22"/>
          <w:szCs w:val="22"/>
        </w:rPr>
        <w:t>The safety of fondaparinux in paediatric patients has not been established. In an open-label, single-arm retrospective, non-randomized, single-centre clinical study with 366 p</w:t>
      </w:r>
      <w:r w:rsidRPr="008035A1">
        <w:rPr>
          <w:rStyle w:val="ui-provider"/>
          <w:iCs/>
          <w:sz w:val="22"/>
          <w:szCs w:val="22"/>
        </w:rPr>
        <w:t>a</w:t>
      </w:r>
      <w:r w:rsidRPr="008035A1">
        <w:rPr>
          <w:rStyle w:val="ui-provider"/>
          <w:rFonts w:eastAsiaTheme="majorEastAsia"/>
          <w:iCs/>
          <w:sz w:val="22"/>
          <w:szCs w:val="22"/>
        </w:rPr>
        <w:t>ediatric VTE patients treated with fondaparinux, the safety profile was as follows:</w:t>
      </w:r>
    </w:p>
    <w:p w14:paraId="41110EA3" w14:textId="77777777" w:rsidR="002F56EC" w:rsidRPr="008035A1" w:rsidRDefault="002F56EC" w:rsidP="002F56EC">
      <w:pPr>
        <w:rPr>
          <w:sz w:val="22"/>
          <w:szCs w:val="22"/>
        </w:rPr>
      </w:pPr>
      <w:r w:rsidRPr="008035A1">
        <w:rPr>
          <w:sz w:val="22"/>
          <w:szCs w:val="22"/>
        </w:rPr>
        <w:t xml:space="preserve">Major bleeding events as per ISTH definition (n=7; 1.9%): 1 patient (0.3%) had clinically overt bleeding, 3 patients (0.8%) had major bleeding, and 3 patients (0.8%) had major bleeding that required surgical intervention. Major bleeding events resulted in the interruption of fondaparinux treatment for 4 patients and the discontinuation of fondaparinux for 3 patients. </w:t>
      </w:r>
    </w:p>
    <w:p w14:paraId="6EEC8FE4" w14:textId="2A30D8E2" w:rsidR="000918EE" w:rsidRPr="00564FE3" w:rsidRDefault="002F56EC" w:rsidP="000918EE">
      <w:pPr>
        <w:rPr>
          <w:sz w:val="22"/>
          <w:szCs w:val="22"/>
          <w:u w:val="single"/>
        </w:rPr>
      </w:pPr>
      <w:r w:rsidRPr="008035A1">
        <w:rPr>
          <w:sz w:val="22"/>
          <w:szCs w:val="22"/>
          <w:u w:val="single"/>
        </w:rPr>
        <w:lastRenderedPageBreak/>
        <w:t xml:space="preserve"> </w:t>
      </w:r>
    </w:p>
    <w:p w14:paraId="7F2293B4" w14:textId="77777777" w:rsidR="002F56EC" w:rsidRPr="008035A1" w:rsidRDefault="002F56EC" w:rsidP="002F56EC">
      <w:pPr>
        <w:rPr>
          <w:sz w:val="22"/>
          <w:szCs w:val="22"/>
        </w:rPr>
      </w:pPr>
      <w:r w:rsidRPr="008035A1">
        <w:rPr>
          <w:sz w:val="22"/>
          <w:szCs w:val="22"/>
        </w:rPr>
        <w:t>In addition, 8 patients (2.2%) had overt bleeding for which a blood product was administered, and which was not directly attributable to the patient’s underlying medical condition and 4 patients (1.1%) had bleeding that required medical or surgical intervention. All these events warranted either interruption or withdrawal of fondaparinux treatment except for 1 patient for whom the action taken with fondaparinux was not reported.</w:t>
      </w:r>
    </w:p>
    <w:p w14:paraId="6C895A39" w14:textId="77777777" w:rsidR="002F56EC" w:rsidRPr="008035A1" w:rsidRDefault="002F56EC" w:rsidP="002F56EC">
      <w:pPr>
        <w:rPr>
          <w:sz w:val="22"/>
          <w:szCs w:val="22"/>
        </w:rPr>
      </w:pPr>
      <w:r w:rsidRPr="008035A1">
        <w:rPr>
          <w:sz w:val="22"/>
          <w:szCs w:val="22"/>
        </w:rPr>
        <w:t>An additional 65 patients (17.8%) reported other overt bleeding events or m</w:t>
      </w:r>
      <w:r w:rsidRPr="008035A1">
        <w:rPr>
          <w:rFonts w:eastAsia="Verdana" w:cs="Verdana"/>
          <w:sz w:val="22"/>
          <w:szCs w:val="22"/>
          <w:shd w:val="clear" w:color="auto" w:fill="FFFFFF"/>
        </w:rPr>
        <w:t>enstrual bleeding resulting in a medical consultation and/or intervention</w:t>
      </w:r>
      <w:r w:rsidRPr="008035A1">
        <w:rPr>
          <w:sz w:val="22"/>
          <w:szCs w:val="22"/>
        </w:rPr>
        <w:t>.</w:t>
      </w:r>
    </w:p>
    <w:p w14:paraId="6C572408" w14:textId="77777777" w:rsidR="002F56EC" w:rsidRPr="008035A1" w:rsidRDefault="002F56EC" w:rsidP="002F56EC">
      <w:pPr>
        <w:rPr>
          <w:sz w:val="20"/>
          <w:szCs w:val="20"/>
        </w:rPr>
      </w:pPr>
    </w:p>
    <w:p w14:paraId="5B220DCF" w14:textId="660E3353" w:rsidR="000918EE" w:rsidRPr="008035A1" w:rsidRDefault="002F56EC" w:rsidP="002F56EC">
      <w:pPr>
        <w:rPr>
          <w:sz w:val="22"/>
          <w:szCs w:val="22"/>
        </w:rPr>
      </w:pPr>
      <w:r w:rsidRPr="008035A1">
        <w:rPr>
          <w:sz w:val="22"/>
          <w:szCs w:val="22"/>
        </w:rPr>
        <w:t>The following adverse events of special interest were noted (n=189, 51.6%): anaemia (27%), thrombocytopenia (18%), allergic reactions (1%) and hypokalaemia (14%).</w:t>
      </w:r>
    </w:p>
    <w:p w14:paraId="4478A992" w14:textId="77777777" w:rsidR="000918EE" w:rsidRPr="008035A1" w:rsidRDefault="000918EE" w:rsidP="000918EE">
      <w:pPr>
        <w:autoSpaceDE w:val="0"/>
        <w:autoSpaceDN w:val="0"/>
        <w:adjustRightInd w:val="0"/>
        <w:rPr>
          <w:sz w:val="22"/>
        </w:rPr>
      </w:pPr>
    </w:p>
    <w:p w14:paraId="640E2B0A" w14:textId="77777777" w:rsidR="001A2D3E" w:rsidRPr="008035A1" w:rsidRDefault="002F56EC" w:rsidP="000C5438">
      <w:pPr>
        <w:autoSpaceDE w:val="0"/>
        <w:autoSpaceDN w:val="0"/>
        <w:adjustRightInd w:val="0"/>
        <w:rPr>
          <w:sz w:val="22"/>
          <w:u w:val="single"/>
        </w:rPr>
      </w:pPr>
      <w:r w:rsidRPr="008035A1">
        <w:rPr>
          <w:sz w:val="22"/>
          <w:u w:val="single"/>
        </w:rPr>
        <w:t>Reporting</w:t>
      </w:r>
      <w:r w:rsidR="00791D76" w:rsidRPr="008035A1">
        <w:rPr>
          <w:sz w:val="22"/>
          <w:u w:val="single"/>
        </w:rPr>
        <w:t xml:space="preserve"> </w:t>
      </w:r>
      <w:r w:rsidRPr="008035A1">
        <w:rPr>
          <w:sz w:val="22"/>
          <w:u w:val="single"/>
        </w:rPr>
        <w:t>of</w:t>
      </w:r>
      <w:r w:rsidR="00791D76" w:rsidRPr="008035A1">
        <w:rPr>
          <w:sz w:val="22"/>
          <w:u w:val="single"/>
        </w:rPr>
        <w:t xml:space="preserve"> </w:t>
      </w:r>
      <w:r w:rsidRPr="008035A1">
        <w:rPr>
          <w:sz w:val="22"/>
          <w:u w:val="single"/>
        </w:rPr>
        <w:t>suspected</w:t>
      </w:r>
      <w:r w:rsidR="00791D76" w:rsidRPr="008035A1">
        <w:rPr>
          <w:sz w:val="22"/>
          <w:u w:val="single"/>
        </w:rPr>
        <w:t xml:space="preserve"> </w:t>
      </w:r>
      <w:r w:rsidRPr="008035A1">
        <w:rPr>
          <w:sz w:val="22"/>
          <w:u w:val="single"/>
        </w:rPr>
        <w:t>adverse</w:t>
      </w:r>
      <w:r w:rsidR="00791D76" w:rsidRPr="008035A1">
        <w:rPr>
          <w:sz w:val="22"/>
          <w:u w:val="single"/>
        </w:rPr>
        <w:t xml:space="preserve"> </w:t>
      </w:r>
      <w:r w:rsidRPr="008035A1">
        <w:rPr>
          <w:sz w:val="22"/>
          <w:u w:val="single"/>
        </w:rPr>
        <w:t>reactions</w:t>
      </w:r>
    </w:p>
    <w:p w14:paraId="0E961925" w14:textId="48C1A594" w:rsidR="001A2D3E" w:rsidRPr="008035A1" w:rsidRDefault="002F56EC" w:rsidP="000C5438">
      <w:pPr>
        <w:autoSpaceDE w:val="0"/>
        <w:autoSpaceDN w:val="0"/>
        <w:adjustRightInd w:val="0"/>
        <w:rPr>
          <w:sz w:val="22"/>
        </w:rPr>
      </w:pPr>
      <w:r w:rsidRPr="008035A1">
        <w:rPr>
          <w:sz w:val="22"/>
        </w:rPr>
        <w:t>Reporting</w:t>
      </w:r>
      <w:r w:rsidR="00791D76" w:rsidRPr="008035A1">
        <w:rPr>
          <w:sz w:val="22"/>
        </w:rPr>
        <w:t xml:space="preserve"> </w:t>
      </w:r>
      <w:r w:rsidRPr="008035A1">
        <w:rPr>
          <w:sz w:val="22"/>
        </w:rPr>
        <w:t>suspected</w:t>
      </w:r>
      <w:r w:rsidR="00791D76" w:rsidRPr="008035A1">
        <w:rPr>
          <w:sz w:val="22"/>
        </w:rPr>
        <w:t xml:space="preserve"> </w:t>
      </w:r>
      <w:r w:rsidRPr="008035A1">
        <w:rPr>
          <w:sz w:val="22"/>
        </w:rPr>
        <w:t>adverse</w:t>
      </w:r>
      <w:r w:rsidR="00791D76" w:rsidRPr="008035A1">
        <w:rPr>
          <w:sz w:val="22"/>
        </w:rPr>
        <w:t xml:space="preserve"> </w:t>
      </w:r>
      <w:r w:rsidRPr="008035A1">
        <w:rPr>
          <w:sz w:val="22"/>
        </w:rPr>
        <w:t>reactions</w:t>
      </w:r>
      <w:r w:rsidR="00791D76" w:rsidRPr="008035A1">
        <w:rPr>
          <w:sz w:val="22"/>
        </w:rPr>
        <w:t xml:space="preserve"> </w:t>
      </w:r>
      <w:r w:rsidRPr="008035A1">
        <w:rPr>
          <w:sz w:val="22"/>
        </w:rPr>
        <w:t>after</w:t>
      </w:r>
      <w:r w:rsidR="00791D76" w:rsidRPr="008035A1">
        <w:rPr>
          <w:sz w:val="22"/>
        </w:rPr>
        <w:t xml:space="preserve"> </w:t>
      </w:r>
      <w:r w:rsidRPr="008035A1">
        <w:rPr>
          <w:sz w:val="22"/>
        </w:rPr>
        <w:t>authorisation</w:t>
      </w:r>
      <w:r w:rsidR="00791D76" w:rsidRPr="008035A1">
        <w:rPr>
          <w:sz w:val="22"/>
        </w:rPr>
        <w:t xml:space="preserve"> </w:t>
      </w:r>
      <w:r w:rsidRPr="008035A1">
        <w:rPr>
          <w:sz w:val="22"/>
        </w:rPr>
        <w:t>of</w:t>
      </w:r>
      <w:r w:rsidR="00791D76" w:rsidRPr="008035A1">
        <w:rPr>
          <w:sz w:val="22"/>
        </w:rPr>
        <w:t xml:space="preserve"> </w:t>
      </w:r>
      <w:r w:rsidRPr="008035A1">
        <w:rPr>
          <w:sz w:val="22"/>
        </w:rPr>
        <w:t>the</w:t>
      </w:r>
      <w:r w:rsidR="00791D76" w:rsidRPr="008035A1">
        <w:rPr>
          <w:sz w:val="22"/>
        </w:rPr>
        <w:t xml:space="preserve"> </w:t>
      </w:r>
      <w:r w:rsidRPr="008035A1">
        <w:rPr>
          <w:sz w:val="22"/>
        </w:rPr>
        <w:t>medicinal</w:t>
      </w:r>
      <w:r w:rsidR="00791D76" w:rsidRPr="008035A1">
        <w:rPr>
          <w:sz w:val="22"/>
        </w:rPr>
        <w:t xml:space="preserve"> </w:t>
      </w:r>
      <w:r w:rsidRPr="008035A1">
        <w:rPr>
          <w:sz w:val="22"/>
        </w:rPr>
        <w:t>product</w:t>
      </w:r>
      <w:r w:rsidR="00791D76" w:rsidRPr="008035A1">
        <w:rPr>
          <w:sz w:val="22"/>
        </w:rPr>
        <w:t xml:space="preserve"> </w:t>
      </w:r>
      <w:r w:rsidRPr="008035A1">
        <w:rPr>
          <w:sz w:val="22"/>
        </w:rPr>
        <w:t>is</w:t>
      </w:r>
      <w:r w:rsidR="00791D76" w:rsidRPr="008035A1">
        <w:rPr>
          <w:sz w:val="22"/>
        </w:rPr>
        <w:t xml:space="preserve"> </w:t>
      </w:r>
      <w:r w:rsidRPr="008035A1">
        <w:rPr>
          <w:sz w:val="22"/>
        </w:rPr>
        <w:t>important.</w:t>
      </w:r>
      <w:r w:rsidR="00791D76" w:rsidRPr="008035A1">
        <w:rPr>
          <w:sz w:val="22"/>
        </w:rPr>
        <w:t xml:space="preserve"> </w:t>
      </w:r>
      <w:r w:rsidRPr="008035A1">
        <w:rPr>
          <w:sz w:val="22"/>
        </w:rPr>
        <w:t>It</w:t>
      </w:r>
      <w:r w:rsidR="00791D76" w:rsidRPr="008035A1">
        <w:rPr>
          <w:sz w:val="22"/>
        </w:rPr>
        <w:t xml:space="preserve"> </w:t>
      </w:r>
      <w:r w:rsidRPr="008035A1">
        <w:rPr>
          <w:sz w:val="22"/>
        </w:rPr>
        <w:t>allows</w:t>
      </w:r>
      <w:r w:rsidR="00791D76" w:rsidRPr="008035A1">
        <w:rPr>
          <w:sz w:val="22"/>
        </w:rPr>
        <w:t xml:space="preserve"> </w:t>
      </w:r>
      <w:r w:rsidRPr="008035A1">
        <w:rPr>
          <w:sz w:val="22"/>
        </w:rPr>
        <w:t>continued</w:t>
      </w:r>
      <w:r w:rsidR="00791D76" w:rsidRPr="008035A1">
        <w:rPr>
          <w:sz w:val="22"/>
        </w:rPr>
        <w:t xml:space="preserve"> </w:t>
      </w:r>
      <w:r w:rsidRPr="008035A1">
        <w:rPr>
          <w:sz w:val="22"/>
        </w:rPr>
        <w:t>monitoring</w:t>
      </w:r>
      <w:r w:rsidR="00791D76" w:rsidRPr="008035A1">
        <w:rPr>
          <w:sz w:val="22"/>
        </w:rPr>
        <w:t xml:space="preserve"> </w:t>
      </w:r>
      <w:r w:rsidRPr="008035A1">
        <w:rPr>
          <w:sz w:val="22"/>
        </w:rPr>
        <w:t>of</w:t>
      </w:r>
      <w:r w:rsidR="00791D76" w:rsidRPr="008035A1">
        <w:rPr>
          <w:sz w:val="22"/>
        </w:rPr>
        <w:t xml:space="preserve"> </w:t>
      </w:r>
      <w:r w:rsidRPr="008035A1">
        <w:rPr>
          <w:sz w:val="22"/>
        </w:rPr>
        <w:t>the</w:t>
      </w:r>
      <w:r w:rsidR="00791D76" w:rsidRPr="008035A1">
        <w:rPr>
          <w:sz w:val="22"/>
        </w:rPr>
        <w:t xml:space="preserve"> </w:t>
      </w:r>
      <w:r w:rsidRPr="008035A1">
        <w:rPr>
          <w:sz w:val="22"/>
        </w:rPr>
        <w:t>benefit/risk</w:t>
      </w:r>
      <w:r w:rsidR="00791D76" w:rsidRPr="008035A1">
        <w:rPr>
          <w:sz w:val="22"/>
        </w:rPr>
        <w:t xml:space="preserve"> </w:t>
      </w:r>
      <w:r w:rsidRPr="008035A1">
        <w:rPr>
          <w:sz w:val="22"/>
        </w:rPr>
        <w:t>balance</w:t>
      </w:r>
      <w:r w:rsidR="00791D76" w:rsidRPr="008035A1">
        <w:rPr>
          <w:sz w:val="22"/>
        </w:rPr>
        <w:t xml:space="preserve"> </w:t>
      </w:r>
      <w:r w:rsidRPr="008035A1">
        <w:rPr>
          <w:sz w:val="22"/>
        </w:rPr>
        <w:t>of</w:t>
      </w:r>
      <w:r w:rsidR="00791D76" w:rsidRPr="008035A1">
        <w:rPr>
          <w:sz w:val="22"/>
        </w:rPr>
        <w:t xml:space="preserve"> </w:t>
      </w:r>
      <w:r w:rsidRPr="008035A1">
        <w:rPr>
          <w:sz w:val="22"/>
        </w:rPr>
        <w:t>the</w:t>
      </w:r>
      <w:r w:rsidR="00791D76" w:rsidRPr="008035A1">
        <w:rPr>
          <w:sz w:val="22"/>
        </w:rPr>
        <w:t xml:space="preserve"> </w:t>
      </w:r>
      <w:r w:rsidRPr="008035A1">
        <w:rPr>
          <w:sz w:val="22"/>
        </w:rPr>
        <w:t>medicinal</w:t>
      </w:r>
      <w:r w:rsidR="00791D76" w:rsidRPr="008035A1">
        <w:rPr>
          <w:sz w:val="22"/>
        </w:rPr>
        <w:t xml:space="preserve"> </w:t>
      </w:r>
      <w:r w:rsidRPr="008035A1">
        <w:rPr>
          <w:sz w:val="22"/>
        </w:rPr>
        <w:t>product.</w:t>
      </w:r>
      <w:r w:rsidR="00791D76" w:rsidRPr="008035A1">
        <w:rPr>
          <w:sz w:val="22"/>
        </w:rPr>
        <w:t xml:space="preserve"> </w:t>
      </w:r>
      <w:r w:rsidRPr="008035A1">
        <w:rPr>
          <w:sz w:val="22"/>
        </w:rPr>
        <w:t>Healthcare</w:t>
      </w:r>
      <w:r w:rsidR="00791D76" w:rsidRPr="008035A1">
        <w:rPr>
          <w:sz w:val="22"/>
        </w:rPr>
        <w:t xml:space="preserve"> </w:t>
      </w:r>
      <w:r w:rsidRPr="008035A1">
        <w:rPr>
          <w:sz w:val="22"/>
        </w:rPr>
        <w:t>professionals</w:t>
      </w:r>
      <w:r w:rsidR="00791D76" w:rsidRPr="008035A1">
        <w:rPr>
          <w:sz w:val="22"/>
        </w:rPr>
        <w:t xml:space="preserve"> </w:t>
      </w:r>
      <w:r w:rsidRPr="008035A1">
        <w:rPr>
          <w:sz w:val="22"/>
        </w:rPr>
        <w:t>are</w:t>
      </w:r>
      <w:r w:rsidR="00791D76" w:rsidRPr="008035A1">
        <w:rPr>
          <w:sz w:val="22"/>
        </w:rPr>
        <w:t xml:space="preserve"> </w:t>
      </w:r>
      <w:r w:rsidRPr="008035A1">
        <w:rPr>
          <w:sz w:val="22"/>
        </w:rPr>
        <w:t>asked</w:t>
      </w:r>
      <w:r w:rsidR="00791D76" w:rsidRPr="008035A1">
        <w:rPr>
          <w:sz w:val="22"/>
        </w:rPr>
        <w:t xml:space="preserve"> </w:t>
      </w:r>
      <w:r w:rsidRPr="008035A1">
        <w:rPr>
          <w:sz w:val="22"/>
        </w:rPr>
        <w:t>to</w:t>
      </w:r>
      <w:r w:rsidR="00791D76" w:rsidRPr="008035A1">
        <w:rPr>
          <w:sz w:val="22"/>
        </w:rPr>
        <w:t xml:space="preserve"> </w:t>
      </w:r>
      <w:r w:rsidRPr="008035A1">
        <w:rPr>
          <w:sz w:val="22"/>
        </w:rPr>
        <w:t>report</w:t>
      </w:r>
      <w:r w:rsidR="00791D76" w:rsidRPr="008035A1">
        <w:rPr>
          <w:sz w:val="22"/>
        </w:rPr>
        <w:t xml:space="preserve"> </w:t>
      </w:r>
      <w:r w:rsidRPr="008035A1">
        <w:rPr>
          <w:sz w:val="22"/>
        </w:rPr>
        <w:t>any</w:t>
      </w:r>
      <w:r w:rsidR="00791D76" w:rsidRPr="008035A1">
        <w:rPr>
          <w:sz w:val="22"/>
        </w:rPr>
        <w:t xml:space="preserve"> </w:t>
      </w:r>
      <w:r w:rsidRPr="008035A1">
        <w:rPr>
          <w:sz w:val="22"/>
        </w:rPr>
        <w:t>suspected</w:t>
      </w:r>
      <w:r w:rsidR="00791D76" w:rsidRPr="008035A1">
        <w:rPr>
          <w:sz w:val="22"/>
        </w:rPr>
        <w:t xml:space="preserve"> </w:t>
      </w:r>
      <w:r w:rsidRPr="008035A1">
        <w:rPr>
          <w:sz w:val="22"/>
        </w:rPr>
        <w:t>adverse</w:t>
      </w:r>
      <w:r w:rsidR="00791D76" w:rsidRPr="008035A1">
        <w:rPr>
          <w:sz w:val="22"/>
        </w:rPr>
        <w:t xml:space="preserve"> </w:t>
      </w:r>
      <w:r w:rsidRPr="008035A1">
        <w:rPr>
          <w:sz w:val="22"/>
        </w:rPr>
        <w:t>reactions</w:t>
      </w:r>
      <w:r w:rsidR="00791D76" w:rsidRPr="008035A1">
        <w:rPr>
          <w:sz w:val="22"/>
        </w:rPr>
        <w:t xml:space="preserve"> </w:t>
      </w:r>
      <w:r w:rsidRPr="008035A1">
        <w:rPr>
          <w:sz w:val="22"/>
        </w:rPr>
        <w:t>via</w:t>
      </w:r>
      <w:r w:rsidR="00791D76" w:rsidRPr="008035A1">
        <w:rPr>
          <w:sz w:val="22"/>
        </w:rPr>
        <w:t xml:space="preserve"> </w:t>
      </w:r>
      <w:r w:rsidRPr="008035A1">
        <w:rPr>
          <w:sz w:val="22"/>
        </w:rPr>
        <w:t>the</w:t>
      </w:r>
      <w:r w:rsidR="00791D76" w:rsidRPr="008035A1">
        <w:rPr>
          <w:sz w:val="22"/>
        </w:rPr>
        <w:t xml:space="preserve"> </w:t>
      </w:r>
      <w:r w:rsidRPr="008035A1">
        <w:rPr>
          <w:sz w:val="22"/>
        </w:rPr>
        <w:t>national</w:t>
      </w:r>
      <w:r w:rsidR="00791D76" w:rsidRPr="008035A1">
        <w:rPr>
          <w:sz w:val="22"/>
        </w:rPr>
        <w:t xml:space="preserve"> </w:t>
      </w:r>
      <w:r w:rsidRPr="008035A1">
        <w:rPr>
          <w:sz w:val="22"/>
        </w:rPr>
        <w:t>reporting</w:t>
      </w:r>
      <w:r w:rsidR="00791D76" w:rsidRPr="008035A1">
        <w:rPr>
          <w:sz w:val="22"/>
        </w:rPr>
        <w:t xml:space="preserve"> </w:t>
      </w:r>
      <w:r w:rsidRPr="008035A1">
        <w:rPr>
          <w:sz w:val="22"/>
        </w:rPr>
        <w:t>system</w:t>
      </w:r>
      <w:r w:rsidR="00791D76" w:rsidRPr="008035A1">
        <w:rPr>
          <w:sz w:val="22"/>
        </w:rPr>
        <w:t xml:space="preserve"> </w:t>
      </w:r>
      <w:r w:rsidRPr="008035A1">
        <w:rPr>
          <w:sz w:val="22"/>
        </w:rPr>
        <w:t>listed</w:t>
      </w:r>
      <w:r w:rsidR="00791D76" w:rsidRPr="008035A1">
        <w:rPr>
          <w:sz w:val="22"/>
        </w:rPr>
        <w:t xml:space="preserve"> </w:t>
      </w:r>
      <w:r w:rsidRPr="008035A1">
        <w:rPr>
          <w:sz w:val="22"/>
        </w:rPr>
        <w:t>in</w:t>
      </w:r>
      <w:r w:rsidR="00791D76" w:rsidRPr="008035A1">
        <w:rPr>
          <w:sz w:val="22"/>
        </w:rPr>
        <w:t xml:space="preserve"> </w:t>
      </w:r>
      <w:hyperlink r:id="rId20" w:history="1">
        <w:r w:rsidR="001A2D3E" w:rsidRPr="003E3B8F">
          <w:rPr>
            <w:rStyle w:val="Lienhypertexte"/>
            <w:sz w:val="22"/>
          </w:rPr>
          <w:t>Appendix V</w:t>
        </w:r>
      </w:hyperlink>
      <w:r w:rsidRPr="008035A1">
        <w:rPr>
          <w:sz w:val="22"/>
        </w:rPr>
        <w:t>.</w:t>
      </w:r>
    </w:p>
    <w:p w14:paraId="2F4F533E" w14:textId="77777777" w:rsidR="00AC08E9" w:rsidRPr="008035A1" w:rsidRDefault="00AC08E9" w:rsidP="000C5438">
      <w:pPr>
        <w:numPr>
          <w:ilvl w:val="12"/>
          <w:numId w:val="0"/>
        </w:numPr>
        <w:tabs>
          <w:tab w:val="left" w:pos="567"/>
        </w:tabs>
        <w:jc w:val="both"/>
        <w:rPr>
          <w:sz w:val="22"/>
          <w:szCs w:val="22"/>
          <w:lang w:val="en-GB"/>
        </w:rPr>
      </w:pPr>
    </w:p>
    <w:p w14:paraId="11395136" w14:textId="77777777" w:rsidR="00AC08E9" w:rsidRPr="008035A1" w:rsidRDefault="002F56EC" w:rsidP="000C5438">
      <w:pPr>
        <w:keepNext/>
        <w:numPr>
          <w:ilvl w:val="12"/>
          <w:numId w:val="0"/>
        </w:numPr>
        <w:tabs>
          <w:tab w:val="left" w:pos="567"/>
        </w:tabs>
        <w:jc w:val="both"/>
        <w:rPr>
          <w:sz w:val="22"/>
          <w:szCs w:val="22"/>
          <w:lang w:val="en-GB"/>
        </w:rPr>
      </w:pPr>
      <w:r w:rsidRPr="008035A1">
        <w:rPr>
          <w:b/>
          <w:sz w:val="22"/>
          <w:szCs w:val="22"/>
          <w:lang w:val="en-GB"/>
        </w:rPr>
        <w:t>4.9</w:t>
      </w:r>
      <w:r w:rsidRPr="008035A1">
        <w:rPr>
          <w:b/>
          <w:sz w:val="22"/>
          <w:szCs w:val="22"/>
          <w:lang w:val="en-GB"/>
        </w:rPr>
        <w:tab/>
        <w:t>Overdose</w:t>
      </w:r>
      <w:r w:rsidR="00791D76" w:rsidRPr="008035A1">
        <w:rPr>
          <w:b/>
          <w:sz w:val="22"/>
          <w:szCs w:val="22"/>
          <w:lang w:val="en-GB"/>
        </w:rPr>
        <w:t xml:space="preserve"> </w:t>
      </w:r>
    </w:p>
    <w:p w14:paraId="5EED365E" w14:textId="77777777" w:rsidR="00AC08E9" w:rsidRPr="008035A1" w:rsidRDefault="00AC08E9" w:rsidP="000C5438">
      <w:pPr>
        <w:pStyle w:val="Corpsdetextemarge"/>
        <w:keepNext/>
        <w:numPr>
          <w:ilvl w:val="12"/>
          <w:numId w:val="0"/>
        </w:numPr>
        <w:tabs>
          <w:tab w:val="left" w:pos="567"/>
        </w:tabs>
        <w:rPr>
          <w:rFonts w:ascii="Times New Roman" w:hAnsi="Times New Roman"/>
          <w:sz w:val="22"/>
          <w:szCs w:val="22"/>
          <w:lang w:val="en-GB"/>
        </w:rPr>
      </w:pPr>
    </w:p>
    <w:p w14:paraId="4D4BA55D" w14:textId="77777777" w:rsidR="00AC08E9" w:rsidRPr="008035A1" w:rsidRDefault="002F56EC" w:rsidP="000C5438">
      <w:pPr>
        <w:pStyle w:val="Corpsdetextemarge"/>
        <w:numPr>
          <w:ilvl w:val="12"/>
          <w:numId w:val="0"/>
        </w:numPr>
        <w:tabs>
          <w:tab w:val="left" w:pos="567"/>
        </w:tabs>
        <w:jc w:val="left"/>
        <w:rPr>
          <w:rFonts w:ascii="Times New Roman" w:hAnsi="Times New Roman"/>
          <w:sz w:val="22"/>
          <w:szCs w:val="22"/>
          <w:lang w:val="en-GB"/>
        </w:rPr>
      </w:pPr>
      <w:r w:rsidRPr="008035A1">
        <w:rPr>
          <w:rFonts w:ascii="Times New Roman" w:hAnsi="Times New Roman"/>
          <w:sz w:val="22"/>
          <w:szCs w:val="22"/>
          <w:lang w:val="en-GB"/>
        </w:rPr>
        <w:t>Fondaparinux</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doses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above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recommended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regimen</w:t>
      </w:r>
      <w:r w:rsidR="00791D76" w:rsidRPr="008035A1">
        <w:rPr>
          <w:rFonts w:ascii="Times New Roman" w:hAnsi="Times New Roman"/>
          <w:smallCaps/>
          <w:sz w:val="22"/>
          <w:szCs w:val="22"/>
          <w:lang w:val="en-GB"/>
        </w:rPr>
        <w:t xml:space="preserve"> </w:t>
      </w:r>
      <w:r w:rsidRPr="008035A1">
        <w:rPr>
          <w:rFonts w:ascii="Times New Roman" w:hAnsi="Times New Roman"/>
          <w:sz w:val="22"/>
          <w:szCs w:val="22"/>
          <w:lang w:val="en-GB"/>
        </w:rPr>
        <w:t>may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lead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increased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risk</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bleeding.</w:t>
      </w:r>
    </w:p>
    <w:p w14:paraId="6A13CC3B" w14:textId="77777777" w:rsidR="00AC08E9" w:rsidRPr="008035A1" w:rsidRDefault="002F56EC" w:rsidP="000C5438">
      <w:pPr>
        <w:pStyle w:val="Corpsdetextemarge"/>
        <w:keepNext/>
        <w:keepLines/>
        <w:numPr>
          <w:ilvl w:val="12"/>
          <w:numId w:val="0"/>
        </w:numPr>
        <w:tabs>
          <w:tab w:val="left" w:pos="567"/>
        </w:tabs>
        <w:jc w:val="left"/>
        <w:rPr>
          <w:rFonts w:ascii="Times New Roman" w:hAnsi="Times New Roman"/>
          <w:sz w:val="22"/>
          <w:szCs w:val="22"/>
          <w:lang w:val="en-GB"/>
        </w:rPr>
      </w:pPr>
      <w:r w:rsidRPr="008035A1">
        <w:rPr>
          <w:rFonts w:ascii="Times New Roman" w:hAnsi="Times New Roman"/>
          <w:sz w:val="22"/>
          <w:szCs w:val="22"/>
          <w:lang w:val="en-GB"/>
        </w:rPr>
        <w:t>There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no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known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antidote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fondaparinux.</w:t>
      </w:r>
    </w:p>
    <w:p w14:paraId="148EDF69" w14:textId="77777777" w:rsidR="00AC08E9" w:rsidRPr="008035A1" w:rsidRDefault="00AC08E9" w:rsidP="000C5438">
      <w:pPr>
        <w:pStyle w:val="Corpsdetextemarge"/>
        <w:keepNext/>
        <w:keepLines/>
        <w:numPr>
          <w:ilvl w:val="12"/>
          <w:numId w:val="0"/>
        </w:numPr>
        <w:tabs>
          <w:tab w:val="left" w:pos="567"/>
        </w:tabs>
        <w:rPr>
          <w:rFonts w:ascii="Times New Roman" w:hAnsi="Times New Roman"/>
          <w:sz w:val="22"/>
          <w:szCs w:val="22"/>
          <w:lang w:val="en-GB"/>
        </w:rPr>
      </w:pPr>
    </w:p>
    <w:p w14:paraId="481D68CE" w14:textId="77777777" w:rsidR="00AC08E9" w:rsidRPr="008035A1" w:rsidRDefault="002F56EC" w:rsidP="000C5438">
      <w:pPr>
        <w:pStyle w:val="Corpsdetextemarge"/>
        <w:numPr>
          <w:ilvl w:val="12"/>
          <w:numId w:val="0"/>
        </w:numPr>
        <w:tabs>
          <w:tab w:val="left" w:pos="567"/>
        </w:tabs>
        <w:jc w:val="left"/>
        <w:rPr>
          <w:rFonts w:ascii="Times New Roman" w:hAnsi="Times New Roman"/>
          <w:sz w:val="22"/>
          <w:szCs w:val="22"/>
          <w:lang w:val="en-GB"/>
        </w:rPr>
      </w:pPr>
      <w:r w:rsidRPr="008035A1">
        <w:rPr>
          <w:rFonts w:ascii="Times New Roman" w:hAnsi="Times New Roman"/>
          <w:sz w:val="22"/>
          <w:szCs w:val="22"/>
          <w:lang w:val="en-GB"/>
        </w:rPr>
        <w:t>Overdose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associated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with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bleeding</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complications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should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lead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treatment</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discontinuation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and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search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for</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primary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cause.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Initiation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appropriate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therapy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such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surgical</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haemostasis,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blood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replacements,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fresh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plasma</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transfusion,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plasmapheresis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should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be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considered.</w:t>
      </w:r>
    </w:p>
    <w:p w14:paraId="2B4A8060" w14:textId="77777777" w:rsidR="00AC08E9" w:rsidRPr="008035A1" w:rsidRDefault="00AC08E9" w:rsidP="000C5438">
      <w:pPr>
        <w:pStyle w:val="Corpsdetextemarge"/>
        <w:numPr>
          <w:ilvl w:val="12"/>
          <w:numId w:val="0"/>
        </w:numPr>
        <w:tabs>
          <w:tab w:val="left" w:pos="567"/>
        </w:tabs>
        <w:rPr>
          <w:rFonts w:ascii="Times New Roman" w:hAnsi="Times New Roman"/>
          <w:sz w:val="22"/>
          <w:szCs w:val="22"/>
          <w:lang w:val="en-GB"/>
        </w:rPr>
      </w:pPr>
    </w:p>
    <w:p w14:paraId="642BBF09" w14:textId="77777777" w:rsidR="00AC08E9" w:rsidRPr="008035A1" w:rsidRDefault="00AC08E9" w:rsidP="000C5438">
      <w:pPr>
        <w:numPr>
          <w:ilvl w:val="12"/>
          <w:numId w:val="0"/>
        </w:numPr>
        <w:tabs>
          <w:tab w:val="left" w:pos="567"/>
        </w:tabs>
        <w:jc w:val="both"/>
        <w:rPr>
          <w:sz w:val="22"/>
          <w:szCs w:val="22"/>
          <w:lang w:val="en-GB"/>
        </w:rPr>
      </w:pPr>
    </w:p>
    <w:p w14:paraId="7D4CA624" w14:textId="77777777" w:rsidR="00AC08E9" w:rsidRPr="008035A1" w:rsidRDefault="002F56EC" w:rsidP="000C5438">
      <w:pPr>
        <w:numPr>
          <w:ilvl w:val="12"/>
          <w:numId w:val="0"/>
        </w:numPr>
        <w:tabs>
          <w:tab w:val="left" w:pos="567"/>
        </w:tabs>
        <w:rPr>
          <w:sz w:val="22"/>
          <w:szCs w:val="22"/>
          <w:lang w:val="en-GB"/>
        </w:rPr>
      </w:pPr>
      <w:r w:rsidRPr="008035A1">
        <w:rPr>
          <w:b/>
          <w:sz w:val="22"/>
          <w:szCs w:val="22"/>
          <w:lang w:val="en-GB"/>
        </w:rPr>
        <w:t>5.</w:t>
      </w:r>
      <w:r w:rsidRPr="008035A1">
        <w:rPr>
          <w:b/>
          <w:sz w:val="22"/>
          <w:szCs w:val="22"/>
          <w:lang w:val="en-GB"/>
        </w:rPr>
        <w:tab/>
        <w:t>PHARMACOLOGICAL</w:t>
      </w:r>
      <w:r w:rsidR="00791D76" w:rsidRPr="008035A1">
        <w:rPr>
          <w:b/>
          <w:sz w:val="22"/>
          <w:szCs w:val="22"/>
          <w:lang w:val="en-GB"/>
        </w:rPr>
        <w:t xml:space="preserve"> </w:t>
      </w:r>
      <w:r w:rsidRPr="008035A1">
        <w:rPr>
          <w:b/>
          <w:sz w:val="22"/>
          <w:szCs w:val="22"/>
          <w:lang w:val="en-GB"/>
        </w:rPr>
        <w:t>PROPERTIES</w:t>
      </w:r>
      <w:r w:rsidR="00791D76" w:rsidRPr="008035A1">
        <w:rPr>
          <w:sz w:val="22"/>
          <w:szCs w:val="22"/>
          <w:lang w:val="en-GB"/>
        </w:rPr>
        <w:t xml:space="preserve"> </w:t>
      </w:r>
    </w:p>
    <w:p w14:paraId="008EA62C" w14:textId="77777777" w:rsidR="00AC08E9" w:rsidRPr="008035A1" w:rsidRDefault="00AC08E9" w:rsidP="000C5438">
      <w:pPr>
        <w:numPr>
          <w:ilvl w:val="12"/>
          <w:numId w:val="0"/>
        </w:numPr>
        <w:tabs>
          <w:tab w:val="left" w:pos="567"/>
        </w:tabs>
        <w:rPr>
          <w:sz w:val="22"/>
          <w:szCs w:val="22"/>
          <w:lang w:val="en-GB"/>
        </w:rPr>
      </w:pPr>
    </w:p>
    <w:p w14:paraId="7B899975" w14:textId="77777777" w:rsidR="00AC08E9" w:rsidRPr="008035A1" w:rsidRDefault="002F56EC" w:rsidP="000C5438">
      <w:pPr>
        <w:numPr>
          <w:ilvl w:val="12"/>
          <w:numId w:val="0"/>
        </w:numPr>
        <w:tabs>
          <w:tab w:val="left" w:pos="567"/>
        </w:tabs>
        <w:ind w:left="567" w:hanging="567"/>
        <w:rPr>
          <w:sz w:val="22"/>
          <w:szCs w:val="22"/>
          <w:lang w:val="en-GB"/>
        </w:rPr>
      </w:pPr>
      <w:r w:rsidRPr="008035A1">
        <w:rPr>
          <w:b/>
          <w:sz w:val="22"/>
          <w:szCs w:val="22"/>
          <w:lang w:val="en-GB"/>
        </w:rPr>
        <w:t>5.1</w:t>
      </w:r>
      <w:r w:rsidR="00791D76" w:rsidRPr="008035A1">
        <w:rPr>
          <w:b/>
          <w:sz w:val="22"/>
          <w:szCs w:val="22"/>
          <w:lang w:val="en-GB"/>
        </w:rPr>
        <w:t xml:space="preserve"> </w:t>
      </w:r>
      <w:r w:rsidRPr="008035A1">
        <w:rPr>
          <w:b/>
          <w:sz w:val="22"/>
          <w:szCs w:val="22"/>
          <w:lang w:val="en-GB"/>
        </w:rPr>
        <w:tab/>
        <w:t>Pharmacodynamic</w:t>
      </w:r>
      <w:r w:rsidR="00791D76" w:rsidRPr="008035A1">
        <w:rPr>
          <w:b/>
          <w:sz w:val="22"/>
          <w:szCs w:val="22"/>
          <w:lang w:val="en-GB"/>
        </w:rPr>
        <w:t xml:space="preserve"> </w:t>
      </w:r>
      <w:r w:rsidRPr="008035A1">
        <w:rPr>
          <w:b/>
          <w:sz w:val="22"/>
          <w:szCs w:val="22"/>
          <w:lang w:val="en-GB"/>
        </w:rPr>
        <w:t>properties</w:t>
      </w:r>
      <w:r w:rsidR="00791D76" w:rsidRPr="008035A1">
        <w:rPr>
          <w:b/>
          <w:sz w:val="22"/>
          <w:szCs w:val="22"/>
          <w:lang w:val="en-GB"/>
        </w:rPr>
        <w:t xml:space="preserve"> </w:t>
      </w:r>
    </w:p>
    <w:p w14:paraId="68D1158A" w14:textId="77777777" w:rsidR="00AC08E9" w:rsidRPr="008035A1" w:rsidRDefault="00AC08E9" w:rsidP="000C5438">
      <w:pPr>
        <w:numPr>
          <w:ilvl w:val="12"/>
          <w:numId w:val="0"/>
        </w:numPr>
        <w:tabs>
          <w:tab w:val="left" w:pos="567"/>
        </w:tabs>
        <w:rPr>
          <w:sz w:val="22"/>
          <w:szCs w:val="22"/>
          <w:lang w:val="en-GB"/>
        </w:rPr>
      </w:pPr>
    </w:p>
    <w:p w14:paraId="38343410" w14:textId="77777777" w:rsidR="00AC08E9" w:rsidRPr="008035A1" w:rsidRDefault="002F56EC" w:rsidP="000C5438">
      <w:pPr>
        <w:numPr>
          <w:ilvl w:val="12"/>
          <w:numId w:val="0"/>
        </w:numPr>
        <w:tabs>
          <w:tab w:val="left" w:pos="567"/>
        </w:tabs>
        <w:rPr>
          <w:sz w:val="22"/>
          <w:szCs w:val="22"/>
          <w:lang w:val="en-GB"/>
        </w:rPr>
      </w:pPr>
      <w:r w:rsidRPr="008035A1">
        <w:rPr>
          <w:sz w:val="22"/>
          <w:szCs w:val="22"/>
          <w:lang w:val="en-GB"/>
        </w:rPr>
        <w:t>Pharmacotherapeutic</w:t>
      </w:r>
      <w:r w:rsidR="00791D76" w:rsidRPr="008035A1">
        <w:rPr>
          <w:sz w:val="22"/>
          <w:szCs w:val="22"/>
          <w:lang w:val="en-GB"/>
        </w:rPr>
        <w:t xml:space="preserve"> </w:t>
      </w:r>
      <w:r w:rsidRPr="008035A1">
        <w:rPr>
          <w:sz w:val="22"/>
          <w:szCs w:val="22"/>
          <w:lang w:val="en-GB"/>
        </w:rPr>
        <w:t>group:</w:t>
      </w:r>
      <w:r w:rsidR="00791D76" w:rsidRPr="008035A1">
        <w:rPr>
          <w:sz w:val="22"/>
          <w:szCs w:val="22"/>
          <w:lang w:val="en-GB"/>
        </w:rPr>
        <w:t xml:space="preserve"> </w:t>
      </w:r>
      <w:r w:rsidRPr="008035A1">
        <w:rPr>
          <w:sz w:val="22"/>
          <w:szCs w:val="22"/>
          <w:lang w:val="en-GB"/>
        </w:rPr>
        <w:t>antithrombotic</w:t>
      </w:r>
      <w:r w:rsidR="00791D76" w:rsidRPr="008035A1">
        <w:rPr>
          <w:sz w:val="22"/>
          <w:szCs w:val="22"/>
          <w:lang w:val="en-GB"/>
        </w:rPr>
        <w:t xml:space="preserve"> </w:t>
      </w:r>
      <w:r w:rsidRPr="008035A1">
        <w:rPr>
          <w:sz w:val="22"/>
          <w:szCs w:val="22"/>
          <w:lang w:val="en-GB"/>
        </w:rPr>
        <w:t>agents.</w:t>
      </w:r>
    </w:p>
    <w:p w14:paraId="45BE16FD" w14:textId="77777777" w:rsidR="00AC08E9" w:rsidRPr="008035A1" w:rsidRDefault="002F56EC" w:rsidP="000C5438">
      <w:pPr>
        <w:numPr>
          <w:ilvl w:val="12"/>
          <w:numId w:val="0"/>
        </w:numPr>
        <w:tabs>
          <w:tab w:val="left" w:pos="567"/>
        </w:tabs>
        <w:rPr>
          <w:sz w:val="22"/>
          <w:szCs w:val="22"/>
          <w:lang w:val="en-GB"/>
        </w:rPr>
      </w:pPr>
      <w:r w:rsidRPr="008035A1">
        <w:rPr>
          <w:sz w:val="22"/>
          <w:szCs w:val="22"/>
          <w:lang w:val="en-GB"/>
        </w:rPr>
        <w:t>ATC</w:t>
      </w:r>
      <w:r w:rsidR="00791D76" w:rsidRPr="008035A1">
        <w:rPr>
          <w:sz w:val="22"/>
          <w:szCs w:val="22"/>
          <w:lang w:val="en-GB"/>
        </w:rPr>
        <w:t xml:space="preserve"> </w:t>
      </w:r>
      <w:r w:rsidRPr="008035A1">
        <w:rPr>
          <w:sz w:val="22"/>
          <w:szCs w:val="22"/>
          <w:lang w:val="en-GB"/>
        </w:rPr>
        <w:t>code:</w:t>
      </w:r>
      <w:r w:rsidR="00791D76" w:rsidRPr="008035A1">
        <w:rPr>
          <w:sz w:val="22"/>
          <w:szCs w:val="22"/>
          <w:lang w:val="en-GB"/>
        </w:rPr>
        <w:t xml:space="preserve"> </w:t>
      </w:r>
      <w:r w:rsidRPr="008035A1">
        <w:rPr>
          <w:caps/>
          <w:sz w:val="22"/>
          <w:szCs w:val="22"/>
          <w:lang w:val="en-GB"/>
        </w:rPr>
        <w:t>B01AX05</w:t>
      </w:r>
    </w:p>
    <w:p w14:paraId="2884C533" w14:textId="77777777" w:rsidR="00AC08E9" w:rsidRPr="008035A1" w:rsidRDefault="00AC08E9" w:rsidP="000C5438">
      <w:pPr>
        <w:pStyle w:val="Corpsdetextemarge"/>
        <w:numPr>
          <w:ilvl w:val="12"/>
          <w:numId w:val="0"/>
        </w:numPr>
        <w:tabs>
          <w:tab w:val="left" w:pos="567"/>
        </w:tabs>
        <w:rPr>
          <w:rFonts w:ascii="Times New Roman" w:hAnsi="Times New Roman"/>
          <w:i/>
          <w:sz w:val="22"/>
          <w:szCs w:val="22"/>
          <w:u w:val="single"/>
          <w:lang w:val="en-GB"/>
        </w:rPr>
      </w:pPr>
    </w:p>
    <w:p w14:paraId="088DEE7A" w14:textId="77777777" w:rsidR="00AC08E9" w:rsidRPr="008035A1" w:rsidRDefault="002F56EC" w:rsidP="000C5438">
      <w:pPr>
        <w:pStyle w:val="Corpsdetextemarge"/>
        <w:numPr>
          <w:ilvl w:val="12"/>
          <w:numId w:val="0"/>
        </w:numPr>
        <w:tabs>
          <w:tab w:val="left" w:pos="567"/>
        </w:tabs>
        <w:rPr>
          <w:rFonts w:ascii="Times New Roman" w:hAnsi="Times New Roman"/>
          <w:i/>
          <w:sz w:val="22"/>
          <w:szCs w:val="22"/>
          <w:u w:val="single"/>
          <w:lang w:val="en-GB"/>
        </w:rPr>
      </w:pPr>
      <w:r w:rsidRPr="008035A1">
        <w:rPr>
          <w:rFonts w:ascii="Times New Roman" w:hAnsi="Times New Roman"/>
          <w:i/>
          <w:sz w:val="22"/>
          <w:szCs w:val="22"/>
          <w:u w:val="single"/>
          <w:lang w:val="en-GB"/>
        </w:rPr>
        <w:t>Pharmacodynamic</w:t>
      </w:r>
      <w:r w:rsidR="00791D76" w:rsidRPr="008035A1">
        <w:rPr>
          <w:rFonts w:ascii="Times New Roman" w:hAnsi="Times New Roman"/>
          <w:i/>
          <w:sz w:val="22"/>
          <w:szCs w:val="22"/>
          <w:u w:val="single"/>
          <w:lang w:val="en-GB"/>
        </w:rPr>
        <w:t xml:space="preserve"> </w:t>
      </w:r>
      <w:r w:rsidRPr="008035A1">
        <w:rPr>
          <w:rFonts w:ascii="Times New Roman" w:hAnsi="Times New Roman"/>
          <w:i/>
          <w:sz w:val="22"/>
          <w:szCs w:val="22"/>
          <w:u w:val="single"/>
          <w:lang w:val="en-GB"/>
        </w:rPr>
        <w:t>effects</w:t>
      </w:r>
    </w:p>
    <w:p w14:paraId="48027398" w14:textId="77777777" w:rsidR="00AC08E9" w:rsidRPr="008035A1" w:rsidRDefault="002F56EC" w:rsidP="000C5438">
      <w:pPr>
        <w:pStyle w:val="Corpsdetextemarge"/>
        <w:numPr>
          <w:ilvl w:val="12"/>
          <w:numId w:val="0"/>
        </w:numPr>
        <w:tabs>
          <w:tab w:val="left" w:pos="567"/>
        </w:tabs>
        <w:rPr>
          <w:rFonts w:ascii="Times New Roman" w:hAnsi="Times New Roman"/>
          <w:i/>
          <w:sz w:val="22"/>
          <w:szCs w:val="22"/>
          <w:lang w:val="en-GB"/>
        </w:rPr>
      </w:pPr>
      <w:r w:rsidRPr="008035A1">
        <w:rPr>
          <w:rFonts w:ascii="Times New Roman" w:hAnsi="Times New Roman"/>
          <w:i/>
          <w:sz w:val="22"/>
          <w:szCs w:val="22"/>
          <w:lang w:val="en-GB"/>
        </w:rPr>
        <w:t xml:space="preserve"> </w:t>
      </w:r>
    </w:p>
    <w:p w14:paraId="21196DAE" w14:textId="77777777" w:rsidR="00AC08E9" w:rsidRPr="008035A1" w:rsidRDefault="002F56EC" w:rsidP="000C5438">
      <w:pPr>
        <w:rPr>
          <w:sz w:val="22"/>
          <w:szCs w:val="22"/>
          <w:lang w:val="en-GB"/>
        </w:rPr>
      </w:pP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synthetic</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selective</w:t>
      </w:r>
      <w:r w:rsidR="00791D76" w:rsidRPr="008035A1">
        <w:rPr>
          <w:sz w:val="22"/>
          <w:szCs w:val="22"/>
          <w:lang w:val="en-GB"/>
        </w:rPr>
        <w:t xml:space="preserve"> </w:t>
      </w:r>
      <w:r w:rsidRPr="008035A1">
        <w:rPr>
          <w:sz w:val="22"/>
          <w:szCs w:val="22"/>
          <w:lang w:val="en-GB"/>
        </w:rPr>
        <w:t>inhibitor</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activated</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X</w:t>
      </w:r>
      <w:r w:rsidR="00791D76" w:rsidRPr="008035A1">
        <w:rPr>
          <w:sz w:val="22"/>
          <w:szCs w:val="22"/>
          <w:lang w:val="en-GB"/>
        </w:rPr>
        <w:t xml:space="preserve"> </w:t>
      </w:r>
      <w:r w:rsidRPr="008035A1">
        <w:rPr>
          <w:sz w:val="22"/>
          <w:szCs w:val="22"/>
          <w:lang w:val="en-GB"/>
        </w:rPr>
        <w:t>(Xa).</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antithrombotic</w:t>
      </w:r>
      <w:r w:rsidR="00791D76" w:rsidRPr="008035A1">
        <w:rPr>
          <w:sz w:val="22"/>
          <w:szCs w:val="22"/>
          <w:lang w:val="en-GB"/>
        </w:rPr>
        <w:t xml:space="preserve"> </w:t>
      </w:r>
      <w:r w:rsidRPr="008035A1">
        <w:rPr>
          <w:sz w:val="22"/>
          <w:szCs w:val="22"/>
          <w:lang w:val="en-GB"/>
        </w:rPr>
        <w:t>activity</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result</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III</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mediated</w:t>
      </w:r>
      <w:r w:rsidR="00791D76" w:rsidRPr="008035A1">
        <w:rPr>
          <w:sz w:val="22"/>
          <w:szCs w:val="22"/>
          <w:lang w:val="en-GB"/>
        </w:rPr>
        <w:t xml:space="preserve"> </w:t>
      </w:r>
      <w:r w:rsidRPr="008035A1">
        <w:rPr>
          <w:sz w:val="22"/>
          <w:szCs w:val="22"/>
          <w:lang w:val="en-GB"/>
        </w:rPr>
        <w:t>selective</w:t>
      </w:r>
      <w:r w:rsidR="00791D76" w:rsidRPr="008035A1">
        <w:rPr>
          <w:sz w:val="22"/>
          <w:szCs w:val="22"/>
          <w:lang w:val="en-GB"/>
        </w:rPr>
        <w:t xml:space="preserve"> </w:t>
      </w:r>
      <w:r w:rsidRPr="008035A1">
        <w:rPr>
          <w:sz w:val="22"/>
          <w:szCs w:val="22"/>
          <w:lang w:val="en-GB"/>
        </w:rPr>
        <w:t>inhibition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Xa.</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binding</w:t>
      </w:r>
      <w:r w:rsidR="00791D76" w:rsidRPr="008035A1">
        <w:rPr>
          <w:sz w:val="22"/>
          <w:szCs w:val="22"/>
          <w:lang w:val="en-GB"/>
        </w:rPr>
        <w:t xml:space="preserve"> </w:t>
      </w:r>
      <w:r w:rsidRPr="008035A1">
        <w:rPr>
          <w:sz w:val="22"/>
          <w:szCs w:val="22"/>
          <w:lang w:val="en-GB"/>
        </w:rPr>
        <w:t>selectively</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potentiates</w:t>
      </w:r>
      <w:r w:rsidR="00791D76" w:rsidRPr="008035A1">
        <w:rPr>
          <w:sz w:val="22"/>
          <w:szCs w:val="22"/>
          <w:lang w:val="en-GB"/>
        </w:rPr>
        <w:t xml:space="preserve"> </w:t>
      </w:r>
      <w:r w:rsidRPr="008035A1">
        <w:rPr>
          <w:sz w:val="22"/>
          <w:szCs w:val="22"/>
          <w:lang w:val="en-GB"/>
        </w:rPr>
        <w:t>(about</w:t>
      </w:r>
      <w:r w:rsidR="00791D76" w:rsidRPr="008035A1">
        <w:rPr>
          <w:sz w:val="22"/>
          <w:szCs w:val="22"/>
          <w:lang w:val="en-GB"/>
        </w:rPr>
        <w:t xml:space="preserve"> </w:t>
      </w:r>
      <w:r w:rsidRPr="008035A1">
        <w:rPr>
          <w:sz w:val="22"/>
          <w:szCs w:val="22"/>
          <w:lang w:val="en-GB"/>
        </w:rPr>
        <w:t>300</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innate</w:t>
      </w:r>
      <w:r w:rsidR="00791D76" w:rsidRPr="008035A1">
        <w:rPr>
          <w:sz w:val="22"/>
          <w:szCs w:val="22"/>
          <w:lang w:val="en-GB"/>
        </w:rPr>
        <w:t xml:space="preserve"> </w:t>
      </w:r>
      <w:r w:rsidRPr="008035A1">
        <w:rPr>
          <w:sz w:val="22"/>
          <w:szCs w:val="22"/>
          <w:lang w:val="en-GB"/>
        </w:rPr>
        <w:t>neutralization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Xa</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Neutralisation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Xa</w:t>
      </w:r>
      <w:r w:rsidR="00791D76" w:rsidRPr="008035A1">
        <w:rPr>
          <w:sz w:val="22"/>
          <w:szCs w:val="22"/>
          <w:lang w:val="en-GB"/>
        </w:rPr>
        <w:t xml:space="preserve"> </w:t>
      </w:r>
      <w:r w:rsidRPr="008035A1">
        <w:rPr>
          <w:sz w:val="22"/>
          <w:szCs w:val="22"/>
          <w:lang w:val="en-GB"/>
        </w:rPr>
        <w:t>interrupts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blood</w:t>
      </w:r>
      <w:r w:rsidR="00791D76" w:rsidRPr="008035A1">
        <w:rPr>
          <w:sz w:val="22"/>
          <w:szCs w:val="22"/>
          <w:lang w:val="en-GB"/>
        </w:rPr>
        <w:t xml:space="preserve"> </w:t>
      </w:r>
      <w:r w:rsidRPr="008035A1">
        <w:rPr>
          <w:sz w:val="22"/>
          <w:szCs w:val="22"/>
          <w:lang w:val="en-GB"/>
        </w:rPr>
        <w:t>coagulation</w:t>
      </w:r>
      <w:r w:rsidR="00791D76" w:rsidRPr="008035A1">
        <w:rPr>
          <w:sz w:val="22"/>
          <w:szCs w:val="22"/>
          <w:lang w:val="en-GB"/>
        </w:rPr>
        <w:t xml:space="preserve"> </w:t>
      </w:r>
      <w:r w:rsidRPr="008035A1">
        <w:rPr>
          <w:sz w:val="22"/>
          <w:szCs w:val="22"/>
          <w:lang w:val="en-GB"/>
        </w:rPr>
        <w:t>cascade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inhibits</w:t>
      </w:r>
      <w:r w:rsidR="00791D76" w:rsidRPr="008035A1">
        <w:rPr>
          <w:sz w:val="22"/>
          <w:szCs w:val="22"/>
          <w:lang w:val="en-GB"/>
        </w:rPr>
        <w:t xml:space="preserve"> </w:t>
      </w:r>
      <w:r w:rsidRPr="008035A1">
        <w:rPr>
          <w:sz w:val="22"/>
          <w:szCs w:val="22"/>
          <w:lang w:val="en-GB"/>
        </w:rPr>
        <w:t>both</w:t>
      </w:r>
      <w:r w:rsidR="00791D76" w:rsidRPr="008035A1">
        <w:rPr>
          <w:sz w:val="22"/>
          <w:szCs w:val="22"/>
          <w:lang w:val="en-GB"/>
        </w:rPr>
        <w:t xml:space="preserve"> </w:t>
      </w:r>
      <w:r w:rsidRPr="008035A1">
        <w:rPr>
          <w:sz w:val="22"/>
          <w:szCs w:val="22"/>
          <w:lang w:val="en-GB"/>
        </w:rPr>
        <w:t>thrombin</w:t>
      </w:r>
      <w:r w:rsidR="00791D76" w:rsidRPr="008035A1">
        <w:rPr>
          <w:sz w:val="22"/>
          <w:szCs w:val="22"/>
          <w:lang w:val="en-GB"/>
        </w:rPr>
        <w:t xml:space="preserve"> </w:t>
      </w:r>
      <w:r w:rsidRPr="008035A1">
        <w:rPr>
          <w:sz w:val="22"/>
          <w:szCs w:val="22"/>
          <w:lang w:val="en-GB"/>
        </w:rPr>
        <w:t>formation</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thrombus</w:t>
      </w:r>
      <w:r w:rsidR="00791D76" w:rsidRPr="008035A1">
        <w:rPr>
          <w:sz w:val="22"/>
          <w:szCs w:val="22"/>
          <w:lang w:val="en-GB"/>
        </w:rPr>
        <w:t xml:space="preserve"> </w:t>
      </w:r>
      <w:r w:rsidRPr="008035A1">
        <w:rPr>
          <w:sz w:val="22"/>
          <w:szCs w:val="22"/>
          <w:lang w:val="en-GB"/>
        </w:rPr>
        <w:t>development.</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does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inactivate</w:t>
      </w:r>
      <w:r w:rsidR="00791D76" w:rsidRPr="008035A1">
        <w:rPr>
          <w:sz w:val="22"/>
          <w:szCs w:val="22"/>
          <w:lang w:val="en-GB"/>
        </w:rPr>
        <w:t xml:space="preserve"> </w:t>
      </w:r>
      <w:r w:rsidRPr="008035A1">
        <w:rPr>
          <w:sz w:val="22"/>
          <w:szCs w:val="22"/>
          <w:lang w:val="en-GB"/>
        </w:rPr>
        <w:t>thrombin</w:t>
      </w:r>
      <w:r w:rsidR="00791D76" w:rsidRPr="008035A1">
        <w:rPr>
          <w:sz w:val="22"/>
          <w:szCs w:val="22"/>
          <w:lang w:val="en-GB"/>
        </w:rPr>
        <w:t xml:space="preserve"> </w:t>
      </w:r>
      <w:r w:rsidRPr="008035A1">
        <w:rPr>
          <w:sz w:val="22"/>
          <w:szCs w:val="22"/>
          <w:lang w:val="en-GB"/>
        </w:rPr>
        <w:t>(activated</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II)</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has</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effects</w:t>
      </w:r>
      <w:r w:rsidR="00791D76" w:rsidRPr="008035A1">
        <w:rPr>
          <w:sz w:val="22"/>
          <w:szCs w:val="22"/>
          <w:lang w:val="en-GB"/>
        </w:rPr>
        <w:t xml:space="preserve"> </w:t>
      </w:r>
      <w:r w:rsidRPr="008035A1">
        <w:rPr>
          <w:sz w:val="22"/>
          <w:szCs w:val="22"/>
          <w:lang w:val="en-GB"/>
        </w:rPr>
        <w:t>on</w:t>
      </w:r>
      <w:r w:rsidR="00791D76" w:rsidRPr="008035A1">
        <w:rPr>
          <w:sz w:val="22"/>
          <w:szCs w:val="22"/>
          <w:lang w:val="en-GB"/>
        </w:rPr>
        <w:t xml:space="preserve"> </w:t>
      </w:r>
      <w:r w:rsidRPr="008035A1">
        <w:rPr>
          <w:sz w:val="22"/>
          <w:szCs w:val="22"/>
          <w:lang w:val="en-GB"/>
        </w:rPr>
        <w:t>platelets.</w:t>
      </w:r>
      <w:r w:rsidR="00791D76" w:rsidRPr="008035A1">
        <w:rPr>
          <w:sz w:val="22"/>
          <w:szCs w:val="22"/>
          <w:lang w:val="en-GB"/>
        </w:rPr>
        <w:t xml:space="preserve"> </w:t>
      </w:r>
    </w:p>
    <w:p w14:paraId="67916F6B" w14:textId="77777777" w:rsidR="00AC08E9" w:rsidRPr="008035A1" w:rsidRDefault="00AC08E9" w:rsidP="000C5438">
      <w:pPr>
        <w:numPr>
          <w:ilvl w:val="12"/>
          <w:numId w:val="0"/>
        </w:numPr>
        <w:tabs>
          <w:tab w:val="left" w:pos="567"/>
        </w:tabs>
        <w:jc w:val="both"/>
        <w:rPr>
          <w:sz w:val="22"/>
          <w:szCs w:val="22"/>
          <w:lang w:val="en-GB"/>
        </w:rPr>
      </w:pPr>
    </w:p>
    <w:p w14:paraId="516C5973" w14:textId="77777777" w:rsidR="00AC08E9" w:rsidRPr="008035A1" w:rsidRDefault="002F56EC" w:rsidP="000C5438">
      <w:pPr>
        <w:numPr>
          <w:ilvl w:val="12"/>
          <w:numId w:val="0"/>
        </w:numPr>
        <w:tabs>
          <w:tab w:val="left" w:pos="567"/>
        </w:tabs>
        <w:rPr>
          <w:sz w:val="22"/>
          <w:szCs w:val="22"/>
          <w:lang w:val="en-GB"/>
        </w:rPr>
      </w:pPr>
      <w:r w:rsidRPr="008035A1">
        <w:rPr>
          <w:sz w:val="22"/>
          <w:szCs w:val="22"/>
          <w:lang w:val="en-GB"/>
        </w:rPr>
        <w:t>At</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doses</w:t>
      </w:r>
      <w:r w:rsidR="00791D76" w:rsidRPr="008035A1">
        <w:rPr>
          <w:sz w:val="22"/>
          <w:szCs w:val="22"/>
          <w:lang w:val="en-GB"/>
        </w:rPr>
        <w:t xml:space="preserve"> </w:t>
      </w:r>
      <w:r w:rsidRPr="008035A1">
        <w:rPr>
          <w:sz w:val="22"/>
          <w:szCs w:val="22"/>
          <w:lang w:val="en-GB"/>
        </w:rPr>
        <w:t>used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does</w:t>
      </w:r>
      <w:r w:rsidR="00791D76" w:rsidRPr="008035A1">
        <w:rPr>
          <w:sz w:val="22"/>
          <w:szCs w:val="22"/>
          <w:lang w:val="en-GB"/>
        </w:rPr>
        <w:t xml:space="preserve"> </w:t>
      </w:r>
      <w:r w:rsidRPr="008035A1">
        <w:rPr>
          <w:sz w:val="22"/>
          <w:szCs w:val="22"/>
          <w:lang w:val="en-GB"/>
        </w:rPr>
        <w:t>not</w:t>
      </w:r>
      <w:r w:rsidRPr="008035A1">
        <w:rPr>
          <w:b/>
          <w:i/>
          <w:sz w:val="22"/>
          <w:szCs w:val="22"/>
          <w:lang w:val="en-GB"/>
        </w:rPr>
        <w:t>,</w:t>
      </w:r>
      <w:r w:rsidR="00791D76" w:rsidRPr="008035A1">
        <w:rPr>
          <w:b/>
          <w:i/>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clinically</w:t>
      </w:r>
      <w:r w:rsidR="00791D76" w:rsidRPr="008035A1">
        <w:rPr>
          <w:sz w:val="22"/>
          <w:szCs w:val="22"/>
          <w:lang w:val="en-GB"/>
        </w:rPr>
        <w:t xml:space="preserve"> </w:t>
      </w:r>
      <w:r w:rsidRPr="008035A1">
        <w:rPr>
          <w:sz w:val="22"/>
          <w:szCs w:val="22"/>
          <w:lang w:val="en-GB"/>
        </w:rPr>
        <w:t>relevant</w:t>
      </w:r>
      <w:r w:rsidR="00791D76" w:rsidRPr="008035A1">
        <w:rPr>
          <w:sz w:val="22"/>
          <w:szCs w:val="22"/>
          <w:lang w:val="en-GB"/>
        </w:rPr>
        <w:t xml:space="preserve"> </w:t>
      </w:r>
      <w:r w:rsidRPr="008035A1">
        <w:rPr>
          <w:sz w:val="22"/>
          <w:szCs w:val="22"/>
          <w:lang w:val="en-GB"/>
        </w:rPr>
        <w:t>extent,</w:t>
      </w:r>
      <w:r w:rsidR="00791D76" w:rsidRPr="008035A1">
        <w:rPr>
          <w:sz w:val="22"/>
          <w:szCs w:val="22"/>
          <w:lang w:val="en-GB"/>
        </w:rPr>
        <w:t xml:space="preserve"> </w:t>
      </w:r>
      <w:r w:rsidRPr="008035A1">
        <w:rPr>
          <w:sz w:val="22"/>
          <w:szCs w:val="22"/>
          <w:lang w:val="en-GB"/>
        </w:rPr>
        <w:t>affect</w:t>
      </w:r>
      <w:r w:rsidR="00791D76" w:rsidRPr="008035A1">
        <w:rPr>
          <w:sz w:val="22"/>
          <w:szCs w:val="22"/>
          <w:lang w:val="en-GB"/>
        </w:rPr>
        <w:t xml:space="preserve"> </w:t>
      </w:r>
      <w:r w:rsidRPr="008035A1">
        <w:rPr>
          <w:sz w:val="22"/>
          <w:szCs w:val="22"/>
          <w:lang w:val="en-GB"/>
        </w:rPr>
        <w:t>routine</w:t>
      </w:r>
      <w:r w:rsidR="00791D76" w:rsidRPr="008035A1">
        <w:rPr>
          <w:sz w:val="22"/>
          <w:szCs w:val="22"/>
          <w:lang w:val="en-GB"/>
        </w:rPr>
        <w:t xml:space="preserve"> </w:t>
      </w:r>
      <w:r w:rsidRPr="008035A1">
        <w:rPr>
          <w:sz w:val="22"/>
          <w:szCs w:val="22"/>
          <w:lang w:val="en-GB"/>
        </w:rPr>
        <w:t>coagulation</w:t>
      </w:r>
      <w:r w:rsidR="00791D76" w:rsidRPr="008035A1">
        <w:rPr>
          <w:sz w:val="22"/>
          <w:szCs w:val="22"/>
          <w:lang w:val="en-GB"/>
        </w:rPr>
        <w:t xml:space="preserve"> </w:t>
      </w:r>
      <w:r w:rsidRPr="008035A1">
        <w:rPr>
          <w:sz w:val="22"/>
          <w:szCs w:val="22"/>
          <w:lang w:val="en-GB"/>
        </w:rPr>
        <w:t>tests</w:t>
      </w:r>
      <w:r w:rsidR="00791D76" w:rsidRPr="008035A1">
        <w:rPr>
          <w:sz w:val="22"/>
          <w:szCs w:val="22"/>
          <w:lang w:val="en-GB"/>
        </w:rPr>
        <w:t xml:space="preserve"> </w:t>
      </w:r>
      <w:r w:rsidRPr="008035A1">
        <w:rPr>
          <w:sz w:val="22"/>
          <w:szCs w:val="22"/>
          <w:lang w:val="en-GB"/>
        </w:rPr>
        <w:t>such</w:t>
      </w:r>
      <w:r w:rsidR="00791D76" w:rsidRPr="008035A1">
        <w:rPr>
          <w:sz w:val="22"/>
          <w:szCs w:val="22"/>
          <w:lang w:val="en-GB"/>
        </w:rPr>
        <w:t xml:space="preserve"> </w:t>
      </w:r>
      <w:r w:rsidRPr="008035A1">
        <w:rPr>
          <w:sz w:val="22"/>
          <w:szCs w:val="22"/>
          <w:lang w:val="en-GB"/>
        </w:rPr>
        <w:t>as</w:t>
      </w:r>
      <w:r w:rsidR="00791D76" w:rsidRPr="008035A1">
        <w:rPr>
          <w:sz w:val="22"/>
          <w:szCs w:val="22"/>
          <w:lang w:val="en-GB"/>
        </w:rPr>
        <w:t xml:space="preserve"> </w:t>
      </w:r>
      <w:r w:rsidRPr="008035A1">
        <w:rPr>
          <w:sz w:val="22"/>
          <w:szCs w:val="22"/>
          <w:lang w:val="en-GB"/>
        </w:rPr>
        <w:t>activated</w:t>
      </w:r>
      <w:r w:rsidR="00791D76" w:rsidRPr="008035A1">
        <w:rPr>
          <w:sz w:val="22"/>
          <w:szCs w:val="22"/>
          <w:lang w:val="en-GB"/>
        </w:rPr>
        <w:t xml:space="preserve"> </w:t>
      </w:r>
      <w:r w:rsidRPr="008035A1">
        <w:rPr>
          <w:sz w:val="22"/>
          <w:szCs w:val="22"/>
          <w:lang w:val="en-GB"/>
        </w:rPr>
        <w:t>partial</w:t>
      </w:r>
      <w:r w:rsidR="00791D76" w:rsidRPr="008035A1">
        <w:rPr>
          <w:sz w:val="22"/>
          <w:szCs w:val="22"/>
          <w:lang w:val="en-GB"/>
        </w:rPr>
        <w:t xml:space="preserve"> </w:t>
      </w:r>
      <w:r w:rsidRPr="008035A1">
        <w:rPr>
          <w:sz w:val="22"/>
          <w:szCs w:val="22"/>
          <w:lang w:val="en-GB"/>
        </w:rPr>
        <w:t>thromboplastin</w:t>
      </w:r>
      <w:r w:rsidR="00791D76" w:rsidRPr="008035A1">
        <w:rPr>
          <w:sz w:val="22"/>
          <w:szCs w:val="22"/>
          <w:lang w:val="en-GB"/>
        </w:rPr>
        <w:t xml:space="preserve"> </w:t>
      </w:r>
      <w:r w:rsidRPr="008035A1">
        <w:rPr>
          <w:sz w:val="22"/>
          <w:szCs w:val="22"/>
          <w:lang w:val="en-GB"/>
        </w:rPr>
        <w:t>time</w:t>
      </w:r>
      <w:r w:rsidR="00791D76" w:rsidRPr="008035A1">
        <w:rPr>
          <w:sz w:val="22"/>
          <w:szCs w:val="22"/>
          <w:lang w:val="en-GB"/>
        </w:rPr>
        <w:t xml:space="preserve"> </w:t>
      </w:r>
      <w:r w:rsidRPr="008035A1">
        <w:rPr>
          <w:sz w:val="22"/>
          <w:szCs w:val="22"/>
          <w:lang w:val="en-GB"/>
        </w:rPr>
        <w:t>(aPTT),</w:t>
      </w:r>
      <w:r w:rsidR="00791D76" w:rsidRPr="008035A1">
        <w:rPr>
          <w:sz w:val="22"/>
          <w:szCs w:val="22"/>
          <w:lang w:val="en-GB"/>
        </w:rPr>
        <w:t xml:space="preserve"> </w:t>
      </w:r>
      <w:r w:rsidRPr="008035A1">
        <w:rPr>
          <w:sz w:val="22"/>
          <w:szCs w:val="22"/>
          <w:lang w:val="en-GB"/>
        </w:rPr>
        <w:t>activated</w:t>
      </w:r>
      <w:r w:rsidR="00791D76" w:rsidRPr="008035A1">
        <w:rPr>
          <w:sz w:val="22"/>
          <w:szCs w:val="22"/>
          <w:lang w:val="en-GB"/>
        </w:rPr>
        <w:t xml:space="preserve"> </w:t>
      </w:r>
      <w:r w:rsidRPr="008035A1">
        <w:rPr>
          <w:sz w:val="22"/>
          <w:szCs w:val="22"/>
          <w:lang w:val="en-GB"/>
        </w:rPr>
        <w:t>clotting</w:t>
      </w:r>
      <w:r w:rsidR="00791D76" w:rsidRPr="008035A1">
        <w:rPr>
          <w:sz w:val="22"/>
          <w:szCs w:val="22"/>
          <w:lang w:val="en-GB"/>
        </w:rPr>
        <w:t xml:space="preserve"> </w:t>
      </w:r>
      <w:r w:rsidRPr="008035A1">
        <w:rPr>
          <w:sz w:val="22"/>
          <w:szCs w:val="22"/>
          <w:lang w:val="en-GB"/>
        </w:rPr>
        <w:t>time</w:t>
      </w:r>
      <w:r w:rsidR="00791D76" w:rsidRPr="008035A1">
        <w:rPr>
          <w:sz w:val="22"/>
          <w:szCs w:val="22"/>
          <w:lang w:val="en-GB"/>
        </w:rPr>
        <w:t xml:space="preserve"> </w:t>
      </w:r>
      <w:r w:rsidRPr="008035A1">
        <w:rPr>
          <w:sz w:val="22"/>
          <w:szCs w:val="22"/>
          <w:lang w:val="en-GB"/>
        </w:rPr>
        <w:t>(ACT)</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prothrombin</w:t>
      </w:r>
      <w:r w:rsidR="00791D76" w:rsidRPr="008035A1">
        <w:rPr>
          <w:sz w:val="22"/>
          <w:szCs w:val="22"/>
          <w:lang w:val="en-GB"/>
        </w:rPr>
        <w:t xml:space="preserve"> </w:t>
      </w:r>
      <w:r w:rsidRPr="008035A1">
        <w:rPr>
          <w:sz w:val="22"/>
          <w:szCs w:val="22"/>
          <w:lang w:val="en-GB"/>
        </w:rPr>
        <w:t>time</w:t>
      </w:r>
      <w:r w:rsidR="00791D76" w:rsidRPr="008035A1">
        <w:rPr>
          <w:sz w:val="22"/>
          <w:szCs w:val="22"/>
          <w:lang w:val="en-GB"/>
        </w:rPr>
        <w:t xml:space="preserve"> </w:t>
      </w:r>
      <w:r w:rsidRPr="008035A1">
        <w:rPr>
          <w:sz w:val="22"/>
          <w:szCs w:val="22"/>
          <w:lang w:val="en-GB"/>
        </w:rPr>
        <w:t>(PT)/International</w:t>
      </w:r>
      <w:r w:rsidR="00791D76" w:rsidRPr="008035A1">
        <w:rPr>
          <w:sz w:val="22"/>
          <w:szCs w:val="22"/>
          <w:lang w:val="en-GB"/>
        </w:rPr>
        <w:t xml:space="preserve"> </w:t>
      </w:r>
      <w:r w:rsidRPr="008035A1">
        <w:rPr>
          <w:sz w:val="22"/>
          <w:szCs w:val="22"/>
          <w:lang w:val="en-GB"/>
        </w:rPr>
        <w:t>Normalised</w:t>
      </w:r>
      <w:r w:rsidR="00791D76" w:rsidRPr="008035A1">
        <w:rPr>
          <w:sz w:val="22"/>
          <w:szCs w:val="22"/>
          <w:lang w:val="en-GB"/>
        </w:rPr>
        <w:t xml:space="preserve"> </w:t>
      </w:r>
      <w:r w:rsidRPr="008035A1">
        <w:rPr>
          <w:sz w:val="22"/>
          <w:szCs w:val="22"/>
          <w:lang w:val="en-GB"/>
        </w:rPr>
        <w:t>Ratio</w:t>
      </w:r>
      <w:r w:rsidR="00791D76" w:rsidRPr="008035A1">
        <w:rPr>
          <w:sz w:val="22"/>
          <w:szCs w:val="22"/>
          <w:lang w:val="en-GB"/>
        </w:rPr>
        <w:t xml:space="preserve"> </w:t>
      </w:r>
      <w:r w:rsidRPr="008035A1">
        <w:rPr>
          <w:sz w:val="22"/>
          <w:szCs w:val="22"/>
          <w:lang w:val="en-GB"/>
        </w:rPr>
        <w:t>(INR)</w:t>
      </w:r>
      <w:r w:rsidR="00791D76" w:rsidRPr="008035A1">
        <w:rPr>
          <w:sz w:val="22"/>
          <w:szCs w:val="22"/>
          <w:lang w:val="en-GB"/>
        </w:rPr>
        <w:t xml:space="preserve"> </w:t>
      </w:r>
      <w:r w:rsidRPr="008035A1">
        <w:rPr>
          <w:sz w:val="22"/>
          <w:szCs w:val="22"/>
          <w:lang w:val="en-GB"/>
        </w:rPr>
        <w:t>tests</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nor</w:t>
      </w:r>
      <w:r w:rsidR="00791D76" w:rsidRPr="008035A1">
        <w:rPr>
          <w:sz w:val="22"/>
          <w:szCs w:val="22"/>
          <w:lang w:val="en-GB"/>
        </w:rPr>
        <w:t xml:space="preserve"> </w:t>
      </w:r>
      <w:r w:rsidRPr="008035A1">
        <w:rPr>
          <w:sz w:val="22"/>
          <w:szCs w:val="22"/>
          <w:lang w:val="en-GB"/>
        </w:rPr>
        <w:t>bleeding</w:t>
      </w:r>
      <w:r w:rsidR="00791D76" w:rsidRPr="008035A1">
        <w:rPr>
          <w:sz w:val="22"/>
          <w:szCs w:val="22"/>
          <w:lang w:val="en-GB"/>
        </w:rPr>
        <w:t xml:space="preserve"> </w:t>
      </w:r>
      <w:r w:rsidRPr="008035A1">
        <w:rPr>
          <w:sz w:val="22"/>
          <w:szCs w:val="22"/>
          <w:lang w:val="en-GB"/>
        </w:rPr>
        <w:t>time</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fibrinolytic</w:t>
      </w:r>
      <w:r w:rsidR="00791D76" w:rsidRPr="008035A1">
        <w:rPr>
          <w:sz w:val="22"/>
          <w:szCs w:val="22"/>
          <w:lang w:val="en-GB"/>
        </w:rPr>
        <w:t xml:space="preserve"> </w:t>
      </w:r>
      <w:r w:rsidRPr="008035A1">
        <w:rPr>
          <w:sz w:val="22"/>
          <w:szCs w:val="22"/>
          <w:lang w:val="en-GB"/>
        </w:rPr>
        <w:t>activity.</w:t>
      </w:r>
      <w:r w:rsidR="00791D76" w:rsidRPr="008035A1">
        <w:rPr>
          <w:sz w:val="22"/>
          <w:szCs w:val="22"/>
          <w:lang w:val="en-GB"/>
        </w:rPr>
        <w:t xml:space="preserve"> </w:t>
      </w:r>
      <w:r w:rsidRPr="008035A1">
        <w:rPr>
          <w:sz w:val="22"/>
          <w:szCs w:val="22"/>
          <w:lang w:val="en-GB"/>
        </w:rPr>
        <w:t>However,</w:t>
      </w:r>
      <w:r w:rsidR="00791D76" w:rsidRPr="008035A1">
        <w:rPr>
          <w:sz w:val="22"/>
          <w:szCs w:val="22"/>
          <w:lang w:val="en-GB"/>
        </w:rPr>
        <w:t xml:space="preserve"> </w:t>
      </w:r>
      <w:r w:rsidRPr="008035A1">
        <w:rPr>
          <w:sz w:val="22"/>
          <w:szCs w:val="22"/>
          <w:lang w:val="en-GB"/>
        </w:rPr>
        <w:t>rare</w:t>
      </w:r>
      <w:r w:rsidR="00791D76" w:rsidRPr="008035A1">
        <w:rPr>
          <w:sz w:val="22"/>
          <w:szCs w:val="22"/>
          <w:lang w:val="en-GB"/>
        </w:rPr>
        <w:t xml:space="preserve"> </w:t>
      </w:r>
      <w:r w:rsidRPr="008035A1">
        <w:rPr>
          <w:sz w:val="22"/>
          <w:szCs w:val="22"/>
          <w:lang w:val="en-GB"/>
        </w:rPr>
        <w:t>spontaneous</w:t>
      </w:r>
      <w:r w:rsidR="00791D76" w:rsidRPr="008035A1">
        <w:rPr>
          <w:sz w:val="22"/>
          <w:szCs w:val="22"/>
          <w:lang w:val="en-GB"/>
        </w:rPr>
        <w:t xml:space="preserve"> </w:t>
      </w:r>
      <w:r w:rsidRPr="008035A1">
        <w:rPr>
          <w:sz w:val="22"/>
          <w:szCs w:val="22"/>
          <w:lang w:val="en-GB"/>
        </w:rPr>
        <w:t>reports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aPTT</w:t>
      </w:r>
      <w:r w:rsidR="00791D76" w:rsidRPr="008035A1">
        <w:rPr>
          <w:sz w:val="22"/>
          <w:szCs w:val="22"/>
          <w:lang w:val="en-GB"/>
        </w:rPr>
        <w:t xml:space="preserve"> </w:t>
      </w:r>
      <w:r w:rsidRPr="008035A1">
        <w:rPr>
          <w:sz w:val="22"/>
          <w:szCs w:val="22"/>
          <w:lang w:val="en-GB"/>
        </w:rPr>
        <w:t>prolongation</w:t>
      </w:r>
      <w:r w:rsidR="00791D76" w:rsidRPr="008035A1">
        <w:rPr>
          <w:sz w:val="22"/>
          <w:szCs w:val="22"/>
          <w:lang w:val="en-GB"/>
        </w:rPr>
        <w:t xml:space="preserve"> </w:t>
      </w:r>
      <w:r w:rsidRPr="008035A1">
        <w:rPr>
          <w:sz w:val="22"/>
          <w:szCs w:val="22"/>
          <w:lang w:val="en-GB"/>
        </w:rPr>
        <w:t>have</w:t>
      </w:r>
      <w:r w:rsidR="00791D76" w:rsidRPr="008035A1">
        <w:rPr>
          <w:sz w:val="22"/>
          <w:szCs w:val="22"/>
          <w:lang w:val="en-GB"/>
        </w:rPr>
        <w:t xml:space="preserve"> </w:t>
      </w:r>
      <w:r w:rsidRPr="008035A1">
        <w:rPr>
          <w:sz w:val="22"/>
          <w:szCs w:val="22"/>
          <w:lang w:val="en-GB"/>
        </w:rPr>
        <w:t>been</w:t>
      </w:r>
      <w:r w:rsidR="00791D76" w:rsidRPr="008035A1">
        <w:rPr>
          <w:sz w:val="22"/>
          <w:szCs w:val="22"/>
          <w:lang w:val="en-GB"/>
        </w:rPr>
        <w:t xml:space="preserve"> </w:t>
      </w:r>
      <w:r w:rsidRPr="008035A1">
        <w:rPr>
          <w:sz w:val="22"/>
          <w:szCs w:val="22"/>
          <w:lang w:val="en-GB"/>
        </w:rPr>
        <w:t>received.</w:t>
      </w:r>
      <w:r w:rsidR="00791D76" w:rsidRPr="008035A1">
        <w:rPr>
          <w:sz w:val="22"/>
          <w:szCs w:val="22"/>
          <w:lang w:val="en-GB"/>
        </w:rPr>
        <w:t xml:space="preserve"> </w:t>
      </w:r>
      <w:r w:rsidRPr="008035A1">
        <w:rPr>
          <w:sz w:val="22"/>
          <w:szCs w:val="22"/>
          <w:lang w:val="en-GB"/>
        </w:rPr>
        <w:t>At</w:t>
      </w:r>
      <w:r w:rsidR="00791D76" w:rsidRPr="008035A1">
        <w:rPr>
          <w:sz w:val="22"/>
          <w:szCs w:val="22"/>
          <w:lang w:val="en-GB"/>
        </w:rPr>
        <w:t xml:space="preserve"> </w:t>
      </w:r>
      <w:r w:rsidRPr="008035A1">
        <w:rPr>
          <w:sz w:val="22"/>
          <w:szCs w:val="22"/>
          <w:lang w:val="en-GB"/>
        </w:rPr>
        <w:t>higher</w:t>
      </w:r>
      <w:r w:rsidR="00791D76" w:rsidRPr="008035A1">
        <w:rPr>
          <w:sz w:val="22"/>
          <w:szCs w:val="22"/>
          <w:lang w:val="en-GB"/>
        </w:rPr>
        <w:t xml:space="preserve"> </w:t>
      </w:r>
      <w:r w:rsidRPr="008035A1">
        <w:rPr>
          <w:sz w:val="22"/>
          <w:szCs w:val="22"/>
          <w:lang w:val="en-GB"/>
        </w:rPr>
        <w:t>doses,</w:t>
      </w:r>
      <w:r w:rsidR="00791D76" w:rsidRPr="008035A1">
        <w:rPr>
          <w:sz w:val="22"/>
          <w:szCs w:val="22"/>
          <w:lang w:val="en-GB"/>
        </w:rPr>
        <w:t xml:space="preserve"> </w:t>
      </w:r>
      <w:r w:rsidRPr="008035A1">
        <w:rPr>
          <w:sz w:val="22"/>
          <w:szCs w:val="22"/>
          <w:lang w:val="en-GB"/>
        </w:rPr>
        <w:t>moderate</w:t>
      </w:r>
      <w:r w:rsidR="00791D76" w:rsidRPr="008035A1">
        <w:rPr>
          <w:sz w:val="22"/>
          <w:szCs w:val="22"/>
          <w:lang w:val="en-GB"/>
        </w:rPr>
        <w:t xml:space="preserve"> </w:t>
      </w:r>
      <w:r w:rsidRPr="008035A1">
        <w:rPr>
          <w:sz w:val="22"/>
          <w:szCs w:val="22"/>
          <w:lang w:val="en-GB"/>
        </w:rPr>
        <w:t>changes</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aPTT</w:t>
      </w:r>
      <w:r w:rsidR="00791D76" w:rsidRPr="008035A1">
        <w:rPr>
          <w:sz w:val="22"/>
          <w:szCs w:val="22"/>
          <w:lang w:val="en-GB"/>
        </w:rPr>
        <w:t xml:space="preserve"> </w:t>
      </w:r>
      <w:r w:rsidRPr="008035A1">
        <w:rPr>
          <w:sz w:val="22"/>
          <w:szCs w:val="22"/>
          <w:lang w:val="en-GB"/>
        </w:rPr>
        <w:t>can</w:t>
      </w:r>
      <w:r w:rsidR="00791D76" w:rsidRPr="008035A1">
        <w:rPr>
          <w:sz w:val="22"/>
          <w:szCs w:val="22"/>
          <w:lang w:val="en-GB"/>
        </w:rPr>
        <w:t xml:space="preserve"> </w:t>
      </w:r>
      <w:r w:rsidRPr="008035A1">
        <w:rPr>
          <w:sz w:val="22"/>
          <w:szCs w:val="22"/>
          <w:lang w:val="en-GB"/>
        </w:rPr>
        <w:t>occur.</w:t>
      </w:r>
      <w:r w:rsidR="00791D76" w:rsidRPr="008035A1">
        <w:rPr>
          <w:sz w:val="22"/>
          <w:szCs w:val="22"/>
          <w:lang w:val="en-GB"/>
        </w:rPr>
        <w:t xml:space="preserve"> </w:t>
      </w:r>
      <w:r w:rsidRPr="008035A1">
        <w:rPr>
          <w:sz w:val="22"/>
          <w:szCs w:val="22"/>
          <w:lang w:val="en-GB"/>
        </w:rPr>
        <w:t>At</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10</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used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interaction</w:t>
      </w:r>
      <w:r w:rsidR="00791D76" w:rsidRPr="008035A1">
        <w:rPr>
          <w:sz w:val="22"/>
          <w:szCs w:val="22"/>
          <w:lang w:val="en-GB"/>
        </w:rPr>
        <w:t xml:space="preserve"> </w:t>
      </w:r>
      <w:r w:rsidRPr="008035A1">
        <w:rPr>
          <w:sz w:val="22"/>
          <w:szCs w:val="22"/>
          <w:lang w:val="en-GB"/>
        </w:rPr>
        <w:t>studies,</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did</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significantly</w:t>
      </w:r>
      <w:r w:rsidR="00791D76" w:rsidRPr="008035A1">
        <w:rPr>
          <w:b/>
          <w:i/>
          <w:sz w:val="22"/>
          <w:szCs w:val="22"/>
          <w:lang w:val="en-GB"/>
        </w:rPr>
        <w:t xml:space="preserve"> </w:t>
      </w:r>
      <w:r w:rsidRPr="008035A1">
        <w:rPr>
          <w:sz w:val="22"/>
          <w:szCs w:val="22"/>
          <w:lang w:val="en-GB"/>
        </w:rPr>
        <w:t>influence</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anticoagulation</w:t>
      </w:r>
      <w:r w:rsidR="00791D76" w:rsidRPr="008035A1">
        <w:rPr>
          <w:sz w:val="22"/>
          <w:szCs w:val="22"/>
          <w:lang w:val="en-GB"/>
        </w:rPr>
        <w:t xml:space="preserve"> </w:t>
      </w:r>
      <w:r w:rsidRPr="008035A1">
        <w:rPr>
          <w:sz w:val="22"/>
          <w:szCs w:val="22"/>
          <w:lang w:val="en-GB"/>
        </w:rPr>
        <w:t>activity</w:t>
      </w:r>
      <w:r w:rsidR="00791D76" w:rsidRPr="008035A1">
        <w:rPr>
          <w:sz w:val="22"/>
          <w:szCs w:val="22"/>
          <w:lang w:val="en-GB"/>
        </w:rPr>
        <w:t xml:space="preserve"> </w:t>
      </w:r>
      <w:r w:rsidRPr="008035A1">
        <w:rPr>
          <w:sz w:val="22"/>
          <w:szCs w:val="22"/>
          <w:lang w:val="en-GB"/>
        </w:rPr>
        <w:t>(INR)</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warfarin.</w:t>
      </w:r>
    </w:p>
    <w:p w14:paraId="44B07B1A" w14:textId="77777777" w:rsidR="00AC08E9" w:rsidRPr="008035A1" w:rsidRDefault="00AC08E9" w:rsidP="000C5438">
      <w:pPr>
        <w:pStyle w:val="Corpsdetextemarge"/>
        <w:numPr>
          <w:ilvl w:val="12"/>
          <w:numId w:val="0"/>
        </w:numPr>
        <w:tabs>
          <w:tab w:val="left" w:pos="567"/>
        </w:tabs>
        <w:rPr>
          <w:rFonts w:ascii="Times New Roman" w:hAnsi="Times New Roman"/>
          <w:sz w:val="22"/>
          <w:szCs w:val="22"/>
          <w:lang w:val="en-GB"/>
        </w:rPr>
      </w:pPr>
    </w:p>
    <w:p w14:paraId="416F649E" w14:textId="77777777" w:rsidR="00AC08E9" w:rsidRPr="008035A1" w:rsidRDefault="002F56EC" w:rsidP="000C5438">
      <w:pPr>
        <w:pStyle w:val="Corpsdetextemarge"/>
        <w:numPr>
          <w:ilvl w:val="12"/>
          <w:numId w:val="0"/>
        </w:numPr>
        <w:tabs>
          <w:tab w:val="left" w:pos="567"/>
        </w:tabs>
        <w:jc w:val="left"/>
        <w:rPr>
          <w:rFonts w:ascii="Times New Roman" w:hAnsi="Times New Roman"/>
          <w:sz w:val="22"/>
          <w:szCs w:val="22"/>
          <w:lang w:val="en-GB"/>
        </w:rPr>
      </w:pPr>
      <w:r w:rsidRPr="008035A1">
        <w:rPr>
          <w:rFonts w:ascii="Times New Roman" w:hAnsi="Times New Roman"/>
          <w:sz w:val="22"/>
          <w:szCs w:val="22"/>
          <w:lang w:val="en-GB"/>
        </w:rPr>
        <w:t>Fondaparinux</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does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not</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usually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cross-react</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with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sera</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from</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patients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with</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heparin-induced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thrombocytopaenia</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(HIT).</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However,</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rare</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spontaneous</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reports</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HIT</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in</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patients</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treated</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with</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fondaparinux</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have</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been</w:t>
      </w:r>
      <w:r w:rsidR="00791D76" w:rsidRPr="008035A1">
        <w:rPr>
          <w:rFonts w:ascii="Times New Roman" w:hAnsi="Times New Roman"/>
          <w:sz w:val="22"/>
          <w:szCs w:val="22"/>
          <w:lang w:val="en-GB"/>
        </w:rPr>
        <w:t xml:space="preserve"> </w:t>
      </w:r>
      <w:r w:rsidR="00525FA1" w:rsidRPr="008035A1">
        <w:rPr>
          <w:rFonts w:ascii="Times New Roman" w:hAnsi="Times New Roman"/>
          <w:sz w:val="22"/>
          <w:szCs w:val="22"/>
          <w:lang w:val="en-GB"/>
        </w:rPr>
        <w:t>received.</w:t>
      </w:r>
    </w:p>
    <w:p w14:paraId="6973E8DF" w14:textId="77777777" w:rsidR="00AC08E9" w:rsidRPr="008035A1" w:rsidRDefault="00AC08E9" w:rsidP="000C5438">
      <w:pPr>
        <w:pStyle w:val="Notedefin"/>
        <w:numPr>
          <w:ilvl w:val="12"/>
          <w:numId w:val="0"/>
        </w:numPr>
        <w:tabs>
          <w:tab w:val="left" w:pos="5103"/>
        </w:tabs>
        <w:rPr>
          <w:b/>
          <w:szCs w:val="22"/>
          <w:u w:val="single"/>
          <w:lang w:val="en-US"/>
        </w:rPr>
      </w:pPr>
    </w:p>
    <w:p w14:paraId="1EB9AD4C" w14:textId="77777777" w:rsidR="00AC08E9" w:rsidRPr="008035A1" w:rsidRDefault="002F56EC" w:rsidP="000C5438">
      <w:pPr>
        <w:rPr>
          <w:i/>
          <w:sz w:val="22"/>
          <w:szCs w:val="22"/>
          <w:u w:val="single"/>
          <w:lang w:val="en-GB"/>
        </w:rPr>
      </w:pPr>
      <w:r w:rsidRPr="008035A1">
        <w:rPr>
          <w:i/>
          <w:sz w:val="22"/>
          <w:szCs w:val="22"/>
          <w:u w:val="single"/>
          <w:lang w:val="en-GB"/>
        </w:rPr>
        <w:t>Clinical</w:t>
      </w:r>
      <w:r w:rsidR="00791D76" w:rsidRPr="008035A1">
        <w:rPr>
          <w:i/>
          <w:sz w:val="22"/>
          <w:szCs w:val="22"/>
          <w:u w:val="single"/>
          <w:lang w:val="en-GB"/>
        </w:rPr>
        <w:t xml:space="preserve"> </w:t>
      </w:r>
      <w:r w:rsidRPr="008035A1">
        <w:rPr>
          <w:i/>
          <w:sz w:val="22"/>
          <w:szCs w:val="22"/>
          <w:u w:val="single"/>
          <w:lang w:val="en-GB"/>
        </w:rPr>
        <w:t>studies</w:t>
      </w:r>
    </w:p>
    <w:p w14:paraId="543A00DE" w14:textId="77777777" w:rsidR="00AC08E9" w:rsidRPr="008035A1" w:rsidRDefault="00AC08E9" w:rsidP="000C5438">
      <w:pPr>
        <w:rPr>
          <w:i/>
          <w:sz w:val="22"/>
          <w:szCs w:val="22"/>
          <w:u w:val="single"/>
          <w:lang w:val="en-GB"/>
        </w:rPr>
      </w:pPr>
    </w:p>
    <w:p w14:paraId="504030B2" w14:textId="77777777" w:rsidR="00AC08E9" w:rsidRPr="008035A1" w:rsidRDefault="002F56EC" w:rsidP="000C5438">
      <w:pPr>
        <w:pStyle w:val="Corpsdetextemarge"/>
        <w:numPr>
          <w:ilvl w:val="12"/>
          <w:numId w:val="0"/>
        </w:numPr>
        <w:tabs>
          <w:tab w:val="left" w:pos="567"/>
        </w:tabs>
        <w:jc w:val="left"/>
        <w:rPr>
          <w:rFonts w:ascii="Times New Roman" w:hAnsi="Times New Roman"/>
          <w:sz w:val="22"/>
          <w:szCs w:val="22"/>
          <w:lang w:val="en-GB"/>
        </w:rPr>
      </w:pPr>
      <w:r w:rsidRPr="008035A1">
        <w:rPr>
          <w:rFonts w:ascii="Times New Roman" w:hAnsi="Times New Roman"/>
          <w:sz w:val="22"/>
          <w:szCs w:val="22"/>
          <w:lang w:val="en-GB"/>
        </w:rPr>
        <w:lastRenderedPageBreak/>
        <w:t>The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fondaparinux</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clinical</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program</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treatment</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Venous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Thromboembolism</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was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designed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to</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demonstrate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efficacy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fondaparinux</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for</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treatment</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of</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deep</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vein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thrombosis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(DVT)</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and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pulmonary</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embolism</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Over</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4,874</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patients</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were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studied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in</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controlled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Phase</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II</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and</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III</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clinical</w:t>
      </w:r>
      <w:r w:rsidR="00791D76" w:rsidRPr="008035A1">
        <w:rPr>
          <w:rFonts w:ascii="Times New Roman" w:hAnsi="Times New Roman"/>
          <w:sz w:val="22"/>
          <w:szCs w:val="22"/>
          <w:lang w:val="en-GB"/>
        </w:rPr>
        <w:t xml:space="preserve"> </w:t>
      </w:r>
      <w:r w:rsidRPr="008035A1">
        <w:rPr>
          <w:rFonts w:ascii="Times New Roman" w:hAnsi="Times New Roman"/>
          <w:sz w:val="22"/>
          <w:szCs w:val="22"/>
          <w:lang w:val="en-GB"/>
        </w:rPr>
        <w:t>studies.</w:t>
      </w:r>
    </w:p>
    <w:p w14:paraId="4998F3A8" w14:textId="77777777" w:rsidR="00AC08E9" w:rsidRPr="008035A1" w:rsidRDefault="00AC08E9" w:rsidP="000C5438">
      <w:pPr>
        <w:pStyle w:val="Corpsdetextemarge"/>
        <w:numPr>
          <w:ilvl w:val="12"/>
          <w:numId w:val="0"/>
        </w:numPr>
        <w:tabs>
          <w:tab w:val="left" w:pos="567"/>
        </w:tabs>
        <w:rPr>
          <w:rFonts w:ascii="Times New Roman" w:hAnsi="Times New Roman"/>
          <w:sz w:val="22"/>
          <w:szCs w:val="22"/>
          <w:lang w:val="en-GB"/>
        </w:rPr>
      </w:pPr>
    </w:p>
    <w:p w14:paraId="0BC84974" w14:textId="77777777" w:rsidR="00AC08E9" w:rsidRPr="008035A1" w:rsidRDefault="002F56EC" w:rsidP="00CE4639">
      <w:pPr>
        <w:pStyle w:val="Corpsdetexte3"/>
        <w:spacing w:line="240" w:lineRule="auto"/>
        <w:jc w:val="left"/>
        <w:rPr>
          <w:b w:val="0"/>
          <w:szCs w:val="22"/>
        </w:rPr>
      </w:pPr>
      <w:r w:rsidRPr="008035A1">
        <w:rPr>
          <w:b w:val="0"/>
          <w:szCs w:val="22"/>
        </w:rPr>
        <w:t>Treatment</w:t>
      </w:r>
      <w:r w:rsidR="00791D76" w:rsidRPr="008035A1">
        <w:rPr>
          <w:b w:val="0"/>
          <w:szCs w:val="22"/>
        </w:rPr>
        <w:t xml:space="preserve"> </w:t>
      </w:r>
      <w:r w:rsidRPr="008035A1">
        <w:rPr>
          <w:b w:val="0"/>
          <w:szCs w:val="22"/>
        </w:rPr>
        <w:t>of</w:t>
      </w:r>
      <w:r w:rsidR="00791D76" w:rsidRPr="008035A1">
        <w:rPr>
          <w:b w:val="0"/>
          <w:szCs w:val="22"/>
        </w:rPr>
        <w:t xml:space="preserve"> </w:t>
      </w:r>
      <w:r w:rsidRPr="008035A1">
        <w:rPr>
          <w:b w:val="0"/>
          <w:szCs w:val="22"/>
        </w:rPr>
        <w:t>Deep</w:t>
      </w:r>
      <w:r w:rsidR="00791D76" w:rsidRPr="008035A1">
        <w:rPr>
          <w:b w:val="0"/>
          <w:szCs w:val="22"/>
        </w:rPr>
        <w:t xml:space="preserve"> </w:t>
      </w:r>
      <w:r w:rsidRPr="008035A1">
        <w:rPr>
          <w:b w:val="0"/>
          <w:szCs w:val="22"/>
        </w:rPr>
        <w:t>Venous</w:t>
      </w:r>
      <w:r w:rsidR="00791D76" w:rsidRPr="008035A1">
        <w:rPr>
          <w:b w:val="0"/>
          <w:szCs w:val="22"/>
        </w:rPr>
        <w:t xml:space="preserve"> </w:t>
      </w:r>
      <w:r w:rsidRPr="008035A1">
        <w:rPr>
          <w:b w:val="0"/>
          <w:szCs w:val="22"/>
        </w:rPr>
        <w:t>Thrombosis</w:t>
      </w:r>
    </w:p>
    <w:p w14:paraId="1DB69D51" w14:textId="77777777" w:rsidR="00AC08E9" w:rsidRPr="008035A1" w:rsidRDefault="002F56EC" w:rsidP="000C5438">
      <w:pPr>
        <w:rPr>
          <w:sz w:val="22"/>
          <w:szCs w:val="22"/>
          <w:lang w:val="en-GB"/>
        </w:rPr>
      </w:pPr>
      <w:r w:rsidRPr="008035A1">
        <w:rPr>
          <w:sz w:val="22"/>
          <w:szCs w:val="22"/>
          <w:lang w:val="en-GB"/>
        </w:rPr>
        <w:t>In</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randomised,</w:t>
      </w:r>
      <w:r w:rsidR="00791D76" w:rsidRPr="008035A1">
        <w:rPr>
          <w:sz w:val="22"/>
          <w:szCs w:val="22"/>
          <w:lang w:val="en-GB"/>
        </w:rPr>
        <w:t xml:space="preserve"> </w:t>
      </w:r>
      <w:r w:rsidRPr="008035A1">
        <w:rPr>
          <w:sz w:val="22"/>
          <w:szCs w:val="22"/>
          <w:lang w:val="en-GB"/>
        </w:rPr>
        <w:t>double-blind,</w:t>
      </w:r>
      <w:r w:rsidR="00791D76" w:rsidRPr="008035A1">
        <w:rPr>
          <w:sz w:val="22"/>
          <w:szCs w:val="22"/>
          <w:lang w:val="en-GB"/>
        </w:rPr>
        <w:t xml:space="preserve"> </w:t>
      </w:r>
      <w:r w:rsidRPr="008035A1">
        <w:rPr>
          <w:sz w:val="22"/>
          <w:szCs w:val="22"/>
          <w:lang w:val="en-GB"/>
        </w:rPr>
        <w:t>clinical</w:t>
      </w:r>
      <w:r w:rsidR="00791D76" w:rsidRPr="008035A1">
        <w:rPr>
          <w:sz w:val="22"/>
          <w:szCs w:val="22"/>
          <w:lang w:val="en-GB"/>
        </w:rPr>
        <w:t xml:space="preserve"> </w:t>
      </w:r>
      <w:r w:rsidRPr="008035A1">
        <w:rPr>
          <w:sz w:val="22"/>
          <w:szCs w:val="22"/>
          <w:lang w:val="en-GB"/>
        </w:rPr>
        <w:t>trial</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confirmed</w:t>
      </w:r>
      <w:r w:rsidR="00791D76" w:rsidRPr="008035A1">
        <w:rPr>
          <w:sz w:val="22"/>
          <w:szCs w:val="22"/>
          <w:lang w:val="en-GB"/>
        </w:rPr>
        <w:t xml:space="preserve"> </w:t>
      </w:r>
      <w:r w:rsidRPr="008035A1">
        <w:rPr>
          <w:sz w:val="22"/>
          <w:szCs w:val="22"/>
          <w:lang w:val="en-GB"/>
        </w:rPr>
        <w:t>diagnosis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acute</w:t>
      </w:r>
      <w:r w:rsidR="00791D76" w:rsidRPr="008035A1">
        <w:rPr>
          <w:sz w:val="22"/>
          <w:szCs w:val="22"/>
          <w:lang w:val="en-GB"/>
        </w:rPr>
        <w:t xml:space="preserve"> </w:t>
      </w:r>
      <w:r w:rsidRPr="008035A1">
        <w:rPr>
          <w:sz w:val="22"/>
          <w:szCs w:val="22"/>
          <w:lang w:val="en-GB"/>
        </w:rPr>
        <w:t>symptomatic</w:t>
      </w:r>
      <w:r w:rsidR="00791D76" w:rsidRPr="008035A1">
        <w:rPr>
          <w:sz w:val="22"/>
          <w:szCs w:val="22"/>
          <w:lang w:val="en-GB"/>
        </w:rPr>
        <w:t xml:space="preserve"> </w:t>
      </w:r>
      <w:r w:rsidRPr="008035A1">
        <w:rPr>
          <w:sz w:val="22"/>
          <w:szCs w:val="22"/>
          <w:lang w:val="en-GB"/>
        </w:rPr>
        <w:t>DVT,</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&lt;</w:t>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7.</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rFonts w:ascii="Symbol" w:hAnsi="Symbol"/>
          <w:sz w:val="22"/>
          <w:szCs w:val="22"/>
          <w:lang w:val="en-GB"/>
        </w:rPr>
        <w:sym w:font="Symbol" w:char="F0B3"/>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rFonts w:ascii="Symbol" w:hAnsi="Symbol"/>
          <w:sz w:val="22"/>
          <w:szCs w:val="22"/>
          <w:lang w:val="en-GB"/>
        </w:rPr>
        <w:sym w:font="Symbol" w:char="F0A3"/>
      </w:r>
      <w:r w:rsidR="00791D76" w:rsidRPr="008035A1">
        <w:rPr>
          <w:sz w:val="22"/>
          <w:szCs w:val="22"/>
          <w:lang w:val="en-GB"/>
        </w:rPr>
        <w:t xml:space="preserve"> </w:t>
      </w:r>
      <w:r w:rsidRPr="008035A1">
        <w:rPr>
          <w:sz w:val="22"/>
          <w:szCs w:val="22"/>
          <w:lang w:val="en-GB"/>
        </w:rPr>
        <w:t>100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10</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&gt;100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SC</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enoxaparin</w:t>
      </w:r>
      <w:r w:rsidR="00791D76" w:rsidRPr="008035A1">
        <w:rPr>
          <w:sz w:val="22"/>
          <w:szCs w:val="22"/>
          <w:lang w:val="en-GB"/>
        </w:rPr>
        <w:t xml:space="preserve"> </w:t>
      </w:r>
      <w:r w:rsidRPr="008035A1">
        <w:rPr>
          <w:sz w:val="22"/>
          <w:szCs w:val="22"/>
          <w:lang w:val="en-GB"/>
        </w:rPr>
        <w:t>sodium</w:t>
      </w:r>
      <w:r w:rsidR="00791D76" w:rsidRPr="008035A1">
        <w:rPr>
          <w:sz w:val="22"/>
          <w:szCs w:val="22"/>
          <w:lang w:val="en-GB"/>
        </w:rPr>
        <w:t xml:space="preserve"> </w:t>
      </w:r>
      <w:r w:rsidRPr="008035A1">
        <w:rPr>
          <w:sz w:val="22"/>
          <w:szCs w:val="22"/>
          <w:lang w:val="en-GB"/>
        </w:rPr>
        <w:t>1</w:t>
      </w:r>
      <w:r w:rsidR="00791D76" w:rsidRPr="008035A1">
        <w:rPr>
          <w:sz w:val="22"/>
          <w:szCs w:val="22"/>
          <w:lang w:val="en-GB"/>
        </w:rPr>
        <w:t xml:space="preserve"> </w:t>
      </w:r>
      <w:r w:rsidRPr="008035A1">
        <w:rPr>
          <w:sz w:val="22"/>
          <w:szCs w:val="22"/>
          <w:lang w:val="en-GB"/>
        </w:rPr>
        <w:t>mg/kg</w:t>
      </w:r>
      <w:r w:rsidR="00791D76" w:rsidRPr="008035A1">
        <w:rPr>
          <w:sz w:val="22"/>
          <w:szCs w:val="22"/>
          <w:lang w:val="en-GB"/>
        </w:rPr>
        <w:t xml:space="preserve"> </w:t>
      </w:r>
      <w:r w:rsidRPr="008035A1">
        <w:rPr>
          <w:sz w:val="22"/>
          <w:szCs w:val="22"/>
          <w:lang w:val="en-GB"/>
        </w:rPr>
        <w:t>SC</w:t>
      </w:r>
      <w:r w:rsidR="00791D76" w:rsidRPr="008035A1">
        <w:rPr>
          <w:sz w:val="22"/>
          <w:szCs w:val="22"/>
          <w:lang w:val="en-GB"/>
        </w:rPr>
        <w:t xml:space="preserve"> </w:t>
      </w:r>
      <w:r w:rsidRPr="008035A1">
        <w:rPr>
          <w:sz w:val="22"/>
          <w:szCs w:val="22"/>
          <w:lang w:val="en-GB"/>
        </w:rPr>
        <w:t>twice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total</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2,192</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treated;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both</w:t>
      </w:r>
      <w:r w:rsidR="00791D76" w:rsidRPr="008035A1">
        <w:rPr>
          <w:sz w:val="22"/>
          <w:szCs w:val="22"/>
          <w:lang w:val="en-GB"/>
        </w:rPr>
        <w:t xml:space="preserve"> </w:t>
      </w:r>
      <w:r w:rsidRPr="008035A1">
        <w:rPr>
          <w:sz w:val="22"/>
          <w:szCs w:val="22"/>
          <w:lang w:val="en-GB"/>
        </w:rPr>
        <w:t>groups,</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treated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at</w:t>
      </w:r>
      <w:r w:rsidR="00791D76" w:rsidRPr="008035A1">
        <w:rPr>
          <w:sz w:val="22"/>
          <w:szCs w:val="22"/>
          <w:lang w:val="en-GB"/>
        </w:rPr>
        <w:t xml:space="preserve"> </w:t>
      </w:r>
      <w:r w:rsidRPr="008035A1">
        <w:rPr>
          <w:sz w:val="22"/>
          <w:szCs w:val="22"/>
          <w:lang w:val="en-GB"/>
        </w:rPr>
        <w:t>least</w:t>
      </w:r>
      <w:r w:rsidR="00791D76" w:rsidRPr="008035A1">
        <w:rPr>
          <w:sz w:val="22"/>
          <w:szCs w:val="22"/>
          <w:lang w:val="en-GB"/>
        </w:rPr>
        <w:t xml:space="preserve"> </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up</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26</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(mean</w:t>
      </w:r>
      <w:r w:rsidR="00791D76" w:rsidRPr="008035A1">
        <w:rPr>
          <w:sz w:val="22"/>
          <w:szCs w:val="22"/>
          <w:lang w:val="en-GB"/>
        </w:rPr>
        <w:t xml:space="preserve"> </w:t>
      </w:r>
      <w:r w:rsidRPr="008035A1">
        <w:rPr>
          <w:sz w:val="22"/>
          <w:szCs w:val="22"/>
          <w:lang w:val="en-GB"/>
        </w:rPr>
        <w:t>7</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Both</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groups</w:t>
      </w:r>
      <w:r w:rsidR="00791D76" w:rsidRPr="008035A1">
        <w:rPr>
          <w:sz w:val="22"/>
          <w:szCs w:val="22"/>
          <w:lang w:val="en-GB"/>
        </w:rPr>
        <w:t xml:space="preserve"> </w:t>
      </w:r>
      <w:r w:rsidRPr="008035A1">
        <w:rPr>
          <w:sz w:val="22"/>
          <w:szCs w:val="22"/>
          <w:lang w:val="en-GB"/>
        </w:rPr>
        <w:t>received</w:t>
      </w:r>
      <w:r w:rsidR="00791D76" w:rsidRPr="008035A1">
        <w:rPr>
          <w:sz w:val="22"/>
          <w:szCs w:val="22"/>
          <w:lang w:val="en-GB"/>
        </w:rPr>
        <w:t xml:space="preserve"> </w:t>
      </w:r>
      <w:r w:rsidRPr="008035A1">
        <w:rPr>
          <w:sz w:val="22"/>
          <w:szCs w:val="22"/>
          <w:lang w:val="en-GB"/>
        </w:rPr>
        <w:t>Vitamin</w:t>
      </w:r>
      <w:r w:rsidR="00791D76" w:rsidRPr="008035A1">
        <w:rPr>
          <w:sz w:val="22"/>
          <w:szCs w:val="22"/>
          <w:lang w:val="en-GB"/>
        </w:rPr>
        <w:t xml:space="preserve"> </w:t>
      </w:r>
      <w:r w:rsidRPr="008035A1">
        <w:rPr>
          <w:sz w:val="22"/>
          <w:szCs w:val="22"/>
          <w:lang w:val="en-GB"/>
        </w:rPr>
        <w:t>K</w:t>
      </w:r>
      <w:r w:rsidR="00791D76" w:rsidRPr="008035A1">
        <w:rPr>
          <w:sz w:val="22"/>
          <w:szCs w:val="22"/>
          <w:lang w:val="en-GB"/>
        </w:rPr>
        <w:t xml:space="preserve"> </w:t>
      </w:r>
      <w:r w:rsidRPr="008035A1">
        <w:rPr>
          <w:sz w:val="22"/>
          <w:szCs w:val="22"/>
          <w:lang w:val="en-GB"/>
        </w:rPr>
        <w:t>antagonist</w:t>
      </w:r>
      <w:r w:rsidR="00791D76" w:rsidRPr="008035A1">
        <w:rPr>
          <w:sz w:val="22"/>
          <w:szCs w:val="22"/>
          <w:lang w:val="en-GB"/>
        </w:rPr>
        <w:t xml:space="preserve"> </w:t>
      </w:r>
      <w:r w:rsidRPr="008035A1">
        <w:rPr>
          <w:sz w:val="22"/>
          <w:szCs w:val="22"/>
          <w:lang w:val="en-GB"/>
        </w:rPr>
        <w:t>therapy</w:t>
      </w:r>
      <w:r w:rsidR="00791D76" w:rsidRPr="008035A1">
        <w:rPr>
          <w:sz w:val="22"/>
          <w:szCs w:val="22"/>
          <w:lang w:val="en-GB"/>
        </w:rPr>
        <w:t xml:space="preserve"> </w:t>
      </w:r>
      <w:r w:rsidRPr="008035A1">
        <w:rPr>
          <w:sz w:val="22"/>
          <w:szCs w:val="22"/>
          <w:lang w:val="en-GB"/>
        </w:rPr>
        <w:t>usually</w:t>
      </w:r>
      <w:r w:rsidR="00791D76" w:rsidRPr="008035A1">
        <w:rPr>
          <w:sz w:val="22"/>
          <w:szCs w:val="22"/>
          <w:lang w:val="en-GB"/>
        </w:rPr>
        <w:t xml:space="preserve"> </w:t>
      </w:r>
      <w:r w:rsidRPr="008035A1">
        <w:rPr>
          <w:sz w:val="22"/>
          <w:szCs w:val="22"/>
          <w:lang w:val="en-GB"/>
        </w:rPr>
        <w:t>initiated</w:t>
      </w:r>
      <w:r w:rsidR="00791D76" w:rsidRPr="008035A1">
        <w:rPr>
          <w:sz w:val="22"/>
          <w:szCs w:val="22"/>
          <w:lang w:val="en-GB"/>
        </w:rPr>
        <w:t xml:space="preserve"> </w:t>
      </w:r>
      <w:r w:rsidRPr="008035A1">
        <w:rPr>
          <w:sz w:val="22"/>
          <w:szCs w:val="22"/>
          <w:lang w:val="en-GB"/>
        </w:rPr>
        <w:t>within</w:t>
      </w:r>
      <w:r w:rsidR="00791D76" w:rsidRPr="008035A1">
        <w:rPr>
          <w:sz w:val="22"/>
          <w:szCs w:val="22"/>
          <w:lang w:val="en-GB"/>
        </w:rPr>
        <w:t xml:space="preserve"> </w:t>
      </w:r>
      <w:r w:rsidRPr="008035A1">
        <w:rPr>
          <w:sz w:val="22"/>
          <w:szCs w:val="22"/>
          <w:lang w:val="en-GB"/>
        </w:rPr>
        <w:t>72</w:t>
      </w:r>
      <w:r w:rsidR="00791D76" w:rsidRPr="008035A1">
        <w:rPr>
          <w:sz w:val="22"/>
          <w:szCs w:val="22"/>
          <w:lang w:val="en-GB"/>
        </w:rPr>
        <w:t xml:space="preserve"> </w:t>
      </w:r>
      <w:r w:rsidRPr="008035A1">
        <w:rPr>
          <w:sz w:val="22"/>
          <w:szCs w:val="22"/>
          <w:lang w:val="en-GB"/>
        </w:rPr>
        <w:t>hours</w:t>
      </w:r>
      <w:r w:rsidR="00791D76" w:rsidRPr="008035A1">
        <w:rPr>
          <w:sz w:val="22"/>
          <w:szCs w:val="22"/>
          <w:lang w:val="en-GB"/>
        </w:rPr>
        <w:t xml:space="preserve"> </w:t>
      </w:r>
      <w:r w:rsidRPr="008035A1">
        <w:rPr>
          <w:sz w:val="22"/>
          <w:szCs w:val="22"/>
          <w:lang w:val="en-GB"/>
        </w:rPr>
        <w:t>after</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first</w:t>
      </w:r>
      <w:r w:rsidR="00791D76" w:rsidRPr="008035A1">
        <w:rPr>
          <w:sz w:val="22"/>
          <w:szCs w:val="22"/>
          <w:lang w:val="en-GB"/>
        </w:rPr>
        <w:t xml:space="preserve"> </w:t>
      </w:r>
      <w:r w:rsidRPr="008035A1">
        <w:rPr>
          <w:sz w:val="22"/>
          <w:szCs w:val="22"/>
          <w:lang w:val="en-GB"/>
        </w:rPr>
        <w:t>study</w:t>
      </w:r>
      <w:r w:rsidR="00791D76" w:rsidRPr="008035A1">
        <w:rPr>
          <w:sz w:val="22"/>
          <w:szCs w:val="22"/>
          <w:lang w:val="en-GB"/>
        </w:rPr>
        <w:t xml:space="preserve"> </w:t>
      </w:r>
      <w:r w:rsidRPr="008035A1">
        <w:rPr>
          <w:sz w:val="22"/>
          <w:szCs w:val="22"/>
          <w:lang w:val="en-GB"/>
        </w:rPr>
        <w:t>drug</w:t>
      </w:r>
      <w:r w:rsidR="00791D76" w:rsidRPr="008035A1">
        <w:rPr>
          <w:sz w:val="22"/>
          <w:szCs w:val="22"/>
          <w:lang w:val="en-GB"/>
        </w:rPr>
        <w:t xml:space="preserve"> </w:t>
      </w:r>
      <w:r w:rsidRPr="008035A1">
        <w:rPr>
          <w:sz w:val="22"/>
          <w:szCs w:val="22"/>
          <w:lang w:val="en-GB"/>
        </w:rPr>
        <w:t>administration</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continued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90</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7</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regular</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adjustments</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achieve</w:t>
      </w:r>
      <w:r w:rsidR="00791D76" w:rsidRPr="008035A1">
        <w:rPr>
          <w:sz w:val="22"/>
          <w:szCs w:val="22"/>
          <w:lang w:val="en-GB"/>
        </w:rPr>
        <w:t xml:space="preserve"> </w:t>
      </w:r>
      <w:r w:rsidRPr="008035A1">
        <w:rPr>
          <w:sz w:val="22"/>
          <w:szCs w:val="22"/>
          <w:lang w:val="en-GB"/>
        </w:rPr>
        <w:t>an</w:t>
      </w:r>
      <w:r w:rsidR="00791D76" w:rsidRPr="008035A1">
        <w:rPr>
          <w:sz w:val="22"/>
          <w:szCs w:val="22"/>
          <w:lang w:val="en-GB"/>
        </w:rPr>
        <w:t xml:space="preserve"> </w:t>
      </w:r>
      <w:r w:rsidRPr="008035A1">
        <w:rPr>
          <w:sz w:val="22"/>
          <w:szCs w:val="22"/>
          <w:lang w:val="en-GB"/>
        </w:rPr>
        <w:t>INR</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2-3.</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primary</w:t>
      </w:r>
      <w:r w:rsidR="00791D76" w:rsidRPr="008035A1">
        <w:rPr>
          <w:sz w:val="22"/>
          <w:szCs w:val="22"/>
          <w:lang w:val="en-GB"/>
        </w:rPr>
        <w:t xml:space="preserve"> </w:t>
      </w:r>
      <w:r w:rsidRPr="008035A1">
        <w:rPr>
          <w:sz w:val="22"/>
          <w:szCs w:val="22"/>
          <w:lang w:val="en-GB"/>
        </w:rPr>
        <w:t>efficacy</w:t>
      </w:r>
      <w:r w:rsidR="00791D76" w:rsidRPr="008035A1">
        <w:rPr>
          <w:sz w:val="22"/>
          <w:szCs w:val="22"/>
          <w:lang w:val="en-GB"/>
        </w:rPr>
        <w:t xml:space="preserve"> </w:t>
      </w:r>
      <w:r w:rsidRPr="008035A1">
        <w:rPr>
          <w:sz w:val="22"/>
          <w:szCs w:val="22"/>
          <w:lang w:val="en-GB"/>
        </w:rPr>
        <w:t>endpoint</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composite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confirmed</w:t>
      </w:r>
      <w:r w:rsidR="00791D76" w:rsidRPr="008035A1">
        <w:rPr>
          <w:sz w:val="22"/>
          <w:szCs w:val="22"/>
          <w:lang w:val="en-GB"/>
        </w:rPr>
        <w:t xml:space="preserve"> </w:t>
      </w:r>
      <w:r w:rsidRPr="008035A1">
        <w:rPr>
          <w:sz w:val="22"/>
          <w:szCs w:val="22"/>
          <w:lang w:val="en-GB"/>
        </w:rPr>
        <w:t>symptomatic</w:t>
      </w:r>
      <w:r w:rsidR="00791D76" w:rsidRPr="008035A1">
        <w:rPr>
          <w:sz w:val="22"/>
          <w:szCs w:val="22"/>
          <w:lang w:val="en-GB"/>
        </w:rPr>
        <w:t xml:space="preserve"> </w:t>
      </w:r>
      <w:r w:rsidRPr="008035A1">
        <w:rPr>
          <w:sz w:val="22"/>
          <w:szCs w:val="22"/>
          <w:lang w:val="en-GB"/>
        </w:rPr>
        <w:t>recurrent</w:t>
      </w:r>
      <w:r w:rsidR="00791D76" w:rsidRPr="008035A1">
        <w:rPr>
          <w:sz w:val="22"/>
          <w:szCs w:val="22"/>
          <w:lang w:val="en-GB"/>
        </w:rPr>
        <w:t xml:space="preserve"> </w:t>
      </w:r>
      <w:r w:rsidRPr="008035A1">
        <w:rPr>
          <w:sz w:val="22"/>
          <w:szCs w:val="22"/>
          <w:lang w:val="en-GB"/>
        </w:rPr>
        <w:t>non-fatal</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fatal</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reported</w:t>
      </w:r>
      <w:r w:rsidR="00791D76" w:rsidRPr="008035A1">
        <w:rPr>
          <w:sz w:val="22"/>
          <w:szCs w:val="22"/>
          <w:lang w:val="en-GB"/>
        </w:rPr>
        <w:t xml:space="preserve"> </w:t>
      </w:r>
      <w:r w:rsidRPr="008035A1">
        <w:rPr>
          <w:sz w:val="22"/>
          <w:szCs w:val="22"/>
          <w:lang w:val="en-GB"/>
        </w:rPr>
        <w:t>up</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Day</w:t>
      </w:r>
      <w:r w:rsidR="00791D76" w:rsidRPr="008035A1">
        <w:rPr>
          <w:sz w:val="22"/>
          <w:szCs w:val="22"/>
          <w:lang w:val="en-GB"/>
        </w:rPr>
        <w:t xml:space="preserve"> </w:t>
      </w:r>
      <w:r w:rsidRPr="008035A1">
        <w:rPr>
          <w:sz w:val="22"/>
          <w:szCs w:val="22"/>
          <w:lang w:val="en-GB"/>
        </w:rPr>
        <w:t>97.</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demonstrated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non-inferior</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enoxaparin</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rates</w:t>
      </w:r>
      <w:r w:rsidR="00791D76" w:rsidRPr="008035A1">
        <w:rPr>
          <w:sz w:val="22"/>
          <w:szCs w:val="22"/>
          <w:lang w:val="en-GB"/>
        </w:rPr>
        <w:t xml:space="preserve"> </w:t>
      </w:r>
      <w:r w:rsidRPr="008035A1">
        <w:rPr>
          <w:sz w:val="22"/>
          <w:szCs w:val="22"/>
          <w:lang w:val="en-GB"/>
        </w:rPr>
        <w:t>3.9%</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4.1%,</w:t>
      </w:r>
      <w:r w:rsidR="00791D76" w:rsidRPr="008035A1">
        <w:rPr>
          <w:sz w:val="22"/>
          <w:szCs w:val="22"/>
          <w:lang w:val="en-GB"/>
        </w:rPr>
        <w:t xml:space="preserve"> </w:t>
      </w:r>
      <w:r w:rsidRPr="008035A1">
        <w:rPr>
          <w:sz w:val="22"/>
          <w:szCs w:val="22"/>
          <w:lang w:val="en-GB"/>
        </w:rPr>
        <w:t>respectively).</w:t>
      </w:r>
    </w:p>
    <w:p w14:paraId="01BDEC6B" w14:textId="77777777" w:rsidR="00AC08E9" w:rsidRPr="008035A1" w:rsidRDefault="00AC08E9" w:rsidP="000C5438">
      <w:pPr>
        <w:pStyle w:val="Notedefin"/>
        <w:tabs>
          <w:tab w:val="clear" w:pos="567"/>
        </w:tabs>
        <w:rPr>
          <w:szCs w:val="22"/>
          <w:lang w:val="en-US"/>
        </w:rPr>
      </w:pPr>
    </w:p>
    <w:p w14:paraId="6E237CFD" w14:textId="77777777" w:rsidR="00AC08E9" w:rsidRPr="008035A1" w:rsidRDefault="002F56EC" w:rsidP="000C5438">
      <w:pPr>
        <w:rPr>
          <w:sz w:val="22"/>
          <w:szCs w:val="22"/>
          <w:lang w:val="en-GB"/>
        </w:rPr>
      </w:pPr>
      <w:r w:rsidRPr="008035A1">
        <w:rPr>
          <w:sz w:val="22"/>
          <w:szCs w:val="22"/>
          <w:lang w:val="en-GB"/>
        </w:rPr>
        <w:t>Major</w:t>
      </w:r>
      <w:r w:rsidR="00791D76" w:rsidRPr="008035A1">
        <w:rPr>
          <w:sz w:val="22"/>
          <w:szCs w:val="22"/>
          <w:lang w:val="en-GB"/>
        </w:rPr>
        <w:t xml:space="preserve"> </w:t>
      </w:r>
      <w:r w:rsidRPr="008035A1">
        <w:rPr>
          <w:sz w:val="22"/>
          <w:szCs w:val="22"/>
          <w:lang w:val="en-GB"/>
        </w:rPr>
        <w:t>bleeding</w:t>
      </w:r>
      <w:r w:rsidR="00791D76" w:rsidRPr="008035A1">
        <w:rPr>
          <w:sz w:val="22"/>
          <w:szCs w:val="22"/>
          <w:lang w:val="en-GB"/>
        </w:rPr>
        <w:t xml:space="preserve"> </w:t>
      </w:r>
      <w:r w:rsidRPr="008035A1">
        <w:rPr>
          <w:sz w:val="22"/>
          <w:szCs w:val="22"/>
          <w:lang w:val="en-GB"/>
        </w:rPr>
        <w:t>during</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initial</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period</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1.1%</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1.2%</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enoxaparin.</w:t>
      </w:r>
    </w:p>
    <w:p w14:paraId="627EF7FC" w14:textId="77777777" w:rsidR="00AC08E9" w:rsidRPr="008035A1" w:rsidRDefault="00AC08E9" w:rsidP="000C5438">
      <w:pPr>
        <w:pStyle w:val="Titreindex"/>
        <w:tabs>
          <w:tab w:val="clear" w:pos="567"/>
        </w:tabs>
        <w:spacing w:line="240" w:lineRule="auto"/>
        <w:rPr>
          <w:rFonts w:ascii="Times New Roman" w:hAnsi="Times New Roman"/>
          <w:b w:val="0"/>
          <w:szCs w:val="22"/>
        </w:rPr>
      </w:pPr>
    </w:p>
    <w:p w14:paraId="3BFC7C0D" w14:textId="77777777" w:rsidR="00AC08E9" w:rsidRPr="008035A1" w:rsidRDefault="002F56EC" w:rsidP="000C5438">
      <w:pPr>
        <w:keepNext/>
        <w:rPr>
          <w:i/>
          <w:sz w:val="22"/>
          <w:szCs w:val="22"/>
          <w:lang w:val="en-GB"/>
        </w:rPr>
      </w:pPr>
      <w:r w:rsidRPr="008035A1">
        <w:rPr>
          <w:i/>
          <w:sz w:val="22"/>
          <w:szCs w:val="22"/>
          <w:lang w:val="en-GB"/>
        </w:rPr>
        <w:t>Treatment</w:t>
      </w:r>
      <w:r w:rsidR="00791D76" w:rsidRPr="008035A1">
        <w:rPr>
          <w:i/>
          <w:sz w:val="22"/>
          <w:szCs w:val="22"/>
          <w:lang w:val="en-GB"/>
        </w:rPr>
        <w:t xml:space="preserve"> </w:t>
      </w:r>
      <w:r w:rsidRPr="008035A1">
        <w:rPr>
          <w:i/>
          <w:sz w:val="22"/>
          <w:szCs w:val="22"/>
          <w:lang w:val="en-GB"/>
        </w:rPr>
        <w:t>of</w:t>
      </w:r>
      <w:r w:rsidR="00791D76" w:rsidRPr="008035A1">
        <w:rPr>
          <w:i/>
          <w:sz w:val="22"/>
          <w:szCs w:val="22"/>
          <w:lang w:val="en-GB"/>
        </w:rPr>
        <w:t xml:space="preserve"> </w:t>
      </w:r>
      <w:r w:rsidRPr="008035A1">
        <w:rPr>
          <w:i/>
          <w:sz w:val="22"/>
          <w:szCs w:val="22"/>
          <w:lang w:val="en-GB"/>
        </w:rPr>
        <w:t>Pulmonary</w:t>
      </w:r>
      <w:r w:rsidR="00791D76" w:rsidRPr="008035A1">
        <w:rPr>
          <w:i/>
          <w:sz w:val="22"/>
          <w:szCs w:val="22"/>
          <w:lang w:val="en-GB"/>
        </w:rPr>
        <w:t xml:space="preserve"> </w:t>
      </w:r>
      <w:r w:rsidRPr="008035A1">
        <w:rPr>
          <w:i/>
          <w:sz w:val="22"/>
          <w:szCs w:val="22"/>
          <w:lang w:val="en-GB"/>
        </w:rPr>
        <w:t>Embolism</w:t>
      </w:r>
    </w:p>
    <w:p w14:paraId="602FE213" w14:textId="77777777" w:rsidR="00AC08E9" w:rsidRPr="008035A1" w:rsidRDefault="002F56EC" w:rsidP="000C5438">
      <w:pPr>
        <w:keepNext/>
        <w:rPr>
          <w:sz w:val="22"/>
          <w:szCs w:val="22"/>
          <w:lang w:val="en-GB"/>
        </w:rPr>
      </w:pPr>
      <w:r w:rsidRPr="008035A1">
        <w:rPr>
          <w:sz w:val="22"/>
          <w:szCs w:val="22"/>
          <w:lang w:val="en-GB"/>
        </w:rPr>
        <w:t>A</w:t>
      </w:r>
      <w:r w:rsidR="00791D76" w:rsidRPr="008035A1">
        <w:rPr>
          <w:sz w:val="22"/>
          <w:szCs w:val="22"/>
          <w:lang w:val="en-GB"/>
        </w:rPr>
        <w:t xml:space="preserve"> </w:t>
      </w:r>
      <w:r w:rsidRPr="008035A1">
        <w:rPr>
          <w:sz w:val="22"/>
          <w:szCs w:val="22"/>
          <w:lang w:val="en-GB"/>
        </w:rPr>
        <w:t>randomised,</w:t>
      </w:r>
      <w:r w:rsidR="00791D76" w:rsidRPr="008035A1">
        <w:rPr>
          <w:sz w:val="22"/>
          <w:szCs w:val="22"/>
          <w:lang w:val="en-GB"/>
        </w:rPr>
        <w:t xml:space="preserve"> </w:t>
      </w:r>
      <w:r w:rsidRPr="008035A1">
        <w:rPr>
          <w:sz w:val="22"/>
          <w:szCs w:val="22"/>
          <w:lang w:val="en-GB"/>
        </w:rPr>
        <w:t>open-label,</w:t>
      </w:r>
      <w:r w:rsidR="00791D76" w:rsidRPr="008035A1">
        <w:rPr>
          <w:sz w:val="22"/>
          <w:szCs w:val="22"/>
          <w:lang w:val="en-GB"/>
        </w:rPr>
        <w:t xml:space="preserve"> </w:t>
      </w:r>
      <w:r w:rsidRPr="008035A1">
        <w:rPr>
          <w:sz w:val="22"/>
          <w:szCs w:val="22"/>
          <w:lang w:val="en-GB"/>
        </w:rPr>
        <w:t>clinical</w:t>
      </w:r>
      <w:r w:rsidR="00791D76" w:rsidRPr="008035A1">
        <w:rPr>
          <w:sz w:val="22"/>
          <w:szCs w:val="22"/>
          <w:lang w:val="en-GB"/>
        </w:rPr>
        <w:t xml:space="preserve"> </w:t>
      </w:r>
      <w:r w:rsidRPr="008035A1">
        <w:rPr>
          <w:sz w:val="22"/>
          <w:szCs w:val="22"/>
          <w:lang w:val="en-GB"/>
        </w:rPr>
        <w:t>trial</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conducted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acute</w:t>
      </w:r>
      <w:r w:rsidR="00791D76" w:rsidRPr="008035A1">
        <w:rPr>
          <w:sz w:val="22"/>
          <w:szCs w:val="22"/>
          <w:lang w:val="en-GB"/>
        </w:rPr>
        <w:t xml:space="preserve"> </w:t>
      </w:r>
      <w:r w:rsidRPr="008035A1">
        <w:rPr>
          <w:sz w:val="22"/>
          <w:szCs w:val="22"/>
          <w:lang w:val="en-GB"/>
        </w:rPr>
        <w:t>symptomatic</w:t>
      </w:r>
      <w:r w:rsidR="00791D76" w:rsidRPr="008035A1">
        <w:rPr>
          <w:sz w:val="22"/>
          <w:szCs w:val="22"/>
          <w:lang w:val="en-GB"/>
        </w:rPr>
        <w:t xml:space="preserve"> </w:t>
      </w:r>
      <w:r w:rsidRPr="008035A1">
        <w:rPr>
          <w:sz w:val="22"/>
          <w:szCs w:val="22"/>
          <w:lang w:val="en-GB"/>
        </w:rPr>
        <w:t>PE.</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diagnosis</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confirmed</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objective</w:t>
      </w:r>
      <w:r w:rsidR="00791D76" w:rsidRPr="008035A1">
        <w:rPr>
          <w:sz w:val="22"/>
          <w:szCs w:val="22"/>
          <w:lang w:val="en-GB"/>
        </w:rPr>
        <w:t xml:space="preserve"> </w:t>
      </w:r>
      <w:r w:rsidRPr="008035A1">
        <w:rPr>
          <w:sz w:val="22"/>
          <w:szCs w:val="22"/>
          <w:lang w:val="en-GB"/>
        </w:rPr>
        <w:t>testing</w:t>
      </w:r>
      <w:r w:rsidR="00791D76" w:rsidRPr="008035A1">
        <w:rPr>
          <w:sz w:val="22"/>
          <w:szCs w:val="22"/>
          <w:lang w:val="en-GB"/>
        </w:rPr>
        <w:t xml:space="preserve"> </w:t>
      </w:r>
      <w:r w:rsidRPr="008035A1">
        <w:rPr>
          <w:sz w:val="22"/>
          <w:szCs w:val="22"/>
          <w:lang w:val="en-GB"/>
        </w:rPr>
        <w:t>(lung</w:t>
      </w:r>
      <w:r w:rsidR="00791D76" w:rsidRPr="008035A1">
        <w:rPr>
          <w:sz w:val="22"/>
          <w:szCs w:val="22"/>
          <w:lang w:val="en-GB"/>
        </w:rPr>
        <w:t xml:space="preserve"> </w:t>
      </w:r>
      <w:r w:rsidRPr="008035A1">
        <w:rPr>
          <w:sz w:val="22"/>
          <w:szCs w:val="22"/>
          <w:lang w:val="en-GB"/>
        </w:rPr>
        <w:t>scan,</w:t>
      </w:r>
      <w:r w:rsidR="00791D76" w:rsidRPr="008035A1">
        <w:rPr>
          <w:sz w:val="22"/>
          <w:szCs w:val="22"/>
          <w:lang w:val="en-GB"/>
        </w:rPr>
        <w:t xml:space="preserve"> </w:t>
      </w:r>
      <w:r w:rsidRPr="008035A1">
        <w:rPr>
          <w:sz w:val="22"/>
          <w:szCs w:val="22"/>
          <w:lang w:val="en-GB"/>
        </w:rPr>
        <w:t>pulmonary</w:t>
      </w:r>
      <w:r w:rsidR="00791D76" w:rsidRPr="008035A1">
        <w:rPr>
          <w:sz w:val="22"/>
          <w:szCs w:val="22"/>
          <w:lang w:val="en-GB"/>
        </w:rPr>
        <w:t xml:space="preserve"> </w:t>
      </w:r>
      <w:r w:rsidRPr="008035A1">
        <w:rPr>
          <w:sz w:val="22"/>
          <w:szCs w:val="22"/>
          <w:lang w:val="en-GB"/>
        </w:rPr>
        <w:t>angiography</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spiral</w:t>
      </w:r>
      <w:r w:rsidR="00791D76" w:rsidRPr="008035A1">
        <w:rPr>
          <w:sz w:val="22"/>
          <w:szCs w:val="22"/>
          <w:lang w:val="en-GB"/>
        </w:rPr>
        <w:t xml:space="preserve"> </w:t>
      </w:r>
      <w:r w:rsidRPr="008035A1">
        <w:rPr>
          <w:sz w:val="22"/>
          <w:szCs w:val="22"/>
          <w:lang w:val="en-GB"/>
        </w:rPr>
        <w:t>CT</w:t>
      </w:r>
      <w:r w:rsidR="00791D76" w:rsidRPr="008035A1">
        <w:rPr>
          <w:sz w:val="22"/>
          <w:szCs w:val="22"/>
          <w:lang w:val="en-GB"/>
        </w:rPr>
        <w:t xml:space="preserve"> </w:t>
      </w:r>
      <w:r w:rsidRPr="008035A1">
        <w:rPr>
          <w:sz w:val="22"/>
          <w:szCs w:val="22"/>
          <w:lang w:val="en-GB"/>
        </w:rPr>
        <w:t>scan).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who</w:t>
      </w:r>
      <w:r w:rsidR="00791D76" w:rsidRPr="008035A1">
        <w:rPr>
          <w:sz w:val="22"/>
          <w:szCs w:val="22"/>
          <w:lang w:val="en-GB"/>
        </w:rPr>
        <w:t xml:space="preserve"> </w:t>
      </w:r>
      <w:r w:rsidRPr="008035A1">
        <w:rPr>
          <w:sz w:val="22"/>
          <w:szCs w:val="22"/>
          <w:lang w:val="en-GB"/>
        </w:rPr>
        <w:t>required</w:t>
      </w:r>
      <w:r w:rsidR="00791D76" w:rsidRPr="008035A1">
        <w:rPr>
          <w:sz w:val="22"/>
          <w:szCs w:val="22"/>
          <w:lang w:val="en-GB"/>
        </w:rPr>
        <w:t xml:space="preserve"> </w:t>
      </w:r>
      <w:r w:rsidRPr="008035A1">
        <w:rPr>
          <w:sz w:val="22"/>
          <w:szCs w:val="22"/>
          <w:lang w:val="en-GB"/>
        </w:rPr>
        <w:t>thrombolysis</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embolectomy</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vena</w:t>
      </w:r>
      <w:r w:rsidR="00791D76" w:rsidRPr="008035A1">
        <w:rPr>
          <w:sz w:val="22"/>
          <w:szCs w:val="22"/>
          <w:lang w:val="en-GB"/>
        </w:rPr>
        <w:t xml:space="preserve"> </w:t>
      </w:r>
      <w:r w:rsidRPr="008035A1">
        <w:rPr>
          <w:sz w:val="22"/>
          <w:szCs w:val="22"/>
          <w:lang w:val="en-GB"/>
        </w:rPr>
        <w:t>cava</w:t>
      </w:r>
      <w:r w:rsidR="00791D76" w:rsidRPr="008035A1">
        <w:rPr>
          <w:sz w:val="22"/>
          <w:szCs w:val="22"/>
          <w:lang w:val="en-GB"/>
        </w:rPr>
        <w:t xml:space="preserve"> </w:t>
      </w:r>
      <w:r w:rsidRPr="008035A1">
        <w:rPr>
          <w:sz w:val="22"/>
          <w:szCs w:val="22"/>
          <w:lang w:val="en-GB"/>
        </w:rPr>
        <w:t>filter</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excluded.</w:t>
      </w:r>
      <w:r w:rsidR="00791D76" w:rsidRPr="008035A1">
        <w:rPr>
          <w:sz w:val="22"/>
          <w:szCs w:val="22"/>
          <w:lang w:val="en-GB"/>
        </w:rPr>
        <w:t xml:space="preserve"> </w:t>
      </w:r>
      <w:r w:rsidRPr="008035A1">
        <w:rPr>
          <w:sz w:val="22"/>
          <w:szCs w:val="22"/>
          <w:lang w:val="en-GB"/>
        </w:rPr>
        <w:t>Randomised</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could</w:t>
      </w:r>
      <w:r w:rsidR="00791D76" w:rsidRPr="008035A1">
        <w:rPr>
          <w:sz w:val="22"/>
          <w:szCs w:val="22"/>
          <w:lang w:val="en-GB"/>
        </w:rPr>
        <w:t xml:space="preserve"> </w:t>
      </w:r>
      <w:r w:rsidRPr="008035A1">
        <w:rPr>
          <w:sz w:val="22"/>
          <w:szCs w:val="22"/>
          <w:lang w:val="en-GB"/>
        </w:rPr>
        <w:t>have</w:t>
      </w:r>
      <w:r w:rsidR="00791D76" w:rsidRPr="008035A1">
        <w:rPr>
          <w:sz w:val="22"/>
          <w:szCs w:val="22"/>
          <w:lang w:val="en-GB"/>
        </w:rPr>
        <w:t xml:space="preserve"> </w:t>
      </w:r>
      <w:r w:rsidRPr="008035A1">
        <w:rPr>
          <w:sz w:val="22"/>
          <w:szCs w:val="22"/>
          <w:lang w:val="en-GB"/>
        </w:rPr>
        <w:t>been</w:t>
      </w:r>
      <w:r w:rsidR="00791D76" w:rsidRPr="008035A1">
        <w:rPr>
          <w:sz w:val="22"/>
          <w:szCs w:val="22"/>
          <w:lang w:val="en-GB"/>
        </w:rPr>
        <w:t xml:space="preserve"> </w:t>
      </w:r>
      <w:r w:rsidRPr="008035A1">
        <w:rPr>
          <w:sz w:val="22"/>
          <w:szCs w:val="22"/>
          <w:lang w:val="en-GB"/>
        </w:rPr>
        <w:t>pre-treated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UFH</w:t>
      </w:r>
      <w:r w:rsidR="00791D76" w:rsidRPr="008035A1">
        <w:rPr>
          <w:sz w:val="22"/>
          <w:szCs w:val="22"/>
          <w:lang w:val="en-GB"/>
        </w:rPr>
        <w:t xml:space="preserve"> </w:t>
      </w:r>
      <w:r w:rsidRPr="008035A1">
        <w:rPr>
          <w:sz w:val="22"/>
          <w:szCs w:val="22"/>
          <w:lang w:val="en-GB"/>
        </w:rPr>
        <w:t>during</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screening</w:t>
      </w:r>
      <w:r w:rsidR="00791D76" w:rsidRPr="008035A1">
        <w:rPr>
          <w:sz w:val="22"/>
          <w:szCs w:val="22"/>
          <w:lang w:val="en-GB"/>
        </w:rPr>
        <w:t xml:space="preserve"> </w:t>
      </w:r>
      <w:r w:rsidRPr="008035A1">
        <w:rPr>
          <w:sz w:val="22"/>
          <w:szCs w:val="22"/>
          <w:lang w:val="en-GB"/>
        </w:rPr>
        <w:t>phase</w:t>
      </w:r>
      <w:r w:rsidR="00791D76" w:rsidRPr="008035A1">
        <w:rPr>
          <w:sz w:val="22"/>
          <w:szCs w:val="22"/>
          <w:lang w:val="en-GB"/>
        </w:rPr>
        <w:t xml:space="preserve"> </w:t>
      </w:r>
      <w:r w:rsidRPr="008035A1">
        <w:rPr>
          <w:sz w:val="22"/>
          <w:szCs w:val="22"/>
          <w:lang w:val="en-GB"/>
        </w:rPr>
        <w:t>but</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treated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more</w:t>
      </w:r>
      <w:r w:rsidR="00791D76" w:rsidRPr="008035A1">
        <w:rPr>
          <w:sz w:val="22"/>
          <w:szCs w:val="22"/>
          <w:lang w:val="en-GB"/>
        </w:rPr>
        <w:t xml:space="preserve"> </w:t>
      </w:r>
      <w:r w:rsidRPr="008035A1">
        <w:rPr>
          <w:sz w:val="22"/>
          <w:szCs w:val="22"/>
          <w:lang w:val="en-GB"/>
        </w:rPr>
        <w:t>than</w:t>
      </w:r>
      <w:r w:rsidR="00791D76" w:rsidRPr="008035A1">
        <w:rPr>
          <w:sz w:val="22"/>
          <w:szCs w:val="22"/>
          <w:lang w:val="en-GB"/>
        </w:rPr>
        <w:t xml:space="preserve"> </w:t>
      </w:r>
      <w:r w:rsidRPr="008035A1">
        <w:rPr>
          <w:sz w:val="22"/>
          <w:szCs w:val="22"/>
          <w:lang w:val="en-GB"/>
        </w:rPr>
        <w:t>24</w:t>
      </w:r>
      <w:r w:rsidR="00791D76" w:rsidRPr="008035A1">
        <w:rPr>
          <w:sz w:val="22"/>
          <w:szCs w:val="22"/>
          <w:lang w:val="en-GB"/>
        </w:rPr>
        <w:t xml:space="preserve"> </w:t>
      </w:r>
      <w:r w:rsidRPr="008035A1">
        <w:rPr>
          <w:sz w:val="22"/>
          <w:szCs w:val="22"/>
          <w:lang w:val="en-GB"/>
        </w:rPr>
        <w:t>hours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therapeutic</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anticoagulant</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uncontrolled</w:t>
      </w:r>
      <w:r w:rsidR="00791D76" w:rsidRPr="008035A1">
        <w:rPr>
          <w:sz w:val="22"/>
          <w:szCs w:val="22"/>
          <w:lang w:val="en-GB"/>
        </w:rPr>
        <w:t xml:space="preserve"> </w:t>
      </w:r>
      <w:r w:rsidRPr="008035A1">
        <w:rPr>
          <w:sz w:val="22"/>
          <w:szCs w:val="22"/>
          <w:lang w:val="en-GB"/>
        </w:rPr>
        <w:t>hypertension</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excluded.</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&lt;</w:t>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7.</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rFonts w:ascii="Symbol" w:hAnsi="Symbol"/>
          <w:sz w:val="22"/>
          <w:szCs w:val="22"/>
          <w:lang w:val="en-GB"/>
        </w:rPr>
        <w:sym w:font="Symbol" w:char="F0B3"/>
      </w:r>
      <w:r w:rsidR="00791D76" w:rsidRPr="008035A1">
        <w:rPr>
          <w:sz w:val="22"/>
          <w:szCs w:val="22"/>
          <w:lang w:val="en-GB"/>
        </w:rPr>
        <w:t xml:space="preserve"> </w:t>
      </w:r>
      <w:r w:rsidRPr="008035A1">
        <w:rPr>
          <w:sz w:val="22"/>
          <w:szCs w:val="22"/>
          <w:lang w:val="en-GB"/>
        </w:rPr>
        <w:t>50kg,</w:t>
      </w:r>
      <w:r w:rsidR="00791D76" w:rsidRPr="008035A1">
        <w:rPr>
          <w:sz w:val="22"/>
          <w:szCs w:val="22"/>
          <w:lang w:val="en-GB"/>
        </w:rPr>
        <w:t xml:space="preserve"> </w:t>
      </w:r>
      <w:r w:rsidRPr="008035A1">
        <w:rPr>
          <w:rFonts w:ascii="Symbol" w:hAnsi="Symbol"/>
          <w:sz w:val="22"/>
          <w:szCs w:val="22"/>
          <w:lang w:val="en-GB"/>
        </w:rPr>
        <w:sym w:font="Symbol" w:char="F0A3"/>
      </w:r>
      <w:r w:rsidR="00791D76" w:rsidRPr="008035A1">
        <w:rPr>
          <w:sz w:val="22"/>
          <w:szCs w:val="22"/>
          <w:lang w:val="en-GB"/>
        </w:rPr>
        <w:t xml:space="preserve"> </w:t>
      </w:r>
      <w:r w:rsidRPr="008035A1">
        <w:rPr>
          <w:sz w:val="22"/>
          <w:szCs w:val="22"/>
          <w:lang w:val="en-GB"/>
        </w:rPr>
        <w:t>100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10</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&gt;100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SC</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unfractionated</w:t>
      </w:r>
      <w:r w:rsidR="00791D76" w:rsidRPr="008035A1">
        <w:rPr>
          <w:sz w:val="22"/>
          <w:szCs w:val="22"/>
          <w:lang w:val="en-GB"/>
        </w:rPr>
        <w:t xml:space="preserve"> </w:t>
      </w:r>
      <w:r w:rsidRPr="008035A1">
        <w:rPr>
          <w:sz w:val="22"/>
          <w:szCs w:val="22"/>
          <w:lang w:val="en-GB"/>
        </w:rPr>
        <w:t>heparin</w:t>
      </w:r>
      <w:r w:rsidR="00791D76" w:rsidRPr="008035A1">
        <w:rPr>
          <w:sz w:val="22"/>
          <w:szCs w:val="22"/>
          <w:lang w:val="en-GB"/>
        </w:rPr>
        <w:t xml:space="preserve"> </w:t>
      </w:r>
      <w:r w:rsidRPr="008035A1">
        <w:rPr>
          <w:sz w:val="22"/>
          <w:szCs w:val="22"/>
          <w:lang w:val="en-GB"/>
        </w:rPr>
        <w:t>IV</w:t>
      </w:r>
      <w:r w:rsidR="00791D76" w:rsidRPr="008035A1">
        <w:rPr>
          <w:sz w:val="22"/>
          <w:szCs w:val="22"/>
          <w:lang w:val="en-GB"/>
        </w:rPr>
        <w:t xml:space="preserve"> </w:t>
      </w:r>
      <w:r w:rsidRPr="008035A1">
        <w:rPr>
          <w:sz w:val="22"/>
          <w:szCs w:val="22"/>
          <w:lang w:val="en-GB"/>
        </w:rPr>
        <w:t>bolus</w:t>
      </w:r>
      <w:r w:rsidR="00791D76" w:rsidRPr="008035A1">
        <w:rPr>
          <w:sz w:val="22"/>
          <w:szCs w:val="22"/>
          <w:lang w:val="en-GB"/>
        </w:rPr>
        <w:t xml:space="preserve"> </w:t>
      </w:r>
      <w:r w:rsidRPr="008035A1">
        <w:rPr>
          <w:sz w:val="22"/>
          <w:szCs w:val="22"/>
          <w:lang w:val="en-GB"/>
        </w:rPr>
        <w:t>(5,000</w:t>
      </w:r>
      <w:r w:rsidR="00791D76" w:rsidRPr="008035A1">
        <w:rPr>
          <w:sz w:val="22"/>
          <w:szCs w:val="22"/>
          <w:lang w:val="en-GB"/>
        </w:rPr>
        <w:t xml:space="preserve"> </w:t>
      </w:r>
      <w:r w:rsidRPr="008035A1">
        <w:rPr>
          <w:sz w:val="22"/>
          <w:szCs w:val="22"/>
          <w:lang w:val="en-GB"/>
        </w:rPr>
        <w:t>IU)</w:t>
      </w:r>
      <w:r w:rsidR="00791D76" w:rsidRPr="008035A1">
        <w:rPr>
          <w:sz w:val="22"/>
          <w:szCs w:val="22"/>
          <w:lang w:val="en-GB"/>
        </w:rPr>
        <w:t xml:space="preserve"> </w:t>
      </w:r>
      <w:r w:rsidRPr="008035A1">
        <w:rPr>
          <w:sz w:val="22"/>
          <w:szCs w:val="22"/>
          <w:lang w:val="en-GB"/>
        </w:rPr>
        <w:t>followed</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continuous</w:t>
      </w:r>
      <w:r w:rsidR="00791D76" w:rsidRPr="008035A1">
        <w:rPr>
          <w:sz w:val="22"/>
          <w:szCs w:val="22"/>
          <w:lang w:val="en-GB"/>
        </w:rPr>
        <w:t xml:space="preserve"> </w:t>
      </w:r>
      <w:r w:rsidRPr="008035A1">
        <w:rPr>
          <w:sz w:val="22"/>
          <w:szCs w:val="22"/>
          <w:lang w:val="en-GB"/>
        </w:rPr>
        <w:t>IV</w:t>
      </w:r>
      <w:r w:rsidR="00791D76" w:rsidRPr="008035A1">
        <w:rPr>
          <w:sz w:val="22"/>
          <w:szCs w:val="22"/>
          <w:lang w:val="en-GB"/>
        </w:rPr>
        <w:t xml:space="preserve"> </w:t>
      </w:r>
      <w:r w:rsidRPr="008035A1">
        <w:rPr>
          <w:sz w:val="22"/>
          <w:szCs w:val="22"/>
          <w:lang w:val="en-GB"/>
        </w:rPr>
        <w:t>infusion</w:t>
      </w:r>
      <w:r w:rsidR="00791D76" w:rsidRPr="008035A1">
        <w:rPr>
          <w:sz w:val="22"/>
          <w:szCs w:val="22"/>
          <w:lang w:val="en-GB"/>
        </w:rPr>
        <w:t xml:space="preserve"> </w:t>
      </w:r>
      <w:r w:rsidRPr="008035A1">
        <w:rPr>
          <w:sz w:val="22"/>
          <w:szCs w:val="22"/>
          <w:lang w:val="en-GB"/>
        </w:rPr>
        <w:t>adjusted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maintain</w:t>
      </w:r>
      <w:r w:rsidR="00791D76" w:rsidRPr="008035A1">
        <w:rPr>
          <w:sz w:val="22"/>
          <w:szCs w:val="22"/>
          <w:lang w:val="en-GB"/>
        </w:rPr>
        <w:t xml:space="preserve"> </w:t>
      </w:r>
      <w:r w:rsidRPr="008035A1">
        <w:rPr>
          <w:sz w:val="22"/>
          <w:szCs w:val="22"/>
          <w:lang w:val="en-GB"/>
        </w:rPr>
        <w:t>1.5–2.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aPTT</w:t>
      </w:r>
      <w:r w:rsidR="00791D76" w:rsidRPr="008035A1">
        <w:rPr>
          <w:sz w:val="22"/>
          <w:szCs w:val="22"/>
          <w:lang w:val="en-GB"/>
        </w:rPr>
        <w:t xml:space="preserve"> </w:t>
      </w:r>
      <w:r w:rsidRPr="008035A1">
        <w:rPr>
          <w:sz w:val="22"/>
          <w:szCs w:val="22"/>
          <w:lang w:val="en-GB"/>
        </w:rPr>
        <w:t>control</w:t>
      </w:r>
      <w:r w:rsidR="00791D76" w:rsidRPr="008035A1">
        <w:rPr>
          <w:sz w:val="22"/>
          <w:szCs w:val="22"/>
          <w:lang w:val="en-GB"/>
        </w:rPr>
        <w:t xml:space="preserve"> </w:t>
      </w:r>
      <w:r w:rsidRPr="008035A1">
        <w:rPr>
          <w:sz w:val="22"/>
          <w:szCs w:val="22"/>
          <w:lang w:val="en-GB"/>
        </w:rPr>
        <w:t>value.</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total</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2,184</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treated;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both</w:t>
      </w:r>
      <w:r w:rsidR="00791D76" w:rsidRPr="008035A1">
        <w:rPr>
          <w:sz w:val="22"/>
          <w:szCs w:val="22"/>
          <w:lang w:val="en-GB"/>
        </w:rPr>
        <w:t xml:space="preserve"> </w:t>
      </w:r>
      <w:r w:rsidRPr="008035A1">
        <w:rPr>
          <w:sz w:val="22"/>
          <w:szCs w:val="22"/>
          <w:lang w:val="en-GB"/>
        </w:rPr>
        <w:t>groups,</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treated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at</w:t>
      </w:r>
      <w:r w:rsidR="00791D76" w:rsidRPr="008035A1">
        <w:rPr>
          <w:sz w:val="22"/>
          <w:szCs w:val="22"/>
          <w:lang w:val="en-GB"/>
        </w:rPr>
        <w:t xml:space="preserve"> </w:t>
      </w:r>
      <w:r w:rsidRPr="008035A1">
        <w:rPr>
          <w:sz w:val="22"/>
          <w:szCs w:val="22"/>
          <w:lang w:val="en-GB"/>
        </w:rPr>
        <w:t>least</w:t>
      </w:r>
      <w:r w:rsidR="00791D76" w:rsidRPr="008035A1">
        <w:rPr>
          <w:sz w:val="22"/>
          <w:szCs w:val="22"/>
          <w:lang w:val="en-GB"/>
        </w:rPr>
        <w:t xml:space="preserve"> </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up</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22</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(mean</w:t>
      </w:r>
      <w:r w:rsidR="00791D76" w:rsidRPr="008035A1">
        <w:rPr>
          <w:sz w:val="22"/>
          <w:szCs w:val="22"/>
          <w:lang w:val="en-GB"/>
        </w:rPr>
        <w:t xml:space="preserve"> </w:t>
      </w:r>
      <w:r w:rsidRPr="008035A1">
        <w:rPr>
          <w:sz w:val="22"/>
          <w:szCs w:val="22"/>
          <w:lang w:val="en-GB"/>
        </w:rPr>
        <w:t>7</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Both</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groups</w:t>
      </w:r>
      <w:r w:rsidR="00791D76" w:rsidRPr="008035A1">
        <w:rPr>
          <w:sz w:val="22"/>
          <w:szCs w:val="22"/>
          <w:lang w:val="en-GB"/>
        </w:rPr>
        <w:t xml:space="preserve"> </w:t>
      </w:r>
      <w:r w:rsidRPr="008035A1">
        <w:rPr>
          <w:sz w:val="22"/>
          <w:szCs w:val="22"/>
          <w:lang w:val="en-GB"/>
        </w:rPr>
        <w:t>received</w:t>
      </w:r>
      <w:r w:rsidR="00791D76" w:rsidRPr="008035A1">
        <w:rPr>
          <w:sz w:val="22"/>
          <w:szCs w:val="22"/>
          <w:lang w:val="en-GB"/>
        </w:rPr>
        <w:t xml:space="preserve"> </w:t>
      </w:r>
      <w:r w:rsidRPr="008035A1">
        <w:rPr>
          <w:sz w:val="22"/>
          <w:szCs w:val="22"/>
          <w:lang w:val="en-GB"/>
        </w:rPr>
        <w:t>Vitamin</w:t>
      </w:r>
      <w:r w:rsidR="00791D76" w:rsidRPr="008035A1">
        <w:rPr>
          <w:sz w:val="22"/>
          <w:szCs w:val="22"/>
          <w:lang w:val="en-GB"/>
        </w:rPr>
        <w:t xml:space="preserve"> </w:t>
      </w:r>
      <w:r w:rsidRPr="008035A1">
        <w:rPr>
          <w:sz w:val="22"/>
          <w:szCs w:val="22"/>
          <w:lang w:val="en-GB"/>
        </w:rPr>
        <w:t>K</w:t>
      </w:r>
      <w:r w:rsidR="00791D76" w:rsidRPr="008035A1">
        <w:rPr>
          <w:sz w:val="22"/>
          <w:szCs w:val="22"/>
          <w:lang w:val="en-GB"/>
        </w:rPr>
        <w:t xml:space="preserve"> </w:t>
      </w:r>
      <w:r w:rsidRPr="008035A1">
        <w:rPr>
          <w:sz w:val="22"/>
          <w:szCs w:val="22"/>
          <w:lang w:val="en-GB"/>
        </w:rPr>
        <w:t>antagonist</w:t>
      </w:r>
      <w:r w:rsidR="00791D76" w:rsidRPr="008035A1">
        <w:rPr>
          <w:sz w:val="22"/>
          <w:szCs w:val="22"/>
          <w:lang w:val="en-GB"/>
        </w:rPr>
        <w:t xml:space="preserve"> </w:t>
      </w:r>
      <w:r w:rsidRPr="008035A1">
        <w:rPr>
          <w:sz w:val="22"/>
          <w:szCs w:val="22"/>
          <w:lang w:val="en-GB"/>
        </w:rPr>
        <w:t>therapy</w:t>
      </w:r>
      <w:r w:rsidR="00791D76" w:rsidRPr="008035A1">
        <w:rPr>
          <w:sz w:val="22"/>
          <w:szCs w:val="22"/>
          <w:lang w:val="en-GB"/>
        </w:rPr>
        <w:t xml:space="preserve"> </w:t>
      </w:r>
      <w:r w:rsidRPr="008035A1">
        <w:rPr>
          <w:sz w:val="22"/>
          <w:szCs w:val="22"/>
          <w:lang w:val="en-GB"/>
        </w:rPr>
        <w:t>usually</w:t>
      </w:r>
      <w:r w:rsidR="00791D76" w:rsidRPr="008035A1">
        <w:rPr>
          <w:sz w:val="22"/>
          <w:szCs w:val="22"/>
          <w:lang w:val="en-GB"/>
        </w:rPr>
        <w:t xml:space="preserve"> </w:t>
      </w:r>
      <w:r w:rsidRPr="008035A1">
        <w:rPr>
          <w:sz w:val="22"/>
          <w:szCs w:val="22"/>
          <w:lang w:val="en-GB"/>
        </w:rPr>
        <w:t>initiated</w:t>
      </w:r>
      <w:r w:rsidR="00791D76" w:rsidRPr="008035A1">
        <w:rPr>
          <w:sz w:val="22"/>
          <w:szCs w:val="22"/>
          <w:lang w:val="en-GB"/>
        </w:rPr>
        <w:t xml:space="preserve"> </w:t>
      </w:r>
      <w:r w:rsidRPr="008035A1">
        <w:rPr>
          <w:sz w:val="22"/>
          <w:szCs w:val="22"/>
          <w:lang w:val="en-GB"/>
        </w:rPr>
        <w:t>within</w:t>
      </w:r>
      <w:r w:rsidR="00791D76" w:rsidRPr="008035A1">
        <w:rPr>
          <w:sz w:val="22"/>
          <w:szCs w:val="22"/>
          <w:lang w:val="en-GB"/>
        </w:rPr>
        <w:t xml:space="preserve"> </w:t>
      </w:r>
      <w:r w:rsidRPr="008035A1">
        <w:rPr>
          <w:sz w:val="22"/>
          <w:szCs w:val="22"/>
          <w:lang w:val="en-GB"/>
        </w:rPr>
        <w:t>72</w:t>
      </w:r>
      <w:r w:rsidR="00791D76" w:rsidRPr="008035A1">
        <w:rPr>
          <w:sz w:val="22"/>
          <w:szCs w:val="22"/>
          <w:lang w:val="en-GB"/>
        </w:rPr>
        <w:t xml:space="preserve"> </w:t>
      </w:r>
      <w:r w:rsidRPr="008035A1">
        <w:rPr>
          <w:sz w:val="22"/>
          <w:szCs w:val="22"/>
          <w:lang w:val="en-GB"/>
        </w:rPr>
        <w:t>hours</w:t>
      </w:r>
      <w:r w:rsidR="00791D76" w:rsidRPr="008035A1">
        <w:rPr>
          <w:sz w:val="22"/>
          <w:szCs w:val="22"/>
          <w:lang w:val="en-GB"/>
        </w:rPr>
        <w:t xml:space="preserve"> </w:t>
      </w:r>
      <w:r w:rsidRPr="008035A1">
        <w:rPr>
          <w:sz w:val="22"/>
          <w:szCs w:val="22"/>
          <w:lang w:val="en-GB"/>
        </w:rPr>
        <w:t>after</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first</w:t>
      </w:r>
      <w:r w:rsidR="00791D76" w:rsidRPr="008035A1">
        <w:rPr>
          <w:sz w:val="22"/>
          <w:szCs w:val="22"/>
          <w:lang w:val="en-GB"/>
        </w:rPr>
        <w:t xml:space="preserve"> </w:t>
      </w:r>
      <w:r w:rsidRPr="008035A1">
        <w:rPr>
          <w:sz w:val="22"/>
          <w:szCs w:val="22"/>
          <w:lang w:val="en-GB"/>
        </w:rPr>
        <w:t>study</w:t>
      </w:r>
      <w:r w:rsidR="00791D76" w:rsidRPr="008035A1">
        <w:rPr>
          <w:sz w:val="22"/>
          <w:szCs w:val="22"/>
          <w:lang w:val="en-GB"/>
        </w:rPr>
        <w:t xml:space="preserve"> </w:t>
      </w:r>
      <w:r w:rsidRPr="008035A1">
        <w:rPr>
          <w:sz w:val="22"/>
          <w:szCs w:val="22"/>
          <w:lang w:val="en-GB"/>
        </w:rPr>
        <w:t>drug</w:t>
      </w:r>
      <w:r w:rsidR="00791D76" w:rsidRPr="008035A1">
        <w:rPr>
          <w:sz w:val="22"/>
          <w:szCs w:val="22"/>
          <w:lang w:val="en-GB"/>
        </w:rPr>
        <w:t xml:space="preserve"> </w:t>
      </w:r>
      <w:r w:rsidRPr="008035A1">
        <w:rPr>
          <w:sz w:val="22"/>
          <w:szCs w:val="22"/>
          <w:lang w:val="en-GB"/>
        </w:rPr>
        <w:t>administration</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continued</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90</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7</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regular</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adjustments</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achieve</w:t>
      </w:r>
      <w:r w:rsidR="00791D76" w:rsidRPr="008035A1">
        <w:rPr>
          <w:sz w:val="22"/>
          <w:szCs w:val="22"/>
          <w:lang w:val="en-GB"/>
        </w:rPr>
        <w:t xml:space="preserve"> </w:t>
      </w:r>
      <w:r w:rsidRPr="008035A1">
        <w:rPr>
          <w:sz w:val="22"/>
          <w:szCs w:val="22"/>
          <w:lang w:val="en-GB"/>
        </w:rPr>
        <w:t>an</w:t>
      </w:r>
      <w:r w:rsidR="00791D76" w:rsidRPr="008035A1">
        <w:rPr>
          <w:sz w:val="22"/>
          <w:szCs w:val="22"/>
          <w:lang w:val="en-GB"/>
        </w:rPr>
        <w:t xml:space="preserve"> </w:t>
      </w:r>
      <w:r w:rsidRPr="008035A1">
        <w:rPr>
          <w:sz w:val="22"/>
          <w:szCs w:val="22"/>
          <w:lang w:val="en-GB"/>
        </w:rPr>
        <w:t>INR</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2-3.</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primary</w:t>
      </w:r>
      <w:r w:rsidR="00791D76" w:rsidRPr="008035A1">
        <w:rPr>
          <w:sz w:val="22"/>
          <w:szCs w:val="22"/>
          <w:lang w:val="en-GB"/>
        </w:rPr>
        <w:t xml:space="preserve"> </w:t>
      </w:r>
      <w:r w:rsidRPr="008035A1">
        <w:rPr>
          <w:sz w:val="22"/>
          <w:szCs w:val="22"/>
          <w:lang w:val="en-GB"/>
        </w:rPr>
        <w:t>efficacy</w:t>
      </w:r>
      <w:r w:rsidR="00791D76" w:rsidRPr="008035A1">
        <w:rPr>
          <w:sz w:val="22"/>
          <w:szCs w:val="22"/>
          <w:lang w:val="en-GB"/>
        </w:rPr>
        <w:t xml:space="preserve"> </w:t>
      </w:r>
      <w:r w:rsidRPr="008035A1">
        <w:rPr>
          <w:sz w:val="22"/>
          <w:szCs w:val="22"/>
          <w:lang w:val="en-GB"/>
        </w:rPr>
        <w:t>endpoint</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composite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confirmed</w:t>
      </w:r>
      <w:r w:rsidR="00791D76" w:rsidRPr="008035A1">
        <w:rPr>
          <w:sz w:val="22"/>
          <w:szCs w:val="22"/>
          <w:lang w:val="en-GB"/>
        </w:rPr>
        <w:t xml:space="preserve"> </w:t>
      </w:r>
      <w:r w:rsidRPr="008035A1">
        <w:rPr>
          <w:sz w:val="22"/>
          <w:szCs w:val="22"/>
          <w:lang w:val="en-GB"/>
        </w:rPr>
        <w:t>symptomatic</w:t>
      </w:r>
      <w:r w:rsidR="00791D76" w:rsidRPr="008035A1">
        <w:rPr>
          <w:sz w:val="22"/>
          <w:szCs w:val="22"/>
          <w:lang w:val="en-GB"/>
        </w:rPr>
        <w:t xml:space="preserve"> </w:t>
      </w:r>
      <w:r w:rsidRPr="008035A1">
        <w:rPr>
          <w:sz w:val="22"/>
          <w:szCs w:val="22"/>
          <w:lang w:val="en-GB"/>
        </w:rPr>
        <w:t>recurrent</w:t>
      </w:r>
      <w:r w:rsidR="00791D76" w:rsidRPr="008035A1">
        <w:rPr>
          <w:sz w:val="22"/>
          <w:szCs w:val="22"/>
          <w:lang w:val="en-GB"/>
        </w:rPr>
        <w:t xml:space="preserve"> </w:t>
      </w:r>
      <w:r w:rsidRPr="008035A1">
        <w:rPr>
          <w:sz w:val="22"/>
          <w:szCs w:val="22"/>
          <w:lang w:val="en-GB"/>
        </w:rPr>
        <w:t>non-fatal</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fatal</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reported</w:t>
      </w:r>
      <w:r w:rsidR="00791D76" w:rsidRPr="008035A1">
        <w:rPr>
          <w:sz w:val="22"/>
          <w:szCs w:val="22"/>
          <w:lang w:val="en-GB"/>
        </w:rPr>
        <w:t xml:space="preserve"> </w:t>
      </w:r>
      <w:r w:rsidRPr="008035A1">
        <w:rPr>
          <w:sz w:val="22"/>
          <w:szCs w:val="22"/>
          <w:lang w:val="en-GB"/>
        </w:rPr>
        <w:t>up</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Day</w:t>
      </w:r>
      <w:r w:rsidR="00791D76" w:rsidRPr="008035A1">
        <w:rPr>
          <w:sz w:val="22"/>
          <w:szCs w:val="22"/>
          <w:lang w:val="en-GB"/>
        </w:rPr>
        <w:t xml:space="preserve"> </w:t>
      </w:r>
      <w:r w:rsidRPr="008035A1">
        <w:rPr>
          <w:sz w:val="22"/>
          <w:szCs w:val="22"/>
          <w:lang w:val="en-GB"/>
        </w:rPr>
        <w:t>97.</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demonstrated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non-inferior</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unfractionated</w:t>
      </w:r>
      <w:r w:rsidR="00791D76" w:rsidRPr="008035A1">
        <w:rPr>
          <w:sz w:val="22"/>
          <w:szCs w:val="22"/>
          <w:lang w:val="en-GB"/>
        </w:rPr>
        <w:t xml:space="preserve"> </w:t>
      </w:r>
      <w:r w:rsidRPr="008035A1">
        <w:rPr>
          <w:sz w:val="22"/>
          <w:szCs w:val="22"/>
          <w:lang w:val="en-GB"/>
        </w:rPr>
        <w:t>heparin</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rates</w:t>
      </w:r>
      <w:r w:rsidR="00791D76" w:rsidRPr="008035A1">
        <w:rPr>
          <w:sz w:val="22"/>
          <w:szCs w:val="22"/>
          <w:lang w:val="en-GB"/>
        </w:rPr>
        <w:t xml:space="preserve"> </w:t>
      </w:r>
      <w:r w:rsidRPr="008035A1">
        <w:rPr>
          <w:sz w:val="22"/>
          <w:szCs w:val="22"/>
          <w:lang w:val="en-GB"/>
        </w:rPr>
        <w:t>3.8%</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respectively).</w:t>
      </w:r>
    </w:p>
    <w:p w14:paraId="2800ED90" w14:textId="77777777" w:rsidR="00AC08E9" w:rsidRPr="008035A1" w:rsidRDefault="00AC08E9" w:rsidP="000C5438">
      <w:pPr>
        <w:rPr>
          <w:sz w:val="22"/>
          <w:szCs w:val="22"/>
          <w:lang w:val="en-GB"/>
        </w:rPr>
      </w:pPr>
    </w:p>
    <w:p w14:paraId="46A66E0D" w14:textId="77777777" w:rsidR="00AC08E9" w:rsidRPr="008035A1" w:rsidRDefault="002F56EC" w:rsidP="000C5438">
      <w:pPr>
        <w:pStyle w:val="EMEATableLeft"/>
        <w:keepNext w:val="0"/>
        <w:keepLines w:val="0"/>
        <w:rPr>
          <w:szCs w:val="22"/>
          <w:lang w:val="en-GB"/>
        </w:rPr>
      </w:pPr>
      <w:r w:rsidRPr="008035A1">
        <w:rPr>
          <w:szCs w:val="22"/>
          <w:lang w:val="en-GB"/>
        </w:rPr>
        <w:t>Major</w:t>
      </w:r>
      <w:r w:rsidR="00791D76" w:rsidRPr="008035A1">
        <w:rPr>
          <w:szCs w:val="22"/>
          <w:lang w:val="en-GB"/>
        </w:rPr>
        <w:t xml:space="preserve"> </w:t>
      </w:r>
      <w:r w:rsidRPr="008035A1">
        <w:rPr>
          <w:szCs w:val="22"/>
          <w:lang w:val="en-GB"/>
        </w:rPr>
        <w:t>bleeding</w:t>
      </w:r>
      <w:r w:rsidR="00791D76" w:rsidRPr="008035A1">
        <w:rPr>
          <w:szCs w:val="22"/>
          <w:lang w:val="en-GB"/>
        </w:rPr>
        <w:t xml:space="preserve"> </w:t>
      </w:r>
      <w:r w:rsidRPr="008035A1">
        <w:rPr>
          <w:szCs w:val="22"/>
          <w:lang w:val="en-GB"/>
        </w:rPr>
        <w:t>during</w:t>
      </w:r>
      <w:r w:rsidR="00791D76" w:rsidRPr="008035A1">
        <w:rPr>
          <w:szCs w:val="22"/>
          <w:lang w:val="en-GB"/>
        </w:rPr>
        <w:t xml:space="preserve"> </w:t>
      </w:r>
      <w:r w:rsidRPr="008035A1">
        <w:rPr>
          <w:szCs w:val="22"/>
          <w:lang w:val="en-GB"/>
        </w:rPr>
        <w:t>the</w:t>
      </w:r>
      <w:r w:rsidR="00791D76" w:rsidRPr="008035A1">
        <w:rPr>
          <w:szCs w:val="22"/>
          <w:lang w:val="en-GB"/>
        </w:rPr>
        <w:t xml:space="preserve"> </w:t>
      </w:r>
      <w:r w:rsidRPr="008035A1">
        <w:rPr>
          <w:szCs w:val="22"/>
          <w:lang w:val="en-GB"/>
        </w:rPr>
        <w:t>initial</w:t>
      </w:r>
      <w:r w:rsidR="00791D76" w:rsidRPr="008035A1">
        <w:rPr>
          <w:szCs w:val="22"/>
          <w:lang w:val="en-GB"/>
        </w:rPr>
        <w:t xml:space="preserve"> </w:t>
      </w:r>
      <w:r w:rsidRPr="008035A1">
        <w:rPr>
          <w:szCs w:val="22"/>
          <w:lang w:val="en-GB"/>
        </w:rPr>
        <w:t>treatment</w:t>
      </w:r>
      <w:r w:rsidR="00791D76" w:rsidRPr="008035A1">
        <w:rPr>
          <w:szCs w:val="22"/>
          <w:lang w:val="en-GB"/>
        </w:rPr>
        <w:t xml:space="preserve"> </w:t>
      </w:r>
      <w:r w:rsidRPr="008035A1">
        <w:rPr>
          <w:szCs w:val="22"/>
          <w:lang w:val="en-GB"/>
        </w:rPr>
        <w:t>period</w:t>
      </w:r>
      <w:r w:rsidR="00791D76" w:rsidRPr="008035A1">
        <w:rPr>
          <w:szCs w:val="22"/>
          <w:lang w:val="en-GB"/>
        </w:rPr>
        <w:t xml:space="preserve"> </w:t>
      </w:r>
      <w:r w:rsidRPr="008035A1">
        <w:rPr>
          <w:szCs w:val="22"/>
          <w:lang w:val="en-GB"/>
        </w:rPr>
        <w:t>was</w:t>
      </w:r>
      <w:r w:rsidR="00791D76" w:rsidRPr="008035A1">
        <w:rPr>
          <w:szCs w:val="22"/>
          <w:lang w:val="en-GB"/>
        </w:rPr>
        <w:t xml:space="preserve"> </w:t>
      </w:r>
      <w:r w:rsidRPr="008035A1">
        <w:rPr>
          <w:szCs w:val="22"/>
          <w:lang w:val="en-GB"/>
        </w:rPr>
        <w:t>observed</w:t>
      </w:r>
      <w:r w:rsidR="00791D76" w:rsidRPr="008035A1">
        <w:rPr>
          <w:szCs w:val="22"/>
          <w:lang w:val="en-GB"/>
        </w:rPr>
        <w:t xml:space="preserve"> </w:t>
      </w:r>
      <w:r w:rsidRPr="008035A1">
        <w:rPr>
          <w:szCs w:val="22"/>
          <w:lang w:val="en-GB"/>
        </w:rPr>
        <w:t>in</w:t>
      </w:r>
      <w:r w:rsidR="00791D76" w:rsidRPr="008035A1">
        <w:rPr>
          <w:szCs w:val="22"/>
          <w:lang w:val="en-GB"/>
        </w:rPr>
        <w:t xml:space="preserve"> </w:t>
      </w:r>
      <w:r w:rsidRPr="008035A1">
        <w:rPr>
          <w:szCs w:val="22"/>
          <w:lang w:val="en-GB"/>
        </w:rPr>
        <w:t>1.3%</w:t>
      </w:r>
      <w:r w:rsidR="00791D76" w:rsidRPr="008035A1">
        <w:rPr>
          <w:szCs w:val="22"/>
          <w:lang w:val="en-GB"/>
        </w:rPr>
        <w:t xml:space="preserve"> </w:t>
      </w:r>
      <w:r w:rsidRPr="008035A1">
        <w:rPr>
          <w:szCs w:val="22"/>
          <w:lang w:val="en-GB"/>
        </w:rPr>
        <w:t>of</w:t>
      </w:r>
      <w:r w:rsidR="00791D76" w:rsidRPr="008035A1">
        <w:rPr>
          <w:szCs w:val="22"/>
          <w:lang w:val="en-GB"/>
        </w:rPr>
        <w:t xml:space="preserve"> </w:t>
      </w:r>
      <w:r w:rsidRPr="008035A1">
        <w:rPr>
          <w:szCs w:val="22"/>
          <w:lang w:val="en-GB"/>
        </w:rPr>
        <w:t>fondaparinux</w:t>
      </w:r>
      <w:r w:rsidR="00791D76" w:rsidRPr="008035A1">
        <w:rPr>
          <w:szCs w:val="22"/>
          <w:lang w:val="en-GB"/>
        </w:rPr>
        <w:t xml:space="preserve"> </w:t>
      </w:r>
      <w:r w:rsidRPr="008035A1">
        <w:rPr>
          <w:szCs w:val="22"/>
          <w:lang w:val="en-GB"/>
        </w:rPr>
        <w:t>patients,</w:t>
      </w:r>
      <w:r w:rsidR="00791D76" w:rsidRPr="008035A1">
        <w:rPr>
          <w:szCs w:val="22"/>
          <w:lang w:val="en-GB"/>
        </w:rPr>
        <w:t xml:space="preserve"> </w:t>
      </w:r>
      <w:r w:rsidRPr="008035A1">
        <w:rPr>
          <w:szCs w:val="22"/>
          <w:lang w:val="en-GB"/>
        </w:rPr>
        <w:t>compared</w:t>
      </w:r>
      <w:r w:rsidR="00791D76" w:rsidRPr="008035A1">
        <w:rPr>
          <w:szCs w:val="22"/>
          <w:lang w:val="en-GB"/>
        </w:rPr>
        <w:t xml:space="preserve"> </w:t>
      </w:r>
      <w:r w:rsidRPr="008035A1">
        <w:rPr>
          <w:szCs w:val="22"/>
          <w:lang w:val="en-GB"/>
        </w:rPr>
        <w:t>to</w:t>
      </w:r>
      <w:r w:rsidR="00791D76" w:rsidRPr="008035A1">
        <w:rPr>
          <w:szCs w:val="22"/>
          <w:lang w:val="en-GB"/>
        </w:rPr>
        <w:t xml:space="preserve"> </w:t>
      </w:r>
      <w:r w:rsidRPr="008035A1">
        <w:rPr>
          <w:szCs w:val="22"/>
          <w:lang w:val="en-GB"/>
        </w:rPr>
        <w:t>1.1%</w:t>
      </w:r>
      <w:r w:rsidR="00791D76" w:rsidRPr="008035A1">
        <w:rPr>
          <w:szCs w:val="22"/>
          <w:lang w:val="en-GB"/>
        </w:rPr>
        <w:t xml:space="preserve"> </w:t>
      </w:r>
      <w:r w:rsidRPr="008035A1">
        <w:rPr>
          <w:szCs w:val="22"/>
          <w:lang w:val="en-GB"/>
        </w:rPr>
        <w:t>with</w:t>
      </w:r>
      <w:r w:rsidR="00791D76" w:rsidRPr="008035A1">
        <w:rPr>
          <w:szCs w:val="22"/>
          <w:lang w:val="en-GB"/>
        </w:rPr>
        <w:t xml:space="preserve"> </w:t>
      </w:r>
      <w:r w:rsidRPr="008035A1">
        <w:rPr>
          <w:szCs w:val="22"/>
          <w:lang w:val="en-GB"/>
        </w:rPr>
        <w:t>unfractionated</w:t>
      </w:r>
      <w:r w:rsidR="00791D76" w:rsidRPr="008035A1">
        <w:rPr>
          <w:szCs w:val="22"/>
          <w:lang w:val="en-GB"/>
        </w:rPr>
        <w:t xml:space="preserve"> </w:t>
      </w:r>
      <w:r w:rsidRPr="008035A1">
        <w:rPr>
          <w:szCs w:val="22"/>
          <w:lang w:val="en-GB"/>
        </w:rPr>
        <w:t>heparin.</w:t>
      </w:r>
    </w:p>
    <w:p w14:paraId="79D8C029" w14:textId="77777777" w:rsidR="002760EF" w:rsidRPr="008035A1" w:rsidRDefault="002760EF" w:rsidP="000C5438">
      <w:pPr>
        <w:pStyle w:val="EMEATableLeft"/>
        <w:keepNext w:val="0"/>
        <w:keepLines w:val="0"/>
        <w:rPr>
          <w:szCs w:val="22"/>
          <w:lang w:val="en-GB"/>
        </w:rPr>
      </w:pPr>
    </w:p>
    <w:p w14:paraId="0B50E420" w14:textId="62D6D27F" w:rsidR="00D32015" w:rsidRPr="008035A1" w:rsidRDefault="002F56EC" w:rsidP="00D32015">
      <w:pPr>
        <w:rPr>
          <w:i/>
          <w:iCs/>
          <w:sz w:val="22"/>
          <w:szCs w:val="22"/>
          <w:u w:val="single"/>
        </w:rPr>
      </w:pPr>
      <w:r w:rsidRPr="008035A1">
        <w:rPr>
          <w:i/>
          <w:iCs/>
          <w:sz w:val="22"/>
          <w:szCs w:val="22"/>
          <w:u w:val="single"/>
        </w:rPr>
        <w:t xml:space="preserve">Treatment of Venous Thromboembolism (VTE) in Paediatric Patients </w:t>
      </w:r>
    </w:p>
    <w:p w14:paraId="394C6396" w14:textId="77777777" w:rsidR="00D32015" w:rsidRPr="008035A1" w:rsidRDefault="002F56EC" w:rsidP="00D32015">
      <w:pPr>
        <w:tabs>
          <w:tab w:val="left" w:pos="567"/>
        </w:tabs>
        <w:autoSpaceDE w:val="0"/>
        <w:autoSpaceDN w:val="0"/>
        <w:adjustRightInd w:val="0"/>
        <w:rPr>
          <w:bCs/>
          <w:sz w:val="22"/>
          <w:szCs w:val="22"/>
          <w:lang w:eastAsia="en-GB"/>
        </w:rPr>
      </w:pPr>
      <w:r w:rsidRPr="008035A1">
        <w:rPr>
          <w:bCs/>
          <w:sz w:val="22"/>
          <w:szCs w:val="22"/>
          <w:lang w:eastAsia="en-GB"/>
        </w:rPr>
        <w:t>Safety and effectiveness of fondaparinux in paediatric patients have not been established in prospective randomized clinical studies</w:t>
      </w:r>
      <w:r w:rsidR="000918EE" w:rsidRPr="008035A1">
        <w:rPr>
          <w:bCs/>
          <w:sz w:val="22"/>
          <w:szCs w:val="22"/>
          <w:lang w:eastAsia="en-GB"/>
        </w:rPr>
        <w:t xml:space="preserve"> (see section 4.2)</w:t>
      </w:r>
      <w:r w:rsidRPr="008035A1">
        <w:rPr>
          <w:bCs/>
          <w:sz w:val="22"/>
          <w:szCs w:val="22"/>
          <w:lang w:eastAsia="en-GB"/>
        </w:rPr>
        <w:t xml:space="preserve">. </w:t>
      </w:r>
    </w:p>
    <w:p w14:paraId="429541AA" w14:textId="77777777" w:rsidR="00D32015" w:rsidRPr="008035A1" w:rsidRDefault="00D32015" w:rsidP="00D32015">
      <w:pPr>
        <w:tabs>
          <w:tab w:val="left" w:pos="567"/>
        </w:tabs>
        <w:autoSpaceDE w:val="0"/>
        <w:autoSpaceDN w:val="0"/>
        <w:adjustRightInd w:val="0"/>
        <w:rPr>
          <w:bCs/>
          <w:sz w:val="22"/>
          <w:szCs w:val="22"/>
          <w:lang w:eastAsia="en-GB"/>
        </w:rPr>
      </w:pPr>
    </w:p>
    <w:p w14:paraId="67EDB6B0" w14:textId="77777777" w:rsidR="002F56EC" w:rsidRPr="008035A1" w:rsidRDefault="002F56EC" w:rsidP="002F56EC">
      <w:pPr>
        <w:tabs>
          <w:tab w:val="left" w:pos="567"/>
        </w:tabs>
        <w:autoSpaceDE w:val="0"/>
        <w:autoSpaceDN w:val="0"/>
        <w:adjustRightInd w:val="0"/>
        <w:spacing w:after="100" w:afterAutospacing="1"/>
        <w:rPr>
          <w:bCs/>
          <w:sz w:val="22"/>
          <w:szCs w:val="22"/>
          <w:lang w:eastAsia="en-GB"/>
        </w:rPr>
      </w:pPr>
      <w:r w:rsidRPr="008035A1">
        <w:rPr>
          <w:bCs/>
          <w:sz w:val="22"/>
          <w:szCs w:val="22"/>
          <w:lang w:eastAsia="en-GB"/>
        </w:rPr>
        <w:t>In an open-label, single-arm, retrospective, non-randomised, single center clinical study, 366</w:t>
      </w:r>
      <w:r>
        <w:rPr>
          <w:bCs/>
          <w:sz w:val="22"/>
          <w:szCs w:val="22"/>
          <w:lang w:eastAsia="en-GB"/>
        </w:rPr>
        <w:t> </w:t>
      </w:r>
      <w:r w:rsidRPr="008035A1">
        <w:rPr>
          <w:bCs/>
          <w:sz w:val="22"/>
          <w:szCs w:val="22"/>
          <w:lang w:eastAsia="en-GB"/>
        </w:rPr>
        <w:t>paediatric patients were consecutively treated with fondaparinux. Out of these 366 patients, 313</w:t>
      </w:r>
      <w:r>
        <w:rPr>
          <w:bCs/>
          <w:sz w:val="22"/>
          <w:szCs w:val="22"/>
          <w:lang w:eastAsia="en-GB"/>
        </w:rPr>
        <w:t> </w:t>
      </w:r>
      <w:r w:rsidRPr="008035A1">
        <w:rPr>
          <w:bCs/>
          <w:sz w:val="22"/>
          <w:szCs w:val="22"/>
          <w:lang w:eastAsia="en-GB"/>
        </w:rPr>
        <w:t>patients with diagnosis of VTE were included in efficacy analysis set of which 221 p</w:t>
      </w:r>
      <w:r w:rsidRPr="008035A1">
        <w:rPr>
          <w:rFonts w:cs="Verdana"/>
          <w:sz w:val="22"/>
          <w:szCs w:val="22"/>
        </w:rPr>
        <w:t xml:space="preserve">atients reported use of fondaparinux for </w:t>
      </w:r>
      <w:r w:rsidRPr="008035A1">
        <w:rPr>
          <w:rFonts w:eastAsia="Verdana" w:cs="Verdana"/>
          <w:sz w:val="22"/>
          <w:szCs w:val="22"/>
          <w:shd w:val="clear" w:color="auto" w:fill="FFFFFF"/>
        </w:rPr>
        <w:t>&gt; 14 days and other anticoagulants for &lt; 33% of the overall fondaparinux treatment duration</w:t>
      </w:r>
      <w:r>
        <w:rPr>
          <w:rFonts w:eastAsia="Verdana" w:cs="Verdana"/>
          <w:sz w:val="22"/>
          <w:szCs w:val="22"/>
          <w:shd w:val="clear" w:color="auto" w:fill="FFFFFF"/>
        </w:rPr>
        <w:t>.</w:t>
      </w:r>
      <w:r w:rsidRPr="00A83358">
        <w:rPr>
          <w:bCs/>
          <w:sz w:val="22"/>
          <w:szCs w:val="22"/>
          <w:lang w:eastAsia="en-GB"/>
        </w:rPr>
        <w:t xml:space="preserve"> </w:t>
      </w:r>
      <w:r w:rsidRPr="008035A1">
        <w:rPr>
          <w:bCs/>
          <w:sz w:val="22"/>
          <w:szCs w:val="22"/>
          <w:lang w:eastAsia="en-GB"/>
        </w:rPr>
        <w:t>The most common type of VTE was catheter-related throm</w:t>
      </w:r>
      <w:r w:rsidRPr="003243E9">
        <w:rPr>
          <w:bCs/>
          <w:sz w:val="22"/>
          <w:szCs w:val="22"/>
          <w:lang w:eastAsia="en-GB"/>
        </w:rPr>
        <w:t xml:space="preserve">bosis </w:t>
      </w:r>
      <w:r w:rsidRPr="008035A1">
        <w:rPr>
          <w:bCs/>
          <w:sz w:val="22"/>
          <w:szCs w:val="22"/>
          <w:lang w:eastAsia="en-GB"/>
        </w:rPr>
        <w:t xml:space="preserve">(N=179, 48.9%); 86 patients had lower extremity thromboses, 22 patients had cerebral sinus thromboses and 9 patients had pulmonary embolism. Patients were started on fondaparinux 0.1 mg/kg once daily with doses rounded to the nearest prefilled syringe (2.5 mg, 5 mg, or 7.5 mg) for patients weighing over 20 kg. For patients weighing 10-20 kg, dosing was based on body weight without rounding to the nearest prefilled syringe. Fondaparinux levels were monitored after the second or third dose until therapeutic levels were achieved. Fondaparinux levels were then monitored weekly initially and every 1-3 months while outpatient. Dosing adjustments were made to achieve peak fondaparinux </w:t>
      </w:r>
      <w:r w:rsidRPr="008035A1">
        <w:rPr>
          <w:bCs/>
          <w:sz w:val="22"/>
          <w:szCs w:val="22"/>
          <w:lang w:eastAsia="en-GB"/>
        </w:rPr>
        <w:lastRenderedPageBreak/>
        <w:t xml:space="preserve">blood concentration within the therapeutic target of 0.5-1.0 mg/L. The maximum dose was not to exceed 7.5 mg/day. </w:t>
      </w:r>
    </w:p>
    <w:p w14:paraId="25865ADA" w14:textId="77777777" w:rsidR="002F56EC" w:rsidRPr="008035A1" w:rsidRDefault="002F56EC" w:rsidP="002F56EC">
      <w:pPr>
        <w:tabs>
          <w:tab w:val="left" w:pos="567"/>
        </w:tabs>
        <w:autoSpaceDE w:val="0"/>
        <w:autoSpaceDN w:val="0"/>
        <w:adjustRightInd w:val="0"/>
        <w:spacing w:before="100" w:beforeAutospacing="1" w:after="100" w:afterAutospacing="1"/>
        <w:rPr>
          <w:bCs/>
          <w:sz w:val="22"/>
          <w:szCs w:val="22"/>
          <w:lang w:eastAsia="en-GB"/>
        </w:rPr>
      </w:pPr>
      <w:r w:rsidRPr="008035A1">
        <w:rPr>
          <w:bCs/>
          <w:sz w:val="22"/>
          <w:szCs w:val="22"/>
          <w:lang w:eastAsia="en-GB"/>
        </w:rPr>
        <w:t>Patients received an initial median dose of approximately 0.1 mg/kg body weight, which translates into a median dose of 1.37 mg in the &lt;20 kg weight group, 2.5 mg in the 20 to &lt;40 kg weight group, 5</w:t>
      </w:r>
      <w:r>
        <w:rPr>
          <w:bCs/>
          <w:sz w:val="22"/>
          <w:szCs w:val="22"/>
          <w:lang w:eastAsia="en-GB"/>
        </w:rPr>
        <w:t> </w:t>
      </w:r>
      <w:r w:rsidRPr="008035A1">
        <w:rPr>
          <w:bCs/>
          <w:sz w:val="22"/>
          <w:szCs w:val="22"/>
          <w:lang w:eastAsia="en-GB"/>
        </w:rPr>
        <w:t>mg in the 40 to &lt;60 kg, and 7.5 mg in the ≥60 kg weight group. Based on median values, it took approximately 3 days to achieve therapeutic levels across all age groups (see section 5.2). In the study, the median duration of fondaparinux treatment was 85.0 days (range 1 to 3,768 days).</w:t>
      </w:r>
    </w:p>
    <w:p w14:paraId="2E5819AA" w14:textId="77777777" w:rsidR="002F56EC" w:rsidRPr="008035A1" w:rsidRDefault="002F56EC" w:rsidP="002F56EC">
      <w:pPr>
        <w:tabs>
          <w:tab w:val="left" w:pos="567"/>
        </w:tabs>
        <w:autoSpaceDE w:val="0"/>
        <w:autoSpaceDN w:val="0"/>
        <w:adjustRightInd w:val="0"/>
        <w:spacing w:before="100" w:beforeAutospacing="1" w:after="100" w:afterAutospacing="1"/>
        <w:rPr>
          <w:bCs/>
          <w:sz w:val="22"/>
          <w:szCs w:val="22"/>
          <w:lang w:eastAsia="en-GB"/>
        </w:rPr>
      </w:pPr>
      <w:r w:rsidRPr="008035A1">
        <w:rPr>
          <w:bCs/>
          <w:sz w:val="22"/>
          <w:szCs w:val="22"/>
          <w:lang w:eastAsia="en-GB"/>
        </w:rPr>
        <w:t xml:space="preserve">The primary efficacy was based on measuring the proportion of paediatric patients with complete clot resolution up to 3 months (± 15 days). Summaries of complete clot resolution of patients’ main VTEs at month 3 are provided by age group and weight group in table </w:t>
      </w:r>
      <w:r w:rsidRPr="008035A1">
        <w:rPr>
          <w:bCs/>
          <w:sz w:val="22"/>
          <w:szCs w:val="22"/>
        </w:rPr>
        <w:t>1</w:t>
      </w:r>
      <w:r w:rsidRPr="008035A1">
        <w:rPr>
          <w:bCs/>
          <w:sz w:val="22"/>
          <w:szCs w:val="22"/>
          <w:lang w:eastAsia="en-GB"/>
        </w:rPr>
        <w:t xml:space="preserve"> and </w:t>
      </w:r>
      <w:r w:rsidRPr="008035A1">
        <w:rPr>
          <w:bCs/>
          <w:sz w:val="22"/>
          <w:szCs w:val="22"/>
        </w:rPr>
        <w:t>2</w:t>
      </w:r>
      <w:r w:rsidRPr="008035A1">
        <w:rPr>
          <w:bCs/>
          <w:sz w:val="22"/>
          <w:szCs w:val="22"/>
          <w:lang w:eastAsia="en-GB"/>
        </w:rPr>
        <w:t>.</w:t>
      </w:r>
    </w:p>
    <w:p w14:paraId="04DD58A4" w14:textId="77777777" w:rsidR="002F56EC" w:rsidRPr="008035A1" w:rsidRDefault="002F56EC" w:rsidP="002F56EC">
      <w:pPr>
        <w:rPr>
          <w:b/>
          <w:bCs/>
          <w:sz w:val="22"/>
          <w:szCs w:val="22"/>
        </w:rPr>
      </w:pPr>
      <w:r w:rsidRPr="008035A1">
        <w:rPr>
          <w:b/>
          <w:bCs/>
          <w:sz w:val="22"/>
          <w:szCs w:val="22"/>
        </w:rPr>
        <w:t>Table 1. Summary of complete clot resolution of main VTEs up to month 3 by age group</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5"/>
        <w:gridCol w:w="1523"/>
        <w:gridCol w:w="1527"/>
        <w:gridCol w:w="1525"/>
        <w:gridCol w:w="1618"/>
      </w:tblGrid>
      <w:tr w:rsidR="002F56EC" w14:paraId="65A7AE49" w14:textId="77777777" w:rsidTr="000C530B">
        <w:trPr>
          <w:cantSplit/>
          <w:tblHeader/>
          <w:jc w:val="center"/>
        </w:trPr>
        <w:tc>
          <w:tcPr>
            <w:tcW w:w="1528" w:type="pct"/>
            <w:shd w:val="clear" w:color="auto" w:fill="FFFFFF"/>
            <w:tcMar>
              <w:left w:w="40" w:type="dxa"/>
              <w:right w:w="40" w:type="dxa"/>
            </w:tcMar>
            <w:vAlign w:val="bottom"/>
          </w:tcPr>
          <w:p w14:paraId="3A9E42CD" w14:textId="77777777" w:rsidR="002F56EC" w:rsidRPr="008035A1" w:rsidRDefault="002F56EC" w:rsidP="000C530B">
            <w:pPr>
              <w:adjustRightInd w:val="0"/>
              <w:spacing w:before="40" w:after="40"/>
              <w:rPr>
                <w:b/>
                <w:bCs/>
                <w:sz w:val="22"/>
                <w:szCs w:val="22"/>
              </w:rPr>
            </w:pPr>
            <w:r w:rsidRPr="008035A1">
              <w:rPr>
                <w:b/>
                <w:bCs/>
                <w:sz w:val="22"/>
                <w:szCs w:val="22"/>
              </w:rPr>
              <w:t>Parameter</w:t>
            </w:r>
          </w:p>
        </w:tc>
        <w:tc>
          <w:tcPr>
            <w:tcW w:w="854" w:type="pct"/>
            <w:shd w:val="clear" w:color="auto" w:fill="FFFFFF"/>
            <w:tcMar>
              <w:left w:w="40" w:type="dxa"/>
              <w:right w:w="40" w:type="dxa"/>
            </w:tcMar>
          </w:tcPr>
          <w:p w14:paraId="6475874A" w14:textId="77777777" w:rsidR="002F56EC" w:rsidRPr="008035A1" w:rsidRDefault="002F56EC" w:rsidP="000C530B">
            <w:pPr>
              <w:adjustRightInd w:val="0"/>
              <w:spacing w:before="40" w:after="40"/>
              <w:jc w:val="center"/>
              <w:rPr>
                <w:b/>
                <w:bCs/>
                <w:sz w:val="22"/>
                <w:szCs w:val="22"/>
              </w:rPr>
            </w:pPr>
            <w:r w:rsidRPr="008035A1">
              <w:rPr>
                <w:b/>
                <w:bCs/>
                <w:sz w:val="22"/>
                <w:szCs w:val="22"/>
              </w:rPr>
              <w:t>&lt;2 years</w:t>
            </w:r>
            <w:r w:rsidRPr="008035A1">
              <w:rPr>
                <w:b/>
                <w:bCs/>
                <w:sz w:val="22"/>
                <w:szCs w:val="22"/>
              </w:rPr>
              <w:br/>
              <w:t>(N=30)</w:t>
            </w:r>
            <w:r w:rsidRPr="008035A1">
              <w:rPr>
                <w:b/>
                <w:sz w:val="22"/>
                <w:szCs w:val="22"/>
              </w:rPr>
              <w:br/>
            </w:r>
            <w:r w:rsidRPr="008035A1">
              <w:rPr>
                <w:b/>
                <w:bCs/>
                <w:sz w:val="22"/>
                <w:szCs w:val="22"/>
              </w:rPr>
              <w:t>n (%)</w:t>
            </w:r>
          </w:p>
        </w:tc>
        <w:tc>
          <w:tcPr>
            <w:tcW w:w="856" w:type="pct"/>
            <w:shd w:val="clear" w:color="auto" w:fill="FFFFFF"/>
            <w:tcMar>
              <w:left w:w="40" w:type="dxa"/>
              <w:right w:w="40" w:type="dxa"/>
            </w:tcMar>
          </w:tcPr>
          <w:p w14:paraId="0BD41367" w14:textId="77777777" w:rsidR="002F56EC" w:rsidRPr="008035A1" w:rsidRDefault="002F56EC" w:rsidP="000C530B">
            <w:pPr>
              <w:adjustRightInd w:val="0"/>
              <w:spacing w:before="40" w:after="40"/>
              <w:jc w:val="center"/>
              <w:rPr>
                <w:b/>
                <w:bCs/>
                <w:sz w:val="22"/>
                <w:szCs w:val="22"/>
              </w:rPr>
            </w:pPr>
            <w:r w:rsidRPr="008035A1">
              <w:rPr>
                <w:b/>
                <w:bCs/>
                <w:sz w:val="22"/>
                <w:szCs w:val="22"/>
              </w:rPr>
              <w:t>≥2 to &lt;6 years</w:t>
            </w:r>
            <w:r w:rsidRPr="008035A1">
              <w:rPr>
                <w:b/>
                <w:bCs/>
                <w:sz w:val="22"/>
                <w:szCs w:val="22"/>
              </w:rPr>
              <w:br/>
              <w:t>(N=61)</w:t>
            </w:r>
            <w:r w:rsidRPr="008035A1">
              <w:rPr>
                <w:b/>
                <w:bCs/>
                <w:sz w:val="22"/>
                <w:szCs w:val="22"/>
              </w:rPr>
              <w:br/>
              <w:t>n (%)</w:t>
            </w:r>
          </w:p>
        </w:tc>
        <w:tc>
          <w:tcPr>
            <w:tcW w:w="855" w:type="pct"/>
            <w:shd w:val="clear" w:color="auto" w:fill="FFFFFF"/>
            <w:tcMar>
              <w:left w:w="40" w:type="dxa"/>
              <w:right w:w="40" w:type="dxa"/>
            </w:tcMar>
          </w:tcPr>
          <w:p w14:paraId="61F91103" w14:textId="77777777" w:rsidR="002F56EC" w:rsidRPr="008035A1" w:rsidRDefault="002F56EC" w:rsidP="000C530B">
            <w:pPr>
              <w:adjustRightInd w:val="0"/>
              <w:spacing w:before="40" w:after="40"/>
              <w:jc w:val="center"/>
              <w:rPr>
                <w:b/>
                <w:bCs/>
                <w:sz w:val="22"/>
                <w:szCs w:val="22"/>
              </w:rPr>
            </w:pPr>
            <w:r w:rsidRPr="008035A1">
              <w:rPr>
                <w:b/>
                <w:bCs/>
                <w:sz w:val="22"/>
                <w:szCs w:val="22"/>
              </w:rPr>
              <w:t>≥6 to &lt;12 years</w:t>
            </w:r>
            <w:r w:rsidRPr="008035A1">
              <w:rPr>
                <w:b/>
                <w:bCs/>
                <w:sz w:val="22"/>
                <w:szCs w:val="22"/>
              </w:rPr>
              <w:br/>
              <w:t>(N=72)</w:t>
            </w:r>
            <w:r w:rsidRPr="008035A1">
              <w:rPr>
                <w:b/>
                <w:bCs/>
                <w:sz w:val="22"/>
                <w:szCs w:val="22"/>
              </w:rPr>
              <w:br/>
              <w:t>n (%)</w:t>
            </w:r>
          </w:p>
        </w:tc>
        <w:tc>
          <w:tcPr>
            <w:tcW w:w="907" w:type="pct"/>
            <w:shd w:val="clear" w:color="auto" w:fill="FFFFFF"/>
            <w:tcMar>
              <w:left w:w="40" w:type="dxa"/>
              <w:right w:w="40" w:type="dxa"/>
            </w:tcMar>
          </w:tcPr>
          <w:p w14:paraId="2B0E7B94" w14:textId="77777777" w:rsidR="002F56EC" w:rsidRPr="008035A1" w:rsidRDefault="002F56EC" w:rsidP="000C530B">
            <w:pPr>
              <w:adjustRightInd w:val="0"/>
              <w:spacing w:before="40" w:after="40"/>
              <w:jc w:val="center"/>
              <w:rPr>
                <w:b/>
                <w:bCs/>
                <w:sz w:val="22"/>
                <w:szCs w:val="22"/>
              </w:rPr>
            </w:pPr>
            <w:r w:rsidRPr="008035A1">
              <w:rPr>
                <w:b/>
                <w:bCs/>
                <w:sz w:val="22"/>
                <w:szCs w:val="22"/>
              </w:rPr>
              <w:t>≥12 to &lt;18 years</w:t>
            </w:r>
            <w:r w:rsidRPr="008035A1">
              <w:rPr>
                <w:b/>
                <w:bCs/>
                <w:sz w:val="22"/>
                <w:szCs w:val="22"/>
              </w:rPr>
              <w:br/>
              <w:t>(N=150)</w:t>
            </w:r>
            <w:r w:rsidRPr="008035A1">
              <w:rPr>
                <w:b/>
                <w:bCs/>
                <w:sz w:val="22"/>
                <w:szCs w:val="22"/>
              </w:rPr>
              <w:br/>
              <w:t>n (%)</w:t>
            </w:r>
          </w:p>
        </w:tc>
      </w:tr>
      <w:tr w:rsidR="002F56EC" w14:paraId="56F88688" w14:textId="77777777" w:rsidTr="000C530B">
        <w:trPr>
          <w:cantSplit/>
          <w:jc w:val="center"/>
        </w:trPr>
        <w:tc>
          <w:tcPr>
            <w:tcW w:w="1528" w:type="pct"/>
            <w:shd w:val="clear" w:color="auto" w:fill="FFFFFF"/>
            <w:tcMar>
              <w:left w:w="40" w:type="dxa"/>
              <w:right w:w="40" w:type="dxa"/>
            </w:tcMar>
          </w:tcPr>
          <w:p w14:paraId="6CD61855" w14:textId="77777777" w:rsidR="002F56EC" w:rsidRPr="008035A1" w:rsidRDefault="002F56EC" w:rsidP="000C530B">
            <w:pPr>
              <w:adjustRightInd w:val="0"/>
              <w:spacing w:before="40" w:after="40"/>
              <w:rPr>
                <w:sz w:val="22"/>
                <w:szCs w:val="22"/>
              </w:rPr>
            </w:pPr>
            <w:r w:rsidRPr="008035A1">
              <w:rPr>
                <w:sz w:val="22"/>
                <w:szCs w:val="22"/>
              </w:rPr>
              <w:t>Complete Resolution of At Least One Clot, n (%)</w:t>
            </w:r>
          </w:p>
        </w:tc>
        <w:tc>
          <w:tcPr>
            <w:tcW w:w="854" w:type="pct"/>
            <w:shd w:val="clear" w:color="auto" w:fill="FFFFFF"/>
            <w:tcMar>
              <w:left w:w="40" w:type="dxa"/>
              <w:right w:w="40" w:type="dxa"/>
            </w:tcMar>
          </w:tcPr>
          <w:p w14:paraId="6C7071B5" w14:textId="77777777" w:rsidR="002F56EC" w:rsidRPr="008035A1" w:rsidRDefault="002F56EC" w:rsidP="000C530B">
            <w:pPr>
              <w:adjustRightInd w:val="0"/>
              <w:spacing w:before="40" w:after="40"/>
              <w:jc w:val="center"/>
              <w:rPr>
                <w:sz w:val="22"/>
                <w:szCs w:val="22"/>
              </w:rPr>
            </w:pPr>
            <w:r w:rsidRPr="008035A1">
              <w:rPr>
                <w:sz w:val="22"/>
                <w:szCs w:val="22"/>
              </w:rPr>
              <w:t>14 (46.7)</w:t>
            </w:r>
          </w:p>
        </w:tc>
        <w:tc>
          <w:tcPr>
            <w:tcW w:w="856" w:type="pct"/>
            <w:shd w:val="clear" w:color="auto" w:fill="FFFFFF"/>
            <w:tcMar>
              <w:left w:w="40" w:type="dxa"/>
              <w:right w:w="40" w:type="dxa"/>
            </w:tcMar>
          </w:tcPr>
          <w:p w14:paraId="30C71E46" w14:textId="77777777" w:rsidR="002F56EC" w:rsidRPr="008035A1" w:rsidRDefault="002F56EC" w:rsidP="000C530B">
            <w:pPr>
              <w:adjustRightInd w:val="0"/>
              <w:spacing w:before="40" w:after="40"/>
              <w:jc w:val="center"/>
              <w:rPr>
                <w:sz w:val="22"/>
                <w:szCs w:val="22"/>
              </w:rPr>
            </w:pPr>
            <w:r w:rsidRPr="008035A1">
              <w:rPr>
                <w:sz w:val="22"/>
                <w:szCs w:val="22"/>
              </w:rPr>
              <w:t>26 (42.6)</w:t>
            </w:r>
          </w:p>
        </w:tc>
        <w:tc>
          <w:tcPr>
            <w:tcW w:w="855" w:type="pct"/>
            <w:shd w:val="clear" w:color="auto" w:fill="FFFFFF"/>
            <w:tcMar>
              <w:left w:w="40" w:type="dxa"/>
              <w:right w:w="40" w:type="dxa"/>
            </w:tcMar>
          </w:tcPr>
          <w:p w14:paraId="61E11E19" w14:textId="77777777" w:rsidR="002F56EC" w:rsidRPr="008035A1" w:rsidRDefault="002F56EC" w:rsidP="000C530B">
            <w:pPr>
              <w:adjustRightInd w:val="0"/>
              <w:spacing w:before="40" w:after="40"/>
              <w:jc w:val="center"/>
              <w:rPr>
                <w:sz w:val="22"/>
                <w:szCs w:val="22"/>
              </w:rPr>
            </w:pPr>
            <w:r w:rsidRPr="008035A1">
              <w:rPr>
                <w:sz w:val="22"/>
                <w:szCs w:val="22"/>
              </w:rPr>
              <w:t>38 (52.8)</w:t>
            </w:r>
          </w:p>
        </w:tc>
        <w:tc>
          <w:tcPr>
            <w:tcW w:w="907" w:type="pct"/>
            <w:shd w:val="clear" w:color="auto" w:fill="FFFFFF"/>
            <w:tcMar>
              <w:left w:w="40" w:type="dxa"/>
              <w:right w:w="40" w:type="dxa"/>
            </w:tcMar>
          </w:tcPr>
          <w:p w14:paraId="144C878A" w14:textId="77777777" w:rsidR="002F56EC" w:rsidRPr="008035A1" w:rsidRDefault="002F56EC" w:rsidP="000C530B">
            <w:pPr>
              <w:spacing w:before="40" w:after="40"/>
              <w:jc w:val="center"/>
              <w:rPr>
                <w:sz w:val="22"/>
                <w:szCs w:val="22"/>
              </w:rPr>
            </w:pPr>
            <w:r w:rsidRPr="008035A1">
              <w:rPr>
                <w:sz w:val="22"/>
                <w:szCs w:val="22"/>
              </w:rPr>
              <w:t>65 (43.3)</w:t>
            </w:r>
          </w:p>
        </w:tc>
      </w:tr>
      <w:tr w:rsidR="002F56EC" w14:paraId="196C18ED" w14:textId="77777777" w:rsidTr="000C530B">
        <w:trPr>
          <w:cantSplit/>
          <w:jc w:val="center"/>
        </w:trPr>
        <w:tc>
          <w:tcPr>
            <w:tcW w:w="1528" w:type="pct"/>
            <w:shd w:val="clear" w:color="auto" w:fill="FFFFFF"/>
            <w:tcMar>
              <w:left w:w="40" w:type="dxa"/>
              <w:right w:w="40" w:type="dxa"/>
            </w:tcMar>
          </w:tcPr>
          <w:p w14:paraId="174E019A" w14:textId="77777777" w:rsidR="002F56EC" w:rsidRPr="008035A1" w:rsidRDefault="002F56EC" w:rsidP="000C530B">
            <w:pPr>
              <w:adjustRightInd w:val="0"/>
              <w:spacing w:before="40" w:after="40"/>
              <w:rPr>
                <w:sz w:val="22"/>
                <w:szCs w:val="22"/>
              </w:rPr>
            </w:pPr>
            <w:r w:rsidRPr="008035A1">
              <w:rPr>
                <w:sz w:val="22"/>
                <w:szCs w:val="22"/>
              </w:rPr>
              <w:t>Complete Resolution of All Clots, n (%)</w:t>
            </w:r>
          </w:p>
        </w:tc>
        <w:tc>
          <w:tcPr>
            <w:tcW w:w="854" w:type="pct"/>
            <w:shd w:val="clear" w:color="auto" w:fill="FFFFFF"/>
            <w:tcMar>
              <w:left w:w="40" w:type="dxa"/>
              <w:right w:w="40" w:type="dxa"/>
            </w:tcMar>
          </w:tcPr>
          <w:p w14:paraId="26A01D88" w14:textId="77777777" w:rsidR="002F56EC" w:rsidRPr="008035A1" w:rsidRDefault="002F56EC" w:rsidP="000C530B">
            <w:pPr>
              <w:adjustRightInd w:val="0"/>
              <w:spacing w:before="40" w:after="40"/>
              <w:jc w:val="center"/>
              <w:rPr>
                <w:sz w:val="22"/>
                <w:szCs w:val="22"/>
              </w:rPr>
            </w:pPr>
            <w:r w:rsidRPr="008035A1">
              <w:rPr>
                <w:sz w:val="22"/>
                <w:szCs w:val="22"/>
              </w:rPr>
              <w:t>14 (46.7)</w:t>
            </w:r>
          </w:p>
        </w:tc>
        <w:tc>
          <w:tcPr>
            <w:tcW w:w="856" w:type="pct"/>
            <w:shd w:val="clear" w:color="auto" w:fill="FFFFFF"/>
            <w:tcMar>
              <w:left w:w="40" w:type="dxa"/>
              <w:right w:w="40" w:type="dxa"/>
            </w:tcMar>
          </w:tcPr>
          <w:p w14:paraId="6799A0CD" w14:textId="77777777" w:rsidR="002F56EC" w:rsidRPr="008035A1" w:rsidRDefault="002F56EC" w:rsidP="000C530B">
            <w:pPr>
              <w:adjustRightInd w:val="0"/>
              <w:spacing w:before="40" w:after="40"/>
              <w:jc w:val="center"/>
              <w:rPr>
                <w:sz w:val="22"/>
                <w:szCs w:val="22"/>
              </w:rPr>
            </w:pPr>
            <w:r w:rsidRPr="008035A1">
              <w:rPr>
                <w:sz w:val="22"/>
                <w:szCs w:val="22"/>
              </w:rPr>
              <w:t>25 (41.0)</w:t>
            </w:r>
          </w:p>
        </w:tc>
        <w:tc>
          <w:tcPr>
            <w:tcW w:w="855" w:type="pct"/>
            <w:shd w:val="clear" w:color="auto" w:fill="FFFFFF"/>
            <w:tcMar>
              <w:left w:w="40" w:type="dxa"/>
              <w:right w:w="40" w:type="dxa"/>
            </w:tcMar>
          </w:tcPr>
          <w:p w14:paraId="0BBAD3BC" w14:textId="77777777" w:rsidR="002F56EC" w:rsidRPr="008035A1" w:rsidRDefault="002F56EC" w:rsidP="000C530B">
            <w:pPr>
              <w:adjustRightInd w:val="0"/>
              <w:spacing w:before="40" w:after="40"/>
              <w:jc w:val="center"/>
              <w:rPr>
                <w:sz w:val="22"/>
                <w:szCs w:val="22"/>
              </w:rPr>
            </w:pPr>
            <w:r w:rsidRPr="008035A1">
              <w:rPr>
                <w:sz w:val="22"/>
                <w:szCs w:val="22"/>
              </w:rPr>
              <w:t>37 (51.4)</w:t>
            </w:r>
          </w:p>
        </w:tc>
        <w:tc>
          <w:tcPr>
            <w:tcW w:w="907" w:type="pct"/>
            <w:shd w:val="clear" w:color="auto" w:fill="FFFFFF"/>
            <w:tcMar>
              <w:left w:w="40" w:type="dxa"/>
              <w:right w:w="40" w:type="dxa"/>
            </w:tcMar>
          </w:tcPr>
          <w:p w14:paraId="19597F0F" w14:textId="77777777" w:rsidR="002F56EC" w:rsidRPr="008035A1" w:rsidRDefault="002F56EC" w:rsidP="000C530B">
            <w:pPr>
              <w:adjustRightInd w:val="0"/>
              <w:spacing w:before="40" w:after="40"/>
              <w:jc w:val="center"/>
              <w:rPr>
                <w:sz w:val="22"/>
                <w:szCs w:val="22"/>
              </w:rPr>
            </w:pPr>
            <w:r w:rsidRPr="008035A1">
              <w:rPr>
                <w:sz w:val="22"/>
                <w:szCs w:val="22"/>
              </w:rPr>
              <w:t>64 (42.7)</w:t>
            </w:r>
          </w:p>
        </w:tc>
      </w:tr>
    </w:tbl>
    <w:p w14:paraId="6304F198" w14:textId="77777777" w:rsidR="002F56EC" w:rsidRPr="008035A1" w:rsidRDefault="002F56EC" w:rsidP="002F56EC">
      <w:pPr>
        <w:rPr>
          <w:b/>
          <w:bCs/>
          <w:sz w:val="22"/>
          <w:szCs w:val="22"/>
        </w:rPr>
      </w:pPr>
    </w:p>
    <w:p w14:paraId="4FB54895" w14:textId="77777777" w:rsidR="002F56EC" w:rsidRPr="008035A1" w:rsidRDefault="002F56EC" w:rsidP="002F56EC">
      <w:pPr>
        <w:rPr>
          <w:b/>
          <w:bCs/>
          <w:sz w:val="22"/>
          <w:szCs w:val="22"/>
        </w:rPr>
      </w:pPr>
      <w:r w:rsidRPr="008035A1">
        <w:rPr>
          <w:b/>
          <w:bCs/>
          <w:sz w:val="22"/>
          <w:szCs w:val="22"/>
        </w:rPr>
        <w:t>Table 2. Summary of complete clot resolution of main VTEs up to month 3 by weight group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73"/>
        <w:gridCol w:w="1527"/>
        <w:gridCol w:w="1526"/>
        <w:gridCol w:w="1526"/>
        <w:gridCol w:w="1609"/>
      </w:tblGrid>
      <w:tr w:rsidR="002F56EC" w14:paraId="41B9BEAB" w14:textId="77777777" w:rsidTr="000C530B">
        <w:trPr>
          <w:cantSplit/>
          <w:trHeight w:val="737"/>
          <w:tblHeader/>
          <w:jc w:val="center"/>
        </w:trPr>
        <w:tc>
          <w:tcPr>
            <w:tcW w:w="1585" w:type="pct"/>
            <w:shd w:val="clear" w:color="auto" w:fill="FFFFFF"/>
            <w:tcMar>
              <w:left w:w="40" w:type="dxa"/>
              <w:right w:w="40" w:type="dxa"/>
            </w:tcMar>
            <w:vAlign w:val="bottom"/>
          </w:tcPr>
          <w:p w14:paraId="78AE5956" w14:textId="77777777" w:rsidR="002F56EC" w:rsidRPr="008035A1" w:rsidRDefault="002F56EC" w:rsidP="000C530B">
            <w:pPr>
              <w:adjustRightInd w:val="0"/>
              <w:spacing w:before="40" w:after="40"/>
              <w:rPr>
                <w:b/>
                <w:bCs/>
                <w:sz w:val="22"/>
                <w:szCs w:val="22"/>
              </w:rPr>
            </w:pPr>
            <w:r w:rsidRPr="008035A1">
              <w:rPr>
                <w:b/>
                <w:bCs/>
                <w:sz w:val="22"/>
                <w:szCs w:val="22"/>
              </w:rPr>
              <w:t>Parameter</w:t>
            </w:r>
          </w:p>
        </w:tc>
        <w:tc>
          <w:tcPr>
            <w:tcW w:w="842" w:type="pct"/>
            <w:shd w:val="clear" w:color="auto" w:fill="FFFFFF"/>
            <w:tcMar>
              <w:left w:w="40" w:type="dxa"/>
              <w:right w:w="40" w:type="dxa"/>
            </w:tcMar>
          </w:tcPr>
          <w:p w14:paraId="53A636F2" w14:textId="77777777" w:rsidR="002F56EC" w:rsidRPr="008035A1" w:rsidRDefault="002F56EC" w:rsidP="000C530B">
            <w:pPr>
              <w:adjustRightInd w:val="0"/>
              <w:spacing w:before="40" w:after="40"/>
              <w:jc w:val="center"/>
              <w:rPr>
                <w:b/>
                <w:bCs/>
                <w:sz w:val="22"/>
                <w:szCs w:val="22"/>
              </w:rPr>
            </w:pPr>
            <w:r w:rsidRPr="008035A1">
              <w:rPr>
                <w:b/>
                <w:bCs/>
                <w:sz w:val="22"/>
                <w:szCs w:val="22"/>
              </w:rPr>
              <w:t>&lt;20 kg</w:t>
            </w:r>
            <w:r w:rsidRPr="008035A1">
              <w:rPr>
                <w:b/>
                <w:bCs/>
                <w:sz w:val="22"/>
                <w:szCs w:val="22"/>
              </w:rPr>
              <w:br/>
              <w:t>(N=91)</w:t>
            </w:r>
            <w:r w:rsidRPr="008035A1">
              <w:rPr>
                <w:b/>
                <w:bCs/>
                <w:sz w:val="22"/>
                <w:szCs w:val="22"/>
              </w:rPr>
              <w:br/>
              <w:t>n (%)</w:t>
            </w:r>
          </w:p>
        </w:tc>
        <w:tc>
          <w:tcPr>
            <w:tcW w:w="842" w:type="pct"/>
            <w:shd w:val="clear" w:color="auto" w:fill="FFFFFF"/>
            <w:tcMar>
              <w:left w:w="40" w:type="dxa"/>
              <w:right w:w="40" w:type="dxa"/>
            </w:tcMar>
          </w:tcPr>
          <w:p w14:paraId="2A96C1C0" w14:textId="77777777" w:rsidR="002F56EC" w:rsidRPr="008035A1" w:rsidRDefault="002F56EC" w:rsidP="000C530B">
            <w:pPr>
              <w:adjustRightInd w:val="0"/>
              <w:spacing w:before="40" w:after="40"/>
              <w:jc w:val="center"/>
              <w:rPr>
                <w:b/>
                <w:bCs/>
                <w:sz w:val="22"/>
                <w:szCs w:val="22"/>
              </w:rPr>
            </w:pPr>
            <w:r w:rsidRPr="008035A1">
              <w:rPr>
                <w:b/>
                <w:bCs/>
                <w:sz w:val="22"/>
                <w:szCs w:val="22"/>
              </w:rPr>
              <w:t>20 to &lt;40 kg</w:t>
            </w:r>
            <w:r w:rsidRPr="008035A1">
              <w:rPr>
                <w:b/>
                <w:bCs/>
                <w:sz w:val="22"/>
                <w:szCs w:val="22"/>
              </w:rPr>
              <w:br/>
              <w:t>(N=78)</w:t>
            </w:r>
            <w:r w:rsidRPr="008035A1">
              <w:rPr>
                <w:b/>
                <w:bCs/>
                <w:sz w:val="22"/>
                <w:szCs w:val="22"/>
              </w:rPr>
              <w:br/>
              <w:t>n (%)</w:t>
            </w:r>
          </w:p>
        </w:tc>
        <w:tc>
          <w:tcPr>
            <w:tcW w:w="842" w:type="pct"/>
            <w:shd w:val="clear" w:color="auto" w:fill="FFFFFF"/>
            <w:tcMar>
              <w:left w:w="40" w:type="dxa"/>
              <w:right w:w="40" w:type="dxa"/>
            </w:tcMar>
          </w:tcPr>
          <w:p w14:paraId="7493A270" w14:textId="77777777" w:rsidR="002F56EC" w:rsidRPr="008035A1" w:rsidRDefault="002F56EC" w:rsidP="000C530B">
            <w:pPr>
              <w:adjustRightInd w:val="0"/>
              <w:spacing w:before="40" w:after="40"/>
              <w:jc w:val="center"/>
              <w:rPr>
                <w:b/>
                <w:bCs/>
                <w:sz w:val="22"/>
                <w:szCs w:val="22"/>
              </w:rPr>
            </w:pPr>
            <w:r w:rsidRPr="008035A1">
              <w:rPr>
                <w:b/>
                <w:bCs/>
                <w:sz w:val="22"/>
                <w:szCs w:val="22"/>
              </w:rPr>
              <w:t>40 to &lt;60 kg</w:t>
            </w:r>
            <w:r w:rsidRPr="008035A1">
              <w:rPr>
                <w:b/>
                <w:bCs/>
                <w:sz w:val="22"/>
                <w:szCs w:val="22"/>
              </w:rPr>
              <w:br/>
              <w:t>(N=70)</w:t>
            </w:r>
            <w:r w:rsidRPr="008035A1">
              <w:rPr>
                <w:b/>
                <w:bCs/>
                <w:sz w:val="22"/>
                <w:szCs w:val="22"/>
              </w:rPr>
              <w:br/>
              <w:t>n (%)</w:t>
            </w:r>
          </w:p>
        </w:tc>
        <w:tc>
          <w:tcPr>
            <w:tcW w:w="888" w:type="pct"/>
            <w:shd w:val="clear" w:color="auto" w:fill="FFFFFF"/>
            <w:tcMar>
              <w:left w:w="40" w:type="dxa"/>
              <w:right w:w="40" w:type="dxa"/>
            </w:tcMar>
          </w:tcPr>
          <w:p w14:paraId="5ECB8BA9" w14:textId="77777777" w:rsidR="002F56EC" w:rsidRPr="008035A1" w:rsidRDefault="002F56EC" w:rsidP="000C530B">
            <w:pPr>
              <w:adjustRightInd w:val="0"/>
              <w:spacing w:before="40" w:after="40"/>
              <w:jc w:val="center"/>
              <w:rPr>
                <w:b/>
                <w:bCs/>
                <w:sz w:val="22"/>
                <w:szCs w:val="22"/>
              </w:rPr>
            </w:pPr>
            <w:r w:rsidRPr="008035A1">
              <w:rPr>
                <w:b/>
                <w:bCs/>
                <w:sz w:val="22"/>
                <w:szCs w:val="22"/>
              </w:rPr>
              <w:t>≥60 kg</w:t>
            </w:r>
            <w:r w:rsidRPr="008035A1">
              <w:rPr>
                <w:b/>
                <w:bCs/>
                <w:sz w:val="22"/>
                <w:szCs w:val="22"/>
              </w:rPr>
              <w:br/>
              <w:t>(N=73)</w:t>
            </w:r>
            <w:r w:rsidRPr="008035A1">
              <w:rPr>
                <w:b/>
                <w:bCs/>
                <w:sz w:val="22"/>
                <w:szCs w:val="22"/>
              </w:rPr>
              <w:br/>
              <w:t>n (%)</w:t>
            </w:r>
          </w:p>
        </w:tc>
      </w:tr>
      <w:tr w:rsidR="002F56EC" w14:paraId="0402401B" w14:textId="77777777" w:rsidTr="000C530B">
        <w:trPr>
          <w:cantSplit/>
          <w:jc w:val="center"/>
        </w:trPr>
        <w:tc>
          <w:tcPr>
            <w:tcW w:w="1585" w:type="pct"/>
            <w:shd w:val="clear" w:color="auto" w:fill="FFFFFF"/>
            <w:tcMar>
              <w:left w:w="40" w:type="dxa"/>
              <w:right w:w="40" w:type="dxa"/>
            </w:tcMar>
          </w:tcPr>
          <w:p w14:paraId="0DD46BA8" w14:textId="77777777" w:rsidR="002F56EC" w:rsidRPr="008035A1" w:rsidRDefault="002F56EC" w:rsidP="000C530B">
            <w:pPr>
              <w:adjustRightInd w:val="0"/>
              <w:spacing w:before="40" w:after="40"/>
              <w:rPr>
                <w:sz w:val="22"/>
                <w:szCs w:val="22"/>
              </w:rPr>
            </w:pPr>
            <w:r w:rsidRPr="008035A1">
              <w:rPr>
                <w:sz w:val="22"/>
                <w:szCs w:val="22"/>
              </w:rPr>
              <w:t>Complete Resolution of At Least One Clot, n (%)</w:t>
            </w:r>
          </w:p>
        </w:tc>
        <w:tc>
          <w:tcPr>
            <w:tcW w:w="842" w:type="pct"/>
            <w:shd w:val="clear" w:color="auto" w:fill="FFFFFF"/>
            <w:tcMar>
              <w:left w:w="40" w:type="dxa"/>
              <w:right w:w="40" w:type="dxa"/>
            </w:tcMar>
          </w:tcPr>
          <w:p w14:paraId="2932D517" w14:textId="77777777" w:rsidR="002F56EC" w:rsidRPr="008035A1" w:rsidRDefault="002F56EC" w:rsidP="000C530B">
            <w:pPr>
              <w:adjustRightInd w:val="0"/>
              <w:spacing w:before="40" w:after="40"/>
              <w:jc w:val="center"/>
              <w:rPr>
                <w:sz w:val="22"/>
                <w:szCs w:val="22"/>
              </w:rPr>
            </w:pPr>
            <w:r w:rsidRPr="008035A1">
              <w:rPr>
                <w:sz w:val="22"/>
                <w:szCs w:val="22"/>
              </w:rPr>
              <w:t>42 (46.2)</w:t>
            </w:r>
          </w:p>
        </w:tc>
        <w:tc>
          <w:tcPr>
            <w:tcW w:w="842" w:type="pct"/>
            <w:shd w:val="clear" w:color="auto" w:fill="FFFFFF"/>
            <w:tcMar>
              <w:left w:w="40" w:type="dxa"/>
              <w:right w:w="40" w:type="dxa"/>
            </w:tcMar>
          </w:tcPr>
          <w:p w14:paraId="1E258AA8" w14:textId="77777777" w:rsidR="002F56EC" w:rsidRPr="008035A1" w:rsidRDefault="002F56EC" w:rsidP="000C530B">
            <w:pPr>
              <w:adjustRightInd w:val="0"/>
              <w:spacing w:before="40" w:after="40"/>
              <w:jc w:val="center"/>
              <w:rPr>
                <w:sz w:val="22"/>
                <w:szCs w:val="22"/>
              </w:rPr>
            </w:pPr>
            <w:r w:rsidRPr="008035A1">
              <w:rPr>
                <w:sz w:val="22"/>
                <w:szCs w:val="22"/>
              </w:rPr>
              <w:t>42 (53.8)</w:t>
            </w:r>
          </w:p>
        </w:tc>
        <w:tc>
          <w:tcPr>
            <w:tcW w:w="842" w:type="pct"/>
            <w:shd w:val="clear" w:color="auto" w:fill="FFFFFF"/>
            <w:tcMar>
              <w:left w:w="40" w:type="dxa"/>
              <w:right w:w="40" w:type="dxa"/>
            </w:tcMar>
          </w:tcPr>
          <w:p w14:paraId="21450475" w14:textId="77777777" w:rsidR="002F56EC" w:rsidRPr="008035A1" w:rsidRDefault="002F56EC" w:rsidP="000C530B">
            <w:pPr>
              <w:adjustRightInd w:val="0"/>
              <w:spacing w:before="40" w:after="40"/>
              <w:jc w:val="center"/>
              <w:rPr>
                <w:sz w:val="22"/>
                <w:szCs w:val="22"/>
              </w:rPr>
            </w:pPr>
            <w:r w:rsidRPr="008035A1">
              <w:rPr>
                <w:sz w:val="22"/>
                <w:szCs w:val="22"/>
              </w:rPr>
              <w:t>30 (42.9)</w:t>
            </w:r>
          </w:p>
        </w:tc>
        <w:tc>
          <w:tcPr>
            <w:tcW w:w="888" w:type="pct"/>
            <w:shd w:val="clear" w:color="auto" w:fill="FFFFFF"/>
            <w:tcMar>
              <w:left w:w="40" w:type="dxa"/>
              <w:right w:w="40" w:type="dxa"/>
            </w:tcMar>
          </w:tcPr>
          <w:p w14:paraId="6FC8C389" w14:textId="77777777" w:rsidR="002F56EC" w:rsidRPr="008035A1" w:rsidRDefault="002F56EC" w:rsidP="000C530B">
            <w:pPr>
              <w:adjustRightInd w:val="0"/>
              <w:spacing w:before="40" w:after="40"/>
              <w:jc w:val="center"/>
              <w:rPr>
                <w:sz w:val="22"/>
                <w:szCs w:val="22"/>
              </w:rPr>
            </w:pPr>
            <w:r w:rsidRPr="008035A1">
              <w:rPr>
                <w:sz w:val="22"/>
                <w:szCs w:val="22"/>
              </w:rPr>
              <w:t>28 (38.4)</w:t>
            </w:r>
          </w:p>
        </w:tc>
      </w:tr>
      <w:tr w:rsidR="002F56EC" w14:paraId="61DD0BB9" w14:textId="77777777" w:rsidTr="000C530B">
        <w:trPr>
          <w:cantSplit/>
          <w:jc w:val="center"/>
        </w:trPr>
        <w:tc>
          <w:tcPr>
            <w:tcW w:w="1585" w:type="pct"/>
            <w:shd w:val="clear" w:color="auto" w:fill="FFFFFF"/>
            <w:tcMar>
              <w:left w:w="40" w:type="dxa"/>
              <w:right w:w="40" w:type="dxa"/>
            </w:tcMar>
          </w:tcPr>
          <w:p w14:paraId="6561FD7C" w14:textId="77777777" w:rsidR="002F56EC" w:rsidRPr="008035A1" w:rsidRDefault="002F56EC" w:rsidP="000C530B">
            <w:pPr>
              <w:adjustRightInd w:val="0"/>
              <w:spacing w:before="40" w:after="40"/>
              <w:rPr>
                <w:sz w:val="22"/>
                <w:szCs w:val="22"/>
              </w:rPr>
            </w:pPr>
            <w:r w:rsidRPr="008035A1">
              <w:rPr>
                <w:sz w:val="22"/>
                <w:szCs w:val="22"/>
              </w:rPr>
              <w:t>Complete Resolution of All Clots, n (%)</w:t>
            </w:r>
          </w:p>
        </w:tc>
        <w:tc>
          <w:tcPr>
            <w:tcW w:w="842" w:type="pct"/>
            <w:shd w:val="clear" w:color="auto" w:fill="FFFFFF"/>
            <w:tcMar>
              <w:left w:w="40" w:type="dxa"/>
              <w:right w:w="40" w:type="dxa"/>
            </w:tcMar>
          </w:tcPr>
          <w:p w14:paraId="7B46684B" w14:textId="77777777" w:rsidR="002F56EC" w:rsidRPr="008035A1" w:rsidRDefault="002F56EC" w:rsidP="000C530B">
            <w:pPr>
              <w:adjustRightInd w:val="0"/>
              <w:spacing w:before="40" w:after="40"/>
              <w:jc w:val="center"/>
              <w:rPr>
                <w:sz w:val="22"/>
                <w:szCs w:val="22"/>
              </w:rPr>
            </w:pPr>
            <w:r w:rsidRPr="008035A1">
              <w:rPr>
                <w:sz w:val="22"/>
                <w:szCs w:val="22"/>
              </w:rPr>
              <w:t>41 (45.1)</w:t>
            </w:r>
          </w:p>
        </w:tc>
        <w:tc>
          <w:tcPr>
            <w:tcW w:w="842" w:type="pct"/>
            <w:shd w:val="clear" w:color="auto" w:fill="FFFFFF"/>
            <w:tcMar>
              <w:left w:w="40" w:type="dxa"/>
              <w:right w:w="40" w:type="dxa"/>
            </w:tcMar>
          </w:tcPr>
          <w:p w14:paraId="571BF4D0" w14:textId="77777777" w:rsidR="002F56EC" w:rsidRPr="008035A1" w:rsidRDefault="002F56EC" w:rsidP="000C530B">
            <w:pPr>
              <w:adjustRightInd w:val="0"/>
              <w:spacing w:before="40" w:after="40"/>
              <w:jc w:val="center"/>
              <w:rPr>
                <w:sz w:val="22"/>
                <w:szCs w:val="22"/>
              </w:rPr>
            </w:pPr>
            <w:r w:rsidRPr="008035A1">
              <w:rPr>
                <w:sz w:val="22"/>
                <w:szCs w:val="22"/>
              </w:rPr>
              <w:t>42 (53.8)</w:t>
            </w:r>
          </w:p>
        </w:tc>
        <w:tc>
          <w:tcPr>
            <w:tcW w:w="842" w:type="pct"/>
            <w:shd w:val="clear" w:color="auto" w:fill="FFFFFF"/>
            <w:tcMar>
              <w:left w:w="40" w:type="dxa"/>
              <w:right w:w="40" w:type="dxa"/>
            </w:tcMar>
          </w:tcPr>
          <w:p w14:paraId="668BBB3C" w14:textId="77777777" w:rsidR="002F56EC" w:rsidRPr="008035A1" w:rsidRDefault="002F56EC" w:rsidP="000C530B">
            <w:pPr>
              <w:adjustRightInd w:val="0"/>
              <w:spacing w:before="40" w:after="40"/>
              <w:jc w:val="center"/>
              <w:rPr>
                <w:sz w:val="22"/>
                <w:szCs w:val="22"/>
              </w:rPr>
            </w:pPr>
            <w:r w:rsidRPr="008035A1">
              <w:rPr>
                <w:sz w:val="22"/>
                <w:szCs w:val="22"/>
              </w:rPr>
              <w:t>29 (41.4)</w:t>
            </w:r>
          </w:p>
        </w:tc>
        <w:tc>
          <w:tcPr>
            <w:tcW w:w="888" w:type="pct"/>
            <w:shd w:val="clear" w:color="auto" w:fill="FFFFFF"/>
            <w:tcMar>
              <w:left w:w="40" w:type="dxa"/>
              <w:right w:w="40" w:type="dxa"/>
            </w:tcMar>
          </w:tcPr>
          <w:p w14:paraId="199AC750" w14:textId="77777777" w:rsidR="002F56EC" w:rsidRPr="008035A1" w:rsidRDefault="002F56EC" w:rsidP="000C530B">
            <w:pPr>
              <w:adjustRightInd w:val="0"/>
              <w:spacing w:before="40" w:after="40"/>
              <w:jc w:val="center"/>
              <w:rPr>
                <w:sz w:val="22"/>
                <w:szCs w:val="22"/>
              </w:rPr>
            </w:pPr>
            <w:r w:rsidRPr="008035A1">
              <w:rPr>
                <w:sz w:val="22"/>
                <w:szCs w:val="22"/>
              </w:rPr>
              <w:t>27 (37.0)</w:t>
            </w:r>
          </w:p>
        </w:tc>
      </w:tr>
    </w:tbl>
    <w:p w14:paraId="6B6A96CD" w14:textId="77777777" w:rsidR="00AC08E9" w:rsidRPr="008035A1" w:rsidRDefault="00AC08E9" w:rsidP="000C5438">
      <w:pPr>
        <w:pStyle w:val="Notedefin"/>
        <w:numPr>
          <w:ilvl w:val="12"/>
          <w:numId w:val="0"/>
        </w:numPr>
        <w:rPr>
          <w:szCs w:val="22"/>
          <w:lang w:val="en-US"/>
        </w:rPr>
      </w:pPr>
    </w:p>
    <w:p w14:paraId="73281FF8" w14:textId="77777777" w:rsidR="00AC08E9" w:rsidRPr="008035A1" w:rsidRDefault="002F56EC" w:rsidP="000C5438">
      <w:pPr>
        <w:numPr>
          <w:ilvl w:val="12"/>
          <w:numId w:val="0"/>
        </w:numPr>
        <w:tabs>
          <w:tab w:val="left" w:pos="567"/>
        </w:tabs>
        <w:ind w:left="567" w:hanging="567"/>
        <w:jc w:val="both"/>
        <w:rPr>
          <w:sz w:val="22"/>
          <w:szCs w:val="22"/>
          <w:lang w:val="en-GB"/>
        </w:rPr>
      </w:pPr>
      <w:r w:rsidRPr="008035A1">
        <w:rPr>
          <w:b/>
          <w:sz w:val="22"/>
          <w:szCs w:val="22"/>
          <w:lang w:val="en-GB"/>
        </w:rPr>
        <w:t>5.2</w:t>
      </w:r>
      <w:r w:rsidRPr="008035A1">
        <w:rPr>
          <w:b/>
          <w:sz w:val="22"/>
          <w:szCs w:val="22"/>
          <w:lang w:val="en-GB"/>
        </w:rPr>
        <w:tab/>
        <w:t>Pharmacokinetic</w:t>
      </w:r>
      <w:r w:rsidR="00791D76" w:rsidRPr="008035A1">
        <w:rPr>
          <w:b/>
          <w:sz w:val="22"/>
          <w:szCs w:val="22"/>
          <w:lang w:val="en-GB"/>
        </w:rPr>
        <w:t xml:space="preserve"> </w:t>
      </w:r>
      <w:r w:rsidRPr="008035A1">
        <w:rPr>
          <w:b/>
          <w:sz w:val="22"/>
          <w:szCs w:val="22"/>
          <w:lang w:val="en-GB"/>
        </w:rPr>
        <w:t>properties</w:t>
      </w:r>
      <w:r w:rsidR="00791D76" w:rsidRPr="008035A1">
        <w:rPr>
          <w:b/>
          <w:sz w:val="22"/>
          <w:szCs w:val="22"/>
          <w:lang w:val="en-GB"/>
        </w:rPr>
        <w:t xml:space="preserve"> </w:t>
      </w:r>
    </w:p>
    <w:p w14:paraId="655F63B4" w14:textId="77777777" w:rsidR="00AC08E9" w:rsidRPr="008035A1" w:rsidRDefault="00AC08E9" w:rsidP="000C5438">
      <w:pPr>
        <w:pStyle w:val="Notedefin"/>
        <w:numPr>
          <w:ilvl w:val="12"/>
          <w:numId w:val="0"/>
        </w:numPr>
        <w:rPr>
          <w:b/>
          <w:szCs w:val="22"/>
          <w:lang w:val="en-US"/>
        </w:rPr>
      </w:pPr>
    </w:p>
    <w:p w14:paraId="1780DEEA" w14:textId="77777777" w:rsidR="00AC08E9" w:rsidRPr="008035A1" w:rsidRDefault="002F56EC" w:rsidP="000C5438">
      <w:pPr>
        <w:pStyle w:val="Notedefin"/>
        <w:numPr>
          <w:ilvl w:val="12"/>
          <w:numId w:val="0"/>
        </w:numPr>
        <w:rPr>
          <w:szCs w:val="22"/>
          <w:lang w:val="en-US"/>
        </w:rPr>
      </w:pPr>
      <w:r w:rsidRPr="008035A1">
        <w:rPr>
          <w:szCs w:val="22"/>
          <w:lang w:val="en-US"/>
        </w:rPr>
        <w:t>The</w:t>
      </w:r>
      <w:r w:rsidR="00791D76" w:rsidRPr="008035A1">
        <w:rPr>
          <w:szCs w:val="22"/>
          <w:lang w:val="en-US"/>
        </w:rPr>
        <w:t xml:space="preserve"> </w:t>
      </w:r>
      <w:r w:rsidRPr="008035A1">
        <w:rPr>
          <w:szCs w:val="22"/>
          <w:lang w:val="en-US"/>
        </w:rPr>
        <w:t>pharmacokinetics</w:t>
      </w:r>
      <w:r w:rsidR="00791D76" w:rsidRPr="008035A1">
        <w:rPr>
          <w:szCs w:val="22"/>
          <w:lang w:val="en-US"/>
        </w:rPr>
        <w:t xml:space="preserve"> </w:t>
      </w:r>
      <w:r w:rsidRPr="008035A1">
        <w:rPr>
          <w:szCs w:val="22"/>
          <w:lang w:val="en-US"/>
        </w:rPr>
        <w:t>of</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sodium</w:t>
      </w:r>
      <w:r w:rsidR="00791D76" w:rsidRPr="008035A1">
        <w:rPr>
          <w:szCs w:val="22"/>
          <w:lang w:val="en-US"/>
        </w:rPr>
        <w:t xml:space="preserve"> </w:t>
      </w:r>
      <w:r w:rsidRPr="008035A1">
        <w:rPr>
          <w:szCs w:val="22"/>
          <w:lang w:val="en-US"/>
        </w:rPr>
        <w:t>are</w:t>
      </w:r>
      <w:r w:rsidR="00791D76" w:rsidRPr="008035A1">
        <w:rPr>
          <w:szCs w:val="22"/>
          <w:lang w:val="en-US"/>
        </w:rPr>
        <w:t xml:space="preserve"> </w:t>
      </w:r>
      <w:r w:rsidRPr="008035A1">
        <w:rPr>
          <w:szCs w:val="22"/>
          <w:lang w:val="en-US"/>
        </w:rPr>
        <w:t>derived</w:t>
      </w:r>
      <w:r w:rsidR="00791D76" w:rsidRPr="008035A1">
        <w:rPr>
          <w:szCs w:val="22"/>
          <w:lang w:val="en-US"/>
        </w:rPr>
        <w:t xml:space="preserve"> </w:t>
      </w:r>
      <w:r w:rsidRPr="008035A1">
        <w:rPr>
          <w:szCs w:val="22"/>
          <w:lang w:val="en-US"/>
        </w:rPr>
        <w:t>from</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plasma</w:t>
      </w:r>
      <w:r w:rsidR="00791D76" w:rsidRPr="008035A1">
        <w:rPr>
          <w:szCs w:val="22"/>
          <w:lang w:val="en-US"/>
        </w:rPr>
        <w:t xml:space="preserve"> </w:t>
      </w:r>
      <w:r w:rsidRPr="008035A1">
        <w:rPr>
          <w:szCs w:val="22"/>
          <w:lang w:val="en-US"/>
        </w:rPr>
        <w:t>concentrations</w:t>
      </w:r>
      <w:r w:rsidR="00791D76" w:rsidRPr="008035A1">
        <w:rPr>
          <w:szCs w:val="22"/>
          <w:lang w:val="en-US"/>
        </w:rPr>
        <w:t xml:space="preserve"> </w:t>
      </w:r>
      <w:r w:rsidRPr="008035A1">
        <w:rPr>
          <w:szCs w:val="22"/>
          <w:lang w:val="en-US"/>
        </w:rPr>
        <w:t>quantified</w:t>
      </w:r>
      <w:r w:rsidR="00791D76" w:rsidRPr="008035A1">
        <w:rPr>
          <w:szCs w:val="22"/>
          <w:lang w:val="en-US"/>
        </w:rPr>
        <w:t xml:space="preserve"> </w:t>
      </w:r>
      <w:r w:rsidRPr="008035A1">
        <w:rPr>
          <w:szCs w:val="22"/>
          <w:lang w:val="en-US"/>
        </w:rPr>
        <w:t>via</w:t>
      </w:r>
      <w:r w:rsidR="00791D76" w:rsidRPr="008035A1">
        <w:rPr>
          <w:szCs w:val="22"/>
          <w:lang w:val="en-US"/>
        </w:rPr>
        <w:t xml:space="preserve"> </w:t>
      </w:r>
      <w:r w:rsidRPr="008035A1">
        <w:rPr>
          <w:szCs w:val="22"/>
          <w:lang w:val="en-US"/>
        </w:rPr>
        <w:t>anti</w:t>
      </w:r>
      <w:r w:rsidR="00791D76" w:rsidRPr="008035A1">
        <w:rPr>
          <w:szCs w:val="22"/>
          <w:lang w:val="en-US"/>
        </w:rPr>
        <w:t xml:space="preserve"> </w:t>
      </w:r>
      <w:r w:rsidRPr="008035A1">
        <w:rPr>
          <w:szCs w:val="22"/>
          <w:lang w:val="en-US"/>
        </w:rPr>
        <w:t>factor</w:t>
      </w:r>
      <w:r w:rsidR="00791D76" w:rsidRPr="008035A1">
        <w:rPr>
          <w:szCs w:val="22"/>
          <w:lang w:val="en-US"/>
        </w:rPr>
        <w:t xml:space="preserve"> </w:t>
      </w:r>
      <w:r w:rsidRPr="008035A1">
        <w:rPr>
          <w:szCs w:val="22"/>
          <w:lang w:val="en-US"/>
        </w:rPr>
        <w:t>Xa</w:t>
      </w:r>
      <w:r w:rsidR="00791D76" w:rsidRPr="008035A1">
        <w:rPr>
          <w:szCs w:val="22"/>
          <w:lang w:val="en-US"/>
        </w:rPr>
        <w:t xml:space="preserve"> </w:t>
      </w:r>
      <w:r w:rsidRPr="008035A1">
        <w:rPr>
          <w:szCs w:val="22"/>
          <w:lang w:val="en-US"/>
        </w:rPr>
        <w:t>activity.</w:t>
      </w:r>
      <w:r w:rsidR="00791D76" w:rsidRPr="008035A1">
        <w:rPr>
          <w:szCs w:val="22"/>
          <w:lang w:val="en-US"/>
        </w:rPr>
        <w:t xml:space="preserve"> </w:t>
      </w:r>
      <w:r w:rsidRPr="008035A1">
        <w:rPr>
          <w:szCs w:val="22"/>
          <w:lang w:val="en-US"/>
        </w:rPr>
        <w:t>Only</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can</w:t>
      </w:r>
      <w:r w:rsidR="00791D76" w:rsidRPr="008035A1">
        <w:rPr>
          <w:szCs w:val="22"/>
          <w:lang w:val="en-US"/>
        </w:rPr>
        <w:t xml:space="preserve"> </w:t>
      </w:r>
      <w:r w:rsidRPr="008035A1">
        <w:rPr>
          <w:szCs w:val="22"/>
          <w:lang w:val="en-US"/>
        </w:rPr>
        <w:t>be</w:t>
      </w:r>
      <w:r w:rsidR="00791D76" w:rsidRPr="008035A1">
        <w:rPr>
          <w:szCs w:val="22"/>
          <w:lang w:val="en-US"/>
        </w:rPr>
        <w:t xml:space="preserve"> </w:t>
      </w:r>
      <w:r w:rsidRPr="008035A1">
        <w:rPr>
          <w:szCs w:val="22"/>
          <w:lang w:val="en-US"/>
        </w:rPr>
        <w:t>used</w:t>
      </w:r>
      <w:r w:rsidR="00791D76" w:rsidRPr="008035A1">
        <w:rPr>
          <w:szCs w:val="22"/>
          <w:lang w:val="en-US"/>
        </w:rPr>
        <w:t xml:space="preserve"> </w:t>
      </w:r>
      <w:r w:rsidRPr="008035A1">
        <w:rPr>
          <w:szCs w:val="22"/>
          <w:lang w:val="en-US"/>
        </w:rPr>
        <w:t>to</w:t>
      </w:r>
      <w:r w:rsidR="00791D76" w:rsidRPr="008035A1">
        <w:rPr>
          <w:szCs w:val="22"/>
          <w:lang w:val="en-US"/>
        </w:rPr>
        <w:t xml:space="preserve"> </w:t>
      </w:r>
      <w:r w:rsidRPr="008035A1">
        <w:rPr>
          <w:szCs w:val="22"/>
          <w:lang w:val="en-US"/>
        </w:rPr>
        <w:t>calibrate</w:t>
      </w:r>
      <w:r w:rsidR="00791D76" w:rsidRPr="008035A1">
        <w:rPr>
          <w:szCs w:val="22"/>
          <w:lang w:val="en-US"/>
        </w:rPr>
        <w:t xml:space="preserve"> </w:t>
      </w:r>
      <w:r w:rsidRPr="008035A1">
        <w:rPr>
          <w:szCs w:val="22"/>
          <w:lang w:val="en-US"/>
        </w:rPr>
        <w:t>the</w:t>
      </w:r>
      <w:r w:rsidR="00791D76" w:rsidRPr="008035A1">
        <w:rPr>
          <w:szCs w:val="22"/>
          <w:lang w:val="en-US"/>
        </w:rPr>
        <w:t xml:space="preserve"> </w:t>
      </w:r>
      <w:r w:rsidRPr="008035A1">
        <w:rPr>
          <w:szCs w:val="22"/>
          <w:lang w:val="en-US"/>
        </w:rPr>
        <w:t>anti-Xa</w:t>
      </w:r>
      <w:r w:rsidR="00791D76" w:rsidRPr="008035A1">
        <w:rPr>
          <w:szCs w:val="22"/>
          <w:lang w:val="en-US"/>
        </w:rPr>
        <w:t xml:space="preserve"> </w:t>
      </w:r>
      <w:r w:rsidRPr="008035A1">
        <w:rPr>
          <w:szCs w:val="22"/>
          <w:lang w:val="en-US"/>
        </w:rPr>
        <w:t>assay</w:t>
      </w:r>
      <w:r w:rsidR="00791D76" w:rsidRPr="008035A1">
        <w:rPr>
          <w:szCs w:val="22"/>
          <w:lang w:val="en-US"/>
        </w:rPr>
        <w:t xml:space="preserve"> </w:t>
      </w:r>
      <w:r w:rsidRPr="008035A1">
        <w:rPr>
          <w:szCs w:val="22"/>
          <w:lang w:val="en-US"/>
        </w:rPr>
        <w:t>(the</w:t>
      </w:r>
      <w:r w:rsidR="00791D76" w:rsidRPr="008035A1">
        <w:rPr>
          <w:szCs w:val="22"/>
          <w:lang w:val="en-US"/>
        </w:rPr>
        <w:t xml:space="preserve"> </w:t>
      </w:r>
      <w:r w:rsidRPr="008035A1">
        <w:rPr>
          <w:szCs w:val="22"/>
          <w:lang w:val="en-US"/>
        </w:rPr>
        <w:t>international</w:t>
      </w:r>
      <w:r w:rsidR="00791D76" w:rsidRPr="008035A1">
        <w:rPr>
          <w:szCs w:val="22"/>
          <w:lang w:val="en-US"/>
        </w:rPr>
        <w:t xml:space="preserve"> </w:t>
      </w:r>
      <w:r w:rsidRPr="008035A1">
        <w:rPr>
          <w:szCs w:val="22"/>
          <w:lang w:val="en-US"/>
        </w:rPr>
        <w:t>standards</w:t>
      </w:r>
      <w:r w:rsidR="00791D76" w:rsidRPr="008035A1">
        <w:rPr>
          <w:szCs w:val="22"/>
          <w:lang w:val="en-US"/>
        </w:rPr>
        <w:t xml:space="preserve"> </w:t>
      </w:r>
      <w:r w:rsidRPr="008035A1">
        <w:rPr>
          <w:szCs w:val="22"/>
          <w:lang w:val="en-US"/>
        </w:rPr>
        <w:t>of</w:t>
      </w:r>
      <w:r w:rsidR="00791D76" w:rsidRPr="008035A1">
        <w:rPr>
          <w:szCs w:val="22"/>
          <w:lang w:val="en-US"/>
        </w:rPr>
        <w:t xml:space="preserve"> </w:t>
      </w:r>
      <w:r w:rsidRPr="008035A1">
        <w:rPr>
          <w:szCs w:val="22"/>
          <w:lang w:val="en-US"/>
        </w:rPr>
        <w:t>heparin</w:t>
      </w:r>
      <w:r w:rsidR="00791D76" w:rsidRPr="008035A1">
        <w:rPr>
          <w:szCs w:val="22"/>
          <w:lang w:val="en-US"/>
        </w:rPr>
        <w:t xml:space="preserve"> </w:t>
      </w:r>
      <w:r w:rsidRPr="008035A1">
        <w:rPr>
          <w:szCs w:val="22"/>
          <w:lang w:val="en-US"/>
        </w:rPr>
        <w:t>or</w:t>
      </w:r>
      <w:r w:rsidR="00791D76" w:rsidRPr="008035A1">
        <w:rPr>
          <w:szCs w:val="22"/>
          <w:lang w:val="en-US"/>
        </w:rPr>
        <w:t xml:space="preserve"> </w:t>
      </w:r>
      <w:r w:rsidRPr="008035A1">
        <w:rPr>
          <w:szCs w:val="22"/>
          <w:lang w:val="en-US"/>
        </w:rPr>
        <w:t>LMWH</w:t>
      </w:r>
      <w:r w:rsidR="00791D76" w:rsidRPr="008035A1">
        <w:rPr>
          <w:szCs w:val="22"/>
          <w:lang w:val="en-US"/>
        </w:rPr>
        <w:t xml:space="preserve"> </w:t>
      </w:r>
      <w:r w:rsidRPr="008035A1">
        <w:rPr>
          <w:szCs w:val="22"/>
          <w:lang w:val="en-US"/>
        </w:rPr>
        <w:t>are</w:t>
      </w:r>
      <w:r w:rsidR="00791D76" w:rsidRPr="008035A1">
        <w:rPr>
          <w:szCs w:val="22"/>
          <w:lang w:val="en-US"/>
        </w:rPr>
        <w:t xml:space="preserve"> </w:t>
      </w:r>
      <w:r w:rsidRPr="008035A1">
        <w:rPr>
          <w:szCs w:val="22"/>
          <w:lang w:val="en-US"/>
        </w:rPr>
        <w:t>not</w:t>
      </w:r>
      <w:r w:rsidR="00791D76" w:rsidRPr="008035A1">
        <w:rPr>
          <w:szCs w:val="22"/>
          <w:lang w:val="en-US"/>
        </w:rPr>
        <w:t xml:space="preserve"> </w:t>
      </w:r>
      <w:r w:rsidRPr="008035A1">
        <w:rPr>
          <w:szCs w:val="22"/>
          <w:lang w:val="en-US"/>
        </w:rPr>
        <w:t>appropriate</w:t>
      </w:r>
      <w:r w:rsidR="00791D76" w:rsidRPr="008035A1">
        <w:rPr>
          <w:szCs w:val="22"/>
          <w:lang w:val="en-US"/>
        </w:rPr>
        <w:t xml:space="preserve"> </w:t>
      </w:r>
      <w:r w:rsidRPr="008035A1">
        <w:rPr>
          <w:szCs w:val="22"/>
          <w:lang w:val="en-US"/>
        </w:rPr>
        <w:t>for</w:t>
      </w:r>
      <w:r w:rsidR="00791D76" w:rsidRPr="008035A1">
        <w:rPr>
          <w:szCs w:val="22"/>
          <w:lang w:val="en-US"/>
        </w:rPr>
        <w:t xml:space="preserve"> </w:t>
      </w:r>
      <w:r w:rsidRPr="008035A1">
        <w:rPr>
          <w:szCs w:val="22"/>
          <w:lang w:val="en-US"/>
        </w:rPr>
        <w:t>this</w:t>
      </w:r>
      <w:r w:rsidR="00791D76" w:rsidRPr="008035A1">
        <w:rPr>
          <w:szCs w:val="22"/>
          <w:lang w:val="en-US"/>
        </w:rPr>
        <w:t xml:space="preserve"> </w:t>
      </w:r>
      <w:r w:rsidRPr="008035A1">
        <w:rPr>
          <w:szCs w:val="22"/>
          <w:lang w:val="en-US"/>
        </w:rPr>
        <w:t>use).</w:t>
      </w:r>
      <w:r w:rsidR="00791D76" w:rsidRPr="008035A1">
        <w:rPr>
          <w:szCs w:val="22"/>
          <w:lang w:val="en-US"/>
        </w:rPr>
        <w:t xml:space="preserve"> </w:t>
      </w:r>
      <w:r w:rsidRPr="008035A1">
        <w:rPr>
          <w:szCs w:val="22"/>
          <w:lang w:val="en-US"/>
        </w:rPr>
        <w:t>As</w:t>
      </w:r>
      <w:r w:rsidR="00791D76" w:rsidRPr="008035A1">
        <w:rPr>
          <w:szCs w:val="22"/>
          <w:lang w:val="en-US"/>
        </w:rPr>
        <w:t xml:space="preserve"> </w:t>
      </w:r>
      <w:r w:rsidRPr="008035A1">
        <w:rPr>
          <w:szCs w:val="22"/>
          <w:lang w:val="en-US"/>
        </w:rPr>
        <w:t>a</w:t>
      </w:r>
      <w:r w:rsidR="00791D76" w:rsidRPr="008035A1">
        <w:rPr>
          <w:szCs w:val="22"/>
          <w:lang w:val="en-US"/>
        </w:rPr>
        <w:t xml:space="preserve"> </w:t>
      </w:r>
      <w:r w:rsidRPr="008035A1">
        <w:rPr>
          <w:szCs w:val="22"/>
          <w:lang w:val="en-US"/>
        </w:rPr>
        <w:t>result,</w:t>
      </w:r>
      <w:r w:rsidR="00791D76" w:rsidRPr="008035A1">
        <w:rPr>
          <w:szCs w:val="22"/>
          <w:lang w:val="en-US"/>
        </w:rPr>
        <w:t xml:space="preserve"> </w:t>
      </w:r>
      <w:r w:rsidRPr="008035A1">
        <w:rPr>
          <w:szCs w:val="22"/>
          <w:lang w:val="en-US"/>
        </w:rPr>
        <w:t>the</w:t>
      </w:r>
      <w:r w:rsidR="00791D76" w:rsidRPr="008035A1">
        <w:rPr>
          <w:szCs w:val="22"/>
          <w:lang w:val="en-US"/>
        </w:rPr>
        <w:t xml:space="preserve"> </w:t>
      </w:r>
      <w:r w:rsidRPr="008035A1">
        <w:rPr>
          <w:szCs w:val="22"/>
          <w:lang w:val="en-US"/>
        </w:rPr>
        <w:t>concentration</w:t>
      </w:r>
      <w:r w:rsidR="00791D76" w:rsidRPr="008035A1">
        <w:rPr>
          <w:szCs w:val="22"/>
          <w:lang w:val="en-US"/>
        </w:rPr>
        <w:t xml:space="preserve"> </w:t>
      </w:r>
      <w:r w:rsidRPr="008035A1">
        <w:rPr>
          <w:szCs w:val="22"/>
          <w:lang w:val="en-US"/>
        </w:rPr>
        <w:t>of</w:t>
      </w:r>
      <w:r w:rsidR="00791D76" w:rsidRPr="008035A1">
        <w:rPr>
          <w:szCs w:val="22"/>
          <w:lang w:val="en-US"/>
        </w:rPr>
        <w:t xml:space="preserve"> </w:t>
      </w:r>
      <w:r w:rsidRPr="008035A1">
        <w:rPr>
          <w:szCs w:val="22"/>
          <w:lang w:val="en-US"/>
        </w:rPr>
        <w:t>fondaparinux</w:t>
      </w:r>
      <w:r w:rsidR="00791D76" w:rsidRPr="008035A1">
        <w:rPr>
          <w:szCs w:val="22"/>
          <w:lang w:val="en-US"/>
        </w:rPr>
        <w:t xml:space="preserve"> </w:t>
      </w:r>
      <w:r w:rsidRPr="008035A1">
        <w:rPr>
          <w:szCs w:val="22"/>
          <w:lang w:val="en-US"/>
        </w:rPr>
        <w:t>is</w:t>
      </w:r>
      <w:r w:rsidR="00791D76" w:rsidRPr="008035A1">
        <w:rPr>
          <w:szCs w:val="22"/>
          <w:lang w:val="en-US"/>
        </w:rPr>
        <w:t xml:space="preserve"> </w:t>
      </w:r>
      <w:r w:rsidRPr="008035A1">
        <w:rPr>
          <w:szCs w:val="22"/>
          <w:lang w:val="en-US"/>
        </w:rPr>
        <w:t>expressed</w:t>
      </w:r>
      <w:r w:rsidR="00791D76" w:rsidRPr="008035A1">
        <w:rPr>
          <w:szCs w:val="22"/>
          <w:lang w:val="en-US"/>
        </w:rPr>
        <w:t xml:space="preserve"> </w:t>
      </w:r>
      <w:r w:rsidRPr="008035A1">
        <w:rPr>
          <w:szCs w:val="22"/>
          <w:lang w:val="en-US"/>
        </w:rPr>
        <w:t>as</w:t>
      </w:r>
      <w:r w:rsidR="00791D76" w:rsidRPr="008035A1">
        <w:rPr>
          <w:szCs w:val="22"/>
          <w:lang w:val="en-US"/>
        </w:rPr>
        <w:t xml:space="preserve"> </w:t>
      </w:r>
      <w:r w:rsidRPr="008035A1">
        <w:rPr>
          <w:szCs w:val="22"/>
          <w:lang w:val="en-US"/>
        </w:rPr>
        <w:t>milligrams</w:t>
      </w:r>
      <w:r w:rsidR="00791D76" w:rsidRPr="008035A1">
        <w:rPr>
          <w:szCs w:val="22"/>
          <w:lang w:val="en-US"/>
        </w:rPr>
        <w:t xml:space="preserve"> </w:t>
      </w:r>
      <w:r w:rsidRPr="008035A1">
        <w:rPr>
          <w:szCs w:val="22"/>
          <w:lang w:val="en-US"/>
        </w:rPr>
        <w:t>(mg).</w:t>
      </w:r>
    </w:p>
    <w:p w14:paraId="45F46769" w14:textId="77777777" w:rsidR="00AC08E9" w:rsidRPr="008035A1" w:rsidRDefault="00AC08E9" w:rsidP="000C5438">
      <w:pPr>
        <w:pStyle w:val="Notedefin"/>
        <w:numPr>
          <w:ilvl w:val="12"/>
          <w:numId w:val="0"/>
        </w:numPr>
        <w:rPr>
          <w:szCs w:val="22"/>
          <w:lang w:val="en-US"/>
        </w:rPr>
      </w:pPr>
    </w:p>
    <w:p w14:paraId="4C300E05" w14:textId="77777777" w:rsidR="00AC08E9" w:rsidRPr="008035A1" w:rsidRDefault="002F56EC" w:rsidP="000C5438">
      <w:pPr>
        <w:rPr>
          <w:sz w:val="22"/>
          <w:szCs w:val="22"/>
          <w:lang w:val="en-GB"/>
        </w:rPr>
      </w:pPr>
      <w:r w:rsidRPr="008035A1">
        <w:rPr>
          <w:i/>
          <w:sz w:val="22"/>
          <w:szCs w:val="22"/>
          <w:lang w:val="en-GB"/>
        </w:rPr>
        <w:t>Absorption</w:t>
      </w:r>
      <w:r w:rsidR="00791D76" w:rsidRPr="008035A1">
        <w:rPr>
          <w:sz w:val="22"/>
          <w:szCs w:val="22"/>
          <w:lang w:val="en-GB"/>
        </w:rPr>
        <w:t xml:space="preserve"> </w:t>
      </w:r>
    </w:p>
    <w:p w14:paraId="6A96BEB7" w14:textId="77777777" w:rsidR="00AC08E9" w:rsidRPr="008035A1" w:rsidRDefault="002F56EC" w:rsidP="000C5438">
      <w:pPr>
        <w:rPr>
          <w:sz w:val="22"/>
          <w:szCs w:val="22"/>
          <w:lang w:val="en-GB"/>
        </w:rPr>
      </w:pPr>
      <w:r w:rsidRPr="008035A1">
        <w:rPr>
          <w:sz w:val="22"/>
          <w:szCs w:val="22"/>
          <w:lang w:val="en-GB"/>
        </w:rPr>
        <w:t>After</w:t>
      </w:r>
      <w:r w:rsidR="00791D76" w:rsidRPr="008035A1">
        <w:rPr>
          <w:sz w:val="22"/>
          <w:szCs w:val="22"/>
          <w:lang w:val="en-GB"/>
        </w:rPr>
        <w:t xml:space="preserve"> </w:t>
      </w:r>
      <w:r w:rsidRPr="008035A1">
        <w:rPr>
          <w:sz w:val="22"/>
          <w:szCs w:val="22"/>
          <w:lang w:val="en-GB"/>
        </w:rPr>
        <w:t>subcutaneous</w:t>
      </w:r>
      <w:r w:rsidR="00791D76" w:rsidRPr="008035A1">
        <w:rPr>
          <w:sz w:val="22"/>
          <w:szCs w:val="22"/>
          <w:lang w:val="en-GB"/>
        </w:rPr>
        <w:t xml:space="preserve"> </w:t>
      </w:r>
      <w:r w:rsidRPr="008035A1">
        <w:rPr>
          <w:sz w:val="22"/>
          <w:szCs w:val="22"/>
          <w:lang w:val="en-GB"/>
        </w:rPr>
        <w:t>dosing,</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completely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rapidly</w:t>
      </w:r>
      <w:r w:rsidR="00791D76" w:rsidRPr="008035A1">
        <w:rPr>
          <w:sz w:val="22"/>
          <w:szCs w:val="22"/>
          <w:lang w:val="en-GB"/>
        </w:rPr>
        <w:t xml:space="preserve"> </w:t>
      </w:r>
      <w:r w:rsidRPr="008035A1">
        <w:rPr>
          <w:sz w:val="22"/>
          <w:szCs w:val="22"/>
          <w:lang w:val="en-GB"/>
        </w:rPr>
        <w:t>absorbed</w:t>
      </w:r>
      <w:r w:rsidR="00791D76" w:rsidRPr="008035A1">
        <w:rPr>
          <w:sz w:val="22"/>
          <w:szCs w:val="22"/>
          <w:lang w:val="en-GB"/>
        </w:rPr>
        <w:t xml:space="preserve"> </w:t>
      </w:r>
      <w:r w:rsidRPr="008035A1">
        <w:rPr>
          <w:sz w:val="22"/>
          <w:szCs w:val="22"/>
          <w:lang w:val="en-GB"/>
        </w:rPr>
        <w:t>(absolute</w:t>
      </w:r>
      <w:r w:rsidR="00791D76" w:rsidRPr="008035A1">
        <w:rPr>
          <w:sz w:val="22"/>
          <w:szCs w:val="22"/>
          <w:lang w:val="en-GB"/>
        </w:rPr>
        <w:t xml:space="preserve"> </w:t>
      </w:r>
      <w:r w:rsidRPr="008035A1">
        <w:rPr>
          <w:sz w:val="22"/>
          <w:szCs w:val="22"/>
          <w:lang w:val="en-GB"/>
        </w:rPr>
        <w:t>bioavailability</w:t>
      </w:r>
      <w:r w:rsidR="00791D76" w:rsidRPr="008035A1">
        <w:rPr>
          <w:sz w:val="22"/>
          <w:szCs w:val="22"/>
          <w:lang w:val="en-GB"/>
        </w:rPr>
        <w:t xml:space="preserve"> </w:t>
      </w:r>
      <w:r w:rsidRPr="008035A1">
        <w:rPr>
          <w:sz w:val="22"/>
          <w:szCs w:val="22"/>
          <w:lang w:val="en-GB"/>
        </w:rPr>
        <w:t>100%).</w:t>
      </w:r>
      <w:r w:rsidR="00791D76" w:rsidRPr="008035A1">
        <w:rPr>
          <w:sz w:val="22"/>
          <w:szCs w:val="22"/>
          <w:lang w:val="en-GB"/>
        </w:rPr>
        <w:t xml:space="preserve"> </w:t>
      </w:r>
      <w:r w:rsidRPr="008035A1">
        <w:rPr>
          <w:sz w:val="22"/>
          <w:szCs w:val="22"/>
          <w:lang w:val="en-GB"/>
        </w:rPr>
        <w:t>Following</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single</w:t>
      </w:r>
      <w:r w:rsidR="00791D76" w:rsidRPr="008035A1">
        <w:rPr>
          <w:sz w:val="22"/>
          <w:szCs w:val="22"/>
          <w:lang w:val="en-GB"/>
        </w:rPr>
        <w:t xml:space="preserve"> </w:t>
      </w:r>
      <w:r w:rsidRPr="008035A1">
        <w:rPr>
          <w:sz w:val="22"/>
          <w:szCs w:val="22"/>
          <w:lang w:val="en-GB"/>
        </w:rPr>
        <w:t>subcutaneous</w:t>
      </w:r>
      <w:r w:rsidR="00791D76" w:rsidRPr="008035A1">
        <w:rPr>
          <w:sz w:val="22"/>
          <w:szCs w:val="22"/>
          <w:lang w:val="en-GB"/>
        </w:rPr>
        <w:t xml:space="preserve"> </w:t>
      </w:r>
      <w:r w:rsidRPr="008035A1">
        <w:rPr>
          <w:sz w:val="22"/>
          <w:szCs w:val="22"/>
          <w:lang w:val="en-GB"/>
        </w:rPr>
        <w:t>injection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vertAlign w:val="superscript"/>
          <w:lang w:val="en-GB"/>
        </w:rPr>
        <w:t xml:space="preserve"> </w:t>
      </w:r>
      <w:r w:rsidRPr="008035A1">
        <w:rPr>
          <w:sz w:val="22"/>
          <w:szCs w:val="22"/>
          <w:lang w:val="en-GB"/>
        </w:rPr>
        <w:t>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young</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peak</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concentration</w:t>
      </w:r>
      <w:r w:rsidR="00791D76" w:rsidRPr="008035A1">
        <w:rPr>
          <w:sz w:val="22"/>
          <w:szCs w:val="22"/>
          <w:lang w:val="en-GB"/>
        </w:rPr>
        <w:t xml:space="preserve"> </w:t>
      </w:r>
      <w:r w:rsidRPr="008035A1">
        <w:rPr>
          <w:sz w:val="22"/>
          <w:szCs w:val="22"/>
          <w:lang w:val="en-GB"/>
        </w:rPr>
        <w:t>(mean</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0.34</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obtained</w:t>
      </w:r>
      <w:r w:rsidR="00791D76" w:rsidRPr="008035A1">
        <w:rPr>
          <w:sz w:val="22"/>
          <w:szCs w:val="22"/>
          <w:lang w:val="en-GB"/>
        </w:rPr>
        <w:t xml:space="preserve"> </w:t>
      </w:r>
      <w:r w:rsidRPr="008035A1">
        <w:rPr>
          <w:sz w:val="22"/>
          <w:szCs w:val="22"/>
          <w:lang w:val="en-GB"/>
        </w:rPr>
        <w:t>2</w:t>
      </w:r>
      <w:r w:rsidR="00791D76" w:rsidRPr="008035A1">
        <w:rPr>
          <w:sz w:val="22"/>
          <w:szCs w:val="22"/>
          <w:lang w:val="en-GB"/>
        </w:rPr>
        <w:t xml:space="preserve"> </w:t>
      </w:r>
      <w:r w:rsidRPr="008035A1">
        <w:rPr>
          <w:sz w:val="22"/>
          <w:szCs w:val="22"/>
          <w:lang w:val="en-GB"/>
        </w:rPr>
        <w:t>hours</w:t>
      </w:r>
      <w:r w:rsidR="00791D76" w:rsidRPr="008035A1">
        <w:rPr>
          <w:sz w:val="22"/>
          <w:szCs w:val="22"/>
          <w:lang w:val="en-GB"/>
        </w:rPr>
        <w:t xml:space="preserve"> </w:t>
      </w:r>
      <w:r w:rsidRPr="008035A1">
        <w:rPr>
          <w:sz w:val="22"/>
          <w:szCs w:val="22"/>
          <w:lang w:val="en-GB"/>
        </w:rPr>
        <w:t>post-dosing.</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concentrations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half</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mean</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values</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reached</w:t>
      </w:r>
      <w:r w:rsidR="00791D76" w:rsidRPr="008035A1">
        <w:rPr>
          <w:sz w:val="22"/>
          <w:szCs w:val="22"/>
          <w:lang w:val="en-GB"/>
        </w:rPr>
        <w:t xml:space="preserve"> </w:t>
      </w:r>
      <w:r w:rsidRPr="008035A1">
        <w:rPr>
          <w:sz w:val="22"/>
          <w:szCs w:val="22"/>
          <w:lang w:val="en-GB"/>
        </w:rPr>
        <w:t>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minutes</w:t>
      </w:r>
      <w:r w:rsidR="00791D76" w:rsidRPr="008035A1">
        <w:rPr>
          <w:sz w:val="22"/>
          <w:szCs w:val="22"/>
          <w:lang w:val="en-GB"/>
        </w:rPr>
        <w:t xml:space="preserve"> </w:t>
      </w:r>
      <w:r w:rsidRPr="008035A1">
        <w:rPr>
          <w:sz w:val="22"/>
          <w:szCs w:val="22"/>
          <w:lang w:val="en-GB"/>
        </w:rPr>
        <w:t>post-dosing.</w:t>
      </w:r>
    </w:p>
    <w:p w14:paraId="341F57B6" w14:textId="77777777" w:rsidR="00AC08E9" w:rsidRPr="008035A1" w:rsidRDefault="00AC08E9" w:rsidP="000C5438">
      <w:pPr>
        <w:pStyle w:val="Corpsdetextemarge"/>
        <w:tabs>
          <w:tab w:val="left" w:pos="567"/>
        </w:tabs>
        <w:rPr>
          <w:rFonts w:ascii="Times New Roman" w:hAnsi="Times New Roman"/>
          <w:sz w:val="22"/>
          <w:szCs w:val="22"/>
          <w:lang w:val="en-GB"/>
        </w:rPr>
      </w:pPr>
    </w:p>
    <w:p w14:paraId="3174A3CE" w14:textId="77777777" w:rsidR="00AC08E9" w:rsidRPr="008035A1" w:rsidRDefault="002F56EC" w:rsidP="000C5438">
      <w:pPr>
        <w:rPr>
          <w:sz w:val="22"/>
          <w:szCs w:val="22"/>
          <w:lang w:val="en-GB"/>
        </w:rPr>
      </w:pPr>
      <w:r w:rsidRPr="008035A1">
        <w:rPr>
          <w:sz w:val="22"/>
          <w:szCs w:val="22"/>
          <w:lang w:val="en-GB"/>
        </w:rPr>
        <w:t>In</w:t>
      </w:r>
      <w:r w:rsidR="00791D76" w:rsidRPr="008035A1">
        <w:rPr>
          <w:sz w:val="22"/>
          <w:szCs w:val="22"/>
          <w:lang w:val="en-GB"/>
        </w:rPr>
        <w:t xml:space="preserve"> </w:t>
      </w:r>
      <w:r w:rsidRPr="008035A1">
        <w:rPr>
          <w:sz w:val="22"/>
          <w:szCs w:val="22"/>
          <w:lang w:val="en-GB"/>
        </w:rPr>
        <w:t>elderly</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pharmacokinetics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linear</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range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2</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8</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subcutaneous</w:t>
      </w:r>
      <w:r w:rsidR="00791D76" w:rsidRPr="008035A1">
        <w:rPr>
          <w:sz w:val="22"/>
          <w:szCs w:val="22"/>
          <w:lang w:val="en-GB"/>
        </w:rPr>
        <w:t xml:space="preserve"> </w:t>
      </w:r>
      <w:r w:rsidRPr="008035A1">
        <w:rPr>
          <w:sz w:val="22"/>
          <w:szCs w:val="22"/>
          <w:lang w:val="en-GB"/>
        </w:rPr>
        <w:t>route.</w:t>
      </w:r>
      <w:r w:rsidR="00791D76" w:rsidRPr="008035A1">
        <w:rPr>
          <w:sz w:val="22"/>
          <w:szCs w:val="22"/>
          <w:lang w:val="en-GB"/>
        </w:rPr>
        <w:t xml:space="preserve"> </w:t>
      </w:r>
      <w:r w:rsidRPr="008035A1">
        <w:rPr>
          <w:sz w:val="22"/>
          <w:szCs w:val="22"/>
          <w:lang w:val="en-GB"/>
        </w:rPr>
        <w:t>Following</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dosing,</w:t>
      </w:r>
      <w:r w:rsidR="00791D76" w:rsidRPr="008035A1">
        <w:rPr>
          <w:sz w:val="22"/>
          <w:szCs w:val="22"/>
          <w:lang w:val="en-GB"/>
        </w:rPr>
        <w:t xml:space="preserve"> </w:t>
      </w:r>
      <w:r w:rsidRPr="008035A1">
        <w:rPr>
          <w:sz w:val="22"/>
          <w:szCs w:val="22"/>
          <w:lang w:val="en-GB"/>
        </w:rPr>
        <w:t>steady</w:t>
      </w:r>
      <w:r w:rsidR="00791D76" w:rsidRPr="008035A1">
        <w:rPr>
          <w:sz w:val="22"/>
          <w:szCs w:val="22"/>
          <w:lang w:val="en-GB"/>
        </w:rPr>
        <w:t xml:space="preserve"> </w:t>
      </w:r>
      <w:r w:rsidRPr="008035A1">
        <w:rPr>
          <w:sz w:val="22"/>
          <w:szCs w:val="22"/>
          <w:lang w:val="en-GB"/>
        </w:rPr>
        <w:t>state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levels</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obtained</w:t>
      </w:r>
      <w:r w:rsidR="00791D76" w:rsidRPr="008035A1">
        <w:rPr>
          <w:sz w:val="22"/>
          <w:szCs w:val="22"/>
          <w:lang w:val="en-GB"/>
        </w:rPr>
        <w:t xml:space="preserve"> </w:t>
      </w:r>
      <w:r w:rsidRPr="008035A1">
        <w:rPr>
          <w:sz w:val="22"/>
          <w:szCs w:val="22"/>
          <w:lang w:val="en-GB"/>
        </w:rPr>
        <w:t>after</w:t>
      </w:r>
      <w:r w:rsidR="00791D76" w:rsidRPr="008035A1">
        <w:rPr>
          <w:sz w:val="22"/>
          <w:szCs w:val="22"/>
          <w:lang w:val="en-GB"/>
        </w:rPr>
        <w:t xml:space="preserve"> </w:t>
      </w:r>
      <w:r w:rsidR="0062114E" w:rsidRPr="008035A1">
        <w:rPr>
          <w:sz w:val="22"/>
          <w:szCs w:val="22"/>
          <w:lang w:val="en-GB"/>
        </w:rPr>
        <w:t>3</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4</w:t>
      </w:r>
      <w:r w:rsidR="00791D76" w:rsidRPr="008035A1">
        <w:rPr>
          <w:sz w:val="22"/>
          <w:szCs w:val="22"/>
          <w:lang w:val="en-GB"/>
        </w:rPr>
        <w:t xml:space="preserve"> </w:t>
      </w:r>
      <w:r w:rsidRPr="008035A1">
        <w:rPr>
          <w:sz w:val="22"/>
          <w:szCs w:val="22"/>
          <w:lang w:val="en-GB"/>
        </w:rPr>
        <w:t>days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1.3-fold</w:t>
      </w:r>
      <w:r w:rsidR="00791D76" w:rsidRPr="008035A1">
        <w:rPr>
          <w:sz w:val="22"/>
          <w:szCs w:val="22"/>
          <w:lang w:val="en-GB"/>
        </w:rPr>
        <w:t xml:space="preserve"> </w:t>
      </w:r>
      <w:r w:rsidRPr="008035A1">
        <w:rPr>
          <w:sz w:val="22"/>
          <w:szCs w:val="22"/>
          <w:lang w:val="en-GB"/>
        </w:rPr>
        <w:t>increase</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vertAlign w:val="subscript"/>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AUC.</w:t>
      </w:r>
    </w:p>
    <w:p w14:paraId="62BCE2A3" w14:textId="77777777" w:rsidR="00AC08E9" w:rsidRPr="008035A1" w:rsidRDefault="00AC08E9" w:rsidP="000C5438">
      <w:pPr>
        <w:rPr>
          <w:sz w:val="22"/>
          <w:szCs w:val="22"/>
          <w:lang w:val="en-GB"/>
        </w:rPr>
      </w:pPr>
    </w:p>
    <w:p w14:paraId="034F6807" w14:textId="77777777" w:rsidR="00AC08E9" w:rsidRPr="008035A1" w:rsidRDefault="002F56EC" w:rsidP="000C5438">
      <w:pPr>
        <w:rPr>
          <w:sz w:val="22"/>
          <w:szCs w:val="22"/>
          <w:lang w:val="en-GB"/>
        </w:rPr>
      </w:pPr>
      <w:r w:rsidRPr="008035A1">
        <w:rPr>
          <w:sz w:val="22"/>
          <w:szCs w:val="22"/>
          <w:lang w:val="en-GB"/>
        </w:rPr>
        <w:t>Mean</w:t>
      </w:r>
      <w:r w:rsidR="00791D76" w:rsidRPr="008035A1">
        <w:rPr>
          <w:sz w:val="22"/>
          <w:szCs w:val="22"/>
          <w:lang w:val="en-GB"/>
        </w:rPr>
        <w:t xml:space="preserve"> </w:t>
      </w:r>
      <w:r w:rsidRPr="008035A1">
        <w:rPr>
          <w:sz w:val="22"/>
          <w:szCs w:val="22"/>
          <w:lang w:val="en-GB"/>
        </w:rPr>
        <w:t>(CV%)</w:t>
      </w:r>
      <w:r w:rsidR="00791D76" w:rsidRPr="008035A1">
        <w:rPr>
          <w:sz w:val="22"/>
          <w:szCs w:val="22"/>
          <w:lang w:val="en-GB"/>
        </w:rPr>
        <w:t xml:space="preserve"> </w:t>
      </w:r>
      <w:r w:rsidRPr="008035A1">
        <w:rPr>
          <w:sz w:val="22"/>
          <w:szCs w:val="22"/>
          <w:lang w:val="en-GB"/>
        </w:rPr>
        <w:t>steady</w:t>
      </w:r>
      <w:r w:rsidR="00791D76" w:rsidRPr="008035A1">
        <w:rPr>
          <w:sz w:val="22"/>
          <w:szCs w:val="22"/>
          <w:lang w:val="en-GB"/>
        </w:rPr>
        <w:t xml:space="preserve"> </w:t>
      </w:r>
      <w:r w:rsidRPr="008035A1">
        <w:rPr>
          <w:sz w:val="22"/>
          <w:szCs w:val="22"/>
          <w:lang w:val="en-GB"/>
        </w:rPr>
        <w:t>state</w:t>
      </w:r>
      <w:r w:rsidR="00791D76" w:rsidRPr="008035A1">
        <w:rPr>
          <w:sz w:val="22"/>
          <w:szCs w:val="22"/>
          <w:lang w:val="en-GB"/>
        </w:rPr>
        <w:t xml:space="preserve"> </w:t>
      </w:r>
      <w:r w:rsidRPr="008035A1">
        <w:rPr>
          <w:sz w:val="22"/>
          <w:szCs w:val="22"/>
          <w:lang w:val="en-GB"/>
        </w:rPr>
        <w:t>pharmacokinetic</w:t>
      </w:r>
      <w:r w:rsidR="00791D76" w:rsidRPr="008035A1">
        <w:rPr>
          <w:sz w:val="22"/>
          <w:szCs w:val="22"/>
          <w:lang w:val="en-GB"/>
        </w:rPr>
        <w:t xml:space="preserve"> </w:t>
      </w:r>
      <w:r w:rsidRPr="008035A1">
        <w:rPr>
          <w:sz w:val="22"/>
          <w:szCs w:val="22"/>
          <w:lang w:val="en-GB"/>
        </w:rPr>
        <w:t>parameters</w:t>
      </w:r>
      <w:r w:rsidR="00791D76" w:rsidRPr="008035A1">
        <w:rPr>
          <w:sz w:val="22"/>
          <w:szCs w:val="22"/>
          <w:lang w:val="en-GB"/>
        </w:rPr>
        <w:t xml:space="preserve"> </w:t>
      </w:r>
      <w:r w:rsidRPr="008035A1">
        <w:rPr>
          <w:sz w:val="22"/>
          <w:szCs w:val="22"/>
          <w:lang w:val="en-GB"/>
        </w:rPr>
        <w:t>estimates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undergoing</w:t>
      </w:r>
      <w:r w:rsidR="00791D76" w:rsidRPr="008035A1">
        <w:rPr>
          <w:sz w:val="22"/>
          <w:szCs w:val="22"/>
          <w:lang w:val="en-GB"/>
        </w:rPr>
        <w:t xml:space="preserve"> </w:t>
      </w:r>
      <w:r w:rsidRPr="008035A1">
        <w:rPr>
          <w:sz w:val="22"/>
          <w:szCs w:val="22"/>
          <w:lang w:val="en-GB"/>
        </w:rPr>
        <w:t>hip</w:t>
      </w:r>
      <w:r w:rsidR="00791D76" w:rsidRPr="008035A1">
        <w:rPr>
          <w:sz w:val="22"/>
          <w:szCs w:val="22"/>
          <w:lang w:val="en-GB"/>
        </w:rPr>
        <w:t xml:space="preserve"> </w:t>
      </w:r>
      <w:r w:rsidRPr="008035A1">
        <w:rPr>
          <w:sz w:val="22"/>
          <w:szCs w:val="22"/>
          <w:lang w:val="en-GB"/>
        </w:rPr>
        <w:t>replacement</w:t>
      </w:r>
      <w:r w:rsidR="00791D76" w:rsidRPr="008035A1">
        <w:rPr>
          <w:sz w:val="22"/>
          <w:szCs w:val="22"/>
          <w:lang w:val="en-GB"/>
        </w:rPr>
        <w:t xml:space="preserve"> </w:t>
      </w:r>
      <w:r w:rsidRPr="008035A1">
        <w:rPr>
          <w:sz w:val="22"/>
          <w:szCs w:val="22"/>
          <w:lang w:val="en-GB"/>
        </w:rPr>
        <w:t>surgery</w:t>
      </w:r>
      <w:r w:rsidR="00791D76" w:rsidRPr="008035A1">
        <w:rPr>
          <w:sz w:val="22"/>
          <w:szCs w:val="22"/>
          <w:lang w:val="en-GB"/>
        </w:rPr>
        <w:t xml:space="preserve"> </w:t>
      </w:r>
      <w:r w:rsidRPr="008035A1">
        <w:rPr>
          <w:sz w:val="22"/>
          <w:szCs w:val="22"/>
          <w:lang w:val="en-GB"/>
        </w:rPr>
        <w:t>receiving</w:t>
      </w:r>
      <w:r w:rsidR="00791D76" w:rsidRPr="008035A1">
        <w:rPr>
          <w:sz w:val="22"/>
          <w:szCs w:val="22"/>
          <w:lang w:val="en-GB"/>
        </w:rPr>
        <w:t xml:space="preserve"> </w:t>
      </w:r>
      <w:r w:rsidRPr="008035A1">
        <w:rPr>
          <w:sz w:val="22"/>
          <w:szCs w:val="22"/>
          <w:lang w:val="en-GB"/>
        </w:rPr>
        <w:t>fondaparinux</w:t>
      </w:r>
      <w:r w:rsidR="00791D76" w:rsidRPr="008035A1">
        <w:rPr>
          <w:sz w:val="22"/>
          <w:szCs w:val="22"/>
          <w:vertAlign w:val="superscript"/>
          <w:lang w:val="en-GB"/>
        </w:rPr>
        <w:t xml:space="preserve"> </w:t>
      </w:r>
      <w:r w:rsidRPr="008035A1">
        <w:rPr>
          <w:sz w:val="22"/>
          <w:szCs w:val="22"/>
          <w:lang w:val="en-GB"/>
        </w:rPr>
        <w:t>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vertAlign w:val="subscript"/>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0.39</w:t>
      </w:r>
      <w:r w:rsidR="00791D76" w:rsidRPr="008035A1">
        <w:rPr>
          <w:sz w:val="22"/>
          <w:szCs w:val="22"/>
          <w:lang w:val="en-GB"/>
        </w:rPr>
        <w:t xml:space="preserve"> </w:t>
      </w:r>
      <w:r w:rsidRPr="008035A1">
        <w:rPr>
          <w:sz w:val="22"/>
          <w:szCs w:val="22"/>
          <w:lang w:val="en-GB"/>
        </w:rPr>
        <w:t>(31%),</w:t>
      </w:r>
      <w:r w:rsidR="00791D76" w:rsidRPr="008035A1">
        <w:rPr>
          <w:sz w:val="22"/>
          <w:szCs w:val="22"/>
          <w:lang w:val="en-GB"/>
        </w:rPr>
        <w:t xml:space="preserve"> </w:t>
      </w:r>
      <w:r w:rsidRPr="008035A1">
        <w:rPr>
          <w:sz w:val="22"/>
          <w:szCs w:val="22"/>
          <w:lang w:val="en-GB"/>
        </w:rPr>
        <w:t>T</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(h)</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2.8</w:t>
      </w:r>
      <w:r w:rsidR="00791D76" w:rsidRPr="008035A1">
        <w:rPr>
          <w:sz w:val="22"/>
          <w:szCs w:val="22"/>
          <w:lang w:val="en-GB"/>
        </w:rPr>
        <w:t xml:space="preserve"> </w:t>
      </w:r>
      <w:r w:rsidRPr="008035A1">
        <w:rPr>
          <w:sz w:val="22"/>
          <w:szCs w:val="22"/>
          <w:lang w:val="en-GB"/>
        </w:rPr>
        <w:t>(18%)</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min</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-0.14</w:t>
      </w:r>
      <w:r w:rsidR="00791D76" w:rsidRPr="008035A1">
        <w:rPr>
          <w:sz w:val="22"/>
          <w:szCs w:val="22"/>
          <w:lang w:val="en-GB"/>
        </w:rPr>
        <w:t xml:space="preserve"> </w:t>
      </w:r>
      <w:r w:rsidRPr="008035A1">
        <w:rPr>
          <w:sz w:val="22"/>
          <w:szCs w:val="22"/>
          <w:lang w:val="en-GB"/>
        </w:rPr>
        <w:t>(56%).</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hip</w:t>
      </w:r>
      <w:r w:rsidR="00791D76" w:rsidRPr="008035A1">
        <w:rPr>
          <w:sz w:val="22"/>
          <w:szCs w:val="22"/>
          <w:lang w:val="en-GB"/>
        </w:rPr>
        <w:t xml:space="preserve"> </w:t>
      </w:r>
      <w:r w:rsidRPr="008035A1">
        <w:rPr>
          <w:sz w:val="22"/>
          <w:szCs w:val="22"/>
          <w:lang w:val="en-GB"/>
        </w:rPr>
        <w:t>fracture</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associated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their</w:t>
      </w:r>
      <w:r w:rsidR="00791D76" w:rsidRPr="008035A1">
        <w:rPr>
          <w:sz w:val="22"/>
          <w:szCs w:val="22"/>
          <w:lang w:val="en-GB"/>
        </w:rPr>
        <w:t xml:space="preserve"> </w:t>
      </w:r>
      <w:r w:rsidRPr="008035A1">
        <w:rPr>
          <w:sz w:val="22"/>
          <w:szCs w:val="22"/>
          <w:lang w:val="en-GB"/>
        </w:rPr>
        <w:t>increased</w:t>
      </w:r>
      <w:r w:rsidR="00791D76" w:rsidRPr="008035A1">
        <w:rPr>
          <w:sz w:val="22"/>
          <w:szCs w:val="22"/>
          <w:lang w:val="en-GB"/>
        </w:rPr>
        <w:t xml:space="preserve"> </w:t>
      </w:r>
      <w:r w:rsidRPr="008035A1">
        <w:rPr>
          <w:sz w:val="22"/>
          <w:szCs w:val="22"/>
          <w:lang w:val="en-GB"/>
        </w:rPr>
        <w:t>age,</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steady</w:t>
      </w:r>
      <w:r w:rsidR="00791D76" w:rsidRPr="008035A1">
        <w:rPr>
          <w:sz w:val="22"/>
          <w:szCs w:val="22"/>
          <w:lang w:val="en-GB"/>
        </w:rPr>
        <w:t xml:space="preserve"> </w:t>
      </w:r>
      <w:r w:rsidRPr="008035A1">
        <w:rPr>
          <w:sz w:val="22"/>
          <w:szCs w:val="22"/>
          <w:lang w:val="en-GB"/>
        </w:rPr>
        <w:t>state</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concentrations</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0.50</w:t>
      </w:r>
      <w:r w:rsidR="00791D76" w:rsidRPr="008035A1">
        <w:rPr>
          <w:sz w:val="22"/>
          <w:szCs w:val="22"/>
          <w:lang w:val="en-GB"/>
        </w:rPr>
        <w:t xml:space="preserve"> </w:t>
      </w:r>
      <w:r w:rsidRPr="008035A1">
        <w:rPr>
          <w:sz w:val="22"/>
          <w:szCs w:val="22"/>
          <w:lang w:val="en-GB"/>
        </w:rPr>
        <w:t>(32%),</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min</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0.19</w:t>
      </w:r>
      <w:r w:rsidR="00791D76" w:rsidRPr="008035A1">
        <w:rPr>
          <w:sz w:val="22"/>
          <w:szCs w:val="22"/>
          <w:lang w:val="en-GB"/>
        </w:rPr>
        <w:t xml:space="preserve"> </w:t>
      </w:r>
      <w:r w:rsidRPr="008035A1">
        <w:rPr>
          <w:sz w:val="22"/>
          <w:szCs w:val="22"/>
          <w:lang w:val="en-GB"/>
        </w:rPr>
        <w:t>(58%).</w:t>
      </w:r>
    </w:p>
    <w:p w14:paraId="18567BBC" w14:textId="77777777" w:rsidR="00AC08E9" w:rsidRPr="008035A1" w:rsidRDefault="00AC08E9" w:rsidP="000C5438">
      <w:pPr>
        <w:pStyle w:val="Corpsdetextemarge"/>
        <w:numPr>
          <w:ilvl w:val="12"/>
          <w:numId w:val="0"/>
        </w:numPr>
        <w:tabs>
          <w:tab w:val="left" w:pos="567"/>
        </w:tabs>
        <w:rPr>
          <w:rFonts w:ascii="Times New Roman" w:hAnsi="Times New Roman"/>
          <w:b/>
          <w:sz w:val="22"/>
          <w:szCs w:val="22"/>
          <w:lang w:val="en-GB"/>
        </w:rPr>
      </w:pPr>
    </w:p>
    <w:p w14:paraId="48D58EB3" w14:textId="77777777" w:rsidR="00AC08E9" w:rsidRPr="008035A1" w:rsidRDefault="002F56EC" w:rsidP="000C5438">
      <w:pPr>
        <w:rPr>
          <w:sz w:val="22"/>
          <w:szCs w:val="22"/>
          <w:lang w:val="en-GB"/>
        </w:rPr>
      </w:pPr>
      <w:r w:rsidRPr="008035A1">
        <w:rPr>
          <w:sz w:val="22"/>
          <w:szCs w:val="22"/>
          <w:lang w:val="en-GB"/>
        </w:rPr>
        <w:lastRenderedPageBreak/>
        <w:t>In</w:t>
      </w:r>
      <w:r w:rsidR="00791D76" w:rsidRPr="008035A1">
        <w:rPr>
          <w:sz w:val="22"/>
          <w:szCs w:val="22"/>
          <w:lang w:val="en-GB"/>
        </w:rPr>
        <w:t xml:space="preserve"> </w:t>
      </w:r>
      <w:r w:rsidRPr="008035A1">
        <w:rPr>
          <w:sz w:val="22"/>
          <w:szCs w:val="22"/>
          <w:lang w:val="en-GB"/>
        </w:rPr>
        <w:t>DVT</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PE</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receiving</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&lt;50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7.</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50-100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inclusive)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10</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&gt;100</w:t>
      </w:r>
      <w:r w:rsidR="00791D76" w:rsidRPr="008035A1">
        <w:rPr>
          <w:sz w:val="22"/>
          <w:szCs w:val="22"/>
          <w:lang w:val="en-GB"/>
        </w:rPr>
        <w:t xml:space="preserve"> </w:t>
      </w:r>
      <w:r w:rsidRPr="008035A1">
        <w:rPr>
          <w:sz w:val="22"/>
          <w:szCs w:val="22"/>
          <w:lang w:val="en-GB"/>
        </w:rPr>
        <w:t>kg)</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weight-adjusted</w:t>
      </w:r>
      <w:r w:rsidR="00791D76" w:rsidRPr="008035A1">
        <w:rPr>
          <w:sz w:val="22"/>
          <w:szCs w:val="22"/>
          <w:lang w:val="en-GB"/>
        </w:rPr>
        <w:t xml:space="preserve"> </w:t>
      </w:r>
      <w:r w:rsidRPr="008035A1">
        <w:rPr>
          <w:sz w:val="22"/>
          <w:szCs w:val="22"/>
          <w:lang w:val="en-GB"/>
        </w:rPr>
        <w:t>doses</w:t>
      </w:r>
      <w:r w:rsidR="00791D76" w:rsidRPr="008035A1">
        <w:rPr>
          <w:sz w:val="22"/>
          <w:szCs w:val="22"/>
          <w:lang w:val="en-GB"/>
        </w:rPr>
        <w:t xml:space="preserve"> </w:t>
      </w:r>
      <w:r w:rsidRPr="008035A1">
        <w:rPr>
          <w:sz w:val="22"/>
          <w:szCs w:val="22"/>
          <w:lang w:val="en-GB"/>
        </w:rPr>
        <w:t>provide</w:t>
      </w:r>
      <w:r w:rsidR="00791D76" w:rsidRPr="008035A1">
        <w:rPr>
          <w:sz w:val="22"/>
          <w:szCs w:val="22"/>
          <w:lang w:val="en-GB"/>
        </w:rPr>
        <w:t xml:space="preserve"> </w:t>
      </w:r>
      <w:r w:rsidRPr="008035A1">
        <w:rPr>
          <w:sz w:val="22"/>
          <w:szCs w:val="22"/>
          <w:lang w:val="en-GB"/>
        </w:rPr>
        <w:t>similar</w:t>
      </w:r>
      <w:r w:rsidR="00791D76" w:rsidRPr="008035A1">
        <w:rPr>
          <w:sz w:val="22"/>
          <w:szCs w:val="22"/>
          <w:lang w:val="en-GB"/>
        </w:rPr>
        <w:t xml:space="preserve"> </w:t>
      </w:r>
      <w:r w:rsidRPr="008035A1">
        <w:rPr>
          <w:sz w:val="22"/>
          <w:szCs w:val="22"/>
          <w:lang w:val="en-GB"/>
        </w:rPr>
        <w:t>exposure</w:t>
      </w:r>
      <w:r w:rsidR="00791D76" w:rsidRPr="008035A1">
        <w:rPr>
          <w:sz w:val="22"/>
          <w:szCs w:val="22"/>
          <w:lang w:val="en-GB"/>
        </w:rPr>
        <w:t xml:space="preserve"> </w:t>
      </w:r>
      <w:r w:rsidRPr="008035A1">
        <w:rPr>
          <w:sz w:val="22"/>
          <w:szCs w:val="22"/>
          <w:lang w:val="en-GB"/>
        </w:rPr>
        <w:t>across</w:t>
      </w:r>
      <w:r w:rsidR="00791D76" w:rsidRPr="008035A1">
        <w:rPr>
          <w:sz w:val="22"/>
          <w:szCs w:val="22"/>
          <w:lang w:val="en-GB"/>
        </w:rPr>
        <w:t xml:space="preserve"> </w:t>
      </w:r>
      <w:r w:rsidRPr="008035A1">
        <w:rPr>
          <w:sz w:val="22"/>
          <w:szCs w:val="22"/>
          <w:lang w:val="en-GB"/>
        </w:rPr>
        <w:t>all</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categories.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mean</w:t>
      </w:r>
      <w:r w:rsidR="00791D76" w:rsidRPr="008035A1">
        <w:rPr>
          <w:sz w:val="22"/>
          <w:szCs w:val="22"/>
          <w:lang w:val="en-GB"/>
        </w:rPr>
        <w:t xml:space="preserve"> </w:t>
      </w:r>
      <w:r w:rsidRPr="008035A1">
        <w:rPr>
          <w:sz w:val="22"/>
          <w:szCs w:val="22"/>
          <w:lang w:val="en-GB"/>
        </w:rPr>
        <w:t>(CV%)</w:t>
      </w:r>
      <w:r w:rsidR="00791D76" w:rsidRPr="008035A1">
        <w:rPr>
          <w:sz w:val="22"/>
          <w:szCs w:val="22"/>
          <w:lang w:val="en-GB"/>
        </w:rPr>
        <w:t xml:space="preserve"> </w:t>
      </w:r>
      <w:r w:rsidRPr="008035A1">
        <w:rPr>
          <w:sz w:val="22"/>
          <w:szCs w:val="22"/>
          <w:lang w:val="en-GB"/>
        </w:rPr>
        <w:t>steady</w:t>
      </w:r>
      <w:r w:rsidR="00791D76" w:rsidRPr="008035A1">
        <w:rPr>
          <w:sz w:val="22"/>
          <w:szCs w:val="22"/>
          <w:lang w:val="en-GB"/>
        </w:rPr>
        <w:t xml:space="preserve"> </w:t>
      </w:r>
      <w:r w:rsidRPr="008035A1">
        <w:rPr>
          <w:sz w:val="22"/>
          <w:szCs w:val="22"/>
          <w:lang w:val="en-GB"/>
        </w:rPr>
        <w:t>state</w:t>
      </w:r>
      <w:r w:rsidR="00791D76" w:rsidRPr="008035A1">
        <w:rPr>
          <w:sz w:val="22"/>
          <w:szCs w:val="22"/>
          <w:lang w:val="en-GB"/>
        </w:rPr>
        <w:t xml:space="preserve"> </w:t>
      </w:r>
      <w:r w:rsidRPr="008035A1">
        <w:rPr>
          <w:sz w:val="22"/>
          <w:szCs w:val="22"/>
          <w:lang w:val="en-GB"/>
        </w:rPr>
        <w:t>pharmacokinetic</w:t>
      </w:r>
      <w:r w:rsidR="00791D76" w:rsidRPr="008035A1">
        <w:rPr>
          <w:sz w:val="22"/>
          <w:szCs w:val="22"/>
          <w:lang w:val="en-GB"/>
        </w:rPr>
        <w:t xml:space="preserve"> </w:t>
      </w:r>
      <w:r w:rsidRPr="008035A1">
        <w:rPr>
          <w:sz w:val="22"/>
          <w:szCs w:val="22"/>
          <w:lang w:val="en-GB"/>
        </w:rPr>
        <w:t>parameters</w:t>
      </w:r>
      <w:r w:rsidR="00791D76" w:rsidRPr="008035A1">
        <w:rPr>
          <w:sz w:val="22"/>
          <w:szCs w:val="22"/>
          <w:lang w:val="en-GB"/>
        </w:rPr>
        <w:t xml:space="preserve"> </w:t>
      </w:r>
      <w:r w:rsidRPr="008035A1">
        <w:rPr>
          <w:sz w:val="22"/>
          <w:szCs w:val="22"/>
          <w:lang w:val="en-GB"/>
        </w:rPr>
        <w:t>estimates</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VTE</w:t>
      </w:r>
      <w:r w:rsidR="00791D76" w:rsidRPr="008035A1">
        <w:rPr>
          <w:sz w:val="22"/>
          <w:szCs w:val="22"/>
          <w:lang w:val="en-GB"/>
        </w:rPr>
        <w:t xml:space="preserve"> </w:t>
      </w:r>
      <w:r w:rsidRPr="008035A1">
        <w:rPr>
          <w:sz w:val="22"/>
          <w:szCs w:val="22"/>
          <w:lang w:val="en-GB"/>
        </w:rPr>
        <w:t>receiving</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proposed</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regimen</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vertAlign w:val="subscript"/>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1.41</w:t>
      </w:r>
      <w:r w:rsidR="00791D76" w:rsidRPr="008035A1">
        <w:rPr>
          <w:sz w:val="22"/>
          <w:szCs w:val="22"/>
          <w:lang w:val="en-GB"/>
        </w:rPr>
        <w:t xml:space="preserve"> </w:t>
      </w:r>
      <w:r w:rsidRPr="008035A1">
        <w:rPr>
          <w:sz w:val="22"/>
          <w:szCs w:val="22"/>
          <w:lang w:val="en-GB"/>
        </w:rPr>
        <w:t>(2</w:t>
      </w:r>
      <w:r w:rsidR="0062114E" w:rsidRPr="008035A1">
        <w:rPr>
          <w:sz w:val="22"/>
          <w:szCs w:val="22"/>
          <w:lang w:val="en-GB"/>
        </w:rPr>
        <w:t>3</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T</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(h)</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2.4</w:t>
      </w:r>
      <w:r w:rsidR="00791D76" w:rsidRPr="008035A1">
        <w:rPr>
          <w:sz w:val="22"/>
          <w:szCs w:val="22"/>
          <w:lang w:val="en-GB"/>
        </w:rPr>
        <w:t xml:space="preserve"> </w:t>
      </w:r>
      <w:r w:rsidRPr="008035A1">
        <w:rPr>
          <w:sz w:val="22"/>
          <w:szCs w:val="22"/>
          <w:lang w:val="en-GB"/>
        </w:rPr>
        <w:t>(8%)</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min</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-0.52</w:t>
      </w:r>
      <w:r w:rsidR="00791D76" w:rsidRPr="008035A1">
        <w:rPr>
          <w:sz w:val="22"/>
          <w:szCs w:val="22"/>
          <w:lang w:val="en-GB"/>
        </w:rPr>
        <w:t xml:space="preserve"> </w:t>
      </w:r>
      <w:r w:rsidRPr="008035A1">
        <w:rPr>
          <w:sz w:val="22"/>
          <w:szCs w:val="22"/>
          <w:lang w:val="en-GB"/>
        </w:rPr>
        <w:t>(4</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associated</w:t>
      </w:r>
      <w:r w:rsidR="00791D76" w:rsidRPr="008035A1">
        <w:rPr>
          <w:sz w:val="22"/>
          <w:szCs w:val="22"/>
          <w:lang w:val="en-GB"/>
        </w:rPr>
        <w:t xml:space="preserve"> </w:t>
      </w:r>
      <w:r w:rsidRPr="008035A1">
        <w:rPr>
          <w:sz w:val="22"/>
          <w:szCs w:val="22"/>
          <w:lang w:val="en-GB"/>
        </w:rPr>
        <w:t>5th</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95th</w:t>
      </w:r>
      <w:r w:rsidR="00791D76" w:rsidRPr="008035A1">
        <w:rPr>
          <w:sz w:val="22"/>
          <w:szCs w:val="22"/>
          <w:lang w:val="en-GB"/>
        </w:rPr>
        <w:t xml:space="preserve"> </w:t>
      </w:r>
      <w:r w:rsidRPr="008035A1">
        <w:rPr>
          <w:sz w:val="22"/>
          <w:szCs w:val="22"/>
          <w:lang w:val="en-GB"/>
        </w:rPr>
        <w:t>percentiles</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respectively,</w:t>
      </w:r>
      <w:r w:rsidR="00791D76" w:rsidRPr="008035A1">
        <w:rPr>
          <w:sz w:val="22"/>
          <w:szCs w:val="22"/>
          <w:lang w:val="en-GB"/>
        </w:rPr>
        <w:t xml:space="preserve"> </w:t>
      </w:r>
      <w:r w:rsidRPr="008035A1">
        <w:rPr>
          <w:sz w:val="22"/>
          <w:szCs w:val="22"/>
          <w:lang w:val="en-GB"/>
        </w:rPr>
        <w:t>0.97</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1.92</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max</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0.24</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0.9</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C</w:t>
      </w:r>
      <w:r w:rsidRPr="008035A1">
        <w:rPr>
          <w:sz w:val="22"/>
          <w:szCs w:val="22"/>
          <w:vertAlign w:val="subscript"/>
          <w:lang w:val="en-GB"/>
        </w:rPr>
        <w:t>min</w:t>
      </w:r>
      <w:r w:rsidR="00791D76" w:rsidRPr="008035A1">
        <w:rPr>
          <w:sz w:val="22"/>
          <w:szCs w:val="22"/>
          <w:lang w:val="en-GB"/>
        </w:rPr>
        <w:t xml:space="preserve"> </w:t>
      </w:r>
      <w:r w:rsidRPr="008035A1">
        <w:rPr>
          <w:sz w:val="22"/>
          <w:szCs w:val="22"/>
          <w:lang w:val="en-GB"/>
        </w:rPr>
        <w:t>(mg/l).</w:t>
      </w:r>
    </w:p>
    <w:p w14:paraId="43D04ABC" w14:textId="77777777" w:rsidR="00AC08E9" w:rsidRPr="008035A1" w:rsidRDefault="00AC08E9" w:rsidP="000C5438">
      <w:pPr>
        <w:pStyle w:val="Corpsdetextemarge"/>
        <w:numPr>
          <w:ilvl w:val="12"/>
          <w:numId w:val="0"/>
        </w:numPr>
        <w:tabs>
          <w:tab w:val="left" w:pos="567"/>
        </w:tabs>
        <w:rPr>
          <w:rFonts w:ascii="Times New Roman" w:hAnsi="Times New Roman"/>
          <w:i/>
          <w:sz w:val="22"/>
          <w:szCs w:val="22"/>
          <w:lang w:val="en-GB"/>
        </w:rPr>
      </w:pPr>
    </w:p>
    <w:p w14:paraId="28CFE2BE" w14:textId="77777777" w:rsidR="00AC08E9" w:rsidRPr="008035A1" w:rsidRDefault="002F56EC" w:rsidP="000C5438">
      <w:pPr>
        <w:rPr>
          <w:sz w:val="22"/>
          <w:szCs w:val="22"/>
          <w:lang w:val="en-GB"/>
        </w:rPr>
      </w:pPr>
      <w:r w:rsidRPr="008035A1">
        <w:rPr>
          <w:i/>
          <w:sz w:val="22"/>
          <w:szCs w:val="22"/>
          <w:lang w:val="en-GB"/>
        </w:rPr>
        <w:t>Distribution</w:t>
      </w:r>
      <w:r w:rsidR="00791D76" w:rsidRPr="008035A1">
        <w:rPr>
          <w:sz w:val="22"/>
          <w:szCs w:val="22"/>
          <w:lang w:val="en-GB"/>
        </w:rPr>
        <w:t xml:space="preserve"> </w:t>
      </w:r>
    </w:p>
    <w:p w14:paraId="4A3A61B3" w14:textId="77777777" w:rsidR="00AC08E9" w:rsidRPr="008035A1" w:rsidRDefault="002F56EC" w:rsidP="000C5438">
      <w:pPr>
        <w:rPr>
          <w:b/>
          <w:i/>
          <w:sz w:val="22"/>
          <w:szCs w:val="22"/>
          <w:lang w:val="en-GB"/>
        </w:rPr>
      </w:pPr>
      <w:r w:rsidRPr="008035A1">
        <w:rPr>
          <w:sz w:val="22"/>
          <w:szCs w:val="22"/>
          <w:lang w:val="en-GB"/>
        </w:rPr>
        <w:t>The</w:t>
      </w:r>
      <w:r w:rsidR="00791D76" w:rsidRPr="008035A1">
        <w:rPr>
          <w:sz w:val="22"/>
          <w:szCs w:val="22"/>
          <w:lang w:val="en-GB"/>
        </w:rPr>
        <w:t xml:space="preserve"> </w:t>
      </w:r>
      <w:r w:rsidRPr="008035A1">
        <w:rPr>
          <w:sz w:val="22"/>
          <w:szCs w:val="22"/>
          <w:lang w:val="en-GB"/>
        </w:rPr>
        <w:t>distribution</w:t>
      </w:r>
      <w:r w:rsidR="00791D76" w:rsidRPr="008035A1">
        <w:rPr>
          <w:sz w:val="22"/>
          <w:szCs w:val="22"/>
          <w:lang w:val="en-GB"/>
        </w:rPr>
        <w:t xml:space="preserve"> </w:t>
      </w:r>
      <w:r w:rsidRPr="008035A1">
        <w:rPr>
          <w:sz w:val="22"/>
          <w:szCs w:val="22"/>
          <w:lang w:val="en-GB"/>
        </w:rPr>
        <w:t>volume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limited</w:t>
      </w:r>
      <w:r w:rsidR="00791D76" w:rsidRPr="008035A1">
        <w:rPr>
          <w:sz w:val="22"/>
          <w:szCs w:val="22"/>
          <w:lang w:val="en-GB"/>
        </w:rPr>
        <w:t xml:space="preserve"> </w:t>
      </w:r>
      <w:r w:rsidRPr="008035A1">
        <w:rPr>
          <w:sz w:val="22"/>
          <w:szCs w:val="22"/>
          <w:lang w:val="en-GB"/>
        </w:rPr>
        <w:t>(7-11</w:t>
      </w:r>
      <w:r w:rsidR="00791D76" w:rsidRPr="008035A1">
        <w:rPr>
          <w:sz w:val="22"/>
          <w:szCs w:val="22"/>
          <w:lang w:val="en-GB"/>
        </w:rPr>
        <w:t xml:space="preserve"> </w:t>
      </w:r>
      <w:r w:rsidRPr="008035A1">
        <w:rPr>
          <w:sz w:val="22"/>
          <w:szCs w:val="22"/>
          <w:lang w:val="en-GB"/>
        </w:rPr>
        <w:t>litres).</w:t>
      </w:r>
      <w:r w:rsidR="00791D76" w:rsidRPr="008035A1">
        <w:rPr>
          <w:sz w:val="22"/>
          <w:szCs w:val="22"/>
          <w:lang w:val="en-GB"/>
        </w:rPr>
        <w:t xml:space="preserve"> </w:t>
      </w:r>
      <w:r w:rsidRPr="008035A1">
        <w:rPr>
          <w:i/>
          <w:sz w:val="22"/>
          <w:szCs w:val="22"/>
          <w:lang w:val="en-GB"/>
        </w:rPr>
        <w:t>In</w:t>
      </w:r>
      <w:r w:rsidR="00791D76" w:rsidRPr="008035A1">
        <w:rPr>
          <w:i/>
          <w:sz w:val="22"/>
          <w:szCs w:val="22"/>
          <w:lang w:val="en-GB"/>
        </w:rPr>
        <w:t xml:space="preserve"> </w:t>
      </w:r>
      <w:r w:rsidRPr="008035A1">
        <w:rPr>
          <w:i/>
          <w:sz w:val="22"/>
          <w:szCs w:val="22"/>
          <w:lang w:val="en-GB"/>
        </w:rPr>
        <w:t>vitro</w:t>
      </w:r>
      <w:r w:rsidRPr="008035A1">
        <w:rPr>
          <w:sz w:val="22"/>
          <w:szCs w:val="22"/>
          <w:lang w:val="en-GB"/>
        </w:rPr>
        <w:t>,</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highly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specifically</w:t>
      </w:r>
      <w:r w:rsidR="00791D76" w:rsidRPr="008035A1">
        <w:rPr>
          <w:sz w:val="22"/>
          <w:szCs w:val="22"/>
          <w:lang w:val="en-GB"/>
        </w:rPr>
        <w:t xml:space="preserve"> </w:t>
      </w:r>
      <w:r w:rsidRPr="008035A1">
        <w:rPr>
          <w:sz w:val="22"/>
          <w:szCs w:val="22"/>
          <w:lang w:val="en-GB"/>
        </w:rPr>
        <w:t>bound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protein</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dose-dependant</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concentration</w:t>
      </w:r>
      <w:r w:rsidR="00791D76" w:rsidRPr="008035A1">
        <w:rPr>
          <w:sz w:val="22"/>
          <w:szCs w:val="22"/>
          <w:lang w:val="en-GB"/>
        </w:rPr>
        <w:t xml:space="preserve"> </w:t>
      </w:r>
      <w:r w:rsidRPr="008035A1">
        <w:rPr>
          <w:sz w:val="22"/>
          <w:szCs w:val="22"/>
          <w:lang w:val="en-GB"/>
        </w:rPr>
        <w:t>binding</w:t>
      </w:r>
      <w:r w:rsidR="00791D76" w:rsidRPr="008035A1">
        <w:rPr>
          <w:sz w:val="22"/>
          <w:szCs w:val="22"/>
          <w:lang w:val="en-GB"/>
        </w:rPr>
        <w:t xml:space="preserve"> </w:t>
      </w:r>
      <w:r w:rsidRPr="008035A1">
        <w:rPr>
          <w:sz w:val="22"/>
          <w:szCs w:val="22"/>
          <w:lang w:val="en-GB"/>
        </w:rPr>
        <w:t>(98.6%</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97.0%</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concentration</w:t>
      </w:r>
      <w:r w:rsidR="00791D76" w:rsidRPr="008035A1">
        <w:rPr>
          <w:sz w:val="22"/>
          <w:szCs w:val="22"/>
          <w:lang w:val="en-GB"/>
        </w:rPr>
        <w:t xml:space="preserve"> </w:t>
      </w:r>
      <w:r w:rsidRPr="008035A1">
        <w:rPr>
          <w:sz w:val="22"/>
          <w:szCs w:val="22"/>
          <w:lang w:val="en-GB"/>
        </w:rPr>
        <w:t>range</w:t>
      </w:r>
      <w:r w:rsidR="00791D76" w:rsidRPr="008035A1">
        <w:rPr>
          <w:sz w:val="22"/>
          <w:szCs w:val="22"/>
          <w:lang w:val="en-GB"/>
        </w:rPr>
        <w:t xml:space="preserve"> </w:t>
      </w:r>
      <w:r w:rsidRPr="008035A1">
        <w:rPr>
          <w:sz w:val="22"/>
          <w:szCs w:val="22"/>
          <w:lang w:val="en-GB"/>
        </w:rPr>
        <w:t>from</w:t>
      </w:r>
      <w:r w:rsidR="00791D76" w:rsidRPr="008035A1">
        <w:rPr>
          <w:sz w:val="22"/>
          <w:szCs w:val="22"/>
          <w:lang w:val="en-GB"/>
        </w:rPr>
        <w:t xml:space="preserve"> </w:t>
      </w:r>
      <w:r w:rsidRPr="008035A1">
        <w:rPr>
          <w:sz w:val="22"/>
          <w:szCs w:val="22"/>
          <w:lang w:val="en-GB"/>
        </w:rPr>
        <w:t>0.</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2</w:t>
      </w:r>
      <w:r w:rsidR="00791D76" w:rsidRPr="008035A1">
        <w:rPr>
          <w:sz w:val="22"/>
          <w:szCs w:val="22"/>
          <w:lang w:val="en-GB"/>
        </w:rPr>
        <w:t xml:space="preserve"> </w:t>
      </w:r>
      <w:r w:rsidRPr="008035A1">
        <w:rPr>
          <w:sz w:val="22"/>
          <w:szCs w:val="22"/>
          <w:lang w:val="en-GB"/>
        </w:rPr>
        <w:t>mg/l).</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does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bind</w:t>
      </w:r>
      <w:r w:rsidR="00791D76" w:rsidRPr="008035A1">
        <w:rPr>
          <w:sz w:val="22"/>
          <w:szCs w:val="22"/>
          <w:lang w:val="en-GB"/>
        </w:rPr>
        <w:t xml:space="preserve"> </w:t>
      </w:r>
      <w:r w:rsidRPr="008035A1">
        <w:rPr>
          <w:sz w:val="22"/>
          <w:szCs w:val="22"/>
          <w:lang w:val="en-GB"/>
        </w:rPr>
        <w:t>significantly</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other</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proteins,</w:t>
      </w:r>
      <w:r w:rsidR="00791D76" w:rsidRPr="008035A1">
        <w:rPr>
          <w:sz w:val="22"/>
          <w:szCs w:val="22"/>
          <w:lang w:val="en-GB"/>
        </w:rPr>
        <w:t xml:space="preserve"> </w:t>
      </w:r>
      <w:r w:rsidRPr="008035A1">
        <w:rPr>
          <w:sz w:val="22"/>
          <w:szCs w:val="22"/>
          <w:lang w:val="en-GB"/>
        </w:rPr>
        <w:t>including</w:t>
      </w:r>
      <w:r w:rsidR="00791D76" w:rsidRPr="008035A1">
        <w:rPr>
          <w:sz w:val="22"/>
          <w:szCs w:val="22"/>
          <w:lang w:val="en-GB"/>
        </w:rPr>
        <w:t xml:space="preserve"> </w:t>
      </w:r>
      <w:r w:rsidRPr="008035A1">
        <w:rPr>
          <w:sz w:val="22"/>
          <w:szCs w:val="22"/>
          <w:lang w:val="en-GB"/>
        </w:rPr>
        <w:t>platelet</w:t>
      </w:r>
      <w:r w:rsidR="00791D76" w:rsidRPr="008035A1">
        <w:rPr>
          <w:sz w:val="22"/>
          <w:szCs w:val="22"/>
          <w:lang w:val="en-GB"/>
        </w:rPr>
        <w:t xml:space="preserve"> </w:t>
      </w:r>
      <w:r w:rsidRPr="008035A1">
        <w:rPr>
          <w:sz w:val="22"/>
          <w:szCs w:val="22"/>
          <w:lang w:val="en-GB"/>
        </w:rPr>
        <w:t>factor</w:t>
      </w:r>
      <w:r w:rsidR="00791D76" w:rsidRPr="008035A1">
        <w:rPr>
          <w:sz w:val="22"/>
          <w:szCs w:val="22"/>
          <w:lang w:val="en-GB"/>
        </w:rPr>
        <w:t xml:space="preserve"> </w:t>
      </w:r>
      <w:r w:rsidRPr="008035A1">
        <w:rPr>
          <w:sz w:val="22"/>
          <w:szCs w:val="22"/>
          <w:lang w:val="en-GB"/>
        </w:rPr>
        <w:t>4</w:t>
      </w:r>
      <w:r w:rsidR="00791D76" w:rsidRPr="008035A1">
        <w:rPr>
          <w:sz w:val="22"/>
          <w:szCs w:val="22"/>
          <w:lang w:val="en-GB"/>
        </w:rPr>
        <w:t xml:space="preserve"> </w:t>
      </w:r>
      <w:r w:rsidRPr="008035A1">
        <w:rPr>
          <w:sz w:val="22"/>
          <w:szCs w:val="22"/>
          <w:lang w:val="en-GB"/>
        </w:rPr>
        <w:t>(PF4).</w:t>
      </w:r>
    </w:p>
    <w:p w14:paraId="3CC2DF3A" w14:textId="77777777" w:rsidR="00AC08E9" w:rsidRPr="008035A1" w:rsidRDefault="00AC08E9" w:rsidP="000C5438">
      <w:pPr>
        <w:rPr>
          <w:sz w:val="22"/>
          <w:szCs w:val="22"/>
          <w:lang w:val="en-GB"/>
        </w:rPr>
      </w:pPr>
    </w:p>
    <w:p w14:paraId="1AFA8DB0" w14:textId="77777777" w:rsidR="00AC08E9" w:rsidRPr="008035A1" w:rsidRDefault="002F56EC" w:rsidP="000C5438">
      <w:pPr>
        <w:rPr>
          <w:sz w:val="22"/>
          <w:szCs w:val="22"/>
          <w:lang w:val="en-GB"/>
        </w:rPr>
      </w:pPr>
      <w:r w:rsidRPr="008035A1">
        <w:rPr>
          <w:sz w:val="22"/>
          <w:szCs w:val="22"/>
          <w:lang w:val="en-GB"/>
        </w:rPr>
        <w:t>Since</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does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bind</w:t>
      </w:r>
      <w:r w:rsidR="00791D76" w:rsidRPr="008035A1">
        <w:rPr>
          <w:sz w:val="22"/>
          <w:szCs w:val="22"/>
          <w:lang w:val="en-GB"/>
        </w:rPr>
        <w:t xml:space="preserve"> </w:t>
      </w:r>
      <w:r w:rsidRPr="008035A1">
        <w:rPr>
          <w:sz w:val="22"/>
          <w:szCs w:val="22"/>
          <w:lang w:val="en-GB"/>
        </w:rPr>
        <w:t>significantly</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proteins</w:t>
      </w:r>
      <w:r w:rsidR="00791D76" w:rsidRPr="008035A1">
        <w:rPr>
          <w:sz w:val="22"/>
          <w:szCs w:val="22"/>
          <w:lang w:val="en-GB"/>
        </w:rPr>
        <w:t xml:space="preserve"> </w:t>
      </w:r>
      <w:r w:rsidRPr="008035A1">
        <w:rPr>
          <w:sz w:val="22"/>
          <w:szCs w:val="22"/>
          <w:lang w:val="en-GB"/>
        </w:rPr>
        <w:t>other</w:t>
      </w:r>
      <w:r w:rsidR="00791D76" w:rsidRPr="008035A1">
        <w:rPr>
          <w:sz w:val="22"/>
          <w:szCs w:val="22"/>
          <w:lang w:val="en-GB"/>
        </w:rPr>
        <w:t xml:space="preserve"> </w:t>
      </w:r>
      <w:r w:rsidRPr="008035A1">
        <w:rPr>
          <w:sz w:val="22"/>
          <w:szCs w:val="22"/>
          <w:lang w:val="en-GB"/>
        </w:rPr>
        <w:t>than</w:t>
      </w:r>
      <w:r w:rsidR="00791D76" w:rsidRPr="008035A1">
        <w:rPr>
          <w:sz w:val="22"/>
          <w:szCs w:val="22"/>
          <w:lang w:val="en-GB"/>
        </w:rPr>
        <w:t xml:space="preserve"> </w:t>
      </w:r>
      <w:r w:rsidRPr="008035A1">
        <w:rPr>
          <w:sz w:val="22"/>
          <w:szCs w:val="22"/>
          <w:lang w:val="en-GB"/>
        </w:rPr>
        <w:t>antithrombin,</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interaction</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other</w:t>
      </w:r>
      <w:r w:rsidR="00791D76" w:rsidRPr="008035A1">
        <w:rPr>
          <w:sz w:val="22"/>
          <w:szCs w:val="22"/>
          <w:lang w:val="en-GB"/>
        </w:rPr>
        <w:t xml:space="preserve"> </w:t>
      </w:r>
      <w:r w:rsidRPr="008035A1">
        <w:rPr>
          <w:sz w:val="22"/>
          <w:szCs w:val="22"/>
          <w:lang w:val="en-GB"/>
        </w:rPr>
        <w:t>medicinal</w:t>
      </w:r>
      <w:r w:rsidR="00791D76" w:rsidRPr="008035A1">
        <w:rPr>
          <w:sz w:val="22"/>
          <w:szCs w:val="22"/>
          <w:lang w:val="en-GB"/>
        </w:rPr>
        <w:t xml:space="preserve"> </w:t>
      </w:r>
      <w:r w:rsidRPr="008035A1">
        <w:rPr>
          <w:sz w:val="22"/>
          <w:szCs w:val="22"/>
          <w:lang w:val="en-GB"/>
        </w:rPr>
        <w:t>products</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protein</w:t>
      </w:r>
      <w:r w:rsidR="00791D76" w:rsidRPr="008035A1">
        <w:rPr>
          <w:sz w:val="22"/>
          <w:szCs w:val="22"/>
          <w:lang w:val="en-GB"/>
        </w:rPr>
        <w:t xml:space="preserve"> </w:t>
      </w:r>
      <w:r w:rsidRPr="008035A1">
        <w:rPr>
          <w:sz w:val="22"/>
          <w:szCs w:val="22"/>
          <w:lang w:val="en-GB"/>
        </w:rPr>
        <w:t>binding</w:t>
      </w:r>
      <w:r w:rsidR="00791D76" w:rsidRPr="008035A1">
        <w:rPr>
          <w:sz w:val="22"/>
          <w:szCs w:val="22"/>
          <w:lang w:val="en-GB"/>
        </w:rPr>
        <w:t xml:space="preserve"> </w:t>
      </w:r>
      <w:r w:rsidRPr="008035A1">
        <w:rPr>
          <w:sz w:val="22"/>
          <w:szCs w:val="22"/>
          <w:lang w:val="en-GB"/>
        </w:rPr>
        <w:t>displacement</w:t>
      </w:r>
      <w:r w:rsidR="00791D76" w:rsidRPr="008035A1">
        <w:rPr>
          <w:sz w:val="22"/>
          <w:szCs w:val="22"/>
          <w:lang w:val="en-GB"/>
        </w:rPr>
        <w:t xml:space="preserve"> </w:t>
      </w:r>
      <w:r w:rsidRPr="008035A1">
        <w:rPr>
          <w:sz w:val="22"/>
          <w:szCs w:val="22"/>
          <w:lang w:val="en-GB"/>
        </w:rPr>
        <w:t>are</w:t>
      </w:r>
      <w:r w:rsidR="00791D76" w:rsidRPr="008035A1">
        <w:rPr>
          <w:sz w:val="22"/>
          <w:szCs w:val="22"/>
          <w:lang w:val="en-GB"/>
        </w:rPr>
        <w:t xml:space="preserve"> </w:t>
      </w:r>
      <w:r w:rsidRPr="008035A1">
        <w:rPr>
          <w:sz w:val="22"/>
          <w:szCs w:val="22"/>
          <w:lang w:val="en-GB"/>
        </w:rPr>
        <w:t>expected.</w:t>
      </w:r>
    </w:p>
    <w:p w14:paraId="191A55B5" w14:textId="77777777" w:rsidR="00AC08E9" w:rsidRPr="008035A1" w:rsidRDefault="00AC08E9" w:rsidP="000C5438">
      <w:pPr>
        <w:rPr>
          <w:sz w:val="22"/>
          <w:szCs w:val="22"/>
          <w:lang w:val="en-GB"/>
        </w:rPr>
      </w:pPr>
    </w:p>
    <w:p w14:paraId="2256C025" w14:textId="77777777" w:rsidR="00AC08E9" w:rsidRPr="008035A1" w:rsidRDefault="002F56EC" w:rsidP="000C5438">
      <w:pPr>
        <w:rPr>
          <w:sz w:val="22"/>
          <w:szCs w:val="22"/>
          <w:lang w:val="en-GB"/>
        </w:rPr>
      </w:pPr>
      <w:r w:rsidRPr="008035A1">
        <w:rPr>
          <w:i/>
          <w:sz w:val="22"/>
          <w:szCs w:val="22"/>
          <w:lang w:val="en-GB"/>
        </w:rPr>
        <w:t>Biotransformation</w:t>
      </w:r>
    </w:p>
    <w:p w14:paraId="7516188A" w14:textId="77777777" w:rsidR="00AC08E9" w:rsidRPr="008035A1" w:rsidRDefault="002F56EC" w:rsidP="000C5438">
      <w:pPr>
        <w:rPr>
          <w:sz w:val="22"/>
          <w:szCs w:val="22"/>
          <w:lang w:val="en-GB"/>
        </w:rPr>
      </w:pPr>
      <w:r w:rsidRPr="008035A1">
        <w:rPr>
          <w:sz w:val="22"/>
          <w:szCs w:val="22"/>
          <w:lang w:val="en-GB"/>
        </w:rPr>
        <w:t>Although</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fully</w:t>
      </w:r>
      <w:r w:rsidR="00791D76" w:rsidRPr="008035A1">
        <w:rPr>
          <w:sz w:val="22"/>
          <w:szCs w:val="22"/>
          <w:lang w:val="en-GB"/>
        </w:rPr>
        <w:t xml:space="preserve"> </w:t>
      </w:r>
      <w:r w:rsidRPr="008035A1">
        <w:rPr>
          <w:sz w:val="22"/>
          <w:szCs w:val="22"/>
          <w:lang w:val="en-GB"/>
        </w:rPr>
        <w:t>evaluated,</w:t>
      </w:r>
      <w:r w:rsidR="00791D76" w:rsidRPr="008035A1">
        <w:rPr>
          <w:sz w:val="22"/>
          <w:szCs w:val="22"/>
          <w:lang w:val="en-GB"/>
        </w:rPr>
        <w:t xml:space="preserve"> </w:t>
      </w:r>
      <w:r w:rsidRPr="008035A1">
        <w:rPr>
          <w:sz w:val="22"/>
          <w:szCs w:val="22"/>
          <w:lang w:val="en-GB"/>
        </w:rPr>
        <w:t>there</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evidence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metabolism</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particular</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evidence</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formation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active</w:t>
      </w:r>
      <w:r w:rsidR="00791D76" w:rsidRPr="008035A1">
        <w:rPr>
          <w:sz w:val="22"/>
          <w:szCs w:val="22"/>
          <w:lang w:val="en-GB"/>
        </w:rPr>
        <w:t xml:space="preserve"> </w:t>
      </w:r>
      <w:r w:rsidRPr="008035A1">
        <w:rPr>
          <w:sz w:val="22"/>
          <w:szCs w:val="22"/>
          <w:lang w:val="en-GB"/>
        </w:rPr>
        <w:t>metabolites.</w:t>
      </w:r>
    </w:p>
    <w:p w14:paraId="6BB862D0" w14:textId="77777777" w:rsidR="00AC08E9" w:rsidRPr="008035A1" w:rsidRDefault="00AC08E9" w:rsidP="000C5438">
      <w:pPr>
        <w:rPr>
          <w:sz w:val="22"/>
          <w:szCs w:val="22"/>
          <w:lang w:val="en-GB"/>
        </w:rPr>
      </w:pPr>
    </w:p>
    <w:p w14:paraId="1BB3A8FF" w14:textId="77777777" w:rsidR="00AC08E9" w:rsidRPr="008035A1" w:rsidRDefault="002F56EC" w:rsidP="000C5438">
      <w:pPr>
        <w:rPr>
          <w:sz w:val="22"/>
          <w:szCs w:val="22"/>
          <w:lang w:val="en-GB"/>
        </w:rPr>
      </w:pPr>
      <w:r w:rsidRPr="008035A1">
        <w:rPr>
          <w:sz w:val="22"/>
          <w:szCs w:val="22"/>
          <w:lang w:val="en-GB"/>
        </w:rPr>
        <w:t>Fondaparinux</w:t>
      </w:r>
      <w:r w:rsidR="00791D76" w:rsidRPr="008035A1">
        <w:rPr>
          <w:sz w:val="22"/>
          <w:szCs w:val="22"/>
          <w:lang w:val="en-GB"/>
        </w:rPr>
        <w:t xml:space="preserve"> </w:t>
      </w:r>
      <w:r w:rsidRPr="008035A1">
        <w:rPr>
          <w:sz w:val="22"/>
          <w:szCs w:val="22"/>
          <w:lang w:val="en-GB"/>
        </w:rPr>
        <w:t>does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inhibit</w:t>
      </w:r>
      <w:r w:rsidR="00791D76" w:rsidRPr="008035A1">
        <w:rPr>
          <w:sz w:val="22"/>
          <w:szCs w:val="22"/>
          <w:lang w:val="en-GB"/>
        </w:rPr>
        <w:t xml:space="preserve"> </w:t>
      </w:r>
      <w:r w:rsidRPr="008035A1">
        <w:rPr>
          <w:sz w:val="22"/>
          <w:szCs w:val="22"/>
          <w:lang w:val="en-GB"/>
        </w:rPr>
        <w:t>CYP450s</w:t>
      </w:r>
      <w:r w:rsidR="00791D76" w:rsidRPr="008035A1">
        <w:rPr>
          <w:sz w:val="22"/>
          <w:szCs w:val="22"/>
          <w:lang w:val="en-GB"/>
        </w:rPr>
        <w:t xml:space="preserve"> </w:t>
      </w:r>
      <w:r w:rsidRPr="008035A1">
        <w:rPr>
          <w:sz w:val="22"/>
          <w:szCs w:val="22"/>
          <w:lang w:val="en-GB"/>
        </w:rPr>
        <w:t>(CYP1A2,</w:t>
      </w:r>
      <w:r w:rsidR="00791D76" w:rsidRPr="008035A1">
        <w:rPr>
          <w:sz w:val="22"/>
          <w:szCs w:val="22"/>
          <w:lang w:val="en-GB"/>
        </w:rPr>
        <w:t xml:space="preserve"> </w:t>
      </w:r>
      <w:r w:rsidRPr="008035A1">
        <w:rPr>
          <w:sz w:val="22"/>
          <w:szCs w:val="22"/>
          <w:lang w:val="en-GB"/>
        </w:rPr>
        <w:t>CYP2A6,</w:t>
      </w:r>
      <w:r w:rsidR="00791D76" w:rsidRPr="008035A1">
        <w:rPr>
          <w:sz w:val="22"/>
          <w:szCs w:val="22"/>
          <w:lang w:val="en-GB"/>
        </w:rPr>
        <w:t xml:space="preserve"> </w:t>
      </w:r>
      <w:r w:rsidRPr="008035A1">
        <w:rPr>
          <w:sz w:val="22"/>
          <w:szCs w:val="22"/>
          <w:lang w:val="en-GB"/>
        </w:rPr>
        <w:t>CYP2C9,</w:t>
      </w:r>
      <w:r w:rsidR="00791D76" w:rsidRPr="008035A1">
        <w:rPr>
          <w:sz w:val="22"/>
          <w:szCs w:val="22"/>
          <w:lang w:val="en-GB"/>
        </w:rPr>
        <w:t xml:space="preserve"> </w:t>
      </w:r>
      <w:r w:rsidRPr="008035A1">
        <w:rPr>
          <w:sz w:val="22"/>
          <w:szCs w:val="22"/>
          <w:lang w:val="en-GB"/>
        </w:rPr>
        <w:t>CYP2C19,</w:t>
      </w:r>
      <w:r w:rsidR="00791D76" w:rsidRPr="008035A1">
        <w:rPr>
          <w:sz w:val="22"/>
          <w:szCs w:val="22"/>
          <w:lang w:val="en-GB"/>
        </w:rPr>
        <w:t xml:space="preserve"> </w:t>
      </w:r>
      <w:r w:rsidRPr="008035A1">
        <w:rPr>
          <w:sz w:val="22"/>
          <w:szCs w:val="22"/>
          <w:lang w:val="en-GB"/>
        </w:rPr>
        <w:t>CYP2D6,</w:t>
      </w:r>
      <w:r w:rsidR="00791D76" w:rsidRPr="008035A1">
        <w:rPr>
          <w:sz w:val="22"/>
          <w:szCs w:val="22"/>
          <w:lang w:val="en-GB"/>
        </w:rPr>
        <w:t xml:space="preserve"> </w:t>
      </w:r>
      <w:r w:rsidRPr="008035A1">
        <w:rPr>
          <w:sz w:val="22"/>
          <w:szCs w:val="22"/>
          <w:lang w:val="en-GB"/>
        </w:rPr>
        <w:t>CYP2E1</w:t>
      </w:r>
      <w:r w:rsidR="00791D76" w:rsidRPr="008035A1">
        <w:rPr>
          <w:sz w:val="22"/>
          <w:szCs w:val="22"/>
          <w:lang w:val="en-GB"/>
        </w:rPr>
        <w:t xml:space="preserve"> </w:t>
      </w:r>
      <w:r w:rsidRPr="008035A1">
        <w:rPr>
          <w:sz w:val="22"/>
          <w:szCs w:val="22"/>
          <w:lang w:val="en-GB"/>
        </w:rPr>
        <w:t>or</w:t>
      </w:r>
      <w:r w:rsidR="00791D76" w:rsidRPr="008035A1">
        <w:rPr>
          <w:sz w:val="22"/>
          <w:szCs w:val="22"/>
          <w:lang w:val="en-GB"/>
        </w:rPr>
        <w:t xml:space="preserve"> </w:t>
      </w:r>
      <w:r w:rsidRPr="008035A1">
        <w:rPr>
          <w:sz w:val="22"/>
          <w:szCs w:val="22"/>
          <w:lang w:val="en-GB"/>
        </w:rPr>
        <w:t>CYP3A4)</w:t>
      </w:r>
      <w:r w:rsidR="00791D76" w:rsidRPr="008035A1">
        <w:rPr>
          <w:sz w:val="22"/>
          <w:szCs w:val="22"/>
          <w:lang w:val="en-GB"/>
        </w:rPr>
        <w:t xml:space="preserve"> </w:t>
      </w:r>
      <w:r w:rsidRPr="008035A1">
        <w:rPr>
          <w:i/>
          <w:sz w:val="22"/>
          <w:szCs w:val="22"/>
          <w:lang w:val="en-GB"/>
        </w:rPr>
        <w:t>in</w:t>
      </w:r>
      <w:r w:rsidR="00791D76" w:rsidRPr="008035A1">
        <w:rPr>
          <w:i/>
          <w:sz w:val="22"/>
          <w:szCs w:val="22"/>
          <w:lang w:val="en-GB"/>
        </w:rPr>
        <w:t xml:space="preserve"> </w:t>
      </w:r>
      <w:r w:rsidRPr="008035A1">
        <w:rPr>
          <w:i/>
          <w:sz w:val="22"/>
          <w:szCs w:val="22"/>
          <w:lang w:val="en-GB"/>
        </w:rPr>
        <w:t>vitro</w:t>
      </w:r>
      <w:r w:rsidRPr="008035A1">
        <w:rPr>
          <w:sz w:val="22"/>
          <w:szCs w:val="22"/>
          <w:lang w:val="en-GB"/>
        </w:rPr>
        <w:t>.</w:t>
      </w:r>
      <w:r w:rsidR="00791D76" w:rsidRPr="008035A1">
        <w:rPr>
          <w:sz w:val="22"/>
          <w:szCs w:val="22"/>
          <w:lang w:val="en-GB"/>
        </w:rPr>
        <w:t xml:space="preserve"> </w:t>
      </w:r>
      <w:r w:rsidRPr="008035A1">
        <w:rPr>
          <w:sz w:val="22"/>
          <w:szCs w:val="22"/>
          <w:lang w:val="en-GB"/>
        </w:rPr>
        <w:t>Thus,</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expected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interact</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other</w:t>
      </w:r>
      <w:r w:rsidR="00791D76" w:rsidRPr="008035A1">
        <w:rPr>
          <w:sz w:val="22"/>
          <w:szCs w:val="22"/>
          <w:lang w:val="en-GB"/>
        </w:rPr>
        <w:t xml:space="preserve"> </w:t>
      </w:r>
      <w:r w:rsidRPr="008035A1">
        <w:rPr>
          <w:sz w:val="22"/>
          <w:szCs w:val="22"/>
          <w:lang w:val="en-GB"/>
        </w:rPr>
        <w:t>medicinal</w:t>
      </w:r>
      <w:r w:rsidR="00791D76" w:rsidRPr="008035A1">
        <w:rPr>
          <w:sz w:val="22"/>
          <w:szCs w:val="22"/>
          <w:lang w:val="en-GB"/>
        </w:rPr>
        <w:t xml:space="preserve"> </w:t>
      </w:r>
      <w:r w:rsidRPr="008035A1">
        <w:rPr>
          <w:sz w:val="22"/>
          <w:szCs w:val="22"/>
          <w:lang w:val="en-GB"/>
        </w:rPr>
        <w:t>products</w:t>
      </w:r>
      <w:r w:rsidR="00791D76" w:rsidRPr="008035A1">
        <w:rPr>
          <w:sz w:val="22"/>
          <w:szCs w:val="22"/>
          <w:lang w:val="en-GB"/>
        </w:rPr>
        <w:t xml:space="preserve"> </w:t>
      </w:r>
      <w:r w:rsidRPr="008035A1">
        <w:rPr>
          <w:i/>
          <w:sz w:val="22"/>
          <w:szCs w:val="22"/>
          <w:lang w:val="en-GB"/>
        </w:rPr>
        <w:t>in</w:t>
      </w:r>
      <w:r w:rsidR="00791D76" w:rsidRPr="008035A1">
        <w:rPr>
          <w:i/>
          <w:sz w:val="22"/>
          <w:szCs w:val="22"/>
          <w:lang w:val="en-GB"/>
        </w:rPr>
        <w:t xml:space="preserve"> </w:t>
      </w:r>
      <w:r w:rsidRPr="008035A1">
        <w:rPr>
          <w:i/>
          <w:sz w:val="22"/>
          <w:szCs w:val="22"/>
          <w:lang w:val="en-GB"/>
        </w:rPr>
        <w:t>vivo</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inhibition</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CYP-mediated</w:t>
      </w:r>
      <w:r w:rsidR="00791D76" w:rsidRPr="008035A1">
        <w:rPr>
          <w:sz w:val="22"/>
          <w:szCs w:val="22"/>
          <w:lang w:val="en-GB"/>
        </w:rPr>
        <w:t xml:space="preserve"> </w:t>
      </w:r>
      <w:r w:rsidRPr="008035A1">
        <w:rPr>
          <w:sz w:val="22"/>
          <w:szCs w:val="22"/>
          <w:lang w:val="en-GB"/>
        </w:rPr>
        <w:t>metabolism.</w:t>
      </w:r>
      <w:r w:rsidR="00791D76" w:rsidRPr="008035A1">
        <w:rPr>
          <w:sz w:val="22"/>
          <w:szCs w:val="22"/>
          <w:lang w:val="en-GB"/>
        </w:rPr>
        <w:t xml:space="preserve"> </w:t>
      </w:r>
    </w:p>
    <w:p w14:paraId="5666F39C" w14:textId="77777777" w:rsidR="00AC08E9" w:rsidRPr="008035A1" w:rsidRDefault="00AC08E9" w:rsidP="000C5438">
      <w:pPr>
        <w:rPr>
          <w:sz w:val="22"/>
          <w:szCs w:val="22"/>
          <w:lang w:val="en-GB"/>
        </w:rPr>
      </w:pPr>
    </w:p>
    <w:p w14:paraId="469C919F" w14:textId="77777777" w:rsidR="00AC08E9" w:rsidRPr="008035A1" w:rsidRDefault="002F56EC" w:rsidP="000C5438">
      <w:pPr>
        <w:rPr>
          <w:sz w:val="22"/>
          <w:szCs w:val="22"/>
          <w:lang w:val="en-GB"/>
        </w:rPr>
      </w:pPr>
      <w:r w:rsidRPr="008035A1">
        <w:rPr>
          <w:i/>
          <w:sz w:val="22"/>
          <w:szCs w:val="22"/>
          <w:lang w:val="en-GB"/>
        </w:rPr>
        <w:t>Elimination</w:t>
      </w:r>
      <w:r w:rsidR="00791D76" w:rsidRPr="008035A1">
        <w:rPr>
          <w:sz w:val="22"/>
          <w:szCs w:val="22"/>
          <w:lang w:val="en-GB"/>
        </w:rPr>
        <w:t xml:space="preserve"> </w:t>
      </w:r>
    </w:p>
    <w:p w14:paraId="7F8B5474" w14:textId="77777777" w:rsidR="00AC08E9" w:rsidRPr="008035A1" w:rsidRDefault="002F56EC" w:rsidP="000C5438">
      <w:pPr>
        <w:rPr>
          <w:strike/>
          <w:sz w:val="22"/>
          <w:szCs w:val="22"/>
          <w:lang w:val="en-GB"/>
        </w:rPr>
      </w:pPr>
      <w:r w:rsidRPr="008035A1">
        <w:rPr>
          <w:sz w:val="22"/>
          <w:szCs w:val="22"/>
          <w:lang w:val="en-GB"/>
        </w:rPr>
        <w:t>The</w:t>
      </w:r>
      <w:r w:rsidR="00791D76" w:rsidRPr="008035A1">
        <w:rPr>
          <w:sz w:val="22"/>
          <w:szCs w:val="22"/>
          <w:lang w:val="en-GB"/>
        </w:rPr>
        <w:t xml:space="preserve"> </w:t>
      </w:r>
      <w:r w:rsidRPr="008035A1">
        <w:rPr>
          <w:sz w:val="22"/>
          <w:szCs w:val="22"/>
          <w:lang w:val="en-GB"/>
        </w:rPr>
        <w:t>elimination</w:t>
      </w:r>
      <w:r w:rsidR="00791D76" w:rsidRPr="008035A1">
        <w:rPr>
          <w:sz w:val="22"/>
          <w:szCs w:val="22"/>
          <w:lang w:val="en-GB"/>
        </w:rPr>
        <w:t xml:space="preserve"> </w:t>
      </w:r>
      <w:r w:rsidRPr="008035A1">
        <w:rPr>
          <w:sz w:val="22"/>
          <w:szCs w:val="22"/>
          <w:lang w:val="en-GB"/>
        </w:rPr>
        <w:t>half-life</w:t>
      </w:r>
      <w:r w:rsidR="00791D76" w:rsidRPr="008035A1">
        <w:rPr>
          <w:sz w:val="22"/>
          <w:szCs w:val="22"/>
          <w:lang w:val="en-GB"/>
        </w:rPr>
        <w:t xml:space="preserve"> </w:t>
      </w:r>
      <w:r w:rsidRPr="008035A1">
        <w:rPr>
          <w:sz w:val="22"/>
          <w:szCs w:val="22"/>
          <w:lang w:val="en-GB"/>
        </w:rPr>
        <w:t>(t</w:t>
      </w:r>
      <w:r w:rsidRPr="008035A1">
        <w:rPr>
          <w:sz w:val="22"/>
          <w:szCs w:val="22"/>
          <w:vertAlign w:val="subscript"/>
          <w:lang w:val="en-GB"/>
        </w:rPr>
        <w:t>½</w:t>
      </w:r>
      <w:r w:rsidRPr="008035A1">
        <w:rPr>
          <w:sz w:val="22"/>
          <w:szCs w:val="22"/>
          <w:lang w:val="en-GB"/>
        </w:rPr>
        <w:t>)</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about</w:t>
      </w:r>
      <w:r w:rsidR="00791D76" w:rsidRPr="008035A1">
        <w:rPr>
          <w:sz w:val="22"/>
          <w:szCs w:val="22"/>
          <w:lang w:val="en-GB"/>
        </w:rPr>
        <w:t xml:space="preserve"> </w:t>
      </w:r>
      <w:r w:rsidRPr="008035A1">
        <w:rPr>
          <w:sz w:val="22"/>
          <w:szCs w:val="22"/>
          <w:lang w:val="en-GB"/>
        </w:rPr>
        <w:t>17</w:t>
      </w:r>
      <w:r w:rsidR="00791D76" w:rsidRPr="008035A1">
        <w:rPr>
          <w:sz w:val="22"/>
          <w:szCs w:val="22"/>
          <w:lang w:val="en-GB"/>
        </w:rPr>
        <w:t xml:space="preserve"> </w:t>
      </w:r>
      <w:r w:rsidRPr="008035A1">
        <w:rPr>
          <w:sz w:val="22"/>
          <w:szCs w:val="22"/>
          <w:lang w:val="en-GB"/>
        </w:rPr>
        <w:t>hours</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young</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about</w:t>
      </w:r>
      <w:r w:rsidR="00791D76" w:rsidRPr="008035A1">
        <w:rPr>
          <w:sz w:val="22"/>
          <w:szCs w:val="22"/>
          <w:lang w:val="en-GB"/>
        </w:rPr>
        <w:t xml:space="preserve"> </w:t>
      </w:r>
      <w:r w:rsidRPr="008035A1">
        <w:rPr>
          <w:sz w:val="22"/>
          <w:szCs w:val="22"/>
          <w:lang w:val="en-GB"/>
        </w:rPr>
        <w:t>21</w:t>
      </w:r>
      <w:r w:rsidR="00791D76" w:rsidRPr="008035A1">
        <w:rPr>
          <w:sz w:val="22"/>
          <w:szCs w:val="22"/>
          <w:lang w:val="en-GB"/>
        </w:rPr>
        <w:t xml:space="preserve"> </w:t>
      </w:r>
      <w:r w:rsidRPr="008035A1">
        <w:rPr>
          <w:sz w:val="22"/>
          <w:szCs w:val="22"/>
          <w:lang w:val="en-GB"/>
        </w:rPr>
        <w:t>hours</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elderly</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excreted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64</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77</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by</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kidney</w:t>
      </w:r>
      <w:r w:rsidR="00791D76" w:rsidRPr="008035A1">
        <w:rPr>
          <w:sz w:val="22"/>
          <w:szCs w:val="22"/>
          <w:lang w:val="en-GB"/>
        </w:rPr>
        <w:t xml:space="preserve"> </w:t>
      </w:r>
      <w:r w:rsidRPr="008035A1">
        <w:rPr>
          <w:sz w:val="22"/>
          <w:szCs w:val="22"/>
          <w:lang w:val="en-GB"/>
        </w:rPr>
        <w:t>as</w:t>
      </w:r>
      <w:r w:rsidR="00791D76" w:rsidRPr="008035A1">
        <w:rPr>
          <w:sz w:val="22"/>
          <w:szCs w:val="22"/>
          <w:lang w:val="en-GB"/>
        </w:rPr>
        <w:t xml:space="preserve"> </w:t>
      </w:r>
      <w:r w:rsidRPr="008035A1">
        <w:rPr>
          <w:sz w:val="22"/>
          <w:szCs w:val="22"/>
          <w:lang w:val="en-GB"/>
        </w:rPr>
        <w:t>unchanged</w:t>
      </w:r>
      <w:r w:rsidR="00791D76" w:rsidRPr="008035A1">
        <w:rPr>
          <w:sz w:val="22"/>
          <w:szCs w:val="22"/>
          <w:lang w:val="en-GB"/>
        </w:rPr>
        <w:t xml:space="preserve"> </w:t>
      </w:r>
      <w:r w:rsidRPr="008035A1">
        <w:rPr>
          <w:sz w:val="22"/>
          <w:szCs w:val="22"/>
          <w:lang w:val="en-GB"/>
        </w:rPr>
        <w:t>compound.</w:t>
      </w:r>
    </w:p>
    <w:p w14:paraId="1F33E239" w14:textId="77777777" w:rsidR="00AC08E9" w:rsidRPr="008035A1" w:rsidRDefault="00AC08E9" w:rsidP="000C5438">
      <w:pPr>
        <w:pStyle w:val="Notedefin"/>
        <w:numPr>
          <w:ilvl w:val="12"/>
          <w:numId w:val="0"/>
        </w:numPr>
        <w:rPr>
          <w:szCs w:val="22"/>
          <w:lang w:val="en-US"/>
        </w:rPr>
      </w:pPr>
    </w:p>
    <w:p w14:paraId="247A76C1" w14:textId="77777777" w:rsidR="00AC08E9" w:rsidRPr="008035A1" w:rsidRDefault="002F56EC" w:rsidP="00903156">
      <w:pPr>
        <w:keepNext/>
        <w:rPr>
          <w:strike/>
          <w:sz w:val="22"/>
          <w:szCs w:val="22"/>
          <w:lang w:val="en-GB"/>
        </w:rPr>
      </w:pPr>
      <w:r w:rsidRPr="008035A1">
        <w:rPr>
          <w:i/>
          <w:sz w:val="22"/>
          <w:szCs w:val="22"/>
          <w:u w:val="single"/>
          <w:lang w:val="en-GB"/>
        </w:rPr>
        <w:t>Special</w:t>
      </w:r>
      <w:r w:rsidR="00791D76" w:rsidRPr="008035A1">
        <w:rPr>
          <w:i/>
          <w:sz w:val="22"/>
          <w:szCs w:val="22"/>
          <w:u w:val="single"/>
          <w:lang w:val="en-GB"/>
        </w:rPr>
        <w:t xml:space="preserve"> </w:t>
      </w:r>
      <w:r w:rsidRPr="008035A1">
        <w:rPr>
          <w:i/>
          <w:sz w:val="22"/>
          <w:szCs w:val="22"/>
          <w:u w:val="single"/>
          <w:lang w:val="en-GB"/>
        </w:rPr>
        <w:t>populations</w:t>
      </w:r>
      <w:r w:rsidR="00791D76" w:rsidRPr="008035A1">
        <w:rPr>
          <w:sz w:val="22"/>
          <w:szCs w:val="22"/>
          <w:lang w:val="en-GB"/>
        </w:rPr>
        <w:t xml:space="preserve"> </w:t>
      </w:r>
    </w:p>
    <w:p w14:paraId="092A9FFC" w14:textId="77777777" w:rsidR="00AC08E9" w:rsidRPr="008035A1" w:rsidRDefault="00AC08E9" w:rsidP="00903156">
      <w:pPr>
        <w:keepNext/>
        <w:rPr>
          <w:b/>
          <w:sz w:val="22"/>
          <w:szCs w:val="22"/>
          <w:lang w:val="en-GB"/>
        </w:rPr>
      </w:pPr>
    </w:p>
    <w:p w14:paraId="66908F3F" w14:textId="77777777" w:rsidR="002F56EC" w:rsidRPr="008035A1" w:rsidRDefault="002F56EC" w:rsidP="002F56EC">
      <w:pPr>
        <w:rPr>
          <w:sz w:val="22"/>
          <w:szCs w:val="22"/>
          <w:lang w:val="en-GB"/>
        </w:rPr>
      </w:pPr>
      <w:r w:rsidRPr="008035A1">
        <w:rPr>
          <w:i/>
          <w:sz w:val="22"/>
          <w:szCs w:val="22"/>
          <w:lang w:val="en-GB"/>
        </w:rPr>
        <w:t xml:space="preserve">Paediatric patients </w:t>
      </w:r>
      <w:r w:rsidRPr="008035A1">
        <w:rPr>
          <w:sz w:val="22"/>
          <w:szCs w:val="22"/>
          <w:lang w:val="en-GB"/>
        </w:rPr>
        <w:t xml:space="preserve">- </w:t>
      </w:r>
      <w:r w:rsidRPr="008035A1">
        <w:rPr>
          <w:sz w:val="22"/>
          <w:szCs w:val="22"/>
        </w:rPr>
        <w:t xml:space="preserve">Pharmacokinetic parameters of once-daily subcutaneous fondaparinux measured as anti-Factor Xa activity were characterized in study FDPX-IJS-7001, a retrospective study in paediatric patients. Approximately 60% of patients did not require any dose adjustment to reach a therapeutic blood concentration of fondaparinux </w:t>
      </w:r>
      <w:r w:rsidRPr="008035A1">
        <w:rPr>
          <w:sz w:val="20"/>
          <w:szCs w:val="20"/>
          <w:lang w:val="en-GB"/>
        </w:rPr>
        <w:t>(</w:t>
      </w:r>
      <w:r w:rsidRPr="008035A1">
        <w:rPr>
          <w:sz w:val="20"/>
          <w:szCs w:val="20"/>
        </w:rPr>
        <w:t xml:space="preserve">0.5–1.0 mg/L) </w:t>
      </w:r>
      <w:r w:rsidRPr="008035A1">
        <w:rPr>
          <w:sz w:val="22"/>
          <w:szCs w:val="22"/>
        </w:rPr>
        <w:t>during the course of their treatment; nearly 20% required one dose adjustment, 11% required two dose adjustments, and approximately 10% required more than two dose adjustments during the course of treatment to reach therapeutic concentrations of fondaparinux</w:t>
      </w:r>
      <w:r w:rsidRPr="008035A1">
        <w:rPr>
          <w:sz w:val="22"/>
          <w:szCs w:val="22"/>
          <w:lang w:val="en-GB"/>
        </w:rPr>
        <w:t xml:space="preserve"> (see </w:t>
      </w:r>
      <w:r w:rsidRPr="00A83358">
        <w:rPr>
          <w:sz w:val="22"/>
          <w:szCs w:val="22"/>
          <w:lang w:val="en-GB"/>
        </w:rPr>
        <w:t xml:space="preserve">table </w:t>
      </w:r>
      <w:r w:rsidRPr="00A83358">
        <w:rPr>
          <w:sz w:val="22"/>
          <w:szCs w:val="22"/>
        </w:rPr>
        <w:t>3</w:t>
      </w:r>
      <w:r w:rsidRPr="008035A1">
        <w:rPr>
          <w:sz w:val="22"/>
          <w:szCs w:val="22"/>
          <w:lang w:val="en-GB"/>
        </w:rPr>
        <w:t xml:space="preserve">). </w:t>
      </w:r>
    </w:p>
    <w:p w14:paraId="52D46357" w14:textId="77777777" w:rsidR="002F56EC" w:rsidRPr="008035A1" w:rsidRDefault="002F56EC" w:rsidP="002F56EC">
      <w:pPr>
        <w:rPr>
          <w:sz w:val="22"/>
          <w:szCs w:val="22"/>
          <w:lang w:val="en-GB"/>
        </w:rPr>
      </w:pPr>
    </w:p>
    <w:p w14:paraId="38F3D952" w14:textId="77777777" w:rsidR="002F56EC" w:rsidRPr="00A83358" w:rsidRDefault="002F56EC" w:rsidP="002F56EC">
      <w:pPr>
        <w:rPr>
          <w:sz w:val="22"/>
          <w:szCs w:val="22"/>
        </w:rPr>
      </w:pPr>
      <w:r w:rsidRPr="00A83358">
        <w:rPr>
          <w:b/>
          <w:bCs/>
          <w:sz w:val="22"/>
          <w:szCs w:val="22"/>
        </w:rPr>
        <w:t>Table 3. Applied dose adjustments during study FDPX-IJS-7001</w:t>
      </w:r>
    </w:p>
    <w:tbl>
      <w:tblPr>
        <w:tblW w:w="58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3260"/>
      </w:tblGrid>
      <w:tr w:rsidR="002F56EC" w14:paraId="2816DCF0" w14:textId="77777777" w:rsidTr="000C530B">
        <w:trPr>
          <w:trHeight w:val="553"/>
        </w:trPr>
        <w:tc>
          <w:tcPr>
            <w:tcW w:w="2581" w:type="dxa"/>
          </w:tcPr>
          <w:p w14:paraId="7DE4FB06" w14:textId="77777777" w:rsidR="002F56EC" w:rsidRPr="008035A1" w:rsidRDefault="002F56EC" w:rsidP="000C530B">
            <w:pPr>
              <w:rPr>
                <w:rFonts w:eastAsia="Calibri"/>
                <w:b/>
                <w:bCs/>
                <w:sz w:val="22"/>
                <w:szCs w:val="22"/>
              </w:rPr>
            </w:pPr>
            <w:r w:rsidRPr="008035A1">
              <w:rPr>
                <w:rFonts w:eastAsia="Calibri"/>
                <w:b/>
                <w:bCs/>
                <w:sz w:val="22"/>
                <w:szCs w:val="22"/>
              </w:rPr>
              <w:t>Fondaparinux-Based Anti-Xa Level (mg/L)</w:t>
            </w:r>
          </w:p>
        </w:tc>
        <w:tc>
          <w:tcPr>
            <w:tcW w:w="3260" w:type="dxa"/>
          </w:tcPr>
          <w:p w14:paraId="547F0605" w14:textId="77777777" w:rsidR="002F56EC" w:rsidRPr="008035A1" w:rsidRDefault="002F56EC" w:rsidP="000C530B">
            <w:pPr>
              <w:rPr>
                <w:rFonts w:eastAsia="Calibri"/>
                <w:b/>
                <w:bCs/>
                <w:sz w:val="22"/>
                <w:szCs w:val="22"/>
              </w:rPr>
            </w:pPr>
            <w:r w:rsidRPr="008035A1">
              <w:rPr>
                <w:rFonts w:eastAsia="Calibri"/>
                <w:b/>
                <w:bCs/>
                <w:sz w:val="22"/>
                <w:szCs w:val="22"/>
              </w:rPr>
              <w:t>Dose Adjustment</w:t>
            </w:r>
          </w:p>
        </w:tc>
      </w:tr>
      <w:tr w:rsidR="002F56EC" w14:paraId="02BB5B79" w14:textId="77777777" w:rsidTr="000C530B">
        <w:trPr>
          <w:trHeight w:val="252"/>
        </w:trPr>
        <w:tc>
          <w:tcPr>
            <w:tcW w:w="2581" w:type="dxa"/>
          </w:tcPr>
          <w:p w14:paraId="1026A4FA" w14:textId="77777777" w:rsidR="002F56EC" w:rsidRPr="008035A1" w:rsidRDefault="002F56EC" w:rsidP="000C530B">
            <w:pPr>
              <w:rPr>
                <w:rFonts w:eastAsia="Calibri"/>
                <w:sz w:val="22"/>
                <w:szCs w:val="22"/>
              </w:rPr>
            </w:pPr>
            <w:r w:rsidRPr="008035A1">
              <w:rPr>
                <w:rFonts w:eastAsia="Calibri"/>
                <w:sz w:val="22"/>
                <w:szCs w:val="22"/>
              </w:rPr>
              <w:t>&lt;0.3</w:t>
            </w:r>
          </w:p>
        </w:tc>
        <w:tc>
          <w:tcPr>
            <w:tcW w:w="3260" w:type="dxa"/>
          </w:tcPr>
          <w:p w14:paraId="3593D0BB" w14:textId="77777777" w:rsidR="002F56EC" w:rsidRPr="008035A1" w:rsidRDefault="002F56EC" w:rsidP="000C530B">
            <w:pPr>
              <w:rPr>
                <w:rFonts w:eastAsia="Calibri"/>
                <w:sz w:val="22"/>
                <w:szCs w:val="22"/>
              </w:rPr>
            </w:pPr>
            <w:r w:rsidRPr="008035A1">
              <w:rPr>
                <w:rFonts w:eastAsia="Calibri"/>
                <w:sz w:val="22"/>
                <w:szCs w:val="22"/>
              </w:rPr>
              <w:t xml:space="preserve">Increase dose by 0.03 mg/kg </w:t>
            </w:r>
          </w:p>
        </w:tc>
      </w:tr>
      <w:tr w:rsidR="002F56EC" w14:paraId="3D924A85" w14:textId="77777777" w:rsidTr="000C530B">
        <w:trPr>
          <w:trHeight w:val="252"/>
        </w:trPr>
        <w:tc>
          <w:tcPr>
            <w:tcW w:w="2581" w:type="dxa"/>
          </w:tcPr>
          <w:p w14:paraId="68B0D3A6" w14:textId="77777777" w:rsidR="002F56EC" w:rsidRPr="008035A1" w:rsidRDefault="002F56EC" w:rsidP="000C530B">
            <w:pPr>
              <w:rPr>
                <w:rFonts w:eastAsia="Calibri"/>
                <w:sz w:val="22"/>
                <w:szCs w:val="22"/>
              </w:rPr>
            </w:pPr>
            <w:r w:rsidRPr="008035A1">
              <w:rPr>
                <w:rFonts w:eastAsia="Calibri"/>
                <w:sz w:val="22"/>
                <w:szCs w:val="22"/>
              </w:rPr>
              <w:t xml:space="preserve">0.3-0.49 </w:t>
            </w:r>
          </w:p>
        </w:tc>
        <w:tc>
          <w:tcPr>
            <w:tcW w:w="3260" w:type="dxa"/>
          </w:tcPr>
          <w:p w14:paraId="62B464F7" w14:textId="77777777" w:rsidR="002F56EC" w:rsidRPr="008035A1" w:rsidRDefault="002F56EC" w:rsidP="000C530B">
            <w:pPr>
              <w:rPr>
                <w:rFonts w:eastAsia="Calibri"/>
                <w:sz w:val="22"/>
                <w:szCs w:val="22"/>
              </w:rPr>
            </w:pPr>
            <w:r w:rsidRPr="008035A1">
              <w:rPr>
                <w:rFonts w:eastAsia="Calibri"/>
                <w:sz w:val="22"/>
                <w:szCs w:val="22"/>
              </w:rPr>
              <w:t>Increase dose by 0.01 mg/kg</w:t>
            </w:r>
          </w:p>
        </w:tc>
      </w:tr>
      <w:tr w:rsidR="002F56EC" w14:paraId="3E5C96F9" w14:textId="77777777" w:rsidTr="000C530B">
        <w:trPr>
          <w:trHeight w:val="242"/>
        </w:trPr>
        <w:tc>
          <w:tcPr>
            <w:tcW w:w="2581" w:type="dxa"/>
          </w:tcPr>
          <w:p w14:paraId="3041B4A6" w14:textId="77777777" w:rsidR="002F56EC" w:rsidRPr="008035A1" w:rsidRDefault="002F56EC" w:rsidP="000C530B">
            <w:pPr>
              <w:rPr>
                <w:rFonts w:eastAsia="Calibri"/>
                <w:sz w:val="22"/>
                <w:szCs w:val="22"/>
              </w:rPr>
            </w:pPr>
            <w:r w:rsidRPr="008035A1">
              <w:rPr>
                <w:rFonts w:eastAsia="Calibri"/>
                <w:sz w:val="22"/>
                <w:szCs w:val="22"/>
              </w:rPr>
              <w:t>0.5-1</w:t>
            </w:r>
          </w:p>
        </w:tc>
        <w:tc>
          <w:tcPr>
            <w:tcW w:w="3260" w:type="dxa"/>
          </w:tcPr>
          <w:p w14:paraId="63BC0018" w14:textId="77777777" w:rsidR="002F56EC" w:rsidRPr="008035A1" w:rsidRDefault="002F56EC" w:rsidP="000C530B">
            <w:pPr>
              <w:rPr>
                <w:rFonts w:eastAsia="Calibri"/>
                <w:sz w:val="22"/>
                <w:szCs w:val="22"/>
              </w:rPr>
            </w:pPr>
            <w:r w:rsidRPr="008035A1">
              <w:rPr>
                <w:rFonts w:eastAsia="Calibri"/>
                <w:sz w:val="22"/>
                <w:szCs w:val="22"/>
              </w:rPr>
              <w:t>No change</w:t>
            </w:r>
          </w:p>
        </w:tc>
      </w:tr>
      <w:tr w:rsidR="002F56EC" w14:paraId="2A3872F1" w14:textId="77777777" w:rsidTr="000C530B">
        <w:trPr>
          <w:trHeight w:val="252"/>
        </w:trPr>
        <w:tc>
          <w:tcPr>
            <w:tcW w:w="2581" w:type="dxa"/>
          </w:tcPr>
          <w:p w14:paraId="0118AAC6" w14:textId="77777777" w:rsidR="002F56EC" w:rsidRPr="008035A1" w:rsidRDefault="002F56EC" w:rsidP="000C530B">
            <w:pPr>
              <w:rPr>
                <w:rFonts w:eastAsia="Calibri"/>
                <w:sz w:val="22"/>
                <w:szCs w:val="22"/>
              </w:rPr>
            </w:pPr>
            <w:r w:rsidRPr="008035A1">
              <w:rPr>
                <w:rFonts w:eastAsia="Calibri"/>
                <w:sz w:val="22"/>
                <w:szCs w:val="22"/>
              </w:rPr>
              <w:t>1.01-1.2</w:t>
            </w:r>
          </w:p>
        </w:tc>
        <w:tc>
          <w:tcPr>
            <w:tcW w:w="3260" w:type="dxa"/>
          </w:tcPr>
          <w:p w14:paraId="2A5C1904" w14:textId="77777777" w:rsidR="002F56EC" w:rsidRPr="008035A1" w:rsidRDefault="002F56EC" w:rsidP="000C530B">
            <w:pPr>
              <w:rPr>
                <w:rFonts w:eastAsia="Calibri"/>
                <w:sz w:val="22"/>
                <w:szCs w:val="22"/>
              </w:rPr>
            </w:pPr>
            <w:r w:rsidRPr="008035A1">
              <w:rPr>
                <w:rFonts w:eastAsia="Calibri"/>
                <w:sz w:val="22"/>
                <w:szCs w:val="22"/>
              </w:rPr>
              <w:t>Decrease dose by 0.01 mg/kg</w:t>
            </w:r>
          </w:p>
        </w:tc>
      </w:tr>
      <w:tr w:rsidR="002F56EC" w14:paraId="20D6B175" w14:textId="77777777" w:rsidTr="000C530B">
        <w:trPr>
          <w:trHeight w:val="252"/>
        </w:trPr>
        <w:tc>
          <w:tcPr>
            <w:tcW w:w="2581" w:type="dxa"/>
          </w:tcPr>
          <w:p w14:paraId="529E4747" w14:textId="77777777" w:rsidR="002F56EC" w:rsidRPr="008035A1" w:rsidRDefault="002F56EC" w:rsidP="000C530B">
            <w:pPr>
              <w:rPr>
                <w:rFonts w:eastAsia="Calibri"/>
                <w:sz w:val="22"/>
                <w:szCs w:val="22"/>
              </w:rPr>
            </w:pPr>
            <w:r w:rsidRPr="008035A1">
              <w:rPr>
                <w:rFonts w:eastAsia="Calibri"/>
                <w:sz w:val="22"/>
                <w:szCs w:val="22"/>
              </w:rPr>
              <w:t>&gt;1.2</w:t>
            </w:r>
          </w:p>
        </w:tc>
        <w:tc>
          <w:tcPr>
            <w:tcW w:w="3260" w:type="dxa"/>
          </w:tcPr>
          <w:p w14:paraId="1D214813" w14:textId="77777777" w:rsidR="002F56EC" w:rsidRPr="008035A1" w:rsidRDefault="002F56EC" w:rsidP="000C530B">
            <w:pPr>
              <w:rPr>
                <w:rFonts w:eastAsia="Calibri"/>
                <w:sz w:val="22"/>
                <w:szCs w:val="22"/>
              </w:rPr>
            </w:pPr>
            <w:r w:rsidRPr="008035A1">
              <w:rPr>
                <w:rFonts w:eastAsia="Calibri"/>
                <w:sz w:val="22"/>
                <w:szCs w:val="22"/>
              </w:rPr>
              <w:t>Decrease dose by 0.03 mg/kg</w:t>
            </w:r>
          </w:p>
        </w:tc>
      </w:tr>
    </w:tbl>
    <w:p w14:paraId="6AA825C3" w14:textId="77777777" w:rsidR="002F56EC" w:rsidRDefault="002F56EC" w:rsidP="002F56EC">
      <w:pPr>
        <w:rPr>
          <w:sz w:val="22"/>
          <w:szCs w:val="22"/>
        </w:rPr>
      </w:pPr>
    </w:p>
    <w:p w14:paraId="3811F21D" w14:textId="2382012D" w:rsidR="002F56EC" w:rsidRPr="008035A1" w:rsidRDefault="002F56EC" w:rsidP="002F56EC">
      <w:pPr>
        <w:rPr>
          <w:sz w:val="22"/>
          <w:szCs w:val="22"/>
        </w:rPr>
      </w:pPr>
      <w:r w:rsidRPr="008035A1">
        <w:rPr>
          <w:sz w:val="22"/>
          <w:szCs w:val="22"/>
        </w:rPr>
        <w:t>The pharmacokinetics of once-daily subcutaneous fondaparinux, measured as anti-Xa activity, was characterized in 24 pediatric patients with VTE. Pediatric population PK model was developed by combining pediatric PK data with data from adults. The population PK model predicted a C</w:t>
      </w:r>
      <w:r w:rsidRPr="008035A1">
        <w:rPr>
          <w:i/>
          <w:iCs/>
          <w:sz w:val="22"/>
          <w:szCs w:val="22"/>
          <w:vertAlign w:val="subscript"/>
        </w:rPr>
        <w:t>maxss</w:t>
      </w:r>
      <w:r w:rsidRPr="008035A1">
        <w:rPr>
          <w:sz w:val="22"/>
          <w:szCs w:val="22"/>
        </w:rPr>
        <w:t xml:space="preserve"> and C</w:t>
      </w:r>
      <w:r w:rsidRPr="008035A1">
        <w:rPr>
          <w:i/>
          <w:iCs/>
          <w:sz w:val="22"/>
          <w:szCs w:val="22"/>
          <w:vertAlign w:val="subscript"/>
        </w:rPr>
        <w:t>minss</w:t>
      </w:r>
      <w:r w:rsidRPr="008035A1">
        <w:rPr>
          <w:sz w:val="22"/>
          <w:szCs w:val="22"/>
        </w:rPr>
        <w:t xml:space="preserve"> achieved in pediatric patients were approximately equal to the C</w:t>
      </w:r>
      <w:r w:rsidRPr="008035A1">
        <w:rPr>
          <w:i/>
          <w:iCs/>
          <w:sz w:val="22"/>
          <w:szCs w:val="22"/>
          <w:vertAlign w:val="subscript"/>
        </w:rPr>
        <w:t>maxss</w:t>
      </w:r>
      <w:r w:rsidRPr="008035A1">
        <w:rPr>
          <w:sz w:val="22"/>
          <w:szCs w:val="22"/>
          <w:vertAlign w:val="subscript"/>
        </w:rPr>
        <w:t xml:space="preserve"> </w:t>
      </w:r>
      <w:r w:rsidRPr="008035A1">
        <w:rPr>
          <w:sz w:val="22"/>
          <w:szCs w:val="22"/>
        </w:rPr>
        <w:t>and C</w:t>
      </w:r>
      <w:r w:rsidRPr="008035A1">
        <w:rPr>
          <w:i/>
          <w:iCs/>
          <w:sz w:val="22"/>
          <w:szCs w:val="22"/>
          <w:vertAlign w:val="subscript"/>
        </w:rPr>
        <w:t>minss</w:t>
      </w:r>
      <w:r w:rsidRPr="008035A1">
        <w:rPr>
          <w:sz w:val="22"/>
          <w:szCs w:val="22"/>
          <w:vertAlign w:val="subscript"/>
        </w:rPr>
        <w:t xml:space="preserve"> </w:t>
      </w:r>
      <w:r w:rsidRPr="008035A1">
        <w:rPr>
          <w:sz w:val="22"/>
          <w:szCs w:val="22"/>
        </w:rPr>
        <w:t>achieved in adults suggesting that 0.1 mg/kg/day dosing regimen is appropriate. Additionally, the observed pediatric data fall within the 95% prediction interval of the adult data lending further evidence that 0.1 mg/kg/day is an appropriate dose in pediatric patients.</w:t>
      </w:r>
    </w:p>
    <w:p w14:paraId="35B46A78" w14:textId="77777777" w:rsidR="00AC08E9" w:rsidRPr="008035A1" w:rsidRDefault="002F56EC" w:rsidP="000C5438">
      <w:pPr>
        <w:rPr>
          <w:b/>
          <w:sz w:val="22"/>
          <w:szCs w:val="22"/>
          <w:lang w:val="en-GB"/>
        </w:rPr>
      </w:pPr>
      <w:r w:rsidRPr="008035A1">
        <w:rPr>
          <w:i/>
          <w:sz w:val="22"/>
          <w:szCs w:val="22"/>
          <w:lang w:val="en-GB"/>
        </w:rPr>
        <w:t>Elderly</w:t>
      </w:r>
      <w:r w:rsidR="00791D76" w:rsidRPr="008035A1">
        <w:rPr>
          <w:i/>
          <w:sz w:val="22"/>
          <w:szCs w:val="22"/>
          <w:lang w:val="en-GB"/>
        </w:rPr>
        <w:t xml:space="preserve"> </w:t>
      </w:r>
      <w:r w:rsidRPr="008035A1">
        <w:rPr>
          <w:i/>
          <w:sz w:val="22"/>
          <w:szCs w:val="22"/>
          <w:lang w:val="en-GB"/>
        </w:rPr>
        <w:t>patients</w:t>
      </w:r>
      <w:r w:rsidR="00791D76" w:rsidRPr="008035A1">
        <w:rPr>
          <w:i/>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function</w:t>
      </w:r>
      <w:r w:rsidR="00791D76" w:rsidRPr="008035A1">
        <w:rPr>
          <w:sz w:val="22"/>
          <w:szCs w:val="22"/>
          <w:lang w:val="en-GB"/>
        </w:rPr>
        <w:t xml:space="preserve"> </w:t>
      </w:r>
      <w:r w:rsidRPr="008035A1">
        <w:rPr>
          <w:sz w:val="22"/>
          <w:szCs w:val="22"/>
          <w:lang w:val="en-GB"/>
        </w:rPr>
        <w:t>may</w:t>
      </w:r>
      <w:r w:rsidR="00791D76" w:rsidRPr="008035A1">
        <w:rPr>
          <w:sz w:val="22"/>
          <w:szCs w:val="22"/>
          <w:lang w:val="en-GB"/>
        </w:rPr>
        <w:t xml:space="preserve"> </w:t>
      </w:r>
      <w:r w:rsidRPr="008035A1">
        <w:rPr>
          <w:sz w:val="22"/>
          <w:szCs w:val="22"/>
          <w:lang w:val="en-GB"/>
        </w:rPr>
        <w:t>decrease</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age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thus,</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elimination</w:t>
      </w:r>
      <w:r w:rsidR="00791D76" w:rsidRPr="008035A1">
        <w:rPr>
          <w:sz w:val="22"/>
          <w:szCs w:val="22"/>
          <w:lang w:val="en-GB"/>
        </w:rPr>
        <w:t xml:space="preserve"> </w:t>
      </w:r>
      <w:r w:rsidRPr="008035A1">
        <w:rPr>
          <w:sz w:val="22"/>
          <w:szCs w:val="22"/>
          <w:lang w:val="en-GB"/>
        </w:rPr>
        <w:t>capacity</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may</w:t>
      </w:r>
      <w:r w:rsidR="00791D76" w:rsidRPr="008035A1">
        <w:rPr>
          <w:sz w:val="22"/>
          <w:szCs w:val="22"/>
          <w:lang w:val="en-GB"/>
        </w:rPr>
        <w:t xml:space="preserve"> </w:t>
      </w:r>
      <w:r w:rsidRPr="008035A1">
        <w:rPr>
          <w:sz w:val="22"/>
          <w:szCs w:val="22"/>
          <w:lang w:val="en-GB"/>
        </w:rPr>
        <w:t>be</w:t>
      </w:r>
      <w:r w:rsidR="00791D76" w:rsidRPr="008035A1">
        <w:rPr>
          <w:sz w:val="22"/>
          <w:szCs w:val="22"/>
          <w:lang w:val="en-GB"/>
        </w:rPr>
        <w:t xml:space="preserve"> </w:t>
      </w:r>
      <w:r w:rsidRPr="008035A1">
        <w:rPr>
          <w:sz w:val="22"/>
          <w:szCs w:val="22"/>
          <w:lang w:val="en-GB"/>
        </w:rPr>
        <w:t>reduced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elderly.</w:t>
      </w:r>
      <w:r w:rsidR="00791D76" w:rsidRPr="008035A1">
        <w:rPr>
          <w:b/>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&gt;7</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years</w:t>
      </w:r>
      <w:r w:rsidR="00791D76" w:rsidRPr="008035A1">
        <w:rPr>
          <w:sz w:val="22"/>
          <w:szCs w:val="22"/>
          <w:lang w:val="en-GB"/>
        </w:rPr>
        <w:t xml:space="preserve"> </w:t>
      </w:r>
      <w:r w:rsidRPr="008035A1">
        <w:rPr>
          <w:sz w:val="22"/>
          <w:szCs w:val="22"/>
          <w:lang w:val="en-GB"/>
        </w:rPr>
        <w:t>undergoing</w:t>
      </w:r>
      <w:r w:rsidR="00791D76" w:rsidRPr="008035A1">
        <w:rPr>
          <w:sz w:val="22"/>
          <w:szCs w:val="22"/>
          <w:lang w:val="en-GB"/>
        </w:rPr>
        <w:t xml:space="preserve"> </w:t>
      </w:r>
      <w:r w:rsidRPr="008035A1">
        <w:rPr>
          <w:sz w:val="22"/>
          <w:szCs w:val="22"/>
          <w:lang w:val="en-GB"/>
        </w:rPr>
        <w:t>orthopaedic</w:t>
      </w:r>
      <w:r w:rsidR="00791D76" w:rsidRPr="008035A1">
        <w:rPr>
          <w:sz w:val="22"/>
          <w:szCs w:val="22"/>
          <w:lang w:val="en-GB"/>
        </w:rPr>
        <w:t xml:space="preserve"> </w:t>
      </w:r>
      <w:r w:rsidRPr="008035A1">
        <w:rPr>
          <w:sz w:val="22"/>
          <w:szCs w:val="22"/>
          <w:lang w:val="en-GB"/>
        </w:rPr>
        <w:t>surgery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lastRenderedPageBreak/>
        <w:t>receiving</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the</w:t>
      </w:r>
      <w:r w:rsidR="00791D76" w:rsidRPr="008035A1">
        <w:rPr>
          <w:sz w:val="22"/>
          <w:szCs w:val="22"/>
          <w:lang w:val="en-GB"/>
        </w:rPr>
        <w:t xml:space="preserve"> </w:t>
      </w:r>
      <w:r w:rsidRPr="008035A1">
        <w:rPr>
          <w:sz w:val="22"/>
          <w:szCs w:val="22"/>
          <w:lang w:val="en-GB"/>
        </w:rPr>
        <w:t>estimated</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was</w:t>
      </w:r>
      <w:r w:rsidR="00791D76" w:rsidRPr="008035A1">
        <w:rPr>
          <w:sz w:val="22"/>
          <w:szCs w:val="22"/>
          <w:lang w:val="en-GB"/>
        </w:rPr>
        <w:t xml:space="preserve"> </w:t>
      </w:r>
      <w:r w:rsidRPr="008035A1">
        <w:rPr>
          <w:sz w:val="22"/>
          <w:szCs w:val="22"/>
          <w:lang w:val="en-GB"/>
        </w:rPr>
        <w:t>1.2</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1.4</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than</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&lt;6</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years.</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similar</w:t>
      </w:r>
      <w:r w:rsidR="00791D76" w:rsidRPr="008035A1">
        <w:rPr>
          <w:sz w:val="22"/>
          <w:szCs w:val="22"/>
          <w:lang w:val="en-GB"/>
        </w:rPr>
        <w:t xml:space="preserve"> </w:t>
      </w:r>
      <w:r w:rsidRPr="008035A1">
        <w:rPr>
          <w:sz w:val="22"/>
          <w:szCs w:val="22"/>
          <w:lang w:val="en-GB"/>
        </w:rPr>
        <w:t>pattern</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DVT</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PE</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patients.</w:t>
      </w:r>
    </w:p>
    <w:p w14:paraId="6565496B" w14:textId="77777777" w:rsidR="00AC08E9" w:rsidRPr="008035A1" w:rsidRDefault="00AC08E9" w:rsidP="000C5438">
      <w:pPr>
        <w:tabs>
          <w:tab w:val="left" w:pos="567"/>
        </w:tabs>
        <w:jc w:val="both"/>
        <w:rPr>
          <w:b/>
          <w:i/>
          <w:sz w:val="22"/>
          <w:szCs w:val="22"/>
          <w:lang w:val="en-GB"/>
        </w:rPr>
      </w:pPr>
    </w:p>
    <w:p w14:paraId="79BE872D" w14:textId="77777777" w:rsidR="00AC08E9" w:rsidRPr="008035A1" w:rsidRDefault="002F56EC" w:rsidP="000C5438">
      <w:pPr>
        <w:tabs>
          <w:tab w:val="left" w:pos="567"/>
        </w:tabs>
        <w:rPr>
          <w:sz w:val="22"/>
          <w:szCs w:val="22"/>
          <w:lang w:val="en-GB"/>
        </w:rPr>
      </w:pPr>
      <w:r w:rsidRPr="008035A1">
        <w:rPr>
          <w:i/>
          <w:sz w:val="22"/>
          <w:szCs w:val="22"/>
          <w:lang w:val="en-GB"/>
        </w:rPr>
        <w:t>Renal</w:t>
      </w:r>
      <w:r w:rsidR="00791D76" w:rsidRPr="008035A1">
        <w:rPr>
          <w:i/>
          <w:sz w:val="22"/>
          <w:szCs w:val="22"/>
          <w:lang w:val="en-GB"/>
        </w:rPr>
        <w:t xml:space="preserve"> </w:t>
      </w:r>
      <w:r w:rsidRPr="008035A1">
        <w:rPr>
          <w:i/>
          <w:sz w:val="22"/>
          <w:szCs w:val="22"/>
          <w:lang w:val="en-GB"/>
        </w:rPr>
        <w:t>impairment</w:t>
      </w:r>
      <w:r w:rsidR="00791D76" w:rsidRPr="008035A1">
        <w:rPr>
          <w:i/>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normal</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function</w:t>
      </w:r>
      <w:r w:rsidR="00791D76" w:rsidRPr="008035A1">
        <w:rPr>
          <w:sz w:val="22"/>
          <w:szCs w:val="22"/>
          <w:lang w:val="en-GB"/>
        </w:rPr>
        <w:t xml:space="preserve"> </w:t>
      </w:r>
      <w:r w:rsidRPr="008035A1">
        <w:rPr>
          <w:sz w:val="22"/>
          <w:szCs w:val="22"/>
          <w:lang w:val="en-GB"/>
        </w:rPr>
        <w:t>(creatinine</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&gt;</w:t>
      </w:r>
      <w:r w:rsidR="00791D76" w:rsidRPr="008035A1">
        <w:rPr>
          <w:sz w:val="22"/>
          <w:szCs w:val="22"/>
          <w:lang w:val="en-GB"/>
        </w:rPr>
        <w:t xml:space="preserve"> </w:t>
      </w:r>
      <w:r w:rsidRPr="008035A1">
        <w:rPr>
          <w:sz w:val="22"/>
          <w:szCs w:val="22"/>
          <w:lang w:val="en-GB"/>
        </w:rPr>
        <w:t>80</w:t>
      </w:r>
      <w:r w:rsidR="00791D76" w:rsidRPr="008035A1">
        <w:rPr>
          <w:sz w:val="22"/>
          <w:szCs w:val="22"/>
          <w:lang w:val="en-GB"/>
        </w:rPr>
        <w:t xml:space="preserve"> </w:t>
      </w:r>
      <w:r w:rsidRPr="008035A1">
        <w:rPr>
          <w:sz w:val="22"/>
          <w:szCs w:val="22"/>
          <w:lang w:val="en-GB"/>
        </w:rPr>
        <w:t>ml/min)</w:t>
      </w:r>
      <w:r w:rsidR="00791D76" w:rsidRPr="008035A1">
        <w:rPr>
          <w:sz w:val="22"/>
          <w:szCs w:val="22"/>
          <w:lang w:val="en-GB"/>
        </w:rPr>
        <w:t xml:space="preserve"> </w:t>
      </w:r>
      <w:r w:rsidRPr="008035A1">
        <w:rPr>
          <w:sz w:val="22"/>
          <w:szCs w:val="22"/>
          <w:lang w:val="en-GB"/>
        </w:rPr>
        <w:t>undergoing</w:t>
      </w:r>
      <w:r w:rsidR="00791D76" w:rsidRPr="008035A1">
        <w:rPr>
          <w:sz w:val="22"/>
          <w:szCs w:val="22"/>
          <w:lang w:val="en-GB"/>
        </w:rPr>
        <w:t xml:space="preserve"> </w:t>
      </w:r>
      <w:r w:rsidRPr="008035A1">
        <w:rPr>
          <w:sz w:val="22"/>
          <w:szCs w:val="22"/>
          <w:lang w:val="en-GB"/>
        </w:rPr>
        <w:t>orthopaedic</w:t>
      </w:r>
      <w:r w:rsidR="00791D76" w:rsidRPr="008035A1">
        <w:rPr>
          <w:sz w:val="22"/>
          <w:szCs w:val="22"/>
          <w:lang w:val="en-GB"/>
        </w:rPr>
        <w:t xml:space="preserve"> </w:t>
      </w:r>
      <w:r w:rsidRPr="008035A1">
        <w:rPr>
          <w:sz w:val="22"/>
          <w:szCs w:val="22"/>
          <w:lang w:val="en-GB"/>
        </w:rPr>
        <w:t>surgery</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receiving</w:t>
      </w:r>
      <w:r w:rsidR="00791D76" w:rsidRPr="008035A1">
        <w:rPr>
          <w:sz w:val="22"/>
          <w:szCs w:val="22"/>
          <w:lang w:val="en-GB"/>
        </w:rPr>
        <w:t xml:space="preserve"> </w:t>
      </w:r>
      <w:r w:rsidRPr="008035A1">
        <w:rPr>
          <w:sz w:val="22"/>
          <w:szCs w:val="22"/>
          <w:lang w:val="en-GB"/>
        </w:rPr>
        <w:t>fondaparinux</w:t>
      </w:r>
      <w:r w:rsidR="00791D76" w:rsidRPr="008035A1">
        <w:rPr>
          <w:sz w:val="22"/>
          <w:szCs w:val="22"/>
          <w:vertAlign w:val="superscript"/>
          <w:lang w:val="en-GB"/>
        </w:rPr>
        <w:t xml:space="preserve"> </w:t>
      </w:r>
      <w:r w:rsidRPr="008035A1">
        <w:rPr>
          <w:sz w:val="22"/>
          <w:szCs w:val="22"/>
          <w:lang w:val="en-GB"/>
        </w:rPr>
        <w:t>2.</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mg</w:t>
      </w:r>
      <w:r w:rsidR="00791D76" w:rsidRPr="008035A1">
        <w:rPr>
          <w:sz w:val="22"/>
          <w:szCs w:val="22"/>
          <w:lang w:val="en-GB"/>
        </w:rPr>
        <w:t xml:space="preserve"> </w:t>
      </w:r>
      <w:r w:rsidRPr="008035A1">
        <w:rPr>
          <w:sz w:val="22"/>
          <w:szCs w:val="22"/>
          <w:lang w:val="en-GB"/>
        </w:rPr>
        <w:t>once</w:t>
      </w:r>
      <w:r w:rsidR="00791D76" w:rsidRPr="008035A1">
        <w:rPr>
          <w:sz w:val="22"/>
          <w:szCs w:val="22"/>
          <w:lang w:val="en-GB"/>
        </w:rPr>
        <w:t xml:space="preserve"> </w:t>
      </w:r>
      <w:r w:rsidRPr="008035A1">
        <w:rPr>
          <w:sz w:val="22"/>
          <w:szCs w:val="22"/>
          <w:lang w:val="en-GB"/>
        </w:rPr>
        <w:t>daily,</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1.2</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1.4</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mild</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(creatinine</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80</w:t>
      </w:r>
      <w:r w:rsidR="00791D76" w:rsidRPr="008035A1">
        <w:rPr>
          <w:sz w:val="22"/>
          <w:szCs w:val="22"/>
          <w:lang w:val="en-GB"/>
        </w:rPr>
        <w:t xml:space="preserve"> </w:t>
      </w:r>
      <w:r w:rsidRPr="008035A1">
        <w:rPr>
          <w:sz w:val="22"/>
          <w:szCs w:val="22"/>
          <w:lang w:val="en-GB"/>
        </w:rPr>
        <w:t>ml/min)</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on</w:t>
      </w:r>
      <w:r w:rsidR="00791D76" w:rsidRPr="008035A1">
        <w:rPr>
          <w:sz w:val="22"/>
          <w:szCs w:val="22"/>
          <w:lang w:val="en-GB"/>
        </w:rPr>
        <w:t xml:space="preserve"> </w:t>
      </w:r>
      <w:r w:rsidRPr="008035A1">
        <w:rPr>
          <w:sz w:val="22"/>
          <w:szCs w:val="22"/>
          <w:lang w:val="en-GB"/>
        </w:rPr>
        <w:t>average</w:t>
      </w:r>
      <w:r w:rsidR="00791D76" w:rsidRPr="008035A1">
        <w:rPr>
          <w:sz w:val="22"/>
          <w:szCs w:val="22"/>
          <w:lang w:val="en-GB"/>
        </w:rPr>
        <w:t xml:space="preserve"> </w:t>
      </w:r>
      <w:r w:rsidRPr="008035A1">
        <w:rPr>
          <w:sz w:val="22"/>
          <w:szCs w:val="22"/>
          <w:lang w:val="en-GB"/>
        </w:rPr>
        <w:t>2</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moderate</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(creatinine</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30</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50</w:t>
      </w:r>
      <w:r w:rsidR="00791D76" w:rsidRPr="008035A1">
        <w:rPr>
          <w:sz w:val="22"/>
          <w:szCs w:val="22"/>
          <w:lang w:val="en-GB"/>
        </w:rPr>
        <w:t xml:space="preserve"> </w:t>
      </w:r>
      <w:r w:rsidRPr="008035A1">
        <w:rPr>
          <w:sz w:val="22"/>
          <w:szCs w:val="22"/>
          <w:lang w:val="en-GB"/>
        </w:rPr>
        <w:t>ml/min).</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severe</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(creatinine</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&lt;30</w:t>
      </w:r>
      <w:r w:rsidR="00791D76" w:rsidRPr="008035A1">
        <w:rPr>
          <w:sz w:val="22"/>
          <w:szCs w:val="22"/>
          <w:lang w:val="en-GB"/>
        </w:rPr>
        <w:t xml:space="preserve"> </w:t>
      </w:r>
      <w:r w:rsidRPr="008035A1">
        <w:rPr>
          <w:sz w:val="22"/>
          <w:szCs w:val="22"/>
          <w:lang w:val="en-GB"/>
        </w:rPr>
        <w:t>ml/min),</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approximately</w:t>
      </w:r>
      <w:r w:rsidR="00791D76" w:rsidRPr="008035A1">
        <w:rPr>
          <w:sz w:val="22"/>
          <w:szCs w:val="22"/>
          <w:lang w:val="en-GB"/>
        </w:rPr>
        <w:t xml:space="preserve"> </w:t>
      </w:r>
      <w:r w:rsidR="0062114E" w:rsidRPr="008035A1">
        <w:rPr>
          <w:sz w:val="22"/>
          <w:szCs w:val="22"/>
          <w:lang w:val="en-GB"/>
        </w:rPr>
        <w:t>5</w:t>
      </w:r>
      <w:r w:rsidR="00791D76" w:rsidRPr="008035A1">
        <w:rPr>
          <w:sz w:val="22"/>
          <w:szCs w:val="22"/>
          <w:lang w:val="en-GB"/>
        </w:rPr>
        <w:t xml:space="preserve"> </w:t>
      </w:r>
      <w:r w:rsidRPr="008035A1">
        <w:rPr>
          <w:sz w:val="22"/>
          <w:szCs w:val="22"/>
          <w:lang w:val="en-GB"/>
        </w:rPr>
        <w:t>times</w:t>
      </w:r>
      <w:r w:rsidR="00791D76" w:rsidRPr="008035A1">
        <w:rPr>
          <w:sz w:val="22"/>
          <w:szCs w:val="22"/>
          <w:lang w:val="en-GB"/>
        </w:rPr>
        <w:t xml:space="preserve"> </w:t>
      </w:r>
      <w:r w:rsidRPr="008035A1">
        <w:rPr>
          <w:sz w:val="22"/>
          <w:szCs w:val="22"/>
          <w:lang w:val="en-GB"/>
        </w:rPr>
        <w:t>lower</w:t>
      </w:r>
      <w:r w:rsidR="00791D76" w:rsidRPr="008035A1">
        <w:rPr>
          <w:sz w:val="22"/>
          <w:szCs w:val="22"/>
          <w:lang w:val="en-GB"/>
        </w:rPr>
        <w:t xml:space="preserve"> </w:t>
      </w:r>
      <w:r w:rsidRPr="008035A1">
        <w:rPr>
          <w:sz w:val="22"/>
          <w:szCs w:val="22"/>
          <w:lang w:val="en-GB"/>
        </w:rPr>
        <w:t>than</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normal</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function.</w:t>
      </w:r>
      <w:r w:rsidR="00791D76" w:rsidRPr="008035A1">
        <w:rPr>
          <w:sz w:val="22"/>
          <w:szCs w:val="22"/>
          <w:lang w:val="en-GB"/>
        </w:rPr>
        <w:t xml:space="preserve"> </w:t>
      </w:r>
      <w:r w:rsidRPr="008035A1">
        <w:rPr>
          <w:sz w:val="22"/>
          <w:szCs w:val="22"/>
          <w:lang w:val="en-GB"/>
        </w:rPr>
        <w:t>Associated</w:t>
      </w:r>
      <w:r w:rsidR="00791D76" w:rsidRPr="008035A1">
        <w:rPr>
          <w:sz w:val="22"/>
          <w:szCs w:val="22"/>
          <w:lang w:val="en-GB"/>
        </w:rPr>
        <w:t xml:space="preserve"> </w:t>
      </w:r>
      <w:r w:rsidRPr="008035A1">
        <w:rPr>
          <w:sz w:val="22"/>
          <w:szCs w:val="22"/>
          <w:lang w:val="en-GB"/>
        </w:rPr>
        <w:t>terminal</w:t>
      </w:r>
      <w:r w:rsidR="00791D76" w:rsidRPr="008035A1">
        <w:rPr>
          <w:sz w:val="22"/>
          <w:szCs w:val="22"/>
          <w:lang w:val="en-GB"/>
        </w:rPr>
        <w:t xml:space="preserve"> </w:t>
      </w:r>
      <w:r w:rsidRPr="008035A1">
        <w:rPr>
          <w:sz w:val="22"/>
          <w:szCs w:val="22"/>
          <w:lang w:val="en-GB"/>
        </w:rPr>
        <w:t>half-life</w:t>
      </w:r>
      <w:r w:rsidR="00791D76" w:rsidRPr="008035A1">
        <w:rPr>
          <w:sz w:val="22"/>
          <w:szCs w:val="22"/>
          <w:lang w:val="en-GB"/>
        </w:rPr>
        <w:t xml:space="preserve"> </w:t>
      </w:r>
      <w:r w:rsidRPr="008035A1">
        <w:rPr>
          <w:sz w:val="22"/>
          <w:szCs w:val="22"/>
          <w:lang w:val="en-GB"/>
        </w:rPr>
        <w:t>values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29</w:t>
      </w:r>
      <w:r w:rsidR="00791D76" w:rsidRPr="008035A1">
        <w:rPr>
          <w:sz w:val="22"/>
          <w:szCs w:val="22"/>
          <w:lang w:val="en-GB"/>
        </w:rPr>
        <w:t xml:space="preserve"> </w:t>
      </w:r>
      <w:r w:rsidRPr="008035A1">
        <w:rPr>
          <w:sz w:val="22"/>
          <w:szCs w:val="22"/>
          <w:lang w:val="en-GB"/>
        </w:rPr>
        <w:t>h</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moderate</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72</w:t>
      </w:r>
      <w:r w:rsidR="00791D76" w:rsidRPr="008035A1">
        <w:rPr>
          <w:sz w:val="22"/>
          <w:szCs w:val="22"/>
          <w:lang w:val="en-GB"/>
        </w:rPr>
        <w:t xml:space="preserve"> </w:t>
      </w:r>
      <w:r w:rsidRPr="008035A1">
        <w:rPr>
          <w:sz w:val="22"/>
          <w:szCs w:val="22"/>
          <w:lang w:val="en-GB"/>
        </w:rPr>
        <w:t>h</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severe</w:t>
      </w:r>
      <w:r w:rsidR="00791D76" w:rsidRPr="008035A1">
        <w:rPr>
          <w:sz w:val="22"/>
          <w:szCs w:val="22"/>
          <w:lang w:val="en-GB"/>
        </w:rPr>
        <w:t xml:space="preserve"> </w:t>
      </w:r>
      <w:r w:rsidRPr="008035A1">
        <w:rPr>
          <w:sz w:val="22"/>
          <w:szCs w:val="22"/>
          <w:lang w:val="en-GB"/>
        </w:rPr>
        <w:t>renal</w:t>
      </w:r>
      <w:r w:rsidR="00791D76" w:rsidRPr="008035A1">
        <w:rPr>
          <w:sz w:val="22"/>
          <w:szCs w:val="22"/>
          <w:lang w:val="en-GB"/>
        </w:rPr>
        <w:t xml:space="preserve"> </w:t>
      </w:r>
      <w:r w:rsidRPr="008035A1">
        <w:rPr>
          <w:sz w:val="22"/>
          <w:szCs w:val="22"/>
          <w:lang w:val="en-GB"/>
        </w:rPr>
        <w:t>impairment.</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similar</w:t>
      </w:r>
      <w:r w:rsidR="00791D76" w:rsidRPr="008035A1">
        <w:rPr>
          <w:sz w:val="22"/>
          <w:szCs w:val="22"/>
          <w:lang w:val="en-GB"/>
        </w:rPr>
        <w:t xml:space="preserve"> </w:t>
      </w:r>
      <w:r w:rsidRPr="008035A1">
        <w:rPr>
          <w:sz w:val="22"/>
          <w:szCs w:val="22"/>
          <w:lang w:val="en-GB"/>
        </w:rPr>
        <w:t>pattern</w:t>
      </w:r>
      <w:r w:rsidR="00791D76" w:rsidRPr="008035A1">
        <w:rPr>
          <w:sz w:val="22"/>
          <w:szCs w:val="22"/>
          <w:lang w:val="en-GB"/>
        </w:rPr>
        <w:t xml:space="preserve"> </w:t>
      </w:r>
      <w:r w:rsidRPr="008035A1">
        <w:rPr>
          <w:sz w:val="22"/>
          <w:szCs w:val="22"/>
          <w:lang w:val="en-GB"/>
        </w:rPr>
        <w:t>is</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DVT</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PE</w:t>
      </w:r>
      <w:r w:rsidR="00791D76" w:rsidRPr="008035A1">
        <w:rPr>
          <w:sz w:val="22"/>
          <w:szCs w:val="22"/>
          <w:lang w:val="en-GB"/>
        </w:rPr>
        <w:t xml:space="preserve"> </w:t>
      </w:r>
      <w:r w:rsidRPr="008035A1">
        <w:rPr>
          <w:sz w:val="22"/>
          <w:szCs w:val="22"/>
          <w:lang w:val="en-GB"/>
        </w:rPr>
        <w:t>treatment</w:t>
      </w:r>
      <w:r w:rsidR="00791D76" w:rsidRPr="008035A1">
        <w:rPr>
          <w:sz w:val="22"/>
          <w:szCs w:val="22"/>
          <w:lang w:val="en-GB"/>
        </w:rPr>
        <w:t xml:space="preserve"> </w:t>
      </w:r>
      <w:r w:rsidRPr="008035A1">
        <w:rPr>
          <w:sz w:val="22"/>
          <w:szCs w:val="22"/>
          <w:lang w:val="en-GB"/>
        </w:rPr>
        <w:t>patients.</w:t>
      </w:r>
    </w:p>
    <w:p w14:paraId="1D54CC7A" w14:textId="77777777" w:rsidR="00AC08E9" w:rsidRPr="008035A1" w:rsidRDefault="00AC08E9" w:rsidP="000C5438">
      <w:pPr>
        <w:tabs>
          <w:tab w:val="left" w:pos="567"/>
        </w:tabs>
        <w:rPr>
          <w:sz w:val="22"/>
          <w:szCs w:val="22"/>
          <w:lang w:val="en-GB"/>
        </w:rPr>
      </w:pPr>
    </w:p>
    <w:p w14:paraId="59351300" w14:textId="77777777" w:rsidR="00AC08E9" w:rsidRPr="008035A1" w:rsidRDefault="002F56EC" w:rsidP="000C5438">
      <w:pPr>
        <w:rPr>
          <w:sz w:val="22"/>
          <w:szCs w:val="22"/>
          <w:lang w:val="en-GB"/>
        </w:rPr>
      </w:pPr>
      <w:r w:rsidRPr="008035A1">
        <w:rPr>
          <w:i/>
          <w:sz w:val="22"/>
          <w:szCs w:val="22"/>
          <w:lang w:val="en-GB"/>
        </w:rPr>
        <w:t>Body</w:t>
      </w:r>
      <w:r w:rsidR="00791D76" w:rsidRPr="008035A1">
        <w:rPr>
          <w:i/>
          <w:sz w:val="22"/>
          <w:szCs w:val="22"/>
          <w:lang w:val="en-GB"/>
        </w:rPr>
        <w:t xml:space="preserve"> </w:t>
      </w:r>
      <w:r w:rsidRPr="008035A1">
        <w:rPr>
          <w:i/>
          <w:sz w:val="22"/>
          <w:szCs w:val="22"/>
          <w:lang w:val="en-GB"/>
        </w:rPr>
        <w:t>weight</w:t>
      </w:r>
      <w:r w:rsidR="00791D76" w:rsidRPr="008035A1">
        <w:rPr>
          <w:sz w:val="22"/>
          <w:szCs w:val="22"/>
          <w:lang w:val="en-GB"/>
        </w:rPr>
        <w:t xml:space="preserve"> </w:t>
      </w:r>
      <w:r w:rsidRPr="008035A1">
        <w:rPr>
          <w:sz w:val="22"/>
          <w:szCs w:val="22"/>
          <w:lang w:val="en-GB"/>
        </w:rPr>
        <w:t>-</w:t>
      </w:r>
      <w:r w:rsidR="00385DD7"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increases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sz w:val="22"/>
          <w:szCs w:val="22"/>
          <w:lang w:val="en-GB"/>
        </w:rPr>
        <w:t xml:space="preserve"> </w:t>
      </w:r>
      <w:r w:rsidRPr="008035A1">
        <w:rPr>
          <w:sz w:val="22"/>
          <w:szCs w:val="22"/>
          <w:lang w:val="en-GB"/>
        </w:rPr>
        <w:t>(9%</w:t>
      </w:r>
      <w:r w:rsidR="00791D76" w:rsidRPr="008035A1">
        <w:rPr>
          <w:sz w:val="22"/>
          <w:szCs w:val="22"/>
          <w:lang w:val="en-GB"/>
        </w:rPr>
        <w:t xml:space="preserve"> </w:t>
      </w:r>
      <w:r w:rsidRPr="008035A1">
        <w:rPr>
          <w:sz w:val="22"/>
          <w:szCs w:val="22"/>
          <w:lang w:val="en-GB"/>
        </w:rPr>
        <w:t>increase</w:t>
      </w:r>
      <w:r w:rsidR="00791D76" w:rsidRPr="008035A1">
        <w:rPr>
          <w:sz w:val="22"/>
          <w:szCs w:val="22"/>
          <w:lang w:val="en-GB"/>
        </w:rPr>
        <w:t xml:space="preserve"> </w:t>
      </w:r>
      <w:r w:rsidRPr="008035A1">
        <w:rPr>
          <w:sz w:val="22"/>
          <w:szCs w:val="22"/>
          <w:lang w:val="en-GB"/>
        </w:rPr>
        <w:t>per</w:t>
      </w:r>
      <w:r w:rsidR="00791D76" w:rsidRPr="008035A1">
        <w:rPr>
          <w:sz w:val="22"/>
          <w:szCs w:val="22"/>
          <w:lang w:val="en-GB"/>
        </w:rPr>
        <w:t xml:space="preserve"> </w:t>
      </w:r>
      <w:r w:rsidRPr="008035A1">
        <w:rPr>
          <w:sz w:val="22"/>
          <w:szCs w:val="22"/>
          <w:lang w:val="en-GB"/>
        </w:rPr>
        <w:t>10</w:t>
      </w:r>
      <w:r w:rsidR="00791D76" w:rsidRPr="008035A1">
        <w:rPr>
          <w:sz w:val="22"/>
          <w:szCs w:val="22"/>
          <w:lang w:val="en-GB"/>
        </w:rPr>
        <w:t xml:space="preserve"> </w:t>
      </w:r>
      <w:r w:rsidRPr="008035A1">
        <w:rPr>
          <w:sz w:val="22"/>
          <w:szCs w:val="22"/>
          <w:lang w:val="en-GB"/>
        </w:rPr>
        <w:t>kg).</w:t>
      </w:r>
    </w:p>
    <w:p w14:paraId="6426C70E" w14:textId="77777777" w:rsidR="00AC08E9" w:rsidRPr="008035A1" w:rsidRDefault="00AC08E9" w:rsidP="000C5438">
      <w:pPr>
        <w:rPr>
          <w:sz w:val="22"/>
          <w:szCs w:val="22"/>
          <w:lang w:val="en-GB"/>
        </w:rPr>
      </w:pPr>
    </w:p>
    <w:p w14:paraId="3EAF5F0B" w14:textId="77777777" w:rsidR="00AC08E9" w:rsidRPr="008035A1" w:rsidRDefault="002F56EC" w:rsidP="000C5438">
      <w:pPr>
        <w:rPr>
          <w:b/>
          <w:i/>
          <w:sz w:val="22"/>
          <w:szCs w:val="22"/>
          <w:lang w:val="en-GB"/>
        </w:rPr>
      </w:pPr>
      <w:r w:rsidRPr="008035A1">
        <w:rPr>
          <w:i/>
          <w:sz w:val="22"/>
          <w:szCs w:val="22"/>
          <w:lang w:val="en-GB"/>
        </w:rPr>
        <w:t>Gender</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gender</w:t>
      </w:r>
      <w:r w:rsidR="00791D76" w:rsidRPr="008035A1">
        <w:rPr>
          <w:sz w:val="22"/>
          <w:szCs w:val="22"/>
          <w:lang w:val="en-GB"/>
        </w:rPr>
        <w:t xml:space="preserve"> </w:t>
      </w:r>
      <w:r w:rsidRPr="008035A1">
        <w:rPr>
          <w:sz w:val="22"/>
          <w:szCs w:val="22"/>
          <w:lang w:val="en-GB"/>
        </w:rPr>
        <w:t>differences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after</w:t>
      </w:r>
      <w:r w:rsidR="00791D76" w:rsidRPr="008035A1">
        <w:rPr>
          <w:sz w:val="22"/>
          <w:szCs w:val="22"/>
          <w:lang w:val="en-GB"/>
        </w:rPr>
        <w:t xml:space="preserve"> </w:t>
      </w:r>
      <w:r w:rsidRPr="008035A1">
        <w:rPr>
          <w:sz w:val="22"/>
          <w:szCs w:val="22"/>
          <w:lang w:val="en-GB"/>
        </w:rPr>
        <w:t>adjustment</w:t>
      </w:r>
      <w:r w:rsidR="00791D76" w:rsidRPr="008035A1">
        <w:rPr>
          <w:sz w:val="22"/>
          <w:szCs w:val="22"/>
          <w:lang w:val="en-GB"/>
        </w:rPr>
        <w:t xml:space="preserve"> </w:t>
      </w:r>
      <w:r w:rsidRPr="008035A1">
        <w:rPr>
          <w:sz w:val="22"/>
          <w:szCs w:val="22"/>
          <w:lang w:val="en-GB"/>
        </w:rPr>
        <w:t>for</w:t>
      </w:r>
      <w:r w:rsidR="00791D76" w:rsidRPr="008035A1">
        <w:rPr>
          <w:sz w:val="22"/>
          <w:szCs w:val="22"/>
          <w:lang w:val="en-GB"/>
        </w:rPr>
        <w:t xml:space="preserve"> </w:t>
      </w:r>
      <w:r w:rsidRPr="008035A1">
        <w:rPr>
          <w:sz w:val="22"/>
          <w:szCs w:val="22"/>
          <w:lang w:val="en-GB"/>
        </w:rPr>
        <w:t>body</w:t>
      </w:r>
      <w:r w:rsidR="00791D76" w:rsidRPr="008035A1">
        <w:rPr>
          <w:sz w:val="22"/>
          <w:szCs w:val="22"/>
          <w:lang w:val="en-GB"/>
        </w:rPr>
        <w:t xml:space="preserve"> </w:t>
      </w:r>
      <w:r w:rsidRPr="008035A1">
        <w:rPr>
          <w:sz w:val="22"/>
          <w:szCs w:val="22"/>
          <w:lang w:val="en-GB"/>
        </w:rPr>
        <w:t>weight.</w:t>
      </w:r>
      <w:r w:rsidR="00791D76" w:rsidRPr="008035A1">
        <w:rPr>
          <w:b/>
          <w:i/>
          <w:sz w:val="22"/>
          <w:szCs w:val="22"/>
          <w:lang w:val="en-GB"/>
        </w:rPr>
        <w:t xml:space="preserve"> </w:t>
      </w:r>
    </w:p>
    <w:p w14:paraId="68DE059B" w14:textId="77777777" w:rsidR="00AC08E9" w:rsidRPr="008035A1" w:rsidRDefault="00AC08E9" w:rsidP="000C5438">
      <w:pPr>
        <w:rPr>
          <w:sz w:val="22"/>
          <w:szCs w:val="22"/>
          <w:lang w:val="en-GB"/>
        </w:rPr>
      </w:pPr>
    </w:p>
    <w:p w14:paraId="2889F8A1" w14:textId="77777777" w:rsidR="00AC08E9" w:rsidRPr="008035A1" w:rsidRDefault="002F56EC" w:rsidP="000C5438">
      <w:pPr>
        <w:rPr>
          <w:sz w:val="22"/>
          <w:szCs w:val="22"/>
          <w:lang w:val="en-GB"/>
        </w:rPr>
      </w:pPr>
      <w:r w:rsidRPr="008035A1">
        <w:rPr>
          <w:i/>
          <w:sz w:val="22"/>
          <w:szCs w:val="22"/>
          <w:lang w:val="en-GB"/>
        </w:rPr>
        <w:t>Race</w:t>
      </w:r>
      <w:r w:rsidR="00791D76" w:rsidRPr="008035A1">
        <w:rPr>
          <w:sz w:val="22"/>
          <w:szCs w:val="22"/>
          <w:lang w:val="en-GB"/>
        </w:rPr>
        <w:t xml:space="preserve"> </w:t>
      </w:r>
      <w:r w:rsidRPr="008035A1">
        <w:rPr>
          <w:sz w:val="22"/>
          <w:szCs w:val="22"/>
          <w:lang w:val="en-GB"/>
        </w:rPr>
        <w:t>-</w:t>
      </w:r>
      <w:r w:rsidR="00791D76" w:rsidRPr="008035A1">
        <w:rPr>
          <w:sz w:val="22"/>
          <w:szCs w:val="22"/>
          <w:lang w:val="en-GB"/>
        </w:rPr>
        <w:t xml:space="preserve"> </w:t>
      </w:r>
      <w:r w:rsidRPr="008035A1">
        <w:rPr>
          <w:sz w:val="22"/>
          <w:szCs w:val="22"/>
          <w:lang w:val="en-GB"/>
        </w:rPr>
        <w:t>Pharmacokinetic</w:t>
      </w:r>
      <w:r w:rsidR="00791D76" w:rsidRPr="008035A1">
        <w:rPr>
          <w:sz w:val="22"/>
          <w:szCs w:val="22"/>
          <w:lang w:val="en-GB"/>
        </w:rPr>
        <w:t xml:space="preserve"> </w:t>
      </w:r>
      <w:r w:rsidRPr="008035A1">
        <w:rPr>
          <w:sz w:val="22"/>
          <w:szCs w:val="22"/>
          <w:lang w:val="en-GB"/>
        </w:rPr>
        <w:t>differences</w:t>
      </w:r>
      <w:r w:rsidR="00791D76" w:rsidRPr="008035A1">
        <w:rPr>
          <w:sz w:val="22"/>
          <w:szCs w:val="22"/>
          <w:lang w:val="en-GB"/>
        </w:rPr>
        <w:t xml:space="preserve"> </w:t>
      </w:r>
      <w:r w:rsidRPr="008035A1">
        <w:rPr>
          <w:sz w:val="22"/>
          <w:szCs w:val="22"/>
          <w:lang w:val="en-GB"/>
        </w:rPr>
        <w:t>due</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race</w:t>
      </w:r>
      <w:r w:rsidR="00791D76" w:rsidRPr="008035A1">
        <w:rPr>
          <w:sz w:val="22"/>
          <w:szCs w:val="22"/>
          <w:lang w:val="en-GB"/>
        </w:rPr>
        <w:t xml:space="preserve"> </w:t>
      </w:r>
      <w:r w:rsidRPr="008035A1">
        <w:rPr>
          <w:sz w:val="22"/>
          <w:szCs w:val="22"/>
          <w:lang w:val="en-GB"/>
        </w:rPr>
        <w:t>have</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been</w:t>
      </w:r>
      <w:r w:rsidR="00791D76" w:rsidRPr="008035A1">
        <w:rPr>
          <w:sz w:val="22"/>
          <w:szCs w:val="22"/>
          <w:lang w:val="en-GB"/>
        </w:rPr>
        <w:t xml:space="preserve"> </w:t>
      </w:r>
      <w:r w:rsidRPr="008035A1">
        <w:rPr>
          <w:sz w:val="22"/>
          <w:szCs w:val="22"/>
          <w:lang w:val="en-GB"/>
        </w:rPr>
        <w:t>studied</w:t>
      </w:r>
      <w:r w:rsidR="00791D76" w:rsidRPr="008035A1">
        <w:rPr>
          <w:sz w:val="22"/>
          <w:szCs w:val="22"/>
          <w:lang w:val="en-GB"/>
        </w:rPr>
        <w:t xml:space="preserve"> </w:t>
      </w:r>
      <w:r w:rsidRPr="008035A1">
        <w:rPr>
          <w:sz w:val="22"/>
          <w:szCs w:val="22"/>
          <w:lang w:val="en-GB"/>
        </w:rPr>
        <w:t>prospectively.</w:t>
      </w:r>
      <w:r w:rsidR="00791D76" w:rsidRPr="008035A1">
        <w:rPr>
          <w:sz w:val="22"/>
          <w:szCs w:val="22"/>
          <w:lang w:val="en-GB"/>
        </w:rPr>
        <w:t xml:space="preserve"> </w:t>
      </w:r>
      <w:r w:rsidRPr="008035A1">
        <w:rPr>
          <w:sz w:val="22"/>
          <w:szCs w:val="22"/>
          <w:lang w:val="en-GB"/>
        </w:rPr>
        <w:t>However,</w:t>
      </w:r>
      <w:r w:rsidR="00791D76" w:rsidRPr="008035A1">
        <w:rPr>
          <w:sz w:val="22"/>
          <w:szCs w:val="22"/>
          <w:lang w:val="en-GB"/>
        </w:rPr>
        <w:t xml:space="preserve"> </w:t>
      </w:r>
      <w:r w:rsidRPr="008035A1">
        <w:rPr>
          <w:sz w:val="22"/>
          <w:szCs w:val="22"/>
          <w:lang w:val="en-GB"/>
        </w:rPr>
        <w:t>studies</w:t>
      </w:r>
      <w:r w:rsidR="00791D76" w:rsidRPr="008035A1">
        <w:rPr>
          <w:sz w:val="22"/>
          <w:szCs w:val="22"/>
          <w:lang w:val="en-GB"/>
        </w:rPr>
        <w:t xml:space="preserve"> </w:t>
      </w:r>
      <w:r w:rsidRPr="008035A1">
        <w:rPr>
          <w:sz w:val="22"/>
          <w:szCs w:val="22"/>
          <w:lang w:val="en-GB"/>
        </w:rPr>
        <w:t>performed</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Asian</w:t>
      </w:r>
      <w:r w:rsidR="00791D76" w:rsidRPr="008035A1">
        <w:rPr>
          <w:sz w:val="22"/>
          <w:szCs w:val="22"/>
          <w:lang w:val="en-GB"/>
        </w:rPr>
        <w:t xml:space="preserve"> </w:t>
      </w:r>
      <w:r w:rsidRPr="008035A1">
        <w:rPr>
          <w:sz w:val="22"/>
          <w:szCs w:val="22"/>
          <w:lang w:val="en-GB"/>
        </w:rPr>
        <w:t>(Japanese)</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did</w:t>
      </w:r>
      <w:r w:rsidR="00791D76" w:rsidRPr="008035A1">
        <w:rPr>
          <w:sz w:val="22"/>
          <w:szCs w:val="22"/>
          <w:lang w:val="en-GB"/>
        </w:rPr>
        <w:t xml:space="preserve"> </w:t>
      </w:r>
      <w:r w:rsidRPr="008035A1">
        <w:rPr>
          <w:sz w:val="22"/>
          <w:szCs w:val="22"/>
          <w:lang w:val="en-GB"/>
        </w:rPr>
        <w:t>not</w:t>
      </w:r>
      <w:r w:rsidR="00791D76" w:rsidRPr="008035A1">
        <w:rPr>
          <w:sz w:val="22"/>
          <w:szCs w:val="22"/>
          <w:lang w:val="en-GB"/>
        </w:rPr>
        <w:t xml:space="preserve"> </w:t>
      </w:r>
      <w:r w:rsidRPr="008035A1">
        <w:rPr>
          <w:sz w:val="22"/>
          <w:szCs w:val="22"/>
          <w:lang w:val="en-GB"/>
        </w:rPr>
        <w:t>reveal</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different</w:t>
      </w:r>
      <w:r w:rsidR="00791D76" w:rsidRPr="008035A1">
        <w:rPr>
          <w:sz w:val="22"/>
          <w:szCs w:val="22"/>
          <w:lang w:val="en-GB"/>
        </w:rPr>
        <w:t xml:space="preserve"> </w:t>
      </w:r>
      <w:r w:rsidRPr="008035A1">
        <w:rPr>
          <w:sz w:val="22"/>
          <w:szCs w:val="22"/>
          <w:lang w:val="en-GB"/>
        </w:rPr>
        <w:t>pharmacokinetic</w:t>
      </w:r>
      <w:r w:rsidR="00791D76" w:rsidRPr="008035A1">
        <w:rPr>
          <w:sz w:val="22"/>
          <w:szCs w:val="22"/>
          <w:lang w:val="en-GB"/>
        </w:rPr>
        <w:t xml:space="preserve"> </w:t>
      </w:r>
      <w:r w:rsidRPr="008035A1">
        <w:rPr>
          <w:sz w:val="22"/>
          <w:szCs w:val="22"/>
          <w:lang w:val="en-GB"/>
        </w:rPr>
        <w:t>profile</w:t>
      </w:r>
      <w:r w:rsidR="00791D76" w:rsidRPr="008035A1">
        <w:rPr>
          <w:sz w:val="22"/>
          <w:szCs w:val="22"/>
          <w:lang w:val="en-GB"/>
        </w:rPr>
        <w:t xml:space="preserve"> </w:t>
      </w:r>
      <w:r w:rsidRPr="008035A1">
        <w:rPr>
          <w:sz w:val="22"/>
          <w:szCs w:val="22"/>
          <w:lang w:val="en-GB"/>
        </w:rPr>
        <w:t>compared</w:t>
      </w:r>
      <w:r w:rsidR="00791D76" w:rsidRPr="008035A1">
        <w:rPr>
          <w:sz w:val="22"/>
          <w:szCs w:val="22"/>
          <w:lang w:val="en-GB"/>
        </w:rPr>
        <w:t xml:space="preserve"> </w:t>
      </w:r>
      <w:r w:rsidRPr="008035A1">
        <w:rPr>
          <w:sz w:val="22"/>
          <w:szCs w:val="22"/>
          <w:lang w:val="en-GB"/>
        </w:rPr>
        <w:t>to</w:t>
      </w:r>
      <w:r w:rsidR="00791D76" w:rsidRPr="008035A1">
        <w:rPr>
          <w:sz w:val="22"/>
          <w:szCs w:val="22"/>
          <w:lang w:val="en-GB"/>
        </w:rPr>
        <w:t xml:space="preserve"> </w:t>
      </w:r>
      <w:r w:rsidRPr="008035A1">
        <w:rPr>
          <w:sz w:val="22"/>
          <w:szCs w:val="22"/>
          <w:lang w:val="en-GB"/>
        </w:rPr>
        <w:t>Caucasian</w:t>
      </w:r>
      <w:r w:rsidR="00791D76" w:rsidRPr="008035A1">
        <w:rPr>
          <w:sz w:val="22"/>
          <w:szCs w:val="22"/>
          <w:lang w:val="en-GB"/>
        </w:rPr>
        <w:t xml:space="preserve"> </w:t>
      </w:r>
      <w:r w:rsidRPr="008035A1">
        <w:rPr>
          <w:sz w:val="22"/>
          <w:szCs w:val="22"/>
          <w:lang w:val="en-GB"/>
        </w:rPr>
        <w:t>healthy</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Similarly,</w:t>
      </w:r>
      <w:r w:rsidR="00791D76" w:rsidRPr="008035A1">
        <w:rPr>
          <w:sz w:val="22"/>
          <w:szCs w:val="22"/>
          <w:lang w:val="en-GB"/>
        </w:rPr>
        <w:t xml:space="preserve"> </w:t>
      </w:r>
      <w:r w:rsidRPr="008035A1">
        <w:rPr>
          <w:sz w:val="22"/>
          <w:szCs w:val="22"/>
          <w:lang w:val="en-GB"/>
        </w:rPr>
        <w:t>no</w:t>
      </w:r>
      <w:r w:rsidR="00791D76" w:rsidRPr="008035A1">
        <w:rPr>
          <w:sz w:val="22"/>
          <w:szCs w:val="22"/>
          <w:lang w:val="en-GB"/>
        </w:rPr>
        <w:t xml:space="preserve"> </w:t>
      </w:r>
      <w:r w:rsidRPr="008035A1">
        <w:rPr>
          <w:sz w:val="22"/>
          <w:szCs w:val="22"/>
          <w:lang w:val="en-GB"/>
        </w:rPr>
        <w:t>plasma</w:t>
      </w:r>
      <w:r w:rsidR="00791D76" w:rsidRPr="008035A1">
        <w:rPr>
          <w:sz w:val="22"/>
          <w:szCs w:val="22"/>
          <w:lang w:val="en-GB"/>
        </w:rPr>
        <w:t xml:space="preserve"> </w:t>
      </w:r>
      <w:r w:rsidRPr="008035A1">
        <w:rPr>
          <w:sz w:val="22"/>
          <w:szCs w:val="22"/>
          <w:lang w:val="en-GB"/>
        </w:rPr>
        <w:t>clearance</w:t>
      </w:r>
      <w:r w:rsidR="00791D76" w:rsidRPr="008035A1">
        <w:rPr>
          <w:sz w:val="22"/>
          <w:szCs w:val="22"/>
          <w:lang w:val="en-GB"/>
        </w:rPr>
        <w:t xml:space="preserve"> </w:t>
      </w:r>
      <w:r w:rsidRPr="008035A1">
        <w:rPr>
          <w:sz w:val="22"/>
          <w:szCs w:val="22"/>
          <w:lang w:val="en-GB"/>
        </w:rPr>
        <w:t>differences</w:t>
      </w:r>
      <w:r w:rsidR="00791D76" w:rsidRPr="008035A1">
        <w:rPr>
          <w:sz w:val="22"/>
          <w:szCs w:val="22"/>
          <w:lang w:val="en-GB"/>
        </w:rPr>
        <w:t xml:space="preserve"> </w:t>
      </w:r>
      <w:r w:rsidRPr="008035A1">
        <w:rPr>
          <w:sz w:val="22"/>
          <w:szCs w:val="22"/>
          <w:lang w:val="en-GB"/>
        </w:rPr>
        <w:t>were</w:t>
      </w:r>
      <w:r w:rsidR="00791D76" w:rsidRPr="008035A1">
        <w:rPr>
          <w:sz w:val="22"/>
          <w:szCs w:val="22"/>
          <w:lang w:val="en-GB"/>
        </w:rPr>
        <w:t xml:space="preserve"> </w:t>
      </w:r>
      <w:r w:rsidRPr="008035A1">
        <w:rPr>
          <w:sz w:val="22"/>
          <w:szCs w:val="22"/>
          <w:lang w:val="en-GB"/>
        </w:rPr>
        <w:t>observed</w:t>
      </w:r>
      <w:r w:rsidR="00791D76" w:rsidRPr="008035A1">
        <w:rPr>
          <w:sz w:val="22"/>
          <w:szCs w:val="22"/>
          <w:lang w:val="en-GB"/>
        </w:rPr>
        <w:t xml:space="preserve"> </w:t>
      </w:r>
      <w:r w:rsidRPr="008035A1">
        <w:rPr>
          <w:sz w:val="22"/>
          <w:szCs w:val="22"/>
          <w:lang w:val="en-GB"/>
        </w:rPr>
        <w:t>between</w:t>
      </w:r>
      <w:r w:rsidR="00791D76" w:rsidRPr="008035A1">
        <w:rPr>
          <w:sz w:val="22"/>
          <w:szCs w:val="22"/>
          <w:lang w:val="en-GB"/>
        </w:rPr>
        <w:t xml:space="preserve"> </w:t>
      </w:r>
      <w:r w:rsidRPr="008035A1">
        <w:rPr>
          <w:sz w:val="22"/>
          <w:szCs w:val="22"/>
          <w:lang w:val="en-GB"/>
        </w:rPr>
        <w:t>black</w:t>
      </w:r>
      <w:r w:rsidR="00791D76" w:rsidRPr="008035A1">
        <w:rPr>
          <w:sz w:val="22"/>
          <w:szCs w:val="22"/>
          <w:lang w:val="en-GB"/>
        </w:rPr>
        <w:t xml:space="preserve"> </w:t>
      </w:r>
      <w:r w:rsidRPr="008035A1">
        <w:rPr>
          <w:sz w:val="22"/>
          <w:szCs w:val="22"/>
          <w:lang w:val="en-GB"/>
        </w:rPr>
        <w:t>and</w:t>
      </w:r>
      <w:r w:rsidR="00791D76" w:rsidRPr="008035A1">
        <w:rPr>
          <w:sz w:val="22"/>
          <w:szCs w:val="22"/>
          <w:lang w:val="en-GB"/>
        </w:rPr>
        <w:t xml:space="preserve"> </w:t>
      </w:r>
      <w:r w:rsidRPr="008035A1">
        <w:rPr>
          <w:sz w:val="22"/>
          <w:szCs w:val="22"/>
          <w:lang w:val="en-GB"/>
        </w:rPr>
        <w:t>Caucasian</w:t>
      </w:r>
      <w:r w:rsidR="00791D76" w:rsidRPr="008035A1">
        <w:rPr>
          <w:sz w:val="22"/>
          <w:szCs w:val="22"/>
          <w:lang w:val="en-GB"/>
        </w:rPr>
        <w:t xml:space="preserve"> </w:t>
      </w:r>
      <w:r w:rsidRPr="008035A1">
        <w:rPr>
          <w:sz w:val="22"/>
          <w:szCs w:val="22"/>
          <w:lang w:val="en-GB"/>
        </w:rPr>
        <w:t>patients</w:t>
      </w:r>
      <w:r w:rsidR="00791D76" w:rsidRPr="008035A1">
        <w:rPr>
          <w:sz w:val="22"/>
          <w:szCs w:val="22"/>
          <w:lang w:val="en-GB"/>
        </w:rPr>
        <w:t xml:space="preserve"> </w:t>
      </w:r>
      <w:r w:rsidRPr="008035A1">
        <w:rPr>
          <w:sz w:val="22"/>
          <w:szCs w:val="22"/>
          <w:lang w:val="en-GB"/>
        </w:rPr>
        <w:t>undergoing</w:t>
      </w:r>
      <w:r w:rsidR="00791D76" w:rsidRPr="008035A1">
        <w:rPr>
          <w:sz w:val="22"/>
          <w:szCs w:val="22"/>
          <w:lang w:val="en-GB"/>
        </w:rPr>
        <w:t xml:space="preserve"> </w:t>
      </w:r>
      <w:r w:rsidRPr="008035A1">
        <w:rPr>
          <w:sz w:val="22"/>
          <w:szCs w:val="22"/>
          <w:lang w:val="en-GB"/>
        </w:rPr>
        <w:t>orthopaedic</w:t>
      </w:r>
      <w:r w:rsidR="00791D76" w:rsidRPr="008035A1">
        <w:rPr>
          <w:sz w:val="22"/>
          <w:szCs w:val="22"/>
          <w:lang w:val="en-GB"/>
        </w:rPr>
        <w:t xml:space="preserve"> </w:t>
      </w:r>
      <w:r w:rsidRPr="008035A1">
        <w:rPr>
          <w:sz w:val="22"/>
          <w:szCs w:val="22"/>
          <w:lang w:val="en-GB"/>
        </w:rPr>
        <w:t>surgery.</w:t>
      </w:r>
    </w:p>
    <w:p w14:paraId="501412DA" w14:textId="77777777" w:rsidR="00AC08E9" w:rsidRPr="008035A1" w:rsidRDefault="00AC08E9" w:rsidP="000C5438">
      <w:pPr>
        <w:rPr>
          <w:i/>
          <w:sz w:val="22"/>
          <w:szCs w:val="22"/>
          <w:lang w:val="en-GB"/>
        </w:rPr>
      </w:pPr>
    </w:p>
    <w:p w14:paraId="2D241149" w14:textId="77777777" w:rsidR="00AC08E9" w:rsidRPr="00462C57" w:rsidRDefault="002F56EC" w:rsidP="000C5438">
      <w:pPr>
        <w:rPr>
          <w:sz w:val="22"/>
          <w:szCs w:val="22"/>
          <w:lang w:val="en-GB"/>
        </w:rPr>
      </w:pPr>
      <w:r w:rsidRPr="008035A1">
        <w:rPr>
          <w:i/>
          <w:sz w:val="22"/>
          <w:szCs w:val="22"/>
          <w:lang w:val="en-GB"/>
        </w:rPr>
        <w:t>Hepatic</w:t>
      </w:r>
      <w:r w:rsidR="00791D76" w:rsidRPr="008035A1">
        <w:rPr>
          <w:i/>
          <w:sz w:val="22"/>
          <w:szCs w:val="22"/>
          <w:lang w:val="en-GB"/>
        </w:rPr>
        <w:t xml:space="preserve"> </w:t>
      </w:r>
      <w:r w:rsidRPr="008035A1">
        <w:rPr>
          <w:i/>
          <w:sz w:val="22"/>
          <w:szCs w:val="22"/>
          <w:lang w:val="en-GB"/>
        </w:rPr>
        <w:t>impairment</w:t>
      </w:r>
      <w:r w:rsidR="00791D76" w:rsidRPr="008035A1">
        <w:rPr>
          <w:i/>
          <w:sz w:val="22"/>
          <w:szCs w:val="22"/>
          <w:lang w:val="en-GB"/>
        </w:rPr>
        <w:t xml:space="preserve"> </w:t>
      </w:r>
      <w:r w:rsidRPr="008035A1">
        <w:rPr>
          <w:i/>
          <w:sz w:val="22"/>
          <w:szCs w:val="22"/>
          <w:lang w:val="en-GB"/>
        </w:rPr>
        <w:t>-</w:t>
      </w:r>
      <w:r w:rsidR="00791D76" w:rsidRPr="008035A1">
        <w:rPr>
          <w:sz w:val="22"/>
          <w:szCs w:val="22"/>
          <w:lang w:val="en-GB"/>
        </w:rPr>
        <w:t xml:space="preserve"> </w:t>
      </w:r>
      <w:r w:rsidRPr="008035A1">
        <w:rPr>
          <w:sz w:val="22"/>
          <w:szCs w:val="22"/>
          <w:lang w:val="en-GB"/>
        </w:rPr>
        <w:t>Following</w:t>
      </w:r>
      <w:r w:rsidR="00791D76" w:rsidRPr="008035A1">
        <w:rPr>
          <w:sz w:val="22"/>
          <w:szCs w:val="22"/>
          <w:lang w:val="en-GB"/>
        </w:rPr>
        <w:t xml:space="preserve"> </w:t>
      </w:r>
      <w:r w:rsidRPr="008035A1">
        <w:rPr>
          <w:sz w:val="22"/>
          <w:szCs w:val="22"/>
          <w:lang w:val="en-GB"/>
        </w:rPr>
        <w:t>a</w:t>
      </w:r>
      <w:r w:rsidR="00791D76" w:rsidRPr="008035A1">
        <w:rPr>
          <w:sz w:val="22"/>
          <w:szCs w:val="22"/>
          <w:lang w:val="en-GB"/>
        </w:rPr>
        <w:t xml:space="preserve"> </w:t>
      </w:r>
      <w:r w:rsidRPr="008035A1">
        <w:rPr>
          <w:sz w:val="22"/>
          <w:szCs w:val="22"/>
          <w:lang w:val="en-GB"/>
        </w:rPr>
        <w:t>single,</w:t>
      </w:r>
      <w:r w:rsidR="00791D76" w:rsidRPr="008035A1">
        <w:rPr>
          <w:sz w:val="22"/>
          <w:szCs w:val="22"/>
          <w:lang w:val="en-GB"/>
        </w:rPr>
        <w:t xml:space="preserve"> </w:t>
      </w:r>
      <w:r w:rsidRPr="008035A1">
        <w:rPr>
          <w:sz w:val="22"/>
          <w:szCs w:val="22"/>
          <w:lang w:val="en-GB"/>
        </w:rPr>
        <w:t>subcutaneous</w:t>
      </w:r>
      <w:r w:rsidR="00791D76" w:rsidRPr="008035A1">
        <w:rPr>
          <w:sz w:val="22"/>
          <w:szCs w:val="22"/>
          <w:lang w:val="en-GB"/>
        </w:rPr>
        <w:t xml:space="preserve"> </w:t>
      </w:r>
      <w:r w:rsidRPr="008035A1">
        <w:rPr>
          <w:sz w:val="22"/>
          <w:szCs w:val="22"/>
          <w:lang w:val="en-GB"/>
        </w:rPr>
        <w:t>dose</w:t>
      </w:r>
      <w:r w:rsidR="00791D76" w:rsidRPr="008035A1">
        <w:rPr>
          <w:sz w:val="22"/>
          <w:szCs w:val="22"/>
          <w:lang w:val="en-GB"/>
        </w:rPr>
        <w:t xml:space="preserve"> </w:t>
      </w:r>
      <w:r w:rsidRPr="008035A1">
        <w:rPr>
          <w:sz w:val="22"/>
          <w:szCs w:val="22"/>
          <w:lang w:val="en-GB"/>
        </w:rPr>
        <w:t>of</w:t>
      </w:r>
      <w:r w:rsidR="00791D76" w:rsidRPr="008035A1">
        <w:rPr>
          <w:sz w:val="22"/>
          <w:szCs w:val="22"/>
          <w:lang w:val="en-GB"/>
        </w:rPr>
        <w:t xml:space="preserve"> </w:t>
      </w:r>
      <w:r w:rsidRPr="008035A1">
        <w:rPr>
          <w:sz w:val="22"/>
          <w:szCs w:val="22"/>
          <w:lang w:val="en-GB"/>
        </w:rPr>
        <w:t>fondaparinux</w:t>
      </w:r>
      <w:r w:rsidR="00791D76" w:rsidRPr="008035A1">
        <w:rPr>
          <w:sz w:val="22"/>
          <w:szCs w:val="22"/>
          <w:lang w:val="en-GB"/>
        </w:rPr>
        <w:t xml:space="preserve"> </w:t>
      </w:r>
      <w:r w:rsidRPr="008035A1">
        <w:rPr>
          <w:sz w:val="22"/>
          <w:szCs w:val="22"/>
          <w:lang w:val="en-GB"/>
        </w:rPr>
        <w:t>in</w:t>
      </w:r>
      <w:r w:rsidR="00791D76" w:rsidRPr="008035A1">
        <w:rPr>
          <w:sz w:val="22"/>
          <w:szCs w:val="22"/>
          <w:lang w:val="en-GB"/>
        </w:rPr>
        <w:t xml:space="preserve"> </w:t>
      </w:r>
      <w:r w:rsidRPr="008035A1">
        <w:rPr>
          <w:sz w:val="22"/>
          <w:szCs w:val="22"/>
          <w:lang w:val="en-GB"/>
        </w:rPr>
        <w:t>subjects</w:t>
      </w:r>
      <w:r w:rsidR="00791D76" w:rsidRPr="008035A1">
        <w:rPr>
          <w:sz w:val="22"/>
          <w:szCs w:val="22"/>
          <w:lang w:val="en-GB"/>
        </w:rPr>
        <w:t xml:space="preserve"> </w:t>
      </w:r>
      <w:r w:rsidRPr="008035A1">
        <w:rPr>
          <w:sz w:val="22"/>
          <w:szCs w:val="22"/>
          <w:lang w:val="en-GB"/>
        </w:rPr>
        <w:t>with</w:t>
      </w:r>
      <w:r w:rsidR="00791D76" w:rsidRPr="008035A1">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hepatic</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(Child-Pugh</w:t>
      </w:r>
      <w:r w:rsidR="00791D76">
        <w:rPr>
          <w:sz w:val="22"/>
          <w:szCs w:val="22"/>
          <w:lang w:val="en-GB"/>
        </w:rPr>
        <w:t xml:space="preserve"> </w:t>
      </w:r>
      <w:r w:rsidRPr="00462C57">
        <w:rPr>
          <w:sz w:val="22"/>
          <w:szCs w:val="22"/>
          <w:lang w:val="en-GB"/>
        </w:rPr>
        <w:t>Category</w:t>
      </w:r>
      <w:r w:rsidR="00791D76">
        <w:rPr>
          <w:sz w:val="22"/>
          <w:szCs w:val="22"/>
          <w:lang w:val="en-GB"/>
        </w:rPr>
        <w:t xml:space="preserve"> </w:t>
      </w:r>
      <w:r w:rsidRPr="00462C57">
        <w:rPr>
          <w:sz w:val="22"/>
          <w:szCs w:val="22"/>
          <w:lang w:val="en-GB"/>
        </w:rPr>
        <w:t>B),</w:t>
      </w:r>
      <w:r w:rsidR="00791D76">
        <w:rPr>
          <w:sz w:val="22"/>
          <w:szCs w:val="22"/>
          <w:lang w:val="en-GB"/>
        </w:rPr>
        <w:t xml:space="preserve"> </w:t>
      </w:r>
      <w:r w:rsidRPr="00462C57">
        <w:rPr>
          <w:sz w:val="22"/>
          <w:szCs w:val="22"/>
          <w:lang w:val="en-GB"/>
        </w:rPr>
        <w:t>total</w:t>
      </w:r>
      <w:r w:rsidR="00791D76">
        <w:rPr>
          <w:sz w:val="22"/>
          <w:szCs w:val="22"/>
          <w:lang w:val="en-GB"/>
        </w:rPr>
        <w:t xml:space="preserve"> </w:t>
      </w:r>
      <w:r w:rsidRPr="00462C57">
        <w:rPr>
          <w:sz w:val="22"/>
          <w:szCs w:val="22"/>
          <w:lang w:val="en-GB"/>
        </w:rPr>
        <w:t>(i.e.,</w:t>
      </w:r>
      <w:r w:rsidR="00791D76">
        <w:rPr>
          <w:sz w:val="22"/>
          <w:szCs w:val="22"/>
          <w:lang w:val="en-GB"/>
        </w:rPr>
        <w:t xml:space="preserve"> </w:t>
      </w:r>
      <w:r w:rsidRPr="00462C57">
        <w:rPr>
          <w:sz w:val="22"/>
          <w:szCs w:val="22"/>
          <w:lang w:val="en-GB"/>
        </w:rPr>
        <w:t>bound</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unbound)</w:t>
      </w:r>
      <w:r w:rsidR="00791D76">
        <w:rPr>
          <w:sz w:val="22"/>
          <w:szCs w:val="22"/>
          <w:lang w:val="en-GB"/>
        </w:rPr>
        <w:t xml:space="preserve"> </w:t>
      </w:r>
      <w:r w:rsidRPr="00462C57">
        <w:rPr>
          <w:sz w:val="22"/>
          <w:szCs w:val="22"/>
          <w:lang w:val="en-GB"/>
        </w:rPr>
        <w:t>C</w:t>
      </w:r>
      <w:r w:rsidRPr="00462C57">
        <w:rPr>
          <w:sz w:val="22"/>
          <w:szCs w:val="22"/>
          <w:vertAlign w:val="subscript"/>
          <w:lang w:val="en-GB"/>
        </w:rPr>
        <w:t>max</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AUC</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decreased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22%</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39%,</w:t>
      </w:r>
      <w:r w:rsidR="00791D76">
        <w:rPr>
          <w:sz w:val="22"/>
          <w:szCs w:val="22"/>
          <w:lang w:val="en-GB"/>
        </w:rPr>
        <w:t xml:space="preserve"> </w:t>
      </w:r>
      <w:r w:rsidRPr="00462C57">
        <w:rPr>
          <w:sz w:val="22"/>
          <w:szCs w:val="22"/>
          <w:lang w:val="en-GB"/>
        </w:rPr>
        <w:t>respectively,</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compared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normal</w:t>
      </w:r>
      <w:r w:rsidR="00791D76">
        <w:rPr>
          <w:sz w:val="22"/>
          <w:szCs w:val="22"/>
          <w:lang w:val="en-GB"/>
        </w:rPr>
        <w:t xml:space="preserve"> </w:t>
      </w:r>
      <w:r w:rsidRPr="00462C57">
        <w:rPr>
          <w:sz w:val="22"/>
          <w:szCs w:val="22"/>
          <w:lang w:val="en-GB"/>
        </w:rPr>
        <w:t>liver</w:t>
      </w:r>
      <w:r w:rsidR="00791D76">
        <w:rPr>
          <w:sz w:val="22"/>
          <w:szCs w:val="22"/>
          <w:lang w:val="en-GB"/>
        </w:rPr>
        <w:t xml:space="preserve"> </w:t>
      </w:r>
      <w:r w:rsidRPr="00462C57">
        <w:rPr>
          <w:sz w:val="22"/>
          <w:szCs w:val="22"/>
          <w:lang w:val="en-GB"/>
        </w:rPr>
        <w:t>function.</w:t>
      </w:r>
      <w:r w:rsidR="00385DD7">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concentrations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were</w:t>
      </w:r>
      <w:r w:rsidR="00791D76">
        <w:rPr>
          <w:sz w:val="22"/>
          <w:szCs w:val="22"/>
          <w:lang w:val="en-GB"/>
        </w:rPr>
        <w:t xml:space="preserve"> </w:t>
      </w:r>
      <w:r w:rsidRPr="00462C57">
        <w:rPr>
          <w:sz w:val="22"/>
          <w:szCs w:val="22"/>
          <w:lang w:val="en-GB"/>
        </w:rPr>
        <w:t>attributed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reduced</w:t>
      </w:r>
      <w:r w:rsidR="00791D76">
        <w:rPr>
          <w:sz w:val="22"/>
          <w:szCs w:val="22"/>
          <w:lang w:val="en-GB"/>
        </w:rPr>
        <w:t xml:space="preserve"> </w:t>
      </w:r>
      <w:r w:rsidRPr="00462C57">
        <w:rPr>
          <w:sz w:val="22"/>
          <w:szCs w:val="22"/>
          <w:lang w:val="en-GB"/>
        </w:rPr>
        <w:t>binding</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ATIII</w:t>
      </w:r>
      <w:r w:rsidR="00791D76">
        <w:rPr>
          <w:sz w:val="22"/>
          <w:szCs w:val="22"/>
          <w:lang w:val="en-GB"/>
        </w:rPr>
        <w:t xml:space="preserve"> </w:t>
      </w:r>
      <w:r w:rsidRPr="00462C57">
        <w:rPr>
          <w:sz w:val="22"/>
          <w:szCs w:val="22"/>
          <w:lang w:val="en-GB"/>
        </w:rPr>
        <w:t>secondary</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lower</w:t>
      </w:r>
      <w:r w:rsidR="00791D76">
        <w:rPr>
          <w:sz w:val="22"/>
          <w:szCs w:val="22"/>
          <w:lang w:val="en-GB"/>
        </w:rPr>
        <w:t xml:space="preserve"> </w:t>
      </w:r>
      <w:r w:rsidRPr="00462C57">
        <w:rPr>
          <w:sz w:val="22"/>
          <w:szCs w:val="22"/>
          <w:lang w:val="en-GB"/>
        </w:rPr>
        <w:t>ATIII</w:t>
      </w:r>
      <w:r w:rsidR="00791D76">
        <w:rPr>
          <w:sz w:val="22"/>
          <w:szCs w:val="22"/>
          <w:lang w:val="en-GB"/>
        </w:rPr>
        <w:t xml:space="preserve"> </w:t>
      </w:r>
      <w:r w:rsidRPr="00462C57">
        <w:rPr>
          <w:sz w:val="22"/>
          <w:szCs w:val="22"/>
          <w:lang w:val="en-GB"/>
        </w:rPr>
        <w:t>plasma</w:t>
      </w:r>
      <w:r w:rsidR="00791D76">
        <w:rPr>
          <w:sz w:val="22"/>
          <w:szCs w:val="22"/>
          <w:lang w:val="en-GB"/>
        </w:rPr>
        <w:t xml:space="preserve"> </w:t>
      </w:r>
      <w:r w:rsidRPr="00462C57">
        <w:rPr>
          <w:sz w:val="22"/>
          <w:szCs w:val="22"/>
          <w:lang w:val="en-GB"/>
        </w:rPr>
        <w:t>concentrations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subjects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hepatic</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thereby</w:t>
      </w:r>
      <w:r w:rsidR="00791D76">
        <w:rPr>
          <w:sz w:val="22"/>
          <w:szCs w:val="22"/>
          <w:lang w:val="en-GB"/>
        </w:rPr>
        <w:t xml:space="preserve"> </w:t>
      </w:r>
      <w:r w:rsidRPr="00462C57">
        <w:rPr>
          <w:sz w:val="22"/>
          <w:szCs w:val="22"/>
          <w:lang w:val="en-GB"/>
        </w:rPr>
        <w:t>resulting</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renal</w:t>
      </w:r>
      <w:r w:rsidR="00791D76">
        <w:rPr>
          <w:sz w:val="22"/>
          <w:szCs w:val="22"/>
          <w:lang w:val="en-GB"/>
        </w:rPr>
        <w:t xml:space="preserve"> </w:t>
      </w:r>
      <w:r w:rsidRPr="00462C57">
        <w:rPr>
          <w:sz w:val="22"/>
          <w:szCs w:val="22"/>
          <w:lang w:val="en-GB"/>
        </w:rPr>
        <w:t>clearance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385DD7">
        <w:rPr>
          <w:sz w:val="22"/>
          <w:szCs w:val="22"/>
          <w:lang w:val="en-GB"/>
        </w:rPr>
        <w:t xml:space="preserve"> </w:t>
      </w:r>
      <w:r w:rsidRPr="00462C57">
        <w:rPr>
          <w:sz w:val="22"/>
          <w:szCs w:val="22"/>
          <w:lang w:val="en-GB"/>
        </w:rPr>
        <w:t>Consequently,</w:t>
      </w:r>
      <w:r w:rsidR="00791D76">
        <w:rPr>
          <w:sz w:val="22"/>
          <w:szCs w:val="22"/>
          <w:lang w:val="en-GB"/>
        </w:rPr>
        <w:t xml:space="preserve"> </w:t>
      </w:r>
      <w:r w:rsidRPr="00462C57">
        <w:rPr>
          <w:sz w:val="22"/>
          <w:szCs w:val="22"/>
          <w:lang w:val="en-GB"/>
        </w:rPr>
        <w:t>unbound</w:t>
      </w:r>
      <w:r w:rsidR="00791D76">
        <w:rPr>
          <w:sz w:val="22"/>
          <w:szCs w:val="22"/>
          <w:lang w:val="en-GB"/>
        </w:rPr>
        <w:t xml:space="preserve"> </w:t>
      </w:r>
      <w:r w:rsidRPr="00462C57">
        <w:rPr>
          <w:sz w:val="22"/>
          <w:szCs w:val="22"/>
          <w:lang w:val="en-GB"/>
        </w:rPr>
        <w:t>concentrations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expected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unchanged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mild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moderate</w:t>
      </w:r>
      <w:r w:rsidR="00791D76">
        <w:rPr>
          <w:sz w:val="22"/>
          <w:szCs w:val="22"/>
          <w:lang w:val="en-GB"/>
        </w:rPr>
        <w:t xml:space="preserve"> </w:t>
      </w:r>
      <w:r w:rsidRPr="00462C57">
        <w:rPr>
          <w:sz w:val="22"/>
          <w:szCs w:val="22"/>
          <w:lang w:val="en-GB"/>
        </w:rPr>
        <w:t>hepatic</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therefore,</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adjustment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necessary</w:t>
      </w:r>
      <w:r w:rsidR="00791D76">
        <w:rPr>
          <w:sz w:val="22"/>
          <w:szCs w:val="22"/>
          <w:lang w:val="en-GB"/>
        </w:rPr>
        <w:t xml:space="preserve"> </w:t>
      </w:r>
      <w:r w:rsidRPr="00462C57">
        <w:rPr>
          <w:sz w:val="22"/>
          <w:szCs w:val="22"/>
          <w:lang w:val="en-GB"/>
        </w:rPr>
        <w:t>based</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pharmacokinetics.</w:t>
      </w:r>
      <w:r w:rsidR="00385DD7">
        <w:rPr>
          <w:sz w:val="22"/>
          <w:szCs w:val="22"/>
          <w:lang w:val="en-GB"/>
        </w:rPr>
        <w:t xml:space="preserve"> </w:t>
      </w:r>
    </w:p>
    <w:p w14:paraId="5BB7DA0F" w14:textId="77777777" w:rsidR="00AC08E9" w:rsidRPr="00462C57" w:rsidRDefault="00AC08E9" w:rsidP="000C5438">
      <w:pPr>
        <w:rPr>
          <w:sz w:val="22"/>
          <w:szCs w:val="22"/>
          <w:lang w:val="en-GB"/>
        </w:rPr>
      </w:pPr>
    </w:p>
    <w:p w14:paraId="373568A9" w14:textId="77777777" w:rsidR="00AC08E9" w:rsidRPr="00462C57" w:rsidRDefault="002F56EC" w:rsidP="000C5438">
      <w:pPr>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pharmacokinetics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studied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patients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severe</w:t>
      </w:r>
      <w:r w:rsidR="00791D76">
        <w:rPr>
          <w:sz w:val="22"/>
          <w:szCs w:val="22"/>
          <w:lang w:val="en-GB"/>
        </w:rPr>
        <w:t xml:space="preserve"> </w:t>
      </w:r>
      <w:r w:rsidRPr="00462C57">
        <w:rPr>
          <w:sz w:val="22"/>
          <w:szCs w:val="22"/>
          <w:lang w:val="en-GB"/>
        </w:rPr>
        <w:t>hepatic</w:t>
      </w:r>
      <w:r w:rsidR="00791D76">
        <w:rPr>
          <w:sz w:val="22"/>
          <w:szCs w:val="22"/>
          <w:lang w:val="en-GB"/>
        </w:rPr>
        <w:t xml:space="preserve"> </w:t>
      </w:r>
      <w:r w:rsidRPr="00462C57">
        <w:rPr>
          <w:sz w:val="22"/>
          <w:szCs w:val="22"/>
          <w:lang w:val="en-GB"/>
        </w:rPr>
        <w:t>impairment</w:t>
      </w:r>
      <w:r w:rsidR="00791D76">
        <w:rPr>
          <w:sz w:val="22"/>
          <w:szCs w:val="22"/>
          <w:lang w:val="en-GB"/>
        </w:rPr>
        <w:t xml:space="preserve"> </w:t>
      </w:r>
      <w:r w:rsidRPr="00462C57">
        <w:rPr>
          <w:sz w:val="22"/>
          <w:szCs w:val="22"/>
          <w:lang w:val="en-GB"/>
        </w:rPr>
        <w:t>(see</w:t>
      </w:r>
      <w:r w:rsidR="00791D76">
        <w:rPr>
          <w:sz w:val="22"/>
          <w:szCs w:val="22"/>
          <w:lang w:val="en-GB"/>
        </w:rPr>
        <w:t xml:space="preserve"> </w:t>
      </w:r>
      <w:r w:rsidRPr="00462C57">
        <w:rPr>
          <w:sz w:val="22"/>
          <w:szCs w:val="22"/>
          <w:lang w:val="en-GB"/>
        </w:rPr>
        <w:t>sections</w:t>
      </w:r>
      <w:r w:rsidR="00791D76">
        <w:rPr>
          <w:sz w:val="22"/>
          <w:szCs w:val="22"/>
          <w:lang w:val="en-GB"/>
        </w:rPr>
        <w:t xml:space="preserve"> </w:t>
      </w:r>
      <w:r w:rsidRPr="00462C57">
        <w:rPr>
          <w:sz w:val="22"/>
          <w:szCs w:val="22"/>
          <w:lang w:val="en-GB"/>
        </w:rPr>
        <w:t>4.2</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4.4).</w:t>
      </w:r>
      <w:r w:rsidR="00791D76">
        <w:rPr>
          <w:sz w:val="22"/>
          <w:szCs w:val="22"/>
          <w:lang w:val="en-GB"/>
        </w:rPr>
        <w:t xml:space="preserve"> </w:t>
      </w:r>
    </w:p>
    <w:p w14:paraId="16FCF4DD" w14:textId="77777777" w:rsidR="00AC08E9" w:rsidRPr="00EF0DD7" w:rsidRDefault="00AC08E9" w:rsidP="000C5438">
      <w:pPr>
        <w:pStyle w:val="Notedefin"/>
        <w:rPr>
          <w:szCs w:val="22"/>
          <w:lang w:val="en-US"/>
        </w:rPr>
      </w:pPr>
    </w:p>
    <w:p w14:paraId="014A711F" w14:textId="77777777" w:rsidR="00AC08E9" w:rsidRPr="00462C57" w:rsidRDefault="002F56EC" w:rsidP="000C5438">
      <w:pPr>
        <w:keepNext/>
        <w:keepLines/>
        <w:tabs>
          <w:tab w:val="left" w:pos="567"/>
        </w:tabs>
        <w:ind w:left="567" w:hanging="567"/>
        <w:jc w:val="both"/>
        <w:rPr>
          <w:b/>
          <w:sz w:val="22"/>
          <w:szCs w:val="22"/>
          <w:lang w:val="en-GB"/>
        </w:rPr>
      </w:pPr>
      <w:r w:rsidRPr="00462C57">
        <w:rPr>
          <w:b/>
          <w:sz w:val="22"/>
          <w:szCs w:val="22"/>
          <w:lang w:val="en-GB"/>
        </w:rPr>
        <w:t>5.3</w:t>
      </w:r>
      <w:r w:rsidRPr="00462C57">
        <w:rPr>
          <w:b/>
          <w:sz w:val="22"/>
          <w:szCs w:val="22"/>
          <w:lang w:val="en-GB"/>
        </w:rPr>
        <w:tab/>
        <w:t>Preclinical</w:t>
      </w:r>
      <w:r w:rsidR="00791D76">
        <w:rPr>
          <w:b/>
          <w:sz w:val="22"/>
          <w:szCs w:val="22"/>
          <w:lang w:val="en-GB"/>
        </w:rPr>
        <w:t xml:space="preserve"> </w:t>
      </w:r>
      <w:r w:rsidRPr="00462C57">
        <w:rPr>
          <w:b/>
          <w:sz w:val="22"/>
          <w:szCs w:val="22"/>
          <w:lang w:val="en-GB"/>
        </w:rPr>
        <w:t>safety</w:t>
      </w:r>
      <w:r w:rsidR="00791D76">
        <w:rPr>
          <w:b/>
          <w:sz w:val="22"/>
          <w:szCs w:val="22"/>
          <w:lang w:val="en-GB"/>
        </w:rPr>
        <w:t xml:space="preserve"> </w:t>
      </w:r>
      <w:r w:rsidRPr="00462C57">
        <w:rPr>
          <w:b/>
          <w:sz w:val="22"/>
          <w:szCs w:val="22"/>
          <w:lang w:val="en-GB"/>
        </w:rPr>
        <w:t>data</w:t>
      </w:r>
      <w:r w:rsidR="00791D76">
        <w:rPr>
          <w:b/>
          <w:sz w:val="22"/>
          <w:szCs w:val="22"/>
          <w:lang w:val="en-GB"/>
        </w:rPr>
        <w:t xml:space="preserve"> </w:t>
      </w:r>
    </w:p>
    <w:p w14:paraId="1FE25388" w14:textId="77777777" w:rsidR="00AC08E9" w:rsidRPr="00462C57" w:rsidRDefault="00AC08E9" w:rsidP="000C5438">
      <w:pPr>
        <w:pStyle w:val="Corpsdetextemarge"/>
        <w:keepNext/>
        <w:keepLines/>
        <w:tabs>
          <w:tab w:val="left" w:pos="567"/>
        </w:tabs>
        <w:rPr>
          <w:rFonts w:ascii="Times New Roman" w:hAnsi="Times New Roman"/>
          <w:sz w:val="22"/>
          <w:szCs w:val="22"/>
          <w:lang w:val="en-GB"/>
        </w:rPr>
      </w:pPr>
    </w:p>
    <w:p w14:paraId="48AB54C2" w14:textId="77777777" w:rsidR="00AC08E9" w:rsidRPr="00462C57" w:rsidRDefault="002F56EC" w:rsidP="000C5438">
      <w:pPr>
        <w:keepNext/>
        <w:keepLines/>
        <w:rPr>
          <w:b/>
          <w:i/>
          <w:sz w:val="22"/>
          <w:szCs w:val="22"/>
          <w:lang w:val="en-GB"/>
        </w:rPr>
      </w:pPr>
      <w:r w:rsidRPr="00462C57">
        <w:rPr>
          <w:sz w:val="22"/>
          <w:szCs w:val="22"/>
          <w:lang w:val="en-GB"/>
        </w:rPr>
        <w:t>Non-clinical</w:t>
      </w:r>
      <w:r w:rsidR="00791D76">
        <w:rPr>
          <w:sz w:val="22"/>
          <w:szCs w:val="22"/>
          <w:lang w:val="en-GB"/>
        </w:rPr>
        <w:t xml:space="preserve"> </w:t>
      </w:r>
      <w:r w:rsidRPr="00462C57">
        <w:rPr>
          <w:sz w:val="22"/>
          <w:szCs w:val="22"/>
          <w:lang w:val="en-GB"/>
        </w:rPr>
        <w:t>data</w:t>
      </w:r>
      <w:r w:rsidR="00791D76">
        <w:rPr>
          <w:sz w:val="22"/>
          <w:szCs w:val="22"/>
          <w:lang w:val="en-GB"/>
        </w:rPr>
        <w:t xml:space="preserve"> </w:t>
      </w:r>
      <w:r w:rsidRPr="00462C57">
        <w:rPr>
          <w:sz w:val="22"/>
          <w:szCs w:val="22"/>
          <w:lang w:val="en-GB"/>
        </w:rPr>
        <w:t>reveal</w:t>
      </w:r>
      <w:r w:rsidR="00791D76">
        <w:rPr>
          <w:sz w:val="22"/>
          <w:szCs w:val="22"/>
          <w:lang w:val="en-GB"/>
        </w:rPr>
        <w:t xml:space="preserve"> </w:t>
      </w:r>
      <w:r w:rsidRPr="00462C57">
        <w:rPr>
          <w:sz w:val="22"/>
          <w:szCs w:val="22"/>
          <w:lang w:val="en-GB"/>
        </w:rPr>
        <w:t>no</w:t>
      </w:r>
      <w:r w:rsidR="00791D76">
        <w:rPr>
          <w:sz w:val="22"/>
          <w:szCs w:val="22"/>
          <w:lang w:val="en-GB"/>
        </w:rPr>
        <w:t xml:space="preserve"> </w:t>
      </w:r>
      <w:r w:rsidRPr="00462C57">
        <w:rPr>
          <w:sz w:val="22"/>
          <w:szCs w:val="22"/>
          <w:lang w:val="en-GB"/>
        </w:rPr>
        <w:t>special</w:t>
      </w:r>
      <w:r w:rsidR="00791D76">
        <w:rPr>
          <w:sz w:val="22"/>
          <w:szCs w:val="22"/>
          <w:lang w:val="en-GB"/>
        </w:rPr>
        <w:t xml:space="preserve"> </w:t>
      </w:r>
      <w:r w:rsidRPr="00462C57">
        <w:rPr>
          <w:sz w:val="22"/>
          <w:szCs w:val="22"/>
          <w:lang w:val="en-GB"/>
        </w:rPr>
        <w:t>hazard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humans</w:t>
      </w:r>
      <w:r w:rsidR="00791D76">
        <w:rPr>
          <w:sz w:val="22"/>
          <w:szCs w:val="22"/>
          <w:lang w:val="en-GB"/>
        </w:rPr>
        <w:t xml:space="preserve"> </w:t>
      </w:r>
      <w:r w:rsidRPr="00462C57">
        <w:rPr>
          <w:sz w:val="22"/>
          <w:szCs w:val="22"/>
          <w:lang w:val="en-GB"/>
        </w:rPr>
        <w:t>based</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conventional</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pharmacology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genotoxicity.</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repeated</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reproduction</w:t>
      </w:r>
      <w:r w:rsidR="00791D76">
        <w:rPr>
          <w:sz w:val="22"/>
          <w:szCs w:val="22"/>
          <w:lang w:val="en-GB"/>
        </w:rPr>
        <w:t xml:space="preserve"> </w:t>
      </w:r>
      <w:r w:rsidRPr="00462C57">
        <w:rPr>
          <w:sz w:val="22"/>
          <w:szCs w:val="22"/>
          <w:lang w:val="en-GB"/>
        </w:rPr>
        <w:t>toxicity</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reveal</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special</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but</w:t>
      </w:r>
      <w:r w:rsidR="00791D76">
        <w:rPr>
          <w:sz w:val="22"/>
          <w:szCs w:val="22"/>
          <w:lang w:val="en-GB"/>
        </w:rPr>
        <w:t xml:space="preserve"> </w:t>
      </w:r>
      <w:r w:rsidRPr="00462C57">
        <w:rPr>
          <w:sz w:val="22"/>
          <w:szCs w:val="22"/>
          <w:lang w:val="en-GB"/>
        </w:rPr>
        <w:t>did</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provide</w:t>
      </w:r>
      <w:r w:rsidR="00791D76">
        <w:rPr>
          <w:sz w:val="22"/>
          <w:szCs w:val="22"/>
          <w:lang w:val="en-GB"/>
        </w:rPr>
        <w:t xml:space="preserve"> </w:t>
      </w:r>
      <w:r w:rsidRPr="00462C57">
        <w:rPr>
          <w:sz w:val="22"/>
          <w:szCs w:val="22"/>
          <w:lang w:val="en-GB"/>
        </w:rPr>
        <w:t>adequate</w:t>
      </w:r>
      <w:r w:rsidR="00791D76">
        <w:rPr>
          <w:sz w:val="22"/>
          <w:szCs w:val="22"/>
          <w:lang w:val="en-GB"/>
        </w:rPr>
        <w:t xml:space="preserve"> </w:t>
      </w:r>
      <w:r w:rsidRPr="00462C57">
        <w:rPr>
          <w:sz w:val="22"/>
          <w:szCs w:val="22"/>
          <w:lang w:val="en-GB"/>
        </w:rPr>
        <w:t>documentation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margins</w:t>
      </w:r>
      <w:r w:rsidR="00791D76">
        <w:rPr>
          <w:sz w:val="22"/>
          <w:szCs w:val="22"/>
          <w:lang w:val="en-GB"/>
        </w:rPr>
        <w:t xml:space="preserve"> </w:t>
      </w:r>
      <w:r w:rsidRPr="00462C57">
        <w:rPr>
          <w:sz w:val="22"/>
          <w:szCs w:val="22"/>
          <w:lang w:val="en-GB"/>
        </w:rPr>
        <w:t>due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limited</w:t>
      </w:r>
      <w:r w:rsidR="00791D76">
        <w:rPr>
          <w:sz w:val="22"/>
          <w:szCs w:val="22"/>
          <w:lang w:val="en-GB"/>
        </w:rPr>
        <w:t xml:space="preserve"> </w:t>
      </w:r>
      <w:r w:rsidRPr="00462C57">
        <w:rPr>
          <w:sz w:val="22"/>
          <w:szCs w:val="22"/>
          <w:lang w:val="en-GB"/>
        </w:rPr>
        <w:t>exposure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animal</w:t>
      </w:r>
      <w:r w:rsidR="00791D76">
        <w:rPr>
          <w:sz w:val="22"/>
          <w:szCs w:val="22"/>
          <w:lang w:val="en-GB"/>
        </w:rPr>
        <w:t xml:space="preserve"> </w:t>
      </w:r>
      <w:r w:rsidRPr="00462C57">
        <w:rPr>
          <w:sz w:val="22"/>
          <w:szCs w:val="22"/>
          <w:lang w:val="en-GB"/>
        </w:rPr>
        <w:t>species</w:t>
      </w:r>
      <w:r w:rsidRPr="00462C57">
        <w:rPr>
          <w:b/>
          <w:i/>
          <w:sz w:val="22"/>
          <w:szCs w:val="22"/>
          <w:lang w:val="en-GB"/>
        </w:rPr>
        <w:t>.</w:t>
      </w:r>
    </w:p>
    <w:p w14:paraId="6FDF7F56" w14:textId="77777777" w:rsidR="00AC08E9" w:rsidRPr="00462C57" w:rsidRDefault="00AC08E9" w:rsidP="000C5438">
      <w:pPr>
        <w:pStyle w:val="Corpsdetextemarge"/>
        <w:tabs>
          <w:tab w:val="left" w:pos="567"/>
        </w:tabs>
        <w:rPr>
          <w:rFonts w:ascii="Times New Roman" w:hAnsi="Times New Roman"/>
          <w:sz w:val="22"/>
          <w:szCs w:val="22"/>
          <w:lang w:val="en-GB"/>
        </w:rPr>
      </w:pPr>
    </w:p>
    <w:p w14:paraId="6C24FB21" w14:textId="77777777" w:rsidR="00AC08E9" w:rsidRPr="00462C57" w:rsidRDefault="00AC08E9" w:rsidP="000C5438">
      <w:pPr>
        <w:pStyle w:val="Corpsdetextemarge"/>
        <w:tabs>
          <w:tab w:val="left" w:pos="567"/>
        </w:tabs>
        <w:rPr>
          <w:rFonts w:ascii="Times New Roman" w:hAnsi="Times New Roman"/>
          <w:sz w:val="22"/>
          <w:szCs w:val="22"/>
          <w:lang w:val="en-GB"/>
        </w:rPr>
      </w:pPr>
    </w:p>
    <w:p w14:paraId="61C3089D" w14:textId="77777777" w:rsidR="00AC08E9" w:rsidRPr="00462C57" w:rsidRDefault="002F56EC" w:rsidP="009E6D13">
      <w:pPr>
        <w:keepNext/>
        <w:tabs>
          <w:tab w:val="left" w:pos="567"/>
        </w:tabs>
        <w:rPr>
          <w:b/>
          <w:sz w:val="22"/>
          <w:szCs w:val="22"/>
          <w:lang w:val="en-GB"/>
        </w:rPr>
      </w:pPr>
      <w:r w:rsidRPr="00462C57">
        <w:rPr>
          <w:b/>
          <w:sz w:val="22"/>
          <w:szCs w:val="22"/>
          <w:lang w:val="en-GB"/>
        </w:rPr>
        <w:t>6.</w:t>
      </w:r>
      <w:r w:rsidRPr="00462C57">
        <w:rPr>
          <w:b/>
          <w:sz w:val="22"/>
          <w:szCs w:val="22"/>
          <w:lang w:val="en-GB"/>
        </w:rPr>
        <w:tab/>
        <w:t>PHARMACEUTICAL</w:t>
      </w:r>
      <w:r w:rsidR="00791D76">
        <w:rPr>
          <w:b/>
          <w:sz w:val="22"/>
          <w:szCs w:val="22"/>
          <w:lang w:val="en-GB"/>
        </w:rPr>
        <w:t xml:space="preserve"> </w:t>
      </w:r>
      <w:r w:rsidRPr="00462C57">
        <w:rPr>
          <w:b/>
          <w:sz w:val="22"/>
          <w:szCs w:val="22"/>
          <w:lang w:val="en-GB"/>
        </w:rPr>
        <w:t>PARTICULARS</w:t>
      </w:r>
    </w:p>
    <w:p w14:paraId="122E50F8" w14:textId="77777777" w:rsidR="00AC08E9" w:rsidRPr="00EF0DD7" w:rsidRDefault="00AC08E9" w:rsidP="009E6D13">
      <w:pPr>
        <w:pStyle w:val="Notedefin"/>
        <w:keepNext/>
        <w:rPr>
          <w:szCs w:val="22"/>
          <w:lang w:val="en-US"/>
        </w:rPr>
      </w:pPr>
    </w:p>
    <w:p w14:paraId="15E4FD15" w14:textId="77777777" w:rsidR="00AC08E9" w:rsidRPr="00462C57" w:rsidRDefault="002F56EC" w:rsidP="009E6D13">
      <w:pPr>
        <w:keepNext/>
        <w:tabs>
          <w:tab w:val="left" w:pos="567"/>
        </w:tabs>
        <w:ind w:left="567" w:hanging="567"/>
        <w:jc w:val="both"/>
        <w:rPr>
          <w:sz w:val="22"/>
          <w:szCs w:val="22"/>
          <w:lang w:val="en-GB"/>
        </w:rPr>
      </w:pPr>
      <w:r w:rsidRPr="00462C57">
        <w:rPr>
          <w:b/>
          <w:sz w:val="22"/>
          <w:szCs w:val="22"/>
          <w:lang w:val="en-GB"/>
        </w:rPr>
        <w:t>6.1</w:t>
      </w:r>
      <w:r w:rsidRPr="00462C57">
        <w:rPr>
          <w:b/>
          <w:sz w:val="22"/>
          <w:szCs w:val="22"/>
          <w:lang w:val="en-GB"/>
        </w:rPr>
        <w:tab/>
        <w:t>List</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excipients</w:t>
      </w:r>
      <w:r w:rsidR="00791D76">
        <w:rPr>
          <w:b/>
          <w:sz w:val="22"/>
          <w:szCs w:val="22"/>
          <w:lang w:val="en-GB"/>
        </w:rPr>
        <w:t xml:space="preserve"> </w:t>
      </w:r>
    </w:p>
    <w:p w14:paraId="0CCDD0F2" w14:textId="77777777" w:rsidR="00AC08E9" w:rsidRPr="00462C57" w:rsidRDefault="00AC08E9" w:rsidP="009E6D13">
      <w:pPr>
        <w:keepNext/>
        <w:tabs>
          <w:tab w:val="left" w:pos="567"/>
        </w:tabs>
        <w:jc w:val="both"/>
        <w:rPr>
          <w:sz w:val="22"/>
          <w:szCs w:val="22"/>
          <w:lang w:val="en-GB"/>
        </w:rPr>
      </w:pPr>
    </w:p>
    <w:p w14:paraId="4ED57DE0" w14:textId="77777777" w:rsidR="00AC08E9" w:rsidRPr="00462C57" w:rsidRDefault="002F56EC" w:rsidP="009E6D13">
      <w:pPr>
        <w:keepNext/>
        <w:rPr>
          <w:sz w:val="22"/>
          <w:szCs w:val="22"/>
          <w:lang w:val="en-GB"/>
        </w:rPr>
      </w:pPr>
      <w:r w:rsidRPr="00462C57">
        <w:rPr>
          <w:sz w:val="22"/>
          <w:szCs w:val="22"/>
          <w:lang w:val="en-GB"/>
        </w:rPr>
        <w:t>Sodium</w:t>
      </w:r>
      <w:r w:rsidR="00791D76">
        <w:rPr>
          <w:sz w:val="22"/>
          <w:szCs w:val="22"/>
          <w:lang w:val="en-GB"/>
        </w:rPr>
        <w:t xml:space="preserve"> </w:t>
      </w:r>
      <w:r w:rsidRPr="00462C57">
        <w:rPr>
          <w:sz w:val="22"/>
          <w:szCs w:val="22"/>
          <w:lang w:val="en-GB"/>
        </w:rPr>
        <w:t>chloride</w:t>
      </w:r>
    </w:p>
    <w:p w14:paraId="6F4AC96C" w14:textId="77777777" w:rsidR="00AC08E9" w:rsidRPr="00462C57" w:rsidRDefault="002F56EC" w:rsidP="009E6D13">
      <w:pPr>
        <w:keepNext/>
        <w:rPr>
          <w:sz w:val="22"/>
          <w:szCs w:val="22"/>
          <w:lang w:val="en-GB"/>
        </w:rPr>
      </w:pPr>
      <w:r w:rsidRPr="00462C57">
        <w:rPr>
          <w:sz w:val="22"/>
          <w:szCs w:val="22"/>
          <w:lang w:val="en-GB"/>
        </w:rPr>
        <w:t>Water</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injections</w:t>
      </w:r>
    </w:p>
    <w:p w14:paraId="231E2647" w14:textId="77777777" w:rsidR="00AC08E9" w:rsidRPr="00462C57" w:rsidRDefault="002F56EC" w:rsidP="009E6D13">
      <w:pPr>
        <w:keepNext/>
        <w:rPr>
          <w:sz w:val="22"/>
          <w:szCs w:val="22"/>
          <w:lang w:val="en-GB"/>
        </w:rPr>
      </w:pPr>
      <w:r w:rsidRPr="00462C57">
        <w:rPr>
          <w:sz w:val="22"/>
          <w:szCs w:val="22"/>
          <w:lang w:val="en-GB"/>
        </w:rPr>
        <w:t>Hydrochloric</w:t>
      </w:r>
      <w:r w:rsidR="00791D76">
        <w:rPr>
          <w:sz w:val="22"/>
          <w:szCs w:val="22"/>
          <w:lang w:val="en-GB"/>
        </w:rPr>
        <w:t xml:space="preserve"> </w:t>
      </w:r>
      <w:r w:rsidRPr="00462C57">
        <w:rPr>
          <w:sz w:val="22"/>
          <w:szCs w:val="22"/>
          <w:lang w:val="en-GB"/>
        </w:rPr>
        <w:t>acid</w:t>
      </w:r>
    </w:p>
    <w:p w14:paraId="56AF36F3" w14:textId="77777777" w:rsidR="00AC08E9" w:rsidRPr="00462C57" w:rsidRDefault="002F56EC" w:rsidP="000C5438">
      <w:pPr>
        <w:rPr>
          <w:sz w:val="22"/>
          <w:szCs w:val="22"/>
          <w:lang w:val="en-GB"/>
        </w:rPr>
      </w:pPr>
      <w:r w:rsidRPr="00462C57">
        <w:rPr>
          <w:sz w:val="22"/>
          <w:szCs w:val="22"/>
          <w:lang w:val="en-GB"/>
        </w:rPr>
        <w:t>Sodium</w:t>
      </w:r>
      <w:r w:rsidR="00791D76">
        <w:rPr>
          <w:sz w:val="22"/>
          <w:szCs w:val="22"/>
          <w:lang w:val="en-GB"/>
        </w:rPr>
        <w:t xml:space="preserve"> </w:t>
      </w:r>
      <w:r w:rsidRPr="00462C57">
        <w:rPr>
          <w:sz w:val="22"/>
          <w:szCs w:val="22"/>
          <w:lang w:val="en-GB"/>
        </w:rPr>
        <w:t>hydroxide</w:t>
      </w:r>
    </w:p>
    <w:p w14:paraId="1ADBFB38" w14:textId="77777777" w:rsidR="00AC08E9" w:rsidRPr="00462C57" w:rsidRDefault="00AC08E9" w:rsidP="000C5438">
      <w:pPr>
        <w:tabs>
          <w:tab w:val="left" w:pos="567"/>
        </w:tabs>
        <w:jc w:val="both"/>
        <w:rPr>
          <w:sz w:val="22"/>
          <w:szCs w:val="22"/>
          <w:lang w:val="en-GB"/>
        </w:rPr>
      </w:pPr>
    </w:p>
    <w:p w14:paraId="04415F40" w14:textId="77777777" w:rsidR="00AC08E9" w:rsidRPr="00462C57" w:rsidRDefault="002F56EC" w:rsidP="00903156">
      <w:pPr>
        <w:keepNext/>
        <w:tabs>
          <w:tab w:val="left" w:pos="567"/>
        </w:tabs>
        <w:ind w:left="567" w:hanging="567"/>
        <w:jc w:val="both"/>
        <w:rPr>
          <w:sz w:val="22"/>
          <w:szCs w:val="22"/>
          <w:lang w:val="en-GB"/>
        </w:rPr>
      </w:pPr>
      <w:r w:rsidRPr="00462C57">
        <w:rPr>
          <w:b/>
          <w:sz w:val="22"/>
          <w:szCs w:val="22"/>
          <w:lang w:val="en-GB"/>
        </w:rPr>
        <w:t>6.2</w:t>
      </w:r>
      <w:r w:rsidRPr="00462C57">
        <w:rPr>
          <w:b/>
          <w:sz w:val="22"/>
          <w:szCs w:val="22"/>
          <w:lang w:val="en-GB"/>
        </w:rPr>
        <w:tab/>
        <w:t>Incompatibilities</w:t>
      </w:r>
      <w:r w:rsidR="00791D76">
        <w:rPr>
          <w:b/>
          <w:sz w:val="22"/>
          <w:szCs w:val="22"/>
          <w:lang w:val="en-GB"/>
        </w:rPr>
        <w:t xml:space="preserve"> </w:t>
      </w:r>
    </w:p>
    <w:p w14:paraId="5AEFCDCD" w14:textId="77777777" w:rsidR="00AC08E9" w:rsidRPr="00462C57" w:rsidRDefault="00AC08E9" w:rsidP="000C5438">
      <w:pPr>
        <w:tabs>
          <w:tab w:val="left" w:pos="567"/>
        </w:tabs>
        <w:jc w:val="both"/>
        <w:rPr>
          <w:sz w:val="22"/>
          <w:szCs w:val="22"/>
          <w:lang w:val="en-GB"/>
        </w:rPr>
      </w:pPr>
    </w:p>
    <w:p w14:paraId="3CB70A1D" w14:textId="77777777" w:rsidR="00AC08E9" w:rsidRPr="00462C57" w:rsidRDefault="002F56EC" w:rsidP="000C5438">
      <w:pPr>
        <w:rPr>
          <w:sz w:val="22"/>
          <w:szCs w:val="22"/>
          <w:lang w:val="en-GB"/>
        </w:rPr>
      </w:pP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absence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compatibility</w:t>
      </w:r>
      <w:r w:rsidR="00791D76">
        <w:rPr>
          <w:sz w:val="22"/>
          <w:szCs w:val="22"/>
          <w:lang w:val="en-GB"/>
        </w:rPr>
        <w:t xml:space="preserve"> </w:t>
      </w:r>
      <w:r w:rsidRPr="00462C57">
        <w:rPr>
          <w:sz w:val="22"/>
          <w:szCs w:val="22"/>
          <w:lang w:val="en-GB"/>
        </w:rPr>
        <w:t>studies,</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must</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mixed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products.</w:t>
      </w:r>
    </w:p>
    <w:p w14:paraId="550BCFCD" w14:textId="77777777" w:rsidR="00AC08E9" w:rsidRPr="00462C57" w:rsidRDefault="00AC08E9" w:rsidP="000C5438">
      <w:pPr>
        <w:rPr>
          <w:b/>
          <w:sz w:val="22"/>
          <w:szCs w:val="22"/>
          <w:lang w:val="en-GB"/>
        </w:rPr>
      </w:pPr>
    </w:p>
    <w:p w14:paraId="412FE070" w14:textId="77777777" w:rsidR="00AC08E9" w:rsidRPr="00462C57" w:rsidRDefault="002F56EC" w:rsidP="000C5438">
      <w:pPr>
        <w:tabs>
          <w:tab w:val="left" w:pos="567"/>
        </w:tabs>
        <w:ind w:left="567" w:hanging="567"/>
        <w:jc w:val="both"/>
        <w:rPr>
          <w:sz w:val="22"/>
          <w:szCs w:val="22"/>
          <w:lang w:val="en-GB"/>
        </w:rPr>
      </w:pPr>
      <w:r w:rsidRPr="00462C57">
        <w:rPr>
          <w:b/>
          <w:sz w:val="22"/>
          <w:szCs w:val="22"/>
          <w:lang w:val="en-GB"/>
        </w:rPr>
        <w:t>6.3</w:t>
      </w:r>
      <w:r w:rsidRPr="00462C57">
        <w:rPr>
          <w:b/>
          <w:sz w:val="22"/>
          <w:szCs w:val="22"/>
          <w:lang w:val="en-GB"/>
        </w:rPr>
        <w:tab/>
        <w:t>Shelf</w:t>
      </w:r>
      <w:r w:rsidR="00791D76">
        <w:rPr>
          <w:b/>
          <w:sz w:val="22"/>
          <w:szCs w:val="22"/>
          <w:lang w:val="en-GB"/>
        </w:rPr>
        <w:t xml:space="preserve"> </w:t>
      </w:r>
      <w:r w:rsidRPr="00462C57">
        <w:rPr>
          <w:b/>
          <w:sz w:val="22"/>
          <w:szCs w:val="22"/>
          <w:lang w:val="en-GB"/>
        </w:rPr>
        <w:t>life</w:t>
      </w:r>
    </w:p>
    <w:p w14:paraId="64C1F0EB" w14:textId="77777777" w:rsidR="00AC08E9" w:rsidRPr="00462C57" w:rsidRDefault="00AC08E9" w:rsidP="000C5438">
      <w:pPr>
        <w:tabs>
          <w:tab w:val="left" w:pos="567"/>
        </w:tabs>
        <w:rPr>
          <w:sz w:val="22"/>
          <w:szCs w:val="22"/>
          <w:lang w:val="en-GB"/>
        </w:rPr>
      </w:pPr>
    </w:p>
    <w:p w14:paraId="7F44451A" w14:textId="77777777" w:rsidR="00AC08E9" w:rsidRPr="00462C57" w:rsidRDefault="002F56EC" w:rsidP="000C5438">
      <w:pPr>
        <w:rPr>
          <w:sz w:val="22"/>
          <w:szCs w:val="22"/>
          <w:lang w:val="en-GB"/>
        </w:rPr>
      </w:pPr>
      <w:r>
        <w:rPr>
          <w:sz w:val="22"/>
          <w:szCs w:val="22"/>
          <w:lang w:val="en-GB"/>
        </w:rPr>
        <w:lastRenderedPageBreak/>
        <w:t>3</w:t>
      </w:r>
      <w:r w:rsidR="00791D76">
        <w:rPr>
          <w:sz w:val="22"/>
          <w:szCs w:val="22"/>
          <w:lang w:val="en-GB"/>
        </w:rPr>
        <w:t xml:space="preserve"> </w:t>
      </w:r>
      <w:r w:rsidRPr="00462C57">
        <w:rPr>
          <w:sz w:val="22"/>
          <w:szCs w:val="22"/>
          <w:lang w:val="en-GB"/>
        </w:rPr>
        <w:t>years</w:t>
      </w:r>
      <w:r w:rsidR="00791D76">
        <w:rPr>
          <w:sz w:val="22"/>
          <w:szCs w:val="22"/>
          <w:lang w:val="en-GB"/>
        </w:rPr>
        <w:t xml:space="preserve"> </w:t>
      </w:r>
    </w:p>
    <w:p w14:paraId="791BFF90" w14:textId="77777777" w:rsidR="00AC08E9" w:rsidRPr="00462C57" w:rsidRDefault="00AC08E9" w:rsidP="000C5438">
      <w:pPr>
        <w:rPr>
          <w:sz w:val="22"/>
          <w:szCs w:val="22"/>
          <w:lang w:val="en-GB"/>
        </w:rPr>
      </w:pPr>
    </w:p>
    <w:p w14:paraId="422820BD" w14:textId="77777777" w:rsidR="00AC08E9" w:rsidRPr="00462C57" w:rsidRDefault="002F56EC" w:rsidP="000C5438">
      <w:pPr>
        <w:ind w:left="567" w:hanging="567"/>
        <w:rPr>
          <w:b/>
          <w:sz w:val="22"/>
          <w:szCs w:val="22"/>
          <w:lang w:val="en-GB"/>
        </w:rPr>
      </w:pPr>
      <w:r w:rsidRPr="00462C57">
        <w:rPr>
          <w:b/>
          <w:sz w:val="22"/>
          <w:szCs w:val="22"/>
          <w:lang w:val="en-GB"/>
        </w:rPr>
        <w:t>6.4</w:t>
      </w:r>
      <w:r w:rsidRPr="00462C57">
        <w:rPr>
          <w:b/>
          <w:sz w:val="22"/>
          <w:szCs w:val="22"/>
          <w:lang w:val="en-GB"/>
        </w:rPr>
        <w:tab/>
        <w:t>Special</w:t>
      </w:r>
      <w:r w:rsidR="00791D76">
        <w:rPr>
          <w:b/>
          <w:sz w:val="22"/>
          <w:szCs w:val="22"/>
          <w:lang w:val="en-GB"/>
        </w:rPr>
        <w:t xml:space="preserve"> </w:t>
      </w:r>
      <w:r w:rsidRPr="00462C57">
        <w:rPr>
          <w:b/>
          <w:sz w:val="22"/>
          <w:szCs w:val="22"/>
          <w:lang w:val="en-GB"/>
        </w:rPr>
        <w:t>precautions</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storage</w:t>
      </w:r>
      <w:r w:rsidR="00791D76">
        <w:rPr>
          <w:b/>
          <w:sz w:val="22"/>
          <w:szCs w:val="22"/>
          <w:lang w:val="en-GB"/>
        </w:rPr>
        <w:t xml:space="preserve"> </w:t>
      </w:r>
    </w:p>
    <w:p w14:paraId="187CBC05" w14:textId="77777777" w:rsidR="00AC08E9" w:rsidRPr="00462C57" w:rsidRDefault="00AC08E9" w:rsidP="000C5438">
      <w:pPr>
        <w:rPr>
          <w:sz w:val="22"/>
          <w:szCs w:val="22"/>
          <w:lang w:val="en-GB"/>
        </w:rPr>
      </w:pPr>
    </w:p>
    <w:p w14:paraId="0445B8A1" w14:textId="77777777" w:rsidR="00AC08E9" w:rsidRPr="00462C57" w:rsidRDefault="002F56EC" w:rsidP="000C5438">
      <w:pPr>
        <w:rPr>
          <w:sz w:val="22"/>
          <w:szCs w:val="22"/>
          <w:lang w:val="en-GB"/>
        </w:rPr>
      </w:pPr>
      <w:r w:rsidRPr="00FA17F7">
        <w:rPr>
          <w:sz w:val="22"/>
          <w:szCs w:val="22"/>
        </w:rPr>
        <w:t>Store</w:t>
      </w:r>
      <w:r w:rsidR="00791D76">
        <w:rPr>
          <w:sz w:val="22"/>
          <w:szCs w:val="22"/>
        </w:rPr>
        <w:t xml:space="preserve"> </w:t>
      </w:r>
      <w:r w:rsidRPr="00FA17F7">
        <w:rPr>
          <w:sz w:val="22"/>
          <w:szCs w:val="22"/>
        </w:rPr>
        <w:t>below</w:t>
      </w:r>
      <w:r w:rsidR="00791D76">
        <w:rPr>
          <w:sz w:val="22"/>
          <w:szCs w:val="22"/>
        </w:rPr>
        <w:t xml:space="preserve"> </w:t>
      </w:r>
      <w:r w:rsidRPr="00FA17F7">
        <w:rPr>
          <w:sz w:val="22"/>
          <w:szCs w:val="22"/>
        </w:rPr>
        <w:t>25°C.</w:t>
      </w:r>
      <w:r w:rsidR="00385DD7">
        <w:rPr>
          <w:sz w:val="22"/>
          <w:szCs w:val="22"/>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freeze.</w:t>
      </w:r>
    </w:p>
    <w:p w14:paraId="01C89D6F" w14:textId="77777777" w:rsidR="00AC08E9" w:rsidRPr="00462C57" w:rsidRDefault="00AC08E9" w:rsidP="000C5438">
      <w:pPr>
        <w:rPr>
          <w:sz w:val="22"/>
          <w:szCs w:val="22"/>
          <w:lang w:val="en-GB"/>
        </w:rPr>
      </w:pPr>
    </w:p>
    <w:p w14:paraId="084C4D7F" w14:textId="77777777" w:rsidR="00AC08E9" w:rsidRPr="00462C57" w:rsidRDefault="002F56EC" w:rsidP="000C5438">
      <w:pPr>
        <w:ind w:left="567" w:hanging="567"/>
        <w:rPr>
          <w:sz w:val="22"/>
          <w:szCs w:val="22"/>
          <w:lang w:val="en-GB"/>
        </w:rPr>
      </w:pPr>
      <w:r w:rsidRPr="00462C57">
        <w:rPr>
          <w:b/>
          <w:sz w:val="22"/>
          <w:szCs w:val="22"/>
          <w:lang w:val="en-GB"/>
        </w:rPr>
        <w:t>6.5</w:t>
      </w:r>
      <w:r w:rsidRPr="00462C57">
        <w:rPr>
          <w:b/>
          <w:sz w:val="22"/>
          <w:szCs w:val="22"/>
          <w:lang w:val="en-GB"/>
        </w:rPr>
        <w:tab/>
        <w:t>Nature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contents</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container</w:t>
      </w:r>
      <w:r w:rsidR="00791D76">
        <w:rPr>
          <w:b/>
          <w:sz w:val="22"/>
          <w:szCs w:val="22"/>
          <w:lang w:val="en-GB"/>
        </w:rPr>
        <w:t xml:space="preserve"> </w:t>
      </w:r>
    </w:p>
    <w:p w14:paraId="7245AE05" w14:textId="77777777" w:rsidR="00AC08E9" w:rsidRPr="00462C57" w:rsidRDefault="00AC08E9" w:rsidP="000C5438">
      <w:pPr>
        <w:rPr>
          <w:sz w:val="22"/>
          <w:szCs w:val="22"/>
          <w:lang w:val="en-GB"/>
        </w:rPr>
      </w:pPr>
    </w:p>
    <w:p w14:paraId="7631DF14" w14:textId="77777777" w:rsidR="00AC08E9" w:rsidRPr="00462C57" w:rsidRDefault="002F56EC" w:rsidP="000C5438">
      <w:pPr>
        <w:rPr>
          <w:sz w:val="22"/>
          <w:szCs w:val="22"/>
          <w:lang w:val="en-GB"/>
        </w:rPr>
      </w:pPr>
      <w:r w:rsidRPr="00462C57">
        <w:rPr>
          <w:sz w:val="22"/>
          <w:szCs w:val="22"/>
          <w:lang w:val="en-GB"/>
        </w:rPr>
        <w:t>Type</w:t>
      </w:r>
      <w:r w:rsidR="00791D76">
        <w:rPr>
          <w:sz w:val="22"/>
          <w:szCs w:val="22"/>
          <w:lang w:val="en-GB"/>
        </w:rPr>
        <w:t xml:space="preserve"> </w:t>
      </w:r>
      <w:r w:rsidRPr="00462C57">
        <w:rPr>
          <w:sz w:val="22"/>
          <w:szCs w:val="22"/>
          <w:lang w:val="en-GB"/>
        </w:rPr>
        <w:t>I</w:t>
      </w:r>
      <w:r w:rsidR="00791D76">
        <w:rPr>
          <w:sz w:val="22"/>
          <w:szCs w:val="22"/>
          <w:lang w:val="en-GB"/>
        </w:rPr>
        <w:t xml:space="preserve"> </w:t>
      </w:r>
      <w:r w:rsidRPr="00462C57">
        <w:rPr>
          <w:sz w:val="22"/>
          <w:szCs w:val="22"/>
          <w:lang w:val="en-GB"/>
        </w:rPr>
        <w:t>glass</w:t>
      </w:r>
      <w:r w:rsidR="00791D76">
        <w:rPr>
          <w:sz w:val="22"/>
          <w:szCs w:val="22"/>
          <w:lang w:val="en-GB"/>
        </w:rPr>
        <w:t xml:space="preserve"> </w:t>
      </w:r>
      <w:r w:rsidRPr="00462C57">
        <w:rPr>
          <w:sz w:val="22"/>
          <w:szCs w:val="22"/>
          <w:lang w:val="en-GB"/>
        </w:rPr>
        <w:t>barrel</w:t>
      </w:r>
      <w:r w:rsidR="00791D76">
        <w:rPr>
          <w:sz w:val="22"/>
          <w:szCs w:val="22"/>
          <w:lang w:val="en-GB"/>
        </w:rPr>
        <w:t xml:space="preserve"> </w:t>
      </w:r>
      <w:r w:rsidRPr="00462C57">
        <w:rPr>
          <w:sz w:val="22"/>
          <w:szCs w:val="22"/>
          <w:lang w:val="en-GB"/>
        </w:rPr>
        <w:t>(1</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affixed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27</w:t>
      </w:r>
      <w:r w:rsidR="00791D76">
        <w:rPr>
          <w:sz w:val="22"/>
          <w:szCs w:val="22"/>
          <w:lang w:val="en-GB"/>
        </w:rPr>
        <w:t xml:space="preserve"> </w:t>
      </w:r>
      <w:r w:rsidRPr="00462C57">
        <w:rPr>
          <w:sz w:val="22"/>
          <w:szCs w:val="22"/>
          <w:lang w:val="en-GB"/>
        </w:rPr>
        <w:t>gauge</w:t>
      </w:r>
      <w:r w:rsidR="00791D76">
        <w:rPr>
          <w:sz w:val="22"/>
          <w:szCs w:val="22"/>
          <w:lang w:val="en-GB"/>
        </w:rPr>
        <w:t xml:space="preserve"> </w:t>
      </w:r>
      <w:r w:rsidRPr="00462C57">
        <w:rPr>
          <w:sz w:val="22"/>
          <w:szCs w:val="22"/>
          <w:lang w:val="en-GB"/>
        </w:rPr>
        <w:t>x</w:t>
      </w:r>
      <w:r w:rsidR="00791D76">
        <w:rPr>
          <w:sz w:val="22"/>
          <w:szCs w:val="22"/>
          <w:lang w:val="en-GB"/>
        </w:rPr>
        <w:t xml:space="preserve"> </w:t>
      </w:r>
      <w:r w:rsidRPr="00462C57">
        <w:rPr>
          <w:sz w:val="22"/>
          <w:szCs w:val="22"/>
          <w:lang w:val="en-GB"/>
        </w:rPr>
        <w:t>12.7</w:t>
      </w:r>
      <w:r w:rsidR="00791D76">
        <w:rPr>
          <w:sz w:val="22"/>
          <w:szCs w:val="22"/>
          <w:lang w:val="en-GB"/>
        </w:rPr>
        <w:t xml:space="preserve"> </w:t>
      </w:r>
      <w:r w:rsidRPr="00462C57">
        <w:rPr>
          <w:sz w:val="22"/>
          <w:szCs w:val="22"/>
          <w:lang w:val="en-GB"/>
        </w:rPr>
        <w:t>mm</w:t>
      </w:r>
      <w:r w:rsidR="00791D76">
        <w:rPr>
          <w:sz w:val="22"/>
          <w:szCs w:val="22"/>
          <w:lang w:val="en-GB"/>
        </w:rPr>
        <w:t xml:space="preserve"> </w:t>
      </w:r>
      <w:r w:rsidRPr="00462C57">
        <w:rPr>
          <w:sz w:val="22"/>
          <w:szCs w:val="22"/>
          <w:lang w:val="en-GB"/>
        </w:rPr>
        <w:t>needle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stoppered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chlorobutyl</w:t>
      </w:r>
      <w:r w:rsidR="00791D76">
        <w:rPr>
          <w:sz w:val="22"/>
          <w:szCs w:val="22"/>
          <w:lang w:val="en-GB"/>
        </w:rPr>
        <w:t xml:space="preserve"> </w:t>
      </w:r>
      <w:r w:rsidRPr="00462C57">
        <w:rPr>
          <w:sz w:val="22"/>
          <w:szCs w:val="22"/>
          <w:lang w:val="en-GB"/>
        </w:rPr>
        <w:t>elastomer</w:t>
      </w:r>
      <w:r w:rsidR="00791D76">
        <w:rPr>
          <w:sz w:val="22"/>
          <w:szCs w:val="22"/>
          <w:lang w:val="en-GB"/>
        </w:rPr>
        <w:t xml:space="preserve"> </w:t>
      </w:r>
      <w:r w:rsidRPr="00462C57">
        <w:rPr>
          <w:sz w:val="22"/>
          <w:szCs w:val="22"/>
          <w:lang w:val="en-GB"/>
        </w:rPr>
        <w:t>plunger</w:t>
      </w:r>
      <w:r w:rsidR="00791D76">
        <w:rPr>
          <w:sz w:val="22"/>
          <w:szCs w:val="22"/>
          <w:lang w:val="en-GB"/>
        </w:rPr>
        <w:t xml:space="preserve"> </w:t>
      </w:r>
      <w:r w:rsidRPr="00462C57">
        <w:rPr>
          <w:sz w:val="22"/>
          <w:szCs w:val="22"/>
          <w:lang w:val="en-GB"/>
        </w:rPr>
        <w:t>stopper.</w:t>
      </w:r>
      <w:r w:rsidR="00791D76">
        <w:rPr>
          <w:sz w:val="22"/>
          <w:szCs w:val="22"/>
          <w:lang w:val="en-GB"/>
        </w:rPr>
        <w:t xml:space="preserve"> </w:t>
      </w:r>
    </w:p>
    <w:p w14:paraId="7247FB1F" w14:textId="77777777" w:rsidR="00AC08E9" w:rsidRPr="00462C57" w:rsidRDefault="00AC08E9" w:rsidP="000C5438">
      <w:pPr>
        <w:rPr>
          <w:sz w:val="22"/>
          <w:szCs w:val="22"/>
          <w:lang w:val="en-GB"/>
        </w:rPr>
      </w:pPr>
    </w:p>
    <w:p w14:paraId="4E79D404" w14:textId="77777777" w:rsidR="0030363A" w:rsidRPr="00462C57" w:rsidRDefault="002F56EC" w:rsidP="000C5438">
      <w:pPr>
        <w:rPr>
          <w:sz w:val="22"/>
          <w:szCs w:val="22"/>
          <w:lang w:val="en-GB"/>
        </w:rPr>
      </w:pPr>
      <w:r w:rsidRPr="00462C57">
        <w:rPr>
          <w:smallCaps/>
          <w:sz w:val="22"/>
          <w:szCs w:val="22"/>
          <w:lang w:val="en-GB"/>
        </w:rPr>
        <w:t>A</w:t>
      </w:r>
      <w:r w:rsidRPr="00462C57">
        <w:rPr>
          <w:sz w:val="22"/>
          <w:szCs w:val="22"/>
          <w:lang w:val="en-GB"/>
        </w:rPr>
        <w:t>rixtra</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mg/0.8</w:t>
      </w:r>
      <w:r w:rsidR="00791D76">
        <w:rPr>
          <w:sz w:val="22"/>
          <w:szCs w:val="22"/>
          <w:lang w:val="en-GB"/>
        </w:rPr>
        <w:t xml:space="preserve"> </w:t>
      </w:r>
      <w:r w:rsidRPr="00462C57">
        <w:rPr>
          <w:sz w:val="22"/>
          <w:szCs w:val="22"/>
          <w:lang w:val="en-GB"/>
        </w:rPr>
        <w:t>ml</w:t>
      </w:r>
      <w:r w:rsidR="00791D76">
        <w:rPr>
          <w:smallCaps/>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available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pack</w:t>
      </w:r>
      <w:r w:rsidR="00791D76">
        <w:rPr>
          <w:sz w:val="22"/>
          <w:szCs w:val="22"/>
          <w:lang w:val="en-GB"/>
        </w:rPr>
        <w:t xml:space="preserve"> </w:t>
      </w:r>
      <w:r w:rsidRPr="00462C57">
        <w:rPr>
          <w:sz w:val="22"/>
          <w:szCs w:val="22"/>
          <w:lang w:val="en-GB"/>
        </w:rPr>
        <w:t>sizes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7,</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20</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syringes.</w:t>
      </w:r>
      <w:r w:rsidR="00791D76">
        <w:rPr>
          <w:sz w:val="22"/>
          <w:szCs w:val="22"/>
          <w:lang w:val="en-GB"/>
        </w:rPr>
        <w:t xml:space="preserve"> </w:t>
      </w:r>
      <w:r w:rsidRPr="00462C57">
        <w:rPr>
          <w:sz w:val="22"/>
          <w:szCs w:val="22"/>
          <w:lang w:val="en-GB"/>
        </w:rPr>
        <w:t>There</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two</w:t>
      </w:r>
      <w:r w:rsidR="00791D76">
        <w:rPr>
          <w:sz w:val="22"/>
          <w:szCs w:val="22"/>
          <w:lang w:val="en-GB"/>
        </w:rPr>
        <w:t xml:space="preserve"> </w:t>
      </w:r>
      <w:r w:rsidRPr="00462C57">
        <w:rPr>
          <w:sz w:val="22"/>
          <w:szCs w:val="22"/>
          <w:lang w:val="en-GB"/>
        </w:rPr>
        <w:t>types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syringes:</w:t>
      </w:r>
      <w:r w:rsidR="00385DD7">
        <w:rPr>
          <w:sz w:val="22"/>
          <w:szCs w:val="22"/>
          <w:lang w:val="en-GB"/>
        </w:rPr>
        <w:t xml:space="preserve"> </w:t>
      </w:r>
    </w:p>
    <w:p w14:paraId="32C76BC1" w14:textId="77777777" w:rsidR="0030363A" w:rsidRPr="00462C57" w:rsidRDefault="002F56EC" w:rsidP="0037789C">
      <w:pPr>
        <w:numPr>
          <w:ilvl w:val="0"/>
          <w:numId w:val="49"/>
        </w:numPr>
        <w:rPr>
          <w:sz w:val="22"/>
          <w:szCs w:val="22"/>
          <w:lang w:val="en-GB"/>
        </w:rPr>
      </w:pPr>
      <w:r w:rsidRPr="00462C57">
        <w:rPr>
          <w:sz w:val="22"/>
          <w:szCs w:val="22"/>
          <w:lang w:val="en-GB"/>
        </w:rPr>
        <w:t>syringe</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00D40ED9" w:rsidRPr="00462C57">
        <w:rPr>
          <w:sz w:val="22"/>
          <w:szCs w:val="22"/>
          <w:lang w:val="en-GB"/>
        </w:rPr>
        <w:t>a</w:t>
      </w:r>
      <w:r w:rsidR="00791D76">
        <w:rPr>
          <w:sz w:val="22"/>
          <w:szCs w:val="22"/>
          <w:lang w:val="en-GB"/>
        </w:rPr>
        <w:t xml:space="preserve"> </w:t>
      </w:r>
      <w:r w:rsidR="00D40ED9" w:rsidRPr="00462C57">
        <w:rPr>
          <w:sz w:val="22"/>
          <w:szCs w:val="22"/>
          <w:lang w:val="en-GB"/>
        </w:rPr>
        <w:t>violet</w:t>
      </w:r>
      <w:r w:rsidR="00791D76">
        <w:rPr>
          <w:sz w:val="22"/>
          <w:szCs w:val="22"/>
          <w:lang w:val="en-GB"/>
        </w:rPr>
        <w:t xml:space="preserve"> </w:t>
      </w:r>
      <w:r w:rsidR="00D40ED9" w:rsidRPr="00462C57">
        <w:rPr>
          <w:sz w:val="22"/>
          <w:szCs w:val="22"/>
          <w:lang w:val="en-GB"/>
        </w:rPr>
        <w:t>plunger</w:t>
      </w:r>
      <w:r w:rsidR="00791D76">
        <w:rPr>
          <w:sz w:val="22"/>
          <w:szCs w:val="22"/>
          <w:lang w:val="en-GB"/>
        </w:rPr>
        <w:t xml:space="preserve"> </w:t>
      </w:r>
      <w:r w:rsidR="00D40ED9" w:rsidRPr="00462C57">
        <w:rPr>
          <w:sz w:val="22"/>
          <w:szCs w:val="22"/>
          <w:lang w:val="en-GB"/>
        </w:rPr>
        <w:t>and</w:t>
      </w:r>
      <w:r w:rsidR="00791D76">
        <w:rPr>
          <w:sz w:val="22"/>
          <w:szCs w:val="22"/>
          <w:lang w:val="en-GB"/>
        </w:rPr>
        <w:t xml:space="preserve"> </w:t>
      </w:r>
      <w:r w:rsidRPr="00462C57">
        <w:rPr>
          <w:sz w:val="22"/>
          <w:szCs w:val="22"/>
          <w:lang w:val="en-GB"/>
        </w:rPr>
        <w:t>an</w:t>
      </w:r>
      <w:r w:rsidR="00791D76">
        <w:rPr>
          <w:sz w:val="22"/>
          <w:szCs w:val="22"/>
          <w:lang w:val="en-GB"/>
        </w:rPr>
        <w:t xml:space="preserve"> </w:t>
      </w:r>
      <w:r w:rsidR="00AC08E9" w:rsidRPr="00462C57">
        <w:rPr>
          <w:sz w:val="22"/>
          <w:szCs w:val="22"/>
          <w:lang w:val="en-GB"/>
        </w:rPr>
        <w:t>automatic</w:t>
      </w:r>
      <w:r w:rsidR="00791D76">
        <w:rPr>
          <w:sz w:val="22"/>
          <w:szCs w:val="22"/>
          <w:lang w:val="en-GB"/>
        </w:rPr>
        <w:t xml:space="preserve"> </w:t>
      </w:r>
      <w:r w:rsidR="00AC08E9" w:rsidRPr="00462C57">
        <w:rPr>
          <w:sz w:val="22"/>
          <w:szCs w:val="22"/>
          <w:lang w:val="en-GB"/>
        </w:rPr>
        <w:t>safety</w:t>
      </w:r>
      <w:r w:rsidR="00791D76">
        <w:rPr>
          <w:sz w:val="22"/>
          <w:szCs w:val="22"/>
          <w:lang w:val="en-GB"/>
        </w:rPr>
        <w:t xml:space="preserve"> </w:t>
      </w:r>
      <w:r w:rsidR="00AC08E9" w:rsidRPr="00462C57">
        <w:rPr>
          <w:sz w:val="22"/>
          <w:szCs w:val="22"/>
          <w:lang w:val="en-GB"/>
        </w:rPr>
        <w:t>system</w:t>
      </w:r>
      <w:r w:rsidR="00791D76">
        <w:rPr>
          <w:sz w:val="22"/>
          <w:szCs w:val="22"/>
          <w:lang w:val="en-GB"/>
        </w:rPr>
        <w:t xml:space="preserve"> </w:t>
      </w:r>
    </w:p>
    <w:p w14:paraId="277D9DD6" w14:textId="77777777" w:rsidR="0030363A" w:rsidRPr="00462C57" w:rsidRDefault="002F56EC" w:rsidP="0037789C">
      <w:pPr>
        <w:numPr>
          <w:ilvl w:val="0"/>
          <w:numId w:val="49"/>
        </w:numPr>
        <w:rPr>
          <w:sz w:val="22"/>
          <w:szCs w:val="22"/>
          <w:lang w:val="en-GB"/>
        </w:rPr>
      </w:pPr>
      <w:r w:rsidRPr="00462C57">
        <w:rPr>
          <w:sz w:val="22"/>
          <w:szCs w:val="22"/>
          <w:lang w:val="en-GB"/>
        </w:rPr>
        <w:t>syringe</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violet</w:t>
      </w:r>
      <w:r w:rsidR="00791D76">
        <w:rPr>
          <w:sz w:val="22"/>
          <w:szCs w:val="22"/>
          <w:lang w:val="en-GB"/>
        </w:rPr>
        <w:t xml:space="preserve"> </w:t>
      </w:r>
      <w:r w:rsidRPr="00462C57">
        <w:rPr>
          <w:sz w:val="22"/>
          <w:szCs w:val="22"/>
          <w:lang w:val="en-GB"/>
        </w:rPr>
        <w:t>plunger</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manual</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system.</w:t>
      </w:r>
    </w:p>
    <w:p w14:paraId="191CE29A" w14:textId="77777777" w:rsidR="00AC08E9" w:rsidRPr="00462C57" w:rsidRDefault="002F56EC" w:rsidP="000C5438">
      <w:pPr>
        <w:rPr>
          <w:sz w:val="22"/>
          <w:szCs w:val="22"/>
          <w:lang w:val="en-GB"/>
        </w:rPr>
      </w:pPr>
      <w:r w:rsidRPr="00462C57">
        <w:rPr>
          <w:sz w:val="22"/>
          <w:szCs w:val="22"/>
          <w:lang w:val="en-GB"/>
        </w:rPr>
        <w:t>Not</w:t>
      </w:r>
      <w:r w:rsidR="00791D76">
        <w:rPr>
          <w:sz w:val="22"/>
          <w:szCs w:val="22"/>
          <w:lang w:val="en-GB"/>
        </w:rPr>
        <w:t xml:space="preserve"> </w:t>
      </w:r>
      <w:r w:rsidRPr="00462C57">
        <w:rPr>
          <w:sz w:val="22"/>
          <w:szCs w:val="22"/>
          <w:lang w:val="en-GB"/>
        </w:rPr>
        <w:t>all</w:t>
      </w:r>
      <w:r w:rsidR="00791D76">
        <w:rPr>
          <w:sz w:val="22"/>
          <w:szCs w:val="22"/>
          <w:lang w:val="en-GB"/>
        </w:rPr>
        <w:t xml:space="preserve"> </w:t>
      </w:r>
      <w:r w:rsidRPr="00462C57">
        <w:rPr>
          <w:sz w:val="22"/>
          <w:szCs w:val="22"/>
          <w:lang w:val="en-GB"/>
        </w:rPr>
        <w:t>pack</w:t>
      </w:r>
      <w:r w:rsidR="00791D76">
        <w:rPr>
          <w:sz w:val="22"/>
          <w:szCs w:val="22"/>
          <w:lang w:val="en-GB"/>
        </w:rPr>
        <w:t xml:space="preserve"> </w:t>
      </w:r>
      <w:r w:rsidRPr="00462C57">
        <w:rPr>
          <w:sz w:val="22"/>
          <w:szCs w:val="22"/>
          <w:lang w:val="en-GB"/>
        </w:rPr>
        <w:t>sizes</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marketed.</w:t>
      </w:r>
    </w:p>
    <w:p w14:paraId="042DE8D8" w14:textId="77777777" w:rsidR="00AC08E9" w:rsidRPr="00462C57" w:rsidRDefault="00AC08E9" w:rsidP="000C5438">
      <w:pPr>
        <w:rPr>
          <w:sz w:val="22"/>
          <w:szCs w:val="22"/>
          <w:lang w:val="en-GB"/>
        </w:rPr>
      </w:pPr>
    </w:p>
    <w:p w14:paraId="704A511A" w14:textId="77777777" w:rsidR="00AC08E9" w:rsidRPr="00462C57" w:rsidRDefault="002F56EC" w:rsidP="00E670DD">
      <w:pPr>
        <w:keepNext/>
        <w:tabs>
          <w:tab w:val="left" w:pos="567"/>
        </w:tabs>
        <w:ind w:left="567" w:hanging="567"/>
        <w:jc w:val="both"/>
        <w:rPr>
          <w:sz w:val="22"/>
          <w:szCs w:val="22"/>
          <w:lang w:val="en-GB"/>
        </w:rPr>
      </w:pPr>
      <w:r w:rsidRPr="00462C57">
        <w:rPr>
          <w:b/>
          <w:sz w:val="22"/>
          <w:szCs w:val="22"/>
          <w:lang w:val="en-GB"/>
        </w:rPr>
        <w:t>6.6</w:t>
      </w:r>
      <w:r w:rsidRPr="00462C57">
        <w:rPr>
          <w:b/>
          <w:sz w:val="22"/>
          <w:szCs w:val="22"/>
          <w:lang w:val="en-GB"/>
        </w:rPr>
        <w:tab/>
        <w:t>Special</w:t>
      </w:r>
      <w:r w:rsidR="00791D76">
        <w:rPr>
          <w:b/>
          <w:sz w:val="22"/>
          <w:szCs w:val="22"/>
          <w:lang w:val="en-GB"/>
        </w:rPr>
        <w:t xml:space="preserve"> </w:t>
      </w:r>
      <w:r w:rsidRPr="00462C57">
        <w:rPr>
          <w:b/>
          <w:sz w:val="22"/>
          <w:szCs w:val="22"/>
          <w:lang w:val="en-GB"/>
        </w:rPr>
        <w:t>precautions</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disposal</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other</w:t>
      </w:r>
      <w:r w:rsidR="00791D76">
        <w:rPr>
          <w:b/>
          <w:sz w:val="22"/>
          <w:szCs w:val="22"/>
          <w:lang w:val="en-GB"/>
        </w:rPr>
        <w:t xml:space="preserve"> </w:t>
      </w:r>
      <w:r w:rsidRPr="00462C57">
        <w:rPr>
          <w:b/>
          <w:sz w:val="22"/>
          <w:szCs w:val="22"/>
          <w:lang w:val="en-GB"/>
        </w:rPr>
        <w:t>handling</w:t>
      </w:r>
    </w:p>
    <w:p w14:paraId="6E1639D8" w14:textId="77777777" w:rsidR="00AC08E9" w:rsidRPr="00462C57" w:rsidRDefault="00AC08E9" w:rsidP="000C5438">
      <w:pPr>
        <w:rPr>
          <w:sz w:val="22"/>
          <w:szCs w:val="22"/>
          <w:lang w:val="en-GB"/>
        </w:rPr>
      </w:pPr>
    </w:p>
    <w:p w14:paraId="65B606C8" w14:textId="77777777" w:rsidR="00AC08E9" w:rsidRPr="00462C57" w:rsidRDefault="002F56EC" w:rsidP="000C5438">
      <w:pPr>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subcutaneous</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administered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same</w:t>
      </w:r>
      <w:r w:rsidR="00791D76">
        <w:rPr>
          <w:sz w:val="22"/>
          <w:szCs w:val="22"/>
          <w:lang w:val="en-GB"/>
        </w:rPr>
        <w:t xml:space="preserve"> </w:t>
      </w:r>
      <w:r w:rsidRPr="00462C57">
        <w:rPr>
          <w:sz w:val="22"/>
          <w:szCs w:val="22"/>
          <w:lang w:val="en-GB"/>
        </w:rPr>
        <w:t>way</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classical</w:t>
      </w:r>
      <w:r w:rsidR="00791D76">
        <w:rPr>
          <w:sz w:val="22"/>
          <w:szCs w:val="22"/>
          <w:lang w:val="en-GB"/>
        </w:rPr>
        <w:t xml:space="preserve"> </w:t>
      </w:r>
      <w:r w:rsidRPr="00462C57">
        <w:rPr>
          <w:sz w:val="22"/>
          <w:szCs w:val="22"/>
          <w:lang w:val="en-GB"/>
        </w:rPr>
        <w:t>syringe.</w:t>
      </w:r>
    </w:p>
    <w:p w14:paraId="132F157A" w14:textId="77777777" w:rsidR="00AC08E9" w:rsidRPr="00462C57" w:rsidRDefault="00AC08E9" w:rsidP="000C5438">
      <w:pPr>
        <w:rPr>
          <w:b/>
          <w:sz w:val="22"/>
          <w:szCs w:val="22"/>
          <w:lang w:val="en-GB"/>
        </w:rPr>
      </w:pPr>
    </w:p>
    <w:p w14:paraId="1057B59A" w14:textId="77777777" w:rsidR="00AC08E9" w:rsidRPr="00462C57" w:rsidRDefault="002F56EC" w:rsidP="000C5438">
      <w:pPr>
        <w:rPr>
          <w:sz w:val="22"/>
          <w:szCs w:val="22"/>
          <w:lang w:val="en-GB"/>
        </w:rPr>
      </w:pPr>
      <w:r w:rsidRPr="00462C57">
        <w:rPr>
          <w:sz w:val="22"/>
          <w:szCs w:val="22"/>
          <w:lang w:val="en-GB"/>
        </w:rPr>
        <w:t>Parenteral</w:t>
      </w:r>
      <w:r w:rsidR="00791D76">
        <w:rPr>
          <w:sz w:val="22"/>
          <w:szCs w:val="22"/>
          <w:lang w:val="en-GB"/>
        </w:rPr>
        <w:t xml:space="preserve"> </w:t>
      </w:r>
      <w:r w:rsidRPr="00462C57">
        <w:rPr>
          <w:sz w:val="22"/>
          <w:szCs w:val="22"/>
          <w:lang w:val="en-GB"/>
        </w:rPr>
        <w:t>solutions</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inspected</w:t>
      </w:r>
      <w:r w:rsidR="00791D76">
        <w:rPr>
          <w:sz w:val="22"/>
          <w:szCs w:val="22"/>
          <w:lang w:val="en-GB"/>
        </w:rPr>
        <w:t xml:space="preserve"> </w:t>
      </w:r>
      <w:r w:rsidRPr="00462C57">
        <w:rPr>
          <w:sz w:val="22"/>
          <w:szCs w:val="22"/>
          <w:lang w:val="en-GB"/>
        </w:rPr>
        <w:t>visually</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particulate</w:t>
      </w:r>
      <w:r w:rsidR="00791D76">
        <w:rPr>
          <w:sz w:val="22"/>
          <w:szCs w:val="22"/>
          <w:lang w:val="en-GB"/>
        </w:rPr>
        <w:t xml:space="preserve"> </w:t>
      </w:r>
      <w:r w:rsidRPr="00462C57">
        <w:rPr>
          <w:sz w:val="22"/>
          <w:szCs w:val="22"/>
          <w:lang w:val="en-GB"/>
        </w:rPr>
        <w:t>matter</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discoloration</w:t>
      </w:r>
      <w:r w:rsidR="00791D76">
        <w:rPr>
          <w:sz w:val="22"/>
          <w:szCs w:val="22"/>
          <w:lang w:val="en-GB"/>
        </w:rPr>
        <w:t xml:space="preserve"> </w:t>
      </w:r>
      <w:r w:rsidRPr="00462C57">
        <w:rPr>
          <w:sz w:val="22"/>
          <w:szCs w:val="22"/>
          <w:lang w:val="en-GB"/>
        </w:rPr>
        <w:t>prior</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administration.</w:t>
      </w:r>
    </w:p>
    <w:p w14:paraId="0FDE84FA" w14:textId="77777777" w:rsidR="00AC08E9" w:rsidRPr="00462C57" w:rsidRDefault="00AC08E9" w:rsidP="000C5438">
      <w:pPr>
        <w:rPr>
          <w:sz w:val="22"/>
          <w:szCs w:val="22"/>
          <w:lang w:val="en-GB"/>
        </w:rPr>
      </w:pPr>
    </w:p>
    <w:p w14:paraId="66A02EDA" w14:textId="77777777" w:rsidR="00AC08E9" w:rsidRPr="00462C57" w:rsidRDefault="002F56EC" w:rsidP="000C5438">
      <w:pPr>
        <w:rPr>
          <w:sz w:val="22"/>
          <w:szCs w:val="22"/>
          <w:lang w:val="en-GB"/>
        </w:rPr>
      </w:pPr>
      <w:r w:rsidRPr="00462C57">
        <w:rPr>
          <w:sz w:val="22"/>
          <w:szCs w:val="22"/>
          <w:lang w:val="en-GB"/>
        </w:rPr>
        <w:t>Instruction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self-administration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mentioned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Package</w:t>
      </w:r>
      <w:r w:rsidR="00791D76">
        <w:rPr>
          <w:sz w:val="22"/>
          <w:szCs w:val="22"/>
          <w:lang w:val="en-GB"/>
        </w:rPr>
        <w:t xml:space="preserve"> </w:t>
      </w:r>
      <w:r w:rsidRPr="00462C57">
        <w:rPr>
          <w:sz w:val="22"/>
          <w:szCs w:val="22"/>
          <w:lang w:val="en-GB"/>
        </w:rPr>
        <w:t>Leaflet.</w:t>
      </w:r>
    </w:p>
    <w:p w14:paraId="2A325EB4" w14:textId="77777777" w:rsidR="00AC08E9" w:rsidRPr="00462C57" w:rsidRDefault="00AC08E9" w:rsidP="000C5438">
      <w:pPr>
        <w:rPr>
          <w:sz w:val="22"/>
          <w:szCs w:val="22"/>
          <w:lang w:val="en-GB"/>
        </w:rPr>
      </w:pPr>
    </w:p>
    <w:p w14:paraId="6967DC61" w14:textId="77777777" w:rsidR="00AC08E9" w:rsidRPr="00462C57" w:rsidRDefault="002F56EC" w:rsidP="000C5438">
      <w:pPr>
        <w:rPr>
          <w:sz w:val="22"/>
          <w:szCs w:val="22"/>
          <w:lang w:val="en-GB"/>
        </w:rPr>
      </w:pPr>
      <w:r w:rsidRPr="00462C57">
        <w:rPr>
          <w:sz w:val="22"/>
          <w:szCs w:val="22"/>
          <w:lang w:val="en-GB"/>
        </w:rPr>
        <w:t>The</w:t>
      </w:r>
      <w:r w:rsidR="00791D76">
        <w:rPr>
          <w:sz w:val="22"/>
          <w:szCs w:val="22"/>
          <w:lang w:val="en-GB"/>
        </w:rPr>
        <w:t xml:space="preserve"> </w:t>
      </w:r>
      <w:r w:rsidRPr="00462C57">
        <w:rPr>
          <w:sz w:val="22"/>
          <w:szCs w:val="22"/>
          <w:lang w:val="en-GB"/>
        </w:rPr>
        <w:t>Arixtra</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w:t>
      </w:r>
      <w:r w:rsidR="0030363A" w:rsidRPr="00462C57">
        <w:rPr>
          <w:sz w:val="22"/>
          <w:szCs w:val="22"/>
          <w:lang w:val="en-GB"/>
        </w:rPr>
        <w:t>s</w:t>
      </w:r>
      <w:r w:rsidR="00791D76">
        <w:rPr>
          <w:sz w:val="22"/>
          <w:szCs w:val="22"/>
          <w:lang w:val="en-GB"/>
        </w:rPr>
        <w:t xml:space="preserve"> </w:t>
      </w:r>
      <w:r w:rsidRPr="00462C57">
        <w:rPr>
          <w:sz w:val="22"/>
          <w:szCs w:val="22"/>
          <w:lang w:val="en-GB"/>
        </w:rPr>
        <w:t>ha</w:t>
      </w:r>
      <w:r w:rsidR="0030363A" w:rsidRPr="00462C57">
        <w:rPr>
          <w:sz w:val="22"/>
          <w:szCs w:val="22"/>
          <w:lang w:val="en-GB"/>
        </w:rPr>
        <w:t>ve</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designed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needle</w:t>
      </w:r>
      <w:r w:rsidR="00791D76">
        <w:rPr>
          <w:sz w:val="22"/>
          <w:szCs w:val="22"/>
          <w:lang w:val="en-GB"/>
        </w:rPr>
        <w:t xml:space="preserve"> </w:t>
      </w:r>
      <w:r w:rsidRPr="00462C57">
        <w:rPr>
          <w:sz w:val="22"/>
          <w:szCs w:val="22"/>
          <w:lang w:val="en-GB"/>
        </w:rPr>
        <w:t>protection</w:t>
      </w:r>
      <w:r w:rsidR="00791D76">
        <w:rPr>
          <w:sz w:val="22"/>
          <w:szCs w:val="22"/>
          <w:lang w:val="en-GB"/>
        </w:rPr>
        <w:t xml:space="preserve"> </w:t>
      </w:r>
      <w:r w:rsidRPr="00462C57">
        <w:rPr>
          <w:sz w:val="22"/>
          <w:szCs w:val="22"/>
          <w:lang w:val="en-GB"/>
        </w:rPr>
        <w:t>system</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prevent</w:t>
      </w:r>
      <w:r w:rsidR="00791D76">
        <w:rPr>
          <w:sz w:val="22"/>
          <w:szCs w:val="22"/>
          <w:lang w:val="en-GB"/>
        </w:rPr>
        <w:t xml:space="preserve"> </w:t>
      </w:r>
      <w:r w:rsidRPr="00462C57">
        <w:rPr>
          <w:sz w:val="22"/>
          <w:szCs w:val="22"/>
          <w:lang w:val="en-GB"/>
        </w:rPr>
        <w:t>needle</w:t>
      </w:r>
      <w:r w:rsidR="00791D76">
        <w:rPr>
          <w:sz w:val="22"/>
          <w:szCs w:val="22"/>
          <w:lang w:val="en-GB"/>
        </w:rPr>
        <w:t xml:space="preserve"> </w:t>
      </w:r>
      <w:r w:rsidRPr="00462C57">
        <w:rPr>
          <w:sz w:val="22"/>
          <w:szCs w:val="22"/>
          <w:lang w:val="en-GB"/>
        </w:rPr>
        <w:t>stick</w:t>
      </w:r>
      <w:r w:rsidR="00791D76">
        <w:rPr>
          <w:sz w:val="22"/>
          <w:szCs w:val="22"/>
          <w:lang w:val="en-GB"/>
        </w:rPr>
        <w:t xml:space="preserve"> </w:t>
      </w:r>
      <w:r w:rsidRPr="00462C57">
        <w:rPr>
          <w:sz w:val="22"/>
          <w:szCs w:val="22"/>
          <w:lang w:val="en-GB"/>
        </w:rPr>
        <w:t>injuries</w:t>
      </w:r>
      <w:r w:rsidR="00791D76">
        <w:rPr>
          <w:sz w:val="22"/>
          <w:szCs w:val="22"/>
          <w:lang w:val="en-GB"/>
        </w:rPr>
        <w:t xml:space="preserve"> </w:t>
      </w:r>
      <w:r w:rsidRPr="00462C57">
        <w:rPr>
          <w:sz w:val="22"/>
          <w:szCs w:val="22"/>
          <w:lang w:val="en-GB"/>
        </w:rPr>
        <w:t>following</w:t>
      </w:r>
      <w:r w:rsidR="00791D76">
        <w:rPr>
          <w:sz w:val="22"/>
          <w:szCs w:val="22"/>
          <w:lang w:val="en-GB"/>
        </w:rPr>
        <w:t xml:space="preserve"> </w:t>
      </w:r>
      <w:r w:rsidRPr="00462C57">
        <w:rPr>
          <w:sz w:val="22"/>
          <w:szCs w:val="22"/>
          <w:lang w:val="en-GB"/>
        </w:rPr>
        <w:t>injection.</w:t>
      </w:r>
    </w:p>
    <w:p w14:paraId="507E6FE5" w14:textId="77777777" w:rsidR="00AC08E9" w:rsidRPr="00462C57" w:rsidRDefault="00AC08E9" w:rsidP="000C5438">
      <w:pPr>
        <w:rPr>
          <w:sz w:val="22"/>
          <w:szCs w:val="22"/>
          <w:lang w:val="en-GB"/>
        </w:rPr>
      </w:pPr>
    </w:p>
    <w:p w14:paraId="1D978B4C" w14:textId="77777777" w:rsidR="00AC08E9" w:rsidRPr="00462C57" w:rsidRDefault="002F56EC" w:rsidP="000C5438">
      <w:pPr>
        <w:rPr>
          <w:sz w:val="22"/>
          <w:szCs w:val="22"/>
          <w:lang w:val="en-GB"/>
        </w:rPr>
      </w:pPr>
      <w:r w:rsidRPr="00462C57">
        <w:rPr>
          <w:sz w:val="22"/>
          <w:szCs w:val="22"/>
          <w:lang w:val="en-GB"/>
        </w:rPr>
        <w:t>Any</w:t>
      </w:r>
      <w:r w:rsidR="00791D76">
        <w:rPr>
          <w:sz w:val="22"/>
          <w:szCs w:val="22"/>
          <w:lang w:val="en-GB"/>
        </w:rPr>
        <w:t xml:space="preserve"> </w:t>
      </w:r>
      <w:r w:rsidRPr="00462C57">
        <w:rPr>
          <w:sz w:val="22"/>
          <w:szCs w:val="22"/>
          <w:lang w:val="en-GB"/>
        </w:rPr>
        <w:t>unused</w:t>
      </w:r>
      <w:r w:rsidR="00791D76">
        <w:rPr>
          <w:sz w:val="22"/>
          <w:szCs w:val="22"/>
          <w:lang w:val="en-GB"/>
        </w:rPr>
        <w:t xml:space="preserve"> </w:t>
      </w:r>
      <w:r w:rsidR="00D87D68" w:rsidRPr="00A50B4F">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waste</w:t>
      </w:r>
      <w:r w:rsidR="00791D76">
        <w:rPr>
          <w:sz w:val="22"/>
          <w:szCs w:val="22"/>
          <w:lang w:val="en-GB"/>
        </w:rPr>
        <w:t xml:space="preserve"> </w:t>
      </w:r>
      <w:r w:rsidRPr="00462C57">
        <w:rPr>
          <w:sz w:val="22"/>
          <w:szCs w:val="22"/>
          <w:lang w:val="en-GB"/>
        </w:rPr>
        <w:t>material</w:t>
      </w:r>
      <w:r w:rsidR="00791D76">
        <w:rPr>
          <w:sz w:val="22"/>
          <w:szCs w:val="22"/>
          <w:lang w:val="en-GB"/>
        </w:rPr>
        <w:t xml:space="preserve"> </w:t>
      </w:r>
      <w:r w:rsidRPr="00462C57">
        <w:rPr>
          <w:sz w:val="22"/>
          <w:szCs w:val="22"/>
          <w:lang w:val="en-GB"/>
        </w:rPr>
        <w:t>should</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disposed</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accordance</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local</w:t>
      </w:r>
      <w:r w:rsidR="00791D76">
        <w:rPr>
          <w:sz w:val="22"/>
          <w:szCs w:val="22"/>
          <w:lang w:val="en-GB"/>
        </w:rPr>
        <w:t xml:space="preserve"> </w:t>
      </w:r>
      <w:r w:rsidRPr="00462C57">
        <w:rPr>
          <w:sz w:val="22"/>
          <w:szCs w:val="22"/>
          <w:lang w:val="en-GB"/>
        </w:rPr>
        <w:t>requirements.</w:t>
      </w:r>
    </w:p>
    <w:p w14:paraId="59C793B0" w14:textId="77777777" w:rsidR="00AC08E9" w:rsidRPr="00462C57" w:rsidRDefault="002F56EC" w:rsidP="000C5438">
      <w:pPr>
        <w:rPr>
          <w:sz w:val="22"/>
          <w:szCs w:val="22"/>
          <w:lang w:val="en-GB"/>
        </w:rPr>
      </w:pPr>
      <w:r w:rsidRPr="00462C57">
        <w:rPr>
          <w:sz w:val="22"/>
          <w:szCs w:val="22"/>
          <w:lang w:val="en-GB"/>
        </w:rPr>
        <w:t>This</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single</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only.</w:t>
      </w:r>
    </w:p>
    <w:p w14:paraId="58799FCD" w14:textId="77777777" w:rsidR="00AC08E9" w:rsidRPr="00462C57" w:rsidRDefault="00AC08E9" w:rsidP="000C5438">
      <w:pPr>
        <w:rPr>
          <w:sz w:val="22"/>
          <w:szCs w:val="22"/>
          <w:lang w:val="en-GB"/>
        </w:rPr>
      </w:pPr>
    </w:p>
    <w:p w14:paraId="4CF465A5" w14:textId="77777777" w:rsidR="00AC08E9" w:rsidRPr="00462C57" w:rsidRDefault="00AC08E9" w:rsidP="000C5438">
      <w:pPr>
        <w:rPr>
          <w:sz w:val="22"/>
          <w:szCs w:val="22"/>
          <w:lang w:val="en-GB"/>
        </w:rPr>
      </w:pPr>
    </w:p>
    <w:p w14:paraId="56EC538A" w14:textId="77777777" w:rsidR="00AC08E9" w:rsidRPr="00462C57" w:rsidRDefault="002F56EC" w:rsidP="000C5438">
      <w:pPr>
        <w:keepNext/>
        <w:tabs>
          <w:tab w:val="left" w:pos="567"/>
        </w:tabs>
        <w:ind w:left="567" w:hanging="567"/>
        <w:rPr>
          <w:sz w:val="22"/>
          <w:szCs w:val="22"/>
          <w:lang w:val="en-GB"/>
        </w:rPr>
      </w:pPr>
      <w:r w:rsidRPr="00462C57">
        <w:rPr>
          <w:b/>
          <w:sz w:val="22"/>
          <w:szCs w:val="22"/>
          <w:lang w:val="en-GB"/>
        </w:rPr>
        <w:t>7.</w:t>
      </w:r>
      <w:r w:rsidRPr="00462C57">
        <w:rPr>
          <w:b/>
          <w:sz w:val="22"/>
          <w:szCs w:val="22"/>
          <w:lang w:val="en-GB"/>
        </w:rPr>
        <w:tab/>
        <w:t>MARKETING</w:t>
      </w:r>
      <w:r w:rsidR="00791D76">
        <w:rPr>
          <w:b/>
          <w:sz w:val="22"/>
          <w:szCs w:val="22"/>
          <w:lang w:val="en-GB"/>
        </w:rPr>
        <w:t xml:space="preserve"> </w:t>
      </w:r>
      <w:r w:rsidRPr="00462C57">
        <w:rPr>
          <w:b/>
          <w:sz w:val="22"/>
          <w:szCs w:val="22"/>
          <w:lang w:val="en-GB"/>
        </w:rPr>
        <w:t>AUTHORISATION</w:t>
      </w:r>
      <w:r w:rsidR="00791D76">
        <w:rPr>
          <w:b/>
          <w:sz w:val="22"/>
          <w:szCs w:val="22"/>
          <w:lang w:val="en-GB"/>
        </w:rPr>
        <w:t xml:space="preserve"> </w:t>
      </w:r>
      <w:r w:rsidRPr="00462C57">
        <w:rPr>
          <w:b/>
          <w:sz w:val="22"/>
          <w:szCs w:val="22"/>
          <w:lang w:val="en-GB"/>
        </w:rPr>
        <w:t>HOLDER</w:t>
      </w:r>
    </w:p>
    <w:p w14:paraId="434DC4DA" w14:textId="77777777" w:rsidR="00AC08E9" w:rsidRPr="00462C57" w:rsidRDefault="00AC08E9" w:rsidP="000C5438">
      <w:pPr>
        <w:keepNext/>
        <w:rPr>
          <w:sz w:val="22"/>
          <w:szCs w:val="22"/>
          <w:lang w:val="en-GB"/>
        </w:rPr>
      </w:pPr>
    </w:p>
    <w:p w14:paraId="1985B25E"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Viatris Healthcare Limited</w:t>
      </w:r>
    </w:p>
    <w:p w14:paraId="39188B74"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Damastown Industrial Park,</w:t>
      </w:r>
    </w:p>
    <w:p w14:paraId="7DAAA9AB" w14:textId="77777777" w:rsidR="00FD3E7C" w:rsidRPr="00AC62C7" w:rsidRDefault="002F56EC" w:rsidP="00FD3E7C">
      <w:pPr>
        <w:autoSpaceDE w:val="0"/>
        <w:autoSpaceDN w:val="0"/>
        <w:adjustRightInd w:val="0"/>
        <w:rPr>
          <w:color w:val="000000"/>
          <w:sz w:val="22"/>
          <w:szCs w:val="22"/>
          <w:lang w:val="en-IE"/>
        </w:rPr>
      </w:pPr>
      <w:r>
        <w:rPr>
          <w:color w:val="000000"/>
          <w:sz w:val="22"/>
          <w:szCs w:val="22"/>
          <w:lang w:val="en-IE"/>
        </w:rPr>
        <w:t>Mulhuddart</w:t>
      </w:r>
    </w:p>
    <w:p w14:paraId="173BFEBC" w14:textId="77777777" w:rsidR="00FD3E7C" w:rsidRPr="00AC62C7" w:rsidRDefault="002F56EC" w:rsidP="00FD3E7C">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73A81E47" w14:textId="77777777" w:rsidR="00FD3E7C" w:rsidRPr="0015361D" w:rsidRDefault="002F56EC" w:rsidP="00FD3E7C">
      <w:pPr>
        <w:autoSpaceDE w:val="0"/>
        <w:autoSpaceDN w:val="0"/>
        <w:adjustRightInd w:val="0"/>
        <w:rPr>
          <w:color w:val="000000"/>
          <w:sz w:val="22"/>
          <w:szCs w:val="22"/>
          <w:lang w:val="fr-FR"/>
        </w:rPr>
      </w:pPr>
      <w:r w:rsidRPr="0015361D">
        <w:rPr>
          <w:color w:val="000000"/>
          <w:sz w:val="22"/>
          <w:szCs w:val="22"/>
          <w:lang w:val="fr-FR"/>
        </w:rPr>
        <w:t xml:space="preserve">DUBLIN </w:t>
      </w:r>
    </w:p>
    <w:p w14:paraId="139E7B8A" w14:textId="77777777" w:rsidR="003F4BBF" w:rsidRPr="000023F9" w:rsidRDefault="002F56EC" w:rsidP="000C5438">
      <w:pPr>
        <w:tabs>
          <w:tab w:val="left" w:pos="567"/>
        </w:tabs>
        <w:jc w:val="both"/>
        <w:rPr>
          <w:sz w:val="22"/>
          <w:szCs w:val="22"/>
          <w:lang w:val="fr-FR"/>
        </w:rPr>
      </w:pPr>
      <w:r w:rsidRPr="0015361D">
        <w:rPr>
          <w:color w:val="000000"/>
          <w:sz w:val="22"/>
          <w:szCs w:val="22"/>
          <w:lang w:val="fr-FR"/>
        </w:rPr>
        <w:t>Ireland</w:t>
      </w:r>
    </w:p>
    <w:p w14:paraId="41F6066B" w14:textId="77777777" w:rsidR="00AC08E9" w:rsidRPr="000023F9" w:rsidRDefault="00AC08E9" w:rsidP="000C5438">
      <w:pPr>
        <w:rPr>
          <w:sz w:val="22"/>
          <w:szCs w:val="22"/>
          <w:lang w:val="fr-FR"/>
        </w:rPr>
      </w:pPr>
    </w:p>
    <w:p w14:paraId="166113EF" w14:textId="77777777" w:rsidR="00AC08E9" w:rsidRPr="000023F9" w:rsidRDefault="00AC08E9" w:rsidP="000C5438">
      <w:pPr>
        <w:rPr>
          <w:sz w:val="22"/>
          <w:szCs w:val="22"/>
          <w:lang w:val="fr-FR"/>
        </w:rPr>
      </w:pPr>
    </w:p>
    <w:p w14:paraId="2546823B" w14:textId="77777777" w:rsidR="00AC08E9" w:rsidRPr="000023F9" w:rsidRDefault="002F56EC" w:rsidP="000C5438">
      <w:pPr>
        <w:ind w:left="567" w:hanging="567"/>
        <w:rPr>
          <w:b/>
          <w:sz w:val="22"/>
          <w:szCs w:val="22"/>
          <w:lang w:val="fr-FR"/>
        </w:rPr>
      </w:pPr>
      <w:r w:rsidRPr="000023F9">
        <w:rPr>
          <w:b/>
          <w:sz w:val="22"/>
          <w:szCs w:val="22"/>
          <w:lang w:val="fr-FR"/>
        </w:rPr>
        <w:t>8.</w:t>
      </w:r>
      <w:r w:rsidRPr="000023F9">
        <w:rPr>
          <w:b/>
          <w:sz w:val="22"/>
          <w:szCs w:val="22"/>
          <w:lang w:val="fr-FR"/>
        </w:rPr>
        <w:tab/>
        <w:t>MARKETING</w:t>
      </w:r>
      <w:r w:rsidR="00791D76" w:rsidRPr="000023F9">
        <w:rPr>
          <w:b/>
          <w:sz w:val="22"/>
          <w:szCs w:val="22"/>
          <w:lang w:val="fr-FR"/>
        </w:rPr>
        <w:t xml:space="preserve"> </w:t>
      </w:r>
      <w:r w:rsidRPr="000023F9">
        <w:rPr>
          <w:b/>
          <w:sz w:val="22"/>
          <w:szCs w:val="22"/>
          <w:lang w:val="fr-FR"/>
        </w:rPr>
        <w:t>AUTHORISATION</w:t>
      </w:r>
      <w:r w:rsidR="00791D76" w:rsidRPr="000023F9">
        <w:rPr>
          <w:b/>
          <w:sz w:val="22"/>
          <w:szCs w:val="22"/>
          <w:lang w:val="fr-FR"/>
        </w:rPr>
        <w:t xml:space="preserve"> </w:t>
      </w:r>
      <w:r w:rsidRPr="000023F9">
        <w:rPr>
          <w:b/>
          <w:sz w:val="22"/>
          <w:szCs w:val="22"/>
          <w:lang w:val="fr-FR"/>
        </w:rPr>
        <w:t>NUMBERS</w:t>
      </w:r>
      <w:r w:rsidR="00791D76" w:rsidRPr="000023F9">
        <w:rPr>
          <w:b/>
          <w:sz w:val="22"/>
          <w:szCs w:val="22"/>
          <w:lang w:val="fr-FR"/>
        </w:rPr>
        <w:t xml:space="preserve"> </w:t>
      </w:r>
    </w:p>
    <w:p w14:paraId="1CFED313" w14:textId="77777777" w:rsidR="00AC08E9" w:rsidRPr="00462C57" w:rsidRDefault="00AC08E9" w:rsidP="000C5438">
      <w:pPr>
        <w:pStyle w:val="Notedefin"/>
        <w:rPr>
          <w:szCs w:val="22"/>
        </w:rPr>
      </w:pPr>
    </w:p>
    <w:p w14:paraId="76F437DF" w14:textId="77777777" w:rsidR="00AC08E9" w:rsidRPr="00462C57" w:rsidRDefault="002F56EC" w:rsidP="000C5438">
      <w:pPr>
        <w:pStyle w:val="Notedefin"/>
        <w:rPr>
          <w:szCs w:val="22"/>
        </w:rPr>
      </w:pPr>
      <w:r w:rsidRPr="00462C57">
        <w:rPr>
          <w:szCs w:val="22"/>
        </w:rPr>
        <w:t>EU/1/02/206/015-017,</w:t>
      </w:r>
      <w:r w:rsidR="00791D76">
        <w:rPr>
          <w:szCs w:val="22"/>
        </w:rPr>
        <w:t xml:space="preserve"> </w:t>
      </w:r>
      <w:r w:rsidRPr="00462C57">
        <w:rPr>
          <w:szCs w:val="22"/>
        </w:rPr>
        <w:t>020</w:t>
      </w:r>
    </w:p>
    <w:p w14:paraId="12105A27" w14:textId="77777777" w:rsidR="00586731" w:rsidRPr="000023F9" w:rsidRDefault="002F56EC" w:rsidP="000C5438">
      <w:pPr>
        <w:pStyle w:val="Retraitcorpsdetexte"/>
        <w:spacing w:line="240" w:lineRule="auto"/>
        <w:ind w:left="0"/>
        <w:jc w:val="both"/>
        <w:rPr>
          <w:szCs w:val="22"/>
          <w:lang w:val="fr-FR"/>
        </w:rPr>
      </w:pPr>
      <w:r w:rsidRPr="000023F9">
        <w:rPr>
          <w:szCs w:val="22"/>
          <w:lang w:val="fr-FR"/>
        </w:rPr>
        <w:t>EU/1/02/206/031</w:t>
      </w:r>
    </w:p>
    <w:p w14:paraId="185F52A0" w14:textId="77777777" w:rsidR="00586731" w:rsidRPr="000023F9" w:rsidRDefault="002F56EC" w:rsidP="000C5438">
      <w:pPr>
        <w:pStyle w:val="Retraitcorpsdetexte"/>
        <w:spacing w:line="240" w:lineRule="auto"/>
        <w:ind w:left="0"/>
        <w:jc w:val="both"/>
        <w:rPr>
          <w:szCs w:val="22"/>
          <w:lang w:val="fr-FR"/>
        </w:rPr>
      </w:pPr>
      <w:r w:rsidRPr="000023F9">
        <w:rPr>
          <w:szCs w:val="22"/>
          <w:lang w:val="fr-FR"/>
        </w:rPr>
        <w:t>EU/1/02/206/032</w:t>
      </w:r>
    </w:p>
    <w:p w14:paraId="1BF19068" w14:textId="77777777" w:rsidR="00EF53FF" w:rsidRPr="0015361D" w:rsidRDefault="002F56EC" w:rsidP="000C5438">
      <w:pPr>
        <w:pStyle w:val="Retraitcorpsdetexte"/>
        <w:spacing w:line="240" w:lineRule="auto"/>
        <w:ind w:left="0"/>
        <w:jc w:val="both"/>
        <w:rPr>
          <w:szCs w:val="22"/>
          <w:lang w:val="en-US"/>
        </w:rPr>
      </w:pPr>
      <w:r w:rsidRPr="0015361D">
        <w:rPr>
          <w:szCs w:val="22"/>
          <w:lang w:val="en-US"/>
        </w:rPr>
        <w:t>EU/1/02/206/035</w:t>
      </w:r>
    </w:p>
    <w:p w14:paraId="1D3D95D0" w14:textId="77777777" w:rsidR="00AC08E9" w:rsidRPr="0015361D" w:rsidRDefault="00AC08E9" w:rsidP="000C5438">
      <w:pPr>
        <w:pStyle w:val="EMEATableLeft"/>
        <w:keepNext w:val="0"/>
        <w:keepLines w:val="0"/>
        <w:rPr>
          <w:szCs w:val="22"/>
        </w:rPr>
      </w:pPr>
    </w:p>
    <w:p w14:paraId="5EA91099" w14:textId="77777777" w:rsidR="00AC08E9" w:rsidRPr="0015361D" w:rsidRDefault="00AC08E9" w:rsidP="000C5438">
      <w:pPr>
        <w:pStyle w:val="EMEATableLeft"/>
        <w:keepNext w:val="0"/>
        <w:keepLines w:val="0"/>
        <w:rPr>
          <w:szCs w:val="22"/>
        </w:rPr>
      </w:pPr>
    </w:p>
    <w:p w14:paraId="16EE94BA" w14:textId="77777777" w:rsidR="00AC08E9" w:rsidRPr="00462C57" w:rsidRDefault="002F56EC" w:rsidP="000C5438">
      <w:pPr>
        <w:ind w:left="567" w:hanging="567"/>
        <w:rPr>
          <w:b/>
          <w:caps/>
          <w:sz w:val="22"/>
          <w:szCs w:val="22"/>
          <w:lang w:val="en-GB"/>
        </w:rPr>
      </w:pPr>
      <w:r w:rsidRPr="00462C57">
        <w:rPr>
          <w:b/>
          <w:sz w:val="22"/>
          <w:szCs w:val="22"/>
          <w:lang w:val="en-GB"/>
        </w:rPr>
        <w:t>9.</w:t>
      </w:r>
      <w:r w:rsidRPr="00462C57">
        <w:rPr>
          <w:b/>
          <w:sz w:val="22"/>
          <w:szCs w:val="22"/>
          <w:lang w:val="en-GB"/>
        </w:rPr>
        <w:tab/>
        <w:t>DATE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FIRST</w:t>
      </w:r>
      <w:r w:rsidR="00791D76">
        <w:rPr>
          <w:b/>
          <w:sz w:val="22"/>
          <w:szCs w:val="22"/>
          <w:lang w:val="en-GB"/>
        </w:rPr>
        <w:t xml:space="preserve"> </w:t>
      </w:r>
      <w:r w:rsidRPr="00462C57">
        <w:rPr>
          <w:b/>
          <w:sz w:val="22"/>
          <w:szCs w:val="22"/>
          <w:lang w:val="en-GB"/>
        </w:rPr>
        <w:t>AUTHORISATION/</w:t>
      </w:r>
      <w:r w:rsidRPr="00462C57">
        <w:rPr>
          <w:b/>
          <w:caps/>
          <w:sz w:val="22"/>
          <w:szCs w:val="22"/>
          <w:lang w:val="en-GB"/>
        </w:rPr>
        <w:t>renewal</w:t>
      </w:r>
      <w:r w:rsidR="00791D76">
        <w:rPr>
          <w:b/>
          <w:caps/>
          <w:sz w:val="22"/>
          <w:szCs w:val="22"/>
          <w:lang w:val="en-GB"/>
        </w:rPr>
        <w:t xml:space="preserve"> </w:t>
      </w:r>
      <w:r w:rsidRPr="00462C57">
        <w:rPr>
          <w:b/>
          <w:caps/>
          <w:sz w:val="22"/>
          <w:szCs w:val="22"/>
          <w:lang w:val="en-GB"/>
        </w:rPr>
        <w:t>of</w:t>
      </w:r>
      <w:r w:rsidR="00791D76">
        <w:rPr>
          <w:b/>
          <w:caps/>
          <w:sz w:val="22"/>
          <w:szCs w:val="22"/>
          <w:lang w:val="en-GB"/>
        </w:rPr>
        <w:t xml:space="preserve"> </w:t>
      </w:r>
      <w:r w:rsidRPr="00462C57">
        <w:rPr>
          <w:b/>
          <w:caps/>
          <w:sz w:val="22"/>
          <w:szCs w:val="22"/>
          <w:lang w:val="en-GB"/>
        </w:rPr>
        <w:t>the</w:t>
      </w:r>
      <w:r w:rsidR="00791D76">
        <w:rPr>
          <w:b/>
          <w:caps/>
          <w:sz w:val="22"/>
          <w:szCs w:val="22"/>
          <w:lang w:val="en-GB"/>
        </w:rPr>
        <w:t xml:space="preserve"> </w:t>
      </w:r>
      <w:r w:rsidRPr="00462C57">
        <w:rPr>
          <w:b/>
          <w:caps/>
          <w:sz w:val="22"/>
          <w:szCs w:val="22"/>
          <w:lang w:val="en-GB"/>
        </w:rPr>
        <w:t>authorisation</w:t>
      </w:r>
      <w:r w:rsidR="00791D76">
        <w:rPr>
          <w:b/>
          <w:caps/>
          <w:sz w:val="22"/>
          <w:szCs w:val="22"/>
          <w:lang w:val="en-GB"/>
        </w:rPr>
        <w:t xml:space="preserve"> </w:t>
      </w:r>
    </w:p>
    <w:p w14:paraId="59CC6090" w14:textId="77777777" w:rsidR="00AC08E9" w:rsidRPr="00462C57" w:rsidRDefault="00AC08E9" w:rsidP="000C5438">
      <w:pPr>
        <w:pStyle w:val="EMEATableLeft"/>
        <w:keepNext w:val="0"/>
        <w:keepLines w:val="0"/>
        <w:rPr>
          <w:szCs w:val="22"/>
          <w:lang w:val="en-GB"/>
        </w:rPr>
      </w:pPr>
    </w:p>
    <w:p w14:paraId="10A1489C" w14:textId="77777777" w:rsidR="00AC08E9" w:rsidRPr="00462C57" w:rsidRDefault="002F56EC" w:rsidP="000C5438">
      <w:pPr>
        <w:tabs>
          <w:tab w:val="left" w:pos="567"/>
        </w:tabs>
        <w:rPr>
          <w:sz w:val="22"/>
          <w:szCs w:val="22"/>
          <w:lang w:val="en-GB"/>
        </w:rPr>
      </w:pPr>
      <w:r w:rsidRPr="00462C57">
        <w:rPr>
          <w:sz w:val="22"/>
          <w:szCs w:val="22"/>
          <w:lang w:val="en-GB"/>
        </w:rPr>
        <w:t>Date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first</w:t>
      </w:r>
      <w:r w:rsidR="00791D76">
        <w:rPr>
          <w:sz w:val="22"/>
          <w:szCs w:val="22"/>
          <w:lang w:val="en-GB"/>
        </w:rPr>
        <w:t xml:space="preserve"> </w:t>
      </w:r>
      <w:r w:rsidRPr="00462C57">
        <w:rPr>
          <w:sz w:val="22"/>
          <w:szCs w:val="22"/>
          <w:lang w:val="en-GB"/>
        </w:rPr>
        <w:t>authorisation:</w:t>
      </w:r>
      <w:r w:rsidR="00791D76">
        <w:rPr>
          <w:sz w:val="22"/>
          <w:szCs w:val="22"/>
          <w:lang w:val="en-GB"/>
        </w:rPr>
        <w:t xml:space="preserve"> </w:t>
      </w:r>
      <w:r w:rsidRPr="00462C57">
        <w:rPr>
          <w:sz w:val="22"/>
          <w:szCs w:val="22"/>
          <w:lang w:val="en-GB"/>
        </w:rPr>
        <w:t>21</w:t>
      </w:r>
      <w:r w:rsidR="00791D76">
        <w:rPr>
          <w:sz w:val="22"/>
          <w:szCs w:val="22"/>
          <w:lang w:val="en-GB"/>
        </w:rPr>
        <w:t xml:space="preserve"> </w:t>
      </w:r>
      <w:r w:rsidRPr="00462C57">
        <w:rPr>
          <w:sz w:val="22"/>
          <w:szCs w:val="22"/>
          <w:lang w:val="en-GB"/>
        </w:rPr>
        <w:t>March</w:t>
      </w:r>
      <w:r w:rsidR="00791D76">
        <w:rPr>
          <w:sz w:val="22"/>
          <w:szCs w:val="22"/>
          <w:lang w:val="en-GB"/>
        </w:rPr>
        <w:t xml:space="preserve"> </w:t>
      </w:r>
      <w:r w:rsidRPr="00462C57">
        <w:rPr>
          <w:sz w:val="22"/>
          <w:szCs w:val="22"/>
          <w:lang w:val="en-GB"/>
        </w:rPr>
        <w:t>2002</w:t>
      </w:r>
    </w:p>
    <w:p w14:paraId="166B496A" w14:textId="109F1C39" w:rsidR="00AC08E9" w:rsidRPr="00462C57" w:rsidRDefault="002F56EC" w:rsidP="000C5438">
      <w:pPr>
        <w:pStyle w:val="EMEATableLeft"/>
        <w:keepNext w:val="0"/>
        <w:keepLines w:val="0"/>
        <w:rPr>
          <w:szCs w:val="22"/>
          <w:lang w:val="en-GB"/>
        </w:rPr>
      </w:pPr>
      <w:r w:rsidRPr="00462C57">
        <w:rPr>
          <w:szCs w:val="22"/>
          <w:lang w:val="en-GB"/>
        </w:rPr>
        <w:t>Date</w:t>
      </w:r>
      <w:r w:rsidR="00791D76">
        <w:rPr>
          <w:szCs w:val="22"/>
          <w:lang w:val="en-GB"/>
        </w:rPr>
        <w:t xml:space="preserve"> </w:t>
      </w:r>
      <w:r w:rsidRPr="00462C57">
        <w:rPr>
          <w:szCs w:val="22"/>
          <w:lang w:val="en-GB"/>
        </w:rPr>
        <w:t>of</w:t>
      </w:r>
      <w:r w:rsidR="00791D76">
        <w:rPr>
          <w:szCs w:val="22"/>
          <w:lang w:val="en-GB"/>
        </w:rPr>
        <w:t xml:space="preserve"> </w:t>
      </w:r>
      <w:r w:rsidRPr="00462C57">
        <w:rPr>
          <w:szCs w:val="22"/>
          <w:lang w:val="en-GB"/>
        </w:rPr>
        <w:t>latest</w:t>
      </w:r>
      <w:r w:rsidR="00791D76">
        <w:rPr>
          <w:szCs w:val="22"/>
          <w:lang w:val="en-GB"/>
        </w:rPr>
        <w:t xml:space="preserve"> </w:t>
      </w:r>
      <w:r w:rsidRPr="00462C57">
        <w:rPr>
          <w:szCs w:val="22"/>
          <w:lang w:val="en-GB"/>
        </w:rPr>
        <w:t>renewal:</w:t>
      </w:r>
      <w:r w:rsidR="00791D76">
        <w:rPr>
          <w:szCs w:val="22"/>
          <w:lang w:val="en-GB"/>
        </w:rPr>
        <w:t xml:space="preserve"> </w:t>
      </w:r>
      <w:r w:rsidR="00633958" w:rsidRPr="00462C57">
        <w:rPr>
          <w:szCs w:val="22"/>
          <w:lang w:val="en-GB"/>
        </w:rPr>
        <w:t>2</w:t>
      </w:r>
      <w:r w:rsidR="00633958">
        <w:rPr>
          <w:szCs w:val="22"/>
          <w:lang w:val="en-GB"/>
        </w:rPr>
        <w:t xml:space="preserve">0 April </w:t>
      </w:r>
      <w:r w:rsidRPr="00462C57">
        <w:rPr>
          <w:szCs w:val="22"/>
          <w:lang w:val="en-GB"/>
        </w:rPr>
        <w:t>2007</w:t>
      </w:r>
    </w:p>
    <w:p w14:paraId="2CEC1896" w14:textId="77777777" w:rsidR="00AC08E9" w:rsidRPr="00462C57" w:rsidRDefault="00AC08E9" w:rsidP="000C5438">
      <w:pPr>
        <w:pStyle w:val="EMEATableLeft"/>
        <w:keepNext w:val="0"/>
        <w:keepLines w:val="0"/>
        <w:rPr>
          <w:szCs w:val="22"/>
          <w:lang w:val="en-GB"/>
        </w:rPr>
      </w:pPr>
    </w:p>
    <w:p w14:paraId="78780B5B" w14:textId="77777777" w:rsidR="00AC08E9" w:rsidRPr="00462C57" w:rsidRDefault="00AC08E9" w:rsidP="000C5438">
      <w:pPr>
        <w:pStyle w:val="EMEATableLeft"/>
        <w:keepNext w:val="0"/>
        <w:keepLines w:val="0"/>
        <w:rPr>
          <w:szCs w:val="22"/>
          <w:lang w:val="en-GB"/>
        </w:rPr>
      </w:pPr>
    </w:p>
    <w:p w14:paraId="30588C3C" w14:textId="77777777" w:rsidR="00AC08E9" w:rsidRDefault="002F56EC" w:rsidP="000C5438">
      <w:pPr>
        <w:ind w:left="567" w:hanging="567"/>
        <w:rPr>
          <w:b/>
          <w:caps/>
          <w:sz w:val="22"/>
          <w:szCs w:val="22"/>
          <w:lang w:val="en-GB"/>
        </w:rPr>
      </w:pPr>
      <w:r w:rsidRPr="00462C57">
        <w:rPr>
          <w:b/>
          <w:sz w:val="22"/>
          <w:szCs w:val="22"/>
          <w:lang w:val="en-GB"/>
        </w:rPr>
        <w:t>10.</w:t>
      </w:r>
      <w:r w:rsidRPr="00462C57">
        <w:rPr>
          <w:b/>
          <w:sz w:val="22"/>
          <w:szCs w:val="22"/>
          <w:lang w:val="en-GB"/>
        </w:rPr>
        <w:tab/>
      </w:r>
      <w:r w:rsidRPr="00462C57">
        <w:rPr>
          <w:b/>
          <w:caps/>
          <w:sz w:val="22"/>
          <w:szCs w:val="22"/>
          <w:lang w:val="en-GB"/>
        </w:rPr>
        <w:t>Date</w:t>
      </w:r>
      <w:r w:rsidR="00791D76">
        <w:rPr>
          <w:b/>
          <w:caps/>
          <w:sz w:val="22"/>
          <w:szCs w:val="22"/>
          <w:lang w:val="en-GB"/>
        </w:rPr>
        <w:t xml:space="preserve"> </w:t>
      </w:r>
      <w:r w:rsidRPr="00462C57">
        <w:rPr>
          <w:b/>
          <w:caps/>
          <w:sz w:val="22"/>
          <w:szCs w:val="22"/>
          <w:lang w:val="en-GB"/>
        </w:rPr>
        <w:t>of</w:t>
      </w:r>
      <w:r w:rsidR="00791D76">
        <w:rPr>
          <w:b/>
          <w:caps/>
          <w:sz w:val="22"/>
          <w:szCs w:val="22"/>
          <w:lang w:val="en-GB"/>
        </w:rPr>
        <w:t xml:space="preserve"> </w:t>
      </w:r>
      <w:r w:rsidRPr="00462C57">
        <w:rPr>
          <w:b/>
          <w:caps/>
          <w:sz w:val="22"/>
          <w:szCs w:val="22"/>
          <w:lang w:val="en-GB"/>
        </w:rPr>
        <w:t>revision</w:t>
      </w:r>
      <w:r w:rsidR="00791D76">
        <w:rPr>
          <w:b/>
          <w:caps/>
          <w:sz w:val="22"/>
          <w:szCs w:val="22"/>
          <w:lang w:val="en-GB"/>
        </w:rPr>
        <w:t xml:space="preserve"> </w:t>
      </w:r>
      <w:r w:rsidRPr="00462C57">
        <w:rPr>
          <w:b/>
          <w:caps/>
          <w:sz w:val="22"/>
          <w:szCs w:val="22"/>
          <w:lang w:val="en-GB"/>
        </w:rPr>
        <w:t>of</w:t>
      </w:r>
      <w:r w:rsidR="00791D76">
        <w:rPr>
          <w:b/>
          <w:caps/>
          <w:sz w:val="22"/>
          <w:szCs w:val="22"/>
          <w:lang w:val="en-GB"/>
        </w:rPr>
        <w:t xml:space="preserve"> </w:t>
      </w:r>
      <w:r w:rsidRPr="00462C57">
        <w:rPr>
          <w:b/>
          <w:caps/>
          <w:sz w:val="22"/>
          <w:szCs w:val="22"/>
          <w:lang w:val="en-GB"/>
        </w:rPr>
        <w:t>the</w:t>
      </w:r>
      <w:r w:rsidR="00791D76">
        <w:rPr>
          <w:b/>
          <w:caps/>
          <w:sz w:val="22"/>
          <w:szCs w:val="22"/>
          <w:lang w:val="en-GB"/>
        </w:rPr>
        <w:t xml:space="preserve"> </w:t>
      </w:r>
      <w:r w:rsidRPr="00462C57">
        <w:rPr>
          <w:b/>
          <w:caps/>
          <w:sz w:val="22"/>
          <w:szCs w:val="22"/>
          <w:lang w:val="en-GB"/>
        </w:rPr>
        <w:t>text</w:t>
      </w:r>
      <w:r w:rsidR="00791D76">
        <w:rPr>
          <w:b/>
          <w:caps/>
          <w:sz w:val="22"/>
          <w:szCs w:val="22"/>
          <w:lang w:val="en-GB"/>
        </w:rPr>
        <w:t xml:space="preserve"> </w:t>
      </w:r>
    </w:p>
    <w:p w14:paraId="50089C1C" w14:textId="77777777" w:rsidR="0080541E" w:rsidRDefault="0080541E" w:rsidP="000C5438">
      <w:pPr>
        <w:ind w:left="567" w:hanging="567"/>
        <w:rPr>
          <w:b/>
          <w:caps/>
          <w:sz w:val="22"/>
          <w:szCs w:val="22"/>
          <w:lang w:val="en-GB"/>
        </w:rPr>
      </w:pPr>
    </w:p>
    <w:p w14:paraId="7559AE7E" w14:textId="77777777" w:rsidR="00AC08E9" w:rsidRPr="00462C57" w:rsidRDefault="00AC08E9" w:rsidP="000C5438">
      <w:pPr>
        <w:ind w:left="567" w:hanging="567"/>
        <w:rPr>
          <w:caps/>
          <w:sz w:val="22"/>
          <w:szCs w:val="22"/>
          <w:lang w:val="en-GB"/>
        </w:rPr>
      </w:pPr>
    </w:p>
    <w:p w14:paraId="0C880D31" w14:textId="5CEB36A9" w:rsidR="00AC08E9" w:rsidRPr="00462C57" w:rsidRDefault="002F56EC" w:rsidP="000C5438">
      <w:pPr>
        <w:rPr>
          <w:b/>
          <w:caps/>
          <w:sz w:val="22"/>
          <w:szCs w:val="22"/>
          <w:lang w:val="en-GB"/>
        </w:rPr>
      </w:pPr>
      <w:r w:rsidRPr="00462C57">
        <w:rPr>
          <w:iCs/>
          <w:noProof/>
          <w:sz w:val="22"/>
          <w:szCs w:val="22"/>
          <w:lang w:val="en-GB"/>
        </w:rPr>
        <w:t>Detailed</w:t>
      </w:r>
      <w:r w:rsidR="00791D76">
        <w:rPr>
          <w:iCs/>
          <w:noProof/>
          <w:sz w:val="22"/>
          <w:szCs w:val="22"/>
          <w:lang w:val="en-GB"/>
        </w:rPr>
        <w:t xml:space="preserve"> </w:t>
      </w:r>
      <w:r w:rsidRPr="00462C57">
        <w:rPr>
          <w:iCs/>
          <w:noProof/>
          <w:sz w:val="22"/>
          <w:szCs w:val="22"/>
          <w:lang w:val="en-GB"/>
        </w:rPr>
        <w:t>information</w:t>
      </w:r>
      <w:r w:rsidR="00791D76">
        <w:rPr>
          <w:iCs/>
          <w:noProof/>
          <w:sz w:val="22"/>
          <w:szCs w:val="22"/>
          <w:lang w:val="en-GB"/>
        </w:rPr>
        <w:t xml:space="preserve"> </w:t>
      </w:r>
      <w:r w:rsidRPr="00462C57">
        <w:rPr>
          <w:iCs/>
          <w:noProof/>
          <w:sz w:val="22"/>
          <w:szCs w:val="22"/>
          <w:lang w:val="en-GB"/>
        </w:rPr>
        <w:t>on</w:t>
      </w:r>
      <w:r w:rsidR="00791D76">
        <w:rPr>
          <w:iCs/>
          <w:noProof/>
          <w:sz w:val="22"/>
          <w:szCs w:val="22"/>
          <w:lang w:val="en-GB"/>
        </w:rPr>
        <w:t xml:space="preserve"> </w:t>
      </w:r>
      <w:r w:rsidRPr="00462C57">
        <w:rPr>
          <w:iCs/>
          <w:noProof/>
          <w:sz w:val="22"/>
          <w:szCs w:val="22"/>
          <w:lang w:val="en-GB"/>
        </w:rPr>
        <w:t>this</w:t>
      </w:r>
      <w:r w:rsidR="00791D76">
        <w:rPr>
          <w:iCs/>
          <w:noProof/>
          <w:sz w:val="22"/>
          <w:szCs w:val="22"/>
          <w:lang w:val="en-GB"/>
        </w:rPr>
        <w:t xml:space="preserve"> </w:t>
      </w:r>
      <w:r w:rsidRPr="00462C57">
        <w:rPr>
          <w:iCs/>
          <w:noProof/>
          <w:sz w:val="22"/>
          <w:szCs w:val="22"/>
          <w:lang w:val="en-GB"/>
        </w:rPr>
        <w:t>medicinal</w:t>
      </w:r>
      <w:r w:rsidR="00791D76">
        <w:rPr>
          <w:iCs/>
          <w:noProof/>
          <w:sz w:val="22"/>
          <w:szCs w:val="22"/>
          <w:lang w:val="en-GB"/>
        </w:rPr>
        <w:t xml:space="preserve"> </w:t>
      </w:r>
      <w:r w:rsidRPr="00462C57">
        <w:rPr>
          <w:iCs/>
          <w:noProof/>
          <w:sz w:val="22"/>
          <w:szCs w:val="22"/>
          <w:lang w:val="en-GB"/>
        </w:rPr>
        <w:t>product</w:t>
      </w:r>
      <w:r w:rsidR="00791D76">
        <w:rPr>
          <w:iCs/>
          <w:noProof/>
          <w:sz w:val="22"/>
          <w:szCs w:val="22"/>
          <w:lang w:val="en-GB"/>
        </w:rPr>
        <w:t xml:space="preserve"> </w:t>
      </w:r>
      <w:r w:rsidRPr="00462C57">
        <w:rPr>
          <w:noProof/>
          <w:sz w:val="22"/>
          <w:szCs w:val="22"/>
          <w:lang w:val="en-GB"/>
        </w:rPr>
        <w:t>is</w:t>
      </w:r>
      <w:r w:rsidR="00791D76">
        <w:rPr>
          <w:noProof/>
          <w:sz w:val="22"/>
          <w:szCs w:val="22"/>
          <w:lang w:val="en-GB"/>
        </w:rPr>
        <w:t xml:space="preserve"> </w:t>
      </w:r>
      <w:r w:rsidRPr="00462C57">
        <w:rPr>
          <w:noProof/>
          <w:sz w:val="22"/>
          <w:szCs w:val="22"/>
          <w:lang w:val="en-GB"/>
        </w:rPr>
        <w:t>available</w:t>
      </w:r>
      <w:r w:rsidR="00791D76">
        <w:rPr>
          <w:noProof/>
          <w:sz w:val="22"/>
          <w:szCs w:val="22"/>
          <w:lang w:val="en-GB"/>
        </w:rPr>
        <w:t xml:space="preserve"> </w:t>
      </w:r>
      <w:r w:rsidRPr="00462C57">
        <w:rPr>
          <w:noProof/>
          <w:sz w:val="22"/>
          <w:szCs w:val="22"/>
          <w:lang w:val="en-GB"/>
        </w:rPr>
        <w:t>on</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website</w:t>
      </w:r>
      <w:r w:rsidR="00791D76">
        <w:rPr>
          <w:noProof/>
          <w:sz w:val="22"/>
          <w:szCs w:val="22"/>
          <w:lang w:val="en-GB"/>
        </w:rPr>
        <w:t xml:space="preserve"> </w:t>
      </w:r>
      <w:r w:rsidRPr="00462C57">
        <w:rPr>
          <w:noProof/>
          <w:sz w:val="22"/>
          <w:szCs w:val="22"/>
          <w:lang w:val="en-GB"/>
        </w:rPr>
        <w:t>of</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European</w:t>
      </w:r>
      <w:r w:rsidR="00791D76">
        <w:rPr>
          <w:noProof/>
          <w:sz w:val="22"/>
          <w:szCs w:val="22"/>
          <w:lang w:val="en-GB"/>
        </w:rPr>
        <w:t xml:space="preserve"> </w:t>
      </w:r>
      <w:r w:rsidRPr="00462C57">
        <w:rPr>
          <w:noProof/>
          <w:sz w:val="22"/>
          <w:szCs w:val="22"/>
          <w:lang w:val="en-GB"/>
        </w:rPr>
        <w:t>Medicines</w:t>
      </w:r>
      <w:r w:rsidR="00791D76">
        <w:rPr>
          <w:noProof/>
          <w:sz w:val="22"/>
          <w:szCs w:val="22"/>
          <w:lang w:val="en-GB"/>
        </w:rPr>
        <w:t xml:space="preserve"> </w:t>
      </w:r>
      <w:r w:rsidRPr="00462C57">
        <w:rPr>
          <w:noProof/>
          <w:sz w:val="22"/>
          <w:szCs w:val="22"/>
          <w:lang w:val="en-GB"/>
        </w:rPr>
        <w:t>Agency</w:t>
      </w:r>
      <w:r w:rsidR="00791D76">
        <w:rPr>
          <w:noProof/>
          <w:sz w:val="22"/>
          <w:szCs w:val="22"/>
          <w:lang w:val="en-GB"/>
        </w:rPr>
        <w:t xml:space="preserve"> </w:t>
      </w:r>
      <w:hyperlink r:id="rId21" w:history="1">
        <w:r w:rsidR="00AC08E9" w:rsidRPr="009E6D13">
          <w:rPr>
            <w:rStyle w:val="Lienhypertexte"/>
            <w:noProof/>
            <w:sz w:val="22"/>
            <w:szCs w:val="22"/>
            <w:lang w:val="en-GB"/>
          </w:rPr>
          <w:t>http://www.ema.europa.eu</w:t>
        </w:r>
      </w:hyperlink>
    </w:p>
    <w:p w14:paraId="5A6EB630" w14:textId="77777777" w:rsidR="00AC08E9" w:rsidRPr="00462C57" w:rsidRDefault="00AC08E9" w:rsidP="000C5438">
      <w:pPr>
        <w:pStyle w:val="EMEATableLeft"/>
        <w:keepNext w:val="0"/>
        <w:keepLines w:val="0"/>
        <w:rPr>
          <w:szCs w:val="22"/>
          <w:lang w:val="en-GB"/>
        </w:rPr>
      </w:pPr>
    </w:p>
    <w:p w14:paraId="645041C7" w14:textId="77777777" w:rsidR="00AC08E9" w:rsidRPr="00EF0DD7" w:rsidRDefault="002F56EC" w:rsidP="000C5438">
      <w:pPr>
        <w:pStyle w:val="Notedefin"/>
        <w:rPr>
          <w:szCs w:val="22"/>
          <w:lang w:val="en-US"/>
        </w:rPr>
      </w:pPr>
      <w:r w:rsidRPr="00EF0DD7">
        <w:rPr>
          <w:szCs w:val="22"/>
          <w:lang w:val="en-US"/>
        </w:rPr>
        <w:br w:type="page"/>
      </w:r>
    </w:p>
    <w:p w14:paraId="75F8502C" w14:textId="77777777" w:rsidR="00AC08E9" w:rsidRPr="00462C57" w:rsidRDefault="00AC08E9" w:rsidP="000C5438">
      <w:pPr>
        <w:tabs>
          <w:tab w:val="left" w:pos="567"/>
        </w:tabs>
        <w:jc w:val="both"/>
        <w:rPr>
          <w:sz w:val="22"/>
          <w:szCs w:val="22"/>
          <w:lang w:val="en-GB"/>
        </w:rPr>
      </w:pPr>
    </w:p>
    <w:p w14:paraId="5228A2DE" w14:textId="77777777" w:rsidR="00AC08E9" w:rsidRPr="00462C57" w:rsidRDefault="00AC08E9" w:rsidP="000C5438">
      <w:pPr>
        <w:tabs>
          <w:tab w:val="left" w:pos="567"/>
        </w:tabs>
        <w:jc w:val="both"/>
        <w:rPr>
          <w:sz w:val="22"/>
          <w:szCs w:val="22"/>
          <w:lang w:val="en-GB"/>
        </w:rPr>
      </w:pPr>
    </w:p>
    <w:p w14:paraId="7BFCF44A" w14:textId="77777777" w:rsidR="00AC08E9" w:rsidRPr="00462C57" w:rsidRDefault="00AC08E9" w:rsidP="000C5438">
      <w:pPr>
        <w:tabs>
          <w:tab w:val="left" w:pos="567"/>
        </w:tabs>
        <w:jc w:val="both"/>
        <w:rPr>
          <w:sz w:val="22"/>
          <w:szCs w:val="22"/>
          <w:lang w:val="en-GB"/>
        </w:rPr>
      </w:pPr>
    </w:p>
    <w:p w14:paraId="3234AC53" w14:textId="77777777" w:rsidR="00AC08E9" w:rsidRPr="00462C57" w:rsidRDefault="00AC08E9" w:rsidP="000C5438">
      <w:pPr>
        <w:tabs>
          <w:tab w:val="left" w:pos="567"/>
        </w:tabs>
        <w:jc w:val="both"/>
        <w:rPr>
          <w:sz w:val="22"/>
          <w:szCs w:val="22"/>
          <w:lang w:val="en-GB"/>
        </w:rPr>
      </w:pPr>
    </w:p>
    <w:p w14:paraId="29C3C64B" w14:textId="77777777" w:rsidR="00AC08E9" w:rsidRPr="00462C57" w:rsidRDefault="00AC08E9" w:rsidP="000C5438">
      <w:pPr>
        <w:tabs>
          <w:tab w:val="left" w:pos="567"/>
        </w:tabs>
        <w:jc w:val="both"/>
        <w:rPr>
          <w:sz w:val="22"/>
          <w:szCs w:val="22"/>
          <w:lang w:val="en-GB"/>
        </w:rPr>
      </w:pPr>
    </w:p>
    <w:p w14:paraId="569AF26D" w14:textId="77777777" w:rsidR="00AC08E9" w:rsidRPr="00462C57" w:rsidRDefault="00AC08E9" w:rsidP="000C5438">
      <w:pPr>
        <w:tabs>
          <w:tab w:val="left" w:pos="567"/>
        </w:tabs>
        <w:jc w:val="both"/>
        <w:rPr>
          <w:sz w:val="22"/>
          <w:szCs w:val="22"/>
          <w:lang w:val="en-GB"/>
        </w:rPr>
      </w:pPr>
    </w:p>
    <w:p w14:paraId="11532EDF" w14:textId="77777777" w:rsidR="00AC08E9" w:rsidRPr="00462C57" w:rsidRDefault="00AC08E9" w:rsidP="000C5438">
      <w:pPr>
        <w:tabs>
          <w:tab w:val="left" w:pos="567"/>
        </w:tabs>
        <w:jc w:val="both"/>
        <w:rPr>
          <w:sz w:val="22"/>
          <w:szCs w:val="22"/>
          <w:lang w:val="en-GB"/>
        </w:rPr>
      </w:pPr>
    </w:p>
    <w:p w14:paraId="3F39CA5F" w14:textId="77777777" w:rsidR="00AC08E9" w:rsidRPr="00462C57" w:rsidRDefault="00AC08E9" w:rsidP="000C5438">
      <w:pPr>
        <w:tabs>
          <w:tab w:val="left" w:pos="567"/>
        </w:tabs>
        <w:jc w:val="both"/>
        <w:rPr>
          <w:sz w:val="22"/>
          <w:szCs w:val="22"/>
          <w:lang w:val="en-GB"/>
        </w:rPr>
      </w:pPr>
    </w:p>
    <w:p w14:paraId="2715828B" w14:textId="77777777" w:rsidR="00AC08E9" w:rsidRPr="00462C57" w:rsidRDefault="00AC08E9" w:rsidP="000C5438">
      <w:pPr>
        <w:tabs>
          <w:tab w:val="left" w:pos="567"/>
        </w:tabs>
        <w:jc w:val="both"/>
        <w:rPr>
          <w:sz w:val="22"/>
          <w:szCs w:val="22"/>
          <w:lang w:val="en-GB"/>
        </w:rPr>
      </w:pPr>
    </w:p>
    <w:p w14:paraId="7F3DD4C6" w14:textId="77777777" w:rsidR="00AC08E9" w:rsidRPr="00462C57" w:rsidRDefault="00AC08E9" w:rsidP="000C5438">
      <w:pPr>
        <w:tabs>
          <w:tab w:val="left" w:pos="567"/>
        </w:tabs>
        <w:jc w:val="both"/>
        <w:rPr>
          <w:sz w:val="22"/>
          <w:szCs w:val="22"/>
          <w:lang w:val="en-GB"/>
        </w:rPr>
      </w:pPr>
    </w:p>
    <w:p w14:paraId="0218BEAC" w14:textId="77777777" w:rsidR="00AC08E9" w:rsidRPr="00462C57" w:rsidRDefault="00AC08E9" w:rsidP="000C5438">
      <w:pPr>
        <w:tabs>
          <w:tab w:val="left" w:pos="567"/>
        </w:tabs>
        <w:jc w:val="both"/>
        <w:rPr>
          <w:sz w:val="22"/>
          <w:szCs w:val="22"/>
          <w:lang w:val="en-GB"/>
        </w:rPr>
      </w:pPr>
    </w:p>
    <w:p w14:paraId="0A578103" w14:textId="77777777" w:rsidR="00AC08E9" w:rsidRPr="00462C57" w:rsidRDefault="00AC08E9" w:rsidP="000C5438">
      <w:pPr>
        <w:tabs>
          <w:tab w:val="left" w:pos="567"/>
        </w:tabs>
        <w:jc w:val="both"/>
        <w:rPr>
          <w:sz w:val="22"/>
          <w:szCs w:val="22"/>
          <w:lang w:val="en-GB"/>
        </w:rPr>
      </w:pPr>
    </w:p>
    <w:p w14:paraId="59FD103B" w14:textId="77777777" w:rsidR="00AC08E9" w:rsidRPr="00462C57" w:rsidRDefault="00AC08E9" w:rsidP="000C5438">
      <w:pPr>
        <w:tabs>
          <w:tab w:val="left" w:pos="567"/>
        </w:tabs>
        <w:jc w:val="both"/>
        <w:rPr>
          <w:sz w:val="22"/>
          <w:szCs w:val="22"/>
          <w:lang w:val="en-GB"/>
        </w:rPr>
      </w:pPr>
    </w:p>
    <w:p w14:paraId="5C64847C" w14:textId="77777777" w:rsidR="00AC08E9" w:rsidRPr="00462C57" w:rsidRDefault="00AC08E9" w:rsidP="000C5438">
      <w:pPr>
        <w:tabs>
          <w:tab w:val="left" w:pos="567"/>
        </w:tabs>
        <w:jc w:val="both"/>
        <w:rPr>
          <w:sz w:val="22"/>
          <w:szCs w:val="22"/>
          <w:lang w:val="en-GB"/>
        </w:rPr>
      </w:pPr>
    </w:p>
    <w:p w14:paraId="173B6A88" w14:textId="77777777" w:rsidR="00AC08E9" w:rsidRPr="00462C57" w:rsidRDefault="00AC08E9" w:rsidP="000C5438">
      <w:pPr>
        <w:tabs>
          <w:tab w:val="left" w:pos="567"/>
        </w:tabs>
        <w:jc w:val="both"/>
        <w:rPr>
          <w:sz w:val="22"/>
          <w:szCs w:val="22"/>
          <w:lang w:val="en-GB"/>
        </w:rPr>
      </w:pPr>
    </w:p>
    <w:p w14:paraId="5D72A2F2" w14:textId="77777777" w:rsidR="00AC08E9" w:rsidRPr="00462C57" w:rsidRDefault="00AC08E9" w:rsidP="000C5438">
      <w:pPr>
        <w:tabs>
          <w:tab w:val="left" w:pos="567"/>
        </w:tabs>
        <w:jc w:val="both"/>
        <w:rPr>
          <w:sz w:val="22"/>
          <w:szCs w:val="22"/>
          <w:lang w:val="en-GB"/>
        </w:rPr>
      </w:pPr>
    </w:p>
    <w:p w14:paraId="11E1F8F4" w14:textId="77777777" w:rsidR="00AC08E9" w:rsidRPr="00462C57" w:rsidRDefault="00AC08E9" w:rsidP="000C5438">
      <w:pPr>
        <w:tabs>
          <w:tab w:val="left" w:pos="567"/>
        </w:tabs>
        <w:jc w:val="both"/>
        <w:rPr>
          <w:sz w:val="22"/>
          <w:szCs w:val="22"/>
          <w:lang w:val="en-GB"/>
        </w:rPr>
      </w:pPr>
    </w:p>
    <w:p w14:paraId="251876B8" w14:textId="77777777" w:rsidR="00AC08E9" w:rsidRPr="00462C57" w:rsidRDefault="00AC08E9" w:rsidP="000C5438">
      <w:pPr>
        <w:tabs>
          <w:tab w:val="left" w:pos="567"/>
        </w:tabs>
        <w:jc w:val="both"/>
        <w:rPr>
          <w:sz w:val="22"/>
          <w:szCs w:val="22"/>
          <w:lang w:val="en-GB"/>
        </w:rPr>
      </w:pPr>
    </w:p>
    <w:p w14:paraId="368F2EA9" w14:textId="77777777" w:rsidR="00AC08E9" w:rsidRPr="00462C57" w:rsidRDefault="00AC08E9" w:rsidP="000C5438">
      <w:pPr>
        <w:tabs>
          <w:tab w:val="left" w:pos="567"/>
        </w:tabs>
        <w:jc w:val="both"/>
        <w:rPr>
          <w:sz w:val="22"/>
          <w:szCs w:val="22"/>
          <w:lang w:val="en-GB"/>
        </w:rPr>
      </w:pPr>
    </w:p>
    <w:p w14:paraId="2DFDDD9E" w14:textId="77777777" w:rsidR="00AC08E9" w:rsidRDefault="00AC08E9" w:rsidP="000C5438">
      <w:pPr>
        <w:tabs>
          <w:tab w:val="left" w:pos="567"/>
        </w:tabs>
        <w:ind w:right="71"/>
        <w:jc w:val="both"/>
        <w:rPr>
          <w:b/>
          <w:sz w:val="22"/>
          <w:szCs w:val="22"/>
          <w:lang w:val="en-GB"/>
        </w:rPr>
      </w:pPr>
    </w:p>
    <w:p w14:paraId="7F2BB02A" w14:textId="77777777" w:rsidR="001828A5" w:rsidRDefault="001828A5" w:rsidP="000C5438">
      <w:pPr>
        <w:tabs>
          <w:tab w:val="left" w:pos="567"/>
        </w:tabs>
        <w:ind w:right="71"/>
        <w:jc w:val="both"/>
        <w:rPr>
          <w:b/>
          <w:sz w:val="22"/>
          <w:szCs w:val="22"/>
          <w:lang w:val="en-GB"/>
        </w:rPr>
      </w:pPr>
    </w:p>
    <w:p w14:paraId="4A123D2F" w14:textId="77777777" w:rsidR="001828A5" w:rsidRDefault="001828A5" w:rsidP="000C5438">
      <w:pPr>
        <w:tabs>
          <w:tab w:val="left" w:pos="567"/>
        </w:tabs>
        <w:ind w:right="71"/>
        <w:jc w:val="both"/>
        <w:rPr>
          <w:b/>
          <w:sz w:val="22"/>
          <w:szCs w:val="22"/>
          <w:lang w:val="en-GB"/>
        </w:rPr>
      </w:pPr>
    </w:p>
    <w:p w14:paraId="38C20CB7" w14:textId="77777777" w:rsidR="001828A5" w:rsidRPr="00462C57" w:rsidRDefault="001828A5" w:rsidP="000C5438">
      <w:pPr>
        <w:tabs>
          <w:tab w:val="left" w:pos="567"/>
        </w:tabs>
        <w:ind w:right="71"/>
        <w:jc w:val="both"/>
        <w:rPr>
          <w:b/>
          <w:sz w:val="22"/>
          <w:szCs w:val="22"/>
          <w:lang w:val="en-GB"/>
        </w:rPr>
      </w:pPr>
    </w:p>
    <w:p w14:paraId="076E9DC1" w14:textId="77777777" w:rsidR="00AC08E9" w:rsidRPr="00462C57" w:rsidRDefault="002F56EC" w:rsidP="000C5438">
      <w:pPr>
        <w:tabs>
          <w:tab w:val="left" w:pos="567"/>
        </w:tabs>
        <w:ind w:right="71"/>
        <w:jc w:val="center"/>
        <w:rPr>
          <w:b/>
          <w:sz w:val="22"/>
          <w:szCs w:val="22"/>
          <w:lang w:val="en-GB"/>
        </w:rPr>
      </w:pPr>
      <w:r w:rsidRPr="00462C57">
        <w:rPr>
          <w:b/>
          <w:sz w:val="22"/>
          <w:szCs w:val="22"/>
          <w:lang w:val="en-GB"/>
        </w:rPr>
        <w:t>ANNEX</w:t>
      </w:r>
      <w:r w:rsidR="00791D76">
        <w:rPr>
          <w:b/>
          <w:sz w:val="22"/>
          <w:szCs w:val="22"/>
          <w:lang w:val="en-GB"/>
        </w:rPr>
        <w:t xml:space="preserve"> </w:t>
      </w:r>
      <w:r w:rsidRPr="00462C57">
        <w:rPr>
          <w:b/>
          <w:sz w:val="22"/>
          <w:szCs w:val="22"/>
          <w:lang w:val="en-GB"/>
        </w:rPr>
        <w:t>II</w:t>
      </w:r>
    </w:p>
    <w:p w14:paraId="39A69D5A" w14:textId="77777777" w:rsidR="00AC08E9" w:rsidRPr="00462C57" w:rsidRDefault="00AC08E9" w:rsidP="000C5438">
      <w:pPr>
        <w:tabs>
          <w:tab w:val="left" w:pos="567"/>
        </w:tabs>
        <w:ind w:left="1701" w:right="1416" w:hanging="567"/>
        <w:jc w:val="center"/>
        <w:rPr>
          <w:sz w:val="22"/>
          <w:szCs w:val="22"/>
          <w:lang w:val="en-GB"/>
        </w:rPr>
      </w:pPr>
    </w:p>
    <w:p w14:paraId="47EF4DED" w14:textId="77777777" w:rsidR="00AC08E9" w:rsidRPr="00462C57" w:rsidRDefault="002F56EC" w:rsidP="000C5438">
      <w:pPr>
        <w:pStyle w:val="EMAB"/>
      </w:pPr>
      <w:r w:rsidRPr="00462C57">
        <w:t>MANUFACTUR</w:t>
      </w:r>
      <w:r w:rsidR="00A83BF8">
        <w:t>ER(S)</w:t>
      </w:r>
      <w:r w:rsidR="00791D76">
        <w:t xml:space="preserve"> </w:t>
      </w:r>
      <w:r w:rsidRPr="00462C57">
        <w:t>RESPONSIBLE</w:t>
      </w:r>
      <w:r w:rsidR="00791D76">
        <w:t xml:space="preserve"> </w:t>
      </w:r>
      <w:r w:rsidRPr="00462C57">
        <w:t>FOR</w:t>
      </w:r>
      <w:r w:rsidR="00791D76">
        <w:t xml:space="preserve"> </w:t>
      </w:r>
      <w:r w:rsidRPr="00462C57">
        <w:t>BATCH</w:t>
      </w:r>
      <w:r w:rsidR="00791D76">
        <w:t xml:space="preserve"> </w:t>
      </w:r>
      <w:r w:rsidRPr="00462C57">
        <w:t>RELEASE</w:t>
      </w:r>
    </w:p>
    <w:p w14:paraId="428D5AD5" w14:textId="77777777" w:rsidR="00AC08E9" w:rsidRPr="00206B1D" w:rsidRDefault="00AC08E9" w:rsidP="000C5438">
      <w:pPr>
        <w:rPr>
          <w:sz w:val="22"/>
        </w:rPr>
      </w:pPr>
    </w:p>
    <w:p w14:paraId="43E28022" w14:textId="77777777" w:rsidR="00A83BF8" w:rsidRDefault="002F56EC" w:rsidP="000C5438">
      <w:pPr>
        <w:pStyle w:val="EMAB"/>
      </w:pPr>
      <w:r w:rsidRPr="00462C57">
        <w:t>CONDITIONS</w:t>
      </w:r>
      <w:r w:rsidR="00791D76">
        <w:t xml:space="preserve"> </w:t>
      </w:r>
      <w:r w:rsidRPr="00B90432">
        <w:t>OR</w:t>
      </w:r>
      <w:r w:rsidR="00791D76">
        <w:t xml:space="preserve"> </w:t>
      </w:r>
      <w:r w:rsidRPr="00B90432">
        <w:t>RESTRICTIONS</w:t>
      </w:r>
      <w:r w:rsidR="00791D76">
        <w:t xml:space="preserve"> </w:t>
      </w:r>
      <w:r w:rsidRPr="00B90432">
        <w:t>REGARDING</w:t>
      </w:r>
      <w:r w:rsidR="00791D76">
        <w:t xml:space="preserve"> </w:t>
      </w:r>
      <w:r w:rsidRPr="00B90432">
        <w:t>SUPPLY</w:t>
      </w:r>
      <w:r w:rsidR="00791D76">
        <w:t xml:space="preserve"> </w:t>
      </w:r>
      <w:r w:rsidRPr="00B90432">
        <w:t>AND</w:t>
      </w:r>
      <w:r w:rsidR="00791D76">
        <w:t xml:space="preserve"> </w:t>
      </w:r>
      <w:r w:rsidRPr="00B90432">
        <w:t>USE</w:t>
      </w:r>
    </w:p>
    <w:p w14:paraId="635A81A0" w14:textId="77777777" w:rsidR="00A83BF8" w:rsidRPr="00206B1D" w:rsidRDefault="00A83BF8" w:rsidP="000C5438">
      <w:pPr>
        <w:rPr>
          <w:sz w:val="22"/>
        </w:rPr>
      </w:pPr>
    </w:p>
    <w:p w14:paraId="222BB8D5" w14:textId="77777777" w:rsidR="00AC08E9" w:rsidRDefault="002F56EC" w:rsidP="000C5438">
      <w:pPr>
        <w:pStyle w:val="EMAB"/>
      </w:pPr>
      <w:r w:rsidRPr="00A83BF8">
        <w:t>OTHER</w:t>
      </w:r>
      <w:r w:rsidR="00791D76">
        <w:t xml:space="preserve"> </w:t>
      </w:r>
      <w:r w:rsidRPr="00A83BF8">
        <w:t>CONDITIONS</w:t>
      </w:r>
      <w:r w:rsidR="00791D76">
        <w:t xml:space="preserve"> </w:t>
      </w:r>
      <w:r w:rsidRPr="00A83BF8">
        <w:t>AND</w:t>
      </w:r>
      <w:r w:rsidR="00791D76">
        <w:t xml:space="preserve"> </w:t>
      </w:r>
      <w:r w:rsidRPr="00A83BF8">
        <w:t>REQUIREMENTS</w:t>
      </w:r>
      <w:r w:rsidR="00791D76">
        <w:t xml:space="preserve"> </w:t>
      </w:r>
      <w:r w:rsidRPr="00A83BF8">
        <w:t>OF</w:t>
      </w:r>
      <w:r w:rsidR="00791D76">
        <w:t xml:space="preserve"> </w:t>
      </w:r>
      <w:r w:rsidRPr="00A83BF8">
        <w:t>THE</w:t>
      </w:r>
      <w:r w:rsidR="00791D76">
        <w:t xml:space="preserve"> </w:t>
      </w:r>
      <w:r w:rsidRPr="00A83BF8">
        <w:t>MARKETING</w:t>
      </w:r>
      <w:r w:rsidR="00791D76">
        <w:t xml:space="preserve"> </w:t>
      </w:r>
      <w:r w:rsidRPr="00A83BF8">
        <w:t>AUTHORISATION</w:t>
      </w:r>
    </w:p>
    <w:p w14:paraId="025E97D4" w14:textId="77777777" w:rsidR="00B725FB" w:rsidRPr="00206B1D" w:rsidRDefault="00B725FB" w:rsidP="000C5438">
      <w:pPr>
        <w:rPr>
          <w:sz w:val="22"/>
        </w:rPr>
      </w:pPr>
    </w:p>
    <w:p w14:paraId="01F34855" w14:textId="77777777" w:rsidR="00B725FB" w:rsidRPr="008C2495" w:rsidRDefault="002F56EC" w:rsidP="000C5438">
      <w:pPr>
        <w:pStyle w:val="EMAB"/>
      </w:pPr>
      <w:r w:rsidRPr="008C2495">
        <w:t>CONDITIONS</w:t>
      </w:r>
      <w:r w:rsidR="00791D76">
        <w:t xml:space="preserve"> </w:t>
      </w:r>
      <w:r w:rsidRPr="008C2495">
        <w:t>OR</w:t>
      </w:r>
      <w:r w:rsidR="00791D76">
        <w:t xml:space="preserve"> </w:t>
      </w:r>
      <w:r w:rsidRPr="008C2495">
        <w:t>RESTRICTIONS</w:t>
      </w:r>
      <w:r w:rsidR="00791D76">
        <w:t xml:space="preserve"> </w:t>
      </w:r>
      <w:r w:rsidRPr="008C2495">
        <w:t>WITH</w:t>
      </w:r>
      <w:r w:rsidR="00791D76">
        <w:t xml:space="preserve"> </w:t>
      </w:r>
      <w:r w:rsidRPr="008C2495">
        <w:t>REGARD</w:t>
      </w:r>
      <w:r w:rsidR="00791D76">
        <w:t xml:space="preserve"> </w:t>
      </w:r>
      <w:r w:rsidRPr="008C2495">
        <w:t>TO</w:t>
      </w:r>
      <w:r w:rsidR="00791D76">
        <w:t xml:space="preserve"> </w:t>
      </w:r>
      <w:r w:rsidRPr="008C2495">
        <w:t>THE</w:t>
      </w:r>
      <w:r w:rsidR="00791D76">
        <w:t xml:space="preserve"> </w:t>
      </w:r>
      <w:r w:rsidRPr="008C2495">
        <w:t>SAFE</w:t>
      </w:r>
      <w:r w:rsidR="00791D76">
        <w:t xml:space="preserve"> </w:t>
      </w:r>
      <w:r w:rsidRPr="008C2495">
        <w:t>AND</w:t>
      </w:r>
      <w:r w:rsidR="00791D76">
        <w:t xml:space="preserve"> </w:t>
      </w:r>
      <w:r w:rsidRPr="008C2495">
        <w:t>EFFECTIVE</w:t>
      </w:r>
      <w:r w:rsidR="00791D76">
        <w:t xml:space="preserve"> </w:t>
      </w:r>
      <w:r w:rsidRPr="008C2495">
        <w:t>USE</w:t>
      </w:r>
      <w:r w:rsidR="00791D76">
        <w:t xml:space="preserve"> </w:t>
      </w:r>
      <w:r w:rsidRPr="008C2495">
        <w:t>OF</w:t>
      </w:r>
      <w:r w:rsidR="00791D76">
        <w:t xml:space="preserve"> </w:t>
      </w:r>
      <w:r w:rsidRPr="008C2495">
        <w:t>THE</w:t>
      </w:r>
      <w:r w:rsidR="00791D76">
        <w:t xml:space="preserve"> </w:t>
      </w:r>
      <w:r w:rsidRPr="008C2495">
        <w:t>MEDICINAL</w:t>
      </w:r>
      <w:r w:rsidR="00791D76">
        <w:t xml:space="preserve"> </w:t>
      </w:r>
      <w:r w:rsidRPr="008C2495">
        <w:t>PRODUCT</w:t>
      </w:r>
    </w:p>
    <w:p w14:paraId="6D2A8DB7" w14:textId="77777777" w:rsidR="00B725FB" w:rsidRPr="00462C57" w:rsidRDefault="00B725FB" w:rsidP="000C5438">
      <w:pPr>
        <w:tabs>
          <w:tab w:val="left" w:pos="567"/>
          <w:tab w:val="left" w:pos="1620"/>
        </w:tabs>
        <w:ind w:left="1620" w:right="1331"/>
        <w:rPr>
          <w:b/>
          <w:sz w:val="22"/>
          <w:szCs w:val="22"/>
          <w:lang w:val="en-GB"/>
        </w:rPr>
      </w:pPr>
    </w:p>
    <w:p w14:paraId="148B9619" w14:textId="77777777" w:rsidR="00AC08E9" w:rsidRPr="00462C57" w:rsidRDefault="00AC08E9" w:rsidP="000C5438">
      <w:pPr>
        <w:tabs>
          <w:tab w:val="left" w:pos="567"/>
        </w:tabs>
        <w:ind w:left="1701" w:right="1416" w:hanging="567"/>
        <w:jc w:val="center"/>
        <w:rPr>
          <w:sz w:val="22"/>
          <w:szCs w:val="22"/>
          <w:lang w:val="en-GB"/>
        </w:rPr>
      </w:pPr>
    </w:p>
    <w:p w14:paraId="4A09E937" w14:textId="77777777" w:rsidR="00AC08E9" w:rsidRPr="00462C57" w:rsidRDefault="002F56EC" w:rsidP="006323F1">
      <w:pPr>
        <w:pStyle w:val="Titre1"/>
        <w:ind w:left="567" w:hanging="567"/>
        <w:jc w:val="left"/>
      </w:pPr>
      <w:r w:rsidRPr="00462C57">
        <w:br w:type="page"/>
      </w:r>
      <w:r w:rsidRPr="00462C57">
        <w:lastRenderedPageBreak/>
        <w:t>A.</w:t>
      </w:r>
      <w:r w:rsidRPr="00462C57">
        <w:tab/>
        <w:t>MANUFACTUR</w:t>
      </w:r>
      <w:r w:rsidR="00A83BF8">
        <w:t>ER(S)</w:t>
      </w:r>
      <w:r w:rsidR="00791D76">
        <w:t xml:space="preserve"> </w:t>
      </w:r>
      <w:r w:rsidRPr="00462C57">
        <w:t>RESPONSIBLE</w:t>
      </w:r>
      <w:r w:rsidR="00791D76">
        <w:t xml:space="preserve"> </w:t>
      </w:r>
      <w:r w:rsidRPr="00462C57">
        <w:t>FOR</w:t>
      </w:r>
      <w:r w:rsidR="00791D76">
        <w:t xml:space="preserve"> </w:t>
      </w:r>
      <w:r w:rsidRPr="00462C57">
        <w:t>BATCH</w:t>
      </w:r>
      <w:r w:rsidR="00791D76">
        <w:t xml:space="preserve"> </w:t>
      </w:r>
      <w:r w:rsidRPr="00462C57">
        <w:tab/>
        <w:t>RELEASE</w:t>
      </w:r>
      <w:r w:rsidR="00791D76">
        <w:t xml:space="preserve"> </w:t>
      </w:r>
    </w:p>
    <w:p w14:paraId="7944BC4B" w14:textId="77777777" w:rsidR="00AC08E9" w:rsidRPr="00462C57" w:rsidRDefault="00AC08E9" w:rsidP="000C5438">
      <w:pPr>
        <w:numPr>
          <w:ilvl w:val="12"/>
          <w:numId w:val="0"/>
        </w:numPr>
        <w:tabs>
          <w:tab w:val="left" w:pos="567"/>
        </w:tabs>
        <w:rPr>
          <w:sz w:val="22"/>
          <w:szCs w:val="22"/>
          <w:lang w:val="en-GB"/>
        </w:rPr>
      </w:pPr>
    </w:p>
    <w:p w14:paraId="5CF876DD" w14:textId="77777777" w:rsidR="00AC08E9" w:rsidRPr="00462C57" w:rsidRDefault="002F56EC" w:rsidP="000C5438">
      <w:pPr>
        <w:numPr>
          <w:ilvl w:val="12"/>
          <w:numId w:val="0"/>
        </w:numPr>
        <w:tabs>
          <w:tab w:val="left" w:pos="567"/>
        </w:tabs>
        <w:rPr>
          <w:sz w:val="22"/>
          <w:szCs w:val="22"/>
          <w:u w:val="single"/>
          <w:lang w:val="en-GB"/>
        </w:rPr>
      </w:pPr>
      <w:r w:rsidRPr="00462C57">
        <w:rPr>
          <w:sz w:val="22"/>
          <w:szCs w:val="22"/>
          <w:u w:val="single"/>
          <w:lang w:val="en-GB"/>
        </w:rPr>
        <w:t>Name</w:t>
      </w:r>
      <w:r w:rsidR="00791D76">
        <w:rPr>
          <w:sz w:val="22"/>
          <w:szCs w:val="22"/>
          <w:u w:val="single"/>
          <w:lang w:val="en-GB"/>
        </w:rPr>
        <w:t xml:space="preserve"> </w:t>
      </w:r>
      <w:r w:rsidRPr="00462C57">
        <w:rPr>
          <w:sz w:val="22"/>
          <w:szCs w:val="22"/>
          <w:u w:val="single"/>
          <w:lang w:val="en-GB"/>
        </w:rPr>
        <w:t>and</w:t>
      </w:r>
      <w:r w:rsidR="00791D76">
        <w:rPr>
          <w:sz w:val="22"/>
          <w:szCs w:val="22"/>
          <w:u w:val="single"/>
          <w:lang w:val="en-GB"/>
        </w:rPr>
        <w:t xml:space="preserve"> </w:t>
      </w:r>
      <w:r w:rsidRPr="00462C57">
        <w:rPr>
          <w:sz w:val="22"/>
          <w:szCs w:val="22"/>
          <w:u w:val="single"/>
          <w:lang w:val="en-GB"/>
        </w:rPr>
        <w:t>address</w:t>
      </w:r>
      <w:r w:rsidR="00791D76">
        <w:rPr>
          <w:sz w:val="22"/>
          <w:szCs w:val="22"/>
          <w:u w:val="single"/>
          <w:lang w:val="en-GB"/>
        </w:rPr>
        <w:t xml:space="preserve"> </w:t>
      </w:r>
      <w:r w:rsidRPr="00462C57">
        <w:rPr>
          <w:sz w:val="22"/>
          <w:szCs w:val="22"/>
          <w:u w:val="single"/>
          <w:lang w:val="en-GB"/>
        </w:rPr>
        <w:t>of</w:t>
      </w:r>
      <w:r w:rsidR="00791D76">
        <w:rPr>
          <w:sz w:val="22"/>
          <w:szCs w:val="22"/>
          <w:u w:val="single"/>
          <w:lang w:val="en-GB"/>
        </w:rPr>
        <w:t xml:space="preserve"> </w:t>
      </w:r>
      <w:r w:rsidRPr="00462C57">
        <w:rPr>
          <w:sz w:val="22"/>
          <w:szCs w:val="22"/>
          <w:u w:val="single"/>
          <w:lang w:val="en-GB"/>
        </w:rPr>
        <w:t>the</w:t>
      </w:r>
      <w:r w:rsidR="00791D76">
        <w:rPr>
          <w:sz w:val="22"/>
          <w:szCs w:val="22"/>
          <w:u w:val="single"/>
          <w:lang w:val="en-GB"/>
        </w:rPr>
        <w:t xml:space="preserve"> </w:t>
      </w:r>
      <w:r w:rsidRPr="00462C57">
        <w:rPr>
          <w:sz w:val="22"/>
          <w:szCs w:val="22"/>
          <w:u w:val="single"/>
          <w:lang w:val="en-GB"/>
        </w:rPr>
        <w:t>manufacturer</w:t>
      </w:r>
      <w:r w:rsidR="00791D76">
        <w:rPr>
          <w:sz w:val="22"/>
          <w:szCs w:val="22"/>
          <w:u w:val="single"/>
          <w:lang w:val="en-GB"/>
        </w:rPr>
        <w:t xml:space="preserve"> </w:t>
      </w:r>
      <w:r w:rsidRPr="00462C57">
        <w:rPr>
          <w:sz w:val="22"/>
          <w:szCs w:val="22"/>
          <w:u w:val="single"/>
          <w:lang w:val="en-GB"/>
        </w:rPr>
        <w:t>responsible</w:t>
      </w:r>
      <w:r w:rsidR="00791D76">
        <w:rPr>
          <w:sz w:val="22"/>
          <w:szCs w:val="22"/>
          <w:u w:val="single"/>
          <w:lang w:val="en-GB"/>
        </w:rPr>
        <w:t xml:space="preserve"> </w:t>
      </w:r>
      <w:r w:rsidRPr="00462C57">
        <w:rPr>
          <w:sz w:val="22"/>
          <w:szCs w:val="22"/>
          <w:u w:val="single"/>
          <w:lang w:val="en-GB"/>
        </w:rPr>
        <w:t>for</w:t>
      </w:r>
      <w:r w:rsidR="00791D76">
        <w:rPr>
          <w:sz w:val="22"/>
          <w:szCs w:val="22"/>
          <w:u w:val="single"/>
          <w:lang w:val="en-GB"/>
        </w:rPr>
        <w:t xml:space="preserve"> </w:t>
      </w:r>
      <w:r w:rsidRPr="00462C57">
        <w:rPr>
          <w:sz w:val="22"/>
          <w:szCs w:val="22"/>
          <w:u w:val="single"/>
          <w:lang w:val="en-GB"/>
        </w:rPr>
        <w:t>batch</w:t>
      </w:r>
      <w:r w:rsidR="00791D76">
        <w:rPr>
          <w:sz w:val="22"/>
          <w:szCs w:val="22"/>
          <w:u w:val="single"/>
          <w:lang w:val="en-GB"/>
        </w:rPr>
        <w:t xml:space="preserve"> </w:t>
      </w:r>
      <w:r w:rsidRPr="00462C57">
        <w:rPr>
          <w:sz w:val="22"/>
          <w:szCs w:val="22"/>
          <w:u w:val="single"/>
          <w:lang w:val="en-GB"/>
        </w:rPr>
        <w:t>release</w:t>
      </w:r>
    </w:p>
    <w:p w14:paraId="42F4F299" w14:textId="77777777" w:rsidR="00AC08E9" w:rsidRPr="00462C57" w:rsidRDefault="00AC08E9" w:rsidP="000C5438">
      <w:pPr>
        <w:numPr>
          <w:ilvl w:val="12"/>
          <w:numId w:val="0"/>
        </w:numPr>
        <w:tabs>
          <w:tab w:val="left" w:pos="567"/>
        </w:tabs>
        <w:rPr>
          <w:sz w:val="22"/>
          <w:szCs w:val="22"/>
          <w:lang w:val="en-GB"/>
        </w:rPr>
      </w:pPr>
    </w:p>
    <w:p w14:paraId="4A0BAA27" w14:textId="77777777" w:rsidR="00AC08E9" w:rsidRPr="00C45F88" w:rsidRDefault="002F56EC" w:rsidP="000C5438">
      <w:pPr>
        <w:rPr>
          <w:sz w:val="22"/>
          <w:szCs w:val="22"/>
          <w:lang w:val="fr-FR"/>
        </w:rPr>
      </w:pPr>
      <w:r w:rsidRPr="00C45F88">
        <w:rPr>
          <w:snapToGrid w:val="0"/>
          <w:sz w:val="22"/>
          <w:szCs w:val="22"/>
          <w:lang w:val="fr-FR"/>
        </w:rPr>
        <w:t>Aspen</w:t>
      </w:r>
      <w:r w:rsidR="00791D76" w:rsidRPr="00C45F88">
        <w:rPr>
          <w:snapToGrid w:val="0"/>
          <w:sz w:val="22"/>
          <w:szCs w:val="22"/>
          <w:lang w:val="fr-FR"/>
        </w:rPr>
        <w:t xml:space="preserve"> </w:t>
      </w:r>
      <w:r w:rsidRPr="00C45F88">
        <w:rPr>
          <w:snapToGrid w:val="0"/>
          <w:sz w:val="22"/>
          <w:szCs w:val="22"/>
          <w:lang w:val="fr-FR"/>
        </w:rPr>
        <w:t>Notre</w:t>
      </w:r>
      <w:r w:rsidR="00791D76" w:rsidRPr="00C45F88">
        <w:rPr>
          <w:snapToGrid w:val="0"/>
          <w:sz w:val="22"/>
          <w:szCs w:val="22"/>
          <w:lang w:val="fr-FR"/>
        </w:rPr>
        <w:t xml:space="preserve"> </w:t>
      </w:r>
      <w:r w:rsidRPr="00C45F88">
        <w:rPr>
          <w:snapToGrid w:val="0"/>
          <w:sz w:val="22"/>
          <w:szCs w:val="22"/>
          <w:lang w:val="fr-FR"/>
        </w:rPr>
        <w:t>Dame</w:t>
      </w:r>
      <w:r w:rsidR="00791D76" w:rsidRPr="00C45F88">
        <w:rPr>
          <w:snapToGrid w:val="0"/>
          <w:sz w:val="22"/>
          <w:szCs w:val="22"/>
          <w:lang w:val="fr-FR"/>
        </w:rPr>
        <w:t xml:space="preserve"> </w:t>
      </w:r>
      <w:r w:rsidRPr="00C45F88">
        <w:rPr>
          <w:snapToGrid w:val="0"/>
          <w:sz w:val="22"/>
          <w:szCs w:val="22"/>
          <w:lang w:val="fr-FR"/>
        </w:rPr>
        <w:t>de</w:t>
      </w:r>
      <w:r w:rsidR="00791D76" w:rsidRPr="00C45F88">
        <w:rPr>
          <w:snapToGrid w:val="0"/>
          <w:sz w:val="22"/>
          <w:szCs w:val="22"/>
          <w:lang w:val="fr-FR"/>
        </w:rPr>
        <w:t xml:space="preserve"> </w:t>
      </w:r>
      <w:r w:rsidRPr="00C45F88">
        <w:rPr>
          <w:snapToGrid w:val="0"/>
          <w:sz w:val="22"/>
          <w:szCs w:val="22"/>
          <w:lang w:val="fr-FR"/>
        </w:rPr>
        <w:t>Bondeville</w:t>
      </w:r>
    </w:p>
    <w:p w14:paraId="3C8B7A74" w14:textId="77777777" w:rsidR="00AC08E9" w:rsidRPr="00C45F88" w:rsidRDefault="002F56EC" w:rsidP="000C5438">
      <w:pPr>
        <w:numPr>
          <w:ilvl w:val="12"/>
          <w:numId w:val="0"/>
        </w:numPr>
        <w:tabs>
          <w:tab w:val="left" w:pos="567"/>
        </w:tabs>
        <w:rPr>
          <w:sz w:val="22"/>
          <w:szCs w:val="22"/>
          <w:lang w:val="fr-FR"/>
        </w:rPr>
      </w:pPr>
      <w:r w:rsidRPr="00C45F88">
        <w:rPr>
          <w:sz w:val="22"/>
          <w:szCs w:val="22"/>
          <w:lang w:val="fr-FR"/>
        </w:rPr>
        <w:t>1,</w:t>
      </w:r>
      <w:r w:rsidR="00791D76" w:rsidRPr="00C45F88">
        <w:rPr>
          <w:sz w:val="22"/>
          <w:szCs w:val="22"/>
          <w:lang w:val="fr-FR"/>
        </w:rPr>
        <w:t xml:space="preserve"> </w:t>
      </w:r>
      <w:r w:rsidRPr="00C45F88">
        <w:rPr>
          <w:sz w:val="22"/>
          <w:szCs w:val="22"/>
          <w:lang w:val="fr-FR"/>
        </w:rPr>
        <w:t>rue</w:t>
      </w:r>
      <w:r w:rsidR="00791D76" w:rsidRPr="00C45F88">
        <w:rPr>
          <w:sz w:val="22"/>
          <w:szCs w:val="22"/>
          <w:lang w:val="fr-FR"/>
        </w:rPr>
        <w:t xml:space="preserve"> </w:t>
      </w:r>
      <w:r w:rsidRPr="00C45F88">
        <w:rPr>
          <w:sz w:val="22"/>
          <w:szCs w:val="22"/>
          <w:lang w:val="fr-FR"/>
        </w:rPr>
        <w:t>de</w:t>
      </w:r>
      <w:r w:rsidR="00791D76" w:rsidRPr="00C45F88">
        <w:rPr>
          <w:sz w:val="22"/>
          <w:szCs w:val="22"/>
          <w:lang w:val="fr-FR"/>
        </w:rPr>
        <w:t xml:space="preserve"> </w:t>
      </w:r>
      <w:r w:rsidRPr="00C45F88">
        <w:rPr>
          <w:sz w:val="22"/>
          <w:szCs w:val="22"/>
          <w:lang w:val="fr-FR"/>
        </w:rPr>
        <w:t>l’Abbaye</w:t>
      </w:r>
    </w:p>
    <w:p w14:paraId="4DE57747" w14:textId="77777777" w:rsidR="00AC08E9" w:rsidRPr="00C45F88" w:rsidRDefault="002F56EC" w:rsidP="000C5438">
      <w:pPr>
        <w:numPr>
          <w:ilvl w:val="12"/>
          <w:numId w:val="0"/>
        </w:numPr>
        <w:tabs>
          <w:tab w:val="left" w:pos="567"/>
        </w:tabs>
        <w:rPr>
          <w:sz w:val="22"/>
          <w:szCs w:val="22"/>
          <w:lang w:val="fr-FR"/>
        </w:rPr>
      </w:pPr>
      <w:r w:rsidRPr="00C45F88">
        <w:rPr>
          <w:sz w:val="22"/>
          <w:szCs w:val="22"/>
          <w:lang w:val="fr-FR"/>
        </w:rPr>
        <w:t>F-76960</w:t>
      </w:r>
      <w:r w:rsidR="00791D76" w:rsidRPr="00C45F88">
        <w:rPr>
          <w:sz w:val="22"/>
          <w:szCs w:val="22"/>
          <w:lang w:val="fr-FR"/>
        </w:rPr>
        <w:t xml:space="preserve"> </w:t>
      </w:r>
      <w:r w:rsidRPr="00C45F88">
        <w:rPr>
          <w:sz w:val="22"/>
          <w:szCs w:val="22"/>
          <w:lang w:val="fr-FR"/>
        </w:rPr>
        <w:t>Notre</w:t>
      </w:r>
      <w:r w:rsidR="00791D76" w:rsidRPr="00C45F88">
        <w:rPr>
          <w:sz w:val="22"/>
          <w:szCs w:val="22"/>
          <w:lang w:val="fr-FR"/>
        </w:rPr>
        <w:t xml:space="preserve"> </w:t>
      </w:r>
      <w:r w:rsidRPr="00C45F88">
        <w:rPr>
          <w:sz w:val="22"/>
          <w:szCs w:val="22"/>
          <w:lang w:val="fr-FR"/>
        </w:rPr>
        <w:t>Dame</w:t>
      </w:r>
      <w:r w:rsidR="00791D76" w:rsidRPr="00C45F88">
        <w:rPr>
          <w:sz w:val="22"/>
          <w:szCs w:val="22"/>
          <w:lang w:val="fr-FR"/>
        </w:rPr>
        <w:t xml:space="preserve"> </w:t>
      </w:r>
      <w:r w:rsidRPr="00C45F88">
        <w:rPr>
          <w:sz w:val="22"/>
          <w:szCs w:val="22"/>
          <w:lang w:val="fr-FR"/>
        </w:rPr>
        <w:t>de</w:t>
      </w:r>
      <w:r w:rsidR="00791D76" w:rsidRPr="00C45F88">
        <w:rPr>
          <w:sz w:val="22"/>
          <w:szCs w:val="22"/>
          <w:lang w:val="fr-FR"/>
        </w:rPr>
        <w:t xml:space="preserve"> </w:t>
      </w:r>
      <w:r w:rsidRPr="00C45F88">
        <w:rPr>
          <w:sz w:val="22"/>
          <w:szCs w:val="22"/>
          <w:lang w:val="fr-FR"/>
        </w:rPr>
        <w:t>Bondeville</w:t>
      </w:r>
    </w:p>
    <w:p w14:paraId="771DAF0A" w14:textId="77777777" w:rsidR="00AC08E9" w:rsidRPr="00C45F88" w:rsidRDefault="002F56EC" w:rsidP="000C5438">
      <w:pPr>
        <w:numPr>
          <w:ilvl w:val="12"/>
          <w:numId w:val="0"/>
        </w:numPr>
        <w:tabs>
          <w:tab w:val="left" w:pos="567"/>
        </w:tabs>
        <w:rPr>
          <w:sz w:val="22"/>
          <w:szCs w:val="22"/>
          <w:lang w:val="fr-FR"/>
        </w:rPr>
      </w:pPr>
      <w:r w:rsidRPr="00C45F88">
        <w:rPr>
          <w:sz w:val="22"/>
          <w:szCs w:val="22"/>
          <w:lang w:val="fr-FR"/>
        </w:rPr>
        <w:t>France</w:t>
      </w:r>
    </w:p>
    <w:p w14:paraId="48D10114" w14:textId="77777777" w:rsidR="0091115D" w:rsidRPr="0091115D" w:rsidRDefault="0091115D" w:rsidP="000C5438">
      <w:pPr>
        <w:widowControl w:val="0"/>
        <w:autoSpaceDE w:val="0"/>
        <w:autoSpaceDN w:val="0"/>
        <w:adjustRightInd w:val="0"/>
        <w:ind w:right="120"/>
        <w:rPr>
          <w:rFonts w:cs="Verdana"/>
          <w:color w:val="000000"/>
          <w:sz w:val="22"/>
          <w:szCs w:val="22"/>
          <w:lang w:val="fr-FR"/>
        </w:rPr>
      </w:pPr>
    </w:p>
    <w:p w14:paraId="15232C38" w14:textId="48A11323" w:rsidR="0091115D" w:rsidRPr="00A42BCF" w:rsidRDefault="002F56EC" w:rsidP="000C5438">
      <w:pPr>
        <w:tabs>
          <w:tab w:val="left" w:pos="284"/>
        </w:tabs>
        <w:rPr>
          <w:rFonts w:cs="Verdana"/>
          <w:color w:val="000000"/>
          <w:sz w:val="22"/>
          <w:szCs w:val="22"/>
        </w:rPr>
      </w:pPr>
      <w:del w:id="11" w:author="Reviewer" w:date="2026-03-04T16:49:00Z" w16du:dateUtc="2026-03-04T15:49:00Z">
        <w:r w:rsidRPr="00A42BCF" w:rsidDel="008C2EA2">
          <w:rPr>
            <w:rFonts w:cs="Verdana"/>
            <w:color w:val="000000"/>
            <w:sz w:val="22"/>
            <w:szCs w:val="22"/>
          </w:rPr>
          <w:delText xml:space="preserve">Mylan </w:delText>
        </w:r>
      </w:del>
      <w:ins w:id="12" w:author="Reviewer" w:date="2026-03-04T16:49:00Z" w16du:dateUtc="2026-03-04T15:49:00Z">
        <w:r w:rsidR="008C2EA2">
          <w:rPr>
            <w:rFonts w:cs="Verdana"/>
            <w:color w:val="000000"/>
            <w:sz w:val="22"/>
            <w:szCs w:val="22"/>
          </w:rPr>
          <w:t>Viatris</w:t>
        </w:r>
        <w:r w:rsidR="008C2EA2" w:rsidRPr="00A42BCF">
          <w:rPr>
            <w:rFonts w:cs="Verdana"/>
            <w:color w:val="000000"/>
            <w:sz w:val="22"/>
            <w:szCs w:val="22"/>
          </w:rPr>
          <w:t xml:space="preserve"> </w:t>
        </w:r>
      </w:ins>
      <w:r w:rsidRPr="00A42BCF">
        <w:rPr>
          <w:rFonts w:cs="Verdana"/>
          <w:color w:val="000000"/>
          <w:sz w:val="22"/>
          <w:szCs w:val="22"/>
        </w:rPr>
        <w:t>Germany GmbH</w:t>
      </w:r>
    </w:p>
    <w:p w14:paraId="01640C8E" w14:textId="77777777" w:rsidR="0091115D" w:rsidRPr="00A42BCF" w:rsidRDefault="002F56EC" w:rsidP="000C5438">
      <w:pPr>
        <w:tabs>
          <w:tab w:val="left" w:pos="284"/>
        </w:tabs>
        <w:rPr>
          <w:rFonts w:cs="Verdana"/>
          <w:color w:val="000000"/>
          <w:sz w:val="22"/>
          <w:szCs w:val="22"/>
        </w:rPr>
      </w:pPr>
      <w:r w:rsidRPr="00A42BCF">
        <w:rPr>
          <w:rFonts w:cs="Verdana"/>
          <w:color w:val="000000"/>
          <w:sz w:val="22"/>
          <w:szCs w:val="22"/>
        </w:rPr>
        <w:t xml:space="preserve">Zweigniederlassung Bad Homburg v. d. Höhe, </w:t>
      </w:r>
    </w:p>
    <w:p w14:paraId="76425D81" w14:textId="77777777" w:rsidR="0091115D" w:rsidRPr="00A42BCF" w:rsidRDefault="002F56EC" w:rsidP="000C5438">
      <w:pPr>
        <w:tabs>
          <w:tab w:val="left" w:pos="284"/>
        </w:tabs>
        <w:rPr>
          <w:rFonts w:cs="Verdana"/>
          <w:color w:val="000000"/>
          <w:sz w:val="22"/>
          <w:szCs w:val="22"/>
        </w:rPr>
      </w:pPr>
      <w:r w:rsidRPr="00A42BCF">
        <w:rPr>
          <w:rFonts w:cs="Verdana"/>
          <w:color w:val="000000"/>
          <w:sz w:val="22"/>
          <w:szCs w:val="22"/>
        </w:rPr>
        <w:t>Benzstrasse 1</w:t>
      </w:r>
    </w:p>
    <w:p w14:paraId="6B0A075C" w14:textId="77777777" w:rsidR="0091115D" w:rsidRPr="00A42BCF" w:rsidRDefault="002F56EC" w:rsidP="000C5438">
      <w:pPr>
        <w:tabs>
          <w:tab w:val="left" w:pos="284"/>
        </w:tabs>
        <w:rPr>
          <w:rFonts w:cs="Verdana"/>
          <w:color w:val="000000"/>
          <w:sz w:val="22"/>
          <w:szCs w:val="22"/>
        </w:rPr>
      </w:pPr>
      <w:r w:rsidRPr="00A42BCF">
        <w:rPr>
          <w:rFonts w:cs="Verdana"/>
          <w:color w:val="000000"/>
          <w:sz w:val="22"/>
          <w:szCs w:val="22"/>
        </w:rPr>
        <w:t xml:space="preserve">61352 Bad Homburg v. d. Höhe </w:t>
      </w:r>
    </w:p>
    <w:p w14:paraId="7AC95692" w14:textId="77777777" w:rsidR="0091115D" w:rsidRPr="0091115D" w:rsidRDefault="002F56EC" w:rsidP="000C5438">
      <w:pPr>
        <w:widowControl w:val="0"/>
        <w:autoSpaceDE w:val="0"/>
        <w:autoSpaceDN w:val="0"/>
        <w:adjustRightInd w:val="0"/>
        <w:ind w:right="120"/>
        <w:rPr>
          <w:sz w:val="22"/>
          <w:szCs w:val="22"/>
        </w:rPr>
      </w:pPr>
      <w:r w:rsidRPr="0091115D">
        <w:rPr>
          <w:sz w:val="22"/>
          <w:szCs w:val="22"/>
        </w:rPr>
        <w:t>GERMANY</w:t>
      </w:r>
    </w:p>
    <w:p w14:paraId="190B0C83" w14:textId="77777777" w:rsidR="0091115D" w:rsidRPr="0091115D" w:rsidRDefault="0091115D" w:rsidP="000C5438">
      <w:pPr>
        <w:widowControl w:val="0"/>
        <w:autoSpaceDE w:val="0"/>
        <w:autoSpaceDN w:val="0"/>
        <w:adjustRightInd w:val="0"/>
        <w:ind w:right="120"/>
        <w:rPr>
          <w:sz w:val="22"/>
          <w:szCs w:val="22"/>
        </w:rPr>
      </w:pPr>
    </w:p>
    <w:p w14:paraId="57EBBF9A" w14:textId="77777777" w:rsidR="00AC08E9" w:rsidRPr="0091115D" w:rsidRDefault="002F56EC" w:rsidP="000C5438">
      <w:pPr>
        <w:numPr>
          <w:ilvl w:val="12"/>
          <w:numId w:val="0"/>
        </w:numPr>
        <w:tabs>
          <w:tab w:val="left" w:pos="567"/>
        </w:tabs>
        <w:rPr>
          <w:sz w:val="22"/>
          <w:szCs w:val="22"/>
        </w:rPr>
      </w:pPr>
      <w:r w:rsidRPr="0091115D">
        <w:rPr>
          <w:sz w:val="22"/>
          <w:szCs w:val="22"/>
        </w:rPr>
        <w:t>The printed package leaflet of the medicinal product must state the name and address of the manufacturer responsible for the release of the concerned batch.</w:t>
      </w:r>
    </w:p>
    <w:p w14:paraId="0A2251C3" w14:textId="77777777" w:rsidR="00AC08E9" w:rsidRDefault="00AC08E9" w:rsidP="000C5438">
      <w:pPr>
        <w:numPr>
          <w:ilvl w:val="12"/>
          <w:numId w:val="0"/>
        </w:numPr>
        <w:tabs>
          <w:tab w:val="left" w:pos="567"/>
        </w:tabs>
        <w:rPr>
          <w:sz w:val="22"/>
          <w:szCs w:val="22"/>
        </w:rPr>
      </w:pPr>
    </w:p>
    <w:p w14:paraId="61A75F02" w14:textId="77777777" w:rsidR="00903156" w:rsidRPr="0091115D" w:rsidRDefault="00903156" w:rsidP="000C5438">
      <w:pPr>
        <w:numPr>
          <w:ilvl w:val="12"/>
          <w:numId w:val="0"/>
        </w:numPr>
        <w:tabs>
          <w:tab w:val="left" w:pos="567"/>
        </w:tabs>
        <w:rPr>
          <w:sz w:val="22"/>
          <w:szCs w:val="22"/>
        </w:rPr>
      </w:pPr>
    </w:p>
    <w:p w14:paraId="6CF4C044" w14:textId="77777777" w:rsidR="00AC08E9" w:rsidRPr="00462C57" w:rsidRDefault="002F56EC" w:rsidP="006323F1">
      <w:pPr>
        <w:pStyle w:val="Titre1"/>
        <w:ind w:left="567" w:hanging="567"/>
        <w:jc w:val="left"/>
      </w:pPr>
      <w:r w:rsidRPr="00462C57">
        <w:t>B.</w:t>
      </w:r>
      <w:r w:rsidRPr="00462C57">
        <w:tab/>
        <w:t>CONDITIONS</w:t>
      </w:r>
      <w:r w:rsidR="00791D76">
        <w:t xml:space="preserve"> </w:t>
      </w:r>
      <w:r w:rsidRPr="00B90432">
        <w:t>OR</w:t>
      </w:r>
      <w:r w:rsidR="00791D76">
        <w:t xml:space="preserve"> </w:t>
      </w:r>
      <w:r w:rsidRPr="00B90432">
        <w:t>RESTRICTIONS</w:t>
      </w:r>
      <w:r w:rsidR="00791D76">
        <w:t xml:space="preserve"> </w:t>
      </w:r>
      <w:r w:rsidRPr="00B90432">
        <w:t>REGARDING</w:t>
      </w:r>
      <w:r w:rsidR="00791D76">
        <w:t xml:space="preserve"> </w:t>
      </w:r>
      <w:r w:rsidRPr="00B90432">
        <w:t>SUPPLY</w:t>
      </w:r>
      <w:r w:rsidR="00791D76">
        <w:t xml:space="preserve"> </w:t>
      </w:r>
      <w:r w:rsidRPr="00B90432">
        <w:t>AND</w:t>
      </w:r>
      <w:r w:rsidR="006323F1">
        <w:t xml:space="preserve"> </w:t>
      </w:r>
      <w:r w:rsidRPr="00B90432">
        <w:t>USE</w:t>
      </w:r>
    </w:p>
    <w:p w14:paraId="0480EA2A" w14:textId="77777777" w:rsidR="00AC08E9" w:rsidRPr="00462C57" w:rsidRDefault="00AC08E9" w:rsidP="00CE4639">
      <w:pPr>
        <w:tabs>
          <w:tab w:val="left" w:pos="567"/>
        </w:tabs>
        <w:ind w:right="567"/>
        <w:rPr>
          <w:noProof/>
          <w:sz w:val="22"/>
          <w:szCs w:val="22"/>
          <w:lang w:val="en-GB"/>
        </w:rPr>
      </w:pPr>
    </w:p>
    <w:p w14:paraId="60A411AA" w14:textId="77777777" w:rsidR="00AC08E9" w:rsidRDefault="002F56EC" w:rsidP="000C5438">
      <w:pPr>
        <w:tabs>
          <w:tab w:val="left" w:pos="567"/>
        </w:tabs>
        <w:rPr>
          <w:sz w:val="22"/>
          <w:szCs w:val="22"/>
          <w:lang w:val="en-GB"/>
        </w:rPr>
      </w:pP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subject</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medical</w:t>
      </w:r>
      <w:r w:rsidR="00791D76">
        <w:rPr>
          <w:sz w:val="22"/>
          <w:szCs w:val="22"/>
          <w:lang w:val="en-GB"/>
        </w:rPr>
        <w:t xml:space="preserve"> </w:t>
      </w:r>
      <w:r w:rsidRPr="00462C57">
        <w:rPr>
          <w:sz w:val="22"/>
          <w:szCs w:val="22"/>
          <w:lang w:val="en-GB"/>
        </w:rPr>
        <w:t>prescription.</w:t>
      </w:r>
    </w:p>
    <w:p w14:paraId="1146A0BF" w14:textId="77777777" w:rsidR="00F565B5" w:rsidRDefault="00F565B5" w:rsidP="000C5438">
      <w:pPr>
        <w:tabs>
          <w:tab w:val="left" w:pos="567"/>
        </w:tabs>
        <w:rPr>
          <w:sz w:val="22"/>
          <w:szCs w:val="22"/>
          <w:lang w:val="en-GB"/>
        </w:rPr>
      </w:pPr>
    </w:p>
    <w:p w14:paraId="5D9167C6" w14:textId="77777777" w:rsidR="00D10314" w:rsidRPr="00462C57" w:rsidRDefault="00D10314" w:rsidP="000C5438">
      <w:pPr>
        <w:tabs>
          <w:tab w:val="left" w:pos="567"/>
        </w:tabs>
        <w:rPr>
          <w:sz w:val="22"/>
          <w:szCs w:val="22"/>
          <w:lang w:val="en-GB"/>
        </w:rPr>
      </w:pPr>
    </w:p>
    <w:p w14:paraId="2E46ED19" w14:textId="77777777" w:rsidR="00AC08E9" w:rsidRPr="00462C57" w:rsidRDefault="002F56EC" w:rsidP="006323F1">
      <w:pPr>
        <w:pStyle w:val="Titre1"/>
        <w:ind w:left="567" w:hanging="567"/>
        <w:jc w:val="left"/>
      </w:pPr>
      <w:r>
        <w:t>C.</w:t>
      </w:r>
      <w:r>
        <w:tab/>
        <w:t>OTHER</w:t>
      </w:r>
      <w:r w:rsidR="00791D76">
        <w:t xml:space="preserve"> </w:t>
      </w:r>
      <w:r w:rsidRPr="00462C57">
        <w:t>CONDITIONS</w:t>
      </w:r>
      <w:r w:rsidR="00791D76">
        <w:t xml:space="preserve"> </w:t>
      </w:r>
      <w:r w:rsidRPr="00AC0917">
        <w:t>AND</w:t>
      </w:r>
      <w:r w:rsidR="00791D76">
        <w:t xml:space="preserve"> </w:t>
      </w:r>
      <w:r w:rsidRPr="00AC0917">
        <w:t>REQUIREMENTS</w:t>
      </w:r>
      <w:r w:rsidR="00791D76">
        <w:t xml:space="preserve"> </w:t>
      </w:r>
      <w:r w:rsidRPr="00AC0917">
        <w:t>OF</w:t>
      </w:r>
      <w:r w:rsidR="00791D76">
        <w:t xml:space="preserve"> </w:t>
      </w:r>
      <w:r w:rsidRPr="00AC0917">
        <w:t>THE</w:t>
      </w:r>
      <w:r w:rsidR="00791D76">
        <w:t xml:space="preserve"> </w:t>
      </w:r>
      <w:r w:rsidRPr="00AC0917">
        <w:t>MARKETING</w:t>
      </w:r>
      <w:r w:rsidR="006323F1">
        <w:t xml:space="preserve"> </w:t>
      </w:r>
      <w:r w:rsidRPr="00AC0917">
        <w:t>AUTHORISATION</w:t>
      </w:r>
    </w:p>
    <w:p w14:paraId="7202AD93" w14:textId="77777777" w:rsidR="002B475C" w:rsidRPr="00206B1D" w:rsidRDefault="002B475C" w:rsidP="000C5438">
      <w:pPr>
        <w:ind w:right="-1"/>
        <w:rPr>
          <w:iCs/>
          <w:noProof/>
          <w:sz w:val="22"/>
          <w:szCs w:val="22"/>
          <w:u w:val="single"/>
        </w:rPr>
      </w:pPr>
    </w:p>
    <w:p w14:paraId="6BC9C3E8" w14:textId="77777777" w:rsidR="002B475C" w:rsidRPr="00206B1D" w:rsidRDefault="002F56EC" w:rsidP="0037789C">
      <w:pPr>
        <w:numPr>
          <w:ilvl w:val="0"/>
          <w:numId w:val="60"/>
        </w:numPr>
        <w:tabs>
          <w:tab w:val="left" w:pos="567"/>
        </w:tabs>
        <w:ind w:right="-1" w:hanging="720"/>
        <w:rPr>
          <w:b/>
          <w:sz w:val="22"/>
          <w:szCs w:val="22"/>
        </w:rPr>
      </w:pPr>
      <w:r w:rsidRPr="00206B1D">
        <w:rPr>
          <w:b/>
          <w:sz w:val="22"/>
          <w:szCs w:val="22"/>
        </w:rPr>
        <w:t>Periodic</w:t>
      </w:r>
      <w:r w:rsidR="00791D76" w:rsidRPr="00206B1D">
        <w:rPr>
          <w:b/>
          <w:sz w:val="22"/>
          <w:szCs w:val="22"/>
        </w:rPr>
        <w:t xml:space="preserve"> </w:t>
      </w:r>
      <w:r w:rsidRPr="00206B1D">
        <w:rPr>
          <w:b/>
          <w:sz w:val="22"/>
          <w:szCs w:val="22"/>
        </w:rPr>
        <w:t>Safety</w:t>
      </w:r>
      <w:r w:rsidR="00791D76" w:rsidRPr="00206B1D">
        <w:rPr>
          <w:b/>
          <w:sz w:val="22"/>
          <w:szCs w:val="22"/>
        </w:rPr>
        <w:t xml:space="preserve"> </w:t>
      </w:r>
      <w:r w:rsidRPr="00206B1D">
        <w:rPr>
          <w:b/>
          <w:sz w:val="22"/>
          <w:szCs w:val="22"/>
        </w:rPr>
        <w:t>Update</w:t>
      </w:r>
      <w:r w:rsidR="00791D76" w:rsidRPr="00206B1D">
        <w:rPr>
          <w:b/>
          <w:sz w:val="22"/>
          <w:szCs w:val="22"/>
        </w:rPr>
        <w:t xml:space="preserve"> </w:t>
      </w:r>
      <w:r w:rsidRPr="00206B1D">
        <w:rPr>
          <w:b/>
          <w:sz w:val="22"/>
          <w:szCs w:val="22"/>
        </w:rPr>
        <w:t>Reports</w:t>
      </w:r>
    </w:p>
    <w:p w14:paraId="366D7D83" w14:textId="77777777" w:rsidR="002B475C" w:rsidRPr="00206B1D" w:rsidRDefault="002B475C" w:rsidP="000C5438">
      <w:pPr>
        <w:tabs>
          <w:tab w:val="left" w:pos="0"/>
        </w:tabs>
        <w:ind w:right="567"/>
        <w:rPr>
          <w:iCs/>
          <w:sz w:val="22"/>
          <w:szCs w:val="22"/>
          <w:highlight w:val="yellow"/>
        </w:rPr>
      </w:pPr>
    </w:p>
    <w:p w14:paraId="2174E987" w14:textId="77777777" w:rsidR="002B475C" w:rsidRPr="00206B1D" w:rsidRDefault="002F56EC" w:rsidP="000C5438">
      <w:pPr>
        <w:tabs>
          <w:tab w:val="left" w:pos="0"/>
        </w:tabs>
        <w:ind w:right="567"/>
        <w:rPr>
          <w:iCs/>
          <w:sz w:val="22"/>
          <w:szCs w:val="22"/>
        </w:rPr>
      </w:pPr>
      <w:r w:rsidRPr="00206B1D">
        <w:rPr>
          <w:iCs/>
          <w:sz w:val="22"/>
          <w:szCs w:val="22"/>
        </w:rPr>
        <w:t>The</w:t>
      </w:r>
      <w:r w:rsidR="00791D76" w:rsidRPr="00206B1D">
        <w:rPr>
          <w:iCs/>
          <w:sz w:val="22"/>
          <w:szCs w:val="22"/>
        </w:rPr>
        <w:t xml:space="preserve"> </w:t>
      </w:r>
      <w:r w:rsidRPr="00206B1D">
        <w:rPr>
          <w:iCs/>
          <w:sz w:val="22"/>
          <w:szCs w:val="22"/>
        </w:rPr>
        <w:t>marketing</w:t>
      </w:r>
      <w:r w:rsidR="00791D76" w:rsidRPr="00206B1D">
        <w:rPr>
          <w:iCs/>
          <w:sz w:val="22"/>
          <w:szCs w:val="22"/>
        </w:rPr>
        <w:t xml:space="preserve"> </w:t>
      </w:r>
      <w:r w:rsidRPr="00206B1D">
        <w:rPr>
          <w:iCs/>
          <w:sz w:val="22"/>
          <w:szCs w:val="22"/>
        </w:rPr>
        <w:t>authorisation</w:t>
      </w:r>
      <w:r w:rsidR="00791D76" w:rsidRPr="00206B1D">
        <w:rPr>
          <w:iCs/>
          <w:sz w:val="22"/>
          <w:szCs w:val="22"/>
        </w:rPr>
        <w:t xml:space="preserve"> </w:t>
      </w:r>
      <w:r w:rsidRPr="00206B1D">
        <w:rPr>
          <w:iCs/>
          <w:sz w:val="22"/>
          <w:szCs w:val="22"/>
        </w:rPr>
        <w:t>holder</w:t>
      </w:r>
      <w:r w:rsidR="00791D76" w:rsidRPr="00206B1D">
        <w:rPr>
          <w:iCs/>
          <w:sz w:val="22"/>
          <w:szCs w:val="22"/>
        </w:rPr>
        <w:t xml:space="preserve"> </w:t>
      </w:r>
      <w:r w:rsidRPr="00206B1D">
        <w:rPr>
          <w:iCs/>
          <w:sz w:val="22"/>
          <w:szCs w:val="22"/>
        </w:rPr>
        <w:t>shall</w:t>
      </w:r>
      <w:r w:rsidR="00791D76" w:rsidRPr="00206B1D">
        <w:rPr>
          <w:iCs/>
          <w:sz w:val="22"/>
          <w:szCs w:val="22"/>
        </w:rPr>
        <w:t xml:space="preserve"> </w:t>
      </w:r>
      <w:r w:rsidRPr="00206B1D">
        <w:rPr>
          <w:iCs/>
          <w:sz w:val="22"/>
          <w:szCs w:val="22"/>
        </w:rPr>
        <w:t>submit</w:t>
      </w:r>
      <w:r w:rsidR="00791D76" w:rsidRPr="00206B1D">
        <w:rPr>
          <w:iCs/>
          <w:sz w:val="22"/>
          <w:szCs w:val="22"/>
        </w:rPr>
        <w:t xml:space="preserve"> </w:t>
      </w:r>
      <w:r w:rsidRPr="00206B1D">
        <w:rPr>
          <w:sz w:val="22"/>
        </w:rPr>
        <w:t>periodic</w:t>
      </w:r>
      <w:r w:rsidR="00791D76" w:rsidRPr="00206B1D">
        <w:rPr>
          <w:sz w:val="22"/>
        </w:rPr>
        <w:t xml:space="preserve"> </w:t>
      </w:r>
      <w:r w:rsidRPr="00206B1D">
        <w:rPr>
          <w:sz w:val="22"/>
        </w:rPr>
        <w:t>safety</w:t>
      </w:r>
      <w:r w:rsidR="00791D76" w:rsidRPr="00206B1D">
        <w:rPr>
          <w:sz w:val="22"/>
        </w:rPr>
        <w:t xml:space="preserve"> </w:t>
      </w:r>
      <w:r w:rsidRPr="00206B1D">
        <w:rPr>
          <w:sz w:val="22"/>
        </w:rPr>
        <w:t>update</w:t>
      </w:r>
      <w:r w:rsidR="00791D76" w:rsidRPr="00206B1D">
        <w:rPr>
          <w:sz w:val="22"/>
        </w:rPr>
        <w:t xml:space="preserve"> </w:t>
      </w:r>
      <w:r w:rsidRPr="00206B1D">
        <w:rPr>
          <w:sz w:val="22"/>
        </w:rPr>
        <w:t>reports</w:t>
      </w:r>
      <w:r w:rsidR="00791D76" w:rsidRPr="00206B1D">
        <w:rPr>
          <w:iCs/>
          <w:sz w:val="22"/>
          <w:szCs w:val="22"/>
        </w:rPr>
        <w:t xml:space="preserve"> </w:t>
      </w:r>
      <w:r w:rsidRPr="00206B1D">
        <w:rPr>
          <w:iCs/>
          <w:sz w:val="22"/>
          <w:szCs w:val="22"/>
        </w:rPr>
        <w:t>for</w:t>
      </w:r>
      <w:r w:rsidR="00791D76" w:rsidRPr="00206B1D">
        <w:rPr>
          <w:iCs/>
          <w:sz w:val="22"/>
          <w:szCs w:val="22"/>
        </w:rPr>
        <w:t xml:space="preserve"> </w:t>
      </w:r>
      <w:r w:rsidRPr="00206B1D">
        <w:rPr>
          <w:iCs/>
          <w:sz w:val="22"/>
          <w:szCs w:val="22"/>
        </w:rPr>
        <w:t>this</w:t>
      </w:r>
      <w:r w:rsidR="00791D76" w:rsidRPr="00206B1D">
        <w:rPr>
          <w:iCs/>
          <w:sz w:val="22"/>
          <w:szCs w:val="22"/>
        </w:rPr>
        <w:t xml:space="preserve"> </w:t>
      </w:r>
      <w:r w:rsidRPr="00206B1D">
        <w:rPr>
          <w:iCs/>
          <w:sz w:val="22"/>
          <w:szCs w:val="22"/>
        </w:rPr>
        <w:t>product</w:t>
      </w:r>
      <w:r w:rsidR="00791D76" w:rsidRPr="00206B1D">
        <w:rPr>
          <w:iCs/>
          <w:sz w:val="22"/>
          <w:szCs w:val="22"/>
        </w:rPr>
        <w:t xml:space="preserve"> </w:t>
      </w:r>
      <w:r w:rsidRPr="00206B1D">
        <w:rPr>
          <w:iCs/>
          <w:sz w:val="22"/>
          <w:szCs w:val="22"/>
        </w:rPr>
        <w:t>in</w:t>
      </w:r>
      <w:r w:rsidR="00791D76" w:rsidRPr="00206B1D">
        <w:rPr>
          <w:iCs/>
          <w:sz w:val="22"/>
          <w:szCs w:val="22"/>
        </w:rPr>
        <w:t xml:space="preserve"> </w:t>
      </w:r>
      <w:r w:rsidRPr="00206B1D">
        <w:rPr>
          <w:iCs/>
          <w:sz w:val="22"/>
          <w:szCs w:val="22"/>
        </w:rPr>
        <w:t>accordance</w:t>
      </w:r>
      <w:r w:rsidR="00791D76" w:rsidRPr="00206B1D">
        <w:rPr>
          <w:iCs/>
          <w:sz w:val="22"/>
          <w:szCs w:val="22"/>
        </w:rPr>
        <w:t xml:space="preserve"> </w:t>
      </w:r>
      <w:r w:rsidRPr="00206B1D">
        <w:rPr>
          <w:iCs/>
          <w:sz w:val="22"/>
          <w:szCs w:val="22"/>
        </w:rPr>
        <w:t>with</w:t>
      </w:r>
      <w:r w:rsidR="00791D76" w:rsidRPr="00206B1D">
        <w:rPr>
          <w:iCs/>
          <w:sz w:val="22"/>
          <w:szCs w:val="22"/>
        </w:rPr>
        <w:t xml:space="preserve"> </w:t>
      </w:r>
      <w:r w:rsidRPr="00206B1D">
        <w:rPr>
          <w:iCs/>
          <w:sz w:val="22"/>
          <w:szCs w:val="22"/>
        </w:rPr>
        <w:t>the</w:t>
      </w:r>
      <w:r w:rsidR="00791D76" w:rsidRPr="00206B1D">
        <w:rPr>
          <w:iCs/>
          <w:sz w:val="22"/>
          <w:szCs w:val="22"/>
        </w:rPr>
        <w:t xml:space="preserve"> </w:t>
      </w:r>
      <w:r w:rsidRPr="00206B1D">
        <w:rPr>
          <w:iCs/>
          <w:sz w:val="22"/>
          <w:szCs w:val="22"/>
        </w:rPr>
        <w:t>requirements</w:t>
      </w:r>
      <w:r w:rsidR="00791D76" w:rsidRPr="00206B1D">
        <w:rPr>
          <w:iCs/>
          <w:sz w:val="22"/>
          <w:szCs w:val="22"/>
        </w:rPr>
        <w:t xml:space="preserve"> </w:t>
      </w:r>
      <w:r w:rsidRPr="00206B1D">
        <w:rPr>
          <w:iCs/>
          <w:sz w:val="22"/>
          <w:szCs w:val="22"/>
        </w:rPr>
        <w:t>set</w:t>
      </w:r>
      <w:r w:rsidR="00791D76" w:rsidRPr="00206B1D">
        <w:rPr>
          <w:iCs/>
          <w:sz w:val="22"/>
          <w:szCs w:val="22"/>
        </w:rPr>
        <w:t xml:space="preserve"> </w:t>
      </w:r>
      <w:r w:rsidRPr="00206B1D">
        <w:rPr>
          <w:iCs/>
          <w:sz w:val="22"/>
          <w:szCs w:val="22"/>
        </w:rPr>
        <w:t>out</w:t>
      </w:r>
      <w:r w:rsidR="00791D76" w:rsidRPr="00206B1D">
        <w:rPr>
          <w:iCs/>
          <w:sz w:val="22"/>
          <w:szCs w:val="22"/>
        </w:rPr>
        <w:t xml:space="preserve"> </w:t>
      </w:r>
      <w:r w:rsidRPr="00206B1D">
        <w:rPr>
          <w:iCs/>
          <w:sz w:val="22"/>
          <w:szCs w:val="22"/>
        </w:rPr>
        <w:t>in</w:t>
      </w:r>
      <w:r w:rsidR="00791D76" w:rsidRPr="00206B1D">
        <w:rPr>
          <w:iCs/>
          <w:sz w:val="22"/>
          <w:szCs w:val="22"/>
        </w:rPr>
        <w:t xml:space="preserve"> </w:t>
      </w:r>
      <w:r w:rsidRPr="00206B1D">
        <w:rPr>
          <w:iCs/>
          <w:sz w:val="22"/>
          <w:szCs w:val="22"/>
        </w:rPr>
        <w:t>the</w:t>
      </w:r>
      <w:r w:rsidR="00791D76" w:rsidRPr="00206B1D">
        <w:rPr>
          <w:iCs/>
          <w:sz w:val="22"/>
          <w:szCs w:val="22"/>
        </w:rPr>
        <w:t xml:space="preserve"> </w:t>
      </w:r>
      <w:r w:rsidRPr="00206B1D">
        <w:rPr>
          <w:iCs/>
          <w:sz w:val="22"/>
          <w:szCs w:val="22"/>
        </w:rPr>
        <w:t>list</w:t>
      </w:r>
      <w:r w:rsidR="00791D76" w:rsidRPr="00206B1D">
        <w:rPr>
          <w:iCs/>
          <w:sz w:val="22"/>
          <w:szCs w:val="22"/>
        </w:rPr>
        <w:t xml:space="preserve"> </w:t>
      </w:r>
      <w:r w:rsidRPr="00206B1D">
        <w:rPr>
          <w:iCs/>
          <w:sz w:val="22"/>
          <w:szCs w:val="22"/>
        </w:rPr>
        <w:t>of</w:t>
      </w:r>
      <w:r w:rsidR="00791D76" w:rsidRPr="00206B1D">
        <w:rPr>
          <w:iCs/>
          <w:sz w:val="22"/>
          <w:szCs w:val="22"/>
        </w:rPr>
        <w:t xml:space="preserve"> </w:t>
      </w:r>
      <w:r w:rsidRPr="00206B1D">
        <w:rPr>
          <w:iCs/>
          <w:sz w:val="22"/>
          <w:szCs w:val="22"/>
        </w:rPr>
        <w:t>Union</w:t>
      </w:r>
      <w:r w:rsidR="00791D76" w:rsidRPr="00206B1D">
        <w:rPr>
          <w:iCs/>
          <w:sz w:val="22"/>
          <w:szCs w:val="22"/>
        </w:rPr>
        <w:t xml:space="preserve"> </w:t>
      </w:r>
      <w:r w:rsidRPr="00206B1D">
        <w:rPr>
          <w:iCs/>
          <w:sz w:val="22"/>
          <w:szCs w:val="22"/>
        </w:rPr>
        <w:t>reference</w:t>
      </w:r>
      <w:r w:rsidR="00791D76" w:rsidRPr="00206B1D">
        <w:rPr>
          <w:iCs/>
          <w:sz w:val="22"/>
          <w:szCs w:val="22"/>
        </w:rPr>
        <w:t xml:space="preserve"> </w:t>
      </w:r>
      <w:r w:rsidRPr="00206B1D">
        <w:rPr>
          <w:iCs/>
          <w:sz w:val="22"/>
          <w:szCs w:val="22"/>
        </w:rPr>
        <w:t>dates</w:t>
      </w:r>
      <w:r w:rsidR="00791D76" w:rsidRPr="00206B1D">
        <w:rPr>
          <w:iCs/>
          <w:sz w:val="22"/>
          <w:szCs w:val="22"/>
        </w:rPr>
        <w:t xml:space="preserve"> </w:t>
      </w:r>
      <w:r w:rsidRPr="00206B1D">
        <w:rPr>
          <w:iCs/>
          <w:sz w:val="22"/>
          <w:szCs w:val="22"/>
        </w:rPr>
        <w:t>(EURD</w:t>
      </w:r>
      <w:r w:rsidR="00791D76" w:rsidRPr="00206B1D">
        <w:rPr>
          <w:iCs/>
          <w:sz w:val="22"/>
          <w:szCs w:val="22"/>
        </w:rPr>
        <w:t xml:space="preserve"> </w:t>
      </w:r>
      <w:r w:rsidRPr="00206B1D">
        <w:rPr>
          <w:iCs/>
          <w:sz w:val="22"/>
          <w:szCs w:val="22"/>
        </w:rPr>
        <w:t>list)</w:t>
      </w:r>
      <w:r w:rsidR="00791D76" w:rsidRPr="00206B1D">
        <w:rPr>
          <w:iCs/>
          <w:sz w:val="22"/>
          <w:szCs w:val="22"/>
        </w:rPr>
        <w:t xml:space="preserve"> </w:t>
      </w:r>
      <w:r w:rsidRPr="00206B1D">
        <w:rPr>
          <w:sz w:val="22"/>
        </w:rPr>
        <w:t>provided</w:t>
      </w:r>
      <w:r w:rsidR="00791D76" w:rsidRPr="00206B1D">
        <w:rPr>
          <w:sz w:val="22"/>
        </w:rPr>
        <w:t xml:space="preserve"> </w:t>
      </w:r>
      <w:r w:rsidRPr="00206B1D">
        <w:rPr>
          <w:sz w:val="22"/>
        </w:rPr>
        <w:t>for</w:t>
      </w:r>
      <w:r w:rsidR="00791D76" w:rsidRPr="00206B1D">
        <w:rPr>
          <w:sz w:val="22"/>
        </w:rPr>
        <w:t xml:space="preserve"> </w:t>
      </w:r>
      <w:r w:rsidRPr="00206B1D">
        <w:rPr>
          <w:sz w:val="22"/>
        </w:rPr>
        <w:t>under</w:t>
      </w:r>
      <w:r w:rsidR="00791D76" w:rsidRPr="00206B1D">
        <w:rPr>
          <w:sz w:val="22"/>
        </w:rPr>
        <w:t xml:space="preserve"> </w:t>
      </w:r>
      <w:r w:rsidRPr="00206B1D">
        <w:rPr>
          <w:sz w:val="22"/>
        </w:rPr>
        <w:t>Article</w:t>
      </w:r>
      <w:r w:rsidR="00791D76" w:rsidRPr="00206B1D">
        <w:rPr>
          <w:sz w:val="22"/>
        </w:rPr>
        <w:t xml:space="preserve"> </w:t>
      </w:r>
      <w:r w:rsidRPr="00206B1D">
        <w:rPr>
          <w:sz w:val="22"/>
        </w:rPr>
        <w:t>107c(7)</w:t>
      </w:r>
      <w:r w:rsidR="00791D76" w:rsidRPr="00206B1D">
        <w:rPr>
          <w:sz w:val="22"/>
        </w:rPr>
        <w:t xml:space="preserve"> </w:t>
      </w:r>
      <w:r w:rsidRPr="00206B1D">
        <w:rPr>
          <w:sz w:val="22"/>
        </w:rPr>
        <w:t>of</w:t>
      </w:r>
      <w:r w:rsidR="00791D76" w:rsidRPr="00206B1D">
        <w:rPr>
          <w:sz w:val="22"/>
        </w:rPr>
        <w:t xml:space="preserve"> </w:t>
      </w:r>
      <w:r w:rsidRPr="00206B1D">
        <w:rPr>
          <w:sz w:val="22"/>
        </w:rPr>
        <w:t>Directive</w:t>
      </w:r>
      <w:r w:rsidR="00791D76" w:rsidRPr="00206B1D">
        <w:rPr>
          <w:sz w:val="22"/>
        </w:rPr>
        <w:t xml:space="preserve"> </w:t>
      </w:r>
      <w:r w:rsidRPr="00206B1D">
        <w:rPr>
          <w:sz w:val="22"/>
        </w:rPr>
        <w:t>2001/83</w:t>
      </w:r>
      <w:r w:rsidRPr="00206B1D">
        <w:rPr>
          <w:noProof/>
          <w:sz w:val="22"/>
          <w:szCs w:val="22"/>
        </w:rPr>
        <w:t>/EC</w:t>
      </w:r>
      <w:r w:rsidR="00791D76" w:rsidRPr="00206B1D">
        <w:rPr>
          <w:sz w:val="22"/>
        </w:rPr>
        <w:t xml:space="preserve"> </w:t>
      </w:r>
      <w:r w:rsidRPr="00206B1D">
        <w:rPr>
          <w:sz w:val="22"/>
        </w:rPr>
        <w:t>and</w:t>
      </w:r>
      <w:r w:rsidR="00791D76" w:rsidRPr="00206B1D">
        <w:rPr>
          <w:sz w:val="22"/>
        </w:rPr>
        <w:t xml:space="preserve"> </w:t>
      </w:r>
      <w:r w:rsidRPr="00206B1D">
        <w:rPr>
          <w:iCs/>
          <w:sz w:val="22"/>
          <w:szCs w:val="22"/>
        </w:rPr>
        <w:t>published</w:t>
      </w:r>
      <w:r w:rsidR="00791D76" w:rsidRPr="00206B1D">
        <w:rPr>
          <w:iCs/>
          <w:sz w:val="22"/>
          <w:szCs w:val="22"/>
        </w:rPr>
        <w:t xml:space="preserve"> </w:t>
      </w:r>
      <w:r w:rsidRPr="00206B1D">
        <w:rPr>
          <w:iCs/>
          <w:sz w:val="22"/>
          <w:szCs w:val="22"/>
        </w:rPr>
        <w:t>on</w:t>
      </w:r>
      <w:r w:rsidR="00791D76" w:rsidRPr="00206B1D">
        <w:rPr>
          <w:iCs/>
          <w:sz w:val="22"/>
          <w:szCs w:val="22"/>
        </w:rPr>
        <w:t xml:space="preserve"> </w:t>
      </w:r>
      <w:r w:rsidRPr="00206B1D">
        <w:rPr>
          <w:iCs/>
          <w:sz w:val="22"/>
          <w:szCs w:val="22"/>
        </w:rPr>
        <w:t>the</w:t>
      </w:r>
      <w:r w:rsidR="00791D76" w:rsidRPr="00206B1D">
        <w:rPr>
          <w:iCs/>
          <w:sz w:val="22"/>
          <w:szCs w:val="22"/>
        </w:rPr>
        <w:t xml:space="preserve"> </w:t>
      </w:r>
      <w:r w:rsidRPr="00206B1D">
        <w:rPr>
          <w:iCs/>
          <w:sz w:val="22"/>
          <w:szCs w:val="22"/>
        </w:rPr>
        <w:t>European</w:t>
      </w:r>
      <w:r w:rsidR="00791D76" w:rsidRPr="00206B1D">
        <w:rPr>
          <w:iCs/>
          <w:sz w:val="22"/>
          <w:szCs w:val="22"/>
        </w:rPr>
        <w:t xml:space="preserve"> </w:t>
      </w:r>
      <w:r w:rsidRPr="00206B1D">
        <w:rPr>
          <w:iCs/>
          <w:sz w:val="22"/>
          <w:szCs w:val="22"/>
        </w:rPr>
        <w:t>medicines</w:t>
      </w:r>
      <w:r w:rsidR="00791D76" w:rsidRPr="00206B1D">
        <w:rPr>
          <w:iCs/>
          <w:sz w:val="22"/>
          <w:szCs w:val="22"/>
        </w:rPr>
        <w:t xml:space="preserve"> </w:t>
      </w:r>
      <w:r w:rsidRPr="00206B1D">
        <w:rPr>
          <w:iCs/>
          <w:sz w:val="22"/>
          <w:szCs w:val="22"/>
        </w:rPr>
        <w:t>web-portal.</w:t>
      </w:r>
    </w:p>
    <w:p w14:paraId="1D2F98D7" w14:textId="77777777" w:rsidR="002B475C" w:rsidRPr="008C2495" w:rsidRDefault="002B475C" w:rsidP="000C5438">
      <w:pPr>
        <w:numPr>
          <w:ilvl w:val="12"/>
          <w:numId w:val="0"/>
        </w:numPr>
        <w:tabs>
          <w:tab w:val="left" w:pos="567"/>
        </w:tabs>
        <w:rPr>
          <w:sz w:val="22"/>
          <w:szCs w:val="22"/>
          <w:lang w:val="en-GB"/>
        </w:rPr>
      </w:pPr>
    </w:p>
    <w:p w14:paraId="46073DCE" w14:textId="77777777" w:rsidR="00AC08E9" w:rsidRPr="00462C57" w:rsidRDefault="00AC08E9" w:rsidP="000C5438">
      <w:pPr>
        <w:tabs>
          <w:tab w:val="left" w:pos="567"/>
        </w:tabs>
        <w:ind w:right="-1"/>
        <w:rPr>
          <w:sz w:val="22"/>
          <w:szCs w:val="22"/>
          <w:lang w:val="en-GB"/>
        </w:rPr>
      </w:pPr>
    </w:p>
    <w:p w14:paraId="1EDAEF8A" w14:textId="77777777" w:rsidR="00457C9C" w:rsidRPr="008C2495" w:rsidRDefault="002F56EC" w:rsidP="006323F1">
      <w:pPr>
        <w:pStyle w:val="Titre1"/>
        <w:ind w:left="567" w:hanging="567"/>
        <w:jc w:val="left"/>
      </w:pPr>
      <w:r w:rsidRPr="008C2495">
        <w:t>D.</w:t>
      </w:r>
      <w:r w:rsidRPr="008C2495">
        <w:tab/>
        <w:t>CONDITIONS</w:t>
      </w:r>
      <w:r w:rsidR="00791D76">
        <w:t xml:space="preserve"> </w:t>
      </w:r>
      <w:r w:rsidRPr="008C2495">
        <w:t>OR</w:t>
      </w:r>
      <w:r w:rsidR="00791D76">
        <w:t xml:space="preserve"> </w:t>
      </w:r>
      <w:r w:rsidRPr="008C2495">
        <w:t>RESTRICTIONS</w:t>
      </w:r>
      <w:r w:rsidR="00791D76">
        <w:t xml:space="preserve"> </w:t>
      </w:r>
      <w:r w:rsidRPr="008C2495">
        <w:t>WITH</w:t>
      </w:r>
      <w:r w:rsidR="00791D76">
        <w:t xml:space="preserve"> </w:t>
      </w:r>
      <w:r w:rsidRPr="008C2495">
        <w:t>REGARD</w:t>
      </w:r>
      <w:r w:rsidR="00791D76">
        <w:t xml:space="preserve"> </w:t>
      </w:r>
      <w:r w:rsidRPr="008C2495">
        <w:t>TO</w:t>
      </w:r>
      <w:r w:rsidR="00791D76">
        <w:t xml:space="preserve"> </w:t>
      </w:r>
      <w:r w:rsidRPr="008C2495">
        <w:t>THE</w:t>
      </w:r>
      <w:r w:rsidR="00791D76">
        <w:t xml:space="preserve"> </w:t>
      </w:r>
      <w:r w:rsidRPr="008C2495">
        <w:t>SAFE</w:t>
      </w:r>
      <w:r w:rsidR="00791D76">
        <w:t xml:space="preserve"> </w:t>
      </w:r>
      <w:r w:rsidRPr="008C2495">
        <w:t>AND</w:t>
      </w:r>
      <w:r w:rsidR="00791D76">
        <w:t xml:space="preserve"> </w:t>
      </w:r>
      <w:r w:rsidRPr="008C2495">
        <w:t>EFFECTIVE</w:t>
      </w:r>
      <w:r w:rsidR="00791D76">
        <w:t xml:space="preserve"> </w:t>
      </w:r>
      <w:r w:rsidRPr="008C2495">
        <w:t>USE</w:t>
      </w:r>
      <w:r w:rsidR="00791D76">
        <w:t xml:space="preserve"> </w:t>
      </w:r>
      <w:r w:rsidRPr="008C2495">
        <w:t>OF</w:t>
      </w:r>
      <w:r w:rsidR="00791D76">
        <w:t xml:space="preserve"> </w:t>
      </w:r>
      <w:r w:rsidRPr="008C2495">
        <w:t>THE</w:t>
      </w:r>
      <w:r w:rsidR="00791D76">
        <w:t xml:space="preserve"> </w:t>
      </w:r>
      <w:r w:rsidRPr="008C2495">
        <w:t>MEDICINAL</w:t>
      </w:r>
      <w:r w:rsidR="00791D76">
        <w:t xml:space="preserve"> </w:t>
      </w:r>
      <w:r w:rsidRPr="008C2495">
        <w:t>PRODUCT</w:t>
      </w:r>
    </w:p>
    <w:p w14:paraId="50244398" w14:textId="77777777" w:rsidR="00AC08E9" w:rsidRPr="00462C57" w:rsidRDefault="00AC08E9" w:rsidP="000C5438">
      <w:pPr>
        <w:tabs>
          <w:tab w:val="left" w:pos="567"/>
        </w:tabs>
        <w:ind w:right="-1"/>
        <w:rPr>
          <w:i/>
          <w:sz w:val="22"/>
          <w:szCs w:val="22"/>
          <w:lang w:val="en-GB"/>
        </w:rPr>
      </w:pPr>
    </w:p>
    <w:p w14:paraId="1A41FC7B" w14:textId="77777777" w:rsidR="002B475C" w:rsidRPr="00206B1D" w:rsidRDefault="002F56EC" w:rsidP="0037789C">
      <w:pPr>
        <w:numPr>
          <w:ilvl w:val="0"/>
          <w:numId w:val="60"/>
        </w:numPr>
        <w:tabs>
          <w:tab w:val="left" w:pos="567"/>
        </w:tabs>
        <w:ind w:right="-1" w:hanging="720"/>
        <w:rPr>
          <w:b/>
          <w:sz w:val="22"/>
          <w:szCs w:val="20"/>
        </w:rPr>
      </w:pPr>
      <w:r w:rsidRPr="00206B1D">
        <w:rPr>
          <w:b/>
          <w:sz w:val="22"/>
          <w:szCs w:val="20"/>
        </w:rPr>
        <w:t>Risk</w:t>
      </w:r>
      <w:r w:rsidR="00791D76" w:rsidRPr="00206B1D">
        <w:rPr>
          <w:b/>
          <w:sz w:val="22"/>
          <w:szCs w:val="20"/>
        </w:rPr>
        <w:t xml:space="preserve"> </w:t>
      </w:r>
      <w:r w:rsidRPr="00206B1D">
        <w:rPr>
          <w:b/>
          <w:sz w:val="22"/>
          <w:szCs w:val="20"/>
        </w:rPr>
        <w:t>Management</w:t>
      </w:r>
      <w:r w:rsidR="00791D76" w:rsidRPr="00206B1D">
        <w:rPr>
          <w:b/>
          <w:sz w:val="22"/>
          <w:szCs w:val="20"/>
        </w:rPr>
        <w:t xml:space="preserve"> </w:t>
      </w:r>
      <w:r w:rsidRPr="00206B1D">
        <w:rPr>
          <w:b/>
          <w:sz w:val="22"/>
          <w:szCs w:val="20"/>
        </w:rPr>
        <w:t>Plan</w:t>
      </w:r>
      <w:r w:rsidR="00791D76" w:rsidRPr="00206B1D">
        <w:rPr>
          <w:b/>
          <w:sz w:val="22"/>
          <w:szCs w:val="20"/>
        </w:rPr>
        <w:t xml:space="preserve"> </w:t>
      </w:r>
      <w:r w:rsidRPr="00206B1D">
        <w:rPr>
          <w:b/>
          <w:sz w:val="22"/>
          <w:szCs w:val="20"/>
        </w:rPr>
        <w:t>(RMP)</w:t>
      </w:r>
    </w:p>
    <w:p w14:paraId="707FC17D" w14:textId="77777777" w:rsidR="002B475C" w:rsidRPr="00206B1D" w:rsidRDefault="002B475C" w:rsidP="00CE4639">
      <w:pPr>
        <w:tabs>
          <w:tab w:val="left" w:pos="567"/>
        </w:tabs>
        <w:ind w:left="720" w:right="-1"/>
        <w:rPr>
          <w:b/>
          <w:sz w:val="22"/>
          <w:szCs w:val="20"/>
        </w:rPr>
      </w:pPr>
    </w:p>
    <w:p w14:paraId="702ECB33" w14:textId="77777777" w:rsidR="00457C9C" w:rsidRDefault="002F56EC" w:rsidP="000C5438">
      <w:pPr>
        <w:autoSpaceDE w:val="0"/>
        <w:autoSpaceDN w:val="0"/>
        <w:adjustRightInd w:val="0"/>
        <w:rPr>
          <w:rFonts w:eastAsia="MS Mincho"/>
          <w:sz w:val="22"/>
          <w:szCs w:val="22"/>
          <w:lang w:val="en-GB" w:eastAsia="ja-JP"/>
        </w:rPr>
      </w:pPr>
      <w:r w:rsidRPr="00457C9C">
        <w:rPr>
          <w:rFonts w:eastAsia="MS Mincho"/>
          <w:sz w:val="22"/>
          <w:szCs w:val="22"/>
          <w:lang w:val="en-GB" w:eastAsia="ja-JP"/>
        </w:rPr>
        <w:t>The</w:t>
      </w:r>
      <w:r w:rsidR="00791D76">
        <w:rPr>
          <w:rFonts w:eastAsia="MS Mincho"/>
          <w:sz w:val="22"/>
          <w:szCs w:val="22"/>
          <w:lang w:val="en-GB" w:eastAsia="ja-JP"/>
        </w:rPr>
        <w:t xml:space="preserve"> </w:t>
      </w:r>
      <w:r w:rsidRPr="00457C9C">
        <w:rPr>
          <w:rFonts w:eastAsia="MS Mincho"/>
          <w:sz w:val="22"/>
          <w:szCs w:val="22"/>
          <w:lang w:val="en-GB" w:eastAsia="ja-JP"/>
        </w:rPr>
        <w:t>MAH</w:t>
      </w:r>
      <w:r w:rsidR="00791D76">
        <w:rPr>
          <w:rFonts w:eastAsia="MS Mincho"/>
          <w:sz w:val="22"/>
          <w:szCs w:val="22"/>
          <w:lang w:val="en-GB" w:eastAsia="ja-JP"/>
        </w:rPr>
        <w:t xml:space="preserve"> </w:t>
      </w:r>
      <w:r w:rsidRPr="00457C9C">
        <w:rPr>
          <w:rFonts w:eastAsia="MS Mincho"/>
          <w:sz w:val="22"/>
          <w:szCs w:val="22"/>
          <w:lang w:val="en-GB" w:eastAsia="ja-JP"/>
        </w:rPr>
        <w:t>shall</w:t>
      </w:r>
      <w:r w:rsidR="00791D76">
        <w:rPr>
          <w:rFonts w:eastAsia="MS Mincho"/>
          <w:sz w:val="22"/>
          <w:szCs w:val="22"/>
          <w:lang w:val="en-GB" w:eastAsia="ja-JP"/>
        </w:rPr>
        <w:t xml:space="preserve"> </w:t>
      </w:r>
      <w:r w:rsidRPr="00457C9C">
        <w:rPr>
          <w:rFonts w:eastAsia="MS Mincho"/>
          <w:sz w:val="22"/>
          <w:szCs w:val="22"/>
          <w:lang w:val="en-GB" w:eastAsia="ja-JP"/>
        </w:rPr>
        <w:t>perform</w:t>
      </w:r>
      <w:r w:rsidR="00791D76">
        <w:rPr>
          <w:rFonts w:eastAsia="MS Mincho"/>
          <w:sz w:val="22"/>
          <w:szCs w:val="22"/>
          <w:lang w:val="en-GB" w:eastAsia="ja-JP"/>
        </w:rPr>
        <w:t xml:space="preserve"> </w:t>
      </w:r>
      <w:r w:rsidRPr="00457C9C">
        <w:rPr>
          <w:rFonts w:eastAsia="MS Mincho"/>
          <w:sz w:val="22"/>
          <w:szCs w:val="22"/>
          <w:lang w:val="en-GB" w:eastAsia="ja-JP"/>
        </w:rPr>
        <w:t>the</w:t>
      </w:r>
      <w:r w:rsidR="00791D76">
        <w:rPr>
          <w:rFonts w:eastAsia="MS Mincho"/>
          <w:sz w:val="22"/>
          <w:szCs w:val="22"/>
          <w:lang w:val="en-GB" w:eastAsia="ja-JP"/>
        </w:rPr>
        <w:t xml:space="preserve"> </w:t>
      </w:r>
      <w:r w:rsidRPr="00457C9C">
        <w:rPr>
          <w:rFonts w:eastAsia="MS Mincho"/>
          <w:sz w:val="22"/>
          <w:szCs w:val="22"/>
          <w:lang w:val="en-GB" w:eastAsia="ja-JP"/>
        </w:rPr>
        <w:t>required</w:t>
      </w:r>
      <w:r w:rsidR="00791D76">
        <w:rPr>
          <w:rFonts w:eastAsia="MS Mincho"/>
          <w:sz w:val="22"/>
          <w:szCs w:val="22"/>
          <w:lang w:val="en-GB" w:eastAsia="ja-JP"/>
        </w:rPr>
        <w:t xml:space="preserve"> </w:t>
      </w:r>
      <w:r w:rsidRPr="00457C9C">
        <w:rPr>
          <w:rFonts w:eastAsia="MS Mincho"/>
          <w:sz w:val="22"/>
          <w:szCs w:val="22"/>
          <w:lang w:val="en-GB" w:eastAsia="ja-JP"/>
        </w:rPr>
        <w:t>pharmacovigilance</w:t>
      </w:r>
      <w:r w:rsidR="00791D76">
        <w:rPr>
          <w:rFonts w:eastAsia="MS Mincho"/>
          <w:sz w:val="22"/>
          <w:szCs w:val="22"/>
          <w:lang w:val="en-GB" w:eastAsia="ja-JP"/>
        </w:rPr>
        <w:t xml:space="preserve"> </w:t>
      </w:r>
      <w:r w:rsidRPr="00457C9C">
        <w:rPr>
          <w:rFonts w:eastAsia="MS Mincho"/>
          <w:sz w:val="22"/>
          <w:szCs w:val="22"/>
          <w:lang w:val="en-GB" w:eastAsia="ja-JP"/>
        </w:rPr>
        <w:t>activities</w:t>
      </w:r>
      <w:r w:rsidR="00791D76">
        <w:rPr>
          <w:rFonts w:eastAsia="MS Mincho"/>
          <w:sz w:val="22"/>
          <w:szCs w:val="22"/>
          <w:lang w:val="en-GB" w:eastAsia="ja-JP"/>
        </w:rPr>
        <w:t xml:space="preserve"> </w:t>
      </w:r>
      <w:r w:rsidRPr="00457C9C">
        <w:rPr>
          <w:rFonts w:eastAsia="MS Mincho"/>
          <w:sz w:val="22"/>
          <w:szCs w:val="22"/>
          <w:lang w:val="en-GB" w:eastAsia="ja-JP"/>
        </w:rPr>
        <w:t>and</w:t>
      </w:r>
      <w:r w:rsidR="00791D76">
        <w:rPr>
          <w:rFonts w:eastAsia="MS Mincho"/>
          <w:sz w:val="22"/>
          <w:szCs w:val="22"/>
          <w:lang w:val="en-GB" w:eastAsia="ja-JP"/>
        </w:rPr>
        <w:t xml:space="preserve"> </w:t>
      </w:r>
      <w:r w:rsidRPr="00457C9C">
        <w:rPr>
          <w:rFonts w:eastAsia="MS Mincho"/>
          <w:sz w:val="22"/>
          <w:szCs w:val="22"/>
          <w:lang w:val="en-GB" w:eastAsia="ja-JP"/>
        </w:rPr>
        <w:t>interventions</w:t>
      </w:r>
      <w:r w:rsidR="00791D76">
        <w:rPr>
          <w:rFonts w:eastAsia="MS Mincho"/>
          <w:sz w:val="22"/>
          <w:szCs w:val="22"/>
          <w:lang w:val="en-GB" w:eastAsia="ja-JP"/>
        </w:rPr>
        <w:t xml:space="preserve"> </w:t>
      </w:r>
      <w:r w:rsidRPr="00457C9C">
        <w:rPr>
          <w:rFonts w:eastAsia="MS Mincho"/>
          <w:sz w:val="22"/>
          <w:szCs w:val="22"/>
          <w:lang w:val="en-GB" w:eastAsia="ja-JP"/>
        </w:rPr>
        <w:t>detailed</w:t>
      </w:r>
      <w:r w:rsidR="00791D76">
        <w:rPr>
          <w:rFonts w:eastAsia="MS Mincho"/>
          <w:sz w:val="22"/>
          <w:szCs w:val="22"/>
          <w:lang w:val="en-GB" w:eastAsia="ja-JP"/>
        </w:rPr>
        <w:t xml:space="preserve"> </w:t>
      </w:r>
      <w:r w:rsidRPr="00457C9C">
        <w:rPr>
          <w:rFonts w:eastAsia="MS Mincho"/>
          <w:sz w:val="22"/>
          <w:szCs w:val="22"/>
          <w:lang w:val="en-GB" w:eastAsia="ja-JP"/>
        </w:rPr>
        <w:t>in</w:t>
      </w:r>
      <w:r w:rsidR="00791D76">
        <w:rPr>
          <w:rFonts w:eastAsia="MS Mincho"/>
          <w:sz w:val="22"/>
          <w:szCs w:val="22"/>
          <w:lang w:val="en-GB" w:eastAsia="ja-JP"/>
        </w:rPr>
        <w:t xml:space="preserve"> </w:t>
      </w:r>
      <w:r w:rsidRPr="00457C9C">
        <w:rPr>
          <w:rFonts w:eastAsia="MS Mincho"/>
          <w:sz w:val="22"/>
          <w:szCs w:val="22"/>
          <w:lang w:val="en-GB" w:eastAsia="ja-JP"/>
        </w:rPr>
        <w:t>the</w:t>
      </w:r>
      <w:r w:rsidR="00791D76">
        <w:rPr>
          <w:rFonts w:eastAsia="MS Mincho"/>
          <w:sz w:val="22"/>
          <w:szCs w:val="22"/>
          <w:lang w:val="en-GB" w:eastAsia="ja-JP"/>
        </w:rPr>
        <w:t xml:space="preserve"> </w:t>
      </w:r>
      <w:r w:rsidRPr="00457C9C">
        <w:rPr>
          <w:rFonts w:eastAsia="MS Mincho"/>
          <w:sz w:val="22"/>
          <w:szCs w:val="22"/>
          <w:lang w:val="en-GB" w:eastAsia="ja-JP"/>
        </w:rPr>
        <w:t>agreed</w:t>
      </w:r>
      <w:r w:rsidR="00791D76">
        <w:rPr>
          <w:rFonts w:eastAsia="MS Mincho"/>
          <w:sz w:val="22"/>
          <w:szCs w:val="22"/>
          <w:lang w:val="en-GB" w:eastAsia="ja-JP"/>
        </w:rPr>
        <w:t xml:space="preserve"> </w:t>
      </w:r>
      <w:r w:rsidRPr="00457C9C">
        <w:rPr>
          <w:rFonts w:eastAsia="MS Mincho"/>
          <w:sz w:val="22"/>
          <w:szCs w:val="22"/>
          <w:lang w:val="en-GB" w:eastAsia="ja-JP"/>
        </w:rPr>
        <w:t>RMP</w:t>
      </w:r>
      <w:r w:rsidR="00791D76">
        <w:rPr>
          <w:rFonts w:eastAsia="MS Mincho"/>
          <w:sz w:val="22"/>
          <w:szCs w:val="22"/>
          <w:lang w:val="en-GB" w:eastAsia="ja-JP"/>
        </w:rPr>
        <w:t xml:space="preserve"> </w:t>
      </w:r>
      <w:r w:rsidRPr="00457C9C">
        <w:rPr>
          <w:rFonts w:eastAsia="MS Mincho"/>
          <w:sz w:val="22"/>
          <w:szCs w:val="22"/>
          <w:lang w:val="en-GB" w:eastAsia="ja-JP"/>
        </w:rPr>
        <w:t>presented</w:t>
      </w:r>
      <w:r w:rsidR="00791D76">
        <w:rPr>
          <w:rFonts w:eastAsia="MS Mincho"/>
          <w:sz w:val="22"/>
          <w:szCs w:val="22"/>
          <w:lang w:val="en-GB" w:eastAsia="ja-JP"/>
        </w:rPr>
        <w:t xml:space="preserve"> </w:t>
      </w:r>
      <w:r w:rsidRPr="00457C9C">
        <w:rPr>
          <w:rFonts w:eastAsia="MS Mincho"/>
          <w:sz w:val="22"/>
          <w:szCs w:val="22"/>
          <w:lang w:val="en-GB" w:eastAsia="ja-JP"/>
        </w:rPr>
        <w:t>in</w:t>
      </w:r>
      <w:r w:rsidR="00791D76">
        <w:rPr>
          <w:rFonts w:eastAsia="MS Mincho"/>
          <w:sz w:val="22"/>
          <w:szCs w:val="22"/>
          <w:lang w:val="en-GB" w:eastAsia="ja-JP"/>
        </w:rPr>
        <w:t xml:space="preserve"> </w:t>
      </w:r>
      <w:r w:rsidRPr="00457C9C">
        <w:rPr>
          <w:rFonts w:eastAsia="MS Mincho"/>
          <w:sz w:val="22"/>
          <w:szCs w:val="22"/>
          <w:lang w:val="en-GB" w:eastAsia="ja-JP"/>
        </w:rPr>
        <w:t>Module</w:t>
      </w:r>
      <w:r w:rsidR="00791D76">
        <w:rPr>
          <w:rFonts w:eastAsia="MS Mincho"/>
          <w:sz w:val="22"/>
          <w:szCs w:val="22"/>
          <w:lang w:val="en-GB" w:eastAsia="ja-JP"/>
        </w:rPr>
        <w:t xml:space="preserve"> </w:t>
      </w:r>
      <w:r w:rsidRPr="00457C9C">
        <w:rPr>
          <w:rFonts w:eastAsia="MS Mincho"/>
          <w:sz w:val="22"/>
          <w:szCs w:val="22"/>
          <w:lang w:val="en-GB" w:eastAsia="ja-JP"/>
        </w:rPr>
        <w:t>1.8.2</w:t>
      </w:r>
      <w:r w:rsidR="00791D76">
        <w:rPr>
          <w:rFonts w:eastAsia="MS Mincho"/>
          <w:sz w:val="22"/>
          <w:szCs w:val="22"/>
          <w:lang w:val="en-GB" w:eastAsia="ja-JP"/>
        </w:rPr>
        <w:t xml:space="preserve"> </w:t>
      </w:r>
      <w:r w:rsidRPr="00457C9C">
        <w:rPr>
          <w:rFonts w:eastAsia="MS Mincho"/>
          <w:sz w:val="22"/>
          <w:szCs w:val="22"/>
          <w:lang w:val="en-GB" w:eastAsia="ja-JP"/>
        </w:rPr>
        <w:t>of</w:t>
      </w:r>
      <w:r w:rsidR="00791D76">
        <w:rPr>
          <w:rFonts w:eastAsia="MS Mincho"/>
          <w:sz w:val="22"/>
          <w:szCs w:val="22"/>
          <w:lang w:val="en-GB" w:eastAsia="ja-JP"/>
        </w:rPr>
        <w:t xml:space="preserve"> </w:t>
      </w:r>
      <w:r w:rsidRPr="00457C9C">
        <w:rPr>
          <w:rFonts w:eastAsia="MS Mincho"/>
          <w:sz w:val="22"/>
          <w:szCs w:val="22"/>
          <w:lang w:val="en-GB" w:eastAsia="ja-JP"/>
        </w:rPr>
        <w:t>the</w:t>
      </w:r>
      <w:r w:rsidR="00791D76">
        <w:rPr>
          <w:rFonts w:eastAsia="MS Mincho"/>
          <w:sz w:val="22"/>
          <w:szCs w:val="22"/>
          <w:lang w:val="en-GB" w:eastAsia="ja-JP"/>
        </w:rPr>
        <w:t xml:space="preserve"> </w:t>
      </w:r>
      <w:r w:rsidRPr="00457C9C">
        <w:rPr>
          <w:rFonts w:eastAsia="MS Mincho"/>
          <w:sz w:val="22"/>
          <w:szCs w:val="22"/>
          <w:lang w:val="en-GB" w:eastAsia="ja-JP"/>
        </w:rPr>
        <w:t>Marketing</w:t>
      </w:r>
      <w:r w:rsidR="00791D76">
        <w:rPr>
          <w:rFonts w:eastAsia="MS Mincho"/>
          <w:sz w:val="22"/>
          <w:szCs w:val="22"/>
          <w:lang w:val="en-GB" w:eastAsia="ja-JP"/>
        </w:rPr>
        <w:t xml:space="preserve"> </w:t>
      </w:r>
      <w:r w:rsidRPr="00457C9C">
        <w:rPr>
          <w:rFonts w:eastAsia="MS Mincho"/>
          <w:sz w:val="22"/>
          <w:szCs w:val="22"/>
          <w:lang w:val="en-GB" w:eastAsia="ja-JP"/>
        </w:rPr>
        <w:t>Authorisation</w:t>
      </w:r>
      <w:r w:rsidR="00791D76">
        <w:rPr>
          <w:rFonts w:eastAsia="MS Mincho"/>
          <w:sz w:val="22"/>
          <w:szCs w:val="22"/>
          <w:lang w:val="en-GB" w:eastAsia="ja-JP"/>
        </w:rPr>
        <w:t xml:space="preserve"> </w:t>
      </w:r>
      <w:r w:rsidRPr="00457C9C">
        <w:rPr>
          <w:rFonts w:eastAsia="MS Mincho"/>
          <w:sz w:val="22"/>
          <w:szCs w:val="22"/>
          <w:lang w:val="en-GB" w:eastAsia="ja-JP"/>
        </w:rPr>
        <w:t>and</w:t>
      </w:r>
      <w:r w:rsidR="00791D76">
        <w:rPr>
          <w:rFonts w:eastAsia="MS Mincho"/>
          <w:sz w:val="22"/>
          <w:szCs w:val="22"/>
          <w:lang w:val="en-GB" w:eastAsia="ja-JP"/>
        </w:rPr>
        <w:t xml:space="preserve"> </w:t>
      </w:r>
      <w:r w:rsidRPr="00457C9C">
        <w:rPr>
          <w:rFonts w:eastAsia="MS Mincho"/>
          <w:sz w:val="22"/>
          <w:szCs w:val="22"/>
          <w:lang w:val="en-GB" w:eastAsia="ja-JP"/>
        </w:rPr>
        <w:t>any</w:t>
      </w:r>
      <w:r w:rsidR="00791D76">
        <w:rPr>
          <w:rFonts w:eastAsia="MS Mincho"/>
          <w:sz w:val="22"/>
          <w:szCs w:val="22"/>
          <w:lang w:val="en-GB" w:eastAsia="ja-JP"/>
        </w:rPr>
        <w:t xml:space="preserve"> </w:t>
      </w:r>
      <w:r w:rsidRPr="00457C9C">
        <w:rPr>
          <w:rFonts w:eastAsia="MS Mincho"/>
          <w:sz w:val="22"/>
          <w:szCs w:val="22"/>
          <w:lang w:val="en-GB" w:eastAsia="ja-JP"/>
        </w:rPr>
        <w:t>agreed</w:t>
      </w:r>
      <w:r w:rsidR="00791D76">
        <w:rPr>
          <w:rFonts w:eastAsia="MS Mincho"/>
          <w:sz w:val="22"/>
          <w:szCs w:val="22"/>
          <w:lang w:val="en-GB" w:eastAsia="ja-JP"/>
        </w:rPr>
        <w:t xml:space="preserve"> </w:t>
      </w:r>
      <w:r w:rsidRPr="00457C9C">
        <w:rPr>
          <w:rFonts w:eastAsia="MS Mincho"/>
          <w:sz w:val="22"/>
          <w:szCs w:val="22"/>
          <w:lang w:val="en-GB" w:eastAsia="ja-JP"/>
        </w:rPr>
        <w:t>subsequent</w:t>
      </w:r>
      <w:r w:rsidR="00791D76">
        <w:rPr>
          <w:rFonts w:eastAsia="MS Mincho"/>
          <w:sz w:val="22"/>
          <w:szCs w:val="22"/>
          <w:lang w:val="en-GB" w:eastAsia="ja-JP"/>
        </w:rPr>
        <w:t xml:space="preserve"> </w:t>
      </w:r>
      <w:r w:rsidRPr="00457C9C">
        <w:rPr>
          <w:rFonts w:eastAsia="MS Mincho"/>
          <w:sz w:val="22"/>
          <w:szCs w:val="22"/>
          <w:lang w:val="en-GB" w:eastAsia="ja-JP"/>
        </w:rPr>
        <w:t>updates</w:t>
      </w:r>
      <w:r w:rsidR="00791D76">
        <w:rPr>
          <w:rFonts w:eastAsia="MS Mincho"/>
          <w:sz w:val="22"/>
          <w:szCs w:val="22"/>
          <w:lang w:val="en-GB" w:eastAsia="ja-JP"/>
        </w:rPr>
        <w:t xml:space="preserve"> </w:t>
      </w:r>
      <w:r w:rsidRPr="00457C9C">
        <w:rPr>
          <w:rFonts w:eastAsia="MS Mincho"/>
          <w:sz w:val="22"/>
          <w:szCs w:val="22"/>
          <w:lang w:val="en-GB" w:eastAsia="ja-JP"/>
        </w:rPr>
        <w:t>of</w:t>
      </w:r>
      <w:r w:rsidR="00791D76">
        <w:rPr>
          <w:rFonts w:eastAsia="MS Mincho"/>
          <w:sz w:val="22"/>
          <w:szCs w:val="22"/>
          <w:lang w:val="en-GB" w:eastAsia="ja-JP"/>
        </w:rPr>
        <w:t xml:space="preserve"> </w:t>
      </w:r>
      <w:r w:rsidRPr="00457C9C">
        <w:rPr>
          <w:rFonts w:eastAsia="MS Mincho"/>
          <w:sz w:val="22"/>
          <w:szCs w:val="22"/>
          <w:lang w:val="en-GB" w:eastAsia="ja-JP"/>
        </w:rPr>
        <w:t>the</w:t>
      </w:r>
      <w:r w:rsidR="00791D76">
        <w:rPr>
          <w:rFonts w:eastAsia="MS Mincho"/>
          <w:sz w:val="22"/>
          <w:szCs w:val="22"/>
          <w:lang w:val="en-GB" w:eastAsia="ja-JP"/>
        </w:rPr>
        <w:t xml:space="preserve"> </w:t>
      </w:r>
      <w:r w:rsidRPr="00457C9C">
        <w:rPr>
          <w:rFonts w:eastAsia="MS Mincho"/>
          <w:sz w:val="22"/>
          <w:szCs w:val="22"/>
          <w:lang w:val="en-GB" w:eastAsia="ja-JP"/>
        </w:rPr>
        <w:t>RMP.</w:t>
      </w:r>
    </w:p>
    <w:p w14:paraId="4E3647DB" w14:textId="77777777" w:rsidR="00727046" w:rsidRDefault="00727046" w:rsidP="000C5438">
      <w:pPr>
        <w:autoSpaceDE w:val="0"/>
        <w:autoSpaceDN w:val="0"/>
        <w:adjustRightInd w:val="0"/>
        <w:rPr>
          <w:rFonts w:eastAsia="MS Mincho"/>
          <w:sz w:val="22"/>
          <w:szCs w:val="22"/>
          <w:lang w:val="en-GB" w:eastAsia="ja-JP"/>
        </w:rPr>
      </w:pPr>
    </w:p>
    <w:p w14:paraId="136F7ECB" w14:textId="77777777" w:rsidR="00457C9C" w:rsidRDefault="002F56EC" w:rsidP="000C5438">
      <w:pPr>
        <w:pStyle w:val="Default"/>
        <w:rPr>
          <w:sz w:val="22"/>
          <w:szCs w:val="22"/>
        </w:rPr>
      </w:pPr>
      <w:r>
        <w:rPr>
          <w:sz w:val="22"/>
          <w:szCs w:val="22"/>
        </w:rPr>
        <w:t>An</w:t>
      </w:r>
      <w:r w:rsidR="00791D76">
        <w:rPr>
          <w:sz w:val="22"/>
          <w:szCs w:val="22"/>
        </w:rPr>
        <w:t xml:space="preserve"> </w:t>
      </w:r>
      <w:r>
        <w:rPr>
          <w:sz w:val="22"/>
          <w:szCs w:val="22"/>
        </w:rPr>
        <w:t>updated</w:t>
      </w:r>
      <w:r w:rsidR="00791D76">
        <w:rPr>
          <w:sz w:val="22"/>
          <w:szCs w:val="22"/>
        </w:rPr>
        <w:t xml:space="preserve"> </w:t>
      </w:r>
      <w:r>
        <w:rPr>
          <w:sz w:val="22"/>
          <w:szCs w:val="22"/>
        </w:rPr>
        <w:t>RMP</w:t>
      </w:r>
      <w:r w:rsidR="00791D76">
        <w:rPr>
          <w:sz w:val="22"/>
          <w:szCs w:val="22"/>
        </w:rPr>
        <w:t xml:space="preserve"> </w:t>
      </w:r>
      <w:r>
        <w:rPr>
          <w:sz w:val="22"/>
          <w:szCs w:val="22"/>
        </w:rPr>
        <w:t>should</w:t>
      </w:r>
      <w:r w:rsidR="00791D76">
        <w:rPr>
          <w:sz w:val="22"/>
          <w:szCs w:val="22"/>
        </w:rPr>
        <w:t xml:space="preserve"> </w:t>
      </w:r>
      <w:r>
        <w:rPr>
          <w:sz w:val="22"/>
          <w:szCs w:val="22"/>
        </w:rPr>
        <w:t>be</w:t>
      </w:r>
      <w:r w:rsidR="00791D76">
        <w:rPr>
          <w:sz w:val="22"/>
          <w:szCs w:val="22"/>
        </w:rPr>
        <w:t xml:space="preserve"> </w:t>
      </w:r>
      <w:r>
        <w:rPr>
          <w:sz w:val="22"/>
          <w:szCs w:val="22"/>
        </w:rPr>
        <w:t>submitted:</w:t>
      </w:r>
      <w:r w:rsidR="00791D76">
        <w:rPr>
          <w:sz w:val="22"/>
          <w:szCs w:val="22"/>
        </w:rPr>
        <w:t xml:space="preserve"> </w:t>
      </w:r>
    </w:p>
    <w:p w14:paraId="375FEA3E" w14:textId="77777777" w:rsidR="00457C9C" w:rsidRDefault="002F56EC" w:rsidP="0037789C">
      <w:pPr>
        <w:pStyle w:val="Default"/>
        <w:numPr>
          <w:ilvl w:val="0"/>
          <w:numId w:val="59"/>
        </w:numPr>
        <w:spacing w:after="28"/>
        <w:ind w:left="567" w:hanging="567"/>
        <w:rPr>
          <w:sz w:val="22"/>
          <w:szCs w:val="22"/>
        </w:rPr>
      </w:pPr>
      <w:r>
        <w:rPr>
          <w:sz w:val="22"/>
          <w:szCs w:val="22"/>
        </w:rPr>
        <w:t>At</w:t>
      </w:r>
      <w:r w:rsidR="00791D76">
        <w:rPr>
          <w:sz w:val="22"/>
          <w:szCs w:val="22"/>
        </w:rPr>
        <w:t xml:space="preserve"> </w:t>
      </w:r>
      <w:r>
        <w:rPr>
          <w:sz w:val="22"/>
          <w:szCs w:val="22"/>
        </w:rPr>
        <w:t>the</w:t>
      </w:r>
      <w:r w:rsidR="00791D76">
        <w:rPr>
          <w:sz w:val="22"/>
          <w:szCs w:val="22"/>
        </w:rPr>
        <w:t xml:space="preserve"> </w:t>
      </w:r>
      <w:r>
        <w:rPr>
          <w:sz w:val="22"/>
          <w:szCs w:val="22"/>
        </w:rPr>
        <w:t>request</w:t>
      </w:r>
      <w:r w:rsidR="00791D76">
        <w:rPr>
          <w:sz w:val="22"/>
          <w:szCs w:val="22"/>
        </w:rPr>
        <w:t xml:space="preserve"> </w:t>
      </w:r>
      <w:r>
        <w:rPr>
          <w:sz w:val="22"/>
          <w:szCs w:val="22"/>
        </w:rPr>
        <w:t>of</w:t>
      </w:r>
      <w:r w:rsidR="00791D76">
        <w:rPr>
          <w:sz w:val="22"/>
          <w:szCs w:val="22"/>
        </w:rPr>
        <w:t xml:space="preserve"> </w:t>
      </w:r>
      <w:r>
        <w:rPr>
          <w:sz w:val="22"/>
          <w:szCs w:val="22"/>
        </w:rPr>
        <w:t>the</w:t>
      </w:r>
      <w:r w:rsidR="00791D76">
        <w:rPr>
          <w:sz w:val="22"/>
          <w:szCs w:val="22"/>
        </w:rPr>
        <w:t xml:space="preserve"> </w:t>
      </w:r>
      <w:r>
        <w:rPr>
          <w:sz w:val="22"/>
          <w:szCs w:val="22"/>
        </w:rPr>
        <w:t>European</w:t>
      </w:r>
      <w:r w:rsidR="00791D76">
        <w:rPr>
          <w:sz w:val="22"/>
          <w:szCs w:val="22"/>
        </w:rPr>
        <w:t xml:space="preserve"> </w:t>
      </w:r>
      <w:r>
        <w:rPr>
          <w:sz w:val="22"/>
          <w:szCs w:val="22"/>
        </w:rPr>
        <w:t>Medicines</w:t>
      </w:r>
      <w:r w:rsidR="00791D76">
        <w:rPr>
          <w:sz w:val="22"/>
          <w:szCs w:val="22"/>
        </w:rPr>
        <w:t xml:space="preserve"> </w:t>
      </w:r>
      <w:r>
        <w:rPr>
          <w:sz w:val="22"/>
          <w:szCs w:val="22"/>
        </w:rPr>
        <w:t>Agency;</w:t>
      </w:r>
      <w:r w:rsidR="00791D76">
        <w:rPr>
          <w:sz w:val="22"/>
          <w:szCs w:val="22"/>
        </w:rPr>
        <w:t xml:space="preserve"> </w:t>
      </w:r>
    </w:p>
    <w:p w14:paraId="75AA24B6" w14:textId="77777777" w:rsidR="00457C9C" w:rsidRDefault="002F56EC" w:rsidP="0037789C">
      <w:pPr>
        <w:pStyle w:val="Default"/>
        <w:numPr>
          <w:ilvl w:val="0"/>
          <w:numId w:val="59"/>
        </w:numPr>
        <w:spacing w:after="28"/>
        <w:ind w:left="567" w:hanging="567"/>
        <w:rPr>
          <w:sz w:val="22"/>
          <w:szCs w:val="22"/>
        </w:rPr>
      </w:pPr>
      <w:r w:rsidRPr="00A87E90">
        <w:rPr>
          <w:sz w:val="22"/>
          <w:szCs w:val="22"/>
        </w:rPr>
        <w:t>Whenever</w:t>
      </w:r>
      <w:r w:rsidR="00791D76">
        <w:rPr>
          <w:sz w:val="22"/>
          <w:szCs w:val="22"/>
        </w:rPr>
        <w:t xml:space="preserve"> </w:t>
      </w:r>
      <w:r w:rsidRPr="00A87E90">
        <w:rPr>
          <w:sz w:val="22"/>
          <w:szCs w:val="22"/>
        </w:rPr>
        <w:t>the</w:t>
      </w:r>
      <w:r w:rsidR="00791D76">
        <w:rPr>
          <w:sz w:val="22"/>
          <w:szCs w:val="22"/>
        </w:rPr>
        <w:t xml:space="preserve"> </w:t>
      </w:r>
      <w:r w:rsidRPr="00A87E90">
        <w:rPr>
          <w:sz w:val="22"/>
          <w:szCs w:val="22"/>
        </w:rPr>
        <w:t>risk</w:t>
      </w:r>
      <w:r w:rsidR="00791D76">
        <w:rPr>
          <w:sz w:val="22"/>
          <w:szCs w:val="22"/>
        </w:rPr>
        <w:t xml:space="preserve"> </w:t>
      </w:r>
      <w:r w:rsidRPr="00A87E90">
        <w:rPr>
          <w:sz w:val="22"/>
          <w:szCs w:val="22"/>
        </w:rPr>
        <w:t>management</w:t>
      </w:r>
      <w:r w:rsidR="00791D76">
        <w:rPr>
          <w:sz w:val="22"/>
          <w:szCs w:val="22"/>
        </w:rPr>
        <w:t xml:space="preserve"> </w:t>
      </w:r>
      <w:r w:rsidRPr="00A87E90">
        <w:rPr>
          <w:sz w:val="22"/>
          <w:szCs w:val="22"/>
        </w:rPr>
        <w:t>system</w:t>
      </w:r>
      <w:r w:rsidR="00791D76">
        <w:rPr>
          <w:sz w:val="22"/>
          <w:szCs w:val="22"/>
        </w:rPr>
        <w:t xml:space="preserve"> </w:t>
      </w:r>
      <w:r w:rsidRPr="00A87E90">
        <w:rPr>
          <w:sz w:val="22"/>
          <w:szCs w:val="22"/>
        </w:rPr>
        <w:t>is</w:t>
      </w:r>
      <w:r w:rsidR="00791D76">
        <w:rPr>
          <w:sz w:val="22"/>
          <w:szCs w:val="22"/>
        </w:rPr>
        <w:t xml:space="preserve"> </w:t>
      </w:r>
      <w:r w:rsidRPr="00A87E90">
        <w:rPr>
          <w:sz w:val="22"/>
          <w:szCs w:val="22"/>
        </w:rPr>
        <w:t>modified,</w:t>
      </w:r>
      <w:r w:rsidR="00791D76">
        <w:rPr>
          <w:sz w:val="22"/>
          <w:szCs w:val="22"/>
        </w:rPr>
        <w:t xml:space="preserve"> </w:t>
      </w:r>
      <w:r w:rsidRPr="00A87E90">
        <w:rPr>
          <w:sz w:val="22"/>
          <w:szCs w:val="22"/>
        </w:rPr>
        <w:t>especially</w:t>
      </w:r>
      <w:r w:rsidR="00791D76">
        <w:rPr>
          <w:sz w:val="22"/>
          <w:szCs w:val="22"/>
        </w:rPr>
        <w:t xml:space="preserve"> </w:t>
      </w:r>
      <w:r w:rsidRPr="00A87E90">
        <w:rPr>
          <w:sz w:val="22"/>
          <w:szCs w:val="22"/>
        </w:rPr>
        <w:t>as</w:t>
      </w:r>
      <w:r w:rsidR="00791D76">
        <w:rPr>
          <w:sz w:val="22"/>
          <w:szCs w:val="22"/>
        </w:rPr>
        <w:t xml:space="preserve"> </w:t>
      </w:r>
      <w:r w:rsidRPr="00A87E90">
        <w:rPr>
          <w:sz w:val="22"/>
          <w:szCs w:val="22"/>
        </w:rPr>
        <w:t>the</w:t>
      </w:r>
      <w:r w:rsidR="00791D76">
        <w:rPr>
          <w:sz w:val="22"/>
          <w:szCs w:val="22"/>
        </w:rPr>
        <w:t xml:space="preserve"> </w:t>
      </w:r>
      <w:r w:rsidRPr="00A87E90">
        <w:rPr>
          <w:sz w:val="22"/>
          <w:szCs w:val="22"/>
        </w:rPr>
        <w:t>result</w:t>
      </w:r>
      <w:r w:rsidR="00791D76">
        <w:rPr>
          <w:sz w:val="22"/>
          <w:szCs w:val="22"/>
        </w:rPr>
        <w:t xml:space="preserve"> </w:t>
      </w:r>
      <w:r w:rsidRPr="00A87E90">
        <w:rPr>
          <w:sz w:val="22"/>
          <w:szCs w:val="22"/>
        </w:rPr>
        <w:t>of</w:t>
      </w:r>
      <w:r w:rsidR="00791D76">
        <w:rPr>
          <w:sz w:val="22"/>
          <w:szCs w:val="22"/>
        </w:rPr>
        <w:t xml:space="preserve"> </w:t>
      </w:r>
      <w:r w:rsidRPr="00A87E90">
        <w:rPr>
          <w:sz w:val="22"/>
          <w:szCs w:val="22"/>
        </w:rPr>
        <w:t>new</w:t>
      </w:r>
      <w:r w:rsidR="00791D76">
        <w:rPr>
          <w:sz w:val="22"/>
          <w:szCs w:val="22"/>
        </w:rPr>
        <w:t xml:space="preserve"> </w:t>
      </w:r>
      <w:r w:rsidRPr="00A87E90">
        <w:rPr>
          <w:sz w:val="22"/>
          <w:szCs w:val="22"/>
        </w:rPr>
        <w:t>information</w:t>
      </w:r>
      <w:r w:rsidR="00791D76">
        <w:rPr>
          <w:sz w:val="22"/>
          <w:szCs w:val="22"/>
        </w:rPr>
        <w:t xml:space="preserve"> </w:t>
      </w:r>
      <w:r w:rsidRPr="00A87E90">
        <w:rPr>
          <w:sz w:val="22"/>
          <w:szCs w:val="22"/>
        </w:rPr>
        <w:t>being</w:t>
      </w:r>
      <w:r w:rsidR="00791D76">
        <w:rPr>
          <w:sz w:val="22"/>
          <w:szCs w:val="22"/>
        </w:rPr>
        <w:t xml:space="preserve"> </w:t>
      </w:r>
      <w:r w:rsidRPr="00A87E90">
        <w:rPr>
          <w:sz w:val="22"/>
          <w:szCs w:val="22"/>
        </w:rPr>
        <w:t>received</w:t>
      </w:r>
      <w:r w:rsidR="00791D76">
        <w:rPr>
          <w:sz w:val="22"/>
          <w:szCs w:val="22"/>
        </w:rPr>
        <w:t xml:space="preserve"> </w:t>
      </w:r>
      <w:r w:rsidRPr="00A87E90">
        <w:rPr>
          <w:sz w:val="22"/>
          <w:szCs w:val="22"/>
        </w:rPr>
        <w:t>that</w:t>
      </w:r>
      <w:r w:rsidR="00791D76">
        <w:rPr>
          <w:sz w:val="22"/>
          <w:szCs w:val="22"/>
        </w:rPr>
        <w:t xml:space="preserve"> </w:t>
      </w:r>
      <w:r w:rsidRPr="00A87E90">
        <w:rPr>
          <w:sz w:val="22"/>
          <w:szCs w:val="22"/>
        </w:rPr>
        <w:t>may</w:t>
      </w:r>
      <w:r w:rsidR="00791D76">
        <w:rPr>
          <w:sz w:val="22"/>
          <w:szCs w:val="22"/>
        </w:rPr>
        <w:t xml:space="preserve"> </w:t>
      </w:r>
      <w:r w:rsidRPr="00A87E90">
        <w:rPr>
          <w:sz w:val="22"/>
          <w:szCs w:val="22"/>
        </w:rPr>
        <w:t>lead</w:t>
      </w:r>
      <w:r w:rsidR="00791D76">
        <w:rPr>
          <w:sz w:val="22"/>
          <w:szCs w:val="22"/>
        </w:rPr>
        <w:t xml:space="preserve"> </w:t>
      </w:r>
      <w:r w:rsidRPr="00A87E90">
        <w:rPr>
          <w:sz w:val="22"/>
          <w:szCs w:val="22"/>
        </w:rPr>
        <w:t>to</w:t>
      </w:r>
      <w:r w:rsidR="00791D76">
        <w:rPr>
          <w:sz w:val="22"/>
          <w:szCs w:val="22"/>
        </w:rPr>
        <w:t xml:space="preserve"> </w:t>
      </w:r>
      <w:r w:rsidRPr="00A87E90">
        <w:rPr>
          <w:sz w:val="22"/>
          <w:szCs w:val="22"/>
        </w:rPr>
        <w:t>a</w:t>
      </w:r>
      <w:r w:rsidR="00791D76">
        <w:rPr>
          <w:sz w:val="22"/>
          <w:szCs w:val="22"/>
        </w:rPr>
        <w:t xml:space="preserve"> </w:t>
      </w:r>
      <w:r w:rsidRPr="00A87E90">
        <w:rPr>
          <w:sz w:val="22"/>
          <w:szCs w:val="22"/>
        </w:rPr>
        <w:t>significant</w:t>
      </w:r>
      <w:r w:rsidR="00791D76">
        <w:rPr>
          <w:sz w:val="22"/>
          <w:szCs w:val="22"/>
        </w:rPr>
        <w:t xml:space="preserve"> </w:t>
      </w:r>
      <w:r w:rsidRPr="00A87E90">
        <w:rPr>
          <w:sz w:val="22"/>
          <w:szCs w:val="22"/>
        </w:rPr>
        <w:t>change</w:t>
      </w:r>
      <w:r w:rsidR="00791D76">
        <w:rPr>
          <w:sz w:val="22"/>
          <w:szCs w:val="22"/>
        </w:rPr>
        <w:t xml:space="preserve"> </w:t>
      </w:r>
      <w:r w:rsidRPr="00A87E90">
        <w:rPr>
          <w:sz w:val="22"/>
          <w:szCs w:val="22"/>
        </w:rPr>
        <w:t>to</w:t>
      </w:r>
      <w:r w:rsidR="00791D76">
        <w:rPr>
          <w:sz w:val="22"/>
          <w:szCs w:val="22"/>
        </w:rPr>
        <w:t xml:space="preserve"> </w:t>
      </w:r>
      <w:r w:rsidRPr="00A87E90">
        <w:rPr>
          <w:sz w:val="22"/>
          <w:szCs w:val="22"/>
        </w:rPr>
        <w:t>the</w:t>
      </w:r>
      <w:r w:rsidR="00791D76">
        <w:rPr>
          <w:sz w:val="22"/>
          <w:szCs w:val="22"/>
        </w:rPr>
        <w:t xml:space="preserve"> </w:t>
      </w:r>
      <w:r w:rsidRPr="00A87E90">
        <w:rPr>
          <w:sz w:val="22"/>
          <w:szCs w:val="22"/>
        </w:rPr>
        <w:t>benefit/risk</w:t>
      </w:r>
      <w:r w:rsidR="00791D76">
        <w:rPr>
          <w:sz w:val="22"/>
          <w:szCs w:val="22"/>
        </w:rPr>
        <w:t xml:space="preserve"> </w:t>
      </w:r>
      <w:r w:rsidRPr="00A87E90">
        <w:rPr>
          <w:sz w:val="22"/>
          <w:szCs w:val="22"/>
        </w:rPr>
        <w:t>profile</w:t>
      </w:r>
      <w:r w:rsidR="00791D76">
        <w:rPr>
          <w:sz w:val="22"/>
          <w:szCs w:val="22"/>
        </w:rPr>
        <w:t xml:space="preserve"> </w:t>
      </w:r>
      <w:r w:rsidRPr="00A87E90">
        <w:rPr>
          <w:sz w:val="22"/>
          <w:szCs w:val="22"/>
        </w:rPr>
        <w:t>or</w:t>
      </w:r>
      <w:r w:rsidR="00791D76">
        <w:rPr>
          <w:sz w:val="22"/>
          <w:szCs w:val="22"/>
        </w:rPr>
        <w:t xml:space="preserve"> </w:t>
      </w:r>
      <w:r w:rsidRPr="00A87E90">
        <w:rPr>
          <w:sz w:val="22"/>
          <w:szCs w:val="22"/>
        </w:rPr>
        <w:t>as</w:t>
      </w:r>
      <w:r w:rsidR="00791D76">
        <w:rPr>
          <w:sz w:val="22"/>
          <w:szCs w:val="22"/>
        </w:rPr>
        <w:t xml:space="preserve"> </w:t>
      </w:r>
      <w:r w:rsidRPr="00A87E90">
        <w:rPr>
          <w:sz w:val="22"/>
          <w:szCs w:val="22"/>
        </w:rPr>
        <w:t>the</w:t>
      </w:r>
      <w:r w:rsidR="00791D76">
        <w:rPr>
          <w:sz w:val="22"/>
          <w:szCs w:val="22"/>
        </w:rPr>
        <w:t xml:space="preserve"> </w:t>
      </w:r>
      <w:r w:rsidRPr="00A87E90">
        <w:rPr>
          <w:sz w:val="22"/>
          <w:szCs w:val="22"/>
        </w:rPr>
        <w:t>result</w:t>
      </w:r>
      <w:r w:rsidR="00791D76">
        <w:rPr>
          <w:sz w:val="22"/>
          <w:szCs w:val="22"/>
        </w:rPr>
        <w:t xml:space="preserve"> </w:t>
      </w:r>
      <w:r w:rsidRPr="00A87E90">
        <w:rPr>
          <w:sz w:val="22"/>
          <w:szCs w:val="22"/>
        </w:rPr>
        <w:t>of</w:t>
      </w:r>
      <w:r w:rsidR="00791D76">
        <w:rPr>
          <w:sz w:val="22"/>
          <w:szCs w:val="22"/>
        </w:rPr>
        <w:t xml:space="preserve"> </w:t>
      </w:r>
      <w:r w:rsidRPr="00A87E90">
        <w:rPr>
          <w:sz w:val="22"/>
          <w:szCs w:val="22"/>
        </w:rPr>
        <w:t>an</w:t>
      </w:r>
      <w:r w:rsidR="00791D76">
        <w:rPr>
          <w:sz w:val="22"/>
          <w:szCs w:val="22"/>
        </w:rPr>
        <w:t xml:space="preserve"> </w:t>
      </w:r>
      <w:r w:rsidRPr="00A87E90">
        <w:rPr>
          <w:sz w:val="22"/>
          <w:szCs w:val="22"/>
        </w:rPr>
        <w:t>important</w:t>
      </w:r>
      <w:r w:rsidR="00791D76">
        <w:rPr>
          <w:sz w:val="22"/>
          <w:szCs w:val="22"/>
        </w:rPr>
        <w:t xml:space="preserve"> </w:t>
      </w:r>
      <w:r w:rsidRPr="00A87E90">
        <w:rPr>
          <w:sz w:val="22"/>
          <w:szCs w:val="22"/>
        </w:rPr>
        <w:t>(pharmacovigilance</w:t>
      </w:r>
      <w:r w:rsidR="00791D76">
        <w:rPr>
          <w:sz w:val="22"/>
          <w:szCs w:val="22"/>
        </w:rPr>
        <w:t xml:space="preserve"> </w:t>
      </w:r>
      <w:r w:rsidRPr="00A87E90">
        <w:rPr>
          <w:sz w:val="22"/>
          <w:szCs w:val="22"/>
        </w:rPr>
        <w:t>or</w:t>
      </w:r>
      <w:r w:rsidR="00791D76">
        <w:rPr>
          <w:sz w:val="22"/>
          <w:szCs w:val="22"/>
        </w:rPr>
        <w:t xml:space="preserve"> </w:t>
      </w:r>
      <w:r w:rsidRPr="00A87E90">
        <w:rPr>
          <w:sz w:val="22"/>
          <w:szCs w:val="22"/>
        </w:rPr>
        <w:t>risk</w:t>
      </w:r>
      <w:r w:rsidR="00791D76">
        <w:rPr>
          <w:sz w:val="22"/>
          <w:szCs w:val="22"/>
        </w:rPr>
        <w:t xml:space="preserve"> </w:t>
      </w:r>
      <w:r w:rsidRPr="00A87E90">
        <w:rPr>
          <w:sz w:val="22"/>
          <w:szCs w:val="22"/>
        </w:rPr>
        <w:t>minimisation)</w:t>
      </w:r>
      <w:r w:rsidR="00791D76">
        <w:rPr>
          <w:sz w:val="22"/>
          <w:szCs w:val="22"/>
        </w:rPr>
        <w:t xml:space="preserve"> </w:t>
      </w:r>
      <w:r w:rsidRPr="00A87E90">
        <w:rPr>
          <w:sz w:val="22"/>
          <w:szCs w:val="22"/>
        </w:rPr>
        <w:t>milestone</w:t>
      </w:r>
      <w:r w:rsidR="00791D76">
        <w:rPr>
          <w:sz w:val="22"/>
          <w:szCs w:val="22"/>
        </w:rPr>
        <w:t xml:space="preserve"> </w:t>
      </w:r>
      <w:r w:rsidRPr="00A87E90">
        <w:rPr>
          <w:sz w:val="22"/>
          <w:szCs w:val="22"/>
        </w:rPr>
        <w:t>being</w:t>
      </w:r>
      <w:r w:rsidR="00791D76">
        <w:rPr>
          <w:sz w:val="22"/>
          <w:szCs w:val="22"/>
        </w:rPr>
        <w:t xml:space="preserve"> </w:t>
      </w:r>
      <w:r w:rsidRPr="00A87E90">
        <w:rPr>
          <w:sz w:val="22"/>
          <w:szCs w:val="22"/>
        </w:rPr>
        <w:t>reached.</w:t>
      </w:r>
      <w:r w:rsidR="00791D76">
        <w:rPr>
          <w:sz w:val="22"/>
          <w:szCs w:val="22"/>
        </w:rPr>
        <w:t xml:space="preserve"> </w:t>
      </w:r>
    </w:p>
    <w:p w14:paraId="1B4F524E" w14:textId="77777777" w:rsidR="00457C9C" w:rsidRDefault="00457C9C" w:rsidP="000C5438">
      <w:pPr>
        <w:pStyle w:val="Default"/>
        <w:spacing w:after="28"/>
        <w:rPr>
          <w:sz w:val="22"/>
          <w:szCs w:val="22"/>
        </w:rPr>
      </w:pPr>
    </w:p>
    <w:p w14:paraId="4D153B4C" w14:textId="77777777" w:rsidR="00457C9C" w:rsidRDefault="002F56EC" w:rsidP="000C5438">
      <w:pPr>
        <w:pStyle w:val="Default"/>
        <w:spacing w:after="28"/>
        <w:rPr>
          <w:sz w:val="22"/>
          <w:szCs w:val="22"/>
        </w:rPr>
      </w:pPr>
      <w:r>
        <w:rPr>
          <w:sz w:val="22"/>
          <w:szCs w:val="22"/>
        </w:rPr>
        <w:t>If</w:t>
      </w:r>
      <w:r w:rsidR="00791D76">
        <w:rPr>
          <w:sz w:val="22"/>
          <w:szCs w:val="22"/>
        </w:rPr>
        <w:t xml:space="preserve"> </w:t>
      </w:r>
      <w:r>
        <w:rPr>
          <w:sz w:val="22"/>
          <w:szCs w:val="22"/>
        </w:rPr>
        <w:t>the</w:t>
      </w:r>
      <w:r w:rsidR="00791D76">
        <w:rPr>
          <w:sz w:val="22"/>
          <w:szCs w:val="22"/>
        </w:rPr>
        <w:t xml:space="preserve"> </w:t>
      </w:r>
      <w:r>
        <w:rPr>
          <w:sz w:val="22"/>
          <w:szCs w:val="22"/>
        </w:rPr>
        <w:t>submission</w:t>
      </w:r>
      <w:r w:rsidR="00791D76">
        <w:rPr>
          <w:sz w:val="22"/>
          <w:szCs w:val="22"/>
        </w:rPr>
        <w:t xml:space="preserve"> </w:t>
      </w:r>
      <w:r>
        <w:rPr>
          <w:sz w:val="22"/>
          <w:szCs w:val="22"/>
        </w:rPr>
        <w:t>of</w:t>
      </w:r>
      <w:r w:rsidR="00791D76">
        <w:rPr>
          <w:sz w:val="22"/>
          <w:szCs w:val="22"/>
        </w:rPr>
        <w:t xml:space="preserve"> </w:t>
      </w:r>
      <w:r>
        <w:rPr>
          <w:sz w:val="22"/>
          <w:szCs w:val="22"/>
        </w:rPr>
        <w:t>a</w:t>
      </w:r>
      <w:r w:rsidR="00791D76">
        <w:rPr>
          <w:sz w:val="22"/>
          <w:szCs w:val="22"/>
        </w:rPr>
        <w:t xml:space="preserve"> </w:t>
      </w:r>
      <w:r>
        <w:rPr>
          <w:sz w:val="22"/>
          <w:szCs w:val="22"/>
        </w:rPr>
        <w:t>PSUR</w:t>
      </w:r>
      <w:r w:rsidR="00791D76">
        <w:rPr>
          <w:sz w:val="22"/>
          <w:szCs w:val="22"/>
        </w:rPr>
        <w:t xml:space="preserve"> </w:t>
      </w:r>
      <w:r>
        <w:rPr>
          <w:sz w:val="22"/>
          <w:szCs w:val="22"/>
        </w:rPr>
        <w:t>and</w:t>
      </w:r>
      <w:r w:rsidR="00791D76">
        <w:rPr>
          <w:sz w:val="22"/>
          <w:szCs w:val="22"/>
        </w:rPr>
        <w:t xml:space="preserve"> </w:t>
      </w:r>
      <w:r>
        <w:rPr>
          <w:sz w:val="22"/>
          <w:szCs w:val="22"/>
        </w:rPr>
        <w:t>the</w:t>
      </w:r>
      <w:r w:rsidR="00791D76">
        <w:rPr>
          <w:sz w:val="22"/>
          <w:szCs w:val="22"/>
        </w:rPr>
        <w:t xml:space="preserve"> </w:t>
      </w:r>
      <w:r>
        <w:rPr>
          <w:sz w:val="22"/>
          <w:szCs w:val="22"/>
        </w:rPr>
        <w:t>update</w:t>
      </w:r>
      <w:r w:rsidR="00791D76">
        <w:rPr>
          <w:sz w:val="22"/>
          <w:szCs w:val="22"/>
        </w:rPr>
        <w:t xml:space="preserve"> </w:t>
      </w:r>
      <w:r>
        <w:rPr>
          <w:sz w:val="22"/>
          <w:szCs w:val="22"/>
        </w:rPr>
        <w:t>of</w:t>
      </w:r>
      <w:r w:rsidR="00791D76">
        <w:rPr>
          <w:sz w:val="22"/>
          <w:szCs w:val="22"/>
        </w:rPr>
        <w:t xml:space="preserve"> </w:t>
      </w:r>
      <w:r>
        <w:rPr>
          <w:sz w:val="22"/>
          <w:szCs w:val="22"/>
        </w:rPr>
        <w:t>a</w:t>
      </w:r>
      <w:r w:rsidR="00791D76">
        <w:rPr>
          <w:sz w:val="22"/>
          <w:szCs w:val="22"/>
        </w:rPr>
        <w:t xml:space="preserve"> </w:t>
      </w:r>
      <w:r>
        <w:rPr>
          <w:sz w:val="22"/>
          <w:szCs w:val="22"/>
        </w:rPr>
        <w:t>RMP</w:t>
      </w:r>
      <w:r w:rsidR="00791D76">
        <w:rPr>
          <w:sz w:val="22"/>
          <w:szCs w:val="22"/>
        </w:rPr>
        <w:t xml:space="preserve"> </w:t>
      </w:r>
      <w:r>
        <w:rPr>
          <w:sz w:val="22"/>
          <w:szCs w:val="22"/>
        </w:rPr>
        <w:t>coincide,</w:t>
      </w:r>
      <w:r w:rsidR="00791D76">
        <w:rPr>
          <w:sz w:val="22"/>
          <w:szCs w:val="22"/>
        </w:rPr>
        <w:t xml:space="preserve"> </w:t>
      </w:r>
      <w:r>
        <w:rPr>
          <w:sz w:val="22"/>
          <w:szCs w:val="22"/>
        </w:rPr>
        <w:t>they</w:t>
      </w:r>
      <w:r w:rsidR="00791D76">
        <w:rPr>
          <w:sz w:val="22"/>
          <w:szCs w:val="22"/>
        </w:rPr>
        <w:t xml:space="preserve"> </w:t>
      </w:r>
      <w:r>
        <w:rPr>
          <w:sz w:val="22"/>
          <w:szCs w:val="22"/>
        </w:rPr>
        <w:t>can</w:t>
      </w:r>
      <w:r w:rsidR="00791D76">
        <w:rPr>
          <w:sz w:val="22"/>
          <w:szCs w:val="22"/>
        </w:rPr>
        <w:t xml:space="preserve"> </w:t>
      </w:r>
      <w:r>
        <w:rPr>
          <w:sz w:val="22"/>
          <w:szCs w:val="22"/>
        </w:rPr>
        <w:t>be</w:t>
      </w:r>
      <w:r w:rsidR="00791D76">
        <w:rPr>
          <w:sz w:val="22"/>
          <w:szCs w:val="22"/>
        </w:rPr>
        <w:t xml:space="preserve"> </w:t>
      </w:r>
      <w:r>
        <w:rPr>
          <w:sz w:val="22"/>
          <w:szCs w:val="22"/>
        </w:rPr>
        <w:t>submitted</w:t>
      </w:r>
      <w:r w:rsidR="00791D76">
        <w:rPr>
          <w:sz w:val="22"/>
          <w:szCs w:val="22"/>
        </w:rPr>
        <w:t xml:space="preserve"> </w:t>
      </w:r>
      <w:r>
        <w:rPr>
          <w:sz w:val="22"/>
          <w:szCs w:val="22"/>
        </w:rPr>
        <w:t>at</w:t>
      </w:r>
      <w:r w:rsidR="00791D76">
        <w:rPr>
          <w:sz w:val="22"/>
          <w:szCs w:val="22"/>
        </w:rPr>
        <w:t xml:space="preserve"> </w:t>
      </w:r>
      <w:r>
        <w:rPr>
          <w:sz w:val="22"/>
          <w:szCs w:val="22"/>
        </w:rPr>
        <w:t>the</w:t>
      </w:r>
      <w:r w:rsidR="00791D76">
        <w:rPr>
          <w:sz w:val="22"/>
          <w:szCs w:val="22"/>
        </w:rPr>
        <w:t xml:space="preserve"> </w:t>
      </w:r>
      <w:r>
        <w:rPr>
          <w:sz w:val="22"/>
          <w:szCs w:val="22"/>
        </w:rPr>
        <w:t>same</w:t>
      </w:r>
      <w:r w:rsidR="00791D76">
        <w:rPr>
          <w:sz w:val="22"/>
          <w:szCs w:val="22"/>
        </w:rPr>
        <w:t xml:space="preserve"> </w:t>
      </w:r>
      <w:r>
        <w:rPr>
          <w:sz w:val="22"/>
          <w:szCs w:val="22"/>
        </w:rPr>
        <w:t>time.</w:t>
      </w:r>
    </w:p>
    <w:p w14:paraId="4290BEF5" w14:textId="77777777" w:rsidR="00457C9C" w:rsidRPr="008C2495" w:rsidRDefault="00457C9C" w:rsidP="000C5438">
      <w:pPr>
        <w:autoSpaceDE w:val="0"/>
        <w:autoSpaceDN w:val="0"/>
        <w:adjustRightInd w:val="0"/>
        <w:rPr>
          <w:rFonts w:eastAsia="MS Mincho"/>
          <w:sz w:val="22"/>
          <w:szCs w:val="22"/>
          <w:lang w:val="en-GB" w:eastAsia="ja-JP"/>
        </w:rPr>
      </w:pPr>
    </w:p>
    <w:p w14:paraId="45FA8981" w14:textId="77777777" w:rsidR="00AC08E9" w:rsidRPr="00462C57" w:rsidRDefault="002F56EC" w:rsidP="000C5438">
      <w:pPr>
        <w:tabs>
          <w:tab w:val="left" w:pos="567"/>
        </w:tabs>
        <w:rPr>
          <w:b/>
          <w:sz w:val="22"/>
          <w:szCs w:val="22"/>
          <w:lang w:val="en-GB"/>
        </w:rPr>
      </w:pPr>
      <w:r w:rsidRPr="00462C57">
        <w:rPr>
          <w:sz w:val="22"/>
          <w:szCs w:val="22"/>
          <w:lang w:val="en-GB"/>
        </w:rPr>
        <w:br w:type="page"/>
      </w:r>
    </w:p>
    <w:p w14:paraId="377A0529" w14:textId="77777777" w:rsidR="00AC08E9" w:rsidRPr="00462C57" w:rsidRDefault="00AC08E9" w:rsidP="001828A5">
      <w:pPr>
        <w:tabs>
          <w:tab w:val="left" w:pos="567"/>
        </w:tabs>
        <w:jc w:val="both"/>
        <w:rPr>
          <w:b/>
          <w:sz w:val="22"/>
          <w:szCs w:val="22"/>
          <w:lang w:val="en-GB"/>
        </w:rPr>
      </w:pPr>
    </w:p>
    <w:p w14:paraId="5F24D3EE" w14:textId="77777777" w:rsidR="00AC08E9" w:rsidRPr="00462C57" w:rsidRDefault="00AC08E9" w:rsidP="001828A5">
      <w:pPr>
        <w:tabs>
          <w:tab w:val="left" w:pos="567"/>
        </w:tabs>
        <w:jc w:val="both"/>
        <w:rPr>
          <w:b/>
          <w:sz w:val="22"/>
          <w:szCs w:val="22"/>
          <w:lang w:val="en-GB"/>
        </w:rPr>
      </w:pPr>
    </w:p>
    <w:p w14:paraId="22E329BB" w14:textId="77777777" w:rsidR="00AC08E9" w:rsidRPr="00462C57" w:rsidRDefault="00AC08E9" w:rsidP="001828A5">
      <w:pPr>
        <w:tabs>
          <w:tab w:val="left" w:pos="567"/>
        </w:tabs>
        <w:jc w:val="both"/>
        <w:rPr>
          <w:b/>
          <w:sz w:val="22"/>
          <w:szCs w:val="22"/>
          <w:lang w:val="en-GB"/>
        </w:rPr>
      </w:pPr>
    </w:p>
    <w:p w14:paraId="7FC49D5B" w14:textId="77777777" w:rsidR="00AC08E9" w:rsidRPr="00462C57" w:rsidRDefault="00AC08E9" w:rsidP="001828A5">
      <w:pPr>
        <w:tabs>
          <w:tab w:val="left" w:pos="567"/>
        </w:tabs>
        <w:jc w:val="both"/>
        <w:rPr>
          <w:b/>
          <w:sz w:val="22"/>
          <w:szCs w:val="22"/>
          <w:lang w:val="en-GB"/>
        </w:rPr>
      </w:pPr>
    </w:p>
    <w:p w14:paraId="34D5B5A1" w14:textId="77777777" w:rsidR="00AC08E9" w:rsidRPr="00462C57" w:rsidRDefault="00AC08E9" w:rsidP="001828A5">
      <w:pPr>
        <w:tabs>
          <w:tab w:val="left" w:pos="567"/>
        </w:tabs>
        <w:jc w:val="both"/>
        <w:rPr>
          <w:b/>
          <w:sz w:val="22"/>
          <w:szCs w:val="22"/>
          <w:lang w:val="en-GB"/>
        </w:rPr>
      </w:pPr>
    </w:p>
    <w:p w14:paraId="05A5A7DA" w14:textId="77777777" w:rsidR="00AC08E9" w:rsidRPr="00462C57" w:rsidRDefault="00AC08E9" w:rsidP="001828A5">
      <w:pPr>
        <w:tabs>
          <w:tab w:val="left" w:pos="567"/>
        </w:tabs>
        <w:jc w:val="both"/>
        <w:rPr>
          <w:b/>
          <w:sz w:val="22"/>
          <w:szCs w:val="22"/>
          <w:lang w:val="en-GB"/>
        </w:rPr>
      </w:pPr>
    </w:p>
    <w:p w14:paraId="3F24F8D0" w14:textId="77777777" w:rsidR="00AC08E9" w:rsidRPr="00462C57" w:rsidRDefault="00AC08E9" w:rsidP="001828A5">
      <w:pPr>
        <w:tabs>
          <w:tab w:val="left" w:pos="567"/>
        </w:tabs>
        <w:jc w:val="both"/>
        <w:rPr>
          <w:b/>
          <w:sz w:val="22"/>
          <w:szCs w:val="22"/>
          <w:lang w:val="en-GB"/>
        </w:rPr>
      </w:pPr>
    </w:p>
    <w:p w14:paraId="086A1A42" w14:textId="77777777" w:rsidR="00AC08E9" w:rsidRPr="00462C57" w:rsidRDefault="00AC08E9" w:rsidP="001828A5">
      <w:pPr>
        <w:tabs>
          <w:tab w:val="left" w:pos="567"/>
        </w:tabs>
        <w:jc w:val="both"/>
        <w:rPr>
          <w:b/>
          <w:sz w:val="22"/>
          <w:szCs w:val="22"/>
          <w:lang w:val="en-GB"/>
        </w:rPr>
      </w:pPr>
    </w:p>
    <w:p w14:paraId="697E0F85" w14:textId="77777777" w:rsidR="00AC08E9" w:rsidRPr="00462C57" w:rsidRDefault="00AC08E9" w:rsidP="001828A5">
      <w:pPr>
        <w:tabs>
          <w:tab w:val="left" w:pos="567"/>
        </w:tabs>
        <w:jc w:val="both"/>
        <w:rPr>
          <w:b/>
          <w:sz w:val="22"/>
          <w:szCs w:val="22"/>
          <w:lang w:val="en-GB"/>
        </w:rPr>
      </w:pPr>
    </w:p>
    <w:p w14:paraId="24264E57" w14:textId="77777777" w:rsidR="00AC08E9" w:rsidRPr="00462C57" w:rsidRDefault="00AC08E9" w:rsidP="001828A5">
      <w:pPr>
        <w:tabs>
          <w:tab w:val="left" w:pos="567"/>
        </w:tabs>
        <w:jc w:val="both"/>
        <w:rPr>
          <w:b/>
          <w:sz w:val="22"/>
          <w:szCs w:val="22"/>
          <w:lang w:val="en-GB"/>
        </w:rPr>
      </w:pPr>
    </w:p>
    <w:p w14:paraId="6C981E18" w14:textId="77777777" w:rsidR="00AC08E9" w:rsidRPr="00462C57" w:rsidRDefault="00AC08E9" w:rsidP="001828A5">
      <w:pPr>
        <w:tabs>
          <w:tab w:val="left" w:pos="567"/>
        </w:tabs>
        <w:jc w:val="both"/>
        <w:rPr>
          <w:b/>
          <w:sz w:val="22"/>
          <w:szCs w:val="22"/>
          <w:lang w:val="en-GB"/>
        </w:rPr>
      </w:pPr>
    </w:p>
    <w:p w14:paraId="22C76B4B" w14:textId="77777777" w:rsidR="00AC08E9" w:rsidRPr="00462C57" w:rsidRDefault="00AC08E9" w:rsidP="001828A5">
      <w:pPr>
        <w:tabs>
          <w:tab w:val="left" w:pos="567"/>
        </w:tabs>
        <w:jc w:val="both"/>
        <w:rPr>
          <w:b/>
          <w:sz w:val="22"/>
          <w:szCs w:val="22"/>
          <w:lang w:val="en-GB"/>
        </w:rPr>
      </w:pPr>
    </w:p>
    <w:p w14:paraId="576BD75D" w14:textId="77777777" w:rsidR="00AC08E9" w:rsidRPr="00462C57" w:rsidRDefault="00AC08E9" w:rsidP="001828A5">
      <w:pPr>
        <w:tabs>
          <w:tab w:val="left" w:pos="567"/>
        </w:tabs>
        <w:jc w:val="both"/>
        <w:rPr>
          <w:b/>
          <w:sz w:val="22"/>
          <w:szCs w:val="22"/>
          <w:lang w:val="en-GB"/>
        </w:rPr>
      </w:pPr>
    </w:p>
    <w:p w14:paraId="5F31F0B0" w14:textId="77777777" w:rsidR="00AC08E9" w:rsidRPr="00462C57" w:rsidRDefault="00AC08E9" w:rsidP="001828A5">
      <w:pPr>
        <w:tabs>
          <w:tab w:val="left" w:pos="567"/>
        </w:tabs>
        <w:jc w:val="both"/>
        <w:rPr>
          <w:b/>
          <w:sz w:val="22"/>
          <w:szCs w:val="22"/>
          <w:lang w:val="en-GB"/>
        </w:rPr>
      </w:pPr>
    </w:p>
    <w:p w14:paraId="19EB6AFA" w14:textId="77777777" w:rsidR="00AC08E9" w:rsidRPr="00462C57" w:rsidRDefault="00AC08E9" w:rsidP="001828A5">
      <w:pPr>
        <w:tabs>
          <w:tab w:val="left" w:pos="567"/>
        </w:tabs>
        <w:jc w:val="both"/>
        <w:rPr>
          <w:b/>
          <w:sz w:val="22"/>
          <w:szCs w:val="22"/>
          <w:lang w:val="en-GB"/>
        </w:rPr>
      </w:pPr>
    </w:p>
    <w:p w14:paraId="7773C6E4" w14:textId="77777777" w:rsidR="00AC08E9" w:rsidRPr="00462C57" w:rsidRDefault="00AC08E9" w:rsidP="001828A5">
      <w:pPr>
        <w:tabs>
          <w:tab w:val="left" w:pos="567"/>
        </w:tabs>
        <w:jc w:val="both"/>
        <w:rPr>
          <w:b/>
          <w:sz w:val="22"/>
          <w:szCs w:val="22"/>
          <w:lang w:val="en-GB"/>
        </w:rPr>
      </w:pPr>
    </w:p>
    <w:p w14:paraId="2FA2235F" w14:textId="77777777" w:rsidR="00AC08E9" w:rsidRPr="00462C57" w:rsidRDefault="00AC08E9" w:rsidP="001828A5">
      <w:pPr>
        <w:tabs>
          <w:tab w:val="left" w:pos="567"/>
        </w:tabs>
        <w:jc w:val="both"/>
        <w:rPr>
          <w:b/>
          <w:sz w:val="22"/>
          <w:szCs w:val="22"/>
          <w:lang w:val="en-GB"/>
        </w:rPr>
      </w:pPr>
    </w:p>
    <w:p w14:paraId="7A33C7CE" w14:textId="77777777" w:rsidR="00AC08E9" w:rsidRPr="00462C57" w:rsidRDefault="00AC08E9" w:rsidP="001828A5">
      <w:pPr>
        <w:tabs>
          <w:tab w:val="left" w:pos="567"/>
        </w:tabs>
        <w:jc w:val="both"/>
        <w:rPr>
          <w:b/>
          <w:sz w:val="22"/>
          <w:szCs w:val="22"/>
          <w:lang w:val="en-GB"/>
        </w:rPr>
      </w:pPr>
    </w:p>
    <w:p w14:paraId="2F8510F0" w14:textId="77777777" w:rsidR="00AC08E9" w:rsidRPr="00462C57" w:rsidRDefault="00AC08E9" w:rsidP="001828A5">
      <w:pPr>
        <w:tabs>
          <w:tab w:val="left" w:pos="567"/>
        </w:tabs>
        <w:jc w:val="both"/>
        <w:rPr>
          <w:b/>
          <w:sz w:val="22"/>
          <w:szCs w:val="22"/>
          <w:lang w:val="en-GB"/>
        </w:rPr>
      </w:pPr>
    </w:p>
    <w:p w14:paraId="1EE79EA2" w14:textId="77777777" w:rsidR="00AC08E9" w:rsidRPr="00462C57" w:rsidRDefault="00AC08E9" w:rsidP="001828A5">
      <w:pPr>
        <w:tabs>
          <w:tab w:val="left" w:pos="567"/>
        </w:tabs>
        <w:jc w:val="both"/>
        <w:rPr>
          <w:b/>
          <w:sz w:val="22"/>
          <w:szCs w:val="22"/>
          <w:lang w:val="en-GB"/>
        </w:rPr>
      </w:pPr>
    </w:p>
    <w:p w14:paraId="36BD5F5B" w14:textId="77777777" w:rsidR="00AC08E9" w:rsidRPr="00462C57" w:rsidRDefault="00AC08E9" w:rsidP="001828A5">
      <w:pPr>
        <w:tabs>
          <w:tab w:val="left" w:pos="567"/>
        </w:tabs>
        <w:jc w:val="both"/>
        <w:rPr>
          <w:b/>
          <w:sz w:val="22"/>
          <w:szCs w:val="22"/>
          <w:lang w:val="en-GB"/>
        </w:rPr>
      </w:pPr>
    </w:p>
    <w:p w14:paraId="19FFE9DF" w14:textId="77777777" w:rsidR="00AC08E9" w:rsidRDefault="00AC08E9" w:rsidP="00206B1D">
      <w:pPr>
        <w:rPr>
          <w:sz w:val="22"/>
          <w:szCs w:val="22"/>
          <w:lang w:val="en-GB"/>
        </w:rPr>
      </w:pPr>
    </w:p>
    <w:p w14:paraId="09BBD241" w14:textId="77777777" w:rsidR="001828A5" w:rsidRPr="00206B1D" w:rsidRDefault="001828A5" w:rsidP="001828A5">
      <w:pPr>
        <w:rPr>
          <w:sz w:val="22"/>
          <w:lang w:val="en-GB"/>
        </w:rPr>
      </w:pPr>
    </w:p>
    <w:p w14:paraId="057DAA9C" w14:textId="77777777" w:rsidR="00AC08E9" w:rsidRPr="000C5438" w:rsidRDefault="002F56EC" w:rsidP="000C5438">
      <w:pPr>
        <w:jc w:val="center"/>
        <w:rPr>
          <w:b/>
          <w:bCs/>
          <w:sz w:val="22"/>
          <w:szCs w:val="22"/>
          <w:lang w:val="en-GB"/>
        </w:rPr>
      </w:pPr>
      <w:r w:rsidRPr="000C5438">
        <w:rPr>
          <w:b/>
          <w:bCs/>
          <w:sz w:val="22"/>
          <w:szCs w:val="22"/>
          <w:lang w:val="en-GB"/>
        </w:rPr>
        <w:t>ANNEX</w:t>
      </w:r>
      <w:r w:rsidR="00791D76" w:rsidRPr="000C5438">
        <w:rPr>
          <w:b/>
          <w:bCs/>
          <w:sz w:val="22"/>
          <w:szCs w:val="22"/>
          <w:lang w:val="en-GB"/>
        </w:rPr>
        <w:t xml:space="preserve"> </w:t>
      </w:r>
      <w:r w:rsidRPr="000C5438">
        <w:rPr>
          <w:b/>
          <w:bCs/>
          <w:sz w:val="22"/>
          <w:szCs w:val="22"/>
          <w:lang w:val="en-GB"/>
        </w:rPr>
        <w:t>III</w:t>
      </w:r>
    </w:p>
    <w:p w14:paraId="4106CF7B" w14:textId="77777777" w:rsidR="00AC08E9" w:rsidRPr="00462C57" w:rsidRDefault="00AC08E9" w:rsidP="000C5438">
      <w:pPr>
        <w:tabs>
          <w:tab w:val="left" w:pos="567"/>
        </w:tabs>
        <w:jc w:val="center"/>
        <w:rPr>
          <w:b/>
          <w:sz w:val="22"/>
          <w:szCs w:val="22"/>
          <w:lang w:val="en-GB"/>
        </w:rPr>
      </w:pPr>
    </w:p>
    <w:p w14:paraId="3D526CFD" w14:textId="77777777" w:rsidR="00AC08E9" w:rsidRPr="00462C57" w:rsidRDefault="002F56EC" w:rsidP="000C5438">
      <w:pPr>
        <w:tabs>
          <w:tab w:val="left" w:pos="567"/>
        </w:tabs>
        <w:jc w:val="center"/>
        <w:rPr>
          <w:b/>
          <w:sz w:val="22"/>
          <w:szCs w:val="22"/>
          <w:lang w:val="en-GB"/>
        </w:rPr>
      </w:pPr>
      <w:r w:rsidRPr="00462C57">
        <w:rPr>
          <w:b/>
          <w:sz w:val="22"/>
          <w:szCs w:val="22"/>
          <w:lang w:val="en-GB"/>
        </w:rPr>
        <w:t>LABELLING</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smartTag w:uri="schemas-GSKSiteLocations-com/fourthcoffee" w:element="flavor">
        <w:r w:rsidRPr="00462C57">
          <w:rPr>
            <w:b/>
            <w:sz w:val="22"/>
            <w:szCs w:val="22"/>
            <w:lang w:val="en-GB"/>
          </w:rPr>
          <w:t>PAC</w:t>
        </w:r>
      </w:smartTag>
      <w:r w:rsidRPr="00462C57">
        <w:rPr>
          <w:b/>
          <w:sz w:val="22"/>
          <w:szCs w:val="22"/>
          <w:lang w:val="en-GB"/>
        </w:rPr>
        <w:t>KAGE</w:t>
      </w:r>
      <w:r w:rsidR="00791D76">
        <w:rPr>
          <w:b/>
          <w:sz w:val="22"/>
          <w:szCs w:val="22"/>
          <w:lang w:val="en-GB"/>
        </w:rPr>
        <w:t xml:space="preserve"> </w:t>
      </w:r>
      <w:r w:rsidRPr="00462C57">
        <w:rPr>
          <w:b/>
          <w:sz w:val="22"/>
          <w:szCs w:val="22"/>
          <w:lang w:val="en-GB"/>
        </w:rPr>
        <w:t>LEAFLET</w:t>
      </w:r>
    </w:p>
    <w:p w14:paraId="1E2BEE71" w14:textId="77777777" w:rsidR="00AC08E9" w:rsidRPr="00462C57" w:rsidRDefault="002F56EC" w:rsidP="000C5438">
      <w:pPr>
        <w:tabs>
          <w:tab w:val="left" w:pos="567"/>
        </w:tabs>
        <w:rPr>
          <w:sz w:val="22"/>
          <w:szCs w:val="22"/>
          <w:lang w:val="en-GB"/>
        </w:rPr>
      </w:pPr>
      <w:r w:rsidRPr="00462C57">
        <w:rPr>
          <w:b/>
          <w:sz w:val="22"/>
          <w:szCs w:val="22"/>
          <w:lang w:val="en-GB"/>
        </w:rPr>
        <w:br w:type="page"/>
      </w:r>
    </w:p>
    <w:p w14:paraId="1667384D" w14:textId="77777777" w:rsidR="00AC08E9" w:rsidRPr="00462C57" w:rsidRDefault="00AC08E9" w:rsidP="000C5438">
      <w:pPr>
        <w:tabs>
          <w:tab w:val="left" w:pos="567"/>
        </w:tabs>
        <w:rPr>
          <w:sz w:val="22"/>
          <w:szCs w:val="22"/>
          <w:lang w:val="en-GB"/>
        </w:rPr>
      </w:pPr>
    </w:p>
    <w:p w14:paraId="10E78DE2" w14:textId="77777777" w:rsidR="00AC08E9" w:rsidRPr="00462C57" w:rsidRDefault="00AC08E9" w:rsidP="000C5438">
      <w:pPr>
        <w:tabs>
          <w:tab w:val="left" w:pos="567"/>
        </w:tabs>
        <w:rPr>
          <w:sz w:val="22"/>
          <w:szCs w:val="22"/>
          <w:lang w:val="en-GB"/>
        </w:rPr>
      </w:pPr>
    </w:p>
    <w:p w14:paraId="1E3ADB83" w14:textId="77777777" w:rsidR="00AC08E9" w:rsidRPr="00462C57" w:rsidRDefault="00AC08E9" w:rsidP="000C5438">
      <w:pPr>
        <w:tabs>
          <w:tab w:val="left" w:pos="567"/>
        </w:tabs>
        <w:rPr>
          <w:sz w:val="22"/>
          <w:szCs w:val="22"/>
          <w:lang w:val="en-GB"/>
        </w:rPr>
      </w:pPr>
    </w:p>
    <w:p w14:paraId="53040435" w14:textId="77777777" w:rsidR="00AC08E9" w:rsidRPr="00462C57" w:rsidRDefault="00AC08E9" w:rsidP="000C5438">
      <w:pPr>
        <w:tabs>
          <w:tab w:val="left" w:pos="567"/>
        </w:tabs>
        <w:rPr>
          <w:sz w:val="22"/>
          <w:szCs w:val="22"/>
          <w:lang w:val="en-GB"/>
        </w:rPr>
      </w:pPr>
    </w:p>
    <w:p w14:paraId="5C225A5E" w14:textId="77777777" w:rsidR="00AC08E9" w:rsidRPr="00462C57" w:rsidRDefault="00AC08E9" w:rsidP="000C5438">
      <w:pPr>
        <w:tabs>
          <w:tab w:val="left" w:pos="567"/>
        </w:tabs>
        <w:rPr>
          <w:sz w:val="22"/>
          <w:szCs w:val="22"/>
          <w:lang w:val="en-GB"/>
        </w:rPr>
      </w:pPr>
    </w:p>
    <w:p w14:paraId="2CF19E51" w14:textId="77777777" w:rsidR="00AC08E9" w:rsidRPr="00462C57" w:rsidRDefault="00AC08E9" w:rsidP="000C5438">
      <w:pPr>
        <w:tabs>
          <w:tab w:val="left" w:pos="567"/>
        </w:tabs>
        <w:rPr>
          <w:sz w:val="22"/>
          <w:szCs w:val="22"/>
          <w:lang w:val="en-GB"/>
        </w:rPr>
      </w:pPr>
    </w:p>
    <w:p w14:paraId="4C535EEB" w14:textId="77777777" w:rsidR="00AC08E9" w:rsidRPr="00462C57" w:rsidRDefault="00AC08E9" w:rsidP="000C5438">
      <w:pPr>
        <w:tabs>
          <w:tab w:val="left" w:pos="567"/>
        </w:tabs>
        <w:rPr>
          <w:sz w:val="22"/>
          <w:szCs w:val="22"/>
          <w:lang w:val="en-GB"/>
        </w:rPr>
      </w:pPr>
    </w:p>
    <w:p w14:paraId="356D40E0" w14:textId="77777777" w:rsidR="00AC08E9" w:rsidRPr="00462C57" w:rsidRDefault="00AC08E9" w:rsidP="000C5438">
      <w:pPr>
        <w:tabs>
          <w:tab w:val="left" w:pos="567"/>
        </w:tabs>
        <w:rPr>
          <w:sz w:val="22"/>
          <w:szCs w:val="22"/>
          <w:lang w:val="en-GB"/>
        </w:rPr>
      </w:pPr>
    </w:p>
    <w:p w14:paraId="3B5EB39B" w14:textId="77777777" w:rsidR="00AC08E9" w:rsidRPr="00462C57" w:rsidRDefault="00AC08E9" w:rsidP="000C5438">
      <w:pPr>
        <w:tabs>
          <w:tab w:val="left" w:pos="567"/>
        </w:tabs>
        <w:rPr>
          <w:sz w:val="22"/>
          <w:szCs w:val="22"/>
          <w:lang w:val="en-GB"/>
        </w:rPr>
      </w:pPr>
    </w:p>
    <w:p w14:paraId="3B1D202B" w14:textId="77777777" w:rsidR="00AC08E9" w:rsidRPr="00462C57" w:rsidRDefault="00AC08E9" w:rsidP="000C5438">
      <w:pPr>
        <w:tabs>
          <w:tab w:val="left" w:pos="567"/>
        </w:tabs>
        <w:rPr>
          <w:sz w:val="22"/>
          <w:szCs w:val="22"/>
          <w:lang w:val="en-GB"/>
        </w:rPr>
      </w:pPr>
    </w:p>
    <w:p w14:paraId="6767E9CF" w14:textId="77777777" w:rsidR="00AC08E9" w:rsidRPr="00462C57" w:rsidRDefault="00AC08E9" w:rsidP="000C5438">
      <w:pPr>
        <w:tabs>
          <w:tab w:val="left" w:pos="567"/>
        </w:tabs>
        <w:rPr>
          <w:sz w:val="22"/>
          <w:szCs w:val="22"/>
          <w:lang w:val="en-GB"/>
        </w:rPr>
      </w:pPr>
    </w:p>
    <w:p w14:paraId="1881A263" w14:textId="77777777" w:rsidR="00AC08E9" w:rsidRPr="00462C57" w:rsidRDefault="00AC08E9" w:rsidP="000C5438">
      <w:pPr>
        <w:tabs>
          <w:tab w:val="left" w:pos="567"/>
        </w:tabs>
        <w:rPr>
          <w:sz w:val="22"/>
          <w:szCs w:val="22"/>
          <w:lang w:val="en-GB"/>
        </w:rPr>
      </w:pPr>
    </w:p>
    <w:p w14:paraId="403F70EE" w14:textId="77777777" w:rsidR="00AC08E9" w:rsidRPr="00462C57" w:rsidRDefault="00AC08E9" w:rsidP="000C5438">
      <w:pPr>
        <w:tabs>
          <w:tab w:val="left" w:pos="567"/>
        </w:tabs>
        <w:rPr>
          <w:sz w:val="22"/>
          <w:szCs w:val="22"/>
          <w:lang w:val="en-GB"/>
        </w:rPr>
      </w:pPr>
    </w:p>
    <w:p w14:paraId="5CDC2071" w14:textId="77777777" w:rsidR="00AC08E9" w:rsidRPr="00462C57" w:rsidRDefault="00AC08E9" w:rsidP="000C5438">
      <w:pPr>
        <w:tabs>
          <w:tab w:val="left" w:pos="567"/>
        </w:tabs>
        <w:rPr>
          <w:sz w:val="22"/>
          <w:szCs w:val="22"/>
          <w:lang w:val="en-GB"/>
        </w:rPr>
      </w:pPr>
    </w:p>
    <w:p w14:paraId="03D581EB" w14:textId="77777777" w:rsidR="00AC08E9" w:rsidRPr="00462C57" w:rsidRDefault="00AC08E9" w:rsidP="000C5438">
      <w:pPr>
        <w:tabs>
          <w:tab w:val="left" w:pos="567"/>
        </w:tabs>
        <w:rPr>
          <w:sz w:val="22"/>
          <w:szCs w:val="22"/>
          <w:lang w:val="en-GB"/>
        </w:rPr>
      </w:pPr>
    </w:p>
    <w:p w14:paraId="30E5D94E" w14:textId="77777777" w:rsidR="00AC08E9" w:rsidRPr="00462C57" w:rsidRDefault="00AC08E9" w:rsidP="000C5438">
      <w:pPr>
        <w:tabs>
          <w:tab w:val="left" w:pos="567"/>
        </w:tabs>
        <w:rPr>
          <w:sz w:val="22"/>
          <w:szCs w:val="22"/>
          <w:lang w:val="en-GB"/>
        </w:rPr>
      </w:pPr>
    </w:p>
    <w:p w14:paraId="7CCE635E" w14:textId="77777777" w:rsidR="00AC08E9" w:rsidRPr="00462C57" w:rsidRDefault="00AC08E9" w:rsidP="000C5438">
      <w:pPr>
        <w:tabs>
          <w:tab w:val="left" w:pos="567"/>
        </w:tabs>
        <w:rPr>
          <w:sz w:val="22"/>
          <w:szCs w:val="22"/>
          <w:lang w:val="en-GB"/>
        </w:rPr>
      </w:pPr>
    </w:p>
    <w:p w14:paraId="14C70BC8" w14:textId="77777777" w:rsidR="00AC08E9" w:rsidRPr="00462C57" w:rsidRDefault="00AC08E9" w:rsidP="000C5438">
      <w:pPr>
        <w:tabs>
          <w:tab w:val="left" w:pos="567"/>
        </w:tabs>
        <w:rPr>
          <w:sz w:val="22"/>
          <w:szCs w:val="22"/>
          <w:lang w:val="en-GB"/>
        </w:rPr>
      </w:pPr>
    </w:p>
    <w:p w14:paraId="331BAA3C" w14:textId="77777777" w:rsidR="00AC08E9" w:rsidRPr="00462C57" w:rsidRDefault="00AC08E9" w:rsidP="000C5438">
      <w:pPr>
        <w:tabs>
          <w:tab w:val="left" w:pos="567"/>
        </w:tabs>
        <w:rPr>
          <w:sz w:val="22"/>
          <w:szCs w:val="22"/>
          <w:lang w:val="en-GB"/>
        </w:rPr>
      </w:pPr>
    </w:p>
    <w:p w14:paraId="475E8A93" w14:textId="77777777" w:rsidR="00AC08E9" w:rsidRPr="00462C57" w:rsidRDefault="00AC08E9" w:rsidP="000C5438">
      <w:pPr>
        <w:tabs>
          <w:tab w:val="left" w:pos="567"/>
        </w:tabs>
        <w:rPr>
          <w:sz w:val="22"/>
          <w:szCs w:val="22"/>
          <w:lang w:val="en-GB"/>
        </w:rPr>
      </w:pPr>
    </w:p>
    <w:p w14:paraId="10F70DE2" w14:textId="77777777" w:rsidR="00AC08E9" w:rsidRDefault="00AC08E9" w:rsidP="000C5438">
      <w:pPr>
        <w:tabs>
          <w:tab w:val="left" w:pos="567"/>
        </w:tabs>
        <w:rPr>
          <w:sz w:val="22"/>
          <w:szCs w:val="22"/>
          <w:lang w:val="en-GB"/>
        </w:rPr>
      </w:pPr>
    </w:p>
    <w:p w14:paraId="70DC60D4" w14:textId="77777777" w:rsidR="006323F1" w:rsidRPr="00462C57" w:rsidRDefault="006323F1" w:rsidP="000C5438">
      <w:pPr>
        <w:tabs>
          <w:tab w:val="left" w:pos="567"/>
        </w:tabs>
        <w:rPr>
          <w:sz w:val="22"/>
          <w:szCs w:val="22"/>
          <w:lang w:val="en-GB"/>
        </w:rPr>
      </w:pPr>
    </w:p>
    <w:p w14:paraId="517B9B07" w14:textId="77777777" w:rsidR="00AC08E9" w:rsidRPr="00462C57" w:rsidRDefault="00AC08E9" w:rsidP="000C5438">
      <w:pPr>
        <w:tabs>
          <w:tab w:val="left" w:pos="567"/>
        </w:tabs>
        <w:rPr>
          <w:sz w:val="22"/>
          <w:szCs w:val="22"/>
          <w:lang w:val="en-GB"/>
        </w:rPr>
      </w:pPr>
    </w:p>
    <w:p w14:paraId="0DF738AF" w14:textId="77777777" w:rsidR="00AC08E9" w:rsidRPr="00462C57" w:rsidRDefault="002F56EC" w:rsidP="006323F1">
      <w:pPr>
        <w:pStyle w:val="Titre1"/>
      </w:pPr>
      <w:r w:rsidRPr="00462C57">
        <w:t>A.</w:t>
      </w:r>
      <w:r w:rsidR="00791D76">
        <w:t xml:space="preserve"> </w:t>
      </w:r>
      <w:r w:rsidRPr="00462C57">
        <w:t>LABELLING</w:t>
      </w:r>
    </w:p>
    <w:p w14:paraId="60463C95" w14:textId="77777777" w:rsidR="00AC08E9" w:rsidRPr="00462C57" w:rsidRDefault="00AC08E9" w:rsidP="000C5438">
      <w:pPr>
        <w:tabs>
          <w:tab w:val="left" w:pos="567"/>
        </w:tabs>
        <w:jc w:val="both"/>
        <w:rPr>
          <w:b/>
          <w:sz w:val="22"/>
          <w:szCs w:val="22"/>
          <w:lang w:val="en-GB"/>
        </w:rPr>
      </w:pPr>
    </w:p>
    <w:p w14:paraId="018F0403" w14:textId="77777777" w:rsidR="00AC08E9" w:rsidRPr="00462C57" w:rsidRDefault="00AC08E9" w:rsidP="000C5438">
      <w:pPr>
        <w:tabs>
          <w:tab w:val="left" w:pos="567"/>
        </w:tabs>
        <w:jc w:val="both"/>
        <w:rPr>
          <w:b/>
          <w:sz w:val="22"/>
          <w:szCs w:val="22"/>
          <w:lang w:val="en-GB"/>
        </w:rPr>
      </w:pPr>
    </w:p>
    <w:p w14:paraId="66999F6F" w14:textId="77777777" w:rsidR="00AC08E9" w:rsidRPr="00462C57" w:rsidRDefault="002F56EC" w:rsidP="000C5438">
      <w:pPr>
        <w:tabs>
          <w:tab w:val="left" w:pos="567"/>
        </w:tabs>
        <w:rPr>
          <w:sz w:val="22"/>
          <w:szCs w:val="22"/>
          <w:lang w:val="en-GB"/>
        </w:rPr>
      </w:pPr>
      <w:r w:rsidRPr="00462C57">
        <w:rPr>
          <w:b/>
          <w:sz w:val="22"/>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7A77CE7B" w14:textId="77777777" w:rsidTr="00EB4444">
        <w:trPr>
          <w:trHeight w:val="428"/>
        </w:trPr>
        <w:tc>
          <w:tcPr>
            <w:tcW w:w="9287" w:type="dxa"/>
          </w:tcPr>
          <w:p w14:paraId="2E8655F2" w14:textId="77777777" w:rsidR="00AC08E9" w:rsidRPr="00206B1D" w:rsidRDefault="002F56EC" w:rsidP="000C5438">
            <w:pPr>
              <w:tabs>
                <w:tab w:val="left" w:pos="567"/>
              </w:tabs>
              <w:rPr>
                <w:b/>
                <w:sz w:val="22"/>
                <w:szCs w:val="22"/>
                <w:lang w:val="en-GB"/>
              </w:rPr>
            </w:pPr>
            <w:r w:rsidRPr="00206B1D">
              <w:rPr>
                <w:b/>
                <w:sz w:val="22"/>
                <w:szCs w:val="22"/>
                <w:lang w:val="en-GB"/>
              </w:rPr>
              <w:lastRenderedPageBreak/>
              <w:t>PARTICULARS</w:t>
            </w:r>
            <w:r w:rsidR="00791D76" w:rsidRPr="00206B1D">
              <w:rPr>
                <w:b/>
                <w:sz w:val="22"/>
                <w:szCs w:val="22"/>
                <w:lang w:val="en-GB"/>
              </w:rPr>
              <w:t xml:space="preserve"> </w:t>
            </w:r>
            <w:r w:rsidRPr="00206B1D">
              <w:rPr>
                <w:b/>
                <w:sz w:val="22"/>
                <w:szCs w:val="22"/>
                <w:lang w:val="en-GB"/>
              </w:rPr>
              <w:t>TO</w:t>
            </w:r>
            <w:r w:rsidR="00791D76" w:rsidRPr="00206B1D">
              <w:rPr>
                <w:b/>
                <w:sz w:val="22"/>
                <w:szCs w:val="22"/>
                <w:lang w:val="en-GB"/>
              </w:rPr>
              <w:t xml:space="preserve"> </w:t>
            </w:r>
            <w:r w:rsidRPr="00206B1D">
              <w:rPr>
                <w:b/>
                <w:sz w:val="22"/>
                <w:szCs w:val="22"/>
                <w:lang w:val="en-GB"/>
              </w:rPr>
              <w:t>APPEAR</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OUTER</w:t>
            </w:r>
            <w:r w:rsidR="00791D76" w:rsidRPr="00206B1D">
              <w:rPr>
                <w:b/>
                <w:sz w:val="22"/>
                <w:szCs w:val="22"/>
                <w:lang w:val="en-GB"/>
              </w:rPr>
              <w:t xml:space="preserve"> </w:t>
            </w:r>
            <w:r w:rsidRPr="00206B1D">
              <w:rPr>
                <w:b/>
                <w:sz w:val="22"/>
                <w:szCs w:val="22"/>
                <w:lang w:val="en-GB"/>
              </w:rPr>
              <w:t>PACKAGING</w:t>
            </w:r>
            <w:r w:rsidR="00791D76" w:rsidRPr="00206B1D">
              <w:rPr>
                <w:b/>
                <w:sz w:val="22"/>
                <w:szCs w:val="22"/>
                <w:lang w:val="en-GB"/>
              </w:rPr>
              <w:t xml:space="preserve"> </w:t>
            </w:r>
          </w:p>
          <w:p w14:paraId="729BE413" w14:textId="77777777" w:rsidR="00AC08E9" w:rsidRPr="00206B1D" w:rsidRDefault="00AC08E9" w:rsidP="000C5438">
            <w:pPr>
              <w:tabs>
                <w:tab w:val="left" w:pos="567"/>
              </w:tabs>
              <w:rPr>
                <w:b/>
                <w:sz w:val="22"/>
                <w:szCs w:val="22"/>
                <w:lang w:val="en-GB"/>
              </w:rPr>
            </w:pPr>
          </w:p>
          <w:p w14:paraId="6189B1D3" w14:textId="77777777" w:rsidR="00AC08E9" w:rsidRPr="00206B1D" w:rsidRDefault="002F56EC" w:rsidP="000C5438">
            <w:pPr>
              <w:tabs>
                <w:tab w:val="left" w:pos="567"/>
              </w:tabs>
              <w:rPr>
                <w:b/>
                <w:sz w:val="22"/>
                <w:szCs w:val="22"/>
                <w:lang w:val="en-GB"/>
              </w:rPr>
            </w:pPr>
            <w:r w:rsidRPr="00206B1D">
              <w:rPr>
                <w:b/>
                <w:sz w:val="22"/>
                <w:szCs w:val="22"/>
                <w:lang w:val="en-GB"/>
              </w:rPr>
              <w:t>OUTER</w:t>
            </w:r>
            <w:r w:rsidR="00791D76" w:rsidRPr="00206B1D">
              <w:rPr>
                <w:b/>
                <w:sz w:val="22"/>
                <w:szCs w:val="22"/>
                <w:lang w:val="en-GB"/>
              </w:rPr>
              <w:t xml:space="preserve"> </w:t>
            </w:r>
            <w:r w:rsidRPr="00206B1D">
              <w:rPr>
                <w:b/>
                <w:sz w:val="22"/>
                <w:szCs w:val="22"/>
                <w:lang w:val="en-GB"/>
              </w:rPr>
              <w:t>BOX</w:t>
            </w:r>
            <w:r w:rsidR="00791D76" w:rsidRPr="00206B1D">
              <w:rPr>
                <w:b/>
                <w:sz w:val="22"/>
                <w:szCs w:val="22"/>
                <w:lang w:val="en-GB"/>
              </w:rPr>
              <w:t xml:space="preserve"> </w:t>
            </w:r>
          </w:p>
        </w:tc>
      </w:tr>
    </w:tbl>
    <w:p w14:paraId="613934ED" w14:textId="77777777" w:rsidR="00AC08E9" w:rsidRPr="00462C57" w:rsidRDefault="00AC08E9" w:rsidP="000C5438">
      <w:pPr>
        <w:tabs>
          <w:tab w:val="left" w:pos="567"/>
        </w:tabs>
        <w:rPr>
          <w:sz w:val="22"/>
          <w:szCs w:val="22"/>
          <w:lang w:val="en-GB"/>
        </w:rPr>
      </w:pPr>
    </w:p>
    <w:p w14:paraId="6AB045D5"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034404A1" w14:textId="77777777" w:rsidTr="00C36AC5">
        <w:tc>
          <w:tcPr>
            <w:tcW w:w="9287" w:type="dxa"/>
          </w:tcPr>
          <w:p w14:paraId="0773DF23"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p>
        </w:tc>
      </w:tr>
    </w:tbl>
    <w:p w14:paraId="63724FD4" w14:textId="77777777" w:rsidR="00AC08E9" w:rsidRPr="00462C57" w:rsidRDefault="00AC08E9" w:rsidP="000C5438">
      <w:pPr>
        <w:tabs>
          <w:tab w:val="left" w:pos="567"/>
        </w:tabs>
        <w:rPr>
          <w:sz w:val="22"/>
          <w:szCs w:val="22"/>
          <w:lang w:val="en-GB"/>
        </w:rPr>
      </w:pPr>
    </w:p>
    <w:p w14:paraId="336D72D4" w14:textId="77777777" w:rsidR="00AC08E9" w:rsidRPr="00462C57" w:rsidRDefault="002F56EC" w:rsidP="000C5438">
      <w:pPr>
        <w:tabs>
          <w:tab w:val="left" w:pos="567"/>
        </w:tabs>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1.</w:t>
      </w:r>
      <w:r w:rsidR="0062114E">
        <w:rPr>
          <w:sz w:val="22"/>
          <w:szCs w:val="22"/>
          <w:lang w:val="en-GB"/>
        </w:rPr>
        <w:t>5</w:t>
      </w:r>
      <w:r w:rsidR="00791D76">
        <w:rPr>
          <w:sz w:val="22"/>
          <w:szCs w:val="22"/>
          <w:lang w:val="en-GB"/>
        </w:rPr>
        <w:t xml:space="preserve"> </w:t>
      </w:r>
      <w:r w:rsidRPr="00462C57">
        <w:rPr>
          <w:sz w:val="22"/>
          <w:szCs w:val="22"/>
          <w:lang w:val="en-GB"/>
        </w:rPr>
        <w:t>mg/0.</w:t>
      </w:r>
      <w:r w:rsidR="0062114E">
        <w:rPr>
          <w:sz w:val="22"/>
          <w:szCs w:val="22"/>
          <w:lang w:val="en-GB"/>
        </w:rPr>
        <w:t>3</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p>
    <w:p w14:paraId="08DAEE55" w14:textId="77777777" w:rsidR="00AC08E9" w:rsidRPr="00462C57" w:rsidRDefault="002F56EC" w:rsidP="000C5438">
      <w:pPr>
        <w:pStyle w:val="Notedefin"/>
        <w:rPr>
          <w:szCs w:val="22"/>
        </w:rPr>
      </w:pPr>
      <w:r>
        <w:rPr>
          <w:szCs w:val="22"/>
        </w:rPr>
        <w:t>f</w:t>
      </w:r>
      <w:r w:rsidRPr="00462C57">
        <w:rPr>
          <w:szCs w:val="22"/>
        </w:rPr>
        <w:t>ondaparinux</w:t>
      </w:r>
      <w:r w:rsidR="00791D76">
        <w:rPr>
          <w:szCs w:val="22"/>
        </w:rPr>
        <w:t xml:space="preserve"> </w:t>
      </w:r>
      <w:r w:rsidRPr="00462C57">
        <w:rPr>
          <w:szCs w:val="22"/>
        </w:rPr>
        <w:t>sodium</w:t>
      </w:r>
    </w:p>
    <w:p w14:paraId="51F5F903" w14:textId="77777777" w:rsidR="00AC08E9" w:rsidRPr="00462C57" w:rsidRDefault="00AC08E9" w:rsidP="000C5438">
      <w:pPr>
        <w:tabs>
          <w:tab w:val="left" w:pos="567"/>
        </w:tabs>
        <w:rPr>
          <w:sz w:val="22"/>
          <w:szCs w:val="22"/>
          <w:lang w:val="en-GB"/>
        </w:rPr>
      </w:pPr>
    </w:p>
    <w:p w14:paraId="645EC287"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22CD5DD" w14:textId="77777777" w:rsidTr="00C36AC5">
        <w:tc>
          <w:tcPr>
            <w:tcW w:w="9287" w:type="dxa"/>
          </w:tcPr>
          <w:p w14:paraId="2259981A"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2.</w:t>
            </w:r>
            <w:r w:rsidRPr="00206B1D">
              <w:rPr>
                <w:b/>
                <w:sz w:val="22"/>
                <w:szCs w:val="22"/>
                <w:lang w:val="en-GB"/>
              </w:rPr>
              <w:tab/>
              <w:t>STATEMENT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ACTIVE</w:t>
            </w:r>
            <w:r w:rsidR="00791D76" w:rsidRPr="00206B1D">
              <w:rPr>
                <w:b/>
                <w:sz w:val="22"/>
                <w:szCs w:val="22"/>
                <w:lang w:val="en-GB"/>
              </w:rPr>
              <w:t xml:space="preserve"> </w:t>
            </w:r>
            <w:r w:rsidRPr="00206B1D">
              <w:rPr>
                <w:b/>
                <w:sz w:val="22"/>
                <w:szCs w:val="22"/>
                <w:lang w:val="en-GB"/>
              </w:rPr>
              <w:t>SUBSTANCE(S)</w:t>
            </w:r>
          </w:p>
        </w:tc>
      </w:tr>
    </w:tbl>
    <w:p w14:paraId="6D1576DE" w14:textId="77777777" w:rsidR="00AC08E9" w:rsidRPr="00462C57" w:rsidRDefault="00AC08E9" w:rsidP="000C5438">
      <w:pPr>
        <w:tabs>
          <w:tab w:val="left" w:pos="567"/>
        </w:tabs>
        <w:rPr>
          <w:sz w:val="22"/>
          <w:szCs w:val="22"/>
          <w:lang w:val="en-GB"/>
        </w:rPr>
      </w:pPr>
    </w:p>
    <w:p w14:paraId="6B7E1EF4" w14:textId="77777777" w:rsidR="00AC08E9" w:rsidRPr="00462C57" w:rsidRDefault="002F56EC" w:rsidP="000C5438">
      <w:pPr>
        <w:tabs>
          <w:tab w:val="left" w:pos="567"/>
        </w:tabs>
        <w:rPr>
          <w:sz w:val="22"/>
          <w:szCs w:val="22"/>
          <w:lang w:val="en-GB"/>
        </w:rPr>
      </w:pPr>
      <w:r w:rsidRPr="00462C57">
        <w:rPr>
          <w:sz w:val="22"/>
          <w:szCs w:val="22"/>
          <w:lang w:val="en-GB"/>
        </w:rPr>
        <w:t>One</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(0.</w:t>
      </w:r>
      <w:r w:rsidR="0062114E">
        <w:rPr>
          <w:sz w:val="22"/>
          <w:szCs w:val="22"/>
          <w:lang w:val="en-GB"/>
        </w:rPr>
        <w:t>3</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Pr="00462C57">
        <w:rPr>
          <w:sz w:val="22"/>
          <w:szCs w:val="22"/>
          <w:lang w:val="en-GB"/>
        </w:rPr>
        <w:t>1.</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p>
    <w:p w14:paraId="60765DAA" w14:textId="77777777" w:rsidR="00AC08E9" w:rsidRPr="00462C57" w:rsidRDefault="00AC08E9" w:rsidP="000C5438">
      <w:pPr>
        <w:tabs>
          <w:tab w:val="left" w:pos="567"/>
        </w:tabs>
        <w:rPr>
          <w:sz w:val="22"/>
          <w:szCs w:val="22"/>
          <w:lang w:val="en-GB"/>
        </w:rPr>
      </w:pPr>
    </w:p>
    <w:p w14:paraId="37F439AB"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737B7394" w14:textId="77777777" w:rsidTr="00C36AC5">
        <w:tc>
          <w:tcPr>
            <w:tcW w:w="9287" w:type="dxa"/>
          </w:tcPr>
          <w:p w14:paraId="2F553914"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3.</w:t>
            </w:r>
            <w:r w:rsidRPr="00206B1D">
              <w:rPr>
                <w:b/>
                <w:sz w:val="22"/>
                <w:szCs w:val="22"/>
                <w:lang w:val="en-GB"/>
              </w:rPr>
              <w:tab/>
              <w:t>LIST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EXCIPIENTS</w:t>
            </w:r>
          </w:p>
        </w:tc>
      </w:tr>
    </w:tbl>
    <w:p w14:paraId="620DE143" w14:textId="77777777" w:rsidR="00AC08E9" w:rsidRPr="00462C57" w:rsidRDefault="00AC08E9" w:rsidP="000C5438">
      <w:pPr>
        <w:tabs>
          <w:tab w:val="left" w:pos="567"/>
        </w:tabs>
        <w:rPr>
          <w:sz w:val="22"/>
          <w:szCs w:val="22"/>
          <w:lang w:val="en-GB"/>
        </w:rPr>
      </w:pPr>
    </w:p>
    <w:p w14:paraId="4987A1C7" w14:textId="77777777" w:rsidR="00AC08E9" w:rsidRPr="00462C57" w:rsidRDefault="002F56EC" w:rsidP="000C5438">
      <w:pPr>
        <w:tabs>
          <w:tab w:val="left" w:pos="567"/>
        </w:tabs>
        <w:rPr>
          <w:sz w:val="22"/>
          <w:szCs w:val="22"/>
          <w:lang w:val="en-GB"/>
        </w:rPr>
      </w:pPr>
      <w:r w:rsidRPr="00462C57">
        <w:rPr>
          <w:sz w:val="22"/>
          <w:szCs w:val="22"/>
          <w:lang w:val="en-GB"/>
        </w:rPr>
        <w:t>Also</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chloride,</w:t>
      </w:r>
      <w:r w:rsidR="00791D76">
        <w:rPr>
          <w:sz w:val="22"/>
          <w:szCs w:val="22"/>
          <w:lang w:val="en-GB"/>
        </w:rPr>
        <w:t xml:space="preserve"> </w:t>
      </w:r>
      <w:r w:rsidRPr="00462C57">
        <w:rPr>
          <w:sz w:val="22"/>
          <w:szCs w:val="22"/>
          <w:lang w:val="en-GB"/>
        </w:rPr>
        <w:t>water</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injections,</w:t>
      </w:r>
      <w:r w:rsidR="00791D76">
        <w:rPr>
          <w:sz w:val="22"/>
          <w:szCs w:val="22"/>
          <w:lang w:val="en-GB"/>
        </w:rPr>
        <w:t xml:space="preserve"> </w:t>
      </w:r>
      <w:r w:rsidRPr="00462C57">
        <w:rPr>
          <w:sz w:val="22"/>
          <w:szCs w:val="22"/>
          <w:lang w:val="en-GB"/>
        </w:rPr>
        <w:t>hydrochloric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hydroxide.</w:t>
      </w:r>
    </w:p>
    <w:p w14:paraId="73563258" w14:textId="77777777" w:rsidR="00AC08E9" w:rsidRPr="00462C57" w:rsidRDefault="00AC08E9" w:rsidP="000C5438">
      <w:pPr>
        <w:tabs>
          <w:tab w:val="left" w:pos="567"/>
        </w:tabs>
        <w:rPr>
          <w:sz w:val="22"/>
          <w:szCs w:val="22"/>
          <w:lang w:val="en-GB"/>
        </w:rPr>
      </w:pPr>
    </w:p>
    <w:p w14:paraId="4CD65F1E"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7BB20212" w14:textId="77777777" w:rsidTr="00C36AC5">
        <w:tc>
          <w:tcPr>
            <w:tcW w:w="9287" w:type="dxa"/>
          </w:tcPr>
          <w:p w14:paraId="570BD332"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4.</w:t>
            </w:r>
            <w:r w:rsidRPr="00206B1D">
              <w:rPr>
                <w:b/>
                <w:sz w:val="22"/>
                <w:szCs w:val="22"/>
                <w:lang w:val="en-GB"/>
              </w:rPr>
              <w:tab/>
              <w:t>PHARMACEUTICAL</w:t>
            </w:r>
            <w:r w:rsidR="00791D76" w:rsidRPr="00206B1D">
              <w:rPr>
                <w:b/>
                <w:sz w:val="22"/>
                <w:szCs w:val="22"/>
                <w:lang w:val="en-GB"/>
              </w:rPr>
              <w:t xml:space="preserve"> </w:t>
            </w:r>
            <w:r w:rsidRPr="00206B1D">
              <w:rPr>
                <w:b/>
                <w:sz w:val="22"/>
                <w:szCs w:val="22"/>
                <w:lang w:val="en-GB"/>
              </w:rPr>
              <w:t>FORM</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CONTENTS</w:t>
            </w:r>
          </w:p>
        </w:tc>
      </w:tr>
    </w:tbl>
    <w:p w14:paraId="770675BB" w14:textId="77777777" w:rsidR="00AC08E9" w:rsidRPr="00462C57" w:rsidRDefault="00AC08E9" w:rsidP="000C5438">
      <w:pPr>
        <w:pStyle w:val="Notedefin"/>
        <w:rPr>
          <w:szCs w:val="22"/>
        </w:rPr>
      </w:pPr>
    </w:p>
    <w:p w14:paraId="4DDF7740" w14:textId="77777777" w:rsidR="00AC08E9" w:rsidRPr="00EF0DD7" w:rsidRDefault="002F56EC" w:rsidP="000C5438">
      <w:pPr>
        <w:pStyle w:val="Notedefin"/>
        <w:rPr>
          <w:szCs w:val="22"/>
          <w:lang w:val="en-US"/>
        </w:rPr>
      </w:pPr>
      <w:r w:rsidRPr="00EF0DD7">
        <w:rPr>
          <w:szCs w:val="22"/>
          <w:lang w:val="en-US"/>
        </w:rPr>
        <w:t>Solution</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injection,</w:t>
      </w:r>
      <w:r w:rsidR="00791D76" w:rsidRPr="00EF0DD7">
        <w:rPr>
          <w:szCs w:val="22"/>
          <w:lang w:val="en-US"/>
        </w:rPr>
        <w:t xml:space="preserve"> </w:t>
      </w:r>
      <w:r w:rsidRPr="00EF0DD7">
        <w:rPr>
          <w:szCs w:val="22"/>
          <w:lang w:val="en-US"/>
        </w:rPr>
        <w:t>2</w:t>
      </w:r>
      <w:r w:rsidR="00791D76" w:rsidRPr="00EF0DD7">
        <w:rPr>
          <w:szCs w:val="22"/>
          <w:lang w:val="en-US"/>
        </w:rPr>
        <w:t xml:space="preserve"> </w:t>
      </w:r>
      <w:r w:rsidRPr="00EF0DD7">
        <w:rPr>
          <w:szCs w:val="22"/>
          <w:lang w:val="en-US"/>
        </w:rPr>
        <w:t>pre-filled</w:t>
      </w:r>
      <w:r w:rsidR="00791D76" w:rsidRPr="00EF0DD7">
        <w:rPr>
          <w:szCs w:val="22"/>
          <w:lang w:val="en-US"/>
        </w:rPr>
        <w:t xml:space="preserve"> </w:t>
      </w:r>
      <w:r w:rsidRPr="00EF0DD7">
        <w:rPr>
          <w:szCs w:val="22"/>
          <w:lang w:val="en-US"/>
        </w:rPr>
        <w:t>syringes</w:t>
      </w:r>
      <w:r w:rsidR="00791D76" w:rsidRPr="00EF0DD7">
        <w:rPr>
          <w:szCs w:val="22"/>
          <w:lang w:val="en-US"/>
        </w:rPr>
        <w:t xml:space="preserve"> </w:t>
      </w:r>
      <w:r w:rsidRPr="00EF0DD7">
        <w:rPr>
          <w:szCs w:val="22"/>
          <w:lang w:val="en-US"/>
        </w:rPr>
        <w:t>with</w:t>
      </w:r>
      <w:r w:rsidR="00791D76" w:rsidRPr="00EF0DD7">
        <w:rPr>
          <w:szCs w:val="22"/>
          <w:lang w:val="en-US"/>
        </w:rPr>
        <w:t xml:space="preserve"> </w:t>
      </w:r>
      <w:r w:rsidRPr="00EF0DD7">
        <w:rPr>
          <w:szCs w:val="22"/>
          <w:lang w:val="en-US"/>
        </w:rPr>
        <w:t>an</w:t>
      </w:r>
      <w:r w:rsidR="00791D76" w:rsidRPr="00EF0DD7">
        <w:rPr>
          <w:szCs w:val="22"/>
          <w:lang w:val="en-US"/>
        </w:rPr>
        <w:t xml:space="preserve"> </w:t>
      </w:r>
      <w:r w:rsidRPr="00EF0DD7">
        <w:rPr>
          <w:szCs w:val="22"/>
          <w:lang w:val="en-US"/>
        </w:rPr>
        <w:t>automatic</w:t>
      </w:r>
      <w:r w:rsidR="00791D76" w:rsidRPr="00EF0DD7">
        <w:rPr>
          <w:szCs w:val="22"/>
          <w:lang w:val="en-US"/>
        </w:rPr>
        <w:t xml:space="preserve"> </w:t>
      </w:r>
      <w:r w:rsidRPr="00EF0DD7">
        <w:rPr>
          <w:szCs w:val="22"/>
          <w:lang w:val="en-US"/>
        </w:rPr>
        <w:t>safety</w:t>
      </w:r>
      <w:r w:rsidR="00791D76" w:rsidRPr="00EF0DD7">
        <w:rPr>
          <w:szCs w:val="22"/>
          <w:lang w:val="en-US"/>
        </w:rPr>
        <w:t xml:space="preserve"> </w:t>
      </w:r>
      <w:r w:rsidRPr="00EF0DD7">
        <w:rPr>
          <w:szCs w:val="22"/>
          <w:lang w:val="en-US"/>
        </w:rPr>
        <w:t>system</w:t>
      </w:r>
    </w:p>
    <w:p w14:paraId="10EEB6E2"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7</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30EAAD68"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10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360B3630"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672AAD3F" w14:textId="77777777" w:rsidR="00AC08E9" w:rsidRPr="00EF0DD7" w:rsidRDefault="00AC08E9" w:rsidP="000C5438">
      <w:pPr>
        <w:pStyle w:val="Notedefin"/>
        <w:rPr>
          <w:szCs w:val="22"/>
          <w:lang w:val="en-US"/>
        </w:rPr>
      </w:pPr>
    </w:p>
    <w:p w14:paraId="6B45339C" w14:textId="77777777" w:rsidR="00A950BF"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w:t>
      </w:r>
      <w:r w:rsidR="00791D76" w:rsidRPr="00EF0DD7">
        <w:rPr>
          <w:szCs w:val="22"/>
          <w:shd w:val="pct20" w:color="auto" w:fill="auto"/>
          <w:lang w:val="en-US"/>
        </w:rPr>
        <w:t xml:space="preserve"> </w:t>
      </w:r>
      <w:r w:rsidRPr="00EF0DD7">
        <w:rPr>
          <w:szCs w:val="22"/>
          <w:shd w:val="pct20" w:color="auto" w:fill="auto"/>
          <w:lang w:val="en-US"/>
        </w:rPr>
        <w:t>manual</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58D9CCD3" w14:textId="77777777" w:rsidR="00A950BF"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10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w:t>
      </w:r>
      <w:r w:rsidR="00791D76" w:rsidRPr="00EF0DD7">
        <w:rPr>
          <w:szCs w:val="22"/>
          <w:shd w:val="pct20" w:color="auto" w:fill="auto"/>
          <w:lang w:val="en-US"/>
        </w:rPr>
        <w:t xml:space="preserve"> </w:t>
      </w:r>
      <w:r w:rsidRPr="00EF0DD7">
        <w:rPr>
          <w:szCs w:val="22"/>
          <w:shd w:val="pct20" w:color="auto" w:fill="auto"/>
          <w:lang w:val="en-US"/>
        </w:rPr>
        <w:t>manual</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36939CE2" w14:textId="77777777" w:rsidR="00A950BF"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w:t>
      </w:r>
      <w:r w:rsidR="00791D76" w:rsidRPr="00EF0DD7">
        <w:rPr>
          <w:szCs w:val="22"/>
          <w:shd w:val="pct20" w:color="auto" w:fill="auto"/>
          <w:lang w:val="en-US"/>
        </w:rPr>
        <w:t xml:space="preserve"> </w:t>
      </w:r>
      <w:r w:rsidRPr="00EF0DD7">
        <w:rPr>
          <w:szCs w:val="22"/>
          <w:shd w:val="pct20" w:color="auto" w:fill="auto"/>
          <w:lang w:val="en-US"/>
        </w:rPr>
        <w:t>manual</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57F668F6" w14:textId="77777777" w:rsidR="00A950BF" w:rsidRPr="00EF0DD7" w:rsidRDefault="00A950BF" w:rsidP="000C5438">
      <w:pPr>
        <w:pStyle w:val="Notedefin"/>
        <w:rPr>
          <w:szCs w:val="22"/>
          <w:lang w:val="en-US"/>
        </w:rPr>
      </w:pPr>
    </w:p>
    <w:p w14:paraId="23257D8F"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14AD74E5" w14:textId="77777777" w:rsidTr="00C36AC5">
        <w:tc>
          <w:tcPr>
            <w:tcW w:w="9287" w:type="dxa"/>
          </w:tcPr>
          <w:p w14:paraId="704EA8C5"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5.</w:t>
            </w:r>
            <w:r w:rsidRPr="00206B1D">
              <w:rPr>
                <w:b/>
                <w:sz w:val="22"/>
                <w:szCs w:val="22"/>
                <w:lang w:val="en-GB"/>
              </w:rPr>
              <w:tab/>
              <w:t>METHOD</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ROUTE(S)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5D6A3B3F" w14:textId="77777777" w:rsidR="00AC08E9" w:rsidRPr="00462C57" w:rsidRDefault="00AC08E9" w:rsidP="000C5438">
      <w:pPr>
        <w:tabs>
          <w:tab w:val="left" w:pos="567"/>
        </w:tabs>
        <w:rPr>
          <w:sz w:val="22"/>
          <w:szCs w:val="22"/>
          <w:lang w:val="en-GB"/>
        </w:rPr>
      </w:pPr>
    </w:p>
    <w:p w14:paraId="4F6FD9B8" w14:textId="77777777" w:rsidR="00AC08E9" w:rsidRPr="00462C57" w:rsidRDefault="002F56EC" w:rsidP="000C5438">
      <w:pPr>
        <w:tabs>
          <w:tab w:val="left" w:pos="567"/>
        </w:tabs>
        <w:rPr>
          <w:sz w:val="22"/>
          <w:szCs w:val="22"/>
          <w:lang w:val="en-GB"/>
        </w:rPr>
      </w:pPr>
      <w:r w:rsidRPr="00462C57">
        <w:rPr>
          <w:sz w:val="22"/>
          <w:szCs w:val="22"/>
          <w:lang w:val="en-GB"/>
        </w:rPr>
        <w:t>Subcutaneous</w:t>
      </w:r>
      <w:r w:rsidR="00791D76">
        <w:rPr>
          <w:sz w:val="22"/>
          <w:szCs w:val="22"/>
          <w:lang w:val="en-GB"/>
        </w:rPr>
        <w:t xml:space="preserve"> </w:t>
      </w:r>
      <w:r w:rsidRPr="00462C57">
        <w:rPr>
          <w:sz w:val="22"/>
          <w:szCs w:val="22"/>
          <w:lang w:val="en-GB"/>
        </w:rPr>
        <w:t>use</w:t>
      </w:r>
    </w:p>
    <w:p w14:paraId="11004F06" w14:textId="77777777" w:rsidR="00AC08E9" w:rsidRPr="00462C57" w:rsidRDefault="00AC08E9" w:rsidP="000C5438">
      <w:pPr>
        <w:tabs>
          <w:tab w:val="left" w:pos="567"/>
        </w:tabs>
        <w:rPr>
          <w:sz w:val="22"/>
          <w:szCs w:val="22"/>
          <w:lang w:val="en-GB"/>
        </w:rPr>
      </w:pPr>
    </w:p>
    <w:p w14:paraId="53E4513A" w14:textId="77777777" w:rsidR="00AC08E9" w:rsidRPr="00462C57" w:rsidRDefault="002F56EC" w:rsidP="000C5438">
      <w:pPr>
        <w:tabs>
          <w:tab w:val="left" w:pos="567"/>
        </w:tabs>
        <w:rPr>
          <w:sz w:val="22"/>
          <w:szCs w:val="22"/>
          <w:lang w:val="en-GB"/>
        </w:rPr>
      </w:pPr>
      <w:r w:rsidRPr="00462C57">
        <w:rPr>
          <w:sz w:val="22"/>
          <w:szCs w:val="22"/>
          <w:lang w:val="en-GB"/>
        </w:rPr>
        <w:t>Read</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package</w:t>
      </w:r>
      <w:r w:rsidR="00791D76">
        <w:rPr>
          <w:sz w:val="22"/>
          <w:szCs w:val="22"/>
          <w:lang w:val="en-GB"/>
        </w:rPr>
        <w:t xml:space="preserve"> </w:t>
      </w:r>
      <w:r w:rsidRPr="00462C57">
        <w:rPr>
          <w:sz w:val="22"/>
          <w:szCs w:val="22"/>
          <w:lang w:val="en-GB"/>
        </w:rPr>
        <w:t>leaflet</w:t>
      </w:r>
      <w:r w:rsidR="00791D76">
        <w:rPr>
          <w:sz w:val="22"/>
          <w:szCs w:val="22"/>
          <w:lang w:val="en-GB"/>
        </w:rPr>
        <w:t xml:space="preserve"> </w:t>
      </w:r>
      <w:r w:rsidRPr="00462C57">
        <w:rPr>
          <w:sz w:val="22"/>
          <w:szCs w:val="22"/>
          <w:lang w:val="en-GB"/>
        </w:rPr>
        <w:t>before</w:t>
      </w:r>
      <w:r w:rsidR="00791D76">
        <w:rPr>
          <w:sz w:val="22"/>
          <w:szCs w:val="22"/>
          <w:lang w:val="en-GB"/>
        </w:rPr>
        <w:t xml:space="preserve"> </w:t>
      </w:r>
      <w:r w:rsidRPr="00462C57">
        <w:rPr>
          <w:sz w:val="22"/>
          <w:szCs w:val="22"/>
          <w:lang w:val="en-GB"/>
        </w:rPr>
        <w:t>use.</w:t>
      </w:r>
    </w:p>
    <w:p w14:paraId="790CF2D0" w14:textId="77777777" w:rsidR="00AC08E9" w:rsidRPr="00462C57" w:rsidRDefault="00AC08E9" w:rsidP="000C5438">
      <w:pPr>
        <w:tabs>
          <w:tab w:val="left" w:pos="567"/>
        </w:tabs>
        <w:rPr>
          <w:sz w:val="22"/>
          <w:szCs w:val="22"/>
          <w:lang w:val="en-GB"/>
        </w:rPr>
      </w:pPr>
    </w:p>
    <w:p w14:paraId="00CC001D"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5E78D1B" w14:textId="77777777" w:rsidTr="00C36AC5">
        <w:tc>
          <w:tcPr>
            <w:tcW w:w="9287" w:type="dxa"/>
          </w:tcPr>
          <w:p w14:paraId="2D2D1767"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6.</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WARNING</w:t>
            </w:r>
            <w:r w:rsidR="00791D76" w:rsidRPr="00206B1D">
              <w:rPr>
                <w:b/>
                <w:sz w:val="22"/>
                <w:szCs w:val="22"/>
                <w:lang w:val="en-GB"/>
              </w:rPr>
              <w:t xml:space="preserve"> </w:t>
            </w:r>
            <w:r w:rsidRPr="00206B1D">
              <w:rPr>
                <w:b/>
                <w:sz w:val="22"/>
                <w:szCs w:val="22"/>
                <w:lang w:val="en-GB"/>
              </w:rPr>
              <w:t>THAT</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r w:rsidR="00791D76" w:rsidRPr="00206B1D">
              <w:rPr>
                <w:b/>
                <w:sz w:val="22"/>
                <w:szCs w:val="22"/>
                <w:lang w:val="en-GB"/>
              </w:rPr>
              <w:t xml:space="preserve"> </w:t>
            </w:r>
            <w:r w:rsidRPr="00206B1D">
              <w:rPr>
                <w:b/>
                <w:sz w:val="22"/>
                <w:szCs w:val="22"/>
                <w:lang w:val="en-GB"/>
              </w:rPr>
              <w:t>MUST</w:t>
            </w:r>
            <w:r w:rsidR="00791D76" w:rsidRPr="00206B1D">
              <w:rPr>
                <w:b/>
                <w:sz w:val="22"/>
                <w:szCs w:val="22"/>
                <w:lang w:val="en-GB"/>
              </w:rPr>
              <w:t xml:space="preserve"> </w:t>
            </w:r>
            <w:r w:rsidRPr="00206B1D">
              <w:rPr>
                <w:b/>
                <w:sz w:val="22"/>
                <w:szCs w:val="22"/>
                <w:lang w:val="en-GB"/>
              </w:rPr>
              <w:t>BE</w:t>
            </w:r>
            <w:r w:rsidR="00791D76" w:rsidRPr="00206B1D">
              <w:rPr>
                <w:b/>
                <w:sz w:val="22"/>
                <w:szCs w:val="22"/>
                <w:lang w:val="en-GB"/>
              </w:rPr>
              <w:t xml:space="preserve"> </w:t>
            </w:r>
            <w:r w:rsidRPr="00206B1D">
              <w:rPr>
                <w:b/>
                <w:sz w:val="22"/>
                <w:szCs w:val="22"/>
                <w:lang w:val="en-GB"/>
              </w:rPr>
              <w:t>STORED</w:t>
            </w:r>
            <w:r w:rsidR="00791D76" w:rsidRPr="00206B1D">
              <w:rPr>
                <w:b/>
                <w:sz w:val="22"/>
                <w:szCs w:val="22"/>
                <w:lang w:val="en-GB"/>
              </w:rPr>
              <w:t xml:space="preserve"> </w:t>
            </w:r>
            <w:r w:rsidRPr="00206B1D">
              <w:rPr>
                <w:b/>
                <w:sz w:val="22"/>
                <w:szCs w:val="22"/>
                <w:lang w:val="en-GB"/>
              </w:rPr>
              <w:t>OUT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00515781" w:rsidRPr="00206B1D">
              <w:rPr>
                <w:b/>
                <w:sz w:val="22"/>
                <w:szCs w:val="22"/>
                <w:lang w:val="en-GB"/>
              </w:rPr>
              <w:t>SIGHT</w:t>
            </w:r>
            <w:r w:rsidR="00791D76" w:rsidRPr="00206B1D">
              <w:rPr>
                <w:b/>
                <w:sz w:val="22"/>
                <w:szCs w:val="22"/>
                <w:lang w:val="en-GB"/>
              </w:rPr>
              <w:t xml:space="preserve"> </w:t>
            </w:r>
            <w:r w:rsidR="00515781" w:rsidRPr="00206B1D">
              <w:rPr>
                <w:b/>
                <w:sz w:val="22"/>
                <w:szCs w:val="22"/>
                <w:lang w:val="en-GB"/>
              </w:rPr>
              <w:t>AND</w:t>
            </w:r>
            <w:r w:rsidR="00791D76" w:rsidRPr="00206B1D">
              <w:rPr>
                <w:b/>
                <w:sz w:val="22"/>
                <w:szCs w:val="22"/>
                <w:lang w:val="en-GB"/>
              </w:rPr>
              <w:t xml:space="preserve"> </w:t>
            </w:r>
            <w:r w:rsidRPr="00206B1D">
              <w:rPr>
                <w:b/>
                <w:sz w:val="22"/>
                <w:szCs w:val="22"/>
                <w:lang w:val="en-GB"/>
              </w:rPr>
              <w:t>REACH</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CHILDREN</w:t>
            </w:r>
          </w:p>
        </w:tc>
      </w:tr>
    </w:tbl>
    <w:p w14:paraId="0F1D1D1D" w14:textId="77777777" w:rsidR="00AC08E9" w:rsidRPr="00462C57" w:rsidRDefault="00AC08E9" w:rsidP="000C5438">
      <w:pPr>
        <w:tabs>
          <w:tab w:val="left" w:pos="567"/>
        </w:tabs>
        <w:rPr>
          <w:sz w:val="22"/>
          <w:szCs w:val="22"/>
          <w:lang w:val="en-GB"/>
        </w:rPr>
      </w:pPr>
    </w:p>
    <w:p w14:paraId="6AF2AAAA" w14:textId="77777777" w:rsidR="00AC08E9" w:rsidRPr="00462C57" w:rsidRDefault="002F56EC" w:rsidP="000C5438">
      <w:pPr>
        <w:tabs>
          <w:tab w:val="left" w:pos="567"/>
        </w:tabs>
        <w:rPr>
          <w:sz w:val="22"/>
          <w:szCs w:val="22"/>
          <w:lang w:val="en-GB"/>
        </w:rPr>
      </w:pPr>
      <w:r w:rsidRPr="00462C57">
        <w:rPr>
          <w:sz w:val="22"/>
          <w:szCs w:val="22"/>
          <w:lang w:val="en-GB"/>
        </w:rPr>
        <w:t>Keep</w:t>
      </w:r>
      <w:r w:rsidR="00791D76">
        <w:rPr>
          <w:sz w:val="22"/>
          <w:szCs w:val="22"/>
          <w:lang w:val="en-GB"/>
        </w:rPr>
        <w:t xml:space="preserve"> </w:t>
      </w:r>
      <w:r w:rsidRPr="00462C57">
        <w:rPr>
          <w:sz w:val="22"/>
          <w:szCs w:val="22"/>
          <w:lang w:val="en-GB"/>
        </w:rPr>
        <w:t>out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00515781" w:rsidRPr="00AB04FF">
        <w:rPr>
          <w:sz w:val="22"/>
          <w:szCs w:val="22"/>
          <w:lang w:val="en-GB"/>
        </w:rPr>
        <w:t>sight</w:t>
      </w:r>
      <w:r w:rsidR="00791D76">
        <w:rPr>
          <w:sz w:val="22"/>
          <w:szCs w:val="22"/>
          <w:lang w:val="en-GB"/>
        </w:rPr>
        <w:t xml:space="preserve"> </w:t>
      </w:r>
      <w:r w:rsidR="00515781">
        <w:rPr>
          <w:sz w:val="22"/>
          <w:szCs w:val="22"/>
          <w:lang w:val="en-GB"/>
        </w:rPr>
        <w:t>and</w:t>
      </w:r>
      <w:r w:rsidR="00791D76">
        <w:rPr>
          <w:sz w:val="22"/>
          <w:szCs w:val="22"/>
          <w:lang w:val="en-GB"/>
        </w:rPr>
        <w:t xml:space="preserve"> </w:t>
      </w:r>
      <w:r w:rsidRPr="00462C57">
        <w:rPr>
          <w:sz w:val="22"/>
          <w:szCs w:val="22"/>
          <w:lang w:val="en-GB"/>
        </w:rPr>
        <w:t>reach</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children.</w:t>
      </w:r>
    </w:p>
    <w:p w14:paraId="7A8A2062" w14:textId="77777777" w:rsidR="00AC08E9" w:rsidRPr="00462C57" w:rsidRDefault="00AC08E9" w:rsidP="000C5438">
      <w:pPr>
        <w:tabs>
          <w:tab w:val="left" w:pos="567"/>
        </w:tabs>
        <w:rPr>
          <w:sz w:val="22"/>
          <w:szCs w:val="22"/>
          <w:lang w:val="en-GB"/>
        </w:rPr>
      </w:pPr>
    </w:p>
    <w:p w14:paraId="20094DB5"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5E10968C" w14:textId="77777777" w:rsidTr="00C36AC5">
        <w:tc>
          <w:tcPr>
            <w:tcW w:w="9287" w:type="dxa"/>
          </w:tcPr>
          <w:p w14:paraId="1FF6E735"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7.</w:t>
            </w:r>
            <w:r w:rsidRPr="00206B1D">
              <w:rPr>
                <w:b/>
                <w:sz w:val="22"/>
                <w:szCs w:val="22"/>
                <w:lang w:val="en-GB"/>
              </w:rPr>
              <w:tab/>
              <w:t>OTHER</w:t>
            </w:r>
            <w:r w:rsidR="00791D76" w:rsidRPr="00206B1D">
              <w:rPr>
                <w:b/>
                <w:sz w:val="22"/>
                <w:szCs w:val="22"/>
                <w:lang w:val="en-GB"/>
              </w:rPr>
              <w:t xml:space="preserve"> </w:t>
            </w:r>
            <w:r w:rsidRPr="00206B1D">
              <w:rPr>
                <w:b/>
                <w:sz w:val="22"/>
                <w:szCs w:val="22"/>
                <w:lang w:val="en-GB"/>
              </w:rPr>
              <w:t>SPECIAL</w:t>
            </w:r>
            <w:r w:rsidR="00791D76" w:rsidRPr="00206B1D">
              <w:rPr>
                <w:b/>
                <w:sz w:val="22"/>
                <w:szCs w:val="22"/>
                <w:lang w:val="en-GB"/>
              </w:rPr>
              <w:t xml:space="preserve"> </w:t>
            </w:r>
            <w:r w:rsidRPr="00206B1D">
              <w:rPr>
                <w:b/>
                <w:sz w:val="22"/>
                <w:szCs w:val="22"/>
                <w:lang w:val="en-GB"/>
              </w:rPr>
              <w:t>WARNING(S),</w:t>
            </w:r>
            <w:r w:rsidR="00791D76" w:rsidRPr="00206B1D">
              <w:rPr>
                <w:b/>
                <w:sz w:val="22"/>
                <w:szCs w:val="22"/>
                <w:lang w:val="en-GB"/>
              </w:rPr>
              <w:t xml:space="preserve"> </w:t>
            </w:r>
            <w:r w:rsidRPr="00206B1D">
              <w:rPr>
                <w:b/>
                <w:sz w:val="22"/>
                <w:szCs w:val="22"/>
                <w:lang w:val="en-GB"/>
              </w:rPr>
              <w:t>IF</w:t>
            </w:r>
            <w:r w:rsidR="00791D76" w:rsidRPr="00206B1D">
              <w:rPr>
                <w:b/>
                <w:sz w:val="22"/>
                <w:szCs w:val="22"/>
                <w:lang w:val="en-GB"/>
              </w:rPr>
              <w:t xml:space="preserve"> </w:t>
            </w:r>
            <w:r w:rsidRPr="00206B1D">
              <w:rPr>
                <w:b/>
                <w:sz w:val="22"/>
                <w:szCs w:val="22"/>
                <w:lang w:val="en-GB"/>
              </w:rPr>
              <w:t>NECESSARY</w:t>
            </w:r>
          </w:p>
        </w:tc>
      </w:tr>
    </w:tbl>
    <w:p w14:paraId="3D6C5ED6" w14:textId="77777777" w:rsidR="00AC08E9" w:rsidRDefault="00AC08E9" w:rsidP="000C5438">
      <w:pPr>
        <w:tabs>
          <w:tab w:val="left" w:pos="567"/>
        </w:tabs>
        <w:rPr>
          <w:sz w:val="22"/>
          <w:szCs w:val="22"/>
          <w:lang w:val="en-GB"/>
        </w:rPr>
      </w:pPr>
    </w:p>
    <w:p w14:paraId="017F19C1" w14:textId="77777777" w:rsidR="006A773C" w:rsidRPr="006A773C" w:rsidRDefault="002F56EC" w:rsidP="000C5438">
      <w:pPr>
        <w:tabs>
          <w:tab w:val="left" w:pos="567"/>
        </w:tabs>
        <w:rPr>
          <w:sz w:val="22"/>
          <w:szCs w:val="22"/>
          <w:lang w:val="en-GB"/>
        </w:rPr>
      </w:pPr>
      <w:r w:rsidRPr="00206B1D">
        <w:rPr>
          <w:sz w:val="22"/>
        </w:rPr>
        <w:t>The</w:t>
      </w:r>
      <w:r w:rsidR="00791D76" w:rsidRPr="00206B1D">
        <w:rPr>
          <w:sz w:val="22"/>
        </w:rPr>
        <w:t xml:space="preserve"> </w:t>
      </w:r>
      <w:r w:rsidRPr="00206B1D">
        <w:rPr>
          <w:sz w:val="22"/>
        </w:rPr>
        <w:t>syringe</w:t>
      </w:r>
      <w:r w:rsidR="00791D76" w:rsidRPr="00206B1D">
        <w:rPr>
          <w:sz w:val="22"/>
        </w:rPr>
        <w:t xml:space="preserve"> </w:t>
      </w:r>
      <w:r w:rsidRPr="00206B1D">
        <w:rPr>
          <w:sz w:val="22"/>
        </w:rPr>
        <w:t>needle</w:t>
      </w:r>
      <w:r w:rsidR="00791D76" w:rsidRPr="00206B1D">
        <w:rPr>
          <w:sz w:val="22"/>
        </w:rPr>
        <w:t xml:space="preserve"> </w:t>
      </w:r>
      <w:r w:rsidRPr="00206B1D">
        <w:rPr>
          <w:sz w:val="22"/>
        </w:rPr>
        <w:t>shield</w:t>
      </w:r>
      <w:r w:rsidR="00791D76" w:rsidRPr="00206B1D">
        <w:rPr>
          <w:sz w:val="22"/>
        </w:rPr>
        <w:t xml:space="preserve"> </w:t>
      </w:r>
      <w:r w:rsidRPr="00206B1D">
        <w:rPr>
          <w:sz w:val="22"/>
        </w:rPr>
        <w:t>contains</w:t>
      </w:r>
      <w:r w:rsidR="00791D76" w:rsidRPr="00206B1D">
        <w:rPr>
          <w:sz w:val="22"/>
        </w:rPr>
        <w:t xml:space="preserve"> </w:t>
      </w:r>
      <w:r w:rsidRPr="00206B1D">
        <w:rPr>
          <w:sz w:val="22"/>
        </w:rPr>
        <w:t>latex.</w:t>
      </w:r>
      <w:r w:rsidR="00791D76" w:rsidRPr="00206B1D">
        <w:rPr>
          <w:sz w:val="22"/>
        </w:rPr>
        <w:t xml:space="preserve"> </w:t>
      </w:r>
      <w:r w:rsidRPr="00206B1D">
        <w:rPr>
          <w:sz w:val="22"/>
        </w:rPr>
        <w:t>May</w:t>
      </w:r>
      <w:r w:rsidR="00791D76" w:rsidRPr="00206B1D">
        <w:rPr>
          <w:sz w:val="22"/>
        </w:rPr>
        <w:t xml:space="preserve"> </w:t>
      </w:r>
      <w:r w:rsidRPr="00206B1D">
        <w:rPr>
          <w:sz w:val="22"/>
        </w:rPr>
        <w:t>cause</w:t>
      </w:r>
      <w:r w:rsidR="00791D76" w:rsidRPr="00206B1D">
        <w:rPr>
          <w:sz w:val="22"/>
        </w:rPr>
        <w:t xml:space="preserve"> </w:t>
      </w:r>
      <w:r w:rsidRPr="00206B1D">
        <w:rPr>
          <w:sz w:val="22"/>
        </w:rPr>
        <w:t>severe</w:t>
      </w:r>
      <w:r w:rsidR="00791D76" w:rsidRPr="00206B1D">
        <w:rPr>
          <w:sz w:val="22"/>
        </w:rPr>
        <w:t xml:space="preserve"> </w:t>
      </w:r>
      <w:r w:rsidRPr="00206B1D">
        <w:rPr>
          <w:sz w:val="22"/>
        </w:rPr>
        <w:t>allergic</w:t>
      </w:r>
      <w:r w:rsidR="00791D76" w:rsidRPr="00206B1D">
        <w:rPr>
          <w:sz w:val="22"/>
        </w:rPr>
        <w:t xml:space="preserve"> </w:t>
      </w:r>
      <w:r w:rsidRPr="00206B1D">
        <w:rPr>
          <w:sz w:val="22"/>
        </w:rPr>
        <w:t>reactions.</w:t>
      </w:r>
    </w:p>
    <w:p w14:paraId="040BA4B5"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04B22D1D" w14:textId="77777777" w:rsidTr="00C36AC5">
        <w:tc>
          <w:tcPr>
            <w:tcW w:w="9287" w:type="dxa"/>
          </w:tcPr>
          <w:p w14:paraId="4DBA71F2"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8.</w:t>
            </w:r>
            <w:r w:rsidRPr="00206B1D">
              <w:rPr>
                <w:b/>
                <w:sz w:val="22"/>
                <w:szCs w:val="22"/>
                <w:lang w:val="en-GB"/>
              </w:rPr>
              <w:tab/>
              <w:t>EXPIRY</w:t>
            </w:r>
            <w:r w:rsidR="00791D76" w:rsidRPr="00206B1D">
              <w:rPr>
                <w:b/>
                <w:sz w:val="22"/>
                <w:szCs w:val="22"/>
                <w:lang w:val="en-GB"/>
              </w:rPr>
              <w:t xml:space="preserve"> </w:t>
            </w:r>
            <w:r w:rsidRPr="00206B1D">
              <w:rPr>
                <w:b/>
                <w:sz w:val="22"/>
                <w:szCs w:val="22"/>
                <w:lang w:val="en-GB"/>
              </w:rPr>
              <w:t>DATE</w:t>
            </w:r>
          </w:p>
        </w:tc>
      </w:tr>
    </w:tbl>
    <w:p w14:paraId="42795DBE" w14:textId="77777777" w:rsidR="00AC08E9" w:rsidRPr="00462C57" w:rsidRDefault="00AC08E9" w:rsidP="000C5438">
      <w:pPr>
        <w:tabs>
          <w:tab w:val="left" w:pos="567"/>
        </w:tabs>
        <w:rPr>
          <w:sz w:val="22"/>
          <w:szCs w:val="22"/>
          <w:lang w:val="en-GB"/>
        </w:rPr>
      </w:pPr>
    </w:p>
    <w:p w14:paraId="450E224E" w14:textId="77777777" w:rsidR="00AC08E9" w:rsidRPr="00462C57" w:rsidRDefault="002F56EC" w:rsidP="000C5438">
      <w:pPr>
        <w:tabs>
          <w:tab w:val="left" w:pos="567"/>
        </w:tabs>
        <w:rPr>
          <w:sz w:val="22"/>
          <w:szCs w:val="22"/>
          <w:lang w:val="en-GB"/>
        </w:rPr>
      </w:pPr>
      <w:r w:rsidRPr="00462C57">
        <w:rPr>
          <w:sz w:val="22"/>
          <w:szCs w:val="22"/>
          <w:lang w:val="en-GB"/>
        </w:rPr>
        <w:t>EXP</w:t>
      </w:r>
      <w:r w:rsidR="00791D76">
        <w:rPr>
          <w:sz w:val="22"/>
          <w:szCs w:val="22"/>
          <w:lang w:val="en-GB"/>
        </w:rPr>
        <w:t xml:space="preserve"> </w:t>
      </w:r>
    </w:p>
    <w:p w14:paraId="4A46F3D6" w14:textId="77777777" w:rsidR="00AC08E9" w:rsidRPr="00462C57" w:rsidRDefault="00AC08E9" w:rsidP="000C5438">
      <w:pPr>
        <w:tabs>
          <w:tab w:val="left" w:pos="567"/>
        </w:tabs>
        <w:rPr>
          <w:sz w:val="22"/>
          <w:szCs w:val="22"/>
          <w:lang w:val="en-GB"/>
        </w:rPr>
      </w:pPr>
    </w:p>
    <w:p w14:paraId="1F0528FE"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0A3752DC" w14:textId="77777777" w:rsidTr="00C36AC5">
        <w:tc>
          <w:tcPr>
            <w:tcW w:w="9287" w:type="dxa"/>
          </w:tcPr>
          <w:p w14:paraId="2402605B" w14:textId="77777777" w:rsidR="00AC08E9" w:rsidRPr="00206B1D" w:rsidRDefault="002F56EC" w:rsidP="00EB4444">
            <w:pPr>
              <w:keepNext/>
              <w:tabs>
                <w:tab w:val="left" w:pos="142"/>
                <w:tab w:val="left" w:pos="567"/>
              </w:tabs>
              <w:ind w:left="567" w:hanging="567"/>
              <w:rPr>
                <w:sz w:val="22"/>
                <w:szCs w:val="22"/>
                <w:lang w:val="en-GB"/>
              </w:rPr>
            </w:pPr>
            <w:r w:rsidRPr="00206B1D">
              <w:rPr>
                <w:b/>
                <w:sz w:val="22"/>
                <w:szCs w:val="22"/>
                <w:lang w:val="en-GB"/>
              </w:rPr>
              <w:lastRenderedPageBreak/>
              <w:t>9.</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STORAGE</w:t>
            </w:r>
            <w:r w:rsidR="00791D76" w:rsidRPr="00206B1D">
              <w:rPr>
                <w:b/>
                <w:sz w:val="22"/>
                <w:szCs w:val="22"/>
                <w:lang w:val="en-GB"/>
              </w:rPr>
              <w:t xml:space="preserve"> </w:t>
            </w:r>
            <w:r w:rsidRPr="00206B1D">
              <w:rPr>
                <w:b/>
                <w:sz w:val="22"/>
                <w:szCs w:val="22"/>
                <w:lang w:val="en-GB"/>
              </w:rPr>
              <w:t>CONDITIONS</w:t>
            </w:r>
          </w:p>
        </w:tc>
      </w:tr>
    </w:tbl>
    <w:p w14:paraId="0772868F" w14:textId="77777777" w:rsidR="00AC08E9" w:rsidRPr="00462C57" w:rsidRDefault="00AC08E9" w:rsidP="000C5438">
      <w:pPr>
        <w:tabs>
          <w:tab w:val="left" w:pos="567"/>
        </w:tabs>
        <w:rPr>
          <w:sz w:val="22"/>
          <w:szCs w:val="22"/>
          <w:lang w:val="en-GB"/>
        </w:rPr>
      </w:pPr>
    </w:p>
    <w:p w14:paraId="4FA0DE1C" w14:textId="77777777" w:rsidR="00AC08E9" w:rsidRPr="00462C57" w:rsidRDefault="002F56EC" w:rsidP="000C5438">
      <w:pPr>
        <w:tabs>
          <w:tab w:val="left" w:pos="567"/>
        </w:tabs>
        <w:rPr>
          <w:sz w:val="22"/>
          <w:szCs w:val="22"/>
          <w:lang w:val="en-GB"/>
        </w:rPr>
      </w:pPr>
      <w:r w:rsidRPr="00FA17F7">
        <w:rPr>
          <w:sz w:val="22"/>
          <w:szCs w:val="22"/>
        </w:rPr>
        <w:t>Store</w:t>
      </w:r>
      <w:r w:rsidR="00791D76">
        <w:rPr>
          <w:sz w:val="22"/>
          <w:szCs w:val="22"/>
        </w:rPr>
        <w:t xml:space="preserve"> </w:t>
      </w:r>
      <w:r w:rsidRPr="00FA17F7">
        <w:rPr>
          <w:sz w:val="22"/>
          <w:szCs w:val="22"/>
        </w:rPr>
        <w:t>below</w:t>
      </w:r>
      <w:r w:rsidR="00791D76">
        <w:rPr>
          <w:sz w:val="22"/>
          <w:szCs w:val="22"/>
        </w:rPr>
        <w:t xml:space="preserve"> </w:t>
      </w:r>
      <w:r w:rsidRPr="00FA17F7">
        <w:rPr>
          <w:sz w:val="22"/>
          <w:szCs w:val="22"/>
        </w:rPr>
        <w:t>25°C.</w:t>
      </w:r>
      <w:r w:rsidR="00385DD7">
        <w:rPr>
          <w:sz w:val="22"/>
          <w:szCs w:val="22"/>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freeze.</w:t>
      </w:r>
    </w:p>
    <w:p w14:paraId="6975C0EB" w14:textId="77777777" w:rsidR="00AC08E9" w:rsidRPr="00462C57" w:rsidRDefault="00AC08E9" w:rsidP="000C5438">
      <w:pPr>
        <w:tabs>
          <w:tab w:val="left" w:pos="567"/>
        </w:tabs>
        <w:rPr>
          <w:sz w:val="22"/>
          <w:szCs w:val="22"/>
          <w:lang w:val="en-GB"/>
        </w:rPr>
      </w:pPr>
    </w:p>
    <w:p w14:paraId="6576F506"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5576602" w14:textId="77777777" w:rsidTr="00C36AC5">
        <w:tc>
          <w:tcPr>
            <w:tcW w:w="9287" w:type="dxa"/>
          </w:tcPr>
          <w:p w14:paraId="1FA2D879"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10.</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PRECAUTIONS</w:t>
            </w:r>
            <w:r w:rsidR="00791D76" w:rsidRPr="00206B1D">
              <w:rPr>
                <w:b/>
                <w:sz w:val="22"/>
                <w:szCs w:val="22"/>
                <w:lang w:val="en-GB"/>
              </w:rPr>
              <w:t xml:space="preserve"> </w:t>
            </w:r>
            <w:r w:rsidRPr="00206B1D">
              <w:rPr>
                <w:b/>
                <w:sz w:val="22"/>
                <w:szCs w:val="22"/>
                <w:lang w:val="en-GB"/>
              </w:rPr>
              <w:t>FOR</w:t>
            </w:r>
            <w:r w:rsidR="00791D76" w:rsidRPr="00206B1D">
              <w:rPr>
                <w:b/>
                <w:sz w:val="22"/>
                <w:szCs w:val="22"/>
                <w:lang w:val="en-GB"/>
              </w:rPr>
              <w:t xml:space="preserve"> </w:t>
            </w:r>
            <w:r w:rsidRPr="00206B1D">
              <w:rPr>
                <w:b/>
                <w:sz w:val="22"/>
                <w:szCs w:val="22"/>
                <w:lang w:val="en-GB"/>
              </w:rPr>
              <w:t>DISPOSAL</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UNUSED</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PRODUCTS</w:t>
            </w:r>
            <w:r w:rsidR="00791D76" w:rsidRPr="00206B1D">
              <w:rPr>
                <w:b/>
                <w:sz w:val="22"/>
                <w:szCs w:val="22"/>
                <w:lang w:val="en-GB"/>
              </w:rPr>
              <w:t xml:space="preserve"> </w:t>
            </w:r>
            <w:r w:rsidRPr="00206B1D">
              <w:rPr>
                <w:b/>
                <w:sz w:val="22"/>
                <w:szCs w:val="22"/>
                <w:lang w:val="en-GB"/>
              </w:rPr>
              <w:t>OR</w:t>
            </w:r>
            <w:r w:rsidR="00791D76" w:rsidRPr="00206B1D">
              <w:rPr>
                <w:b/>
                <w:sz w:val="22"/>
                <w:szCs w:val="22"/>
                <w:lang w:val="en-GB"/>
              </w:rPr>
              <w:t xml:space="preserve"> </w:t>
            </w:r>
            <w:r w:rsidRPr="00206B1D">
              <w:rPr>
                <w:b/>
                <w:sz w:val="22"/>
                <w:szCs w:val="22"/>
                <w:lang w:val="en-GB"/>
              </w:rPr>
              <w:t>WASTE</w:t>
            </w:r>
            <w:r w:rsidR="00791D76" w:rsidRPr="00206B1D">
              <w:rPr>
                <w:b/>
                <w:sz w:val="22"/>
                <w:szCs w:val="22"/>
                <w:lang w:val="en-GB"/>
              </w:rPr>
              <w:t xml:space="preserve"> </w:t>
            </w:r>
            <w:r w:rsidRPr="00206B1D">
              <w:rPr>
                <w:b/>
                <w:sz w:val="22"/>
                <w:szCs w:val="22"/>
                <w:lang w:val="en-GB"/>
              </w:rPr>
              <w:t>MATERIALS</w:t>
            </w:r>
            <w:r w:rsidR="00791D76" w:rsidRPr="00206B1D">
              <w:rPr>
                <w:b/>
                <w:sz w:val="22"/>
                <w:szCs w:val="22"/>
                <w:lang w:val="en-GB"/>
              </w:rPr>
              <w:t xml:space="preserve"> </w:t>
            </w:r>
            <w:r w:rsidRPr="00206B1D">
              <w:rPr>
                <w:b/>
                <w:sz w:val="22"/>
                <w:szCs w:val="22"/>
                <w:lang w:val="en-GB"/>
              </w:rPr>
              <w:t>DERIVED</w:t>
            </w:r>
            <w:r w:rsidR="00791D76" w:rsidRPr="00206B1D">
              <w:rPr>
                <w:b/>
                <w:sz w:val="22"/>
                <w:szCs w:val="22"/>
                <w:lang w:val="en-GB"/>
              </w:rPr>
              <w:t xml:space="preserve"> </w:t>
            </w:r>
            <w:r w:rsidRPr="00206B1D">
              <w:rPr>
                <w:b/>
                <w:sz w:val="22"/>
                <w:szCs w:val="22"/>
                <w:lang w:val="en-GB"/>
              </w:rPr>
              <w:t>FROM</w:t>
            </w:r>
            <w:r w:rsidR="00791D76" w:rsidRPr="00206B1D">
              <w:rPr>
                <w:b/>
                <w:sz w:val="22"/>
                <w:szCs w:val="22"/>
                <w:lang w:val="en-GB"/>
              </w:rPr>
              <w:t xml:space="preserve"> </w:t>
            </w:r>
            <w:r w:rsidRPr="00206B1D">
              <w:rPr>
                <w:b/>
                <w:sz w:val="22"/>
                <w:szCs w:val="22"/>
                <w:lang w:val="en-GB"/>
              </w:rPr>
              <w:t>SUCH</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PRODUCTS,</w:t>
            </w:r>
            <w:r w:rsidR="00791D76" w:rsidRPr="00206B1D">
              <w:rPr>
                <w:b/>
                <w:sz w:val="22"/>
                <w:szCs w:val="22"/>
                <w:lang w:val="en-GB"/>
              </w:rPr>
              <w:t xml:space="preserve"> </w:t>
            </w:r>
            <w:r w:rsidRPr="00206B1D">
              <w:rPr>
                <w:b/>
                <w:sz w:val="22"/>
                <w:szCs w:val="22"/>
                <w:lang w:val="en-GB"/>
              </w:rPr>
              <w:t>IF</w:t>
            </w:r>
            <w:r w:rsidR="00791D76" w:rsidRPr="00206B1D">
              <w:rPr>
                <w:b/>
                <w:sz w:val="22"/>
                <w:szCs w:val="22"/>
                <w:lang w:val="en-GB"/>
              </w:rPr>
              <w:t xml:space="preserve"> </w:t>
            </w:r>
            <w:r w:rsidRPr="00206B1D">
              <w:rPr>
                <w:b/>
                <w:sz w:val="22"/>
                <w:szCs w:val="22"/>
                <w:lang w:val="en-GB"/>
              </w:rPr>
              <w:t>APPROPRIATE</w:t>
            </w:r>
          </w:p>
        </w:tc>
      </w:tr>
    </w:tbl>
    <w:p w14:paraId="44F14294" w14:textId="77777777" w:rsidR="00AC08E9" w:rsidRPr="00462C57" w:rsidRDefault="00AC08E9" w:rsidP="000C5438">
      <w:pPr>
        <w:tabs>
          <w:tab w:val="left" w:pos="567"/>
        </w:tabs>
        <w:rPr>
          <w:sz w:val="22"/>
          <w:szCs w:val="22"/>
          <w:lang w:val="en-GB"/>
        </w:rPr>
      </w:pPr>
    </w:p>
    <w:p w14:paraId="7693F829"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2836205A" w14:textId="77777777" w:rsidTr="00C36AC5">
        <w:tc>
          <w:tcPr>
            <w:tcW w:w="9287" w:type="dxa"/>
          </w:tcPr>
          <w:p w14:paraId="25A43947"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ADDRESS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MARKETING</w:t>
            </w:r>
            <w:r w:rsidR="00791D76" w:rsidRPr="00206B1D">
              <w:rPr>
                <w:b/>
                <w:sz w:val="22"/>
                <w:szCs w:val="22"/>
                <w:lang w:val="en-GB"/>
              </w:rPr>
              <w:t xml:space="preserve"> </w:t>
            </w:r>
            <w:r w:rsidRPr="00206B1D">
              <w:rPr>
                <w:b/>
                <w:sz w:val="22"/>
                <w:szCs w:val="22"/>
                <w:lang w:val="en-GB"/>
              </w:rPr>
              <w:t>AUTHORISATION</w:t>
            </w:r>
            <w:r w:rsidR="00791D76" w:rsidRPr="00206B1D">
              <w:rPr>
                <w:b/>
                <w:sz w:val="22"/>
                <w:szCs w:val="22"/>
                <w:lang w:val="en-GB"/>
              </w:rPr>
              <w:t xml:space="preserve"> </w:t>
            </w:r>
            <w:r w:rsidRPr="00206B1D">
              <w:rPr>
                <w:b/>
                <w:sz w:val="22"/>
                <w:szCs w:val="22"/>
                <w:lang w:val="en-GB"/>
              </w:rPr>
              <w:t>HOLDER</w:t>
            </w:r>
          </w:p>
        </w:tc>
      </w:tr>
    </w:tbl>
    <w:p w14:paraId="3F83E214" w14:textId="77777777" w:rsidR="00AC08E9" w:rsidRPr="00EF0DD7" w:rsidRDefault="00AC08E9" w:rsidP="000C5438">
      <w:pPr>
        <w:pStyle w:val="Notedefin"/>
        <w:rPr>
          <w:caps/>
          <w:szCs w:val="22"/>
          <w:lang w:val="en-US"/>
        </w:rPr>
      </w:pPr>
    </w:p>
    <w:p w14:paraId="4184FABF"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Viatris Healthcare Limited</w:t>
      </w:r>
    </w:p>
    <w:p w14:paraId="2594574B"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Damastown Industrial Park,</w:t>
      </w:r>
    </w:p>
    <w:p w14:paraId="46E58CEC" w14:textId="77777777" w:rsidR="00FD3E7C" w:rsidRPr="00AC62C7" w:rsidRDefault="002F56EC" w:rsidP="00FD3E7C">
      <w:pPr>
        <w:autoSpaceDE w:val="0"/>
        <w:autoSpaceDN w:val="0"/>
        <w:adjustRightInd w:val="0"/>
        <w:rPr>
          <w:color w:val="000000"/>
          <w:sz w:val="22"/>
          <w:szCs w:val="22"/>
          <w:lang w:val="en-IE"/>
        </w:rPr>
      </w:pPr>
      <w:r>
        <w:rPr>
          <w:color w:val="000000"/>
          <w:sz w:val="22"/>
          <w:szCs w:val="22"/>
          <w:lang w:val="en-IE"/>
        </w:rPr>
        <w:t>Mulhuddart</w:t>
      </w:r>
    </w:p>
    <w:p w14:paraId="6F5C07CF" w14:textId="77777777" w:rsidR="00FD3E7C" w:rsidRPr="00AC62C7" w:rsidRDefault="002F56EC" w:rsidP="00FD3E7C">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38A47461" w14:textId="77777777" w:rsidR="00FD3E7C" w:rsidRPr="00AC62C7" w:rsidRDefault="002F56EC" w:rsidP="00FD3E7C">
      <w:pPr>
        <w:autoSpaceDE w:val="0"/>
        <w:autoSpaceDN w:val="0"/>
        <w:adjustRightInd w:val="0"/>
        <w:rPr>
          <w:color w:val="000000"/>
          <w:sz w:val="22"/>
          <w:szCs w:val="22"/>
          <w:lang w:val="en-IE"/>
        </w:rPr>
      </w:pPr>
      <w:r>
        <w:rPr>
          <w:color w:val="000000"/>
          <w:sz w:val="22"/>
          <w:szCs w:val="22"/>
          <w:lang w:val="en-IE"/>
        </w:rPr>
        <w:t>DUBLIN</w:t>
      </w:r>
      <w:r w:rsidRPr="00AC62C7">
        <w:rPr>
          <w:color w:val="000000"/>
          <w:sz w:val="22"/>
          <w:szCs w:val="22"/>
          <w:lang w:val="en-IE"/>
        </w:rPr>
        <w:t xml:space="preserve"> </w:t>
      </w:r>
    </w:p>
    <w:p w14:paraId="18118189" w14:textId="77777777" w:rsidR="00172C1D" w:rsidRDefault="002F56EC" w:rsidP="00FD3E7C">
      <w:pPr>
        <w:pStyle w:val="Notedefin"/>
        <w:rPr>
          <w:color w:val="000000"/>
          <w:szCs w:val="22"/>
          <w:lang w:val="en-IE"/>
        </w:rPr>
      </w:pPr>
      <w:r w:rsidRPr="00AC62C7">
        <w:rPr>
          <w:color w:val="000000"/>
          <w:szCs w:val="22"/>
          <w:lang w:val="en-IE"/>
        </w:rPr>
        <w:t>Ireland</w:t>
      </w:r>
    </w:p>
    <w:p w14:paraId="72A32581" w14:textId="77777777" w:rsidR="003F4BBF" w:rsidRPr="00221955" w:rsidRDefault="003F4BBF" w:rsidP="000C5438">
      <w:pPr>
        <w:tabs>
          <w:tab w:val="left" w:pos="567"/>
        </w:tabs>
        <w:jc w:val="both"/>
        <w:rPr>
          <w:sz w:val="22"/>
          <w:szCs w:val="22"/>
          <w:lang w:val="en-GB"/>
        </w:rPr>
      </w:pPr>
    </w:p>
    <w:p w14:paraId="77E2C3AA"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60140AB" w14:textId="77777777" w:rsidTr="00C36AC5">
        <w:tc>
          <w:tcPr>
            <w:tcW w:w="9287" w:type="dxa"/>
          </w:tcPr>
          <w:p w14:paraId="5179500F"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12.</w:t>
            </w:r>
            <w:r w:rsidRPr="00206B1D">
              <w:rPr>
                <w:b/>
                <w:sz w:val="22"/>
                <w:szCs w:val="22"/>
                <w:lang w:val="en-GB"/>
              </w:rPr>
              <w:tab/>
              <w:t>MARKETING</w:t>
            </w:r>
            <w:r w:rsidR="00791D76" w:rsidRPr="00206B1D">
              <w:rPr>
                <w:b/>
                <w:sz w:val="22"/>
                <w:szCs w:val="22"/>
                <w:lang w:val="en-GB"/>
              </w:rPr>
              <w:t xml:space="preserve"> </w:t>
            </w:r>
            <w:r w:rsidRPr="00206B1D">
              <w:rPr>
                <w:b/>
                <w:sz w:val="22"/>
                <w:szCs w:val="22"/>
                <w:lang w:val="en-GB"/>
              </w:rPr>
              <w:t>AUTHORISATION</w:t>
            </w:r>
            <w:r w:rsidR="00791D76" w:rsidRPr="00206B1D">
              <w:rPr>
                <w:b/>
                <w:sz w:val="22"/>
                <w:szCs w:val="22"/>
                <w:lang w:val="en-GB"/>
              </w:rPr>
              <w:t xml:space="preserve"> </w:t>
            </w:r>
            <w:r w:rsidRPr="00206B1D">
              <w:rPr>
                <w:b/>
                <w:sz w:val="22"/>
                <w:szCs w:val="22"/>
                <w:lang w:val="en-GB"/>
              </w:rPr>
              <w:t>NUMBER(S)</w:t>
            </w:r>
          </w:p>
        </w:tc>
      </w:tr>
    </w:tbl>
    <w:p w14:paraId="691AA534" w14:textId="77777777" w:rsidR="00AC08E9" w:rsidRPr="00462C57" w:rsidRDefault="00AC08E9" w:rsidP="000C5438">
      <w:pPr>
        <w:tabs>
          <w:tab w:val="left" w:pos="567"/>
        </w:tabs>
        <w:rPr>
          <w:sz w:val="22"/>
          <w:szCs w:val="22"/>
          <w:lang w:val="en-GB"/>
        </w:rPr>
      </w:pPr>
    </w:p>
    <w:p w14:paraId="3E40A7DD" w14:textId="77777777" w:rsidR="00AC08E9" w:rsidRPr="00431D0B" w:rsidRDefault="002F56EC" w:rsidP="000C5438">
      <w:pPr>
        <w:tabs>
          <w:tab w:val="left" w:pos="567"/>
        </w:tabs>
        <w:rPr>
          <w:sz w:val="22"/>
          <w:szCs w:val="22"/>
          <w:shd w:val="pct20" w:color="auto" w:fill="auto"/>
          <w:lang w:val="en-GB"/>
        </w:rPr>
      </w:pPr>
      <w:r w:rsidRPr="00462C57">
        <w:rPr>
          <w:sz w:val="22"/>
          <w:szCs w:val="22"/>
          <w:lang w:val="en-GB"/>
        </w:rPr>
        <w:t>EU/1/02/206/005</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2</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A950BF" w:rsidRPr="00431D0B">
        <w:rPr>
          <w:sz w:val="22"/>
          <w:szCs w:val="22"/>
          <w:shd w:val="pct20" w:color="auto" w:fill="auto"/>
          <w:lang w:val="en-GB"/>
        </w:rPr>
        <w:t>with</w:t>
      </w:r>
      <w:r w:rsidR="00791D76">
        <w:rPr>
          <w:sz w:val="22"/>
          <w:szCs w:val="22"/>
          <w:shd w:val="pct20" w:color="auto" w:fill="auto"/>
          <w:lang w:val="en-GB"/>
        </w:rPr>
        <w:t xml:space="preserve"> </w:t>
      </w:r>
      <w:r w:rsidR="00A950BF" w:rsidRPr="00431D0B">
        <w:rPr>
          <w:sz w:val="22"/>
          <w:szCs w:val="22"/>
          <w:shd w:val="pct20" w:color="auto" w:fill="auto"/>
          <w:lang w:val="en-GB"/>
        </w:rPr>
        <w:t>an</w:t>
      </w:r>
      <w:r w:rsidR="00791D76">
        <w:rPr>
          <w:sz w:val="22"/>
          <w:szCs w:val="22"/>
          <w:shd w:val="pct20" w:color="auto" w:fill="auto"/>
          <w:lang w:val="en-GB"/>
        </w:rPr>
        <w:t xml:space="preserve"> </w:t>
      </w:r>
      <w:r w:rsidR="00A950BF" w:rsidRPr="00431D0B">
        <w:rPr>
          <w:sz w:val="22"/>
          <w:szCs w:val="22"/>
          <w:shd w:val="pct20" w:color="auto" w:fill="auto"/>
          <w:lang w:val="en-GB"/>
        </w:rPr>
        <w:t>automatic</w:t>
      </w:r>
      <w:r w:rsidR="00791D76">
        <w:rPr>
          <w:sz w:val="22"/>
          <w:szCs w:val="22"/>
          <w:shd w:val="pct20" w:color="auto" w:fill="auto"/>
          <w:lang w:val="en-GB"/>
        </w:rPr>
        <w:t xml:space="preserve"> </w:t>
      </w:r>
      <w:r w:rsidR="00A950BF" w:rsidRPr="00431D0B">
        <w:rPr>
          <w:sz w:val="22"/>
          <w:szCs w:val="22"/>
          <w:shd w:val="pct20" w:color="auto" w:fill="auto"/>
          <w:lang w:val="en-GB"/>
        </w:rPr>
        <w:t>safety</w:t>
      </w:r>
      <w:r w:rsidR="00791D76">
        <w:rPr>
          <w:sz w:val="22"/>
          <w:szCs w:val="22"/>
          <w:shd w:val="pct20" w:color="auto" w:fill="auto"/>
          <w:lang w:val="en-GB"/>
        </w:rPr>
        <w:t xml:space="preserve"> </w:t>
      </w:r>
      <w:r w:rsidR="00A950BF" w:rsidRPr="00431D0B">
        <w:rPr>
          <w:sz w:val="22"/>
          <w:szCs w:val="22"/>
          <w:shd w:val="pct20" w:color="auto" w:fill="auto"/>
          <w:lang w:val="en-GB"/>
        </w:rPr>
        <w:t>system</w:t>
      </w:r>
    </w:p>
    <w:p w14:paraId="5174994F"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EU/1/02/206/006</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7</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A950BF" w:rsidRPr="00431D0B">
        <w:rPr>
          <w:sz w:val="22"/>
          <w:szCs w:val="22"/>
          <w:shd w:val="pct20" w:color="auto" w:fill="auto"/>
          <w:lang w:val="en-GB"/>
        </w:rPr>
        <w:t>with</w:t>
      </w:r>
      <w:r w:rsidR="00791D76">
        <w:rPr>
          <w:sz w:val="22"/>
          <w:szCs w:val="22"/>
          <w:shd w:val="pct20" w:color="auto" w:fill="auto"/>
          <w:lang w:val="en-GB"/>
        </w:rPr>
        <w:t xml:space="preserve"> </w:t>
      </w:r>
      <w:r w:rsidR="00A950BF" w:rsidRPr="00431D0B">
        <w:rPr>
          <w:sz w:val="22"/>
          <w:szCs w:val="22"/>
          <w:shd w:val="pct20" w:color="auto" w:fill="auto"/>
          <w:lang w:val="en-GB"/>
        </w:rPr>
        <w:t>an</w:t>
      </w:r>
      <w:r w:rsidR="00791D76">
        <w:rPr>
          <w:sz w:val="22"/>
          <w:szCs w:val="22"/>
          <w:shd w:val="pct20" w:color="auto" w:fill="auto"/>
          <w:lang w:val="en-GB"/>
        </w:rPr>
        <w:t xml:space="preserve"> </w:t>
      </w:r>
      <w:r w:rsidR="00A950BF" w:rsidRPr="00431D0B">
        <w:rPr>
          <w:sz w:val="22"/>
          <w:szCs w:val="22"/>
          <w:shd w:val="pct20" w:color="auto" w:fill="auto"/>
          <w:lang w:val="en-GB"/>
        </w:rPr>
        <w:t>automatic</w:t>
      </w:r>
      <w:r w:rsidR="00791D76">
        <w:rPr>
          <w:sz w:val="22"/>
          <w:szCs w:val="22"/>
          <w:shd w:val="pct20" w:color="auto" w:fill="auto"/>
          <w:lang w:val="en-GB"/>
        </w:rPr>
        <w:t xml:space="preserve"> </w:t>
      </w:r>
      <w:r w:rsidR="00A950BF" w:rsidRPr="00431D0B">
        <w:rPr>
          <w:sz w:val="22"/>
          <w:szCs w:val="22"/>
          <w:shd w:val="pct20" w:color="auto" w:fill="auto"/>
          <w:lang w:val="en-GB"/>
        </w:rPr>
        <w:t>safety</w:t>
      </w:r>
      <w:r w:rsidR="00791D76">
        <w:rPr>
          <w:sz w:val="22"/>
          <w:szCs w:val="22"/>
          <w:shd w:val="pct20" w:color="auto" w:fill="auto"/>
          <w:lang w:val="en-GB"/>
        </w:rPr>
        <w:t xml:space="preserve"> </w:t>
      </w:r>
      <w:r w:rsidR="00A950BF" w:rsidRPr="00431D0B">
        <w:rPr>
          <w:sz w:val="22"/>
          <w:szCs w:val="22"/>
          <w:shd w:val="pct20" w:color="auto" w:fill="auto"/>
          <w:lang w:val="en-GB"/>
        </w:rPr>
        <w:t>system</w:t>
      </w:r>
    </w:p>
    <w:p w14:paraId="012A453E"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EU/1/02/206/007</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10</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A950BF" w:rsidRPr="00431D0B">
        <w:rPr>
          <w:sz w:val="22"/>
          <w:szCs w:val="22"/>
          <w:shd w:val="pct20" w:color="auto" w:fill="auto"/>
          <w:lang w:val="en-GB"/>
        </w:rPr>
        <w:t>with</w:t>
      </w:r>
      <w:r w:rsidR="00791D76">
        <w:rPr>
          <w:sz w:val="22"/>
          <w:szCs w:val="22"/>
          <w:shd w:val="pct20" w:color="auto" w:fill="auto"/>
          <w:lang w:val="en-GB"/>
        </w:rPr>
        <w:t xml:space="preserve"> </w:t>
      </w:r>
      <w:r w:rsidR="00A950BF" w:rsidRPr="00431D0B">
        <w:rPr>
          <w:sz w:val="22"/>
          <w:szCs w:val="22"/>
          <w:shd w:val="pct20" w:color="auto" w:fill="auto"/>
          <w:lang w:val="en-GB"/>
        </w:rPr>
        <w:t>an</w:t>
      </w:r>
      <w:r w:rsidR="00791D76">
        <w:rPr>
          <w:sz w:val="22"/>
          <w:szCs w:val="22"/>
          <w:shd w:val="pct20" w:color="auto" w:fill="auto"/>
          <w:lang w:val="en-GB"/>
        </w:rPr>
        <w:t xml:space="preserve"> </w:t>
      </w:r>
      <w:r w:rsidR="00A950BF" w:rsidRPr="00431D0B">
        <w:rPr>
          <w:sz w:val="22"/>
          <w:szCs w:val="22"/>
          <w:shd w:val="pct20" w:color="auto" w:fill="auto"/>
          <w:lang w:val="en-GB"/>
        </w:rPr>
        <w:t>automatic</w:t>
      </w:r>
      <w:r w:rsidR="00791D76">
        <w:rPr>
          <w:sz w:val="22"/>
          <w:szCs w:val="22"/>
          <w:shd w:val="pct20" w:color="auto" w:fill="auto"/>
          <w:lang w:val="en-GB"/>
        </w:rPr>
        <w:t xml:space="preserve"> </w:t>
      </w:r>
      <w:r w:rsidR="00A950BF" w:rsidRPr="00431D0B">
        <w:rPr>
          <w:sz w:val="22"/>
          <w:szCs w:val="22"/>
          <w:shd w:val="pct20" w:color="auto" w:fill="auto"/>
          <w:lang w:val="en-GB"/>
        </w:rPr>
        <w:t>safety</w:t>
      </w:r>
      <w:r w:rsidR="00791D76">
        <w:rPr>
          <w:sz w:val="22"/>
          <w:szCs w:val="22"/>
          <w:shd w:val="pct20" w:color="auto" w:fill="auto"/>
          <w:lang w:val="en-GB"/>
        </w:rPr>
        <w:t xml:space="preserve"> </w:t>
      </w:r>
      <w:r w:rsidR="00A950BF" w:rsidRPr="00431D0B">
        <w:rPr>
          <w:sz w:val="22"/>
          <w:szCs w:val="22"/>
          <w:shd w:val="pct20" w:color="auto" w:fill="auto"/>
          <w:lang w:val="en-GB"/>
        </w:rPr>
        <w:t>system</w:t>
      </w:r>
    </w:p>
    <w:p w14:paraId="4DAF1152"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EU/1/02/206/008</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20</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A950BF" w:rsidRPr="00431D0B">
        <w:rPr>
          <w:sz w:val="22"/>
          <w:szCs w:val="22"/>
          <w:shd w:val="pct20" w:color="auto" w:fill="auto"/>
          <w:lang w:val="en-GB"/>
        </w:rPr>
        <w:t>with</w:t>
      </w:r>
      <w:r w:rsidR="00791D76">
        <w:rPr>
          <w:sz w:val="22"/>
          <w:szCs w:val="22"/>
          <w:shd w:val="pct20" w:color="auto" w:fill="auto"/>
          <w:lang w:val="en-GB"/>
        </w:rPr>
        <w:t xml:space="preserve"> </w:t>
      </w:r>
      <w:r w:rsidR="00A950BF" w:rsidRPr="00431D0B">
        <w:rPr>
          <w:sz w:val="22"/>
          <w:szCs w:val="22"/>
          <w:shd w:val="pct20" w:color="auto" w:fill="auto"/>
          <w:lang w:val="en-GB"/>
        </w:rPr>
        <w:t>an</w:t>
      </w:r>
      <w:r w:rsidR="00791D76">
        <w:rPr>
          <w:sz w:val="22"/>
          <w:szCs w:val="22"/>
          <w:shd w:val="pct20" w:color="auto" w:fill="auto"/>
          <w:lang w:val="en-GB"/>
        </w:rPr>
        <w:t xml:space="preserve"> </w:t>
      </w:r>
      <w:r w:rsidR="00A950BF" w:rsidRPr="00431D0B">
        <w:rPr>
          <w:sz w:val="22"/>
          <w:szCs w:val="22"/>
          <w:shd w:val="pct20" w:color="auto" w:fill="auto"/>
          <w:lang w:val="en-GB"/>
        </w:rPr>
        <w:t>automatic</w:t>
      </w:r>
      <w:r w:rsidR="00791D76">
        <w:rPr>
          <w:sz w:val="22"/>
          <w:szCs w:val="22"/>
          <w:shd w:val="pct20" w:color="auto" w:fill="auto"/>
          <w:lang w:val="en-GB"/>
        </w:rPr>
        <w:t xml:space="preserve"> </w:t>
      </w:r>
      <w:r w:rsidR="00A950BF" w:rsidRPr="00431D0B">
        <w:rPr>
          <w:sz w:val="22"/>
          <w:szCs w:val="22"/>
          <w:shd w:val="pct20" w:color="auto" w:fill="auto"/>
          <w:lang w:val="en-GB"/>
        </w:rPr>
        <w:t>safety</w:t>
      </w:r>
      <w:r w:rsidR="00791D76">
        <w:rPr>
          <w:sz w:val="22"/>
          <w:szCs w:val="22"/>
          <w:shd w:val="pct20" w:color="auto" w:fill="auto"/>
          <w:lang w:val="en-GB"/>
        </w:rPr>
        <w:t xml:space="preserve"> </w:t>
      </w:r>
      <w:r w:rsidR="00A950BF" w:rsidRPr="00431D0B">
        <w:rPr>
          <w:sz w:val="22"/>
          <w:szCs w:val="22"/>
          <w:shd w:val="pct20" w:color="auto" w:fill="auto"/>
          <w:lang w:val="en-GB"/>
        </w:rPr>
        <w:t>system</w:t>
      </w:r>
    </w:p>
    <w:p w14:paraId="503860AA" w14:textId="77777777" w:rsidR="00A950BF" w:rsidRPr="00431D0B" w:rsidRDefault="00A950BF" w:rsidP="000C5438">
      <w:pPr>
        <w:tabs>
          <w:tab w:val="left" w:pos="567"/>
        </w:tabs>
        <w:rPr>
          <w:sz w:val="22"/>
          <w:szCs w:val="22"/>
          <w:shd w:val="pct20" w:color="auto" w:fill="auto"/>
          <w:lang w:val="en-GB"/>
        </w:rPr>
      </w:pPr>
    </w:p>
    <w:p w14:paraId="1DE131F3" w14:textId="77777777" w:rsidR="00A950BF" w:rsidRPr="00431D0B" w:rsidRDefault="002F56EC" w:rsidP="000C5438">
      <w:pPr>
        <w:tabs>
          <w:tab w:val="left" w:pos="567"/>
        </w:tabs>
        <w:rPr>
          <w:color w:val="0000FF"/>
          <w:sz w:val="22"/>
          <w:szCs w:val="22"/>
          <w:shd w:val="pct20" w:color="auto" w:fill="auto"/>
          <w:lang w:val="en-GB"/>
        </w:rPr>
      </w:pPr>
      <w:r w:rsidRPr="00431D0B">
        <w:rPr>
          <w:color w:val="000000"/>
          <w:sz w:val="22"/>
          <w:szCs w:val="22"/>
          <w:shd w:val="pct20" w:color="auto" w:fill="auto"/>
          <w:lang w:val="en-GB"/>
        </w:rPr>
        <w:t>EU/1/02/206/024</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2</w:t>
      </w:r>
      <w:r w:rsidR="00791D76">
        <w:rPr>
          <w:color w:val="000000"/>
          <w:sz w:val="22"/>
          <w:szCs w:val="22"/>
          <w:shd w:val="pct20" w:color="auto" w:fill="auto"/>
          <w:lang w:val="en-GB"/>
        </w:rPr>
        <w:t xml:space="preserve"> </w:t>
      </w:r>
      <w:r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Pr="00431D0B">
        <w:rPr>
          <w:color w:val="000000"/>
          <w:sz w:val="22"/>
          <w:szCs w:val="22"/>
          <w:shd w:val="pct20" w:color="auto" w:fill="auto"/>
          <w:lang w:val="en-GB"/>
        </w:rPr>
        <w:t>manu</w:t>
      </w:r>
      <w:r w:rsidR="008C23DC" w:rsidRPr="00431D0B">
        <w:rPr>
          <w:color w:val="000000"/>
          <w:sz w:val="22"/>
          <w:szCs w:val="22"/>
          <w:shd w:val="pct20" w:color="auto" w:fill="auto"/>
          <w:lang w:val="en-GB"/>
        </w:rPr>
        <w:t>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63460919" w14:textId="77777777" w:rsidR="00A950BF" w:rsidRPr="00431D0B" w:rsidRDefault="002F56EC" w:rsidP="000C5438">
      <w:pPr>
        <w:tabs>
          <w:tab w:val="left" w:pos="567"/>
        </w:tabs>
        <w:rPr>
          <w:color w:val="0000FF"/>
          <w:sz w:val="22"/>
          <w:szCs w:val="22"/>
          <w:shd w:val="pct20" w:color="auto" w:fill="auto"/>
          <w:lang w:val="en-GB"/>
        </w:rPr>
      </w:pPr>
      <w:r w:rsidRPr="00431D0B">
        <w:rPr>
          <w:color w:val="000000"/>
          <w:sz w:val="22"/>
          <w:szCs w:val="22"/>
          <w:shd w:val="pct20" w:color="auto" w:fill="auto"/>
          <w:lang w:val="en-GB"/>
        </w:rPr>
        <w:t>EU/1/02/206/02</w:t>
      </w:r>
      <w:r w:rsidR="0062114E">
        <w:rPr>
          <w:color w:val="000000"/>
          <w:sz w:val="22"/>
          <w:szCs w:val="22"/>
          <w:shd w:val="pct20" w:color="auto" w:fill="auto"/>
          <w:lang w:val="en-GB"/>
        </w:rPr>
        <w:t>5</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10</w:t>
      </w:r>
      <w:r w:rsidR="00791D76">
        <w:rPr>
          <w:color w:val="000000"/>
          <w:sz w:val="22"/>
          <w:szCs w:val="22"/>
          <w:shd w:val="pct20" w:color="auto" w:fill="auto"/>
          <w:lang w:val="en-GB"/>
        </w:rPr>
        <w:t xml:space="preserve"> </w:t>
      </w:r>
      <w:r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manua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10D7EB69" w14:textId="77777777" w:rsidR="00AC08E9" w:rsidRPr="00462C57" w:rsidRDefault="002F56EC" w:rsidP="000C5438">
      <w:pPr>
        <w:tabs>
          <w:tab w:val="left" w:pos="567"/>
        </w:tabs>
        <w:rPr>
          <w:sz w:val="22"/>
          <w:szCs w:val="22"/>
          <w:lang w:val="en-GB"/>
        </w:rPr>
      </w:pPr>
      <w:r w:rsidRPr="00431D0B">
        <w:rPr>
          <w:color w:val="000000"/>
          <w:sz w:val="22"/>
          <w:szCs w:val="22"/>
          <w:shd w:val="pct20" w:color="auto" w:fill="auto"/>
          <w:lang w:val="en-GB"/>
        </w:rPr>
        <w:t>EU/1/02/206/026</w:t>
      </w:r>
      <w:r w:rsidR="00791D76">
        <w:rPr>
          <w:color w:val="000000"/>
          <w:sz w:val="22"/>
          <w:szCs w:val="22"/>
          <w:shd w:val="pct20" w:color="auto" w:fill="auto"/>
          <w:lang w:val="en-GB"/>
        </w:rPr>
        <w:t xml:space="preserve"> </w:t>
      </w:r>
      <w:r w:rsidR="00A950BF"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00A950BF" w:rsidRPr="00431D0B">
        <w:rPr>
          <w:color w:val="000000"/>
          <w:sz w:val="22"/>
          <w:szCs w:val="22"/>
          <w:shd w:val="pct20" w:color="auto" w:fill="auto"/>
          <w:lang w:val="en-GB"/>
        </w:rPr>
        <w:t>20</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manua</w:t>
      </w:r>
      <w:r w:rsidR="00A950BF"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00A950BF"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00A950BF" w:rsidRPr="00431D0B">
        <w:rPr>
          <w:color w:val="000000"/>
          <w:sz w:val="22"/>
          <w:szCs w:val="22"/>
          <w:shd w:val="pct20" w:color="auto" w:fill="auto"/>
          <w:lang w:val="en-GB"/>
        </w:rPr>
        <w:t>system</w:t>
      </w:r>
    </w:p>
    <w:p w14:paraId="466EE121"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1AF155B6" w14:textId="77777777" w:rsidTr="00C36AC5">
        <w:tc>
          <w:tcPr>
            <w:tcW w:w="9287" w:type="dxa"/>
          </w:tcPr>
          <w:p w14:paraId="26BF7B7E"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13.</w:t>
            </w:r>
            <w:r w:rsidRPr="00206B1D">
              <w:rPr>
                <w:b/>
                <w:sz w:val="22"/>
                <w:szCs w:val="22"/>
                <w:lang w:val="en-GB"/>
              </w:rPr>
              <w:tab/>
            </w:r>
            <w:r w:rsidR="00791D76" w:rsidRPr="00206B1D">
              <w:rPr>
                <w:b/>
                <w:sz w:val="22"/>
                <w:szCs w:val="22"/>
                <w:lang w:val="en-GB"/>
              </w:rPr>
              <w:t xml:space="preserve"> </w:t>
            </w:r>
            <w:r w:rsidRPr="00206B1D">
              <w:rPr>
                <w:b/>
                <w:sz w:val="22"/>
                <w:szCs w:val="22"/>
                <w:lang w:val="en-GB"/>
              </w:rPr>
              <w:t>BATCH</w:t>
            </w:r>
            <w:r w:rsidR="00791D76" w:rsidRPr="00206B1D">
              <w:rPr>
                <w:b/>
                <w:sz w:val="22"/>
                <w:szCs w:val="22"/>
                <w:lang w:val="en-GB"/>
              </w:rPr>
              <w:t xml:space="preserve"> </w:t>
            </w:r>
            <w:r w:rsidRPr="00206B1D">
              <w:rPr>
                <w:b/>
                <w:sz w:val="22"/>
                <w:szCs w:val="22"/>
                <w:lang w:val="en-GB"/>
              </w:rPr>
              <w:t>NUMBER</w:t>
            </w:r>
          </w:p>
        </w:tc>
      </w:tr>
    </w:tbl>
    <w:p w14:paraId="3771DECA" w14:textId="77777777" w:rsidR="00AC08E9" w:rsidRPr="00462C57" w:rsidRDefault="00AC08E9" w:rsidP="000C5438">
      <w:pPr>
        <w:tabs>
          <w:tab w:val="left" w:pos="567"/>
        </w:tabs>
        <w:rPr>
          <w:sz w:val="22"/>
          <w:szCs w:val="22"/>
          <w:lang w:val="en-GB"/>
        </w:rPr>
      </w:pPr>
    </w:p>
    <w:p w14:paraId="267CC3A6" w14:textId="77777777" w:rsidR="00AC08E9" w:rsidRPr="00462C57" w:rsidRDefault="002F56EC" w:rsidP="000C5438">
      <w:pPr>
        <w:tabs>
          <w:tab w:val="left" w:pos="567"/>
        </w:tabs>
        <w:rPr>
          <w:sz w:val="22"/>
          <w:szCs w:val="22"/>
          <w:lang w:val="en-GB"/>
        </w:rPr>
      </w:pPr>
      <w:r>
        <w:rPr>
          <w:sz w:val="22"/>
          <w:szCs w:val="22"/>
          <w:lang w:val="en-GB"/>
        </w:rPr>
        <w:t>Lot</w:t>
      </w:r>
    </w:p>
    <w:p w14:paraId="1B6A9019" w14:textId="77777777" w:rsidR="00AC08E9" w:rsidRPr="00462C57" w:rsidRDefault="00AC08E9" w:rsidP="000C5438">
      <w:pPr>
        <w:tabs>
          <w:tab w:val="left" w:pos="567"/>
        </w:tabs>
        <w:rPr>
          <w:sz w:val="22"/>
          <w:szCs w:val="22"/>
          <w:lang w:val="en-GB"/>
        </w:rPr>
      </w:pPr>
    </w:p>
    <w:p w14:paraId="6226CBEC"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FF9967C" w14:textId="77777777" w:rsidTr="00C36AC5">
        <w:tc>
          <w:tcPr>
            <w:tcW w:w="9287" w:type="dxa"/>
          </w:tcPr>
          <w:p w14:paraId="056A0976"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14.</w:t>
            </w:r>
            <w:r w:rsidRPr="00206B1D">
              <w:rPr>
                <w:b/>
                <w:sz w:val="22"/>
                <w:szCs w:val="22"/>
                <w:lang w:val="en-GB"/>
              </w:rPr>
              <w:tab/>
              <w:t>GENERAL</w:t>
            </w:r>
            <w:r w:rsidR="00791D76" w:rsidRPr="00206B1D">
              <w:rPr>
                <w:b/>
                <w:sz w:val="22"/>
                <w:szCs w:val="22"/>
                <w:lang w:val="en-GB"/>
              </w:rPr>
              <w:t xml:space="preserve"> </w:t>
            </w:r>
            <w:r w:rsidRPr="00206B1D">
              <w:rPr>
                <w:b/>
                <w:sz w:val="22"/>
                <w:szCs w:val="22"/>
                <w:lang w:val="en-GB"/>
              </w:rPr>
              <w:t>CLASSIFICATION</w:t>
            </w:r>
            <w:r w:rsidR="00791D76" w:rsidRPr="00206B1D">
              <w:rPr>
                <w:b/>
                <w:sz w:val="22"/>
                <w:szCs w:val="22"/>
                <w:lang w:val="en-GB"/>
              </w:rPr>
              <w:t xml:space="preserve"> </w:t>
            </w:r>
            <w:r w:rsidRPr="00206B1D">
              <w:rPr>
                <w:b/>
                <w:sz w:val="22"/>
                <w:szCs w:val="22"/>
                <w:lang w:val="en-GB"/>
              </w:rPr>
              <w:t>FOR</w:t>
            </w:r>
            <w:r w:rsidR="00791D76" w:rsidRPr="00206B1D">
              <w:rPr>
                <w:b/>
                <w:sz w:val="22"/>
                <w:szCs w:val="22"/>
                <w:lang w:val="en-GB"/>
              </w:rPr>
              <w:t xml:space="preserve"> </w:t>
            </w:r>
            <w:r w:rsidRPr="00206B1D">
              <w:rPr>
                <w:b/>
                <w:sz w:val="22"/>
                <w:szCs w:val="22"/>
                <w:lang w:val="en-GB"/>
              </w:rPr>
              <w:t>SUPPLY</w:t>
            </w:r>
          </w:p>
        </w:tc>
      </w:tr>
    </w:tbl>
    <w:p w14:paraId="350EE9BD" w14:textId="77777777" w:rsidR="00AC08E9" w:rsidRPr="00462C57" w:rsidRDefault="00AC08E9" w:rsidP="000C5438">
      <w:pPr>
        <w:tabs>
          <w:tab w:val="left" w:pos="567"/>
        </w:tabs>
        <w:rPr>
          <w:sz w:val="22"/>
          <w:szCs w:val="22"/>
          <w:lang w:val="en-GB"/>
        </w:rPr>
      </w:pPr>
    </w:p>
    <w:p w14:paraId="1829D792" w14:textId="77777777" w:rsidR="00AC08E9" w:rsidRPr="00462C57" w:rsidRDefault="002F56EC" w:rsidP="000C5438">
      <w:pPr>
        <w:tabs>
          <w:tab w:val="left" w:pos="567"/>
        </w:tabs>
        <w:rPr>
          <w:sz w:val="22"/>
          <w:szCs w:val="22"/>
          <w:lang w:val="en-GB"/>
        </w:rPr>
      </w:pP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subject</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medical</w:t>
      </w:r>
      <w:r w:rsidR="00791D76">
        <w:rPr>
          <w:sz w:val="22"/>
          <w:szCs w:val="22"/>
          <w:lang w:val="en-GB"/>
        </w:rPr>
        <w:t xml:space="preserve"> </w:t>
      </w:r>
      <w:r w:rsidRPr="00462C57">
        <w:rPr>
          <w:sz w:val="22"/>
          <w:szCs w:val="22"/>
          <w:lang w:val="en-GB"/>
        </w:rPr>
        <w:t>prescription.</w:t>
      </w:r>
    </w:p>
    <w:p w14:paraId="183FC2B3" w14:textId="77777777" w:rsidR="00AC08E9" w:rsidRPr="00462C57" w:rsidRDefault="00AC08E9" w:rsidP="000C5438">
      <w:pPr>
        <w:tabs>
          <w:tab w:val="left" w:pos="567"/>
        </w:tabs>
        <w:rPr>
          <w:sz w:val="22"/>
          <w:szCs w:val="22"/>
          <w:lang w:val="en-GB"/>
        </w:rPr>
      </w:pPr>
    </w:p>
    <w:p w14:paraId="611D0B84"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6A6FD16" w14:textId="77777777" w:rsidTr="00C36AC5">
        <w:tc>
          <w:tcPr>
            <w:tcW w:w="9287" w:type="dxa"/>
          </w:tcPr>
          <w:p w14:paraId="324FB386"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15.</w:t>
            </w:r>
            <w:r w:rsidRPr="00206B1D">
              <w:rPr>
                <w:b/>
                <w:sz w:val="22"/>
                <w:szCs w:val="22"/>
                <w:lang w:val="en-GB"/>
              </w:rPr>
              <w:tab/>
              <w:t>INSTRUCTIONS</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USE</w:t>
            </w:r>
          </w:p>
        </w:tc>
      </w:tr>
    </w:tbl>
    <w:p w14:paraId="3F4813ED" w14:textId="77777777" w:rsidR="00AC08E9" w:rsidRPr="00462C57" w:rsidRDefault="00AC08E9" w:rsidP="000C5438">
      <w:pPr>
        <w:tabs>
          <w:tab w:val="left" w:pos="567"/>
        </w:tabs>
        <w:rPr>
          <w:b/>
          <w:sz w:val="22"/>
          <w:szCs w:val="22"/>
          <w:u w:val="single"/>
          <w:lang w:val="en-GB"/>
        </w:rPr>
      </w:pPr>
    </w:p>
    <w:p w14:paraId="4B314A42" w14:textId="77777777" w:rsidR="00AC08E9" w:rsidRPr="00462C57" w:rsidRDefault="00AC08E9" w:rsidP="000C5438">
      <w:pPr>
        <w:tabs>
          <w:tab w:val="left" w:pos="567"/>
        </w:tabs>
        <w:rPr>
          <w:b/>
          <w:sz w:val="22"/>
          <w:szCs w:val="22"/>
          <w:u w:val="single"/>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01B7A" w14:paraId="74003B8C" w14:textId="77777777" w:rsidTr="006C6C59">
        <w:tc>
          <w:tcPr>
            <w:tcW w:w="9351" w:type="dxa"/>
          </w:tcPr>
          <w:p w14:paraId="3CFA93AD" w14:textId="77777777" w:rsidR="00AC08E9" w:rsidRPr="00206B1D" w:rsidRDefault="002F56EC" w:rsidP="000C5438">
            <w:pPr>
              <w:tabs>
                <w:tab w:val="left" w:pos="142"/>
                <w:tab w:val="left" w:pos="567"/>
              </w:tabs>
              <w:rPr>
                <w:b/>
                <w:sz w:val="22"/>
                <w:szCs w:val="22"/>
                <w:lang w:val="en-GB"/>
              </w:rPr>
            </w:pPr>
            <w:r w:rsidRPr="00206B1D">
              <w:rPr>
                <w:b/>
                <w:sz w:val="22"/>
                <w:szCs w:val="22"/>
                <w:lang w:val="en-GB"/>
              </w:rPr>
              <w:t>16.</w:t>
            </w:r>
            <w:r w:rsidRPr="00206B1D">
              <w:rPr>
                <w:b/>
                <w:sz w:val="22"/>
                <w:szCs w:val="22"/>
                <w:lang w:val="en-GB"/>
              </w:rPr>
              <w:tab/>
              <w:t>INFORMATION</w:t>
            </w:r>
            <w:r w:rsidR="00791D76" w:rsidRPr="00206B1D">
              <w:rPr>
                <w:b/>
                <w:sz w:val="22"/>
                <w:szCs w:val="22"/>
                <w:lang w:val="en-GB"/>
              </w:rPr>
              <w:t xml:space="preserve"> </w:t>
            </w:r>
            <w:r w:rsidRPr="00206B1D">
              <w:rPr>
                <w:b/>
                <w:sz w:val="22"/>
                <w:szCs w:val="22"/>
                <w:lang w:val="en-GB"/>
              </w:rPr>
              <w:t>IN</w:t>
            </w:r>
            <w:r w:rsidR="00791D76" w:rsidRPr="00206B1D">
              <w:rPr>
                <w:b/>
                <w:sz w:val="22"/>
                <w:szCs w:val="22"/>
                <w:lang w:val="en-GB"/>
              </w:rPr>
              <w:t xml:space="preserve"> </w:t>
            </w:r>
            <w:r w:rsidRPr="00206B1D">
              <w:rPr>
                <w:b/>
                <w:sz w:val="22"/>
                <w:szCs w:val="22"/>
                <w:lang w:val="en-GB"/>
              </w:rPr>
              <w:t>BRAILLE</w:t>
            </w:r>
          </w:p>
        </w:tc>
      </w:tr>
    </w:tbl>
    <w:p w14:paraId="47F952AF" w14:textId="77777777" w:rsidR="00AC08E9" w:rsidRPr="00462C57" w:rsidRDefault="00AC08E9" w:rsidP="000C5438">
      <w:pPr>
        <w:tabs>
          <w:tab w:val="left" w:pos="567"/>
        </w:tabs>
        <w:rPr>
          <w:sz w:val="22"/>
          <w:szCs w:val="22"/>
          <w:lang w:val="en-GB"/>
        </w:rPr>
      </w:pPr>
    </w:p>
    <w:p w14:paraId="42E5E1E9" w14:textId="77777777" w:rsidR="00AC08E9" w:rsidRPr="006856CC" w:rsidRDefault="002F56EC" w:rsidP="000C5438">
      <w:pPr>
        <w:tabs>
          <w:tab w:val="left" w:pos="567"/>
        </w:tabs>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1.</w:t>
      </w:r>
      <w:r w:rsidR="0062114E">
        <w:rPr>
          <w:sz w:val="22"/>
          <w:szCs w:val="22"/>
          <w:lang w:val="en-GB"/>
        </w:rPr>
        <w:t>5</w:t>
      </w:r>
      <w:r w:rsidR="00791D76">
        <w:rPr>
          <w:sz w:val="22"/>
          <w:szCs w:val="22"/>
          <w:lang w:val="en-GB"/>
        </w:rPr>
        <w:t xml:space="preserve"> </w:t>
      </w:r>
      <w:r w:rsidRPr="00462C57">
        <w:rPr>
          <w:sz w:val="22"/>
          <w:szCs w:val="22"/>
          <w:lang w:val="en-GB"/>
        </w:rPr>
        <w:t>mg</w:t>
      </w:r>
    </w:p>
    <w:p w14:paraId="0818756D" w14:textId="77777777" w:rsidR="00F344B5" w:rsidRPr="006856CC" w:rsidRDefault="00F344B5" w:rsidP="000C5438">
      <w:pPr>
        <w:tabs>
          <w:tab w:val="left" w:pos="567"/>
        </w:tabs>
        <w:rPr>
          <w:sz w:val="22"/>
          <w:szCs w:val="22"/>
          <w:lang w:val="en-GB"/>
        </w:rPr>
      </w:pPr>
    </w:p>
    <w:p w14:paraId="2D5D788B" w14:textId="77777777" w:rsidR="00F344B5" w:rsidRPr="002B203A" w:rsidRDefault="00F344B5" w:rsidP="000C5438">
      <w:pPr>
        <w:tabs>
          <w:tab w:val="left" w:pos="567"/>
        </w:tabs>
        <w:rPr>
          <w:sz w:val="22"/>
          <w:szCs w:val="22"/>
          <w:lang w:val="en-GB"/>
        </w:rPr>
      </w:pPr>
    </w:p>
    <w:p w14:paraId="75E62AD5" w14:textId="77777777" w:rsidR="00F344B5" w:rsidRPr="006856CC" w:rsidRDefault="002F56EC" w:rsidP="006C6C59">
      <w:pPr>
        <w:pBdr>
          <w:top w:val="single" w:sz="4" w:space="1" w:color="auto"/>
          <w:left w:val="single" w:sz="4" w:space="4" w:color="auto"/>
          <w:bottom w:val="single" w:sz="4" w:space="0" w:color="auto"/>
          <w:right w:val="single" w:sz="4" w:space="14" w:color="auto"/>
        </w:pBdr>
        <w:rPr>
          <w:i/>
          <w:noProof/>
          <w:sz w:val="22"/>
          <w:szCs w:val="22"/>
        </w:rPr>
      </w:pPr>
      <w:r w:rsidRPr="006856CC">
        <w:rPr>
          <w:b/>
          <w:noProof/>
          <w:sz w:val="22"/>
          <w:szCs w:val="22"/>
        </w:rPr>
        <w:t>17.</w:t>
      </w:r>
      <w:r w:rsidRPr="006856CC">
        <w:rPr>
          <w:b/>
          <w:noProof/>
          <w:sz w:val="22"/>
          <w:szCs w:val="22"/>
        </w:rPr>
        <w:tab/>
        <w:t>UNIQUE</w:t>
      </w:r>
      <w:r w:rsidR="00791D76">
        <w:rPr>
          <w:b/>
          <w:noProof/>
          <w:sz w:val="22"/>
          <w:szCs w:val="22"/>
        </w:rPr>
        <w:t xml:space="preserve"> </w:t>
      </w:r>
      <w:r w:rsidRPr="006856CC">
        <w:rPr>
          <w:b/>
          <w:noProof/>
          <w:sz w:val="22"/>
          <w:szCs w:val="22"/>
        </w:rPr>
        <w:t>IDENTIFIER</w:t>
      </w:r>
      <w:r w:rsidR="00791D76">
        <w:rPr>
          <w:b/>
          <w:noProof/>
          <w:sz w:val="22"/>
          <w:szCs w:val="22"/>
        </w:rPr>
        <w:t xml:space="preserve"> </w:t>
      </w:r>
      <w:r w:rsidRPr="006856CC">
        <w:rPr>
          <w:b/>
          <w:noProof/>
          <w:sz w:val="22"/>
          <w:szCs w:val="22"/>
        </w:rPr>
        <w:t>–</w:t>
      </w:r>
      <w:r w:rsidR="00791D76">
        <w:rPr>
          <w:b/>
          <w:noProof/>
          <w:sz w:val="22"/>
          <w:szCs w:val="22"/>
        </w:rPr>
        <w:t xml:space="preserve"> </w:t>
      </w:r>
      <w:r w:rsidRPr="006856CC">
        <w:rPr>
          <w:b/>
          <w:noProof/>
          <w:sz w:val="22"/>
          <w:szCs w:val="22"/>
        </w:rPr>
        <w:t>2D</w:t>
      </w:r>
      <w:r w:rsidR="00791D76">
        <w:rPr>
          <w:b/>
          <w:noProof/>
          <w:sz w:val="22"/>
          <w:szCs w:val="22"/>
        </w:rPr>
        <w:t xml:space="preserve"> </w:t>
      </w:r>
      <w:r w:rsidRPr="006856CC">
        <w:rPr>
          <w:b/>
          <w:noProof/>
          <w:sz w:val="22"/>
          <w:szCs w:val="22"/>
        </w:rPr>
        <w:t>BARCODE</w:t>
      </w:r>
    </w:p>
    <w:p w14:paraId="1A063261" w14:textId="77777777" w:rsidR="00F344B5" w:rsidRPr="006856CC" w:rsidRDefault="00F344B5" w:rsidP="000C5438">
      <w:pPr>
        <w:rPr>
          <w:noProof/>
          <w:sz w:val="22"/>
          <w:szCs w:val="22"/>
        </w:rPr>
      </w:pPr>
    </w:p>
    <w:p w14:paraId="7AC77698" w14:textId="77777777" w:rsidR="00F344B5" w:rsidRPr="006856CC" w:rsidRDefault="002F56EC" w:rsidP="000C5438">
      <w:pPr>
        <w:rPr>
          <w:noProof/>
          <w:sz w:val="22"/>
          <w:szCs w:val="22"/>
          <w:shd w:val="clear" w:color="auto" w:fill="CCCCCC"/>
        </w:rPr>
      </w:pPr>
      <w:r w:rsidRPr="000C1928">
        <w:rPr>
          <w:sz w:val="22"/>
          <w:highlight w:val="lightGray"/>
        </w:rPr>
        <w:t>2D</w:t>
      </w:r>
      <w:r w:rsidR="00791D76" w:rsidRPr="000C1928">
        <w:rPr>
          <w:sz w:val="22"/>
          <w:highlight w:val="lightGray"/>
        </w:rPr>
        <w:t xml:space="preserve"> </w:t>
      </w:r>
      <w:r w:rsidRPr="000C1928">
        <w:rPr>
          <w:sz w:val="22"/>
          <w:highlight w:val="lightGray"/>
        </w:rPr>
        <w:t>barcode</w:t>
      </w:r>
      <w:r w:rsidR="00791D76" w:rsidRPr="000C1928">
        <w:rPr>
          <w:sz w:val="22"/>
          <w:highlight w:val="lightGray"/>
        </w:rPr>
        <w:t xml:space="preserve"> </w:t>
      </w:r>
      <w:r w:rsidRPr="000C1928">
        <w:rPr>
          <w:sz w:val="22"/>
          <w:highlight w:val="lightGray"/>
        </w:rPr>
        <w:t>carrying</w:t>
      </w:r>
      <w:r w:rsidR="00791D76" w:rsidRPr="000C1928">
        <w:rPr>
          <w:sz w:val="22"/>
          <w:highlight w:val="lightGray"/>
        </w:rPr>
        <w:t xml:space="preserve"> </w:t>
      </w:r>
      <w:r w:rsidRPr="000C1928">
        <w:rPr>
          <w:sz w:val="22"/>
          <w:highlight w:val="lightGray"/>
        </w:rPr>
        <w:t>the</w:t>
      </w:r>
      <w:r w:rsidR="00791D76" w:rsidRPr="000C1928">
        <w:rPr>
          <w:sz w:val="22"/>
          <w:highlight w:val="lightGray"/>
        </w:rPr>
        <w:t xml:space="preserve"> </w:t>
      </w:r>
      <w:r w:rsidRPr="000C1928">
        <w:rPr>
          <w:sz w:val="22"/>
          <w:highlight w:val="lightGray"/>
        </w:rPr>
        <w:t>unique</w:t>
      </w:r>
      <w:r w:rsidR="00791D76" w:rsidRPr="000C1928">
        <w:rPr>
          <w:sz w:val="22"/>
          <w:highlight w:val="lightGray"/>
        </w:rPr>
        <w:t xml:space="preserve"> </w:t>
      </w:r>
      <w:r w:rsidRPr="000C1928">
        <w:rPr>
          <w:sz w:val="22"/>
          <w:highlight w:val="lightGray"/>
        </w:rPr>
        <w:t>identifier</w:t>
      </w:r>
      <w:r w:rsidR="00791D76" w:rsidRPr="000C1928">
        <w:rPr>
          <w:sz w:val="22"/>
          <w:highlight w:val="lightGray"/>
        </w:rPr>
        <w:t xml:space="preserve"> </w:t>
      </w:r>
      <w:r w:rsidRPr="000C1928">
        <w:rPr>
          <w:sz w:val="22"/>
          <w:highlight w:val="lightGray"/>
        </w:rPr>
        <w:t>included.</w:t>
      </w:r>
    </w:p>
    <w:p w14:paraId="511DB0BC" w14:textId="77777777" w:rsidR="00F344B5" w:rsidRPr="006856CC" w:rsidRDefault="00F344B5" w:rsidP="000C5438">
      <w:pPr>
        <w:rPr>
          <w:noProof/>
          <w:sz w:val="22"/>
          <w:szCs w:val="22"/>
          <w:shd w:val="clear" w:color="auto" w:fill="CCCCCC"/>
        </w:rPr>
      </w:pPr>
    </w:p>
    <w:p w14:paraId="7B11FE86" w14:textId="77777777" w:rsidR="00F344B5" w:rsidRPr="006856CC" w:rsidRDefault="00F344B5" w:rsidP="000C5438">
      <w:pPr>
        <w:rPr>
          <w:noProof/>
          <w:sz w:val="22"/>
          <w:szCs w:val="22"/>
        </w:rPr>
      </w:pPr>
    </w:p>
    <w:p w14:paraId="7C5E5FE6" w14:textId="77777777" w:rsidR="00F344B5" w:rsidRPr="006856CC" w:rsidRDefault="002F56EC" w:rsidP="00EB4444">
      <w:pPr>
        <w:keepNext/>
        <w:pBdr>
          <w:top w:val="single" w:sz="4" w:space="1" w:color="auto"/>
          <w:left w:val="single" w:sz="4" w:space="4" w:color="auto"/>
          <w:bottom w:val="single" w:sz="4" w:space="0" w:color="auto"/>
          <w:right w:val="single" w:sz="4" w:space="4" w:color="auto"/>
        </w:pBdr>
        <w:rPr>
          <w:i/>
          <w:noProof/>
          <w:sz w:val="22"/>
          <w:szCs w:val="22"/>
        </w:rPr>
      </w:pPr>
      <w:r w:rsidRPr="006856CC">
        <w:rPr>
          <w:b/>
          <w:noProof/>
          <w:sz w:val="22"/>
          <w:szCs w:val="22"/>
        </w:rPr>
        <w:lastRenderedPageBreak/>
        <w:t>18.</w:t>
      </w:r>
      <w:r w:rsidRPr="006856CC">
        <w:rPr>
          <w:b/>
          <w:noProof/>
          <w:sz w:val="22"/>
          <w:szCs w:val="22"/>
        </w:rPr>
        <w:tab/>
        <w:t>UNIQUE</w:t>
      </w:r>
      <w:r w:rsidR="00791D76">
        <w:rPr>
          <w:b/>
          <w:noProof/>
          <w:sz w:val="22"/>
          <w:szCs w:val="22"/>
        </w:rPr>
        <w:t xml:space="preserve"> </w:t>
      </w:r>
      <w:r w:rsidRPr="006856CC">
        <w:rPr>
          <w:b/>
          <w:noProof/>
          <w:sz w:val="22"/>
          <w:szCs w:val="22"/>
        </w:rPr>
        <w:t>IDENTIFIER</w:t>
      </w:r>
      <w:r w:rsidR="00791D76">
        <w:rPr>
          <w:b/>
          <w:noProof/>
          <w:sz w:val="22"/>
          <w:szCs w:val="22"/>
        </w:rPr>
        <w:t xml:space="preserve"> </w:t>
      </w:r>
      <w:r w:rsidRPr="006856CC">
        <w:rPr>
          <w:b/>
          <w:noProof/>
          <w:sz w:val="22"/>
          <w:szCs w:val="22"/>
        </w:rPr>
        <w:t>-</w:t>
      </w:r>
      <w:r w:rsidR="00791D76">
        <w:rPr>
          <w:b/>
          <w:noProof/>
          <w:sz w:val="22"/>
          <w:szCs w:val="22"/>
        </w:rPr>
        <w:t xml:space="preserve"> </w:t>
      </w:r>
      <w:r w:rsidRPr="006856CC">
        <w:rPr>
          <w:b/>
          <w:noProof/>
          <w:sz w:val="22"/>
          <w:szCs w:val="22"/>
        </w:rPr>
        <w:t>HUMAN</w:t>
      </w:r>
      <w:r w:rsidR="00791D76">
        <w:rPr>
          <w:b/>
          <w:noProof/>
          <w:sz w:val="22"/>
          <w:szCs w:val="22"/>
        </w:rPr>
        <w:t xml:space="preserve"> </w:t>
      </w:r>
      <w:r w:rsidRPr="006856CC">
        <w:rPr>
          <w:b/>
          <w:noProof/>
          <w:sz w:val="22"/>
          <w:szCs w:val="22"/>
        </w:rPr>
        <w:t>READABLE</w:t>
      </w:r>
      <w:r w:rsidR="00791D76">
        <w:rPr>
          <w:b/>
          <w:noProof/>
          <w:sz w:val="22"/>
          <w:szCs w:val="22"/>
        </w:rPr>
        <w:t xml:space="preserve"> </w:t>
      </w:r>
      <w:r w:rsidRPr="006856CC">
        <w:rPr>
          <w:b/>
          <w:noProof/>
          <w:sz w:val="22"/>
          <w:szCs w:val="22"/>
        </w:rPr>
        <w:t>DATA</w:t>
      </w:r>
    </w:p>
    <w:p w14:paraId="4B91F942" w14:textId="77777777" w:rsidR="00F344B5" w:rsidRPr="006856CC" w:rsidRDefault="00F344B5" w:rsidP="00EB4444">
      <w:pPr>
        <w:keepNext/>
        <w:rPr>
          <w:noProof/>
          <w:sz w:val="22"/>
          <w:szCs w:val="22"/>
        </w:rPr>
      </w:pPr>
    </w:p>
    <w:p w14:paraId="3A1438CF" w14:textId="77777777" w:rsidR="00F344B5" w:rsidRPr="006856CC" w:rsidRDefault="002F56EC" w:rsidP="00EB4444">
      <w:pPr>
        <w:keepNext/>
        <w:rPr>
          <w:color w:val="008000"/>
          <w:sz w:val="22"/>
          <w:szCs w:val="22"/>
        </w:rPr>
      </w:pPr>
      <w:r w:rsidRPr="006856CC">
        <w:rPr>
          <w:sz w:val="22"/>
          <w:szCs w:val="22"/>
        </w:rPr>
        <w:t>PC:</w:t>
      </w:r>
    </w:p>
    <w:p w14:paraId="34D44341" w14:textId="77777777" w:rsidR="00F344B5" w:rsidRPr="006856CC" w:rsidRDefault="002F56EC" w:rsidP="00EB4444">
      <w:pPr>
        <w:keepNext/>
        <w:rPr>
          <w:sz w:val="22"/>
          <w:szCs w:val="22"/>
        </w:rPr>
      </w:pPr>
      <w:r w:rsidRPr="006856CC">
        <w:rPr>
          <w:sz w:val="22"/>
          <w:szCs w:val="22"/>
        </w:rPr>
        <w:t>SN:</w:t>
      </w:r>
    </w:p>
    <w:p w14:paraId="4E24D739" w14:textId="77777777" w:rsidR="00F344B5" w:rsidRPr="006856CC" w:rsidRDefault="002F56EC" w:rsidP="000C5438">
      <w:pPr>
        <w:tabs>
          <w:tab w:val="left" w:pos="567"/>
        </w:tabs>
        <w:rPr>
          <w:sz w:val="22"/>
          <w:szCs w:val="22"/>
          <w:lang w:val="en-GB"/>
        </w:rPr>
      </w:pPr>
      <w:r w:rsidRPr="006856CC">
        <w:rPr>
          <w:sz w:val="22"/>
          <w:szCs w:val="22"/>
        </w:rPr>
        <w:t>NN:</w:t>
      </w:r>
    </w:p>
    <w:p w14:paraId="766191E7" w14:textId="77777777" w:rsidR="00AC08E9" w:rsidRPr="00462C57" w:rsidRDefault="002F56EC" w:rsidP="000C5438">
      <w:pPr>
        <w:tabs>
          <w:tab w:val="left" w:pos="567"/>
        </w:tabs>
        <w:rPr>
          <w:b/>
          <w:sz w:val="22"/>
          <w:szCs w:val="22"/>
          <w:lang w:val="en-GB"/>
        </w:rPr>
      </w:pPr>
      <w:r w:rsidRPr="002B203A">
        <w:rPr>
          <w:b/>
          <w:sz w:val="22"/>
          <w:szCs w:val="22"/>
          <w:u w:val="single"/>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1DF34B4B" w14:textId="77777777" w:rsidTr="00C36AC5">
        <w:trPr>
          <w:trHeight w:val="785"/>
        </w:trPr>
        <w:tc>
          <w:tcPr>
            <w:tcW w:w="9287" w:type="dxa"/>
          </w:tcPr>
          <w:p w14:paraId="18272FD9" w14:textId="77777777" w:rsidR="00AC08E9" w:rsidRPr="00206B1D" w:rsidRDefault="002F56EC" w:rsidP="000C5438">
            <w:pPr>
              <w:tabs>
                <w:tab w:val="left" w:pos="567"/>
              </w:tabs>
              <w:rPr>
                <w:b/>
                <w:sz w:val="22"/>
                <w:szCs w:val="22"/>
                <w:lang w:val="en-GB"/>
              </w:rPr>
            </w:pPr>
            <w:r w:rsidRPr="00206B1D">
              <w:rPr>
                <w:b/>
                <w:sz w:val="22"/>
                <w:szCs w:val="22"/>
                <w:lang w:val="en-GB"/>
              </w:rPr>
              <w:lastRenderedPageBreak/>
              <w:t>MINIMUM</w:t>
            </w:r>
            <w:r w:rsidR="00791D76" w:rsidRPr="00206B1D">
              <w:rPr>
                <w:b/>
                <w:sz w:val="22"/>
                <w:szCs w:val="22"/>
                <w:lang w:val="en-GB"/>
              </w:rPr>
              <w:t xml:space="preserve"> </w:t>
            </w:r>
            <w:r w:rsidRPr="00206B1D">
              <w:rPr>
                <w:b/>
                <w:sz w:val="22"/>
                <w:szCs w:val="22"/>
                <w:lang w:val="en-GB"/>
              </w:rPr>
              <w:t>PARTICULARS</w:t>
            </w:r>
            <w:r w:rsidR="00791D76" w:rsidRPr="00206B1D">
              <w:rPr>
                <w:b/>
                <w:sz w:val="22"/>
                <w:szCs w:val="22"/>
                <w:lang w:val="en-GB"/>
              </w:rPr>
              <w:t xml:space="preserve"> </w:t>
            </w:r>
            <w:r w:rsidRPr="00206B1D">
              <w:rPr>
                <w:b/>
                <w:sz w:val="22"/>
                <w:szCs w:val="22"/>
                <w:lang w:val="en-GB"/>
              </w:rPr>
              <w:t>TO</w:t>
            </w:r>
            <w:r w:rsidR="00791D76" w:rsidRPr="00206B1D">
              <w:rPr>
                <w:b/>
                <w:sz w:val="22"/>
                <w:szCs w:val="22"/>
                <w:lang w:val="en-GB"/>
              </w:rPr>
              <w:t xml:space="preserve"> </w:t>
            </w:r>
            <w:r w:rsidRPr="00206B1D">
              <w:rPr>
                <w:b/>
                <w:sz w:val="22"/>
                <w:szCs w:val="22"/>
                <w:lang w:val="en-GB"/>
              </w:rPr>
              <w:t>APPEAR</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SMALL</w:t>
            </w:r>
            <w:r w:rsidR="00791D76" w:rsidRPr="00206B1D">
              <w:rPr>
                <w:b/>
                <w:sz w:val="22"/>
                <w:szCs w:val="22"/>
                <w:lang w:val="en-GB"/>
              </w:rPr>
              <w:t xml:space="preserve"> </w:t>
            </w:r>
            <w:r w:rsidRPr="00206B1D">
              <w:rPr>
                <w:b/>
                <w:sz w:val="22"/>
                <w:szCs w:val="22"/>
                <w:lang w:val="en-GB"/>
              </w:rPr>
              <w:t>IMMEDIATE</w:t>
            </w:r>
            <w:r w:rsidR="00791D76" w:rsidRPr="00206B1D">
              <w:rPr>
                <w:b/>
                <w:sz w:val="22"/>
                <w:szCs w:val="22"/>
                <w:lang w:val="en-GB"/>
              </w:rPr>
              <w:t xml:space="preserve"> </w:t>
            </w:r>
            <w:r w:rsidRPr="00206B1D">
              <w:rPr>
                <w:b/>
                <w:sz w:val="22"/>
                <w:szCs w:val="22"/>
                <w:lang w:val="en-GB"/>
              </w:rPr>
              <w:t>PACKAGING</w:t>
            </w:r>
            <w:r w:rsidR="00791D76" w:rsidRPr="00206B1D">
              <w:rPr>
                <w:b/>
                <w:sz w:val="22"/>
                <w:szCs w:val="22"/>
                <w:lang w:val="en-GB"/>
              </w:rPr>
              <w:t xml:space="preserve"> </w:t>
            </w:r>
            <w:r w:rsidRPr="00206B1D">
              <w:rPr>
                <w:b/>
                <w:sz w:val="22"/>
                <w:szCs w:val="22"/>
                <w:lang w:val="en-GB"/>
              </w:rPr>
              <w:t>UNITS</w:t>
            </w:r>
          </w:p>
          <w:p w14:paraId="32636516" w14:textId="77777777" w:rsidR="00AC08E9" w:rsidRPr="00206B1D" w:rsidRDefault="00AC08E9" w:rsidP="000C5438">
            <w:pPr>
              <w:tabs>
                <w:tab w:val="left" w:pos="567"/>
              </w:tabs>
              <w:rPr>
                <w:b/>
                <w:sz w:val="22"/>
                <w:szCs w:val="22"/>
                <w:lang w:val="en-GB"/>
              </w:rPr>
            </w:pPr>
          </w:p>
          <w:p w14:paraId="2A29BAE2" w14:textId="77777777" w:rsidR="00AC08E9" w:rsidRPr="00206B1D" w:rsidRDefault="002F56EC" w:rsidP="000C5438">
            <w:pPr>
              <w:pStyle w:val="Notedefin"/>
              <w:rPr>
                <w:b/>
                <w:szCs w:val="22"/>
                <w:lang w:val="en-GB"/>
              </w:rPr>
            </w:pPr>
            <w:r w:rsidRPr="00206B1D">
              <w:rPr>
                <w:b/>
                <w:szCs w:val="22"/>
                <w:lang w:val="en-GB"/>
              </w:rPr>
              <w:t>PRE-FILLED</w:t>
            </w:r>
            <w:r w:rsidR="00791D76" w:rsidRPr="00206B1D">
              <w:rPr>
                <w:b/>
                <w:szCs w:val="22"/>
                <w:lang w:val="en-GB"/>
              </w:rPr>
              <w:t xml:space="preserve"> </w:t>
            </w:r>
            <w:r w:rsidRPr="00206B1D">
              <w:rPr>
                <w:b/>
                <w:szCs w:val="22"/>
                <w:lang w:val="en-GB"/>
              </w:rPr>
              <w:t>SYRINGE</w:t>
            </w:r>
          </w:p>
        </w:tc>
      </w:tr>
    </w:tbl>
    <w:p w14:paraId="199C31E6" w14:textId="77777777" w:rsidR="00AC08E9" w:rsidRPr="00462C57" w:rsidRDefault="00AC08E9" w:rsidP="000C5438">
      <w:pPr>
        <w:tabs>
          <w:tab w:val="left" w:pos="567"/>
        </w:tabs>
        <w:rPr>
          <w:b/>
          <w:sz w:val="22"/>
          <w:szCs w:val="22"/>
          <w:lang w:val="en-GB"/>
        </w:rPr>
      </w:pPr>
    </w:p>
    <w:p w14:paraId="1832FA22" w14:textId="77777777" w:rsidR="00AC08E9" w:rsidRPr="00462C57" w:rsidRDefault="00AC08E9" w:rsidP="000C5438">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CA2C818" w14:textId="77777777" w:rsidTr="00C36AC5">
        <w:tc>
          <w:tcPr>
            <w:tcW w:w="9287" w:type="dxa"/>
          </w:tcPr>
          <w:p w14:paraId="76B298F4"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ROUTE(S)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4BE31982" w14:textId="77777777" w:rsidR="00AC08E9" w:rsidRPr="00462C57" w:rsidRDefault="00AC08E9" w:rsidP="000C5438">
      <w:pPr>
        <w:tabs>
          <w:tab w:val="left" w:pos="567"/>
        </w:tabs>
        <w:rPr>
          <w:b/>
          <w:sz w:val="22"/>
          <w:szCs w:val="22"/>
          <w:lang w:val="en-GB"/>
        </w:rPr>
      </w:pPr>
    </w:p>
    <w:p w14:paraId="6256736E" w14:textId="77777777" w:rsidR="00AC08E9" w:rsidRPr="00C45F88" w:rsidRDefault="002F56EC" w:rsidP="000C5438">
      <w:pPr>
        <w:tabs>
          <w:tab w:val="left" w:pos="567"/>
        </w:tabs>
        <w:rPr>
          <w:sz w:val="22"/>
          <w:szCs w:val="22"/>
          <w:lang w:val="fr-FR"/>
        </w:rPr>
      </w:pPr>
      <w:r w:rsidRPr="00C45F88">
        <w:rPr>
          <w:sz w:val="22"/>
          <w:szCs w:val="22"/>
          <w:lang w:val="fr-FR"/>
        </w:rPr>
        <w:t>Arixtra</w:t>
      </w:r>
      <w:r w:rsidR="00791D76" w:rsidRPr="00C45F88">
        <w:rPr>
          <w:sz w:val="22"/>
          <w:szCs w:val="22"/>
          <w:lang w:val="fr-FR"/>
        </w:rPr>
        <w:t xml:space="preserve"> </w:t>
      </w:r>
      <w:r w:rsidRPr="00C45F88">
        <w:rPr>
          <w:sz w:val="22"/>
          <w:szCs w:val="22"/>
          <w:lang w:val="fr-FR"/>
        </w:rPr>
        <w:t>1.</w:t>
      </w:r>
      <w:r w:rsidR="0062114E" w:rsidRPr="00C45F88">
        <w:rPr>
          <w:sz w:val="22"/>
          <w:szCs w:val="22"/>
          <w:lang w:val="fr-FR"/>
        </w:rPr>
        <w:t>5</w:t>
      </w:r>
      <w:r w:rsidR="00791D76" w:rsidRPr="00C45F88">
        <w:rPr>
          <w:sz w:val="22"/>
          <w:szCs w:val="22"/>
          <w:lang w:val="fr-FR"/>
        </w:rPr>
        <w:t xml:space="preserve"> </w:t>
      </w:r>
      <w:r w:rsidRPr="00C45F88">
        <w:rPr>
          <w:sz w:val="22"/>
          <w:szCs w:val="22"/>
          <w:lang w:val="fr-FR"/>
        </w:rPr>
        <w:t>mg/0.</w:t>
      </w:r>
      <w:r w:rsidR="0062114E" w:rsidRPr="00C45F88">
        <w:rPr>
          <w:sz w:val="22"/>
          <w:szCs w:val="22"/>
          <w:lang w:val="fr-FR"/>
        </w:rPr>
        <w:t>3</w:t>
      </w:r>
      <w:r w:rsidR="00791D76" w:rsidRPr="00C45F88">
        <w:rPr>
          <w:sz w:val="22"/>
          <w:szCs w:val="22"/>
          <w:lang w:val="fr-FR"/>
        </w:rPr>
        <w:t xml:space="preserve"> </w:t>
      </w:r>
      <w:r w:rsidRPr="00C45F88">
        <w:rPr>
          <w:sz w:val="22"/>
          <w:szCs w:val="22"/>
          <w:lang w:val="fr-FR"/>
        </w:rPr>
        <w:t>ml</w:t>
      </w:r>
      <w:r w:rsidR="00791D76" w:rsidRPr="00C45F88">
        <w:rPr>
          <w:sz w:val="22"/>
          <w:szCs w:val="22"/>
          <w:lang w:val="fr-FR"/>
        </w:rPr>
        <w:t xml:space="preserve"> </w:t>
      </w:r>
      <w:r w:rsidRPr="00C45F88">
        <w:rPr>
          <w:sz w:val="22"/>
          <w:szCs w:val="22"/>
          <w:lang w:val="fr-FR"/>
        </w:rPr>
        <w:t>injection</w:t>
      </w:r>
    </w:p>
    <w:p w14:paraId="29972FAF" w14:textId="77777777" w:rsidR="00AC08E9" w:rsidRPr="00C45F88" w:rsidRDefault="002F56EC" w:rsidP="000C5438">
      <w:pPr>
        <w:tabs>
          <w:tab w:val="left" w:pos="567"/>
        </w:tabs>
        <w:rPr>
          <w:sz w:val="22"/>
          <w:szCs w:val="22"/>
          <w:lang w:val="fr-FR"/>
        </w:rPr>
      </w:pPr>
      <w:r w:rsidRPr="00C45F88">
        <w:rPr>
          <w:sz w:val="22"/>
          <w:szCs w:val="22"/>
          <w:lang w:val="fr-FR"/>
        </w:rPr>
        <w:t>fondaparinux</w:t>
      </w:r>
      <w:r w:rsidR="00791D76" w:rsidRPr="00C45F88">
        <w:rPr>
          <w:sz w:val="22"/>
          <w:szCs w:val="22"/>
          <w:lang w:val="fr-FR"/>
        </w:rPr>
        <w:t xml:space="preserve"> </w:t>
      </w:r>
      <w:r w:rsidRPr="00C45F88">
        <w:rPr>
          <w:sz w:val="22"/>
          <w:szCs w:val="22"/>
          <w:lang w:val="fr-FR"/>
        </w:rPr>
        <w:t>Na</w:t>
      </w:r>
    </w:p>
    <w:p w14:paraId="280D158E" w14:textId="77777777" w:rsidR="00AC08E9" w:rsidRPr="00C45F88" w:rsidRDefault="00AC08E9" w:rsidP="000C5438">
      <w:pPr>
        <w:tabs>
          <w:tab w:val="left" w:pos="567"/>
        </w:tabs>
        <w:rPr>
          <w:sz w:val="22"/>
          <w:szCs w:val="22"/>
          <w:lang w:val="fr-FR"/>
        </w:rPr>
      </w:pPr>
    </w:p>
    <w:p w14:paraId="1900BF48" w14:textId="77777777" w:rsidR="00AC08E9" w:rsidRPr="00A42BCF" w:rsidRDefault="002F56EC" w:rsidP="000C5438">
      <w:pPr>
        <w:tabs>
          <w:tab w:val="left" w:pos="567"/>
        </w:tabs>
        <w:rPr>
          <w:sz w:val="22"/>
          <w:szCs w:val="22"/>
          <w:lang w:val="fr-FR"/>
        </w:rPr>
      </w:pPr>
      <w:r w:rsidRPr="00A42BCF">
        <w:rPr>
          <w:sz w:val="22"/>
          <w:szCs w:val="22"/>
          <w:lang w:val="fr-FR"/>
        </w:rPr>
        <w:t>SC</w:t>
      </w:r>
    </w:p>
    <w:p w14:paraId="4CB6E6B3" w14:textId="77777777" w:rsidR="00AC08E9" w:rsidRPr="00A42BCF" w:rsidRDefault="00AC08E9" w:rsidP="000C5438">
      <w:pPr>
        <w:tabs>
          <w:tab w:val="left" w:pos="567"/>
        </w:tabs>
        <w:rPr>
          <w:sz w:val="22"/>
          <w:szCs w:val="22"/>
          <w:lang w:val="fr-FR"/>
        </w:rPr>
      </w:pPr>
    </w:p>
    <w:p w14:paraId="1FBD4E0D" w14:textId="77777777" w:rsidR="00AC08E9" w:rsidRPr="00A42BCF" w:rsidRDefault="00AC08E9" w:rsidP="000C5438">
      <w:pPr>
        <w:tabs>
          <w:tab w:val="left" w:pos="567"/>
        </w:tabs>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7DE98F2F" w14:textId="77777777" w:rsidTr="00C36AC5">
        <w:tc>
          <w:tcPr>
            <w:tcW w:w="9287" w:type="dxa"/>
          </w:tcPr>
          <w:p w14:paraId="3C680737"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2.</w:t>
            </w:r>
            <w:r w:rsidRPr="00206B1D">
              <w:rPr>
                <w:b/>
                <w:sz w:val="22"/>
                <w:szCs w:val="22"/>
                <w:lang w:val="en-GB"/>
              </w:rPr>
              <w:tab/>
              <w:t>METHOD</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042705D9" w14:textId="77777777" w:rsidR="00AC08E9" w:rsidRPr="00462C57" w:rsidRDefault="00AC08E9" w:rsidP="000C5438">
      <w:pPr>
        <w:tabs>
          <w:tab w:val="left" w:pos="567"/>
        </w:tabs>
        <w:rPr>
          <w:b/>
          <w:sz w:val="22"/>
          <w:szCs w:val="22"/>
          <w:lang w:val="en-GB"/>
        </w:rPr>
      </w:pPr>
    </w:p>
    <w:p w14:paraId="68180E67" w14:textId="77777777" w:rsidR="00AC08E9" w:rsidRPr="00462C57" w:rsidRDefault="00AC08E9" w:rsidP="000C5438">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17384F78" w14:textId="77777777" w:rsidTr="00C36AC5">
        <w:tc>
          <w:tcPr>
            <w:tcW w:w="9287" w:type="dxa"/>
          </w:tcPr>
          <w:p w14:paraId="7DED6493"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3.</w:t>
            </w:r>
            <w:r w:rsidRPr="00206B1D">
              <w:rPr>
                <w:b/>
                <w:sz w:val="22"/>
                <w:szCs w:val="22"/>
                <w:lang w:val="en-GB"/>
              </w:rPr>
              <w:tab/>
              <w:t>EXPIRY</w:t>
            </w:r>
            <w:r w:rsidR="00791D76" w:rsidRPr="00206B1D">
              <w:rPr>
                <w:b/>
                <w:sz w:val="22"/>
                <w:szCs w:val="22"/>
                <w:lang w:val="en-GB"/>
              </w:rPr>
              <w:t xml:space="preserve"> </w:t>
            </w:r>
            <w:r w:rsidRPr="00206B1D">
              <w:rPr>
                <w:b/>
                <w:sz w:val="22"/>
                <w:szCs w:val="22"/>
                <w:lang w:val="en-GB"/>
              </w:rPr>
              <w:t>DATE</w:t>
            </w:r>
          </w:p>
        </w:tc>
      </w:tr>
    </w:tbl>
    <w:p w14:paraId="664D7001" w14:textId="77777777" w:rsidR="00AC08E9" w:rsidRPr="00462C57" w:rsidRDefault="00AC08E9" w:rsidP="000C5438">
      <w:pPr>
        <w:tabs>
          <w:tab w:val="left" w:pos="567"/>
        </w:tabs>
        <w:rPr>
          <w:sz w:val="22"/>
          <w:szCs w:val="22"/>
          <w:lang w:val="en-GB"/>
        </w:rPr>
      </w:pPr>
    </w:p>
    <w:p w14:paraId="43CEC628" w14:textId="77777777" w:rsidR="00AC08E9" w:rsidRPr="00462C57" w:rsidRDefault="002F56EC" w:rsidP="000C5438">
      <w:pPr>
        <w:tabs>
          <w:tab w:val="left" w:pos="567"/>
        </w:tabs>
        <w:rPr>
          <w:sz w:val="22"/>
          <w:szCs w:val="22"/>
          <w:lang w:val="en-GB"/>
        </w:rPr>
      </w:pPr>
      <w:r w:rsidRPr="00462C57">
        <w:rPr>
          <w:sz w:val="22"/>
          <w:szCs w:val="22"/>
          <w:lang w:val="en-GB"/>
        </w:rPr>
        <w:t>EXP</w:t>
      </w:r>
    </w:p>
    <w:p w14:paraId="6E94C6AB" w14:textId="77777777" w:rsidR="00AC08E9" w:rsidRPr="00462C57" w:rsidRDefault="00AC08E9" w:rsidP="000C5438">
      <w:pPr>
        <w:tabs>
          <w:tab w:val="left" w:pos="567"/>
        </w:tabs>
        <w:rPr>
          <w:b/>
          <w:sz w:val="22"/>
          <w:szCs w:val="22"/>
          <w:lang w:val="en-GB"/>
        </w:rPr>
      </w:pPr>
    </w:p>
    <w:p w14:paraId="5C967BAA"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B935402" w14:textId="77777777" w:rsidTr="00C36AC5">
        <w:tc>
          <w:tcPr>
            <w:tcW w:w="9287" w:type="dxa"/>
          </w:tcPr>
          <w:p w14:paraId="1413182E"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4.</w:t>
            </w:r>
            <w:r w:rsidRPr="00206B1D">
              <w:rPr>
                <w:b/>
                <w:sz w:val="22"/>
                <w:szCs w:val="22"/>
                <w:lang w:val="en-GB"/>
              </w:rPr>
              <w:tab/>
              <w:t>BATCH</w:t>
            </w:r>
            <w:r w:rsidR="00791D76" w:rsidRPr="00206B1D">
              <w:rPr>
                <w:b/>
                <w:sz w:val="22"/>
                <w:szCs w:val="22"/>
                <w:lang w:val="en-GB"/>
              </w:rPr>
              <w:t xml:space="preserve"> </w:t>
            </w:r>
            <w:r w:rsidRPr="00206B1D">
              <w:rPr>
                <w:b/>
                <w:sz w:val="22"/>
                <w:szCs w:val="22"/>
                <w:lang w:val="en-GB"/>
              </w:rPr>
              <w:t>NUMBER</w:t>
            </w:r>
          </w:p>
        </w:tc>
      </w:tr>
    </w:tbl>
    <w:p w14:paraId="1E0AAC84" w14:textId="77777777" w:rsidR="00AC08E9" w:rsidRPr="00462C57" w:rsidRDefault="00AC08E9" w:rsidP="000C5438">
      <w:pPr>
        <w:tabs>
          <w:tab w:val="left" w:pos="567"/>
        </w:tabs>
        <w:rPr>
          <w:sz w:val="22"/>
          <w:szCs w:val="22"/>
          <w:lang w:val="en-GB"/>
        </w:rPr>
      </w:pPr>
    </w:p>
    <w:p w14:paraId="1A890AFD" w14:textId="77777777" w:rsidR="00AC08E9" w:rsidRPr="00462C57" w:rsidRDefault="002F56EC" w:rsidP="000C5438">
      <w:pPr>
        <w:tabs>
          <w:tab w:val="left" w:pos="567"/>
        </w:tabs>
        <w:rPr>
          <w:sz w:val="22"/>
          <w:szCs w:val="22"/>
          <w:lang w:val="en-GB"/>
        </w:rPr>
      </w:pPr>
      <w:r>
        <w:rPr>
          <w:sz w:val="22"/>
          <w:szCs w:val="22"/>
          <w:lang w:val="en-GB"/>
        </w:rPr>
        <w:t>Lot</w:t>
      </w:r>
    </w:p>
    <w:p w14:paraId="167746E2" w14:textId="77777777" w:rsidR="00AC08E9" w:rsidRPr="00462C57" w:rsidRDefault="00AC08E9" w:rsidP="000C5438">
      <w:pPr>
        <w:tabs>
          <w:tab w:val="left" w:pos="567"/>
        </w:tabs>
        <w:ind w:right="113"/>
        <w:rPr>
          <w:sz w:val="22"/>
          <w:szCs w:val="22"/>
          <w:lang w:val="en-GB"/>
        </w:rPr>
      </w:pPr>
    </w:p>
    <w:p w14:paraId="78E6FDB3" w14:textId="77777777" w:rsidR="00AC08E9" w:rsidRPr="00462C57" w:rsidRDefault="00AC08E9" w:rsidP="000C5438">
      <w:pPr>
        <w:tabs>
          <w:tab w:val="left" w:pos="567"/>
        </w:tabs>
        <w:ind w:right="113"/>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1C6F24E3" w14:textId="77777777" w:rsidTr="00C36AC5">
        <w:tc>
          <w:tcPr>
            <w:tcW w:w="9287" w:type="dxa"/>
          </w:tcPr>
          <w:p w14:paraId="509FC5AC"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5.</w:t>
            </w:r>
            <w:r w:rsidRPr="00206B1D">
              <w:rPr>
                <w:b/>
                <w:sz w:val="22"/>
                <w:szCs w:val="22"/>
                <w:lang w:val="en-GB"/>
              </w:rPr>
              <w:tab/>
              <w:t>CONTENTS</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WEIGHT,</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VOLUME</w:t>
            </w:r>
            <w:r w:rsidR="00791D76" w:rsidRPr="00206B1D">
              <w:rPr>
                <w:b/>
                <w:sz w:val="22"/>
                <w:szCs w:val="22"/>
                <w:lang w:val="en-GB"/>
              </w:rPr>
              <w:t xml:space="preserve"> </w:t>
            </w:r>
            <w:r w:rsidRPr="00206B1D">
              <w:rPr>
                <w:b/>
                <w:sz w:val="22"/>
                <w:szCs w:val="22"/>
                <w:lang w:val="en-GB"/>
              </w:rPr>
              <w:t>OR</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UNIT</w:t>
            </w:r>
          </w:p>
        </w:tc>
      </w:tr>
    </w:tbl>
    <w:p w14:paraId="6EE6E44A" w14:textId="77777777" w:rsidR="00AC08E9" w:rsidRPr="00462C57" w:rsidRDefault="00AC08E9" w:rsidP="000C5438">
      <w:pPr>
        <w:tabs>
          <w:tab w:val="left" w:pos="567"/>
        </w:tabs>
        <w:rPr>
          <w:sz w:val="22"/>
          <w:szCs w:val="22"/>
          <w:lang w:val="en-GB"/>
        </w:rPr>
      </w:pPr>
    </w:p>
    <w:p w14:paraId="2AD0E431" w14:textId="77777777" w:rsidR="00AC08E9" w:rsidRPr="00EF0DD7" w:rsidRDefault="00AC08E9" w:rsidP="000C5438">
      <w:pPr>
        <w:pStyle w:val="Notedefin"/>
        <w:rPr>
          <w:szCs w:val="22"/>
          <w:lang w:val="en-US"/>
        </w:rPr>
      </w:pPr>
    </w:p>
    <w:p w14:paraId="2ACF08A3" w14:textId="77777777" w:rsidR="00AC08E9" w:rsidRPr="00462C57" w:rsidRDefault="002F56EC" w:rsidP="000C5438">
      <w:pPr>
        <w:tabs>
          <w:tab w:val="left" w:pos="567"/>
        </w:tabs>
        <w:rPr>
          <w:sz w:val="22"/>
          <w:szCs w:val="22"/>
          <w:lang w:val="en-GB"/>
        </w:rPr>
      </w:pPr>
      <w:r w:rsidRPr="00462C57">
        <w:rPr>
          <w:sz w:val="22"/>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E3E8C59" w14:textId="77777777" w:rsidTr="00EB4444">
        <w:trPr>
          <w:trHeight w:val="144"/>
        </w:trPr>
        <w:tc>
          <w:tcPr>
            <w:tcW w:w="9287" w:type="dxa"/>
          </w:tcPr>
          <w:p w14:paraId="638B3113" w14:textId="77777777" w:rsidR="00AC08E9" w:rsidRPr="00206B1D" w:rsidRDefault="002F56EC" w:rsidP="000C5438">
            <w:pPr>
              <w:tabs>
                <w:tab w:val="left" w:pos="567"/>
              </w:tabs>
              <w:rPr>
                <w:b/>
                <w:sz w:val="22"/>
                <w:szCs w:val="22"/>
                <w:lang w:val="en-GB"/>
              </w:rPr>
            </w:pPr>
            <w:r w:rsidRPr="00206B1D">
              <w:rPr>
                <w:b/>
                <w:sz w:val="22"/>
                <w:szCs w:val="22"/>
                <w:lang w:val="en-GB"/>
              </w:rPr>
              <w:lastRenderedPageBreak/>
              <w:t>PARTICULARS</w:t>
            </w:r>
            <w:r w:rsidR="00791D76" w:rsidRPr="00206B1D">
              <w:rPr>
                <w:b/>
                <w:sz w:val="22"/>
                <w:szCs w:val="22"/>
                <w:lang w:val="en-GB"/>
              </w:rPr>
              <w:t xml:space="preserve"> </w:t>
            </w:r>
            <w:r w:rsidRPr="00206B1D">
              <w:rPr>
                <w:b/>
                <w:sz w:val="22"/>
                <w:szCs w:val="22"/>
                <w:lang w:val="en-GB"/>
              </w:rPr>
              <w:t>TO</w:t>
            </w:r>
            <w:r w:rsidR="00791D76" w:rsidRPr="00206B1D">
              <w:rPr>
                <w:b/>
                <w:sz w:val="22"/>
                <w:szCs w:val="22"/>
                <w:lang w:val="en-GB"/>
              </w:rPr>
              <w:t xml:space="preserve"> </w:t>
            </w:r>
            <w:r w:rsidRPr="00206B1D">
              <w:rPr>
                <w:b/>
                <w:sz w:val="22"/>
                <w:szCs w:val="22"/>
                <w:lang w:val="en-GB"/>
              </w:rPr>
              <w:t>APPEAR</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OUTER</w:t>
            </w:r>
            <w:r w:rsidR="00791D76" w:rsidRPr="00206B1D">
              <w:rPr>
                <w:b/>
                <w:sz w:val="22"/>
                <w:szCs w:val="22"/>
                <w:lang w:val="en-GB"/>
              </w:rPr>
              <w:t xml:space="preserve"> </w:t>
            </w:r>
            <w:r w:rsidRPr="00206B1D">
              <w:rPr>
                <w:b/>
                <w:sz w:val="22"/>
                <w:szCs w:val="22"/>
                <w:lang w:val="en-GB"/>
              </w:rPr>
              <w:t>PACKAGING</w:t>
            </w:r>
            <w:r w:rsidR="00791D76" w:rsidRPr="00206B1D">
              <w:rPr>
                <w:b/>
                <w:sz w:val="22"/>
                <w:szCs w:val="22"/>
                <w:lang w:val="en-GB"/>
              </w:rPr>
              <w:t xml:space="preserve"> </w:t>
            </w:r>
          </w:p>
          <w:p w14:paraId="6DE69A43" w14:textId="77777777" w:rsidR="00AC08E9" w:rsidRPr="00206B1D" w:rsidRDefault="00AC08E9" w:rsidP="000C5438">
            <w:pPr>
              <w:tabs>
                <w:tab w:val="left" w:pos="567"/>
              </w:tabs>
              <w:rPr>
                <w:b/>
                <w:sz w:val="22"/>
                <w:szCs w:val="22"/>
                <w:lang w:val="en-GB"/>
              </w:rPr>
            </w:pPr>
          </w:p>
          <w:p w14:paraId="42B8FFEA" w14:textId="77777777" w:rsidR="00AC08E9" w:rsidRPr="00206B1D" w:rsidRDefault="002F56EC" w:rsidP="000C5438">
            <w:pPr>
              <w:tabs>
                <w:tab w:val="left" w:pos="567"/>
              </w:tabs>
              <w:rPr>
                <w:b/>
                <w:sz w:val="22"/>
                <w:szCs w:val="22"/>
                <w:lang w:val="en-GB"/>
              </w:rPr>
            </w:pPr>
            <w:r w:rsidRPr="00206B1D">
              <w:rPr>
                <w:b/>
                <w:sz w:val="22"/>
                <w:szCs w:val="22"/>
                <w:lang w:val="en-GB"/>
              </w:rPr>
              <w:t>OUTER</w:t>
            </w:r>
            <w:r w:rsidR="00791D76" w:rsidRPr="00206B1D">
              <w:rPr>
                <w:b/>
                <w:sz w:val="22"/>
                <w:szCs w:val="22"/>
                <w:lang w:val="en-GB"/>
              </w:rPr>
              <w:t xml:space="preserve"> </w:t>
            </w:r>
            <w:r w:rsidRPr="00206B1D">
              <w:rPr>
                <w:b/>
                <w:sz w:val="22"/>
                <w:szCs w:val="22"/>
                <w:lang w:val="en-GB"/>
              </w:rPr>
              <w:t>BOX</w:t>
            </w:r>
          </w:p>
        </w:tc>
      </w:tr>
    </w:tbl>
    <w:p w14:paraId="509B1217" w14:textId="77777777" w:rsidR="00AC08E9" w:rsidRPr="00462C57" w:rsidRDefault="00AC08E9" w:rsidP="000C5438">
      <w:pPr>
        <w:tabs>
          <w:tab w:val="left" w:pos="567"/>
        </w:tabs>
        <w:rPr>
          <w:sz w:val="22"/>
          <w:szCs w:val="22"/>
          <w:lang w:val="en-GB"/>
        </w:rPr>
      </w:pPr>
    </w:p>
    <w:p w14:paraId="6811DB70"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2787987B" w14:textId="77777777" w:rsidTr="00C36AC5">
        <w:tc>
          <w:tcPr>
            <w:tcW w:w="9287" w:type="dxa"/>
          </w:tcPr>
          <w:p w14:paraId="101C44C9"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p>
        </w:tc>
      </w:tr>
    </w:tbl>
    <w:p w14:paraId="17F168C6" w14:textId="77777777" w:rsidR="00AC08E9" w:rsidRPr="00462C57" w:rsidRDefault="00AC08E9" w:rsidP="000C5438">
      <w:pPr>
        <w:tabs>
          <w:tab w:val="left" w:pos="567"/>
        </w:tabs>
        <w:rPr>
          <w:sz w:val="22"/>
          <w:szCs w:val="22"/>
          <w:lang w:val="en-GB"/>
        </w:rPr>
      </w:pPr>
    </w:p>
    <w:p w14:paraId="234D2F5A" w14:textId="77777777" w:rsidR="00AC08E9" w:rsidRPr="00462C57" w:rsidRDefault="002F56EC" w:rsidP="000C5438">
      <w:pPr>
        <w:tabs>
          <w:tab w:val="left" w:pos="567"/>
        </w:tabs>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mg/0.</w:t>
      </w:r>
      <w:r w:rsidR="0062114E">
        <w:rPr>
          <w:sz w:val="22"/>
          <w:szCs w:val="22"/>
          <w:lang w:val="en-GB"/>
        </w:rPr>
        <w:t>5</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p>
    <w:p w14:paraId="631E44BE" w14:textId="77777777" w:rsidR="00AC08E9" w:rsidRPr="00462C57" w:rsidRDefault="002F56EC" w:rsidP="000C5438">
      <w:pPr>
        <w:pStyle w:val="Notedefin"/>
        <w:rPr>
          <w:szCs w:val="22"/>
        </w:rPr>
      </w:pPr>
      <w:r>
        <w:rPr>
          <w:szCs w:val="22"/>
        </w:rPr>
        <w:t>f</w:t>
      </w:r>
      <w:r w:rsidRPr="00462C57">
        <w:rPr>
          <w:szCs w:val="22"/>
        </w:rPr>
        <w:t>ondaparinux</w:t>
      </w:r>
      <w:r w:rsidR="00791D76">
        <w:rPr>
          <w:szCs w:val="22"/>
        </w:rPr>
        <w:t xml:space="preserve"> </w:t>
      </w:r>
      <w:r w:rsidRPr="00462C57">
        <w:rPr>
          <w:szCs w:val="22"/>
        </w:rPr>
        <w:t>sodium</w:t>
      </w:r>
    </w:p>
    <w:p w14:paraId="1B401DF1" w14:textId="77777777" w:rsidR="00AC08E9" w:rsidRPr="00462C57" w:rsidRDefault="00AC08E9" w:rsidP="000C5438">
      <w:pPr>
        <w:tabs>
          <w:tab w:val="left" w:pos="567"/>
        </w:tabs>
        <w:rPr>
          <w:sz w:val="22"/>
          <w:szCs w:val="22"/>
          <w:lang w:val="en-GB"/>
        </w:rPr>
      </w:pPr>
    </w:p>
    <w:p w14:paraId="05C97621"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5FC1845E" w14:textId="77777777" w:rsidTr="00C36AC5">
        <w:tc>
          <w:tcPr>
            <w:tcW w:w="9287" w:type="dxa"/>
          </w:tcPr>
          <w:p w14:paraId="1CC57FB8"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2.</w:t>
            </w:r>
            <w:r w:rsidRPr="00206B1D">
              <w:rPr>
                <w:b/>
                <w:sz w:val="22"/>
                <w:szCs w:val="22"/>
                <w:lang w:val="en-GB"/>
              </w:rPr>
              <w:tab/>
              <w:t>STATEMENT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ACTIVE</w:t>
            </w:r>
            <w:r w:rsidR="00791D76" w:rsidRPr="00206B1D">
              <w:rPr>
                <w:b/>
                <w:sz w:val="22"/>
                <w:szCs w:val="22"/>
                <w:lang w:val="en-GB"/>
              </w:rPr>
              <w:t xml:space="preserve"> </w:t>
            </w:r>
            <w:r w:rsidRPr="00206B1D">
              <w:rPr>
                <w:b/>
                <w:sz w:val="22"/>
                <w:szCs w:val="22"/>
                <w:lang w:val="en-GB"/>
              </w:rPr>
              <w:t>SUBSTANCE(S)</w:t>
            </w:r>
          </w:p>
        </w:tc>
      </w:tr>
    </w:tbl>
    <w:p w14:paraId="1DFFF1C7" w14:textId="77777777" w:rsidR="00AC08E9" w:rsidRPr="00462C57" w:rsidRDefault="00AC08E9" w:rsidP="000C5438">
      <w:pPr>
        <w:tabs>
          <w:tab w:val="left" w:pos="567"/>
        </w:tabs>
        <w:rPr>
          <w:sz w:val="22"/>
          <w:szCs w:val="22"/>
          <w:lang w:val="en-GB"/>
        </w:rPr>
      </w:pPr>
    </w:p>
    <w:p w14:paraId="7EEB1AC8" w14:textId="77777777" w:rsidR="00AC08E9" w:rsidRPr="00462C57" w:rsidRDefault="002F56EC" w:rsidP="000C5438">
      <w:pPr>
        <w:tabs>
          <w:tab w:val="left" w:pos="567"/>
        </w:tabs>
        <w:rPr>
          <w:sz w:val="22"/>
          <w:szCs w:val="22"/>
          <w:lang w:val="en-GB"/>
        </w:rPr>
      </w:pPr>
      <w:r w:rsidRPr="00462C57">
        <w:rPr>
          <w:sz w:val="22"/>
          <w:szCs w:val="22"/>
          <w:lang w:val="en-GB"/>
        </w:rPr>
        <w:t>One</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(0.</w:t>
      </w:r>
      <w:r w:rsidR="0062114E">
        <w:rPr>
          <w:sz w:val="22"/>
          <w:szCs w:val="22"/>
          <w:lang w:val="en-GB"/>
        </w:rPr>
        <w:t>5</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p>
    <w:p w14:paraId="1C6F7367" w14:textId="77777777" w:rsidR="00AC08E9" w:rsidRPr="00462C57" w:rsidRDefault="00AC08E9" w:rsidP="000C5438">
      <w:pPr>
        <w:tabs>
          <w:tab w:val="left" w:pos="567"/>
        </w:tabs>
        <w:rPr>
          <w:sz w:val="22"/>
          <w:szCs w:val="22"/>
          <w:lang w:val="en-GB"/>
        </w:rPr>
      </w:pPr>
    </w:p>
    <w:p w14:paraId="7AAAFCEC"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96C52E7" w14:textId="77777777" w:rsidTr="00C36AC5">
        <w:tc>
          <w:tcPr>
            <w:tcW w:w="9287" w:type="dxa"/>
          </w:tcPr>
          <w:p w14:paraId="0CB5E705"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3.</w:t>
            </w:r>
            <w:r w:rsidRPr="00206B1D">
              <w:rPr>
                <w:b/>
                <w:sz w:val="22"/>
                <w:szCs w:val="22"/>
                <w:lang w:val="en-GB"/>
              </w:rPr>
              <w:tab/>
              <w:t>LIST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EXCIPIENTS</w:t>
            </w:r>
          </w:p>
        </w:tc>
      </w:tr>
    </w:tbl>
    <w:p w14:paraId="0BB54894" w14:textId="77777777" w:rsidR="00AC08E9" w:rsidRPr="00462C57" w:rsidRDefault="00AC08E9" w:rsidP="000C5438">
      <w:pPr>
        <w:tabs>
          <w:tab w:val="left" w:pos="567"/>
        </w:tabs>
        <w:rPr>
          <w:sz w:val="22"/>
          <w:szCs w:val="22"/>
          <w:lang w:val="en-GB"/>
        </w:rPr>
      </w:pPr>
    </w:p>
    <w:p w14:paraId="44AE1561" w14:textId="77777777" w:rsidR="00AC08E9" w:rsidRPr="00462C57" w:rsidRDefault="002F56EC" w:rsidP="000C5438">
      <w:pPr>
        <w:tabs>
          <w:tab w:val="left" w:pos="567"/>
        </w:tabs>
        <w:rPr>
          <w:sz w:val="22"/>
          <w:szCs w:val="22"/>
          <w:lang w:val="en-GB"/>
        </w:rPr>
      </w:pPr>
      <w:r w:rsidRPr="00462C57">
        <w:rPr>
          <w:sz w:val="22"/>
          <w:szCs w:val="22"/>
          <w:lang w:val="en-GB"/>
        </w:rPr>
        <w:t>Also</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chloride,</w:t>
      </w:r>
      <w:r w:rsidR="00791D76">
        <w:rPr>
          <w:sz w:val="22"/>
          <w:szCs w:val="22"/>
          <w:lang w:val="en-GB"/>
        </w:rPr>
        <w:t xml:space="preserve"> </w:t>
      </w:r>
      <w:r w:rsidRPr="00462C57">
        <w:rPr>
          <w:sz w:val="22"/>
          <w:szCs w:val="22"/>
          <w:lang w:val="en-GB"/>
        </w:rPr>
        <w:t>water</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injections,</w:t>
      </w:r>
      <w:r w:rsidR="00791D76">
        <w:rPr>
          <w:sz w:val="22"/>
          <w:szCs w:val="22"/>
          <w:lang w:val="en-GB"/>
        </w:rPr>
        <w:t xml:space="preserve"> </w:t>
      </w:r>
      <w:r w:rsidRPr="00462C57">
        <w:rPr>
          <w:sz w:val="22"/>
          <w:szCs w:val="22"/>
          <w:lang w:val="en-GB"/>
        </w:rPr>
        <w:t>hydrochloric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hydroxide.</w:t>
      </w:r>
    </w:p>
    <w:p w14:paraId="65770C3E" w14:textId="77777777" w:rsidR="00AC08E9" w:rsidRPr="00462C57" w:rsidRDefault="00AC08E9" w:rsidP="000C5438">
      <w:pPr>
        <w:tabs>
          <w:tab w:val="left" w:pos="567"/>
        </w:tabs>
        <w:rPr>
          <w:sz w:val="22"/>
          <w:szCs w:val="22"/>
          <w:lang w:val="en-GB"/>
        </w:rPr>
      </w:pPr>
    </w:p>
    <w:p w14:paraId="231D96D8"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00AA1619" w14:textId="77777777" w:rsidTr="00C36AC5">
        <w:tc>
          <w:tcPr>
            <w:tcW w:w="9287" w:type="dxa"/>
          </w:tcPr>
          <w:p w14:paraId="41309AA9"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4.</w:t>
            </w:r>
            <w:r w:rsidRPr="00206B1D">
              <w:rPr>
                <w:b/>
                <w:sz w:val="22"/>
                <w:szCs w:val="22"/>
                <w:lang w:val="en-GB"/>
              </w:rPr>
              <w:tab/>
              <w:t>PHARMACEUTICAL</w:t>
            </w:r>
            <w:r w:rsidR="00791D76" w:rsidRPr="00206B1D">
              <w:rPr>
                <w:b/>
                <w:sz w:val="22"/>
                <w:szCs w:val="22"/>
                <w:lang w:val="en-GB"/>
              </w:rPr>
              <w:t xml:space="preserve"> </w:t>
            </w:r>
            <w:r w:rsidRPr="00206B1D">
              <w:rPr>
                <w:b/>
                <w:sz w:val="22"/>
                <w:szCs w:val="22"/>
                <w:lang w:val="en-GB"/>
              </w:rPr>
              <w:t>FORM</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CONTENTS</w:t>
            </w:r>
          </w:p>
        </w:tc>
      </w:tr>
    </w:tbl>
    <w:p w14:paraId="181E6240" w14:textId="77777777" w:rsidR="00AC08E9" w:rsidRPr="00462C57" w:rsidRDefault="00AC08E9" w:rsidP="000C5438">
      <w:pPr>
        <w:pStyle w:val="Notedefin"/>
        <w:rPr>
          <w:szCs w:val="22"/>
        </w:rPr>
      </w:pPr>
    </w:p>
    <w:p w14:paraId="60ABE852" w14:textId="77777777" w:rsidR="00AC08E9" w:rsidRPr="00EF0DD7" w:rsidRDefault="002F56EC" w:rsidP="000C5438">
      <w:pPr>
        <w:pStyle w:val="Notedefin"/>
        <w:rPr>
          <w:szCs w:val="22"/>
          <w:lang w:val="en-US"/>
        </w:rPr>
      </w:pPr>
      <w:r w:rsidRPr="00EF0DD7">
        <w:rPr>
          <w:szCs w:val="22"/>
          <w:lang w:val="en-US"/>
        </w:rPr>
        <w:t>Solution</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injection,</w:t>
      </w:r>
      <w:r w:rsidR="00791D76" w:rsidRPr="00EF0DD7">
        <w:rPr>
          <w:szCs w:val="22"/>
          <w:lang w:val="en-US"/>
        </w:rPr>
        <w:t xml:space="preserve"> </w:t>
      </w:r>
      <w:r w:rsidRPr="00EF0DD7">
        <w:rPr>
          <w:szCs w:val="22"/>
          <w:lang w:val="en-US"/>
        </w:rPr>
        <w:t>2</w:t>
      </w:r>
      <w:r w:rsidR="00791D76" w:rsidRPr="00EF0DD7">
        <w:rPr>
          <w:szCs w:val="22"/>
          <w:lang w:val="en-US"/>
        </w:rPr>
        <w:t xml:space="preserve"> </w:t>
      </w:r>
      <w:r w:rsidRPr="00EF0DD7">
        <w:rPr>
          <w:szCs w:val="22"/>
          <w:lang w:val="en-US"/>
        </w:rPr>
        <w:t>pre-filled</w:t>
      </w:r>
      <w:r w:rsidR="00791D76" w:rsidRPr="00EF0DD7">
        <w:rPr>
          <w:szCs w:val="22"/>
          <w:lang w:val="en-US"/>
        </w:rPr>
        <w:t xml:space="preserve"> </w:t>
      </w:r>
      <w:r w:rsidRPr="00EF0DD7">
        <w:rPr>
          <w:szCs w:val="22"/>
          <w:lang w:val="en-US"/>
        </w:rPr>
        <w:t>syringes</w:t>
      </w:r>
      <w:r w:rsidR="00791D76" w:rsidRPr="00EF0DD7">
        <w:rPr>
          <w:szCs w:val="22"/>
          <w:lang w:val="en-US"/>
        </w:rPr>
        <w:t xml:space="preserve"> </w:t>
      </w:r>
      <w:r w:rsidRPr="00EF0DD7">
        <w:rPr>
          <w:szCs w:val="22"/>
          <w:lang w:val="en-US"/>
        </w:rPr>
        <w:t>with</w:t>
      </w:r>
      <w:r w:rsidR="00791D76" w:rsidRPr="00EF0DD7">
        <w:rPr>
          <w:szCs w:val="22"/>
          <w:lang w:val="en-US"/>
        </w:rPr>
        <w:t xml:space="preserve"> </w:t>
      </w:r>
      <w:r w:rsidRPr="00EF0DD7">
        <w:rPr>
          <w:szCs w:val="22"/>
          <w:lang w:val="en-US"/>
        </w:rPr>
        <w:t>an</w:t>
      </w:r>
      <w:r w:rsidR="00791D76" w:rsidRPr="00EF0DD7">
        <w:rPr>
          <w:szCs w:val="22"/>
          <w:lang w:val="en-US"/>
        </w:rPr>
        <w:t xml:space="preserve"> </w:t>
      </w:r>
      <w:r w:rsidRPr="00EF0DD7">
        <w:rPr>
          <w:szCs w:val="22"/>
          <w:lang w:val="en-US"/>
        </w:rPr>
        <w:t>automatic</w:t>
      </w:r>
      <w:r w:rsidR="00791D76" w:rsidRPr="00EF0DD7">
        <w:rPr>
          <w:szCs w:val="22"/>
          <w:lang w:val="en-US"/>
        </w:rPr>
        <w:t xml:space="preserve"> </w:t>
      </w:r>
      <w:r w:rsidRPr="00EF0DD7">
        <w:rPr>
          <w:szCs w:val="22"/>
          <w:lang w:val="en-US"/>
        </w:rPr>
        <w:t>safety</w:t>
      </w:r>
      <w:r w:rsidR="00791D76" w:rsidRPr="00EF0DD7">
        <w:rPr>
          <w:szCs w:val="22"/>
          <w:lang w:val="en-US"/>
        </w:rPr>
        <w:t xml:space="preserve"> </w:t>
      </w:r>
      <w:r w:rsidRPr="00EF0DD7">
        <w:rPr>
          <w:szCs w:val="22"/>
          <w:lang w:val="en-US"/>
        </w:rPr>
        <w:t>system</w:t>
      </w:r>
    </w:p>
    <w:p w14:paraId="3DFC8A89"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7</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1C5B8BC7"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10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7F0E1B3E"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5B382470" w14:textId="77777777" w:rsidR="00A950BF" w:rsidRPr="00EF0DD7" w:rsidRDefault="00A950BF" w:rsidP="000C5438">
      <w:pPr>
        <w:pStyle w:val="Notedefin"/>
        <w:rPr>
          <w:szCs w:val="22"/>
          <w:shd w:val="pct20" w:color="auto" w:fill="auto"/>
          <w:lang w:val="en-US"/>
        </w:rPr>
      </w:pPr>
    </w:p>
    <w:p w14:paraId="13DAD3E7" w14:textId="77777777" w:rsidR="00A950BF"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w:t>
      </w:r>
      <w:r w:rsidR="00F22B49" w:rsidRPr="00EF0DD7">
        <w:rPr>
          <w:szCs w:val="22"/>
          <w:shd w:val="pct20" w:color="auto" w:fill="auto"/>
          <w:lang w:val="en-US"/>
        </w:rPr>
        <w:t>es</w:t>
      </w:r>
      <w:r w:rsidR="00791D76" w:rsidRPr="00EF0DD7">
        <w:rPr>
          <w:szCs w:val="22"/>
          <w:shd w:val="pct20" w:color="auto" w:fill="auto"/>
          <w:lang w:val="en-US"/>
        </w:rPr>
        <w:t xml:space="preserve"> </w:t>
      </w:r>
      <w:r w:rsidR="00F22B49" w:rsidRPr="00EF0DD7">
        <w:rPr>
          <w:szCs w:val="22"/>
          <w:shd w:val="pct20" w:color="auto" w:fill="auto"/>
          <w:lang w:val="en-US"/>
        </w:rPr>
        <w:t>with</w:t>
      </w:r>
      <w:r w:rsidR="00791D76" w:rsidRPr="00EF0DD7">
        <w:rPr>
          <w:szCs w:val="22"/>
          <w:shd w:val="pct20" w:color="auto" w:fill="auto"/>
          <w:lang w:val="en-US"/>
        </w:rPr>
        <w:t xml:space="preserve"> </w:t>
      </w:r>
      <w:r w:rsidR="00F22B49" w:rsidRPr="00EF0DD7">
        <w:rPr>
          <w:szCs w:val="22"/>
          <w:shd w:val="pct20" w:color="auto" w:fill="auto"/>
          <w:lang w:val="en-US"/>
        </w:rPr>
        <w:t>a</w:t>
      </w:r>
      <w:r w:rsidR="00791D76" w:rsidRPr="00EF0DD7">
        <w:rPr>
          <w:szCs w:val="22"/>
          <w:shd w:val="pct20" w:color="auto" w:fill="auto"/>
          <w:lang w:val="en-US"/>
        </w:rPr>
        <w:t xml:space="preserve"> </w:t>
      </w:r>
      <w:r w:rsidR="00F22B49" w:rsidRPr="00EF0DD7">
        <w:rPr>
          <w:szCs w:val="22"/>
          <w:shd w:val="pct20" w:color="auto" w:fill="auto"/>
          <w:lang w:val="en-US"/>
        </w:rPr>
        <w:t>manual</w:t>
      </w:r>
      <w:r w:rsidR="00791D76" w:rsidRPr="00EF0DD7">
        <w:rPr>
          <w:szCs w:val="22"/>
          <w:shd w:val="pct20" w:color="auto" w:fill="auto"/>
          <w:lang w:val="en-US"/>
        </w:rPr>
        <w:t xml:space="preserve"> </w:t>
      </w:r>
      <w:r w:rsidR="00F22B49" w:rsidRPr="00EF0DD7">
        <w:rPr>
          <w:szCs w:val="22"/>
          <w:shd w:val="pct20" w:color="auto" w:fill="auto"/>
          <w:lang w:val="en-US"/>
        </w:rPr>
        <w:t>safety</w:t>
      </w:r>
      <w:r w:rsidR="00791D76" w:rsidRPr="00EF0DD7">
        <w:rPr>
          <w:szCs w:val="22"/>
          <w:shd w:val="pct20" w:color="auto" w:fill="auto"/>
          <w:lang w:val="en-US"/>
        </w:rPr>
        <w:t xml:space="preserve"> </w:t>
      </w:r>
      <w:r w:rsidR="00F22B49" w:rsidRPr="00EF0DD7">
        <w:rPr>
          <w:szCs w:val="22"/>
          <w:shd w:val="pct20" w:color="auto" w:fill="auto"/>
          <w:lang w:val="en-US"/>
        </w:rPr>
        <w:t>system</w:t>
      </w:r>
    </w:p>
    <w:p w14:paraId="4CFFF805" w14:textId="77777777" w:rsidR="00A950BF"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10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w:t>
      </w:r>
      <w:r w:rsidR="00791D76" w:rsidRPr="00EF0DD7">
        <w:rPr>
          <w:szCs w:val="22"/>
          <w:shd w:val="pct20" w:color="auto" w:fill="auto"/>
          <w:lang w:val="en-US"/>
        </w:rPr>
        <w:t xml:space="preserve"> </w:t>
      </w:r>
      <w:r w:rsidRPr="00EF0DD7">
        <w:rPr>
          <w:szCs w:val="22"/>
          <w:shd w:val="pct20" w:color="auto" w:fill="auto"/>
          <w:lang w:val="en-US"/>
        </w:rPr>
        <w:t>manual</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w:t>
      </w:r>
      <w:r w:rsidR="00F22B49" w:rsidRPr="00EF0DD7">
        <w:rPr>
          <w:szCs w:val="22"/>
          <w:shd w:val="pct20" w:color="auto" w:fill="auto"/>
          <w:lang w:val="en-US"/>
        </w:rPr>
        <w:t>em</w:t>
      </w:r>
    </w:p>
    <w:p w14:paraId="12DAAD03" w14:textId="77777777" w:rsidR="00A950BF" w:rsidRPr="00EF0DD7" w:rsidRDefault="002F56EC" w:rsidP="000C5438">
      <w:pPr>
        <w:pStyle w:val="Notedefin"/>
        <w:rPr>
          <w:szCs w:val="22"/>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w:t>
      </w:r>
      <w:r w:rsidR="00F22B49" w:rsidRPr="00EF0DD7">
        <w:rPr>
          <w:szCs w:val="22"/>
          <w:shd w:val="pct20" w:color="auto" w:fill="auto"/>
          <w:lang w:val="en-US"/>
        </w:rPr>
        <w:t>es</w:t>
      </w:r>
      <w:r w:rsidR="00791D76" w:rsidRPr="00EF0DD7">
        <w:rPr>
          <w:szCs w:val="22"/>
          <w:shd w:val="pct20" w:color="auto" w:fill="auto"/>
          <w:lang w:val="en-US"/>
        </w:rPr>
        <w:t xml:space="preserve"> </w:t>
      </w:r>
      <w:r w:rsidR="00F22B49" w:rsidRPr="00EF0DD7">
        <w:rPr>
          <w:szCs w:val="22"/>
          <w:shd w:val="pct20" w:color="auto" w:fill="auto"/>
          <w:lang w:val="en-US"/>
        </w:rPr>
        <w:t>with</w:t>
      </w:r>
      <w:r w:rsidR="00791D76" w:rsidRPr="00EF0DD7">
        <w:rPr>
          <w:szCs w:val="22"/>
          <w:shd w:val="pct20" w:color="auto" w:fill="auto"/>
          <w:lang w:val="en-US"/>
        </w:rPr>
        <w:t xml:space="preserve"> </w:t>
      </w:r>
      <w:r w:rsidR="00F22B49" w:rsidRPr="00EF0DD7">
        <w:rPr>
          <w:szCs w:val="22"/>
          <w:shd w:val="pct20" w:color="auto" w:fill="auto"/>
          <w:lang w:val="en-US"/>
        </w:rPr>
        <w:t>a</w:t>
      </w:r>
      <w:r w:rsidR="00791D76" w:rsidRPr="00EF0DD7">
        <w:rPr>
          <w:szCs w:val="22"/>
          <w:shd w:val="pct20" w:color="auto" w:fill="auto"/>
          <w:lang w:val="en-US"/>
        </w:rPr>
        <w:t xml:space="preserve"> </w:t>
      </w:r>
      <w:r w:rsidR="00F22B49" w:rsidRPr="00EF0DD7">
        <w:rPr>
          <w:szCs w:val="22"/>
          <w:shd w:val="pct20" w:color="auto" w:fill="auto"/>
          <w:lang w:val="en-US"/>
        </w:rPr>
        <w:t>manual</w:t>
      </w:r>
      <w:r w:rsidR="00791D76" w:rsidRPr="00EF0DD7">
        <w:rPr>
          <w:szCs w:val="22"/>
          <w:shd w:val="pct20" w:color="auto" w:fill="auto"/>
          <w:lang w:val="en-US"/>
        </w:rPr>
        <w:t xml:space="preserve"> </w:t>
      </w:r>
      <w:r w:rsidR="00F22B49" w:rsidRPr="00EF0DD7">
        <w:rPr>
          <w:szCs w:val="22"/>
          <w:shd w:val="pct20" w:color="auto" w:fill="auto"/>
          <w:lang w:val="en-US"/>
        </w:rPr>
        <w:t>safety</w:t>
      </w:r>
      <w:r w:rsidR="00791D76" w:rsidRPr="00EF0DD7">
        <w:rPr>
          <w:szCs w:val="22"/>
          <w:shd w:val="pct20" w:color="auto" w:fill="auto"/>
          <w:lang w:val="en-US"/>
        </w:rPr>
        <w:t xml:space="preserve"> </w:t>
      </w:r>
      <w:r w:rsidR="00F22B49" w:rsidRPr="00EF0DD7">
        <w:rPr>
          <w:szCs w:val="22"/>
          <w:shd w:val="pct20" w:color="auto" w:fill="auto"/>
          <w:lang w:val="en-US"/>
        </w:rPr>
        <w:t>system</w:t>
      </w:r>
    </w:p>
    <w:p w14:paraId="6A2C13B8" w14:textId="77777777" w:rsidR="00AC08E9" w:rsidRPr="00EF0DD7" w:rsidRDefault="00AC08E9" w:rsidP="000C5438">
      <w:pPr>
        <w:pStyle w:val="Notedefin"/>
        <w:rPr>
          <w:szCs w:val="22"/>
          <w:lang w:val="en-US"/>
        </w:rPr>
      </w:pPr>
    </w:p>
    <w:p w14:paraId="37FD6C8F"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065C7FA" w14:textId="77777777" w:rsidTr="00C36AC5">
        <w:tc>
          <w:tcPr>
            <w:tcW w:w="9287" w:type="dxa"/>
          </w:tcPr>
          <w:p w14:paraId="103A8750"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5.</w:t>
            </w:r>
            <w:r w:rsidRPr="00206B1D">
              <w:rPr>
                <w:b/>
                <w:sz w:val="22"/>
                <w:szCs w:val="22"/>
                <w:lang w:val="en-GB"/>
              </w:rPr>
              <w:tab/>
              <w:t>METHOD</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ROUTE(S)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4BB59956" w14:textId="77777777" w:rsidR="00AC08E9" w:rsidRPr="00462C57" w:rsidRDefault="00AC08E9" w:rsidP="000C5438">
      <w:pPr>
        <w:tabs>
          <w:tab w:val="left" w:pos="567"/>
        </w:tabs>
        <w:rPr>
          <w:sz w:val="22"/>
          <w:szCs w:val="22"/>
          <w:lang w:val="en-GB"/>
        </w:rPr>
      </w:pPr>
    </w:p>
    <w:p w14:paraId="10C85814" w14:textId="77777777" w:rsidR="00AC08E9" w:rsidRPr="00462C57" w:rsidRDefault="002F56EC" w:rsidP="000C5438">
      <w:pPr>
        <w:tabs>
          <w:tab w:val="left" w:pos="567"/>
        </w:tabs>
        <w:rPr>
          <w:sz w:val="22"/>
          <w:szCs w:val="22"/>
          <w:lang w:val="en-GB"/>
        </w:rPr>
      </w:pPr>
      <w:r w:rsidRPr="00462C57">
        <w:rPr>
          <w:sz w:val="22"/>
          <w:szCs w:val="22"/>
          <w:lang w:val="en-GB"/>
        </w:rPr>
        <w:t>Subcutaneous</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intravenous</w:t>
      </w:r>
      <w:r w:rsidR="00791D76">
        <w:rPr>
          <w:sz w:val="22"/>
          <w:szCs w:val="22"/>
          <w:lang w:val="en-GB"/>
        </w:rPr>
        <w:t xml:space="preserve"> </w:t>
      </w:r>
      <w:r w:rsidRPr="00462C57">
        <w:rPr>
          <w:sz w:val="22"/>
          <w:szCs w:val="22"/>
          <w:lang w:val="en-GB"/>
        </w:rPr>
        <w:t>use</w:t>
      </w:r>
    </w:p>
    <w:p w14:paraId="70E7B6F4" w14:textId="77777777" w:rsidR="00AC08E9" w:rsidRPr="00462C57" w:rsidRDefault="00AC08E9" w:rsidP="000C5438">
      <w:pPr>
        <w:tabs>
          <w:tab w:val="left" w:pos="567"/>
        </w:tabs>
        <w:rPr>
          <w:sz w:val="22"/>
          <w:szCs w:val="22"/>
          <w:lang w:val="en-GB"/>
        </w:rPr>
      </w:pPr>
    </w:p>
    <w:p w14:paraId="0462979E" w14:textId="77777777" w:rsidR="00AC08E9" w:rsidRPr="00462C57" w:rsidRDefault="002F56EC" w:rsidP="000C5438">
      <w:pPr>
        <w:tabs>
          <w:tab w:val="left" w:pos="567"/>
        </w:tabs>
        <w:rPr>
          <w:sz w:val="22"/>
          <w:szCs w:val="22"/>
          <w:lang w:val="en-GB"/>
        </w:rPr>
      </w:pPr>
      <w:r w:rsidRPr="00462C57">
        <w:rPr>
          <w:sz w:val="22"/>
          <w:szCs w:val="22"/>
          <w:lang w:val="en-GB"/>
        </w:rPr>
        <w:t>Read</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package</w:t>
      </w:r>
      <w:r w:rsidR="00791D76">
        <w:rPr>
          <w:sz w:val="22"/>
          <w:szCs w:val="22"/>
          <w:lang w:val="en-GB"/>
        </w:rPr>
        <w:t xml:space="preserve"> </w:t>
      </w:r>
      <w:r w:rsidRPr="00462C57">
        <w:rPr>
          <w:sz w:val="22"/>
          <w:szCs w:val="22"/>
          <w:lang w:val="en-GB"/>
        </w:rPr>
        <w:t>leaflet</w:t>
      </w:r>
      <w:r w:rsidR="00791D76">
        <w:rPr>
          <w:sz w:val="22"/>
          <w:szCs w:val="22"/>
          <w:lang w:val="en-GB"/>
        </w:rPr>
        <w:t xml:space="preserve"> </w:t>
      </w:r>
      <w:r w:rsidRPr="00462C57">
        <w:rPr>
          <w:sz w:val="22"/>
          <w:szCs w:val="22"/>
          <w:lang w:val="en-GB"/>
        </w:rPr>
        <w:t>before</w:t>
      </w:r>
      <w:r w:rsidR="00791D76">
        <w:rPr>
          <w:sz w:val="22"/>
          <w:szCs w:val="22"/>
          <w:lang w:val="en-GB"/>
        </w:rPr>
        <w:t xml:space="preserve"> </w:t>
      </w:r>
      <w:r w:rsidRPr="00462C57">
        <w:rPr>
          <w:sz w:val="22"/>
          <w:szCs w:val="22"/>
          <w:lang w:val="en-GB"/>
        </w:rPr>
        <w:t>use.</w:t>
      </w:r>
    </w:p>
    <w:p w14:paraId="555F4E4E" w14:textId="77777777" w:rsidR="00AC08E9" w:rsidRPr="00462C57" w:rsidRDefault="00AC08E9" w:rsidP="000C5438">
      <w:pPr>
        <w:tabs>
          <w:tab w:val="left" w:pos="567"/>
        </w:tabs>
        <w:rPr>
          <w:sz w:val="22"/>
          <w:szCs w:val="22"/>
          <w:lang w:val="en-GB"/>
        </w:rPr>
      </w:pPr>
    </w:p>
    <w:p w14:paraId="444BF23C"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CC578DA" w14:textId="77777777" w:rsidTr="00C36AC5">
        <w:tc>
          <w:tcPr>
            <w:tcW w:w="9287" w:type="dxa"/>
          </w:tcPr>
          <w:p w14:paraId="3098B0DA"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6.</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WARNING</w:t>
            </w:r>
            <w:r w:rsidR="00791D76" w:rsidRPr="00206B1D">
              <w:rPr>
                <w:b/>
                <w:sz w:val="22"/>
                <w:szCs w:val="22"/>
                <w:lang w:val="en-GB"/>
              </w:rPr>
              <w:t xml:space="preserve"> </w:t>
            </w:r>
            <w:r w:rsidRPr="00206B1D">
              <w:rPr>
                <w:b/>
                <w:sz w:val="22"/>
                <w:szCs w:val="22"/>
                <w:lang w:val="en-GB"/>
              </w:rPr>
              <w:t>THAT</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r w:rsidR="00791D76" w:rsidRPr="00206B1D">
              <w:rPr>
                <w:b/>
                <w:sz w:val="22"/>
                <w:szCs w:val="22"/>
                <w:lang w:val="en-GB"/>
              </w:rPr>
              <w:t xml:space="preserve"> </w:t>
            </w:r>
            <w:r w:rsidRPr="00206B1D">
              <w:rPr>
                <w:b/>
                <w:sz w:val="22"/>
                <w:szCs w:val="22"/>
                <w:lang w:val="en-GB"/>
              </w:rPr>
              <w:t>MUST</w:t>
            </w:r>
            <w:r w:rsidR="00791D76" w:rsidRPr="00206B1D">
              <w:rPr>
                <w:b/>
                <w:sz w:val="22"/>
                <w:szCs w:val="22"/>
                <w:lang w:val="en-GB"/>
              </w:rPr>
              <w:t xml:space="preserve"> </w:t>
            </w:r>
            <w:r w:rsidRPr="00206B1D">
              <w:rPr>
                <w:b/>
                <w:sz w:val="22"/>
                <w:szCs w:val="22"/>
                <w:lang w:val="en-GB"/>
              </w:rPr>
              <w:t>BE</w:t>
            </w:r>
            <w:r w:rsidR="00791D76" w:rsidRPr="00206B1D">
              <w:rPr>
                <w:b/>
                <w:sz w:val="22"/>
                <w:szCs w:val="22"/>
                <w:lang w:val="en-GB"/>
              </w:rPr>
              <w:t xml:space="preserve"> </w:t>
            </w:r>
            <w:r w:rsidRPr="00206B1D">
              <w:rPr>
                <w:b/>
                <w:sz w:val="22"/>
                <w:szCs w:val="22"/>
                <w:lang w:val="en-GB"/>
              </w:rPr>
              <w:t>STORED</w:t>
            </w:r>
            <w:r w:rsidR="00791D76" w:rsidRPr="00206B1D">
              <w:rPr>
                <w:b/>
                <w:sz w:val="22"/>
                <w:szCs w:val="22"/>
                <w:lang w:val="en-GB"/>
              </w:rPr>
              <w:t xml:space="preserve"> </w:t>
            </w:r>
            <w:r w:rsidRPr="00206B1D">
              <w:rPr>
                <w:b/>
                <w:sz w:val="22"/>
                <w:szCs w:val="22"/>
                <w:lang w:val="en-GB"/>
              </w:rPr>
              <w:t>OUT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00515781" w:rsidRPr="00206B1D">
              <w:rPr>
                <w:b/>
                <w:sz w:val="22"/>
                <w:szCs w:val="22"/>
                <w:lang w:val="en-GB"/>
              </w:rPr>
              <w:t>SIGHT</w:t>
            </w:r>
            <w:r w:rsidR="00791D76" w:rsidRPr="00206B1D">
              <w:rPr>
                <w:b/>
                <w:sz w:val="22"/>
                <w:szCs w:val="22"/>
                <w:lang w:val="en-GB"/>
              </w:rPr>
              <w:t xml:space="preserve"> </w:t>
            </w:r>
            <w:r w:rsidR="00515781" w:rsidRPr="00206B1D">
              <w:rPr>
                <w:b/>
                <w:sz w:val="22"/>
                <w:szCs w:val="22"/>
                <w:lang w:val="en-GB"/>
              </w:rPr>
              <w:t>AND</w:t>
            </w:r>
            <w:r w:rsidR="00791D76" w:rsidRPr="00206B1D">
              <w:rPr>
                <w:b/>
                <w:sz w:val="22"/>
                <w:szCs w:val="22"/>
                <w:lang w:val="en-GB"/>
              </w:rPr>
              <w:t xml:space="preserve"> </w:t>
            </w:r>
            <w:r w:rsidRPr="00206B1D">
              <w:rPr>
                <w:b/>
                <w:sz w:val="22"/>
                <w:szCs w:val="22"/>
                <w:lang w:val="en-GB"/>
              </w:rPr>
              <w:t>REACH</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CHILDREN</w:t>
            </w:r>
          </w:p>
        </w:tc>
      </w:tr>
    </w:tbl>
    <w:p w14:paraId="6EBA4558" w14:textId="77777777" w:rsidR="00AC08E9" w:rsidRPr="00462C57" w:rsidRDefault="00AC08E9" w:rsidP="000C5438">
      <w:pPr>
        <w:tabs>
          <w:tab w:val="left" w:pos="567"/>
        </w:tabs>
        <w:rPr>
          <w:sz w:val="22"/>
          <w:szCs w:val="22"/>
          <w:lang w:val="en-GB"/>
        </w:rPr>
      </w:pPr>
    </w:p>
    <w:p w14:paraId="7B032E70" w14:textId="77777777" w:rsidR="00AC08E9" w:rsidRPr="00462C57" w:rsidRDefault="002F56EC" w:rsidP="000C5438">
      <w:pPr>
        <w:tabs>
          <w:tab w:val="left" w:pos="567"/>
        </w:tabs>
        <w:rPr>
          <w:sz w:val="22"/>
          <w:szCs w:val="22"/>
          <w:lang w:val="en-GB"/>
        </w:rPr>
      </w:pPr>
      <w:r w:rsidRPr="00462C57">
        <w:rPr>
          <w:sz w:val="22"/>
          <w:szCs w:val="22"/>
          <w:lang w:val="en-GB"/>
        </w:rPr>
        <w:t>Keep</w:t>
      </w:r>
      <w:r w:rsidR="00791D76">
        <w:rPr>
          <w:sz w:val="22"/>
          <w:szCs w:val="22"/>
          <w:lang w:val="en-GB"/>
        </w:rPr>
        <w:t xml:space="preserve"> </w:t>
      </w:r>
      <w:r w:rsidRPr="00462C57">
        <w:rPr>
          <w:sz w:val="22"/>
          <w:szCs w:val="22"/>
          <w:lang w:val="en-GB"/>
        </w:rPr>
        <w:t>out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00515781" w:rsidRPr="00AB04FF">
        <w:rPr>
          <w:sz w:val="22"/>
          <w:szCs w:val="22"/>
          <w:lang w:val="en-GB"/>
        </w:rPr>
        <w:t>sight</w:t>
      </w:r>
      <w:r w:rsidR="00791D76">
        <w:rPr>
          <w:sz w:val="22"/>
          <w:szCs w:val="22"/>
          <w:lang w:val="en-GB"/>
        </w:rPr>
        <w:t xml:space="preserve"> </w:t>
      </w:r>
      <w:r w:rsidR="00515781">
        <w:rPr>
          <w:sz w:val="22"/>
          <w:szCs w:val="22"/>
          <w:lang w:val="en-GB"/>
        </w:rPr>
        <w:t>and</w:t>
      </w:r>
      <w:r w:rsidR="00791D76">
        <w:rPr>
          <w:sz w:val="22"/>
          <w:szCs w:val="22"/>
          <w:lang w:val="en-GB"/>
        </w:rPr>
        <w:t xml:space="preserve"> </w:t>
      </w:r>
      <w:r w:rsidRPr="00462C57">
        <w:rPr>
          <w:sz w:val="22"/>
          <w:szCs w:val="22"/>
          <w:lang w:val="en-GB"/>
        </w:rPr>
        <w:t>reach</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children.</w:t>
      </w:r>
    </w:p>
    <w:p w14:paraId="44196710" w14:textId="77777777" w:rsidR="00AC08E9" w:rsidRPr="00462C57" w:rsidRDefault="00AC08E9" w:rsidP="000C5438">
      <w:pPr>
        <w:tabs>
          <w:tab w:val="left" w:pos="567"/>
        </w:tabs>
        <w:rPr>
          <w:sz w:val="22"/>
          <w:szCs w:val="22"/>
          <w:lang w:val="en-GB"/>
        </w:rPr>
      </w:pPr>
    </w:p>
    <w:p w14:paraId="1D93ABB4"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1359F77" w14:textId="77777777" w:rsidTr="00C36AC5">
        <w:tc>
          <w:tcPr>
            <w:tcW w:w="9287" w:type="dxa"/>
          </w:tcPr>
          <w:p w14:paraId="452ED887"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7.</w:t>
            </w:r>
            <w:r w:rsidRPr="00206B1D">
              <w:rPr>
                <w:b/>
                <w:sz w:val="22"/>
                <w:szCs w:val="22"/>
                <w:lang w:val="en-GB"/>
              </w:rPr>
              <w:tab/>
              <w:t>OTHER</w:t>
            </w:r>
            <w:r w:rsidR="00791D76" w:rsidRPr="00206B1D">
              <w:rPr>
                <w:b/>
                <w:sz w:val="22"/>
                <w:szCs w:val="22"/>
                <w:lang w:val="en-GB"/>
              </w:rPr>
              <w:t xml:space="preserve"> </w:t>
            </w:r>
            <w:r w:rsidRPr="00206B1D">
              <w:rPr>
                <w:b/>
                <w:sz w:val="22"/>
                <w:szCs w:val="22"/>
                <w:lang w:val="en-GB"/>
              </w:rPr>
              <w:t>SPECIAL</w:t>
            </w:r>
            <w:r w:rsidR="00791D76" w:rsidRPr="00206B1D">
              <w:rPr>
                <w:b/>
                <w:sz w:val="22"/>
                <w:szCs w:val="22"/>
                <w:lang w:val="en-GB"/>
              </w:rPr>
              <w:t xml:space="preserve"> </w:t>
            </w:r>
            <w:r w:rsidRPr="00206B1D">
              <w:rPr>
                <w:b/>
                <w:sz w:val="22"/>
                <w:szCs w:val="22"/>
                <w:lang w:val="en-GB"/>
              </w:rPr>
              <w:t>WARNING(S),</w:t>
            </w:r>
            <w:r w:rsidR="00791D76" w:rsidRPr="00206B1D">
              <w:rPr>
                <w:b/>
                <w:sz w:val="22"/>
                <w:szCs w:val="22"/>
                <w:lang w:val="en-GB"/>
              </w:rPr>
              <w:t xml:space="preserve"> </w:t>
            </w:r>
            <w:r w:rsidRPr="00206B1D">
              <w:rPr>
                <w:b/>
                <w:sz w:val="22"/>
                <w:szCs w:val="22"/>
                <w:lang w:val="en-GB"/>
              </w:rPr>
              <w:t>IF</w:t>
            </w:r>
            <w:r w:rsidR="00791D76" w:rsidRPr="00206B1D">
              <w:rPr>
                <w:b/>
                <w:sz w:val="22"/>
                <w:szCs w:val="22"/>
                <w:lang w:val="en-GB"/>
              </w:rPr>
              <w:t xml:space="preserve"> </w:t>
            </w:r>
            <w:r w:rsidRPr="00206B1D">
              <w:rPr>
                <w:b/>
                <w:sz w:val="22"/>
                <w:szCs w:val="22"/>
                <w:lang w:val="en-GB"/>
              </w:rPr>
              <w:t>NECESSARY</w:t>
            </w:r>
          </w:p>
        </w:tc>
      </w:tr>
    </w:tbl>
    <w:p w14:paraId="71336BB3" w14:textId="77777777" w:rsidR="00EB4444" w:rsidRDefault="00EB4444" w:rsidP="000C5438">
      <w:pPr>
        <w:tabs>
          <w:tab w:val="left" w:pos="567"/>
        </w:tabs>
        <w:rPr>
          <w:sz w:val="22"/>
          <w:szCs w:val="22"/>
          <w:lang w:val="en-GB"/>
        </w:rPr>
      </w:pPr>
    </w:p>
    <w:p w14:paraId="5CB79934" w14:textId="77777777" w:rsidR="006A773C" w:rsidRPr="006A773C" w:rsidRDefault="002F56EC" w:rsidP="000C5438">
      <w:pPr>
        <w:tabs>
          <w:tab w:val="left" w:pos="567"/>
        </w:tabs>
        <w:rPr>
          <w:sz w:val="22"/>
          <w:szCs w:val="22"/>
          <w:lang w:val="en-GB"/>
        </w:rPr>
      </w:pPr>
      <w:r w:rsidRPr="00206B1D">
        <w:rPr>
          <w:sz w:val="22"/>
        </w:rPr>
        <w:t>The</w:t>
      </w:r>
      <w:r w:rsidR="00791D76" w:rsidRPr="00206B1D">
        <w:rPr>
          <w:sz w:val="22"/>
        </w:rPr>
        <w:t xml:space="preserve"> </w:t>
      </w:r>
      <w:r w:rsidRPr="00206B1D">
        <w:rPr>
          <w:sz w:val="22"/>
        </w:rPr>
        <w:t>syringe</w:t>
      </w:r>
      <w:r w:rsidR="00791D76" w:rsidRPr="00206B1D">
        <w:rPr>
          <w:sz w:val="22"/>
        </w:rPr>
        <w:t xml:space="preserve"> </w:t>
      </w:r>
      <w:r w:rsidRPr="00206B1D">
        <w:rPr>
          <w:sz w:val="22"/>
        </w:rPr>
        <w:t>needle</w:t>
      </w:r>
      <w:r w:rsidR="00791D76" w:rsidRPr="00206B1D">
        <w:rPr>
          <w:sz w:val="22"/>
        </w:rPr>
        <w:t xml:space="preserve"> </w:t>
      </w:r>
      <w:r w:rsidRPr="00206B1D">
        <w:rPr>
          <w:sz w:val="22"/>
        </w:rPr>
        <w:t>shield</w:t>
      </w:r>
      <w:r w:rsidR="00791D76" w:rsidRPr="00206B1D">
        <w:rPr>
          <w:sz w:val="22"/>
        </w:rPr>
        <w:t xml:space="preserve"> </w:t>
      </w:r>
      <w:r w:rsidRPr="00206B1D">
        <w:rPr>
          <w:sz w:val="22"/>
        </w:rPr>
        <w:t>contains</w:t>
      </w:r>
      <w:r w:rsidR="00791D76" w:rsidRPr="00206B1D">
        <w:rPr>
          <w:sz w:val="22"/>
        </w:rPr>
        <w:t xml:space="preserve"> </w:t>
      </w:r>
      <w:r w:rsidRPr="00206B1D">
        <w:rPr>
          <w:sz w:val="22"/>
        </w:rPr>
        <w:t>latex.</w:t>
      </w:r>
      <w:r w:rsidR="00791D76" w:rsidRPr="00206B1D">
        <w:rPr>
          <w:sz w:val="22"/>
        </w:rPr>
        <w:t xml:space="preserve"> </w:t>
      </w:r>
      <w:r w:rsidRPr="00206B1D">
        <w:rPr>
          <w:sz w:val="22"/>
        </w:rPr>
        <w:t>May</w:t>
      </w:r>
      <w:r w:rsidR="00791D76" w:rsidRPr="00206B1D">
        <w:rPr>
          <w:sz w:val="22"/>
        </w:rPr>
        <w:t xml:space="preserve"> </w:t>
      </w:r>
      <w:r w:rsidRPr="00206B1D">
        <w:rPr>
          <w:sz w:val="22"/>
        </w:rPr>
        <w:t>cause</w:t>
      </w:r>
      <w:r w:rsidR="00791D76" w:rsidRPr="00206B1D">
        <w:rPr>
          <w:sz w:val="22"/>
        </w:rPr>
        <w:t xml:space="preserve"> </w:t>
      </w:r>
      <w:r w:rsidRPr="00206B1D">
        <w:rPr>
          <w:sz w:val="22"/>
        </w:rPr>
        <w:t>severe</w:t>
      </w:r>
      <w:r w:rsidR="00791D76" w:rsidRPr="00206B1D">
        <w:rPr>
          <w:sz w:val="22"/>
        </w:rPr>
        <w:t xml:space="preserve"> </w:t>
      </w:r>
      <w:r w:rsidRPr="00206B1D">
        <w:rPr>
          <w:sz w:val="22"/>
        </w:rPr>
        <w:t>allergic</w:t>
      </w:r>
      <w:r w:rsidR="00791D76" w:rsidRPr="00206B1D">
        <w:rPr>
          <w:sz w:val="22"/>
        </w:rPr>
        <w:t xml:space="preserve"> </w:t>
      </w:r>
      <w:r w:rsidRPr="00206B1D">
        <w:rPr>
          <w:sz w:val="22"/>
        </w:rPr>
        <w:t>reactions.</w:t>
      </w:r>
    </w:p>
    <w:p w14:paraId="0A7D3E61" w14:textId="77777777" w:rsidR="00AC08E9" w:rsidRDefault="00AC08E9" w:rsidP="000C5438">
      <w:pPr>
        <w:tabs>
          <w:tab w:val="left" w:pos="567"/>
        </w:tabs>
        <w:rPr>
          <w:sz w:val="22"/>
          <w:szCs w:val="22"/>
          <w:lang w:val="en-GB"/>
        </w:rPr>
      </w:pPr>
    </w:p>
    <w:p w14:paraId="01CEC497" w14:textId="77777777" w:rsidR="00EB4444" w:rsidRPr="00462C57" w:rsidRDefault="00EB4444"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0555E0D5" w14:textId="77777777" w:rsidTr="00C36AC5">
        <w:tc>
          <w:tcPr>
            <w:tcW w:w="9287" w:type="dxa"/>
          </w:tcPr>
          <w:p w14:paraId="745894EB"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8.</w:t>
            </w:r>
            <w:r w:rsidRPr="00206B1D">
              <w:rPr>
                <w:b/>
                <w:sz w:val="22"/>
                <w:szCs w:val="22"/>
                <w:lang w:val="en-GB"/>
              </w:rPr>
              <w:tab/>
              <w:t>EXPIRY</w:t>
            </w:r>
            <w:r w:rsidR="00791D76" w:rsidRPr="00206B1D">
              <w:rPr>
                <w:b/>
                <w:sz w:val="22"/>
                <w:szCs w:val="22"/>
                <w:lang w:val="en-GB"/>
              </w:rPr>
              <w:t xml:space="preserve"> </w:t>
            </w:r>
            <w:r w:rsidRPr="00206B1D">
              <w:rPr>
                <w:b/>
                <w:sz w:val="22"/>
                <w:szCs w:val="22"/>
                <w:lang w:val="en-GB"/>
              </w:rPr>
              <w:t>DATE</w:t>
            </w:r>
          </w:p>
        </w:tc>
      </w:tr>
    </w:tbl>
    <w:p w14:paraId="4A9EED52" w14:textId="77777777" w:rsidR="00AC08E9" w:rsidRPr="00462C57" w:rsidRDefault="00AC08E9" w:rsidP="000C5438">
      <w:pPr>
        <w:tabs>
          <w:tab w:val="left" w:pos="567"/>
        </w:tabs>
        <w:rPr>
          <w:sz w:val="22"/>
          <w:szCs w:val="22"/>
          <w:lang w:val="en-GB"/>
        </w:rPr>
      </w:pPr>
    </w:p>
    <w:p w14:paraId="4E03477E" w14:textId="77777777" w:rsidR="00AC08E9" w:rsidRPr="00462C57" w:rsidRDefault="002F56EC" w:rsidP="000C5438">
      <w:pPr>
        <w:tabs>
          <w:tab w:val="left" w:pos="567"/>
        </w:tabs>
        <w:rPr>
          <w:sz w:val="22"/>
          <w:szCs w:val="22"/>
          <w:lang w:val="en-GB"/>
        </w:rPr>
      </w:pPr>
      <w:r w:rsidRPr="00462C57">
        <w:rPr>
          <w:sz w:val="22"/>
          <w:szCs w:val="22"/>
          <w:lang w:val="en-GB"/>
        </w:rPr>
        <w:t>EXP</w:t>
      </w:r>
    </w:p>
    <w:p w14:paraId="6EDA8B68" w14:textId="77777777" w:rsidR="00AC08E9" w:rsidRPr="00462C57" w:rsidRDefault="00AC08E9" w:rsidP="000C5438">
      <w:pPr>
        <w:tabs>
          <w:tab w:val="left" w:pos="567"/>
        </w:tabs>
        <w:rPr>
          <w:sz w:val="22"/>
          <w:szCs w:val="22"/>
          <w:lang w:val="en-GB"/>
        </w:rPr>
      </w:pPr>
    </w:p>
    <w:p w14:paraId="5122FE6E"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5C1D5162" w14:textId="77777777" w:rsidTr="00C36AC5">
        <w:tc>
          <w:tcPr>
            <w:tcW w:w="9287" w:type="dxa"/>
          </w:tcPr>
          <w:p w14:paraId="4687A04C" w14:textId="77777777" w:rsidR="00AC08E9" w:rsidRPr="00206B1D" w:rsidRDefault="002F56EC" w:rsidP="000C5438">
            <w:pPr>
              <w:keepNext/>
              <w:widowControl w:val="0"/>
              <w:tabs>
                <w:tab w:val="left" w:pos="142"/>
                <w:tab w:val="left" w:pos="567"/>
              </w:tabs>
              <w:ind w:left="567" w:hanging="567"/>
              <w:rPr>
                <w:sz w:val="22"/>
                <w:szCs w:val="22"/>
                <w:lang w:val="en-GB"/>
              </w:rPr>
            </w:pPr>
            <w:r w:rsidRPr="00206B1D">
              <w:rPr>
                <w:b/>
                <w:sz w:val="22"/>
                <w:szCs w:val="22"/>
                <w:lang w:val="en-GB"/>
              </w:rPr>
              <w:lastRenderedPageBreak/>
              <w:t>9.</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STORAGE</w:t>
            </w:r>
            <w:r w:rsidR="00791D76" w:rsidRPr="00206B1D">
              <w:rPr>
                <w:b/>
                <w:sz w:val="22"/>
                <w:szCs w:val="22"/>
                <w:lang w:val="en-GB"/>
              </w:rPr>
              <w:t xml:space="preserve"> </w:t>
            </w:r>
            <w:r w:rsidRPr="00206B1D">
              <w:rPr>
                <w:b/>
                <w:sz w:val="22"/>
                <w:szCs w:val="22"/>
                <w:lang w:val="en-GB"/>
              </w:rPr>
              <w:t>CONDITIONS</w:t>
            </w:r>
          </w:p>
        </w:tc>
      </w:tr>
    </w:tbl>
    <w:p w14:paraId="6BC80B45" w14:textId="77777777" w:rsidR="00AC08E9" w:rsidRPr="00462C57" w:rsidRDefault="00AC08E9" w:rsidP="000C5438">
      <w:pPr>
        <w:keepNext/>
        <w:widowControl w:val="0"/>
        <w:tabs>
          <w:tab w:val="left" w:pos="567"/>
        </w:tabs>
        <w:rPr>
          <w:sz w:val="22"/>
          <w:szCs w:val="22"/>
          <w:lang w:val="en-GB"/>
        </w:rPr>
      </w:pPr>
    </w:p>
    <w:p w14:paraId="74653AC4" w14:textId="77777777" w:rsidR="00AC08E9" w:rsidRPr="00462C57" w:rsidRDefault="002F56EC" w:rsidP="000C5438">
      <w:pPr>
        <w:keepNext/>
        <w:widowControl w:val="0"/>
        <w:tabs>
          <w:tab w:val="left" w:pos="567"/>
        </w:tabs>
        <w:rPr>
          <w:sz w:val="22"/>
          <w:szCs w:val="22"/>
          <w:lang w:val="en-GB"/>
        </w:rPr>
      </w:pPr>
      <w:r w:rsidRPr="00FA17F7">
        <w:rPr>
          <w:sz w:val="22"/>
          <w:szCs w:val="22"/>
        </w:rPr>
        <w:t>Store</w:t>
      </w:r>
      <w:r w:rsidR="00791D76">
        <w:rPr>
          <w:sz w:val="22"/>
          <w:szCs w:val="22"/>
        </w:rPr>
        <w:t xml:space="preserve"> </w:t>
      </w:r>
      <w:r w:rsidRPr="00FA17F7">
        <w:rPr>
          <w:sz w:val="22"/>
          <w:szCs w:val="22"/>
        </w:rPr>
        <w:t>below</w:t>
      </w:r>
      <w:r w:rsidR="00791D76">
        <w:rPr>
          <w:sz w:val="22"/>
          <w:szCs w:val="22"/>
        </w:rPr>
        <w:t xml:space="preserve"> </w:t>
      </w:r>
      <w:r w:rsidRPr="00FA17F7">
        <w:rPr>
          <w:sz w:val="22"/>
          <w:szCs w:val="22"/>
        </w:rPr>
        <w:t>25°C.</w:t>
      </w:r>
      <w:r w:rsidR="00385DD7">
        <w:rPr>
          <w:sz w:val="22"/>
          <w:szCs w:val="22"/>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freeze.</w:t>
      </w:r>
    </w:p>
    <w:p w14:paraId="6A8C7633" w14:textId="77777777" w:rsidR="00AC08E9" w:rsidRPr="00462C57" w:rsidRDefault="00AC08E9" w:rsidP="000C5438">
      <w:pPr>
        <w:tabs>
          <w:tab w:val="left" w:pos="567"/>
        </w:tabs>
        <w:rPr>
          <w:sz w:val="22"/>
          <w:szCs w:val="22"/>
          <w:lang w:val="en-GB"/>
        </w:rPr>
      </w:pPr>
    </w:p>
    <w:p w14:paraId="299F6C41"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D972980" w14:textId="77777777" w:rsidTr="00C36AC5">
        <w:tc>
          <w:tcPr>
            <w:tcW w:w="9287" w:type="dxa"/>
          </w:tcPr>
          <w:p w14:paraId="6408B867"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10.</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PRECAUTIONS</w:t>
            </w:r>
            <w:r w:rsidR="00791D76" w:rsidRPr="00206B1D">
              <w:rPr>
                <w:b/>
                <w:sz w:val="22"/>
                <w:szCs w:val="22"/>
                <w:lang w:val="en-GB"/>
              </w:rPr>
              <w:t xml:space="preserve"> </w:t>
            </w:r>
            <w:r w:rsidRPr="00206B1D">
              <w:rPr>
                <w:b/>
                <w:sz w:val="22"/>
                <w:szCs w:val="22"/>
                <w:lang w:val="en-GB"/>
              </w:rPr>
              <w:t>FOR</w:t>
            </w:r>
            <w:r w:rsidR="00791D76" w:rsidRPr="00206B1D">
              <w:rPr>
                <w:b/>
                <w:sz w:val="22"/>
                <w:szCs w:val="22"/>
                <w:lang w:val="en-GB"/>
              </w:rPr>
              <w:t xml:space="preserve"> </w:t>
            </w:r>
            <w:r w:rsidRPr="00206B1D">
              <w:rPr>
                <w:b/>
                <w:sz w:val="22"/>
                <w:szCs w:val="22"/>
                <w:lang w:val="en-GB"/>
              </w:rPr>
              <w:t>DISPOSAL</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UNUSED</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PRODUCTS</w:t>
            </w:r>
            <w:r w:rsidR="00791D76" w:rsidRPr="00206B1D">
              <w:rPr>
                <w:b/>
                <w:sz w:val="22"/>
                <w:szCs w:val="22"/>
                <w:lang w:val="en-GB"/>
              </w:rPr>
              <w:t xml:space="preserve"> </w:t>
            </w:r>
            <w:r w:rsidRPr="00206B1D">
              <w:rPr>
                <w:b/>
                <w:sz w:val="22"/>
                <w:szCs w:val="22"/>
                <w:lang w:val="en-GB"/>
              </w:rPr>
              <w:t>OR</w:t>
            </w:r>
            <w:r w:rsidR="00791D76" w:rsidRPr="00206B1D">
              <w:rPr>
                <w:b/>
                <w:sz w:val="22"/>
                <w:szCs w:val="22"/>
                <w:lang w:val="en-GB"/>
              </w:rPr>
              <w:t xml:space="preserve"> </w:t>
            </w:r>
            <w:r w:rsidRPr="00206B1D">
              <w:rPr>
                <w:b/>
                <w:sz w:val="22"/>
                <w:szCs w:val="22"/>
                <w:lang w:val="en-GB"/>
              </w:rPr>
              <w:t>WASTE</w:t>
            </w:r>
            <w:r w:rsidR="00791D76" w:rsidRPr="00206B1D">
              <w:rPr>
                <w:b/>
                <w:sz w:val="22"/>
                <w:szCs w:val="22"/>
                <w:lang w:val="en-GB"/>
              </w:rPr>
              <w:t xml:space="preserve"> </w:t>
            </w:r>
            <w:r w:rsidRPr="00206B1D">
              <w:rPr>
                <w:b/>
                <w:sz w:val="22"/>
                <w:szCs w:val="22"/>
                <w:lang w:val="en-GB"/>
              </w:rPr>
              <w:t>MATERIALS</w:t>
            </w:r>
            <w:r w:rsidR="00791D76" w:rsidRPr="00206B1D">
              <w:rPr>
                <w:b/>
                <w:sz w:val="22"/>
                <w:szCs w:val="22"/>
                <w:lang w:val="en-GB"/>
              </w:rPr>
              <w:t xml:space="preserve"> </w:t>
            </w:r>
            <w:r w:rsidRPr="00206B1D">
              <w:rPr>
                <w:b/>
                <w:sz w:val="22"/>
                <w:szCs w:val="22"/>
                <w:lang w:val="en-GB"/>
              </w:rPr>
              <w:t>DERIVED</w:t>
            </w:r>
            <w:r w:rsidR="00791D76" w:rsidRPr="00206B1D">
              <w:rPr>
                <w:b/>
                <w:sz w:val="22"/>
                <w:szCs w:val="22"/>
                <w:lang w:val="en-GB"/>
              </w:rPr>
              <w:t xml:space="preserve"> </w:t>
            </w:r>
            <w:r w:rsidRPr="00206B1D">
              <w:rPr>
                <w:b/>
                <w:sz w:val="22"/>
                <w:szCs w:val="22"/>
                <w:lang w:val="en-GB"/>
              </w:rPr>
              <w:t>FROM</w:t>
            </w:r>
            <w:r w:rsidR="00791D76" w:rsidRPr="00206B1D">
              <w:rPr>
                <w:b/>
                <w:sz w:val="22"/>
                <w:szCs w:val="22"/>
                <w:lang w:val="en-GB"/>
              </w:rPr>
              <w:t xml:space="preserve"> </w:t>
            </w:r>
            <w:r w:rsidRPr="00206B1D">
              <w:rPr>
                <w:b/>
                <w:sz w:val="22"/>
                <w:szCs w:val="22"/>
                <w:lang w:val="en-GB"/>
              </w:rPr>
              <w:t>SUCH</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PRODUCTS,</w:t>
            </w:r>
            <w:r w:rsidR="00791D76" w:rsidRPr="00206B1D">
              <w:rPr>
                <w:b/>
                <w:sz w:val="22"/>
                <w:szCs w:val="22"/>
                <w:lang w:val="en-GB"/>
              </w:rPr>
              <w:t xml:space="preserve"> </w:t>
            </w:r>
            <w:r w:rsidRPr="00206B1D">
              <w:rPr>
                <w:b/>
                <w:sz w:val="22"/>
                <w:szCs w:val="22"/>
                <w:lang w:val="en-GB"/>
              </w:rPr>
              <w:t>IF</w:t>
            </w:r>
            <w:r w:rsidR="00791D76" w:rsidRPr="00206B1D">
              <w:rPr>
                <w:b/>
                <w:sz w:val="22"/>
                <w:szCs w:val="22"/>
                <w:lang w:val="en-GB"/>
              </w:rPr>
              <w:t xml:space="preserve"> </w:t>
            </w:r>
            <w:r w:rsidRPr="00206B1D">
              <w:rPr>
                <w:b/>
                <w:sz w:val="22"/>
                <w:szCs w:val="22"/>
                <w:lang w:val="en-GB"/>
              </w:rPr>
              <w:t>APPROPRIATE</w:t>
            </w:r>
          </w:p>
        </w:tc>
      </w:tr>
    </w:tbl>
    <w:p w14:paraId="6B1FE46C" w14:textId="77777777" w:rsidR="00AC08E9" w:rsidRPr="00462C57" w:rsidRDefault="00AC08E9" w:rsidP="000C5438">
      <w:pPr>
        <w:tabs>
          <w:tab w:val="left" w:pos="567"/>
        </w:tabs>
        <w:rPr>
          <w:sz w:val="22"/>
          <w:szCs w:val="22"/>
          <w:lang w:val="en-GB"/>
        </w:rPr>
      </w:pPr>
    </w:p>
    <w:p w14:paraId="418AE3AB"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09776E0B" w14:textId="77777777" w:rsidTr="00C36AC5">
        <w:tc>
          <w:tcPr>
            <w:tcW w:w="9287" w:type="dxa"/>
          </w:tcPr>
          <w:p w14:paraId="084CE846"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ADDRESS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MARKETING</w:t>
            </w:r>
            <w:r w:rsidR="00791D76" w:rsidRPr="00206B1D">
              <w:rPr>
                <w:b/>
                <w:sz w:val="22"/>
                <w:szCs w:val="22"/>
                <w:lang w:val="en-GB"/>
              </w:rPr>
              <w:t xml:space="preserve"> </w:t>
            </w:r>
            <w:r w:rsidRPr="00206B1D">
              <w:rPr>
                <w:b/>
                <w:sz w:val="22"/>
                <w:szCs w:val="22"/>
                <w:lang w:val="en-GB"/>
              </w:rPr>
              <w:t>AUTHORISATION</w:t>
            </w:r>
            <w:r w:rsidR="00791D76" w:rsidRPr="00206B1D">
              <w:rPr>
                <w:b/>
                <w:sz w:val="22"/>
                <w:szCs w:val="22"/>
                <w:lang w:val="en-GB"/>
              </w:rPr>
              <w:t xml:space="preserve"> </w:t>
            </w:r>
            <w:r w:rsidRPr="00206B1D">
              <w:rPr>
                <w:b/>
                <w:sz w:val="22"/>
                <w:szCs w:val="22"/>
                <w:lang w:val="en-GB"/>
              </w:rPr>
              <w:t>HOLDER</w:t>
            </w:r>
          </w:p>
        </w:tc>
      </w:tr>
    </w:tbl>
    <w:p w14:paraId="45C560B5" w14:textId="77777777" w:rsidR="00AC08E9" w:rsidRPr="00EF0DD7" w:rsidRDefault="00AC08E9" w:rsidP="000C5438">
      <w:pPr>
        <w:pStyle w:val="Notedefin"/>
        <w:rPr>
          <w:caps/>
          <w:szCs w:val="22"/>
          <w:lang w:val="en-US"/>
        </w:rPr>
      </w:pPr>
    </w:p>
    <w:p w14:paraId="401BC8E2"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Viatris Healthcare Limited</w:t>
      </w:r>
    </w:p>
    <w:p w14:paraId="04F66ABC"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Damastown Industrial Park,</w:t>
      </w:r>
    </w:p>
    <w:p w14:paraId="7C695F99" w14:textId="77777777" w:rsidR="00FD3E7C" w:rsidRPr="00AC62C7" w:rsidRDefault="002F56EC" w:rsidP="00FD3E7C">
      <w:pPr>
        <w:autoSpaceDE w:val="0"/>
        <w:autoSpaceDN w:val="0"/>
        <w:adjustRightInd w:val="0"/>
        <w:rPr>
          <w:color w:val="000000"/>
          <w:sz w:val="22"/>
          <w:szCs w:val="22"/>
          <w:lang w:val="en-IE"/>
        </w:rPr>
      </w:pPr>
      <w:r>
        <w:rPr>
          <w:color w:val="000000"/>
          <w:sz w:val="22"/>
          <w:szCs w:val="22"/>
          <w:lang w:val="en-IE"/>
        </w:rPr>
        <w:t>Mulhuddart</w:t>
      </w:r>
    </w:p>
    <w:p w14:paraId="71855E59" w14:textId="77777777" w:rsidR="00FD3E7C" w:rsidRPr="00AC62C7" w:rsidRDefault="002F56EC" w:rsidP="00FD3E7C">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24818095" w14:textId="77777777" w:rsidR="00FD3E7C" w:rsidRPr="00AC62C7" w:rsidRDefault="002F56EC" w:rsidP="00FD3E7C">
      <w:pPr>
        <w:autoSpaceDE w:val="0"/>
        <w:autoSpaceDN w:val="0"/>
        <w:adjustRightInd w:val="0"/>
        <w:rPr>
          <w:color w:val="000000"/>
          <w:sz w:val="22"/>
          <w:szCs w:val="22"/>
          <w:lang w:val="en-IE"/>
        </w:rPr>
      </w:pPr>
      <w:r>
        <w:rPr>
          <w:color w:val="000000"/>
          <w:sz w:val="22"/>
          <w:szCs w:val="22"/>
          <w:lang w:val="en-IE"/>
        </w:rPr>
        <w:t>DUBLIN</w:t>
      </w:r>
      <w:r w:rsidRPr="00AC62C7">
        <w:rPr>
          <w:color w:val="000000"/>
          <w:sz w:val="22"/>
          <w:szCs w:val="22"/>
          <w:lang w:val="en-IE"/>
        </w:rPr>
        <w:t xml:space="preserve"> </w:t>
      </w:r>
    </w:p>
    <w:p w14:paraId="172E9E89" w14:textId="77777777" w:rsidR="003F4BBF" w:rsidRPr="00221955" w:rsidRDefault="002F56EC" w:rsidP="000C5438">
      <w:pPr>
        <w:tabs>
          <w:tab w:val="left" w:pos="567"/>
        </w:tabs>
        <w:jc w:val="both"/>
        <w:rPr>
          <w:sz w:val="22"/>
          <w:szCs w:val="22"/>
          <w:lang w:val="en-GB"/>
        </w:rPr>
      </w:pPr>
      <w:r w:rsidRPr="00AC62C7">
        <w:rPr>
          <w:color w:val="000000"/>
          <w:szCs w:val="22"/>
          <w:lang w:val="en-IE"/>
        </w:rPr>
        <w:t>Ireland</w:t>
      </w:r>
    </w:p>
    <w:p w14:paraId="7284AF67" w14:textId="77777777" w:rsidR="00AC08E9" w:rsidRPr="00462C57" w:rsidRDefault="00AC08E9" w:rsidP="000C5438">
      <w:pPr>
        <w:tabs>
          <w:tab w:val="left" w:pos="567"/>
        </w:tabs>
        <w:rPr>
          <w:sz w:val="22"/>
          <w:szCs w:val="22"/>
          <w:lang w:val="en-GB"/>
        </w:rPr>
      </w:pPr>
    </w:p>
    <w:p w14:paraId="674A071D"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7B04B005" w14:textId="77777777" w:rsidTr="00C36AC5">
        <w:tc>
          <w:tcPr>
            <w:tcW w:w="9287" w:type="dxa"/>
          </w:tcPr>
          <w:p w14:paraId="1DFFD7C0"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12.</w:t>
            </w:r>
            <w:r w:rsidRPr="00206B1D">
              <w:rPr>
                <w:b/>
                <w:sz w:val="22"/>
                <w:szCs w:val="22"/>
                <w:lang w:val="en-GB"/>
              </w:rPr>
              <w:tab/>
              <w:t>MARKETING</w:t>
            </w:r>
            <w:r w:rsidR="00791D76" w:rsidRPr="00206B1D">
              <w:rPr>
                <w:b/>
                <w:sz w:val="22"/>
                <w:szCs w:val="22"/>
                <w:lang w:val="en-GB"/>
              </w:rPr>
              <w:t xml:space="preserve"> </w:t>
            </w:r>
            <w:r w:rsidRPr="00206B1D">
              <w:rPr>
                <w:b/>
                <w:sz w:val="22"/>
                <w:szCs w:val="22"/>
                <w:lang w:val="en-GB"/>
              </w:rPr>
              <w:t>AUTHORISATION</w:t>
            </w:r>
            <w:r w:rsidR="00791D76" w:rsidRPr="00206B1D">
              <w:rPr>
                <w:b/>
                <w:sz w:val="22"/>
                <w:szCs w:val="22"/>
                <w:lang w:val="en-GB"/>
              </w:rPr>
              <w:t xml:space="preserve"> </w:t>
            </w:r>
            <w:r w:rsidRPr="00206B1D">
              <w:rPr>
                <w:b/>
                <w:sz w:val="22"/>
                <w:szCs w:val="22"/>
                <w:lang w:val="en-GB"/>
              </w:rPr>
              <w:t>NUMBER(S)</w:t>
            </w:r>
          </w:p>
        </w:tc>
      </w:tr>
    </w:tbl>
    <w:p w14:paraId="7DE1B6C2" w14:textId="77777777" w:rsidR="00AC08E9" w:rsidRPr="00462C57" w:rsidRDefault="00AC08E9" w:rsidP="000C5438">
      <w:pPr>
        <w:tabs>
          <w:tab w:val="left" w:pos="567"/>
        </w:tabs>
        <w:rPr>
          <w:sz w:val="22"/>
          <w:szCs w:val="22"/>
          <w:lang w:val="en-GB"/>
        </w:rPr>
      </w:pPr>
    </w:p>
    <w:p w14:paraId="572D35EC" w14:textId="77777777" w:rsidR="00AC08E9" w:rsidRPr="00431D0B" w:rsidRDefault="002F56EC" w:rsidP="000C5438">
      <w:pPr>
        <w:tabs>
          <w:tab w:val="left" w:pos="567"/>
        </w:tabs>
        <w:rPr>
          <w:sz w:val="22"/>
          <w:szCs w:val="22"/>
          <w:shd w:val="pct20" w:color="auto" w:fill="auto"/>
          <w:lang w:val="en-GB"/>
        </w:rPr>
      </w:pPr>
      <w:r w:rsidRPr="00462C57">
        <w:rPr>
          <w:sz w:val="22"/>
          <w:szCs w:val="22"/>
          <w:lang w:val="en-GB"/>
        </w:rPr>
        <w:t>EU/1/02/206/001</w:t>
      </w:r>
      <w:r w:rsidR="00791D76">
        <w:rPr>
          <w:sz w:val="22"/>
          <w:szCs w:val="22"/>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2</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7C7A8BE7"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EU/1/02/206/002</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7</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04560FB6"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EU/1/02/206/00</w:t>
      </w:r>
      <w:r w:rsidR="0062114E">
        <w:rPr>
          <w:sz w:val="22"/>
          <w:szCs w:val="22"/>
          <w:shd w:val="pct20" w:color="auto" w:fill="auto"/>
          <w:lang w:val="en-GB"/>
        </w:rPr>
        <w:t>3</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10</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74A57714"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EU/1/02/206/004</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20</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0AD642CA" w14:textId="77777777" w:rsidR="00A950BF" w:rsidRPr="00431D0B" w:rsidRDefault="00A950BF" w:rsidP="000C5438">
      <w:pPr>
        <w:tabs>
          <w:tab w:val="left" w:pos="567"/>
        </w:tabs>
        <w:rPr>
          <w:sz w:val="22"/>
          <w:szCs w:val="22"/>
          <w:shd w:val="pct20" w:color="auto" w:fill="auto"/>
          <w:lang w:val="en-GB"/>
        </w:rPr>
      </w:pPr>
    </w:p>
    <w:p w14:paraId="58CCF10F" w14:textId="77777777" w:rsidR="00A950BF" w:rsidRPr="00431D0B" w:rsidRDefault="002F56EC" w:rsidP="000C5438">
      <w:pPr>
        <w:tabs>
          <w:tab w:val="left" w:pos="567"/>
        </w:tabs>
        <w:rPr>
          <w:color w:val="0000FF"/>
          <w:sz w:val="22"/>
          <w:szCs w:val="22"/>
          <w:shd w:val="pct20" w:color="auto" w:fill="auto"/>
          <w:lang w:val="en-GB"/>
        </w:rPr>
      </w:pPr>
      <w:r w:rsidRPr="00431D0B">
        <w:rPr>
          <w:color w:val="000000"/>
          <w:sz w:val="22"/>
          <w:szCs w:val="22"/>
          <w:shd w:val="pct20" w:color="auto" w:fill="auto"/>
          <w:lang w:val="en-GB"/>
        </w:rPr>
        <w:t>EU/1/02/206/021</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2</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manua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4948B6B3" w14:textId="77777777" w:rsidR="00A950BF" w:rsidRPr="00431D0B" w:rsidRDefault="002F56EC" w:rsidP="000C5438">
      <w:pPr>
        <w:tabs>
          <w:tab w:val="left" w:pos="567"/>
        </w:tabs>
        <w:rPr>
          <w:color w:val="0000FF"/>
          <w:sz w:val="22"/>
          <w:szCs w:val="22"/>
          <w:shd w:val="pct20" w:color="auto" w:fill="auto"/>
          <w:lang w:val="en-GB"/>
        </w:rPr>
      </w:pPr>
      <w:r w:rsidRPr="00431D0B">
        <w:rPr>
          <w:color w:val="000000"/>
          <w:sz w:val="22"/>
          <w:szCs w:val="22"/>
          <w:shd w:val="pct20" w:color="auto" w:fill="auto"/>
          <w:lang w:val="en-GB"/>
        </w:rPr>
        <w:t>EU/1/02/206/022</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10</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manua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0595BA3C" w14:textId="77777777" w:rsidR="00A950BF" w:rsidRPr="00462C57" w:rsidRDefault="002F56EC" w:rsidP="000C5438">
      <w:pPr>
        <w:tabs>
          <w:tab w:val="left" w:pos="567"/>
        </w:tabs>
        <w:rPr>
          <w:color w:val="0000FF"/>
          <w:sz w:val="22"/>
          <w:szCs w:val="22"/>
          <w:lang w:val="en-GB"/>
        </w:rPr>
      </w:pPr>
      <w:r w:rsidRPr="00431D0B">
        <w:rPr>
          <w:color w:val="000000"/>
          <w:sz w:val="22"/>
          <w:szCs w:val="22"/>
          <w:shd w:val="pct20" w:color="auto" w:fill="auto"/>
          <w:lang w:val="en-GB"/>
        </w:rPr>
        <w:t>EU/1/02/206/02</w:t>
      </w:r>
      <w:r w:rsidR="0062114E">
        <w:rPr>
          <w:color w:val="000000"/>
          <w:sz w:val="22"/>
          <w:szCs w:val="22"/>
          <w:shd w:val="pct20" w:color="auto" w:fill="auto"/>
          <w:lang w:val="en-GB"/>
        </w:rPr>
        <w:t>3</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20</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manua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5C165507" w14:textId="77777777" w:rsidR="00AC08E9" w:rsidRPr="00462C57" w:rsidRDefault="00AC08E9" w:rsidP="000C5438">
      <w:pPr>
        <w:tabs>
          <w:tab w:val="left" w:pos="567"/>
        </w:tabs>
        <w:rPr>
          <w:sz w:val="22"/>
          <w:szCs w:val="22"/>
          <w:lang w:val="en-GB"/>
        </w:rPr>
      </w:pPr>
    </w:p>
    <w:p w14:paraId="5FC8E773"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F837C06" w14:textId="77777777" w:rsidTr="00430BF3">
        <w:tc>
          <w:tcPr>
            <w:tcW w:w="9287" w:type="dxa"/>
          </w:tcPr>
          <w:p w14:paraId="396414EC"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13.</w:t>
            </w:r>
            <w:r w:rsidRPr="00206B1D">
              <w:rPr>
                <w:b/>
                <w:sz w:val="22"/>
                <w:szCs w:val="22"/>
                <w:lang w:val="en-GB"/>
              </w:rPr>
              <w:tab/>
            </w:r>
            <w:r w:rsidR="00791D76" w:rsidRPr="00206B1D">
              <w:rPr>
                <w:b/>
                <w:sz w:val="22"/>
                <w:szCs w:val="22"/>
                <w:lang w:val="en-GB"/>
              </w:rPr>
              <w:t xml:space="preserve"> </w:t>
            </w:r>
            <w:r w:rsidRPr="00206B1D">
              <w:rPr>
                <w:b/>
                <w:sz w:val="22"/>
                <w:szCs w:val="22"/>
                <w:lang w:val="en-GB"/>
              </w:rPr>
              <w:t>BATCH</w:t>
            </w:r>
            <w:r w:rsidR="00791D76" w:rsidRPr="00206B1D">
              <w:rPr>
                <w:b/>
                <w:sz w:val="22"/>
                <w:szCs w:val="22"/>
                <w:lang w:val="en-GB"/>
              </w:rPr>
              <w:t xml:space="preserve"> </w:t>
            </w:r>
            <w:r w:rsidRPr="00206B1D">
              <w:rPr>
                <w:b/>
                <w:sz w:val="22"/>
                <w:szCs w:val="22"/>
                <w:lang w:val="en-GB"/>
              </w:rPr>
              <w:t>NUMBER</w:t>
            </w:r>
          </w:p>
        </w:tc>
      </w:tr>
    </w:tbl>
    <w:p w14:paraId="0239C74D" w14:textId="77777777" w:rsidR="00AC08E9" w:rsidRPr="00462C57" w:rsidRDefault="00AC08E9" w:rsidP="000C5438">
      <w:pPr>
        <w:tabs>
          <w:tab w:val="left" w:pos="567"/>
        </w:tabs>
        <w:rPr>
          <w:sz w:val="22"/>
          <w:szCs w:val="22"/>
          <w:lang w:val="en-GB"/>
        </w:rPr>
      </w:pPr>
    </w:p>
    <w:p w14:paraId="7D9F95A2" w14:textId="77777777" w:rsidR="00AC08E9" w:rsidRPr="00462C57" w:rsidRDefault="002F56EC" w:rsidP="000C5438">
      <w:pPr>
        <w:tabs>
          <w:tab w:val="left" w:pos="567"/>
        </w:tabs>
        <w:rPr>
          <w:sz w:val="22"/>
          <w:szCs w:val="22"/>
          <w:lang w:val="en-GB"/>
        </w:rPr>
      </w:pPr>
      <w:r>
        <w:rPr>
          <w:sz w:val="22"/>
          <w:szCs w:val="22"/>
          <w:lang w:val="en-GB"/>
        </w:rPr>
        <w:t>Lot</w:t>
      </w:r>
    </w:p>
    <w:p w14:paraId="6E3C5EB0" w14:textId="77777777" w:rsidR="00AC08E9" w:rsidRPr="00462C57" w:rsidRDefault="00AC08E9" w:rsidP="000C5438">
      <w:pPr>
        <w:tabs>
          <w:tab w:val="left" w:pos="567"/>
        </w:tabs>
        <w:rPr>
          <w:sz w:val="22"/>
          <w:szCs w:val="22"/>
          <w:lang w:val="en-GB"/>
        </w:rPr>
      </w:pPr>
    </w:p>
    <w:p w14:paraId="1D097A01"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2AA750B9" w14:textId="77777777" w:rsidTr="00430BF3">
        <w:tc>
          <w:tcPr>
            <w:tcW w:w="9287" w:type="dxa"/>
          </w:tcPr>
          <w:p w14:paraId="0F9A39C7"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14.</w:t>
            </w:r>
            <w:r w:rsidRPr="00206B1D">
              <w:rPr>
                <w:b/>
                <w:sz w:val="22"/>
                <w:szCs w:val="22"/>
                <w:lang w:val="en-GB"/>
              </w:rPr>
              <w:tab/>
              <w:t>GENERAL</w:t>
            </w:r>
            <w:r w:rsidR="00791D76" w:rsidRPr="00206B1D">
              <w:rPr>
                <w:b/>
                <w:sz w:val="22"/>
                <w:szCs w:val="22"/>
                <w:lang w:val="en-GB"/>
              </w:rPr>
              <w:t xml:space="preserve"> </w:t>
            </w:r>
            <w:r w:rsidRPr="00206B1D">
              <w:rPr>
                <w:b/>
                <w:sz w:val="22"/>
                <w:szCs w:val="22"/>
                <w:lang w:val="en-GB"/>
              </w:rPr>
              <w:t>CLASSIFICATION</w:t>
            </w:r>
            <w:r w:rsidR="00791D76" w:rsidRPr="00206B1D">
              <w:rPr>
                <w:b/>
                <w:sz w:val="22"/>
                <w:szCs w:val="22"/>
                <w:lang w:val="en-GB"/>
              </w:rPr>
              <w:t xml:space="preserve"> </w:t>
            </w:r>
            <w:r w:rsidRPr="00206B1D">
              <w:rPr>
                <w:b/>
                <w:sz w:val="22"/>
                <w:szCs w:val="22"/>
                <w:lang w:val="en-GB"/>
              </w:rPr>
              <w:t>FOR</w:t>
            </w:r>
            <w:r w:rsidR="00791D76" w:rsidRPr="00206B1D">
              <w:rPr>
                <w:b/>
                <w:sz w:val="22"/>
                <w:szCs w:val="22"/>
                <w:lang w:val="en-GB"/>
              </w:rPr>
              <w:t xml:space="preserve"> </w:t>
            </w:r>
            <w:r w:rsidRPr="00206B1D">
              <w:rPr>
                <w:b/>
                <w:sz w:val="22"/>
                <w:szCs w:val="22"/>
                <w:lang w:val="en-GB"/>
              </w:rPr>
              <w:t>SUPPLY</w:t>
            </w:r>
          </w:p>
        </w:tc>
      </w:tr>
    </w:tbl>
    <w:p w14:paraId="6FD0A358" w14:textId="77777777" w:rsidR="00AC08E9" w:rsidRPr="00462C57" w:rsidRDefault="00AC08E9" w:rsidP="000C5438">
      <w:pPr>
        <w:tabs>
          <w:tab w:val="left" w:pos="567"/>
        </w:tabs>
        <w:rPr>
          <w:sz w:val="22"/>
          <w:szCs w:val="22"/>
          <w:lang w:val="en-GB"/>
        </w:rPr>
      </w:pPr>
    </w:p>
    <w:p w14:paraId="32175484" w14:textId="77777777" w:rsidR="00AC08E9" w:rsidRPr="00462C57" w:rsidRDefault="002F56EC" w:rsidP="000C5438">
      <w:pPr>
        <w:tabs>
          <w:tab w:val="left" w:pos="567"/>
        </w:tabs>
        <w:rPr>
          <w:sz w:val="22"/>
          <w:szCs w:val="22"/>
          <w:lang w:val="en-GB"/>
        </w:rPr>
      </w:pP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subject</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medical</w:t>
      </w:r>
      <w:r w:rsidR="00791D76">
        <w:rPr>
          <w:sz w:val="22"/>
          <w:szCs w:val="22"/>
          <w:lang w:val="en-GB"/>
        </w:rPr>
        <w:t xml:space="preserve"> </w:t>
      </w:r>
      <w:r w:rsidRPr="00462C57">
        <w:rPr>
          <w:sz w:val="22"/>
          <w:szCs w:val="22"/>
          <w:lang w:val="en-GB"/>
        </w:rPr>
        <w:t>prescription.</w:t>
      </w:r>
    </w:p>
    <w:p w14:paraId="44121502" w14:textId="77777777" w:rsidR="00AC08E9" w:rsidRPr="00462C57" w:rsidRDefault="00AC08E9" w:rsidP="000C5438">
      <w:pPr>
        <w:tabs>
          <w:tab w:val="left" w:pos="567"/>
        </w:tabs>
        <w:rPr>
          <w:sz w:val="22"/>
          <w:szCs w:val="22"/>
          <w:lang w:val="en-GB"/>
        </w:rPr>
      </w:pPr>
    </w:p>
    <w:p w14:paraId="04BCCB64"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1F996326" w14:textId="77777777" w:rsidTr="00430BF3">
        <w:tc>
          <w:tcPr>
            <w:tcW w:w="9287" w:type="dxa"/>
          </w:tcPr>
          <w:p w14:paraId="59D370C0"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15.</w:t>
            </w:r>
            <w:r w:rsidRPr="00206B1D">
              <w:rPr>
                <w:b/>
                <w:sz w:val="22"/>
                <w:szCs w:val="22"/>
                <w:lang w:val="en-GB"/>
              </w:rPr>
              <w:tab/>
              <w:t>INSTRUCTIONS</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USE</w:t>
            </w:r>
          </w:p>
        </w:tc>
      </w:tr>
    </w:tbl>
    <w:p w14:paraId="5A7D63C6" w14:textId="77777777" w:rsidR="00AC08E9" w:rsidRPr="00462C57" w:rsidRDefault="00AC08E9" w:rsidP="000C5438">
      <w:pPr>
        <w:tabs>
          <w:tab w:val="left" w:pos="567"/>
        </w:tabs>
        <w:rPr>
          <w:b/>
          <w:sz w:val="22"/>
          <w:szCs w:val="22"/>
          <w:u w:val="single"/>
          <w:lang w:val="en-GB"/>
        </w:rPr>
      </w:pPr>
    </w:p>
    <w:p w14:paraId="17697AE6" w14:textId="77777777" w:rsidR="00AC08E9" w:rsidRPr="00462C57" w:rsidRDefault="00AC08E9" w:rsidP="000C5438">
      <w:pPr>
        <w:tabs>
          <w:tab w:val="left" w:pos="567"/>
        </w:tabs>
        <w:rPr>
          <w:b/>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C01B7A" w14:paraId="43DF9D48" w14:textId="77777777" w:rsidTr="00430BF3">
        <w:tc>
          <w:tcPr>
            <w:tcW w:w="9287" w:type="dxa"/>
          </w:tcPr>
          <w:p w14:paraId="449C8679" w14:textId="77777777" w:rsidR="00AC08E9" w:rsidRPr="00206B1D" w:rsidRDefault="002F56EC" w:rsidP="000C5438">
            <w:pPr>
              <w:tabs>
                <w:tab w:val="left" w:pos="142"/>
                <w:tab w:val="left" w:pos="567"/>
              </w:tabs>
              <w:rPr>
                <w:b/>
                <w:sz w:val="22"/>
                <w:szCs w:val="22"/>
                <w:lang w:val="en-GB"/>
              </w:rPr>
            </w:pPr>
            <w:r w:rsidRPr="00206B1D">
              <w:rPr>
                <w:b/>
                <w:sz w:val="22"/>
                <w:szCs w:val="22"/>
                <w:lang w:val="en-GB"/>
              </w:rPr>
              <w:t>16.</w:t>
            </w:r>
            <w:r w:rsidRPr="00206B1D">
              <w:rPr>
                <w:b/>
                <w:sz w:val="22"/>
                <w:szCs w:val="22"/>
                <w:lang w:val="en-GB"/>
              </w:rPr>
              <w:tab/>
              <w:t>INFORMATION</w:t>
            </w:r>
            <w:r w:rsidR="00791D76" w:rsidRPr="00206B1D">
              <w:rPr>
                <w:b/>
                <w:sz w:val="22"/>
                <w:szCs w:val="22"/>
                <w:lang w:val="en-GB"/>
              </w:rPr>
              <w:t xml:space="preserve"> </w:t>
            </w:r>
            <w:r w:rsidRPr="00206B1D">
              <w:rPr>
                <w:b/>
                <w:sz w:val="22"/>
                <w:szCs w:val="22"/>
                <w:lang w:val="en-GB"/>
              </w:rPr>
              <w:t>IN</w:t>
            </w:r>
            <w:r w:rsidR="00791D76" w:rsidRPr="00206B1D">
              <w:rPr>
                <w:b/>
                <w:sz w:val="22"/>
                <w:szCs w:val="22"/>
                <w:lang w:val="en-GB"/>
              </w:rPr>
              <w:t xml:space="preserve"> </w:t>
            </w:r>
            <w:r w:rsidRPr="00206B1D">
              <w:rPr>
                <w:b/>
                <w:sz w:val="22"/>
                <w:szCs w:val="22"/>
                <w:lang w:val="en-GB"/>
              </w:rPr>
              <w:t>BRAILLE</w:t>
            </w:r>
          </w:p>
        </w:tc>
      </w:tr>
    </w:tbl>
    <w:p w14:paraId="74A1BE60" w14:textId="77777777" w:rsidR="00AC08E9" w:rsidRPr="00462C57" w:rsidRDefault="00AC08E9" w:rsidP="000C5438">
      <w:pPr>
        <w:tabs>
          <w:tab w:val="left" w:pos="567"/>
        </w:tabs>
        <w:rPr>
          <w:b/>
          <w:sz w:val="22"/>
          <w:szCs w:val="22"/>
          <w:u w:val="single"/>
          <w:lang w:val="en-GB"/>
        </w:rPr>
      </w:pPr>
    </w:p>
    <w:p w14:paraId="7C11664D" w14:textId="77777777" w:rsidR="00DF0122" w:rsidRDefault="002F56EC" w:rsidP="000C5438">
      <w:pPr>
        <w:tabs>
          <w:tab w:val="left" w:pos="567"/>
        </w:tabs>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mg</w:t>
      </w:r>
    </w:p>
    <w:p w14:paraId="428E9ADF" w14:textId="77777777" w:rsidR="006856CC" w:rsidRDefault="006856CC" w:rsidP="000C5438">
      <w:pPr>
        <w:tabs>
          <w:tab w:val="left" w:pos="567"/>
        </w:tabs>
        <w:rPr>
          <w:sz w:val="22"/>
          <w:szCs w:val="22"/>
          <w:lang w:val="en-GB"/>
        </w:rPr>
      </w:pPr>
    </w:p>
    <w:p w14:paraId="73D84370" w14:textId="77777777" w:rsidR="00EB4444" w:rsidRDefault="00EB4444" w:rsidP="000C5438">
      <w:pPr>
        <w:tabs>
          <w:tab w:val="left" w:pos="567"/>
        </w:tabs>
        <w:rPr>
          <w:sz w:val="22"/>
          <w:szCs w:val="22"/>
          <w:lang w:val="en-GB"/>
        </w:rPr>
      </w:pPr>
    </w:p>
    <w:p w14:paraId="4AA00524" w14:textId="77777777" w:rsidR="006856CC" w:rsidRPr="006856CC" w:rsidRDefault="002F56EC" w:rsidP="000C5438">
      <w:pPr>
        <w:pBdr>
          <w:top w:val="single" w:sz="4" w:space="1" w:color="auto"/>
          <w:left w:val="single" w:sz="4" w:space="4" w:color="auto"/>
          <w:bottom w:val="single" w:sz="4" w:space="0" w:color="auto"/>
          <w:right w:val="single" w:sz="4" w:space="4" w:color="auto"/>
        </w:pBdr>
        <w:rPr>
          <w:i/>
          <w:noProof/>
          <w:sz w:val="22"/>
          <w:szCs w:val="22"/>
        </w:rPr>
      </w:pPr>
      <w:r w:rsidRPr="006856CC">
        <w:rPr>
          <w:b/>
          <w:noProof/>
          <w:sz w:val="22"/>
          <w:szCs w:val="22"/>
        </w:rPr>
        <w:t>17.</w:t>
      </w:r>
      <w:r w:rsidRPr="006856CC">
        <w:rPr>
          <w:b/>
          <w:noProof/>
          <w:sz w:val="22"/>
          <w:szCs w:val="22"/>
        </w:rPr>
        <w:tab/>
        <w:t>UNIQUE</w:t>
      </w:r>
      <w:r w:rsidR="00791D76">
        <w:rPr>
          <w:b/>
          <w:noProof/>
          <w:sz w:val="22"/>
          <w:szCs w:val="22"/>
        </w:rPr>
        <w:t xml:space="preserve"> </w:t>
      </w:r>
      <w:r w:rsidRPr="006856CC">
        <w:rPr>
          <w:b/>
          <w:noProof/>
          <w:sz w:val="22"/>
          <w:szCs w:val="22"/>
        </w:rPr>
        <w:t>IDENTIFIER</w:t>
      </w:r>
      <w:r w:rsidR="00791D76">
        <w:rPr>
          <w:b/>
          <w:noProof/>
          <w:sz w:val="22"/>
          <w:szCs w:val="22"/>
        </w:rPr>
        <w:t xml:space="preserve"> </w:t>
      </w:r>
      <w:r w:rsidRPr="006856CC">
        <w:rPr>
          <w:b/>
          <w:noProof/>
          <w:sz w:val="22"/>
          <w:szCs w:val="22"/>
        </w:rPr>
        <w:t>–</w:t>
      </w:r>
      <w:r w:rsidR="00791D76">
        <w:rPr>
          <w:b/>
          <w:noProof/>
          <w:sz w:val="22"/>
          <w:szCs w:val="22"/>
        </w:rPr>
        <w:t xml:space="preserve"> </w:t>
      </w:r>
      <w:r w:rsidRPr="006856CC">
        <w:rPr>
          <w:b/>
          <w:noProof/>
          <w:sz w:val="22"/>
          <w:szCs w:val="22"/>
        </w:rPr>
        <w:t>2D</w:t>
      </w:r>
      <w:r w:rsidR="00791D76">
        <w:rPr>
          <w:b/>
          <w:noProof/>
          <w:sz w:val="22"/>
          <w:szCs w:val="22"/>
        </w:rPr>
        <w:t xml:space="preserve"> </w:t>
      </w:r>
      <w:r w:rsidRPr="006856CC">
        <w:rPr>
          <w:b/>
          <w:noProof/>
          <w:sz w:val="22"/>
          <w:szCs w:val="22"/>
        </w:rPr>
        <w:t>BARCODE</w:t>
      </w:r>
    </w:p>
    <w:p w14:paraId="77F20DD1" w14:textId="77777777" w:rsidR="006856CC" w:rsidRPr="006856CC" w:rsidRDefault="006856CC" w:rsidP="000C5438">
      <w:pPr>
        <w:rPr>
          <w:noProof/>
          <w:sz w:val="22"/>
          <w:szCs w:val="22"/>
        </w:rPr>
      </w:pPr>
    </w:p>
    <w:p w14:paraId="1C08FFAB" w14:textId="77777777" w:rsidR="006856CC" w:rsidRPr="006856CC" w:rsidRDefault="002F56EC" w:rsidP="000C5438">
      <w:pPr>
        <w:rPr>
          <w:noProof/>
          <w:sz w:val="22"/>
          <w:szCs w:val="22"/>
          <w:shd w:val="clear" w:color="auto" w:fill="CCCCCC"/>
        </w:rPr>
      </w:pPr>
      <w:r w:rsidRPr="000C1928">
        <w:rPr>
          <w:sz w:val="22"/>
          <w:highlight w:val="lightGray"/>
        </w:rPr>
        <w:t>2D</w:t>
      </w:r>
      <w:r w:rsidR="00791D76" w:rsidRPr="000C1928">
        <w:rPr>
          <w:sz w:val="22"/>
          <w:highlight w:val="lightGray"/>
        </w:rPr>
        <w:t xml:space="preserve"> </w:t>
      </w:r>
      <w:r w:rsidRPr="000C1928">
        <w:rPr>
          <w:sz w:val="22"/>
          <w:highlight w:val="lightGray"/>
        </w:rPr>
        <w:t>barcode</w:t>
      </w:r>
      <w:r w:rsidR="00791D76" w:rsidRPr="000C1928">
        <w:rPr>
          <w:sz w:val="22"/>
          <w:highlight w:val="lightGray"/>
        </w:rPr>
        <w:t xml:space="preserve"> </w:t>
      </w:r>
      <w:r w:rsidRPr="000C1928">
        <w:rPr>
          <w:sz w:val="22"/>
          <w:highlight w:val="lightGray"/>
        </w:rPr>
        <w:t>carrying</w:t>
      </w:r>
      <w:r w:rsidR="00791D76" w:rsidRPr="000C1928">
        <w:rPr>
          <w:sz w:val="22"/>
          <w:highlight w:val="lightGray"/>
        </w:rPr>
        <w:t xml:space="preserve"> </w:t>
      </w:r>
      <w:r w:rsidRPr="000C1928">
        <w:rPr>
          <w:sz w:val="22"/>
          <w:highlight w:val="lightGray"/>
        </w:rPr>
        <w:t>the</w:t>
      </w:r>
      <w:r w:rsidR="00791D76" w:rsidRPr="000C1928">
        <w:rPr>
          <w:sz w:val="22"/>
          <w:highlight w:val="lightGray"/>
        </w:rPr>
        <w:t xml:space="preserve"> </w:t>
      </w:r>
      <w:r w:rsidRPr="000C1928">
        <w:rPr>
          <w:sz w:val="22"/>
          <w:highlight w:val="lightGray"/>
        </w:rPr>
        <w:t>unique</w:t>
      </w:r>
      <w:r w:rsidR="00791D76" w:rsidRPr="000C1928">
        <w:rPr>
          <w:sz w:val="22"/>
          <w:highlight w:val="lightGray"/>
        </w:rPr>
        <w:t xml:space="preserve"> </w:t>
      </w:r>
      <w:r w:rsidRPr="000C1928">
        <w:rPr>
          <w:sz w:val="22"/>
          <w:highlight w:val="lightGray"/>
        </w:rPr>
        <w:t>identifier</w:t>
      </w:r>
      <w:r w:rsidR="00791D76" w:rsidRPr="000C1928">
        <w:rPr>
          <w:sz w:val="22"/>
          <w:highlight w:val="lightGray"/>
        </w:rPr>
        <w:t xml:space="preserve"> </w:t>
      </w:r>
      <w:r w:rsidRPr="000C1928">
        <w:rPr>
          <w:sz w:val="22"/>
          <w:highlight w:val="lightGray"/>
        </w:rPr>
        <w:t>included.</w:t>
      </w:r>
    </w:p>
    <w:p w14:paraId="2044F699" w14:textId="77777777" w:rsidR="006856CC" w:rsidRPr="006856CC" w:rsidRDefault="006856CC" w:rsidP="000C5438">
      <w:pPr>
        <w:rPr>
          <w:noProof/>
          <w:sz w:val="22"/>
          <w:szCs w:val="22"/>
          <w:shd w:val="clear" w:color="auto" w:fill="CCCCCC"/>
        </w:rPr>
      </w:pPr>
    </w:p>
    <w:p w14:paraId="10B51D42" w14:textId="77777777" w:rsidR="006856CC" w:rsidRPr="006856CC" w:rsidRDefault="006856CC" w:rsidP="000C5438">
      <w:pPr>
        <w:rPr>
          <w:noProof/>
          <w:sz w:val="22"/>
          <w:szCs w:val="22"/>
        </w:rPr>
      </w:pPr>
    </w:p>
    <w:p w14:paraId="0F302002" w14:textId="77777777" w:rsidR="006856CC" w:rsidRPr="006856CC" w:rsidRDefault="002F56EC" w:rsidP="00EB4444">
      <w:pPr>
        <w:keepNext/>
        <w:pBdr>
          <w:top w:val="single" w:sz="4" w:space="1" w:color="auto"/>
          <w:left w:val="single" w:sz="4" w:space="4" w:color="auto"/>
          <w:bottom w:val="single" w:sz="4" w:space="0" w:color="auto"/>
          <w:right w:val="single" w:sz="4" w:space="4" w:color="auto"/>
        </w:pBdr>
        <w:rPr>
          <w:i/>
          <w:noProof/>
          <w:sz w:val="22"/>
          <w:szCs w:val="22"/>
        </w:rPr>
      </w:pPr>
      <w:r w:rsidRPr="006856CC">
        <w:rPr>
          <w:b/>
          <w:noProof/>
          <w:sz w:val="22"/>
          <w:szCs w:val="22"/>
        </w:rPr>
        <w:lastRenderedPageBreak/>
        <w:t>18.</w:t>
      </w:r>
      <w:r w:rsidRPr="006856CC">
        <w:rPr>
          <w:b/>
          <w:noProof/>
          <w:sz w:val="22"/>
          <w:szCs w:val="22"/>
        </w:rPr>
        <w:tab/>
        <w:t>UNIQUE</w:t>
      </w:r>
      <w:r w:rsidR="00791D76">
        <w:rPr>
          <w:b/>
          <w:noProof/>
          <w:sz w:val="22"/>
          <w:szCs w:val="22"/>
        </w:rPr>
        <w:t xml:space="preserve"> </w:t>
      </w:r>
      <w:r w:rsidRPr="006856CC">
        <w:rPr>
          <w:b/>
          <w:noProof/>
          <w:sz w:val="22"/>
          <w:szCs w:val="22"/>
        </w:rPr>
        <w:t>IDENTIFIER</w:t>
      </w:r>
      <w:r w:rsidR="00791D76">
        <w:rPr>
          <w:b/>
          <w:noProof/>
          <w:sz w:val="22"/>
          <w:szCs w:val="22"/>
        </w:rPr>
        <w:t xml:space="preserve"> </w:t>
      </w:r>
      <w:r w:rsidRPr="006856CC">
        <w:rPr>
          <w:b/>
          <w:noProof/>
          <w:sz w:val="22"/>
          <w:szCs w:val="22"/>
        </w:rPr>
        <w:t>-</w:t>
      </w:r>
      <w:r w:rsidR="00791D76">
        <w:rPr>
          <w:b/>
          <w:noProof/>
          <w:sz w:val="22"/>
          <w:szCs w:val="22"/>
        </w:rPr>
        <w:t xml:space="preserve"> </w:t>
      </w:r>
      <w:r w:rsidRPr="006856CC">
        <w:rPr>
          <w:b/>
          <w:noProof/>
          <w:sz w:val="22"/>
          <w:szCs w:val="22"/>
        </w:rPr>
        <w:t>HUMAN</w:t>
      </w:r>
      <w:r w:rsidR="00791D76">
        <w:rPr>
          <w:b/>
          <w:noProof/>
          <w:sz w:val="22"/>
          <w:szCs w:val="22"/>
        </w:rPr>
        <w:t xml:space="preserve"> </w:t>
      </w:r>
      <w:r w:rsidRPr="006856CC">
        <w:rPr>
          <w:b/>
          <w:noProof/>
          <w:sz w:val="22"/>
          <w:szCs w:val="22"/>
        </w:rPr>
        <w:t>READABLE</w:t>
      </w:r>
      <w:r w:rsidR="00791D76">
        <w:rPr>
          <w:b/>
          <w:noProof/>
          <w:sz w:val="22"/>
          <w:szCs w:val="22"/>
        </w:rPr>
        <w:t xml:space="preserve"> </w:t>
      </w:r>
      <w:r w:rsidRPr="006856CC">
        <w:rPr>
          <w:b/>
          <w:noProof/>
          <w:sz w:val="22"/>
          <w:szCs w:val="22"/>
        </w:rPr>
        <w:t>DATA</w:t>
      </w:r>
    </w:p>
    <w:p w14:paraId="44489497" w14:textId="77777777" w:rsidR="006856CC" w:rsidRPr="006856CC" w:rsidRDefault="006856CC" w:rsidP="00EB4444">
      <w:pPr>
        <w:keepNext/>
        <w:rPr>
          <w:noProof/>
          <w:sz w:val="22"/>
          <w:szCs w:val="22"/>
        </w:rPr>
      </w:pPr>
    </w:p>
    <w:p w14:paraId="2F79309C" w14:textId="77777777" w:rsidR="006856CC" w:rsidRPr="006856CC" w:rsidRDefault="002F56EC" w:rsidP="000C5438">
      <w:pPr>
        <w:rPr>
          <w:color w:val="008000"/>
          <w:sz w:val="22"/>
          <w:szCs w:val="22"/>
        </w:rPr>
      </w:pPr>
      <w:r w:rsidRPr="006856CC">
        <w:rPr>
          <w:sz w:val="22"/>
          <w:szCs w:val="22"/>
        </w:rPr>
        <w:t>PC:</w:t>
      </w:r>
    </w:p>
    <w:p w14:paraId="574A9CA6" w14:textId="77777777" w:rsidR="006856CC" w:rsidRPr="006856CC" w:rsidRDefault="002F56EC" w:rsidP="000C5438">
      <w:pPr>
        <w:rPr>
          <w:sz w:val="22"/>
          <w:szCs w:val="22"/>
        </w:rPr>
      </w:pPr>
      <w:r w:rsidRPr="006856CC">
        <w:rPr>
          <w:sz w:val="22"/>
          <w:szCs w:val="22"/>
        </w:rPr>
        <w:t>SN:</w:t>
      </w:r>
    </w:p>
    <w:p w14:paraId="64686D2F" w14:textId="77777777" w:rsidR="006856CC" w:rsidRPr="006856CC" w:rsidRDefault="002F56EC" w:rsidP="000C5438">
      <w:pPr>
        <w:tabs>
          <w:tab w:val="left" w:pos="567"/>
        </w:tabs>
        <w:rPr>
          <w:sz w:val="22"/>
          <w:szCs w:val="22"/>
          <w:lang w:val="en-GB"/>
        </w:rPr>
      </w:pPr>
      <w:r w:rsidRPr="006856CC">
        <w:rPr>
          <w:sz w:val="22"/>
          <w:szCs w:val="22"/>
        </w:rPr>
        <w:t>NN:</w:t>
      </w:r>
    </w:p>
    <w:p w14:paraId="15319EF6" w14:textId="77777777" w:rsidR="006856CC" w:rsidRPr="00462C57" w:rsidRDefault="006856CC" w:rsidP="000C5438">
      <w:pPr>
        <w:tabs>
          <w:tab w:val="left" w:pos="567"/>
        </w:tabs>
        <w:rPr>
          <w:sz w:val="22"/>
          <w:szCs w:val="22"/>
          <w:lang w:val="en-GB"/>
        </w:rPr>
      </w:pPr>
    </w:p>
    <w:p w14:paraId="2BABF2A6" w14:textId="77777777" w:rsidR="00AC08E9" w:rsidRPr="00462C57" w:rsidRDefault="00AC08E9" w:rsidP="000C5438">
      <w:pPr>
        <w:tabs>
          <w:tab w:val="left" w:pos="567"/>
        </w:tabs>
        <w:rPr>
          <w:b/>
          <w:sz w:val="22"/>
          <w:szCs w:val="22"/>
          <w:u w:val="single"/>
          <w:lang w:val="en-GB"/>
        </w:rPr>
      </w:pPr>
    </w:p>
    <w:p w14:paraId="7E889561" w14:textId="77777777" w:rsidR="00AC08E9" w:rsidRPr="00462C57" w:rsidRDefault="002F56EC" w:rsidP="000C5438">
      <w:pPr>
        <w:tabs>
          <w:tab w:val="left" w:pos="567"/>
        </w:tabs>
        <w:rPr>
          <w:b/>
          <w:sz w:val="22"/>
          <w:szCs w:val="22"/>
          <w:lang w:val="en-GB"/>
        </w:rPr>
      </w:pPr>
      <w:r w:rsidRPr="00462C57">
        <w:rPr>
          <w:b/>
          <w:sz w:val="22"/>
          <w:szCs w:val="22"/>
          <w:u w:val="single"/>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B8DE21A" w14:textId="77777777" w:rsidTr="00430BF3">
        <w:trPr>
          <w:trHeight w:val="785"/>
        </w:trPr>
        <w:tc>
          <w:tcPr>
            <w:tcW w:w="9287" w:type="dxa"/>
          </w:tcPr>
          <w:p w14:paraId="58D7AA97" w14:textId="77777777" w:rsidR="00AC08E9" w:rsidRPr="00206B1D" w:rsidRDefault="002F56EC" w:rsidP="000C5438">
            <w:pPr>
              <w:tabs>
                <w:tab w:val="left" w:pos="567"/>
              </w:tabs>
              <w:rPr>
                <w:b/>
                <w:sz w:val="22"/>
                <w:szCs w:val="22"/>
                <w:lang w:val="en-GB"/>
              </w:rPr>
            </w:pPr>
            <w:r w:rsidRPr="00206B1D">
              <w:rPr>
                <w:b/>
                <w:sz w:val="22"/>
                <w:szCs w:val="22"/>
                <w:lang w:val="en-GB"/>
              </w:rPr>
              <w:lastRenderedPageBreak/>
              <w:t>MINIMUM</w:t>
            </w:r>
            <w:r w:rsidR="00791D76" w:rsidRPr="00206B1D">
              <w:rPr>
                <w:b/>
                <w:sz w:val="22"/>
                <w:szCs w:val="22"/>
                <w:lang w:val="en-GB"/>
              </w:rPr>
              <w:t xml:space="preserve"> </w:t>
            </w:r>
            <w:r w:rsidRPr="00206B1D">
              <w:rPr>
                <w:b/>
                <w:sz w:val="22"/>
                <w:szCs w:val="22"/>
                <w:lang w:val="en-GB"/>
              </w:rPr>
              <w:t>PARTICULARS</w:t>
            </w:r>
            <w:r w:rsidR="00791D76" w:rsidRPr="00206B1D">
              <w:rPr>
                <w:b/>
                <w:sz w:val="22"/>
                <w:szCs w:val="22"/>
                <w:lang w:val="en-GB"/>
              </w:rPr>
              <w:t xml:space="preserve"> </w:t>
            </w:r>
            <w:r w:rsidRPr="00206B1D">
              <w:rPr>
                <w:b/>
                <w:sz w:val="22"/>
                <w:szCs w:val="22"/>
                <w:lang w:val="en-GB"/>
              </w:rPr>
              <w:t>TO</w:t>
            </w:r>
            <w:r w:rsidR="00791D76" w:rsidRPr="00206B1D">
              <w:rPr>
                <w:b/>
                <w:sz w:val="22"/>
                <w:szCs w:val="22"/>
                <w:lang w:val="en-GB"/>
              </w:rPr>
              <w:t xml:space="preserve"> </w:t>
            </w:r>
            <w:r w:rsidRPr="00206B1D">
              <w:rPr>
                <w:b/>
                <w:sz w:val="22"/>
                <w:szCs w:val="22"/>
                <w:lang w:val="en-GB"/>
              </w:rPr>
              <w:t>APPEAR</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SMALL</w:t>
            </w:r>
            <w:r w:rsidR="00791D76" w:rsidRPr="00206B1D">
              <w:rPr>
                <w:b/>
                <w:sz w:val="22"/>
                <w:szCs w:val="22"/>
                <w:lang w:val="en-GB"/>
              </w:rPr>
              <w:t xml:space="preserve"> </w:t>
            </w:r>
            <w:r w:rsidRPr="00206B1D">
              <w:rPr>
                <w:b/>
                <w:sz w:val="22"/>
                <w:szCs w:val="22"/>
                <w:lang w:val="en-GB"/>
              </w:rPr>
              <w:t>IMMEDIATE</w:t>
            </w:r>
            <w:r w:rsidR="00791D76" w:rsidRPr="00206B1D">
              <w:rPr>
                <w:b/>
                <w:sz w:val="22"/>
                <w:szCs w:val="22"/>
                <w:lang w:val="en-GB"/>
              </w:rPr>
              <w:t xml:space="preserve"> </w:t>
            </w:r>
            <w:r w:rsidRPr="00206B1D">
              <w:rPr>
                <w:b/>
                <w:sz w:val="22"/>
                <w:szCs w:val="22"/>
                <w:lang w:val="en-GB"/>
              </w:rPr>
              <w:t>PACKAGING</w:t>
            </w:r>
            <w:r w:rsidR="00791D76" w:rsidRPr="00206B1D">
              <w:rPr>
                <w:b/>
                <w:sz w:val="22"/>
                <w:szCs w:val="22"/>
                <w:lang w:val="en-GB"/>
              </w:rPr>
              <w:t xml:space="preserve"> </w:t>
            </w:r>
            <w:r w:rsidRPr="00206B1D">
              <w:rPr>
                <w:b/>
                <w:sz w:val="22"/>
                <w:szCs w:val="22"/>
                <w:lang w:val="en-GB"/>
              </w:rPr>
              <w:t>UNITS</w:t>
            </w:r>
          </w:p>
          <w:p w14:paraId="64B84289" w14:textId="77777777" w:rsidR="00AC08E9" w:rsidRPr="00206B1D" w:rsidRDefault="00AC08E9" w:rsidP="000C5438">
            <w:pPr>
              <w:tabs>
                <w:tab w:val="left" w:pos="567"/>
              </w:tabs>
              <w:rPr>
                <w:b/>
                <w:sz w:val="22"/>
                <w:szCs w:val="22"/>
                <w:lang w:val="en-GB"/>
              </w:rPr>
            </w:pPr>
          </w:p>
          <w:p w14:paraId="0BDD8041" w14:textId="77777777" w:rsidR="00AC08E9" w:rsidRPr="00206B1D" w:rsidRDefault="002F56EC" w:rsidP="000C5438">
            <w:pPr>
              <w:pStyle w:val="Notedefin"/>
              <w:rPr>
                <w:b/>
                <w:szCs w:val="22"/>
                <w:lang w:val="en-GB"/>
              </w:rPr>
            </w:pPr>
            <w:r w:rsidRPr="00206B1D">
              <w:rPr>
                <w:b/>
                <w:szCs w:val="22"/>
                <w:lang w:val="en-GB"/>
              </w:rPr>
              <w:t>PRE-FILLED</w:t>
            </w:r>
            <w:r w:rsidR="00791D76" w:rsidRPr="00206B1D">
              <w:rPr>
                <w:b/>
                <w:szCs w:val="22"/>
                <w:lang w:val="en-GB"/>
              </w:rPr>
              <w:t xml:space="preserve"> </w:t>
            </w:r>
            <w:r w:rsidRPr="00206B1D">
              <w:rPr>
                <w:b/>
                <w:szCs w:val="22"/>
                <w:lang w:val="en-GB"/>
              </w:rPr>
              <w:t>SYRINGE</w:t>
            </w:r>
          </w:p>
        </w:tc>
      </w:tr>
    </w:tbl>
    <w:p w14:paraId="1D27EAE5" w14:textId="77777777" w:rsidR="00AC08E9" w:rsidRPr="00462C57" w:rsidRDefault="00AC08E9" w:rsidP="000C5438">
      <w:pPr>
        <w:tabs>
          <w:tab w:val="left" w:pos="567"/>
        </w:tabs>
        <w:rPr>
          <w:b/>
          <w:sz w:val="22"/>
          <w:szCs w:val="22"/>
          <w:lang w:val="en-GB"/>
        </w:rPr>
      </w:pPr>
    </w:p>
    <w:p w14:paraId="1F6B18CD" w14:textId="77777777" w:rsidR="00AC08E9" w:rsidRPr="00462C57" w:rsidRDefault="00AC08E9" w:rsidP="000C5438">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13EE21AE" w14:textId="77777777" w:rsidTr="00430BF3">
        <w:tc>
          <w:tcPr>
            <w:tcW w:w="9287" w:type="dxa"/>
          </w:tcPr>
          <w:p w14:paraId="6AA3407E"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ROUTE(S)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318EC603" w14:textId="77777777" w:rsidR="00AC08E9" w:rsidRPr="00462C57" w:rsidRDefault="00AC08E9" w:rsidP="000C5438">
      <w:pPr>
        <w:tabs>
          <w:tab w:val="left" w:pos="567"/>
        </w:tabs>
        <w:rPr>
          <w:b/>
          <w:sz w:val="22"/>
          <w:szCs w:val="22"/>
          <w:lang w:val="en-GB"/>
        </w:rPr>
      </w:pPr>
    </w:p>
    <w:p w14:paraId="4D4F249A" w14:textId="77777777" w:rsidR="00AC08E9" w:rsidRPr="00C45F88" w:rsidRDefault="002F56EC" w:rsidP="000C5438">
      <w:pPr>
        <w:tabs>
          <w:tab w:val="left" w:pos="567"/>
        </w:tabs>
        <w:rPr>
          <w:sz w:val="22"/>
          <w:szCs w:val="22"/>
          <w:lang w:val="fr-FR"/>
        </w:rPr>
      </w:pPr>
      <w:r w:rsidRPr="00C45F88">
        <w:rPr>
          <w:sz w:val="22"/>
          <w:szCs w:val="22"/>
          <w:lang w:val="fr-FR"/>
        </w:rPr>
        <w:t>Arixtra</w:t>
      </w:r>
      <w:r w:rsidR="00791D76" w:rsidRPr="00C45F88">
        <w:rPr>
          <w:sz w:val="22"/>
          <w:szCs w:val="22"/>
          <w:lang w:val="fr-FR"/>
        </w:rPr>
        <w:t xml:space="preserve"> </w:t>
      </w:r>
      <w:r w:rsidRPr="00C45F88">
        <w:rPr>
          <w:sz w:val="22"/>
          <w:szCs w:val="22"/>
          <w:lang w:val="fr-FR"/>
        </w:rPr>
        <w:t>2.</w:t>
      </w:r>
      <w:r w:rsidR="0062114E" w:rsidRPr="00C45F88">
        <w:rPr>
          <w:sz w:val="22"/>
          <w:szCs w:val="22"/>
          <w:lang w:val="fr-FR"/>
        </w:rPr>
        <w:t>5</w:t>
      </w:r>
      <w:r w:rsidR="00791D76" w:rsidRPr="00C45F88">
        <w:rPr>
          <w:sz w:val="22"/>
          <w:szCs w:val="22"/>
          <w:lang w:val="fr-FR"/>
        </w:rPr>
        <w:t xml:space="preserve"> </w:t>
      </w:r>
      <w:r w:rsidRPr="00C45F88">
        <w:rPr>
          <w:sz w:val="22"/>
          <w:szCs w:val="22"/>
          <w:lang w:val="fr-FR"/>
        </w:rPr>
        <w:t>mg/0.</w:t>
      </w:r>
      <w:r w:rsidR="0062114E" w:rsidRPr="00C45F88">
        <w:rPr>
          <w:sz w:val="22"/>
          <w:szCs w:val="22"/>
          <w:lang w:val="fr-FR"/>
        </w:rPr>
        <w:t>5</w:t>
      </w:r>
      <w:r w:rsidR="00791D76" w:rsidRPr="00C45F88">
        <w:rPr>
          <w:sz w:val="22"/>
          <w:szCs w:val="22"/>
          <w:lang w:val="fr-FR"/>
        </w:rPr>
        <w:t xml:space="preserve"> </w:t>
      </w:r>
      <w:r w:rsidRPr="00C45F88">
        <w:rPr>
          <w:sz w:val="22"/>
          <w:szCs w:val="22"/>
          <w:lang w:val="fr-FR"/>
        </w:rPr>
        <w:t>ml</w:t>
      </w:r>
      <w:r w:rsidR="00791D76" w:rsidRPr="00C45F88">
        <w:rPr>
          <w:sz w:val="22"/>
          <w:szCs w:val="22"/>
          <w:lang w:val="fr-FR"/>
        </w:rPr>
        <w:t xml:space="preserve"> </w:t>
      </w:r>
      <w:r w:rsidRPr="00C45F88">
        <w:rPr>
          <w:sz w:val="22"/>
          <w:szCs w:val="22"/>
          <w:lang w:val="fr-FR"/>
        </w:rPr>
        <w:t>injection</w:t>
      </w:r>
    </w:p>
    <w:p w14:paraId="703BF4AB" w14:textId="77777777" w:rsidR="00AC08E9" w:rsidRPr="00C45F88" w:rsidRDefault="002F56EC" w:rsidP="000C5438">
      <w:pPr>
        <w:tabs>
          <w:tab w:val="left" w:pos="567"/>
        </w:tabs>
        <w:rPr>
          <w:sz w:val="22"/>
          <w:szCs w:val="22"/>
          <w:lang w:val="fr-FR"/>
        </w:rPr>
      </w:pPr>
      <w:r w:rsidRPr="00C45F88">
        <w:rPr>
          <w:sz w:val="22"/>
          <w:szCs w:val="22"/>
          <w:lang w:val="fr-FR"/>
        </w:rPr>
        <w:t>fondaparinux</w:t>
      </w:r>
      <w:r w:rsidR="00791D76" w:rsidRPr="00C45F88">
        <w:rPr>
          <w:sz w:val="22"/>
          <w:szCs w:val="22"/>
          <w:lang w:val="fr-FR"/>
        </w:rPr>
        <w:t xml:space="preserve"> </w:t>
      </w:r>
      <w:r w:rsidRPr="00C45F88">
        <w:rPr>
          <w:sz w:val="22"/>
          <w:szCs w:val="22"/>
          <w:lang w:val="fr-FR"/>
        </w:rPr>
        <w:t>Na</w:t>
      </w:r>
    </w:p>
    <w:p w14:paraId="47264453" w14:textId="77777777" w:rsidR="00AC08E9" w:rsidRPr="00C45F88" w:rsidRDefault="00AC08E9" w:rsidP="000C5438">
      <w:pPr>
        <w:tabs>
          <w:tab w:val="left" w:pos="567"/>
        </w:tabs>
        <w:rPr>
          <w:sz w:val="22"/>
          <w:szCs w:val="22"/>
          <w:lang w:val="fr-FR"/>
        </w:rPr>
      </w:pPr>
    </w:p>
    <w:p w14:paraId="2217F5E7" w14:textId="77777777" w:rsidR="00AC08E9" w:rsidRPr="00A42BCF" w:rsidRDefault="002F56EC" w:rsidP="000C5438">
      <w:pPr>
        <w:tabs>
          <w:tab w:val="left" w:pos="567"/>
        </w:tabs>
        <w:rPr>
          <w:sz w:val="22"/>
          <w:szCs w:val="22"/>
          <w:lang w:val="fr-FR"/>
        </w:rPr>
      </w:pPr>
      <w:r w:rsidRPr="00A42BCF">
        <w:rPr>
          <w:sz w:val="22"/>
          <w:szCs w:val="22"/>
          <w:lang w:val="fr-FR"/>
        </w:rPr>
        <w:t>SC/IV</w:t>
      </w:r>
    </w:p>
    <w:p w14:paraId="0C4158EA" w14:textId="77777777" w:rsidR="00AC08E9" w:rsidRPr="00A42BCF" w:rsidRDefault="00AC08E9" w:rsidP="000C5438">
      <w:pPr>
        <w:tabs>
          <w:tab w:val="left" w:pos="567"/>
        </w:tabs>
        <w:rPr>
          <w:sz w:val="22"/>
          <w:szCs w:val="22"/>
          <w:lang w:val="fr-FR"/>
        </w:rPr>
      </w:pPr>
    </w:p>
    <w:p w14:paraId="41FCD31D" w14:textId="77777777" w:rsidR="00AC08E9" w:rsidRPr="00A42BCF" w:rsidRDefault="00AC08E9" w:rsidP="000C5438">
      <w:pPr>
        <w:tabs>
          <w:tab w:val="left" w:pos="567"/>
        </w:tabs>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0010136" w14:textId="77777777" w:rsidTr="00430BF3">
        <w:tc>
          <w:tcPr>
            <w:tcW w:w="9287" w:type="dxa"/>
          </w:tcPr>
          <w:p w14:paraId="1B3BCBAA"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2.</w:t>
            </w:r>
            <w:r w:rsidRPr="00206B1D">
              <w:rPr>
                <w:b/>
                <w:sz w:val="22"/>
                <w:szCs w:val="22"/>
                <w:lang w:val="en-GB"/>
              </w:rPr>
              <w:tab/>
              <w:t>METHOD</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21986742" w14:textId="77777777" w:rsidR="00AC08E9" w:rsidRPr="00462C57" w:rsidRDefault="00AC08E9" w:rsidP="000C5438">
      <w:pPr>
        <w:tabs>
          <w:tab w:val="left" w:pos="567"/>
        </w:tabs>
        <w:rPr>
          <w:b/>
          <w:sz w:val="22"/>
          <w:szCs w:val="22"/>
          <w:lang w:val="en-GB"/>
        </w:rPr>
      </w:pPr>
    </w:p>
    <w:p w14:paraId="6EBE255E" w14:textId="77777777" w:rsidR="00AC08E9" w:rsidRPr="00462C57" w:rsidRDefault="00AC08E9" w:rsidP="000C5438">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58CDF00" w14:textId="77777777" w:rsidTr="00430BF3">
        <w:tc>
          <w:tcPr>
            <w:tcW w:w="9287" w:type="dxa"/>
          </w:tcPr>
          <w:p w14:paraId="0FAC718D"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3.</w:t>
            </w:r>
            <w:r w:rsidRPr="00206B1D">
              <w:rPr>
                <w:b/>
                <w:sz w:val="22"/>
                <w:szCs w:val="22"/>
                <w:lang w:val="en-GB"/>
              </w:rPr>
              <w:tab/>
              <w:t>EXPIRY</w:t>
            </w:r>
            <w:r w:rsidR="00791D76" w:rsidRPr="00206B1D">
              <w:rPr>
                <w:b/>
                <w:sz w:val="22"/>
                <w:szCs w:val="22"/>
                <w:lang w:val="en-GB"/>
              </w:rPr>
              <w:t xml:space="preserve"> </w:t>
            </w:r>
            <w:r w:rsidRPr="00206B1D">
              <w:rPr>
                <w:b/>
                <w:sz w:val="22"/>
                <w:szCs w:val="22"/>
                <w:lang w:val="en-GB"/>
              </w:rPr>
              <w:t>DATE</w:t>
            </w:r>
          </w:p>
        </w:tc>
      </w:tr>
    </w:tbl>
    <w:p w14:paraId="6853E65A" w14:textId="77777777" w:rsidR="00AC08E9" w:rsidRPr="00462C57" w:rsidRDefault="00AC08E9" w:rsidP="000C5438">
      <w:pPr>
        <w:tabs>
          <w:tab w:val="left" w:pos="567"/>
        </w:tabs>
        <w:rPr>
          <w:sz w:val="22"/>
          <w:szCs w:val="22"/>
          <w:lang w:val="en-GB"/>
        </w:rPr>
      </w:pPr>
    </w:p>
    <w:p w14:paraId="75B9055A" w14:textId="77777777" w:rsidR="00AC08E9" w:rsidRPr="00462C57" w:rsidRDefault="002F56EC" w:rsidP="000C5438">
      <w:pPr>
        <w:tabs>
          <w:tab w:val="left" w:pos="567"/>
        </w:tabs>
        <w:rPr>
          <w:sz w:val="22"/>
          <w:szCs w:val="22"/>
          <w:lang w:val="en-GB"/>
        </w:rPr>
      </w:pPr>
      <w:r w:rsidRPr="00462C57">
        <w:rPr>
          <w:sz w:val="22"/>
          <w:szCs w:val="22"/>
          <w:lang w:val="en-GB"/>
        </w:rPr>
        <w:t>EXP</w:t>
      </w:r>
    </w:p>
    <w:p w14:paraId="560F34CC" w14:textId="77777777" w:rsidR="00AC08E9" w:rsidRPr="00462C57" w:rsidRDefault="00AC08E9" w:rsidP="000C5438">
      <w:pPr>
        <w:tabs>
          <w:tab w:val="left" w:pos="567"/>
        </w:tabs>
        <w:rPr>
          <w:b/>
          <w:sz w:val="22"/>
          <w:szCs w:val="22"/>
          <w:lang w:val="en-GB"/>
        </w:rPr>
      </w:pPr>
    </w:p>
    <w:p w14:paraId="20694D8E"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250A7D2B" w14:textId="77777777" w:rsidTr="00430BF3">
        <w:tc>
          <w:tcPr>
            <w:tcW w:w="9287" w:type="dxa"/>
          </w:tcPr>
          <w:p w14:paraId="02D0F317"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4.</w:t>
            </w:r>
            <w:r w:rsidRPr="00206B1D">
              <w:rPr>
                <w:b/>
                <w:sz w:val="22"/>
                <w:szCs w:val="22"/>
                <w:lang w:val="en-GB"/>
              </w:rPr>
              <w:tab/>
              <w:t>BATCH</w:t>
            </w:r>
            <w:r w:rsidR="00791D76" w:rsidRPr="00206B1D">
              <w:rPr>
                <w:b/>
                <w:sz w:val="22"/>
                <w:szCs w:val="22"/>
                <w:lang w:val="en-GB"/>
              </w:rPr>
              <w:t xml:space="preserve"> </w:t>
            </w:r>
            <w:r w:rsidRPr="00206B1D">
              <w:rPr>
                <w:b/>
                <w:sz w:val="22"/>
                <w:szCs w:val="22"/>
                <w:lang w:val="en-GB"/>
              </w:rPr>
              <w:t>NUMBER</w:t>
            </w:r>
          </w:p>
        </w:tc>
      </w:tr>
    </w:tbl>
    <w:p w14:paraId="1E709CDD" w14:textId="77777777" w:rsidR="00AC08E9" w:rsidRPr="00462C57" w:rsidRDefault="00AC08E9" w:rsidP="000C5438">
      <w:pPr>
        <w:tabs>
          <w:tab w:val="left" w:pos="567"/>
        </w:tabs>
        <w:rPr>
          <w:sz w:val="22"/>
          <w:szCs w:val="22"/>
          <w:lang w:val="en-GB"/>
        </w:rPr>
      </w:pPr>
    </w:p>
    <w:p w14:paraId="613E8447" w14:textId="77777777" w:rsidR="00AC08E9" w:rsidRPr="00462C57" w:rsidRDefault="002F56EC" w:rsidP="000C5438">
      <w:pPr>
        <w:tabs>
          <w:tab w:val="left" w:pos="567"/>
        </w:tabs>
        <w:rPr>
          <w:sz w:val="22"/>
          <w:szCs w:val="22"/>
          <w:lang w:val="en-GB"/>
        </w:rPr>
      </w:pPr>
      <w:r>
        <w:rPr>
          <w:sz w:val="22"/>
          <w:szCs w:val="22"/>
          <w:lang w:val="en-GB"/>
        </w:rPr>
        <w:t>Lot</w:t>
      </w:r>
    </w:p>
    <w:p w14:paraId="36658843" w14:textId="77777777" w:rsidR="00AC08E9" w:rsidRPr="00462C57" w:rsidRDefault="00AC08E9" w:rsidP="000C5438">
      <w:pPr>
        <w:tabs>
          <w:tab w:val="left" w:pos="567"/>
        </w:tabs>
        <w:ind w:right="113"/>
        <w:rPr>
          <w:sz w:val="22"/>
          <w:szCs w:val="22"/>
          <w:lang w:val="en-GB"/>
        </w:rPr>
      </w:pPr>
    </w:p>
    <w:p w14:paraId="70293E77" w14:textId="77777777" w:rsidR="00AC08E9" w:rsidRPr="00462C57" w:rsidRDefault="00AC08E9" w:rsidP="000C5438">
      <w:pPr>
        <w:tabs>
          <w:tab w:val="left" w:pos="567"/>
        </w:tabs>
        <w:ind w:right="113"/>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B7BA113" w14:textId="77777777" w:rsidTr="00430BF3">
        <w:tc>
          <w:tcPr>
            <w:tcW w:w="9287" w:type="dxa"/>
          </w:tcPr>
          <w:p w14:paraId="794E4A0C"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5.</w:t>
            </w:r>
            <w:r w:rsidRPr="00206B1D">
              <w:rPr>
                <w:b/>
                <w:sz w:val="22"/>
                <w:szCs w:val="22"/>
                <w:lang w:val="en-GB"/>
              </w:rPr>
              <w:tab/>
              <w:t>CONTENTS</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WEIGHT,</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VOLUME</w:t>
            </w:r>
            <w:r w:rsidR="00791D76" w:rsidRPr="00206B1D">
              <w:rPr>
                <w:b/>
                <w:sz w:val="22"/>
                <w:szCs w:val="22"/>
                <w:lang w:val="en-GB"/>
              </w:rPr>
              <w:t xml:space="preserve"> </w:t>
            </w:r>
            <w:r w:rsidRPr="00206B1D">
              <w:rPr>
                <w:b/>
                <w:sz w:val="22"/>
                <w:szCs w:val="22"/>
                <w:lang w:val="en-GB"/>
              </w:rPr>
              <w:t>OR</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UNIT</w:t>
            </w:r>
          </w:p>
        </w:tc>
      </w:tr>
    </w:tbl>
    <w:p w14:paraId="60DF3356" w14:textId="77777777" w:rsidR="00AC08E9" w:rsidRPr="00462C57" w:rsidRDefault="00AC08E9" w:rsidP="000C5438">
      <w:pPr>
        <w:tabs>
          <w:tab w:val="left" w:pos="567"/>
        </w:tabs>
        <w:rPr>
          <w:sz w:val="22"/>
          <w:szCs w:val="22"/>
          <w:lang w:val="en-GB"/>
        </w:rPr>
      </w:pPr>
    </w:p>
    <w:p w14:paraId="6DC1577C" w14:textId="77777777" w:rsidR="00AC08E9" w:rsidRPr="00462C57" w:rsidRDefault="00AC08E9" w:rsidP="000C5438">
      <w:pPr>
        <w:tabs>
          <w:tab w:val="left" w:pos="567"/>
        </w:tabs>
        <w:rPr>
          <w:sz w:val="22"/>
          <w:szCs w:val="22"/>
          <w:lang w:val="en-GB"/>
        </w:rPr>
      </w:pPr>
    </w:p>
    <w:p w14:paraId="2D4629CF" w14:textId="77777777" w:rsidR="00AC08E9" w:rsidRPr="00462C57" w:rsidRDefault="002F56EC" w:rsidP="000C5438">
      <w:pPr>
        <w:tabs>
          <w:tab w:val="left" w:pos="567"/>
        </w:tabs>
        <w:rPr>
          <w:sz w:val="22"/>
          <w:szCs w:val="22"/>
          <w:lang w:val="en-GB"/>
        </w:rPr>
      </w:pPr>
      <w:r w:rsidRPr="00462C57">
        <w:rPr>
          <w:sz w:val="22"/>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54F696B" w14:textId="77777777" w:rsidTr="00EB4444">
        <w:trPr>
          <w:trHeight w:val="144"/>
        </w:trPr>
        <w:tc>
          <w:tcPr>
            <w:tcW w:w="9287" w:type="dxa"/>
          </w:tcPr>
          <w:p w14:paraId="77BEA41E" w14:textId="77777777" w:rsidR="00AC08E9" w:rsidRPr="00206B1D" w:rsidRDefault="002F56EC" w:rsidP="000C5438">
            <w:pPr>
              <w:tabs>
                <w:tab w:val="left" w:pos="567"/>
              </w:tabs>
              <w:rPr>
                <w:b/>
                <w:sz w:val="22"/>
                <w:szCs w:val="22"/>
                <w:lang w:val="en-GB"/>
              </w:rPr>
            </w:pPr>
            <w:r w:rsidRPr="00206B1D">
              <w:rPr>
                <w:b/>
                <w:sz w:val="22"/>
                <w:szCs w:val="22"/>
                <w:lang w:val="en-GB"/>
              </w:rPr>
              <w:lastRenderedPageBreak/>
              <w:t>PARTICULARS</w:t>
            </w:r>
            <w:r w:rsidR="00791D76" w:rsidRPr="00206B1D">
              <w:rPr>
                <w:b/>
                <w:sz w:val="22"/>
                <w:szCs w:val="22"/>
                <w:lang w:val="en-GB"/>
              </w:rPr>
              <w:t xml:space="preserve"> </w:t>
            </w:r>
            <w:r w:rsidRPr="00206B1D">
              <w:rPr>
                <w:b/>
                <w:sz w:val="22"/>
                <w:szCs w:val="22"/>
                <w:lang w:val="en-GB"/>
              </w:rPr>
              <w:t>TO</w:t>
            </w:r>
            <w:r w:rsidR="00791D76" w:rsidRPr="00206B1D">
              <w:rPr>
                <w:b/>
                <w:sz w:val="22"/>
                <w:szCs w:val="22"/>
                <w:lang w:val="en-GB"/>
              </w:rPr>
              <w:t xml:space="preserve"> </w:t>
            </w:r>
            <w:r w:rsidRPr="00206B1D">
              <w:rPr>
                <w:b/>
                <w:sz w:val="22"/>
                <w:szCs w:val="22"/>
                <w:lang w:val="en-GB"/>
              </w:rPr>
              <w:t>APPEAR</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OUTER</w:t>
            </w:r>
            <w:r w:rsidR="00791D76" w:rsidRPr="00206B1D">
              <w:rPr>
                <w:b/>
                <w:sz w:val="22"/>
                <w:szCs w:val="22"/>
                <w:lang w:val="en-GB"/>
              </w:rPr>
              <w:t xml:space="preserve"> </w:t>
            </w:r>
            <w:r w:rsidRPr="00206B1D">
              <w:rPr>
                <w:b/>
                <w:sz w:val="22"/>
                <w:szCs w:val="22"/>
                <w:lang w:val="en-GB"/>
              </w:rPr>
              <w:t>PACKAGING</w:t>
            </w:r>
            <w:r w:rsidR="00791D76" w:rsidRPr="00206B1D">
              <w:rPr>
                <w:b/>
                <w:sz w:val="22"/>
                <w:szCs w:val="22"/>
                <w:lang w:val="en-GB"/>
              </w:rPr>
              <w:t xml:space="preserve"> </w:t>
            </w:r>
          </w:p>
          <w:p w14:paraId="67AAFC65" w14:textId="77777777" w:rsidR="00AC08E9" w:rsidRPr="00206B1D" w:rsidRDefault="00AC08E9" w:rsidP="000C5438">
            <w:pPr>
              <w:tabs>
                <w:tab w:val="left" w:pos="567"/>
              </w:tabs>
              <w:rPr>
                <w:b/>
                <w:sz w:val="22"/>
                <w:szCs w:val="22"/>
                <w:lang w:val="en-GB"/>
              </w:rPr>
            </w:pPr>
          </w:p>
          <w:p w14:paraId="25A1A54E" w14:textId="77777777" w:rsidR="00AC08E9" w:rsidRPr="00206B1D" w:rsidRDefault="002F56EC" w:rsidP="000C5438">
            <w:pPr>
              <w:tabs>
                <w:tab w:val="left" w:pos="567"/>
              </w:tabs>
              <w:rPr>
                <w:b/>
                <w:sz w:val="22"/>
                <w:szCs w:val="22"/>
                <w:lang w:val="en-GB"/>
              </w:rPr>
            </w:pPr>
            <w:r w:rsidRPr="00206B1D">
              <w:rPr>
                <w:b/>
                <w:sz w:val="22"/>
                <w:szCs w:val="22"/>
                <w:lang w:val="en-GB"/>
              </w:rPr>
              <w:t>OUTER</w:t>
            </w:r>
            <w:r w:rsidR="00791D76" w:rsidRPr="00206B1D">
              <w:rPr>
                <w:b/>
                <w:sz w:val="22"/>
                <w:szCs w:val="22"/>
                <w:lang w:val="en-GB"/>
              </w:rPr>
              <w:t xml:space="preserve"> </w:t>
            </w:r>
            <w:r w:rsidRPr="00206B1D">
              <w:rPr>
                <w:b/>
                <w:sz w:val="22"/>
                <w:szCs w:val="22"/>
                <w:lang w:val="en-GB"/>
              </w:rPr>
              <w:t>BOX</w:t>
            </w:r>
            <w:r w:rsidR="00791D76" w:rsidRPr="00206B1D">
              <w:rPr>
                <w:b/>
                <w:sz w:val="22"/>
                <w:szCs w:val="22"/>
                <w:lang w:val="en-GB"/>
              </w:rPr>
              <w:t xml:space="preserve"> </w:t>
            </w:r>
          </w:p>
        </w:tc>
      </w:tr>
    </w:tbl>
    <w:p w14:paraId="128BFDAC" w14:textId="77777777" w:rsidR="00AC08E9" w:rsidRPr="00462C57" w:rsidRDefault="00AC08E9" w:rsidP="000C5438">
      <w:pPr>
        <w:tabs>
          <w:tab w:val="left" w:pos="567"/>
        </w:tabs>
        <w:rPr>
          <w:sz w:val="22"/>
          <w:szCs w:val="22"/>
          <w:lang w:val="en-GB"/>
        </w:rPr>
      </w:pPr>
    </w:p>
    <w:p w14:paraId="1F8F741F"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1FF96FC" w14:textId="77777777" w:rsidTr="00430BF3">
        <w:tc>
          <w:tcPr>
            <w:tcW w:w="9287" w:type="dxa"/>
          </w:tcPr>
          <w:p w14:paraId="5D668B6C"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p>
        </w:tc>
      </w:tr>
    </w:tbl>
    <w:p w14:paraId="055018D8" w14:textId="77777777" w:rsidR="00AC08E9" w:rsidRPr="00462C57" w:rsidRDefault="00AC08E9" w:rsidP="000C5438">
      <w:pPr>
        <w:tabs>
          <w:tab w:val="left" w:pos="567"/>
        </w:tabs>
        <w:rPr>
          <w:sz w:val="22"/>
          <w:szCs w:val="22"/>
          <w:lang w:val="en-GB"/>
        </w:rPr>
      </w:pPr>
    </w:p>
    <w:p w14:paraId="6CD5BB08" w14:textId="77777777" w:rsidR="00AC08E9" w:rsidRPr="00EF0DD7" w:rsidRDefault="002F56EC" w:rsidP="000C5438">
      <w:pPr>
        <w:pStyle w:val="Notedefin"/>
        <w:rPr>
          <w:szCs w:val="22"/>
          <w:lang w:val="en-US"/>
        </w:rPr>
      </w:pPr>
      <w:r w:rsidRPr="00EF0DD7">
        <w:rPr>
          <w:szCs w:val="22"/>
          <w:lang w:val="en-US"/>
        </w:rPr>
        <w:t>Arixtra</w:t>
      </w:r>
      <w:r w:rsidR="00791D76" w:rsidRPr="00EF0DD7">
        <w:rPr>
          <w:szCs w:val="22"/>
          <w:lang w:val="en-US"/>
        </w:rPr>
        <w:t xml:space="preserve"> </w:t>
      </w:r>
      <w:r w:rsidR="0062114E" w:rsidRPr="00EF0DD7">
        <w:rPr>
          <w:szCs w:val="22"/>
          <w:lang w:val="en-US"/>
        </w:rPr>
        <w:t>5</w:t>
      </w:r>
      <w:r w:rsidR="00791D76" w:rsidRPr="00EF0DD7">
        <w:rPr>
          <w:szCs w:val="22"/>
          <w:lang w:val="en-US"/>
        </w:rPr>
        <w:t xml:space="preserve"> </w:t>
      </w:r>
      <w:r w:rsidRPr="00EF0DD7">
        <w:rPr>
          <w:szCs w:val="22"/>
          <w:lang w:val="en-US"/>
        </w:rPr>
        <w:t>mg/0.4</w:t>
      </w:r>
      <w:r w:rsidR="00791D76" w:rsidRPr="00EF0DD7">
        <w:rPr>
          <w:szCs w:val="22"/>
          <w:lang w:val="en-US"/>
        </w:rPr>
        <w:t xml:space="preserve"> </w:t>
      </w:r>
      <w:r w:rsidRPr="00EF0DD7">
        <w:rPr>
          <w:szCs w:val="22"/>
          <w:lang w:val="en-US"/>
        </w:rPr>
        <w:t>ml</w:t>
      </w:r>
      <w:r w:rsidR="00791D76" w:rsidRPr="00EF0DD7">
        <w:rPr>
          <w:szCs w:val="22"/>
          <w:lang w:val="en-US"/>
        </w:rPr>
        <w:t xml:space="preserve"> </w:t>
      </w:r>
      <w:r w:rsidRPr="00EF0DD7">
        <w:rPr>
          <w:szCs w:val="22"/>
          <w:lang w:val="en-US"/>
        </w:rPr>
        <w:t>solution</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injection</w:t>
      </w:r>
    </w:p>
    <w:p w14:paraId="5E751452" w14:textId="77777777" w:rsidR="00AC08E9" w:rsidRPr="00462C57" w:rsidRDefault="002F56EC" w:rsidP="000C5438">
      <w:pPr>
        <w:pStyle w:val="Notedefin"/>
        <w:rPr>
          <w:szCs w:val="22"/>
        </w:rPr>
      </w:pPr>
      <w:r>
        <w:rPr>
          <w:szCs w:val="22"/>
        </w:rPr>
        <w:t>f</w:t>
      </w:r>
      <w:r w:rsidRPr="00462C57">
        <w:rPr>
          <w:szCs w:val="22"/>
        </w:rPr>
        <w:t>ondaparinux</w:t>
      </w:r>
      <w:r w:rsidR="00791D76">
        <w:rPr>
          <w:szCs w:val="22"/>
        </w:rPr>
        <w:t xml:space="preserve"> </w:t>
      </w:r>
      <w:r w:rsidRPr="00462C57">
        <w:rPr>
          <w:szCs w:val="22"/>
        </w:rPr>
        <w:t>sodium</w:t>
      </w:r>
    </w:p>
    <w:p w14:paraId="4C9975B7" w14:textId="77777777" w:rsidR="00AC08E9" w:rsidRPr="00462C57" w:rsidRDefault="00AC08E9" w:rsidP="000C5438">
      <w:pPr>
        <w:pStyle w:val="Notedefin"/>
        <w:rPr>
          <w:szCs w:val="22"/>
        </w:rPr>
      </w:pPr>
    </w:p>
    <w:p w14:paraId="3645C4D9"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0FDFEFDE" w14:textId="77777777" w:rsidTr="00430BF3">
        <w:tc>
          <w:tcPr>
            <w:tcW w:w="9287" w:type="dxa"/>
          </w:tcPr>
          <w:p w14:paraId="2D9D8ABB"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2.</w:t>
            </w:r>
            <w:r w:rsidRPr="00206B1D">
              <w:rPr>
                <w:b/>
                <w:sz w:val="22"/>
                <w:szCs w:val="22"/>
                <w:lang w:val="en-GB"/>
              </w:rPr>
              <w:tab/>
              <w:t>STATEMENT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ACTIVE</w:t>
            </w:r>
            <w:r w:rsidR="00791D76" w:rsidRPr="00206B1D">
              <w:rPr>
                <w:b/>
                <w:sz w:val="22"/>
                <w:szCs w:val="22"/>
                <w:lang w:val="en-GB"/>
              </w:rPr>
              <w:t xml:space="preserve"> </w:t>
            </w:r>
            <w:r w:rsidRPr="00206B1D">
              <w:rPr>
                <w:b/>
                <w:sz w:val="22"/>
                <w:szCs w:val="22"/>
                <w:lang w:val="en-GB"/>
              </w:rPr>
              <w:t>SUBSTANCE(S)</w:t>
            </w:r>
          </w:p>
        </w:tc>
      </w:tr>
    </w:tbl>
    <w:p w14:paraId="1D01D983" w14:textId="77777777" w:rsidR="00AC08E9" w:rsidRPr="00462C57" w:rsidRDefault="00AC08E9" w:rsidP="000C5438">
      <w:pPr>
        <w:tabs>
          <w:tab w:val="left" w:pos="567"/>
        </w:tabs>
        <w:rPr>
          <w:sz w:val="22"/>
          <w:szCs w:val="22"/>
          <w:lang w:val="en-GB"/>
        </w:rPr>
      </w:pPr>
    </w:p>
    <w:p w14:paraId="6B024377" w14:textId="77777777" w:rsidR="00AC08E9" w:rsidRPr="00462C57" w:rsidRDefault="002F56EC" w:rsidP="000C5438">
      <w:pPr>
        <w:pStyle w:val="Notedefin"/>
        <w:rPr>
          <w:szCs w:val="22"/>
        </w:rPr>
      </w:pPr>
      <w:r w:rsidRPr="00462C57">
        <w:rPr>
          <w:szCs w:val="22"/>
        </w:rPr>
        <w:t>One</w:t>
      </w:r>
      <w:r w:rsidR="00791D76">
        <w:rPr>
          <w:szCs w:val="22"/>
        </w:rPr>
        <w:t xml:space="preserve"> </w:t>
      </w:r>
      <w:r w:rsidRPr="00462C57">
        <w:rPr>
          <w:szCs w:val="22"/>
        </w:rPr>
        <w:t>pre-filled</w:t>
      </w:r>
      <w:r w:rsidR="00791D76">
        <w:rPr>
          <w:szCs w:val="22"/>
        </w:rPr>
        <w:t xml:space="preserve"> </w:t>
      </w:r>
      <w:r w:rsidRPr="00462C57">
        <w:rPr>
          <w:szCs w:val="22"/>
        </w:rPr>
        <w:t>syringe</w:t>
      </w:r>
      <w:r w:rsidR="00791D76">
        <w:rPr>
          <w:szCs w:val="22"/>
        </w:rPr>
        <w:t xml:space="preserve"> </w:t>
      </w:r>
      <w:r w:rsidRPr="00462C57">
        <w:rPr>
          <w:szCs w:val="22"/>
        </w:rPr>
        <w:t>(0.4</w:t>
      </w:r>
      <w:r w:rsidR="00791D76">
        <w:rPr>
          <w:szCs w:val="22"/>
        </w:rPr>
        <w:t xml:space="preserve"> </w:t>
      </w:r>
      <w:r w:rsidRPr="00462C57">
        <w:rPr>
          <w:szCs w:val="22"/>
        </w:rPr>
        <w:t>ml)</w:t>
      </w:r>
      <w:r w:rsidR="00791D76">
        <w:rPr>
          <w:szCs w:val="22"/>
        </w:rPr>
        <w:t xml:space="preserve"> </w:t>
      </w:r>
      <w:r w:rsidRPr="00462C57">
        <w:rPr>
          <w:szCs w:val="22"/>
        </w:rPr>
        <w:t>contains</w:t>
      </w:r>
      <w:r w:rsidR="00791D76">
        <w:rPr>
          <w:szCs w:val="22"/>
        </w:rPr>
        <w:t xml:space="preserve"> </w:t>
      </w:r>
      <w:r w:rsidR="0062114E">
        <w:rPr>
          <w:szCs w:val="22"/>
        </w:rPr>
        <w:t>5</w:t>
      </w:r>
      <w:r w:rsidR="00791D76">
        <w:rPr>
          <w:szCs w:val="22"/>
        </w:rPr>
        <w:t xml:space="preserve"> </w:t>
      </w:r>
      <w:r w:rsidRPr="00462C57">
        <w:rPr>
          <w:szCs w:val="22"/>
        </w:rPr>
        <w:t>mg</w:t>
      </w:r>
      <w:r w:rsidR="00791D76">
        <w:rPr>
          <w:szCs w:val="22"/>
        </w:rPr>
        <w:t xml:space="preserve"> </w:t>
      </w:r>
      <w:r w:rsidRPr="00462C57">
        <w:rPr>
          <w:szCs w:val="22"/>
        </w:rPr>
        <w:t>fondaparinux</w:t>
      </w:r>
      <w:r w:rsidR="00791D76">
        <w:rPr>
          <w:szCs w:val="22"/>
        </w:rPr>
        <w:t xml:space="preserve"> </w:t>
      </w:r>
      <w:r w:rsidRPr="00462C57">
        <w:rPr>
          <w:szCs w:val="22"/>
        </w:rPr>
        <w:t>sodium.</w:t>
      </w:r>
    </w:p>
    <w:p w14:paraId="50E31401" w14:textId="77777777" w:rsidR="00AC08E9" w:rsidRPr="00462C57" w:rsidRDefault="00AC08E9" w:rsidP="000C5438">
      <w:pPr>
        <w:tabs>
          <w:tab w:val="left" w:pos="567"/>
        </w:tabs>
        <w:rPr>
          <w:sz w:val="22"/>
          <w:szCs w:val="22"/>
          <w:lang w:val="en-GB"/>
        </w:rPr>
      </w:pPr>
    </w:p>
    <w:p w14:paraId="32835A3B"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73E9198E" w14:textId="77777777" w:rsidTr="00430BF3">
        <w:tc>
          <w:tcPr>
            <w:tcW w:w="9287" w:type="dxa"/>
          </w:tcPr>
          <w:p w14:paraId="74296A8A"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3.</w:t>
            </w:r>
            <w:r w:rsidRPr="00206B1D">
              <w:rPr>
                <w:b/>
                <w:sz w:val="22"/>
                <w:szCs w:val="22"/>
                <w:lang w:val="en-GB"/>
              </w:rPr>
              <w:tab/>
              <w:t>LIST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EXCIPIENTS</w:t>
            </w:r>
          </w:p>
        </w:tc>
      </w:tr>
    </w:tbl>
    <w:p w14:paraId="50864C4E" w14:textId="77777777" w:rsidR="00AC08E9" w:rsidRPr="00462C57" w:rsidRDefault="00AC08E9" w:rsidP="000C5438">
      <w:pPr>
        <w:tabs>
          <w:tab w:val="left" w:pos="567"/>
        </w:tabs>
        <w:rPr>
          <w:sz w:val="22"/>
          <w:szCs w:val="22"/>
          <w:lang w:val="en-GB"/>
        </w:rPr>
      </w:pPr>
    </w:p>
    <w:p w14:paraId="4B2A1F95" w14:textId="77777777" w:rsidR="00AC08E9" w:rsidRPr="00462C57" w:rsidRDefault="002F56EC" w:rsidP="000C5438">
      <w:pPr>
        <w:tabs>
          <w:tab w:val="left" w:pos="567"/>
        </w:tabs>
        <w:rPr>
          <w:sz w:val="22"/>
          <w:szCs w:val="22"/>
          <w:lang w:val="en-GB"/>
        </w:rPr>
      </w:pPr>
      <w:r w:rsidRPr="00462C57">
        <w:rPr>
          <w:sz w:val="22"/>
          <w:szCs w:val="22"/>
          <w:lang w:val="en-GB"/>
        </w:rPr>
        <w:t>Also</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chloride,</w:t>
      </w:r>
      <w:r w:rsidR="00791D76">
        <w:rPr>
          <w:sz w:val="22"/>
          <w:szCs w:val="22"/>
          <w:lang w:val="en-GB"/>
        </w:rPr>
        <w:t xml:space="preserve"> </w:t>
      </w:r>
      <w:r w:rsidRPr="00462C57">
        <w:rPr>
          <w:sz w:val="22"/>
          <w:szCs w:val="22"/>
          <w:lang w:val="en-GB"/>
        </w:rPr>
        <w:t>water</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injections,</w:t>
      </w:r>
      <w:r w:rsidR="00791D76">
        <w:rPr>
          <w:sz w:val="22"/>
          <w:szCs w:val="22"/>
          <w:lang w:val="en-GB"/>
        </w:rPr>
        <w:t xml:space="preserve"> </w:t>
      </w:r>
      <w:r w:rsidRPr="00462C57">
        <w:rPr>
          <w:sz w:val="22"/>
          <w:szCs w:val="22"/>
          <w:lang w:val="en-GB"/>
        </w:rPr>
        <w:t>hydrochloric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hydroxide.</w:t>
      </w:r>
    </w:p>
    <w:p w14:paraId="2A0A6967" w14:textId="77777777" w:rsidR="00AC08E9" w:rsidRPr="00462C57" w:rsidRDefault="00AC08E9" w:rsidP="000C5438">
      <w:pPr>
        <w:tabs>
          <w:tab w:val="left" w:pos="567"/>
        </w:tabs>
        <w:rPr>
          <w:sz w:val="22"/>
          <w:szCs w:val="22"/>
          <w:lang w:val="en-GB"/>
        </w:rPr>
      </w:pPr>
    </w:p>
    <w:p w14:paraId="6C7A58D3"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FEF8BF7" w14:textId="77777777" w:rsidTr="00430BF3">
        <w:tc>
          <w:tcPr>
            <w:tcW w:w="9287" w:type="dxa"/>
          </w:tcPr>
          <w:p w14:paraId="2CAE90A3"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4.</w:t>
            </w:r>
            <w:r w:rsidRPr="00206B1D">
              <w:rPr>
                <w:b/>
                <w:sz w:val="22"/>
                <w:szCs w:val="22"/>
                <w:lang w:val="en-GB"/>
              </w:rPr>
              <w:tab/>
              <w:t>PHARMACEUTICAL</w:t>
            </w:r>
            <w:r w:rsidR="00791D76" w:rsidRPr="00206B1D">
              <w:rPr>
                <w:b/>
                <w:sz w:val="22"/>
                <w:szCs w:val="22"/>
                <w:lang w:val="en-GB"/>
              </w:rPr>
              <w:t xml:space="preserve"> </w:t>
            </w:r>
            <w:r w:rsidRPr="00206B1D">
              <w:rPr>
                <w:b/>
                <w:sz w:val="22"/>
                <w:szCs w:val="22"/>
                <w:lang w:val="en-GB"/>
              </w:rPr>
              <w:t>FORM</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CONTENTS</w:t>
            </w:r>
          </w:p>
        </w:tc>
      </w:tr>
    </w:tbl>
    <w:p w14:paraId="63D958E5" w14:textId="77777777" w:rsidR="00AC08E9" w:rsidRPr="00462C57" w:rsidRDefault="00AC08E9" w:rsidP="000C5438">
      <w:pPr>
        <w:pStyle w:val="Notedefin"/>
        <w:rPr>
          <w:szCs w:val="22"/>
        </w:rPr>
      </w:pPr>
    </w:p>
    <w:p w14:paraId="2434450D" w14:textId="77777777" w:rsidR="00AC08E9" w:rsidRPr="00EF0DD7" w:rsidRDefault="002F56EC" w:rsidP="000C5438">
      <w:pPr>
        <w:pStyle w:val="Notedefin"/>
        <w:rPr>
          <w:szCs w:val="22"/>
          <w:lang w:val="en-US"/>
        </w:rPr>
      </w:pPr>
      <w:r w:rsidRPr="00EF0DD7">
        <w:rPr>
          <w:szCs w:val="22"/>
          <w:lang w:val="en-US"/>
        </w:rPr>
        <w:t>Solution</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injection,</w:t>
      </w:r>
      <w:r w:rsidR="00791D76" w:rsidRPr="00EF0DD7">
        <w:rPr>
          <w:szCs w:val="22"/>
          <w:lang w:val="en-US"/>
        </w:rPr>
        <w:t xml:space="preserve"> </w:t>
      </w:r>
      <w:r w:rsidRPr="00EF0DD7">
        <w:rPr>
          <w:szCs w:val="22"/>
          <w:lang w:val="en-US"/>
        </w:rPr>
        <w:t>2</w:t>
      </w:r>
      <w:r w:rsidR="00791D76" w:rsidRPr="00EF0DD7">
        <w:rPr>
          <w:szCs w:val="22"/>
          <w:lang w:val="en-US"/>
        </w:rPr>
        <w:t xml:space="preserve"> </w:t>
      </w:r>
      <w:r w:rsidRPr="00EF0DD7">
        <w:rPr>
          <w:szCs w:val="22"/>
          <w:lang w:val="en-US"/>
        </w:rPr>
        <w:t>pre-filled</w:t>
      </w:r>
      <w:r w:rsidR="00791D76" w:rsidRPr="00EF0DD7">
        <w:rPr>
          <w:szCs w:val="22"/>
          <w:lang w:val="en-US"/>
        </w:rPr>
        <w:t xml:space="preserve"> </w:t>
      </w:r>
      <w:r w:rsidRPr="00EF0DD7">
        <w:rPr>
          <w:szCs w:val="22"/>
          <w:lang w:val="en-US"/>
        </w:rPr>
        <w:t>syringes</w:t>
      </w:r>
      <w:r w:rsidR="00791D76" w:rsidRPr="00EF0DD7">
        <w:rPr>
          <w:szCs w:val="22"/>
          <w:lang w:val="en-US"/>
        </w:rPr>
        <w:t xml:space="preserve"> </w:t>
      </w:r>
      <w:r w:rsidRPr="00EF0DD7">
        <w:rPr>
          <w:szCs w:val="22"/>
          <w:lang w:val="en-US"/>
        </w:rPr>
        <w:t>with</w:t>
      </w:r>
      <w:r w:rsidR="00791D76" w:rsidRPr="00EF0DD7">
        <w:rPr>
          <w:szCs w:val="22"/>
          <w:lang w:val="en-US"/>
        </w:rPr>
        <w:t xml:space="preserve"> </w:t>
      </w:r>
      <w:r w:rsidRPr="00EF0DD7">
        <w:rPr>
          <w:szCs w:val="22"/>
          <w:lang w:val="en-US"/>
        </w:rPr>
        <w:t>an</w:t>
      </w:r>
      <w:r w:rsidR="00791D76" w:rsidRPr="00EF0DD7">
        <w:rPr>
          <w:szCs w:val="22"/>
          <w:lang w:val="en-US"/>
        </w:rPr>
        <w:t xml:space="preserve"> </w:t>
      </w:r>
      <w:r w:rsidRPr="00EF0DD7">
        <w:rPr>
          <w:szCs w:val="22"/>
          <w:lang w:val="en-US"/>
        </w:rPr>
        <w:t>automatic</w:t>
      </w:r>
      <w:r w:rsidR="00791D76" w:rsidRPr="00EF0DD7">
        <w:rPr>
          <w:szCs w:val="22"/>
          <w:lang w:val="en-US"/>
        </w:rPr>
        <w:t xml:space="preserve"> </w:t>
      </w:r>
      <w:r w:rsidRPr="00EF0DD7">
        <w:rPr>
          <w:szCs w:val="22"/>
          <w:lang w:val="en-US"/>
        </w:rPr>
        <w:t>safety</w:t>
      </w:r>
      <w:r w:rsidR="00791D76" w:rsidRPr="00EF0DD7">
        <w:rPr>
          <w:szCs w:val="22"/>
          <w:lang w:val="en-US"/>
        </w:rPr>
        <w:t xml:space="preserve"> </w:t>
      </w:r>
      <w:r w:rsidRPr="00EF0DD7">
        <w:rPr>
          <w:szCs w:val="22"/>
          <w:lang w:val="en-US"/>
        </w:rPr>
        <w:t>system</w:t>
      </w:r>
    </w:p>
    <w:p w14:paraId="0449C0DE"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7</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1C78C085"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10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5F7E66D0"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0F3B11C2" w14:textId="77777777" w:rsidR="00AC08E9" w:rsidRPr="00EF0DD7" w:rsidRDefault="00AC08E9" w:rsidP="000C5438">
      <w:pPr>
        <w:pStyle w:val="Notedefin"/>
        <w:rPr>
          <w:szCs w:val="22"/>
          <w:lang w:val="en-US"/>
        </w:rPr>
      </w:pPr>
    </w:p>
    <w:p w14:paraId="6824EAEF" w14:textId="77777777" w:rsidR="00F22B4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w:t>
      </w:r>
      <w:r w:rsidR="00791D76" w:rsidRPr="00EF0DD7">
        <w:rPr>
          <w:szCs w:val="22"/>
          <w:shd w:val="pct20" w:color="auto" w:fill="auto"/>
          <w:lang w:val="en-US"/>
        </w:rPr>
        <w:t xml:space="preserve"> </w:t>
      </w:r>
      <w:r w:rsidRPr="00EF0DD7">
        <w:rPr>
          <w:szCs w:val="22"/>
          <w:shd w:val="pct20" w:color="auto" w:fill="auto"/>
          <w:lang w:val="en-US"/>
        </w:rPr>
        <w:t>manual</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6B55BA26" w14:textId="77777777" w:rsidR="00F22B4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10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w:t>
      </w:r>
      <w:r w:rsidR="00791D76" w:rsidRPr="00EF0DD7">
        <w:rPr>
          <w:szCs w:val="22"/>
          <w:shd w:val="pct20" w:color="auto" w:fill="auto"/>
          <w:lang w:val="en-US"/>
        </w:rPr>
        <w:t xml:space="preserve"> </w:t>
      </w:r>
      <w:r w:rsidRPr="00EF0DD7">
        <w:rPr>
          <w:szCs w:val="22"/>
          <w:shd w:val="pct20" w:color="auto" w:fill="auto"/>
          <w:lang w:val="en-US"/>
        </w:rPr>
        <w:t>manual</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52D33026" w14:textId="77777777" w:rsidR="00F22B4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w:t>
      </w:r>
      <w:r w:rsidR="00791D76" w:rsidRPr="00EF0DD7">
        <w:rPr>
          <w:szCs w:val="22"/>
          <w:shd w:val="pct20" w:color="auto" w:fill="auto"/>
          <w:lang w:val="en-US"/>
        </w:rPr>
        <w:t xml:space="preserve"> </w:t>
      </w:r>
      <w:r w:rsidRPr="00EF0DD7">
        <w:rPr>
          <w:szCs w:val="22"/>
          <w:shd w:val="pct20" w:color="auto" w:fill="auto"/>
          <w:lang w:val="en-US"/>
        </w:rPr>
        <w:t>manual</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0AEB14D3" w14:textId="77777777" w:rsidR="00F22B49" w:rsidRPr="00EF0DD7" w:rsidRDefault="00F22B49" w:rsidP="000C5438">
      <w:pPr>
        <w:pStyle w:val="Notedefin"/>
        <w:rPr>
          <w:szCs w:val="22"/>
          <w:lang w:val="en-US"/>
        </w:rPr>
      </w:pPr>
    </w:p>
    <w:p w14:paraId="778A8F28"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1A855208" w14:textId="77777777" w:rsidTr="00430BF3">
        <w:tc>
          <w:tcPr>
            <w:tcW w:w="9287" w:type="dxa"/>
          </w:tcPr>
          <w:p w14:paraId="19A2EDB1"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5.</w:t>
            </w:r>
            <w:r w:rsidRPr="00206B1D">
              <w:rPr>
                <w:b/>
                <w:sz w:val="22"/>
                <w:szCs w:val="22"/>
                <w:lang w:val="en-GB"/>
              </w:rPr>
              <w:tab/>
              <w:t>METHOD</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ROUTE(S)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07A8AF43" w14:textId="77777777" w:rsidR="00AC08E9" w:rsidRPr="00462C57" w:rsidRDefault="00AC08E9" w:rsidP="000C5438">
      <w:pPr>
        <w:tabs>
          <w:tab w:val="left" w:pos="567"/>
        </w:tabs>
        <w:rPr>
          <w:sz w:val="22"/>
          <w:szCs w:val="22"/>
          <w:lang w:val="en-GB"/>
        </w:rPr>
      </w:pPr>
    </w:p>
    <w:p w14:paraId="6D585336" w14:textId="77777777" w:rsidR="00AC08E9" w:rsidRPr="00462C57" w:rsidRDefault="002F56EC" w:rsidP="000C5438">
      <w:pPr>
        <w:tabs>
          <w:tab w:val="left" w:pos="567"/>
        </w:tabs>
        <w:rPr>
          <w:sz w:val="22"/>
          <w:szCs w:val="22"/>
          <w:lang w:val="en-GB"/>
        </w:rPr>
      </w:pPr>
      <w:r w:rsidRPr="00462C57">
        <w:rPr>
          <w:sz w:val="22"/>
          <w:szCs w:val="22"/>
          <w:lang w:val="en-GB"/>
        </w:rPr>
        <w:t>Subcutaneous</w:t>
      </w:r>
      <w:r w:rsidR="00791D76">
        <w:rPr>
          <w:sz w:val="22"/>
          <w:szCs w:val="22"/>
          <w:lang w:val="en-GB"/>
        </w:rPr>
        <w:t xml:space="preserve"> </w:t>
      </w:r>
      <w:r w:rsidRPr="00462C57">
        <w:rPr>
          <w:sz w:val="22"/>
          <w:szCs w:val="22"/>
          <w:lang w:val="en-GB"/>
        </w:rPr>
        <w:t>use</w:t>
      </w:r>
    </w:p>
    <w:p w14:paraId="707D2F75" w14:textId="77777777" w:rsidR="00AC08E9" w:rsidRPr="00462C57" w:rsidRDefault="00AC08E9" w:rsidP="000C5438">
      <w:pPr>
        <w:tabs>
          <w:tab w:val="left" w:pos="567"/>
        </w:tabs>
        <w:rPr>
          <w:sz w:val="22"/>
          <w:szCs w:val="22"/>
          <w:lang w:val="en-GB"/>
        </w:rPr>
      </w:pPr>
    </w:p>
    <w:p w14:paraId="0D928AA0" w14:textId="77777777" w:rsidR="00AC08E9" w:rsidRPr="00462C57" w:rsidRDefault="002F56EC" w:rsidP="000C5438">
      <w:pPr>
        <w:tabs>
          <w:tab w:val="left" w:pos="567"/>
        </w:tabs>
        <w:rPr>
          <w:sz w:val="22"/>
          <w:szCs w:val="22"/>
          <w:lang w:val="en-GB"/>
        </w:rPr>
      </w:pPr>
      <w:r w:rsidRPr="00462C57">
        <w:rPr>
          <w:sz w:val="22"/>
          <w:szCs w:val="22"/>
          <w:lang w:val="en-GB"/>
        </w:rPr>
        <w:t>Read</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package</w:t>
      </w:r>
      <w:r w:rsidR="00791D76">
        <w:rPr>
          <w:sz w:val="22"/>
          <w:szCs w:val="22"/>
          <w:lang w:val="en-GB"/>
        </w:rPr>
        <w:t xml:space="preserve"> </w:t>
      </w:r>
      <w:r w:rsidRPr="00462C57">
        <w:rPr>
          <w:sz w:val="22"/>
          <w:szCs w:val="22"/>
          <w:lang w:val="en-GB"/>
        </w:rPr>
        <w:t>leaflet</w:t>
      </w:r>
      <w:r w:rsidR="00791D76">
        <w:rPr>
          <w:sz w:val="22"/>
          <w:szCs w:val="22"/>
          <w:lang w:val="en-GB"/>
        </w:rPr>
        <w:t xml:space="preserve"> </w:t>
      </w:r>
      <w:r w:rsidRPr="00462C57">
        <w:rPr>
          <w:sz w:val="22"/>
          <w:szCs w:val="22"/>
          <w:lang w:val="en-GB"/>
        </w:rPr>
        <w:t>before</w:t>
      </w:r>
      <w:r w:rsidR="00791D76">
        <w:rPr>
          <w:sz w:val="22"/>
          <w:szCs w:val="22"/>
          <w:lang w:val="en-GB"/>
        </w:rPr>
        <w:t xml:space="preserve"> </w:t>
      </w:r>
      <w:r w:rsidRPr="00462C57">
        <w:rPr>
          <w:sz w:val="22"/>
          <w:szCs w:val="22"/>
          <w:lang w:val="en-GB"/>
        </w:rPr>
        <w:t>use.</w:t>
      </w:r>
    </w:p>
    <w:p w14:paraId="49DCDDFD" w14:textId="77777777" w:rsidR="00AC08E9" w:rsidRPr="00462C57" w:rsidRDefault="00AC08E9" w:rsidP="000C5438">
      <w:pPr>
        <w:tabs>
          <w:tab w:val="left" w:pos="567"/>
        </w:tabs>
        <w:rPr>
          <w:sz w:val="22"/>
          <w:szCs w:val="22"/>
          <w:lang w:val="en-GB"/>
        </w:rPr>
      </w:pPr>
    </w:p>
    <w:p w14:paraId="393CFFCA"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16D7C08B" w14:textId="77777777" w:rsidTr="00430BF3">
        <w:tc>
          <w:tcPr>
            <w:tcW w:w="9287" w:type="dxa"/>
          </w:tcPr>
          <w:p w14:paraId="742DA9CB"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6.</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WARNING</w:t>
            </w:r>
            <w:r w:rsidR="00791D76" w:rsidRPr="00206B1D">
              <w:rPr>
                <w:b/>
                <w:sz w:val="22"/>
                <w:szCs w:val="22"/>
                <w:lang w:val="en-GB"/>
              </w:rPr>
              <w:t xml:space="preserve"> </w:t>
            </w:r>
            <w:r w:rsidRPr="00206B1D">
              <w:rPr>
                <w:b/>
                <w:sz w:val="22"/>
                <w:szCs w:val="22"/>
                <w:lang w:val="en-GB"/>
              </w:rPr>
              <w:t>THAT</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r w:rsidR="00791D76" w:rsidRPr="00206B1D">
              <w:rPr>
                <w:b/>
                <w:sz w:val="22"/>
                <w:szCs w:val="22"/>
                <w:lang w:val="en-GB"/>
              </w:rPr>
              <w:t xml:space="preserve"> </w:t>
            </w:r>
            <w:r w:rsidRPr="00206B1D">
              <w:rPr>
                <w:b/>
                <w:sz w:val="22"/>
                <w:szCs w:val="22"/>
                <w:lang w:val="en-GB"/>
              </w:rPr>
              <w:t>MUST</w:t>
            </w:r>
            <w:r w:rsidR="00791D76" w:rsidRPr="00206B1D">
              <w:rPr>
                <w:b/>
                <w:sz w:val="22"/>
                <w:szCs w:val="22"/>
                <w:lang w:val="en-GB"/>
              </w:rPr>
              <w:t xml:space="preserve"> </w:t>
            </w:r>
            <w:r w:rsidRPr="00206B1D">
              <w:rPr>
                <w:b/>
                <w:sz w:val="22"/>
                <w:szCs w:val="22"/>
                <w:lang w:val="en-GB"/>
              </w:rPr>
              <w:t>BE</w:t>
            </w:r>
            <w:r w:rsidR="00791D76" w:rsidRPr="00206B1D">
              <w:rPr>
                <w:b/>
                <w:sz w:val="22"/>
                <w:szCs w:val="22"/>
                <w:lang w:val="en-GB"/>
              </w:rPr>
              <w:t xml:space="preserve"> </w:t>
            </w:r>
            <w:r w:rsidRPr="00206B1D">
              <w:rPr>
                <w:b/>
                <w:sz w:val="22"/>
                <w:szCs w:val="22"/>
                <w:lang w:val="en-GB"/>
              </w:rPr>
              <w:t>STORED</w:t>
            </w:r>
            <w:r w:rsidR="00791D76" w:rsidRPr="00206B1D">
              <w:rPr>
                <w:b/>
                <w:sz w:val="22"/>
                <w:szCs w:val="22"/>
                <w:lang w:val="en-GB"/>
              </w:rPr>
              <w:t xml:space="preserve"> </w:t>
            </w:r>
            <w:r w:rsidRPr="00206B1D">
              <w:rPr>
                <w:b/>
                <w:sz w:val="22"/>
                <w:szCs w:val="22"/>
                <w:lang w:val="en-GB"/>
              </w:rPr>
              <w:t>OUT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00515781" w:rsidRPr="00206B1D">
              <w:rPr>
                <w:b/>
                <w:sz w:val="22"/>
                <w:szCs w:val="22"/>
                <w:lang w:val="en-GB"/>
              </w:rPr>
              <w:t>SIGHT</w:t>
            </w:r>
            <w:r w:rsidR="00791D76" w:rsidRPr="00206B1D">
              <w:rPr>
                <w:b/>
                <w:sz w:val="22"/>
                <w:szCs w:val="22"/>
                <w:lang w:val="en-GB"/>
              </w:rPr>
              <w:t xml:space="preserve"> </w:t>
            </w:r>
            <w:r w:rsidR="00515781" w:rsidRPr="00206B1D">
              <w:rPr>
                <w:b/>
                <w:sz w:val="22"/>
                <w:szCs w:val="22"/>
                <w:lang w:val="en-GB"/>
              </w:rPr>
              <w:t>AND</w:t>
            </w:r>
            <w:r w:rsidR="00791D76" w:rsidRPr="00206B1D">
              <w:rPr>
                <w:b/>
                <w:sz w:val="22"/>
                <w:szCs w:val="22"/>
                <w:lang w:val="en-GB"/>
              </w:rPr>
              <w:t xml:space="preserve"> </w:t>
            </w:r>
            <w:r w:rsidRPr="00206B1D">
              <w:rPr>
                <w:b/>
                <w:sz w:val="22"/>
                <w:szCs w:val="22"/>
                <w:lang w:val="en-GB"/>
              </w:rPr>
              <w:t>REACH</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CHILDREN</w:t>
            </w:r>
          </w:p>
        </w:tc>
      </w:tr>
    </w:tbl>
    <w:p w14:paraId="6E024845" w14:textId="77777777" w:rsidR="00AC08E9" w:rsidRPr="00462C57" w:rsidRDefault="00AC08E9" w:rsidP="000C5438">
      <w:pPr>
        <w:tabs>
          <w:tab w:val="left" w:pos="567"/>
        </w:tabs>
        <w:rPr>
          <w:sz w:val="22"/>
          <w:szCs w:val="22"/>
          <w:lang w:val="en-GB"/>
        </w:rPr>
      </w:pPr>
    </w:p>
    <w:p w14:paraId="689B6C9C" w14:textId="77777777" w:rsidR="00AC08E9" w:rsidRPr="00462C57" w:rsidRDefault="002F56EC" w:rsidP="000C5438">
      <w:pPr>
        <w:tabs>
          <w:tab w:val="left" w:pos="567"/>
        </w:tabs>
        <w:rPr>
          <w:sz w:val="22"/>
          <w:szCs w:val="22"/>
          <w:lang w:val="en-GB"/>
        </w:rPr>
      </w:pPr>
      <w:r w:rsidRPr="00462C57">
        <w:rPr>
          <w:sz w:val="22"/>
          <w:szCs w:val="22"/>
          <w:lang w:val="en-GB"/>
        </w:rPr>
        <w:t>Keep</w:t>
      </w:r>
      <w:r w:rsidR="00791D76">
        <w:rPr>
          <w:sz w:val="22"/>
          <w:szCs w:val="22"/>
          <w:lang w:val="en-GB"/>
        </w:rPr>
        <w:t xml:space="preserve"> </w:t>
      </w:r>
      <w:r w:rsidRPr="00462C57">
        <w:rPr>
          <w:sz w:val="22"/>
          <w:szCs w:val="22"/>
          <w:lang w:val="en-GB"/>
        </w:rPr>
        <w:t>out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00515781" w:rsidRPr="00AB04FF">
        <w:rPr>
          <w:sz w:val="22"/>
          <w:szCs w:val="22"/>
          <w:lang w:val="en-GB"/>
        </w:rPr>
        <w:t>sight</w:t>
      </w:r>
      <w:r w:rsidR="00791D76">
        <w:rPr>
          <w:sz w:val="22"/>
          <w:szCs w:val="22"/>
          <w:lang w:val="en-GB"/>
        </w:rPr>
        <w:t xml:space="preserve"> </w:t>
      </w:r>
      <w:r w:rsidR="00515781">
        <w:rPr>
          <w:sz w:val="22"/>
          <w:szCs w:val="22"/>
          <w:lang w:val="en-GB"/>
        </w:rPr>
        <w:t>and</w:t>
      </w:r>
      <w:r w:rsidR="00791D76">
        <w:rPr>
          <w:sz w:val="22"/>
          <w:szCs w:val="22"/>
          <w:lang w:val="en-GB"/>
        </w:rPr>
        <w:t xml:space="preserve"> </w:t>
      </w:r>
      <w:r w:rsidRPr="00462C57">
        <w:rPr>
          <w:sz w:val="22"/>
          <w:szCs w:val="22"/>
          <w:lang w:val="en-GB"/>
        </w:rPr>
        <w:t>reach</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children.</w:t>
      </w:r>
    </w:p>
    <w:p w14:paraId="2DA28C17" w14:textId="77777777" w:rsidR="00AC08E9" w:rsidRPr="00462C57" w:rsidRDefault="00AC08E9" w:rsidP="000C5438">
      <w:pPr>
        <w:tabs>
          <w:tab w:val="left" w:pos="567"/>
        </w:tabs>
        <w:rPr>
          <w:sz w:val="22"/>
          <w:szCs w:val="22"/>
          <w:lang w:val="en-GB"/>
        </w:rPr>
      </w:pPr>
    </w:p>
    <w:p w14:paraId="4FE52C04"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2EC31E8F" w14:textId="77777777" w:rsidTr="00430BF3">
        <w:tc>
          <w:tcPr>
            <w:tcW w:w="9287" w:type="dxa"/>
          </w:tcPr>
          <w:p w14:paraId="25D6713E"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7.</w:t>
            </w:r>
            <w:r w:rsidRPr="00206B1D">
              <w:rPr>
                <w:b/>
                <w:sz w:val="22"/>
                <w:szCs w:val="22"/>
                <w:lang w:val="en-GB"/>
              </w:rPr>
              <w:tab/>
              <w:t>OTHER</w:t>
            </w:r>
            <w:r w:rsidR="00791D76" w:rsidRPr="00206B1D">
              <w:rPr>
                <w:b/>
                <w:sz w:val="22"/>
                <w:szCs w:val="22"/>
                <w:lang w:val="en-GB"/>
              </w:rPr>
              <w:t xml:space="preserve"> </w:t>
            </w:r>
            <w:r w:rsidRPr="00206B1D">
              <w:rPr>
                <w:b/>
                <w:sz w:val="22"/>
                <w:szCs w:val="22"/>
                <w:lang w:val="en-GB"/>
              </w:rPr>
              <w:t>SPECIAL</w:t>
            </w:r>
            <w:r w:rsidR="00791D76" w:rsidRPr="00206B1D">
              <w:rPr>
                <w:b/>
                <w:sz w:val="22"/>
                <w:szCs w:val="22"/>
                <w:lang w:val="en-GB"/>
              </w:rPr>
              <w:t xml:space="preserve"> </w:t>
            </w:r>
            <w:r w:rsidRPr="00206B1D">
              <w:rPr>
                <w:b/>
                <w:sz w:val="22"/>
                <w:szCs w:val="22"/>
                <w:lang w:val="en-GB"/>
              </w:rPr>
              <w:t>WARNING(S),</w:t>
            </w:r>
            <w:r w:rsidR="00791D76" w:rsidRPr="00206B1D">
              <w:rPr>
                <w:b/>
                <w:sz w:val="22"/>
                <w:szCs w:val="22"/>
                <w:lang w:val="en-GB"/>
              </w:rPr>
              <w:t xml:space="preserve"> </w:t>
            </w:r>
            <w:r w:rsidRPr="00206B1D">
              <w:rPr>
                <w:b/>
                <w:sz w:val="22"/>
                <w:szCs w:val="22"/>
                <w:lang w:val="en-GB"/>
              </w:rPr>
              <w:t>IF</w:t>
            </w:r>
            <w:r w:rsidR="00791D76" w:rsidRPr="00206B1D">
              <w:rPr>
                <w:b/>
                <w:sz w:val="22"/>
                <w:szCs w:val="22"/>
                <w:lang w:val="en-GB"/>
              </w:rPr>
              <w:t xml:space="preserve"> </w:t>
            </w:r>
            <w:r w:rsidRPr="00206B1D">
              <w:rPr>
                <w:b/>
                <w:sz w:val="22"/>
                <w:szCs w:val="22"/>
                <w:lang w:val="en-GB"/>
              </w:rPr>
              <w:t>NECESSARY</w:t>
            </w:r>
          </w:p>
        </w:tc>
      </w:tr>
    </w:tbl>
    <w:p w14:paraId="0E780EEC" w14:textId="77777777" w:rsidR="00EB4444" w:rsidRPr="00462C57" w:rsidRDefault="00EB4444" w:rsidP="000C5438">
      <w:pPr>
        <w:tabs>
          <w:tab w:val="left" w:pos="567"/>
        </w:tabs>
        <w:rPr>
          <w:sz w:val="22"/>
          <w:szCs w:val="22"/>
          <w:lang w:val="en-GB"/>
        </w:rPr>
      </w:pPr>
    </w:p>
    <w:p w14:paraId="2EE12557" w14:textId="77777777" w:rsidR="00AC08E9" w:rsidRPr="00EF0DD7" w:rsidRDefault="002F56EC" w:rsidP="000C5438">
      <w:pPr>
        <w:pStyle w:val="Notedefin"/>
        <w:rPr>
          <w:szCs w:val="22"/>
          <w:lang w:val="en-US"/>
        </w:rPr>
      </w:pPr>
      <w:r w:rsidRPr="00EF0DD7">
        <w:rPr>
          <w:szCs w:val="22"/>
          <w:lang w:val="en-US"/>
        </w:rPr>
        <w:t>Body</w:t>
      </w:r>
      <w:r w:rsidR="00791D76" w:rsidRPr="00EF0DD7">
        <w:rPr>
          <w:szCs w:val="22"/>
          <w:lang w:val="en-US"/>
        </w:rPr>
        <w:t xml:space="preserve"> </w:t>
      </w:r>
      <w:r w:rsidRPr="00EF0DD7">
        <w:rPr>
          <w:szCs w:val="22"/>
          <w:lang w:val="en-US"/>
        </w:rPr>
        <w:t>weight</w:t>
      </w:r>
      <w:r w:rsidR="00791D76" w:rsidRPr="00EF0DD7">
        <w:rPr>
          <w:szCs w:val="22"/>
          <w:lang w:val="en-US"/>
        </w:rPr>
        <w:t xml:space="preserve"> </w:t>
      </w:r>
      <w:r w:rsidRPr="00EF0DD7">
        <w:rPr>
          <w:szCs w:val="22"/>
          <w:lang w:val="en-US"/>
        </w:rPr>
        <w:t>below</w:t>
      </w:r>
      <w:r w:rsidR="00791D76" w:rsidRPr="00EF0DD7">
        <w:rPr>
          <w:szCs w:val="22"/>
          <w:lang w:val="en-US"/>
        </w:rPr>
        <w:t xml:space="preserve"> </w:t>
      </w:r>
      <w:r w:rsidRPr="00EF0DD7">
        <w:rPr>
          <w:szCs w:val="22"/>
          <w:lang w:val="en-US"/>
        </w:rPr>
        <w:t>50</w:t>
      </w:r>
      <w:r w:rsidR="00791D76" w:rsidRPr="00EF0DD7">
        <w:rPr>
          <w:szCs w:val="22"/>
          <w:lang w:val="en-US"/>
        </w:rPr>
        <w:t xml:space="preserve"> </w:t>
      </w:r>
      <w:r w:rsidRPr="00EF0DD7">
        <w:rPr>
          <w:szCs w:val="22"/>
          <w:lang w:val="en-US"/>
        </w:rPr>
        <w:t>kg</w:t>
      </w:r>
    </w:p>
    <w:p w14:paraId="0E623787" w14:textId="77777777" w:rsidR="00AC08E9" w:rsidRDefault="00AC08E9" w:rsidP="000C5438">
      <w:pPr>
        <w:tabs>
          <w:tab w:val="left" w:pos="567"/>
        </w:tabs>
        <w:rPr>
          <w:sz w:val="22"/>
          <w:szCs w:val="22"/>
          <w:lang w:val="en-GB"/>
        </w:rPr>
      </w:pPr>
    </w:p>
    <w:p w14:paraId="68F8DD01" w14:textId="77777777" w:rsidR="006A773C" w:rsidRPr="006A773C" w:rsidRDefault="002F56EC" w:rsidP="000C5438">
      <w:pPr>
        <w:tabs>
          <w:tab w:val="left" w:pos="567"/>
        </w:tabs>
        <w:rPr>
          <w:sz w:val="22"/>
          <w:szCs w:val="22"/>
          <w:lang w:val="en-GB"/>
        </w:rPr>
      </w:pPr>
      <w:r w:rsidRPr="00206B1D">
        <w:rPr>
          <w:sz w:val="22"/>
        </w:rPr>
        <w:t>The</w:t>
      </w:r>
      <w:r w:rsidR="00791D76" w:rsidRPr="00206B1D">
        <w:rPr>
          <w:sz w:val="22"/>
        </w:rPr>
        <w:t xml:space="preserve"> </w:t>
      </w:r>
      <w:r w:rsidRPr="00206B1D">
        <w:rPr>
          <w:sz w:val="22"/>
        </w:rPr>
        <w:t>syringe</w:t>
      </w:r>
      <w:r w:rsidR="00791D76" w:rsidRPr="00206B1D">
        <w:rPr>
          <w:sz w:val="22"/>
        </w:rPr>
        <w:t xml:space="preserve"> </w:t>
      </w:r>
      <w:r w:rsidRPr="00206B1D">
        <w:rPr>
          <w:sz w:val="22"/>
        </w:rPr>
        <w:t>needle</w:t>
      </w:r>
      <w:r w:rsidR="00791D76" w:rsidRPr="00206B1D">
        <w:rPr>
          <w:sz w:val="22"/>
        </w:rPr>
        <w:t xml:space="preserve"> </w:t>
      </w:r>
      <w:r w:rsidRPr="00206B1D">
        <w:rPr>
          <w:sz w:val="22"/>
        </w:rPr>
        <w:t>shield</w:t>
      </w:r>
      <w:r w:rsidR="00791D76" w:rsidRPr="00206B1D">
        <w:rPr>
          <w:sz w:val="22"/>
        </w:rPr>
        <w:t xml:space="preserve"> </w:t>
      </w:r>
      <w:r w:rsidRPr="00206B1D">
        <w:rPr>
          <w:sz w:val="22"/>
        </w:rPr>
        <w:t>contains</w:t>
      </w:r>
      <w:r w:rsidR="00791D76" w:rsidRPr="00206B1D">
        <w:rPr>
          <w:sz w:val="22"/>
        </w:rPr>
        <w:t xml:space="preserve"> </w:t>
      </w:r>
      <w:r w:rsidRPr="00206B1D">
        <w:rPr>
          <w:sz w:val="22"/>
        </w:rPr>
        <w:t>latex.</w:t>
      </w:r>
      <w:r w:rsidR="00791D76" w:rsidRPr="00206B1D">
        <w:rPr>
          <w:sz w:val="22"/>
        </w:rPr>
        <w:t xml:space="preserve"> </w:t>
      </w:r>
      <w:r w:rsidRPr="00206B1D">
        <w:rPr>
          <w:sz w:val="22"/>
        </w:rPr>
        <w:t>May</w:t>
      </w:r>
      <w:r w:rsidR="00791D76" w:rsidRPr="00206B1D">
        <w:rPr>
          <w:sz w:val="22"/>
        </w:rPr>
        <w:t xml:space="preserve"> </w:t>
      </w:r>
      <w:r w:rsidRPr="00206B1D">
        <w:rPr>
          <w:sz w:val="22"/>
        </w:rPr>
        <w:t>cause</w:t>
      </w:r>
      <w:r w:rsidR="00791D76" w:rsidRPr="00206B1D">
        <w:rPr>
          <w:sz w:val="22"/>
        </w:rPr>
        <w:t xml:space="preserve"> </w:t>
      </w:r>
      <w:r w:rsidRPr="00206B1D">
        <w:rPr>
          <w:sz w:val="22"/>
        </w:rPr>
        <w:t>severe</w:t>
      </w:r>
      <w:r w:rsidR="00791D76" w:rsidRPr="00206B1D">
        <w:rPr>
          <w:sz w:val="22"/>
        </w:rPr>
        <w:t xml:space="preserve"> </w:t>
      </w:r>
      <w:r w:rsidRPr="00206B1D">
        <w:rPr>
          <w:sz w:val="22"/>
        </w:rPr>
        <w:t>allergic</w:t>
      </w:r>
      <w:r w:rsidR="00791D76" w:rsidRPr="00206B1D">
        <w:rPr>
          <w:sz w:val="22"/>
        </w:rPr>
        <w:t xml:space="preserve"> </w:t>
      </w:r>
      <w:r w:rsidRPr="00206B1D">
        <w:rPr>
          <w:sz w:val="22"/>
        </w:rPr>
        <w:t>reactions.</w:t>
      </w:r>
    </w:p>
    <w:p w14:paraId="2E435A96" w14:textId="77777777" w:rsidR="00AC08E9" w:rsidRDefault="00AC08E9" w:rsidP="000C5438">
      <w:pPr>
        <w:tabs>
          <w:tab w:val="left" w:pos="567"/>
        </w:tabs>
        <w:rPr>
          <w:sz w:val="22"/>
          <w:szCs w:val="22"/>
          <w:lang w:val="en-GB"/>
        </w:rPr>
      </w:pPr>
    </w:p>
    <w:p w14:paraId="68F7038F" w14:textId="77777777" w:rsidR="00300741" w:rsidRPr="00462C57" w:rsidRDefault="00300741"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11B2F8A9" w14:textId="77777777" w:rsidTr="00430BF3">
        <w:tc>
          <w:tcPr>
            <w:tcW w:w="9287" w:type="dxa"/>
          </w:tcPr>
          <w:p w14:paraId="67506155" w14:textId="77777777" w:rsidR="00AC08E9" w:rsidRPr="00206B1D" w:rsidRDefault="002F56EC" w:rsidP="00300741">
            <w:pPr>
              <w:keepNext/>
              <w:tabs>
                <w:tab w:val="left" w:pos="142"/>
                <w:tab w:val="left" w:pos="567"/>
              </w:tabs>
              <w:ind w:left="567" w:hanging="567"/>
              <w:rPr>
                <w:b/>
                <w:sz w:val="22"/>
                <w:szCs w:val="22"/>
                <w:lang w:val="en-GB"/>
              </w:rPr>
            </w:pPr>
            <w:r w:rsidRPr="00206B1D">
              <w:rPr>
                <w:b/>
                <w:sz w:val="22"/>
                <w:szCs w:val="22"/>
                <w:lang w:val="en-GB"/>
              </w:rPr>
              <w:lastRenderedPageBreak/>
              <w:t>8.</w:t>
            </w:r>
            <w:r w:rsidRPr="00206B1D">
              <w:rPr>
                <w:b/>
                <w:sz w:val="22"/>
                <w:szCs w:val="22"/>
                <w:lang w:val="en-GB"/>
              </w:rPr>
              <w:tab/>
              <w:t>EXPIRY</w:t>
            </w:r>
            <w:r w:rsidR="00791D76" w:rsidRPr="00206B1D">
              <w:rPr>
                <w:b/>
                <w:sz w:val="22"/>
                <w:szCs w:val="22"/>
                <w:lang w:val="en-GB"/>
              </w:rPr>
              <w:t xml:space="preserve"> </w:t>
            </w:r>
            <w:r w:rsidRPr="00206B1D">
              <w:rPr>
                <w:b/>
                <w:sz w:val="22"/>
                <w:szCs w:val="22"/>
                <w:lang w:val="en-GB"/>
              </w:rPr>
              <w:t>DATE</w:t>
            </w:r>
          </w:p>
        </w:tc>
      </w:tr>
    </w:tbl>
    <w:p w14:paraId="19FA2BC3" w14:textId="77777777" w:rsidR="00EB4444" w:rsidRPr="00462C57" w:rsidRDefault="00EB4444" w:rsidP="00300741">
      <w:pPr>
        <w:keepNext/>
        <w:tabs>
          <w:tab w:val="left" w:pos="567"/>
        </w:tabs>
        <w:rPr>
          <w:sz w:val="22"/>
          <w:szCs w:val="22"/>
          <w:lang w:val="en-GB"/>
        </w:rPr>
      </w:pPr>
    </w:p>
    <w:p w14:paraId="2D6D8C71" w14:textId="77777777" w:rsidR="00AC08E9" w:rsidRPr="00462C57" w:rsidRDefault="002F56EC" w:rsidP="00300741">
      <w:pPr>
        <w:keepNext/>
        <w:tabs>
          <w:tab w:val="left" w:pos="567"/>
        </w:tabs>
        <w:rPr>
          <w:sz w:val="22"/>
          <w:szCs w:val="22"/>
          <w:lang w:val="en-GB"/>
        </w:rPr>
      </w:pPr>
      <w:r w:rsidRPr="00462C57">
        <w:rPr>
          <w:sz w:val="22"/>
          <w:szCs w:val="22"/>
          <w:lang w:val="en-GB"/>
        </w:rPr>
        <w:t>EXP</w:t>
      </w:r>
      <w:r w:rsidR="00791D76">
        <w:rPr>
          <w:sz w:val="22"/>
          <w:szCs w:val="22"/>
          <w:lang w:val="en-GB"/>
        </w:rPr>
        <w:t xml:space="preserve"> </w:t>
      </w:r>
    </w:p>
    <w:p w14:paraId="5EB19228" w14:textId="77777777" w:rsidR="00AC08E9" w:rsidRPr="00462C57" w:rsidRDefault="00AC08E9" w:rsidP="000C5438">
      <w:pPr>
        <w:tabs>
          <w:tab w:val="left" w:pos="567"/>
        </w:tabs>
        <w:rPr>
          <w:sz w:val="22"/>
          <w:szCs w:val="22"/>
          <w:lang w:val="en-GB"/>
        </w:rPr>
      </w:pPr>
    </w:p>
    <w:p w14:paraId="5D40F0D4"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57DD415C" w14:textId="77777777" w:rsidTr="00430BF3">
        <w:tc>
          <w:tcPr>
            <w:tcW w:w="9287" w:type="dxa"/>
          </w:tcPr>
          <w:p w14:paraId="1F63EF3A" w14:textId="77777777" w:rsidR="00AC08E9" w:rsidRPr="00206B1D" w:rsidRDefault="002F56EC" w:rsidP="000C5438">
            <w:pPr>
              <w:keepNext/>
              <w:tabs>
                <w:tab w:val="left" w:pos="142"/>
                <w:tab w:val="left" w:pos="567"/>
              </w:tabs>
              <w:ind w:left="567" w:hanging="567"/>
              <w:rPr>
                <w:sz w:val="22"/>
                <w:szCs w:val="22"/>
                <w:lang w:val="en-GB"/>
              </w:rPr>
            </w:pPr>
            <w:r w:rsidRPr="00206B1D">
              <w:rPr>
                <w:b/>
                <w:sz w:val="22"/>
                <w:szCs w:val="22"/>
                <w:lang w:val="en-GB"/>
              </w:rPr>
              <w:t>9.</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STORAGE</w:t>
            </w:r>
            <w:r w:rsidR="00791D76" w:rsidRPr="00206B1D">
              <w:rPr>
                <w:b/>
                <w:sz w:val="22"/>
                <w:szCs w:val="22"/>
                <w:lang w:val="en-GB"/>
              </w:rPr>
              <w:t xml:space="preserve"> </w:t>
            </w:r>
            <w:r w:rsidRPr="00206B1D">
              <w:rPr>
                <w:b/>
                <w:sz w:val="22"/>
                <w:szCs w:val="22"/>
                <w:lang w:val="en-GB"/>
              </w:rPr>
              <w:t>CONDITIONS</w:t>
            </w:r>
          </w:p>
        </w:tc>
      </w:tr>
    </w:tbl>
    <w:p w14:paraId="5E215697" w14:textId="77777777" w:rsidR="00AC08E9" w:rsidRPr="00462C57" w:rsidRDefault="00AC08E9" w:rsidP="000C5438">
      <w:pPr>
        <w:keepNext/>
        <w:tabs>
          <w:tab w:val="left" w:pos="567"/>
        </w:tabs>
        <w:rPr>
          <w:sz w:val="22"/>
          <w:szCs w:val="22"/>
          <w:lang w:val="en-GB"/>
        </w:rPr>
      </w:pPr>
    </w:p>
    <w:p w14:paraId="4003B579" w14:textId="77777777" w:rsidR="00AC08E9" w:rsidRPr="00462C57" w:rsidRDefault="002F56EC" w:rsidP="000C5438">
      <w:pPr>
        <w:keepNext/>
        <w:tabs>
          <w:tab w:val="left" w:pos="567"/>
        </w:tabs>
        <w:rPr>
          <w:sz w:val="22"/>
          <w:szCs w:val="22"/>
          <w:lang w:val="en-GB"/>
        </w:rPr>
      </w:pPr>
      <w:r w:rsidRPr="00FA17F7">
        <w:rPr>
          <w:sz w:val="22"/>
          <w:szCs w:val="22"/>
        </w:rPr>
        <w:t>Store</w:t>
      </w:r>
      <w:r w:rsidR="00791D76">
        <w:rPr>
          <w:sz w:val="22"/>
          <w:szCs w:val="22"/>
        </w:rPr>
        <w:t xml:space="preserve"> </w:t>
      </w:r>
      <w:r w:rsidRPr="00FA17F7">
        <w:rPr>
          <w:sz w:val="22"/>
          <w:szCs w:val="22"/>
        </w:rPr>
        <w:t>below</w:t>
      </w:r>
      <w:r w:rsidR="00791D76">
        <w:rPr>
          <w:sz w:val="22"/>
          <w:szCs w:val="22"/>
        </w:rPr>
        <w:t xml:space="preserve"> </w:t>
      </w:r>
      <w:r w:rsidRPr="00FA17F7">
        <w:rPr>
          <w:sz w:val="22"/>
          <w:szCs w:val="22"/>
        </w:rPr>
        <w:t>25°C.</w:t>
      </w:r>
      <w:r w:rsidR="00385DD7">
        <w:rPr>
          <w:sz w:val="22"/>
          <w:szCs w:val="22"/>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freeze.</w:t>
      </w:r>
    </w:p>
    <w:p w14:paraId="6955BBE5" w14:textId="77777777" w:rsidR="00AC08E9" w:rsidRPr="00462C57" w:rsidRDefault="00AC08E9" w:rsidP="000C5438">
      <w:pPr>
        <w:tabs>
          <w:tab w:val="left" w:pos="567"/>
        </w:tabs>
        <w:rPr>
          <w:sz w:val="22"/>
          <w:szCs w:val="22"/>
          <w:lang w:val="en-GB"/>
        </w:rPr>
      </w:pPr>
    </w:p>
    <w:p w14:paraId="19163156"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4E98926" w14:textId="77777777" w:rsidTr="00430BF3">
        <w:tc>
          <w:tcPr>
            <w:tcW w:w="9287" w:type="dxa"/>
          </w:tcPr>
          <w:p w14:paraId="036F6E5D"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10.</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PRECAUTIONS</w:t>
            </w:r>
            <w:r w:rsidR="00791D76" w:rsidRPr="00206B1D">
              <w:rPr>
                <w:b/>
                <w:sz w:val="22"/>
                <w:szCs w:val="22"/>
                <w:lang w:val="en-GB"/>
              </w:rPr>
              <w:t xml:space="preserve"> </w:t>
            </w:r>
            <w:r w:rsidRPr="00206B1D">
              <w:rPr>
                <w:b/>
                <w:sz w:val="22"/>
                <w:szCs w:val="22"/>
                <w:lang w:val="en-GB"/>
              </w:rPr>
              <w:t>FOR</w:t>
            </w:r>
            <w:r w:rsidR="00791D76" w:rsidRPr="00206B1D">
              <w:rPr>
                <w:b/>
                <w:sz w:val="22"/>
                <w:szCs w:val="22"/>
                <w:lang w:val="en-GB"/>
              </w:rPr>
              <w:t xml:space="preserve"> </w:t>
            </w:r>
            <w:r w:rsidRPr="00206B1D">
              <w:rPr>
                <w:b/>
                <w:sz w:val="22"/>
                <w:szCs w:val="22"/>
                <w:lang w:val="en-GB"/>
              </w:rPr>
              <w:t>DISPOSAL</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UNUSED</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PRODUCTS</w:t>
            </w:r>
            <w:r w:rsidR="00791D76" w:rsidRPr="00206B1D">
              <w:rPr>
                <w:b/>
                <w:sz w:val="22"/>
                <w:szCs w:val="22"/>
                <w:lang w:val="en-GB"/>
              </w:rPr>
              <w:t xml:space="preserve"> </w:t>
            </w:r>
            <w:r w:rsidRPr="00206B1D">
              <w:rPr>
                <w:b/>
                <w:sz w:val="22"/>
                <w:szCs w:val="22"/>
                <w:lang w:val="en-GB"/>
              </w:rPr>
              <w:t>OR</w:t>
            </w:r>
            <w:r w:rsidR="00791D76" w:rsidRPr="00206B1D">
              <w:rPr>
                <w:b/>
                <w:sz w:val="22"/>
                <w:szCs w:val="22"/>
                <w:lang w:val="en-GB"/>
              </w:rPr>
              <w:t xml:space="preserve"> </w:t>
            </w:r>
            <w:r w:rsidRPr="00206B1D">
              <w:rPr>
                <w:b/>
                <w:sz w:val="22"/>
                <w:szCs w:val="22"/>
                <w:lang w:val="en-GB"/>
              </w:rPr>
              <w:t>WASTE</w:t>
            </w:r>
            <w:r w:rsidR="00791D76" w:rsidRPr="00206B1D">
              <w:rPr>
                <w:b/>
                <w:sz w:val="22"/>
                <w:szCs w:val="22"/>
                <w:lang w:val="en-GB"/>
              </w:rPr>
              <w:t xml:space="preserve"> </w:t>
            </w:r>
            <w:r w:rsidRPr="00206B1D">
              <w:rPr>
                <w:b/>
                <w:sz w:val="22"/>
                <w:szCs w:val="22"/>
                <w:lang w:val="en-GB"/>
              </w:rPr>
              <w:t>MATERIALS</w:t>
            </w:r>
            <w:r w:rsidR="00791D76" w:rsidRPr="00206B1D">
              <w:rPr>
                <w:b/>
                <w:sz w:val="22"/>
                <w:szCs w:val="22"/>
                <w:lang w:val="en-GB"/>
              </w:rPr>
              <w:t xml:space="preserve"> </w:t>
            </w:r>
            <w:r w:rsidRPr="00206B1D">
              <w:rPr>
                <w:b/>
                <w:sz w:val="22"/>
                <w:szCs w:val="22"/>
                <w:lang w:val="en-GB"/>
              </w:rPr>
              <w:t>DERIVED</w:t>
            </w:r>
            <w:r w:rsidR="00791D76" w:rsidRPr="00206B1D">
              <w:rPr>
                <w:b/>
                <w:sz w:val="22"/>
                <w:szCs w:val="22"/>
                <w:lang w:val="en-GB"/>
              </w:rPr>
              <w:t xml:space="preserve"> </w:t>
            </w:r>
            <w:r w:rsidRPr="00206B1D">
              <w:rPr>
                <w:b/>
                <w:sz w:val="22"/>
                <w:szCs w:val="22"/>
                <w:lang w:val="en-GB"/>
              </w:rPr>
              <w:t>FROM</w:t>
            </w:r>
            <w:r w:rsidR="00791D76" w:rsidRPr="00206B1D">
              <w:rPr>
                <w:b/>
                <w:sz w:val="22"/>
                <w:szCs w:val="22"/>
                <w:lang w:val="en-GB"/>
              </w:rPr>
              <w:t xml:space="preserve"> </w:t>
            </w:r>
            <w:r w:rsidRPr="00206B1D">
              <w:rPr>
                <w:b/>
                <w:sz w:val="22"/>
                <w:szCs w:val="22"/>
                <w:lang w:val="en-GB"/>
              </w:rPr>
              <w:t>SUCH</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PRODUCTS,</w:t>
            </w:r>
            <w:r w:rsidR="00791D76" w:rsidRPr="00206B1D">
              <w:rPr>
                <w:b/>
                <w:sz w:val="22"/>
                <w:szCs w:val="22"/>
                <w:lang w:val="en-GB"/>
              </w:rPr>
              <w:t xml:space="preserve"> </w:t>
            </w:r>
            <w:r w:rsidRPr="00206B1D">
              <w:rPr>
                <w:b/>
                <w:sz w:val="22"/>
                <w:szCs w:val="22"/>
                <w:lang w:val="en-GB"/>
              </w:rPr>
              <w:t>IF</w:t>
            </w:r>
            <w:r w:rsidR="00791D76" w:rsidRPr="00206B1D">
              <w:rPr>
                <w:b/>
                <w:sz w:val="22"/>
                <w:szCs w:val="22"/>
                <w:lang w:val="en-GB"/>
              </w:rPr>
              <w:t xml:space="preserve"> </w:t>
            </w:r>
            <w:r w:rsidRPr="00206B1D">
              <w:rPr>
                <w:b/>
                <w:sz w:val="22"/>
                <w:szCs w:val="22"/>
                <w:lang w:val="en-GB"/>
              </w:rPr>
              <w:t>APPROPRIATE</w:t>
            </w:r>
          </w:p>
        </w:tc>
      </w:tr>
    </w:tbl>
    <w:p w14:paraId="6E3F6CD0" w14:textId="77777777" w:rsidR="00AC08E9" w:rsidRPr="00462C57" w:rsidRDefault="00AC08E9" w:rsidP="000C5438">
      <w:pPr>
        <w:tabs>
          <w:tab w:val="left" w:pos="567"/>
        </w:tabs>
        <w:rPr>
          <w:sz w:val="22"/>
          <w:szCs w:val="22"/>
          <w:lang w:val="en-GB"/>
        </w:rPr>
      </w:pPr>
    </w:p>
    <w:p w14:paraId="123E6AFD"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008542CF" w14:textId="77777777" w:rsidTr="00430BF3">
        <w:tc>
          <w:tcPr>
            <w:tcW w:w="9287" w:type="dxa"/>
          </w:tcPr>
          <w:p w14:paraId="7F9B3676"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ADDRESS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MARKETING</w:t>
            </w:r>
            <w:r w:rsidR="00791D76" w:rsidRPr="00206B1D">
              <w:rPr>
                <w:b/>
                <w:sz w:val="22"/>
                <w:szCs w:val="22"/>
                <w:lang w:val="en-GB"/>
              </w:rPr>
              <w:t xml:space="preserve"> </w:t>
            </w:r>
            <w:r w:rsidRPr="00206B1D">
              <w:rPr>
                <w:b/>
                <w:sz w:val="22"/>
                <w:szCs w:val="22"/>
                <w:lang w:val="en-GB"/>
              </w:rPr>
              <w:t>AUTHORISATION</w:t>
            </w:r>
            <w:r w:rsidR="00791D76" w:rsidRPr="00206B1D">
              <w:rPr>
                <w:b/>
                <w:sz w:val="22"/>
                <w:szCs w:val="22"/>
                <w:lang w:val="en-GB"/>
              </w:rPr>
              <w:t xml:space="preserve"> </w:t>
            </w:r>
            <w:r w:rsidRPr="00206B1D">
              <w:rPr>
                <w:b/>
                <w:sz w:val="22"/>
                <w:szCs w:val="22"/>
                <w:lang w:val="en-GB"/>
              </w:rPr>
              <w:t>HOLDER</w:t>
            </w:r>
          </w:p>
        </w:tc>
      </w:tr>
    </w:tbl>
    <w:p w14:paraId="1360AF15" w14:textId="77777777" w:rsidR="00AC08E9" w:rsidRPr="00EF0DD7" w:rsidRDefault="00AC08E9" w:rsidP="000C5438">
      <w:pPr>
        <w:pStyle w:val="Notedefin"/>
        <w:rPr>
          <w:caps/>
          <w:szCs w:val="22"/>
          <w:lang w:val="en-US"/>
        </w:rPr>
      </w:pPr>
    </w:p>
    <w:p w14:paraId="7F296EBA"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Viatris Healthcare Limited</w:t>
      </w:r>
    </w:p>
    <w:p w14:paraId="7389C074"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Damastown Industrial Park,</w:t>
      </w:r>
    </w:p>
    <w:p w14:paraId="06A91383" w14:textId="77777777" w:rsidR="00FD3E7C" w:rsidRPr="00AC62C7" w:rsidRDefault="002F56EC" w:rsidP="00FD3E7C">
      <w:pPr>
        <w:autoSpaceDE w:val="0"/>
        <w:autoSpaceDN w:val="0"/>
        <w:adjustRightInd w:val="0"/>
        <w:rPr>
          <w:color w:val="000000"/>
          <w:sz w:val="22"/>
          <w:szCs w:val="22"/>
          <w:lang w:val="en-IE"/>
        </w:rPr>
      </w:pPr>
      <w:r>
        <w:rPr>
          <w:color w:val="000000"/>
          <w:sz w:val="22"/>
          <w:szCs w:val="22"/>
          <w:lang w:val="en-IE"/>
        </w:rPr>
        <w:t>Mulhuddart</w:t>
      </w:r>
    </w:p>
    <w:p w14:paraId="1F5E3553" w14:textId="77777777" w:rsidR="00FD3E7C" w:rsidRPr="00AC62C7" w:rsidRDefault="002F56EC" w:rsidP="00FD3E7C">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7C30757C" w14:textId="77777777" w:rsidR="00FD3E7C" w:rsidRPr="00AC62C7" w:rsidRDefault="002F56EC" w:rsidP="00FD3E7C">
      <w:pPr>
        <w:autoSpaceDE w:val="0"/>
        <w:autoSpaceDN w:val="0"/>
        <w:adjustRightInd w:val="0"/>
        <w:rPr>
          <w:color w:val="000000"/>
          <w:sz w:val="22"/>
          <w:szCs w:val="22"/>
          <w:lang w:val="en-IE"/>
        </w:rPr>
      </w:pPr>
      <w:r>
        <w:rPr>
          <w:color w:val="000000"/>
          <w:sz w:val="22"/>
          <w:szCs w:val="22"/>
          <w:lang w:val="en-IE"/>
        </w:rPr>
        <w:t>DUBLIN</w:t>
      </w:r>
      <w:r w:rsidRPr="00AC62C7">
        <w:rPr>
          <w:color w:val="000000"/>
          <w:sz w:val="22"/>
          <w:szCs w:val="22"/>
          <w:lang w:val="en-IE"/>
        </w:rPr>
        <w:t xml:space="preserve"> </w:t>
      </w:r>
    </w:p>
    <w:p w14:paraId="6A18090F" w14:textId="77777777" w:rsidR="003F4BBF" w:rsidRPr="00221955" w:rsidRDefault="002F56EC" w:rsidP="000C5438">
      <w:pPr>
        <w:tabs>
          <w:tab w:val="left" w:pos="567"/>
        </w:tabs>
        <w:jc w:val="both"/>
        <w:rPr>
          <w:sz w:val="22"/>
          <w:szCs w:val="22"/>
          <w:lang w:val="en-GB"/>
        </w:rPr>
      </w:pPr>
      <w:r w:rsidRPr="00AC62C7">
        <w:rPr>
          <w:color w:val="000000"/>
          <w:szCs w:val="22"/>
          <w:lang w:val="en-IE"/>
        </w:rPr>
        <w:t>Ireland</w:t>
      </w:r>
    </w:p>
    <w:p w14:paraId="37207DC2" w14:textId="77777777" w:rsidR="00AC08E9" w:rsidRPr="00462C57" w:rsidRDefault="00AC08E9" w:rsidP="000C5438">
      <w:pPr>
        <w:tabs>
          <w:tab w:val="left" w:pos="567"/>
        </w:tabs>
        <w:rPr>
          <w:sz w:val="22"/>
          <w:szCs w:val="22"/>
          <w:lang w:val="en-GB"/>
        </w:rPr>
      </w:pPr>
    </w:p>
    <w:p w14:paraId="7485583C"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BAA7848" w14:textId="77777777" w:rsidTr="00430BF3">
        <w:tc>
          <w:tcPr>
            <w:tcW w:w="9287" w:type="dxa"/>
          </w:tcPr>
          <w:p w14:paraId="3A96F10E"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12.</w:t>
            </w:r>
            <w:r w:rsidRPr="00206B1D">
              <w:rPr>
                <w:b/>
                <w:sz w:val="22"/>
                <w:szCs w:val="22"/>
                <w:lang w:val="en-GB"/>
              </w:rPr>
              <w:tab/>
              <w:t>MARKETING</w:t>
            </w:r>
            <w:r w:rsidR="00791D76" w:rsidRPr="00206B1D">
              <w:rPr>
                <w:b/>
                <w:sz w:val="22"/>
                <w:szCs w:val="22"/>
                <w:lang w:val="en-GB"/>
              </w:rPr>
              <w:t xml:space="preserve"> </w:t>
            </w:r>
            <w:r w:rsidRPr="00206B1D">
              <w:rPr>
                <w:b/>
                <w:sz w:val="22"/>
                <w:szCs w:val="22"/>
                <w:lang w:val="en-GB"/>
              </w:rPr>
              <w:t>AUTHORISATION</w:t>
            </w:r>
            <w:r w:rsidR="00791D76" w:rsidRPr="00206B1D">
              <w:rPr>
                <w:b/>
                <w:sz w:val="22"/>
                <w:szCs w:val="22"/>
                <w:lang w:val="en-GB"/>
              </w:rPr>
              <w:t xml:space="preserve"> </w:t>
            </w:r>
            <w:r w:rsidRPr="00206B1D">
              <w:rPr>
                <w:b/>
                <w:sz w:val="22"/>
                <w:szCs w:val="22"/>
                <w:lang w:val="en-GB"/>
              </w:rPr>
              <w:t>NUMBER(S)</w:t>
            </w:r>
          </w:p>
        </w:tc>
      </w:tr>
    </w:tbl>
    <w:p w14:paraId="65D545F5" w14:textId="77777777" w:rsidR="00AC08E9" w:rsidRPr="00462C57" w:rsidRDefault="00AC08E9" w:rsidP="000C5438">
      <w:pPr>
        <w:tabs>
          <w:tab w:val="left" w:pos="567"/>
        </w:tabs>
        <w:rPr>
          <w:sz w:val="22"/>
          <w:szCs w:val="22"/>
          <w:lang w:val="en-GB"/>
        </w:rPr>
      </w:pPr>
    </w:p>
    <w:p w14:paraId="41E9C61C" w14:textId="77777777" w:rsidR="00AC08E9" w:rsidRPr="00431D0B" w:rsidRDefault="002F56EC" w:rsidP="000C5438">
      <w:pPr>
        <w:tabs>
          <w:tab w:val="left" w:pos="567"/>
        </w:tabs>
        <w:rPr>
          <w:sz w:val="22"/>
          <w:szCs w:val="22"/>
          <w:shd w:val="pct20" w:color="auto" w:fill="auto"/>
          <w:lang w:val="en-GB"/>
        </w:rPr>
      </w:pPr>
      <w:r w:rsidRPr="00462C57">
        <w:rPr>
          <w:sz w:val="22"/>
          <w:szCs w:val="22"/>
          <w:lang w:val="en-GB"/>
        </w:rPr>
        <w:t>EU/1/02/206/009</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2</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4061EE8C"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EU/1/02/206//010</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7</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08094A8D"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EU/1/02/206/011</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10</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677DC6F5"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EU/1/02/206/018</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20</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5F4686A2" w14:textId="77777777" w:rsidR="00F22B49" w:rsidRPr="00431D0B" w:rsidRDefault="00F22B49" w:rsidP="000C5438">
      <w:pPr>
        <w:tabs>
          <w:tab w:val="left" w:pos="567"/>
        </w:tabs>
        <w:rPr>
          <w:sz w:val="22"/>
          <w:szCs w:val="22"/>
          <w:shd w:val="pct20" w:color="auto" w:fill="auto"/>
          <w:lang w:val="en-GB"/>
        </w:rPr>
      </w:pPr>
    </w:p>
    <w:p w14:paraId="2FA7E8B1" w14:textId="77777777" w:rsidR="00F22B49" w:rsidRPr="00431D0B" w:rsidRDefault="002F56EC" w:rsidP="000C5438">
      <w:pPr>
        <w:tabs>
          <w:tab w:val="left" w:pos="567"/>
        </w:tabs>
        <w:rPr>
          <w:color w:val="0000FF"/>
          <w:sz w:val="22"/>
          <w:szCs w:val="22"/>
          <w:shd w:val="pct20" w:color="auto" w:fill="auto"/>
          <w:lang w:val="en-GB"/>
        </w:rPr>
      </w:pPr>
      <w:r w:rsidRPr="00431D0B">
        <w:rPr>
          <w:color w:val="000000"/>
          <w:sz w:val="22"/>
          <w:szCs w:val="22"/>
          <w:shd w:val="pct20" w:color="auto" w:fill="auto"/>
          <w:lang w:val="en-GB"/>
        </w:rPr>
        <w:t>EU/1/02/206/027</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2</w:t>
      </w:r>
      <w:r w:rsidR="00791D76">
        <w:rPr>
          <w:color w:val="000000"/>
          <w:sz w:val="22"/>
          <w:szCs w:val="22"/>
          <w:shd w:val="pct20" w:color="auto" w:fill="auto"/>
          <w:lang w:val="en-GB"/>
        </w:rPr>
        <w:t xml:space="preserve"> </w:t>
      </w:r>
      <w:r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Pr="00431D0B">
        <w:rPr>
          <w:color w:val="000000"/>
          <w:sz w:val="22"/>
          <w:szCs w:val="22"/>
          <w:shd w:val="pct20" w:color="auto" w:fill="auto"/>
          <w:lang w:val="en-GB"/>
        </w:rPr>
        <w:t>ma</w:t>
      </w:r>
      <w:r w:rsidR="008C23DC" w:rsidRPr="00431D0B">
        <w:rPr>
          <w:color w:val="000000"/>
          <w:sz w:val="22"/>
          <w:szCs w:val="22"/>
          <w:shd w:val="pct20" w:color="auto" w:fill="auto"/>
          <w:lang w:val="en-GB"/>
        </w:rPr>
        <w:t>nua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5796A118" w14:textId="77777777" w:rsidR="00F22B49" w:rsidRPr="00431D0B" w:rsidRDefault="002F56EC" w:rsidP="000C5438">
      <w:pPr>
        <w:tabs>
          <w:tab w:val="left" w:pos="567"/>
        </w:tabs>
        <w:rPr>
          <w:color w:val="0000FF"/>
          <w:sz w:val="22"/>
          <w:szCs w:val="22"/>
          <w:shd w:val="pct20" w:color="auto" w:fill="auto"/>
          <w:lang w:val="en-GB"/>
        </w:rPr>
      </w:pPr>
      <w:r w:rsidRPr="00431D0B">
        <w:rPr>
          <w:color w:val="000000"/>
          <w:sz w:val="22"/>
          <w:szCs w:val="22"/>
          <w:shd w:val="pct20" w:color="auto" w:fill="auto"/>
          <w:lang w:val="en-GB"/>
        </w:rPr>
        <w:t>EU/1/02/206/028</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10</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manua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48AF0AE8" w14:textId="77777777" w:rsidR="00F22B49" w:rsidRPr="00462C57" w:rsidRDefault="002F56EC" w:rsidP="000C5438">
      <w:pPr>
        <w:tabs>
          <w:tab w:val="left" w:pos="567"/>
        </w:tabs>
        <w:rPr>
          <w:color w:val="0000FF"/>
          <w:sz w:val="22"/>
          <w:szCs w:val="22"/>
          <w:lang w:val="en-GB"/>
        </w:rPr>
      </w:pPr>
      <w:r w:rsidRPr="00431D0B">
        <w:rPr>
          <w:color w:val="000000"/>
          <w:sz w:val="22"/>
          <w:szCs w:val="22"/>
          <w:shd w:val="pct20" w:color="auto" w:fill="auto"/>
          <w:lang w:val="en-GB"/>
        </w:rPr>
        <w:t>EU/1/02/206/03</w:t>
      </w:r>
      <w:r w:rsidR="0062114E">
        <w:rPr>
          <w:color w:val="000000"/>
          <w:sz w:val="22"/>
          <w:szCs w:val="22"/>
          <w:shd w:val="pct20" w:color="auto" w:fill="auto"/>
          <w:lang w:val="en-GB"/>
        </w:rPr>
        <w:t>3</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20</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manua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7E42436A" w14:textId="77777777" w:rsidR="00AC08E9" w:rsidRPr="00462C57" w:rsidRDefault="00AC08E9" w:rsidP="000C5438">
      <w:pPr>
        <w:tabs>
          <w:tab w:val="left" w:pos="567"/>
        </w:tabs>
        <w:rPr>
          <w:sz w:val="22"/>
          <w:szCs w:val="22"/>
          <w:lang w:val="en-GB"/>
        </w:rPr>
      </w:pPr>
    </w:p>
    <w:p w14:paraId="4F21313E"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E413CDE" w14:textId="77777777" w:rsidTr="00430BF3">
        <w:tc>
          <w:tcPr>
            <w:tcW w:w="9287" w:type="dxa"/>
          </w:tcPr>
          <w:p w14:paraId="476AFB8D"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13.</w:t>
            </w:r>
            <w:r w:rsidRPr="00206B1D">
              <w:rPr>
                <w:b/>
                <w:sz w:val="22"/>
                <w:szCs w:val="22"/>
                <w:lang w:val="en-GB"/>
              </w:rPr>
              <w:tab/>
            </w:r>
            <w:r w:rsidR="00791D76" w:rsidRPr="00206B1D">
              <w:rPr>
                <w:b/>
                <w:sz w:val="22"/>
                <w:szCs w:val="22"/>
                <w:lang w:val="en-GB"/>
              </w:rPr>
              <w:t xml:space="preserve"> </w:t>
            </w:r>
            <w:r w:rsidRPr="00206B1D">
              <w:rPr>
                <w:b/>
                <w:sz w:val="22"/>
                <w:szCs w:val="22"/>
                <w:lang w:val="en-GB"/>
              </w:rPr>
              <w:t>BATCH</w:t>
            </w:r>
            <w:r w:rsidR="00791D76" w:rsidRPr="00206B1D">
              <w:rPr>
                <w:b/>
                <w:sz w:val="22"/>
                <w:szCs w:val="22"/>
                <w:lang w:val="en-GB"/>
              </w:rPr>
              <w:t xml:space="preserve"> </w:t>
            </w:r>
            <w:r w:rsidRPr="00206B1D">
              <w:rPr>
                <w:b/>
                <w:sz w:val="22"/>
                <w:szCs w:val="22"/>
                <w:lang w:val="en-GB"/>
              </w:rPr>
              <w:t>NUMBER</w:t>
            </w:r>
          </w:p>
        </w:tc>
      </w:tr>
    </w:tbl>
    <w:p w14:paraId="57C8F906" w14:textId="77777777" w:rsidR="00AC08E9" w:rsidRPr="00462C57" w:rsidRDefault="00AC08E9" w:rsidP="000C5438">
      <w:pPr>
        <w:tabs>
          <w:tab w:val="left" w:pos="567"/>
        </w:tabs>
        <w:rPr>
          <w:sz w:val="22"/>
          <w:szCs w:val="22"/>
          <w:lang w:val="en-GB"/>
        </w:rPr>
      </w:pPr>
    </w:p>
    <w:p w14:paraId="54063611" w14:textId="77777777" w:rsidR="00AC08E9" w:rsidRPr="00462C57" w:rsidRDefault="002F56EC" w:rsidP="000C5438">
      <w:pPr>
        <w:tabs>
          <w:tab w:val="left" w:pos="567"/>
        </w:tabs>
        <w:rPr>
          <w:sz w:val="22"/>
          <w:szCs w:val="22"/>
          <w:lang w:val="en-GB"/>
        </w:rPr>
      </w:pPr>
      <w:r>
        <w:rPr>
          <w:sz w:val="22"/>
          <w:szCs w:val="22"/>
          <w:lang w:val="en-GB"/>
        </w:rPr>
        <w:t>Lot</w:t>
      </w:r>
    </w:p>
    <w:p w14:paraId="0D5510AE" w14:textId="77777777" w:rsidR="00AC08E9" w:rsidRPr="00462C57" w:rsidRDefault="00AC08E9" w:rsidP="000C5438">
      <w:pPr>
        <w:tabs>
          <w:tab w:val="left" w:pos="567"/>
        </w:tabs>
        <w:rPr>
          <w:sz w:val="22"/>
          <w:szCs w:val="22"/>
          <w:lang w:val="en-GB"/>
        </w:rPr>
      </w:pPr>
    </w:p>
    <w:p w14:paraId="136DA946"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0A661F2" w14:textId="77777777" w:rsidTr="00430BF3">
        <w:tc>
          <w:tcPr>
            <w:tcW w:w="9287" w:type="dxa"/>
          </w:tcPr>
          <w:p w14:paraId="71038F89"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14.</w:t>
            </w:r>
            <w:r w:rsidRPr="00206B1D">
              <w:rPr>
                <w:b/>
                <w:sz w:val="22"/>
                <w:szCs w:val="22"/>
                <w:lang w:val="en-GB"/>
              </w:rPr>
              <w:tab/>
              <w:t>GENERAL</w:t>
            </w:r>
            <w:r w:rsidR="00791D76" w:rsidRPr="00206B1D">
              <w:rPr>
                <w:b/>
                <w:sz w:val="22"/>
                <w:szCs w:val="22"/>
                <w:lang w:val="en-GB"/>
              </w:rPr>
              <w:t xml:space="preserve"> </w:t>
            </w:r>
            <w:r w:rsidRPr="00206B1D">
              <w:rPr>
                <w:b/>
                <w:sz w:val="22"/>
                <w:szCs w:val="22"/>
                <w:lang w:val="en-GB"/>
              </w:rPr>
              <w:t>CLASSIFICATION</w:t>
            </w:r>
            <w:r w:rsidR="00791D76" w:rsidRPr="00206B1D">
              <w:rPr>
                <w:b/>
                <w:sz w:val="22"/>
                <w:szCs w:val="22"/>
                <w:lang w:val="en-GB"/>
              </w:rPr>
              <w:t xml:space="preserve"> </w:t>
            </w:r>
            <w:r w:rsidRPr="00206B1D">
              <w:rPr>
                <w:b/>
                <w:sz w:val="22"/>
                <w:szCs w:val="22"/>
                <w:lang w:val="en-GB"/>
              </w:rPr>
              <w:t>FOR</w:t>
            </w:r>
            <w:r w:rsidR="00791D76" w:rsidRPr="00206B1D">
              <w:rPr>
                <w:b/>
                <w:sz w:val="22"/>
                <w:szCs w:val="22"/>
                <w:lang w:val="en-GB"/>
              </w:rPr>
              <w:t xml:space="preserve"> </w:t>
            </w:r>
            <w:r w:rsidRPr="00206B1D">
              <w:rPr>
                <w:b/>
                <w:sz w:val="22"/>
                <w:szCs w:val="22"/>
                <w:lang w:val="en-GB"/>
              </w:rPr>
              <w:t>SUPPLY</w:t>
            </w:r>
          </w:p>
        </w:tc>
      </w:tr>
    </w:tbl>
    <w:p w14:paraId="7A085F65" w14:textId="77777777" w:rsidR="00AC08E9" w:rsidRPr="00462C57" w:rsidRDefault="00AC08E9" w:rsidP="000C5438">
      <w:pPr>
        <w:tabs>
          <w:tab w:val="left" w:pos="567"/>
        </w:tabs>
        <w:rPr>
          <w:sz w:val="22"/>
          <w:szCs w:val="22"/>
          <w:lang w:val="en-GB"/>
        </w:rPr>
      </w:pPr>
    </w:p>
    <w:p w14:paraId="2E40A7C5" w14:textId="77777777" w:rsidR="00AC08E9" w:rsidRPr="00462C57" w:rsidRDefault="002F56EC" w:rsidP="000C5438">
      <w:pPr>
        <w:tabs>
          <w:tab w:val="left" w:pos="567"/>
        </w:tabs>
        <w:rPr>
          <w:sz w:val="22"/>
          <w:szCs w:val="22"/>
          <w:lang w:val="en-GB"/>
        </w:rPr>
      </w:pP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subject</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medical</w:t>
      </w:r>
      <w:r w:rsidR="00791D76">
        <w:rPr>
          <w:sz w:val="22"/>
          <w:szCs w:val="22"/>
          <w:lang w:val="en-GB"/>
        </w:rPr>
        <w:t xml:space="preserve"> </w:t>
      </w:r>
      <w:r w:rsidRPr="00462C57">
        <w:rPr>
          <w:sz w:val="22"/>
          <w:szCs w:val="22"/>
          <w:lang w:val="en-GB"/>
        </w:rPr>
        <w:t>prescription.</w:t>
      </w:r>
    </w:p>
    <w:p w14:paraId="0170F0A2" w14:textId="77777777" w:rsidR="00AC08E9" w:rsidRPr="00462C57" w:rsidRDefault="00AC08E9" w:rsidP="000C5438">
      <w:pPr>
        <w:tabs>
          <w:tab w:val="left" w:pos="567"/>
        </w:tabs>
        <w:rPr>
          <w:sz w:val="22"/>
          <w:szCs w:val="22"/>
          <w:lang w:val="en-GB"/>
        </w:rPr>
      </w:pPr>
    </w:p>
    <w:p w14:paraId="64CC35F0"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2AFF558" w14:textId="77777777" w:rsidTr="00430BF3">
        <w:tc>
          <w:tcPr>
            <w:tcW w:w="9287" w:type="dxa"/>
          </w:tcPr>
          <w:p w14:paraId="093E3626"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15.</w:t>
            </w:r>
            <w:r w:rsidRPr="00206B1D">
              <w:rPr>
                <w:b/>
                <w:sz w:val="22"/>
                <w:szCs w:val="22"/>
                <w:lang w:val="en-GB"/>
              </w:rPr>
              <w:tab/>
              <w:t>INSTRUCTIONS</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USE</w:t>
            </w:r>
          </w:p>
        </w:tc>
      </w:tr>
    </w:tbl>
    <w:p w14:paraId="23640AE3" w14:textId="77777777" w:rsidR="00AC08E9" w:rsidRPr="00462C57" w:rsidRDefault="00AC08E9" w:rsidP="000C5438">
      <w:pPr>
        <w:tabs>
          <w:tab w:val="left" w:pos="567"/>
        </w:tabs>
        <w:rPr>
          <w:b/>
          <w:sz w:val="22"/>
          <w:szCs w:val="22"/>
          <w:u w:val="single"/>
          <w:lang w:val="en-GB"/>
        </w:rPr>
      </w:pPr>
    </w:p>
    <w:p w14:paraId="500258BE" w14:textId="77777777" w:rsidR="00AC08E9" w:rsidRPr="00462C57" w:rsidRDefault="00AC08E9" w:rsidP="000C5438">
      <w:pPr>
        <w:tabs>
          <w:tab w:val="left" w:pos="567"/>
        </w:tabs>
        <w:rPr>
          <w:b/>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C01B7A" w14:paraId="4F7C79D8" w14:textId="77777777" w:rsidTr="00430BF3">
        <w:tc>
          <w:tcPr>
            <w:tcW w:w="9287" w:type="dxa"/>
          </w:tcPr>
          <w:p w14:paraId="0513464C" w14:textId="77777777" w:rsidR="00AC08E9" w:rsidRPr="00206B1D" w:rsidRDefault="002F56EC" w:rsidP="000C5438">
            <w:pPr>
              <w:tabs>
                <w:tab w:val="left" w:pos="142"/>
                <w:tab w:val="left" w:pos="567"/>
              </w:tabs>
              <w:rPr>
                <w:b/>
                <w:sz w:val="22"/>
                <w:szCs w:val="22"/>
                <w:lang w:val="en-GB"/>
              </w:rPr>
            </w:pPr>
            <w:r w:rsidRPr="00206B1D">
              <w:rPr>
                <w:b/>
                <w:sz w:val="22"/>
                <w:szCs w:val="22"/>
                <w:lang w:val="en-GB"/>
              </w:rPr>
              <w:t>16.</w:t>
            </w:r>
            <w:r w:rsidRPr="00206B1D">
              <w:rPr>
                <w:b/>
                <w:sz w:val="22"/>
                <w:szCs w:val="22"/>
                <w:lang w:val="en-GB"/>
              </w:rPr>
              <w:tab/>
              <w:t>INFORMATION</w:t>
            </w:r>
            <w:r w:rsidR="00791D76" w:rsidRPr="00206B1D">
              <w:rPr>
                <w:b/>
                <w:sz w:val="22"/>
                <w:szCs w:val="22"/>
                <w:lang w:val="en-GB"/>
              </w:rPr>
              <w:t xml:space="preserve"> </w:t>
            </w:r>
            <w:r w:rsidRPr="00206B1D">
              <w:rPr>
                <w:b/>
                <w:sz w:val="22"/>
                <w:szCs w:val="22"/>
                <w:lang w:val="en-GB"/>
              </w:rPr>
              <w:t>IN</w:t>
            </w:r>
            <w:r w:rsidR="00791D76" w:rsidRPr="00206B1D">
              <w:rPr>
                <w:b/>
                <w:sz w:val="22"/>
                <w:szCs w:val="22"/>
                <w:lang w:val="en-GB"/>
              </w:rPr>
              <w:t xml:space="preserve"> </w:t>
            </w:r>
            <w:r w:rsidRPr="00206B1D">
              <w:rPr>
                <w:b/>
                <w:sz w:val="22"/>
                <w:szCs w:val="22"/>
                <w:lang w:val="en-GB"/>
              </w:rPr>
              <w:t>BRAILLE</w:t>
            </w:r>
          </w:p>
        </w:tc>
      </w:tr>
    </w:tbl>
    <w:p w14:paraId="755B420F" w14:textId="77777777" w:rsidR="00AC08E9" w:rsidRPr="00300741" w:rsidRDefault="00AC08E9" w:rsidP="000C5438">
      <w:pPr>
        <w:tabs>
          <w:tab w:val="left" w:pos="567"/>
        </w:tabs>
        <w:rPr>
          <w:bCs/>
          <w:sz w:val="22"/>
          <w:szCs w:val="22"/>
          <w:lang w:val="en-GB"/>
        </w:rPr>
      </w:pPr>
    </w:p>
    <w:p w14:paraId="49023D8C" w14:textId="77777777" w:rsidR="00DF0122" w:rsidRDefault="002F56EC" w:rsidP="000C5438">
      <w:pPr>
        <w:tabs>
          <w:tab w:val="left" w:pos="567"/>
        </w:tabs>
        <w:rPr>
          <w:sz w:val="22"/>
          <w:szCs w:val="22"/>
          <w:lang w:val="en-GB"/>
        </w:rPr>
      </w:pPr>
      <w:r w:rsidRPr="00462C57">
        <w:rPr>
          <w:sz w:val="22"/>
          <w:szCs w:val="22"/>
          <w:lang w:val="en-GB"/>
        </w:rPr>
        <w:t>arixtra</w:t>
      </w:r>
      <w:r w:rsidR="00791D76">
        <w:rPr>
          <w:sz w:val="22"/>
          <w:szCs w:val="22"/>
          <w:lang w:val="en-GB"/>
        </w:rPr>
        <w:t xml:space="preserve"> </w:t>
      </w:r>
      <w:r w:rsidR="0062114E">
        <w:rPr>
          <w:sz w:val="22"/>
          <w:szCs w:val="22"/>
          <w:lang w:val="en-GB"/>
        </w:rPr>
        <w:t>5</w:t>
      </w:r>
      <w:r w:rsidR="00791D76">
        <w:rPr>
          <w:sz w:val="22"/>
          <w:szCs w:val="22"/>
          <w:lang w:val="en-GB"/>
        </w:rPr>
        <w:t xml:space="preserve"> </w:t>
      </w:r>
      <w:r w:rsidRPr="00462C57">
        <w:rPr>
          <w:sz w:val="22"/>
          <w:szCs w:val="22"/>
          <w:lang w:val="en-GB"/>
        </w:rPr>
        <w:t>mg</w:t>
      </w:r>
    </w:p>
    <w:p w14:paraId="760006B0" w14:textId="77777777" w:rsidR="006856CC" w:rsidRDefault="006856CC" w:rsidP="000C5438">
      <w:pPr>
        <w:tabs>
          <w:tab w:val="left" w:pos="567"/>
        </w:tabs>
        <w:rPr>
          <w:sz w:val="22"/>
          <w:szCs w:val="22"/>
          <w:lang w:val="en-GB"/>
        </w:rPr>
      </w:pPr>
    </w:p>
    <w:p w14:paraId="7A0D7E2D" w14:textId="77777777" w:rsidR="00300741" w:rsidRDefault="00300741" w:rsidP="000C5438">
      <w:pPr>
        <w:tabs>
          <w:tab w:val="left" w:pos="567"/>
        </w:tabs>
        <w:rPr>
          <w:sz w:val="22"/>
          <w:szCs w:val="22"/>
          <w:lang w:val="en-GB"/>
        </w:rPr>
      </w:pPr>
    </w:p>
    <w:p w14:paraId="72AE8872" w14:textId="77777777" w:rsidR="006856CC" w:rsidRPr="006856CC" w:rsidRDefault="002F56EC" w:rsidP="00300741">
      <w:pPr>
        <w:keepNext/>
        <w:pBdr>
          <w:top w:val="single" w:sz="4" w:space="1" w:color="auto"/>
          <w:left w:val="single" w:sz="4" w:space="4" w:color="auto"/>
          <w:bottom w:val="single" w:sz="4" w:space="0" w:color="auto"/>
          <w:right w:val="single" w:sz="4" w:space="4" w:color="auto"/>
        </w:pBdr>
        <w:rPr>
          <w:i/>
          <w:noProof/>
          <w:sz w:val="22"/>
          <w:szCs w:val="22"/>
        </w:rPr>
      </w:pPr>
      <w:r w:rsidRPr="006856CC">
        <w:rPr>
          <w:b/>
          <w:noProof/>
          <w:sz w:val="22"/>
          <w:szCs w:val="22"/>
        </w:rPr>
        <w:lastRenderedPageBreak/>
        <w:t>17.</w:t>
      </w:r>
      <w:r w:rsidRPr="006856CC">
        <w:rPr>
          <w:b/>
          <w:noProof/>
          <w:sz w:val="22"/>
          <w:szCs w:val="22"/>
        </w:rPr>
        <w:tab/>
        <w:t>UNIQUE</w:t>
      </w:r>
      <w:r w:rsidR="00791D76">
        <w:rPr>
          <w:b/>
          <w:noProof/>
          <w:sz w:val="22"/>
          <w:szCs w:val="22"/>
        </w:rPr>
        <w:t xml:space="preserve"> </w:t>
      </w:r>
      <w:r w:rsidRPr="006856CC">
        <w:rPr>
          <w:b/>
          <w:noProof/>
          <w:sz w:val="22"/>
          <w:szCs w:val="22"/>
        </w:rPr>
        <w:t>IDENTIFIER</w:t>
      </w:r>
      <w:r w:rsidR="00791D76">
        <w:rPr>
          <w:b/>
          <w:noProof/>
          <w:sz w:val="22"/>
          <w:szCs w:val="22"/>
        </w:rPr>
        <w:t xml:space="preserve"> </w:t>
      </w:r>
      <w:r w:rsidRPr="006856CC">
        <w:rPr>
          <w:b/>
          <w:noProof/>
          <w:sz w:val="22"/>
          <w:szCs w:val="22"/>
        </w:rPr>
        <w:t>–</w:t>
      </w:r>
      <w:r w:rsidR="00791D76">
        <w:rPr>
          <w:b/>
          <w:noProof/>
          <w:sz w:val="22"/>
          <w:szCs w:val="22"/>
        </w:rPr>
        <w:t xml:space="preserve"> </w:t>
      </w:r>
      <w:r w:rsidRPr="006856CC">
        <w:rPr>
          <w:b/>
          <w:noProof/>
          <w:sz w:val="22"/>
          <w:szCs w:val="22"/>
        </w:rPr>
        <w:t>2D</w:t>
      </w:r>
      <w:r w:rsidR="00791D76">
        <w:rPr>
          <w:b/>
          <w:noProof/>
          <w:sz w:val="22"/>
          <w:szCs w:val="22"/>
        </w:rPr>
        <w:t xml:space="preserve"> </w:t>
      </w:r>
      <w:r w:rsidRPr="006856CC">
        <w:rPr>
          <w:b/>
          <w:noProof/>
          <w:sz w:val="22"/>
          <w:szCs w:val="22"/>
        </w:rPr>
        <w:t>BARCODE</w:t>
      </w:r>
    </w:p>
    <w:p w14:paraId="2CB5603F" w14:textId="77777777" w:rsidR="006856CC" w:rsidRPr="006856CC" w:rsidRDefault="006856CC" w:rsidP="00300741">
      <w:pPr>
        <w:keepNext/>
        <w:rPr>
          <w:noProof/>
          <w:sz w:val="22"/>
          <w:szCs w:val="22"/>
        </w:rPr>
      </w:pPr>
    </w:p>
    <w:p w14:paraId="453A1AD7" w14:textId="77777777" w:rsidR="006856CC" w:rsidRPr="006856CC" w:rsidRDefault="002F56EC" w:rsidP="000C5438">
      <w:pPr>
        <w:rPr>
          <w:noProof/>
          <w:sz w:val="22"/>
          <w:szCs w:val="22"/>
          <w:shd w:val="clear" w:color="auto" w:fill="CCCCCC"/>
        </w:rPr>
      </w:pPr>
      <w:r w:rsidRPr="000C1928">
        <w:rPr>
          <w:sz w:val="22"/>
          <w:highlight w:val="lightGray"/>
        </w:rPr>
        <w:t>2D</w:t>
      </w:r>
      <w:r w:rsidR="00791D76" w:rsidRPr="000C1928">
        <w:rPr>
          <w:sz w:val="22"/>
          <w:highlight w:val="lightGray"/>
        </w:rPr>
        <w:t xml:space="preserve"> </w:t>
      </w:r>
      <w:r w:rsidRPr="000C1928">
        <w:rPr>
          <w:sz w:val="22"/>
          <w:highlight w:val="lightGray"/>
        </w:rPr>
        <w:t>barcode</w:t>
      </w:r>
      <w:r w:rsidR="00791D76" w:rsidRPr="000C1928">
        <w:rPr>
          <w:sz w:val="22"/>
          <w:highlight w:val="lightGray"/>
        </w:rPr>
        <w:t xml:space="preserve"> </w:t>
      </w:r>
      <w:r w:rsidRPr="000C1928">
        <w:rPr>
          <w:sz w:val="22"/>
          <w:highlight w:val="lightGray"/>
        </w:rPr>
        <w:t>carrying</w:t>
      </w:r>
      <w:r w:rsidR="00791D76" w:rsidRPr="000C1928">
        <w:rPr>
          <w:sz w:val="22"/>
          <w:highlight w:val="lightGray"/>
        </w:rPr>
        <w:t xml:space="preserve"> </w:t>
      </w:r>
      <w:r w:rsidRPr="000C1928">
        <w:rPr>
          <w:sz w:val="22"/>
          <w:highlight w:val="lightGray"/>
        </w:rPr>
        <w:t>the</w:t>
      </w:r>
      <w:r w:rsidR="00791D76" w:rsidRPr="000C1928">
        <w:rPr>
          <w:sz w:val="22"/>
          <w:highlight w:val="lightGray"/>
        </w:rPr>
        <w:t xml:space="preserve"> </w:t>
      </w:r>
      <w:r w:rsidRPr="000C1928">
        <w:rPr>
          <w:sz w:val="22"/>
          <w:highlight w:val="lightGray"/>
        </w:rPr>
        <w:t>unique</w:t>
      </w:r>
      <w:r w:rsidR="00791D76" w:rsidRPr="000C1928">
        <w:rPr>
          <w:sz w:val="22"/>
          <w:highlight w:val="lightGray"/>
        </w:rPr>
        <w:t xml:space="preserve"> </w:t>
      </w:r>
      <w:r w:rsidRPr="000C1928">
        <w:rPr>
          <w:sz w:val="22"/>
          <w:highlight w:val="lightGray"/>
        </w:rPr>
        <w:t>identifier</w:t>
      </w:r>
      <w:r w:rsidR="00791D76" w:rsidRPr="000C1928">
        <w:rPr>
          <w:sz w:val="22"/>
          <w:highlight w:val="lightGray"/>
        </w:rPr>
        <w:t xml:space="preserve"> </w:t>
      </w:r>
      <w:r w:rsidRPr="000C1928">
        <w:rPr>
          <w:sz w:val="22"/>
          <w:highlight w:val="lightGray"/>
        </w:rPr>
        <w:t>included.</w:t>
      </w:r>
    </w:p>
    <w:p w14:paraId="61248EA8" w14:textId="77777777" w:rsidR="006856CC" w:rsidRPr="006856CC" w:rsidRDefault="006856CC" w:rsidP="000C5438">
      <w:pPr>
        <w:rPr>
          <w:noProof/>
          <w:sz w:val="22"/>
          <w:szCs w:val="22"/>
        </w:rPr>
      </w:pPr>
    </w:p>
    <w:p w14:paraId="5281BA17" w14:textId="77777777" w:rsidR="006856CC" w:rsidRPr="006856CC" w:rsidRDefault="006856CC" w:rsidP="000C5438">
      <w:pPr>
        <w:rPr>
          <w:noProof/>
          <w:sz w:val="22"/>
          <w:szCs w:val="22"/>
        </w:rPr>
      </w:pPr>
    </w:p>
    <w:p w14:paraId="55CCF63F" w14:textId="77777777" w:rsidR="006856CC" w:rsidRPr="006856CC" w:rsidRDefault="002F56EC" w:rsidP="000C5438">
      <w:pPr>
        <w:pBdr>
          <w:top w:val="single" w:sz="4" w:space="1" w:color="auto"/>
          <w:left w:val="single" w:sz="4" w:space="4" w:color="auto"/>
          <w:bottom w:val="single" w:sz="4" w:space="0" w:color="auto"/>
          <w:right w:val="single" w:sz="4" w:space="4" w:color="auto"/>
        </w:pBdr>
        <w:rPr>
          <w:i/>
          <w:noProof/>
          <w:sz w:val="22"/>
          <w:szCs w:val="22"/>
        </w:rPr>
      </w:pPr>
      <w:r w:rsidRPr="006856CC">
        <w:rPr>
          <w:b/>
          <w:noProof/>
          <w:sz w:val="22"/>
          <w:szCs w:val="22"/>
        </w:rPr>
        <w:t>18.</w:t>
      </w:r>
      <w:r w:rsidRPr="006856CC">
        <w:rPr>
          <w:b/>
          <w:noProof/>
          <w:sz w:val="22"/>
          <w:szCs w:val="22"/>
        </w:rPr>
        <w:tab/>
        <w:t>UNIQUE</w:t>
      </w:r>
      <w:r w:rsidR="00791D76">
        <w:rPr>
          <w:b/>
          <w:noProof/>
          <w:sz w:val="22"/>
          <w:szCs w:val="22"/>
        </w:rPr>
        <w:t xml:space="preserve"> </w:t>
      </w:r>
      <w:r w:rsidRPr="006856CC">
        <w:rPr>
          <w:b/>
          <w:noProof/>
          <w:sz w:val="22"/>
          <w:szCs w:val="22"/>
        </w:rPr>
        <w:t>IDENTIFIER</w:t>
      </w:r>
      <w:r w:rsidR="00791D76">
        <w:rPr>
          <w:b/>
          <w:noProof/>
          <w:sz w:val="22"/>
          <w:szCs w:val="22"/>
        </w:rPr>
        <w:t xml:space="preserve"> </w:t>
      </w:r>
      <w:r w:rsidRPr="006856CC">
        <w:rPr>
          <w:b/>
          <w:noProof/>
          <w:sz w:val="22"/>
          <w:szCs w:val="22"/>
        </w:rPr>
        <w:t>-</w:t>
      </w:r>
      <w:r w:rsidR="00791D76">
        <w:rPr>
          <w:b/>
          <w:noProof/>
          <w:sz w:val="22"/>
          <w:szCs w:val="22"/>
        </w:rPr>
        <w:t xml:space="preserve"> </w:t>
      </w:r>
      <w:r w:rsidRPr="006856CC">
        <w:rPr>
          <w:b/>
          <w:noProof/>
          <w:sz w:val="22"/>
          <w:szCs w:val="22"/>
        </w:rPr>
        <w:t>HUMAN</w:t>
      </w:r>
      <w:r w:rsidR="00791D76">
        <w:rPr>
          <w:b/>
          <w:noProof/>
          <w:sz w:val="22"/>
          <w:szCs w:val="22"/>
        </w:rPr>
        <w:t xml:space="preserve"> </w:t>
      </w:r>
      <w:r w:rsidRPr="006856CC">
        <w:rPr>
          <w:b/>
          <w:noProof/>
          <w:sz w:val="22"/>
          <w:szCs w:val="22"/>
        </w:rPr>
        <w:t>READABLE</w:t>
      </w:r>
      <w:r w:rsidR="00791D76">
        <w:rPr>
          <w:b/>
          <w:noProof/>
          <w:sz w:val="22"/>
          <w:szCs w:val="22"/>
        </w:rPr>
        <w:t xml:space="preserve"> </w:t>
      </w:r>
      <w:r w:rsidRPr="006856CC">
        <w:rPr>
          <w:b/>
          <w:noProof/>
          <w:sz w:val="22"/>
          <w:szCs w:val="22"/>
        </w:rPr>
        <w:t>DATA</w:t>
      </w:r>
    </w:p>
    <w:p w14:paraId="330FAC53" w14:textId="77777777" w:rsidR="006856CC" w:rsidRPr="006856CC" w:rsidRDefault="006856CC" w:rsidP="000C5438">
      <w:pPr>
        <w:rPr>
          <w:noProof/>
          <w:sz w:val="22"/>
          <w:szCs w:val="22"/>
        </w:rPr>
      </w:pPr>
    </w:p>
    <w:p w14:paraId="7B52B308" w14:textId="77777777" w:rsidR="006856CC" w:rsidRPr="006856CC" w:rsidRDefault="002F56EC" w:rsidP="000C5438">
      <w:pPr>
        <w:rPr>
          <w:color w:val="008000"/>
          <w:sz w:val="22"/>
          <w:szCs w:val="22"/>
        </w:rPr>
      </w:pPr>
      <w:r w:rsidRPr="006856CC">
        <w:rPr>
          <w:sz w:val="22"/>
          <w:szCs w:val="22"/>
        </w:rPr>
        <w:t>PC:</w:t>
      </w:r>
    </w:p>
    <w:p w14:paraId="2EAB33AB" w14:textId="77777777" w:rsidR="006856CC" w:rsidRPr="006856CC" w:rsidRDefault="002F56EC" w:rsidP="000C5438">
      <w:pPr>
        <w:rPr>
          <w:sz w:val="22"/>
          <w:szCs w:val="22"/>
        </w:rPr>
      </w:pPr>
      <w:r w:rsidRPr="006856CC">
        <w:rPr>
          <w:sz w:val="22"/>
          <w:szCs w:val="22"/>
        </w:rPr>
        <w:t>SN:</w:t>
      </w:r>
    </w:p>
    <w:p w14:paraId="78E9E10A" w14:textId="77777777" w:rsidR="006856CC" w:rsidRPr="006856CC" w:rsidRDefault="002F56EC" w:rsidP="000C5438">
      <w:pPr>
        <w:tabs>
          <w:tab w:val="left" w:pos="567"/>
        </w:tabs>
        <w:rPr>
          <w:sz w:val="22"/>
          <w:szCs w:val="22"/>
          <w:lang w:val="en-GB"/>
        </w:rPr>
      </w:pPr>
      <w:r w:rsidRPr="006856CC">
        <w:rPr>
          <w:sz w:val="22"/>
          <w:szCs w:val="22"/>
        </w:rPr>
        <w:t>NN:</w:t>
      </w:r>
    </w:p>
    <w:p w14:paraId="3F6B2622" w14:textId="77777777" w:rsidR="006856CC" w:rsidRPr="00462C57" w:rsidRDefault="006856CC" w:rsidP="000C5438">
      <w:pPr>
        <w:tabs>
          <w:tab w:val="left" w:pos="567"/>
        </w:tabs>
        <w:rPr>
          <w:sz w:val="22"/>
          <w:szCs w:val="22"/>
          <w:lang w:val="en-GB"/>
        </w:rPr>
      </w:pPr>
    </w:p>
    <w:p w14:paraId="0CA2B69A" w14:textId="77777777" w:rsidR="00AC08E9" w:rsidRPr="00462C57" w:rsidRDefault="00AC08E9" w:rsidP="000C5438">
      <w:pPr>
        <w:tabs>
          <w:tab w:val="left" w:pos="567"/>
        </w:tabs>
        <w:rPr>
          <w:b/>
          <w:sz w:val="22"/>
          <w:szCs w:val="22"/>
          <w:u w:val="single"/>
          <w:lang w:val="en-GB"/>
        </w:rPr>
      </w:pPr>
    </w:p>
    <w:p w14:paraId="5943FA06" w14:textId="77777777" w:rsidR="00AC08E9" w:rsidRPr="00462C57" w:rsidRDefault="002F56EC" w:rsidP="000C5438">
      <w:pPr>
        <w:tabs>
          <w:tab w:val="left" w:pos="567"/>
        </w:tabs>
        <w:rPr>
          <w:b/>
          <w:sz w:val="22"/>
          <w:szCs w:val="22"/>
          <w:lang w:val="en-GB"/>
        </w:rPr>
      </w:pPr>
      <w:r w:rsidRPr="00462C57">
        <w:rPr>
          <w:b/>
          <w:sz w:val="22"/>
          <w:szCs w:val="22"/>
          <w:u w:val="single"/>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74586A57" w14:textId="77777777" w:rsidTr="00A907D9">
        <w:trPr>
          <w:trHeight w:val="785"/>
        </w:trPr>
        <w:tc>
          <w:tcPr>
            <w:tcW w:w="9287" w:type="dxa"/>
          </w:tcPr>
          <w:p w14:paraId="1FDBAE58" w14:textId="77777777" w:rsidR="00AC08E9" w:rsidRPr="00206B1D" w:rsidRDefault="002F56EC" w:rsidP="000C5438">
            <w:pPr>
              <w:tabs>
                <w:tab w:val="left" w:pos="567"/>
              </w:tabs>
              <w:rPr>
                <w:b/>
                <w:sz w:val="22"/>
                <w:szCs w:val="22"/>
                <w:lang w:val="en-GB"/>
              </w:rPr>
            </w:pPr>
            <w:r w:rsidRPr="00206B1D">
              <w:rPr>
                <w:b/>
                <w:sz w:val="22"/>
                <w:szCs w:val="22"/>
                <w:lang w:val="en-GB"/>
              </w:rPr>
              <w:lastRenderedPageBreak/>
              <w:t>MINIMUM</w:t>
            </w:r>
            <w:r w:rsidR="00791D76" w:rsidRPr="00206B1D">
              <w:rPr>
                <w:b/>
                <w:sz w:val="22"/>
                <w:szCs w:val="22"/>
                <w:lang w:val="en-GB"/>
              </w:rPr>
              <w:t xml:space="preserve"> </w:t>
            </w:r>
            <w:r w:rsidRPr="00206B1D">
              <w:rPr>
                <w:b/>
                <w:sz w:val="22"/>
                <w:szCs w:val="22"/>
                <w:lang w:val="en-GB"/>
              </w:rPr>
              <w:t>PARTICULARS</w:t>
            </w:r>
            <w:r w:rsidR="00791D76" w:rsidRPr="00206B1D">
              <w:rPr>
                <w:b/>
                <w:sz w:val="22"/>
                <w:szCs w:val="22"/>
                <w:lang w:val="en-GB"/>
              </w:rPr>
              <w:t xml:space="preserve"> </w:t>
            </w:r>
            <w:r w:rsidRPr="00206B1D">
              <w:rPr>
                <w:b/>
                <w:sz w:val="22"/>
                <w:szCs w:val="22"/>
                <w:lang w:val="en-GB"/>
              </w:rPr>
              <w:t>TO</w:t>
            </w:r>
            <w:r w:rsidR="00791D76" w:rsidRPr="00206B1D">
              <w:rPr>
                <w:b/>
                <w:sz w:val="22"/>
                <w:szCs w:val="22"/>
                <w:lang w:val="en-GB"/>
              </w:rPr>
              <w:t xml:space="preserve"> </w:t>
            </w:r>
            <w:r w:rsidRPr="00206B1D">
              <w:rPr>
                <w:b/>
                <w:sz w:val="22"/>
                <w:szCs w:val="22"/>
                <w:lang w:val="en-GB"/>
              </w:rPr>
              <w:t>APPEAR</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SMALL</w:t>
            </w:r>
            <w:r w:rsidR="00791D76" w:rsidRPr="00206B1D">
              <w:rPr>
                <w:b/>
                <w:sz w:val="22"/>
                <w:szCs w:val="22"/>
                <w:lang w:val="en-GB"/>
              </w:rPr>
              <w:t xml:space="preserve"> </w:t>
            </w:r>
            <w:r w:rsidRPr="00206B1D">
              <w:rPr>
                <w:b/>
                <w:sz w:val="22"/>
                <w:szCs w:val="22"/>
                <w:lang w:val="en-GB"/>
              </w:rPr>
              <w:t>IMMEDIATE</w:t>
            </w:r>
            <w:r w:rsidR="00791D76" w:rsidRPr="00206B1D">
              <w:rPr>
                <w:b/>
                <w:sz w:val="22"/>
                <w:szCs w:val="22"/>
                <w:lang w:val="en-GB"/>
              </w:rPr>
              <w:t xml:space="preserve"> </w:t>
            </w:r>
            <w:r w:rsidRPr="00206B1D">
              <w:rPr>
                <w:b/>
                <w:sz w:val="22"/>
                <w:szCs w:val="22"/>
                <w:lang w:val="en-GB"/>
              </w:rPr>
              <w:t>PACKAGING</w:t>
            </w:r>
            <w:r w:rsidR="00791D76" w:rsidRPr="00206B1D">
              <w:rPr>
                <w:b/>
                <w:sz w:val="22"/>
                <w:szCs w:val="22"/>
                <w:lang w:val="en-GB"/>
              </w:rPr>
              <w:t xml:space="preserve"> </w:t>
            </w:r>
            <w:r w:rsidRPr="00206B1D">
              <w:rPr>
                <w:b/>
                <w:sz w:val="22"/>
                <w:szCs w:val="22"/>
                <w:lang w:val="en-GB"/>
              </w:rPr>
              <w:t>UNITS</w:t>
            </w:r>
          </w:p>
          <w:p w14:paraId="49BC2A9A" w14:textId="77777777" w:rsidR="00AC08E9" w:rsidRPr="00206B1D" w:rsidRDefault="00AC08E9" w:rsidP="000C5438">
            <w:pPr>
              <w:tabs>
                <w:tab w:val="left" w:pos="567"/>
              </w:tabs>
              <w:rPr>
                <w:b/>
                <w:sz w:val="22"/>
                <w:szCs w:val="22"/>
                <w:lang w:val="en-GB"/>
              </w:rPr>
            </w:pPr>
          </w:p>
          <w:p w14:paraId="52BB3E78" w14:textId="77777777" w:rsidR="00AC08E9" w:rsidRPr="00206B1D" w:rsidRDefault="002F56EC" w:rsidP="000C5438">
            <w:pPr>
              <w:pStyle w:val="Notedefin"/>
              <w:rPr>
                <w:b/>
                <w:szCs w:val="22"/>
                <w:lang w:val="en-GB"/>
              </w:rPr>
            </w:pPr>
            <w:r w:rsidRPr="00206B1D">
              <w:rPr>
                <w:b/>
                <w:szCs w:val="22"/>
                <w:lang w:val="en-GB"/>
              </w:rPr>
              <w:t>PRE-FILLED</w:t>
            </w:r>
            <w:r w:rsidR="00791D76" w:rsidRPr="00206B1D">
              <w:rPr>
                <w:b/>
                <w:szCs w:val="22"/>
                <w:lang w:val="en-GB"/>
              </w:rPr>
              <w:t xml:space="preserve"> </w:t>
            </w:r>
            <w:r w:rsidRPr="00206B1D">
              <w:rPr>
                <w:b/>
                <w:szCs w:val="22"/>
                <w:lang w:val="en-GB"/>
              </w:rPr>
              <w:t>SYRINGE</w:t>
            </w:r>
          </w:p>
        </w:tc>
      </w:tr>
    </w:tbl>
    <w:p w14:paraId="7EF48942" w14:textId="77777777" w:rsidR="00AC08E9" w:rsidRPr="00462C57" w:rsidRDefault="00AC08E9" w:rsidP="000C5438">
      <w:pPr>
        <w:tabs>
          <w:tab w:val="left" w:pos="567"/>
        </w:tabs>
        <w:rPr>
          <w:b/>
          <w:sz w:val="22"/>
          <w:szCs w:val="22"/>
          <w:lang w:val="en-GB"/>
        </w:rPr>
      </w:pPr>
    </w:p>
    <w:p w14:paraId="06429A59" w14:textId="77777777" w:rsidR="00AC08E9" w:rsidRPr="00462C57" w:rsidRDefault="00AC08E9" w:rsidP="000C5438">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BF15183" w14:textId="77777777" w:rsidTr="00A907D9">
        <w:tc>
          <w:tcPr>
            <w:tcW w:w="9287" w:type="dxa"/>
          </w:tcPr>
          <w:p w14:paraId="4427F510"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ROUTE(S)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03D0DB3F" w14:textId="77777777" w:rsidR="00AC08E9" w:rsidRPr="00EF0DD7" w:rsidRDefault="00AC08E9" w:rsidP="000C5438">
      <w:pPr>
        <w:pStyle w:val="Notedefin"/>
        <w:rPr>
          <w:szCs w:val="22"/>
          <w:lang w:val="en-US"/>
        </w:rPr>
      </w:pPr>
    </w:p>
    <w:p w14:paraId="7E77AC64" w14:textId="77777777" w:rsidR="00AC08E9" w:rsidRPr="00462C57" w:rsidRDefault="002F56EC" w:rsidP="000C5438">
      <w:pPr>
        <w:pStyle w:val="Notedefin"/>
        <w:rPr>
          <w:szCs w:val="22"/>
        </w:rPr>
      </w:pPr>
      <w:r w:rsidRPr="00462C57">
        <w:rPr>
          <w:szCs w:val="22"/>
        </w:rPr>
        <w:t>Arixtra</w:t>
      </w:r>
      <w:r w:rsidR="00791D76">
        <w:rPr>
          <w:szCs w:val="22"/>
        </w:rPr>
        <w:t xml:space="preserve"> </w:t>
      </w:r>
      <w:r w:rsidR="0062114E">
        <w:rPr>
          <w:szCs w:val="22"/>
        </w:rPr>
        <w:t>5</w:t>
      </w:r>
      <w:r w:rsidR="00791D76">
        <w:rPr>
          <w:szCs w:val="22"/>
        </w:rPr>
        <w:t xml:space="preserve"> </w:t>
      </w:r>
      <w:r w:rsidRPr="00462C57">
        <w:rPr>
          <w:szCs w:val="22"/>
        </w:rPr>
        <w:t>mg/0.4</w:t>
      </w:r>
      <w:r w:rsidR="00791D76">
        <w:rPr>
          <w:szCs w:val="22"/>
        </w:rPr>
        <w:t xml:space="preserve"> </w:t>
      </w:r>
      <w:r w:rsidRPr="00462C57">
        <w:rPr>
          <w:szCs w:val="22"/>
        </w:rPr>
        <w:t>ml</w:t>
      </w:r>
      <w:r w:rsidR="00791D76">
        <w:rPr>
          <w:szCs w:val="22"/>
        </w:rPr>
        <w:t xml:space="preserve"> </w:t>
      </w:r>
      <w:r w:rsidRPr="00462C57">
        <w:rPr>
          <w:szCs w:val="22"/>
        </w:rPr>
        <w:t>injection</w:t>
      </w:r>
    </w:p>
    <w:p w14:paraId="501D747C" w14:textId="77777777" w:rsidR="00AC08E9" w:rsidRPr="00C45F88" w:rsidRDefault="002F56EC" w:rsidP="000C5438">
      <w:pPr>
        <w:tabs>
          <w:tab w:val="left" w:pos="567"/>
        </w:tabs>
        <w:rPr>
          <w:sz w:val="22"/>
          <w:szCs w:val="22"/>
          <w:lang w:val="fr-FR"/>
        </w:rPr>
      </w:pPr>
      <w:r w:rsidRPr="00C45F88">
        <w:rPr>
          <w:sz w:val="22"/>
          <w:szCs w:val="22"/>
          <w:lang w:val="fr-FR"/>
        </w:rPr>
        <w:t>fondaparinux</w:t>
      </w:r>
      <w:r w:rsidR="00791D76" w:rsidRPr="00C45F88">
        <w:rPr>
          <w:sz w:val="22"/>
          <w:szCs w:val="22"/>
          <w:lang w:val="fr-FR"/>
        </w:rPr>
        <w:t xml:space="preserve"> </w:t>
      </w:r>
      <w:r w:rsidRPr="00C45F88">
        <w:rPr>
          <w:sz w:val="22"/>
          <w:szCs w:val="22"/>
          <w:lang w:val="fr-FR"/>
        </w:rPr>
        <w:t>Na</w:t>
      </w:r>
    </w:p>
    <w:p w14:paraId="150A9224" w14:textId="77777777" w:rsidR="00AC08E9" w:rsidRPr="00C45F88" w:rsidRDefault="00AC08E9" w:rsidP="000C5438">
      <w:pPr>
        <w:tabs>
          <w:tab w:val="left" w:pos="567"/>
        </w:tabs>
        <w:rPr>
          <w:sz w:val="22"/>
          <w:szCs w:val="22"/>
          <w:lang w:val="fr-FR"/>
        </w:rPr>
      </w:pPr>
    </w:p>
    <w:p w14:paraId="5195216E" w14:textId="77777777" w:rsidR="00AC08E9" w:rsidRPr="00A42BCF" w:rsidRDefault="002F56EC" w:rsidP="000C5438">
      <w:pPr>
        <w:tabs>
          <w:tab w:val="left" w:pos="567"/>
        </w:tabs>
        <w:rPr>
          <w:sz w:val="22"/>
          <w:szCs w:val="22"/>
          <w:lang w:val="fr-FR"/>
        </w:rPr>
      </w:pPr>
      <w:r w:rsidRPr="00A42BCF">
        <w:rPr>
          <w:sz w:val="22"/>
          <w:szCs w:val="22"/>
          <w:lang w:val="fr-FR"/>
        </w:rPr>
        <w:t>SC</w:t>
      </w:r>
    </w:p>
    <w:p w14:paraId="61305532" w14:textId="77777777" w:rsidR="00AC08E9" w:rsidRPr="00A42BCF" w:rsidRDefault="00AC08E9" w:rsidP="000C5438">
      <w:pPr>
        <w:tabs>
          <w:tab w:val="left" w:pos="567"/>
        </w:tabs>
        <w:rPr>
          <w:sz w:val="22"/>
          <w:szCs w:val="22"/>
          <w:lang w:val="fr-FR"/>
        </w:rPr>
      </w:pPr>
    </w:p>
    <w:p w14:paraId="16415002" w14:textId="77777777" w:rsidR="00AC08E9" w:rsidRPr="00A42BCF" w:rsidRDefault="00AC08E9" w:rsidP="000C5438">
      <w:pPr>
        <w:tabs>
          <w:tab w:val="left" w:pos="567"/>
        </w:tabs>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1500818" w14:textId="77777777" w:rsidTr="00A907D9">
        <w:tc>
          <w:tcPr>
            <w:tcW w:w="9287" w:type="dxa"/>
          </w:tcPr>
          <w:p w14:paraId="62A72555"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2.</w:t>
            </w:r>
            <w:r w:rsidRPr="00206B1D">
              <w:rPr>
                <w:b/>
                <w:sz w:val="22"/>
                <w:szCs w:val="22"/>
                <w:lang w:val="en-GB"/>
              </w:rPr>
              <w:tab/>
              <w:t>METHOD</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36534EDF" w14:textId="77777777" w:rsidR="00AC08E9" w:rsidRPr="00462C57" w:rsidRDefault="00AC08E9" w:rsidP="000C5438">
      <w:pPr>
        <w:tabs>
          <w:tab w:val="left" w:pos="567"/>
        </w:tabs>
        <w:rPr>
          <w:b/>
          <w:sz w:val="22"/>
          <w:szCs w:val="22"/>
          <w:lang w:val="en-GB"/>
        </w:rPr>
      </w:pPr>
    </w:p>
    <w:p w14:paraId="350585CC" w14:textId="77777777" w:rsidR="00AC08E9" w:rsidRPr="00462C57" w:rsidRDefault="00AC08E9" w:rsidP="000C5438">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59E9D8C3" w14:textId="77777777" w:rsidTr="00A907D9">
        <w:tc>
          <w:tcPr>
            <w:tcW w:w="9287" w:type="dxa"/>
          </w:tcPr>
          <w:p w14:paraId="2FEAB336"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3.</w:t>
            </w:r>
            <w:r w:rsidRPr="00206B1D">
              <w:rPr>
                <w:b/>
                <w:sz w:val="22"/>
                <w:szCs w:val="22"/>
                <w:lang w:val="en-GB"/>
              </w:rPr>
              <w:tab/>
              <w:t>EXPIRY</w:t>
            </w:r>
            <w:r w:rsidR="00791D76" w:rsidRPr="00206B1D">
              <w:rPr>
                <w:b/>
                <w:sz w:val="22"/>
                <w:szCs w:val="22"/>
                <w:lang w:val="en-GB"/>
              </w:rPr>
              <w:t xml:space="preserve"> </w:t>
            </w:r>
            <w:r w:rsidRPr="00206B1D">
              <w:rPr>
                <w:b/>
                <w:sz w:val="22"/>
                <w:szCs w:val="22"/>
                <w:lang w:val="en-GB"/>
              </w:rPr>
              <w:t>DATE</w:t>
            </w:r>
          </w:p>
        </w:tc>
      </w:tr>
    </w:tbl>
    <w:p w14:paraId="7B2D88E1" w14:textId="77777777" w:rsidR="00AC08E9" w:rsidRPr="00462C57" w:rsidRDefault="00AC08E9" w:rsidP="000C5438">
      <w:pPr>
        <w:tabs>
          <w:tab w:val="left" w:pos="567"/>
        </w:tabs>
        <w:rPr>
          <w:sz w:val="22"/>
          <w:szCs w:val="22"/>
          <w:lang w:val="en-GB"/>
        </w:rPr>
      </w:pPr>
    </w:p>
    <w:p w14:paraId="1CE909FD" w14:textId="77777777" w:rsidR="00AC08E9" w:rsidRPr="00462C57" w:rsidRDefault="002F56EC" w:rsidP="000C5438">
      <w:pPr>
        <w:tabs>
          <w:tab w:val="left" w:pos="567"/>
        </w:tabs>
        <w:rPr>
          <w:sz w:val="22"/>
          <w:szCs w:val="22"/>
          <w:lang w:val="en-GB"/>
        </w:rPr>
      </w:pPr>
      <w:r w:rsidRPr="00462C57">
        <w:rPr>
          <w:sz w:val="22"/>
          <w:szCs w:val="22"/>
          <w:lang w:val="en-GB"/>
        </w:rPr>
        <w:t>EXP</w:t>
      </w:r>
    </w:p>
    <w:p w14:paraId="3330F844" w14:textId="77777777" w:rsidR="00AC08E9" w:rsidRPr="00462C57" w:rsidRDefault="00AC08E9" w:rsidP="000C5438">
      <w:pPr>
        <w:tabs>
          <w:tab w:val="left" w:pos="567"/>
        </w:tabs>
        <w:rPr>
          <w:b/>
          <w:sz w:val="22"/>
          <w:szCs w:val="22"/>
          <w:lang w:val="en-GB"/>
        </w:rPr>
      </w:pPr>
    </w:p>
    <w:p w14:paraId="78B11BDF"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05A37AD2" w14:textId="77777777" w:rsidTr="00A907D9">
        <w:tc>
          <w:tcPr>
            <w:tcW w:w="9287" w:type="dxa"/>
          </w:tcPr>
          <w:p w14:paraId="3D872BAE"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4.</w:t>
            </w:r>
            <w:r w:rsidRPr="00206B1D">
              <w:rPr>
                <w:b/>
                <w:sz w:val="22"/>
                <w:szCs w:val="22"/>
                <w:lang w:val="en-GB"/>
              </w:rPr>
              <w:tab/>
              <w:t>BATCH</w:t>
            </w:r>
            <w:r w:rsidR="00791D76" w:rsidRPr="00206B1D">
              <w:rPr>
                <w:b/>
                <w:sz w:val="22"/>
                <w:szCs w:val="22"/>
                <w:lang w:val="en-GB"/>
              </w:rPr>
              <w:t xml:space="preserve"> </w:t>
            </w:r>
            <w:r w:rsidRPr="00206B1D">
              <w:rPr>
                <w:b/>
                <w:sz w:val="22"/>
                <w:szCs w:val="22"/>
                <w:lang w:val="en-GB"/>
              </w:rPr>
              <w:t>NUMBER</w:t>
            </w:r>
          </w:p>
        </w:tc>
      </w:tr>
    </w:tbl>
    <w:p w14:paraId="6BAB7E23" w14:textId="77777777" w:rsidR="00AC08E9" w:rsidRPr="00462C57" w:rsidRDefault="00AC08E9" w:rsidP="000C5438">
      <w:pPr>
        <w:tabs>
          <w:tab w:val="left" w:pos="567"/>
        </w:tabs>
        <w:rPr>
          <w:sz w:val="22"/>
          <w:szCs w:val="22"/>
          <w:lang w:val="en-GB"/>
        </w:rPr>
      </w:pPr>
    </w:p>
    <w:p w14:paraId="2D12F93B" w14:textId="77777777" w:rsidR="00AC08E9" w:rsidRPr="00462C57" w:rsidRDefault="002F56EC" w:rsidP="000C5438">
      <w:pPr>
        <w:tabs>
          <w:tab w:val="left" w:pos="567"/>
        </w:tabs>
        <w:rPr>
          <w:sz w:val="22"/>
          <w:szCs w:val="22"/>
          <w:lang w:val="en-GB"/>
        </w:rPr>
      </w:pPr>
      <w:r>
        <w:rPr>
          <w:sz w:val="22"/>
          <w:szCs w:val="22"/>
          <w:lang w:val="en-GB"/>
        </w:rPr>
        <w:t>Lot</w:t>
      </w:r>
    </w:p>
    <w:p w14:paraId="4BF0114B" w14:textId="77777777" w:rsidR="00AC08E9" w:rsidRPr="00462C57" w:rsidRDefault="00AC08E9" w:rsidP="000C5438">
      <w:pPr>
        <w:tabs>
          <w:tab w:val="left" w:pos="567"/>
        </w:tabs>
        <w:ind w:right="113"/>
        <w:rPr>
          <w:sz w:val="22"/>
          <w:szCs w:val="22"/>
          <w:lang w:val="en-GB"/>
        </w:rPr>
      </w:pPr>
    </w:p>
    <w:p w14:paraId="53D44150" w14:textId="77777777" w:rsidR="00AC08E9" w:rsidRPr="00462C57" w:rsidRDefault="00AC08E9" w:rsidP="000C5438">
      <w:pPr>
        <w:tabs>
          <w:tab w:val="left" w:pos="567"/>
        </w:tabs>
        <w:ind w:right="113"/>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27FEF232" w14:textId="77777777" w:rsidTr="00A907D9">
        <w:tc>
          <w:tcPr>
            <w:tcW w:w="9287" w:type="dxa"/>
          </w:tcPr>
          <w:p w14:paraId="10DA7674"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5.</w:t>
            </w:r>
            <w:r w:rsidRPr="00206B1D">
              <w:rPr>
                <w:b/>
                <w:sz w:val="22"/>
                <w:szCs w:val="22"/>
                <w:lang w:val="en-GB"/>
              </w:rPr>
              <w:tab/>
              <w:t>CONTENTS</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WEIGHT,</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VOLUME</w:t>
            </w:r>
            <w:r w:rsidR="00791D76" w:rsidRPr="00206B1D">
              <w:rPr>
                <w:b/>
                <w:sz w:val="22"/>
                <w:szCs w:val="22"/>
                <w:lang w:val="en-GB"/>
              </w:rPr>
              <w:t xml:space="preserve"> </w:t>
            </w:r>
            <w:r w:rsidRPr="00206B1D">
              <w:rPr>
                <w:b/>
                <w:sz w:val="22"/>
                <w:szCs w:val="22"/>
                <w:lang w:val="en-GB"/>
              </w:rPr>
              <w:t>OR</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UNIT</w:t>
            </w:r>
          </w:p>
        </w:tc>
      </w:tr>
    </w:tbl>
    <w:p w14:paraId="7A9E2886" w14:textId="77777777" w:rsidR="00AC08E9" w:rsidRPr="00462C57" w:rsidRDefault="00AC08E9" w:rsidP="000C5438">
      <w:pPr>
        <w:tabs>
          <w:tab w:val="left" w:pos="567"/>
        </w:tabs>
        <w:rPr>
          <w:sz w:val="22"/>
          <w:szCs w:val="22"/>
          <w:lang w:val="en-GB"/>
        </w:rPr>
      </w:pPr>
    </w:p>
    <w:p w14:paraId="20859E02" w14:textId="77777777" w:rsidR="00AC08E9" w:rsidRPr="00462C57" w:rsidRDefault="00AC08E9" w:rsidP="000C5438">
      <w:pPr>
        <w:tabs>
          <w:tab w:val="left" w:pos="567"/>
        </w:tabs>
        <w:rPr>
          <w:sz w:val="22"/>
          <w:szCs w:val="22"/>
          <w:lang w:val="en-GB"/>
        </w:rPr>
      </w:pPr>
    </w:p>
    <w:p w14:paraId="410B79FC" w14:textId="77777777" w:rsidR="00AC08E9" w:rsidRPr="00462C57" w:rsidRDefault="002F56EC" w:rsidP="000C5438">
      <w:pPr>
        <w:tabs>
          <w:tab w:val="left" w:pos="567"/>
        </w:tabs>
        <w:jc w:val="both"/>
        <w:rPr>
          <w:sz w:val="22"/>
          <w:szCs w:val="22"/>
          <w:lang w:val="en-GB"/>
        </w:rPr>
      </w:pPr>
      <w:r w:rsidRPr="00462C57">
        <w:rPr>
          <w:sz w:val="22"/>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722A46F" w14:textId="77777777" w:rsidTr="00A907D9">
        <w:trPr>
          <w:trHeight w:val="428"/>
        </w:trPr>
        <w:tc>
          <w:tcPr>
            <w:tcW w:w="9287" w:type="dxa"/>
          </w:tcPr>
          <w:p w14:paraId="7053886B" w14:textId="77777777" w:rsidR="00AC08E9" w:rsidRPr="00206B1D" w:rsidRDefault="002F56EC" w:rsidP="000C5438">
            <w:pPr>
              <w:tabs>
                <w:tab w:val="left" w:pos="567"/>
              </w:tabs>
              <w:rPr>
                <w:b/>
                <w:sz w:val="22"/>
                <w:szCs w:val="22"/>
                <w:lang w:val="en-GB"/>
              </w:rPr>
            </w:pPr>
            <w:r w:rsidRPr="00206B1D">
              <w:rPr>
                <w:b/>
                <w:sz w:val="22"/>
                <w:szCs w:val="22"/>
                <w:lang w:val="en-GB"/>
              </w:rPr>
              <w:lastRenderedPageBreak/>
              <w:t>PARTICULARS</w:t>
            </w:r>
            <w:r w:rsidR="00791D76" w:rsidRPr="00206B1D">
              <w:rPr>
                <w:b/>
                <w:sz w:val="22"/>
                <w:szCs w:val="22"/>
                <w:lang w:val="en-GB"/>
              </w:rPr>
              <w:t xml:space="preserve"> </w:t>
            </w:r>
            <w:r w:rsidRPr="00206B1D">
              <w:rPr>
                <w:b/>
                <w:sz w:val="22"/>
                <w:szCs w:val="22"/>
                <w:lang w:val="en-GB"/>
              </w:rPr>
              <w:t>TO</w:t>
            </w:r>
            <w:r w:rsidR="00791D76" w:rsidRPr="00206B1D">
              <w:rPr>
                <w:b/>
                <w:sz w:val="22"/>
                <w:szCs w:val="22"/>
                <w:lang w:val="en-GB"/>
              </w:rPr>
              <w:t xml:space="preserve"> </w:t>
            </w:r>
            <w:r w:rsidRPr="00206B1D">
              <w:rPr>
                <w:b/>
                <w:sz w:val="22"/>
                <w:szCs w:val="22"/>
                <w:lang w:val="en-GB"/>
              </w:rPr>
              <w:t>APPEAR</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OUTER</w:t>
            </w:r>
            <w:r w:rsidR="00791D76" w:rsidRPr="00206B1D">
              <w:rPr>
                <w:b/>
                <w:sz w:val="22"/>
                <w:szCs w:val="22"/>
                <w:lang w:val="en-GB"/>
              </w:rPr>
              <w:t xml:space="preserve"> </w:t>
            </w:r>
            <w:r w:rsidRPr="00206B1D">
              <w:rPr>
                <w:b/>
                <w:sz w:val="22"/>
                <w:szCs w:val="22"/>
                <w:lang w:val="en-GB"/>
              </w:rPr>
              <w:t>PACKAGING</w:t>
            </w:r>
            <w:r w:rsidR="00791D76" w:rsidRPr="00206B1D">
              <w:rPr>
                <w:b/>
                <w:sz w:val="22"/>
                <w:szCs w:val="22"/>
                <w:lang w:val="en-GB"/>
              </w:rPr>
              <w:t xml:space="preserve"> </w:t>
            </w:r>
          </w:p>
          <w:p w14:paraId="4FA562D6" w14:textId="77777777" w:rsidR="00AC08E9" w:rsidRPr="00206B1D" w:rsidRDefault="00AC08E9" w:rsidP="000C5438">
            <w:pPr>
              <w:tabs>
                <w:tab w:val="left" w:pos="567"/>
              </w:tabs>
              <w:rPr>
                <w:b/>
                <w:sz w:val="22"/>
                <w:szCs w:val="22"/>
                <w:lang w:val="en-GB"/>
              </w:rPr>
            </w:pPr>
          </w:p>
          <w:p w14:paraId="16CD9039" w14:textId="77777777" w:rsidR="00AC08E9" w:rsidRPr="00206B1D" w:rsidRDefault="002F56EC" w:rsidP="000C5438">
            <w:pPr>
              <w:tabs>
                <w:tab w:val="left" w:pos="567"/>
              </w:tabs>
              <w:rPr>
                <w:b/>
                <w:sz w:val="22"/>
                <w:szCs w:val="22"/>
                <w:lang w:val="en-GB"/>
              </w:rPr>
            </w:pPr>
            <w:r w:rsidRPr="00206B1D">
              <w:rPr>
                <w:b/>
                <w:sz w:val="22"/>
                <w:szCs w:val="22"/>
                <w:lang w:val="en-GB"/>
              </w:rPr>
              <w:t>OUTER</w:t>
            </w:r>
            <w:r w:rsidR="00791D76" w:rsidRPr="00206B1D">
              <w:rPr>
                <w:b/>
                <w:sz w:val="22"/>
                <w:szCs w:val="22"/>
                <w:lang w:val="en-GB"/>
              </w:rPr>
              <w:t xml:space="preserve"> </w:t>
            </w:r>
            <w:r w:rsidRPr="00206B1D">
              <w:rPr>
                <w:b/>
                <w:sz w:val="22"/>
                <w:szCs w:val="22"/>
                <w:lang w:val="en-GB"/>
              </w:rPr>
              <w:t>BOX</w:t>
            </w:r>
            <w:r w:rsidR="00791D76" w:rsidRPr="00206B1D">
              <w:rPr>
                <w:b/>
                <w:sz w:val="22"/>
                <w:szCs w:val="22"/>
                <w:lang w:val="en-GB"/>
              </w:rPr>
              <w:t xml:space="preserve"> </w:t>
            </w:r>
          </w:p>
        </w:tc>
      </w:tr>
    </w:tbl>
    <w:p w14:paraId="370B2C56" w14:textId="77777777" w:rsidR="00AC08E9" w:rsidRPr="00462C57" w:rsidRDefault="00AC08E9" w:rsidP="000C5438">
      <w:pPr>
        <w:tabs>
          <w:tab w:val="left" w:pos="567"/>
        </w:tabs>
        <w:rPr>
          <w:sz w:val="22"/>
          <w:szCs w:val="22"/>
          <w:lang w:val="en-GB"/>
        </w:rPr>
      </w:pPr>
    </w:p>
    <w:p w14:paraId="42B0BC4E"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0B928A9" w14:textId="77777777" w:rsidTr="00A907D9">
        <w:tc>
          <w:tcPr>
            <w:tcW w:w="9287" w:type="dxa"/>
          </w:tcPr>
          <w:p w14:paraId="1134C6BE"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p>
        </w:tc>
      </w:tr>
    </w:tbl>
    <w:p w14:paraId="4A59B9BB" w14:textId="77777777" w:rsidR="00AC08E9" w:rsidRPr="00462C57" w:rsidRDefault="00AC08E9" w:rsidP="000C5438">
      <w:pPr>
        <w:tabs>
          <w:tab w:val="left" w:pos="567"/>
        </w:tabs>
        <w:rPr>
          <w:sz w:val="22"/>
          <w:szCs w:val="22"/>
          <w:lang w:val="en-GB"/>
        </w:rPr>
      </w:pPr>
    </w:p>
    <w:p w14:paraId="6F3708B5" w14:textId="77777777" w:rsidR="00AC08E9" w:rsidRPr="000C5438" w:rsidRDefault="002F56EC" w:rsidP="000C5438">
      <w:pPr>
        <w:rPr>
          <w:b/>
          <w:sz w:val="22"/>
          <w:szCs w:val="21"/>
          <w:lang w:val="en-GB"/>
        </w:rPr>
      </w:pPr>
      <w:r w:rsidRPr="000C5438">
        <w:rPr>
          <w:sz w:val="22"/>
          <w:szCs w:val="21"/>
          <w:lang w:val="en-GB"/>
        </w:rPr>
        <w:t>Arixtra</w:t>
      </w:r>
      <w:r w:rsidR="00791D76" w:rsidRPr="000C5438">
        <w:rPr>
          <w:sz w:val="22"/>
          <w:szCs w:val="21"/>
          <w:lang w:val="en-GB"/>
        </w:rPr>
        <w:t xml:space="preserve"> </w:t>
      </w:r>
      <w:r w:rsidRPr="000C5438">
        <w:rPr>
          <w:sz w:val="22"/>
          <w:szCs w:val="21"/>
          <w:lang w:val="en-GB"/>
        </w:rPr>
        <w:t>7.</w:t>
      </w:r>
      <w:r w:rsidR="0062114E" w:rsidRPr="000C5438">
        <w:rPr>
          <w:sz w:val="22"/>
          <w:szCs w:val="21"/>
          <w:lang w:val="en-GB"/>
        </w:rPr>
        <w:t>5</w:t>
      </w:r>
      <w:r w:rsidR="00791D76" w:rsidRPr="000C5438">
        <w:rPr>
          <w:sz w:val="22"/>
          <w:szCs w:val="21"/>
          <w:lang w:val="en-GB"/>
        </w:rPr>
        <w:t xml:space="preserve"> </w:t>
      </w:r>
      <w:r w:rsidRPr="000C5438">
        <w:rPr>
          <w:sz w:val="22"/>
          <w:szCs w:val="21"/>
          <w:lang w:val="en-GB"/>
        </w:rPr>
        <w:t>mg/0.6</w:t>
      </w:r>
      <w:r w:rsidR="00791D76" w:rsidRPr="000C5438">
        <w:rPr>
          <w:sz w:val="22"/>
          <w:szCs w:val="21"/>
          <w:lang w:val="en-GB"/>
        </w:rPr>
        <w:t xml:space="preserve"> </w:t>
      </w:r>
      <w:r w:rsidRPr="000C5438">
        <w:rPr>
          <w:sz w:val="22"/>
          <w:szCs w:val="21"/>
          <w:lang w:val="en-GB"/>
        </w:rPr>
        <w:t>ml</w:t>
      </w:r>
      <w:r w:rsidR="00791D76" w:rsidRPr="000C5438">
        <w:rPr>
          <w:sz w:val="22"/>
          <w:szCs w:val="21"/>
          <w:lang w:val="en-GB"/>
        </w:rPr>
        <w:t xml:space="preserve"> </w:t>
      </w:r>
      <w:r w:rsidRPr="000C5438">
        <w:rPr>
          <w:sz w:val="22"/>
          <w:szCs w:val="21"/>
          <w:lang w:val="en-GB"/>
        </w:rPr>
        <w:t>solution</w:t>
      </w:r>
      <w:r w:rsidR="00791D76" w:rsidRPr="000C5438">
        <w:rPr>
          <w:sz w:val="22"/>
          <w:szCs w:val="21"/>
          <w:lang w:val="en-GB"/>
        </w:rPr>
        <w:t xml:space="preserve"> </w:t>
      </w:r>
      <w:r w:rsidRPr="000C5438">
        <w:rPr>
          <w:sz w:val="22"/>
          <w:szCs w:val="21"/>
          <w:lang w:val="en-GB"/>
        </w:rPr>
        <w:t>for</w:t>
      </w:r>
      <w:r w:rsidR="00791D76" w:rsidRPr="000C5438">
        <w:rPr>
          <w:sz w:val="22"/>
          <w:szCs w:val="21"/>
          <w:lang w:val="en-GB"/>
        </w:rPr>
        <w:t xml:space="preserve"> </w:t>
      </w:r>
      <w:r w:rsidRPr="000C5438">
        <w:rPr>
          <w:sz w:val="22"/>
          <w:szCs w:val="21"/>
          <w:lang w:val="en-GB"/>
        </w:rPr>
        <w:t>injection</w:t>
      </w:r>
    </w:p>
    <w:p w14:paraId="2D55F66D" w14:textId="77777777" w:rsidR="00AC08E9" w:rsidRPr="000C5438" w:rsidRDefault="002F56EC" w:rsidP="000C5438">
      <w:pPr>
        <w:rPr>
          <w:b/>
          <w:sz w:val="22"/>
          <w:szCs w:val="21"/>
          <w:lang w:val="en-GB"/>
        </w:rPr>
      </w:pPr>
      <w:r w:rsidRPr="000C5438">
        <w:rPr>
          <w:sz w:val="22"/>
          <w:szCs w:val="21"/>
          <w:lang w:val="en-GB"/>
        </w:rPr>
        <w:t>fondaparinux</w:t>
      </w:r>
      <w:r w:rsidR="00791D76" w:rsidRPr="000C5438">
        <w:rPr>
          <w:sz w:val="22"/>
          <w:szCs w:val="21"/>
          <w:lang w:val="en-GB"/>
        </w:rPr>
        <w:t xml:space="preserve"> </w:t>
      </w:r>
      <w:r w:rsidRPr="000C5438">
        <w:rPr>
          <w:sz w:val="22"/>
          <w:szCs w:val="21"/>
          <w:lang w:val="en-GB"/>
        </w:rPr>
        <w:t>sodium</w:t>
      </w:r>
    </w:p>
    <w:p w14:paraId="55DB7203" w14:textId="77777777" w:rsidR="00AC08E9" w:rsidRPr="00462C57" w:rsidRDefault="00AC08E9" w:rsidP="000C5438">
      <w:pPr>
        <w:pStyle w:val="Notedefin"/>
        <w:rPr>
          <w:szCs w:val="22"/>
        </w:rPr>
      </w:pPr>
    </w:p>
    <w:p w14:paraId="5EB1C2B1"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262BD494" w14:textId="77777777" w:rsidTr="00A907D9">
        <w:tc>
          <w:tcPr>
            <w:tcW w:w="9287" w:type="dxa"/>
          </w:tcPr>
          <w:p w14:paraId="6486E5D4"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2.</w:t>
            </w:r>
            <w:r w:rsidRPr="00206B1D">
              <w:rPr>
                <w:b/>
                <w:sz w:val="22"/>
                <w:szCs w:val="22"/>
                <w:lang w:val="en-GB"/>
              </w:rPr>
              <w:tab/>
              <w:t>STATEMENT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ACTIVE</w:t>
            </w:r>
            <w:r w:rsidR="00791D76" w:rsidRPr="00206B1D">
              <w:rPr>
                <w:b/>
                <w:sz w:val="22"/>
                <w:szCs w:val="22"/>
                <w:lang w:val="en-GB"/>
              </w:rPr>
              <w:t xml:space="preserve"> </w:t>
            </w:r>
            <w:r w:rsidRPr="00206B1D">
              <w:rPr>
                <w:b/>
                <w:sz w:val="22"/>
                <w:szCs w:val="22"/>
                <w:lang w:val="en-GB"/>
              </w:rPr>
              <w:t>SUBSTANCE(S)</w:t>
            </w:r>
          </w:p>
        </w:tc>
      </w:tr>
    </w:tbl>
    <w:p w14:paraId="7A86EE14" w14:textId="77777777" w:rsidR="00AC08E9" w:rsidRPr="00462C57" w:rsidRDefault="00AC08E9" w:rsidP="000C5438">
      <w:pPr>
        <w:tabs>
          <w:tab w:val="left" w:pos="567"/>
        </w:tabs>
        <w:rPr>
          <w:sz w:val="22"/>
          <w:szCs w:val="22"/>
          <w:lang w:val="en-GB"/>
        </w:rPr>
      </w:pPr>
    </w:p>
    <w:p w14:paraId="25687DF0" w14:textId="77777777" w:rsidR="00AC08E9" w:rsidRPr="000C5438" w:rsidRDefault="002F56EC" w:rsidP="000C5438">
      <w:pPr>
        <w:rPr>
          <w:b/>
          <w:sz w:val="22"/>
          <w:szCs w:val="21"/>
          <w:lang w:val="en-GB"/>
        </w:rPr>
      </w:pPr>
      <w:r w:rsidRPr="000C5438">
        <w:rPr>
          <w:sz w:val="22"/>
          <w:szCs w:val="21"/>
          <w:lang w:val="en-GB"/>
        </w:rPr>
        <w:t>One</w:t>
      </w:r>
      <w:r w:rsidR="00791D76" w:rsidRPr="000C5438">
        <w:rPr>
          <w:sz w:val="22"/>
          <w:szCs w:val="21"/>
          <w:lang w:val="en-GB"/>
        </w:rPr>
        <w:t xml:space="preserve"> </w:t>
      </w:r>
      <w:r w:rsidRPr="000C5438">
        <w:rPr>
          <w:sz w:val="22"/>
          <w:szCs w:val="21"/>
          <w:lang w:val="en-GB"/>
        </w:rPr>
        <w:t>pre-filled</w:t>
      </w:r>
      <w:r w:rsidR="00791D76" w:rsidRPr="000C5438">
        <w:rPr>
          <w:sz w:val="22"/>
          <w:szCs w:val="21"/>
          <w:lang w:val="en-GB"/>
        </w:rPr>
        <w:t xml:space="preserve"> </w:t>
      </w:r>
      <w:r w:rsidRPr="000C5438">
        <w:rPr>
          <w:sz w:val="22"/>
          <w:szCs w:val="21"/>
          <w:lang w:val="en-GB"/>
        </w:rPr>
        <w:t>syringe</w:t>
      </w:r>
      <w:r w:rsidR="00791D76" w:rsidRPr="000C5438">
        <w:rPr>
          <w:sz w:val="22"/>
          <w:szCs w:val="21"/>
          <w:lang w:val="en-GB"/>
        </w:rPr>
        <w:t xml:space="preserve"> </w:t>
      </w:r>
      <w:r w:rsidRPr="000C5438">
        <w:rPr>
          <w:sz w:val="22"/>
          <w:szCs w:val="21"/>
          <w:lang w:val="en-GB"/>
        </w:rPr>
        <w:t>(0.6</w:t>
      </w:r>
      <w:r w:rsidR="00791D76" w:rsidRPr="000C5438">
        <w:rPr>
          <w:sz w:val="22"/>
          <w:szCs w:val="21"/>
          <w:lang w:val="en-GB"/>
        </w:rPr>
        <w:t xml:space="preserve"> </w:t>
      </w:r>
      <w:r w:rsidRPr="000C5438">
        <w:rPr>
          <w:sz w:val="22"/>
          <w:szCs w:val="21"/>
          <w:lang w:val="en-GB"/>
        </w:rPr>
        <w:t>ml)</w:t>
      </w:r>
      <w:r w:rsidR="00791D76" w:rsidRPr="000C5438">
        <w:rPr>
          <w:sz w:val="22"/>
          <w:szCs w:val="21"/>
          <w:lang w:val="en-GB"/>
        </w:rPr>
        <w:t xml:space="preserve"> </w:t>
      </w:r>
      <w:r w:rsidRPr="000C5438">
        <w:rPr>
          <w:sz w:val="22"/>
          <w:szCs w:val="21"/>
          <w:lang w:val="en-GB"/>
        </w:rPr>
        <w:t>contains</w:t>
      </w:r>
      <w:r w:rsidR="00791D76" w:rsidRPr="000C5438">
        <w:rPr>
          <w:sz w:val="22"/>
          <w:szCs w:val="21"/>
          <w:lang w:val="en-GB"/>
        </w:rPr>
        <w:t xml:space="preserve"> </w:t>
      </w:r>
      <w:r w:rsidRPr="000C5438">
        <w:rPr>
          <w:sz w:val="22"/>
          <w:szCs w:val="21"/>
          <w:lang w:val="en-GB"/>
        </w:rPr>
        <w:t>7.</w:t>
      </w:r>
      <w:r w:rsidR="0062114E" w:rsidRPr="000C5438">
        <w:rPr>
          <w:sz w:val="22"/>
          <w:szCs w:val="21"/>
          <w:lang w:val="en-GB"/>
        </w:rPr>
        <w:t>5</w:t>
      </w:r>
      <w:r w:rsidR="00791D76" w:rsidRPr="000C5438">
        <w:rPr>
          <w:sz w:val="22"/>
          <w:szCs w:val="21"/>
          <w:lang w:val="en-GB"/>
        </w:rPr>
        <w:t xml:space="preserve"> </w:t>
      </w:r>
      <w:r w:rsidRPr="000C5438">
        <w:rPr>
          <w:sz w:val="22"/>
          <w:szCs w:val="21"/>
          <w:lang w:val="en-GB"/>
        </w:rPr>
        <w:t>mg</w:t>
      </w:r>
      <w:r w:rsidR="00791D76" w:rsidRPr="000C5438">
        <w:rPr>
          <w:sz w:val="22"/>
          <w:szCs w:val="21"/>
          <w:lang w:val="en-GB"/>
        </w:rPr>
        <w:t xml:space="preserve"> </w:t>
      </w:r>
      <w:r w:rsidRPr="000C5438">
        <w:rPr>
          <w:sz w:val="22"/>
          <w:szCs w:val="21"/>
          <w:lang w:val="en-GB"/>
        </w:rPr>
        <w:t>fondaparinux</w:t>
      </w:r>
      <w:r w:rsidR="00791D76" w:rsidRPr="000C5438">
        <w:rPr>
          <w:sz w:val="22"/>
          <w:szCs w:val="21"/>
          <w:lang w:val="en-GB"/>
        </w:rPr>
        <w:t xml:space="preserve"> </w:t>
      </w:r>
      <w:r w:rsidRPr="000C5438">
        <w:rPr>
          <w:sz w:val="22"/>
          <w:szCs w:val="21"/>
          <w:lang w:val="en-GB"/>
        </w:rPr>
        <w:t>sodium.</w:t>
      </w:r>
    </w:p>
    <w:p w14:paraId="34B41FA7" w14:textId="77777777" w:rsidR="00AC08E9" w:rsidRPr="00462C57" w:rsidRDefault="00AC08E9" w:rsidP="000C5438">
      <w:pPr>
        <w:tabs>
          <w:tab w:val="left" w:pos="567"/>
        </w:tabs>
        <w:rPr>
          <w:sz w:val="22"/>
          <w:szCs w:val="22"/>
          <w:lang w:val="en-GB"/>
        </w:rPr>
      </w:pPr>
    </w:p>
    <w:p w14:paraId="7D2F1DBC"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9DE8E70" w14:textId="77777777" w:rsidTr="00A907D9">
        <w:tc>
          <w:tcPr>
            <w:tcW w:w="9287" w:type="dxa"/>
          </w:tcPr>
          <w:p w14:paraId="1394ADDC"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3.</w:t>
            </w:r>
            <w:r w:rsidRPr="00206B1D">
              <w:rPr>
                <w:b/>
                <w:sz w:val="22"/>
                <w:szCs w:val="22"/>
                <w:lang w:val="en-GB"/>
              </w:rPr>
              <w:tab/>
              <w:t>LIST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EXCIPIENTS</w:t>
            </w:r>
          </w:p>
        </w:tc>
      </w:tr>
    </w:tbl>
    <w:p w14:paraId="7A0B3D65" w14:textId="77777777" w:rsidR="00AC08E9" w:rsidRPr="00462C57" w:rsidRDefault="00AC08E9" w:rsidP="000C5438">
      <w:pPr>
        <w:tabs>
          <w:tab w:val="left" w:pos="567"/>
        </w:tabs>
        <w:rPr>
          <w:sz w:val="22"/>
          <w:szCs w:val="22"/>
          <w:lang w:val="en-GB"/>
        </w:rPr>
      </w:pPr>
    </w:p>
    <w:p w14:paraId="1C3F3C50" w14:textId="77777777" w:rsidR="00AC08E9" w:rsidRPr="00462C57" w:rsidRDefault="002F56EC" w:rsidP="000C5438">
      <w:pPr>
        <w:tabs>
          <w:tab w:val="left" w:pos="567"/>
        </w:tabs>
        <w:rPr>
          <w:sz w:val="22"/>
          <w:szCs w:val="22"/>
          <w:lang w:val="en-GB"/>
        </w:rPr>
      </w:pPr>
      <w:r w:rsidRPr="00462C57">
        <w:rPr>
          <w:sz w:val="22"/>
          <w:szCs w:val="22"/>
          <w:lang w:val="en-GB"/>
        </w:rPr>
        <w:t>Also</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chloride,</w:t>
      </w:r>
      <w:r w:rsidR="00791D76">
        <w:rPr>
          <w:sz w:val="22"/>
          <w:szCs w:val="22"/>
          <w:lang w:val="en-GB"/>
        </w:rPr>
        <w:t xml:space="preserve"> </w:t>
      </w:r>
      <w:r w:rsidRPr="00462C57">
        <w:rPr>
          <w:sz w:val="22"/>
          <w:szCs w:val="22"/>
          <w:lang w:val="en-GB"/>
        </w:rPr>
        <w:t>water</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injections,</w:t>
      </w:r>
      <w:r w:rsidR="00791D76">
        <w:rPr>
          <w:sz w:val="22"/>
          <w:szCs w:val="22"/>
          <w:lang w:val="en-GB"/>
        </w:rPr>
        <w:t xml:space="preserve"> </w:t>
      </w:r>
      <w:r w:rsidRPr="00462C57">
        <w:rPr>
          <w:sz w:val="22"/>
          <w:szCs w:val="22"/>
          <w:lang w:val="en-GB"/>
        </w:rPr>
        <w:t>hydrochloric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hydroxide.</w:t>
      </w:r>
    </w:p>
    <w:p w14:paraId="40F97CD7" w14:textId="77777777" w:rsidR="00AC08E9" w:rsidRPr="00462C57" w:rsidRDefault="00AC08E9" w:rsidP="000C5438">
      <w:pPr>
        <w:tabs>
          <w:tab w:val="left" w:pos="567"/>
        </w:tabs>
        <w:rPr>
          <w:sz w:val="22"/>
          <w:szCs w:val="22"/>
          <w:lang w:val="en-GB"/>
        </w:rPr>
      </w:pPr>
    </w:p>
    <w:p w14:paraId="3E370B4A"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2F47BB1C" w14:textId="77777777" w:rsidTr="00A907D9">
        <w:tc>
          <w:tcPr>
            <w:tcW w:w="9287" w:type="dxa"/>
          </w:tcPr>
          <w:p w14:paraId="60B8DEC9"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4.</w:t>
            </w:r>
            <w:r w:rsidRPr="00206B1D">
              <w:rPr>
                <w:b/>
                <w:sz w:val="22"/>
                <w:szCs w:val="22"/>
                <w:lang w:val="en-GB"/>
              </w:rPr>
              <w:tab/>
              <w:t>PHARMACEUTICAL</w:t>
            </w:r>
            <w:r w:rsidR="00791D76" w:rsidRPr="00206B1D">
              <w:rPr>
                <w:b/>
                <w:sz w:val="22"/>
                <w:szCs w:val="22"/>
                <w:lang w:val="en-GB"/>
              </w:rPr>
              <w:t xml:space="preserve"> </w:t>
            </w:r>
            <w:r w:rsidRPr="00206B1D">
              <w:rPr>
                <w:b/>
                <w:sz w:val="22"/>
                <w:szCs w:val="22"/>
                <w:lang w:val="en-GB"/>
              </w:rPr>
              <w:t>FORM</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CONTENTS</w:t>
            </w:r>
          </w:p>
        </w:tc>
      </w:tr>
    </w:tbl>
    <w:p w14:paraId="6DE1DED6" w14:textId="77777777" w:rsidR="00AC08E9" w:rsidRPr="00462C57" w:rsidRDefault="00AC08E9" w:rsidP="000C5438">
      <w:pPr>
        <w:pStyle w:val="Notedefin"/>
        <w:rPr>
          <w:szCs w:val="22"/>
        </w:rPr>
      </w:pPr>
    </w:p>
    <w:p w14:paraId="0D2EA464" w14:textId="77777777" w:rsidR="00AC08E9" w:rsidRPr="00EF0DD7" w:rsidRDefault="002F56EC" w:rsidP="000C5438">
      <w:pPr>
        <w:pStyle w:val="Notedefin"/>
        <w:rPr>
          <w:szCs w:val="22"/>
          <w:lang w:val="en-US"/>
        </w:rPr>
      </w:pPr>
      <w:r w:rsidRPr="00EF0DD7">
        <w:rPr>
          <w:szCs w:val="22"/>
          <w:lang w:val="en-US"/>
        </w:rPr>
        <w:t>Solution</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injection,</w:t>
      </w:r>
      <w:r w:rsidR="00791D76" w:rsidRPr="00EF0DD7">
        <w:rPr>
          <w:szCs w:val="22"/>
          <w:lang w:val="en-US"/>
        </w:rPr>
        <w:t xml:space="preserve"> </w:t>
      </w:r>
      <w:r w:rsidRPr="00EF0DD7">
        <w:rPr>
          <w:szCs w:val="22"/>
          <w:lang w:val="en-US"/>
        </w:rPr>
        <w:t>2</w:t>
      </w:r>
      <w:r w:rsidR="00791D76" w:rsidRPr="00EF0DD7">
        <w:rPr>
          <w:szCs w:val="22"/>
          <w:lang w:val="en-US"/>
        </w:rPr>
        <w:t xml:space="preserve"> </w:t>
      </w:r>
      <w:r w:rsidRPr="00EF0DD7">
        <w:rPr>
          <w:szCs w:val="22"/>
          <w:lang w:val="en-US"/>
        </w:rPr>
        <w:t>pre-filled</w:t>
      </w:r>
      <w:r w:rsidR="00791D76" w:rsidRPr="00EF0DD7">
        <w:rPr>
          <w:szCs w:val="22"/>
          <w:lang w:val="en-US"/>
        </w:rPr>
        <w:t xml:space="preserve"> </w:t>
      </w:r>
      <w:r w:rsidRPr="00EF0DD7">
        <w:rPr>
          <w:szCs w:val="22"/>
          <w:lang w:val="en-US"/>
        </w:rPr>
        <w:t>syringes</w:t>
      </w:r>
      <w:r w:rsidR="00791D76" w:rsidRPr="00EF0DD7">
        <w:rPr>
          <w:szCs w:val="22"/>
          <w:lang w:val="en-US"/>
        </w:rPr>
        <w:t xml:space="preserve"> </w:t>
      </w:r>
      <w:r w:rsidRPr="00EF0DD7">
        <w:rPr>
          <w:szCs w:val="22"/>
          <w:lang w:val="en-US"/>
        </w:rPr>
        <w:t>with</w:t>
      </w:r>
      <w:r w:rsidR="00791D76" w:rsidRPr="00EF0DD7">
        <w:rPr>
          <w:szCs w:val="22"/>
          <w:lang w:val="en-US"/>
        </w:rPr>
        <w:t xml:space="preserve"> </w:t>
      </w:r>
      <w:r w:rsidRPr="00EF0DD7">
        <w:rPr>
          <w:szCs w:val="22"/>
          <w:lang w:val="en-US"/>
        </w:rPr>
        <w:t>an</w:t>
      </w:r>
      <w:r w:rsidR="00791D76" w:rsidRPr="00EF0DD7">
        <w:rPr>
          <w:szCs w:val="22"/>
          <w:lang w:val="en-US"/>
        </w:rPr>
        <w:t xml:space="preserve"> </w:t>
      </w:r>
      <w:r w:rsidRPr="00EF0DD7">
        <w:rPr>
          <w:szCs w:val="22"/>
          <w:lang w:val="en-US"/>
        </w:rPr>
        <w:t>automatic</w:t>
      </w:r>
      <w:r w:rsidR="00791D76" w:rsidRPr="00EF0DD7">
        <w:rPr>
          <w:szCs w:val="22"/>
          <w:lang w:val="en-US"/>
        </w:rPr>
        <w:t xml:space="preserve"> </w:t>
      </w:r>
      <w:r w:rsidRPr="00EF0DD7">
        <w:rPr>
          <w:szCs w:val="22"/>
          <w:lang w:val="en-US"/>
        </w:rPr>
        <w:t>safety</w:t>
      </w:r>
      <w:r w:rsidR="00791D76" w:rsidRPr="00EF0DD7">
        <w:rPr>
          <w:szCs w:val="22"/>
          <w:lang w:val="en-US"/>
        </w:rPr>
        <w:t xml:space="preserve"> </w:t>
      </w:r>
      <w:r w:rsidRPr="00EF0DD7">
        <w:rPr>
          <w:szCs w:val="22"/>
          <w:lang w:val="en-US"/>
        </w:rPr>
        <w:t>system</w:t>
      </w:r>
    </w:p>
    <w:p w14:paraId="5165527D"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7</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371A6E29"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10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0C00F231"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1B57E65E" w14:textId="77777777" w:rsidR="00AC08E9" w:rsidRPr="00EF0DD7" w:rsidRDefault="00AC08E9" w:rsidP="000C5438">
      <w:pPr>
        <w:pStyle w:val="Notedefin"/>
        <w:rPr>
          <w:szCs w:val="22"/>
          <w:lang w:val="en-US"/>
        </w:rPr>
      </w:pPr>
    </w:p>
    <w:p w14:paraId="162D7034" w14:textId="77777777" w:rsidR="00F22B4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w:t>
      </w:r>
      <w:r w:rsidR="00791D76" w:rsidRPr="00EF0DD7">
        <w:rPr>
          <w:szCs w:val="22"/>
          <w:shd w:val="pct20" w:color="auto" w:fill="auto"/>
          <w:lang w:val="en-US"/>
        </w:rPr>
        <w:t xml:space="preserve"> </w:t>
      </w:r>
      <w:r w:rsidRPr="00EF0DD7">
        <w:rPr>
          <w:szCs w:val="22"/>
          <w:shd w:val="pct20" w:color="auto" w:fill="auto"/>
          <w:lang w:val="en-US"/>
        </w:rPr>
        <w:t>manual</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68363C60" w14:textId="77777777" w:rsidR="00F22B4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10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w:t>
      </w:r>
      <w:r w:rsidR="00791D76" w:rsidRPr="00EF0DD7">
        <w:rPr>
          <w:szCs w:val="22"/>
          <w:shd w:val="pct20" w:color="auto" w:fill="auto"/>
          <w:lang w:val="en-US"/>
        </w:rPr>
        <w:t xml:space="preserve"> </w:t>
      </w:r>
      <w:r w:rsidRPr="00EF0DD7">
        <w:rPr>
          <w:szCs w:val="22"/>
          <w:shd w:val="pct20" w:color="auto" w:fill="auto"/>
          <w:lang w:val="en-US"/>
        </w:rPr>
        <w:t>manual</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03B725A4" w14:textId="77777777" w:rsidR="00F22B4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w:t>
      </w:r>
      <w:r w:rsidR="00791D76" w:rsidRPr="00EF0DD7">
        <w:rPr>
          <w:szCs w:val="22"/>
          <w:shd w:val="pct20" w:color="auto" w:fill="auto"/>
          <w:lang w:val="en-US"/>
        </w:rPr>
        <w:t xml:space="preserve"> </w:t>
      </w:r>
      <w:r w:rsidRPr="00EF0DD7">
        <w:rPr>
          <w:szCs w:val="22"/>
          <w:shd w:val="pct20" w:color="auto" w:fill="auto"/>
          <w:lang w:val="en-US"/>
        </w:rPr>
        <w:t>manual</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242BB43C" w14:textId="77777777" w:rsidR="00F22B49" w:rsidRPr="00EF0DD7" w:rsidRDefault="00F22B49" w:rsidP="000C5438">
      <w:pPr>
        <w:pStyle w:val="Notedefin"/>
        <w:rPr>
          <w:szCs w:val="22"/>
          <w:lang w:val="en-US"/>
        </w:rPr>
      </w:pPr>
    </w:p>
    <w:p w14:paraId="3BAE295B"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628C988" w14:textId="77777777" w:rsidTr="00A907D9">
        <w:tc>
          <w:tcPr>
            <w:tcW w:w="9287" w:type="dxa"/>
          </w:tcPr>
          <w:p w14:paraId="23754D72"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5.</w:t>
            </w:r>
            <w:r w:rsidRPr="00206B1D">
              <w:rPr>
                <w:b/>
                <w:sz w:val="22"/>
                <w:szCs w:val="22"/>
                <w:lang w:val="en-GB"/>
              </w:rPr>
              <w:tab/>
              <w:t>METHOD</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ROUTE(S)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45C84C4F" w14:textId="77777777" w:rsidR="00AC08E9" w:rsidRPr="00462C57" w:rsidRDefault="00AC08E9" w:rsidP="000C5438">
      <w:pPr>
        <w:tabs>
          <w:tab w:val="left" w:pos="567"/>
        </w:tabs>
        <w:rPr>
          <w:sz w:val="22"/>
          <w:szCs w:val="22"/>
          <w:lang w:val="en-GB"/>
        </w:rPr>
      </w:pPr>
    </w:p>
    <w:p w14:paraId="30244DBD" w14:textId="77777777" w:rsidR="00AC08E9" w:rsidRPr="00462C57" w:rsidRDefault="002F56EC" w:rsidP="000C5438">
      <w:pPr>
        <w:tabs>
          <w:tab w:val="left" w:pos="567"/>
        </w:tabs>
        <w:rPr>
          <w:sz w:val="22"/>
          <w:szCs w:val="22"/>
          <w:lang w:val="en-GB"/>
        </w:rPr>
      </w:pPr>
      <w:r w:rsidRPr="00462C57">
        <w:rPr>
          <w:sz w:val="22"/>
          <w:szCs w:val="22"/>
          <w:lang w:val="en-GB"/>
        </w:rPr>
        <w:t>Subcutaneous</w:t>
      </w:r>
      <w:r w:rsidR="00791D76">
        <w:rPr>
          <w:sz w:val="22"/>
          <w:szCs w:val="22"/>
          <w:lang w:val="en-GB"/>
        </w:rPr>
        <w:t xml:space="preserve"> </w:t>
      </w:r>
      <w:r w:rsidRPr="00462C57">
        <w:rPr>
          <w:sz w:val="22"/>
          <w:szCs w:val="22"/>
          <w:lang w:val="en-GB"/>
        </w:rPr>
        <w:t>use</w:t>
      </w:r>
    </w:p>
    <w:p w14:paraId="7BC719BB" w14:textId="77777777" w:rsidR="00AC08E9" w:rsidRPr="00462C57" w:rsidRDefault="00AC08E9" w:rsidP="000C5438">
      <w:pPr>
        <w:tabs>
          <w:tab w:val="left" w:pos="567"/>
        </w:tabs>
        <w:rPr>
          <w:sz w:val="22"/>
          <w:szCs w:val="22"/>
          <w:lang w:val="en-GB"/>
        </w:rPr>
      </w:pPr>
    </w:p>
    <w:p w14:paraId="2033257A" w14:textId="77777777" w:rsidR="00AC08E9" w:rsidRPr="00462C57" w:rsidRDefault="002F56EC" w:rsidP="000C5438">
      <w:pPr>
        <w:tabs>
          <w:tab w:val="left" w:pos="567"/>
        </w:tabs>
        <w:rPr>
          <w:sz w:val="22"/>
          <w:szCs w:val="22"/>
          <w:lang w:val="en-GB"/>
        </w:rPr>
      </w:pPr>
      <w:r w:rsidRPr="00462C57">
        <w:rPr>
          <w:sz w:val="22"/>
          <w:szCs w:val="22"/>
          <w:lang w:val="en-GB"/>
        </w:rPr>
        <w:t>Read</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package</w:t>
      </w:r>
      <w:r w:rsidR="00791D76">
        <w:rPr>
          <w:sz w:val="22"/>
          <w:szCs w:val="22"/>
          <w:lang w:val="en-GB"/>
        </w:rPr>
        <w:t xml:space="preserve"> </w:t>
      </w:r>
      <w:r w:rsidRPr="00462C57">
        <w:rPr>
          <w:sz w:val="22"/>
          <w:szCs w:val="22"/>
          <w:lang w:val="en-GB"/>
        </w:rPr>
        <w:t>leaflet</w:t>
      </w:r>
      <w:r w:rsidR="00791D76">
        <w:rPr>
          <w:sz w:val="22"/>
          <w:szCs w:val="22"/>
          <w:lang w:val="en-GB"/>
        </w:rPr>
        <w:t xml:space="preserve"> </w:t>
      </w:r>
      <w:r w:rsidRPr="00462C57">
        <w:rPr>
          <w:sz w:val="22"/>
          <w:szCs w:val="22"/>
          <w:lang w:val="en-GB"/>
        </w:rPr>
        <w:t>before</w:t>
      </w:r>
      <w:r w:rsidR="00791D76">
        <w:rPr>
          <w:sz w:val="22"/>
          <w:szCs w:val="22"/>
          <w:lang w:val="en-GB"/>
        </w:rPr>
        <w:t xml:space="preserve"> </w:t>
      </w:r>
      <w:r w:rsidRPr="00462C57">
        <w:rPr>
          <w:sz w:val="22"/>
          <w:szCs w:val="22"/>
          <w:lang w:val="en-GB"/>
        </w:rPr>
        <w:t>use.</w:t>
      </w:r>
    </w:p>
    <w:p w14:paraId="65318D9D" w14:textId="77777777" w:rsidR="00AC08E9" w:rsidRPr="00462C57" w:rsidRDefault="00AC08E9" w:rsidP="000C5438">
      <w:pPr>
        <w:tabs>
          <w:tab w:val="left" w:pos="567"/>
        </w:tabs>
        <w:rPr>
          <w:sz w:val="22"/>
          <w:szCs w:val="22"/>
          <w:lang w:val="en-GB"/>
        </w:rPr>
      </w:pPr>
    </w:p>
    <w:p w14:paraId="3912A723"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DD8F465" w14:textId="77777777" w:rsidTr="00A907D9">
        <w:tc>
          <w:tcPr>
            <w:tcW w:w="9287" w:type="dxa"/>
          </w:tcPr>
          <w:p w14:paraId="1BA2C129"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6.</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WARNING</w:t>
            </w:r>
            <w:r w:rsidR="00791D76" w:rsidRPr="00206B1D">
              <w:rPr>
                <w:b/>
                <w:sz w:val="22"/>
                <w:szCs w:val="22"/>
                <w:lang w:val="en-GB"/>
              </w:rPr>
              <w:t xml:space="preserve"> </w:t>
            </w:r>
            <w:r w:rsidRPr="00206B1D">
              <w:rPr>
                <w:b/>
                <w:sz w:val="22"/>
                <w:szCs w:val="22"/>
                <w:lang w:val="en-GB"/>
              </w:rPr>
              <w:t>THAT</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r w:rsidR="00791D76" w:rsidRPr="00206B1D">
              <w:rPr>
                <w:b/>
                <w:sz w:val="22"/>
                <w:szCs w:val="22"/>
                <w:lang w:val="en-GB"/>
              </w:rPr>
              <w:t xml:space="preserve"> </w:t>
            </w:r>
            <w:r w:rsidRPr="00206B1D">
              <w:rPr>
                <w:b/>
                <w:sz w:val="22"/>
                <w:szCs w:val="22"/>
                <w:lang w:val="en-GB"/>
              </w:rPr>
              <w:t>MUST</w:t>
            </w:r>
            <w:r w:rsidR="00791D76" w:rsidRPr="00206B1D">
              <w:rPr>
                <w:b/>
                <w:sz w:val="22"/>
                <w:szCs w:val="22"/>
                <w:lang w:val="en-GB"/>
              </w:rPr>
              <w:t xml:space="preserve"> </w:t>
            </w:r>
            <w:r w:rsidRPr="00206B1D">
              <w:rPr>
                <w:b/>
                <w:sz w:val="22"/>
                <w:szCs w:val="22"/>
                <w:lang w:val="en-GB"/>
              </w:rPr>
              <w:t>BE</w:t>
            </w:r>
            <w:r w:rsidR="00791D76" w:rsidRPr="00206B1D">
              <w:rPr>
                <w:b/>
                <w:sz w:val="22"/>
                <w:szCs w:val="22"/>
                <w:lang w:val="en-GB"/>
              </w:rPr>
              <w:t xml:space="preserve"> </w:t>
            </w:r>
            <w:r w:rsidRPr="00206B1D">
              <w:rPr>
                <w:b/>
                <w:sz w:val="22"/>
                <w:szCs w:val="22"/>
                <w:lang w:val="en-GB"/>
              </w:rPr>
              <w:t>STORED</w:t>
            </w:r>
            <w:r w:rsidR="00791D76" w:rsidRPr="00206B1D">
              <w:rPr>
                <w:b/>
                <w:sz w:val="22"/>
                <w:szCs w:val="22"/>
                <w:lang w:val="en-GB"/>
              </w:rPr>
              <w:t xml:space="preserve"> </w:t>
            </w:r>
            <w:r w:rsidRPr="00206B1D">
              <w:rPr>
                <w:b/>
                <w:sz w:val="22"/>
                <w:szCs w:val="22"/>
                <w:lang w:val="en-GB"/>
              </w:rPr>
              <w:t>OUT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00515781" w:rsidRPr="00206B1D">
              <w:rPr>
                <w:b/>
                <w:sz w:val="22"/>
                <w:szCs w:val="22"/>
                <w:lang w:val="en-GB"/>
              </w:rPr>
              <w:t>SIGHT</w:t>
            </w:r>
            <w:r w:rsidR="00791D76" w:rsidRPr="00206B1D">
              <w:rPr>
                <w:b/>
                <w:sz w:val="22"/>
                <w:szCs w:val="22"/>
                <w:lang w:val="en-GB"/>
              </w:rPr>
              <w:t xml:space="preserve"> </w:t>
            </w:r>
            <w:r w:rsidR="00515781" w:rsidRPr="00206B1D">
              <w:rPr>
                <w:b/>
                <w:sz w:val="22"/>
                <w:szCs w:val="22"/>
                <w:lang w:val="en-GB"/>
              </w:rPr>
              <w:t>AND</w:t>
            </w:r>
            <w:r w:rsidR="00791D76" w:rsidRPr="00206B1D">
              <w:rPr>
                <w:b/>
                <w:sz w:val="22"/>
                <w:szCs w:val="22"/>
                <w:lang w:val="en-GB"/>
              </w:rPr>
              <w:t xml:space="preserve"> </w:t>
            </w:r>
            <w:r w:rsidRPr="00206B1D">
              <w:rPr>
                <w:b/>
                <w:sz w:val="22"/>
                <w:szCs w:val="22"/>
                <w:lang w:val="en-GB"/>
              </w:rPr>
              <w:t>REACH</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CHILDREN</w:t>
            </w:r>
          </w:p>
        </w:tc>
      </w:tr>
    </w:tbl>
    <w:p w14:paraId="1724B0DE" w14:textId="77777777" w:rsidR="00AC08E9" w:rsidRPr="00462C57" w:rsidRDefault="00AC08E9" w:rsidP="000C5438">
      <w:pPr>
        <w:tabs>
          <w:tab w:val="left" w:pos="567"/>
        </w:tabs>
        <w:rPr>
          <w:sz w:val="22"/>
          <w:szCs w:val="22"/>
          <w:lang w:val="en-GB"/>
        </w:rPr>
      </w:pPr>
    </w:p>
    <w:p w14:paraId="75A1F6E2" w14:textId="77777777" w:rsidR="00AC08E9" w:rsidRPr="00462C57" w:rsidRDefault="002F56EC" w:rsidP="000C5438">
      <w:pPr>
        <w:tabs>
          <w:tab w:val="left" w:pos="567"/>
        </w:tabs>
        <w:rPr>
          <w:sz w:val="22"/>
          <w:szCs w:val="22"/>
          <w:lang w:val="en-GB"/>
        </w:rPr>
      </w:pPr>
      <w:r w:rsidRPr="00462C57">
        <w:rPr>
          <w:sz w:val="22"/>
          <w:szCs w:val="22"/>
          <w:lang w:val="en-GB"/>
        </w:rPr>
        <w:t>Keep</w:t>
      </w:r>
      <w:r w:rsidR="00791D76">
        <w:rPr>
          <w:sz w:val="22"/>
          <w:szCs w:val="22"/>
          <w:lang w:val="en-GB"/>
        </w:rPr>
        <w:t xml:space="preserve"> </w:t>
      </w:r>
      <w:r w:rsidRPr="00462C57">
        <w:rPr>
          <w:sz w:val="22"/>
          <w:szCs w:val="22"/>
          <w:lang w:val="en-GB"/>
        </w:rPr>
        <w:t>out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00515781" w:rsidRPr="00AB04FF">
        <w:rPr>
          <w:sz w:val="22"/>
          <w:szCs w:val="22"/>
          <w:lang w:val="en-GB"/>
        </w:rPr>
        <w:t>sight</w:t>
      </w:r>
      <w:r w:rsidR="00791D76">
        <w:rPr>
          <w:sz w:val="22"/>
          <w:szCs w:val="22"/>
          <w:lang w:val="en-GB"/>
        </w:rPr>
        <w:t xml:space="preserve"> </w:t>
      </w:r>
      <w:r w:rsidR="00515781">
        <w:rPr>
          <w:sz w:val="22"/>
          <w:szCs w:val="22"/>
          <w:lang w:val="en-GB"/>
        </w:rPr>
        <w:t>and</w:t>
      </w:r>
      <w:r w:rsidR="00791D76">
        <w:rPr>
          <w:sz w:val="22"/>
          <w:szCs w:val="22"/>
          <w:lang w:val="en-GB"/>
        </w:rPr>
        <w:t xml:space="preserve"> </w:t>
      </w:r>
      <w:r w:rsidRPr="00462C57">
        <w:rPr>
          <w:sz w:val="22"/>
          <w:szCs w:val="22"/>
          <w:lang w:val="en-GB"/>
        </w:rPr>
        <w:t>reach</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children.</w:t>
      </w:r>
    </w:p>
    <w:p w14:paraId="61892BD1" w14:textId="77777777" w:rsidR="00AC08E9" w:rsidRPr="00462C57" w:rsidRDefault="00AC08E9" w:rsidP="000C5438">
      <w:pPr>
        <w:tabs>
          <w:tab w:val="left" w:pos="567"/>
        </w:tabs>
        <w:rPr>
          <w:sz w:val="22"/>
          <w:szCs w:val="22"/>
          <w:lang w:val="en-GB"/>
        </w:rPr>
      </w:pPr>
    </w:p>
    <w:p w14:paraId="6662EA88"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9F3D667" w14:textId="77777777" w:rsidTr="00A907D9">
        <w:tc>
          <w:tcPr>
            <w:tcW w:w="9287" w:type="dxa"/>
          </w:tcPr>
          <w:p w14:paraId="7BCC5C0A"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7.</w:t>
            </w:r>
            <w:r w:rsidRPr="00206B1D">
              <w:rPr>
                <w:b/>
                <w:sz w:val="22"/>
                <w:szCs w:val="22"/>
                <w:lang w:val="en-GB"/>
              </w:rPr>
              <w:tab/>
              <w:t>OTHER</w:t>
            </w:r>
            <w:r w:rsidR="00791D76" w:rsidRPr="00206B1D">
              <w:rPr>
                <w:b/>
                <w:sz w:val="22"/>
                <w:szCs w:val="22"/>
                <w:lang w:val="en-GB"/>
              </w:rPr>
              <w:t xml:space="preserve"> </w:t>
            </w:r>
            <w:r w:rsidRPr="00206B1D">
              <w:rPr>
                <w:b/>
                <w:sz w:val="22"/>
                <w:szCs w:val="22"/>
                <w:lang w:val="en-GB"/>
              </w:rPr>
              <w:t>SPECIAL</w:t>
            </w:r>
            <w:r w:rsidR="00791D76" w:rsidRPr="00206B1D">
              <w:rPr>
                <w:b/>
                <w:sz w:val="22"/>
                <w:szCs w:val="22"/>
                <w:lang w:val="en-GB"/>
              </w:rPr>
              <w:t xml:space="preserve"> </w:t>
            </w:r>
            <w:r w:rsidRPr="00206B1D">
              <w:rPr>
                <w:b/>
                <w:sz w:val="22"/>
                <w:szCs w:val="22"/>
                <w:lang w:val="en-GB"/>
              </w:rPr>
              <w:t>WARNING(S),</w:t>
            </w:r>
            <w:r w:rsidR="00791D76" w:rsidRPr="00206B1D">
              <w:rPr>
                <w:b/>
                <w:sz w:val="22"/>
                <w:szCs w:val="22"/>
                <w:lang w:val="en-GB"/>
              </w:rPr>
              <w:t xml:space="preserve"> </w:t>
            </w:r>
            <w:r w:rsidRPr="00206B1D">
              <w:rPr>
                <w:b/>
                <w:sz w:val="22"/>
                <w:szCs w:val="22"/>
                <w:lang w:val="en-GB"/>
              </w:rPr>
              <w:t>IF</w:t>
            </w:r>
            <w:r w:rsidR="00791D76" w:rsidRPr="00206B1D">
              <w:rPr>
                <w:b/>
                <w:sz w:val="22"/>
                <w:szCs w:val="22"/>
                <w:lang w:val="en-GB"/>
              </w:rPr>
              <w:t xml:space="preserve"> </w:t>
            </w:r>
            <w:r w:rsidRPr="00206B1D">
              <w:rPr>
                <w:b/>
                <w:sz w:val="22"/>
                <w:szCs w:val="22"/>
                <w:lang w:val="en-GB"/>
              </w:rPr>
              <w:t>NECESSARY</w:t>
            </w:r>
          </w:p>
        </w:tc>
      </w:tr>
    </w:tbl>
    <w:p w14:paraId="4A75277A" w14:textId="77777777" w:rsidR="00AC08E9" w:rsidRPr="00462C57" w:rsidRDefault="00AC08E9" w:rsidP="000C5438">
      <w:pPr>
        <w:tabs>
          <w:tab w:val="left" w:pos="567"/>
        </w:tabs>
        <w:rPr>
          <w:sz w:val="22"/>
          <w:szCs w:val="22"/>
          <w:lang w:val="en-GB"/>
        </w:rPr>
      </w:pPr>
    </w:p>
    <w:p w14:paraId="0B78490B" w14:textId="77777777" w:rsidR="00AC08E9" w:rsidRPr="000C5438" w:rsidRDefault="002F56EC" w:rsidP="000C5438">
      <w:pPr>
        <w:rPr>
          <w:b/>
          <w:sz w:val="22"/>
          <w:szCs w:val="21"/>
          <w:lang w:val="en-GB"/>
        </w:rPr>
      </w:pPr>
      <w:r w:rsidRPr="000C5438">
        <w:rPr>
          <w:sz w:val="22"/>
          <w:szCs w:val="21"/>
          <w:lang w:val="en-GB"/>
        </w:rPr>
        <w:t>Body</w:t>
      </w:r>
      <w:r w:rsidR="00791D76" w:rsidRPr="000C5438">
        <w:rPr>
          <w:sz w:val="22"/>
          <w:szCs w:val="21"/>
          <w:lang w:val="en-GB"/>
        </w:rPr>
        <w:t xml:space="preserve"> </w:t>
      </w:r>
      <w:r w:rsidRPr="000C5438">
        <w:rPr>
          <w:sz w:val="22"/>
          <w:szCs w:val="21"/>
          <w:lang w:val="en-GB"/>
        </w:rPr>
        <w:t>weight</w:t>
      </w:r>
      <w:r w:rsidR="00791D76" w:rsidRPr="000C5438">
        <w:rPr>
          <w:sz w:val="22"/>
          <w:szCs w:val="21"/>
          <w:lang w:val="en-GB"/>
        </w:rPr>
        <w:t xml:space="preserve"> </w:t>
      </w:r>
      <w:r w:rsidRPr="000C5438">
        <w:rPr>
          <w:sz w:val="22"/>
          <w:szCs w:val="21"/>
          <w:lang w:val="en-GB"/>
        </w:rPr>
        <w:t>50-100</w:t>
      </w:r>
      <w:r w:rsidR="00791D76" w:rsidRPr="000C5438">
        <w:rPr>
          <w:sz w:val="22"/>
          <w:szCs w:val="21"/>
          <w:lang w:val="en-GB"/>
        </w:rPr>
        <w:t xml:space="preserve"> </w:t>
      </w:r>
      <w:r w:rsidRPr="000C5438">
        <w:rPr>
          <w:sz w:val="22"/>
          <w:szCs w:val="21"/>
          <w:lang w:val="en-GB"/>
        </w:rPr>
        <w:t>kg</w:t>
      </w:r>
    </w:p>
    <w:p w14:paraId="2096D6AE" w14:textId="77777777" w:rsidR="006A773C" w:rsidRPr="00206B1D" w:rsidRDefault="006A773C" w:rsidP="000C5438">
      <w:pPr>
        <w:tabs>
          <w:tab w:val="left" w:pos="567"/>
        </w:tabs>
        <w:rPr>
          <w:sz w:val="22"/>
        </w:rPr>
      </w:pPr>
    </w:p>
    <w:p w14:paraId="55B6A714" w14:textId="77777777" w:rsidR="006A773C" w:rsidRPr="006A773C" w:rsidRDefault="002F56EC" w:rsidP="000C5438">
      <w:pPr>
        <w:tabs>
          <w:tab w:val="left" w:pos="567"/>
        </w:tabs>
        <w:rPr>
          <w:sz w:val="22"/>
          <w:szCs w:val="22"/>
          <w:lang w:val="en-GB"/>
        </w:rPr>
      </w:pPr>
      <w:r w:rsidRPr="00206B1D">
        <w:rPr>
          <w:sz w:val="22"/>
        </w:rPr>
        <w:t>The</w:t>
      </w:r>
      <w:r w:rsidR="00791D76" w:rsidRPr="00206B1D">
        <w:rPr>
          <w:sz w:val="22"/>
        </w:rPr>
        <w:t xml:space="preserve"> </w:t>
      </w:r>
      <w:r w:rsidRPr="00206B1D">
        <w:rPr>
          <w:sz w:val="22"/>
        </w:rPr>
        <w:t>syringe</w:t>
      </w:r>
      <w:r w:rsidR="00791D76" w:rsidRPr="00206B1D">
        <w:rPr>
          <w:sz w:val="22"/>
        </w:rPr>
        <w:t xml:space="preserve"> </w:t>
      </w:r>
      <w:r w:rsidRPr="00206B1D">
        <w:rPr>
          <w:sz w:val="22"/>
        </w:rPr>
        <w:t>needle</w:t>
      </w:r>
      <w:r w:rsidR="00791D76" w:rsidRPr="00206B1D">
        <w:rPr>
          <w:sz w:val="22"/>
        </w:rPr>
        <w:t xml:space="preserve"> </w:t>
      </w:r>
      <w:r w:rsidRPr="00206B1D">
        <w:rPr>
          <w:sz w:val="22"/>
        </w:rPr>
        <w:t>shield</w:t>
      </w:r>
      <w:r w:rsidR="00791D76" w:rsidRPr="00206B1D">
        <w:rPr>
          <w:sz w:val="22"/>
        </w:rPr>
        <w:t xml:space="preserve"> </w:t>
      </w:r>
      <w:r w:rsidRPr="00206B1D">
        <w:rPr>
          <w:sz w:val="22"/>
        </w:rPr>
        <w:t>contains</w:t>
      </w:r>
      <w:r w:rsidR="00791D76" w:rsidRPr="00206B1D">
        <w:rPr>
          <w:sz w:val="22"/>
        </w:rPr>
        <w:t xml:space="preserve"> </w:t>
      </w:r>
      <w:r w:rsidRPr="00206B1D">
        <w:rPr>
          <w:sz w:val="22"/>
        </w:rPr>
        <w:t>latex.</w:t>
      </w:r>
      <w:r w:rsidR="00791D76" w:rsidRPr="00206B1D">
        <w:rPr>
          <w:sz w:val="22"/>
        </w:rPr>
        <w:t xml:space="preserve"> </w:t>
      </w:r>
      <w:r w:rsidRPr="00206B1D">
        <w:rPr>
          <w:sz w:val="22"/>
        </w:rPr>
        <w:t>May</w:t>
      </w:r>
      <w:r w:rsidR="00791D76" w:rsidRPr="00206B1D">
        <w:rPr>
          <w:sz w:val="22"/>
        </w:rPr>
        <w:t xml:space="preserve"> </w:t>
      </w:r>
      <w:r w:rsidRPr="00206B1D">
        <w:rPr>
          <w:sz w:val="22"/>
        </w:rPr>
        <w:t>cause</w:t>
      </w:r>
      <w:r w:rsidR="00791D76" w:rsidRPr="00206B1D">
        <w:rPr>
          <w:sz w:val="22"/>
        </w:rPr>
        <w:t xml:space="preserve"> </w:t>
      </w:r>
      <w:r w:rsidRPr="00206B1D">
        <w:rPr>
          <w:sz w:val="22"/>
        </w:rPr>
        <w:t>severe</w:t>
      </w:r>
      <w:r w:rsidR="00791D76" w:rsidRPr="00206B1D">
        <w:rPr>
          <w:sz w:val="22"/>
        </w:rPr>
        <w:t xml:space="preserve"> </w:t>
      </w:r>
      <w:r w:rsidRPr="00206B1D">
        <w:rPr>
          <w:sz w:val="22"/>
        </w:rPr>
        <w:t>allergic</w:t>
      </w:r>
      <w:r w:rsidR="00791D76" w:rsidRPr="00206B1D">
        <w:rPr>
          <w:sz w:val="22"/>
        </w:rPr>
        <w:t xml:space="preserve"> </w:t>
      </w:r>
      <w:r w:rsidRPr="00206B1D">
        <w:rPr>
          <w:sz w:val="22"/>
        </w:rPr>
        <w:t>reactions.</w:t>
      </w:r>
    </w:p>
    <w:p w14:paraId="5B348A3F" w14:textId="77777777" w:rsidR="00AC08E9" w:rsidRDefault="00AC08E9" w:rsidP="000C5438">
      <w:pPr>
        <w:tabs>
          <w:tab w:val="left" w:pos="567"/>
        </w:tabs>
        <w:rPr>
          <w:sz w:val="22"/>
          <w:szCs w:val="22"/>
          <w:lang w:val="en-GB"/>
        </w:rPr>
      </w:pPr>
    </w:p>
    <w:p w14:paraId="09A886E1" w14:textId="77777777" w:rsidR="00300741" w:rsidRPr="00462C57" w:rsidRDefault="00300741"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5A1B98C1" w14:textId="77777777" w:rsidTr="00A907D9">
        <w:tc>
          <w:tcPr>
            <w:tcW w:w="9287" w:type="dxa"/>
          </w:tcPr>
          <w:p w14:paraId="214B201C" w14:textId="77777777" w:rsidR="00AC08E9" w:rsidRPr="00206B1D" w:rsidRDefault="002F56EC" w:rsidP="00300741">
            <w:pPr>
              <w:keepNext/>
              <w:tabs>
                <w:tab w:val="left" w:pos="142"/>
                <w:tab w:val="left" w:pos="567"/>
              </w:tabs>
              <w:ind w:left="567" w:hanging="567"/>
              <w:rPr>
                <w:b/>
                <w:sz w:val="22"/>
                <w:szCs w:val="22"/>
                <w:lang w:val="en-GB"/>
              </w:rPr>
            </w:pPr>
            <w:r w:rsidRPr="00206B1D">
              <w:rPr>
                <w:b/>
                <w:sz w:val="22"/>
                <w:szCs w:val="22"/>
                <w:lang w:val="en-GB"/>
              </w:rPr>
              <w:lastRenderedPageBreak/>
              <w:t>8.</w:t>
            </w:r>
            <w:r w:rsidRPr="00206B1D">
              <w:rPr>
                <w:b/>
                <w:sz w:val="22"/>
                <w:szCs w:val="22"/>
                <w:lang w:val="en-GB"/>
              </w:rPr>
              <w:tab/>
              <w:t>EXPIRY</w:t>
            </w:r>
            <w:r w:rsidR="00791D76" w:rsidRPr="00206B1D">
              <w:rPr>
                <w:b/>
                <w:sz w:val="22"/>
                <w:szCs w:val="22"/>
                <w:lang w:val="en-GB"/>
              </w:rPr>
              <w:t xml:space="preserve"> </w:t>
            </w:r>
            <w:r w:rsidRPr="00206B1D">
              <w:rPr>
                <w:b/>
                <w:sz w:val="22"/>
                <w:szCs w:val="22"/>
                <w:lang w:val="en-GB"/>
              </w:rPr>
              <w:t>DATE</w:t>
            </w:r>
          </w:p>
        </w:tc>
      </w:tr>
    </w:tbl>
    <w:p w14:paraId="6FC001FF" w14:textId="77777777" w:rsidR="00AC08E9" w:rsidRPr="00462C57" w:rsidRDefault="00AC08E9" w:rsidP="00300741">
      <w:pPr>
        <w:keepNext/>
        <w:tabs>
          <w:tab w:val="left" w:pos="567"/>
        </w:tabs>
        <w:rPr>
          <w:sz w:val="22"/>
          <w:szCs w:val="22"/>
          <w:lang w:val="en-GB"/>
        </w:rPr>
      </w:pPr>
    </w:p>
    <w:p w14:paraId="34198454" w14:textId="77777777" w:rsidR="00AC08E9" w:rsidRPr="00462C57" w:rsidRDefault="002F56EC" w:rsidP="00300741">
      <w:pPr>
        <w:keepNext/>
        <w:tabs>
          <w:tab w:val="left" w:pos="567"/>
        </w:tabs>
        <w:rPr>
          <w:sz w:val="22"/>
          <w:szCs w:val="22"/>
          <w:lang w:val="en-GB"/>
        </w:rPr>
      </w:pPr>
      <w:r w:rsidRPr="00462C57">
        <w:rPr>
          <w:sz w:val="22"/>
          <w:szCs w:val="22"/>
          <w:lang w:val="en-GB"/>
        </w:rPr>
        <w:t>EXP</w:t>
      </w:r>
      <w:r w:rsidR="00791D76">
        <w:rPr>
          <w:sz w:val="22"/>
          <w:szCs w:val="22"/>
          <w:lang w:val="en-GB"/>
        </w:rPr>
        <w:t xml:space="preserve"> </w:t>
      </w:r>
    </w:p>
    <w:p w14:paraId="51F66B8C" w14:textId="77777777" w:rsidR="00AC08E9" w:rsidRPr="00462C57" w:rsidRDefault="00AC08E9" w:rsidP="000C5438">
      <w:pPr>
        <w:tabs>
          <w:tab w:val="left" w:pos="567"/>
        </w:tabs>
        <w:rPr>
          <w:sz w:val="22"/>
          <w:szCs w:val="22"/>
          <w:lang w:val="en-GB"/>
        </w:rPr>
      </w:pPr>
    </w:p>
    <w:p w14:paraId="7588BC50"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26035CEB" w14:textId="77777777" w:rsidTr="00A907D9">
        <w:tc>
          <w:tcPr>
            <w:tcW w:w="9287" w:type="dxa"/>
          </w:tcPr>
          <w:p w14:paraId="19AD3CD4" w14:textId="77777777" w:rsidR="00AC08E9" w:rsidRPr="00206B1D" w:rsidRDefault="002F56EC" w:rsidP="000C5438">
            <w:pPr>
              <w:keepNext/>
              <w:tabs>
                <w:tab w:val="left" w:pos="142"/>
                <w:tab w:val="left" w:pos="567"/>
              </w:tabs>
              <w:ind w:left="567" w:hanging="567"/>
              <w:rPr>
                <w:sz w:val="22"/>
                <w:szCs w:val="22"/>
                <w:lang w:val="en-GB"/>
              </w:rPr>
            </w:pPr>
            <w:r w:rsidRPr="00206B1D">
              <w:rPr>
                <w:b/>
                <w:sz w:val="22"/>
                <w:szCs w:val="22"/>
                <w:lang w:val="en-GB"/>
              </w:rPr>
              <w:t>9.</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STORAGE</w:t>
            </w:r>
            <w:r w:rsidR="00791D76" w:rsidRPr="00206B1D">
              <w:rPr>
                <w:b/>
                <w:sz w:val="22"/>
                <w:szCs w:val="22"/>
                <w:lang w:val="en-GB"/>
              </w:rPr>
              <w:t xml:space="preserve"> </w:t>
            </w:r>
            <w:r w:rsidRPr="00206B1D">
              <w:rPr>
                <w:b/>
                <w:sz w:val="22"/>
                <w:szCs w:val="22"/>
                <w:lang w:val="en-GB"/>
              </w:rPr>
              <w:t>CONDITIONS</w:t>
            </w:r>
          </w:p>
        </w:tc>
      </w:tr>
    </w:tbl>
    <w:p w14:paraId="6A107D48" w14:textId="77777777" w:rsidR="00AC08E9" w:rsidRPr="00462C57" w:rsidRDefault="00AC08E9" w:rsidP="000C5438">
      <w:pPr>
        <w:keepNext/>
        <w:tabs>
          <w:tab w:val="left" w:pos="567"/>
        </w:tabs>
        <w:rPr>
          <w:sz w:val="22"/>
          <w:szCs w:val="22"/>
          <w:lang w:val="en-GB"/>
        </w:rPr>
      </w:pPr>
    </w:p>
    <w:p w14:paraId="15A3322A" w14:textId="77777777" w:rsidR="00AC08E9" w:rsidRPr="00462C57" w:rsidRDefault="002F56EC" w:rsidP="000C5438">
      <w:pPr>
        <w:keepNext/>
        <w:tabs>
          <w:tab w:val="left" w:pos="567"/>
        </w:tabs>
        <w:rPr>
          <w:sz w:val="22"/>
          <w:szCs w:val="22"/>
          <w:lang w:val="en-GB"/>
        </w:rPr>
      </w:pPr>
      <w:r w:rsidRPr="00FA17F7">
        <w:rPr>
          <w:sz w:val="22"/>
          <w:szCs w:val="22"/>
        </w:rPr>
        <w:t>Store</w:t>
      </w:r>
      <w:r w:rsidR="00791D76">
        <w:rPr>
          <w:sz w:val="22"/>
          <w:szCs w:val="22"/>
        </w:rPr>
        <w:t xml:space="preserve"> </w:t>
      </w:r>
      <w:r w:rsidRPr="00FA17F7">
        <w:rPr>
          <w:sz w:val="22"/>
          <w:szCs w:val="22"/>
        </w:rPr>
        <w:t>below</w:t>
      </w:r>
      <w:r w:rsidR="00791D76">
        <w:rPr>
          <w:sz w:val="22"/>
          <w:szCs w:val="22"/>
        </w:rPr>
        <w:t xml:space="preserve"> </w:t>
      </w:r>
      <w:r w:rsidRPr="00FA17F7">
        <w:rPr>
          <w:sz w:val="22"/>
          <w:szCs w:val="22"/>
        </w:rPr>
        <w:t>25°C.</w:t>
      </w:r>
      <w:r w:rsidR="00385DD7">
        <w:rPr>
          <w:sz w:val="22"/>
          <w:szCs w:val="22"/>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freeze.</w:t>
      </w:r>
    </w:p>
    <w:p w14:paraId="30C8242A" w14:textId="77777777" w:rsidR="00AC08E9" w:rsidRPr="00462C57" w:rsidRDefault="00AC08E9" w:rsidP="000C5438">
      <w:pPr>
        <w:tabs>
          <w:tab w:val="left" w:pos="567"/>
        </w:tabs>
        <w:rPr>
          <w:sz w:val="22"/>
          <w:szCs w:val="22"/>
          <w:lang w:val="en-GB"/>
        </w:rPr>
      </w:pPr>
    </w:p>
    <w:p w14:paraId="09202DDC"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3ADCAE7" w14:textId="77777777" w:rsidTr="00A907D9">
        <w:tc>
          <w:tcPr>
            <w:tcW w:w="9287" w:type="dxa"/>
          </w:tcPr>
          <w:p w14:paraId="328C1927"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10.</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PRECAUTIONS</w:t>
            </w:r>
            <w:r w:rsidR="00791D76" w:rsidRPr="00206B1D">
              <w:rPr>
                <w:b/>
                <w:sz w:val="22"/>
                <w:szCs w:val="22"/>
                <w:lang w:val="en-GB"/>
              </w:rPr>
              <w:t xml:space="preserve"> </w:t>
            </w:r>
            <w:r w:rsidRPr="00206B1D">
              <w:rPr>
                <w:b/>
                <w:sz w:val="22"/>
                <w:szCs w:val="22"/>
                <w:lang w:val="en-GB"/>
              </w:rPr>
              <w:t>FOR</w:t>
            </w:r>
            <w:r w:rsidR="00791D76" w:rsidRPr="00206B1D">
              <w:rPr>
                <w:b/>
                <w:sz w:val="22"/>
                <w:szCs w:val="22"/>
                <w:lang w:val="en-GB"/>
              </w:rPr>
              <w:t xml:space="preserve"> </w:t>
            </w:r>
            <w:r w:rsidRPr="00206B1D">
              <w:rPr>
                <w:b/>
                <w:sz w:val="22"/>
                <w:szCs w:val="22"/>
                <w:lang w:val="en-GB"/>
              </w:rPr>
              <w:t>DISPOSAL</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UNUSED</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PRODUCTS</w:t>
            </w:r>
            <w:r w:rsidR="00791D76" w:rsidRPr="00206B1D">
              <w:rPr>
                <w:b/>
                <w:sz w:val="22"/>
                <w:szCs w:val="22"/>
                <w:lang w:val="en-GB"/>
              </w:rPr>
              <w:t xml:space="preserve"> </w:t>
            </w:r>
            <w:r w:rsidRPr="00206B1D">
              <w:rPr>
                <w:b/>
                <w:sz w:val="22"/>
                <w:szCs w:val="22"/>
                <w:lang w:val="en-GB"/>
              </w:rPr>
              <w:t>OR</w:t>
            </w:r>
            <w:r w:rsidR="00791D76" w:rsidRPr="00206B1D">
              <w:rPr>
                <w:b/>
                <w:sz w:val="22"/>
                <w:szCs w:val="22"/>
                <w:lang w:val="en-GB"/>
              </w:rPr>
              <w:t xml:space="preserve"> </w:t>
            </w:r>
            <w:r w:rsidRPr="00206B1D">
              <w:rPr>
                <w:b/>
                <w:sz w:val="22"/>
                <w:szCs w:val="22"/>
                <w:lang w:val="en-GB"/>
              </w:rPr>
              <w:t>WASTE</w:t>
            </w:r>
            <w:r w:rsidR="00791D76" w:rsidRPr="00206B1D">
              <w:rPr>
                <w:b/>
                <w:sz w:val="22"/>
                <w:szCs w:val="22"/>
                <w:lang w:val="en-GB"/>
              </w:rPr>
              <w:t xml:space="preserve"> </w:t>
            </w:r>
            <w:r w:rsidRPr="00206B1D">
              <w:rPr>
                <w:b/>
                <w:sz w:val="22"/>
                <w:szCs w:val="22"/>
                <w:lang w:val="en-GB"/>
              </w:rPr>
              <w:t>MATERIALS</w:t>
            </w:r>
            <w:r w:rsidR="00791D76" w:rsidRPr="00206B1D">
              <w:rPr>
                <w:b/>
                <w:sz w:val="22"/>
                <w:szCs w:val="22"/>
                <w:lang w:val="en-GB"/>
              </w:rPr>
              <w:t xml:space="preserve"> </w:t>
            </w:r>
            <w:r w:rsidRPr="00206B1D">
              <w:rPr>
                <w:b/>
                <w:sz w:val="22"/>
                <w:szCs w:val="22"/>
                <w:lang w:val="en-GB"/>
              </w:rPr>
              <w:t>DERIVED</w:t>
            </w:r>
            <w:r w:rsidR="00791D76" w:rsidRPr="00206B1D">
              <w:rPr>
                <w:b/>
                <w:sz w:val="22"/>
                <w:szCs w:val="22"/>
                <w:lang w:val="en-GB"/>
              </w:rPr>
              <w:t xml:space="preserve"> </w:t>
            </w:r>
            <w:r w:rsidRPr="00206B1D">
              <w:rPr>
                <w:b/>
                <w:sz w:val="22"/>
                <w:szCs w:val="22"/>
                <w:lang w:val="en-GB"/>
              </w:rPr>
              <w:t>FROM</w:t>
            </w:r>
            <w:r w:rsidR="00791D76" w:rsidRPr="00206B1D">
              <w:rPr>
                <w:b/>
                <w:sz w:val="22"/>
                <w:szCs w:val="22"/>
                <w:lang w:val="en-GB"/>
              </w:rPr>
              <w:t xml:space="preserve"> </w:t>
            </w:r>
            <w:r w:rsidRPr="00206B1D">
              <w:rPr>
                <w:b/>
                <w:sz w:val="22"/>
                <w:szCs w:val="22"/>
                <w:lang w:val="en-GB"/>
              </w:rPr>
              <w:t>SUCH</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PRODUCTS,</w:t>
            </w:r>
            <w:r w:rsidR="00791D76" w:rsidRPr="00206B1D">
              <w:rPr>
                <w:b/>
                <w:sz w:val="22"/>
                <w:szCs w:val="22"/>
                <w:lang w:val="en-GB"/>
              </w:rPr>
              <w:t xml:space="preserve"> </w:t>
            </w:r>
            <w:r w:rsidRPr="00206B1D">
              <w:rPr>
                <w:b/>
                <w:sz w:val="22"/>
                <w:szCs w:val="22"/>
                <w:lang w:val="en-GB"/>
              </w:rPr>
              <w:t>IF</w:t>
            </w:r>
            <w:r w:rsidR="00791D76" w:rsidRPr="00206B1D">
              <w:rPr>
                <w:b/>
                <w:sz w:val="22"/>
                <w:szCs w:val="22"/>
                <w:lang w:val="en-GB"/>
              </w:rPr>
              <w:t xml:space="preserve"> </w:t>
            </w:r>
            <w:r w:rsidRPr="00206B1D">
              <w:rPr>
                <w:b/>
                <w:sz w:val="22"/>
                <w:szCs w:val="22"/>
                <w:lang w:val="en-GB"/>
              </w:rPr>
              <w:t>APPROPRIATE</w:t>
            </w:r>
          </w:p>
        </w:tc>
      </w:tr>
    </w:tbl>
    <w:p w14:paraId="7D4DE2AC" w14:textId="77777777" w:rsidR="00AC08E9" w:rsidRPr="00462C57" w:rsidRDefault="00AC08E9" w:rsidP="000C5438">
      <w:pPr>
        <w:tabs>
          <w:tab w:val="left" w:pos="567"/>
        </w:tabs>
        <w:rPr>
          <w:sz w:val="22"/>
          <w:szCs w:val="22"/>
          <w:lang w:val="en-GB"/>
        </w:rPr>
      </w:pPr>
    </w:p>
    <w:p w14:paraId="2FFDC9C3"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6343464" w14:textId="77777777" w:rsidTr="00A907D9">
        <w:tc>
          <w:tcPr>
            <w:tcW w:w="9287" w:type="dxa"/>
          </w:tcPr>
          <w:p w14:paraId="3631F942"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ADDRESS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MARKETING</w:t>
            </w:r>
            <w:r w:rsidR="00791D76" w:rsidRPr="00206B1D">
              <w:rPr>
                <w:b/>
                <w:sz w:val="22"/>
                <w:szCs w:val="22"/>
                <w:lang w:val="en-GB"/>
              </w:rPr>
              <w:t xml:space="preserve"> </w:t>
            </w:r>
            <w:r w:rsidRPr="00206B1D">
              <w:rPr>
                <w:b/>
                <w:sz w:val="22"/>
                <w:szCs w:val="22"/>
                <w:lang w:val="en-GB"/>
              </w:rPr>
              <w:t>AUTHORISATION</w:t>
            </w:r>
            <w:r w:rsidR="00791D76" w:rsidRPr="00206B1D">
              <w:rPr>
                <w:b/>
                <w:sz w:val="22"/>
                <w:szCs w:val="22"/>
                <w:lang w:val="en-GB"/>
              </w:rPr>
              <w:t xml:space="preserve"> </w:t>
            </w:r>
            <w:r w:rsidRPr="00206B1D">
              <w:rPr>
                <w:b/>
                <w:sz w:val="22"/>
                <w:szCs w:val="22"/>
                <w:lang w:val="en-GB"/>
              </w:rPr>
              <w:t>HOLDER</w:t>
            </w:r>
          </w:p>
        </w:tc>
      </w:tr>
    </w:tbl>
    <w:p w14:paraId="0BCAAAE3" w14:textId="77777777" w:rsidR="00AC08E9" w:rsidRPr="00EF0DD7" w:rsidRDefault="00AC08E9" w:rsidP="000C5438">
      <w:pPr>
        <w:pStyle w:val="Notedefin"/>
        <w:rPr>
          <w:caps/>
          <w:szCs w:val="22"/>
          <w:lang w:val="en-US"/>
        </w:rPr>
      </w:pPr>
    </w:p>
    <w:p w14:paraId="790A6FAC"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Viatris Healthcare Limited</w:t>
      </w:r>
    </w:p>
    <w:p w14:paraId="206B15F1"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Damastown Industrial Park,</w:t>
      </w:r>
    </w:p>
    <w:p w14:paraId="47358D27" w14:textId="77777777" w:rsidR="00FD3E7C" w:rsidRPr="00AC62C7" w:rsidRDefault="002F56EC" w:rsidP="00FD3E7C">
      <w:pPr>
        <w:autoSpaceDE w:val="0"/>
        <w:autoSpaceDN w:val="0"/>
        <w:adjustRightInd w:val="0"/>
        <w:rPr>
          <w:color w:val="000000"/>
          <w:sz w:val="22"/>
          <w:szCs w:val="22"/>
          <w:lang w:val="en-IE"/>
        </w:rPr>
      </w:pPr>
      <w:r>
        <w:rPr>
          <w:color w:val="000000"/>
          <w:sz w:val="22"/>
          <w:szCs w:val="22"/>
          <w:lang w:val="en-IE"/>
        </w:rPr>
        <w:t>Mulhuddart</w:t>
      </w:r>
    </w:p>
    <w:p w14:paraId="6C74D965" w14:textId="77777777" w:rsidR="00FD3E7C" w:rsidRPr="00AC62C7" w:rsidRDefault="002F56EC" w:rsidP="00FD3E7C">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59C4FBCA" w14:textId="77777777" w:rsidR="00FD3E7C" w:rsidRPr="00AC62C7" w:rsidRDefault="002F56EC" w:rsidP="00FD3E7C">
      <w:pPr>
        <w:autoSpaceDE w:val="0"/>
        <w:autoSpaceDN w:val="0"/>
        <w:adjustRightInd w:val="0"/>
        <w:rPr>
          <w:color w:val="000000"/>
          <w:sz w:val="22"/>
          <w:szCs w:val="22"/>
          <w:lang w:val="en-IE"/>
        </w:rPr>
      </w:pPr>
      <w:r>
        <w:rPr>
          <w:color w:val="000000"/>
          <w:sz w:val="22"/>
          <w:szCs w:val="22"/>
          <w:lang w:val="en-IE"/>
        </w:rPr>
        <w:t>DUBLIN</w:t>
      </w:r>
      <w:r w:rsidRPr="00AC62C7">
        <w:rPr>
          <w:color w:val="000000"/>
          <w:sz w:val="22"/>
          <w:szCs w:val="22"/>
          <w:lang w:val="en-IE"/>
        </w:rPr>
        <w:t xml:space="preserve"> </w:t>
      </w:r>
    </w:p>
    <w:p w14:paraId="74FC5736" w14:textId="77777777" w:rsidR="003F4BBF" w:rsidRPr="00221955" w:rsidRDefault="002F56EC" w:rsidP="000C5438">
      <w:pPr>
        <w:tabs>
          <w:tab w:val="left" w:pos="567"/>
        </w:tabs>
        <w:jc w:val="both"/>
        <w:rPr>
          <w:sz w:val="22"/>
          <w:szCs w:val="22"/>
          <w:lang w:val="en-GB"/>
        </w:rPr>
      </w:pPr>
      <w:r w:rsidRPr="00AC62C7">
        <w:rPr>
          <w:color w:val="000000"/>
          <w:szCs w:val="22"/>
          <w:lang w:val="en-IE"/>
        </w:rPr>
        <w:t>Ireland</w:t>
      </w:r>
    </w:p>
    <w:p w14:paraId="0FAAA2DD" w14:textId="77777777" w:rsidR="00AC08E9" w:rsidRPr="00462C57" w:rsidRDefault="00AC08E9" w:rsidP="000C5438">
      <w:pPr>
        <w:tabs>
          <w:tab w:val="left" w:pos="567"/>
        </w:tabs>
        <w:rPr>
          <w:sz w:val="22"/>
          <w:szCs w:val="22"/>
          <w:lang w:val="en-GB"/>
        </w:rPr>
      </w:pPr>
    </w:p>
    <w:p w14:paraId="2036AFA9"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595AE24B" w14:textId="77777777" w:rsidTr="00A907D9">
        <w:tc>
          <w:tcPr>
            <w:tcW w:w="9287" w:type="dxa"/>
          </w:tcPr>
          <w:p w14:paraId="6CFDA2C9"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12.</w:t>
            </w:r>
            <w:r w:rsidRPr="00206B1D">
              <w:rPr>
                <w:b/>
                <w:sz w:val="22"/>
                <w:szCs w:val="22"/>
                <w:lang w:val="en-GB"/>
              </w:rPr>
              <w:tab/>
              <w:t>MARKETING</w:t>
            </w:r>
            <w:r w:rsidR="00791D76" w:rsidRPr="00206B1D">
              <w:rPr>
                <w:b/>
                <w:sz w:val="22"/>
                <w:szCs w:val="22"/>
                <w:lang w:val="en-GB"/>
              </w:rPr>
              <w:t xml:space="preserve"> </w:t>
            </w:r>
            <w:r w:rsidRPr="00206B1D">
              <w:rPr>
                <w:b/>
                <w:sz w:val="22"/>
                <w:szCs w:val="22"/>
                <w:lang w:val="en-GB"/>
              </w:rPr>
              <w:t>AUTHORISATION</w:t>
            </w:r>
            <w:r w:rsidR="00791D76" w:rsidRPr="00206B1D">
              <w:rPr>
                <w:b/>
                <w:sz w:val="22"/>
                <w:szCs w:val="22"/>
                <w:lang w:val="en-GB"/>
              </w:rPr>
              <w:t xml:space="preserve"> </w:t>
            </w:r>
            <w:r w:rsidRPr="00206B1D">
              <w:rPr>
                <w:b/>
                <w:sz w:val="22"/>
                <w:szCs w:val="22"/>
                <w:lang w:val="en-GB"/>
              </w:rPr>
              <w:t>NUMBER(S)</w:t>
            </w:r>
          </w:p>
        </w:tc>
      </w:tr>
    </w:tbl>
    <w:p w14:paraId="0EA83908" w14:textId="77777777" w:rsidR="00AC08E9" w:rsidRPr="00462C57" w:rsidRDefault="00AC08E9" w:rsidP="000C5438">
      <w:pPr>
        <w:tabs>
          <w:tab w:val="left" w:pos="567"/>
        </w:tabs>
        <w:rPr>
          <w:sz w:val="22"/>
          <w:szCs w:val="22"/>
          <w:lang w:val="en-GB"/>
        </w:rPr>
      </w:pPr>
    </w:p>
    <w:p w14:paraId="66A09CF4" w14:textId="77777777" w:rsidR="00AC08E9" w:rsidRPr="00431D0B" w:rsidRDefault="002F56EC" w:rsidP="000C5438">
      <w:pPr>
        <w:tabs>
          <w:tab w:val="left" w:pos="567"/>
        </w:tabs>
        <w:rPr>
          <w:sz w:val="22"/>
          <w:szCs w:val="22"/>
          <w:shd w:val="pct20" w:color="auto" w:fill="auto"/>
          <w:lang w:val="en-GB"/>
        </w:rPr>
      </w:pPr>
      <w:r w:rsidRPr="00462C57">
        <w:rPr>
          <w:sz w:val="22"/>
          <w:szCs w:val="22"/>
          <w:lang w:val="en-GB"/>
        </w:rPr>
        <w:t>EU/1/02/206/012</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2</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3AB22D8F"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EU/1/02/206/01</w:t>
      </w:r>
      <w:r w:rsidR="0062114E">
        <w:rPr>
          <w:sz w:val="22"/>
          <w:szCs w:val="22"/>
          <w:shd w:val="pct20" w:color="auto" w:fill="auto"/>
          <w:lang w:val="en-GB"/>
        </w:rPr>
        <w:t>3</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7</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608A9685"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EU/1/02/206/014</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10</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3FBD68C6"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EU/1/02/206/019</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20</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60694274" w14:textId="77777777" w:rsidR="00F22B49" w:rsidRPr="00431D0B" w:rsidRDefault="00F22B49" w:rsidP="000C5438">
      <w:pPr>
        <w:tabs>
          <w:tab w:val="left" w:pos="567"/>
        </w:tabs>
        <w:rPr>
          <w:color w:val="000000"/>
          <w:sz w:val="22"/>
          <w:szCs w:val="22"/>
          <w:shd w:val="pct20" w:color="auto" w:fill="auto"/>
          <w:lang w:val="en-GB"/>
        </w:rPr>
      </w:pPr>
    </w:p>
    <w:p w14:paraId="412743C4" w14:textId="77777777" w:rsidR="00F22B49" w:rsidRPr="00431D0B" w:rsidRDefault="002F56EC" w:rsidP="000C5438">
      <w:pPr>
        <w:tabs>
          <w:tab w:val="left" w:pos="567"/>
        </w:tabs>
        <w:rPr>
          <w:color w:val="0000FF"/>
          <w:sz w:val="22"/>
          <w:szCs w:val="22"/>
          <w:shd w:val="pct20" w:color="auto" w:fill="auto"/>
          <w:lang w:val="en-GB"/>
        </w:rPr>
      </w:pPr>
      <w:r w:rsidRPr="00431D0B">
        <w:rPr>
          <w:color w:val="000000"/>
          <w:sz w:val="22"/>
          <w:szCs w:val="22"/>
          <w:shd w:val="pct20" w:color="auto" w:fill="auto"/>
          <w:lang w:val="en-GB"/>
        </w:rPr>
        <w:t>EU/1/02/206/029</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2</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manua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1A5F9810" w14:textId="77777777" w:rsidR="00F22B49" w:rsidRPr="00431D0B" w:rsidRDefault="002F56EC" w:rsidP="000C5438">
      <w:pPr>
        <w:tabs>
          <w:tab w:val="left" w:pos="567"/>
        </w:tabs>
        <w:rPr>
          <w:color w:val="0000FF"/>
          <w:sz w:val="22"/>
          <w:szCs w:val="22"/>
          <w:shd w:val="pct20" w:color="auto" w:fill="auto"/>
          <w:lang w:val="en-GB"/>
        </w:rPr>
      </w:pPr>
      <w:r w:rsidRPr="00431D0B">
        <w:rPr>
          <w:color w:val="000000"/>
          <w:sz w:val="22"/>
          <w:szCs w:val="22"/>
          <w:shd w:val="pct20" w:color="auto" w:fill="auto"/>
          <w:lang w:val="en-GB"/>
        </w:rPr>
        <w:t>EU/1/02/206/030</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10</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manua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605959D4" w14:textId="77777777" w:rsidR="00F22B49" w:rsidRPr="00462C57" w:rsidRDefault="002F56EC" w:rsidP="000C5438">
      <w:pPr>
        <w:tabs>
          <w:tab w:val="left" w:pos="567"/>
        </w:tabs>
        <w:rPr>
          <w:color w:val="0000FF"/>
          <w:sz w:val="22"/>
          <w:szCs w:val="22"/>
          <w:lang w:val="en-GB"/>
        </w:rPr>
      </w:pPr>
      <w:r w:rsidRPr="00431D0B">
        <w:rPr>
          <w:color w:val="000000"/>
          <w:sz w:val="22"/>
          <w:szCs w:val="22"/>
          <w:shd w:val="pct20" w:color="auto" w:fill="auto"/>
          <w:lang w:val="en-GB"/>
        </w:rPr>
        <w:t>EU/1/02/206/034</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20</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manua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5ED806CF" w14:textId="77777777" w:rsidR="00F22B49" w:rsidRPr="00462C57" w:rsidRDefault="00F22B49" w:rsidP="000C5438">
      <w:pPr>
        <w:tabs>
          <w:tab w:val="left" w:pos="567"/>
        </w:tabs>
        <w:rPr>
          <w:sz w:val="22"/>
          <w:szCs w:val="22"/>
          <w:lang w:val="en-GB"/>
        </w:rPr>
      </w:pPr>
    </w:p>
    <w:p w14:paraId="208A2983"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AD45A2D" w14:textId="77777777" w:rsidTr="00A907D9">
        <w:tc>
          <w:tcPr>
            <w:tcW w:w="9287" w:type="dxa"/>
          </w:tcPr>
          <w:p w14:paraId="6F675929"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13.</w:t>
            </w:r>
            <w:r w:rsidRPr="00206B1D">
              <w:rPr>
                <w:b/>
                <w:sz w:val="22"/>
                <w:szCs w:val="22"/>
                <w:lang w:val="en-GB"/>
              </w:rPr>
              <w:tab/>
            </w:r>
            <w:r w:rsidR="00791D76" w:rsidRPr="00206B1D">
              <w:rPr>
                <w:b/>
                <w:sz w:val="22"/>
                <w:szCs w:val="22"/>
                <w:lang w:val="en-GB"/>
              </w:rPr>
              <w:t xml:space="preserve"> </w:t>
            </w:r>
            <w:r w:rsidRPr="00206B1D">
              <w:rPr>
                <w:b/>
                <w:sz w:val="22"/>
                <w:szCs w:val="22"/>
                <w:lang w:val="en-GB"/>
              </w:rPr>
              <w:t>BATCH</w:t>
            </w:r>
            <w:r w:rsidR="00791D76" w:rsidRPr="00206B1D">
              <w:rPr>
                <w:b/>
                <w:sz w:val="22"/>
                <w:szCs w:val="22"/>
                <w:lang w:val="en-GB"/>
              </w:rPr>
              <w:t xml:space="preserve"> </w:t>
            </w:r>
            <w:r w:rsidRPr="00206B1D">
              <w:rPr>
                <w:b/>
                <w:sz w:val="22"/>
                <w:szCs w:val="22"/>
                <w:lang w:val="en-GB"/>
              </w:rPr>
              <w:t>NUMBER</w:t>
            </w:r>
          </w:p>
        </w:tc>
      </w:tr>
    </w:tbl>
    <w:p w14:paraId="6F9459EB" w14:textId="77777777" w:rsidR="00AC08E9" w:rsidRPr="00462C57" w:rsidRDefault="00AC08E9" w:rsidP="000C5438">
      <w:pPr>
        <w:tabs>
          <w:tab w:val="left" w:pos="567"/>
        </w:tabs>
        <w:rPr>
          <w:sz w:val="22"/>
          <w:szCs w:val="22"/>
          <w:lang w:val="en-GB"/>
        </w:rPr>
      </w:pPr>
    </w:p>
    <w:p w14:paraId="294A8A07" w14:textId="77777777" w:rsidR="00AC08E9" w:rsidRPr="00462C57" w:rsidRDefault="002F56EC" w:rsidP="000C5438">
      <w:pPr>
        <w:tabs>
          <w:tab w:val="left" w:pos="567"/>
        </w:tabs>
        <w:rPr>
          <w:sz w:val="22"/>
          <w:szCs w:val="22"/>
          <w:lang w:val="en-GB"/>
        </w:rPr>
      </w:pPr>
      <w:r>
        <w:rPr>
          <w:sz w:val="22"/>
          <w:szCs w:val="22"/>
          <w:lang w:val="en-GB"/>
        </w:rPr>
        <w:t>Lot</w:t>
      </w:r>
    </w:p>
    <w:p w14:paraId="2B9DF98C" w14:textId="77777777" w:rsidR="00AC08E9" w:rsidRPr="00462C57" w:rsidRDefault="00AC08E9" w:rsidP="000C5438">
      <w:pPr>
        <w:tabs>
          <w:tab w:val="left" w:pos="567"/>
        </w:tabs>
        <w:rPr>
          <w:sz w:val="22"/>
          <w:szCs w:val="22"/>
          <w:lang w:val="en-GB"/>
        </w:rPr>
      </w:pPr>
    </w:p>
    <w:p w14:paraId="667B42E1"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1A8FED5E" w14:textId="77777777" w:rsidTr="00A907D9">
        <w:tc>
          <w:tcPr>
            <w:tcW w:w="9287" w:type="dxa"/>
          </w:tcPr>
          <w:p w14:paraId="21C19578"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14.</w:t>
            </w:r>
            <w:r w:rsidRPr="00206B1D">
              <w:rPr>
                <w:b/>
                <w:sz w:val="22"/>
                <w:szCs w:val="22"/>
                <w:lang w:val="en-GB"/>
              </w:rPr>
              <w:tab/>
              <w:t>GENERAL</w:t>
            </w:r>
            <w:r w:rsidR="00791D76" w:rsidRPr="00206B1D">
              <w:rPr>
                <w:b/>
                <w:sz w:val="22"/>
                <w:szCs w:val="22"/>
                <w:lang w:val="en-GB"/>
              </w:rPr>
              <w:t xml:space="preserve"> </w:t>
            </w:r>
            <w:r w:rsidRPr="00206B1D">
              <w:rPr>
                <w:b/>
                <w:sz w:val="22"/>
                <w:szCs w:val="22"/>
                <w:lang w:val="en-GB"/>
              </w:rPr>
              <w:t>CLASSIFICATION</w:t>
            </w:r>
            <w:r w:rsidR="00791D76" w:rsidRPr="00206B1D">
              <w:rPr>
                <w:b/>
                <w:sz w:val="22"/>
                <w:szCs w:val="22"/>
                <w:lang w:val="en-GB"/>
              </w:rPr>
              <w:t xml:space="preserve"> </w:t>
            </w:r>
            <w:r w:rsidRPr="00206B1D">
              <w:rPr>
                <w:b/>
                <w:sz w:val="22"/>
                <w:szCs w:val="22"/>
                <w:lang w:val="en-GB"/>
              </w:rPr>
              <w:t>FOR</w:t>
            </w:r>
            <w:r w:rsidR="00791D76" w:rsidRPr="00206B1D">
              <w:rPr>
                <w:b/>
                <w:sz w:val="22"/>
                <w:szCs w:val="22"/>
                <w:lang w:val="en-GB"/>
              </w:rPr>
              <w:t xml:space="preserve"> </w:t>
            </w:r>
            <w:r w:rsidRPr="00206B1D">
              <w:rPr>
                <w:b/>
                <w:sz w:val="22"/>
                <w:szCs w:val="22"/>
                <w:lang w:val="en-GB"/>
              </w:rPr>
              <w:t>SUPPLY</w:t>
            </w:r>
          </w:p>
        </w:tc>
      </w:tr>
    </w:tbl>
    <w:p w14:paraId="1E9201A6" w14:textId="77777777" w:rsidR="00AC08E9" w:rsidRPr="00462C57" w:rsidRDefault="00AC08E9" w:rsidP="000C5438">
      <w:pPr>
        <w:tabs>
          <w:tab w:val="left" w:pos="567"/>
        </w:tabs>
        <w:rPr>
          <w:sz w:val="22"/>
          <w:szCs w:val="22"/>
          <w:lang w:val="en-GB"/>
        </w:rPr>
      </w:pPr>
    </w:p>
    <w:p w14:paraId="6255F041" w14:textId="77777777" w:rsidR="00AC08E9" w:rsidRPr="00462C57" w:rsidRDefault="002F56EC" w:rsidP="000C5438">
      <w:pPr>
        <w:tabs>
          <w:tab w:val="left" w:pos="567"/>
        </w:tabs>
        <w:rPr>
          <w:sz w:val="22"/>
          <w:szCs w:val="22"/>
          <w:lang w:val="en-GB"/>
        </w:rPr>
      </w:pP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subject</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medical</w:t>
      </w:r>
      <w:r w:rsidR="00791D76">
        <w:rPr>
          <w:sz w:val="22"/>
          <w:szCs w:val="22"/>
          <w:lang w:val="en-GB"/>
        </w:rPr>
        <w:t xml:space="preserve"> </w:t>
      </w:r>
      <w:r w:rsidRPr="00462C57">
        <w:rPr>
          <w:sz w:val="22"/>
          <w:szCs w:val="22"/>
          <w:lang w:val="en-GB"/>
        </w:rPr>
        <w:t>prescription.</w:t>
      </w:r>
    </w:p>
    <w:p w14:paraId="15EEDB3C" w14:textId="77777777" w:rsidR="00AC08E9" w:rsidRPr="00462C57" w:rsidRDefault="00AC08E9" w:rsidP="000C5438">
      <w:pPr>
        <w:tabs>
          <w:tab w:val="left" w:pos="567"/>
        </w:tabs>
        <w:rPr>
          <w:sz w:val="22"/>
          <w:szCs w:val="22"/>
          <w:lang w:val="en-GB"/>
        </w:rPr>
      </w:pPr>
    </w:p>
    <w:p w14:paraId="075D5CAD"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0AF87666" w14:textId="77777777" w:rsidTr="00A907D9">
        <w:tc>
          <w:tcPr>
            <w:tcW w:w="9287" w:type="dxa"/>
          </w:tcPr>
          <w:p w14:paraId="23B8FE17"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15.</w:t>
            </w:r>
            <w:r w:rsidRPr="00206B1D">
              <w:rPr>
                <w:b/>
                <w:sz w:val="22"/>
                <w:szCs w:val="22"/>
                <w:lang w:val="en-GB"/>
              </w:rPr>
              <w:tab/>
              <w:t>INSTRUCTIONS</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USE</w:t>
            </w:r>
          </w:p>
        </w:tc>
      </w:tr>
    </w:tbl>
    <w:p w14:paraId="78E2E9D0" w14:textId="77777777" w:rsidR="00AC08E9" w:rsidRPr="00462C57" w:rsidRDefault="00AC08E9" w:rsidP="000C5438">
      <w:pPr>
        <w:tabs>
          <w:tab w:val="left" w:pos="567"/>
        </w:tabs>
        <w:rPr>
          <w:b/>
          <w:sz w:val="22"/>
          <w:szCs w:val="22"/>
          <w:u w:val="single"/>
          <w:lang w:val="en-GB"/>
        </w:rPr>
      </w:pPr>
    </w:p>
    <w:p w14:paraId="3430CAB2" w14:textId="77777777" w:rsidR="00AC08E9" w:rsidRPr="00462C57" w:rsidRDefault="00AC08E9" w:rsidP="000C5438">
      <w:pPr>
        <w:tabs>
          <w:tab w:val="left" w:pos="567"/>
        </w:tabs>
        <w:rPr>
          <w:b/>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C01B7A" w14:paraId="0C43695E" w14:textId="77777777" w:rsidTr="00A907D9">
        <w:tc>
          <w:tcPr>
            <w:tcW w:w="9287" w:type="dxa"/>
          </w:tcPr>
          <w:p w14:paraId="4EDCEB80" w14:textId="77777777" w:rsidR="00AC08E9" w:rsidRPr="00206B1D" w:rsidRDefault="002F56EC" w:rsidP="000C5438">
            <w:pPr>
              <w:tabs>
                <w:tab w:val="left" w:pos="142"/>
                <w:tab w:val="left" w:pos="567"/>
              </w:tabs>
              <w:rPr>
                <w:b/>
                <w:sz w:val="22"/>
                <w:szCs w:val="22"/>
                <w:lang w:val="en-GB"/>
              </w:rPr>
            </w:pPr>
            <w:r w:rsidRPr="00206B1D">
              <w:rPr>
                <w:b/>
                <w:sz w:val="22"/>
                <w:szCs w:val="22"/>
                <w:lang w:val="en-GB"/>
              </w:rPr>
              <w:t>16.</w:t>
            </w:r>
            <w:r w:rsidRPr="00206B1D">
              <w:rPr>
                <w:b/>
                <w:sz w:val="22"/>
                <w:szCs w:val="22"/>
                <w:lang w:val="en-GB"/>
              </w:rPr>
              <w:tab/>
              <w:t>INFORMATION</w:t>
            </w:r>
            <w:r w:rsidR="00791D76" w:rsidRPr="00206B1D">
              <w:rPr>
                <w:b/>
                <w:sz w:val="22"/>
                <w:szCs w:val="22"/>
                <w:lang w:val="en-GB"/>
              </w:rPr>
              <w:t xml:space="preserve"> </w:t>
            </w:r>
            <w:r w:rsidRPr="00206B1D">
              <w:rPr>
                <w:b/>
                <w:sz w:val="22"/>
                <w:szCs w:val="22"/>
                <w:lang w:val="en-GB"/>
              </w:rPr>
              <w:t>IN</w:t>
            </w:r>
            <w:r w:rsidR="00791D76" w:rsidRPr="00206B1D">
              <w:rPr>
                <w:b/>
                <w:sz w:val="22"/>
                <w:szCs w:val="22"/>
                <w:lang w:val="en-GB"/>
              </w:rPr>
              <w:t xml:space="preserve"> </w:t>
            </w:r>
            <w:r w:rsidRPr="00206B1D">
              <w:rPr>
                <w:b/>
                <w:sz w:val="22"/>
                <w:szCs w:val="22"/>
                <w:lang w:val="en-GB"/>
              </w:rPr>
              <w:t>BRAILLE</w:t>
            </w:r>
          </w:p>
        </w:tc>
      </w:tr>
    </w:tbl>
    <w:p w14:paraId="112DE2CA" w14:textId="77777777" w:rsidR="00AC08E9" w:rsidRPr="00462C57" w:rsidRDefault="00AC08E9" w:rsidP="000C5438">
      <w:pPr>
        <w:tabs>
          <w:tab w:val="left" w:pos="567"/>
        </w:tabs>
        <w:rPr>
          <w:b/>
          <w:sz w:val="22"/>
          <w:szCs w:val="22"/>
          <w:u w:val="single"/>
          <w:lang w:val="en-GB"/>
        </w:rPr>
      </w:pPr>
    </w:p>
    <w:p w14:paraId="2862163B" w14:textId="77777777" w:rsidR="00DF0122" w:rsidRDefault="002F56EC" w:rsidP="000C5438">
      <w:pPr>
        <w:tabs>
          <w:tab w:val="left" w:pos="567"/>
        </w:tabs>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mg</w:t>
      </w:r>
    </w:p>
    <w:p w14:paraId="55FBADC6" w14:textId="77777777" w:rsidR="006856CC" w:rsidRDefault="006856CC" w:rsidP="000C5438">
      <w:pPr>
        <w:tabs>
          <w:tab w:val="left" w:pos="567"/>
        </w:tabs>
        <w:rPr>
          <w:sz w:val="22"/>
          <w:szCs w:val="22"/>
          <w:lang w:val="en-GB"/>
        </w:rPr>
      </w:pPr>
    </w:p>
    <w:p w14:paraId="334664B0" w14:textId="77777777" w:rsidR="00300741" w:rsidRDefault="00300741" w:rsidP="000C5438">
      <w:pPr>
        <w:tabs>
          <w:tab w:val="left" w:pos="567"/>
        </w:tabs>
        <w:rPr>
          <w:sz w:val="22"/>
          <w:szCs w:val="22"/>
          <w:lang w:val="en-GB"/>
        </w:rPr>
      </w:pPr>
    </w:p>
    <w:p w14:paraId="2E919306" w14:textId="77777777" w:rsidR="006856CC" w:rsidRPr="006856CC" w:rsidRDefault="002F56EC" w:rsidP="00300741">
      <w:pPr>
        <w:keepNext/>
        <w:pBdr>
          <w:top w:val="single" w:sz="4" w:space="1" w:color="auto"/>
          <w:left w:val="single" w:sz="4" w:space="4" w:color="auto"/>
          <w:bottom w:val="single" w:sz="4" w:space="0" w:color="auto"/>
          <w:right w:val="single" w:sz="4" w:space="4" w:color="auto"/>
        </w:pBdr>
        <w:rPr>
          <w:i/>
          <w:noProof/>
          <w:sz w:val="22"/>
          <w:szCs w:val="22"/>
        </w:rPr>
      </w:pPr>
      <w:r w:rsidRPr="006856CC">
        <w:rPr>
          <w:b/>
          <w:noProof/>
          <w:sz w:val="22"/>
          <w:szCs w:val="22"/>
        </w:rPr>
        <w:lastRenderedPageBreak/>
        <w:t>17.</w:t>
      </w:r>
      <w:r w:rsidRPr="006856CC">
        <w:rPr>
          <w:b/>
          <w:noProof/>
          <w:sz w:val="22"/>
          <w:szCs w:val="22"/>
        </w:rPr>
        <w:tab/>
        <w:t>UNIQUE</w:t>
      </w:r>
      <w:r w:rsidR="00791D76">
        <w:rPr>
          <w:b/>
          <w:noProof/>
          <w:sz w:val="22"/>
          <w:szCs w:val="22"/>
        </w:rPr>
        <w:t xml:space="preserve"> </w:t>
      </w:r>
      <w:r w:rsidRPr="006856CC">
        <w:rPr>
          <w:b/>
          <w:noProof/>
          <w:sz w:val="22"/>
          <w:szCs w:val="22"/>
        </w:rPr>
        <w:t>IDENTIFIER</w:t>
      </w:r>
      <w:r w:rsidR="00791D76">
        <w:rPr>
          <w:b/>
          <w:noProof/>
          <w:sz w:val="22"/>
          <w:szCs w:val="22"/>
        </w:rPr>
        <w:t xml:space="preserve"> </w:t>
      </w:r>
      <w:r w:rsidRPr="006856CC">
        <w:rPr>
          <w:b/>
          <w:noProof/>
          <w:sz w:val="22"/>
          <w:szCs w:val="22"/>
        </w:rPr>
        <w:t>–</w:t>
      </w:r>
      <w:r w:rsidR="00791D76">
        <w:rPr>
          <w:b/>
          <w:noProof/>
          <w:sz w:val="22"/>
          <w:szCs w:val="22"/>
        </w:rPr>
        <w:t xml:space="preserve"> </w:t>
      </w:r>
      <w:r w:rsidRPr="006856CC">
        <w:rPr>
          <w:b/>
          <w:noProof/>
          <w:sz w:val="22"/>
          <w:szCs w:val="22"/>
        </w:rPr>
        <w:t>2D</w:t>
      </w:r>
      <w:r w:rsidR="00791D76">
        <w:rPr>
          <w:b/>
          <w:noProof/>
          <w:sz w:val="22"/>
          <w:szCs w:val="22"/>
        </w:rPr>
        <w:t xml:space="preserve"> </w:t>
      </w:r>
      <w:r w:rsidRPr="006856CC">
        <w:rPr>
          <w:b/>
          <w:noProof/>
          <w:sz w:val="22"/>
          <w:szCs w:val="22"/>
        </w:rPr>
        <w:t>BARCODE</w:t>
      </w:r>
    </w:p>
    <w:p w14:paraId="21C213EA" w14:textId="77777777" w:rsidR="006856CC" w:rsidRPr="006856CC" w:rsidRDefault="006856CC" w:rsidP="00300741">
      <w:pPr>
        <w:keepNext/>
        <w:rPr>
          <w:noProof/>
          <w:sz w:val="22"/>
          <w:szCs w:val="22"/>
        </w:rPr>
      </w:pPr>
    </w:p>
    <w:p w14:paraId="2D82BD78" w14:textId="77777777" w:rsidR="006856CC" w:rsidRPr="006856CC" w:rsidRDefault="002F56EC" w:rsidP="000C5438">
      <w:pPr>
        <w:rPr>
          <w:noProof/>
          <w:sz w:val="22"/>
          <w:szCs w:val="22"/>
          <w:shd w:val="clear" w:color="auto" w:fill="CCCCCC"/>
        </w:rPr>
      </w:pPr>
      <w:r w:rsidRPr="000C1928">
        <w:rPr>
          <w:sz w:val="22"/>
          <w:highlight w:val="lightGray"/>
        </w:rPr>
        <w:t>2D</w:t>
      </w:r>
      <w:r w:rsidR="00791D76" w:rsidRPr="000C1928">
        <w:rPr>
          <w:sz w:val="22"/>
          <w:highlight w:val="lightGray"/>
        </w:rPr>
        <w:t xml:space="preserve"> </w:t>
      </w:r>
      <w:r w:rsidRPr="000C1928">
        <w:rPr>
          <w:sz w:val="22"/>
          <w:highlight w:val="lightGray"/>
        </w:rPr>
        <w:t>barcode</w:t>
      </w:r>
      <w:r w:rsidR="00791D76" w:rsidRPr="000C1928">
        <w:rPr>
          <w:sz w:val="22"/>
          <w:highlight w:val="lightGray"/>
        </w:rPr>
        <w:t xml:space="preserve"> </w:t>
      </w:r>
      <w:r w:rsidRPr="000C1928">
        <w:rPr>
          <w:sz w:val="22"/>
          <w:highlight w:val="lightGray"/>
        </w:rPr>
        <w:t>carrying</w:t>
      </w:r>
      <w:r w:rsidR="00791D76" w:rsidRPr="000C1928">
        <w:rPr>
          <w:sz w:val="22"/>
          <w:highlight w:val="lightGray"/>
        </w:rPr>
        <w:t xml:space="preserve"> </w:t>
      </w:r>
      <w:r w:rsidRPr="000C1928">
        <w:rPr>
          <w:sz w:val="22"/>
          <w:highlight w:val="lightGray"/>
        </w:rPr>
        <w:t>the</w:t>
      </w:r>
      <w:r w:rsidR="00791D76" w:rsidRPr="000C1928">
        <w:rPr>
          <w:sz w:val="22"/>
          <w:highlight w:val="lightGray"/>
        </w:rPr>
        <w:t xml:space="preserve"> </w:t>
      </w:r>
      <w:r w:rsidRPr="000C1928">
        <w:rPr>
          <w:sz w:val="22"/>
          <w:highlight w:val="lightGray"/>
        </w:rPr>
        <w:t>unique</w:t>
      </w:r>
      <w:r w:rsidR="00791D76" w:rsidRPr="000C1928">
        <w:rPr>
          <w:sz w:val="22"/>
          <w:highlight w:val="lightGray"/>
        </w:rPr>
        <w:t xml:space="preserve"> </w:t>
      </w:r>
      <w:r w:rsidRPr="000C1928">
        <w:rPr>
          <w:sz w:val="22"/>
          <w:highlight w:val="lightGray"/>
        </w:rPr>
        <w:t>identifier</w:t>
      </w:r>
      <w:r w:rsidR="00791D76" w:rsidRPr="000C1928">
        <w:rPr>
          <w:sz w:val="22"/>
          <w:highlight w:val="lightGray"/>
        </w:rPr>
        <w:t xml:space="preserve"> </w:t>
      </w:r>
      <w:r w:rsidRPr="000C1928">
        <w:rPr>
          <w:sz w:val="22"/>
          <w:highlight w:val="lightGray"/>
        </w:rPr>
        <w:t>included.</w:t>
      </w:r>
    </w:p>
    <w:p w14:paraId="0BAB66AF" w14:textId="77777777" w:rsidR="006856CC" w:rsidRPr="006856CC" w:rsidRDefault="006856CC" w:rsidP="000C5438">
      <w:pPr>
        <w:rPr>
          <w:noProof/>
          <w:sz w:val="22"/>
          <w:szCs w:val="22"/>
          <w:shd w:val="clear" w:color="auto" w:fill="CCCCCC"/>
        </w:rPr>
      </w:pPr>
    </w:p>
    <w:p w14:paraId="498F02FE" w14:textId="77777777" w:rsidR="006856CC" w:rsidRPr="006856CC" w:rsidRDefault="006856CC" w:rsidP="000C5438">
      <w:pPr>
        <w:rPr>
          <w:noProof/>
          <w:sz w:val="22"/>
          <w:szCs w:val="22"/>
        </w:rPr>
      </w:pPr>
    </w:p>
    <w:p w14:paraId="0E72A5B0" w14:textId="77777777" w:rsidR="006856CC" w:rsidRPr="006856CC" w:rsidRDefault="002F56EC" w:rsidP="000C5438">
      <w:pPr>
        <w:pBdr>
          <w:top w:val="single" w:sz="4" w:space="1" w:color="auto"/>
          <w:left w:val="single" w:sz="4" w:space="4" w:color="auto"/>
          <w:bottom w:val="single" w:sz="4" w:space="0" w:color="auto"/>
          <w:right w:val="single" w:sz="4" w:space="4" w:color="auto"/>
        </w:pBdr>
        <w:rPr>
          <w:i/>
          <w:noProof/>
          <w:sz w:val="22"/>
          <w:szCs w:val="22"/>
        </w:rPr>
      </w:pPr>
      <w:r w:rsidRPr="006856CC">
        <w:rPr>
          <w:b/>
          <w:noProof/>
          <w:sz w:val="22"/>
          <w:szCs w:val="22"/>
        </w:rPr>
        <w:t>18.</w:t>
      </w:r>
      <w:r w:rsidRPr="006856CC">
        <w:rPr>
          <w:b/>
          <w:noProof/>
          <w:sz w:val="22"/>
          <w:szCs w:val="22"/>
        </w:rPr>
        <w:tab/>
        <w:t>UNIQUE</w:t>
      </w:r>
      <w:r w:rsidR="00791D76">
        <w:rPr>
          <w:b/>
          <w:noProof/>
          <w:sz w:val="22"/>
          <w:szCs w:val="22"/>
        </w:rPr>
        <w:t xml:space="preserve"> </w:t>
      </w:r>
      <w:r w:rsidRPr="006856CC">
        <w:rPr>
          <w:b/>
          <w:noProof/>
          <w:sz w:val="22"/>
          <w:szCs w:val="22"/>
        </w:rPr>
        <w:t>IDENTIFIER</w:t>
      </w:r>
      <w:r w:rsidR="00791D76">
        <w:rPr>
          <w:b/>
          <w:noProof/>
          <w:sz w:val="22"/>
          <w:szCs w:val="22"/>
        </w:rPr>
        <w:t xml:space="preserve"> </w:t>
      </w:r>
      <w:r w:rsidRPr="006856CC">
        <w:rPr>
          <w:b/>
          <w:noProof/>
          <w:sz w:val="22"/>
          <w:szCs w:val="22"/>
        </w:rPr>
        <w:t>-</w:t>
      </w:r>
      <w:r w:rsidR="00791D76">
        <w:rPr>
          <w:b/>
          <w:noProof/>
          <w:sz w:val="22"/>
          <w:szCs w:val="22"/>
        </w:rPr>
        <w:t xml:space="preserve"> </w:t>
      </w:r>
      <w:r w:rsidRPr="006856CC">
        <w:rPr>
          <w:b/>
          <w:noProof/>
          <w:sz w:val="22"/>
          <w:szCs w:val="22"/>
        </w:rPr>
        <w:t>HUMAN</w:t>
      </w:r>
      <w:r w:rsidR="00791D76">
        <w:rPr>
          <w:b/>
          <w:noProof/>
          <w:sz w:val="22"/>
          <w:szCs w:val="22"/>
        </w:rPr>
        <w:t xml:space="preserve"> </w:t>
      </w:r>
      <w:r w:rsidRPr="006856CC">
        <w:rPr>
          <w:b/>
          <w:noProof/>
          <w:sz w:val="22"/>
          <w:szCs w:val="22"/>
        </w:rPr>
        <w:t>READABLE</w:t>
      </w:r>
      <w:r w:rsidR="00791D76">
        <w:rPr>
          <w:b/>
          <w:noProof/>
          <w:sz w:val="22"/>
          <w:szCs w:val="22"/>
        </w:rPr>
        <w:t xml:space="preserve"> </w:t>
      </w:r>
      <w:r w:rsidRPr="006856CC">
        <w:rPr>
          <w:b/>
          <w:noProof/>
          <w:sz w:val="22"/>
          <w:szCs w:val="22"/>
        </w:rPr>
        <w:t>DATA</w:t>
      </w:r>
    </w:p>
    <w:p w14:paraId="5F4B1B7D" w14:textId="77777777" w:rsidR="006856CC" w:rsidRPr="006856CC" w:rsidRDefault="006856CC" w:rsidP="000C5438">
      <w:pPr>
        <w:rPr>
          <w:noProof/>
          <w:sz w:val="22"/>
          <w:szCs w:val="22"/>
        </w:rPr>
      </w:pPr>
    </w:p>
    <w:p w14:paraId="5F6A8058" w14:textId="77777777" w:rsidR="006856CC" w:rsidRPr="006856CC" w:rsidRDefault="002F56EC" w:rsidP="000C5438">
      <w:pPr>
        <w:rPr>
          <w:color w:val="008000"/>
          <w:sz w:val="22"/>
          <w:szCs w:val="22"/>
        </w:rPr>
      </w:pPr>
      <w:r w:rsidRPr="006856CC">
        <w:rPr>
          <w:sz w:val="22"/>
          <w:szCs w:val="22"/>
        </w:rPr>
        <w:t>PC:</w:t>
      </w:r>
    </w:p>
    <w:p w14:paraId="13CAAC6D" w14:textId="77777777" w:rsidR="006856CC" w:rsidRPr="006856CC" w:rsidRDefault="002F56EC" w:rsidP="000C5438">
      <w:pPr>
        <w:rPr>
          <w:sz w:val="22"/>
          <w:szCs w:val="22"/>
        </w:rPr>
      </w:pPr>
      <w:r w:rsidRPr="006856CC">
        <w:rPr>
          <w:sz w:val="22"/>
          <w:szCs w:val="22"/>
        </w:rPr>
        <w:t>SN:</w:t>
      </w:r>
    </w:p>
    <w:p w14:paraId="6145A01F" w14:textId="77777777" w:rsidR="006856CC" w:rsidRPr="006856CC" w:rsidRDefault="002F56EC" w:rsidP="000C5438">
      <w:pPr>
        <w:tabs>
          <w:tab w:val="left" w:pos="567"/>
        </w:tabs>
        <w:rPr>
          <w:sz w:val="22"/>
          <w:szCs w:val="22"/>
          <w:lang w:val="en-GB"/>
        </w:rPr>
      </w:pPr>
      <w:r w:rsidRPr="006856CC">
        <w:rPr>
          <w:sz w:val="22"/>
          <w:szCs w:val="22"/>
        </w:rPr>
        <w:t>NN:</w:t>
      </w:r>
    </w:p>
    <w:p w14:paraId="471CACE3" w14:textId="77777777" w:rsidR="006856CC" w:rsidRPr="00462C57" w:rsidRDefault="006856CC" w:rsidP="000C5438">
      <w:pPr>
        <w:tabs>
          <w:tab w:val="left" w:pos="567"/>
        </w:tabs>
        <w:rPr>
          <w:sz w:val="22"/>
          <w:szCs w:val="22"/>
          <w:lang w:val="en-GB"/>
        </w:rPr>
      </w:pPr>
    </w:p>
    <w:p w14:paraId="32216253" w14:textId="77777777" w:rsidR="00AC08E9" w:rsidRPr="00462C57" w:rsidRDefault="00AC08E9" w:rsidP="000C5438">
      <w:pPr>
        <w:tabs>
          <w:tab w:val="left" w:pos="567"/>
        </w:tabs>
        <w:rPr>
          <w:b/>
          <w:sz w:val="22"/>
          <w:szCs w:val="22"/>
          <w:u w:val="single"/>
          <w:lang w:val="en-GB"/>
        </w:rPr>
      </w:pPr>
    </w:p>
    <w:p w14:paraId="45C5C62B" w14:textId="77777777" w:rsidR="00AC08E9" w:rsidRPr="00462C57" w:rsidRDefault="002F56EC" w:rsidP="000C5438">
      <w:pPr>
        <w:tabs>
          <w:tab w:val="left" w:pos="567"/>
        </w:tabs>
        <w:rPr>
          <w:b/>
          <w:sz w:val="22"/>
          <w:szCs w:val="22"/>
          <w:lang w:val="en-GB"/>
        </w:rPr>
      </w:pPr>
      <w:r w:rsidRPr="00462C57">
        <w:rPr>
          <w:b/>
          <w:sz w:val="22"/>
          <w:szCs w:val="22"/>
          <w:u w:val="single"/>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64FCE35" w14:textId="77777777" w:rsidTr="00A907D9">
        <w:trPr>
          <w:trHeight w:val="785"/>
        </w:trPr>
        <w:tc>
          <w:tcPr>
            <w:tcW w:w="9287" w:type="dxa"/>
          </w:tcPr>
          <w:p w14:paraId="4F504C6B" w14:textId="77777777" w:rsidR="00AC08E9" w:rsidRPr="00206B1D" w:rsidRDefault="002F56EC" w:rsidP="000C5438">
            <w:pPr>
              <w:tabs>
                <w:tab w:val="left" w:pos="567"/>
              </w:tabs>
              <w:rPr>
                <w:b/>
                <w:sz w:val="22"/>
                <w:szCs w:val="22"/>
                <w:lang w:val="en-GB"/>
              </w:rPr>
            </w:pPr>
            <w:r w:rsidRPr="00206B1D">
              <w:rPr>
                <w:b/>
                <w:sz w:val="22"/>
                <w:szCs w:val="22"/>
                <w:lang w:val="en-GB"/>
              </w:rPr>
              <w:lastRenderedPageBreak/>
              <w:t>MINIMUM</w:t>
            </w:r>
            <w:r w:rsidR="00791D76" w:rsidRPr="00206B1D">
              <w:rPr>
                <w:b/>
                <w:sz w:val="22"/>
                <w:szCs w:val="22"/>
                <w:lang w:val="en-GB"/>
              </w:rPr>
              <w:t xml:space="preserve"> </w:t>
            </w:r>
            <w:r w:rsidRPr="00206B1D">
              <w:rPr>
                <w:b/>
                <w:sz w:val="22"/>
                <w:szCs w:val="22"/>
                <w:lang w:val="en-GB"/>
              </w:rPr>
              <w:t>PARTICULARS</w:t>
            </w:r>
            <w:r w:rsidR="00791D76" w:rsidRPr="00206B1D">
              <w:rPr>
                <w:b/>
                <w:sz w:val="22"/>
                <w:szCs w:val="22"/>
                <w:lang w:val="en-GB"/>
              </w:rPr>
              <w:t xml:space="preserve"> </w:t>
            </w:r>
            <w:r w:rsidRPr="00206B1D">
              <w:rPr>
                <w:b/>
                <w:sz w:val="22"/>
                <w:szCs w:val="22"/>
                <w:lang w:val="en-GB"/>
              </w:rPr>
              <w:t>TO</w:t>
            </w:r>
            <w:r w:rsidR="00791D76" w:rsidRPr="00206B1D">
              <w:rPr>
                <w:b/>
                <w:sz w:val="22"/>
                <w:szCs w:val="22"/>
                <w:lang w:val="en-GB"/>
              </w:rPr>
              <w:t xml:space="preserve"> </w:t>
            </w:r>
            <w:r w:rsidRPr="00206B1D">
              <w:rPr>
                <w:b/>
                <w:sz w:val="22"/>
                <w:szCs w:val="22"/>
                <w:lang w:val="en-GB"/>
              </w:rPr>
              <w:t>APPEAR</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SMALL</w:t>
            </w:r>
            <w:r w:rsidR="00791D76" w:rsidRPr="00206B1D">
              <w:rPr>
                <w:b/>
                <w:sz w:val="22"/>
                <w:szCs w:val="22"/>
                <w:lang w:val="en-GB"/>
              </w:rPr>
              <w:t xml:space="preserve"> </w:t>
            </w:r>
            <w:r w:rsidRPr="00206B1D">
              <w:rPr>
                <w:b/>
                <w:sz w:val="22"/>
                <w:szCs w:val="22"/>
                <w:lang w:val="en-GB"/>
              </w:rPr>
              <w:t>IMMEDIATE</w:t>
            </w:r>
            <w:r w:rsidR="00791D76" w:rsidRPr="00206B1D">
              <w:rPr>
                <w:b/>
                <w:sz w:val="22"/>
                <w:szCs w:val="22"/>
                <w:lang w:val="en-GB"/>
              </w:rPr>
              <w:t xml:space="preserve"> </w:t>
            </w:r>
            <w:r w:rsidRPr="00206B1D">
              <w:rPr>
                <w:b/>
                <w:sz w:val="22"/>
                <w:szCs w:val="22"/>
                <w:lang w:val="en-GB"/>
              </w:rPr>
              <w:t>PACKAGING</w:t>
            </w:r>
            <w:r w:rsidR="00791D76" w:rsidRPr="00206B1D">
              <w:rPr>
                <w:b/>
                <w:sz w:val="22"/>
                <w:szCs w:val="22"/>
                <w:lang w:val="en-GB"/>
              </w:rPr>
              <w:t xml:space="preserve"> </w:t>
            </w:r>
            <w:r w:rsidRPr="00206B1D">
              <w:rPr>
                <w:b/>
                <w:sz w:val="22"/>
                <w:szCs w:val="22"/>
                <w:lang w:val="en-GB"/>
              </w:rPr>
              <w:t>UNITS</w:t>
            </w:r>
          </w:p>
          <w:p w14:paraId="569074D2" w14:textId="77777777" w:rsidR="00AC08E9" w:rsidRPr="00206B1D" w:rsidRDefault="00AC08E9" w:rsidP="000C5438">
            <w:pPr>
              <w:tabs>
                <w:tab w:val="left" w:pos="567"/>
              </w:tabs>
              <w:rPr>
                <w:b/>
                <w:sz w:val="22"/>
                <w:szCs w:val="22"/>
                <w:lang w:val="en-GB"/>
              </w:rPr>
            </w:pPr>
          </w:p>
          <w:p w14:paraId="7EDE6EDB" w14:textId="77777777" w:rsidR="00AC08E9" w:rsidRPr="00206B1D" w:rsidRDefault="002F56EC" w:rsidP="000C5438">
            <w:pPr>
              <w:pStyle w:val="Notedefin"/>
              <w:rPr>
                <w:b/>
                <w:szCs w:val="22"/>
                <w:lang w:val="en-GB"/>
              </w:rPr>
            </w:pPr>
            <w:r w:rsidRPr="00206B1D">
              <w:rPr>
                <w:b/>
                <w:szCs w:val="22"/>
                <w:lang w:val="en-GB"/>
              </w:rPr>
              <w:t>PRE-FILLED</w:t>
            </w:r>
            <w:r w:rsidR="00791D76" w:rsidRPr="00206B1D">
              <w:rPr>
                <w:b/>
                <w:szCs w:val="22"/>
                <w:lang w:val="en-GB"/>
              </w:rPr>
              <w:t xml:space="preserve"> </w:t>
            </w:r>
            <w:r w:rsidRPr="00206B1D">
              <w:rPr>
                <w:b/>
                <w:szCs w:val="22"/>
                <w:lang w:val="en-GB"/>
              </w:rPr>
              <w:t>SYRINGE</w:t>
            </w:r>
          </w:p>
        </w:tc>
      </w:tr>
    </w:tbl>
    <w:p w14:paraId="2EA68A77" w14:textId="77777777" w:rsidR="00AC08E9" w:rsidRPr="00462C57" w:rsidRDefault="00AC08E9" w:rsidP="000C5438">
      <w:pPr>
        <w:tabs>
          <w:tab w:val="left" w:pos="567"/>
        </w:tabs>
        <w:rPr>
          <w:b/>
          <w:sz w:val="22"/>
          <w:szCs w:val="22"/>
          <w:lang w:val="en-GB"/>
        </w:rPr>
      </w:pPr>
    </w:p>
    <w:p w14:paraId="461ACE72" w14:textId="77777777" w:rsidR="00AC08E9" w:rsidRPr="00462C57" w:rsidRDefault="00AC08E9" w:rsidP="000C5438">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700A83D5" w14:textId="77777777" w:rsidTr="00A907D9">
        <w:tc>
          <w:tcPr>
            <w:tcW w:w="9287" w:type="dxa"/>
          </w:tcPr>
          <w:p w14:paraId="0D6ED5BE"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ROUTE(S)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5E7069DA" w14:textId="77777777" w:rsidR="00AC08E9" w:rsidRPr="00EF0DD7" w:rsidRDefault="00AC08E9" w:rsidP="000C5438">
      <w:pPr>
        <w:pStyle w:val="Notedefin"/>
        <w:rPr>
          <w:szCs w:val="22"/>
          <w:lang w:val="en-US"/>
        </w:rPr>
      </w:pPr>
    </w:p>
    <w:p w14:paraId="1999CA8E" w14:textId="77777777" w:rsidR="00AC08E9" w:rsidRPr="00C45F88" w:rsidRDefault="002F56EC" w:rsidP="000C5438">
      <w:pPr>
        <w:tabs>
          <w:tab w:val="left" w:pos="567"/>
        </w:tabs>
        <w:rPr>
          <w:sz w:val="22"/>
          <w:szCs w:val="22"/>
          <w:lang w:val="fr-FR"/>
        </w:rPr>
      </w:pPr>
      <w:r w:rsidRPr="00C45F88">
        <w:rPr>
          <w:sz w:val="22"/>
          <w:szCs w:val="22"/>
          <w:lang w:val="fr-FR"/>
        </w:rPr>
        <w:t>Arixtra</w:t>
      </w:r>
      <w:r w:rsidR="00791D76" w:rsidRPr="00C45F88">
        <w:rPr>
          <w:sz w:val="22"/>
          <w:szCs w:val="22"/>
          <w:lang w:val="fr-FR"/>
        </w:rPr>
        <w:t xml:space="preserve"> </w:t>
      </w:r>
      <w:r w:rsidRPr="00C45F88">
        <w:rPr>
          <w:sz w:val="22"/>
          <w:szCs w:val="22"/>
          <w:lang w:val="fr-FR"/>
        </w:rPr>
        <w:t>7.</w:t>
      </w:r>
      <w:r w:rsidR="0062114E" w:rsidRPr="00C45F88">
        <w:rPr>
          <w:sz w:val="22"/>
          <w:szCs w:val="22"/>
          <w:lang w:val="fr-FR"/>
        </w:rPr>
        <w:t>5</w:t>
      </w:r>
      <w:r w:rsidR="00791D76" w:rsidRPr="00C45F88">
        <w:rPr>
          <w:sz w:val="22"/>
          <w:szCs w:val="22"/>
          <w:lang w:val="fr-FR"/>
        </w:rPr>
        <w:t xml:space="preserve"> </w:t>
      </w:r>
      <w:r w:rsidRPr="00C45F88">
        <w:rPr>
          <w:sz w:val="22"/>
          <w:szCs w:val="22"/>
          <w:lang w:val="fr-FR"/>
        </w:rPr>
        <w:t>mg/0.6</w:t>
      </w:r>
      <w:r w:rsidR="00791D76" w:rsidRPr="00C45F88">
        <w:rPr>
          <w:sz w:val="22"/>
          <w:szCs w:val="22"/>
          <w:lang w:val="fr-FR"/>
        </w:rPr>
        <w:t xml:space="preserve"> </w:t>
      </w:r>
      <w:r w:rsidRPr="00C45F88">
        <w:rPr>
          <w:sz w:val="22"/>
          <w:szCs w:val="22"/>
          <w:lang w:val="fr-FR"/>
        </w:rPr>
        <w:t>ml</w:t>
      </w:r>
      <w:r w:rsidR="00791D76" w:rsidRPr="00C45F88">
        <w:rPr>
          <w:sz w:val="22"/>
          <w:szCs w:val="22"/>
          <w:lang w:val="fr-FR"/>
        </w:rPr>
        <w:t xml:space="preserve"> </w:t>
      </w:r>
      <w:r w:rsidRPr="00C45F88">
        <w:rPr>
          <w:sz w:val="22"/>
          <w:szCs w:val="22"/>
          <w:lang w:val="fr-FR"/>
        </w:rPr>
        <w:t>injection</w:t>
      </w:r>
    </w:p>
    <w:p w14:paraId="3BFC74D1" w14:textId="77777777" w:rsidR="00AC08E9" w:rsidRPr="00C45F88" w:rsidRDefault="002F56EC" w:rsidP="000C5438">
      <w:pPr>
        <w:tabs>
          <w:tab w:val="left" w:pos="567"/>
        </w:tabs>
        <w:rPr>
          <w:sz w:val="22"/>
          <w:szCs w:val="22"/>
          <w:lang w:val="fr-FR"/>
        </w:rPr>
      </w:pPr>
      <w:r w:rsidRPr="00C45F88">
        <w:rPr>
          <w:sz w:val="22"/>
          <w:szCs w:val="22"/>
          <w:lang w:val="fr-FR"/>
        </w:rPr>
        <w:t>fondaparinux</w:t>
      </w:r>
      <w:r w:rsidR="00791D76" w:rsidRPr="00C45F88">
        <w:rPr>
          <w:sz w:val="22"/>
          <w:szCs w:val="22"/>
          <w:lang w:val="fr-FR"/>
        </w:rPr>
        <w:t xml:space="preserve"> </w:t>
      </w:r>
      <w:r w:rsidRPr="00C45F88">
        <w:rPr>
          <w:sz w:val="22"/>
          <w:szCs w:val="22"/>
          <w:lang w:val="fr-FR"/>
        </w:rPr>
        <w:t>Na</w:t>
      </w:r>
    </w:p>
    <w:p w14:paraId="5F1A377D" w14:textId="77777777" w:rsidR="00AC08E9" w:rsidRPr="00C45F88" w:rsidRDefault="00AC08E9" w:rsidP="000C5438">
      <w:pPr>
        <w:tabs>
          <w:tab w:val="left" w:pos="567"/>
        </w:tabs>
        <w:rPr>
          <w:sz w:val="22"/>
          <w:szCs w:val="22"/>
          <w:lang w:val="fr-FR"/>
        </w:rPr>
      </w:pPr>
    </w:p>
    <w:p w14:paraId="0BCF8DC8" w14:textId="77777777" w:rsidR="00AC08E9" w:rsidRPr="00A42BCF" w:rsidRDefault="002F56EC" w:rsidP="000C5438">
      <w:pPr>
        <w:tabs>
          <w:tab w:val="left" w:pos="567"/>
        </w:tabs>
        <w:rPr>
          <w:sz w:val="22"/>
          <w:szCs w:val="22"/>
          <w:lang w:val="fr-FR"/>
        </w:rPr>
      </w:pPr>
      <w:r w:rsidRPr="00A42BCF">
        <w:rPr>
          <w:sz w:val="22"/>
          <w:szCs w:val="22"/>
          <w:lang w:val="fr-FR"/>
        </w:rPr>
        <w:t>SC</w:t>
      </w:r>
    </w:p>
    <w:p w14:paraId="347EDD31" w14:textId="77777777" w:rsidR="00AC08E9" w:rsidRPr="00A42BCF" w:rsidRDefault="00AC08E9" w:rsidP="000C5438">
      <w:pPr>
        <w:tabs>
          <w:tab w:val="left" w:pos="567"/>
        </w:tabs>
        <w:rPr>
          <w:sz w:val="22"/>
          <w:szCs w:val="22"/>
          <w:lang w:val="fr-FR"/>
        </w:rPr>
      </w:pPr>
    </w:p>
    <w:p w14:paraId="01F868BC" w14:textId="77777777" w:rsidR="00AC08E9" w:rsidRPr="00A42BCF" w:rsidRDefault="00AC08E9" w:rsidP="000C5438">
      <w:pPr>
        <w:tabs>
          <w:tab w:val="left" w:pos="567"/>
        </w:tabs>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15170FC7" w14:textId="77777777" w:rsidTr="00A907D9">
        <w:tc>
          <w:tcPr>
            <w:tcW w:w="9287" w:type="dxa"/>
          </w:tcPr>
          <w:p w14:paraId="31D6B629"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2.</w:t>
            </w:r>
            <w:r w:rsidRPr="00206B1D">
              <w:rPr>
                <w:b/>
                <w:sz w:val="22"/>
                <w:szCs w:val="22"/>
                <w:lang w:val="en-GB"/>
              </w:rPr>
              <w:tab/>
              <w:t>METHOD</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30C4F759" w14:textId="77777777" w:rsidR="00AC08E9" w:rsidRPr="00462C57" w:rsidRDefault="00AC08E9" w:rsidP="000C5438">
      <w:pPr>
        <w:tabs>
          <w:tab w:val="left" w:pos="567"/>
        </w:tabs>
        <w:rPr>
          <w:b/>
          <w:sz w:val="22"/>
          <w:szCs w:val="22"/>
          <w:lang w:val="en-GB"/>
        </w:rPr>
      </w:pPr>
    </w:p>
    <w:p w14:paraId="0F51D1B3" w14:textId="77777777" w:rsidR="00AC08E9" w:rsidRPr="00462C57" w:rsidRDefault="00AC08E9" w:rsidP="000C5438">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4150B99" w14:textId="77777777" w:rsidTr="00A907D9">
        <w:tc>
          <w:tcPr>
            <w:tcW w:w="9287" w:type="dxa"/>
          </w:tcPr>
          <w:p w14:paraId="50E674A0"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3.</w:t>
            </w:r>
            <w:r w:rsidRPr="00206B1D">
              <w:rPr>
                <w:b/>
                <w:sz w:val="22"/>
                <w:szCs w:val="22"/>
                <w:lang w:val="en-GB"/>
              </w:rPr>
              <w:tab/>
              <w:t>EXPIRY</w:t>
            </w:r>
            <w:r w:rsidR="00791D76" w:rsidRPr="00206B1D">
              <w:rPr>
                <w:b/>
                <w:sz w:val="22"/>
                <w:szCs w:val="22"/>
                <w:lang w:val="en-GB"/>
              </w:rPr>
              <w:t xml:space="preserve"> </w:t>
            </w:r>
            <w:r w:rsidRPr="00206B1D">
              <w:rPr>
                <w:b/>
                <w:sz w:val="22"/>
                <w:szCs w:val="22"/>
                <w:lang w:val="en-GB"/>
              </w:rPr>
              <w:t>DATE</w:t>
            </w:r>
          </w:p>
        </w:tc>
      </w:tr>
    </w:tbl>
    <w:p w14:paraId="266AAE85" w14:textId="77777777" w:rsidR="00AC08E9" w:rsidRPr="00462C57" w:rsidRDefault="00AC08E9" w:rsidP="000C5438">
      <w:pPr>
        <w:tabs>
          <w:tab w:val="left" w:pos="567"/>
        </w:tabs>
        <w:rPr>
          <w:sz w:val="22"/>
          <w:szCs w:val="22"/>
          <w:lang w:val="en-GB"/>
        </w:rPr>
      </w:pPr>
    </w:p>
    <w:p w14:paraId="65B5F829" w14:textId="77777777" w:rsidR="00AC08E9" w:rsidRPr="00462C57" w:rsidRDefault="002F56EC" w:rsidP="000C5438">
      <w:pPr>
        <w:tabs>
          <w:tab w:val="left" w:pos="567"/>
        </w:tabs>
        <w:rPr>
          <w:sz w:val="22"/>
          <w:szCs w:val="22"/>
          <w:lang w:val="en-GB"/>
        </w:rPr>
      </w:pPr>
      <w:r w:rsidRPr="00462C57">
        <w:rPr>
          <w:sz w:val="22"/>
          <w:szCs w:val="22"/>
          <w:lang w:val="en-GB"/>
        </w:rPr>
        <w:t>EXP</w:t>
      </w:r>
    </w:p>
    <w:p w14:paraId="10FE208D" w14:textId="77777777" w:rsidR="00AC08E9" w:rsidRPr="00462C57" w:rsidRDefault="00AC08E9" w:rsidP="000C5438">
      <w:pPr>
        <w:tabs>
          <w:tab w:val="left" w:pos="567"/>
        </w:tabs>
        <w:rPr>
          <w:b/>
          <w:sz w:val="22"/>
          <w:szCs w:val="22"/>
          <w:lang w:val="en-GB"/>
        </w:rPr>
      </w:pPr>
    </w:p>
    <w:p w14:paraId="00338B08"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9E797D5" w14:textId="77777777" w:rsidTr="00A907D9">
        <w:tc>
          <w:tcPr>
            <w:tcW w:w="9287" w:type="dxa"/>
          </w:tcPr>
          <w:p w14:paraId="54696229"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4.</w:t>
            </w:r>
            <w:r w:rsidRPr="00206B1D">
              <w:rPr>
                <w:b/>
                <w:sz w:val="22"/>
                <w:szCs w:val="22"/>
                <w:lang w:val="en-GB"/>
              </w:rPr>
              <w:tab/>
              <w:t>BATCH</w:t>
            </w:r>
            <w:r w:rsidR="00791D76" w:rsidRPr="00206B1D">
              <w:rPr>
                <w:b/>
                <w:sz w:val="22"/>
                <w:szCs w:val="22"/>
                <w:lang w:val="en-GB"/>
              </w:rPr>
              <w:t xml:space="preserve"> </w:t>
            </w:r>
            <w:r w:rsidRPr="00206B1D">
              <w:rPr>
                <w:b/>
                <w:sz w:val="22"/>
                <w:szCs w:val="22"/>
                <w:lang w:val="en-GB"/>
              </w:rPr>
              <w:t>NUMBER</w:t>
            </w:r>
          </w:p>
        </w:tc>
      </w:tr>
    </w:tbl>
    <w:p w14:paraId="74B8C5E7" w14:textId="77777777" w:rsidR="00AC08E9" w:rsidRPr="00462C57" w:rsidRDefault="00AC08E9" w:rsidP="000C5438">
      <w:pPr>
        <w:tabs>
          <w:tab w:val="left" w:pos="567"/>
        </w:tabs>
        <w:rPr>
          <w:sz w:val="22"/>
          <w:szCs w:val="22"/>
          <w:lang w:val="en-GB"/>
        </w:rPr>
      </w:pPr>
    </w:p>
    <w:p w14:paraId="6F8D34F6" w14:textId="77777777" w:rsidR="00AC08E9" w:rsidRPr="00462C57" w:rsidRDefault="002F56EC" w:rsidP="000C5438">
      <w:pPr>
        <w:tabs>
          <w:tab w:val="left" w:pos="567"/>
        </w:tabs>
        <w:rPr>
          <w:sz w:val="22"/>
          <w:szCs w:val="22"/>
          <w:lang w:val="en-GB"/>
        </w:rPr>
      </w:pPr>
      <w:r>
        <w:rPr>
          <w:sz w:val="22"/>
          <w:szCs w:val="22"/>
          <w:lang w:val="en-GB"/>
        </w:rPr>
        <w:t>Lot</w:t>
      </w:r>
    </w:p>
    <w:p w14:paraId="1735BFED" w14:textId="77777777" w:rsidR="00AC08E9" w:rsidRPr="00462C57" w:rsidRDefault="00AC08E9" w:rsidP="000C5438">
      <w:pPr>
        <w:tabs>
          <w:tab w:val="left" w:pos="567"/>
        </w:tabs>
        <w:ind w:right="113"/>
        <w:rPr>
          <w:sz w:val="22"/>
          <w:szCs w:val="22"/>
          <w:lang w:val="en-GB"/>
        </w:rPr>
      </w:pPr>
    </w:p>
    <w:p w14:paraId="041092A3" w14:textId="77777777" w:rsidR="00AC08E9" w:rsidRPr="00462C57" w:rsidRDefault="00AC08E9" w:rsidP="000C5438">
      <w:pPr>
        <w:tabs>
          <w:tab w:val="left" w:pos="567"/>
        </w:tabs>
        <w:ind w:right="113"/>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528198E1" w14:textId="77777777" w:rsidTr="00A907D9">
        <w:tc>
          <w:tcPr>
            <w:tcW w:w="9287" w:type="dxa"/>
          </w:tcPr>
          <w:p w14:paraId="0AD618C9"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5.</w:t>
            </w:r>
            <w:r w:rsidRPr="00206B1D">
              <w:rPr>
                <w:b/>
                <w:sz w:val="22"/>
                <w:szCs w:val="22"/>
                <w:lang w:val="en-GB"/>
              </w:rPr>
              <w:tab/>
              <w:t>CONTENTS</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WEIGHT,</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VOLUME</w:t>
            </w:r>
            <w:r w:rsidR="00791D76" w:rsidRPr="00206B1D">
              <w:rPr>
                <w:b/>
                <w:sz w:val="22"/>
                <w:szCs w:val="22"/>
                <w:lang w:val="en-GB"/>
              </w:rPr>
              <w:t xml:space="preserve"> </w:t>
            </w:r>
            <w:r w:rsidRPr="00206B1D">
              <w:rPr>
                <w:b/>
                <w:sz w:val="22"/>
                <w:szCs w:val="22"/>
                <w:lang w:val="en-GB"/>
              </w:rPr>
              <w:t>OR</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UNIT</w:t>
            </w:r>
          </w:p>
        </w:tc>
      </w:tr>
    </w:tbl>
    <w:p w14:paraId="50D2E2FA" w14:textId="77777777" w:rsidR="00AC08E9" w:rsidRPr="00462C57" w:rsidRDefault="00AC08E9" w:rsidP="000C5438">
      <w:pPr>
        <w:tabs>
          <w:tab w:val="left" w:pos="567"/>
        </w:tabs>
        <w:rPr>
          <w:sz w:val="22"/>
          <w:szCs w:val="22"/>
          <w:lang w:val="en-GB"/>
        </w:rPr>
      </w:pPr>
    </w:p>
    <w:p w14:paraId="455A7899" w14:textId="77777777" w:rsidR="00AC08E9" w:rsidRPr="00462C57" w:rsidRDefault="00AC08E9" w:rsidP="000C5438">
      <w:pPr>
        <w:tabs>
          <w:tab w:val="left" w:pos="567"/>
        </w:tabs>
        <w:rPr>
          <w:sz w:val="22"/>
          <w:szCs w:val="22"/>
          <w:lang w:val="en-GB"/>
        </w:rPr>
      </w:pPr>
    </w:p>
    <w:p w14:paraId="3AD14F03" w14:textId="77777777" w:rsidR="00AC08E9" w:rsidRPr="00462C57" w:rsidRDefault="002F56EC" w:rsidP="000C5438">
      <w:pPr>
        <w:tabs>
          <w:tab w:val="left" w:pos="567"/>
        </w:tabs>
        <w:rPr>
          <w:sz w:val="22"/>
          <w:szCs w:val="22"/>
          <w:lang w:val="en-GB"/>
        </w:rPr>
      </w:pPr>
      <w:r w:rsidRPr="00462C57">
        <w:rPr>
          <w:sz w:val="22"/>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7A8F6C0E" w14:textId="77777777" w:rsidTr="00A907D9">
        <w:trPr>
          <w:trHeight w:val="428"/>
        </w:trPr>
        <w:tc>
          <w:tcPr>
            <w:tcW w:w="9287" w:type="dxa"/>
          </w:tcPr>
          <w:p w14:paraId="0AD1003B" w14:textId="77777777" w:rsidR="00AC08E9" w:rsidRPr="00206B1D" w:rsidRDefault="002F56EC" w:rsidP="000C5438">
            <w:pPr>
              <w:tabs>
                <w:tab w:val="left" w:pos="567"/>
              </w:tabs>
              <w:rPr>
                <w:b/>
                <w:sz w:val="22"/>
                <w:szCs w:val="22"/>
                <w:lang w:val="en-GB"/>
              </w:rPr>
            </w:pPr>
            <w:r w:rsidRPr="00206B1D">
              <w:rPr>
                <w:b/>
                <w:sz w:val="22"/>
                <w:szCs w:val="22"/>
                <w:lang w:val="en-GB"/>
              </w:rPr>
              <w:lastRenderedPageBreak/>
              <w:t>PARTICULARS</w:t>
            </w:r>
            <w:r w:rsidR="00791D76" w:rsidRPr="00206B1D">
              <w:rPr>
                <w:b/>
                <w:sz w:val="22"/>
                <w:szCs w:val="22"/>
                <w:lang w:val="en-GB"/>
              </w:rPr>
              <w:t xml:space="preserve"> </w:t>
            </w:r>
            <w:r w:rsidRPr="00206B1D">
              <w:rPr>
                <w:b/>
                <w:sz w:val="22"/>
                <w:szCs w:val="22"/>
                <w:lang w:val="en-GB"/>
              </w:rPr>
              <w:t>TO</w:t>
            </w:r>
            <w:r w:rsidR="00791D76" w:rsidRPr="00206B1D">
              <w:rPr>
                <w:b/>
                <w:sz w:val="22"/>
                <w:szCs w:val="22"/>
                <w:lang w:val="en-GB"/>
              </w:rPr>
              <w:t xml:space="preserve"> </w:t>
            </w:r>
            <w:r w:rsidRPr="00206B1D">
              <w:rPr>
                <w:b/>
                <w:sz w:val="22"/>
                <w:szCs w:val="22"/>
                <w:lang w:val="en-GB"/>
              </w:rPr>
              <w:t>APPEAR</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OUTER</w:t>
            </w:r>
            <w:r w:rsidR="00791D76" w:rsidRPr="00206B1D">
              <w:rPr>
                <w:b/>
                <w:sz w:val="22"/>
                <w:szCs w:val="22"/>
                <w:lang w:val="en-GB"/>
              </w:rPr>
              <w:t xml:space="preserve"> </w:t>
            </w:r>
            <w:r w:rsidRPr="00206B1D">
              <w:rPr>
                <w:b/>
                <w:sz w:val="22"/>
                <w:szCs w:val="22"/>
                <w:lang w:val="en-GB"/>
              </w:rPr>
              <w:t>PACKAGING</w:t>
            </w:r>
            <w:r w:rsidR="00791D76" w:rsidRPr="00206B1D">
              <w:rPr>
                <w:b/>
                <w:sz w:val="22"/>
                <w:szCs w:val="22"/>
                <w:lang w:val="en-GB"/>
              </w:rPr>
              <w:t xml:space="preserve"> </w:t>
            </w:r>
          </w:p>
          <w:p w14:paraId="0F029E9E" w14:textId="77777777" w:rsidR="00AC08E9" w:rsidRPr="00206B1D" w:rsidRDefault="00AC08E9" w:rsidP="000C5438">
            <w:pPr>
              <w:tabs>
                <w:tab w:val="left" w:pos="567"/>
              </w:tabs>
              <w:rPr>
                <w:b/>
                <w:sz w:val="22"/>
                <w:szCs w:val="22"/>
                <w:lang w:val="en-GB"/>
              </w:rPr>
            </w:pPr>
          </w:p>
          <w:p w14:paraId="728BDC4D" w14:textId="77777777" w:rsidR="00AC08E9" w:rsidRPr="00206B1D" w:rsidRDefault="002F56EC" w:rsidP="000C5438">
            <w:pPr>
              <w:tabs>
                <w:tab w:val="left" w:pos="567"/>
              </w:tabs>
              <w:rPr>
                <w:b/>
                <w:sz w:val="22"/>
                <w:szCs w:val="22"/>
                <w:lang w:val="en-GB"/>
              </w:rPr>
            </w:pPr>
            <w:r w:rsidRPr="00206B1D">
              <w:rPr>
                <w:b/>
                <w:sz w:val="22"/>
                <w:szCs w:val="22"/>
                <w:lang w:val="en-GB"/>
              </w:rPr>
              <w:t>OUTER</w:t>
            </w:r>
            <w:r w:rsidR="00791D76" w:rsidRPr="00206B1D">
              <w:rPr>
                <w:b/>
                <w:sz w:val="22"/>
                <w:szCs w:val="22"/>
                <w:lang w:val="en-GB"/>
              </w:rPr>
              <w:t xml:space="preserve"> </w:t>
            </w:r>
            <w:r w:rsidRPr="00206B1D">
              <w:rPr>
                <w:b/>
                <w:sz w:val="22"/>
                <w:szCs w:val="22"/>
                <w:lang w:val="en-GB"/>
              </w:rPr>
              <w:t>BOX</w:t>
            </w:r>
            <w:r w:rsidR="00791D76" w:rsidRPr="00206B1D">
              <w:rPr>
                <w:b/>
                <w:sz w:val="22"/>
                <w:szCs w:val="22"/>
                <w:lang w:val="en-GB"/>
              </w:rPr>
              <w:t xml:space="preserve"> </w:t>
            </w:r>
          </w:p>
        </w:tc>
      </w:tr>
    </w:tbl>
    <w:p w14:paraId="6B315F7A" w14:textId="77777777" w:rsidR="00AC08E9" w:rsidRPr="00462C57" w:rsidRDefault="00AC08E9" w:rsidP="000C5438">
      <w:pPr>
        <w:tabs>
          <w:tab w:val="left" w:pos="567"/>
        </w:tabs>
        <w:rPr>
          <w:sz w:val="22"/>
          <w:szCs w:val="22"/>
          <w:lang w:val="en-GB"/>
        </w:rPr>
      </w:pPr>
    </w:p>
    <w:p w14:paraId="6028B80A"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B979B61" w14:textId="77777777" w:rsidTr="00A907D9">
        <w:tc>
          <w:tcPr>
            <w:tcW w:w="9287" w:type="dxa"/>
          </w:tcPr>
          <w:p w14:paraId="1529470E" w14:textId="77777777" w:rsidR="00AC08E9" w:rsidRPr="00D23ED6" w:rsidRDefault="002F56EC" w:rsidP="000C5438">
            <w:pPr>
              <w:tabs>
                <w:tab w:val="left" w:pos="142"/>
                <w:tab w:val="left" w:pos="567"/>
              </w:tabs>
              <w:ind w:left="567" w:hanging="567"/>
              <w:rPr>
                <w:b/>
                <w:sz w:val="22"/>
                <w:szCs w:val="22"/>
                <w:lang w:val="en-GB"/>
              </w:rPr>
            </w:pPr>
            <w:r w:rsidRPr="00D23ED6">
              <w:rPr>
                <w:b/>
                <w:sz w:val="22"/>
                <w:szCs w:val="22"/>
                <w:lang w:val="en-GB"/>
              </w:rPr>
              <w:t>1.</w:t>
            </w:r>
            <w:r w:rsidRPr="00D23ED6">
              <w:rPr>
                <w:b/>
                <w:sz w:val="22"/>
                <w:szCs w:val="22"/>
                <w:lang w:val="en-GB"/>
              </w:rPr>
              <w:tab/>
              <w:t>NAME</w:t>
            </w:r>
            <w:r w:rsidR="00791D76" w:rsidRPr="00D23ED6">
              <w:rPr>
                <w:b/>
                <w:sz w:val="22"/>
                <w:szCs w:val="22"/>
                <w:lang w:val="en-GB"/>
              </w:rPr>
              <w:t xml:space="preserve"> </w:t>
            </w:r>
            <w:r w:rsidRPr="00D23ED6">
              <w:rPr>
                <w:b/>
                <w:sz w:val="22"/>
                <w:szCs w:val="22"/>
                <w:lang w:val="en-GB"/>
              </w:rPr>
              <w:t>OF</w:t>
            </w:r>
            <w:r w:rsidR="00791D76" w:rsidRPr="00D23ED6">
              <w:rPr>
                <w:b/>
                <w:sz w:val="22"/>
                <w:szCs w:val="22"/>
                <w:lang w:val="en-GB"/>
              </w:rPr>
              <w:t xml:space="preserve"> </w:t>
            </w:r>
            <w:r w:rsidRPr="00D23ED6">
              <w:rPr>
                <w:b/>
                <w:sz w:val="22"/>
                <w:szCs w:val="22"/>
                <w:lang w:val="en-GB"/>
              </w:rPr>
              <w:t>THE</w:t>
            </w:r>
            <w:r w:rsidR="00791D76" w:rsidRPr="00D23ED6">
              <w:rPr>
                <w:b/>
                <w:sz w:val="22"/>
                <w:szCs w:val="22"/>
                <w:lang w:val="en-GB"/>
              </w:rPr>
              <w:t xml:space="preserve"> </w:t>
            </w:r>
            <w:r w:rsidRPr="00D23ED6">
              <w:rPr>
                <w:b/>
                <w:sz w:val="22"/>
                <w:szCs w:val="22"/>
                <w:lang w:val="en-GB"/>
              </w:rPr>
              <w:t>MEDICINAL</w:t>
            </w:r>
            <w:r w:rsidR="00791D76" w:rsidRPr="00D23ED6">
              <w:rPr>
                <w:b/>
                <w:sz w:val="22"/>
                <w:szCs w:val="22"/>
                <w:lang w:val="en-GB"/>
              </w:rPr>
              <w:t xml:space="preserve"> </w:t>
            </w:r>
            <w:r w:rsidRPr="00D23ED6">
              <w:rPr>
                <w:b/>
                <w:sz w:val="22"/>
                <w:szCs w:val="22"/>
                <w:lang w:val="en-GB"/>
              </w:rPr>
              <w:t>PRODUCT</w:t>
            </w:r>
          </w:p>
        </w:tc>
      </w:tr>
    </w:tbl>
    <w:p w14:paraId="3230DA64" w14:textId="77777777" w:rsidR="00AC08E9" w:rsidRPr="00462C57" w:rsidRDefault="00AC08E9" w:rsidP="000C5438">
      <w:pPr>
        <w:tabs>
          <w:tab w:val="left" w:pos="567"/>
        </w:tabs>
        <w:rPr>
          <w:sz w:val="22"/>
          <w:szCs w:val="22"/>
          <w:lang w:val="en-GB"/>
        </w:rPr>
      </w:pPr>
    </w:p>
    <w:p w14:paraId="1736F570" w14:textId="77777777" w:rsidR="00AC08E9" w:rsidRPr="00462C57" w:rsidRDefault="002F56EC" w:rsidP="000C5438">
      <w:pPr>
        <w:tabs>
          <w:tab w:val="left" w:pos="567"/>
        </w:tabs>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mg/0.8</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p>
    <w:p w14:paraId="32728BA0" w14:textId="77777777" w:rsidR="00AC08E9" w:rsidRPr="00462C57" w:rsidRDefault="002F56EC" w:rsidP="000C5438">
      <w:pPr>
        <w:pStyle w:val="Notedefin"/>
        <w:rPr>
          <w:szCs w:val="22"/>
        </w:rPr>
      </w:pPr>
      <w:r>
        <w:rPr>
          <w:szCs w:val="22"/>
        </w:rPr>
        <w:t>f</w:t>
      </w:r>
      <w:r w:rsidRPr="00462C57">
        <w:rPr>
          <w:szCs w:val="22"/>
        </w:rPr>
        <w:t>ondaparinux</w:t>
      </w:r>
      <w:r w:rsidR="00791D76">
        <w:rPr>
          <w:szCs w:val="22"/>
        </w:rPr>
        <w:t xml:space="preserve"> </w:t>
      </w:r>
      <w:r w:rsidRPr="00462C57">
        <w:rPr>
          <w:szCs w:val="22"/>
        </w:rPr>
        <w:t>sodium</w:t>
      </w:r>
    </w:p>
    <w:p w14:paraId="6F634CF8" w14:textId="77777777" w:rsidR="00AC08E9" w:rsidRPr="00462C57" w:rsidRDefault="00AC08E9" w:rsidP="000C5438">
      <w:pPr>
        <w:pStyle w:val="Notedefin"/>
        <w:rPr>
          <w:szCs w:val="22"/>
        </w:rPr>
      </w:pPr>
    </w:p>
    <w:p w14:paraId="4F8CA9BF"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09B081F3" w14:textId="77777777" w:rsidTr="00A907D9">
        <w:tc>
          <w:tcPr>
            <w:tcW w:w="9287" w:type="dxa"/>
          </w:tcPr>
          <w:p w14:paraId="6258F4B4"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2.</w:t>
            </w:r>
            <w:r w:rsidRPr="00206B1D">
              <w:rPr>
                <w:b/>
                <w:sz w:val="22"/>
                <w:szCs w:val="22"/>
                <w:lang w:val="en-GB"/>
              </w:rPr>
              <w:tab/>
              <w:t>STATEMENT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ACTIVE</w:t>
            </w:r>
            <w:r w:rsidR="00791D76" w:rsidRPr="00206B1D">
              <w:rPr>
                <w:b/>
                <w:sz w:val="22"/>
                <w:szCs w:val="22"/>
                <w:lang w:val="en-GB"/>
              </w:rPr>
              <w:t xml:space="preserve"> </w:t>
            </w:r>
            <w:r w:rsidRPr="00206B1D">
              <w:rPr>
                <w:b/>
                <w:sz w:val="22"/>
                <w:szCs w:val="22"/>
                <w:lang w:val="en-GB"/>
              </w:rPr>
              <w:t>SUBSTANCE(S)</w:t>
            </w:r>
          </w:p>
        </w:tc>
      </w:tr>
    </w:tbl>
    <w:p w14:paraId="5375F19C" w14:textId="77777777" w:rsidR="00AC08E9" w:rsidRPr="00462C57" w:rsidRDefault="00AC08E9" w:rsidP="000C5438">
      <w:pPr>
        <w:tabs>
          <w:tab w:val="left" w:pos="567"/>
        </w:tabs>
        <w:rPr>
          <w:sz w:val="22"/>
          <w:szCs w:val="22"/>
          <w:lang w:val="en-GB"/>
        </w:rPr>
      </w:pPr>
    </w:p>
    <w:p w14:paraId="6EC2DF8F" w14:textId="77777777" w:rsidR="00AC08E9" w:rsidRPr="00462C57" w:rsidRDefault="002F56EC" w:rsidP="000C5438">
      <w:pPr>
        <w:tabs>
          <w:tab w:val="left" w:pos="567"/>
        </w:tabs>
        <w:rPr>
          <w:sz w:val="22"/>
          <w:szCs w:val="22"/>
          <w:lang w:val="en-GB"/>
        </w:rPr>
      </w:pPr>
      <w:r w:rsidRPr="00462C57">
        <w:rPr>
          <w:sz w:val="22"/>
          <w:szCs w:val="22"/>
          <w:lang w:val="en-GB"/>
        </w:rPr>
        <w:t>One</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(0.8</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p>
    <w:p w14:paraId="450774C0" w14:textId="77777777" w:rsidR="00AC08E9" w:rsidRPr="00462C57" w:rsidRDefault="00AC08E9" w:rsidP="000C5438">
      <w:pPr>
        <w:tabs>
          <w:tab w:val="left" w:pos="567"/>
        </w:tabs>
        <w:rPr>
          <w:sz w:val="22"/>
          <w:szCs w:val="22"/>
          <w:lang w:val="en-GB"/>
        </w:rPr>
      </w:pPr>
    </w:p>
    <w:p w14:paraId="4A16B0B5"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23735CFD" w14:textId="77777777" w:rsidTr="00A907D9">
        <w:tc>
          <w:tcPr>
            <w:tcW w:w="9287" w:type="dxa"/>
          </w:tcPr>
          <w:p w14:paraId="6385EA1E"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3.</w:t>
            </w:r>
            <w:r w:rsidRPr="00206B1D">
              <w:rPr>
                <w:b/>
                <w:sz w:val="22"/>
                <w:szCs w:val="22"/>
                <w:lang w:val="en-GB"/>
              </w:rPr>
              <w:tab/>
              <w:t>LIST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EXCIPIENTS</w:t>
            </w:r>
          </w:p>
        </w:tc>
      </w:tr>
    </w:tbl>
    <w:p w14:paraId="1BC31274" w14:textId="77777777" w:rsidR="00AC08E9" w:rsidRPr="00462C57" w:rsidRDefault="00AC08E9" w:rsidP="000C5438">
      <w:pPr>
        <w:tabs>
          <w:tab w:val="left" w:pos="567"/>
        </w:tabs>
        <w:rPr>
          <w:sz w:val="22"/>
          <w:szCs w:val="22"/>
          <w:lang w:val="en-GB"/>
        </w:rPr>
      </w:pPr>
    </w:p>
    <w:p w14:paraId="25A7BCFD" w14:textId="77777777" w:rsidR="00AC08E9" w:rsidRPr="00462C57" w:rsidRDefault="002F56EC" w:rsidP="000C5438">
      <w:pPr>
        <w:tabs>
          <w:tab w:val="left" w:pos="567"/>
        </w:tabs>
        <w:rPr>
          <w:sz w:val="22"/>
          <w:szCs w:val="22"/>
          <w:lang w:val="en-GB"/>
        </w:rPr>
      </w:pPr>
      <w:r w:rsidRPr="00462C57">
        <w:rPr>
          <w:sz w:val="22"/>
          <w:szCs w:val="22"/>
          <w:lang w:val="en-GB"/>
        </w:rPr>
        <w:t>Also</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chloride,</w:t>
      </w:r>
      <w:r w:rsidR="00791D76">
        <w:rPr>
          <w:sz w:val="22"/>
          <w:szCs w:val="22"/>
          <w:lang w:val="en-GB"/>
        </w:rPr>
        <w:t xml:space="preserve"> </w:t>
      </w:r>
      <w:r w:rsidRPr="00462C57">
        <w:rPr>
          <w:sz w:val="22"/>
          <w:szCs w:val="22"/>
          <w:lang w:val="en-GB"/>
        </w:rPr>
        <w:t>water</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injections,</w:t>
      </w:r>
      <w:r w:rsidR="00791D76">
        <w:rPr>
          <w:sz w:val="22"/>
          <w:szCs w:val="22"/>
          <w:lang w:val="en-GB"/>
        </w:rPr>
        <w:t xml:space="preserve"> </w:t>
      </w:r>
      <w:r w:rsidRPr="00462C57">
        <w:rPr>
          <w:sz w:val="22"/>
          <w:szCs w:val="22"/>
          <w:lang w:val="en-GB"/>
        </w:rPr>
        <w:t>hydrochloric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hydroxide.</w:t>
      </w:r>
    </w:p>
    <w:p w14:paraId="2F0A0F60" w14:textId="77777777" w:rsidR="00AC08E9" w:rsidRPr="00462C57" w:rsidRDefault="00AC08E9" w:rsidP="000C5438">
      <w:pPr>
        <w:tabs>
          <w:tab w:val="left" w:pos="567"/>
        </w:tabs>
        <w:rPr>
          <w:sz w:val="22"/>
          <w:szCs w:val="22"/>
          <w:lang w:val="en-GB"/>
        </w:rPr>
      </w:pPr>
    </w:p>
    <w:p w14:paraId="2FFCAB12"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086FF957" w14:textId="77777777" w:rsidTr="00A907D9">
        <w:tc>
          <w:tcPr>
            <w:tcW w:w="9287" w:type="dxa"/>
          </w:tcPr>
          <w:p w14:paraId="0B3B992D"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4.</w:t>
            </w:r>
            <w:r w:rsidRPr="00206B1D">
              <w:rPr>
                <w:b/>
                <w:sz w:val="22"/>
                <w:szCs w:val="22"/>
                <w:lang w:val="en-GB"/>
              </w:rPr>
              <w:tab/>
              <w:t>PHARMACEUTICAL</w:t>
            </w:r>
            <w:r w:rsidR="00791D76" w:rsidRPr="00206B1D">
              <w:rPr>
                <w:b/>
                <w:sz w:val="22"/>
                <w:szCs w:val="22"/>
                <w:lang w:val="en-GB"/>
              </w:rPr>
              <w:t xml:space="preserve"> </w:t>
            </w:r>
            <w:r w:rsidRPr="00206B1D">
              <w:rPr>
                <w:b/>
                <w:sz w:val="22"/>
                <w:szCs w:val="22"/>
                <w:lang w:val="en-GB"/>
              </w:rPr>
              <w:t>FORM</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CONTENTS</w:t>
            </w:r>
          </w:p>
        </w:tc>
      </w:tr>
    </w:tbl>
    <w:p w14:paraId="4ABD359A" w14:textId="77777777" w:rsidR="00AC08E9" w:rsidRPr="00462C57" w:rsidRDefault="00AC08E9" w:rsidP="000C5438">
      <w:pPr>
        <w:pStyle w:val="Notedefin"/>
        <w:rPr>
          <w:szCs w:val="22"/>
        </w:rPr>
      </w:pPr>
    </w:p>
    <w:p w14:paraId="57BE3B39" w14:textId="77777777" w:rsidR="00AC08E9" w:rsidRPr="00EF0DD7" w:rsidRDefault="002F56EC" w:rsidP="000C5438">
      <w:pPr>
        <w:pStyle w:val="Notedefin"/>
        <w:rPr>
          <w:szCs w:val="22"/>
          <w:lang w:val="en-US"/>
        </w:rPr>
      </w:pPr>
      <w:r w:rsidRPr="00EF0DD7">
        <w:rPr>
          <w:szCs w:val="22"/>
          <w:lang w:val="en-US"/>
        </w:rPr>
        <w:t>Solution</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injection,</w:t>
      </w:r>
      <w:r w:rsidR="00791D76" w:rsidRPr="00EF0DD7">
        <w:rPr>
          <w:szCs w:val="22"/>
          <w:lang w:val="en-US"/>
        </w:rPr>
        <w:t xml:space="preserve"> </w:t>
      </w:r>
      <w:r w:rsidRPr="00EF0DD7">
        <w:rPr>
          <w:szCs w:val="22"/>
          <w:lang w:val="en-US"/>
        </w:rPr>
        <w:t>2</w:t>
      </w:r>
      <w:r w:rsidR="00791D76" w:rsidRPr="00EF0DD7">
        <w:rPr>
          <w:szCs w:val="22"/>
          <w:lang w:val="en-US"/>
        </w:rPr>
        <w:t xml:space="preserve"> </w:t>
      </w:r>
      <w:r w:rsidRPr="00EF0DD7">
        <w:rPr>
          <w:szCs w:val="22"/>
          <w:lang w:val="en-US"/>
        </w:rPr>
        <w:t>pre-filled</w:t>
      </w:r>
      <w:r w:rsidR="00791D76" w:rsidRPr="00EF0DD7">
        <w:rPr>
          <w:szCs w:val="22"/>
          <w:lang w:val="en-US"/>
        </w:rPr>
        <w:t xml:space="preserve"> </w:t>
      </w:r>
      <w:r w:rsidRPr="00EF0DD7">
        <w:rPr>
          <w:szCs w:val="22"/>
          <w:lang w:val="en-US"/>
        </w:rPr>
        <w:t>syringes</w:t>
      </w:r>
      <w:r w:rsidR="00791D76" w:rsidRPr="00EF0DD7">
        <w:rPr>
          <w:szCs w:val="22"/>
          <w:lang w:val="en-US"/>
        </w:rPr>
        <w:t xml:space="preserve"> </w:t>
      </w:r>
      <w:r w:rsidRPr="00EF0DD7">
        <w:rPr>
          <w:szCs w:val="22"/>
          <w:lang w:val="en-US"/>
        </w:rPr>
        <w:t>with</w:t>
      </w:r>
      <w:r w:rsidR="00791D76" w:rsidRPr="00EF0DD7">
        <w:rPr>
          <w:szCs w:val="22"/>
          <w:lang w:val="en-US"/>
        </w:rPr>
        <w:t xml:space="preserve"> </w:t>
      </w:r>
      <w:r w:rsidRPr="00EF0DD7">
        <w:rPr>
          <w:szCs w:val="22"/>
          <w:lang w:val="en-US"/>
        </w:rPr>
        <w:t>an</w:t>
      </w:r>
      <w:r w:rsidR="00791D76" w:rsidRPr="00EF0DD7">
        <w:rPr>
          <w:szCs w:val="22"/>
          <w:lang w:val="en-US"/>
        </w:rPr>
        <w:t xml:space="preserve"> </w:t>
      </w:r>
      <w:r w:rsidRPr="00EF0DD7">
        <w:rPr>
          <w:szCs w:val="22"/>
          <w:lang w:val="en-US"/>
        </w:rPr>
        <w:t>automatic</w:t>
      </w:r>
      <w:r w:rsidR="00791D76" w:rsidRPr="00EF0DD7">
        <w:rPr>
          <w:szCs w:val="22"/>
          <w:lang w:val="en-US"/>
        </w:rPr>
        <w:t xml:space="preserve"> </w:t>
      </w:r>
      <w:r w:rsidRPr="00EF0DD7">
        <w:rPr>
          <w:szCs w:val="22"/>
          <w:lang w:val="en-US"/>
        </w:rPr>
        <w:t>safety</w:t>
      </w:r>
      <w:r w:rsidR="00791D76" w:rsidRPr="00EF0DD7">
        <w:rPr>
          <w:szCs w:val="22"/>
          <w:lang w:val="en-US"/>
        </w:rPr>
        <w:t xml:space="preserve"> </w:t>
      </w:r>
      <w:r w:rsidRPr="00EF0DD7">
        <w:rPr>
          <w:szCs w:val="22"/>
          <w:lang w:val="en-US"/>
        </w:rPr>
        <w:t>system</w:t>
      </w:r>
    </w:p>
    <w:p w14:paraId="37F2D139"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7</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7951578A"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10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40982F2F" w14:textId="77777777" w:rsidR="00AC08E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an</w:t>
      </w:r>
      <w:r w:rsidR="00791D76" w:rsidRPr="00EF0DD7">
        <w:rPr>
          <w:szCs w:val="22"/>
          <w:shd w:val="pct20" w:color="auto" w:fill="auto"/>
          <w:lang w:val="en-US"/>
        </w:rPr>
        <w:t xml:space="preserve"> </w:t>
      </w:r>
      <w:r w:rsidRPr="00EF0DD7">
        <w:rPr>
          <w:szCs w:val="22"/>
          <w:shd w:val="pct20" w:color="auto" w:fill="auto"/>
          <w:lang w:val="en-US"/>
        </w:rPr>
        <w:t>automatic</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29570733" w14:textId="77777777" w:rsidR="00AC08E9" w:rsidRPr="00EF0DD7" w:rsidRDefault="00AC08E9" w:rsidP="000C5438">
      <w:pPr>
        <w:pStyle w:val="Notedefin"/>
        <w:rPr>
          <w:szCs w:val="22"/>
          <w:lang w:val="en-US"/>
        </w:rPr>
      </w:pPr>
    </w:p>
    <w:p w14:paraId="0ABC034D" w14:textId="77777777" w:rsidR="00F22B4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w:t>
      </w:r>
      <w:r w:rsidR="00791D76" w:rsidRPr="00EF0DD7">
        <w:rPr>
          <w:szCs w:val="22"/>
          <w:shd w:val="pct20" w:color="auto" w:fill="auto"/>
          <w:lang w:val="en-US"/>
        </w:rPr>
        <w:t xml:space="preserve"> </w:t>
      </w:r>
      <w:r w:rsidRPr="00EF0DD7">
        <w:rPr>
          <w:szCs w:val="22"/>
          <w:shd w:val="pct20" w:color="auto" w:fill="auto"/>
          <w:lang w:val="en-US"/>
        </w:rPr>
        <w:t>manual</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69D7574B" w14:textId="77777777" w:rsidR="00F22B4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10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w:t>
      </w:r>
      <w:r w:rsidR="00791D76" w:rsidRPr="00EF0DD7">
        <w:rPr>
          <w:szCs w:val="22"/>
          <w:shd w:val="pct20" w:color="auto" w:fill="auto"/>
          <w:lang w:val="en-US"/>
        </w:rPr>
        <w:t xml:space="preserve"> </w:t>
      </w:r>
      <w:r w:rsidRPr="00EF0DD7">
        <w:rPr>
          <w:szCs w:val="22"/>
          <w:shd w:val="pct20" w:color="auto" w:fill="auto"/>
          <w:lang w:val="en-US"/>
        </w:rPr>
        <w:t>manual</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053CCC8A" w14:textId="77777777" w:rsidR="00F22B49" w:rsidRPr="00EF0DD7" w:rsidRDefault="002F56EC" w:rsidP="000C5438">
      <w:pPr>
        <w:pStyle w:val="Notedefin"/>
        <w:rPr>
          <w:szCs w:val="22"/>
          <w:shd w:val="pct20" w:color="auto" w:fill="auto"/>
          <w:lang w:val="en-US"/>
        </w:rPr>
      </w:pPr>
      <w:r w:rsidRPr="00EF0DD7">
        <w:rPr>
          <w:szCs w:val="22"/>
          <w:shd w:val="pct20" w:color="auto" w:fill="auto"/>
          <w:lang w:val="en-US"/>
        </w:rPr>
        <w:t>Solution</w:t>
      </w:r>
      <w:r w:rsidR="00791D76" w:rsidRPr="00EF0DD7">
        <w:rPr>
          <w:szCs w:val="22"/>
          <w:shd w:val="pct20" w:color="auto" w:fill="auto"/>
          <w:lang w:val="en-US"/>
        </w:rPr>
        <w:t xml:space="preserve"> </w:t>
      </w:r>
      <w:r w:rsidRPr="00EF0DD7">
        <w:rPr>
          <w:szCs w:val="22"/>
          <w:shd w:val="pct20" w:color="auto" w:fill="auto"/>
          <w:lang w:val="en-US"/>
        </w:rPr>
        <w:t>for</w:t>
      </w:r>
      <w:r w:rsidR="00791D76" w:rsidRPr="00EF0DD7">
        <w:rPr>
          <w:szCs w:val="22"/>
          <w:shd w:val="pct20" w:color="auto" w:fill="auto"/>
          <w:lang w:val="en-US"/>
        </w:rPr>
        <w:t xml:space="preserve"> </w:t>
      </w:r>
      <w:r w:rsidRPr="00EF0DD7">
        <w:rPr>
          <w:szCs w:val="22"/>
          <w:shd w:val="pct20" w:color="auto" w:fill="auto"/>
          <w:lang w:val="en-US"/>
        </w:rPr>
        <w:t>injection,</w:t>
      </w:r>
      <w:r w:rsidR="00791D76" w:rsidRPr="00EF0DD7">
        <w:rPr>
          <w:szCs w:val="22"/>
          <w:shd w:val="pct20" w:color="auto" w:fill="auto"/>
          <w:lang w:val="en-US"/>
        </w:rPr>
        <w:t xml:space="preserve"> </w:t>
      </w:r>
      <w:r w:rsidRPr="00EF0DD7">
        <w:rPr>
          <w:szCs w:val="22"/>
          <w:shd w:val="pct20" w:color="auto" w:fill="auto"/>
          <w:lang w:val="en-US"/>
        </w:rPr>
        <w:t>20</w:t>
      </w:r>
      <w:r w:rsidR="00791D76" w:rsidRPr="00EF0DD7">
        <w:rPr>
          <w:szCs w:val="22"/>
          <w:shd w:val="pct20" w:color="auto" w:fill="auto"/>
          <w:lang w:val="en-US"/>
        </w:rPr>
        <w:t xml:space="preserve"> </w:t>
      </w:r>
      <w:r w:rsidRPr="00EF0DD7">
        <w:rPr>
          <w:szCs w:val="22"/>
          <w:shd w:val="pct20" w:color="auto" w:fill="auto"/>
          <w:lang w:val="en-US"/>
        </w:rPr>
        <w:t>pre-filled</w:t>
      </w:r>
      <w:r w:rsidR="00791D76" w:rsidRPr="00EF0DD7">
        <w:rPr>
          <w:szCs w:val="22"/>
          <w:shd w:val="pct20" w:color="auto" w:fill="auto"/>
          <w:lang w:val="en-US"/>
        </w:rPr>
        <w:t xml:space="preserve"> </w:t>
      </w:r>
      <w:r w:rsidRPr="00EF0DD7">
        <w:rPr>
          <w:szCs w:val="22"/>
          <w:shd w:val="pct20" w:color="auto" w:fill="auto"/>
          <w:lang w:val="en-US"/>
        </w:rPr>
        <w:t>syringes</w:t>
      </w:r>
      <w:r w:rsidR="00791D76" w:rsidRPr="00EF0DD7">
        <w:rPr>
          <w:szCs w:val="22"/>
          <w:shd w:val="pct20" w:color="auto" w:fill="auto"/>
          <w:lang w:val="en-US"/>
        </w:rPr>
        <w:t xml:space="preserve"> </w:t>
      </w:r>
      <w:r w:rsidRPr="00EF0DD7">
        <w:rPr>
          <w:szCs w:val="22"/>
          <w:shd w:val="pct20" w:color="auto" w:fill="auto"/>
          <w:lang w:val="en-US"/>
        </w:rPr>
        <w:t>with</w:t>
      </w:r>
      <w:r w:rsidR="00791D76" w:rsidRPr="00EF0DD7">
        <w:rPr>
          <w:szCs w:val="22"/>
          <w:shd w:val="pct20" w:color="auto" w:fill="auto"/>
          <w:lang w:val="en-US"/>
        </w:rPr>
        <w:t xml:space="preserve"> </w:t>
      </w:r>
      <w:r w:rsidRPr="00EF0DD7">
        <w:rPr>
          <w:szCs w:val="22"/>
          <w:shd w:val="pct20" w:color="auto" w:fill="auto"/>
          <w:lang w:val="en-US"/>
        </w:rPr>
        <w:t>a</w:t>
      </w:r>
      <w:r w:rsidR="00791D76" w:rsidRPr="00EF0DD7">
        <w:rPr>
          <w:szCs w:val="22"/>
          <w:shd w:val="pct20" w:color="auto" w:fill="auto"/>
          <w:lang w:val="en-US"/>
        </w:rPr>
        <w:t xml:space="preserve"> </w:t>
      </w:r>
      <w:r w:rsidRPr="00EF0DD7">
        <w:rPr>
          <w:szCs w:val="22"/>
          <w:shd w:val="pct20" w:color="auto" w:fill="auto"/>
          <w:lang w:val="en-US"/>
        </w:rPr>
        <w:t>manual</w:t>
      </w:r>
      <w:r w:rsidR="00791D76" w:rsidRPr="00EF0DD7">
        <w:rPr>
          <w:szCs w:val="22"/>
          <w:shd w:val="pct20" w:color="auto" w:fill="auto"/>
          <w:lang w:val="en-US"/>
        </w:rPr>
        <w:t xml:space="preserve"> </w:t>
      </w:r>
      <w:r w:rsidRPr="00EF0DD7">
        <w:rPr>
          <w:szCs w:val="22"/>
          <w:shd w:val="pct20" w:color="auto" w:fill="auto"/>
          <w:lang w:val="en-US"/>
        </w:rPr>
        <w:t>safety</w:t>
      </w:r>
      <w:r w:rsidR="00791D76" w:rsidRPr="00EF0DD7">
        <w:rPr>
          <w:szCs w:val="22"/>
          <w:shd w:val="pct20" w:color="auto" w:fill="auto"/>
          <w:lang w:val="en-US"/>
        </w:rPr>
        <w:t xml:space="preserve"> </w:t>
      </w:r>
      <w:r w:rsidRPr="00EF0DD7">
        <w:rPr>
          <w:szCs w:val="22"/>
          <w:shd w:val="pct20" w:color="auto" w:fill="auto"/>
          <w:lang w:val="en-US"/>
        </w:rPr>
        <w:t>system</w:t>
      </w:r>
    </w:p>
    <w:p w14:paraId="087F7A04" w14:textId="77777777" w:rsidR="00F22B49" w:rsidRPr="00EF0DD7" w:rsidRDefault="00F22B49" w:rsidP="000C5438">
      <w:pPr>
        <w:pStyle w:val="Notedefin"/>
        <w:rPr>
          <w:szCs w:val="22"/>
          <w:lang w:val="en-US"/>
        </w:rPr>
      </w:pPr>
    </w:p>
    <w:p w14:paraId="1D78A18E"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541185EA" w14:textId="77777777" w:rsidTr="00A907D9">
        <w:tc>
          <w:tcPr>
            <w:tcW w:w="9287" w:type="dxa"/>
          </w:tcPr>
          <w:p w14:paraId="37DA7D9B"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5.</w:t>
            </w:r>
            <w:r w:rsidRPr="00206B1D">
              <w:rPr>
                <w:b/>
                <w:sz w:val="22"/>
                <w:szCs w:val="22"/>
                <w:lang w:val="en-GB"/>
              </w:rPr>
              <w:tab/>
              <w:t>METHOD</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ROUTE(S)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3F4B3D59" w14:textId="77777777" w:rsidR="00AC08E9" w:rsidRPr="00462C57" w:rsidRDefault="00AC08E9" w:rsidP="000C5438">
      <w:pPr>
        <w:tabs>
          <w:tab w:val="left" w:pos="567"/>
        </w:tabs>
        <w:rPr>
          <w:sz w:val="22"/>
          <w:szCs w:val="22"/>
          <w:lang w:val="en-GB"/>
        </w:rPr>
      </w:pPr>
    </w:p>
    <w:p w14:paraId="447D42EB" w14:textId="77777777" w:rsidR="00AC08E9" w:rsidRPr="00462C57" w:rsidRDefault="002F56EC" w:rsidP="000C5438">
      <w:pPr>
        <w:tabs>
          <w:tab w:val="left" w:pos="567"/>
        </w:tabs>
        <w:rPr>
          <w:sz w:val="22"/>
          <w:szCs w:val="22"/>
          <w:lang w:val="en-GB"/>
        </w:rPr>
      </w:pPr>
      <w:r w:rsidRPr="00462C57">
        <w:rPr>
          <w:sz w:val="22"/>
          <w:szCs w:val="22"/>
          <w:lang w:val="en-GB"/>
        </w:rPr>
        <w:t>Subcutaneous</w:t>
      </w:r>
      <w:r w:rsidR="00791D76">
        <w:rPr>
          <w:sz w:val="22"/>
          <w:szCs w:val="22"/>
          <w:lang w:val="en-GB"/>
        </w:rPr>
        <w:t xml:space="preserve"> </w:t>
      </w:r>
      <w:r w:rsidRPr="00462C57">
        <w:rPr>
          <w:sz w:val="22"/>
          <w:szCs w:val="22"/>
          <w:lang w:val="en-GB"/>
        </w:rPr>
        <w:t>use</w:t>
      </w:r>
    </w:p>
    <w:p w14:paraId="147D0512" w14:textId="77777777" w:rsidR="00AC08E9" w:rsidRPr="00462C57" w:rsidRDefault="00AC08E9" w:rsidP="000C5438">
      <w:pPr>
        <w:tabs>
          <w:tab w:val="left" w:pos="567"/>
        </w:tabs>
        <w:rPr>
          <w:sz w:val="22"/>
          <w:szCs w:val="22"/>
          <w:lang w:val="en-GB"/>
        </w:rPr>
      </w:pPr>
    </w:p>
    <w:p w14:paraId="1B3832E5" w14:textId="77777777" w:rsidR="00AC08E9" w:rsidRPr="00462C57" w:rsidRDefault="002F56EC" w:rsidP="000C5438">
      <w:pPr>
        <w:tabs>
          <w:tab w:val="left" w:pos="567"/>
        </w:tabs>
        <w:rPr>
          <w:sz w:val="22"/>
          <w:szCs w:val="22"/>
          <w:lang w:val="en-GB"/>
        </w:rPr>
      </w:pPr>
      <w:r w:rsidRPr="00462C57">
        <w:rPr>
          <w:sz w:val="22"/>
          <w:szCs w:val="22"/>
          <w:lang w:val="en-GB"/>
        </w:rPr>
        <w:t>Read</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package</w:t>
      </w:r>
      <w:r w:rsidR="00791D76">
        <w:rPr>
          <w:sz w:val="22"/>
          <w:szCs w:val="22"/>
          <w:lang w:val="en-GB"/>
        </w:rPr>
        <w:t xml:space="preserve"> </w:t>
      </w:r>
      <w:r w:rsidRPr="00462C57">
        <w:rPr>
          <w:sz w:val="22"/>
          <w:szCs w:val="22"/>
          <w:lang w:val="en-GB"/>
        </w:rPr>
        <w:t>leaflet</w:t>
      </w:r>
      <w:r w:rsidR="00791D76">
        <w:rPr>
          <w:sz w:val="22"/>
          <w:szCs w:val="22"/>
          <w:lang w:val="en-GB"/>
        </w:rPr>
        <w:t xml:space="preserve"> </w:t>
      </w:r>
      <w:r w:rsidRPr="00462C57">
        <w:rPr>
          <w:sz w:val="22"/>
          <w:szCs w:val="22"/>
          <w:lang w:val="en-GB"/>
        </w:rPr>
        <w:t>before</w:t>
      </w:r>
      <w:r w:rsidR="00791D76">
        <w:rPr>
          <w:sz w:val="22"/>
          <w:szCs w:val="22"/>
          <w:lang w:val="en-GB"/>
        </w:rPr>
        <w:t xml:space="preserve"> </w:t>
      </w:r>
      <w:r w:rsidRPr="00462C57">
        <w:rPr>
          <w:sz w:val="22"/>
          <w:szCs w:val="22"/>
          <w:lang w:val="en-GB"/>
        </w:rPr>
        <w:t>use.</w:t>
      </w:r>
    </w:p>
    <w:p w14:paraId="56054D3D" w14:textId="77777777" w:rsidR="00AC08E9" w:rsidRPr="00462C57" w:rsidRDefault="00AC08E9" w:rsidP="000C5438">
      <w:pPr>
        <w:tabs>
          <w:tab w:val="left" w:pos="567"/>
        </w:tabs>
        <w:rPr>
          <w:sz w:val="22"/>
          <w:szCs w:val="22"/>
          <w:lang w:val="en-GB"/>
        </w:rPr>
      </w:pPr>
    </w:p>
    <w:p w14:paraId="2470F308"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D4D8FAB" w14:textId="77777777" w:rsidTr="00A907D9">
        <w:tc>
          <w:tcPr>
            <w:tcW w:w="9287" w:type="dxa"/>
          </w:tcPr>
          <w:p w14:paraId="1C283387"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6.</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WARNING</w:t>
            </w:r>
            <w:r w:rsidR="00791D76" w:rsidRPr="00206B1D">
              <w:rPr>
                <w:b/>
                <w:sz w:val="22"/>
                <w:szCs w:val="22"/>
                <w:lang w:val="en-GB"/>
              </w:rPr>
              <w:t xml:space="preserve"> </w:t>
            </w:r>
            <w:r w:rsidRPr="00206B1D">
              <w:rPr>
                <w:b/>
                <w:sz w:val="22"/>
                <w:szCs w:val="22"/>
                <w:lang w:val="en-GB"/>
              </w:rPr>
              <w:t>THAT</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r w:rsidR="00791D76" w:rsidRPr="00206B1D">
              <w:rPr>
                <w:b/>
                <w:sz w:val="22"/>
                <w:szCs w:val="22"/>
                <w:lang w:val="en-GB"/>
              </w:rPr>
              <w:t xml:space="preserve"> </w:t>
            </w:r>
            <w:r w:rsidRPr="00206B1D">
              <w:rPr>
                <w:b/>
                <w:sz w:val="22"/>
                <w:szCs w:val="22"/>
                <w:lang w:val="en-GB"/>
              </w:rPr>
              <w:t>MUST</w:t>
            </w:r>
            <w:r w:rsidR="00791D76" w:rsidRPr="00206B1D">
              <w:rPr>
                <w:b/>
                <w:sz w:val="22"/>
                <w:szCs w:val="22"/>
                <w:lang w:val="en-GB"/>
              </w:rPr>
              <w:t xml:space="preserve"> </w:t>
            </w:r>
            <w:r w:rsidRPr="00206B1D">
              <w:rPr>
                <w:b/>
                <w:sz w:val="22"/>
                <w:szCs w:val="22"/>
                <w:lang w:val="en-GB"/>
              </w:rPr>
              <w:t>BE</w:t>
            </w:r>
            <w:r w:rsidR="00791D76" w:rsidRPr="00206B1D">
              <w:rPr>
                <w:b/>
                <w:sz w:val="22"/>
                <w:szCs w:val="22"/>
                <w:lang w:val="en-GB"/>
              </w:rPr>
              <w:t xml:space="preserve"> </w:t>
            </w:r>
            <w:r w:rsidRPr="00206B1D">
              <w:rPr>
                <w:b/>
                <w:sz w:val="22"/>
                <w:szCs w:val="22"/>
                <w:lang w:val="en-GB"/>
              </w:rPr>
              <w:t>STORED</w:t>
            </w:r>
            <w:r w:rsidR="00791D76" w:rsidRPr="00206B1D">
              <w:rPr>
                <w:b/>
                <w:sz w:val="22"/>
                <w:szCs w:val="22"/>
                <w:lang w:val="en-GB"/>
              </w:rPr>
              <w:t xml:space="preserve"> </w:t>
            </w:r>
            <w:r w:rsidRPr="00206B1D">
              <w:rPr>
                <w:b/>
                <w:sz w:val="22"/>
                <w:szCs w:val="22"/>
                <w:lang w:val="en-GB"/>
              </w:rPr>
              <w:t>OUT</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00515781" w:rsidRPr="00206B1D">
              <w:rPr>
                <w:b/>
                <w:sz w:val="22"/>
                <w:szCs w:val="22"/>
                <w:lang w:val="en-GB"/>
              </w:rPr>
              <w:t>SIGHT</w:t>
            </w:r>
            <w:r w:rsidR="00791D76" w:rsidRPr="00206B1D">
              <w:rPr>
                <w:b/>
                <w:sz w:val="22"/>
                <w:szCs w:val="22"/>
                <w:lang w:val="en-GB"/>
              </w:rPr>
              <w:t xml:space="preserve"> </w:t>
            </w:r>
            <w:r w:rsidR="00515781" w:rsidRPr="00206B1D">
              <w:rPr>
                <w:b/>
                <w:sz w:val="22"/>
                <w:szCs w:val="22"/>
                <w:lang w:val="en-GB"/>
              </w:rPr>
              <w:t>AND</w:t>
            </w:r>
            <w:r w:rsidR="00791D76" w:rsidRPr="00206B1D">
              <w:rPr>
                <w:b/>
                <w:sz w:val="22"/>
                <w:szCs w:val="22"/>
                <w:lang w:val="en-GB"/>
              </w:rPr>
              <w:t xml:space="preserve"> </w:t>
            </w:r>
            <w:r w:rsidRPr="00206B1D">
              <w:rPr>
                <w:b/>
                <w:sz w:val="22"/>
                <w:szCs w:val="22"/>
                <w:lang w:val="en-GB"/>
              </w:rPr>
              <w:t>REACH</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CHILDREN</w:t>
            </w:r>
          </w:p>
        </w:tc>
      </w:tr>
    </w:tbl>
    <w:p w14:paraId="338D73DB" w14:textId="77777777" w:rsidR="00AC08E9" w:rsidRPr="00462C57" w:rsidRDefault="00AC08E9" w:rsidP="000C5438">
      <w:pPr>
        <w:tabs>
          <w:tab w:val="left" w:pos="567"/>
        </w:tabs>
        <w:rPr>
          <w:sz w:val="22"/>
          <w:szCs w:val="22"/>
          <w:lang w:val="en-GB"/>
        </w:rPr>
      </w:pPr>
    </w:p>
    <w:p w14:paraId="54A25F24" w14:textId="77777777" w:rsidR="00AC08E9" w:rsidRPr="00462C57" w:rsidRDefault="002F56EC" w:rsidP="000C5438">
      <w:pPr>
        <w:tabs>
          <w:tab w:val="left" w:pos="567"/>
        </w:tabs>
        <w:rPr>
          <w:sz w:val="22"/>
          <w:szCs w:val="22"/>
          <w:lang w:val="en-GB"/>
        </w:rPr>
      </w:pPr>
      <w:r w:rsidRPr="00462C57">
        <w:rPr>
          <w:sz w:val="22"/>
          <w:szCs w:val="22"/>
          <w:lang w:val="en-GB"/>
        </w:rPr>
        <w:t>Keep</w:t>
      </w:r>
      <w:r w:rsidR="00791D76">
        <w:rPr>
          <w:sz w:val="22"/>
          <w:szCs w:val="22"/>
          <w:lang w:val="en-GB"/>
        </w:rPr>
        <w:t xml:space="preserve"> </w:t>
      </w:r>
      <w:r w:rsidRPr="00462C57">
        <w:rPr>
          <w:sz w:val="22"/>
          <w:szCs w:val="22"/>
          <w:lang w:val="en-GB"/>
        </w:rPr>
        <w:t>out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00515781" w:rsidRPr="00AB04FF">
        <w:rPr>
          <w:sz w:val="22"/>
          <w:szCs w:val="22"/>
          <w:lang w:val="en-GB"/>
        </w:rPr>
        <w:t>sight</w:t>
      </w:r>
      <w:r w:rsidR="00791D76">
        <w:rPr>
          <w:sz w:val="22"/>
          <w:szCs w:val="22"/>
          <w:lang w:val="en-GB"/>
        </w:rPr>
        <w:t xml:space="preserve"> </w:t>
      </w:r>
      <w:r w:rsidR="00515781">
        <w:rPr>
          <w:sz w:val="22"/>
          <w:szCs w:val="22"/>
          <w:lang w:val="en-GB"/>
        </w:rPr>
        <w:t>and</w:t>
      </w:r>
      <w:r w:rsidR="00791D76">
        <w:rPr>
          <w:sz w:val="22"/>
          <w:szCs w:val="22"/>
          <w:lang w:val="en-GB"/>
        </w:rPr>
        <w:t xml:space="preserve"> </w:t>
      </w:r>
      <w:r w:rsidRPr="00462C57">
        <w:rPr>
          <w:sz w:val="22"/>
          <w:szCs w:val="22"/>
          <w:lang w:val="en-GB"/>
        </w:rPr>
        <w:t>reach</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children.</w:t>
      </w:r>
    </w:p>
    <w:p w14:paraId="7428C5F6" w14:textId="77777777" w:rsidR="00AC08E9" w:rsidRPr="00462C57" w:rsidRDefault="00AC08E9" w:rsidP="000C5438">
      <w:pPr>
        <w:tabs>
          <w:tab w:val="left" w:pos="567"/>
        </w:tabs>
        <w:rPr>
          <w:sz w:val="22"/>
          <w:szCs w:val="22"/>
          <w:lang w:val="en-GB"/>
        </w:rPr>
      </w:pPr>
    </w:p>
    <w:p w14:paraId="5B3F5F0F"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7D428823" w14:textId="77777777" w:rsidTr="00A907D9">
        <w:tc>
          <w:tcPr>
            <w:tcW w:w="9287" w:type="dxa"/>
          </w:tcPr>
          <w:p w14:paraId="292EA37C"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7.</w:t>
            </w:r>
            <w:r w:rsidRPr="00206B1D">
              <w:rPr>
                <w:b/>
                <w:sz w:val="22"/>
                <w:szCs w:val="22"/>
                <w:lang w:val="en-GB"/>
              </w:rPr>
              <w:tab/>
              <w:t>OTHER</w:t>
            </w:r>
            <w:r w:rsidR="00791D76" w:rsidRPr="00206B1D">
              <w:rPr>
                <w:b/>
                <w:sz w:val="22"/>
                <w:szCs w:val="22"/>
                <w:lang w:val="en-GB"/>
              </w:rPr>
              <w:t xml:space="preserve"> </w:t>
            </w:r>
            <w:r w:rsidRPr="00206B1D">
              <w:rPr>
                <w:b/>
                <w:sz w:val="22"/>
                <w:szCs w:val="22"/>
                <w:lang w:val="en-GB"/>
              </w:rPr>
              <w:t>SPECIAL</w:t>
            </w:r>
            <w:r w:rsidR="00791D76" w:rsidRPr="00206B1D">
              <w:rPr>
                <w:b/>
                <w:sz w:val="22"/>
                <w:szCs w:val="22"/>
                <w:lang w:val="en-GB"/>
              </w:rPr>
              <w:t xml:space="preserve"> </w:t>
            </w:r>
            <w:r w:rsidRPr="00206B1D">
              <w:rPr>
                <w:b/>
                <w:sz w:val="22"/>
                <w:szCs w:val="22"/>
                <w:lang w:val="en-GB"/>
              </w:rPr>
              <w:t>WARNING(S),</w:t>
            </w:r>
            <w:r w:rsidR="00791D76" w:rsidRPr="00206B1D">
              <w:rPr>
                <w:b/>
                <w:sz w:val="22"/>
                <w:szCs w:val="22"/>
                <w:lang w:val="en-GB"/>
              </w:rPr>
              <w:t xml:space="preserve"> </w:t>
            </w:r>
            <w:r w:rsidRPr="00206B1D">
              <w:rPr>
                <w:b/>
                <w:sz w:val="22"/>
                <w:szCs w:val="22"/>
                <w:lang w:val="en-GB"/>
              </w:rPr>
              <w:t>IF</w:t>
            </w:r>
            <w:r w:rsidR="00791D76" w:rsidRPr="00206B1D">
              <w:rPr>
                <w:b/>
                <w:sz w:val="22"/>
                <w:szCs w:val="22"/>
                <w:lang w:val="en-GB"/>
              </w:rPr>
              <w:t xml:space="preserve"> </w:t>
            </w:r>
            <w:r w:rsidRPr="00206B1D">
              <w:rPr>
                <w:b/>
                <w:sz w:val="22"/>
                <w:szCs w:val="22"/>
                <w:lang w:val="en-GB"/>
              </w:rPr>
              <w:t>NECESSARY</w:t>
            </w:r>
          </w:p>
        </w:tc>
      </w:tr>
    </w:tbl>
    <w:p w14:paraId="7C6D9A7A" w14:textId="77777777" w:rsidR="00AC08E9" w:rsidRPr="00462C57" w:rsidRDefault="00AC08E9" w:rsidP="000C5438">
      <w:pPr>
        <w:tabs>
          <w:tab w:val="left" w:pos="567"/>
        </w:tabs>
        <w:rPr>
          <w:sz w:val="22"/>
          <w:szCs w:val="22"/>
          <w:lang w:val="en-GB"/>
        </w:rPr>
      </w:pPr>
    </w:p>
    <w:p w14:paraId="13CC2C97" w14:textId="77777777" w:rsidR="00AC08E9" w:rsidRPr="00462C57" w:rsidRDefault="002F56EC" w:rsidP="000C5438">
      <w:pPr>
        <w:tabs>
          <w:tab w:val="left" w:pos="567"/>
        </w:tabs>
        <w:rPr>
          <w:sz w:val="22"/>
          <w:szCs w:val="22"/>
          <w:lang w:val="en-GB"/>
        </w:rPr>
      </w:pPr>
      <w:r w:rsidRPr="00462C57">
        <w:rPr>
          <w:sz w:val="22"/>
          <w:szCs w:val="22"/>
          <w:lang w:val="en-GB"/>
        </w:rPr>
        <w:t>Body</w:t>
      </w:r>
      <w:r w:rsidR="00791D76">
        <w:rPr>
          <w:sz w:val="22"/>
          <w:szCs w:val="22"/>
          <w:lang w:val="en-GB"/>
        </w:rPr>
        <w:t xml:space="preserve"> </w:t>
      </w:r>
      <w:r w:rsidRPr="00462C57">
        <w:rPr>
          <w:sz w:val="22"/>
          <w:szCs w:val="22"/>
          <w:lang w:val="en-GB"/>
        </w:rPr>
        <w:t>weight</w:t>
      </w:r>
      <w:r w:rsidR="00791D76">
        <w:rPr>
          <w:sz w:val="22"/>
          <w:szCs w:val="22"/>
          <w:lang w:val="en-GB"/>
        </w:rPr>
        <w:t xml:space="preserve"> </w:t>
      </w:r>
      <w:r w:rsidRPr="00462C57">
        <w:rPr>
          <w:sz w:val="22"/>
          <w:szCs w:val="22"/>
          <w:lang w:val="en-GB"/>
        </w:rPr>
        <w:t>above</w:t>
      </w:r>
      <w:r w:rsidR="00791D76">
        <w:rPr>
          <w:sz w:val="22"/>
          <w:szCs w:val="22"/>
          <w:lang w:val="en-GB"/>
        </w:rPr>
        <w:t xml:space="preserve"> </w:t>
      </w:r>
      <w:r w:rsidRPr="00462C57">
        <w:rPr>
          <w:sz w:val="22"/>
          <w:szCs w:val="22"/>
          <w:lang w:val="en-GB"/>
        </w:rPr>
        <w:t>100</w:t>
      </w:r>
      <w:r w:rsidR="00791D76">
        <w:rPr>
          <w:sz w:val="22"/>
          <w:szCs w:val="22"/>
          <w:lang w:val="en-GB"/>
        </w:rPr>
        <w:t xml:space="preserve"> </w:t>
      </w:r>
      <w:r w:rsidRPr="00462C57">
        <w:rPr>
          <w:sz w:val="22"/>
          <w:szCs w:val="22"/>
          <w:lang w:val="en-GB"/>
        </w:rPr>
        <w:t>kg</w:t>
      </w:r>
    </w:p>
    <w:p w14:paraId="1AD7507C" w14:textId="77777777" w:rsidR="00AC08E9" w:rsidRDefault="00AC08E9" w:rsidP="000C5438">
      <w:pPr>
        <w:tabs>
          <w:tab w:val="left" w:pos="567"/>
        </w:tabs>
        <w:rPr>
          <w:sz w:val="22"/>
          <w:szCs w:val="22"/>
          <w:lang w:val="en-GB"/>
        </w:rPr>
      </w:pPr>
    </w:p>
    <w:p w14:paraId="51375E4B" w14:textId="77777777" w:rsidR="006A773C" w:rsidRPr="006A773C" w:rsidRDefault="002F56EC" w:rsidP="000C5438">
      <w:pPr>
        <w:tabs>
          <w:tab w:val="left" w:pos="567"/>
        </w:tabs>
        <w:rPr>
          <w:sz w:val="22"/>
          <w:szCs w:val="22"/>
          <w:lang w:val="en-GB"/>
        </w:rPr>
      </w:pPr>
      <w:r w:rsidRPr="00206B1D">
        <w:rPr>
          <w:sz w:val="22"/>
        </w:rPr>
        <w:t>The</w:t>
      </w:r>
      <w:r w:rsidR="00791D76" w:rsidRPr="00206B1D">
        <w:rPr>
          <w:sz w:val="22"/>
        </w:rPr>
        <w:t xml:space="preserve"> </w:t>
      </w:r>
      <w:r w:rsidRPr="00206B1D">
        <w:rPr>
          <w:sz w:val="22"/>
        </w:rPr>
        <w:t>syringe</w:t>
      </w:r>
      <w:r w:rsidR="00791D76" w:rsidRPr="00206B1D">
        <w:rPr>
          <w:sz w:val="22"/>
        </w:rPr>
        <w:t xml:space="preserve"> </w:t>
      </w:r>
      <w:r w:rsidRPr="00206B1D">
        <w:rPr>
          <w:sz w:val="22"/>
        </w:rPr>
        <w:t>needle</w:t>
      </w:r>
      <w:r w:rsidR="00791D76" w:rsidRPr="00206B1D">
        <w:rPr>
          <w:sz w:val="22"/>
        </w:rPr>
        <w:t xml:space="preserve"> </w:t>
      </w:r>
      <w:r w:rsidRPr="00206B1D">
        <w:rPr>
          <w:sz w:val="22"/>
        </w:rPr>
        <w:t>shield</w:t>
      </w:r>
      <w:r w:rsidR="00791D76" w:rsidRPr="00206B1D">
        <w:rPr>
          <w:sz w:val="22"/>
        </w:rPr>
        <w:t xml:space="preserve"> </w:t>
      </w:r>
      <w:r w:rsidRPr="00206B1D">
        <w:rPr>
          <w:sz w:val="22"/>
        </w:rPr>
        <w:t>contains</w:t>
      </w:r>
      <w:r w:rsidR="00791D76" w:rsidRPr="00206B1D">
        <w:rPr>
          <w:sz w:val="22"/>
        </w:rPr>
        <w:t xml:space="preserve"> </w:t>
      </w:r>
      <w:r w:rsidRPr="00206B1D">
        <w:rPr>
          <w:sz w:val="22"/>
        </w:rPr>
        <w:t>latex.</w:t>
      </w:r>
      <w:r w:rsidR="00791D76" w:rsidRPr="00206B1D">
        <w:rPr>
          <w:sz w:val="22"/>
        </w:rPr>
        <w:t xml:space="preserve"> </w:t>
      </w:r>
      <w:r w:rsidRPr="00206B1D">
        <w:rPr>
          <w:sz w:val="22"/>
        </w:rPr>
        <w:t>May</w:t>
      </w:r>
      <w:r w:rsidR="00791D76" w:rsidRPr="00206B1D">
        <w:rPr>
          <w:sz w:val="22"/>
        </w:rPr>
        <w:t xml:space="preserve"> </w:t>
      </w:r>
      <w:r w:rsidRPr="00206B1D">
        <w:rPr>
          <w:sz w:val="22"/>
        </w:rPr>
        <w:t>cause</w:t>
      </w:r>
      <w:r w:rsidR="00791D76" w:rsidRPr="00206B1D">
        <w:rPr>
          <w:sz w:val="22"/>
        </w:rPr>
        <w:t xml:space="preserve"> </w:t>
      </w:r>
      <w:r w:rsidRPr="00206B1D">
        <w:rPr>
          <w:sz w:val="22"/>
        </w:rPr>
        <w:t>severe</w:t>
      </w:r>
      <w:r w:rsidR="00791D76" w:rsidRPr="00206B1D">
        <w:rPr>
          <w:sz w:val="22"/>
        </w:rPr>
        <w:t xml:space="preserve"> </w:t>
      </w:r>
      <w:r w:rsidRPr="00206B1D">
        <w:rPr>
          <w:sz w:val="22"/>
        </w:rPr>
        <w:t>allergic</w:t>
      </w:r>
      <w:r w:rsidR="00791D76" w:rsidRPr="00206B1D">
        <w:rPr>
          <w:sz w:val="22"/>
        </w:rPr>
        <w:t xml:space="preserve"> </w:t>
      </w:r>
      <w:r w:rsidRPr="00206B1D">
        <w:rPr>
          <w:sz w:val="22"/>
        </w:rPr>
        <w:t>reactions.</w:t>
      </w:r>
    </w:p>
    <w:p w14:paraId="54293464" w14:textId="77777777" w:rsidR="00AC08E9" w:rsidRDefault="00AC08E9" w:rsidP="000C5438">
      <w:pPr>
        <w:tabs>
          <w:tab w:val="left" w:pos="567"/>
        </w:tabs>
        <w:rPr>
          <w:sz w:val="22"/>
          <w:szCs w:val="22"/>
          <w:lang w:val="en-GB"/>
        </w:rPr>
      </w:pPr>
    </w:p>
    <w:p w14:paraId="4BCBD5AA" w14:textId="77777777" w:rsidR="00300741" w:rsidRPr="00462C57" w:rsidRDefault="00300741"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15424583" w14:textId="77777777" w:rsidTr="00A907D9">
        <w:tc>
          <w:tcPr>
            <w:tcW w:w="9287" w:type="dxa"/>
          </w:tcPr>
          <w:p w14:paraId="65D0C5D4" w14:textId="77777777" w:rsidR="00AC08E9" w:rsidRPr="00206B1D" w:rsidRDefault="002F56EC" w:rsidP="00300741">
            <w:pPr>
              <w:keepNext/>
              <w:tabs>
                <w:tab w:val="left" w:pos="142"/>
                <w:tab w:val="left" w:pos="567"/>
              </w:tabs>
              <w:ind w:left="567" w:hanging="567"/>
              <w:rPr>
                <w:b/>
                <w:sz w:val="22"/>
                <w:szCs w:val="22"/>
                <w:lang w:val="en-GB"/>
              </w:rPr>
            </w:pPr>
            <w:r w:rsidRPr="00206B1D">
              <w:rPr>
                <w:b/>
                <w:sz w:val="22"/>
                <w:szCs w:val="22"/>
                <w:lang w:val="en-GB"/>
              </w:rPr>
              <w:lastRenderedPageBreak/>
              <w:t>8.</w:t>
            </w:r>
            <w:r w:rsidRPr="00206B1D">
              <w:rPr>
                <w:b/>
                <w:sz w:val="22"/>
                <w:szCs w:val="22"/>
                <w:lang w:val="en-GB"/>
              </w:rPr>
              <w:tab/>
              <w:t>EXPIRY</w:t>
            </w:r>
            <w:r w:rsidR="00791D76" w:rsidRPr="00206B1D">
              <w:rPr>
                <w:b/>
                <w:sz w:val="22"/>
                <w:szCs w:val="22"/>
                <w:lang w:val="en-GB"/>
              </w:rPr>
              <w:t xml:space="preserve"> </w:t>
            </w:r>
            <w:r w:rsidRPr="00206B1D">
              <w:rPr>
                <w:b/>
                <w:sz w:val="22"/>
                <w:szCs w:val="22"/>
                <w:lang w:val="en-GB"/>
              </w:rPr>
              <w:t>DATE</w:t>
            </w:r>
          </w:p>
        </w:tc>
      </w:tr>
    </w:tbl>
    <w:p w14:paraId="2A7170DB" w14:textId="77777777" w:rsidR="00AC08E9" w:rsidRPr="00462C57" w:rsidRDefault="00AC08E9" w:rsidP="00300741">
      <w:pPr>
        <w:keepNext/>
        <w:tabs>
          <w:tab w:val="left" w:pos="567"/>
        </w:tabs>
        <w:rPr>
          <w:sz w:val="22"/>
          <w:szCs w:val="22"/>
          <w:lang w:val="en-GB"/>
        </w:rPr>
      </w:pPr>
    </w:p>
    <w:p w14:paraId="5D035939" w14:textId="77777777" w:rsidR="00AC08E9" w:rsidRPr="00462C57" w:rsidRDefault="002F56EC" w:rsidP="00300741">
      <w:pPr>
        <w:keepNext/>
        <w:tabs>
          <w:tab w:val="left" w:pos="567"/>
        </w:tabs>
        <w:rPr>
          <w:sz w:val="22"/>
          <w:szCs w:val="22"/>
          <w:lang w:val="en-GB"/>
        </w:rPr>
      </w:pPr>
      <w:r w:rsidRPr="00462C57">
        <w:rPr>
          <w:sz w:val="22"/>
          <w:szCs w:val="22"/>
          <w:lang w:val="en-GB"/>
        </w:rPr>
        <w:t>EXP</w:t>
      </w:r>
    </w:p>
    <w:p w14:paraId="6482CD7A" w14:textId="77777777" w:rsidR="00AC08E9" w:rsidRPr="00462C57" w:rsidRDefault="00AC08E9" w:rsidP="000C5438">
      <w:pPr>
        <w:tabs>
          <w:tab w:val="left" w:pos="567"/>
        </w:tabs>
        <w:rPr>
          <w:sz w:val="22"/>
          <w:szCs w:val="22"/>
          <w:lang w:val="en-GB"/>
        </w:rPr>
      </w:pPr>
    </w:p>
    <w:p w14:paraId="09119F22"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595F9145" w14:textId="77777777" w:rsidTr="00A907D9">
        <w:tc>
          <w:tcPr>
            <w:tcW w:w="9287" w:type="dxa"/>
          </w:tcPr>
          <w:p w14:paraId="04129EB7" w14:textId="77777777" w:rsidR="00AC08E9" w:rsidRPr="00206B1D" w:rsidRDefault="002F56EC" w:rsidP="000C5438">
            <w:pPr>
              <w:keepNext/>
              <w:widowControl w:val="0"/>
              <w:tabs>
                <w:tab w:val="left" w:pos="142"/>
                <w:tab w:val="left" w:pos="567"/>
              </w:tabs>
              <w:ind w:left="567" w:hanging="567"/>
              <w:rPr>
                <w:sz w:val="22"/>
                <w:szCs w:val="22"/>
                <w:lang w:val="en-GB"/>
              </w:rPr>
            </w:pPr>
            <w:r w:rsidRPr="00206B1D">
              <w:rPr>
                <w:b/>
                <w:sz w:val="22"/>
                <w:szCs w:val="22"/>
                <w:lang w:val="en-GB"/>
              </w:rPr>
              <w:t>9.</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STORAGE</w:t>
            </w:r>
            <w:r w:rsidR="00791D76" w:rsidRPr="00206B1D">
              <w:rPr>
                <w:b/>
                <w:sz w:val="22"/>
                <w:szCs w:val="22"/>
                <w:lang w:val="en-GB"/>
              </w:rPr>
              <w:t xml:space="preserve"> </w:t>
            </w:r>
            <w:r w:rsidRPr="00206B1D">
              <w:rPr>
                <w:b/>
                <w:sz w:val="22"/>
                <w:szCs w:val="22"/>
                <w:lang w:val="en-GB"/>
              </w:rPr>
              <w:t>CONDITIONS</w:t>
            </w:r>
          </w:p>
        </w:tc>
      </w:tr>
    </w:tbl>
    <w:p w14:paraId="4254E626" w14:textId="77777777" w:rsidR="00AC08E9" w:rsidRPr="00462C57" w:rsidRDefault="00AC08E9" w:rsidP="000C5438">
      <w:pPr>
        <w:keepNext/>
        <w:widowControl w:val="0"/>
        <w:tabs>
          <w:tab w:val="left" w:pos="567"/>
        </w:tabs>
        <w:rPr>
          <w:sz w:val="22"/>
          <w:szCs w:val="22"/>
          <w:lang w:val="en-GB"/>
        </w:rPr>
      </w:pPr>
    </w:p>
    <w:p w14:paraId="4E0E10BA" w14:textId="77777777" w:rsidR="00AC08E9" w:rsidRPr="00462C57" w:rsidRDefault="002F56EC" w:rsidP="000C5438">
      <w:pPr>
        <w:keepNext/>
        <w:widowControl w:val="0"/>
        <w:tabs>
          <w:tab w:val="left" w:pos="567"/>
        </w:tabs>
        <w:rPr>
          <w:sz w:val="22"/>
          <w:szCs w:val="22"/>
          <w:lang w:val="en-GB"/>
        </w:rPr>
      </w:pPr>
      <w:r w:rsidRPr="00FA17F7">
        <w:rPr>
          <w:sz w:val="22"/>
          <w:szCs w:val="22"/>
        </w:rPr>
        <w:t>Store</w:t>
      </w:r>
      <w:r w:rsidR="00791D76">
        <w:rPr>
          <w:sz w:val="22"/>
          <w:szCs w:val="22"/>
        </w:rPr>
        <w:t xml:space="preserve"> </w:t>
      </w:r>
      <w:r w:rsidRPr="00FA17F7">
        <w:rPr>
          <w:sz w:val="22"/>
          <w:szCs w:val="22"/>
        </w:rPr>
        <w:t>below</w:t>
      </w:r>
      <w:r w:rsidR="00791D76">
        <w:rPr>
          <w:sz w:val="22"/>
          <w:szCs w:val="22"/>
        </w:rPr>
        <w:t xml:space="preserve"> </w:t>
      </w:r>
      <w:r w:rsidRPr="00FA17F7">
        <w:rPr>
          <w:sz w:val="22"/>
          <w:szCs w:val="22"/>
        </w:rPr>
        <w:t>25°C.</w:t>
      </w:r>
      <w:r w:rsidR="00385DD7">
        <w:rPr>
          <w:sz w:val="22"/>
          <w:szCs w:val="22"/>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freeze.</w:t>
      </w:r>
    </w:p>
    <w:p w14:paraId="0CA49002" w14:textId="77777777" w:rsidR="00AC08E9" w:rsidRPr="00462C57" w:rsidRDefault="00AC08E9" w:rsidP="000C5438">
      <w:pPr>
        <w:tabs>
          <w:tab w:val="left" w:pos="567"/>
        </w:tabs>
        <w:rPr>
          <w:sz w:val="22"/>
          <w:szCs w:val="22"/>
          <w:lang w:val="en-GB"/>
        </w:rPr>
      </w:pPr>
    </w:p>
    <w:p w14:paraId="20354770"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7084847E" w14:textId="77777777" w:rsidTr="00A907D9">
        <w:tc>
          <w:tcPr>
            <w:tcW w:w="9287" w:type="dxa"/>
          </w:tcPr>
          <w:p w14:paraId="37025BB2"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10.</w:t>
            </w:r>
            <w:r w:rsidRPr="00206B1D">
              <w:rPr>
                <w:b/>
                <w:sz w:val="22"/>
                <w:szCs w:val="22"/>
                <w:lang w:val="en-GB"/>
              </w:rPr>
              <w:tab/>
              <w:t>SPECIAL</w:t>
            </w:r>
            <w:r w:rsidR="00791D76" w:rsidRPr="00206B1D">
              <w:rPr>
                <w:b/>
                <w:sz w:val="22"/>
                <w:szCs w:val="22"/>
                <w:lang w:val="en-GB"/>
              </w:rPr>
              <w:t xml:space="preserve"> </w:t>
            </w:r>
            <w:r w:rsidRPr="00206B1D">
              <w:rPr>
                <w:b/>
                <w:sz w:val="22"/>
                <w:szCs w:val="22"/>
                <w:lang w:val="en-GB"/>
              </w:rPr>
              <w:t>PRECAUTIONS</w:t>
            </w:r>
            <w:r w:rsidR="00791D76" w:rsidRPr="00206B1D">
              <w:rPr>
                <w:b/>
                <w:sz w:val="22"/>
                <w:szCs w:val="22"/>
                <w:lang w:val="en-GB"/>
              </w:rPr>
              <w:t xml:space="preserve"> </w:t>
            </w:r>
            <w:r w:rsidRPr="00206B1D">
              <w:rPr>
                <w:b/>
                <w:sz w:val="22"/>
                <w:szCs w:val="22"/>
                <w:lang w:val="en-GB"/>
              </w:rPr>
              <w:t>FOR</w:t>
            </w:r>
            <w:r w:rsidR="00791D76" w:rsidRPr="00206B1D">
              <w:rPr>
                <w:b/>
                <w:sz w:val="22"/>
                <w:szCs w:val="22"/>
                <w:lang w:val="en-GB"/>
              </w:rPr>
              <w:t xml:space="preserve"> </w:t>
            </w:r>
            <w:r w:rsidRPr="00206B1D">
              <w:rPr>
                <w:b/>
                <w:sz w:val="22"/>
                <w:szCs w:val="22"/>
                <w:lang w:val="en-GB"/>
              </w:rPr>
              <w:t>DISPOSAL</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UNUSED</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PRODUCTS</w:t>
            </w:r>
            <w:r w:rsidR="00791D76" w:rsidRPr="00206B1D">
              <w:rPr>
                <w:b/>
                <w:sz w:val="22"/>
                <w:szCs w:val="22"/>
                <w:lang w:val="en-GB"/>
              </w:rPr>
              <w:t xml:space="preserve"> </w:t>
            </w:r>
            <w:r w:rsidRPr="00206B1D">
              <w:rPr>
                <w:b/>
                <w:sz w:val="22"/>
                <w:szCs w:val="22"/>
                <w:lang w:val="en-GB"/>
              </w:rPr>
              <w:t>OR</w:t>
            </w:r>
            <w:r w:rsidR="00791D76" w:rsidRPr="00206B1D">
              <w:rPr>
                <w:b/>
                <w:sz w:val="22"/>
                <w:szCs w:val="22"/>
                <w:lang w:val="en-GB"/>
              </w:rPr>
              <w:t xml:space="preserve"> </w:t>
            </w:r>
            <w:r w:rsidRPr="00206B1D">
              <w:rPr>
                <w:b/>
                <w:sz w:val="22"/>
                <w:szCs w:val="22"/>
                <w:lang w:val="en-GB"/>
              </w:rPr>
              <w:t>WASTE</w:t>
            </w:r>
            <w:r w:rsidR="00791D76" w:rsidRPr="00206B1D">
              <w:rPr>
                <w:b/>
                <w:sz w:val="22"/>
                <w:szCs w:val="22"/>
                <w:lang w:val="en-GB"/>
              </w:rPr>
              <w:t xml:space="preserve"> </w:t>
            </w:r>
            <w:r w:rsidRPr="00206B1D">
              <w:rPr>
                <w:b/>
                <w:sz w:val="22"/>
                <w:szCs w:val="22"/>
                <w:lang w:val="en-GB"/>
              </w:rPr>
              <w:t>MATERIALS</w:t>
            </w:r>
            <w:r w:rsidR="00791D76" w:rsidRPr="00206B1D">
              <w:rPr>
                <w:b/>
                <w:sz w:val="22"/>
                <w:szCs w:val="22"/>
                <w:lang w:val="en-GB"/>
              </w:rPr>
              <w:t xml:space="preserve"> </w:t>
            </w:r>
            <w:r w:rsidRPr="00206B1D">
              <w:rPr>
                <w:b/>
                <w:sz w:val="22"/>
                <w:szCs w:val="22"/>
                <w:lang w:val="en-GB"/>
              </w:rPr>
              <w:t>DERIVED</w:t>
            </w:r>
            <w:r w:rsidR="00791D76" w:rsidRPr="00206B1D">
              <w:rPr>
                <w:b/>
                <w:sz w:val="22"/>
                <w:szCs w:val="22"/>
                <w:lang w:val="en-GB"/>
              </w:rPr>
              <w:t xml:space="preserve"> </w:t>
            </w:r>
            <w:r w:rsidRPr="00206B1D">
              <w:rPr>
                <w:b/>
                <w:sz w:val="22"/>
                <w:szCs w:val="22"/>
                <w:lang w:val="en-GB"/>
              </w:rPr>
              <w:t>FROM</w:t>
            </w:r>
            <w:r w:rsidR="00791D76" w:rsidRPr="00206B1D">
              <w:rPr>
                <w:b/>
                <w:sz w:val="22"/>
                <w:szCs w:val="22"/>
                <w:lang w:val="en-GB"/>
              </w:rPr>
              <w:t xml:space="preserve"> </w:t>
            </w:r>
            <w:r w:rsidRPr="00206B1D">
              <w:rPr>
                <w:b/>
                <w:sz w:val="22"/>
                <w:szCs w:val="22"/>
                <w:lang w:val="en-GB"/>
              </w:rPr>
              <w:t>SUCH</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PRODUCTS,</w:t>
            </w:r>
            <w:r w:rsidR="00791D76" w:rsidRPr="00206B1D">
              <w:rPr>
                <w:b/>
                <w:sz w:val="22"/>
                <w:szCs w:val="22"/>
                <w:lang w:val="en-GB"/>
              </w:rPr>
              <w:t xml:space="preserve"> </w:t>
            </w:r>
            <w:r w:rsidRPr="00206B1D">
              <w:rPr>
                <w:b/>
                <w:sz w:val="22"/>
                <w:szCs w:val="22"/>
                <w:lang w:val="en-GB"/>
              </w:rPr>
              <w:t>IF</w:t>
            </w:r>
            <w:r w:rsidR="00791D76" w:rsidRPr="00206B1D">
              <w:rPr>
                <w:b/>
                <w:sz w:val="22"/>
                <w:szCs w:val="22"/>
                <w:lang w:val="en-GB"/>
              </w:rPr>
              <w:t xml:space="preserve"> </w:t>
            </w:r>
            <w:r w:rsidRPr="00206B1D">
              <w:rPr>
                <w:b/>
                <w:sz w:val="22"/>
                <w:szCs w:val="22"/>
                <w:lang w:val="en-GB"/>
              </w:rPr>
              <w:t>APPROPRIATE</w:t>
            </w:r>
          </w:p>
        </w:tc>
      </w:tr>
    </w:tbl>
    <w:p w14:paraId="26DBC4E5" w14:textId="77777777" w:rsidR="00AC08E9" w:rsidRPr="00462C57" w:rsidRDefault="00AC08E9" w:rsidP="000C5438">
      <w:pPr>
        <w:tabs>
          <w:tab w:val="left" w:pos="567"/>
        </w:tabs>
        <w:rPr>
          <w:sz w:val="22"/>
          <w:szCs w:val="22"/>
          <w:lang w:val="en-GB"/>
        </w:rPr>
      </w:pPr>
    </w:p>
    <w:p w14:paraId="581D470D"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B00B524" w14:textId="77777777" w:rsidTr="00A907D9">
        <w:tc>
          <w:tcPr>
            <w:tcW w:w="9287" w:type="dxa"/>
          </w:tcPr>
          <w:p w14:paraId="763BB0F6"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ADDRESS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MARKETING</w:t>
            </w:r>
            <w:r w:rsidR="00791D76" w:rsidRPr="00206B1D">
              <w:rPr>
                <w:b/>
                <w:sz w:val="22"/>
                <w:szCs w:val="22"/>
                <w:lang w:val="en-GB"/>
              </w:rPr>
              <w:t xml:space="preserve"> </w:t>
            </w:r>
            <w:r w:rsidRPr="00206B1D">
              <w:rPr>
                <w:b/>
                <w:sz w:val="22"/>
                <w:szCs w:val="22"/>
                <w:lang w:val="en-GB"/>
              </w:rPr>
              <w:t>AUTHORISATION</w:t>
            </w:r>
            <w:r w:rsidR="00791D76" w:rsidRPr="00206B1D">
              <w:rPr>
                <w:b/>
                <w:sz w:val="22"/>
                <w:szCs w:val="22"/>
                <w:lang w:val="en-GB"/>
              </w:rPr>
              <w:t xml:space="preserve"> </w:t>
            </w:r>
            <w:r w:rsidRPr="00206B1D">
              <w:rPr>
                <w:b/>
                <w:sz w:val="22"/>
                <w:szCs w:val="22"/>
                <w:lang w:val="en-GB"/>
              </w:rPr>
              <w:t>HOLDER</w:t>
            </w:r>
          </w:p>
        </w:tc>
      </w:tr>
    </w:tbl>
    <w:p w14:paraId="153215F3" w14:textId="77777777" w:rsidR="00AC08E9" w:rsidRPr="00EF0DD7" w:rsidRDefault="00AC08E9" w:rsidP="000C5438">
      <w:pPr>
        <w:pStyle w:val="Notedefin"/>
        <w:rPr>
          <w:caps/>
          <w:szCs w:val="22"/>
          <w:lang w:val="en-US"/>
        </w:rPr>
      </w:pPr>
    </w:p>
    <w:p w14:paraId="3D80C619"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Viatris Healthcare Limited</w:t>
      </w:r>
    </w:p>
    <w:p w14:paraId="103C771D" w14:textId="77777777" w:rsidR="00172C1D" w:rsidRPr="00AC62C7" w:rsidRDefault="002F56EC" w:rsidP="00172C1D">
      <w:pPr>
        <w:autoSpaceDE w:val="0"/>
        <w:autoSpaceDN w:val="0"/>
        <w:adjustRightInd w:val="0"/>
        <w:rPr>
          <w:color w:val="000000"/>
          <w:sz w:val="22"/>
          <w:szCs w:val="22"/>
          <w:lang w:val="en-IE"/>
        </w:rPr>
      </w:pPr>
      <w:r w:rsidRPr="00AC62C7">
        <w:rPr>
          <w:color w:val="000000"/>
          <w:sz w:val="22"/>
          <w:szCs w:val="22"/>
          <w:lang w:val="en-IE"/>
        </w:rPr>
        <w:t>Damastown Industrial Park,</w:t>
      </w:r>
    </w:p>
    <w:p w14:paraId="7AB258B1" w14:textId="77777777" w:rsidR="00FD3E7C" w:rsidRPr="00AC62C7" w:rsidRDefault="002F56EC" w:rsidP="00FD3E7C">
      <w:pPr>
        <w:autoSpaceDE w:val="0"/>
        <w:autoSpaceDN w:val="0"/>
        <w:adjustRightInd w:val="0"/>
        <w:rPr>
          <w:color w:val="000000"/>
          <w:sz w:val="22"/>
          <w:szCs w:val="22"/>
          <w:lang w:val="en-IE"/>
        </w:rPr>
      </w:pPr>
      <w:r>
        <w:rPr>
          <w:color w:val="000000"/>
          <w:sz w:val="22"/>
          <w:szCs w:val="22"/>
          <w:lang w:val="en-IE"/>
        </w:rPr>
        <w:t>Mulhuddart</w:t>
      </w:r>
    </w:p>
    <w:p w14:paraId="2701713E" w14:textId="77777777" w:rsidR="00FD3E7C" w:rsidRPr="00AC62C7" w:rsidRDefault="002F56EC" w:rsidP="00FD3E7C">
      <w:pPr>
        <w:autoSpaceDE w:val="0"/>
        <w:autoSpaceDN w:val="0"/>
        <w:adjustRightInd w:val="0"/>
        <w:rPr>
          <w:color w:val="000000"/>
          <w:sz w:val="22"/>
          <w:szCs w:val="22"/>
          <w:lang w:val="en-IE"/>
        </w:rPr>
      </w:pPr>
      <w:r w:rsidRPr="00AC62C7">
        <w:rPr>
          <w:color w:val="000000"/>
          <w:sz w:val="22"/>
          <w:szCs w:val="22"/>
          <w:lang w:val="en-IE"/>
        </w:rPr>
        <w:t>Dublin</w:t>
      </w:r>
      <w:r>
        <w:rPr>
          <w:color w:val="000000"/>
          <w:sz w:val="22"/>
          <w:szCs w:val="22"/>
          <w:lang w:val="en-IE"/>
        </w:rPr>
        <w:t xml:space="preserve"> 15</w:t>
      </w:r>
      <w:r w:rsidRPr="00AC62C7">
        <w:rPr>
          <w:color w:val="000000"/>
          <w:sz w:val="22"/>
          <w:szCs w:val="22"/>
          <w:lang w:val="en-IE"/>
        </w:rPr>
        <w:t xml:space="preserve">, </w:t>
      </w:r>
    </w:p>
    <w:p w14:paraId="7D622392" w14:textId="77777777" w:rsidR="00FD3E7C" w:rsidRPr="00AC62C7" w:rsidRDefault="002F56EC" w:rsidP="00FD3E7C">
      <w:pPr>
        <w:autoSpaceDE w:val="0"/>
        <w:autoSpaceDN w:val="0"/>
        <w:adjustRightInd w:val="0"/>
        <w:rPr>
          <w:color w:val="000000"/>
          <w:sz w:val="22"/>
          <w:szCs w:val="22"/>
          <w:lang w:val="en-IE"/>
        </w:rPr>
      </w:pPr>
      <w:r>
        <w:rPr>
          <w:color w:val="000000"/>
          <w:sz w:val="22"/>
          <w:szCs w:val="22"/>
          <w:lang w:val="en-IE"/>
        </w:rPr>
        <w:t>DUBLIN</w:t>
      </w:r>
      <w:r w:rsidRPr="00AC62C7">
        <w:rPr>
          <w:color w:val="000000"/>
          <w:sz w:val="22"/>
          <w:szCs w:val="22"/>
          <w:lang w:val="en-IE"/>
        </w:rPr>
        <w:t xml:space="preserve"> </w:t>
      </w:r>
    </w:p>
    <w:p w14:paraId="38FBA641" w14:textId="77777777" w:rsidR="003F4BBF" w:rsidRPr="00221955" w:rsidRDefault="002F56EC" w:rsidP="000C5438">
      <w:pPr>
        <w:tabs>
          <w:tab w:val="left" w:pos="567"/>
        </w:tabs>
        <w:jc w:val="both"/>
        <w:rPr>
          <w:sz w:val="22"/>
          <w:szCs w:val="22"/>
          <w:lang w:val="en-GB"/>
        </w:rPr>
      </w:pPr>
      <w:r w:rsidRPr="00AC62C7">
        <w:rPr>
          <w:color w:val="000000"/>
          <w:szCs w:val="22"/>
          <w:lang w:val="en-IE"/>
        </w:rPr>
        <w:t>Ireland</w:t>
      </w:r>
    </w:p>
    <w:p w14:paraId="2925DC2A" w14:textId="77777777" w:rsidR="00AC08E9" w:rsidRPr="00462C57" w:rsidRDefault="00AC08E9" w:rsidP="000C5438">
      <w:pPr>
        <w:tabs>
          <w:tab w:val="left" w:pos="567"/>
        </w:tabs>
        <w:rPr>
          <w:sz w:val="22"/>
          <w:szCs w:val="22"/>
          <w:lang w:val="en-GB"/>
        </w:rPr>
      </w:pPr>
    </w:p>
    <w:p w14:paraId="2C7BF4DA"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4D27DB9" w14:textId="77777777" w:rsidTr="00A907D9">
        <w:tc>
          <w:tcPr>
            <w:tcW w:w="9287" w:type="dxa"/>
          </w:tcPr>
          <w:p w14:paraId="2A6D0E83"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12.</w:t>
            </w:r>
            <w:r w:rsidRPr="00206B1D">
              <w:rPr>
                <w:b/>
                <w:sz w:val="22"/>
                <w:szCs w:val="22"/>
                <w:lang w:val="en-GB"/>
              </w:rPr>
              <w:tab/>
              <w:t>MARKETING</w:t>
            </w:r>
            <w:r w:rsidR="00791D76" w:rsidRPr="00206B1D">
              <w:rPr>
                <w:b/>
                <w:sz w:val="22"/>
                <w:szCs w:val="22"/>
                <w:lang w:val="en-GB"/>
              </w:rPr>
              <w:t xml:space="preserve"> </w:t>
            </w:r>
            <w:r w:rsidRPr="00206B1D">
              <w:rPr>
                <w:b/>
                <w:sz w:val="22"/>
                <w:szCs w:val="22"/>
                <w:lang w:val="en-GB"/>
              </w:rPr>
              <w:t>AUTHORISATION</w:t>
            </w:r>
            <w:r w:rsidR="00791D76" w:rsidRPr="00206B1D">
              <w:rPr>
                <w:b/>
                <w:sz w:val="22"/>
                <w:szCs w:val="22"/>
                <w:lang w:val="en-GB"/>
              </w:rPr>
              <w:t xml:space="preserve"> </w:t>
            </w:r>
            <w:r w:rsidRPr="00206B1D">
              <w:rPr>
                <w:b/>
                <w:sz w:val="22"/>
                <w:szCs w:val="22"/>
                <w:lang w:val="en-GB"/>
              </w:rPr>
              <w:t>NUMBER(S)</w:t>
            </w:r>
          </w:p>
        </w:tc>
      </w:tr>
    </w:tbl>
    <w:p w14:paraId="0A2DFCA6" w14:textId="77777777" w:rsidR="00AC08E9" w:rsidRPr="00462C57" w:rsidRDefault="00AC08E9" w:rsidP="000C5438">
      <w:pPr>
        <w:tabs>
          <w:tab w:val="left" w:pos="567"/>
        </w:tabs>
        <w:rPr>
          <w:sz w:val="22"/>
          <w:szCs w:val="22"/>
          <w:lang w:val="en-GB"/>
        </w:rPr>
      </w:pPr>
    </w:p>
    <w:p w14:paraId="21422900" w14:textId="77777777" w:rsidR="00AC08E9" w:rsidRPr="00431D0B" w:rsidRDefault="002F56EC" w:rsidP="000C5438">
      <w:pPr>
        <w:tabs>
          <w:tab w:val="left" w:pos="567"/>
        </w:tabs>
        <w:rPr>
          <w:sz w:val="22"/>
          <w:szCs w:val="22"/>
          <w:shd w:val="pct20" w:color="auto" w:fill="auto"/>
          <w:lang w:val="en-GB"/>
        </w:rPr>
      </w:pPr>
      <w:r w:rsidRPr="00462C57">
        <w:rPr>
          <w:sz w:val="22"/>
          <w:szCs w:val="22"/>
          <w:lang w:val="en-GB"/>
        </w:rPr>
        <w:t>EU/1/02/206/01</w:t>
      </w:r>
      <w:r w:rsidR="0062114E">
        <w:rPr>
          <w:sz w:val="22"/>
          <w:szCs w:val="22"/>
          <w:lang w:val="en-GB"/>
        </w:rPr>
        <w:t>5</w:t>
      </w:r>
      <w:r w:rsidR="00791D76">
        <w:rPr>
          <w:sz w:val="22"/>
          <w:szCs w:val="22"/>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2</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022B9D6D"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EU/1/02/206/016</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7</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5E430975"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EU/1/02/206/017</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10</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syringes</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4CCEA373" w14:textId="77777777" w:rsidR="00AC08E9" w:rsidRPr="00431D0B" w:rsidRDefault="002F56EC" w:rsidP="000C5438">
      <w:pPr>
        <w:tabs>
          <w:tab w:val="left" w:pos="567"/>
        </w:tabs>
        <w:rPr>
          <w:sz w:val="22"/>
          <w:szCs w:val="22"/>
          <w:shd w:val="pct20" w:color="auto" w:fill="auto"/>
          <w:lang w:val="en-GB"/>
        </w:rPr>
      </w:pPr>
      <w:r w:rsidRPr="00431D0B">
        <w:rPr>
          <w:sz w:val="22"/>
          <w:szCs w:val="22"/>
          <w:shd w:val="pct20" w:color="auto" w:fill="auto"/>
          <w:lang w:val="en-GB"/>
        </w:rPr>
        <w:t>EU/1/02/206/020</w:t>
      </w:r>
      <w:r w:rsidR="00791D76">
        <w:rPr>
          <w:sz w:val="22"/>
          <w:szCs w:val="22"/>
          <w:shd w:val="pct20" w:color="auto" w:fill="auto"/>
          <w:lang w:val="en-GB"/>
        </w:rPr>
        <w:t xml:space="preserve"> </w:t>
      </w:r>
      <w:r w:rsidRPr="00431D0B">
        <w:rPr>
          <w:sz w:val="22"/>
          <w:szCs w:val="22"/>
          <w:shd w:val="pct20" w:color="auto" w:fill="auto"/>
          <w:lang w:val="en-GB"/>
        </w:rPr>
        <w:t>-</w:t>
      </w:r>
      <w:r w:rsidR="00791D76">
        <w:rPr>
          <w:sz w:val="22"/>
          <w:szCs w:val="22"/>
          <w:shd w:val="pct20" w:color="auto" w:fill="auto"/>
          <w:lang w:val="en-GB"/>
        </w:rPr>
        <w:t xml:space="preserve"> </w:t>
      </w:r>
      <w:r w:rsidRPr="00431D0B">
        <w:rPr>
          <w:sz w:val="22"/>
          <w:szCs w:val="22"/>
          <w:shd w:val="pct20" w:color="auto" w:fill="auto"/>
          <w:lang w:val="en-GB"/>
        </w:rPr>
        <w:t>20</w:t>
      </w:r>
      <w:r w:rsidR="00791D76">
        <w:rPr>
          <w:sz w:val="22"/>
          <w:szCs w:val="22"/>
          <w:shd w:val="pct20" w:color="auto" w:fill="auto"/>
          <w:lang w:val="en-GB"/>
        </w:rPr>
        <w:t xml:space="preserve"> </w:t>
      </w:r>
      <w:r w:rsidRPr="00431D0B">
        <w:rPr>
          <w:sz w:val="22"/>
          <w:szCs w:val="22"/>
          <w:shd w:val="pct20" w:color="auto" w:fill="auto"/>
          <w:lang w:val="en-GB"/>
        </w:rPr>
        <w:t>pre-filled</w:t>
      </w:r>
      <w:r w:rsidR="00791D76">
        <w:rPr>
          <w:sz w:val="22"/>
          <w:szCs w:val="22"/>
          <w:shd w:val="pct20" w:color="auto" w:fill="auto"/>
          <w:lang w:val="en-GB"/>
        </w:rPr>
        <w:t xml:space="preserve"> </w:t>
      </w:r>
      <w:r w:rsidRPr="00431D0B">
        <w:rPr>
          <w:sz w:val="22"/>
          <w:szCs w:val="22"/>
          <w:shd w:val="pct20" w:color="auto" w:fill="auto"/>
          <w:lang w:val="en-GB"/>
        </w:rPr>
        <w:t>syringe</w:t>
      </w:r>
      <w:r w:rsidR="00791D76">
        <w:rPr>
          <w:sz w:val="22"/>
          <w:szCs w:val="22"/>
          <w:shd w:val="pct20" w:color="auto" w:fill="auto"/>
          <w:lang w:val="en-GB"/>
        </w:rPr>
        <w:t xml:space="preserve"> </w:t>
      </w:r>
      <w:r w:rsidR="00F22B49" w:rsidRPr="00431D0B">
        <w:rPr>
          <w:sz w:val="22"/>
          <w:szCs w:val="22"/>
          <w:shd w:val="pct20" w:color="auto" w:fill="auto"/>
          <w:lang w:val="en-GB"/>
        </w:rPr>
        <w:t>with</w:t>
      </w:r>
      <w:r w:rsidR="00791D76">
        <w:rPr>
          <w:sz w:val="22"/>
          <w:szCs w:val="22"/>
          <w:shd w:val="pct20" w:color="auto" w:fill="auto"/>
          <w:lang w:val="en-GB"/>
        </w:rPr>
        <w:t xml:space="preserve"> </w:t>
      </w:r>
      <w:r w:rsidR="00F22B49" w:rsidRPr="00431D0B">
        <w:rPr>
          <w:sz w:val="22"/>
          <w:szCs w:val="22"/>
          <w:shd w:val="pct20" w:color="auto" w:fill="auto"/>
          <w:lang w:val="en-GB"/>
        </w:rPr>
        <w:t>an</w:t>
      </w:r>
      <w:r w:rsidR="00791D76">
        <w:rPr>
          <w:sz w:val="22"/>
          <w:szCs w:val="22"/>
          <w:shd w:val="pct20" w:color="auto" w:fill="auto"/>
          <w:lang w:val="en-GB"/>
        </w:rPr>
        <w:t xml:space="preserve"> </w:t>
      </w:r>
      <w:r w:rsidR="00F22B49" w:rsidRPr="00431D0B">
        <w:rPr>
          <w:sz w:val="22"/>
          <w:szCs w:val="22"/>
          <w:shd w:val="pct20" w:color="auto" w:fill="auto"/>
          <w:lang w:val="en-GB"/>
        </w:rPr>
        <w:t>automatic</w:t>
      </w:r>
      <w:r w:rsidR="00791D76">
        <w:rPr>
          <w:sz w:val="22"/>
          <w:szCs w:val="22"/>
          <w:shd w:val="pct20" w:color="auto" w:fill="auto"/>
          <w:lang w:val="en-GB"/>
        </w:rPr>
        <w:t xml:space="preserve"> </w:t>
      </w:r>
      <w:r w:rsidR="00F22B49" w:rsidRPr="00431D0B">
        <w:rPr>
          <w:sz w:val="22"/>
          <w:szCs w:val="22"/>
          <w:shd w:val="pct20" w:color="auto" w:fill="auto"/>
          <w:lang w:val="en-GB"/>
        </w:rPr>
        <w:t>safety</w:t>
      </w:r>
      <w:r w:rsidR="00791D76">
        <w:rPr>
          <w:sz w:val="22"/>
          <w:szCs w:val="22"/>
          <w:shd w:val="pct20" w:color="auto" w:fill="auto"/>
          <w:lang w:val="en-GB"/>
        </w:rPr>
        <w:t xml:space="preserve"> </w:t>
      </w:r>
      <w:r w:rsidR="00F22B49" w:rsidRPr="00431D0B">
        <w:rPr>
          <w:sz w:val="22"/>
          <w:szCs w:val="22"/>
          <w:shd w:val="pct20" w:color="auto" w:fill="auto"/>
          <w:lang w:val="en-GB"/>
        </w:rPr>
        <w:t>system</w:t>
      </w:r>
    </w:p>
    <w:p w14:paraId="2E614A5F" w14:textId="77777777" w:rsidR="001B6AC6" w:rsidRPr="00431D0B" w:rsidRDefault="001B6AC6" w:rsidP="000C5438">
      <w:pPr>
        <w:tabs>
          <w:tab w:val="left" w:pos="567"/>
        </w:tabs>
        <w:rPr>
          <w:sz w:val="22"/>
          <w:szCs w:val="22"/>
          <w:shd w:val="pct20" w:color="auto" w:fill="auto"/>
          <w:lang w:val="en-GB"/>
        </w:rPr>
      </w:pPr>
    </w:p>
    <w:p w14:paraId="656EDEF3" w14:textId="77777777" w:rsidR="00F22B49" w:rsidRPr="00431D0B" w:rsidRDefault="002F56EC" w:rsidP="000C5438">
      <w:pPr>
        <w:tabs>
          <w:tab w:val="left" w:pos="567"/>
        </w:tabs>
        <w:rPr>
          <w:color w:val="0000FF"/>
          <w:sz w:val="22"/>
          <w:szCs w:val="22"/>
          <w:shd w:val="pct20" w:color="auto" w:fill="auto"/>
          <w:lang w:val="en-GB"/>
        </w:rPr>
      </w:pPr>
      <w:r w:rsidRPr="00431D0B">
        <w:rPr>
          <w:color w:val="000000"/>
          <w:sz w:val="22"/>
          <w:szCs w:val="22"/>
          <w:shd w:val="pct20" w:color="auto" w:fill="auto"/>
          <w:lang w:val="en-GB"/>
        </w:rPr>
        <w:t>EU/1/02/206/031</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2</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manua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696BF235" w14:textId="77777777" w:rsidR="00F22B49" w:rsidRPr="00431D0B" w:rsidRDefault="002F56EC" w:rsidP="000C5438">
      <w:pPr>
        <w:tabs>
          <w:tab w:val="left" w:pos="567"/>
        </w:tabs>
        <w:rPr>
          <w:color w:val="0000FF"/>
          <w:sz w:val="22"/>
          <w:szCs w:val="22"/>
          <w:shd w:val="pct20" w:color="auto" w:fill="auto"/>
          <w:lang w:val="en-GB"/>
        </w:rPr>
      </w:pPr>
      <w:r w:rsidRPr="00431D0B">
        <w:rPr>
          <w:color w:val="000000"/>
          <w:sz w:val="22"/>
          <w:szCs w:val="22"/>
          <w:shd w:val="pct20" w:color="auto" w:fill="auto"/>
          <w:lang w:val="en-GB"/>
        </w:rPr>
        <w:t>EU/1/02/206/032</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10</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manua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6D37C49A" w14:textId="77777777" w:rsidR="00F22B49" w:rsidRPr="00462C57" w:rsidRDefault="002F56EC" w:rsidP="000C5438">
      <w:pPr>
        <w:tabs>
          <w:tab w:val="left" w:pos="567"/>
        </w:tabs>
        <w:rPr>
          <w:color w:val="0000FF"/>
          <w:sz w:val="22"/>
          <w:szCs w:val="22"/>
          <w:lang w:val="en-GB"/>
        </w:rPr>
      </w:pPr>
      <w:r w:rsidRPr="00431D0B">
        <w:rPr>
          <w:color w:val="000000"/>
          <w:sz w:val="22"/>
          <w:szCs w:val="22"/>
          <w:shd w:val="pct20" w:color="auto" w:fill="auto"/>
          <w:lang w:val="en-GB"/>
        </w:rPr>
        <w:t>EU/1/02/206/03</w:t>
      </w:r>
      <w:r w:rsidR="0062114E">
        <w:rPr>
          <w:color w:val="000000"/>
          <w:sz w:val="22"/>
          <w:szCs w:val="22"/>
          <w:shd w:val="pct20" w:color="auto" w:fill="auto"/>
          <w:lang w:val="en-GB"/>
        </w:rPr>
        <w:t>5</w:t>
      </w:r>
      <w:r w:rsidR="00791D76">
        <w:rPr>
          <w:color w:val="000000"/>
          <w:sz w:val="22"/>
          <w:szCs w:val="22"/>
          <w:shd w:val="pct20" w:color="auto" w:fill="auto"/>
          <w:lang w:val="en-GB"/>
        </w:rPr>
        <w:t xml:space="preserve"> </w:t>
      </w:r>
      <w:r w:rsidRPr="00431D0B">
        <w:rPr>
          <w:color w:val="000000"/>
          <w:sz w:val="22"/>
          <w:szCs w:val="22"/>
          <w:shd w:val="pct20" w:color="auto" w:fill="auto"/>
          <w:lang w:val="en-GB"/>
        </w:rPr>
        <w:t>-</w:t>
      </w:r>
      <w:r w:rsidR="00791D76">
        <w:rPr>
          <w:color w:val="000000"/>
          <w:sz w:val="22"/>
          <w:szCs w:val="22"/>
          <w:shd w:val="pct20" w:color="auto" w:fill="auto"/>
          <w:lang w:val="en-GB"/>
        </w:rPr>
        <w:t xml:space="preserve"> </w:t>
      </w:r>
      <w:r w:rsidRPr="00431D0B">
        <w:rPr>
          <w:color w:val="000000"/>
          <w:sz w:val="22"/>
          <w:szCs w:val="22"/>
          <w:shd w:val="pct20" w:color="auto" w:fill="auto"/>
          <w:lang w:val="en-GB"/>
        </w:rPr>
        <w:t>20</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pre-filled</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syringes</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with</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a</w:t>
      </w:r>
      <w:r w:rsidR="00791D76">
        <w:rPr>
          <w:color w:val="000000"/>
          <w:sz w:val="22"/>
          <w:szCs w:val="22"/>
          <w:shd w:val="pct20" w:color="auto" w:fill="auto"/>
          <w:lang w:val="en-GB"/>
        </w:rPr>
        <w:t xml:space="preserve"> </w:t>
      </w:r>
      <w:r w:rsidR="008C23DC" w:rsidRPr="00431D0B">
        <w:rPr>
          <w:color w:val="000000"/>
          <w:sz w:val="22"/>
          <w:szCs w:val="22"/>
          <w:shd w:val="pct20" w:color="auto" w:fill="auto"/>
          <w:lang w:val="en-GB"/>
        </w:rPr>
        <w:t>manua</w:t>
      </w:r>
      <w:r w:rsidRPr="00431D0B">
        <w:rPr>
          <w:color w:val="000000"/>
          <w:sz w:val="22"/>
          <w:szCs w:val="22"/>
          <w:shd w:val="pct20" w:color="auto" w:fill="auto"/>
          <w:lang w:val="en-GB"/>
        </w:rPr>
        <w:t>l</w:t>
      </w:r>
      <w:r w:rsidR="00791D76">
        <w:rPr>
          <w:color w:val="000000"/>
          <w:sz w:val="22"/>
          <w:szCs w:val="22"/>
          <w:shd w:val="pct20" w:color="auto" w:fill="auto"/>
          <w:lang w:val="en-GB"/>
        </w:rPr>
        <w:t xml:space="preserve"> </w:t>
      </w:r>
      <w:r w:rsidRPr="00431D0B">
        <w:rPr>
          <w:color w:val="000000"/>
          <w:sz w:val="22"/>
          <w:szCs w:val="22"/>
          <w:shd w:val="pct20" w:color="auto" w:fill="auto"/>
          <w:lang w:val="en-GB"/>
        </w:rPr>
        <w:t>safety</w:t>
      </w:r>
      <w:r w:rsidR="00791D76">
        <w:rPr>
          <w:color w:val="000000"/>
          <w:sz w:val="22"/>
          <w:szCs w:val="22"/>
          <w:shd w:val="pct20" w:color="auto" w:fill="auto"/>
          <w:lang w:val="en-GB"/>
        </w:rPr>
        <w:t xml:space="preserve"> </w:t>
      </w:r>
      <w:r w:rsidRPr="00431D0B">
        <w:rPr>
          <w:color w:val="000000"/>
          <w:sz w:val="22"/>
          <w:szCs w:val="22"/>
          <w:shd w:val="pct20" w:color="auto" w:fill="auto"/>
          <w:lang w:val="en-GB"/>
        </w:rPr>
        <w:t>system</w:t>
      </w:r>
    </w:p>
    <w:p w14:paraId="0F7E30A0" w14:textId="77777777" w:rsidR="00AC08E9" w:rsidRPr="00462C57" w:rsidRDefault="00AC08E9" w:rsidP="000C5438">
      <w:pPr>
        <w:tabs>
          <w:tab w:val="left" w:pos="567"/>
        </w:tabs>
        <w:rPr>
          <w:sz w:val="22"/>
          <w:szCs w:val="22"/>
          <w:lang w:val="en-GB"/>
        </w:rPr>
      </w:pPr>
    </w:p>
    <w:p w14:paraId="771C1428"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E005E90" w14:textId="77777777" w:rsidTr="00A907D9">
        <w:tc>
          <w:tcPr>
            <w:tcW w:w="9287" w:type="dxa"/>
          </w:tcPr>
          <w:p w14:paraId="0B3E3EEA"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13.</w:t>
            </w:r>
            <w:r w:rsidRPr="00206B1D">
              <w:rPr>
                <w:b/>
                <w:sz w:val="22"/>
                <w:szCs w:val="22"/>
                <w:lang w:val="en-GB"/>
              </w:rPr>
              <w:tab/>
            </w:r>
            <w:r w:rsidR="00791D76" w:rsidRPr="00206B1D">
              <w:rPr>
                <w:b/>
                <w:sz w:val="22"/>
                <w:szCs w:val="22"/>
                <w:lang w:val="en-GB"/>
              </w:rPr>
              <w:t xml:space="preserve"> </w:t>
            </w:r>
            <w:r w:rsidRPr="00206B1D">
              <w:rPr>
                <w:b/>
                <w:sz w:val="22"/>
                <w:szCs w:val="22"/>
                <w:lang w:val="en-GB"/>
              </w:rPr>
              <w:t>BATCH</w:t>
            </w:r>
            <w:r w:rsidR="00791D76" w:rsidRPr="00206B1D">
              <w:rPr>
                <w:b/>
                <w:sz w:val="22"/>
                <w:szCs w:val="22"/>
                <w:lang w:val="en-GB"/>
              </w:rPr>
              <w:t xml:space="preserve"> </w:t>
            </w:r>
            <w:r w:rsidRPr="00206B1D">
              <w:rPr>
                <w:b/>
                <w:sz w:val="22"/>
                <w:szCs w:val="22"/>
                <w:lang w:val="en-GB"/>
              </w:rPr>
              <w:t>NUMBER</w:t>
            </w:r>
          </w:p>
        </w:tc>
      </w:tr>
    </w:tbl>
    <w:p w14:paraId="1F38A610" w14:textId="77777777" w:rsidR="00AC08E9" w:rsidRPr="00462C57" w:rsidRDefault="00AC08E9" w:rsidP="000C5438">
      <w:pPr>
        <w:tabs>
          <w:tab w:val="left" w:pos="567"/>
        </w:tabs>
        <w:rPr>
          <w:sz w:val="22"/>
          <w:szCs w:val="22"/>
          <w:lang w:val="en-GB"/>
        </w:rPr>
      </w:pPr>
    </w:p>
    <w:p w14:paraId="5B476F14" w14:textId="77777777" w:rsidR="00AC08E9" w:rsidRPr="00462C57" w:rsidRDefault="002F56EC" w:rsidP="000C5438">
      <w:pPr>
        <w:tabs>
          <w:tab w:val="left" w:pos="567"/>
        </w:tabs>
        <w:rPr>
          <w:sz w:val="22"/>
          <w:szCs w:val="22"/>
          <w:lang w:val="en-GB"/>
        </w:rPr>
      </w:pPr>
      <w:r>
        <w:rPr>
          <w:sz w:val="22"/>
          <w:szCs w:val="22"/>
          <w:lang w:val="en-GB"/>
        </w:rPr>
        <w:t>Lot</w:t>
      </w:r>
    </w:p>
    <w:p w14:paraId="5E7D461A" w14:textId="77777777" w:rsidR="00AC08E9" w:rsidRPr="00462C57" w:rsidRDefault="00AC08E9" w:rsidP="000C5438">
      <w:pPr>
        <w:tabs>
          <w:tab w:val="left" w:pos="567"/>
        </w:tabs>
        <w:rPr>
          <w:sz w:val="22"/>
          <w:szCs w:val="22"/>
          <w:lang w:val="en-GB"/>
        </w:rPr>
      </w:pPr>
    </w:p>
    <w:p w14:paraId="06F74C9C"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0FC5E67E" w14:textId="77777777" w:rsidTr="00A907D9">
        <w:tc>
          <w:tcPr>
            <w:tcW w:w="9287" w:type="dxa"/>
          </w:tcPr>
          <w:p w14:paraId="5842A522"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14.</w:t>
            </w:r>
            <w:r w:rsidRPr="00206B1D">
              <w:rPr>
                <w:b/>
                <w:sz w:val="22"/>
                <w:szCs w:val="22"/>
                <w:lang w:val="en-GB"/>
              </w:rPr>
              <w:tab/>
              <w:t>GENERAL</w:t>
            </w:r>
            <w:r w:rsidR="00791D76" w:rsidRPr="00206B1D">
              <w:rPr>
                <w:b/>
                <w:sz w:val="22"/>
                <w:szCs w:val="22"/>
                <w:lang w:val="en-GB"/>
              </w:rPr>
              <w:t xml:space="preserve"> </w:t>
            </w:r>
            <w:r w:rsidRPr="00206B1D">
              <w:rPr>
                <w:b/>
                <w:sz w:val="22"/>
                <w:szCs w:val="22"/>
                <w:lang w:val="en-GB"/>
              </w:rPr>
              <w:t>CLASSIFICATION</w:t>
            </w:r>
            <w:r w:rsidR="00791D76" w:rsidRPr="00206B1D">
              <w:rPr>
                <w:b/>
                <w:sz w:val="22"/>
                <w:szCs w:val="22"/>
                <w:lang w:val="en-GB"/>
              </w:rPr>
              <w:t xml:space="preserve"> </w:t>
            </w:r>
            <w:r w:rsidRPr="00206B1D">
              <w:rPr>
                <w:b/>
                <w:sz w:val="22"/>
                <w:szCs w:val="22"/>
                <w:lang w:val="en-GB"/>
              </w:rPr>
              <w:t>FOR</w:t>
            </w:r>
            <w:r w:rsidR="00791D76" w:rsidRPr="00206B1D">
              <w:rPr>
                <w:b/>
                <w:sz w:val="22"/>
                <w:szCs w:val="22"/>
                <w:lang w:val="en-GB"/>
              </w:rPr>
              <w:t xml:space="preserve"> </w:t>
            </w:r>
            <w:r w:rsidRPr="00206B1D">
              <w:rPr>
                <w:b/>
                <w:sz w:val="22"/>
                <w:szCs w:val="22"/>
                <w:lang w:val="en-GB"/>
              </w:rPr>
              <w:t>SUPPLY</w:t>
            </w:r>
          </w:p>
        </w:tc>
      </w:tr>
    </w:tbl>
    <w:p w14:paraId="36281AC9" w14:textId="77777777" w:rsidR="00AC08E9" w:rsidRPr="00462C57" w:rsidRDefault="00AC08E9" w:rsidP="000C5438">
      <w:pPr>
        <w:tabs>
          <w:tab w:val="left" w:pos="567"/>
        </w:tabs>
        <w:rPr>
          <w:sz w:val="22"/>
          <w:szCs w:val="22"/>
          <w:lang w:val="en-GB"/>
        </w:rPr>
      </w:pPr>
    </w:p>
    <w:p w14:paraId="3B984E89" w14:textId="77777777" w:rsidR="00AC08E9" w:rsidRPr="00462C57" w:rsidRDefault="002F56EC" w:rsidP="000C5438">
      <w:pPr>
        <w:tabs>
          <w:tab w:val="left" w:pos="567"/>
        </w:tabs>
        <w:rPr>
          <w:sz w:val="22"/>
          <w:szCs w:val="22"/>
          <w:lang w:val="en-GB"/>
        </w:rPr>
      </w:pP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subject</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medical</w:t>
      </w:r>
      <w:r w:rsidR="00791D76">
        <w:rPr>
          <w:sz w:val="22"/>
          <w:szCs w:val="22"/>
          <w:lang w:val="en-GB"/>
        </w:rPr>
        <w:t xml:space="preserve"> </w:t>
      </w:r>
      <w:r w:rsidRPr="00462C57">
        <w:rPr>
          <w:sz w:val="22"/>
          <w:szCs w:val="22"/>
          <w:lang w:val="en-GB"/>
        </w:rPr>
        <w:t>prescription.</w:t>
      </w:r>
    </w:p>
    <w:p w14:paraId="5D09BC7A" w14:textId="77777777" w:rsidR="00AC08E9" w:rsidRPr="00462C57" w:rsidRDefault="00AC08E9" w:rsidP="000C5438">
      <w:pPr>
        <w:tabs>
          <w:tab w:val="left" w:pos="567"/>
        </w:tabs>
        <w:rPr>
          <w:sz w:val="22"/>
          <w:szCs w:val="22"/>
          <w:lang w:val="en-GB"/>
        </w:rPr>
      </w:pPr>
    </w:p>
    <w:p w14:paraId="599084F0"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3AC40ED4" w14:textId="77777777" w:rsidTr="00A907D9">
        <w:tc>
          <w:tcPr>
            <w:tcW w:w="9287" w:type="dxa"/>
          </w:tcPr>
          <w:p w14:paraId="1848C541"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15.</w:t>
            </w:r>
            <w:r w:rsidRPr="00206B1D">
              <w:rPr>
                <w:b/>
                <w:sz w:val="22"/>
                <w:szCs w:val="22"/>
                <w:lang w:val="en-GB"/>
              </w:rPr>
              <w:tab/>
              <w:t>INSTRUCTIONS</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USE</w:t>
            </w:r>
          </w:p>
        </w:tc>
      </w:tr>
    </w:tbl>
    <w:p w14:paraId="0E79A80C" w14:textId="77777777" w:rsidR="00AC08E9" w:rsidRPr="00462C57" w:rsidRDefault="00AC08E9" w:rsidP="000C5438">
      <w:pPr>
        <w:tabs>
          <w:tab w:val="left" w:pos="567"/>
        </w:tabs>
        <w:rPr>
          <w:b/>
          <w:sz w:val="22"/>
          <w:szCs w:val="22"/>
          <w:u w:val="single"/>
          <w:lang w:val="en-GB"/>
        </w:rPr>
      </w:pPr>
    </w:p>
    <w:p w14:paraId="6C307D58" w14:textId="77777777" w:rsidR="00AC08E9" w:rsidRPr="00462C57" w:rsidRDefault="00AC08E9" w:rsidP="000C5438">
      <w:pPr>
        <w:tabs>
          <w:tab w:val="left" w:pos="567"/>
        </w:tabs>
        <w:rPr>
          <w:b/>
          <w:sz w:val="22"/>
          <w:szCs w:val="22"/>
          <w:u w:val="single"/>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C01B7A" w14:paraId="5460495A" w14:textId="77777777" w:rsidTr="00A907D9">
        <w:tc>
          <w:tcPr>
            <w:tcW w:w="9351" w:type="dxa"/>
          </w:tcPr>
          <w:p w14:paraId="1B458086" w14:textId="77777777" w:rsidR="00AC08E9" w:rsidRPr="00D23ED6" w:rsidRDefault="002F56EC" w:rsidP="000C5438">
            <w:pPr>
              <w:tabs>
                <w:tab w:val="left" w:pos="142"/>
                <w:tab w:val="left" w:pos="567"/>
              </w:tabs>
              <w:rPr>
                <w:b/>
                <w:sz w:val="22"/>
                <w:szCs w:val="22"/>
                <w:lang w:val="en-GB"/>
              </w:rPr>
            </w:pPr>
            <w:r w:rsidRPr="00D23ED6">
              <w:rPr>
                <w:b/>
                <w:sz w:val="22"/>
                <w:szCs w:val="22"/>
                <w:lang w:val="en-GB"/>
              </w:rPr>
              <w:t>16.</w:t>
            </w:r>
            <w:r w:rsidRPr="00D23ED6">
              <w:rPr>
                <w:b/>
                <w:sz w:val="22"/>
                <w:szCs w:val="22"/>
                <w:lang w:val="en-GB"/>
              </w:rPr>
              <w:tab/>
              <w:t>INFORMATION</w:t>
            </w:r>
            <w:r w:rsidR="00791D76" w:rsidRPr="00D23ED6">
              <w:rPr>
                <w:b/>
                <w:sz w:val="22"/>
                <w:szCs w:val="22"/>
                <w:lang w:val="en-GB"/>
              </w:rPr>
              <w:t xml:space="preserve"> </w:t>
            </w:r>
            <w:r w:rsidRPr="00D23ED6">
              <w:rPr>
                <w:b/>
                <w:sz w:val="22"/>
                <w:szCs w:val="22"/>
                <w:lang w:val="en-GB"/>
              </w:rPr>
              <w:t>IN</w:t>
            </w:r>
            <w:r w:rsidR="00791D76" w:rsidRPr="00D23ED6">
              <w:rPr>
                <w:b/>
                <w:sz w:val="22"/>
                <w:szCs w:val="22"/>
                <w:lang w:val="en-GB"/>
              </w:rPr>
              <w:t xml:space="preserve"> </w:t>
            </w:r>
            <w:r w:rsidRPr="00D23ED6">
              <w:rPr>
                <w:b/>
                <w:sz w:val="22"/>
                <w:szCs w:val="22"/>
                <w:lang w:val="en-GB"/>
              </w:rPr>
              <w:t>BRAILLE</w:t>
            </w:r>
          </w:p>
        </w:tc>
      </w:tr>
    </w:tbl>
    <w:p w14:paraId="0CEAF623" w14:textId="77777777" w:rsidR="00DF0122" w:rsidRPr="00462C57" w:rsidRDefault="00DF0122" w:rsidP="000C5438">
      <w:pPr>
        <w:tabs>
          <w:tab w:val="left" w:pos="567"/>
        </w:tabs>
        <w:rPr>
          <w:sz w:val="22"/>
          <w:szCs w:val="22"/>
          <w:lang w:val="en-GB"/>
        </w:rPr>
      </w:pPr>
    </w:p>
    <w:p w14:paraId="2CF15A88" w14:textId="77777777" w:rsidR="00DF0122" w:rsidRDefault="002F56EC" w:rsidP="000C5438">
      <w:pPr>
        <w:tabs>
          <w:tab w:val="left" w:pos="567"/>
        </w:tabs>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mg</w:t>
      </w:r>
    </w:p>
    <w:p w14:paraId="422AE7A0" w14:textId="77777777" w:rsidR="006856CC" w:rsidRDefault="006856CC" w:rsidP="000C5438">
      <w:pPr>
        <w:tabs>
          <w:tab w:val="left" w:pos="567"/>
        </w:tabs>
        <w:rPr>
          <w:sz w:val="22"/>
          <w:szCs w:val="22"/>
          <w:lang w:val="en-GB"/>
        </w:rPr>
      </w:pPr>
    </w:p>
    <w:p w14:paraId="0304C543" w14:textId="77777777" w:rsidR="00300741" w:rsidRDefault="00300741" w:rsidP="000C5438">
      <w:pPr>
        <w:tabs>
          <w:tab w:val="left" w:pos="567"/>
        </w:tabs>
        <w:rPr>
          <w:sz w:val="22"/>
          <w:szCs w:val="22"/>
          <w:lang w:val="en-GB"/>
        </w:rPr>
      </w:pPr>
    </w:p>
    <w:p w14:paraId="69105089" w14:textId="77777777" w:rsidR="006856CC" w:rsidRPr="006856CC" w:rsidRDefault="002F56EC" w:rsidP="00300741">
      <w:pPr>
        <w:keepNext/>
        <w:pBdr>
          <w:top w:val="single" w:sz="4" w:space="1" w:color="auto"/>
          <w:left w:val="single" w:sz="4" w:space="4" w:color="auto"/>
          <w:bottom w:val="single" w:sz="4" w:space="0" w:color="auto"/>
          <w:right w:val="single" w:sz="4" w:space="15" w:color="auto"/>
        </w:pBdr>
        <w:rPr>
          <w:i/>
          <w:noProof/>
          <w:sz w:val="22"/>
          <w:szCs w:val="22"/>
        </w:rPr>
      </w:pPr>
      <w:r w:rsidRPr="006856CC">
        <w:rPr>
          <w:b/>
          <w:noProof/>
          <w:sz w:val="22"/>
          <w:szCs w:val="22"/>
        </w:rPr>
        <w:lastRenderedPageBreak/>
        <w:t>17.</w:t>
      </w:r>
      <w:r w:rsidRPr="006856CC">
        <w:rPr>
          <w:b/>
          <w:noProof/>
          <w:sz w:val="22"/>
          <w:szCs w:val="22"/>
        </w:rPr>
        <w:tab/>
        <w:t>UNIQUE</w:t>
      </w:r>
      <w:r w:rsidR="00791D76">
        <w:rPr>
          <w:b/>
          <w:noProof/>
          <w:sz w:val="22"/>
          <w:szCs w:val="22"/>
        </w:rPr>
        <w:t xml:space="preserve"> </w:t>
      </w:r>
      <w:r w:rsidRPr="006856CC">
        <w:rPr>
          <w:b/>
          <w:noProof/>
          <w:sz w:val="22"/>
          <w:szCs w:val="22"/>
        </w:rPr>
        <w:t>IDENTIFIER</w:t>
      </w:r>
      <w:r w:rsidR="00791D76">
        <w:rPr>
          <w:b/>
          <w:noProof/>
          <w:sz w:val="22"/>
          <w:szCs w:val="22"/>
        </w:rPr>
        <w:t xml:space="preserve"> </w:t>
      </w:r>
      <w:r w:rsidRPr="006856CC">
        <w:rPr>
          <w:b/>
          <w:noProof/>
          <w:sz w:val="22"/>
          <w:szCs w:val="22"/>
        </w:rPr>
        <w:t>–</w:t>
      </w:r>
      <w:r w:rsidR="00791D76">
        <w:rPr>
          <w:b/>
          <w:noProof/>
          <w:sz w:val="22"/>
          <w:szCs w:val="22"/>
        </w:rPr>
        <w:t xml:space="preserve"> </w:t>
      </w:r>
      <w:r w:rsidRPr="006856CC">
        <w:rPr>
          <w:b/>
          <w:noProof/>
          <w:sz w:val="22"/>
          <w:szCs w:val="22"/>
        </w:rPr>
        <w:t>2D</w:t>
      </w:r>
      <w:r w:rsidR="00791D76">
        <w:rPr>
          <w:b/>
          <w:noProof/>
          <w:sz w:val="22"/>
          <w:szCs w:val="22"/>
        </w:rPr>
        <w:t xml:space="preserve"> </w:t>
      </w:r>
      <w:r w:rsidRPr="006856CC">
        <w:rPr>
          <w:b/>
          <w:noProof/>
          <w:sz w:val="22"/>
          <w:szCs w:val="22"/>
        </w:rPr>
        <w:t>BARCODE</w:t>
      </w:r>
    </w:p>
    <w:p w14:paraId="31EE96A0" w14:textId="77777777" w:rsidR="006856CC" w:rsidRPr="006856CC" w:rsidRDefault="006856CC" w:rsidP="00300741">
      <w:pPr>
        <w:keepNext/>
        <w:rPr>
          <w:noProof/>
          <w:sz w:val="22"/>
          <w:szCs w:val="22"/>
        </w:rPr>
      </w:pPr>
    </w:p>
    <w:p w14:paraId="29155676" w14:textId="77777777" w:rsidR="006856CC" w:rsidRPr="006856CC" w:rsidRDefault="002F56EC" w:rsidP="000C5438">
      <w:pPr>
        <w:rPr>
          <w:noProof/>
          <w:sz w:val="22"/>
          <w:szCs w:val="22"/>
          <w:shd w:val="clear" w:color="auto" w:fill="CCCCCC"/>
        </w:rPr>
      </w:pPr>
      <w:r w:rsidRPr="000C1928">
        <w:rPr>
          <w:sz w:val="22"/>
          <w:highlight w:val="lightGray"/>
        </w:rPr>
        <w:t>2D</w:t>
      </w:r>
      <w:r w:rsidR="00791D76" w:rsidRPr="000C1928">
        <w:rPr>
          <w:sz w:val="22"/>
          <w:highlight w:val="lightGray"/>
        </w:rPr>
        <w:t xml:space="preserve"> </w:t>
      </w:r>
      <w:r w:rsidRPr="000C1928">
        <w:rPr>
          <w:sz w:val="22"/>
          <w:highlight w:val="lightGray"/>
        </w:rPr>
        <w:t>barcode</w:t>
      </w:r>
      <w:r w:rsidR="00791D76" w:rsidRPr="000C1928">
        <w:rPr>
          <w:sz w:val="22"/>
          <w:highlight w:val="lightGray"/>
        </w:rPr>
        <w:t xml:space="preserve"> </w:t>
      </w:r>
      <w:r w:rsidRPr="000C1928">
        <w:rPr>
          <w:sz w:val="22"/>
          <w:highlight w:val="lightGray"/>
        </w:rPr>
        <w:t>carrying</w:t>
      </w:r>
      <w:r w:rsidR="00791D76" w:rsidRPr="000C1928">
        <w:rPr>
          <w:sz w:val="22"/>
          <w:highlight w:val="lightGray"/>
        </w:rPr>
        <w:t xml:space="preserve"> </w:t>
      </w:r>
      <w:r w:rsidRPr="000C1928">
        <w:rPr>
          <w:sz w:val="22"/>
          <w:highlight w:val="lightGray"/>
        </w:rPr>
        <w:t>the</w:t>
      </w:r>
      <w:r w:rsidR="00791D76" w:rsidRPr="000C1928">
        <w:rPr>
          <w:sz w:val="22"/>
          <w:highlight w:val="lightGray"/>
        </w:rPr>
        <w:t xml:space="preserve"> </w:t>
      </w:r>
      <w:r w:rsidRPr="000C1928">
        <w:rPr>
          <w:sz w:val="22"/>
          <w:highlight w:val="lightGray"/>
        </w:rPr>
        <w:t>unique</w:t>
      </w:r>
      <w:r w:rsidR="00791D76" w:rsidRPr="000C1928">
        <w:rPr>
          <w:sz w:val="22"/>
          <w:highlight w:val="lightGray"/>
        </w:rPr>
        <w:t xml:space="preserve"> </w:t>
      </w:r>
      <w:r w:rsidRPr="000C1928">
        <w:rPr>
          <w:sz w:val="22"/>
          <w:highlight w:val="lightGray"/>
        </w:rPr>
        <w:t>identifier</w:t>
      </w:r>
      <w:r w:rsidR="00791D76" w:rsidRPr="000C1928">
        <w:rPr>
          <w:sz w:val="22"/>
          <w:highlight w:val="lightGray"/>
        </w:rPr>
        <w:t xml:space="preserve"> </w:t>
      </w:r>
      <w:r w:rsidRPr="000C1928">
        <w:rPr>
          <w:sz w:val="22"/>
          <w:highlight w:val="lightGray"/>
        </w:rPr>
        <w:t>included.</w:t>
      </w:r>
    </w:p>
    <w:p w14:paraId="32A2BAA5" w14:textId="77777777" w:rsidR="006856CC" w:rsidRDefault="006856CC" w:rsidP="000C5438">
      <w:pPr>
        <w:rPr>
          <w:noProof/>
          <w:sz w:val="22"/>
          <w:szCs w:val="22"/>
          <w:shd w:val="clear" w:color="auto" w:fill="CCCCCC"/>
        </w:rPr>
      </w:pPr>
    </w:p>
    <w:p w14:paraId="27DF1440" w14:textId="77777777" w:rsidR="00300741" w:rsidRPr="006856CC" w:rsidRDefault="00300741" w:rsidP="000C5438">
      <w:pPr>
        <w:rPr>
          <w:noProof/>
          <w:sz w:val="22"/>
          <w:szCs w:val="22"/>
          <w:shd w:val="clear" w:color="auto" w:fill="CCCCCC"/>
        </w:rPr>
      </w:pPr>
    </w:p>
    <w:p w14:paraId="34189997" w14:textId="77777777" w:rsidR="006856CC" w:rsidRPr="006856CC" w:rsidRDefault="002F56EC" w:rsidP="000C5438">
      <w:pPr>
        <w:pBdr>
          <w:top w:val="single" w:sz="4" w:space="1" w:color="auto"/>
          <w:left w:val="single" w:sz="4" w:space="4" w:color="auto"/>
          <w:bottom w:val="single" w:sz="4" w:space="0" w:color="auto"/>
          <w:right w:val="single" w:sz="4" w:space="4" w:color="auto"/>
        </w:pBdr>
        <w:rPr>
          <w:i/>
          <w:noProof/>
          <w:sz w:val="22"/>
          <w:szCs w:val="22"/>
        </w:rPr>
      </w:pPr>
      <w:r w:rsidRPr="006856CC">
        <w:rPr>
          <w:b/>
          <w:noProof/>
          <w:sz w:val="22"/>
          <w:szCs w:val="22"/>
        </w:rPr>
        <w:t>18.</w:t>
      </w:r>
      <w:r w:rsidRPr="006856CC">
        <w:rPr>
          <w:b/>
          <w:noProof/>
          <w:sz w:val="22"/>
          <w:szCs w:val="22"/>
        </w:rPr>
        <w:tab/>
        <w:t>UNIQUE</w:t>
      </w:r>
      <w:r w:rsidR="00791D76">
        <w:rPr>
          <w:b/>
          <w:noProof/>
          <w:sz w:val="22"/>
          <w:szCs w:val="22"/>
        </w:rPr>
        <w:t xml:space="preserve"> </w:t>
      </w:r>
      <w:r w:rsidRPr="006856CC">
        <w:rPr>
          <w:b/>
          <w:noProof/>
          <w:sz w:val="22"/>
          <w:szCs w:val="22"/>
        </w:rPr>
        <w:t>IDENTIFIER</w:t>
      </w:r>
      <w:r w:rsidR="00791D76">
        <w:rPr>
          <w:b/>
          <w:noProof/>
          <w:sz w:val="22"/>
          <w:szCs w:val="22"/>
        </w:rPr>
        <w:t xml:space="preserve"> </w:t>
      </w:r>
      <w:r w:rsidRPr="006856CC">
        <w:rPr>
          <w:b/>
          <w:noProof/>
          <w:sz w:val="22"/>
          <w:szCs w:val="22"/>
        </w:rPr>
        <w:t>-</w:t>
      </w:r>
      <w:r w:rsidR="00791D76">
        <w:rPr>
          <w:b/>
          <w:noProof/>
          <w:sz w:val="22"/>
          <w:szCs w:val="22"/>
        </w:rPr>
        <w:t xml:space="preserve"> </w:t>
      </w:r>
      <w:r w:rsidRPr="006856CC">
        <w:rPr>
          <w:b/>
          <w:noProof/>
          <w:sz w:val="22"/>
          <w:szCs w:val="22"/>
        </w:rPr>
        <w:t>HUMAN</w:t>
      </w:r>
      <w:r w:rsidR="00791D76">
        <w:rPr>
          <w:b/>
          <w:noProof/>
          <w:sz w:val="22"/>
          <w:szCs w:val="22"/>
        </w:rPr>
        <w:t xml:space="preserve"> </w:t>
      </w:r>
      <w:r w:rsidRPr="006856CC">
        <w:rPr>
          <w:b/>
          <w:noProof/>
          <w:sz w:val="22"/>
          <w:szCs w:val="22"/>
        </w:rPr>
        <w:t>READABLE</w:t>
      </w:r>
      <w:r w:rsidR="00791D76">
        <w:rPr>
          <w:b/>
          <w:noProof/>
          <w:sz w:val="22"/>
          <w:szCs w:val="22"/>
        </w:rPr>
        <w:t xml:space="preserve"> </w:t>
      </w:r>
      <w:r w:rsidRPr="006856CC">
        <w:rPr>
          <w:b/>
          <w:noProof/>
          <w:sz w:val="22"/>
          <w:szCs w:val="22"/>
        </w:rPr>
        <w:t>DATA</w:t>
      </w:r>
    </w:p>
    <w:p w14:paraId="2EC9147E" w14:textId="77777777" w:rsidR="006856CC" w:rsidRPr="006856CC" w:rsidRDefault="006856CC" w:rsidP="000C5438">
      <w:pPr>
        <w:rPr>
          <w:noProof/>
          <w:sz w:val="22"/>
          <w:szCs w:val="22"/>
        </w:rPr>
      </w:pPr>
    </w:p>
    <w:p w14:paraId="7323E90E" w14:textId="77777777" w:rsidR="006856CC" w:rsidRPr="006856CC" w:rsidRDefault="002F56EC" w:rsidP="000C5438">
      <w:pPr>
        <w:rPr>
          <w:color w:val="008000"/>
          <w:sz w:val="22"/>
          <w:szCs w:val="22"/>
        </w:rPr>
      </w:pPr>
      <w:r w:rsidRPr="006856CC">
        <w:rPr>
          <w:sz w:val="22"/>
          <w:szCs w:val="22"/>
        </w:rPr>
        <w:t>PC:</w:t>
      </w:r>
    </w:p>
    <w:p w14:paraId="43B0C2A2" w14:textId="77777777" w:rsidR="006856CC" w:rsidRPr="006856CC" w:rsidRDefault="002F56EC" w:rsidP="000C5438">
      <w:pPr>
        <w:rPr>
          <w:sz w:val="22"/>
          <w:szCs w:val="22"/>
        </w:rPr>
      </w:pPr>
      <w:r w:rsidRPr="006856CC">
        <w:rPr>
          <w:sz w:val="22"/>
          <w:szCs w:val="22"/>
        </w:rPr>
        <w:t>SN:</w:t>
      </w:r>
    </w:p>
    <w:p w14:paraId="6F27A720" w14:textId="77777777" w:rsidR="00AC08E9" w:rsidRPr="00462C57" w:rsidRDefault="002F56EC" w:rsidP="00300741">
      <w:pPr>
        <w:tabs>
          <w:tab w:val="left" w:pos="567"/>
        </w:tabs>
        <w:rPr>
          <w:b/>
          <w:sz w:val="22"/>
          <w:szCs w:val="22"/>
          <w:u w:val="single"/>
          <w:lang w:val="en-GB"/>
        </w:rPr>
      </w:pPr>
      <w:r w:rsidRPr="006856CC">
        <w:rPr>
          <w:sz w:val="22"/>
          <w:szCs w:val="22"/>
        </w:rPr>
        <w:t>NN:</w:t>
      </w:r>
    </w:p>
    <w:p w14:paraId="5F437481" w14:textId="77777777" w:rsidR="00AC08E9" w:rsidRPr="00462C57" w:rsidRDefault="002F56EC" w:rsidP="000C5438">
      <w:pPr>
        <w:tabs>
          <w:tab w:val="left" w:pos="567"/>
        </w:tabs>
        <w:rPr>
          <w:b/>
          <w:sz w:val="22"/>
          <w:szCs w:val="22"/>
          <w:lang w:val="en-GB"/>
        </w:rPr>
      </w:pPr>
      <w:r w:rsidRPr="00462C57">
        <w:rPr>
          <w:b/>
          <w:sz w:val="22"/>
          <w:szCs w:val="22"/>
          <w:u w:val="single"/>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23D8956" w14:textId="77777777" w:rsidTr="00A907D9">
        <w:trPr>
          <w:trHeight w:val="785"/>
        </w:trPr>
        <w:tc>
          <w:tcPr>
            <w:tcW w:w="9287" w:type="dxa"/>
          </w:tcPr>
          <w:p w14:paraId="39D958B3" w14:textId="77777777" w:rsidR="00AC08E9" w:rsidRPr="00206B1D" w:rsidRDefault="002F56EC" w:rsidP="000C5438">
            <w:pPr>
              <w:tabs>
                <w:tab w:val="left" w:pos="567"/>
              </w:tabs>
              <w:rPr>
                <w:b/>
                <w:sz w:val="22"/>
                <w:szCs w:val="22"/>
                <w:lang w:val="en-GB"/>
              </w:rPr>
            </w:pPr>
            <w:r w:rsidRPr="00206B1D">
              <w:rPr>
                <w:b/>
                <w:sz w:val="22"/>
                <w:szCs w:val="22"/>
                <w:lang w:val="en-GB"/>
              </w:rPr>
              <w:lastRenderedPageBreak/>
              <w:t>MINIMUM</w:t>
            </w:r>
            <w:r w:rsidR="00791D76" w:rsidRPr="00206B1D">
              <w:rPr>
                <w:b/>
                <w:sz w:val="22"/>
                <w:szCs w:val="22"/>
                <w:lang w:val="en-GB"/>
              </w:rPr>
              <w:t xml:space="preserve"> </w:t>
            </w:r>
            <w:r w:rsidRPr="00206B1D">
              <w:rPr>
                <w:b/>
                <w:sz w:val="22"/>
                <w:szCs w:val="22"/>
                <w:lang w:val="en-GB"/>
              </w:rPr>
              <w:t>PARTICULARS</w:t>
            </w:r>
            <w:r w:rsidR="00791D76" w:rsidRPr="00206B1D">
              <w:rPr>
                <w:b/>
                <w:sz w:val="22"/>
                <w:szCs w:val="22"/>
                <w:lang w:val="en-GB"/>
              </w:rPr>
              <w:t xml:space="preserve"> </w:t>
            </w:r>
            <w:r w:rsidRPr="00206B1D">
              <w:rPr>
                <w:b/>
                <w:sz w:val="22"/>
                <w:szCs w:val="22"/>
                <w:lang w:val="en-GB"/>
              </w:rPr>
              <w:t>TO</w:t>
            </w:r>
            <w:r w:rsidR="00791D76" w:rsidRPr="00206B1D">
              <w:rPr>
                <w:b/>
                <w:sz w:val="22"/>
                <w:szCs w:val="22"/>
                <w:lang w:val="en-GB"/>
              </w:rPr>
              <w:t xml:space="preserve"> </w:t>
            </w:r>
            <w:r w:rsidRPr="00206B1D">
              <w:rPr>
                <w:b/>
                <w:sz w:val="22"/>
                <w:szCs w:val="22"/>
                <w:lang w:val="en-GB"/>
              </w:rPr>
              <w:t>APPEAR</w:t>
            </w:r>
            <w:r w:rsidR="00791D76" w:rsidRPr="00206B1D">
              <w:rPr>
                <w:b/>
                <w:sz w:val="22"/>
                <w:szCs w:val="22"/>
                <w:lang w:val="en-GB"/>
              </w:rPr>
              <w:t xml:space="preserve"> </w:t>
            </w:r>
            <w:r w:rsidRPr="00206B1D">
              <w:rPr>
                <w:b/>
                <w:sz w:val="22"/>
                <w:szCs w:val="22"/>
                <w:lang w:val="en-GB"/>
              </w:rPr>
              <w:t>ON</w:t>
            </w:r>
            <w:r w:rsidR="00791D76" w:rsidRPr="00206B1D">
              <w:rPr>
                <w:b/>
                <w:sz w:val="22"/>
                <w:szCs w:val="22"/>
                <w:lang w:val="en-GB"/>
              </w:rPr>
              <w:t xml:space="preserve"> </w:t>
            </w:r>
            <w:r w:rsidRPr="00206B1D">
              <w:rPr>
                <w:b/>
                <w:sz w:val="22"/>
                <w:szCs w:val="22"/>
                <w:lang w:val="en-GB"/>
              </w:rPr>
              <w:t>SMALL</w:t>
            </w:r>
            <w:r w:rsidR="00791D76" w:rsidRPr="00206B1D">
              <w:rPr>
                <w:b/>
                <w:sz w:val="22"/>
                <w:szCs w:val="22"/>
                <w:lang w:val="en-GB"/>
              </w:rPr>
              <w:t xml:space="preserve"> </w:t>
            </w:r>
            <w:r w:rsidRPr="00206B1D">
              <w:rPr>
                <w:b/>
                <w:sz w:val="22"/>
                <w:szCs w:val="22"/>
                <w:lang w:val="en-GB"/>
              </w:rPr>
              <w:t>IMMEDIATE</w:t>
            </w:r>
            <w:r w:rsidR="00791D76" w:rsidRPr="00206B1D">
              <w:rPr>
                <w:b/>
                <w:sz w:val="22"/>
                <w:szCs w:val="22"/>
                <w:lang w:val="en-GB"/>
              </w:rPr>
              <w:t xml:space="preserve"> </w:t>
            </w:r>
            <w:r w:rsidRPr="00206B1D">
              <w:rPr>
                <w:b/>
                <w:sz w:val="22"/>
                <w:szCs w:val="22"/>
                <w:lang w:val="en-GB"/>
              </w:rPr>
              <w:t>PACKAGING</w:t>
            </w:r>
            <w:r w:rsidR="00791D76" w:rsidRPr="00206B1D">
              <w:rPr>
                <w:b/>
                <w:sz w:val="22"/>
                <w:szCs w:val="22"/>
                <w:lang w:val="en-GB"/>
              </w:rPr>
              <w:t xml:space="preserve"> </w:t>
            </w:r>
            <w:r w:rsidRPr="00206B1D">
              <w:rPr>
                <w:b/>
                <w:sz w:val="22"/>
                <w:szCs w:val="22"/>
                <w:lang w:val="en-GB"/>
              </w:rPr>
              <w:t>UNITS</w:t>
            </w:r>
          </w:p>
          <w:p w14:paraId="622C8AB7" w14:textId="77777777" w:rsidR="00AC08E9" w:rsidRPr="00206B1D" w:rsidRDefault="00AC08E9" w:rsidP="000C5438">
            <w:pPr>
              <w:tabs>
                <w:tab w:val="left" w:pos="567"/>
              </w:tabs>
              <w:rPr>
                <w:b/>
                <w:sz w:val="22"/>
                <w:szCs w:val="22"/>
                <w:lang w:val="en-GB"/>
              </w:rPr>
            </w:pPr>
          </w:p>
          <w:p w14:paraId="61D27774" w14:textId="77777777" w:rsidR="00AC08E9" w:rsidRPr="00206B1D" w:rsidRDefault="002F56EC" w:rsidP="000C5438">
            <w:pPr>
              <w:pStyle w:val="Notedefin"/>
              <w:rPr>
                <w:b/>
                <w:szCs w:val="22"/>
                <w:lang w:val="en-GB"/>
              </w:rPr>
            </w:pPr>
            <w:r w:rsidRPr="00206B1D">
              <w:rPr>
                <w:b/>
                <w:szCs w:val="22"/>
                <w:lang w:val="en-GB"/>
              </w:rPr>
              <w:t>PRE-FILLED</w:t>
            </w:r>
            <w:r w:rsidR="00791D76" w:rsidRPr="00206B1D">
              <w:rPr>
                <w:b/>
                <w:szCs w:val="22"/>
                <w:lang w:val="en-GB"/>
              </w:rPr>
              <w:t xml:space="preserve"> </w:t>
            </w:r>
            <w:r w:rsidRPr="00206B1D">
              <w:rPr>
                <w:b/>
                <w:szCs w:val="22"/>
                <w:lang w:val="en-GB"/>
              </w:rPr>
              <w:t>SYRINGE</w:t>
            </w:r>
          </w:p>
        </w:tc>
      </w:tr>
    </w:tbl>
    <w:p w14:paraId="6DCA8D2B" w14:textId="77777777" w:rsidR="00AC08E9" w:rsidRPr="00462C57" w:rsidRDefault="00AC08E9" w:rsidP="000C5438">
      <w:pPr>
        <w:tabs>
          <w:tab w:val="left" w:pos="567"/>
        </w:tabs>
        <w:rPr>
          <w:b/>
          <w:sz w:val="22"/>
          <w:szCs w:val="22"/>
          <w:lang w:val="en-GB"/>
        </w:rPr>
      </w:pPr>
    </w:p>
    <w:p w14:paraId="0E969E2A" w14:textId="77777777" w:rsidR="00AC08E9" w:rsidRPr="00462C57" w:rsidRDefault="00AC08E9" w:rsidP="000C5438">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C354BC3" w14:textId="77777777" w:rsidTr="00A907D9">
        <w:tc>
          <w:tcPr>
            <w:tcW w:w="9287" w:type="dxa"/>
          </w:tcPr>
          <w:p w14:paraId="433E6855"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1.</w:t>
            </w:r>
            <w:r w:rsidRPr="00206B1D">
              <w:rPr>
                <w:b/>
                <w:sz w:val="22"/>
                <w:szCs w:val="22"/>
                <w:lang w:val="en-GB"/>
              </w:rPr>
              <w:tab/>
              <w:t>NAME</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THE</w:t>
            </w:r>
            <w:r w:rsidR="00791D76" w:rsidRPr="00206B1D">
              <w:rPr>
                <w:b/>
                <w:sz w:val="22"/>
                <w:szCs w:val="22"/>
                <w:lang w:val="en-GB"/>
              </w:rPr>
              <w:t xml:space="preserve"> </w:t>
            </w:r>
            <w:r w:rsidRPr="00206B1D">
              <w:rPr>
                <w:b/>
                <w:sz w:val="22"/>
                <w:szCs w:val="22"/>
                <w:lang w:val="en-GB"/>
              </w:rPr>
              <w:t>MEDICINAL</w:t>
            </w:r>
            <w:r w:rsidR="00791D76" w:rsidRPr="00206B1D">
              <w:rPr>
                <w:b/>
                <w:sz w:val="22"/>
                <w:szCs w:val="22"/>
                <w:lang w:val="en-GB"/>
              </w:rPr>
              <w:t xml:space="preserve"> </w:t>
            </w:r>
            <w:r w:rsidRPr="00206B1D">
              <w:rPr>
                <w:b/>
                <w:sz w:val="22"/>
                <w:szCs w:val="22"/>
                <w:lang w:val="en-GB"/>
              </w:rPr>
              <w:t>PRODUCT</w:t>
            </w:r>
            <w:r w:rsidR="00791D76" w:rsidRPr="00206B1D">
              <w:rPr>
                <w:b/>
                <w:sz w:val="22"/>
                <w:szCs w:val="22"/>
                <w:lang w:val="en-GB"/>
              </w:rPr>
              <w:t xml:space="preserve"> </w:t>
            </w:r>
            <w:r w:rsidRPr="00206B1D">
              <w:rPr>
                <w:b/>
                <w:sz w:val="22"/>
                <w:szCs w:val="22"/>
                <w:lang w:val="en-GB"/>
              </w:rPr>
              <w:t>AND</w:t>
            </w:r>
            <w:r w:rsidR="00791D76" w:rsidRPr="00206B1D">
              <w:rPr>
                <w:b/>
                <w:sz w:val="22"/>
                <w:szCs w:val="22"/>
                <w:lang w:val="en-GB"/>
              </w:rPr>
              <w:t xml:space="preserve"> </w:t>
            </w:r>
            <w:r w:rsidRPr="00206B1D">
              <w:rPr>
                <w:b/>
                <w:sz w:val="22"/>
                <w:szCs w:val="22"/>
                <w:lang w:val="en-GB"/>
              </w:rPr>
              <w:t>ROUTE(S)</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33A84B3C" w14:textId="77777777" w:rsidR="00AC08E9" w:rsidRPr="00EF0DD7" w:rsidRDefault="00AC08E9" w:rsidP="000C5438">
      <w:pPr>
        <w:pStyle w:val="Notedefin"/>
        <w:rPr>
          <w:szCs w:val="22"/>
          <w:lang w:val="en-US"/>
        </w:rPr>
      </w:pPr>
    </w:p>
    <w:p w14:paraId="5A5B1D01" w14:textId="77777777" w:rsidR="00AC08E9" w:rsidRPr="00C45F88" w:rsidRDefault="002F56EC" w:rsidP="000C5438">
      <w:pPr>
        <w:tabs>
          <w:tab w:val="left" w:pos="567"/>
        </w:tabs>
        <w:rPr>
          <w:sz w:val="22"/>
          <w:szCs w:val="22"/>
          <w:lang w:val="fr-FR"/>
        </w:rPr>
      </w:pPr>
      <w:r w:rsidRPr="00C45F88">
        <w:rPr>
          <w:sz w:val="22"/>
          <w:szCs w:val="22"/>
          <w:lang w:val="fr-FR"/>
        </w:rPr>
        <w:t>Arixtra</w:t>
      </w:r>
      <w:r w:rsidR="00791D76" w:rsidRPr="00C45F88">
        <w:rPr>
          <w:sz w:val="22"/>
          <w:szCs w:val="22"/>
          <w:lang w:val="fr-FR"/>
        </w:rPr>
        <w:t xml:space="preserve"> </w:t>
      </w:r>
      <w:r w:rsidRPr="00C45F88">
        <w:rPr>
          <w:sz w:val="22"/>
          <w:szCs w:val="22"/>
          <w:lang w:val="fr-FR"/>
        </w:rPr>
        <w:t>10</w:t>
      </w:r>
      <w:r w:rsidR="00791D76" w:rsidRPr="00C45F88">
        <w:rPr>
          <w:sz w:val="22"/>
          <w:szCs w:val="22"/>
          <w:lang w:val="fr-FR"/>
        </w:rPr>
        <w:t xml:space="preserve"> </w:t>
      </w:r>
      <w:r w:rsidRPr="00C45F88">
        <w:rPr>
          <w:sz w:val="22"/>
          <w:szCs w:val="22"/>
          <w:lang w:val="fr-FR"/>
        </w:rPr>
        <w:t>mg/0.8</w:t>
      </w:r>
      <w:r w:rsidR="00791D76" w:rsidRPr="00C45F88">
        <w:rPr>
          <w:sz w:val="22"/>
          <w:szCs w:val="22"/>
          <w:lang w:val="fr-FR"/>
        </w:rPr>
        <w:t xml:space="preserve"> </w:t>
      </w:r>
      <w:r w:rsidRPr="00C45F88">
        <w:rPr>
          <w:sz w:val="22"/>
          <w:szCs w:val="22"/>
          <w:lang w:val="fr-FR"/>
        </w:rPr>
        <w:t>ml</w:t>
      </w:r>
      <w:r w:rsidR="00791D76" w:rsidRPr="00C45F88">
        <w:rPr>
          <w:sz w:val="22"/>
          <w:szCs w:val="22"/>
          <w:lang w:val="fr-FR"/>
        </w:rPr>
        <w:t xml:space="preserve"> </w:t>
      </w:r>
      <w:r w:rsidRPr="00C45F88">
        <w:rPr>
          <w:sz w:val="22"/>
          <w:szCs w:val="22"/>
          <w:lang w:val="fr-FR"/>
        </w:rPr>
        <w:t>injection</w:t>
      </w:r>
    </w:p>
    <w:p w14:paraId="747491E4" w14:textId="77777777" w:rsidR="00AC08E9" w:rsidRPr="00C45F88" w:rsidRDefault="002F56EC" w:rsidP="000C5438">
      <w:pPr>
        <w:tabs>
          <w:tab w:val="left" w:pos="567"/>
        </w:tabs>
        <w:rPr>
          <w:sz w:val="22"/>
          <w:szCs w:val="22"/>
          <w:lang w:val="fr-FR"/>
        </w:rPr>
      </w:pPr>
      <w:r w:rsidRPr="00C45F88">
        <w:rPr>
          <w:sz w:val="22"/>
          <w:szCs w:val="22"/>
          <w:lang w:val="fr-FR"/>
        </w:rPr>
        <w:t>fondaparinux</w:t>
      </w:r>
      <w:r w:rsidR="00791D76" w:rsidRPr="00C45F88">
        <w:rPr>
          <w:sz w:val="22"/>
          <w:szCs w:val="22"/>
          <w:lang w:val="fr-FR"/>
        </w:rPr>
        <w:t xml:space="preserve"> </w:t>
      </w:r>
      <w:r w:rsidRPr="00C45F88">
        <w:rPr>
          <w:sz w:val="22"/>
          <w:szCs w:val="22"/>
          <w:lang w:val="fr-FR"/>
        </w:rPr>
        <w:t>Na</w:t>
      </w:r>
    </w:p>
    <w:p w14:paraId="370DD290" w14:textId="77777777" w:rsidR="00AC08E9" w:rsidRPr="00C45F88" w:rsidRDefault="00AC08E9" w:rsidP="000C5438">
      <w:pPr>
        <w:tabs>
          <w:tab w:val="left" w:pos="567"/>
        </w:tabs>
        <w:rPr>
          <w:sz w:val="22"/>
          <w:szCs w:val="22"/>
          <w:lang w:val="fr-FR"/>
        </w:rPr>
      </w:pPr>
    </w:p>
    <w:p w14:paraId="2853A62C" w14:textId="77777777" w:rsidR="00AC08E9" w:rsidRPr="00A42BCF" w:rsidRDefault="002F56EC" w:rsidP="000C5438">
      <w:pPr>
        <w:tabs>
          <w:tab w:val="left" w:pos="567"/>
        </w:tabs>
        <w:rPr>
          <w:sz w:val="22"/>
          <w:szCs w:val="22"/>
          <w:lang w:val="fr-FR"/>
        </w:rPr>
      </w:pPr>
      <w:r w:rsidRPr="00A42BCF">
        <w:rPr>
          <w:sz w:val="22"/>
          <w:szCs w:val="22"/>
          <w:lang w:val="fr-FR"/>
        </w:rPr>
        <w:t>SC</w:t>
      </w:r>
    </w:p>
    <w:p w14:paraId="2C1AA0E1" w14:textId="77777777" w:rsidR="00AC08E9" w:rsidRPr="00A42BCF" w:rsidRDefault="00AC08E9" w:rsidP="000C5438">
      <w:pPr>
        <w:tabs>
          <w:tab w:val="left" w:pos="567"/>
        </w:tabs>
        <w:rPr>
          <w:sz w:val="22"/>
          <w:szCs w:val="22"/>
          <w:lang w:val="fr-FR"/>
        </w:rPr>
      </w:pPr>
    </w:p>
    <w:p w14:paraId="149AA8BD" w14:textId="77777777" w:rsidR="00AC08E9" w:rsidRPr="00A42BCF" w:rsidRDefault="00AC08E9" w:rsidP="000C5438">
      <w:pPr>
        <w:tabs>
          <w:tab w:val="left" w:pos="567"/>
        </w:tabs>
        <w:rPr>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455B6EFB" w14:textId="77777777" w:rsidTr="00A907D9">
        <w:tc>
          <w:tcPr>
            <w:tcW w:w="9287" w:type="dxa"/>
          </w:tcPr>
          <w:p w14:paraId="0C481BB4"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2.</w:t>
            </w:r>
            <w:r w:rsidRPr="00206B1D">
              <w:rPr>
                <w:b/>
                <w:sz w:val="22"/>
                <w:szCs w:val="22"/>
                <w:lang w:val="en-GB"/>
              </w:rPr>
              <w:tab/>
              <w:t>METHOD</w:t>
            </w:r>
            <w:r w:rsidR="00791D76" w:rsidRPr="00206B1D">
              <w:rPr>
                <w:b/>
                <w:sz w:val="22"/>
                <w:szCs w:val="22"/>
                <w:lang w:val="en-GB"/>
              </w:rPr>
              <w:t xml:space="preserve"> </w:t>
            </w:r>
            <w:r w:rsidRPr="00206B1D">
              <w:rPr>
                <w:b/>
                <w:sz w:val="22"/>
                <w:szCs w:val="22"/>
                <w:lang w:val="en-GB"/>
              </w:rPr>
              <w:t>OF</w:t>
            </w:r>
            <w:r w:rsidR="00791D76" w:rsidRPr="00206B1D">
              <w:rPr>
                <w:b/>
                <w:sz w:val="22"/>
                <w:szCs w:val="22"/>
                <w:lang w:val="en-GB"/>
              </w:rPr>
              <w:t xml:space="preserve"> </w:t>
            </w:r>
            <w:r w:rsidRPr="00206B1D">
              <w:rPr>
                <w:b/>
                <w:sz w:val="22"/>
                <w:szCs w:val="22"/>
                <w:lang w:val="en-GB"/>
              </w:rPr>
              <w:t>ADMINISTRATION</w:t>
            </w:r>
          </w:p>
        </w:tc>
      </w:tr>
    </w:tbl>
    <w:p w14:paraId="5FBD5B90" w14:textId="77777777" w:rsidR="00AC08E9" w:rsidRPr="00462C57" w:rsidRDefault="00AC08E9" w:rsidP="000C5438">
      <w:pPr>
        <w:tabs>
          <w:tab w:val="left" w:pos="567"/>
        </w:tabs>
        <w:rPr>
          <w:b/>
          <w:sz w:val="22"/>
          <w:szCs w:val="22"/>
          <w:lang w:val="en-GB"/>
        </w:rPr>
      </w:pPr>
    </w:p>
    <w:p w14:paraId="7E6E8EFB" w14:textId="77777777" w:rsidR="00AC08E9" w:rsidRPr="00462C57" w:rsidRDefault="00AC08E9" w:rsidP="000C5438">
      <w:pPr>
        <w:tabs>
          <w:tab w:val="left" w:pos="567"/>
        </w:tabs>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558A0D79" w14:textId="77777777" w:rsidTr="00A907D9">
        <w:tc>
          <w:tcPr>
            <w:tcW w:w="9287" w:type="dxa"/>
          </w:tcPr>
          <w:p w14:paraId="7270340F"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3.</w:t>
            </w:r>
            <w:r w:rsidRPr="00206B1D">
              <w:rPr>
                <w:b/>
                <w:sz w:val="22"/>
                <w:szCs w:val="22"/>
                <w:lang w:val="en-GB"/>
              </w:rPr>
              <w:tab/>
              <w:t>EXPIRY</w:t>
            </w:r>
            <w:r w:rsidR="00791D76" w:rsidRPr="00206B1D">
              <w:rPr>
                <w:b/>
                <w:sz w:val="22"/>
                <w:szCs w:val="22"/>
                <w:lang w:val="en-GB"/>
              </w:rPr>
              <w:t xml:space="preserve"> </w:t>
            </w:r>
            <w:r w:rsidRPr="00206B1D">
              <w:rPr>
                <w:b/>
                <w:sz w:val="22"/>
                <w:szCs w:val="22"/>
                <w:lang w:val="en-GB"/>
              </w:rPr>
              <w:t>DATE</w:t>
            </w:r>
          </w:p>
        </w:tc>
      </w:tr>
    </w:tbl>
    <w:p w14:paraId="2C33B5B2" w14:textId="77777777" w:rsidR="00AC08E9" w:rsidRPr="00462C57" w:rsidRDefault="00AC08E9" w:rsidP="000C5438">
      <w:pPr>
        <w:tabs>
          <w:tab w:val="left" w:pos="567"/>
        </w:tabs>
        <w:rPr>
          <w:sz w:val="22"/>
          <w:szCs w:val="22"/>
          <w:lang w:val="en-GB"/>
        </w:rPr>
      </w:pPr>
    </w:p>
    <w:p w14:paraId="56CE463A" w14:textId="77777777" w:rsidR="00AC08E9" w:rsidRPr="00462C57" w:rsidRDefault="002F56EC" w:rsidP="000C5438">
      <w:pPr>
        <w:tabs>
          <w:tab w:val="left" w:pos="567"/>
        </w:tabs>
        <w:rPr>
          <w:sz w:val="22"/>
          <w:szCs w:val="22"/>
          <w:lang w:val="en-GB"/>
        </w:rPr>
      </w:pPr>
      <w:r w:rsidRPr="00462C57">
        <w:rPr>
          <w:sz w:val="22"/>
          <w:szCs w:val="22"/>
          <w:lang w:val="en-GB"/>
        </w:rPr>
        <w:t>EXP</w:t>
      </w:r>
    </w:p>
    <w:p w14:paraId="426913BC" w14:textId="77777777" w:rsidR="00AC08E9" w:rsidRPr="00462C57" w:rsidRDefault="00AC08E9" w:rsidP="000C5438">
      <w:pPr>
        <w:tabs>
          <w:tab w:val="left" w:pos="567"/>
        </w:tabs>
        <w:rPr>
          <w:b/>
          <w:sz w:val="22"/>
          <w:szCs w:val="22"/>
          <w:lang w:val="en-GB"/>
        </w:rPr>
      </w:pPr>
    </w:p>
    <w:p w14:paraId="5426E604" w14:textId="77777777" w:rsidR="00AC08E9" w:rsidRPr="00462C57" w:rsidRDefault="00AC08E9" w:rsidP="000C5438">
      <w:pPr>
        <w:tabs>
          <w:tab w:val="left" w:pos="567"/>
        </w:tabs>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557348BE" w14:textId="77777777" w:rsidTr="00A907D9">
        <w:tc>
          <w:tcPr>
            <w:tcW w:w="9287" w:type="dxa"/>
          </w:tcPr>
          <w:p w14:paraId="735315AB"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4.</w:t>
            </w:r>
            <w:r w:rsidRPr="00206B1D">
              <w:rPr>
                <w:b/>
                <w:sz w:val="22"/>
                <w:szCs w:val="22"/>
                <w:lang w:val="en-GB"/>
              </w:rPr>
              <w:tab/>
              <w:t>BATCH</w:t>
            </w:r>
            <w:r w:rsidR="00791D76" w:rsidRPr="00206B1D">
              <w:rPr>
                <w:b/>
                <w:sz w:val="22"/>
                <w:szCs w:val="22"/>
                <w:lang w:val="en-GB"/>
              </w:rPr>
              <w:t xml:space="preserve"> </w:t>
            </w:r>
            <w:r w:rsidRPr="00206B1D">
              <w:rPr>
                <w:b/>
                <w:sz w:val="22"/>
                <w:szCs w:val="22"/>
                <w:lang w:val="en-GB"/>
              </w:rPr>
              <w:t>NUMBER</w:t>
            </w:r>
          </w:p>
        </w:tc>
      </w:tr>
    </w:tbl>
    <w:p w14:paraId="42BA722C" w14:textId="77777777" w:rsidR="00AC08E9" w:rsidRPr="00462C57" w:rsidRDefault="00AC08E9" w:rsidP="000C5438">
      <w:pPr>
        <w:tabs>
          <w:tab w:val="left" w:pos="567"/>
        </w:tabs>
        <w:rPr>
          <w:sz w:val="22"/>
          <w:szCs w:val="22"/>
          <w:lang w:val="en-GB"/>
        </w:rPr>
      </w:pPr>
    </w:p>
    <w:p w14:paraId="05BAD0F6" w14:textId="77777777" w:rsidR="00AC08E9" w:rsidRPr="00462C57" w:rsidRDefault="002F56EC" w:rsidP="000C5438">
      <w:pPr>
        <w:tabs>
          <w:tab w:val="left" w:pos="567"/>
        </w:tabs>
        <w:rPr>
          <w:sz w:val="22"/>
          <w:szCs w:val="22"/>
          <w:lang w:val="en-GB"/>
        </w:rPr>
      </w:pPr>
      <w:r>
        <w:rPr>
          <w:sz w:val="22"/>
          <w:szCs w:val="22"/>
          <w:lang w:val="en-GB"/>
        </w:rPr>
        <w:t>Lot</w:t>
      </w:r>
    </w:p>
    <w:p w14:paraId="6AEF3213" w14:textId="77777777" w:rsidR="00AC08E9" w:rsidRPr="00462C57" w:rsidRDefault="00AC08E9" w:rsidP="000C5438">
      <w:pPr>
        <w:tabs>
          <w:tab w:val="left" w:pos="567"/>
        </w:tabs>
        <w:ind w:right="113"/>
        <w:rPr>
          <w:sz w:val="22"/>
          <w:szCs w:val="22"/>
          <w:lang w:val="en-GB"/>
        </w:rPr>
      </w:pPr>
    </w:p>
    <w:p w14:paraId="7560F265" w14:textId="77777777" w:rsidR="00AC08E9" w:rsidRPr="00462C57" w:rsidRDefault="00AC08E9" w:rsidP="000C5438">
      <w:pPr>
        <w:tabs>
          <w:tab w:val="left" w:pos="567"/>
        </w:tabs>
        <w:ind w:right="113"/>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01B7A" w14:paraId="6719AE87" w14:textId="77777777" w:rsidTr="00A907D9">
        <w:tc>
          <w:tcPr>
            <w:tcW w:w="9287" w:type="dxa"/>
          </w:tcPr>
          <w:p w14:paraId="233FF152" w14:textId="77777777" w:rsidR="00AC08E9" w:rsidRPr="00206B1D" w:rsidRDefault="002F56EC" w:rsidP="000C5438">
            <w:pPr>
              <w:tabs>
                <w:tab w:val="left" w:pos="142"/>
                <w:tab w:val="left" w:pos="567"/>
              </w:tabs>
              <w:ind w:left="567" w:hanging="567"/>
              <w:rPr>
                <w:b/>
                <w:sz w:val="22"/>
                <w:szCs w:val="22"/>
                <w:lang w:val="en-GB"/>
              </w:rPr>
            </w:pPr>
            <w:r w:rsidRPr="00206B1D">
              <w:rPr>
                <w:b/>
                <w:sz w:val="22"/>
                <w:szCs w:val="22"/>
                <w:lang w:val="en-GB"/>
              </w:rPr>
              <w:t>5.</w:t>
            </w:r>
            <w:r w:rsidRPr="00206B1D">
              <w:rPr>
                <w:b/>
                <w:sz w:val="22"/>
                <w:szCs w:val="22"/>
                <w:lang w:val="en-GB"/>
              </w:rPr>
              <w:tab/>
              <w:t>CONTENTS</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WEIGHT,</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VOLUME</w:t>
            </w:r>
            <w:r w:rsidR="00791D76" w:rsidRPr="00206B1D">
              <w:rPr>
                <w:b/>
                <w:sz w:val="22"/>
                <w:szCs w:val="22"/>
                <w:lang w:val="en-GB"/>
              </w:rPr>
              <w:t xml:space="preserve"> </w:t>
            </w:r>
            <w:r w:rsidRPr="00206B1D">
              <w:rPr>
                <w:b/>
                <w:sz w:val="22"/>
                <w:szCs w:val="22"/>
                <w:lang w:val="en-GB"/>
              </w:rPr>
              <w:t>OR</w:t>
            </w:r>
            <w:r w:rsidR="00791D76" w:rsidRPr="00206B1D">
              <w:rPr>
                <w:b/>
                <w:sz w:val="22"/>
                <w:szCs w:val="22"/>
                <w:lang w:val="en-GB"/>
              </w:rPr>
              <w:t xml:space="preserve"> </w:t>
            </w:r>
            <w:r w:rsidRPr="00206B1D">
              <w:rPr>
                <w:b/>
                <w:sz w:val="22"/>
                <w:szCs w:val="22"/>
                <w:lang w:val="en-GB"/>
              </w:rPr>
              <w:t>BY</w:t>
            </w:r>
            <w:r w:rsidR="00791D76" w:rsidRPr="00206B1D">
              <w:rPr>
                <w:b/>
                <w:sz w:val="22"/>
                <w:szCs w:val="22"/>
                <w:lang w:val="en-GB"/>
              </w:rPr>
              <w:t xml:space="preserve"> </w:t>
            </w:r>
            <w:r w:rsidRPr="00206B1D">
              <w:rPr>
                <w:b/>
                <w:sz w:val="22"/>
                <w:szCs w:val="22"/>
                <w:lang w:val="en-GB"/>
              </w:rPr>
              <w:t>UNIT</w:t>
            </w:r>
          </w:p>
        </w:tc>
      </w:tr>
    </w:tbl>
    <w:p w14:paraId="5F4965C8" w14:textId="77777777" w:rsidR="00AC08E9" w:rsidRPr="00462C57" w:rsidRDefault="00AC08E9" w:rsidP="000C5438">
      <w:pPr>
        <w:tabs>
          <w:tab w:val="left" w:pos="567"/>
        </w:tabs>
        <w:rPr>
          <w:sz w:val="22"/>
          <w:szCs w:val="22"/>
          <w:lang w:val="en-GB"/>
        </w:rPr>
      </w:pPr>
    </w:p>
    <w:p w14:paraId="1DD28359" w14:textId="77777777" w:rsidR="00AC08E9" w:rsidRPr="00462C57" w:rsidRDefault="00AC08E9" w:rsidP="000C5438">
      <w:pPr>
        <w:tabs>
          <w:tab w:val="left" w:pos="567"/>
        </w:tabs>
        <w:jc w:val="both"/>
        <w:rPr>
          <w:sz w:val="22"/>
          <w:szCs w:val="22"/>
          <w:lang w:val="en-GB"/>
        </w:rPr>
      </w:pPr>
    </w:p>
    <w:p w14:paraId="3005B112" w14:textId="77777777" w:rsidR="00AC08E9" w:rsidRPr="00462C57" w:rsidRDefault="002F56EC" w:rsidP="000C5438">
      <w:pPr>
        <w:tabs>
          <w:tab w:val="left" w:pos="567"/>
        </w:tabs>
        <w:rPr>
          <w:sz w:val="22"/>
          <w:szCs w:val="22"/>
          <w:lang w:val="en-GB"/>
        </w:rPr>
      </w:pPr>
      <w:r w:rsidRPr="00462C57">
        <w:rPr>
          <w:sz w:val="22"/>
          <w:szCs w:val="22"/>
          <w:lang w:val="en-GB"/>
        </w:rPr>
        <w:br w:type="page"/>
      </w:r>
    </w:p>
    <w:p w14:paraId="6566BACE" w14:textId="77777777" w:rsidR="00AC08E9" w:rsidRPr="00462C57" w:rsidRDefault="00AC08E9" w:rsidP="000C5438">
      <w:pPr>
        <w:tabs>
          <w:tab w:val="left" w:pos="567"/>
        </w:tabs>
        <w:rPr>
          <w:sz w:val="22"/>
          <w:szCs w:val="22"/>
          <w:lang w:val="en-GB"/>
        </w:rPr>
      </w:pPr>
    </w:p>
    <w:p w14:paraId="311964AD" w14:textId="77777777" w:rsidR="00AC08E9" w:rsidRPr="00462C57" w:rsidRDefault="00AC08E9" w:rsidP="000C5438">
      <w:pPr>
        <w:tabs>
          <w:tab w:val="left" w:pos="567"/>
        </w:tabs>
        <w:rPr>
          <w:sz w:val="22"/>
          <w:szCs w:val="22"/>
          <w:lang w:val="en-GB"/>
        </w:rPr>
      </w:pPr>
    </w:p>
    <w:p w14:paraId="363813A5" w14:textId="77777777" w:rsidR="00AC08E9" w:rsidRPr="00462C57" w:rsidRDefault="00AC08E9" w:rsidP="000C5438">
      <w:pPr>
        <w:tabs>
          <w:tab w:val="left" w:pos="567"/>
        </w:tabs>
        <w:rPr>
          <w:sz w:val="22"/>
          <w:szCs w:val="22"/>
          <w:lang w:val="en-GB"/>
        </w:rPr>
      </w:pPr>
    </w:p>
    <w:p w14:paraId="20566FC5" w14:textId="77777777" w:rsidR="00AC08E9" w:rsidRPr="00462C57" w:rsidRDefault="00AC08E9" w:rsidP="000C5438">
      <w:pPr>
        <w:tabs>
          <w:tab w:val="left" w:pos="567"/>
        </w:tabs>
        <w:rPr>
          <w:sz w:val="22"/>
          <w:szCs w:val="22"/>
          <w:lang w:val="en-GB"/>
        </w:rPr>
      </w:pPr>
    </w:p>
    <w:p w14:paraId="2F0A8F57" w14:textId="77777777" w:rsidR="00AC08E9" w:rsidRPr="00462C57" w:rsidRDefault="00AC08E9" w:rsidP="000C5438">
      <w:pPr>
        <w:tabs>
          <w:tab w:val="left" w:pos="567"/>
        </w:tabs>
        <w:rPr>
          <w:sz w:val="22"/>
          <w:szCs w:val="22"/>
          <w:lang w:val="en-GB"/>
        </w:rPr>
      </w:pPr>
    </w:p>
    <w:p w14:paraId="4329CDFA" w14:textId="77777777" w:rsidR="00AC08E9" w:rsidRPr="00462C57" w:rsidRDefault="00AC08E9" w:rsidP="000C5438">
      <w:pPr>
        <w:tabs>
          <w:tab w:val="left" w:pos="567"/>
        </w:tabs>
        <w:rPr>
          <w:sz w:val="22"/>
          <w:szCs w:val="22"/>
          <w:lang w:val="en-GB"/>
        </w:rPr>
      </w:pPr>
    </w:p>
    <w:p w14:paraId="35CFD3B3" w14:textId="77777777" w:rsidR="00AC08E9" w:rsidRPr="00462C57" w:rsidRDefault="00AC08E9" w:rsidP="000C5438">
      <w:pPr>
        <w:tabs>
          <w:tab w:val="left" w:pos="567"/>
        </w:tabs>
        <w:rPr>
          <w:sz w:val="22"/>
          <w:szCs w:val="22"/>
          <w:lang w:val="en-GB"/>
        </w:rPr>
      </w:pPr>
    </w:p>
    <w:p w14:paraId="00F958BE" w14:textId="77777777" w:rsidR="00AC08E9" w:rsidRPr="00462C57" w:rsidRDefault="00AC08E9" w:rsidP="000C5438">
      <w:pPr>
        <w:tabs>
          <w:tab w:val="left" w:pos="567"/>
        </w:tabs>
        <w:rPr>
          <w:sz w:val="22"/>
          <w:szCs w:val="22"/>
          <w:lang w:val="en-GB"/>
        </w:rPr>
      </w:pPr>
    </w:p>
    <w:p w14:paraId="78CE14E9" w14:textId="77777777" w:rsidR="00AC08E9" w:rsidRPr="00462C57" w:rsidRDefault="00AC08E9" w:rsidP="000C5438">
      <w:pPr>
        <w:tabs>
          <w:tab w:val="left" w:pos="567"/>
        </w:tabs>
        <w:rPr>
          <w:sz w:val="22"/>
          <w:szCs w:val="22"/>
          <w:lang w:val="en-GB"/>
        </w:rPr>
      </w:pPr>
    </w:p>
    <w:p w14:paraId="15052F13" w14:textId="77777777" w:rsidR="00AC08E9" w:rsidRPr="00462C57" w:rsidRDefault="00AC08E9" w:rsidP="000C5438">
      <w:pPr>
        <w:tabs>
          <w:tab w:val="left" w:pos="567"/>
        </w:tabs>
        <w:rPr>
          <w:sz w:val="22"/>
          <w:szCs w:val="22"/>
          <w:lang w:val="en-GB"/>
        </w:rPr>
      </w:pPr>
    </w:p>
    <w:p w14:paraId="02EBB7A9" w14:textId="77777777" w:rsidR="00AC08E9" w:rsidRPr="00462C57" w:rsidRDefault="00AC08E9" w:rsidP="000C5438">
      <w:pPr>
        <w:tabs>
          <w:tab w:val="left" w:pos="567"/>
        </w:tabs>
        <w:rPr>
          <w:sz w:val="22"/>
          <w:szCs w:val="22"/>
          <w:lang w:val="en-GB"/>
        </w:rPr>
      </w:pPr>
    </w:p>
    <w:p w14:paraId="27F17403" w14:textId="77777777" w:rsidR="00AC08E9" w:rsidRPr="00462C57" w:rsidRDefault="00AC08E9" w:rsidP="000C5438">
      <w:pPr>
        <w:tabs>
          <w:tab w:val="left" w:pos="567"/>
        </w:tabs>
        <w:rPr>
          <w:sz w:val="22"/>
          <w:szCs w:val="22"/>
          <w:lang w:val="en-GB"/>
        </w:rPr>
      </w:pPr>
    </w:p>
    <w:p w14:paraId="74FC519C" w14:textId="77777777" w:rsidR="00AC08E9" w:rsidRPr="00462C57" w:rsidRDefault="00AC08E9" w:rsidP="000C5438">
      <w:pPr>
        <w:tabs>
          <w:tab w:val="left" w:pos="567"/>
        </w:tabs>
        <w:rPr>
          <w:sz w:val="22"/>
          <w:szCs w:val="22"/>
          <w:lang w:val="en-GB"/>
        </w:rPr>
      </w:pPr>
    </w:p>
    <w:p w14:paraId="0ED3B933" w14:textId="77777777" w:rsidR="00AC08E9" w:rsidRPr="00462C57" w:rsidRDefault="00AC08E9" w:rsidP="000C5438">
      <w:pPr>
        <w:tabs>
          <w:tab w:val="left" w:pos="567"/>
        </w:tabs>
        <w:rPr>
          <w:sz w:val="22"/>
          <w:szCs w:val="22"/>
          <w:lang w:val="en-GB"/>
        </w:rPr>
      </w:pPr>
    </w:p>
    <w:p w14:paraId="6B747FD0" w14:textId="77777777" w:rsidR="00AC08E9" w:rsidRPr="00462C57" w:rsidRDefault="00AC08E9" w:rsidP="000C5438">
      <w:pPr>
        <w:tabs>
          <w:tab w:val="left" w:pos="567"/>
        </w:tabs>
        <w:rPr>
          <w:sz w:val="22"/>
          <w:szCs w:val="22"/>
          <w:lang w:val="en-GB"/>
        </w:rPr>
      </w:pPr>
    </w:p>
    <w:p w14:paraId="6F5847CB" w14:textId="77777777" w:rsidR="00AC08E9" w:rsidRPr="00462C57" w:rsidRDefault="00AC08E9" w:rsidP="000C5438">
      <w:pPr>
        <w:tabs>
          <w:tab w:val="left" w:pos="567"/>
        </w:tabs>
        <w:rPr>
          <w:sz w:val="22"/>
          <w:szCs w:val="22"/>
          <w:lang w:val="en-GB"/>
        </w:rPr>
      </w:pPr>
    </w:p>
    <w:p w14:paraId="28C7330E" w14:textId="77777777" w:rsidR="00AC08E9" w:rsidRPr="00462C57" w:rsidRDefault="00AC08E9" w:rsidP="000C5438">
      <w:pPr>
        <w:tabs>
          <w:tab w:val="left" w:pos="567"/>
        </w:tabs>
        <w:rPr>
          <w:sz w:val="22"/>
          <w:szCs w:val="22"/>
          <w:lang w:val="en-GB"/>
        </w:rPr>
      </w:pPr>
    </w:p>
    <w:p w14:paraId="7CFE60BF" w14:textId="77777777" w:rsidR="00AC08E9" w:rsidRPr="00462C57" w:rsidRDefault="00AC08E9" w:rsidP="000C5438">
      <w:pPr>
        <w:tabs>
          <w:tab w:val="left" w:pos="567"/>
        </w:tabs>
        <w:rPr>
          <w:sz w:val="22"/>
          <w:szCs w:val="22"/>
          <w:lang w:val="en-GB"/>
        </w:rPr>
      </w:pPr>
    </w:p>
    <w:p w14:paraId="45D27639" w14:textId="77777777" w:rsidR="00AC08E9" w:rsidRPr="00462C57" w:rsidRDefault="00AC08E9" w:rsidP="000C5438">
      <w:pPr>
        <w:tabs>
          <w:tab w:val="left" w:pos="567"/>
        </w:tabs>
        <w:rPr>
          <w:sz w:val="22"/>
          <w:szCs w:val="22"/>
          <w:lang w:val="en-GB"/>
        </w:rPr>
      </w:pPr>
    </w:p>
    <w:p w14:paraId="360E45D8" w14:textId="77777777" w:rsidR="00AC08E9" w:rsidRDefault="00AC08E9" w:rsidP="000C5438">
      <w:pPr>
        <w:tabs>
          <w:tab w:val="left" w:pos="567"/>
        </w:tabs>
        <w:rPr>
          <w:sz w:val="22"/>
          <w:szCs w:val="22"/>
          <w:lang w:val="en-GB"/>
        </w:rPr>
      </w:pPr>
    </w:p>
    <w:p w14:paraId="5C9A40D7" w14:textId="77777777" w:rsidR="00300741" w:rsidRPr="00462C57" w:rsidRDefault="00300741" w:rsidP="000C5438">
      <w:pPr>
        <w:tabs>
          <w:tab w:val="left" w:pos="567"/>
        </w:tabs>
        <w:rPr>
          <w:sz w:val="22"/>
          <w:szCs w:val="22"/>
          <w:lang w:val="en-GB"/>
        </w:rPr>
      </w:pPr>
    </w:p>
    <w:p w14:paraId="24B65BFD" w14:textId="77777777" w:rsidR="00AC08E9" w:rsidRPr="00462C57" w:rsidRDefault="00AC08E9" w:rsidP="000C5438">
      <w:pPr>
        <w:tabs>
          <w:tab w:val="left" w:pos="567"/>
        </w:tabs>
        <w:rPr>
          <w:sz w:val="22"/>
          <w:szCs w:val="22"/>
          <w:lang w:val="en-GB"/>
        </w:rPr>
      </w:pPr>
    </w:p>
    <w:p w14:paraId="02F3B143" w14:textId="77777777" w:rsidR="00AC08E9" w:rsidRPr="00462C57" w:rsidRDefault="00AC08E9" w:rsidP="000C5438">
      <w:pPr>
        <w:tabs>
          <w:tab w:val="left" w:pos="567"/>
        </w:tabs>
        <w:rPr>
          <w:sz w:val="22"/>
          <w:szCs w:val="22"/>
          <w:lang w:val="en-GB"/>
        </w:rPr>
      </w:pPr>
    </w:p>
    <w:p w14:paraId="59E3FB3B" w14:textId="77777777" w:rsidR="00AC08E9" w:rsidRPr="00462C57" w:rsidRDefault="002F56EC" w:rsidP="00206B1D">
      <w:pPr>
        <w:pStyle w:val="Titre1"/>
      </w:pPr>
      <w:r w:rsidRPr="00462C57">
        <w:t>B.</w:t>
      </w:r>
      <w:r w:rsidR="00791D76">
        <w:t xml:space="preserve"> </w:t>
      </w:r>
      <w:r w:rsidRPr="00462C57">
        <w:t>PACKAGE</w:t>
      </w:r>
      <w:r w:rsidR="00791D76">
        <w:t xml:space="preserve"> </w:t>
      </w:r>
      <w:r w:rsidRPr="00462C57">
        <w:t>LEAFLET</w:t>
      </w:r>
    </w:p>
    <w:p w14:paraId="1A29E081" w14:textId="77777777" w:rsidR="00AC08E9" w:rsidRPr="00462C57" w:rsidRDefault="002F56EC" w:rsidP="000C5438">
      <w:pPr>
        <w:tabs>
          <w:tab w:val="left" w:pos="567"/>
        </w:tabs>
        <w:rPr>
          <w:sz w:val="22"/>
          <w:szCs w:val="22"/>
          <w:lang w:val="en-GB"/>
        </w:rPr>
      </w:pPr>
      <w:r w:rsidRPr="00462C57">
        <w:rPr>
          <w:b/>
          <w:sz w:val="22"/>
          <w:szCs w:val="22"/>
          <w:lang w:val="en-GB"/>
        </w:rPr>
        <w:br w:type="page"/>
      </w:r>
    </w:p>
    <w:p w14:paraId="539665B7" w14:textId="77777777" w:rsidR="00AC08E9" w:rsidRPr="00462C57" w:rsidRDefault="002F56EC" w:rsidP="000C5438">
      <w:pPr>
        <w:tabs>
          <w:tab w:val="left" w:pos="567"/>
        </w:tabs>
        <w:jc w:val="center"/>
        <w:rPr>
          <w:sz w:val="22"/>
          <w:szCs w:val="22"/>
          <w:lang w:val="en-GB"/>
        </w:rPr>
      </w:pPr>
      <w:r w:rsidRPr="00515781">
        <w:rPr>
          <w:b/>
          <w:sz w:val="22"/>
          <w:szCs w:val="22"/>
          <w:lang w:val="en-GB"/>
        </w:rPr>
        <w:lastRenderedPageBreak/>
        <w:t>Package</w:t>
      </w:r>
      <w:r w:rsidR="00791D76">
        <w:rPr>
          <w:b/>
          <w:sz w:val="22"/>
          <w:szCs w:val="22"/>
          <w:lang w:val="en-GB"/>
        </w:rPr>
        <w:t xml:space="preserve"> </w:t>
      </w:r>
      <w:r w:rsidRPr="00515781">
        <w:rPr>
          <w:b/>
          <w:sz w:val="22"/>
          <w:szCs w:val="22"/>
          <w:lang w:val="en-GB"/>
        </w:rPr>
        <w:t>leaflet:</w:t>
      </w:r>
      <w:r w:rsidR="00791D76">
        <w:rPr>
          <w:b/>
          <w:sz w:val="22"/>
          <w:szCs w:val="22"/>
          <w:lang w:val="en-GB"/>
        </w:rPr>
        <w:t xml:space="preserve"> </w:t>
      </w:r>
      <w:r w:rsidRPr="00515781">
        <w:rPr>
          <w:b/>
          <w:sz w:val="22"/>
          <w:szCs w:val="22"/>
          <w:lang w:val="en-GB"/>
        </w:rPr>
        <w:t>Information</w:t>
      </w:r>
      <w:r w:rsidR="00791D76">
        <w:rPr>
          <w:b/>
          <w:sz w:val="22"/>
          <w:szCs w:val="22"/>
          <w:lang w:val="en-GB"/>
        </w:rPr>
        <w:t xml:space="preserve"> </w:t>
      </w:r>
      <w:r w:rsidRPr="00515781">
        <w:rPr>
          <w:b/>
          <w:sz w:val="22"/>
          <w:szCs w:val="22"/>
          <w:lang w:val="en-GB"/>
        </w:rPr>
        <w:t>for</w:t>
      </w:r>
      <w:r w:rsidR="00791D76">
        <w:rPr>
          <w:b/>
          <w:sz w:val="22"/>
          <w:szCs w:val="22"/>
          <w:lang w:val="en-GB"/>
        </w:rPr>
        <w:t xml:space="preserve"> </w:t>
      </w:r>
      <w:r w:rsidRPr="00515781">
        <w:rPr>
          <w:b/>
          <w:sz w:val="22"/>
          <w:szCs w:val="22"/>
          <w:lang w:val="en-GB"/>
        </w:rPr>
        <w:t>the</w:t>
      </w:r>
      <w:r w:rsidR="00791D76">
        <w:rPr>
          <w:b/>
          <w:sz w:val="22"/>
          <w:szCs w:val="22"/>
          <w:lang w:val="en-GB"/>
        </w:rPr>
        <w:t xml:space="preserve"> </w:t>
      </w:r>
      <w:r w:rsidRPr="00515781">
        <w:rPr>
          <w:b/>
          <w:sz w:val="22"/>
          <w:szCs w:val="22"/>
          <w:lang w:val="en-GB"/>
        </w:rPr>
        <w:t>user</w:t>
      </w:r>
      <w:r w:rsidR="00791D76">
        <w:rPr>
          <w:b/>
          <w:sz w:val="22"/>
          <w:szCs w:val="22"/>
          <w:lang w:val="en-GB"/>
        </w:rPr>
        <w:t xml:space="preserve"> </w:t>
      </w:r>
    </w:p>
    <w:p w14:paraId="4BC907CE" w14:textId="77777777" w:rsidR="00AC08E9" w:rsidRPr="00462C57" w:rsidRDefault="002F56EC" w:rsidP="000C5438">
      <w:pPr>
        <w:tabs>
          <w:tab w:val="left" w:pos="567"/>
        </w:tabs>
        <w:jc w:val="center"/>
        <w:rPr>
          <w:b/>
          <w:sz w:val="22"/>
          <w:szCs w:val="22"/>
          <w:lang w:val="en-GB"/>
        </w:rPr>
      </w:pPr>
      <w:r w:rsidRPr="00462C57">
        <w:rPr>
          <w:b/>
          <w:sz w:val="22"/>
          <w:szCs w:val="22"/>
          <w:lang w:val="en-GB"/>
        </w:rPr>
        <w:t>Arixtra</w:t>
      </w:r>
      <w:r w:rsidR="00791D76">
        <w:rPr>
          <w:b/>
          <w:sz w:val="22"/>
          <w:szCs w:val="22"/>
          <w:lang w:val="en-GB"/>
        </w:rPr>
        <w:t xml:space="preserve"> </w:t>
      </w:r>
      <w:r w:rsidRPr="00462C57">
        <w:rPr>
          <w:b/>
          <w:sz w:val="22"/>
          <w:szCs w:val="22"/>
          <w:lang w:val="en-GB"/>
        </w:rPr>
        <w:t>1.</w:t>
      </w:r>
      <w:r w:rsidR="0062114E">
        <w:rPr>
          <w:b/>
          <w:sz w:val="22"/>
          <w:szCs w:val="22"/>
          <w:lang w:val="en-GB"/>
        </w:rPr>
        <w:t>5</w:t>
      </w:r>
      <w:r w:rsidR="00791D76">
        <w:rPr>
          <w:b/>
          <w:sz w:val="22"/>
          <w:szCs w:val="22"/>
          <w:lang w:val="en-GB"/>
        </w:rPr>
        <w:t xml:space="preserve"> </w:t>
      </w:r>
      <w:r w:rsidRPr="00462C57">
        <w:rPr>
          <w:b/>
          <w:sz w:val="22"/>
          <w:szCs w:val="22"/>
          <w:lang w:val="en-GB"/>
        </w:rPr>
        <w:t>mg/0.</w:t>
      </w:r>
      <w:r w:rsidR="0062114E">
        <w:rPr>
          <w:b/>
          <w:sz w:val="22"/>
          <w:szCs w:val="22"/>
          <w:lang w:val="en-GB"/>
        </w:rPr>
        <w:t>3</w:t>
      </w:r>
      <w:r w:rsidR="00791D76">
        <w:rPr>
          <w:b/>
          <w:sz w:val="22"/>
          <w:szCs w:val="22"/>
          <w:lang w:val="en-GB"/>
        </w:rPr>
        <w:t xml:space="preserve"> </w:t>
      </w:r>
      <w:r w:rsidRPr="00462C57">
        <w:rPr>
          <w:b/>
          <w:sz w:val="22"/>
          <w:szCs w:val="22"/>
          <w:lang w:val="en-GB"/>
        </w:rPr>
        <w:t>ml</w:t>
      </w:r>
      <w:r w:rsidR="00791D76">
        <w:rPr>
          <w:b/>
          <w:sz w:val="22"/>
          <w:szCs w:val="22"/>
          <w:lang w:val="en-GB"/>
        </w:rPr>
        <w:t xml:space="preserve"> </w:t>
      </w:r>
      <w:r w:rsidRPr="00462C57">
        <w:rPr>
          <w:b/>
          <w:sz w:val="22"/>
          <w:szCs w:val="22"/>
          <w:lang w:val="en-GB"/>
        </w:rPr>
        <w:t>solution</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injection</w:t>
      </w:r>
    </w:p>
    <w:p w14:paraId="7A3D3A02" w14:textId="77777777" w:rsidR="00AC08E9" w:rsidRPr="00462C57" w:rsidRDefault="002F56EC" w:rsidP="000C5438">
      <w:pPr>
        <w:tabs>
          <w:tab w:val="left" w:pos="567"/>
        </w:tabs>
        <w:jc w:val="center"/>
        <w:rPr>
          <w:sz w:val="22"/>
          <w:szCs w:val="22"/>
          <w:lang w:val="en-GB"/>
        </w:rPr>
      </w:pPr>
      <w:r w:rsidRPr="00462C57">
        <w:rPr>
          <w:sz w:val="22"/>
          <w:szCs w:val="22"/>
          <w:lang w:val="en-GB"/>
        </w:rPr>
        <w:t>fondaparinux</w:t>
      </w:r>
      <w:r w:rsidR="00791D76">
        <w:rPr>
          <w:sz w:val="22"/>
          <w:szCs w:val="22"/>
          <w:lang w:val="en-GB"/>
        </w:rPr>
        <w:t xml:space="preserve"> </w:t>
      </w:r>
      <w:r w:rsidRPr="00462C57">
        <w:rPr>
          <w:sz w:val="22"/>
          <w:szCs w:val="22"/>
          <w:lang w:val="en-GB"/>
        </w:rPr>
        <w:t>sodium</w:t>
      </w:r>
    </w:p>
    <w:p w14:paraId="19E74635" w14:textId="77777777" w:rsidR="00AC08E9" w:rsidRPr="00462C57" w:rsidRDefault="00AC08E9" w:rsidP="000C5438">
      <w:pPr>
        <w:tabs>
          <w:tab w:val="left" w:pos="567"/>
        </w:tabs>
        <w:jc w:val="both"/>
        <w:rPr>
          <w:sz w:val="22"/>
          <w:szCs w:val="22"/>
          <w:lang w:val="en-GB"/>
        </w:rPr>
      </w:pPr>
    </w:p>
    <w:p w14:paraId="587D0CE2" w14:textId="77777777" w:rsidR="00C950D0" w:rsidRPr="00462C57" w:rsidRDefault="00C950D0" w:rsidP="000C5438">
      <w:pPr>
        <w:tabs>
          <w:tab w:val="left" w:pos="567"/>
        </w:tabs>
        <w:jc w:val="both"/>
        <w:rPr>
          <w:sz w:val="22"/>
          <w:szCs w:val="22"/>
          <w:lang w:val="en-GB"/>
        </w:rPr>
      </w:pPr>
    </w:p>
    <w:p w14:paraId="50642BB1" w14:textId="77777777" w:rsidR="00AC08E9" w:rsidRPr="00462C57" w:rsidRDefault="002F56EC" w:rsidP="000C5438">
      <w:pPr>
        <w:tabs>
          <w:tab w:val="left" w:pos="567"/>
        </w:tabs>
        <w:ind w:right="-2"/>
        <w:rPr>
          <w:sz w:val="22"/>
          <w:szCs w:val="22"/>
          <w:lang w:val="en-GB"/>
        </w:rPr>
      </w:pPr>
      <w:r w:rsidRPr="00462C57">
        <w:rPr>
          <w:b/>
          <w:sz w:val="22"/>
          <w:szCs w:val="22"/>
          <w:lang w:val="en-GB"/>
        </w:rPr>
        <w:t>Read</w:t>
      </w:r>
      <w:r w:rsidR="00791D76">
        <w:rPr>
          <w:b/>
          <w:sz w:val="22"/>
          <w:szCs w:val="22"/>
          <w:lang w:val="en-GB"/>
        </w:rPr>
        <w:t xml:space="preserve"> </w:t>
      </w:r>
      <w:r w:rsidRPr="00462C57">
        <w:rPr>
          <w:b/>
          <w:sz w:val="22"/>
          <w:szCs w:val="22"/>
          <w:lang w:val="en-GB"/>
        </w:rPr>
        <w:t>all</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this</w:t>
      </w:r>
      <w:r w:rsidR="00791D76">
        <w:rPr>
          <w:b/>
          <w:sz w:val="22"/>
          <w:szCs w:val="22"/>
          <w:lang w:val="en-GB"/>
        </w:rPr>
        <w:t xml:space="preserve"> </w:t>
      </w:r>
      <w:r w:rsidRPr="00462C57">
        <w:rPr>
          <w:b/>
          <w:sz w:val="22"/>
          <w:szCs w:val="22"/>
          <w:lang w:val="en-GB"/>
        </w:rPr>
        <w:t>leaflet</w:t>
      </w:r>
      <w:r w:rsidR="00791D76">
        <w:rPr>
          <w:b/>
          <w:sz w:val="22"/>
          <w:szCs w:val="22"/>
          <w:lang w:val="en-GB"/>
        </w:rPr>
        <w:t xml:space="preserve"> </w:t>
      </w:r>
      <w:r w:rsidRPr="00462C57">
        <w:rPr>
          <w:b/>
          <w:sz w:val="22"/>
          <w:szCs w:val="22"/>
          <w:lang w:val="en-GB"/>
        </w:rPr>
        <w:t>carefully</w:t>
      </w:r>
      <w:r w:rsidR="00791D76">
        <w:rPr>
          <w:b/>
          <w:sz w:val="22"/>
          <w:szCs w:val="22"/>
          <w:lang w:val="en-GB"/>
        </w:rPr>
        <w:t xml:space="preserve"> </w:t>
      </w:r>
      <w:r w:rsidRPr="00462C57">
        <w:rPr>
          <w:b/>
          <w:sz w:val="22"/>
          <w:szCs w:val="22"/>
          <w:lang w:val="en-GB"/>
        </w:rPr>
        <w:t>before</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start</w:t>
      </w:r>
      <w:r w:rsidR="00791D76">
        <w:rPr>
          <w:b/>
          <w:sz w:val="22"/>
          <w:szCs w:val="22"/>
          <w:lang w:val="en-GB"/>
        </w:rPr>
        <w:t xml:space="preserve"> </w:t>
      </w:r>
      <w:r w:rsidRPr="00462C57">
        <w:rPr>
          <w:b/>
          <w:sz w:val="22"/>
          <w:szCs w:val="22"/>
          <w:lang w:val="en-GB"/>
        </w:rPr>
        <w:t>using</w:t>
      </w:r>
      <w:r w:rsidR="00791D76">
        <w:rPr>
          <w:b/>
          <w:sz w:val="22"/>
          <w:szCs w:val="22"/>
          <w:lang w:val="en-GB"/>
        </w:rPr>
        <w:t xml:space="preserve"> </w:t>
      </w:r>
      <w:r w:rsidRPr="00462C57">
        <w:rPr>
          <w:b/>
          <w:sz w:val="22"/>
          <w:szCs w:val="22"/>
          <w:lang w:val="en-GB"/>
        </w:rPr>
        <w:t>this</w:t>
      </w:r>
      <w:r w:rsidR="00791D76">
        <w:rPr>
          <w:b/>
          <w:sz w:val="22"/>
          <w:szCs w:val="22"/>
          <w:lang w:val="en-GB"/>
        </w:rPr>
        <w:t xml:space="preserve"> </w:t>
      </w:r>
      <w:r w:rsidRPr="00462C57">
        <w:rPr>
          <w:b/>
          <w:sz w:val="22"/>
          <w:szCs w:val="22"/>
          <w:lang w:val="en-GB"/>
        </w:rPr>
        <w:t>medicine</w:t>
      </w:r>
      <w:r w:rsidR="00791D76">
        <w:rPr>
          <w:b/>
          <w:sz w:val="22"/>
          <w:szCs w:val="22"/>
          <w:lang w:val="en-GB"/>
        </w:rPr>
        <w:t xml:space="preserve"> </w:t>
      </w:r>
      <w:r w:rsidR="008C1A5A" w:rsidRPr="00033F5B">
        <w:rPr>
          <w:b/>
          <w:sz w:val="22"/>
          <w:szCs w:val="22"/>
          <w:lang w:val="en-GB"/>
        </w:rPr>
        <w:t>because</w:t>
      </w:r>
      <w:r w:rsidR="00791D76">
        <w:rPr>
          <w:b/>
          <w:sz w:val="22"/>
          <w:szCs w:val="22"/>
          <w:lang w:val="en-GB"/>
        </w:rPr>
        <w:t xml:space="preserve"> </w:t>
      </w:r>
      <w:r w:rsidR="008C1A5A" w:rsidRPr="00033F5B">
        <w:rPr>
          <w:b/>
          <w:sz w:val="22"/>
          <w:szCs w:val="22"/>
          <w:lang w:val="en-GB"/>
        </w:rPr>
        <w:t>it</w:t>
      </w:r>
      <w:r w:rsidR="00791D76">
        <w:rPr>
          <w:b/>
          <w:sz w:val="22"/>
          <w:szCs w:val="22"/>
          <w:lang w:val="en-GB"/>
        </w:rPr>
        <w:t xml:space="preserve"> </w:t>
      </w:r>
      <w:r w:rsidR="008C1A5A" w:rsidRPr="00033F5B">
        <w:rPr>
          <w:b/>
          <w:sz w:val="22"/>
          <w:szCs w:val="22"/>
          <w:lang w:val="en-GB"/>
        </w:rPr>
        <w:t>contains</w:t>
      </w:r>
      <w:r w:rsidR="00791D76">
        <w:rPr>
          <w:b/>
          <w:sz w:val="22"/>
          <w:szCs w:val="22"/>
          <w:lang w:val="en-GB"/>
        </w:rPr>
        <w:t xml:space="preserve"> </w:t>
      </w:r>
      <w:r w:rsidR="008C1A5A" w:rsidRPr="00033F5B">
        <w:rPr>
          <w:b/>
          <w:sz w:val="22"/>
          <w:szCs w:val="22"/>
          <w:lang w:val="en-GB"/>
        </w:rPr>
        <w:t>important</w:t>
      </w:r>
      <w:r w:rsidR="00791D76">
        <w:rPr>
          <w:b/>
          <w:sz w:val="22"/>
          <w:szCs w:val="22"/>
          <w:lang w:val="en-GB"/>
        </w:rPr>
        <w:t xml:space="preserve"> </w:t>
      </w:r>
      <w:r w:rsidR="008C1A5A" w:rsidRPr="00033F5B">
        <w:rPr>
          <w:b/>
          <w:sz w:val="22"/>
          <w:szCs w:val="22"/>
          <w:lang w:val="en-GB"/>
        </w:rPr>
        <w:t>information</w:t>
      </w:r>
      <w:r w:rsidR="00791D76">
        <w:rPr>
          <w:b/>
          <w:sz w:val="22"/>
          <w:szCs w:val="22"/>
          <w:lang w:val="en-GB"/>
        </w:rPr>
        <w:t xml:space="preserve"> </w:t>
      </w:r>
      <w:r w:rsidR="008C1A5A" w:rsidRPr="00033F5B">
        <w:rPr>
          <w:b/>
          <w:sz w:val="22"/>
          <w:szCs w:val="22"/>
          <w:lang w:val="en-GB"/>
        </w:rPr>
        <w:t>for</w:t>
      </w:r>
      <w:r w:rsidR="00791D76">
        <w:rPr>
          <w:b/>
          <w:sz w:val="22"/>
          <w:szCs w:val="22"/>
          <w:lang w:val="en-GB"/>
        </w:rPr>
        <w:t xml:space="preserve"> </w:t>
      </w:r>
      <w:r w:rsidR="008C1A5A" w:rsidRPr="00033F5B">
        <w:rPr>
          <w:b/>
          <w:sz w:val="22"/>
          <w:szCs w:val="22"/>
          <w:lang w:val="en-GB"/>
        </w:rPr>
        <w:t>you</w:t>
      </w:r>
      <w:r w:rsidRPr="00462C57">
        <w:rPr>
          <w:b/>
          <w:sz w:val="22"/>
          <w:szCs w:val="22"/>
          <w:lang w:val="en-GB"/>
        </w:rPr>
        <w:t>.</w:t>
      </w:r>
    </w:p>
    <w:p w14:paraId="2DED0D3A" w14:textId="77777777" w:rsidR="00AC08E9" w:rsidRPr="00462C57" w:rsidRDefault="002F56EC" w:rsidP="0037789C">
      <w:pPr>
        <w:numPr>
          <w:ilvl w:val="0"/>
          <w:numId w:val="36"/>
        </w:numPr>
        <w:tabs>
          <w:tab w:val="left" w:pos="567"/>
        </w:tabs>
        <w:ind w:right="-2" w:hanging="720"/>
        <w:rPr>
          <w:sz w:val="22"/>
          <w:szCs w:val="22"/>
          <w:lang w:val="en-GB"/>
        </w:rPr>
      </w:pPr>
      <w:r w:rsidRPr="00462C57">
        <w:rPr>
          <w:sz w:val="22"/>
          <w:szCs w:val="22"/>
          <w:lang w:val="en-GB"/>
        </w:rPr>
        <w:t>Keep</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leaflet.</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need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read</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again.</w:t>
      </w:r>
    </w:p>
    <w:p w14:paraId="7A21416F" w14:textId="77777777" w:rsidR="00AC08E9" w:rsidRPr="00462C57" w:rsidRDefault="002F56EC" w:rsidP="0037789C">
      <w:pPr>
        <w:numPr>
          <w:ilvl w:val="0"/>
          <w:numId w:val="36"/>
        </w:numPr>
        <w:tabs>
          <w:tab w:val="left" w:pos="567"/>
        </w:tabs>
        <w:ind w:right="-2" w:hanging="720"/>
        <w:rPr>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further</w:t>
      </w:r>
      <w:r w:rsidR="00791D76">
        <w:rPr>
          <w:sz w:val="22"/>
          <w:szCs w:val="22"/>
          <w:lang w:val="en-GB"/>
        </w:rPr>
        <w:t xml:space="preserve"> </w:t>
      </w:r>
      <w:r w:rsidRPr="00462C57">
        <w:rPr>
          <w:sz w:val="22"/>
          <w:szCs w:val="22"/>
          <w:lang w:val="en-GB"/>
        </w:rPr>
        <w:t>questions,</w:t>
      </w:r>
      <w:r w:rsidR="00791D76">
        <w:rPr>
          <w:sz w:val="22"/>
          <w:szCs w:val="22"/>
          <w:lang w:val="en-GB"/>
        </w:rPr>
        <w:t xml:space="preserve"> </w:t>
      </w:r>
      <w:r w:rsidRPr="00462C57">
        <w:rPr>
          <w:sz w:val="22"/>
          <w:szCs w:val="22"/>
          <w:lang w:val="en-GB"/>
        </w:rPr>
        <w:t>ask</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doctor</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pharmacist.</w:t>
      </w:r>
    </w:p>
    <w:p w14:paraId="68D83795" w14:textId="77777777" w:rsidR="00AC08E9" w:rsidRPr="00462C57" w:rsidRDefault="002F56EC" w:rsidP="0037789C">
      <w:pPr>
        <w:numPr>
          <w:ilvl w:val="0"/>
          <w:numId w:val="36"/>
        </w:numPr>
        <w:tabs>
          <w:tab w:val="clear" w:pos="720"/>
          <w:tab w:val="num" w:pos="540"/>
          <w:tab w:val="left" w:pos="567"/>
        </w:tabs>
        <w:ind w:left="540" w:right="-2" w:hanging="540"/>
        <w:rPr>
          <w:sz w:val="22"/>
          <w:szCs w:val="22"/>
          <w:lang w:val="en-GB"/>
        </w:rPr>
      </w:pPr>
      <w:r w:rsidRPr="00462C57">
        <w:rPr>
          <w:sz w:val="22"/>
          <w:szCs w:val="22"/>
          <w:lang w:val="en-GB"/>
        </w:rPr>
        <w:t>This</w:t>
      </w:r>
      <w:r w:rsidR="00791D76">
        <w:rPr>
          <w:sz w:val="22"/>
          <w:szCs w:val="22"/>
          <w:lang w:val="en-GB"/>
        </w:rPr>
        <w:t xml:space="preserve"> </w:t>
      </w:r>
      <w:r w:rsidRPr="00462C57">
        <w:rPr>
          <w:sz w:val="22"/>
          <w:szCs w:val="22"/>
          <w:lang w:val="en-GB"/>
        </w:rPr>
        <w:t>medicine</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prescribed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008C1A5A">
        <w:rPr>
          <w:sz w:val="22"/>
          <w:szCs w:val="22"/>
          <w:lang w:val="en-GB"/>
        </w:rPr>
        <w:t>only</w:t>
      </w:r>
      <w:r w:rsidRPr="00462C57">
        <w:rPr>
          <w:sz w:val="22"/>
          <w:szCs w:val="22"/>
          <w:lang w:val="en-GB"/>
        </w:rPr>
        <w:t>.</w:t>
      </w:r>
      <w:r w:rsidR="00791D76">
        <w:rPr>
          <w:sz w:val="22"/>
          <w:szCs w:val="22"/>
          <w:lang w:val="en-GB"/>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pass</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others.</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harm</w:t>
      </w:r>
      <w:r w:rsidR="00791D76">
        <w:rPr>
          <w:sz w:val="22"/>
          <w:szCs w:val="22"/>
          <w:lang w:val="en-GB"/>
        </w:rPr>
        <w:t xml:space="preserve"> </w:t>
      </w:r>
      <w:r w:rsidRPr="00462C57">
        <w:rPr>
          <w:sz w:val="22"/>
          <w:szCs w:val="22"/>
          <w:lang w:val="en-GB"/>
        </w:rPr>
        <w:t>them,</w:t>
      </w:r>
      <w:r w:rsidR="00791D76">
        <w:rPr>
          <w:sz w:val="22"/>
          <w:szCs w:val="22"/>
          <w:lang w:val="en-GB"/>
        </w:rPr>
        <w:t xml:space="preserve"> </w:t>
      </w:r>
      <w:r w:rsidRPr="00462C57">
        <w:rPr>
          <w:sz w:val="22"/>
          <w:szCs w:val="22"/>
          <w:lang w:val="en-GB"/>
        </w:rPr>
        <w:t>even</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their</w:t>
      </w:r>
      <w:r w:rsidR="00791D76">
        <w:rPr>
          <w:sz w:val="22"/>
          <w:szCs w:val="22"/>
          <w:lang w:val="en-GB"/>
        </w:rPr>
        <w:t xml:space="preserve"> </w:t>
      </w:r>
      <w:r w:rsidR="00320CBE" w:rsidRPr="00D77FBA">
        <w:rPr>
          <w:sz w:val="22"/>
          <w:szCs w:val="22"/>
          <w:lang w:val="en-GB"/>
        </w:rPr>
        <w:t>signs</w:t>
      </w:r>
      <w:r w:rsidR="00791D76">
        <w:rPr>
          <w:sz w:val="22"/>
          <w:szCs w:val="22"/>
          <w:lang w:val="en-GB"/>
        </w:rPr>
        <w:t xml:space="preserve"> </w:t>
      </w:r>
      <w:r w:rsidR="00320CBE" w:rsidRPr="00D77FBA">
        <w:rPr>
          <w:sz w:val="22"/>
          <w:szCs w:val="22"/>
          <w:lang w:val="en-GB"/>
        </w:rPr>
        <w:t>of</w:t>
      </w:r>
      <w:r w:rsidR="00791D76">
        <w:rPr>
          <w:sz w:val="22"/>
          <w:szCs w:val="22"/>
          <w:lang w:val="en-GB"/>
        </w:rPr>
        <w:t xml:space="preserve"> </w:t>
      </w:r>
      <w:r w:rsidR="00320CBE" w:rsidRPr="00D77FBA">
        <w:rPr>
          <w:sz w:val="22"/>
          <w:szCs w:val="22"/>
          <w:lang w:val="en-GB"/>
        </w:rPr>
        <w:t>illness</w:t>
      </w:r>
      <w:r w:rsidR="00791D76">
        <w:rPr>
          <w:sz w:val="22"/>
          <w:szCs w:val="22"/>
          <w:lang w:val="en-GB"/>
        </w:rPr>
        <w:t xml:space="preserve"> </w:t>
      </w:r>
      <w:r w:rsidR="00320CBE">
        <w:rPr>
          <w:sz w:val="22"/>
          <w:szCs w:val="22"/>
          <w:lang w:val="en-GB"/>
        </w:rPr>
        <w:t>are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same</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yours.</w:t>
      </w:r>
    </w:p>
    <w:p w14:paraId="49D93D7F" w14:textId="77777777" w:rsidR="00AC08E9" w:rsidRPr="00462C57" w:rsidRDefault="002F56EC" w:rsidP="0037789C">
      <w:pPr>
        <w:numPr>
          <w:ilvl w:val="0"/>
          <w:numId w:val="36"/>
        </w:numPr>
        <w:tabs>
          <w:tab w:val="clear" w:pos="720"/>
          <w:tab w:val="num" w:pos="540"/>
          <w:tab w:val="left" w:pos="567"/>
        </w:tabs>
        <w:ind w:left="540" w:right="-2" w:hanging="540"/>
        <w:rPr>
          <w:sz w:val="22"/>
          <w:szCs w:val="22"/>
          <w:lang w:val="en-GB"/>
        </w:rPr>
      </w:pPr>
      <w:r w:rsidRPr="00462C57">
        <w:rPr>
          <w:sz w:val="22"/>
          <w:szCs w:val="22"/>
          <w:lang w:val="en-GB"/>
        </w:rPr>
        <w:t>If</w:t>
      </w:r>
      <w:r w:rsidR="00791D76">
        <w:rPr>
          <w:sz w:val="22"/>
          <w:szCs w:val="22"/>
          <w:lang w:val="en-GB"/>
        </w:rPr>
        <w:t xml:space="preserve"> </w:t>
      </w:r>
      <w:r w:rsidR="00320CBE">
        <w:rPr>
          <w:sz w:val="22"/>
          <w:szCs w:val="22"/>
          <w:lang w:val="en-GB"/>
        </w:rPr>
        <w:t>you</w:t>
      </w:r>
      <w:r w:rsidR="00791D76">
        <w:rPr>
          <w:sz w:val="22"/>
          <w:szCs w:val="22"/>
          <w:lang w:val="en-GB"/>
        </w:rPr>
        <w:t xml:space="preserve"> </w:t>
      </w:r>
      <w:r w:rsidR="00320CBE">
        <w:rPr>
          <w:sz w:val="22"/>
          <w:szCs w:val="22"/>
          <w:lang w:val="en-GB"/>
        </w:rPr>
        <w:t>get</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side</w:t>
      </w:r>
      <w:r w:rsidR="00791D76">
        <w:rPr>
          <w:sz w:val="22"/>
          <w:szCs w:val="22"/>
          <w:lang w:val="en-GB"/>
        </w:rPr>
        <w:t xml:space="preserve"> </w:t>
      </w:r>
      <w:r w:rsidRPr="00462C57">
        <w:rPr>
          <w:sz w:val="22"/>
          <w:szCs w:val="22"/>
          <w:lang w:val="en-GB"/>
        </w:rPr>
        <w:t>effects</w:t>
      </w:r>
      <w:r w:rsidR="00320CBE" w:rsidRPr="004E1097">
        <w:rPr>
          <w:noProof/>
          <w:sz w:val="22"/>
          <w:szCs w:val="22"/>
        </w:rPr>
        <w:t>,</w:t>
      </w:r>
      <w:r w:rsidR="00791D76">
        <w:rPr>
          <w:noProof/>
          <w:sz w:val="22"/>
          <w:szCs w:val="22"/>
        </w:rPr>
        <w:t xml:space="preserve"> </w:t>
      </w:r>
      <w:r w:rsidR="00320CBE" w:rsidRPr="004E1097">
        <w:rPr>
          <w:noProof/>
          <w:sz w:val="22"/>
          <w:szCs w:val="22"/>
        </w:rPr>
        <w:t>talk</w:t>
      </w:r>
      <w:r w:rsidR="00791D76">
        <w:rPr>
          <w:noProof/>
          <w:sz w:val="22"/>
          <w:szCs w:val="22"/>
        </w:rPr>
        <w:t xml:space="preserve"> </w:t>
      </w:r>
      <w:r w:rsidR="00320CBE" w:rsidRPr="004E1097">
        <w:rPr>
          <w:noProof/>
          <w:sz w:val="22"/>
          <w:szCs w:val="22"/>
        </w:rPr>
        <w:t>to</w:t>
      </w:r>
      <w:r w:rsidR="00791D76">
        <w:rPr>
          <w:noProof/>
          <w:sz w:val="22"/>
          <w:szCs w:val="22"/>
        </w:rPr>
        <w:t xml:space="preserve"> </w:t>
      </w:r>
      <w:r w:rsidR="00320CBE" w:rsidRPr="004E1097">
        <w:rPr>
          <w:noProof/>
          <w:sz w:val="22"/>
          <w:szCs w:val="22"/>
        </w:rPr>
        <w:t>your</w:t>
      </w:r>
      <w:r w:rsidR="00791D76">
        <w:rPr>
          <w:noProof/>
          <w:sz w:val="22"/>
          <w:szCs w:val="22"/>
        </w:rPr>
        <w:t xml:space="preserve"> </w:t>
      </w:r>
      <w:r w:rsidR="00320CBE" w:rsidRPr="004E1097">
        <w:rPr>
          <w:noProof/>
          <w:sz w:val="22"/>
          <w:szCs w:val="22"/>
        </w:rPr>
        <w:t>doctor</w:t>
      </w:r>
      <w:r w:rsidR="00791D76">
        <w:rPr>
          <w:noProof/>
          <w:sz w:val="22"/>
          <w:szCs w:val="22"/>
        </w:rPr>
        <w:t xml:space="preserve"> </w:t>
      </w:r>
      <w:r w:rsidR="00320CBE" w:rsidRPr="004E1097">
        <w:rPr>
          <w:noProof/>
          <w:sz w:val="22"/>
          <w:szCs w:val="22"/>
        </w:rPr>
        <w:t>or</w:t>
      </w:r>
      <w:r w:rsidR="00791D76">
        <w:rPr>
          <w:noProof/>
          <w:sz w:val="22"/>
          <w:szCs w:val="22"/>
        </w:rPr>
        <w:t xml:space="preserve"> </w:t>
      </w:r>
      <w:r w:rsidR="00320CBE" w:rsidRPr="004E1097">
        <w:rPr>
          <w:noProof/>
          <w:sz w:val="22"/>
          <w:szCs w:val="22"/>
        </w:rPr>
        <w:t>pharmacist.</w:t>
      </w:r>
      <w:r w:rsidR="00791D76">
        <w:rPr>
          <w:color w:val="FF0000"/>
          <w:sz w:val="22"/>
          <w:szCs w:val="22"/>
        </w:rPr>
        <w:t xml:space="preserve"> </w:t>
      </w:r>
      <w:r w:rsidR="00320CBE" w:rsidRPr="004E1097">
        <w:rPr>
          <w:noProof/>
          <w:sz w:val="22"/>
          <w:szCs w:val="22"/>
        </w:rPr>
        <w:t>This</w:t>
      </w:r>
      <w:r w:rsidR="00791D76">
        <w:rPr>
          <w:noProof/>
          <w:sz w:val="22"/>
          <w:szCs w:val="22"/>
        </w:rPr>
        <w:t xml:space="preserve"> </w:t>
      </w:r>
      <w:r w:rsidR="00320CBE" w:rsidRPr="004E1097">
        <w:rPr>
          <w:noProof/>
          <w:sz w:val="22"/>
          <w:szCs w:val="22"/>
        </w:rPr>
        <w:t>includes</w:t>
      </w:r>
      <w:r w:rsidR="00791D76">
        <w:rPr>
          <w:noProof/>
          <w:sz w:val="22"/>
          <w:szCs w:val="22"/>
        </w:rPr>
        <w:t xml:space="preserve"> </w:t>
      </w:r>
      <w:r w:rsidR="00320CBE" w:rsidRPr="004E1097">
        <w:rPr>
          <w:noProof/>
          <w:sz w:val="22"/>
          <w:szCs w:val="22"/>
        </w:rPr>
        <w:t>any</w:t>
      </w:r>
      <w:r w:rsidR="00791D76">
        <w:rPr>
          <w:noProof/>
          <w:sz w:val="22"/>
          <w:szCs w:val="22"/>
        </w:rPr>
        <w:t xml:space="preserve"> </w:t>
      </w:r>
      <w:r w:rsidR="00320CBE" w:rsidRPr="004E1097">
        <w:rPr>
          <w:noProof/>
          <w:sz w:val="22"/>
          <w:szCs w:val="22"/>
        </w:rPr>
        <w:t>possible</w:t>
      </w:r>
      <w:r w:rsidR="00791D76">
        <w:rPr>
          <w:sz w:val="22"/>
          <w:szCs w:val="22"/>
          <w:lang w:val="en-GB"/>
        </w:rPr>
        <w:t xml:space="preserve"> </w:t>
      </w:r>
      <w:r w:rsidRPr="00462C57">
        <w:rPr>
          <w:sz w:val="22"/>
          <w:szCs w:val="22"/>
          <w:lang w:val="en-GB"/>
        </w:rPr>
        <w:t>side</w:t>
      </w:r>
      <w:r w:rsidR="00791D76">
        <w:rPr>
          <w:sz w:val="22"/>
          <w:szCs w:val="22"/>
          <w:lang w:val="en-GB"/>
        </w:rPr>
        <w:t xml:space="preserve"> </w:t>
      </w:r>
      <w:r w:rsidRPr="00462C57">
        <w:rPr>
          <w:sz w:val="22"/>
          <w:szCs w:val="22"/>
          <w:lang w:val="en-GB"/>
        </w:rPr>
        <w:t>effects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listed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leaflet.</w:t>
      </w:r>
      <w:r w:rsidR="00385DD7">
        <w:rPr>
          <w:sz w:val="22"/>
          <w:szCs w:val="22"/>
          <w:lang w:val="en-GB"/>
        </w:rPr>
        <w:t xml:space="preserve"> </w:t>
      </w:r>
      <w:r w:rsidR="00C950D0" w:rsidRPr="008C2495">
        <w:rPr>
          <w:sz w:val="22"/>
          <w:szCs w:val="22"/>
          <w:lang w:val="en-GB"/>
        </w:rPr>
        <w:t>See</w:t>
      </w:r>
      <w:r w:rsidR="00791D76">
        <w:rPr>
          <w:sz w:val="22"/>
          <w:szCs w:val="22"/>
          <w:lang w:val="en-GB"/>
        </w:rPr>
        <w:t xml:space="preserve"> </w:t>
      </w:r>
      <w:r w:rsidR="00C950D0" w:rsidRPr="008C2495">
        <w:rPr>
          <w:sz w:val="22"/>
          <w:szCs w:val="22"/>
          <w:lang w:val="en-GB"/>
        </w:rPr>
        <w:t>section</w:t>
      </w:r>
      <w:r w:rsidR="00791D76">
        <w:rPr>
          <w:sz w:val="22"/>
          <w:szCs w:val="22"/>
          <w:lang w:val="en-GB"/>
        </w:rPr>
        <w:t xml:space="preserve"> </w:t>
      </w:r>
      <w:r w:rsidR="00C950D0" w:rsidRPr="008C2495">
        <w:rPr>
          <w:sz w:val="22"/>
          <w:szCs w:val="22"/>
          <w:lang w:val="en-GB"/>
        </w:rPr>
        <w:t>4.</w:t>
      </w:r>
    </w:p>
    <w:p w14:paraId="2E192055" w14:textId="77777777" w:rsidR="00AC08E9" w:rsidRPr="00462C57" w:rsidRDefault="00AC08E9" w:rsidP="000C5438">
      <w:pPr>
        <w:numPr>
          <w:ilvl w:val="12"/>
          <w:numId w:val="0"/>
        </w:numPr>
        <w:tabs>
          <w:tab w:val="left" w:pos="567"/>
        </w:tabs>
        <w:ind w:right="-2"/>
        <w:rPr>
          <w:sz w:val="22"/>
          <w:szCs w:val="22"/>
          <w:lang w:val="en-GB"/>
        </w:rPr>
      </w:pPr>
    </w:p>
    <w:p w14:paraId="14FA25A3" w14:textId="77777777" w:rsidR="00AC08E9" w:rsidRPr="00206B1D" w:rsidRDefault="002F56EC" w:rsidP="000C5438">
      <w:pPr>
        <w:numPr>
          <w:ilvl w:val="12"/>
          <w:numId w:val="0"/>
        </w:numPr>
        <w:tabs>
          <w:tab w:val="left" w:pos="567"/>
        </w:tabs>
        <w:ind w:right="-2"/>
        <w:rPr>
          <w:sz w:val="22"/>
          <w:szCs w:val="22"/>
          <w:lang w:val="en-GB"/>
        </w:rPr>
      </w:pPr>
      <w:r w:rsidRPr="00206B1D">
        <w:rPr>
          <w:b/>
          <w:sz w:val="22"/>
          <w:szCs w:val="22"/>
        </w:rPr>
        <w:t>What</w:t>
      </w:r>
      <w:r w:rsidR="00791D76" w:rsidRPr="00206B1D">
        <w:rPr>
          <w:b/>
          <w:sz w:val="22"/>
          <w:szCs w:val="22"/>
        </w:rPr>
        <w:t xml:space="preserve"> </w:t>
      </w:r>
      <w:r w:rsidRPr="00206B1D">
        <w:rPr>
          <w:b/>
          <w:sz w:val="22"/>
          <w:szCs w:val="22"/>
        </w:rPr>
        <w:t>is</w:t>
      </w:r>
      <w:r w:rsidR="00791D76" w:rsidRPr="00206B1D">
        <w:rPr>
          <w:b/>
          <w:sz w:val="22"/>
          <w:szCs w:val="22"/>
        </w:rPr>
        <w:t xml:space="preserve"> </w:t>
      </w:r>
      <w:r w:rsidRPr="00206B1D">
        <w:rPr>
          <w:b/>
          <w:sz w:val="22"/>
          <w:szCs w:val="22"/>
          <w:lang w:val="en-GB"/>
        </w:rPr>
        <w:t>in</w:t>
      </w:r>
      <w:r w:rsidR="00791D76" w:rsidRPr="00206B1D">
        <w:rPr>
          <w:b/>
          <w:sz w:val="22"/>
          <w:szCs w:val="22"/>
          <w:lang w:val="en-GB"/>
        </w:rPr>
        <w:t xml:space="preserve"> </w:t>
      </w:r>
      <w:r w:rsidRPr="00206B1D">
        <w:rPr>
          <w:b/>
          <w:sz w:val="22"/>
          <w:szCs w:val="22"/>
          <w:lang w:val="en-GB"/>
        </w:rPr>
        <w:t>this</w:t>
      </w:r>
      <w:r w:rsidR="00791D76" w:rsidRPr="00206B1D">
        <w:rPr>
          <w:b/>
          <w:sz w:val="22"/>
          <w:szCs w:val="22"/>
          <w:lang w:val="en-GB"/>
        </w:rPr>
        <w:t xml:space="preserve"> </w:t>
      </w:r>
      <w:r w:rsidRPr="00206B1D">
        <w:rPr>
          <w:b/>
          <w:sz w:val="22"/>
          <w:szCs w:val="22"/>
          <w:lang w:val="en-GB"/>
        </w:rPr>
        <w:t>leaflet</w:t>
      </w:r>
      <w:r w:rsidRPr="00206B1D">
        <w:rPr>
          <w:sz w:val="22"/>
          <w:szCs w:val="22"/>
          <w:lang w:val="en-GB"/>
        </w:rPr>
        <w:t>:</w:t>
      </w:r>
      <w:r w:rsidR="00791D76" w:rsidRPr="00206B1D">
        <w:rPr>
          <w:sz w:val="22"/>
          <w:szCs w:val="22"/>
          <w:lang w:val="en-GB"/>
        </w:rPr>
        <w:t xml:space="preserve"> </w:t>
      </w:r>
    </w:p>
    <w:p w14:paraId="5B82A000" w14:textId="77777777" w:rsidR="00AC08E9" w:rsidRPr="00462C57" w:rsidRDefault="002F56EC" w:rsidP="000C5438">
      <w:pPr>
        <w:numPr>
          <w:ilvl w:val="12"/>
          <w:numId w:val="0"/>
        </w:numPr>
        <w:tabs>
          <w:tab w:val="left" w:pos="540"/>
          <w:tab w:val="left" w:pos="567"/>
        </w:tabs>
        <w:ind w:right="-29"/>
        <w:rPr>
          <w:b/>
          <w:sz w:val="22"/>
          <w:szCs w:val="22"/>
          <w:lang w:val="en-GB"/>
        </w:rPr>
      </w:pPr>
      <w:r w:rsidRPr="00462C57">
        <w:rPr>
          <w:b/>
          <w:sz w:val="22"/>
          <w:szCs w:val="22"/>
          <w:lang w:val="en-GB"/>
        </w:rPr>
        <w:t>1.</w:t>
      </w:r>
      <w:r w:rsidRPr="00462C57">
        <w:rPr>
          <w:b/>
          <w:sz w:val="22"/>
          <w:szCs w:val="22"/>
          <w:lang w:val="en-GB"/>
        </w:rPr>
        <w:tab/>
        <w:t>What</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r w:rsidRPr="00462C57">
        <w:rPr>
          <w:b/>
          <w:sz w:val="22"/>
          <w:szCs w:val="22"/>
          <w:lang w:val="en-GB"/>
        </w:rPr>
        <w:t>is</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what</w:t>
      </w:r>
      <w:r w:rsidR="00791D76">
        <w:rPr>
          <w:b/>
          <w:sz w:val="22"/>
          <w:szCs w:val="22"/>
          <w:lang w:val="en-GB"/>
        </w:rPr>
        <w:t xml:space="preserve"> </w:t>
      </w:r>
      <w:r w:rsidRPr="00462C57">
        <w:rPr>
          <w:b/>
          <w:sz w:val="22"/>
          <w:szCs w:val="22"/>
          <w:lang w:val="en-GB"/>
        </w:rPr>
        <w:t>it</w:t>
      </w:r>
      <w:r w:rsidR="00791D76">
        <w:rPr>
          <w:b/>
          <w:sz w:val="22"/>
          <w:szCs w:val="22"/>
          <w:lang w:val="en-GB"/>
        </w:rPr>
        <w:t xml:space="preserve"> </w:t>
      </w:r>
      <w:r w:rsidRPr="00462C57">
        <w:rPr>
          <w:b/>
          <w:sz w:val="22"/>
          <w:szCs w:val="22"/>
          <w:lang w:val="en-GB"/>
        </w:rPr>
        <w:t>is</w:t>
      </w:r>
      <w:r w:rsidR="00791D76">
        <w:rPr>
          <w:b/>
          <w:sz w:val="22"/>
          <w:szCs w:val="22"/>
          <w:lang w:val="en-GB"/>
        </w:rPr>
        <w:t xml:space="preserve"> </w:t>
      </w:r>
      <w:r w:rsidRPr="00462C57">
        <w:rPr>
          <w:b/>
          <w:sz w:val="22"/>
          <w:szCs w:val="22"/>
          <w:lang w:val="en-GB"/>
        </w:rPr>
        <w:t>used</w:t>
      </w:r>
      <w:r w:rsidR="00791D76">
        <w:rPr>
          <w:b/>
          <w:sz w:val="22"/>
          <w:szCs w:val="22"/>
          <w:lang w:val="en-GB"/>
        </w:rPr>
        <w:t xml:space="preserve"> </w:t>
      </w:r>
      <w:r w:rsidRPr="00462C57">
        <w:rPr>
          <w:b/>
          <w:sz w:val="22"/>
          <w:szCs w:val="22"/>
          <w:lang w:val="en-GB"/>
        </w:rPr>
        <w:t>for</w:t>
      </w:r>
    </w:p>
    <w:p w14:paraId="3D410C46" w14:textId="77777777" w:rsidR="00AC08E9" w:rsidRPr="00462C57" w:rsidRDefault="002F56EC" w:rsidP="000C5438">
      <w:pPr>
        <w:numPr>
          <w:ilvl w:val="12"/>
          <w:numId w:val="0"/>
        </w:numPr>
        <w:tabs>
          <w:tab w:val="left" w:pos="540"/>
          <w:tab w:val="left" w:pos="567"/>
        </w:tabs>
        <w:ind w:right="-29"/>
        <w:rPr>
          <w:b/>
          <w:sz w:val="22"/>
          <w:szCs w:val="22"/>
          <w:lang w:val="en-GB"/>
        </w:rPr>
      </w:pPr>
      <w:r w:rsidRPr="00462C57">
        <w:rPr>
          <w:b/>
          <w:sz w:val="22"/>
          <w:szCs w:val="22"/>
          <w:lang w:val="en-GB"/>
        </w:rPr>
        <w:t>2.</w:t>
      </w:r>
      <w:r w:rsidRPr="00462C57">
        <w:rPr>
          <w:b/>
          <w:sz w:val="22"/>
          <w:szCs w:val="22"/>
          <w:lang w:val="en-GB"/>
        </w:rPr>
        <w:tab/>
      </w:r>
      <w:r w:rsidR="00320CBE" w:rsidRPr="00D77FBA">
        <w:rPr>
          <w:b/>
          <w:sz w:val="22"/>
          <w:szCs w:val="22"/>
          <w:lang w:val="en-GB"/>
        </w:rPr>
        <w:t>What</w:t>
      </w:r>
      <w:r w:rsidR="00791D76">
        <w:rPr>
          <w:b/>
          <w:sz w:val="22"/>
          <w:szCs w:val="22"/>
          <w:lang w:val="en-GB"/>
        </w:rPr>
        <w:t xml:space="preserve"> </w:t>
      </w:r>
      <w:r w:rsidR="00320CBE" w:rsidRPr="00D77FBA">
        <w:rPr>
          <w:b/>
          <w:sz w:val="22"/>
          <w:szCs w:val="22"/>
          <w:lang w:val="en-GB"/>
        </w:rPr>
        <w:t>you</w:t>
      </w:r>
      <w:r w:rsidR="00791D76">
        <w:rPr>
          <w:b/>
          <w:sz w:val="22"/>
          <w:szCs w:val="22"/>
          <w:lang w:val="en-GB"/>
        </w:rPr>
        <w:t xml:space="preserve"> </w:t>
      </w:r>
      <w:r w:rsidR="00320CBE" w:rsidRPr="00D77FBA">
        <w:rPr>
          <w:b/>
          <w:sz w:val="22"/>
          <w:szCs w:val="22"/>
          <w:lang w:val="en-GB"/>
        </w:rPr>
        <w:t>need</w:t>
      </w:r>
      <w:r w:rsidR="00791D76">
        <w:rPr>
          <w:b/>
          <w:sz w:val="22"/>
          <w:szCs w:val="22"/>
          <w:lang w:val="en-GB"/>
        </w:rPr>
        <w:t xml:space="preserve"> </w:t>
      </w:r>
      <w:r w:rsidR="00320CBE" w:rsidRPr="00D77FBA">
        <w:rPr>
          <w:b/>
          <w:sz w:val="22"/>
          <w:szCs w:val="22"/>
          <w:lang w:val="en-GB"/>
        </w:rPr>
        <w:t>to</w:t>
      </w:r>
      <w:r w:rsidR="00791D76">
        <w:rPr>
          <w:b/>
          <w:sz w:val="22"/>
          <w:szCs w:val="22"/>
          <w:lang w:val="en-GB"/>
        </w:rPr>
        <w:t xml:space="preserve"> </w:t>
      </w:r>
      <w:r w:rsidR="00320CBE" w:rsidRPr="00D77FBA">
        <w:rPr>
          <w:b/>
          <w:sz w:val="22"/>
          <w:szCs w:val="22"/>
          <w:lang w:val="en-GB"/>
        </w:rPr>
        <w:t>know</w:t>
      </w:r>
      <w:r w:rsidR="00791D76">
        <w:rPr>
          <w:b/>
          <w:sz w:val="22"/>
          <w:szCs w:val="22"/>
          <w:lang w:val="en-GB"/>
        </w:rPr>
        <w:t xml:space="preserve"> </w:t>
      </w:r>
      <w:r w:rsidR="00320CBE" w:rsidRPr="00D77FBA">
        <w:rPr>
          <w:b/>
          <w:sz w:val="22"/>
          <w:szCs w:val="22"/>
          <w:lang w:val="en-GB"/>
        </w:rPr>
        <w:t>b</w:t>
      </w:r>
      <w:r w:rsidRPr="00462C57">
        <w:rPr>
          <w:b/>
          <w:sz w:val="22"/>
          <w:szCs w:val="22"/>
          <w:lang w:val="en-GB"/>
        </w:rPr>
        <w:t>efore</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Arixtra</w:t>
      </w:r>
    </w:p>
    <w:p w14:paraId="03809EF8" w14:textId="77777777" w:rsidR="00AC08E9" w:rsidRPr="00462C57" w:rsidRDefault="002F56EC" w:rsidP="000C5438">
      <w:pPr>
        <w:numPr>
          <w:ilvl w:val="12"/>
          <w:numId w:val="0"/>
        </w:numPr>
        <w:tabs>
          <w:tab w:val="left" w:pos="540"/>
          <w:tab w:val="left" w:pos="567"/>
        </w:tabs>
        <w:ind w:right="-29"/>
        <w:rPr>
          <w:b/>
          <w:sz w:val="22"/>
          <w:szCs w:val="22"/>
          <w:lang w:val="en-GB"/>
        </w:rPr>
      </w:pPr>
      <w:r w:rsidRPr="00462C57">
        <w:rPr>
          <w:b/>
          <w:sz w:val="22"/>
          <w:szCs w:val="22"/>
          <w:lang w:val="en-GB"/>
        </w:rPr>
        <w:t>3.</w:t>
      </w:r>
      <w:r w:rsidRPr="00462C57">
        <w:rPr>
          <w:b/>
          <w:sz w:val="22"/>
          <w:szCs w:val="22"/>
          <w:lang w:val="en-GB"/>
        </w:rPr>
        <w:tab/>
        <w:t>How</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Arixtra</w:t>
      </w:r>
    </w:p>
    <w:p w14:paraId="785F32C8" w14:textId="77777777" w:rsidR="00AC08E9" w:rsidRPr="00462C57" w:rsidRDefault="002F56EC" w:rsidP="000C5438">
      <w:pPr>
        <w:numPr>
          <w:ilvl w:val="12"/>
          <w:numId w:val="0"/>
        </w:numPr>
        <w:tabs>
          <w:tab w:val="left" w:pos="540"/>
          <w:tab w:val="left" w:pos="567"/>
        </w:tabs>
        <w:ind w:right="-29"/>
        <w:rPr>
          <w:b/>
          <w:sz w:val="22"/>
          <w:szCs w:val="22"/>
          <w:lang w:val="en-GB"/>
        </w:rPr>
      </w:pPr>
      <w:r w:rsidRPr="00462C57">
        <w:rPr>
          <w:b/>
          <w:sz w:val="22"/>
          <w:szCs w:val="22"/>
          <w:lang w:val="en-GB"/>
        </w:rPr>
        <w:t>4.</w:t>
      </w:r>
      <w:r w:rsidRPr="00462C57">
        <w:rPr>
          <w:b/>
          <w:sz w:val="22"/>
          <w:szCs w:val="22"/>
          <w:lang w:val="en-GB"/>
        </w:rPr>
        <w:tab/>
        <w:t>Possible</w:t>
      </w:r>
      <w:r w:rsidR="00791D76">
        <w:rPr>
          <w:b/>
          <w:sz w:val="22"/>
          <w:szCs w:val="22"/>
          <w:lang w:val="en-GB"/>
        </w:rPr>
        <w:t xml:space="preserve"> </w:t>
      </w:r>
      <w:r w:rsidRPr="00462C57">
        <w:rPr>
          <w:b/>
          <w:sz w:val="22"/>
          <w:szCs w:val="22"/>
          <w:lang w:val="en-GB"/>
        </w:rPr>
        <w:t>side</w:t>
      </w:r>
      <w:r w:rsidR="00791D76">
        <w:rPr>
          <w:b/>
          <w:sz w:val="22"/>
          <w:szCs w:val="22"/>
          <w:lang w:val="en-GB"/>
        </w:rPr>
        <w:t xml:space="preserve"> </w:t>
      </w:r>
      <w:r w:rsidRPr="00462C57">
        <w:rPr>
          <w:b/>
          <w:sz w:val="22"/>
          <w:szCs w:val="22"/>
          <w:lang w:val="en-GB"/>
        </w:rPr>
        <w:t>effects</w:t>
      </w:r>
      <w:r w:rsidR="00791D76">
        <w:rPr>
          <w:b/>
          <w:sz w:val="22"/>
          <w:szCs w:val="22"/>
          <w:lang w:val="en-GB"/>
        </w:rPr>
        <w:t xml:space="preserve"> </w:t>
      </w:r>
    </w:p>
    <w:p w14:paraId="772C26AD" w14:textId="77777777" w:rsidR="00AC08E9" w:rsidRPr="00462C57" w:rsidRDefault="002F56EC" w:rsidP="0037789C">
      <w:pPr>
        <w:numPr>
          <w:ilvl w:val="1"/>
          <w:numId w:val="20"/>
        </w:numPr>
        <w:tabs>
          <w:tab w:val="clear" w:pos="1440"/>
        </w:tabs>
        <w:ind w:left="540" w:right="-29" w:hanging="540"/>
        <w:rPr>
          <w:b/>
          <w:sz w:val="22"/>
          <w:szCs w:val="22"/>
          <w:lang w:val="en-GB"/>
        </w:rPr>
      </w:pPr>
      <w:r w:rsidRPr="00462C57">
        <w:rPr>
          <w:b/>
          <w:sz w:val="22"/>
          <w:szCs w:val="22"/>
          <w:lang w:val="en-GB"/>
        </w:rPr>
        <w:t>How</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store</w:t>
      </w:r>
      <w:r w:rsidR="00791D76">
        <w:rPr>
          <w:b/>
          <w:sz w:val="22"/>
          <w:szCs w:val="22"/>
          <w:lang w:val="en-GB"/>
        </w:rPr>
        <w:t xml:space="preserve"> </w:t>
      </w:r>
      <w:r w:rsidRPr="00462C57">
        <w:rPr>
          <w:b/>
          <w:sz w:val="22"/>
          <w:szCs w:val="22"/>
          <w:lang w:val="en-GB"/>
        </w:rPr>
        <w:t>Arixtra</w:t>
      </w:r>
    </w:p>
    <w:p w14:paraId="73D4BD25" w14:textId="77777777" w:rsidR="00AC08E9" w:rsidRPr="00462C57" w:rsidRDefault="002F56EC" w:rsidP="000C5438">
      <w:pPr>
        <w:numPr>
          <w:ilvl w:val="12"/>
          <w:numId w:val="0"/>
        </w:numPr>
        <w:tabs>
          <w:tab w:val="left" w:pos="567"/>
        </w:tabs>
        <w:ind w:right="-2"/>
        <w:rPr>
          <w:b/>
          <w:sz w:val="22"/>
          <w:szCs w:val="22"/>
          <w:lang w:val="en-GB"/>
        </w:rPr>
      </w:pPr>
      <w:r w:rsidRPr="00462C57">
        <w:rPr>
          <w:b/>
          <w:sz w:val="22"/>
          <w:szCs w:val="22"/>
          <w:lang w:val="en-GB"/>
        </w:rPr>
        <w:t>6.</w:t>
      </w:r>
      <w:r w:rsidRPr="00462C57">
        <w:rPr>
          <w:b/>
          <w:sz w:val="22"/>
          <w:szCs w:val="22"/>
          <w:lang w:val="en-GB"/>
        </w:rPr>
        <w:tab/>
      </w:r>
      <w:r w:rsidR="00320CBE" w:rsidRPr="00D77FBA">
        <w:rPr>
          <w:b/>
          <w:sz w:val="22"/>
          <w:szCs w:val="22"/>
          <w:lang w:val="en-GB"/>
        </w:rPr>
        <w:t>Contents</w:t>
      </w:r>
      <w:r w:rsidR="00791D76">
        <w:rPr>
          <w:b/>
          <w:sz w:val="22"/>
          <w:szCs w:val="22"/>
          <w:lang w:val="en-GB"/>
        </w:rPr>
        <w:t xml:space="preserve"> </w:t>
      </w:r>
      <w:r w:rsidR="00320CBE" w:rsidRPr="00D77FBA">
        <w:rPr>
          <w:b/>
          <w:sz w:val="22"/>
          <w:szCs w:val="22"/>
          <w:lang w:val="en-GB"/>
        </w:rPr>
        <w:t>of</w:t>
      </w:r>
      <w:r w:rsidR="00791D76">
        <w:rPr>
          <w:b/>
          <w:sz w:val="22"/>
          <w:szCs w:val="22"/>
          <w:lang w:val="en-GB"/>
        </w:rPr>
        <w:t xml:space="preserve"> </w:t>
      </w:r>
      <w:r w:rsidR="00320CBE" w:rsidRPr="00D77FBA">
        <w:rPr>
          <w:b/>
          <w:sz w:val="22"/>
          <w:szCs w:val="22"/>
          <w:lang w:val="en-GB"/>
        </w:rPr>
        <w:t>the</w:t>
      </w:r>
      <w:r w:rsidR="00791D76">
        <w:rPr>
          <w:b/>
          <w:sz w:val="22"/>
          <w:szCs w:val="22"/>
          <w:lang w:val="en-GB"/>
        </w:rPr>
        <w:t xml:space="preserve"> </w:t>
      </w:r>
      <w:r w:rsidR="00320CBE" w:rsidRPr="00D77FBA">
        <w:rPr>
          <w:b/>
          <w:sz w:val="22"/>
          <w:szCs w:val="22"/>
          <w:lang w:val="en-GB"/>
        </w:rPr>
        <w:t>pack</w:t>
      </w:r>
      <w:r w:rsidR="00791D76">
        <w:rPr>
          <w:b/>
          <w:sz w:val="22"/>
          <w:szCs w:val="22"/>
          <w:lang w:val="en-GB"/>
        </w:rPr>
        <w:t xml:space="preserve"> </w:t>
      </w:r>
      <w:r w:rsidR="00320CBE" w:rsidRPr="00D77FBA">
        <w:rPr>
          <w:b/>
          <w:sz w:val="22"/>
          <w:szCs w:val="22"/>
          <w:lang w:val="en-GB"/>
        </w:rPr>
        <w:t>and</w:t>
      </w:r>
      <w:r w:rsidR="00791D76">
        <w:rPr>
          <w:b/>
          <w:sz w:val="22"/>
          <w:szCs w:val="22"/>
          <w:lang w:val="en-GB"/>
        </w:rPr>
        <w:t xml:space="preserve"> </w:t>
      </w:r>
      <w:r w:rsidR="00320CBE" w:rsidRPr="00D77FBA">
        <w:rPr>
          <w:b/>
          <w:sz w:val="22"/>
          <w:szCs w:val="22"/>
          <w:lang w:val="en-GB"/>
        </w:rPr>
        <w:t>other</w:t>
      </w:r>
      <w:r w:rsidR="00791D76">
        <w:rPr>
          <w:b/>
          <w:sz w:val="22"/>
          <w:szCs w:val="22"/>
          <w:lang w:val="en-GB"/>
        </w:rPr>
        <w:t xml:space="preserve"> </w:t>
      </w:r>
      <w:r w:rsidRPr="00462C57">
        <w:rPr>
          <w:b/>
          <w:sz w:val="22"/>
          <w:szCs w:val="22"/>
          <w:lang w:val="en-GB"/>
        </w:rPr>
        <w:t>information</w:t>
      </w:r>
    </w:p>
    <w:p w14:paraId="43692FD9" w14:textId="77777777" w:rsidR="00AC08E9" w:rsidRPr="00462C57" w:rsidRDefault="00AC08E9" w:rsidP="000C5438">
      <w:pPr>
        <w:numPr>
          <w:ilvl w:val="12"/>
          <w:numId w:val="0"/>
        </w:numPr>
        <w:tabs>
          <w:tab w:val="left" w:pos="567"/>
        </w:tabs>
        <w:ind w:right="-2"/>
        <w:rPr>
          <w:sz w:val="22"/>
          <w:szCs w:val="22"/>
          <w:lang w:val="en-GB"/>
        </w:rPr>
      </w:pPr>
    </w:p>
    <w:p w14:paraId="355D77F7" w14:textId="77777777" w:rsidR="00AC08E9" w:rsidRPr="00462C57" w:rsidRDefault="00AC08E9" w:rsidP="000C5438">
      <w:pPr>
        <w:numPr>
          <w:ilvl w:val="12"/>
          <w:numId w:val="0"/>
        </w:numPr>
        <w:tabs>
          <w:tab w:val="left" w:pos="567"/>
        </w:tabs>
        <w:ind w:right="-2"/>
        <w:rPr>
          <w:sz w:val="22"/>
          <w:szCs w:val="22"/>
          <w:lang w:val="en-GB"/>
        </w:rPr>
      </w:pPr>
    </w:p>
    <w:p w14:paraId="5DD01A4B" w14:textId="77777777" w:rsidR="00AC08E9" w:rsidRPr="00462C57" w:rsidRDefault="002F56EC" w:rsidP="000C5438">
      <w:pPr>
        <w:numPr>
          <w:ilvl w:val="12"/>
          <w:numId w:val="0"/>
        </w:numPr>
        <w:tabs>
          <w:tab w:val="left" w:pos="567"/>
        </w:tabs>
        <w:ind w:left="567" w:right="-2" w:hanging="567"/>
        <w:rPr>
          <w:sz w:val="22"/>
          <w:szCs w:val="22"/>
          <w:lang w:val="en-GB"/>
        </w:rPr>
      </w:pPr>
      <w:r w:rsidRPr="00462C57">
        <w:rPr>
          <w:b/>
          <w:sz w:val="22"/>
          <w:szCs w:val="22"/>
          <w:lang w:val="en-GB"/>
        </w:rPr>
        <w:t>1.</w:t>
      </w:r>
      <w:r w:rsidRPr="00462C57">
        <w:rPr>
          <w:b/>
          <w:sz w:val="22"/>
          <w:szCs w:val="22"/>
          <w:lang w:val="en-GB"/>
        </w:rPr>
        <w:tab/>
        <w:t>W</w:t>
      </w:r>
      <w:r w:rsidR="00320CBE">
        <w:rPr>
          <w:b/>
          <w:sz w:val="22"/>
          <w:szCs w:val="22"/>
          <w:lang w:val="en-GB"/>
        </w:rPr>
        <w:t>hat</w:t>
      </w:r>
      <w:r w:rsidR="00791D76">
        <w:rPr>
          <w:b/>
          <w:sz w:val="22"/>
          <w:szCs w:val="22"/>
          <w:lang w:val="en-GB"/>
        </w:rPr>
        <w:t xml:space="preserve"> </w:t>
      </w:r>
      <w:r w:rsidR="00320CBE">
        <w:rPr>
          <w:b/>
          <w:sz w:val="22"/>
          <w:szCs w:val="22"/>
          <w:lang w:val="en-GB"/>
        </w:rPr>
        <w:t>Arixtra</w:t>
      </w:r>
      <w:r w:rsidR="00791D76">
        <w:rPr>
          <w:b/>
          <w:sz w:val="22"/>
          <w:szCs w:val="22"/>
          <w:lang w:val="en-GB"/>
        </w:rPr>
        <w:t xml:space="preserve"> </w:t>
      </w:r>
      <w:r w:rsidR="00320CBE" w:rsidRPr="00D77FBA">
        <w:rPr>
          <w:b/>
          <w:sz w:val="22"/>
          <w:szCs w:val="22"/>
          <w:lang w:val="en-GB"/>
        </w:rPr>
        <w:t>is</w:t>
      </w:r>
      <w:r w:rsidR="00791D76">
        <w:rPr>
          <w:b/>
          <w:sz w:val="22"/>
          <w:szCs w:val="22"/>
          <w:lang w:val="en-GB"/>
        </w:rPr>
        <w:t xml:space="preserve"> </w:t>
      </w:r>
      <w:r w:rsidR="00320CBE" w:rsidRPr="00D77FBA">
        <w:rPr>
          <w:b/>
          <w:sz w:val="22"/>
          <w:szCs w:val="22"/>
          <w:lang w:val="en-GB"/>
        </w:rPr>
        <w:t>and</w:t>
      </w:r>
      <w:r w:rsidR="00791D76">
        <w:rPr>
          <w:b/>
          <w:sz w:val="22"/>
          <w:szCs w:val="22"/>
          <w:lang w:val="en-GB"/>
        </w:rPr>
        <w:t xml:space="preserve"> </w:t>
      </w:r>
      <w:r w:rsidR="00320CBE" w:rsidRPr="00D77FBA">
        <w:rPr>
          <w:b/>
          <w:sz w:val="22"/>
          <w:szCs w:val="22"/>
          <w:lang w:val="en-GB"/>
        </w:rPr>
        <w:t>what</w:t>
      </w:r>
      <w:r w:rsidR="00791D76">
        <w:rPr>
          <w:b/>
          <w:sz w:val="22"/>
          <w:szCs w:val="22"/>
          <w:lang w:val="en-GB"/>
        </w:rPr>
        <w:t xml:space="preserve"> </w:t>
      </w:r>
      <w:r w:rsidR="00320CBE" w:rsidRPr="00D77FBA">
        <w:rPr>
          <w:b/>
          <w:sz w:val="22"/>
          <w:szCs w:val="22"/>
          <w:lang w:val="en-GB"/>
        </w:rPr>
        <w:t>it</w:t>
      </w:r>
      <w:r w:rsidR="00791D76">
        <w:rPr>
          <w:b/>
          <w:sz w:val="22"/>
          <w:szCs w:val="22"/>
          <w:lang w:val="en-GB"/>
        </w:rPr>
        <w:t xml:space="preserve"> </w:t>
      </w:r>
      <w:r w:rsidR="00320CBE" w:rsidRPr="00D77FBA">
        <w:rPr>
          <w:b/>
          <w:sz w:val="22"/>
          <w:szCs w:val="22"/>
          <w:lang w:val="en-GB"/>
        </w:rPr>
        <w:t>is</w:t>
      </w:r>
      <w:r w:rsidR="00791D76">
        <w:rPr>
          <w:b/>
          <w:sz w:val="22"/>
          <w:szCs w:val="22"/>
          <w:lang w:val="en-GB"/>
        </w:rPr>
        <w:t xml:space="preserve"> </w:t>
      </w:r>
      <w:r w:rsidR="00320CBE" w:rsidRPr="00D77FBA">
        <w:rPr>
          <w:b/>
          <w:sz w:val="22"/>
          <w:szCs w:val="22"/>
          <w:lang w:val="en-GB"/>
        </w:rPr>
        <w:t>used</w:t>
      </w:r>
      <w:r w:rsidR="00791D76">
        <w:rPr>
          <w:b/>
          <w:sz w:val="22"/>
          <w:szCs w:val="22"/>
          <w:lang w:val="en-GB"/>
        </w:rPr>
        <w:t xml:space="preserve"> </w:t>
      </w:r>
      <w:r w:rsidR="00320CBE" w:rsidRPr="00D77FBA">
        <w:rPr>
          <w:b/>
          <w:sz w:val="22"/>
          <w:szCs w:val="22"/>
          <w:lang w:val="en-GB"/>
        </w:rPr>
        <w:t>for</w:t>
      </w:r>
    </w:p>
    <w:p w14:paraId="138D87BD" w14:textId="77777777" w:rsidR="00AC08E9" w:rsidRPr="00462C57" w:rsidRDefault="00AC08E9" w:rsidP="000C5438">
      <w:pPr>
        <w:numPr>
          <w:ilvl w:val="12"/>
          <w:numId w:val="0"/>
        </w:numPr>
        <w:tabs>
          <w:tab w:val="left" w:pos="567"/>
        </w:tabs>
        <w:ind w:right="-2"/>
        <w:rPr>
          <w:b/>
          <w:sz w:val="22"/>
          <w:szCs w:val="22"/>
          <w:lang w:val="en-GB"/>
        </w:rPr>
      </w:pPr>
    </w:p>
    <w:p w14:paraId="379D24FE" w14:textId="77777777" w:rsidR="00AC08E9" w:rsidRPr="00462C57" w:rsidRDefault="002F56EC" w:rsidP="00CE4639">
      <w:pPr>
        <w:pStyle w:val="Corpsdetexte3"/>
        <w:spacing w:line="240" w:lineRule="auto"/>
        <w:rPr>
          <w:b w:val="0"/>
          <w:i w:val="0"/>
          <w:szCs w:val="22"/>
        </w:rPr>
      </w:pPr>
      <w:r w:rsidRPr="00462C57">
        <w:rPr>
          <w:i w:val="0"/>
          <w:szCs w:val="22"/>
        </w:rPr>
        <w:t>Arixtra</w:t>
      </w:r>
      <w:r w:rsidR="00791D76">
        <w:rPr>
          <w:i w:val="0"/>
          <w:szCs w:val="22"/>
        </w:rPr>
        <w:t xml:space="preserve"> </w:t>
      </w:r>
      <w:r w:rsidRPr="00462C57">
        <w:rPr>
          <w:i w:val="0"/>
          <w:szCs w:val="22"/>
        </w:rPr>
        <w:t>is</w:t>
      </w:r>
      <w:r w:rsidR="00791D76">
        <w:rPr>
          <w:i w:val="0"/>
          <w:szCs w:val="22"/>
        </w:rPr>
        <w:t xml:space="preserve"> </w:t>
      </w:r>
      <w:r w:rsidRPr="00462C57">
        <w:rPr>
          <w:i w:val="0"/>
          <w:szCs w:val="22"/>
        </w:rPr>
        <w:t>a</w:t>
      </w:r>
      <w:r w:rsidR="00791D76">
        <w:rPr>
          <w:i w:val="0"/>
          <w:szCs w:val="22"/>
        </w:rPr>
        <w:t xml:space="preserve"> </w:t>
      </w:r>
      <w:r w:rsidRPr="00462C57">
        <w:rPr>
          <w:i w:val="0"/>
          <w:szCs w:val="22"/>
        </w:rPr>
        <w:t>medicine</w:t>
      </w:r>
      <w:r w:rsidR="00791D76">
        <w:rPr>
          <w:i w:val="0"/>
          <w:szCs w:val="22"/>
        </w:rPr>
        <w:t xml:space="preserve"> </w:t>
      </w:r>
      <w:r w:rsidRPr="00462C57">
        <w:rPr>
          <w:i w:val="0"/>
          <w:szCs w:val="22"/>
        </w:rPr>
        <w:t>that</w:t>
      </w:r>
      <w:r w:rsidR="00791D76">
        <w:rPr>
          <w:i w:val="0"/>
          <w:szCs w:val="22"/>
        </w:rPr>
        <w:t xml:space="preserve"> </w:t>
      </w:r>
      <w:r w:rsidRPr="00462C57">
        <w:rPr>
          <w:i w:val="0"/>
          <w:szCs w:val="22"/>
        </w:rPr>
        <w:t>helps</w:t>
      </w:r>
      <w:r w:rsidR="00791D76">
        <w:rPr>
          <w:i w:val="0"/>
          <w:szCs w:val="22"/>
        </w:rPr>
        <w:t xml:space="preserve"> </w:t>
      </w:r>
      <w:r w:rsidRPr="00462C57">
        <w:rPr>
          <w:i w:val="0"/>
          <w:szCs w:val="22"/>
        </w:rPr>
        <w:t>prevent</w:t>
      </w:r>
      <w:r w:rsidR="00791D76">
        <w:rPr>
          <w:i w:val="0"/>
          <w:szCs w:val="22"/>
        </w:rPr>
        <w:t xml:space="preserve"> </w:t>
      </w:r>
      <w:r w:rsidRPr="00462C57">
        <w:rPr>
          <w:i w:val="0"/>
          <w:szCs w:val="22"/>
        </w:rPr>
        <w:t>blood</w:t>
      </w:r>
      <w:r w:rsidR="00791D76">
        <w:rPr>
          <w:i w:val="0"/>
          <w:szCs w:val="22"/>
        </w:rPr>
        <w:t xml:space="preserve"> </w:t>
      </w:r>
      <w:r w:rsidRPr="00462C57">
        <w:rPr>
          <w:i w:val="0"/>
          <w:szCs w:val="22"/>
        </w:rPr>
        <w:t>clots</w:t>
      </w:r>
      <w:r w:rsidR="00791D76">
        <w:rPr>
          <w:i w:val="0"/>
          <w:szCs w:val="22"/>
        </w:rPr>
        <w:t xml:space="preserve"> </w:t>
      </w:r>
      <w:r w:rsidRPr="00462C57">
        <w:rPr>
          <w:i w:val="0"/>
          <w:szCs w:val="22"/>
        </w:rPr>
        <w:t>from</w:t>
      </w:r>
      <w:r w:rsidR="00791D76">
        <w:rPr>
          <w:i w:val="0"/>
          <w:szCs w:val="22"/>
        </w:rPr>
        <w:t xml:space="preserve"> </w:t>
      </w:r>
      <w:r w:rsidRPr="00462C57">
        <w:rPr>
          <w:i w:val="0"/>
          <w:szCs w:val="22"/>
        </w:rPr>
        <w:t>forming</w:t>
      </w:r>
      <w:r w:rsidR="00791D76">
        <w:rPr>
          <w:i w:val="0"/>
          <w:szCs w:val="22"/>
        </w:rPr>
        <w:t xml:space="preserve"> </w:t>
      </w:r>
      <w:r w:rsidRPr="00462C57">
        <w:rPr>
          <w:i w:val="0"/>
          <w:szCs w:val="22"/>
        </w:rPr>
        <w:t>in</w:t>
      </w:r>
      <w:r w:rsidR="00791D76">
        <w:rPr>
          <w:i w:val="0"/>
          <w:szCs w:val="22"/>
        </w:rPr>
        <w:t xml:space="preserve"> </w:t>
      </w:r>
      <w:r w:rsidRPr="00462C57">
        <w:rPr>
          <w:i w:val="0"/>
          <w:szCs w:val="22"/>
        </w:rPr>
        <w:t>the</w:t>
      </w:r>
      <w:r w:rsidR="00791D76">
        <w:rPr>
          <w:i w:val="0"/>
          <w:szCs w:val="22"/>
        </w:rPr>
        <w:t xml:space="preserve"> </w:t>
      </w:r>
      <w:r w:rsidRPr="00462C57">
        <w:rPr>
          <w:i w:val="0"/>
          <w:szCs w:val="22"/>
        </w:rPr>
        <w:t>blood</w:t>
      </w:r>
      <w:r w:rsidR="00791D76">
        <w:rPr>
          <w:i w:val="0"/>
          <w:szCs w:val="22"/>
        </w:rPr>
        <w:t xml:space="preserve"> </w:t>
      </w:r>
      <w:r w:rsidRPr="00462C57">
        <w:rPr>
          <w:i w:val="0"/>
          <w:szCs w:val="22"/>
        </w:rPr>
        <w:t>vessels</w:t>
      </w:r>
      <w:r w:rsidR="00791D76">
        <w:rPr>
          <w:b w:val="0"/>
          <w:i w:val="0"/>
          <w:szCs w:val="22"/>
        </w:rPr>
        <w:t xml:space="preserve"> </w:t>
      </w:r>
      <w:r w:rsidRPr="00462C57">
        <w:rPr>
          <w:b w:val="0"/>
          <w:i w:val="0"/>
          <w:szCs w:val="22"/>
        </w:rPr>
        <w:t>(</w:t>
      </w:r>
      <w:r w:rsidRPr="00462C57">
        <w:rPr>
          <w:b w:val="0"/>
          <w:szCs w:val="22"/>
        </w:rPr>
        <w:t>an</w:t>
      </w:r>
      <w:r w:rsidR="00791D76">
        <w:rPr>
          <w:b w:val="0"/>
          <w:szCs w:val="22"/>
        </w:rPr>
        <w:t xml:space="preserve"> </w:t>
      </w:r>
      <w:r w:rsidRPr="00462C57">
        <w:rPr>
          <w:b w:val="0"/>
          <w:szCs w:val="22"/>
        </w:rPr>
        <w:t>antithrombotic</w:t>
      </w:r>
      <w:r w:rsidR="00791D76">
        <w:rPr>
          <w:b w:val="0"/>
          <w:szCs w:val="22"/>
        </w:rPr>
        <w:t xml:space="preserve"> </w:t>
      </w:r>
      <w:r w:rsidRPr="00462C57">
        <w:rPr>
          <w:b w:val="0"/>
          <w:szCs w:val="22"/>
        </w:rPr>
        <w:t>agent</w:t>
      </w:r>
      <w:r w:rsidRPr="00462C57">
        <w:rPr>
          <w:b w:val="0"/>
          <w:i w:val="0"/>
          <w:szCs w:val="22"/>
        </w:rPr>
        <w:t>).</w:t>
      </w:r>
      <w:r w:rsidR="00791D76">
        <w:rPr>
          <w:b w:val="0"/>
          <w:i w:val="0"/>
          <w:szCs w:val="22"/>
        </w:rPr>
        <w:t xml:space="preserve"> </w:t>
      </w:r>
    </w:p>
    <w:p w14:paraId="22A0FB1E" w14:textId="77777777" w:rsidR="00AC08E9" w:rsidRPr="00462C57" w:rsidRDefault="00AC08E9" w:rsidP="00CE4639">
      <w:pPr>
        <w:pStyle w:val="Corpsdetexte3"/>
        <w:spacing w:line="240" w:lineRule="auto"/>
        <w:rPr>
          <w:b w:val="0"/>
          <w:i w:val="0"/>
          <w:szCs w:val="22"/>
        </w:rPr>
      </w:pPr>
    </w:p>
    <w:p w14:paraId="14CE7562" w14:textId="77777777" w:rsidR="00AC08E9" w:rsidRPr="00462C57" w:rsidRDefault="002F56EC" w:rsidP="00CE4639">
      <w:pPr>
        <w:pStyle w:val="Corpsdetexte3"/>
        <w:spacing w:line="240" w:lineRule="auto"/>
        <w:jc w:val="left"/>
        <w:rPr>
          <w:b w:val="0"/>
          <w:i w:val="0"/>
          <w:szCs w:val="22"/>
        </w:rPr>
      </w:pPr>
      <w:r w:rsidRPr="00462C57">
        <w:rPr>
          <w:b w:val="0"/>
          <w:i w:val="0"/>
          <w:szCs w:val="22"/>
        </w:rPr>
        <w:t>Arixtra</w:t>
      </w:r>
      <w:r w:rsidR="00791D76">
        <w:rPr>
          <w:b w:val="0"/>
          <w:i w:val="0"/>
          <w:szCs w:val="22"/>
        </w:rPr>
        <w:t xml:space="preserve"> </w:t>
      </w:r>
      <w:r w:rsidRPr="00462C57">
        <w:rPr>
          <w:b w:val="0"/>
          <w:i w:val="0"/>
          <w:szCs w:val="22"/>
        </w:rPr>
        <w:t>contains</w:t>
      </w:r>
      <w:r w:rsidR="00791D76">
        <w:rPr>
          <w:b w:val="0"/>
          <w:i w:val="0"/>
          <w:szCs w:val="22"/>
        </w:rPr>
        <w:t xml:space="preserve"> </w:t>
      </w:r>
      <w:r w:rsidRPr="00462C57">
        <w:rPr>
          <w:b w:val="0"/>
          <w:i w:val="0"/>
          <w:szCs w:val="22"/>
        </w:rPr>
        <w:t>a</w:t>
      </w:r>
      <w:r w:rsidR="00791D76">
        <w:rPr>
          <w:b w:val="0"/>
          <w:i w:val="0"/>
          <w:szCs w:val="22"/>
        </w:rPr>
        <w:t xml:space="preserve"> </w:t>
      </w:r>
      <w:r w:rsidRPr="00462C57">
        <w:rPr>
          <w:b w:val="0"/>
          <w:i w:val="0"/>
          <w:szCs w:val="22"/>
        </w:rPr>
        <w:t>synthetic</w:t>
      </w:r>
      <w:r w:rsidR="00791D76">
        <w:rPr>
          <w:b w:val="0"/>
          <w:i w:val="0"/>
          <w:szCs w:val="22"/>
        </w:rPr>
        <w:t xml:space="preserve"> </w:t>
      </w:r>
      <w:r w:rsidRPr="00462C57">
        <w:rPr>
          <w:b w:val="0"/>
          <w:i w:val="0"/>
          <w:szCs w:val="22"/>
        </w:rPr>
        <w:t>substance</w:t>
      </w:r>
      <w:r w:rsidR="00791D76">
        <w:rPr>
          <w:b w:val="0"/>
          <w:i w:val="0"/>
          <w:szCs w:val="22"/>
        </w:rPr>
        <w:t xml:space="preserve"> </w:t>
      </w:r>
      <w:r w:rsidRPr="00462C57">
        <w:rPr>
          <w:b w:val="0"/>
          <w:i w:val="0"/>
          <w:szCs w:val="22"/>
        </w:rPr>
        <w:t>called</w:t>
      </w:r>
      <w:r w:rsidR="00791D76">
        <w:rPr>
          <w:b w:val="0"/>
          <w:i w:val="0"/>
          <w:szCs w:val="22"/>
        </w:rPr>
        <w:t xml:space="preserve"> </w:t>
      </w:r>
      <w:r w:rsidRPr="00462C57">
        <w:rPr>
          <w:b w:val="0"/>
          <w:i w:val="0"/>
          <w:szCs w:val="22"/>
        </w:rPr>
        <w:t>fondaparinux</w:t>
      </w:r>
      <w:r w:rsidR="00791D76">
        <w:rPr>
          <w:b w:val="0"/>
          <w:i w:val="0"/>
          <w:szCs w:val="22"/>
        </w:rPr>
        <w:t xml:space="preserve"> </w:t>
      </w:r>
      <w:r w:rsidRPr="00462C57">
        <w:rPr>
          <w:b w:val="0"/>
          <w:i w:val="0"/>
          <w:szCs w:val="22"/>
        </w:rPr>
        <w:t>sodium.</w:t>
      </w:r>
      <w:r w:rsidR="00385DD7">
        <w:rPr>
          <w:b w:val="0"/>
          <w:i w:val="0"/>
          <w:szCs w:val="22"/>
        </w:rPr>
        <w:t xml:space="preserve"> </w:t>
      </w:r>
      <w:r w:rsidRPr="00462C57">
        <w:rPr>
          <w:b w:val="0"/>
          <w:i w:val="0"/>
          <w:szCs w:val="22"/>
        </w:rPr>
        <w:t>This</w:t>
      </w:r>
      <w:r w:rsidR="00791D76">
        <w:rPr>
          <w:b w:val="0"/>
          <w:i w:val="0"/>
          <w:szCs w:val="22"/>
        </w:rPr>
        <w:t xml:space="preserve"> </w:t>
      </w:r>
      <w:r w:rsidRPr="00462C57">
        <w:rPr>
          <w:b w:val="0"/>
          <w:i w:val="0"/>
          <w:szCs w:val="22"/>
        </w:rPr>
        <w:t>stops</w:t>
      </w:r>
      <w:r w:rsidR="00791D76">
        <w:rPr>
          <w:b w:val="0"/>
          <w:i w:val="0"/>
          <w:szCs w:val="22"/>
        </w:rPr>
        <w:t xml:space="preserve"> </w:t>
      </w:r>
      <w:r w:rsidRPr="00462C57">
        <w:rPr>
          <w:b w:val="0"/>
          <w:i w:val="0"/>
          <w:szCs w:val="22"/>
        </w:rPr>
        <w:t>a</w:t>
      </w:r>
      <w:r w:rsidR="00791D76">
        <w:rPr>
          <w:b w:val="0"/>
          <w:i w:val="0"/>
          <w:szCs w:val="22"/>
        </w:rPr>
        <w:t xml:space="preserve"> </w:t>
      </w:r>
      <w:r w:rsidRPr="00462C57">
        <w:rPr>
          <w:b w:val="0"/>
          <w:i w:val="0"/>
          <w:szCs w:val="22"/>
        </w:rPr>
        <w:t>clotting</w:t>
      </w:r>
      <w:r w:rsidR="00791D76">
        <w:rPr>
          <w:b w:val="0"/>
          <w:i w:val="0"/>
          <w:szCs w:val="22"/>
        </w:rPr>
        <w:t xml:space="preserve"> </w:t>
      </w:r>
      <w:r w:rsidRPr="00462C57">
        <w:rPr>
          <w:b w:val="0"/>
          <w:i w:val="0"/>
          <w:szCs w:val="22"/>
        </w:rPr>
        <w:t>factor</w:t>
      </w:r>
      <w:r w:rsidR="00791D76">
        <w:rPr>
          <w:b w:val="0"/>
          <w:i w:val="0"/>
          <w:szCs w:val="22"/>
        </w:rPr>
        <w:t xml:space="preserve"> </w:t>
      </w:r>
      <w:r w:rsidRPr="00462C57">
        <w:rPr>
          <w:b w:val="0"/>
          <w:i w:val="0"/>
          <w:szCs w:val="22"/>
        </w:rPr>
        <w:t>Xa</w:t>
      </w:r>
      <w:r w:rsidR="00791D76">
        <w:rPr>
          <w:b w:val="0"/>
          <w:i w:val="0"/>
          <w:szCs w:val="22"/>
        </w:rPr>
        <w:t xml:space="preserve"> </w:t>
      </w:r>
      <w:r w:rsidRPr="00462C57">
        <w:rPr>
          <w:b w:val="0"/>
          <w:i w:val="0"/>
          <w:szCs w:val="22"/>
        </w:rPr>
        <w:t>(“ten-A”)</w:t>
      </w:r>
      <w:r w:rsidR="00791D76">
        <w:rPr>
          <w:b w:val="0"/>
          <w:i w:val="0"/>
          <w:szCs w:val="22"/>
        </w:rPr>
        <w:t xml:space="preserve"> </w:t>
      </w:r>
      <w:r w:rsidRPr="00462C57">
        <w:rPr>
          <w:b w:val="0"/>
          <w:i w:val="0"/>
          <w:szCs w:val="22"/>
        </w:rPr>
        <w:t>from</w:t>
      </w:r>
      <w:r w:rsidR="00791D76">
        <w:rPr>
          <w:b w:val="0"/>
          <w:i w:val="0"/>
          <w:szCs w:val="22"/>
        </w:rPr>
        <w:t xml:space="preserve"> </w:t>
      </w:r>
      <w:r w:rsidRPr="00462C57">
        <w:rPr>
          <w:b w:val="0"/>
          <w:i w:val="0"/>
          <w:szCs w:val="22"/>
        </w:rPr>
        <w:t>working</w:t>
      </w:r>
      <w:r w:rsidR="00791D76">
        <w:rPr>
          <w:b w:val="0"/>
          <w:i w:val="0"/>
          <w:szCs w:val="22"/>
        </w:rPr>
        <w:t xml:space="preserve"> </w:t>
      </w:r>
      <w:r w:rsidRPr="00462C57">
        <w:rPr>
          <w:b w:val="0"/>
          <w:i w:val="0"/>
          <w:szCs w:val="22"/>
        </w:rPr>
        <w:t>in</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blood,</w:t>
      </w:r>
      <w:r w:rsidR="00791D76">
        <w:rPr>
          <w:b w:val="0"/>
          <w:i w:val="0"/>
          <w:szCs w:val="22"/>
        </w:rPr>
        <w:t xml:space="preserve"> </w:t>
      </w:r>
      <w:r w:rsidRPr="00462C57">
        <w:rPr>
          <w:b w:val="0"/>
          <w:i w:val="0"/>
          <w:szCs w:val="22"/>
        </w:rPr>
        <w:t>and</w:t>
      </w:r>
      <w:r w:rsidR="00791D76">
        <w:rPr>
          <w:b w:val="0"/>
          <w:i w:val="0"/>
          <w:szCs w:val="22"/>
        </w:rPr>
        <w:t xml:space="preserve"> </w:t>
      </w:r>
      <w:r w:rsidRPr="00462C57">
        <w:rPr>
          <w:b w:val="0"/>
          <w:i w:val="0"/>
          <w:szCs w:val="22"/>
        </w:rPr>
        <w:t>so</w:t>
      </w:r>
      <w:r w:rsidR="00791D76">
        <w:rPr>
          <w:b w:val="0"/>
          <w:i w:val="0"/>
          <w:szCs w:val="22"/>
        </w:rPr>
        <w:t xml:space="preserve"> </w:t>
      </w:r>
      <w:r w:rsidRPr="00462C57">
        <w:rPr>
          <w:b w:val="0"/>
          <w:i w:val="0"/>
          <w:szCs w:val="22"/>
        </w:rPr>
        <w:t>prevents</w:t>
      </w:r>
      <w:r w:rsidR="00791D76">
        <w:rPr>
          <w:b w:val="0"/>
          <w:i w:val="0"/>
          <w:szCs w:val="22"/>
        </w:rPr>
        <w:t xml:space="preserve"> </w:t>
      </w:r>
      <w:r w:rsidRPr="00462C57">
        <w:rPr>
          <w:b w:val="0"/>
          <w:i w:val="0"/>
          <w:szCs w:val="22"/>
        </w:rPr>
        <w:t>unwanted</w:t>
      </w:r>
      <w:r w:rsidR="00791D76">
        <w:rPr>
          <w:b w:val="0"/>
          <w:i w:val="0"/>
          <w:szCs w:val="22"/>
        </w:rPr>
        <w:t xml:space="preserve"> </w:t>
      </w:r>
      <w:r w:rsidRPr="00462C57">
        <w:rPr>
          <w:b w:val="0"/>
          <w:i w:val="0"/>
          <w:szCs w:val="22"/>
        </w:rPr>
        <w:t>blood</w:t>
      </w:r>
      <w:r w:rsidR="00791D76">
        <w:rPr>
          <w:b w:val="0"/>
          <w:i w:val="0"/>
          <w:szCs w:val="22"/>
        </w:rPr>
        <w:t xml:space="preserve"> </w:t>
      </w:r>
      <w:r w:rsidRPr="00462C57">
        <w:rPr>
          <w:b w:val="0"/>
          <w:i w:val="0"/>
          <w:szCs w:val="22"/>
        </w:rPr>
        <w:t>clots</w:t>
      </w:r>
      <w:r w:rsidR="00791D76">
        <w:rPr>
          <w:b w:val="0"/>
          <w:i w:val="0"/>
          <w:szCs w:val="22"/>
        </w:rPr>
        <w:t xml:space="preserve"> </w:t>
      </w:r>
      <w:r w:rsidRPr="00462C57">
        <w:rPr>
          <w:b w:val="0"/>
          <w:i w:val="0"/>
          <w:szCs w:val="22"/>
        </w:rPr>
        <w:t>(</w:t>
      </w:r>
      <w:r w:rsidRPr="00462C57">
        <w:rPr>
          <w:b w:val="0"/>
          <w:szCs w:val="22"/>
        </w:rPr>
        <w:t>thromboses</w:t>
      </w:r>
      <w:r w:rsidRPr="00462C57">
        <w:rPr>
          <w:b w:val="0"/>
          <w:i w:val="0"/>
          <w:szCs w:val="22"/>
        </w:rPr>
        <w:t>)</w:t>
      </w:r>
      <w:r w:rsidR="00791D76">
        <w:rPr>
          <w:b w:val="0"/>
          <w:i w:val="0"/>
          <w:szCs w:val="22"/>
        </w:rPr>
        <w:t xml:space="preserve"> </w:t>
      </w:r>
      <w:r w:rsidRPr="00462C57">
        <w:rPr>
          <w:b w:val="0"/>
          <w:i w:val="0"/>
          <w:szCs w:val="22"/>
        </w:rPr>
        <w:t>from</w:t>
      </w:r>
      <w:r w:rsidR="00791D76">
        <w:rPr>
          <w:b w:val="0"/>
          <w:i w:val="0"/>
          <w:szCs w:val="22"/>
        </w:rPr>
        <w:t xml:space="preserve"> </w:t>
      </w:r>
      <w:r w:rsidRPr="00462C57">
        <w:rPr>
          <w:b w:val="0"/>
          <w:i w:val="0"/>
          <w:szCs w:val="22"/>
        </w:rPr>
        <w:t>forming</w:t>
      </w:r>
      <w:r w:rsidR="00791D76">
        <w:rPr>
          <w:b w:val="0"/>
          <w:i w:val="0"/>
          <w:szCs w:val="22"/>
        </w:rPr>
        <w:t xml:space="preserve"> </w:t>
      </w:r>
      <w:r w:rsidRPr="00462C57">
        <w:rPr>
          <w:b w:val="0"/>
          <w:i w:val="0"/>
          <w:szCs w:val="22"/>
        </w:rPr>
        <w:t>in</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blood</w:t>
      </w:r>
      <w:r w:rsidR="00791D76">
        <w:rPr>
          <w:b w:val="0"/>
          <w:i w:val="0"/>
          <w:szCs w:val="22"/>
        </w:rPr>
        <w:t xml:space="preserve"> </w:t>
      </w:r>
      <w:r w:rsidRPr="00462C57">
        <w:rPr>
          <w:b w:val="0"/>
          <w:i w:val="0"/>
          <w:szCs w:val="22"/>
        </w:rPr>
        <w:t>vessels.</w:t>
      </w:r>
      <w:r w:rsidR="00791D76">
        <w:rPr>
          <w:b w:val="0"/>
          <w:i w:val="0"/>
          <w:szCs w:val="22"/>
        </w:rPr>
        <w:t xml:space="preserve"> </w:t>
      </w:r>
    </w:p>
    <w:p w14:paraId="4F79EF04" w14:textId="77777777" w:rsidR="00AC08E9" w:rsidRPr="00462C57" w:rsidRDefault="00AC08E9" w:rsidP="00CE4639">
      <w:pPr>
        <w:pStyle w:val="Corpsdetexte3"/>
        <w:spacing w:line="240" w:lineRule="auto"/>
        <w:jc w:val="left"/>
        <w:rPr>
          <w:b w:val="0"/>
          <w:i w:val="0"/>
          <w:szCs w:val="22"/>
        </w:rPr>
      </w:pPr>
    </w:p>
    <w:p w14:paraId="13D3520F" w14:textId="77777777" w:rsidR="00AC08E9" w:rsidRPr="00462C57" w:rsidRDefault="002F56EC" w:rsidP="00CE4639">
      <w:pPr>
        <w:pStyle w:val="Corpsdetexte3"/>
        <w:spacing w:line="240" w:lineRule="auto"/>
        <w:rPr>
          <w:i w:val="0"/>
          <w:szCs w:val="22"/>
        </w:rPr>
      </w:pPr>
      <w:r w:rsidRPr="00462C57">
        <w:rPr>
          <w:i w:val="0"/>
          <w:szCs w:val="22"/>
        </w:rPr>
        <w:t>Arixtra</w:t>
      </w:r>
      <w:r w:rsidR="00791D76">
        <w:rPr>
          <w:i w:val="0"/>
          <w:szCs w:val="22"/>
        </w:rPr>
        <w:t xml:space="preserve"> </w:t>
      </w:r>
      <w:r w:rsidRPr="00462C57">
        <w:rPr>
          <w:i w:val="0"/>
          <w:szCs w:val="22"/>
        </w:rPr>
        <w:t>is</w:t>
      </w:r>
      <w:r w:rsidR="00791D76">
        <w:rPr>
          <w:i w:val="0"/>
          <w:szCs w:val="22"/>
        </w:rPr>
        <w:t xml:space="preserve"> </w:t>
      </w:r>
      <w:r w:rsidRPr="00462C57">
        <w:rPr>
          <w:i w:val="0"/>
          <w:szCs w:val="22"/>
        </w:rPr>
        <w:t>used</w:t>
      </w:r>
      <w:r w:rsidR="00791D76">
        <w:rPr>
          <w:i w:val="0"/>
          <w:szCs w:val="22"/>
        </w:rPr>
        <w:t xml:space="preserve"> </w:t>
      </w:r>
      <w:r w:rsidRPr="00462C57">
        <w:rPr>
          <w:i w:val="0"/>
          <w:szCs w:val="22"/>
        </w:rPr>
        <w:t>to:</w:t>
      </w:r>
      <w:r w:rsidR="00791D76">
        <w:rPr>
          <w:i w:val="0"/>
          <w:szCs w:val="22"/>
        </w:rPr>
        <w:t xml:space="preserve"> </w:t>
      </w:r>
    </w:p>
    <w:p w14:paraId="2CFFC89E" w14:textId="77777777" w:rsidR="00AC08E9" w:rsidRPr="00462C57" w:rsidRDefault="002F56EC" w:rsidP="0037789C">
      <w:pPr>
        <w:pStyle w:val="Corpsdetexte3"/>
        <w:numPr>
          <w:ilvl w:val="0"/>
          <w:numId w:val="37"/>
        </w:numPr>
        <w:tabs>
          <w:tab w:val="clear" w:pos="720"/>
          <w:tab w:val="num" w:pos="540"/>
        </w:tabs>
        <w:spacing w:line="240" w:lineRule="auto"/>
        <w:ind w:left="540" w:hanging="540"/>
        <w:rPr>
          <w:b w:val="0"/>
          <w:i w:val="0"/>
          <w:szCs w:val="22"/>
        </w:rPr>
      </w:pPr>
      <w:r w:rsidRPr="00462C57">
        <w:rPr>
          <w:b w:val="0"/>
          <w:i w:val="0"/>
          <w:szCs w:val="22"/>
        </w:rPr>
        <w:t>prevent</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formation</w:t>
      </w:r>
      <w:r w:rsidR="00791D76">
        <w:rPr>
          <w:b w:val="0"/>
          <w:i w:val="0"/>
          <w:szCs w:val="22"/>
        </w:rPr>
        <w:t xml:space="preserve"> </w:t>
      </w:r>
      <w:r w:rsidRPr="00462C57">
        <w:rPr>
          <w:b w:val="0"/>
          <w:i w:val="0"/>
          <w:szCs w:val="22"/>
        </w:rPr>
        <w:t>of</w:t>
      </w:r>
      <w:r w:rsidR="00791D76">
        <w:rPr>
          <w:b w:val="0"/>
          <w:i w:val="0"/>
          <w:szCs w:val="22"/>
        </w:rPr>
        <w:t xml:space="preserve"> </w:t>
      </w:r>
      <w:r w:rsidRPr="00462C57">
        <w:rPr>
          <w:b w:val="0"/>
          <w:i w:val="0"/>
          <w:szCs w:val="22"/>
        </w:rPr>
        <w:t>blood</w:t>
      </w:r>
      <w:r w:rsidR="00791D76">
        <w:rPr>
          <w:b w:val="0"/>
          <w:i w:val="0"/>
          <w:szCs w:val="22"/>
        </w:rPr>
        <w:t xml:space="preserve"> </w:t>
      </w:r>
      <w:r w:rsidRPr="00462C57">
        <w:rPr>
          <w:b w:val="0"/>
          <w:i w:val="0"/>
          <w:szCs w:val="22"/>
        </w:rPr>
        <w:t>clots</w:t>
      </w:r>
      <w:r w:rsidR="00791D76">
        <w:rPr>
          <w:b w:val="0"/>
          <w:i w:val="0"/>
          <w:szCs w:val="22"/>
        </w:rPr>
        <w:t xml:space="preserve"> </w:t>
      </w:r>
      <w:r w:rsidRPr="00462C57">
        <w:rPr>
          <w:b w:val="0"/>
          <w:i w:val="0"/>
          <w:szCs w:val="22"/>
        </w:rPr>
        <w:t>in</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blood</w:t>
      </w:r>
      <w:r w:rsidR="00791D76">
        <w:rPr>
          <w:b w:val="0"/>
          <w:i w:val="0"/>
          <w:szCs w:val="22"/>
        </w:rPr>
        <w:t xml:space="preserve"> </w:t>
      </w:r>
      <w:r w:rsidRPr="00462C57">
        <w:rPr>
          <w:b w:val="0"/>
          <w:i w:val="0"/>
          <w:szCs w:val="22"/>
        </w:rPr>
        <w:t>vessels</w:t>
      </w:r>
      <w:r w:rsidR="00791D76">
        <w:rPr>
          <w:b w:val="0"/>
          <w:i w:val="0"/>
          <w:szCs w:val="22"/>
        </w:rPr>
        <w:t xml:space="preserve"> </w:t>
      </w:r>
      <w:r w:rsidRPr="00462C57">
        <w:rPr>
          <w:b w:val="0"/>
          <w:i w:val="0"/>
          <w:szCs w:val="22"/>
        </w:rPr>
        <w:t>of</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legs</w:t>
      </w:r>
      <w:r w:rsidR="00791D76">
        <w:rPr>
          <w:b w:val="0"/>
          <w:i w:val="0"/>
          <w:szCs w:val="22"/>
        </w:rPr>
        <w:t xml:space="preserve"> </w:t>
      </w:r>
      <w:r w:rsidRPr="00462C57">
        <w:rPr>
          <w:b w:val="0"/>
          <w:i w:val="0"/>
          <w:szCs w:val="22"/>
        </w:rPr>
        <w:t>or</w:t>
      </w:r>
      <w:r w:rsidR="00791D76">
        <w:rPr>
          <w:b w:val="0"/>
          <w:i w:val="0"/>
          <w:szCs w:val="22"/>
        </w:rPr>
        <w:t xml:space="preserve"> </w:t>
      </w:r>
      <w:r w:rsidRPr="00462C57">
        <w:rPr>
          <w:b w:val="0"/>
          <w:i w:val="0"/>
          <w:szCs w:val="22"/>
        </w:rPr>
        <w:t>lungs</w:t>
      </w:r>
      <w:r w:rsidR="00791D76">
        <w:rPr>
          <w:b w:val="0"/>
          <w:i w:val="0"/>
          <w:szCs w:val="22"/>
        </w:rPr>
        <w:t xml:space="preserve"> </w:t>
      </w:r>
      <w:r w:rsidRPr="00462C57">
        <w:rPr>
          <w:b w:val="0"/>
          <w:i w:val="0"/>
          <w:szCs w:val="22"/>
        </w:rPr>
        <w:t>after</w:t>
      </w:r>
      <w:r w:rsidR="00791D76">
        <w:rPr>
          <w:b w:val="0"/>
          <w:i w:val="0"/>
          <w:szCs w:val="22"/>
        </w:rPr>
        <w:t xml:space="preserve"> </w:t>
      </w:r>
      <w:r w:rsidRPr="00462C57">
        <w:rPr>
          <w:b w:val="0"/>
          <w:i w:val="0"/>
          <w:szCs w:val="22"/>
        </w:rPr>
        <w:t>orthopaedic</w:t>
      </w:r>
      <w:r w:rsidR="00791D76">
        <w:rPr>
          <w:b w:val="0"/>
          <w:i w:val="0"/>
          <w:szCs w:val="22"/>
        </w:rPr>
        <w:t xml:space="preserve"> </w:t>
      </w:r>
      <w:r w:rsidRPr="00462C57">
        <w:rPr>
          <w:b w:val="0"/>
          <w:i w:val="0"/>
          <w:szCs w:val="22"/>
        </w:rPr>
        <w:t>surgery</w:t>
      </w:r>
      <w:r w:rsidR="00791D76">
        <w:rPr>
          <w:b w:val="0"/>
          <w:i w:val="0"/>
          <w:szCs w:val="22"/>
        </w:rPr>
        <w:t xml:space="preserve"> </w:t>
      </w:r>
      <w:r w:rsidRPr="00462C57">
        <w:rPr>
          <w:b w:val="0"/>
          <w:i w:val="0"/>
          <w:szCs w:val="22"/>
        </w:rPr>
        <w:t>(such</w:t>
      </w:r>
      <w:r w:rsidR="00791D76">
        <w:rPr>
          <w:b w:val="0"/>
          <w:i w:val="0"/>
          <w:szCs w:val="22"/>
        </w:rPr>
        <w:t xml:space="preserve"> </w:t>
      </w:r>
      <w:r w:rsidRPr="00462C57">
        <w:rPr>
          <w:b w:val="0"/>
          <w:i w:val="0"/>
          <w:szCs w:val="22"/>
        </w:rPr>
        <w:t>as</w:t>
      </w:r>
      <w:r w:rsidR="00791D76">
        <w:rPr>
          <w:b w:val="0"/>
          <w:i w:val="0"/>
          <w:szCs w:val="22"/>
        </w:rPr>
        <w:t xml:space="preserve"> </w:t>
      </w:r>
      <w:r w:rsidRPr="00462C57">
        <w:rPr>
          <w:b w:val="0"/>
          <w:i w:val="0"/>
          <w:szCs w:val="22"/>
        </w:rPr>
        <w:t>hip</w:t>
      </w:r>
      <w:r w:rsidR="00791D76">
        <w:rPr>
          <w:b w:val="0"/>
          <w:i w:val="0"/>
          <w:szCs w:val="22"/>
        </w:rPr>
        <w:t xml:space="preserve"> </w:t>
      </w:r>
      <w:r w:rsidRPr="00462C57">
        <w:rPr>
          <w:b w:val="0"/>
          <w:i w:val="0"/>
          <w:szCs w:val="22"/>
        </w:rPr>
        <w:t>or</w:t>
      </w:r>
      <w:r w:rsidR="00791D76">
        <w:rPr>
          <w:b w:val="0"/>
          <w:i w:val="0"/>
          <w:szCs w:val="22"/>
        </w:rPr>
        <w:t xml:space="preserve"> </w:t>
      </w:r>
      <w:r w:rsidRPr="00462C57">
        <w:rPr>
          <w:b w:val="0"/>
          <w:i w:val="0"/>
          <w:szCs w:val="22"/>
        </w:rPr>
        <w:t>knee</w:t>
      </w:r>
      <w:r w:rsidR="00791D76">
        <w:rPr>
          <w:b w:val="0"/>
          <w:i w:val="0"/>
          <w:szCs w:val="22"/>
        </w:rPr>
        <w:t xml:space="preserve"> </w:t>
      </w:r>
      <w:r w:rsidRPr="00462C57">
        <w:rPr>
          <w:b w:val="0"/>
          <w:i w:val="0"/>
          <w:szCs w:val="22"/>
        </w:rPr>
        <w:t>surgery)</w:t>
      </w:r>
      <w:r w:rsidR="00791D76">
        <w:rPr>
          <w:b w:val="0"/>
          <w:i w:val="0"/>
          <w:szCs w:val="22"/>
        </w:rPr>
        <w:t xml:space="preserve"> </w:t>
      </w:r>
      <w:r w:rsidRPr="00462C57">
        <w:rPr>
          <w:b w:val="0"/>
          <w:i w:val="0"/>
          <w:szCs w:val="22"/>
        </w:rPr>
        <w:t>or</w:t>
      </w:r>
      <w:r w:rsidR="00791D76">
        <w:rPr>
          <w:b w:val="0"/>
          <w:i w:val="0"/>
          <w:szCs w:val="22"/>
        </w:rPr>
        <w:t xml:space="preserve"> </w:t>
      </w:r>
      <w:r w:rsidRPr="00462C57">
        <w:rPr>
          <w:b w:val="0"/>
          <w:i w:val="0"/>
          <w:szCs w:val="22"/>
        </w:rPr>
        <w:t>abdominal</w:t>
      </w:r>
      <w:r w:rsidR="00791D76">
        <w:rPr>
          <w:b w:val="0"/>
          <w:i w:val="0"/>
          <w:szCs w:val="22"/>
        </w:rPr>
        <w:t xml:space="preserve"> </w:t>
      </w:r>
      <w:r w:rsidRPr="00462C57">
        <w:rPr>
          <w:b w:val="0"/>
          <w:i w:val="0"/>
          <w:szCs w:val="22"/>
        </w:rPr>
        <w:t>surgery</w:t>
      </w:r>
    </w:p>
    <w:p w14:paraId="6BC00D98" w14:textId="77777777" w:rsidR="00AC08E9" w:rsidRPr="00462C57" w:rsidRDefault="002F56EC" w:rsidP="0037789C">
      <w:pPr>
        <w:pStyle w:val="Corpsdetexte3"/>
        <w:numPr>
          <w:ilvl w:val="0"/>
          <w:numId w:val="37"/>
        </w:numPr>
        <w:tabs>
          <w:tab w:val="clear" w:pos="720"/>
          <w:tab w:val="num" w:pos="540"/>
        </w:tabs>
        <w:spacing w:line="240" w:lineRule="auto"/>
        <w:ind w:left="540" w:hanging="540"/>
        <w:rPr>
          <w:szCs w:val="22"/>
        </w:rPr>
      </w:pPr>
      <w:r w:rsidRPr="00462C57">
        <w:rPr>
          <w:b w:val="0"/>
          <w:i w:val="0"/>
          <w:szCs w:val="22"/>
        </w:rPr>
        <w:t>prevent</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formation</w:t>
      </w:r>
      <w:r w:rsidR="00791D76">
        <w:rPr>
          <w:b w:val="0"/>
          <w:i w:val="0"/>
          <w:szCs w:val="22"/>
        </w:rPr>
        <w:t xml:space="preserve"> </w:t>
      </w:r>
      <w:r w:rsidRPr="00462C57">
        <w:rPr>
          <w:b w:val="0"/>
          <w:i w:val="0"/>
          <w:szCs w:val="22"/>
        </w:rPr>
        <w:t>of</w:t>
      </w:r>
      <w:r w:rsidR="00791D76">
        <w:rPr>
          <w:b w:val="0"/>
          <w:i w:val="0"/>
          <w:szCs w:val="22"/>
        </w:rPr>
        <w:t xml:space="preserve"> </w:t>
      </w:r>
      <w:r w:rsidRPr="00462C57">
        <w:rPr>
          <w:b w:val="0"/>
          <w:i w:val="0"/>
          <w:szCs w:val="22"/>
        </w:rPr>
        <w:t>blood</w:t>
      </w:r>
      <w:r w:rsidR="00791D76">
        <w:rPr>
          <w:b w:val="0"/>
          <w:i w:val="0"/>
          <w:szCs w:val="22"/>
        </w:rPr>
        <w:t xml:space="preserve"> </w:t>
      </w:r>
      <w:r w:rsidRPr="00462C57">
        <w:rPr>
          <w:b w:val="0"/>
          <w:i w:val="0"/>
          <w:szCs w:val="22"/>
        </w:rPr>
        <w:t>clots</w:t>
      </w:r>
      <w:r w:rsidR="00791D76">
        <w:rPr>
          <w:b w:val="0"/>
          <w:i w:val="0"/>
          <w:szCs w:val="22"/>
        </w:rPr>
        <w:t xml:space="preserve"> </w:t>
      </w:r>
      <w:r w:rsidRPr="00462C57">
        <w:rPr>
          <w:b w:val="0"/>
          <w:i w:val="0"/>
          <w:szCs w:val="22"/>
        </w:rPr>
        <w:t>during</w:t>
      </w:r>
      <w:r w:rsidR="00791D76">
        <w:rPr>
          <w:b w:val="0"/>
          <w:i w:val="0"/>
          <w:szCs w:val="22"/>
        </w:rPr>
        <w:t xml:space="preserve"> </w:t>
      </w:r>
      <w:r w:rsidRPr="00462C57">
        <w:rPr>
          <w:b w:val="0"/>
          <w:i w:val="0"/>
          <w:szCs w:val="22"/>
        </w:rPr>
        <w:t>and</w:t>
      </w:r>
      <w:r w:rsidR="00791D76">
        <w:rPr>
          <w:b w:val="0"/>
          <w:i w:val="0"/>
          <w:szCs w:val="22"/>
        </w:rPr>
        <w:t xml:space="preserve"> </w:t>
      </w:r>
      <w:r w:rsidRPr="00462C57">
        <w:rPr>
          <w:b w:val="0"/>
          <w:i w:val="0"/>
          <w:szCs w:val="22"/>
        </w:rPr>
        <w:t>shortly</w:t>
      </w:r>
      <w:r w:rsidR="00791D76">
        <w:rPr>
          <w:b w:val="0"/>
          <w:i w:val="0"/>
          <w:szCs w:val="22"/>
        </w:rPr>
        <w:t xml:space="preserve"> </w:t>
      </w:r>
      <w:r w:rsidRPr="00462C57">
        <w:rPr>
          <w:b w:val="0"/>
          <w:i w:val="0"/>
          <w:szCs w:val="22"/>
        </w:rPr>
        <w:t>after</w:t>
      </w:r>
      <w:r w:rsidR="00791D76">
        <w:rPr>
          <w:b w:val="0"/>
          <w:i w:val="0"/>
          <w:szCs w:val="22"/>
        </w:rPr>
        <w:t xml:space="preserve"> </w:t>
      </w:r>
      <w:r w:rsidRPr="00462C57">
        <w:rPr>
          <w:b w:val="0"/>
          <w:i w:val="0"/>
          <w:szCs w:val="22"/>
        </w:rPr>
        <w:t>a</w:t>
      </w:r>
      <w:r w:rsidR="00791D76">
        <w:rPr>
          <w:b w:val="0"/>
          <w:i w:val="0"/>
          <w:szCs w:val="22"/>
        </w:rPr>
        <w:t xml:space="preserve"> </w:t>
      </w:r>
      <w:r w:rsidRPr="00462C57">
        <w:rPr>
          <w:b w:val="0"/>
          <w:i w:val="0"/>
          <w:szCs w:val="22"/>
        </w:rPr>
        <w:t>period</w:t>
      </w:r>
      <w:r w:rsidR="00791D76">
        <w:rPr>
          <w:b w:val="0"/>
          <w:i w:val="0"/>
          <w:szCs w:val="22"/>
        </w:rPr>
        <w:t xml:space="preserve"> </w:t>
      </w:r>
      <w:r w:rsidRPr="00462C57">
        <w:rPr>
          <w:b w:val="0"/>
          <w:i w:val="0"/>
          <w:szCs w:val="22"/>
        </w:rPr>
        <w:t>of</w:t>
      </w:r>
      <w:r w:rsidR="00791D76">
        <w:rPr>
          <w:b w:val="0"/>
          <w:i w:val="0"/>
          <w:szCs w:val="22"/>
        </w:rPr>
        <w:t xml:space="preserve"> </w:t>
      </w:r>
      <w:r w:rsidRPr="00462C57">
        <w:rPr>
          <w:b w:val="0"/>
          <w:i w:val="0"/>
          <w:szCs w:val="22"/>
        </w:rPr>
        <w:t>restricted</w:t>
      </w:r>
      <w:r w:rsidR="00791D76">
        <w:rPr>
          <w:b w:val="0"/>
          <w:i w:val="0"/>
          <w:szCs w:val="22"/>
        </w:rPr>
        <w:t xml:space="preserve"> </w:t>
      </w:r>
      <w:r w:rsidRPr="00462C57">
        <w:rPr>
          <w:b w:val="0"/>
          <w:i w:val="0"/>
          <w:szCs w:val="22"/>
        </w:rPr>
        <w:t>mobility</w:t>
      </w:r>
      <w:r w:rsidR="00791D76">
        <w:rPr>
          <w:b w:val="0"/>
          <w:i w:val="0"/>
          <w:szCs w:val="22"/>
        </w:rPr>
        <w:t xml:space="preserve"> </w:t>
      </w:r>
      <w:r w:rsidRPr="00462C57">
        <w:rPr>
          <w:b w:val="0"/>
          <w:i w:val="0"/>
          <w:szCs w:val="22"/>
        </w:rPr>
        <w:t>due</w:t>
      </w:r>
      <w:r w:rsidR="00791D76">
        <w:rPr>
          <w:b w:val="0"/>
          <w:i w:val="0"/>
          <w:szCs w:val="22"/>
        </w:rPr>
        <w:t xml:space="preserve"> </w:t>
      </w:r>
      <w:r w:rsidRPr="00462C57">
        <w:rPr>
          <w:b w:val="0"/>
          <w:i w:val="0"/>
          <w:szCs w:val="22"/>
        </w:rPr>
        <w:t>to</w:t>
      </w:r>
      <w:r w:rsidR="00791D76">
        <w:rPr>
          <w:b w:val="0"/>
          <w:i w:val="0"/>
          <w:szCs w:val="22"/>
        </w:rPr>
        <w:t xml:space="preserve"> </w:t>
      </w:r>
      <w:r w:rsidRPr="00462C57">
        <w:rPr>
          <w:b w:val="0"/>
          <w:i w:val="0"/>
          <w:szCs w:val="22"/>
        </w:rPr>
        <w:t>acute</w:t>
      </w:r>
      <w:r w:rsidR="00791D76">
        <w:rPr>
          <w:b w:val="0"/>
          <w:i w:val="0"/>
          <w:szCs w:val="22"/>
        </w:rPr>
        <w:t xml:space="preserve"> </w:t>
      </w:r>
      <w:r w:rsidRPr="00462C57">
        <w:rPr>
          <w:b w:val="0"/>
          <w:i w:val="0"/>
          <w:szCs w:val="22"/>
        </w:rPr>
        <w:t>illness</w:t>
      </w:r>
      <w:r w:rsidRPr="00462C57">
        <w:rPr>
          <w:szCs w:val="22"/>
        </w:rPr>
        <w:t>.</w:t>
      </w:r>
    </w:p>
    <w:p w14:paraId="41D662E6" w14:textId="77777777" w:rsidR="00AC08E9" w:rsidRPr="0012116B" w:rsidRDefault="002F56EC" w:rsidP="0037789C">
      <w:pPr>
        <w:numPr>
          <w:ilvl w:val="0"/>
          <w:numId w:val="39"/>
        </w:numPr>
        <w:tabs>
          <w:tab w:val="clear" w:pos="720"/>
          <w:tab w:val="num" w:pos="567"/>
        </w:tabs>
        <w:spacing w:after="240"/>
        <w:ind w:left="540" w:hanging="540"/>
        <w:rPr>
          <w:sz w:val="22"/>
          <w:szCs w:val="22"/>
          <w:lang w:val="en-GB"/>
        </w:rPr>
      </w:pPr>
      <w:r w:rsidRPr="00462C57">
        <w:rPr>
          <w:sz w:val="22"/>
          <w:szCs w:val="22"/>
          <w:lang w:val="en-GB"/>
        </w:rPr>
        <w:t>treat</w:t>
      </w:r>
      <w:r w:rsidR="00791D76">
        <w:rPr>
          <w:sz w:val="22"/>
          <w:szCs w:val="22"/>
          <w:lang w:val="en-GB"/>
        </w:rPr>
        <w:t xml:space="preserve"> </w:t>
      </w:r>
      <w:r w:rsidRPr="00462C57">
        <w:rPr>
          <w:sz w:val="22"/>
          <w:szCs w:val="22"/>
          <w:lang w:val="en-GB"/>
        </w:rPr>
        <w:t>blood</w:t>
      </w:r>
      <w:r w:rsidR="00791D76">
        <w:rPr>
          <w:sz w:val="22"/>
          <w:szCs w:val="22"/>
          <w:lang w:val="en-GB"/>
        </w:rPr>
        <w:t xml:space="preserve"> </w:t>
      </w:r>
      <w:r w:rsidRPr="00462C57">
        <w:rPr>
          <w:sz w:val="22"/>
          <w:szCs w:val="22"/>
          <w:lang w:val="en-GB"/>
        </w:rPr>
        <w:t>clots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blood</w:t>
      </w:r>
      <w:r w:rsidR="00791D76">
        <w:rPr>
          <w:sz w:val="22"/>
          <w:szCs w:val="22"/>
          <w:lang w:val="en-GB"/>
        </w:rPr>
        <w:t xml:space="preserve"> </w:t>
      </w:r>
      <w:r w:rsidRPr="00462C57">
        <w:rPr>
          <w:sz w:val="22"/>
          <w:szCs w:val="22"/>
          <w:lang w:val="en-GB"/>
        </w:rPr>
        <w:t>vessels</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near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surface</w:t>
      </w:r>
      <w:r w:rsidR="00791D76">
        <w:rPr>
          <w:sz w:val="22"/>
          <w:szCs w:val="22"/>
          <w:lang w:val="en-GB"/>
        </w:rPr>
        <w:t xml:space="preserve"> </w:t>
      </w:r>
      <w:r w:rsidRPr="00462C57">
        <w:rPr>
          <w:sz w:val="22"/>
          <w:szCs w:val="22"/>
          <w:lang w:val="en-GB"/>
        </w:rPr>
        <w:t>of</w:t>
      </w:r>
      <w:r w:rsidR="00385DD7">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skin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legs</w:t>
      </w:r>
      <w:r w:rsidR="00385DD7">
        <w:rPr>
          <w:sz w:val="22"/>
          <w:szCs w:val="22"/>
          <w:lang w:val="en-GB"/>
        </w:rPr>
        <w:t xml:space="preserve"> </w:t>
      </w:r>
      <w:r w:rsidRPr="00462C57">
        <w:rPr>
          <w:sz w:val="22"/>
          <w:szCs w:val="22"/>
          <w:lang w:val="en-GB"/>
        </w:rPr>
        <w:t>(</w:t>
      </w:r>
      <w:r w:rsidRPr="00462C57">
        <w:rPr>
          <w:i/>
          <w:sz w:val="22"/>
          <w:szCs w:val="22"/>
          <w:lang w:val="en-GB"/>
        </w:rPr>
        <w:t>superficial-vein</w:t>
      </w:r>
      <w:r w:rsidR="00791D76">
        <w:rPr>
          <w:i/>
          <w:sz w:val="22"/>
          <w:szCs w:val="22"/>
          <w:lang w:val="en-GB"/>
        </w:rPr>
        <w:t xml:space="preserve"> </w:t>
      </w:r>
      <w:r w:rsidRPr="00462C57">
        <w:rPr>
          <w:i/>
          <w:sz w:val="22"/>
          <w:szCs w:val="22"/>
          <w:lang w:val="en-GB"/>
        </w:rPr>
        <w:t>thrombosis</w:t>
      </w:r>
      <w:r w:rsidRPr="00462C57">
        <w:rPr>
          <w:sz w:val="22"/>
          <w:szCs w:val="22"/>
          <w:lang w:val="en-GB"/>
        </w:rPr>
        <w:t>).</w:t>
      </w:r>
      <w:r w:rsidR="00385DD7">
        <w:rPr>
          <w:sz w:val="22"/>
          <w:szCs w:val="22"/>
          <w:lang w:val="en-GB"/>
        </w:rPr>
        <w:t xml:space="preserve"> </w:t>
      </w:r>
    </w:p>
    <w:p w14:paraId="589CF3EF" w14:textId="77777777" w:rsidR="00AC08E9" w:rsidRDefault="00AC08E9" w:rsidP="000C5438">
      <w:pPr>
        <w:numPr>
          <w:ilvl w:val="12"/>
          <w:numId w:val="0"/>
        </w:numPr>
        <w:tabs>
          <w:tab w:val="left" w:pos="567"/>
        </w:tabs>
        <w:ind w:right="-2"/>
        <w:rPr>
          <w:sz w:val="22"/>
          <w:szCs w:val="22"/>
          <w:lang w:val="en-GB"/>
        </w:rPr>
      </w:pPr>
    </w:p>
    <w:p w14:paraId="1847049F" w14:textId="77777777" w:rsidR="00300741" w:rsidRPr="00462C57" w:rsidRDefault="00300741" w:rsidP="000C5438">
      <w:pPr>
        <w:numPr>
          <w:ilvl w:val="12"/>
          <w:numId w:val="0"/>
        </w:numPr>
        <w:tabs>
          <w:tab w:val="left" w:pos="567"/>
        </w:tabs>
        <w:ind w:right="-2"/>
        <w:rPr>
          <w:sz w:val="22"/>
          <w:szCs w:val="22"/>
          <w:lang w:val="en-GB"/>
        </w:rPr>
      </w:pPr>
    </w:p>
    <w:p w14:paraId="778917B5" w14:textId="77777777" w:rsidR="00AC08E9" w:rsidRPr="00462C57" w:rsidRDefault="002F56EC" w:rsidP="000C5438">
      <w:pPr>
        <w:keepNext/>
        <w:numPr>
          <w:ilvl w:val="12"/>
          <w:numId w:val="0"/>
        </w:numPr>
        <w:tabs>
          <w:tab w:val="left" w:pos="567"/>
        </w:tabs>
        <w:ind w:left="567" w:right="-2" w:hanging="567"/>
        <w:rPr>
          <w:sz w:val="22"/>
          <w:szCs w:val="22"/>
          <w:lang w:val="en-GB"/>
        </w:rPr>
      </w:pPr>
      <w:r w:rsidRPr="00462C57">
        <w:rPr>
          <w:b/>
          <w:sz w:val="22"/>
          <w:szCs w:val="22"/>
          <w:lang w:val="en-GB"/>
        </w:rPr>
        <w:t>2.</w:t>
      </w:r>
      <w:r w:rsidRPr="00462C57">
        <w:rPr>
          <w:b/>
          <w:sz w:val="22"/>
          <w:szCs w:val="22"/>
          <w:lang w:val="en-GB"/>
        </w:rPr>
        <w:tab/>
      </w:r>
      <w:r w:rsidR="00320CBE" w:rsidRPr="00CA783C">
        <w:rPr>
          <w:b/>
          <w:sz w:val="22"/>
          <w:szCs w:val="22"/>
          <w:lang w:val="en-GB"/>
        </w:rPr>
        <w:t>What</w:t>
      </w:r>
      <w:r w:rsidR="00791D76">
        <w:rPr>
          <w:b/>
          <w:sz w:val="22"/>
          <w:szCs w:val="22"/>
          <w:lang w:val="en-GB"/>
        </w:rPr>
        <w:t xml:space="preserve"> </w:t>
      </w:r>
      <w:r w:rsidR="00320CBE" w:rsidRPr="00CA783C">
        <w:rPr>
          <w:b/>
          <w:sz w:val="22"/>
          <w:szCs w:val="22"/>
          <w:lang w:val="en-GB"/>
        </w:rPr>
        <w:t>you</w:t>
      </w:r>
      <w:r w:rsidR="00791D76">
        <w:rPr>
          <w:b/>
          <w:sz w:val="22"/>
          <w:szCs w:val="22"/>
          <w:lang w:val="en-GB"/>
        </w:rPr>
        <w:t xml:space="preserve"> </w:t>
      </w:r>
      <w:r w:rsidR="00320CBE">
        <w:rPr>
          <w:b/>
          <w:sz w:val="22"/>
          <w:szCs w:val="22"/>
          <w:lang w:val="en-GB"/>
        </w:rPr>
        <w:t>need</w:t>
      </w:r>
      <w:r w:rsidR="00791D76">
        <w:rPr>
          <w:b/>
          <w:sz w:val="22"/>
          <w:szCs w:val="22"/>
          <w:lang w:val="en-GB"/>
        </w:rPr>
        <w:t xml:space="preserve"> </w:t>
      </w:r>
      <w:r w:rsidR="00320CBE">
        <w:rPr>
          <w:b/>
          <w:sz w:val="22"/>
          <w:szCs w:val="22"/>
          <w:lang w:val="en-GB"/>
        </w:rPr>
        <w:t>to</w:t>
      </w:r>
      <w:r w:rsidR="00791D76">
        <w:rPr>
          <w:b/>
          <w:sz w:val="22"/>
          <w:szCs w:val="22"/>
          <w:lang w:val="en-GB"/>
        </w:rPr>
        <w:t xml:space="preserve"> </w:t>
      </w:r>
      <w:r w:rsidR="00320CBE">
        <w:rPr>
          <w:b/>
          <w:sz w:val="22"/>
          <w:szCs w:val="22"/>
          <w:lang w:val="en-GB"/>
        </w:rPr>
        <w:t>know</w:t>
      </w:r>
      <w:r w:rsidR="00791D76">
        <w:rPr>
          <w:b/>
          <w:sz w:val="22"/>
          <w:szCs w:val="22"/>
          <w:lang w:val="en-GB"/>
        </w:rPr>
        <w:t xml:space="preserve"> </w:t>
      </w:r>
      <w:r w:rsidR="00320CBE">
        <w:rPr>
          <w:b/>
          <w:sz w:val="22"/>
          <w:szCs w:val="22"/>
          <w:lang w:val="en-GB"/>
        </w:rPr>
        <w:t>before</w:t>
      </w:r>
      <w:r w:rsidR="00791D76">
        <w:rPr>
          <w:b/>
          <w:sz w:val="22"/>
          <w:szCs w:val="22"/>
          <w:lang w:val="en-GB"/>
        </w:rPr>
        <w:t xml:space="preserve"> </w:t>
      </w:r>
      <w:r w:rsidR="00320CBE">
        <w:rPr>
          <w:b/>
          <w:sz w:val="22"/>
          <w:szCs w:val="22"/>
          <w:lang w:val="en-GB"/>
        </w:rPr>
        <w:t>you</w:t>
      </w:r>
      <w:r w:rsidR="00791D76">
        <w:rPr>
          <w:b/>
          <w:sz w:val="22"/>
          <w:szCs w:val="22"/>
          <w:lang w:val="en-GB"/>
        </w:rPr>
        <w:t xml:space="preserve"> </w:t>
      </w:r>
      <w:r w:rsidR="00320CBE">
        <w:rPr>
          <w:b/>
          <w:sz w:val="22"/>
          <w:szCs w:val="22"/>
          <w:lang w:val="en-GB"/>
        </w:rPr>
        <w:t>use</w:t>
      </w:r>
      <w:r w:rsidR="00791D76">
        <w:rPr>
          <w:b/>
          <w:sz w:val="22"/>
          <w:szCs w:val="22"/>
          <w:lang w:val="en-GB"/>
        </w:rPr>
        <w:t xml:space="preserve"> </w:t>
      </w:r>
      <w:r w:rsidR="00320CBE">
        <w:rPr>
          <w:b/>
          <w:sz w:val="22"/>
          <w:szCs w:val="22"/>
          <w:lang w:val="en-GB"/>
        </w:rPr>
        <w:t>Arixtra</w:t>
      </w:r>
    </w:p>
    <w:p w14:paraId="615F73B0" w14:textId="77777777" w:rsidR="00AC08E9" w:rsidRPr="00462C57" w:rsidRDefault="00AC08E9" w:rsidP="000C5438">
      <w:pPr>
        <w:keepNext/>
        <w:numPr>
          <w:ilvl w:val="12"/>
          <w:numId w:val="0"/>
        </w:numPr>
        <w:tabs>
          <w:tab w:val="left" w:pos="567"/>
        </w:tabs>
        <w:ind w:right="-2"/>
        <w:rPr>
          <w:sz w:val="22"/>
          <w:szCs w:val="22"/>
          <w:lang w:val="en-GB"/>
        </w:rPr>
      </w:pPr>
    </w:p>
    <w:p w14:paraId="25E6075F" w14:textId="77777777" w:rsidR="00AC08E9" w:rsidRPr="00462C57" w:rsidRDefault="002F56EC" w:rsidP="000C5438">
      <w:pPr>
        <w:keepNext/>
        <w:tabs>
          <w:tab w:val="left" w:pos="567"/>
        </w:tabs>
        <w:ind w:right="-2"/>
        <w:rPr>
          <w:b/>
          <w:sz w:val="22"/>
          <w:szCs w:val="22"/>
          <w:lang w:val="en-GB"/>
        </w:rPr>
      </w:pPr>
      <w:r w:rsidRPr="00462C57">
        <w:rPr>
          <w:b/>
          <w:sz w:val="22"/>
          <w:szCs w:val="22"/>
          <w:lang w:val="en-GB"/>
        </w:rPr>
        <w:t>Do</w:t>
      </w:r>
      <w:r w:rsidR="00791D76">
        <w:rPr>
          <w:b/>
          <w:sz w:val="22"/>
          <w:szCs w:val="22"/>
          <w:lang w:val="en-GB"/>
        </w:rPr>
        <w:t xml:space="preserve"> </w:t>
      </w:r>
      <w:r w:rsidRPr="00462C57">
        <w:rPr>
          <w:b/>
          <w:sz w:val="22"/>
          <w:szCs w:val="22"/>
          <w:lang w:val="en-GB"/>
        </w:rPr>
        <w:t>not</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p>
    <w:p w14:paraId="04B59897" w14:textId="77777777" w:rsidR="00AC08E9" w:rsidRPr="00462C57" w:rsidRDefault="002F56EC" w:rsidP="0037789C">
      <w:pPr>
        <w:keepNext/>
        <w:numPr>
          <w:ilvl w:val="0"/>
          <w:numId w:val="21"/>
        </w:numPr>
        <w:tabs>
          <w:tab w:val="left" w:pos="567"/>
        </w:tabs>
        <w:ind w:left="540" w:right="-2" w:hanging="540"/>
        <w:rPr>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are</w:t>
      </w:r>
      <w:r w:rsidR="00791D76">
        <w:rPr>
          <w:b/>
          <w:sz w:val="22"/>
          <w:szCs w:val="22"/>
          <w:lang w:val="en-GB"/>
        </w:rPr>
        <w:t xml:space="preserve"> </w:t>
      </w:r>
      <w:r w:rsidRPr="00462C57">
        <w:rPr>
          <w:b/>
          <w:sz w:val="22"/>
          <w:szCs w:val="22"/>
          <w:lang w:val="en-GB"/>
        </w:rPr>
        <w:t>allergic</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ingredients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00320CBE" w:rsidRPr="00CA783C">
        <w:rPr>
          <w:sz w:val="22"/>
          <w:szCs w:val="22"/>
          <w:lang w:val="en-GB"/>
        </w:rPr>
        <w:t>this</w:t>
      </w:r>
      <w:r w:rsidR="00791D76">
        <w:rPr>
          <w:sz w:val="22"/>
          <w:szCs w:val="22"/>
          <w:lang w:val="en-GB"/>
        </w:rPr>
        <w:t xml:space="preserve"> </w:t>
      </w:r>
      <w:r w:rsidR="00320CBE" w:rsidRPr="00CA783C">
        <w:rPr>
          <w:sz w:val="22"/>
          <w:szCs w:val="22"/>
          <w:lang w:val="en-GB"/>
        </w:rPr>
        <w:t>medicine</w:t>
      </w:r>
      <w:r w:rsidR="00791D76">
        <w:rPr>
          <w:sz w:val="22"/>
          <w:szCs w:val="22"/>
          <w:lang w:val="en-GB"/>
        </w:rPr>
        <w:t xml:space="preserve"> </w:t>
      </w:r>
      <w:r w:rsidR="00320CBE" w:rsidRPr="00CA783C">
        <w:rPr>
          <w:sz w:val="22"/>
          <w:szCs w:val="22"/>
          <w:lang w:val="en-GB"/>
        </w:rPr>
        <w:t>(listed</w:t>
      </w:r>
      <w:r w:rsidR="00791D76">
        <w:rPr>
          <w:sz w:val="22"/>
          <w:szCs w:val="22"/>
          <w:lang w:val="en-GB"/>
        </w:rPr>
        <w:t xml:space="preserve"> </w:t>
      </w:r>
      <w:r w:rsidR="00320CBE" w:rsidRPr="00CA783C">
        <w:rPr>
          <w:sz w:val="22"/>
          <w:szCs w:val="22"/>
          <w:lang w:val="en-GB"/>
        </w:rPr>
        <w:t>in</w:t>
      </w:r>
      <w:r w:rsidR="00791D76">
        <w:rPr>
          <w:sz w:val="22"/>
          <w:szCs w:val="22"/>
          <w:lang w:val="en-GB"/>
        </w:rPr>
        <w:t xml:space="preserve"> </w:t>
      </w:r>
      <w:r w:rsidR="00320CBE" w:rsidRPr="00CA783C">
        <w:rPr>
          <w:sz w:val="22"/>
          <w:szCs w:val="22"/>
          <w:lang w:val="en-GB"/>
        </w:rPr>
        <w:t>section</w:t>
      </w:r>
      <w:r w:rsidR="00791D76">
        <w:rPr>
          <w:sz w:val="22"/>
          <w:szCs w:val="22"/>
          <w:lang w:val="en-GB"/>
        </w:rPr>
        <w:t xml:space="preserve"> </w:t>
      </w:r>
      <w:r w:rsidR="00320CBE" w:rsidRPr="00CA783C">
        <w:rPr>
          <w:sz w:val="22"/>
          <w:szCs w:val="22"/>
          <w:lang w:val="en-GB"/>
        </w:rPr>
        <w:t>6)</w:t>
      </w:r>
    </w:p>
    <w:p w14:paraId="45AB7A80" w14:textId="77777777" w:rsidR="00AC08E9" w:rsidRPr="00462C57" w:rsidRDefault="002F56EC" w:rsidP="0037789C">
      <w:pPr>
        <w:keepNext/>
        <w:numPr>
          <w:ilvl w:val="0"/>
          <w:numId w:val="21"/>
        </w:numPr>
        <w:tabs>
          <w:tab w:val="left" w:pos="567"/>
        </w:tabs>
        <w:ind w:left="540" w:right="-2" w:hanging="540"/>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are</w:t>
      </w:r>
      <w:r w:rsidR="00791D76">
        <w:rPr>
          <w:b/>
          <w:sz w:val="22"/>
          <w:szCs w:val="22"/>
          <w:lang w:val="en-GB"/>
        </w:rPr>
        <w:t xml:space="preserve"> </w:t>
      </w:r>
      <w:r w:rsidRPr="00462C57">
        <w:rPr>
          <w:b/>
          <w:sz w:val="22"/>
          <w:szCs w:val="22"/>
          <w:lang w:val="en-GB"/>
        </w:rPr>
        <w:t>bleeding</w:t>
      </w:r>
      <w:r w:rsidR="00791D76">
        <w:rPr>
          <w:b/>
          <w:sz w:val="22"/>
          <w:szCs w:val="22"/>
          <w:lang w:val="en-GB"/>
        </w:rPr>
        <w:t xml:space="preserve"> </w:t>
      </w:r>
      <w:r w:rsidRPr="00462C57">
        <w:rPr>
          <w:b/>
          <w:sz w:val="22"/>
          <w:szCs w:val="22"/>
          <w:lang w:val="en-GB"/>
        </w:rPr>
        <w:t>excessively</w:t>
      </w:r>
      <w:r w:rsidR="00791D76">
        <w:rPr>
          <w:b/>
          <w:sz w:val="22"/>
          <w:szCs w:val="22"/>
          <w:lang w:val="en-GB"/>
        </w:rPr>
        <w:t xml:space="preserve"> </w:t>
      </w:r>
    </w:p>
    <w:p w14:paraId="5E874954" w14:textId="77777777" w:rsidR="00AC08E9" w:rsidRPr="00462C57" w:rsidRDefault="002F56EC" w:rsidP="0037789C">
      <w:pPr>
        <w:keepNext/>
        <w:numPr>
          <w:ilvl w:val="0"/>
          <w:numId w:val="21"/>
        </w:numPr>
        <w:tabs>
          <w:tab w:val="left" w:pos="567"/>
        </w:tabs>
        <w:ind w:left="540" w:right="-2" w:hanging="540"/>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a</w:t>
      </w:r>
      <w:r w:rsidR="00791D76">
        <w:rPr>
          <w:b/>
          <w:sz w:val="22"/>
          <w:szCs w:val="22"/>
          <w:lang w:val="en-GB"/>
        </w:rPr>
        <w:t xml:space="preserve"> </w:t>
      </w:r>
      <w:r w:rsidRPr="00462C57">
        <w:rPr>
          <w:b/>
          <w:sz w:val="22"/>
          <w:szCs w:val="22"/>
          <w:lang w:val="en-GB"/>
        </w:rPr>
        <w:t>bacterial</w:t>
      </w:r>
      <w:r w:rsidR="00791D76">
        <w:rPr>
          <w:b/>
          <w:sz w:val="22"/>
          <w:szCs w:val="22"/>
          <w:lang w:val="en-GB"/>
        </w:rPr>
        <w:t xml:space="preserve"> </w:t>
      </w:r>
      <w:r w:rsidRPr="00462C57">
        <w:rPr>
          <w:b/>
          <w:sz w:val="22"/>
          <w:szCs w:val="22"/>
          <w:lang w:val="en-GB"/>
        </w:rPr>
        <w:t>heart</w:t>
      </w:r>
      <w:r w:rsidR="00791D76">
        <w:rPr>
          <w:b/>
          <w:sz w:val="22"/>
          <w:szCs w:val="22"/>
          <w:lang w:val="en-GB"/>
        </w:rPr>
        <w:t xml:space="preserve"> </w:t>
      </w:r>
      <w:r w:rsidRPr="00462C57">
        <w:rPr>
          <w:b/>
          <w:sz w:val="22"/>
          <w:szCs w:val="22"/>
          <w:lang w:val="en-GB"/>
        </w:rPr>
        <w:t>infection</w:t>
      </w:r>
    </w:p>
    <w:p w14:paraId="07150AA3" w14:textId="77777777" w:rsidR="00AC08E9" w:rsidRPr="00462C57" w:rsidRDefault="002F56EC" w:rsidP="0037789C">
      <w:pPr>
        <w:keepNext/>
        <w:numPr>
          <w:ilvl w:val="0"/>
          <w:numId w:val="21"/>
        </w:numPr>
        <w:tabs>
          <w:tab w:val="left" w:pos="567"/>
        </w:tabs>
        <w:ind w:left="540" w:hanging="540"/>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very</w:t>
      </w:r>
      <w:r w:rsidR="00791D76">
        <w:rPr>
          <w:b/>
          <w:sz w:val="22"/>
          <w:szCs w:val="22"/>
          <w:lang w:val="en-GB"/>
        </w:rPr>
        <w:t xml:space="preserve"> </w:t>
      </w:r>
      <w:r w:rsidRPr="00462C57">
        <w:rPr>
          <w:b/>
          <w:sz w:val="22"/>
          <w:szCs w:val="22"/>
          <w:lang w:val="en-GB"/>
        </w:rPr>
        <w:t>severe</w:t>
      </w:r>
      <w:r w:rsidR="00791D76">
        <w:rPr>
          <w:b/>
          <w:sz w:val="22"/>
          <w:szCs w:val="22"/>
          <w:lang w:val="en-GB"/>
        </w:rPr>
        <w:t xml:space="preserve"> </w:t>
      </w:r>
      <w:r w:rsidRPr="00462C57">
        <w:rPr>
          <w:b/>
          <w:sz w:val="22"/>
          <w:szCs w:val="22"/>
          <w:lang w:val="en-GB"/>
        </w:rPr>
        <w:t>kidney</w:t>
      </w:r>
      <w:r w:rsidR="00791D76">
        <w:rPr>
          <w:b/>
          <w:sz w:val="22"/>
          <w:szCs w:val="22"/>
          <w:lang w:val="en-GB"/>
        </w:rPr>
        <w:t xml:space="preserve"> </w:t>
      </w:r>
      <w:r w:rsidRPr="00462C57">
        <w:rPr>
          <w:b/>
          <w:sz w:val="22"/>
          <w:szCs w:val="22"/>
          <w:lang w:val="en-GB"/>
        </w:rPr>
        <w:t>disease.</w:t>
      </w:r>
    </w:p>
    <w:p w14:paraId="4D45D100" w14:textId="77777777" w:rsidR="00AC08E9" w:rsidRPr="00462C57" w:rsidRDefault="002F56EC" w:rsidP="000C5438">
      <w:pPr>
        <w:keepNext/>
        <w:tabs>
          <w:tab w:val="left" w:pos="567"/>
        </w:tabs>
        <w:rPr>
          <w:sz w:val="22"/>
          <w:szCs w:val="22"/>
          <w:lang w:val="en-GB"/>
        </w:rPr>
      </w:pPr>
      <w:r w:rsidRPr="00430BF3">
        <w:rPr>
          <w:rFonts w:ascii="Symbol" w:hAnsi="Symbol"/>
          <w:sz w:val="22"/>
          <w:szCs w:val="22"/>
          <w:lang w:val="en-GB"/>
        </w:rPr>
        <w:sym w:font="Symbol" w:char="F0AE"/>
      </w:r>
      <w:r w:rsidR="00385DD7">
        <w:rPr>
          <w:sz w:val="22"/>
          <w:szCs w:val="22"/>
          <w:lang w:val="en-GB"/>
        </w:rPr>
        <w:t xml:space="preserve"> </w:t>
      </w:r>
      <w:r w:rsidRPr="00462C57">
        <w:rPr>
          <w:b/>
          <w:sz w:val="22"/>
          <w:szCs w:val="22"/>
          <w:lang w:val="en-GB"/>
        </w:rPr>
        <w:t>Tell</w:t>
      </w:r>
      <w:r w:rsidR="00791D76">
        <w:rPr>
          <w:b/>
          <w:sz w:val="22"/>
          <w:szCs w:val="22"/>
          <w:lang w:val="en-GB"/>
        </w:rPr>
        <w:t xml:space="preserve"> </w:t>
      </w:r>
      <w:r w:rsidRPr="00462C57">
        <w:rPr>
          <w:b/>
          <w:sz w:val="22"/>
          <w:szCs w:val="22"/>
          <w:lang w:val="en-GB"/>
        </w:rPr>
        <w:t>your</w:t>
      </w:r>
      <w:r w:rsidR="00791D76">
        <w:rPr>
          <w:b/>
          <w:sz w:val="22"/>
          <w:szCs w:val="22"/>
          <w:lang w:val="en-GB"/>
        </w:rPr>
        <w:t xml:space="preserve"> </w:t>
      </w:r>
      <w:r w:rsidRPr="00462C57">
        <w:rPr>
          <w:b/>
          <w:sz w:val="22"/>
          <w:szCs w:val="22"/>
          <w:lang w:val="en-GB"/>
        </w:rPr>
        <w:t>doctor</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think</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these</w:t>
      </w:r>
      <w:r w:rsidR="00791D76">
        <w:rPr>
          <w:sz w:val="22"/>
          <w:szCs w:val="22"/>
          <w:lang w:val="en-GB"/>
        </w:rPr>
        <w:t xml:space="preserve"> </w:t>
      </w:r>
      <w:r w:rsidRPr="00462C57">
        <w:rPr>
          <w:sz w:val="22"/>
          <w:szCs w:val="22"/>
          <w:lang w:val="en-GB"/>
        </w:rPr>
        <w:t>applies</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you.</w:t>
      </w:r>
      <w:r w:rsidR="00385DD7">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they</w:t>
      </w:r>
      <w:r w:rsidR="00791D76">
        <w:rPr>
          <w:sz w:val="22"/>
          <w:szCs w:val="22"/>
          <w:lang w:val="en-GB"/>
        </w:rPr>
        <w:t xml:space="preserve"> </w:t>
      </w:r>
      <w:r w:rsidRPr="00462C57">
        <w:rPr>
          <w:sz w:val="22"/>
          <w:szCs w:val="22"/>
          <w:lang w:val="en-GB"/>
        </w:rPr>
        <w:t>do,</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must</w:t>
      </w:r>
      <w:r w:rsidR="00791D76">
        <w:rPr>
          <w:sz w:val="22"/>
          <w:szCs w:val="22"/>
          <w:lang w:val="en-GB"/>
        </w:rPr>
        <w:t xml:space="preserve"> </w:t>
      </w:r>
      <w:r w:rsidRPr="00462C57">
        <w:rPr>
          <w:b/>
          <w:sz w:val="22"/>
          <w:szCs w:val="22"/>
          <w:lang w:val="en-GB"/>
        </w:rPr>
        <w:t>not</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Arixtra.</w:t>
      </w:r>
    </w:p>
    <w:p w14:paraId="0A6FD946" w14:textId="77777777" w:rsidR="00AC08E9" w:rsidRPr="00462C57" w:rsidRDefault="00AC08E9" w:rsidP="000C5438">
      <w:pPr>
        <w:numPr>
          <w:ilvl w:val="12"/>
          <w:numId w:val="0"/>
        </w:numPr>
        <w:tabs>
          <w:tab w:val="left" w:pos="567"/>
        </w:tabs>
        <w:ind w:right="-2"/>
        <w:rPr>
          <w:sz w:val="22"/>
          <w:szCs w:val="22"/>
          <w:lang w:val="en-GB"/>
        </w:rPr>
      </w:pPr>
    </w:p>
    <w:p w14:paraId="7FEF17F6" w14:textId="77777777" w:rsidR="00AC08E9" w:rsidRDefault="002F56EC" w:rsidP="00300741">
      <w:pPr>
        <w:keepNext/>
        <w:numPr>
          <w:ilvl w:val="12"/>
          <w:numId w:val="0"/>
        </w:numPr>
        <w:tabs>
          <w:tab w:val="left" w:pos="567"/>
        </w:tabs>
        <w:ind w:right="-2"/>
        <w:rPr>
          <w:b/>
          <w:sz w:val="22"/>
          <w:szCs w:val="22"/>
          <w:lang w:val="en-GB"/>
        </w:rPr>
      </w:pPr>
      <w:r w:rsidRPr="00462C57">
        <w:rPr>
          <w:b/>
          <w:sz w:val="22"/>
          <w:szCs w:val="22"/>
          <w:lang w:val="en-GB"/>
        </w:rPr>
        <w:lastRenderedPageBreak/>
        <w:t>Take</w:t>
      </w:r>
      <w:r w:rsidR="00791D76">
        <w:rPr>
          <w:b/>
          <w:sz w:val="22"/>
          <w:szCs w:val="22"/>
          <w:lang w:val="en-GB"/>
        </w:rPr>
        <w:t xml:space="preserve"> </w:t>
      </w:r>
      <w:r w:rsidRPr="00462C57">
        <w:rPr>
          <w:b/>
          <w:sz w:val="22"/>
          <w:szCs w:val="22"/>
          <w:lang w:val="en-GB"/>
        </w:rPr>
        <w:t>special</w:t>
      </w:r>
      <w:r w:rsidR="00791D76">
        <w:rPr>
          <w:b/>
          <w:sz w:val="22"/>
          <w:szCs w:val="22"/>
          <w:lang w:val="en-GB"/>
        </w:rPr>
        <w:t xml:space="preserve"> </w:t>
      </w:r>
      <w:r w:rsidRPr="00462C57">
        <w:rPr>
          <w:b/>
          <w:sz w:val="22"/>
          <w:szCs w:val="22"/>
          <w:lang w:val="en-GB"/>
        </w:rPr>
        <w:t>care</w:t>
      </w:r>
      <w:r w:rsidR="00791D76">
        <w:rPr>
          <w:b/>
          <w:sz w:val="22"/>
          <w:szCs w:val="22"/>
          <w:lang w:val="en-GB"/>
        </w:rPr>
        <w:t xml:space="preserve"> </w:t>
      </w:r>
      <w:r w:rsidRPr="00462C57">
        <w:rPr>
          <w:b/>
          <w:sz w:val="22"/>
          <w:szCs w:val="22"/>
          <w:lang w:val="en-GB"/>
        </w:rPr>
        <w:t>with</w:t>
      </w:r>
      <w:r w:rsidR="00791D76">
        <w:rPr>
          <w:b/>
          <w:sz w:val="22"/>
          <w:szCs w:val="22"/>
          <w:lang w:val="en-GB"/>
        </w:rPr>
        <w:t xml:space="preserve"> </w:t>
      </w:r>
      <w:r w:rsidRPr="00462C57">
        <w:rPr>
          <w:b/>
          <w:sz w:val="22"/>
          <w:szCs w:val="22"/>
          <w:lang w:val="en-GB"/>
        </w:rPr>
        <w:t>Arixtra:</w:t>
      </w:r>
    </w:p>
    <w:p w14:paraId="127727CA" w14:textId="77777777" w:rsidR="00320CBE" w:rsidRDefault="002F56EC" w:rsidP="00300741">
      <w:pPr>
        <w:keepNext/>
        <w:numPr>
          <w:ilvl w:val="12"/>
          <w:numId w:val="0"/>
        </w:numPr>
        <w:tabs>
          <w:tab w:val="left" w:pos="567"/>
        </w:tabs>
        <w:ind w:right="-2"/>
        <w:rPr>
          <w:sz w:val="22"/>
          <w:szCs w:val="22"/>
          <w:lang w:val="en-GB"/>
        </w:rPr>
      </w:pPr>
      <w:r w:rsidRPr="00416552">
        <w:rPr>
          <w:sz w:val="22"/>
          <w:szCs w:val="22"/>
          <w:lang w:val="en-GB"/>
        </w:rPr>
        <w:t>Talk</w:t>
      </w:r>
      <w:r w:rsidR="00791D76">
        <w:rPr>
          <w:sz w:val="22"/>
          <w:szCs w:val="22"/>
          <w:lang w:val="en-GB"/>
        </w:rPr>
        <w:t xml:space="preserve"> </w:t>
      </w:r>
      <w:r w:rsidRPr="00416552">
        <w:rPr>
          <w:sz w:val="22"/>
          <w:szCs w:val="22"/>
          <w:lang w:val="en-GB"/>
        </w:rPr>
        <w:t>to</w:t>
      </w:r>
      <w:r w:rsidR="00791D76">
        <w:rPr>
          <w:sz w:val="22"/>
          <w:szCs w:val="22"/>
          <w:lang w:val="en-GB"/>
        </w:rPr>
        <w:t xml:space="preserve"> </w:t>
      </w:r>
      <w:r w:rsidRPr="00320CBE">
        <w:rPr>
          <w:sz w:val="22"/>
          <w:szCs w:val="22"/>
          <w:lang w:val="en-GB"/>
        </w:rPr>
        <w:t>your</w:t>
      </w:r>
      <w:r w:rsidR="00791D76">
        <w:rPr>
          <w:sz w:val="22"/>
          <w:szCs w:val="22"/>
          <w:lang w:val="en-GB"/>
        </w:rPr>
        <w:t xml:space="preserve"> </w:t>
      </w:r>
      <w:r w:rsidRPr="00320CBE">
        <w:rPr>
          <w:sz w:val="22"/>
          <w:szCs w:val="22"/>
          <w:lang w:val="en-GB"/>
        </w:rPr>
        <w:t>d</w:t>
      </w:r>
      <w:r>
        <w:rPr>
          <w:sz w:val="22"/>
          <w:szCs w:val="22"/>
          <w:lang w:val="en-GB"/>
        </w:rPr>
        <w:t>octor</w:t>
      </w:r>
      <w:r w:rsidR="00791D76">
        <w:rPr>
          <w:sz w:val="22"/>
          <w:szCs w:val="22"/>
          <w:lang w:val="en-GB"/>
        </w:rPr>
        <w:t xml:space="preserve"> </w:t>
      </w:r>
      <w:r>
        <w:rPr>
          <w:sz w:val="22"/>
          <w:szCs w:val="22"/>
          <w:lang w:val="en-GB"/>
        </w:rPr>
        <w:t>or</w:t>
      </w:r>
      <w:r w:rsidR="00791D76">
        <w:rPr>
          <w:sz w:val="22"/>
          <w:szCs w:val="22"/>
          <w:lang w:val="en-GB"/>
        </w:rPr>
        <w:t xml:space="preserve"> </w:t>
      </w:r>
      <w:r>
        <w:rPr>
          <w:sz w:val="22"/>
          <w:szCs w:val="22"/>
          <w:lang w:val="en-GB"/>
        </w:rPr>
        <w:t>pharmacist</w:t>
      </w:r>
      <w:r w:rsidR="00791D76">
        <w:rPr>
          <w:sz w:val="22"/>
          <w:szCs w:val="22"/>
          <w:lang w:val="en-GB"/>
        </w:rPr>
        <w:t xml:space="preserve"> </w:t>
      </w:r>
      <w:r>
        <w:rPr>
          <w:sz w:val="22"/>
          <w:szCs w:val="22"/>
          <w:lang w:val="en-GB"/>
        </w:rPr>
        <w:t>before</w:t>
      </w:r>
      <w:r w:rsidR="00791D76">
        <w:rPr>
          <w:sz w:val="22"/>
          <w:szCs w:val="22"/>
          <w:lang w:val="en-GB"/>
        </w:rPr>
        <w:t xml:space="preserve"> </w:t>
      </w:r>
      <w:r>
        <w:rPr>
          <w:sz w:val="22"/>
          <w:szCs w:val="22"/>
          <w:lang w:val="en-GB"/>
        </w:rPr>
        <w:t>taking</w:t>
      </w:r>
      <w:r w:rsidR="00791D76">
        <w:rPr>
          <w:sz w:val="22"/>
          <w:szCs w:val="22"/>
          <w:lang w:val="en-GB"/>
        </w:rPr>
        <w:t xml:space="preserve"> </w:t>
      </w:r>
      <w:r w:rsidRPr="00320CBE">
        <w:rPr>
          <w:sz w:val="22"/>
          <w:szCs w:val="22"/>
          <w:lang w:val="en-GB"/>
        </w:rPr>
        <w:t>Arixtra</w:t>
      </w:r>
      <w:r w:rsidR="00E27C94">
        <w:rPr>
          <w:sz w:val="22"/>
          <w:szCs w:val="22"/>
          <w:lang w:val="en-GB"/>
        </w:rPr>
        <w:t>:</w:t>
      </w:r>
    </w:p>
    <w:p w14:paraId="003E27C2" w14:textId="77777777" w:rsidR="00525FA1" w:rsidRPr="005E143F" w:rsidRDefault="002F56EC" w:rsidP="0037789C">
      <w:pPr>
        <w:numPr>
          <w:ilvl w:val="0"/>
          <w:numId w:val="23"/>
        </w:numPr>
        <w:tabs>
          <w:tab w:val="clear" w:pos="360"/>
          <w:tab w:val="left" w:pos="567"/>
        </w:tabs>
        <w:ind w:left="540" w:hanging="540"/>
        <w:rPr>
          <w:b/>
          <w:sz w:val="22"/>
          <w:szCs w:val="22"/>
          <w:lang w:val="en-GB"/>
        </w:rPr>
      </w:pPr>
      <w:r w:rsidRPr="005E143F">
        <w:rPr>
          <w:b/>
          <w:sz w:val="22"/>
          <w:szCs w:val="22"/>
          <w:lang w:val="en-GB"/>
        </w:rPr>
        <w:t>if</w:t>
      </w:r>
      <w:r w:rsidR="00791D76">
        <w:rPr>
          <w:b/>
          <w:sz w:val="22"/>
          <w:szCs w:val="22"/>
          <w:lang w:val="en-GB"/>
        </w:rPr>
        <w:t xml:space="preserve"> </w:t>
      </w:r>
      <w:r w:rsidRPr="005E143F">
        <w:rPr>
          <w:b/>
          <w:sz w:val="22"/>
          <w:szCs w:val="22"/>
          <w:lang w:val="en-GB"/>
        </w:rPr>
        <w:t>you</w:t>
      </w:r>
      <w:r w:rsidR="00791D76">
        <w:rPr>
          <w:b/>
          <w:sz w:val="22"/>
          <w:szCs w:val="22"/>
          <w:lang w:val="en-GB"/>
        </w:rPr>
        <w:t xml:space="preserve"> </w:t>
      </w:r>
      <w:r w:rsidRPr="005E143F">
        <w:rPr>
          <w:b/>
          <w:sz w:val="22"/>
          <w:szCs w:val="22"/>
          <w:lang w:val="en-GB"/>
        </w:rPr>
        <w:t>have</w:t>
      </w:r>
      <w:r w:rsidR="00791D76">
        <w:rPr>
          <w:b/>
          <w:sz w:val="22"/>
          <w:szCs w:val="22"/>
          <w:lang w:val="en-GB"/>
        </w:rPr>
        <w:t xml:space="preserve"> </w:t>
      </w:r>
      <w:r w:rsidRPr="005E143F">
        <w:rPr>
          <w:b/>
          <w:sz w:val="22"/>
          <w:szCs w:val="22"/>
          <w:lang w:val="en-GB"/>
        </w:rPr>
        <w:t>previously</w:t>
      </w:r>
      <w:r w:rsidR="00791D76">
        <w:rPr>
          <w:b/>
          <w:sz w:val="22"/>
          <w:szCs w:val="22"/>
          <w:lang w:val="en-GB"/>
        </w:rPr>
        <w:t xml:space="preserve"> </w:t>
      </w:r>
      <w:r w:rsidRPr="005E143F">
        <w:rPr>
          <w:b/>
          <w:sz w:val="22"/>
          <w:szCs w:val="22"/>
          <w:lang w:val="en-GB"/>
        </w:rPr>
        <w:t>had</w:t>
      </w:r>
      <w:r w:rsidR="00791D76">
        <w:rPr>
          <w:b/>
          <w:sz w:val="22"/>
          <w:szCs w:val="22"/>
          <w:lang w:val="en-GB"/>
        </w:rPr>
        <w:t xml:space="preserve"> </w:t>
      </w:r>
      <w:r w:rsidRPr="005E143F">
        <w:rPr>
          <w:b/>
          <w:sz w:val="22"/>
          <w:szCs w:val="22"/>
          <w:lang w:val="en-GB"/>
        </w:rPr>
        <w:t>complications</w:t>
      </w:r>
      <w:r w:rsidR="00791D76">
        <w:rPr>
          <w:b/>
          <w:sz w:val="22"/>
          <w:szCs w:val="22"/>
          <w:lang w:val="en-GB"/>
        </w:rPr>
        <w:t xml:space="preserve"> </w:t>
      </w:r>
      <w:r w:rsidRPr="005E143F">
        <w:rPr>
          <w:b/>
          <w:sz w:val="22"/>
          <w:szCs w:val="22"/>
          <w:lang w:val="en-GB"/>
        </w:rPr>
        <w:t>during</w:t>
      </w:r>
      <w:r w:rsidR="00791D76">
        <w:rPr>
          <w:b/>
          <w:sz w:val="22"/>
          <w:szCs w:val="22"/>
          <w:lang w:val="en-GB"/>
        </w:rPr>
        <w:t xml:space="preserve"> </w:t>
      </w:r>
      <w:r w:rsidRPr="005E143F">
        <w:rPr>
          <w:b/>
          <w:sz w:val="22"/>
          <w:szCs w:val="22"/>
          <w:lang w:val="en-GB"/>
        </w:rPr>
        <w:t>treatment</w:t>
      </w:r>
      <w:r w:rsidR="00791D76">
        <w:rPr>
          <w:b/>
          <w:sz w:val="22"/>
          <w:szCs w:val="22"/>
          <w:lang w:val="en-GB"/>
        </w:rPr>
        <w:t xml:space="preserve"> </w:t>
      </w:r>
      <w:r w:rsidRPr="005E143F">
        <w:rPr>
          <w:b/>
          <w:sz w:val="22"/>
          <w:szCs w:val="22"/>
          <w:lang w:val="en-GB"/>
        </w:rPr>
        <w:t>with</w:t>
      </w:r>
      <w:r w:rsidR="00791D76">
        <w:rPr>
          <w:b/>
          <w:sz w:val="22"/>
          <w:szCs w:val="22"/>
          <w:lang w:val="en-GB"/>
        </w:rPr>
        <w:t xml:space="preserve"> </w:t>
      </w:r>
      <w:r w:rsidRPr="005E143F">
        <w:rPr>
          <w:b/>
          <w:sz w:val="22"/>
          <w:szCs w:val="22"/>
          <w:lang w:val="en-GB"/>
        </w:rPr>
        <w:t>heparin</w:t>
      </w:r>
      <w:r w:rsidR="00791D76">
        <w:rPr>
          <w:b/>
          <w:sz w:val="22"/>
          <w:szCs w:val="22"/>
          <w:lang w:val="en-GB"/>
        </w:rPr>
        <w:t xml:space="preserve"> </w:t>
      </w:r>
      <w:r w:rsidRPr="005E143F">
        <w:rPr>
          <w:b/>
          <w:sz w:val="22"/>
          <w:szCs w:val="22"/>
          <w:lang w:val="en-GB"/>
        </w:rPr>
        <w:t>or</w:t>
      </w:r>
      <w:r w:rsidR="00791D76">
        <w:rPr>
          <w:b/>
          <w:sz w:val="22"/>
          <w:szCs w:val="22"/>
          <w:lang w:val="en-GB"/>
        </w:rPr>
        <w:t xml:space="preserve"> </w:t>
      </w:r>
      <w:r w:rsidRPr="005E143F">
        <w:rPr>
          <w:b/>
          <w:sz w:val="22"/>
          <w:szCs w:val="22"/>
          <w:lang w:val="en-GB"/>
        </w:rPr>
        <w:t>heparin-like</w:t>
      </w:r>
      <w:r w:rsidR="00791D76">
        <w:rPr>
          <w:b/>
          <w:sz w:val="22"/>
          <w:szCs w:val="22"/>
          <w:lang w:val="en-GB"/>
        </w:rPr>
        <w:t xml:space="preserve"> </w:t>
      </w:r>
      <w:r w:rsidRPr="005E143F">
        <w:rPr>
          <w:b/>
          <w:sz w:val="22"/>
          <w:szCs w:val="22"/>
          <w:lang w:val="en-GB"/>
        </w:rPr>
        <w:t>medicines</w:t>
      </w:r>
      <w:r w:rsidR="00791D76">
        <w:rPr>
          <w:b/>
          <w:sz w:val="22"/>
          <w:szCs w:val="22"/>
          <w:lang w:val="en-GB"/>
        </w:rPr>
        <w:t xml:space="preserve"> </w:t>
      </w:r>
      <w:r w:rsidRPr="005E143F">
        <w:rPr>
          <w:b/>
          <w:sz w:val="22"/>
          <w:szCs w:val="22"/>
          <w:lang w:val="en-GB"/>
        </w:rPr>
        <w:t>causing</w:t>
      </w:r>
      <w:r w:rsidR="00791D76">
        <w:rPr>
          <w:b/>
          <w:sz w:val="22"/>
          <w:szCs w:val="22"/>
          <w:lang w:val="en-GB"/>
        </w:rPr>
        <w:t xml:space="preserve"> </w:t>
      </w:r>
      <w:r w:rsidRPr="005E143F">
        <w:rPr>
          <w:b/>
          <w:sz w:val="22"/>
          <w:szCs w:val="22"/>
          <w:lang w:val="en-GB"/>
        </w:rPr>
        <w:t>a</w:t>
      </w:r>
      <w:r w:rsidR="00791D76">
        <w:rPr>
          <w:b/>
          <w:sz w:val="22"/>
          <w:szCs w:val="22"/>
          <w:lang w:val="en-GB"/>
        </w:rPr>
        <w:t xml:space="preserve"> </w:t>
      </w:r>
      <w:r w:rsidRPr="005E143F">
        <w:rPr>
          <w:b/>
          <w:sz w:val="22"/>
          <w:szCs w:val="22"/>
          <w:lang w:val="en-GB"/>
        </w:rPr>
        <w:t>fall</w:t>
      </w:r>
      <w:r w:rsidR="00791D76">
        <w:rPr>
          <w:b/>
          <w:sz w:val="22"/>
          <w:szCs w:val="22"/>
          <w:lang w:val="en-GB"/>
        </w:rPr>
        <w:t xml:space="preserve"> </w:t>
      </w:r>
      <w:r w:rsidRPr="005E143F">
        <w:rPr>
          <w:b/>
          <w:sz w:val="22"/>
          <w:szCs w:val="22"/>
          <w:lang w:val="en-GB"/>
        </w:rPr>
        <w:t>in</w:t>
      </w:r>
      <w:r w:rsidR="00791D76">
        <w:rPr>
          <w:b/>
          <w:sz w:val="22"/>
          <w:szCs w:val="22"/>
          <w:lang w:val="en-GB"/>
        </w:rPr>
        <w:t xml:space="preserve"> </w:t>
      </w:r>
      <w:r w:rsidRPr="005E143F">
        <w:rPr>
          <w:b/>
          <w:sz w:val="22"/>
          <w:szCs w:val="22"/>
          <w:lang w:val="en-GB"/>
        </w:rPr>
        <w:t>the</w:t>
      </w:r>
      <w:r w:rsidR="00791D76">
        <w:rPr>
          <w:b/>
          <w:sz w:val="22"/>
          <w:szCs w:val="22"/>
          <w:lang w:val="en-GB"/>
        </w:rPr>
        <w:t xml:space="preserve"> </w:t>
      </w:r>
      <w:r w:rsidRPr="005E143F">
        <w:rPr>
          <w:b/>
          <w:sz w:val="22"/>
          <w:szCs w:val="22"/>
          <w:lang w:val="en-GB"/>
        </w:rPr>
        <w:t>number</w:t>
      </w:r>
      <w:r w:rsidR="00791D76">
        <w:rPr>
          <w:b/>
          <w:sz w:val="22"/>
          <w:szCs w:val="22"/>
          <w:lang w:val="en-GB"/>
        </w:rPr>
        <w:t xml:space="preserve"> </w:t>
      </w:r>
      <w:r w:rsidRPr="005E143F">
        <w:rPr>
          <w:b/>
          <w:sz w:val="22"/>
          <w:szCs w:val="22"/>
          <w:lang w:val="en-GB"/>
        </w:rPr>
        <w:t>of</w:t>
      </w:r>
      <w:r w:rsidR="00791D76">
        <w:rPr>
          <w:b/>
          <w:sz w:val="22"/>
          <w:szCs w:val="22"/>
          <w:lang w:val="en-GB"/>
        </w:rPr>
        <w:t xml:space="preserve"> </w:t>
      </w:r>
      <w:r w:rsidRPr="005E143F">
        <w:rPr>
          <w:b/>
          <w:sz w:val="22"/>
          <w:szCs w:val="22"/>
          <w:lang w:val="en-GB"/>
        </w:rPr>
        <w:t>b</w:t>
      </w:r>
      <w:r w:rsidRPr="00F24912">
        <w:rPr>
          <w:b/>
          <w:sz w:val="22"/>
          <w:szCs w:val="22"/>
          <w:lang w:val="en-GB"/>
        </w:rPr>
        <w:t>lood</w:t>
      </w:r>
      <w:r w:rsidR="00791D76">
        <w:rPr>
          <w:b/>
          <w:sz w:val="22"/>
          <w:szCs w:val="22"/>
          <w:lang w:val="en-GB"/>
        </w:rPr>
        <w:t xml:space="preserve"> </w:t>
      </w:r>
      <w:r w:rsidRPr="00F24912">
        <w:rPr>
          <w:b/>
          <w:sz w:val="22"/>
          <w:szCs w:val="22"/>
          <w:lang w:val="en-GB"/>
        </w:rPr>
        <w:t>platelets</w:t>
      </w:r>
      <w:r w:rsidR="00791D76">
        <w:rPr>
          <w:b/>
          <w:sz w:val="22"/>
          <w:szCs w:val="22"/>
          <w:lang w:val="en-GB"/>
        </w:rPr>
        <w:t xml:space="preserve"> </w:t>
      </w:r>
      <w:r w:rsidRPr="00F24912">
        <w:rPr>
          <w:b/>
          <w:sz w:val="22"/>
          <w:szCs w:val="22"/>
          <w:lang w:val="en-GB"/>
        </w:rPr>
        <w:t>(heparin-induced</w:t>
      </w:r>
      <w:r w:rsidR="00791D76">
        <w:rPr>
          <w:b/>
          <w:sz w:val="22"/>
          <w:szCs w:val="22"/>
          <w:lang w:val="en-GB"/>
        </w:rPr>
        <w:t xml:space="preserve"> </w:t>
      </w:r>
      <w:r w:rsidRPr="005E143F">
        <w:rPr>
          <w:b/>
          <w:sz w:val="22"/>
          <w:szCs w:val="22"/>
          <w:lang w:val="en-GB"/>
        </w:rPr>
        <w:t>thrombocytopenia)</w:t>
      </w:r>
    </w:p>
    <w:p w14:paraId="6B87F9DE" w14:textId="77777777" w:rsidR="00AC08E9" w:rsidRPr="00462C57" w:rsidRDefault="002F56EC" w:rsidP="0037789C">
      <w:pPr>
        <w:numPr>
          <w:ilvl w:val="0"/>
          <w:numId w:val="22"/>
        </w:numPr>
        <w:tabs>
          <w:tab w:val="clear" w:pos="993"/>
          <w:tab w:val="left" w:pos="567"/>
        </w:tabs>
        <w:ind w:left="540" w:hanging="540"/>
        <w:rPr>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a</w:t>
      </w:r>
      <w:r w:rsidR="00791D76">
        <w:rPr>
          <w:b/>
          <w:sz w:val="22"/>
          <w:szCs w:val="22"/>
          <w:lang w:val="en-GB"/>
        </w:rPr>
        <w:t xml:space="preserve"> </w:t>
      </w:r>
      <w:r w:rsidRPr="00462C57">
        <w:rPr>
          <w:b/>
          <w:sz w:val="22"/>
          <w:szCs w:val="22"/>
          <w:lang w:val="en-GB"/>
        </w:rPr>
        <w:t>risk</w:t>
      </w:r>
      <w:r w:rsidR="00791D76">
        <w:rPr>
          <w:b/>
          <w:sz w:val="22"/>
          <w:szCs w:val="22"/>
          <w:lang w:val="en-GB"/>
        </w:rPr>
        <w:t xml:space="preserve"> </w:t>
      </w:r>
      <w:r w:rsidRPr="00462C57">
        <w:rPr>
          <w:b/>
          <w:sz w:val="22"/>
          <w:szCs w:val="22"/>
          <w:lang w:val="en-GB"/>
        </w:rPr>
        <w:t>of</w:t>
      </w:r>
      <w:r w:rsidR="00791D76">
        <w:rPr>
          <w:sz w:val="22"/>
          <w:szCs w:val="22"/>
          <w:lang w:val="en-GB"/>
        </w:rPr>
        <w:t xml:space="preserve"> </w:t>
      </w:r>
      <w:r w:rsidRPr="00462C57">
        <w:rPr>
          <w:b/>
          <w:sz w:val="22"/>
          <w:szCs w:val="22"/>
          <w:lang w:val="en-GB"/>
        </w:rPr>
        <w:t>uncontrolled</w:t>
      </w:r>
      <w:r w:rsidR="00791D76">
        <w:rPr>
          <w:b/>
          <w:sz w:val="22"/>
          <w:szCs w:val="22"/>
          <w:lang w:val="en-GB"/>
        </w:rPr>
        <w:t xml:space="preserve"> </w:t>
      </w:r>
      <w:r w:rsidRPr="00462C57">
        <w:rPr>
          <w:b/>
          <w:sz w:val="22"/>
          <w:szCs w:val="22"/>
          <w:lang w:val="en-GB"/>
        </w:rPr>
        <w:t>bleeding</w:t>
      </w:r>
      <w:r w:rsidR="00791D76">
        <w:rPr>
          <w:sz w:val="22"/>
          <w:szCs w:val="22"/>
          <w:lang w:val="en-GB"/>
        </w:rPr>
        <w:t xml:space="preserve"> </w:t>
      </w:r>
      <w:r w:rsidRPr="00462C57">
        <w:rPr>
          <w:sz w:val="22"/>
          <w:szCs w:val="22"/>
          <w:lang w:val="en-GB"/>
        </w:rPr>
        <w:t>(</w:t>
      </w:r>
      <w:r w:rsidRPr="00462C57">
        <w:rPr>
          <w:i/>
          <w:sz w:val="22"/>
          <w:szCs w:val="22"/>
          <w:lang w:val="en-GB"/>
        </w:rPr>
        <w:t>haemorrhage</w:t>
      </w:r>
      <w:r w:rsidRPr="00462C57">
        <w:rPr>
          <w:sz w:val="22"/>
          <w:szCs w:val="22"/>
          <w:lang w:val="en-GB"/>
        </w:rPr>
        <w:t>)</w:t>
      </w:r>
      <w:r w:rsidR="00791D76">
        <w:rPr>
          <w:sz w:val="22"/>
          <w:szCs w:val="22"/>
          <w:lang w:val="en-GB"/>
        </w:rPr>
        <w:t xml:space="preserve"> </w:t>
      </w:r>
      <w:r w:rsidRPr="00462C57">
        <w:rPr>
          <w:sz w:val="22"/>
          <w:szCs w:val="22"/>
          <w:lang w:val="en-GB"/>
        </w:rPr>
        <w:t>including:</w:t>
      </w:r>
    </w:p>
    <w:p w14:paraId="5A89A2EC" w14:textId="77777777" w:rsidR="00AC08E9" w:rsidRPr="00462C57" w:rsidRDefault="002F56EC" w:rsidP="0037789C">
      <w:pPr>
        <w:numPr>
          <w:ilvl w:val="0"/>
          <w:numId w:val="13"/>
        </w:numPr>
        <w:tabs>
          <w:tab w:val="left" w:pos="567"/>
        </w:tabs>
        <w:ind w:left="900"/>
        <w:rPr>
          <w:b/>
          <w:sz w:val="22"/>
          <w:szCs w:val="22"/>
          <w:lang w:val="en-GB"/>
        </w:rPr>
      </w:pPr>
      <w:r w:rsidRPr="00462C57">
        <w:rPr>
          <w:b/>
          <w:sz w:val="22"/>
          <w:szCs w:val="22"/>
          <w:lang w:val="en-GB"/>
        </w:rPr>
        <w:t>stomach</w:t>
      </w:r>
      <w:r w:rsidR="00791D76">
        <w:rPr>
          <w:b/>
          <w:sz w:val="22"/>
          <w:szCs w:val="22"/>
          <w:lang w:val="en-GB"/>
        </w:rPr>
        <w:t xml:space="preserve"> </w:t>
      </w:r>
      <w:r w:rsidRPr="00462C57">
        <w:rPr>
          <w:b/>
          <w:sz w:val="22"/>
          <w:szCs w:val="22"/>
          <w:lang w:val="en-GB"/>
        </w:rPr>
        <w:t>ulcer</w:t>
      </w:r>
    </w:p>
    <w:p w14:paraId="6D3C27E6" w14:textId="77777777" w:rsidR="00AC08E9" w:rsidRPr="00462C57" w:rsidRDefault="002F56EC" w:rsidP="0037789C">
      <w:pPr>
        <w:numPr>
          <w:ilvl w:val="0"/>
          <w:numId w:val="13"/>
        </w:numPr>
        <w:tabs>
          <w:tab w:val="left" w:pos="567"/>
        </w:tabs>
        <w:ind w:left="900"/>
        <w:rPr>
          <w:b/>
          <w:sz w:val="22"/>
          <w:szCs w:val="22"/>
          <w:lang w:val="en-GB"/>
        </w:rPr>
      </w:pPr>
      <w:r w:rsidRPr="00462C57">
        <w:rPr>
          <w:b/>
          <w:sz w:val="22"/>
          <w:szCs w:val="22"/>
          <w:lang w:val="en-GB"/>
        </w:rPr>
        <w:t>bleeding</w:t>
      </w:r>
      <w:r w:rsidR="00791D76">
        <w:rPr>
          <w:b/>
          <w:sz w:val="22"/>
          <w:szCs w:val="22"/>
          <w:lang w:val="en-GB"/>
        </w:rPr>
        <w:t xml:space="preserve"> </w:t>
      </w:r>
      <w:r w:rsidRPr="00462C57">
        <w:rPr>
          <w:b/>
          <w:sz w:val="22"/>
          <w:szCs w:val="22"/>
          <w:lang w:val="en-GB"/>
        </w:rPr>
        <w:t>disorders</w:t>
      </w:r>
    </w:p>
    <w:p w14:paraId="37D39F89" w14:textId="77777777" w:rsidR="00AC08E9" w:rsidRPr="00462C57" w:rsidRDefault="002F56EC" w:rsidP="0037789C">
      <w:pPr>
        <w:numPr>
          <w:ilvl w:val="0"/>
          <w:numId w:val="13"/>
        </w:numPr>
        <w:tabs>
          <w:tab w:val="left" w:pos="567"/>
        </w:tabs>
        <w:ind w:left="900"/>
        <w:rPr>
          <w:sz w:val="22"/>
          <w:szCs w:val="22"/>
          <w:lang w:val="en-GB"/>
        </w:rPr>
      </w:pPr>
      <w:r w:rsidRPr="00462C57">
        <w:rPr>
          <w:sz w:val="22"/>
          <w:szCs w:val="22"/>
          <w:lang w:val="en-GB"/>
        </w:rPr>
        <w:t>recent</w:t>
      </w:r>
      <w:r w:rsidR="00791D76">
        <w:rPr>
          <w:sz w:val="22"/>
          <w:szCs w:val="22"/>
          <w:lang w:val="en-GB"/>
        </w:rPr>
        <w:t xml:space="preserve"> </w:t>
      </w:r>
      <w:r w:rsidRPr="00462C57">
        <w:rPr>
          <w:b/>
          <w:sz w:val="22"/>
          <w:szCs w:val="22"/>
          <w:lang w:val="en-GB"/>
        </w:rPr>
        <w:t>bleeding</w:t>
      </w:r>
      <w:r w:rsidR="00791D76">
        <w:rPr>
          <w:b/>
          <w:sz w:val="22"/>
          <w:szCs w:val="22"/>
          <w:lang w:val="en-GB"/>
        </w:rPr>
        <w:t xml:space="preserve"> </w:t>
      </w:r>
      <w:r w:rsidRPr="00462C57">
        <w:rPr>
          <w:b/>
          <w:sz w:val="22"/>
          <w:szCs w:val="22"/>
          <w:lang w:val="en-GB"/>
        </w:rPr>
        <w:t>into</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brain</w:t>
      </w:r>
      <w:r w:rsidR="00791D76">
        <w:rPr>
          <w:sz w:val="22"/>
          <w:szCs w:val="22"/>
          <w:lang w:val="en-GB"/>
        </w:rPr>
        <w:t xml:space="preserve"> </w:t>
      </w:r>
      <w:r w:rsidRPr="00462C57">
        <w:rPr>
          <w:sz w:val="22"/>
          <w:szCs w:val="22"/>
          <w:lang w:val="en-GB"/>
        </w:rPr>
        <w:t>(</w:t>
      </w:r>
      <w:r w:rsidRPr="00462C57">
        <w:rPr>
          <w:i/>
          <w:sz w:val="22"/>
          <w:szCs w:val="22"/>
          <w:lang w:val="en-GB"/>
        </w:rPr>
        <w:t>intracranial</w:t>
      </w:r>
      <w:r w:rsidR="00791D76">
        <w:rPr>
          <w:i/>
          <w:sz w:val="22"/>
          <w:szCs w:val="22"/>
          <w:lang w:val="en-GB"/>
        </w:rPr>
        <w:t xml:space="preserve"> </w:t>
      </w:r>
      <w:r w:rsidRPr="00462C57">
        <w:rPr>
          <w:i/>
          <w:sz w:val="22"/>
          <w:szCs w:val="22"/>
          <w:lang w:val="en-GB"/>
        </w:rPr>
        <w:t>bleeding</w:t>
      </w:r>
      <w:r w:rsidRPr="00462C57">
        <w:rPr>
          <w:sz w:val="22"/>
          <w:szCs w:val="22"/>
          <w:lang w:val="en-GB"/>
        </w:rPr>
        <w:t>)</w:t>
      </w:r>
    </w:p>
    <w:p w14:paraId="4C9C23B5" w14:textId="77777777" w:rsidR="00AC08E9" w:rsidRPr="00462C57" w:rsidRDefault="002F56EC" w:rsidP="0037789C">
      <w:pPr>
        <w:numPr>
          <w:ilvl w:val="0"/>
          <w:numId w:val="13"/>
        </w:numPr>
        <w:tabs>
          <w:tab w:val="left" w:pos="567"/>
        </w:tabs>
        <w:ind w:left="900"/>
        <w:rPr>
          <w:sz w:val="22"/>
          <w:szCs w:val="22"/>
          <w:lang w:val="en-GB"/>
        </w:rPr>
      </w:pPr>
      <w:r w:rsidRPr="00462C57">
        <w:rPr>
          <w:b/>
          <w:sz w:val="22"/>
          <w:szCs w:val="22"/>
          <w:lang w:val="en-GB"/>
        </w:rPr>
        <w:t>recent</w:t>
      </w:r>
      <w:r w:rsidR="00791D76">
        <w:rPr>
          <w:b/>
          <w:sz w:val="22"/>
          <w:szCs w:val="22"/>
          <w:lang w:val="en-GB"/>
        </w:rPr>
        <w:t xml:space="preserve"> </w:t>
      </w:r>
      <w:r w:rsidRPr="00462C57">
        <w:rPr>
          <w:b/>
          <w:sz w:val="22"/>
          <w:szCs w:val="22"/>
          <w:lang w:val="en-GB"/>
        </w:rPr>
        <w:t>surgery</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brain,</w:t>
      </w:r>
      <w:r w:rsidR="00791D76">
        <w:rPr>
          <w:sz w:val="22"/>
          <w:szCs w:val="22"/>
          <w:lang w:val="en-GB"/>
        </w:rPr>
        <w:t xml:space="preserve"> </w:t>
      </w:r>
      <w:r w:rsidRPr="00462C57">
        <w:rPr>
          <w:sz w:val="22"/>
          <w:szCs w:val="22"/>
          <w:lang w:val="en-GB"/>
        </w:rPr>
        <w:t>spine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eye</w:t>
      </w:r>
      <w:r w:rsidR="00791D76">
        <w:rPr>
          <w:sz w:val="22"/>
          <w:szCs w:val="22"/>
          <w:lang w:val="en-GB"/>
        </w:rPr>
        <w:t xml:space="preserve"> </w:t>
      </w:r>
    </w:p>
    <w:p w14:paraId="1D12C7E6" w14:textId="77777777" w:rsidR="00AC08E9" w:rsidRPr="00462C57" w:rsidRDefault="002F56EC" w:rsidP="0037789C">
      <w:pPr>
        <w:numPr>
          <w:ilvl w:val="0"/>
          <w:numId w:val="23"/>
        </w:numPr>
        <w:tabs>
          <w:tab w:val="clear" w:pos="360"/>
          <w:tab w:val="left" w:pos="567"/>
        </w:tabs>
        <w:ind w:left="540" w:hanging="540"/>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severe</w:t>
      </w:r>
      <w:r w:rsidR="00791D76">
        <w:rPr>
          <w:b/>
          <w:sz w:val="22"/>
          <w:szCs w:val="22"/>
          <w:lang w:val="en-GB"/>
        </w:rPr>
        <w:t xml:space="preserve"> </w:t>
      </w:r>
      <w:r w:rsidRPr="00462C57">
        <w:rPr>
          <w:b/>
          <w:sz w:val="22"/>
          <w:szCs w:val="22"/>
          <w:lang w:val="en-GB"/>
        </w:rPr>
        <w:t>liver</w:t>
      </w:r>
      <w:r w:rsidR="00791D76">
        <w:rPr>
          <w:b/>
          <w:sz w:val="22"/>
          <w:szCs w:val="22"/>
          <w:lang w:val="en-GB"/>
        </w:rPr>
        <w:t xml:space="preserve"> </w:t>
      </w:r>
      <w:r w:rsidRPr="00462C57">
        <w:rPr>
          <w:b/>
          <w:sz w:val="22"/>
          <w:szCs w:val="22"/>
          <w:lang w:val="en-GB"/>
        </w:rPr>
        <w:t>disease</w:t>
      </w:r>
      <w:r w:rsidR="00791D76">
        <w:rPr>
          <w:b/>
          <w:sz w:val="22"/>
          <w:szCs w:val="22"/>
          <w:lang w:val="en-GB"/>
        </w:rPr>
        <w:t xml:space="preserve"> </w:t>
      </w:r>
    </w:p>
    <w:p w14:paraId="748B80AB" w14:textId="77777777" w:rsidR="00AC08E9" w:rsidRPr="00462C57" w:rsidRDefault="002F56EC" w:rsidP="0037789C">
      <w:pPr>
        <w:numPr>
          <w:ilvl w:val="0"/>
          <w:numId w:val="23"/>
        </w:numPr>
        <w:tabs>
          <w:tab w:val="clear" w:pos="360"/>
          <w:tab w:val="left" w:pos="567"/>
        </w:tabs>
        <w:ind w:left="540" w:hanging="540"/>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kidney</w:t>
      </w:r>
      <w:r w:rsidR="00791D76">
        <w:rPr>
          <w:b/>
          <w:sz w:val="22"/>
          <w:szCs w:val="22"/>
          <w:lang w:val="en-GB"/>
        </w:rPr>
        <w:t xml:space="preserve"> </w:t>
      </w:r>
      <w:r w:rsidRPr="00462C57">
        <w:rPr>
          <w:b/>
          <w:sz w:val="22"/>
          <w:szCs w:val="22"/>
          <w:lang w:val="en-GB"/>
        </w:rPr>
        <w:t>disease</w:t>
      </w:r>
      <w:r w:rsidR="00791D76">
        <w:rPr>
          <w:b/>
          <w:sz w:val="22"/>
          <w:szCs w:val="22"/>
          <w:lang w:val="en-GB"/>
        </w:rPr>
        <w:t xml:space="preserve"> </w:t>
      </w:r>
    </w:p>
    <w:p w14:paraId="26D41037" w14:textId="77777777" w:rsidR="00AC08E9" w:rsidRPr="00462C57" w:rsidRDefault="002F56EC" w:rsidP="0037789C">
      <w:pPr>
        <w:numPr>
          <w:ilvl w:val="0"/>
          <w:numId w:val="23"/>
        </w:numPr>
        <w:tabs>
          <w:tab w:val="clear" w:pos="360"/>
          <w:tab w:val="left" w:pos="567"/>
        </w:tabs>
        <w:ind w:left="540" w:hanging="540"/>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are</w:t>
      </w:r>
      <w:r w:rsidR="00791D76">
        <w:rPr>
          <w:b/>
          <w:sz w:val="22"/>
          <w:szCs w:val="22"/>
          <w:lang w:val="en-GB"/>
        </w:rPr>
        <w:t xml:space="preserve"> </w:t>
      </w:r>
      <w:r w:rsidRPr="00462C57">
        <w:rPr>
          <w:b/>
          <w:sz w:val="22"/>
          <w:szCs w:val="22"/>
          <w:lang w:val="en-GB"/>
        </w:rPr>
        <w:t>7</w:t>
      </w:r>
      <w:r w:rsidR="0062114E">
        <w:rPr>
          <w:b/>
          <w:sz w:val="22"/>
          <w:szCs w:val="22"/>
          <w:lang w:val="en-GB"/>
        </w:rPr>
        <w:t>5</w:t>
      </w:r>
      <w:r w:rsidR="00791D76">
        <w:rPr>
          <w:b/>
          <w:sz w:val="22"/>
          <w:szCs w:val="22"/>
          <w:lang w:val="en-GB"/>
        </w:rPr>
        <w:t xml:space="preserve"> </w:t>
      </w:r>
      <w:r w:rsidRPr="00462C57">
        <w:rPr>
          <w:b/>
          <w:sz w:val="22"/>
          <w:szCs w:val="22"/>
          <w:lang w:val="en-GB"/>
        </w:rPr>
        <w:t>years</w:t>
      </w:r>
      <w:r w:rsidR="00791D76">
        <w:rPr>
          <w:b/>
          <w:sz w:val="22"/>
          <w:szCs w:val="22"/>
          <w:lang w:val="en-GB"/>
        </w:rPr>
        <w:t xml:space="preserve"> </w:t>
      </w:r>
      <w:r w:rsidRPr="00462C57">
        <w:rPr>
          <w:b/>
          <w:sz w:val="22"/>
          <w:szCs w:val="22"/>
          <w:lang w:val="en-GB"/>
        </w:rPr>
        <w:t>old</w:t>
      </w:r>
      <w:r w:rsidR="00791D76">
        <w:rPr>
          <w:b/>
          <w:sz w:val="22"/>
          <w:szCs w:val="22"/>
          <w:lang w:val="en-GB"/>
        </w:rPr>
        <w:t xml:space="preserve"> </w:t>
      </w:r>
      <w:r w:rsidRPr="00462C57">
        <w:rPr>
          <w:b/>
          <w:sz w:val="22"/>
          <w:szCs w:val="22"/>
          <w:lang w:val="en-GB"/>
        </w:rPr>
        <w:t>or</w:t>
      </w:r>
      <w:r w:rsidR="00791D76">
        <w:rPr>
          <w:b/>
          <w:sz w:val="22"/>
          <w:szCs w:val="22"/>
          <w:lang w:val="en-GB"/>
        </w:rPr>
        <w:t xml:space="preserve"> </w:t>
      </w:r>
      <w:r w:rsidRPr="00462C57">
        <w:rPr>
          <w:b/>
          <w:sz w:val="22"/>
          <w:szCs w:val="22"/>
          <w:lang w:val="en-GB"/>
        </w:rPr>
        <w:t>older</w:t>
      </w:r>
      <w:r w:rsidR="00791D76">
        <w:rPr>
          <w:b/>
          <w:sz w:val="22"/>
          <w:szCs w:val="22"/>
          <w:lang w:val="en-GB"/>
        </w:rPr>
        <w:t xml:space="preserve"> </w:t>
      </w:r>
    </w:p>
    <w:p w14:paraId="307EDDA1" w14:textId="77777777" w:rsidR="00AC08E9" w:rsidRPr="00462C57" w:rsidRDefault="002F56EC" w:rsidP="0037789C">
      <w:pPr>
        <w:numPr>
          <w:ilvl w:val="0"/>
          <w:numId w:val="23"/>
        </w:numPr>
        <w:tabs>
          <w:tab w:val="clear" w:pos="360"/>
          <w:tab w:val="left" w:pos="567"/>
        </w:tabs>
        <w:ind w:left="540" w:hanging="540"/>
        <w:rPr>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weigh</w:t>
      </w:r>
      <w:r w:rsidR="00791D76">
        <w:rPr>
          <w:b/>
          <w:sz w:val="22"/>
          <w:szCs w:val="22"/>
          <w:lang w:val="en-GB"/>
        </w:rPr>
        <w:t xml:space="preserve"> </w:t>
      </w:r>
      <w:r w:rsidRPr="00462C57">
        <w:rPr>
          <w:b/>
          <w:sz w:val="22"/>
          <w:szCs w:val="22"/>
          <w:lang w:val="en-GB"/>
        </w:rPr>
        <w:t>less</w:t>
      </w:r>
      <w:r w:rsidR="00791D76">
        <w:rPr>
          <w:b/>
          <w:sz w:val="22"/>
          <w:szCs w:val="22"/>
          <w:lang w:val="en-GB"/>
        </w:rPr>
        <w:t xml:space="preserve"> </w:t>
      </w:r>
      <w:r w:rsidRPr="00462C57">
        <w:rPr>
          <w:b/>
          <w:sz w:val="22"/>
          <w:szCs w:val="22"/>
          <w:lang w:val="en-GB"/>
        </w:rPr>
        <w:t>than</w:t>
      </w:r>
      <w:r w:rsidR="00791D76">
        <w:rPr>
          <w:b/>
          <w:sz w:val="22"/>
          <w:szCs w:val="22"/>
          <w:lang w:val="en-GB"/>
        </w:rPr>
        <w:t xml:space="preserve"> </w:t>
      </w:r>
      <w:r w:rsidRPr="00462C57">
        <w:rPr>
          <w:b/>
          <w:sz w:val="22"/>
          <w:szCs w:val="22"/>
          <w:lang w:val="en-GB"/>
        </w:rPr>
        <w:t>50</w:t>
      </w:r>
      <w:r w:rsidR="00791D76">
        <w:rPr>
          <w:b/>
          <w:sz w:val="22"/>
          <w:szCs w:val="22"/>
          <w:lang w:val="en-GB"/>
        </w:rPr>
        <w:t xml:space="preserve"> </w:t>
      </w:r>
      <w:r w:rsidRPr="00462C57">
        <w:rPr>
          <w:b/>
          <w:sz w:val="22"/>
          <w:szCs w:val="22"/>
          <w:lang w:val="en-GB"/>
        </w:rPr>
        <w:t>kg</w:t>
      </w:r>
      <w:r w:rsidRPr="00462C57">
        <w:rPr>
          <w:sz w:val="22"/>
          <w:szCs w:val="22"/>
          <w:lang w:val="en-GB"/>
        </w:rPr>
        <w:t>.</w:t>
      </w:r>
    </w:p>
    <w:p w14:paraId="0E09468D" w14:textId="77777777" w:rsidR="00A56476" w:rsidRPr="00462C57" w:rsidRDefault="002F56EC" w:rsidP="000C5438">
      <w:pPr>
        <w:tabs>
          <w:tab w:val="left" w:pos="567"/>
        </w:tabs>
        <w:rPr>
          <w:sz w:val="22"/>
          <w:szCs w:val="22"/>
          <w:lang w:val="en-GB"/>
        </w:rPr>
      </w:pPr>
      <w:r w:rsidRPr="00430BF3">
        <w:rPr>
          <w:rFonts w:ascii="Symbol" w:hAnsi="Symbol"/>
          <w:sz w:val="22"/>
          <w:szCs w:val="22"/>
          <w:lang w:val="en-GB"/>
        </w:rPr>
        <w:sym w:font="Symbol" w:char="F0AE"/>
      </w:r>
      <w:r w:rsidR="00385DD7">
        <w:rPr>
          <w:sz w:val="22"/>
          <w:szCs w:val="22"/>
          <w:lang w:val="en-GB"/>
        </w:rPr>
        <w:t xml:space="preserve"> </w:t>
      </w:r>
      <w:r w:rsidRPr="00462C57">
        <w:rPr>
          <w:b/>
          <w:sz w:val="22"/>
          <w:szCs w:val="22"/>
          <w:lang w:val="en-GB"/>
        </w:rPr>
        <w:t>Tell</w:t>
      </w:r>
      <w:r w:rsidR="00791D76">
        <w:rPr>
          <w:b/>
          <w:sz w:val="22"/>
          <w:szCs w:val="22"/>
          <w:lang w:val="en-GB"/>
        </w:rPr>
        <w:t xml:space="preserve"> </w:t>
      </w:r>
      <w:r w:rsidRPr="00462C57">
        <w:rPr>
          <w:b/>
          <w:sz w:val="22"/>
          <w:szCs w:val="22"/>
          <w:lang w:val="en-GB"/>
        </w:rPr>
        <w:t>your</w:t>
      </w:r>
      <w:r w:rsidR="00791D76">
        <w:rPr>
          <w:b/>
          <w:sz w:val="22"/>
          <w:szCs w:val="22"/>
          <w:lang w:val="en-GB"/>
        </w:rPr>
        <w:t xml:space="preserve"> </w:t>
      </w:r>
      <w:r w:rsidRPr="00462C57">
        <w:rPr>
          <w:b/>
          <w:sz w:val="22"/>
          <w:szCs w:val="22"/>
          <w:lang w:val="en-GB"/>
        </w:rPr>
        <w:t>doctor</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these</w:t>
      </w:r>
      <w:r w:rsidR="00791D76">
        <w:rPr>
          <w:sz w:val="22"/>
          <w:szCs w:val="22"/>
          <w:lang w:val="en-GB"/>
        </w:rPr>
        <w:t xml:space="preserve"> </w:t>
      </w:r>
      <w:r w:rsidRPr="00462C57">
        <w:rPr>
          <w:sz w:val="22"/>
          <w:szCs w:val="22"/>
          <w:lang w:val="en-GB"/>
        </w:rPr>
        <w:t>applies</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you.</w:t>
      </w:r>
    </w:p>
    <w:p w14:paraId="14E459A1" w14:textId="77777777" w:rsidR="00AC08E9" w:rsidRPr="00EF0DD7" w:rsidRDefault="00AC08E9" w:rsidP="000C5438">
      <w:pPr>
        <w:pStyle w:val="Notedefin"/>
        <w:rPr>
          <w:szCs w:val="22"/>
          <w:lang w:val="en-US"/>
        </w:rPr>
      </w:pPr>
    </w:p>
    <w:p w14:paraId="174F3721" w14:textId="77777777" w:rsidR="00AC08E9" w:rsidRPr="00462C57" w:rsidRDefault="002F56EC" w:rsidP="000C5438">
      <w:pPr>
        <w:tabs>
          <w:tab w:val="left" w:pos="567"/>
        </w:tabs>
        <w:rPr>
          <w:b/>
          <w:sz w:val="22"/>
          <w:szCs w:val="22"/>
          <w:lang w:val="en-GB"/>
        </w:rPr>
      </w:pPr>
      <w:r w:rsidRPr="00462C57">
        <w:rPr>
          <w:b/>
          <w:sz w:val="22"/>
          <w:szCs w:val="22"/>
          <w:lang w:val="en-GB"/>
        </w:rPr>
        <w:t>Children</w:t>
      </w:r>
      <w:r w:rsidR="00791D76">
        <w:rPr>
          <w:b/>
          <w:sz w:val="22"/>
          <w:szCs w:val="22"/>
          <w:lang w:val="en-GB"/>
        </w:rPr>
        <w:t xml:space="preserve"> </w:t>
      </w:r>
      <w:r w:rsidR="00320CBE" w:rsidRPr="00CA783C">
        <w:rPr>
          <w:b/>
          <w:sz w:val="22"/>
          <w:szCs w:val="22"/>
          <w:lang w:val="en-GB"/>
        </w:rPr>
        <w:t>and</w:t>
      </w:r>
      <w:r w:rsidR="00791D76">
        <w:rPr>
          <w:b/>
          <w:sz w:val="22"/>
          <w:szCs w:val="22"/>
          <w:lang w:val="en-GB"/>
        </w:rPr>
        <w:t xml:space="preserve"> </w:t>
      </w:r>
      <w:r w:rsidR="00320CBE" w:rsidRPr="00CA783C">
        <w:rPr>
          <w:b/>
          <w:sz w:val="22"/>
          <w:szCs w:val="22"/>
          <w:lang w:val="en-GB"/>
        </w:rPr>
        <w:t>adolescents</w:t>
      </w:r>
    </w:p>
    <w:p w14:paraId="5502A4F5" w14:textId="77777777" w:rsidR="00AC08E9" w:rsidRPr="00462C57" w:rsidRDefault="002F56EC" w:rsidP="000C5438">
      <w:pPr>
        <w:tabs>
          <w:tab w:val="left" w:pos="567"/>
        </w:tabs>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tested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children</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adolescents</w:t>
      </w:r>
      <w:r w:rsidR="00791D76">
        <w:rPr>
          <w:sz w:val="22"/>
          <w:szCs w:val="22"/>
          <w:lang w:val="en-GB"/>
        </w:rPr>
        <w:t xml:space="preserve"> </w:t>
      </w:r>
      <w:r w:rsidRPr="00462C57">
        <w:rPr>
          <w:sz w:val="22"/>
          <w:szCs w:val="22"/>
          <w:lang w:val="en-GB"/>
        </w:rPr>
        <w:t>under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age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17</w:t>
      </w:r>
      <w:r w:rsidR="00791D76">
        <w:rPr>
          <w:sz w:val="22"/>
          <w:szCs w:val="22"/>
          <w:lang w:val="en-GB"/>
        </w:rPr>
        <w:t xml:space="preserve"> </w:t>
      </w:r>
      <w:r w:rsidRPr="00462C57">
        <w:rPr>
          <w:sz w:val="22"/>
          <w:szCs w:val="22"/>
          <w:lang w:val="en-GB"/>
        </w:rPr>
        <w:t>years.</w:t>
      </w:r>
    </w:p>
    <w:p w14:paraId="617F3F24" w14:textId="77777777" w:rsidR="00AC08E9" w:rsidRPr="00462C57" w:rsidRDefault="00AC08E9" w:rsidP="000C5438">
      <w:pPr>
        <w:numPr>
          <w:ilvl w:val="12"/>
          <w:numId w:val="0"/>
        </w:numPr>
        <w:tabs>
          <w:tab w:val="left" w:pos="567"/>
        </w:tabs>
        <w:ind w:right="-2"/>
        <w:rPr>
          <w:sz w:val="22"/>
          <w:szCs w:val="22"/>
          <w:lang w:val="en-GB"/>
        </w:rPr>
      </w:pPr>
    </w:p>
    <w:p w14:paraId="69A636BF" w14:textId="77777777" w:rsidR="00AC08E9" w:rsidRPr="00462C57" w:rsidRDefault="002F56EC" w:rsidP="000C5438">
      <w:pPr>
        <w:tabs>
          <w:tab w:val="left" w:pos="567"/>
        </w:tabs>
        <w:ind w:right="-2"/>
        <w:rPr>
          <w:sz w:val="22"/>
          <w:szCs w:val="22"/>
          <w:lang w:val="en-GB"/>
        </w:rPr>
      </w:pPr>
      <w:r>
        <w:rPr>
          <w:b/>
          <w:sz w:val="22"/>
          <w:szCs w:val="22"/>
          <w:lang w:val="en-GB"/>
        </w:rPr>
        <w:t>O</w:t>
      </w:r>
      <w:r w:rsidRPr="00462C57">
        <w:rPr>
          <w:b/>
          <w:sz w:val="22"/>
          <w:szCs w:val="22"/>
          <w:lang w:val="en-GB"/>
        </w:rPr>
        <w:t>ther</w:t>
      </w:r>
      <w:r w:rsidR="00791D76">
        <w:rPr>
          <w:b/>
          <w:sz w:val="22"/>
          <w:szCs w:val="22"/>
          <w:lang w:val="en-GB"/>
        </w:rPr>
        <w:t xml:space="preserve"> </w:t>
      </w:r>
      <w:r w:rsidRPr="00462C57">
        <w:rPr>
          <w:b/>
          <w:sz w:val="22"/>
          <w:szCs w:val="22"/>
          <w:lang w:val="en-GB"/>
        </w:rPr>
        <w:t>medicines</w:t>
      </w:r>
      <w:r w:rsidR="00791D76">
        <w:rPr>
          <w:b/>
          <w:sz w:val="22"/>
          <w:szCs w:val="22"/>
          <w:lang w:val="en-GB"/>
        </w:rPr>
        <w:t xml:space="preserve"> </w:t>
      </w:r>
      <w:r>
        <w:rPr>
          <w:b/>
          <w:sz w:val="22"/>
          <w:szCs w:val="22"/>
          <w:lang w:val="en-GB"/>
        </w:rPr>
        <w:t>and</w:t>
      </w:r>
      <w:r w:rsidR="00791D76">
        <w:rPr>
          <w:b/>
          <w:sz w:val="22"/>
          <w:szCs w:val="22"/>
          <w:lang w:val="en-GB"/>
        </w:rPr>
        <w:t xml:space="preserve"> </w:t>
      </w:r>
      <w:r>
        <w:rPr>
          <w:b/>
          <w:sz w:val="22"/>
          <w:szCs w:val="22"/>
          <w:lang w:val="en-GB"/>
        </w:rPr>
        <w:t>Arixtra</w:t>
      </w:r>
    </w:p>
    <w:p w14:paraId="288F2218" w14:textId="77777777" w:rsidR="00AC08E9" w:rsidRPr="00462C57" w:rsidRDefault="002F56EC" w:rsidP="000C5438">
      <w:pPr>
        <w:tabs>
          <w:tab w:val="left" w:pos="567"/>
        </w:tabs>
        <w:rPr>
          <w:sz w:val="22"/>
          <w:szCs w:val="22"/>
          <w:lang w:val="en-GB"/>
        </w:rPr>
      </w:pPr>
      <w:r w:rsidRPr="00E910A2">
        <w:rPr>
          <w:sz w:val="22"/>
          <w:szCs w:val="22"/>
          <w:lang w:val="en-GB"/>
        </w:rPr>
        <w:t>Tell</w:t>
      </w:r>
      <w:r w:rsidR="00791D76">
        <w:rPr>
          <w:sz w:val="22"/>
          <w:szCs w:val="22"/>
          <w:lang w:val="en-GB"/>
        </w:rPr>
        <w:t xml:space="preserve"> </w:t>
      </w:r>
      <w:r w:rsidRPr="00E910A2">
        <w:rPr>
          <w:sz w:val="22"/>
          <w:szCs w:val="22"/>
          <w:lang w:val="en-GB"/>
        </w:rPr>
        <w:t>your</w:t>
      </w:r>
      <w:r w:rsidR="00791D76">
        <w:rPr>
          <w:sz w:val="22"/>
          <w:szCs w:val="22"/>
          <w:lang w:val="en-GB"/>
        </w:rPr>
        <w:t xml:space="preserve"> </w:t>
      </w:r>
      <w:r w:rsidRPr="00E910A2">
        <w:rPr>
          <w:sz w:val="22"/>
          <w:szCs w:val="22"/>
          <w:lang w:val="en-GB"/>
        </w:rPr>
        <w:t>doctor</w:t>
      </w:r>
      <w:r w:rsidR="00791D76">
        <w:rPr>
          <w:sz w:val="22"/>
          <w:szCs w:val="22"/>
          <w:lang w:val="en-GB"/>
        </w:rPr>
        <w:t xml:space="preserve"> </w:t>
      </w:r>
      <w:r w:rsidRPr="00E910A2">
        <w:rPr>
          <w:sz w:val="22"/>
          <w:szCs w:val="22"/>
          <w:lang w:val="en-GB"/>
        </w:rPr>
        <w:t>or</w:t>
      </w:r>
      <w:r w:rsidR="00791D76">
        <w:rPr>
          <w:sz w:val="22"/>
          <w:szCs w:val="22"/>
          <w:lang w:val="en-GB"/>
        </w:rPr>
        <w:t xml:space="preserve"> </w:t>
      </w:r>
      <w:r w:rsidRPr="00E910A2">
        <w:rPr>
          <w:sz w:val="22"/>
          <w:szCs w:val="22"/>
          <w:lang w:val="en-GB"/>
        </w:rPr>
        <w:t>pharmacist</w:t>
      </w:r>
      <w:r w:rsidR="00791D76">
        <w:rPr>
          <w:sz w:val="22"/>
          <w:szCs w:val="22"/>
          <w:lang w:val="en-GB"/>
        </w:rPr>
        <w:t xml:space="preserve"> </w:t>
      </w:r>
      <w:r w:rsidRPr="00E910A2">
        <w:rPr>
          <w:sz w:val="22"/>
          <w:szCs w:val="22"/>
          <w:lang w:val="en-GB"/>
        </w:rPr>
        <w:t>if</w:t>
      </w:r>
      <w:r w:rsidR="00791D76">
        <w:rPr>
          <w:sz w:val="22"/>
          <w:szCs w:val="22"/>
          <w:lang w:val="en-GB"/>
        </w:rPr>
        <w:t xml:space="preserve"> </w:t>
      </w:r>
      <w:r w:rsidRPr="00E910A2">
        <w:rPr>
          <w:sz w:val="22"/>
          <w:szCs w:val="22"/>
          <w:lang w:val="en-GB"/>
        </w:rPr>
        <w:t>you</w:t>
      </w:r>
      <w:r w:rsidR="00791D76">
        <w:rPr>
          <w:sz w:val="22"/>
          <w:szCs w:val="22"/>
          <w:lang w:val="en-GB"/>
        </w:rPr>
        <w:t xml:space="preserve"> </w:t>
      </w:r>
      <w:r w:rsidRPr="00E910A2">
        <w:rPr>
          <w:sz w:val="22"/>
          <w:szCs w:val="22"/>
          <w:lang w:val="en-GB"/>
        </w:rPr>
        <w:t>are</w:t>
      </w:r>
      <w:r w:rsidR="00791D76">
        <w:rPr>
          <w:sz w:val="22"/>
          <w:szCs w:val="22"/>
          <w:lang w:val="en-GB"/>
        </w:rPr>
        <w:t xml:space="preserve"> </w:t>
      </w:r>
      <w:r w:rsidRPr="00E910A2">
        <w:rPr>
          <w:sz w:val="22"/>
          <w:szCs w:val="22"/>
          <w:lang w:val="en-GB"/>
        </w:rPr>
        <w:t>taking</w:t>
      </w:r>
      <w:r w:rsidRPr="00462C57">
        <w:rPr>
          <w:sz w:val="22"/>
          <w:szCs w:val="22"/>
          <w:lang w:val="en-GB"/>
        </w:rPr>
        <w:t>,</w:t>
      </w:r>
      <w:r w:rsidR="00791D76">
        <w:rPr>
          <w:sz w:val="22"/>
          <w:szCs w:val="22"/>
          <w:lang w:val="en-GB"/>
        </w:rPr>
        <w:t xml:space="preserve"> </w:t>
      </w:r>
      <w:r w:rsidRPr="00B74AA8">
        <w:rPr>
          <w:sz w:val="22"/>
          <w:szCs w:val="22"/>
          <w:lang w:val="en-GB"/>
        </w:rPr>
        <w:t>ha</w:t>
      </w:r>
      <w:r w:rsidRPr="00462C57">
        <w:rPr>
          <w:sz w:val="22"/>
          <w:szCs w:val="22"/>
          <w:lang w:val="en-GB"/>
        </w:rPr>
        <w:t>ve</w:t>
      </w:r>
      <w:r w:rsidR="00791D76">
        <w:rPr>
          <w:sz w:val="22"/>
          <w:szCs w:val="22"/>
          <w:lang w:val="en-GB"/>
        </w:rPr>
        <w:t xml:space="preserve"> </w:t>
      </w:r>
      <w:r w:rsidRPr="00462C57">
        <w:rPr>
          <w:sz w:val="22"/>
          <w:szCs w:val="22"/>
          <w:lang w:val="en-GB"/>
        </w:rPr>
        <w:t>recently</w:t>
      </w:r>
      <w:r w:rsidR="00791D76">
        <w:rPr>
          <w:sz w:val="22"/>
          <w:szCs w:val="22"/>
          <w:lang w:val="en-GB"/>
        </w:rPr>
        <w:t xml:space="preserve"> </w:t>
      </w:r>
      <w:r w:rsidRPr="00462C57">
        <w:rPr>
          <w:sz w:val="22"/>
          <w:szCs w:val="22"/>
          <w:lang w:val="en-GB"/>
        </w:rPr>
        <w:t>taken</w:t>
      </w:r>
      <w:r w:rsidR="00791D76">
        <w:rPr>
          <w:sz w:val="22"/>
          <w:szCs w:val="22"/>
          <w:lang w:val="en-GB"/>
        </w:rPr>
        <w:t xml:space="preserve"> </w:t>
      </w:r>
      <w:r w:rsidR="0009053D" w:rsidRPr="0009053D">
        <w:rPr>
          <w:sz w:val="22"/>
          <w:szCs w:val="22"/>
          <w:lang w:val="en-GB"/>
        </w:rPr>
        <w:t>or</w:t>
      </w:r>
      <w:r w:rsidR="00791D76">
        <w:rPr>
          <w:sz w:val="22"/>
          <w:szCs w:val="22"/>
          <w:lang w:val="en-GB"/>
        </w:rPr>
        <w:t xml:space="preserve"> </w:t>
      </w:r>
      <w:r w:rsidR="0009053D" w:rsidRPr="0009053D">
        <w:rPr>
          <w:sz w:val="22"/>
          <w:szCs w:val="22"/>
          <w:lang w:val="en-GB"/>
        </w:rPr>
        <w:t>might</w:t>
      </w:r>
      <w:r w:rsidR="00791D76">
        <w:rPr>
          <w:sz w:val="22"/>
          <w:szCs w:val="22"/>
          <w:lang w:val="en-GB"/>
        </w:rPr>
        <w:t xml:space="preserve"> </w:t>
      </w:r>
      <w:r w:rsidR="0009053D" w:rsidRPr="0009053D">
        <w:rPr>
          <w:sz w:val="22"/>
          <w:szCs w:val="22"/>
          <w:lang w:val="en-GB"/>
        </w:rPr>
        <w:t>take</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00320CBE" w:rsidRPr="00A3650C">
        <w:rPr>
          <w:sz w:val="22"/>
          <w:szCs w:val="22"/>
          <w:lang w:val="en-GB"/>
        </w:rPr>
        <w:t>other</w:t>
      </w:r>
      <w:r w:rsidR="00791D76">
        <w:rPr>
          <w:sz w:val="22"/>
          <w:szCs w:val="22"/>
          <w:lang w:val="en-GB"/>
        </w:rPr>
        <w:t xml:space="preserve"> </w:t>
      </w:r>
      <w:r w:rsidR="00320CBE" w:rsidRPr="00A3650C">
        <w:rPr>
          <w:sz w:val="22"/>
          <w:szCs w:val="22"/>
          <w:lang w:val="en-GB"/>
        </w:rPr>
        <w:t>medicines</w:t>
      </w:r>
      <w:r w:rsidRPr="00462C57">
        <w:rPr>
          <w:sz w:val="22"/>
          <w:szCs w:val="22"/>
          <w:lang w:val="en-GB"/>
        </w:rPr>
        <w:t>.</w:t>
      </w:r>
      <w:r w:rsidR="00385DD7">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includes</w:t>
      </w:r>
      <w:r w:rsidR="00791D76">
        <w:rPr>
          <w:sz w:val="22"/>
          <w:szCs w:val="22"/>
          <w:lang w:val="en-GB"/>
        </w:rPr>
        <w:t xml:space="preserve"> </w:t>
      </w:r>
      <w:r w:rsidRPr="00462C57">
        <w:rPr>
          <w:sz w:val="22"/>
          <w:szCs w:val="22"/>
          <w:lang w:val="en-GB"/>
        </w:rPr>
        <w:t>medicines</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bought</w:t>
      </w:r>
      <w:r w:rsidR="00791D76">
        <w:rPr>
          <w:sz w:val="22"/>
          <w:szCs w:val="22"/>
          <w:lang w:val="en-GB"/>
        </w:rPr>
        <w:t xml:space="preserve"> </w:t>
      </w:r>
      <w:r w:rsidRPr="00462C57">
        <w:rPr>
          <w:sz w:val="22"/>
          <w:szCs w:val="22"/>
          <w:lang w:val="en-GB"/>
        </w:rPr>
        <w:t>without</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prescription.</w:t>
      </w:r>
      <w:r w:rsidR="00385DD7">
        <w:rPr>
          <w:sz w:val="22"/>
          <w:szCs w:val="22"/>
          <w:lang w:val="en-GB"/>
        </w:rPr>
        <w:t xml:space="preserve"> </w:t>
      </w:r>
      <w:r w:rsidRPr="00462C57">
        <w:rPr>
          <w:sz w:val="22"/>
          <w:szCs w:val="22"/>
          <w:lang w:val="en-GB"/>
        </w:rPr>
        <w:t>Some</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medicines</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way</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Arixtra</w:t>
      </w:r>
      <w:r w:rsidR="00791D76">
        <w:rPr>
          <w:sz w:val="22"/>
          <w:szCs w:val="22"/>
          <w:lang w:val="en-GB"/>
        </w:rPr>
        <w:t xml:space="preserve"> </w:t>
      </w:r>
      <w:r w:rsidRPr="00462C57">
        <w:rPr>
          <w:sz w:val="22"/>
          <w:szCs w:val="22"/>
          <w:lang w:val="en-GB"/>
        </w:rPr>
        <w:t>works</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affected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Arixtra.</w:t>
      </w:r>
    </w:p>
    <w:p w14:paraId="161BAAFE" w14:textId="77777777" w:rsidR="00AC08E9" w:rsidRPr="00462C57" w:rsidRDefault="00AC08E9" w:rsidP="000C5438">
      <w:pPr>
        <w:tabs>
          <w:tab w:val="left" w:pos="567"/>
        </w:tabs>
        <w:rPr>
          <w:sz w:val="22"/>
          <w:szCs w:val="22"/>
          <w:lang w:val="en-GB"/>
        </w:rPr>
      </w:pPr>
    </w:p>
    <w:p w14:paraId="3E7B958F" w14:textId="77777777" w:rsidR="00AC08E9" w:rsidRPr="00462C57" w:rsidRDefault="002F56EC" w:rsidP="000C5438">
      <w:pPr>
        <w:tabs>
          <w:tab w:val="left" w:pos="567"/>
        </w:tabs>
        <w:rPr>
          <w:b/>
          <w:sz w:val="22"/>
          <w:szCs w:val="22"/>
          <w:lang w:val="en-GB"/>
        </w:rPr>
      </w:pPr>
      <w:r w:rsidRPr="00462C57">
        <w:rPr>
          <w:b/>
          <w:sz w:val="22"/>
          <w:szCs w:val="22"/>
          <w:lang w:val="en-GB"/>
        </w:rPr>
        <w:t>Pregnancy</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breast</w:t>
      </w:r>
      <w:r w:rsidR="00063D70">
        <w:rPr>
          <w:b/>
          <w:sz w:val="22"/>
          <w:szCs w:val="22"/>
          <w:lang w:val="en-GB"/>
        </w:rPr>
        <w:t>-</w:t>
      </w:r>
      <w:r w:rsidRPr="00462C57">
        <w:rPr>
          <w:b/>
          <w:sz w:val="22"/>
          <w:szCs w:val="22"/>
          <w:lang w:val="en-GB"/>
        </w:rPr>
        <w:t>feeding</w:t>
      </w:r>
    </w:p>
    <w:p w14:paraId="26256D23" w14:textId="77777777" w:rsidR="00AC08E9" w:rsidRPr="00462C57" w:rsidRDefault="002F56EC" w:rsidP="00CE4639">
      <w:pPr>
        <w:pStyle w:val="Corpsdetexte3"/>
        <w:spacing w:line="240" w:lineRule="auto"/>
        <w:jc w:val="left"/>
        <w:rPr>
          <w:b w:val="0"/>
          <w:i w:val="0"/>
          <w:szCs w:val="22"/>
        </w:rPr>
      </w:pPr>
      <w:r w:rsidRPr="00462C57">
        <w:rPr>
          <w:b w:val="0"/>
          <w:i w:val="0"/>
          <w:szCs w:val="22"/>
        </w:rPr>
        <w:t>Arixtra</w:t>
      </w:r>
      <w:r w:rsidR="00791D76">
        <w:rPr>
          <w:b w:val="0"/>
          <w:i w:val="0"/>
          <w:szCs w:val="22"/>
        </w:rPr>
        <w:t xml:space="preserve"> </w:t>
      </w:r>
      <w:r w:rsidRPr="00462C57">
        <w:rPr>
          <w:b w:val="0"/>
          <w:i w:val="0"/>
          <w:szCs w:val="22"/>
        </w:rPr>
        <w:t>should</w:t>
      </w:r>
      <w:r w:rsidR="00791D76">
        <w:rPr>
          <w:b w:val="0"/>
          <w:i w:val="0"/>
          <w:szCs w:val="22"/>
        </w:rPr>
        <w:t xml:space="preserve"> </w:t>
      </w:r>
      <w:r w:rsidRPr="00462C57">
        <w:rPr>
          <w:b w:val="0"/>
          <w:i w:val="0"/>
          <w:szCs w:val="22"/>
        </w:rPr>
        <w:t>not</w:t>
      </w:r>
      <w:r w:rsidR="00791D76">
        <w:rPr>
          <w:b w:val="0"/>
          <w:i w:val="0"/>
          <w:szCs w:val="22"/>
        </w:rPr>
        <w:t xml:space="preserve"> </w:t>
      </w:r>
      <w:r w:rsidRPr="00462C57">
        <w:rPr>
          <w:b w:val="0"/>
          <w:i w:val="0"/>
          <w:szCs w:val="22"/>
        </w:rPr>
        <w:t>be</w:t>
      </w:r>
      <w:r w:rsidR="00791D76">
        <w:rPr>
          <w:b w:val="0"/>
          <w:i w:val="0"/>
          <w:szCs w:val="22"/>
        </w:rPr>
        <w:t xml:space="preserve"> </w:t>
      </w:r>
      <w:r w:rsidRPr="00462C57">
        <w:rPr>
          <w:b w:val="0"/>
          <w:i w:val="0"/>
          <w:szCs w:val="22"/>
        </w:rPr>
        <w:t>prescribed</w:t>
      </w:r>
      <w:r w:rsidR="00791D76">
        <w:rPr>
          <w:b w:val="0"/>
          <w:i w:val="0"/>
          <w:szCs w:val="22"/>
        </w:rPr>
        <w:t xml:space="preserve"> </w:t>
      </w:r>
      <w:r w:rsidRPr="00462C57">
        <w:rPr>
          <w:b w:val="0"/>
          <w:i w:val="0"/>
          <w:szCs w:val="22"/>
        </w:rPr>
        <w:t>to</w:t>
      </w:r>
      <w:r w:rsidR="00791D76">
        <w:rPr>
          <w:b w:val="0"/>
          <w:i w:val="0"/>
          <w:szCs w:val="22"/>
        </w:rPr>
        <w:t xml:space="preserve"> </w:t>
      </w:r>
      <w:r w:rsidRPr="00462C57">
        <w:rPr>
          <w:b w:val="0"/>
          <w:i w:val="0"/>
          <w:szCs w:val="22"/>
        </w:rPr>
        <w:t>pregnant</w:t>
      </w:r>
      <w:r w:rsidR="00791D76">
        <w:rPr>
          <w:b w:val="0"/>
          <w:i w:val="0"/>
          <w:szCs w:val="22"/>
        </w:rPr>
        <w:t xml:space="preserve"> </w:t>
      </w:r>
      <w:r w:rsidRPr="00462C57">
        <w:rPr>
          <w:b w:val="0"/>
          <w:i w:val="0"/>
          <w:szCs w:val="22"/>
        </w:rPr>
        <w:t>women</w:t>
      </w:r>
      <w:r w:rsidR="00791D76">
        <w:rPr>
          <w:b w:val="0"/>
          <w:i w:val="0"/>
          <w:szCs w:val="22"/>
        </w:rPr>
        <w:t xml:space="preserve"> </w:t>
      </w:r>
      <w:r w:rsidRPr="00462C57">
        <w:rPr>
          <w:b w:val="0"/>
          <w:i w:val="0"/>
          <w:szCs w:val="22"/>
        </w:rPr>
        <w:t>unless</w:t>
      </w:r>
      <w:r w:rsidR="00791D76">
        <w:rPr>
          <w:b w:val="0"/>
          <w:i w:val="0"/>
          <w:szCs w:val="22"/>
        </w:rPr>
        <w:t xml:space="preserve"> </w:t>
      </w:r>
      <w:r w:rsidRPr="00462C57">
        <w:rPr>
          <w:b w:val="0"/>
          <w:i w:val="0"/>
          <w:szCs w:val="22"/>
        </w:rPr>
        <w:t>clearly</w:t>
      </w:r>
      <w:r w:rsidR="00791D76">
        <w:rPr>
          <w:b w:val="0"/>
          <w:i w:val="0"/>
          <w:szCs w:val="22"/>
        </w:rPr>
        <w:t xml:space="preserve"> </w:t>
      </w:r>
      <w:r w:rsidRPr="00462C57">
        <w:rPr>
          <w:b w:val="0"/>
          <w:i w:val="0"/>
          <w:szCs w:val="22"/>
        </w:rPr>
        <w:t>necessary.</w:t>
      </w:r>
      <w:r w:rsidR="00385DD7">
        <w:rPr>
          <w:b w:val="0"/>
          <w:i w:val="0"/>
          <w:szCs w:val="22"/>
        </w:rPr>
        <w:t xml:space="preserve"> </w:t>
      </w:r>
      <w:r w:rsidRPr="00462C57">
        <w:rPr>
          <w:b w:val="0"/>
          <w:i w:val="0"/>
          <w:szCs w:val="22"/>
        </w:rPr>
        <w:t>Breast</w:t>
      </w:r>
      <w:r w:rsidR="00725C07">
        <w:rPr>
          <w:b w:val="0"/>
          <w:i w:val="0"/>
          <w:szCs w:val="22"/>
        </w:rPr>
        <w:t>-</w:t>
      </w:r>
      <w:r w:rsidRPr="00462C57">
        <w:rPr>
          <w:b w:val="0"/>
          <w:i w:val="0"/>
          <w:szCs w:val="22"/>
        </w:rPr>
        <w:t>feeding</w:t>
      </w:r>
      <w:r w:rsidR="00791D76">
        <w:rPr>
          <w:b w:val="0"/>
          <w:i w:val="0"/>
          <w:szCs w:val="22"/>
        </w:rPr>
        <w:t xml:space="preserve"> </w:t>
      </w:r>
      <w:r w:rsidRPr="00462C57">
        <w:rPr>
          <w:b w:val="0"/>
          <w:i w:val="0"/>
          <w:szCs w:val="22"/>
        </w:rPr>
        <w:t>is</w:t>
      </w:r>
      <w:r w:rsidR="00791D76">
        <w:rPr>
          <w:b w:val="0"/>
          <w:i w:val="0"/>
          <w:szCs w:val="22"/>
        </w:rPr>
        <w:t xml:space="preserve"> </w:t>
      </w:r>
      <w:r w:rsidRPr="00462C57">
        <w:rPr>
          <w:b w:val="0"/>
          <w:i w:val="0"/>
          <w:szCs w:val="22"/>
        </w:rPr>
        <w:t>not</w:t>
      </w:r>
      <w:r w:rsidR="00791D76">
        <w:rPr>
          <w:b w:val="0"/>
          <w:i w:val="0"/>
          <w:szCs w:val="22"/>
        </w:rPr>
        <w:t xml:space="preserve"> </w:t>
      </w:r>
      <w:r w:rsidRPr="00462C57">
        <w:rPr>
          <w:b w:val="0"/>
          <w:i w:val="0"/>
          <w:szCs w:val="22"/>
        </w:rPr>
        <w:t>recommended</w:t>
      </w:r>
      <w:r w:rsidR="00791D76">
        <w:rPr>
          <w:b w:val="0"/>
          <w:i w:val="0"/>
          <w:szCs w:val="22"/>
        </w:rPr>
        <w:t xml:space="preserve"> </w:t>
      </w:r>
      <w:r w:rsidRPr="00462C57">
        <w:rPr>
          <w:b w:val="0"/>
          <w:i w:val="0"/>
          <w:szCs w:val="22"/>
        </w:rPr>
        <w:t>during</w:t>
      </w:r>
      <w:r w:rsidR="00791D76">
        <w:rPr>
          <w:b w:val="0"/>
          <w:i w:val="0"/>
          <w:szCs w:val="22"/>
        </w:rPr>
        <w:t xml:space="preserve"> </w:t>
      </w:r>
      <w:r w:rsidRPr="00462C57">
        <w:rPr>
          <w:b w:val="0"/>
          <w:i w:val="0"/>
          <w:szCs w:val="22"/>
        </w:rPr>
        <w:t>treatment</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Arixtra.</w:t>
      </w:r>
      <w:r w:rsidR="00385DD7">
        <w:rPr>
          <w:b w:val="0"/>
          <w:i w:val="0"/>
          <w:szCs w:val="22"/>
        </w:rPr>
        <w:t xml:space="preserve"> </w:t>
      </w:r>
      <w:r w:rsidRPr="00462C57">
        <w:rPr>
          <w:b w:val="0"/>
          <w:i w:val="0"/>
          <w:szCs w:val="22"/>
        </w:rPr>
        <w:t>If</w:t>
      </w:r>
      <w:r w:rsidR="00791D76">
        <w:rPr>
          <w:b w:val="0"/>
          <w:i w:val="0"/>
          <w:szCs w:val="22"/>
        </w:rPr>
        <w:t xml:space="preserve"> </w:t>
      </w:r>
      <w:r w:rsidRPr="00462C57">
        <w:rPr>
          <w:b w:val="0"/>
          <w:i w:val="0"/>
          <w:szCs w:val="22"/>
        </w:rPr>
        <w:t>you</w:t>
      </w:r>
      <w:r w:rsidR="00791D76">
        <w:rPr>
          <w:b w:val="0"/>
          <w:i w:val="0"/>
          <w:szCs w:val="22"/>
        </w:rPr>
        <w:t xml:space="preserve"> </w:t>
      </w:r>
      <w:r w:rsidRPr="00462C57">
        <w:rPr>
          <w:b w:val="0"/>
          <w:i w:val="0"/>
          <w:szCs w:val="22"/>
        </w:rPr>
        <w:t>are</w:t>
      </w:r>
      <w:r w:rsidR="00791D76">
        <w:rPr>
          <w:b w:val="0"/>
          <w:i w:val="0"/>
          <w:szCs w:val="22"/>
        </w:rPr>
        <w:t xml:space="preserve"> </w:t>
      </w:r>
      <w:r w:rsidRPr="00462C57">
        <w:rPr>
          <w:i w:val="0"/>
          <w:szCs w:val="22"/>
        </w:rPr>
        <w:t>pregnant</w:t>
      </w:r>
      <w:r w:rsidRPr="00462C57">
        <w:rPr>
          <w:b w:val="0"/>
          <w:i w:val="0"/>
          <w:szCs w:val="22"/>
        </w:rPr>
        <w:t>,</w:t>
      </w:r>
      <w:r w:rsidR="00791D76">
        <w:rPr>
          <w:b w:val="0"/>
          <w:i w:val="0"/>
          <w:szCs w:val="22"/>
        </w:rPr>
        <w:t xml:space="preserve"> </w:t>
      </w:r>
      <w:r w:rsidR="00320CBE" w:rsidRPr="00A20BC2">
        <w:rPr>
          <w:b w:val="0"/>
          <w:i w:val="0"/>
          <w:szCs w:val="22"/>
        </w:rPr>
        <w:t>or</w:t>
      </w:r>
      <w:r w:rsidR="00791D76">
        <w:rPr>
          <w:b w:val="0"/>
          <w:i w:val="0"/>
          <w:szCs w:val="22"/>
        </w:rPr>
        <w:t xml:space="preserve"> </w:t>
      </w:r>
      <w:r w:rsidR="00320CBE" w:rsidRPr="00E774AE">
        <w:rPr>
          <w:i w:val="0"/>
          <w:szCs w:val="22"/>
        </w:rPr>
        <w:t>breast-feeding</w:t>
      </w:r>
      <w:r w:rsidR="00320CBE" w:rsidRPr="00A20BC2">
        <w:rPr>
          <w:b w:val="0"/>
          <w:i w:val="0"/>
          <w:szCs w:val="22"/>
        </w:rPr>
        <w:t>,</w:t>
      </w:r>
      <w:r w:rsidR="00791D76">
        <w:rPr>
          <w:b w:val="0"/>
          <w:i w:val="0"/>
          <w:szCs w:val="22"/>
        </w:rPr>
        <w:t xml:space="preserve"> </w:t>
      </w:r>
      <w:r w:rsidR="00320CBE" w:rsidRPr="00A20BC2">
        <w:rPr>
          <w:b w:val="0"/>
          <w:i w:val="0"/>
          <w:szCs w:val="22"/>
        </w:rPr>
        <w:t>think</w:t>
      </w:r>
      <w:r w:rsidR="00791D76">
        <w:rPr>
          <w:b w:val="0"/>
          <w:i w:val="0"/>
          <w:szCs w:val="22"/>
        </w:rPr>
        <w:t xml:space="preserve"> </w:t>
      </w:r>
      <w:r w:rsidR="00320CBE" w:rsidRPr="00A20BC2">
        <w:rPr>
          <w:b w:val="0"/>
          <w:i w:val="0"/>
          <w:szCs w:val="22"/>
        </w:rPr>
        <w:t>you</w:t>
      </w:r>
      <w:r w:rsidR="00791D76">
        <w:rPr>
          <w:b w:val="0"/>
          <w:i w:val="0"/>
          <w:szCs w:val="22"/>
        </w:rPr>
        <w:t xml:space="preserve"> </w:t>
      </w:r>
      <w:r w:rsidR="00320CBE" w:rsidRPr="00A20BC2">
        <w:rPr>
          <w:b w:val="0"/>
          <w:i w:val="0"/>
          <w:szCs w:val="22"/>
        </w:rPr>
        <w:t>may</w:t>
      </w:r>
      <w:r w:rsidR="00791D76">
        <w:rPr>
          <w:b w:val="0"/>
          <w:i w:val="0"/>
          <w:szCs w:val="22"/>
        </w:rPr>
        <w:t xml:space="preserve"> </w:t>
      </w:r>
      <w:r w:rsidR="00320CBE" w:rsidRPr="00A20BC2">
        <w:rPr>
          <w:b w:val="0"/>
          <w:i w:val="0"/>
          <w:szCs w:val="22"/>
        </w:rPr>
        <w:t>be</w:t>
      </w:r>
      <w:r w:rsidR="00791D76">
        <w:rPr>
          <w:b w:val="0"/>
          <w:i w:val="0"/>
          <w:szCs w:val="22"/>
        </w:rPr>
        <w:t xml:space="preserve"> </w:t>
      </w:r>
      <w:r w:rsidR="00320CBE" w:rsidRPr="00A20BC2">
        <w:rPr>
          <w:b w:val="0"/>
          <w:i w:val="0"/>
          <w:szCs w:val="22"/>
        </w:rPr>
        <w:t>pregnant</w:t>
      </w:r>
      <w:r w:rsidR="00791D76">
        <w:rPr>
          <w:b w:val="0"/>
          <w:i w:val="0"/>
          <w:szCs w:val="22"/>
        </w:rPr>
        <w:t xml:space="preserve"> </w:t>
      </w:r>
      <w:r w:rsidR="00320CBE" w:rsidRPr="00A20BC2">
        <w:rPr>
          <w:b w:val="0"/>
          <w:i w:val="0"/>
          <w:szCs w:val="22"/>
        </w:rPr>
        <w:t>or</w:t>
      </w:r>
      <w:r w:rsidR="00791D76">
        <w:rPr>
          <w:b w:val="0"/>
          <w:i w:val="0"/>
          <w:szCs w:val="22"/>
        </w:rPr>
        <w:t xml:space="preserve"> </w:t>
      </w:r>
      <w:r w:rsidR="00320CBE" w:rsidRPr="00A20BC2">
        <w:rPr>
          <w:b w:val="0"/>
          <w:i w:val="0"/>
          <w:szCs w:val="22"/>
        </w:rPr>
        <w:t>are</w:t>
      </w:r>
      <w:r w:rsidR="00791D76">
        <w:rPr>
          <w:b w:val="0"/>
          <w:i w:val="0"/>
          <w:szCs w:val="22"/>
        </w:rPr>
        <w:t xml:space="preserve"> </w:t>
      </w:r>
      <w:r w:rsidR="00320CBE" w:rsidRPr="00A20BC2">
        <w:rPr>
          <w:b w:val="0"/>
          <w:i w:val="0"/>
          <w:szCs w:val="22"/>
        </w:rPr>
        <w:t>planning</w:t>
      </w:r>
      <w:r w:rsidR="00791D76">
        <w:rPr>
          <w:b w:val="0"/>
          <w:i w:val="0"/>
          <w:szCs w:val="22"/>
        </w:rPr>
        <w:t xml:space="preserve"> </w:t>
      </w:r>
      <w:r w:rsidR="00320CBE" w:rsidRPr="00A20BC2">
        <w:rPr>
          <w:b w:val="0"/>
          <w:i w:val="0"/>
          <w:szCs w:val="22"/>
        </w:rPr>
        <w:t>to</w:t>
      </w:r>
      <w:r w:rsidR="00791D76">
        <w:rPr>
          <w:b w:val="0"/>
          <w:i w:val="0"/>
          <w:szCs w:val="22"/>
        </w:rPr>
        <w:t xml:space="preserve"> </w:t>
      </w:r>
      <w:r w:rsidR="00320CBE" w:rsidRPr="00A20BC2">
        <w:rPr>
          <w:b w:val="0"/>
          <w:i w:val="0"/>
          <w:szCs w:val="22"/>
        </w:rPr>
        <w:t>have</w:t>
      </w:r>
      <w:r w:rsidR="00791D76">
        <w:rPr>
          <w:b w:val="0"/>
          <w:i w:val="0"/>
          <w:szCs w:val="22"/>
        </w:rPr>
        <w:t xml:space="preserve"> </w:t>
      </w:r>
      <w:r w:rsidR="00320CBE" w:rsidRPr="00A20BC2">
        <w:rPr>
          <w:b w:val="0"/>
          <w:i w:val="0"/>
          <w:szCs w:val="22"/>
        </w:rPr>
        <w:t>a</w:t>
      </w:r>
      <w:r w:rsidR="00791D76">
        <w:rPr>
          <w:b w:val="0"/>
          <w:i w:val="0"/>
          <w:szCs w:val="22"/>
        </w:rPr>
        <w:t xml:space="preserve"> </w:t>
      </w:r>
      <w:r w:rsidR="00320CBE" w:rsidRPr="00A20BC2">
        <w:rPr>
          <w:b w:val="0"/>
          <w:i w:val="0"/>
          <w:szCs w:val="22"/>
        </w:rPr>
        <w:t>baby</w:t>
      </w:r>
      <w:r w:rsidR="00320CBE">
        <w:rPr>
          <w:b w:val="0"/>
          <w:i w:val="0"/>
          <w:szCs w:val="22"/>
        </w:rPr>
        <w:t>,</w:t>
      </w:r>
      <w:r w:rsidR="00791D76">
        <w:rPr>
          <w:b w:val="0"/>
          <w:i w:val="0"/>
          <w:szCs w:val="22"/>
        </w:rPr>
        <w:t xml:space="preserve"> </w:t>
      </w:r>
      <w:r w:rsidR="00320CBE">
        <w:rPr>
          <w:b w:val="0"/>
          <w:i w:val="0"/>
          <w:szCs w:val="22"/>
        </w:rPr>
        <w:t>ask</w:t>
      </w:r>
      <w:r w:rsidR="00791D76">
        <w:rPr>
          <w:b w:val="0"/>
          <w:i w:val="0"/>
          <w:szCs w:val="22"/>
        </w:rPr>
        <w:t xml:space="preserve"> </w:t>
      </w:r>
      <w:r w:rsidR="00320CBE">
        <w:rPr>
          <w:b w:val="0"/>
          <w:i w:val="0"/>
          <w:szCs w:val="22"/>
        </w:rPr>
        <w:t>your</w:t>
      </w:r>
      <w:r w:rsidR="00791D76">
        <w:rPr>
          <w:b w:val="0"/>
          <w:i w:val="0"/>
          <w:szCs w:val="22"/>
        </w:rPr>
        <w:t xml:space="preserve"> </w:t>
      </w:r>
      <w:r w:rsidR="00320CBE">
        <w:rPr>
          <w:b w:val="0"/>
          <w:i w:val="0"/>
          <w:szCs w:val="22"/>
        </w:rPr>
        <w:t>doctor</w:t>
      </w:r>
      <w:r w:rsidR="00791D76">
        <w:rPr>
          <w:b w:val="0"/>
          <w:i w:val="0"/>
          <w:szCs w:val="22"/>
        </w:rPr>
        <w:t xml:space="preserve"> </w:t>
      </w:r>
      <w:r w:rsidR="00320CBE">
        <w:rPr>
          <w:b w:val="0"/>
          <w:i w:val="0"/>
          <w:szCs w:val="22"/>
        </w:rPr>
        <w:t>or</w:t>
      </w:r>
      <w:r w:rsidR="00791D76">
        <w:rPr>
          <w:b w:val="0"/>
          <w:i w:val="0"/>
          <w:szCs w:val="22"/>
        </w:rPr>
        <w:t xml:space="preserve"> </w:t>
      </w:r>
      <w:r w:rsidR="00320CBE">
        <w:rPr>
          <w:b w:val="0"/>
          <w:i w:val="0"/>
          <w:szCs w:val="22"/>
        </w:rPr>
        <w:t>pharmacist</w:t>
      </w:r>
      <w:r w:rsidR="00791D76">
        <w:rPr>
          <w:b w:val="0"/>
          <w:i w:val="0"/>
          <w:szCs w:val="22"/>
        </w:rPr>
        <w:t xml:space="preserve"> </w:t>
      </w:r>
      <w:r w:rsidR="00320CBE">
        <w:rPr>
          <w:b w:val="0"/>
          <w:i w:val="0"/>
          <w:szCs w:val="22"/>
        </w:rPr>
        <w:t>for</w:t>
      </w:r>
      <w:r w:rsidR="00791D76">
        <w:rPr>
          <w:b w:val="0"/>
          <w:i w:val="0"/>
          <w:szCs w:val="22"/>
        </w:rPr>
        <w:t xml:space="preserve"> </w:t>
      </w:r>
      <w:r w:rsidR="00320CBE">
        <w:rPr>
          <w:b w:val="0"/>
          <w:i w:val="0"/>
          <w:szCs w:val="22"/>
        </w:rPr>
        <w:t>advice</w:t>
      </w:r>
      <w:r w:rsidR="00791D76">
        <w:rPr>
          <w:b w:val="0"/>
          <w:i w:val="0"/>
          <w:szCs w:val="22"/>
        </w:rPr>
        <w:t xml:space="preserve"> </w:t>
      </w:r>
      <w:r w:rsidR="00320CBE">
        <w:rPr>
          <w:b w:val="0"/>
          <w:i w:val="0"/>
          <w:szCs w:val="22"/>
        </w:rPr>
        <w:t>before</w:t>
      </w:r>
      <w:r w:rsidR="00791D76">
        <w:rPr>
          <w:b w:val="0"/>
          <w:i w:val="0"/>
          <w:szCs w:val="22"/>
        </w:rPr>
        <w:t xml:space="preserve"> </w:t>
      </w:r>
      <w:r w:rsidR="00320CBE">
        <w:rPr>
          <w:b w:val="0"/>
          <w:i w:val="0"/>
          <w:szCs w:val="22"/>
        </w:rPr>
        <w:t>taking</w:t>
      </w:r>
      <w:r w:rsidR="00791D76">
        <w:rPr>
          <w:b w:val="0"/>
          <w:i w:val="0"/>
          <w:szCs w:val="22"/>
        </w:rPr>
        <w:t xml:space="preserve"> </w:t>
      </w:r>
      <w:r w:rsidR="00320CBE">
        <w:rPr>
          <w:b w:val="0"/>
          <w:i w:val="0"/>
          <w:szCs w:val="22"/>
        </w:rPr>
        <w:t>this</w:t>
      </w:r>
      <w:r w:rsidR="00791D76">
        <w:rPr>
          <w:b w:val="0"/>
          <w:i w:val="0"/>
          <w:szCs w:val="22"/>
        </w:rPr>
        <w:t xml:space="preserve"> </w:t>
      </w:r>
      <w:r w:rsidR="00320CBE" w:rsidRPr="00A20BC2">
        <w:rPr>
          <w:b w:val="0"/>
          <w:i w:val="0"/>
          <w:szCs w:val="22"/>
        </w:rPr>
        <w:t>medicine.</w:t>
      </w:r>
    </w:p>
    <w:p w14:paraId="04D8978F" w14:textId="77777777" w:rsidR="00AC08E9" w:rsidRPr="00EF0DD7" w:rsidRDefault="00AC08E9" w:rsidP="000C5438">
      <w:pPr>
        <w:pStyle w:val="Notedefin"/>
        <w:rPr>
          <w:strike/>
          <w:szCs w:val="22"/>
          <w:lang w:val="en-US"/>
        </w:rPr>
      </w:pPr>
    </w:p>
    <w:p w14:paraId="043AF323" w14:textId="77777777" w:rsidR="00AC08E9" w:rsidRPr="00462C57" w:rsidRDefault="002F56EC" w:rsidP="000C5438">
      <w:pPr>
        <w:numPr>
          <w:ilvl w:val="12"/>
          <w:numId w:val="0"/>
        </w:numPr>
        <w:tabs>
          <w:tab w:val="left" w:pos="567"/>
        </w:tabs>
        <w:ind w:right="-2"/>
        <w:rPr>
          <w:b/>
          <w:sz w:val="22"/>
          <w:szCs w:val="22"/>
          <w:lang w:val="en-GB"/>
        </w:rPr>
      </w:pPr>
      <w:r w:rsidRPr="00462C57">
        <w:rPr>
          <w:b/>
          <w:sz w:val="22"/>
          <w:szCs w:val="22"/>
          <w:lang w:val="en-GB"/>
        </w:rPr>
        <w:t>Arixtra</w:t>
      </w:r>
      <w:r w:rsidR="00791D76">
        <w:rPr>
          <w:b/>
          <w:sz w:val="22"/>
          <w:szCs w:val="22"/>
          <w:lang w:val="en-GB"/>
        </w:rPr>
        <w:t xml:space="preserve"> </w:t>
      </w:r>
      <w:r w:rsidR="00320CBE">
        <w:rPr>
          <w:b/>
          <w:sz w:val="22"/>
          <w:szCs w:val="22"/>
          <w:lang w:val="en-GB"/>
        </w:rPr>
        <w:t>contains</w:t>
      </w:r>
      <w:r w:rsidR="00791D76">
        <w:rPr>
          <w:b/>
          <w:sz w:val="22"/>
          <w:szCs w:val="22"/>
          <w:lang w:val="en-GB"/>
        </w:rPr>
        <w:t xml:space="preserve"> </w:t>
      </w:r>
      <w:r w:rsidR="00320CBE">
        <w:rPr>
          <w:b/>
          <w:sz w:val="22"/>
          <w:szCs w:val="22"/>
          <w:lang w:val="en-GB"/>
        </w:rPr>
        <w:t>sodium</w:t>
      </w:r>
    </w:p>
    <w:p w14:paraId="648E434E" w14:textId="77777777" w:rsidR="00384663" w:rsidRDefault="002F56EC" w:rsidP="000C5438">
      <w:pPr>
        <w:numPr>
          <w:ilvl w:val="12"/>
          <w:numId w:val="0"/>
        </w:numPr>
        <w:tabs>
          <w:tab w:val="left" w:pos="567"/>
        </w:tabs>
        <w:ind w:right="-2"/>
        <w:rPr>
          <w:sz w:val="22"/>
          <w:szCs w:val="22"/>
          <w:lang w:val="en-GB"/>
        </w:rPr>
      </w:pPr>
      <w:r w:rsidRPr="00462C57">
        <w:rPr>
          <w:sz w:val="22"/>
          <w:szCs w:val="22"/>
          <w:lang w:val="en-GB"/>
        </w:rPr>
        <w:t>This</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Pr="00462C57">
        <w:rPr>
          <w:sz w:val="22"/>
          <w:szCs w:val="22"/>
          <w:lang w:val="en-GB"/>
        </w:rPr>
        <w:t>less</w:t>
      </w:r>
      <w:r w:rsidR="00791D76">
        <w:rPr>
          <w:sz w:val="22"/>
          <w:szCs w:val="22"/>
          <w:lang w:val="en-GB"/>
        </w:rPr>
        <w:t xml:space="preserve"> </w:t>
      </w:r>
      <w:r w:rsidRPr="00462C57">
        <w:rPr>
          <w:sz w:val="22"/>
          <w:szCs w:val="22"/>
          <w:lang w:val="en-GB"/>
        </w:rPr>
        <w:t>than</w:t>
      </w:r>
      <w:r w:rsidR="00791D76">
        <w:rPr>
          <w:sz w:val="22"/>
          <w:szCs w:val="22"/>
          <w:lang w:val="en-GB"/>
        </w:rPr>
        <w:t xml:space="preserve"> </w:t>
      </w:r>
      <w:r w:rsidRPr="00462C57">
        <w:rPr>
          <w:sz w:val="22"/>
          <w:szCs w:val="22"/>
          <w:lang w:val="en-GB"/>
        </w:rPr>
        <w:t>2</w:t>
      </w:r>
      <w:r w:rsidR="0062114E">
        <w:rPr>
          <w:sz w:val="22"/>
          <w:szCs w:val="22"/>
          <w:lang w:val="en-GB"/>
        </w:rPr>
        <w:t>3</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each</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therefore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essentially</w:t>
      </w:r>
      <w:r w:rsidR="00791D76">
        <w:rPr>
          <w:sz w:val="22"/>
          <w:szCs w:val="22"/>
          <w:lang w:val="en-GB"/>
        </w:rPr>
        <w:t xml:space="preserve"> </w:t>
      </w:r>
      <w:r w:rsidRPr="00462C57">
        <w:rPr>
          <w:sz w:val="22"/>
          <w:szCs w:val="22"/>
          <w:lang w:val="en-GB"/>
        </w:rPr>
        <w:t>sodium-free.</w:t>
      </w:r>
    </w:p>
    <w:p w14:paraId="40B8ED04" w14:textId="77777777" w:rsidR="00384663" w:rsidRPr="00384663" w:rsidRDefault="00384663" w:rsidP="000C5438">
      <w:pPr>
        <w:numPr>
          <w:ilvl w:val="12"/>
          <w:numId w:val="0"/>
        </w:numPr>
        <w:tabs>
          <w:tab w:val="left" w:pos="567"/>
        </w:tabs>
        <w:ind w:right="-2"/>
        <w:rPr>
          <w:b/>
          <w:sz w:val="22"/>
          <w:szCs w:val="22"/>
          <w:lang w:val="en-GB"/>
        </w:rPr>
      </w:pPr>
    </w:p>
    <w:p w14:paraId="11697897" w14:textId="77777777" w:rsidR="00384663" w:rsidRPr="00EF0DD7" w:rsidRDefault="002F56EC" w:rsidP="000C5438">
      <w:pPr>
        <w:pStyle w:val="NoNumHead2"/>
        <w:outlineLvl w:val="9"/>
        <w:rPr>
          <w:lang w:val="en-US"/>
        </w:rPr>
      </w:pPr>
      <w:r w:rsidRPr="00EF0DD7">
        <w:rPr>
          <w:lang w:val="en-US"/>
        </w:rPr>
        <w:t>Arixtra</w:t>
      </w:r>
      <w:r w:rsidR="00791D76" w:rsidRPr="00EF0DD7">
        <w:rPr>
          <w:lang w:val="en-US"/>
        </w:rPr>
        <w:t xml:space="preserve"> </w:t>
      </w:r>
      <w:r w:rsidRPr="00EF0DD7">
        <w:rPr>
          <w:lang w:val="en-US"/>
        </w:rPr>
        <w:t>syringe</w:t>
      </w:r>
      <w:r w:rsidR="00791D76" w:rsidRPr="00EF0DD7">
        <w:rPr>
          <w:lang w:val="en-US"/>
        </w:rPr>
        <w:t xml:space="preserve"> </w:t>
      </w:r>
      <w:r w:rsidRPr="00EF0DD7">
        <w:rPr>
          <w:lang w:val="en-US"/>
        </w:rPr>
        <w:t>contain</w:t>
      </w:r>
      <w:r w:rsidR="00F513D2" w:rsidRPr="00EF0DD7">
        <w:rPr>
          <w:lang w:val="en-US"/>
        </w:rPr>
        <w:t>s</w:t>
      </w:r>
      <w:r w:rsidR="00791D76" w:rsidRPr="00EF0DD7">
        <w:rPr>
          <w:lang w:val="en-US"/>
        </w:rPr>
        <w:t xml:space="preserve"> </w:t>
      </w:r>
      <w:r w:rsidRPr="00EF0DD7">
        <w:rPr>
          <w:lang w:val="en-US"/>
        </w:rPr>
        <w:t>latex</w:t>
      </w:r>
    </w:p>
    <w:p w14:paraId="1643ECEF" w14:textId="77777777" w:rsidR="00384663" w:rsidRPr="00EF0DD7" w:rsidRDefault="002F56EC" w:rsidP="000C5438">
      <w:pPr>
        <w:pStyle w:val="Notedefin"/>
        <w:jc w:val="both"/>
        <w:rPr>
          <w:szCs w:val="22"/>
          <w:lang w:val="en-US"/>
        </w:rPr>
      </w:pPr>
      <w:r w:rsidRPr="00EF0DD7">
        <w:rPr>
          <w:szCs w:val="22"/>
          <w:lang w:val="en-US"/>
        </w:rPr>
        <w:t>The</w:t>
      </w:r>
      <w:r w:rsidR="00791D76" w:rsidRPr="00EF0DD7">
        <w:rPr>
          <w:szCs w:val="22"/>
          <w:lang w:val="en-US"/>
        </w:rPr>
        <w:t xml:space="preserve"> </w:t>
      </w:r>
      <w:r w:rsidRPr="00EF0DD7">
        <w:rPr>
          <w:szCs w:val="22"/>
          <w:lang w:val="en-US"/>
        </w:rPr>
        <w:t>syringe</w:t>
      </w:r>
      <w:r w:rsidR="00791D76" w:rsidRPr="00EF0DD7">
        <w:rPr>
          <w:szCs w:val="22"/>
          <w:lang w:val="en-US"/>
        </w:rPr>
        <w:t xml:space="preserve"> </w:t>
      </w:r>
      <w:r w:rsidRPr="00EF0DD7">
        <w:rPr>
          <w:szCs w:val="22"/>
          <w:lang w:val="en-US"/>
        </w:rPr>
        <w:t>needle</w:t>
      </w:r>
      <w:r w:rsidR="00791D76" w:rsidRPr="00EF0DD7">
        <w:rPr>
          <w:szCs w:val="22"/>
          <w:lang w:val="en-US"/>
        </w:rPr>
        <w:t xml:space="preserve"> </w:t>
      </w:r>
      <w:r w:rsidR="00007ADF" w:rsidRPr="00EF0DD7">
        <w:rPr>
          <w:szCs w:val="22"/>
          <w:lang w:val="en-US"/>
        </w:rPr>
        <w:t>shield</w:t>
      </w:r>
      <w:r w:rsidR="00791D76" w:rsidRPr="00EF0DD7">
        <w:rPr>
          <w:szCs w:val="22"/>
          <w:lang w:val="en-US"/>
        </w:rPr>
        <w:t xml:space="preserve"> </w:t>
      </w:r>
      <w:r w:rsidRPr="00EF0DD7">
        <w:rPr>
          <w:szCs w:val="22"/>
          <w:lang w:val="en-US"/>
        </w:rPr>
        <w:t>contain</w:t>
      </w:r>
      <w:r w:rsidR="00F513D2" w:rsidRPr="00EF0DD7">
        <w:rPr>
          <w:szCs w:val="22"/>
          <w:lang w:val="en-US"/>
        </w:rPr>
        <w:t>s</w:t>
      </w:r>
      <w:r w:rsidR="00791D76" w:rsidRPr="00EF0DD7">
        <w:rPr>
          <w:szCs w:val="22"/>
          <w:lang w:val="en-US"/>
        </w:rPr>
        <w:t xml:space="preserve"> </w:t>
      </w:r>
      <w:r w:rsidRPr="00EF0DD7">
        <w:rPr>
          <w:szCs w:val="22"/>
          <w:lang w:val="en-US"/>
        </w:rPr>
        <w:t>latex</w:t>
      </w:r>
      <w:r w:rsidR="00791D76" w:rsidRPr="00EF0DD7">
        <w:rPr>
          <w:szCs w:val="22"/>
          <w:lang w:val="en-US"/>
        </w:rPr>
        <w:t xml:space="preserve"> </w:t>
      </w:r>
      <w:r w:rsidR="00934EBB" w:rsidRPr="00EF0DD7">
        <w:rPr>
          <w:lang w:val="en-US"/>
        </w:rPr>
        <w:t>that</w:t>
      </w:r>
      <w:r w:rsidR="00791D76" w:rsidRPr="00EF0DD7">
        <w:rPr>
          <w:lang w:val="en-US"/>
        </w:rPr>
        <w:t xml:space="preserve"> </w:t>
      </w:r>
      <w:r w:rsidR="00934EBB" w:rsidRPr="00EF0DD7">
        <w:rPr>
          <w:lang w:val="en-US"/>
        </w:rPr>
        <w:t>has</w:t>
      </w:r>
      <w:r w:rsidR="00791D76" w:rsidRPr="00EF0DD7">
        <w:rPr>
          <w:lang w:val="en-US"/>
        </w:rPr>
        <w:t xml:space="preserve"> </w:t>
      </w:r>
      <w:r w:rsidR="00934EBB" w:rsidRPr="00EF0DD7">
        <w:rPr>
          <w:lang w:val="en-US"/>
        </w:rPr>
        <w:t>the</w:t>
      </w:r>
      <w:r w:rsidR="00791D76" w:rsidRPr="00EF0DD7">
        <w:rPr>
          <w:lang w:val="en-US"/>
        </w:rPr>
        <w:t xml:space="preserve"> </w:t>
      </w:r>
      <w:r w:rsidR="00934EBB" w:rsidRPr="00EF0DD7">
        <w:rPr>
          <w:lang w:val="en-US"/>
        </w:rPr>
        <w:t>potential</w:t>
      </w:r>
      <w:r w:rsidR="00791D76" w:rsidRPr="00EF0DD7">
        <w:rPr>
          <w:lang w:val="en-US"/>
        </w:rPr>
        <w:t xml:space="preserve"> </w:t>
      </w:r>
      <w:r w:rsidR="00934EBB" w:rsidRPr="00EF0DD7">
        <w:rPr>
          <w:lang w:val="en-US"/>
        </w:rPr>
        <w:t>to</w:t>
      </w:r>
      <w:r w:rsidR="00791D76" w:rsidRPr="00EF0DD7">
        <w:rPr>
          <w:lang w:val="en-US"/>
        </w:rPr>
        <w:t xml:space="preserve"> </w:t>
      </w:r>
      <w:r w:rsidR="00934EBB" w:rsidRPr="00EF0DD7">
        <w:rPr>
          <w:lang w:val="en-US"/>
        </w:rPr>
        <w:t>cause</w:t>
      </w:r>
      <w:r w:rsidR="00791D76" w:rsidRPr="00EF0DD7">
        <w:rPr>
          <w:lang w:val="en-US"/>
        </w:rPr>
        <w:t xml:space="preserve"> </w:t>
      </w:r>
      <w:r w:rsidR="00934EBB" w:rsidRPr="00EF0DD7">
        <w:rPr>
          <w:lang w:val="en-US"/>
        </w:rPr>
        <w:t>allergic</w:t>
      </w:r>
      <w:r w:rsidR="00791D76" w:rsidRPr="00EF0DD7">
        <w:rPr>
          <w:lang w:val="en-US"/>
        </w:rPr>
        <w:t xml:space="preserve"> </w:t>
      </w:r>
      <w:r w:rsidR="00934EBB" w:rsidRPr="00EF0DD7">
        <w:rPr>
          <w:lang w:val="en-US"/>
        </w:rPr>
        <w:t>reactions</w:t>
      </w:r>
      <w:r w:rsidR="00791D76" w:rsidRPr="00EF0DD7">
        <w:rPr>
          <w:lang w:val="en-US"/>
        </w:rPr>
        <w:t xml:space="preserve"> </w:t>
      </w:r>
      <w:r w:rsidR="00934EBB" w:rsidRPr="00EF0DD7">
        <w:rPr>
          <w:lang w:val="en-US"/>
        </w:rPr>
        <w:t>in</w:t>
      </w:r>
      <w:r w:rsidR="00791D76" w:rsidRPr="00EF0DD7">
        <w:rPr>
          <w:lang w:val="en-US"/>
        </w:rPr>
        <w:t xml:space="preserve"> </w:t>
      </w:r>
      <w:r w:rsidR="00934EBB" w:rsidRPr="00EF0DD7">
        <w:rPr>
          <w:lang w:val="en-US"/>
        </w:rPr>
        <w:t>latex</w:t>
      </w:r>
      <w:r w:rsidR="00791D76" w:rsidRPr="00EF0DD7">
        <w:rPr>
          <w:lang w:val="en-US"/>
        </w:rPr>
        <w:t xml:space="preserve"> </w:t>
      </w:r>
      <w:r w:rsidR="00934EBB" w:rsidRPr="00EF0DD7">
        <w:rPr>
          <w:lang w:val="en-US"/>
        </w:rPr>
        <w:t>sensitive</w:t>
      </w:r>
      <w:r w:rsidR="00791D76" w:rsidRPr="00EF0DD7">
        <w:rPr>
          <w:lang w:val="en-US"/>
        </w:rPr>
        <w:t xml:space="preserve"> </w:t>
      </w:r>
      <w:r w:rsidR="00934EBB" w:rsidRPr="00EF0DD7">
        <w:rPr>
          <w:lang w:val="en-US"/>
        </w:rPr>
        <w:t>individuals</w:t>
      </w:r>
      <w:r w:rsidRPr="00EF0DD7">
        <w:rPr>
          <w:szCs w:val="22"/>
          <w:lang w:val="en-US"/>
        </w:rPr>
        <w:t>.</w:t>
      </w:r>
      <w:r w:rsidR="00791D76" w:rsidRPr="00EF0DD7">
        <w:rPr>
          <w:szCs w:val="22"/>
          <w:lang w:val="en-US"/>
        </w:rPr>
        <w:t xml:space="preserve"> </w:t>
      </w:r>
    </w:p>
    <w:p w14:paraId="46E54984" w14:textId="77777777" w:rsidR="00384663" w:rsidRPr="00384663" w:rsidRDefault="002F56EC" w:rsidP="0037789C">
      <w:pPr>
        <w:numPr>
          <w:ilvl w:val="0"/>
          <w:numId w:val="57"/>
        </w:numPr>
        <w:spacing w:after="240"/>
        <w:rPr>
          <w:b/>
          <w:sz w:val="22"/>
          <w:szCs w:val="22"/>
        </w:rPr>
      </w:pPr>
      <w:r w:rsidRPr="00384663">
        <w:rPr>
          <w:b/>
          <w:sz w:val="22"/>
          <w:szCs w:val="22"/>
        </w:rPr>
        <w:t>Tell</w:t>
      </w:r>
      <w:r w:rsidR="00791D76">
        <w:rPr>
          <w:b/>
          <w:sz w:val="22"/>
          <w:szCs w:val="22"/>
        </w:rPr>
        <w:t xml:space="preserve"> </w:t>
      </w:r>
      <w:r w:rsidRPr="00384663">
        <w:rPr>
          <w:b/>
          <w:sz w:val="22"/>
          <w:szCs w:val="22"/>
        </w:rPr>
        <w:t>your</w:t>
      </w:r>
      <w:r w:rsidR="00791D76">
        <w:rPr>
          <w:b/>
          <w:sz w:val="22"/>
          <w:szCs w:val="22"/>
        </w:rPr>
        <w:t xml:space="preserve"> </w:t>
      </w:r>
      <w:r w:rsidRPr="00384663">
        <w:rPr>
          <w:b/>
          <w:sz w:val="22"/>
          <w:szCs w:val="22"/>
        </w:rPr>
        <w:t>doctor</w:t>
      </w:r>
      <w:r w:rsidR="00791D76">
        <w:rPr>
          <w:sz w:val="22"/>
          <w:szCs w:val="22"/>
        </w:rPr>
        <w:t xml:space="preserve"> </w:t>
      </w:r>
      <w:r w:rsidRPr="00384663">
        <w:rPr>
          <w:sz w:val="22"/>
          <w:szCs w:val="22"/>
        </w:rPr>
        <w:t>if</w:t>
      </w:r>
      <w:r w:rsidR="00791D76">
        <w:rPr>
          <w:sz w:val="22"/>
          <w:szCs w:val="22"/>
        </w:rPr>
        <w:t xml:space="preserve"> </w:t>
      </w:r>
      <w:r w:rsidRPr="00384663">
        <w:rPr>
          <w:sz w:val="22"/>
          <w:szCs w:val="22"/>
        </w:rPr>
        <w:t>you</w:t>
      </w:r>
      <w:r w:rsidR="00791D76">
        <w:rPr>
          <w:sz w:val="22"/>
          <w:szCs w:val="22"/>
        </w:rPr>
        <w:t xml:space="preserve"> </w:t>
      </w:r>
      <w:r w:rsidRPr="00384663">
        <w:rPr>
          <w:sz w:val="22"/>
          <w:szCs w:val="22"/>
        </w:rPr>
        <w:t>are</w:t>
      </w:r>
      <w:r w:rsidR="00791D76">
        <w:rPr>
          <w:sz w:val="22"/>
          <w:szCs w:val="22"/>
        </w:rPr>
        <w:t xml:space="preserve"> </w:t>
      </w:r>
      <w:r w:rsidRPr="00384663">
        <w:rPr>
          <w:sz w:val="22"/>
          <w:szCs w:val="22"/>
        </w:rPr>
        <w:t>allergic</w:t>
      </w:r>
      <w:r w:rsidR="00791D76">
        <w:rPr>
          <w:sz w:val="22"/>
          <w:szCs w:val="22"/>
        </w:rPr>
        <w:t xml:space="preserve"> </w:t>
      </w:r>
      <w:r w:rsidRPr="00384663">
        <w:rPr>
          <w:sz w:val="22"/>
          <w:szCs w:val="22"/>
        </w:rPr>
        <w:t>to</w:t>
      </w:r>
      <w:r w:rsidR="00791D76">
        <w:rPr>
          <w:sz w:val="22"/>
          <w:szCs w:val="22"/>
        </w:rPr>
        <w:t xml:space="preserve"> </w:t>
      </w:r>
      <w:r w:rsidRPr="00384663">
        <w:rPr>
          <w:sz w:val="22"/>
          <w:szCs w:val="22"/>
        </w:rPr>
        <w:t>latex</w:t>
      </w:r>
      <w:r w:rsidR="00791D76">
        <w:rPr>
          <w:sz w:val="22"/>
          <w:szCs w:val="22"/>
        </w:rPr>
        <w:t xml:space="preserve"> </w:t>
      </w:r>
      <w:r w:rsidR="00934EBB">
        <w:rPr>
          <w:sz w:val="22"/>
          <w:szCs w:val="22"/>
        </w:rPr>
        <w:t>before</w:t>
      </w:r>
      <w:r w:rsidR="00791D76">
        <w:rPr>
          <w:sz w:val="22"/>
          <w:szCs w:val="22"/>
        </w:rPr>
        <w:t xml:space="preserve"> </w:t>
      </w:r>
      <w:r w:rsidR="00934EBB">
        <w:rPr>
          <w:sz w:val="22"/>
          <w:szCs w:val="22"/>
        </w:rPr>
        <w:t>being</w:t>
      </w:r>
      <w:r w:rsidR="00791D76">
        <w:rPr>
          <w:sz w:val="22"/>
          <w:szCs w:val="22"/>
        </w:rPr>
        <w:t xml:space="preserve"> </w:t>
      </w:r>
      <w:r w:rsidR="00934EBB">
        <w:rPr>
          <w:sz w:val="22"/>
          <w:szCs w:val="22"/>
        </w:rPr>
        <w:t>treated</w:t>
      </w:r>
      <w:r w:rsidR="00791D76">
        <w:rPr>
          <w:sz w:val="22"/>
          <w:szCs w:val="22"/>
        </w:rPr>
        <w:t xml:space="preserve"> </w:t>
      </w:r>
      <w:r w:rsidR="00934EBB">
        <w:rPr>
          <w:sz w:val="22"/>
          <w:szCs w:val="22"/>
        </w:rPr>
        <w:t>with</w:t>
      </w:r>
      <w:r w:rsidR="00791D76">
        <w:rPr>
          <w:sz w:val="22"/>
          <w:szCs w:val="22"/>
        </w:rPr>
        <w:t xml:space="preserve"> </w:t>
      </w:r>
      <w:r w:rsidR="00934EBB">
        <w:rPr>
          <w:sz w:val="22"/>
          <w:szCs w:val="22"/>
        </w:rPr>
        <w:t>Arixtra</w:t>
      </w:r>
      <w:r w:rsidRPr="00384663">
        <w:rPr>
          <w:sz w:val="22"/>
          <w:szCs w:val="22"/>
        </w:rPr>
        <w:t>.</w:t>
      </w:r>
    </w:p>
    <w:p w14:paraId="65422BBC" w14:textId="77777777" w:rsidR="00AC08E9" w:rsidRDefault="00AC08E9" w:rsidP="000C5438">
      <w:pPr>
        <w:numPr>
          <w:ilvl w:val="12"/>
          <w:numId w:val="0"/>
        </w:numPr>
        <w:tabs>
          <w:tab w:val="left" w:pos="567"/>
        </w:tabs>
        <w:ind w:right="-2"/>
        <w:rPr>
          <w:sz w:val="22"/>
          <w:szCs w:val="22"/>
          <w:lang w:val="en-GB"/>
        </w:rPr>
      </w:pPr>
    </w:p>
    <w:p w14:paraId="3694C2E2" w14:textId="77777777" w:rsidR="00300741" w:rsidRPr="00462C57" w:rsidRDefault="00300741" w:rsidP="000C5438">
      <w:pPr>
        <w:numPr>
          <w:ilvl w:val="12"/>
          <w:numId w:val="0"/>
        </w:numPr>
        <w:tabs>
          <w:tab w:val="left" w:pos="567"/>
        </w:tabs>
        <w:ind w:right="-2"/>
        <w:rPr>
          <w:sz w:val="22"/>
          <w:szCs w:val="22"/>
          <w:lang w:val="en-GB"/>
        </w:rPr>
      </w:pPr>
    </w:p>
    <w:p w14:paraId="04052E0C" w14:textId="77777777" w:rsidR="00AC08E9" w:rsidRPr="00462C57" w:rsidRDefault="002F56EC" w:rsidP="000C5438">
      <w:pPr>
        <w:numPr>
          <w:ilvl w:val="12"/>
          <w:numId w:val="0"/>
        </w:numPr>
        <w:tabs>
          <w:tab w:val="left" w:pos="567"/>
        </w:tabs>
        <w:ind w:left="567" w:right="-2" w:hanging="567"/>
        <w:rPr>
          <w:sz w:val="22"/>
          <w:szCs w:val="22"/>
          <w:lang w:val="en-GB"/>
        </w:rPr>
      </w:pPr>
      <w:r w:rsidRPr="00462C57">
        <w:rPr>
          <w:b/>
          <w:sz w:val="22"/>
          <w:szCs w:val="22"/>
          <w:lang w:val="en-GB"/>
        </w:rPr>
        <w:t>3.</w:t>
      </w:r>
      <w:r w:rsidRPr="00462C57">
        <w:rPr>
          <w:b/>
          <w:sz w:val="22"/>
          <w:szCs w:val="22"/>
          <w:lang w:val="en-GB"/>
        </w:rPr>
        <w:tab/>
        <w:t>H</w:t>
      </w:r>
      <w:r w:rsidR="00320CBE">
        <w:rPr>
          <w:b/>
          <w:sz w:val="22"/>
          <w:szCs w:val="22"/>
          <w:lang w:val="en-GB"/>
        </w:rPr>
        <w:t>ow</w:t>
      </w:r>
      <w:r w:rsidR="00791D76">
        <w:rPr>
          <w:b/>
          <w:sz w:val="22"/>
          <w:szCs w:val="22"/>
          <w:lang w:val="en-GB"/>
        </w:rPr>
        <w:t xml:space="preserve"> </w:t>
      </w:r>
      <w:r w:rsidR="00320CBE">
        <w:rPr>
          <w:b/>
          <w:sz w:val="22"/>
          <w:szCs w:val="22"/>
          <w:lang w:val="en-GB"/>
        </w:rPr>
        <w:t>to</w:t>
      </w:r>
      <w:r w:rsidR="00791D76">
        <w:rPr>
          <w:b/>
          <w:sz w:val="22"/>
          <w:szCs w:val="22"/>
          <w:lang w:val="en-GB"/>
        </w:rPr>
        <w:t xml:space="preserve"> </w:t>
      </w:r>
      <w:r w:rsidR="00320CBE" w:rsidRPr="00A20BC2">
        <w:rPr>
          <w:b/>
          <w:sz w:val="22"/>
          <w:szCs w:val="22"/>
          <w:lang w:val="en-GB"/>
        </w:rPr>
        <w:t>use</w:t>
      </w:r>
      <w:r w:rsidR="00791D76">
        <w:rPr>
          <w:b/>
          <w:sz w:val="22"/>
          <w:szCs w:val="22"/>
          <w:lang w:val="en-GB"/>
        </w:rPr>
        <w:t xml:space="preserve"> </w:t>
      </w:r>
      <w:r w:rsidR="00320CBE">
        <w:rPr>
          <w:b/>
          <w:sz w:val="22"/>
          <w:szCs w:val="22"/>
          <w:lang w:val="en-GB"/>
        </w:rPr>
        <w:t>Arixtra</w:t>
      </w:r>
    </w:p>
    <w:p w14:paraId="55C442F2" w14:textId="77777777" w:rsidR="00AC08E9" w:rsidRPr="00462C57" w:rsidRDefault="00AC08E9" w:rsidP="000C5438">
      <w:pPr>
        <w:numPr>
          <w:ilvl w:val="12"/>
          <w:numId w:val="0"/>
        </w:numPr>
        <w:tabs>
          <w:tab w:val="left" w:pos="567"/>
        </w:tabs>
        <w:ind w:right="-2"/>
        <w:rPr>
          <w:sz w:val="22"/>
          <w:szCs w:val="22"/>
          <w:lang w:val="en-GB"/>
        </w:rPr>
      </w:pPr>
    </w:p>
    <w:p w14:paraId="65492DC8" w14:textId="77777777" w:rsidR="00AC08E9" w:rsidRPr="00462C57" w:rsidRDefault="002F56EC" w:rsidP="00CE4639">
      <w:pPr>
        <w:pStyle w:val="Corpsdetexte3"/>
        <w:spacing w:line="240" w:lineRule="auto"/>
        <w:rPr>
          <w:i w:val="0"/>
          <w:szCs w:val="22"/>
        </w:rPr>
      </w:pPr>
      <w:r w:rsidRPr="00462C57">
        <w:rPr>
          <w:b w:val="0"/>
          <w:i w:val="0"/>
          <w:szCs w:val="22"/>
        </w:rPr>
        <w:t>Always</w:t>
      </w:r>
      <w:r w:rsidR="00791D76">
        <w:rPr>
          <w:b w:val="0"/>
          <w:i w:val="0"/>
          <w:szCs w:val="22"/>
        </w:rPr>
        <w:t xml:space="preserve"> </w:t>
      </w:r>
      <w:r w:rsidRPr="00462C57">
        <w:rPr>
          <w:b w:val="0"/>
          <w:i w:val="0"/>
          <w:szCs w:val="22"/>
        </w:rPr>
        <w:t>use</w:t>
      </w:r>
      <w:r w:rsidR="00791D76">
        <w:rPr>
          <w:b w:val="0"/>
          <w:i w:val="0"/>
          <w:szCs w:val="22"/>
        </w:rPr>
        <w:t xml:space="preserve"> </w:t>
      </w:r>
      <w:r w:rsidR="00320CBE">
        <w:rPr>
          <w:b w:val="0"/>
          <w:i w:val="0"/>
          <w:szCs w:val="22"/>
        </w:rPr>
        <w:t>t</w:t>
      </w:r>
      <w:r w:rsidR="00320CBE" w:rsidRPr="00363BAD">
        <w:rPr>
          <w:b w:val="0"/>
          <w:i w:val="0"/>
          <w:szCs w:val="22"/>
        </w:rPr>
        <w:t>his</w:t>
      </w:r>
      <w:r w:rsidR="00791D76">
        <w:rPr>
          <w:b w:val="0"/>
          <w:i w:val="0"/>
          <w:szCs w:val="22"/>
        </w:rPr>
        <w:t xml:space="preserve"> </w:t>
      </w:r>
      <w:r w:rsidR="00320CBE" w:rsidRPr="00363BAD">
        <w:rPr>
          <w:b w:val="0"/>
          <w:i w:val="0"/>
          <w:szCs w:val="22"/>
        </w:rPr>
        <w:t>medicine</w:t>
      </w:r>
      <w:r w:rsidR="00791D76">
        <w:rPr>
          <w:b w:val="0"/>
          <w:i w:val="0"/>
          <w:szCs w:val="22"/>
        </w:rPr>
        <w:t xml:space="preserve"> </w:t>
      </w:r>
      <w:r w:rsidRPr="00462C57">
        <w:rPr>
          <w:b w:val="0"/>
          <w:i w:val="0"/>
          <w:szCs w:val="22"/>
        </w:rPr>
        <w:t>exactly</w:t>
      </w:r>
      <w:r w:rsidR="00791D76">
        <w:rPr>
          <w:b w:val="0"/>
          <w:i w:val="0"/>
          <w:szCs w:val="22"/>
        </w:rPr>
        <w:t xml:space="preserve"> </w:t>
      </w:r>
      <w:r w:rsidRPr="00462C57">
        <w:rPr>
          <w:b w:val="0"/>
          <w:i w:val="0"/>
          <w:szCs w:val="22"/>
        </w:rPr>
        <w:t>as</w:t>
      </w:r>
      <w:r w:rsidR="00791D76">
        <w:rPr>
          <w:b w:val="0"/>
          <w:i w:val="0"/>
          <w:szCs w:val="22"/>
        </w:rPr>
        <w:t xml:space="preserve"> </w:t>
      </w:r>
      <w:r w:rsidRPr="00462C57">
        <w:rPr>
          <w:b w:val="0"/>
          <w:i w:val="0"/>
          <w:szCs w:val="22"/>
        </w:rPr>
        <w:t>your</w:t>
      </w:r>
      <w:r w:rsidR="00791D76">
        <w:rPr>
          <w:b w:val="0"/>
          <w:i w:val="0"/>
          <w:szCs w:val="22"/>
        </w:rPr>
        <w:t xml:space="preserve"> </w:t>
      </w:r>
      <w:r w:rsidRPr="00462C57">
        <w:rPr>
          <w:b w:val="0"/>
          <w:i w:val="0"/>
          <w:szCs w:val="22"/>
        </w:rPr>
        <w:t>doctor</w:t>
      </w:r>
      <w:r w:rsidR="00791D76">
        <w:rPr>
          <w:b w:val="0"/>
          <w:i w:val="0"/>
          <w:szCs w:val="22"/>
        </w:rPr>
        <w:t xml:space="preserve"> </w:t>
      </w:r>
      <w:r w:rsidR="00320CBE" w:rsidRPr="00363BAD">
        <w:rPr>
          <w:b w:val="0"/>
          <w:i w:val="0"/>
          <w:szCs w:val="22"/>
        </w:rPr>
        <w:t>or</w:t>
      </w:r>
      <w:r w:rsidR="00791D76">
        <w:rPr>
          <w:b w:val="0"/>
          <w:i w:val="0"/>
          <w:szCs w:val="22"/>
        </w:rPr>
        <w:t xml:space="preserve"> </w:t>
      </w:r>
      <w:r w:rsidR="00320CBE" w:rsidRPr="00363BAD">
        <w:rPr>
          <w:b w:val="0"/>
          <w:i w:val="0"/>
          <w:szCs w:val="22"/>
        </w:rPr>
        <w:t>pharmacist</w:t>
      </w:r>
      <w:r w:rsidR="00791D76">
        <w:rPr>
          <w:b w:val="0"/>
          <w:i w:val="0"/>
          <w:szCs w:val="22"/>
        </w:rPr>
        <w:t xml:space="preserve"> </w:t>
      </w:r>
      <w:r w:rsidRPr="00462C57">
        <w:rPr>
          <w:b w:val="0"/>
          <w:i w:val="0"/>
          <w:szCs w:val="22"/>
        </w:rPr>
        <w:t>has</w:t>
      </w:r>
      <w:r w:rsidR="00791D76">
        <w:rPr>
          <w:b w:val="0"/>
          <w:i w:val="0"/>
          <w:szCs w:val="22"/>
        </w:rPr>
        <w:t xml:space="preserve"> </w:t>
      </w:r>
      <w:r w:rsidRPr="00462C57">
        <w:rPr>
          <w:b w:val="0"/>
          <w:i w:val="0"/>
          <w:szCs w:val="22"/>
        </w:rPr>
        <w:t>told</w:t>
      </w:r>
      <w:r w:rsidR="00791D76">
        <w:rPr>
          <w:b w:val="0"/>
          <w:i w:val="0"/>
          <w:szCs w:val="22"/>
        </w:rPr>
        <w:t xml:space="preserve"> </w:t>
      </w:r>
      <w:r w:rsidRPr="00462C57">
        <w:rPr>
          <w:b w:val="0"/>
          <w:i w:val="0"/>
          <w:szCs w:val="22"/>
        </w:rPr>
        <w:t>you.</w:t>
      </w:r>
      <w:r w:rsidR="00791D76">
        <w:rPr>
          <w:b w:val="0"/>
          <w:i w:val="0"/>
          <w:szCs w:val="22"/>
        </w:rPr>
        <w:t xml:space="preserve"> </w:t>
      </w:r>
      <w:r w:rsidR="00320CBE">
        <w:rPr>
          <w:b w:val="0"/>
          <w:i w:val="0"/>
          <w:szCs w:val="22"/>
        </w:rPr>
        <w:t>C</w:t>
      </w:r>
      <w:r w:rsidRPr="00462C57">
        <w:rPr>
          <w:b w:val="0"/>
          <w:i w:val="0"/>
          <w:szCs w:val="22"/>
        </w:rPr>
        <w:t>heck</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your</w:t>
      </w:r>
      <w:r w:rsidR="00791D76">
        <w:rPr>
          <w:b w:val="0"/>
          <w:i w:val="0"/>
          <w:szCs w:val="22"/>
        </w:rPr>
        <w:t xml:space="preserve"> </w:t>
      </w:r>
      <w:r w:rsidRPr="00462C57">
        <w:rPr>
          <w:b w:val="0"/>
          <w:i w:val="0"/>
          <w:szCs w:val="22"/>
        </w:rPr>
        <w:t>doctor</w:t>
      </w:r>
      <w:r w:rsidR="00791D76">
        <w:rPr>
          <w:b w:val="0"/>
          <w:i w:val="0"/>
          <w:szCs w:val="22"/>
        </w:rPr>
        <w:t xml:space="preserve"> </w:t>
      </w:r>
      <w:r w:rsidRPr="00462C57">
        <w:rPr>
          <w:b w:val="0"/>
          <w:i w:val="0"/>
          <w:szCs w:val="22"/>
        </w:rPr>
        <w:t>or</w:t>
      </w:r>
      <w:r w:rsidR="00791D76">
        <w:rPr>
          <w:b w:val="0"/>
          <w:i w:val="0"/>
          <w:szCs w:val="22"/>
        </w:rPr>
        <w:t xml:space="preserve"> </w:t>
      </w:r>
      <w:r w:rsidRPr="00462C57">
        <w:rPr>
          <w:b w:val="0"/>
          <w:i w:val="0"/>
          <w:szCs w:val="22"/>
        </w:rPr>
        <w:t>pharmacist</w:t>
      </w:r>
      <w:r w:rsidR="00791D76">
        <w:rPr>
          <w:b w:val="0"/>
          <w:i w:val="0"/>
          <w:szCs w:val="22"/>
        </w:rPr>
        <w:t xml:space="preserve"> </w:t>
      </w:r>
      <w:r w:rsidRPr="00462C57">
        <w:rPr>
          <w:b w:val="0"/>
          <w:i w:val="0"/>
          <w:szCs w:val="22"/>
        </w:rPr>
        <w:t>if</w:t>
      </w:r>
      <w:r w:rsidR="00791D76">
        <w:rPr>
          <w:b w:val="0"/>
          <w:i w:val="0"/>
          <w:szCs w:val="22"/>
        </w:rPr>
        <w:t xml:space="preserve"> </w:t>
      </w:r>
      <w:r w:rsidRPr="00462C57">
        <w:rPr>
          <w:b w:val="0"/>
          <w:i w:val="0"/>
          <w:szCs w:val="22"/>
        </w:rPr>
        <w:t>you</w:t>
      </w:r>
      <w:r w:rsidR="00791D76">
        <w:rPr>
          <w:b w:val="0"/>
          <w:i w:val="0"/>
          <w:szCs w:val="22"/>
        </w:rPr>
        <w:t xml:space="preserve"> </w:t>
      </w:r>
      <w:r w:rsidRPr="00462C57">
        <w:rPr>
          <w:b w:val="0"/>
          <w:i w:val="0"/>
          <w:szCs w:val="22"/>
        </w:rPr>
        <w:t>are</w:t>
      </w:r>
      <w:r w:rsidR="00791D76">
        <w:rPr>
          <w:b w:val="0"/>
          <w:i w:val="0"/>
          <w:szCs w:val="22"/>
        </w:rPr>
        <w:t xml:space="preserve"> </w:t>
      </w:r>
      <w:r w:rsidRPr="00462C57">
        <w:rPr>
          <w:b w:val="0"/>
          <w:i w:val="0"/>
          <w:szCs w:val="22"/>
        </w:rPr>
        <w:t>not</w:t>
      </w:r>
      <w:r w:rsidR="00791D76">
        <w:rPr>
          <w:b w:val="0"/>
          <w:i w:val="0"/>
          <w:szCs w:val="22"/>
        </w:rPr>
        <w:t xml:space="preserve"> </w:t>
      </w:r>
      <w:r w:rsidRPr="00462C57">
        <w:rPr>
          <w:b w:val="0"/>
          <w:i w:val="0"/>
          <w:szCs w:val="22"/>
        </w:rPr>
        <w:t>sure.</w:t>
      </w:r>
      <w:r w:rsidR="00385DD7">
        <w:rPr>
          <w:b w:val="0"/>
          <w:i w:val="0"/>
          <w:szCs w:val="22"/>
        </w:rPr>
        <w:t xml:space="preserve"> </w:t>
      </w:r>
    </w:p>
    <w:p w14:paraId="436E32C3" w14:textId="77777777" w:rsidR="00AC08E9" w:rsidRPr="00462C57" w:rsidRDefault="00AC08E9" w:rsidP="00CE4639">
      <w:pPr>
        <w:pStyle w:val="Corpsdetexte3"/>
        <w:spacing w:line="240" w:lineRule="auto"/>
        <w:rPr>
          <w:i w:val="0"/>
          <w:szCs w:val="22"/>
        </w:rPr>
      </w:pPr>
    </w:p>
    <w:p w14:paraId="759E4C43" w14:textId="77777777" w:rsidR="00AC08E9" w:rsidRPr="00462C57" w:rsidRDefault="002F56EC" w:rsidP="00CE4639">
      <w:pPr>
        <w:pStyle w:val="Corpsdetexte3"/>
        <w:spacing w:line="240" w:lineRule="auto"/>
        <w:rPr>
          <w:i w:val="0"/>
          <w:szCs w:val="22"/>
        </w:rPr>
      </w:pPr>
      <w:r w:rsidRPr="00462C57">
        <w:rPr>
          <w:i w:val="0"/>
          <w:szCs w:val="22"/>
        </w:rPr>
        <w:t>The</w:t>
      </w:r>
      <w:r w:rsidR="00791D76">
        <w:rPr>
          <w:i w:val="0"/>
          <w:szCs w:val="22"/>
        </w:rPr>
        <w:t xml:space="preserve"> </w:t>
      </w:r>
      <w:r w:rsidR="00320CBE">
        <w:rPr>
          <w:i w:val="0"/>
          <w:szCs w:val="22"/>
        </w:rPr>
        <w:t>recommended</w:t>
      </w:r>
      <w:r w:rsidR="00791D76">
        <w:rPr>
          <w:i w:val="0"/>
          <w:szCs w:val="22"/>
        </w:rPr>
        <w:t xml:space="preserve"> </w:t>
      </w:r>
      <w:r w:rsidRPr="00462C57">
        <w:rPr>
          <w:i w:val="0"/>
          <w:szCs w:val="22"/>
        </w:rPr>
        <w:t>dose</w:t>
      </w:r>
      <w:r w:rsidR="00791D76">
        <w:rPr>
          <w:i w:val="0"/>
          <w:szCs w:val="22"/>
        </w:rPr>
        <w:t xml:space="preserve"> </w:t>
      </w:r>
      <w:r w:rsidRPr="00462C57">
        <w:rPr>
          <w:i w:val="0"/>
          <w:szCs w:val="22"/>
        </w:rPr>
        <w:t>is</w:t>
      </w:r>
      <w:r w:rsidR="00791D76">
        <w:rPr>
          <w:i w:val="0"/>
          <w:szCs w:val="22"/>
        </w:rPr>
        <w:t xml:space="preserve"> </w:t>
      </w:r>
      <w:r w:rsidRPr="00462C57">
        <w:rPr>
          <w:i w:val="0"/>
          <w:szCs w:val="22"/>
        </w:rPr>
        <w:t>2.</w:t>
      </w:r>
      <w:r w:rsidR="0062114E">
        <w:rPr>
          <w:i w:val="0"/>
          <w:szCs w:val="22"/>
        </w:rPr>
        <w:t>5</w:t>
      </w:r>
      <w:r w:rsidR="00791D76">
        <w:rPr>
          <w:i w:val="0"/>
          <w:szCs w:val="22"/>
        </w:rPr>
        <w:t xml:space="preserve"> </w:t>
      </w:r>
      <w:r w:rsidRPr="00462C57">
        <w:rPr>
          <w:i w:val="0"/>
          <w:szCs w:val="22"/>
        </w:rPr>
        <w:t>mg</w:t>
      </w:r>
      <w:r w:rsidR="00791D76">
        <w:rPr>
          <w:i w:val="0"/>
          <w:szCs w:val="22"/>
        </w:rPr>
        <w:t xml:space="preserve"> </w:t>
      </w:r>
      <w:r w:rsidRPr="00462C57">
        <w:rPr>
          <w:i w:val="0"/>
          <w:szCs w:val="22"/>
        </w:rPr>
        <w:t>once</w:t>
      </w:r>
      <w:r w:rsidR="00791D76">
        <w:rPr>
          <w:i w:val="0"/>
          <w:szCs w:val="22"/>
        </w:rPr>
        <w:t xml:space="preserve"> </w:t>
      </w:r>
      <w:r w:rsidRPr="00462C57">
        <w:rPr>
          <w:i w:val="0"/>
          <w:szCs w:val="22"/>
        </w:rPr>
        <w:t>a</w:t>
      </w:r>
      <w:r w:rsidR="00791D76">
        <w:rPr>
          <w:i w:val="0"/>
          <w:szCs w:val="22"/>
        </w:rPr>
        <w:t xml:space="preserve"> </w:t>
      </w:r>
      <w:r w:rsidRPr="00462C57">
        <w:rPr>
          <w:i w:val="0"/>
          <w:szCs w:val="22"/>
        </w:rPr>
        <w:t>day,</w:t>
      </w:r>
      <w:r w:rsidR="00791D76">
        <w:rPr>
          <w:i w:val="0"/>
          <w:szCs w:val="22"/>
        </w:rPr>
        <w:t xml:space="preserve"> </w:t>
      </w:r>
      <w:r w:rsidRPr="00462C57">
        <w:rPr>
          <w:i w:val="0"/>
          <w:szCs w:val="22"/>
        </w:rPr>
        <w:t>injected</w:t>
      </w:r>
      <w:r w:rsidR="00791D76">
        <w:rPr>
          <w:i w:val="0"/>
          <w:szCs w:val="22"/>
        </w:rPr>
        <w:t xml:space="preserve"> </w:t>
      </w:r>
      <w:r w:rsidRPr="00462C57">
        <w:rPr>
          <w:i w:val="0"/>
          <w:szCs w:val="22"/>
        </w:rPr>
        <w:t>at</w:t>
      </w:r>
      <w:r w:rsidR="00791D76">
        <w:rPr>
          <w:i w:val="0"/>
          <w:szCs w:val="22"/>
        </w:rPr>
        <w:t xml:space="preserve"> </w:t>
      </w:r>
      <w:r w:rsidRPr="00462C57">
        <w:rPr>
          <w:i w:val="0"/>
          <w:szCs w:val="22"/>
        </w:rPr>
        <w:t>about</w:t>
      </w:r>
      <w:r w:rsidR="00791D76">
        <w:rPr>
          <w:i w:val="0"/>
          <w:szCs w:val="22"/>
        </w:rPr>
        <w:t xml:space="preserve"> </w:t>
      </w:r>
      <w:r w:rsidRPr="00462C57">
        <w:rPr>
          <w:i w:val="0"/>
          <w:szCs w:val="22"/>
        </w:rPr>
        <w:t>the</w:t>
      </w:r>
      <w:r w:rsidR="00791D76">
        <w:rPr>
          <w:i w:val="0"/>
          <w:szCs w:val="22"/>
        </w:rPr>
        <w:t xml:space="preserve"> </w:t>
      </w:r>
      <w:r w:rsidRPr="00462C57">
        <w:rPr>
          <w:i w:val="0"/>
          <w:szCs w:val="22"/>
        </w:rPr>
        <w:t>same</w:t>
      </w:r>
      <w:r w:rsidR="00791D76">
        <w:rPr>
          <w:i w:val="0"/>
          <w:szCs w:val="22"/>
        </w:rPr>
        <w:t xml:space="preserve"> </w:t>
      </w:r>
      <w:r w:rsidRPr="00462C57">
        <w:rPr>
          <w:i w:val="0"/>
          <w:szCs w:val="22"/>
        </w:rPr>
        <w:t>time</w:t>
      </w:r>
      <w:r w:rsidR="00791D76">
        <w:rPr>
          <w:i w:val="0"/>
          <w:szCs w:val="22"/>
        </w:rPr>
        <w:t xml:space="preserve"> </w:t>
      </w:r>
      <w:r w:rsidRPr="00462C57">
        <w:rPr>
          <w:i w:val="0"/>
          <w:szCs w:val="22"/>
        </w:rPr>
        <w:t>each</w:t>
      </w:r>
      <w:r w:rsidR="00791D76">
        <w:rPr>
          <w:i w:val="0"/>
          <w:szCs w:val="22"/>
        </w:rPr>
        <w:t xml:space="preserve"> </w:t>
      </w:r>
      <w:r w:rsidRPr="00462C57">
        <w:rPr>
          <w:i w:val="0"/>
          <w:szCs w:val="22"/>
        </w:rPr>
        <w:t>day.</w:t>
      </w:r>
    </w:p>
    <w:p w14:paraId="54E095FB" w14:textId="77777777" w:rsidR="00AC08E9" w:rsidRPr="00462C57" w:rsidRDefault="00AC08E9" w:rsidP="00CE4639">
      <w:pPr>
        <w:pStyle w:val="Corpsdetexte3"/>
        <w:spacing w:line="240" w:lineRule="auto"/>
        <w:rPr>
          <w:b w:val="0"/>
          <w:i w:val="0"/>
          <w:szCs w:val="22"/>
        </w:rPr>
      </w:pPr>
    </w:p>
    <w:p w14:paraId="46E6B0E6" w14:textId="77777777" w:rsidR="00AC08E9" w:rsidRPr="00EF0DD7" w:rsidRDefault="002F56EC" w:rsidP="000C5438">
      <w:pPr>
        <w:pStyle w:val="Notedefin"/>
        <w:rPr>
          <w:b/>
          <w:i/>
          <w:szCs w:val="22"/>
          <w:lang w:val="en-US"/>
        </w:rPr>
      </w:pPr>
      <w:r w:rsidRPr="00EF0DD7">
        <w:rPr>
          <w:szCs w:val="22"/>
          <w:lang w:val="en-US"/>
        </w:rPr>
        <w:t>If</w:t>
      </w:r>
      <w:r w:rsidR="00791D76" w:rsidRPr="00EF0DD7">
        <w:rPr>
          <w:szCs w:val="22"/>
          <w:lang w:val="en-US"/>
        </w:rPr>
        <w:t xml:space="preserve"> </w:t>
      </w:r>
      <w:r w:rsidRPr="00EF0DD7">
        <w:rPr>
          <w:szCs w:val="22"/>
          <w:lang w:val="en-US"/>
        </w:rPr>
        <w:t>you</w:t>
      </w:r>
      <w:r w:rsidR="00791D76" w:rsidRPr="00EF0DD7">
        <w:rPr>
          <w:szCs w:val="22"/>
          <w:lang w:val="en-US"/>
        </w:rPr>
        <w:t xml:space="preserve"> </w:t>
      </w:r>
      <w:r w:rsidRPr="00EF0DD7">
        <w:rPr>
          <w:szCs w:val="22"/>
          <w:lang w:val="en-US"/>
        </w:rPr>
        <w:t>have</w:t>
      </w:r>
      <w:r w:rsidR="00791D76" w:rsidRPr="00EF0DD7">
        <w:rPr>
          <w:szCs w:val="22"/>
          <w:lang w:val="en-US"/>
        </w:rPr>
        <w:t xml:space="preserve"> </w:t>
      </w:r>
      <w:r w:rsidRPr="00EF0DD7">
        <w:rPr>
          <w:szCs w:val="22"/>
          <w:lang w:val="en-US"/>
        </w:rPr>
        <w:t>kidney</w:t>
      </w:r>
      <w:r w:rsidR="00791D76" w:rsidRPr="00EF0DD7">
        <w:rPr>
          <w:szCs w:val="22"/>
          <w:lang w:val="en-US"/>
        </w:rPr>
        <w:t xml:space="preserve"> </w:t>
      </w:r>
      <w:r w:rsidRPr="00EF0DD7">
        <w:rPr>
          <w:szCs w:val="22"/>
          <w:lang w:val="en-US"/>
        </w:rPr>
        <w:t>disease,</w:t>
      </w:r>
      <w:r w:rsidR="00791D76" w:rsidRPr="00EF0DD7">
        <w:rPr>
          <w:szCs w:val="22"/>
          <w:lang w:val="en-US"/>
        </w:rPr>
        <w:t xml:space="preserve"> </w:t>
      </w:r>
      <w:r w:rsidRPr="00EF0DD7">
        <w:rPr>
          <w:szCs w:val="22"/>
          <w:lang w:val="en-US"/>
        </w:rPr>
        <w:t>the</w:t>
      </w:r>
      <w:r w:rsidR="00791D76" w:rsidRPr="00EF0DD7">
        <w:rPr>
          <w:szCs w:val="22"/>
          <w:lang w:val="en-US"/>
        </w:rPr>
        <w:t xml:space="preserve"> </w:t>
      </w:r>
      <w:r w:rsidRPr="00EF0DD7">
        <w:rPr>
          <w:szCs w:val="22"/>
          <w:lang w:val="en-US"/>
        </w:rPr>
        <w:t>dose</w:t>
      </w:r>
      <w:r w:rsidR="00791D76" w:rsidRPr="00EF0DD7">
        <w:rPr>
          <w:szCs w:val="22"/>
          <w:lang w:val="en-US"/>
        </w:rPr>
        <w:t xml:space="preserve"> </w:t>
      </w:r>
      <w:r w:rsidRPr="00EF0DD7">
        <w:rPr>
          <w:szCs w:val="22"/>
          <w:lang w:val="en-US"/>
        </w:rPr>
        <w:t>may</w:t>
      </w:r>
      <w:r w:rsidR="00791D76" w:rsidRPr="00EF0DD7">
        <w:rPr>
          <w:szCs w:val="22"/>
          <w:lang w:val="en-US"/>
        </w:rPr>
        <w:t xml:space="preserve"> </w:t>
      </w:r>
      <w:r w:rsidRPr="00EF0DD7">
        <w:rPr>
          <w:szCs w:val="22"/>
          <w:lang w:val="en-US"/>
        </w:rPr>
        <w:t>be</w:t>
      </w:r>
      <w:r w:rsidR="00791D76" w:rsidRPr="00EF0DD7">
        <w:rPr>
          <w:szCs w:val="22"/>
          <w:lang w:val="en-US"/>
        </w:rPr>
        <w:t xml:space="preserve"> </w:t>
      </w:r>
      <w:r w:rsidRPr="00EF0DD7">
        <w:rPr>
          <w:szCs w:val="22"/>
          <w:lang w:val="en-US"/>
        </w:rPr>
        <w:t>reduced</w:t>
      </w:r>
      <w:r w:rsidR="00791D76" w:rsidRPr="00EF0DD7">
        <w:rPr>
          <w:szCs w:val="22"/>
          <w:lang w:val="en-US"/>
        </w:rPr>
        <w:t xml:space="preserve"> </w:t>
      </w:r>
      <w:r w:rsidRPr="00EF0DD7">
        <w:rPr>
          <w:szCs w:val="22"/>
          <w:lang w:val="en-US"/>
        </w:rPr>
        <w:t>to</w:t>
      </w:r>
      <w:r w:rsidR="00791D76" w:rsidRPr="00EF0DD7">
        <w:rPr>
          <w:szCs w:val="22"/>
          <w:lang w:val="en-US"/>
        </w:rPr>
        <w:t xml:space="preserve"> </w:t>
      </w:r>
      <w:r w:rsidRPr="00EF0DD7">
        <w:rPr>
          <w:szCs w:val="22"/>
          <w:lang w:val="en-US"/>
        </w:rPr>
        <w:t>1.</w:t>
      </w:r>
      <w:r w:rsidR="0062114E" w:rsidRPr="00EF0DD7">
        <w:rPr>
          <w:szCs w:val="22"/>
          <w:lang w:val="en-US"/>
        </w:rPr>
        <w:t>5</w:t>
      </w:r>
      <w:r w:rsidR="00791D76" w:rsidRPr="00EF0DD7">
        <w:rPr>
          <w:szCs w:val="22"/>
          <w:lang w:val="en-US"/>
        </w:rPr>
        <w:t xml:space="preserve"> </w:t>
      </w:r>
      <w:r w:rsidRPr="00EF0DD7">
        <w:rPr>
          <w:szCs w:val="22"/>
          <w:lang w:val="en-US"/>
        </w:rPr>
        <w:t>mg</w:t>
      </w:r>
      <w:r w:rsidR="00791D76" w:rsidRPr="00EF0DD7">
        <w:rPr>
          <w:szCs w:val="22"/>
          <w:lang w:val="en-US"/>
        </w:rPr>
        <w:t xml:space="preserve"> </w:t>
      </w:r>
      <w:r w:rsidRPr="00EF0DD7">
        <w:rPr>
          <w:szCs w:val="22"/>
          <w:lang w:val="en-US"/>
        </w:rPr>
        <w:t>once</w:t>
      </w:r>
      <w:r w:rsidR="00791D76" w:rsidRPr="00EF0DD7">
        <w:rPr>
          <w:szCs w:val="22"/>
          <w:lang w:val="en-US"/>
        </w:rPr>
        <w:t xml:space="preserve"> </w:t>
      </w:r>
      <w:r w:rsidRPr="00EF0DD7">
        <w:rPr>
          <w:szCs w:val="22"/>
          <w:lang w:val="en-US"/>
        </w:rPr>
        <w:t>a</w:t>
      </w:r>
      <w:r w:rsidR="00791D76" w:rsidRPr="00EF0DD7">
        <w:rPr>
          <w:szCs w:val="22"/>
          <w:lang w:val="en-US"/>
        </w:rPr>
        <w:t xml:space="preserve"> </w:t>
      </w:r>
      <w:r w:rsidRPr="00EF0DD7">
        <w:rPr>
          <w:szCs w:val="22"/>
          <w:lang w:val="en-US"/>
        </w:rPr>
        <w:t>day.</w:t>
      </w:r>
    </w:p>
    <w:p w14:paraId="1B1D44EB" w14:textId="77777777" w:rsidR="00AC08E9" w:rsidRPr="00462C57" w:rsidRDefault="00AC08E9" w:rsidP="00CE4639">
      <w:pPr>
        <w:pStyle w:val="Corpsdetexte3"/>
        <w:spacing w:line="240" w:lineRule="auto"/>
        <w:rPr>
          <w:b w:val="0"/>
          <w:i w:val="0"/>
          <w:szCs w:val="22"/>
        </w:rPr>
      </w:pPr>
    </w:p>
    <w:p w14:paraId="4CE9AB49" w14:textId="77777777" w:rsidR="00AC08E9" w:rsidRPr="00462C57" w:rsidRDefault="002F56EC" w:rsidP="00300741">
      <w:pPr>
        <w:pStyle w:val="Corpsdetexte3"/>
        <w:keepNext/>
        <w:keepLines/>
        <w:spacing w:line="240" w:lineRule="auto"/>
        <w:rPr>
          <w:i w:val="0"/>
          <w:szCs w:val="22"/>
        </w:rPr>
      </w:pPr>
      <w:r w:rsidRPr="00462C57">
        <w:rPr>
          <w:i w:val="0"/>
          <w:szCs w:val="22"/>
        </w:rPr>
        <w:lastRenderedPageBreak/>
        <w:t>How</w:t>
      </w:r>
      <w:r w:rsidR="00791D76">
        <w:rPr>
          <w:i w:val="0"/>
          <w:szCs w:val="22"/>
        </w:rPr>
        <w:t xml:space="preserve"> </w:t>
      </w:r>
      <w:r w:rsidRPr="00462C57">
        <w:rPr>
          <w:i w:val="0"/>
          <w:szCs w:val="22"/>
        </w:rPr>
        <w:t>Arixtra</w:t>
      </w:r>
      <w:r w:rsidR="00791D76">
        <w:rPr>
          <w:i w:val="0"/>
          <w:szCs w:val="22"/>
        </w:rPr>
        <w:t xml:space="preserve"> </w:t>
      </w:r>
      <w:r w:rsidRPr="00462C57">
        <w:rPr>
          <w:i w:val="0"/>
          <w:szCs w:val="22"/>
        </w:rPr>
        <w:t>is</w:t>
      </w:r>
      <w:r w:rsidR="00791D76">
        <w:rPr>
          <w:i w:val="0"/>
          <w:szCs w:val="22"/>
        </w:rPr>
        <w:t xml:space="preserve"> </w:t>
      </w:r>
      <w:r w:rsidRPr="00462C57">
        <w:rPr>
          <w:i w:val="0"/>
          <w:szCs w:val="22"/>
        </w:rPr>
        <w:t>given</w:t>
      </w:r>
    </w:p>
    <w:p w14:paraId="3B5CE709" w14:textId="77777777" w:rsidR="00AC08E9" w:rsidRPr="00462C57" w:rsidRDefault="002F56EC" w:rsidP="0037789C">
      <w:pPr>
        <w:pStyle w:val="Corpsdetexte3"/>
        <w:keepNext/>
        <w:keepLines/>
        <w:numPr>
          <w:ilvl w:val="0"/>
          <w:numId w:val="16"/>
        </w:numPr>
        <w:tabs>
          <w:tab w:val="clear" w:pos="360"/>
        </w:tabs>
        <w:spacing w:line="240" w:lineRule="auto"/>
        <w:ind w:left="540" w:hanging="540"/>
        <w:rPr>
          <w:b w:val="0"/>
          <w:i w:val="0"/>
          <w:szCs w:val="22"/>
        </w:rPr>
      </w:pPr>
      <w:r w:rsidRPr="00462C57">
        <w:rPr>
          <w:b w:val="0"/>
          <w:i w:val="0"/>
          <w:szCs w:val="22"/>
        </w:rPr>
        <w:t>Arixtra</w:t>
      </w:r>
      <w:r w:rsidR="00791D76">
        <w:rPr>
          <w:b w:val="0"/>
          <w:i w:val="0"/>
          <w:szCs w:val="22"/>
        </w:rPr>
        <w:t xml:space="preserve"> </w:t>
      </w:r>
      <w:r w:rsidRPr="00462C57">
        <w:rPr>
          <w:b w:val="0"/>
          <w:i w:val="0"/>
          <w:szCs w:val="22"/>
        </w:rPr>
        <w:t>is</w:t>
      </w:r>
      <w:r w:rsidR="00791D76">
        <w:rPr>
          <w:b w:val="0"/>
          <w:i w:val="0"/>
          <w:szCs w:val="22"/>
        </w:rPr>
        <w:t xml:space="preserve"> </w:t>
      </w:r>
      <w:r w:rsidRPr="00462C57">
        <w:rPr>
          <w:b w:val="0"/>
          <w:i w:val="0"/>
          <w:szCs w:val="22"/>
        </w:rPr>
        <w:t>given</w:t>
      </w:r>
      <w:r w:rsidR="00791D76">
        <w:rPr>
          <w:b w:val="0"/>
          <w:i w:val="0"/>
          <w:szCs w:val="22"/>
        </w:rPr>
        <w:t xml:space="preserve"> </w:t>
      </w:r>
      <w:r w:rsidRPr="00462C57">
        <w:rPr>
          <w:b w:val="0"/>
          <w:i w:val="0"/>
          <w:szCs w:val="22"/>
        </w:rPr>
        <w:t>by</w:t>
      </w:r>
      <w:r w:rsidR="00791D76">
        <w:rPr>
          <w:b w:val="0"/>
          <w:i w:val="0"/>
          <w:szCs w:val="22"/>
        </w:rPr>
        <w:t xml:space="preserve"> </w:t>
      </w:r>
      <w:r w:rsidRPr="00462C57">
        <w:rPr>
          <w:b w:val="0"/>
          <w:i w:val="0"/>
          <w:szCs w:val="22"/>
        </w:rPr>
        <w:t>injection</w:t>
      </w:r>
      <w:r w:rsidR="00791D76">
        <w:rPr>
          <w:b w:val="0"/>
          <w:i w:val="0"/>
          <w:szCs w:val="22"/>
        </w:rPr>
        <w:t xml:space="preserve"> </w:t>
      </w:r>
      <w:r w:rsidRPr="00462C57">
        <w:rPr>
          <w:b w:val="0"/>
          <w:i w:val="0"/>
          <w:szCs w:val="22"/>
        </w:rPr>
        <w:t>under</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skin</w:t>
      </w:r>
      <w:r w:rsidR="00791D76">
        <w:rPr>
          <w:b w:val="0"/>
          <w:i w:val="0"/>
          <w:szCs w:val="22"/>
        </w:rPr>
        <w:t xml:space="preserve"> </w:t>
      </w:r>
      <w:r w:rsidRPr="00462C57">
        <w:rPr>
          <w:b w:val="0"/>
          <w:i w:val="0"/>
          <w:szCs w:val="22"/>
        </w:rPr>
        <w:t>(</w:t>
      </w:r>
      <w:r w:rsidRPr="00462C57">
        <w:rPr>
          <w:b w:val="0"/>
          <w:szCs w:val="22"/>
        </w:rPr>
        <w:t>subcutaneously</w:t>
      </w:r>
      <w:r w:rsidRPr="00462C57">
        <w:rPr>
          <w:b w:val="0"/>
          <w:i w:val="0"/>
          <w:szCs w:val="22"/>
        </w:rPr>
        <w:t>)</w:t>
      </w:r>
      <w:r w:rsidR="00791D76">
        <w:rPr>
          <w:b w:val="0"/>
          <w:i w:val="0"/>
          <w:szCs w:val="22"/>
        </w:rPr>
        <w:t xml:space="preserve"> </w:t>
      </w:r>
      <w:r w:rsidRPr="00462C57">
        <w:rPr>
          <w:b w:val="0"/>
          <w:i w:val="0"/>
          <w:szCs w:val="22"/>
        </w:rPr>
        <w:t>into</w:t>
      </w:r>
      <w:r w:rsidR="00791D76">
        <w:rPr>
          <w:b w:val="0"/>
          <w:i w:val="0"/>
          <w:szCs w:val="22"/>
        </w:rPr>
        <w:t xml:space="preserve"> </w:t>
      </w:r>
      <w:r w:rsidRPr="00462C57">
        <w:rPr>
          <w:b w:val="0"/>
          <w:i w:val="0"/>
          <w:szCs w:val="22"/>
        </w:rPr>
        <w:t>a</w:t>
      </w:r>
      <w:r w:rsidR="00791D76">
        <w:rPr>
          <w:b w:val="0"/>
          <w:i w:val="0"/>
          <w:szCs w:val="22"/>
        </w:rPr>
        <w:t xml:space="preserve"> </w:t>
      </w:r>
      <w:r w:rsidRPr="00462C57">
        <w:rPr>
          <w:b w:val="0"/>
          <w:i w:val="0"/>
          <w:szCs w:val="22"/>
        </w:rPr>
        <w:t>skin</w:t>
      </w:r>
      <w:r w:rsidR="00791D76">
        <w:rPr>
          <w:b w:val="0"/>
          <w:i w:val="0"/>
          <w:szCs w:val="22"/>
        </w:rPr>
        <w:t xml:space="preserve"> </w:t>
      </w:r>
      <w:r w:rsidRPr="00462C57">
        <w:rPr>
          <w:b w:val="0"/>
          <w:i w:val="0"/>
          <w:szCs w:val="22"/>
        </w:rPr>
        <w:t>fold</w:t>
      </w:r>
      <w:r w:rsidR="00791D76">
        <w:rPr>
          <w:b w:val="0"/>
          <w:i w:val="0"/>
          <w:szCs w:val="22"/>
        </w:rPr>
        <w:t xml:space="preserve"> </w:t>
      </w:r>
      <w:r w:rsidRPr="00462C57">
        <w:rPr>
          <w:b w:val="0"/>
          <w:i w:val="0"/>
          <w:szCs w:val="22"/>
        </w:rPr>
        <w:t>of</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lower</w:t>
      </w:r>
      <w:r w:rsidR="00791D76">
        <w:rPr>
          <w:b w:val="0"/>
          <w:i w:val="0"/>
          <w:szCs w:val="22"/>
        </w:rPr>
        <w:t xml:space="preserve"> </w:t>
      </w:r>
      <w:r w:rsidRPr="00462C57">
        <w:rPr>
          <w:b w:val="0"/>
          <w:i w:val="0"/>
          <w:szCs w:val="22"/>
        </w:rPr>
        <w:t>abdominal</w:t>
      </w:r>
      <w:r w:rsidR="00791D76">
        <w:rPr>
          <w:b w:val="0"/>
          <w:i w:val="0"/>
          <w:szCs w:val="22"/>
        </w:rPr>
        <w:t xml:space="preserve"> </w:t>
      </w:r>
      <w:r w:rsidRPr="00462C57">
        <w:rPr>
          <w:b w:val="0"/>
          <w:i w:val="0"/>
          <w:szCs w:val="22"/>
        </w:rPr>
        <w:t>area.</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syringes</w:t>
      </w:r>
      <w:r w:rsidR="00791D76">
        <w:rPr>
          <w:b w:val="0"/>
          <w:i w:val="0"/>
          <w:szCs w:val="22"/>
        </w:rPr>
        <w:t xml:space="preserve"> </w:t>
      </w:r>
      <w:r w:rsidRPr="00462C57">
        <w:rPr>
          <w:b w:val="0"/>
          <w:i w:val="0"/>
          <w:szCs w:val="22"/>
        </w:rPr>
        <w:t>are</w:t>
      </w:r>
      <w:r w:rsidR="00791D76">
        <w:rPr>
          <w:b w:val="0"/>
          <w:i w:val="0"/>
          <w:szCs w:val="22"/>
        </w:rPr>
        <w:t xml:space="preserve"> </w:t>
      </w:r>
      <w:r w:rsidRPr="00462C57">
        <w:rPr>
          <w:b w:val="0"/>
          <w:i w:val="0"/>
          <w:szCs w:val="22"/>
        </w:rPr>
        <w:t>pre-filled</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exact</w:t>
      </w:r>
      <w:r w:rsidR="00791D76">
        <w:rPr>
          <w:b w:val="0"/>
          <w:i w:val="0"/>
          <w:szCs w:val="22"/>
        </w:rPr>
        <w:t xml:space="preserve"> </w:t>
      </w:r>
      <w:r w:rsidRPr="00462C57">
        <w:rPr>
          <w:b w:val="0"/>
          <w:i w:val="0"/>
          <w:szCs w:val="22"/>
        </w:rPr>
        <w:t>dose</w:t>
      </w:r>
      <w:r w:rsidR="00791D76">
        <w:rPr>
          <w:b w:val="0"/>
          <w:i w:val="0"/>
          <w:szCs w:val="22"/>
        </w:rPr>
        <w:t xml:space="preserve"> </w:t>
      </w:r>
      <w:r w:rsidRPr="00462C57">
        <w:rPr>
          <w:b w:val="0"/>
          <w:i w:val="0"/>
          <w:szCs w:val="22"/>
        </w:rPr>
        <w:t>you</w:t>
      </w:r>
      <w:r w:rsidR="00791D76">
        <w:rPr>
          <w:b w:val="0"/>
          <w:i w:val="0"/>
          <w:szCs w:val="22"/>
        </w:rPr>
        <w:t xml:space="preserve"> </w:t>
      </w:r>
      <w:r w:rsidRPr="00462C57">
        <w:rPr>
          <w:b w:val="0"/>
          <w:i w:val="0"/>
          <w:szCs w:val="22"/>
        </w:rPr>
        <w:t>need.</w:t>
      </w:r>
      <w:r w:rsidR="00385DD7">
        <w:rPr>
          <w:b w:val="0"/>
          <w:i w:val="0"/>
          <w:szCs w:val="22"/>
        </w:rPr>
        <w:t xml:space="preserve"> </w:t>
      </w:r>
      <w:r w:rsidRPr="00462C57">
        <w:rPr>
          <w:b w:val="0"/>
          <w:i w:val="0"/>
          <w:szCs w:val="22"/>
        </w:rPr>
        <w:t>There</w:t>
      </w:r>
      <w:r w:rsidR="00791D76">
        <w:rPr>
          <w:b w:val="0"/>
          <w:i w:val="0"/>
          <w:szCs w:val="22"/>
        </w:rPr>
        <w:t xml:space="preserve"> </w:t>
      </w:r>
      <w:r w:rsidRPr="00462C57">
        <w:rPr>
          <w:b w:val="0"/>
          <w:i w:val="0"/>
          <w:szCs w:val="22"/>
        </w:rPr>
        <w:t>are</w:t>
      </w:r>
      <w:r w:rsidR="00791D76">
        <w:rPr>
          <w:b w:val="0"/>
          <w:i w:val="0"/>
          <w:szCs w:val="22"/>
        </w:rPr>
        <w:t xml:space="preserve"> </w:t>
      </w:r>
      <w:r w:rsidRPr="00462C57">
        <w:rPr>
          <w:b w:val="0"/>
          <w:i w:val="0"/>
          <w:szCs w:val="22"/>
        </w:rPr>
        <w:t>different</w:t>
      </w:r>
      <w:r w:rsidR="00791D76">
        <w:rPr>
          <w:b w:val="0"/>
          <w:i w:val="0"/>
          <w:szCs w:val="22"/>
        </w:rPr>
        <w:t xml:space="preserve"> </w:t>
      </w:r>
      <w:r w:rsidRPr="00462C57">
        <w:rPr>
          <w:b w:val="0"/>
          <w:i w:val="0"/>
          <w:szCs w:val="22"/>
        </w:rPr>
        <w:t>syringes</w:t>
      </w:r>
      <w:r w:rsidR="00791D76">
        <w:rPr>
          <w:b w:val="0"/>
          <w:i w:val="0"/>
          <w:szCs w:val="22"/>
        </w:rPr>
        <w:t xml:space="preserve"> </w:t>
      </w:r>
      <w:r w:rsidRPr="00462C57">
        <w:rPr>
          <w:b w:val="0"/>
          <w:i w:val="0"/>
          <w:szCs w:val="22"/>
        </w:rPr>
        <w:t>for</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2.</w:t>
      </w:r>
      <w:r w:rsidR="0062114E">
        <w:rPr>
          <w:b w:val="0"/>
          <w:i w:val="0"/>
          <w:szCs w:val="22"/>
        </w:rPr>
        <w:t>5</w:t>
      </w:r>
      <w:r w:rsidR="00791D76">
        <w:rPr>
          <w:b w:val="0"/>
          <w:i w:val="0"/>
          <w:szCs w:val="22"/>
        </w:rPr>
        <w:t xml:space="preserve"> </w:t>
      </w:r>
      <w:r w:rsidRPr="00462C57">
        <w:rPr>
          <w:b w:val="0"/>
          <w:i w:val="0"/>
          <w:szCs w:val="22"/>
        </w:rPr>
        <w:t>mg</w:t>
      </w:r>
      <w:r w:rsidR="00791D76">
        <w:rPr>
          <w:b w:val="0"/>
          <w:i w:val="0"/>
          <w:szCs w:val="22"/>
        </w:rPr>
        <w:t xml:space="preserve"> </w:t>
      </w:r>
      <w:r w:rsidRPr="00462C57">
        <w:rPr>
          <w:b w:val="0"/>
          <w:i w:val="0"/>
          <w:szCs w:val="22"/>
        </w:rPr>
        <w:t>and</w:t>
      </w:r>
      <w:r w:rsidR="00791D76">
        <w:rPr>
          <w:b w:val="0"/>
          <w:i w:val="0"/>
          <w:szCs w:val="22"/>
        </w:rPr>
        <w:t xml:space="preserve"> </w:t>
      </w:r>
      <w:r w:rsidRPr="00462C57">
        <w:rPr>
          <w:b w:val="0"/>
          <w:i w:val="0"/>
          <w:szCs w:val="22"/>
        </w:rPr>
        <w:t>1.</w:t>
      </w:r>
      <w:r w:rsidR="0062114E">
        <w:rPr>
          <w:b w:val="0"/>
          <w:i w:val="0"/>
          <w:szCs w:val="22"/>
        </w:rPr>
        <w:t>5</w:t>
      </w:r>
      <w:r w:rsidR="00791D76">
        <w:rPr>
          <w:b w:val="0"/>
          <w:i w:val="0"/>
          <w:szCs w:val="22"/>
        </w:rPr>
        <w:t xml:space="preserve"> </w:t>
      </w:r>
      <w:r w:rsidRPr="00462C57">
        <w:rPr>
          <w:b w:val="0"/>
          <w:i w:val="0"/>
          <w:szCs w:val="22"/>
        </w:rPr>
        <w:t>mg</w:t>
      </w:r>
      <w:r w:rsidR="00791D76">
        <w:rPr>
          <w:b w:val="0"/>
          <w:i w:val="0"/>
          <w:szCs w:val="22"/>
        </w:rPr>
        <w:t xml:space="preserve"> </w:t>
      </w:r>
      <w:r w:rsidRPr="00462C57">
        <w:rPr>
          <w:b w:val="0"/>
          <w:i w:val="0"/>
          <w:szCs w:val="22"/>
        </w:rPr>
        <w:t>doses.</w:t>
      </w:r>
      <w:r w:rsidR="00385DD7">
        <w:rPr>
          <w:b w:val="0"/>
          <w:i w:val="0"/>
          <w:szCs w:val="22"/>
        </w:rPr>
        <w:t xml:space="preserve"> </w:t>
      </w:r>
      <w:r w:rsidRPr="00462C57">
        <w:rPr>
          <w:i w:val="0"/>
          <w:szCs w:val="22"/>
        </w:rPr>
        <w:t>For</w:t>
      </w:r>
      <w:r w:rsidR="00791D76">
        <w:rPr>
          <w:i w:val="0"/>
          <w:szCs w:val="22"/>
        </w:rPr>
        <w:t xml:space="preserve"> </w:t>
      </w:r>
      <w:r w:rsidRPr="00462C57">
        <w:rPr>
          <w:i w:val="0"/>
          <w:szCs w:val="22"/>
        </w:rPr>
        <w:t>step-by-step</w:t>
      </w:r>
      <w:r w:rsidR="00791D76">
        <w:rPr>
          <w:i w:val="0"/>
          <w:szCs w:val="22"/>
        </w:rPr>
        <w:t xml:space="preserve"> </w:t>
      </w:r>
      <w:r w:rsidRPr="00462C57">
        <w:rPr>
          <w:i w:val="0"/>
          <w:szCs w:val="22"/>
        </w:rPr>
        <w:t>instructions</w:t>
      </w:r>
      <w:r w:rsidR="00791D76">
        <w:rPr>
          <w:i w:val="0"/>
          <w:szCs w:val="22"/>
        </w:rPr>
        <w:t xml:space="preserve"> </w:t>
      </w:r>
      <w:r w:rsidRPr="00462C57">
        <w:rPr>
          <w:i w:val="0"/>
          <w:szCs w:val="22"/>
        </w:rPr>
        <w:t>please</w:t>
      </w:r>
      <w:r w:rsidR="00791D76">
        <w:rPr>
          <w:i w:val="0"/>
          <w:szCs w:val="22"/>
        </w:rPr>
        <w:t xml:space="preserve"> </w:t>
      </w:r>
      <w:r w:rsidRPr="00462C57">
        <w:rPr>
          <w:i w:val="0"/>
          <w:szCs w:val="22"/>
        </w:rPr>
        <w:t>see</w:t>
      </w:r>
      <w:r w:rsidR="00791D76">
        <w:rPr>
          <w:i w:val="0"/>
          <w:szCs w:val="22"/>
        </w:rPr>
        <w:t xml:space="preserve"> </w:t>
      </w:r>
      <w:r w:rsidRPr="00462C57">
        <w:rPr>
          <w:i w:val="0"/>
          <w:szCs w:val="22"/>
        </w:rPr>
        <w:t>over</w:t>
      </w:r>
      <w:r w:rsidR="00791D76">
        <w:rPr>
          <w:i w:val="0"/>
          <w:szCs w:val="22"/>
        </w:rPr>
        <w:t xml:space="preserve"> </w:t>
      </w:r>
      <w:r w:rsidRPr="00462C57">
        <w:rPr>
          <w:i w:val="0"/>
          <w:szCs w:val="22"/>
        </w:rPr>
        <w:t>the</w:t>
      </w:r>
      <w:r w:rsidR="00791D76">
        <w:rPr>
          <w:i w:val="0"/>
          <w:szCs w:val="22"/>
        </w:rPr>
        <w:t xml:space="preserve"> </w:t>
      </w:r>
      <w:r w:rsidRPr="00462C57">
        <w:rPr>
          <w:i w:val="0"/>
          <w:szCs w:val="22"/>
        </w:rPr>
        <w:t>page</w:t>
      </w:r>
    </w:p>
    <w:p w14:paraId="7618241A" w14:textId="77777777" w:rsidR="00AC08E9" w:rsidRPr="00462C57" w:rsidRDefault="002F56EC" w:rsidP="0037789C">
      <w:pPr>
        <w:numPr>
          <w:ilvl w:val="0"/>
          <w:numId w:val="17"/>
        </w:numPr>
        <w:tabs>
          <w:tab w:val="clear" w:pos="360"/>
          <w:tab w:val="left" w:pos="567"/>
        </w:tabs>
        <w:ind w:left="540" w:right="-2" w:hanging="540"/>
        <w:rPr>
          <w:sz w:val="22"/>
          <w:szCs w:val="22"/>
          <w:lang w:val="en-GB"/>
        </w:rPr>
      </w:pPr>
      <w:r w:rsidRPr="00462C57">
        <w:rPr>
          <w:sz w:val="22"/>
          <w:szCs w:val="22"/>
          <w:lang w:val="en-GB"/>
        </w:rPr>
        <w:t>Do</w:t>
      </w:r>
      <w:r w:rsidR="00791D76">
        <w:rPr>
          <w:sz w:val="22"/>
          <w:szCs w:val="22"/>
          <w:lang w:val="en-GB"/>
        </w:rPr>
        <w:t xml:space="preserve"> </w:t>
      </w:r>
      <w:r w:rsidRPr="00462C57">
        <w:rPr>
          <w:b/>
          <w:sz w:val="22"/>
          <w:szCs w:val="22"/>
          <w:lang w:val="en-GB"/>
        </w:rPr>
        <w:t>not</w:t>
      </w:r>
      <w:r w:rsidR="00791D76">
        <w:rPr>
          <w:sz w:val="22"/>
          <w:szCs w:val="22"/>
          <w:lang w:val="en-GB"/>
        </w:rPr>
        <w:t xml:space="preserve"> </w:t>
      </w:r>
      <w:r w:rsidRPr="00462C57">
        <w:rPr>
          <w:sz w:val="22"/>
          <w:szCs w:val="22"/>
          <w:lang w:val="en-GB"/>
        </w:rPr>
        <w:t>inject</w:t>
      </w:r>
      <w:r w:rsidR="00791D76">
        <w:rPr>
          <w:sz w:val="22"/>
          <w:szCs w:val="22"/>
          <w:lang w:val="en-GB"/>
        </w:rPr>
        <w:t xml:space="preserve"> </w:t>
      </w:r>
      <w:r w:rsidRPr="00462C57">
        <w:rPr>
          <w:sz w:val="22"/>
          <w:szCs w:val="22"/>
          <w:lang w:val="en-GB"/>
        </w:rPr>
        <w:t>Arixtra</w:t>
      </w:r>
      <w:r w:rsidR="00791D76">
        <w:rPr>
          <w:sz w:val="22"/>
          <w:szCs w:val="22"/>
          <w:lang w:val="en-GB"/>
        </w:rPr>
        <w:t xml:space="preserve"> </w:t>
      </w:r>
      <w:r w:rsidRPr="00462C57">
        <w:rPr>
          <w:sz w:val="22"/>
          <w:szCs w:val="22"/>
          <w:lang w:val="en-GB"/>
        </w:rPr>
        <w:t>into</w:t>
      </w:r>
      <w:r w:rsidR="00791D76">
        <w:rPr>
          <w:sz w:val="22"/>
          <w:szCs w:val="22"/>
          <w:lang w:val="en-GB"/>
        </w:rPr>
        <w:t xml:space="preserve"> </w:t>
      </w:r>
      <w:r w:rsidRPr="00462C57">
        <w:rPr>
          <w:sz w:val="22"/>
          <w:szCs w:val="22"/>
          <w:lang w:val="en-GB"/>
        </w:rPr>
        <w:t>muscle.</w:t>
      </w:r>
    </w:p>
    <w:p w14:paraId="172DDF80" w14:textId="77777777" w:rsidR="00AC08E9" w:rsidRPr="00462C57" w:rsidRDefault="00AC08E9" w:rsidP="000C5438">
      <w:pPr>
        <w:tabs>
          <w:tab w:val="left" w:pos="567"/>
        </w:tabs>
        <w:rPr>
          <w:sz w:val="22"/>
          <w:szCs w:val="22"/>
          <w:lang w:val="en-GB"/>
        </w:rPr>
      </w:pPr>
    </w:p>
    <w:p w14:paraId="55E3F443" w14:textId="77777777" w:rsidR="00AC08E9" w:rsidRPr="00EF0DD7" w:rsidRDefault="002F56EC" w:rsidP="000C5438">
      <w:pPr>
        <w:pStyle w:val="Notedefin"/>
        <w:numPr>
          <w:ilvl w:val="12"/>
          <w:numId w:val="0"/>
        </w:numPr>
        <w:rPr>
          <w:szCs w:val="22"/>
          <w:lang w:val="en-US"/>
        </w:rPr>
      </w:pPr>
      <w:r w:rsidRPr="00EF0DD7">
        <w:rPr>
          <w:b/>
          <w:szCs w:val="22"/>
          <w:lang w:val="en-US"/>
        </w:rPr>
        <w:t>How</w:t>
      </w:r>
      <w:r w:rsidR="00791D76" w:rsidRPr="00EF0DD7">
        <w:rPr>
          <w:b/>
          <w:szCs w:val="22"/>
          <w:lang w:val="en-US"/>
        </w:rPr>
        <w:t xml:space="preserve"> </w:t>
      </w:r>
      <w:r w:rsidRPr="00EF0DD7">
        <w:rPr>
          <w:b/>
          <w:szCs w:val="22"/>
          <w:lang w:val="en-US"/>
        </w:rPr>
        <w:t>long</w:t>
      </w:r>
      <w:r w:rsidR="00791D76" w:rsidRPr="00EF0DD7">
        <w:rPr>
          <w:b/>
          <w:szCs w:val="22"/>
          <w:lang w:val="en-US"/>
        </w:rPr>
        <w:t xml:space="preserve"> </w:t>
      </w:r>
      <w:r w:rsidRPr="00EF0DD7">
        <w:rPr>
          <w:b/>
          <w:szCs w:val="22"/>
          <w:lang w:val="en-US"/>
        </w:rPr>
        <w:t>should</w:t>
      </w:r>
      <w:r w:rsidR="00791D76" w:rsidRPr="00EF0DD7">
        <w:rPr>
          <w:b/>
          <w:szCs w:val="22"/>
          <w:lang w:val="en-US"/>
        </w:rPr>
        <w:t xml:space="preserve"> </w:t>
      </w:r>
      <w:r w:rsidRPr="00EF0DD7">
        <w:rPr>
          <w:b/>
          <w:szCs w:val="22"/>
          <w:lang w:val="en-US"/>
        </w:rPr>
        <w:t>Arixtra</w:t>
      </w:r>
      <w:r w:rsidR="00791D76" w:rsidRPr="00EF0DD7">
        <w:rPr>
          <w:b/>
          <w:szCs w:val="22"/>
          <w:lang w:val="en-US"/>
        </w:rPr>
        <w:t xml:space="preserve"> </w:t>
      </w:r>
      <w:r w:rsidRPr="00EF0DD7">
        <w:rPr>
          <w:b/>
          <w:szCs w:val="22"/>
          <w:lang w:val="en-US"/>
        </w:rPr>
        <w:t>be</w:t>
      </w:r>
      <w:r w:rsidR="00791D76" w:rsidRPr="00EF0DD7">
        <w:rPr>
          <w:b/>
          <w:szCs w:val="22"/>
          <w:lang w:val="en-US"/>
        </w:rPr>
        <w:t xml:space="preserve"> </w:t>
      </w:r>
      <w:r w:rsidRPr="00EF0DD7">
        <w:rPr>
          <w:b/>
          <w:szCs w:val="22"/>
          <w:lang w:val="en-US"/>
        </w:rPr>
        <w:t>taken</w:t>
      </w:r>
      <w:r w:rsidR="00791D76" w:rsidRPr="00EF0DD7">
        <w:rPr>
          <w:b/>
          <w:szCs w:val="22"/>
          <w:lang w:val="en-US"/>
        </w:rPr>
        <w:t xml:space="preserve"> </w:t>
      </w:r>
      <w:r w:rsidRPr="00EF0DD7">
        <w:rPr>
          <w:b/>
          <w:szCs w:val="22"/>
          <w:lang w:val="en-US"/>
        </w:rPr>
        <w:t>for</w:t>
      </w:r>
    </w:p>
    <w:p w14:paraId="251E821D" w14:textId="77777777" w:rsidR="00AC08E9" w:rsidRPr="00EF0DD7" w:rsidRDefault="002F56EC" w:rsidP="000C5438">
      <w:pPr>
        <w:pStyle w:val="Notedefin"/>
        <w:numPr>
          <w:ilvl w:val="12"/>
          <w:numId w:val="0"/>
        </w:numPr>
        <w:rPr>
          <w:szCs w:val="22"/>
          <w:lang w:val="en-US"/>
        </w:rPr>
      </w:pPr>
      <w:r w:rsidRPr="00EF0DD7">
        <w:rPr>
          <w:szCs w:val="22"/>
          <w:lang w:val="en-US"/>
        </w:rPr>
        <w:t>You</w:t>
      </w:r>
      <w:r w:rsidR="00791D76" w:rsidRPr="00EF0DD7">
        <w:rPr>
          <w:szCs w:val="22"/>
          <w:lang w:val="en-US"/>
        </w:rPr>
        <w:t xml:space="preserve"> </w:t>
      </w:r>
      <w:r w:rsidRPr="00EF0DD7">
        <w:rPr>
          <w:szCs w:val="22"/>
          <w:lang w:val="en-US"/>
        </w:rPr>
        <w:t>should</w:t>
      </w:r>
      <w:r w:rsidR="00791D76" w:rsidRPr="00EF0DD7">
        <w:rPr>
          <w:szCs w:val="22"/>
          <w:lang w:val="en-US"/>
        </w:rPr>
        <w:t xml:space="preserve"> </w:t>
      </w:r>
      <w:r w:rsidRPr="00EF0DD7">
        <w:rPr>
          <w:szCs w:val="22"/>
          <w:lang w:val="en-US"/>
        </w:rPr>
        <w:t>continue</w:t>
      </w:r>
      <w:r w:rsidR="00791D76" w:rsidRPr="00EF0DD7">
        <w:rPr>
          <w:szCs w:val="22"/>
          <w:lang w:val="en-US"/>
        </w:rPr>
        <w:t xml:space="preserve"> </w:t>
      </w:r>
      <w:r w:rsidRPr="00EF0DD7">
        <w:rPr>
          <w:szCs w:val="22"/>
          <w:lang w:val="en-US"/>
        </w:rPr>
        <w:t>Arixtra</w:t>
      </w:r>
      <w:r w:rsidR="00791D76" w:rsidRPr="00EF0DD7">
        <w:rPr>
          <w:szCs w:val="22"/>
          <w:lang w:val="en-US"/>
        </w:rPr>
        <w:t xml:space="preserve"> </w:t>
      </w:r>
      <w:r w:rsidRPr="00EF0DD7">
        <w:rPr>
          <w:szCs w:val="22"/>
          <w:lang w:val="en-US"/>
        </w:rPr>
        <w:t>treatment</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as</w:t>
      </w:r>
      <w:r w:rsidR="00791D76" w:rsidRPr="00EF0DD7">
        <w:rPr>
          <w:szCs w:val="22"/>
          <w:lang w:val="en-US"/>
        </w:rPr>
        <w:t xml:space="preserve"> </w:t>
      </w:r>
      <w:r w:rsidRPr="00EF0DD7">
        <w:rPr>
          <w:szCs w:val="22"/>
          <w:lang w:val="en-US"/>
        </w:rPr>
        <w:t>long</w:t>
      </w:r>
      <w:r w:rsidR="00791D76" w:rsidRPr="00EF0DD7">
        <w:rPr>
          <w:szCs w:val="22"/>
          <w:lang w:val="en-US"/>
        </w:rPr>
        <w:t xml:space="preserve"> </w:t>
      </w:r>
      <w:r w:rsidRPr="00EF0DD7">
        <w:rPr>
          <w:szCs w:val="22"/>
          <w:lang w:val="en-US"/>
        </w:rPr>
        <w:t>as</w:t>
      </w:r>
      <w:r w:rsidR="00791D76" w:rsidRPr="00EF0DD7">
        <w:rPr>
          <w:szCs w:val="22"/>
          <w:lang w:val="en-US"/>
        </w:rPr>
        <w:t xml:space="preserve"> </w:t>
      </w:r>
      <w:r w:rsidRPr="00EF0DD7">
        <w:rPr>
          <w:szCs w:val="22"/>
          <w:lang w:val="en-US"/>
        </w:rPr>
        <w:t>your</w:t>
      </w:r>
      <w:r w:rsidR="00791D76" w:rsidRPr="00EF0DD7">
        <w:rPr>
          <w:szCs w:val="22"/>
          <w:lang w:val="en-US"/>
        </w:rPr>
        <w:t xml:space="preserve"> </w:t>
      </w:r>
      <w:r w:rsidRPr="00EF0DD7">
        <w:rPr>
          <w:szCs w:val="22"/>
          <w:lang w:val="en-US"/>
        </w:rPr>
        <w:t>doctor</w:t>
      </w:r>
      <w:r w:rsidR="00791D76" w:rsidRPr="00EF0DD7">
        <w:rPr>
          <w:szCs w:val="22"/>
          <w:lang w:val="en-US"/>
        </w:rPr>
        <w:t xml:space="preserve"> </w:t>
      </w:r>
      <w:r w:rsidRPr="00EF0DD7">
        <w:rPr>
          <w:szCs w:val="22"/>
          <w:lang w:val="en-US"/>
        </w:rPr>
        <w:t>has</w:t>
      </w:r>
      <w:r w:rsidR="00791D76" w:rsidRPr="00EF0DD7">
        <w:rPr>
          <w:szCs w:val="22"/>
          <w:lang w:val="en-US"/>
        </w:rPr>
        <w:t xml:space="preserve"> </w:t>
      </w:r>
      <w:r w:rsidRPr="00EF0DD7">
        <w:rPr>
          <w:szCs w:val="22"/>
          <w:lang w:val="en-US"/>
        </w:rPr>
        <w:t>told</w:t>
      </w:r>
      <w:r w:rsidR="00791D76" w:rsidRPr="00EF0DD7">
        <w:rPr>
          <w:szCs w:val="22"/>
          <w:lang w:val="en-US"/>
        </w:rPr>
        <w:t xml:space="preserve"> </w:t>
      </w:r>
      <w:r w:rsidRPr="00EF0DD7">
        <w:rPr>
          <w:szCs w:val="22"/>
          <w:lang w:val="en-US"/>
        </w:rPr>
        <w:t>you,</w:t>
      </w:r>
      <w:r w:rsidR="00791D76" w:rsidRPr="00EF0DD7">
        <w:rPr>
          <w:szCs w:val="22"/>
          <w:lang w:val="en-US"/>
        </w:rPr>
        <w:t xml:space="preserve"> </w:t>
      </w:r>
      <w:r w:rsidRPr="00EF0DD7">
        <w:rPr>
          <w:szCs w:val="22"/>
          <w:lang w:val="en-US"/>
        </w:rPr>
        <w:t>since</w:t>
      </w:r>
      <w:r w:rsidR="00791D76" w:rsidRPr="00EF0DD7">
        <w:rPr>
          <w:szCs w:val="22"/>
          <w:lang w:val="en-US"/>
        </w:rPr>
        <w:t xml:space="preserve"> </w:t>
      </w:r>
      <w:r w:rsidRPr="00EF0DD7">
        <w:rPr>
          <w:szCs w:val="22"/>
          <w:lang w:val="en-US"/>
        </w:rPr>
        <w:t>Arixtra</w:t>
      </w:r>
      <w:r w:rsidR="00791D76" w:rsidRPr="00EF0DD7">
        <w:rPr>
          <w:szCs w:val="22"/>
          <w:lang w:val="en-US"/>
        </w:rPr>
        <w:t xml:space="preserve"> </w:t>
      </w:r>
      <w:r w:rsidRPr="00EF0DD7">
        <w:rPr>
          <w:szCs w:val="22"/>
          <w:lang w:val="en-US"/>
        </w:rPr>
        <w:t>prevents</w:t>
      </w:r>
      <w:r w:rsidR="00791D76" w:rsidRPr="00EF0DD7">
        <w:rPr>
          <w:szCs w:val="22"/>
          <w:lang w:val="en-US"/>
        </w:rPr>
        <w:t xml:space="preserve"> </w:t>
      </w:r>
      <w:r w:rsidRPr="00EF0DD7">
        <w:rPr>
          <w:szCs w:val="22"/>
          <w:lang w:val="en-US"/>
        </w:rPr>
        <w:t>development</w:t>
      </w:r>
      <w:r w:rsidR="00791D76" w:rsidRPr="00EF0DD7">
        <w:rPr>
          <w:szCs w:val="22"/>
          <w:lang w:val="en-US"/>
        </w:rPr>
        <w:t xml:space="preserve"> </w:t>
      </w:r>
      <w:r w:rsidRPr="00EF0DD7">
        <w:rPr>
          <w:szCs w:val="22"/>
          <w:lang w:val="en-US"/>
        </w:rPr>
        <w:t>of</w:t>
      </w:r>
      <w:r w:rsidR="00791D76" w:rsidRPr="00EF0DD7">
        <w:rPr>
          <w:szCs w:val="22"/>
          <w:lang w:val="en-US"/>
        </w:rPr>
        <w:t xml:space="preserve"> </w:t>
      </w:r>
      <w:r w:rsidRPr="00EF0DD7">
        <w:rPr>
          <w:szCs w:val="22"/>
          <w:lang w:val="en-US"/>
        </w:rPr>
        <w:t>a</w:t>
      </w:r>
      <w:r w:rsidR="00791D76" w:rsidRPr="00EF0DD7">
        <w:rPr>
          <w:szCs w:val="22"/>
          <w:lang w:val="en-US"/>
        </w:rPr>
        <w:t xml:space="preserve"> </w:t>
      </w:r>
      <w:r w:rsidRPr="00EF0DD7">
        <w:rPr>
          <w:szCs w:val="22"/>
          <w:lang w:val="en-US"/>
        </w:rPr>
        <w:t>serious</w:t>
      </w:r>
      <w:r w:rsidR="00791D76" w:rsidRPr="00EF0DD7">
        <w:rPr>
          <w:szCs w:val="22"/>
          <w:lang w:val="en-US"/>
        </w:rPr>
        <w:t xml:space="preserve"> </w:t>
      </w:r>
      <w:r w:rsidRPr="00EF0DD7">
        <w:rPr>
          <w:szCs w:val="22"/>
          <w:lang w:val="en-US"/>
        </w:rPr>
        <w:t>condition.</w:t>
      </w:r>
    </w:p>
    <w:p w14:paraId="1E7248DC" w14:textId="77777777" w:rsidR="00AC08E9" w:rsidRPr="00462C57" w:rsidRDefault="00AC08E9" w:rsidP="000C5438">
      <w:pPr>
        <w:tabs>
          <w:tab w:val="left" w:pos="567"/>
        </w:tabs>
        <w:rPr>
          <w:sz w:val="22"/>
          <w:szCs w:val="22"/>
          <w:lang w:val="en-GB"/>
        </w:rPr>
      </w:pPr>
    </w:p>
    <w:p w14:paraId="2161EDD9" w14:textId="77777777" w:rsidR="00AC08E9" w:rsidRPr="00462C57" w:rsidRDefault="002F56EC" w:rsidP="000C5438">
      <w:pPr>
        <w:tabs>
          <w:tab w:val="left" w:pos="567"/>
        </w:tabs>
        <w:ind w:right="-2"/>
        <w:rPr>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inject</w:t>
      </w:r>
      <w:r w:rsidR="00791D76">
        <w:rPr>
          <w:b/>
          <w:sz w:val="22"/>
          <w:szCs w:val="22"/>
          <w:lang w:val="en-GB"/>
        </w:rPr>
        <w:t xml:space="preserve"> </w:t>
      </w:r>
      <w:r w:rsidRPr="00462C57">
        <w:rPr>
          <w:b/>
          <w:sz w:val="22"/>
          <w:szCs w:val="22"/>
          <w:lang w:val="en-GB"/>
        </w:rPr>
        <w:t>too</w:t>
      </w:r>
      <w:r w:rsidR="00791D76">
        <w:rPr>
          <w:b/>
          <w:sz w:val="22"/>
          <w:szCs w:val="22"/>
          <w:lang w:val="en-GB"/>
        </w:rPr>
        <w:t xml:space="preserve"> </w:t>
      </w:r>
      <w:r w:rsidRPr="00462C57">
        <w:rPr>
          <w:b/>
          <w:sz w:val="22"/>
          <w:szCs w:val="22"/>
          <w:lang w:val="en-GB"/>
        </w:rPr>
        <w:t>much</w:t>
      </w:r>
      <w:r w:rsidR="00791D76">
        <w:rPr>
          <w:b/>
          <w:sz w:val="22"/>
          <w:szCs w:val="22"/>
          <w:lang w:val="en-GB"/>
        </w:rPr>
        <w:t xml:space="preserve"> </w:t>
      </w:r>
      <w:r w:rsidRPr="00462C57">
        <w:rPr>
          <w:b/>
          <w:sz w:val="22"/>
          <w:szCs w:val="22"/>
          <w:lang w:val="en-GB"/>
        </w:rPr>
        <w:t>Arixtra</w:t>
      </w:r>
    </w:p>
    <w:p w14:paraId="44EE7413" w14:textId="77777777" w:rsidR="00AC08E9" w:rsidRPr="00462C57" w:rsidRDefault="002F56EC" w:rsidP="000C5438">
      <w:pPr>
        <w:tabs>
          <w:tab w:val="left" w:pos="567"/>
        </w:tabs>
        <w:ind w:right="-2"/>
        <w:rPr>
          <w:sz w:val="22"/>
          <w:szCs w:val="22"/>
          <w:lang w:val="en-GB"/>
        </w:rPr>
      </w:pPr>
      <w:r w:rsidRPr="00462C57">
        <w:rPr>
          <w:sz w:val="22"/>
          <w:szCs w:val="22"/>
          <w:lang w:val="en-GB"/>
        </w:rPr>
        <w:t>Contact</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doctor</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pharmacist</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advice</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soon</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possible</w:t>
      </w:r>
      <w:r w:rsidR="00791D76">
        <w:rPr>
          <w:sz w:val="22"/>
          <w:szCs w:val="22"/>
          <w:lang w:val="en-GB"/>
        </w:rPr>
        <w:t xml:space="preserve"> </w:t>
      </w:r>
      <w:r w:rsidRPr="00462C57">
        <w:rPr>
          <w:sz w:val="22"/>
          <w:szCs w:val="22"/>
          <w:lang w:val="en-GB"/>
        </w:rPr>
        <w:t>because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bleeding.</w:t>
      </w:r>
      <w:r w:rsidR="00791D76">
        <w:rPr>
          <w:sz w:val="22"/>
          <w:szCs w:val="22"/>
          <w:lang w:val="en-GB"/>
        </w:rPr>
        <w:t xml:space="preserve"> </w:t>
      </w:r>
    </w:p>
    <w:p w14:paraId="0AE7D95E" w14:textId="77777777" w:rsidR="00AC08E9" w:rsidRPr="00462C57" w:rsidRDefault="00AC08E9" w:rsidP="000C5438">
      <w:pPr>
        <w:tabs>
          <w:tab w:val="left" w:pos="567"/>
        </w:tabs>
        <w:ind w:right="-2"/>
        <w:rPr>
          <w:b/>
          <w:sz w:val="22"/>
          <w:szCs w:val="22"/>
          <w:lang w:val="en-GB"/>
        </w:rPr>
      </w:pPr>
    </w:p>
    <w:p w14:paraId="7B8AA42A" w14:textId="77777777" w:rsidR="00AC08E9" w:rsidRPr="000C5438" w:rsidRDefault="002F56EC" w:rsidP="000C5438">
      <w:pPr>
        <w:rPr>
          <w:i/>
          <w:sz w:val="22"/>
          <w:szCs w:val="21"/>
        </w:rPr>
      </w:pPr>
      <w:r w:rsidRPr="000C5438">
        <w:rPr>
          <w:b/>
          <w:sz w:val="22"/>
          <w:szCs w:val="21"/>
        </w:rPr>
        <w:t>If</w:t>
      </w:r>
      <w:r w:rsidR="00791D76" w:rsidRPr="000C5438">
        <w:rPr>
          <w:b/>
          <w:sz w:val="22"/>
          <w:szCs w:val="21"/>
        </w:rPr>
        <w:t xml:space="preserve"> </w:t>
      </w:r>
      <w:r w:rsidRPr="000C5438">
        <w:rPr>
          <w:b/>
          <w:sz w:val="22"/>
          <w:szCs w:val="21"/>
        </w:rPr>
        <w:t>you</w:t>
      </w:r>
      <w:r w:rsidR="00791D76" w:rsidRPr="000C5438">
        <w:rPr>
          <w:b/>
          <w:sz w:val="22"/>
          <w:szCs w:val="21"/>
        </w:rPr>
        <w:t xml:space="preserve"> </w:t>
      </w:r>
      <w:r w:rsidRPr="000C5438">
        <w:rPr>
          <w:b/>
          <w:sz w:val="22"/>
          <w:szCs w:val="21"/>
        </w:rPr>
        <w:t>forget</w:t>
      </w:r>
      <w:r w:rsidR="00791D76" w:rsidRPr="000C5438">
        <w:rPr>
          <w:b/>
          <w:sz w:val="22"/>
          <w:szCs w:val="21"/>
        </w:rPr>
        <w:t xml:space="preserve"> </w:t>
      </w:r>
      <w:r w:rsidRPr="000C5438">
        <w:rPr>
          <w:b/>
          <w:sz w:val="22"/>
          <w:szCs w:val="21"/>
        </w:rPr>
        <w:t>to</w:t>
      </w:r>
      <w:r w:rsidR="00791D76" w:rsidRPr="000C5438">
        <w:rPr>
          <w:b/>
          <w:sz w:val="22"/>
          <w:szCs w:val="21"/>
        </w:rPr>
        <w:t xml:space="preserve"> </w:t>
      </w:r>
      <w:r w:rsidRPr="000C5438">
        <w:rPr>
          <w:b/>
          <w:sz w:val="22"/>
          <w:szCs w:val="21"/>
        </w:rPr>
        <w:t>take</w:t>
      </w:r>
      <w:r w:rsidR="00791D76" w:rsidRPr="000C5438">
        <w:rPr>
          <w:b/>
          <w:sz w:val="22"/>
          <w:szCs w:val="21"/>
        </w:rPr>
        <w:t xml:space="preserve"> </w:t>
      </w:r>
      <w:r w:rsidRPr="000C5438">
        <w:rPr>
          <w:b/>
          <w:sz w:val="22"/>
          <w:szCs w:val="21"/>
        </w:rPr>
        <w:t>Arixtra</w:t>
      </w:r>
    </w:p>
    <w:p w14:paraId="10C8E83B" w14:textId="77777777" w:rsidR="00AC08E9" w:rsidRPr="0026693E" w:rsidRDefault="002F56EC" w:rsidP="0037789C">
      <w:pPr>
        <w:pStyle w:val="Paragraphedeliste"/>
        <w:numPr>
          <w:ilvl w:val="0"/>
          <w:numId w:val="61"/>
        </w:numPr>
        <w:ind w:left="567" w:hanging="567"/>
        <w:rPr>
          <w:i/>
          <w:sz w:val="22"/>
          <w:szCs w:val="21"/>
        </w:rPr>
      </w:pPr>
      <w:r w:rsidRPr="0026693E">
        <w:rPr>
          <w:b/>
          <w:sz w:val="22"/>
          <w:szCs w:val="21"/>
        </w:rPr>
        <w:t>Take</w:t>
      </w:r>
      <w:r w:rsidR="00791D76" w:rsidRPr="0026693E">
        <w:rPr>
          <w:b/>
          <w:sz w:val="22"/>
          <w:szCs w:val="21"/>
        </w:rPr>
        <w:t xml:space="preserve"> </w:t>
      </w:r>
      <w:r w:rsidRPr="0026693E">
        <w:rPr>
          <w:b/>
          <w:sz w:val="22"/>
          <w:szCs w:val="21"/>
        </w:rPr>
        <w:t>the</w:t>
      </w:r>
      <w:r w:rsidR="00791D76" w:rsidRPr="0026693E">
        <w:rPr>
          <w:b/>
          <w:sz w:val="22"/>
          <w:szCs w:val="21"/>
        </w:rPr>
        <w:t xml:space="preserve"> </w:t>
      </w:r>
      <w:r w:rsidRPr="0026693E">
        <w:rPr>
          <w:b/>
          <w:sz w:val="22"/>
          <w:szCs w:val="21"/>
        </w:rPr>
        <w:t>dose</w:t>
      </w:r>
      <w:r w:rsidR="00791D76" w:rsidRPr="0026693E">
        <w:rPr>
          <w:b/>
          <w:sz w:val="22"/>
          <w:szCs w:val="21"/>
        </w:rPr>
        <w:t xml:space="preserve"> </w:t>
      </w:r>
      <w:r w:rsidRPr="0026693E">
        <w:rPr>
          <w:b/>
          <w:sz w:val="22"/>
          <w:szCs w:val="21"/>
        </w:rPr>
        <w:t>as</w:t>
      </w:r>
      <w:r w:rsidR="00791D76" w:rsidRPr="0026693E">
        <w:rPr>
          <w:b/>
          <w:sz w:val="22"/>
          <w:szCs w:val="21"/>
        </w:rPr>
        <w:t xml:space="preserve"> </w:t>
      </w:r>
      <w:r w:rsidRPr="0026693E">
        <w:rPr>
          <w:b/>
          <w:sz w:val="22"/>
          <w:szCs w:val="21"/>
        </w:rPr>
        <w:t>soon</w:t>
      </w:r>
      <w:r w:rsidR="00791D76" w:rsidRPr="0026693E">
        <w:rPr>
          <w:b/>
          <w:sz w:val="22"/>
          <w:szCs w:val="21"/>
        </w:rPr>
        <w:t xml:space="preserve"> </w:t>
      </w:r>
      <w:r w:rsidRPr="0026693E">
        <w:rPr>
          <w:b/>
          <w:sz w:val="22"/>
          <w:szCs w:val="21"/>
        </w:rPr>
        <w:t>as</w:t>
      </w:r>
      <w:r w:rsidR="00791D76" w:rsidRPr="0026693E">
        <w:rPr>
          <w:b/>
          <w:sz w:val="22"/>
          <w:szCs w:val="21"/>
        </w:rPr>
        <w:t xml:space="preserve"> </w:t>
      </w:r>
      <w:r w:rsidRPr="0026693E">
        <w:rPr>
          <w:b/>
          <w:sz w:val="22"/>
          <w:szCs w:val="21"/>
        </w:rPr>
        <w:t>you</w:t>
      </w:r>
      <w:r w:rsidR="00791D76" w:rsidRPr="0026693E">
        <w:rPr>
          <w:b/>
          <w:sz w:val="22"/>
          <w:szCs w:val="21"/>
        </w:rPr>
        <w:t xml:space="preserve"> </w:t>
      </w:r>
      <w:r w:rsidRPr="0026693E">
        <w:rPr>
          <w:b/>
          <w:sz w:val="22"/>
          <w:szCs w:val="21"/>
        </w:rPr>
        <w:t>remember.</w:t>
      </w:r>
      <w:r w:rsidR="00385DD7">
        <w:rPr>
          <w:b/>
          <w:sz w:val="22"/>
          <w:szCs w:val="21"/>
        </w:rPr>
        <w:t xml:space="preserve"> </w:t>
      </w:r>
      <w:r w:rsidRPr="0026693E">
        <w:rPr>
          <w:b/>
          <w:sz w:val="22"/>
          <w:szCs w:val="21"/>
        </w:rPr>
        <w:t>Do</w:t>
      </w:r>
      <w:r w:rsidR="00791D76" w:rsidRPr="0026693E">
        <w:rPr>
          <w:b/>
          <w:sz w:val="22"/>
          <w:szCs w:val="21"/>
        </w:rPr>
        <w:t xml:space="preserve"> </w:t>
      </w:r>
      <w:r w:rsidRPr="0026693E">
        <w:rPr>
          <w:b/>
          <w:sz w:val="22"/>
          <w:szCs w:val="21"/>
        </w:rPr>
        <w:t>not</w:t>
      </w:r>
      <w:r w:rsidR="00791D76" w:rsidRPr="0026693E">
        <w:rPr>
          <w:b/>
          <w:sz w:val="22"/>
          <w:szCs w:val="21"/>
        </w:rPr>
        <w:t xml:space="preserve"> </w:t>
      </w:r>
      <w:r w:rsidRPr="0026693E">
        <w:rPr>
          <w:b/>
          <w:sz w:val="22"/>
          <w:szCs w:val="21"/>
        </w:rPr>
        <w:t>inject</w:t>
      </w:r>
      <w:r w:rsidR="00791D76" w:rsidRPr="0026693E">
        <w:rPr>
          <w:b/>
          <w:sz w:val="22"/>
          <w:szCs w:val="21"/>
        </w:rPr>
        <w:t xml:space="preserve"> </w:t>
      </w:r>
      <w:r w:rsidRPr="0026693E">
        <w:rPr>
          <w:b/>
          <w:sz w:val="22"/>
          <w:szCs w:val="21"/>
        </w:rPr>
        <w:t>a</w:t>
      </w:r>
      <w:r w:rsidR="00791D76" w:rsidRPr="0026693E">
        <w:rPr>
          <w:b/>
          <w:sz w:val="22"/>
          <w:szCs w:val="21"/>
        </w:rPr>
        <w:t xml:space="preserve"> </w:t>
      </w:r>
      <w:r w:rsidRPr="0026693E">
        <w:rPr>
          <w:b/>
          <w:sz w:val="22"/>
          <w:szCs w:val="21"/>
        </w:rPr>
        <w:t>double</w:t>
      </w:r>
      <w:r w:rsidR="00791D76" w:rsidRPr="0026693E">
        <w:rPr>
          <w:b/>
          <w:sz w:val="22"/>
          <w:szCs w:val="21"/>
        </w:rPr>
        <w:t xml:space="preserve"> </w:t>
      </w:r>
      <w:r w:rsidRPr="0026693E">
        <w:rPr>
          <w:b/>
          <w:sz w:val="22"/>
          <w:szCs w:val="21"/>
        </w:rPr>
        <w:t>dose</w:t>
      </w:r>
      <w:r w:rsidR="00791D76" w:rsidRPr="0026693E">
        <w:rPr>
          <w:b/>
          <w:sz w:val="22"/>
          <w:szCs w:val="21"/>
        </w:rPr>
        <w:t xml:space="preserve"> </w:t>
      </w:r>
      <w:r w:rsidRPr="0026693E">
        <w:rPr>
          <w:b/>
          <w:sz w:val="22"/>
          <w:szCs w:val="21"/>
        </w:rPr>
        <w:t>to</w:t>
      </w:r>
      <w:r w:rsidR="00791D76" w:rsidRPr="0026693E">
        <w:rPr>
          <w:b/>
          <w:sz w:val="22"/>
          <w:szCs w:val="21"/>
        </w:rPr>
        <w:t xml:space="preserve"> </w:t>
      </w:r>
      <w:r w:rsidRPr="0026693E">
        <w:rPr>
          <w:b/>
          <w:sz w:val="22"/>
          <w:szCs w:val="21"/>
        </w:rPr>
        <w:t>make</w:t>
      </w:r>
      <w:r w:rsidR="00791D76" w:rsidRPr="0026693E">
        <w:rPr>
          <w:b/>
          <w:sz w:val="22"/>
          <w:szCs w:val="21"/>
        </w:rPr>
        <w:t xml:space="preserve"> </w:t>
      </w:r>
      <w:r w:rsidRPr="0026693E">
        <w:rPr>
          <w:b/>
          <w:sz w:val="22"/>
          <w:szCs w:val="21"/>
        </w:rPr>
        <w:t>up</w:t>
      </w:r>
      <w:r w:rsidR="00791D76" w:rsidRPr="0026693E">
        <w:rPr>
          <w:b/>
          <w:sz w:val="22"/>
          <w:szCs w:val="21"/>
        </w:rPr>
        <w:t xml:space="preserve"> </w:t>
      </w:r>
      <w:r w:rsidRPr="0026693E">
        <w:rPr>
          <w:b/>
          <w:sz w:val="22"/>
          <w:szCs w:val="21"/>
        </w:rPr>
        <w:t>for</w:t>
      </w:r>
      <w:r w:rsidR="00791D76" w:rsidRPr="0026693E">
        <w:rPr>
          <w:b/>
          <w:sz w:val="22"/>
          <w:szCs w:val="21"/>
        </w:rPr>
        <w:t xml:space="preserve"> </w:t>
      </w:r>
      <w:r w:rsidRPr="0026693E">
        <w:rPr>
          <w:b/>
          <w:sz w:val="22"/>
          <w:szCs w:val="21"/>
        </w:rPr>
        <w:t>a</w:t>
      </w:r>
      <w:r w:rsidR="00791D76" w:rsidRPr="0026693E">
        <w:rPr>
          <w:b/>
          <w:sz w:val="22"/>
          <w:szCs w:val="21"/>
        </w:rPr>
        <w:t xml:space="preserve"> </w:t>
      </w:r>
      <w:r w:rsidRPr="0026693E">
        <w:rPr>
          <w:b/>
          <w:sz w:val="22"/>
          <w:szCs w:val="21"/>
        </w:rPr>
        <w:t>forgotten</w:t>
      </w:r>
      <w:r w:rsidR="00791D76" w:rsidRPr="0026693E">
        <w:rPr>
          <w:b/>
          <w:sz w:val="22"/>
          <w:szCs w:val="21"/>
        </w:rPr>
        <w:t xml:space="preserve"> </w:t>
      </w:r>
      <w:r w:rsidRPr="0026693E">
        <w:rPr>
          <w:b/>
          <w:sz w:val="22"/>
          <w:szCs w:val="21"/>
        </w:rPr>
        <w:t>dose</w:t>
      </w:r>
      <w:r w:rsidRPr="0026693E">
        <w:rPr>
          <w:sz w:val="22"/>
          <w:szCs w:val="21"/>
        </w:rPr>
        <w:t>.</w:t>
      </w:r>
      <w:r w:rsidR="00791D76" w:rsidRPr="0026693E">
        <w:rPr>
          <w:sz w:val="22"/>
          <w:szCs w:val="21"/>
        </w:rPr>
        <w:t xml:space="preserve"> </w:t>
      </w:r>
    </w:p>
    <w:p w14:paraId="0681D469" w14:textId="77777777" w:rsidR="00AC08E9" w:rsidRPr="0026693E" w:rsidRDefault="002F56EC" w:rsidP="0037789C">
      <w:pPr>
        <w:pStyle w:val="Paragraphedeliste"/>
        <w:numPr>
          <w:ilvl w:val="0"/>
          <w:numId w:val="61"/>
        </w:numPr>
        <w:ind w:left="567" w:hanging="567"/>
        <w:rPr>
          <w:i/>
          <w:sz w:val="22"/>
          <w:szCs w:val="21"/>
        </w:rPr>
      </w:pPr>
      <w:r w:rsidRPr="0026693E">
        <w:rPr>
          <w:b/>
          <w:sz w:val="22"/>
          <w:szCs w:val="21"/>
        </w:rPr>
        <w:t>If</w:t>
      </w:r>
      <w:r w:rsidR="00791D76" w:rsidRPr="0026693E">
        <w:rPr>
          <w:b/>
          <w:sz w:val="22"/>
          <w:szCs w:val="21"/>
        </w:rPr>
        <w:t xml:space="preserve"> </w:t>
      </w:r>
      <w:r w:rsidRPr="0026693E">
        <w:rPr>
          <w:b/>
          <w:sz w:val="22"/>
          <w:szCs w:val="21"/>
        </w:rPr>
        <w:t>you</w:t>
      </w:r>
      <w:r w:rsidR="00791D76" w:rsidRPr="0026693E">
        <w:rPr>
          <w:b/>
          <w:sz w:val="22"/>
          <w:szCs w:val="21"/>
        </w:rPr>
        <w:t xml:space="preserve"> </w:t>
      </w:r>
      <w:r w:rsidRPr="0026693E">
        <w:rPr>
          <w:b/>
          <w:sz w:val="22"/>
          <w:szCs w:val="21"/>
        </w:rPr>
        <w:t>are</w:t>
      </w:r>
      <w:r w:rsidR="00791D76" w:rsidRPr="0026693E">
        <w:rPr>
          <w:b/>
          <w:sz w:val="22"/>
          <w:szCs w:val="21"/>
        </w:rPr>
        <w:t xml:space="preserve"> </w:t>
      </w:r>
      <w:r w:rsidRPr="0026693E">
        <w:rPr>
          <w:b/>
          <w:sz w:val="22"/>
          <w:szCs w:val="21"/>
        </w:rPr>
        <w:t>not</w:t>
      </w:r>
      <w:r w:rsidR="00791D76" w:rsidRPr="0026693E">
        <w:rPr>
          <w:b/>
          <w:sz w:val="22"/>
          <w:szCs w:val="21"/>
        </w:rPr>
        <w:t xml:space="preserve"> </w:t>
      </w:r>
      <w:r w:rsidRPr="0026693E">
        <w:rPr>
          <w:b/>
          <w:sz w:val="22"/>
          <w:szCs w:val="21"/>
        </w:rPr>
        <w:t>sure</w:t>
      </w:r>
      <w:r w:rsidR="00791D76" w:rsidRPr="0026693E">
        <w:rPr>
          <w:b/>
          <w:sz w:val="22"/>
          <w:szCs w:val="21"/>
        </w:rPr>
        <w:t xml:space="preserve"> </w:t>
      </w:r>
      <w:r w:rsidRPr="0026693E">
        <w:rPr>
          <w:b/>
          <w:sz w:val="22"/>
          <w:szCs w:val="21"/>
        </w:rPr>
        <w:t>what</w:t>
      </w:r>
      <w:r w:rsidR="00791D76" w:rsidRPr="0026693E">
        <w:rPr>
          <w:b/>
          <w:sz w:val="22"/>
          <w:szCs w:val="21"/>
        </w:rPr>
        <w:t xml:space="preserve"> </w:t>
      </w:r>
      <w:r w:rsidRPr="0026693E">
        <w:rPr>
          <w:b/>
          <w:sz w:val="22"/>
          <w:szCs w:val="21"/>
        </w:rPr>
        <w:t>to</w:t>
      </w:r>
      <w:r w:rsidR="00791D76" w:rsidRPr="0026693E">
        <w:rPr>
          <w:b/>
          <w:sz w:val="22"/>
          <w:szCs w:val="21"/>
        </w:rPr>
        <w:t xml:space="preserve"> </w:t>
      </w:r>
      <w:r w:rsidRPr="0026693E">
        <w:rPr>
          <w:b/>
          <w:sz w:val="22"/>
          <w:szCs w:val="21"/>
        </w:rPr>
        <w:t>do</w:t>
      </w:r>
      <w:r w:rsidRPr="0026693E">
        <w:rPr>
          <w:sz w:val="22"/>
          <w:szCs w:val="21"/>
        </w:rPr>
        <w:t>,</w:t>
      </w:r>
      <w:r w:rsidR="00791D76" w:rsidRPr="0026693E">
        <w:rPr>
          <w:sz w:val="22"/>
          <w:szCs w:val="21"/>
        </w:rPr>
        <w:t xml:space="preserve"> </w:t>
      </w:r>
      <w:r w:rsidRPr="0026693E">
        <w:rPr>
          <w:sz w:val="22"/>
          <w:szCs w:val="21"/>
        </w:rPr>
        <w:t>ask</w:t>
      </w:r>
      <w:r w:rsidR="00791D76" w:rsidRPr="0026693E">
        <w:rPr>
          <w:b/>
          <w:sz w:val="22"/>
          <w:szCs w:val="21"/>
        </w:rPr>
        <w:t xml:space="preserve"> </w:t>
      </w:r>
      <w:r w:rsidRPr="0026693E">
        <w:rPr>
          <w:sz w:val="22"/>
          <w:szCs w:val="21"/>
        </w:rPr>
        <w:t>your</w:t>
      </w:r>
      <w:r w:rsidR="00791D76" w:rsidRPr="0026693E">
        <w:rPr>
          <w:sz w:val="22"/>
          <w:szCs w:val="21"/>
        </w:rPr>
        <w:t xml:space="preserve"> </w:t>
      </w:r>
      <w:r w:rsidRPr="0026693E">
        <w:rPr>
          <w:sz w:val="22"/>
          <w:szCs w:val="21"/>
        </w:rPr>
        <w:t>doctor</w:t>
      </w:r>
      <w:r w:rsidR="00791D76" w:rsidRPr="0026693E">
        <w:rPr>
          <w:sz w:val="22"/>
          <w:szCs w:val="21"/>
        </w:rPr>
        <w:t xml:space="preserve"> </w:t>
      </w:r>
      <w:r w:rsidRPr="0026693E">
        <w:rPr>
          <w:sz w:val="22"/>
          <w:szCs w:val="21"/>
        </w:rPr>
        <w:t>or</w:t>
      </w:r>
      <w:r w:rsidR="00791D76" w:rsidRPr="0026693E">
        <w:rPr>
          <w:sz w:val="22"/>
          <w:szCs w:val="21"/>
        </w:rPr>
        <w:t xml:space="preserve"> </w:t>
      </w:r>
      <w:r w:rsidRPr="0026693E">
        <w:rPr>
          <w:sz w:val="22"/>
          <w:szCs w:val="21"/>
        </w:rPr>
        <w:t>pharmacist.</w:t>
      </w:r>
    </w:p>
    <w:p w14:paraId="3DBE83BB" w14:textId="77777777" w:rsidR="006840AB" w:rsidRPr="00462C57" w:rsidRDefault="006840AB" w:rsidP="000C5438">
      <w:pPr>
        <w:tabs>
          <w:tab w:val="left" w:pos="567"/>
        </w:tabs>
        <w:ind w:right="-2"/>
        <w:rPr>
          <w:b/>
          <w:sz w:val="22"/>
          <w:szCs w:val="22"/>
          <w:lang w:val="en-GB"/>
        </w:rPr>
      </w:pPr>
    </w:p>
    <w:p w14:paraId="50D070A1" w14:textId="77777777" w:rsidR="00AC08E9" w:rsidRPr="00462C57" w:rsidRDefault="002F56EC" w:rsidP="000C5438">
      <w:pPr>
        <w:tabs>
          <w:tab w:val="left" w:pos="567"/>
        </w:tabs>
        <w:ind w:right="-2"/>
        <w:rPr>
          <w:sz w:val="22"/>
          <w:szCs w:val="22"/>
          <w:lang w:val="en-GB"/>
        </w:rPr>
      </w:pPr>
      <w:r w:rsidRPr="00462C57">
        <w:rPr>
          <w:b/>
          <w:sz w:val="22"/>
          <w:szCs w:val="22"/>
          <w:lang w:val="en-GB"/>
        </w:rPr>
        <w:t>Don’t</w:t>
      </w:r>
      <w:r w:rsidR="00791D76">
        <w:rPr>
          <w:b/>
          <w:sz w:val="22"/>
          <w:szCs w:val="22"/>
          <w:lang w:val="en-GB"/>
        </w:rPr>
        <w:t xml:space="preserve"> </w:t>
      </w:r>
      <w:r w:rsidRPr="00462C57">
        <w:rPr>
          <w:b/>
          <w:sz w:val="22"/>
          <w:szCs w:val="22"/>
          <w:lang w:val="en-GB"/>
        </w:rPr>
        <w:t>stop</w:t>
      </w:r>
      <w:r w:rsidR="00791D76">
        <w:rPr>
          <w:b/>
          <w:sz w:val="22"/>
          <w:szCs w:val="22"/>
          <w:lang w:val="en-GB"/>
        </w:rPr>
        <w:t xml:space="preserve"> </w:t>
      </w:r>
      <w:r w:rsidRPr="00462C57">
        <w:rPr>
          <w:b/>
          <w:sz w:val="22"/>
          <w:szCs w:val="22"/>
          <w:lang w:val="en-GB"/>
        </w:rPr>
        <w:t>using</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r w:rsidRPr="00462C57">
        <w:rPr>
          <w:b/>
          <w:sz w:val="22"/>
          <w:szCs w:val="22"/>
          <w:lang w:val="en-GB"/>
        </w:rPr>
        <w:t>without</w:t>
      </w:r>
      <w:r w:rsidR="00791D76">
        <w:rPr>
          <w:b/>
          <w:sz w:val="22"/>
          <w:szCs w:val="22"/>
          <w:lang w:val="en-GB"/>
        </w:rPr>
        <w:t xml:space="preserve"> </w:t>
      </w:r>
      <w:r w:rsidRPr="00462C57">
        <w:rPr>
          <w:b/>
          <w:sz w:val="22"/>
          <w:szCs w:val="22"/>
          <w:lang w:val="en-GB"/>
        </w:rPr>
        <w:t>advice</w:t>
      </w:r>
      <w:r w:rsidR="00791D76">
        <w:rPr>
          <w:sz w:val="22"/>
          <w:szCs w:val="22"/>
          <w:lang w:val="en-GB"/>
        </w:rPr>
        <w:t xml:space="preserve"> </w:t>
      </w:r>
    </w:p>
    <w:p w14:paraId="677DA634" w14:textId="77777777" w:rsidR="00AC08E9" w:rsidRPr="00462C57" w:rsidRDefault="002F56EC" w:rsidP="000C5438">
      <w:pPr>
        <w:tabs>
          <w:tab w:val="left" w:pos="567"/>
        </w:tabs>
        <w:ind w:right="-2"/>
        <w:rPr>
          <w:b/>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stop</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before</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doctor</w:t>
      </w:r>
      <w:r w:rsidR="00791D76">
        <w:rPr>
          <w:sz w:val="22"/>
          <w:szCs w:val="22"/>
          <w:lang w:val="en-GB"/>
        </w:rPr>
        <w:t xml:space="preserve"> </w:t>
      </w:r>
      <w:r w:rsidRPr="00462C57">
        <w:rPr>
          <w:sz w:val="22"/>
          <w:szCs w:val="22"/>
          <w:lang w:val="en-GB"/>
        </w:rPr>
        <w:t>told</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developing</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blood</w:t>
      </w:r>
      <w:r w:rsidR="00791D76">
        <w:rPr>
          <w:sz w:val="22"/>
          <w:szCs w:val="22"/>
          <w:lang w:val="en-GB"/>
        </w:rPr>
        <w:t xml:space="preserve"> </w:t>
      </w:r>
      <w:r w:rsidRPr="00462C57">
        <w:rPr>
          <w:sz w:val="22"/>
          <w:szCs w:val="22"/>
          <w:lang w:val="en-GB"/>
        </w:rPr>
        <w:t>clot</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vein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leg</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lung.</w:t>
      </w:r>
      <w:r w:rsidR="00791D76">
        <w:rPr>
          <w:sz w:val="22"/>
          <w:szCs w:val="22"/>
          <w:lang w:val="en-GB"/>
        </w:rPr>
        <w:t xml:space="preserve"> </w:t>
      </w:r>
      <w:r w:rsidRPr="00462C57">
        <w:rPr>
          <w:b/>
          <w:sz w:val="22"/>
          <w:szCs w:val="22"/>
          <w:lang w:val="en-GB"/>
        </w:rPr>
        <w:t>Contact</w:t>
      </w:r>
      <w:r w:rsidR="00791D76">
        <w:rPr>
          <w:b/>
          <w:sz w:val="22"/>
          <w:szCs w:val="22"/>
          <w:lang w:val="en-GB"/>
        </w:rPr>
        <w:t xml:space="preserve"> </w:t>
      </w:r>
      <w:r w:rsidRPr="00462C57">
        <w:rPr>
          <w:b/>
          <w:sz w:val="22"/>
          <w:szCs w:val="22"/>
          <w:lang w:val="en-GB"/>
        </w:rPr>
        <w:t>your</w:t>
      </w:r>
      <w:r w:rsidR="00791D76">
        <w:rPr>
          <w:b/>
          <w:sz w:val="22"/>
          <w:szCs w:val="22"/>
          <w:lang w:val="en-GB"/>
        </w:rPr>
        <w:t xml:space="preserve"> </w:t>
      </w:r>
      <w:r w:rsidRPr="00462C57">
        <w:rPr>
          <w:b/>
          <w:sz w:val="22"/>
          <w:szCs w:val="22"/>
          <w:lang w:val="en-GB"/>
        </w:rPr>
        <w:t>doctor</w:t>
      </w:r>
      <w:r w:rsidR="00791D76">
        <w:rPr>
          <w:b/>
          <w:sz w:val="22"/>
          <w:szCs w:val="22"/>
          <w:lang w:val="en-GB"/>
        </w:rPr>
        <w:t xml:space="preserve"> </w:t>
      </w:r>
      <w:r w:rsidRPr="00462C57">
        <w:rPr>
          <w:b/>
          <w:sz w:val="22"/>
          <w:szCs w:val="22"/>
          <w:lang w:val="en-GB"/>
        </w:rPr>
        <w:t>or</w:t>
      </w:r>
      <w:r w:rsidR="00791D76">
        <w:rPr>
          <w:b/>
          <w:sz w:val="22"/>
          <w:szCs w:val="22"/>
          <w:lang w:val="en-GB"/>
        </w:rPr>
        <w:t xml:space="preserve"> </w:t>
      </w:r>
      <w:r w:rsidRPr="00462C57">
        <w:rPr>
          <w:b/>
          <w:sz w:val="22"/>
          <w:szCs w:val="22"/>
          <w:lang w:val="en-GB"/>
        </w:rPr>
        <w:t>pharmacist</w:t>
      </w:r>
      <w:r w:rsidR="00791D76">
        <w:rPr>
          <w:b/>
          <w:sz w:val="22"/>
          <w:szCs w:val="22"/>
          <w:lang w:val="en-GB"/>
        </w:rPr>
        <w:t xml:space="preserve"> </w:t>
      </w:r>
      <w:r w:rsidRPr="00462C57">
        <w:rPr>
          <w:b/>
          <w:sz w:val="22"/>
          <w:szCs w:val="22"/>
          <w:lang w:val="en-GB"/>
        </w:rPr>
        <w:t>before</w:t>
      </w:r>
      <w:r w:rsidR="00791D76">
        <w:rPr>
          <w:b/>
          <w:sz w:val="22"/>
          <w:szCs w:val="22"/>
          <w:lang w:val="en-GB"/>
        </w:rPr>
        <w:t xml:space="preserve"> </w:t>
      </w:r>
      <w:r w:rsidRPr="00462C57">
        <w:rPr>
          <w:b/>
          <w:sz w:val="22"/>
          <w:szCs w:val="22"/>
          <w:lang w:val="en-GB"/>
        </w:rPr>
        <w:t>stopping.</w:t>
      </w:r>
    </w:p>
    <w:p w14:paraId="5A5E114D" w14:textId="77777777" w:rsidR="00AC08E9" w:rsidRPr="00462C57" w:rsidRDefault="00AC08E9" w:rsidP="000C5438">
      <w:pPr>
        <w:numPr>
          <w:ilvl w:val="12"/>
          <w:numId w:val="0"/>
        </w:numPr>
        <w:tabs>
          <w:tab w:val="left" w:pos="567"/>
        </w:tabs>
        <w:ind w:right="-2"/>
        <w:rPr>
          <w:sz w:val="22"/>
          <w:szCs w:val="22"/>
          <w:lang w:val="en-GB"/>
        </w:rPr>
      </w:pPr>
    </w:p>
    <w:p w14:paraId="65CA8CD7" w14:textId="77777777" w:rsidR="00AC08E9" w:rsidRPr="00462C57" w:rsidRDefault="002F56EC" w:rsidP="000C5438">
      <w:pPr>
        <w:numPr>
          <w:ilvl w:val="12"/>
          <w:numId w:val="0"/>
        </w:numPr>
        <w:tabs>
          <w:tab w:val="left" w:pos="567"/>
        </w:tabs>
        <w:ind w:right="-2"/>
        <w:rPr>
          <w:noProof/>
          <w:sz w:val="22"/>
          <w:szCs w:val="22"/>
          <w:lang w:val="en-GB"/>
        </w:rPr>
      </w:pPr>
      <w:r w:rsidRPr="00462C57">
        <w:rPr>
          <w:noProof/>
          <w:sz w:val="22"/>
          <w:szCs w:val="22"/>
          <w:lang w:val="en-GB"/>
        </w:rPr>
        <w:t>If</w:t>
      </w:r>
      <w:r w:rsidR="00791D76">
        <w:rPr>
          <w:noProof/>
          <w:sz w:val="22"/>
          <w:szCs w:val="22"/>
          <w:lang w:val="en-GB"/>
        </w:rPr>
        <w:t xml:space="preserve"> </w:t>
      </w:r>
      <w:r w:rsidRPr="00462C57">
        <w:rPr>
          <w:noProof/>
          <w:sz w:val="22"/>
          <w:szCs w:val="22"/>
          <w:lang w:val="en-GB"/>
        </w:rPr>
        <w:t>you</w:t>
      </w:r>
      <w:r w:rsidR="00791D76">
        <w:rPr>
          <w:noProof/>
          <w:sz w:val="22"/>
          <w:szCs w:val="22"/>
          <w:lang w:val="en-GB"/>
        </w:rPr>
        <w:t xml:space="preserve"> </w:t>
      </w:r>
      <w:r w:rsidRPr="00462C57">
        <w:rPr>
          <w:noProof/>
          <w:sz w:val="22"/>
          <w:szCs w:val="22"/>
          <w:lang w:val="en-GB"/>
        </w:rPr>
        <w:t>have</w:t>
      </w:r>
      <w:r w:rsidR="00791D76">
        <w:rPr>
          <w:noProof/>
          <w:sz w:val="22"/>
          <w:szCs w:val="22"/>
          <w:lang w:val="en-GB"/>
        </w:rPr>
        <w:t xml:space="preserve"> </w:t>
      </w:r>
      <w:r w:rsidRPr="00462C57">
        <w:rPr>
          <w:noProof/>
          <w:sz w:val="22"/>
          <w:szCs w:val="22"/>
          <w:lang w:val="en-GB"/>
        </w:rPr>
        <w:t>any</w:t>
      </w:r>
      <w:r w:rsidR="00791D76">
        <w:rPr>
          <w:noProof/>
          <w:sz w:val="22"/>
          <w:szCs w:val="22"/>
          <w:lang w:val="en-GB"/>
        </w:rPr>
        <w:t xml:space="preserve"> </w:t>
      </w:r>
      <w:r w:rsidRPr="00462C57">
        <w:rPr>
          <w:noProof/>
          <w:sz w:val="22"/>
          <w:szCs w:val="22"/>
          <w:lang w:val="en-GB"/>
        </w:rPr>
        <w:t>further</w:t>
      </w:r>
      <w:r w:rsidR="00791D76">
        <w:rPr>
          <w:noProof/>
          <w:sz w:val="22"/>
          <w:szCs w:val="22"/>
          <w:lang w:val="en-GB"/>
        </w:rPr>
        <w:t xml:space="preserve"> </w:t>
      </w:r>
      <w:r w:rsidRPr="00462C57">
        <w:rPr>
          <w:noProof/>
          <w:sz w:val="22"/>
          <w:szCs w:val="22"/>
          <w:lang w:val="en-GB"/>
        </w:rPr>
        <w:t>questions</w:t>
      </w:r>
      <w:r w:rsidR="00791D76">
        <w:rPr>
          <w:noProof/>
          <w:sz w:val="22"/>
          <w:szCs w:val="22"/>
          <w:lang w:val="en-GB"/>
        </w:rPr>
        <w:t xml:space="preserve"> </w:t>
      </w:r>
      <w:r w:rsidR="00476BDC">
        <w:rPr>
          <w:noProof/>
          <w:sz w:val="22"/>
          <w:szCs w:val="22"/>
          <w:lang w:val="en-GB"/>
        </w:rPr>
        <w:t>on</w:t>
      </w:r>
      <w:r w:rsidR="00791D76">
        <w:rPr>
          <w:noProof/>
          <w:sz w:val="22"/>
          <w:szCs w:val="22"/>
          <w:lang w:val="en-GB"/>
        </w:rPr>
        <w:t xml:space="preserve"> </w:t>
      </w:r>
      <w:r w:rsidR="00476BDC">
        <w:rPr>
          <w:noProof/>
          <w:sz w:val="22"/>
          <w:szCs w:val="22"/>
          <w:lang w:val="en-GB"/>
        </w:rPr>
        <w:t>the</w:t>
      </w:r>
      <w:r w:rsidR="00791D76">
        <w:rPr>
          <w:noProof/>
          <w:sz w:val="22"/>
          <w:szCs w:val="22"/>
          <w:lang w:val="en-GB"/>
        </w:rPr>
        <w:t xml:space="preserve"> </w:t>
      </w:r>
      <w:r w:rsidRPr="00462C57">
        <w:rPr>
          <w:noProof/>
          <w:sz w:val="22"/>
          <w:szCs w:val="22"/>
          <w:lang w:val="en-GB"/>
        </w:rPr>
        <w:t>use</w:t>
      </w:r>
      <w:r w:rsidR="00791D76">
        <w:rPr>
          <w:noProof/>
          <w:sz w:val="22"/>
          <w:szCs w:val="22"/>
          <w:lang w:val="en-GB"/>
        </w:rPr>
        <w:t xml:space="preserve"> </w:t>
      </w:r>
      <w:r w:rsidR="00476BDC">
        <w:rPr>
          <w:noProof/>
          <w:sz w:val="22"/>
          <w:szCs w:val="22"/>
          <w:lang w:val="en-GB"/>
        </w:rPr>
        <w:t>of</w:t>
      </w:r>
      <w:r w:rsidR="00791D76">
        <w:rPr>
          <w:noProof/>
          <w:sz w:val="22"/>
          <w:szCs w:val="22"/>
          <w:lang w:val="en-GB"/>
        </w:rPr>
        <w:t xml:space="preserve"> </w:t>
      </w:r>
      <w:r w:rsidRPr="00462C57">
        <w:rPr>
          <w:noProof/>
          <w:sz w:val="22"/>
          <w:szCs w:val="22"/>
          <w:lang w:val="en-GB"/>
        </w:rPr>
        <w:t>this</w:t>
      </w:r>
      <w:r w:rsidR="00791D76">
        <w:rPr>
          <w:noProof/>
          <w:sz w:val="22"/>
          <w:szCs w:val="22"/>
          <w:lang w:val="en-GB"/>
        </w:rPr>
        <w:t xml:space="preserve"> </w:t>
      </w:r>
      <w:r w:rsidR="00476BDC">
        <w:rPr>
          <w:noProof/>
          <w:sz w:val="22"/>
          <w:szCs w:val="22"/>
          <w:lang w:val="en-GB"/>
        </w:rPr>
        <w:t>medicine</w:t>
      </w:r>
      <w:r w:rsidRPr="00462C57">
        <w:rPr>
          <w:noProof/>
          <w:sz w:val="22"/>
          <w:szCs w:val="22"/>
          <w:lang w:val="en-GB"/>
        </w:rPr>
        <w:t>,</w:t>
      </w:r>
      <w:r w:rsidR="00791D76">
        <w:rPr>
          <w:noProof/>
          <w:sz w:val="22"/>
          <w:szCs w:val="22"/>
          <w:lang w:val="en-GB"/>
        </w:rPr>
        <w:t xml:space="preserve"> </w:t>
      </w:r>
      <w:r w:rsidRPr="00462C57">
        <w:rPr>
          <w:noProof/>
          <w:sz w:val="22"/>
          <w:szCs w:val="22"/>
          <w:lang w:val="en-GB"/>
        </w:rPr>
        <w:t>ask</w:t>
      </w:r>
      <w:r w:rsidR="00791D76">
        <w:rPr>
          <w:noProof/>
          <w:sz w:val="22"/>
          <w:szCs w:val="22"/>
          <w:lang w:val="en-GB"/>
        </w:rPr>
        <w:t xml:space="preserve"> </w:t>
      </w:r>
      <w:r w:rsidRPr="00462C57">
        <w:rPr>
          <w:noProof/>
          <w:sz w:val="22"/>
          <w:szCs w:val="22"/>
          <w:lang w:val="en-GB"/>
        </w:rPr>
        <w:t>your</w:t>
      </w:r>
      <w:r w:rsidR="00791D76">
        <w:rPr>
          <w:noProof/>
          <w:sz w:val="22"/>
          <w:szCs w:val="22"/>
          <w:lang w:val="en-GB"/>
        </w:rPr>
        <w:t xml:space="preserve"> </w:t>
      </w:r>
      <w:r w:rsidRPr="00462C57">
        <w:rPr>
          <w:noProof/>
          <w:sz w:val="22"/>
          <w:szCs w:val="22"/>
          <w:lang w:val="en-GB"/>
        </w:rPr>
        <w:t>doctor</w:t>
      </w:r>
      <w:r w:rsidR="00791D76">
        <w:rPr>
          <w:noProof/>
          <w:sz w:val="22"/>
          <w:szCs w:val="22"/>
          <w:lang w:val="en-GB"/>
        </w:rPr>
        <w:t xml:space="preserve"> </w:t>
      </w:r>
      <w:r w:rsidRPr="00462C57">
        <w:rPr>
          <w:noProof/>
          <w:sz w:val="22"/>
          <w:szCs w:val="22"/>
          <w:lang w:val="en-GB"/>
        </w:rPr>
        <w:t>or</w:t>
      </w:r>
      <w:r w:rsidR="00791D76">
        <w:rPr>
          <w:noProof/>
          <w:sz w:val="22"/>
          <w:szCs w:val="22"/>
          <w:lang w:val="en-GB"/>
        </w:rPr>
        <w:t xml:space="preserve"> </w:t>
      </w:r>
      <w:r w:rsidRPr="00462C57">
        <w:rPr>
          <w:noProof/>
          <w:sz w:val="22"/>
          <w:szCs w:val="22"/>
          <w:lang w:val="en-GB"/>
        </w:rPr>
        <w:t>pharmacist.</w:t>
      </w:r>
    </w:p>
    <w:p w14:paraId="2689F417" w14:textId="77777777" w:rsidR="00AC08E9" w:rsidRPr="00462C57" w:rsidRDefault="00AC08E9" w:rsidP="000C5438">
      <w:pPr>
        <w:numPr>
          <w:ilvl w:val="12"/>
          <w:numId w:val="0"/>
        </w:numPr>
        <w:tabs>
          <w:tab w:val="left" w:pos="567"/>
        </w:tabs>
        <w:ind w:right="-2"/>
        <w:rPr>
          <w:noProof/>
          <w:sz w:val="22"/>
          <w:szCs w:val="22"/>
          <w:lang w:val="en-GB"/>
        </w:rPr>
      </w:pPr>
    </w:p>
    <w:p w14:paraId="1565E3FC" w14:textId="77777777" w:rsidR="00AC08E9" w:rsidRPr="00462C57" w:rsidRDefault="00AC08E9" w:rsidP="000C5438">
      <w:pPr>
        <w:numPr>
          <w:ilvl w:val="12"/>
          <w:numId w:val="0"/>
        </w:numPr>
        <w:tabs>
          <w:tab w:val="left" w:pos="567"/>
        </w:tabs>
        <w:ind w:right="-2"/>
        <w:rPr>
          <w:sz w:val="22"/>
          <w:szCs w:val="22"/>
          <w:lang w:val="en-GB"/>
        </w:rPr>
      </w:pPr>
    </w:p>
    <w:p w14:paraId="00E7F4EC" w14:textId="77777777" w:rsidR="00AC08E9" w:rsidRPr="00462C57" w:rsidRDefault="002F56EC" w:rsidP="000C5438">
      <w:pPr>
        <w:keepNext/>
        <w:numPr>
          <w:ilvl w:val="12"/>
          <w:numId w:val="0"/>
        </w:numPr>
        <w:tabs>
          <w:tab w:val="left" w:pos="567"/>
        </w:tabs>
        <w:ind w:left="567" w:right="-2" w:hanging="567"/>
        <w:rPr>
          <w:sz w:val="22"/>
          <w:szCs w:val="22"/>
          <w:lang w:val="en-GB"/>
        </w:rPr>
      </w:pPr>
      <w:r w:rsidRPr="00462C57">
        <w:rPr>
          <w:b/>
          <w:sz w:val="22"/>
          <w:szCs w:val="22"/>
          <w:lang w:val="en-GB"/>
        </w:rPr>
        <w:t>4.</w:t>
      </w:r>
      <w:r w:rsidRPr="00462C57">
        <w:rPr>
          <w:b/>
          <w:sz w:val="22"/>
          <w:szCs w:val="22"/>
          <w:lang w:val="en-GB"/>
        </w:rPr>
        <w:tab/>
        <w:t>P</w:t>
      </w:r>
      <w:r w:rsidR="00476BDC" w:rsidRPr="00EA3290">
        <w:rPr>
          <w:b/>
          <w:sz w:val="22"/>
          <w:szCs w:val="22"/>
          <w:lang w:val="en-GB"/>
        </w:rPr>
        <w:t>ossible</w:t>
      </w:r>
      <w:r w:rsidR="00791D76">
        <w:rPr>
          <w:b/>
          <w:sz w:val="22"/>
          <w:szCs w:val="22"/>
          <w:lang w:val="en-GB"/>
        </w:rPr>
        <w:t xml:space="preserve"> </w:t>
      </w:r>
      <w:r w:rsidR="00476BDC" w:rsidRPr="00EA3290">
        <w:rPr>
          <w:b/>
          <w:sz w:val="22"/>
          <w:szCs w:val="22"/>
          <w:lang w:val="en-GB"/>
        </w:rPr>
        <w:t>side</w:t>
      </w:r>
      <w:r w:rsidR="00791D76">
        <w:rPr>
          <w:b/>
          <w:sz w:val="22"/>
          <w:szCs w:val="22"/>
          <w:lang w:val="en-GB"/>
        </w:rPr>
        <w:t xml:space="preserve"> </w:t>
      </w:r>
      <w:r w:rsidR="00476BDC" w:rsidRPr="00EA3290">
        <w:rPr>
          <w:b/>
          <w:sz w:val="22"/>
          <w:szCs w:val="22"/>
          <w:lang w:val="en-GB"/>
        </w:rPr>
        <w:t>effects</w:t>
      </w:r>
    </w:p>
    <w:p w14:paraId="5DABA1F4" w14:textId="77777777" w:rsidR="00AC08E9" w:rsidRPr="00462C57" w:rsidRDefault="00AC08E9" w:rsidP="000C5438">
      <w:pPr>
        <w:keepNext/>
        <w:numPr>
          <w:ilvl w:val="12"/>
          <w:numId w:val="0"/>
        </w:numPr>
        <w:tabs>
          <w:tab w:val="left" w:pos="567"/>
        </w:tabs>
        <w:ind w:right="-29"/>
        <w:rPr>
          <w:sz w:val="22"/>
          <w:szCs w:val="22"/>
          <w:lang w:val="en-GB"/>
        </w:rPr>
      </w:pPr>
    </w:p>
    <w:p w14:paraId="1C70EB88" w14:textId="77777777" w:rsidR="00AC08E9" w:rsidRPr="00462C57" w:rsidRDefault="002F56EC" w:rsidP="000C5438">
      <w:pPr>
        <w:keepNext/>
        <w:rPr>
          <w:sz w:val="22"/>
          <w:szCs w:val="22"/>
          <w:lang w:val="en-GB"/>
        </w:rPr>
      </w:pPr>
      <w:r w:rsidRPr="00462C57">
        <w:rPr>
          <w:sz w:val="22"/>
          <w:szCs w:val="22"/>
          <w:lang w:val="en-GB"/>
        </w:rPr>
        <w:t>Like</w:t>
      </w:r>
      <w:r w:rsidR="00791D76">
        <w:rPr>
          <w:sz w:val="22"/>
          <w:szCs w:val="22"/>
          <w:lang w:val="en-GB"/>
        </w:rPr>
        <w:t xml:space="preserve"> </w:t>
      </w:r>
      <w:r w:rsidRPr="00462C57">
        <w:rPr>
          <w:sz w:val="22"/>
          <w:szCs w:val="22"/>
          <w:lang w:val="en-GB"/>
        </w:rPr>
        <w:t>all</w:t>
      </w:r>
      <w:r w:rsidR="00791D76">
        <w:rPr>
          <w:sz w:val="22"/>
          <w:szCs w:val="22"/>
          <w:lang w:val="en-GB"/>
        </w:rPr>
        <w:t xml:space="preserve"> </w:t>
      </w:r>
      <w:r w:rsidRPr="00462C57">
        <w:rPr>
          <w:sz w:val="22"/>
          <w:szCs w:val="22"/>
          <w:lang w:val="en-GB"/>
        </w:rPr>
        <w:t>medicines,</w:t>
      </w:r>
      <w:r w:rsidR="00791D76">
        <w:rPr>
          <w:sz w:val="22"/>
          <w:szCs w:val="22"/>
          <w:lang w:val="en-GB"/>
        </w:rPr>
        <w:t xml:space="preserve"> </w:t>
      </w:r>
      <w:r w:rsidR="00476BDC" w:rsidRPr="00EA3290">
        <w:rPr>
          <w:sz w:val="22"/>
          <w:szCs w:val="22"/>
          <w:lang w:val="en-GB"/>
        </w:rPr>
        <w:t>this</w:t>
      </w:r>
      <w:r w:rsidR="00791D76">
        <w:rPr>
          <w:sz w:val="22"/>
          <w:szCs w:val="22"/>
          <w:lang w:val="en-GB"/>
        </w:rPr>
        <w:t xml:space="preserve"> </w:t>
      </w:r>
      <w:r w:rsidR="00476BDC" w:rsidRPr="00EA3290">
        <w:rPr>
          <w:sz w:val="22"/>
          <w:szCs w:val="22"/>
          <w:lang w:val="en-GB"/>
        </w:rPr>
        <w:t>medicine</w:t>
      </w:r>
      <w:r w:rsidR="00791D76">
        <w:rPr>
          <w:sz w:val="22"/>
          <w:szCs w:val="22"/>
          <w:lang w:val="en-GB"/>
        </w:rPr>
        <w:t xml:space="preserve"> </w:t>
      </w:r>
      <w:r w:rsidRPr="00462C57">
        <w:rPr>
          <w:sz w:val="22"/>
          <w:szCs w:val="22"/>
          <w:lang w:val="en-GB"/>
        </w:rPr>
        <w:t>can</w:t>
      </w:r>
      <w:r w:rsidR="00791D76">
        <w:rPr>
          <w:sz w:val="22"/>
          <w:szCs w:val="22"/>
          <w:lang w:val="en-GB"/>
        </w:rPr>
        <w:t xml:space="preserve"> </w:t>
      </w:r>
      <w:r w:rsidRPr="00462C57">
        <w:rPr>
          <w:sz w:val="22"/>
          <w:szCs w:val="22"/>
          <w:lang w:val="en-GB"/>
        </w:rPr>
        <w:t>cause</w:t>
      </w:r>
      <w:r w:rsidR="00791D76">
        <w:rPr>
          <w:sz w:val="22"/>
          <w:szCs w:val="22"/>
          <w:lang w:val="en-GB"/>
        </w:rPr>
        <w:t xml:space="preserve"> </w:t>
      </w:r>
      <w:r w:rsidRPr="00462C57">
        <w:rPr>
          <w:sz w:val="22"/>
          <w:szCs w:val="22"/>
          <w:lang w:val="en-GB"/>
        </w:rPr>
        <w:t>side</w:t>
      </w:r>
      <w:r w:rsidR="00791D76">
        <w:rPr>
          <w:sz w:val="22"/>
          <w:szCs w:val="22"/>
          <w:lang w:val="en-GB"/>
        </w:rPr>
        <w:t xml:space="preserve"> </w:t>
      </w:r>
      <w:r w:rsidRPr="00462C57">
        <w:rPr>
          <w:sz w:val="22"/>
          <w:szCs w:val="22"/>
          <w:lang w:val="en-GB"/>
        </w:rPr>
        <w:t>effects,</w:t>
      </w:r>
      <w:r w:rsidR="00791D76">
        <w:rPr>
          <w:sz w:val="22"/>
          <w:szCs w:val="22"/>
          <w:lang w:val="en-GB"/>
        </w:rPr>
        <w:t xml:space="preserve"> </w:t>
      </w:r>
      <w:r w:rsidRPr="00462C57">
        <w:rPr>
          <w:sz w:val="22"/>
          <w:szCs w:val="22"/>
          <w:lang w:val="en-GB"/>
        </w:rPr>
        <w:t>although</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everybody</w:t>
      </w:r>
      <w:r w:rsidR="00791D76">
        <w:rPr>
          <w:sz w:val="22"/>
          <w:szCs w:val="22"/>
          <w:lang w:val="en-GB"/>
        </w:rPr>
        <w:t xml:space="preserve"> </w:t>
      </w:r>
      <w:r w:rsidRPr="00462C57">
        <w:rPr>
          <w:sz w:val="22"/>
          <w:szCs w:val="22"/>
          <w:lang w:val="en-GB"/>
        </w:rPr>
        <w:t>gets</w:t>
      </w:r>
      <w:r w:rsidR="00791D76">
        <w:rPr>
          <w:sz w:val="22"/>
          <w:szCs w:val="22"/>
          <w:lang w:val="en-GB"/>
        </w:rPr>
        <w:t xml:space="preserve"> </w:t>
      </w:r>
      <w:r w:rsidRPr="00462C57">
        <w:rPr>
          <w:sz w:val="22"/>
          <w:szCs w:val="22"/>
          <w:lang w:val="en-GB"/>
        </w:rPr>
        <w:t>them.</w:t>
      </w:r>
      <w:r w:rsidR="00791D76">
        <w:rPr>
          <w:sz w:val="22"/>
          <w:szCs w:val="22"/>
          <w:lang w:val="en-GB"/>
        </w:rPr>
        <w:t xml:space="preserve"> </w:t>
      </w:r>
    </w:p>
    <w:p w14:paraId="33086FD6" w14:textId="77777777" w:rsidR="005D746C" w:rsidRPr="00206B1D" w:rsidRDefault="005D746C" w:rsidP="000C5438">
      <w:pPr>
        <w:rPr>
          <w:color w:val="000000"/>
          <w:sz w:val="22"/>
        </w:rPr>
      </w:pPr>
    </w:p>
    <w:p w14:paraId="65B73DC1" w14:textId="77777777" w:rsidR="005D746C" w:rsidRDefault="002F56EC" w:rsidP="001828A5">
      <w:pPr>
        <w:autoSpaceDE w:val="0"/>
        <w:autoSpaceDN w:val="0"/>
        <w:adjustRightInd w:val="0"/>
        <w:rPr>
          <w:b/>
          <w:bCs/>
          <w:sz w:val="22"/>
          <w:szCs w:val="22"/>
          <w:lang w:eastAsia="en-GB"/>
        </w:rPr>
      </w:pPr>
      <w:r w:rsidRPr="005D746C">
        <w:rPr>
          <w:b/>
          <w:bCs/>
          <w:sz w:val="22"/>
          <w:szCs w:val="22"/>
          <w:lang w:eastAsia="en-GB"/>
        </w:rPr>
        <w:t>Conditions</w:t>
      </w:r>
      <w:r w:rsidR="00791D76">
        <w:rPr>
          <w:b/>
          <w:bCs/>
          <w:sz w:val="22"/>
          <w:szCs w:val="22"/>
          <w:lang w:eastAsia="en-GB"/>
        </w:rPr>
        <w:t xml:space="preserve"> </w:t>
      </w:r>
      <w:r w:rsidRPr="005D746C">
        <w:rPr>
          <w:b/>
          <w:bCs/>
          <w:sz w:val="22"/>
          <w:szCs w:val="22"/>
          <w:lang w:eastAsia="en-GB"/>
        </w:rPr>
        <w:t>you</w:t>
      </w:r>
      <w:r w:rsidR="00791D76">
        <w:rPr>
          <w:b/>
          <w:bCs/>
          <w:sz w:val="22"/>
          <w:szCs w:val="22"/>
          <w:lang w:eastAsia="en-GB"/>
        </w:rPr>
        <w:t xml:space="preserve"> </w:t>
      </w:r>
      <w:r w:rsidRPr="005D746C">
        <w:rPr>
          <w:b/>
          <w:bCs/>
          <w:sz w:val="22"/>
          <w:szCs w:val="22"/>
          <w:lang w:eastAsia="en-GB"/>
        </w:rPr>
        <w:t>need</w:t>
      </w:r>
      <w:r w:rsidR="00791D76">
        <w:rPr>
          <w:b/>
          <w:bCs/>
          <w:sz w:val="22"/>
          <w:szCs w:val="22"/>
          <w:lang w:eastAsia="en-GB"/>
        </w:rPr>
        <w:t xml:space="preserve"> </w:t>
      </w:r>
      <w:r w:rsidRPr="005D746C">
        <w:rPr>
          <w:b/>
          <w:bCs/>
          <w:sz w:val="22"/>
          <w:szCs w:val="22"/>
          <w:lang w:eastAsia="en-GB"/>
        </w:rPr>
        <w:t>to</w:t>
      </w:r>
      <w:r w:rsidR="00791D76">
        <w:rPr>
          <w:b/>
          <w:bCs/>
          <w:sz w:val="22"/>
          <w:szCs w:val="22"/>
          <w:lang w:eastAsia="en-GB"/>
        </w:rPr>
        <w:t xml:space="preserve"> </w:t>
      </w:r>
      <w:r w:rsidRPr="005D746C">
        <w:rPr>
          <w:b/>
          <w:bCs/>
          <w:sz w:val="22"/>
          <w:szCs w:val="22"/>
          <w:lang w:eastAsia="en-GB"/>
        </w:rPr>
        <w:t>look</w:t>
      </w:r>
      <w:r w:rsidR="00791D76">
        <w:rPr>
          <w:b/>
          <w:bCs/>
          <w:sz w:val="22"/>
          <w:szCs w:val="22"/>
          <w:lang w:eastAsia="en-GB"/>
        </w:rPr>
        <w:t xml:space="preserve"> </w:t>
      </w:r>
      <w:r w:rsidRPr="005D746C">
        <w:rPr>
          <w:b/>
          <w:bCs/>
          <w:sz w:val="22"/>
          <w:szCs w:val="22"/>
          <w:lang w:eastAsia="en-GB"/>
        </w:rPr>
        <w:t>out</w:t>
      </w:r>
      <w:r w:rsidR="00791D76">
        <w:rPr>
          <w:b/>
          <w:bCs/>
          <w:sz w:val="22"/>
          <w:szCs w:val="22"/>
          <w:lang w:eastAsia="en-GB"/>
        </w:rPr>
        <w:t xml:space="preserve"> </w:t>
      </w:r>
      <w:r w:rsidRPr="005D746C">
        <w:rPr>
          <w:b/>
          <w:bCs/>
          <w:sz w:val="22"/>
          <w:szCs w:val="22"/>
          <w:lang w:eastAsia="en-GB"/>
        </w:rPr>
        <w:t>for</w:t>
      </w:r>
    </w:p>
    <w:p w14:paraId="41C90D39" w14:textId="77777777" w:rsidR="001828A5" w:rsidRPr="005D746C" w:rsidRDefault="001828A5" w:rsidP="001828A5">
      <w:pPr>
        <w:autoSpaceDE w:val="0"/>
        <w:autoSpaceDN w:val="0"/>
        <w:adjustRightInd w:val="0"/>
        <w:rPr>
          <w:b/>
          <w:bCs/>
          <w:sz w:val="22"/>
          <w:szCs w:val="22"/>
          <w:lang w:eastAsia="en-GB"/>
        </w:rPr>
      </w:pPr>
    </w:p>
    <w:p w14:paraId="590D2410" w14:textId="77777777" w:rsidR="005D746C" w:rsidRPr="005D746C" w:rsidRDefault="002F56EC" w:rsidP="000C5438">
      <w:pPr>
        <w:keepNext/>
        <w:autoSpaceDE w:val="0"/>
        <w:autoSpaceDN w:val="0"/>
        <w:adjustRightInd w:val="0"/>
        <w:rPr>
          <w:sz w:val="22"/>
          <w:szCs w:val="22"/>
          <w:lang w:eastAsia="en-GB"/>
        </w:rPr>
      </w:pPr>
      <w:r w:rsidRPr="005D746C">
        <w:rPr>
          <w:b/>
          <w:bCs/>
          <w:sz w:val="22"/>
          <w:szCs w:val="22"/>
          <w:lang w:eastAsia="en-GB"/>
        </w:rPr>
        <w:t>Severe</w:t>
      </w:r>
      <w:r w:rsidR="00791D76">
        <w:rPr>
          <w:b/>
          <w:bCs/>
          <w:sz w:val="22"/>
          <w:szCs w:val="22"/>
          <w:lang w:eastAsia="en-GB"/>
        </w:rPr>
        <w:t xml:space="preserve"> </w:t>
      </w:r>
      <w:r w:rsidRPr="005D746C">
        <w:rPr>
          <w:b/>
          <w:bCs/>
          <w:sz w:val="22"/>
          <w:szCs w:val="22"/>
          <w:lang w:eastAsia="en-GB"/>
        </w:rPr>
        <w:t>allergic</w:t>
      </w:r>
      <w:r w:rsidR="00791D76">
        <w:rPr>
          <w:b/>
          <w:bCs/>
          <w:sz w:val="22"/>
          <w:szCs w:val="22"/>
          <w:lang w:eastAsia="en-GB"/>
        </w:rPr>
        <w:t xml:space="preserve"> </w:t>
      </w:r>
      <w:r w:rsidRPr="005D746C">
        <w:rPr>
          <w:b/>
          <w:bCs/>
          <w:sz w:val="22"/>
          <w:szCs w:val="22"/>
          <w:lang w:eastAsia="en-GB"/>
        </w:rPr>
        <w:t>reactions</w:t>
      </w:r>
      <w:r w:rsidR="00791D76">
        <w:rPr>
          <w:b/>
          <w:bCs/>
          <w:sz w:val="22"/>
          <w:szCs w:val="22"/>
          <w:lang w:eastAsia="en-GB"/>
        </w:rPr>
        <w:t xml:space="preserve"> </w:t>
      </w:r>
      <w:r w:rsidRPr="005D746C">
        <w:rPr>
          <w:b/>
          <w:bCs/>
          <w:sz w:val="22"/>
          <w:szCs w:val="22"/>
          <w:lang w:eastAsia="en-GB"/>
        </w:rPr>
        <w:t>(anaphylaxis):</w:t>
      </w:r>
      <w:r w:rsidR="00791D76">
        <w:rPr>
          <w:b/>
          <w:bCs/>
          <w:sz w:val="22"/>
          <w:szCs w:val="22"/>
          <w:lang w:eastAsia="en-GB"/>
        </w:rPr>
        <w:t xml:space="preserve"> </w:t>
      </w:r>
      <w:r w:rsidRPr="005D746C">
        <w:rPr>
          <w:sz w:val="22"/>
          <w:szCs w:val="22"/>
          <w:lang w:eastAsia="en-GB"/>
        </w:rPr>
        <w:t>These</w:t>
      </w:r>
      <w:r w:rsidR="00791D76">
        <w:rPr>
          <w:sz w:val="22"/>
          <w:szCs w:val="22"/>
          <w:lang w:eastAsia="en-GB"/>
        </w:rPr>
        <w:t xml:space="preserve"> </w:t>
      </w:r>
      <w:r w:rsidRPr="005D746C">
        <w:rPr>
          <w:sz w:val="22"/>
          <w:szCs w:val="22"/>
          <w:lang w:eastAsia="en-GB"/>
        </w:rPr>
        <w:t>are</w:t>
      </w:r>
      <w:r w:rsidR="00791D76">
        <w:rPr>
          <w:sz w:val="22"/>
          <w:szCs w:val="22"/>
          <w:lang w:eastAsia="en-GB"/>
        </w:rPr>
        <w:t xml:space="preserve"> </w:t>
      </w:r>
      <w:r w:rsidRPr="005D746C">
        <w:rPr>
          <w:sz w:val="22"/>
          <w:szCs w:val="22"/>
          <w:lang w:eastAsia="en-GB"/>
        </w:rPr>
        <w:t>very</w:t>
      </w:r>
      <w:r w:rsidR="00791D76">
        <w:rPr>
          <w:sz w:val="22"/>
          <w:szCs w:val="22"/>
          <w:lang w:eastAsia="en-GB"/>
        </w:rPr>
        <w:t xml:space="preserve"> </w:t>
      </w:r>
      <w:r w:rsidRPr="005D746C">
        <w:rPr>
          <w:sz w:val="22"/>
          <w:szCs w:val="22"/>
          <w:lang w:eastAsia="en-GB"/>
        </w:rPr>
        <w:t>rare</w:t>
      </w:r>
      <w:r w:rsidR="00791D76">
        <w:rPr>
          <w:sz w:val="22"/>
          <w:szCs w:val="22"/>
          <w:lang w:eastAsia="en-GB"/>
        </w:rPr>
        <w:t xml:space="preserve"> </w:t>
      </w:r>
      <w:r w:rsidRPr="005D746C">
        <w:rPr>
          <w:sz w:val="22"/>
          <w:szCs w:val="22"/>
          <w:lang w:eastAsia="en-GB"/>
        </w:rPr>
        <w:t>in</w:t>
      </w:r>
      <w:r w:rsidR="00791D76">
        <w:rPr>
          <w:sz w:val="22"/>
          <w:szCs w:val="22"/>
          <w:lang w:eastAsia="en-GB"/>
        </w:rPr>
        <w:t xml:space="preserve"> </w:t>
      </w:r>
      <w:r w:rsidRPr="005D746C">
        <w:rPr>
          <w:sz w:val="22"/>
          <w:szCs w:val="22"/>
          <w:lang w:eastAsia="en-GB"/>
        </w:rPr>
        <w:t>people</w:t>
      </w:r>
      <w:r w:rsidR="00791D76">
        <w:rPr>
          <w:sz w:val="22"/>
          <w:szCs w:val="22"/>
          <w:lang w:eastAsia="en-GB"/>
        </w:rPr>
        <w:t xml:space="preserve"> </w:t>
      </w:r>
      <w:r w:rsidRPr="005D746C">
        <w:rPr>
          <w:sz w:val="22"/>
          <w:szCs w:val="22"/>
          <w:lang w:eastAsia="en-GB"/>
        </w:rPr>
        <w:t>(up</w:t>
      </w:r>
      <w:r w:rsidR="00791D76">
        <w:rPr>
          <w:sz w:val="22"/>
          <w:szCs w:val="22"/>
          <w:lang w:eastAsia="en-GB"/>
        </w:rPr>
        <w:t xml:space="preserve"> </w:t>
      </w:r>
      <w:r w:rsidRPr="005D746C">
        <w:rPr>
          <w:sz w:val="22"/>
          <w:szCs w:val="22"/>
          <w:lang w:eastAsia="en-GB"/>
        </w:rPr>
        <w:t>to</w:t>
      </w:r>
      <w:r w:rsidR="00791D76">
        <w:rPr>
          <w:sz w:val="22"/>
          <w:szCs w:val="22"/>
          <w:lang w:eastAsia="en-GB"/>
        </w:rPr>
        <w:t xml:space="preserve"> </w:t>
      </w:r>
      <w:r w:rsidRPr="005D746C">
        <w:rPr>
          <w:sz w:val="22"/>
          <w:szCs w:val="22"/>
          <w:lang w:eastAsia="en-GB"/>
        </w:rPr>
        <w:t>1</w:t>
      </w:r>
      <w:r w:rsidR="00791D76">
        <w:rPr>
          <w:sz w:val="22"/>
          <w:szCs w:val="22"/>
          <w:lang w:eastAsia="en-GB"/>
        </w:rPr>
        <w:t xml:space="preserve"> </w:t>
      </w:r>
      <w:r w:rsidRPr="005D746C">
        <w:rPr>
          <w:sz w:val="22"/>
          <w:szCs w:val="22"/>
          <w:lang w:eastAsia="en-GB"/>
        </w:rPr>
        <w:t>in</w:t>
      </w:r>
      <w:r w:rsidR="00791D76">
        <w:rPr>
          <w:sz w:val="22"/>
          <w:szCs w:val="22"/>
          <w:lang w:eastAsia="en-GB"/>
        </w:rPr>
        <w:t xml:space="preserve"> </w:t>
      </w:r>
      <w:r w:rsidRPr="005D746C">
        <w:rPr>
          <w:sz w:val="22"/>
          <w:szCs w:val="22"/>
          <w:lang w:eastAsia="en-GB"/>
        </w:rPr>
        <w:t>10,000)</w:t>
      </w:r>
      <w:r w:rsidR="00791D76">
        <w:rPr>
          <w:sz w:val="22"/>
          <w:szCs w:val="22"/>
          <w:lang w:eastAsia="en-GB"/>
        </w:rPr>
        <w:t xml:space="preserve"> </w:t>
      </w:r>
      <w:r>
        <w:rPr>
          <w:sz w:val="22"/>
          <w:szCs w:val="22"/>
          <w:lang w:eastAsia="en-GB"/>
        </w:rPr>
        <w:t>taking</w:t>
      </w:r>
      <w:r w:rsidR="00791D76">
        <w:rPr>
          <w:sz w:val="22"/>
          <w:szCs w:val="22"/>
          <w:lang w:eastAsia="en-GB"/>
        </w:rPr>
        <w:t xml:space="preserve"> </w:t>
      </w:r>
      <w:r>
        <w:rPr>
          <w:sz w:val="22"/>
          <w:szCs w:val="22"/>
          <w:lang w:eastAsia="en-GB"/>
        </w:rPr>
        <w:t>Arixtra</w:t>
      </w:r>
      <w:r w:rsidRPr="005D746C">
        <w:rPr>
          <w:sz w:val="22"/>
          <w:szCs w:val="22"/>
          <w:lang w:eastAsia="en-GB"/>
        </w:rPr>
        <w:t>.</w:t>
      </w:r>
      <w:r w:rsidR="00791D76">
        <w:rPr>
          <w:sz w:val="22"/>
          <w:szCs w:val="22"/>
          <w:lang w:eastAsia="en-GB"/>
        </w:rPr>
        <w:t xml:space="preserve"> </w:t>
      </w:r>
      <w:r w:rsidRPr="005D746C">
        <w:rPr>
          <w:sz w:val="22"/>
          <w:szCs w:val="22"/>
          <w:lang w:eastAsia="en-GB"/>
        </w:rPr>
        <w:t>Signs</w:t>
      </w:r>
      <w:r w:rsidR="00791D76">
        <w:rPr>
          <w:sz w:val="22"/>
          <w:szCs w:val="22"/>
          <w:lang w:eastAsia="en-GB"/>
        </w:rPr>
        <w:t xml:space="preserve"> </w:t>
      </w:r>
      <w:r w:rsidRPr="005D746C">
        <w:rPr>
          <w:sz w:val="22"/>
          <w:szCs w:val="22"/>
          <w:lang w:eastAsia="en-GB"/>
        </w:rPr>
        <w:t>include:</w:t>
      </w:r>
    </w:p>
    <w:p w14:paraId="682D6A47" w14:textId="77777777" w:rsidR="005D746C" w:rsidRPr="005D746C" w:rsidRDefault="002F56EC" w:rsidP="0037789C">
      <w:pPr>
        <w:numPr>
          <w:ilvl w:val="0"/>
          <w:numId w:val="58"/>
        </w:numPr>
        <w:tabs>
          <w:tab w:val="left" w:pos="360"/>
        </w:tabs>
        <w:autoSpaceDE w:val="0"/>
        <w:autoSpaceDN w:val="0"/>
        <w:adjustRightInd w:val="0"/>
        <w:ind w:left="1134" w:hanging="567"/>
        <w:rPr>
          <w:sz w:val="22"/>
          <w:szCs w:val="22"/>
          <w:lang w:eastAsia="en-GB"/>
        </w:rPr>
      </w:pPr>
      <w:r w:rsidRPr="005D746C">
        <w:rPr>
          <w:sz w:val="22"/>
          <w:szCs w:val="22"/>
          <w:lang w:eastAsia="en-GB"/>
        </w:rPr>
        <w:t>swelling,</w:t>
      </w:r>
      <w:r w:rsidR="00791D76">
        <w:rPr>
          <w:sz w:val="22"/>
          <w:szCs w:val="22"/>
          <w:lang w:eastAsia="en-GB"/>
        </w:rPr>
        <w:t xml:space="preserve"> </w:t>
      </w:r>
      <w:r w:rsidRPr="005D746C">
        <w:rPr>
          <w:sz w:val="22"/>
          <w:szCs w:val="22"/>
          <w:lang w:eastAsia="en-GB"/>
        </w:rPr>
        <w:t>sometimes</w:t>
      </w:r>
      <w:r w:rsidR="00791D76">
        <w:rPr>
          <w:sz w:val="22"/>
          <w:szCs w:val="22"/>
          <w:lang w:eastAsia="en-GB"/>
        </w:rPr>
        <w:t xml:space="preserve"> </w:t>
      </w:r>
      <w:r w:rsidRPr="005D746C">
        <w:rPr>
          <w:sz w:val="22"/>
          <w:szCs w:val="22"/>
          <w:lang w:eastAsia="en-GB"/>
        </w:rPr>
        <w:t>of</w:t>
      </w:r>
      <w:r w:rsidR="00791D76">
        <w:rPr>
          <w:sz w:val="22"/>
          <w:szCs w:val="22"/>
          <w:lang w:eastAsia="en-GB"/>
        </w:rPr>
        <w:t xml:space="preserve"> </w:t>
      </w:r>
      <w:r w:rsidRPr="005D746C">
        <w:rPr>
          <w:sz w:val="22"/>
          <w:szCs w:val="22"/>
          <w:lang w:eastAsia="en-GB"/>
        </w:rPr>
        <w:t>the</w:t>
      </w:r>
      <w:r w:rsidR="00791D76">
        <w:rPr>
          <w:sz w:val="22"/>
          <w:szCs w:val="22"/>
          <w:lang w:eastAsia="en-GB"/>
        </w:rPr>
        <w:t xml:space="preserve"> </w:t>
      </w:r>
      <w:r w:rsidRPr="005D746C">
        <w:rPr>
          <w:sz w:val="22"/>
          <w:szCs w:val="22"/>
          <w:lang w:eastAsia="en-GB"/>
        </w:rPr>
        <w:t>face</w:t>
      </w:r>
      <w:r w:rsidR="00791D76">
        <w:rPr>
          <w:sz w:val="22"/>
          <w:szCs w:val="22"/>
          <w:lang w:eastAsia="en-GB"/>
        </w:rPr>
        <w:t xml:space="preserve"> </w:t>
      </w:r>
      <w:r w:rsidRPr="005D746C">
        <w:rPr>
          <w:sz w:val="22"/>
          <w:szCs w:val="22"/>
          <w:lang w:eastAsia="en-GB"/>
        </w:rPr>
        <w:t>or</w:t>
      </w:r>
      <w:r w:rsidR="00791D76">
        <w:rPr>
          <w:sz w:val="22"/>
          <w:szCs w:val="22"/>
          <w:lang w:eastAsia="en-GB"/>
        </w:rPr>
        <w:t xml:space="preserve"> </w:t>
      </w:r>
      <w:r w:rsidRPr="005D746C">
        <w:rPr>
          <w:sz w:val="22"/>
          <w:szCs w:val="22"/>
          <w:lang w:eastAsia="en-GB"/>
        </w:rPr>
        <w:t>mouth</w:t>
      </w:r>
      <w:r w:rsidR="00791D76">
        <w:rPr>
          <w:sz w:val="22"/>
          <w:szCs w:val="22"/>
          <w:lang w:eastAsia="en-GB"/>
        </w:rPr>
        <w:t xml:space="preserve"> </w:t>
      </w:r>
      <w:r w:rsidRPr="005D746C">
        <w:rPr>
          <w:sz w:val="22"/>
          <w:szCs w:val="22"/>
          <w:lang w:eastAsia="en-GB"/>
        </w:rPr>
        <w:t>(</w:t>
      </w:r>
      <w:r w:rsidRPr="005D746C">
        <w:rPr>
          <w:i/>
          <w:iCs/>
          <w:sz w:val="22"/>
          <w:szCs w:val="22"/>
          <w:lang w:eastAsia="en-GB"/>
        </w:rPr>
        <w:t>angioedema</w:t>
      </w:r>
      <w:r w:rsidRPr="005D746C">
        <w:rPr>
          <w:sz w:val="22"/>
          <w:szCs w:val="22"/>
          <w:lang w:eastAsia="en-GB"/>
        </w:rPr>
        <w:t>),</w:t>
      </w:r>
      <w:r w:rsidR="00791D76">
        <w:rPr>
          <w:sz w:val="22"/>
          <w:szCs w:val="22"/>
          <w:lang w:eastAsia="en-GB"/>
        </w:rPr>
        <w:t xml:space="preserve"> </w:t>
      </w:r>
      <w:r w:rsidRPr="005D746C">
        <w:rPr>
          <w:sz w:val="22"/>
          <w:szCs w:val="22"/>
          <w:lang w:eastAsia="en-GB"/>
        </w:rPr>
        <w:t>causing</w:t>
      </w:r>
      <w:r w:rsidR="00791D76">
        <w:rPr>
          <w:sz w:val="22"/>
          <w:szCs w:val="22"/>
          <w:lang w:eastAsia="en-GB"/>
        </w:rPr>
        <w:t xml:space="preserve"> </w:t>
      </w:r>
      <w:r w:rsidRPr="005D746C">
        <w:rPr>
          <w:sz w:val="22"/>
          <w:szCs w:val="22"/>
          <w:lang w:eastAsia="en-GB"/>
        </w:rPr>
        <w:t>difficulty</w:t>
      </w:r>
      <w:r w:rsidR="00791D76">
        <w:rPr>
          <w:sz w:val="22"/>
          <w:szCs w:val="22"/>
          <w:lang w:eastAsia="en-GB"/>
        </w:rPr>
        <w:t xml:space="preserve"> </w:t>
      </w:r>
      <w:r w:rsidRPr="005D746C">
        <w:rPr>
          <w:sz w:val="22"/>
          <w:szCs w:val="22"/>
          <w:lang w:eastAsia="en-GB"/>
        </w:rPr>
        <w:t>in</w:t>
      </w:r>
      <w:r w:rsidR="00791D76">
        <w:rPr>
          <w:sz w:val="22"/>
          <w:szCs w:val="22"/>
          <w:lang w:eastAsia="en-GB"/>
        </w:rPr>
        <w:t xml:space="preserve"> </w:t>
      </w:r>
      <w:r w:rsidRPr="005D746C">
        <w:rPr>
          <w:sz w:val="22"/>
          <w:szCs w:val="22"/>
          <w:lang w:eastAsia="en-GB"/>
        </w:rPr>
        <w:t>swallowing</w:t>
      </w:r>
      <w:r w:rsidR="00791D76">
        <w:rPr>
          <w:sz w:val="22"/>
          <w:szCs w:val="22"/>
          <w:lang w:eastAsia="en-GB"/>
        </w:rPr>
        <w:t xml:space="preserve"> </w:t>
      </w:r>
      <w:r w:rsidRPr="005D746C">
        <w:rPr>
          <w:sz w:val="22"/>
          <w:szCs w:val="22"/>
          <w:lang w:eastAsia="en-GB"/>
        </w:rPr>
        <w:t>or</w:t>
      </w:r>
      <w:r w:rsidR="00791D76">
        <w:rPr>
          <w:sz w:val="22"/>
          <w:szCs w:val="22"/>
          <w:lang w:eastAsia="en-GB"/>
        </w:rPr>
        <w:t xml:space="preserve"> </w:t>
      </w:r>
      <w:r w:rsidRPr="005D746C">
        <w:rPr>
          <w:sz w:val="22"/>
          <w:szCs w:val="22"/>
          <w:lang w:eastAsia="en-GB"/>
        </w:rPr>
        <w:t>breathing</w:t>
      </w:r>
    </w:p>
    <w:p w14:paraId="31531849" w14:textId="77777777" w:rsidR="005D746C" w:rsidRPr="005D746C" w:rsidRDefault="002F56EC" w:rsidP="0037789C">
      <w:pPr>
        <w:numPr>
          <w:ilvl w:val="0"/>
          <w:numId w:val="58"/>
        </w:numPr>
        <w:tabs>
          <w:tab w:val="left" w:pos="330"/>
          <w:tab w:val="left" w:pos="720"/>
        </w:tabs>
        <w:autoSpaceDE w:val="0"/>
        <w:autoSpaceDN w:val="0"/>
        <w:adjustRightInd w:val="0"/>
        <w:ind w:left="1134" w:hanging="567"/>
        <w:rPr>
          <w:sz w:val="22"/>
          <w:szCs w:val="22"/>
          <w:lang w:eastAsia="en-GB"/>
        </w:rPr>
      </w:pPr>
      <w:r w:rsidRPr="005D746C">
        <w:rPr>
          <w:sz w:val="22"/>
          <w:szCs w:val="22"/>
          <w:lang w:eastAsia="en-GB"/>
        </w:rPr>
        <w:t>collapse.</w:t>
      </w:r>
    </w:p>
    <w:p w14:paraId="5BD770F9" w14:textId="77777777" w:rsidR="00F203F1" w:rsidRPr="00F203F1" w:rsidRDefault="002F56EC" w:rsidP="006C6C59">
      <w:pPr>
        <w:tabs>
          <w:tab w:val="left" w:pos="284"/>
        </w:tabs>
        <w:autoSpaceDE w:val="0"/>
        <w:autoSpaceDN w:val="0"/>
        <w:adjustRightInd w:val="0"/>
        <w:rPr>
          <w:sz w:val="22"/>
          <w:szCs w:val="22"/>
          <w:lang w:eastAsia="en-GB"/>
        </w:rPr>
      </w:pPr>
      <w:r w:rsidRPr="002C3346">
        <w:rPr>
          <w:rFonts w:ascii="Wingdings" w:hAnsi="Wingdings" w:cs="Wingdings"/>
          <w:sz w:val="22"/>
          <w:szCs w:val="22"/>
          <w:lang w:eastAsia="en-GB"/>
        </w:rPr>
        <w:sym w:font="Wingdings" w:char="F0E8"/>
      </w:r>
      <w:r w:rsidRPr="00206B1D">
        <w:rPr>
          <w:sz w:val="22"/>
          <w:lang w:eastAsia="en-GB"/>
        </w:rPr>
        <w:tab/>
      </w:r>
      <w:r w:rsidRPr="00F203F1">
        <w:rPr>
          <w:b/>
          <w:bCs/>
          <w:sz w:val="22"/>
          <w:szCs w:val="22"/>
          <w:lang w:eastAsia="en-GB"/>
        </w:rPr>
        <w:t>Contact</w:t>
      </w:r>
      <w:r w:rsidR="00791D76">
        <w:rPr>
          <w:b/>
          <w:bCs/>
          <w:sz w:val="22"/>
          <w:szCs w:val="22"/>
          <w:lang w:eastAsia="en-GB"/>
        </w:rPr>
        <w:t xml:space="preserve"> </w:t>
      </w:r>
      <w:r w:rsidRPr="00F203F1">
        <w:rPr>
          <w:b/>
          <w:bCs/>
          <w:sz w:val="22"/>
          <w:szCs w:val="22"/>
          <w:lang w:eastAsia="en-GB"/>
        </w:rPr>
        <w:t>a</w:t>
      </w:r>
      <w:r w:rsidR="00791D76">
        <w:rPr>
          <w:b/>
          <w:bCs/>
          <w:sz w:val="22"/>
          <w:szCs w:val="22"/>
          <w:lang w:eastAsia="en-GB"/>
        </w:rPr>
        <w:t xml:space="preserve"> </w:t>
      </w:r>
      <w:r w:rsidRPr="00F203F1">
        <w:rPr>
          <w:b/>
          <w:bCs/>
          <w:sz w:val="22"/>
          <w:szCs w:val="22"/>
          <w:lang w:eastAsia="en-GB"/>
        </w:rPr>
        <w:t>doctor</w:t>
      </w:r>
      <w:r w:rsidR="00791D76">
        <w:rPr>
          <w:b/>
          <w:bCs/>
          <w:sz w:val="22"/>
          <w:szCs w:val="22"/>
          <w:lang w:eastAsia="en-GB"/>
        </w:rPr>
        <w:t xml:space="preserve"> </w:t>
      </w:r>
      <w:r w:rsidRPr="00F203F1">
        <w:rPr>
          <w:b/>
          <w:bCs/>
          <w:sz w:val="22"/>
          <w:szCs w:val="22"/>
          <w:lang w:eastAsia="en-GB"/>
        </w:rPr>
        <w:t>immediately</w:t>
      </w:r>
      <w:r w:rsidR="00791D76">
        <w:rPr>
          <w:sz w:val="22"/>
          <w:szCs w:val="22"/>
          <w:lang w:eastAsia="en-GB"/>
        </w:rPr>
        <w:t xml:space="preserve"> </w:t>
      </w:r>
      <w:r w:rsidRPr="00F203F1">
        <w:rPr>
          <w:sz w:val="22"/>
          <w:szCs w:val="22"/>
          <w:lang w:eastAsia="en-GB"/>
        </w:rPr>
        <w:t>if</w:t>
      </w:r>
      <w:r w:rsidR="00791D76">
        <w:rPr>
          <w:sz w:val="22"/>
          <w:szCs w:val="22"/>
          <w:lang w:eastAsia="en-GB"/>
        </w:rPr>
        <w:t xml:space="preserve"> </w:t>
      </w:r>
      <w:r w:rsidRPr="00F203F1">
        <w:rPr>
          <w:sz w:val="22"/>
          <w:szCs w:val="22"/>
          <w:lang w:eastAsia="en-GB"/>
        </w:rPr>
        <w:t>you</w:t>
      </w:r>
      <w:r w:rsidR="00791D76">
        <w:rPr>
          <w:sz w:val="22"/>
          <w:szCs w:val="22"/>
          <w:lang w:eastAsia="en-GB"/>
        </w:rPr>
        <w:t xml:space="preserve"> </w:t>
      </w:r>
      <w:r w:rsidRPr="00F203F1">
        <w:rPr>
          <w:sz w:val="22"/>
          <w:szCs w:val="22"/>
          <w:lang w:eastAsia="en-GB"/>
        </w:rPr>
        <w:t>get</w:t>
      </w:r>
      <w:r w:rsidR="00791D76">
        <w:rPr>
          <w:sz w:val="22"/>
          <w:szCs w:val="22"/>
          <w:lang w:eastAsia="en-GB"/>
        </w:rPr>
        <w:t xml:space="preserve"> </w:t>
      </w:r>
      <w:r w:rsidRPr="00F203F1">
        <w:rPr>
          <w:sz w:val="22"/>
          <w:szCs w:val="22"/>
          <w:lang w:eastAsia="en-GB"/>
        </w:rPr>
        <w:t>these</w:t>
      </w:r>
      <w:r w:rsidR="00791D76">
        <w:rPr>
          <w:sz w:val="22"/>
          <w:szCs w:val="22"/>
          <w:lang w:eastAsia="en-GB"/>
        </w:rPr>
        <w:t xml:space="preserve"> </w:t>
      </w:r>
      <w:r w:rsidRPr="00F203F1">
        <w:rPr>
          <w:sz w:val="22"/>
          <w:szCs w:val="22"/>
          <w:lang w:eastAsia="en-GB"/>
        </w:rPr>
        <w:t>symptoms.</w:t>
      </w:r>
      <w:r w:rsidR="00791D76">
        <w:rPr>
          <w:sz w:val="22"/>
          <w:szCs w:val="22"/>
          <w:lang w:eastAsia="en-GB"/>
        </w:rPr>
        <w:t xml:space="preserve"> </w:t>
      </w:r>
      <w:r w:rsidRPr="00F203F1">
        <w:rPr>
          <w:b/>
          <w:bCs/>
          <w:sz w:val="22"/>
          <w:szCs w:val="22"/>
          <w:lang w:eastAsia="en-GB"/>
        </w:rPr>
        <w:t>Stop</w:t>
      </w:r>
      <w:r w:rsidR="00791D76">
        <w:rPr>
          <w:b/>
          <w:bCs/>
          <w:sz w:val="22"/>
          <w:szCs w:val="22"/>
          <w:lang w:eastAsia="en-GB"/>
        </w:rPr>
        <w:t xml:space="preserve"> </w:t>
      </w:r>
      <w:r w:rsidRPr="00F203F1">
        <w:rPr>
          <w:b/>
          <w:bCs/>
          <w:sz w:val="22"/>
          <w:szCs w:val="22"/>
          <w:lang w:eastAsia="en-GB"/>
        </w:rPr>
        <w:t>taking</w:t>
      </w:r>
      <w:r w:rsidR="00791D76">
        <w:rPr>
          <w:b/>
          <w:bCs/>
          <w:sz w:val="22"/>
          <w:szCs w:val="22"/>
          <w:lang w:eastAsia="en-GB"/>
        </w:rPr>
        <w:t xml:space="preserve"> </w:t>
      </w:r>
      <w:r w:rsidRPr="00F203F1">
        <w:rPr>
          <w:b/>
          <w:bCs/>
          <w:sz w:val="22"/>
          <w:szCs w:val="22"/>
          <w:lang w:eastAsia="en-GB"/>
        </w:rPr>
        <w:t>Arixtra</w:t>
      </w:r>
      <w:r w:rsidRPr="00F203F1">
        <w:rPr>
          <w:sz w:val="22"/>
          <w:szCs w:val="22"/>
          <w:lang w:eastAsia="en-GB"/>
        </w:rPr>
        <w:t>.</w:t>
      </w:r>
    </w:p>
    <w:p w14:paraId="7315F318" w14:textId="77777777" w:rsidR="005D746C" w:rsidRPr="005D746C" w:rsidRDefault="005D746C" w:rsidP="000C5438">
      <w:pPr>
        <w:tabs>
          <w:tab w:val="left" w:pos="567"/>
        </w:tabs>
        <w:autoSpaceDE w:val="0"/>
        <w:autoSpaceDN w:val="0"/>
        <w:adjustRightInd w:val="0"/>
        <w:rPr>
          <w:sz w:val="22"/>
          <w:szCs w:val="22"/>
          <w:lang w:eastAsia="en-GB"/>
        </w:rPr>
      </w:pPr>
    </w:p>
    <w:p w14:paraId="2C1BDC7A" w14:textId="77777777" w:rsidR="005D746C" w:rsidRPr="00462C57" w:rsidRDefault="005D746C" w:rsidP="000C5438">
      <w:pPr>
        <w:rPr>
          <w:sz w:val="22"/>
          <w:szCs w:val="22"/>
          <w:lang w:val="en-GB"/>
        </w:rPr>
      </w:pPr>
    </w:p>
    <w:p w14:paraId="43E5F86E" w14:textId="77777777" w:rsidR="00AC08E9" w:rsidRPr="00462C57" w:rsidRDefault="002F56EC" w:rsidP="000C5438">
      <w:pPr>
        <w:rPr>
          <w:b/>
          <w:sz w:val="22"/>
          <w:szCs w:val="22"/>
          <w:lang w:val="en-GB"/>
        </w:rPr>
      </w:pPr>
      <w:r w:rsidRPr="00462C57">
        <w:rPr>
          <w:b/>
          <w:sz w:val="22"/>
          <w:szCs w:val="22"/>
          <w:lang w:val="en-GB"/>
        </w:rPr>
        <w:t>Common</w:t>
      </w:r>
      <w:r w:rsidR="00791D76">
        <w:rPr>
          <w:b/>
          <w:sz w:val="22"/>
          <w:szCs w:val="22"/>
          <w:lang w:val="en-GB"/>
        </w:rPr>
        <w:t xml:space="preserve"> </w:t>
      </w:r>
      <w:r w:rsidRPr="00462C57">
        <w:rPr>
          <w:b/>
          <w:sz w:val="22"/>
          <w:szCs w:val="22"/>
          <w:lang w:val="en-GB"/>
        </w:rPr>
        <w:t>side</w:t>
      </w:r>
      <w:r w:rsidR="00791D76">
        <w:rPr>
          <w:b/>
          <w:sz w:val="22"/>
          <w:szCs w:val="22"/>
          <w:lang w:val="en-GB"/>
        </w:rPr>
        <w:t xml:space="preserve"> </w:t>
      </w:r>
      <w:r w:rsidRPr="00462C57">
        <w:rPr>
          <w:b/>
          <w:sz w:val="22"/>
          <w:szCs w:val="22"/>
          <w:lang w:val="en-GB"/>
        </w:rPr>
        <w:t>effects</w:t>
      </w:r>
    </w:p>
    <w:p w14:paraId="68787212" w14:textId="77777777" w:rsidR="00AC08E9" w:rsidRPr="00462C57" w:rsidRDefault="002F56EC" w:rsidP="000C5438">
      <w:pPr>
        <w:rPr>
          <w:sz w:val="22"/>
          <w:szCs w:val="22"/>
          <w:lang w:val="en-GB"/>
        </w:rPr>
      </w:pPr>
      <w:r w:rsidRPr="00462C57">
        <w:rPr>
          <w:sz w:val="22"/>
          <w:szCs w:val="22"/>
          <w:lang w:val="en-GB"/>
        </w:rPr>
        <w:t>These</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b/>
          <w:sz w:val="22"/>
          <w:szCs w:val="22"/>
          <w:lang w:val="en-GB"/>
        </w:rPr>
        <w:t>more</w:t>
      </w:r>
      <w:r w:rsidR="00791D76">
        <w:rPr>
          <w:b/>
          <w:sz w:val="22"/>
          <w:szCs w:val="22"/>
          <w:lang w:val="en-GB"/>
        </w:rPr>
        <w:t xml:space="preserve"> </w:t>
      </w:r>
      <w:r w:rsidRPr="00462C57">
        <w:rPr>
          <w:b/>
          <w:sz w:val="22"/>
          <w:szCs w:val="22"/>
          <w:lang w:val="en-GB"/>
        </w:rPr>
        <w:t>than</w:t>
      </w:r>
      <w:r w:rsidR="00791D76">
        <w:rPr>
          <w:b/>
          <w:sz w:val="22"/>
          <w:szCs w:val="22"/>
          <w:lang w:val="en-GB"/>
        </w:rPr>
        <w:t xml:space="preserve"> </w:t>
      </w:r>
      <w:r w:rsidRPr="00462C57">
        <w:rPr>
          <w:b/>
          <w:sz w:val="22"/>
          <w:szCs w:val="22"/>
          <w:lang w:val="en-GB"/>
        </w:rPr>
        <w:t>1</w:t>
      </w:r>
      <w:r w:rsidR="00791D76">
        <w:rPr>
          <w:b/>
          <w:sz w:val="22"/>
          <w:szCs w:val="22"/>
          <w:lang w:val="en-GB"/>
        </w:rPr>
        <w:t xml:space="preserve"> </w:t>
      </w:r>
      <w:r w:rsidRPr="00462C57">
        <w:rPr>
          <w:b/>
          <w:sz w:val="22"/>
          <w:szCs w:val="22"/>
          <w:lang w:val="en-GB"/>
        </w:rPr>
        <w:t>in</w:t>
      </w:r>
      <w:r w:rsidR="00791D76">
        <w:rPr>
          <w:b/>
          <w:sz w:val="22"/>
          <w:szCs w:val="22"/>
          <w:lang w:val="en-GB"/>
        </w:rPr>
        <w:t xml:space="preserve"> </w:t>
      </w:r>
      <w:r w:rsidRPr="00462C57">
        <w:rPr>
          <w:b/>
          <w:sz w:val="22"/>
          <w:szCs w:val="22"/>
          <w:lang w:val="en-GB"/>
        </w:rPr>
        <w:t>100</w:t>
      </w:r>
      <w:r w:rsidR="00791D76">
        <w:rPr>
          <w:b/>
          <w:sz w:val="22"/>
          <w:szCs w:val="22"/>
          <w:lang w:val="en-GB"/>
        </w:rPr>
        <w:t xml:space="preserve"> </w:t>
      </w:r>
      <w:r w:rsidRPr="00462C57">
        <w:rPr>
          <w:b/>
          <w:sz w:val="22"/>
          <w:szCs w:val="22"/>
          <w:lang w:val="en-GB"/>
        </w:rPr>
        <w:t>people</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Arixtra.</w:t>
      </w:r>
    </w:p>
    <w:p w14:paraId="6FBCFBC5" w14:textId="77777777" w:rsidR="003D0F97" w:rsidRPr="00D44017" w:rsidRDefault="002F56EC" w:rsidP="0037789C">
      <w:pPr>
        <w:numPr>
          <w:ilvl w:val="0"/>
          <w:numId w:val="44"/>
        </w:numPr>
        <w:tabs>
          <w:tab w:val="clear" w:pos="780"/>
          <w:tab w:val="num" w:pos="540"/>
        </w:tabs>
        <w:ind w:left="567" w:hanging="567"/>
        <w:rPr>
          <w:sz w:val="22"/>
          <w:szCs w:val="22"/>
          <w:lang w:val="en-GB"/>
        </w:rPr>
      </w:pPr>
      <w:bookmarkStart w:id="13" w:name="_Hlk139030162"/>
      <w:r w:rsidRPr="00D44017">
        <w:rPr>
          <w:b/>
          <w:sz w:val="22"/>
          <w:szCs w:val="22"/>
          <w:lang w:val="en-GB"/>
        </w:rPr>
        <w:t>bleeding</w:t>
      </w:r>
      <w:r w:rsidR="00791D76" w:rsidRPr="00D44017">
        <w:rPr>
          <w:sz w:val="22"/>
          <w:szCs w:val="22"/>
          <w:lang w:val="en-GB"/>
        </w:rPr>
        <w:t xml:space="preserve"> </w:t>
      </w:r>
      <w:r w:rsidRPr="00D44017">
        <w:rPr>
          <w:sz w:val="22"/>
          <w:szCs w:val="22"/>
          <w:lang w:val="en-GB"/>
        </w:rPr>
        <w:t>(for</w:t>
      </w:r>
      <w:r w:rsidR="00791D76" w:rsidRPr="00D44017">
        <w:rPr>
          <w:sz w:val="22"/>
          <w:szCs w:val="22"/>
          <w:lang w:val="en-GB"/>
        </w:rPr>
        <w:t xml:space="preserve"> </w:t>
      </w:r>
      <w:r w:rsidRPr="00D44017">
        <w:rPr>
          <w:sz w:val="22"/>
          <w:szCs w:val="22"/>
          <w:lang w:val="en-GB"/>
        </w:rPr>
        <w:t>example</w:t>
      </w:r>
      <w:r w:rsidR="00791D76" w:rsidRPr="00D44017">
        <w:rPr>
          <w:sz w:val="22"/>
          <w:szCs w:val="22"/>
          <w:lang w:val="en-GB"/>
        </w:rPr>
        <w:t xml:space="preserve"> </w:t>
      </w:r>
      <w:r w:rsidRPr="00D44017">
        <w:rPr>
          <w:sz w:val="22"/>
          <w:szCs w:val="22"/>
          <w:lang w:val="en-GB"/>
        </w:rPr>
        <w:t>from</w:t>
      </w:r>
      <w:r w:rsidR="00791D76" w:rsidRPr="00D44017">
        <w:rPr>
          <w:sz w:val="22"/>
          <w:szCs w:val="22"/>
          <w:lang w:val="en-GB"/>
        </w:rPr>
        <w:t xml:space="preserve"> </w:t>
      </w:r>
      <w:r w:rsidRPr="00D44017">
        <w:rPr>
          <w:sz w:val="22"/>
          <w:szCs w:val="22"/>
          <w:lang w:val="en-GB"/>
        </w:rPr>
        <w:t>an</w:t>
      </w:r>
      <w:r w:rsidR="00791D76" w:rsidRPr="00D44017">
        <w:rPr>
          <w:sz w:val="22"/>
          <w:szCs w:val="22"/>
          <w:lang w:val="en-GB"/>
        </w:rPr>
        <w:t xml:space="preserve"> </w:t>
      </w:r>
      <w:r w:rsidRPr="00D44017">
        <w:rPr>
          <w:sz w:val="22"/>
          <w:szCs w:val="22"/>
          <w:lang w:val="en-GB"/>
        </w:rPr>
        <w:t>operation</w:t>
      </w:r>
      <w:r w:rsidR="00791D76" w:rsidRPr="00D44017">
        <w:rPr>
          <w:sz w:val="22"/>
          <w:szCs w:val="22"/>
          <w:lang w:val="en-GB"/>
        </w:rPr>
        <w:t xml:space="preserve"> </w:t>
      </w:r>
      <w:r w:rsidRPr="00D44017">
        <w:rPr>
          <w:sz w:val="22"/>
          <w:szCs w:val="22"/>
          <w:lang w:val="en-GB"/>
        </w:rPr>
        <w:t>site,</w:t>
      </w:r>
      <w:r w:rsidR="00791D76" w:rsidRPr="00D44017">
        <w:rPr>
          <w:sz w:val="22"/>
          <w:szCs w:val="22"/>
          <w:lang w:val="en-GB"/>
        </w:rPr>
        <w:t xml:space="preserve"> </w:t>
      </w:r>
      <w:r w:rsidRPr="00D44017">
        <w:rPr>
          <w:sz w:val="22"/>
          <w:szCs w:val="22"/>
          <w:lang w:val="en-GB"/>
        </w:rPr>
        <w:t>an</w:t>
      </w:r>
      <w:r w:rsidR="00791D76" w:rsidRPr="00D44017">
        <w:rPr>
          <w:sz w:val="22"/>
          <w:szCs w:val="22"/>
          <w:lang w:val="en-GB"/>
        </w:rPr>
        <w:t xml:space="preserve"> </w:t>
      </w:r>
      <w:r w:rsidRPr="00D44017">
        <w:rPr>
          <w:sz w:val="22"/>
          <w:szCs w:val="22"/>
          <w:lang w:val="en-GB"/>
        </w:rPr>
        <w:t>existing</w:t>
      </w:r>
      <w:r w:rsidR="00791D76" w:rsidRPr="00D44017">
        <w:rPr>
          <w:sz w:val="22"/>
          <w:szCs w:val="22"/>
          <w:lang w:val="en-GB"/>
        </w:rPr>
        <w:t xml:space="preserve"> </w:t>
      </w:r>
      <w:r w:rsidRPr="00D44017">
        <w:rPr>
          <w:sz w:val="22"/>
          <w:szCs w:val="22"/>
          <w:lang w:val="en-GB"/>
        </w:rPr>
        <w:t>stomach</w:t>
      </w:r>
      <w:r w:rsidR="00791D76" w:rsidRPr="00D44017">
        <w:rPr>
          <w:sz w:val="22"/>
          <w:szCs w:val="22"/>
          <w:lang w:val="en-GB"/>
        </w:rPr>
        <w:t xml:space="preserve"> </w:t>
      </w:r>
      <w:r w:rsidRPr="00D44017">
        <w:rPr>
          <w:sz w:val="22"/>
          <w:szCs w:val="22"/>
          <w:lang w:val="en-GB"/>
        </w:rPr>
        <w:t>ulcer,</w:t>
      </w:r>
      <w:r w:rsidR="00791D76" w:rsidRPr="00D44017">
        <w:rPr>
          <w:sz w:val="22"/>
          <w:szCs w:val="22"/>
          <w:lang w:val="en-GB"/>
        </w:rPr>
        <w:t xml:space="preserve"> </w:t>
      </w:r>
      <w:r w:rsidRPr="00D44017">
        <w:rPr>
          <w:sz w:val="22"/>
          <w:szCs w:val="22"/>
          <w:lang w:val="en-GB"/>
        </w:rPr>
        <w:t>nosebleed,</w:t>
      </w:r>
      <w:r w:rsidR="00791D76" w:rsidRPr="00D44017">
        <w:rPr>
          <w:sz w:val="22"/>
          <w:szCs w:val="22"/>
          <w:lang w:val="en-GB"/>
        </w:rPr>
        <w:t xml:space="preserve"> </w:t>
      </w:r>
      <w:r w:rsidRPr="00D44017">
        <w:rPr>
          <w:sz w:val="22"/>
          <w:szCs w:val="22"/>
          <w:lang w:val="en-GB"/>
        </w:rPr>
        <w:t>gums</w:t>
      </w:r>
      <w:r w:rsidR="00AC2666" w:rsidRPr="00D44017">
        <w:rPr>
          <w:sz w:val="22"/>
          <w:szCs w:val="22"/>
          <w:lang w:val="en-GB"/>
        </w:rPr>
        <w:t>, blood in urine, coughing up blood</w:t>
      </w:r>
      <w:r w:rsidR="004425CF" w:rsidRPr="00D44017">
        <w:rPr>
          <w:sz w:val="22"/>
          <w:szCs w:val="22"/>
          <w:lang w:val="en-GB"/>
        </w:rPr>
        <w:t xml:space="preserve">, </w:t>
      </w:r>
      <w:r w:rsidR="004425CF" w:rsidRPr="00D44017">
        <w:rPr>
          <w:iCs/>
          <w:sz w:val="22"/>
          <w:szCs w:val="22"/>
          <w:lang w:val="en-GB"/>
        </w:rPr>
        <w:t>bleeding from eyes, bleeding in joint spaces, internal bleeding in uterus</w:t>
      </w:r>
      <w:r w:rsidRPr="00D44017">
        <w:rPr>
          <w:sz w:val="22"/>
          <w:szCs w:val="22"/>
          <w:lang w:val="en-GB"/>
        </w:rPr>
        <w:t>)</w:t>
      </w:r>
    </w:p>
    <w:p w14:paraId="4013AF99" w14:textId="77777777" w:rsidR="003D0F97" w:rsidRPr="00D44017" w:rsidRDefault="002F56EC" w:rsidP="0037789C">
      <w:pPr>
        <w:numPr>
          <w:ilvl w:val="0"/>
          <w:numId w:val="44"/>
        </w:numPr>
        <w:tabs>
          <w:tab w:val="clear" w:pos="780"/>
          <w:tab w:val="num" w:pos="540"/>
        </w:tabs>
        <w:ind w:hanging="780"/>
        <w:rPr>
          <w:sz w:val="22"/>
          <w:szCs w:val="22"/>
          <w:lang w:val="en-GB"/>
        </w:rPr>
      </w:pPr>
      <w:r w:rsidRPr="00D44017">
        <w:rPr>
          <w:b/>
          <w:sz w:val="22"/>
          <w:szCs w:val="22"/>
          <w:lang w:val="en-GB"/>
        </w:rPr>
        <w:t>localised collection of blood</w:t>
      </w:r>
      <w:r w:rsidRPr="00D44017">
        <w:rPr>
          <w:bCs/>
          <w:sz w:val="22"/>
          <w:szCs w:val="22"/>
          <w:lang w:val="en-GB"/>
        </w:rPr>
        <w:t xml:space="preserve"> (in any organ/body tissue)</w:t>
      </w:r>
    </w:p>
    <w:p w14:paraId="4E446450" w14:textId="77777777" w:rsidR="00A37621" w:rsidRPr="00D44017" w:rsidRDefault="002F56EC" w:rsidP="0037789C">
      <w:pPr>
        <w:numPr>
          <w:ilvl w:val="0"/>
          <w:numId w:val="32"/>
        </w:numPr>
        <w:tabs>
          <w:tab w:val="clear" w:pos="720"/>
          <w:tab w:val="num" w:pos="540"/>
        </w:tabs>
        <w:ind w:hanging="720"/>
        <w:rPr>
          <w:sz w:val="22"/>
          <w:szCs w:val="22"/>
          <w:lang w:val="en-GB"/>
        </w:rPr>
      </w:pPr>
      <w:r w:rsidRPr="00D44017">
        <w:rPr>
          <w:b/>
          <w:sz w:val="22"/>
          <w:szCs w:val="22"/>
          <w:lang w:val="en-GB"/>
        </w:rPr>
        <w:t>anaemia</w:t>
      </w:r>
      <w:r w:rsidR="00791D76" w:rsidRPr="00D44017">
        <w:rPr>
          <w:sz w:val="22"/>
          <w:szCs w:val="22"/>
          <w:lang w:val="en-GB"/>
        </w:rPr>
        <w:t xml:space="preserve"> </w:t>
      </w:r>
      <w:r w:rsidRPr="00D44017">
        <w:rPr>
          <w:sz w:val="22"/>
          <w:szCs w:val="22"/>
          <w:lang w:val="en-GB"/>
        </w:rPr>
        <w:t>(a</w:t>
      </w:r>
      <w:r w:rsidR="00791D76" w:rsidRPr="00D44017">
        <w:rPr>
          <w:sz w:val="22"/>
          <w:szCs w:val="22"/>
          <w:lang w:val="en-GB"/>
        </w:rPr>
        <w:t xml:space="preserve"> </w:t>
      </w:r>
      <w:r w:rsidRPr="00D44017">
        <w:rPr>
          <w:sz w:val="22"/>
          <w:szCs w:val="22"/>
          <w:lang w:val="en-GB"/>
        </w:rPr>
        <w:t>reduction</w:t>
      </w:r>
      <w:r w:rsidR="00791D76" w:rsidRPr="00D44017">
        <w:rPr>
          <w:sz w:val="22"/>
          <w:szCs w:val="22"/>
          <w:lang w:val="en-GB"/>
        </w:rPr>
        <w:t xml:space="preserve"> </w:t>
      </w:r>
      <w:r w:rsidRPr="00D44017">
        <w:rPr>
          <w:sz w:val="22"/>
          <w:szCs w:val="22"/>
          <w:lang w:val="en-GB"/>
        </w:rPr>
        <w:t>in</w:t>
      </w:r>
      <w:r w:rsidR="00791D76" w:rsidRPr="00D44017">
        <w:rPr>
          <w:sz w:val="22"/>
          <w:szCs w:val="22"/>
          <w:lang w:val="en-GB"/>
        </w:rPr>
        <w:t xml:space="preserve"> </w:t>
      </w:r>
      <w:r w:rsidRPr="00D44017">
        <w:rPr>
          <w:sz w:val="22"/>
          <w:szCs w:val="22"/>
          <w:lang w:val="en-GB"/>
        </w:rPr>
        <w:t>the</w:t>
      </w:r>
      <w:r w:rsidR="00791D76" w:rsidRPr="00D44017">
        <w:rPr>
          <w:sz w:val="22"/>
          <w:szCs w:val="22"/>
          <w:lang w:val="en-GB"/>
        </w:rPr>
        <w:t xml:space="preserve"> </w:t>
      </w:r>
      <w:r w:rsidRPr="00D44017">
        <w:rPr>
          <w:sz w:val="22"/>
          <w:szCs w:val="22"/>
          <w:lang w:val="en-GB"/>
        </w:rPr>
        <w:t>number</w:t>
      </w:r>
      <w:r w:rsidR="00791D76" w:rsidRPr="00D44017">
        <w:rPr>
          <w:sz w:val="22"/>
          <w:szCs w:val="22"/>
          <w:lang w:val="en-GB"/>
        </w:rPr>
        <w:t xml:space="preserve"> </w:t>
      </w:r>
      <w:r w:rsidRPr="00D44017">
        <w:rPr>
          <w:sz w:val="22"/>
          <w:szCs w:val="22"/>
          <w:lang w:val="en-GB"/>
        </w:rPr>
        <w:t>of</w:t>
      </w:r>
      <w:r w:rsidR="00791D76" w:rsidRPr="00D44017">
        <w:rPr>
          <w:sz w:val="22"/>
          <w:szCs w:val="22"/>
          <w:lang w:val="en-GB"/>
        </w:rPr>
        <w:t xml:space="preserve"> </w:t>
      </w:r>
      <w:r w:rsidRPr="00D44017">
        <w:rPr>
          <w:sz w:val="22"/>
          <w:szCs w:val="22"/>
          <w:lang w:val="en-GB"/>
        </w:rPr>
        <w:t>red</w:t>
      </w:r>
      <w:r w:rsidR="00791D76" w:rsidRPr="00D44017">
        <w:rPr>
          <w:sz w:val="22"/>
          <w:szCs w:val="22"/>
          <w:lang w:val="en-GB"/>
        </w:rPr>
        <w:t xml:space="preserve"> </w:t>
      </w:r>
      <w:r w:rsidRPr="00D44017">
        <w:rPr>
          <w:sz w:val="22"/>
          <w:szCs w:val="22"/>
          <w:lang w:val="en-GB"/>
        </w:rPr>
        <w:t>blood</w:t>
      </w:r>
      <w:r w:rsidR="00791D76" w:rsidRPr="00D44017">
        <w:rPr>
          <w:sz w:val="22"/>
          <w:szCs w:val="22"/>
          <w:lang w:val="en-GB"/>
        </w:rPr>
        <w:t xml:space="preserve"> </w:t>
      </w:r>
      <w:r w:rsidRPr="00D44017">
        <w:rPr>
          <w:sz w:val="22"/>
          <w:szCs w:val="22"/>
          <w:lang w:val="en-GB"/>
        </w:rPr>
        <w:t>cells)</w:t>
      </w:r>
    </w:p>
    <w:p w14:paraId="30C921D6" w14:textId="77777777" w:rsidR="00AC08E9" w:rsidRPr="00D44017" w:rsidRDefault="002F56EC" w:rsidP="0037789C">
      <w:pPr>
        <w:numPr>
          <w:ilvl w:val="0"/>
          <w:numId w:val="32"/>
        </w:numPr>
        <w:tabs>
          <w:tab w:val="clear" w:pos="720"/>
          <w:tab w:val="num" w:pos="540"/>
        </w:tabs>
        <w:ind w:hanging="720"/>
        <w:rPr>
          <w:sz w:val="22"/>
          <w:szCs w:val="22"/>
          <w:lang w:val="en-GB"/>
        </w:rPr>
      </w:pPr>
      <w:r w:rsidRPr="00D11BB9">
        <w:rPr>
          <w:b/>
          <w:sz w:val="22"/>
          <w:lang w:val="en-GB"/>
        </w:rPr>
        <w:t>bruising</w:t>
      </w:r>
      <w:r w:rsidRPr="00D44017">
        <w:rPr>
          <w:sz w:val="22"/>
          <w:szCs w:val="22"/>
          <w:lang w:val="en-GB"/>
        </w:rPr>
        <w:t>.</w:t>
      </w:r>
    </w:p>
    <w:bookmarkEnd w:id="13"/>
    <w:p w14:paraId="2F23E13D" w14:textId="77777777" w:rsidR="00AC08E9" w:rsidRPr="00462C57" w:rsidRDefault="00AC08E9" w:rsidP="000C5438">
      <w:pPr>
        <w:rPr>
          <w:sz w:val="22"/>
          <w:szCs w:val="22"/>
          <w:lang w:val="en-GB"/>
        </w:rPr>
      </w:pPr>
    </w:p>
    <w:p w14:paraId="0E84BA7A" w14:textId="77777777" w:rsidR="00AC08E9" w:rsidRPr="00462C57" w:rsidRDefault="002F56EC" w:rsidP="000C5438">
      <w:pPr>
        <w:rPr>
          <w:b/>
          <w:sz w:val="22"/>
          <w:szCs w:val="22"/>
          <w:lang w:val="en-GB"/>
        </w:rPr>
      </w:pPr>
      <w:r w:rsidRPr="00462C57">
        <w:rPr>
          <w:b/>
          <w:sz w:val="22"/>
          <w:szCs w:val="22"/>
          <w:lang w:val="en-GB"/>
        </w:rPr>
        <w:t>Uncommon</w:t>
      </w:r>
      <w:r w:rsidR="00791D76">
        <w:rPr>
          <w:b/>
          <w:sz w:val="22"/>
          <w:szCs w:val="22"/>
          <w:lang w:val="en-GB"/>
        </w:rPr>
        <w:t xml:space="preserve"> </w:t>
      </w:r>
      <w:r w:rsidRPr="00462C57">
        <w:rPr>
          <w:b/>
          <w:sz w:val="22"/>
          <w:szCs w:val="22"/>
          <w:lang w:val="en-GB"/>
        </w:rPr>
        <w:t>side</w:t>
      </w:r>
      <w:r w:rsidR="00791D76">
        <w:rPr>
          <w:b/>
          <w:sz w:val="22"/>
          <w:szCs w:val="22"/>
          <w:lang w:val="en-GB"/>
        </w:rPr>
        <w:t xml:space="preserve"> </w:t>
      </w:r>
      <w:r w:rsidRPr="00462C57">
        <w:rPr>
          <w:b/>
          <w:sz w:val="22"/>
          <w:szCs w:val="22"/>
          <w:lang w:val="en-GB"/>
        </w:rPr>
        <w:t>effects</w:t>
      </w:r>
      <w:r w:rsidR="00791D76">
        <w:rPr>
          <w:b/>
          <w:sz w:val="22"/>
          <w:szCs w:val="22"/>
          <w:lang w:val="en-GB"/>
        </w:rPr>
        <w:t xml:space="preserve"> </w:t>
      </w:r>
    </w:p>
    <w:p w14:paraId="14F2A194" w14:textId="77777777" w:rsidR="00AC08E9" w:rsidRPr="00462C57" w:rsidRDefault="002F56EC" w:rsidP="000C5438">
      <w:pPr>
        <w:rPr>
          <w:sz w:val="22"/>
          <w:szCs w:val="22"/>
          <w:lang w:val="en-GB"/>
        </w:rPr>
      </w:pPr>
      <w:r w:rsidRPr="00462C57">
        <w:rPr>
          <w:sz w:val="22"/>
          <w:szCs w:val="22"/>
          <w:lang w:val="en-GB"/>
        </w:rPr>
        <w:t>These</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b/>
          <w:sz w:val="22"/>
          <w:szCs w:val="22"/>
          <w:lang w:val="en-GB"/>
        </w:rPr>
        <w:t>up</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1</w:t>
      </w:r>
      <w:r w:rsidR="00791D76">
        <w:rPr>
          <w:b/>
          <w:sz w:val="22"/>
          <w:szCs w:val="22"/>
          <w:lang w:val="en-GB"/>
        </w:rPr>
        <w:t xml:space="preserve"> </w:t>
      </w:r>
      <w:r w:rsidRPr="00462C57">
        <w:rPr>
          <w:b/>
          <w:sz w:val="22"/>
          <w:szCs w:val="22"/>
          <w:lang w:val="en-GB"/>
        </w:rPr>
        <w:t>in</w:t>
      </w:r>
      <w:r w:rsidR="00791D76">
        <w:rPr>
          <w:b/>
          <w:sz w:val="22"/>
          <w:szCs w:val="22"/>
          <w:lang w:val="en-GB"/>
        </w:rPr>
        <w:t xml:space="preserve"> </w:t>
      </w:r>
      <w:r w:rsidRPr="00462C57">
        <w:rPr>
          <w:b/>
          <w:sz w:val="22"/>
          <w:szCs w:val="22"/>
          <w:lang w:val="en-GB"/>
        </w:rPr>
        <w:t>100</w:t>
      </w:r>
      <w:r w:rsidR="00791D76">
        <w:rPr>
          <w:b/>
          <w:sz w:val="22"/>
          <w:szCs w:val="22"/>
          <w:lang w:val="en-GB"/>
        </w:rPr>
        <w:t xml:space="preserve"> </w:t>
      </w:r>
      <w:r w:rsidRPr="00462C57">
        <w:rPr>
          <w:b/>
          <w:sz w:val="22"/>
          <w:szCs w:val="22"/>
          <w:lang w:val="en-GB"/>
        </w:rPr>
        <w:t>people</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Arixtra.</w:t>
      </w:r>
    </w:p>
    <w:p w14:paraId="3B2D7AA4" w14:textId="77777777" w:rsidR="00DE2373" w:rsidRPr="00D44017" w:rsidRDefault="002F56EC" w:rsidP="0037789C">
      <w:pPr>
        <w:numPr>
          <w:ilvl w:val="0"/>
          <w:numId w:val="33"/>
        </w:numPr>
        <w:tabs>
          <w:tab w:val="clear" w:pos="720"/>
          <w:tab w:val="num" w:pos="540"/>
        </w:tabs>
        <w:ind w:hanging="720"/>
        <w:rPr>
          <w:sz w:val="22"/>
          <w:szCs w:val="22"/>
          <w:lang w:val="en-GB"/>
        </w:rPr>
      </w:pPr>
      <w:r w:rsidRPr="00D44017">
        <w:rPr>
          <w:sz w:val="22"/>
          <w:szCs w:val="22"/>
          <w:lang w:val="en-GB"/>
        </w:rPr>
        <w:t>swelling (</w:t>
      </w:r>
      <w:r w:rsidRPr="00D44017">
        <w:rPr>
          <w:i/>
          <w:iCs/>
          <w:sz w:val="22"/>
          <w:szCs w:val="22"/>
          <w:lang w:val="en-GB"/>
        </w:rPr>
        <w:t>oedema</w:t>
      </w:r>
      <w:r w:rsidRPr="00D44017">
        <w:rPr>
          <w:sz w:val="22"/>
          <w:szCs w:val="22"/>
          <w:lang w:val="en-GB"/>
        </w:rPr>
        <w:t>)</w:t>
      </w:r>
    </w:p>
    <w:p w14:paraId="5AC6B12E" w14:textId="77777777" w:rsidR="00AC08E9" w:rsidRDefault="002F56EC" w:rsidP="0037789C">
      <w:pPr>
        <w:numPr>
          <w:ilvl w:val="0"/>
          <w:numId w:val="33"/>
        </w:numPr>
        <w:tabs>
          <w:tab w:val="clear" w:pos="720"/>
          <w:tab w:val="num" w:pos="540"/>
        </w:tabs>
        <w:ind w:hanging="720"/>
        <w:rPr>
          <w:sz w:val="22"/>
          <w:szCs w:val="22"/>
          <w:lang w:val="en-GB"/>
        </w:rPr>
      </w:pPr>
      <w:r w:rsidRPr="00462C57">
        <w:rPr>
          <w:sz w:val="22"/>
          <w:szCs w:val="22"/>
          <w:lang w:val="en-GB"/>
        </w:rPr>
        <w:t>feeling</w:t>
      </w:r>
      <w:r w:rsidR="00791D76">
        <w:rPr>
          <w:sz w:val="22"/>
          <w:szCs w:val="22"/>
          <w:lang w:val="en-GB"/>
        </w:rPr>
        <w:t xml:space="preserve"> </w:t>
      </w:r>
      <w:r w:rsidRPr="00462C57">
        <w:rPr>
          <w:sz w:val="22"/>
          <w:szCs w:val="22"/>
          <w:lang w:val="en-GB"/>
        </w:rPr>
        <w:t>sick</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being</w:t>
      </w:r>
      <w:r w:rsidR="00791D76">
        <w:rPr>
          <w:sz w:val="22"/>
          <w:szCs w:val="22"/>
          <w:lang w:val="en-GB"/>
        </w:rPr>
        <w:t xml:space="preserve"> </w:t>
      </w:r>
      <w:r w:rsidRPr="00462C57">
        <w:rPr>
          <w:sz w:val="22"/>
          <w:szCs w:val="22"/>
          <w:lang w:val="en-GB"/>
        </w:rPr>
        <w:t>sick</w:t>
      </w:r>
      <w:r w:rsidR="00791D76">
        <w:rPr>
          <w:sz w:val="22"/>
          <w:szCs w:val="22"/>
          <w:lang w:val="en-GB"/>
        </w:rPr>
        <w:t xml:space="preserve"> </w:t>
      </w:r>
      <w:r w:rsidRPr="00462C57">
        <w:rPr>
          <w:sz w:val="22"/>
          <w:szCs w:val="22"/>
          <w:lang w:val="en-GB"/>
        </w:rPr>
        <w:t>(</w:t>
      </w:r>
      <w:r w:rsidRPr="00462C57">
        <w:rPr>
          <w:i/>
          <w:sz w:val="22"/>
          <w:szCs w:val="22"/>
          <w:lang w:val="en-GB"/>
        </w:rPr>
        <w:t>nausea</w:t>
      </w:r>
      <w:r w:rsidR="00791D76">
        <w:rPr>
          <w:i/>
          <w:sz w:val="22"/>
          <w:szCs w:val="22"/>
          <w:lang w:val="en-GB"/>
        </w:rPr>
        <w:t xml:space="preserve"> </w:t>
      </w:r>
      <w:r w:rsidRPr="00462C57">
        <w:rPr>
          <w:i/>
          <w:sz w:val="22"/>
          <w:szCs w:val="22"/>
          <w:lang w:val="en-GB"/>
        </w:rPr>
        <w:t>or</w:t>
      </w:r>
      <w:r w:rsidR="00791D76">
        <w:rPr>
          <w:sz w:val="22"/>
          <w:szCs w:val="22"/>
          <w:lang w:val="en-GB"/>
        </w:rPr>
        <w:t xml:space="preserve"> </w:t>
      </w:r>
      <w:r w:rsidRPr="00462C57">
        <w:rPr>
          <w:i/>
          <w:sz w:val="22"/>
          <w:szCs w:val="22"/>
          <w:lang w:val="en-GB"/>
        </w:rPr>
        <w:t>vomiting</w:t>
      </w:r>
      <w:r w:rsidRPr="00462C57">
        <w:rPr>
          <w:sz w:val="22"/>
          <w:szCs w:val="22"/>
          <w:lang w:val="en-GB"/>
        </w:rPr>
        <w:t>)</w:t>
      </w:r>
    </w:p>
    <w:p w14:paraId="1388161E" w14:textId="77777777" w:rsidR="0035647B" w:rsidRDefault="002F56EC" w:rsidP="0037789C">
      <w:pPr>
        <w:numPr>
          <w:ilvl w:val="0"/>
          <w:numId w:val="33"/>
        </w:numPr>
        <w:tabs>
          <w:tab w:val="clear" w:pos="720"/>
          <w:tab w:val="num" w:pos="540"/>
        </w:tabs>
        <w:ind w:hanging="720"/>
        <w:rPr>
          <w:sz w:val="22"/>
          <w:szCs w:val="22"/>
          <w:lang w:val="en-GB"/>
        </w:rPr>
      </w:pPr>
      <w:r>
        <w:rPr>
          <w:sz w:val="22"/>
          <w:szCs w:val="22"/>
          <w:lang w:val="en-GB"/>
        </w:rPr>
        <w:t>headache</w:t>
      </w:r>
    </w:p>
    <w:p w14:paraId="66C53FA8" w14:textId="77777777" w:rsidR="0035647B" w:rsidRPr="00462C57" w:rsidRDefault="002F56EC" w:rsidP="0037789C">
      <w:pPr>
        <w:numPr>
          <w:ilvl w:val="0"/>
          <w:numId w:val="33"/>
        </w:numPr>
        <w:tabs>
          <w:tab w:val="clear" w:pos="720"/>
          <w:tab w:val="num" w:pos="540"/>
        </w:tabs>
        <w:ind w:hanging="720"/>
        <w:rPr>
          <w:sz w:val="22"/>
          <w:szCs w:val="22"/>
          <w:lang w:val="en-GB"/>
        </w:rPr>
      </w:pPr>
      <w:r>
        <w:rPr>
          <w:sz w:val="22"/>
          <w:szCs w:val="22"/>
          <w:lang w:val="en-GB"/>
        </w:rPr>
        <w:t>pain</w:t>
      </w:r>
    </w:p>
    <w:p w14:paraId="38280A2A" w14:textId="77777777" w:rsidR="00AC08E9" w:rsidRPr="00462C57" w:rsidRDefault="002F56EC" w:rsidP="0037789C">
      <w:pPr>
        <w:numPr>
          <w:ilvl w:val="0"/>
          <w:numId w:val="33"/>
        </w:numPr>
        <w:tabs>
          <w:tab w:val="clear" w:pos="720"/>
          <w:tab w:val="num" w:pos="540"/>
        </w:tabs>
        <w:ind w:hanging="720"/>
        <w:rPr>
          <w:sz w:val="22"/>
          <w:szCs w:val="22"/>
          <w:lang w:val="en-GB"/>
        </w:rPr>
      </w:pPr>
      <w:r w:rsidRPr="00462C57">
        <w:rPr>
          <w:sz w:val="22"/>
          <w:szCs w:val="22"/>
          <w:lang w:val="en-GB"/>
        </w:rPr>
        <w:lastRenderedPageBreak/>
        <w:t>chest</w:t>
      </w:r>
      <w:r w:rsidR="00791D76">
        <w:rPr>
          <w:sz w:val="22"/>
          <w:szCs w:val="22"/>
          <w:lang w:val="en-GB"/>
        </w:rPr>
        <w:t xml:space="preserve"> </w:t>
      </w:r>
      <w:r w:rsidRPr="00462C57">
        <w:rPr>
          <w:sz w:val="22"/>
          <w:szCs w:val="22"/>
          <w:lang w:val="en-GB"/>
        </w:rPr>
        <w:t>pain</w:t>
      </w:r>
    </w:p>
    <w:p w14:paraId="731AC9F1" w14:textId="77777777" w:rsidR="00AC08E9" w:rsidRPr="00462C57" w:rsidRDefault="002F56EC" w:rsidP="0037789C">
      <w:pPr>
        <w:numPr>
          <w:ilvl w:val="0"/>
          <w:numId w:val="33"/>
        </w:numPr>
        <w:tabs>
          <w:tab w:val="clear" w:pos="720"/>
          <w:tab w:val="num" w:pos="540"/>
        </w:tabs>
        <w:ind w:hanging="720"/>
        <w:rPr>
          <w:sz w:val="22"/>
          <w:szCs w:val="22"/>
          <w:lang w:val="en-GB"/>
        </w:rPr>
      </w:pPr>
      <w:r w:rsidRPr="00462C57">
        <w:rPr>
          <w:sz w:val="22"/>
          <w:szCs w:val="22"/>
          <w:lang w:val="en-GB"/>
        </w:rPr>
        <w:t>breathlessness</w:t>
      </w:r>
    </w:p>
    <w:p w14:paraId="65C216D6" w14:textId="77777777" w:rsidR="00AC08E9" w:rsidRPr="00462C57" w:rsidRDefault="002F56EC" w:rsidP="0037789C">
      <w:pPr>
        <w:numPr>
          <w:ilvl w:val="0"/>
          <w:numId w:val="33"/>
        </w:numPr>
        <w:tabs>
          <w:tab w:val="clear" w:pos="720"/>
          <w:tab w:val="num" w:pos="540"/>
        </w:tabs>
        <w:ind w:hanging="720"/>
        <w:rPr>
          <w:sz w:val="22"/>
          <w:szCs w:val="22"/>
          <w:lang w:val="en-GB"/>
        </w:rPr>
      </w:pPr>
      <w:r w:rsidRPr="00462C57">
        <w:rPr>
          <w:sz w:val="22"/>
          <w:szCs w:val="22"/>
          <w:lang w:val="en-GB"/>
        </w:rPr>
        <w:t>rash</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itchy</w:t>
      </w:r>
      <w:r w:rsidR="00791D76">
        <w:rPr>
          <w:sz w:val="22"/>
          <w:szCs w:val="22"/>
          <w:lang w:val="en-GB"/>
        </w:rPr>
        <w:t xml:space="preserve"> </w:t>
      </w:r>
      <w:r w:rsidRPr="00462C57">
        <w:rPr>
          <w:sz w:val="22"/>
          <w:szCs w:val="22"/>
          <w:lang w:val="en-GB"/>
        </w:rPr>
        <w:t>skin</w:t>
      </w:r>
    </w:p>
    <w:p w14:paraId="61F30C59" w14:textId="77777777" w:rsidR="00AC08E9" w:rsidRPr="00462C57" w:rsidRDefault="002F56EC" w:rsidP="0037789C">
      <w:pPr>
        <w:numPr>
          <w:ilvl w:val="0"/>
          <w:numId w:val="33"/>
        </w:numPr>
        <w:tabs>
          <w:tab w:val="clear" w:pos="720"/>
          <w:tab w:val="num" w:pos="540"/>
        </w:tabs>
        <w:ind w:hanging="720"/>
        <w:rPr>
          <w:sz w:val="22"/>
          <w:szCs w:val="22"/>
          <w:lang w:val="en-GB"/>
        </w:rPr>
      </w:pPr>
      <w:r w:rsidRPr="00462C57">
        <w:rPr>
          <w:sz w:val="22"/>
          <w:szCs w:val="22"/>
          <w:lang w:val="en-GB"/>
        </w:rPr>
        <w:t>oozing</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operation</w:t>
      </w:r>
      <w:r w:rsidR="00791D76">
        <w:rPr>
          <w:sz w:val="22"/>
          <w:szCs w:val="22"/>
          <w:lang w:val="en-GB"/>
        </w:rPr>
        <w:t xml:space="preserve"> </w:t>
      </w:r>
      <w:r w:rsidRPr="00462C57">
        <w:rPr>
          <w:sz w:val="22"/>
          <w:szCs w:val="22"/>
          <w:lang w:val="en-GB"/>
        </w:rPr>
        <w:t>wound</w:t>
      </w:r>
      <w:r w:rsidR="00791D76">
        <w:rPr>
          <w:sz w:val="22"/>
          <w:szCs w:val="22"/>
          <w:lang w:val="en-GB"/>
        </w:rPr>
        <w:t xml:space="preserve"> </w:t>
      </w:r>
      <w:r w:rsidRPr="00462C57">
        <w:rPr>
          <w:sz w:val="22"/>
          <w:szCs w:val="22"/>
          <w:lang w:val="en-GB"/>
        </w:rPr>
        <w:t>site</w:t>
      </w:r>
    </w:p>
    <w:p w14:paraId="442D8ECB" w14:textId="77777777" w:rsidR="00AC08E9" w:rsidRPr="00462C57" w:rsidRDefault="002F56EC" w:rsidP="0037789C">
      <w:pPr>
        <w:numPr>
          <w:ilvl w:val="0"/>
          <w:numId w:val="33"/>
        </w:numPr>
        <w:tabs>
          <w:tab w:val="clear" w:pos="720"/>
          <w:tab w:val="num" w:pos="540"/>
        </w:tabs>
        <w:ind w:hanging="720"/>
        <w:rPr>
          <w:sz w:val="22"/>
          <w:szCs w:val="22"/>
          <w:lang w:val="en-GB"/>
        </w:rPr>
      </w:pPr>
      <w:r w:rsidRPr="00462C57">
        <w:rPr>
          <w:sz w:val="22"/>
          <w:szCs w:val="22"/>
          <w:lang w:val="en-GB"/>
        </w:rPr>
        <w:t>fever</w:t>
      </w:r>
    </w:p>
    <w:p w14:paraId="22CBE122" w14:textId="77777777" w:rsidR="00AC08E9" w:rsidRPr="00462C57" w:rsidRDefault="002F56EC" w:rsidP="0037789C">
      <w:pPr>
        <w:numPr>
          <w:ilvl w:val="0"/>
          <w:numId w:val="33"/>
        </w:numPr>
        <w:tabs>
          <w:tab w:val="clear" w:pos="720"/>
          <w:tab w:val="num" w:pos="540"/>
        </w:tabs>
        <w:ind w:hanging="720"/>
        <w:rPr>
          <w:sz w:val="22"/>
          <w:szCs w:val="22"/>
          <w:lang w:val="en-GB"/>
        </w:rPr>
      </w:pPr>
      <w:r w:rsidRPr="00462C57">
        <w:rPr>
          <w:sz w:val="22"/>
          <w:szCs w:val="22"/>
          <w:lang w:val="en-GB"/>
        </w:rPr>
        <w:t>reduction</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increase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number</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platelets</w:t>
      </w:r>
      <w:r w:rsidR="00791D76">
        <w:rPr>
          <w:sz w:val="22"/>
          <w:szCs w:val="22"/>
          <w:lang w:val="en-GB"/>
        </w:rPr>
        <w:t xml:space="preserve"> </w:t>
      </w:r>
      <w:r w:rsidRPr="00462C57">
        <w:rPr>
          <w:sz w:val="22"/>
          <w:szCs w:val="22"/>
          <w:lang w:val="en-GB"/>
        </w:rPr>
        <w:t>(blood</w:t>
      </w:r>
      <w:r w:rsidR="00791D76">
        <w:rPr>
          <w:sz w:val="22"/>
          <w:szCs w:val="22"/>
          <w:lang w:val="en-GB"/>
        </w:rPr>
        <w:t xml:space="preserve"> </w:t>
      </w:r>
      <w:r w:rsidRPr="00462C57">
        <w:rPr>
          <w:sz w:val="22"/>
          <w:szCs w:val="22"/>
          <w:lang w:val="en-GB"/>
        </w:rPr>
        <w:t>cells</w:t>
      </w:r>
      <w:r w:rsidR="00791D76">
        <w:rPr>
          <w:sz w:val="22"/>
          <w:szCs w:val="22"/>
          <w:lang w:val="en-GB"/>
        </w:rPr>
        <w:t xml:space="preserve"> </w:t>
      </w:r>
      <w:r w:rsidRPr="00462C57">
        <w:rPr>
          <w:sz w:val="22"/>
          <w:szCs w:val="22"/>
          <w:lang w:val="en-GB"/>
        </w:rPr>
        <w:t>necessary</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blood</w:t>
      </w:r>
      <w:r w:rsidR="00791D76">
        <w:rPr>
          <w:sz w:val="22"/>
          <w:szCs w:val="22"/>
          <w:lang w:val="en-GB"/>
        </w:rPr>
        <w:t xml:space="preserve"> </w:t>
      </w:r>
      <w:r w:rsidRPr="00462C57">
        <w:rPr>
          <w:sz w:val="22"/>
          <w:szCs w:val="22"/>
          <w:lang w:val="en-GB"/>
        </w:rPr>
        <w:t>clotting)</w:t>
      </w:r>
    </w:p>
    <w:p w14:paraId="02889199" w14:textId="77777777" w:rsidR="00AC08E9" w:rsidRPr="00462C57" w:rsidRDefault="002F56EC" w:rsidP="0037789C">
      <w:pPr>
        <w:numPr>
          <w:ilvl w:val="0"/>
          <w:numId w:val="33"/>
        </w:numPr>
        <w:tabs>
          <w:tab w:val="clear" w:pos="720"/>
          <w:tab w:val="num" w:pos="540"/>
        </w:tabs>
        <w:ind w:hanging="720"/>
        <w:rPr>
          <w:sz w:val="22"/>
          <w:szCs w:val="22"/>
          <w:lang w:val="en-GB"/>
        </w:rPr>
      </w:pPr>
      <w:r w:rsidRPr="00462C57">
        <w:rPr>
          <w:sz w:val="22"/>
          <w:szCs w:val="22"/>
          <w:lang w:val="en-GB"/>
        </w:rPr>
        <w:t>increase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some</w:t>
      </w:r>
      <w:r w:rsidR="00791D76">
        <w:rPr>
          <w:sz w:val="22"/>
          <w:szCs w:val="22"/>
          <w:lang w:val="en-GB"/>
        </w:rPr>
        <w:t xml:space="preserve"> </w:t>
      </w:r>
      <w:r w:rsidRPr="00462C57">
        <w:rPr>
          <w:sz w:val="22"/>
          <w:szCs w:val="22"/>
          <w:lang w:val="en-GB"/>
        </w:rPr>
        <w:t>chemicals</w:t>
      </w:r>
      <w:r w:rsidR="00791D76">
        <w:rPr>
          <w:sz w:val="22"/>
          <w:szCs w:val="22"/>
          <w:lang w:val="en-GB"/>
        </w:rPr>
        <w:t xml:space="preserve"> </w:t>
      </w:r>
      <w:r w:rsidRPr="00462C57">
        <w:rPr>
          <w:sz w:val="22"/>
          <w:szCs w:val="22"/>
          <w:lang w:val="en-GB"/>
        </w:rPr>
        <w:t>(</w:t>
      </w:r>
      <w:r w:rsidRPr="00462C57">
        <w:rPr>
          <w:i/>
          <w:sz w:val="22"/>
          <w:szCs w:val="22"/>
          <w:lang w:val="en-GB"/>
        </w:rPr>
        <w:t>enzymes</w:t>
      </w:r>
      <w:r w:rsidRPr="00462C57">
        <w:rPr>
          <w:sz w:val="22"/>
          <w:szCs w:val="22"/>
          <w:lang w:val="en-GB"/>
        </w:rPr>
        <w:t>)</w:t>
      </w:r>
      <w:r w:rsidR="00791D76">
        <w:rPr>
          <w:sz w:val="22"/>
          <w:szCs w:val="22"/>
          <w:lang w:val="en-GB"/>
        </w:rPr>
        <w:t xml:space="preserve"> </w:t>
      </w:r>
      <w:r w:rsidRPr="00462C57">
        <w:rPr>
          <w:sz w:val="22"/>
          <w:szCs w:val="22"/>
          <w:lang w:val="en-GB"/>
        </w:rPr>
        <w:t>produced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liver.</w:t>
      </w:r>
    </w:p>
    <w:p w14:paraId="4C464F8E" w14:textId="77777777" w:rsidR="00AC08E9" w:rsidRPr="00462C57" w:rsidRDefault="00AC08E9" w:rsidP="000C5438">
      <w:pPr>
        <w:rPr>
          <w:sz w:val="22"/>
          <w:szCs w:val="22"/>
          <w:lang w:val="en-GB"/>
        </w:rPr>
      </w:pPr>
    </w:p>
    <w:p w14:paraId="4066E48A" w14:textId="77777777" w:rsidR="00AC08E9" w:rsidRPr="00462C57" w:rsidRDefault="002F56EC" w:rsidP="000C5438">
      <w:pPr>
        <w:rPr>
          <w:b/>
          <w:sz w:val="22"/>
          <w:szCs w:val="22"/>
          <w:lang w:val="en-GB"/>
        </w:rPr>
      </w:pPr>
      <w:r w:rsidRPr="00462C57">
        <w:rPr>
          <w:b/>
          <w:sz w:val="22"/>
          <w:szCs w:val="22"/>
          <w:lang w:val="en-GB"/>
        </w:rPr>
        <w:t>Rare</w:t>
      </w:r>
      <w:r w:rsidR="00791D76">
        <w:rPr>
          <w:b/>
          <w:sz w:val="22"/>
          <w:szCs w:val="22"/>
          <w:lang w:val="en-GB"/>
        </w:rPr>
        <w:t xml:space="preserve"> </w:t>
      </w:r>
      <w:r w:rsidRPr="00462C57">
        <w:rPr>
          <w:b/>
          <w:sz w:val="22"/>
          <w:szCs w:val="22"/>
          <w:lang w:val="en-GB"/>
        </w:rPr>
        <w:t>side</w:t>
      </w:r>
      <w:r w:rsidR="00791D76">
        <w:rPr>
          <w:b/>
          <w:sz w:val="22"/>
          <w:szCs w:val="22"/>
          <w:lang w:val="en-GB"/>
        </w:rPr>
        <w:t xml:space="preserve"> </w:t>
      </w:r>
      <w:r w:rsidRPr="00462C57">
        <w:rPr>
          <w:b/>
          <w:sz w:val="22"/>
          <w:szCs w:val="22"/>
          <w:lang w:val="en-GB"/>
        </w:rPr>
        <w:t>effects</w:t>
      </w:r>
    </w:p>
    <w:p w14:paraId="465A4678" w14:textId="77777777" w:rsidR="00AC08E9" w:rsidRPr="00462C57" w:rsidRDefault="002F56EC" w:rsidP="000C5438">
      <w:pPr>
        <w:rPr>
          <w:sz w:val="22"/>
          <w:szCs w:val="22"/>
          <w:lang w:val="en-GB"/>
        </w:rPr>
      </w:pPr>
      <w:r w:rsidRPr="00462C57">
        <w:rPr>
          <w:sz w:val="22"/>
          <w:szCs w:val="22"/>
          <w:lang w:val="en-GB"/>
        </w:rPr>
        <w:t>These</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b/>
          <w:sz w:val="22"/>
          <w:szCs w:val="22"/>
          <w:lang w:val="en-GB"/>
        </w:rPr>
        <w:t>up</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1</w:t>
      </w:r>
      <w:r w:rsidR="00791D76">
        <w:rPr>
          <w:b/>
          <w:sz w:val="22"/>
          <w:szCs w:val="22"/>
          <w:lang w:val="en-GB"/>
        </w:rPr>
        <w:t xml:space="preserve"> </w:t>
      </w:r>
      <w:r w:rsidRPr="00462C57">
        <w:rPr>
          <w:b/>
          <w:sz w:val="22"/>
          <w:szCs w:val="22"/>
          <w:lang w:val="en-GB"/>
        </w:rPr>
        <w:t>in</w:t>
      </w:r>
      <w:r w:rsidR="00791D76">
        <w:rPr>
          <w:b/>
          <w:sz w:val="22"/>
          <w:szCs w:val="22"/>
          <w:lang w:val="en-GB"/>
        </w:rPr>
        <w:t xml:space="preserve"> </w:t>
      </w:r>
      <w:r w:rsidRPr="00462C57">
        <w:rPr>
          <w:b/>
          <w:sz w:val="22"/>
          <w:szCs w:val="22"/>
          <w:lang w:val="en-GB"/>
        </w:rPr>
        <w:t>every</w:t>
      </w:r>
      <w:r w:rsidR="00791D76">
        <w:rPr>
          <w:b/>
          <w:sz w:val="22"/>
          <w:szCs w:val="22"/>
          <w:lang w:val="en-GB"/>
        </w:rPr>
        <w:t xml:space="preserve"> </w:t>
      </w:r>
      <w:r w:rsidRPr="00462C57">
        <w:rPr>
          <w:b/>
          <w:sz w:val="22"/>
          <w:szCs w:val="22"/>
          <w:lang w:val="en-GB"/>
        </w:rPr>
        <w:t>1000</w:t>
      </w:r>
      <w:r w:rsidR="00791D76">
        <w:rPr>
          <w:b/>
          <w:sz w:val="22"/>
          <w:szCs w:val="22"/>
          <w:lang w:val="en-GB"/>
        </w:rPr>
        <w:t xml:space="preserve"> </w:t>
      </w:r>
      <w:r w:rsidRPr="00462C57">
        <w:rPr>
          <w:b/>
          <w:sz w:val="22"/>
          <w:szCs w:val="22"/>
          <w:lang w:val="en-GB"/>
        </w:rPr>
        <w:t>people</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Arixtra.</w:t>
      </w:r>
    </w:p>
    <w:p w14:paraId="104E3640" w14:textId="77777777" w:rsidR="00AC08E9" w:rsidRPr="00462C57" w:rsidRDefault="002F56EC" w:rsidP="0037789C">
      <w:pPr>
        <w:numPr>
          <w:ilvl w:val="0"/>
          <w:numId w:val="34"/>
        </w:numPr>
        <w:tabs>
          <w:tab w:val="clear" w:pos="360"/>
          <w:tab w:val="num" w:pos="540"/>
        </w:tabs>
        <w:rPr>
          <w:sz w:val="22"/>
          <w:szCs w:val="22"/>
          <w:lang w:val="en-GB"/>
        </w:rPr>
      </w:pPr>
      <w:r w:rsidRPr="00462C57">
        <w:rPr>
          <w:sz w:val="22"/>
          <w:szCs w:val="22"/>
          <w:lang w:val="en-GB"/>
        </w:rPr>
        <w:t>allergic</w:t>
      </w:r>
      <w:r w:rsidR="00791D76">
        <w:rPr>
          <w:sz w:val="22"/>
          <w:szCs w:val="22"/>
          <w:lang w:val="en-GB"/>
        </w:rPr>
        <w:t xml:space="preserve"> </w:t>
      </w:r>
      <w:r w:rsidRPr="00462C57">
        <w:rPr>
          <w:sz w:val="22"/>
          <w:szCs w:val="22"/>
          <w:lang w:val="en-GB"/>
        </w:rPr>
        <w:t>reaction</w:t>
      </w:r>
      <w:r w:rsidR="00791D76">
        <w:rPr>
          <w:sz w:val="22"/>
          <w:szCs w:val="22"/>
          <w:lang w:val="en-GB"/>
        </w:rPr>
        <w:t xml:space="preserve"> </w:t>
      </w:r>
      <w:r w:rsidR="005D746C" w:rsidRPr="005D746C">
        <w:rPr>
          <w:sz w:val="22"/>
          <w:szCs w:val="22"/>
          <w:lang w:val="en-GB"/>
        </w:rPr>
        <w:t>(including</w:t>
      </w:r>
      <w:r w:rsidR="00791D76">
        <w:rPr>
          <w:sz w:val="22"/>
          <w:szCs w:val="22"/>
          <w:lang w:val="en-GB"/>
        </w:rPr>
        <w:t xml:space="preserve"> </w:t>
      </w:r>
      <w:r w:rsidR="005D746C" w:rsidRPr="005D746C">
        <w:rPr>
          <w:sz w:val="22"/>
          <w:szCs w:val="22"/>
          <w:lang w:val="en-GB"/>
        </w:rPr>
        <w:t>itching,</w:t>
      </w:r>
      <w:r w:rsidR="00791D76">
        <w:rPr>
          <w:sz w:val="22"/>
          <w:szCs w:val="22"/>
          <w:lang w:val="en-GB"/>
        </w:rPr>
        <w:t xml:space="preserve"> </w:t>
      </w:r>
      <w:r w:rsidR="005D746C" w:rsidRPr="005D746C">
        <w:rPr>
          <w:sz w:val="22"/>
          <w:szCs w:val="22"/>
          <w:lang w:val="en-GB"/>
        </w:rPr>
        <w:t>swelling,</w:t>
      </w:r>
      <w:r w:rsidR="00791D76">
        <w:rPr>
          <w:sz w:val="22"/>
          <w:szCs w:val="22"/>
          <w:lang w:val="en-GB"/>
        </w:rPr>
        <w:t xml:space="preserve"> </w:t>
      </w:r>
      <w:r w:rsidR="005D746C" w:rsidRPr="005D746C">
        <w:rPr>
          <w:sz w:val="22"/>
          <w:szCs w:val="22"/>
          <w:lang w:val="en-GB"/>
        </w:rPr>
        <w:t>rash)</w:t>
      </w:r>
    </w:p>
    <w:p w14:paraId="2383E1C2" w14:textId="77777777" w:rsidR="004425CF"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internal bleeding in the brain, liver or abdomen</w:t>
      </w:r>
    </w:p>
    <w:p w14:paraId="1578A546" w14:textId="77777777" w:rsidR="00AC08E9"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anxiety</w:t>
      </w:r>
      <w:r w:rsidR="00791D76" w:rsidRPr="00D44017">
        <w:rPr>
          <w:sz w:val="22"/>
          <w:szCs w:val="22"/>
          <w:lang w:val="en-GB"/>
        </w:rPr>
        <w:t xml:space="preserve"> </w:t>
      </w:r>
      <w:r w:rsidRPr="00D44017">
        <w:rPr>
          <w:sz w:val="22"/>
          <w:szCs w:val="22"/>
          <w:lang w:val="en-GB"/>
        </w:rPr>
        <w:t>or</w:t>
      </w:r>
      <w:r w:rsidR="00791D76" w:rsidRPr="00D44017">
        <w:rPr>
          <w:sz w:val="22"/>
          <w:szCs w:val="22"/>
          <w:lang w:val="en-GB"/>
        </w:rPr>
        <w:t xml:space="preserve"> </w:t>
      </w:r>
      <w:r w:rsidRPr="00D44017">
        <w:rPr>
          <w:sz w:val="22"/>
          <w:szCs w:val="22"/>
          <w:lang w:val="en-GB"/>
        </w:rPr>
        <w:t>confusion</w:t>
      </w:r>
    </w:p>
    <w:p w14:paraId="50692115" w14:textId="77777777" w:rsidR="00AC08E9"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fainting</w:t>
      </w:r>
      <w:r w:rsidR="00791D76" w:rsidRPr="00D44017">
        <w:rPr>
          <w:sz w:val="22"/>
          <w:szCs w:val="22"/>
          <w:lang w:val="en-GB"/>
        </w:rPr>
        <w:t xml:space="preserve"> </w:t>
      </w:r>
      <w:r w:rsidRPr="00D44017">
        <w:rPr>
          <w:sz w:val="22"/>
          <w:szCs w:val="22"/>
          <w:lang w:val="en-GB"/>
        </w:rPr>
        <w:t>or</w:t>
      </w:r>
      <w:r w:rsidR="00791D76" w:rsidRPr="00D44017">
        <w:rPr>
          <w:sz w:val="22"/>
          <w:szCs w:val="22"/>
          <w:lang w:val="en-GB"/>
        </w:rPr>
        <w:t xml:space="preserve"> </w:t>
      </w:r>
      <w:r w:rsidRPr="00D44017">
        <w:rPr>
          <w:sz w:val="22"/>
          <w:szCs w:val="22"/>
          <w:lang w:val="en-GB"/>
        </w:rPr>
        <w:t>dizziness,</w:t>
      </w:r>
      <w:r w:rsidR="00791D76" w:rsidRPr="00D44017">
        <w:rPr>
          <w:sz w:val="22"/>
          <w:szCs w:val="22"/>
          <w:lang w:val="en-GB"/>
        </w:rPr>
        <w:t xml:space="preserve"> </w:t>
      </w:r>
      <w:r w:rsidRPr="00D44017">
        <w:rPr>
          <w:sz w:val="22"/>
          <w:szCs w:val="22"/>
          <w:lang w:val="en-GB"/>
        </w:rPr>
        <w:t>low</w:t>
      </w:r>
      <w:r w:rsidR="00791D76" w:rsidRPr="00D44017">
        <w:rPr>
          <w:sz w:val="22"/>
          <w:szCs w:val="22"/>
          <w:lang w:val="en-GB"/>
        </w:rPr>
        <w:t xml:space="preserve"> </w:t>
      </w:r>
      <w:r w:rsidRPr="00D44017">
        <w:rPr>
          <w:sz w:val="22"/>
          <w:szCs w:val="22"/>
          <w:lang w:val="en-GB"/>
        </w:rPr>
        <w:t>blood</w:t>
      </w:r>
      <w:r w:rsidR="00791D76" w:rsidRPr="00D44017">
        <w:rPr>
          <w:sz w:val="22"/>
          <w:szCs w:val="22"/>
          <w:lang w:val="en-GB"/>
        </w:rPr>
        <w:t xml:space="preserve"> </w:t>
      </w:r>
      <w:r w:rsidRPr="00D44017">
        <w:rPr>
          <w:sz w:val="22"/>
          <w:szCs w:val="22"/>
          <w:lang w:val="en-GB"/>
        </w:rPr>
        <w:t>pressure</w:t>
      </w:r>
    </w:p>
    <w:p w14:paraId="6C26F460" w14:textId="77777777" w:rsidR="00AC08E9"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drowsiness</w:t>
      </w:r>
      <w:r w:rsidR="00791D76" w:rsidRPr="00D44017">
        <w:rPr>
          <w:sz w:val="22"/>
          <w:szCs w:val="22"/>
          <w:lang w:val="en-GB"/>
        </w:rPr>
        <w:t xml:space="preserve"> </w:t>
      </w:r>
      <w:r w:rsidRPr="00D44017">
        <w:rPr>
          <w:sz w:val="22"/>
          <w:szCs w:val="22"/>
          <w:lang w:val="en-GB"/>
        </w:rPr>
        <w:t>or</w:t>
      </w:r>
      <w:r w:rsidR="00791D76" w:rsidRPr="00D44017">
        <w:rPr>
          <w:sz w:val="22"/>
          <w:szCs w:val="22"/>
          <w:lang w:val="en-GB"/>
        </w:rPr>
        <w:t xml:space="preserve"> </w:t>
      </w:r>
      <w:r w:rsidRPr="00D44017">
        <w:rPr>
          <w:sz w:val="22"/>
          <w:szCs w:val="22"/>
          <w:lang w:val="en-GB"/>
        </w:rPr>
        <w:t>tiredness</w:t>
      </w:r>
    </w:p>
    <w:p w14:paraId="2D79E73C" w14:textId="77777777" w:rsidR="00AC08E9"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flushing</w:t>
      </w:r>
    </w:p>
    <w:p w14:paraId="38A8B30D" w14:textId="77777777" w:rsidR="00AC08E9"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coughing</w:t>
      </w:r>
    </w:p>
    <w:p w14:paraId="3AE9D3C9" w14:textId="77777777" w:rsidR="004D60F5"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leg</w:t>
      </w:r>
      <w:r w:rsidR="00791D76" w:rsidRPr="00D44017">
        <w:rPr>
          <w:sz w:val="22"/>
          <w:szCs w:val="22"/>
          <w:lang w:val="en-GB"/>
        </w:rPr>
        <w:t xml:space="preserve"> </w:t>
      </w:r>
      <w:r w:rsidRPr="00D44017">
        <w:rPr>
          <w:sz w:val="22"/>
          <w:szCs w:val="22"/>
          <w:lang w:val="en-GB"/>
        </w:rPr>
        <w:t>pain</w:t>
      </w:r>
      <w:r w:rsidR="00791D76" w:rsidRPr="00D44017">
        <w:rPr>
          <w:sz w:val="22"/>
          <w:szCs w:val="22"/>
          <w:lang w:val="en-GB"/>
        </w:rPr>
        <w:t xml:space="preserve"> </w:t>
      </w:r>
      <w:r w:rsidRPr="00D44017">
        <w:rPr>
          <w:sz w:val="22"/>
          <w:szCs w:val="22"/>
          <w:lang w:val="en-GB"/>
        </w:rPr>
        <w:t>or</w:t>
      </w:r>
      <w:r w:rsidR="00791D76" w:rsidRPr="00D44017">
        <w:rPr>
          <w:sz w:val="22"/>
          <w:szCs w:val="22"/>
          <w:lang w:val="en-GB"/>
        </w:rPr>
        <w:t xml:space="preserve"> </w:t>
      </w:r>
      <w:r w:rsidRPr="00D44017">
        <w:rPr>
          <w:sz w:val="22"/>
          <w:szCs w:val="22"/>
          <w:lang w:val="en-GB"/>
        </w:rPr>
        <w:t>stomach</w:t>
      </w:r>
      <w:r w:rsidR="00791D76" w:rsidRPr="00D44017">
        <w:rPr>
          <w:sz w:val="22"/>
          <w:szCs w:val="22"/>
          <w:lang w:val="en-GB"/>
        </w:rPr>
        <w:t xml:space="preserve"> </w:t>
      </w:r>
      <w:r w:rsidRPr="00D44017">
        <w:rPr>
          <w:sz w:val="22"/>
          <w:szCs w:val="22"/>
          <w:lang w:val="en-GB"/>
        </w:rPr>
        <w:t>pain</w:t>
      </w:r>
    </w:p>
    <w:p w14:paraId="376EAC99" w14:textId="77777777" w:rsidR="00AC08E9"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diarrhoea</w:t>
      </w:r>
      <w:r w:rsidR="00791D76" w:rsidRPr="00D44017">
        <w:rPr>
          <w:sz w:val="22"/>
          <w:szCs w:val="22"/>
          <w:lang w:val="en-GB"/>
        </w:rPr>
        <w:t xml:space="preserve"> </w:t>
      </w:r>
      <w:r w:rsidRPr="00D44017">
        <w:rPr>
          <w:sz w:val="22"/>
          <w:szCs w:val="22"/>
          <w:lang w:val="en-GB"/>
        </w:rPr>
        <w:t>or</w:t>
      </w:r>
      <w:r w:rsidR="00791D76" w:rsidRPr="00D44017">
        <w:rPr>
          <w:sz w:val="22"/>
          <w:szCs w:val="22"/>
          <w:lang w:val="en-GB"/>
        </w:rPr>
        <w:t xml:space="preserve"> </w:t>
      </w:r>
      <w:r w:rsidRPr="00D44017">
        <w:rPr>
          <w:sz w:val="22"/>
          <w:szCs w:val="22"/>
          <w:lang w:val="en-GB"/>
        </w:rPr>
        <w:t>constipation</w:t>
      </w:r>
    </w:p>
    <w:p w14:paraId="2BE0369C" w14:textId="77777777" w:rsidR="00AC08E9"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indigestion</w:t>
      </w:r>
    </w:p>
    <w:p w14:paraId="539BCE05" w14:textId="77777777" w:rsidR="004D60F5"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pain and swelling at injection site</w:t>
      </w:r>
    </w:p>
    <w:p w14:paraId="1B3B7D5F" w14:textId="77777777" w:rsidR="00AC08E9"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wound</w:t>
      </w:r>
      <w:r w:rsidR="00791D76" w:rsidRPr="00D44017">
        <w:rPr>
          <w:sz w:val="22"/>
          <w:szCs w:val="22"/>
          <w:lang w:val="en-GB"/>
        </w:rPr>
        <w:t xml:space="preserve"> </w:t>
      </w:r>
      <w:r w:rsidRPr="00D44017">
        <w:rPr>
          <w:sz w:val="22"/>
          <w:szCs w:val="22"/>
          <w:lang w:val="en-GB"/>
        </w:rPr>
        <w:t>infection</w:t>
      </w:r>
    </w:p>
    <w:p w14:paraId="54455A09" w14:textId="77777777" w:rsidR="00AC08E9"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increase</w:t>
      </w:r>
      <w:r w:rsidR="00791D76" w:rsidRPr="00D44017">
        <w:rPr>
          <w:sz w:val="22"/>
          <w:szCs w:val="22"/>
          <w:lang w:val="en-GB"/>
        </w:rPr>
        <w:t xml:space="preserve"> </w:t>
      </w:r>
      <w:r w:rsidRPr="00D44017">
        <w:rPr>
          <w:sz w:val="22"/>
          <w:szCs w:val="22"/>
          <w:lang w:val="en-GB"/>
        </w:rPr>
        <w:t>in</w:t>
      </w:r>
      <w:r w:rsidR="00791D76" w:rsidRPr="00D44017">
        <w:rPr>
          <w:sz w:val="22"/>
          <w:szCs w:val="22"/>
          <w:lang w:val="en-GB"/>
        </w:rPr>
        <w:t xml:space="preserve"> </w:t>
      </w:r>
      <w:r w:rsidRPr="00D44017">
        <w:rPr>
          <w:sz w:val="22"/>
          <w:szCs w:val="22"/>
          <w:lang w:val="en-GB"/>
        </w:rPr>
        <w:t>bilirubin</w:t>
      </w:r>
      <w:r w:rsidR="00791D76" w:rsidRPr="00D44017">
        <w:rPr>
          <w:sz w:val="22"/>
          <w:szCs w:val="22"/>
          <w:lang w:val="en-GB"/>
        </w:rPr>
        <w:t xml:space="preserve"> </w:t>
      </w:r>
      <w:r w:rsidRPr="00D44017">
        <w:rPr>
          <w:sz w:val="22"/>
          <w:szCs w:val="22"/>
          <w:lang w:val="en-GB"/>
        </w:rPr>
        <w:t>(a</w:t>
      </w:r>
      <w:r w:rsidR="00791D76" w:rsidRPr="00D44017">
        <w:rPr>
          <w:sz w:val="22"/>
          <w:szCs w:val="22"/>
          <w:lang w:val="en-GB"/>
        </w:rPr>
        <w:t xml:space="preserve"> </w:t>
      </w:r>
      <w:r w:rsidRPr="00D44017">
        <w:rPr>
          <w:sz w:val="22"/>
          <w:szCs w:val="22"/>
          <w:lang w:val="en-GB"/>
        </w:rPr>
        <w:t>substance</w:t>
      </w:r>
      <w:r w:rsidR="00791D76" w:rsidRPr="00D44017">
        <w:rPr>
          <w:sz w:val="22"/>
          <w:szCs w:val="22"/>
          <w:lang w:val="en-GB"/>
        </w:rPr>
        <w:t xml:space="preserve"> </w:t>
      </w:r>
      <w:r w:rsidRPr="00D44017">
        <w:rPr>
          <w:sz w:val="22"/>
          <w:szCs w:val="22"/>
          <w:lang w:val="en-GB"/>
        </w:rPr>
        <w:t>produced</w:t>
      </w:r>
      <w:r w:rsidR="00791D76" w:rsidRPr="00D44017">
        <w:rPr>
          <w:sz w:val="22"/>
          <w:szCs w:val="22"/>
          <w:lang w:val="en-GB"/>
        </w:rPr>
        <w:t xml:space="preserve"> </w:t>
      </w:r>
      <w:r w:rsidRPr="00D44017">
        <w:rPr>
          <w:sz w:val="22"/>
          <w:szCs w:val="22"/>
          <w:lang w:val="en-GB"/>
        </w:rPr>
        <w:t>by</w:t>
      </w:r>
      <w:r w:rsidR="00791D76" w:rsidRPr="00D44017">
        <w:rPr>
          <w:sz w:val="22"/>
          <w:szCs w:val="22"/>
          <w:lang w:val="en-GB"/>
        </w:rPr>
        <w:t xml:space="preserve"> </w:t>
      </w:r>
      <w:r w:rsidRPr="00D44017">
        <w:rPr>
          <w:sz w:val="22"/>
          <w:szCs w:val="22"/>
          <w:lang w:val="en-GB"/>
        </w:rPr>
        <w:t>the</w:t>
      </w:r>
      <w:r w:rsidR="00791D76" w:rsidRPr="00D44017">
        <w:rPr>
          <w:sz w:val="22"/>
          <w:szCs w:val="22"/>
          <w:lang w:val="en-GB"/>
        </w:rPr>
        <w:t xml:space="preserve"> </w:t>
      </w:r>
      <w:r w:rsidRPr="00D44017">
        <w:rPr>
          <w:sz w:val="22"/>
          <w:szCs w:val="22"/>
          <w:lang w:val="en-GB"/>
        </w:rPr>
        <w:t>liver)</w:t>
      </w:r>
      <w:r w:rsidR="00791D76" w:rsidRPr="00D44017">
        <w:rPr>
          <w:sz w:val="22"/>
          <w:szCs w:val="22"/>
          <w:lang w:val="en-GB"/>
        </w:rPr>
        <w:t xml:space="preserve"> </w:t>
      </w:r>
      <w:r w:rsidRPr="00D44017">
        <w:rPr>
          <w:sz w:val="22"/>
          <w:szCs w:val="22"/>
          <w:lang w:val="en-GB"/>
        </w:rPr>
        <w:t>in</w:t>
      </w:r>
      <w:r w:rsidR="00791D76" w:rsidRPr="00D44017">
        <w:rPr>
          <w:sz w:val="22"/>
          <w:szCs w:val="22"/>
          <w:lang w:val="en-GB"/>
        </w:rPr>
        <w:t xml:space="preserve"> </w:t>
      </w:r>
      <w:r w:rsidRPr="00D44017">
        <w:rPr>
          <w:sz w:val="22"/>
          <w:szCs w:val="22"/>
          <w:lang w:val="en-GB"/>
        </w:rPr>
        <w:t>the</w:t>
      </w:r>
      <w:r w:rsidR="00791D76" w:rsidRPr="00D44017">
        <w:rPr>
          <w:sz w:val="22"/>
          <w:szCs w:val="22"/>
          <w:lang w:val="en-GB"/>
        </w:rPr>
        <w:t xml:space="preserve"> </w:t>
      </w:r>
      <w:r w:rsidRPr="00D44017">
        <w:rPr>
          <w:sz w:val="22"/>
          <w:szCs w:val="22"/>
          <w:lang w:val="en-GB"/>
        </w:rPr>
        <w:t>blood</w:t>
      </w:r>
    </w:p>
    <w:p w14:paraId="039BF1C7" w14:textId="77777777" w:rsidR="00721454"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increase in the amount of non-protein nitrogen in the blood</w:t>
      </w:r>
    </w:p>
    <w:p w14:paraId="1096FEFE" w14:textId="77777777" w:rsidR="000129F0"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reduction</w:t>
      </w:r>
      <w:r w:rsidR="00791D76" w:rsidRPr="00D44017">
        <w:rPr>
          <w:sz w:val="22"/>
          <w:szCs w:val="22"/>
          <w:lang w:val="en-GB"/>
        </w:rPr>
        <w:t xml:space="preserve"> </w:t>
      </w:r>
      <w:r w:rsidRPr="00D44017">
        <w:rPr>
          <w:sz w:val="22"/>
          <w:szCs w:val="22"/>
          <w:lang w:val="en-GB"/>
        </w:rPr>
        <w:t>in</w:t>
      </w:r>
      <w:r w:rsidR="00791D76" w:rsidRPr="00D44017">
        <w:rPr>
          <w:sz w:val="22"/>
          <w:szCs w:val="22"/>
          <w:lang w:val="en-GB"/>
        </w:rPr>
        <w:t xml:space="preserve"> </w:t>
      </w:r>
      <w:r w:rsidRPr="00D44017">
        <w:rPr>
          <w:sz w:val="22"/>
          <w:szCs w:val="22"/>
          <w:lang w:val="en-GB"/>
        </w:rPr>
        <w:t>potassium</w:t>
      </w:r>
      <w:r w:rsidR="00791D76" w:rsidRPr="00D44017">
        <w:rPr>
          <w:sz w:val="22"/>
          <w:szCs w:val="22"/>
          <w:lang w:val="en-GB"/>
        </w:rPr>
        <w:t xml:space="preserve"> </w:t>
      </w:r>
      <w:r w:rsidRPr="00D44017">
        <w:rPr>
          <w:sz w:val="22"/>
          <w:szCs w:val="22"/>
          <w:lang w:val="en-GB"/>
        </w:rPr>
        <w:t>in</w:t>
      </w:r>
      <w:r w:rsidR="00791D76" w:rsidRPr="00D44017">
        <w:rPr>
          <w:sz w:val="22"/>
          <w:szCs w:val="22"/>
          <w:lang w:val="en-GB"/>
        </w:rPr>
        <w:t xml:space="preserve"> </w:t>
      </w:r>
      <w:r w:rsidRPr="00D44017">
        <w:rPr>
          <w:sz w:val="22"/>
          <w:szCs w:val="22"/>
          <w:lang w:val="en-GB"/>
        </w:rPr>
        <w:t>your</w:t>
      </w:r>
      <w:r w:rsidR="00791D76" w:rsidRPr="00D44017">
        <w:rPr>
          <w:sz w:val="22"/>
          <w:szCs w:val="22"/>
          <w:lang w:val="en-GB"/>
        </w:rPr>
        <w:t xml:space="preserve"> </w:t>
      </w:r>
      <w:r w:rsidRPr="00D44017">
        <w:rPr>
          <w:sz w:val="22"/>
          <w:szCs w:val="22"/>
          <w:lang w:val="en-GB"/>
        </w:rPr>
        <w:t>blood</w:t>
      </w:r>
    </w:p>
    <w:p w14:paraId="0BC10362" w14:textId="77777777" w:rsidR="00AC08E9" w:rsidRPr="00D44017" w:rsidRDefault="002F56EC" w:rsidP="0037789C">
      <w:pPr>
        <w:numPr>
          <w:ilvl w:val="0"/>
          <w:numId w:val="34"/>
        </w:numPr>
        <w:tabs>
          <w:tab w:val="clear" w:pos="360"/>
          <w:tab w:val="num" w:pos="540"/>
        </w:tabs>
        <w:rPr>
          <w:sz w:val="22"/>
          <w:szCs w:val="22"/>
          <w:lang w:val="en-GB"/>
        </w:rPr>
      </w:pPr>
      <w:r w:rsidRPr="00D44017">
        <w:rPr>
          <w:sz w:val="22"/>
          <w:szCs w:val="22"/>
          <w:lang w:val="en-GB"/>
        </w:rPr>
        <w:t>pain around the upper part of the stomach</w:t>
      </w:r>
      <w:r w:rsidR="00B86C04" w:rsidRPr="00D44017">
        <w:rPr>
          <w:sz w:val="22"/>
          <w:szCs w:val="22"/>
          <w:lang w:val="en-GB"/>
        </w:rPr>
        <w:t xml:space="preserve"> or heartburn</w:t>
      </w:r>
      <w:r w:rsidR="00CA52EA" w:rsidRPr="00D44017">
        <w:rPr>
          <w:sz w:val="22"/>
          <w:szCs w:val="22"/>
          <w:lang w:val="en-GB"/>
        </w:rPr>
        <w:t>.</w:t>
      </w:r>
    </w:p>
    <w:p w14:paraId="06AB876B" w14:textId="77777777" w:rsidR="00AC08E9" w:rsidRPr="00462C57" w:rsidRDefault="00AC08E9" w:rsidP="000C5438">
      <w:pPr>
        <w:rPr>
          <w:sz w:val="22"/>
          <w:szCs w:val="22"/>
          <w:lang w:val="en-GB"/>
        </w:rPr>
      </w:pPr>
    </w:p>
    <w:p w14:paraId="7D76CBEA" w14:textId="77777777" w:rsidR="00F87ECB" w:rsidRPr="00206B1D" w:rsidRDefault="002F56EC" w:rsidP="000C5438">
      <w:pPr>
        <w:ind w:right="-2"/>
        <w:rPr>
          <w:b/>
          <w:color w:val="000000"/>
          <w:sz w:val="22"/>
        </w:rPr>
      </w:pPr>
      <w:r w:rsidRPr="00206B1D">
        <w:rPr>
          <w:b/>
          <w:color w:val="000000"/>
          <w:sz w:val="22"/>
        </w:rPr>
        <w:t>Reporting</w:t>
      </w:r>
      <w:r w:rsidR="00791D76" w:rsidRPr="00206B1D">
        <w:rPr>
          <w:b/>
          <w:color w:val="000000"/>
          <w:sz w:val="22"/>
        </w:rPr>
        <w:t xml:space="preserve"> </w:t>
      </w:r>
      <w:r w:rsidRPr="00206B1D">
        <w:rPr>
          <w:b/>
          <w:color w:val="000000"/>
          <w:sz w:val="22"/>
        </w:rPr>
        <w:t>of</w:t>
      </w:r>
      <w:r w:rsidR="00791D76" w:rsidRPr="00206B1D">
        <w:rPr>
          <w:b/>
          <w:color w:val="000000"/>
          <w:sz w:val="22"/>
        </w:rPr>
        <w:t xml:space="preserve"> </w:t>
      </w:r>
      <w:r w:rsidRPr="00206B1D">
        <w:rPr>
          <w:b/>
          <w:color w:val="000000"/>
          <w:sz w:val="22"/>
        </w:rPr>
        <w:t>side</w:t>
      </w:r>
      <w:r w:rsidR="00791D76" w:rsidRPr="00206B1D">
        <w:rPr>
          <w:b/>
          <w:color w:val="000000"/>
          <w:sz w:val="22"/>
        </w:rPr>
        <w:t xml:space="preserve"> </w:t>
      </w:r>
      <w:r w:rsidRPr="00206B1D">
        <w:rPr>
          <w:b/>
          <w:color w:val="000000"/>
          <w:sz w:val="22"/>
        </w:rPr>
        <w:t>effects</w:t>
      </w:r>
    </w:p>
    <w:p w14:paraId="5179CB1D" w14:textId="07BD7384" w:rsidR="00476BDC" w:rsidRPr="00EA307D" w:rsidRDefault="002F56EC" w:rsidP="000C5438">
      <w:pPr>
        <w:numPr>
          <w:ilvl w:val="12"/>
          <w:numId w:val="0"/>
        </w:numPr>
        <w:rPr>
          <w:noProof/>
          <w:sz w:val="22"/>
          <w:szCs w:val="22"/>
        </w:rPr>
      </w:pPr>
      <w:r w:rsidRPr="00EA307D">
        <w:rPr>
          <w:noProof/>
          <w:sz w:val="22"/>
          <w:szCs w:val="22"/>
        </w:rPr>
        <w:t>If</w:t>
      </w:r>
      <w:r w:rsidR="00791D76">
        <w:rPr>
          <w:noProof/>
          <w:sz w:val="22"/>
          <w:szCs w:val="22"/>
        </w:rPr>
        <w:t xml:space="preserve"> </w:t>
      </w:r>
      <w:r w:rsidRPr="00EA307D">
        <w:rPr>
          <w:noProof/>
          <w:sz w:val="22"/>
          <w:szCs w:val="22"/>
        </w:rPr>
        <w:t>you</w:t>
      </w:r>
      <w:r w:rsidR="00791D76">
        <w:rPr>
          <w:noProof/>
          <w:sz w:val="22"/>
          <w:szCs w:val="22"/>
        </w:rPr>
        <w:t xml:space="preserve"> </w:t>
      </w:r>
      <w:r w:rsidRPr="00EA307D">
        <w:rPr>
          <w:noProof/>
          <w:sz w:val="22"/>
          <w:szCs w:val="22"/>
        </w:rPr>
        <w:t>get</w:t>
      </w:r>
      <w:r w:rsidR="00791D76">
        <w:rPr>
          <w:noProof/>
          <w:sz w:val="22"/>
          <w:szCs w:val="22"/>
        </w:rPr>
        <w:t xml:space="preserve"> </w:t>
      </w:r>
      <w:r w:rsidRPr="00EA307D">
        <w:rPr>
          <w:noProof/>
          <w:sz w:val="22"/>
          <w:szCs w:val="22"/>
        </w:rPr>
        <w:t>any</w:t>
      </w:r>
      <w:r w:rsidR="00791D76">
        <w:rPr>
          <w:noProof/>
          <w:sz w:val="22"/>
          <w:szCs w:val="22"/>
        </w:rPr>
        <w:t xml:space="preserve"> </w:t>
      </w:r>
      <w:r w:rsidRPr="00EA307D">
        <w:rPr>
          <w:noProof/>
          <w:sz w:val="22"/>
          <w:szCs w:val="22"/>
        </w:rPr>
        <w:t>side</w:t>
      </w:r>
      <w:r w:rsidR="00791D76">
        <w:rPr>
          <w:noProof/>
          <w:sz w:val="22"/>
          <w:szCs w:val="22"/>
        </w:rPr>
        <w:t xml:space="preserve"> </w:t>
      </w:r>
      <w:r w:rsidRPr="00EA307D">
        <w:rPr>
          <w:noProof/>
          <w:sz w:val="22"/>
          <w:szCs w:val="22"/>
        </w:rPr>
        <w:t>effects,</w:t>
      </w:r>
      <w:r w:rsidR="00791D76">
        <w:rPr>
          <w:noProof/>
          <w:sz w:val="22"/>
          <w:szCs w:val="22"/>
        </w:rPr>
        <w:t xml:space="preserve"> </w:t>
      </w:r>
      <w:r>
        <w:rPr>
          <w:noProof/>
          <w:sz w:val="22"/>
          <w:szCs w:val="22"/>
        </w:rPr>
        <w:t>talk</w:t>
      </w:r>
      <w:r w:rsidR="00791D76">
        <w:rPr>
          <w:noProof/>
          <w:sz w:val="22"/>
          <w:szCs w:val="22"/>
        </w:rPr>
        <w:t xml:space="preserve"> </w:t>
      </w:r>
      <w:r>
        <w:rPr>
          <w:noProof/>
          <w:sz w:val="22"/>
          <w:szCs w:val="22"/>
        </w:rPr>
        <w:t>to</w:t>
      </w:r>
      <w:r w:rsidR="00791D76">
        <w:rPr>
          <w:noProof/>
          <w:sz w:val="22"/>
          <w:szCs w:val="22"/>
        </w:rPr>
        <w:t xml:space="preserve"> </w:t>
      </w:r>
      <w:r>
        <w:rPr>
          <w:noProof/>
          <w:sz w:val="22"/>
          <w:szCs w:val="22"/>
        </w:rPr>
        <w:t>your</w:t>
      </w:r>
      <w:r w:rsidR="00791D76">
        <w:rPr>
          <w:noProof/>
          <w:sz w:val="22"/>
          <w:szCs w:val="22"/>
        </w:rPr>
        <w:t xml:space="preserve"> </w:t>
      </w:r>
      <w:r>
        <w:rPr>
          <w:noProof/>
          <w:sz w:val="22"/>
          <w:szCs w:val="22"/>
        </w:rPr>
        <w:t>doctor</w:t>
      </w:r>
      <w:r w:rsidR="00791D76">
        <w:rPr>
          <w:noProof/>
          <w:sz w:val="22"/>
          <w:szCs w:val="22"/>
        </w:rPr>
        <w:t xml:space="preserve"> </w:t>
      </w:r>
      <w:r>
        <w:rPr>
          <w:noProof/>
          <w:sz w:val="22"/>
          <w:szCs w:val="22"/>
        </w:rPr>
        <w:t>or</w:t>
      </w:r>
      <w:r w:rsidR="00791D76">
        <w:rPr>
          <w:noProof/>
          <w:sz w:val="22"/>
          <w:szCs w:val="22"/>
        </w:rPr>
        <w:t xml:space="preserve"> </w:t>
      </w:r>
      <w:r w:rsidRPr="00EA307D">
        <w:rPr>
          <w:noProof/>
          <w:sz w:val="22"/>
          <w:szCs w:val="22"/>
        </w:rPr>
        <w:t>pharmacis</w:t>
      </w:r>
      <w:r>
        <w:rPr>
          <w:noProof/>
          <w:sz w:val="22"/>
          <w:szCs w:val="22"/>
        </w:rPr>
        <w:t>t.</w:t>
      </w:r>
      <w:r w:rsidR="00385DD7">
        <w:rPr>
          <w:noProof/>
          <w:sz w:val="22"/>
          <w:szCs w:val="22"/>
        </w:rPr>
        <w:t xml:space="preserve"> </w:t>
      </w:r>
      <w:r w:rsidRPr="00EA307D">
        <w:rPr>
          <w:sz w:val="22"/>
          <w:szCs w:val="22"/>
        </w:rPr>
        <w:t>This</w:t>
      </w:r>
      <w:r w:rsidR="00791D76">
        <w:rPr>
          <w:sz w:val="22"/>
          <w:szCs w:val="22"/>
        </w:rPr>
        <w:t xml:space="preserve"> </w:t>
      </w:r>
      <w:r w:rsidRPr="00EA307D">
        <w:rPr>
          <w:sz w:val="22"/>
          <w:szCs w:val="22"/>
        </w:rPr>
        <w:t>includes</w:t>
      </w:r>
      <w:r w:rsidR="00791D76">
        <w:rPr>
          <w:sz w:val="22"/>
          <w:szCs w:val="22"/>
        </w:rPr>
        <w:t xml:space="preserve"> </w:t>
      </w:r>
      <w:r w:rsidRPr="00EA307D">
        <w:rPr>
          <w:sz w:val="22"/>
          <w:szCs w:val="22"/>
        </w:rPr>
        <w:t>any</w:t>
      </w:r>
      <w:r w:rsidR="00791D76">
        <w:rPr>
          <w:sz w:val="22"/>
          <w:szCs w:val="22"/>
        </w:rPr>
        <w:t xml:space="preserve"> </w:t>
      </w:r>
      <w:r w:rsidRPr="00EA307D">
        <w:rPr>
          <w:sz w:val="22"/>
          <w:szCs w:val="22"/>
        </w:rPr>
        <w:t>possible</w:t>
      </w:r>
      <w:r w:rsidR="00791D76">
        <w:rPr>
          <w:sz w:val="22"/>
          <w:szCs w:val="22"/>
        </w:rPr>
        <w:t xml:space="preserve"> </w:t>
      </w:r>
      <w:r w:rsidRPr="00EA307D">
        <w:rPr>
          <w:noProof/>
          <w:sz w:val="22"/>
          <w:szCs w:val="22"/>
        </w:rPr>
        <w:t>side</w:t>
      </w:r>
      <w:r w:rsidR="00791D76">
        <w:rPr>
          <w:noProof/>
          <w:sz w:val="22"/>
          <w:szCs w:val="22"/>
        </w:rPr>
        <w:t xml:space="preserve"> </w:t>
      </w:r>
      <w:r w:rsidRPr="00EA307D">
        <w:rPr>
          <w:noProof/>
          <w:sz w:val="22"/>
          <w:szCs w:val="22"/>
        </w:rPr>
        <w:t>effects</w:t>
      </w:r>
      <w:r w:rsidR="00791D76">
        <w:rPr>
          <w:noProof/>
          <w:sz w:val="22"/>
          <w:szCs w:val="22"/>
        </w:rPr>
        <w:t xml:space="preserve"> </w:t>
      </w:r>
      <w:r w:rsidRPr="00EA307D">
        <w:rPr>
          <w:noProof/>
          <w:sz w:val="22"/>
          <w:szCs w:val="22"/>
        </w:rPr>
        <w:t>not</w:t>
      </w:r>
      <w:r w:rsidR="00791D76">
        <w:rPr>
          <w:noProof/>
          <w:sz w:val="22"/>
          <w:szCs w:val="22"/>
        </w:rPr>
        <w:t xml:space="preserve"> </w:t>
      </w:r>
      <w:r w:rsidRPr="00EA307D">
        <w:rPr>
          <w:noProof/>
          <w:sz w:val="22"/>
          <w:szCs w:val="22"/>
        </w:rPr>
        <w:t>listed</w:t>
      </w:r>
      <w:r w:rsidR="00791D76">
        <w:rPr>
          <w:noProof/>
          <w:sz w:val="22"/>
          <w:szCs w:val="22"/>
        </w:rPr>
        <w:t xml:space="preserve"> </w:t>
      </w:r>
      <w:r w:rsidRPr="00EA307D">
        <w:rPr>
          <w:noProof/>
          <w:sz w:val="22"/>
          <w:szCs w:val="22"/>
        </w:rPr>
        <w:t>in</w:t>
      </w:r>
      <w:r w:rsidR="00791D76">
        <w:rPr>
          <w:noProof/>
          <w:sz w:val="22"/>
          <w:szCs w:val="22"/>
        </w:rPr>
        <w:t xml:space="preserve"> </w:t>
      </w:r>
      <w:r w:rsidRPr="00EA307D">
        <w:rPr>
          <w:noProof/>
          <w:sz w:val="22"/>
          <w:szCs w:val="22"/>
        </w:rPr>
        <w:t>this</w:t>
      </w:r>
      <w:r w:rsidR="00791D76">
        <w:rPr>
          <w:noProof/>
          <w:sz w:val="22"/>
          <w:szCs w:val="22"/>
        </w:rPr>
        <w:t xml:space="preserve"> </w:t>
      </w:r>
      <w:r w:rsidRPr="00EA307D">
        <w:rPr>
          <w:noProof/>
          <w:sz w:val="22"/>
          <w:szCs w:val="22"/>
        </w:rPr>
        <w:t>leaflet.</w:t>
      </w:r>
      <w:r w:rsidR="00385DD7">
        <w:rPr>
          <w:noProof/>
          <w:sz w:val="22"/>
          <w:szCs w:val="22"/>
        </w:rPr>
        <w:t xml:space="preserve"> </w:t>
      </w:r>
      <w:r w:rsidR="0040661E" w:rsidRPr="008C2495">
        <w:rPr>
          <w:sz w:val="22"/>
          <w:szCs w:val="22"/>
        </w:rPr>
        <w:t>You</w:t>
      </w:r>
      <w:r w:rsidR="00791D76">
        <w:rPr>
          <w:sz w:val="22"/>
          <w:szCs w:val="22"/>
        </w:rPr>
        <w:t xml:space="preserve"> </w:t>
      </w:r>
      <w:r w:rsidR="0040661E" w:rsidRPr="008C2495">
        <w:rPr>
          <w:sz w:val="22"/>
          <w:szCs w:val="22"/>
        </w:rPr>
        <w:t>can</w:t>
      </w:r>
      <w:r w:rsidR="00791D76">
        <w:rPr>
          <w:sz w:val="22"/>
          <w:szCs w:val="22"/>
        </w:rPr>
        <w:t xml:space="preserve"> </w:t>
      </w:r>
      <w:r w:rsidR="0040661E" w:rsidRPr="008C2495">
        <w:rPr>
          <w:sz w:val="22"/>
          <w:szCs w:val="22"/>
        </w:rPr>
        <w:t>also</w:t>
      </w:r>
      <w:r w:rsidR="00791D76">
        <w:rPr>
          <w:sz w:val="22"/>
          <w:szCs w:val="22"/>
        </w:rPr>
        <w:t xml:space="preserve"> </w:t>
      </w:r>
      <w:r w:rsidR="0040661E" w:rsidRPr="008C2495">
        <w:rPr>
          <w:sz w:val="22"/>
          <w:szCs w:val="22"/>
        </w:rPr>
        <w:t>report</w:t>
      </w:r>
      <w:r w:rsidR="00791D76">
        <w:rPr>
          <w:sz w:val="22"/>
          <w:szCs w:val="22"/>
        </w:rPr>
        <w:t xml:space="preserve"> </w:t>
      </w:r>
      <w:r w:rsidR="0040661E" w:rsidRPr="008C2495">
        <w:rPr>
          <w:sz w:val="22"/>
          <w:szCs w:val="22"/>
        </w:rPr>
        <w:t>side</w:t>
      </w:r>
      <w:r w:rsidR="00791D76">
        <w:rPr>
          <w:sz w:val="22"/>
          <w:szCs w:val="22"/>
        </w:rPr>
        <w:t xml:space="preserve"> </w:t>
      </w:r>
      <w:r w:rsidR="0040661E" w:rsidRPr="008C2495">
        <w:rPr>
          <w:sz w:val="22"/>
          <w:szCs w:val="22"/>
        </w:rPr>
        <w:t>effects</w:t>
      </w:r>
      <w:r w:rsidR="00791D76">
        <w:rPr>
          <w:sz w:val="22"/>
          <w:szCs w:val="22"/>
        </w:rPr>
        <w:t xml:space="preserve"> </w:t>
      </w:r>
      <w:r w:rsidR="0040661E" w:rsidRPr="008C2495">
        <w:rPr>
          <w:sz w:val="22"/>
          <w:szCs w:val="22"/>
        </w:rPr>
        <w:t>directly</w:t>
      </w:r>
      <w:r w:rsidR="00791D76">
        <w:rPr>
          <w:sz w:val="22"/>
          <w:szCs w:val="22"/>
        </w:rPr>
        <w:t xml:space="preserve"> </w:t>
      </w:r>
      <w:r w:rsidR="0040661E" w:rsidRPr="008C2495">
        <w:rPr>
          <w:sz w:val="22"/>
          <w:szCs w:val="22"/>
        </w:rPr>
        <w:t>via</w:t>
      </w:r>
      <w:r w:rsidR="00791D76">
        <w:rPr>
          <w:sz w:val="22"/>
          <w:szCs w:val="22"/>
        </w:rPr>
        <w:t xml:space="preserve"> </w:t>
      </w:r>
      <w:r w:rsidR="0040661E" w:rsidRPr="000C1928">
        <w:rPr>
          <w:sz w:val="22"/>
          <w:highlight w:val="lightGray"/>
        </w:rPr>
        <w:t>the</w:t>
      </w:r>
      <w:r w:rsidR="00791D76" w:rsidRPr="000C1928">
        <w:rPr>
          <w:sz w:val="22"/>
          <w:highlight w:val="lightGray"/>
        </w:rPr>
        <w:t xml:space="preserve"> </w:t>
      </w:r>
      <w:r w:rsidR="0040661E" w:rsidRPr="000C1928">
        <w:rPr>
          <w:sz w:val="22"/>
          <w:highlight w:val="lightGray"/>
        </w:rPr>
        <w:t>national</w:t>
      </w:r>
      <w:r w:rsidR="00791D76" w:rsidRPr="000C1928">
        <w:rPr>
          <w:sz w:val="22"/>
          <w:highlight w:val="lightGray"/>
        </w:rPr>
        <w:t xml:space="preserve"> </w:t>
      </w:r>
      <w:r w:rsidR="0040661E" w:rsidRPr="000C1928">
        <w:rPr>
          <w:sz w:val="22"/>
          <w:highlight w:val="lightGray"/>
        </w:rPr>
        <w:t>reporting</w:t>
      </w:r>
      <w:r w:rsidR="00791D76" w:rsidRPr="000C1928">
        <w:rPr>
          <w:sz w:val="22"/>
          <w:highlight w:val="lightGray"/>
        </w:rPr>
        <w:t xml:space="preserve"> </w:t>
      </w:r>
      <w:r w:rsidR="0040661E" w:rsidRPr="000C1928">
        <w:rPr>
          <w:sz w:val="22"/>
          <w:highlight w:val="lightGray"/>
        </w:rPr>
        <w:t>system</w:t>
      </w:r>
      <w:r w:rsidR="00791D76" w:rsidRPr="000C1928">
        <w:rPr>
          <w:sz w:val="22"/>
          <w:highlight w:val="lightGray"/>
        </w:rPr>
        <w:t xml:space="preserve"> </w:t>
      </w:r>
      <w:r w:rsidR="0040661E" w:rsidRPr="000C1928">
        <w:rPr>
          <w:sz w:val="22"/>
          <w:highlight w:val="lightGray"/>
        </w:rPr>
        <w:t>listed</w:t>
      </w:r>
      <w:r w:rsidR="00791D76" w:rsidRPr="000C1928">
        <w:rPr>
          <w:sz w:val="22"/>
          <w:highlight w:val="lightGray"/>
        </w:rPr>
        <w:t xml:space="preserve"> </w:t>
      </w:r>
      <w:r w:rsidR="0040661E" w:rsidRPr="000C1928">
        <w:rPr>
          <w:sz w:val="22"/>
          <w:highlight w:val="lightGray"/>
        </w:rPr>
        <w:t>in</w:t>
      </w:r>
      <w:r w:rsidR="00791D76" w:rsidRPr="000C1928">
        <w:rPr>
          <w:sz w:val="22"/>
          <w:highlight w:val="lightGray"/>
        </w:rPr>
        <w:t xml:space="preserve"> </w:t>
      </w:r>
      <w:hyperlink r:id="rId22" w:history="1">
        <w:r w:rsidR="0040661E" w:rsidRPr="000C1928">
          <w:rPr>
            <w:rStyle w:val="Lienhypertexte"/>
            <w:sz w:val="22"/>
            <w:highlight w:val="lightGray"/>
          </w:rPr>
          <w:t>Appendix</w:t>
        </w:r>
        <w:r w:rsidR="00791D76" w:rsidRPr="000C1928">
          <w:rPr>
            <w:rStyle w:val="Lienhypertexte"/>
            <w:sz w:val="22"/>
            <w:highlight w:val="lightGray"/>
          </w:rPr>
          <w:t xml:space="preserve"> </w:t>
        </w:r>
        <w:r w:rsidR="0040661E" w:rsidRPr="000C1928">
          <w:rPr>
            <w:rStyle w:val="Lienhypertexte"/>
            <w:sz w:val="22"/>
            <w:highlight w:val="lightGray"/>
          </w:rPr>
          <w:t>V</w:t>
        </w:r>
      </w:hyperlink>
      <w:r w:rsidR="0040661E" w:rsidRPr="00BC6DC2">
        <w:rPr>
          <w:sz w:val="22"/>
        </w:rPr>
        <w:t>.</w:t>
      </w:r>
      <w:r w:rsidR="00791D76">
        <w:rPr>
          <w:sz w:val="22"/>
        </w:rPr>
        <w:t xml:space="preserve"> </w:t>
      </w:r>
      <w:r w:rsidR="0040661E" w:rsidRPr="008C2495">
        <w:rPr>
          <w:sz w:val="22"/>
        </w:rPr>
        <w:t>By</w:t>
      </w:r>
      <w:r w:rsidR="00791D76">
        <w:rPr>
          <w:sz w:val="22"/>
        </w:rPr>
        <w:t xml:space="preserve"> </w:t>
      </w:r>
      <w:r w:rsidR="0040661E" w:rsidRPr="008C2495">
        <w:rPr>
          <w:sz w:val="22"/>
        </w:rPr>
        <w:t>reporting</w:t>
      </w:r>
      <w:r w:rsidR="00791D76">
        <w:rPr>
          <w:sz w:val="22"/>
        </w:rPr>
        <w:t xml:space="preserve"> </w:t>
      </w:r>
      <w:r w:rsidR="0040661E" w:rsidRPr="008C2495">
        <w:rPr>
          <w:sz w:val="22"/>
        </w:rPr>
        <w:t>side</w:t>
      </w:r>
      <w:r w:rsidR="00791D76">
        <w:rPr>
          <w:sz w:val="22"/>
        </w:rPr>
        <w:t xml:space="preserve"> </w:t>
      </w:r>
      <w:r w:rsidR="0040661E" w:rsidRPr="008C2495">
        <w:rPr>
          <w:sz w:val="22"/>
        </w:rPr>
        <w:t>effects</w:t>
      </w:r>
      <w:r w:rsidR="00791D76">
        <w:rPr>
          <w:sz w:val="22"/>
        </w:rPr>
        <w:t xml:space="preserve"> </w:t>
      </w:r>
      <w:r w:rsidR="0040661E" w:rsidRPr="008C2495">
        <w:rPr>
          <w:sz w:val="22"/>
        </w:rPr>
        <w:t>you</w:t>
      </w:r>
      <w:r w:rsidR="00791D76">
        <w:rPr>
          <w:sz w:val="22"/>
        </w:rPr>
        <w:t xml:space="preserve"> </w:t>
      </w:r>
      <w:r w:rsidR="0040661E" w:rsidRPr="008C2495">
        <w:rPr>
          <w:sz w:val="22"/>
        </w:rPr>
        <w:t>can</w:t>
      </w:r>
      <w:r w:rsidR="00791D76">
        <w:rPr>
          <w:sz w:val="22"/>
        </w:rPr>
        <w:t xml:space="preserve"> </w:t>
      </w:r>
      <w:r w:rsidR="0040661E" w:rsidRPr="008C2495">
        <w:rPr>
          <w:sz w:val="22"/>
        </w:rPr>
        <w:t>help</w:t>
      </w:r>
      <w:r w:rsidR="00791D76">
        <w:rPr>
          <w:sz w:val="22"/>
        </w:rPr>
        <w:t xml:space="preserve"> </w:t>
      </w:r>
      <w:r w:rsidR="0040661E" w:rsidRPr="008C2495">
        <w:rPr>
          <w:sz w:val="22"/>
        </w:rPr>
        <w:t>provide</w:t>
      </w:r>
      <w:r w:rsidR="00791D76">
        <w:rPr>
          <w:sz w:val="22"/>
        </w:rPr>
        <w:t xml:space="preserve"> </w:t>
      </w:r>
      <w:r w:rsidR="0040661E" w:rsidRPr="008C2495">
        <w:rPr>
          <w:sz w:val="22"/>
        </w:rPr>
        <w:t>more</w:t>
      </w:r>
      <w:r w:rsidR="00791D76">
        <w:rPr>
          <w:sz w:val="22"/>
        </w:rPr>
        <w:t xml:space="preserve"> </w:t>
      </w:r>
      <w:r w:rsidR="0040661E" w:rsidRPr="008C2495">
        <w:rPr>
          <w:sz w:val="22"/>
        </w:rPr>
        <w:t>information</w:t>
      </w:r>
      <w:r w:rsidR="00791D76">
        <w:rPr>
          <w:sz w:val="22"/>
        </w:rPr>
        <w:t xml:space="preserve"> </w:t>
      </w:r>
      <w:r w:rsidR="0040661E" w:rsidRPr="008C2495">
        <w:rPr>
          <w:sz w:val="22"/>
        </w:rPr>
        <w:t>on</w:t>
      </w:r>
      <w:r w:rsidR="00791D76">
        <w:rPr>
          <w:sz w:val="22"/>
        </w:rPr>
        <w:t xml:space="preserve"> </w:t>
      </w:r>
      <w:r w:rsidR="0040661E" w:rsidRPr="008C2495">
        <w:rPr>
          <w:sz w:val="22"/>
        </w:rPr>
        <w:t>the</w:t>
      </w:r>
      <w:r w:rsidR="00791D76">
        <w:rPr>
          <w:sz w:val="22"/>
        </w:rPr>
        <w:t xml:space="preserve"> </w:t>
      </w:r>
      <w:r w:rsidR="0040661E" w:rsidRPr="008C2495">
        <w:rPr>
          <w:sz w:val="22"/>
        </w:rPr>
        <w:t>safety</w:t>
      </w:r>
      <w:r w:rsidR="00791D76">
        <w:rPr>
          <w:sz w:val="22"/>
        </w:rPr>
        <w:t xml:space="preserve"> </w:t>
      </w:r>
      <w:r w:rsidR="0040661E" w:rsidRPr="008C2495">
        <w:rPr>
          <w:sz w:val="22"/>
        </w:rPr>
        <w:t>of</w:t>
      </w:r>
      <w:r w:rsidR="00791D76">
        <w:rPr>
          <w:sz w:val="22"/>
        </w:rPr>
        <w:t xml:space="preserve"> </w:t>
      </w:r>
      <w:r w:rsidR="0040661E" w:rsidRPr="008C2495">
        <w:rPr>
          <w:sz w:val="22"/>
        </w:rPr>
        <w:t>this</w:t>
      </w:r>
      <w:r w:rsidR="00791D76">
        <w:rPr>
          <w:sz w:val="22"/>
        </w:rPr>
        <w:t xml:space="preserve"> </w:t>
      </w:r>
      <w:r w:rsidR="0040661E" w:rsidRPr="008C2495">
        <w:rPr>
          <w:sz w:val="22"/>
        </w:rPr>
        <w:t>medicine.</w:t>
      </w:r>
    </w:p>
    <w:p w14:paraId="48720228" w14:textId="77777777" w:rsidR="00AC08E9" w:rsidRPr="00462C57" w:rsidRDefault="00AC08E9" w:rsidP="000C5438">
      <w:pPr>
        <w:numPr>
          <w:ilvl w:val="12"/>
          <w:numId w:val="0"/>
        </w:numPr>
        <w:tabs>
          <w:tab w:val="left" w:pos="567"/>
        </w:tabs>
        <w:ind w:right="-2"/>
        <w:rPr>
          <w:sz w:val="22"/>
          <w:szCs w:val="22"/>
          <w:lang w:val="en-GB"/>
        </w:rPr>
      </w:pPr>
    </w:p>
    <w:p w14:paraId="58C9A494" w14:textId="77777777" w:rsidR="00AC08E9" w:rsidRPr="00462C57" w:rsidRDefault="00AC08E9" w:rsidP="000C5438">
      <w:pPr>
        <w:numPr>
          <w:ilvl w:val="12"/>
          <w:numId w:val="0"/>
        </w:numPr>
        <w:tabs>
          <w:tab w:val="left" w:pos="567"/>
        </w:tabs>
        <w:ind w:right="-2"/>
        <w:rPr>
          <w:sz w:val="22"/>
          <w:szCs w:val="22"/>
          <w:lang w:val="en-GB"/>
        </w:rPr>
      </w:pPr>
    </w:p>
    <w:p w14:paraId="4ABB98C2" w14:textId="77777777" w:rsidR="00AC08E9" w:rsidRPr="00462C57" w:rsidRDefault="002F56EC" w:rsidP="000C5438">
      <w:pPr>
        <w:numPr>
          <w:ilvl w:val="12"/>
          <w:numId w:val="0"/>
        </w:numPr>
        <w:tabs>
          <w:tab w:val="left" w:pos="567"/>
        </w:tabs>
        <w:ind w:left="567" w:right="-2" w:hanging="567"/>
        <w:rPr>
          <w:sz w:val="22"/>
          <w:szCs w:val="22"/>
          <w:lang w:val="en-GB"/>
        </w:rPr>
      </w:pPr>
      <w:r w:rsidRPr="00462C57">
        <w:rPr>
          <w:b/>
          <w:sz w:val="22"/>
          <w:szCs w:val="22"/>
          <w:lang w:val="en-GB"/>
        </w:rPr>
        <w:t>5.</w:t>
      </w:r>
      <w:r w:rsidRPr="00462C57">
        <w:rPr>
          <w:b/>
          <w:sz w:val="22"/>
          <w:szCs w:val="22"/>
          <w:lang w:val="en-GB"/>
        </w:rPr>
        <w:tab/>
        <w:t>H</w:t>
      </w:r>
      <w:r w:rsidR="00476BDC" w:rsidRPr="000F5CF2">
        <w:rPr>
          <w:b/>
          <w:noProof/>
          <w:sz w:val="22"/>
          <w:szCs w:val="22"/>
        </w:rPr>
        <w:t>ow</w:t>
      </w:r>
      <w:r w:rsidR="00791D76">
        <w:rPr>
          <w:b/>
          <w:noProof/>
          <w:sz w:val="22"/>
          <w:szCs w:val="22"/>
        </w:rPr>
        <w:t xml:space="preserve"> </w:t>
      </w:r>
      <w:r w:rsidR="00476BDC" w:rsidRPr="000F5CF2">
        <w:rPr>
          <w:b/>
          <w:noProof/>
          <w:sz w:val="22"/>
          <w:szCs w:val="22"/>
        </w:rPr>
        <w:t>to</w:t>
      </w:r>
      <w:r w:rsidR="00791D76">
        <w:rPr>
          <w:b/>
          <w:noProof/>
          <w:sz w:val="22"/>
          <w:szCs w:val="22"/>
        </w:rPr>
        <w:t xml:space="preserve"> </w:t>
      </w:r>
      <w:r w:rsidR="00476BDC" w:rsidRPr="000F5CF2">
        <w:rPr>
          <w:b/>
          <w:noProof/>
          <w:sz w:val="22"/>
          <w:szCs w:val="22"/>
        </w:rPr>
        <w:t>store</w:t>
      </w:r>
      <w:r w:rsidR="00791D76">
        <w:rPr>
          <w:b/>
          <w:noProof/>
          <w:sz w:val="22"/>
          <w:szCs w:val="22"/>
        </w:rPr>
        <w:t xml:space="preserve"> </w:t>
      </w:r>
      <w:r w:rsidR="00476BDC">
        <w:rPr>
          <w:b/>
          <w:noProof/>
          <w:sz w:val="22"/>
          <w:szCs w:val="22"/>
        </w:rPr>
        <w:t>Arixtra</w:t>
      </w:r>
    </w:p>
    <w:p w14:paraId="19E01FE6" w14:textId="77777777" w:rsidR="00AC08E9" w:rsidRPr="00462C57" w:rsidRDefault="00AC08E9" w:rsidP="000C5438">
      <w:pPr>
        <w:tabs>
          <w:tab w:val="left" w:pos="567"/>
        </w:tabs>
        <w:ind w:right="-2"/>
        <w:rPr>
          <w:sz w:val="22"/>
          <w:szCs w:val="22"/>
          <w:lang w:val="en-GB"/>
        </w:rPr>
      </w:pPr>
    </w:p>
    <w:p w14:paraId="463470BA" w14:textId="77777777" w:rsidR="00AC08E9" w:rsidRPr="00462C57" w:rsidRDefault="002F56EC" w:rsidP="0037789C">
      <w:pPr>
        <w:numPr>
          <w:ilvl w:val="0"/>
          <w:numId w:val="35"/>
        </w:numPr>
        <w:tabs>
          <w:tab w:val="clear" w:pos="360"/>
          <w:tab w:val="num" w:pos="540"/>
          <w:tab w:val="left" w:pos="567"/>
        </w:tabs>
        <w:ind w:right="-2"/>
        <w:rPr>
          <w:sz w:val="22"/>
          <w:szCs w:val="22"/>
          <w:lang w:val="en-GB"/>
        </w:rPr>
      </w:pPr>
      <w:r w:rsidRPr="00462C57">
        <w:rPr>
          <w:sz w:val="22"/>
          <w:szCs w:val="22"/>
          <w:lang w:val="en-GB"/>
        </w:rPr>
        <w:t>Keep</w:t>
      </w:r>
      <w:r w:rsidR="00791D76">
        <w:rPr>
          <w:sz w:val="22"/>
          <w:szCs w:val="22"/>
          <w:lang w:val="en-GB"/>
        </w:rPr>
        <w:t xml:space="preserve"> </w:t>
      </w:r>
      <w:r w:rsidR="00476BDC">
        <w:rPr>
          <w:sz w:val="22"/>
          <w:szCs w:val="22"/>
          <w:lang w:val="en-GB"/>
        </w:rPr>
        <w:t>this</w:t>
      </w:r>
      <w:r w:rsidR="00791D76">
        <w:rPr>
          <w:sz w:val="22"/>
          <w:szCs w:val="22"/>
          <w:lang w:val="en-GB"/>
        </w:rPr>
        <w:t xml:space="preserve"> </w:t>
      </w:r>
      <w:r w:rsidR="00476BDC">
        <w:rPr>
          <w:sz w:val="22"/>
          <w:szCs w:val="22"/>
          <w:lang w:val="en-GB"/>
        </w:rPr>
        <w:t>medicine</w:t>
      </w:r>
      <w:r w:rsidR="00791D76">
        <w:rPr>
          <w:sz w:val="22"/>
          <w:szCs w:val="22"/>
          <w:lang w:val="en-GB"/>
        </w:rPr>
        <w:t xml:space="preserve"> </w:t>
      </w:r>
      <w:r w:rsidRPr="00462C57">
        <w:rPr>
          <w:sz w:val="22"/>
          <w:szCs w:val="22"/>
          <w:lang w:val="en-GB"/>
        </w:rPr>
        <w:t>out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00476BDC">
        <w:rPr>
          <w:sz w:val="22"/>
          <w:szCs w:val="22"/>
          <w:lang w:val="en-GB"/>
        </w:rPr>
        <w:t>sight</w:t>
      </w:r>
      <w:r w:rsidR="00791D76">
        <w:rPr>
          <w:sz w:val="22"/>
          <w:szCs w:val="22"/>
          <w:lang w:val="en-GB"/>
        </w:rPr>
        <w:t xml:space="preserve"> </w:t>
      </w:r>
      <w:r w:rsidR="00476BDC">
        <w:rPr>
          <w:sz w:val="22"/>
          <w:szCs w:val="22"/>
          <w:lang w:val="en-GB"/>
        </w:rPr>
        <w:t>and</w:t>
      </w:r>
      <w:r w:rsidR="00791D76">
        <w:rPr>
          <w:sz w:val="22"/>
          <w:szCs w:val="22"/>
          <w:lang w:val="en-GB"/>
        </w:rPr>
        <w:t xml:space="preserve"> </w:t>
      </w:r>
      <w:r w:rsidRPr="00462C57">
        <w:rPr>
          <w:sz w:val="22"/>
          <w:szCs w:val="22"/>
          <w:lang w:val="en-GB"/>
        </w:rPr>
        <w:t>reach</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children</w:t>
      </w:r>
    </w:p>
    <w:p w14:paraId="64D575EC" w14:textId="77777777" w:rsidR="00AC08E9" w:rsidRPr="00462C57" w:rsidRDefault="002F56EC" w:rsidP="0037789C">
      <w:pPr>
        <w:numPr>
          <w:ilvl w:val="0"/>
          <w:numId w:val="35"/>
        </w:numPr>
        <w:tabs>
          <w:tab w:val="clear" w:pos="360"/>
          <w:tab w:val="num" w:pos="540"/>
          <w:tab w:val="left" w:pos="567"/>
        </w:tabs>
        <w:ind w:right="-2"/>
        <w:rPr>
          <w:sz w:val="22"/>
          <w:szCs w:val="22"/>
          <w:lang w:val="en-GB"/>
        </w:rPr>
      </w:pPr>
      <w:r w:rsidRPr="00FA17F7">
        <w:rPr>
          <w:sz w:val="22"/>
          <w:szCs w:val="22"/>
        </w:rPr>
        <w:t>Store</w:t>
      </w:r>
      <w:r w:rsidR="00791D76">
        <w:rPr>
          <w:sz w:val="22"/>
          <w:szCs w:val="22"/>
        </w:rPr>
        <w:t xml:space="preserve"> </w:t>
      </w:r>
      <w:r w:rsidRPr="00FA17F7">
        <w:rPr>
          <w:sz w:val="22"/>
          <w:szCs w:val="22"/>
        </w:rPr>
        <w:t>below</w:t>
      </w:r>
      <w:r w:rsidR="00791D76">
        <w:rPr>
          <w:sz w:val="22"/>
          <w:szCs w:val="22"/>
        </w:rPr>
        <w:t xml:space="preserve"> </w:t>
      </w:r>
      <w:r w:rsidRPr="00FA17F7">
        <w:rPr>
          <w:sz w:val="22"/>
          <w:szCs w:val="22"/>
        </w:rPr>
        <w:t>25°C.</w:t>
      </w:r>
      <w:r w:rsidR="00385DD7">
        <w:rPr>
          <w:sz w:val="22"/>
          <w:szCs w:val="22"/>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freeze</w:t>
      </w:r>
    </w:p>
    <w:p w14:paraId="6C19BD37" w14:textId="77777777" w:rsidR="00AC08E9" w:rsidRPr="00462C57" w:rsidRDefault="002F56EC" w:rsidP="0037789C">
      <w:pPr>
        <w:numPr>
          <w:ilvl w:val="0"/>
          <w:numId w:val="35"/>
        </w:numPr>
        <w:tabs>
          <w:tab w:val="clear" w:pos="360"/>
          <w:tab w:val="num" w:pos="540"/>
          <w:tab w:val="left" w:pos="567"/>
        </w:tabs>
        <w:ind w:right="-2"/>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need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kept</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fridge.</w:t>
      </w:r>
      <w:r w:rsidR="00791D76">
        <w:rPr>
          <w:sz w:val="22"/>
          <w:szCs w:val="22"/>
          <w:lang w:val="en-GB"/>
        </w:rPr>
        <w:t xml:space="preserve"> </w:t>
      </w:r>
    </w:p>
    <w:p w14:paraId="327CE90F" w14:textId="77777777" w:rsidR="00AC08E9" w:rsidRPr="00462C57" w:rsidRDefault="00AC08E9" w:rsidP="000C5438">
      <w:pPr>
        <w:tabs>
          <w:tab w:val="left" w:pos="567"/>
        </w:tabs>
        <w:ind w:right="-2"/>
        <w:rPr>
          <w:sz w:val="22"/>
          <w:szCs w:val="22"/>
          <w:lang w:val="en-GB"/>
        </w:rPr>
      </w:pPr>
    </w:p>
    <w:p w14:paraId="7D05A482" w14:textId="77777777" w:rsidR="00AC08E9" w:rsidRPr="00462C57" w:rsidRDefault="002F56EC" w:rsidP="000C5438">
      <w:pPr>
        <w:tabs>
          <w:tab w:val="left" w:pos="567"/>
        </w:tabs>
        <w:ind w:right="-2"/>
        <w:rPr>
          <w:b/>
          <w:sz w:val="22"/>
          <w:szCs w:val="22"/>
          <w:lang w:val="en-GB"/>
        </w:rPr>
      </w:pPr>
      <w:r w:rsidRPr="00462C57">
        <w:rPr>
          <w:b/>
          <w:sz w:val="22"/>
          <w:szCs w:val="22"/>
          <w:lang w:val="en-GB"/>
        </w:rPr>
        <w:t>Do</w:t>
      </w:r>
      <w:r w:rsidR="00791D76">
        <w:rPr>
          <w:b/>
          <w:sz w:val="22"/>
          <w:szCs w:val="22"/>
          <w:lang w:val="en-GB"/>
        </w:rPr>
        <w:t xml:space="preserve"> </w:t>
      </w:r>
      <w:r w:rsidRPr="00462C57">
        <w:rPr>
          <w:b/>
          <w:sz w:val="22"/>
          <w:szCs w:val="22"/>
          <w:lang w:val="en-GB"/>
        </w:rPr>
        <w:t>not</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00476BDC" w:rsidRPr="000F5CF2">
        <w:rPr>
          <w:b/>
          <w:sz w:val="22"/>
          <w:szCs w:val="22"/>
          <w:lang w:val="en-GB"/>
        </w:rPr>
        <w:t>this</w:t>
      </w:r>
      <w:r w:rsidR="00791D76">
        <w:rPr>
          <w:b/>
          <w:sz w:val="22"/>
          <w:szCs w:val="22"/>
          <w:lang w:val="en-GB"/>
        </w:rPr>
        <w:t xml:space="preserve"> </w:t>
      </w:r>
      <w:r w:rsidR="00476BDC" w:rsidRPr="000F5CF2">
        <w:rPr>
          <w:b/>
          <w:sz w:val="22"/>
          <w:szCs w:val="22"/>
          <w:lang w:val="en-GB"/>
        </w:rPr>
        <w:t>medicine</w:t>
      </w:r>
      <w:r w:rsidRPr="00462C57">
        <w:rPr>
          <w:b/>
          <w:sz w:val="22"/>
          <w:szCs w:val="22"/>
          <w:lang w:val="en-GB"/>
        </w:rPr>
        <w:t>:</w:t>
      </w:r>
    </w:p>
    <w:p w14:paraId="5C851B0B" w14:textId="77777777" w:rsidR="00AC08E9" w:rsidRPr="00462C57" w:rsidRDefault="002F56EC" w:rsidP="0037789C">
      <w:pPr>
        <w:numPr>
          <w:ilvl w:val="0"/>
          <w:numId w:val="19"/>
        </w:numPr>
        <w:tabs>
          <w:tab w:val="clear" w:pos="360"/>
          <w:tab w:val="left" w:pos="567"/>
        </w:tabs>
        <w:ind w:left="540" w:right="-2" w:hanging="540"/>
        <w:rPr>
          <w:sz w:val="22"/>
          <w:szCs w:val="22"/>
          <w:lang w:val="en-GB"/>
        </w:rPr>
      </w:pPr>
      <w:r w:rsidRPr="00462C57">
        <w:rPr>
          <w:sz w:val="22"/>
          <w:szCs w:val="22"/>
          <w:lang w:val="en-GB"/>
        </w:rPr>
        <w:t>after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expiry</w:t>
      </w:r>
      <w:r w:rsidR="00791D76">
        <w:rPr>
          <w:sz w:val="22"/>
          <w:szCs w:val="22"/>
          <w:lang w:val="en-GB"/>
        </w:rPr>
        <w:t xml:space="preserve"> </w:t>
      </w:r>
      <w:r w:rsidRPr="00462C57">
        <w:rPr>
          <w:sz w:val="22"/>
          <w:szCs w:val="22"/>
          <w:lang w:val="en-GB"/>
        </w:rPr>
        <w:t>date</w:t>
      </w:r>
      <w:r w:rsidR="00791D76">
        <w:rPr>
          <w:sz w:val="22"/>
          <w:szCs w:val="22"/>
          <w:lang w:val="en-GB"/>
        </w:rPr>
        <w:t xml:space="preserve"> </w:t>
      </w:r>
      <w:r w:rsidRPr="00462C57">
        <w:rPr>
          <w:sz w:val="22"/>
          <w:szCs w:val="22"/>
          <w:lang w:val="en-GB"/>
        </w:rPr>
        <w:t>s</w:t>
      </w:r>
      <w:r w:rsidR="00476BDC">
        <w:rPr>
          <w:sz w:val="22"/>
          <w:szCs w:val="22"/>
          <w:lang w:val="en-GB"/>
        </w:rPr>
        <w:t>hown</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label</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carton</w:t>
      </w:r>
    </w:p>
    <w:p w14:paraId="796B4CBC" w14:textId="77777777" w:rsidR="00AC08E9" w:rsidRPr="00462C57" w:rsidRDefault="002F56EC" w:rsidP="0037789C">
      <w:pPr>
        <w:numPr>
          <w:ilvl w:val="0"/>
          <w:numId w:val="19"/>
        </w:numPr>
        <w:tabs>
          <w:tab w:val="clear" w:pos="360"/>
          <w:tab w:val="left" w:pos="567"/>
        </w:tabs>
        <w:ind w:left="540" w:right="-2" w:hanging="540"/>
        <w:rPr>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notice</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particles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discoloured</w:t>
      </w:r>
      <w:r w:rsidR="00791D76">
        <w:rPr>
          <w:sz w:val="22"/>
          <w:szCs w:val="22"/>
          <w:lang w:val="en-GB"/>
        </w:rPr>
        <w:t xml:space="preserve"> </w:t>
      </w:r>
    </w:p>
    <w:p w14:paraId="246BBD0A" w14:textId="77777777" w:rsidR="00AC08E9" w:rsidRPr="00462C57" w:rsidRDefault="002F56EC" w:rsidP="0037789C">
      <w:pPr>
        <w:numPr>
          <w:ilvl w:val="0"/>
          <w:numId w:val="19"/>
        </w:numPr>
        <w:tabs>
          <w:tab w:val="clear" w:pos="360"/>
          <w:tab w:val="left" w:pos="567"/>
        </w:tabs>
        <w:ind w:left="540" w:right="-2" w:hanging="540"/>
        <w:rPr>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notice</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damaged</w:t>
      </w:r>
      <w:r w:rsidR="00791D76">
        <w:rPr>
          <w:sz w:val="22"/>
          <w:szCs w:val="22"/>
          <w:lang w:val="en-GB"/>
        </w:rPr>
        <w:t xml:space="preserve"> </w:t>
      </w:r>
    </w:p>
    <w:p w14:paraId="543FDC1C" w14:textId="77777777" w:rsidR="00AC08E9" w:rsidRPr="00462C57" w:rsidRDefault="002F56EC" w:rsidP="0037789C">
      <w:pPr>
        <w:numPr>
          <w:ilvl w:val="0"/>
          <w:numId w:val="19"/>
        </w:numPr>
        <w:tabs>
          <w:tab w:val="clear" w:pos="360"/>
          <w:tab w:val="left" w:pos="567"/>
        </w:tabs>
        <w:ind w:left="540" w:right="-2" w:hanging="540"/>
        <w:rPr>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opened</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straightaway.</w:t>
      </w:r>
    </w:p>
    <w:p w14:paraId="30EBEFD8" w14:textId="77777777" w:rsidR="00AC08E9" w:rsidRPr="00462C57" w:rsidRDefault="00AC08E9" w:rsidP="000C5438">
      <w:pPr>
        <w:tabs>
          <w:tab w:val="left" w:pos="567"/>
        </w:tabs>
        <w:ind w:right="-2"/>
        <w:rPr>
          <w:sz w:val="22"/>
          <w:szCs w:val="22"/>
          <w:lang w:val="en-GB"/>
        </w:rPr>
      </w:pPr>
    </w:p>
    <w:p w14:paraId="665D0ADB" w14:textId="77777777" w:rsidR="00AC08E9" w:rsidRPr="00462C57" w:rsidRDefault="002F56EC" w:rsidP="000C5438">
      <w:pPr>
        <w:tabs>
          <w:tab w:val="left" w:pos="567"/>
        </w:tabs>
        <w:ind w:right="-2"/>
        <w:rPr>
          <w:b/>
          <w:noProof/>
          <w:sz w:val="22"/>
          <w:szCs w:val="22"/>
          <w:lang w:val="en-GB"/>
        </w:rPr>
      </w:pPr>
      <w:r w:rsidRPr="00462C57">
        <w:rPr>
          <w:b/>
          <w:noProof/>
          <w:sz w:val="22"/>
          <w:szCs w:val="22"/>
          <w:lang w:val="en-GB"/>
        </w:rPr>
        <w:t>Disposal</w:t>
      </w:r>
      <w:r w:rsidR="00791D76">
        <w:rPr>
          <w:b/>
          <w:noProof/>
          <w:sz w:val="22"/>
          <w:szCs w:val="22"/>
          <w:lang w:val="en-GB"/>
        </w:rPr>
        <w:t xml:space="preserve"> </w:t>
      </w:r>
      <w:r w:rsidRPr="00462C57">
        <w:rPr>
          <w:b/>
          <w:noProof/>
          <w:sz w:val="22"/>
          <w:szCs w:val="22"/>
          <w:lang w:val="en-GB"/>
        </w:rPr>
        <w:t>of</w:t>
      </w:r>
      <w:r w:rsidR="00791D76">
        <w:rPr>
          <w:b/>
          <w:noProof/>
          <w:sz w:val="22"/>
          <w:szCs w:val="22"/>
          <w:lang w:val="en-GB"/>
        </w:rPr>
        <w:t xml:space="preserve"> </w:t>
      </w:r>
      <w:r w:rsidRPr="00462C57">
        <w:rPr>
          <w:b/>
          <w:noProof/>
          <w:sz w:val="22"/>
          <w:szCs w:val="22"/>
          <w:lang w:val="en-GB"/>
        </w:rPr>
        <w:t>syringes:</w:t>
      </w:r>
    </w:p>
    <w:p w14:paraId="1A766826" w14:textId="77777777" w:rsidR="00AC08E9" w:rsidRPr="00462C57" w:rsidRDefault="002F56EC" w:rsidP="000C5438">
      <w:pPr>
        <w:tabs>
          <w:tab w:val="left" w:pos="567"/>
        </w:tabs>
        <w:ind w:right="-2"/>
        <w:rPr>
          <w:noProof/>
          <w:sz w:val="22"/>
          <w:szCs w:val="22"/>
          <w:lang w:val="en-GB"/>
        </w:rPr>
      </w:pPr>
      <w:r>
        <w:rPr>
          <w:noProof/>
          <w:sz w:val="22"/>
          <w:szCs w:val="22"/>
          <w:lang w:val="en-GB"/>
        </w:rPr>
        <w:t>Do</w:t>
      </w:r>
      <w:r w:rsidR="00791D76">
        <w:rPr>
          <w:noProof/>
          <w:sz w:val="22"/>
          <w:szCs w:val="22"/>
          <w:lang w:val="en-GB"/>
        </w:rPr>
        <w:t xml:space="preserve"> </w:t>
      </w:r>
      <w:r>
        <w:rPr>
          <w:noProof/>
          <w:sz w:val="22"/>
          <w:szCs w:val="22"/>
          <w:lang w:val="en-GB"/>
        </w:rPr>
        <w:t>not</w:t>
      </w:r>
      <w:r w:rsidR="00791D76">
        <w:rPr>
          <w:noProof/>
          <w:sz w:val="22"/>
          <w:szCs w:val="22"/>
          <w:lang w:val="en-GB"/>
        </w:rPr>
        <w:t xml:space="preserve"> </w:t>
      </w:r>
      <w:r>
        <w:rPr>
          <w:noProof/>
          <w:sz w:val="22"/>
          <w:szCs w:val="22"/>
          <w:lang w:val="en-GB"/>
        </w:rPr>
        <w:t>t</w:t>
      </w:r>
      <w:r w:rsidR="00363499">
        <w:rPr>
          <w:noProof/>
          <w:sz w:val="22"/>
          <w:szCs w:val="22"/>
          <w:lang w:val="en-GB"/>
        </w:rPr>
        <w:t>hrow</w:t>
      </w:r>
      <w:r w:rsidR="00791D76">
        <w:rPr>
          <w:noProof/>
          <w:sz w:val="22"/>
          <w:szCs w:val="22"/>
          <w:lang w:val="en-GB"/>
        </w:rPr>
        <w:t xml:space="preserve"> </w:t>
      </w:r>
      <w:r w:rsidR="00363499">
        <w:rPr>
          <w:noProof/>
          <w:sz w:val="22"/>
          <w:szCs w:val="22"/>
          <w:lang w:val="en-GB"/>
        </w:rPr>
        <w:t>away</w:t>
      </w:r>
      <w:r w:rsidR="00791D76">
        <w:rPr>
          <w:noProof/>
          <w:sz w:val="22"/>
          <w:szCs w:val="22"/>
          <w:lang w:val="en-GB"/>
        </w:rPr>
        <w:t xml:space="preserve"> </w:t>
      </w:r>
      <w:r w:rsidR="00363499">
        <w:rPr>
          <w:noProof/>
          <w:sz w:val="22"/>
          <w:szCs w:val="22"/>
          <w:lang w:val="en-GB"/>
        </w:rPr>
        <w:t>any</w:t>
      </w:r>
      <w:r w:rsidR="00791D76">
        <w:rPr>
          <w:noProof/>
          <w:sz w:val="22"/>
          <w:szCs w:val="22"/>
          <w:lang w:val="en-GB"/>
        </w:rPr>
        <w:t xml:space="preserve"> </w:t>
      </w:r>
      <w:r w:rsidR="00363499">
        <w:rPr>
          <w:noProof/>
          <w:sz w:val="22"/>
          <w:szCs w:val="22"/>
          <w:lang w:val="en-GB"/>
        </w:rPr>
        <w:t>m</w:t>
      </w:r>
      <w:r w:rsidRPr="00462C57">
        <w:rPr>
          <w:noProof/>
          <w:sz w:val="22"/>
          <w:szCs w:val="22"/>
          <w:lang w:val="en-GB"/>
        </w:rPr>
        <w:t>edicines</w:t>
      </w:r>
      <w:r w:rsidR="00791D76">
        <w:rPr>
          <w:noProof/>
          <w:sz w:val="22"/>
          <w:szCs w:val="22"/>
          <w:lang w:val="en-GB"/>
        </w:rPr>
        <w:t xml:space="preserve"> </w:t>
      </w:r>
      <w:r w:rsidR="00256328">
        <w:rPr>
          <w:noProof/>
          <w:sz w:val="22"/>
          <w:szCs w:val="22"/>
          <w:lang w:val="en-GB"/>
        </w:rPr>
        <w:t>or</w:t>
      </w:r>
      <w:r w:rsidR="00791D76">
        <w:rPr>
          <w:noProof/>
          <w:sz w:val="22"/>
          <w:szCs w:val="22"/>
          <w:lang w:val="en-GB"/>
        </w:rPr>
        <w:t xml:space="preserve"> </w:t>
      </w:r>
      <w:r w:rsidRPr="00462C57">
        <w:rPr>
          <w:noProof/>
          <w:sz w:val="22"/>
          <w:szCs w:val="22"/>
          <w:lang w:val="en-GB"/>
        </w:rPr>
        <w:t>syringes</w:t>
      </w:r>
      <w:r w:rsidR="00791D76">
        <w:rPr>
          <w:noProof/>
          <w:sz w:val="22"/>
          <w:szCs w:val="22"/>
          <w:lang w:val="en-GB"/>
        </w:rPr>
        <w:t xml:space="preserve"> </w:t>
      </w:r>
      <w:r w:rsidRPr="00462C57">
        <w:rPr>
          <w:noProof/>
          <w:sz w:val="22"/>
          <w:szCs w:val="22"/>
          <w:lang w:val="en-GB"/>
        </w:rPr>
        <w:t>via</w:t>
      </w:r>
      <w:r w:rsidR="00791D76">
        <w:rPr>
          <w:noProof/>
          <w:sz w:val="22"/>
          <w:szCs w:val="22"/>
          <w:lang w:val="en-GB"/>
        </w:rPr>
        <w:t xml:space="preserve"> </w:t>
      </w:r>
      <w:r w:rsidRPr="00462C57">
        <w:rPr>
          <w:noProof/>
          <w:sz w:val="22"/>
          <w:szCs w:val="22"/>
          <w:lang w:val="en-GB"/>
        </w:rPr>
        <w:t>wastewater</w:t>
      </w:r>
      <w:r w:rsidR="00791D76">
        <w:rPr>
          <w:noProof/>
          <w:sz w:val="22"/>
          <w:szCs w:val="22"/>
          <w:lang w:val="en-GB"/>
        </w:rPr>
        <w:t xml:space="preserve"> </w:t>
      </w:r>
      <w:r w:rsidRPr="00462C57">
        <w:rPr>
          <w:noProof/>
          <w:sz w:val="22"/>
          <w:szCs w:val="22"/>
          <w:lang w:val="en-GB"/>
        </w:rPr>
        <w:t>or</w:t>
      </w:r>
      <w:r w:rsidR="00791D76">
        <w:rPr>
          <w:noProof/>
          <w:sz w:val="22"/>
          <w:szCs w:val="22"/>
          <w:lang w:val="en-GB"/>
        </w:rPr>
        <w:t xml:space="preserve"> </w:t>
      </w:r>
      <w:r w:rsidRPr="00462C57">
        <w:rPr>
          <w:noProof/>
          <w:sz w:val="22"/>
          <w:szCs w:val="22"/>
          <w:lang w:val="en-GB"/>
        </w:rPr>
        <w:t>household</w:t>
      </w:r>
      <w:r w:rsidR="00791D76">
        <w:rPr>
          <w:noProof/>
          <w:sz w:val="22"/>
          <w:szCs w:val="22"/>
          <w:lang w:val="en-GB"/>
        </w:rPr>
        <w:t xml:space="preserve"> </w:t>
      </w:r>
      <w:r w:rsidRPr="00462C57">
        <w:rPr>
          <w:noProof/>
          <w:sz w:val="22"/>
          <w:szCs w:val="22"/>
          <w:lang w:val="en-GB"/>
        </w:rPr>
        <w:t>waste.</w:t>
      </w:r>
      <w:r w:rsidR="00791D76">
        <w:rPr>
          <w:noProof/>
          <w:sz w:val="22"/>
          <w:szCs w:val="22"/>
          <w:lang w:val="en-GB"/>
        </w:rPr>
        <w:t xml:space="preserve"> </w:t>
      </w:r>
      <w:r w:rsidRPr="00462C57">
        <w:rPr>
          <w:noProof/>
          <w:sz w:val="22"/>
          <w:szCs w:val="22"/>
          <w:lang w:val="en-GB"/>
        </w:rPr>
        <w:t>Ask</w:t>
      </w:r>
      <w:r w:rsidR="00791D76">
        <w:rPr>
          <w:noProof/>
          <w:sz w:val="22"/>
          <w:szCs w:val="22"/>
          <w:lang w:val="en-GB"/>
        </w:rPr>
        <w:t xml:space="preserve"> </w:t>
      </w:r>
      <w:r w:rsidRPr="00462C57">
        <w:rPr>
          <w:noProof/>
          <w:sz w:val="22"/>
          <w:szCs w:val="22"/>
          <w:lang w:val="en-GB"/>
        </w:rPr>
        <w:t>your</w:t>
      </w:r>
      <w:r w:rsidR="00791D76">
        <w:rPr>
          <w:noProof/>
          <w:sz w:val="22"/>
          <w:szCs w:val="22"/>
          <w:lang w:val="en-GB"/>
        </w:rPr>
        <w:t xml:space="preserve"> </w:t>
      </w:r>
      <w:r w:rsidRPr="00462C57">
        <w:rPr>
          <w:noProof/>
          <w:sz w:val="22"/>
          <w:szCs w:val="22"/>
          <w:lang w:val="en-GB"/>
        </w:rPr>
        <w:t>pharmacist</w:t>
      </w:r>
      <w:r w:rsidR="00791D76">
        <w:rPr>
          <w:noProof/>
          <w:sz w:val="22"/>
          <w:szCs w:val="22"/>
          <w:lang w:val="en-GB"/>
        </w:rPr>
        <w:t xml:space="preserve"> </w:t>
      </w:r>
      <w:r w:rsidRPr="00462C57">
        <w:rPr>
          <w:noProof/>
          <w:sz w:val="22"/>
          <w:szCs w:val="22"/>
          <w:lang w:val="en-GB"/>
        </w:rPr>
        <w:t>how</w:t>
      </w:r>
      <w:r w:rsidR="00791D76">
        <w:rPr>
          <w:noProof/>
          <w:sz w:val="22"/>
          <w:szCs w:val="22"/>
          <w:lang w:val="en-GB"/>
        </w:rPr>
        <w:t xml:space="preserve"> </w:t>
      </w:r>
      <w:r w:rsidRPr="00462C57">
        <w:rPr>
          <w:noProof/>
          <w:sz w:val="22"/>
          <w:szCs w:val="22"/>
          <w:lang w:val="en-GB"/>
        </w:rPr>
        <w:t>to</w:t>
      </w:r>
      <w:r w:rsidR="00791D76">
        <w:rPr>
          <w:noProof/>
          <w:sz w:val="22"/>
          <w:szCs w:val="22"/>
          <w:lang w:val="en-GB"/>
        </w:rPr>
        <w:t xml:space="preserve"> </w:t>
      </w:r>
      <w:r>
        <w:rPr>
          <w:noProof/>
          <w:sz w:val="22"/>
          <w:szCs w:val="22"/>
          <w:lang w:val="en-GB"/>
        </w:rPr>
        <w:t>t</w:t>
      </w:r>
      <w:r w:rsidRPr="000F5CF2">
        <w:rPr>
          <w:noProof/>
          <w:sz w:val="22"/>
          <w:szCs w:val="22"/>
          <w:lang w:val="en-GB"/>
        </w:rPr>
        <w:t>hrow</w:t>
      </w:r>
      <w:r w:rsidR="00791D76">
        <w:rPr>
          <w:noProof/>
          <w:sz w:val="22"/>
          <w:szCs w:val="22"/>
          <w:lang w:val="en-GB"/>
        </w:rPr>
        <w:t xml:space="preserve"> </w:t>
      </w:r>
      <w:r w:rsidRPr="000F5CF2">
        <w:rPr>
          <w:noProof/>
          <w:sz w:val="22"/>
          <w:szCs w:val="22"/>
          <w:lang w:val="en-GB"/>
        </w:rPr>
        <w:t>away</w:t>
      </w:r>
      <w:r w:rsidR="00791D76">
        <w:rPr>
          <w:noProof/>
          <w:sz w:val="22"/>
          <w:szCs w:val="22"/>
          <w:lang w:val="en-GB"/>
        </w:rPr>
        <w:t xml:space="preserve"> </w:t>
      </w:r>
      <w:r w:rsidRPr="00462C57">
        <w:rPr>
          <w:noProof/>
          <w:sz w:val="22"/>
          <w:szCs w:val="22"/>
          <w:lang w:val="en-GB"/>
        </w:rPr>
        <w:t>medicines</w:t>
      </w:r>
      <w:r w:rsidR="00791D76">
        <w:rPr>
          <w:noProof/>
          <w:sz w:val="22"/>
          <w:szCs w:val="22"/>
          <w:lang w:val="en-GB"/>
        </w:rPr>
        <w:t xml:space="preserve"> </w:t>
      </w:r>
      <w:r>
        <w:rPr>
          <w:noProof/>
          <w:sz w:val="22"/>
          <w:szCs w:val="22"/>
          <w:lang w:val="en-GB"/>
        </w:rPr>
        <w:t>you</w:t>
      </w:r>
      <w:r w:rsidR="00791D76">
        <w:rPr>
          <w:noProof/>
          <w:sz w:val="22"/>
          <w:szCs w:val="22"/>
          <w:lang w:val="en-GB"/>
        </w:rPr>
        <w:t xml:space="preserve"> </w:t>
      </w:r>
      <w:r w:rsidRPr="00462C57">
        <w:rPr>
          <w:noProof/>
          <w:sz w:val="22"/>
          <w:szCs w:val="22"/>
          <w:lang w:val="en-GB"/>
        </w:rPr>
        <w:t>no</w:t>
      </w:r>
      <w:r w:rsidR="00791D76">
        <w:rPr>
          <w:noProof/>
          <w:sz w:val="22"/>
          <w:szCs w:val="22"/>
          <w:lang w:val="en-GB"/>
        </w:rPr>
        <w:t xml:space="preserve"> </w:t>
      </w:r>
      <w:r w:rsidRPr="00462C57">
        <w:rPr>
          <w:noProof/>
          <w:sz w:val="22"/>
          <w:szCs w:val="22"/>
          <w:lang w:val="en-GB"/>
        </w:rPr>
        <w:t>longer</w:t>
      </w:r>
      <w:r w:rsidR="00791D76">
        <w:rPr>
          <w:noProof/>
          <w:sz w:val="22"/>
          <w:szCs w:val="22"/>
          <w:lang w:val="en-GB"/>
        </w:rPr>
        <w:t xml:space="preserve"> </w:t>
      </w:r>
      <w:r>
        <w:rPr>
          <w:noProof/>
          <w:sz w:val="22"/>
          <w:szCs w:val="22"/>
          <w:lang w:val="en-GB"/>
        </w:rPr>
        <w:t>use</w:t>
      </w:r>
      <w:r w:rsidRPr="00462C57">
        <w:rPr>
          <w:noProof/>
          <w:sz w:val="22"/>
          <w:szCs w:val="22"/>
          <w:lang w:val="en-GB"/>
        </w:rPr>
        <w:t>.</w:t>
      </w:r>
      <w:r w:rsidR="00791D76">
        <w:rPr>
          <w:noProof/>
          <w:sz w:val="22"/>
          <w:szCs w:val="22"/>
          <w:lang w:val="en-GB"/>
        </w:rPr>
        <w:t xml:space="preserve"> </w:t>
      </w:r>
      <w:r w:rsidRPr="00462C57">
        <w:rPr>
          <w:noProof/>
          <w:sz w:val="22"/>
          <w:szCs w:val="22"/>
          <w:lang w:val="en-GB"/>
        </w:rPr>
        <w:t>Th</w:t>
      </w:r>
      <w:r>
        <w:rPr>
          <w:noProof/>
          <w:sz w:val="22"/>
          <w:szCs w:val="22"/>
          <w:lang w:val="en-GB"/>
        </w:rPr>
        <w:t>is</w:t>
      </w:r>
      <w:r w:rsidR="00791D76">
        <w:rPr>
          <w:noProof/>
          <w:sz w:val="22"/>
          <w:szCs w:val="22"/>
          <w:lang w:val="en-GB"/>
        </w:rPr>
        <w:t xml:space="preserve"> </w:t>
      </w:r>
      <w:r w:rsidRPr="00462C57">
        <w:rPr>
          <w:noProof/>
          <w:sz w:val="22"/>
          <w:szCs w:val="22"/>
          <w:lang w:val="en-GB"/>
        </w:rPr>
        <w:t>will</w:t>
      </w:r>
      <w:r w:rsidR="00791D76">
        <w:rPr>
          <w:noProof/>
          <w:sz w:val="22"/>
          <w:szCs w:val="22"/>
          <w:lang w:val="en-GB"/>
        </w:rPr>
        <w:t xml:space="preserve"> </w:t>
      </w:r>
      <w:r w:rsidRPr="00462C57">
        <w:rPr>
          <w:noProof/>
          <w:sz w:val="22"/>
          <w:szCs w:val="22"/>
          <w:lang w:val="en-GB"/>
        </w:rPr>
        <w:t>help</w:t>
      </w:r>
      <w:r w:rsidR="00791D76">
        <w:rPr>
          <w:noProof/>
          <w:sz w:val="22"/>
          <w:szCs w:val="22"/>
          <w:lang w:val="en-GB"/>
        </w:rPr>
        <w:t xml:space="preserve"> </w:t>
      </w:r>
      <w:r w:rsidRPr="00462C57">
        <w:rPr>
          <w:noProof/>
          <w:sz w:val="22"/>
          <w:szCs w:val="22"/>
          <w:lang w:val="en-GB"/>
        </w:rPr>
        <w:t>protect</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environment.</w:t>
      </w:r>
    </w:p>
    <w:p w14:paraId="4B86458F" w14:textId="77777777" w:rsidR="00AC08E9" w:rsidRPr="00462C57" w:rsidRDefault="00AC08E9" w:rsidP="000C5438">
      <w:pPr>
        <w:tabs>
          <w:tab w:val="left" w:pos="567"/>
        </w:tabs>
        <w:ind w:right="-2"/>
        <w:rPr>
          <w:sz w:val="22"/>
          <w:szCs w:val="22"/>
          <w:lang w:val="en-GB"/>
        </w:rPr>
      </w:pPr>
    </w:p>
    <w:p w14:paraId="79274AEC" w14:textId="77777777" w:rsidR="00AC08E9" w:rsidRPr="00462C57" w:rsidRDefault="00AC08E9" w:rsidP="000C5438">
      <w:pPr>
        <w:numPr>
          <w:ilvl w:val="12"/>
          <w:numId w:val="0"/>
        </w:numPr>
        <w:tabs>
          <w:tab w:val="left" w:pos="567"/>
        </w:tabs>
        <w:ind w:left="567" w:right="-2" w:hanging="567"/>
        <w:rPr>
          <w:b/>
          <w:sz w:val="22"/>
          <w:szCs w:val="22"/>
          <w:lang w:val="en-GB"/>
        </w:rPr>
      </w:pPr>
    </w:p>
    <w:p w14:paraId="737246FA" w14:textId="77777777" w:rsidR="00AC08E9" w:rsidRPr="00462C57" w:rsidRDefault="002F56EC" w:rsidP="00300741">
      <w:pPr>
        <w:keepNext/>
        <w:numPr>
          <w:ilvl w:val="12"/>
          <w:numId w:val="0"/>
        </w:numPr>
        <w:tabs>
          <w:tab w:val="left" w:pos="567"/>
        </w:tabs>
        <w:ind w:left="567" w:right="-2" w:hanging="567"/>
        <w:rPr>
          <w:b/>
          <w:sz w:val="22"/>
          <w:szCs w:val="22"/>
          <w:lang w:val="en-GB"/>
        </w:rPr>
      </w:pPr>
      <w:r w:rsidRPr="00462C57">
        <w:rPr>
          <w:b/>
          <w:sz w:val="22"/>
          <w:szCs w:val="22"/>
          <w:lang w:val="en-GB"/>
        </w:rPr>
        <w:lastRenderedPageBreak/>
        <w:t>6.</w:t>
      </w:r>
      <w:r w:rsidRPr="00462C57">
        <w:rPr>
          <w:b/>
          <w:sz w:val="22"/>
          <w:szCs w:val="22"/>
          <w:lang w:val="en-GB"/>
        </w:rPr>
        <w:tab/>
      </w:r>
      <w:r w:rsidR="00476BDC" w:rsidRPr="000F5CF2">
        <w:rPr>
          <w:b/>
          <w:sz w:val="22"/>
          <w:szCs w:val="22"/>
          <w:lang w:val="en-GB"/>
        </w:rPr>
        <w:t>Contents</w:t>
      </w:r>
      <w:r w:rsidR="00791D76">
        <w:rPr>
          <w:b/>
          <w:sz w:val="22"/>
          <w:szCs w:val="22"/>
          <w:lang w:val="en-GB"/>
        </w:rPr>
        <w:t xml:space="preserve"> </w:t>
      </w:r>
      <w:r w:rsidR="00476BDC" w:rsidRPr="000F5CF2">
        <w:rPr>
          <w:b/>
          <w:sz w:val="22"/>
          <w:szCs w:val="22"/>
          <w:lang w:val="en-GB"/>
        </w:rPr>
        <w:t>o</w:t>
      </w:r>
      <w:r w:rsidR="00476BDC">
        <w:rPr>
          <w:b/>
          <w:sz w:val="22"/>
          <w:szCs w:val="22"/>
          <w:lang w:val="en-GB"/>
        </w:rPr>
        <w:t>f</w:t>
      </w:r>
      <w:r w:rsidR="00791D76">
        <w:rPr>
          <w:b/>
          <w:sz w:val="22"/>
          <w:szCs w:val="22"/>
          <w:lang w:val="en-GB"/>
        </w:rPr>
        <w:t xml:space="preserve"> </w:t>
      </w:r>
      <w:r w:rsidR="00476BDC">
        <w:rPr>
          <w:b/>
          <w:sz w:val="22"/>
          <w:szCs w:val="22"/>
          <w:lang w:val="en-GB"/>
        </w:rPr>
        <w:t>the</w:t>
      </w:r>
      <w:r w:rsidR="00791D76">
        <w:rPr>
          <w:b/>
          <w:sz w:val="22"/>
          <w:szCs w:val="22"/>
          <w:lang w:val="en-GB"/>
        </w:rPr>
        <w:t xml:space="preserve"> </w:t>
      </w:r>
      <w:r w:rsidR="00476BDC">
        <w:rPr>
          <w:b/>
          <w:sz w:val="22"/>
          <w:szCs w:val="22"/>
          <w:lang w:val="en-GB"/>
        </w:rPr>
        <w:t>pack</w:t>
      </w:r>
      <w:r w:rsidR="00791D76">
        <w:rPr>
          <w:b/>
          <w:sz w:val="22"/>
          <w:szCs w:val="22"/>
          <w:lang w:val="en-GB"/>
        </w:rPr>
        <w:t xml:space="preserve"> </w:t>
      </w:r>
      <w:r w:rsidR="00476BDC">
        <w:rPr>
          <w:b/>
          <w:sz w:val="22"/>
          <w:szCs w:val="22"/>
          <w:lang w:val="en-GB"/>
        </w:rPr>
        <w:t>and</w:t>
      </w:r>
      <w:r w:rsidR="00791D76">
        <w:rPr>
          <w:b/>
          <w:sz w:val="22"/>
          <w:szCs w:val="22"/>
          <w:lang w:val="en-GB"/>
        </w:rPr>
        <w:t xml:space="preserve"> </w:t>
      </w:r>
      <w:r w:rsidR="00476BDC">
        <w:rPr>
          <w:b/>
          <w:sz w:val="22"/>
          <w:szCs w:val="22"/>
          <w:lang w:val="en-GB"/>
        </w:rPr>
        <w:t>other</w:t>
      </w:r>
      <w:r w:rsidR="00791D76">
        <w:rPr>
          <w:b/>
          <w:sz w:val="22"/>
          <w:szCs w:val="22"/>
          <w:lang w:val="en-GB"/>
        </w:rPr>
        <w:t xml:space="preserve"> </w:t>
      </w:r>
      <w:r w:rsidR="00476BDC">
        <w:rPr>
          <w:b/>
          <w:sz w:val="22"/>
          <w:szCs w:val="22"/>
          <w:lang w:val="en-GB"/>
        </w:rPr>
        <w:t>information</w:t>
      </w:r>
    </w:p>
    <w:p w14:paraId="0219DFC8" w14:textId="77777777" w:rsidR="00AC08E9" w:rsidRPr="00462C57" w:rsidRDefault="00AC08E9" w:rsidP="00300741">
      <w:pPr>
        <w:keepNext/>
        <w:numPr>
          <w:ilvl w:val="12"/>
          <w:numId w:val="0"/>
        </w:numPr>
        <w:tabs>
          <w:tab w:val="left" w:pos="567"/>
        </w:tabs>
        <w:ind w:left="567" w:right="-2" w:hanging="567"/>
        <w:rPr>
          <w:b/>
          <w:sz w:val="22"/>
          <w:szCs w:val="22"/>
          <w:lang w:val="en-GB"/>
        </w:rPr>
      </w:pPr>
    </w:p>
    <w:p w14:paraId="35AAB1FB" w14:textId="77777777" w:rsidR="00AC08E9" w:rsidRPr="00462C57" w:rsidRDefault="002F56EC" w:rsidP="00300741">
      <w:pPr>
        <w:keepNext/>
        <w:numPr>
          <w:ilvl w:val="12"/>
          <w:numId w:val="0"/>
        </w:numPr>
        <w:tabs>
          <w:tab w:val="left" w:pos="567"/>
        </w:tabs>
        <w:ind w:right="-2"/>
        <w:rPr>
          <w:b/>
          <w:sz w:val="22"/>
          <w:szCs w:val="22"/>
          <w:lang w:val="en-GB"/>
        </w:rPr>
      </w:pPr>
      <w:r w:rsidRPr="00462C57">
        <w:rPr>
          <w:b/>
          <w:sz w:val="22"/>
          <w:szCs w:val="22"/>
          <w:lang w:val="en-GB"/>
        </w:rPr>
        <w:t>What</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r w:rsidRPr="00462C57">
        <w:rPr>
          <w:b/>
          <w:sz w:val="22"/>
          <w:szCs w:val="22"/>
          <w:lang w:val="en-GB"/>
        </w:rPr>
        <w:t>contains</w:t>
      </w:r>
    </w:p>
    <w:p w14:paraId="707AB81C" w14:textId="77777777" w:rsidR="00AC08E9" w:rsidRPr="00462C57" w:rsidRDefault="002F56EC" w:rsidP="0037789C">
      <w:pPr>
        <w:keepNext/>
        <w:numPr>
          <w:ilvl w:val="0"/>
          <w:numId w:val="41"/>
        </w:numPr>
        <w:tabs>
          <w:tab w:val="clear" w:pos="720"/>
          <w:tab w:val="num" w:pos="540"/>
        </w:tabs>
        <w:ind w:left="540" w:right="-2" w:hanging="540"/>
        <w:rPr>
          <w:noProof/>
          <w:sz w:val="22"/>
          <w:szCs w:val="22"/>
          <w:lang w:val="en-GB"/>
        </w:rPr>
      </w:pPr>
      <w:r w:rsidRPr="00462C57">
        <w:rPr>
          <w:noProof/>
          <w:sz w:val="22"/>
          <w:szCs w:val="22"/>
          <w:lang w:val="en-GB"/>
        </w:rPr>
        <w:t>The</w:t>
      </w:r>
      <w:r w:rsidR="00791D76">
        <w:rPr>
          <w:noProof/>
          <w:sz w:val="22"/>
          <w:szCs w:val="22"/>
          <w:lang w:val="en-GB"/>
        </w:rPr>
        <w:t xml:space="preserve"> </w:t>
      </w:r>
      <w:r w:rsidRPr="00462C57">
        <w:rPr>
          <w:noProof/>
          <w:sz w:val="22"/>
          <w:szCs w:val="22"/>
          <w:lang w:val="en-GB"/>
        </w:rPr>
        <w:t>active</w:t>
      </w:r>
      <w:r w:rsidR="00791D76">
        <w:rPr>
          <w:noProof/>
          <w:sz w:val="22"/>
          <w:szCs w:val="22"/>
          <w:lang w:val="en-GB"/>
        </w:rPr>
        <w:t xml:space="preserve"> </w:t>
      </w:r>
      <w:r w:rsidRPr="00462C57">
        <w:rPr>
          <w:noProof/>
          <w:sz w:val="22"/>
          <w:szCs w:val="22"/>
          <w:lang w:val="en-GB"/>
        </w:rPr>
        <w:t>substance</w:t>
      </w:r>
      <w:r w:rsidR="00791D76">
        <w:rPr>
          <w:noProof/>
          <w:sz w:val="22"/>
          <w:szCs w:val="22"/>
          <w:lang w:val="en-GB"/>
        </w:rPr>
        <w:t xml:space="preserve"> </w:t>
      </w:r>
      <w:r w:rsidRPr="00462C57">
        <w:rPr>
          <w:noProof/>
          <w:sz w:val="22"/>
          <w:szCs w:val="22"/>
          <w:lang w:val="en-GB"/>
        </w:rPr>
        <w:t>is</w:t>
      </w:r>
      <w:r w:rsidR="00791D76">
        <w:rPr>
          <w:noProof/>
          <w:sz w:val="22"/>
          <w:szCs w:val="22"/>
          <w:lang w:val="en-GB"/>
        </w:rPr>
        <w:t xml:space="preserve"> </w:t>
      </w:r>
      <w:r w:rsidRPr="00462C57">
        <w:rPr>
          <w:sz w:val="22"/>
          <w:szCs w:val="22"/>
          <w:lang w:val="en-GB"/>
        </w:rPr>
        <w:t>1.</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0.</w:t>
      </w:r>
      <w:r w:rsidR="0062114E">
        <w:rPr>
          <w:sz w:val="22"/>
          <w:szCs w:val="22"/>
          <w:lang w:val="en-GB"/>
        </w:rPr>
        <w:t>3</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r w:rsidR="00791D76">
        <w:rPr>
          <w:sz w:val="22"/>
          <w:szCs w:val="22"/>
          <w:lang w:val="en-GB"/>
        </w:rPr>
        <w:t xml:space="preserve"> </w:t>
      </w:r>
    </w:p>
    <w:p w14:paraId="2EF5F76B" w14:textId="77777777" w:rsidR="00AC08E9" w:rsidRPr="00462C57" w:rsidRDefault="00AC08E9" w:rsidP="000C5438">
      <w:pPr>
        <w:tabs>
          <w:tab w:val="num" w:pos="540"/>
        </w:tabs>
        <w:ind w:left="540" w:right="-2" w:hanging="540"/>
        <w:rPr>
          <w:noProof/>
          <w:sz w:val="22"/>
          <w:szCs w:val="22"/>
          <w:lang w:val="en-GB"/>
        </w:rPr>
      </w:pPr>
    </w:p>
    <w:p w14:paraId="2D21976B" w14:textId="77777777" w:rsidR="00AC08E9" w:rsidRPr="00462C57" w:rsidRDefault="002F56EC" w:rsidP="0037789C">
      <w:pPr>
        <w:numPr>
          <w:ilvl w:val="0"/>
          <w:numId w:val="41"/>
        </w:numPr>
        <w:tabs>
          <w:tab w:val="clear" w:pos="720"/>
          <w:tab w:val="num" w:pos="540"/>
        </w:tabs>
        <w:ind w:left="540" w:right="-2" w:hanging="540"/>
        <w:rPr>
          <w:noProof/>
          <w:sz w:val="22"/>
          <w:szCs w:val="22"/>
          <w:lang w:val="en-GB"/>
        </w:rPr>
      </w:pPr>
      <w:r w:rsidRPr="00462C57">
        <w:rPr>
          <w:noProof/>
          <w:sz w:val="22"/>
          <w:szCs w:val="22"/>
          <w:lang w:val="en-GB"/>
        </w:rPr>
        <w:t>The</w:t>
      </w:r>
      <w:r w:rsidR="00791D76">
        <w:rPr>
          <w:noProof/>
          <w:sz w:val="22"/>
          <w:szCs w:val="22"/>
          <w:lang w:val="en-GB"/>
        </w:rPr>
        <w:t xml:space="preserve"> </w:t>
      </w:r>
      <w:r w:rsidRPr="00462C57">
        <w:rPr>
          <w:noProof/>
          <w:sz w:val="22"/>
          <w:szCs w:val="22"/>
          <w:lang w:val="en-GB"/>
        </w:rPr>
        <w:t>other</w:t>
      </w:r>
      <w:r w:rsidR="00791D76">
        <w:rPr>
          <w:noProof/>
          <w:sz w:val="22"/>
          <w:szCs w:val="22"/>
          <w:lang w:val="en-GB"/>
        </w:rPr>
        <w:t xml:space="preserve"> </w:t>
      </w:r>
      <w:r w:rsidRPr="00462C57">
        <w:rPr>
          <w:noProof/>
          <w:sz w:val="22"/>
          <w:szCs w:val="22"/>
          <w:lang w:val="en-GB"/>
        </w:rPr>
        <w:t>ingredient(s)</w:t>
      </w:r>
      <w:r w:rsidR="00791D76">
        <w:rPr>
          <w:noProof/>
          <w:sz w:val="22"/>
          <w:szCs w:val="22"/>
          <w:lang w:val="en-GB"/>
        </w:rPr>
        <w:t xml:space="preserve"> </w:t>
      </w:r>
      <w:r w:rsidRPr="00462C57">
        <w:rPr>
          <w:noProof/>
          <w:sz w:val="22"/>
          <w:szCs w:val="22"/>
          <w:lang w:val="en-GB"/>
        </w:rPr>
        <w:t>are</w:t>
      </w:r>
      <w:r w:rsidR="00791D76">
        <w:rPr>
          <w:noProof/>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chloride,</w:t>
      </w:r>
      <w:r w:rsidR="00791D76">
        <w:rPr>
          <w:sz w:val="22"/>
          <w:szCs w:val="22"/>
          <w:lang w:val="en-GB"/>
        </w:rPr>
        <w:t xml:space="preserve"> </w:t>
      </w:r>
      <w:r w:rsidRPr="00462C57">
        <w:rPr>
          <w:sz w:val="22"/>
          <w:szCs w:val="22"/>
          <w:lang w:val="en-GB"/>
        </w:rPr>
        <w:t>water</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hydrochloric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and/or</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hydroxide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adjust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pH</w:t>
      </w:r>
      <w:r w:rsidR="00791D76">
        <w:rPr>
          <w:sz w:val="22"/>
          <w:szCs w:val="22"/>
          <w:lang w:val="en-GB"/>
        </w:rPr>
        <w:t xml:space="preserve"> </w:t>
      </w:r>
      <w:r w:rsidR="00476BDC">
        <w:rPr>
          <w:sz w:val="22"/>
          <w:szCs w:val="22"/>
          <w:lang w:val="en-GB"/>
        </w:rPr>
        <w:t>(see</w:t>
      </w:r>
      <w:r w:rsidR="00791D76">
        <w:rPr>
          <w:sz w:val="22"/>
          <w:szCs w:val="22"/>
          <w:lang w:val="en-GB"/>
        </w:rPr>
        <w:t xml:space="preserve"> </w:t>
      </w:r>
      <w:r w:rsidR="00476BDC">
        <w:rPr>
          <w:sz w:val="22"/>
          <w:szCs w:val="22"/>
          <w:lang w:val="en-GB"/>
        </w:rPr>
        <w:t>section</w:t>
      </w:r>
      <w:r w:rsidR="00791D76">
        <w:rPr>
          <w:sz w:val="22"/>
          <w:szCs w:val="22"/>
          <w:lang w:val="en-GB"/>
        </w:rPr>
        <w:t xml:space="preserve"> </w:t>
      </w:r>
      <w:r w:rsidR="00476BDC">
        <w:rPr>
          <w:sz w:val="22"/>
          <w:szCs w:val="22"/>
          <w:lang w:val="en-GB"/>
        </w:rPr>
        <w:t>2)</w:t>
      </w:r>
      <w:r w:rsidRPr="00462C57">
        <w:rPr>
          <w:sz w:val="22"/>
          <w:szCs w:val="22"/>
          <w:lang w:val="en-GB"/>
        </w:rPr>
        <w:t>.</w:t>
      </w:r>
    </w:p>
    <w:p w14:paraId="7CBAABA6" w14:textId="77777777" w:rsidR="00AC08E9" w:rsidRPr="00462C57" w:rsidRDefault="00AC08E9" w:rsidP="000C5438">
      <w:pPr>
        <w:ind w:right="-2"/>
        <w:rPr>
          <w:noProof/>
          <w:sz w:val="22"/>
          <w:szCs w:val="22"/>
          <w:lang w:val="en-GB"/>
        </w:rPr>
      </w:pPr>
    </w:p>
    <w:p w14:paraId="2057FFF5" w14:textId="77777777" w:rsidR="00AC08E9" w:rsidRPr="00462C57" w:rsidRDefault="002F56EC" w:rsidP="000C5438">
      <w:pPr>
        <w:keepNext/>
        <w:keepLines/>
        <w:tabs>
          <w:tab w:val="left" w:pos="567"/>
        </w:tabs>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contain</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animal</w:t>
      </w:r>
      <w:r w:rsidR="00791D76">
        <w:rPr>
          <w:sz w:val="22"/>
          <w:szCs w:val="22"/>
          <w:lang w:val="en-GB"/>
        </w:rPr>
        <w:t xml:space="preserve"> </w:t>
      </w:r>
      <w:r w:rsidRPr="00462C57">
        <w:rPr>
          <w:sz w:val="22"/>
          <w:szCs w:val="22"/>
          <w:lang w:val="en-GB"/>
        </w:rPr>
        <w:t>products.</w:t>
      </w:r>
    </w:p>
    <w:p w14:paraId="6B032F32" w14:textId="77777777" w:rsidR="00AC08E9" w:rsidRPr="00462C57" w:rsidRDefault="00AC08E9" w:rsidP="000C5438">
      <w:pPr>
        <w:keepNext/>
        <w:keepLines/>
        <w:tabs>
          <w:tab w:val="left" w:pos="567"/>
        </w:tabs>
        <w:rPr>
          <w:sz w:val="22"/>
          <w:szCs w:val="22"/>
          <w:lang w:val="en-GB"/>
        </w:rPr>
      </w:pPr>
    </w:p>
    <w:p w14:paraId="74367F28" w14:textId="77777777" w:rsidR="00AC08E9" w:rsidRPr="00462C57" w:rsidRDefault="002F56EC" w:rsidP="000C5438">
      <w:pPr>
        <w:numPr>
          <w:ilvl w:val="12"/>
          <w:numId w:val="0"/>
        </w:numPr>
        <w:tabs>
          <w:tab w:val="left" w:pos="567"/>
        </w:tabs>
        <w:ind w:right="-2"/>
        <w:rPr>
          <w:b/>
          <w:sz w:val="22"/>
          <w:szCs w:val="22"/>
          <w:lang w:val="en-GB"/>
        </w:rPr>
      </w:pPr>
      <w:r w:rsidRPr="00462C57">
        <w:rPr>
          <w:b/>
          <w:sz w:val="22"/>
          <w:szCs w:val="22"/>
          <w:lang w:val="en-GB"/>
        </w:rPr>
        <w:t>What</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r w:rsidRPr="00462C57">
        <w:rPr>
          <w:b/>
          <w:sz w:val="22"/>
          <w:szCs w:val="22"/>
          <w:lang w:val="en-GB"/>
        </w:rPr>
        <w:t>looks</w:t>
      </w:r>
      <w:r w:rsidR="00791D76">
        <w:rPr>
          <w:b/>
          <w:sz w:val="22"/>
          <w:szCs w:val="22"/>
          <w:lang w:val="en-GB"/>
        </w:rPr>
        <w:t xml:space="preserve"> </w:t>
      </w:r>
      <w:r w:rsidRPr="00462C57">
        <w:rPr>
          <w:b/>
          <w:sz w:val="22"/>
          <w:szCs w:val="22"/>
          <w:lang w:val="en-GB"/>
        </w:rPr>
        <w:t>like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contents</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pack</w:t>
      </w:r>
    </w:p>
    <w:p w14:paraId="69B9143F" w14:textId="77777777" w:rsidR="00AC08E9" w:rsidRPr="00462C57" w:rsidRDefault="002F56EC" w:rsidP="000C5438">
      <w:pPr>
        <w:numPr>
          <w:ilvl w:val="12"/>
          <w:numId w:val="0"/>
        </w:numPr>
        <w:tabs>
          <w:tab w:val="left" w:pos="567"/>
        </w:tabs>
        <w:ind w:right="-2"/>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clear</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colourless</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supplied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single-use</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fitted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system</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help</w:t>
      </w:r>
      <w:r w:rsidR="00791D76">
        <w:rPr>
          <w:sz w:val="22"/>
          <w:szCs w:val="22"/>
          <w:lang w:val="en-GB"/>
        </w:rPr>
        <w:t xml:space="preserve"> </w:t>
      </w:r>
      <w:r w:rsidRPr="00462C57">
        <w:rPr>
          <w:sz w:val="22"/>
          <w:szCs w:val="22"/>
          <w:lang w:val="en-GB"/>
        </w:rPr>
        <w:t>prevent</w:t>
      </w:r>
      <w:r w:rsidR="00791D76">
        <w:rPr>
          <w:sz w:val="22"/>
          <w:szCs w:val="22"/>
          <w:lang w:val="en-GB"/>
        </w:rPr>
        <w:t xml:space="preserve"> </w:t>
      </w:r>
      <w:r w:rsidRPr="00462C57">
        <w:rPr>
          <w:sz w:val="22"/>
          <w:szCs w:val="22"/>
          <w:lang w:val="en-GB"/>
        </w:rPr>
        <w:t>needle</w:t>
      </w:r>
      <w:r w:rsidR="00791D76">
        <w:rPr>
          <w:sz w:val="22"/>
          <w:szCs w:val="22"/>
          <w:lang w:val="en-GB"/>
        </w:rPr>
        <w:t xml:space="preserve"> </w:t>
      </w:r>
      <w:r w:rsidRPr="00462C57">
        <w:rPr>
          <w:sz w:val="22"/>
          <w:szCs w:val="22"/>
          <w:lang w:val="en-GB"/>
        </w:rPr>
        <w:t>stick</w:t>
      </w:r>
      <w:r w:rsidR="00791D76">
        <w:rPr>
          <w:sz w:val="22"/>
          <w:szCs w:val="22"/>
          <w:lang w:val="en-GB"/>
        </w:rPr>
        <w:t xml:space="preserve"> </w:t>
      </w:r>
      <w:r w:rsidRPr="00462C57">
        <w:rPr>
          <w:sz w:val="22"/>
          <w:szCs w:val="22"/>
          <w:lang w:val="en-GB"/>
        </w:rPr>
        <w:t>injuries</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available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packs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7,</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20</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all</w:t>
      </w:r>
      <w:r w:rsidR="00791D76">
        <w:rPr>
          <w:sz w:val="22"/>
          <w:szCs w:val="22"/>
          <w:lang w:val="en-GB"/>
        </w:rPr>
        <w:t xml:space="preserve"> </w:t>
      </w:r>
      <w:r w:rsidRPr="00462C57">
        <w:rPr>
          <w:sz w:val="22"/>
          <w:szCs w:val="22"/>
          <w:lang w:val="en-GB"/>
        </w:rPr>
        <w:t>pack</w:t>
      </w:r>
      <w:r w:rsidR="00791D76">
        <w:rPr>
          <w:sz w:val="22"/>
          <w:szCs w:val="22"/>
          <w:lang w:val="en-GB"/>
        </w:rPr>
        <w:t xml:space="preserve"> </w:t>
      </w:r>
      <w:r w:rsidRPr="00462C57">
        <w:rPr>
          <w:sz w:val="22"/>
          <w:szCs w:val="22"/>
          <w:lang w:val="en-GB"/>
        </w:rPr>
        <w:t>sizes</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marketed).</w:t>
      </w:r>
    </w:p>
    <w:p w14:paraId="7C4A9252" w14:textId="77777777" w:rsidR="00AC08E9" w:rsidRPr="00462C57" w:rsidRDefault="00AC08E9" w:rsidP="000C5438">
      <w:pPr>
        <w:numPr>
          <w:ilvl w:val="12"/>
          <w:numId w:val="0"/>
        </w:numPr>
        <w:tabs>
          <w:tab w:val="left" w:pos="567"/>
        </w:tabs>
        <w:ind w:right="-2"/>
        <w:rPr>
          <w:b/>
          <w:sz w:val="22"/>
          <w:szCs w:val="22"/>
          <w:lang w:val="en-GB"/>
        </w:rPr>
      </w:pPr>
    </w:p>
    <w:p w14:paraId="53DC4109" w14:textId="77777777" w:rsidR="00AC08E9" w:rsidRPr="00462C57" w:rsidRDefault="002F56EC" w:rsidP="000C5438">
      <w:pPr>
        <w:keepNext/>
        <w:numPr>
          <w:ilvl w:val="12"/>
          <w:numId w:val="0"/>
        </w:numPr>
        <w:ind w:right="-2"/>
        <w:rPr>
          <w:b/>
          <w:bCs/>
          <w:noProof/>
          <w:sz w:val="22"/>
          <w:szCs w:val="22"/>
          <w:lang w:val="en-GB"/>
        </w:rPr>
      </w:pPr>
      <w:r w:rsidRPr="00462C57">
        <w:rPr>
          <w:b/>
          <w:bCs/>
          <w:noProof/>
          <w:sz w:val="22"/>
          <w:szCs w:val="22"/>
          <w:lang w:val="en-GB"/>
        </w:rPr>
        <w:t>Marketing</w:t>
      </w:r>
      <w:r w:rsidR="00791D76">
        <w:rPr>
          <w:b/>
          <w:bCs/>
          <w:noProof/>
          <w:sz w:val="22"/>
          <w:szCs w:val="22"/>
          <w:lang w:val="en-GB"/>
        </w:rPr>
        <w:t xml:space="preserve"> </w:t>
      </w:r>
      <w:r w:rsidRPr="00462C57">
        <w:rPr>
          <w:b/>
          <w:bCs/>
          <w:noProof/>
          <w:sz w:val="22"/>
          <w:szCs w:val="22"/>
          <w:lang w:val="en-GB"/>
        </w:rPr>
        <w:t>Authorisation</w:t>
      </w:r>
      <w:r w:rsidR="00791D76">
        <w:rPr>
          <w:b/>
          <w:bCs/>
          <w:noProof/>
          <w:sz w:val="22"/>
          <w:szCs w:val="22"/>
          <w:lang w:val="en-GB"/>
        </w:rPr>
        <w:t xml:space="preserve"> </w:t>
      </w:r>
      <w:r w:rsidRPr="00462C57">
        <w:rPr>
          <w:b/>
          <w:bCs/>
          <w:noProof/>
          <w:sz w:val="22"/>
          <w:szCs w:val="22"/>
          <w:lang w:val="en-GB"/>
        </w:rPr>
        <w:t>Holder</w:t>
      </w:r>
      <w:r w:rsidR="00791D76">
        <w:rPr>
          <w:b/>
          <w:bCs/>
          <w:noProof/>
          <w:sz w:val="22"/>
          <w:szCs w:val="22"/>
          <w:lang w:val="en-GB"/>
        </w:rPr>
        <w:t xml:space="preserve"> </w:t>
      </w:r>
      <w:r w:rsidRPr="00462C57">
        <w:rPr>
          <w:b/>
          <w:bCs/>
          <w:noProof/>
          <w:sz w:val="22"/>
          <w:szCs w:val="22"/>
          <w:lang w:val="en-GB"/>
        </w:rPr>
        <w:t>and</w:t>
      </w:r>
      <w:r w:rsidR="00791D76">
        <w:rPr>
          <w:b/>
          <w:bCs/>
          <w:noProof/>
          <w:sz w:val="22"/>
          <w:szCs w:val="22"/>
          <w:lang w:val="en-GB"/>
        </w:rPr>
        <w:t xml:space="preserve"> </w:t>
      </w:r>
      <w:r w:rsidRPr="00462C57">
        <w:rPr>
          <w:b/>
          <w:bCs/>
          <w:noProof/>
          <w:sz w:val="22"/>
          <w:szCs w:val="22"/>
          <w:lang w:val="en-GB"/>
        </w:rPr>
        <w:t>Manufacturer</w:t>
      </w:r>
    </w:p>
    <w:p w14:paraId="43B7C9D1" w14:textId="77777777" w:rsidR="00AC08E9" w:rsidRPr="00EF0DD7" w:rsidRDefault="00AC08E9" w:rsidP="000C5438">
      <w:pPr>
        <w:pStyle w:val="Notedefin"/>
        <w:keepNext/>
        <w:numPr>
          <w:ilvl w:val="12"/>
          <w:numId w:val="0"/>
        </w:numPr>
        <w:rPr>
          <w:szCs w:val="22"/>
          <w:lang w:val="en-US"/>
        </w:rPr>
      </w:pPr>
    </w:p>
    <w:p w14:paraId="7CC61EB4" w14:textId="77777777" w:rsidR="00AC08E9" w:rsidRPr="00462C57" w:rsidRDefault="002F56EC" w:rsidP="000C5438">
      <w:pPr>
        <w:keepNext/>
        <w:tabs>
          <w:tab w:val="left" w:pos="567"/>
        </w:tabs>
        <w:rPr>
          <w:b/>
          <w:sz w:val="22"/>
          <w:szCs w:val="22"/>
          <w:lang w:val="en-GB"/>
        </w:rPr>
      </w:pPr>
      <w:r w:rsidRPr="00462C57">
        <w:rPr>
          <w:b/>
          <w:sz w:val="22"/>
          <w:szCs w:val="22"/>
          <w:lang w:val="en-GB"/>
        </w:rPr>
        <w:t>Marketing</w:t>
      </w:r>
      <w:r w:rsidR="00791D76">
        <w:rPr>
          <w:b/>
          <w:sz w:val="22"/>
          <w:szCs w:val="22"/>
          <w:lang w:val="en-GB"/>
        </w:rPr>
        <w:t xml:space="preserve"> </w:t>
      </w:r>
      <w:r w:rsidRPr="00462C57">
        <w:rPr>
          <w:b/>
          <w:sz w:val="22"/>
          <w:szCs w:val="22"/>
          <w:lang w:val="en-GB"/>
        </w:rPr>
        <w:t>Authori</w:t>
      </w:r>
      <w:r w:rsidR="003F50ED">
        <w:rPr>
          <w:b/>
          <w:sz w:val="22"/>
          <w:szCs w:val="22"/>
          <w:lang w:val="en-GB"/>
        </w:rPr>
        <w:t>s</w:t>
      </w:r>
      <w:r w:rsidRPr="00462C57">
        <w:rPr>
          <w:b/>
          <w:sz w:val="22"/>
          <w:szCs w:val="22"/>
          <w:lang w:val="en-GB"/>
        </w:rPr>
        <w:t>ation</w:t>
      </w:r>
      <w:r w:rsidR="00791D76">
        <w:rPr>
          <w:b/>
          <w:sz w:val="22"/>
          <w:szCs w:val="22"/>
          <w:lang w:val="en-GB"/>
        </w:rPr>
        <w:t xml:space="preserve"> </w:t>
      </w:r>
      <w:r w:rsidRPr="00462C57">
        <w:rPr>
          <w:b/>
          <w:sz w:val="22"/>
          <w:szCs w:val="22"/>
          <w:lang w:val="en-GB"/>
        </w:rPr>
        <w:t>Holder:</w:t>
      </w:r>
    </w:p>
    <w:p w14:paraId="5794E00B" w14:textId="77777777" w:rsidR="00AC08E9" w:rsidRPr="00462C57" w:rsidRDefault="002F56EC" w:rsidP="00172C1D">
      <w:pPr>
        <w:tabs>
          <w:tab w:val="left" w:pos="567"/>
        </w:tabs>
        <w:rPr>
          <w:sz w:val="22"/>
          <w:szCs w:val="22"/>
          <w:lang w:val="en-GB"/>
        </w:rPr>
      </w:pPr>
      <w:r w:rsidRPr="00AC62C7">
        <w:rPr>
          <w:color w:val="000000"/>
          <w:sz w:val="22"/>
          <w:szCs w:val="22"/>
          <w:lang w:val="en-IE"/>
        </w:rPr>
        <w:t>Viatris Healthcare Limited</w:t>
      </w:r>
      <w:r>
        <w:rPr>
          <w:color w:val="000000"/>
          <w:sz w:val="22"/>
          <w:szCs w:val="22"/>
          <w:lang w:val="en-IE"/>
        </w:rPr>
        <w:t xml:space="preserve">, </w:t>
      </w:r>
      <w:r w:rsidRPr="00AC62C7">
        <w:rPr>
          <w:color w:val="000000"/>
          <w:sz w:val="22"/>
          <w:szCs w:val="22"/>
          <w:lang w:val="en-IE"/>
        </w:rPr>
        <w:t>Damastown Industrial Park</w:t>
      </w:r>
      <w:r w:rsidR="00FD3E7C">
        <w:rPr>
          <w:color w:val="000000"/>
          <w:sz w:val="22"/>
          <w:szCs w:val="22"/>
          <w:lang w:val="en-IE"/>
        </w:rPr>
        <w:t>, Mulhuddart,</w:t>
      </w:r>
      <w:r>
        <w:rPr>
          <w:color w:val="000000"/>
          <w:sz w:val="22"/>
          <w:szCs w:val="22"/>
          <w:lang w:val="en-IE"/>
        </w:rPr>
        <w:t xml:space="preserve"> </w:t>
      </w:r>
      <w:r w:rsidRPr="00AC62C7">
        <w:rPr>
          <w:color w:val="000000"/>
          <w:sz w:val="22"/>
          <w:szCs w:val="22"/>
          <w:lang w:val="en-IE"/>
        </w:rPr>
        <w:t>Dublin</w:t>
      </w:r>
      <w:r w:rsidR="00FD3E7C">
        <w:rPr>
          <w:color w:val="000000"/>
          <w:sz w:val="22"/>
          <w:szCs w:val="22"/>
          <w:lang w:val="en-IE"/>
        </w:rPr>
        <w:t xml:space="preserve"> 15</w:t>
      </w:r>
      <w:r w:rsidRPr="00AC62C7">
        <w:rPr>
          <w:color w:val="000000"/>
          <w:sz w:val="22"/>
          <w:szCs w:val="22"/>
          <w:lang w:val="en-IE"/>
        </w:rPr>
        <w:t>, D</w:t>
      </w:r>
      <w:r w:rsidR="00FD3E7C">
        <w:rPr>
          <w:color w:val="000000"/>
          <w:sz w:val="22"/>
          <w:szCs w:val="22"/>
          <w:lang w:val="en-IE"/>
        </w:rPr>
        <w:t>UBLIN</w:t>
      </w:r>
      <w:r>
        <w:rPr>
          <w:color w:val="000000"/>
          <w:sz w:val="22"/>
          <w:szCs w:val="22"/>
          <w:lang w:val="en-IE"/>
        </w:rPr>
        <w:t xml:space="preserve">, </w:t>
      </w:r>
      <w:r w:rsidRPr="00AC62C7">
        <w:rPr>
          <w:color w:val="000000"/>
          <w:sz w:val="22"/>
          <w:szCs w:val="22"/>
          <w:lang w:val="en-IE"/>
        </w:rPr>
        <w:t>Ireland</w:t>
      </w:r>
      <w:r w:rsidR="00791D76">
        <w:rPr>
          <w:sz w:val="22"/>
          <w:szCs w:val="22"/>
          <w:lang w:val="en-GB"/>
        </w:rPr>
        <w:t xml:space="preserve"> </w:t>
      </w:r>
    </w:p>
    <w:p w14:paraId="0563DB32" w14:textId="77777777" w:rsidR="00AC08E9" w:rsidRPr="00462C57" w:rsidRDefault="00AC08E9" w:rsidP="000C5438">
      <w:pPr>
        <w:tabs>
          <w:tab w:val="left" w:pos="567"/>
        </w:tabs>
        <w:rPr>
          <w:sz w:val="22"/>
          <w:szCs w:val="22"/>
          <w:lang w:val="en-GB"/>
        </w:rPr>
      </w:pPr>
    </w:p>
    <w:p w14:paraId="62DCAE6E" w14:textId="77777777" w:rsidR="00AC08E9" w:rsidRPr="00C45F88" w:rsidRDefault="002F56EC" w:rsidP="000C5438">
      <w:pPr>
        <w:tabs>
          <w:tab w:val="left" w:pos="567"/>
        </w:tabs>
        <w:rPr>
          <w:b/>
          <w:sz w:val="22"/>
          <w:szCs w:val="22"/>
          <w:lang w:val="fr-FR"/>
        </w:rPr>
      </w:pPr>
      <w:r w:rsidRPr="00C45F88">
        <w:rPr>
          <w:b/>
          <w:sz w:val="22"/>
          <w:szCs w:val="22"/>
          <w:lang w:val="fr-FR"/>
        </w:rPr>
        <w:t>Manufacturer:</w:t>
      </w:r>
    </w:p>
    <w:p w14:paraId="471CA4AD" w14:textId="77777777" w:rsidR="00AC08E9" w:rsidRPr="0091115D" w:rsidRDefault="002F56EC" w:rsidP="000C5438">
      <w:pPr>
        <w:keepNext/>
        <w:numPr>
          <w:ilvl w:val="12"/>
          <w:numId w:val="0"/>
        </w:numPr>
        <w:tabs>
          <w:tab w:val="left" w:pos="567"/>
        </w:tabs>
        <w:ind w:left="567" w:right="-2" w:hanging="567"/>
        <w:rPr>
          <w:b/>
          <w:sz w:val="22"/>
          <w:szCs w:val="22"/>
          <w:lang w:val="fr-FR"/>
        </w:rPr>
      </w:pPr>
      <w:r w:rsidRPr="0091115D">
        <w:rPr>
          <w:snapToGrid w:val="0"/>
          <w:sz w:val="22"/>
          <w:szCs w:val="22"/>
          <w:lang w:val="fr-FR"/>
        </w:rPr>
        <w:t>Aspen</w:t>
      </w:r>
      <w:r w:rsidR="00791D76" w:rsidRPr="0091115D">
        <w:rPr>
          <w:snapToGrid w:val="0"/>
          <w:sz w:val="22"/>
          <w:szCs w:val="22"/>
          <w:lang w:val="fr-FR"/>
        </w:rPr>
        <w:t xml:space="preserve"> </w:t>
      </w:r>
      <w:r w:rsidRPr="0091115D">
        <w:rPr>
          <w:snapToGrid w:val="0"/>
          <w:sz w:val="22"/>
          <w:szCs w:val="22"/>
          <w:lang w:val="fr-FR"/>
        </w:rPr>
        <w:t>Notre</w:t>
      </w:r>
      <w:r w:rsidR="00791D76" w:rsidRPr="0091115D">
        <w:rPr>
          <w:snapToGrid w:val="0"/>
          <w:sz w:val="22"/>
          <w:szCs w:val="22"/>
          <w:lang w:val="fr-FR"/>
        </w:rPr>
        <w:t xml:space="preserve"> </w:t>
      </w:r>
      <w:r w:rsidRPr="0091115D">
        <w:rPr>
          <w:snapToGrid w:val="0"/>
          <w:sz w:val="22"/>
          <w:szCs w:val="22"/>
          <w:lang w:val="fr-FR"/>
        </w:rPr>
        <w:t>Dame</w:t>
      </w:r>
      <w:r w:rsidR="00791D76" w:rsidRPr="0091115D">
        <w:rPr>
          <w:snapToGrid w:val="0"/>
          <w:sz w:val="22"/>
          <w:szCs w:val="22"/>
          <w:lang w:val="fr-FR"/>
        </w:rPr>
        <w:t xml:space="preserve"> </w:t>
      </w:r>
      <w:r w:rsidRPr="0091115D">
        <w:rPr>
          <w:snapToGrid w:val="0"/>
          <w:sz w:val="22"/>
          <w:szCs w:val="22"/>
          <w:lang w:val="fr-FR"/>
        </w:rPr>
        <w:t>de</w:t>
      </w:r>
      <w:r w:rsidR="00791D76" w:rsidRPr="0091115D">
        <w:rPr>
          <w:snapToGrid w:val="0"/>
          <w:sz w:val="22"/>
          <w:szCs w:val="22"/>
          <w:lang w:val="fr-FR"/>
        </w:rPr>
        <w:t xml:space="preserve"> </w:t>
      </w:r>
      <w:r w:rsidRPr="0091115D">
        <w:rPr>
          <w:snapToGrid w:val="0"/>
          <w:sz w:val="22"/>
          <w:szCs w:val="22"/>
          <w:lang w:val="fr-FR"/>
        </w:rPr>
        <w:t>Bondeville</w:t>
      </w:r>
      <w:r w:rsidRPr="0091115D">
        <w:rPr>
          <w:sz w:val="22"/>
          <w:szCs w:val="22"/>
          <w:lang w:val="fr-FR"/>
        </w:rPr>
        <w:t>,</w:t>
      </w:r>
      <w:r w:rsidR="00791D76" w:rsidRPr="0091115D">
        <w:rPr>
          <w:sz w:val="22"/>
          <w:szCs w:val="22"/>
          <w:lang w:val="fr-FR"/>
        </w:rPr>
        <w:t xml:space="preserve"> </w:t>
      </w:r>
      <w:r w:rsidRPr="0091115D">
        <w:rPr>
          <w:sz w:val="22"/>
          <w:szCs w:val="22"/>
          <w:lang w:val="fr-FR"/>
        </w:rPr>
        <w:t>1</w:t>
      </w:r>
      <w:r w:rsidR="00791D76" w:rsidRPr="0091115D">
        <w:rPr>
          <w:sz w:val="22"/>
          <w:szCs w:val="22"/>
          <w:lang w:val="fr-FR"/>
        </w:rPr>
        <w:t xml:space="preserve"> </w:t>
      </w:r>
      <w:r w:rsidRPr="0091115D">
        <w:rPr>
          <w:sz w:val="22"/>
          <w:szCs w:val="22"/>
          <w:lang w:val="fr-FR"/>
        </w:rPr>
        <w:t>rue</w:t>
      </w:r>
      <w:r w:rsidR="00791D76" w:rsidRPr="0091115D">
        <w:rPr>
          <w:sz w:val="22"/>
          <w:szCs w:val="22"/>
          <w:lang w:val="fr-FR"/>
        </w:rPr>
        <w:t xml:space="preserve"> </w:t>
      </w:r>
      <w:r w:rsidRPr="0091115D">
        <w:rPr>
          <w:sz w:val="22"/>
          <w:szCs w:val="22"/>
          <w:lang w:val="fr-FR"/>
        </w:rPr>
        <w:t>de</w:t>
      </w:r>
      <w:r w:rsidR="00791D76" w:rsidRPr="0091115D">
        <w:rPr>
          <w:sz w:val="22"/>
          <w:szCs w:val="22"/>
          <w:lang w:val="fr-FR"/>
        </w:rPr>
        <w:t xml:space="preserve"> </w:t>
      </w:r>
      <w:r w:rsidRPr="0091115D">
        <w:rPr>
          <w:sz w:val="22"/>
          <w:szCs w:val="22"/>
          <w:lang w:val="fr-FR"/>
        </w:rPr>
        <w:t>l'Abbaye,</w:t>
      </w:r>
      <w:r w:rsidR="00791D76" w:rsidRPr="0091115D">
        <w:rPr>
          <w:sz w:val="22"/>
          <w:szCs w:val="22"/>
          <w:lang w:val="fr-FR"/>
        </w:rPr>
        <w:t xml:space="preserve"> </w:t>
      </w:r>
      <w:r w:rsidRPr="0091115D">
        <w:rPr>
          <w:sz w:val="22"/>
          <w:szCs w:val="22"/>
          <w:lang w:val="fr-FR"/>
        </w:rPr>
        <w:t>F-76960</w:t>
      </w:r>
      <w:r w:rsidR="00791D76" w:rsidRPr="0091115D">
        <w:rPr>
          <w:sz w:val="22"/>
          <w:szCs w:val="22"/>
          <w:lang w:val="fr-FR"/>
        </w:rPr>
        <w:t xml:space="preserve"> </w:t>
      </w:r>
      <w:r w:rsidRPr="0091115D">
        <w:rPr>
          <w:sz w:val="22"/>
          <w:szCs w:val="22"/>
          <w:lang w:val="fr-FR"/>
        </w:rPr>
        <w:t>Notre</w:t>
      </w:r>
      <w:r w:rsidR="00791D76" w:rsidRPr="0091115D">
        <w:rPr>
          <w:sz w:val="22"/>
          <w:szCs w:val="22"/>
          <w:lang w:val="fr-FR"/>
        </w:rPr>
        <w:t xml:space="preserve"> </w:t>
      </w:r>
      <w:r w:rsidRPr="0091115D">
        <w:rPr>
          <w:sz w:val="22"/>
          <w:szCs w:val="22"/>
          <w:lang w:val="fr-FR"/>
        </w:rPr>
        <w:t>Dame</w:t>
      </w:r>
      <w:r w:rsidR="00791D76" w:rsidRPr="0091115D">
        <w:rPr>
          <w:sz w:val="22"/>
          <w:szCs w:val="22"/>
          <w:lang w:val="fr-FR"/>
        </w:rPr>
        <w:t xml:space="preserve"> </w:t>
      </w:r>
      <w:r w:rsidRPr="0091115D">
        <w:rPr>
          <w:sz w:val="22"/>
          <w:szCs w:val="22"/>
          <w:lang w:val="fr-FR"/>
        </w:rPr>
        <w:t>de</w:t>
      </w:r>
      <w:r w:rsidR="00791D76" w:rsidRPr="0091115D">
        <w:rPr>
          <w:sz w:val="22"/>
          <w:szCs w:val="22"/>
          <w:lang w:val="fr-FR"/>
        </w:rPr>
        <w:t xml:space="preserve"> </w:t>
      </w:r>
      <w:r w:rsidRPr="0091115D">
        <w:rPr>
          <w:sz w:val="22"/>
          <w:szCs w:val="22"/>
          <w:lang w:val="fr-FR"/>
        </w:rPr>
        <w:t>Bondeville,</w:t>
      </w:r>
      <w:r w:rsidR="00791D76" w:rsidRPr="0091115D">
        <w:rPr>
          <w:sz w:val="22"/>
          <w:szCs w:val="22"/>
          <w:lang w:val="fr-FR"/>
        </w:rPr>
        <w:t xml:space="preserve"> </w:t>
      </w:r>
      <w:r w:rsidRPr="0091115D">
        <w:rPr>
          <w:sz w:val="22"/>
          <w:szCs w:val="22"/>
          <w:lang w:val="fr-FR"/>
        </w:rPr>
        <w:t>France.</w:t>
      </w:r>
    </w:p>
    <w:p w14:paraId="30E65E36" w14:textId="77777777" w:rsidR="0091115D" w:rsidRPr="0091115D" w:rsidRDefault="0091115D" w:rsidP="000C5438">
      <w:pPr>
        <w:keepNext/>
        <w:numPr>
          <w:ilvl w:val="12"/>
          <w:numId w:val="0"/>
        </w:numPr>
        <w:tabs>
          <w:tab w:val="left" w:pos="567"/>
        </w:tabs>
        <w:ind w:right="-2"/>
        <w:rPr>
          <w:sz w:val="22"/>
          <w:szCs w:val="22"/>
          <w:lang w:val="fr-FR"/>
        </w:rPr>
      </w:pPr>
    </w:p>
    <w:p w14:paraId="10B8FD89" w14:textId="6A026A13" w:rsidR="0091115D" w:rsidRPr="00833C56" w:rsidRDefault="002F56EC" w:rsidP="000C5438">
      <w:pPr>
        <w:tabs>
          <w:tab w:val="left" w:pos="284"/>
        </w:tabs>
        <w:rPr>
          <w:rFonts w:cs="Verdana"/>
          <w:color w:val="000000"/>
          <w:sz w:val="22"/>
          <w:szCs w:val="22"/>
          <w:lang w:val="de-DE"/>
        </w:rPr>
      </w:pPr>
      <w:del w:id="14" w:author="Reviewer" w:date="2026-03-04T17:00:00Z" w16du:dateUtc="2026-03-04T16:00:00Z">
        <w:r w:rsidRPr="00833C56" w:rsidDel="001D2B06">
          <w:rPr>
            <w:rFonts w:cs="Verdana"/>
            <w:color w:val="000000"/>
            <w:sz w:val="22"/>
            <w:szCs w:val="22"/>
            <w:lang w:val="de-DE"/>
          </w:rPr>
          <w:delText xml:space="preserve">Mylan </w:delText>
        </w:r>
      </w:del>
      <w:ins w:id="15" w:author="Reviewer" w:date="2026-03-04T17:00:00Z" w16du:dateUtc="2026-03-04T16:00:00Z">
        <w:r w:rsidR="001D2B06">
          <w:rPr>
            <w:rFonts w:cs="Verdana"/>
            <w:color w:val="000000"/>
            <w:sz w:val="22"/>
            <w:szCs w:val="22"/>
            <w:lang w:val="de-DE"/>
          </w:rPr>
          <w:t>Viatris</w:t>
        </w:r>
        <w:r w:rsidR="001D2B06" w:rsidRPr="00833C56">
          <w:rPr>
            <w:rFonts w:cs="Verdana"/>
            <w:color w:val="000000"/>
            <w:sz w:val="22"/>
            <w:szCs w:val="22"/>
            <w:lang w:val="de-DE"/>
          </w:rPr>
          <w:t xml:space="preserve"> </w:t>
        </w:r>
      </w:ins>
      <w:r w:rsidRPr="00833C56">
        <w:rPr>
          <w:rFonts w:cs="Verdana"/>
          <w:color w:val="000000"/>
          <w:sz w:val="22"/>
          <w:szCs w:val="22"/>
          <w:lang w:val="de-DE"/>
        </w:rPr>
        <w:t>Germany GmbH, Zweigniederlassung Bad Homburg v. d. Höhe, Benzstrasse 1,</w:t>
      </w:r>
    </w:p>
    <w:p w14:paraId="23E321ED" w14:textId="77777777" w:rsidR="00AC08E9" w:rsidRPr="0091115D" w:rsidRDefault="002F56EC" w:rsidP="000C5438">
      <w:pPr>
        <w:keepNext/>
        <w:numPr>
          <w:ilvl w:val="12"/>
          <w:numId w:val="0"/>
        </w:numPr>
        <w:tabs>
          <w:tab w:val="left" w:pos="567"/>
        </w:tabs>
        <w:ind w:right="-2"/>
        <w:rPr>
          <w:sz w:val="22"/>
          <w:szCs w:val="22"/>
        </w:rPr>
      </w:pPr>
      <w:r w:rsidRPr="0091115D">
        <w:rPr>
          <w:rFonts w:cs="Verdana"/>
          <w:color w:val="000000"/>
          <w:sz w:val="22"/>
          <w:szCs w:val="22"/>
          <w:lang w:val="en-GB"/>
        </w:rPr>
        <w:t xml:space="preserve">61352 Bad Homburg v. d. Höhe, </w:t>
      </w:r>
      <w:r w:rsidRPr="0091115D">
        <w:rPr>
          <w:sz w:val="22"/>
          <w:szCs w:val="22"/>
          <w:lang w:val="en-GB"/>
        </w:rPr>
        <w:t>Germany</w:t>
      </w:r>
    </w:p>
    <w:p w14:paraId="5B993A91" w14:textId="77777777" w:rsidR="00DE0C37" w:rsidRPr="0091115D" w:rsidRDefault="00DE0C37" w:rsidP="000C5438">
      <w:pPr>
        <w:keepNext/>
        <w:numPr>
          <w:ilvl w:val="12"/>
          <w:numId w:val="0"/>
        </w:numPr>
        <w:tabs>
          <w:tab w:val="left" w:pos="567"/>
        </w:tabs>
        <w:ind w:right="-2"/>
        <w:rPr>
          <w:sz w:val="22"/>
          <w:szCs w:val="22"/>
        </w:rPr>
      </w:pPr>
    </w:p>
    <w:p w14:paraId="2068B2BB" w14:textId="77777777" w:rsidR="00AC08E9" w:rsidRPr="00462C57" w:rsidRDefault="002F56EC" w:rsidP="000C5438">
      <w:pPr>
        <w:keepNext/>
        <w:numPr>
          <w:ilvl w:val="12"/>
          <w:numId w:val="0"/>
        </w:numPr>
        <w:tabs>
          <w:tab w:val="left" w:pos="567"/>
        </w:tabs>
        <w:ind w:right="-2"/>
        <w:rPr>
          <w:sz w:val="22"/>
          <w:szCs w:val="22"/>
          <w:lang w:val="en-GB"/>
        </w:rPr>
      </w:pPr>
      <w:r w:rsidRPr="00462C57">
        <w:rPr>
          <w:sz w:val="22"/>
          <w:szCs w:val="22"/>
          <w:lang w:val="en-GB"/>
        </w:rPr>
        <w:t>For</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information</w:t>
      </w:r>
      <w:r w:rsidR="00791D76">
        <w:rPr>
          <w:sz w:val="22"/>
          <w:szCs w:val="22"/>
          <w:lang w:val="en-GB"/>
        </w:rPr>
        <w:t xml:space="preserve"> </w:t>
      </w:r>
      <w:r w:rsidRPr="00462C57">
        <w:rPr>
          <w:sz w:val="22"/>
          <w:szCs w:val="22"/>
          <w:lang w:val="en-GB"/>
        </w:rPr>
        <w:t>about</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please</w:t>
      </w:r>
      <w:r w:rsidR="00791D76">
        <w:rPr>
          <w:sz w:val="22"/>
          <w:szCs w:val="22"/>
          <w:lang w:val="en-GB"/>
        </w:rPr>
        <w:t xml:space="preserve"> </w:t>
      </w:r>
      <w:r w:rsidRPr="00462C57">
        <w:rPr>
          <w:sz w:val="22"/>
          <w:szCs w:val="22"/>
          <w:lang w:val="en-GB"/>
        </w:rPr>
        <w:t>contact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local</w:t>
      </w:r>
      <w:r w:rsidR="00791D76">
        <w:rPr>
          <w:sz w:val="22"/>
          <w:szCs w:val="22"/>
          <w:lang w:val="en-GB"/>
        </w:rPr>
        <w:t xml:space="preserve"> </w:t>
      </w:r>
      <w:r w:rsidRPr="00462C57">
        <w:rPr>
          <w:sz w:val="22"/>
          <w:szCs w:val="22"/>
          <w:lang w:val="en-GB"/>
        </w:rPr>
        <w:t>representative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Marketing</w:t>
      </w:r>
      <w:r w:rsidR="00791D76">
        <w:rPr>
          <w:sz w:val="22"/>
          <w:szCs w:val="22"/>
          <w:lang w:val="en-GB"/>
        </w:rPr>
        <w:t xml:space="preserve"> </w:t>
      </w:r>
      <w:r w:rsidRPr="00462C57">
        <w:rPr>
          <w:sz w:val="22"/>
          <w:szCs w:val="22"/>
          <w:lang w:val="en-GB"/>
        </w:rPr>
        <w:t>Authorisation</w:t>
      </w:r>
      <w:r w:rsidR="00791D76">
        <w:rPr>
          <w:sz w:val="22"/>
          <w:szCs w:val="22"/>
          <w:lang w:val="en-GB"/>
        </w:rPr>
        <w:t xml:space="preserve"> </w:t>
      </w:r>
      <w:r w:rsidRPr="00462C57">
        <w:rPr>
          <w:sz w:val="22"/>
          <w:szCs w:val="22"/>
          <w:lang w:val="en-GB"/>
        </w:rPr>
        <w:t>Holder.</w:t>
      </w:r>
    </w:p>
    <w:p w14:paraId="6B9D728B" w14:textId="77777777" w:rsidR="00AC08E9" w:rsidRPr="00462C57" w:rsidRDefault="00AC08E9" w:rsidP="000C5438">
      <w:pPr>
        <w:keepNext/>
        <w:numPr>
          <w:ilvl w:val="12"/>
          <w:numId w:val="0"/>
        </w:numPr>
        <w:tabs>
          <w:tab w:val="left" w:pos="567"/>
        </w:tabs>
        <w:ind w:right="-2"/>
        <w:rPr>
          <w:sz w:val="22"/>
          <w:szCs w:val="22"/>
          <w:lang w:val="en-GB"/>
        </w:rPr>
      </w:pPr>
    </w:p>
    <w:tbl>
      <w:tblPr>
        <w:tblW w:w="9288" w:type="dxa"/>
        <w:tblInd w:w="108" w:type="dxa"/>
        <w:tblLayout w:type="fixed"/>
        <w:tblLook w:val="0000" w:firstRow="0" w:lastRow="0" w:firstColumn="0" w:lastColumn="0" w:noHBand="0" w:noVBand="0"/>
      </w:tblPr>
      <w:tblGrid>
        <w:gridCol w:w="4644"/>
        <w:gridCol w:w="4644"/>
      </w:tblGrid>
      <w:tr w:rsidR="00C01B7A" w14:paraId="7D6D6B2B" w14:textId="77777777" w:rsidTr="005D0A01">
        <w:trPr>
          <w:cantSplit/>
        </w:trPr>
        <w:tc>
          <w:tcPr>
            <w:tcW w:w="4644" w:type="dxa"/>
          </w:tcPr>
          <w:p w14:paraId="12402AB2" w14:textId="77777777" w:rsidR="002B7450" w:rsidRPr="00D23ED6" w:rsidRDefault="002F56EC" w:rsidP="005D0A01">
            <w:pPr>
              <w:pStyle w:val="Sansinterligne"/>
              <w:rPr>
                <w:b/>
                <w:snapToGrid w:val="0"/>
                <w:sz w:val="22"/>
                <w:szCs w:val="22"/>
              </w:rPr>
            </w:pPr>
            <w:r w:rsidRPr="00D23ED6">
              <w:rPr>
                <w:b/>
                <w:sz w:val="22"/>
                <w:szCs w:val="22"/>
              </w:rPr>
              <w:t>België/Belgique/Belgien</w:t>
            </w:r>
          </w:p>
          <w:p w14:paraId="42B2AD3B" w14:textId="77777777" w:rsidR="002B7450" w:rsidRPr="00D23ED6" w:rsidRDefault="002F56EC" w:rsidP="005D0A01">
            <w:pPr>
              <w:pStyle w:val="Sansinterligne"/>
              <w:rPr>
                <w:sz w:val="22"/>
                <w:szCs w:val="22"/>
              </w:rPr>
            </w:pPr>
            <w:r>
              <w:rPr>
                <w:sz w:val="22"/>
                <w:szCs w:val="22"/>
              </w:rPr>
              <w:t>Viatris</w:t>
            </w:r>
            <w:r w:rsidRPr="00D23ED6">
              <w:rPr>
                <w:sz w:val="22"/>
                <w:szCs w:val="22"/>
              </w:rPr>
              <w:t xml:space="preserve"> </w:t>
            </w:r>
          </w:p>
          <w:p w14:paraId="5BAC7D9C" w14:textId="77777777" w:rsidR="002B7450" w:rsidRPr="00A907D9" w:rsidRDefault="002F56EC" w:rsidP="005D0A01">
            <w:pPr>
              <w:rPr>
                <w:sz w:val="22"/>
                <w:lang w:val="cs-CZ"/>
              </w:rPr>
            </w:pPr>
            <w:r>
              <w:rPr>
                <w:sz w:val="22"/>
                <w:lang w:val="cs-CZ"/>
              </w:rPr>
              <w:t>Tél/</w:t>
            </w:r>
            <w:r w:rsidRPr="00A907D9">
              <w:rPr>
                <w:sz w:val="22"/>
                <w:lang w:val="cs-CZ"/>
              </w:rPr>
              <w:t>Tel: + 32 (0)2 658 61 00</w:t>
            </w:r>
            <w:r>
              <w:rPr>
                <w:sz w:val="22"/>
                <w:lang w:val="cs-CZ"/>
              </w:rPr>
              <w:t xml:space="preserve"> </w:t>
            </w:r>
          </w:p>
          <w:p w14:paraId="035BA6F6" w14:textId="77777777" w:rsidR="002B7450" w:rsidRPr="00A907D9" w:rsidRDefault="002B7450" w:rsidP="005D0A01">
            <w:pPr>
              <w:rPr>
                <w:sz w:val="22"/>
                <w:lang w:val="cs-CZ"/>
              </w:rPr>
            </w:pPr>
          </w:p>
          <w:p w14:paraId="6E20E44F" w14:textId="77777777" w:rsidR="002B7450" w:rsidRPr="00D23ED6" w:rsidRDefault="002F56EC" w:rsidP="005D0A01">
            <w:pPr>
              <w:pStyle w:val="Sansinterligne"/>
              <w:rPr>
                <w:b/>
                <w:bCs/>
                <w:sz w:val="22"/>
                <w:szCs w:val="22"/>
              </w:rPr>
            </w:pPr>
            <w:r w:rsidRPr="00D23ED6">
              <w:rPr>
                <w:b/>
                <w:bCs/>
                <w:sz w:val="22"/>
                <w:szCs w:val="22"/>
              </w:rPr>
              <w:t>България</w:t>
            </w:r>
          </w:p>
          <w:p w14:paraId="7EE3ACB2" w14:textId="19E3B5DF" w:rsidR="002B7450" w:rsidRPr="00D23ED6" w:rsidRDefault="001D2B06" w:rsidP="005D0A01">
            <w:pPr>
              <w:pStyle w:val="Sansinterligne"/>
              <w:rPr>
                <w:sz w:val="22"/>
                <w:szCs w:val="22"/>
              </w:rPr>
            </w:pPr>
            <w:ins w:id="16" w:author="Reviewer" w:date="2026-03-04T17:00:00Z">
              <w:r w:rsidRPr="001D2B06">
                <w:rPr>
                  <w:sz w:val="22"/>
                  <w:szCs w:val="22"/>
                  <w:lang w:val="bg-BG"/>
                </w:rPr>
                <w:t>Виатрис</w:t>
              </w:r>
            </w:ins>
            <w:del w:id="17" w:author="Reviewer" w:date="2026-03-04T17:00:00Z" w16du:dateUtc="2026-03-04T16:00:00Z">
              <w:r w:rsidR="002F56EC" w:rsidRPr="00D23ED6" w:rsidDel="001D2B06">
                <w:rPr>
                  <w:sz w:val="22"/>
                  <w:szCs w:val="22"/>
                </w:rPr>
                <w:delText>Майлан</w:delText>
              </w:r>
            </w:del>
            <w:r w:rsidR="002F56EC" w:rsidRPr="00D23ED6">
              <w:rPr>
                <w:sz w:val="22"/>
                <w:szCs w:val="22"/>
              </w:rPr>
              <w:t xml:space="preserve"> ЕООД</w:t>
            </w:r>
          </w:p>
          <w:p w14:paraId="7F652E8F" w14:textId="77777777" w:rsidR="002B7450" w:rsidRPr="00D23ED6" w:rsidRDefault="002F56EC" w:rsidP="005D0A01">
            <w:pPr>
              <w:pStyle w:val="Sansinterligne"/>
              <w:rPr>
                <w:sz w:val="22"/>
                <w:szCs w:val="22"/>
              </w:rPr>
            </w:pPr>
            <w:r w:rsidRPr="00D23ED6">
              <w:rPr>
                <w:sz w:val="22"/>
                <w:szCs w:val="22"/>
              </w:rPr>
              <w:t>Тел</w:t>
            </w:r>
            <w:r>
              <w:rPr>
                <w:sz w:val="22"/>
                <w:szCs w:val="22"/>
              </w:rPr>
              <w:t>.</w:t>
            </w:r>
            <w:r w:rsidRPr="00D23ED6">
              <w:rPr>
                <w:sz w:val="22"/>
                <w:szCs w:val="22"/>
              </w:rPr>
              <w:t>: +359 2 44 55 400</w:t>
            </w:r>
          </w:p>
          <w:p w14:paraId="67B81490" w14:textId="77777777" w:rsidR="002B7450" w:rsidRPr="00D23ED6" w:rsidRDefault="002F56EC" w:rsidP="005D0A01">
            <w:pPr>
              <w:rPr>
                <w:sz w:val="22"/>
                <w:szCs w:val="22"/>
                <w:lang w:val="cs-CZ"/>
              </w:rPr>
            </w:pPr>
            <w:r>
              <w:rPr>
                <w:snapToGrid w:val="0"/>
                <w:sz w:val="22"/>
                <w:szCs w:val="22"/>
                <w:lang w:val="cs-CZ"/>
              </w:rPr>
              <w:t xml:space="preserve"> </w:t>
            </w:r>
          </w:p>
          <w:p w14:paraId="1BF9D8D1" w14:textId="77777777" w:rsidR="002B7450" w:rsidRPr="00D23ED6" w:rsidRDefault="002B7450" w:rsidP="005D0A01">
            <w:pPr>
              <w:rPr>
                <w:sz w:val="22"/>
                <w:szCs w:val="22"/>
                <w:lang w:val="cs-CZ"/>
              </w:rPr>
            </w:pPr>
          </w:p>
          <w:p w14:paraId="5AFF911B" w14:textId="77777777" w:rsidR="002B7450" w:rsidRPr="00D23ED6" w:rsidRDefault="002F56EC" w:rsidP="005D0A01">
            <w:pPr>
              <w:pStyle w:val="Sansinterligne"/>
              <w:rPr>
                <w:b/>
                <w:snapToGrid w:val="0"/>
                <w:sz w:val="22"/>
                <w:szCs w:val="22"/>
              </w:rPr>
            </w:pPr>
            <w:r w:rsidRPr="00D23ED6">
              <w:rPr>
                <w:b/>
                <w:snapToGrid w:val="0"/>
                <w:sz w:val="22"/>
                <w:szCs w:val="22"/>
              </w:rPr>
              <w:t>Česká republika</w:t>
            </w:r>
          </w:p>
          <w:p w14:paraId="196EA814" w14:textId="77777777" w:rsidR="002B7450" w:rsidRPr="00D23ED6" w:rsidRDefault="002F56EC" w:rsidP="005D0A01">
            <w:pPr>
              <w:pStyle w:val="Sansinterligne"/>
              <w:rPr>
                <w:sz w:val="22"/>
                <w:szCs w:val="22"/>
              </w:rPr>
            </w:pPr>
            <w:r w:rsidRPr="00D23ED6">
              <w:rPr>
                <w:sz w:val="22"/>
                <w:szCs w:val="22"/>
              </w:rPr>
              <w:t>Viatris CZ s.r.o.</w:t>
            </w:r>
          </w:p>
          <w:p w14:paraId="4532D6FD" w14:textId="77777777" w:rsidR="002B7450" w:rsidRPr="00D23ED6" w:rsidRDefault="002F56EC" w:rsidP="005D0A01">
            <w:pPr>
              <w:pStyle w:val="Sansinterligne"/>
              <w:rPr>
                <w:sz w:val="22"/>
                <w:szCs w:val="22"/>
              </w:rPr>
            </w:pPr>
            <w:r w:rsidRPr="00D23ED6">
              <w:rPr>
                <w:sz w:val="22"/>
                <w:szCs w:val="22"/>
              </w:rPr>
              <w:t>Tel: + 420 222 004 400</w:t>
            </w:r>
          </w:p>
          <w:p w14:paraId="4A6E8BF0" w14:textId="77777777" w:rsidR="002B7450" w:rsidRPr="00D23ED6" w:rsidRDefault="002F56EC" w:rsidP="005D0A01">
            <w:pPr>
              <w:rPr>
                <w:snapToGrid w:val="0"/>
                <w:sz w:val="22"/>
                <w:lang w:val="en-GB"/>
              </w:rPr>
            </w:pPr>
            <w:r>
              <w:rPr>
                <w:snapToGrid w:val="0"/>
                <w:sz w:val="22"/>
                <w:szCs w:val="22"/>
              </w:rPr>
              <w:t xml:space="preserve"> </w:t>
            </w:r>
          </w:p>
        </w:tc>
        <w:tc>
          <w:tcPr>
            <w:tcW w:w="4644" w:type="dxa"/>
          </w:tcPr>
          <w:p w14:paraId="0DFB62D6" w14:textId="77777777" w:rsidR="002B7450" w:rsidRPr="00D23ED6" w:rsidRDefault="002F56EC" w:rsidP="005D0A01">
            <w:pPr>
              <w:pStyle w:val="Sansinterligne"/>
              <w:rPr>
                <w:b/>
                <w:sz w:val="22"/>
                <w:szCs w:val="22"/>
              </w:rPr>
            </w:pPr>
            <w:r w:rsidRPr="00D23ED6">
              <w:rPr>
                <w:b/>
                <w:sz w:val="22"/>
                <w:szCs w:val="22"/>
              </w:rPr>
              <w:t>Lietuva</w:t>
            </w:r>
          </w:p>
          <w:p w14:paraId="000B6DC2" w14:textId="77777777" w:rsidR="002B7450" w:rsidRPr="00D23ED6" w:rsidRDefault="002F56EC" w:rsidP="005D0A01">
            <w:pPr>
              <w:pStyle w:val="Sansinterligne"/>
              <w:rPr>
                <w:sz w:val="22"/>
                <w:szCs w:val="22"/>
              </w:rPr>
            </w:pPr>
            <w:r>
              <w:rPr>
                <w:sz w:val="22"/>
                <w:szCs w:val="22"/>
              </w:rPr>
              <w:t>Viatris</w:t>
            </w:r>
            <w:r w:rsidRPr="00D23ED6">
              <w:rPr>
                <w:sz w:val="22"/>
                <w:szCs w:val="22"/>
              </w:rPr>
              <w:t xml:space="preserve"> UAB</w:t>
            </w:r>
          </w:p>
          <w:p w14:paraId="517E5FED" w14:textId="77777777" w:rsidR="002B7450" w:rsidRPr="0015361D" w:rsidRDefault="002F56EC" w:rsidP="005D0A01">
            <w:pPr>
              <w:pStyle w:val="Sansinterligne"/>
              <w:rPr>
                <w:sz w:val="22"/>
                <w:szCs w:val="22"/>
                <w:lang w:val="fr-FR" w:eastAsia="en-US"/>
              </w:rPr>
            </w:pPr>
            <w:r w:rsidRPr="0015361D">
              <w:rPr>
                <w:sz w:val="22"/>
                <w:szCs w:val="22"/>
                <w:lang w:val="fr-FR" w:eastAsia="en-US"/>
              </w:rPr>
              <w:t>Tel: +370 5 205 1288</w:t>
            </w:r>
          </w:p>
          <w:p w14:paraId="7832E6A1" w14:textId="77777777" w:rsidR="002B7450" w:rsidRPr="00D23ED6" w:rsidRDefault="002B7450" w:rsidP="005D0A01">
            <w:pPr>
              <w:pStyle w:val="Sansinterligne"/>
              <w:rPr>
                <w:b/>
                <w:snapToGrid w:val="0"/>
                <w:sz w:val="22"/>
                <w:szCs w:val="22"/>
              </w:rPr>
            </w:pPr>
          </w:p>
          <w:p w14:paraId="53C6ACAB" w14:textId="77777777" w:rsidR="002B7450" w:rsidRPr="00D23ED6" w:rsidRDefault="002F56EC" w:rsidP="005D0A01">
            <w:pPr>
              <w:pStyle w:val="Sansinterligne"/>
              <w:rPr>
                <w:b/>
                <w:snapToGrid w:val="0"/>
                <w:sz w:val="22"/>
                <w:szCs w:val="22"/>
              </w:rPr>
            </w:pPr>
            <w:r w:rsidRPr="00D23ED6">
              <w:rPr>
                <w:b/>
                <w:snapToGrid w:val="0"/>
                <w:sz w:val="22"/>
                <w:szCs w:val="22"/>
              </w:rPr>
              <w:t>Luxembourg/Luxemburg</w:t>
            </w:r>
          </w:p>
          <w:p w14:paraId="07DAF178" w14:textId="77777777" w:rsidR="002B7450" w:rsidRPr="00D23ED6" w:rsidRDefault="002F56EC" w:rsidP="005D0A01">
            <w:pPr>
              <w:pStyle w:val="Sansinterligne"/>
              <w:rPr>
                <w:sz w:val="22"/>
                <w:szCs w:val="22"/>
              </w:rPr>
            </w:pPr>
            <w:r>
              <w:rPr>
                <w:sz w:val="22"/>
                <w:szCs w:val="22"/>
              </w:rPr>
              <w:t>Viatris</w:t>
            </w:r>
            <w:r w:rsidRPr="00D23ED6">
              <w:rPr>
                <w:sz w:val="22"/>
                <w:szCs w:val="22"/>
              </w:rPr>
              <w:t xml:space="preserve"> </w:t>
            </w:r>
          </w:p>
          <w:p w14:paraId="756E37CC" w14:textId="77777777" w:rsidR="002B7450" w:rsidRPr="00D23ED6" w:rsidRDefault="002F56EC" w:rsidP="005D0A01">
            <w:pPr>
              <w:pStyle w:val="Sansinterligne"/>
              <w:rPr>
                <w:sz w:val="22"/>
                <w:szCs w:val="22"/>
              </w:rPr>
            </w:pPr>
            <w:r>
              <w:rPr>
                <w:sz w:val="22"/>
                <w:szCs w:val="22"/>
              </w:rPr>
              <w:t>Tél/</w:t>
            </w:r>
            <w:r w:rsidRPr="00D23ED6">
              <w:rPr>
                <w:sz w:val="22"/>
                <w:szCs w:val="22"/>
              </w:rPr>
              <w:t xml:space="preserve">Tel: + 32 (0)2 658 61 00 </w:t>
            </w:r>
          </w:p>
          <w:p w14:paraId="205F7796" w14:textId="77777777" w:rsidR="002B7450" w:rsidRPr="0015361D" w:rsidRDefault="002F56EC" w:rsidP="005D0A01">
            <w:pPr>
              <w:pStyle w:val="Sansinterligne"/>
              <w:rPr>
                <w:sz w:val="22"/>
                <w:szCs w:val="22"/>
                <w:lang w:val="fr-FR"/>
              </w:rPr>
            </w:pPr>
            <w:r w:rsidRPr="0015361D">
              <w:rPr>
                <w:sz w:val="22"/>
                <w:szCs w:val="22"/>
                <w:lang w:val="fr-FR"/>
              </w:rPr>
              <w:t>(Belgique/Belgien)</w:t>
            </w:r>
          </w:p>
          <w:p w14:paraId="097B6D51" w14:textId="77777777" w:rsidR="002B7450" w:rsidRPr="0015361D" w:rsidRDefault="002F56EC" w:rsidP="005D0A01">
            <w:pPr>
              <w:rPr>
                <w:sz w:val="22"/>
                <w:szCs w:val="22"/>
                <w:lang w:val="fr-FR"/>
              </w:rPr>
            </w:pPr>
            <w:r w:rsidRPr="0015361D">
              <w:rPr>
                <w:snapToGrid w:val="0"/>
                <w:sz w:val="22"/>
                <w:szCs w:val="22"/>
                <w:lang w:val="fr-FR"/>
              </w:rPr>
              <w:t xml:space="preserve"> </w:t>
            </w:r>
          </w:p>
          <w:p w14:paraId="5F1D7C43" w14:textId="77777777" w:rsidR="002B7450" w:rsidRPr="00D23ED6" w:rsidRDefault="002F56EC" w:rsidP="005D0A01">
            <w:pPr>
              <w:pStyle w:val="Sansinterligne"/>
              <w:rPr>
                <w:b/>
                <w:sz w:val="22"/>
                <w:szCs w:val="22"/>
              </w:rPr>
            </w:pPr>
            <w:r w:rsidRPr="00D23ED6">
              <w:rPr>
                <w:b/>
                <w:sz w:val="22"/>
                <w:szCs w:val="22"/>
              </w:rPr>
              <w:t>Magyarország</w:t>
            </w:r>
          </w:p>
          <w:p w14:paraId="09350D41" w14:textId="77777777" w:rsidR="002B7450" w:rsidRPr="00D23ED6" w:rsidRDefault="002F56EC" w:rsidP="005D0A01">
            <w:pPr>
              <w:pStyle w:val="Sansinterligne"/>
              <w:rPr>
                <w:sz w:val="22"/>
                <w:szCs w:val="22"/>
              </w:rPr>
            </w:pPr>
            <w:r w:rsidRPr="004F6690">
              <w:rPr>
                <w:sz w:val="22"/>
                <w:szCs w:val="22"/>
              </w:rPr>
              <w:t>Viatris Healthcare Kft.</w:t>
            </w:r>
          </w:p>
          <w:p w14:paraId="534A3434" w14:textId="77777777" w:rsidR="002B7450" w:rsidRPr="00D23ED6" w:rsidRDefault="002F56EC" w:rsidP="005D0A01">
            <w:pPr>
              <w:pStyle w:val="Sansinterligne"/>
              <w:rPr>
                <w:sz w:val="22"/>
                <w:szCs w:val="22"/>
              </w:rPr>
            </w:pPr>
            <w:r w:rsidRPr="00D23ED6">
              <w:rPr>
                <w:sz w:val="22"/>
                <w:szCs w:val="22"/>
              </w:rPr>
              <w:t>Tel</w:t>
            </w:r>
            <w:r>
              <w:rPr>
                <w:sz w:val="22"/>
                <w:szCs w:val="22"/>
              </w:rPr>
              <w:t>.</w:t>
            </w:r>
            <w:r w:rsidRPr="00D23ED6">
              <w:rPr>
                <w:sz w:val="22"/>
                <w:szCs w:val="22"/>
              </w:rPr>
              <w:t xml:space="preserve">: </w:t>
            </w:r>
            <w:r w:rsidRPr="00D23ED6">
              <w:rPr>
                <w:sz w:val="22"/>
                <w:szCs w:val="22"/>
                <w:lang w:eastAsia="hu-HU"/>
              </w:rPr>
              <w:t>+ 36 1 465 2100</w:t>
            </w:r>
          </w:p>
          <w:p w14:paraId="60C19491" w14:textId="77777777" w:rsidR="002B7450" w:rsidRPr="00D23ED6" w:rsidRDefault="002F56EC" w:rsidP="005D0A01">
            <w:pPr>
              <w:rPr>
                <w:snapToGrid w:val="0"/>
                <w:sz w:val="22"/>
                <w:lang w:val="en-GB"/>
              </w:rPr>
            </w:pPr>
            <w:r>
              <w:rPr>
                <w:snapToGrid w:val="0"/>
                <w:sz w:val="22"/>
                <w:szCs w:val="22"/>
              </w:rPr>
              <w:t xml:space="preserve"> </w:t>
            </w:r>
          </w:p>
        </w:tc>
      </w:tr>
      <w:tr w:rsidR="00C01B7A" w14:paraId="0F14C1FF" w14:textId="77777777" w:rsidTr="005D0A01">
        <w:trPr>
          <w:cantSplit/>
        </w:trPr>
        <w:tc>
          <w:tcPr>
            <w:tcW w:w="4644" w:type="dxa"/>
          </w:tcPr>
          <w:p w14:paraId="69B5516C" w14:textId="77777777" w:rsidR="002B7450" w:rsidRPr="00D23ED6" w:rsidRDefault="002F56EC" w:rsidP="005D0A01">
            <w:pPr>
              <w:pStyle w:val="Sansinterligne"/>
              <w:rPr>
                <w:b/>
                <w:bCs/>
                <w:sz w:val="22"/>
                <w:szCs w:val="22"/>
              </w:rPr>
            </w:pPr>
            <w:r w:rsidRPr="00D23ED6">
              <w:rPr>
                <w:b/>
                <w:bCs/>
                <w:sz w:val="22"/>
                <w:szCs w:val="22"/>
              </w:rPr>
              <w:t>Danmark</w:t>
            </w:r>
          </w:p>
          <w:p w14:paraId="6C017F5D" w14:textId="77777777" w:rsidR="002B7450" w:rsidRPr="00D23ED6" w:rsidRDefault="002F56EC" w:rsidP="005D0A01">
            <w:pPr>
              <w:pStyle w:val="Sansinterligne"/>
              <w:rPr>
                <w:sz w:val="22"/>
                <w:szCs w:val="22"/>
              </w:rPr>
            </w:pPr>
            <w:r w:rsidRPr="00D23ED6">
              <w:rPr>
                <w:sz w:val="22"/>
                <w:szCs w:val="22"/>
              </w:rPr>
              <w:t>Viatris ApS</w:t>
            </w:r>
          </w:p>
          <w:p w14:paraId="107FF88B" w14:textId="77777777" w:rsidR="002B7450" w:rsidRPr="00D23ED6" w:rsidRDefault="002F56EC" w:rsidP="005D0A01">
            <w:pPr>
              <w:rPr>
                <w:snapToGrid w:val="0"/>
                <w:sz w:val="22"/>
                <w:lang w:val="en-GB"/>
              </w:rPr>
            </w:pPr>
            <w:r w:rsidRPr="00D23ED6">
              <w:rPr>
                <w:sz w:val="22"/>
                <w:szCs w:val="22"/>
              </w:rPr>
              <w:t>Tl</w:t>
            </w:r>
            <w:r>
              <w:rPr>
                <w:sz w:val="22"/>
                <w:szCs w:val="22"/>
              </w:rPr>
              <w:t>f</w:t>
            </w:r>
            <w:r w:rsidRPr="00D23ED6">
              <w:rPr>
                <w:sz w:val="22"/>
                <w:szCs w:val="22"/>
              </w:rPr>
              <w:t>: +45 28 11 69 32</w:t>
            </w:r>
          </w:p>
        </w:tc>
        <w:tc>
          <w:tcPr>
            <w:tcW w:w="4644" w:type="dxa"/>
          </w:tcPr>
          <w:p w14:paraId="186E9363" w14:textId="77777777" w:rsidR="002B7450" w:rsidRPr="00D23ED6" w:rsidRDefault="002F56EC" w:rsidP="005D0A01">
            <w:pPr>
              <w:pStyle w:val="Sansinterligne"/>
              <w:rPr>
                <w:b/>
                <w:sz w:val="22"/>
                <w:szCs w:val="22"/>
              </w:rPr>
            </w:pPr>
            <w:r w:rsidRPr="00D23ED6">
              <w:rPr>
                <w:b/>
                <w:sz w:val="22"/>
                <w:szCs w:val="22"/>
              </w:rPr>
              <w:t>Malta</w:t>
            </w:r>
          </w:p>
          <w:p w14:paraId="6518FADB" w14:textId="77777777" w:rsidR="002B7450" w:rsidRPr="00D23ED6" w:rsidRDefault="002F56EC" w:rsidP="005D0A01">
            <w:pPr>
              <w:pStyle w:val="Sansinterligne"/>
              <w:rPr>
                <w:sz w:val="22"/>
                <w:szCs w:val="22"/>
              </w:rPr>
            </w:pPr>
            <w:r w:rsidRPr="00D23ED6">
              <w:rPr>
                <w:sz w:val="22"/>
                <w:szCs w:val="22"/>
              </w:rPr>
              <w:t>V.J. Salomone Pharma Ltd</w:t>
            </w:r>
          </w:p>
          <w:p w14:paraId="0A5C7EC0" w14:textId="77777777" w:rsidR="002B7450" w:rsidRPr="00D23ED6" w:rsidRDefault="002F56EC" w:rsidP="005D0A01">
            <w:pPr>
              <w:pStyle w:val="Sansinterligne"/>
              <w:rPr>
                <w:sz w:val="22"/>
                <w:szCs w:val="22"/>
              </w:rPr>
            </w:pPr>
            <w:r w:rsidRPr="00D23ED6">
              <w:rPr>
                <w:sz w:val="22"/>
                <w:szCs w:val="22"/>
              </w:rPr>
              <w:t>Tel: + 356 21 22 01 74</w:t>
            </w:r>
          </w:p>
          <w:p w14:paraId="19774167" w14:textId="77777777" w:rsidR="002B7450" w:rsidRPr="00D23ED6" w:rsidRDefault="002F56EC" w:rsidP="005D0A01">
            <w:pPr>
              <w:rPr>
                <w:sz w:val="22"/>
                <w:lang w:val="en-GB"/>
              </w:rPr>
            </w:pPr>
            <w:r>
              <w:rPr>
                <w:snapToGrid w:val="0"/>
                <w:sz w:val="22"/>
                <w:szCs w:val="22"/>
              </w:rPr>
              <w:t xml:space="preserve"> </w:t>
            </w:r>
          </w:p>
        </w:tc>
      </w:tr>
      <w:tr w:rsidR="00C01B7A" w14:paraId="70D15CCD" w14:textId="77777777" w:rsidTr="005D0A01">
        <w:trPr>
          <w:cantSplit/>
        </w:trPr>
        <w:tc>
          <w:tcPr>
            <w:tcW w:w="4644" w:type="dxa"/>
          </w:tcPr>
          <w:p w14:paraId="2A63023E" w14:textId="77777777" w:rsidR="002B7450" w:rsidRPr="00D23ED6" w:rsidRDefault="002F56EC" w:rsidP="005D0A01">
            <w:pPr>
              <w:pStyle w:val="Sansinterligne"/>
              <w:rPr>
                <w:b/>
                <w:snapToGrid w:val="0"/>
                <w:sz w:val="22"/>
                <w:szCs w:val="22"/>
              </w:rPr>
            </w:pPr>
            <w:r w:rsidRPr="00D23ED6">
              <w:rPr>
                <w:b/>
                <w:sz w:val="22"/>
                <w:szCs w:val="22"/>
              </w:rPr>
              <w:t>Deutschland</w:t>
            </w:r>
          </w:p>
          <w:p w14:paraId="3359DD9D" w14:textId="77777777" w:rsidR="002B7450" w:rsidRPr="00D23ED6" w:rsidRDefault="002F56EC" w:rsidP="005D0A01">
            <w:pPr>
              <w:pStyle w:val="Sansinterligne"/>
              <w:rPr>
                <w:sz w:val="22"/>
                <w:szCs w:val="22"/>
              </w:rPr>
            </w:pPr>
            <w:r w:rsidRPr="00D23ED6">
              <w:rPr>
                <w:sz w:val="22"/>
                <w:szCs w:val="22"/>
              </w:rPr>
              <w:t>Viatris Healthcare GmbH</w:t>
            </w:r>
          </w:p>
          <w:p w14:paraId="1997A8C1" w14:textId="77777777" w:rsidR="002B7450" w:rsidRPr="00D23ED6" w:rsidRDefault="002F56EC" w:rsidP="005D0A01">
            <w:pPr>
              <w:pStyle w:val="Sansinterligne"/>
              <w:rPr>
                <w:sz w:val="22"/>
                <w:szCs w:val="22"/>
              </w:rPr>
            </w:pPr>
            <w:r w:rsidRPr="00D23ED6">
              <w:rPr>
                <w:sz w:val="22"/>
                <w:szCs w:val="22"/>
              </w:rPr>
              <w:t>Tel: +49 800 0700 800</w:t>
            </w:r>
          </w:p>
          <w:p w14:paraId="6A31A9FC" w14:textId="77777777" w:rsidR="002B7450" w:rsidRPr="00A907D9" w:rsidRDefault="002F56EC" w:rsidP="005D0A01">
            <w:pPr>
              <w:rPr>
                <w:sz w:val="22"/>
                <w:lang w:val="de-DE"/>
              </w:rPr>
            </w:pPr>
            <w:r>
              <w:rPr>
                <w:sz w:val="22"/>
                <w:lang w:val="de-DE"/>
              </w:rPr>
              <w:t xml:space="preserve"> </w:t>
            </w:r>
          </w:p>
        </w:tc>
        <w:tc>
          <w:tcPr>
            <w:tcW w:w="4644" w:type="dxa"/>
          </w:tcPr>
          <w:p w14:paraId="0E531964" w14:textId="77777777" w:rsidR="002B7450" w:rsidRPr="00D23ED6" w:rsidRDefault="002F56EC" w:rsidP="005D0A01">
            <w:pPr>
              <w:pStyle w:val="Sansinterligne"/>
              <w:rPr>
                <w:b/>
                <w:snapToGrid w:val="0"/>
                <w:sz w:val="22"/>
                <w:szCs w:val="22"/>
              </w:rPr>
            </w:pPr>
            <w:r w:rsidRPr="00D23ED6">
              <w:rPr>
                <w:b/>
                <w:snapToGrid w:val="0"/>
                <w:sz w:val="22"/>
                <w:szCs w:val="22"/>
              </w:rPr>
              <w:t>Nederland</w:t>
            </w:r>
          </w:p>
          <w:p w14:paraId="2501D9F0" w14:textId="77777777" w:rsidR="002B7450" w:rsidRPr="00D23ED6" w:rsidRDefault="002F56EC" w:rsidP="005D0A01">
            <w:pPr>
              <w:pStyle w:val="Sansinterligne"/>
              <w:rPr>
                <w:sz w:val="22"/>
                <w:szCs w:val="22"/>
                <w:lang w:val="en-US"/>
              </w:rPr>
            </w:pPr>
            <w:r w:rsidRPr="00D23ED6">
              <w:rPr>
                <w:sz w:val="22"/>
                <w:szCs w:val="22"/>
              </w:rPr>
              <w:t>Mylan Healthcare BV</w:t>
            </w:r>
            <w:r w:rsidRPr="00D23ED6">
              <w:rPr>
                <w:sz w:val="22"/>
                <w:szCs w:val="22"/>
                <w:lang w:val="en-US"/>
              </w:rPr>
              <w:t xml:space="preserve"> </w:t>
            </w:r>
          </w:p>
          <w:p w14:paraId="53128009" w14:textId="77777777" w:rsidR="002B7450" w:rsidRPr="00D23ED6" w:rsidRDefault="002F56EC" w:rsidP="005D0A01">
            <w:pPr>
              <w:pStyle w:val="Sansinterligne"/>
              <w:rPr>
                <w:snapToGrid w:val="0"/>
                <w:sz w:val="22"/>
                <w:szCs w:val="22"/>
              </w:rPr>
            </w:pPr>
            <w:r w:rsidRPr="00D23ED6">
              <w:rPr>
                <w:sz w:val="22"/>
                <w:szCs w:val="22"/>
                <w:lang w:val="en-US"/>
              </w:rPr>
              <w:t>Tel: +31 (0)20 426 3300</w:t>
            </w:r>
            <w:r>
              <w:rPr>
                <w:sz w:val="22"/>
                <w:szCs w:val="22"/>
                <w:lang w:val="en-US"/>
              </w:rPr>
              <w:t xml:space="preserve"> </w:t>
            </w:r>
          </w:p>
          <w:p w14:paraId="07C6CDC9" w14:textId="77777777" w:rsidR="002B7450" w:rsidRPr="00D23ED6" w:rsidRDefault="002B7450" w:rsidP="005D0A01">
            <w:pPr>
              <w:rPr>
                <w:sz w:val="22"/>
                <w:lang w:val="en-GB"/>
              </w:rPr>
            </w:pPr>
          </w:p>
        </w:tc>
      </w:tr>
      <w:tr w:rsidR="00C01B7A" w14:paraId="5AD668D6" w14:textId="77777777" w:rsidTr="005D0A01">
        <w:trPr>
          <w:cantSplit/>
        </w:trPr>
        <w:tc>
          <w:tcPr>
            <w:tcW w:w="4644" w:type="dxa"/>
          </w:tcPr>
          <w:p w14:paraId="2AE21AF0" w14:textId="77777777" w:rsidR="002B7450" w:rsidRPr="00D23ED6" w:rsidRDefault="002F56EC" w:rsidP="005D0A01">
            <w:pPr>
              <w:pStyle w:val="Sansinterligne"/>
              <w:rPr>
                <w:b/>
                <w:snapToGrid w:val="0"/>
                <w:sz w:val="22"/>
                <w:szCs w:val="22"/>
              </w:rPr>
            </w:pPr>
            <w:r w:rsidRPr="00D23ED6">
              <w:rPr>
                <w:b/>
                <w:snapToGrid w:val="0"/>
                <w:sz w:val="22"/>
                <w:szCs w:val="22"/>
              </w:rPr>
              <w:t>Eesti</w:t>
            </w:r>
          </w:p>
          <w:p w14:paraId="3F302368" w14:textId="77777777" w:rsidR="002B7450" w:rsidRPr="00D23ED6" w:rsidRDefault="002F56EC" w:rsidP="005D0A01">
            <w:pPr>
              <w:pStyle w:val="Sansinterligne"/>
              <w:rPr>
                <w:sz w:val="22"/>
                <w:szCs w:val="22"/>
              </w:rPr>
            </w:pPr>
            <w:r w:rsidRPr="000023F9">
              <w:rPr>
                <w:sz w:val="22"/>
                <w:szCs w:val="22"/>
              </w:rPr>
              <w:t>Viatris OÜ</w:t>
            </w:r>
          </w:p>
          <w:p w14:paraId="34CB2BCB" w14:textId="77777777" w:rsidR="002B7450" w:rsidRPr="00D23ED6" w:rsidRDefault="002F56EC" w:rsidP="005D0A01">
            <w:pPr>
              <w:pStyle w:val="Sansinterligne"/>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715BCA82" w14:textId="77777777" w:rsidR="002B7450" w:rsidRPr="00D23ED6" w:rsidRDefault="002B7450" w:rsidP="005D0A01">
            <w:pPr>
              <w:rPr>
                <w:b/>
                <w:sz w:val="22"/>
                <w:lang w:val="en-GB"/>
              </w:rPr>
            </w:pPr>
          </w:p>
        </w:tc>
        <w:tc>
          <w:tcPr>
            <w:tcW w:w="4644" w:type="dxa"/>
          </w:tcPr>
          <w:p w14:paraId="6974CD2B" w14:textId="77777777" w:rsidR="002B7450" w:rsidRPr="00D23ED6" w:rsidRDefault="002F56EC" w:rsidP="005D0A01">
            <w:pPr>
              <w:pStyle w:val="Sansinterligne"/>
              <w:rPr>
                <w:b/>
                <w:sz w:val="22"/>
                <w:szCs w:val="22"/>
              </w:rPr>
            </w:pPr>
            <w:r w:rsidRPr="00D23ED6">
              <w:rPr>
                <w:b/>
                <w:sz w:val="22"/>
                <w:szCs w:val="22"/>
              </w:rPr>
              <w:t>Norge</w:t>
            </w:r>
          </w:p>
          <w:p w14:paraId="40EFD2D9" w14:textId="77777777" w:rsidR="002B7450" w:rsidRPr="00D23ED6" w:rsidRDefault="002F56EC" w:rsidP="005D0A01">
            <w:pPr>
              <w:pStyle w:val="Sansinterligne"/>
              <w:rPr>
                <w:sz w:val="22"/>
                <w:szCs w:val="22"/>
              </w:rPr>
            </w:pPr>
            <w:r w:rsidRPr="00D23ED6">
              <w:rPr>
                <w:sz w:val="22"/>
                <w:szCs w:val="22"/>
              </w:rPr>
              <w:t>Viatris AS</w:t>
            </w:r>
          </w:p>
          <w:p w14:paraId="4B789BB5" w14:textId="77777777" w:rsidR="002B7450" w:rsidRPr="00D23ED6" w:rsidRDefault="002F56EC" w:rsidP="005D0A01">
            <w:pPr>
              <w:pStyle w:val="Sansinterligne"/>
              <w:rPr>
                <w:sz w:val="22"/>
                <w:szCs w:val="22"/>
              </w:rPr>
            </w:pPr>
            <w:r w:rsidRPr="00D23ED6">
              <w:rPr>
                <w:sz w:val="22"/>
                <w:szCs w:val="22"/>
              </w:rPr>
              <w:t>Tl</w:t>
            </w:r>
            <w:r>
              <w:rPr>
                <w:sz w:val="22"/>
                <w:szCs w:val="22"/>
              </w:rPr>
              <w:t>f</w:t>
            </w:r>
            <w:r w:rsidRPr="00D23ED6">
              <w:rPr>
                <w:sz w:val="22"/>
                <w:szCs w:val="22"/>
              </w:rPr>
              <w:t>: + 47 66 75 33 00</w:t>
            </w:r>
          </w:p>
          <w:p w14:paraId="6CFA5687" w14:textId="77777777" w:rsidR="002B7450" w:rsidRPr="00D23ED6" w:rsidRDefault="002F56EC" w:rsidP="005D0A01">
            <w:pPr>
              <w:rPr>
                <w:snapToGrid w:val="0"/>
                <w:sz w:val="22"/>
                <w:lang w:val="en-GB"/>
              </w:rPr>
            </w:pPr>
            <w:r>
              <w:rPr>
                <w:snapToGrid w:val="0"/>
                <w:sz w:val="22"/>
                <w:szCs w:val="22"/>
              </w:rPr>
              <w:t xml:space="preserve"> </w:t>
            </w:r>
          </w:p>
        </w:tc>
      </w:tr>
      <w:tr w:rsidR="00C01B7A" w14:paraId="55EB84A1" w14:textId="77777777" w:rsidTr="005D0A01">
        <w:trPr>
          <w:cantSplit/>
        </w:trPr>
        <w:tc>
          <w:tcPr>
            <w:tcW w:w="4644" w:type="dxa"/>
          </w:tcPr>
          <w:p w14:paraId="6E80B3E1" w14:textId="77777777" w:rsidR="002B7450" w:rsidRPr="00D23ED6" w:rsidRDefault="002F56EC" w:rsidP="005D0A01">
            <w:pPr>
              <w:pStyle w:val="Sansinterligne"/>
              <w:rPr>
                <w:b/>
                <w:sz w:val="22"/>
                <w:szCs w:val="22"/>
              </w:rPr>
            </w:pPr>
            <w:r w:rsidRPr="00D23ED6">
              <w:rPr>
                <w:b/>
                <w:sz w:val="22"/>
                <w:szCs w:val="22"/>
              </w:rPr>
              <w:lastRenderedPageBreak/>
              <w:t>Ελλάδα</w:t>
            </w:r>
          </w:p>
          <w:p w14:paraId="5A81AC48" w14:textId="77777777" w:rsidR="002B7450" w:rsidRPr="00D23ED6" w:rsidRDefault="002F56EC" w:rsidP="005D0A01">
            <w:pPr>
              <w:pStyle w:val="Sansinterligne"/>
              <w:rPr>
                <w:sz w:val="22"/>
                <w:szCs w:val="22"/>
                <w:lang w:val="nb-NO"/>
              </w:rPr>
            </w:pPr>
            <w:r>
              <w:rPr>
                <w:sz w:val="22"/>
                <w:szCs w:val="22"/>
                <w:lang w:val="nb-NO"/>
              </w:rPr>
              <w:t>Viatris Hellas Ltd</w:t>
            </w:r>
          </w:p>
          <w:p w14:paraId="3BBB3593" w14:textId="77777777" w:rsidR="002B7450" w:rsidRPr="00D23ED6" w:rsidRDefault="002F56EC" w:rsidP="005D0A01">
            <w:pPr>
              <w:pStyle w:val="Sansinterligne"/>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r w:rsidRPr="00D23ED6">
              <w:rPr>
                <w:sz w:val="22"/>
                <w:szCs w:val="22"/>
                <w:lang w:val="nb-NO"/>
              </w:rPr>
              <w:t xml:space="preserve"> </w:t>
            </w:r>
          </w:p>
          <w:p w14:paraId="18032611" w14:textId="77777777" w:rsidR="002B7450" w:rsidRPr="00564FE3" w:rsidRDefault="002F56EC" w:rsidP="005D0A01">
            <w:pPr>
              <w:rPr>
                <w:b/>
                <w:sz w:val="22"/>
                <w:lang w:val="sv-SE"/>
              </w:rPr>
            </w:pPr>
            <w:r w:rsidRPr="00564FE3">
              <w:rPr>
                <w:sz w:val="22"/>
                <w:szCs w:val="22"/>
                <w:lang w:val="sv-SE"/>
              </w:rPr>
              <w:t xml:space="preserve"> </w:t>
            </w:r>
          </w:p>
        </w:tc>
        <w:tc>
          <w:tcPr>
            <w:tcW w:w="4644" w:type="dxa"/>
          </w:tcPr>
          <w:p w14:paraId="4BD80F99" w14:textId="77777777" w:rsidR="002B7450" w:rsidRPr="00D23ED6" w:rsidRDefault="002F56EC" w:rsidP="005D0A01">
            <w:pPr>
              <w:pStyle w:val="Sansinterligne"/>
              <w:rPr>
                <w:b/>
                <w:bCs/>
                <w:sz w:val="22"/>
                <w:szCs w:val="22"/>
              </w:rPr>
            </w:pPr>
            <w:bookmarkStart w:id="18" w:name="_Hlk174377001"/>
            <w:r w:rsidRPr="00D23ED6">
              <w:rPr>
                <w:b/>
                <w:bCs/>
                <w:sz w:val="22"/>
                <w:szCs w:val="22"/>
              </w:rPr>
              <w:t>Österreich</w:t>
            </w:r>
          </w:p>
          <w:p w14:paraId="3ADB4DFA" w14:textId="430A7DAA" w:rsidR="002B7450" w:rsidRPr="00D23ED6" w:rsidRDefault="00E901B2" w:rsidP="005D0A01">
            <w:pPr>
              <w:pStyle w:val="Sansinterligne"/>
              <w:rPr>
                <w:sz w:val="22"/>
                <w:szCs w:val="22"/>
              </w:rPr>
            </w:pPr>
            <w:r>
              <w:rPr>
                <w:sz w:val="22"/>
                <w:szCs w:val="22"/>
              </w:rPr>
              <w:t>Viatris Austria</w:t>
            </w:r>
            <w:r w:rsidR="002F56EC" w:rsidRPr="00D23ED6">
              <w:rPr>
                <w:sz w:val="22"/>
                <w:szCs w:val="22"/>
              </w:rPr>
              <w:t xml:space="preserve"> GmbH</w:t>
            </w:r>
          </w:p>
          <w:p w14:paraId="0A4B5128" w14:textId="77777777" w:rsidR="002B7450" w:rsidRPr="00D23ED6" w:rsidRDefault="002F56EC" w:rsidP="005D0A01">
            <w:pPr>
              <w:pStyle w:val="Sansinterligne"/>
              <w:rPr>
                <w:sz w:val="22"/>
                <w:szCs w:val="22"/>
              </w:rPr>
            </w:pPr>
            <w:r w:rsidRPr="00D23ED6">
              <w:rPr>
                <w:sz w:val="22"/>
                <w:szCs w:val="22"/>
              </w:rPr>
              <w:t>Tel: +43 1 86390</w:t>
            </w:r>
            <w:bookmarkEnd w:id="18"/>
          </w:p>
          <w:p w14:paraId="06751D23" w14:textId="77777777" w:rsidR="002B7450" w:rsidRPr="00A907D9" w:rsidRDefault="002B7450" w:rsidP="005D0A01">
            <w:pPr>
              <w:rPr>
                <w:b/>
                <w:sz w:val="22"/>
                <w:lang w:val="sv-SE"/>
              </w:rPr>
            </w:pPr>
          </w:p>
        </w:tc>
      </w:tr>
      <w:tr w:rsidR="00C01B7A" w14:paraId="38E90EE0" w14:textId="77777777" w:rsidTr="005D0A01">
        <w:trPr>
          <w:cantSplit/>
        </w:trPr>
        <w:tc>
          <w:tcPr>
            <w:tcW w:w="4644" w:type="dxa"/>
          </w:tcPr>
          <w:p w14:paraId="474C082D" w14:textId="77777777" w:rsidR="002B7450" w:rsidRPr="00D23ED6" w:rsidRDefault="002F56EC" w:rsidP="005D0A01">
            <w:pPr>
              <w:pStyle w:val="Sansinterligne"/>
              <w:rPr>
                <w:b/>
                <w:snapToGrid w:val="0"/>
                <w:sz w:val="22"/>
                <w:szCs w:val="22"/>
              </w:rPr>
            </w:pPr>
            <w:r w:rsidRPr="00D23ED6">
              <w:rPr>
                <w:b/>
                <w:sz w:val="22"/>
                <w:szCs w:val="22"/>
              </w:rPr>
              <w:t>España</w:t>
            </w:r>
          </w:p>
          <w:p w14:paraId="4AE29192" w14:textId="77777777" w:rsidR="002B7450" w:rsidRPr="00D23ED6" w:rsidRDefault="002F56EC" w:rsidP="005D0A01">
            <w:pPr>
              <w:pStyle w:val="Sansinterligne"/>
              <w:rPr>
                <w:sz w:val="22"/>
                <w:szCs w:val="22"/>
              </w:rPr>
            </w:pPr>
            <w:r w:rsidRPr="00D23ED6">
              <w:rPr>
                <w:sz w:val="22"/>
              </w:rPr>
              <w:t>Viatris</w:t>
            </w:r>
            <w:r w:rsidRPr="00D23ED6">
              <w:rPr>
                <w:sz w:val="22"/>
                <w:szCs w:val="22"/>
              </w:rPr>
              <w:t xml:space="preserve"> Pharmaceuticals, S.L.</w:t>
            </w:r>
          </w:p>
          <w:p w14:paraId="70F7651A" w14:textId="77777777" w:rsidR="002B7450" w:rsidRPr="00D23ED6" w:rsidRDefault="002F56EC" w:rsidP="005D0A01">
            <w:pPr>
              <w:pStyle w:val="Sansinterligne"/>
              <w:rPr>
                <w:sz w:val="22"/>
                <w:szCs w:val="22"/>
              </w:rPr>
            </w:pPr>
            <w:r w:rsidRPr="00D23ED6">
              <w:rPr>
                <w:sz w:val="22"/>
                <w:szCs w:val="22"/>
              </w:rPr>
              <w:t>Tel: +34 900 102 712</w:t>
            </w:r>
          </w:p>
          <w:p w14:paraId="5DEE9932" w14:textId="77777777" w:rsidR="002B7450" w:rsidRPr="0015361D" w:rsidRDefault="002B7450" w:rsidP="005D0A01">
            <w:pPr>
              <w:rPr>
                <w:snapToGrid w:val="0"/>
                <w:sz w:val="22"/>
                <w:lang w:val="fr-FR"/>
              </w:rPr>
            </w:pPr>
          </w:p>
        </w:tc>
        <w:tc>
          <w:tcPr>
            <w:tcW w:w="4644" w:type="dxa"/>
          </w:tcPr>
          <w:p w14:paraId="2577EBA8" w14:textId="77777777" w:rsidR="002B7450" w:rsidRPr="00D23ED6" w:rsidRDefault="002F56EC" w:rsidP="005D0A01">
            <w:pPr>
              <w:pStyle w:val="Sansinterligne"/>
              <w:rPr>
                <w:b/>
                <w:snapToGrid w:val="0"/>
                <w:sz w:val="22"/>
                <w:szCs w:val="22"/>
              </w:rPr>
            </w:pPr>
            <w:r w:rsidRPr="00D23ED6">
              <w:rPr>
                <w:b/>
                <w:snapToGrid w:val="0"/>
                <w:sz w:val="22"/>
                <w:szCs w:val="22"/>
              </w:rPr>
              <w:t>Polska</w:t>
            </w:r>
          </w:p>
          <w:p w14:paraId="0498535E" w14:textId="77777777" w:rsidR="002B7450" w:rsidRPr="00D23ED6" w:rsidRDefault="002F56EC" w:rsidP="005D0A01">
            <w:pPr>
              <w:pStyle w:val="Sansinterligne"/>
              <w:rPr>
                <w:sz w:val="22"/>
                <w:szCs w:val="22"/>
              </w:rPr>
            </w:pPr>
            <w:r>
              <w:rPr>
                <w:sz w:val="22"/>
                <w:szCs w:val="22"/>
              </w:rPr>
              <w:t xml:space="preserve">Viatris </w:t>
            </w:r>
            <w:r w:rsidRPr="00D23ED6">
              <w:rPr>
                <w:sz w:val="22"/>
                <w:szCs w:val="22"/>
              </w:rPr>
              <w:t>Healthcare Sp. z o.o.</w:t>
            </w:r>
          </w:p>
          <w:p w14:paraId="62C2EDA0" w14:textId="77777777" w:rsidR="002B7450" w:rsidRPr="00D23ED6" w:rsidRDefault="002F56EC" w:rsidP="005D0A01">
            <w:pPr>
              <w:pStyle w:val="Sansinterligne"/>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6B2300F8" w14:textId="77777777" w:rsidR="002B7450" w:rsidRPr="00D23ED6" w:rsidRDefault="002B7450" w:rsidP="005D0A01">
            <w:pPr>
              <w:rPr>
                <w:snapToGrid w:val="0"/>
                <w:sz w:val="22"/>
                <w:lang w:val="en-GB"/>
              </w:rPr>
            </w:pPr>
          </w:p>
        </w:tc>
      </w:tr>
      <w:tr w:rsidR="00C01B7A" w14:paraId="41500B08" w14:textId="77777777" w:rsidTr="005D0A01">
        <w:trPr>
          <w:cantSplit/>
        </w:trPr>
        <w:tc>
          <w:tcPr>
            <w:tcW w:w="4644" w:type="dxa"/>
          </w:tcPr>
          <w:p w14:paraId="5FEC66B0" w14:textId="77777777" w:rsidR="002B7450" w:rsidRPr="00D23ED6" w:rsidRDefault="002F56EC" w:rsidP="005D0A01">
            <w:pPr>
              <w:pStyle w:val="Sansinterligne"/>
              <w:rPr>
                <w:b/>
                <w:sz w:val="22"/>
                <w:szCs w:val="22"/>
                <w:lang w:eastAsia="en-IE"/>
              </w:rPr>
            </w:pPr>
            <w:r w:rsidRPr="00D23ED6">
              <w:rPr>
                <w:b/>
                <w:bCs/>
                <w:sz w:val="22"/>
                <w:szCs w:val="22"/>
              </w:rPr>
              <w:t>France</w:t>
            </w:r>
          </w:p>
          <w:p w14:paraId="0B2C5A70" w14:textId="77777777" w:rsidR="002B7450" w:rsidRPr="00D23ED6" w:rsidRDefault="002F56EC" w:rsidP="005D0A01">
            <w:pPr>
              <w:pStyle w:val="Sansinterligne"/>
              <w:rPr>
                <w:sz w:val="22"/>
                <w:szCs w:val="22"/>
              </w:rPr>
            </w:pPr>
            <w:r w:rsidRPr="00D23ED6">
              <w:rPr>
                <w:sz w:val="22"/>
                <w:szCs w:val="22"/>
              </w:rPr>
              <w:t>Viatris Santé</w:t>
            </w:r>
          </w:p>
          <w:p w14:paraId="3F962EC3" w14:textId="2B58ECFE" w:rsidR="002B7450" w:rsidRPr="00D23ED6" w:rsidRDefault="002F56EC" w:rsidP="005D0A01">
            <w:pPr>
              <w:rPr>
                <w:sz w:val="22"/>
                <w:lang w:val="en-GB"/>
              </w:rPr>
            </w:pPr>
            <w:r w:rsidRPr="00D23ED6">
              <w:rPr>
                <w:sz w:val="22"/>
                <w:szCs w:val="22"/>
              </w:rPr>
              <w:t xml:space="preserve">Tél: </w:t>
            </w:r>
            <w:r w:rsidRPr="00D23ED6">
              <w:rPr>
                <w:color w:val="000000"/>
                <w:sz w:val="22"/>
                <w:szCs w:val="22"/>
                <w:lang w:val="fr-FR"/>
              </w:rPr>
              <w:t xml:space="preserve">+ 33 </w:t>
            </w:r>
            <w:r w:rsidRPr="00D23ED6">
              <w:rPr>
                <w:sz w:val="22"/>
                <w:szCs w:val="22"/>
                <w:lang w:val="fr-FR" w:eastAsia="sk-SK"/>
              </w:rPr>
              <w:t>4 37 25 75 00</w:t>
            </w:r>
          </w:p>
        </w:tc>
        <w:tc>
          <w:tcPr>
            <w:tcW w:w="4644" w:type="dxa"/>
          </w:tcPr>
          <w:p w14:paraId="7F8CD1E4" w14:textId="77777777" w:rsidR="002B7450" w:rsidRPr="00D23ED6" w:rsidRDefault="002F56EC" w:rsidP="005D0A01">
            <w:pPr>
              <w:pStyle w:val="Sansinterligne"/>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585D1CF9" w14:textId="77777777" w:rsidR="002B7450" w:rsidRPr="00D23ED6" w:rsidRDefault="002F56EC" w:rsidP="005D0A01">
            <w:pPr>
              <w:pStyle w:val="Sansinterligne"/>
              <w:rPr>
                <w:sz w:val="22"/>
                <w:szCs w:val="22"/>
                <w:lang w:val="pt-PT"/>
              </w:rPr>
            </w:pPr>
            <w:r w:rsidRPr="00644DAF">
              <w:rPr>
                <w:sz w:val="22"/>
                <w:szCs w:val="22"/>
                <w:lang w:val="pt-PT"/>
              </w:rPr>
              <w:t>Viatris Healthcare,</w:t>
            </w:r>
            <w:r w:rsidRPr="00D23ED6">
              <w:rPr>
                <w:sz w:val="22"/>
                <w:szCs w:val="22"/>
                <w:lang w:val="pt-PT"/>
              </w:rPr>
              <w:t xml:space="preserve"> Lda.</w:t>
            </w:r>
          </w:p>
          <w:p w14:paraId="072D741F" w14:textId="77777777" w:rsidR="002B7450" w:rsidRPr="00D23ED6" w:rsidRDefault="002F56EC" w:rsidP="005D0A01">
            <w:pPr>
              <w:rPr>
                <w:sz w:val="22"/>
                <w:szCs w:val="22"/>
                <w:lang w:val="fr-FR" w:eastAsia="fr-FR"/>
              </w:rPr>
            </w:pPr>
            <w:r w:rsidRPr="00D23ED6">
              <w:rPr>
                <w:sz w:val="22"/>
                <w:szCs w:val="22"/>
                <w:lang w:val="fr-FR" w:eastAsia="fr-FR"/>
              </w:rPr>
              <w:t>Tel: + 351 21 412 72 00</w:t>
            </w:r>
          </w:p>
          <w:p w14:paraId="75CC7FCE" w14:textId="77777777" w:rsidR="002B7450" w:rsidRPr="00D23ED6" w:rsidRDefault="002B7450" w:rsidP="005D0A01">
            <w:pPr>
              <w:rPr>
                <w:sz w:val="22"/>
                <w:lang w:val="fr-FR"/>
              </w:rPr>
            </w:pPr>
          </w:p>
        </w:tc>
      </w:tr>
      <w:tr w:rsidR="00C01B7A" w14:paraId="13732B24" w14:textId="77777777" w:rsidTr="005D0A01">
        <w:trPr>
          <w:cantSplit/>
        </w:trPr>
        <w:tc>
          <w:tcPr>
            <w:tcW w:w="4644" w:type="dxa"/>
          </w:tcPr>
          <w:p w14:paraId="36C3FBDD" w14:textId="77777777" w:rsidR="002B7450" w:rsidRPr="00D23ED6" w:rsidRDefault="002F56EC" w:rsidP="005D0A01">
            <w:pPr>
              <w:pStyle w:val="Sansinterligne"/>
              <w:rPr>
                <w:b/>
                <w:sz w:val="22"/>
                <w:szCs w:val="22"/>
                <w:lang w:val="hr-HR"/>
              </w:rPr>
            </w:pPr>
            <w:r w:rsidRPr="00D23ED6">
              <w:rPr>
                <w:b/>
                <w:bCs/>
                <w:sz w:val="22"/>
                <w:szCs w:val="22"/>
                <w:lang w:val="hr-HR"/>
              </w:rPr>
              <w:t>Hrvatska</w:t>
            </w:r>
          </w:p>
          <w:p w14:paraId="17A20B7A" w14:textId="77777777" w:rsidR="002B7450" w:rsidRPr="00D23ED6" w:rsidRDefault="002F56EC" w:rsidP="005D0A01">
            <w:pPr>
              <w:pStyle w:val="Sansinterligne"/>
              <w:rPr>
                <w:sz w:val="22"/>
                <w:szCs w:val="22"/>
              </w:rPr>
            </w:pPr>
            <w:r w:rsidRPr="00D23ED6">
              <w:rPr>
                <w:sz w:val="22"/>
                <w:szCs w:val="22"/>
              </w:rPr>
              <w:t>Viatris Hrvatska d.o.o.</w:t>
            </w:r>
          </w:p>
          <w:p w14:paraId="3E9F1805" w14:textId="77777777" w:rsidR="002B7450" w:rsidRPr="00D23ED6" w:rsidRDefault="002F56EC" w:rsidP="005D0A01">
            <w:pPr>
              <w:pStyle w:val="Sansinterligne"/>
              <w:rPr>
                <w:sz w:val="22"/>
                <w:szCs w:val="22"/>
              </w:rPr>
            </w:pPr>
            <w:r w:rsidRPr="00D23ED6">
              <w:rPr>
                <w:sz w:val="22"/>
                <w:szCs w:val="22"/>
              </w:rPr>
              <w:t>Tel: +385 1 23 50 599</w:t>
            </w:r>
          </w:p>
          <w:p w14:paraId="78694357" w14:textId="77777777" w:rsidR="002B7450" w:rsidRPr="00D23ED6" w:rsidRDefault="002F56EC" w:rsidP="005D0A01">
            <w:pPr>
              <w:rPr>
                <w:b/>
                <w:sz w:val="22"/>
                <w:lang w:val="en-GB"/>
              </w:rPr>
            </w:pPr>
            <w:r>
              <w:rPr>
                <w:sz w:val="22"/>
                <w:szCs w:val="22"/>
                <w:lang w:val="hr-HR"/>
              </w:rPr>
              <w:t xml:space="preserve"> </w:t>
            </w:r>
          </w:p>
        </w:tc>
        <w:tc>
          <w:tcPr>
            <w:tcW w:w="4644" w:type="dxa"/>
          </w:tcPr>
          <w:p w14:paraId="79496467" w14:textId="77777777" w:rsidR="002B7450" w:rsidRPr="00D23ED6" w:rsidRDefault="002F56EC" w:rsidP="005D0A01">
            <w:pPr>
              <w:pStyle w:val="Sansinterligne"/>
              <w:rPr>
                <w:b/>
                <w:sz w:val="22"/>
                <w:szCs w:val="22"/>
              </w:rPr>
            </w:pPr>
            <w:r w:rsidRPr="00D23ED6">
              <w:rPr>
                <w:b/>
                <w:sz w:val="22"/>
                <w:szCs w:val="22"/>
              </w:rPr>
              <w:t>România</w:t>
            </w:r>
          </w:p>
          <w:p w14:paraId="0F9DB0BE" w14:textId="77777777" w:rsidR="002B7450" w:rsidRPr="00D23ED6" w:rsidRDefault="002F56EC" w:rsidP="005D0A01">
            <w:pPr>
              <w:pStyle w:val="Sansinterligne"/>
              <w:rPr>
                <w:sz w:val="22"/>
                <w:szCs w:val="22"/>
              </w:rPr>
            </w:pPr>
            <w:r w:rsidRPr="00D23ED6">
              <w:rPr>
                <w:sz w:val="22"/>
                <w:szCs w:val="22"/>
              </w:rPr>
              <w:t>BGP Products SRL</w:t>
            </w:r>
          </w:p>
          <w:p w14:paraId="2F921D1A" w14:textId="77777777" w:rsidR="002B7450" w:rsidRPr="00D23ED6" w:rsidRDefault="002F56EC" w:rsidP="005D0A01">
            <w:pPr>
              <w:rPr>
                <w:sz w:val="22"/>
                <w:lang w:val="en-GB"/>
              </w:rPr>
            </w:pPr>
            <w:r w:rsidRPr="00D23ED6">
              <w:rPr>
                <w:sz w:val="22"/>
                <w:szCs w:val="22"/>
              </w:rPr>
              <w:t>Tel: +40 372 579 000</w:t>
            </w:r>
            <w:r>
              <w:rPr>
                <w:sz w:val="22"/>
                <w:szCs w:val="22"/>
              </w:rPr>
              <w:t xml:space="preserve"> </w:t>
            </w:r>
          </w:p>
        </w:tc>
      </w:tr>
      <w:tr w:rsidR="00C01B7A" w14:paraId="29214969" w14:textId="77777777" w:rsidTr="005D0A01">
        <w:trPr>
          <w:cantSplit/>
        </w:trPr>
        <w:tc>
          <w:tcPr>
            <w:tcW w:w="4644" w:type="dxa"/>
          </w:tcPr>
          <w:p w14:paraId="444ABC80" w14:textId="77777777" w:rsidR="002B7450" w:rsidRPr="00D23ED6" w:rsidRDefault="002F56EC" w:rsidP="005D0A01">
            <w:pPr>
              <w:pStyle w:val="Sansinterligne"/>
              <w:rPr>
                <w:b/>
                <w:sz w:val="22"/>
                <w:szCs w:val="22"/>
              </w:rPr>
            </w:pPr>
            <w:r w:rsidRPr="00D23ED6">
              <w:rPr>
                <w:b/>
                <w:sz w:val="22"/>
                <w:szCs w:val="22"/>
              </w:rPr>
              <w:t>Ireland</w:t>
            </w:r>
          </w:p>
          <w:p w14:paraId="022E4BBA" w14:textId="77777777" w:rsidR="002B7450" w:rsidRPr="00D23ED6" w:rsidRDefault="002F56EC" w:rsidP="005D0A01">
            <w:pPr>
              <w:pStyle w:val="Sansinterligne"/>
              <w:rPr>
                <w:sz w:val="22"/>
                <w:szCs w:val="22"/>
              </w:rPr>
            </w:pPr>
            <w:r>
              <w:rPr>
                <w:sz w:val="22"/>
                <w:szCs w:val="22"/>
              </w:rPr>
              <w:t xml:space="preserve">Viatris </w:t>
            </w:r>
            <w:r w:rsidRPr="00D23ED6">
              <w:rPr>
                <w:sz w:val="22"/>
                <w:szCs w:val="22"/>
              </w:rPr>
              <w:t>Limited</w:t>
            </w:r>
          </w:p>
          <w:p w14:paraId="451BCE26" w14:textId="77777777" w:rsidR="002B7450" w:rsidRPr="00D23ED6" w:rsidRDefault="002F56EC" w:rsidP="005D0A01">
            <w:pPr>
              <w:rPr>
                <w:snapToGrid w:val="0"/>
                <w:sz w:val="22"/>
                <w:szCs w:val="22"/>
              </w:rPr>
            </w:pPr>
            <w:r w:rsidRPr="00D23ED6">
              <w:rPr>
                <w:sz w:val="22"/>
                <w:szCs w:val="22"/>
              </w:rPr>
              <w:t xml:space="preserve">Tel: </w:t>
            </w:r>
            <w:r w:rsidRPr="00D23ED6">
              <w:rPr>
                <w:sz w:val="22"/>
                <w:szCs w:val="22"/>
                <w:lang w:val="en-GB"/>
              </w:rPr>
              <w:t>+353 1 8711600</w:t>
            </w:r>
          </w:p>
          <w:p w14:paraId="56C06EC2" w14:textId="77777777" w:rsidR="002B7450" w:rsidRPr="00D23ED6" w:rsidRDefault="002B7450" w:rsidP="005D0A01">
            <w:pPr>
              <w:rPr>
                <w:b/>
                <w:snapToGrid w:val="0"/>
                <w:sz w:val="22"/>
              </w:rPr>
            </w:pPr>
          </w:p>
        </w:tc>
        <w:tc>
          <w:tcPr>
            <w:tcW w:w="4644" w:type="dxa"/>
          </w:tcPr>
          <w:p w14:paraId="2F65E8FC" w14:textId="77777777" w:rsidR="002B7450" w:rsidRPr="00D23ED6" w:rsidRDefault="002F56EC" w:rsidP="005D0A01">
            <w:pPr>
              <w:pStyle w:val="Sansinterligne"/>
              <w:rPr>
                <w:b/>
                <w:sz w:val="22"/>
                <w:szCs w:val="22"/>
              </w:rPr>
            </w:pPr>
            <w:r w:rsidRPr="00D23ED6">
              <w:rPr>
                <w:b/>
                <w:sz w:val="22"/>
                <w:szCs w:val="22"/>
              </w:rPr>
              <w:t>Slovenija</w:t>
            </w:r>
          </w:p>
          <w:p w14:paraId="73A7E396" w14:textId="77777777" w:rsidR="002B7450" w:rsidRPr="00D23ED6" w:rsidRDefault="002F56EC" w:rsidP="005D0A01">
            <w:pPr>
              <w:pStyle w:val="Sansinterligne"/>
              <w:rPr>
                <w:sz w:val="22"/>
                <w:szCs w:val="22"/>
              </w:rPr>
            </w:pPr>
            <w:r w:rsidRPr="00D23ED6">
              <w:rPr>
                <w:sz w:val="22"/>
                <w:szCs w:val="22"/>
              </w:rPr>
              <w:t>Viatris d.o.o.</w:t>
            </w:r>
          </w:p>
          <w:p w14:paraId="0AD2DBBE" w14:textId="77777777" w:rsidR="002B7450" w:rsidRPr="00D23ED6" w:rsidRDefault="002F56EC" w:rsidP="005D0A01">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5644D161" w14:textId="77777777" w:rsidR="002B7450" w:rsidRPr="00D23ED6" w:rsidRDefault="002B7450" w:rsidP="005D0A01">
            <w:pPr>
              <w:rPr>
                <w:sz w:val="22"/>
                <w:lang w:val="en-GB"/>
              </w:rPr>
            </w:pPr>
          </w:p>
        </w:tc>
      </w:tr>
      <w:tr w:rsidR="00C01B7A" w14:paraId="14A1F25E" w14:textId="77777777" w:rsidTr="005D0A01">
        <w:trPr>
          <w:cantSplit/>
        </w:trPr>
        <w:tc>
          <w:tcPr>
            <w:tcW w:w="4644" w:type="dxa"/>
          </w:tcPr>
          <w:p w14:paraId="7D0A0C72" w14:textId="77777777" w:rsidR="002B7450" w:rsidRPr="00D23ED6" w:rsidRDefault="002F56EC" w:rsidP="005D0A01">
            <w:pPr>
              <w:pStyle w:val="Sansinterligne"/>
              <w:rPr>
                <w:b/>
                <w:bCs/>
                <w:sz w:val="22"/>
                <w:szCs w:val="22"/>
              </w:rPr>
            </w:pPr>
            <w:r w:rsidRPr="00D23ED6">
              <w:rPr>
                <w:b/>
                <w:bCs/>
                <w:sz w:val="22"/>
                <w:szCs w:val="22"/>
              </w:rPr>
              <w:t>Ísland</w:t>
            </w:r>
          </w:p>
          <w:p w14:paraId="058C6050" w14:textId="77777777" w:rsidR="002B7450" w:rsidRPr="00D23ED6" w:rsidRDefault="002F56EC" w:rsidP="005D0A01">
            <w:pPr>
              <w:pStyle w:val="Sansinterligne"/>
              <w:rPr>
                <w:sz w:val="22"/>
                <w:szCs w:val="22"/>
              </w:rPr>
            </w:pPr>
            <w:r w:rsidRPr="00D23ED6">
              <w:rPr>
                <w:sz w:val="22"/>
                <w:szCs w:val="22"/>
              </w:rPr>
              <w:t>Icepharma hf.</w:t>
            </w:r>
          </w:p>
          <w:p w14:paraId="755789F1" w14:textId="77777777" w:rsidR="002B7450" w:rsidRPr="00D23ED6" w:rsidRDefault="002F56EC" w:rsidP="005D0A01">
            <w:pPr>
              <w:pStyle w:val="Sansinterligne"/>
              <w:rPr>
                <w:sz w:val="22"/>
                <w:szCs w:val="22"/>
              </w:rPr>
            </w:pPr>
            <w:r w:rsidRPr="00D23ED6">
              <w:rPr>
                <w:sz w:val="22"/>
                <w:szCs w:val="22"/>
              </w:rPr>
              <w:t>S</w:t>
            </w:r>
            <w:r>
              <w:rPr>
                <w:sz w:val="22"/>
                <w:szCs w:val="22"/>
              </w:rPr>
              <w:t>í</w:t>
            </w:r>
            <w:r w:rsidRPr="00D23ED6">
              <w:rPr>
                <w:sz w:val="22"/>
                <w:szCs w:val="22"/>
              </w:rPr>
              <w:t>mi: +354 540 8000</w:t>
            </w:r>
          </w:p>
          <w:p w14:paraId="3A53DB30" w14:textId="77777777" w:rsidR="002B7450" w:rsidRPr="00D23ED6" w:rsidRDefault="002B7450" w:rsidP="005D0A01">
            <w:pPr>
              <w:rPr>
                <w:sz w:val="22"/>
                <w:lang w:val="en-GB"/>
              </w:rPr>
            </w:pPr>
          </w:p>
        </w:tc>
        <w:tc>
          <w:tcPr>
            <w:tcW w:w="4644" w:type="dxa"/>
          </w:tcPr>
          <w:p w14:paraId="3E0C84FF" w14:textId="77777777" w:rsidR="002B7450" w:rsidRPr="00D23ED6" w:rsidRDefault="002F56EC" w:rsidP="005D0A01">
            <w:pPr>
              <w:pStyle w:val="Sansinterligne"/>
              <w:rPr>
                <w:b/>
                <w:sz w:val="22"/>
                <w:szCs w:val="22"/>
              </w:rPr>
            </w:pPr>
            <w:r w:rsidRPr="00D23ED6">
              <w:rPr>
                <w:b/>
                <w:sz w:val="22"/>
                <w:szCs w:val="22"/>
              </w:rPr>
              <w:t>Slovenská republika</w:t>
            </w:r>
          </w:p>
          <w:p w14:paraId="01570C33" w14:textId="77777777" w:rsidR="002B7450" w:rsidRPr="00D23ED6" w:rsidRDefault="002F56EC" w:rsidP="005D0A01">
            <w:pPr>
              <w:pStyle w:val="Sansinterligne"/>
              <w:rPr>
                <w:sz w:val="22"/>
                <w:szCs w:val="22"/>
              </w:rPr>
            </w:pPr>
            <w:r w:rsidRPr="00D23ED6">
              <w:rPr>
                <w:sz w:val="22"/>
                <w:szCs w:val="22"/>
              </w:rPr>
              <w:t>Viatris Slovakia s.r.o.</w:t>
            </w:r>
          </w:p>
          <w:p w14:paraId="037BA0AD" w14:textId="77777777" w:rsidR="002B7450" w:rsidRPr="00D23ED6" w:rsidRDefault="002F56EC" w:rsidP="005D0A01">
            <w:pPr>
              <w:pStyle w:val="Sansinterligne"/>
              <w:rPr>
                <w:sz w:val="22"/>
                <w:szCs w:val="22"/>
                <w:lang w:val="sk-SK"/>
              </w:rPr>
            </w:pPr>
            <w:r w:rsidRPr="00D23ED6">
              <w:rPr>
                <w:sz w:val="22"/>
                <w:szCs w:val="22"/>
                <w:lang w:val="en-US"/>
              </w:rPr>
              <w:t xml:space="preserve">Tel: </w:t>
            </w:r>
            <w:r w:rsidRPr="00D23ED6">
              <w:rPr>
                <w:sz w:val="22"/>
                <w:szCs w:val="22"/>
                <w:lang w:val="sk-SK"/>
              </w:rPr>
              <w:t>+421 2 32 199 100</w:t>
            </w:r>
          </w:p>
          <w:p w14:paraId="38CFBD67" w14:textId="77777777" w:rsidR="002B7450" w:rsidRPr="00D23ED6" w:rsidRDefault="002F56EC" w:rsidP="005D0A01">
            <w:pPr>
              <w:tabs>
                <w:tab w:val="left" w:pos="-720"/>
                <w:tab w:val="left" w:pos="4536"/>
              </w:tabs>
              <w:suppressAutoHyphens/>
              <w:rPr>
                <w:b/>
                <w:noProof/>
                <w:sz w:val="22"/>
                <w:lang w:val="en-GB"/>
              </w:rPr>
            </w:pPr>
            <w:r>
              <w:rPr>
                <w:snapToGrid w:val="0"/>
                <w:sz w:val="22"/>
                <w:szCs w:val="22"/>
              </w:rPr>
              <w:t xml:space="preserve"> </w:t>
            </w:r>
          </w:p>
        </w:tc>
      </w:tr>
      <w:tr w:rsidR="00C01B7A" w14:paraId="45B84074" w14:textId="77777777" w:rsidTr="005D0A01">
        <w:trPr>
          <w:cantSplit/>
        </w:trPr>
        <w:tc>
          <w:tcPr>
            <w:tcW w:w="4644" w:type="dxa"/>
          </w:tcPr>
          <w:p w14:paraId="23DBC17D" w14:textId="77777777" w:rsidR="002B7450" w:rsidRPr="00D23ED6" w:rsidRDefault="002F56EC" w:rsidP="005D0A01">
            <w:pPr>
              <w:pStyle w:val="Sansinterligne"/>
              <w:rPr>
                <w:b/>
                <w:snapToGrid w:val="0"/>
                <w:sz w:val="22"/>
                <w:szCs w:val="22"/>
              </w:rPr>
            </w:pPr>
            <w:r w:rsidRPr="00D23ED6">
              <w:rPr>
                <w:b/>
                <w:snapToGrid w:val="0"/>
                <w:sz w:val="22"/>
                <w:szCs w:val="22"/>
              </w:rPr>
              <w:t>Italia</w:t>
            </w:r>
          </w:p>
          <w:p w14:paraId="409A9ADF" w14:textId="77777777" w:rsidR="002B7450" w:rsidRPr="00D23ED6" w:rsidRDefault="002F56EC" w:rsidP="005D0A01">
            <w:pPr>
              <w:pStyle w:val="Sansinterligne"/>
              <w:rPr>
                <w:sz w:val="22"/>
                <w:szCs w:val="22"/>
              </w:rPr>
            </w:pPr>
            <w:r w:rsidRPr="00D23ED6">
              <w:rPr>
                <w:sz w:val="22"/>
                <w:szCs w:val="22"/>
              </w:rPr>
              <w:t>Viatris Italia S.r.l.</w:t>
            </w:r>
          </w:p>
          <w:p w14:paraId="06343B46" w14:textId="77777777" w:rsidR="002B7450" w:rsidRPr="00D23ED6" w:rsidRDefault="002F56EC" w:rsidP="005D0A01">
            <w:pPr>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1CD2B33D" w14:textId="77777777" w:rsidR="002B7450" w:rsidRPr="00D23ED6" w:rsidRDefault="002F56EC" w:rsidP="005D0A01">
            <w:pPr>
              <w:pStyle w:val="Sansinterligne"/>
              <w:rPr>
                <w:b/>
                <w:sz w:val="22"/>
                <w:szCs w:val="22"/>
              </w:rPr>
            </w:pPr>
            <w:r w:rsidRPr="00D23ED6">
              <w:rPr>
                <w:b/>
                <w:sz w:val="22"/>
                <w:szCs w:val="22"/>
              </w:rPr>
              <w:t>Suomi/Finland</w:t>
            </w:r>
          </w:p>
          <w:p w14:paraId="5A32F796" w14:textId="77777777" w:rsidR="002B7450" w:rsidRPr="00D23ED6" w:rsidRDefault="002F56EC" w:rsidP="005D0A01">
            <w:pPr>
              <w:pStyle w:val="Sansinterligne"/>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705119D2" w14:textId="77777777" w:rsidR="002B7450" w:rsidRPr="00D23ED6" w:rsidRDefault="002F56EC" w:rsidP="005D0A01">
            <w:pPr>
              <w:pStyle w:val="Sansinterligne"/>
              <w:rPr>
                <w:bCs/>
                <w:sz w:val="22"/>
                <w:szCs w:val="22"/>
                <w:bdr w:val="none" w:sz="0" w:space="0" w:color="auto" w:frame="1"/>
                <w:shd w:val="clear" w:color="auto" w:fill="FFFFFF"/>
              </w:rPr>
            </w:pPr>
            <w:r w:rsidRPr="00A907D9">
              <w:rPr>
                <w:sz w:val="22"/>
                <w:lang w:val="sv-SE"/>
              </w:rPr>
              <w:t>Puh/Tel: +358 20 720 9555</w:t>
            </w:r>
          </w:p>
          <w:p w14:paraId="72586F71" w14:textId="77777777" w:rsidR="002B7450" w:rsidRPr="00A907D9" w:rsidRDefault="002B7450" w:rsidP="005D0A01">
            <w:pPr>
              <w:rPr>
                <w:sz w:val="22"/>
                <w:lang w:val="sv-SE"/>
              </w:rPr>
            </w:pPr>
          </w:p>
        </w:tc>
      </w:tr>
      <w:tr w:rsidR="00C01B7A" w14:paraId="2DC11B14" w14:textId="77777777" w:rsidTr="005D0A01">
        <w:trPr>
          <w:cantSplit/>
        </w:trPr>
        <w:tc>
          <w:tcPr>
            <w:tcW w:w="4644" w:type="dxa"/>
          </w:tcPr>
          <w:p w14:paraId="488D8C77" w14:textId="77777777" w:rsidR="002B7450" w:rsidRPr="00D23ED6" w:rsidRDefault="002F56EC" w:rsidP="005D0A01">
            <w:pPr>
              <w:pStyle w:val="Sansinterligne"/>
              <w:keepNext/>
              <w:rPr>
                <w:b/>
                <w:snapToGrid w:val="0"/>
                <w:sz w:val="22"/>
                <w:szCs w:val="22"/>
              </w:rPr>
            </w:pPr>
            <w:r w:rsidRPr="00D23ED6">
              <w:rPr>
                <w:b/>
                <w:snapToGrid w:val="0"/>
                <w:sz w:val="22"/>
                <w:szCs w:val="22"/>
              </w:rPr>
              <w:t>Κύπρος</w:t>
            </w:r>
          </w:p>
          <w:p w14:paraId="79528167" w14:textId="4CFDA7DB" w:rsidR="002B7450" w:rsidRPr="00D23ED6" w:rsidRDefault="00C52528" w:rsidP="005D0A01">
            <w:pPr>
              <w:pStyle w:val="Sansinterligne"/>
              <w:keepNext/>
              <w:rPr>
                <w:sz w:val="22"/>
                <w:szCs w:val="22"/>
              </w:rPr>
            </w:pPr>
            <w:r>
              <w:rPr>
                <w:sz w:val="22"/>
                <w:szCs w:val="22"/>
              </w:rPr>
              <w:t>CPO</w:t>
            </w:r>
            <w:r w:rsidR="002F56EC" w:rsidRPr="00C726A7">
              <w:rPr>
                <w:sz w:val="22"/>
                <w:szCs w:val="22"/>
              </w:rPr>
              <w:t xml:space="preserve"> Pharmaceuticals</w:t>
            </w:r>
            <w:r w:rsidR="002F56EC">
              <w:rPr>
                <w:sz w:val="22"/>
                <w:szCs w:val="22"/>
              </w:rPr>
              <w:t xml:space="preserve"> </w:t>
            </w:r>
            <w:r w:rsidR="007A461A">
              <w:rPr>
                <w:sz w:val="22"/>
                <w:szCs w:val="22"/>
              </w:rPr>
              <w:t>Limited</w:t>
            </w:r>
            <w:r w:rsidR="002F56EC" w:rsidRPr="00D23ED6">
              <w:rPr>
                <w:sz w:val="22"/>
                <w:szCs w:val="22"/>
              </w:rPr>
              <w:t xml:space="preserve"> </w:t>
            </w:r>
          </w:p>
          <w:p w14:paraId="6D3B33E4" w14:textId="77777777" w:rsidR="002B7450" w:rsidRPr="00D23ED6" w:rsidRDefault="002F56EC" w:rsidP="005D0A01">
            <w:pPr>
              <w:pStyle w:val="Sansinterligne"/>
              <w:keepNext/>
              <w:rPr>
                <w:sz w:val="22"/>
                <w:szCs w:val="22"/>
              </w:rPr>
            </w:pPr>
            <w:r w:rsidRPr="00D23ED6">
              <w:rPr>
                <w:sz w:val="22"/>
                <w:szCs w:val="22"/>
              </w:rPr>
              <w:t xml:space="preserve">Τηλ: +357 </w:t>
            </w:r>
            <w:r>
              <w:rPr>
                <w:sz w:val="22"/>
                <w:szCs w:val="22"/>
              </w:rPr>
              <w:t>22863100</w:t>
            </w:r>
          </w:p>
          <w:p w14:paraId="1342AC30" w14:textId="77777777" w:rsidR="002B7450" w:rsidRPr="00A907D9" w:rsidRDefault="002F56EC" w:rsidP="005D0A01">
            <w:pPr>
              <w:keepNext/>
              <w:rPr>
                <w:sz w:val="22"/>
                <w:lang w:val="sv-SE"/>
              </w:rPr>
            </w:pPr>
            <w:r>
              <w:rPr>
                <w:sz w:val="22"/>
                <w:lang w:val="sv-SE"/>
              </w:rPr>
              <w:t xml:space="preserve"> </w:t>
            </w:r>
          </w:p>
        </w:tc>
        <w:tc>
          <w:tcPr>
            <w:tcW w:w="4644" w:type="dxa"/>
          </w:tcPr>
          <w:p w14:paraId="7FD478BD" w14:textId="77777777" w:rsidR="002B7450" w:rsidRPr="00D23ED6" w:rsidRDefault="002F56EC" w:rsidP="005D0A01">
            <w:pPr>
              <w:pStyle w:val="Sansinterligne"/>
              <w:keepNext/>
              <w:rPr>
                <w:b/>
                <w:bCs/>
                <w:sz w:val="22"/>
                <w:szCs w:val="22"/>
              </w:rPr>
            </w:pPr>
            <w:r w:rsidRPr="00D23ED6">
              <w:rPr>
                <w:b/>
                <w:bCs/>
                <w:sz w:val="22"/>
                <w:szCs w:val="22"/>
              </w:rPr>
              <w:t>Sverige</w:t>
            </w:r>
          </w:p>
          <w:p w14:paraId="1528D98F" w14:textId="77777777" w:rsidR="002B7450" w:rsidRPr="00D23ED6" w:rsidRDefault="002F56EC" w:rsidP="005D0A01">
            <w:pPr>
              <w:pStyle w:val="Sansinterligne"/>
              <w:keepNext/>
              <w:rPr>
                <w:sz w:val="22"/>
                <w:szCs w:val="22"/>
              </w:rPr>
            </w:pPr>
            <w:r w:rsidRPr="00D23ED6">
              <w:rPr>
                <w:sz w:val="22"/>
                <w:szCs w:val="22"/>
              </w:rPr>
              <w:t xml:space="preserve">Viatris AB </w:t>
            </w:r>
          </w:p>
          <w:p w14:paraId="5B2EEFD4" w14:textId="77777777" w:rsidR="002B7450" w:rsidRPr="00D23ED6" w:rsidRDefault="002F56EC" w:rsidP="005D0A01">
            <w:pPr>
              <w:pStyle w:val="Sansinterligne"/>
              <w:keepNext/>
              <w:rPr>
                <w:sz w:val="22"/>
                <w:szCs w:val="22"/>
              </w:rPr>
            </w:pPr>
            <w:r w:rsidRPr="00D23ED6">
              <w:rPr>
                <w:sz w:val="22"/>
                <w:szCs w:val="22"/>
              </w:rPr>
              <w:t xml:space="preserve">Tel: + 46 </w:t>
            </w:r>
            <w:r w:rsidRPr="004F6690">
              <w:rPr>
                <w:sz w:val="22"/>
                <w:szCs w:val="22"/>
              </w:rPr>
              <w:t>(0)8 630 19 00</w:t>
            </w:r>
          </w:p>
          <w:p w14:paraId="32B390A7" w14:textId="77777777" w:rsidR="002B7450" w:rsidRPr="00D23ED6" w:rsidRDefault="002B7450" w:rsidP="005D0A01">
            <w:pPr>
              <w:keepNext/>
              <w:rPr>
                <w:sz w:val="22"/>
                <w:lang w:val="en-GB"/>
              </w:rPr>
            </w:pPr>
          </w:p>
        </w:tc>
      </w:tr>
      <w:tr w:rsidR="00C01B7A" w14:paraId="24944A13" w14:textId="77777777" w:rsidTr="005D0A01">
        <w:trPr>
          <w:cantSplit/>
        </w:trPr>
        <w:tc>
          <w:tcPr>
            <w:tcW w:w="4644" w:type="dxa"/>
          </w:tcPr>
          <w:p w14:paraId="6438A1E2" w14:textId="77777777" w:rsidR="002B7450" w:rsidRPr="00D23ED6" w:rsidRDefault="002F56EC" w:rsidP="005D0A01">
            <w:pPr>
              <w:pStyle w:val="Sansinterligne"/>
              <w:rPr>
                <w:b/>
                <w:snapToGrid w:val="0"/>
                <w:sz w:val="22"/>
                <w:szCs w:val="22"/>
              </w:rPr>
            </w:pPr>
            <w:r w:rsidRPr="00D23ED6">
              <w:rPr>
                <w:b/>
                <w:snapToGrid w:val="0"/>
                <w:sz w:val="22"/>
                <w:szCs w:val="22"/>
              </w:rPr>
              <w:t>Latvija</w:t>
            </w:r>
          </w:p>
          <w:p w14:paraId="6BA75036" w14:textId="77777777" w:rsidR="002B7450" w:rsidRPr="00D23ED6" w:rsidRDefault="002F56EC" w:rsidP="005D0A01">
            <w:pPr>
              <w:pStyle w:val="Sansinterligne"/>
              <w:rPr>
                <w:sz w:val="22"/>
                <w:szCs w:val="22"/>
              </w:rPr>
            </w:pPr>
            <w:r>
              <w:rPr>
                <w:sz w:val="22"/>
                <w:szCs w:val="22"/>
                <w:lang w:val="en-US"/>
              </w:rPr>
              <w:t>Viatris</w:t>
            </w:r>
            <w:r w:rsidRPr="00D23ED6">
              <w:rPr>
                <w:sz w:val="22"/>
                <w:szCs w:val="22"/>
                <w:lang w:val="en-US"/>
              </w:rPr>
              <w:t xml:space="preserve"> SIA</w:t>
            </w:r>
          </w:p>
          <w:p w14:paraId="0CBD2427" w14:textId="77777777" w:rsidR="002B7450" w:rsidRPr="00D23ED6" w:rsidRDefault="002F56EC" w:rsidP="005D0A01">
            <w:pPr>
              <w:pStyle w:val="Sansinterligne"/>
              <w:rPr>
                <w:sz w:val="22"/>
                <w:szCs w:val="22"/>
              </w:rPr>
            </w:pPr>
            <w:r w:rsidRPr="00D23ED6">
              <w:rPr>
                <w:sz w:val="22"/>
                <w:szCs w:val="22"/>
              </w:rPr>
              <w:t xml:space="preserve">Tel: </w:t>
            </w:r>
            <w:r w:rsidRPr="00D23ED6">
              <w:rPr>
                <w:sz w:val="22"/>
                <w:szCs w:val="22"/>
                <w:lang w:val="lv-LV"/>
              </w:rPr>
              <w:t>+371 676 055 80</w:t>
            </w:r>
          </w:p>
          <w:p w14:paraId="4F209B72" w14:textId="77777777" w:rsidR="002B7450" w:rsidRPr="00D23ED6" w:rsidRDefault="002F56EC" w:rsidP="005D0A01">
            <w:pPr>
              <w:rPr>
                <w:sz w:val="22"/>
                <w:lang w:val="en-GB"/>
              </w:rPr>
            </w:pPr>
            <w:r>
              <w:rPr>
                <w:snapToGrid w:val="0"/>
                <w:sz w:val="22"/>
                <w:szCs w:val="22"/>
              </w:rPr>
              <w:t xml:space="preserve"> </w:t>
            </w:r>
          </w:p>
        </w:tc>
        <w:tc>
          <w:tcPr>
            <w:tcW w:w="4644" w:type="dxa"/>
          </w:tcPr>
          <w:p w14:paraId="2622EABE" w14:textId="77777777" w:rsidR="002B7450" w:rsidRPr="00D23ED6" w:rsidRDefault="002B7450" w:rsidP="00227D50">
            <w:pPr>
              <w:rPr>
                <w:b/>
                <w:sz w:val="22"/>
                <w:lang w:val="en-GB"/>
              </w:rPr>
            </w:pPr>
          </w:p>
        </w:tc>
      </w:tr>
    </w:tbl>
    <w:p w14:paraId="67EA8694" w14:textId="77777777" w:rsidR="00327DC5" w:rsidRDefault="00327DC5" w:rsidP="000C5438">
      <w:pPr>
        <w:numPr>
          <w:ilvl w:val="12"/>
          <w:numId w:val="0"/>
        </w:numPr>
        <w:ind w:right="-2"/>
        <w:rPr>
          <w:b/>
          <w:noProof/>
          <w:sz w:val="22"/>
          <w:szCs w:val="22"/>
        </w:rPr>
      </w:pPr>
    </w:p>
    <w:p w14:paraId="2B39C724" w14:textId="77777777" w:rsidR="00327DC5" w:rsidRDefault="002F56EC" w:rsidP="000C5438">
      <w:pPr>
        <w:numPr>
          <w:ilvl w:val="12"/>
          <w:numId w:val="0"/>
        </w:numPr>
        <w:ind w:right="-2"/>
        <w:rPr>
          <w:b/>
          <w:noProof/>
          <w:sz w:val="22"/>
          <w:szCs w:val="22"/>
        </w:rPr>
      </w:pPr>
      <w:bookmarkStart w:id="19" w:name="_Hlk116307416"/>
      <w:r>
        <w:rPr>
          <w:b/>
          <w:noProof/>
          <w:sz w:val="22"/>
          <w:szCs w:val="22"/>
        </w:rPr>
        <w:t>This leaflet was last revised in {MM/YYYY}.</w:t>
      </w:r>
    </w:p>
    <w:p w14:paraId="62996EB7" w14:textId="77777777" w:rsidR="00327DC5" w:rsidRDefault="00327DC5" w:rsidP="000C5438">
      <w:pPr>
        <w:numPr>
          <w:ilvl w:val="12"/>
          <w:numId w:val="0"/>
        </w:numPr>
        <w:ind w:right="-2"/>
        <w:rPr>
          <w:iCs/>
          <w:noProof/>
          <w:sz w:val="22"/>
          <w:szCs w:val="22"/>
        </w:rPr>
      </w:pPr>
    </w:p>
    <w:p w14:paraId="33395CFD" w14:textId="77777777" w:rsidR="00327DC5" w:rsidRDefault="002F56EC" w:rsidP="000C5438">
      <w:pPr>
        <w:numPr>
          <w:ilvl w:val="12"/>
          <w:numId w:val="0"/>
        </w:numPr>
        <w:ind w:right="-2"/>
        <w:rPr>
          <w:b/>
          <w:noProof/>
          <w:sz w:val="22"/>
          <w:szCs w:val="22"/>
        </w:rPr>
      </w:pPr>
      <w:r>
        <w:rPr>
          <w:b/>
          <w:noProof/>
          <w:sz w:val="22"/>
          <w:szCs w:val="22"/>
        </w:rPr>
        <w:t>Other sources of information</w:t>
      </w:r>
    </w:p>
    <w:p w14:paraId="3AB12F13" w14:textId="77777777" w:rsidR="00327DC5" w:rsidRDefault="00327DC5" w:rsidP="000C5438">
      <w:pPr>
        <w:numPr>
          <w:ilvl w:val="12"/>
          <w:numId w:val="0"/>
        </w:numPr>
        <w:ind w:right="-2"/>
        <w:rPr>
          <w:sz w:val="22"/>
          <w:szCs w:val="22"/>
        </w:rPr>
      </w:pPr>
    </w:p>
    <w:p w14:paraId="3A67CB96" w14:textId="07D7DBDE" w:rsidR="00AC08E9" w:rsidRPr="00EF0DD7" w:rsidRDefault="002F56EC" w:rsidP="000C5438">
      <w:pPr>
        <w:pStyle w:val="Corpsdetexte"/>
        <w:spacing w:line="240" w:lineRule="auto"/>
        <w:rPr>
          <w:i w:val="0"/>
          <w:szCs w:val="22"/>
          <w:lang w:val="en-US"/>
        </w:rPr>
      </w:pPr>
      <w:r w:rsidRPr="00EF0DD7">
        <w:rPr>
          <w:b w:val="0"/>
          <w:bCs/>
          <w:i w:val="0"/>
          <w:iCs/>
          <w:szCs w:val="22"/>
          <w:lang w:val="en-US"/>
        </w:rPr>
        <w:t xml:space="preserve">Detailed information on this medicine is available on the European Medicines Agency web site: </w:t>
      </w:r>
      <w:r w:rsidR="00A133FA">
        <w:fldChar w:fldCharType="begin"/>
      </w:r>
      <w:r w:rsidR="00A133FA" w:rsidRPr="001D2B06">
        <w:rPr>
          <w:lang w:val="en-US"/>
          <w:rPrChange w:id="20" w:author="Reviewer" w:date="2026-03-04T16:59:00Z" w16du:dateUtc="2026-03-04T15:59:00Z">
            <w:rPr/>
          </w:rPrChange>
        </w:rPr>
        <w:instrText>HYPERLINK "http://www.ema.europa.eu"</w:instrText>
      </w:r>
      <w:r w:rsidR="00A133FA">
        <w:fldChar w:fldCharType="separate"/>
      </w:r>
      <w:r w:rsidR="00A133FA" w:rsidRPr="00EF0DD7">
        <w:rPr>
          <w:rStyle w:val="Lienhypertexte"/>
          <w:b w:val="0"/>
          <w:bCs/>
          <w:i w:val="0"/>
          <w:iCs/>
          <w:szCs w:val="22"/>
          <w:lang w:val="en-US"/>
        </w:rPr>
        <w:t>http://www.ema.europa.eu</w:t>
      </w:r>
      <w:r w:rsidR="00A133FA">
        <w:fldChar w:fldCharType="end"/>
      </w:r>
      <w:r w:rsidRPr="00EF0DD7">
        <w:rPr>
          <w:b w:val="0"/>
          <w:bCs/>
          <w:i w:val="0"/>
          <w:iCs/>
          <w:noProof/>
          <w:color w:val="0000FF"/>
          <w:szCs w:val="22"/>
          <w:lang w:val="en-US"/>
        </w:rPr>
        <w:t>.</w:t>
      </w:r>
      <w:bookmarkEnd w:id="19"/>
      <w:r w:rsidRPr="00EF0DD7">
        <w:rPr>
          <w:b w:val="0"/>
          <w:bCs/>
          <w:i w:val="0"/>
          <w:iCs/>
          <w:noProof/>
          <w:szCs w:val="22"/>
          <w:lang w:val="en-US"/>
        </w:rPr>
        <w:t xml:space="preserve"> </w:t>
      </w:r>
      <w:r w:rsidRPr="00EF0DD7">
        <w:rPr>
          <w:b w:val="0"/>
          <w:szCs w:val="22"/>
          <w:u w:val="single"/>
          <w:lang w:val="en-US"/>
        </w:rPr>
        <w:br w:type="page"/>
      </w:r>
      <w:r w:rsidR="00385DD7" w:rsidRPr="00EF0DD7">
        <w:rPr>
          <w:b w:val="0"/>
          <w:szCs w:val="22"/>
          <w:u w:val="single"/>
          <w:lang w:val="en-US"/>
        </w:rPr>
        <w:lastRenderedPageBreak/>
        <w:t xml:space="preserve"> </w:t>
      </w:r>
    </w:p>
    <w:p w14:paraId="3AFA119C" w14:textId="77777777" w:rsidR="00AC08E9" w:rsidRPr="00EF0DD7" w:rsidRDefault="002F56EC" w:rsidP="000C5438">
      <w:pPr>
        <w:pStyle w:val="Corpsdetexte"/>
        <w:spacing w:line="240" w:lineRule="auto"/>
        <w:rPr>
          <w:i w:val="0"/>
          <w:szCs w:val="22"/>
          <w:lang w:val="en-US"/>
        </w:rPr>
      </w:pPr>
      <w:r w:rsidRPr="00EF0DD7">
        <w:rPr>
          <w:i w:val="0"/>
          <w:szCs w:val="22"/>
          <w:lang w:val="en-US"/>
        </w:rPr>
        <w:t>Types</w:t>
      </w:r>
      <w:r w:rsidR="00791D76" w:rsidRPr="00EF0DD7">
        <w:rPr>
          <w:i w:val="0"/>
          <w:szCs w:val="22"/>
          <w:lang w:val="en-US"/>
        </w:rPr>
        <w:t xml:space="preserve"> </w:t>
      </w:r>
      <w:r w:rsidRPr="00EF0DD7">
        <w:rPr>
          <w:i w:val="0"/>
          <w:szCs w:val="22"/>
          <w:lang w:val="en-US"/>
        </w:rPr>
        <w:t>of</w:t>
      </w:r>
      <w:r w:rsidR="00791D76" w:rsidRPr="00EF0DD7">
        <w:rPr>
          <w:i w:val="0"/>
          <w:szCs w:val="22"/>
          <w:lang w:val="en-US"/>
        </w:rPr>
        <w:t xml:space="preserve"> </w:t>
      </w:r>
      <w:r w:rsidRPr="00EF0DD7">
        <w:rPr>
          <w:i w:val="0"/>
          <w:szCs w:val="22"/>
          <w:lang w:val="en-US"/>
        </w:rPr>
        <w:t>safety</w:t>
      </w:r>
      <w:r w:rsidR="00791D76" w:rsidRPr="00EF0DD7">
        <w:rPr>
          <w:i w:val="0"/>
          <w:szCs w:val="22"/>
          <w:lang w:val="en-US"/>
        </w:rPr>
        <w:t xml:space="preserve"> </w:t>
      </w:r>
      <w:r w:rsidRPr="00EF0DD7">
        <w:rPr>
          <w:i w:val="0"/>
          <w:szCs w:val="22"/>
          <w:lang w:val="en-US"/>
        </w:rPr>
        <w:t>syringe</w:t>
      </w:r>
    </w:p>
    <w:p w14:paraId="26825887" w14:textId="77777777" w:rsidR="00A87FF8" w:rsidRPr="00EF0DD7" w:rsidRDefault="002F56EC" w:rsidP="000C5438">
      <w:pPr>
        <w:pStyle w:val="Corpsdetexte"/>
        <w:spacing w:line="240" w:lineRule="auto"/>
        <w:rPr>
          <w:b w:val="0"/>
          <w:i w:val="0"/>
          <w:szCs w:val="22"/>
          <w:lang w:val="en-US"/>
        </w:rPr>
      </w:pPr>
      <w:r w:rsidRPr="00EF0DD7">
        <w:rPr>
          <w:b w:val="0"/>
          <w:i w:val="0"/>
          <w:szCs w:val="22"/>
          <w:lang w:val="en-US"/>
        </w:rPr>
        <w:t>There</w:t>
      </w:r>
      <w:r w:rsidR="00791D76" w:rsidRPr="00EF0DD7">
        <w:rPr>
          <w:b w:val="0"/>
          <w:i w:val="0"/>
          <w:szCs w:val="22"/>
          <w:lang w:val="en-US"/>
        </w:rPr>
        <w:t xml:space="preserve"> </w:t>
      </w:r>
      <w:r w:rsidRPr="00EF0DD7">
        <w:rPr>
          <w:b w:val="0"/>
          <w:i w:val="0"/>
          <w:szCs w:val="22"/>
          <w:lang w:val="en-US"/>
        </w:rPr>
        <w:t>are</w:t>
      </w:r>
      <w:r w:rsidR="00791D76" w:rsidRPr="00EF0DD7">
        <w:rPr>
          <w:b w:val="0"/>
          <w:i w:val="0"/>
          <w:szCs w:val="22"/>
          <w:lang w:val="en-US"/>
        </w:rPr>
        <w:t xml:space="preserve"> </w:t>
      </w:r>
      <w:r w:rsidRPr="00EF0DD7">
        <w:rPr>
          <w:b w:val="0"/>
          <w:i w:val="0"/>
          <w:szCs w:val="22"/>
          <w:lang w:val="en-US"/>
        </w:rPr>
        <w:t>two</w:t>
      </w:r>
      <w:r w:rsidR="00791D76" w:rsidRPr="00EF0DD7">
        <w:rPr>
          <w:b w:val="0"/>
          <w:i w:val="0"/>
          <w:szCs w:val="22"/>
          <w:lang w:val="en-US"/>
        </w:rPr>
        <w:t xml:space="preserve"> </w:t>
      </w:r>
      <w:r w:rsidRPr="00EF0DD7">
        <w:rPr>
          <w:b w:val="0"/>
          <w:i w:val="0"/>
          <w:szCs w:val="22"/>
          <w:lang w:val="en-US"/>
        </w:rPr>
        <w:t>types</w:t>
      </w:r>
      <w:r w:rsidR="00791D76" w:rsidRPr="00EF0DD7">
        <w:rPr>
          <w:b w:val="0"/>
          <w:i w:val="0"/>
          <w:szCs w:val="22"/>
          <w:lang w:val="en-US"/>
        </w:rPr>
        <w:t xml:space="preserve"> </w:t>
      </w:r>
      <w:r w:rsidRPr="00EF0DD7">
        <w:rPr>
          <w:b w:val="0"/>
          <w:i w:val="0"/>
          <w:szCs w:val="22"/>
          <w:lang w:val="en-US"/>
        </w:rPr>
        <w:t>of</w:t>
      </w:r>
      <w:r w:rsidR="00791D76" w:rsidRPr="00EF0DD7">
        <w:rPr>
          <w:b w:val="0"/>
          <w:i w:val="0"/>
          <w:szCs w:val="22"/>
          <w:lang w:val="en-US"/>
        </w:rPr>
        <w:t xml:space="preserve"> </w:t>
      </w:r>
      <w:r w:rsidRPr="00EF0DD7">
        <w:rPr>
          <w:b w:val="0"/>
          <w:i w:val="0"/>
          <w:szCs w:val="22"/>
          <w:lang w:val="en-US"/>
        </w:rPr>
        <w:t>safety</w:t>
      </w:r>
      <w:r w:rsidR="00791D76" w:rsidRPr="00EF0DD7">
        <w:rPr>
          <w:b w:val="0"/>
          <w:i w:val="0"/>
          <w:szCs w:val="22"/>
          <w:lang w:val="en-US"/>
        </w:rPr>
        <w:t xml:space="preserve"> </w:t>
      </w:r>
      <w:r w:rsidRPr="00EF0DD7">
        <w:rPr>
          <w:b w:val="0"/>
          <w:i w:val="0"/>
          <w:szCs w:val="22"/>
          <w:lang w:val="en-US"/>
        </w:rPr>
        <w:t>syringes</w:t>
      </w:r>
      <w:r w:rsidR="00791D76" w:rsidRPr="00EF0DD7">
        <w:rPr>
          <w:b w:val="0"/>
          <w:i w:val="0"/>
          <w:szCs w:val="22"/>
          <w:lang w:val="en-US"/>
        </w:rPr>
        <w:t xml:space="preserve"> </w:t>
      </w:r>
      <w:r w:rsidRPr="00EF0DD7">
        <w:rPr>
          <w:b w:val="0"/>
          <w:i w:val="0"/>
          <w:szCs w:val="22"/>
          <w:lang w:val="en-US"/>
        </w:rPr>
        <w:t>used</w:t>
      </w:r>
      <w:r w:rsidR="00791D76" w:rsidRPr="00EF0DD7">
        <w:rPr>
          <w:b w:val="0"/>
          <w:i w:val="0"/>
          <w:szCs w:val="22"/>
          <w:lang w:val="en-US"/>
        </w:rPr>
        <w:t xml:space="preserve"> </w:t>
      </w:r>
      <w:r w:rsidRPr="00EF0DD7">
        <w:rPr>
          <w:b w:val="0"/>
          <w:i w:val="0"/>
          <w:szCs w:val="22"/>
          <w:lang w:val="en-US"/>
        </w:rPr>
        <w:t>for</w:t>
      </w:r>
      <w:r w:rsidR="00791D76" w:rsidRPr="00EF0DD7">
        <w:rPr>
          <w:b w:val="0"/>
          <w:i w:val="0"/>
          <w:szCs w:val="22"/>
          <w:lang w:val="en-US"/>
        </w:rPr>
        <w:t xml:space="preserve"> </w:t>
      </w:r>
      <w:r w:rsidRPr="00EF0DD7">
        <w:rPr>
          <w:b w:val="0"/>
          <w:i w:val="0"/>
          <w:szCs w:val="22"/>
          <w:lang w:val="en-US"/>
        </w:rPr>
        <w:t>Arixtra,</w:t>
      </w:r>
      <w:r w:rsidR="00791D76" w:rsidRPr="00EF0DD7">
        <w:rPr>
          <w:b w:val="0"/>
          <w:i w:val="0"/>
          <w:szCs w:val="22"/>
          <w:lang w:val="en-US"/>
        </w:rPr>
        <w:t xml:space="preserve"> </w:t>
      </w:r>
      <w:r w:rsidRPr="00EF0DD7">
        <w:rPr>
          <w:b w:val="0"/>
          <w:i w:val="0"/>
          <w:szCs w:val="22"/>
          <w:lang w:val="en-US"/>
        </w:rPr>
        <w:t>designed</w:t>
      </w:r>
      <w:r w:rsidR="00791D76" w:rsidRPr="00EF0DD7">
        <w:rPr>
          <w:b w:val="0"/>
          <w:i w:val="0"/>
          <w:szCs w:val="22"/>
          <w:lang w:val="en-US"/>
        </w:rPr>
        <w:t xml:space="preserve"> </w:t>
      </w:r>
      <w:r w:rsidRPr="00EF0DD7">
        <w:rPr>
          <w:b w:val="0"/>
          <w:i w:val="0"/>
          <w:szCs w:val="22"/>
          <w:lang w:val="en-US"/>
        </w:rPr>
        <w:t>to</w:t>
      </w:r>
      <w:r w:rsidR="00791D76" w:rsidRPr="00EF0DD7">
        <w:rPr>
          <w:b w:val="0"/>
          <w:i w:val="0"/>
          <w:szCs w:val="22"/>
          <w:lang w:val="en-US"/>
        </w:rPr>
        <w:t xml:space="preserve"> </w:t>
      </w:r>
      <w:r w:rsidRPr="00EF0DD7">
        <w:rPr>
          <w:b w:val="0"/>
          <w:i w:val="0"/>
          <w:szCs w:val="22"/>
          <w:lang w:val="en-US"/>
        </w:rPr>
        <w:t>protect</w:t>
      </w:r>
      <w:r w:rsidR="00791D76" w:rsidRPr="00EF0DD7">
        <w:rPr>
          <w:b w:val="0"/>
          <w:i w:val="0"/>
          <w:szCs w:val="22"/>
          <w:lang w:val="en-US"/>
        </w:rPr>
        <w:t xml:space="preserve"> </w:t>
      </w:r>
      <w:r w:rsidRPr="00EF0DD7">
        <w:rPr>
          <w:b w:val="0"/>
          <w:i w:val="0"/>
          <w:szCs w:val="22"/>
          <w:lang w:val="en-US"/>
        </w:rPr>
        <w:t>you</w:t>
      </w:r>
      <w:r w:rsidR="00791D76" w:rsidRPr="00EF0DD7">
        <w:rPr>
          <w:b w:val="0"/>
          <w:i w:val="0"/>
          <w:szCs w:val="22"/>
          <w:lang w:val="en-US"/>
        </w:rPr>
        <w:t xml:space="preserve"> </w:t>
      </w:r>
      <w:r w:rsidRPr="00EF0DD7">
        <w:rPr>
          <w:b w:val="0"/>
          <w:i w:val="0"/>
          <w:szCs w:val="22"/>
          <w:lang w:val="en-US"/>
        </w:rPr>
        <w:t>from</w:t>
      </w:r>
      <w:r w:rsidR="00791D76" w:rsidRPr="00EF0DD7">
        <w:rPr>
          <w:b w:val="0"/>
          <w:i w:val="0"/>
          <w:szCs w:val="22"/>
          <w:lang w:val="en-US"/>
        </w:rPr>
        <w:t xml:space="preserve"> </w:t>
      </w:r>
      <w:r w:rsidRPr="00EF0DD7">
        <w:rPr>
          <w:b w:val="0"/>
          <w:i w:val="0"/>
          <w:szCs w:val="22"/>
          <w:lang w:val="en-US"/>
        </w:rPr>
        <w:t>needle</w:t>
      </w:r>
      <w:r w:rsidR="00791D76" w:rsidRPr="00EF0DD7">
        <w:rPr>
          <w:b w:val="0"/>
          <w:i w:val="0"/>
          <w:szCs w:val="22"/>
          <w:lang w:val="en-US"/>
        </w:rPr>
        <w:t xml:space="preserve"> </w:t>
      </w:r>
      <w:r w:rsidRPr="00EF0DD7">
        <w:rPr>
          <w:b w:val="0"/>
          <w:i w:val="0"/>
          <w:szCs w:val="22"/>
          <w:lang w:val="en-US"/>
        </w:rPr>
        <w:t>stick</w:t>
      </w:r>
      <w:r w:rsidR="00791D76" w:rsidRPr="00EF0DD7">
        <w:rPr>
          <w:b w:val="0"/>
          <w:i w:val="0"/>
          <w:szCs w:val="22"/>
          <w:lang w:val="en-US"/>
        </w:rPr>
        <w:t xml:space="preserve"> </w:t>
      </w:r>
      <w:r w:rsidRPr="00EF0DD7">
        <w:rPr>
          <w:b w:val="0"/>
          <w:i w:val="0"/>
          <w:szCs w:val="22"/>
          <w:lang w:val="en-US"/>
        </w:rPr>
        <w:t>injuries</w:t>
      </w:r>
      <w:r w:rsidR="00791D76" w:rsidRPr="00EF0DD7">
        <w:rPr>
          <w:b w:val="0"/>
          <w:i w:val="0"/>
          <w:szCs w:val="22"/>
          <w:lang w:val="en-US"/>
        </w:rPr>
        <w:t xml:space="preserve"> </w:t>
      </w:r>
      <w:r w:rsidRPr="00EF0DD7">
        <w:rPr>
          <w:b w:val="0"/>
          <w:i w:val="0"/>
          <w:szCs w:val="22"/>
          <w:lang w:val="en-US"/>
        </w:rPr>
        <w:t>following</w:t>
      </w:r>
      <w:r w:rsidR="00791D76" w:rsidRPr="00EF0DD7">
        <w:rPr>
          <w:b w:val="0"/>
          <w:i w:val="0"/>
          <w:szCs w:val="22"/>
          <w:lang w:val="en-US"/>
        </w:rPr>
        <w:t xml:space="preserve"> </w:t>
      </w:r>
      <w:r w:rsidRPr="00EF0DD7">
        <w:rPr>
          <w:b w:val="0"/>
          <w:i w:val="0"/>
          <w:szCs w:val="22"/>
          <w:lang w:val="en-US"/>
        </w:rPr>
        <w:t>injection.</w:t>
      </w:r>
      <w:r w:rsidR="00791D76" w:rsidRPr="00EF0DD7">
        <w:rPr>
          <w:b w:val="0"/>
          <w:i w:val="0"/>
          <w:szCs w:val="22"/>
          <w:lang w:val="en-US"/>
        </w:rPr>
        <w:t xml:space="preserve"> </w:t>
      </w:r>
      <w:r w:rsidRPr="00EF0DD7">
        <w:rPr>
          <w:b w:val="0"/>
          <w:i w:val="0"/>
          <w:szCs w:val="22"/>
          <w:lang w:val="en-US"/>
        </w:rPr>
        <w:t>One</w:t>
      </w:r>
      <w:r w:rsidR="00791D76" w:rsidRPr="00EF0DD7">
        <w:rPr>
          <w:b w:val="0"/>
          <w:i w:val="0"/>
          <w:szCs w:val="22"/>
          <w:lang w:val="en-US"/>
        </w:rPr>
        <w:t xml:space="preserve"> </w:t>
      </w:r>
      <w:r w:rsidRPr="00EF0DD7">
        <w:rPr>
          <w:b w:val="0"/>
          <w:i w:val="0"/>
          <w:szCs w:val="22"/>
          <w:lang w:val="en-US"/>
        </w:rPr>
        <w:t>type</w:t>
      </w:r>
      <w:r w:rsidR="00791D76" w:rsidRPr="00EF0DD7">
        <w:rPr>
          <w:b w:val="0"/>
          <w:i w:val="0"/>
          <w:szCs w:val="22"/>
          <w:lang w:val="en-US"/>
        </w:rPr>
        <w:t xml:space="preserve"> </w:t>
      </w:r>
      <w:r w:rsidRPr="00EF0DD7">
        <w:rPr>
          <w:b w:val="0"/>
          <w:i w:val="0"/>
          <w:szCs w:val="22"/>
          <w:lang w:val="en-US"/>
        </w:rPr>
        <w:t>of</w:t>
      </w:r>
      <w:r w:rsidR="00791D76" w:rsidRPr="00EF0DD7">
        <w:rPr>
          <w:b w:val="0"/>
          <w:i w:val="0"/>
          <w:szCs w:val="22"/>
          <w:lang w:val="en-US"/>
        </w:rPr>
        <w:t xml:space="preserve"> </w:t>
      </w:r>
      <w:r w:rsidRPr="00EF0DD7">
        <w:rPr>
          <w:b w:val="0"/>
          <w:i w:val="0"/>
          <w:szCs w:val="22"/>
          <w:lang w:val="en-US"/>
        </w:rPr>
        <w:t>syringe</w:t>
      </w:r>
      <w:r w:rsidR="00791D76" w:rsidRPr="00EF0DD7">
        <w:rPr>
          <w:b w:val="0"/>
          <w:i w:val="0"/>
          <w:szCs w:val="22"/>
          <w:lang w:val="en-US"/>
        </w:rPr>
        <w:t xml:space="preserve"> </w:t>
      </w:r>
      <w:r w:rsidRPr="00EF0DD7">
        <w:rPr>
          <w:b w:val="0"/>
          <w:i w:val="0"/>
          <w:szCs w:val="22"/>
          <w:lang w:val="en-US"/>
        </w:rPr>
        <w:t>has</w:t>
      </w:r>
      <w:r w:rsidR="00791D76" w:rsidRPr="00EF0DD7">
        <w:rPr>
          <w:b w:val="0"/>
          <w:i w:val="0"/>
          <w:szCs w:val="22"/>
          <w:lang w:val="en-US"/>
        </w:rPr>
        <w:t xml:space="preserve"> </w:t>
      </w:r>
      <w:r w:rsidRPr="00EF0DD7">
        <w:rPr>
          <w:b w:val="0"/>
          <w:i w:val="0"/>
          <w:szCs w:val="22"/>
          <w:lang w:val="en-US"/>
        </w:rPr>
        <w:t>an</w:t>
      </w:r>
      <w:r w:rsidR="00791D76" w:rsidRPr="00EF0DD7">
        <w:rPr>
          <w:b w:val="0"/>
          <w:i w:val="0"/>
          <w:szCs w:val="22"/>
          <w:lang w:val="en-US"/>
        </w:rPr>
        <w:t xml:space="preserve"> </w:t>
      </w:r>
      <w:r w:rsidRPr="00EF0DD7">
        <w:rPr>
          <w:i w:val="0"/>
          <w:szCs w:val="22"/>
          <w:lang w:val="en-US"/>
        </w:rPr>
        <w:t>automatic</w:t>
      </w:r>
      <w:r w:rsidR="00791D76" w:rsidRPr="00EF0DD7">
        <w:rPr>
          <w:b w:val="0"/>
          <w:i w:val="0"/>
          <w:szCs w:val="22"/>
          <w:lang w:val="en-US"/>
        </w:rPr>
        <w:t xml:space="preserve"> </w:t>
      </w:r>
      <w:r w:rsidRPr="00EF0DD7">
        <w:rPr>
          <w:b w:val="0"/>
          <w:i w:val="0"/>
          <w:szCs w:val="22"/>
          <w:lang w:val="en-US"/>
        </w:rPr>
        <w:t>needle</w:t>
      </w:r>
      <w:r w:rsidR="00791D76" w:rsidRPr="00EF0DD7">
        <w:rPr>
          <w:b w:val="0"/>
          <w:i w:val="0"/>
          <w:szCs w:val="22"/>
          <w:lang w:val="en-US"/>
        </w:rPr>
        <w:t xml:space="preserve"> </w:t>
      </w:r>
      <w:r w:rsidRPr="00EF0DD7">
        <w:rPr>
          <w:b w:val="0"/>
          <w:i w:val="0"/>
          <w:szCs w:val="22"/>
          <w:lang w:val="en-US"/>
        </w:rPr>
        <w:t>protection</w:t>
      </w:r>
      <w:r w:rsidR="00791D76" w:rsidRPr="00EF0DD7">
        <w:rPr>
          <w:b w:val="0"/>
          <w:i w:val="0"/>
          <w:szCs w:val="22"/>
          <w:lang w:val="en-US"/>
        </w:rPr>
        <w:t xml:space="preserve"> </w:t>
      </w:r>
      <w:r w:rsidRPr="00EF0DD7">
        <w:rPr>
          <w:b w:val="0"/>
          <w:i w:val="0"/>
          <w:szCs w:val="22"/>
          <w:lang w:val="en-US"/>
        </w:rPr>
        <w:t>system</w:t>
      </w:r>
      <w:r w:rsidR="00791D76" w:rsidRPr="00EF0DD7">
        <w:rPr>
          <w:b w:val="0"/>
          <w:i w:val="0"/>
          <w:szCs w:val="22"/>
          <w:lang w:val="en-US"/>
        </w:rPr>
        <w:t xml:space="preserve"> </w:t>
      </w:r>
      <w:r w:rsidRPr="00EF0DD7">
        <w:rPr>
          <w:b w:val="0"/>
          <w:i w:val="0"/>
          <w:szCs w:val="22"/>
          <w:lang w:val="en-US"/>
        </w:rPr>
        <w:t>and</w:t>
      </w:r>
      <w:r w:rsidR="00791D76" w:rsidRPr="00EF0DD7">
        <w:rPr>
          <w:b w:val="0"/>
          <w:i w:val="0"/>
          <w:szCs w:val="22"/>
          <w:lang w:val="en-US"/>
        </w:rPr>
        <w:t xml:space="preserve"> </w:t>
      </w:r>
      <w:r w:rsidRPr="00EF0DD7">
        <w:rPr>
          <w:b w:val="0"/>
          <w:i w:val="0"/>
          <w:szCs w:val="22"/>
          <w:lang w:val="en-US"/>
        </w:rPr>
        <w:t>the</w:t>
      </w:r>
      <w:r w:rsidR="00791D76" w:rsidRPr="00EF0DD7">
        <w:rPr>
          <w:b w:val="0"/>
          <w:i w:val="0"/>
          <w:szCs w:val="22"/>
          <w:lang w:val="en-US"/>
        </w:rPr>
        <w:t xml:space="preserve"> </w:t>
      </w:r>
      <w:r w:rsidRPr="00EF0DD7">
        <w:rPr>
          <w:b w:val="0"/>
          <w:i w:val="0"/>
          <w:szCs w:val="22"/>
          <w:lang w:val="en-US"/>
        </w:rPr>
        <w:t>other</w:t>
      </w:r>
      <w:r w:rsidR="00791D76" w:rsidRPr="00EF0DD7">
        <w:rPr>
          <w:b w:val="0"/>
          <w:i w:val="0"/>
          <w:szCs w:val="22"/>
          <w:lang w:val="en-US"/>
        </w:rPr>
        <w:t xml:space="preserve"> </w:t>
      </w:r>
      <w:r w:rsidRPr="00EF0DD7">
        <w:rPr>
          <w:b w:val="0"/>
          <w:i w:val="0"/>
          <w:szCs w:val="22"/>
          <w:lang w:val="en-US"/>
        </w:rPr>
        <w:t>type</w:t>
      </w:r>
      <w:r w:rsidR="00791D76" w:rsidRPr="00EF0DD7">
        <w:rPr>
          <w:b w:val="0"/>
          <w:i w:val="0"/>
          <w:szCs w:val="22"/>
          <w:lang w:val="en-US"/>
        </w:rPr>
        <w:t xml:space="preserve"> </w:t>
      </w:r>
      <w:r w:rsidRPr="00EF0DD7">
        <w:rPr>
          <w:b w:val="0"/>
          <w:i w:val="0"/>
          <w:szCs w:val="22"/>
          <w:lang w:val="en-US"/>
        </w:rPr>
        <w:t>has</w:t>
      </w:r>
      <w:r w:rsidR="00791D76" w:rsidRPr="00EF0DD7">
        <w:rPr>
          <w:b w:val="0"/>
          <w:i w:val="0"/>
          <w:szCs w:val="22"/>
          <w:lang w:val="en-US"/>
        </w:rPr>
        <w:t xml:space="preserve"> </w:t>
      </w:r>
      <w:r w:rsidRPr="00EF0DD7">
        <w:rPr>
          <w:b w:val="0"/>
          <w:i w:val="0"/>
          <w:szCs w:val="22"/>
          <w:lang w:val="en-US"/>
        </w:rPr>
        <w:t>a</w:t>
      </w:r>
      <w:r w:rsidR="00791D76" w:rsidRPr="00EF0DD7">
        <w:rPr>
          <w:i w:val="0"/>
          <w:szCs w:val="22"/>
          <w:lang w:val="en-US"/>
        </w:rPr>
        <w:t xml:space="preserve"> </w:t>
      </w:r>
      <w:r w:rsidRPr="00EF0DD7">
        <w:rPr>
          <w:i w:val="0"/>
          <w:szCs w:val="22"/>
          <w:lang w:val="en-US"/>
        </w:rPr>
        <w:t>manual</w:t>
      </w:r>
      <w:r w:rsidR="00791D76" w:rsidRPr="00EF0DD7">
        <w:rPr>
          <w:b w:val="0"/>
          <w:i w:val="0"/>
          <w:szCs w:val="22"/>
          <w:lang w:val="en-US"/>
        </w:rPr>
        <w:t xml:space="preserve"> </w:t>
      </w:r>
      <w:r w:rsidRPr="00EF0DD7">
        <w:rPr>
          <w:b w:val="0"/>
          <w:i w:val="0"/>
          <w:szCs w:val="22"/>
          <w:lang w:val="en-US"/>
        </w:rPr>
        <w:t>needle</w:t>
      </w:r>
      <w:r w:rsidR="00791D76" w:rsidRPr="00EF0DD7">
        <w:rPr>
          <w:b w:val="0"/>
          <w:i w:val="0"/>
          <w:szCs w:val="22"/>
          <w:lang w:val="en-US"/>
        </w:rPr>
        <w:t xml:space="preserve"> </w:t>
      </w:r>
      <w:r w:rsidRPr="00EF0DD7">
        <w:rPr>
          <w:b w:val="0"/>
          <w:i w:val="0"/>
          <w:szCs w:val="22"/>
          <w:lang w:val="en-US"/>
        </w:rPr>
        <w:t>protection</w:t>
      </w:r>
      <w:r w:rsidR="00791D76" w:rsidRPr="00EF0DD7">
        <w:rPr>
          <w:b w:val="0"/>
          <w:i w:val="0"/>
          <w:szCs w:val="22"/>
          <w:lang w:val="en-US"/>
        </w:rPr>
        <w:t xml:space="preserve"> </w:t>
      </w:r>
      <w:r w:rsidRPr="00EF0DD7">
        <w:rPr>
          <w:b w:val="0"/>
          <w:i w:val="0"/>
          <w:szCs w:val="22"/>
          <w:lang w:val="en-US"/>
        </w:rPr>
        <w:t>system.</w:t>
      </w:r>
    </w:p>
    <w:p w14:paraId="718AF820" w14:textId="77777777" w:rsidR="00A87FF8" w:rsidRPr="00EF0DD7" w:rsidRDefault="00A87FF8" w:rsidP="000C5438">
      <w:pPr>
        <w:pStyle w:val="Corpsdetexte"/>
        <w:spacing w:line="240" w:lineRule="auto"/>
        <w:rPr>
          <w:b w:val="0"/>
          <w:i w:val="0"/>
          <w:szCs w:val="22"/>
          <w:lang w:val="en-US"/>
        </w:rPr>
      </w:pPr>
    </w:p>
    <w:p w14:paraId="7B5DCF98" w14:textId="77777777" w:rsidR="00A87FF8" w:rsidRPr="00EF0DD7" w:rsidRDefault="002F56EC" w:rsidP="000C5438">
      <w:pPr>
        <w:pStyle w:val="Corpsdetexte"/>
        <w:spacing w:line="240" w:lineRule="auto"/>
        <w:rPr>
          <w:i w:val="0"/>
          <w:szCs w:val="22"/>
          <w:lang w:val="en-US"/>
        </w:rPr>
      </w:pPr>
      <w:r w:rsidRPr="00EF0DD7">
        <w:rPr>
          <w:i w:val="0"/>
          <w:szCs w:val="22"/>
          <w:lang w:val="en-US"/>
        </w:rPr>
        <w:t>Parts</w:t>
      </w:r>
      <w:r w:rsidR="00791D76" w:rsidRPr="00EF0DD7">
        <w:rPr>
          <w:i w:val="0"/>
          <w:szCs w:val="22"/>
          <w:lang w:val="en-US"/>
        </w:rPr>
        <w:t xml:space="preserve"> </w:t>
      </w:r>
      <w:r w:rsidRPr="00EF0DD7">
        <w:rPr>
          <w:i w:val="0"/>
          <w:szCs w:val="22"/>
          <w:lang w:val="en-US"/>
        </w:rPr>
        <w:t>of</w:t>
      </w:r>
      <w:r w:rsidR="00791D76" w:rsidRPr="00EF0DD7">
        <w:rPr>
          <w:i w:val="0"/>
          <w:szCs w:val="22"/>
          <w:lang w:val="en-US"/>
        </w:rPr>
        <w:t xml:space="preserve"> </w:t>
      </w:r>
      <w:r w:rsidRPr="00EF0DD7">
        <w:rPr>
          <w:i w:val="0"/>
          <w:szCs w:val="22"/>
          <w:lang w:val="en-US"/>
        </w:rPr>
        <w:t>the</w:t>
      </w:r>
      <w:r w:rsidR="00791D76" w:rsidRPr="00EF0DD7">
        <w:rPr>
          <w:i w:val="0"/>
          <w:szCs w:val="22"/>
          <w:lang w:val="en-US"/>
        </w:rPr>
        <w:t xml:space="preserve"> </w:t>
      </w:r>
      <w:r w:rsidRPr="00EF0DD7">
        <w:rPr>
          <w:i w:val="0"/>
          <w:szCs w:val="22"/>
          <w:lang w:val="en-US"/>
        </w:rPr>
        <w:t>syringes:</w:t>
      </w:r>
    </w:p>
    <w:p w14:paraId="58F1F0AE" w14:textId="77777777" w:rsidR="00A87FF8" w:rsidRPr="00EF0DD7" w:rsidRDefault="002F56EC" w:rsidP="000C5438">
      <w:pPr>
        <w:pStyle w:val="Corpsdetexte"/>
        <w:spacing w:line="240" w:lineRule="auto"/>
        <w:rPr>
          <w:b w:val="0"/>
          <w:i w:val="0"/>
          <w:szCs w:val="22"/>
          <w:lang w:val="en-US"/>
        </w:rPr>
      </w:pPr>
      <w:r w:rsidRPr="00D11BB9">
        <w:rPr>
          <w:rFonts w:ascii="Wingdings 2" w:hAnsi="Wingdings 2"/>
          <w:b w:val="0"/>
          <w:i w:val="0"/>
          <w:szCs w:val="22"/>
        </w:rPr>
        <w:sym w:font="Wingdings 2" w:char="F06A"/>
      </w:r>
      <w:r w:rsidRPr="00EF0DD7">
        <w:rPr>
          <w:b w:val="0"/>
          <w:i w:val="0"/>
          <w:szCs w:val="22"/>
          <w:lang w:val="en-US"/>
        </w:rPr>
        <w:tab/>
        <w:t>Needle</w:t>
      </w:r>
      <w:r w:rsidR="00791D76" w:rsidRPr="00EF0DD7">
        <w:rPr>
          <w:b w:val="0"/>
          <w:i w:val="0"/>
          <w:szCs w:val="22"/>
          <w:lang w:val="en-US"/>
        </w:rPr>
        <w:t xml:space="preserve"> </w:t>
      </w:r>
      <w:r w:rsidR="009421B0" w:rsidRPr="00EF0DD7">
        <w:rPr>
          <w:b w:val="0"/>
          <w:i w:val="0"/>
          <w:szCs w:val="22"/>
          <w:lang w:val="en-US"/>
        </w:rPr>
        <w:t>shield</w:t>
      </w:r>
    </w:p>
    <w:p w14:paraId="54AB23CB" w14:textId="77777777" w:rsidR="00A87FF8" w:rsidRPr="00EF0DD7" w:rsidRDefault="002F56EC" w:rsidP="000C5438">
      <w:pPr>
        <w:pStyle w:val="Corpsdetexte"/>
        <w:spacing w:line="240" w:lineRule="auto"/>
        <w:rPr>
          <w:b w:val="0"/>
          <w:i w:val="0"/>
          <w:szCs w:val="22"/>
          <w:lang w:val="en-US"/>
        </w:rPr>
      </w:pPr>
      <w:r w:rsidRPr="00D11BB9">
        <w:rPr>
          <w:rFonts w:ascii="Wingdings 2" w:hAnsi="Wingdings 2"/>
          <w:b w:val="0"/>
          <w:i w:val="0"/>
          <w:szCs w:val="22"/>
        </w:rPr>
        <w:sym w:font="Wingdings 2" w:char="F06B"/>
      </w:r>
      <w:r w:rsidRPr="00EF0DD7">
        <w:rPr>
          <w:b w:val="0"/>
          <w:i w:val="0"/>
          <w:szCs w:val="22"/>
          <w:lang w:val="en-US"/>
        </w:rPr>
        <w:tab/>
        <w:t>Plunger</w:t>
      </w:r>
      <w:r w:rsidR="00791D76" w:rsidRPr="00EF0DD7">
        <w:rPr>
          <w:b w:val="0"/>
          <w:i w:val="0"/>
          <w:szCs w:val="22"/>
          <w:lang w:val="en-US"/>
        </w:rPr>
        <w:t xml:space="preserve"> </w:t>
      </w:r>
    </w:p>
    <w:p w14:paraId="448901C1" w14:textId="77777777" w:rsidR="00A87FF8" w:rsidRPr="00EF0DD7" w:rsidRDefault="002F56EC" w:rsidP="000C5438">
      <w:pPr>
        <w:pStyle w:val="Corpsdetexte"/>
        <w:spacing w:line="240" w:lineRule="auto"/>
        <w:rPr>
          <w:b w:val="0"/>
          <w:i w:val="0"/>
          <w:szCs w:val="22"/>
          <w:lang w:val="en-US"/>
        </w:rPr>
      </w:pPr>
      <w:r w:rsidRPr="00D11BB9">
        <w:rPr>
          <w:rFonts w:ascii="Wingdings 2" w:hAnsi="Wingdings 2"/>
          <w:b w:val="0"/>
          <w:i w:val="0"/>
          <w:szCs w:val="22"/>
        </w:rPr>
        <w:sym w:font="Wingdings 2" w:char="F06C"/>
      </w:r>
      <w:r w:rsidRPr="00EF0DD7">
        <w:rPr>
          <w:b w:val="0"/>
          <w:i w:val="0"/>
          <w:szCs w:val="22"/>
          <w:lang w:val="en-US"/>
        </w:rPr>
        <w:tab/>
        <w:t>Finger-grip</w:t>
      </w:r>
    </w:p>
    <w:p w14:paraId="57152F3D" w14:textId="77777777" w:rsidR="00A87FF8" w:rsidRPr="00EF0DD7" w:rsidRDefault="002F56EC" w:rsidP="000C5438">
      <w:pPr>
        <w:pStyle w:val="Corpsdetexte"/>
        <w:spacing w:line="240" w:lineRule="auto"/>
        <w:rPr>
          <w:b w:val="0"/>
          <w:i w:val="0"/>
          <w:szCs w:val="22"/>
          <w:lang w:val="en-US"/>
        </w:rPr>
      </w:pPr>
      <w:r w:rsidRPr="00D11BB9">
        <w:rPr>
          <w:rFonts w:ascii="Wingdings 2" w:hAnsi="Wingdings 2"/>
          <w:b w:val="0"/>
          <w:i w:val="0"/>
          <w:szCs w:val="22"/>
        </w:rPr>
        <w:sym w:font="Wingdings 2" w:char="F06D"/>
      </w:r>
      <w:r w:rsidRPr="00EF0DD7">
        <w:rPr>
          <w:b w:val="0"/>
          <w:i w:val="0"/>
          <w:szCs w:val="22"/>
          <w:lang w:val="en-US"/>
        </w:rPr>
        <w:tab/>
        <w:t>Security</w:t>
      </w:r>
      <w:r w:rsidR="00791D76" w:rsidRPr="00EF0DD7">
        <w:rPr>
          <w:b w:val="0"/>
          <w:i w:val="0"/>
          <w:szCs w:val="22"/>
          <w:lang w:val="en-US"/>
        </w:rPr>
        <w:t xml:space="preserve"> </w:t>
      </w:r>
      <w:r w:rsidRPr="00EF0DD7">
        <w:rPr>
          <w:b w:val="0"/>
          <w:i w:val="0"/>
          <w:szCs w:val="22"/>
          <w:lang w:val="en-US"/>
        </w:rPr>
        <w:t>sleeve</w:t>
      </w:r>
    </w:p>
    <w:p w14:paraId="62C2271A" w14:textId="77777777" w:rsidR="00A87FF8" w:rsidRPr="00EF0DD7" w:rsidRDefault="00A87FF8" w:rsidP="000C5438">
      <w:pPr>
        <w:pStyle w:val="Corpsdetexte"/>
        <w:spacing w:line="240" w:lineRule="auto"/>
        <w:rPr>
          <w:b w:val="0"/>
          <w:i w:val="0"/>
          <w:szCs w:val="22"/>
          <w:lang w:val="en-US"/>
        </w:rPr>
      </w:pPr>
    </w:p>
    <w:p w14:paraId="4D62F885" w14:textId="77777777" w:rsidR="00A87FF8" w:rsidRPr="00EF0DD7" w:rsidRDefault="002F56EC" w:rsidP="000C5438">
      <w:pPr>
        <w:pStyle w:val="Corpsdetexte"/>
        <w:spacing w:line="240" w:lineRule="auto"/>
        <w:rPr>
          <w:b w:val="0"/>
          <w:i w:val="0"/>
          <w:szCs w:val="22"/>
          <w:lang w:val="en-US"/>
        </w:rPr>
      </w:pPr>
      <w:r w:rsidRPr="00EF0DD7">
        <w:rPr>
          <w:b w:val="0"/>
          <w:i w:val="0"/>
          <w:szCs w:val="22"/>
          <w:lang w:val="en-US"/>
        </w:rPr>
        <w:tab/>
      </w:r>
      <w:r w:rsidRPr="00EF0DD7">
        <w:rPr>
          <w:i w:val="0"/>
          <w:szCs w:val="22"/>
          <w:lang w:val="en-US"/>
        </w:rPr>
        <w:t>Picture</w:t>
      </w:r>
      <w:r w:rsidR="00791D76" w:rsidRPr="00EF0DD7">
        <w:rPr>
          <w:i w:val="0"/>
          <w:szCs w:val="22"/>
          <w:lang w:val="en-US"/>
        </w:rPr>
        <w:t xml:space="preserve"> </w:t>
      </w:r>
      <w:r w:rsidRPr="00EF0DD7">
        <w:rPr>
          <w:i w:val="0"/>
          <w:szCs w:val="22"/>
          <w:lang w:val="en-US"/>
        </w:rPr>
        <w:t>1</w:t>
      </w:r>
      <w:r w:rsidRPr="00EF0DD7">
        <w:rPr>
          <w:b w:val="0"/>
          <w:i w:val="0"/>
          <w:szCs w:val="22"/>
          <w:lang w:val="en-US"/>
        </w:rPr>
        <w:t>.</w:t>
      </w:r>
      <w:r w:rsidR="00791D76" w:rsidRPr="00EF0DD7">
        <w:rPr>
          <w:b w:val="0"/>
          <w:i w:val="0"/>
          <w:szCs w:val="22"/>
          <w:lang w:val="en-US"/>
        </w:rPr>
        <w:t xml:space="preserve"> </w:t>
      </w:r>
      <w:r w:rsidRPr="00EF0DD7">
        <w:rPr>
          <w:b w:val="0"/>
          <w:i w:val="0"/>
          <w:szCs w:val="22"/>
          <w:lang w:val="en-US"/>
        </w:rPr>
        <w:t>Syringe</w:t>
      </w:r>
      <w:r w:rsidR="00791D76" w:rsidRPr="00EF0DD7">
        <w:rPr>
          <w:b w:val="0"/>
          <w:i w:val="0"/>
          <w:szCs w:val="22"/>
          <w:lang w:val="en-US"/>
        </w:rPr>
        <w:t xml:space="preserve"> </w:t>
      </w:r>
      <w:r w:rsidRPr="00EF0DD7">
        <w:rPr>
          <w:b w:val="0"/>
          <w:i w:val="0"/>
          <w:szCs w:val="22"/>
          <w:lang w:val="en-US"/>
        </w:rPr>
        <w:t>with</w:t>
      </w:r>
      <w:r w:rsidR="00791D76" w:rsidRPr="00EF0DD7">
        <w:rPr>
          <w:b w:val="0"/>
          <w:i w:val="0"/>
          <w:szCs w:val="22"/>
          <w:lang w:val="en-US"/>
        </w:rPr>
        <w:t xml:space="preserve"> </w:t>
      </w:r>
      <w:r w:rsidRPr="00EF0DD7">
        <w:rPr>
          <w:b w:val="0"/>
          <w:i w:val="0"/>
          <w:szCs w:val="22"/>
          <w:lang w:val="en-US"/>
        </w:rPr>
        <w:t>an</w:t>
      </w:r>
      <w:r w:rsidR="00791D76" w:rsidRPr="00EF0DD7">
        <w:rPr>
          <w:b w:val="0"/>
          <w:i w:val="0"/>
          <w:szCs w:val="22"/>
          <w:lang w:val="en-US"/>
        </w:rPr>
        <w:t xml:space="preserve"> </w:t>
      </w:r>
      <w:r w:rsidRPr="00EF0DD7">
        <w:rPr>
          <w:i w:val="0"/>
          <w:szCs w:val="22"/>
          <w:lang w:val="en-US"/>
        </w:rPr>
        <w:t>automatic</w:t>
      </w:r>
      <w:r w:rsidR="00791D76" w:rsidRPr="00EF0DD7">
        <w:rPr>
          <w:i w:val="0"/>
          <w:szCs w:val="22"/>
          <w:lang w:val="en-US"/>
        </w:rPr>
        <w:t xml:space="preserve"> </w:t>
      </w:r>
      <w:r w:rsidRPr="00EF0DD7">
        <w:rPr>
          <w:b w:val="0"/>
          <w:i w:val="0"/>
          <w:szCs w:val="22"/>
          <w:lang w:val="en-US"/>
        </w:rPr>
        <w:t>needle</w:t>
      </w:r>
      <w:r w:rsidR="00791D76" w:rsidRPr="00EF0DD7">
        <w:rPr>
          <w:b w:val="0"/>
          <w:i w:val="0"/>
          <w:szCs w:val="22"/>
          <w:lang w:val="en-US"/>
        </w:rPr>
        <w:t xml:space="preserve"> </w:t>
      </w:r>
      <w:r w:rsidRPr="00EF0DD7">
        <w:rPr>
          <w:b w:val="0"/>
          <w:i w:val="0"/>
          <w:szCs w:val="22"/>
          <w:lang w:val="en-US"/>
        </w:rPr>
        <w:t>protection</w:t>
      </w:r>
      <w:r w:rsidR="00791D76" w:rsidRPr="00EF0DD7">
        <w:rPr>
          <w:b w:val="0"/>
          <w:i w:val="0"/>
          <w:szCs w:val="22"/>
          <w:lang w:val="en-US"/>
        </w:rPr>
        <w:t xml:space="preserve"> </w:t>
      </w:r>
      <w:r w:rsidRPr="00EF0DD7">
        <w:rPr>
          <w:b w:val="0"/>
          <w:i w:val="0"/>
          <w:szCs w:val="22"/>
          <w:lang w:val="en-US"/>
        </w:rPr>
        <w:t>system</w:t>
      </w:r>
    </w:p>
    <w:p w14:paraId="68E4EB9E" w14:textId="77777777" w:rsidR="00AC08E9" w:rsidRPr="00462C57" w:rsidRDefault="00AC08E9" w:rsidP="000C5438">
      <w:pPr>
        <w:numPr>
          <w:ilvl w:val="12"/>
          <w:numId w:val="0"/>
        </w:numPr>
        <w:tabs>
          <w:tab w:val="left" w:pos="567"/>
        </w:tabs>
        <w:ind w:right="-2"/>
        <w:rPr>
          <w:sz w:val="22"/>
          <w:szCs w:val="22"/>
          <w:lang w:val="en-GB"/>
        </w:rPr>
      </w:pPr>
    </w:p>
    <w:tbl>
      <w:tblPr>
        <w:tblW w:w="0" w:type="auto"/>
        <w:tblLayout w:type="fixed"/>
        <w:tblCellMar>
          <w:left w:w="70" w:type="dxa"/>
          <w:right w:w="70" w:type="dxa"/>
        </w:tblCellMar>
        <w:tblLook w:val="0000" w:firstRow="0" w:lastRow="0" w:firstColumn="0" w:lastColumn="0" w:noHBand="0" w:noVBand="0"/>
      </w:tblPr>
      <w:tblGrid>
        <w:gridCol w:w="4930"/>
      </w:tblGrid>
      <w:tr w:rsidR="00C01B7A" w14:paraId="562AD6B8" w14:textId="77777777">
        <w:tc>
          <w:tcPr>
            <w:tcW w:w="4930" w:type="dxa"/>
          </w:tcPr>
          <w:p w14:paraId="312FFC6B" w14:textId="77777777" w:rsidR="001D704D" w:rsidRPr="00D23ED6" w:rsidRDefault="001D704D" w:rsidP="000C5438">
            <w:pPr>
              <w:pStyle w:val="Corpsdetexte"/>
              <w:spacing w:line="240" w:lineRule="auto"/>
              <w:rPr>
                <w:b w:val="0"/>
                <w:i w:val="0"/>
                <w:szCs w:val="22"/>
                <w:lang w:val="en-GB"/>
              </w:rPr>
            </w:pPr>
          </w:p>
          <w:p w14:paraId="18F35D8E" w14:textId="77777777" w:rsidR="001D704D" w:rsidRPr="00D23ED6" w:rsidRDefault="002F56EC" w:rsidP="000C5438">
            <w:pPr>
              <w:pStyle w:val="Corpsdetexte"/>
              <w:spacing w:line="240" w:lineRule="auto"/>
              <w:rPr>
                <w:b w:val="0"/>
                <w:i w:val="0"/>
                <w:szCs w:val="22"/>
                <w:lang w:val="en-GB"/>
              </w:rPr>
            </w:pPr>
            <w:r w:rsidRPr="00E729A7">
              <w:rPr>
                <w:noProof/>
                <w:lang w:val="en-IE" w:eastAsia="en-IE"/>
              </w:rPr>
              <w:drawing>
                <wp:inline distT="0" distB="0" distL="0" distR="0" wp14:anchorId="6FF23125" wp14:editId="39545AD1">
                  <wp:extent cx="2895600" cy="889000"/>
                  <wp:effectExtent l="0" t="0" r="0" b="0"/>
                  <wp:docPr id="1" name="Picture 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91166" name="Picture 1" descr="whiteupperbodygreyplunge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4B58CB67" w14:textId="77777777" w:rsidR="001D704D" w:rsidRPr="00D23ED6" w:rsidRDefault="001D704D" w:rsidP="000C5438">
            <w:pPr>
              <w:pStyle w:val="Corpsdetexte"/>
              <w:tabs>
                <w:tab w:val="left" w:pos="0"/>
              </w:tabs>
              <w:spacing w:line="240" w:lineRule="auto"/>
              <w:ind w:right="71"/>
              <w:rPr>
                <w:b w:val="0"/>
                <w:i w:val="0"/>
                <w:szCs w:val="22"/>
                <w:lang w:val="en-GB"/>
              </w:rPr>
            </w:pPr>
          </w:p>
          <w:p w14:paraId="28801ED0" w14:textId="77777777" w:rsidR="001D704D" w:rsidRPr="00D23ED6" w:rsidRDefault="001D704D" w:rsidP="000C5438">
            <w:pPr>
              <w:pStyle w:val="Corpsdetexte"/>
              <w:tabs>
                <w:tab w:val="left" w:pos="0"/>
              </w:tabs>
              <w:spacing w:line="240" w:lineRule="auto"/>
              <w:ind w:right="71"/>
              <w:rPr>
                <w:b w:val="0"/>
                <w:i w:val="0"/>
                <w:szCs w:val="22"/>
                <w:lang w:val="en-GB"/>
              </w:rPr>
            </w:pPr>
          </w:p>
        </w:tc>
      </w:tr>
    </w:tbl>
    <w:p w14:paraId="447C43C9" w14:textId="77777777" w:rsidR="00AC08E9" w:rsidRPr="00462C57" w:rsidRDefault="00AC08E9" w:rsidP="000C5438">
      <w:pPr>
        <w:numPr>
          <w:ilvl w:val="12"/>
          <w:numId w:val="0"/>
        </w:numPr>
        <w:tabs>
          <w:tab w:val="left" w:pos="567"/>
        </w:tabs>
        <w:ind w:right="-2"/>
        <w:rPr>
          <w:sz w:val="22"/>
          <w:szCs w:val="22"/>
          <w:lang w:val="en-GB"/>
        </w:rPr>
      </w:pPr>
    </w:p>
    <w:p w14:paraId="6E4141EB" w14:textId="77777777" w:rsidR="00A87FF8" w:rsidRPr="00462C57" w:rsidRDefault="002F56EC" w:rsidP="000C5438">
      <w:pPr>
        <w:tabs>
          <w:tab w:val="left" w:pos="567"/>
        </w:tabs>
        <w:ind w:right="-2"/>
        <w:rPr>
          <w:sz w:val="22"/>
          <w:szCs w:val="22"/>
          <w:lang w:val="en-GB"/>
        </w:rPr>
      </w:pPr>
      <w:r w:rsidRPr="00462C57">
        <w:rPr>
          <w:sz w:val="22"/>
          <w:szCs w:val="22"/>
          <w:lang w:val="en-GB"/>
        </w:rPr>
        <w:tab/>
        <w:t>Syringe</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b/>
          <w:sz w:val="22"/>
          <w:szCs w:val="22"/>
          <w:lang w:val="en-GB"/>
        </w:rPr>
        <w:t xml:space="preserve"> </w:t>
      </w:r>
      <w:r w:rsidRPr="00462C57">
        <w:rPr>
          <w:b/>
          <w:sz w:val="22"/>
          <w:szCs w:val="22"/>
          <w:lang w:val="en-GB"/>
        </w:rPr>
        <w:t>manual</w:t>
      </w:r>
      <w:r w:rsidR="00791D76">
        <w:rPr>
          <w:sz w:val="22"/>
          <w:szCs w:val="22"/>
          <w:lang w:val="en-GB"/>
        </w:rPr>
        <w:t xml:space="preserve"> </w:t>
      </w:r>
      <w:r w:rsidRPr="00462C57">
        <w:rPr>
          <w:sz w:val="22"/>
          <w:szCs w:val="22"/>
          <w:lang w:val="en-GB"/>
        </w:rPr>
        <w:t>needle</w:t>
      </w:r>
      <w:r w:rsidR="00791D76">
        <w:rPr>
          <w:sz w:val="22"/>
          <w:szCs w:val="22"/>
          <w:lang w:val="en-GB"/>
        </w:rPr>
        <w:t xml:space="preserve"> </w:t>
      </w:r>
      <w:r w:rsidRPr="00462C57">
        <w:rPr>
          <w:sz w:val="22"/>
          <w:szCs w:val="22"/>
          <w:lang w:val="en-GB"/>
        </w:rPr>
        <w:t>protection</w:t>
      </w:r>
      <w:r w:rsidR="00791D76">
        <w:rPr>
          <w:sz w:val="22"/>
          <w:szCs w:val="22"/>
          <w:lang w:val="en-GB"/>
        </w:rPr>
        <w:t xml:space="preserve"> </w:t>
      </w:r>
      <w:r w:rsidRPr="00462C57">
        <w:rPr>
          <w:sz w:val="22"/>
          <w:szCs w:val="22"/>
          <w:lang w:val="en-GB"/>
        </w:rPr>
        <w:t>system</w:t>
      </w:r>
    </w:p>
    <w:p w14:paraId="588AD4A6" w14:textId="77777777" w:rsidR="00A87FF8" w:rsidRPr="00462C57" w:rsidRDefault="00A87FF8" w:rsidP="000C5438">
      <w:pPr>
        <w:numPr>
          <w:ilvl w:val="12"/>
          <w:numId w:val="0"/>
        </w:numPr>
        <w:tabs>
          <w:tab w:val="left" w:pos="567"/>
        </w:tabs>
        <w:ind w:right="-2"/>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C01B7A" w14:paraId="236B8AAD" w14:textId="77777777" w:rsidTr="00D11BB9">
        <w:tc>
          <w:tcPr>
            <w:tcW w:w="4605" w:type="dxa"/>
            <w:tcBorders>
              <w:top w:val="nil"/>
              <w:left w:val="nil"/>
              <w:bottom w:val="nil"/>
              <w:right w:val="nil"/>
            </w:tcBorders>
          </w:tcPr>
          <w:p w14:paraId="610CBCF1" w14:textId="77777777" w:rsidR="00AC08E9" w:rsidRPr="00D23ED6" w:rsidRDefault="002F56EC" w:rsidP="000C5438">
            <w:pPr>
              <w:numPr>
                <w:ilvl w:val="12"/>
                <w:numId w:val="0"/>
              </w:numPr>
              <w:tabs>
                <w:tab w:val="left" w:pos="567"/>
                <w:tab w:val="left" w:pos="1418"/>
                <w:tab w:val="left" w:pos="4962"/>
                <w:tab w:val="left" w:pos="7655"/>
              </w:tabs>
              <w:ind w:right="-2"/>
              <w:rPr>
                <w:b/>
                <w:sz w:val="22"/>
                <w:szCs w:val="22"/>
                <w:lang w:val="en-GB"/>
              </w:rPr>
            </w:pPr>
            <w:r w:rsidRPr="00D23ED6">
              <w:rPr>
                <w:b/>
                <w:sz w:val="22"/>
                <w:szCs w:val="22"/>
                <w:lang w:val="en-GB"/>
              </w:rPr>
              <w:t>Picture</w:t>
            </w:r>
            <w:r w:rsidR="00791D76" w:rsidRPr="00D23ED6">
              <w:rPr>
                <w:b/>
                <w:sz w:val="22"/>
                <w:szCs w:val="22"/>
                <w:lang w:val="en-GB"/>
              </w:rPr>
              <w:t xml:space="preserve"> </w:t>
            </w:r>
            <w:r w:rsidRPr="00D23ED6">
              <w:rPr>
                <w:b/>
                <w:sz w:val="22"/>
                <w:szCs w:val="22"/>
                <w:lang w:val="en-GB"/>
              </w:rPr>
              <w:t>2</w:t>
            </w:r>
            <w:r w:rsidRPr="00D23ED6">
              <w:rPr>
                <w:sz w:val="22"/>
                <w:szCs w:val="22"/>
                <w:lang w:val="en-GB"/>
              </w:rPr>
              <w:t>.</w:t>
            </w:r>
            <w:r w:rsidR="00791D76" w:rsidRPr="00D23ED6">
              <w:rPr>
                <w:sz w:val="22"/>
                <w:szCs w:val="22"/>
                <w:lang w:val="en-GB"/>
              </w:rPr>
              <w:t xml:space="preserve"> </w:t>
            </w:r>
            <w:r w:rsidRPr="00D23ED6">
              <w:rPr>
                <w:sz w:val="22"/>
                <w:szCs w:val="22"/>
                <w:lang w:val="en-GB"/>
              </w:rPr>
              <w:t>Syringe</w:t>
            </w:r>
            <w:r w:rsidR="00791D76" w:rsidRPr="00D23ED6">
              <w:rPr>
                <w:sz w:val="22"/>
                <w:szCs w:val="22"/>
                <w:lang w:val="en-GB"/>
              </w:rPr>
              <w:t xml:space="preserve"> </w:t>
            </w:r>
            <w:r w:rsidRPr="00D23ED6">
              <w:rPr>
                <w:sz w:val="22"/>
                <w:szCs w:val="22"/>
                <w:lang w:val="en-GB"/>
              </w:rPr>
              <w:t>with</w:t>
            </w:r>
            <w:r w:rsidR="00791D76" w:rsidRPr="00D23ED6">
              <w:rPr>
                <w:sz w:val="22"/>
                <w:szCs w:val="22"/>
                <w:lang w:val="en-GB"/>
              </w:rPr>
              <w:t xml:space="preserve"> </w:t>
            </w:r>
            <w:r w:rsidRPr="00D23ED6">
              <w:rPr>
                <w:sz w:val="22"/>
                <w:szCs w:val="22"/>
                <w:lang w:val="en-GB"/>
              </w:rPr>
              <w:t>a</w:t>
            </w:r>
            <w:r w:rsidR="00791D76" w:rsidRPr="00D23ED6">
              <w:rPr>
                <w:b/>
                <w:sz w:val="22"/>
                <w:szCs w:val="22"/>
                <w:lang w:val="en-GB"/>
              </w:rPr>
              <w:t xml:space="preserve"> </w:t>
            </w:r>
            <w:r w:rsidRPr="00D23ED6">
              <w:rPr>
                <w:b/>
                <w:sz w:val="22"/>
                <w:szCs w:val="22"/>
                <w:lang w:val="en-GB"/>
              </w:rPr>
              <w:t>manual</w:t>
            </w:r>
            <w:r w:rsidR="00791D76" w:rsidRPr="00D23ED6">
              <w:rPr>
                <w:sz w:val="22"/>
                <w:szCs w:val="22"/>
                <w:lang w:val="en-GB"/>
              </w:rPr>
              <w:t xml:space="preserve"> </w:t>
            </w:r>
            <w:r w:rsidRPr="00D23ED6">
              <w:rPr>
                <w:sz w:val="22"/>
                <w:szCs w:val="22"/>
                <w:lang w:val="en-GB"/>
              </w:rPr>
              <w:t>needle</w:t>
            </w:r>
            <w:r w:rsidR="00791D76" w:rsidRPr="00D23ED6">
              <w:rPr>
                <w:sz w:val="22"/>
                <w:szCs w:val="22"/>
                <w:lang w:val="en-GB"/>
              </w:rPr>
              <w:t xml:space="preserve"> </w:t>
            </w:r>
            <w:r w:rsidRPr="00D23ED6">
              <w:rPr>
                <w:sz w:val="22"/>
                <w:szCs w:val="22"/>
                <w:lang w:val="en-GB"/>
              </w:rPr>
              <w:t>protection</w:t>
            </w:r>
            <w:r w:rsidR="00791D76" w:rsidRPr="00D23ED6">
              <w:rPr>
                <w:sz w:val="22"/>
                <w:szCs w:val="22"/>
                <w:lang w:val="en-GB"/>
              </w:rPr>
              <w:t xml:space="preserve"> </w:t>
            </w:r>
            <w:r w:rsidRPr="00D23ED6">
              <w:rPr>
                <w:sz w:val="22"/>
                <w:szCs w:val="22"/>
                <w:lang w:val="en-GB"/>
              </w:rPr>
              <w:t>system</w:t>
            </w:r>
            <w:r w:rsidR="00791D76" w:rsidRPr="00D23ED6">
              <w:rPr>
                <w:b/>
                <w:sz w:val="22"/>
                <w:szCs w:val="22"/>
                <w:lang w:val="en-GB"/>
              </w:rPr>
              <w:t xml:space="preserve"> </w:t>
            </w:r>
          </w:p>
        </w:tc>
        <w:tc>
          <w:tcPr>
            <w:tcW w:w="4605" w:type="dxa"/>
            <w:tcBorders>
              <w:top w:val="nil"/>
              <w:left w:val="nil"/>
              <w:bottom w:val="nil"/>
              <w:right w:val="nil"/>
            </w:tcBorders>
          </w:tcPr>
          <w:p w14:paraId="40B9652F" w14:textId="77777777" w:rsidR="00AC08E9" w:rsidRPr="00D23ED6" w:rsidRDefault="002F56EC" w:rsidP="000C5438">
            <w:pPr>
              <w:numPr>
                <w:ilvl w:val="12"/>
                <w:numId w:val="0"/>
              </w:numPr>
              <w:tabs>
                <w:tab w:val="left" w:pos="567"/>
                <w:tab w:val="left" w:pos="1418"/>
                <w:tab w:val="left" w:pos="4962"/>
                <w:tab w:val="left" w:pos="7655"/>
              </w:tabs>
              <w:ind w:right="-2"/>
              <w:rPr>
                <w:b/>
                <w:sz w:val="22"/>
                <w:szCs w:val="22"/>
                <w:lang w:val="en-GB"/>
              </w:rPr>
            </w:pPr>
            <w:r w:rsidRPr="00D23ED6">
              <w:rPr>
                <w:b/>
                <w:sz w:val="22"/>
                <w:szCs w:val="22"/>
                <w:lang w:val="en-GB"/>
              </w:rPr>
              <w:t>Picture</w:t>
            </w:r>
            <w:r w:rsidR="00791D76" w:rsidRPr="00D23ED6">
              <w:rPr>
                <w:b/>
                <w:sz w:val="22"/>
                <w:szCs w:val="22"/>
                <w:lang w:val="en-GB"/>
              </w:rPr>
              <w:t xml:space="preserve"> </w:t>
            </w:r>
            <w:r w:rsidRPr="00D23ED6">
              <w:rPr>
                <w:b/>
                <w:sz w:val="22"/>
                <w:szCs w:val="22"/>
                <w:lang w:val="en-GB"/>
              </w:rPr>
              <w:t>3.</w:t>
            </w:r>
            <w:r w:rsidR="00791D76" w:rsidRPr="00D23ED6">
              <w:rPr>
                <w:b/>
                <w:sz w:val="22"/>
                <w:szCs w:val="22"/>
                <w:lang w:val="en-GB"/>
              </w:rPr>
              <w:t xml:space="preserve"> </w:t>
            </w:r>
            <w:r w:rsidRPr="00D23ED6">
              <w:rPr>
                <w:sz w:val="22"/>
                <w:szCs w:val="22"/>
                <w:lang w:val="en-GB"/>
              </w:rPr>
              <w:t>Syringe</w:t>
            </w:r>
            <w:r w:rsidR="00791D76" w:rsidRPr="00D23ED6">
              <w:rPr>
                <w:b/>
                <w:sz w:val="22"/>
                <w:szCs w:val="22"/>
                <w:lang w:val="en-GB"/>
              </w:rPr>
              <w:t xml:space="preserve"> </w:t>
            </w:r>
            <w:r w:rsidRPr="00D23ED6">
              <w:rPr>
                <w:sz w:val="22"/>
                <w:szCs w:val="22"/>
                <w:lang w:val="en-GB"/>
              </w:rPr>
              <w:t>with</w:t>
            </w:r>
            <w:r w:rsidR="00791D76" w:rsidRPr="00D23ED6">
              <w:rPr>
                <w:sz w:val="22"/>
                <w:szCs w:val="22"/>
                <w:lang w:val="en-GB"/>
              </w:rPr>
              <w:t xml:space="preserve"> </w:t>
            </w:r>
            <w:r w:rsidRPr="00D23ED6">
              <w:rPr>
                <w:sz w:val="22"/>
                <w:szCs w:val="22"/>
                <w:lang w:val="en-GB"/>
              </w:rPr>
              <w:t>a</w:t>
            </w:r>
            <w:r w:rsidR="00791D76" w:rsidRPr="00D23ED6">
              <w:rPr>
                <w:b/>
                <w:sz w:val="22"/>
                <w:szCs w:val="22"/>
                <w:lang w:val="en-GB"/>
              </w:rPr>
              <w:t xml:space="preserve"> </w:t>
            </w:r>
            <w:r w:rsidRPr="00D23ED6">
              <w:rPr>
                <w:b/>
                <w:sz w:val="22"/>
                <w:szCs w:val="22"/>
                <w:lang w:val="en-GB"/>
              </w:rPr>
              <w:t>manual</w:t>
            </w:r>
            <w:r w:rsidR="00791D76" w:rsidRPr="00D23ED6">
              <w:rPr>
                <w:sz w:val="22"/>
                <w:szCs w:val="22"/>
                <w:lang w:val="en-GB"/>
              </w:rPr>
              <w:t xml:space="preserve"> </w:t>
            </w:r>
            <w:r w:rsidRPr="00D23ED6">
              <w:rPr>
                <w:sz w:val="22"/>
                <w:szCs w:val="22"/>
                <w:lang w:val="en-GB"/>
              </w:rPr>
              <w:t>needle</w:t>
            </w:r>
            <w:r w:rsidR="00791D76" w:rsidRPr="00D23ED6">
              <w:rPr>
                <w:sz w:val="22"/>
                <w:szCs w:val="22"/>
                <w:lang w:val="en-GB"/>
              </w:rPr>
              <w:t xml:space="preserve"> </w:t>
            </w:r>
            <w:r w:rsidRPr="00D23ED6">
              <w:rPr>
                <w:sz w:val="22"/>
                <w:szCs w:val="22"/>
                <w:lang w:val="en-GB"/>
              </w:rPr>
              <w:t>protection</w:t>
            </w:r>
            <w:r w:rsidR="00791D76" w:rsidRPr="00D23ED6">
              <w:rPr>
                <w:sz w:val="22"/>
                <w:szCs w:val="22"/>
                <w:lang w:val="en-GB"/>
              </w:rPr>
              <w:t xml:space="preserve"> </w:t>
            </w:r>
            <w:r w:rsidRPr="00D23ED6">
              <w:rPr>
                <w:sz w:val="22"/>
                <w:szCs w:val="22"/>
                <w:lang w:val="en-GB"/>
              </w:rPr>
              <w:t>system</w:t>
            </w:r>
            <w:r w:rsidR="00791D76" w:rsidRPr="00D23ED6">
              <w:rPr>
                <w:sz w:val="22"/>
                <w:szCs w:val="22"/>
                <w:lang w:val="en-GB"/>
              </w:rPr>
              <w:t xml:space="preserve"> </w:t>
            </w:r>
            <w:r w:rsidRPr="00D23ED6">
              <w:rPr>
                <w:sz w:val="22"/>
                <w:szCs w:val="22"/>
                <w:lang w:val="en-GB"/>
              </w:rPr>
              <w:t>showing</w:t>
            </w:r>
            <w:r w:rsidR="00791D76" w:rsidRPr="00D23ED6">
              <w:rPr>
                <w:sz w:val="22"/>
                <w:szCs w:val="22"/>
                <w:lang w:val="en-GB"/>
              </w:rPr>
              <w:t xml:space="preserve"> </w:t>
            </w:r>
            <w:r w:rsidRPr="00D23ED6">
              <w:rPr>
                <w:sz w:val="22"/>
                <w:szCs w:val="22"/>
                <w:lang w:val="en-GB"/>
              </w:rPr>
              <w:t>security</w:t>
            </w:r>
            <w:r w:rsidR="00791D76" w:rsidRPr="00D23ED6">
              <w:rPr>
                <w:sz w:val="22"/>
                <w:szCs w:val="22"/>
                <w:lang w:val="en-GB"/>
              </w:rPr>
              <w:t xml:space="preserve"> </w:t>
            </w:r>
            <w:r w:rsidRPr="00D23ED6">
              <w:rPr>
                <w:sz w:val="22"/>
                <w:szCs w:val="22"/>
                <w:lang w:val="en-GB"/>
              </w:rPr>
              <w:t>sleeve</w:t>
            </w:r>
            <w:r w:rsidR="00791D76" w:rsidRPr="00D23ED6">
              <w:rPr>
                <w:sz w:val="22"/>
                <w:szCs w:val="22"/>
                <w:lang w:val="en-GB"/>
              </w:rPr>
              <w:t xml:space="preserve"> </w:t>
            </w:r>
            <w:r w:rsidRPr="00D23ED6">
              <w:rPr>
                <w:sz w:val="22"/>
                <w:szCs w:val="22"/>
                <w:lang w:val="en-GB"/>
              </w:rPr>
              <w:t>being</w:t>
            </w:r>
            <w:r w:rsidR="00791D76" w:rsidRPr="00D23ED6">
              <w:rPr>
                <w:sz w:val="22"/>
                <w:szCs w:val="22"/>
                <w:lang w:val="en-GB"/>
              </w:rPr>
              <w:t xml:space="preserve"> </w:t>
            </w:r>
            <w:r w:rsidRPr="00D23ED6">
              <w:rPr>
                <w:sz w:val="22"/>
                <w:szCs w:val="22"/>
                <w:lang w:val="en-GB"/>
              </w:rPr>
              <w:t>pulled</w:t>
            </w:r>
            <w:r w:rsidR="00791D76" w:rsidRPr="00D23ED6">
              <w:rPr>
                <w:sz w:val="22"/>
                <w:szCs w:val="22"/>
                <w:lang w:val="en-GB"/>
              </w:rPr>
              <w:t xml:space="preserve"> </w:t>
            </w:r>
            <w:r w:rsidRPr="00D23ED6">
              <w:rPr>
                <w:sz w:val="22"/>
                <w:szCs w:val="22"/>
                <w:lang w:val="en-GB"/>
              </w:rPr>
              <w:t>over</w:t>
            </w:r>
            <w:r w:rsidR="00791D76" w:rsidRPr="00D23ED6">
              <w:rPr>
                <w:sz w:val="22"/>
                <w:szCs w:val="22"/>
                <w:lang w:val="en-GB"/>
              </w:rPr>
              <w:t xml:space="preserve"> </w:t>
            </w:r>
            <w:r w:rsidRPr="00D23ED6">
              <w:rPr>
                <w:sz w:val="22"/>
                <w:szCs w:val="22"/>
                <w:lang w:val="en-GB"/>
              </w:rPr>
              <w:t>needle</w:t>
            </w:r>
            <w:r w:rsidR="00791D76" w:rsidRPr="00D23ED6">
              <w:rPr>
                <w:sz w:val="22"/>
                <w:szCs w:val="22"/>
                <w:lang w:val="en-GB"/>
              </w:rPr>
              <w:t xml:space="preserve"> </w:t>
            </w:r>
            <w:r w:rsidRPr="00D23ED6">
              <w:rPr>
                <w:b/>
                <w:sz w:val="22"/>
                <w:szCs w:val="22"/>
                <w:lang w:val="en-GB"/>
              </w:rPr>
              <w:t>AFTER</w:t>
            </w:r>
            <w:r w:rsidR="00791D76" w:rsidRPr="00D23ED6">
              <w:rPr>
                <w:b/>
                <w:sz w:val="22"/>
                <w:szCs w:val="22"/>
                <w:lang w:val="en-GB"/>
              </w:rPr>
              <w:t xml:space="preserve"> </w:t>
            </w:r>
            <w:r w:rsidRPr="00D23ED6">
              <w:rPr>
                <w:b/>
                <w:sz w:val="22"/>
                <w:szCs w:val="22"/>
                <w:lang w:val="en-GB"/>
              </w:rPr>
              <w:t>USE</w:t>
            </w:r>
          </w:p>
        </w:tc>
      </w:tr>
      <w:tr w:rsidR="00C01B7A" w14:paraId="7B74CC8F" w14:textId="77777777">
        <w:tc>
          <w:tcPr>
            <w:tcW w:w="4605" w:type="dxa"/>
            <w:tcBorders>
              <w:top w:val="nil"/>
              <w:left w:val="nil"/>
              <w:bottom w:val="nil"/>
              <w:right w:val="nil"/>
            </w:tcBorders>
          </w:tcPr>
          <w:p w14:paraId="6FB3D713" w14:textId="77777777" w:rsidR="00911F86" w:rsidRPr="00D23ED6" w:rsidRDefault="00911F86" w:rsidP="000C5438">
            <w:pPr>
              <w:numPr>
                <w:ilvl w:val="12"/>
                <w:numId w:val="0"/>
              </w:numPr>
              <w:tabs>
                <w:tab w:val="left" w:pos="567"/>
                <w:tab w:val="left" w:pos="1418"/>
                <w:tab w:val="left" w:pos="4962"/>
                <w:tab w:val="left" w:pos="7655"/>
              </w:tabs>
              <w:ind w:right="-2"/>
              <w:jc w:val="both"/>
              <w:rPr>
                <w:sz w:val="22"/>
                <w:szCs w:val="22"/>
                <w:lang w:val="en-GB"/>
              </w:rPr>
            </w:pPr>
          </w:p>
          <w:p w14:paraId="614EF800" w14:textId="77777777" w:rsidR="00C14144" w:rsidRPr="00D23ED6" w:rsidRDefault="002F56EC" w:rsidP="000C5438">
            <w:pPr>
              <w:numPr>
                <w:ilvl w:val="12"/>
                <w:numId w:val="0"/>
              </w:numPr>
              <w:tabs>
                <w:tab w:val="left" w:pos="567"/>
                <w:tab w:val="left" w:pos="1418"/>
                <w:tab w:val="left" w:pos="4962"/>
                <w:tab w:val="left" w:pos="7655"/>
              </w:tabs>
              <w:ind w:right="-2"/>
              <w:jc w:val="both"/>
              <w:rPr>
                <w:sz w:val="22"/>
                <w:szCs w:val="22"/>
                <w:lang w:val="en-GB"/>
              </w:rPr>
            </w:pPr>
            <w:r w:rsidRPr="00E729A7">
              <w:rPr>
                <w:noProof/>
                <w:sz w:val="22"/>
                <w:lang w:val="en-IE" w:eastAsia="en-IE"/>
              </w:rPr>
              <w:drawing>
                <wp:inline distT="0" distB="0" distL="0" distR="0" wp14:anchorId="742CDFDC" wp14:editId="7894F640">
                  <wp:extent cx="2482850" cy="850900"/>
                  <wp:effectExtent l="0" t="0" r="0" b="0"/>
                  <wp:docPr id="2" name="Picture 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73513" name="Picture 2" descr="numbers"/>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2482850" cy="850900"/>
                          </a:xfrm>
                          <a:prstGeom prst="rect">
                            <a:avLst/>
                          </a:prstGeom>
                          <a:noFill/>
                          <a:ln>
                            <a:noFill/>
                          </a:ln>
                        </pic:spPr>
                      </pic:pic>
                    </a:graphicData>
                  </a:graphic>
                </wp:inline>
              </w:drawing>
            </w:r>
          </w:p>
        </w:tc>
        <w:tc>
          <w:tcPr>
            <w:tcW w:w="4605" w:type="dxa"/>
            <w:tcBorders>
              <w:top w:val="nil"/>
              <w:left w:val="nil"/>
              <w:bottom w:val="nil"/>
              <w:right w:val="nil"/>
            </w:tcBorders>
          </w:tcPr>
          <w:p w14:paraId="2D8CFAD5" w14:textId="77777777" w:rsidR="00911F86" w:rsidRPr="00D23ED6" w:rsidRDefault="00911F86" w:rsidP="000C5438">
            <w:pPr>
              <w:numPr>
                <w:ilvl w:val="12"/>
                <w:numId w:val="0"/>
              </w:numPr>
              <w:tabs>
                <w:tab w:val="left" w:pos="567"/>
                <w:tab w:val="left" w:pos="1418"/>
                <w:tab w:val="left" w:pos="4962"/>
                <w:tab w:val="left" w:pos="7655"/>
              </w:tabs>
              <w:ind w:right="-2"/>
              <w:jc w:val="both"/>
              <w:rPr>
                <w:sz w:val="22"/>
                <w:szCs w:val="22"/>
                <w:lang w:val="en-GB"/>
              </w:rPr>
            </w:pPr>
          </w:p>
          <w:p w14:paraId="147F8743" w14:textId="77777777" w:rsidR="00C14144" w:rsidRPr="00D23ED6" w:rsidRDefault="002F56EC" w:rsidP="000C5438">
            <w:pPr>
              <w:numPr>
                <w:ilvl w:val="12"/>
                <w:numId w:val="0"/>
              </w:numPr>
              <w:tabs>
                <w:tab w:val="left" w:pos="567"/>
                <w:tab w:val="left" w:pos="1418"/>
                <w:tab w:val="left" w:pos="4962"/>
                <w:tab w:val="left" w:pos="7655"/>
              </w:tabs>
              <w:ind w:right="-2"/>
              <w:jc w:val="both"/>
              <w:rPr>
                <w:sz w:val="22"/>
                <w:szCs w:val="22"/>
                <w:lang w:val="en-GB"/>
              </w:rPr>
            </w:pPr>
            <w:r w:rsidRPr="00E729A7">
              <w:rPr>
                <w:noProof/>
                <w:sz w:val="22"/>
                <w:lang w:val="en-IE" w:eastAsia="en-IE"/>
              </w:rPr>
              <w:drawing>
                <wp:inline distT="0" distB="0" distL="0" distR="0" wp14:anchorId="05B7F4DB" wp14:editId="7D3935EB">
                  <wp:extent cx="2324100" cy="1784350"/>
                  <wp:effectExtent l="0" t="0" r="0" b="0"/>
                  <wp:docPr id="3" name="Picture 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2846" name="Picture 3" descr="Fraxiparine_Instructions6"/>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2324100" cy="1784350"/>
                          </a:xfrm>
                          <a:prstGeom prst="rect">
                            <a:avLst/>
                          </a:prstGeom>
                          <a:noFill/>
                          <a:ln>
                            <a:noFill/>
                          </a:ln>
                        </pic:spPr>
                      </pic:pic>
                    </a:graphicData>
                  </a:graphic>
                </wp:inline>
              </w:drawing>
            </w:r>
          </w:p>
        </w:tc>
      </w:tr>
    </w:tbl>
    <w:p w14:paraId="4AD88522" w14:textId="77777777" w:rsidR="00AC08E9" w:rsidRPr="00462C57" w:rsidRDefault="00AC08E9" w:rsidP="000C5438">
      <w:pPr>
        <w:numPr>
          <w:ilvl w:val="12"/>
          <w:numId w:val="0"/>
        </w:numPr>
        <w:tabs>
          <w:tab w:val="left" w:pos="567"/>
        </w:tabs>
        <w:ind w:right="-2"/>
        <w:rPr>
          <w:sz w:val="22"/>
          <w:szCs w:val="22"/>
          <w:lang w:val="en-GB"/>
        </w:rPr>
      </w:pPr>
    </w:p>
    <w:p w14:paraId="6F783481" w14:textId="77777777" w:rsidR="00911F86" w:rsidRPr="00EF0DD7" w:rsidRDefault="002F56EC" w:rsidP="000C5438">
      <w:pPr>
        <w:pStyle w:val="Notedefin"/>
        <w:numPr>
          <w:ilvl w:val="12"/>
          <w:numId w:val="0"/>
        </w:numPr>
        <w:rPr>
          <w:b/>
          <w:szCs w:val="22"/>
          <w:lang w:val="en-US"/>
        </w:rPr>
      </w:pPr>
      <w:r w:rsidRPr="00EF0DD7">
        <w:rPr>
          <w:b/>
          <w:szCs w:val="22"/>
          <w:lang w:val="en-US"/>
        </w:rPr>
        <w:t>STEP</w:t>
      </w:r>
      <w:r w:rsidR="00791D76" w:rsidRPr="00EF0DD7">
        <w:rPr>
          <w:b/>
          <w:szCs w:val="22"/>
          <w:lang w:val="en-US"/>
        </w:rPr>
        <w:t xml:space="preserve"> </w:t>
      </w:r>
      <w:r w:rsidRPr="00EF0DD7">
        <w:rPr>
          <w:b/>
          <w:szCs w:val="22"/>
          <w:lang w:val="en-US"/>
        </w:rPr>
        <w:t>BY</w:t>
      </w:r>
      <w:r w:rsidR="00791D76" w:rsidRPr="00EF0DD7">
        <w:rPr>
          <w:b/>
          <w:szCs w:val="22"/>
          <w:lang w:val="en-US"/>
        </w:rPr>
        <w:t xml:space="preserve"> </w:t>
      </w:r>
      <w:r w:rsidRPr="00EF0DD7">
        <w:rPr>
          <w:b/>
          <w:szCs w:val="22"/>
          <w:lang w:val="en-US"/>
        </w:rPr>
        <w:t>STEP</w:t>
      </w:r>
      <w:r w:rsidR="00791D76" w:rsidRPr="00EF0DD7">
        <w:rPr>
          <w:b/>
          <w:szCs w:val="22"/>
          <w:lang w:val="en-US"/>
        </w:rPr>
        <w:t xml:space="preserve"> </w:t>
      </w:r>
      <w:r w:rsidRPr="00EF0DD7">
        <w:rPr>
          <w:b/>
          <w:szCs w:val="22"/>
          <w:lang w:val="en-US"/>
        </w:rPr>
        <w:t>GUIDE</w:t>
      </w:r>
      <w:r w:rsidR="00791D76" w:rsidRPr="00EF0DD7">
        <w:rPr>
          <w:b/>
          <w:szCs w:val="22"/>
          <w:lang w:val="en-US"/>
        </w:rPr>
        <w:t xml:space="preserve"> </w:t>
      </w:r>
      <w:r w:rsidRPr="00EF0DD7">
        <w:rPr>
          <w:b/>
          <w:szCs w:val="22"/>
          <w:lang w:val="en-US"/>
        </w:rPr>
        <w:t>TO</w:t>
      </w:r>
      <w:r w:rsidR="00791D76" w:rsidRPr="00EF0DD7">
        <w:rPr>
          <w:b/>
          <w:szCs w:val="22"/>
          <w:lang w:val="en-US"/>
        </w:rPr>
        <w:t xml:space="preserve"> </w:t>
      </w:r>
      <w:r w:rsidRPr="00EF0DD7">
        <w:rPr>
          <w:b/>
          <w:szCs w:val="22"/>
          <w:lang w:val="en-US"/>
        </w:rPr>
        <w:t>USING</w:t>
      </w:r>
      <w:r w:rsidR="00791D76" w:rsidRPr="00EF0DD7">
        <w:rPr>
          <w:b/>
          <w:szCs w:val="22"/>
          <w:lang w:val="en-US"/>
        </w:rPr>
        <w:t xml:space="preserve"> </w:t>
      </w:r>
      <w:r w:rsidRPr="00EF0DD7">
        <w:rPr>
          <w:b/>
          <w:szCs w:val="22"/>
          <w:lang w:val="en-US"/>
        </w:rPr>
        <w:t>ARIXTRA</w:t>
      </w:r>
    </w:p>
    <w:p w14:paraId="718319D1" w14:textId="77777777" w:rsidR="00AC08E9" w:rsidRPr="00EF0DD7" w:rsidRDefault="00AC08E9" w:rsidP="000C5438">
      <w:pPr>
        <w:pStyle w:val="Notedefin"/>
        <w:numPr>
          <w:ilvl w:val="12"/>
          <w:numId w:val="0"/>
        </w:numPr>
        <w:rPr>
          <w:b/>
          <w:szCs w:val="22"/>
          <w:lang w:val="en-US"/>
        </w:rPr>
      </w:pPr>
    </w:p>
    <w:p w14:paraId="4D8268ED" w14:textId="77777777" w:rsidR="00AC08E9" w:rsidRPr="00EF0DD7" w:rsidRDefault="002F56EC" w:rsidP="000C5438">
      <w:pPr>
        <w:pStyle w:val="Notedefin"/>
        <w:numPr>
          <w:ilvl w:val="12"/>
          <w:numId w:val="0"/>
        </w:numPr>
        <w:rPr>
          <w:b/>
          <w:szCs w:val="22"/>
          <w:lang w:val="en-US"/>
        </w:rPr>
      </w:pPr>
      <w:r w:rsidRPr="00EF0DD7">
        <w:rPr>
          <w:b/>
          <w:szCs w:val="22"/>
          <w:lang w:val="en-US"/>
        </w:rPr>
        <w:t>Instructions</w:t>
      </w:r>
      <w:r w:rsidR="00791D76" w:rsidRPr="00EF0DD7">
        <w:rPr>
          <w:b/>
          <w:szCs w:val="22"/>
          <w:lang w:val="en-US"/>
        </w:rPr>
        <w:t xml:space="preserve"> </w:t>
      </w:r>
      <w:r w:rsidRPr="00EF0DD7">
        <w:rPr>
          <w:b/>
          <w:szCs w:val="22"/>
          <w:lang w:val="en-US"/>
        </w:rPr>
        <w:t>for</w:t>
      </w:r>
      <w:r w:rsidR="00791D76" w:rsidRPr="00EF0DD7">
        <w:rPr>
          <w:b/>
          <w:szCs w:val="22"/>
          <w:lang w:val="en-US"/>
        </w:rPr>
        <w:t xml:space="preserve"> </w:t>
      </w:r>
      <w:r w:rsidRPr="00EF0DD7">
        <w:rPr>
          <w:b/>
          <w:szCs w:val="22"/>
          <w:lang w:val="en-US"/>
        </w:rPr>
        <w:t>use</w:t>
      </w:r>
    </w:p>
    <w:p w14:paraId="1F002BA2" w14:textId="77777777" w:rsidR="00911F86" w:rsidRPr="00EF0DD7" w:rsidRDefault="002F56EC" w:rsidP="000C5438">
      <w:pPr>
        <w:pStyle w:val="Notedefin"/>
        <w:numPr>
          <w:ilvl w:val="12"/>
          <w:numId w:val="0"/>
        </w:numPr>
        <w:rPr>
          <w:szCs w:val="22"/>
          <w:lang w:val="en-US"/>
        </w:rPr>
      </w:pPr>
      <w:r w:rsidRPr="00EF0DD7">
        <w:rPr>
          <w:szCs w:val="22"/>
          <w:lang w:val="en-US"/>
        </w:rPr>
        <w:t>These</w:t>
      </w:r>
      <w:r w:rsidR="00791D76" w:rsidRPr="00EF0DD7">
        <w:rPr>
          <w:szCs w:val="22"/>
          <w:lang w:val="en-US"/>
        </w:rPr>
        <w:t xml:space="preserve"> </w:t>
      </w:r>
      <w:r w:rsidRPr="00EF0DD7">
        <w:rPr>
          <w:szCs w:val="22"/>
          <w:lang w:val="en-US"/>
        </w:rPr>
        <w:t>instructions</w:t>
      </w:r>
      <w:r w:rsidR="00791D76" w:rsidRPr="00EF0DD7">
        <w:rPr>
          <w:szCs w:val="22"/>
          <w:lang w:val="en-US"/>
        </w:rPr>
        <w:t xml:space="preserve"> </w:t>
      </w:r>
      <w:r w:rsidRPr="00EF0DD7">
        <w:rPr>
          <w:szCs w:val="22"/>
          <w:lang w:val="en-US"/>
        </w:rPr>
        <w:t>are</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both</w:t>
      </w:r>
      <w:r w:rsidR="00791D76" w:rsidRPr="00EF0DD7">
        <w:rPr>
          <w:szCs w:val="22"/>
          <w:lang w:val="en-US"/>
        </w:rPr>
        <w:t xml:space="preserve"> </w:t>
      </w:r>
      <w:r w:rsidRPr="00EF0DD7">
        <w:rPr>
          <w:szCs w:val="22"/>
          <w:lang w:val="en-US"/>
        </w:rPr>
        <w:t>types</w:t>
      </w:r>
      <w:r w:rsidR="00791D76" w:rsidRPr="00EF0DD7">
        <w:rPr>
          <w:szCs w:val="22"/>
          <w:lang w:val="en-US"/>
        </w:rPr>
        <w:t xml:space="preserve"> </w:t>
      </w:r>
      <w:r w:rsidRPr="00EF0DD7">
        <w:rPr>
          <w:szCs w:val="22"/>
          <w:lang w:val="en-US"/>
        </w:rPr>
        <w:t>of</w:t>
      </w:r>
      <w:r w:rsidR="00791D76" w:rsidRPr="00EF0DD7">
        <w:rPr>
          <w:szCs w:val="22"/>
          <w:lang w:val="en-US"/>
        </w:rPr>
        <w:t xml:space="preserve"> </w:t>
      </w:r>
      <w:r w:rsidRPr="00EF0DD7">
        <w:rPr>
          <w:szCs w:val="22"/>
          <w:lang w:val="en-US"/>
        </w:rPr>
        <w:t>syringes</w:t>
      </w:r>
      <w:r w:rsidR="00791D76" w:rsidRPr="00EF0DD7">
        <w:rPr>
          <w:szCs w:val="22"/>
          <w:lang w:val="en-US"/>
        </w:rPr>
        <w:t xml:space="preserve"> </w:t>
      </w:r>
      <w:r w:rsidRPr="00EF0DD7">
        <w:rPr>
          <w:szCs w:val="22"/>
          <w:lang w:val="en-US"/>
        </w:rPr>
        <w:t>(automatic</w:t>
      </w:r>
      <w:r w:rsidR="00791D76" w:rsidRPr="00EF0DD7">
        <w:rPr>
          <w:szCs w:val="22"/>
          <w:lang w:val="en-US"/>
        </w:rPr>
        <w:t xml:space="preserve"> </w:t>
      </w:r>
      <w:r w:rsidRPr="00EF0DD7">
        <w:rPr>
          <w:szCs w:val="22"/>
          <w:lang w:val="en-US"/>
        </w:rPr>
        <w:t>and</w:t>
      </w:r>
      <w:r w:rsidR="00791D76" w:rsidRPr="00EF0DD7">
        <w:rPr>
          <w:szCs w:val="22"/>
          <w:lang w:val="en-US"/>
        </w:rPr>
        <w:t xml:space="preserve"> </w:t>
      </w:r>
      <w:r w:rsidRPr="00EF0DD7">
        <w:rPr>
          <w:szCs w:val="22"/>
          <w:lang w:val="en-US"/>
        </w:rPr>
        <w:t>manual</w:t>
      </w:r>
      <w:r w:rsidR="00791D76" w:rsidRPr="00EF0DD7">
        <w:rPr>
          <w:szCs w:val="22"/>
          <w:lang w:val="en-US"/>
        </w:rPr>
        <w:t xml:space="preserve"> </w:t>
      </w:r>
      <w:r w:rsidRPr="00EF0DD7">
        <w:rPr>
          <w:szCs w:val="22"/>
          <w:lang w:val="en-US"/>
        </w:rPr>
        <w:t>needle</w:t>
      </w:r>
      <w:r w:rsidR="00791D76" w:rsidRPr="00EF0DD7">
        <w:rPr>
          <w:szCs w:val="22"/>
          <w:lang w:val="en-US"/>
        </w:rPr>
        <w:t xml:space="preserve"> </w:t>
      </w:r>
      <w:r w:rsidRPr="00EF0DD7">
        <w:rPr>
          <w:szCs w:val="22"/>
          <w:lang w:val="en-US"/>
        </w:rPr>
        <w:t>protection</w:t>
      </w:r>
      <w:r w:rsidR="00791D76" w:rsidRPr="00EF0DD7">
        <w:rPr>
          <w:szCs w:val="22"/>
          <w:lang w:val="en-US"/>
        </w:rPr>
        <w:t xml:space="preserve"> </w:t>
      </w:r>
      <w:r w:rsidRPr="00EF0DD7">
        <w:rPr>
          <w:szCs w:val="22"/>
          <w:lang w:val="en-US"/>
        </w:rPr>
        <w:t>system).</w:t>
      </w:r>
      <w:r w:rsidR="00791D76" w:rsidRPr="00EF0DD7">
        <w:rPr>
          <w:szCs w:val="22"/>
          <w:lang w:val="en-US"/>
        </w:rPr>
        <w:t xml:space="preserve"> </w:t>
      </w:r>
      <w:r w:rsidRPr="00EF0DD7">
        <w:rPr>
          <w:szCs w:val="22"/>
          <w:lang w:val="en-US"/>
        </w:rPr>
        <w:t>Where</w:t>
      </w:r>
      <w:r w:rsidR="00791D76" w:rsidRPr="00EF0DD7">
        <w:rPr>
          <w:szCs w:val="22"/>
          <w:lang w:val="en-US"/>
        </w:rPr>
        <w:t xml:space="preserve"> </w:t>
      </w:r>
      <w:r w:rsidRPr="00EF0DD7">
        <w:rPr>
          <w:szCs w:val="22"/>
          <w:lang w:val="en-US"/>
        </w:rPr>
        <w:t>the</w:t>
      </w:r>
      <w:r w:rsidR="00791D76" w:rsidRPr="00EF0DD7">
        <w:rPr>
          <w:szCs w:val="22"/>
          <w:lang w:val="en-US"/>
        </w:rPr>
        <w:t xml:space="preserve"> </w:t>
      </w:r>
      <w:r w:rsidRPr="00EF0DD7">
        <w:rPr>
          <w:szCs w:val="22"/>
          <w:lang w:val="en-US"/>
        </w:rPr>
        <w:t>instruction</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a</w:t>
      </w:r>
      <w:r w:rsidR="00791D76" w:rsidRPr="00EF0DD7">
        <w:rPr>
          <w:szCs w:val="22"/>
          <w:lang w:val="en-US"/>
        </w:rPr>
        <w:t xml:space="preserve"> </w:t>
      </w:r>
      <w:r w:rsidRPr="00EF0DD7">
        <w:rPr>
          <w:szCs w:val="22"/>
          <w:lang w:val="en-US"/>
        </w:rPr>
        <w:t>syringe</w:t>
      </w:r>
      <w:r w:rsidR="00791D76" w:rsidRPr="00EF0DD7">
        <w:rPr>
          <w:szCs w:val="22"/>
          <w:lang w:val="en-US"/>
        </w:rPr>
        <w:t xml:space="preserve"> </w:t>
      </w:r>
      <w:r w:rsidRPr="00EF0DD7">
        <w:rPr>
          <w:szCs w:val="22"/>
          <w:lang w:val="en-US"/>
        </w:rPr>
        <w:t>is</w:t>
      </w:r>
      <w:r w:rsidR="00791D76" w:rsidRPr="00EF0DD7">
        <w:rPr>
          <w:szCs w:val="22"/>
          <w:lang w:val="en-US"/>
        </w:rPr>
        <w:t xml:space="preserve"> </w:t>
      </w:r>
      <w:r w:rsidRPr="00EF0DD7">
        <w:rPr>
          <w:szCs w:val="22"/>
          <w:lang w:val="en-US"/>
        </w:rPr>
        <w:t>different</w:t>
      </w:r>
      <w:r w:rsidR="00791D76" w:rsidRPr="00EF0DD7">
        <w:rPr>
          <w:szCs w:val="22"/>
          <w:lang w:val="en-US"/>
        </w:rPr>
        <w:t xml:space="preserve"> </w:t>
      </w:r>
      <w:r w:rsidRPr="00EF0DD7">
        <w:rPr>
          <w:szCs w:val="22"/>
          <w:lang w:val="en-US"/>
        </w:rPr>
        <w:t>this</w:t>
      </w:r>
      <w:r w:rsidR="00791D76" w:rsidRPr="00EF0DD7">
        <w:rPr>
          <w:szCs w:val="22"/>
          <w:lang w:val="en-US"/>
        </w:rPr>
        <w:t xml:space="preserve"> </w:t>
      </w:r>
      <w:r w:rsidRPr="00EF0DD7">
        <w:rPr>
          <w:szCs w:val="22"/>
          <w:lang w:val="en-US"/>
        </w:rPr>
        <w:t>is</w:t>
      </w:r>
      <w:r w:rsidR="00791D76" w:rsidRPr="00EF0DD7">
        <w:rPr>
          <w:szCs w:val="22"/>
          <w:lang w:val="en-US"/>
        </w:rPr>
        <w:t xml:space="preserve"> </w:t>
      </w:r>
      <w:r w:rsidRPr="00EF0DD7">
        <w:rPr>
          <w:szCs w:val="22"/>
          <w:lang w:val="en-US"/>
        </w:rPr>
        <w:t>clearly</w:t>
      </w:r>
      <w:r w:rsidR="00791D76" w:rsidRPr="00EF0DD7">
        <w:rPr>
          <w:szCs w:val="22"/>
          <w:lang w:val="en-US"/>
        </w:rPr>
        <w:t xml:space="preserve"> </w:t>
      </w:r>
      <w:r w:rsidRPr="00EF0DD7">
        <w:rPr>
          <w:szCs w:val="22"/>
          <w:lang w:val="en-US"/>
        </w:rPr>
        <w:t>stated.</w:t>
      </w:r>
    </w:p>
    <w:p w14:paraId="6496B007" w14:textId="77777777" w:rsidR="00AC08E9" w:rsidRPr="00462C57" w:rsidRDefault="00AC08E9" w:rsidP="000C5438">
      <w:pPr>
        <w:numPr>
          <w:ilvl w:val="12"/>
          <w:numId w:val="0"/>
        </w:numPr>
        <w:tabs>
          <w:tab w:val="left" w:pos="567"/>
        </w:tabs>
        <w:ind w:right="-2"/>
        <w:rPr>
          <w:b/>
          <w:sz w:val="22"/>
          <w:szCs w:val="22"/>
          <w:lang w:val="en-GB"/>
        </w:rPr>
      </w:pPr>
    </w:p>
    <w:p w14:paraId="03EBF601" w14:textId="77777777" w:rsidR="00AC08E9" w:rsidRPr="00EF0DD7" w:rsidRDefault="002F56EC" w:rsidP="0037789C">
      <w:pPr>
        <w:pStyle w:val="Corpsdetexte"/>
        <w:numPr>
          <w:ilvl w:val="0"/>
          <w:numId w:val="29"/>
        </w:numPr>
        <w:tabs>
          <w:tab w:val="clear" w:pos="720"/>
          <w:tab w:val="num" w:pos="180"/>
        </w:tabs>
        <w:spacing w:line="240" w:lineRule="auto"/>
        <w:ind w:hanging="720"/>
        <w:rPr>
          <w:b w:val="0"/>
          <w:i w:val="0"/>
          <w:szCs w:val="22"/>
          <w:lang w:val="en-US"/>
        </w:rPr>
      </w:pPr>
      <w:r w:rsidRPr="00EF0DD7">
        <w:rPr>
          <w:i w:val="0"/>
          <w:szCs w:val="22"/>
          <w:lang w:val="en-US"/>
        </w:rPr>
        <w:t xml:space="preserve"> Wash your hands thoroughly</w:t>
      </w:r>
      <w:r w:rsidRPr="00EF0DD7">
        <w:rPr>
          <w:b w:val="0"/>
          <w:i w:val="0"/>
          <w:szCs w:val="22"/>
          <w:lang w:val="en-US"/>
        </w:rPr>
        <w:t xml:space="preserve"> with soap and water and dry them with a towel.</w:t>
      </w:r>
    </w:p>
    <w:p w14:paraId="0E4948B4" w14:textId="77777777" w:rsidR="00AC08E9" w:rsidRPr="00EF0DD7" w:rsidRDefault="00AC08E9" w:rsidP="000C5438">
      <w:pPr>
        <w:pStyle w:val="Corpsdetexte"/>
        <w:tabs>
          <w:tab w:val="num" w:pos="360"/>
        </w:tabs>
        <w:spacing w:line="240" w:lineRule="auto"/>
        <w:ind w:left="360" w:hanging="720"/>
        <w:rPr>
          <w:b w:val="0"/>
          <w:i w:val="0"/>
          <w:szCs w:val="22"/>
          <w:lang w:val="en-US"/>
        </w:rPr>
      </w:pPr>
    </w:p>
    <w:p w14:paraId="2C76C7AE" w14:textId="77777777" w:rsidR="00AC08E9" w:rsidRPr="00EF0DD7" w:rsidRDefault="002F56EC" w:rsidP="0037789C">
      <w:pPr>
        <w:pStyle w:val="Corpsdetexte"/>
        <w:numPr>
          <w:ilvl w:val="0"/>
          <w:numId w:val="29"/>
        </w:numPr>
        <w:tabs>
          <w:tab w:val="clear" w:pos="720"/>
          <w:tab w:val="num" w:pos="180"/>
        </w:tabs>
        <w:spacing w:line="240" w:lineRule="auto"/>
        <w:ind w:hanging="720"/>
        <w:rPr>
          <w:b w:val="0"/>
          <w:i w:val="0"/>
          <w:szCs w:val="22"/>
          <w:lang w:val="en-US"/>
        </w:rPr>
      </w:pPr>
      <w:r w:rsidRPr="00EF0DD7">
        <w:rPr>
          <w:i w:val="0"/>
          <w:szCs w:val="22"/>
          <w:lang w:val="en-US"/>
        </w:rPr>
        <w:t xml:space="preserve"> Remove the syringe from the carton and check that:</w:t>
      </w:r>
    </w:p>
    <w:p w14:paraId="63D73114" w14:textId="77777777" w:rsidR="00AC08E9" w:rsidRPr="00EF0DD7" w:rsidRDefault="002F56EC" w:rsidP="0037789C">
      <w:pPr>
        <w:pStyle w:val="Corpsdetexte"/>
        <w:numPr>
          <w:ilvl w:val="1"/>
          <w:numId w:val="29"/>
        </w:numPr>
        <w:spacing w:line="240" w:lineRule="auto"/>
        <w:rPr>
          <w:b w:val="0"/>
          <w:i w:val="0"/>
          <w:szCs w:val="22"/>
          <w:lang w:val="en-US"/>
        </w:rPr>
      </w:pPr>
      <w:r w:rsidRPr="00EF0DD7">
        <w:rPr>
          <w:b w:val="0"/>
          <w:i w:val="0"/>
          <w:szCs w:val="22"/>
          <w:lang w:val="en-US"/>
        </w:rPr>
        <w:t>the</w:t>
      </w:r>
      <w:r w:rsidR="00791D76" w:rsidRPr="00EF0DD7">
        <w:rPr>
          <w:b w:val="0"/>
          <w:i w:val="0"/>
          <w:szCs w:val="22"/>
          <w:lang w:val="en-US"/>
        </w:rPr>
        <w:t xml:space="preserve"> </w:t>
      </w:r>
      <w:r w:rsidRPr="00EF0DD7">
        <w:rPr>
          <w:b w:val="0"/>
          <w:i w:val="0"/>
          <w:szCs w:val="22"/>
          <w:lang w:val="en-US"/>
        </w:rPr>
        <w:t>expiry</w:t>
      </w:r>
      <w:r w:rsidR="00791D76" w:rsidRPr="00EF0DD7">
        <w:rPr>
          <w:b w:val="0"/>
          <w:i w:val="0"/>
          <w:szCs w:val="22"/>
          <w:lang w:val="en-US"/>
        </w:rPr>
        <w:t xml:space="preserve"> </w:t>
      </w:r>
      <w:r w:rsidRPr="00EF0DD7">
        <w:rPr>
          <w:b w:val="0"/>
          <w:i w:val="0"/>
          <w:szCs w:val="22"/>
          <w:lang w:val="en-US"/>
        </w:rPr>
        <w:t>date</w:t>
      </w:r>
      <w:r w:rsidR="00791D76" w:rsidRPr="00EF0DD7">
        <w:rPr>
          <w:b w:val="0"/>
          <w:i w:val="0"/>
          <w:szCs w:val="22"/>
          <w:lang w:val="en-US"/>
        </w:rPr>
        <w:t xml:space="preserve"> </w:t>
      </w:r>
      <w:r w:rsidRPr="00EF0DD7">
        <w:rPr>
          <w:b w:val="0"/>
          <w:i w:val="0"/>
          <w:szCs w:val="22"/>
          <w:lang w:val="en-US"/>
        </w:rPr>
        <w:t>has</w:t>
      </w:r>
      <w:r w:rsidR="00791D76" w:rsidRPr="00EF0DD7">
        <w:rPr>
          <w:b w:val="0"/>
          <w:i w:val="0"/>
          <w:szCs w:val="22"/>
          <w:lang w:val="en-US"/>
        </w:rPr>
        <w:t xml:space="preserve"> </w:t>
      </w:r>
      <w:r w:rsidRPr="00EF0DD7">
        <w:rPr>
          <w:b w:val="0"/>
          <w:i w:val="0"/>
          <w:szCs w:val="22"/>
          <w:lang w:val="en-US"/>
        </w:rPr>
        <w:t>not</w:t>
      </w:r>
      <w:r w:rsidR="00791D76" w:rsidRPr="00EF0DD7">
        <w:rPr>
          <w:b w:val="0"/>
          <w:i w:val="0"/>
          <w:szCs w:val="22"/>
          <w:lang w:val="en-US"/>
        </w:rPr>
        <w:t xml:space="preserve"> </w:t>
      </w:r>
      <w:r w:rsidRPr="00EF0DD7">
        <w:rPr>
          <w:b w:val="0"/>
          <w:i w:val="0"/>
          <w:szCs w:val="22"/>
          <w:lang w:val="en-US"/>
        </w:rPr>
        <w:t>passed</w:t>
      </w:r>
    </w:p>
    <w:p w14:paraId="5182C86C" w14:textId="77777777" w:rsidR="00AC08E9" w:rsidRPr="00EF0DD7" w:rsidRDefault="002F56EC" w:rsidP="0037789C">
      <w:pPr>
        <w:pStyle w:val="Corpsdetexte"/>
        <w:numPr>
          <w:ilvl w:val="1"/>
          <w:numId w:val="29"/>
        </w:numPr>
        <w:spacing w:line="240" w:lineRule="auto"/>
        <w:rPr>
          <w:b w:val="0"/>
          <w:i w:val="0"/>
          <w:szCs w:val="22"/>
          <w:lang w:val="en-US"/>
        </w:rPr>
      </w:pPr>
      <w:r w:rsidRPr="00EF0DD7">
        <w:rPr>
          <w:b w:val="0"/>
          <w:i w:val="0"/>
          <w:szCs w:val="22"/>
          <w:lang w:val="en-US"/>
        </w:rPr>
        <w:t>the</w:t>
      </w:r>
      <w:r w:rsidR="00791D76" w:rsidRPr="00EF0DD7">
        <w:rPr>
          <w:b w:val="0"/>
          <w:i w:val="0"/>
          <w:szCs w:val="22"/>
          <w:lang w:val="en-US"/>
        </w:rPr>
        <w:t xml:space="preserve"> </w:t>
      </w:r>
      <w:r w:rsidRPr="00EF0DD7">
        <w:rPr>
          <w:b w:val="0"/>
          <w:i w:val="0"/>
          <w:szCs w:val="22"/>
          <w:lang w:val="en-US"/>
        </w:rPr>
        <w:t>solution</w:t>
      </w:r>
      <w:r w:rsidR="00791D76" w:rsidRPr="00EF0DD7">
        <w:rPr>
          <w:b w:val="0"/>
          <w:i w:val="0"/>
          <w:szCs w:val="22"/>
          <w:lang w:val="en-US"/>
        </w:rPr>
        <w:t xml:space="preserve"> </w:t>
      </w:r>
      <w:r w:rsidRPr="00EF0DD7">
        <w:rPr>
          <w:b w:val="0"/>
          <w:i w:val="0"/>
          <w:szCs w:val="22"/>
          <w:lang w:val="en-US"/>
        </w:rPr>
        <w:t>is</w:t>
      </w:r>
      <w:r w:rsidR="00791D76" w:rsidRPr="00EF0DD7">
        <w:rPr>
          <w:b w:val="0"/>
          <w:i w:val="0"/>
          <w:szCs w:val="22"/>
          <w:lang w:val="en-US"/>
        </w:rPr>
        <w:t xml:space="preserve"> </w:t>
      </w:r>
      <w:r w:rsidRPr="00EF0DD7">
        <w:rPr>
          <w:b w:val="0"/>
          <w:i w:val="0"/>
          <w:szCs w:val="22"/>
          <w:lang w:val="en-US"/>
        </w:rPr>
        <w:t>clear</w:t>
      </w:r>
      <w:r w:rsidR="00791D76" w:rsidRPr="00EF0DD7">
        <w:rPr>
          <w:b w:val="0"/>
          <w:i w:val="0"/>
          <w:szCs w:val="22"/>
          <w:lang w:val="en-US"/>
        </w:rPr>
        <w:t xml:space="preserve"> </w:t>
      </w:r>
      <w:r w:rsidRPr="00EF0DD7">
        <w:rPr>
          <w:b w:val="0"/>
          <w:i w:val="0"/>
          <w:szCs w:val="22"/>
          <w:lang w:val="en-US"/>
        </w:rPr>
        <w:t>and</w:t>
      </w:r>
      <w:r w:rsidR="00791D76" w:rsidRPr="00EF0DD7">
        <w:rPr>
          <w:b w:val="0"/>
          <w:i w:val="0"/>
          <w:szCs w:val="22"/>
          <w:lang w:val="en-US"/>
        </w:rPr>
        <w:t xml:space="preserve"> </w:t>
      </w:r>
      <w:r w:rsidRPr="00EF0DD7">
        <w:rPr>
          <w:b w:val="0"/>
          <w:i w:val="0"/>
          <w:szCs w:val="22"/>
          <w:lang w:val="en-US"/>
        </w:rPr>
        <w:t>colourless</w:t>
      </w:r>
      <w:r w:rsidR="00791D76" w:rsidRPr="00EF0DD7">
        <w:rPr>
          <w:b w:val="0"/>
          <w:i w:val="0"/>
          <w:szCs w:val="22"/>
          <w:lang w:val="en-US"/>
        </w:rPr>
        <w:t xml:space="preserve"> </w:t>
      </w:r>
      <w:r w:rsidRPr="00EF0DD7">
        <w:rPr>
          <w:b w:val="0"/>
          <w:i w:val="0"/>
          <w:szCs w:val="22"/>
          <w:lang w:val="en-US"/>
        </w:rPr>
        <w:t>and</w:t>
      </w:r>
      <w:r w:rsidR="00791D76" w:rsidRPr="00EF0DD7">
        <w:rPr>
          <w:b w:val="0"/>
          <w:i w:val="0"/>
          <w:szCs w:val="22"/>
          <w:lang w:val="en-US"/>
        </w:rPr>
        <w:t xml:space="preserve"> </w:t>
      </w:r>
      <w:r w:rsidRPr="00EF0DD7">
        <w:rPr>
          <w:b w:val="0"/>
          <w:i w:val="0"/>
          <w:szCs w:val="22"/>
          <w:lang w:val="en-US"/>
        </w:rPr>
        <w:t>doesn’t</w:t>
      </w:r>
      <w:r w:rsidR="00791D76" w:rsidRPr="00EF0DD7">
        <w:rPr>
          <w:b w:val="0"/>
          <w:i w:val="0"/>
          <w:szCs w:val="22"/>
          <w:lang w:val="en-US"/>
        </w:rPr>
        <w:t xml:space="preserve"> </w:t>
      </w:r>
      <w:r w:rsidRPr="00EF0DD7">
        <w:rPr>
          <w:b w:val="0"/>
          <w:i w:val="0"/>
          <w:szCs w:val="22"/>
          <w:lang w:val="en-US"/>
        </w:rPr>
        <w:t>contain</w:t>
      </w:r>
      <w:r w:rsidR="00791D76" w:rsidRPr="00EF0DD7">
        <w:rPr>
          <w:b w:val="0"/>
          <w:i w:val="0"/>
          <w:szCs w:val="22"/>
          <w:lang w:val="en-US"/>
        </w:rPr>
        <w:t xml:space="preserve"> </w:t>
      </w:r>
      <w:r w:rsidRPr="00EF0DD7">
        <w:rPr>
          <w:b w:val="0"/>
          <w:i w:val="0"/>
          <w:szCs w:val="22"/>
          <w:lang w:val="en-US"/>
        </w:rPr>
        <w:t>particles</w:t>
      </w:r>
    </w:p>
    <w:p w14:paraId="214FB040" w14:textId="77777777" w:rsidR="00AC08E9" w:rsidRPr="00EF0DD7" w:rsidRDefault="002F56EC" w:rsidP="0037789C">
      <w:pPr>
        <w:pStyle w:val="Corpsdetexte"/>
        <w:numPr>
          <w:ilvl w:val="1"/>
          <w:numId w:val="29"/>
        </w:numPr>
        <w:spacing w:line="240" w:lineRule="auto"/>
        <w:rPr>
          <w:b w:val="0"/>
          <w:i w:val="0"/>
          <w:szCs w:val="22"/>
          <w:lang w:val="en-US"/>
        </w:rPr>
      </w:pPr>
      <w:r w:rsidRPr="00EF0DD7">
        <w:rPr>
          <w:b w:val="0"/>
          <w:i w:val="0"/>
          <w:szCs w:val="22"/>
          <w:lang w:val="en-US"/>
        </w:rPr>
        <w:t>the</w:t>
      </w:r>
      <w:r w:rsidR="00791D76" w:rsidRPr="00EF0DD7">
        <w:rPr>
          <w:b w:val="0"/>
          <w:i w:val="0"/>
          <w:szCs w:val="22"/>
          <w:lang w:val="en-US"/>
        </w:rPr>
        <w:t xml:space="preserve"> </w:t>
      </w:r>
      <w:r w:rsidRPr="00EF0DD7">
        <w:rPr>
          <w:b w:val="0"/>
          <w:i w:val="0"/>
          <w:szCs w:val="22"/>
          <w:lang w:val="en-US"/>
        </w:rPr>
        <w:t>syringe</w:t>
      </w:r>
      <w:r w:rsidR="00791D76" w:rsidRPr="00EF0DD7">
        <w:rPr>
          <w:b w:val="0"/>
          <w:i w:val="0"/>
          <w:szCs w:val="22"/>
          <w:lang w:val="en-US"/>
        </w:rPr>
        <w:t xml:space="preserve"> </w:t>
      </w:r>
      <w:r w:rsidRPr="00EF0DD7">
        <w:rPr>
          <w:b w:val="0"/>
          <w:i w:val="0"/>
          <w:szCs w:val="22"/>
          <w:lang w:val="en-US"/>
        </w:rPr>
        <w:t>has</w:t>
      </w:r>
      <w:r w:rsidR="00791D76" w:rsidRPr="00EF0DD7">
        <w:rPr>
          <w:b w:val="0"/>
          <w:i w:val="0"/>
          <w:szCs w:val="22"/>
          <w:lang w:val="en-US"/>
        </w:rPr>
        <w:t xml:space="preserve"> </w:t>
      </w:r>
      <w:r w:rsidRPr="00EF0DD7">
        <w:rPr>
          <w:b w:val="0"/>
          <w:i w:val="0"/>
          <w:szCs w:val="22"/>
          <w:lang w:val="en-US"/>
        </w:rPr>
        <w:t>not</w:t>
      </w:r>
      <w:r w:rsidR="00791D76" w:rsidRPr="00EF0DD7">
        <w:rPr>
          <w:b w:val="0"/>
          <w:i w:val="0"/>
          <w:szCs w:val="22"/>
          <w:lang w:val="en-US"/>
        </w:rPr>
        <w:t xml:space="preserve"> </w:t>
      </w:r>
      <w:r w:rsidRPr="00EF0DD7">
        <w:rPr>
          <w:b w:val="0"/>
          <w:i w:val="0"/>
          <w:szCs w:val="22"/>
          <w:lang w:val="en-US"/>
        </w:rPr>
        <w:t>been</w:t>
      </w:r>
      <w:r w:rsidR="00791D76" w:rsidRPr="00EF0DD7">
        <w:rPr>
          <w:b w:val="0"/>
          <w:i w:val="0"/>
          <w:szCs w:val="22"/>
          <w:lang w:val="en-US"/>
        </w:rPr>
        <w:t xml:space="preserve"> </w:t>
      </w:r>
      <w:r w:rsidRPr="00EF0DD7">
        <w:rPr>
          <w:b w:val="0"/>
          <w:i w:val="0"/>
          <w:szCs w:val="22"/>
          <w:lang w:val="en-US"/>
        </w:rPr>
        <w:t>opened</w:t>
      </w:r>
      <w:r w:rsidR="00791D76" w:rsidRPr="00EF0DD7">
        <w:rPr>
          <w:b w:val="0"/>
          <w:i w:val="0"/>
          <w:szCs w:val="22"/>
          <w:lang w:val="en-US"/>
        </w:rPr>
        <w:t xml:space="preserve"> </w:t>
      </w:r>
      <w:r w:rsidRPr="00EF0DD7">
        <w:rPr>
          <w:b w:val="0"/>
          <w:i w:val="0"/>
          <w:szCs w:val="22"/>
          <w:lang w:val="en-US"/>
        </w:rPr>
        <w:t>or</w:t>
      </w:r>
      <w:r w:rsidR="00791D76" w:rsidRPr="00EF0DD7">
        <w:rPr>
          <w:b w:val="0"/>
          <w:i w:val="0"/>
          <w:szCs w:val="22"/>
          <w:lang w:val="en-US"/>
        </w:rPr>
        <w:t xml:space="preserve"> </w:t>
      </w:r>
      <w:r w:rsidRPr="00EF0DD7">
        <w:rPr>
          <w:b w:val="0"/>
          <w:i w:val="0"/>
          <w:szCs w:val="22"/>
          <w:lang w:val="en-US"/>
        </w:rPr>
        <w:t>damaged</w:t>
      </w:r>
    </w:p>
    <w:p w14:paraId="09295900" w14:textId="77777777" w:rsidR="00AC08E9" w:rsidRPr="00EF0DD7" w:rsidRDefault="00AC08E9" w:rsidP="006C6C59">
      <w:pPr>
        <w:pStyle w:val="Corpsdetexte"/>
        <w:keepNext/>
        <w:spacing w:line="240" w:lineRule="auto"/>
        <w:rPr>
          <w:szCs w:val="22"/>
          <w:lang w:val="en-US"/>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C01B7A" w14:paraId="5DCA49B9" w14:textId="77777777">
        <w:tc>
          <w:tcPr>
            <w:tcW w:w="5670" w:type="dxa"/>
          </w:tcPr>
          <w:p w14:paraId="12480EFF" w14:textId="77777777" w:rsidR="00AC08E9" w:rsidRPr="00D23ED6" w:rsidRDefault="002F56EC" w:rsidP="006C6C59">
            <w:pPr>
              <w:pStyle w:val="Corpsdetexte2"/>
              <w:keepNext/>
              <w:spacing w:line="240" w:lineRule="auto"/>
              <w:jc w:val="left"/>
              <w:rPr>
                <w:b w:val="0"/>
                <w:szCs w:val="22"/>
              </w:rPr>
            </w:pPr>
            <w:r w:rsidRPr="00D23ED6">
              <w:rPr>
                <w:szCs w:val="22"/>
              </w:rPr>
              <w:t>3.</w:t>
            </w:r>
            <w:r w:rsidR="00791D76" w:rsidRPr="00D23ED6">
              <w:rPr>
                <w:b w:val="0"/>
                <w:szCs w:val="22"/>
              </w:rPr>
              <w:t xml:space="preserve"> </w:t>
            </w:r>
            <w:r w:rsidRPr="00D23ED6">
              <w:rPr>
                <w:szCs w:val="22"/>
              </w:rPr>
              <w:t>Sit</w:t>
            </w:r>
            <w:r w:rsidR="00791D76" w:rsidRPr="00D23ED6">
              <w:rPr>
                <w:szCs w:val="22"/>
              </w:rPr>
              <w:t xml:space="preserve"> </w:t>
            </w:r>
            <w:r w:rsidRPr="00D23ED6">
              <w:rPr>
                <w:szCs w:val="22"/>
              </w:rPr>
              <w:t>or</w:t>
            </w:r>
            <w:r w:rsidR="00791D76" w:rsidRPr="00D23ED6">
              <w:rPr>
                <w:szCs w:val="22"/>
              </w:rPr>
              <w:t xml:space="preserve"> </w:t>
            </w:r>
            <w:r w:rsidRPr="00D23ED6">
              <w:rPr>
                <w:szCs w:val="22"/>
              </w:rPr>
              <w:t>lie</w:t>
            </w:r>
            <w:r w:rsidR="00791D76" w:rsidRPr="00D23ED6">
              <w:rPr>
                <w:szCs w:val="22"/>
              </w:rPr>
              <w:t xml:space="preserve"> </w:t>
            </w:r>
            <w:r w:rsidRPr="00D23ED6">
              <w:rPr>
                <w:szCs w:val="22"/>
              </w:rPr>
              <w:t>down</w:t>
            </w:r>
            <w:r w:rsidR="00791D76" w:rsidRPr="00D23ED6">
              <w:rPr>
                <w:szCs w:val="22"/>
              </w:rPr>
              <w:t xml:space="preserve"> </w:t>
            </w:r>
            <w:r w:rsidRPr="00D23ED6">
              <w:rPr>
                <w:szCs w:val="22"/>
              </w:rPr>
              <w:t>in</w:t>
            </w:r>
            <w:r w:rsidR="00791D76" w:rsidRPr="00D23ED6">
              <w:rPr>
                <w:szCs w:val="22"/>
              </w:rPr>
              <w:t xml:space="preserve"> </w:t>
            </w:r>
            <w:r w:rsidRPr="00D23ED6">
              <w:rPr>
                <w:szCs w:val="22"/>
              </w:rPr>
              <w:t>a</w:t>
            </w:r>
            <w:r w:rsidR="00791D76" w:rsidRPr="00D23ED6">
              <w:rPr>
                <w:szCs w:val="22"/>
              </w:rPr>
              <w:t xml:space="preserve"> </w:t>
            </w:r>
            <w:r w:rsidRPr="00D23ED6">
              <w:rPr>
                <w:szCs w:val="22"/>
              </w:rPr>
              <w:t>comfortable</w:t>
            </w:r>
            <w:r w:rsidR="00791D76" w:rsidRPr="00D23ED6">
              <w:rPr>
                <w:szCs w:val="22"/>
              </w:rPr>
              <w:t xml:space="preserve"> </w:t>
            </w:r>
            <w:r w:rsidRPr="00D23ED6">
              <w:rPr>
                <w:szCs w:val="22"/>
              </w:rPr>
              <w:t>position.</w:t>
            </w:r>
            <w:r w:rsidR="00791D76" w:rsidRPr="00D23ED6">
              <w:rPr>
                <w:b w:val="0"/>
                <w:szCs w:val="22"/>
              </w:rPr>
              <w:t xml:space="preserve"> </w:t>
            </w:r>
          </w:p>
          <w:p w14:paraId="717416BD" w14:textId="77777777" w:rsidR="00AC08E9" w:rsidRPr="00D23ED6" w:rsidRDefault="002F56EC" w:rsidP="006C6C59">
            <w:pPr>
              <w:pStyle w:val="Corpsdetexte2"/>
              <w:keepNext/>
              <w:spacing w:line="240" w:lineRule="auto"/>
              <w:jc w:val="left"/>
              <w:rPr>
                <w:b w:val="0"/>
                <w:szCs w:val="22"/>
              </w:rPr>
            </w:pPr>
            <w:r w:rsidRPr="00D23ED6">
              <w:rPr>
                <w:b w:val="0"/>
                <w:szCs w:val="22"/>
              </w:rPr>
              <w:t>Choose</w:t>
            </w:r>
            <w:r w:rsidR="00791D76" w:rsidRPr="00D23ED6">
              <w:rPr>
                <w:b w:val="0"/>
                <w:szCs w:val="22"/>
              </w:rPr>
              <w:t xml:space="preserve"> </w:t>
            </w:r>
            <w:r w:rsidRPr="00D23ED6">
              <w:rPr>
                <w:b w:val="0"/>
                <w:szCs w:val="22"/>
              </w:rPr>
              <w:t>a</w:t>
            </w:r>
            <w:r w:rsidR="00791D76" w:rsidRPr="00D23ED6">
              <w:rPr>
                <w:b w:val="0"/>
                <w:szCs w:val="22"/>
              </w:rPr>
              <w:t xml:space="preserve"> </w:t>
            </w:r>
            <w:r w:rsidRPr="00D23ED6">
              <w:rPr>
                <w:b w:val="0"/>
                <w:szCs w:val="22"/>
              </w:rPr>
              <w:t>place</w:t>
            </w:r>
            <w:r w:rsidR="00791D76" w:rsidRPr="00D23ED6">
              <w:rPr>
                <w:b w:val="0"/>
                <w:szCs w:val="22"/>
              </w:rPr>
              <w:t xml:space="preserve"> </w:t>
            </w:r>
            <w:r w:rsidRPr="00D23ED6">
              <w:rPr>
                <w:b w:val="0"/>
                <w:szCs w:val="22"/>
              </w:rPr>
              <w:t>in</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lower</w:t>
            </w:r>
            <w:r w:rsidR="00791D76" w:rsidRPr="00D23ED6">
              <w:rPr>
                <w:b w:val="0"/>
                <w:szCs w:val="22"/>
              </w:rPr>
              <w:t xml:space="preserve"> </w:t>
            </w:r>
            <w:r w:rsidRPr="00D23ED6">
              <w:rPr>
                <w:b w:val="0"/>
                <w:szCs w:val="22"/>
              </w:rPr>
              <w:t>abdominal</w:t>
            </w:r>
            <w:r w:rsidR="00791D76" w:rsidRPr="00D23ED6">
              <w:rPr>
                <w:b w:val="0"/>
                <w:szCs w:val="22"/>
              </w:rPr>
              <w:t xml:space="preserve"> </w:t>
            </w:r>
            <w:r w:rsidRPr="00D23ED6">
              <w:rPr>
                <w:b w:val="0"/>
                <w:szCs w:val="22"/>
              </w:rPr>
              <w:t>(tummy)</w:t>
            </w:r>
            <w:r w:rsidR="00791D76" w:rsidRPr="00D23ED6">
              <w:rPr>
                <w:b w:val="0"/>
                <w:szCs w:val="22"/>
              </w:rPr>
              <w:t xml:space="preserve"> </w:t>
            </w:r>
            <w:r w:rsidRPr="00D23ED6">
              <w:rPr>
                <w:b w:val="0"/>
                <w:szCs w:val="22"/>
              </w:rPr>
              <w:t>area,</w:t>
            </w:r>
            <w:r w:rsidR="00791D76" w:rsidRPr="00D23ED6">
              <w:rPr>
                <w:b w:val="0"/>
                <w:szCs w:val="22"/>
              </w:rPr>
              <w:t xml:space="preserve"> </w:t>
            </w:r>
            <w:r w:rsidRPr="00D23ED6">
              <w:rPr>
                <w:b w:val="0"/>
                <w:szCs w:val="22"/>
              </w:rPr>
              <w:t>at</w:t>
            </w:r>
            <w:r w:rsidR="00791D76" w:rsidRPr="00D23ED6">
              <w:rPr>
                <w:b w:val="0"/>
                <w:szCs w:val="22"/>
              </w:rPr>
              <w:t xml:space="preserve"> </w:t>
            </w:r>
            <w:r w:rsidRPr="00D23ED6">
              <w:rPr>
                <w:b w:val="0"/>
                <w:szCs w:val="22"/>
              </w:rPr>
              <w:t>least</w:t>
            </w:r>
            <w:r w:rsidR="00791D76" w:rsidRPr="00D23ED6">
              <w:rPr>
                <w:b w:val="0"/>
                <w:szCs w:val="22"/>
              </w:rPr>
              <w:t xml:space="preserve"> </w:t>
            </w:r>
            <w:r w:rsidR="0062114E" w:rsidRPr="00D23ED6">
              <w:rPr>
                <w:b w:val="0"/>
                <w:szCs w:val="22"/>
              </w:rPr>
              <w:t>5</w:t>
            </w:r>
            <w:r w:rsidR="00791D76" w:rsidRPr="00D23ED6">
              <w:rPr>
                <w:b w:val="0"/>
                <w:szCs w:val="22"/>
              </w:rPr>
              <w:t xml:space="preserve"> </w:t>
            </w:r>
            <w:r w:rsidRPr="00D23ED6">
              <w:rPr>
                <w:b w:val="0"/>
                <w:szCs w:val="22"/>
              </w:rPr>
              <w:t>cm</w:t>
            </w:r>
            <w:r w:rsidR="00791D76" w:rsidRPr="00D23ED6">
              <w:rPr>
                <w:b w:val="0"/>
                <w:szCs w:val="22"/>
              </w:rPr>
              <w:t xml:space="preserve"> </w:t>
            </w:r>
            <w:r w:rsidRPr="00D23ED6">
              <w:rPr>
                <w:b w:val="0"/>
                <w:szCs w:val="22"/>
              </w:rPr>
              <w:t>below</w:t>
            </w:r>
            <w:r w:rsidR="00791D76" w:rsidRPr="00D23ED6">
              <w:rPr>
                <w:b w:val="0"/>
                <w:szCs w:val="22"/>
              </w:rPr>
              <w:t xml:space="preserve"> </w:t>
            </w:r>
            <w:r w:rsidRPr="00D23ED6">
              <w:rPr>
                <w:b w:val="0"/>
                <w:szCs w:val="22"/>
              </w:rPr>
              <w:t>your</w:t>
            </w:r>
            <w:r w:rsidR="00791D76" w:rsidRPr="00D23ED6">
              <w:rPr>
                <w:b w:val="0"/>
                <w:szCs w:val="22"/>
              </w:rPr>
              <w:t xml:space="preserve"> </w:t>
            </w:r>
            <w:r w:rsidRPr="00D23ED6">
              <w:rPr>
                <w:b w:val="0"/>
                <w:szCs w:val="22"/>
              </w:rPr>
              <w:t>belly</w:t>
            </w:r>
            <w:r w:rsidR="00791D76" w:rsidRPr="00D23ED6">
              <w:rPr>
                <w:b w:val="0"/>
                <w:szCs w:val="22"/>
              </w:rPr>
              <w:t xml:space="preserve"> </w:t>
            </w:r>
            <w:r w:rsidRPr="00D23ED6">
              <w:rPr>
                <w:b w:val="0"/>
                <w:szCs w:val="22"/>
              </w:rPr>
              <w:t>button</w:t>
            </w:r>
            <w:r w:rsidR="00791D76" w:rsidRPr="00D23ED6">
              <w:rPr>
                <w:b w:val="0"/>
                <w:szCs w:val="22"/>
              </w:rPr>
              <w:t xml:space="preserve"> </w:t>
            </w:r>
            <w:r w:rsidRPr="00D23ED6">
              <w:rPr>
                <w:b w:val="0"/>
                <w:szCs w:val="22"/>
              </w:rPr>
              <w:t>(picture</w:t>
            </w:r>
            <w:r w:rsidR="00791D76" w:rsidRPr="00D23ED6">
              <w:rPr>
                <w:b w:val="0"/>
                <w:szCs w:val="22"/>
              </w:rPr>
              <w:t xml:space="preserve"> </w:t>
            </w:r>
            <w:r w:rsidRPr="00D23ED6">
              <w:rPr>
                <w:szCs w:val="22"/>
              </w:rPr>
              <w:t>A</w:t>
            </w:r>
            <w:r w:rsidRPr="00D23ED6">
              <w:rPr>
                <w:b w:val="0"/>
                <w:szCs w:val="22"/>
              </w:rPr>
              <w:t>).</w:t>
            </w:r>
            <w:r w:rsidR="00791D76" w:rsidRPr="00D23ED6">
              <w:rPr>
                <w:b w:val="0"/>
                <w:szCs w:val="22"/>
              </w:rPr>
              <w:t xml:space="preserve"> </w:t>
            </w:r>
          </w:p>
          <w:p w14:paraId="0D994327" w14:textId="77777777" w:rsidR="00AC08E9" w:rsidRPr="00D23ED6" w:rsidRDefault="002F56EC" w:rsidP="006C6C59">
            <w:pPr>
              <w:pStyle w:val="Corpsdetexte2"/>
              <w:keepNext/>
              <w:spacing w:line="240" w:lineRule="auto"/>
              <w:jc w:val="left"/>
              <w:rPr>
                <w:b w:val="0"/>
                <w:szCs w:val="22"/>
              </w:rPr>
            </w:pPr>
            <w:r w:rsidRPr="00D23ED6">
              <w:rPr>
                <w:szCs w:val="22"/>
              </w:rPr>
              <w:t>Alternate</w:t>
            </w:r>
            <w:r w:rsidR="00791D76" w:rsidRPr="00D23ED6">
              <w:rPr>
                <w:szCs w:val="22"/>
              </w:rPr>
              <w:t xml:space="preserve"> </w:t>
            </w:r>
            <w:r w:rsidRPr="00D23ED6">
              <w:rPr>
                <w:szCs w:val="22"/>
              </w:rPr>
              <w:t>the</w:t>
            </w:r>
            <w:r w:rsidR="00791D76" w:rsidRPr="00D23ED6">
              <w:rPr>
                <w:szCs w:val="22"/>
              </w:rPr>
              <w:t xml:space="preserve"> </w:t>
            </w:r>
            <w:r w:rsidRPr="00D23ED6">
              <w:rPr>
                <w:szCs w:val="22"/>
              </w:rPr>
              <w:t>left</w:t>
            </w:r>
            <w:r w:rsidR="00791D76" w:rsidRPr="00D23ED6">
              <w:rPr>
                <w:szCs w:val="22"/>
              </w:rPr>
              <w:t xml:space="preserve"> </w:t>
            </w:r>
            <w:r w:rsidRPr="00D23ED6">
              <w:rPr>
                <w:szCs w:val="22"/>
              </w:rPr>
              <w:t>and</w:t>
            </w:r>
            <w:r w:rsidR="00791D76" w:rsidRPr="00D23ED6">
              <w:rPr>
                <w:szCs w:val="22"/>
              </w:rPr>
              <w:t xml:space="preserve"> </w:t>
            </w:r>
            <w:r w:rsidRPr="00D23ED6">
              <w:rPr>
                <w:szCs w:val="22"/>
              </w:rPr>
              <w:t>right</w:t>
            </w:r>
            <w:r w:rsidR="00791D76" w:rsidRPr="00D23ED6">
              <w:rPr>
                <w:szCs w:val="22"/>
              </w:rPr>
              <w:t xml:space="preserve"> </w:t>
            </w:r>
            <w:r w:rsidRPr="00D23ED6">
              <w:rPr>
                <w:szCs w:val="22"/>
              </w:rPr>
              <w:t>side</w:t>
            </w:r>
            <w:r w:rsidR="00791D76" w:rsidRPr="00D23ED6">
              <w:rPr>
                <w:b w:val="0"/>
                <w:szCs w:val="22"/>
              </w:rPr>
              <w:t xml:space="preserve"> </w:t>
            </w:r>
            <w:r w:rsidRPr="00D23ED6">
              <w:rPr>
                <w:b w:val="0"/>
                <w:szCs w:val="22"/>
              </w:rPr>
              <w:t>of</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lower</w:t>
            </w:r>
            <w:r w:rsidR="00791D76" w:rsidRPr="00D23ED6">
              <w:rPr>
                <w:b w:val="0"/>
                <w:szCs w:val="22"/>
              </w:rPr>
              <w:t xml:space="preserve"> </w:t>
            </w:r>
            <w:r w:rsidRPr="00D23ED6">
              <w:rPr>
                <w:b w:val="0"/>
                <w:szCs w:val="22"/>
              </w:rPr>
              <w:t>abdominal</w:t>
            </w:r>
            <w:r w:rsidR="00791D76" w:rsidRPr="00D23ED6">
              <w:rPr>
                <w:b w:val="0"/>
                <w:szCs w:val="22"/>
              </w:rPr>
              <w:t xml:space="preserve"> </w:t>
            </w:r>
            <w:r w:rsidRPr="00D23ED6">
              <w:rPr>
                <w:b w:val="0"/>
                <w:szCs w:val="22"/>
              </w:rPr>
              <w:t>area</w:t>
            </w:r>
            <w:r w:rsidR="00791D76" w:rsidRPr="00D23ED6">
              <w:rPr>
                <w:b w:val="0"/>
                <w:szCs w:val="22"/>
              </w:rPr>
              <w:t xml:space="preserve"> </w:t>
            </w:r>
            <w:r w:rsidRPr="00D23ED6">
              <w:rPr>
                <w:b w:val="0"/>
                <w:szCs w:val="22"/>
              </w:rPr>
              <w:t>at</w:t>
            </w:r>
            <w:r w:rsidR="00791D76" w:rsidRPr="00D23ED6">
              <w:rPr>
                <w:b w:val="0"/>
                <w:szCs w:val="22"/>
              </w:rPr>
              <w:t xml:space="preserve"> </w:t>
            </w:r>
            <w:r w:rsidRPr="00D23ED6">
              <w:rPr>
                <w:b w:val="0"/>
                <w:szCs w:val="22"/>
              </w:rPr>
              <w:t>each</w:t>
            </w:r>
            <w:r w:rsidR="00791D76" w:rsidRPr="00D23ED6">
              <w:rPr>
                <w:b w:val="0"/>
                <w:szCs w:val="22"/>
              </w:rPr>
              <w:t xml:space="preserve"> </w:t>
            </w:r>
            <w:r w:rsidRPr="00D23ED6">
              <w:rPr>
                <w:b w:val="0"/>
                <w:szCs w:val="22"/>
              </w:rPr>
              <w:t>injection.</w:t>
            </w:r>
            <w:r w:rsidR="00791D76" w:rsidRPr="00D23ED6">
              <w:rPr>
                <w:b w:val="0"/>
                <w:szCs w:val="22"/>
              </w:rPr>
              <w:t xml:space="preserve"> </w:t>
            </w:r>
            <w:r w:rsidRPr="00D23ED6">
              <w:rPr>
                <w:b w:val="0"/>
                <w:szCs w:val="22"/>
              </w:rPr>
              <w:t>This</w:t>
            </w:r>
            <w:r w:rsidR="00791D76" w:rsidRPr="00D23ED6">
              <w:rPr>
                <w:b w:val="0"/>
                <w:szCs w:val="22"/>
              </w:rPr>
              <w:t xml:space="preserve"> </w:t>
            </w:r>
            <w:r w:rsidRPr="00D23ED6">
              <w:rPr>
                <w:b w:val="0"/>
                <w:szCs w:val="22"/>
              </w:rPr>
              <w:t>will</w:t>
            </w:r>
            <w:r w:rsidR="00791D76" w:rsidRPr="00D23ED6">
              <w:rPr>
                <w:b w:val="0"/>
                <w:szCs w:val="22"/>
              </w:rPr>
              <w:t xml:space="preserve"> </w:t>
            </w:r>
            <w:r w:rsidRPr="00D23ED6">
              <w:rPr>
                <w:b w:val="0"/>
                <w:szCs w:val="22"/>
              </w:rPr>
              <w:t>help</w:t>
            </w:r>
            <w:r w:rsidR="00791D76" w:rsidRPr="00D23ED6">
              <w:rPr>
                <w:b w:val="0"/>
                <w:szCs w:val="22"/>
              </w:rPr>
              <w:t xml:space="preserve"> </w:t>
            </w:r>
            <w:r w:rsidRPr="00D23ED6">
              <w:rPr>
                <w:b w:val="0"/>
                <w:szCs w:val="22"/>
              </w:rPr>
              <w:t>to</w:t>
            </w:r>
            <w:r w:rsidR="00791D76" w:rsidRPr="00D23ED6">
              <w:rPr>
                <w:b w:val="0"/>
                <w:szCs w:val="22"/>
              </w:rPr>
              <w:t xml:space="preserve"> </w:t>
            </w:r>
            <w:r w:rsidRPr="00D23ED6">
              <w:rPr>
                <w:b w:val="0"/>
                <w:szCs w:val="22"/>
              </w:rPr>
              <w:t>reduce</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discomfort</w:t>
            </w:r>
            <w:r w:rsidR="00791D76" w:rsidRPr="00D23ED6">
              <w:rPr>
                <w:b w:val="0"/>
                <w:szCs w:val="22"/>
              </w:rPr>
              <w:t xml:space="preserve"> </w:t>
            </w:r>
            <w:r w:rsidRPr="00D23ED6">
              <w:rPr>
                <w:b w:val="0"/>
                <w:szCs w:val="22"/>
              </w:rPr>
              <w:t>at</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injection</w:t>
            </w:r>
            <w:r w:rsidR="00791D76" w:rsidRPr="00D23ED6">
              <w:rPr>
                <w:b w:val="0"/>
                <w:szCs w:val="22"/>
              </w:rPr>
              <w:t xml:space="preserve"> </w:t>
            </w:r>
            <w:r w:rsidRPr="00D23ED6">
              <w:rPr>
                <w:b w:val="0"/>
                <w:szCs w:val="22"/>
              </w:rPr>
              <w:t>site.</w:t>
            </w:r>
            <w:r w:rsidR="00385DD7">
              <w:rPr>
                <w:b w:val="0"/>
                <w:szCs w:val="22"/>
              </w:rPr>
              <w:t xml:space="preserve"> </w:t>
            </w:r>
          </w:p>
          <w:p w14:paraId="4BB1F7A0" w14:textId="77777777" w:rsidR="00AC08E9" w:rsidRPr="00D23ED6" w:rsidRDefault="002F56EC" w:rsidP="006C6C59">
            <w:pPr>
              <w:pStyle w:val="Corpsdetexte2"/>
              <w:keepNext/>
              <w:spacing w:line="240" w:lineRule="auto"/>
              <w:jc w:val="left"/>
              <w:rPr>
                <w:b w:val="0"/>
                <w:szCs w:val="22"/>
              </w:rPr>
            </w:pPr>
            <w:r w:rsidRPr="00D23ED6">
              <w:rPr>
                <w:b w:val="0"/>
                <w:szCs w:val="22"/>
              </w:rPr>
              <w:t>If</w:t>
            </w:r>
            <w:r w:rsidR="00791D76" w:rsidRPr="00D23ED6">
              <w:rPr>
                <w:b w:val="0"/>
                <w:szCs w:val="22"/>
              </w:rPr>
              <w:t xml:space="preserve"> </w:t>
            </w:r>
            <w:r w:rsidRPr="00D23ED6">
              <w:rPr>
                <w:b w:val="0"/>
                <w:szCs w:val="22"/>
              </w:rPr>
              <w:t>injecting</w:t>
            </w:r>
            <w:r w:rsidR="00791D76" w:rsidRPr="00D23ED6">
              <w:rPr>
                <w:b w:val="0"/>
                <w:szCs w:val="22"/>
              </w:rPr>
              <w:t xml:space="preserve"> </w:t>
            </w:r>
            <w:r w:rsidRPr="00D23ED6">
              <w:rPr>
                <w:b w:val="0"/>
                <w:szCs w:val="22"/>
              </w:rPr>
              <w:t>in</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lower</w:t>
            </w:r>
            <w:r w:rsidR="00791D76" w:rsidRPr="00D23ED6">
              <w:rPr>
                <w:b w:val="0"/>
                <w:szCs w:val="22"/>
              </w:rPr>
              <w:t xml:space="preserve"> </w:t>
            </w:r>
            <w:r w:rsidRPr="00D23ED6">
              <w:rPr>
                <w:b w:val="0"/>
                <w:szCs w:val="22"/>
              </w:rPr>
              <w:t>abdominal</w:t>
            </w:r>
            <w:r w:rsidR="00791D76" w:rsidRPr="00D23ED6">
              <w:rPr>
                <w:b w:val="0"/>
                <w:szCs w:val="22"/>
              </w:rPr>
              <w:t xml:space="preserve"> </w:t>
            </w:r>
            <w:r w:rsidRPr="00D23ED6">
              <w:rPr>
                <w:b w:val="0"/>
                <w:szCs w:val="22"/>
              </w:rPr>
              <w:t>area</w:t>
            </w:r>
            <w:r w:rsidR="00791D76" w:rsidRPr="00D23ED6">
              <w:rPr>
                <w:b w:val="0"/>
                <w:szCs w:val="22"/>
              </w:rPr>
              <w:t xml:space="preserve"> </w:t>
            </w:r>
            <w:r w:rsidRPr="00D23ED6">
              <w:rPr>
                <w:b w:val="0"/>
                <w:szCs w:val="22"/>
              </w:rPr>
              <w:t>is</w:t>
            </w:r>
            <w:r w:rsidR="00791D76" w:rsidRPr="00D23ED6">
              <w:rPr>
                <w:b w:val="0"/>
                <w:szCs w:val="22"/>
              </w:rPr>
              <w:t xml:space="preserve"> </w:t>
            </w:r>
            <w:r w:rsidRPr="00D23ED6">
              <w:rPr>
                <w:b w:val="0"/>
                <w:szCs w:val="22"/>
              </w:rPr>
              <w:t>not</w:t>
            </w:r>
            <w:r w:rsidR="00791D76" w:rsidRPr="00D23ED6">
              <w:rPr>
                <w:b w:val="0"/>
                <w:szCs w:val="22"/>
              </w:rPr>
              <w:t xml:space="preserve"> </w:t>
            </w:r>
            <w:r w:rsidRPr="00D23ED6">
              <w:rPr>
                <w:b w:val="0"/>
                <w:szCs w:val="22"/>
              </w:rPr>
              <w:t>possible,</w:t>
            </w:r>
            <w:r w:rsidR="00791D76" w:rsidRPr="00D23ED6">
              <w:rPr>
                <w:b w:val="0"/>
                <w:szCs w:val="22"/>
              </w:rPr>
              <w:t xml:space="preserve"> </w:t>
            </w:r>
            <w:r w:rsidRPr="00D23ED6">
              <w:rPr>
                <w:b w:val="0"/>
                <w:szCs w:val="22"/>
              </w:rPr>
              <w:t>ask</w:t>
            </w:r>
            <w:r w:rsidR="00791D76" w:rsidRPr="00D23ED6">
              <w:rPr>
                <w:b w:val="0"/>
                <w:szCs w:val="22"/>
              </w:rPr>
              <w:t xml:space="preserve"> </w:t>
            </w:r>
            <w:r w:rsidRPr="00D23ED6">
              <w:rPr>
                <w:b w:val="0"/>
                <w:szCs w:val="22"/>
              </w:rPr>
              <w:t>your</w:t>
            </w:r>
            <w:r w:rsidR="00791D76" w:rsidRPr="00D23ED6">
              <w:rPr>
                <w:b w:val="0"/>
                <w:szCs w:val="22"/>
              </w:rPr>
              <w:t xml:space="preserve"> </w:t>
            </w:r>
            <w:r w:rsidRPr="00D23ED6">
              <w:rPr>
                <w:b w:val="0"/>
                <w:szCs w:val="22"/>
              </w:rPr>
              <w:t>nurse</w:t>
            </w:r>
            <w:r w:rsidR="00791D76" w:rsidRPr="00D23ED6">
              <w:rPr>
                <w:b w:val="0"/>
                <w:szCs w:val="22"/>
              </w:rPr>
              <w:t xml:space="preserve"> </w:t>
            </w:r>
            <w:r w:rsidRPr="00D23ED6">
              <w:rPr>
                <w:b w:val="0"/>
                <w:szCs w:val="22"/>
              </w:rPr>
              <w:t>or</w:t>
            </w:r>
            <w:r w:rsidR="00791D76" w:rsidRPr="00D23ED6">
              <w:rPr>
                <w:b w:val="0"/>
                <w:szCs w:val="22"/>
              </w:rPr>
              <w:t xml:space="preserve"> </w:t>
            </w:r>
            <w:r w:rsidRPr="00D23ED6">
              <w:rPr>
                <w:b w:val="0"/>
                <w:szCs w:val="22"/>
              </w:rPr>
              <w:t>doctor</w:t>
            </w:r>
            <w:r w:rsidR="00791D76" w:rsidRPr="00D23ED6">
              <w:rPr>
                <w:b w:val="0"/>
                <w:szCs w:val="22"/>
              </w:rPr>
              <w:t xml:space="preserve"> </w:t>
            </w:r>
            <w:r w:rsidRPr="00D23ED6">
              <w:rPr>
                <w:b w:val="0"/>
                <w:szCs w:val="22"/>
              </w:rPr>
              <w:t>for</w:t>
            </w:r>
            <w:r w:rsidR="00791D76" w:rsidRPr="00D23ED6">
              <w:rPr>
                <w:b w:val="0"/>
                <w:szCs w:val="22"/>
              </w:rPr>
              <w:t xml:space="preserve"> </w:t>
            </w:r>
            <w:r w:rsidRPr="00D23ED6">
              <w:rPr>
                <w:b w:val="0"/>
                <w:szCs w:val="22"/>
              </w:rPr>
              <w:t>advice.</w:t>
            </w:r>
          </w:p>
        </w:tc>
        <w:tc>
          <w:tcPr>
            <w:tcW w:w="2338" w:type="dxa"/>
          </w:tcPr>
          <w:p w14:paraId="05758168" w14:textId="77777777" w:rsidR="00C14144" w:rsidRPr="00D23ED6" w:rsidRDefault="00C14144" w:rsidP="006C6C59">
            <w:pPr>
              <w:pStyle w:val="Corpsdetexte"/>
              <w:keepNext/>
              <w:spacing w:line="240" w:lineRule="auto"/>
              <w:rPr>
                <w:szCs w:val="22"/>
                <w:lang w:val="en-GB"/>
              </w:rPr>
            </w:pPr>
          </w:p>
          <w:p w14:paraId="07F222D0" w14:textId="77777777" w:rsidR="00C14144" w:rsidRPr="00D23ED6" w:rsidRDefault="002F56EC" w:rsidP="006C6C59">
            <w:pPr>
              <w:pStyle w:val="Corpsdetexte"/>
              <w:keepNext/>
              <w:spacing w:line="240" w:lineRule="auto"/>
              <w:rPr>
                <w:szCs w:val="22"/>
                <w:lang w:val="en-GB"/>
              </w:rPr>
            </w:pPr>
            <w:r w:rsidRPr="00E729A7">
              <w:rPr>
                <w:noProof/>
                <w:szCs w:val="22"/>
                <w:lang w:val="en-IE" w:eastAsia="en-IE"/>
              </w:rPr>
              <w:drawing>
                <wp:inline distT="0" distB="0" distL="0" distR="0" wp14:anchorId="16D679B3" wp14:editId="3D078F49">
                  <wp:extent cx="1377950" cy="1377950"/>
                  <wp:effectExtent l="0" t="0" r="0" b="0"/>
                  <wp:docPr id="4" name="Picture 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56666" name="Picture 4" descr="A"/>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6F2E4998" w14:textId="77777777" w:rsidR="00AC08E9" w:rsidRPr="00D23ED6" w:rsidRDefault="00AC08E9" w:rsidP="006C6C59">
            <w:pPr>
              <w:pStyle w:val="Corpsdetexte"/>
              <w:keepNext/>
              <w:spacing w:line="240" w:lineRule="auto"/>
              <w:rPr>
                <w:szCs w:val="22"/>
                <w:lang w:val="en-GB"/>
              </w:rPr>
            </w:pPr>
          </w:p>
        </w:tc>
      </w:tr>
      <w:tr w:rsidR="00C01B7A" w14:paraId="0F6A2DDE" w14:textId="77777777" w:rsidTr="00D11BB9">
        <w:tc>
          <w:tcPr>
            <w:tcW w:w="5670" w:type="dxa"/>
          </w:tcPr>
          <w:p w14:paraId="347B21A3" w14:textId="77777777" w:rsidR="00AC08E9" w:rsidRPr="00D23ED6" w:rsidRDefault="00AC08E9" w:rsidP="000C5438">
            <w:pPr>
              <w:pStyle w:val="Corpsdetexte"/>
              <w:spacing w:line="240" w:lineRule="auto"/>
              <w:rPr>
                <w:b w:val="0"/>
                <w:i w:val="0"/>
                <w:szCs w:val="22"/>
                <w:lang w:val="en-GB"/>
              </w:rPr>
            </w:pPr>
          </w:p>
          <w:p w14:paraId="72C6457A" w14:textId="77777777" w:rsidR="00AC08E9" w:rsidRPr="00D23ED6" w:rsidRDefault="00AC08E9" w:rsidP="000C5438">
            <w:pPr>
              <w:pStyle w:val="Corpsdetexte"/>
              <w:spacing w:line="240" w:lineRule="auto"/>
              <w:rPr>
                <w:b w:val="0"/>
                <w:i w:val="0"/>
                <w:szCs w:val="22"/>
                <w:lang w:val="en-GB"/>
              </w:rPr>
            </w:pPr>
          </w:p>
        </w:tc>
        <w:tc>
          <w:tcPr>
            <w:tcW w:w="2338" w:type="dxa"/>
          </w:tcPr>
          <w:p w14:paraId="3B643C4D" w14:textId="77777777" w:rsidR="00AC08E9"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Pr="00D23ED6">
              <w:rPr>
                <w:b w:val="0"/>
                <w:i w:val="0"/>
                <w:szCs w:val="22"/>
                <w:lang w:val="en-GB"/>
              </w:rPr>
              <w:t>A</w:t>
            </w:r>
          </w:p>
        </w:tc>
      </w:tr>
    </w:tbl>
    <w:p w14:paraId="776E5398" w14:textId="77777777" w:rsidR="00AC08E9" w:rsidRPr="00EF0DD7" w:rsidRDefault="002F56EC" w:rsidP="000C5438">
      <w:pPr>
        <w:pStyle w:val="Corpsdetexte"/>
        <w:spacing w:line="240" w:lineRule="auto"/>
        <w:rPr>
          <w:szCs w:val="22"/>
          <w:lang w:val="en-US"/>
        </w:rPr>
      </w:pPr>
      <w:r w:rsidRPr="00EF0DD7">
        <w:rPr>
          <w:i w:val="0"/>
          <w:szCs w:val="22"/>
          <w:lang w:val="en-US"/>
        </w:rPr>
        <w:t>4.</w:t>
      </w:r>
      <w:r w:rsidR="00791D76" w:rsidRPr="00EF0DD7">
        <w:rPr>
          <w:i w:val="0"/>
          <w:szCs w:val="22"/>
          <w:lang w:val="en-US"/>
        </w:rPr>
        <w:t xml:space="preserve"> </w:t>
      </w:r>
      <w:r w:rsidRPr="00EF0DD7">
        <w:rPr>
          <w:i w:val="0"/>
          <w:szCs w:val="22"/>
          <w:lang w:val="en-US"/>
        </w:rPr>
        <w:t>Clean</w:t>
      </w:r>
      <w:r w:rsidR="00791D76" w:rsidRPr="00EF0DD7">
        <w:rPr>
          <w:i w:val="0"/>
          <w:szCs w:val="22"/>
          <w:lang w:val="en-US"/>
        </w:rPr>
        <w:t xml:space="preserve"> </w:t>
      </w:r>
      <w:r w:rsidRPr="00EF0DD7">
        <w:rPr>
          <w:i w:val="0"/>
          <w:szCs w:val="22"/>
          <w:lang w:val="en-US"/>
        </w:rPr>
        <w:t>the</w:t>
      </w:r>
      <w:r w:rsidR="00791D76" w:rsidRPr="00EF0DD7">
        <w:rPr>
          <w:i w:val="0"/>
          <w:szCs w:val="22"/>
          <w:lang w:val="en-US"/>
        </w:rPr>
        <w:t xml:space="preserve"> </w:t>
      </w:r>
      <w:r w:rsidRPr="00EF0DD7">
        <w:rPr>
          <w:i w:val="0"/>
          <w:szCs w:val="22"/>
          <w:lang w:val="en-US"/>
        </w:rPr>
        <w:t>injection</w:t>
      </w:r>
      <w:r w:rsidR="00791D76" w:rsidRPr="00EF0DD7">
        <w:rPr>
          <w:i w:val="0"/>
          <w:szCs w:val="22"/>
          <w:lang w:val="en-US"/>
        </w:rPr>
        <w:t xml:space="preserve"> </w:t>
      </w:r>
      <w:r w:rsidRPr="00EF0DD7">
        <w:rPr>
          <w:i w:val="0"/>
          <w:szCs w:val="22"/>
          <w:lang w:val="en-US"/>
        </w:rPr>
        <w:t>area</w:t>
      </w:r>
      <w:r w:rsidR="00791D76" w:rsidRPr="00EF0DD7">
        <w:rPr>
          <w:i w:val="0"/>
          <w:szCs w:val="22"/>
          <w:lang w:val="en-US"/>
        </w:rPr>
        <w:t xml:space="preserve"> </w:t>
      </w:r>
      <w:r w:rsidRPr="00EF0DD7">
        <w:rPr>
          <w:i w:val="0"/>
          <w:szCs w:val="22"/>
          <w:lang w:val="en-US"/>
        </w:rPr>
        <w:t>with</w:t>
      </w:r>
      <w:r w:rsidR="00791D76" w:rsidRPr="00EF0DD7">
        <w:rPr>
          <w:i w:val="0"/>
          <w:szCs w:val="22"/>
          <w:lang w:val="en-US"/>
        </w:rPr>
        <w:t xml:space="preserve"> </w:t>
      </w:r>
      <w:r w:rsidRPr="00EF0DD7">
        <w:rPr>
          <w:i w:val="0"/>
          <w:szCs w:val="22"/>
          <w:lang w:val="en-US"/>
        </w:rPr>
        <w:t>an</w:t>
      </w:r>
      <w:r w:rsidR="00791D76" w:rsidRPr="00EF0DD7">
        <w:rPr>
          <w:i w:val="0"/>
          <w:szCs w:val="22"/>
          <w:lang w:val="en-US"/>
        </w:rPr>
        <w:t xml:space="preserve"> </w:t>
      </w:r>
      <w:r w:rsidRPr="00EF0DD7">
        <w:rPr>
          <w:i w:val="0"/>
          <w:szCs w:val="22"/>
          <w:lang w:val="en-US"/>
        </w:rPr>
        <w:t>alcohol</w:t>
      </w:r>
      <w:r w:rsidR="00791D76" w:rsidRPr="00EF0DD7">
        <w:rPr>
          <w:i w:val="0"/>
          <w:szCs w:val="22"/>
          <w:lang w:val="en-US"/>
        </w:rPr>
        <w:t xml:space="preserve"> </w:t>
      </w:r>
      <w:r w:rsidRPr="00EF0DD7">
        <w:rPr>
          <w:i w:val="0"/>
          <w:szCs w:val="22"/>
          <w:lang w:val="en-US"/>
        </w:rPr>
        <w:t>wipe.</w:t>
      </w:r>
    </w:p>
    <w:p w14:paraId="5E89E607" w14:textId="77777777" w:rsidR="00AC08E9" w:rsidRPr="00462C57" w:rsidRDefault="00AC08E9" w:rsidP="000C5438">
      <w:pPr>
        <w:numPr>
          <w:ilvl w:val="12"/>
          <w:numId w:val="0"/>
        </w:numPr>
        <w:tabs>
          <w:tab w:val="left" w:pos="567"/>
        </w:tabs>
        <w:ind w:right="-2"/>
        <w:rPr>
          <w:sz w:val="22"/>
          <w:szCs w:val="22"/>
          <w:lang w:val="en-GB"/>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C01B7A" w14:paraId="3040BAE0" w14:textId="77777777">
        <w:tc>
          <w:tcPr>
            <w:tcW w:w="5670" w:type="dxa"/>
          </w:tcPr>
          <w:p w14:paraId="6B4A8577" w14:textId="77777777" w:rsidR="00AC08E9" w:rsidRPr="00D23ED6" w:rsidRDefault="002F56EC" w:rsidP="000C5438">
            <w:pPr>
              <w:pStyle w:val="Corpsdetexte"/>
              <w:spacing w:line="240" w:lineRule="auto"/>
              <w:rPr>
                <w:i w:val="0"/>
                <w:szCs w:val="22"/>
                <w:lang w:val="en-GB"/>
              </w:rPr>
            </w:pPr>
            <w:r w:rsidRPr="00D23ED6">
              <w:rPr>
                <w:i w:val="0"/>
                <w:szCs w:val="22"/>
                <w:lang w:val="en-GB"/>
              </w:rPr>
              <w:t>5.</w:t>
            </w:r>
            <w:r w:rsidR="00791D76" w:rsidRPr="00D23ED6">
              <w:rPr>
                <w:b w:val="0"/>
                <w:i w:val="0"/>
                <w:szCs w:val="22"/>
                <w:lang w:val="en-GB"/>
              </w:rPr>
              <w:t xml:space="preserve"> </w:t>
            </w:r>
            <w:r w:rsidRPr="00D23ED6">
              <w:rPr>
                <w:i w:val="0"/>
                <w:szCs w:val="22"/>
                <w:lang w:val="en-GB"/>
              </w:rPr>
              <w:t>Remove</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needle</w:t>
            </w:r>
            <w:r w:rsidR="00791D76" w:rsidRPr="00D23ED6">
              <w:rPr>
                <w:i w:val="0"/>
                <w:szCs w:val="22"/>
                <w:lang w:val="en-GB"/>
              </w:rPr>
              <w:t xml:space="preserve"> </w:t>
            </w:r>
            <w:r w:rsidR="009421B0" w:rsidRPr="00D23ED6">
              <w:rPr>
                <w:i w:val="0"/>
                <w:szCs w:val="22"/>
                <w:lang w:val="en-GB"/>
              </w:rPr>
              <w:t>shield</w:t>
            </w:r>
            <w:r w:rsidRPr="00D23ED6">
              <w:rPr>
                <w:b w:val="0"/>
                <w:i w:val="0"/>
                <w:szCs w:val="22"/>
                <w:lang w:val="en-GB"/>
              </w:rPr>
              <w:t>,</w:t>
            </w:r>
            <w:r w:rsidR="00791D76" w:rsidRPr="00D23ED6">
              <w:rPr>
                <w:b w:val="0"/>
                <w:i w:val="0"/>
                <w:szCs w:val="22"/>
                <w:lang w:val="en-GB"/>
              </w:rPr>
              <w:t xml:space="preserve"> </w:t>
            </w:r>
            <w:r w:rsidRPr="00D23ED6">
              <w:rPr>
                <w:b w:val="0"/>
                <w:i w:val="0"/>
                <w:szCs w:val="22"/>
                <w:lang w:val="en-GB"/>
              </w:rPr>
              <w:t>by</w:t>
            </w:r>
            <w:r w:rsidR="00791D76" w:rsidRPr="00D23ED6">
              <w:rPr>
                <w:b w:val="0"/>
                <w:i w:val="0"/>
                <w:szCs w:val="22"/>
                <w:lang w:val="en-GB"/>
              </w:rPr>
              <w:t xml:space="preserve"> </w:t>
            </w:r>
            <w:r w:rsidRPr="00D23ED6">
              <w:rPr>
                <w:b w:val="0"/>
                <w:i w:val="0"/>
                <w:szCs w:val="22"/>
                <w:lang w:val="en-GB"/>
              </w:rPr>
              <w:t>first</w:t>
            </w:r>
            <w:r w:rsidR="00791D76" w:rsidRPr="00D23ED6">
              <w:rPr>
                <w:b w:val="0"/>
                <w:i w:val="0"/>
                <w:szCs w:val="22"/>
                <w:lang w:val="en-GB"/>
              </w:rPr>
              <w:t xml:space="preserve"> </w:t>
            </w:r>
            <w:r w:rsidRPr="00D23ED6">
              <w:rPr>
                <w:b w:val="0"/>
                <w:i w:val="0"/>
                <w:szCs w:val="22"/>
                <w:lang w:val="en-GB"/>
              </w:rPr>
              <w:t>twisting</w:t>
            </w:r>
            <w:r w:rsidR="00791D76" w:rsidRPr="00D23ED6">
              <w:rPr>
                <w:b w:val="0"/>
                <w:i w:val="0"/>
                <w:szCs w:val="22"/>
                <w:lang w:val="en-GB"/>
              </w:rPr>
              <w:t xml:space="preserve"> </w:t>
            </w: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Pr="00D23ED6">
              <w:rPr>
                <w:i w:val="0"/>
                <w:szCs w:val="22"/>
                <w:lang w:val="en-GB"/>
              </w:rPr>
              <w:t>B1</w:t>
            </w:r>
            <w:r w:rsidRPr="00D23ED6">
              <w:rPr>
                <w:b w:val="0"/>
                <w:i w:val="0"/>
                <w:szCs w:val="22"/>
                <w:lang w:val="en-GB"/>
              </w:rPr>
              <w:t>)</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then</w:t>
            </w:r>
            <w:r w:rsidR="00791D76" w:rsidRPr="00D23ED6">
              <w:rPr>
                <w:b w:val="0"/>
                <w:i w:val="0"/>
                <w:szCs w:val="22"/>
                <w:lang w:val="en-GB"/>
              </w:rPr>
              <w:t xml:space="preserve"> </w:t>
            </w:r>
            <w:r w:rsidRPr="00D23ED6">
              <w:rPr>
                <w:b w:val="0"/>
                <w:i w:val="0"/>
                <w:szCs w:val="22"/>
                <w:lang w:val="en-GB"/>
              </w:rPr>
              <w:t>pulling</w:t>
            </w:r>
            <w:r w:rsidR="00791D76" w:rsidRPr="00D23ED6">
              <w:rPr>
                <w:b w:val="0"/>
                <w:i w:val="0"/>
                <w:szCs w:val="22"/>
                <w:lang w:val="en-GB"/>
              </w:rPr>
              <w:t xml:space="preserve"> </w:t>
            </w: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in</w:t>
            </w:r>
            <w:r w:rsidR="00791D76" w:rsidRPr="00D23ED6">
              <w:rPr>
                <w:b w:val="0"/>
                <w:i w:val="0"/>
                <w:szCs w:val="22"/>
                <w:lang w:val="en-GB"/>
              </w:rPr>
              <w:t xml:space="preserve"> </w:t>
            </w:r>
            <w:r w:rsidRPr="00D23ED6">
              <w:rPr>
                <w:b w:val="0"/>
                <w:i w:val="0"/>
                <w:szCs w:val="22"/>
                <w:lang w:val="en-GB"/>
              </w:rPr>
              <w:t>a</w:t>
            </w:r>
            <w:r w:rsidR="00791D76" w:rsidRPr="00D23ED6">
              <w:rPr>
                <w:b w:val="0"/>
                <w:i w:val="0"/>
                <w:szCs w:val="22"/>
                <w:lang w:val="en-GB"/>
              </w:rPr>
              <w:t xml:space="preserve"> </w:t>
            </w:r>
            <w:r w:rsidRPr="00D23ED6">
              <w:rPr>
                <w:b w:val="0"/>
                <w:i w:val="0"/>
                <w:szCs w:val="22"/>
                <w:lang w:val="en-GB"/>
              </w:rPr>
              <w:t>straight</w:t>
            </w:r>
            <w:r w:rsidR="00791D76" w:rsidRPr="00D23ED6">
              <w:rPr>
                <w:b w:val="0"/>
                <w:i w:val="0"/>
                <w:szCs w:val="22"/>
                <w:lang w:val="en-GB"/>
              </w:rPr>
              <w:t xml:space="preserve"> </w:t>
            </w:r>
            <w:r w:rsidRPr="00D23ED6">
              <w:rPr>
                <w:b w:val="0"/>
                <w:i w:val="0"/>
                <w:szCs w:val="22"/>
                <w:lang w:val="en-GB"/>
              </w:rPr>
              <w:t>line</w:t>
            </w:r>
            <w:r w:rsidR="00791D76" w:rsidRPr="00D23ED6">
              <w:rPr>
                <w:b w:val="0"/>
                <w:i w:val="0"/>
                <w:szCs w:val="22"/>
                <w:lang w:val="en-GB"/>
              </w:rPr>
              <w:t xml:space="preserve"> </w:t>
            </w:r>
            <w:r w:rsidRPr="00D23ED6">
              <w:rPr>
                <w:b w:val="0"/>
                <w:i w:val="0"/>
                <w:szCs w:val="22"/>
                <w:lang w:val="en-GB"/>
              </w:rPr>
              <w:t>away</w:t>
            </w:r>
            <w:r w:rsidR="00791D76" w:rsidRPr="00D23ED6">
              <w:rPr>
                <w:b w:val="0"/>
                <w:i w:val="0"/>
                <w:szCs w:val="22"/>
                <w:lang w:val="en-GB"/>
              </w:rPr>
              <w:t xml:space="preserve"> </w:t>
            </w:r>
            <w:r w:rsidRPr="00D23ED6">
              <w:rPr>
                <w:b w:val="0"/>
                <w:i w:val="0"/>
                <w:szCs w:val="22"/>
                <w:lang w:val="en-GB"/>
              </w:rPr>
              <w:t>from</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body</w:t>
            </w:r>
            <w:r w:rsidR="00791D76" w:rsidRPr="00D23ED6">
              <w:rPr>
                <w:b w:val="0"/>
                <w:i w:val="0"/>
                <w:szCs w:val="22"/>
                <w:lang w:val="en-GB"/>
              </w:rPr>
              <w:t xml:space="preserve"> </w:t>
            </w:r>
            <w:r w:rsidRPr="00D23ED6">
              <w:rPr>
                <w:b w:val="0"/>
                <w:i w:val="0"/>
                <w:szCs w:val="22"/>
                <w:lang w:val="en-GB"/>
              </w:rPr>
              <w:t>of</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syringe</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Pr="00D23ED6">
              <w:rPr>
                <w:i w:val="0"/>
                <w:szCs w:val="22"/>
                <w:lang w:val="en-GB"/>
              </w:rPr>
              <w:t>B2</w:t>
            </w:r>
            <w:r w:rsidRPr="00D23ED6">
              <w:rPr>
                <w:b w:val="0"/>
                <w:i w:val="0"/>
                <w:szCs w:val="22"/>
                <w:lang w:val="en-GB"/>
              </w:rPr>
              <w:t>).</w:t>
            </w:r>
            <w:r w:rsidR="00791D76" w:rsidRPr="00D23ED6">
              <w:rPr>
                <w:b w:val="0"/>
                <w:i w:val="0"/>
                <w:szCs w:val="22"/>
                <w:lang w:val="en-GB"/>
              </w:rPr>
              <w:t xml:space="preserve"> </w:t>
            </w:r>
          </w:p>
          <w:p w14:paraId="24EF07CA" w14:textId="77777777" w:rsidR="00AC08E9" w:rsidRPr="00D23ED6" w:rsidRDefault="002F56EC" w:rsidP="000C5438">
            <w:pPr>
              <w:pStyle w:val="Corpsdetexte"/>
              <w:spacing w:line="240" w:lineRule="auto"/>
              <w:rPr>
                <w:i w:val="0"/>
                <w:szCs w:val="22"/>
                <w:lang w:val="en-GB"/>
              </w:rPr>
            </w:pPr>
            <w:r w:rsidRPr="00D23ED6">
              <w:rPr>
                <w:i w:val="0"/>
                <w:szCs w:val="22"/>
                <w:lang w:val="en-GB"/>
              </w:rPr>
              <w:t>Discard</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needle</w:t>
            </w:r>
            <w:r w:rsidR="00791D76" w:rsidRPr="00D23ED6">
              <w:rPr>
                <w:i w:val="0"/>
                <w:szCs w:val="22"/>
                <w:lang w:val="en-GB"/>
              </w:rPr>
              <w:t xml:space="preserve"> </w:t>
            </w:r>
            <w:r w:rsidR="009421B0" w:rsidRPr="00D23ED6">
              <w:rPr>
                <w:i w:val="0"/>
                <w:szCs w:val="22"/>
                <w:lang w:val="en-GB"/>
              </w:rPr>
              <w:t>shield</w:t>
            </w:r>
            <w:r w:rsidRPr="00D23ED6">
              <w:rPr>
                <w:i w:val="0"/>
                <w:szCs w:val="22"/>
                <w:lang w:val="en-GB"/>
              </w:rPr>
              <w:t>.</w:t>
            </w:r>
          </w:p>
          <w:p w14:paraId="010A970B" w14:textId="77777777" w:rsidR="00AC08E9" w:rsidRPr="00D23ED6" w:rsidRDefault="00AC08E9" w:rsidP="000C5438">
            <w:pPr>
              <w:pStyle w:val="Corpsdetexte"/>
              <w:spacing w:line="240" w:lineRule="auto"/>
              <w:rPr>
                <w:b w:val="0"/>
                <w:i w:val="0"/>
                <w:strike/>
                <w:szCs w:val="22"/>
                <w:lang w:val="en-GB"/>
              </w:rPr>
            </w:pPr>
          </w:p>
          <w:p w14:paraId="0E513F7D" w14:textId="77777777" w:rsidR="00AC08E9" w:rsidRPr="00D23ED6" w:rsidRDefault="002F56EC" w:rsidP="000C5438">
            <w:pPr>
              <w:pStyle w:val="Corpsdetexte"/>
              <w:spacing w:line="240" w:lineRule="auto"/>
              <w:rPr>
                <w:i w:val="0"/>
                <w:szCs w:val="22"/>
                <w:lang w:val="en-GB"/>
              </w:rPr>
            </w:pPr>
            <w:r w:rsidRPr="00D23ED6">
              <w:rPr>
                <w:i w:val="0"/>
                <w:szCs w:val="22"/>
                <w:lang w:val="en-GB"/>
              </w:rPr>
              <w:t>Important</w:t>
            </w:r>
            <w:r w:rsidR="00791D76" w:rsidRPr="00D23ED6">
              <w:rPr>
                <w:i w:val="0"/>
                <w:szCs w:val="22"/>
                <w:lang w:val="en-GB"/>
              </w:rPr>
              <w:t xml:space="preserve"> </w:t>
            </w:r>
            <w:r w:rsidRPr="00D23ED6">
              <w:rPr>
                <w:i w:val="0"/>
                <w:szCs w:val="22"/>
                <w:lang w:val="en-GB"/>
              </w:rPr>
              <w:t>note</w:t>
            </w:r>
          </w:p>
          <w:p w14:paraId="5DFD649E" w14:textId="77777777" w:rsidR="00AC08E9" w:rsidRPr="00D23ED6" w:rsidRDefault="002F56EC" w:rsidP="0037789C">
            <w:pPr>
              <w:pStyle w:val="Corpsdetexte"/>
              <w:numPr>
                <w:ilvl w:val="0"/>
                <w:numId w:val="18"/>
              </w:numPr>
              <w:spacing w:line="240" w:lineRule="auto"/>
              <w:rPr>
                <w:b w:val="0"/>
                <w:i w:val="0"/>
                <w:szCs w:val="22"/>
                <w:lang w:val="en-GB"/>
              </w:rPr>
            </w:pPr>
            <w:r w:rsidRPr="00D23ED6">
              <w:rPr>
                <w:i w:val="0"/>
                <w:szCs w:val="22"/>
                <w:lang w:val="en-GB"/>
              </w:rPr>
              <w:t>Do</w:t>
            </w:r>
            <w:r w:rsidR="00791D76" w:rsidRPr="00D23ED6">
              <w:rPr>
                <w:i w:val="0"/>
                <w:szCs w:val="22"/>
                <w:lang w:val="en-GB"/>
              </w:rPr>
              <w:t xml:space="preserve"> </w:t>
            </w:r>
            <w:r w:rsidRPr="00D23ED6">
              <w:rPr>
                <w:i w:val="0"/>
                <w:szCs w:val="22"/>
                <w:lang w:val="en-GB"/>
              </w:rPr>
              <w:t>not</w:t>
            </w:r>
            <w:r w:rsidR="00791D76" w:rsidRPr="00D23ED6">
              <w:rPr>
                <w:i w:val="0"/>
                <w:szCs w:val="22"/>
                <w:lang w:val="en-GB"/>
              </w:rPr>
              <w:t xml:space="preserve"> </w:t>
            </w:r>
            <w:r w:rsidRPr="00D23ED6">
              <w:rPr>
                <w:i w:val="0"/>
                <w:szCs w:val="22"/>
                <w:lang w:val="en-GB"/>
              </w:rPr>
              <w:t>touch</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needle</w:t>
            </w:r>
            <w:r w:rsidR="00791D76" w:rsidRPr="00D23ED6">
              <w:rPr>
                <w:b w:val="0"/>
                <w:i w:val="0"/>
                <w:szCs w:val="22"/>
                <w:lang w:val="en-GB"/>
              </w:rPr>
              <w:t xml:space="preserve"> </w:t>
            </w:r>
            <w:r w:rsidRPr="00D23ED6">
              <w:rPr>
                <w:b w:val="0"/>
                <w:i w:val="0"/>
                <w:szCs w:val="22"/>
                <w:lang w:val="en-GB"/>
              </w:rPr>
              <w:t>or</w:t>
            </w:r>
            <w:r w:rsidR="00791D76" w:rsidRPr="00D23ED6">
              <w:rPr>
                <w:b w:val="0"/>
                <w:i w:val="0"/>
                <w:szCs w:val="22"/>
                <w:lang w:val="en-GB"/>
              </w:rPr>
              <w:t xml:space="preserve"> </w:t>
            </w:r>
            <w:r w:rsidRPr="00D23ED6">
              <w:rPr>
                <w:b w:val="0"/>
                <w:i w:val="0"/>
                <w:szCs w:val="22"/>
                <w:lang w:val="en-GB"/>
              </w:rPr>
              <w:t>allow</w:t>
            </w:r>
            <w:r w:rsidR="00791D76" w:rsidRPr="00D23ED6">
              <w:rPr>
                <w:b w:val="0"/>
                <w:i w:val="0"/>
                <w:szCs w:val="22"/>
                <w:lang w:val="en-GB"/>
              </w:rPr>
              <w:t xml:space="preserve"> </w:t>
            </w: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to</w:t>
            </w:r>
            <w:r w:rsidR="00791D76" w:rsidRPr="00D23ED6">
              <w:rPr>
                <w:b w:val="0"/>
                <w:i w:val="0"/>
                <w:szCs w:val="22"/>
                <w:lang w:val="en-GB"/>
              </w:rPr>
              <w:t xml:space="preserve"> </w:t>
            </w:r>
            <w:r w:rsidRPr="00D23ED6">
              <w:rPr>
                <w:b w:val="0"/>
                <w:i w:val="0"/>
                <w:szCs w:val="22"/>
                <w:lang w:val="en-GB"/>
              </w:rPr>
              <w:t>touch</w:t>
            </w:r>
            <w:r w:rsidR="00791D76" w:rsidRPr="00D23ED6">
              <w:rPr>
                <w:b w:val="0"/>
                <w:i w:val="0"/>
                <w:szCs w:val="22"/>
                <w:lang w:val="en-GB"/>
              </w:rPr>
              <w:t xml:space="preserve"> </w:t>
            </w:r>
            <w:r w:rsidRPr="00D23ED6">
              <w:rPr>
                <w:b w:val="0"/>
                <w:i w:val="0"/>
                <w:szCs w:val="22"/>
                <w:lang w:val="en-GB"/>
              </w:rPr>
              <w:t>any</w:t>
            </w:r>
            <w:r w:rsidR="00791D76" w:rsidRPr="00D23ED6">
              <w:rPr>
                <w:b w:val="0"/>
                <w:i w:val="0"/>
                <w:szCs w:val="22"/>
                <w:lang w:val="en-GB"/>
              </w:rPr>
              <w:t xml:space="preserve"> </w:t>
            </w:r>
            <w:r w:rsidRPr="00D23ED6">
              <w:rPr>
                <w:b w:val="0"/>
                <w:i w:val="0"/>
                <w:szCs w:val="22"/>
                <w:lang w:val="en-GB"/>
              </w:rPr>
              <w:t>surface</w:t>
            </w:r>
            <w:r w:rsidR="00791D76" w:rsidRPr="00D23ED6">
              <w:rPr>
                <w:b w:val="0"/>
                <w:i w:val="0"/>
                <w:szCs w:val="22"/>
                <w:lang w:val="en-GB"/>
              </w:rPr>
              <w:t xml:space="preserve"> </w:t>
            </w:r>
            <w:r w:rsidRPr="00D23ED6">
              <w:rPr>
                <w:b w:val="0"/>
                <w:i w:val="0"/>
                <w:szCs w:val="22"/>
                <w:lang w:val="en-GB"/>
              </w:rPr>
              <w:t>before</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injection.</w:t>
            </w:r>
            <w:r w:rsidR="00791D76" w:rsidRPr="00D23ED6">
              <w:rPr>
                <w:b w:val="0"/>
                <w:i w:val="0"/>
                <w:szCs w:val="22"/>
                <w:lang w:val="en-GB"/>
              </w:rPr>
              <w:t xml:space="preserve"> </w:t>
            </w:r>
          </w:p>
          <w:p w14:paraId="5D09EE4E" w14:textId="77777777" w:rsidR="00AC08E9" w:rsidRPr="00D23ED6" w:rsidRDefault="002F56EC" w:rsidP="0037789C">
            <w:pPr>
              <w:pStyle w:val="Corpsdetexte"/>
              <w:numPr>
                <w:ilvl w:val="0"/>
                <w:numId w:val="18"/>
              </w:numPr>
              <w:spacing w:line="240" w:lineRule="auto"/>
              <w:rPr>
                <w:b w:val="0"/>
                <w:i w:val="0"/>
                <w:szCs w:val="22"/>
                <w:lang w:val="en-GB"/>
              </w:rPr>
            </w:pP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is</w:t>
            </w:r>
            <w:r w:rsidR="00791D76" w:rsidRPr="00D23ED6">
              <w:rPr>
                <w:b w:val="0"/>
                <w:i w:val="0"/>
                <w:szCs w:val="22"/>
                <w:lang w:val="en-GB"/>
              </w:rPr>
              <w:t xml:space="preserve"> </w:t>
            </w:r>
            <w:r w:rsidRPr="00D23ED6">
              <w:rPr>
                <w:b w:val="0"/>
                <w:i w:val="0"/>
                <w:szCs w:val="22"/>
                <w:lang w:val="en-GB"/>
              </w:rPr>
              <w:t>normal</w:t>
            </w:r>
            <w:r w:rsidR="00791D76" w:rsidRPr="00D23ED6">
              <w:rPr>
                <w:b w:val="0"/>
                <w:i w:val="0"/>
                <w:szCs w:val="22"/>
                <w:lang w:val="en-GB"/>
              </w:rPr>
              <w:t xml:space="preserve"> </w:t>
            </w:r>
            <w:r w:rsidRPr="00D23ED6">
              <w:rPr>
                <w:b w:val="0"/>
                <w:i w:val="0"/>
                <w:szCs w:val="22"/>
                <w:lang w:val="en-GB"/>
              </w:rPr>
              <w:t>to</w:t>
            </w:r>
            <w:r w:rsidR="00791D76" w:rsidRPr="00D23ED6">
              <w:rPr>
                <w:b w:val="0"/>
                <w:i w:val="0"/>
                <w:szCs w:val="22"/>
                <w:lang w:val="en-GB"/>
              </w:rPr>
              <w:t xml:space="preserve"> </w:t>
            </w:r>
            <w:r w:rsidRPr="00D23ED6">
              <w:rPr>
                <w:b w:val="0"/>
                <w:i w:val="0"/>
                <w:szCs w:val="22"/>
                <w:lang w:val="en-GB"/>
              </w:rPr>
              <w:t>see</w:t>
            </w:r>
            <w:r w:rsidR="00791D76" w:rsidRPr="00D23ED6">
              <w:rPr>
                <w:b w:val="0"/>
                <w:i w:val="0"/>
                <w:szCs w:val="22"/>
                <w:lang w:val="en-GB"/>
              </w:rPr>
              <w:t xml:space="preserve"> </w:t>
            </w:r>
            <w:r w:rsidRPr="00D23ED6">
              <w:rPr>
                <w:b w:val="0"/>
                <w:i w:val="0"/>
                <w:szCs w:val="22"/>
                <w:lang w:val="en-GB"/>
              </w:rPr>
              <w:t>a</w:t>
            </w:r>
            <w:r w:rsidR="00791D76" w:rsidRPr="00D23ED6">
              <w:rPr>
                <w:b w:val="0"/>
                <w:i w:val="0"/>
                <w:szCs w:val="22"/>
                <w:lang w:val="en-GB"/>
              </w:rPr>
              <w:t xml:space="preserve"> </w:t>
            </w:r>
            <w:r w:rsidRPr="00D23ED6">
              <w:rPr>
                <w:b w:val="0"/>
                <w:i w:val="0"/>
                <w:szCs w:val="22"/>
                <w:lang w:val="en-GB"/>
              </w:rPr>
              <w:t>small</w:t>
            </w:r>
            <w:r w:rsidR="00791D76" w:rsidRPr="00D23ED6">
              <w:rPr>
                <w:b w:val="0"/>
                <w:i w:val="0"/>
                <w:szCs w:val="22"/>
                <w:lang w:val="en-GB"/>
              </w:rPr>
              <w:t xml:space="preserve"> </w:t>
            </w:r>
            <w:r w:rsidRPr="00D23ED6">
              <w:rPr>
                <w:b w:val="0"/>
                <w:i w:val="0"/>
                <w:szCs w:val="22"/>
                <w:lang w:val="en-GB"/>
              </w:rPr>
              <w:t>air</w:t>
            </w:r>
            <w:r w:rsidR="00791D76" w:rsidRPr="00D23ED6">
              <w:rPr>
                <w:b w:val="0"/>
                <w:i w:val="0"/>
                <w:szCs w:val="22"/>
                <w:lang w:val="en-GB"/>
              </w:rPr>
              <w:t xml:space="preserve"> </w:t>
            </w:r>
            <w:r w:rsidRPr="00D23ED6">
              <w:rPr>
                <w:b w:val="0"/>
                <w:i w:val="0"/>
                <w:szCs w:val="22"/>
                <w:lang w:val="en-GB"/>
              </w:rPr>
              <w:t>bubble</w:t>
            </w:r>
            <w:r w:rsidR="00791D76" w:rsidRPr="00D23ED6">
              <w:rPr>
                <w:b w:val="0"/>
                <w:i w:val="0"/>
                <w:szCs w:val="22"/>
                <w:lang w:val="en-GB"/>
              </w:rPr>
              <w:t xml:space="preserve"> </w:t>
            </w:r>
            <w:r w:rsidRPr="00D23ED6">
              <w:rPr>
                <w:b w:val="0"/>
                <w:i w:val="0"/>
                <w:szCs w:val="22"/>
                <w:lang w:val="en-GB"/>
              </w:rPr>
              <w:t>in</w:t>
            </w:r>
            <w:r w:rsidR="00791D76" w:rsidRPr="00D23ED6">
              <w:rPr>
                <w:b w:val="0"/>
                <w:i w:val="0"/>
                <w:szCs w:val="22"/>
                <w:lang w:val="en-GB"/>
              </w:rPr>
              <w:t xml:space="preserve"> </w:t>
            </w:r>
            <w:r w:rsidRPr="00D23ED6">
              <w:rPr>
                <w:b w:val="0"/>
                <w:i w:val="0"/>
                <w:szCs w:val="22"/>
                <w:lang w:val="en-GB"/>
              </w:rPr>
              <w:t>this</w:t>
            </w:r>
            <w:r w:rsidR="00791D76" w:rsidRPr="00D23ED6">
              <w:rPr>
                <w:b w:val="0"/>
                <w:i w:val="0"/>
                <w:szCs w:val="22"/>
                <w:lang w:val="en-GB"/>
              </w:rPr>
              <w:t xml:space="preserve"> </w:t>
            </w:r>
            <w:r w:rsidRPr="00D23ED6">
              <w:rPr>
                <w:b w:val="0"/>
                <w:i w:val="0"/>
                <w:szCs w:val="22"/>
                <w:lang w:val="en-GB"/>
              </w:rPr>
              <w:t>syringe.</w:t>
            </w:r>
            <w:r w:rsidR="00791D76" w:rsidRPr="00D23ED6">
              <w:rPr>
                <w:b w:val="0"/>
                <w:i w:val="0"/>
                <w:szCs w:val="22"/>
                <w:lang w:val="en-GB"/>
              </w:rPr>
              <w:t xml:space="preserve"> </w:t>
            </w:r>
            <w:r w:rsidRPr="00D23ED6">
              <w:rPr>
                <w:i w:val="0"/>
                <w:szCs w:val="22"/>
                <w:lang w:val="en-GB"/>
              </w:rPr>
              <w:t>Do</w:t>
            </w:r>
            <w:r w:rsidR="00791D76" w:rsidRPr="00D23ED6">
              <w:rPr>
                <w:i w:val="0"/>
                <w:szCs w:val="22"/>
                <w:lang w:val="en-GB"/>
              </w:rPr>
              <w:t xml:space="preserve"> </w:t>
            </w:r>
            <w:r w:rsidRPr="00D23ED6">
              <w:rPr>
                <w:i w:val="0"/>
                <w:szCs w:val="22"/>
                <w:lang w:val="en-GB"/>
              </w:rPr>
              <w:t>not</w:t>
            </w:r>
            <w:r w:rsidR="00791D76" w:rsidRPr="00D23ED6">
              <w:rPr>
                <w:i w:val="0"/>
                <w:szCs w:val="22"/>
                <w:lang w:val="en-GB"/>
              </w:rPr>
              <w:t xml:space="preserve"> </w:t>
            </w:r>
            <w:r w:rsidRPr="00D23ED6">
              <w:rPr>
                <w:i w:val="0"/>
                <w:szCs w:val="22"/>
                <w:lang w:val="en-GB"/>
              </w:rPr>
              <w:t>try</w:t>
            </w:r>
            <w:r w:rsidR="00791D76" w:rsidRPr="00D23ED6">
              <w:rPr>
                <w:i w:val="0"/>
                <w:szCs w:val="22"/>
                <w:lang w:val="en-GB"/>
              </w:rPr>
              <w:t xml:space="preserve"> </w:t>
            </w:r>
            <w:r w:rsidRPr="00D23ED6">
              <w:rPr>
                <w:i w:val="0"/>
                <w:szCs w:val="22"/>
                <w:lang w:val="en-GB"/>
              </w:rPr>
              <w:t>to</w:t>
            </w:r>
            <w:r w:rsidR="00791D76" w:rsidRPr="00D23ED6">
              <w:rPr>
                <w:i w:val="0"/>
                <w:szCs w:val="22"/>
                <w:lang w:val="en-GB"/>
              </w:rPr>
              <w:t xml:space="preserve"> </w:t>
            </w:r>
            <w:r w:rsidRPr="00D23ED6">
              <w:rPr>
                <w:i w:val="0"/>
                <w:szCs w:val="22"/>
                <w:lang w:val="en-GB"/>
              </w:rPr>
              <w:t>remove</w:t>
            </w:r>
            <w:r w:rsidR="00791D76" w:rsidRPr="00D23ED6">
              <w:rPr>
                <w:i w:val="0"/>
                <w:szCs w:val="22"/>
                <w:lang w:val="en-GB"/>
              </w:rPr>
              <w:t xml:space="preserve"> </w:t>
            </w:r>
            <w:r w:rsidRPr="00D23ED6">
              <w:rPr>
                <w:i w:val="0"/>
                <w:szCs w:val="22"/>
                <w:lang w:val="en-GB"/>
              </w:rPr>
              <w:t>this</w:t>
            </w:r>
            <w:r w:rsidR="00791D76" w:rsidRPr="00D23ED6">
              <w:rPr>
                <w:i w:val="0"/>
                <w:szCs w:val="22"/>
                <w:lang w:val="en-GB"/>
              </w:rPr>
              <w:t xml:space="preserve"> </w:t>
            </w:r>
            <w:r w:rsidRPr="00D23ED6">
              <w:rPr>
                <w:i w:val="0"/>
                <w:szCs w:val="22"/>
                <w:lang w:val="en-GB"/>
              </w:rPr>
              <w:t>air</w:t>
            </w:r>
            <w:r w:rsidR="00791D76" w:rsidRPr="00D23ED6">
              <w:rPr>
                <w:i w:val="0"/>
                <w:szCs w:val="22"/>
                <w:lang w:val="en-GB"/>
              </w:rPr>
              <w:t xml:space="preserve"> </w:t>
            </w:r>
            <w:r w:rsidRPr="00D23ED6">
              <w:rPr>
                <w:i w:val="0"/>
                <w:szCs w:val="22"/>
                <w:lang w:val="en-GB"/>
              </w:rPr>
              <w:t>bubble</w:t>
            </w:r>
            <w:r w:rsidR="00791D76" w:rsidRPr="00D23ED6">
              <w:rPr>
                <w:i w:val="0"/>
                <w:szCs w:val="22"/>
                <w:lang w:val="en-GB"/>
              </w:rPr>
              <w:t xml:space="preserve"> </w:t>
            </w:r>
            <w:r w:rsidRPr="00D23ED6">
              <w:rPr>
                <w:i w:val="0"/>
                <w:szCs w:val="22"/>
                <w:lang w:val="en-GB"/>
              </w:rPr>
              <w:t>before</w:t>
            </w:r>
            <w:r w:rsidR="00791D76" w:rsidRPr="00D23ED6">
              <w:rPr>
                <w:i w:val="0"/>
                <w:szCs w:val="22"/>
                <w:lang w:val="en-GB"/>
              </w:rPr>
              <w:t xml:space="preserve"> </w:t>
            </w:r>
            <w:r w:rsidRPr="00D23ED6">
              <w:rPr>
                <w:i w:val="0"/>
                <w:szCs w:val="22"/>
                <w:lang w:val="en-GB"/>
              </w:rPr>
              <w:t>making</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injection</w:t>
            </w:r>
            <w:r w:rsidR="00791D76" w:rsidRPr="00D23ED6">
              <w:rPr>
                <w:i w:val="0"/>
                <w:szCs w:val="22"/>
                <w:lang w:val="en-GB"/>
              </w:rPr>
              <w:t xml:space="preserve"> </w:t>
            </w:r>
            <w:r w:rsidRPr="00D23ED6">
              <w:rPr>
                <w:b w:val="0"/>
                <w:i w:val="0"/>
                <w:szCs w:val="22"/>
                <w:lang w:val="en-GB"/>
              </w:rPr>
              <w:t>-</w:t>
            </w:r>
            <w:r w:rsidR="00791D76" w:rsidRPr="00D23ED6">
              <w:rPr>
                <w:b w:val="0"/>
                <w:i w:val="0"/>
                <w:szCs w:val="22"/>
                <w:lang w:val="en-GB"/>
              </w:rPr>
              <w:t xml:space="preserve"> </w:t>
            </w:r>
            <w:r w:rsidRPr="00D23ED6">
              <w:rPr>
                <w:b w:val="0"/>
                <w:i w:val="0"/>
                <w:szCs w:val="22"/>
                <w:lang w:val="en-GB"/>
              </w:rPr>
              <w:t>you</w:t>
            </w:r>
            <w:r w:rsidR="00791D76" w:rsidRPr="00D23ED6">
              <w:rPr>
                <w:b w:val="0"/>
                <w:i w:val="0"/>
                <w:szCs w:val="22"/>
                <w:lang w:val="en-GB"/>
              </w:rPr>
              <w:t xml:space="preserve"> </w:t>
            </w:r>
            <w:r w:rsidRPr="00D23ED6">
              <w:rPr>
                <w:b w:val="0"/>
                <w:i w:val="0"/>
                <w:szCs w:val="22"/>
                <w:lang w:val="en-GB"/>
              </w:rPr>
              <w:t>may</w:t>
            </w:r>
            <w:r w:rsidR="00791D76" w:rsidRPr="00D23ED6">
              <w:rPr>
                <w:b w:val="0"/>
                <w:i w:val="0"/>
                <w:szCs w:val="22"/>
                <w:lang w:val="en-GB"/>
              </w:rPr>
              <w:t xml:space="preserve"> </w:t>
            </w:r>
            <w:r w:rsidRPr="00D23ED6">
              <w:rPr>
                <w:b w:val="0"/>
                <w:i w:val="0"/>
                <w:szCs w:val="22"/>
                <w:lang w:val="en-GB"/>
              </w:rPr>
              <w:t>lose</w:t>
            </w:r>
            <w:r w:rsidR="00791D76" w:rsidRPr="00D23ED6">
              <w:rPr>
                <w:b w:val="0"/>
                <w:i w:val="0"/>
                <w:szCs w:val="22"/>
                <w:lang w:val="en-GB"/>
              </w:rPr>
              <w:t xml:space="preserve"> </w:t>
            </w:r>
            <w:r w:rsidRPr="00D23ED6">
              <w:rPr>
                <w:b w:val="0"/>
                <w:i w:val="0"/>
                <w:szCs w:val="22"/>
                <w:lang w:val="en-GB"/>
              </w:rPr>
              <w:t>some</w:t>
            </w:r>
            <w:r w:rsidR="00791D76" w:rsidRPr="00D23ED6">
              <w:rPr>
                <w:b w:val="0"/>
                <w:i w:val="0"/>
                <w:szCs w:val="22"/>
                <w:lang w:val="en-GB"/>
              </w:rPr>
              <w:t xml:space="preserve"> </w:t>
            </w:r>
            <w:r w:rsidRPr="00D23ED6">
              <w:rPr>
                <w:b w:val="0"/>
                <w:i w:val="0"/>
                <w:szCs w:val="22"/>
                <w:lang w:val="en-GB"/>
              </w:rPr>
              <w:t>of</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medicine</w:t>
            </w:r>
            <w:r w:rsidR="00791D76" w:rsidRPr="00D23ED6">
              <w:rPr>
                <w:b w:val="0"/>
                <w:i w:val="0"/>
                <w:szCs w:val="22"/>
                <w:lang w:val="en-GB"/>
              </w:rPr>
              <w:t xml:space="preserve"> </w:t>
            </w:r>
            <w:r w:rsidRPr="00D23ED6">
              <w:rPr>
                <w:b w:val="0"/>
                <w:i w:val="0"/>
                <w:szCs w:val="22"/>
                <w:lang w:val="en-GB"/>
              </w:rPr>
              <w:t>if</w:t>
            </w:r>
            <w:r w:rsidR="00791D76" w:rsidRPr="00D23ED6">
              <w:rPr>
                <w:b w:val="0"/>
                <w:i w:val="0"/>
                <w:szCs w:val="22"/>
                <w:lang w:val="en-GB"/>
              </w:rPr>
              <w:t xml:space="preserve"> </w:t>
            </w:r>
            <w:r w:rsidRPr="00D23ED6">
              <w:rPr>
                <w:b w:val="0"/>
                <w:i w:val="0"/>
                <w:szCs w:val="22"/>
                <w:lang w:val="en-GB"/>
              </w:rPr>
              <w:t>you</w:t>
            </w:r>
            <w:r w:rsidR="00791D76" w:rsidRPr="00D23ED6">
              <w:rPr>
                <w:b w:val="0"/>
                <w:i w:val="0"/>
                <w:szCs w:val="22"/>
                <w:lang w:val="en-GB"/>
              </w:rPr>
              <w:t xml:space="preserve"> </w:t>
            </w:r>
            <w:r w:rsidRPr="00D23ED6">
              <w:rPr>
                <w:b w:val="0"/>
                <w:i w:val="0"/>
                <w:szCs w:val="22"/>
                <w:lang w:val="en-GB"/>
              </w:rPr>
              <w:t>do.</w:t>
            </w:r>
          </w:p>
          <w:p w14:paraId="610813E1" w14:textId="77777777" w:rsidR="00AC08E9" w:rsidRPr="00D23ED6" w:rsidRDefault="00AC08E9" w:rsidP="000C5438">
            <w:pPr>
              <w:pStyle w:val="Titreindex"/>
              <w:spacing w:line="240" w:lineRule="auto"/>
              <w:rPr>
                <w:rFonts w:ascii="Times New Roman" w:hAnsi="Times New Roman"/>
                <w:b w:val="0"/>
                <w:i/>
                <w:szCs w:val="22"/>
              </w:rPr>
            </w:pPr>
          </w:p>
        </w:tc>
        <w:tc>
          <w:tcPr>
            <w:tcW w:w="2338" w:type="dxa"/>
          </w:tcPr>
          <w:p w14:paraId="0DEF8E03" w14:textId="77777777" w:rsidR="00C14144" w:rsidRPr="00D23ED6" w:rsidRDefault="002F56EC" w:rsidP="000C5438">
            <w:pPr>
              <w:pStyle w:val="Corpsdetexte"/>
              <w:spacing w:line="240" w:lineRule="auto"/>
              <w:rPr>
                <w:szCs w:val="22"/>
                <w:lang w:val="en-GB"/>
              </w:rPr>
            </w:pPr>
            <w:r w:rsidRPr="00E729A7">
              <w:rPr>
                <w:noProof/>
                <w:szCs w:val="22"/>
                <w:lang w:val="en-IE" w:eastAsia="en-IE"/>
              </w:rPr>
              <w:drawing>
                <wp:inline distT="0" distB="0" distL="0" distR="0" wp14:anchorId="6610B364" wp14:editId="29BEF54C">
                  <wp:extent cx="1377950" cy="1377950"/>
                  <wp:effectExtent l="0" t="0" r="0" b="0"/>
                  <wp:docPr id="5" name="Picture 5"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106259" name="Picture 5" descr="B1"/>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3A27B273" w14:textId="77777777" w:rsidR="00C14144" w:rsidRPr="00D23ED6" w:rsidRDefault="002F56EC" w:rsidP="000C5438">
            <w:pPr>
              <w:pStyle w:val="Corpsdetexte"/>
              <w:spacing w:line="240" w:lineRule="auto"/>
              <w:rPr>
                <w:b w:val="0"/>
                <w:i w:val="0"/>
                <w:szCs w:val="22"/>
                <w:lang w:val="en-GB"/>
              </w:rPr>
            </w:pPr>
            <w:r w:rsidRPr="00D23ED6">
              <w:rPr>
                <w:b w:val="0"/>
                <w:i w:val="0"/>
                <w:szCs w:val="22"/>
                <w:lang w:val="en-GB"/>
              </w:rPr>
              <w:t>Picture</w:t>
            </w:r>
            <w:r w:rsidR="00791D76" w:rsidRPr="00D23ED6">
              <w:rPr>
                <w:b w:val="0"/>
                <w:i w:val="0"/>
                <w:szCs w:val="22"/>
                <w:lang w:val="en-GB"/>
              </w:rPr>
              <w:t xml:space="preserve"> </w:t>
            </w:r>
            <w:r w:rsidRPr="00D23ED6">
              <w:rPr>
                <w:b w:val="0"/>
                <w:i w:val="0"/>
                <w:szCs w:val="22"/>
                <w:lang w:val="en-GB"/>
              </w:rPr>
              <w:t>B1</w:t>
            </w:r>
          </w:p>
          <w:p w14:paraId="1FF5C9CF" w14:textId="77777777" w:rsidR="00C14144" w:rsidRPr="00D23ED6" w:rsidRDefault="002F56EC" w:rsidP="000C5438">
            <w:pPr>
              <w:pStyle w:val="Corpsdetexte"/>
              <w:spacing w:line="240" w:lineRule="auto"/>
              <w:rPr>
                <w:b w:val="0"/>
                <w:i w:val="0"/>
                <w:szCs w:val="22"/>
                <w:lang w:val="en-GB"/>
              </w:rPr>
            </w:pPr>
            <w:r w:rsidRPr="00E729A7">
              <w:rPr>
                <w:b w:val="0"/>
                <w:i w:val="0"/>
                <w:noProof/>
                <w:szCs w:val="22"/>
                <w:lang w:val="en-IE" w:eastAsia="en-IE"/>
              </w:rPr>
              <w:drawing>
                <wp:inline distT="0" distB="0" distL="0" distR="0" wp14:anchorId="1DD522A7" wp14:editId="149F236F">
                  <wp:extent cx="1377950" cy="1377950"/>
                  <wp:effectExtent l="0" t="0" r="0" b="0"/>
                  <wp:docPr id="6" name="Picture 6"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81643" name="Picture 6" descr="B2"/>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334BD07C" w14:textId="77777777" w:rsidR="00AC08E9" w:rsidRPr="00D23ED6" w:rsidRDefault="00AC08E9" w:rsidP="000C5438">
            <w:pPr>
              <w:pStyle w:val="Corpsdetexte"/>
              <w:spacing w:line="240" w:lineRule="auto"/>
              <w:rPr>
                <w:szCs w:val="22"/>
                <w:lang w:val="en-GB"/>
              </w:rPr>
            </w:pPr>
          </w:p>
          <w:p w14:paraId="7E89E70E" w14:textId="77777777" w:rsidR="00AC08E9" w:rsidRPr="00D23ED6" w:rsidRDefault="002F56EC" w:rsidP="000C5438">
            <w:pPr>
              <w:pStyle w:val="Corpsdetexte"/>
              <w:spacing w:line="240" w:lineRule="auto"/>
              <w:rPr>
                <w:szCs w:val="22"/>
                <w:lang w:val="en-GB"/>
              </w:rPr>
            </w:pPr>
            <w:r w:rsidRPr="00D23ED6">
              <w:rPr>
                <w:b w:val="0"/>
                <w:i w:val="0"/>
                <w:szCs w:val="22"/>
                <w:lang w:val="en-GB"/>
              </w:rPr>
              <w:t>Picture</w:t>
            </w:r>
            <w:r w:rsidR="00791D76" w:rsidRPr="00D23ED6">
              <w:rPr>
                <w:b w:val="0"/>
                <w:i w:val="0"/>
                <w:szCs w:val="22"/>
                <w:lang w:val="en-GB"/>
              </w:rPr>
              <w:t xml:space="preserve"> </w:t>
            </w:r>
            <w:r w:rsidR="00D40ED9" w:rsidRPr="00D23ED6">
              <w:rPr>
                <w:b w:val="0"/>
                <w:i w:val="0"/>
                <w:szCs w:val="22"/>
                <w:lang w:val="en-GB"/>
              </w:rPr>
              <w:t>B2</w:t>
            </w:r>
          </w:p>
          <w:p w14:paraId="0B720544" w14:textId="77777777" w:rsidR="00AC08E9" w:rsidRPr="00D23ED6" w:rsidRDefault="00AC08E9" w:rsidP="000C5438">
            <w:pPr>
              <w:pStyle w:val="Corpsdetexte"/>
              <w:spacing w:line="240" w:lineRule="auto"/>
              <w:rPr>
                <w:szCs w:val="22"/>
                <w:lang w:val="en-GB"/>
              </w:rPr>
            </w:pPr>
          </w:p>
        </w:tc>
      </w:tr>
      <w:tr w:rsidR="00C01B7A" w14:paraId="5FF1557A" w14:textId="77777777">
        <w:tc>
          <w:tcPr>
            <w:tcW w:w="5670" w:type="dxa"/>
          </w:tcPr>
          <w:p w14:paraId="3E4DED8E" w14:textId="77777777" w:rsidR="00AC08E9" w:rsidRPr="00D23ED6" w:rsidRDefault="002F56EC" w:rsidP="008E302A">
            <w:pPr>
              <w:pStyle w:val="Corpsdetexte"/>
              <w:keepNext/>
              <w:keepLines/>
              <w:spacing w:line="240" w:lineRule="auto"/>
              <w:rPr>
                <w:b w:val="0"/>
                <w:i w:val="0"/>
                <w:szCs w:val="22"/>
                <w:lang w:val="en-GB"/>
              </w:rPr>
            </w:pPr>
            <w:r w:rsidRPr="00D23ED6">
              <w:rPr>
                <w:i w:val="0"/>
                <w:szCs w:val="22"/>
                <w:lang w:val="en-GB"/>
              </w:rPr>
              <w:t>6.</w:t>
            </w:r>
            <w:r w:rsidR="00791D76" w:rsidRPr="00D23ED6">
              <w:rPr>
                <w:i w:val="0"/>
                <w:szCs w:val="22"/>
                <w:lang w:val="en-GB"/>
              </w:rPr>
              <w:t xml:space="preserve"> </w:t>
            </w:r>
            <w:r w:rsidRPr="00D23ED6">
              <w:rPr>
                <w:i w:val="0"/>
                <w:szCs w:val="22"/>
                <w:lang w:val="en-GB"/>
              </w:rPr>
              <w:t>Gently</w:t>
            </w:r>
            <w:r w:rsidR="00791D76" w:rsidRPr="00D23ED6">
              <w:rPr>
                <w:i w:val="0"/>
                <w:szCs w:val="22"/>
                <w:lang w:val="en-GB"/>
              </w:rPr>
              <w:t xml:space="preserve"> </w:t>
            </w:r>
            <w:r w:rsidRPr="00D23ED6">
              <w:rPr>
                <w:i w:val="0"/>
                <w:szCs w:val="22"/>
                <w:lang w:val="en-GB"/>
              </w:rPr>
              <w:t>pinch</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skin</w:t>
            </w:r>
            <w:r w:rsidR="00791D76" w:rsidRPr="00D23ED6">
              <w:rPr>
                <w:i w:val="0"/>
                <w:szCs w:val="22"/>
                <w:lang w:val="en-GB"/>
              </w:rPr>
              <w:t xml:space="preserve"> </w:t>
            </w:r>
            <w:r w:rsidRPr="00D23ED6">
              <w:rPr>
                <w:i w:val="0"/>
                <w:szCs w:val="22"/>
                <w:lang w:val="en-GB"/>
              </w:rPr>
              <w:t>that</w:t>
            </w:r>
            <w:r w:rsidR="00791D76" w:rsidRPr="00D23ED6">
              <w:rPr>
                <w:i w:val="0"/>
                <w:szCs w:val="22"/>
                <w:lang w:val="en-GB"/>
              </w:rPr>
              <w:t xml:space="preserve"> </w:t>
            </w:r>
            <w:r w:rsidRPr="00D23ED6">
              <w:rPr>
                <w:i w:val="0"/>
                <w:szCs w:val="22"/>
                <w:lang w:val="en-GB"/>
              </w:rPr>
              <w:t>has</w:t>
            </w:r>
            <w:r w:rsidR="00791D76" w:rsidRPr="00D23ED6">
              <w:rPr>
                <w:i w:val="0"/>
                <w:szCs w:val="22"/>
                <w:lang w:val="en-GB"/>
              </w:rPr>
              <w:t xml:space="preserve"> </w:t>
            </w:r>
            <w:r w:rsidRPr="00D23ED6">
              <w:rPr>
                <w:i w:val="0"/>
                <w:szCs w:val="22"/>
                <w:lang w:val="en-GB"/>
              </w:rPr>
              <w:t>been</w:t>
            </w:r>
            <w:r w:rsidR="00791D76" w:rsidRPr="00D23ED6">
              <w:rPr>
                <w:i w:val="0"/>
                <w:szCs w:val="22"/>
                <w:lang w:val="en-GB"/>
              </w:rPr>
              <w:t xml:space="preserve"> </w:t>
            </w:r>
            <w:r w:rsidRPr="00D23ED6">
              <w:rPr>
                <w:i w:val="0"/>
                <w:szCs w:val="22"/>
                <w:lang w:val="en-GB"/>
              </w:rPr>
              <w:t>cleaned</w:t>
            </w:r>
            <w:r w:rsidR="00791D76" w:rsidRPr="00D23ED6">
              <w:rPr>
                <w:i w:val="0"/>
                <w:szCs w:val="22"/>
                <w:lang w:val="en-GB"/>
              </w:rPr>
              <w:t xml:space="preserve"> </w:t>
            </w:r>
            <w:r w:rsidRPr="00D23ED6">
              <w:rPr>
                <w:i w:val="0"/>
                <w:szCs w:val="22"/>
                <w:lang w:val="en-GB"/>
              </w:rPr>
              <w:t>to</w:t>
            </w:r>
            <w:r w:rsidR="00791D76" w:rsidRPr="00D23ED6">
              <w:rPr>
                <w:i w:val="0"/>
                <w:szCs w:val="22"/>
                <w:lang w:val="en-GB"/>
              </w:rPr>
              <w:t xml:space="preserve"> </w:t>
            </w:r>
            <w:r w:rsidRPr="00D23ED6">
              <w:rPr>
                <w:i w:val="0"/>
                <w:szCs w:val="22"/>
                <w:lang w:val="en-GB"/>
              </w:rPr>
              <w:t>make</w:t>
            </w:r>
            <w:r w:rsidR="00791D76" w:rsidRPr="00D23ED6">
              <w:rPr>
                <w:i w:val="0"/>
                <w:szCs w:val="22"/>
                <w:lang w:val="en-GB"/>
              </w:rPr>
              <w:t xml:space="preserve"> </w:t>
            </w:r>
            <w:r w:rsidRPr="00D23ED6">
              <w:rPr>
                <w:i w:val="0"/>
                <w:szCs w:val="22"/>
                <w:lang w:val="en-GB"/>
              </w:rPr>
              <w:t>a</w:t>
            </w:r>
            <w:r w:rsidR="00791D76" w:rsidRPr="00D23ED6">
              <w:rPr>
                <w:i w:val="0"/>
                <w:szCs w:val="22"/>
                <w:lang w:val="en-GB"/>
              </w:rPr>
              <w:t xml:space="preserve"> </w:t>
            </w:r>
            <w:r w:rsidRPr="00D23ED6">
              <w:rPr>
                <w:i w:val="0"/>
                <w:szCs w:val="22"/>
                <w:lang w:val="en-GB"/>
              </w:rPr>
              <w:t>fold.</w:t>
            </w:r>
            <w:r w:rsidR="00791D76" w:rsidRPr="00D23ED6">
              <w:rPr>
                <w:i w:val="0"/>
                <w:szCs w:val="22"/>
                <w:lang w:val="en-GB"/>
              </w:rPr>
              <w:t xml:space="preserve"> </w:t>
            </w:r>
            <w:r w:rsidRPr="00D23ED6">
              <w:rPr>
                <w:b w:val="0"/>
                <w:i w:val="0"/>
                <w:szCs w:val="22"/>
                <w:lang w:val="en-GB"/>
              </w:rPr>
              <w:t>Hold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fold</w:t>
            </w:r>
            <w:r w:rsidR="00791D76" w:rsidRPr="00D23ED6">
              <w:rPr>
                <w:b w:val="0"/>
                <w:i w:val="0"/>
                <w:szCs w:val="22"/>
                <w:lang w:val="en-GB"/>
              </w:rPr>
              <w:t xml:space="preserve"> </w:t>
            </w:r>
            <w:r w:rsidRPr="00D23ED6">
              <w:rPr>
                <w:b w:val="0"/>
                <w:i w:val="0"/>
                <w:szCs w:val="22"/>
                <w:lang w:val="en-GB"/>
              </w:rPr>
              <w:t>between</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thumb</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forefinger</w:t>
            </w:r>
            <w:r w:rsidR="00791D76" w:rsidRPr="00D23ED6">
              <w:rPr>
                <w:b w:val="0"/>
                <w:i w:val="0"/>
                <w:szCs w:val="22"/>
                <w:lang w:val="en-GB"/>
              </w:rPr>
              <w:t xml:space="preserve"> </w:t>
            </w:r>
            <w:r w:rsidRPr="00D23ED6">
              <w:rPr>
                <w:b w:val="0"/>
                <w:i w:val="0"/>
                <w:szCs w:val="22"/>
                <w:lang w:val="en-GB"/>
              </w:rPr>
              <w:t>during</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entire</w:t>
            </w:r>
            <w:r w:rsidR="00791D76" w:rsidRPr="00D23ED6">
              <w:rPr>
                <w:b w:val="0"/>
                <w:i w:val="0"/>
                <w:szCs w:val="22"/>
                <w:lang w:val="en-GB"/>
              </w:rPr>
              <w:t xml:space="preserve"> </w:t>
            </w:r>
            <w:r w:rsidRPr="00D23ED6">
              <w:rPr>
                <w:b w:val="0"/>
                <w:i w:val="0"/>
                <w:szCs w:val="22"/>
                <w:lang w:val="en-GB"/>
              </w:rPr>
              <w:t>injection</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Pr="00D23ED6">
              <w:rPr>
                <w:i w:val="0"/>
                <w:szCs w:val="22"/>
                <w:lang w:val="en-GB"/>
              </w:rPr>
              <w:t>C</w:t>
            </w:r>
            <w:r w:rsidRPr="00D23ED6">
              <w:rPr>
                <w:b w:val="0"/>
                <w:i w:val="0"/>
                <w:szCs w:val="22"/>
                <w:lang w:val="en-GB"/>
              </w:rPr>
              <w:t>).</w:t>
            </w:r>
          </w:p>
          <w:p w14:paraId="4E9F33AE" w14:textId="77777777" w:rsidR="00AC08E9" w:rsidRPr="00D23ED6" w:rsidRDefault="00AC08E9" w:rsidP="008E302A">
            <w:pPr>
              <w:pStyle w:val="Corpsdetexte"/>
              <w:keepNext/>
              <w:keepLines/>
              <w:spacing w:line="240" w:lineRule="auto"/>
              <w:rPr>
                <w:b w:val="0"/>
                <w:i w:val="0"/>
                <w:szCs w:val="22"/>
                <w:lang w:val="en-GB"/>
              </w:rPr>
            </w:pPr>
          </w:p>
        </w:tc>
        <w:tc>
          <w:tcPr>
            <w:tcW w:w="2338" w:type="dxa"/>
          </w:tcPr>
          <w:p w14:paraId="4C8E84E9" w14:textId="77777777" w:rsidR="00C14144" w:rsidRPr="00D23ED6" w:rsidRDefault="002F56EC" w:rsidP="008E302A">
            <w:pPr>
              <w:pStyle w:val="Corpsdetexte"/>
              <w:keepNext/>
              <w:keepLines/>
              <w:spacing w:line="240" w:lineRule="auto"/>
              <w:rPr>
                <w:b w:val="0"/>
                <w:i w:val="0"/>
                <w:szCs w:val="22"/>
                <w:lang w:val="en-GB"/>
              </w:rPr>
            </w:pPr>
            <w:r w:rsidRPr="00E729A7">
              <w:rPr>
                <w:b w:val="0"/>
                <w:i w:val="0"/>
                <w:noProof/>
                <w:szCs w:val="22"/>
                <w:lang w:val="en-IE" w:eastAsia="en-IE"/>
              </w:rPr>
              <w:drawing>
                <wp:inline distT="0" distB="0" distL="0" distR="0" wp14:anchorId="381F06BB" wp14:editId="1952109F">
                  <wp:extent cx="1377950" cy="1377950"/>
                  <wp:effectExtent l="0" t="0" r="0" b="0"/>
                  <wp:docPr id="7" name="Picture 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27886" name="Picture 7" descr="C"/>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128DAB4D" w14:textId="77777777" w:rsidR="00AC08E9" w:rsidRPr="00D23ED6" w:rsidRDefault="00AC08E9" w:rsidP="008E302A">
            <w:pPr>
              <w:pStyle w:val="Corpsdetexte"/>
              <w:keepNext/>
              <w:keepLines/>
              <w:spacing w:line="240" w:lineRule="auto"/>
              <w:rPr>
                <w:szCs w:val="22"/>
                <w:lang w:val="en-GB"/>
              </w:rPr>
            </w:pPr>
          </w:p>
        </w:tc>
      </w:tr>
      <w:tr w:rsidR="00C01B7A" w14:paraId="2A2DBEFE" w14:textId="77777777" w:rsidTr="00D11BB9">
        <w:tc>
          <w:tcPr>
            <w:tcW w:w="5670" w:type="dxa"/>
          </w:tcPr>
          <w:p w14:paraId="4869257A" w14:textId="77777777" w:rsidR="00AC08E9" w:rsidRPr="00D23ED6" w:rsidRDefault="00AC08E9" w:rsidP="000C5438">
            <w:pPr>
              <w:pStyle w:val="Corpsdetexte"/>
              <w:spacing w:line="240" w:lineRule="auto"/>
              <w:rPr>
                <w:b w:val="0"/>
                <w:i w:val="0"/>
                <w:szCs w:val="22"/>
                <w:lang w:val="en-GB"/>
              </w:rPr>
            </w:pPr>
          </w:p>
        </w:tc>
        <w:tc>
          <w:tcPr>
            <w:tcW w:w="2338" w:type="dxa"/>
          </w:tcPr>
          <w:p w14:paraId="04CF9257" w14:textId="77777777" w:rsidR="00C14144"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00D40ED9" w:rsidRPr="00D23ED6">
              <w:rPr>
                <w:b w:val="0"/>
                <w:i w:val="0"/>
                <w:szCs w:val="22"/>
                <w:lang w:val="en-GB"/>
              </w:rPr>
              <w:t>C</w:t>
            </w:r>
          </w:p>
        </w:tc>
      </w:tr>
      <w:tr w:rsidR="00C01B7A" w14:paraId="3934789E" w14:textId="77777777">
        <w:tc>
          <w:tcPr>
            <w:tcW w:w="5670" w:type="dxa"/>
          </w:tcPr>
          <w:p w14:paraId="3804D045" w14:textId="77777777" w:rsidR="00AC08E9" w:rsidRPr="00D23ED6" w:rsidRDefault="002F56EC" w:rsidP="000C5438">
            <w:pPr>
              <w:pStyle w:val="Corpsdetexte"/>
              <w:spacing w:line="240" w:lineRule="auto"/>
              <w:rPr>
                <w:i w:val="0"/>
                <w:szCs w:val="22"/>
                <w:lang w:val="en-GB"/>
              </w:rPr>
            </w:pPr>
            <w:r w:rsidRPr="00D23ED6">
              <w:rPr>
                <w:i w:val="0"/>
                <w:szCs w:val="22"/>
                <w:lang w:val="en-GB"/>
              </w:rPr>
              <w:t>7.</w:t>
            </w:r>
            <w:r w:rsidR="00791D76" w:rsidRPr="00D23ED6">
              <w:rPr>
                <w:i w:val="0"/>
                <w:szCs w:val="22"/>
                <w:lang w:val="en-GB"/>
              </w:rPr>
              <w:t xml:space="preserve"> </w:t>
            </w:r>
            <w:r w:rsidRPr="00D23ED6">
              <w:rPr>
                <w:i w:val="0"/>
                <w:szCs w:val="22"/>
                <w:lang w:val="en-GB"/>
              </w:rPr>
              <w:t>Hold</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syringe</w:t>
            </w:r>
            <w:r w:rsidR="00791D76" w:rsidRPr="00D23ED6">
              <w:rPr>
                <w:i w:val="0"/>
                <w:szCs w:val="22"/>
                <w:lang w:val="en-GB"/>
              </w:rPr>
              <w:t xml:space="preserve"> </w:t>
            </w:r>
            <w:r w:rsidRPr="00D23ED6">
              <w:rPr>
                <w:i w:val="0"/>
                <w:szCs w:val="22"/>
                <w:lang w:val="en-GB"/>
              </w:rPr>
              <w:t>firmly</w:t>
            </w:r>
            <w:r w:rsidR="00791D76" w:rsidRPr="00D23ED6">
              <w:rPr>
                <w:i w:val="0"/>
                <w:szCs w:val="22"/>
                <w:lang w:val="en-GB"/>
              </w:rPr>
              <w:t xml:space="preserve"> </w:t>
            </w:r>
            <w:r w:rsidRPr="00D23ED6">
              <w:rPr>
                <w:i w:val="0"/>
                <w:szCs w:val="22"/>
                <w:lang w:val="en-GB"/>
              </w:rPr>
              <w:t>by</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finger</w:t>
            </w:r>
            <w:r w:rsidR="00791D76" w:rsidRPr="00D23ED6">
              <w:rPr>
                <w:i w:val="0"/>
                <w:szCs w:val="22"/>
                <w:lang w:val="en-GB"/>
              </w:rPr>
              <w:t xml:space="preserve"> </w:t>
            </w:r>
            <w:r w:rsidRPr="00D23ED6">
              <w:rPr>
                <w:i w:val="0"/>
                <w:szCs w:val="22"/>
                <w:lang w:val="en-GB"/>
              </w:rPr>
              <w:t>grip.</w:t>
            </w:r>
          </w:p>
          <w:p w14:paraId="2BB6B12C" w14:textId="77777777" w:rsidR="00AC08E9" w:rsidRPr="00D23ED6" w:rsidRDefault="002F56EC" w:rsidP="000C5438">
            <w:pPr>
              <w:pStyle w:val="Corpsdetexte"/>
              <w:spacing w:line="240" w:lineRule="auto"/>
              <w:rPr>
                <w:b w:val="0"/>
                <w:i w:val="0"/>
                <w:szCs w:val="22"/>
                <w:lang w:val="en-GB"/>
              </w:rPr>
            </w:pPr>
            <w:r w:rsidRPr="00D23ED6">
              <w:rPr>
                <w:b w:val="0"/>
                <w:i w:val="0"/>
                <w:szCs w:val="22"/>
                <w:lang w:val="en-GB"/>
              </w:rPr>
              <w:t>Insert</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full</w:t>
            </w:r>
            <w:r w:rsidR="00791D76" w:rsidRPr="00D23ED6">
              <w:rPr>
                <w:b w:val="0"/>
                <w:i w:val="0"/>
                <w:szCs w:val="22"/>
                <w:lang w:val="en-GB"/>
              </w:rPr>
              <w:t xml:space="preserve"> </w:t>
            </w:r>
            <w:r w:rsidRPr="00D23ED6">
              <w:rPr>
                <w:b w:val="0"/>
                <w:i w:val="0"/>
                <w:szCs w:val="22"/>
                <w:lang w:val="en-GB"/>
              </w:rPr>
              <w:t>length</w:t>
            </w:r>
            <w:r w:rsidR="00791D76" w:rsidRPr="00D23ED6">
              <w:rPr>
                <w:b w:val="0"/>
                <w:i w:val="0"/>
                <w:szCs w:val="22"/>
                <w:lang w:val="en-GB"/>
              </w:rPr>
              <w:t xml:space="preserve"> </w:t>
            </w:r>
            <w:r w:rsidRPr="00D23ED6">
              <w:rPr>
                <w:b w:val="0"/>
                <w:i w:val="0"/>
                <w:szCs w:val="22"/>
                <w:lang w:val="en-GB"/>
              </w:rPr>
              <w:t>of</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needle</w:t>
            </w:r>
            <w:r w:rsidR="00791D76" w:rsidRPr="00D23ED6">
              <w:rPr>
                <w:b w:val="0"/>
                <w:i w:val="0"/>
                <w:szCs w:val="22"/>
                <w:lang w:val="en-GB"/>
              </w:rPr>
              <w:t xml:space="preserve"> </w:t>
            </w:r>
            <w:r w:rsidRPr="00D23ED6">
              <w:rPr>
                <w:b w:val="0"/>
                <w:i w:val="0"/>
                <w:szCs w:val="22"/>
                <w:lang w:val="en-GB"/>
              </w:rPr>
              <w:t>at</w:t>
            </w:r>
            <w:r w:rsidR="00791D76" w:rsidRPr="00D23ED6">
              <w:rPr>
                <w:b w:val="0"/>
                <w:i w:val="0"/>
                <w:szCs w:val="22"/>
                <w:lang w:val="en-GB"/>
              </w:rPr>
              <w:t xml:space="preserve"> </w:t>
            </w:r>
            <w:r w:rsidRPr="00D23ED6">
              <w:rPr>
                <w:b w:val="0"/>
                <w:i w:val="0"/>
                <w:szCs w:val="22"/>
                <w:lang w:val="en-GB"/>
              </w:rPr>
              <w:t>right</w:t>
            </w:r>
            <w:r w:rsidR="00791D76" w:rsidRPr="00D23ED6">
              <w:rPr>
                <w:b w:val="0"/>
                <w:i w:val="0"/>
                <w:szCs w:val="22"/>
                <w:lang w:val="en-GB"/>
              </w:rPr>
              <w:t xml:space="preserve"> </w:t>
            </w:r>
            <w:r w:rsidRPr="00D23ED6">
              <w:rPr>
                <w:b w:val="0"/>
                <w:i w:val="0"/>
                <w:szCs w:val="22"/>
                <w:lang w:val="en-GB"/>
              </w:rPr>
              <w:t>angles</w:t>
            </w:r>
            <w:r w:rsidR="00791D76" w:rsidRPr="00D23ED6">
              <w:rPr>
                <w:b w:val="0"/>
                <w:i w:val="0"/>
                <w:szCs w:val="22"/>
                <w:lang w:val="en-GB"/>
              </w:rPr>
              <w:t xml:space="preserve"> </w:t>
            </w:r>
            <w:r w:rsidRPr="00D23ED6">
              <w:rPr>
                <w:b w:val="0"/>
                <w:i w:val="0"/>
                <w:szCs w:val="22"/>
                <w:lang w:val="en-GB"/>
              </w:rPr>
              <w:t>into</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skin</w:t>
            </w:r>
            <w:r w:rsidR="00791D76" w:rsidRPr="00D23ED6">
              <w:rPr>
                <w:b w:val="0"/>
                <w:i w:val="0"/>
                <w:szCs w:val="22"/>
                <w:lang w:val="en-GB"/>
              </w:rPr>
              <w:t xml:space="preserve"> </w:t>
            </w:r>
            <w:r w:rsidRPr="00D23ED6">
              <w:rPr>
                <w:b w:val="0"/>
                <w:i w:val="0"/>
                <w:szCs w:val="22"/>
                <w:lang w:val="en-GB"/>
              </w:rPr>
              <w:t>fold</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00D40ED9" w:rsidRPr="00D23ED6">
              <w:rPr>
                <w:i w:val="0"/>
                <w:szCs w:val="22"/>
                <w:lang w:val="en-GB"/>
              </w:rPr>
              <w:t>D</w:t>
            </w:r>
            <w:r w:rsidRPr="00D23ED6">
              <w:rPr>
                <w:b w:val="0"/>
                <w:i w:val="0"/>
                <w:szCs w:val="22"/>
                <w:lang w:val="en-GB"/>
              </w:rPr>
              <w:t>).</w:t>
            </w:r>
          </w:p>
          <w:p w14:paraId="1AB7B11D" w14:textId="77777777" w:rsidR="00AC08E9" w:rsidRPr="00D23ED6" w:rsidRDefault="00AC08E9" w:rsidP="000C5438">
            <w:pPr>
              <w:pStyle w:val="Corpsdetexte"/>
              <w:spacing w:line="240" w:lineRule="auto"/>
              <w:rPr>
                <w:b w:val="0"/>
                <w:i w:val="0"/>
                <w:szCs w:val="22"/>
                <w:lang w:val="en-GB"/>
              </w:rPr>
            </w:pPr>
          </w:p>
        </w:tc>
        <w:tc>
          <w:tcPr>
            <w:tcW w:w="2338" w:type="dxa"/>
          </w:tcPr>
          <w:p w14:paraId="14126DFE" w14:textId="77777777" w:rsidR="00C14144" w:rsidRPr="00D23ED6" w:rsidRDefault="002F56EC" w:rsidP="000C5438">
            <w:pPr>
              <w:pStyle w:val="Corpsdetexte"/>
              <w:spacing w:line="240" w:lineRule="auto"/>
              <w:rPr>
                <w:szCs w:val="22"/>
                <w:lang w:val="en-GB"/>
              </w:rPr>
            </w:pPr>
            <w:r w:rsidRPr="00E729A7">
              <w:rPr>
                <w:noProof/>
                <w:szCs w:val="22"/>
                <w:lang w:val="en-IE" w:eastAsia="en-IE"/>
              </w:rPr>
              <w:drawing>
                <wp:inline distT="0" distB="0" distL="0" distR="0" wp14:anchorId="7C5471AF" wp14:editId="4E9A432E">
                  <wp:extent cx="1377950" cy="1377950"/>
                  <wp:effectExtent l="0" t="0" r="0" b="0"/>
                  <wp:docPr id="8" name="Picture 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4767" name="Picture 8" descr="D"/>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2212758D" w14:textId="77777777" w:rsidR="00AC08E9" w:rsidRPr="00D23ED6" w:rsidRDefault="00AC08E9" w:rsidP="000C5438">
            <w:pPr>
              <w:pStyle w:val="Corpsdetexte"/>
              <w:spacing w:line="240" w:lineRule="auto"/>
              <w:rPr>
                <w:szCs w:val="22"/>
                <w:lang w:val="en-GB"/>
              </w:rPr>
            </w:pPr>
          </w:p>
        </w:tc>
      </w:tr>
      <w:tr w:rsidR="00C01B7A" w14:paraId="5E99BE95" w14:textId="77777777" w:rsidTr="00D11BB9">
        <w:tc>
          <w:tcPr>
            <w:tcW w:w="5670" w:type="dxa"/>
          </w:tcPr>
          <w:p w14:paraId="2D04096F" w14:textId="77777777" w:rsidR="00AC08E9" w:rsidRPr="00D23ED6" w:rsidRDefault="00AC08E9" w:rsidP="000C5438">
            <w:pPr>
              <w:pStyle w:val="Corpsdetexte"/>
              <w:spacing w:line="240" w:lineRule="auto"/>
              <w:rPr>
                <w:b w:val="0"/>
                <w:i w:val="0"/>
                <w:szCs w:val="22"/>
                <w:lang w:val="en-GB"/>
              </w:rPr>
            </w:pPr>
          </w:p>
        </w:tc>
        <w:tc>
          <w:tcPr>
            <w:tcW w:w="2338" w:type="dxa"/>
          </w:tcPr>
          <w:p w14:paraId="0EEABE78" w14:textId="77777777" w:rsidR="00AC08E9"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00D40ED9" w:rsidRPr="00D23ED6">
              <w:rPr>
                <w:b w:val="0"/>
                <w:i w:val="0"/>
                <w:szCs w:val="22"/>
                <w:lang w:val="en-GB"/>
              </w:rPr>
              <w:t>D</w:t>
            </w:r>
          </w:p>
        </w:tc>
      </w:tr>
      <w:tr w:rsidR="00C01B7A" w14:paraId="6198FFEF" w14:textId="77777777">
        <w:tc>
          <w:tcPr>
            <w:tcW w:w="5670" w:type="dxa"/>
          </w:tcPr>
          <w:p w14:paraId="4B3154C9" w14:textId="77777777" w:rsidR="00AC08E9" w:rsidRPr="00D23ED6" w:rsidRDefault="002F56EC" w:rsidP="000C5438">
            <w:pPr>
              <w:pStyle w:val="Corpsdetexte"/>
              <w:spacing w:line="240" w:lineRule="auto"/>
              <w:rPr>
                <w:b w:val="0"/>
                <w:i w:val="0"/>
                <w:szCs w:val="22"/>
                <w:lang w:val="en-GB"/>
              </w:rPr>
            </w:pPr>
            <w:r w:rsidRPr="00D23ED6">
              <w:rPr>
                <w:i w:val="0"/>
                <w:szCs w:val="22"/>
                <w:lang w:val="en-GB"/>
              </w:rPr>
              <w:t>8.</w:t>
            </w:r>
            <w:r w:rsidR="00791D76" w:rsidRPr="00D23ED6">
              <w:rPr>
                <w:i w:val="0"/>
                <w:szCs w:val="22"/>
                <w:lang w:val="en-GB"/>
              </w:rPr>
              <w:t xml:space="preserve"> </w:t>
            </w:r>
            <w:r w:rsidRPr="00D23ED6">
              <w:rPr>
                <w:i w:val="0"/>
                <w:szCs w:val="22"/>
                <w:lang w:val="en-GB"/>
              </w:rPr>
              <w:t>Inject</w:t>
            </w:r>
            <w:r w:rsidR="00791D76" w:rsidRPr="00D23ED6">
              <w:rPr>
                <w:i w:val="0"/>
                <w:szCs w:val="22"/>
                <w:lang w:val="en-GB"/>
              </w:rPr>
              <w:t xml:space="preserve"> </w:t>
            </w:r>
            <w:smartTag w:uri="urn:schemas-microsoft-com:office:smarttags" w:element="stockticker">
              <w:r w:rsidRPr="00D23ED6">
                <w:rPr>
                  <w:i w:val="0"/>
                  <w:szCs w:val="22"/>
                  <w:lang w:val="en-GB"/>
                </w:rPr>
                <w:t>ALL</w:t>
              </w:r>
            </w:smartTag>
            <w:r w:rsidR="00791D76" w:rsidRPr="00D23ED6">
              <w:rPr>
                <w:i w:val="0"/>
                <w:szCs w:val="22"/>
                <w:lang w:val="en-GB"/>
              </w:rPr>
              <w:t xml:space="preserve"> </w:t>
            </w:r>
            <w:r w:rsidRPr="00D23ED6">
              <w:rPr>
                <w:i w:val="0"/>
                <w:szCs w:val="22"/>
                <w:lang w:val="en-GB"/>
              </w:rPr>
              <w:t>of</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contents</w:t>
            </w:r>
            <w:r w:rsidR="00791D76" w:rsidRPr="00D23ED6">
              <w:rPr>
                <w:i w:val="0"/>
                <w:szCs w:val="22"/>
                <w:lang w:val="en-GB"/>
              </w:rPr>
              <w:t xml:space="preserve"> </w:t>
            </w:r>
            <w:r w:rsidRPr="00D23ED6">
              <w:rPr>
                <w:i w:val="0"/>
                <w:szCs w:val="22"/>
                <w:lang w:val="en-GB"/>
              </w:rPr>
              <w:t>of</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syringe</w:t>
            </w:r>
            <w:r w:rsidR="00791D76" w:rsidRPr="00D23ED6">
              <w:rPr>
                <w:i w:val="0"/>
                <w:szCs w:val="22"/>
                <w:lang w:val="en-GB"/>
              </w:rPr>
              <w:t xml:space="preserve"> </w:t>
            </w:r>
            <w:r w:rsidRPr="00D23ED6">
              <w:rPr>
                <w:i w:val="0"/>
                <w:szCs w:val="22"/>
                <w:lang w:val="en-GB"/>
              </w:rPr>
              <w:t>by</w:t>
            </w:r>
            <w:r w:rsidR="00791D76" w:rsidRPr="00D23ED6">
              <w:rPr>
                <w:i w:val="0"/>
                <w:szCs w:val="22"/>
                <w:lang w:val="en-GB"/>
              </w:rPr>
              <w:t xml:space="preserve"> </w:t>
            </w:r>
            <w:r w:rsidRPr="00D23ED6">
              <w:rPr>
                <w:i w:val="0"/>
                <w:szCs w:val="22"/>
                <w:lang w:val="en-GB"/>
              </w:rPr>
              <w:t>pressing</w:t>
            </w:r>
            <w:r w:rsidR="00791D76" w:rsidRPr="00D23ED6">
              <w:rPr>
                <w:i w:val="0"/>
                <w:szCs w:val="22"/>
                <w:lang w:val="en-GB"/>
              </w:rPr>
              <w:t xml:space="preserve"> </w:t>
            </w:r>
            <w:r w:rsidRPr="00D23ED6">
              <w:rPr>
                <w:i w:val="0"/>
                <w:szCs w:val="22"/>
                <w:lang w:val="en-GB"/>
              </w:rPr>
              <w:t>down</w:t>
            </w:r>
            <w:r w:rsidR="00791D76" w:rsidRPr="00D23ED6">
              <w:rPr>
                <w:i w:val="0"/>
                <w:szCs w:val="22"/>
                <w:lang w:val="en-GB"/>
              </w:rPr>
              <w:t xml:space="preserve"> </w:t>
            </w:r>
            <w:r w:rsidRPr="00D23ED6">
              <w:rPr>
                <w:i w:val="0"/>
                <w:szCs w:val="22"/>
                <w:lang w:val="en-GB"/>
              </w:rPr>
              <w:t>on</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plunger</w:t>
            </w:r>
            <w:r w:rsidR="00791D76" w:rsidRPr="00D23ED6">
              <w:rPr>
                <w:i w:val="0"/>
                <w:szCs w:val="22"/>
                <w:lang w:val="en-GB"/>
              </w:rPr>
              <w:t xml:space="preserve"> </w:t>
            </w:r>
            <w:r w:rsidRPr="00D23ED6">
              <w:rPr>
                <w:i w:val="0"/>
                <w:szCs w:val="22"/>
                <w:lang w:val="en-GB"/>
              </w:rPr>
              <w:t>as</w:t>
            </w:r>
            <w:r w:rsidR="00791D76" w:rsidRPr="00D23ED6">
              <w:rPr>
                <w:i w:val="0"/>
                <w:szCs w:val="22"/>
                <w:lang w:val="en-GB"/>
              </w:rPr>
              <w:t xml:space="preserve"> </w:t>
            </w:r>
            <w:r w:rsidRPr="00D23ED6">
              <w:rPr>
                <w:i w:val="0"/>
                <w:szCs w:val="22"/>
                <w:lang w:val="en-GB"/>
              </w:rPr>
              <w:t>far</w:t>
            </w:r>
            <w:r w:rsidR="00791D76" w:rsidRPr="00D23ED6">
              <w:rPr>
                <w:i w:val="0"/>
                <w:szCs w:val="22"/>
                <w:lang w:val="en-GB"/>
              </w:rPr>
              <w:t xml:space="preserve"> </w:t>
            </w:r>
            <w:r w:rsidRPr="00D23ED6">
              <w:rPr>
                <w:i w:val="0"/>
                <w:szCs w:val="22"/>
                <w:lang w:val="en-GB"/>
              </w:rPr>
              <w:t>as</w:t>
            </w:r>
            <w:r w:rsidR="00791D76" w:rsidRPr="00D23ED6">
              <w:rPr>
                <w:i w:val="0"/>
                <w:szCs w:val="22"/>
                <w:lang w:val="en-GB"/>
              </w:rPr>
              <w:t xml:space="preserve"> </w:t>
            </w:r>
            <w:r w:rsidRPr="00D23ED6">
              <w:rPr>
                <w:i w:val="0"/>
                <w:szCs w:val="22"/>
                <w:lang w:val="en-GB"/>
              </w:rPr>
              <w:t>it</w:t>
            </w:r>
            <w:r w:rsidR="00791D76" w:rsidRPr="00D23ED6">
              <w:rPr>
                <w:i w:val="0"/>
                <w:szCs w:val="22"/>
                <w:lang w:val="en-GB"/>
              </w:rPr>
              <w:t xml:space="preserve"> </w:t>
            </w:r>
            <w:r w:rsidRPr="00D23ED6">
              <w:rPr>
                <w:i w:val="0"/>
                <w:szCs w:val="22"/>
                <w:lang w:val="en-GB"/>
              </w:rPr>
              <w:t>goes</w:t>
            </w:r>
            <w:r w:rsidR="00791D76" w:rsidRPr="00D23ED6">
              <w:rPr>
                <w:b w:val="0"/>
                <w:i w:val="0"/>
                <w:szCs w:val="22"/>
                <w:lang w:val="en-GB"/>
              </w:rPr>
              <w:t xml:space="preserve"> </w:t>
            </w:r>
            <w:r w:rsidRPr="00D23ED6">
              <w:rPr>
                <w:b w:val="0"/>
                <w:i w:val="0"/>
                <w:szCs w:val="22"/>
                <w:lang w:val="en-GB"/>
              </w:rPr>
              <w:t>(picture</w:t>
            </w:r>
            <w:r w:rsidR="00791D76" w:rsidRPr="00D23ED6">
              <w:rPr>
                <w:i w:val="0"/>
                <w:szCs w:val="22"/>
                <w:lang w:val="en-GB"/>
              </w:rPr>
              <w:t xml:space="preserve"> </w:t>
            </w:r>
            <w:r w:rsidRPr="00D23ED6">
              <w:rPr>
                <w:i w:val="0"/>
                <w:szCs w:val="22"/>
                <w:lang w:val="en-GB"/>
              </w:rPr>
              <w:t>E</w:t>
            </w:r>
            <w:r w:rsidRPr="00D23ED6">
              <w:rPr>
                <w:b w:val="0"/>
                <w:i w:val="0"/>
                <w:szCs w:val="22"/>
                <w:lang w:val="en-GB"/>
              </w:rPr>
              <w:t>).</w:t>
            </w:r>
          </w:p>
          <w:p w14:paraId="3E8E8A1F" w14:textId="77777777" w:rsidR="00AC08E9" w:rsidRPr="00D23ED6" w:rsidRDefault="00AC08E9" w:rsidP="000C5438">
            <w:pPr>
              <w:pStyle w:val="Corpsdetexte"/>
              <w:spacing w:line="240" w:lineRule="auto"/>
              <w:rPr>
                <w:b w:val="0"/>
                <w:i w:val="0"/>
                <w:szCs w:val="22"/>
                <w:lang w:val="en-GB"/>
              </w:rPr>
            </w:pPr>
          </w:p>
          <w:p w14:paraId="7D559EB3" w14:textId="77777777" w:rsidR="00AC08E9" w:rsidRPr="00D23ED6" w:rsidRDefault="00AC08E9" w:rsidP="000C5438">
            <w:pPr>
              <w:pStyle w:val="Corpsdetexte"/>
              <w:spacing w:line="240" w:lineRule="auto"/>
              <w:rPr>
                <w:b w:val="0"/>
                <w:i w:val="0"/>
                <w:szCs w:val="22"/>
                <w:lang w:val="en-GB"/>
              </w:rPr>
            </w:pPr>
          </w:p>
        </w:tc>
        <w:tc>
          <w:tcPr>
            <w:tcW w:w="2338" w:type="dxa"/>
          </w:tcPr>
          <w:p w14:paraId="58B63841" w14:textId="77777777" w:rsidR="00C14144" w:rsidRPr="00D23ED6" w:rsidRDefault="002F56EC" w:rsidP="000C5438">
            <w:pPr>
              <w:pStyle w:val="Corpsdetexte"/>
              <w:spacing w:line="240" w:lineRule="auto"/>
              <w:rPr>
                <w:szCs w:val="22"/>
                <w:lang w:val="en-GB"/>
              </w:rPr>
            </w:pPr>
            <w:r w:rsidRPr="00E729A7">
              <w:rPr>
                <w:noProof/>
                <w:szCs w:val="22"/>
                <w:lang w:val="en-IE" w:eastAsia="en-IE"/>
              </w:rPr>
              <w:drawing>
                <wp:inline distT="0" distB="0" distL="0" distR="0" wp14:anchorId="0F101840" wp14:editId="777F0F3C">
                  <wp:extent cx="1377950" cy="1377950"/>
                  <wp:effectExtent l="0" t="0" r="0" b="0"/>
                  <wp:docPr id="9" name="Picture 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09143" name="Picture 9" descr="E"/>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C01B7A" w14:paraId="5B6D7579" w14:textId="77777777" w:rsidTr="00D11BB9">
        <w:tc>
          <w:tcPr>
            <w:tcW w:w="5670" w:type="dxa"/>
          </w:tcPr>
          <w:p w14:paraId="459F6A5C" w14:textId="77777777" w:rsidR="00AC08E9" w:rsidRPr="00D23ED6" w:rsidRDefault="00AC08E9" w:rsidP="000C5438">
            <w:pPr>
              <w:pStyle w:val="Corpsdetexte"/>
              <w:spacing w:line="240" w:lineRule="auto"/>
              <w:rPr>
                <w:b w:val="0"/>
                <w:i w:val="0"/>
                <w:szCs w:val="22"/>
                <w:lang w:val="en-GB"/>
              </w:rPr>
            </w:pPr>
          </w:p>
        </w:tc>
        <w:tc>
          <w:tcPr>
            <w:tcW w:w="2338" w:type="dxa"/>
          </w:tcPr>
          <w:p w14:paraId="0FC032E7" w14:textId="77777777" w:rsidR="00AC08E9"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00D40ED9" w:rsidRPr="00D23ED6">
              <w:rPr>
                <w:b w:val="0"/>
                <w:i w:val="0"/>
                <w:szCs w:val="22"/>
                <w:lang w:val="en-GB"/>
              </w:rPr>
              <w:t>E</w:t>
            </w:r>
          </w:p>
        </w:tc>
      </w:tr>
      <w:tr w:rsidR="00C01B7A" w14:paraId="71158448" w14:textId="77777777">
        <w:tc>
          <w:tcPr>
            <w:tcW w:w="5670" w:type="dxa"/>
          </w:tcPr>
          <w:p w14:paraId="11408D95" w14:textId="77777777" w:rsidR="00AC08E9" w:rsidRPr="00D23ED6" w:rsidRDefault="002F56EC" w:rsidP="000C5438">
            <w:pPr>
              <w:pStyle w:val="Corpsdetexte"/>
              <w:spacing w:line="240" w:lineRule="auto"/>
              <w:rPr>
                <w:i w:val="0"/>
                <w:szCs w:val="22"/>
                <w:lang w:val="en-GB"/>
              </w:rPr>
            </w:pPr>
            <w:r w:rsidRPr="00D23ED6">
              <w:rPr>
                <w:i w:val="0"/>
                <w:szCs w:val="22"/>
                <w:lang w:val="en-GB"/>
              </w:rPr>
              <w:t>Syringe</w:t>
            </w:r>
            <w:r w:rsidR="00791D76" w:rsidRPr="00D23ED6">
              <w:rPr>
                <w:i w:val="0"/>
                <w:szCs w:val="22"/>
                <w:lang w:val="en-GB"/>
              </w:rPr>
              <w:t xml:space="preserve"> </w:t>
            </w:r>
            <w:r w:rsidRPr="00D23ED6">
              <w:rPr>
                <w:i w:val="0"/>
                <w:szCs w:val="22"/>
                <w:lang w:val="en-GB"/>
              </w:rPr>
              <w:t>automatic</w:t>
            </w:r>
            <w:r w:rsidR="00791D76" w:rsidRPr="00D23ED6">
              <w:rPr>
                <w:i w:val="0"/>
                <w:szCs w:val="22"/>
                <w:lang w:val="en-GB"/>
              </w:rPr>
              <w:t xml:space="preserve"> </w:t>
            </w:r>
            <w:r w:rsidRPr="00D23ED6">
              <w:rPr>
                <w:i w:val="0"/>
                <w:szCs w:val="22"/>
                <w:lang w:val="en-GB"/>
              </w:rPr>
              <w:t>system</w:t>
            </w:r>
          </w:p>
          <w:p w14:paraId="748452CF" w14:textId="77777777" w:rsidR="00AC08E9" w:rsidRPr="00D23ED6" w:rsidRDefault="00AC08E9" w:rsidP="000C5438">
            <w:pPr>
              <w:pStyle w:val="Corpsdetexte"/>
              <w:spacing w:line="240" w:lineRule="auto"/>
              <w:rPr>
                <w:b w:val="0"/>
                <w:i w:val="0"/>
                <w:szCs w:val="22"/>
                <w:lang w:val="en-GB"/>
              </w:rPr>
            </w:pPr>
          </w:p>
          <w:p w14:paraId="1369CC8F" w14:textId="77777777" w:rsidR="00AC08E9" w:rsidRPr="00D23ED6" w:rsidRDefault="002F56EC" w:rsidP="000C5438">
            <w:pPr>
              <w:pStyle w:val="Corpsdetexte"/>
              <w:spacing w:line="240" w:lineRule="auto"/>
              <w:rPr>
                <w:i w:val="0"/>
                <w:szCs w:val="22"/>
                <w:lang w:val="en-GB"/>
              </w:rPr>
            </w:pPr>
            <w:r w:rsidRPr="00D23ED6">
              <w:rPr>
                <w:i w:val="0"/>
                <w:szCs w:val="22"/>
                <w:lang w:val="en-GB"/>
              </w:rPr>
              <w:t>9.</w:t>
            </w:r>
            <w:r w:rsidR="00791D76" w:rsidRPr="00D23ED6">
              <w:rPr>
                <w:i w:val="0"/>
                <w:szCs w:val="22"/>
                <w:lang w:val="en-GB"/>
              </w:rPr>
              <w:t xml:space="preserve"> </w:t>
            </w:r>
            <w:r w:rsidRPr="00D23ED6">
              <w:rPr>
                <w:i w:val="0"/>
                <w:szCs w:val="22"/>
                <w:lang w:val="en-GB"/>
              </w:rPr>
              <w:t>Release</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plunger</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needle</w:t>
            </w:r>
            <w:r w:rsidR="00791D76" w:rsidRPr="00D23ED6">
              <w:rPr>
                <w:b w:val="0"/>
                <w:i w:val="0"/>
                <w:szCs w:val="22"/>
                <w:lang w:val="en-GB"/>
              </w:rPr>
              <w:t xml:space="preserve"> </w:t>
            </w:r>
            <w:r w:rsidRPr="00D23ED6">
              <w:rPr>
                <w:b w:val="0"/>
                <w:i w:val="0"/>
                <w:szCs w:val="22"/>
                <w:lang w:val="en-GB"/>
              </w:rPr>
              <w:t>will</w:t>
            </w:r>
            <w:r w:rsidR="00791D76" w:rsidRPr="00D23ED6">
              <w:rPr>
                <w:b w:val="0"/>
                <w:i w:val="0"/>
                <w:szCs w:val="22"/>
                <w:lang w:val="en-GB"/>
              </w:rPr>
              <w:t xml:space="preserve"> </w:t>
            </w:r>
            <w:r w:rsidRPr="00D23ED6">
              <w:rPr>
                <w:b w:val="0"/>
                <w:i w:val="0"/>
                <w:szCs w:val="22"/>
                <w:lang w:val="en-GB"/>
              </w:rPr>
              <w:t>automatically</w:t>
            </w:r>
            <w:r w:rsidR="00791D76" w:rsidRPr="00D23ED6">
              <w:rPr>
                <w:b w:val="0"/>
                <w:i w:val="0"/>
                <w:szCs w:val="22"/>
                <w:lang w:val="en-GB"/>
              </w:rPr>
              <w:t xml:space="preserve"> </w:t>
            </w:r>
            <w:r w:rsidRPr="00D23ED6">
              <w:rPr>
                <w:b w:val="0"/>
                <w:i w:val="0"/>
                <w:szCs w:val="22"/>
                <w:lang w:val="en-GB"/>
              </w:rPr>
              <w:t>withdraw</w:t>
            </w:r>
            <w:r w:rsidR="00791D76" w:rsidRPr="00D23ED6">
              <w:rPr>
                <w:b w:val="0"/>
                <w:i w:val="0"/>
                <w:szCs w:val="22"/>
                <w:lang w:val="en-GB"/>
              </w:rPr>
              <w:t xml:space="preserve"> </w:t>
            </w:r>
            <w:r w:rsidRPr="00D23ED6">
              <w:rPr>
                <w:b w:val="0"/>
                <w:i w:val="0"/>
                <w:szCs w:val="22"/>
                <w:lang w:val="en-GB"/>
              </w:rPr>
              <w:t>from</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skin</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go</w:t>
            </w:r>
            <w:r w:rsidR="00791D76" w:rsidRPr="00D23ED6">
              <w:rPr>
                <w:b w:val="0"/>
                <w:i w:val="0"/>
                <w:szCs w:val="22"/>
                <w:lang w:val="en-GB"/>
              </w:rPr>
              <w:t xml:space="preserve"> </w:t>
            </w:r>
            <w:r w:rsidRPr="00D23ED6">
              <w:rPr>
                <w:b w:val="0"/>
                <w:i w:val="0"/>
                <w:szCs w:val="22"/>
                <w:lang w:val="en-GB"/>
              </w:rPr>
              <w:t>back</w:t>
            </w:r>
            <w:r w:rsidR="00791D76" w:rsidRPr="00D23ED6">
              <w:rPr>
                <w:b w:val="0"/>
                <w:i w:val="0"/>
                <w:szCs w:val="22"/>
                <w:lang w:val="en-GB"/>
              </w:rPr>
              <w:t xml:space="preserve"> </w:t>
            </w:r>
            <w:r w:rsidRPr="00D23ED6">
              <w:rPr>
                <w:b w:val="0"/>
                <w:i w:val="0"/>
                <w:szCs w:val="22"/>
                <w:lang w:val="en-GB"/>
              </w:rPr>
              <w:t>into</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security</w:t>
            </w:r>
            <w:r w:rsidR="00791D76" w:rsidRPr="00D23ED6">
              <w:rPr>
                <w:b w:val="0"/>
                <w:i w:val="0"/>
                <w:szCs w:val="22"/>
                <w:lang w:val="en-GB"/>
              </w:rPr>
              <w:t xml:space="preserve"> </w:t>
            </w:r>
            <w:r w:rsidRPr="00D23ED6">
              <w:rPr>
                <w:b w:val="0"/>
                <w:i w:val="0"/>
                <w:szCs w:val="22"/>
                <w:lang w:val="en-GB"/>
              </w:rPr>
              <w:t>sleeve</w:t>
            </w:r>
            <w:r w:rsidR="00791D76" w:rsidRPr="00D23ED6">
              <w:rPr>
                <w:b w:val="0"/>
                <w:i w:val="0"/>
                <w:szCs w:val="22"/>
                <w:lang w:val="en-GB"/>
              </w:rPr>
              <w:t xml:space="preserve"> </w:t>
            </w:r>
            <w:r w:rsidRPr="00D23ED6">
              <w:rPr>
                <w:b w:val="0"/>
                <w:i w:val="0"/>
                <w:szCs w:val="22"/>
                <w:lang w:val="en-GB"/>
              </w:rPr>
              <w:t>where</w:t>
            </w:r>
            <w:r w:rsidR="00791D76" w:rsidRPr="00D23ED6">
              <w:rPr>
                <w:b w:val="0"/>
                <w:i w:val="0"/>
                <w:szCs w:val="22"/>
                <w:lang w:val="en-GB"/>
              </w:rPr>
              <w:t xml:space="preserve"> </w:t>
            </w: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will</w:t>
            </w:r>
            <w:r w:rsidR="00791D76" w:rsidRPr="00D23ED6">
              <w:rPr>
                <w:b w:val="0"/>
                <w:i w:val="0"/>
                <w:szCs w:val="22"/>
                <w:lang w:val="en-GB"/>
              </w:rPr>
              <w:t xml:space="preserve"> </w:t>
            </w:r>
            <w:r w:rsidRPr="00D23ED6">
              <w:rPr>
                <w:b w:val="0"/>
                <w:i w:val="0"/>
                <w:szCs w:val="22"/>
                <w:lang w:val="en-GB"/>
              </w:rPr>
              <w:t>be</w:t>
            </w:r>
            <w:r w:rsidR="00791D76" w:rsidRPr="00D23ED6">
              <w:rPr>
                <w:b w:val="0"/>
                <w:i w:val="0"/>
                <w:szCs w:val="22"/>
                <w:lang w:val="en-GB"/>
              </w:rPr>
              <w:t xml:space="preserve"> </w:t>
            </w:r>
            <w:r w:rsidRPr="00D23ED6">
              <w:rPr>
                <w:b w:val="0"/>
                <w:i w:val="0"/>
                <w:szCs w:val="22"/>
                <w:lang w:val="en-GB"/>
              </w:rPr>
              <w:t>locked</w:t>
            </w:r>
            <w:r w:rsidR="00791D76" w:rsidRPr="00D23ED6">
              <w:rPr>
                <w:b w:val="0"/>
                <w:i w:val="0"/>
                <w:szCs w:val="22"/>
                <w:lang w:val="en-GB"/>
              </w:rPr>
              <w:t xml:space="preserve"> </w:t>
            </w:r>
            <w:r w:rsidRPr="00D23ED6">
              <w:rPr>
                <w:b w:val="0"/>
                <w:i w:val="0"/>
                <w:szCs w:val="22"/>
                <w:lang w:val="en-GB"/>
              </w:rPr>
              <w:t>permanently</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Pr="00D23ED6">
              <w:rPr>
                <w:i w:val="0"/>
                <w:szCs w:val="22"/>
                <w:lang w:val="en-GB"/>
              </w:rPr>
              <w:t>F</w:t>
            </w:r>
            <w:r w:rsidRPr="00D23ED6">
              <w:rPr>
                <w:b w:val="0"/>
                <w:i w:val="0"/>
                <w:szCs w:val="22"/>
                <w:lang w:val="en-GB"/>
              </w:rPr>
              <w:t>).</w:t>
            </w:r>
          </w:p>
          <w:p w14:paraId="5CD93914" w14:textId="77777777" w:rsidR="00AC08E9" w:rsidRPr="00D23ED6" w:rsidRDefault="00AC08E9" w:rsidP="000C5438">
            <w:pPr>
              <w:pStyle w:val="Corpsdetexte"/>
              <w:spacing w:line="240" w:lineRule="auto"/>
              <w:rPr>
                <w:b w:val="0"/>
                <w:i w:val="0"/>
                <w:szCs w:val="22"/>
                <w:lang w:val="en-GB"/>
              </w:rPr>
            </w:pPr>
          </w:p>
          <w:p w14:paraId="146F97C6" w14:textId="77777777" w:rsidR="00AC08E9" w:rsidRPr="00D23ED6" w:rsidRDefault="00AC08E9" w:rsidP="000C5438">
            <w:pPr>
              <w:pStyle w:val="Corpsdetexte"/>
              <w:spacing w:line="240" w:lineRule="auto"/>
              <w:rPr>
                <w:b w:val="0"/>
                <w:i w:val="0"/>
                <w:szCs w:val="22"/>
                <w:lang w:val="en-GB"/>
              </w:rPr>
            </w:pPr>
          </w:p>
        </w:tc>
        <w:tc>
          <w:tcPr>
            <w:tcW w:w="2338" w:type="dxa"/>
          </w:tcPr>
          <w:p w14:paraId="181E42CD" w14:textId="77777777" w:rsidR="00C14144" w:rsidRPr="00D23ED6" w:rsidRDefault="00C14144" w:rsidP="000C5438">
            <w:pPr>
              <w:pStyle w:val="Corpsdetexte"/>
              <w:spacing w:line="240" w:lineRule="auto"/>
              <w:rPr>
                <w:szCs w:val="22"/>
                <w:lang w:val="en-GB"/>
              </w:rPr>
            </w:pPr>
          </w:p>
          <w:p w14:paraId="5BF56AF8" w14:textId="77777777" w:rsidR="00C14144" w:rsidRPr="00D23ED6" w:rsidRDefault="002F56EC" w:rsidP="000C5438">
            <w:pPr>
              <w:pStyle w:val="Corpsdetexte"/>
              <w:spacing w:line="240" w:lineRule="auto"/>
              <w:rPr>
                <w:szCs w:val="22"/>
                <w:lang w:val="en-GB"/>
              </w:rPr>
            </w:pPr>
            <w:r w:rsidRPr="00E729A7">
              <w:rPr>
                <w:noProof/>
                <w:szCs w:val="22"/>
                <w:lang w:val="en-IE" w:eastAsia="en-IE"/>
              </w:rPr>
              <w:drawing>
                <wp:inline distT="0" distB="0" distL="0" distR="0" wp14:anchorId="607875A5" wp14:editId="084616BB">
                  <wp:extent cx="1377950" cy="1377950"/>
                  <wp:effectExtent l="0" t="0" r="0" b="0"/>
                  <wp:docPr id="10" name="Picture 1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34273" name="Picture 10" descr="F"/>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C01B7A" w14:paraId="2BA9ACCF" w14:textId="77777777" w:rsidTr="00D11BB9">
        <w:tc>
          <w:tcPr>
            <w:tcW w:w="5670" w:type="dxa"/>
          </w:tcPr>
          <w:p w14:paraId="6180B657" w14:textId="77777777" w:rsidR="00AC08E9" w:rsidRPr="00D23ED6" w:rsidRDefault="00AC08E9" w:rsidP="000C5438">
            <w:pPr>
              <w:pStyle w:val="Corpsdetexte"/>
              <w:spacing w:line="240" w:lineRule="auto"/>
              <w:rPr>
                <w:b w:val="0"/>
                <w:i w:val="0"/>
                <w:szCs w:val="22"/>
                <w:lang w:val="en-GB"/>
              </w:rPr>
            </w:pPr>
          </w:p>
        </w:tc>
        <w:tc>
          <w:tcPr>
            <w:tcW w:w="2338" w:type="dxa"/>
          </w:tcPr>
          <w:p w14:paraId="21E00EEF" w14:textId="77777777" w:rsidR="00AC08E9"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00D40ED9" w:rsidRPr="00D23ED6">
              <w:rPr>
                <w:b w:val="0"/>
                <w:i w:val="0"/>
                <w:szCs w:val="22"/>
                <w:lang w:val="en-GB"/>
              </w:rPr>
              <w:t>F</w:t>
            </w:r>
          </w:p>
        </w:tc>
      </w:tr>
      <w:tr w:rsidR="00C01B7A" w14:paraId="03C80FEC" w14:textId="77777777" w:rsidTr="00D11BB9">
        <w:tc>
          <w:tcPr>
            <w:tcW w:w="8008" w:type="dxa"/>
            <w:gridSpan w:val="2"/>
          </w:tcPr>
          <w:p w14:paraId="27574DB4" w14:textId="77777777" w:rsidR="00265401" w:rsidRPr="00D23ED6" w:rsidRDefault="002F56EC" w:rsidP="000C5438">
            <w:pPr>
              <w:pStyle w:val="Corpsdetexte"/>
              <w:spacing w:line="240" w:lineRule="auto"/>
              <w:rPr>
                <w:i w:val="0"/>
                <w:szCs w:val="22"/>
                <w:lang w:val="en-GB"/>
              </w:rPr>
            </w:pPr>
            <w:r w:rsidRPr="00D23ED6">
              <w:rPr>
                <w:i w:val="0"/>
                <w:szCs w:val="22"/>
                <w:lang w:val="en-GB"/>
              </w:rPr>
              <w:t>Syringe</w:t>
            </w:r>
            <w:r w:rsidR="00791D76" w:rsidRPr="00D23ED6">
              <w:rPr>
                <w:i w:val="0"/>
                <w:szCs w:val="22"/>
                <w:lang w:val="en-GB"/>
              </w:rPr>
              <w:t xml:space="preserve"> </w:t>
            </w:r>
            <w:r w:rsidRPr="00D23ED6">
              <w:rPr>
                <w:i w:val="0"/>
                <w:szCs w:val="22"/>
                <w:lang w:val="en-GB"/>
              </w:rPr>
              <w:t>manual</w:t>
            </w:r>
            <w:r w:rsidR="00791D76" w:rsidRPr="00D23ED6">
              <w:rPr>
                <w:i w:val="0"/>
                <w:szCs w:val="22"/>
                <w:lang w:val="en-GB"/>
              </w:rPr>
              <w:t xml:space="preserve"> </w:t>
            </w:r>
            <w:r w:rsidRPr="00D23ED6">
              <w:rPr>
                <w:i w:val="0"/>
                <w:szCs w:val="22"/>
                <w:lang w:val="en-GB"/>
              </w:rPr>
              <w:t>system</w:t>
            </w:r>
          </w:p>
          <w:p w14:paraId="5B4CB753" w14:textId="77777777" w:rsidR="00265401" w:rsidRPr="00D23ED6" w:rsidRDefault="00265401" w:rsidP="000C5438">
            <w:pPr>
              <w:pStyle w:val="Corpsdetexte"/>
              <w:spacing w:line="240" w:lineRule="auto"/>
              <w:rPr>
                <w:i w:val="0"/>
                <w:szCs w:val="22"/>
                <w:lang w:val="en-GB"/>
              </w:rPr>
            </w:pPr>
          </w:p>
          <w:p w14:paraId="2921C930" w14:textId="77777777" w:rsidR="00265401" w:rsidRPr="00D23ED6" w:rsidRDefault="002F56EC" w:rsidP="000C5438">
            <w:pPr>
              <w:pStyle w:val="Corpsdetexte"/>
              <w:spacing w:line="240" w:lineRule="auto"/>
              <w:rPr>
                <w:b w:val="0"/>
                <w:i w:val="0"/>
                <w:szCs w:val="22"/>
                <w:lang w:val="en-GB"/>
              </w:rPr>
            </w:pPr>
            <w:r w:rsidRPr="00D23ED6">
              <w:rPr>
                <w:i w:val="0"/>
                <w:szCs w:val="22"/>
                <w:lang w:val="en-GB"/>
              </w:rPr>
              <w:t>9.</w:t>
            </w:r>
            <w:r w:rsidR="00791D76" w:rsidRPr="00D23ED6">
              <w:rPr>
                <w:b w:val="0"/>
                <w:i w:val="0"/>
                <w:szCs w:val="22"/>
                <w:lang w:val="en-GB"/>
              </w:rPr>
              <w:t xml:space="preserve"> </w:t>
            </w:r>
            <w:r w:rsidRPr="00D23ED6">
              <w:rPr>
                <w:b w:val="0"/>
                <w:i w:val="0"/>
                <w:szCs w:val="22"/>
                <w:lang w:val="en-GB"/>
              </w:rPr>
              <w:t>After</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injection</w:t>
            </w:r>
            <w:r w:rsidR="00791D76" w:rsidRPr="00D23ED6">
              <w:rPr>
                <w:b w:val="0"/>
                <w:i w:val="0"/>
                <w:szCs w:val="22"/>
                <w:lang w:val="en-GB"/>
              </w:rPr>
              <w:t xml:space="preserve"> </w:t>
            </w:r>
            <w:r w:rsidRPr="00D23ED6">
              <w:rPr>
                <w:b w:val="0"/>
                <w:i w:val="0"/>
                <w:szCs w:val="22"/>
                <w:lang w:val="en-GB"/>
              </w:rPr>
              <w:t>hold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syringe</w:t>
            </w:r>
            <w:r w:rsidR="00791D76" w:rsidRPr="00D23ED6">
              <w:rPr>
                <w:b w:val="0"/>
                <w:i w:val="0"/>
                <w:szCs w:val="22"/>
                <w:lang w:val="en-GB"/>
              </w:rPr>
              <w:t xml:space="preserve"> </w:t>
            </w:r>
            <w:r w:rsidRPr="00D23ED6">
              <w:rPr>
                <w:b w:val="0"/>
                <w:i w:val="0"/>
                <w:szCs w:val="22"/>
                <w:lang w:val="en-GB"/>
              </w:rPr>
              <w:t>in</w:t>
            </w:r>
            <w:r w:rsidR="00791D76" w:rsidRPr="00D23ED6">
              <w:rPr>
                <w:b w:val="0"/>
                <w:i w:val="0"/>
                <w:szCs w:val="22"/>
                <w:lang w:val="en-GB"/>
              </w:rPr>
              <w:t xml:space="preserve"> </w:t>
            </w:r>
            <w:r w:rsidRPr="00D23ED6">
              <w:rPr>
                <w:b w:val="0"/>
                <w:i w:val="0"/>
                <w:szCs w:val="22"/>
                <w:lang w:val="en-GB"/>
              </w:rPr>
              <w:t>one</w:t>
            </w:r>
            <w:r w:rsidR="00791D76" w:rsidRPr="00D23ED6">
              <w:rPr>
                <w:b w:val="0"/>
                <w:i w:val="0"/>
                <w:szCs w:val="22"/>
                <w:lang w:val="en-GB"/>
              </w:rPr>
              <w:t xml:space="preserve"> </w:t>
            </w:r>
            <w:r w:rsidRPr="00D23ED6">
              <w:rPr>
                <w:b w:val="0"/>
                <w:i w:val="0"/>
                <w:szCs w:val="22"/>
                <w:lang w:val="en-GB"/>
              </w:rPr>
              <w:t>hand</w:t>
            </w:r>
            <w:r w:rsidR="00791D76" w:rsidRPr="00D23ED6">
              <w:rPr>
                <w:b w:val="0"/>
                <w:i w:val="0"/>
                <w:szCs w:val="22"/>
                <w:lang w:val="en-GB"/>
              </w:rPr>
              <w:t xml:space="preserve"> </w:t>
            </w:r>
            <w:r w:rsidRPr="00D23ED6">
              <w:rPr>
                <w:b w:val="0"/>
                <w:i w:val="0"/>
                <w:szCs w:val="22"/>
                <w:lang w:val="en-GB"/>
              </w:rPr>
              <w:t>by</w:t>
            </w:r>
            <w:r w:rsidR="00791D76" w:rsidRPr="00D23ED6">
              <w:rPr>
                <w:b w:val="0"/>
                <w:i w:val="0"/>
                <w:szCs w:val="22"/>
                <w:lang w:val="en-GB"/>
              </w:rPr>
              <w:t xml:space="preserve"> </w:t>
            </w:r>
            <w:r w:rsidRPr="00D23ED6">
              <w:rPr>
                <w:b w:val="0"/>
                <w:i w:val="0"/>
                <w:szCs w:val="22"/>
                <w:lang w:val="en-GB"/>
              </w:rPr>
              <w:t>gripping</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security</w:t>
            </w:r>
            <w:r w:rsidR="00791D76" w:rsidRPr="00D23ED6">
              <w:rPr>
                <w:b w:val="0"/>
                <w:i w:val="0"/>
                <w:szCs w:val="22"/>
                <w:lang w:val="en-GB"/>
              </w:rPr>
              <w:t xml:space="preserve"> </w:t>
            </w:r>
            <w:r w:rsidRPr="00D23ED6">
              <w:rPr>
                <w:b w:val="0"/>
                <w:i w:val="0"/>
                <w:szCs w:val="22"/>
                <w:lang w:val="en-GB"/>
              </w:rPr>
              <w:t>sleeve,</w:t>
            </w:r>
            <w:r w:rsidR="00791D76" w:rsidRPr="00D23ED6">
              <w:rPr>
                <w:b w:val="0"/>
                <w:i w:val="0"/>
                <w:szCs w:val="22"/>
                <w:lang w:val="en-GB"/>
              </w:rPr>
              <w:t xml:space="preserve"> </w:t>
            </w:r>
            <w:r w:rsidRPr="00D23ED6">
              <w:rPr>
                <w:b w:val="0"/>
                <w:i w:val="0"/>
                <w:szCs w:val="22"/>
                <w:lang w:val="en-GB"/>
              </w:rPr>
              <w:t>use</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other</w:t>
            </w:r>
            <w:r w:rsidR="00791D76" w:rsidRPr="00D23ED6">
              <w:rPr>
                <w:b w:val="0"/>
                <w:i w:val="0"/>
                <w:szCs w:val="22"/>
                <w:lang w:val="en-GB"/>
              </w:rPr>
              <w:t xml:space="preserve"> </w:t>
            </w:r>
            <w:r w:rsidRPr="00D23ED6">
              <w:rPr>
                <w:b w:val="0"/>
                <w:i w:val="0"/>
                <w:szCs w:val="22"/>
                <w:lang w:val="en-GB"/>
              </w:rPr>
              <w:t>hand</w:t>
            </w:r>
            <w:r w:rsidR="00791D76" w:rsidRPr="00D23ED6">
              <w:rPr>
                <w:b w:val="0"/>
                <w:i w:val="0"/>
                <w:szCs w:val="22"/>
                <w:lang w:val="en-GB"/>
              </w:rPr>
              <w:t xml:space="preserve"> </w:t>
            </w:r>
            <w:r w:rsidRPr="00D23ED6">
              <w:rPr>
                <w:b w:val="0"/>
                <w:i w:val="0"/>
                <w:szCs w:val="22"/>
                <w:lang w:val="en-GB"/>
              </w:rPr>
              <w:t>to</w:t>
            </w:r>
            <w:r w:rsidR="00791D76" w:rsidRPr="00D23ED6">
              <w:rPr>
                <w:b w:val="0"/>
                <w:i w:val="0"/>
                <w:szCs w:val="22"/>
                <w:lang w:val="en-GB"/>
              </w:rPr>
              <w:t xml:space="preserve"> </w:t>
            </w:r>
            <w:r w:rsidRPr="00D23ED6">
              <w:rPr>
                <w:b w:val="0"/>
                <w:i w:val="0"/>
                <w:szCs w:val="22"/>
                <w:lang w:val="en-GB"/>
              </w:rPr>
              <w:t>hold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finger</w:t>
            </w:r>
            <w:r w:rsidR="00791D76" w:rsidRPr="00D23ED6">
              <w:rPr>
                <w:b w:val="0"/>
                <w:i w:val="0"/>
                <w:szCs w:val="22"/>
                <w:lang w:val="en-GB"/>
              </w:rPr>
              <w:t xml:space="preserve"> </w:t>
            </w:r>
            <w:r w:rsidRPr="00D23ED6">
              <w:rPr>
                <w:b w:val="0"/>
                <w:i w:val="0"/>
                <w:szCs w:val="22"/>
                <w:lang w:val="en-GB"/>
              </w:rPr>
              <w:t>grip</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pull</w:t>
            </w:r>
            <w:r w:rsidR="00791D76" w:rsidRPr="00D23ED6">
              <w:rPr>
                <w:b w:val="0"/>
                <w:i w:val="0"/>
                <w:szCs w:val="22"/>
                <w:lang w:val="en-GB"/>
              </w:rPr>
              <w:t xml:space="preserve"> </w:t>
            </w:r>
            <w:r w:rsidRPr="00D23ED6">
              <w:rPr>
                <w:b w:val="0"/>
                <w:i w:val="0"/>
                <w:szCs w:val="22"/>
                <w:lang w:val="en-GB"/>
              </w:rPr>
              <w:t>firmly</w:t>
            </w:r>
            <w:r w:rsidR="00791D76" w:rsidRPr="00D23ED6">
              <w:rPr>
                <w:b w:val="0"/>
                <w:i w:val="0"/>
                <w:szCs w:val="22"/>
                <w:lang w:val="en-GB"/>
              </w:rPr>
              <w:t xml:space="preserve"> </w:t>
            </w:r>
            <w:r w:rsidRPr="00D23ED6">
              <w:rPr>
                <w:b w:val="0"/>
                <w:i w:val="0"/>
                <w:szCs w:val="22"/>
                <w:lang w:val="en-GB"/>
              </w:rPr>
              <w:t>back.</w:t>
            </w:r>
            <w:r w:rsidR="00791D76" w:rsidRPr="00D23ED6">
              <w:rPr>
                <w:b w:val="0"/>
                <w:i w:val="0"/>
                <w:szCs w:val="22"/>
                <w:lang w:val="en-GB"/>
              </w:rPr>
              <w:t xml:space="preserve"> </w:t>
            </w:r>
            <w:r w:rsidRPr="00D23ED6">
              <w:rPr>
                <w:b w:val="0"/>
                <w:i w:val="0"/>
                <w:szCs w:val="22"/>
                <w:lang w:val="en-GB"/>
              </w:rPr>
              <w:t>This</w:t>
            </w:r>
            <w:r w:rsidR="00791D76" w:rsidRPr="00D23ED6">
              <w:rPr>
                <w:b w:val="0"/>
                <w:i w:val="0"/>
                <w:szCs w:val="22"/>
                <w:lang w:val="en-GB"/>
              </w:rPr>
              <w:t xml:space="preserve"> </w:t>
            </w:r>
            <w:r w:rsidRPr="00D23ED6">
              <w:rPr>
                <w:b w:val="0"/>
                <w:i w:val="0"/>
                <w:szCs w:val="22"/>
                <w:lang w:val="en-GB"/>
              </w:rPr>
              <w:t>unlocks</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sleeve.</w:t>
            </w:r>
            <w:r w:rsidR="00791D76" w:rsidRPr="00D23ED6">
              <w:rPr>
                <w:b w:val="0"/>
                <w:i w:val="0"/>
                <w:szCs w:val="22"/>
                <w:lang w:val="en-GB"/>
              </w:rPr>
              <w:t xml:space="preserve"> </w:t>
            </w:r>
          </w:p>
          <w:p w14:paraId="10300EB5" w14:textId="77777777" w:rsidR="00265401" w:rsidRPr="00D23ED6" w:rsidRDefault="002F56EC" w:rsidP="000C5438">
            <w:pPr>
              <w:pStyle w:val="Corpsdetexte"/>
              <w:spacing w:line="240" w:lineRule="auto"/>
              <w:rPr>
                <w:b w:val="0"/>
                <w:i w:val="0"/>
                <w:szCs w:val="22"/>
                <w:lang w:val="en-GB"/>
              </w:rPr>
            </w:pPr>
            <w:r w:rsidRPr="00D23ED6">
              <w:rPr>
                <w:b w:val="0"/>
                <w:i w:val="0"/>
                <w:szCs w:val="22"/>
                <w:lang w:val="en-GB"/>
              </w:rPr>
              <w:t>Slide</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sleeve</w:t>
            </w:r>
            <w:r w:rsidR="00791D76" w:rsidRPr="00D23ED6">
              <w:rPr>
                <w:b w:val="0"/>
                <w:i w:val="0"/>
                <w:szCs w:val="22"/>
                <w:lang w:val="en-GB"/>
              </w:rPr>
              <w:t xml:space="preserve"> </w:t>
            </w:r>
            <w:r w:rsidRPr="00D23ED6">
              <w:rPr>
                <w:b w:val="0"/>
                <w:i w:val="0"/>
                <w:szCs w:val="22"/>
                <w:lang w:val="en-GB"/>
              </w:rPr>
              <w:t>up</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body</w:t>
            </w:r>
            <w:r w:rsidR="00791D76" w:rsidRPr="00D23ED6">
              <w:rPr>
                <w:b w:val="0"/>
                <w:i w:val="0"/>
                <w:szCs w:val="22"/>
                <w:lang w:val="en-GB"/>
              </w:rPr>
              <w:t xml:space="preserve"> </w:t>
            </w:r>
            <w:r w:rsidRPr="00D23ED6">
              <w:rPr>
                <w:b w:val="0"/>
                <w:i w:val="0"/>
                <w:szCs w:val="22"/>
                <w:lang w:val="en-GB"/>
              </w:rPr>
              <w:t>of</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syringe</w:t>
            </w:r>
            <w:r w:rsidR="00791D76" w:rsidRPr="00D23ED6">
              <w:rPr>
                <w:b w:val="0"/>
                <w:i w:val="0"/>
                <w:szCs w:val="22"/>
                <w:lang w:val="en-GB"/>
              </w:rPr>
              <w:t xml:space="preserve"> </w:t>
            </w:r>
            <w:r w:rsidRPr="00D23ED6">
              <w:rPr>
                <w:b w:val="0"/>
                <w:i w:val="0"/>
                <w:szCs w:val="22"/>
                <w:lang w:val="en-GB"/>
              </w:rPr>
              <w:t>until</w:t>
            </w:r>
            <w:r w:rsidR="00791D76" w:rsidRPr="00D23ED6">
              <w:rPr>
                <w:b w:val="0"/>
                <w:i w:val="0"/>
                <w:szCs w:val="22"/>
                <w:lang w:val="en-GB"/>
              </w:rPr>
              <w:t xml:space="preserve"> </w:t>
            </w: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locks</w:t>
            </w:r>
            <w:r w:rsidR="00791D76" w:rsidRPr="00D23ED6">
              <w:rPr>
                <w:b w:val="0"/>
                <w:i w:val="0"/>
                <w:szCs w:val="22"/>
                <w:lang w:val="en-GB"/>
              </w:rPr>
              <w:t xml:space="preserve"> </w:t>
            </w:r>
            <w:r w:rsidRPr="00D23ED6">
              <w:rPr>
                <w:b w:val="0"/>
                <w:i w:val="0"/>
                <w:szCs w:val="22"/>
                <w:lang w:val="en-GB"/>
              </w:rPr>
              <w:t>into</w:t>
            </w:r>
            <w:r w:rsidR="00791D76" w:rsidRPr="00D23ED6">
              <w:rPr>
                <w:b w:val="0"/>
                <w:i w:val="0"/>
                <w:szCs w:val="22"/>
                <w:lang w:val="en-GB"/>
              </w:rPr>
              <w:t xml:space="preserve"> </w:t>
            </w:r>
            <w:r w:rsidRPr="00D23ED6">
              <w:rPr>
                <w:b w:val="0"/>
                <w:i w:val="0"/>
                <w:szCs w:val="22"/>
                <w:lang w:val="en-GB"/>
              </w:rPr>
              <w:t>position</w:t>
            </w:r>
            <w:r w:rsidR="00791D76" w:rsidRPr="00D23ED6">
              <w:rPr>
                <w:b w:val="0"/>
                <w:i w:val="0"/>
                <w:szCs w:val="22"/>
                <w:lang w:val="en-GB"/>
              </w:rPr>
              <w:t xml:space="preserve"> </w:t>
            </w:r>
            <w:r w:rsidRPr="00D23ED6">
              <w:rPr>
                <w:b w:val="0"/>
                <w:i w:val="0"/>
                <w:szCs w:val="22"/>
                <w:lang w:val="en-GB"/>
              </w:rPr>
              <w:t>over</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needle.</w:t>
            </w:r>
            <w:r w:rsidR="00791D76" w:rsidRPr="00D23ED6">
              <w:rPr>
                <w:b w:val="0"/>
                <w:i w:val="0"/>
                <w:szCs w:val="22"/>
                <w:lang w:val="en-GB"/>
              </w:rPr>
              <w:t xml:space="preserve"> </w:t>
            </w:r>
            <w:r w:rsidRPr="00D23ED6">
              <w:rPr>
                <w:b w:val="0"/>
                <w:i w:val="0"/>
                <w:szCs w:val="22"/>
                <w:lang w:val="en-GB"/>
              </w:rPr>
              <w:t>This</w:t>
            </w:r>
            <w:r w:rsidR="00791D76" w:rsidRPr="00D23ED6">
              <w:rPr>
                <w:b w:val="0"/>
                <w:i w:val="0"/>
                <w:szCs w:val="22"/>
                <w:lang w:val="en-GB"/>
              </w:rPr>
              <w:t xml:space="preserve"> </w:t>
            </w:r>
            <w:r w:rsidRPr="00D23ED6">
              <w:rPr>
                <w:b w:val="0"/>
                <w:i w:val="0"/>
                <w:szCs w:val="22"/>
                <w:lang w:val="en-GB"/>
              </w:rPr>
              <w:t>is</w:t>
            </w:r>
            <w:r w:rsidR="00791D76" w:rsidRPr="00D23ED6">
              <w:rPr>
                <w:b w:val="0"/>
                <w:i w:val="0"/>
                <w:szCs w:val="22"/>
                <w:lang w:val="en-GB"/>
              </w:rPr>
              <w:t xml:space="preserve"> </w:t>
            </w:r>
            <w:r w:rsidRPr="00D23ED6">
              <w:rPr>
                <w:b w:val="0"/>
                <w:i w:val="0"/>
                <w:szCs w:val="22"/>
                <w:lang w:val="en-GB"/>
              </w:rPr>
              <w:t>shown</w:t>
            </w:r>
            <w:r w:rsidR="00791D76" w:rsidRPr="00D23ED6">
              <w:rPr>
                <w:b w:val="0"/>
                <w:i w:val="0"/>
                <w:szCs w:val="22"/>
                <w:lang w:val="en-GB"/>
              </w:rPr>
              <w:t xml:space="preserve"> </w:t>
            </w:r>
            <w:r w:rsidRPr="00D23ED6">
              <w:rPr>
                <w:b w:val="0"/>
                <w:i w:val="0"/>
                <w:szCs w:val="22"/>
                <w:lang w:val="en-GB"/>
              </w:rPr>
              <w:t>in</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0062114E" w:rsidRPr="00D23ED6">
              <w:rPr>
                <w:i w:val="0"/>
                <w:szCs w:val="22"/>
                <w:lang w:val="en-GB"/>
              </w:rPr>
              <w:t>3</w:t>
            </w:r>
            <w:r w:rsidR="00791D76" w:rsidRPr="00D23ED6">
              <w:rPr>
                <w:i w:val="0"/>
                <w:szCs w:val="22"/>
                <w:lang w:val="en-GB"/>
              </w:rPr>
              <w:t xml:space="preserve"> </w:t>
            </w:r>
            <w:r w:rsidRPr="00D23ED6">
              <w:rPr>
                <w:b w:val="0"/>
                <w:i w:val="0"/>
                <w:szCs w:val="22"/>
                <w:lang w:val="en-GB"/>
              </w:rPr>
              <w:t>at</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beginning</w:t>
            </w:r>
            <w:r w:rsidR="00791D76" w:rsidRPr="00D23ED6">
              <w:rPr>
                <w:b w:val="0"/>
                <w:i w:val="0"/>
                <w:szCs w:val="22"/>
                <w:lang w:val="en-GB"/>
              </w:rPr>
              <w:t xml:space="preserve"> </w:t>
            </w:r>
            <w:r w:rsidRPr="00D23ED6">
              <w:rPr>
                <w:b w:val="0"/>
                <w:i w:val="0"/>
                <w:szCs w:val="22"/>
                <w:lang w:val="en-GB"/>
              </w:rPr>
              <w:t>of</w:t>
            </w:r>
            <w:r w:rsidR="00791D76" w:rsidRPr="00D23ED6">
              <w:rPr>
                <w:b w:val="0"/>
                <w:i w:val="0"/>
                <w:szCs w:val="22"/>
                <w:lang w:val="en-GB"/>
              </w:rPr>
              <w:t xml:space="preserve"> </w:t>
            </w:r>
            <w:r w:rsidRPr="00D23ED6">
              <w:rPr>
                <w:b w:val="0"/>
                <w:i w:val="0"/>
                <w:szCs w:val="22"/>
                <w:lang w:val="en-GB"/>
              </w:rPr>
              <w:t>these</w:t>
            </w:r>
            <w:r w:rsidR="00791D76" w:rsidRPr="00D23ED6">
              <w:rPr>
                <w:b w:val="0"/>
                <w:i w:val="0"/>
                <w:szCs w:val="22"/>
                <w:lang w:val="en-GB"/>
              </w:rPr>
              <w:t xml:space="preserve"> </w:t>
            </w:r>
            <w:r w:rsidRPr="00D23ED6">
              <w:rPr>
                <w:b w:val="0"/>
                <w:i w:val="0"/>
                <w:szCs w:val="22"/>
                <w:lang w:val="en-GB"/>
              </w:rPr>
              <w:t>instructions</w:t>
            </w:r>
            <w:r w:rsidR="001D704D" w:rsidRPr="00D23ED6">
              <w:rPr>
                <w:b w:val="0"/>
                <w:i w:val="0"/>
                <w:szCs w:val="22"/>
                <w:lang w:val="en-GB"/>
              </w:rPr>
              <w:t>.</w:t>
            </w:r>
          </w:p>
          <w:p w14:paraId="1EB0E82F" w14:textId="77777777" w:rsidR="00265401" w:rsidRPr="00D23ED6" w:rsidRDefault="00265401" w:rsidP="000C5438">
            <w:pPr>
              <w:pStyle w:val="Corpsdetexte"/>
              <w:spacing w:line="240" w:lineRule="auto"/>
              <w:jc w:val="both"/>
              <w:rPr>
                <w:b w:val="0"/>
                <w:i w:val="0"/>
                <w:szCs w:val="22"/>
                <w:lang w:val="en-GB"/>
              </w:rPr>
            </w:pPr>
          </w:p>
        </w:tc>
      </w:tr>
    </w:tbl>
    <w:p w14:paraId="2D1770BB" w14:textId="77777777" w:rsidR="00AC08E9" w:rsidRPr="00EF0DD7" w:rsidRDefault="00AC08E9" w:rsidP="000C5438">
      <w:pPr>
        <w:pStyle w:val="Notedefin"/>
        <w:numPr>
          <w:ilvl w:val="12"/>
          <w:numId w:val="0"/>
        </w:numPr>
        <w:rPr>
          <w:szCs w:val="22"/>
          <w:lang w:val="en-US"/>
        </w:rPr>
      </w:pPr>
    </w:p>
    <w:p w14:paraId="774C7EE9" w14:textId="77777777" w:rsidR="00AC08E9" w:rsidRPr="00462C57" w:rsidRDefault="002F56EC" w:rsidP="000C5438">
      <w:pPr>
        <w:tabs>
          <w:tab w:val="left" w:pos="567"/>
        </w:tabs>
        <w:rPr>
          <w:sz w:val="22"/>
          <w:szCs w:val="22"/>
          <w:lang w:val="en-GB"/>
        </w:rPr>
      </w:pPr>
      <w:r w:rsidRPr="00462C57">
        <w:rPr>
          <w:b/>
          <w:sz w:val="22"/>
          <w:szCs w:val="22"/>
          <w:lang w:val="en-GB"/>
        </w:rPr>
        <w:t>Do</w:t>
      </w:r>
      <w:r w:rsidR="00791D76">
        <w:rPr>
          <w:b/>
          <w:sz w:val="22"/>
          <w:szCs w:val="22"/>
          <w:lang w:val="en-GB"/>
        </w:rPr>
        <w:t xml:space="preserve"> </w:t>
      </w:r>
      <w:r w:rsidRPr="00462C57">
        <w:rPr>
          <w:b/>
          <w:sz w:val="22"/>
          <w:szCs w:val="22"/>
          <w:lang w:val="en-GB"/>
        </w:rPr>
        <w:t>not</w:t>
      </w:r>
      <w:r w:rsidR="00791D76">
        <w:rPr>
          <w:b/>
          <w:sz w:val="22"/>
          <w:szCs w:val="22"/>
          <w:lang w:val="en-GB"/>
        </w:rPr>
        <w:t xml:space="preserve"> </w:t>
      </w:r>
      <w:r w:rsidRPr="00462C57">
        <w:rPr>
          <w:b/>
          <w:sz w:val="22"/>
          <w:szCs w:val="22"/>
          <w:lang w:val="en-GB"/>
        </w:rPr>
        <w:t>dispose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used</w:t>
      </w:r>
      <w:r w:rsidR="00791D76">
        <w:rPr>
          <w:b/>
          <w:sz w:val="22"/>
          <w:szCs w:val="22"/>
          <w:lang w:val="en-GB"/>
        </w:rPr>
        <w:t xml:space="preserve"> </w:t>
      </w:r>
      <w:r w:rsidRPr="00462C57">
        <w:rPr>
          <w:b/>
          <w:sz w:val="22"/>
          <w:szCs w:val="22"/>
          <w:lang w:val="en-GB"/>
        </w:rPr>
        <w:t>syringe</w:t>
      </w:r>
      <w:r w:rsidR="00791D76">
        <w:rPr>
          <w:b/>
          <w:sz w:val="22"/>
          <w:szCs w:val="22"/>
          <w:lang w:val="en-GB"/>
        </w:rPr>
        <w:t xml:space="preserve"> </w:t>
      </w:r>
      <w:r w:rsidRPr="00462C57">
        <w:rPr>
          <w:b/>
          <w:sz w:val="22"/>
          <w:szCs w:val="22"/>
          <w:lang w:val="en-GB"/>
        </w:rPr>
        <w:t>in</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household</w:t>
      </w:r>
      <w:r w:rsidR="00791D76">
        <w:rPr>
          <w:b/>
          <w:sz w:val="22"/>
          <w:szCs w:val="22"/>
          <w:lang w:val="en-GB"/>
        </w:rPr>
        <w:t xml:space="preserve"> </w:t>
      </w:r>
      <w:r w:rsidRPr="00462C57">
        <w:rPr>
          <w:b/>
          <w:sz w:val="22"/>
          <w:szCs w:val="22"/>
          <w:lang w:val="en-GB"/>
        </w:rPr>
        <w:t>waste</w:t>
      </w:r>
      <w:r w:rsidRPr="00462C57">
        <w:rPr>
          <w:sz w:val="22"/>
          <w:szCs w:val="22"/>
          <w:lang w:val="en-GB"/>
        </w:rPr>
        <w:t>.</w:t>
      </w:r>
      <w:r w:rsidR="00791D76">
        <w:rPr>
          <w:sz w:val="22"/>
          <w:szCs w:val="22"/>
          <w:lang w:val="en-GB"/>
        </w:rPr>
        <w:t xml:space="preserve"> </w:t>
      </w:r>
      <w:r w:rsidRPr="00462C57">
        <w:rPr>
          <w:sz w:val="22"/>
          <w:szCs w:val="22"/>
          <w:lang w:val="en-GB"/>
        </w:rPr>
        <w:t>Dispose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doctor</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pharmacist</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instructed.</w:t>
      </w:r>
    </w:p>
    <w:p w14:paraId="4CADADB3" w14:textId="77777777" w:rsidR="00AC08E9" w:rsidRPr="00462C57" w:rsidRDefault="002F56EC" w:rsidP="000C5438">
      <w:pPr>
        <w:tabs>
          <w:tab w:val="left" w:pos="567"/>
        </w:tabs>
        <w:rPr>
          <w:b/>
          <w:sz w:val="22"/>
          <w:szCs w:val="22"/>
          <w:lang w:val="en-GB"/>
        </w:rPr>
      </w:pPr>
      <w:r w:rsidRPr="00462C57">
        <w:rPr>
          <w:sz w:val="22"/>
          <w:szCs w:val="22"/>
          <w:lang w:val="en-GB"/>
        </w:rPr>
        <w:br w:type="page"/>
      </w:r>
    </w:p>
    <w:p w14:paraId="3DED8C03" w14:textId="77777777" w:rsidR="00AC08E9" w:rsidRPr="00462C57" w:rsidRDefault="002F56EC" w:rsidP="000C5438">
      <w:pPr>
        <w:tabs>
          <w:tab w:val="left" w:pos="567"/>
        </w:tabs>
        <w:jc w:val="center"/>
        <w:rPr>
          <w:sz w:val="22"/>
          <w:szCs w:val="22"/>
          <w:lang w:val="en-GB"/>
        </w:rPr>
      </w:pPr>
      <w:r w:rsidRPr="002D6A67">
        <w:rPr>
          <w:b/>
          <w:sz w:val="22"/>
          <w:szCs w:val="22"/>
          <w:lang w:val="en-GB"/>
        </w:rPr>
        <w:lastRenderedPageBreak/>
        <w:t>Package</w:t>
      </w:r>
      <w:r w:rsidR="00791D76">
        <w:rPr>
          <w:b/>
          <w:sz w:val="22"/>
          <w:szCs w:val="22"/>
          <w:lang w:val="en-GB"/>
        </w:rPr>
        <w:t xml:space="preserve"> </w:t>
      </w:r>
      <w:r w:rsidRPr="002D6A67">
        <w:rPr>
          <w:b/>
          <w:sz w:val="22"/>
          <w:szCs w:val="22"/>
          <w:lang w:val="en-GB"/>
        </w:rPr>
        <w:t>leaflet:</w:t>
      </w:r>
      <w:r w:rsidR="00791D76">
        <w:rPr>
          <w:b/>
          <w:sz w:val="22"/>
          <w:szCs w:val="22"/>
          <w:lang w:val="en-GB"/>
        </w:rPr>
        <w:t xml:space="preserve"> </w:t>
      </w:r>
      <w:r w:rsidRPr="002D6A67">
        <w:rPr>
          <w:b/>
          <w:sz w:val="22"/>
          <w:szCs w:val="22"/>
          <w:lang w:val="en-GB"/>
        </w:rPr>
        <w:t>Information</w:t>
      </w:r>
      <w:r w:rsidR="00791D76">
        <w:rPr>
          <w:b/>
          <w:sz w:val="22"/>
          <w:szCs w:val="22"/>
          <w:lang w:val="en-GB"/>
        </w:rPr>
        <w:t xml:space="preserve"> </w:t>
      </w:r>
      <w:r w:rsidRPr="002D6A67">
        <w:rPr>
          <w:b/>
          <w:sz w:val="22"/>
          <w:szCs w:val="22"/>
          <w:lang w:val="en-GB"/>
        </w:rPr>
        <w:t>for</w:t>
      </w:r>
      <w:r w:rsidR="00791D76">
        <w:rPr>
          <w:b/>
          <w:sz w:val="22"/>
          <w:szCs w:val="22"/>
          <w:lang w:val="en-GB"/>
        </w:rPr>
        <w:t xml:space="preserve"> </w:t>
      </w:r>
      <w:r w:rsidRPr="002D6A67">
        <w:rPr>
          <w:b/>
          <w:sz w:val="22"/>
          <w:szCs w:val="22"/>
          <w:lang w:val="en-GB"/>
        </w:rPr>
        <w:t>the</w:t>
      </w:r>
      <w:r w:rsidR="00791D76">
        <w:rPr>
          <w:b/>
          <w:sz w:val="22"/>
          <w:szCs w:val="22"/>
          <w:lang w:val="en-GB"/>
        </w:rPr>
        <w:t xml:space="preserve"> </w:t>
      </w:r>
      <w:r w:rsidRPr="002D6A67">
        <w:rPr>
          <w:b/>
          <w:sz w:val="22"/>
          <w:szCs w:val="22"/>
          <w:lang w:val="en-GB"/>
        </w:rPr>
        <w:t>user</w:t>
      </w:r>
    </w:p>
    <w:p w14:paraId="5D211CB7" w14:textId="77777777" w:rsidR="00AC08E9" w:rsidRPr="00462C57" w:rsidRDefault="002F56EC" w:rsidP="000C5438">
      <w:pPr>
        <w:tabs>
          <w:tab w:val="left" w:pos="567"/>
        </w:tabs>
        <w:jc w:val="center"/>
        <w:rPr>
          <w:b/>
          <w:sz w:val="22"/>
          <w:szCs w:val="22"/>
          <w:lang w:val="en-GB"/>
        </w:rPr>
      </w:pPr>
      <w:r w:rsidRPr="00462C57">
        <w:rPr>
          <w:b/>
          <w:sz w:val="22"/>
          <w:szCs w:val="22"/>
          <w:lang w:val="en-GB"/>
        </w:rPr>
        <w:t>Arixtra</w:t>
      </w:r>
      <w:r w:rsidR="00791D76">
        <w:rPr>
          <w:b/>
          <w:sz w:val="22"/>
          <w:szCs w:val="22"/>
          <w:lang w:val="en-GB"/>
        </w:rPr>
        <w:t xml:space="preserve"> </w:t>
      </w:r>
      <w:r w:rsidRPr="00462C57">
        <w:rPr>
          <w:b/>
          <w:sz w:val="22"/>
          <w:szCs w:val="22"/>
          <w:lang w:val="en-GB"/>
        </w:rPr>
        <w:t>2.</w:t>
      </w:r>
      <w:r w:rsidR="0062114E">
        <w:rPr>
          <w:b/>
          <w:sz w:val="22"/>
          <w:szCs w:val="22"/>
          <w:lang w:val="en-GB"/>
        </w:rPr>
        <w:t>5</w:t>
      </w:r>
      <w:r w:rsidR="00791D76">
        <w:rPr>
          <w:b/>
          <w:sz w:val="22"/>
          <w:szCs w:val="22"/>
          <w:lang w:val="en-GB"/>
        </w:rPr>
        <w:t xml:space="preserve"> </w:t>
      </w:r>
      <w:r w:rsidRPr="00462C57">
        <w:rPr>
          <w:b/>
          <w:sz w:val="22"/>
          <w:szCs w:val="22"/>
          <w:lang w:val="en-GB"/>
        </w:rPr>
        <w:t>mg/0.</w:t>
      </w:r>
      <w:r w:rsidR="0062114E">
        <w:rPr>
          <w:b/>
          <w:sz w:val="22"/>
          <w:szCs w:val="22"/>
          <w:lang w:val="en-GB"/>
        </w:rPr>
        <w:t>5</w:t>
      </w:r>
      <w:r w:rsidR="00791D76">
        <w:rPr>
          <w:b/>
          <w:sz w:val="22"/>
          <w:szCs w:val="22"/>
          <w:lang w:val="en-GB"/>
        </w:rPr>
        <w:t xml:space="preserve"> </w:t>
      </w:r>
      <w:r w:rsidRPr="00462C57">
        <w:rPr>
          <w:b/>
          <w:sz w:val="22"/>
          <w:szCs w:val="22"/>
          <w:lang w:val="en-GB"/>
        </w:rPr>
        <w:t>ml</w:t>
      </w:r>
      <w:r w:rsidR="00791D76">
        <w:rPr>
          <w:b/>
          <w:sz w:val="22"/>
          <w:szCs w:val="22"/>
          <w:lang w:val="en-GB"/>
        </w:rPr>
        <w:t xml:space="preserve"> </w:t>
      </w:r>
      <w:r w:rsidRPr="00462C57">
        <w:rPr>
          <w:b/>
          <w:sz w:val="22"/>
          <w:szCs w:val="22"/>
          <w:lang w:val="en-GB"/>
        </w:rPr>
        <w:t>solution</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injection</w:t>
      </w:r>
    </w:p>
    <w:p w14:paraId="5A577936" w14:textId="77777777" w:rsidR="00AC08E9" w:rsidRPr="00462C57" w:rsidRDefault="002F56EC" w:rsidP="000C5438">
      <w:pPr>
        <w:tabs>
          <w:tab w:val="left" w:pos="567"/>
        </w:tabs>
        <w:jc w:val="center"/>
        <w:rPr>
          <w:sz w:val="22"/>
          <w:szCs w:val="22"/>
          <w:lang w:val="en-GB"/>
        </w:rPr>
      </w:pPr>
      <w:r w:rsidRPr="00462C57">
        <w:rPr>
          <w:sz w:val="22"/>
          <w:szCs w:val="22"/>
          <w:lang w:val="en-GB"/>
        </w:rPr>
        <w:t>fondaparinux</w:t>
      </w:r>
      <w:r w:rsidR="00791D76">
        <w:rPr>
          <w:sz w:val="22"/>
          <w:szCs w:val="22"/>
          <w:lang w:val="en-GB"/>
        </w:rPr>
        <w:t xml:space="preserve"> </w:t>
      </w:r>
      <w:r w:rsidRPr="00462C57">
        <w:rPr>
          <w:sz w:val="22"/>
          <w:szCs w:val="22"/>
          <w:lang w:val="en-GB"/>
        </w:rPr>
        <w:t>sodium</w:t>
      </w:r>
    </w:p>
    <w:p w14:paraId="68D1F990" w14:textId="77777777" w:rsidR="00AC08E9" w:rsidRPr="00462C57" w:rsidRDefault="00AC08E9" w:rsidP="000C5438">
      <w:pPr>
        <w:tabs>
          <w:tab w:val="left" w:pos="567"/>
        </w:tabs>
        <w:jc w:val="both"/>
        <w:rPr>
          <w:sz w:val="22"/>
          <w:szCs w:val="22"/>
          <w:lang w:val="en-GB"/>
        </w:rPr>
      </w:pPr>
    </w:p>
    <w:p w14:paraId="5A5FE732" w14:textId="77777777" w:rsidR="00C950D0" w:rsidRPr="00462C57" w:rsidRDefault="00C950D0" w:rsidP="000C5438">
      <w:pPr>
        <w:tabs>
          <w:tab w:val="left" w:pos="567"/>
        </w:tabs>
        <w:jc w:val="both"/>
        <w:rPr>
          <w:sz w:val="22"/>
          <w:szCs w:val="22"/>
          <w:lang w:val="en-GB"/>
        </w:rPr>
      </w:pPr>
    </w:p>
    <w:p w14:paraId="2C3559DC" w14:textId="77777777" w:rsidR="00AC08E9" w:rsidRPr="00462C57" w:rsidRDefault="002F56EC" w:rsidP="000C5438">
      <w:pPr>
        <w:tabs>
          <w:tab w:val="left" w:pos="567"/>
        </w:tabs>
        <w:ind w:right="-2"/>
        <w:jc w:val="both"/>
        <w:rPr>
          <w:sz w:val="22"/>
          <w:szCs w:val="22"/>
          <w:lang w:val="en-GB"/>
        </w:rPr>
      </w:pPr>
      <w:r w:rsidRPr="00462C57">
        <w:rPr>
          <w:b/>
          <w:sz w:val="22"/>
          <w:szCs w:val="22"/>
          <w:lang w:val="en-GB"/>
        </w:rPr>
        <w:t>Read</w:t>
      </w:r>
      <w:r w:rsidR="00791D76">
        <w:rPr>
          <w:b/>
          <w:sz w:val="22"/>
          <w:szCs w:val="22"/>
          <w:lang w:val="en-GB"/>
        </w:rPr>
        <w:t xml:space="preserve"> </w:t>
      </w:r>
      <w:r w:rsidRPr="00462C57">
        <w:rPr>
          <w:b/>
          <w:sz w:val="22"/>
          <w:szCs w:val="22"/>
          <w:lang w:val="en-GB"/>
        </w:rPr>
        <w:t>all</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this</w:t>
      </w:r>
      <w:r w:rsidR="00791D76">
        <w:rPr>
          <w:b/>
          <w:sz w:val="22"/>
          <w:szCs w:val="22"/>
          <w:lang w:val="en-GB"/>
        </w:rPr>
        <w:t xml:space="preserve"> </w:t>
      </w:r>
      <w:r w:rsidRPr="00462C57">
        <w:rPr>
          <w:b/>
          <w:sz w:val="22"/>
          <w:szCs w:val="22"/>
          <w:lang w:val="en-GB"/>
        </w:rPr>
        <w:t>leaflet</w:t>
      </w:r>
      <w:r w:rsidR="00791D76">
        <w:rPr>
          <w:b/>
          <w:sz w:val="22"/>
          <w:szCs w:val="22"/>
          <w:lang w:val="en-GB"/>
        </w:rPr>
        <w:t xml:space="preserve"> </w:t>
      </w:r>
      <w:r w:rsidRPr="00462C57">
        <w:rPr>
          <w:b/>
          <w:sz w:val="22"/>
          <w:szCs w:val="22"/>
          <w:lang w:val="en-GB"/>
        </w:rPr>
        <w:t>carefully</w:t>
      </w:r>
      <w:r w:rsidR="00791D76">
        <w:rPr>
          <w:b/>
          <w:sz w:val="22"/>
          <w:szCs w:val="22"/>
          <w:lang w:val="en-GB"/>
        </w:rPr>
        <w:t xml:space="preserve"> </w:t>
      </w:r>
      <w:r w:rsidRPr="00462C57">
        <w:rPr>
          <w:b/>
          <w:sz w:val="22"/>
          <w:szCs w:val="22"/>
          <w:lang w:val="en-GB"/>
        </w:rPr>
        <w:t>before</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start</w:t>
      </w:r>
      <w:r w:rsidR="00791D76">
        <w:rPr>
          <w:b/>
          <w:sz w:val="22"/>
          <w:szCs w:val="22"/>
          <w:lang w:val="en-GB"/>
        </w:rPr>
        <w:t xml:space="preserve"> </w:t>
      </w:r>
      <w:r w:rsidRPr="00462C57">
        <w:rPr>
          <w:b/>
          <w:sz w:val="22"/>
          <w:szCs w:val="22"/>
          <w:lang w:val="en-GB"/>
        </w:rPr>
        <w:t>using</w:t>
      </w:r>
      <w:r w:rsidR="00791D76">
        <w:rPr>
          <w:b/>
          <w:sz w:val="22"/>
          <w:szCs w:val="22"/>
          <w:lang w:val="en-GB"/>
        </w:rPr>
        <w:t xml:space="preserve"> </w:t>
      </w:r>
      <w:r w:rsidRPr="00462C57">
        <w:rPr>
          <w:b/>
          <w:sz w:val="22"/>
          <w:szCs w:val="22"/>
          <w:lang w:val="en-GB"/>
        </w:rPr>
        <w:t>this</w:t>
      </w:r>
      <w:r w:rsidR="00791D76">
        <w:rPr>
          <w:b/>
          <w:sz w:val="22"/>
          <w:szCs w:val="22"/>
          <w:lang w:val="en-GB"/>
        </w:rPr>
        <w:t xml:space="preserve"> </w:t>
      </w:r>
      <w:r w:rsidRPr="00462C57">
        <w:rPr>
          <w:b/>
          <w:sz w:val="22"/>
          <w:szCs w:val="22"/>
          <w:lang w:val="en-GB"/>
        </w:rPr>
        <w:t>medicine</w:t>
      </w:r>
      <w:r w:rsidR="00791D76">
        <w:rPr>
          <w:b/>
          <w:sz w:val="22"/>
          <w:szCs w:val="22"/>
          <w:lang w:val="en-GB"/>
        </w:rPr>
        <w:t xml:space="preserve"> </w:t>
      </w:r>
      <w:r w:rsidR="0073242B" w:rsidRPr="002D6A67">
        <w:rPr>
          <w:b/>
          <w:sz w:val="22"/>
          <w:szCs w:val="22"/>
          <w:lang w:val="en-GB"/>
        </w:rPr>
        <w:t>because</w:t>
      </w:r>
      <w:r w:rsidR="00791D76">
        <w:rPr>
          <w:b/>
          <w:sz w:val="22"/>
          <w:szCs w:val="22"/>
          <w:lang w:val="en-GB"/>
        </w:rPr>
        <w:t xml:space="preserve"> </w:t>
      </w:r>
      <w:r w:rsidR="0073242B" w:rsidRPr="002D6A67">
        <w:rPr>
          <w:b/>
          <w:sz w:val="22"/>
          <w:szCs w:val="22"/>
          <w:lang w:val="en-GB"/>
        </w:rPr>
        <w:t>it</w:t>
      </w:r>
      <w:r w:rsidR="00791D76">
        <w:rPr>
          <w:b/>
          <w:sz w:val="22"/>
          <w:szCs w:val="22"/>
          <w:lang w:val="en-GB"/>
        </w:rPr>
        <w:t xml:space="preserve"> </w:t>
      </w:r>
      <w:r w:rsidR="0073242B" w:rsidRPr="002D6A67">
        <w:rPr>
          <w:b/>
          <w:sz w:val="22"/>
          <w:szCs w:val="22"/>
          <w:lang w:val="en-GB"/>
        </w:rPr>
        <w:t>contains</w:t>
      </w:r>
      <w:r w:rsidR="00791D76">
        <w:rPr>
          <w:b/>
          <w:sz w:val="22"/>
          <w:szCs w:val="22"/>
          <w:lang w:val="en-GB"/>
        </w:rPr>
        <w:t xml:space="preserve"> </w:t>
      </w:r>
      <w:r w:rsidR="0073242B" w:rsidRPr="002D6A67">
        <w:rPr>
          <w:b/>
          <w:sz w:val="22"/>
          <w:szCs w:val="22"/>
          <w:lang w:val="en-GB"/>
        </w:rPr>
        <w:t>important</w:t>
      </w:r>
      <w:r w:rsidR="00791D76">
        <w:rPr>
          <w:b/>
          <w:sz w:val="22"/>
          <w:szCs w:val="22"/>
          <w:lang w:val="en-GB"/>
        </w:rPr>
        <w:t xml:space="preserve"> </w:t>
      </w:r>
      <w:r w:rsidR="0073242B" w:rsidRPr="002D6A67">
        <w:rPr>
          <w:b/>
          <w:sz w:val="22"/>
          <w:szCs w:val="22"/>
          <w:lang w:val="en-GB"/>
        </w:rPr>
        <w:t>information</w:t>
      </w:r>
      <w:r w:rsidR="00791D76">
        <w:rPr>
          <w:b/>
          <w:sz w:val="22"/>
          <w:szCs w:val="22"/>
          <w:lang w:val="en-GB"/>
        </w:rPr>
        <w:t xml:space="preserve"> </w:t>
      </w:r>
      <w:r w:rsidR="0073242B" w:rsidRPr="002D6A67">
        <w:rPr>
          <w:b/>
          <w:sz w:val="22"/>
          <w:szCs w:val="22"/>
          <w:lang w:val="en-GB"/>
        </w:rPr>
        <w:t>for</w:t>
      </w:r>
      <w:r w:rsidR="00791D76">
        <w:rPr>
          <w:b/>
          <w:sz w:val="22"/>
          <w:szCs w:val="22"/>
          <w:lang w:val="en-GB"/>
        </w:rPr>
        <w:t xml:space="preserve"> </w:t>
      </w:r>
      <w:r w:rsidR="0073242B" w:rsidRPr="002D6A67">
        <w:rPr>
          <w:b/>
          <w:sz w:val="22"/>
          <w:szCs w:val="22"/>
          <w:lang w:val="en-GB"/>
        </w:rPr>
        <w:t>you</w:t>
      </w:r>
      <w:r w:rsidRPr="00462C57">
        <w:rPr>
          <w:b/>
          <w:sz w:val="22"/>
          <w:szCs w:val="22"/>
          <w:lang w:val="en-GB"/>
        </w:rPr>
        <w:t>.</w:t>
      </w:r>
    </w:p>
    <w:p w14:paraId="15C50798" w14:textId="77777777" w:rsidR="00AC08E9" w:rsidRPr="00462C57" w:rsidRDefault="002F56EC" w:rsidP="0037789C">
      <w:pPr>
        <w:numPr>
          <w:ilvl w:val="0"/>
          <w:numId w:val="38"/>
        </w:numPr>
        <w:tabs>
          <w:tab w:val="clear" w:pos="720"/>
          <w:tab w:val="left" w:pos="0"/>
          <w:tab w:val="num" w:pos="540"/>
        </w:tabs>
        <w:ind w:right="-2" w:hanging="720"/>
        <w:jc w:val="both"/>
        <w:rPr>
          <w:sz w:val="22"/>
          <w:szCs w:val="22"/>
          <w:lang w:val="en-GB"/>
        </w:rPr>
      </w:pPr>
      <w:r w:rsidRPr="00462C57">
        <w:rPr>
          <w:sz w:val="22"/>
          <w:szCs w:val="22"/>
          <w:lang w:val="en-GB"/>
        </w:rPr>
        <w:t>Keep</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leaflet.</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need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read</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again.</w:t>
      </w:r>
    </w:p>
    <w:p w14:paraId="42C10E50" w14:textId="77777777" w:rsidR="00AC08E9" w:rsidRPr="00462C57" w:rsidRDefault="002F56EC" w:rsidP="0037789C">
      <w:pPr>
        <w:numPr>
          <w:ilvl w:val="0"/>
          <w:numId w:val="38"/>
        </w:numPr>
        <w:tabs>
          <w:tab w:val="left" w:pos="567"/>
        </w:tabs>
        <w:ind w:right="-2" w:hanging="720"/>
        <w:jc w:val="both"/>
        <w:rPr>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further</w:t>
      </w:r>
      <w:r w:rsidR="00791D76">
        <w:rPr>
          <w:sz w:val="22"/>
          <w:szCs w:val="22"/>
          <w:lang w:val="en-GB"/>
        </w:rPr>
        <w:t xml:space="preserve"> </w:t>
      </w:r>
      <w:r w:rsidRPr="00462C57">
        <w:rPr>
          <w:sz w:val="22"/>
          <w:szCs w:val="22"/>
          <w:lang w:val="en-GB"/>
        </w:rPr>
        <w:t>questions,</w:t>
      </w:r>
      <w:r w:rsidR="00791D76">
        <w:rPr>
          <w:sz w:val="22"/>
          <w:szCs w:val="22"/>
          <w:lang w:val="en-GB"/>
        </w:rPr>
        <w:t xml:space="preserve"> </w:t>
      </w:r>
      <w:r w:rsidRPr="00462C57">
        <w:rPr>
          <w:sz w:val="22"/>
          <w:szCs w:val="22"/>
          <w:lang w:val="en-GB"/>
        </w:rPr>
        <w:t>ask</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doctor</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pharmacist.</w:t>
      </w:r>
    </w:p>
    <w:p w14:paraId="034EE078" w14:textId="77777777" w:rsidR="00AC08E9" w:rsidRPr="00462C57" w:rsidRDefault="002F56EC" w:rsidP="0037789C">
      <w:pPr>
        <w:numPr>
          <w:ilvl w:val="0"/>
          <w:numId w:val="38"/>
        </w:numPr>
        <w:tabs>
          <w:tab w:val="clear" w:pos="720"/>
          <w:tab w:val="num" w:pos="540"/>
          <w:tab w:val="left" w:pos="567"/>
        </w:tabs>
        <w:ind w:left="540" w:right="-2" w:hanging="540"/>
        <w:jc w:val="both"/>
        <w:rPr>
          <w:sz w:val="22"/>
          <w:szCs w:val="22"/>
          <w:lang w:val="en-GB"/>
        </w:rPr>
      </w:pPr>
      <w:r w:rsidRPr="00462C57">
        <w:rPr>
          <w:sz w:val="22"/>
          <w:szCs w:val="22"/>
          <w:lang w:val="en-GB"/>
        </w:rPr>
        <w:t>This</w:t>
      </w:r>
      <w:r w:rsidR="00791D76">
        <w:rPr>
          <w:sz w:val="22"/>
          <w:szCs w:val="22"/>
          <w:lang w:val="en-GB"/>
        </w:rPr>
        <w:t xml:space="preserve"> </w:t>
      </w:r>
      <w:r w:rsidRPr="00462C57">
        <w:rPr>
          <w:sz w:val="22"/>
          <w:szCs w:val="22"/>
          <w:lang w:val="en-GB"/>
        </w:rPr>
        <w:t>medicine</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prescribed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0073242B">
        <w:rPr>
          <w:sz w:val="22"/>
          <w:szCs w:val="22"/>
          <w:lang w:val="en-GB"/>
        </w:rPr>
        <w:t>only</w:t>
      </w:r>
      <w:r w:rsidRPr="00462C57">
        <w:rPr>
          <w:sz w:val="22"/>
          <w:szCs w:val="22"/>
          <w:lang w:val="en-GB"/>
        </w:rPr>
        <w:t>.</w:t>
      </w:r>
      <w:r w:rsidR="00791D76">
        <w:rPr>
          <w:sz w:val="22"/>
          <w:szCs w:val="22"/>
          <w:lang w:val="en-GB"/>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pass</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others.</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harm</w:t>
      </w:r>
      <w:r w:rsidR="00791D76">
        <w:rPr>
          <w:sz w:val="22"/>
          <w:szCs w:val="22"/>
          <w:lang w:val="en-GB"/>
        </w:rPr>
        <w:t xml:space="preserve"> </w:t>
      </w:r>
      <w:r w:rsidRPr="00462C57">
        <w:rPr>
          <w:sz w:val="22"/>
          <w:szCs w:val="22"/>
          <w:lang w:val="en-GB"/>
        </w:rPr>
        <w:t>them,</w:t>
      </w:r>
      <w:r w:rsidR="00791D76">
        <w:rPr>
          <w:sz w:val="22"/>
          <w:szCs w:val="22"/>
          <w:lang w:val="en-GB"/>
        </w:rPr>
        <w:t xml:space="preserve"> </w:t>
      </w:r>
      <w:r w:rsidRPr="00462C57">
        <w:rPr>
          <w:sz w:val="22"/>
          <w:szCs w:val="22"/>
          <w:lang w:val="en-GB"/>
        </w:rPr>
        <w:t>even</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their</w:t>
      </w:r>
      <w:r w:rsidR="00791D76">
        <w:rPr>
          <w:sz w:val="22"/>
          <w:szCs w:val="22"/>
          <w:lang w:val="en-GB"/>
        </w:rPr>
        <w:t xml:space="preserve"> </w:t>
      </w:r>
      <w:r w:rsidR="0073242B" w:rsidRPr="002D6A67">
        <w:rPr>
          <w:sz w:val="22"/>
          <w:szCs w:val="22"/>
          <w:lang w:val="en-GB"/>
        </w:rPr>
        <w:t>signs</w:t>
      </w:r>
      <w:r w:rsidR="00791D76">
        <w:rPr>
          <w:sz w:val="22"/>
          <w:szCs w:val="22"/>
          <w:lang w:val="en-GB"/>
        </w:rPr>
        <w:t xml:space="preserve"> </w:t>
      </w:r>
      <w:r w:rsidR="0073242B" w:rsidRPr="002D6A67">
        <w:rPr>
          <w:sz w:val="22"/>
          <w:szCs w:val="22"/>
          <w:lang w:val="en-GB"/>
        </w:rPr>
        <w:t>of</w:t>
      </w:r>
      <w:r w:rsidR="00791D76">
        <w:rPr>
          <w:sz w:val="22"/>
          <w:szCs w:val="22"/>
          <w:lang w:val="en-GB"/>
        </w:rPr>
        <w:t xml:space="preserve"> </w:t>
      </w:r>
      <w:r w:rsidR="0073242B" w:rsidRPr="002D6A67">
        <w:rPr>
          <w:sz w:val="22"/>
          <w:szCs w:val="22"/>
          <w:lang w:val="en-GB"/>
        </w:rPr>
        <w:t>illness</w:t>
      </w:r>
      <w:r w:rsidR="00791D76">
        <w:rPr>
          <w:sz w:val="22"/>
          <w:szCs w:val="22"/>
          <w:lang w:val="en-GB"/>
        </w:rPr>
        <w:t xml:space="preserve"> </w:t>
      </w:r>
      <w:r w:rsidR="0073242B">
        <w:rPr>
          <w:sz w:val="22"/>
          <w:szCs w:val="22"/>
          <w:lang w:val="en-GB"/>
        </w:rPr>
        <w:t>are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same</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yours.</w:t>
      </w:r>
    </w:p>
    <w:p w14:paraId="04060110" w14:textId="77777777" w:rsidR="00AC08E9" w:rsidRPr="00462C57" w:rsidRDefault="002F56EC" w:rsidP="0037789C">
      <w:pPr>
        <w:numPr>
          <w:ilvl w:val="0"/>
          <w:numId w:val="38"/>
        </w:numPr>
        <w:tabs>
          <w:tab w:val="clear" w:pos="720"/>
          <w:tab w:val="num" w:pos="540"/>
          <w:tab w:val="left" w:pos="567"/>
        </w:tabs>
        <w:ind w:left="540" w:right="-2" w:hanging="540"/>
        <w:jc w:val="both"/>
        <w:rPr>
          <w:sz w:val="22"/>
          <w:szCs w:val="22"/>
          <w:lang w:val="en-GB"/>
        </w:rPr>
      </w:pPr>
      <w:r w:rsidRPr="00462C57">
        <w:rPr>
          <w:sz w:val="22"/>
          <w:szCs w:val="22"/>
          <w:lang w:val="en-GB"/>
        </w:rPr>
        <w:t>If</w:t>
      </w:r>
      <w:r w:rsidR="00791D76">
        <w:rPr>
          <w:sz w:val="22"/>
          <w:szCs w:val="22"/>
          <w:lang w:val="en-GB"/>
        </w:rPr>
        <w:t xml:space="preserve"> </w:t>
      </w:r>
      <w:r w:rsidR="0073242B">
        <w:rPr>
          <w:sz w:val="22"/>
          <w:szCs w:val="22"/>
          <w:lang w:val="en-GB"/>
        </w:rPr>
        <w:t>you</w:t>
      </w:r>
      <w:r w:rsidR="00791D76">
        <w:rPr>
          <w:sz w:val="22"/>
          <w:szCs w:val="22"/>
          <w:lang w:val="en-GB"/>
        </w:rPr>
        <w:t xml:space="preserve"> </w:t>
      </w:r>
      <w:r w:rsidR="0073242B">
        <w:rPr>
          <w:sz w:val="22"/>
          <w:szCs w:val="22"/>
          <w:lang w:val="en-GB"/>
        </w:rPr>
        <w:t>get</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side</w:t>
      </w:r>
      <w:r w:rsidR="00791D76">
        <w:rPr>
          <w:sz w:val="22"/>
          <w:szCs w:val="22"/>
          <w:lang w:val="en-GB"/>
        </w:rPr>
        <w:t xml:space="preserve"> </w:t>
      </w:r>
      <w:r w:rsidRPr="00462C57">
        <w:rPr>
          <w:sz w:val="22"/>
          <w:szCs w:val="22"/>
          <w:lang w:val="en-GB"/>
        </w:rPr>
        <w:t>effects</w:t>
      </w:r>
      <w:r w:rsidR="0073242B" w:rsidRPr="002D6A67">
        <w:rPr>
          <w:sz w:val="22"/>
          <w:szCs w:val="22"/>
          <w:lang w:val="en-GB"/>
        </w:rPr>
        <w:t>,</w:t>
      </w:r>
      <w:r w:rsidR="00791D76">
        <w:rPr>
          <w:sz w:val="22"/>
          <w:szCs w:val="22"/>
          <w:lang w:val="en-GB"/>
        </w:rPr>
        <w:t xml:space="preserve"> </w:t>
      </w:r>
      <w:r w:rsidR="0073242B" w:rsidRPr="002D6A67">
        <w:rPr>
          <w:noProof/>
          <w:sz w:val="22"/>
          <w:szCs w:val="22"/>
        </w:rPr>
        <w:t>talk</w:t>
      </w:r>
      <w:r w:rsidR="00791D76">
        <w:rPr>
          <w:noProof/>
          <w:sz w:val="22"/>
          <w:szCs w:val="22"/>
        </w:rPr>
        <w:t xml:space="preserve"> </w:t>
      </w:r>
      <w:r w:rsidR="0073242B" w:rsidRPr="002D6A67">
        <w:rPr>
          <w:noProof/>
          <w:sz w:val="22"/>
          <w:szCs w:val="22"/>
        </w:rPr>
        <w:t>to</w:t>
      </w:r>
      <w:r w:rsidR="00791D76">
        <w:rPr>
          <w:noProof/>
          <w:sz w:val="22"/>
          <w:szCs w:val="22"/>
        </w:rPr>
        <w:t xml:space="preserve"> </w:t>
      </w:r>
      <w:r w:rsidR="0073242B" w:rsidRPr="002D6A67">
        <w:rPr>
          <w:noProof/>
          <w:sz w:val="22"/>
          <w:szCs w:val="22"/>
        </w:rPr>
        <w:t>your</w:t>
      </w:r>
      <w:r w:rsidR="00791D76">
        <w:rPr>
          <w:noProof/>
          <w:sz w:val="22"/>
          <w:szCs w:val="22"/>
        </w:rPr>
        <w:t xml:space="preserve"> </w:t>
      </w:r>
      <w:r w:rsidR="0073242B" w:rsidRPr="002D6A67">
        <w:rPr>
          <w:noProof/>
          <w:sz w:val="22"/>
          <w:szCs w:val="22"/>
        </w:rPr>
        <w:t>doctor</w:t>
      </w:r>
      <w:r w:rsidR="00791D76">
        <w:rPr>
          <w:noProof/>
          <w:sz w:val="22"/>
          <w:szCs w:val="22"/>
        </w:rPr>
        <w:t xml:space="preserve"> </w:t>
      </w:r>
      <w:r w:rsidR="0073242B" w:rsidRPr="002D6A67">
        <w:rPr>
          <w:noProof/>
          <w:sz w:val="22"/>
          <w:szCs w:val="22"/>
        </w:rPr>
        <w:t>or</w:t>
      </w:r>
      <w:r w:rsidR="00791D76">
        <w:rPr>
          <w:noProof/>
          <w:sz w:val="22"/>
          <w:szCs w:val="22"/>
        </w:rPr>
        <w:t xml:space="preserve"> </w:t>
      </w:r>
      <w:r w:rsidR="0073242B" w:rsidRPr="002D6A67">
        <w:rPr>
          <w:noProof/>
          <w:sz w:val="22"/>
          <w:szCs w:val="22"/>
        </w:rPr>
        <w:t>pharmacist.</w:t>
      </w:r>
      <w:r w:rsidR="00791D76">
        <w:rPr>
          <w:sz w:val="22"/>
          <w:szCs w:val="22"/>
        </w:rPr>
        <w:t xml:space="preserve"> </w:t>
      </w:r>
      <w:r w:rsidR="0073242B" w:rsidRPr="002D6A67">
        <w:rPr>
          <w:noProof/>
          <w:sz w:val="22"/>
          <w:szCs w:val="22"/>
        </w:rPr>
        <w:t>This</w:t>
      </w:r>
      <w:r w:rsidR="00791D76">
        <w:rPr>
          <w:noProof/>
          <w:sz w:val="22"/>
          <w:szCs w:val="22"/>
        </w:rPr>
        <w:t xml:space="preserve"> </w:t>
      </w:r>
      <w:r w:rsidR="0073242B" w:rsidRPr="002D6A67">
        <w:rPr>
          <w:noProof/>
          <w:sz w:val="22"/>
          <w:szCs w:val="22"/>
        </w:rPr>
        <w:t>includes</w:t>
      </w:r>
      <w:r w:rsidR="00791D76">
        <w:rPr>
          <w:noProof/>
          <w:sz w:val="22"/>
          <w:szCs w:val="22"/>
        </w:rPr>
        <w:t xml:space="preserve"> </w:t>
      </w:r>
      <w:r w:rsidR="0073242B" w:rsidRPr="002D6A67">
        <w:rPr>
          <w:noProof/>
          <w:sz w:val="22"/>
          <w:szCs w:val="22"/>
        </w:rPr>
        <w:t>any</w:t>
      </w:r>
      <w:r w:rsidR="00791D76">
        <w:rPr>
          <w:noProof/>
          <w:sz w:val="22"/>
          <w:szCs w:val="22"/>
        </w:rPr>
        <w:t xml:space="preserve"> </w:t>
      </w:r>
      <w:r w:rsidR="0073242B" w:rsidRPr="002D6A67">
        <w:rPr>
          <w:noProof/>
          <w:sz w:val="22"/>
          <w:szCs w:val="22"/>
        </w:rPr>
        <w:t>possible</w:t>
      </w:r>
      <w:r w:rsidR="00791D76">
        <w:rPr>
          <w:sz w:val="22"/>
          <w:szCs w:val="22"/>
          <w:lang w:val="en-GB"/>
        </w:rPr>
        <w:t xml:space="preserve"> </w:t>
      </w:r>
      <w:r w:rsidRPr="00462C57">
        <w:rPr>
          <w:sz w:val="22"/>
          <w:szCs w:val="22"/>
          <w:lang w:val="en-GB"/>
        </w:rPr>
        <w:t>side</w:t>
      </w:r>
      <w:r w:rsidR="00791D76">
        <w:rPr>
          <w:sz w:val="22"/>
          <w:szCs w:val="22"/>
          <w:lang w:val="en-GB"/>
        </w:rPr>
        <w:t xml:space="preserve"> </w:t>
      </w:r>
      <w:r w:rsidRPr="00462C57">
        <w:rPr>
          <w:sz w:val="22"/>
          <w:szCs w:val="22"/>
          <w:lang w:val="en-GB"/>
        </w:rPr>
        <w:t>effects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listed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leafl</w:t>
      </w:r>
      <w:r w:rsidRPr="008C2495">
        <w:rPr>
          <w:sz w:val="22"/>
          <w:szCs w:val="22"/>
          <w:lang w:val="en-GB"/>
        </w:rPr>
        <w:t>et.</w:t>
      </w:r>
      <w:r w:rsidR="00385DD7">
        <w:rPr>
          <w:sz w:val="22"/>
          <w:szCs w:val="22"/>
          <w:lang w:val="en-GB"/>
        </w:rPr>
        <w:t xml:space="preserve"> </w:t>
      </w:r>
      <w:r w:rsidR="00C950D0" w:rsidRPr="00D23ED6">
        <w:rPr>
          <w:sz w:val="22"/>
        </w:rPr>
        <w:t>See</w:t>
      </w:r>
      <w:r w:rsidR="00791D76" w:rsidRPr="00D23ED6">
        <w:rPr>
          <w:sz w:val="22"/>
        </w:rPr>
        <w:t xml:space="preserve"> </w:t>
      </w:r>
      <w:r w:rsidR="00C950D0" w:rsidRPr="00D23ED6">
        <w:rPr>
          <w:sz w:val="22"/>
        </w:rPr>
        <w:t>section</w:t>
      </w:r>
      <w:r w:rsidR="00791D76" w:rsidRPr="00D23ED6">
        <w:rPr>
          <w:sz w:val="22"/>
        </w:rPr>
        <w:t xml:space="preserve"> </w:t>
      </w:r>
      <w:r w:rsidR="00C950D0" w:rsidRPr="00D23ED6">
        <w:rPr>
          <w:sz w:val="22"/>
        </w:rPr>
        <w:t>4.</w:t>
      </w:r>
    </w:p>
    <w:p w14:paraId="75636F65" w14:textId="77777777" w:rsidR="00AC08E9" w:rsidRPr="00462C57" w:rsidRDefault="00AC08E9" w:rsidP="000C5438">
      <w:pPr>
        <w:numPr>
          <w:ilvl w:val="12"/>
          <w:numId w:val="0"/>
        </w:numPr>
        <w:tabs>
          <w:tab w:val="left" w:pos="567"/>
        </w:tabs>
        <w:ind w:right="-2"/>
        <w:jc w:val="both"/>
        <w:rPr>
          <w:sz w:val="22"/>
          <w:szCs w:val="22"/>
          <w:lang w:val="en-GB"/>
        </w:rPr>
      </w:pPr>
    </w:p>
    <w:p w14:paraId="02B56973" w14:textId="77777777" w:rsidR="00AC08E9" w:rsidRPr="00462C57" w:rsidRDefault="002F56EC" w:rsidP="000C5438">
      <w:pPr>
        <w:numPr>
          <w:ilvl w:val="12"/>
          <w:numId w:val="0"/>
        </w:numPr>
        <w:tabs>
          <w:tab w:val="left" w:pos="567"/>
        </w:tabs>
        <w:ind w:right="-2"/>
        <w:jc w:val="both"/>
        <w:rPr>
          <w:sz w:val="22"/>
          <w:szCs w:val="22"/>
          <w:lang w:val="en-GB"/>
        </w:rPr>
      </w:pPr>
      <w:r w:rsidRPr="00D23ED6">
        <w:rPr>
          <w:b/>
          <w:sz w:val="22"/>
        </w:rPr>
        <w:t>What</w:t>
      </w:r>
      <w:r w:rsidR="00791D76" w:rsidRPr="00D23ED6">
        <w:rPr>
          <w:b/>
          <w:sz w:val="22"/>
        </w:rPr>
        <w:t xml:space="preserve"> </w:t>
      </w:r>
      <w:r w:rsidRPr="00D23ED6">
        <w:rPr>
          <w:b/>
          <w:sz w:val="22"/>
        </w:rPr>
        <w:t>is</w:t>
      </w:r>
      <w:r w:rsidR="00791D76" w:rsidRPr="00D23ED6">
        <w:rPr>
          <w:b/>
          <w:sz w:val="22"/>
        </w:rPr>
        <w:t xml:space="preserve"> </w:t>
      </w:r>
      <w:r>
        <w:rPr>
          <w:b/>
          <w:sz w:val="22"/>
          <w:szCs w:val="22"/>
          <w:lang w:val="en-GB"/>
        </w:rPr>
        <w:t>i</w:t>
      </w:r>
      <w:r w:rsidRPr="00462C57">
        <w:rPr>
          <w:b/>
          <w:sz w:val="22"/>
          <w:szCs w:val="22"/>
          <w:lang w:val="en-GB"/>
        </w:rPr>
        <w:t>n</w:t>
      </w:r>
      <w:r w:rsidR="00791D76">
        <w:rPr>
          <w:b/>
          <w:sz w:val="22"/>
          <w:szCs w:val="22"/>
          <w:lang w:val="en-GB"/>
        </w:rPr>
        <w:t xml:space="preserve"> </w:t>
      </w:r>
      <w:r w:rsidRPr="00462C57">
        <w:rPr>
          <w:b/>
          <w:sz w:val="22"/>
          <w:szCs w:val="22"/>
          <w:lang w:val="en-GB"/>
        </w:rPr>
        <w:t>this</w:t>
      </w:r>
      <w:r w:rsidR="00791D76">
        <w:rPr>
          <w:b/>
          <w:sz w:val="22"/>
          <w:szCs w:val="22"/>
          <w:lang w:val="en-GB"/>
        </w:rPr>
        <w:t xml:space="preserve"> </w:t>
      </w:r>
      <w:r w:rsidRPr="00462C57">
        <w:rPr>
          <w:b/>
          <w:sz w:val="22"/>
          <w:szCs w:val="22"/>
          <w:lang w:val="en-GB"/>
        </w:rPr>
        <w:t>leaflet</w:t>
      </w:r>
      <w:r w:rsidRPr="00462C57">
        <w:rPr>
          <w:sz w:val="22"/>
          <w:szCs w:val="22"/>
          <w:lang w:val="en-GB"/>
        </w:rPr>
        <w:t>:</w:t>
      </w:r>
      <w:r w:rsidR="00791D76">
        <w:rPr>
          <w:sz w:val="22"/>
          <w:szCs w:val="22"/>
          <w:lang w:val="en-GB"/>
        </w:rPr>
        <w:t xml:space="preserve"> </w:t>
      </w:r>
    </w:p>
    <w:p w14:paraId="049B1D66" w14:textId="77777777" w:rsidR="00AC08E9" w:rsidRPr="00462C57" w:rsidRDefault="002F56EC" w:rsidP="000C5438">
      <w:pPr>
        <w:numPr>
          <w:ilvl w:val="12"/>
          <w:numId w:val="0"/>
        </w:numPr>
        <w:tabs>
          <w:tab w:val="left" w:pos="540"/>
          <w:tab w:val="left" w:pos="567"/>
        </w:tabs>
        <w:ind w:right="-29"/>
        <w:jc w:val="both"/>
        <w:rPr>
          <w:b/>
          <w:sz w:val="22"/>
          <w:szCs w:val="22"/>
          <w:lang w:val="en-GB"/>
        </w:rPr>
      </w:pPr>
      <w:r w:rsidRPr="00462C57">
        <w:rPr>
          <w:b/>
          <w:sz w:val="22"/>
          <w:szCs w:val="22"/>
          <w:lang w:val="en-GB"/>
        </w:rPr>
        <w:t>1.</w:t>
      </w:r>
      <w:r w:rsidRPr="00462C57">
        <w:rPr>
          <w:b/>
          <w:sz w:val="22"/>
          <w:szCs w:val="22"/>
          <w:lang w:val="en-GB"/>
        </w:rPr>
        <w:tab/>
        <w:t>What</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r w:rsidRPr="00462C57">
        <w:rPr>
          <w:b/>
          <w:sz w:val="22"/>
          <w:szCs w:val="22"/>
          <w:lang w:val="en-GB"/>
        </w:rPr>
        <w:t>is</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what</w:t>
      </w:r>
      <w:r w:rsidR="00791D76">
        <w:rPr>
          <w:b/>
          <w:sz w:val="22"/>
          <w:szCs w:val="22"/>
          <w:lang w:val="en-GB"/>
        </w:rPr>
        <w:t xml:space="preserve"> </w:t>
      </w:r>
      <w:r w:rsidRPr="00462C57">
        <w:rPr>
          <w:b/>
          <w:sz w:val="22"/>
          <w:szCs w:val="22"/>
          <w:lang w:val="en-GB"/>
        </w:rPr>
        <w:t>it</w:t>
      </w:r>
      <w:r w:rsidR="00791D76">
        <w:rPr>
          <w:b/>
          <w:sz w:val="22"/>
          <w:szCs w:val="22"/>
          <w:lang w:val="en-GB"/>
        </w:rPr>
        <w:t xml:space="preserve"> </w:t>
      </w:r>
      <w:r w:rsidRPr="00462C57">
        <w:rPr>
          <w:b/>
          <w:sz w:val="22"/>
          <w:szCs w:val="22"/>
          <w:lang w:val="en-GB"/>
        </w:rPr>
        <w:t>is</w:t>
      </w:r>
      <w:r w:rsidR="00791D76">
        <w:rPr>
          <w:b/>
          <w:sz w:val="22"/>
          <w:szCs w:val="22"/>
          <w:lang w:val="en-GB"/>
        </w:rPr>
        <w:t xml:space="preserve"> </w:t>
      </w:r>
      <w:r w:rsidRPr="00462C57">
        <w:rPr>
          <w:b/>
          <w:sz w:val="22"/>
          <w:szCs w:val="22"/>
          <w:lang w:val="en-GB"/>
        </w:rPr>
        <w:t>used</w:t>
      </w:r>
      <w:r w:rsidR="00791D76">
        <w:rPr>
          <w:b/>
          <w:sz w:val="22"/>
          <w:szCs w:val="22"/>
          <w:lang w:val="en-GB"/>
        </w:rPr>
        <w:t xml:space="preserve"> </w:t>
      </w:r>
      <w:r w:rsidRPr="00462C57">
        <w:rPr>
          <w:b/>
          <w:sz w:val="22"/>
          <w:szCs w:val="22"/>
          <w:lang w:val="en-GB"/>
        </w:rPr>
        <w:t>for</w:t>
      </w:r>
    </w:p>
    <w:p w14:paraId="4DC38382" w14:textId="77777777" w:rsidR="00AC08E9" w:rsidRPr="00462C57" w:rsidRDefault="002F56EC" w:rsidP="000C5438">
      <w:pPr>
        <w:numPr>
          <w:ilvl w:val="12"/>
          <w:numId w:val="0"/>
        </w:numPr>
        <w:tabs>
          <w:tab w:val="left" w:pos="540"/>
          <w:tab w:val="left" w:pos="567"/>
        </w:tabs>
        <w:ind w:right="-29"/>
        <w:jc w:val="both"/>
        <w:rPr>
          <w:b/>
          <w:sz w:val="22"/>
          <w:szCs w:val="22"/>
          <w:lang w:val="en-GB"/>
        </w:rPr>
      </w:pPr>
      <w:r w:rsidRPr="00462C57">
        <w:rPr>
          <w:b/>
          <w:sz w:val="22"/>
          <w:szCs w:val="22"/>
          <w:lang w:val="en-GB"/>
        </w:rPr>
        <w:t>2.</w:t>
      </w:r>
      <w:r w:rsidRPr="00462C57">
        <w:rPr>
          <w:b/>
          <w:sz w:val="22"/>
          <w:szCs w:val="22"/>
          <w:lang w:val="en-GB"/>
        </w:rPr>
        <w:tab/>
      </w:r>
      <w:r w:rsidR="0073242B">
        <w:rPr>
          <w:b/>
          <w:sz w:val="22"/>
          <w:szCs w:val="22"/>
          <w:lang w:val="en-GB"/>
        </w:rPr>
        <w:t>What</w:t>
      </w:r>
      <w:r w:rsidR="00791D76">
        <w:rPr>
          <w:b/>
          <w:sz w:val="22"/>
          <w:szCs w:val="22"/>
          <w:lang w:val="en-GB"/>
        </w:rPr>
        <w:t xml:space="preserve"> </w:t>
      </w:r>
      <w:r w:rsidR="0073242B">
        <w:rPr>
          <w:b/>
          <w:sz w:val="22"/>
          <w:szCs w:val="22"/>
          <w:lang w:val="en-GB"/>
        </w:rPr>
        <w:t>you</w:t>
      </w:r>
      <w:r w:rsidR="00791D76">
        <w:rPr>
          <w:b/>
          <w:sz w:val="22"/>
          <w:szCs w:val="22"/>
          <w:lang w:val="en-GB"/>
        </w:rPr>
        <w:t xml:space="preserve"> </w:t>
      </w:r>
      <w:r w:rsidR="0073242B">
        <w:rPr>
          <w:b/>
          <w:sz w:val="22"/>
          <w:szCs w:val="22"/>
          <w:lang w:val="en-GB"/>
        </w:rPr>
        <w:t>need</w:t>
      </w:r>
      <w:r w:rsidR="00791D76">
        <w:rPr>
          <w:b/>
          <w:sz w:val="22"/>
          <w:szCs w:val="22"/>
          <w:lang w:val="en-GB"/>
        </w:rPr>
        <w:t xml:space="preserve"> </w:t>
      </w:r>
      <w:r w:rsidR="0073242B">
        <w:rPr>
          <w:b/>
          <w:sz w:val="22"/>
          <w:szCs w:val="22"/>
          <w:lang w:val="en-GB"/>
        </w:rPr>
        <w:t>to</w:t>
      </w:r>
      <w:r w:rsidR="00791D76">
        <w:rPr>
          <w:b/>
          <w:sz w:val="22"/>
          <w:szCs w:val="22"/>
          <w:lang w:val="en-GB"/>
        </w:rPr>
        <w:t xml:space="preserve"> </w:t>
      </w:r>
      <w:r w:rsidR="0073242B">
        <w:rPr>
          <w:b/>
          <w:sz w:val="22"/>
          <w:szCs w:val="22"/>
          <w:lang w:val="en-GB"/>
        </w:rPr>
        <w:t>know</w:t>
      </w:r>
      <w:r w:rsidR="00791D76">
        <w:rPr>
          <w:b/>
          <w:sz w:val="22"/>
          <w:szCs w:val="22"/>
          <w:lang w:val="en-GB"/>
        </w:rPr>
        <w:t xml:space="preserve"> </w:t>
      </w:r>
      <w:r w:rsidR="0073242B">
        <w:rPr>
          <w:b/>
          <w:sz w:val="22"/>
          <w:szCs w:val="22"/>
          <w:lang w:val="en-GB"/>
        </w:rPr>
        <w:t>b</w:t>
      </w:r>
      <w:r w:rsidRPr="00462C57">
        <w:rPr>
          <w:b/>
          <w:sz w:val="22"/>
          <w:szCs w:val="22"/>
          <w:lang w:val="en-GB"/>
        </w:rPr>
        <w:t>efore</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Arixtra</w:t>
      </w:r>
    </w:p>
    <w:p w14:paraId="6098FE90" w14:textId="77777777" w:rsidR="00AC08E9" w:rsidRPr="00462C57" w:rsidRDefault="002F56EC" w:rsidP="000C5438">
      <w:pPr>
        <w:numPr>
          <w:ilvl w:val="12"/>
          <w:numId w:val="0"/>
        </w:numPr>
        <w:tabs>
          <w:tab w:val="left" w:pos="540"/>
          <w:tab w:val="left" w:pos="567"/>
        </w:tabs>
        <w:ind w:right="-29"/>
        <w:jc w:val="both"/>
        <w:rPr>
          <w:b/>
          <w:sz w:val="22"/>
          <w:szCs w:val="22"/>
          <w:lang w:val="en-GB"/>
        </w:rPr>
      </w:pPr>
      <w:r w:rsidRPr="00462C57">
        <w:rPr>
          <w:b/>
          <w:sz w:val="22"/>
          <w:szCs w:val="22"/>
          <w:lang w:val="en-GB"/>
        </w:rPr>
        <w:t>3.</w:t>
      </w:r>
      <w:r w:rsidRPr="00462C57">
        <w:rPr>
          <w:b/>
          <w:sz w:val="22"/>
          <w:szCs w:val="22"/>
          <w:lang w:val="en-GB"/>
        </w:rPr>
        <w:tab/>
        <w:t>How</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Arixtra</w:t>
      </w:r>
    </w:p>
    <w:p w14:paraId="686ABDE4" w14:textId="77777777" w:rsidR="00AC08E9" w:rsidRPr="00462C57" w:rsidRDefault="002F56EC" w:rsidP="000C5438">
      <w:pPr>
        <w:numPr>
          <w:ilvl w:val="12"/>
          <w:numId w:val="0"/>
        </w:numPr>
        <w:tabs>
          <w:tab w:val="left" w:pos="540"/>
          <w:tab w:val="left" w:pos="567"/>
        </w:tabs>
        <w:ind w:right="-29"/>
        <w:jc w:val="both"/>
        <w:rPr>
          <w:b/>
          <w:sz w:val="22"/>
          <w:szCs w:val="22"/>
          <w:lang w:val="en-GB"/>
        </w:rPr>
      </w:pPr>
      <w:r w:rsidRPr="00462C57">
        <w:rPr>
          <w:b/>
          <w:sz w:val="22"/>
          <w:szCs w:val="22"/>
          <w:lang w:val="en-GB"/>
        </w:rPr>
        <w:t>4.</w:t>
      </w:r>
      <w:r w:rsidRPr="00462C57">
        <w:rPr>
          <w:b/>
          <w:sz w:val="22"/>
          <w:szCs w:val="22"/>
          <w:lang w:val="en-GB"/>
        </w:rPr>
        <w:tab/>
        <w:t>Possible</w:t>
      </w:r>
      <w:r w:rsidR="00791D76">
        <w:rPr>
          <w:b/>
          <w:sz w:val="22"/>
          <w:szCs w:val="22"/>
          <w:lang w:val="en-GB"/>
        </w:rPr>
        <w:t xml:space="preserve"> </w:t>
      </w:r>
      <w:r w:rsidRPr="00462C57">
        <w:rPr>
          <w:b/>
          <w:sz w:val="22"/>
          <w:szCs w:val="22"/>
          <w:lang w:val="en-GB"/>
        </w:rPr>
        <w:t>side</w:t>
      </w:r>
      <w:r w:rsidR="00791D76">
        <w:rPr>
          <w:b/>
          <w:sz w:val="22"/>
          <w:szCs w:val="22"/>
          <w:lang w:val="en-GB"/>
        </w:rPr>
        <w:t xml:space="preserve"> </w:t>
      </w:r>
      <w:r w:rsidRPr="00462C57">
        <w:rPr>
          <w:b/>
          <w:sz w:val="22"/>
          <w:szCs w:val="22"/>
          <w:lang w:val="en-GB"/>
        </w:rPr>
        <w:t>effects</w:t>
      </w:r>
      <w:r w:rsidR="00791D76">
        <w:rPr>
          <w:b/>
          <w:sz w:val="22"/>
          <w:szCs w:val="22"/>
          <w:lang w:val="en-GB"/>
        </w:rPr>
        <w:t xml:space="preserve"> </w:t>
      </w:r>
    </w:p>
    <w:p w14:paraId="6203BD07" w14:textId="77777777" w:rsidR="00AC08E9" w:rsidRPr="00462C57" w:rsidRDefault="002F56EC" w:rsidP="000C5438">
      <w:pPr>
        <w:tabs>
          <w:tab w:val="left" w:pos="540"/>
        </w:tabs>
        <w:ind w:right="-29"/>
        <w:jc w:val="both"/>
        <w:rPr>
          <w:b/>
          <w:sz w:val="22"/>
          <w:szCs w:val="22"/>
          <w:lang w:val="en-GB"/>
        </w:rPr>
      </w:pPr>
      <w:r w:rsidRPr="00462C57">
        <w:rPr>
          <w:b/>
          <w:sz w:val="22"/>
          <w:szCs w:val="22"/>
          <w:lang w:val="en-GB"/>
        </w:rPr>
        <w:t>5.</w:t>
      </w:r>
      <w:r w:rsidRPr="00462C57">
        <w:rPr>
          <w:b/>
          <w:sz w:val="22"/>
          <w:szCs w:val="22"/>
          <w:lang w:val="en-GB"/>
        </w:rPr>
        <w:tab/>
        <w:t>How</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store</w:t>
      </w:r>
      <w:r w:rsidR="00791D76">
        <w:rPr>
          <w:b/>
          <w:sz w:val="22"/>
          <w:szCs w:val="22"/>
          <w:lang w:val="en-GB"/>
        </w:rPr>
        <w:t xml:space="preserve"> </w:t>
      </w:r>
      <w:r w:rsidRPr="00462C57">
        <w:rPr>
          <w:b/>
          <w:sz w:val="22"/>
          <w:szCs w:val="22"/>
          <w:lang w:val="en-GB"/>
        </w:rPr>
        <w:t>Arixtra</w:t>
      </w:r>
    </w:p>
    <w:p w14:paraId="44779048" w14:textId="77777777" w:rsidR="00AC08E9" w:rsidRPr="00462C57" w:rsidRDefault="002F56EC" w:rsidP="000C5438">
      <w:pPr>
        <w:tabs>
          <w:tab w:val="left" w:pos="540"/>
          <w:tab w:val="left" w:pos="567"/>
          <w:tab w:val="left" w:pos="900"/>
        </w:tabs>
        <w:ind w:right="-29"/>
        <w:jc w:val="both"/>
        <w:rPr>
          <w:b/>
          <w:sz w:val="22"/>
          <w:szCs w:val="22"/>
          <w:lang w:val="en-GB"/>
        </w:rPr>
      </w:pPr>
      <w:r w:rsidRPr="00462C57">
        <w:rPr>
          <w:b/>
          <w:sz w:val="22"/>
          <w:szCs w:val="22"/>
          <w:lang w:val="en-GB"/>
        </w:rPr>
        <w:t>6.</w:t>
      </w:r>
      <w:r w:rsidRPr="00462C57">
        <w:rPr>
          <w:b/>
          <w:sz w:val="22"/>
          <w:szCs w:val="22"/>
          <w:lang w:val="en-GB"/>
        </w:rPr>
        <w:tab/>
      </w:r>
      <w:r w:rsidR="0073242B" w:rsidRPr="00D77FBA">
        <w:rPr>
          <w:b/>
          <w:sz w:val="22"/>
          <w:szCs w:val="22"/>
          <w:lang w:val="en-GB"/>
        </w:rPr>
        <w:t>Contents</w:t>
      </w:r>
      <w:r w:rsidR="00791D76">
        <w:rPr>
          <w:b/>
          <w:sz w:val="22"/>
          <w:szCs w:val="22"/>
          <w:lang w:val="en-GB"/>
        </w:rPr>
        <w:t xml:space="preserve"> </w:t>
      </w:r>
      <w:r w:rsidR="0073242B" w:rsidRPr="00D77FBA">
        <w:rPr>
          <w:b/>
          <w:sz w:val="22"/>
          <w:szCs w:val="22"/>
          <w:lang w:val="en-GB"/>
        </w:rPr>
        <w:t>of</w:t>
      </w:r>
      <w:r w:rsidR="00791D76">
        <w:rPr>
          <w:b/>
          <w:sz w:val="22"/>
          <w:szCs w:val="22"/>
          <w:lang w:val="en-GB"/>
        </w:rPr>
        <w:t xml:space="preserve"> </w:t>
      </w:r>
      <w:r w:rsidR="0073242B" w:rsidRPr="00D77FBA">
        <w:rPr>
          <w:b/>
          <w:sz w:val="22"/>
          <w:szCs w:val="22"/>
          <w:lang w:val="en-GB"/>
        </w:rPr>
        <w:t>the</w:t>
      </w:r>
      <w:r w:rsidR="00791D76">
        <w:rPr>
          <w:b/>
          <w:sz w:val="22"/>
          <w:szCs w:val="22"/>
          <w:lang w:val="en-GB"/>
        </w:rPr>
        <w:t xml:space="preserve"> </w:t>
      </w:r>
      <w:r w:rsidR="0073242B" w:rsidRPr="00D77FBA">
        <w:rPr>
          <w:b/>
          <w:sz w:val="22"/>
          <w:szCs w:val="22"/>
          <w:lang w:val="en-GB"/>
        </w:rPr>
        <w:t>pack</w:t>
      </w:r>
      <w:r w:rsidR="00791D76">
        <w:rPr>
          <w:b/>
          <w:sz w:val="22"/>
          <w:szCs w:val="22"/>
          <w:lang w:val="en-GB"/>
        </w:rPr>
        <w:t xml:space="preserve"> </w:t>
      </w:r>
      <w:r w:rsidR="0073242B" w:rsidRPr="00D77FBA">
        <w:rPr>
          <w:b/>
          <w:sz w:val="22"/>
          <w:szCs w:val="22"/>
          <w:lang w:val="en-GB"/>
        </w:rPr>
        <w:t>and</w:t>
      </w:r>
      <w:r w:rsidR="00791D76">
        <w:rPr>
          <w:b/>
          <w:sz w:val="22"/>
          <w:szCs w:val="22"/>
          <w:lang w:val="en-GB"/>
        </w:rPr>
        <w:t xml:space="preserve"> </w:t>
      </w:r>
      <w:r w:rsidR="0073242B" w:rsidRPr="00D77FBA">
        <w:rPr>
          <w:b/>
          <w:sz w:val="22"/>
          <w:szCs w:val="22"/>
          <w:lang w:val="en-GB"/>
        </w:rPr>
        <w:t>other</w:t>
      </w:r>
      <w:r w:rsidR="00791D76">
        <w:rPr>
          <w:b/>
          <w:sz w:val="22"/>
          <w:szCs w:val="22"/>
          <w:lang w:val="en-GB"/>
        </w:rPr>
        <w:t xml:space="preserve"> </w:t>
      </w:r>
      <w:r w:rsidR="005F27D0" w:rsidRPr="005F27D0">
        <w:rPr>
          <w:b/>
          <w:sz w:val="22"/>
          <w:szCs w:val="22"/>
          <w:lang w:val="en-GB"/>
        </w:rPr>
        <w:t>information</w:t>
      </w:r>
    </w:p>
    <w:p w14:paraId="39E6F2B9" w14:textId="77777777" w:rsidR="00AC08E9" w:rsidRPr="00462C57" w:rsidRDefault="00AC08E9" w:rsidP="000C5438">
      <w:pPr>
        <w:numPr>
          <w:ilvl w:val="12"/>
          <w:numId w:val="0"/>
        </w:numPr>
        <w:tabs>
          <w:tab w:val="left" w:pos="567"/>
        </w:tabs>
        <w:ind w:right="-2"/>
        <w:jc w:val="both"/>
        <w:rPr>
          <w:sz w:val="22"/>
          <w:szCs w:val="22"/>
          <w:lang w:val="en-GB"/>
        </w:rPr>
      </w:pPr>
    </w:p>
    <w:p w14:paraId="6BFA7181" w14:textId="77777777" w:rsidR="00AC08E9" w:rsidRPr="00462C57" w:rsidRDefault="00AC08E9" w:rsidP="000C5438">
      <w:pPr>
        <w:numPr>
          <w:ilvl w:val="12"/>
          <w:numId w:val="0"/>
        </w:numPr>
        <w:tabs>
          <w:tab w:val="left" w:pos="567"/>
        </w:tabs>
        <w:ind w:right="-2"/>
        <w:jc w:val="both"/>
        <w:rPr>
          <w:sz w:val="22"/>
          <w:szCs w:val="22"/>
          <w:lang w:val="en-GB"/>
        </w:rPr>
      </w:pPr>
    </w:p>
    <w:p w14:paraId="01E15AF4" w14:textId="77777777" w:rsidR="00AC08E9" w:rsidRPr="00462C57" w:rsidRDefault="002F56EC" w:rsidP="000C5438">
      <w:pPr>
        <w:numPr>
          <w:ilvl w:val="12"/>
          <w:numId w:val="0"/>
        </w:numPr>
        <w:tabs>
          <w:tab w:val="left" w:pos="567"/>
        </w:tabs>
        <w:ind w:left="567" w:right="-2" w:hanging="567"/>
        <w:jc w:val="both"/>
        <w:rPr>
          <w:sz w:val="22"/>
          <w:szCs w:val="22"/>
          <w:lang w:val="en-GB"/>
        </w:rPr>
      </w:pPr>
      <w:r w:rsidRPr="00462C57">
        <w:rPr>
          <w:b/>
          <w:sz w:val="22"/>
          <w:szCs w:val="22"/>
          <w:lang w:val="en-GB"/>
        </w:rPr>
        <w:t>1.</w:t>
      </w:r>
      <w:r w:rsidRPr="00462C57">
        <w:rPr>
          <w:b/>
          <w:sz w:val="22"/>
          <w:szCs w:val="22"/>
          <w:lang w:val="en-GB"/>
        </w:rPr>
        <w:tab/>
        <w:t>W</w:t>
      </w:r>
      <w:r w:rsidR="0073242B">
        <w:rPr>
          <w:b/>
          <w:sz w:val="22"/>
          <w:szCs w:val="22"/>
          <w:lang w:val="en-GB"/>
        </w:rPr>
        <w:t>hat</w:t>
      </w:r>
      <w:r w:rsidR="00791D76">
        <w:rPr>
          <w:b/>
          <w:sz w:val="22"/>
          <w:szCs w:val="22"/>
          <w:lang w:val="en-GB"/>
        </w:rPr>
        <w:t xml:space="preserve"> </w:t>
      </w:r>
      <w:r w:rsidR="0073242B">
        <w:rPr>
          <w:b/>
          <w:sz w:val="22"/>
          <w:szCs w:val="22"/>
          <w:lang w:val="en-GB"/>
        </w:rPr>
        <w:t>Arixtra</w:t>
      </w:r>
      <w:r w:rsidR="00791D76">
        <w:rPr>
          <w:b/>
          <w:sz w:val="22"/>
          <w:szCs w:val="22"/>
          <w:lang w:val="en-GB"/>
        </w:rPr>
        <w:t xml:space="preserve"> </w:t>
      </w:r>
      <w:r w:rsidR="0073242B" w:rsidRPr="00D77FBA">
        <w:rPr>
          <w:b/>
          <w:sz w:val="22"/>
          <w:szCs w:val="22"/>
          <w:lang w:val="en-GB"/>
        </w:rPr>
        <w:t>is</w:t>
      </w:r>
      <w:r w:rsidR="00791D76">
        <w:rPr>
          <w:b/>
          <w:sz w:val="22"/>
          <w:szCs w:val="22"/>
          <w:lang w:val="en-GB"/>
        </w:rPr>
        <w:t xml:space="preserve"> </w:t>
      </w:r>
      <w:r w:rsidR="0073242B" w:rsidRPr="00D77FBA">
        <w:rPr>
          <w:b/>
          <w:sz w:val="22"/>
          <w:szCs w:val="22"/>
          <w:lang w:val="en-GB"/>
        </w:rPr>
        <w:t>and</w:t>
      </w:r>
      <w:r w:rsidR="00791D76">
        <w:rPr>
          <w:b/>
          <w:sz w:val="22"/>
          <w:szCs w:val="22"/>
          <w:lang w:val="en-GB"/>
        </w:rPr>
        <w:t xml:space="preserve"> </w:t>
      </w:r>
      <w:r w:rsidR="0073242B" w:rsidRPr="00D77FBA">
        <w:rPr>
          <w:b/>
          <w:sz w:val="22"/>
          <w:szCs w:val="22"/>
          <w:lang w:val="en-GB"/>
        </w:rPr>
        <w:t>what</w:t>
      </w:r>
      <w:r w:rsidR="00791D76">
        <w:rPr>
          <w:b/>
          <w:sz w:val="22"/>
          <w:szCs w:val="22"/>
          <w:lang w:val="en-GB"/>
        </w:rPr>
        <w:t xml:space="preserve"> </w:t>
      </w:r>
      <w:r w:rsidR="0073242B" w:rsidRPr="00D77FBA">
        <w:rPr>
          <w:b/>
          <w:sz w:val="22"/>
          <w:szCs w:val="22"/>
          <w:lang w:val="en-GB"/>
        </w:rPr>
        <w:t>it</w:t>
      </w:r>
      <w:r w:rsidR="00791D76">
        <w:rPr>
          <w:b/>
          <w:sz w:val="22"/>
          <w:szCs w:val="22"/>
          <w:lang w:val="en-GB"/>
        </w:rPr>
        <w:t xml:space="preserve"> </w:t>
      </w:r>
      <w:r w:rsidR="0073242B" w:rsidRPr="00D77FBA">
        <w:rPr>
          <w:b/>
          <w:sz w:val="22"/>
          <w:szCs w:val="22"/>
          <w:lang w:val="en-GB"/>
        </w:rPr>
        <w:t>is</w:t>
      </w:r>
      <w:r w:rsidR="00791D76">
        <w:rPr>
          <w:b/>
          <w:sz w:val="22"/>
          <w:szCs w:val="22"/>
          <w:lang w:val="en-GB"/>
        </w:rPr>
        <w:t xml:space="preserve"> </w:t>
      </w:r>
      <w:r w:rsidR="0073242B" w:rsidRPr="00D77FBA">
        <w:rPr>
          <w:b/>
          <w:sz w:val="22"/>
          <w:szCs w:val="22"/>
          <w:lang w:val="en-GB"/>
        </w:rPr>
        <w:t>used</w:t>
      </w:r>
      <w:r w:rsidR="00791D76">
        <w:rPr>
          <w:b/>
          <w:sz w:val="22"/>
          <w:szCs w:val="22"/>
          <w:lang w:val="en-GB"/>
        </w:rPr>
        <w:t xml:space="preserve"> </w:t>
      </w:r>
      <w:r w:rsidR="0073242B" w:rsidRPr="00D77FBA">
        <w:rPr>
          <w:b/>
          <w:sz w:val="22"/>
          <w:szCs w:val="22"/>
          <w:lang w:val="en-GB"/>
        </w:rPr>
        <w:t>for</w:t>
      </w:r>
    </w:p>
    <w:p w14:paraId="3D6AE422" w14:textId="77777777" w:rsidR="00AC08E9" w:rsidRPr="00462C57" w:rsidRDefault="00AC08E9" w:rsidP="000C5438">
      <w:pPr>
        <w:numPr>
          <w:ilvl w:val="12"/>
          <w:numId w:val="0"/>
        </w:numPr>
        <w:tabs>
          <w:tab w:val="left" w:pos="567"/>
        </w:tabs>
        <w:ind w:right="-2"/>
        <w:jc w:val="both"/>
        <w:rPr>
          <w:sz w:val="22"/>
          <w:szCs w:val="22"/>
          <w:lang w:val="en-GB"/>
        </w:rPr>
      </w:pPr>
    </w:p>
    <w:p w14:paraId="48BECD9C" w14:textId="77777777" w:rsidR="00AC08E9" w:rsidRPr="00462C57" w:rsidRDefault="002F56EC" w:rsidP="00CE4639">
      <w:pPr>
        <w:pStyle w:val="Corpsdetexte3"/>
        <w:spacing w:line="240" w:lineRule="auto"/>
        <w:rPr>
          <w:b w:val="0"/>
          <w:i w:val="0"/>
          <w:szCs w:val="22"/>
        </w:rPr>
      </w:pPr>
      <w:r w:rsidRPr="00462C57">
        <w:rPr>
          <w:i w:val="0"/>
          <w:szCs w:val="22"/>
        </w:rPr>
        <w:t>Arixtra</w:t>
      </w:r>
      <w:r w:rsidR="00791D76">
        <w:rPr>
          <w:i w:val="0"/>
          <w:szCs w:val="22"/>
        </w:rPr>
        <w:t xml:space="preserve"> </w:t>
      </w:r>
      <w:r w:rsidRPr="00462C57">
        <w:rPr>
          <w:i w:val="0"/>
          <w:szCs w:val="22"/>
        </w:rPr>
        <w:t>is</w:t>
      </w:r>
      <w:r w:rsidR="00791D76">
        <w:rPr>
          <w:i w:val="0"/>
          <w:szCs w:val="22"/>
        </w:rPr>
        <w:t xml:space="preserve"> </w:t>
      </w:r>
      <w:r w:rsidRPr="00462C57">
        <w:rPr>
          <w:i w:val="0"/>
          <w:szCs w:val="22"/>
        </w:rPr>
        <w:t>a</w:t>
      </w:r>
      <w:r w:rsidR="00791D76">
        <w:rPr>
          <w:i w:val="0"/>
          <w:szCs w:val="22"/>
        </w:rPr>
        <w:t xml:space="preserve"> </w:t>
      </w:r>
      <w:r w:rsidRPr="00462C57">
        <w:rPr>
          <w:i w:val="0"/>
          <w:szCs w:val="22"/>
        </w:rPr>
        <w:t>medicine</w:t>
      </w:r>
      <w:r w:rsidR="00791D76">
        <w:rPr>
          <w:i w:val="0"/>
          <w:szCs w:val="22"/>
        </w:rPr>
        <w:t xml:space="preserve"> </w:t>
      </w:r>
      <w:r w:rsidRPr="00462C57">
        <w:rPr>
          <w:i w:val="0"/>
          <w:szCs w:val="22"/>
        </w:rPr>
        <w:t>that</w:t>
      </w:r>
      <w:r w:rsidR="00791D76">
        <w:rPr>
          <w:i w:val="0"/>
          <w:szCs w:val="22"/>
        </w:rPr>
        <w:t xml:space="preserve"> </w:t>
      </w:r>
      <w:r w:rsidRPr="00462C57">
        <w:rPr>
          <w:i w:val="0"/>
          <w:szCs w:val="22"/>
        </w:rPr>
        <w:t>helps</w:t>
      </w:r>
      <w:r w:rsidR="00791D76">
        <w:rPr>
          <w:i w:val="0"/>
          <w:szCs w:val="22"/>
        </w:rPr>
        <w:t xml:space="preserve"> </w:t>
      </w:r>
      <w:r w:rsidRPr="00462C57">
        <w:rPr>
          <w:i w:val="0"/>
          <w:szCs w:val="22"/>
        </w:rPr>
        <w:t>prevent</w:t>
      </w:r>
      <w:r w:rsidR="00791D76">
        <w:rPr>
          <w:i w:val="0"/>
          <w:szCs w:val="22"/>
        </w:rPr>
        <w:t xml:space="preserve"> </w:t>
      </w:r>
      <w:r w:rsidRPr="00462C57">
        <w:rPr>
          <w:i w:val="0"/>
          <w:szCs w:val="22"/>
        </w:rPr>
        <w:t>blood</w:t>
      </w:r>
      <w:r w:rsidR="00791D76">
        <w:rPr>
          <w:i w:val="0"/>
          <w:szCs w:val="22"/>
        </w:rPr>
        <w:t xml:space="preserve"> </w:t>
      </w:r>
      <w:r w:rsidRPr="00462C57">
        <w:rPr>
          <w:i w:val="0"/>
          <w:szCs w:val="22"/>
        </w:rPr>
        <w:t>clots</w:t>
      </w:r>
      <w:r w:rsidR="00791D76">
        <w:rPr>
          <w:i w:val="0"/>
          <w:szCs w:val="22"/>
        </w:rPr>
        <w:t xml:space="preserve"> </w:t>
      </w:r>
      <w:r w:rsidRPr="00462C57">
        <w:rPr>
          <w:i w:val="0"/>
          <w:szCs w:val="22"/>
        </w:rPr>
        <w:t>from</w:t>
      </w:r>
      <w:r w:rsidR="00791D76">
        <w:rPr>
          <w:i w:val="0"/>
          <w:szCs w:val="22"/>
        </w:rPr>
        <w:t xml:space="preserve"> </w:t>
      </w:r>
      <w:r w:rsidRPr="00462C57">
        <w:rPr>
          <w:i w:val="0"/>
          <w:szCs w:val="22"/>
        </w:rPr>
        <w:t>forming</w:t>
      </w:r>
      <w:r w:rsidR="00791D76">
        <w:rPr>
          <w:i w:val="0"/>
          <w:szCs w:val="22"/>
        </w:rPr>
        <w:t xml:space="preserve"> </w:t>
      </w:r>
      <w:r w:rsidRPr="00462C57">
        <w:rPr>
          <w:i w:val="0"/>
          <w:szCs w:val="22"/>
        </w:rPr>
        <w:t>in</w:t>
      </w:r>
      <w:r w:rsidR="00791D76">
        <w:rPr>
          <w:i w:val="0"/>
          <w:szCs w:val="22"/>
        </w:rPr>
        <w:t xml:space="preserve"> </w:t>
      </w:r>
      <w:r w:rsidRPr="00462C57">
        <w:rPr>
          <w:i w:val="0"/>
          <w:szCs w:val="22"/>
        </w:rPr>
        <w:t>the</w:t>
      </w:r>
      <w:r w:rsidR="00791D76">
        <w:rPr>
          <w:i w:val="0"/>
          <w:szCs w:val="22"/>
        </w:rPr>
        <w:t xml:space="preserve"> </w:t>
      </w:r>
      <w:r w:rsidRPr="00462C57">
        <w:rPr>
          <w:i w:val="0"/>
          <w:szCs w:val="22"/>
        </w:rPr>
        <w:t>blood</w:t>
      </w:r>
      <w:r w:rsidR="00791D76">
        <w:rPr>
          <w:i w:val="0"/>
          <w:szCs w:val="22"/>
        </w:rPr>
        <w:t xml:space="preserve"> </w:t>
      </w:r>
      <w:r w:rsidRPr="00462C57">
        <w:rPr>
          <w:i w:val="0"/>
          <w:szCs w:val="22"/>
        </w:rPr>
        <w:t>vessels</w:t>
      </w:r>
      <w:r w:rsidR="00791D76">
        <w:rPr>
          <w:b w:val="0"/>
          <w:i w:val="0"/>
          <w:szCs w:val="22"/>
        </w:rPr>
        <w:t xml:space="preserve"> </w:t>
      </w:r>
      <w:r w:rsidRPr="00462C57">
        <w:rPr>
          <w:b w:val="0"/>
          <w:i w:val="0"/>
          <w:szCs w:val="22"/>
        </w:rPr>
        <w:t>(</w:t>
      </w:r>
      <w:r w:rsidRPr="00462C57">
        <w:rPr>
          <w:b w:val="0"/>
          <w:szCs w:val="22"/>
        </w:rPr>
        <w:t>an</w:t>
      </w:r>
      <w:r w:rsidR="00791D76">
        <w:rPr>
          <w:b w:val="0"/>
          <w:szCs w:val="22"/>
        </w:rPr>
        <w:t xml:space="preserve"> </w:t>
      </w:r>
      <w:r w:rsidRPr="00462C57">
        <w:rPr>
          <w:b w:val="0"/>
          <w:szCs w:val="22"/>
        </w:rPr>
        <w:t>antithrombotic</w:t>
      </w:r>
      <w:r w:rsidR="00791D76">
        <w:rPr>
          <w:b w:val="0"/>
          <w:szCs w:val="22"/>
        </w:rPr>
        <w:t xml:space="preserve"> </w:t>
      </w:r>
      <w:r w:rsidRPr="00462C57">
        <w:rPr>
          <w:b w:val="0"/>
          <w:szCs w:val="22"/>
        </w:rPr>
        <w:t>agent</w:t>
      </w:r>
      <w:r w:rsidRPr="00462C57">
        <w:rPr>
          <w:b w:val="0"/>
          <w:i w:val="0"/>
          <w:szCs w:val="22"/>
        </w:rPr>
        <w:t>).</w:t>
      </w:r>
      <w:r w:rsidR="00791D76">
        <w:rPr>
          <w:b w:val="0"/>
          <w:i w:val="0"/>
          <w:szCs w:val="22"/>
        </w:rPr>
        <w:t xml:space="preserve"> </w:t>
      </w:r>
    </w:p>
    <w:p w14:paraId="5AE2C1AC" w14:textId="77777777" w:rsidR="00AC08E9" w:rsidRPr="00462C57" w:rsidRDefault="00AC08E9" w:rsidP="00CE4639">
      <w:pPr>
        <w:pStyle w:val="Corpsdetexte3"/>
        <w:spacing w:line="240" w:lineRule="auto"/>
        <w:rPr>
          <w:b w:val="0"/>
          <w:i w:val="0"/>
          <w:szCs w:val="22"/>
        </w:rPr>
      </w:pPr>
    </w:p>
    <w:p w14:paraId="482CC1D2" w14:textId="77777777" w:rsidR="00AC08E9" w:rsidRPr="00462C57" w:rsidRDefault="002F56EC" w:rsidP="00CE4639">
      <w:pPr>
        <w:pStyle w:val="Corpsdetexte3"/>
        <w:spacing w:line="240" w:lineRule="auto"/>
        <w:rPr>
          <w:b w:val="0"/>
          <w:i w:val="0"/>
          <w:szCs w:val="22"/>
        </w:rPr>
      </w:pPr>
      <w:r w:rsidRPr="00462C57">
        <w:rPr>
          <w:b w:val="0"/>
          <w:i w:val="0"/>
          <w:szCs w:val="22"/>
        </w:rPr>
        <w:t>Arixtra</w:t>
      </w:r>
      <w:r w:rsidR="00791D76">
        <w:rPr>
          <w:b w:val="0"/>
          <w:i w:val="0"/>
          <w:szCs w:val="22"/>
        </w:rPr>
        <w:t xml:space="preserve"> </w:t>
      </w:r>
      <w:r w:rsidRPr="00462C57">
        <w:rPr>
          <w:b w:val="0"/>
          <w:i w:val="0"/>
          <w:szCs w:val="22"/>
        </w:rPr>
        <w:t>contains</w:t>
      </w:r>
      <w:r w:rsidR="00791D76">
        <w:rPr>
          <w:b w:val="0"/>
          <w:i w:val="0"/>
          <w:szCs w:val="22"/>
        </w:rPr>
        <w:t xml:space="preserve"> </w:t>
      </w:r>
      <w:r w:rsidRPr="00462C57">
        <w:rPr>
          <w:b w:val="0"/>
          <w:i w:val="0"/>
          <w:szCs w:val="22"/>
        </w:rPr>
        <w:t>a</w:t>
      </w:r>
      <w:r w:rsidR="00791D76">
        <w:rPr>
          <w:b w:val="0"/>
          <w:i w:val="0"/>
          <w:szCs w:val="22"/>
        </w:rPr>
        <w:t xml:space="preserve"> </w:t>
      </w:r>
      <w:r w:rsidRPr="00462C57">
        <w:rPr>
          <w:b w:val="0"/>
          <w:i w:val="0"/>
          <w:szCs w:val="22"/>
        </w:rPr>
        <w:t>synthetic</w:t>
      </w:r>
      <w:r w:rsidR="00791D76">
        <w:rPr>
          <w:b w:val="0"/>
          <w:i w:val="0"/>
          <w:szCs w:val="22"/>
        </w:rPr>
        <w:t xml:space="preserve"> </w:t>
      </w:r>
      <w:r w:rsidRPr="00462C57">
        <w:rPr>
          <w:b w:val="0"/>
          <w:i w:val="0"/>
          <w:szCs w:val="22"/>
        </w:rPr>
        <w:t>substance</w:t>
      </w:r>
      <w:r w:rsidR="00791D76">
        <w:rPr>
          <w:b w:val="0"/>
          <w:i w:val="0"/>
          <w:szCs w:val="22"/>
        </w:rPr>
        <w:t xml:space="preserve"> </w:t>
      </w:r>
      <w:r w:rsidRPr="00462C57">
        <w:rPr>
          <w:b w:val="0"/>
          <w:i w:val="0"/>
          <w:szCs w:val="22"/>
        </w:rPr>
        <w:t>called</w:t>
      </w:r>
      <w:r w:rsidR="00791D76">
        <w:rPr>
          <w:b w:val="0"/>
          <w:i w:val="0"/>
          <w:szCs w:val="22"/>
        </w:rPr>
        <w:t xml:space="preserve"> </w:t>
      </w:r>
      <w:r w:rsidRPr="00462C57">
        <w:rPr>
          <w:b w:val="0"/>
          <w:i w:val="0"/>
          <w:szCs w:val="22"/>
        </w:rPr>
        <w:t>fondaparinux</w:t>
      </w:r>
      <w:r w:rsidR="00791D76">
        <w:rPr>
          <w:b w:val="0"/>
          <w:i w:val="0"/>
          <w:szCs w:val="22"/>
        </w:rPr>
        <w:t xml:space="preserve"> </w:t>
      </w:r>
      <w:r w:rsidRPr="00462C57">
        <w:rPr>
          <w:b w:val="0"/>
          <w:i w:val="0"/>
          <w:szCs w:val="22"/>
        </w:rPr>
        <w:t>sodium.</w:t>
      </w:r>
      <w:r w:rsidR="00791D76">
        <w:rPr>
          <w:b w:val="0"/>
          <w:i w:val="0"/>
          <w:szCs w:val="22"/>
        </w:rPr>
        <w:t xml:space="preserve"> </w:t>
      </w:r>
      <w:r w:rsidRPr="00462C57">
        <w:rPr>
          <w:b w:val="0"/>
          <w:i w:val="0"/>
          <w:szCs w:val="22"/>
        </w:rPr>
        <w:t>This</w:t>
      </w:r>
      <w:r w:rsidR="00791D76">
        <w:rPr>
          <w:b w:val="0"/>
          <w:i w:val="0"/>
          <w:szCs w:val="22"/>
        </w:rPr>
        <w:t xml:space="preserve"> </w:t>
      </w:r>
      <w:r w:rsidRPr="00462C57">
        <w:rPr>
          <w:b w:val="0"/>
          <w:i w:val="0"/>
          <w:szCs w:val="22"/>
        </w:rPr>
        <w:t>stops</w:t>
      </w:r>
      <w:r w:rsidR="00791D76">
        <w:rPr>
          <w:b w:val="0"/>
          <w:i w:val="0"/>
          <w:szCs w:val="22"/>
        </w:rPr>
        <w:t xml:space="preserve"> </w:t>
      </w:r>
      <w:r w:rsidRPr="00462C57">
        <w:rPr>
          <w:b w:val="0"/>
          <w:i w:val="0"/>
          <w:szCs w:val="22"/>
        </w:rPr>
        <w:t>a</w:t>
      </w:r>
      <w:r w:rsidR="00791D76">
        <w:rPr>
          <w:b w:val="0"/>
          <w:i w:val="0"/>
          <w:szCs w:val="22"/>
        </w:rPr>
        <w:t xml:space="preserve"> </w:t>
      </w:r>
      <w:r w:rsidRPr="00462C57">
        <w:rPr>
          <w:b w:val="0"/>
          <w:i w:val="0"/>
          <w:szCs w:val="22"/>
        </w:rPr>
        <w:t>clotting</w:t>
      </w:r>
      <w:r w:rsidR="00791D76">
        <w:rPr>
          <w:b w:val="0"/>
          <w:i w:val="0"/>
          <w:szCs w:val="22"/>
        </w:rPr>
        <w:t xml:space="preserve"> </w:t>
      </w:r>
      <w:r w:rsidRPr="00462C57">
        <w:rPr>
          <w:b w:val="0"/>
          <w:i w:val="0"/>
          <w:szCs w:val="22"/>
        </w:rPr>
        <w:t>factor</w:t>
      </w:r>
      <w:r w:rsidR="00791D76">
        <w:rPr>
          <w:b w:val="0"/>
          <w:i w:val="0"/>
          <w:szCs w:val="22"/>
        </w:rPr>
        <w:t xml:space="preserve"> </w:t>
      </w:r>
      <w:r w:rsidRPr="00462C57">
        <w:rPr>
          <w:b w:val="0"/>
          <w:i w:val="0"/>
          <w:szCs w:val="22"/>
        </w:rPr>
        <w:t>Xa</w:t>
      </w:r>
      <w:r w:rsidR="00791D76">
        <w:rPr>
          <w:b w:val="0"/>
          <w:i w:val="0"/>
          <w:szCs w:val="22"/>
        </w:rPr>
        <w:t xml:space="preserve"> </w:t>
      </w:r>
      <w:r w:rsidRPr="00462C57">
        <w:rPr>
          <w:b w:val="0"/>
          <w:i w:val="0"/>
          <w:szCs w:val="22"/>
        </w:rPr>
        <w:t>(“ten-A”)</w:t>
      </w:r>
      <w:r w:rsidR="00791D76">
        <w:rPr>
          <w:b w:val="0"/>
          <w:i w:val="0"/>
          <w:szCs w:val="22"/>
        </w:rPr>
        <w:t xml:space="preserve"> </w:t>
      </w:r>
      <w:r w:rsidRPr="00462C57">
        <w:rPr>
          <w:b w:val="0"/>
          <w:i w:val="0"/>
          <w:szCs w:val="22"/>
        </w:rPr>
        <w:t>from</w:t>
      </w:r>
      <w:r w:rsidR="00791D76">
        <w:rPr>
          <w:b w:val="0"/>
          <w:i w:val="0"/>
          <w:szCs w:val="22"/>
        </w:rPr>
        <w:t xml:space="preserve"> </w:t>
      </w:r>
      <w:r w:rsidRPr="00462C57">
        <w:rPr>
          <w:b w:val="0"/>
          <w:i w:val="0"/>
          <w:szCs w:val="22"/>
        </w:rPr>
        <w:t>working</w:t>
      </w:r>
      <w:r w:rsidR="00791D76">
        <w:rPr>
          <w:b w:val="0"/>
          <w:i w:val="0"/>
          <w:szCs w:val="22"/>
        </w:rPr>
        <w:t xml:space="preserve"> </w:t>
      </w:r>
      <w:r w:rsidRPr="00462C57">
        <w:rPr>
          <w:b w:val="0"/>
          <w:i w:val="0"/>
          <w:szCs w:val="22"/>
        </w:rPr>
        <w:t>in</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blood,</w:t>
      </w:r>
      <w:r w:rsidR="00791D76">
        <w:rPr>
          <w:b w:val="0"/>
          <w:i w:val="0"/>
          <w:szCs w:val="22"/>
        </w:rPr>
        <w:t xml:space="preserve"> </w:t>
      </w:r>
      <w:r w:rsidRPr="00462C57">
        <w:rPr>
          <w:b w:val="0"/>
          <w:i w:val="0"/>
          <w:szCs w:val="22"/>
        </w:rPr>
        <w:t>and</w:t>
      </w:r>
      <w:r w:rsidR="00791D76">
        <w:rPr>
          <w:b w:val="0"/>
          <w:i w:val="0"/>
          <w:szCs w:val="22"/>
        </w:rPr>
        <w:t xml:space="preserve"> </w:t>
      </w:r>
      <w:r w:rsidRPr="00462C57">
        <w:rPr>
          <w:b w:val="0"/>
          <w:i w:val="0"/>
          <w:szCs w:val="22"/>
        </w:rPr>
        <w:t>so</w:t>
      </w:r>
      <w:r w:rsidR="00791D76">
        <w:rPr>
          <w:b w:val="0"/>
          <w:i w:val="0"/>
          <w:szCs w:val="22"/>
        </w:rPr>
        <w:t xml:space="preserve"> </w:t>
      </w:r>
      <w:r w:rsidRPr="00462C57">
        <w:rPr>
          <w:b w:val="0"/>
          <w:i w:val="0"/>
          <w:szCs w:val="22"/>
        </w:rPr>
        <w:t>prevents</w:t>
      </w:r>
      <w:r w:rsidR="00791D76">
        <w:rPr>
          <w:b w:val="0"/>
          <w:i w:val="0"/>
          <w:szCs w:val="22"/>
        </w:rPr>
        <w:t xml:space="preserve"> </w:t>
      </w:r>
      <w:r w:rsidRPr="00462C57">
        <w:rPr>
          <w:b w:val="0"/>
          <w:i w:val="0"/>
          <w:szCs w:val="22"/>
        </w:rPr>
        <w:t>unwanted</w:t>
      </w:r>
      <w:r w:rsidR="00791D76">
        <w:rPr>
          <w:b w:val="0"/>
          <w:i w:val="0"/>
          <w:szCs w:val="22"/>
        </w:rPr>
        <w:t xml:space="preserve"> </w:t>
      </w:r>
      <w:r w:rsidRPr="00462C57">
        <w:rPr>
          <w:b w:val="0"/>
          <w:i w:val="0"/>
          <w:szCs w:val="22"/>
        </w:rPr>
        <w:t>blood</w:t>
      </w:r>
      <w:r w:rsidR="00791D76">
        <w:rPr>
          <w:b w:val="0"/>
          <w:i w:val="0"/>
          <w:szCs w:val="22"/>
        </w:rPr>
        <w:t xml:space="preserve"> </w:t>
      </w:r>
      <w:r w:rsidRPr="00462C57">
        <w:rPr>
          <w:b w:val="0"/>
          <w:i w:val="0"/>
          <w:szCs w:val="22"/>
        </w:rPr>
        <w:t>clots</w:t>
      </w:r>
      <w:r w:rsidR="00791D76">
        <w:rPr>
          <w:b w:val="0"/>
          <w:i w:val="0"/>
          <w:szCs w:val="22"/>
        </w:rPr>
        <w:t xml:space="preserve"> </w:t>
      </w:r>
      <w:r w:rsidRPr="00462C57">
        <w:rPr>
          <w:b w:val="0"/>
          <w:i w:val="0"/>
          <w:szCs w:val="22"/>
        </w:rPr>
        <w:t>(</w:t>
      </w:r>
      <w:r w:rsidRPr="00462C57">
        <w:rPr>
          <w:b w:val="0"/>
          <w:szCs w:val="22"/>
        </w:rPr>
        <w:t>thromboses</w:t>
      </w:r>
      <w:r w:rsidRPr="00462C57">
        <w:rPr>
          <w:b w:val="0"/>
          <w:i w:val="0"/>
          <w:szCs w:val="22"/>
        </w:rPr>
        <w:t>)</w:t>
      </w:r>
      <w:r w:rsidR="00791D76">
        <w:rPr>
          <w:b w:val="0"/>
          <w:i w:val="0"/>
          <w:szCs w:val="22"/>
        </w:rPr>
        <w:t xml:space="preserve"> </w:t>
      </w:r>
      <w:r w:rsidRPr="00462C57">
        <w:rPr>
          <w:b w:val="0"/>
          <w:i w:val="0"/>
          <w:szCs w:val="22"/>
        </w:rPr>
        <w:t>from</w:t>
      </w:r>
      <w:r w:rsidR="00791D76">
        <w:rPr>
          <w:b w:val="0"/>
          <w:i w:val="0"/>
          <w:szCs w:val="22"/>
        </w:rPr>
        <w:t xml:space="preserve"> </w:t>
      </w:r>
      <w:r w:rsidRPr="00462C57">
        <w:rPr>
          <w:b w:val="0"/>
          <w:i w:val="0"/>
          <w:szCs w:val="22"/>
        </w:rPr>
        <w:t>forming</w:t>
      </w:r>
      <w:r w:rsidR="00791D76">
        <w:rPr>
          <w:b w:val="0"/>
          <w:i w:val="0"/>
          <w:szCs w:val="22"/>
        </w:rPr>
        <w:t xml:space="preserve"> </w:t>
      </w:r>
      <w:r w:rsidRPr="00462C57">
        <w:rPr>
          <w:b w:val="0"/>
          <w:i w:val="0"/>
          <w:szCs w:val="22"/>
        </w:rPr>
        <w:t>in</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blood</w:t>
      </w:r>
      <w:r w:rsidR="00791D76">
        <w:rPr>
          <w:b w:val="0"/>
          <w:i w:val="0"/>
          <w:szCs w:val="22"/>
        </w:rPr>
        <w:t xml:space="preserve"> </w:t>
      </w:r>
      <w:r w:rsidRPr="00462C57">
        <w:rPr>
          <w:b w:val="0"/>
          <w:i w:val="0"/>
          <w:szCs w:val="22"/>
        </w:rPr>
        <w:t>vessels.</w:t>
      </w:r>
      <w:r w:rsidR="00791D76">
        <w:rPr>
          <w:b w:val="0"/>
          <w:i w:val="0"/>
          <w:szCs w:val="22"/>
        </w:rPr>
        <w:t xml:space="preserve"> </w:t>
      </w:r>
    </w:p>
    <w:p w14:paraId="78146310" w14:textId="77777777" w:rsidR="00AC08E9" w:rsidRPr="00462C57" w:rsidRDefault="00AC08E9" w:rsidP="00CE4639">
      <w:pPr>
        <w:pStyle w:val="Corpsdetexte3"/>
        <w:spacing w:line="240" w:lineRule="auto"/>
        <w:rPr>
          <w:b w:val="0"/>
          <w:i w:val="0"/>
          <w:szCs w:val="22"/>
        </w:rPr>
      </w:pPr>
    </w:p>
    <w:p w14:paraId="41294B7B" w14:textId="77777777" w:rsidR="00AC08E9" w:rsidRPr="00462C57" w:rsidRDefault="002F56EC" w:rsidP="00CE4639">
      <w:pPr>
        <w:pStyle w:val="Corpsdetexte2"/>
        <w:spacing w:line="240" w:lineRule="auto"/>
        <w:jc w:val="left"/>
        <w:rPr>
          <w:b w:val="0"/>
          <w:szCs w:val="22"/>
        </w:rPr>
      </w:pPr>
      <w:r w:rsidRPr="00462C57">
        <w:rPr>
          <w:szCs w:val="22"/>
        </w:rPr>
        <w:t>Arixtra</w:t>
      </w:r>
      <w:r w:rsidR="00791D76">
        <w:rPr>
          <w:szCs w:val="22"/>
        </w:rPr>
        <w:t xml:space="preserve"> </w:t>
      </w:r>
      <w:r w:rsidRPr="00462C57">
        <w:rPr>
          <w:szCs w:val="22"/>
        </w:rPr>
        <w:t>is</w:t>
      </w:r>
      <w:r w:rsidR="00791D76">
        <w:rPr>
          <w:szCs w:val="22"/>
        </w:rPr>
        <w:t xml:space="preserve"> </w:t>
      </w:r>
      <w:r w:rsidRPr="00462C57">
        <w:rPr>
          <w:szCs w:val="22"/>
        </w:rPr>
        <w:t>used</w:t>
      </w:r>
      <w:r w:rsidR="00791D76">
        <w:rPr>
          <w:szCs w:val="22"/>
        </w:rPr>
        <w:t xml:space="preserve"> </w:t>
      </w:r>
      <w:r w:rsidRPr="00462C57">
        <w:rPr>
          <w:szCs w:val="22"/>
        </w:rPr>
        <w:t>to</w:t>
      </w:r>
      <w:r w:rsidRPr="00462C57">
        <w:rPr>
          <w:b w:val="0"/>
          <w:szCs w:val="22"/>
        </w:rPr>
        <w:t>:</w:t>
      </w:r>
      <w:r w:rsidR="00791D76">
        <w:rPr>
          <w:b w:val="0"/>
          <w:szCs w:val="22"/>
        </w:rPr>
        <w:t xml:space="preserve"> </w:t>
      </w:r>
    </w:p>
    <w:p w14:paraId="68419276" w14:textId="77777777" w:rsidR="00AC08E9" w:rsidRPr="00462C57" w:rsidRDefault="002F56EC" w:rsidP="0037789C">
      <w:pPr>
        <w:pStyle w:val="Corpsdetexte2"/>
        <w:numPr>
          <w:ilvl w:val="0"/>
          <w:numId w:val="39"/>
        </w:numPr>
        <w:tabs>
          <w:tab w:val="clear" w:pos="720"/>
          <w:tab w:val="num" w:pos="540"/>
        </w:tabs>
        <w:spacing w:line="240" w:lineRule="auto"/>
        <w:ind w:left="540" w:hanging="540"/>
        <w:jc w:val="left"/>
        <w:rPr>
          <w:b w:val="0"/>
          <w:szCs w:val="22"/>
        </w:rPr>
      </w:pPr>
      <w:r w:rsidRPr="00462C57">
        <w:rPr>
          <w:b w:val="0"/>
          <w:szCs w:val="22"/>
        </w:rPr>
        <w:t>prevent</w:t>
      </w:r>
      <w:r w:rsidR="00791D76">
        <w:rPr>
          <w:b w:val="0"/>
          <w:szCs w:val="22"/>
        </w:rPr>
        <w:t xml:space="preserve"> </w:t>
      </w:r>
      <w:r w:rsidRPr="00462C57">
        <w:rPr>
          <w:b w:val="0"/>
          <w:szCs w:val="22"/>
        </w:rPr>
        <w:t>the</w:t>
      </w:r>
      <w:r w:rsidR="00791D76">
        <w:rPr>
          <w:b w:val="0"/>
          <w:szCs w:val="22"/>
        </w:rPr>
        <w:t xml:space="preserve"> </w:t>
      </w:r>
      <w:r w:rsidRPr="00462C57">
        <w:rPr>
          <w:b w:val="0"/>
          <w:szCs w:val="22"/>
        </w:rPr>
        <w:t>formation</w:t>
      </w:r>
      <w:r w:rsidR="00791D76">
        <w:rPr>
          <w:b w:val="0"/>
          <w:szCs w:val="22"/>
        </w:rPr>
        <w:t xml:space="preserve"> </w:t>
      </w:r>
      <w:r w:rsidRPr="00462C57">
        <w:rPr>
          <w:b w:val="0"/>
          <w:szCs w:val="22"/>
        </w:rPr>
        <w:t>of</w:t>
      </w:r>
      <w:r w:rsidR="00791D76">
        <w:rPr>
          <w:b w:val="0"/>
          <w:szCs w:val="22"/>
        </w:rPr>
        <w:t xml:space="preserve"> </w:t>
      </w:r>
      <w:r w:rsidRPr="00462C57">
        <w:rPr>
          <w:b w:val="0"/>
          <w:szCs w:val="22"/>
        </w:rPr>
        <w:t>blood</w:t>
      </w:r>
      <w:r w:rsidR="00791D76">
        <w:rPr>
          <w:b w:val="0"/>
          <w:szCs w:val="22"/>
        </w:rPr>
        <w:t xml:space="preserve"> </w:t>
      </w:r>
      <w:r w:rsidRPr="00462C57">
        <w:rPr>
          <w:b w:val="0"/>
          <w:szCs w:val="22"/>
        </w:rPr>
        <w:t>clots</w:t>
      </w:r>
      <w:r w:rsidR="00791D76">
        <w:rPr>
          <w:b w:val="0"/>
          <w:szCs w:val="22"/>
        </w:rPr>
        <w:t xml:space="preserve"> </w:t>
      </w:r>
      <w:r w:rsidRPr="00462C57">
        <w:rPr>
          <w:b w:val="0"/>
          <w:szCs w:val="22"/>
        </w:rPr>
        <w:t>in</w:t>
      </w:r>
      <w:r w:rsidR="00791D76">
        <w:rPr>
          <w:b w:val="0"/>
          <w:szCs w:val="22"/>
        </w:rPr>
        <w:t xml:space="preserve"> </w:t>
      </w:r>
      <w:r w:rsidRPr="00462C57">
        <w:rPr>
          <w:b w:val="0"/>
          <w:szCs w:val="22"/>
        </w:rPr>
        <w:t>the</w:t>
      </w:r>
      <w:r w:rsidR="00791D76">
        <w:rPr>
          <w:b w:val="0"/>
          <w:szCs w:val="22"/>
        </w:rPr>
        <w:t xml:space="preserve"> </w:t>
      </w:r>
      <w:r w:rsidRPr="00462C57">
        <w:rPr>
          <w:b w:val="0"/>
          <w:szCs w:val="22"/>
        </w:rPr>
        <w:t>blood</w:t>
      </w:r>
      <w:r w:rsidR="00791D76">
        <w:rPr>
          <w:b w:val="0"/>
          <w:szCs w:val="22"/>
        </w:rPr>
        <w:t xml:space="preserve"> </w:t>
      </w:r>
      <w:r w:rsidRPr="00462C57">
        <w:rPr>
          <w:b w:val="0"/>
          <w:szCs w:val="22"/>
        </w:rPr>
        <w:t>vessels</w:t>
      </w:r>
      <w:r w:rsidR="00791D76">
        <w:rPr>
          <w:b w:val="0"/>
          <w:szCs w:val="22"/>
        </w:rPr>
        <w:t xml:space="preserve"> </w:t>
      </w:r>
      <w:r w:rsidRPr="00462C57">
        <w:rPr>
          <w:b w:val="0"/>
          <w:szCs w:val="22"/>
        </w:rPr>
        <w:t>of</w:t>
      </w:r>
      <w:r w:rsidR="00791D76">
        <w:rPr>
          <w:b w:val="0"/>
          <w:szCs w:val="22"/>
        </w:rPr>
        <w:t xml:space="preserve"> </w:t>
      </w:r>
      <w:r w:rsidRPr="00462C57">
        <w:rPr>
          <w:b w:val="0"/>
          <w:szCs w:val="22"/>
        </w:rPr>
        <w:t>the</w:t>
      </w:r>
      <w:r w:rsidR="00791D76">
        <w:rPr>
          <w:b w:val="0"/>
          <w:szCs w:val="22"/>
        </w:rPr>
        <w:t xml:space="preserve"> </w:t>
      </w:r>
      <w:r w:rsidRPr="00462C57">
        <w:rPr>
          <w:b w:val="0"/>
          <w:szCs w:val="22"/>
        </w:rPr>
        <w:t>legs</w:t>
      </w:r>
      <w:r w:rsidR="00791D76">
        <w:rPr>
          <w:b w:val="0"/>
          <w:szCs w:val="22"/>
        </w:rPr>
        <w:t xml:space="preserve"> </w:t>
      </w:r>
      <w:r w:rsidRPr="00462C57">
        <w:rPr>
          <w:b w:val="0"/>
          <w:szCs w:val="22"/>
        </w:rPr>
        <w:t>or</w:t>
      </w:r>
      <w:r w:rsidR="00791D76">
        <w:rPr>
          <w:b w:val="0"/>
          <w:szCs w:val="22"/>
        </w:rPr>
        <w:t xml:space="preserve"> </w:t>
      </w:r>
      <w:r w:rsidRPr="00462C57">
        <w:rPr>
          <w:b w:val="0"/>
          <w:szCs w:val="22"/>
        </w:rPr>
        <w:t>lungs</w:t>
      </w:r>
      <w:r w:rsidR="00791D76">
        <w:rPr>
          <w:b w:val="0"/>
          <w:szCs w:val="22"/>
        </w:rPr>
        <w:t xml:space="preserve"> </w:t>
      </w:r>
      <w:r w:rsidRPr="00462C57">
        <w:rPr>
          <w:b w:val="0"/>
          <w:szCs w:val="22"/>
        </w:rPr>
        <w:t>after</w:t>
      </w:r>
      <w:r w:rsidR="00791D76">
        <w:rPr>
          <w:b w:val="0"/>
          <w:szCs w:val="22"/>
        </w:rPr>
        <w:t xml:space="preserve"> </w:t>
      </w:r>
      <w:r w:rsidRPr="00462C57">
        <w:rPr>
          <w:b w:val="0"/>
          <w:szCs w:val="22"/>
        </w:rPr>
        <w:t>orthopaedic</w:t>
      </w:r>
      <w:r w:rsidR="00791D76">
        <w:rPr>
          <w:b w:val="0"/>
          <w:szCs w:val="22"/>
        </w:rPr>
        <w:t xml:space="preserve"> </w:t>
      </w:r>
      <w:r w:rsidRPr="00462C57">
        <w:rPr>
          <w:b w:val="0"/>
          <w:szCs w:val="22"/>
        </w:rPr>
        <w:t>surgery</w:t>
      </w:r>
      <w:r w:rsidR="00791D76">
        <w:rPr>
          <w:b w:val="0"/>
          <w:szCs w:val="22"/>
        </w:rPr>
        <w:t xml:space="preserve"> </w:t>
      </w:r>
      <w:r w:rsidRPr="00462C57">
        <w:rPr>
          <w:b w:val="0"/>
          <w:szCs w:val="22"/>
        </w:rPr>
        <w:t>(such</w:t>
      </w:r>
      <w:r w:rsidR="00791D76">
        <w:rPr>
          <w:b w:val="0"/>
          <w:szCs w:val="22"/>
        </w:rPr>
        <w:t xml:space="preserve"> </w:t>
      </w:r>
      <w:r w:rsidRPr="00462C57">
        <w:rPr>
          <w:b w:val="0"/>
          <w:szCs w:val="22"/>
        </w:rPr>
        <w:t>as</w:t>
      </w:r>
      <w:r w:rsidR="00791D76">
        <w:rPr>
          <w:b w:val="0"/>
          <w:szCs w:val="22"/>
        </w:rPr>
        <w:t xml:space="preserve"> </w:t>
      </w:r>
      <w:r w:rsidRPr="00462C57">
        <w:rPr>
          <w:b w:val="0"/>
          <w:szCs w:val="22"/>
        </w:rPr>
        <w:t>hip</w:t>
      </w:r>
      <w:r w:rsidR="00791D76">
        <w:rPr>
          <w:b w:val="0"/>
          <w:szCs w:val="22"/>
        </w:rPr>
        <w:t xml:space="preserve"> </w:t>
      </w:r>
      <w:r w:rsidRPr="00462C57">
        <w:rPr>
          <w:b w:val="0"/>
          <w:szCs w:val="22"/>
        </w:rPr>
        <w:t>or</w:t>
      </w:r>
      <w:r w:rsidR="00791D76">
        <w:rPr>
          <w:b w:val="0"/>
          <w:szCs w:val="22"/>
        </w:rPr>
        <w:t xml:space="preserve"> </w:t>
      </w:r>
      <w:r w:rsidRPr="00462C57">
        <w:rPr>
          <w:b w:val="0"/>
          <w:szCs w:val="22"/>
        </w:rPr>
        <w:t>knee</w:t>
      </w:r>
      <w:r w:rsidR="00791D76">
        <w:rPr>
          <w:b w:val="0"/>
          <w:szCs w:val="22"/>
        </w:rPr>
        <w:t xml:space="preserve"> </w:t>
      </w:r>
      <w:r w:rsidRPr="00462C57">
        <w:rPr>
          <w:b w:val="0"/>
          <w:szCs w:val="22"/>
        </w:rPr>
        <w:t>surgery)</w:t>
      </w:r>
      <w:r w:rsidR="00791D76">
        <w:rPr>
          <w:b w:val="0"/>
          <w:szCs w:val="22"/>
        </w:rPr>
        <w:t xml:space="preserve"> </w:t>
      </w:r>
      <w:r w:rsidRPr="00462C57">
        <w:rPr>
          <w:b w:val="0"/>
          <w:szCs w:val="22"/>
        </w:rPr>
        <w:t>or</w:t>
      </w:r>
      <w:r w:rsidR="00791D76">
        <w:rPr>
          <w:b w:val="0"/>
          <w:szCs w:val="22"/>
        </w:rPr>
        <w:t xml:space="preserve"> </w:t>
      </w:r>
      <w:r w:rsidRPr="00462C57">
        <w:rPr>
          <w:b w:val="0"/>
          <w:szCs w:val="22"/>
        </w:rPr>
        <w:t>abdominal</w:t>
      </w:r>
      <w:r w:rsidR="00791D76">
        <w:rPr>
          <w:b w:val="0"/>
          <w:szCs w:val="22"/>
        </w:rPr>
        <w:t xml:space="preserve"> </w:t>
      </w:r>
      <w:r w:rsidRPr="00462C57">
        <w:rPr>
          <w:b w:val="0"/>
          <w:szCs w:val="22"/>
        </w:rPr>
        <w:t>surgery</w:t>
      </w:r>
    </w:p>
    <w:p w14:paraId="369C9E79" w14:textId="77777777" w:rsidR="00AC08E9" w:rsidRPr="00462C57" w:rsidRDefault="002F56EC" w:rsidP="0037789C">
      <w:pPr>
        <w:pStyle w:val="Corpsdetexte2"/>
        <w:numPr>
          <w:ilvl w:val="0"/>
          <w:numId w:val="39"/>
        </w:numPr>
        <w:tabs>
          <w:tab w:val="clear" w:pos="720"/>
          <w:tab w:val="num" w:pos="540"/>
        </w:tabs>
        <w:spacing w:line="240" w:lineRule="auto"/>
        <w:ind w:left="540" w:hanging="540"/>
        <w:jc w:val="left"/>
        <w:rPr>
          <w:b w:val="0"/>
          <w:szCs w:val="22"/>
        </w:rPr>
      </w:pPr>
      <w:r w:rsidRPr="00462C57">
        <w:rPr>
          <w:b w:val="0"/>
          <w:szCs w:val="22"/>
        </w:rPr>
        <w:t>prevent</w:t>
      </w:r>
      <w:r w:rsidR="00791D76">
        <w:rPr>
          <w:b w:val="0"/>
          <w:szCs w:val="22"/>
        </w:rPr>
        <w:t xml:space="preserve"> </w:t>
      </w:r>
      <w:r w:rsidRPr="00462C57">
        <w:rPr>
          <w:b w:val="0"/>
          <w:szCs w:val="22"/>
        </w:rPr>
        <w:t>the</w:t>
      </w:r>
      <w:r w:rsidR="00791D76">
        <w:rPr>
          <w:b w:val="0"/>
          <w:szCs w:val="22"/>
        </w:rPr>
        <w:t xml:space="preserve"> </w:t>
      </w:r>
      <w:r w:rsidRPr="00462C57">
        <w:rPr>
          <w:b w:val="0"/>
          <w:szCs w:val="22"/>
        </w:rPr>
        <w:t>formation</w:t>
      </w:r>
      <w:r w:rsidR="00791D76">
        <w:rPr>
          <w:b w:val="0"/>
          <w:szCs w:val="22"/>
        </w:rPr>
        <w:t xml:space="preserve"> </w:t>
      </w:r>
      <w:r w:rsidRPr="00462C57">
        <w:rPr>
          <w:b w:val="0"/>
          <w:szCs w:val="22"/>
        </w:rPr>
        <w:t>of</w:t>
      </w:r>
      <w:r w:rsidR="00791D76">
        <w:rPr>
          <w:b w:val="0"/>
          <w:szCs w:val="22"/>
        </w:rPr>
        <w:t xml:space="preserve"> </w:t>
      </w:r>
      <w:r w:rsidRPr="00462C57">
        <w:rPr>
          <w:b w:val="0"/>
          <w:szCs w:val="22"/>
        </w:rPr>
        <w:t>blood</w:t>
      </w:r>
      <w:r w:rsidR="00791D76">
        <w:rPr>
          <w:b w:val="0"/>
          <w:szCs w:val="22"/>
        </w:rPr>
        <w:t xml:space="preserve"> </w:t>
      </w:r>
      <w:r w:rsidRPr="00462C57">
        <w:rPr>
          <w:b w:val="0"/>
          <w:szCs w:val="22"/>
        </w:rPr>
        <w:t>clots</w:t>
      </w:r>
      <w:r w:rsidR="00791D76">
        <w:rPr>
          <w:b w:val="0"/>
          <w:szCs w:val="22"/>
        </w:rPr>
        <w:t xml:space="preserve"> </w:t>
      </w:r>
      <w:r w:rsidRPr="00462C57">
        <w:rPr>
          <w:b w:val="0"/>
          <w:szCs w:val="22"/>
        </w:rPr>
        <w:t>during</w:t>
      </w:r>
      <w:r w:rsidR="00791D76">
        <w:rPr>
          <w:b w:val="0"/>
          <w:szCs w:val="22"/>
        </w:rPr>
        <w:t xml:space="preserve"> </w:t>
      </w:r>
      <w:r w:rsidRPr="00462C57">
        <w:rPr>
          <w:b w:val="0"/>
          <w:szCs w:val="22"/>
        </w:rPr>
        <w:t>and</w:t>
      </w:r>
      <w:r w:rsidR="00791D76">
        <w:rPr>
          <w:b w:val="0"/>
          <w:szCs w:val="22"/>
        </w:rPr>
        <w:t xml:space="preserve"> </w:t>
      </w:r>
      <w:r w:rsidRPr="00462C57">
        <w:rPr>
          <w:b w:val="0"/>
          <w:szCs w:val="22"/>
        </w:rPr>
        <w:t>shortly</w:t>
      </w:r>
      <w:r w:rsidR="00791D76">
        <w:rPr>
          <w:b w:val="0"/>
          <w:szCs w:val="22"/>
        </w:rPr>
        <w:t xml:space="preserve"> </w:t>
      </w:r>
      <w:r w:rsidRPr="00462C57">
        <w:rPr>
          <w:b w:val="0"/>
          <w:szCs w:val="22"/>
        </w:rPr>
        <w:t>after</w:t>
      </w:r>
      <w:r w:rsidR="00791D76">
        <w:rPr>
          <w:b w:val="0"/>
          <w:szCs w:val="22"/>
        </w:rPr>
        <w:t xml:space="preserve"> </w:t>
      </w:r>
      <w:r w:rsidRPr="00462C57">
        <w:rPr>
          <w:b w:val="0"/>
          <w:szCs w:val="22"/>
        </w:rPr>
        <w:t>a</w:t>
      </w:r>
      <w:r w:rsidR="00791D76">
        <w:rPr>
          <w:b w:val="0"/>
          <w:szCs w:val="22"/>
        </w:rPr>
        <w:t xml:space="preserve"> </w:t>
      </w:r>
      <w:r w:rsidRPr="00462C57">
        <w:rPr>
          <w:b w:val="0"/>
          <w:szCs w:val="22"/>
        </w:rPr>
        <w:t>period</w:t>
      </w:r>
      <w:r w:rsidR="00791D76">
        <w:rPr>
          <w:b w:val="0"/>
          <w:szCs w:val="22"/>
        </w:rPr>
        <w:t xml:space="preserve"> </w:t>
      </w:r>
      <w:r w:rsidRPr="00462C57">
        <w:rPr>
          <w:b w:val="0"/>
          <w:szCs w:val="22"/>
        </w:rPr>
        <w:t>of</w:t>
      </w:r>
      <w:r w:rsidR="00791D76">
        <w:rPr>
          <w:b w:val="0"/>
          <w:szCs w:val="22"/>
        </w:rPr>
        <w:t xml:space="preserve"> </w:t>
      </w:r>
      <w:r w:rsidRPr="00462C57">
        <w:rPr>
          <w:b w:val="0"/>
          <w:szCs w:val="22"/>
        </w:rPr>
        <w:t>restricted</w:t>
      </w:r>
      <w:r w:rsidR="00791D76">
        <w:rPr>
          <w:b w:val="0"/>
          <w:szCs w:val="22"/>
        </w:rPr>
        <w:t xml:space="preserve"> </w:t>
      </w:r>
      <w:r w:rsidRPr="00462C57">
        <w:rPr>
          <w:b w:val="0"/>
          <w:szCs w:val="22"/>
        </w:rPr>
        <w:t>mobility</w:t>
      </w:r>
      <w:r w:rsidR="00791D76">
        <w:rPr>
          <w:b w:val="0"/>
          <w:szCs w:val="22"/>
        </w:rPr>
        <w:t xml:space="preserve"> </w:t>
      </w:r>
      <w:r w:rsidRPr="00462C57">
        <w:rPr>
          <w:b w:val="0"/>
          <w:szCs w:val="22"/>
        </w:rPr>
        <w:t>due</w:t>
      </w:r>
      <w:r w:rsidR="00791D76">
        <w:rPr>
          <w:b w:val="0"/>
          <w:szCs w:val="22"/>
        </w:rPr>
        <w:t xml:space="preserve"> </w:t>
      </w:r>
      <w:r w:rsidRPr="00462C57">
        <w:rPr>
          <w:b w:val="0"/>
          <w:szCs w:val="22"/>
        </w:rPr>
        <w:t>to</w:t>
      </w:r>
      <w:r w:rsidR="00791D76">
        <w:rPr>
          <w:b w:val="0"/>
          <w:szCs w:val="22"/>
        </w:rPr>
        <w:t xml:space="preserve"> </w:t>
      </w:r>
      <w:r w:rsidRPr="00462C57">
        <w:rPr>
          <w:b w:val="0"/>
          <w:szCs w:val="22"/>
        </w:rPr>
        <w:t>acute</w:t>
      </w:r>
      <w:r w:rsidR="00791D76">
        <w:rPr>
          <w:b w:val="0"/>
          <w:szCs w:val="22"/>
        </w:rPr>
        <w:t xml:space="preserve"> </w:t>
      </w:r>
      <w:r w:rsidRPr="00462C57">
        <w:rPr>
          <w:b w:val="0"/>
          <w:szCs w:val="22"/>
        </w:rPr>
        <w:t>illness</w:t>
      </w:r>
    </w:p>
    <w:p w14:paraId="3178471F" w14:textId="77777777" w:rsidR="00AC08E9" w:rsidRPr="00462C57" w:rsidRDefault="002F56EC" w:rsidP="0037789C">
      <w:pPr>
        <w:pStyle w:val="Corpsdetexte2"/>
        <w:numPr>
          <w:ilvl w:val="0"/>
          <w:numId w:val="39"/>
        </w:numPr>
        <w:tabs>
          <w:tab w:val="clear" w:pos="567"/>
          <w:tab w:val="clear" w:pos="720"/>
          <w:tab w:val="num" w:pos="540"/>
        </w:tabs>
        <w:spacing w:line="240" w:lineRule="auto"/>
        <w:ind w:left="540" w:hanging="540"/>
        <w:rPr>
          <w:b w:val="0"/>
          <w:szCs w:val="22"/>
        </w:rPr>
      </w:pPr>
      <w:r w:rsidRPr="00462C57">
        <w:rPr>
          <w:b w:val="0"/>
          <w:szCs w:val="22"/>
        </w:rPr>
        <w:t>treat</w:t>
      </w:r>
      <w:r w:rsidR="00791D76">
        <w:rPr>
          <w:b w:val="0"/>
          <w:szCs w:val="22"/>
        </w:rPr>
        <w:t xml:space="preserve"> </w:t>
      </w:r>
      <w:r w:rsidRPr="00462C57">
        <w:rPr>
          <w:b w:val="0"/>
          <w:szCs w:val="22"/>
        </w:rPr>
        <w:t>some</w:t>
      </w:r>
      <w:r w:rsidR="00791D76">
        <w:rPr>
          <w:b w:val="0"/>
          <w:szCs w:val="22"/>
        </w:rPr>
        <w:t xml:space="preserve"> </w:t>
      </w:r>
      <w:r w:rsidRPr="00462C57">
        <w:rPr>
          <w:b w:val="0"/>
          <w:szCs w:val="22"/>
        </w:rPr>
        <w:t>types</w:t>
      </w:r>
      <w:r w:rsidR="00791D76">
        <w:rPr>
          <w:b w:val="0"/>
          <w:szCs w:val="22"/>
        </w:rPr>
        <w:t xml:space="preserve"> </w:t>
      </w:r>
      <w:r w:rsidRPr="00462C57">
        <w:rPr>
          <w:b w:val="0"/>
          <w:szCs w:val="22"/>
        </w:rPr>
        <w:t>of</w:t>
      </w:r>
      <w:r w:rsidR="00791D76">
        <w:rPr>
          <w:b w:val="0"/>
          <w:szCs w:val="22"/>
        </w:rPr>
        <w:t xml:space="preserve"> </w:t>
      </w:r>
      <w:r w:rsidRPr="00462C57">
        <w:rPr>
          <w:b w:val="0"/>
          <w:szCs w:val="22"/>
        </w:rPr>
        <w:t>heart</w:t>
      </w:r>
      <w:r w:rsidR="00791D76">
        <w:rPr>
          <w:b w:val="0"/>
          <w:szCs w:val="22"/>
        </w:rPr>
        <w:t xml:space="preserve"> </w:t>
      </w:r>
      <w:r w:rsidRPr="00462C57">
        <w:rPr>
          <w:b w:val="0"/>
          <w:szCs w:val="22"/>
        </w:rPr>
        <w:t>attack</w:t>
      </w:r>
      <w:r w:rsidR="00791D76">
        <w:rPr>
          <w:b w:val="0"/>
          <w:szCs w:val="22"/>
        </w:rPr>
        <w:t xml:space="preserve"> </w:t>
      </w:r>
      <w:r w:rsidRPr="00462C57">
        <w:rPr>
          <w:b w:val="0"/>
          <w:szCs w:val="22"/>
        </w:rPr>
        <w:t>and</w:t>
      </w:r>
      <w:r w:rsidR="00791D76">
        <w:rPr>
          <w:b w:val="0"/>
          <w:szCs w:val="22"/>
        </w:rPr>
        <w:t xml:space="preserve"> </w:t>
      </w:r>
      <w:r w:rsidRPr="00462C57">
        <w:rPr>
          <w:b w:val="0"/>
          <w:szCs w:val="22"/>
        </w:rPr>
        <w:t>severe</w:t>
      </w:r>
      <w:r w:rsidR="00791D76">
        <w:rPr>
          <w:b w:val="0"/>
          <w:szCs w:val="22"/>
        </w:rPr>
        <w:t xml:space="preserve"> </w:t>
      </w:r>
      <w:r w:rsidRPr="00462C57">
        <w:rPr>
          <w:b w:val="0"/>
          <w:szCs w:val="22"/>
        </w:rPr>
        <w:t>angina</w:t>
      </w:r>
      <w:r w:rsidR="00791D76">
        <w:rPr>
          <w:b w:val="0"/>
          <w:szCs w:val="22"/>
        </w:rPr>
        <w:t xml:space="preserve"> </w:t>
      </w:r>
      <w:r w:rsidRPr="00462C57">
        <w:rPr>
          <w:b w:val="0"/>
          <w:szCs w:val="22"/>
        </w:rPr>
        <w:t>(pain</w:t>
      </w:r>
      <w:r w:rsidR="00791D76">
        <w:rPr>
          <w:b w:val="0"/>
          <w:szCs w:val="22"/>
        </w:rPr>
        <w:t xml:space="preserve"> </w:t>
      </w:r>
      <w:r w:rsidRPr="00462C57">
        <w:rPr>
          <w:b w:val="0"/>
          <w:szCs w:val="22"/>
        </w:rPr>
        <w:t>caused</w:t>
      </w:r>
      <w:r w:rsidR="00791D76">
        <w:rPr>
          <w:b w:val="0"/>
          <w:szCs w:val="22"/>
        </w:rPr>
        <w:t xml:space="preserve"> </w:t>
      </w:r>
      <w:r w:rsidRPr="00462C57">
        <w:rPr>
          <w:b w:val="0"/>
          <w:szCs w:val="22"/>
        </w:rPr>
        <w:t>by</w:t>
      </w:r>
      <w:r w:rsidR="00791D76">
        <w:rPr>
          <w:b w:val="0"/>
          <w:szCs w:val="22"/>
        </w:rPr>
        <w:t xml:space="preserve"> </w:t>
      </w:r>
      <w:r w:rsidRPr="00462C57">
        <w:rPr>
          <w:b w:val="0"/>
          <w:szCs w:val="22"/>
        </w:rPr>
        <w:t>narrowing</w:t>
      </w:r>
      <w:r w:rsidR="00791D76">
        <w:rPr>
          <w:b w:val="0"/>
          <w:szCs w:val="22"/>
        </w:rPr>
        <w:t xml:space="preserve"> </w:t>
      </w:r>
      <w:r w:rsidRPr="00462C57">
        <w:rPr>
          <w:b w:val="0"/>
          <w:szCs w:val="22"/>
        </w:rPr>
        <w:t>of</w:t>
      </w:r>
      <w:r w:rsidR="00791D76">
        <w:rPr>
          <w:b w:val="0"/>
          <w:szCs w:val="22"/>
        </w:rPr>
        <w:t xml:space="preserve"> </w:t>
      </w:r>
      <w:r w:rsidRPr="00462C57">
        <w:rPr>
          <w:b w:val="0"/>
          <w:szCs w:val="22"/>
        </w:rPr>
        <w:t>the</w:t>
      </w:r>
      <w:r w:rsidR="00791D76">
        <w:rPr>
          <w:b w:val="0"/>
          <w:szCs w:val="22"/>
        </w:rPr>
        <w:t xml:space="preserve"> </w:t>
      </w:r>
      <w:r w:rsidRPr="00462C57">
        <w:rPr>
          <w:b w:val="0"/>
          <w:szCs w:val="22"/>
        </w:rPr>
        <w:t>arteries</w:t>
      </w:r>
      <w:r w:rsidR="00791D76">
        <w:rPr>
          <w:b w:val="0"/>
          <w:szCs w:val="22"/>
        </w:rPr>
        <w:t xml:space="preserve"> </w:t>
      </w:r>
      <w:r w:rsidRPr="00462C57">
        <w:rPr>
          <w:b w:val="0"/>
          <w:szCs w:val="22"/>
        </w:rPr>
        <w:t>in</w:t>
      </w:r>
      <w:r w:rsidR="00791D76">
        <w:rPr>
          <w:b w:val="0"/>
          <w:szCs w:val="22"/>
        </w:rPr>
        <w:t xml:space="preserve"> </w:t>
      </w:r>
      <w:r w:rsidRPr="00462C57">
        <w:rPr>
          <w:b w:val="0"/>
          <w:szCs w:val="22"/>
        </w:rPr>
        <w:t>the</w:t>
      </w:r>
      <w:r w:rsidR="00791D76">
        <w:rPr>
          <w:b w:val="0"/>
          <w:szCs w:val="22"/>
        </w:rPr>
        <w:t xml:space="preserve"> </w:t>
      </w:r>
      <w:r w:rsidRPr="00462C57">
        <w:rPr>
          <w:b w:val="0"/>
          <w:szCs w:val="22"/>
        </w:rPr>
        <w:t>heart).</w:t>
      </w:r>
    </w:p>
    <w:p w14:paraId="6E4D4ED2" w14:textId="77777777" w:rsidR="0022386B" w:rsidRPr="00462C57" w:rsidRDefault="002F56EC" w:rsidP="0037789C">
      <w:pPr>
        <w:numPr>
          <w:ilvl w:val="0"/>
          <w:numId w:val="39"/>
        </w:numPr>
        <w:tabs>
          <w:tab w:val="clear" w:pos="720"/>
          <w:tab w:val="num" w:pos="567"/>
        </w:tabs>
        <w:spacing w:after="240"/>
        <w:ind w:left="540" w:hanging="540"/>
        <w:rPr>
          <w:color w:val="000000"/>
          <w:sz w:val="22"/>
          <w:szCs w:val="22"/>
          <w:lang w:val="en-GB"/>
        </w:rPr>
      </w:pPr>
      <w:r w:rsidRPr="00462C57">
        <w:rPr>
          <w:sz w:val="22"/>
          <w:szCs w:val="22"/>
          <w:lang w:val="en-GB"/>
        </w:rPr>
        <w:t>treat</w:t>
      </w:r>
      <w:r w:rsidR="00791D76">
        <w:rPr>
          <w:sz w:val="22"/>
          <w:szCs w:val="22"/>
          <w:lang w:val="en-GB"/>
        </w:rPr>
        <w:t xml:space="preserve"> </w:t>
      </w:r>
      <w:r w:rsidRPr="00462C57">
        <w:rPr>
          <w:sz w:val="22"/>
          <w:szCs w:val="22"/>
          <w:lang w:val="en-GB"/>
        </w:rPr>
        <w:t>blood</w:t>
      </w:r>
      <w:r w:rsidR="00791D76">
        <w:rPr>
          <w:sz w:val="22"/>
          <w:szCs w:val="22"/>
          <w:lang w:val="en-GB"/>
        </w:rPr>
        <w:t xml:space="preserve"> </w:t>
      </w:r>
      <w:r w:rsidRPr="00462C57">
        <w:rPr>
          <w:sz w:val="22"/>
          <w:szCs w:val="22"/>
          <w:lang w:val="en-GB"/>
        </w:rPr>
        <w:t>clots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blood</w:t>
      </w:r>
      <w:r w:rsidR="00791D76">
        <w:rPr>
          <w:sz w:val="22"/>
          <w:szCs w:val="22"/>
          <w:lang w:val="en-GB"/>
        </w:rPr>
        <w:t xml:space="preserve"> </w:t>
      </w:r>
      <w:r w:rsidRPr="00462C57">
        <w:rPr>
          <w:sz w:val="22"/>
          <w:szCs w:val="22"/>
          <w:lang w:val="en-GB"/>
        </w:rPr>
        <w:t>vessels</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near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surface</w:t>
      </w:r>
      <w:r w:rsidR="00791D76">
        <w:rPr>
          <w:sz w:val="22"/>
          <w:szCs w:val="22"/>
          <w:lang w:val="en-GB"/>
        </w:rPr>
        <w:t xml:space="preserve"> </w:t>
      </w:r>
      <w:r w:rsidRPr="00462C57">
        <w:rPr>
          <w:sz w:val="22"/>
          <w:szCs w:val="22"/>
          <w:lang w:val="en-GB"/>
        </w:rPr>
        <w:t>of</w:t>
      </w:r>
      <w:r w:rsidR="00385DD7">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skin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legs</w:t>
      </w:r>
      <w:r w:rsidR="00385DD7">
        <w:rPr>
          <w:sz w:val="22"/>
          <w:szCs w:val="22"/>
          <w:lang w:val="en-GB"/>
        </w:rPr>
        <w:t xml:space="preserve"> </w:t>
      </w:r>
      <w:r w:rsidRPr="00462C57">
        <w:rPr>
          <w:sz w:val="22"/>
          <w:szCs w:val="22"/>
          <w:lang w:val="en-GB"/>
        </w:rPr>
        <w:t>(</w:t>
      </w:r>
      <w:r w:rsidRPr="00462C57">
        <w:rPr>
          <w:i/>
          <w:sz w:val="22"/>
          <w:szCs w:val="22"/>
          <w:lang w:val="en-GB"/>
        </w:rPr>
        <w:t>superficial-vein</w:t>
      </w:r>
      <w:r w:rsidR="00791D76">
        <w:rPr>
          <w:i/>
          <w:sz w:val="22"/>
          <w:szCs w:val="22"/>
          <w:lang w:val="en-GB"/>
        </w:rPr>
        <w:t xml:space="preserve"> </w:t>
      </w:r>
      <w:r w:rsidRPr="00462C57">
        <w:rPr>
          <w:i/>
          <w:sz w:val="22"/>
          <w:szCs w:val="22"/>
          <w:lang w:val="en-GB"/>
        </w:rPr>
        <w:t>thrombosis</w:t>
      </w:r>
      <w:r w:rsidRPr="00462C57">
        <w:rPr>
          <w:sz w:val="22"/>
          <w:szCs w:val="22"/>
          <w:lang w:val="en-GB"/>
        </w:rPr>
        <w:t>).</w:t>
      </w:r>
      <w:r w:rsidR="00385DD7">
        <w:rPr>
          <w:sz w:val="22"/>
          <w:szCs w:val="22"/>
          <w:lang w:val="en-GB"/>
        </w:rPr>
        <w:t xml:space="preserve"> </w:t>
      </w:r>
    </w:p>
    <w:p w14:paraId="26D5B0F9" w14:textId="77777777" w:rsidR="00AC08E9" w:rsidRPr="00462C57" w:rsidRDefault="00AC08E9" w:rsidP="000C5438">
      <w:pPr>
        <w:numPr>
          <w:ilvl w:val="12"/>
          <w:numId w:val="0"/>
        </w:numPr>
        <w:tabs>
          <w:tab w:val="left" w:pos="567"/>
        </w:tabs>
        <w:ind w:right="-2"/>
        <w:jc w:val="both"/>
        <w:rPr>
          <w:sz w:val="22"/>
          <w:szCs w:val="22"/>
          <w:lang w:val="en-GB"/>
        </w:rPr>
      </w:pPr>
    </w:p>
    <w:p w14:paraId="6EF2FC79" w14:textId="77777777" w:rsidR="00AC08E9" w:rsidRPr="00462C57" w:rsidRDefault="002F56EC" w:rsidP="000C5438">
      <w:pPr>
        <w:keepNext/>
        <w:numPr>
          <w:ilvl w:val="12"/>
          <w:numId w:val="0"/>
        </w:numPr>
        <w:tabs>
          <w:tab w:val="left" w:pos="567"/>
        </w:tabs>
        <w:ind w:left="567" w:right="-2" w:hanging="567"/>
        <w:jc w:val="both"/>
        <w:rPr>
          <w:sz w:val="22"/>
          <w:szCs w:val="22"/>
          <w:lang w:val="en-GB"/>
        </w:rPr>
      </w:pPr>
      <w:r w:rsidRPr="00462C57">
        <w:rPr>
          <w:b/>
          <w:sz w:val="22"/>
          <w:szCs w:val="22"/>
          <w:lang w:val="en-GB"/>
        </w:rPr>
        <w:t>2.</w:t>
      </w:r>
      <w:r w:rsidRPr="00462C57">
        <w:rPr>
          <w:b/>
          <w:sz w:val="22"/>
          <w:szCs w:val="22"/>
          <w:lang w:val="en-GB"/>
        </w:rPr>
        <w:tab/>
      </w:r>
      <w:r w:rsidR="0073242B" w:rsidRPr="002D6A67">
        <w:rPr>
          <w:b/>
          <w:sz w:val="22"/>
          <w:szCs w:val="22"/>
          <w:lang w:val="en-GB"/>
        </w:rPr>
        <w:t>What</w:t>
      </w:r>
      <w:r w:rsidR="00791D76">
        <w:rPr>
          <w:b/>
          <w:sz w:val="22"/>
          <w:szCs w:val="22"/>
          <w:lang w:val="en-GB"/>
        </w:rPr>
        <w:t xml:space="preserve"> </w:t>
      </w:r>
      <w:r w:rsidR="0073242B" w:rsidRPr="002D6A67">
        <w:rPr>
          <w:b/>
          <w:sz w:val="22"/>
          <w:szCs w:val="22"/>
          <w:lang w:val="en-GB"/>
        </w:rPr>
        <w:t>you</w:t>
      </w:r>
      <w:r w:rsidR="00791D76">
        <w:rPr>
          <w:b/>
          <w:sz w:val="22"/>
          <w:szCs w:val="22"/>
          <w:lang w:val="en-GB"/>
        </w:rPr>
        <w:t xml:space="preserve"> </w:t>
      </w:r>
      <w:r w:rsidR="0073242B" w:rsidRPr="002D6A67">
        <w:rPr>
          <w:b/>
          <w:sz w:val="22"/>
          <w:szCs w:val="22"/>
          <w:lang w:val="en-GB"/>
        </w:rPr>
        <w:t>need</w:t>
      </w:r>
      <w:r w:rsidR="00791D76">
        <w:rPr>
          <w:b/>
          <w:sz w:val="22"/>
          <w:szCs w:val="22"/>
          <w:lang w:val="en-GB"/>
        </w:rPr>
        <w:t xml:space="preserve"> </w:t>
      </w:r>
      <w:r w:rsidR="0073242B" w:rsidRPr="002D6A67">
        <w:rPr>
          <w:b/>
          <w:sz w:val="22"/>
          <w:szCs w:val="22"/>
          <w:lang w:val="en-GB"/>
        </w:rPr>
        <w:t>to</w:t>
      </w:r>
      <w:r w:rsidR="00791D76">
        <w:rPr>
          <w:b/>
          <w:sz w:val="22"/>
          <w:szCs w:val="22"/>
          <w:lang w:val="en-GB"/>
        </w:rPr>
        <w:t xml:space="preserve"> </w:t>
      </w:r>
      <w:r w:rsidR="0073242B" w:rsidRPr="002D6A67">
        <w:rPr>
          <w:b/>
          <w:sz w:val="22"/>
          <w:szCs w:val="22"/>
          <w:lang w:val="en-GB"/>
        </w:rPr>
        <w:t>know</w:t>
      </w:r>
      <w:r w:rsidR="00791D76">
        <w:rPr>
          <w:b/>
          <w:sz w:val="22"/>
          <w:szCs w:val="22"/>
          <w:lang w:val="en-GB"/>
        </w:rPr>
        <w:t xml:space="preserve"> </w:t>
      </w:r>
      <w:r w:rsidR="0073242B" w:rsidRPr="002D6A67">
        <w:rPr>
          <w:b/>
          <w:sz w:val="22"/>
          <w:szCs w:val="22"/>
          <w:lang w:val="en-GB"/>
        </w:rPr>
        <w:t>before</w:t>
      </w:r>
      <w:r w:rsidR="00791D76">
        <w:rPr>
          <w:b/>
          <w:sz w:val="22"/>
          <w:szCs w:val="22"/>
          <w:lang w:val="en-GB"/>
        </w:rPr>
        <w:t xml:space="preserve"> </w:t>
      </w:r>
      <w:r w:rsidR="0073242B" w:rsidRPr="002D6A67">
        <w:rPr>
          <w:b/>
          <w:sz w:val="22"/>
          <w:szCs w:val="22"/>
          <w:lang w:val="en-GB"/>
        </w:rPr>
        <w:t>you</w:t>
      </w:r>
      <w:r w:rsidR="00791D76">
        <w:rPr>
          <w:b/>
          <w:sz w:val="22"/>
          <w:szCs w:val="22"/>
          <w:lang w:val="en-GB"/>
        </w:rPr>
        <w:t xml:space="preserve"> </w:t>
      </w:r>
      <w:r w:rsidR="0073242B" w:rsidRPr="002D6A67">
        <w:rPr>
          <w:b/>
          <w:sz w:val="22"/>
          <w:szCs w:val="22"/>
          <w:lang w:val="en-GB"/>
        </w:rPr>
        <w:t>use</w:t>
      </w:r>
      <w:r w:rsidR="00791D76">
        <w:rPr>
          <w:b/>
          <w:sz w:val="22"/>
          <w:szCs w:val="22"/>
          <w:lang w:val="en-GB"/>
        </w:rPr>
        <w:t xml:space="preserve"> </w:t>
      </w:r>
      <w:r w:rsidR="0073242B" w:rsidRPr="002D6A67">
        <w:rPr>
          <w:b/>
          <w:sz w:val="22"/>
          <w:szCs w:val="22"/>
          <w:lang w:val="en-GB"/>
        </w:rPr>
        <w:t>Arixtra</w:t>
      </w:r>
    </w:p>
    <w:p w14:paraId="7ACC9AC0" w14:textId="77777777" w:rsidR="00AC08E9" w:rsidRPr="00462C57" w:rsidRDefault="00AC08E9" w:rsidP="000C5438">
      <w:pPr>
        <w:keepNext/>
        <w:numPr>
          <w:ilvl w:val="12"/>
          <w:numId w:val="0"/>
        </w:numPr>
        <w:tabs>
          <w:tab w:val="left" w:pos="567"/>
        </w:tabs>
        <w:ind w:right="-2"/>
        <w:jc w:val="both"/>
        <w:rPr>
          <w:sz w:val="22"/>
          <w:szCs w:val="22"/>
          <w:lang w:val="en-GB"/>
        </w:rPr>
      </w:pPr>
    </w:p>
    <w:p w14:paraId="1659AE11" w14:textId="77777777" w:rsidR="00AC08E9" w:rsidRPr="00462C57" w:rsidRDefault="002F56EC" w:rsidP="000C5438">
      <w:pPr>
        <w:keepNext/>
        <w:tabs>
          <w:tab w:val="left" w:pos="567"/>
        </w:tabs>
        <w:ind w:right="-2"/>
        <w:jc w:val="both"/>
        <w:rPr>
          <w:b/>
          <w:sz w:val="22"/>
          <w:szCs w:val="22"/>
          <w:lang w:val="en-GB"/>
        </w:rPr>
      </w:pPr>
      <w:r w:rsidRPr="00462C57">
        <w:rPr>
          <w:b/>
          <w:sz w:val="22"/>
          <w:szCs w:val="22"/>
          <w:lang w:val="en-GB"/>
        </w:rPr>
        <w:t>Do</w:t>
      </w:r>
      <w:r w:rsidR="00791D76">
        <w:rPr>
          <w:b/>
          <w:sz w:val="22"/>
          <w:szCs w:val="22"/>
          <w:lang w:val="en-GB"/>
        </w:rPr>
        <w:t xml:space="preserve"> </w:t>
      </w:r>
      <w:r w:rsidRPr="00462C57">
        <w:rPr>
          <w:b/>
          <w:sz w:val="22"/>
          <w:szCs w:val="22"/>
          <w:lang w:val="en-GB"/>
        </w:rPr>
        <w:t>not</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p>
    <w:p w14:paraId="09776E76" w14:textId="77777777" w:rsidR="00AC08E9" w:rsidRPr="00462C57" w:rsidRDefault="002F56EC" w:rsidP="0037789C">
      <w:pPr>
        <w:keepNext/>
        <w:numPr>
          <w:ilvl w:val="0"/>
          <w:numId w:val="21"/>
        </w:numPr>
        <w:tabs>
          <w:tab w:val="left" w:pos="567"/>
        </w:tabs>
        <w:ind w:left="540" w:right="-2" w:hanging="540"/>
        <w:jc w:val="both"/>
        <w:rPr>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are</w:t>
      </w:r>
      <w:r w:rsidR="00791D76">
        <w:rPr>
          <w:b/>
          <w:sz w:val="22"/>
          <w:szCs w:val="22"/>
          <w:lang w:val="en-GB"/>
        </w:rPr>
        <w:t xml:space="preserve"> </w:t>
      </w:r>
      <w:r w:rsidRPr="00462C57">
        <w:rPr>
          <w:b/>
          <w:sz w:val="22"/>
          <w:szCs w:val="22"/>
          <w:lang w:val="en-GB"/>
        </w:rPr>
        <w:t>allergic</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ingredients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0073242B" w:rsidRPr="00CE7192">
        <w:rPr>
          <w:sz w:val="22"/>
          <w:szCs w:val="22"/>
          <w:lang w:val="en-GB"/>
        </w:rPr>
        <w:t>this</w:t>
      </w:r>
      <w:r w:rsidR="00791D76">
        <w:rPr>
          <w:sz w:val="22"/>
          <w:szCs w:val="22"/>
          <w:lang w:val="en-GB"/>
        </w:rPr>
        <w:t xml:space="preserve"> </w:t>
      </w:r>
      <w:r w:rsidR="0073242B" w:rsidRPr="00CE7192">
        <w:rPr>
          <w:sz w:val="22"/>
          <w:szCs w:val="22"/>
          <w:lang w:val="en-GB"/>
        </w:rPr>
        <w:t>medicine</w:t>
      </w:r>
      <w:r w:rsidR="00791D76">
        <w:rPr>
          <w:sz w:val="22"/>
          <w:szCs w:val="22"/>
          <w:lang w:val="en-GB"/>
        </w:rPr>
        <w:t xml:space="preserve"> </w:t>
      </w:r>
      <w:r w:rsidR="0073242B" w:rsidRPr="00CE7192">
        <w:rPr>
          <w:sz w:val="22"/>
          <w:szCs w:val="22"/>
          <w:lang w:val="en-GB"/>
        </w:rPr>
        <w:t>(listed</w:t>
      </w:r>
      <w:r w:rsidR="00791D76">
        <w:rPr>
          <w:sz w:val="22"/>
          <w:szCs w:val="22"/>
          <w:lang w:val="en-GB"/>
        </w:rPr>
        <w:t xml:space="preserve"> </w:t>
      </w:r>
      <w:r w:rsidR="0073242B" w:rsidRPr="00CE7192">
        <w:rPr>
          <w:sz w:val="22"/>
          <w:szCs w:val="22"/>
          <w:lang w:val="en-GB"/>
        </w:rPr>
        <w:t>in</w:t>
      </w:r>
      <w:r w:rsidR="00791D76">
        <w:rPr>
          <w:sz w:val="22"/>
          <w:szCs w:val="22"/>
          <w:lang w:val="en-GB"/>
        </w:rPr>
        <w:t xml:space="preserve"> </w:t>
      </w:r>
      <w:r w:rsidR="0073242B" w:rsidRPr="00CE7192">
        <w:rPr>
          <w:sz w:val="22"/>
          <w:szCs w:val="22"/>
          <w:lang w:val="en-GB"/>
        </w:rPr>
        <w:t>section</w:t>
      </w:r>
      <w:r w:rsidR="00791D76">
        <w:rPr>
          <w:sz w:val="22"/>
          <w:szCs w:val="22"/>
          <w:lang w:val="en-GB"/>
        </w:rPr>
        <w:t xml:space="preserve"> </w:t>
      </w:r>
      <w:r w:rsidR="0073242B" w:rsidRPr="00CE7192">
        <w:rPr>
          <w:sz w:val="22"/>
          <w:szCs w:val="22"/>
          <w:lang w:val="en-GB"/>
        </w:rPr>
        <w:t>6)</w:t>
      </w:r>
      <w:r w:rsidR="00791D76">
        <w:rPr>
          <w:sz w:val="22"/>
          <w:szCs w:val="22"/>
          <w:lang w:val="en-GB"/>
        </w:rPr>
        <w:t xml:space="preserve"> </w:t>
      </w:r>
    </w:p>
    <w:p w14:paraId="45D565C1" w14:textId="77777777" w:rsidR="00AC08E9" w:rsidRPr="00462C57" w:rsidRDefault="002F56EC" w:rsidP="0037789C">
      <w:pPr>
        <w:keepNext/>
        <w:numPr>
          <w:ilvl w:val="0"/>
          <w:numId w:val="21"/>
        </w:numPr>
        <w:tabs>
          <w:tab w:val="left" w:pos="567"/>
        </w:tabs>
        <w:ind w:left="540" w:right="-2" w:hanging="540"/>
        <w:jc w:val="both"/>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are</w:t>
      </w:r>
      <w:r w:rsidR="00791D76">
        <w:rPr>
          <w:b/>
          <w:sz w:val="22"/>
          <w:szCs w:val="22"/>
          <w:lang w:val="en-GB"/>
        </w:rPr>
        <w:t xml:space="preserve"> </w:t>
      </w:r>
      <w:r w:rsidRPr="00462C57">
        <w:rPr>
          <w:b/>
          <w:sz w:val="22"/>
          <w:szCs w:val="22"/>
          <w:lang w:val="en-GB"/>
        </w:rPr>
        <w:t>bleeding</w:t>
      </w:r>
      <w:r w:rsidR="00791D76">
        <w:rPr>
          <w:b/>
          <w:sz w:val="22"/>
          <w:szCs w:val="22"/>
          <w:lang w:val="en-GB"/>
        </w:rPr>
        <w:t xml:space="preserve"> </w:t>
      </w:r>
      <w:r w:rsidRPr="00462C57">
        <w:rPr>
          <w:b/>
          <w:sz w:val="22"/>
          <w:szCs w:val="22"/>
          <w:lang w:val="en-GB"/>
        </w:rPr>
        <w:t>excessively</w:t>
      </w:r>
      <w:r w:rsidR="00791D76">
        <w:rPr>
          <w:b/>
          <w:sz w:val="22"/>
          <w:szCs w:val="22"/>
          <w:lang w:val="en-GB"/>
        </w:rPr>
        <w:t xml:space="preserve"> </w:t>
      </w:r>
    </w:p>
    <w:p w14:paraId="26AD827E" w14:textId="77777777" w:rsidR="00AC08E9" w:rsidRPr="00462C57" w:rsidRDefault="002F56EC" w:rsidP="0037789C">
      <w:pPr>
        <w:keepNext/>
        <w:numPr>
          <w:ilvl w:val="0"/>
          <w:numId w:val="21"/>
        </w:numPr>
        <w:tabs>
          <w:tab w:val="left" w:pos="567"/>
        </w:tabs>
        <w:ind w:left="540" w:right="-2" w:hanging="540"/>
        <w:jc w:val="both"/>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a</w:t>
      </w:r>
      <w:r w:rsidR="00791D76">
        <w:rPr>
          <w:b/>
          <w:sz w:val="22"/>
          <w:szCs w:val="22"/>
          <w:lang w:val="en-GB"/>
        </w:rPr>
        <w:t xml:space="preserve"> </w:t>
      </w:r>
      <w:r w:rsidRPr="00462C57">
        <w:rPr>
          <w:b/>
          <w:sz w:val="22"/>
          <w:szCs w:val="22"/>
          <w:lang w:val="en-GB"/>
        </w:rPr>
        <w:t>bacterial</w:t>
      </w:r>
      <w:r w:rsidR="00791D76">
        <w:rPr>
          <w:b/>
          <w:sz w:val="22"/>
          <w:szCs w:val="22"/>
          <w:lang w:val="en-GB"/>
        </w:rPr>
        <w:t xml:space="preserve"> </w:t>
      </w:r>
      <w:r w:rsidRPr="00462C57">
        <w:rPr>
          <w:b/>
          <w:sz w:val="22"/>
          <w:szCs w:val="22"/>
          <w:lang w:val="en-GB"/>
        </w:rPr>
        <w:t>heart</w:t>
      </w:r>
      <w:r w:rsidR="00791D76">
        <w:rPr>
          <w:b/>
          <w:sz w:val="22"/>
          <w:szCs w:val="22"/>
          <w:lang w:val="en-GB"/>
        </w:rPr>
        <w:t xml:space="preserve"> </w:t>
      </w:r>
      <w:r w:rsidRPr="00462C57">
        <w:rPr>
          <w:b/>
          <w:sz w:val="22"/>
          <w:szCs w:val="22"/>
          <w:lang w:val="en-GB"/>
        </w:rPr>
        <w:t>infection</w:t>
      </w:r>
    </w:p>
    <w:p w14:paraId="6973EC65" w14:textId="77777777" w:rsidR="00AC08E9" w:rsidRPr="00462C57" w:rsidRDefault="002F56EC" w:rsidP="0037789C">
      <w:pPr>
        <w:keepNext/>
        <w:numPr>
          <w:ilvl w:val="0"/>
          <w:numId w:val="21"/>
        </w:numPr>
        <w:tabs>
          <w:tab w:val="left" w:pos="567"/>
        </w:tabs>
        <w:ind w:left="540" w:hanging="540"/>
        <w:jc w:val="both"/>
        <w:rPr>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very</w:t>
      </w:r>
      <w:r w:rsidR="00791D76">
        <w:rPr>
          <w:b/>
          <w:sz w:val="22"/>
          <w:szCs w:val="22"/>
          <w:lang w:val="en-GB"/>
        </w:rPr>
        <w:t xml:space="preserve"> </w:t>
      </w:r>
      <w:r w:rsidRPr="00462C57">
        <w:rPr>
          <w:b/>
          <w:sz w:val="22"/>
          <w:szCs w:val="22"/>
          <w:lang w:val="en-GB"/>
        </w:rPr>
        <w:t>severe</w:t>
      </w:r>
      <w:r w:rsidR="00791D76">
        <w:rPr>
          <w:b/>
          <w:sz w:val="22"/>
          <w:szCs w:val="22"/>
          <w:lang w:val="en-GB"/>
        </w:rPr>
        <w:t xml:space="preserve"> </w:t>
      </w:r>
      <w:r w:rsidRPr="00462C57">
        <w:rPr>
          <w:b/>
          <w:sz w:val="22"/>
          <w:szCs w:val="22"/>
          <w:lang w:val="en-GB"/>
        </w:rPr>
        <w:t>kidney</w:t>
      </w:r>
      <w:r w:rsidR="00791D76">
        <w:rPr>
          <w:b/>
          <w:sz w:val="22"/>
          <w:szCs w:val="22"/>
          <w:lang w:val="en-GB"/>
        </w:rPr>
        <w:t xml:space="preserve"> </w:t>
      </w:r>
      <w:r w:rsidRPr="00462C57">
        <w:rPr>
          <w:b/>
          <w:sz w:val="22"/>
          <w:szCs w:val="22"/>
          <w:lang w:val="en-GB"/>
        </w:rPr>
        <w:t>disease</w:t>
      </w:r>
      <w:r w:rsidRPr="00462C57">
        <w:rPr>
          <w:sz w:val="22"/>
          <w:szCs w:val="22"/>
          <w:lang w:val="en-GB"/>
        </w:rPr>
        <w:t>.</w:t>
      </w:r>
    </w:p>
    <w:p w14:paraId="1F40C99E" w14:textId="77777777" w:rsidR="00AC08E9" w:rsidRPr="00462C57" w:rsidRDefault="002F56EC" w:rsidP="000C5438">
      <w:pPr>
        <w:keepNext/>
        <w:tabs>
          <w:tab w:val="left" w:pos="567"/>
        </w:tabs>
        <w:jc w:val="both"/>
        <w:rPr>
          <w:sz w:val="22"/>
          <w:szCs w:val="22"/>
          <w:lang w:val="en-GB"/>
        </w:rPr>
      </w:pPr>
      <w:r w:rsidRPr="00D11BB9">
        <w:rPr>
          <w:rFonts w:ascii="Symbol" w:hAnsi="Symbol"/>
          <w:sz w:val="22"/>
          <w:szCs w:val="22"/>
          <w:lang w:val="en-GB"/>
        </w:rPr>
        <w:sym w:font="Symbol" w:char="F0AE"/>
      </w:r>
      <w:r w:rsidR="00385DD7">
        <w:rPr>
          <w:sz w:val="22"/>
          <w:szCs w:val="22"/>
          <w:lang w:val="en-GB"/>
        </w:rPr>
        <w:t xml:space="preserve"> </w:t>
      </w:r>
      <w:r w:rsidRPr="00462C57">
        <w:rPr>
          <w:b/>
          <w:sz w:val="22"/>
          <w:szCs w:val="22"/>
          <w:lang w:val="en-GB"/>
        </w:rPr>
        <w:t>Tell</w:t>
      </w:r>
      <w:r w:rsidR="00791D76">
        <w:rPr>
          <w:b/>
          <w:sz w:val="22"/>
          <w:szCs w:val="22"/>
          <w:lang w:val="en-GB"/>
        </w:rPr>
        <w:t xml:space="preserve"> </w:t>
      </w:r>
      <w:r w:rsidRPr="00462C57">
        <w:rPr>
          <w:b/>
          <w:sz w:val="22"/>
          <w:szCs w:val="22"/>
          <w:lang w:val="en-GB"/>
        </w:rPr>
        <w:t>your</w:t>
      </w:r>
      <w:r w:rsidR="00791D76">
        <w:rPr>
          <w:b/>
          <w:sz w:val="22"/>
          <w:szCs w:val="22"/>
          <w:lang w:val="en-GB"/>
        </w:rPr>
        <w:t xml:space="preserve"> </w:t>
      </w:r>
      <w:r w:rsidRPr="00462C57">
        <w:rPr>
          <w:b/>
          <w:sz w:val="22"/>
          <w:szCs w:val="22"/>
          <w:lang w:val="en-GB"/>
        </w:rPr>
        <w:t>doctor</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think</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these</w:t>
      </w:r>
      <w:r w:rsidR="00791D76">
        <w:rPr>
          <w:sz w:val="22"/>
          <w:szCs w:val="22"/>
          <w:lang w:val="en-GB"/>
        </w:rPr>
        <w:t xml:space="preserve"> </w:t>
      </w:r>
      <w:r w:rsidRPr="00462C57">
        <w:rPr>
          <w:sz w:val="22"/>
          <w:szCs w:val="22"/>
          <w:lang w:val="en-GB"/>
        </w:rPr>
        <w:t>applies</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you.</w:t>
      </w:r>
      <w:r w:rsidR="00385DD7">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they</w:t>
      </w:r>
      <w:r w:rsidR="00791D76">
        <w:rPr>
          <w:sz w:val="22"/>
          <w:szCs w:val="22"/>
          <w:lang w:val="en-GB"/>
        </w:rPr>
        <w:t xml:space="preserve"> </w:t>
      </w:r>
      <w:r w:rsidRPr="00462C57">
        <w:rPr>
          <w:sz w:val="22"/>
          <w:szCs w:val="22"/>
          <w:lang w:val="en-GB"/>
        </w:rPr>
        <w:t>do,</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must</w:t>
      </w:r>
      <w:r w:rsidR="00791D76">
        <w:rPr>
          <w:sz w:val="22"/>
          <w:szCs w:val="22"/>
          <w:lang w:val="en-GB"/>
        </w:rPr>
        <w:t xml:space="preserve"> </w:t>
      </w:r>
      <w:r w:rsidRPr="00462C57">
        <w:rPr>
          <w:b/>
          <w:sz w:val="22"/>
          <w:szCs w:val="22"/>
          <w:lang w:val="en-GB"/>
        </w:rPr>
        <w:t>not</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Arixtra.</w:t>
      </w:r>
    </w:p>
    <w:p w14:paraId="13836D98" w14:textId="77777777" w:rsidR="00AC08E9" w:rsidRPr="00462C57" w:rsidRDefault="00AC08E9" w:rsidP="000C5438">
      <w:pPr>
        <w:numPr>
          <w:ilvl w:val="12"/>
          <w:numId w:val="0"/>
        </w:numPr>
        <w:tabs>
          <w:tab w:val="left" w:pos="567"/>
        </w:tabs>
        <w:ind w:right="-2"/>
        <w:jc w:val="both"/>
        <w:rPr>
          <w:sz w:val="22"/>
          <w:szCs w:val="22"/>
          <w:lang w:val="en-GB"/>
        </w:rPr>
      </w:pPr>
    </w:p>
    <w:p w14:paraId="341026BA" w14:textId="77777777" w:rsidR="00AC08E9" w:rsidRDefault="002F56EC" w:rsidP="000C5438">
      <w:pPr>
        <w:keepNext/>
        <w:numPr>
          <w:ilvl w:val="12"/>
          <w:numId w:val="0"/>
        </w:numPr>
        <w:tabs>
          <w:tab w:val="left" w:pos="567"/>
        </w:tabs>
        <w:ind w:right="-2"/>
        <w:jc w:val="both"/>
        <w:rPr>
          <w:b/>
          <w:sz w:val="22"/>
          <w:szCs w:val="22"/>
          <w:lang w:val="en-GB"/>
        </w:rPr>
      </w:pPr>
      <w:r w:rsidRPr="00462C57">
        <w:rPr>
          <w:b/>
          <w:sz w:val="22"/>
          <w:szCs w:val="22"/>
          <w:lang w:val="en-GB"/>
        </w:rPr>
        <w:lastRenderedPageBreak/>
        <w:t>Take</w:t>
      </w:r>
      <w:r w:rsidR="00791D76">
        <w:rPr>
          <w:b/>
          <w:sz w:val="22"/>
          <w:szCs w:val="22"/>
          <w:lang w:val="en-GB"/>
        </w:rPr>
        <w:t xml:space="preserve"> </w:t>
      </w:r>
      <w:r w:rsidRPr="00462C57">
        <w:rPr>
          <w:b/>
          <w:sz w:val="22"/>
          <w:szCs w:val="22"/>
          <w:lang w:val="en-GB"/>
        </w:rPr>
        <w:t>special</w:t>
      </w:r>
      <w:r w:rsidR="00791D76">
        <w:rPr>
          <w:b/>
          <w:sz w:val="22"/>
          <w:szCs w:val="22"/>
          <w:lang w:val="en-GB"/>
        </w:rPr>
        <w:t xml:space="preserve"> </w:t>
      </w:r>
      <w:r w:rsidRPr="00462C57">
        <w:rPr>
          <w:b/>
          <w:sz w:val="22"/>
          <w:szCs w:val="22"/>
          <w:lang w:val="en-GB"/>
        </w:rPr>
        <w:t>care</w:t>
      </w:r>
      <w:r w:rsidR="00791D76">
        <w:rPr>
          <w:b/>
          <w:sz w:val="22"/>
          <w:szCs w:val="22"/>
          <w:lang w:val="en-GB"/>
        </w:rPr>
        <w:t xml:space="preserve"> </w:t>
      </w:r>
      <w:r w:rsidRPr="00462C57">
        <w:rPr>
          <w:b/>
          <w:sz w:val="22"/>
          <w:szCs w:val="22"/>
          <w:lang w:val="en-GB"/>
        </w:rPr>
        <w:t>with</w:t>
      </w:r>
      <w:r w:rsidR="00791D76">
        <w:rPr>
          <w:b/>
          <w:sz w:val="22"/>
          <w:szCs w:val="22"/>
          <w:lang w:val="en-GB"/>
        </w:rPr>
        <w:t xml:space="preserve"> </w:t>
      </w:r>
      <w:r w:rsidRPr="00462C57">
        <w:rPr>
          <w:b/>
          <w:sz w:val="22"/>
          <w:szCs w:val="22"/>
          <w:lang w:val="en-GB"/>
        </w:rPr>
        <w:t>Arixtra:</w:t>
      </w:r>
    </w:p>
    <w:p w14:paraId="6AAA847C" w14:textId="77777777" w:rsidR="0073242B" w:rsidRDefault="002F56EC" w:rsidP="000C5438">
      <w:pPr>
        <w:keepNext/>
        <w:numPr>
          <w:ilvl w:val="12"/>
          <w:numId w:val="0"/>
        </w:numPr>
        <w:tabs>
          <w:tab w:val="left" w:pos="567"/>
        </w:tabs>
        <w:ind w:right="-2"/>
        <w:jc w:val="both"/>
        <w:rPr>
          <w:sz w:val="22"/>
          <w:szCs w:val="22"/>
          <w:lang w:val="en-GB"/>
        </w:rPr>
      </w:pPr>
      <w:r w:rsidRPr="00CE7192">
        <w:rPr>
          <w:sz w:val="22"/>
          <w:szCs w:val="22"/>
          <w:lang w:val="en-GB"/>
        </w:rPr>
        <w:t>Talk</w:t>
      </w:r>
      <w:r w:rsidR="00791D76">
        <w:rPr>
          <w:sz w:val="22"/>
          <w:szCs w:val="22"/>
          <w:lang w:val="en-GB"/>
        </w:rPr>
        <w:t xml:space="preserve"> </w:t>
      </w:r>
      <w:r w:rsidRPr="00CE7192">
        <w:rPr>
          <w:sz w:val="22"/>
          <w:szCs w:val="22"/>
          <w:lang w:val="en-GB"/>
        </w:rPr>
        <w:t>to</w:t>
      </w:r>
      <w:r w:rsidR="00791D76">
        <w:rPr>
          <w:sz w:val="22"/>
          <w:szCs w:val="22"/>
          <w:lang w:val="en-GB"/>
        </w:rPr>
        <w:t xml:space="preserve"> </w:t>
      </w:r>
      <w:r w:rsidRPr="00CE7192">
        <w:rPr>
          <w:sz w:val="22"/>
          <w:szCs w:val="22"/>
          <w:lang w:val="en-GB"/>
        </w:rPr>
        <w:t>your</w:t>
      </w:r>
      <w:r w:rsidR="00791D76">
        <w:rPr>
          <w:sz w:val="22"/>
          <w:szCs w:val="22"/>
          <w:lang w:val="en-GB"/>
        </w:rPr>
        <w:t xml:space="preserve"> </w:t>
      </w:r>
      <w:r w:rsidR="00E27C94">
        <w:rPr>
          <w:sz w:val="22"/>
          <w:szCs w:val="22"/>
          <w:lang w:val="en-GB"/>
        </w:rPr>
        <w:t>doctor</w:t>
      </w:r>
      <w:r w:rsidR="00791D76">
        <w:rPr>
          <w:sz w:val="22"/>
          <w:szCs w:val="22"/>
          <w:lang w:val="en-GB"/>
        </w:rPr>
        <w:t xml:space="preserve"> </w:t>
      </w:r>
      <w:r w:rsidR="00E27C94">
        <w:rPr>
          <w:sz w:val="22"/>
          <w:szCs w:val="22"/>
          <w:lang w:val="en-GB"/>
        </w:rPr>
        <w:t>or</w:t>
      </w:r>
      <w:r w:rsidR="00791D76">
        <w:rPr>
          <w:sz w:val="22"/>
          <w:szCs w:val="22"/>
          <w:lang w:val="en-GB"/>
        </w:rPr>
        <w:t xml:space="preserve"> </w:t>
      </w:r>
      <w:r w:rsidR="00E27C94">
        <w:rPr>
          <w:sz w:val="22"/>
          <w:szCs w:val="22"/>
          <w:lang w:val="en-GB"/>
        </w:rPr>
        <w:t>pharmacist</w:t>
      </w:r>
      <w:r w:rsidR="00791D76">
        <w:rPr>
          <w:sz w:val="22"/>
          <w:szCs w:val="22"/>
          <w:lang w:val="en-GB"/>
        </w:rPr>
        <w:t xml:space="preserve"> </w:t>
      </w:r>
      <w:r w:rsidR="00E27C94">
        <w:rPr>
          <w:sz w:val="22"/>
          <w:szCs w:val="22"/>
          <w:lang w:val="en-GB"/>
        </w:rPr>
        <w:t>before</w:t>
      </w:r>
      <w:r w:rsidR="00791D76">
        <w:rPr>
          <w:sz w:val="22"/>
          <w:szCs w:val="22"/>
          <w:lang w:val="en-GB"/>
        </w:rPr>
        <w:t xml:space="preserve"> </w:t>
      </w:r>
      <w:r w:rsidR="00E27C94">
        <w:rPr>
          <w:sz w:val="22"/>
          <w:szCs w:val="22"/>
          <w:lang w:val="en-GB"/>
        </w:rPr>
        <w:t>takin</w:t>
      </w:r>
      <w:r w:rsidRPr="00CE7192">
        <w:rPr>
          <w:sz w:val="22"/>
          <w:szCs w:val="22"/>
          <w:lang w:val="en-GB"/>
        </w:rPr>
        <w:t>g</w:t>
      </w:r>
      <w:r w:rsidR="00791D76">
        <w:rPr>
          <w:sz w:val="22"/>
          <w:szCs w:val="22"/>
          <w:lang w:val="en-GB"/>
        </w:rPr>
        <w:t xml:space="preserve"> </w:t>
      </w:r>
      <w:r w:rsidRPr="00CE7192">
        <w:rPr>
          <w:sz w:val="22"/>
          <w:szCs w:val="22"/>
          <w:lang w:val="en-GB"/>
        </w:rPr>
        <w:t>Arixtra</w:t>
      </w:r>
      <w:r w:rsidR="00E27C94">
        <w:rPr>
          <w:sz w:val="22"/>
          <w:szCs w:val="22"/>
          <w:lang w:val="en-GB"/>
        </w:rPr>
        <w:t>:</w:t>
      </w:r>
    </w:p>
    <w:p w14:paraId="2AA97DDD" w14:textId="77777777" w:rsidR="00525FA1" w:rsidRPr="00684016" w:rsidRDefault="002F56EC" w:rsidP="0037789C">
      <w:pPr>
        <w:numPr>
          <w:ilvl w:val="0"/>
          <w:numId w:val="23"/>
        </w:numPr>
        <w:tabs>
          <w:tab w:val="clear" w:pos="360"/>
          <w:tab w:val="left" w:pos="567"/>
        </w:tabs>
        <w:ind w:left="540" w:hanging="540"/>
        <w:rPr>
          <w:b/>
          <w:sz w:val="22"/>
          <w:szCs w:val="22"/>
          <w:lang w:val="en-GB"/>
        </w:rPr>
      </w:pPr>
      <w:r w:rsidRPr="00684016">
        <w:rPr>
          <w:b/>
          <w:sz w:val="22"/>
          <w:szCs w:val="22"/>
          <w:lang w:val="en-GB"/>
        </w:rPr>
        <w:t>if</w:t>
      </w:r>
      <w:r w:rsidR="00791D76">
        <w:rPr>
          <w:b/>
          <w:sz w:val="22"/>
          <w:szCs w:val="22"/>
          <w:lang w:val="en-GB"/>
        </w:rPr>
        <w:t xml:space="preserve"> </w:t>
      </w:r>
      <w:r w:rsidRPr="00684016">
        <w:rPr>
          <w:b/>
          <w:sz w:val="22"/>
          <w:szCs w:val="22"/>
          <w:lang w:val="en-GB"/>
        </w:rPr>
        <w:t>you</w:t>
      </w:r>
      <w:r w:rsidR="00791D76">
        <w:rPr>
          <w:b/>
          <w:sz w:val="22"/>
          <w:szCs w:val="22"/>
          <w:lang w:val="en-GB"/>
        </w:rPr>
        <w:t xml:space="preserve"> </w:t>
      </w:r>
      <w:r w:rsidRPr="00684016">
        <w:rPr>
          <w:b/>
          <w:sz w:val="22"/>
          <w:szCs w:val="22"/>
          <w:lang w:val="en-GB"/>
        </w:rPr>
        <w:t>have</w:t>
      </w:r>
      <w:r w:rsidR="00791D76">
        <w:rPr>
          <w:b/>
          <w:sz w:val="22"/>
          <w:szCs w:val="22"/>
          <w:lang w:val="en-GB"/>
        </w:rPr>
        <w:t xml:space="preserve"> </w:t>
      </w:r>
      <w:r w:rsidRPr="00684016">
        <w:rPr>
          <w:b/>
          <w:sz w:val="22"/>
          <w:szCs w:val="22"/>
          <w:lang w:val="en-GB"/>
        </w:rPr>
        <w:t>previously</w:t>
      </w:r>
      <w:r w:rsidR="00791D76">
        <w:rPr>
          <w:b/>
          <w:sz w:val="22"/>
          <w:szCs w:val="22"/>
          <w:lang w:val="en-GB"/>
        </w:rPr>
        <w:t xml:space="preserve"> </w:t>
      </w:r>
      <w:r w:rsidRPr="00684016">
        <w:rPr>
          <w:b/>
          <w:sz w:val="22"/>
          <w:szCs w:val="22"/>
          <w:lang w:val="en-GB"/>
        </w:rPr>
        <w:t>had</w:t>
      </w:r>
      <w:r w:rsidR="00791D76">
        <w:rPr>
          <w:b/>
          <w:sz w:val="22"/>
          <w:szCs w:val="22"/>
          <w:lang w:val="en-GB"/>
        </w:rPr>
        <w:t xml:space="preserve"> </w:t>
      </w:r>
      <w:r w:rsidRPr="00684016">
        <w:rPr>
          <w:b/>
          <w:sz w:val="22"/>
          <w:szCs w:val="22"/>
          <w:lang w:val="en-GB"/>
        </w:rPr>
        <w:t>complications</w:t>
      </w:r>
      <w:r w:rsidR="00791D76">
        <w:rPr>
          <w:b/>
          <w:sz w:val="22"/>
          <w:szCs w:val="22"/>
          <w:lang w:val="en-GB"/>
        </w:rPr>
        <w:t xml:space="preserve"> </w:t>
      </w:r>
      <w:r w:rsidRPr="00684016">
        <w:rPr>
          <w:b/>
          <w:sz w:val="22"/>
          <w:szCs w:val="22"/>
          <w:lang w:val="en-GB"/>
        </w:rPr>
        <w:t>during</w:t>
      </w:r>
      <w:r w:rsidR="00791D76">
        <w:rPr>
          <w:b/>
          <w:sz w:val="22"/>
          <w:szCs w:val="22"/>
          <w:lang w:val="en-GB"/>
        </w:rPr>
        <w:t xml:space="preserve"> </w:t>
      </w:r>
      <w:r w:rsidRPr="00684016">
        <w:rPr>
          <w:b/>
          <w:sz w:val="22"/>
          <w:szCs w:val="22"/>
          <w:lang w:val="en-GB"/>
        </w:rPr>
        <w:t>treatment</w:t>
      </w:r>
      <w:r w:rsidR="00791D76">
        <w:rPr>
          <w:b/>
          <w:sz w:val="22"/>
          <w:szCs w:val="22"/>
          <w:lang w:val="en-GB"/>
        </w:rPr>
        <w:t xml:space="preserve"> </w:t>
      </w:r>
      <w:r w:rsidRPr="00684016">
        <w:rPr>
          <w:b/>
          <w:sz w:val="22"/>
          <w:szCs w:val="22"/>
          <w:lang w:val="en-GB"/>
        </w:rPr>
        <w:t>with</w:t>
      </w:r>
      <w:r w:rsidR="00791D76">
        <w:rPr>
          <w:b/>
          <w:sz w:val="22"/>
          <w:szCs w:val="22"/>
          <w:lang w:val="en-GB"/>
        </w:rPr>
        <w:t xml:space="preserve"> </w:t>
      </w:r>
      <w:r w:rsidRPr="00684016">
        <w:rPr>
          <w:b/>
          <w:sz w:val="22"/>
          <w:szCs w:val="22"/>
          <w:lang w:val="en-GB"/>
        </w:rPr>
        <w:t>heparin</w:t>
      </w:r>
      <w:r w:rsidR="00791D76">
        <w:rPr>
          <w:b/>
          <w:sz w:val="22"/>
          <w:szCs w:val="22"/>
          <w:lang w:val="en-GB"/>
        </w:rPr>
        <w:t xml:space="preserve"> </w:t>
      </w:r>
      <w:r w:rsidRPr="00684016">
        <w:rPr>
          <w:b/>
          <w:sz w:val="22"/>
          <w:szCs w:val="22"/>
          <w:lang w:val="en-GB"/>
        </w:rPr>
        <w:t>or</w:t>
      </w:r>
      <w:r w:rsidR="00791D76">
        <w:rPr>
          <w:b/>
          <w:sz w:val="22"/>
          <w:szCs w:val="22"/>
          <w:lang w:val="en-GB"/>
        </w:rPr>
        <w:t xml:space="preserve"> </w:t>
      </w:r>
      <w:r w:rsidRPr="00684016">
        <w:rPr>
          <w:b/>
          <w:sz w:val="22"/>
          <w:szCs w:val="22"/>
          <w:lang w:val="en-GB"/>
        </w:rPr>
        <w:t>heparin-like</w:t>
      </w:r>
      <w:r w:rsidR="00791D76">
        <w:rPr>
          <w:b/>
          <w:sz w:val="22"/>
          <w:szCs w:val="22"/>
          <w:lang w:val="en-GB"/>
        </w:rPr>
        <w:t xml:space="preserve"> </w:t>
      </w:r>
      <w:r w:rsidRPr="00684016">
        <w:rPr>
          <w:b/>
          <w:sz w:val="22"/>
          <w:szCs w:val="22"/>
          <w:lang w:val="en-GB"/>
        </w:rPr>
        <w:t>medicines</w:t>
      </w:r>
      <w:r w:rsidR="00791D76">
        <w:rPr>
          <w:b/>
          <w:sz w:val="22"/>
          <w:szCs w:val="22"/>
          <w:lang w:val="en-GB"/>
        </w:rPr>
        <w:t xml:space="preserve"> </w:t>
      </w:r>
      <w:r w:rsidRPr="00684016">
        <w:rPr>
          <w:b/>
          <w:sz w:val="22"/>
          <w:szCs w:val="22"/>
          <w:lang w:val="en-GB"/>
        </w:rPr>
        <w:t>causing</w:t>
      </w:r>
      <w:r w:rsidR="00791D76">
        <w:rPr>
          <w:b/>
          <w:sz w:val="22"/>
          <w:szCs w:val="22"/>
          <w:lang w:val="en-GB"/>
        </w:rPr>
        <w:t xml:space="preserve"> </w:t>
      </w:r>
      <w:r w:rsidRPr="00684016">
        <w:rPr>
          <w:b/>
          <w:sz w:val="22"/>
          <w:szCs w:val="22"/>
          <w:lang w:val="en-GB"/>
        </w:rPr>
        <w:t>a</w:t>
      </w:r>
      <w:r w:rsidR="00791D76">
        <w:rPr>
          <w:b/>
          <w:sz w:val="22"/>
          <w:szCs w:val="22"/>
          <w:lang w:val="en-GB"/>
        </w:rPr>
        <w:t xml:space="preserve"> </w:t>
      </w:r>
      <w:r w:rsidRPr="00684016">
        <w:rPr>
          <w:b/>
          <w:sz w:val="22"/>
          <w:szCs w:val="22"/>
          <w:lang w:val="en-GB"/>
        </w:rPr>
        <w:t>fall</w:t>
      </w:r>
      <w:r w:rsidR="00791D76">
        <w:rPr>
          <w:b/>
          <w:sz w:val="22"/>
          <w:szCs w:val="22"/>
          <w:lang w:val="en-GB"/>
        </w:rPr>
        <w:t xml:space="preserve"> </w:t>
      </w:r>
      <w:r w:rsidRPr="00684016">
        <w:rPr>
          <w:b/>
          <w:sz w:val="22"/>
          <w:szCs w:val="22"/>
          <w:lang w:val="en-GB"/>
        </w:rPr>
        <w:t>in</w:t>
      </w:r>
      <w:r w:rsidR="00791D76">
        <w:rPr>
          <w:b/>
          <w:sz w:val="22"/>
          <w:szCs w:val="22"/>
          <w:lang w:val="en-GB"/>
        </w:rPr>
        <w:t xml:space="preserve"> </w:t>
      </w:r>
      <w:r w:rsidRPr="00684016">
        <w:rPr>
          <w:b/>
          <w:sz w:val="22"/>
          <w:szCs w:val="22"/>
          <w:lang w:val="en-GB"/>
        </w:rPr>
        <w:t>the</w:t>
      </w:r>
      <w:r w:rsidR="00791D76">
        <w:rPr>
          <w:b/>
          <w:sz w:val="22"/>
          <w:szCs w:val="22"/>
          <w:lang w:val="en-GB"/>
        </w:rPr>
        <w:t xml:space="preserve"> </w:t>
      </w:r>
      <w:r w:rsidRPr="00684016">
        <w:rPr>
          <w:b/>
          <w:sz w:val="22"/>
          <w:szCs w:val="22"/>
          <w:lang w:val="en-GB"/>
        </w:rPr>
        <w:t>number</w:t>
      </w:r>
      <w:r w:rsidR="00791D76">
        <w:rPr>
          <w:b/>
          <w:sz w:val="22"/>
          <w:szCs w:val="22"/>
          <w:lang w:val="en-GB"/>
        </w:rPr>
        <w:t xml:space="preserve"> </w:t>
      </w:r>
      <w:r w:rsidRPr="00684016">
        <w:rPr>
          <w:b/>
          <w:sz w:val="22"/>
          <w:szCs w:val="22"/>
          <w:lang w:val="en-GB"/>
        </w:rPr>
        <w:t>of</w:t>
      </w:r>
      <w:r w:rsidR="00791D76">
        <w:rPr>
          <w:b/>
          <w:sz w:val="22"/>
          <w:szCs w:val="22"/>
          <w:lang w:val="en-GB"/>
        </w:rPr>
        <w:t xml:space="preserve"> </w:t>
      </w:r>
      <w:r w:rsidRPr="00684016">
        <w:rPr>
          <w:b/>
          <w:sz w:val="22"/>
          <w:szCs w:val="22"/>
          <w:lang w:val="en-GB"/>
        </w:rPr>
        <w:t>blood</w:t>
      </w:r>
      <w:r w:rsidR="00791D76">
        <w:rPr>
          <w:b/>
          <w:sz w:val="22"/>
          <w:szCs w:val="22"/>
          <w:lang w:val="en-GB"/>
        </w:rPr>
        <w:t xml:space="preserve"> </w:t>
      </w:r>
      <w:r w:rsidRPr="00684016">
        <w:rPr>
          <w:b/>
          <w:sz w:val="22"/>
          <w:szCs w:val="22"/>
          <w:lang w:val="en-GB"/>
        </w:rPr>
        <w:t>platelets</w:t>
      </w:r>
      <w:r w:rsidR="00791D76">
        <w:rPr>
          <w:b/>
          <w:sz w:val="22"/>
          <w:szCs w:val="22"/>
          <w:lang w:val="en-GB"/>
        </w:rPr>
        <w:t xml:space="preserve"> </w:t>
      </w:r>
      <w:r w:rsidRPr="00684016">
        <w:rPr>
          <w:b/>
          <w:sz w:val="22"/>
          <w:szCs w:val="22"/>
          <w:lang w:val="en-GB"/>
        </w:rPr>
        <w:t>(heparin-induced</w:t>
      </w:r>
      <w:r w:rsidR="00791D76">
        <w:rPr>
          <w:b/>
          <w:sz w:val="22"/>
          <w:szCs w:val="22"/>
          <w:lang w:val="en-GB"/>
        </w:rPr>
        <w:t xml:space="preserve"> </w:t>
      </w:r>
      <w:r w:rsidRPr="00684016">
        <w:rPr>
          <w:b/>
          <w:sz w:val="22"/>
          <w:szCs w:val="22"/>
          <w:lang w:val="en-GB"/>
        </w:rPr>
        <w:t>thrombocytopenia)</w:t>
      </w:r>
    </w:p>
    <w:p w14:paraId="434E4194" w14:textId="77777777" w:rsidR="00AC08E9" w:rsidRPr="00462C57" w:rsidRDefault="002F56EC" w:rsidP="0037789C">
      <w:pPr>
        <w:keepNext/>
        <w:numPr>
          <w:ilvl w:val="0"/>
          <w:numId w:val="22"/>
        </w:numPr>
        <w:tabs>
          <w:tab w:val="clear" w:pos="993"/>
          <w:tab w:val="left" w:pos="567"/>
        </w:tabs>
        <w:ind w:left="540" w:hanging="540"/>
        <w:jc w:val="both"/>
        <w:rPr>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a</w:t>
      </w:r>
      <w:r w:rsidR="00791D76">
        <w:rPr>
          <w:b/>
          <w:sz w:val="22"/>
          <w:szCs w:val="22"/>
          <w:lang w:val="en-GB"/>
        </w:rPr>
        <w:t xml:space="preserve"> </w:t>
      </w:r>
      <w:r w:rsidRPr="00462C57">
        <w:rPr>
          <w:b/>
          <w:sz w:val="22"/>
          <w:szCs w:val="22"/>
          <w:lang w:val="en-GB"/>
        </w:rPr>
        <w:t>risk</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uncontrolled</w:t>
      </w:r>
      <w:r w:rsidR="00791D76">
        <w:rPr>
          <w:b/>
          <w:sz w:val="22"/>
          <w:szCs w:val="22"/>
          <w:lang w:val="en-GB"/>
        </w:rPr>
        <w:t xml:space="preserve"> </w:t>
      </w:r>
      <w:r w:rsidRPr="00462C57">
        <w:rPr>
          <w:b/>
          <w:sz w:val="22"/>
          <w:szCs w:val="22"/>
          <w:lang w:val="en-GB"/>
        </w:rPr>
        <w:t>bleeding</w:t>
      </w:r>
      <w:r w:rsidR="00791D76">
        <w:rPr>
          <w:sz w:val="22"/>
          <w:szCs w:val="22"/>
          <w:lang w:val="en-GB"/>
        </w:rPr>
        <w:t xml:space="preserve"> </w:t>
      </w:r>
      <w:r w:rsidRPr="00462C57">
        <w:rPr>
          <w:sz w:val="22"/>
          <w:szCs w:val="22"/>
          <w:lang w:val="en-GB"/>
        </w:rPr>
        <w:t>(</w:t>
      </w:r>
      <w:r w:rsidRPr="00462C57">
        <w:rPr>
          <w:i/>
          <w:sz w:val="22"/>
          <w:szCs w:val="22"/>
          <w:lang w:val="en-GB"/>
        </w:rPr>
        <w:t>haemorrhage</w:t>
      </w:r>
      <w:r w:rsidRPr="00462C57">
        <w:rPr>
          <w:sz w:val="22"/>
          <w:szCs w:val="22"/>
          <w:lang w:val="en-GB"/>
        </w:rPr>
        <w:t>)</w:t>
      </w:r>
      <w:r w:rsidR="00791D76">
        <w:rPr>
          <w:sz w:val="22"/>
          <w:szCs w:val="22"/>
          <w:lang w:val="en-GB"/>
        </w:rPr>
        <w:t xml:space="preserve"> </w:t>
      </w:r>
      <w:r w:rsidRPr="00462C57">
        <w:rPr>
          <w:sz w:val="22"/>
          <w:szCs w:val="22"/>
          <w:lang w:val="en-GB"/>
        </w:rPr>
        <w:t>including:</w:t>
      </w:r>
    </w:p>
    <w:p w14:paraId="2C36B0BF" w14:textId="77777777" w:rsidR="00AC08E9" w:rsidRPr="00462C57" w:rsidRDefault="002F56EC" w:rsidP="0037789C">
      <w:pPr>
        <w:keepNext/>
        <w:numPr>
          <w:ilvl w:val="0"/>
          <w:numId w:val="13"/>
        </w:numPr>
        <w:tabs>
          <w:tab w:val="left" w:pos="567"/>
        </w:tabs>
        <w:ind w:left="900"/>
        <w:jc w:val="both"/>
        <w:rPr>
          <w:b/>
          <w:sz w:val="22"/>
          <w:szCs w:val="22"/>
          <w:lang w:val="en-GB"/>
        </w:rPr>
      </w:pPr>
      <w:r w:rsidRPr="00462C57">
        <w:rPr>
          <w:b/>
          <w:sz w:val="22"/>
          <w:szCs w:val="22"/>
          <w:lang w:val="en-GB"/>
        </w:rPr>
        <w:t>stomach</w:t>
      </w:r>
      <w:r w:rsidR="00791D76">
        <w:rPr>
          <w:b/>
          <w:sz w:val="22"/>
          <w:szCs w:val="22"/>
          <w:lang w:val="en-GB"/>
        </w:rPr>
        <w:t xml:space="preserve"> </w:t>
      </w:r>
      <w:r w:rsidRPr="00462C57">
        <w:rPr>
          <w:b/>
          <w:sz w:val="22"/>
          <w:szCs w:val="22"/>
          <w:lang w:val="en-GB"/>
        </w:rPr>
        <w:t>ulcer</w:t>
      </w:r>
    </w:p>
    <w:p w14:paraId="49274B08" w14:textId="77777777" w:rsidR="00AC08E9" w:rsidRPr="00462C57" w:rsidRDefault="002F56EC" w:rsidP="0037789C">
      <w:pPr>
        <w:keepNext/>
        <w:numPr>
          <w:ilvl w:val="0"/>
          <w:numId w:val="13"/>
        </w:numPr>
        <w:tabs>
          <w:tab w:val="left" w:pos="567"/>
        </w:tabs>
        <w:ind w:left="900"/>
        <w:jc w:val="both"/>
        <w:rPr>
          <w:sz w:val="22"/>
          <w:szCs w:val="22"/>
          <w:lang w:val="en-GB"/>
        </w:rPr>
      </w:pPr>
      <w:r w:rsidRPr="00462C57">
        <w:rPr>
          <w:b/>
          <w:sz w:val="22"/>
          <w:szCs w:val="22"/>
          <w:lang w:val="en-GB"/>
        </w:rPr>
        <w:t>bleeding</w:t>
      </w:r>
      <w:r w:rsidR="00791D76">
        <w:rPr>
          <w:b/>
          <w:sz w:val="22"/>
          <w:szCs w:val="22"/>
          <w:lang w:val="en-GB"/>
        </w:rPr>
        <w:t xml:space="preserve"> </w:t>
      </w:r>
      <w:r w:rsidRPr="00462C57">
        <w:rPr>
          <w:b/>
          <w:sz w:val="22"/>
          <w:szCs w:val="22"/>
          <w:lang w:val="en-GB"/>
        </w:rPr>
        <w:t>disorders</w:t>
      </w:r>
    </w:p>
    <w:p w14:paraId="03763BDD" w14:textId="77777777" w:rsidR="00AC08E9" w:rsidRPr="00462C57" w:rsidRDefault="002F56EC" w:rsidP="0037789C">
      <w:pPr>
        <w:numPr>
          <w:ilvl w:val="0"/>
          <w:numId w:val="13"/>
        </w:numPr>
        <w:tabs>
          <w:tab w:val="left" w:pos="567"/>
        </w:tabs>
        <w:ind w:left="900"/>
        <w:jc w:val="both"/>
        <w:rPr>
          <w:sz w:val="22"/>
          <w:szCs w:val="22"/>
          <w:lang w:val="en-GB"/>
        </w:rPr>
      </w:pPr>
      <w:r w:rsidRPr="00462C57">
        <w:rPr>
          <w:sz w:val="22"/>
          <w:szCs w:val="22"/>
          <w:lang w:val="en-GB"/>
        </w:rPr>
        <w:t>recent</w:t>
      </w:r>
      <w:r w:rsidR="00791D76">
        <w:rPr>
          <w:sz w:val="22"/>
          <w:szCs w:val="22"/>
          <w:lang w:val="en-GB"/>
        </w:rPr>
        <w:t xml:space="preserve"> </w:t>
      </w:r>
      <w:r w:rsidRPr="00462C57">
        <w:rPr>
          <w:b/>
          <w:sz w:val="22"/>
          <w:szCs w:val="22"/>
          <w:lang w:val="en-GB"/>
        </w:rPr>
        <w:t>bleeding</w:t>
      </w:r>
      <w:r w:rsidR="00791D76">
        <w:rPr>
          <w:b/>
          <w:sz w:val="22"/>
          <w:szCs w:val="22"/>
          <w:lang w:val="en-GB"/>
        </w:rPr>
        <w:t xml:space="preserve"> </w:t>
      </w:r>
      <w:r w:rsidRPr="00462C57">
        <w:rPr>
          <w:b/>
          <w:sz w:val="22"/>
          <w:szCs w:val="22"/>
          <w:lang w:val="en-GB"/>
        </w:rPr>
        <w:t>into</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brain</w:t>
      </w:r>
      <w:r w:rsidR="00791D76">
        <w:rPr>
          <w:sz w:val="22"/>
          <w:szCs w:val="22"/>
          <w:lang w:val="en-GB"/>
        </w:rPr>
        <w:t xml:space="preserve"> </w:t>
      </w:r>
      <w:r w:rsidRPr="00462C57">
        <w:rPr>
          <w:sz w:val="22"/>
          <w:szCs w:val="22"/>
          <w:lang w:val="en-GB"/>
        </w:rPr>
        <w:t>(</w:t>
      </w:r>
      <w:r w:rsidRPr="00462C57">
        <w:rPr>
          <w:i/>
          <w:sz w:val="22"/>
          <w:szCs w:val="22"/>
          <w:lang w:val="en-GB"/>
        </w:rPr>
        <w:t>intracranial</w:t>
      </w:r>
      <w:r w:rsidR="00791D76">
        <w:rPr>
          <w:i/>
          <w:sz w:val="22"/>
          <w:szCs w:val="22"/>
          <w:lang w:val="en-GB"/>
        </w:rPr>
        <w:t xml:space="preserve"> </w:t>
      </w:r>
      <w:r w:rsidRPr="00462C57">
        <w:rPr>
          <w:i/>
          <w:sz w:val="22"/>
          <w:szCs w:val="22"/>
          <w:lang w:val="en-GB"/>
        </w:rPr>
        <w:t>bleeding</w:t>
      </w:r>
      <w:r w:rsidRPr="00462C57">
        <w:rPr>
          <w:sz w:val="22"/>
          <w:szCs w:val="22"/>
          <w:lang w:val="en-GB"/>
        </w:rPr>
        <w:t>)</w:t>
      </w:r>
    </w:p>
    <w:p w14:paraId="69E34B79" w14:textId="77777777" w:rsidR="00AC08E9" w:rsidRPr="00462C57" w:rsidRDefault="002F56EC" w:rsidP="0037789C">
      <w:pPr>
        <w:numPr>
          <w:ilvl w:val="0"/>
          <w:numId w:val="13"/>
        </w:numPr>
        <w:tabs>
          <w:tab w:val="left" w:pos="567"/>
        </w:tabs>
        <w:ind w:left="900"/>
        <w:jc w:val="both"/>
        <w:rPr>
          <w:sz w:val="22"/>
          <w:szCs w:val="22"/>
          <w:lang w:val="en-GB"/>
        </w:rPr>
      </w:pPr>
      <w:r w:rsidRPr="00462C57">
        <w:rPr>
          <w:b/>
          <w:sz w:val="22"/>
          <w:szCs w:val="22"/>
          <w:lang w:val="en-GB"/>
        </w:rPr>
        <w:t>recent</w:t>
      </w:r>
      <w:r w:rsidR="00791D76">
        <w:rPr>
          <w:b/>
          <w:sz w:val="22"/>
          <w:szCs w:val="22"/>
          <w:lang w:val="en-GB"/>
        </w:rPr>
        <w:t xml:space="preserve"> </w:t>
      </w:r>
      <w:r w:rsidRPr="00462C57">
        <w:rPr>
          <w:b/>
          <w:sz w:val="22"/>
          <w:szCs w:val="22"/>
          <w:lang w:val="en-GB"/>
        </w:rPr>
        <w:t>surgery</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brain,</w:t>
      </w:r>
      <w:r w:rsidR="00791D76">
        <w:rPr>
          <w:sz w:val="22"/>
          <w:szCs w:val="22"/>
          <w:lang w:val="en-GB"/>
        </w:rPr>
        <w:t xml:space="preserve"> </w:t>
      </w:r>
      <w:r w:rsidRPr="00462C57">
        <w:rPr>
          <w:sz w:val="22"/>
          <w:szCs w:val="22"/>
          <w:lang w:val="en-GB"/>
        </w:rPr>
        <w:t>spine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eye</w:t>
      </w:r>
    </w:p>
    <w:p w14:paraId="4FD35804" w14:textId="77777777" w:rsidR="00AC08E9" w:rsidRPr="00462C57" w:rsidRDefault="002F56EC" w:rsidP="0037789C">
      <w:pPr>
        <w:numPr>
          <w:ilvl w:val="0"/>
          <w:numId w:val="23"/>
        </w:numPr>
        <w:tabs>
          <w:tab w:val="clear" w:pos="360"/>
          <w:tab w:val="left" w:pos="567"/>
        </w:tabs>
        <w:ind w:left="540" w:hanging="540"/>
        <w:jc w:val="both"/>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severe</w:t>
      </w:r>
      <w:r w:rsidR="00791D76">
        <w:rPr>
          <w:b/>
          <w:sz w:val="22"/>
          <w:szCs w:val="22"/>
          <w:lang w:val="en-GB"/>
        </w:rPr>
        <w:t xml:space="preserve"> </w:t>
      </w:r>
      <w:r w:rsidRPr="00462C57">
        <w:rPr>
          <w:b/>
          <w:sz w:val="22"/>
          <w:szCs w:val="22"/>
          <w:lang w:val="en-GB"/>
        </w:rPr>
        <w:t>liver</w:t>
      </w:r>
      <w:r w:rsidR="00791D76">
        <w:rPr>
          <w:b/>
          <w:sz w:val="22"/>
          <w:szCs w:val="22"/>
          <w:lang w:val="en-GB"/>
        </w:rPr>
        <w:t xml:space="preserve"> </w:t>
      </w:r>
      <w:r w:rsidRPr="00462C57">
        <w:rPr>
          <w:b/>
          <w:sz w:val="22"/>
          <w:szCs w:val="22"/>
          <w:lang w:val="en-GB"/>
        </w:rPr>
        <w:t>disease</w:t>
      </w:r>
      <w:r w:rsidR="00791D76">
        <w:rPr>
          <w:b/>
          <w:sz w:val="22"/>
          <w:szCs w:val="22"/>
          <w:lang w:val="en-GB"/>
        </w:rPr>
        <w:t xml:space="preserve"> </w:t>
      </w:r>
    </w:p>
    <w:p w14:paraId="79E48357" w14:textId="77777777" w:rsidR="00AC08E9" w:rsidRPr="00462C57" w:rsidRDefault="002F56EC" w:rsidP="0037789C">
      <w:pPr>
        <w:numPr>
          <w:ilvl w:val="0"/>
          <w:numId w:val="23"/>
        </w:numPr>
        <w:tabs>
          <w:tab w:val="clear" w:pos="360"/>
          <w:tab w:val="left" w:pos="567"/>
        </w:tabs>
        <w:ind w:left="540" w:hanging="540"/>
        <w:jc w:val="both"/>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kidney</w:t>
      </w:r>
      <w:r w:rsidR="00791D76">
        <w:rPr>
          <w:b/>
          <w:sz w:val="22"/>
          <w:szCs w:val="22"/>
          <w:lang w:val="en-GB"/>
        </w:rPr>
        <w:t xml:space="preserve"> </w:t>
      </w:r>
      <w:r w:rsidRPr="00462C57">
        <w:rPr>
          <w:b/>
          <w:sz w:val="22"/>
          <w:szCs w:val="22"/>
          <w:lang w:val="en-GB"/>
        </w:rPr>
        <w:t>disease</w:t>
      </w:r>
      <w:r w:rsidR="00791D76">
        <w:rPr>
          <w:b/>
          <w:sz w:val="22"/>
          <w:szCs w:val="22"/>
          <w:lang w:val="en-GB"/>
        </w:rPr>
        <w:t xml:space="preserve"> </w:t>
      </w:r>
    </w:p>
    <w:p w14:paraId="4E8FA467" w14:textId="77777777" w:rsidR="00AC08E9" w:rsidRPr="00462C57" w:rsidRDefault="002F56EC" w:rsidP="0037789C">
      <w:pPr>
        <w:numPr>
          <w:ilvl w:val="0"/>
          <w:numId w:val="23"/>
        </w:numPr>
        <w:tabs>
          <w:tab w:val="clear" w:pos="360"/>
          <w:tab w:val="left" w:pos="567"/>
        </w:tabs>
        <w:ind w:left="540" w:hanging="540"/>
        <w:jc w:val="both"/>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are</w:t>
      </w:r>
      <w:r w:rsidR="00791D76">
        <w:rPr>
          <w:b/>
          <w:sz w:val="22"/>
          <w:szCs w:val="22"/>
          <w:lang w:val="en-GB"/>
        </w:rPr>
        <w:t xml:space="preserve"> </w:t>
      </w:r>
      <w:r w:rsidRPr="00462C57">
        <w:rPr>
          <w:b/>
          <w:sz w:val="22"/>
          <w:szCs w:val="22"/>
          <w:lang w:val="en-GB"/>
        </w:rPr>
        <w:t>7</w:t>
      </w:r>
      <w:r w:rsidR="0062114E">
        <w:rPr>
          <w:b/>
          <w:sz w:val="22"/>
          <w:szCs w:val="22"/>
          <w:lang w:val="en-GB"/>
        </w:rPr>
        <w:t>5</w:t>
      </w:r>
      <w:r w:rsidR="00791D76">
        <w:rPr>
          <w:b/>
          <w:sz w:val="22"/>
          <w:szCs w:val="22"/>
          <w:lang w:val="en-GB"/>
        </w:rPr>
        <w:t xml:space="preserve"> </w:t>
      </w:r>
      <w:r w:rsidRPr="00462C57">
        <w:rPr>
          <w:b/>
          <w:sz w:val="22"/>
          <w:szCs w:val="22"/>
          <w:lang w:val="en-GB"/>
        </w:rPr>
        <w:t>years</w:t>
      </w:r>
      <w:r w:rsidR="00791D76">
        <w:rPr>
          <w:b/>
          <w:sz w:val="22"/>
          <w:szCs w:val="22"/>
          <w:lang w:val="en-GB"/>
        </w:rPr>
        <w:t xml:space="preserve"> </w:t>
      </w:r>
      <w:r w:rsidRPr="00462C57">
        <w:rPr>
          <w:b/>
          <w:sz w:val="22"/>
          <w:szCs w:val="22"/>
          <w:lang w:val="en-GB"/>
        </w:rPr>
        <w:t>old</w:t>
      </w:r>
      <w:r w:rsidR="00791D76">
        <w:rPr>
          <w:b/>
          <w:sz w:val="22"/>
          <w:szCs w:val="22"/>
          <w:lang w:val="en-GB"/>
        </w:rPr>
        <w:t xml:space="preserve"> </w:t>
      </w:r>
      <w:r w:rsidRPr="00462C57">
        <w:rPr>
          <w:b/>
          <w:sz w:val="22"/>
          <w:szCs w:val="22"/>
          <w:lang w:val="en-GB"/>
        </w:rPr>
        <w:t>or</w:t>
      </w:r>
      <w:r w:rsidR="00791D76">
        <w:rPr>
          <w:b/>
          <w:sz w:val="22"/>
          <w:szCs w:val="22"/>
          <w:lang w:val="en-GB"/>
        </w:rPr>
        <w:t xml:space="preserve"> </w:t>
      </w:r>
      <w:r w:rsidRPr="00462C57">
        <w:rPr>
          <w:b/>
          <w:sz w:val="22"/>
          <w:szCs w:val="22"/>
          <w:lang w:val="en-GB"/>
        </w:rPr>
        <w:t>older</w:t>
      </w:r>
      <w:r w:rsidR="00791D76">
        <w:rPr>
          <w:b/>
          <w:sz w:val="22"/>
          <w:szCs w:val="22"/>
          <w:lang w:val="en-GB"/>
        </w:rPr>
        <w:t xml:space="preserve"> </w:t>
      </w:r>
    </w:p>
    <w:p w14:paraId="77A2F0BC" w14:textId="77777777" w:rsidR="00AC08E9" w:rsidRPr="00462C57" w:rsidRDefault="002F56EC" w:rsidP="0037789C">
      <w:pPr>
        <w:numPr>
          <w:ilvl w:val="0"/>
          <w:numId w:val="23"/>
        </w:numPr>
        <w:tabs>
          <w:tab w:val="clear" w:pos="360"/>
          <w:tab w:val="left" w:pos="567"/>
        </w:tabs>
        <w:ind w:left="540" w:hanging="540"/>
        <w:jc w:val="both"/>
        <w:rPr>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weigh</w:t>
      </w:r>
      <w:r w:rsidR="00791D76">
        <w:rPr>
          <w:b/>
          <w:sz w:val="22"/>
          <w:szCs w:val="22"/>
          <w:lang w:val="en-GB"/>
        </w:rPr>
        <w:t xml:space="preserve"> </w:t>
      </w:r>
      <w:r w:rsidRPr="00462C57">
        <w:rPr>
          <w:b/>
          <w:sz w:val="22"/>
          <w:szCs w:val="22"/>
          <w:lang w:val="en-GB"/>
        </w:rPr>
        <w:t>less</w:t>
      </w:r>
      <w:r w:rsidR="00791D76">
        <w:rPr>
          <w:b/>
          <w:sz w:val="22"/>
          <w:szCs w:val="22"/>
          <w:lang w:val="en-GB"/>
        </w:rPr>
        <w:t xml:space="preserve"> </w:t>
      </w:r>
      <w:r w:rsidRPr="00462C57">
        <w:rPr>
          <w:b/>
          <w:sz w:val="22"/>
          <w:szCs w:val="22"/>
          <w:lang w:val="en-GB"/>
        </w:rPr>
        <w:t>than</w:t>
      </w:r>
      <w:r w:rsidR="00791D76">
        <w:rPr>
          <w:b/>
          <w:sz w:val="22"/>
          <w:szCs w:val="22"/>
          <w:lang w:val="en-GB"/>
        </w:rPr>
        <w:t xml:space="preserve"> </w:t>
      </w:r>
      <w:r w:rsidRPr="00462C57">
        <w:rPr>
          <w:b/>
          <w:sz w:val="22"/>
          <w:szCs w:val="22"/>
          <w:lang w:val="en-GB"/>
        </w:rPr>
        <w:t>50</w:t>
      </w:r>
      <w:r w:rsidR="00791D76">
        <w:rPr>
          <w:b/>
          <w:sz w:val="22"/>
          <w:szCs w:val="22"/>
          <w:lang w:val="en-GB"/>
        </w:rPr>
        <w:t xml:space="preserve"> </w:t>
      </w:r>
      <w:r w:rsidRPr="00462C57">
        <w:rPr>
          <w:b/>
          <w:sz w:val="22"/>
          <w:szCs w:val="22"/>
          <w:lang w:val="en-GB"/>
        </w:rPr>
        <w:t>kg.</w:t>
      </w:r>
    </w:p>
    <w:p w14:paraId="40FA5D06" w14:textId="77777777" w:rsidR="00A56476" w:rsidRPr="00462C57" w:rsidRDefault="002F56EC" w:rsidP="000C5438">
      <w:pPr>
        <w:tabs>
          <w:tab w:val="left" w:pos="567"/>
        </w:tabs>
        <w:jc w:val="both"/>
        <w:rPr>
          <w:sz w:val="22"/>
          <w:szCs w:val="22"/>
          <w:lang w:val="en-GB"/>
        </w:rPr>
      </w:pPr>
      <w:r w:rsidRPr="00D11BB9">
        <w:rPr>
          <w:rFonts w:ascii="Symbol" w:hAnsi="Symbol"/>
          <w:sz w:val="22"/>
          <w:szCs w:val="22"/>
          <w:lang w:val="en-GB"/>
        </w:rPr>
        <w:sym w:font="Symbol" w:char="F0AE"/>
      </w:r>
      <w:r w:rsidR="00385DD7">
        <w:rPr>
          <w:sz w:val="22"/>
          <w:szCs w:val="22"/>
          <w:lang w:val="en-GB"/>
        </w:rPr>
        <w:t xml:space="preserve"> </w:t>
      </w:r>
      <w:r w:rsidRPr="00462C57">
        <w:rPr>
          <w:b/>
          <w:sz w:val="22"/>
          <w:szCs w:val="22"/>
          <w:lang w:val="en-GB"/>
        </w:rPr>
        <w:t>Tell</w:t>
      </w:r>
      <w:r w:rsidR="00791D76">
        <w:rPr>
          <w:b/>
          <w:sz w:val="22"/>
          <w:szCs w:val="22"/>
          <w:lang w:val="en-GB"/>
        </w:rPr>
        <w:t xml:space="preserve"> </w:t>
      </w:r>
      <w:r w:rsidRPr="00462C57">
        <w:rPr>
          <w:b/>
          <w:sz w:val="22"/>
          <w:szCs w:val="22"/>
          <w:lang w:val="en-GB"/>
        </w:rPr>
        <w:t>your</w:t>
      </w:r>
      <w:r w:rsidR="00791D76">
        <w:rPr>
          <w:b/>
          <w:sz w:val="22"/>
          <w:szCs w:val="22"/>
          <w:lang w:val="en-GB"/>
        </w:rPr>
        <w:t xml:space="preserve"> </w:t>
      </w:r>
      <w:r w:rsidRPr="00462C57">
        <w:rPr>
          <w:b/>
          <w:sz w:val="22"/>
          <w:szCs w:val="22"/>
          <w:lang w:val="en-GB"/>
        </w:rPr>
        <w:t>doctor</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these</w:t>
      </w:r>
      <w:r w:rsidR="00791D76">
        <w:rPr>
          <w:sz w:val="22"/>
          <w:szCs w:val="22"/>
          <w:lang w:val="en-GB"/>
        </w:rPr>
        <w:t xml:space="preserve"> </w:t>
      </w:r>
      <w:r w:rsidRPr="00462C57">
        <w:rPr>
          <w:sz w:val="22"/>
          <w:szCs w:val="22"/>
          <w:lang w:val="en-GB"/>
        </w:rPr>
        <w:t>applies</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you.</w:t>
      </w:r>
    </w:p>
    <w:p w14:paraId="5FCF8B6A" w14:textId="77777777" w:rsidR="00AC08E9" w:rsidRPr="00EF0DD7" w:rsidRDefault="00AC08E9" w:rsidP="000C5438">
      <w:pPr>
        <w:pStyle w:val="Notedefin"/>
        <w:jc w:val="both"/>
        <w:rPr>
          <w:szCs w:val="22"/>
          <w:lang w:val="en-US"/>
        </w:rPr>
      </w:pPr>
    </w:p>
    <w:p w14:paraId="3824525A" w14:textId="77777777" w:rsidR="00AC08E9" w:rsidRPr="00462C57" w:rsidRDefault="002F56EC" w:rsidP="000C5438">
      <w:pPr>
        <w:tabs>
          <w:tab w:val="left" w:pos="567"/>
        </w:tabs>
        <w:jc w:val="both"/>
        <w:rPr>
          <w:b/>
          <w:sz w:val="22"/>
          <w:szCs w:val="22"/>
          <w:lang w:val="en-GB"/>
        </w:rPr>
      </w:pPr>
      <w:r w:rsidRPr="00462C57">
        <w:rPr>
          <w:b/>
          <w:sz w:val="22"/>
          <w:szCs w:val="22"/>
          <w:lang w:val="en-GB"/>
        </w:rPr>
        <w:t>Children</w:t>
      </w:r>
      <w:r w:rsidR="00791D76">
        <w:rPr>
          <w:b/>
          <w:sz w:val="22"/>
          <w:szCs w:val="22"/>
          <w:lang w:val="en-GB"/>
        </w:rPr>
        <w:t xml:space="preserve"> </w:t>
      </w:r>
      <w:r w:rsidR="0073242B" w:rsidRPr="00CA783C">
        <w:rPr>
          <w:b/>
          <w:sz w:val="22"/>
          <w:szCs w:val="22"/>
          <w:lang w:val="en-GB"/>
        </w:rPr>
        <w:t>and</w:t>
      </w:r>
      <w:r w:rsidR="00791D76">
        <w:rPr>
          <w:b/>
          <w:sz w:val="22"/>
          <w:szCs w:val="22"/>
          <w:lang w:val="en-GB"/>
        </w:rPr>
        <w:t xml:space="preserve"> </w:t>
      </w:r>
      <w:r w:rsidR="0073242B" w:rsidRPr="00CA783C">
        <w:rPr>
          <w:b/>
          <w:sz w:val="22"/>
          <w:szCs w:val="22"/>
          <w:lang w:val="en-GB"/>
        </w:rPr>
        <w:t>adolescents</w:t>
      </w:r>
    </w:p>
    <w:p w14:paraId="64780F4D" w14:textId="77777777" w:rsidR="00AC08E9" w:rsidRPr="00462C57" w:rsidRDefault="002F56EC" w:rsidP="000C5438">
      <w:pPr>
        <w:tabs>
          <w:tab w:val="left" w:pos="567"/>
        </w:tabs>
        <w:jc w:val="both"/>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tested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children</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adolescents</w:t>
      </w:r>
      <w:r w:rsidR="00791D76">
        <w:rPr>
          <w:sz w:val="22"/>
          <w:szCs w:val="22"/>
          <w:lang w:val="en-GB"/>
        </w:rPr>
        <w:t xml:space="preserve"> </w:t>
      </w:r>
      <w:r w:rsidRPr="00462C57">
        <w:rPr>
          <w:sz w:val="22"/>
          <w:szCs w:val="22"/>
          <w:lang w:val="en-GB"/>
        </w:rPr>
        <w:t>under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age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17</w:t>
      </w:r>
      <w:r w:rsidR="00791D76">
        <w:rPr>
          <w:sz w:val="22"/>
          <w:szCs w:val="22"/>
          <w:lang w:val="en-GB"/>
        </w:rPr>
        <w:t xml:space="preserve"> </w:t>
      </w:r>
      <w:r w:rsidRPr="00462C57">
        <w:rPr>
          <w:sz w:val="22"/>
          <w:szCs w:val="22"/>
          <w:lang w:val="en-GB"/>
        </w:rPr>
        <w:t>years.</w:t>
      </w:r>
    </w:p>
    <w:p w14:paraId="6CEFD72F" w14:textId="77777777" w:rsidR="00AC08E9" w:rsidRPr="00462C57" w:rsidRDefault="00AC08E9" w:rsidP="000C5438">
      <w:pPr>
        <w:numPr>
          <w:ilvl w:val="12"/>
          <w:numId w:val="0"/>
        </w:numPr>
        <w:tabs>
          <w:tab w:val="left" w:pos="567"/>
        </w:tabs>
        <w:ind w:right="-2"/>
        <w:jc w:val="both"/>
        <w:rPr>
          <w:sz w:val="22"/>
          <w:szCs w:val="22"/>
          <w:lang w:val="en-GB"/>
        </w:rPr>
      </w:pPr>
    </w:p>
    <w:p w14:paraId="481F1A96" w14:textId="77777777" w:rsidR="00AC08E9" w:rsidRPr="00462C57" w:rsidRDefault="002F56EC" w:rsidP="000C5438">
      <w:pPr>
        <w:tabs>
          <w:tab w:val="left" w:pos="567"/>
        </w:tabs>
        <w:ind w:right="-2"/>
        <w:jc w:val="both"/>
        <w:rPr>
          <w:sz w:val="22"/>
          <w:szCs w:val="22"/>
          <w:lang w:val="en-GB"/>
        </w:rPr>
      </w:pPr>
      <w:r>
        <w:rPr>
          <w:b/>
          <w:sz w:val="22"/>
          <w:szCs w:val="22"/>
          <w:lang w:val="en-GB"/>
        </w:rPr>
        <w:t>O</w:t>
      </w:r>
      <w:r w:rsidRPr="00462C57">
        <w:rPr>
          <w:b/>
          <w:sz w:val="22"/>
          <w:szCs w:val="22"/>
          <w:lang w:val="en-GB"/>
        </w:rPr>
        <w:t>ther</w:t>
      </w:r>
      <w:r w:rsidR="00791D76">
        <w:rPr>
          <w:b/>
          <w:sz w:val="22"/>
          <w:szCs w:val="22"/>
          <w:lang w:val="en-GB"/>
        </w:rPr>
        <w:t xml:space="preserve"> </w:t>
      </w:r>
      <w:r w:rsidRPr="00462C57">
        <w:rPr>
          <w:b/>
          <w:sz w:val="22"/>
          <w:szCs w:val="22"/>
          <w:lang w:val="en-GB"/>
        </w:rPr>
        <w:t>medicines</w:t>
      </w:r>
      <w:r w:rsidR="00791D76">
        <w:rPr>
          <w:b/>
          <w:sz w:val="22"/>
          <w:szCs w:val="22"/>
          <w:lang w:val="en-GB"/>
        </w:rPr>
        <w:t xml:space="preserve"> </w:t>
      </w:r>
      <w:r>
        <w:rPr>
          <w:b/>
          <w:sz w:val="22"/>
          <w:szCs w:val="22"/>
          <w:lang w:val="en-GB"/>
        </w:rPr>
        <w:t>and</w:t>
      </w:r>
      <w:r w:rsidR="00791D76">
        <w:rPr>
          <w:b/>
          <w:sz w:val="22"/>
          <w:szCs w:val="22"/>
          <w:lang w:val="en-GB"/>
        </w:rPr>
        <w:t xml:space="preserve"> </w:t>
      </w:r>
      <w:r>
        <w:rPr>
          <w:b/>
          <w:sz w:val="22"/>
          <w:szCs w:val="22"/>
          <w:lang w:val="en-GB"/>
        </w:rPr>
        <w:t>Arixtra</w:t>
      </w:r>
    </w:p>
    <w:p w14:paraId="6C4BD7B6" w14:textId="77777777" w:rsidR="00AC08E9" w:rsidRPr="00462C57" w:rsidRDefault="002F56EC" w:rsidP="000C5438">
      <w:pPr>
        <w:tabs>
          <w:tab w:val="left" w:pos="567"/>
        </w:tabs>
        <w:jc w:val="both"/>
        <w:rPr>
          <w:sz w:val="22"/>
          <w:szCs w:val="22"/>
          <w:lang w:val="en-GB"/>
        </w:rPr>
      </w:pPr>
      <w:r w:rsidRPr="00E910A2">
        <w:rPr>
          <w:sz w:val="22"/>
          <w:szCs w:val="22"/>
          <w:lang w:val="en-GB"/>
        </w:rPr>
        <w:t>Tell</w:t>
      </w:r>
      <w:r w:rsidR="00791D76">
        <w:rPr>
          <w:sz w:val="22"/>
          <w:szCs w:val="22"/>
          <w:lang w:val="en-GB"/>
        </w:rPr>
        <w:t xml:space="preserve"> </w:t>
      </w:r>
      <w:r w:rsidRPr="00E910A2">
        <w:rPr>
          <w:sz w:val="22"/>
          <w:szCs w:val="22"/>
          <w:lang w:val="en-GB"/>
        </w:rPr>
        <w:t>your</w:t>
      </w:r>
      <w:r w:rsidR="00791D76">
        <w:rPr>
          <w:sz w:val="22"/>
          <w:szCs w:val="22"/>
          <w:lang w:val="en-GB"/>
        </w:rPr>
        <w:t xml:space="preserve"> </w:t>
      </w:r>
      <w:r w:rsidRPr="00E910A2">
        <w:rPr>
          <w:sz w:val="22"/>
          <w:szCs w:val="22"/>
          <w:lang w:val="en-GB"/>
        </w:rPr>
        <w:t>doctor</w:t>
      </w:r>
      <w:r w:rsidR="00791D76">
        <w:rPr>
          <w:sz w:val="22"/>
          <w:szCs w:val="22"/>
          <w:lang w:val="en-GB"/>
        </w:rPr>
        <w:t xml:space="preserve"> </w:t>
      </w:r>
      <w:r w:rsidRPr="00E910A2">
        <w:rPr>
          <w:sz w:val="22"/>
          <w:szCs w:val="22"/>
          <w:lang w:val="en-GB"/>
        </w:rPr>
        <w:t>or</w:t>
      </w:r>
      <w:r w:rsidR="00791D76">
        <w:rPr>
          <w:sz w:val="22"/>
          <w:szCs w:val="22"/>
          <w:lang w:val="en-GB"/>
        </w:rPr>
        <w:t xml:space="preserve"> </w:t>
      </w:r>
      <w:r w:rsidRPr="00E910A2">
        <w:rPr>
          <w:sz w:val="22"/>
          <w:szCs w:val="22"/>
          <w:lang w:val="en-GB"/>
        </w:rPr>
        <w:t>pharmacist</w:t>
      </w:r>
      <w:r w:rsidR="00791D76">
        <w:rPr>
          <w:sz w:val="22"/>
          <w:szCs w:val="22"/>
          <w:lang w:val="en-GB"/>
        </w:rPr>
        <w:t xml:space="preserve"> </w:t>
      </w:r>
      <w:r w:rsidRPr="00E910A2">
        <w:rPr>
          <w:sz w:val="22"/>
          <w:szCs w:val="22"/>
          <w:lang w:val="en-GB"/>
        </w:rPr>
        <w:t>if</w:t>
      </w:r>
      <w:r w:rsidR="00791D76">
        <w:rPr>
          <w:sz w:val="22"/>
          <w:szCs w:val="22"/>
          <w:lang w:val="en-GB"/>
        </w:rPr>
        <w:t xml:space="preserve"> </w:t>
      </w:r>
      <w:r w:rsidRPr="00E910A2">
        <w:rPr>
          <w:sz w:val="22"/>
          <w:szCs w:val="22"/>
          <w:lang w:val="en-GB"/>
        </w:rPr>
        <w:t>you</w:t>
      </w:r>
      <w:r w:rsidR="00791D76">
        <w:rPr>
          <w:sz w:val="22"/>
          <w:szCs w:val="22"/>
          <w:lang w:val="en-GB"/>
        </w:rPr>
        <w:t xml:space="preserve"> </w:t>
      </w:r>
      <w:r w:rsidRPr="00E910A2">
        <w:rPr>
          <w:sz w:val="22"/>
          <w:szCs w:val="22"/>
          <w:lang w:val="en-GB"/>
        </w:rPr>
        <w:t>are</w:t>
      </w:r>
      <w:r w:rsidR="00791D76">
        <w:rPr>
          <w:sz w:val="22"/>
          <w:szCs w:val="22"/>
          <w:lang w:val="en-GB"/>
        </w:rPr>
        <w:t xml:space="preserve"> </w:t>
      </w:r>
      <w:r w:rsidRPr="00E910A2">
        <w:rPr>
          <w:sz w:val="22"/>
          <w:szCs w:val="22"/>
          <w:lang w:val="en-GB"/>
        </w:rPr>
        <w:t>taking</w:t>
      </w:r>
      <w:r w:rsidRPr="00462C57">
        <w:rPr>
          <w:sz w:val="22"/>
          <w:szCs w:val="22"/>
          <w:lang w:val="en-GB"/>
        </w:rPr>
        <w:t>,</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recently</w:t>
      </w:r>
      <w:r w:rsidR="00791D76">
        <w:rPr>
          <w:sz w:val="22"/>
          <w:szCs w:val="22"/>
          <w:lang w:val="en-GB"/>
        </w:rPr>
        <w:t xml:space="preserve"> </w:t>
      </w:r>
      <w:r w:rsidRPr="00462C57">
        <w:rPr>
          <w:sz w:val="22"/>
          <w:szCs w:val="22"/>
          <w:lang w:val="en-GB"/>
        </w:rPr>
        <w:t>taken</w:t>
      </w:r>
      <w:r w:rsidR="00791D76">
        <w:rPr>
          <w:sz w:val="22"/>
          <w:szCs w:val="22"/>
          <w:lang w:val="en-GB"/>
        </w:rPr>
        <w:t xml:space="preserve"> </w:t>
      </w:r>
      <w:r w:rsidR="0009053D" w:rsidRPr="00D23ED6">
        <w:rPr>
          <w:bCs/>
          <w:sz w:val="22"/>
        </w:rPr>
        <w:t>or</w:t>
      </w:r>
      <w:r w:rsidR="00791D76" w:rsidRPr="00D23ED6">
        <w:rPr>
          <w:bCs/>
          <w:sz w:val="22"/>
        </w:rPr>
        <w:t xml:space="preserve"> </w:t>
      </w:r>
      <w:r w:rsidR="0009053D" w:rsidRPr="00D23ED6">
        <w:rPr>
          <w:bCs/>
          <w:sz w:val="22"/>
        </w:rPr>
        <w:t>might</w:t>
      </w:r>
      <w:r w:rsidR="00791D76" w:rsidRPr="00D23ED6">
        <w:rPr>
          <w:bCs/>
          <w:sz w:val="22"/>
        </w:rPr>
        <w:t xml:space="preserve"> </w:t>
      </w:r>
      <w:r w:rsidR="0009053D" w:rsidRPr="00D23ED6">
        <w:rPr>
          <w:bCs/>
          <w:sz w:val="22"/>
        </w:rPr>
        <w:t>take</w:t>
      </w:r>
      <w:r w:rsidR="00791D76" w:rsidRPr="00D23ED6">
        <w:rPr>
          <w:bCs/>
          <w:sz w:val="22"/>
        </w:rPr>
        <w:t xml:space="preserve"> </w:t>
      </w:r>
      <w:r w:rsidRPr="00462C57">
        <w:rPr>
          <w:sz w:val="22"/>
          <w:szCs w:val="22"/>
          <w:lang w:val="en-GB"/>
        </w:rPr>
        <w:t>any</w:t>
      </w:r>
      <w:r w:rsidR="00791D76">
        <w:rPr>
          <w:sz w:val="22"/>
          <w:szCs w:val="22"/>
          <w:lang w:val="en-GB"/>
        </w:rPr>
        <w:t xml:space="preserve"> </w:t>
      </w:r>
      <w:r w:rsidR="0073242B" w:rsidRPr="00A3650C">
        <w:rPr>
          <w:sz w:val="22"/>
          <w:szCs w:val="22"/>
          <w:lang w:val="en-GB"/>
        </w:rPr>
        <w:t>other</w:t>
      </w:r>
      <w:r w:rsidR="00791D76">
        <w:rPr>
          <w:sz w:val="22"/>
          <w:szCs w:val="22"/>
          <w:lang w:val="en-GB"/>
        </w:rPr>
        <w:t xml:space="preserve"> </w:t>
      </w:r>
      <w:r w:rsidR="0073242B" w:rsidRPr="00A3650C">
        <w:rPr>
          <w:sz w:val="22"/>
          <w:szCs w:val="22"/>
          <w:lang w:val="en-GB"/>
        </w:rPr>
        <w:t>medicines</w:t>
      </w:r>
      <w:r w:rsidRPr="00462C57">
        <w:rPr>
          <w:sz w:val="22"/>
          <w:szCs w:val="22"/>
          <w:lang w:val="en-GB"/>
        </w:rPr>
        <w:t>.</w:t>
      </w:r>
      <w:r w:rsidR="00385DD7">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includes</w:t>
      </w:r>
      <w:r w:rsidR="00791D76">
        <w:rPr>
          <w:sz w:val="22"/>
          <w:szCs w:val="22"/>
          <w:lang w:val="en-GB"/>
        </w:rPr>
        <w:t xml:space="preserve"> </w:t>
      </w:r>
      <w:r w:rsidRPr="00462C57">
        <w:rPr>
          <w:sz w:val="22"/>
          <w:szCs w:val="22"/>
          <w:lang w:val="en-GB"/>
        </w:rPr>
        <w:t>medicines</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bought</w:t>
      </w:r>
      <w:r w:rsidR="00791D76">
        <w:rPr>
          <w:sz w:val="22"/>
          <w:szCs w:val="22"/>
          <w:lang w:val="en-GB"/>
        </w:rPr>
        <w:t xml:space="preserve"> </w:t>
      </w:r>
      <w:r w:rsidRPr="00462C57">
        <w:rPr>
          <w:sz w:val="22"/>
          <w:szCs w:val="22"/>
          <w:lang w:val="en-GB"/>
        </w:rPr>
        <w:t>without</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prescription.</w:t>
      </w:r>
      <w:r w:rsidR="00791D76">
        <w:rPr>
          <w:sz w:val="22"/>
          <w:szCs w:val="22"/>
          <w:lang w:val="en-GB"/>
        </w:rPr>
        <w:t xml:space="preserve"> </w:t>
      </w:r>
      <w:r w:rsidRPr="00462C57">
        <w:rPr>
          <w:sz w:val="22"/>
          <w:szCs w:val="22"/>
          <w:lang w:val="en-GB"/>
        </w:rPr>
        <w:t>Some</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medicines</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way</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Arixtra</w:t>
      </w:r>
      <w:r w:rsidR="00791D76">
        <w:rPr>
          <w:sz w:val="22"/>
          <w:szCs w:val="22"/>
          <w:lang w:val="en-GB"/>
        </w:rPr>
        <w:t xml:space="preserve"> </w:t>
      </w:r>
      <w:r w:rsidRPr="00462C57">
        <w:rPr>
          <w:sz w:val="22"/>
          <w:szCs w:val="22"/>
          <w:lang w:val="en-GB"/>
        </w:rPr>
        <w:t>works</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affected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Arixtra.</w:t>
      </w:r>
    </w:p>
    <w:p w14:paraId="349F5E8C" w14:textId="77777777" w:rsidR="00AC08E9" w:rsidRPr="00462C57" w:rsidRDefault="00AC08E9" w:rsidP="000C5438">
      <w:pPr>
        <w:tabs>
          <w:tab w:val="left" w:pos="567"/>
        </w:tabs>
        <w:jc w:val="both"/>
        <w:rPr>
          <w:sz w:val="22"/>
          <w:szCs w:val="22"/>
          <w:lang w:val="en-GB"/>
        </w:rPr>
      </w:pPr>
    </w:p>
    <w:p w14:paraId="60FAFD65" w14:textId="77777777" w:rsidR="00AC08E9" w:rsidRPr="00462C57" w:rsidRDefault="002F56EC" w:rsidP="000C5438">
      <w:pPr>
        <w:tabs>
          <w:tab w:val="left" w:pos="567"/>
        </w:tabs>
        <w:jc w:val="both"/>
        <w:rPr>
          <w:b/>
          <w:sz w:val="22"/>
          <w:szCs w:val="22"/>
          <w:lang w:val="en-GB"/>
        </w:rPr>
      </w:pPr>
      <w:r w:rsidRPr="00462C57">
        <w:rPr>
          <w:b/>
          <w:sz w:val="22"/>
          <w:szCs w:val="22"/>
          <w:lang w:val="en-GB"/>
        </w:rPr>
        <w:t>Pregnancy</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breast</w:t>
      </w:r>
      <w:r w:rsidR="00063D70">
        <w:rPr>
          <w:b/>
          <w:sz w:val="22"/>
          <w:szCs w:val="22"/>
          <w:lang w:val="en-GB"/>
        </w:rPr>
        <w:t>-</w:t>
      </w:r>
      <w:r w:rsidRPr="00462C57">
        <w:rPr>
          <w:b/>
          <w:sz w:val="22"/>
          <w:szCs w:val="22"/>
          <w:lang w:val="en-GB"/>
        </w:rPr>
        <w:t>feeding</w:t>
      </w:r>
    </w:p>
    <w:p w14:paraId="17D7F20C" w14:textId="77777777" w:rsidR="00AC08E9" w:rsidRPr="00462C57" w:rsidRDefault="002F56EC" w:rsidP="00CE4639">
      <w:pPr>
        <w:pStyle w:val="Corpsdetexte3"/>
        <w:spacing w:line="240" w:lineRule="auto"/>
        <w:rPr>
          <w:b w:val="0"/>
          <w:i w:val="0"/>
          <w:szCs w:val="22"/>
          <w:shd w:val="clear" w:color="auto" w:fill="CCCCCC"/>
        </w:rPr>
      </w:pPr>
      <w:r w:rsidRPr="00462C57">
        <w:rPr>
          <w:b w:val="0"/>
          <w:i w:val="0"/>
          <w:szCs w:val="22"/>
        </w:rPr>
        <w:t>Arixtra</w:t>
      </w:r>
      <w:r w:rsidR="00791D76">
        <w:rPr>
          <w:b w:val="0"/>
          <w:i w:val="0"/>
          <w:szCs w:val="22"/>
        </w:rPr>
        <w:t xml:space="preserve"> </w:t>
      </w:r>
      <w:r w:rsidRPr="00462C57">
        <w:rPr>
          <w:b w:val="0"/>
          <w:i w:val="0"/>
          <w:szCs w:val="22"/>
        </w:rPr>
        <w:t>should</w:t>
      </w:r>
      <w:r w:rsidR="00791D76">
        <w:rPr>
          <w:b w:val="0"/>
          <w:i w:val="0"/>
          <w:szCs w:val="22"/>
        </w:rPr>
        <w:t xml:space="preserve"> </w:t>
      </w:r>
      <w:r w:rsidRPr="00462C57">
        <w:rPr>
          <w:b w:val="0"/>
          <w:i w:val="0"/>
          <w:szCs w:val="22"/>
        </w:rPr>
        <w:t>not</w:t>
      </w:r>
      <w:r w:rsidR="00791D76">
        <w:rPr>
          <w:b w:val="0"/>
          <w:i w:val="0"/>
          <w:szCs w:val="22"/>
        </w:rPr>
        <w:t xml:space="preserve"> </w:t>
      </w:r>
      <w:r w:rsidRPr="00462C57">
        <w:rPr>
          <w:b w:val="0"/>
          <w:i w:val="0"/>
          <w:szCs w:val="22"/>
        </w:rPr>
        <w:t>be</w:t>
      </w:r>
      <w:r w:rsidR="00791D76">
        <w:rPr>
          <w:b w:val="0"/>
          <w:i w:val="0"/>
          <w:szCs w:val="22"/>
        </w:rPr>
        <w:t xml:space="preserve"> </w:t>
      </w:r>
      <w:r w:rsidRPr="00462C57">
        <w:rPr>
          <w:b w:val="0"/>
          <w:i w:val="0"/>
          <w:szCs w:val="22"/>
        </w:rPr>
        <w:t>prescribed</w:t>
      </w:r>
      <w:r w:rsidR="00791D76">
        <w:rPr>
          <w:b w:val="0"/>
          <w:i w:val="0"/>
          <w:szCs w:val="22"/>
        </w:rPr>
        <w:t xml:space="preserve"> </w:t>
      </w:r>
      <w:r w:rsidRPr="00462C57">
        <w:rPr>
          <w:b w:val="0"/>
          <w:i w:val="0"/>
          <w:szCs w:val="22"/>
        </w:rPr>
        <w:t>to</w:t>
      </w:r>
      <w:r w:rsidR="00791D76">
        <w:rPr>
          <w:b w:val="0"/>
          <w:i w:val="0"/>
          <w:szCs w:val="22"/>
        </w:rPr>
        <w:t xml:space="preserve"> </w:t>
      </w:r>
      <w:r w:rsidRPr="00462C57">
        <w:rPr>
          <w:b w:val="0"/>
          <w:i w:val="0"/>
          <w:szCs w:val="22"/>
        </w:rPr>
        <w:t>pregnant</w:t>
      </w:r>
      <w:r w:rsidR="00791D76">
        <w:rPr>
          <w:b w:val="0"/>
          <w:i w:val="0"/>
          <w:szCs w:val="22"/>
        </w:rPr>
        <w:t xml:space="preserve"> </w:t>
      </w:r>
      <w:r w:rsidRPr="00462C57">
        <w:rPr>
          <w:b w:val="0"/>
          <w:i w:val="0"/>
          <w:szCs w:val="22"/>
        </w:rPr>
        <w:t>women</w:t>
      </w:r>
      <w:r w:rsidR="00791D76">
        <w:rPr>
          <w:b w:val="0"/>
          <w:i w:val="0"/>
          <w:szCs w:val="22"/>
        </w:rPr>
        <w:t xml:space="preserve"> </w:t>
      </w:r>
      <w:r w:rsidRPr="00462C57">
        <w:rPr>
          <w:b w:val="0"/>
          <w:i w:val="0"/>
          <w:szCs w:val="22"/>
        </w:rPr>
        <w:t>unless</w:t>
      </w:r>
      <w:r w:rsidR="00791D76">
        <w:rPr>
          <w:b w:val="0"/>
          <w:i w:val="0"/>
          <w:szCs w:val="22"/>
        </w:rPr>
        <w:t xml:space="preserve"> </w:t>
      </w:r>
      <w:r w:rsidRPr="00462C57">
        <w:rPr>
          <w:b w:val="0"/>
          <w:i w:val="0"/>
          <w:szCs w:val="22"/>
        </w:rPr>
        <w:t>clearly</w:t>
      </w:r>
      <w:r w:rsidR="00791D76">
        <w:rPr>
          <w:b w:val="0"/>
          <w:i w:val="0"/>
          <w:szCs w:val="22"/>
        </w:rPr>
        <w:t xml:space="preserve"> </w:t>
      </w:r>
      <w:r w:rsidRPr="00462C57">
        <w:rPr>
          <w:b w:val="0"/>
          <w:i w:val="0"/>
          <w:szCs w:val="22"/>
        </w:rPr>
        <w:t>necessary.</w:t>
      </w:r>
      <w:r w:rsidR="00385DD7">
        <w:rPr>
          <w:szCs w:val="22"/>
        </w:rPr>
        <w:t xml:space="preserve"> </w:t>
      </w:r>
      <w:r w:rsidRPr="00462C57">
        <w:rPr>
          <w:b w:val="0"/>
          <w:i w:val="0"/>
          <w:szCs w:val="22"/>
        </w:rPr>
        <w:t>Breast</w:t>
      </w:r>
      <w:r w:rsidR="00725C07">
        <w:rPr>
          <w:b w:val="0"/>
          <w:i w:val="0"/>
          <w:szCs w:val="22"/>
        </w:rPr>
        <w:t>-</w:t>
      </w:r>
      <w:r w:rsidRPr="00462C57">
        <w:rPr>
          <w:b w:val="0"/>
          <w:i w:val="0"/>
          <w:szCs w:val="22"/>
        </w:rPr>
        <w:t>feeding</w:t>
      </w:r>
      <w:r w:rsidR="00791D76">
        <w:rPr>
          <w:b w:val="0"/>
          <w:i w:val="0"/>
          <w:szCs w:val="22"/>
        </w:rPr>
        <w:t xml:space="preserve"> </w:t>
      </w:r>
      <w:r w:rsidRPr="00462C57">
        <w:rPr>
          <w:b w:val="0"/>
          <w:i w:val="0"/>
          <w:szCs w:val="22"/>
        </w:rPr>
        <w:t>is</w:t>
      </w:r>
      <w:r w:rsidR="00791D76">
        <w:rPr>
          <w:b w:val="0"/>
          <w:i w:val="0"/>
          <w:szCs w:val="22"/>
        </w:rPr>
        <w:t xml:space="preserve"> </w:t>
      </w:r>
      <w:r w:rsidRPr="00462C57">
        <w:rPr>
          <w:b w:val="0"/>
          <w:i w:val="0"/>
          <w:szCs w:val="22"/>
        </w:rPr>
        <w:t>not</w:t>
      </w:r>
      <w:r w:rsidR="00791D76">
        <w:rPr>
          <w:b w:val="0"/>
          <w:i w:val="0"/>
          <w:szCs w:val="22"/>
        </w:rPr>
        <w:t xml:space="preserve"> </w:t>
      </w:r>
      <w:r w:rsidRPr="00462C57">
        <w:rPr>
          <w:b w:val="0"/>
          <w:i w:val="0"/>
          <w:szCs w:val="22"/>
        </w:rPr>
        <w:t>recommended</w:t>
      </w:r>
      <w:r w:rsidR="00791D76">
        <w:rPr>
          <w:b w:val="0"/>
          <w:i w:val="0"/>
          <w:szCs w:val="22"/>
        </w:rPr>
        <w:t xml:space="preserve"> </w:t>
      </w:r>
      <w:r w:rsidRPr="00462C57">
        <w:rPr>
          <w:b w:val="0"/>
          <w:i w:val="0"/>
          <w:szCs w:val="22"/>
        </w:rPr>
        <w:t>during</w:t>
      </w:r>
      <w:r w:rsidR="00791D76">
        <w:rPr>
          <w:b w:val="0"/>
          <w:i w:val="0"/>
          <w:szCs w:val="22"/>
        </w:rPr>
        <w:t xml:space="preserve"> </w:t>
      </w:r>
      <w:r w:rsidRPr="00462C57">
        <w:rPr>
          <w:b w:val="0"/>
          <w:i w:val="0"/>
          <w:szCs w:val="22"/>
        </w:rPr>
        <w:t>treatment</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Arixtra.</w:t>
      </w:r>
      <w:r w:rsidR="00385DD7">
        <w:rPr>
          <w:b w:val="0"/>
          <w:i w:val="0"/>
          <w:szCs w:val="22"/>
        </w:rPr>
        <w:t xml:space="preserve"> </w:t>
      </w:r>
      <w:r w:rsidRPr="00462C57">
        <w:rPr>
          <w:b w:val="0"/>
          <w:i w:val="0"/>
          <w:szCs w:val="22"/>
        </w:rPr>
        <w:t>If</w:t>
      </w:r>
      <w:r w:rsidR="00791D76">
        <w:rPr>
          <w:b w:val="0"/>
          <w:i w:val="0"/>
          <w:szCs w:val="22"/>
        </w:rPr>
        <w:t xml:space="preserve"> </w:t>
      </w:r>
      <w:r w:rsidRPr="00462C57">
        <w:rPr>
          <w:b w:val="0"/>
          <w:i w:val="0"/>
          <w:szCs w:val="22"/>
        </w:rPr>
        <w:t>you</w:t>
      </w:r>
      <w:r w:rsidR="00791D76">
        <w:rPr>
          <w:b w:val="0"/>
          <w:i w:val="0"/>
          <w:szCs w:val="22"/>
        </w:rPr>
        <w:t xml:space="preserve"> </w:t>
      </w:r>
      <w:r w:rsidRPr="00462C57">
        <w:rPr>
          <w:b w:val="0"/>
          <w:i w:val="0"/>
          <w:szCs w:val="22"/>
        </w:rPr>
        <w:t>are</w:t>
      </w:r>
      <w:r w:rsidR="00791D76">
        <w:rPr>
          <w:b w:val="0"/>
          <w:i w:val="0"/>
          <w:szCs w:val="22"/>
        </w:rPr>
        <w:t xml:space="preserve"> </w:t>
      </w:r>
      <w:r w:rsidRPr="00462C57">
        <w:rPr>
          <w:i w:val="0"/>
          <w:szCs w:val="22"/>
        </w:rPr>
        <w:t>pregnant</w:t>
      </w:r>
      <w:r w:rsidRPr="00462C57">
        <w:rPr>
          <w:b w:val="0"/>
          <w:i w:val="0"/>
          <w:szCs w:val="22"/>
        </w:rPr>
        <w:t>,</w:t>
      </w:r>
      <w:r w:rsidR="00791D76">
        <w:rPr>
          <w:b w:val="0"/>
          <w:i w:val="0"/>
          <w:szCs w:val="22"/>
        </w:rPr>
        <w:t xml:space="preserve"> </w:t>
      </w:r>
      <w:r w:rsidR="0073242B" w:rsidRPr="00A20BC2">
        <w:rPr>
          <w:b w:val="0"/>
          <w:i w:val="0"/>
          <w:szCs w:val="22"/>
        </w:rPr>
        <w:t>or</w:t>
      </w:r>
      <w:r w:rsidR="00791D76">
        <w:rPr>
          <w:b w:val="0"/>
          <w:i w:val="0"/>
          <w:szCs w:val="22"/>
        </w:rPr>
        <w:t xml:space="preserve"> </w:t>
      </w:r>
      <w:r w:rsidR="0073242B" w:rsidRPr="00E774AE">
        <w:rPr>
          <w:i w:val="0"/>
          <w:szCs w:val="22"/>
        </w:rPr>
        <w:t>breast-feeding</w:t>
      </w:r>
      <w:r w:rsidR="0073242B" w:rsidRPr="00A20BC2">
        <w:rPr>
          <w:b w:val="0"/>
          <w:i w:val="0"/>
          <w:szCs w:val="22"/>
        </w:rPr>
        <w:t>,</w:t>
      </w:r>
      <w:r w:rsidR="00791D76">
        <w:rPr>
          <w:b w:val="0"/>
          <w:i w:val="0"/>
          <w:szCs w:val="22"/>
        </w:rPr>
        <w:t xml:space="preserve"> </w:t>
      </w:r>
      <w:r w:rsidR="0073242B" w:rsidRPr="00A20BC2">
        <w:rPr>
          <w:b w:val="0"/>
          <w:i w:val="0"/>
          <w:szCs w:val="22"/>
        </w:rPr>
        <w:t>think</w:t>
      </w:r>
      <w:r w:rsidR="00791D76">
        <w:rPr>
          <w:b w:val="0"/>
          <w:i w:val="0"/>
          <w:szCs w:val="22"/>
        </w:rPr>
        <w:t xml:space="preserve"> </w:t>
      </w:r>
      <w:r w:rsidR="0073242B" w:rsidRPr="00A20BC2">
        <w:rPr>
          <w:b w:val="0"/>
          <w:i w:val="0"/>
          <w:szCs w:val="22"/>
        </w:rPr>
        <w:t>you</w:t>
      </w:r>
      <w:r w:rsidR="00791D76">
        <w:rPr>
          <w:b w:val="0"/>
          <w:i w:val="0"/>
          <w:szCs w:val="22"/>
        </w:rPr>
        <w:t xml:space="preserve"> </w:t>
      </w:r>
      <w:r w:rsidR="0073242B" w:rsidRPr="00A20BC2">
        <w:rPr>
          <w:b w:val="0"/>
          <w:i w:val="0"/>
          <w:szCs w:val="22"/>
        </w:rPr>
        <w:t>may</w:t>
      </w:r>
      <w:r w:rsidR="00791D76">
        <w:rPr>
          <w:b w:val="0"/>
          <w:i w:val="0"/>
          <w:szCs w:val="22"/>
        </w:rPr>
        <w:t xml:space="preserve"> </w:t>
      </w:r>
      <w:r w:rsidR="0073242B" w:rsidRPr="00A20BC2">
        <w:rPr>
          <w:b w:val="0"/>
          <w:i w:val="0"/>
          <w:szCs w:val="22"/>
        </w:rPr>
        <w:t>be</w:t>
      </w:r>
      <w:r w:rsidR="00791D76">
        <w:rPr>
          <w:b w:val="0"/>
          <w:i w:val="0"/>
          <w:szCs w:val="22"/>
        </w:rPr>
        <w:t xml:space="preserve"> </w:t>
      </w:r>
      <w:r w:rsidR="0073242B" w:rsidRPr="00A20BC2">
        <w:rPr>
          <w:b w:val="0"/>
          <w:i w:val="0"/>
          <w:szCs w:val="22"/>
        </w:rPr>
        <w:t>pregnant</w:t>
      </w:r>
      <w:r w:rsidR="00791D76">
        <w:rPr>
          <w:b w:val="0"/>
          <w:i w:val="0"/>
          <w:szCs w:val="22"/>
        </w:rPr>
        <w:t xml:space="preserve"> </w:t>
      </w:r>
      <w:r w:rsidR="0073242B" w:rsidRPr="00A20BC2">
        <w:rPr>
          <w:b w:val="0"/>
          <w:i w:val="0"/>
          <w:szCs w:val="22"/>
        </w:rPr>
        <w:t>or</w:t>
      </w:r>
      <w:r w:rsidR="00791D76">
        <w:rPr>
          <w:b w:val="0"/>
          <w:i w:val="0"/>
          <w:szCs w:val="22"/>
        </w:rPr>
        <w:t xml:space="preserve"> </w:t>
      </w:r>
      <w:r w:rsidR="0073242B" w:rsidRPr="00A20BC2">
        <w:rPr>
          <w:b w:val="0"/>
          <w:i w:val="0"/>
          <w:szCs w:val="22"/>
        </w:rPr>
        <w:t>are</w:t>
      </w:r>
      <w:r w:rsidR="00791D76">
        <w:rPr>
          <w:b w:val="0"/>
          <w:i w:val="0"/>
          <w:szCs w:val="22"/>
        </w:rPr>
        <w:t xml:space="preserve"> </w:t>
      </w:r>
      <w:r w:rsidR="0073242B" w:rsidRPr="00A20BC2">
        <w:rPr>
          <w:b w:val="0"/>
          <w:i w:val="0"/>
          <w:szCs w:val="22"/>
        </w:rPr>
        <w:t>planning</w:t>
      </w:r>
      <w:r w:rsidR="00791D76">
        <w:rPr>
          <w:b w:val="0"/>
          <w:i w:val="0"/>
          <w:szCs w:val="22"/>
        </w:rPr>
        <w:t xml:space="preserve"> </w:t>
      </w:r>
      <w:r w:rsidR="0073242B" w:rsidRPr="00A20BC2">
        <w:rPr>
          <w:b w:val="0"/>
          <w:i w:val="0"/>
          <w:szCs w:val="22"/>
        </w:rPr>
        <w:t>to</w:t>
      </w:r>
      <w:r w:rsidR="00791D76">
        <w:rPr>
          <w:b w:val="0"/>
          <w:i w:val="0"/>
          <w:szCs w:val="22"/>
        </w:rPr>
        <w:t xml:space="preserve"> </w:t>
      </w:r>
      <w:r w:rsidR="0073242B" w:rsidRPr="00A20BC2">
        <w:rPr>
          <w:b w:val="0"/>
          <w:i w:val="0"/>
          <w:szCs w:val="22"/>
        </w:rPr>
        <w:t>have</w:t>
      </w:r>
      <w:r w:rsidR="00791D76">
        <w:rPr>
          <w:b w:val="0"/>
          <w:i w:val="0"/>
          <w:szCs w:val="22"/>
        </w:rPr>
        <w:t xml:space="preserve"> </w:t>
      </w:r>
      <w:r w:rsidR="0073242B" w:rsidRPr="00A20BC2">
        <w:rPr>
          <w:b w:val="0"/>
          <w:i w:val="0"/>
          <w:szCs w:val="22"/>
        </w:rPr>
        <w:t>a</w:t>
      </w:r>
      <w:r w:rsidR="00791D76">
        <w:rPr>
          <w:b w:val="0"/>
          <w:i w:val="0"/>
          <w:szCs w:val="22"/>
        </w:rPr>
        <w:t xml:space="preserve"> </w:t>
      </w:r>
      <w:r w:rsidR="0073242B" w:rsidRPr="00A20BC2">
        <w:rPr>
          <w:b w:val="0"/>
          <w:i w:val="0"/>
          <w:szCs w:val="22"/>
        </w:rPr>
        <w:t>baby</w:t>
      </w:r>
      <w:r w:rsidR="0073242B">
        <w:rPr>
          <w:b w:val="0"/>
          <w:i w:val="0"/>
          <w:szCs w:val="22"/>
        </w:rPr>
        <w:t>,</w:t>
      </w:r>
      <w:r w:rsidR="00791D76">
        <w:rPr>
          <w:b w:val="0"/>
          <w:i w:val="0"/>
          <w:szCs w:val="22"/>
        </w:rPr>
        <w:t xml:space="preserve"> </w:t>
      </w:r>
      <w:r w:rsidR="0073242B">
        <w:rPr>
          <w:b w:val="0"/>
          <w:i w:val="0"/>
          <w:szCs w:val="22"/>
        </w:rPr>
        <w:t>ask</w:t>
      </w:r>
      <w:r w:rsidR="00791D76">
        <w:rPr>
          <w:b w:val="0"/>
          <w:i w:val="0"/>
          <w:szCs w:val="22"/>
        </w:rPr>
        <w:t xml:space="preserve"> </w:t>
      </w:r>
      <w:r w:rsidR="0073242B">
        <w:rPr>
          <w:b w:val="0"/>
          <w:i w:val="0"/>
          <w:szCs w:val="22"/>
        </w:rPr>
        <w:t>your</w:t>
      </w:r>
      <w:r w:rsidR="00791D76">
        <w:rPr>
          <w:b w:val="0"/>
          <w:i w:val="0"/>
          <w:szCs w:val="22"/>
        </w:rPr>
        <w:t xml:space="preserve"> </w:t>
      </w:r>
      <w:r w:rsidR="0073242B">
        <w:rPr>
          <w:b w:val="0"/>
          <w:i w:val="0"/>
          <w:szCs w:val="22"/>
        </w:rPr>
        <w:t>doctor</w:t>
      </w:r>
      <w:r w:rsidR="00791D76">
        <w:rPr>
          <w:b w:val="0"/>
          <w:i w:val="0"/>
          <w:szCs w:val="22"/>
        </w:rPr>
        <w:t xml:space="preserve"> </w:t>
      </w:r>
      <w:r w:rsidR="0073242B">
        <w:rPr>
          <w:b w:val="0"/>
          <w:i w:val="0"/>
          <w:szCs w:val="22"/>
        </w:rPr>
        <w:t>or</w:t>
      </w:r>
      <w:r w:rsidR="00791D76">
        <w:rPr>
          <w:b w:val="0"/>
          <w:i w:val="0"/>
          <w:szCs w:val="22"/>
        </w:rPr>
        <w:t xml:space="preserve"> </w:t>
      </w:r>
      <w:r w:rsidR="0073242B">
        <w:rPr>
          <w:b w:val="0"/>
          <w:i w:val="0"/>
          <w:szCs w:val="22"/>
        </w:rPr>
        <w:t>pharmacist</w:t>
      </w:r>
      <w:r w:rsidR="00791D76">
        <w:rPr>
          <w:b w:val="0"/>
          <w:i w:val="0"/>
          <w:szCs w:val="22"/>
        </w:rPr>
        <w:t xml:space="preserve"> </w:t>
      </w:r>
      <w:r w:rsidR="0073242B">
        <w:rPr>
          <w:b w:val="0"/>
          <w:i w:val="0"/>
          <w:szCs w:val="22"/>
        </w:rPr>
        <w:t>for</w:t>
      </w:r>
      <w:r w:rsidR="00791D76">
        <w:rPr>
          <w:b w:val="0"/>
          <w:i w:val="0"/>
          <w:szCs w:val="22"/>
        </w:rPr>
        <w:t xml:space="preserve"> </w:t>
      </w:r>
      <w:r w:rsidR="0073242B">
        <w:rPr>
          <w:b w:val="0"/>
          <w:i w:val="0"/>
          <w:szCs w:val="22"/>
        </w:rPr>
        <w:t>advice</w:t>
      </w:r>
      <w:r w:rsidR="00791D76">
        <w:rPr>
          <w:b w:val="0"/>
          <w:i w:val="0"/>
          <w:szCs w:val="22"/>
        </w:rPr>
        <w:t xml:space="preserve"> </w:t>
      </w:r>
      <w:r w:rsidR="0073242B">
        <w:rPr>
          <w:b w:val="0"/>
          <w:i w:val="0"/>
          <w:szCs w:val="22"/>
        </w:rPr>
        <w:t>before</w:t>
      </w:r>
      <w:r w:rsidR="00791D76">
        <w:rPr>
          <w:b w:val="0"/>
          <w:i w:val="0"/>
          <w:szCs w:val="22"/>
        </w:rPr>
        <w:t xml:space="preserve"> </w:t>
      </w:r>
      <w:r w:rsidR="0073242B">
        <w:rPr>
          <w:b w:val="0"/>
          <w:i w:val="0"/>
          <w:szCs w:val="22"/>
        </w:rPr>
        <w:t>taking</w:t>
      </w:r>
      <w:r w:rsidR="00791D76">
        <w:rPr>
          <w:b w:val="0"/>
          <w:i w:val="0"/>
          <w:szCs w:val="22"/>
        </w:rPr>
        <w:t xml:space="preserve"> </w:t>
      </w:r>
      <w:r w:rsidR="0073242B">
        <w:rPr>
          <w:b w:val="0"/>
          <w:i w:val="0"/>
          <w:szCs w:val="22"/>
        </w:rPr>
        <w:t>this</w:t>
      </w:r>
      <w:r w:rsidR="00791D76">
        <w:rPr>
          <w:b w:val="0"/>
          <w:i w:val="0"/>
          <w:szCs w:val="22"/>
        </w:rPr>
        <w:t xml:space="preserve"> </w:t>
      </w:r>
      <w:r w:rsidR="0073242B" w:rsidRPr="00A20BC2">
        <w:rPr>
          <w:b w:val="0"/>
          <w:i w:val="0"/>
          <w:szCs w:val="22"/>
        </w:rPr>
        <w:t>medicine</w:t>
      </w:r>
      <w:r w:rsidR="0073242B">
        <w:rPr>
          <w:b w:val="0"/>
          <w:i w:val="0"/>
          <w:szCs w:val="22"/>
        </w:rPr>
        <w:t>.</w:t>
      </w:r>
    </w:p>
    <w:p w14:paraId="526D6E7B" w14:textId="77777777" w:rsidR="00AC08E9" w:rsidRPr="00EF0DD7" w:rsidRDefault="00AC08E9" w:rsidP="000C5438">
      <w:pPr>
        <w:pStyle w:val="Notedefin"/>
        <w:jc w:val="both"/>
        <w:rPr>
          <w:strike/>
          <w:szCs w:val="22"/>
          <w:lang w:val="en-US"/>
        </w:rPr>
      </w:pPr>
    </w:p>
    <w:p w14:paraId="4B344065" w14:textId="77777777" w:rsidR="00AC08E9" w:rsidRPr="00462C57" w:rsidRDefault="002F56EC" w:rsidP="000C5438">
      <w:pPr>
        <w:numPr>
          <w:ilvl w:val="12"/>
          <w:numId w:val="0"/>
        </w:numPr>
        <w:tabs>
          <w:tab w:val="left" w:pos="567"/>
        </w:tabs>
        <w:ind w:right="-2"/>
        <w:jc w:val="both"/>
        <w:rPr>
          <w:b/>
          <w:sz w:val="22"/>
          <w:szCs w:val="22"/>
          <w:lang w:val="en-GB"/>
        </w:rPr>
      </w:pPr>
      <w:r w:rsidRPr="00462C57">
        <w:rPr>
          <w:b/>
          <w:sz w:val="22"/>
          <w:szCs w:val="22"/>
          <w:lang w:val="en-GB"/>
        </w:rPr>
        <w:t>Arixtra</w:t>
      </w:r>
      <w:r w:rsidR="00791D76">
        <w:rPr>
          <w:b/>
          <w:sz w:val="22"/>
          <w:szCs w:val="22"/>
          <w:lang w:val="en-GB"/>
        </w:rPr>
        <w:t xml:space="preserve"> </w:t>
      </w:r>
      <w:r w:rsidR="0073242B">
        <w:rPr>
          <w:b/>
          <w:sz w:val="22"/>
          <w:szCs w:val="22"/>
          <w:lang w:val="en-GB"/>
        </w:rPr>
        <w:t>contains</w:t>
      </w:r>
      <w:r w:rsidR="00791D76">
        <w:rPr>
          <w:b/>
          <w:sz w:val="22"/>
          <w:szCs w:val="22"/>
          <w:lang w:val="en-GB"/>
        </w:rPr>
        <w:t xml:space="preserve"> </w:t>
      </w:r>
      <w:r w:rsidR="0073242B">
        <w:rPr>
          <w:b/>
          <w:sz w:val="22"/>
          <w:szCs w:val="22"/>
          <w:lang w:val="en-GB"/>
        </w:rPr>
        <w:t>sodium</w:t>
      </w:r>
    </w:p>
    <w:p w14:paraId="2E97491F" w14:textId="77777777" w:rsidR="00AC08E9" w:rsidRPr="00462C57" w:rsidRDefault="002F56EC" w:rsidP="000C5438">
      <w:pPr>
        <w:numPr>
          <w:ilvl w:val="12"/>
          <w:numId w:val="0"/>
        </w:numPr>
        <w:tabs>
          <w:tab w:val="left" w:pos="567"/>
        </w:tabs>
        <w:ind w:right="-2"/>
        <w:jc w:val="both"/>
        <w:rPr>
          <w:sz w:val="22"/>
          <w:szCs w:val="22"/>
          <w:lang w:val="en-GB"/>
        </w:rPr>
      </w:pPr>
      <w:r w:rsidRPr="00462C57">
        <w:rPr>
          <w:sz w:val="22"/>
          <w:szCs w:val="22"/>
          <w:lang w:val="en-GB"/>
        </w:rPr>
        <w:t>This</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Pr="00462C57">
        <w:rPr>
          <w:sz w:val="22"/>
          <w:szCs w:val="22"/>
          <w:lang w:val="en-GB"/>
        </w:rPr>
        <w:t>less</w:t>
      </w:r>
      <w:r w:rsidR="00791D76">
        <w:rPr>
          <w:sz w:val="22"/>
          <w:szCs w:val="22"/>
          <w:lang w:val="en-GB"/>
        </w:rPr>
        <w:t xml:space="preserve"> </w:t>
      </w:r>
      <w:r w:rsidRPr="00462C57">
        <w:rPr>
          <w:sz w:val="22"/>
          <w:szCs w:val="22"/>
          <w:lang w:val="en-GB"/>
        </w:rPr>
        <w:t>than</w:t>
      </w:r>
      <w:r w:rsidR="00791D76">
        <w:rPr>
          <w:sz w:val="22"/>
          <w:szCs w:val="22"/>
          <w:lang w:val="en-GB"/>
        </w:rPr>
        <w:t xml:space="preserve"> </w:t>
      </w:r>
      <w:r w:rsidRPr="00462C57">
        <w:rPr>
          <w:sz w:val="22"/>
          <w:szCs w:val="22"/>
          <w:lang w:val="en-GB"/>
        </w:rPr>
        <w:t>2</w:t>
      </w:r>
      <w:r w:rsidR="0062114E">
        <w:rPr>
          <w:sz w:val="22"/>
          <w:szCs w:val="22"/>
          <w:lang w:val="en-GB"/>
        </w:rPr>
        <w:t>3</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each</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therefore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essentially</w:t>
      </w:r>
      <w:r w:rsidR="00791D76">
        <w:rPr>
          <w:sz w:val="22"/>
          <w:szCs w:val="22"/>
          <w:lang w:val="en-GB"/>
        </w:rPr>
        <w:t xml:space="preserve"> </w:t>
      </w:r>
      <w:r w:rsidRPr="00462C57">
        <w:rPr>
          <w:sz w:val="22"/>
          <w:szCs w:val="22"/>
          <w:lang w:val="en-GB"/>
        </w:rPr>
        <w:t>sodium-free.</w:t>
      </w:r>
    </w:p>
    <w:p w14:paraId="7CDCE959" w14:textId="77777777" w:rsidR="00AC08E9" w:rsidRDefault="00AC08E9" w:rsidP="000C5438">
      <w:pPr>
        <w:numPr>
          <w:ilvl w:val="12"/>
          <w:numId w:val="0"/>
        </w:numPr>
        <w:tabs>
          <w:tab w:val="left" w:pos="567"/>
        </w:tabs>
        <w:ind w:right="-2"/>
        <w:jc w:val="both"/>
        <w:rPr>
          <w:b/>
          <w:sz w:val="22"/>
          <w:szCs w:val="22"/>
          <w:lang w:val="en-GB"/>
        </w:rPr>
      </w:pPr>
    </w:p>
    <w:p w14:paraId="41F0F949" w14:textId="77777777" w:rsidR="00F513D2" w:rsidRPr="00EF0DD7" w:rsidRDefault="002F56EC" w:rsidP="000C5438">
      <w:pPr>
        <w:pStyle w:val="NoNumHead2"/>
        <w:outlineLvl w:val="9"/>
        <w:rPr>
          <w:lang w:val="en-US"/>
        </w:rPr>
      </w:pPr>
      <w:r w:rsidRPr="00EF0DD7">
        <w:rPr>
          <w:lang w:val="en-US"/>
        </w:rPr>
        <w:t>Arixtra</w:t>
      </w:r>
      <w:r w:rsidR="00791D76" w:rsidRPr="00EF0DD7">
        <w:rPr>
          <w:lang w:val="en-US"/>
        </w:rPr>
        <w:t xml:space="preserve"> </w:t>
      </w:r>
      <w:r w:rsidRPr="00EF0DD7">
        <w:rPr>
          <w:lang w:val="en-US"/>
        </w:rPr>
        <w:t>syringe</w:t>
      </w:r>
      <w:r w:rsidR="00791D76" w:rsidRPr="00EF0DD7">
        <w:rPr>
          <w:lang w:val="en-US"/>
        </w:rPr>
        <w:t xml:space="preserve"> </w:t>
      </w:r>
      <w:r w:rsidRPr="00EF0DD7">
        <w:rPr>
          <w:lang w:val="en-US"/>
        </w:rPr>
        <w:t>may</w:t>
      </w:r>
      <w:r w:rsidR="00791D76" w:rsidRPr="00EF0DD7">
        <w:rPr>
          <w:lang w:val="en-US"/>
        </w:rPr>
        <w:t xml:space="preserve"> </w:t>
      </w:r>
      <w:r w:rsidRPr="00EF0DD7">
        <w:rPr>
          <w:lang w:val="en-US"/>
        </w:rPr>
        <w:t>contain</w:t>
      </w:r>
      <w:r w:rsidR="00791D76" w:rsidRPr="00EF0DD7">
        <w:rPr>
          <w:lang w:val="en-US"/>
        </w:rPr>
        <w:t xml:space="preserve"> </w:t>
      </w:r>
      <w:r w:rsidRPr="00EF0DD7">
        <w:rPr>
          <w:lang w:val="en-US"/>
        </w:rPr>
        <w:t>latex</w:t>
      </w:r>
    </w:p>
    <w:p w14:paraId="54984C65" w14:textId="77777777" w:rsidR="00F513D2" w:rsidRPr="00EF0DD7" w:rsidRDefault="002F56EC" w:rsidP="000C5438">
      <w:pPr>
        <w:pStyle w:val="Notedefin"/>
        <w:jc w:val="both"/>
        <w:rPr>
          <w:szCs w:val="22"/>
          <w:lang w:val="en-US"/>
        </w:rPr>
      </w:pPr>
      <w:r w:rsidRPr="00EF0DD7">
        <w:rPr>
          <w:szCs w:val="22"/>
          <w:lang w:val="en-US"/>
        </w:rPr>
        <w:t>The</w:t>
      </w:r>
      <w:r w:rsidR="00791D76" w:rsidRPr="00EF0DD7">
        <w:rPr>
          <w:szCs w:val="22"/>
          <w:lang w:val="en-US"/>
        </w:rPr>
        <w:t xml:space="preserve"> </w:t>
      </w:r>
      <w:r w:rsidRPr="00EF0DD7">
        <w:rPr>
          <w:szCs w:val="22"/>
          <w:lang w:val="en-US"/>
        </w:rPr>
        <w:t>syringe</w:t>
      </w:r>
      <w:r w:rsidR="00791D76" w:rsidRPr="00EF0DD7">
        <w:rPr>
          <w:szCs w:val="22"/>
          <w:lang w:val="en-US"/>
        </w:rPr>
        <w:t xml:space="preserve"> </w:t>
      </w:r>
      <w:r w:rsidRPr="00EF0DD7">
        <w:rPr>
          <w:szCs w:val="22"/>
          <w:lang w:val="en-US"/>
        </w:rPr>
        <w:t>needle</w:t>
      </w:r>
      <w:r w:rsidR="00791D76" w:rsidRPr="00EF0DD7">
        <w:rPr>
          <w:szCs w:val="22"/>
          <w:lang w:val="en-US"/>
        </w:rPr>
        <w:t xml:space="preserve"> </w:t>
      </w:r>
      <w:r w:rsidR="00007ADF" w:rsidRPr="00EF0DD7">
        <w:rPr>
          <w:szCs w:val="22"/>
          <w:lang w:val="en-US"/>
        </w:rPr>
        <w:t>shield</w:t>
      </w:r>
      <w:r w:rsidR="00791D76" w:rsidRPr="00EF0DD7">
        <w:rPr>
          <w:szCs w:val="22"/>
          <w:lang w:val="en-US"/>
        </w:rPr>
        <w:t xml:space="preserve"> </w:t>
      </w:r>
      <w:r w:rsidRPr="00EF0DD7">
        <w:rPr>
          <w:szCs w:val="22"/>
          <w:lang w:val="en-US"/>
        </w:rPr>
        <w:t>may</w:t>
      </w:r>
      <w:r w:rsidR="00791D76" w:rsidRPr="00EF0DD7">
        <w:rPr>
          <w:b/>
          <w:i/>
          <w:szCs w:val="22"/>
          <w:lang w:val="en-US"/>
        </w:rPr>
        <w:t xml:space="preserve"> </w:t>
      </w:r>
      <w:r w:rsidRPr="00EF0DD7">
        <w:rPr>
          <w:szCs w:val="22"/>
          <w:lang w:val="en-US"/>
        </w:rPr>
        <w:t>contain</w:t>
      </w:r>
      <w:r w:rsidR="00791D76" w:rsidRPr="00EF0DD7">
        <w:rPr>
          <w:szCs w:val="22"/>
          <w:lang w:val="en-US"/>
        </w:rPr>
        <w:t xml:space="preserve"> </w:t>
      </w:r>
      <w:r w:rsidRPr="00EF0DD7">
        <w:rPr>
          <w:szCs w:val="22"/>
          <w:lang w:val="en-US"/>
        </w:rPr>
        <w:t>latex</w:t>
      </w:r>
      <w:r w:rsidR="00791D76" w:rsidRPr="00EF0DD7">
        <w:rPr>
          <w:szCs w:val="22"/>
          <w:lang w:val="en-US"/>
        </w:rPr>
        <w:t xml:space="preserve"> </w:t>
      </w:r>
      <w:r w:rsidR="00EE4F62" w:rsidRPr="00EF0DD7">
        <w:rPr>
          <w:lang w:val="en-US"/>
        </w:rPr>
        <w:t>that</w:t>
      </w:r>
      <w:r w:rsidR="00791D76" w:rsidRPr="00EF0DD7">
        <w:rPr>
          <w:lang w:val="en-US"/>
        </w:rPr>
        <w:t xml:space="preserve"> </w:t>
      </w:r>
      <w:r w:rsidR="00EE4F62" w:rsidRPr="00EF0DD7">
        <w:rPr>
          <w:lang w:val="en-US"/>
        </w:rPr>
        <w:t>has</w:t>
      </w:r>
      <w:r w:rsidR="00791D76" w:rsidRPr="00EF0DD7">
        <w:rPr>
          <w:lang w:val="en-US"/>
        </w:rPr>
        <w:t xml:space="preserve"> </w:t>
      </w:r>
      <w:r w:rsidR="00EE4F62" w:rsidRPr="00EF0DD7">
        <w:rPr>
          <w:lang w:val="en-US"/>
        </w:rPr>
        <w:t>the</w:t>
      </w:r>
      <w:r w:rsidR="00791D76" w:rsidRPr="00EF0DD7">
        <w:rPr>
          <w:lang w:val="en-US"/>
        </w:rPr>
        <w:t xml:space="preserve"> </w:t>
      </w:r>
      <w:r w:rsidR="00EE4F62" w:rsidRPr="00EF0DD7">
        <w:rPr>
          <w:lang w:val="en-US"/>
        </w:rPr>
        <w:t>potential</w:t>
      </w:r>
      <w:r w:rsidR="00791D76" w:rsidRPr="00EF0DD7">
        <w:rPr>
          <w:lang w:val="en-US"/>
        </w:rPr>
        <w:t xml:space="preserve"> </w:t>
      </w:r>
      <w:r w:rsidR="00EE4F62" w:rsidRPr="00EF0DD7">
        <w:rPr>
          <w:lang w:val="en-US"/>
        </w:rPr>
        <w:t>to</w:t>
      </w:r>
      <w:r w:rsidR="00791D76" w:rsidRPr="00EF0DD7">
        <w:rPr>
          <w:lang w:val="en-US"/>
        </w:rPr>
        <w:t xml:space="preserve"> </w:t>
      </w:r>
      <w:r w:rsidR="00EE4F62" w:rsidRPr="00EF0DD7">
        <w:rPr>
          <w:lang w:val="en-US"/>
        </w:rPr>
        <w:t>cause</w:t>
      </w:r>
      <w:r w:rsidR="00791D76" w:rsidRPr="00EF0DD7">
        <w:rPr>
          <w:lang w:val="en-US"/>
        </w:rPr>
        <w:t xml:space="preserve"> </w:t>
      </w:r>
      <w:r w:rsidR="00EE4F62" w:rsidRPr="00EF0DD7">
        <w:rPr>
          <w:lang w:val="en-US"/>
        </w:rPr>
        <w:t>allergic</w:t>
      </w:r>
      <w:r w:rsidR="00791D76" w:rsidRPr="00EF0DD7">
        <w:rPr>
          <w:lang w:val="en-US"/>
        </w:rPr>
        <w:t xml:space="preserve"> </w:t>
      </w:r>
      <w:r w:rsidR="00EE4F62" w:rsidRPr="00EF0DD7">
        <w:rPr>
          <w:lang w:val="en-US"/>
        </w:rPr>
        <w:t>reactions</w:t>
      </w:r>
      <w:r w:rsidR="00791D76" w:rsidRPr="00EF0DD7">
        <w:rPr>
          <w:lang w:val="en-US"/>
        </w:rPr>
        <w:t xml:space="preserve"> </w:t>
      </w:r>
      <w:r w:rsidR="00EE4F62" w:rsidRPr="00EF0DD7">
        <w:rPr>
          <w:lang w:val="en-US"/>
        </w:rPr>
        <w:t>in</w:t>
      </w:r>
      <w:r w:rsidR="00791D76" w:rsidRPr="00EF0DD7">
        <w:rPr>
          <w:lang w:val="en-US"/>
        </w:rPr>
        <w:t xml:space="preserve"> </w:t>
      </w:r>
      <w:r w:rsidR="00EE4F62" w:rsidRPr="00EF0DD7">
        <w:rPr>
          <w:lang w:val="en-US"/>
        </w:rPr>
        <w:t>latex</w:t>
      </w:r>
      <w:r w:rsidR="00791D76" w:rsidRPr="00EF0DD7">
        <w:rPr>
          <w:lang w:val="en-US"/>
        </w:rPr>
        <w:t xml:space="preserve"> </w:t>
      </w:r>
      <w:r w:rsidR="00EE4F62" w:rsidRPr="00EF0DD7">
        <w:rPr>
          <w:lang w:val="en-US"/>
        </w:rPr>
        <w:t>sensitive</w:t>
      </w:r>
      <w:r w:rsidR="00791D76" w:rsidRPr="00EF0DD7">
        <w:rPr>
          <w:lang w:val="en-US"/>
        </w:rPr>
        <w:t xml:space="preserve"> </w:t>
      </w:r>
      <w:r w:rsidR="00EE4F62" w:rsidRPr="00EF0DD7">
        <w:rPr>
          <w:lang w:val="en-US"/>
        </w:rPr>
        <w:t>individuals</w:t>
      </w:r>
      <w:r w:rsidRPr="00EF0DD7">
        <w:rPr>
          <w:szCs w:val="22"/>
          <w:lang w:val="en-US"/>
        </w:rPr>
        <w:t>.</w:t>
      </w:r>
      <w:r w:rsidR="00791D76" w:rsidRPr="00EF0DD7">
        <w:rPr>
          <w:szCs w:val="22"/>
          <w:lang w:val="en-US"/>
        </w:rPr>
        <w:t xml:space="preserve"> </w:t>
      </w:r>
    </w:p>
    <w:p w14:paraId="71B7A797" w14:textId="77777777" w:rsidR="00F513D2" w:rsidRPr="00384663" w:rsidRDefault="002F56EC" w:rsidP="0037789C">
      <w:pPr>
        <w:numPr>
          <w:ilvl w:val="0"/>
          <w:numId w:val="57"/>
        </w:numPr>
        <w:spacing w:after="240"/>
        <w:rPr>
          <w:b/>
          <w:sz w:val="22"/>
          <w:szCs w:val="22"/>
        </w:rPr>
      </w:pPr>
      <w:r w:rsidRPr="00384663">
        <w:rPr>
          <w:b/>
          <w:sz w:val="22"/>
          <w:szCs w:val="22"/>
        </w:rPr>
        <w:t>Tell</w:t>
      </w:r>
      <w:r w:rsidR="00791D76">
        <w:rPr>
          <w:b/>
          <w:sz w:val="22"/>
          <w:szCs w:val="22"/>
        </w:rPr>
        <w:t xml:space="preserve"> </w:t>
      </w:r>
      <w:r w:rsidRPr="00384663">
        <w:rPr>
          <w:b/>
          <w:sz w:val="22"/>
          <w:szCs w:val="22"/>
        </w:rPr>
        <w:t>your</w:t>
      </w:r>
      <w:r w:rsidR="00791D76">
        <w:rPr>
          <w:b/>
          <w:sz w:val="22"/>
          <w:szCs w:val="22"/>
        </w:rPr>
        <w:t xml:space="preserve"> </w:t>
      </w:r>
      <w:r w:rsidRPr="00384663">
        <w:rPr>
          <w:b/>
          <w:sz w:val="22"/>
          <w:szCs w:val="22"/>
        </w:rPr>
        <w:t>doctor</w:t>
      </w:r>
      <w:r w:rsidR="00791D76">
        <w:rPr>
          <w:sz w:val="22"/>
          <w:szCs w:val="22"/>
        </w:rPr>
        <w:t xml:space="preserve"> </w:t>
      </w:r>
      <w:r w:rsidRPr="00384663">
        <w:rPr>
          <w:sz w:val="22"/>
          <w:szCs w:val="22"/>
        </w:rPr>
        <w:t>if</w:t>
      </w:r>
      <w:r w:rsidR="00791D76">
        <w:rPr>
          <w:sz w:val="22"/>
          <w:szCs w:val="22"/>
        </w:rPr>
        <w:t xml:space="preserve"> </w:t>
      </w:r>
      <w:r w:rsidRPr="00384663">
        <w:rPr>
          <w:sz w:val="22"/>
          <w:szCs w:val="22"/>
        </w:rPr>
        <w:t>you</w:t>
      </w:r>
      <w:r w:rsidR="00791D76">
        <w:rPr>
          <w:sz w:val="22"/>
          <w:szCs w:val="22"/>
        </w:rPr>
        <w:t xml:space="preserve"> </w:t>
      </w:r>
      <w:r w:rsidRPr="00384663">
        <w:rPr>
          <w:sz w:val="22"/>
          <w:szCs w:val="22"/>
        </w:rPr>
        <w:t>are</w:t>
      </w:r>
      <w:r w:rsidR="00791D76">
        <w:rPr>
          <w:sz w:val="22"/>
          <w:szCs w:val="22"/>
        </w:rPr>
        <w:t xml:space="preserve"> </w:t>
      </w:r>
      <w:r w:rsidRPr="00384663">
        <w:rPr>
          <w:sz w:val="22"/>
          <w:szCs w:val="22"/>
        </w:rPr>
        <w:t>allergic</w:t>
      </w:r>
      <w:r w:rsidR="00791D76">
        <w:rPr>
          <w:sz w:val="22"/>
          <w:szCs w:val="22"/>
        </w:rPr>
        <w:t xml:space="preserve"> </w:t>
      </w:r>
      <w:r w:rsidRPr="00384663">
        <w:rPr>
          <w:sz w:val="22"/>
          <w:szCs w:val="22"/>
        </w:rPr>
        <w:t>to</w:t>
      </w:r>
      <w:r w:rsidR="00791D76">
        <w:rPr>
          <w:sz w:val="22"/>
          <w:szCs w:val="22"/>
        </w:rPr>
        <w:t xml:space="preserve"> </w:t>
      </w:r>
      <w:r w:rsidRPr="00384663">
        <w:rPr>
          <w:sz w:val="22"/>
          <w:szCs w:val="22"/>
        </w:rPr>
        <w:t>latex</w:t>
      </w:r>
      <w:r w:rsidR="00791D76">
        <w:rPr>
          <w:sz w:val="22"/>
          <w:szCs w:val="22"/>
        </w:rPr>
        <w:t xml:space="preserve"> </w:t>
      </w:r>
      <w:r w:rsidR="00EE4F62">
        <w:rPr>
          <w:sz w:val="22"/>
          <w:szCs w:val="22"/>
        </w:rPr>
        <w:t>before</w:t>
      </w:r>
      <w:r w:rsidR="00791D76">
        <w:rPr>
          <w:sz w:val="22"/>
          <w:szCs w:val="22"/>
        </w:rPr>
        <w:t xml:space="preserve"> </w:t>
      </w:r>
      <w:r w:rsidR="00EE4F62">
        <w:rPr>
          <w:sz w:val="22"/>
          <w:szCs w:val="22"/>
        </w:rPr>
        <w:t>being</w:t>
      </w:r>
      <w:r w:rsidR="00791D76">
        <w:rPr>
          <w:sz w:val="22"/>
          <w:szCs w:val="22"/>
        </w:rPr>
        <w:t xml:space="preserve"> </w:t>
      </w:r>
      <w:r w:rsidR="00EE4F62">
        <w:rPr>
          <w:sz w:val="22"/>
          <w:szCs w:val="22"/>
        </w:rPr>
        <w:t>treated</w:t>
      </w:r>
      <w:r w:rsidR="00791D76">
        <w:rPr>
          <w:sz w:val="22"/>
          <w:szCs w:val="22"/>
        </w:rPr>
        <w:t xml:space="preserve"> </w:t>
      </w:r>
      <w:r w:rsidR="00EE4F62">
        <w:rPr>
          <w:sz w:val="22"/>
          <w:szCs w:val="22"/>
        </w:rPr>
        <w:t>with</w:t>
      </w:r>
      <w:r w:rsidR="00791D76">
        <w:rPr>
          <w:sz w:val="22"/>
          <w:szCs w:val="22"/>
        </w:rPr>
        <w:t xml:space="preserve"> </w:t>
      </w:r>
      <w:r w:rsidR="00EE4F62">
        <w:rPr>
          <w:sz w:val="22"/>
          <w:szCs w:val="22"/>
        </w:rPr>
        <w:t>Arixtra</w:t>
      </w:r>
      <w:r w:rsidRPr="00384663">
        <w:rPr>
          <w:sz w:val="22"/>
          <w:szCs w:val="22"/>
        </w:rPr>
        <w:t>.</w:t>
      </w:r>
    </w:p>
    <w:p w14:paraId="2DA53116" w14:textId="77777777" w:rsidR="00AC08E9" w:rsidRPr="00462C57" w:rsidRDefault="00AC08E9" w:rsidP="000C5438">
      <w:pPr>
        <w:numPr>
          <w:ilvl w:val="12"/>
          <w:numId w:val="0"/>
        </w:numPr>
        <w:tabs>
          <w:tab w:val="left" w:pos="567"/>
        </w:tabs>
        <w:ind w:right="-2"/>
        <w:jc w:val="both"/>
        <w:rPr>
          <w:b/>
          <w:sz w:val="22"/>
          <w:szCs w:val="22"/>
          <w:lang w:val="en-GB"/>
        </w:rPr>
      </w:pPr>
    </w:p>
    <w:p w14:paraId="3558DBC1" w14:textId="77777777" w:rsidR="00AC08E9" w:rsidRPr="00462C57" w:rsidRDefault="002F56EC" w:rsidP="000C5438">
      <w:pPr>
        <w:numPr>
          <w:ilvl w:val="12"/>
          <w:numId w:val="0"/>
        </w:numPr>
        <w:tabs>
          <w:tab w:val="left" w:pos="567"/>
        </w:tabs>
        <w:ind w:left="567" w:right="-2" w:hanging="567"/>
        <w:jc w:val="both"/>
        <w:rPr>
          <w:sz w:val="22"/>
          <w:szCs w:val="22"/>
          <w:lang w:val="en-GB"/>
        </w:rPr>
      </w:pPr>
      <w:r w:rsidRPr="00462C57">
        <w:rPr>
          <w:b/>
          <w:sz w:val="22"/>
          <w:szCs w:val="22"/>
          <w:lang w:val="en-GB"/>
        </w:rPr>
        <w:t>3.</w:t>
      </w:r>
      <w:r w:rsidRPr="00462C57">
        <w:rPr>
          <w:b/>
          <w:sz w:val="22"/>
          <w:szCs w:val="22"/>
          <w:lang w:val="en-GB"/>
        </w:rPr>
        <w:tab/>
        <w:t>H</w:t>
      </w:r>
      <w:r w:rsidR="0073242B">
        <w:rPr>
          <w:b/>
          <w:sz w:val="22"/>
          <w:szCs w:val="22"/>
          <w:lang w:val="en-GB"/>
        </w:rPr>
        <w:t>ow</w:t>
      </w:r>
      <w:r w:rsidR="00791D76">
        <w:rPr>
          <w:b/>
          <w:sz w:val="22"/>
          <w:szCs w:val="22"/>
          <w:lang w:val="en-GB"/>
        </w:rPr>
        <w:t xml:space="preserve"> </w:t>
      </w:r>
      <w:r w:rsidR="0073242B">
        <w:rPr>
          <w:b/>
          <w:sz w:val="22"/>
          <w:szCs w:val="22"/>
          <w:lang w:val="en-GB"/>
        </w:rPr>
        <w:t>to</w:t>
      </w:r>
      <w:r w:rsidR="00791D76">
        <w:rPr>
          <w:b/>
          <w:sz w:val="22"/>
          <w:szCs w:val="22"/>
          <w:lang w:val="en-GB"/>
        </w:rPr>
        <w:t xml:space="preserve"> </w:t>
      </w:r>
      <w:r w:rsidR="0073242B" w:rsidRPr="00A20BC2">
        <w:rPr>
          <w:b/>
          <w:sz w:val="22"/>
          <w:szCs w:val="22"/>
          <w:lang w:val="en-GB"/>
        </w:rPr>
        <w:t>use</w:t>
      </w:r>
      <w:r w:rsidR="00791D76">
        <w:rPr>
          <w:b/>
          <w:sz w:val="22"/>
          <w:szCs w:val="22"/>
          <w:lang w:val="en-GB"/>
        </w:rPr>
        <w:t xml:space="preserve"> </w:t>
      </w:r>
      <w:r w:rsidR="0073242B">
        <w:rPr>
          <w:b/>
          <w:sz w:val="22"/>
          <w:szCs w:val="22"/>
          <w:lang w:val="en-GB"/>
        </w:rPr>
        <w:t>Arixtra</w:t>
      </w:r>
    </w:p>
    <w:p w14:paraId="2CF34EE2" w14:textId="77777777" w:rsidR="00AC08E9" w:rsidRPr="00462C57" w:rsidRDefault="00AC08E9" w:rsidP="000C5438">
      <w:pPr>
        <w:numPr>
          <w:ilvl w:val="12"/>
          <w:numId w:val="0"/>
        </w:numPr>
        <w:tabs>
          <w:tab w:val="left" w:pos="567"/>
        </w:tabs>
        <w:ind w:right="-2"/>
        <w:jc w:val="both"/>
        <w:rPr>
          <w:sz w:val="22"/>
          <w:szCs w:val="22"/>
          <w:lang w:val="en-GB"/>
        </w:rPr>
      </w:pPr>
    </w:p>
    <w:p w14:paraId="0D2610CB" w14:textId="77777777" w:rsidR="00AC08E9" w:rsidRPr="00462C57" w:rsidRDefault="002F56EC" w:rsidP="00CE4639">
      <w:pPr>
        <w:pStyle w:val="Corpsdetexte3"/>
        <w:spacing w:line="240" w:lineRule="auto"/>
        <w:rPr>
          <w:i w:val="0"/>
          <w:szCs w:val="22"/>
        </w:rPr>
      </w:pPr>
      <w:r w:rsidRPr="00462C57">
        <w:rPr>
          <w:b w:val="0"/>
          <w:i w:val="0"/>
          <w:szCs w:val="22"/>
        </w:rPr>
        <w:t>Always</w:t>
      </w:r>
      <w:r w:rsidR="00791D76">
        <w:rPr>
          <w:b w:val="0"/>
          <w:i w:val="0"/>
          <w:szCs w:val="22"/>
        </w:rPr>
        <w:t xml:space="preserve"> </w:t>
      </w:r>
      <w:r w:rsidRPr="00462C57">
        <w:rPr>
          <w:b w:val="0"/>
          <w:i w:val="0"/>
          <w:szCs w:val="22"/>
        </w:rPr>
        <w:t>use</w:t>
      </w:r>
      <w:r w:rsidR="00791D76">
        <w:rPr>
          <w:b w:val="0"/>
          <w:i w:val="0"/>
          <w:szCs w:val="22"/>
        </w:rPr>
        <w:t xml:space="preserve"> </w:t>
      </w:r>
      <w:r w:rsidR="0073242B">
        <w:rPr>
          <w:b w:val="0"/>
          <w:i w:val="0"/>
          <w:szCs w:val="22"/>
        </w:rPr>
        <w:t>t</w:t>
      </w:r>
      <w:r w:rsidR="0073242B" w:rsidRPr="00363BAD">
        <w:rPr>
          <w:b w:val="0"/>
          <w:i w:val="0"/>
          <w:szCs w:val="22"/>
        </w:rPr>
        <w:t>his</w:t>
      </w:r>
      <w:r w:rsidR="00791D76">
        <w:rPr>
          <w:b w:val="0"/>
          <w:i w:val="0"/>
          <w:szCs w:val="22"/>
        </w:rPr>
        <w:t xml:space="preserve"> </w:t>
      </w:r>
      <w:r w:rsidR="0073242B" w:rsidRPr="00363BAD">
        <w:rPr>
          <w:b w:val="0"/>
          <w:i w:val="0"/>
          <w:szCs w:val="22"/>
        </w:rPr>
        <w:t>medicine</w:t>
      </w:r>
      <w:r w:rsidR="00791D76">
        <w:rPr>
          <w:b w:val="0"/>
          <w:i w:val="0"/>
          <w:szCs w:val="22"/>
        </w:rPr>
        <w:t xml:space="preserve"> </w:t>
      </w:r>
      <w:r w:rsidRPr="00462C57">
        <w:rPr>
          <w:b w:val="0"/>
          <w:i w:val="0"/>
          <w:szCs w:val="22"/>
        </w:rPr>
        <w:t>exactly</w:t>
      </w:r>
      <w:r w:rsidR="00791D76">
        <w:rPr>
          <w:b w:val="0"/>
          <w:i w:val="0"/>
          <w:szCs w:val="22"/>
        </w:rPr>
        <w:t xml:space="preserve"> </w:t>
      </w:r>
      <w:r w:rsidRPr="00462C57">
        <w:rPr>
          <w:b w:val="0"/>
          <w:i w:val="0"/>
          <w:szCs w:val="22"/>
        </w:rPr>
        <w:t>as</w:t>
      </w:r>
      <w:r w:rsidR="00791D76">
        <w:rPr>
          <w:b w:val="0"/>
          <w:i w:val="0"/>
          <w:szCs w:val="22"/>
        </w:rPr>
        <w:t xml:space="preserve"> </w:t>
      </w:r>
      <w:r w:rsidRPr="00462C57">
        <w:rPr>
          <w:b w:val="0"/>
          <w:i w:val="0"/>
          <w:szCs w:val="22"/>
        </w:rPr>
        <w:t>your</w:t>
      </w:r>
      <w:r w:rsidR="00791D76">
        <w:rPr>
          <w:b w:val="0"/>
          <w:i w:val="0"/>
          <w:szCs w:val="22"/>
        </w:rPr>
        <w:t xml:space="preserve"> </w:t>
      </w:r>
      <w:r w:rsidRPr="00462C57">
        <w:rPr>
          <w:b w:val="0"/>
          <w:i w:val="0"/>
          <w:szCs w:val="22"/>
        </w:rPr>
        <w:t>doctor</w:t>
      </w:r>
      <w:r w:rsidR="00791D76">
        <w:rPr>
          <w:b w:val="0"/>
          <w:i w:val="0"/>
          <w:szCs w:val="22"/>
        </w:rPr>
        <w:t xml:space="preserve"> </w:t>
      </w:r>
      <w:r w:rsidR="0073242B" w:rsidRPr="00363BAD">
        <w:rPr>
          <w:b w:val="0"/>
          <w:i w:val="0"/>
          <w:szCs w:val="22"/>
        </w:rPr>
        <w:t>or</w:t>
      </w:r>
      <w:r w:rsidR="00791D76">
        <w:rPr>
          <w:b w:val="0"/>
          <w:i w:val="0"/>
          <w:szCs w:val="22"/>
        </w:rPr>
        <w:t xml:space="preserve"> </w:t>
      </w:r>
      <w:r w:rsidR="0073242B" w:rsidRPr="00363BAD">
        <w:rPr>
          <w:b w:val="0"/>
          <w:i w:val="0"/>
          <w:szCs w:val="22"/>
        </w:rPr>
        <w:t>pharmacist</w:t>
      </w:r>
      <w:r w:rsidR="00791D76">
        <w:rPr>
          <w:b w:val="0"/>
          <w:i w:val="0"/>
          <w:szCs w:val="22"/>
        </w:rPr>
        <w:t xml:space="preserve"> </w:t>
      </w:r>
      <w:r w:rsidRPr="00462C57">
        <w:rPr>
          <w:b w:val="0"/>
          <w:i w:val="0"/>
          <w:szCs w:val="22"/>
        </w:rPr>
        <w:t>has</w:t>
      </w:r>
      <w:r w:rsidR="00791D76">
        <w:rPr>
          <w:b w:val="0"/>
          <w:i w:val="0"/>
          <w:szCs w:val="22"/>
        </w:rPr>
        <w:t xml:space="preserve"> </w:t>
      </w:r>
      <w:r w:rsidRPr="00462C57">
        <w:rPr>
          <w:b w:val="0"/>
          <w:i w:val="0"/>
          <w:szCs w:val="22"/>
        </w:rPr>
        <w:t>told</w:t>
      </w:r>
      <w:r w:rsidR="00791D76">
        <w:rPr>
          <w:b w:val="0"/>
          <w:i w:val="0"/>
          <w:szCs w:val="22"/>
        </w:rPr>
        <w:t xml:space="preserve"> </w:t>
      </w:r>
      <w:r w:rsidRPr="00462C57">
        <w:rPr>
          <w:b w:val="0"/>
          <w:i w:val="0"/>
          <w:szCs w:val="22"/>
        </w:rPr>
        <w:t>you.</w:t>
      </w:r>
      <w:r w:rsidR="00791D76">
        <w:rPr>
          <w:b w:val="0"/>
          <w:i w:val="0"/>
          <w:szCs w:val="22"/>
        </w:rPr>
        <w:t xml:space="preserve"> </w:t>
      </w:r>
      <w:r w:rsidR="0073242B">
        <w:rPr>
          <w:b w:val="0"/>
          <w:i w:val="0"/>
          <w:szCs w:val="22"/>
        </w:rPr>
        <w:t>C</w:t>
      </w:r>
      <w:r w:rsidRPr="00462C57">
        <w:rPr>
          <w:b w:val="0"/>
          <w:i w:val="0"/>
          <w:szCs w:val="22"/>
        </w:rPr>
        <w:t>heck</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your</w:t>
      </w:r>
      <w:r w:rsidR="00791D76">
        <w:rPr>
          <w:b w:val="0"/>
          <w:i w:val="0"/>
          <w:szCs w:val="22"/>
        </w:rPr>
        <w:t xml:space="preserve"> </w:t>
      </w:r>
      <w:r w:rsidRPr="00462C57">
        <w:rPr>
          <w:b w:val="0"/>
          <w:i w:val="0"/>
          <w:szCs w:val="22"/>
        </w:rPr>
        <w:t>doctor</w:t>
      </w:r>
      <w:r w:rsidR="00791D76">
        <w:rPr>
          <w:b w:val="0"/>
          <w:i w:val="0"/>
          <w:szCs w:val="22"/>
        </w:rPr>
        <w:t xml:space="preserve"> </w:t>
      </w:r>
      <w:r w:rsidRPr="00462C57">
        <w:rPr>
          <w:b w:val="0"/>
          <w:i w:val="0"/>
          <w:szCs w:val="22"/>
        </w:rPr>
        <w:t>or</w:t>
      </w:r>
      <w:r w:rsidR="00791D76">
        <w:rPr>
          <w:b w:val="0"/>
          <w:i w:val="0"/>
          <w:szCs w:val="22"/>
        </w:rPr>
        <w:t xml:space="preserve"> </w:t>
      </w:r>
      <w:r w:rsidRPr="00462C57">
        <w:rPr>
          <w:b w:val="0"/>
          <w:i w:val="0"/>
          <w:szCs w:val="22"/>
        </w:rPr>
        <w:t>pharmacist</w:t>
      </w:r>
      <w:r w:rsidR="00791D76">
        <w:rPr>
          <w:b w:val="0"/>
          <w:i w:val="0"/>
          <w:szCs w:val="22"/>
        </w:rPr>
        <w:t xml:space="preserve"> </w:t>
      </w:r>
      <w:r w:rsidRPr="00462C57">
        <w:rPr>
          <w:b w:val="0"/>
          <w:i w:val="0"/>
          <w:szCs w:val="22"/>
        </w:rPr>
        <w:t>if</w:t>
      </w:r>
      <w:r w:rsidR="00791D76">
        <w:rPr>
          <w:b w:val="0"/>
          <w:i w:val="0"/>
          <w:szCs w:val="22"/>
        </w:rPr>
        <w:t xml:space="preserve"> </w:t>
      </w:r>
      <w:r w:rsidRPr="00462C57">
        <w:rPr>
          <w:b w:val="0"/>
          <w:i w:val="0"/>
          <w:szCs w:val="22"/>
        </w:rPr>
        <w:t>you</w:t>
      </w:r>
      <w:r w:rsidR="00791D76">
        <w:rPr>
          <w:b w:val="0"/>
          <w:i w:val="0"/>
          <w:szCs w:val="22"/>
        </w:rPr>
        <w:t xml:space="preserve"> </w:t>
      </w:r>
      <w:r w:rsidRPr="00462C57">
        <w:rPr>
          <w:b w:val="0"/>
          <w:i w:val="0"/>
          <w:szCs w:val="22"/>
        </w:rPr>
        <w:t>are</w:t>
      </w:r>
      <w:r w:rsidR="00791D76">
        <w:rPr>
          <w:b w:val="0"/>
          <w:i w:val="0"/>
          <w:szCs w:val="22"/>
        </w:rPr>
        <w:t xml:space="preserve"> </w:t>
      </w:r>
      <w:r w:rsidRPr="00462C57">
        <w:rPr>
          <w:b w:val="0"/>
          <w:i w:val="0"/>
          <w:szCs w:val="22"/>
        </w:rPr>
        <w:t>not</w:t>
      </w:r>
      <w:r w:rsidR="00791D76">
        <w:rPr>
          <w:b w:val="0"/>
          <w:i w:val="0"/>
          <w:szCs w:val="22"/>
        </w:rPr>
        <w:t xml:space="preserve"> </w:t>
      </w:r>
      <w:r w:rsidRPr="00462C57">
        <w:rPr>
          <w:b w:val="0"/>
          <w:i w:val="0"/>
          <w:szCs w:val="22"/>
        </w:rPr>
        <w:t>sure.</w:t>
      </w:r>
      <w:r w:rsidR="00385DD7">
        <w:rPr>
          <w:b w:val="0"/>
          <w:i w:val="0"/>
          <w:szCs w:val="22"/>
        </w:rPr>
        <w:t xml:space="preserve"> </w:t>
      </w:r>
    </w:p>
    <w:p w14:paraId="085EE350" w14:textId="77777777" w:rsidR="00AC08E9" w:rsidRPr="00462C57" w:rsidRDefault="00AC08E9" w:rsidP="00CE4639">
      <w:pPr>
        <w:pStyle w:val="Corpsdetexte3"/>
        <w:spacing w:line="240" w:lineRule="auto"/>
        <w:rPr>
          <w:i w:val="0"/>
          <w:szCs w:val="22"/>
        </w:rPr>
      </w:pPr>
    </w:p>
    <w:p w14:paraId="3B4323F1" w14:textId="77777777" w:rsidR="00AC08E9" w:rsidRPr="00462C57" w:rsidRDefault="002F56EC" w:rsidP="00CE4639">
      <w:pPr>
        <w:pStyle w:val="Corpsdetexte3"/>
        <w:spacing w:line="240" w:lineRule="auto"/>
        <w:rPr>
          <w:i w:val="0"/>
          <w:szCs w:val="22"/>
        </w:rPr>
      </w:pPr>
      <w:r w:rsidRPr="00462C57">
        <w:rPr>
          <w:i w:val="0"/>
          <w:szCs w:val="22"/>
        </w:rPr>
        <w:t>The</w:t>
      </w:r>
      <w:r w:rsidR="00791D76">
        <w:rPr>
          <w:i w:val="0"/>
          <w:szCs w:val="22"/>
        </w:rPr>
        <w:t xml:space="preserve"> </w:t>
      </w:r>
      <w:r w:rsidR="0073242B">
        <w:rPr>
          <w:i w:val="0"/>
          <w:szCs w:val="22"/>
        </w:rPr>
        <w:t>recommended</w:t>
      </w:r>
      <w:r w:rsidR="00791D76">
        <w:rPr>
          <w:i w:val="0"/>
          <w:szCs w:val="22"/>
        </w:rPr>
        <w:t xml:space="preserve"> </w:t>
      </w:r>
      <w:r w:rsidRPr="00462C57">
        <w:rPr>
          <w:i w:val="0"/>
          <w:szCs w:val="22"/>
        </w:rPr>
        <w:t>dose</w:t>
      </w:r>
      <w:r w:rsidR="00791D76">
        <w:rPr>
          <w:i w:val="0"/>
          <w:szCs w:val="22"/>
        </w:rPr>
        <w:t xml:space="preserve"> </w:t>
      </w:r>
      <w:r w:rsidRPr="00462C57">
        <w:rPr>
          <w:i w:val="0"/>
          <w:szCs w:val="22"/>
        </w:rPr>
        <w:t>is</w:t>
      </w:r>
      <w:r w:rsidR="00791D76">
        <w:rPr>
          <w:i w:val="0"/>
          <w:szCs w:val="22"/>
        </w:rPr>
        <w:t xml:space="preserve"> </w:t>
      </w:r>
      <w:r w:rsidRPr="00462C57">
        <w:rPr>
          <w:i w:val="0"/>
          <w:szCs w:val="22"/>
        </w:rPr>
        <w:t>2.</w:t>
      </w:r>
      <w:r w:rsidR="0062114E">
        <w:rPr>
          <w:i w:val="0"/>
          <w:szCs w:val="22"/>
        </w:rPr>
        <w:t>5</w:t>
      </w:r>
      <w:r w:rsidR="00791D76">
        <w:rPr>
          <w:i w:val="0"/>
          <w:szCs w:val="22"/>
        </w:rPr>
        <w:t xml:space="preserve"> </w:t>
      </w:r>
      <w:r w:rsidRPr="00462C57">
        <w:rPr>
          <w:i w:val="0"/>
          <w:szCs w:val="22"/>
        </w:rPr>
        <w:t>mg</w:t>
      </w:r>
      <w:r w:rsidR="00791D76">
        <w:rPr>
          <w:i w:val="0"/>
          <w:szCs w:val="22"/>
        </w:rPr>
        <w:t xml:space="preserve"> </w:t>
      </w:r>
      <w:r w:rsidRPr="00462C57">
        <w:rPr>
          <w:i w:val="0"/>
          <w:szCs w:val="22"/>
        </w:rPr>
        <w:t>once</w:t>
      </w:r>
      <w:r w:rsidR="00791D76">
        <w:rPr>
          <w:i w:val="0"/>
          <w:szCs w:val="22"/>
        </w:rPr>
        <w:t xml:space="preserve"> </w:t>
      </w:r>
      <w:r w:rsidRPr="00462C57">
        <w:rPr>
          <w:i w:val="0"/>
          <w:szCs w:val="22"/>
        </w:rPr>
        <w:t>a</w:t>
      </w:r>
      <w:r w:rsidR="00791D76">
        <w:rPr>
          <w:i w:val="0"/>
          <w:szCs w:val="22"/>
        </w:rPr>
        <w:t xml:space="preserve"> </w:t>
      </w:r>
      <w:r w:rsidRPr="00462C57">
        <w:rPr>
          <w:i w:val="0"/>
          <w:szCs w:val="22"/>
        </w:rPr>
        <w:t>day,</w:t>
      </w:r>
      <w:r w:rsidR="00791D76">
        <w:rPr>
          <w:i w:val="0"/>
          <w:szCs w:val="22"/>
        </w:rPr>
        <w:t xml:space="preserve"> </w:t>
      </w:r>
      <w:r w:rsidRPr="00462C57">
        <w:rPr>
          <w:i w:val="0"/>
          <w:szCs w:val="22"/>
        </w:rPr>
        <w:t>injected</w:t>
      </w:r>
      <w:r w:rsidR="00791D76">
        <w:rPr>
          <w:i w:val="0"/>
          <w:szCs w:val="22"/>
        </w:rPr>
        <w:t xml:space="preserve"> </w:t>
      </w:r>
      <w:r w:rsidRPr="00462C57">
        <w:rPr>
          <w:i w:val="0"/>
          <w:szCs w:val="22"/>
        </w:rPr>
        <w:t>at</w:t>
      </w:r>
      <w:r w:rsidR="00791D76">
        <w:rPr>
          <w:i w:val="0"/>
          <w:szCs w:val="22"/>
        </w:rPr>
        <w:t xml:space="preserve"> </w:t>
      </w:r>
      <w:r w:rsidRPr="00462C57">
        <w:rPr>
          <w:i w:val="0"/>
          <w:szCs w:val="22"/>
        </w:rPr>
        <w:t>about</w:t>
      </w:r>
      <w:r w:rsidR="00791D76">
        <w:rPr>
          <w:i w:val="0"/>
          <w:szCs w:val="22"/>
        </w:rPr>
        <w:t xml:space="preserve"> </w:t>
      </w:r>
      <w:r w:rsidRPr="00462C57">
        <w:rPr>
          <w:i w:val="0"/>
          <w:szCs w:val="22"/>
        </w:rPr>
        <w:t>the</w:t>
      </w:r>
      <w:r w:rsidR="00791D76">
        <w:rPr>
          <w:i w:val="0"/>
          <w:szCs w:val="22"/>
        </w:rPr>
        <w:t xml:space="preserve"> </w:t>
      </w:r>
      <w:r w:rsidRPr="00462C57">
        <w:rPr>
          <w:i w:val="0"/>
          <w:szCs w:val="22"/>
        </w:rPr>
        <w:t>same</w:t>
      </w:r>
      <w:r w:rsidR="00791D76">
        <w:rPr>
          <w:i w:val="0"/>
          <w:szCs w:val="22"/>
        </w:rPr>
        <w:t xml:space="preserve"> </w:t>
      </w:r>
      <w:r w:rsidRPr="00462C57">
        <w:rPr>
          <w:i w:val="0"/>
          <w:szCs w:val="22"/>
        </w:rPr>
        <w:t>time</w:t>
      </w:r>
      <w:r w:rsidR="00791D76">
        <w:rPr>
          <w:i w:val="0"/>
          <w:szCs w:val="22"/>
        </w:rPr>
        <w:t xml:space="preserve"> </w:t>
      </w:r>
      <w:r w:rsidRPr="00462C57">
        <w:rPr>
          <w:i w:val="0"/>
          <w:szCs w:val="22"/>
        </w:rPr>
        <w:t>each</w:t>
      </w:r>
      <w:r w:rsidR="00791D76">
        <w:rPr>
          <w:i w:val="0"/>
          <w:szCs w:val="22"/>
        </w:rPr>
        <w:t xml:space="preserve"> </w:t>
      </w:r>
      <w:r w:rsidRPr="00462C57">
        <w:rPr>
          <w:i w:val="0"/>
          <w:szCs w:val="22"/>
        </w:rPr>
        <w:t>day.</w:t>
      </w:r>
    </w:p>
    <w:p w14:paraId="19C6B104" w14:textId="77777777" w:rsidR="00AC08E9" w:rsidRPr="00462C57" w:rsidRDefault="00AC08E9" w:rsidP="00CE4639">
      <w:pPr>
        <w:pStyle w:val="Corpsdetexte3"/>
        <w:spacing w:line="240" w:lineRule="auto"/>
        <w:rPr>
          <w:b w:val="0"/>
          <w:i w:val="0"/>
          <w:szCs w:val="22"/>
        </w:rPr>
      </w:pPr>
    </w:p>
    <w:p w14:paraId="76819F78" w14:textId="77777777" w:rsidR="00AC08E9" w:rsidRPr="00EF0DD7" w:rsidRDefault="002F56EC" w:rsidP="000C5438">
      <w:pPr>
        <w:pStyle w:val="Notedefin"/>
        <w:jc w:val="both"/>
        <w:rPr>
          <w:b/>
          <w:i/>
          <w:szCs w:val="22"/>
          <w:lang w:val="en-US"/>
        </w:rPr>
      </w:pPr>
      <w:r w:rsidRPr="00EF0DD7">
        <w:rPr>
          <w:szCs w:val="22"/>
          <w:lang w:val="en-US"/>
        </w:rPr>
        <w:t>If</w:t>
      </w:r>
      <w:r w:rsidR="00791D76" w:rsidRPr="00EF0DD7">
        <w:rPr>
          <w:szCs w:val="22"/>
          <w:lang w:val="en-US"/>
        </w:rPr>
        <w:t xml:space="preserve"> </w:t>
      </w:r>
      <w:r w:rsidRPr="00EF0DD7">
        <w:rPr>
          <w:szCs w:val="22"/>
          <w:lang w:val="en-US"/>
        </w:rPr>
        <w:t>you</w:t>
      </w:r>
      <w:r w:rsidR="00791D76" w:rsidRPr="00EF0DD7">
        <w:rPr>
          <w:szCs w:val="22"/>
          <w:lang w:val="en-US"/>
        </w:rPr>
        <w:t xml:space="preserve"> </w:t>
      </w:r>
      <w:r w:rsidRPr="00EF0DD7">
        <w:rPr>
          <w:szCs w:val="22"/>
          <w:lang w:val="en-US"/>
        </w:rPr>
        <w:t>have</w:t>
      </w:r>
      <w:r w:rsidR="00791D76" w:rsidRPr="00EF0DD7">
        <w:rPr>
          <w:szCs w:val="22"/>
          <w:lang w:val="en-US"/>
        </w:rPr>
        <w:t xml:space="preserve"> </w:t>
      </w:r>
      <w:r w:rsidRPr="00EF0DD7">
        <w:rPr>
          <w:szCs w:val="22"/>
          <w:lang w:val="en-US"/>
        </w:rPr>
        <w:t>kidney</w:t>
      </w:r>
      <w:r w:rsidR="00791D76" w:rsidRPr="00EF0DD7">
        <w:rPr>
          <w:szCs w:val="22"/>
          <w:lang w:val="en-US"/>
        </w:rPr>
        <w:t xml:space="preserve"> </w:t>
      </w:r>
      <w:r w:rsidRPr="00EF0DD7">
        <w:rPr>
          <w:szCs w:val="22"/>
          <w:lang w:val="en-US"/>
        </w:rPr>
        <w:t>disease,</w:t>
      </w:r>
      <w:r w:rsidR="00791D76" w:rsidRPr="00EF0DD7">
        <w:rPr>
          <w:szCs w:val="22"/>
          <w:lang w:val="en-US"/>
        </w:rPr>
        <w:t xml:space="preserve"> </w:t>
      </w:r>
      <w:r w:rsidRPr="00EF0DD7">
        <w:rPr>
          <w:szCs w:val="22"/>
          <w:lang w:val="en-US"/>
        </w:rPr>
        <w:t>the</w:t>
      </w:r>
      <w:r w:rsidR="00791D76" w:rsidRPr="00EF0DD7">
        <w:rPr>
          <w:szCs w:val="22"/>
          <w:lang w:val="en-US"/>
        </w:rPr>
        <w:t xml:space="preserve"> </w:t>
      </w:r>
      <w:r w:rsidRPr="00EF0DD7">
        <w:rPr>
          <w:szCs w:val="22"/>
          <w:lang w:val="en-US"/>
        </w:rPr>
        <w:t>dose</w:t>
      </w:r>
      <w:r w:rsidR="00791D76" w:rsidRPr="00EF0DD7">
        <w:rPr>
          <w:szCs w:val="22"/>
          <w:lang w:val="en-US"/>
        </w:rPr>
        <w:t xml:space="preserve"> </w:t>
      </w:r>
      <w:r w:rsidRPr="00EF0DD7">
        <w:rPr>
          <w:szCs w:val="22"/>
          <w:lang w:val="en-US"/>
        </w:rPr>
        <w:t>may</w:t>
      </w:r>
      <w:r w:rsidR="00791D76" w:rsidRPr="00EF0DD7">
        <w:rPr>
          <w:szCs w:val="22"/>
          <w:lang w:val="en-US"/>
        </w:rPr>
        <w:t xml:space="preserve"> </w:t>
      </w:r>
      <w:r w:rsidRPr="00EF0DD7">
        <w:rPr>
          <w:szCs w:val="22"/>
          <w:lang w:val="en-US"/>
        </w:rPr>
        <w:t>be</w:t>
      </w:r>
      <w:r w:rsidR="00791D76" w:rsidRPr="00EF0DD7">
        <w:rPr>
          <w:szCs w:val="22"/>
          <w:lang w:val="en-US"/>
        </w:rPr>
        <w:t xml:space="preserve"> </w:t>
      </w:r>
      <w:r w:rsidRPr="00EF0DD7">
        <w:rPr>
          <w:szCs w:val="22"/>
          <w:lang w:val="en-US"/>
        </w:rPr>
        <w:t>reduced</w:t>
      </w:r>
      <w:r w:rsidR="00791D76" w:rsidRPr="00EF0DD7">
        <w:rPr>
          <w:szCs w:val="22"/>
          <w:lang w:val="en-US"/>
        </w:rPr>
        <w:t xml:space="preserve"> </w:t>
      </w:r>
      <w:r w:rsidRPr="00EF0DD7">
        <w:rPr>
          <w:szCs w:val="22"/>
          <w:lang w:val="en-US"/>
        </w:rPr>
        <w:t>to</w:t>
      </w:r>
      <w:r w:rsidR="00791D76" w:rsidRPr="00EF0DD7">
        <w:rPr>
          <w:szCs w:val="22"/>
          <w:lang w:val="en-US"/>
        </w:rPr>
        <w:t xml:space="preserve"> </w:t>
      </w:r>
      <w:r w:rsidRPr="00EF0DD7">
        <w:rPr>
          <w:szCs w:val="22"/>
          <w:lang w:val="en-US"/>
        </w:rPr>
        <w:t>1.</w:t>
      </w:r>
      <w:r w:rsidR="0062114E" w:rsidRPr="00EF0DD7">
        <w:rPr>
          <w:szCs w:val="22"/>
          <w:lang w:val="en-US"/>
        </w:rPr>
        <w:t>5</w:t>
      </w:r>
      <w:r w:rsidR="00791D76" w:rsidRPr="00EF0DD7">
        <w:rPr>
          <w:szCs w:val="22"/>
          <w:lang w:val="en-US"/>
        </w:rPr>
        <w:t xml:space="preserve"> </w:t>
      </w:r>
      <w:r w:rsidRPr="00EF0DD7">
        <w:rPr>
          <w:szCs w:val="22"/>
          <w:lang w:val="en-US"/>
        </w:rPr>
        <w:t>mg</w:t>
      </w:r>
      <w:r w:rsidR="00791D76" w:rsidRPr="00EF0DD7">
        <w:rPr>
          <w:szCs w:val="22"/>
          <w:lang w:val="en-US"/>
        </w:rPr>
        <w:t xml:space="preserve"> </w:t>
      </w:r>
      <w:r w:rsidRPr="00EF0DD7">
        <w:rPr>
          <w:szCs w:val="22"/>
          <w:lang w:val="en-US"/>
        </w:rPr>
        <w:t>once</w:t>
      </w:r>
      <w:r w:rsidR="00791D76" w:rsidRPr="00EF0DD7">
        <w:rPr>
          <w:szCs w:val="22"/>
          <w:lang w:val="en-US"/>
        </w:rPr>
        <w:t xml:space="preserve"> </w:t>
      </w:r>
      <w:r w:rsidRPr="00EF0DD7">
        <w:rPr>
          <w:szCs w:val="22"/>
          <w:lang w:val="en-US"/>
        </w:rPr>
        <w:t>a</w:t>
      </w:r>
      <w:r w:rsidR="00791D76" w:rsidRPr="00EF0DD7">
        <w:rPr>
          <w:szCs w:val="22"/>
          <w:lang w:val="en-US"/>
        </w:rPr>
        <w:t xml:space="preserve"> </w:t>
      </w:r>
      <w:r w:rsidRPr="00EF0DD7">
        <w:rPr>
          <w:szCs w:val="22"/>
          <w:lang w:val="en-US"/>
        </w:rPr>
        <w:t>day.</w:t>
      </w:r>
    </w:p>
    <w:p w14:paraId="65CFC790" w14:textId="77777777" w:rsidR="00AC08E9" w:rsidRPr="00462C57" w:rsidRDefault="00AC08E9" w:rsidP="00CE4639">
      <w:pPr>
        <w:pStyle w:val="Corpsdetexte3"/>
        <w:spacing w:line="240" w:lineRule="auto"/>
        <w:rPr>
          <w:b w:val="0"/>
          <w:i w:val="0"/>
          <w:szCs w:val="22"/>
        </w:rPr>
      </w:pPr>
    </w:p>
    <w:p w14:paraId="6F27BAA6" w14:textId="77777777" w:rsidR="00AC08E9" w:rsidRPr="00462C57" w:rsidRDefault="002F56EC" w:rsidP="008E302A">
      <w:pPr>
        <w:pStyle w:val="Corpsdetexte3"/>
        <w:keepNext/>
        <w:keepLines/>
        <w:spacing w:line="240" w:lineRule="auto"/>
        <w:rPr>
          <w:i w:val="0"/>
          <w:szCs w:val="22"/>
        </w:rPr>
      </w:pPr>
      <w:r w:rsidRPr="00462C57">
        <w:rPr>
          <w:i w:val="0"/>
          <w:szCs w:val="22"/>
        </w:rPr>
        <w:lastRenderedPageBreak/>
        <w:t>How</w:t>
      </w:r>
      <w:r w:rsidR="00791D76">
        <w:rPr>
          <w:i w:val="0"/>
          <w:szCs w:val="22"/>
        </w:rPr>
        <w:t xml:space="preserve"> </w:t>
      </w:r>
      <w:r w:rsidRPr="00462C57">
        <w:rPr>
          <w:i w:val="0"/>
          <w:szCs w:val="22"/>
        </w:rPr>
        <w:t>Arixtra</w:t>
      </w:r>
      <w:r w:rsidR="00791D76">
        <w:rPr>
          <w:i w:val="0"/>
          <w:szCs w:val="22"/>
        </w:rPr>
        <w:t xml:space="preserve"> </w:t>
      </w:r>
      <w:r w:rsidRPr="00462C57">
        <w:rPr>
          <w:i w:val="0"/>
          <w:szCs w:val="22"/>
        </w:rPr>
        <w:t>is</w:t>
      </w:r>
      <w:r w:rsidR="00791D76">
        <w:rPr>
          <w:i w:val="0"/>
          <w:szCs w:val="22"/>
        </w:rPr>
        <w:t xml:space="preserve"> </w:t>
      </w:r>
      <w:r w:rsidRPr="00462C57">
        <w:rPr>
          <w:i w:val="0"/>
          <w:szCs w:val="22"/>
        </w:rPr>
        <w:t>given</w:t>
      </w:r>
    </w:p>
    <w:p w14:paraId="62305C40" w14:textId="77777777" w:rsidR="00AC08E9" w:rsidRPr="00462C57" w:rsidRDefault="002F56EC" w:rsidP="0037789C">
      <w:pPr>
        <w:pStyle w:val="Corpsdetexte3"/>
        <w:keepNext/>
        <w:keepLines/>
        <w:numPr>
          <w:ilvl w:val="0"/>
          <w:numId w:val="16"/>
        </w:numPr>
        <w:tabs>
          <w:tab w:val="clear" w:pos="360"/>
        </w:tabs>
        <w:spacing w:line="240" w:lineRule="auto"/>
        <w:ind w:left="540" w:hanging="540"/>
        <w:rPr>
          <w:b w:val="0"/>
          <w:i w:val="0"/>
          <w:szCs w:val="22"/>
        </w:rPr>
      </w:pPr>
      <w:r w:rsidRPr="00462C57">
        <w:rPr>
          <w:b w:val="0"/>
          <w:i w:val="0"/>
          <w:szCs w:val="22"/>
        </w:rPr>
        <w:t>Arixtra</w:t>
      </w:r>
      <w:r w:rsidR="00791D76">
        <w:rPr>
          <w:b w:val="0"/>
          <w:i w:val="0"/>
          <w:szCs w:val="22"/>
        </w:rPr>
        <w:t xml:space="preserve"> </w:t>
      </w:r>
      <w:r w:rsidRPr="00462C57">
        <w:rPr>
          <w:b w:val="0"/>
          <w:i w:val="0"/>
          <w:szCs w:val="22"/>
        </w:rPr>
        <w:t>is</w:t>
      </w:r>
      <w:r w:rsidR="00791D76">
        <w:rPr>
          <w:b w:val="0"/>
          <w:i w:val="0"/>
          <w:szCs w:val="22"/>
        </w:rPr>
        <w:t xml:space="preserve"> </w:t>
      </w:r>
      <w:r w:rsidRPr="00462C57">
        <w:rPr>
          <w:b w:val="0"/>
          <w:i w:val="0"/>
          <w:szCs w:val="22"/>
        </w:rPr>
        <w:t>given</w:t>
      </w:r>
      <w:r w:rsidR="00791D76">
        <w:rPr>
          <w:b w:val="0"/>
          <w:i w:val="0"/>
          <w:szCs w:val="22"/>
        </w:rPr>
        <w:t xml:space="preserve"> </w:t>
      </w:r>
      <w:r w:rsidRPr="00462C57">
        <w:rPr>
          <w:b w:val="0"/>
          <w:i w:val="0"/>
          <w:szCs w:val="22"/>
        </w:rPr>
        <w:t>by</w:t>
      </w:r>
      <w:r w:rsidR="00791D76">
        <w:rPr>
          <w:b w:val="0"/>
          <w:i w:val="0"/>
          <w:szCs w:val="22"/>
        </w:rPr>
        <w:t xml:space="preserve"> </w:t>
      </w:r>
      <w:r w:rsidRPr="00462C57">
        <w:rPr>
          <w:b w:val="0"/>
          <w:i w:val="0"/>
          <w:szCs w:val="22"/>
        </w:rPr>
        <w:t>injection</w:t>
      </w:r>
      <w:r w:rsidR="00791D76">
        <w:rPr>
          <w:b w:val="0"/>
          <w:i w:val="0"/>
          <w:szCs w:val="22"/>
        </w:rPr>
        <w:t xml:space="preserve"> </w:t>
      </w:r>
      <w:r w:rsidRPr="00462C57">
        <w:rPr>
          <w:b w:val="0"/>
          <w:i w:val="0"/>
          <w:szCs w:val="22"/>
        </w:rPr>
        <w:t>under</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skin</w:t>
      </w:r>
      <w:r w:rsidR="00791D76">
        <w:rPr>
          <w:b w:val="0"/>
          <w:i w:val="0"/>
          <w:szCs w:val="22"/>
        </w:rPr>
        <w:t xml:space="preserve"> </w:t>
      </w:r>
      <w:r w:rsidRPr="00462C57">
        <w:rPr>
          <w:b w:val="0"/>
          <w:i w:val="0"/>
          <w:szCs w:val="22"/>
        </w:rPr>
        <w:t>(</w:t>
      </w:r>
      <w:r w:rsidRPr="00462C57">
        <w:rPr>
          <w:b w:val="0"/>
          <w:szCs w:val="22"/>
        </w:rPr>
        <w:t>subcutaneously</w:t>
      </w:r>
      <w:r w:rsidRPr="00462C57">
        <w:rPr>
          <w:b w:val="0"/>
          <w:i w:val="0"/>
          <w:szCs w:val="22"/>
        </w:rPr>
        <w:t>)</w:t>
      </w:r>
      <w:r w:rsidR="00791D76">
        <w:rPr>
          <w:b w:val="0"/>
          <w:i w:val="0"/>
          <w:szCs w:val="22"/>
        </w:rPr>
        <w:t xml:space="preserve"> </w:t>
      </w:r>
      <w:r w:rsidRPr="00462C57">
        <w:rPr>
          <w:b w:val="0"/>
          <w:i w:val="0"/>
          <w:szCs w:val="22"/>
        </w:rPr>
        <w:t>into</w:t>
      </w:r>
      <w:r w:rsidR="00791D76">
        <w:rPr>
          <w:b w:val="0"/>
          <w:i w:val="0"/>
          <w:szCs w:val="22"/>
        </w:rPr>
        <w:t xml:space="preserve"> </w:t>
      </w:r>
      <w:r w:rsidRPr="00462C57">
        <w:rPr>
          <w:b w:val="0"/>
          <w:i w:val="0"/>
          <w:szCs w:val="22"/>
        </w:rPr>
        <w:t>a</w:t>
      </w:r>
      <w:r w:rsidR="00791D76">
        <w:rPr>
          <w:b w:val="0"/>
          <w:i w:val="0"/>
          <w:szCs w:val="22"/>
        </w:rPr>
        <w:t xml:space="preserve"> </w:t>
      </w:r>
      <w:r w:rsidRPr="00462C57">
        <w:rPr>
          <w:b w:val="0"/>
          <w:i w:val="0"/>
          <w:szCs w:val="22"/>
        </w:rPr>
        <w:t>skin</w:t>
      </w:r>
      <w:r w:rsidR="00791D76">
        <w:rPr>
          <w:b w:val="0"/>
          <w:i w:val="0"/>
          <w:szCs w:val="22"/>
        </w:rPr>
        <w:t xml:space="preserve"> </w:t>
      </w:r>
      <w:r w:rsidRPr="00462C57">
        <w:rPr>
          <w:b w:val="0"/>
          <w:i w:val="0"/>
          <w:szCs w:val="22"/>
        </w:rPr>
        <w:t>fold</w:t>
      </w:r>
      <w:r w:rsidR="00791D76">
        <w:rPr>
          <w:b w:val="0"/>
          <w:i w:val="0"/>
          <w:szCs w:val="22"/>
        </w:rPr>
        <w:t xml:space="preserve"> </w:t>
      </w:r>
      <w:r w:rsidRPr="00462C57">
        <w:rPr>
          <w:b w:val="0"/>
          <w:i w:val="0"/>
          <w:szCs w:val="22"/>
        </w:rPr>
        <w:t>of</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lower</w:t>
      </w:r>
      <w:r w:rsidR="00791D76">
        <w:rPr>
          <w:b w:val="0"/>
          <w:i w:val="0"/>
          <w:szCs w:val="22"/>
        </w:rPr>
        <w:t xml:space="preserve"> </w:t>
      </w:r>
      <w:r w:rsidRPr="00462C57">
        <w:rPr>
          <w:b w:val="0"/>
          <w:i w:val="0"/>
          <w:szCs w:val="22"/>
        </w:rPr>
        <w:t>abdominal</w:t>
      </w:r>
      <w:r w:rsidR="00791D76">
        <w:rPr>
          <w:b w:val="0"/>
          <w:i w:val="0"/>
          <w:szCs w:val="22"/>
        </w:rPr>
        <w:t xml:space="preserve"> </w:t>
      </w:r>
      <w:r w:rsidRPr="00462C57">
        <w:rPr>
          <w:b w:val="0"/>
          <w:i w:val="0"/>
          <w:szCs w:val="22"/>
        </w:rPr>
        <w:t>area.</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syringes</w:t>
      </w:r>
      <w:r w:rsidR="00791D76">
        <w:rPr>
          <w:b w:val="0"/>
          <w:i w:val="0"/>
          <w:szCs w:val="22"/>
        </w:rPr>
        <w:t xml:space="preserve"> </w:t>
      </w:r>
      <w:r w:rsidRPr="00462C57">
        <w:rPr>
          <w:b w:val="0"/>
          <w:i w:val="0"/>
          <w:szCs w:val="22"/>
        </w:rPr>
        <w:t>are</w:t>
      </w:r>
      <w:r w:rsidR="00791D76">
        <w:rPr>
          <w:b w:val="0"/>
          <w:i w:val="0"/>
          <w:szCs w:val="22"/>
        </w:rPr>
        <w:t xml:space="preserve"> </w:t>
      </w:r>
      <w:r w:rsidRPr="00462C57">
        <w:rPr>
          <w:b w:val="0"/>
          <w:i w:val="0"/>
          <w:szCs w:val="22"/>
        </w:rPr>
        <w:t>pre-filled</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exact</w:t>
      </w:r>
      <w:r w:rsidR="00791D76">
        <w:rPr>
          <w:b w:val="0"/>
          <w:i w:val="0"/>
          <w:szCs w:val="22"/>
        </w:rPr>
        <w:t xml:space="preserve"> </w:t>
      </w:r>
      <w:r w:rsidRPr="00462C57">
        <w:rPr>
          <w:b w:val="0"/>
          <w:i w:val="0"/>
          <w:szCs w:val="22"/>
        </w:rPr>
        <w:t>dose</w:t>
      </w:r>
      <w:r w:rsidR="00791D76">
        <w:rPr>
          <w:b w:val="0"/>
          <w:i w:val="0"/>
          <w:szCs w:val="22"/>
        </w:rPr>
        <w:t xml:space="preserve"> </w:t>
      </w:r>
      <w:r w:rsidRPr="00462C57">
        <w:rPr>
          <w:b w:val="0"/>
          <w:i w:val="0"/>
          <w:szCs w:val="22"/>
        </w:rPr>
        <w:t>you</w:t>
      </w:r>
      <w:r w:rsidR="00791D76">
        <w:rPr>
          <w:b w:val="0"/>
          <w:i w:val="0"/>
          <w:szCs w:val="22"/>
        </w:rPr>
        <w:t xml:space="preserve"> </w:t>
      </w:r>
      <w:r w:rsidRPr="00462C57">
        <w:rPr>
          <w:b w:val="0"/>
          <w:i w:val="0"/>
          <w:szCs w:val="22"/>
        </w:rPr>
        <w:t>need.</w:t>
      </w:r>
      <w:r w:rsidR="00385DD7">
        <w:rPr>
          <w:b w:val="0"/>
          <w:i w:val="0"/>
          <w:szCs w:val="22"/>
        </w:rPr>
        <w:t xml:space="preserve"> </w:t>
      </w:r>
      <w:r w:rsidRPr="00462C57">
        <w:rPr>
          <w:b w:val="0"/>
          <w:i w:val="0"/>
          <w:szCs w:val="22"/>
        </w:rPr>
        <w:t>There</w:t>
      </w:r>
      <w:r w:rsidR="00791D76">
        <w:rPr>
          <w:b w:val="0"/>
          <w:i w:val="0"/>
          <w:szCs w:val="22"/>
        </w:rPr>
        <w:t xml:space="preserve"> </w:t>
      </w:r>
      <w:r w:rsidRPr="00462C57">
        <w:rPr>
          <w:b w:val="0"/>
          <w:i w:val="0"/>
          <w:szCs w:val="22"/>
        </w:rPr>
        <w:t>are</w:t>
      </w:r>
      <w:r w:rsidR="00791D76">
        <w:rPr>
          <w:b w:val="0"/>
          <w:i w:val="0"/>
          <w:szCs w:val="22"/>
        </w:rPr>
        <w:t xml:space="preserve"> </w:t>
      </w:r>
      <w:r w:rsidRPr="00462C57">
        <w:rPr>
          <w:b w:val="0"/>
          <w:i w:val="0"/>
          <w:szCs w:val="22"/>
        </w:rPr>
        <w:t>different</w:t>
      </w:r>
      <w:r w:rsidR="00791D76">
        <w:rPr>
          <w:b w:val="0"/>
          <w:i w:val="0"/>
          <w:szCs w:val="22"/>
        </w:rPr>
        <w:t xml:space="preserve"> </w:t>
      </w:r>
      <w:r w:rsidRPr="00462C57">
        <w:rPr>
          <w:b w:val="0"/>
          <w:i w:val="0"/>
          <w:szCs w:val="22"/>
        </w:rPr>
        <w:t>syringes</w:t>
      </w:r>
      <w:r w:rsidR="00791D76">
        <w:rPr>
          <w:b w:val="0"/>
          <w:i w:val="0"/>
          <w:szCs w:val="22"/>
        </w:rPr>
        <w:t xml:space="preserve"> </w:t>
      </w:r>
      <w:r w:rsidRPr="00462C57">
        <w:rPr>
          <w:b w:val="0"/>
          <w:i w:val="0"/>
          <w:szCs w:val="22"/>
        </w:rPr>
        <w:t>for</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2.</w:t>
      </w:r>
      <w:r w:rsidR="0062114E">
        <w:rPr>
          <w:b w:val="0"/>
          <w:i w:val="0"/>
          <w:szCs w:val="22"/>
        </w:rPr>
        <w:t>5</w:t>
      </w:r>
      <w:r w:rsidR="00791D76">
        <w:rPr>
          <w:b w:val="0"/>
          <w:i w:val="0"/>
          <w:szCs w:val="22"/>
        </w:rPr>
        <w:t xml:space="preserve"> </w:t>
      </w:r>
      <w:r w:rsidRPr="00462C57">
        <w:rPr>
          <w:b w:val="0"/>
          <w:i w:val="0"/>
          <w:szCs w:val="22"/>
        </w:rPr>
        <w:t>mg</w:t>
      </w:r>
      <w:r w:rsidR="00791D76">
        <w:rPr>
          <w:b w:val="0"/>
          <w:i w:val="0"/>
          <w:szCs w:val="22"/>
        </w:rPr>
        <w:t xml:space="preserve"> </w:t>
      </w:r>
      <w:r w:rsidRPr="00462C57">
        <w:rPr>
          <w:b w:val="0"/>
          <w:i w:val="0"/>
          <w:szCs w:val="22"/>
        </w:rPr>
        <w:t>and</w:t>
      </w:r>
      <w:r w:rsidR="00791D76">
        <w:rPr>
          <w:b w:val="0"/>
          <w:i w:val="0"/>
          <w:szCs w:val="22"/>
        </w:rPr>
        <w:t xml:space="preserve"> </w:t>
      </w:r>
      <w:r w:rsidRPr="00462C57">
        <w:rPr>
          <w:b w:val="0"/>
          <w:i w:val="0"/>
          <w:szCs w:val="22"/>
        </w:rPr>
        <w:t>1.</w:t>
      </w:r>
      <w:r w:rsidR="0062114E">
        <w:rPr>
          <w:b w:val="0"/>
          <w:i w:val="0"/>
          <w:szCs w:val="22"/>
        </w:rPr>
        <w:t>5</w:t>
      </w:r>
      <w:r w:rsidR="00791D76">
        <w:rPr>
          <w:b w:val="0"/>
          <w:i w:val="0"/>
          <w:szCs w:val="22"/>
        </w:rPr>
        <w:t xml:space="preserve"> </w:t>
      </w:r>
      <w:r w:rsidRPr="00462C57">
        <w:rPr>
          <w:b w:val="0"/>
          <w:i w:val="0"/>
          <w:szCs w:val="22"/>
        </w:rPr>
        <w:t>mg</w:t>
      </w:r>
      <w:r w:rsidR="00791D76">
        <w:rPr>
          <w:b w:val="0"/>
          <w:i w:val="0"/>
          <w:szCs w:val="22"/>
        </w:rPr>
        <w:t xml:space="preserve"> </w:t>
      </w:r>
      <w:r w:rsidRPr="00462C57">
        <w:rPr>
          <w:b w:val="0"/>
          <w:i w:val="0"/>
          <w:szCs w:val="22"/>
        </w:rPr>
        <w:t>doses.</w:t>
      </w:r>
      <w:r w:rsidR="00385DD7">
        <w:rPr>
          <w:b w:val="0"/>
          <w:i w:val="0"/>
          <w:szCs w:val="22"/>
        </w:rPr>
        <w:t xml:space="preserve"> </w:t>
      </w:r>
      <w:r w:rsidRPr="00462C57">
        <w:rPr>
          <w:i w:val="0"/>
          <w:szCs w:val="22"/>
        </w:rPr>
        <w:t>For</w:t>
      </w:r>
      <w:r w:rsidR="00791D76">
        <w:rPr>
          <w:i w:val="0"/>
          <w:szCs w:val="22"/>
        </w:rPr>
        <w:t xml:space="preserve"> </w:t>
      </w:r>
      <w:r w:rsidRPr="00462C57">
        <w:rPr>
          <w:i w:val="0"/>
          <w:szCs w:val="22"/>
        </w:rPr>
        <w:t>step-by-step</w:t>
      </w:r>
      <w:r w:rsidR="00791D76">
        <w:rPr>
          <w:i w:val="0"/>
          <w:szCs w:val="22"/>
        </w:rPr>
        <w:t xml:space="preserve"> </w:t>
      </w:r>
      <w:r w:rsidRPr="00462C57">
        <w:rPr>
          <w:i w:val="0"/>
          <w:szCs w:val="22"/>
        </w:rPr>
        <w:t>instructions</w:t>
      </w:r>
      <w:r w:rsidR="00791D76">
        <w:rPr>
          <w:i w:val="0"/>
          <w:szCs w:val="22"/>
        </w:rPr>
        <w:t xml:space="preserve"> </w:t>
      </w:r>
      <w:r w:rsidRPr="00462C57">
        <w:rPr>
          <w:i w:val="0"/>
          <w:szCs w:val="22"/>
        </w:rPr>
        <w:t>please</w:t>
      </w:r>
      <w:r w:rsidR="00791D76">
        <w:rPr>
          <w:i w:val="0"/>
          <w:szCs w:val="22"/>
        </w:rPr>
        <w:t xml:space="preserve"> </w:t>
      </w:r>
      <w:r w:rsidRPr="00462C57">
        <w:rPr>
          <w:i w:val="0"/>
          <w:szCs w:val="22"/>
        </w:rPr>
        <w:t>see</w:t>
      </w:r>
      <w:r w:rsidR="00791D76">
        <w:rPr>
          <w:i w:val="0"/>
          <w:szCs w:val="22"/>
        </w:rPr>
        <w:t xml:space="preserve"> </w:t>
      </w:r>
      <w:r w:rsidRPr="00462C57">
        <w:rPr>
          <w:i w:val="0"/>
          <w:szCs w:val="22"/>
        </w:rPr>
        <w:t>over</w:t>
      </w:r>
      <w:r w:rsidR="00791D76">
        <w:rPr>
          <w:i w:val="0"/>
          <w:szCs w:val="22"/>
        </w:rPr>
        <w:t xml:space="preserve"> </w:t>
      </w:r>
      <w:r w:rsidRPr="00462C57">
        <w:rPr>
          <w:i w:val="0"/>
          <w:szCs w:val="22"/>
        </w:rPr>
        <w:t>the</w:t>
      </w:r>
      <w:r w:rsidR="00791D76">
        <w:rPr>
          <w:i w:val="0"/>
          <w:szCs w:val="22"/>
        </w:rPr>
        <w:t xml:space="preserve"> </w:t>
      </w:r>
      <w:r w:rsidRPr="00462C57">
        <w:rPr>
          <w:i w:val="0"/>
          <w:szCs w:val="22"/>
        </w:rPr>
        <w:t>page</w:t>
      </w:r>
      <w:r w:rsidRPr="00462C57">
        <w:rPr>
          <w:b w:val="0"/>
          <w:i w:val="0"/>
          <w:szCs w:val="22"/>
        </w:rPr>
        <w:t>.</w:t>
      </w:r>
      <w:r w:rsidR="00791D76">
        <w:rPr>
          <w:b w:val="0"/>
          <w:i w:val="0"/>
          <w:szCs w:val="22"/>
        </w:rPr>
        <w:t xml:space="preserve"> </w:t>
      </w:r>
      <w:r w:rsidRPr="00462C57">
        <w:rPr>
          <w:b w:val="0"/>
          <w:i w:val="0"/>
          <w:szCs w:val="22"/>
        </w:rPr>
        <w:t>To</w:t>
      </w:r>
      <w:r w:rsidR="00791D76">
        <w:rPr>
          <w:b w:val="0"/>
          <w:i w:val="0"/>
          <w:szCs w:val="22"/>
        </w:rPr>
        <w:t xml:space="preserve"> </w:t>
      </w:r>
      <w:r w:rsidRPr="00462C57">
        <w:rPr>
          <w:b w:val="0"/>
          <w:i w:val="0"/>
          <w:szCs w:val="22"/>
        </w:rPr>
        <w:t>treat</w:t>
      </w:r>
      <w:r w:rsidR="00791D76">
        <w:rPr>
          <w:b w:val="0"/>
          <w:i w:val="0"/>
          <w:szCs w:val="22"/>
        </w:rPr>
        <w:t xml:space="preserve"> </w:t>
      </w:r>
      <w:r w:rsidRPr="00462C57">
        <w:rPr>
          <w:b w:val="0"/>
          <w:i w:val="0"/>
          <w:szCs w:val="22"/>
        </w:rPr>
        <w:t>some</w:t>
      </w:r>
      <w:r w:rsidR="00791D76">
        <w:rPr>
          <w:b w:val="0"/>
          <w:i w:val="0"/>
          <w:szCs w:val="22"/>
        </w:rPr>
        <w:t xml:space="preserve"> </w:t>
      </w:r>
      <w:r w:rsidRPr="00462C57">
        <w:rPr>
          <w:b w:val="0"/>
          <w:i w:val="0"/>
          <w:szCs w:val="22"/>
        </w:rPr>
        <w:t>types</w:t>
      </w:r>
      <w:r w:rsidR="00791D76">
        <w:rPr>
          <w:b w:val="0"/>
          <w:i w:val="0"/>
          <w:szCs w:val="22"/>
        </w:rPr>
        <w:t xml:space="preserve"> </w:t>
      </w:r>
      <w:r w:rsidRPr="00462C57">
        <w:rPr>
          <w:b w:val="0"/>
          <w:i w:val="0"/>
          <w:szCs w:val="22"/>
        </w:rPr>
        <w:t>of</w:t>
      </w:r>
      <w:r w:rsidR="00791D76">
        <w:rPr>
          <w:b w:val="0"/>
          <w:i w:val="0"/>
          <w:szCs w:val="22"/>
        </w:rPr>
        <w:t xml:space="preserve"> </w:t>
      </w:r>
      <w:r w:rsidRPr="00462C57">
        <w:rPr>
          <w:b w:val="0"/>
          <w:i w:val="0"/>
          <w:szCs w:val="22"/>
        </w:rPr>
        <w:t>heart</w:t>
      </w:r>
      <w:r w:rsidR="00791D76">
        <w:rPr>
          <w:b w:val="0"/>
          <w:i w:val="0"/>
          <w:szCs w:val="22"/>
        </w:rPr>
        <w:t xml:space="preserve"> </w:t>
      </w:r>
      <w:r w:rsidRPr="00462C57">
        <w:rPr>
          <w:b w:val="0"/>
          <w:i w:val="0"/>
          <w:szCs w:val="22"/>
        </w:rPr>
        <w:t>attack,</w:t>
      </w:r>
      <w:r w:rsidR="00791D76">
        <w:rPr>
          <w:b w:val="0"/>
          <w:i w:val="0"/>
          <w:szCs w:val="22"/>
        </w:rPr>
        <w:t xml:space="preserve"> </w:t>
      </w:r>
      <w:r w:rsidRPr="00462C57">
        <w:rPr>
          <w:b w:val="0"/>
          <w:i w:val="0"/>
          <w:szCs w:val="22"/>
        </w:rPr>
        <w:t>a</w:t>
      </w:r>
      <w:r w:rsidR="00791D76">
        <w:rPr>
          <w:b w:val="0"/>
          <w:i w:val="0"/>
          <w:szCs w:val="22"/>
        </w:rPr>
        <w:t xml:space="preserve"> </w:t>
      </w:r>
      <w:r w:rsidRPr="00462C57">
        <w:rPr>
          <w:b w:val="0"/>
          <w:i w:val="0"/>
          <w:szCs w:val="22"/>
        </w:rPr>
        <w:t>health</w:t>
      </w:r>
      <w:r w:rsidR="00791D76">
        <w:rPr>
          <w:b w:val="0"/>
          <w:i w:val="0"/>
          <w:szCs w:val="22"/>
        </w:rPr>
        <w:t xml:space="preserve"> </w:t>
      </w:r>
      <w:r w:rsidRPr="00462C57">
        <w:rPr>
          <w:b w:val="0"/>
          <w:i w:val="0"/>
          <w:szCs w:val="22"/>
        </w:rPr>
        <w:t>professional</w:t>
      </w:r>
      <w:r w:rsidR="00791D76">
        <w:rPr>
          <w:b w:val="0"/>
          <w:i w:val="0"/>
          <w:szCs w:val="22"/>
        </w:rPr>
        <w:t xml:space="preserve"> </w:t>
      </w:r>
      <w:r w:rsidRPr="00462C57">
        <w:rPr>
          <w:b w:val="0"/>
          <w:i w:val="0"/>
          <w:szCs w:val="22"/>
        </w:rPr>
        <w:t>may</w:t>
      </w:r>
      <w:r w:rsidR="00791D76">
        <w:rPr>
          <w:b w:val="0"/>
          <w:i w:val="0"/>
          <w:szCs w:val="22"/>
        </w:rPr>
        <w:t xml:space="preserve"> </w:t>
      </w:r>
      <w:r w:rsidRPr="00462C57">
        <w:rPr>
          <w:b w:val="0"/>
          <w:i w:val="0"/>
          <w:szCs w:val="22"/>
        </w:rPr>
        <w:t>give</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first</w:t>
      </w:r>
      <w:r w:rsidR="00791D76">
        <w:rPr>
          <w:b w:val="0"/>
          <w:i w:val="0"/>
          <w:szCs w:val="22"/>
        </w:rPr>
        <w:t xml:space="preserve"> </w:t>
      </w:r>
      <w:r w:rsidRPr="00462C57">
        <w:rPr>
          <w:b w:val="0"/>
          <w:i w:val="0"/>
          <w:szCs w:val="22"/>
        </w:rPr>
        <w:t>dose</w:t>
      </w:r>
      <w:r w:rsidR="00791D76">
        <w:rPr>
          <w:b w:val="0"/>
          <w:i w:val="0"/>
          <w:szCs w:val="22"/>
        </w:rPr>
        <w:t xml:space="preserve"> </w:t>
      </w:r>
      <w:r w:rsidRPr="00462C57">
        <w:rPr>
          <w:b w:val="0"/>
          <w:i w:val="0"/>
          <w:szCs w:val="22"/>
        </w:rPr>
        <w:t>into</w:t>
      </w:r>
      <w:r w:rsidR="00791D76">
        <w:rPr>
          <w:b w:val="0"/>
          <w:i w:val="0"/>
          <w:szCs w:val="22"/>
        </w:rPr>
        <w:t xml:space="preserve"> </w:t>
      </w:r>
      <w:r w:rsidRPr="00462C57">
        <w:rPr>
          <w:b w:val="0"/>
          <w:i w:val="0"/>
          <w:szCs w:val="22"/>
        </w:rPr>
        <w:t>a</w:t>
      </w:r>
      <w:r w:rsidR="00791D76">
        <w:rPr>
          <w:b w:val="0"/>
          <w:i w:val="0"/>
          <w:szCs w:val="22"/>
        </w:rPr>
        <w:t xml:space="preserve"> </w:t>
      </w:r>
      <w:r w:rsidRPr="00462C57">
        <w:rPr>
          <w:b w:val="0"/>
          <w:i w:val="0"/>
          <w:szCs w:val="22"/>
        </w:rPr>
        <w:t>vein</w:t>
      </w:r>
      <w:r w:rsidR="00791D76">
        <w:rPr>
          <w:b w:val="0"/>
          <w:i w:val="0"/>
          <w:szCs w:val="22"/>
        </w:rPr>
        <w:t xml:space="preserve"> </w:t>
      </w:r>
      <w:r w:rsidRPr="00462C57">
        <w:rPr>
          <w:b w:val="0"/>
          <w:i w:val="0"/>
          <w:szCs w:val="22"/>
        </w:rPr>
        <w:t>(</w:t>
      </w:r>
      <w:r w:rsidRPr="00462C57">
        <w:rPr>
          <w:b w:val="0"/>
          <w:szCs w:val="22"/>
        </w:rPr>
        <w:t>intravenously</w:t>
      </w:r>
      <w:r w:rsidRPr="00462C57">
        <w:rPr>
          <w:b w:val="0"/>
          <w:i w:val="0"/>
          <w:szCs w:val="22"/>
        </w:rPr>
        <w:t>).</w:t>
      </w:r>
    </w:p>
    <w:p w14:paraId="744FFD75" w14:textId="77777777" w:rsidR="00AC08E9" w:rsidRPr="00462C57" w:rsidRDefault="002F56EC" w:rsidP="0037789C">
      <w:pPr>
        <w:numPr>
          <w:ilvl w:val="0"/>
          <w:numId w:val="17"/>
        </w:numPr>
        <w:tabs>
          <w:tab w:val="clear" w:pos="360"/>
          <w:tab w:val="left" w:pos="567"/>
        </w:tabs>
        <w:ind w:left="540" w:right="-2" w:hanging="540"/>
        <w:jc w:val="both"/>
        <w:rPr>
          <w:sz w:val="22"/>
          <w:szCs w:val="22"/>
          <w:lang w:val="en-GB"/>
        </w:rPr>
      </w:pPr>
      <w:r w:rsidRPr="00462C57">
        <w:rPr>
          <w:sz w:val="22"/>
          <w:szCs w:val="22"/>
          <w:lang w:val="en-GB"/>
        </w:rPr>
        <w:t>Do</w:t>
      </w:r>
      <w:r w:rsidR="00791D76">
        <w:rPr>
          <w:sz w:val="22"/>
          <w:szCs w:val="22"/>
          <w:lang w:val="en-GB"/>
        </w:rPr>
        <w:t xml:space="preserve"> </w:t>
      </w:r>
      <w:r w:rsidRPr="00462C57">
        <w:rPr>
          <w:b/>
          <w:sz w:val="22"/>
          <w:szCs w:val="22"/>
          <w:lang w:val="en-GB"/>
        </w:rPr>
        <w:t>not</w:t>
      </w:r>
      <w:r w:rsidR="00791D76">
        <w:rPr>
          <w:sz w:val="22"/>
          <w:szCs w:val="22"/>
          <w:lang w:val="en-GB"/>
        </w:rPr>
        <w:t xml:space="preserve"> </w:t>
      </w:r>
      <w:r w:rsidRPr="00462C57">
        <w:rPr>
          <w:sz w:val="22"/>
          <w:szCs w:val="22"/>
          <w:lang w:val="en-GB"/>
        </w:rPr>
        <w:t>inject</w:t>
      </w:r>
      <w:r w:rsidR="00791D76">
        <w:rPr>
          <w:sz w:val="22"/>
          <w:szCs w:val="22"/>
          <w:lang w:val="en-GB"/>
        </w:rPr>
        <w:t xml:space="preserve"> </w:t>
      </w:r>
      <w:r w:rsidRPr="00462C57">
        <w:rPr>
          <w:sz w:val="22"/>
          <w:szCs w:val="22"/>
          <w:lang w:val="en-GB"/>
        </w:rPr>
        <w:t>Arixtra</w:t>
      </w:r>
      <w:r w:rsidR="00791D76">
        <w:rPr>
          <w:sz w:val="22"/>
          <w:szCs w:val="22"/>
          <w:lang w:val="en-GB"/>
        </w:rPr>
        <w:t xml:space="preserve"> </w:t>
      </w:r>
      <w:r w:rsidRPr="00462C57">
        <w:rPr>
          <w:sz w:val="22"/>
          <w:szCs w:val="22"/>
          <w:lang w:val="en-GB"/>
        </w:rPr>
        <w:t>into</w:t>
      </w:r>
      <w:r w:rsidR="00791D76">
        <w:rPr>
          <w:sz w:val="22"/>
          <w:szCs w:val="22"/>
          <w:lang w:val="en-GB"/>
        </w:rPr>
        <w:t xml:space="preserve"> </w:t>
      </w:r>
      <w:r w:rsidRPr="00462C57">
        <w:rPr>
          <w:sz w:val="22"/>
          <w:szCs w:val="22"/>
          <w:lang w:val="en-GB"/>
        </w:rPr>
        <w:t>muscle.</w:t>
      </w:r>
    </w:p>
    <w:p w14:paraId="3BBB5529" w14:textId="77777777" w:rsidR="00BD60D9" w:rsidRDefault="00BD60D9" w:rsidP="000C5438">
      <w:pPr>
        <w:tabs>
          <w:tab w:val="left" w:pos="567"/>
        </w:tabs>
        <w:ind w:left="540"/>
        <w:jc w:val="both"/>
        <w:rPr>
          <w:b/>
          <w:sz w:val="22"/>
          <w:szCs w:val="22"/>
          <w:lang w:val="en-GB"/>
        </w:rPr>
      </w:pPr>
    </w:p>
    <w:p w14:paraId="1CBECFDA" w14:textId="77777777" w:rsidR="00BD60D9" w:rsidRPr="00462C57" w:rsidRDefault="00BD60D9" w:rsidP="000C5438">
      <w:pPr>
        <w:tabs>
          <w:tab w:val="left" w:pos="567"/>
        </w:tabs>
        <w:ind w:left="540"/>
        <w:jc w:val="both"/>
        <w:rPr>
          <w:sz w:val="22"/>
          <w:szCs w:val="22"/>
          <w:lang w:val="en-GB"/>
        </w:rPr>
      </w:pPr>
    </w:p>
    <w:p w14:paraId="5F389C62" w14:textId="77777777" w:rsidR="00717011" w:rsidRPr="00EF0DD7" w:rsidRDefault="00717011" w:rsidP="000C5438">
      <w:pPr>
        <w:pStyle w:val="Notedefin"/>
        <w:numPr>
          <w:ilvl w:val="12"/>
          <w:numId w:val="0"/>
        </w:numPr>
        <w:jc w:val="both"/>
        <w:rPr>
          <w:b/>
          <w:szCs w:val="22"/>
          <w:lang w:val="en-US"/>
        </w:rPr>
      </w:pPr>
    </w:p>
    <w:p w14:paraId="19D452AA" w14:textId="77777777" w:rsidR="00AC08E9" w:rsidRPr="00EF0DD7" w:rsidRDefault="002F56EC" w:rsidP="000C5438">
      <w:pPr>
        <w:pStyle w:val="Notedefin"/>
        <w:numPr>
          <w:ilvl w:val="12"/>
          <w:numId w:val="0"/>
        </w:numPr>
        <w:jc w:val="both"/>
        <w:rPr>
          <w:szCs w:val="22"/>
          <w:lang w:val="en-US"/>
        </w:rPr>
      </w:pPr>
      <w:r w:rsidRPr="00EF0DD7">
        <w:rPr>
          <w:b/>
          <w:szCs w:val="22"/>
          <w:lang w:val="en-US"/>
        </w:rPr>
        <w:t>How</w:t>
      </w:r>
      <w:r w:rsidR="00791D76" w:rsidRPr="00EF0DD7">
        <w:rPr>
          <w:b/>
          <w:szCs w:val="22"/>
          <w:lang w:val="en-US"/>
        </w:rPr>
        <w:t xml:space="preserve"> </w:t>
      </w:r>
      <w:r w:rsidRPr="00EF0DD7">
        <w:rPr>
          <w:b/>
          <w:szCs w:val="22"/>
          <w:lang w:val="en-US"/>
        </w:rPr>
        <w:t>long</w:t>
      </w:r>
      <w:r w:rsidR="00791D76" w:rsidRPr="00EF0DD7">
        <w:rPr>
          <w:b/>
          <w:szCs w:val="22"/>
          <w:lang w:val="en-US"/>
        </w:rPr>
        <w:t xml:space="preserve"> </w:t>
      </w:r>
      <w:r w:rsidRPr="00EF0DD7">
        <w:rPr>
          <w:b/>
          <w:szCs w:val="22"/>
          <w:lang w:val="en-US"/>
        </w:rPr>
        <w:t>should</w:t>
      </w:r>
      <w:r w:rsidR="00791D76" w:rsidRPr="00EF0DD7">
        <w:rPr>
          <w:b/>
          <w:szCs w:val="22"/>
          <w:lang w:val="en-US"/>
        </w:rPr>
        <w:t xml:space="preserve"> </w:t>
      </w:r>
      <w:r w:rsidRPr="00EF0DD7">
        <w:rPr>
          <w:b/>
          <w:szCs w:val="22"/>
          <w:lang w:val="en-US"/>
        </w:rPr>
        <w:t>Arixtra</w:t>
      </w:r>
      <w:r w:rsidR="00791D76" w:rsidRPr="00EF0DD7">
        <w:rPr>
          <w:b/>
          <w:szCs w:val="22"/>
          <w:lang w:val="en-US"/>
        </w:rPr>
        <w:t xml:space="preserve"> </w:t>
      </w:r>
      <w:r w:rsidRPr="00EF0DD7">
        <w:rPr>
          <w:b/>
          <w:szCs w:val="22"/>
          <w:lang w:val="en-US"/>
        </w:rPr>
        <w:t>be</w:t>
      </w:r>
      <w:r w:rsidR="00791D76" w:rsidRPr="00EF0DD7">
        <w:rPr>
          <w:b/>
          <w:szCs w:val="22"/>
          <w:lang w:val="en-US"/>
        </w:rPr>
        <w:t xml:space="preserve"> </w:t>
      </w:r>
      <w:r w:rsidRPr="00EF0DD7">
        <w:rPr>
          <w:b/>
          <w:szCs w:val="22"/>
          <w:lang w:val="en-US"/>
        </w:rPr>
        <w:t>taken</w:t>
      </w:r>
      <w:r w:rsidR="00791D76" w:rsidRPr="00EF0DD7">
        <w:rPr>
          <w:b/>
          <w:szCs w:val="22"/>
          <w:lang w:val="en-US"/>
        </w:rPr>
        <w:t xml:space="preserve"> </w:t>
      </w:r>
      <w:r w:rsidRPr="00EF0DD7">
        <w:rPr>
          <w:b/>
          <w:szCs w:val="22"/>
          <w:lang w:val="en-US"/>
        </w:rPr>
        <w:t>for</w:t>
      </w:r>
    </w:p>
    <w:p w14:paraId="01740F4A" w14:textId="77777777" w:rsidR="00AC08E9" w:rsidRPr="00EF0DD7" w:rsidRDefault="002F56EC" w:rsidP="000C5438">
      <w:pPr>
        <w:pStyle w:val="Notedefin"/>
        <w:numPr>
          <w:ilvl w:val="12"/>
          <w:numId w:val="0"/>
        </w:numPr>
        <w:jc w:val="both"/>
        <w:rPr>
          <w:szCs w:val="22"/>
          <w:lang w:val="en-US"/>
        </w:rPr>
      </w:pPr>
      <w:r w:rsidRPr="00EF0DD7">
        <w:rPr>
          <w:szCs w:val="22"/>
          <w:lang w:val="en-US"/>
        </w:rPr>
        <w:t>You</w:t>
      </w:r>
      <w:r w:rsidR="00791D76" w:rsidRPr="00EF0DD7">
        <w:rPr>
          <w:szCs w:val="22"/>
          <w:lang w:val="en-US"/>
        </w:rPr>
        <w:t xml:space="preserve"> </w:t>
      </w:r>
      <w:r w:rsidRPr="00EF0DD7">
        <w:rPr>
          <w:szCs w:val="22"/>
          <w:lang w:val="en-US"/>
        </w:rPr>
        <w:t>should</w:t>
      </w:r>
      <w:r w:rsidR="00791D76" w:rsidRPr="00EF0DD7">
        <w:rPr>
          <w:szCs w:val="22"/>
          <w:lang w:val="en-US"/>
        </w:rPr>
        <w:t xml:space="preserve"> </w:t>
      </w:r>
      <w:r w:rsidRPr="00EF0DD7">
        <w:rPr>
          <w:szCs w:val="22"/>
          <w:lang w:val="en-US"/>
        </w:rPr>
        <w:t>continue</w:t>
      </w:r>
      <w:r w:rsidR="00791D76" w:rsidRPr="00EF0DD7">
        <w:rPr>
          <w:szCs w:val="22"/>
          <w:lang w:val="en-US"/>
        </w:rPr>
        <w:t xml:space="preserve"> </w:t>
      </w:r>
      <w:r w:rsidRPr="00EF0DD7">
        <w:rPr>
          <w:szCs w:val="22"/>
          <w:lang w:val="en-US"/>
        </w:rPr>
        <w:t>Arixtra</w:t>
      </w:r>
      <w:r w:rsidR="00791D76" w:rsidRPr="00EF0DD7">
        <w:rPr>
          <w:szCs w:val="22"/>
          <w:lang w:val="en-US"/>
        </w:rPr>
        <w:t xml:space="preserve"> </w:t>
      </w:r>
      <w:r w:rsidRPr="00EF0DD7">
        <w:rPr>
          <w:szCs w:val="22"/>
          <w:lang w:val="en-US"/>
        </w:rPr>
        <w:t>treatment</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as</w:t>
      </w:r>
      <w:r w:rsidR="00791D76" w:rsidRPr="00EF0DD7">
        <w:rPr>
          <w:szCs w:val="22"/>
          <w:lang w:val="en-US"/>
        </w:rPr>
        <w:t xml:space="preserve"> </w:t>
      </w:r>
      <w:r w:rsidRPr="00EF0DD7">
        <w:rPr>
          <w:szCs w:val="22"/>
          <w:lang w:val="en-US"/>
        </w:rPr>
        <w:t>long</w:t>
      </w:r>
      <w:r w:rsidR="00791D76" w:rsidRPr="00EF0DD7">
        <w:rPr>
          <w:szCs w:val="22"/>
          <w:lang w:val="en-US"/>
        </w:rPr>
        <w:t xml:space="preserve"> </w:t>
      </w:r>
      <w:r w:rsidRPr="00EF0DD7">
        <w:rPr>
          <w:szCs w:val="22"/>
          <w:lang w:val="en-US"/>
        </w:rPr>
        <w:t>as</w:t>
      </w:r>
      <w:r w:rsidR="00791D76" w:rsidRPr="00EF0DD7">
        <w:rPr>
          <w:szCs w:val="22"/>
          <w:lang w:val="en-US"/>
        </w:rPr>
        <w:t xml:space="preserve"> </w:t>
      </w:r>
      <w:r w:rsidRPr="00EF0DD7">
        <w:rPr>
          <w:szCs w:val="22"/>
          <w:lang w:val="en-US"/>
        </w:rPr>
        <w:t>your</w:t>
      </w:r>
      <w:r w:rsidR="00791D76" w:rsidRPr="00EF0DD7">
        <w:rPr>
          <w:szCs w:val="22"/>
          <w:lang w:val="en-US"/>
        </w:rPr>
        <w:t xml:space="preserve"> </w:t>
      </w:r>
      <w:r w:rsidRPr="00EF0DD7">
        <w:rPr>
          <w:szCs w:val="22"/>
          <w:lang w:val="en-US"/>
        </w:rPr>
        <w:t>doctor</w:t>
      </w:r>
      <w:r w:rsidR="00791D76" w:rsidRPr="00EF0DD7">
        <w:rPr>
          <w:szCs w:val="22"/>
          <w:lang w:val="en-US"/>
        </w:rPr>
        <w:t xml:space="preserve"> </w:t>
      </w:r>
      <w:r w:rsidRPr="00EF0DD7">
        <w:rPr>
          <w:szCs w:val="22"/>
          <w:lang w:val="en-US"/>
        </w:rPr>
        <w:t>has</w:t>
      </w:r>
      <w:r w:rsidR="00791D76" w:rsidRPr="00EF0DD7">
        <w:rPr>
          <w:szCs w:val="22"/>
          <w:lang w:val="en-US"/>
        </w:rPr>
        <w:t xml:space="preserve"> </w:t>
      </w:r>
      <w:r w:rsidRPr="00EF0DD7">
        <w:rPr>
          <w:szCs w:val="22"/>
          <w:lang w:val="en-US"/>
        </w:rPr>
        <w:t>told</w:t>
      </w:r>
      <w:r w:rsidR="00791D76" w:rsidRPr="00EF0DD7">
        <w:rPr>
          <w:szCs w:val="22"/>
          <w:lang w:val="en-US"/>
        </w:rPr>
        <w:t xml:space="preserve"> </w:t>
      </w:r>
      <w:r w:rsidRPr="00EF0DD7">
        <w:rPr>
          <w:szCs w:val="22"/>
          <w:lang w:val="en-US"/>
        </w:rPr>
        <w:t>you,</w:t>
      </w:r>
      <w:r w:rsidR="00791D76" w:rsidRPr="00EF0DD7">
        <w:rPr>
          <w:szCs w:val="22"/>
          <w:lang w:val="en-US"/>
        </w:rPr>
        <w:t xml:space="preserve"> </w:t>
      </w:r>
      <w:r w:rsidRPr="00EF0DD7">
        <w:rPr>
          <w:szCs w:val="22"/>
          <w:lang w:val="en-US"/>
        </w:rPr>
        <w:t>since</w:t>
      </w:r>
      <w:r w:rsidR="00791D76" w:rsidRPr="00EF0DD7">
        <w:rPr>
          <w:szCs w:val="22"/>
          <w:lang w:val="en-US"/>
        </w:rPr>
        <w:t xml:space="preserve"> </w:t>
      </w:r>
      <w:r w:rsidRPr="00EF0DD7">
        <w:rPr>
          <w:szCs w:val="22"/>
          <w:lang w:val="en-US"/>
        </w:rPr>
        <w:t>Arixtra</w:t>
      </w:r>
      <w:r w:rsidR="00791D76" w:rsidRPr="00EF0DD7">
        <w:rPr>
          <w:szCs w:val="22"/>
          <w:lang w:val="en-US"/>
        </w:rPr>
        <w:t xml:space="preserve"> </w:t>
      </w:r>
      <w:r w:rsidRPr="00EF0DD7">
        <w:rPr>
          <w:szCs w:val="22"/>
          <w:lang w:val="en-US"/>
        </w:rPr>
        <w:t>prevents</w:t>
      </w:r>
      <w:r w:rsidR="00791D76" w:rsidRPr="00EF0DD7">
        <w:rPr>
          <w:szCs w:val="22"/>
          <w:lang w:val="en-US"/>
        </w:rPr>
        <w:t xml:space="preserve"> </w:t>
      </w:r>
      <w:r w:rsidRPr="00EF0DD7">
        <w:rPr>
          <w:szCs w:val="22"/>
          <w:lang w:val="en-US"/>
        </w:rPr>
        <w:t>development</w:t>
      </w:r>
      <w:r w:rsidR="00791D76" w:rsidRPr="00EF0DD7">
        <w:rPr>
          <w:szCs w:val="22"/>
          <w:lang w:val="en-US"/>
        </w:rPr>
        <w:t xml:space="preserve"> </w:t>
      </w:r>
      <w:r w:rsidRPr="00EF0DD7">
        <w:rPr>
          <w:szCs w:val="22"/>
          <w:lang w:val="en-US"/>
        </w:rPr>
        <w:t>of</w:t>
      </w:r>
      <w:r w:rsidR="00791D76" w:rsidRPr="00EF0DD7">
        <w:rPr>
          <w:szCs w:val="22"/>
          <w:lang w:val="en-US"/>
        </w:rPr>
        <w:t xml:space="preserve"> </w:t>
      </w:r>
      <w:r w:rsidRPr="00EF0DD7">
        <w:rPr>
          <w:szCs w:val="22"/>
          <w:lang w:val="en-US"/>
        </w:rPr>
        <w:t>a</w:t>
      </w:r>
      <w:r w:rsidR="00791D76" w:rsidRPr="00EF0DD7">
        <w:rPr>
          <w:szCs w:val="22"/>
          <w:lang w:val="en-US"/>
        </w:rPr>
        <w:t xml:space="preserve"> </w:t>
      </w:r>
      <w:r w:rsidRPr="00EF0DD7">
        <w:rPr>
          <w:szCs w:val="22"/>
          <w:lang w:val="en-US"/>
        </w:rPr>
        <w:t>serious</w:t>
      </w:r>
      <w:r w:rsidR="00791D76" w:rsidRPr="00EF0DD7">
        <w:rPr>
          <w:szCs w:val="22"/>
          <w:lang w:val="en-US"/>
        </w:rPr>
        <w:t xml:space="preserve"> </w:t>
      </w:r>
      <w:r w:rsidRPr="00EF0DD7">
        <w:rPr>
          <w:szCs w:val="22"/>
          <w:lang w:val="en-US"/>
        </w:rPr>
        <w:t>condition.</w:t>
      </w:r>
    </w:p>
    <w:p w14:paraId="5C7B40F4" w14:textId="77777777" w:rsidR="00AC08E9" w:rsidRPr="00462C57" w:rsidRDefault="00AC08E9" w:rsidP="000C5438">
      <w:pPr>
        <w:tabs>
          <w:tab w:val="left" w:pos="567"/>
        </w:tabs>
        <w:jc w:val="both"/>
        <w:rPr>
          <w:sz w:val="22"/>
          <w:szCs w:val="22"/>
          <w:lang w:val="en-GB"/>
        </w:rPr>
      </w:pPr>
    </w:p>
    <w:p w14:paraId="7F77BDE2" w14:textId="77777777" w:rsidR="00AC08E9" w:rsidRPr="00462C57" w:rsidRDefault="002F56EC" w:rsidP="000C5438">
      <w:pPr>
        <w:tabs>
          <w:tab w:val="left" w:pos="567"/>
        </w:tabs>
        <w:ind w:right="-2"/>
        <w:jc w:val="both"/>
        <w:rPr>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inject</w:t>
      </w:r>
      <w:r w:rsidR="00791D76">
        <w:rPr>
          <w:b/>
          <w:sz w:val="22"/>
          <w:szCs w:val="22"/>
          <w:lang w:val="en-GB"/>
        </w:rPr>
        <w:t xml:space="preserve"> </w:t>
      </w:r>
      <w:r w:rsidRPr="00462C57">
        <w:rPr>
          <w:b/>
          <w:sz w:val="22"/>
          <w:szCs w:val="22"/>
          <w:lang w:val="en-GB"/>
        </w:rPr>
        <w:t>too</w:t>
      </w:r>
      <w:r w:rsidR="00791D76">
        <w:rPr>
          <w:b/>
          <w:sz w:val="22"/>
          <w:szCs w:val="22"/>
          <w:lang w:val="en-GB"/>
        </w:rPr>
        <w:t xml:space="preserve"> </w:t>
      </w:r>
      <w:r w:rsidRPr="00462C57">
        <w:rPr>
          <w:b/>
          <w:sz w:val="22"/>
          <w:szCs w:val="22"/>
          <w:lang w:val="en-GB"/>
        </w:rPr>
        <w:t>much</w:t>
      </w:r>
      <w:r w:rsidR="00791D76">
        <w:rPr>
          <w:b/>
          <w:sz w:val="22"/>
          <w:szCs w:val="22"/>
          <w:lang w:val="en-GB"/>
        </w:rPr>
        <w:t xml:space="preserve"> </w:t>
      </w:r>
      <w:r w:rsidRPr="00462C57">
        <w:rPr>
          <w:b/>
          <w:sz w:val="22"/>
          <w:szCs w:val="22"/>
          <w:lang w:val="en-GB"/>
        </w:rPr>
        <w:t>Arixtra</w:t>
      </w:r>
    </w:p>
    <w:p w14:paraId="2FBC8C53" w14:textId="77777777" w:rsidR="00AC08E9" w:rsidRPr="00462C57" w:rsidRDefault="002F56EC" w:rsidP="000C5438">
      <w:pPr>
        <w:tabs>
          <w:tab w:val="left" w:pos="567"/>
        </w:tabs>
        <w:ind w:right="-2"/>
        <w:jc w:val="both"/>
        <w:rPr>
          <w:sz w:val="22"/>
          <w:szCs w:val="22"/>
          <w:lang w:val="en-GB"/>
        </w:rPr>
      </w:pPr>
      <w:r w:rsidRPr="00462C57">
        <w:rPr>
          <w:sz w:val="22"/>
          <w:szCs w:val="22"/>
          <w:lang w:val="en-GB"/>
        </w:rPr>
        <w:t>Contact</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doctor</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pharmacist</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advice</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soon</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possible,</w:t>
      </w:r>
      <w:r w:rsidR="00791D76">
        <w:rPr>
          <w:sz w:val="22"/>
          <w:szCs w:val="22"/>
          <w:lang w:val="en-GB"/>
        </w:rPr>
        <w:t xml:space="preserve"> </w:t>
      </w:r>
      <w:r w:rsidRPr="00462C57">
        <w:rPr>
          <w:sz w:val="22"/>
          <w:szCs w:val="22"/>
          <w:lang w:val="en-GB"/>
        </w:rPr>
        <w:t>because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bleeding.</w:t>
      </w:r>
      <w:r w:rsidR="00791D76">
        <w:rPr>
          <w:sz w:val="22"/>
          <w:szCs w:val="22"/>
          <w:lang w:val="en-GB"/>
        </w:rPr>
        <w:t xml:space="preserve"> </w:t>
      </w:r>
    </w:p>
    <w:p w14:paraId="6F60247D" w14:textId="77777777" w:rsidR="00AC08E9" w:rsidRPr="00462C57" w:rsidRDefault="00AC08E9" w:rsidP="000C5438">
      <w:pPr>
        <w:tabs>
          <w:tab w:val="left" w:pos="567"/>
        </w:tabs>
        <w:ind w:right="-2"/>
        <w:jc w:val="both"/>
        <w:rPr>
          <w:b/>
          <w:sz w:val="22"/>
          <w:szCs w:val="22"/>
          <w:lang w:val="en-GB"/>
        </w:rPr>
      </w:pPr>
    </w:p>
    <w:p w14:paraId="5664D588" w14:textId="77777777" w:rsidR="00AC08E9" w:rsidRPr="001828A5" w:rsidRDefault="002F56EC" w:rsidP="001828A5">
      <w:pPr>
        <w:rPr>
          <w:i/>
          <w:sz w:val="22"/>
          <w:szCs w:val="21"/>
        </w:rPr>
      </w:pPr>
      <w:r w:rsidRPr="001828A5">
        <w:rPr>
          <w:b/>
          <w:sz w:val="22"/>
          <w:szCs w:val="21"/>
        </w:rPr>
        <w:t>If</w:t>
      </w:r>
      <w:r w:rsidR="00791D76" w:rsidRPr="001828A5">
        <w:rPr>
          <w:b/>
          <w:sz w:val="22"/>
          <w:szCs w:val="21"/>
        </w:rPr>
        <w:t xml:space="preserve"> </w:t>
      </w:r>
      <w:r w:rsidRPr="001828A5">
        <w:rPr>
          <w:b/>
          <w:sz w:val="22"/>
          <w:szCs w:val="21"/>
        </w:rPr>
        <w:t>you</w:t>
      </w:r>
      <w:r w:rsidR="00791D76" w:rsidRPr="001828A5">
        <w:rPr>
          <w:b/>
          <w:sz w:val="22"/>
          <w:szCs w:val="21"/>
        </w:rPr>
        <w:t xml:space="preserve"> </w:t>
      </w:r>
      <w:r w:rsidRPr="001828A5">
        <w:rPr>
          <w:b/>
          <w:sz w:val="22"/>
          <w:szCs w:val="21"/>
        </w:rPr>
        <w:t>forget</w:t>
      </w:r>
      <w:r w:rsidR="00791D76" w:rsidRPr="001828A5">
        <w:rPr>
          <w:b/>
          <w:sz w:val="22"/>
          <w:szCs w:val="21"/>
        </w:rPr>
        <w:t xml:space="preserve"> </w:t>
      </w:r>
      <w:r w:rsidRPr="001828A5">
        <w:rPr>
          <w:b/>
          <w:sz w:val="22"/>
          <w:szCs w:val="21"/>
        </w:rPr>
        <w:t>to</w:t>
      </w:r>
      <w:r w:rsidR="00791D76" w:rsidRPr="001828A5">
        <w:rPr>
          <w:b/>
          <w:sz w:val="22"/>
          <w:szCs w:val="21"/>
        </w:rPr>
        <w:t xml:space="preserve"> </w:t>
      </w:r>
      <w:r w:rsidRPr="001828A5">
        <w:rPr>
          <w:b/>
          <w:sz w:val="22"/>
          <w:szCs w:val="21"/>
        </w:rPr>
        <w:t>take</w:t>
      </w:r>
      <w:r w:rsidR="00791D76" w:rsidRPr="001828A5">
        <w:rPr>
          <w:b/>
          <w:sz w:val="22"/>
          <w:szCs w:val="21"/>
        </w:rPr>
        <w:t xml:space="preserve"> </w:t>
      </w:r>
      <w:r w:rsidRPr="001828A5">
        <w:rPr>
          <w:b/>
          <w:sz w:val="22"/>
          <w:szCs w:val="21"/>
        </w:rPr>
        <w:t>Arixtra</w:t>
      </w:r>
    </w:p>
    <w:p w14:paraId="7560A1A3" w14:textId="77777777" w:rsidR="00AC08E9" w:rsidRPr="001828A5" w:rsidRDefault="002F56EC" w:rsidP="0037789C">
      <w:pPr>
        <w:pStyle w:val="Paragraphedeliste"/>
        <w:numPr>
          <w:ilvl w:val="0"/>
          <w:numId w:val="62"/>
        </w:numPr>
        <w:ind w:left="567" w:hanging="567"/>
        <w:rPr>
          <w:b/>
          <w:i/>
          <w:sz w:val="22"/>
          <w:szCs w:val="21"/>
        </w:rPr>
      </w:pPr>
      <w:r w:rsidRPr="001828A5">
        <w:rPr>
          <w:b/>
          <w:sz w:val="22"/>
          <w:szCs w:val="21"/>
        </w:rPr>
        <w:t>Take</w:t>
      </w:r>
      <w:r w:rsidR="00791D76" w:rsidRPr="001828A5">
        <w:rPr>
          <w:b/>
          <w:sz w:val="22"/>
          <w:szCs w:val="21"/>
        </w:rPr>
        <w:t xml:space="preserve"> </w:t>
      </w:r>
      <w:r w:rsidRPr="001828A5">
        <w:rPr>
          <w:b/>
          <w:sz w:val="22"/>
          <w:szCs w:val="21"/>
        </w:rPr>
        <w:t>the</w:t>
      </w:r>
      <w:r w:rsidR="00791D76" w:rsidRPr="001828A5">
        <w:rPr>
          <w:b/>
          <w:sz w:val="22"/>
          <w:szCs w:val="21"/>
        </w:rPr>
        <w:t xml:space="preserve"> </w:t>
      </w:r>
      <w:r w:rsidRPr="001828A5">
        <w:rPr>
          <w:b/>
          <w:sz w:val="22"/>
          <w:szCs w:val="21"/>
        </w:rPr>
        <w:t>dose</w:t>
      </w:r>
      <w:r w:rsidR="00791D76" w:rsidRPr="001828A5">
        <w:rPr>
          <w:b/>
          <w:sz w:val="22"/>
          <w:szCs w:val="21"/>
        </w:rPr>
        <w:t xml:space="preserve"> </w:t>
      </w:r>
      <w:r w:rsidRPr="001828A5">
        <w:rPr>
          <w:b/>
          <w:sz w:val="22"/>
          <w:szCs w:val="21"/>
        </w:rPr>
        <w:t>as</w:t>
      </w:r>
      <w:r w:rsidR="00791D76" w:rsidRPr="001828A5">
        <w:rPr>
          <w:b/>
          <w:sz w:val="22"/>
          <w:szCs w:val="21"/>
        </w:rPr>
        <w:t xml:space="preserve"> </w:t>
      </w:r>
      <w:r w:rsidRPr="001828A5">
        <w:rPr>
          <w:b/>
          <w:sz w:val="22"/>
          <w:szCs w:val="21"/>
        </w:rPr>
        <w:t>soon</w:t>
      </w:r>
      <w:r w:rsidR="00791D76" w:rsidRPr="001828A5">
        <w:rPr>
          <w:b/>
          <w:sz w:val="22"/>
          <w:szCs w:val="21"/>
        </w:rPr>
        <w:t xml:space="preserve"> </w:t>
      </w:r>
      <w:r w:rsidRPr="001828A5">
        <w:rPr>
          <w:b/>
          <w:sz w:val="22"/>
          <w:szCs w:val="21"/>
        </w:rPr>
        <w:t>as</w:t>
      </w:r>
      <w:r w:rsidR="00791D76" w:rsidRPr="001828A5">
        <w:rPr>
          <w:b/>
          <w:sz w:val="22"/>
          <w:szCs w:val="21"/>
        </w:rPr>
        <w:t xml:space="preserve"> </w:t>
      </w:r>
      <w:r w:rsidRPr="001828A5">
        <w:rPr>
          <w:b/>
          <w:sz w:val="22"/>
          <w:szCs w:val="21"/>
        </w:rPr>
        <w:t>you</w:t>
      </w:r>
      <w:r w:rsidR="00791D76" w:rsidRPr="001828A5">
        <w:rPr>
          <w:b/>
          <w:sz w:val="22"/>
          <w:szCs w:val="21"/>
        </w:rPr>
        <w:t xml:space="preserve"> </w:t>
      </w:r>
      <w:r w:rsidRPr="001828A5">
        <w:rPr>
          <w:b/>
          <w:sz w:val="22"/>
          <w:szCs w:val="21"/>
        </w:rPr>
        <w:t>remember.</w:t>
      </w:r>
      <w:r w:rsidR="00385DD7">
        <w:rPr>
          <w:b/>
          <w:sz w:val="22"/>
          <w:szCs w:val="21"/>
        </w:rPr>
        <w:t xml:space="preserve"> </w:t>
      </w:r>
      <w:r w:rsidRPr="001828A5">
        <w:rPr>
          <w:b/>
          <w:sz w:val="22"/>
          <w:szCs w:val="21"/>
        </w:rPr>
        <w:t>Do</w:t>
      </w:r>
      <w:r w:rsidR="00791D76" w:rsidRPr="001828A5">
        <w:rPr>
          <w:b/>
          <w:sz w:val="22"/>
          <w:szCs w:val="21"/>
        </w:rPr>
        <w:t xml:space="preserve"> </w:t>
      </w:r>
      <w:r w:rsidRPr="001828A5">
        <w:rPr>
          <w:b/>
          <w:sz w:val="22"/>
          <w:szCs w:val="21"/>
        </w:rPr>
        <w:t>not</w:t>
      </w:r>
      <w:r w:rsidR="00791D76" w:rsidRPr="001828A5">
        <w:rPr>
          <w:b/>
          <w:sz w:val="22"/>
          <w:szCs w:val="21"/>
        </w:rPr>
        <w:t xml:space="preserve"> </w:t>
      </w:r>
      <w:r w:rsidRPr="001828A5">
        <w:rPr>
          <w:b/>
          <w:sz w:val="22"/>
          <w:szCs w:val="21"/>
        </w:rPr>
        <w:t>inject</w:t>
      </w:r>
      <w:r w:rsidR="00791D76" w:rsidRPr="001828A5">
        <w:rPr>
          <w:b/>
          <w:sz w:val="22"/>
          <w:szCs w:val="21"/>
        </w:rPr>
        <w:t xml:space="preserve"> </w:t>
      </w:r>
      <w:r w:rsidRPr="001828A5">
        <w:rPr>
          <w:b/>
          <w:sz w:val="22"/>
          <w:szCs w:val="21"/>
        </w:rPr>
        <w:t>a</w:t>
      </w:r>
      <w:r w:rsidR="00791D76" w:rsidRPr="001828A5">
        <w:rPr>
          <w:b/>
          <w:sz w:val="22"/>
          <w:szCs w:val="21"/>
        </w:rPr>
        <w:t xml:space="preserve"> </w:t>
      </w:r>
      <w:r w:rsidRPr="001828A5">
        <w:rPr>
          <w:b/>
          <w:sz w:val="22"/>
          <w:szCs w:val="21"/>
        </w:rPr>
        <w:t>double</w:t>
      </w:r>
      <w:r w:rsidR="00791D76" w:rsidRPr="001828A5">
        <w:rPr>
          <w:b/>
          <w:sz w:val="22"/>
          <w:szCs w:val="21"/>
        </w:rPr>
        <w:t xml:space="preserve"> </w:t>
      </w:r>
      <w:r w:rsidRPr="001828A5">
        <w:rPr>
          <w:b/>
          <w:sz w:val="22"/>
          <w:szCs w:val="21"/>
        </w:rPr>
        <w:t>dose</w:t>
      </w:r>
      <w:r w:rsidR="00791D76" w:rsidRPr="001828A5">
        <w:rPr>
          <w:b/>
          <w:sz w:val="22"/>
          <w:szCs w:val="21"/>
        </w:rPr>
        <w:t xml:space="preserve"> </w:t>
      </w:r>
      <w:r w:rsidRPr="001828A5">
        <w:rPr>
          <w:b/>
          <w:sz w:val="22"/>
          <w:szCs w:val="21"/>
        </w:rPr>
        <w:t>to</w:t>
      </w:r>
      <w:r w:rsidR="00791D76" w:rsidRPr="001828A5">
        <w:rPr>
          <w:b/>
          <w:sz w:val="22"/>
          <w:szCs w:val="21"/>
        </w:rPr>
        <w:t xml:space="preserve"> </w:t>
      </w:r>
      <w:r w:rsidRPr="001828A5">
        <w:rPr>
          <w:b/>
          <w:sz w:val="22"/>
          <w:szCs w:val="21"/>
        </w:rPr>
        <w:t>make</w:t>
      </w:r>
      <w:r w:rsidR="00791D76" w:rsidRPr="001828A5">
        <w:rPr>
          <w:b/>
          <w:sz w:val="22"/>
          <w:szCs w:val="21"/>
        </w:rPr>
        <w:t xml:space="preserve"> </w:t>
      </w:r>
      <w:r w:rsidRPr="001828A5">
        <w:rPr>
          <w:b/>
          <w:sz w:val="22"/>
          <w:szCs w:val="21"/>
        </w:rPr>
        <w:t>up</w:t>
      </w:r>
      <w:r w:rsidR="00791D76" w:rsidRPr="001828A5">
        <w:rPr>
          <w:b/>
          <w:sz w:val="22"/>
          <w:szCs w:val="21"/>
        </w:rPr>
        <w:t xml:space="preserve"> </w:t>
      </w:r>
      <w:r w:rsidRPr="001828A5">
        <w:rPr>
          <w:b/>
          <w:sz w:val="22"/>
          <w:szCs w:val="21"/>
        </w:rPr>
        <w:t>for</w:t>
      </w:r>
      <w:r w:rsidR="00791D76" w:rsidRPr="001828A5">
        <w:rPr>
          <w:b/>
          <w:sz w:val="22"/>
          <w:szCs w:val="21"/>
        </w:rPr>
        <w:t xml:space="preserve"> </w:t>
      </w:r>
      <w:r w:rsidRPr="001828A5">
        <w:rPr>
          <w:b/>
          <w:sz w:val="22"/>
          <w:szCs w:val="21"/>
        </w:rPr>
        <w:t>a</w:t>
      </w:r>
      <w:r w:rsidR="00791D76" w:rsidRPr="001828A5">
        <w:rPr>
          <w:b/>
          <w:sz w:val="22"/>
          <w:szCs w:val="21"/>
        </w:rPr>
        <w:t xml:space="preserve"> </w:t>
      </w:r>
      <w:r w:rsidRPr="001828A5">
        <w:rPr>
          <w:b/>
          <w:sz w:val="22"/>
          <w:szCs w:val="21"/>
        </w:rPr>
        <w:t>forgotten</w:t>
      </w:r>
      <w:r w:rsidR="00791D76" w:rsidRPr="001828A5">
        <w:rPr>
          <w:b/>
          <w:sz w:val="22"/>
          <w:szCs w:val="21"/>
        </w:rPr>
        <w:t xml:space="preserve"> </w:t>
      </w:r>
      <w:r w:rsidRPr="001828A5">
        <w:rPr>
          <w:b/>
          <w:sz w:val="22"/>
          <w:szCs w:val="21"/>
        </w:rPr>
        <w:t>dose</w:t>
      </w:r>
      <w:r w:rsidRPr="001828A5">
        <w:rPr>
          <w:sz w:val="22"/>
          <w:szCs w:val="21"/>
        </w:rPr>
        <w:t>.</w:t>
      </w:r>
      <w:r w:rsidR="00791D76" w:rsidRPr="001828A5">
        <w:rPr>
          <w:b/>
          <w:sz w:val="22"/>
          <w:szCs w:val="21"/>
        </w:rPr>
        <w:t xml:space="preserve"> </w:t>
      </w:r>
    </w:p>
    <w:p w14:paraId="1725E540" w14:textId="77777777" w:rsidR="00AC08E9" w:rsidRPr="001828A5" w:rsidRDefault="002F56EC" w:rsidP="0037789C">
      <w:pPr>
        <w:pStyle w:val="Paragraphedeliste"/>
        <w:numPr>
          <w:ilvl w:val="0"/>
          <w:numId w:val="62"/>
        </w:numPr>
        <w:ind w:left="567" w:hanging="567"/>
        <w:rPr>
          <w:i/>
          <w:sz w:val="22"/>
          <w:szCs w:val="21"/>
        </w:rPr>
      </w:pPr>
      <w:r w:rsidRPr="001828A5">
        <w:rPr>
          <w:b/>
          <w:sz w:val="22"/>
          <w:szCs w:val="21"/>
        </w:rPr>
        <w:t>If</w:t>
      </w:r>
      <w:r w:rsidR="00791D76" w:rsidRPr="001828A5">
        <w:rPr>
          <w:b/>
          <w:sz w:val="22"/>
          <w:szCs w:val="21"/>
        </w:rPr>
        <w:t xml:space="preserve"> </w:t>
      </w:r>
      <w:r w:rsidRPr="001828A5">
        <w:rPr>
          <w:b/>
          <w:sz w:val="22"/>
          <w:szCs w:val="21"/>
        </w:rPr>
        <w:t>you</w:t>
      </w:r>
      <w:r w:rsidR="00791D76" w:rsidRPr="001828A5">
        <w:rPr>
          <w:b/>
          <w:sz w:val="22"/>
          <w:szCs w:val="21"/>
        </w:rPr>
        <w:t xml:space="preserve"> </w:t>
      </w:r>
      <w:r w:rsidRPr="001828A5">
        <w:rPr>
          <w:b/>
          <w:sz w:val="22"/>
          <w:szCs w:val="21"/>
        </w:rPr>
        <w:t>are</w:t>
      </w:r>
      <w:r w:rsidR="00791D76" w:rsidRPr="001828A5">
        <w:rPr>
          <w:b/>
          <w:sz w:val="22"/>
          <w:szCs w:val="21"/>
        </w:rPr>
        <w:t xml:space="preserve"> </w:t>
      </w:r>
      <w:r w:rsidRPr="001828A5">
        <w:rPr>
          <w:b/>
          <w:sz w:val="22"/>
          <w:szCs w:val="21"/>
        </w:rPr>
        <w:t>not</w:t>
      </w:r>
      <w:r w:rsidR="00791D76" w:rsidRPr="001828A5">
        <w:rPr>
          <w:b/>
          <w:sz w:val="22"/>
          <w:szCs w:val="21"/>
        </w:rPr>
        <w:t xml:space="preserve"> </w:t>
      </w:r>
      <w:r w:rsidRPr="001828A5">
        <w:rPr>
          <w:b/>
          <w:sz w:val="22"/>
          <w:szCs w:val="21"/>
        </w:rPr>
        <w:t>sure</w:t>
      </w:r>
      <w:r w:rsidR="00791D76" w:rsidRPr="001828A5">
        <w:rPr>
          <w:b/>
          <w:sz w:val="22"/>
          <w:szCs w:val="21"/>
        </w:rPr>
        <w:t xml:space="preserve"> </w:t>
      </w:r>
      <w:r w:rsidRPr="001828A5">
        <w:rPr>
          <w:b/>
          <w:sz w:val="22"/>
          <w:szCs w:val="21"/>
        </w:rPr>
        <w:t>what</w:t>
      </w:r>
      <w:r w:rsidR="00791D76" w:rsidRPr="001828A5">
        <w:rPr>
          <w:b/>
          <w:sz w:val="22"/>
          <w:szCs w:val="21"/>
        </w:rPr>
        <w:t xml:space="preserve"> </w:t>
      </w:r>
      <w:r w:rsidRPr="001828A5">
        <w:rPr>
          <w:b/>
          <w:sz w:val="22"/>
          <w:szCs w:val="21"/>
        </w:rPr>
        <w:t>to</w:t>
      </w:r>
      <w:r w:rsidR="00791D76" w:rsidRPr="001828A5">
        <w:rPr>
          <w:b/>
          <w:sz w:val="22"/>
          <w:szCs w:val="21"/>
        </w:rPr>
        <w:t xml:space="preserve"> </w:t>
      </w:r>
      <w:r w:rsidRPr="001828A5">
        <w:rPr>
          <w:b/>
          <w:sz w:val="22"/>
          <w:szCs w:val="21"/>
        </w:rPr>
        <w:t>do</w:t>
      </w:r>
      <w:r w:rsidRPr="001828A5">
        <w:rPr>
          <w:sz w:val="22"/>
          <w:szCs w:val="21"/>
        </w:rPr>
        <w:t>,</w:t>
      </w:r>
      <w:r w:rsidR="00791D76" w:rsidRPr="001828A5">
        <w:rPr>
          <w:sz w:val="22"/>
          <w:szCs w:val="21"/>
        </w:rPr>
        <w:t xml:space="preserve"> </w:t>
      </w:r>
      <w:r w:rsidRPr="001828A5">
        <w:rPr>
          <w:sz w:val="22"/>
          <w:szCs w:val="21"/>
        </w:rPr>
        <w:t>ask</w:t>
      </w:r>
      <w:r w:rsidR="00791D76" w:rsidRPr="001828A5">
        <w:rPr>
          <w:b/>
          <w:sz w:val="22"/>
          <w:szCs w:val="21"/>
        </w:rPr>
        <w:t xml:space="preserve"> </w:t>
      </w:r>
      <w:r w:rsidRPr="001828A5">
        <w:rPr>
          <w:sz w:val="22"/>
          <w:szCs w:val="21"/>
        </w:rPr>
        <w:t>your</w:t>
      </w:r>
      <w:r w:rsidR="00791D76" w:rsidRPr="001828A5">
        <w:rPr>
          <w:sz w:val="22"/>
          <w:szCs w:val="21"/>
        </w:rPr>
        <w:t xml:space="preserve"> </w:t>
      </w:r>
      <w:r w:rsidRPr="001828A5">
        <w:rPr>
          <w:sz w:val="22"/>
          <w:szCs w:val="21"/>
        </w:rPr>
        <w:t>doctor</w:t>
      </w:r>
      <w:r w:rsidR="00791D76" w:rsidRPr="001828A5">
        <w:rPr>
          <w:sz w:val="22"/>
          <w:szCs w:val="21"/>
        </w:rPr>
        <w:t xml:space="preserve"> </w:t>
      </w:r>
      <w:r w:rsidRPr="001828A5">
        <w:rPr>
          <w:sz w:val="22"/>
          <w:szCs w:val="21"/>
        </w:rPr>
        <w:t>or</w:t>
      </w:r>
      <w:r w:rsidR="00791D76" w:rsidRPr="001828A5">
        <w:rPr>
          <w:sz w:val="22"/>
          <w:szCs w:val="21"/>
        </w:rPr>
        <w:t xml:space="preserve"> </w:t>
      </w:r>
      <w:r w:rsidRPr="001828A5">
        <w:rPr>
          <w:sz w:val="22"/>
          <w:szCs w:val="21"/>
        </w:rPr>
        <w:t>pharmacist.</w:t>
      </w:r>
    </w:p>
    <w:p w14:paraId="23D8859E" w14:textId="77777777" w:rsidR="00AC08E9" w:rsidRPr="00462C57" w:rsidRDefault="00AC08E9" w:rsidP="000C5438">
      <w:pPr>
        <w:tabs>
          <w:tab w:val="left" w:pos="567"/>
        </w:tabs>
        <w:jc w:val="both"/>
        <w:rPr>
          <w:sz w:val="22"/>
          <w:szCs w:val="22"/>
          <w:lang w:val="en-GB"/>
        </w:rPr>
      </w:pPr>
    </w:p>
    <w:p w14:paraId="448ACF2C" w14:textId="77777777" w:rsidR="00AC08E9" w:rsidRPr="00462C57" w:rsidRDefault="002F56EC" w:rsidP="000C5438">
      <w:pPr>
        <w:tabs>
          <w:tab w:val="left" w:pos="567"/>
        </w:tabs>
        <w:ind w:right="-2"/>
        <w:jc w:val="both"/>
        <w:rPr>
          <w:sz w:val="22"/>
          <w:szCs w:val="22"/>
          <w:lang w:val="en-GB"/>
        </w:rPr>
      </w:pPr>
      <w:r w:rsidRPr="00462C57">
        <w:rPr>
          <w:b/>
          <w:sz w:val="22"/>
          <w:szCs w:val="22"/>
          <w:lang w:val="en-GB"/>
        </w:rPr>
        <w:t>Don’t</w:t>
      </w:r>
      <w:r w:rsidR="00791D76">
        <w:rPr>
          <w:b/>
          <w:sz w:val="22"/>
          <w:szCs w:val="22"/>
          <w:lang w:val="en-GB"/>
        </w:rPr>
        <w:t xml:space="preserve"> </w:t>
      </w:r>
      <w:r w:rsidRPr="00462C57">
        <w:rPr>
          <w:b/>
          <w:sz w:val="22"/>
          <w:szCs w:val="22"/>
          <w:lang w:val="en-GB"/>
        </w:rPr>
        <w:t>stop</w:t>
      </w:r>
      <w:r w:rsidR="00791D76">
        <w:rPr>
          <w:b/>
          <w:sz w:val="22"/>
          <w:szCs w:val="22"/>
          <w:lang w:val="en-GB"/>
        </w:rPr>
        <w:t xml:space="preserve"> </w:t>
      </w:r>
      <w:r w:rsidRPr="00462C57">
        <w:rPr>
          <w:b/>
          <w:sz w:val="22"/>
          <w:szCs w:val="22"/>
          <w:lang w:val="en-GB"/>
        </w:rPr>
        <w:t>using</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r w:rsidRPr="00462C57">
        <w:rPr>
          <w:b/>
          <w:sz w:val="22"/>
          <w:szCs w:val="22"/>
          <w:lang w:val="en-GB"/>
        </w:rPr>
        <w:t>without</w:t>
      </w:r>
      <w:r w:rsidR="00791D76">
        <w:rPr>
          <w:b/>
          <w:sz w:val="22"/>
          <w:szCs w:val="22"/>
          <w:lang w:val="en-GB"/>
        </w:rPr>
        <w:t xml:space="preserve"> </w:t>
      </w:r>
      <w:r w:rsidRPr="00462C57">
        <w:rPr>
          <w:b/>
          <w:sz w:val="22"/>
          <w:szCs w:val="22"/>
          <w:lang w:val="en-GB"/>
        </w:rPr>
        <w:t>advice</w:t>
      </w:r>
      <w:r w:rsidR="00791D76">
        <w:rPr>
          <w:sz w:val="22"/>
          <w:szCs w:val="22"/>
          <w:lang w:val="en-GB"/>
        </w:rPr>
        <w:t xml:space="preserve"> </w:t>
      </w:r>
    </w:p>
    <w:p w14:paraId="1C3A9D7C" w14:textId="77777777" w:rsidR="00AC08E9" w:rsidRPr="00462C57" w:rsidRDefault="002F56EC" w:rsidP="000C5438">
      <w:pPr>
        <w:tabs>
          <w:tab w:val="left" w:pos="567"/>
        </w:tabs>
        <w:ind w:right="-2"/>
        <w:jc w:val="both"/>
        <w:rPr>
          <w:b/>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stop</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before</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doctor</w:t>
      </w:r>
      <w:r w:rsidR="00791D76">
        <w:rPr>
          <w:sz w:val="22"/>
          <w:szCs w:val="22"/>
          <w:lang w:val="en-GB"/>
        </w:rPr>
        <w:t xml:space="preserve"> </w:t>
      </w:r>
      <w:r w:rsidRPr="00462C57">
        <w:rPr>
          <w:sz w:val="22"/>
          <w:szCs w:val="22"/>
          <w:lang w:val="en-GB"/>
        </w:rPr>
        <w:t>told</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are</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developing</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blood</w:t>
      </w:r>
      <w:r w:rsidR="00791D76">
        <w:rPr>
          <w:sz w:val="22"/>
          <w:szCs w:val="22"/>
          <w:lang w:val="en-GB"/>
        </w:rPr>
        <w:t xml:space="preserve"> </w:t>
      </w:r>
      <w:r w:rsidRPr="00462C57">
        <w:rPr>
          <w:sz w:val="22"/>
          <w:szCs w:val="22"/>
          <w:lang w:val="en-GB"/>
        </w:rPr>
        <w:t>clot</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vein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leg</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lung.</w:t>
      </w:r>
      <w:r w:rsidR="00791D76">
        <w:rPr>
          <w:sz w:val="22"/>
          <w:szCs w:val="22"/>
          <w:lang w:val="en-GB"/>
        </w:rPr>
        <w:t xml:space="preserve"> </w:t>
      </w:r>
      <w:r w:rsidRPr="00462C57">
        <w:rPr>
          <w:b/>
          <w:sz w:val="22"/>
          <w:szCs w:val="22"/>
          <w:lang w:val="en-GB"/>
        </w:rPr>
        <w:t>Contact</w:t>
      </w:r>
      <w:r w:rsidR="00791D76">
        <w:rPr>
          <w:b/>
          <w:sz w:val="22"/>
          <w:szCs w:val="22"/>
          <w:lang w:val="en-GB"/>
        </w:rPr>
        <w:t xml:space="preserve"> </w:t>
      </w:r>
      <w:r w:rsidRPr="00462C57">
        <w:rPr>
          <w:b/>
          <w:sz w:val="22"/>
          <w:szCs w:val="22"/>
          <w:lang w:val="en-GB"/>
        </w:rPr>
        <w:t>your</w:t>
      </w:r>
      <w:r w:rsidR="00791D76">
        <w:rPr>
          <w:b/>
          <w:sz w:val="22"/>
          <w:szCs w:val="22"/>
          <w:lang w:val="en-GB"/>
        </w:rPr>
        <w:t xml:space="preserve"> </w:t>
      </w:r>
      <w:r w:rsidRPr="00462C57">
        <w:rPr>
          <w:b/>
          <w:sz w:val="22"/>
          <w:szCs w:val="22"/>
          <w:lang w:val="en-GB"/>
        </w:rPr>
        <w:t>doctor</w:t>
      </w:r>
      <w:r w:rsidR="00791D76">
        <w:rPr>
          <w:b/>
          <w:sz w:val="22"/>
          <w:szCs w:val="22"/>
          <w:lang w:val="en-GB"/>
        </w:rPr>
        <w:t xml:space="preserve"> </w:t>
      </w:r>
      <w:r w:rsidRPr="00462C57">
        <w:rPr>
          <w:b/>
          <w:sz w:val="22"/>
          <w:szCs w:val="22"/>
          <w:lang w:val="en-GB"/>
        </w:rPr>
        <w:t>or</w:t>
      </w:r>
      <w:r w:rsidR="00791D76">
        <w:rPr>
          <w:b/>
          <w:sz w:val="22"/>
          <w:szCs w:val="22"/>
          <w:lang w:val="en-GB"/>
        </w:rPr>
        <w:t xml:space="preserve"> </w:t>
      </w:r>
      <w:r w:rsidRPr="00462C57">
        <w:rPr>
          <w:b/>
          <w:sz w:val="22"/>
          <w:szCs w:val="22"/>
          <w:lang w:val="en-GB"/>
        </w:rPr>
        <w:t>pharmacist</w:t>
      </w:r>
      <w:r w:rsidR="00791D76">
        <w:rPr>
          <w:b/>
          <w:sz w:val="22"/>
          <w:szCs w:val="22"/>
          <w:lang w:val="en-GB"/>
        </w:rPr>
        <w:t xml:space="preserve"> </w:t>
      </w:r>
      <w:r w:rsidRPr="00462C57">
        <w:rPr>
          <w:b/>
          <w:sz w:val="22"/>
          <w:szCs w:val="22"/>
          <w:lang w:val="en-GB"/>
        </w:rPr>
        <w:t>before</w:t>
      </w:r>
      <w:r w:rsidR="00791D76">
        <w:rPr>
          <w:b/>
          <w:sz w:val="22"/>
          <w:szCs w:val="22"/>
          <w:lang w:val="en-GB"/>
        </w:rPr>
        <w:t xml:space="preserve"> </w:t>
      </w:r>
      <w:r w:rsidRPr="00462C57">
        <w:rPr>
          <w:b/>
          <w:sz w:val="22"/>
          <w:szCs w:val="22"/>
          <w:lang w:val="en-GB"/>
        </w:rPr>
        <w:t>stopping</w:t>
      </w:r>
      <w:r w:rsidRPr="00462C57">
        <w:rPr>
          <w:sz w:val="22"/>
          <w:szCs w:val="22"/>
          <w:lang w:val="en-GB"/>
        </w:rPr>
        <w:t>.</w:t>
      </w:r>
    </w:p>
    <w:p w14:paraId="0FB85100" w14:textId="77777777" w:rsidR="00AC08E9" w:rsidRPr="00462C57" w:rsidRDefault="00AC08E9" w:rsidP="000C5438">
      <w:pPr>
        <w:numPr>
          <w:ilvl w:val="12"/>
          <w:numId w:val="0"/>
        </w:numPr>
        <w:tabs>
          <w:tab w:val="left" w:pos="567"/>
        </w:tabs>
        <w:ind w:right="-2"/>
        <w:jc w:val="both"/>
        <w:rPr>
          <w:sz w:val="22"/>
          <w:szCs w:val="22"/>
          <w:lang w:val="en-GB"/>
        </w:rPr>
      </w:pPr>
    </w:p>
    <w:p w14:paraId="2D083442" w14:textId="77777777" w:rsidR="00AC08E9" w:rsidRPr="00462C57" w:rsidRDefault="002F56EC" w:rsidP="000C5438">
      <w:pPr>
        <w:numPr>
          <w:ilvl w:val="12"/>
          <w:numId w:val="0"/>
        </w:numPr>
        <w:tabs>
          <w:tab w:val="left" w:pos="567"/>
        </w:tabs>
        <w:ind w:right="-2"/>
        <w:jc w:val="both"/>
        <w:rPr>
          <w:noProof/>
          <w:sz w:val="22"/>
          <w:szCs w:val="22"/>
          <w:lang w:val="en-GB"/>
        </w:rPr>
      </w:pPr>
      <w:r w:rsidRPr="00462C57">
        <w:rPr>
          <w:noProof/>
          <w:sz w:val="22"/>
          <w:szCs w:val="22"/>
          <w:lang w:val="en-GB"/>
        </w:rPr>
        <w:t>If</w:t>
      </w:r>
      <w:r w:rsidR="00791D76">
        <w:rPr>
          <w:noProof/>
          <w:sz w:val="22"/>
          <w:szCs w:val="22"/>
          <w:lang w:val="en-GB"/>
        </w:rPr>
        <w:t xml:space="preserve"> </w:t>
      </w:r>
      <w:r w:rsidRPr="00462C57">
        <w:rPr>
          <w:noProof/>
          <w:sz w:val="22"/>
          <w:szCs w:val="22"/>
          <w:lang w:val="en-GB"/>
        </w:rPr>
        <w:t>you</w:t>
      </w:r>
      <w:r w:rsidR="00791D76">
        <w:rPr>
          <w:noProof/>
          <w:sz w:val="22"/>
          <w:szCs w:val="22"/>
          <w:lang w:val="en-GB"/>
        </w:rPr>
        <w:t xml:space="preserve"> </w:t>
      </w:r>
      <w:r w:rsidRPr="00462C57">
        <w:rPr>
          <w:noProof/>
          <w:sz w:val="22"/>
          <w:szCs w:val="22"/>
          <w:lang w:val="en-GB"/>
        </w:rPr>
        <w:t>have</w:t>
      </w:r>
      <w:r w:rsidR="00791D76">
        <w:rPr>
          <w:noProof/>
          <w:sz w:val="22"/>
          <w:szCs w:val="22"/>
          <w:lang w:val="en-GB"/>
        </w:rPr>
        <w:t xml:space="preserve"> </w:t>
      </w:r>
      <w:r w:rsidRPr="00462C57">
        <w:rPr>
          <w:noProof/>
          <w:sz w:val="22"/>
          <w:szCs w:val="22"/>
          <w:lang w:val="en-GB"/>
        </w:rPr>
        <w:t>any</w:t>
      </w:r>
      <w:r w:rsidR="00791D76">
        <w:rPr>
          <w:noProof/>
          <w:sz w:val="22"/>
          <w:szCs w:val="22"/>
          <w:lang w:val="en-GB"/>
        </w:rPr>
        <w:t xml:space="preserve"> </w:t>
      </w:r>
      <w:r w:rsidRPr="00462C57">
        <w:rPr>
          <w:noProof/>
          <w:sz w:val="22"/>
          <w:szCs w:val="22"/>
          <w:lang w:val="en-GB"/>
        </w:rPr>
        <w:t>further</w:t>
      </w:r>
      <w:r w:rsidR="00791D76">
        <w:rPr>
          <w:noProof/>
          <w:sz w:val="22"/>
          <w:szCs w:val="22"/>
          <w:lang w:val="en-GB"/>
        </w:rPr>
        <w:t xml:space="preserve"> </w:t>
      </w:r>
      <w:r w:rsidRPr="00462C57">
        <w:rPr>
          <w:noProof/>
          <w:sz w:val="22"/>
          <w:szCs w:val="22"/>
          <w:lang w:val="en-GB"/>
        </w:rPr>
        <w:t>questions</w:t>
      </w:r>
      <w:r w:rsidR="00791D76">
        <w:rPr>
          <w:noProof/>
          <w:sz w:val="22"/>
          <w:szCs w:val="22"/>
          <w:lang w:val="en-GB"/>
        </w:rPr>
        <w:t xml:space="preserve"> </w:t>
      </w:r>
      <w:r w:rsidR="0020715D">
        <w:rPr>
          <w:noProof/>
          <w:sz w:val="22"/>
          <w:szCs w:val="22"/>
          <w:lang w:val="en-GB"/>
        </w:rPr>
        <w:t>on</w:t>
      </w:r>
      <w:r w:rsidR="00791D76">
        <w:rPr>
          <w:noProof/>
          <w:sz w:val="22"/>
          <w:szCs w:val="22"/>
          <w:lang w:val="en-GB"/>
        </w:rPr>
        <w:t xml:space="preserve"> </w:t>
      </w:r>
      <w:r w:rsidR="0020715D">
        <w:rPr>
          <w:noProof/>
          <w:sz w:val="22"/>
          <w:szCs w:val="22"/>
          <w:lang w:val="en-GB"/>
        </w:rPr>
        <w:t>the</w:t>
      </w:r>
      <w:r w:rsidR="00791D76">
        <w:rPr>
          <w:noProof/>
          <w:sz w:val="22"/>
          <w:szCs w:val="22"/>
          <w:lang w:val="en-GB"/>
        </w:rPr>
        <w:t xml:space="preserve"> </w:t>
      </w:r>
      <w:r w:rsidRPr="00462C57">
        <w:rPr>
          <w:noProof/>
          <w:sz w:val="22"/>
          <w:szCs w:val="22"/>
          <w:lang w:val="en-GB"/>
        </w:rPr>
        <w:t>use</w:t>
      </w:r>
      <w:r w:rsidR="00791D76">
        <w:rPr>
          <w:noProof/>
          <w:sz w:val="22"/>
          <w:szCs w:val="22"/>
          <w:lang w:val="en-GB"/>
        </w:rPr>
        <w:t xml:space="preserve"> </w:t>
      </w:r>
      <w:r w:rsidR="0020715D">
        <w:rPr>
          <w:noProof/>
          <w:sz w:val="22"/>
          <w:szCs w:val="22"/>
          <w:lang w:val="en-GB"/>
        </w:rPr>
        <w:t>of</w:t>
      </w:r>
      <w:r w:rsidR="00791D76">
        <w:rPr>
          <w:noProof/>
          <w:sz w:val="22"/>
          <w:szCs w:val="22"/>
          <w:lang w:val="en-GB"/>
        </w:rPr>
        <w:t xml:space="preserve"> </w:t>
      </w:r>
      <w:r w:rsidRPr="00462C57">
        <w:rPr>
          <w:noProof/>
          <w:sz w:val="22"/>
          <w:szCs w:val="22"/>
          <w:lang w:val="en-GB"/>
        </w:rPr>
        <w:t>this</w:t>
      </w:r>
      <w:r w:rsidR="00791D76">
        <w:rPr>
          <w:noProof/>
          <w:sz w:val="22"/>
          <w:szCs w:val="22"/>
          <w:lang w:val="en-GB"/>
        </w:rPr>
        <w:t xml:space="preserve"> </w:t>
      </w:r>
      <w:r w:rsidR="0020715D">
        <w:rPr>
          <w:noProof/>
          <w:sz w:val="22"/>
          <w:szCs w:val="22"/>
          <w:lang w:val="en-GB"/>
        </w:rPr>
        <w:t>medicine</w:t>
      </w:r>
      <w:r w:rsidRPr="00462C57">
        <w:rPr>
          <w:noProof/>
          <w:sz w:val="22"/>
          <w:szCs w:val="22"/>
          <w:lang w:val="en-GB"/>
        </w:rPr>
        <w:t>,</w:t>
      </w:r>
      <w:r w:rsidR="00791D76">
        <w:rPr>
          <w:noProof/>
          <w:sz w:val="22"/>
          <w:szCs w:val="22"/>
          <w:lang w:val="en-GB"/>
        </w:rPr>
        <w:t xml:space="preserve"> </w:t>
      </w:r>
      <w:r w:rsidRPr="00462C57">
        <w:rPr>
          <w:noProof/>
          <w:sz w:val="22"/>
          <w:szCs w:val="22"/>
          <w:lang w:val="en-GB"/>
        </w:rPr>
        <w:t>ask</w:t>
      </w:r>
      <w:r w:rsidR="00791D76">
        <w:rPr>
          <w:noProof/>
          <w:sz w:val="22"/>
          <w:szCs w:val="22"/>
          <w:lang w:val="en-GB"/>
        </w:rPr>
        <w:t xml:space="preserve"> </w:t>
      </w:r>
      <w:r w:rsidRPr="00462C57">
        <w:rPr>
          <w:noProof/>
          <w:sz w:val="22"/>
          <w:szCs w:val="22"/>
          <w:lang w:val="en-GB"/>
        </w:rPr>
        <w:t>your</w:t>
      </w:r>
      <w:r w:rsidR="00791D76">
        <w:rPr>
          <w:noProof/>
          <w:sz w:val="22"/>
          <w:szCs w:val="22"/>
          <w:lang w:val="en-GB"/>
        </w:rPr>
        <w:t xml:space="preserve"> </w:t>
      </w:r>
      <w:r w:rsidRPr="00462C57">
        <w:rPr>
          <w:noProof/>
          <w:sz w:val="22"/>
          <w:szCs w:val="22"/>
          <w:lang w:val="en-GB"/>
        </w:rPr>
        <w:t>doctor</w:t>
      </w:r>
      <w:r w:rsidR="00791D76">
        <w:rPr>
          <w:noProof/>
          <w:sz w:val="22"/>
          <w:szCs w:val="22"/>
          <w:lang w:val="en-GB"/>
        </w:rPr>
        <w:t xml:space="preserve"> </w:t>
      </w:r>
      <w:r w:rsidRPr="00462C57">
        <w:rPr>
          <w:noProof/>
          <w:sz w:val="22"/>
          <w:szCs w:val="22"/>
          <w:lang w:val="en-GB"/>
        </w:rPr>
        <w:t>or</w:t>
      </w:r>
      <w:r w:rsidR="00791D76">
        <w:rPr>
          <w:noProof/>
          <w:sz w:val="22"/>
          <w:szCs w:val="22"/>
          <w:lang w:val="en-GB"/>
        </w:rPr>
        <w:t xml:space="preserve"> </w:t>
      </w:r>
      <w:r w:rsidRPr="00462C57">
        <w:rPr>
          <w:noProof/>
          <w:sz w:val="22"/>
          <w:szCs w:val="22"/>
          <w:lang w:val="en-GB"/>
        </w:rPr>
        <w:t>pharmacist.</w:t>
      </w:r>
    </w:p>
    <w:p w14:paraId="2EC997DA" w14:textId="77777777" w:rsidR="00AC08E9" w:rsidRPr="00462C57" w:rsidRDefault="00AC08E9" w:rsidP="000C5438">
      <w:pPr>
        <w:numPr>
          <w:ilvl w:val="12"/>
          <w:numId w:val="0"/>
        </w:numPr>
        <w:tabs>
          <w:tab w:val="left" w:pos="567"/>
        </w:tabs>
        <w:ind w:right="-2"/>
        <w:jc w:val="both"/>
        <w:rPr>
          <w:noProof/>
          <w:sz w:val="22"/>
          <w:szCs w:val="22"/>
          <w:lang w:val="en-GB"/>
        </w:rPr>
      </w:pPr>
    </w:p>
    <w:p w14:paraId="06D351CD" w14:textId="77777777" w:rsidR="00AC08E9" w:rsidRPr="00462C57" w:rsidRDefault="00AC08E9" w:rsidP="000C5438">
      <w:pPr>
        <w:numPr>
          <w:ilvl w:val="12"/>
          <w:numId w:val="0"/>
        </w:numPr>
        <w:tabs>
          <w:tab w:val="left" w:pos="567"/>
        </w:tabs>
        <w:ind w:right="-2"/>
        <w:jc w:val="both"/>
        <w:rPr>
          <w:sz w:val="22"/>
          <w:szCs w:val="22"/>
          <w:lang w:val="en-GB"/>
        </w:rPr>
      </w:pPr>
    </w:p>
    <w:p w14:paraId="73F5E383" w14:textId="77777777" w:rsidR="00AC08E9" w:rsidRPr="00462C57" w:rsidRDefault="002F56EC" w:rsidP="000C5438">
      <w:pPr>
        <w:keepNext/>
        <w:numPr>
          <w:ilvl w:val="12"/>
          <w:numId w:val="0"/>
        </w:numPr>
        <w:tabs>
          <w:tab w:val="left" w:pos="567"/>
        </w:tabs>
        <w:ind w:left="567" w:right="-2" w:hanging="567"/>
        <w:jc w:val="both"/>
        <w:rPr>
          <w:sz w:val="22"/>
          <w:szCs w:val="22"/>
          <w:lang w:val="en-GB"/>
        </w:rPr>
      </w:pPr>
      <w:r w:rsidRPr="00462C57">
        <w:rPr>
          <w:b/>
          <w:sz w:val="22"/>
          <w:szCs w:val="22"/>
          <w:lang w:val="en-GB"/>
        </w:rPr>
        <w:t>4.</w:t>
      </w:r>
      <w:r w:rsidRPr="00462C57">
        <w:rPr>
          <w:b/>
          <w:sz w:val="22"/>
          <w:szCs w:val="22"/>
          <w:lang w:val="en-GB"/>
        </w:rPr>
        <w:tab/>
        <w:t>P</w:t>
      </w:r>
      <w:r w:rsidR="0020715D" w:rsidRPr="00EA3290">
        <w:rPr>
          <w:b/>
          <w:sz w:val="22"/>
          <w:szCs w:val="22"/>
          <w:lang w:val="en-GB"/>
        </w:rPr>
        <w:t>ossible</w:t>
      </w:r>
      <w:r w:rsidR="00791D76">
        <w:rPr>
          <w:b/>
          <w:sz w:val="22"/>
          <w:szCs w:val="22"/>
          <w:lang w:val="en-GB"/>
        </w:rPr>
        <w:t xml:space="preserve"> </w:t>
      </w:r>
      <w:r w:rsidR="0020715D" w:rsidRPr="00EA3290">
        <w:rPr>
          <w:b/>
          <w:sz w:val="22"/>
          <w:szCs w:val="22"/>
          <w:lang w:val="en-GB"/>
        </w:rPr>
        <w:t>side</w:t>
      </w:r>
      <w:r w:rsidR="00791D76">
        <w:rPr>
          <w:b/>
          <w:sz w:val="22"/>
          <w:szCs w:val="22"/>
          <w:lang w:val="en-GB"/>
        </w:rPr>
        <w:t xml:space="preserve"> </w:t>
      </w:r>
      <w:r w:rsidR="0020715D" w:rsidRPr="00EA3290">
        <w:rPr>
          <w:b/>
          <w:sz w:val="22"/>
          <w:szCs w:val="22"/>
          <w:lang w:val="en-GB"/>
        </w:rPr>
        <w:t>effects</w:t>
      </w:r>
    </w:p>
    <w:p w14:paraId="3B2601B7" w14:textId="77777777" w:rsidR="00AC08E9" w:rsidRPr="00462C57" w:rsidRDefault="00AC08E9" w:rsidP="000C5438">
      <w:pPr>
        <w:keepNext/>
        <w:numPr>
          <w:ilvl w:val="12"/>
          <w:numId w:val="0"/>
        </w:numPr>
        <w:tabs>
          <w:tab w:val="left" w:pos="567"/>
        </w:tabs>
        <w:ind w:right="-29"/>
        <w:jc w:val="both"/>
        <w:rPr>
          <w:sz w:val="22"/>
          <w:szCs w:val="22"/>
          <w:lang w:val="en-GB"/>
        </w:rPr>
      </w:pPr>
    </w:p>
    <w:p w14:paraId="3C1C9D53" w14:textId="77777777" w:rsidR="00AC08E9" w:rsidRDefault="002F56EC" w:rsidP="000C5438">
      <w:pPr>
        <w:keepNext/>
        <w:jc w:val="both"/>
        <w:rPr>
          <w:sz w:val="22"/>
          <w:szCs w:val="22"/>
          <w:lang w:val="en-GB"/>
        </w:rPr>
      </w:pPr>
      <w:r w:rsidRPr="00462C57">
        <w:rPr>
          <w:sz w:val="22"/>
          <w:szCs w:val="22"/>
          <w:lang w:val="en-GB"/>
        </w:rPr>
        <w:t>Like</w:t>
      </w:r>
      <w:r w:rsidR="00791D76">
        <w:rPr>
          <w:sz w:val="22"/>
          <w:szCs w:val="22"/>
          <w:lang w:val="en-GB"/>
        </w:rPr>
        <w:t xml:space="preserve"> </w:t>
      </w:r>
      <w:r w:rsidRPr="00462C57">
        <w:rPr>
          <w:sz w:val="22"/>
          <w:szCs w:val="22"/>
          <w:lang w:val="en-GB"/>
        </w:rPr>
        <w:t>all</w:t>
      </w:r>
      <w:r w:rsidR="00791D76">
        <w:rPr>
          <w:sz w:val="22"/>
          <w:szCs w:val="22"/>
          <w:lang w:val="en-GB"/>
        </w:rPr>
        <w:t xml:space="preserve"> </w:t>
      </w:r>
      <w:r w:rsidRPr="00462C57">
        <w:rPr>
          <w:sz w:val="22"/>
          <w:szCs w:val="22"/>
          <w:lang w:val="en-GB"/>
        </w:rPr>
        <w:t>medicines,</w:t>
      </w:r>
      <w:r w:rsidR="00791D76">
        <w:rPr>
          <w:sz w:val="22"/>
          <w:szCs w:val="22"/>
          <w:lang w:val="en-GB"/>
        </w:rPr>
        <w:t xml:space="preserve"> </w:t>
      </w:r>
      <w:r w:rsidR="0020715D" w:rsidRPr="00EA3290">
        <w:rPr>
          <w:sz w:val="22"/>
          <w:szCs w:val="22"/>
          <w:lang w:val="en-GB"/>
        </w:rPr>
        <w:t>this</w:t>
      </w:r>
      <w:r w:rsidR="00791D76">
        <w:rPr>
          <w:sz w:val="22"/>
          <w:szCs w:val="22"/>
          <w:lang w:val="en-GB"/>
        </w:rPr>
        <w:t xml:space="preserve"> </w:t>
      </w:r>
      <w:r w:rsidR="0020715D" w:rsidRPr="00EA3290">
        <w:rPr>
          <w:sz w:val="22"/>
          <w:szCs w:val="22"/>
          <w:lang w:val="en-GB"/>
        </w:rPr>
        <w:t>medicine</w:t>
      </w:r>
      <w:r w:rsidR="00791D76">
        <w:rPr>
          <w:sz w:val="22"/>
          <w:szCs w:val="22"/>
          <w:lang w:val="en-GB"/>
        </w:rPr>
        <w:t xml:space="preserve"> </w:t>
      </w:r>
      <w:r w:rsidRPr="00462C57">
        <w:rPr>
          <w:sz w:val="22"/>
          <w:szCs w:val="22"/>
          <w:lang w:val="en-GB"/>
        </w:rPr>
        <w:t>can</w:t>
      </w:r>
      <w:r w:rsidR="00791D76">
        <w:rPr>
          <w:sz w:val="22"/>
          <w:szCs w:val="22"/>
          <w:lang w:val="en-GB"/>
        </w:rPr>
        <w:t xml:space="preserve"> </w:t>
      </w:r>
      <w:r w:rsidRPr="00462C57">
        <w:rPr>
          <w:sz w:val="22"/>
          <w:szCs w:val="22"/>
          <w:lang w:val="en-GB"/>
        </w:rPr>
        <w:t>cause</w:t>
      </w:r>
      <w:r w:rsidR="00791D76">
        <w:rPr>
          <w:sz w:val="22"/>
          <w:szCs w:val="22"/>
          <w:lang w:val="en-GB"/>
        </w:rPr>
        <w:t xml:space="preserve"> </w:t>
      </w:r>
      <w:r w:rsidRPr="00462C57">
        <w:rPr>
          <w:sz w:val="22"/>
          <w:szCs w:val="22"/>
          <w:lang w:val="en-GB"/>
        </w:rPr>
        <w:t>side</w:t>
      </w:r>
      <w:r w:rsidR="00791D76">
        <w:rPr>
          <w:sz w:val="22"/>
          <w:szCs w:val="22"/>
          <w:lang w:val="en-GB"/>
        </w:rPr>
        <w:t xml:space="preserve"> </w:t>
      </w:r>
      <w:r w:rsidRPr="00462C57">
        <w:rPr>
          <w:sz w:val="22"/>
          <w:szCs w:val="22"/>
          <w:lang w:val="en-GB"/>
        </w:rPr>
        <w:t>effects,</w:t>
      </w:r>
      <w:r w:rsidR="00791D76">
        <w:rPr>
          <w:sz w:val="22"/>
          <w:szCs w:val="22"/>
          <w:lang w:val="en-GB"/>
        </w:rPr>
        <w:t xml:space="preserve"> </w:t>
      </w:r>
      <w:r w:rsidRPr="00462C57">
        <w:rPr>
          <w:sz w:val="22"/>
          <w:szCs w:val="22"/>
          <w:lang w:val="en-GB"/>
        </w:rPr>
        <w:t>although</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everybody</w:t>
      </w:r>
      <w:r w:rsidR="00791D76">
        <w:rPr>
          <w:sz w:val="22"/>
          <w:szCs w:val="22"/>
          <w:lang w:val="en-GB"/>
        </w:rPr>
        <w:t xml:space="preserve"> </w:t>
      </w:r>
      <w:r w:rsidRPr="00462C57">
        <w:rPr>
          <w:sz w:val="22"/>
          <w:szCs w:val="22"/>
          <w:lang w:val="en-GB"/>
        </w:rPr>
        <w:t>gets</w:t>
      </w:r>
      <w:r w:rsidR="00791D76">
        <w:rPr>
          <w:sz w:val="22"/>
          <w:szCs w:val="22"/>
          <w:lang w:val="en-GB"/>
        </w:rPr>
        <w:t xml:space="preserve"> </w:t>
      </w:r>
      <w:r w:rsidRPr="00462C57">
        <w:rPr>
          <w:sz w:val="22"/>
          <w:szCs w:val="22"/>
          <w:lang w:val="en-GB"/>
        </w:rPr>
        <w:t>them.</w:t>
      </w:r>
      <w:r w:rsidR="00791D76">
        <w:rPr>
          <w:sz w:val="22"/>
          <w:szCs w:val="22"/>
          <w:lang w:val="en-GB"/>
        </w:rPr>
        <w:t xml:space="preserve"> </w:t>
      </w:r>
    </w:p>
    <w:p w14:paraId="30CC5CCF" w14:textId="77777777" w:rsidR="00E05ADE" w:rsidRDefault="00E05ADE" w:rsidP="000C5438">
      <w:pPr>
        <w:keepNext/>
        <w:jc w:val="both"/>
        <w:rPr>
          <w:sz w:val="22"/>
          <w:szCs w:val="22"/>
          <w:lang w:val="en-GB"/>
        </w:rPr>
      </w:pPr>
    </w:p>
    <w:p w14:paraId="2B113B01" w14:textId="77777777" w:rsidR="00E05ADE" w:rsidRPr="005D746C" w:rsidRDefault="002F56EC" w:rsidP="000C5438">
      <w:pPr>
        <w:autoSpaceDE w:val="0"/>
        <w:autoSpaceDN w:val="0"/>
        <w:adjustRightInd w:val="0"/>
        <w:spacing w:after="120"/>
        <w:rPr>
          <w:b/>
          <w:bCs/>
          <w:sz w:val="22"/>
          <w:szCs w:val="22"/>
          <w:lang w:eastAsia="en-GB"/>
        </w:rPr>
      </w:pPr>
      <w:r w:rsidRPr="005D746C">
        <w:rPr>
          <w:b/>
          <w:bCs/>
          <w:sz w:val="22"/>
          <w:szCs w:val="22"/>
          <w:lang w:eastAsia="en-GB"/>
        </w:rPr>
        <w:t>Conditions</w:t>
      </w:r>
      <w:r w:rsidR="00791D76">
        <w:rPr>
          <w:b/>
          <w:bCs/>
          <w:sz w:val="22"/>
          <w:szCs w:val="22"/>
          <w:lang w:eastAsia="en-GB"/>
        </w:rPr>
        <w:t xml:space="preserve"> </w:t>
      </w:r>
      <w:r w:rsidRPr="005D746C">
        <w:rPr>
          <w:b/>
          <w:bCs/>
          <w:sz w:val="22"/>
          <w:szCs w:val="22"/>
          <w:lang w:eastAsia="en-GB"/>
        </w:rPr>
        <w:t>you</w:t>
      </w:r>
      <w:r w:rsidR="00791D76">
        <w:rPr>
          <w:b/>
          <w:bCs/>
          <w:sz w:val="22"/>
          <w:szCs w:val="22"/>
          <w:lang w:eastAsia="en-GB"/>
        </w:rPr>
        <w:t xml:space="preserve"> </w:t>
      </w:r>
      <w:r w:rsidRPr="005D746C">
        <w:rPr>
          <w:b/>
          <w:bCs/>
          <w:sz w:val="22"/>
          <w:szCs w:val="22"/>
          <w:lang w:eastAsia="en-GB"/>
        </w:rPr>
        <w:t>need</w:t>
      </w:r>
      <w:r w:rsidR="00791D76">
        <w:rPr>
          <w:b/>
          <w:bCs/>
          <w:sz w:val="22"/>
          <w:szCs w:val="22"/>
          <w:lang w:eastAsia="en-GB"/>
        </w:rPr>
        <w:t xml:space="preserve"> </w:t>
      </w:r>
      <w:r w:rsidRPr="005D746C">
        <w:rPr>
          <w:b/>
          <w:bCs/>
          <w:sz w:val="22"/>
          <w:szCs w:val="22"/>
          <w:lang w:eastAsia="en-GB"/>
        </w:rPr>
        <w:t>to</w:t>
      </w:r>
      <w:r w:rsidR="00791D76">
        <w:rPr>
          <w:b/>
          <w:bCs/>
          <w:sz w:val="22"/>
          <w:szCs w:val="22"/>
          <w:lang w:eastAsia="en-GB"/>
        </w:rPr>
        <w:t xml:space="preserve"> </w:t>
      </w:r>
      <w:r w:rsidRPr="005D746C">
        <w:rPr>
          <w:b/>
          <w:bCs/>
          <w:sz w:val="22"/>
          <w:szCs w:val="22"/>
          <w:lang w:eastAsia="en-GB"/>
        </w:rPr>
        <w:t>look</w:t>
      </w:r>
      <w:r w:rsidR="00791D76">
        <w:rPr>
          <w:b/>
          <w:bCs/>
          <w:sz w:val="22"/>
          <w:szCs w:val="22"/>
          <w:lang w:eastAsia="en-GB"/>
        </w:rPr>
        <w:t xml:space="preserve"> </w:t>
      </w:r>
      <w:r w:rsidRPr="005D746C">
        <w:rPr>
          <w:b/>
          <w:bCs/>
          <w:sz w:val="22"/>
          <w:szCs w:val="22"/>
          <w:lang w:eastAsia="en-GB"/>
        </w:rPr>
        <w:t>out</w:t>
      </w:r>
      <w:r w:rsidR="00791D76">
        <w:rPr>
          <w:b/>
          <w:bCs/>
          <w:sz w:val="22"/>
          <w:szCs w:val="22"/>
          <w:lang w:eastAsia="en-GB"/>
        </w:rPr>
        <w:t xml:space="preserve"> </w:t>
      </w:r>
      <w:r w:rsidRPr="005D746C">
        <w:rPr>
          <w:b/>
          <w:bCs/>
          <w:sz w:val="22"/>
          <w:szCs w:val="22"/>
          <w:lang w:eastAsia="en-GB"/>
        </w:rPr>
        <w:t>for</w:t>
      </w:r>
    </w:p>
    <w:p w14:paraId="4F116BFB" w14:textId="77777777" w:rsidR="00E05ADE" w:rsidRPr="005D746C" w:rsidRDefault="002F56EC" w:rsidP="000C5438">
      <w:pPr>
        <w:keepNext/>
        <w:autoSpaceDE w:val="0"/>
        <w:autoSpaceDN w:val="0"/>
        <w:adjustRightInd w:val="0"/>
        <w:rPr>
          <w:sz w:val="22"/>
          <w:szCs w:val="22"/>
          <w:lang w:eastAsia="en-GB"/>
        </w:rPr>
      </w:pPr>
      <w:r w:rsidRPr="005D746C">
        <w:rPr>
          <w:b/>
          <w:bCs/>
          <w:sz w:val="22"/>
          <w:szCs w:val="22"/>
          <w:lang w:eastAsia="en-GB"/>
        </w:rPr>
        <w:t>Severe</w:t>
      </w:r>
      <w:r w:rsidR="00791D76">
        <w:rPr>
          <w:b/>
          <w:bCs/>
          <w:sz w:val="22"/>
          <w:szCs w:val="22"/>
          <w:lang w:eastAsia="en-GB"/>
        </w:rPr>
        <w:t xml:space="preserve"> </w:t>
      </w:r>
      <w:r w:rsidRPr="005D746C">
        <w:rPr>
          <w:b/>
          <w:bCs/>
          <w:sz w:val="22"/>
          <w:szCs w:val="22"/>
          <w:lang w:eastAsia="en-GB"/>
        </w:rPr>
        <w:t>allergic</w:t>
      </w:r>
      <w:r w:rsidR="00791D76">
        <w:rPr>
          <w:b/>
          <w:bCs/>
          <w:sz w:val="22"/>
          <w:szCs w:val="22"/>
          <w:lang w:eastAsia="en-GB"/>
        </w:rPr>
        <w:t xml:space="preserve"> </w:t>
      </w:r>
      <w:r w:rsidRPr="005D746C">
        <w:rPr>
          <w:b/>
          <w:bCs/>
          <w:sz w:val="22"/>
          <w:szCs w:val="22"/>
          <w:lang w:eastAsia="en-GB"/>
        </w:rPr>
        <w:t>reactions</w:t>
      </w:r>
      <w:r w:rsidR="00791D76">
        <w:rPr>
          <w:b/>
          <w:bCs/>
          <w:sz w:val="22"/>
          <w:szCs w:val="22"/>
          <w:lang w:eastAsia="en-GB"/>
        </w:rPr>
        <w:t xml:space="preserve"> </w:t>
      </w:r>
      <w:r w:rsidRPr="005D746C">
        <w:rPr>
          <w:b/>
          <w:bCs/>
          <w:sz w:val="22"/>
          <w:szCs w:val="22"/>
          <w:lang w:eastAsia="en-GB"/>
        </w:rPr>
        <w:t>(anaphylaxis):</w:t>
      </w:r>
      <w:r w:rsidR="00791D76">
        <w:rPr>
          <w:b/>
          <w:bCs/>
          <w:sz w:val="22"/>
          <w:szCs w:val="22"/>
          <w:lang w:eastAsia="en-GB"/>
        </w:rPr>
        <w:t xml:space="preserve"> </w:t>
      </w:r>
      <w:r w:rsidRPr="005D746C">
        <w:rPr>
          <w:sz w:val="22"/>
          <w:szCs w:val="22"/>
          <w:lang w:eastAsia="en-GB"/>
        </w:rPr>
        <w:t>These</w:t>
      </w:r>
      <w:r w:rsidR="00791D76">
        <w:rPr>
          <w:sz w:val="22"/>
          <w:szCs w:val="22"/>
          <w:lang w:eastAsia="en-GB"/>
        </w:rPr>
        <w:t xml:space="preserve"> </w:t>
      </w:r>
      <w:r w:rsidRPr="005D746C">
        <w:rPr>
          <w:sz w:val="22"/>
          <w:szCs w:val="22"/>
          <w:lang w:eastAsia="en-GB"/>
        </w:rPr>
        <w:t>are</w:t>
      </w:r>
      <w:r w:rsidR="00791D76">
        <w:rPr>
          <w:sz w:val="22"/>
          <w:szCs w:val="22"/>
          <w:lang w:eastAsia="en-GB"/>
        </w:rPr>
        <w:t xml:space="preserve"> </w:t>
      </w:r>
      <w:r w:rsidRPr="005D746C">
        <w:rPr>
          <w:sz w:val="22"/>
          <w:szCs w:val="22"/>
          <w:lang w:eastAsia="en-GB"/>
        </w:rPr>
        <w:t>very</w:t>
      </w:r>
      <w:r w:rsidR="00791D76">
        <w:rPr>
          <w:sz w:val="22"/>
          <w:szCs w:val="22"/>
          <w:lang w:eastAsia="en-GB"/>
        </w:rPr>
        <w:t xml:space="preserve"> </w:t>
      </w:r>
      <w:r w:rsidRPr="005D746C">
        <w:rPr>
          <w:sz w:val="22"/>
          <w:szCs w:val="22"/>
          <w:lang w:eastAsia="en-GB"/>
        </w:rPr>
        <w:t>rare</w:t>
      </w:r>
      <w:r w:rsidR="00791D76">
        <w:rPr>
          <w:sz w:val="22"/>
          <w:szCs w:val="22"/>
          <w:lang w:eastAsia="en-GB"/>
        </w:rPr>
        <w:t xml:space="preserve"> </w:t>
      </w:r>
      <w:r w:rsidRPr="005D746C">
        <w:rPr>
          <w:sz w:val="22"/>
          <w:szCs w:val="22"/>
          <w:lang w:eastAsia="en-GB"/>
        </w:rPr>
        <w:t>in</w:t>
      </w:r>
      <w:r w:rsidR="00791D76">
        <w:rPr>
          <w:sz w:val="22"/>
          <w:szCs w:val="22"/>
          <w:lang w:eastAsia="en-GB"/>
        </w:rPr>
        <w:t xml:space="preserve"> </w:t>
      </w:r>
      <w:r w:rsidRPr="005D746C">
        <w:rPr>
          <w:sz w:val="22"/>
          <w:szCs w:val="22"/>
          <w:lang w:eastAsia="en-GB"/>
        </w:rPr>
        <w:t>people</w:t>
      </w:r>
      <w:r w:rsidR="00791D76">
        <w:rPr>
          <w:sz w:val="22"/>
          <w:szCs w:val="22"/>
          <w:lang w:eastAsia="en-GB"/>
        </w:rPr>
        <w:t xml:space="preserve"> </w:t>
      </w:r>
      <w:r w:rsidRPr="005D746C">
        <w:rPr>
          <w:sz w:val="22"/>
          <w:szCs w:val="22"/>
          <w:lang w:eastAsia="en-GB"/>
        </w:rPr>
        <w:t>(up</w:t>
      </w:r>
      <w:r w:rsidR="00791D76">
        <w:rPr>
          <w:sz w:val="22"/>
          <w:szCs w:val="22"/>
          <w:lang w:eastAsia="en-GB"/>
        </w:rPr>
        <w:t xml:space="preserve"> </w:t>
      </w:r>
      <w:r w:rsidRPr="005D746C">
        <w:rPr>
          <w:sz w:val="22"/>
          <w:szCs w:val="22"/>
          <w:lang w:eastAsia="en-GB"/>
        </w:rPr>
        <w:t>to</w:t>
      </w:r>
      <w:r w:rsidR="00791D76">
        <w:rPr>
          <w:sz w:val="22"/>
          <w:szCs w:val="22"/>
          <w:lang w:eastAsia="en-GB"/>
        </w:rPr>
        <w:t xml:space="preserve"> </w:t>
      </w:r>
      <w:r w:rsidRPr="005D746C">
        <w:rPr>
          <w:sz w:val="22"/>
          <w:szCs w:val="22"/>
          <w:lang w:eastAsia="en-GB"/>
        </w:rPr>
        <w:t>1</w:t>
      </w:r>
      <w:r w:rsidR="00791D76">
        <w:rPr>
          <w:sz w:val="22"/>
          <w:szCs w:val="22"/>
          <w:lang w:eastAsia="en-GB"/>
        </w:rPr>
        <w:t xml:space="preserve"> </w:t>
      </w:r>
      <w:r w:rsidRPr="005D746C">
        <w:rPr>
          <w:sz w:val="22"/>
          <w:szCs w:val="22"/>
          <w:lang w:eastAsia="en-GB"/>
        </w:rPr>
        <w:t>in</w:t>
      </w:r>
      <w:r w:rsidR="00791D76">
        <w:rPr>
          <w:sz w:val="22"/>
          <w:szCs w:val="22"/>
          <w:lang w:eastAsia="en-GB"/>
        </w:rPr>
        <w:t xml:space="preserve"> </w:t>
      </w:r>
      <w:r w:rsidRPr="005D746C">
        <w:rPr>
          <w:sz w:val="22"/>
          <w:szCs w:val="22"/>
          <w:lang w:eastAsia="en-GB"/>
        </w:rPr>
        <w:t>10,000)</w:t>
      </w:r>
      <w:r w:rsidR="00791D76">
        <w:rPr>
          <w:sz w:val="22"/>
          <w:szCs w:val="22"/>
          <w:lang w:eastAsia="en-GB"/>
        </w:rPr>
        <w:t xml:space="preserve"> </w:t>
      </w:r>
      <w:r>
        <w:rPr>
          <w:sz w:val="22"/>
          <w:szCs w:val="22"/>
          <w:lang w:eastAsia="en-GB"/>
        </w:rPr>
        <w:t>taking</w:t>
      </w:r>
      <w:r w:rsidR="00791D76">
        <w:rPr>
          <w:sz w:val="22"/>
          <w:szCs w:val="22"/>
          <w:lang w:eastAsia="en-GB"/>
        </w:rPr>
        <w:t xml:space="preserve"> </w:t>
      </w:r>
      <w:r>
        <w:rPr>
          <w:sz w:val="22"/>
          <w:szCs w:val="22"/>
          <w:lang w:eastAsia="en-GB"/>
        </w:rPr>
        <w:t>Arixtra</w:t>
      </w:r>
      <w:r w:rsidRPr="005D746C">
        <w:rPr>
          <w:sz w:val="22"/>
          <w:szCs w:val="22"/>
          <w:lang w:eastAsia="en-GB"/>
        </w:rPr>
        <w:t>.</w:t>
      </w:r>
      <w:r w:rsidR="00791D76">
        <w:rPr>
          <w:sz w:val="22"/>
          <w:szCs w:val="22"/>
          <w:lang w:eastAsia="en-GB"/>
        </w:rPr>
        <w:t xml:space="preserve"> </w:t>
      </w:r>
      <w:r w:rsidRPr="005D746C">
        <w:rPr>
          <w:sz w:val="22"/>
          <w:szCs w:val="22"/>
          <w:lang w:eastAsia="en-GB"/>
        </w:rPr>
        <w:t>Signs</w:t>
      </w:r>
      <w:r w:rsidR="00791D76">
        <w:rPr>
          <w:sz w:val="22"/>
          <w:szCs w:val="22"/>
          <w:lang w:eastAsia="en-GB"/>
        </w:rPr>
        <w:t xml:space="preserve"> </w:t>
      </w:r>
      <w:r w:rsidRPr="005D746C">
        <w:rPr>
          <w:sz w:val="22"/>
          <w:szCs w:val="22"/>
          <w:lang w:eastAsia="en-GB"/>
        </w:rPr>
        <w:t>include:</w:t>
      </w:r>
    </w:p>
    <w:p w14:paraId="6A68551F" w14:textId="77777777" w:rsidR="00E05ADE" w:rsidRPr="005D746C" w:rsidRDefault="002F56EC" w:rsidP="0037789C">
      <w:pPr>
        <w:numPr>
          <w:ilvl w:val="0"/>
          <w:numId w:val="58"/>
        </w:numPr>
        <w:tabs>
          <w:tab w:val="left" w:pos="360"/>
        </w:tabs>
        <w:autoSpaceDE w:val="0"/>
        <w:autoSpaceDN w:val="0"/>
        <w:adjustRightInd w:val="0"/>
        <w:ind w:left="1440" w:hanging="360"/>
        <w:rPr>
          <w:sz w:val="22"/>
          <w:szCs w:val="22"/>
          <w:lang w:eastAsia="en-GB"/>
        </w:rPr>
      </w:pPr>
      <w:r w:rsidRPr="005D746C">
        <w:rPr>
          <w:sz w:val="22"/>
          <w:szCs w:val="22"/>
          <w:lang w:eastAsia="en-GB"/>
        </w:rPr>
        <w:t>swelling,</w:t>
      </w:r>
      <w:r w:rsidR="00791D76">
        <w:rPr>
          <w:sz w:val="22"/>
          <w:szCs w:val="22"/>
          <w:lang w:eastAsia="en-GB"/>
        </w:rPr>
        <w:t xml:space="preserve"> </w:t>
      </w:r>
      <w:r w:rsidRPr="005D746C">
        <w:rPr>
          <w:sz w:val="22"/>
          <w:szCs w:val="22"/>
          <w:lang w:eastAsia="en-GB"/>
        </w:rPr>
        <w:t>sometimes</w:t>
      </w:r>
      <w:r w:rsidR="00791D76">
        <w:rPr>
          <w:sz w:val="22"/>
          <w:szCs w:val="22"/>
          <w:lang w:eastAsia="en-GB"/>
        </w:rPr>
        <w:t xml:space="preserve"> </w:t>
      </w:r>
      <w:r w:rsidRPr="005D746C">
        <w:rPr>
          <w:sz w:val="22"/>
          <w:szCs w:val="22"/>
          <w:lang w:eastAsia="en-GB"/>
        </w:rPr>
        <w:t>of</w:t>
      </w:r>
      <w:r w:rsidR="00791D76">
        <w:rPr>
          <w:sz w:val="22"/>
          <w:szCs w:val="22"/>
          <w:lang w:eastAsia="en-GB"/>
        </w:rPr>
        <w:t xml:space="preserve"> </w:t>
      </w:r>
      <w:r w:rsidRPr="005D746C">
        <w:rPr>
          <w:sz w:val="22"/>
          <w:szCs w:val="22"/>
          <w:lang w:eastAsia="en-GB"/>
        </w:rPr>
        <w:t>the</w:t>
      </w:r>
      <w:r w:rsidR="00791D76">
        <w:rPr>
          <w:sz w:val="22"/>
          <w:szCs w:val="22"/>
          <w:lang w:eastAsia="en-GB"/>
        </w:rPr>
        <w:t xml:space="preserve"> </w:t>
      </w:r>
      <w:r w:rsidRPr="005D746C">
        <w:rPr>
          <w:sz w:val="22"/>
          <w:szCs w:val="22"/>
          <w:lang w:eastAsia="en-GB"/>
        </w:rPr>
        <w:t>face</w:t>
      </w:r>
      <w:r w:rsidR="00791D76">
        <w:rPr>
          <w:sz w:val="22"/>
          <w:szCs w:val="22"/>
          <w:lang w:eastAsia="en-GB"/>
        </w:rPr>
        <w:t xml:space="preserve"> </w:t>
      </w:r>
      <w:r w:rsidRPr="005D746C">
        <w:rPr>
          <w:sz w:val="22"/>
          <w:szCs w:val="22"/>
          <w:lang w:eastAsia="en-GB"/>
        </w:rPr>
        <w:t>or</w:t>
      </w:r>
      <w:r w:rsidR="00791D76">
        <w:rPr>
          <w:sz w:val="22"/>
          <w:szCs w:val="22"/>
          <w:lang w:eastAsia="en-GB"/>
        </w:rPr>
        <w:t xml:space="preserve"> </w:t>
      </w:r>
      <w:r w:rsidRPr="005D746C">
        <w:rPr>
          <w:sz w:val="22"/>
          <w:szCs w:val="22"/>
          <w:lang w:eastAsia="en-GB"/>
        </w:rPr>
        <w:t>mouth</w:t>
      </w:r>
      <w:r w:rsidR="00791D76">
        <w:rPr>
          <w:sz w:val="22"/>
          <w:szCs w:val="22"/>
          <w:lang w:eastAsia="en-GB"/>
        </w:rPr>
        <w:t xml:space="preserve"> </w:t>
      </w:r>
      <w:r w:rsidRPr="005D746C">
        <w:rPr>
          <w:sz w:val="22"/>
          <w:szCs w:val="22"/>
          <w:lang w:eastAsia="en-GB"/>
        </w:rPr>
        <w:t>(</w:t>
      </w:r>
      <w:r w:rsidRPr="005D746C">
        <w:rPr>
          <w:i/>
          <w:iCs/>
          <w:sz w:val="22"/>
          <w:szCs w:val="22"/>
          <w:lang w:eastAsia="en-GB"/>
        </w:rPr>
        <w:t>angioedema</w:t>
      </w:r>
      <w:r w:rsidRPr="005D746C">
        <w:rPr>
          <w:sz w:val="22"/>
          <w:szCs w:val="22"/>
          <w:lang w:eastAsia="en-GB"/>
        </w:rPr>
        <w:t>),</w:t>
      </w:r>
      <w:r w:rsidR="00791D76">
        <w:rPr>
          <w:sz w:val="22"/>
          <w:szCs w:val="22"/>
          <w:lang w:eastAsia="en-GB"/>
        </w:rPr>
        <w:t xml:space="preserve"> </w:t>
      </w:r>
      <w:r w:rsidRPr="005D746C">
        <w:rPr>
          <w:sz w:val="22"/>
          <w:szCs w:val="22"/>
          <w:lang w:eastAsia="en-GB"/>
        </w:rPr>
        <w:t>causing</w:t>
      </w:r>
      <w:r w:rsidR="00791D76">
        <w:rPr>
          <w:sz w:val="22"/>
          <w:szCs w:val="22"/>
          <w:lang w:eastAsia="en-GB"/>
        </w:rPr>
        <w:t xml:space="preserve"> </w:t>
      </w:r>
      <w:r w:rsidRPr="005D746C">
        <w:rPr>
          <w:sz w:val="22"/>
          <w:szCs w:val="22"/>
          <w:lang w:eastAsia="en-GB"/>
        </w:rPr>
        <w:t>difficulty</w:t>
      </w:r>
      <w:r w:rsidR="00791D76">
        <w:rPr>
          <w:sz w:val="22"/>
          <w:szCs w:val="22"/>
          <w:lang w:eastAsia="en-GB"/>
        </w:rPr>
        <w:t xml:space="preserve"> </w:t>
      </w:r>
      <w:r w:rsidRPr="005D746C">
        <w:rPr>
          <w:sz w:val="22"/>
          <w:szCs w:val="22"/>
          <w:lang w:eastAsia="en-GB"/>
        </w:rPr>
        <w:t>in</w:t>
      </w:r>
      <w:r w:rsidR="00791D76">
        <w:rPr>
          <w:sz w:val="22"/>
          <w:szCs w:val="22"/>
          <w:lang w:eastAsia="en-GB"/>
        </w:rPr>
        <w:t xml:space="preserve"> </w:t>
      </w:r>
      <w:r w:rsidRPr="005D746C">
        <w:rPr>
          <w:sz w:val="22"/>
          <w:szCs w:val="22"/>
          <w:lang w:eastAsia="en-GB"/>
        </w:rPr>
        <w:t>swallowing</w:t>
      </w:r>
      <w:r w:rsidR="00791D76">
        <w:rPr>
          <w:sz w:val="22"/>
          <w:szCs w:val="22"/>
          <w:lang w:eastAsia="en-GB"/>
        </w:rPr>
        <w:t xml:space="preserve"> </w:t>
      </w:r>
      <w:r w:rsidRPr="005D746C">
        <w:rPr>
          <w:sz w:val="22"/>
          <w:szCs w:val="22"/>
          <w:lang w:eastAsia="en-GB"/>
        </w:rPr>
        <w:t>or</w:t>
      </w:r>
      <w:r w:rsidR="00791D76">
        <w:rPr>
          <w:sz w:val="22"/>
          <w:szCs w:val="22"/>
          <w:lang w:eastAsia="en-GB"/>
        </w:rPr>
        <w:t xml:space="preserve"> </w:t>
      </w:r>
      <w:r w:rsidRPr="005D746C">
        <w:rPr>
          <w:sz w:val="22"/>
          <w:szCs w:val="22"/>
          <w:lang w:eastAsia="en-GB"/>
        </w:rPr>
        <w:t>breathing</w:t>
      </w:r>
    </w:p>
    <w:p w14:paraId="3F967767" w14:textId="77777777" w:rsidR="00E05ADE" w:rsidRPr="005D746C" w:rsidRDefault="002F56EC" w:rsidP="0037789C">
      <w:pPr>
        <w:numPr>
          <w:ilvl w:val="0"/>
          <w:numId w:val="58"/>
        </w:numPr>
        <w:tabs>
          <w:tab w:val="left" w:pos="330"/>
          <w:tab w:val="left" w:pos="720"/>
        </w:tabs>
        <w:autoSpaceDE w:val="0"/>
        <w:autoSpaceDN w:val="0"/>
        <w:adjustRightInd w:val="0"/>
        <w:ind w:left="1440" w:hanging="360"/>
        <w:rPr>
          <w:sz w:val="22"/>
          <w:szCs w:val="22"/>
          <w:lang w:eastAsia="en-GB"/>
        </w:rPr>
      </w:pPr>
      <w:r w:rsidRPr="005D746C">
        <w:rPr>
          <w:sz w:val="22"/>
          <w:szCs w:val="22"/>
          <w:lang w:eastAsia="en-GB"/>
        </w:rPr>
        <w:t>collapse.</w:t>
      </w:r>
    </w:p>
    <w:p w14:paraId="0A6F8EE7" w14:textId="77777777" w:rsidR="00E05ADE" w:rsidRPr="00F203F1" w:rsidRDefault="002F56EC" w:rsidP="000C5438">
      <w:pPr>
        <w:tabs>
          <w:tab w:val="left" w:pos="567"/>
        </w:tabs>
        <w:autoSpaceDE w:val="0"/>
        <w:autoSpaceDN w:val="0"/>
        <w:adjustRightInd w:val="0"/>
        <w:rPr>
          <w:sz w:val="22"/>
          <w:szCs w:val="22"/>
          <w:lang w:eastAsia="en-GB"/>
        </w:rPr>
      </w:pPr>
      <w:r w:rsidRPr="002C3346">
        <w:rPr>
          <w:rFonts w:ascii="Wingdings" w:hAnsi="Wingdings" w:cs="Wingdings"/>
          <w:sz w:val="22"/>
          <w:szCs w:val="22"/>
          <w:lang w:eastAsia="en-GB"/>
        </w:rPr>
        <w:sym w:font="Wingdings" w:char="F0E8"/>
      </w:r>
      <w:r w:rsidRPr="00D23ED6">
        <w:rPr>
          <w:sz w:val="22"/>
          <w:lang w:eastAsia="en-GB"/>
        </w:rPr>
        <w:tab/>
      </w:r>
      <w:r w:rsidRPr="00F203F1">
        <w:rPr>
          <w:b/>
          <w:bCs/>
          <w:sz w:val="22"/>
          <w:szCs w:val="22"/>
          <w:lang w:eastAsia="en-GB"/>
        </w:rPr>
        <w:t>Contact</w:t>
      </w:r>
      <w:r w:rsidR="00791D76">
        <w:rPr>
          <w:b/>
          <w:bCs/>
          <w:sz w:val="22"/>
          <w:szCs w:val="22"/>
          <w:lang w:eastAsia="en-GB"/>
        </w:rPr>
        <w:t xml:space="preserve"> </w:t>
      </w:r>
      <w:r w:rsidRPr="00F203F1">
        <w:rPr>
          <w:b/>
          <w:bCs/>
          <w:sz w:val="22"/>
          <w:szCs w:val="22"/>
          <w:lang w:eastAsia="en-GB"/>
        </w:rPr>
        <w:t>a</w:t>
      </w:r>
      <w:r w:rsidR="00791D76">
        <w:rPr>
          <w:b/>
          <w:bCs/>
          <w:sz w:val="22"/>
          <w:szCs w:val="22"/>
          <w:lang w:eastAsia="en-GB"/>
        </w:rPr>
        <w:t xml:space="preserve"> </w:t>
      </w:r>
      <w:r w:rsidRPr="00F203F1">
        <w:rPr>
          <w:b/>
          <w:bCs/>
          <w:sz w:val="22"/>
          <w:szCs w:val="22"/>
          <w:lang w:eastAsia="en-GB"/>
        </w:rPr>
        <w:t>doctor</w:t>
      </w:r>
      <w:r w:rsidR="00791D76">
        <w:rPr>
          <w:b/>
          <w:bCs/>
          <w:sz w:val="22"/>
          <w:szCs w:val="22"/>
          <w:lang w:eastAsia="en-GB"/>
        </w:rPr>
        <w:t xml:space="preserve"> </w:t>
      </w:r>
      <w:r w:rsidRPr="00F203F1">
        <w:rPr>
          <w:b/>
          <w:bCs/>
          <w:sz w:val="22"/>
          <w:szCs w:val="22"/>
          <w:lang w:eastAsia="en-GB"/>
        </w:rPr>
        <w:t>immediately</w:t>
      </w:r>
      <w:r w:rsidR="00791D76">
        <w:rPr>
          <w:sz w:val="22"/>
          <w:szCs w:val="22"/>
          <w:lang w:eastAsia="en-GB"/>
        </w:rPr>
        <w:t xml:space="preserve"> </w:t>
      </w:r>
      <w:r w:rsidRPr="00F203F1">
        <w:rPr>
          <w:sz w:val="22"/>
          <w:szCs w:val="22"/>
          <w:lang w:eastAsia="en-GB"/>
        </w:rPr>
        <w:t>if</w:t>
      </w:r>
      <w:r w:rsidR="00791D76">
        <w:rPr>
          <w:sz w:val="22"/>
          <w:szCs w:val="22"/>
          <w:lang w:eastAsia="en-GB"/>
        </w:rPr>
        <w:t xml:space="preserve"> </w:t>
      </w:r>
      <w:r w:rsidRPr="00F203F1">
        <w:rPr>
          <w:sz w:val="22"/>
          <w:szCs w:val="22"/>
          <w:lang w:eastAsia="en-GB"/>
        </w:rPr>
        <w:t>you</w:t>
      </w:r>
      <w:r w:rsidR="00791D76">
        <w:rPr>
          <w:sz w:val="22"/>
          <w:szCs w:val="22"/>
          <w:lang w:eastAsia="en-GB"/>
        </w:rPr>
        <w:t xml:space="preserve"> </w:t>
      </w:r>
      <w:r w:rsidRPr="00F203F1">
        <w:rPr>
          <w:sz w:val="22"/>
          <w:szCs w:val="22"/>
          <w:lang w:eastAsia="en-GB"/>
        </w:rPr>
        <w:t>get</w:t>
      </w:r>
      <w:r w:rsidR="00791D76">
        <w:rPr>
          <w:sz w:val="22"/>
          <w:szCs w:val="22"/>
          <w:lang w:eastAsia="en-GB"/>
        </w:rPr>
        <w:t xml:space="preserve"> </w:t>
      </w:r>
      <w:r w:rsidRPr="00F203F1">
        <w:rPr>
          <w:sz w:val="22"/>
          <w:szCs w:val="22"/>
          <w:lang w:eastAsia="en-GB"/>
        </w:rPr>
        <w:t>these</w:t>
      </w:r>
      <w:r w:rsidR="00791D76">
        <w:rPr>
          <w:sz w:val="22"/>
          <w:szCs w:val="22"/>
          <w:lang w:eastAsia="en-GB"/>
        </w:rPr>
        <w:t xml:space="preserve"> </w:t>
      </w:r>
      <w:r w:rsidRPr="00F203F1">
        <w:rPr>
          <w:sz w:val="22"/>
          <w:szCs w:val="22"/>
          <w:lang w:eastAsia="en-GB"/>
        </w:rPr>
        <w:t>symptoms.</w:t>
      </w:r>
      <w:r w:rsidR="00791D76">
        <w:rPr>
          <w:sz w:val="22"/>
          <w:szCs w:val="22"/>
          <w:lang w:eastAsia="en-GB"/>
        </w:rPr>
        <w:t xml:space="preserve"> </w:t>
      </w:r>
      <w:r w:rsidRPr="00F203F1">
        <w:rPr>
          <w:b/>
          <w:bCs/>
          <w:sz w:val="22"/>
          <w:szCs w:val="22"/>
          <w:lang w:eastAsia="en-GB"/>
        </w:rPr>
        <w:t>Stop</w:t>
      </w:r>
      <w:r w:rsidR="00791D76">
        <w:rPr>
          <w:b/>
          <w:bCs/>
          <w:sz w:val="22"/>
          <w:szCs w:val="22"/>
          <w:lang w:eastAsia="en-GB"/>
        </w:rPr>
        <w:t xml:space="preserve"> </w:t>
      </w:r>
      <w:r w:rsidRPr="00F203F1">
        <w:rPr>
          <w:b/>
          <w:bCs/>
          <w:sz w:val="22"/>
          <w:szCs w:val="22"/>
          <w:lang w:eastAsia="en-GB"/>
        </w:rPr>
        <w:t>taking</w:t>
      </w:r>
      <w:r w:rsidR="00791D76">
        <w:rPr>
          <w:b/>
          <w:bCs/>
          <w:sz w:val="22"/>
          <w:szCs w:val="22"/>
          <w:lang w:eastAsia="en-GB"/>
        </w:rPr>
        <w:t xml:space="preserve"> </w:t>
      </w:r>
      <w:r w:rsidRPr="00F203F1">
        <w:rPr>
          <w:b/>
          <w:bCs/>
          <w:sz w:val="22"/>
          <w:szCs w:val="22"/>
          <w:lang w:eastAsia="en-GB"/>
        </w:rPr>
        <w:t>Arixtra</w:t>
      </w:r>
      <w:r w:rsidRPr="00F203F1">
        <w:rPr>
          <w:sz w:val="22"/>
          <w:szCs w:val="22"/>
          <w:lang w:eastAsia="en-GB"/>
        </w:rPr>
        <w:t>.</w:t>
      </w:r>
    </w:p>
    <w:p w14:paraId="74C9D748" w14:textId="77777777" w:rsidR="00E05ADE" w:rsidRPr="00462C57" w:rsidRDefault="00E05ADE" w:rsidP="000C5438">
      <w:pPr>
        <w:keepNext/>
        <w:jc w:val="both"/>
        <w:rPr>
          <w:sz w:val="22"/>
          <w:szCs w:val="22"/>
          <w:lang w:val="en-GB"/>
        </w:rPr>
      </w:pPr>
    </w:p>
    <w:p w14:paraId="7E54DB2A" w14:textId="77777777" w:rsidR="00AC08E9" w:rsidRPr="00462C57" w:rsidRDefault="00AC08E9" w:rsidP="000C5438">
      <w:pPr>
        <w:jc w:val="both"/>
        <w:rPr>
          <w:sz w:val="22"/>
          <w:szCs w:val="22"/>
          <w:lang w:val="en-GB"/>
        </w:rPr>
      </w:pPr>
    </w:p>
    <w:p w14:paraId="1868DDC2" w14:textId="77777777" w:rsidR="00AC08E9" w:rsidRPr="00462C57" w:rsidRDefault="002F56EC" w:rsidP="000C5438">
      <w:pPr>
        <w:jc w:val="both"/>
        <w:rPr>
          <w:sz w:val="22"/>
          <w:szCs w:val="22"/>
          <w:lang w:val="en-GB"/>
        </w:rPr>
      </w:pPr>
      <w:r w:rsidRPr="00462C57">
        <w:rPr>
          <w:b/>
          <w:sz w:val="22"/>
          <w:szCs w:val="22"/>
          <w:lang w:val="en-GB"/>
        </w:rPr>
        <w:t>Common</w:t>
      </w:r>
      <w:r w:rsidR="00791D76">
        <w:rPr>
          <w:b/>
          <w:sz w:val="22"/>
          <w:szCs w:val="22"/>
          <w:lang w:val="en-GB"/>
        </w:rPr>
        <w:t xml:space="preserve"> </w:t>
      </w:r>
      <w:r w:rsidRPr="00462C57">
        <w:rPr>
          <w:b/>
          <w:sz w:val="22"/>
          <w:szCs w:val="22"/>
          <w:lang w:val="en-GB"/>
        </w:rPr>
        <w:t>side</w:t>
      </w:r>
      <w:r w:rsidR="00791D76">
        <w:rPr>
          <w:b/>
          <w:sz w:val="22"/>
          <w:szCs w:val="22"/>
          <w:lang w:val="en-GB"/>
        </w:rPr>
        <w:t xml:space="preserve"> </w:t>
      </w:r>
      <w:r w:rsidRPr="00462C57">
        <w:rPr>
          <w:b/>
          <w:sz w:val="22"/>
          <w:szCs w:val="22"/>
          <w:lang w:val="en-GB"/>
        </w:rPr>
        <w:t>effects</w:t>
      </w:r>
    </w:p>
    <w:p w14:paraId="0A102CED" w14:textId="77777777" w:rsidR="00AC08E9" w:rsidRDefault="002F56EC" w:rsidP="000C5438">
      <w:pPr>
        <w:jc w:val="both"/>
        <w:rPr>
          <w:sz w:val="22"/>
          <w:szCs w:val="22"/>
          <w:lang w:val="en-GB"/>
        </w:rPr>
      </w:pPr>
      <w:r w:rsidRPr="00462C57">
        <w:rPr>
          <w:sz w:val="22"/>
          <w:szCs w:val="22"/>
          <w:lang w:val="en-GB"/>
        </w:rPr>
        <w:t>These</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b/>
          <w:sz w:val="22"/>
          <w:szCs w:val="22"/>
          <w:lang w:val="en-GB"/>
        </w:rPr>
        <w:t>more</w:t>
      </w:r>
      <w:r w:rsidR="00791D76">
        <w:rPr>
          <w:b/>
          <w:sz w:val="22"/>
          <w:szCs w:val="22"/>
          <w:lang w:val="en-GB"/>
        </w:rPr>
        <w:t xml:space="preserve"> </w:t>
      </w:r>
      <w:r w:rsidRPr="00462C57">
        <w:rPr>
          <w:b/>
          <w:sz w:val="22"/>
          <w:szCs w:val="22"/>
          <w:lang w:val="en-GB"/>
        </w:rPr>
        <w:t>than</w:t>
      </w:r>
      <w:r w:rsidR="00791D76">
        <w:rPr>
          <w:b/>
          <w:sz w:val="22"/>
          <w:szCs w:val="22"/>
          <w:lang w:val="en-GB"/>
        </w:rPr>
        <w:t xml:space="preserve"> </w:t>
      </w:r>
      <w:r w:rsidRPr="00462C57">
        <w:rPr>
          <w:b/>
          <w:sz w:val="22"/>
          <w:szCs w:val="22"/>
          <w:lang w:val="en-GB"/>
        </w:rPr>
        <w:t>1</w:t>
      </w:r>
      <w:r w:rsidR="00791D76">
        <w:rPr>
          <w:b/>
          <w:sz w:val="22"/>
          <w:szCs w:val="22"/>
          <w:lang w:val="en-GB"/>
        </w:rPr>
        <w:t xml:space="preserve"> </w:t>
      </w:r>
      <w:r w:rsidRPr="00462C57">
        <w:rPr>
          <w:b/>
          <w:sz w:val="22"/>
          <w:szCs w:val="22"/>
          <w:lang w:val="en-GB"/>
        </w:rPr>
        <w:t>in</w:t>
      </w:r>
      <w:r w:rsidR="00791D76">
        <w:rPr>
          <w:b/>
          <w:sz w:val="22"/>
          <w:szCs w:val="22"/>
          <w:lang w:val="en-GB"/>
        </w:rPr>
        <w:t xml:space="preserve"> </w:t>
      </w:r>
      <w:r w:rsidRPr="00462C57">
        <w:rPr>
          <w:b/>
          <w:sz w:val="22"/>
          <w:szCs w:val="22"/>
          <w:lang w:val="en-GB"/>
        </w:rPr>
        <w:t>100</w:t>
      </w:r>
      <w:r w:rsidR="00791D76">
        <w:rPr>
          <w:b/>
          <w:sz w:val="22"/>
          <w:szCs w:val="22"/>
          <w:lang w:val="en-GB"/>
        </w:rPr>
        <w:t xml:space="preserve"> </w:t>
      </w:r>
      <w:r w:rsidRPr="00462C57">
        <w:rPr>
          <w:b/>
          <w:sz w:val="22"/>
          <w:szCs w:val="22"/>
          <w:lang w:val="en-GB"/>
        </w:rPr>
        <w:t>people</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Arixtra.</w:t>
      </w:r>
    </w:p>
    <w:p w14:paraId="29984495" w14:textId="77777777" w:rsidR="00AC08E9" w:rsidRPr="00D44017" w:rsidRDefault="002F56EC" w:rsidP="0037789C">
      <w:pPr>
        <w:numPr>
          <w:ilvl w:val="0"/>
          <w:numId w:val="45"/>
        </w:numPr>
        <w:tabs>
          <w:tab w:val="clear" w:pos="720"/>
          <w:tab w:val="num" w:pos="567"/>
        </w:tabs>
        <w:ind w:left="567" w:hanging="567"/>
        <w:jc w:val="both"/>
        <w:rPr>
          <w:sz w:val="22"/>
          <w:szCs w:val="22"/>
          <w:lang w:val="en-GB"/>
        </w:rPr>
      </w:pPr>
      <w:r w:rsidRPr="00D44017">
        <w:rPr>
          <w:b/>
          <w:sz w:val="22"/>
          <w:szCs w:val="22"/>
          <w:lang w:val="en-GB"/>
        </w:rPr>
        <w:t>bleeding</w:t>
      </w:r>
      <w:r w:rsidR="00791D76" w:rsidRPr="00D44017">
        <w:rPr>
          <w:sz w:val="22"/>
          <w:szCs w:val="22"/>
          <w:lang w:val="en-GB"/>
        </w:rPr>
        <w:t xml:space="preserve"> </w:t>
      </w:r>
      <w:r w:rsidRPr="00D44017">
        <w:rPr>
          <w:sz w:val="22"/>
          <w:szCs w:val="22"/>
          <w:lang w:val="en-GB"/>
        </w:rPr>
        <w:t>(for</w:t>
      </w:r>
      <w:r w:rsidR="00791D76" w:rsidRPr="00D44017">
        <w:rPr>
          <w:sz w:val="22"/>
          <w:szCs w:val="22"/>
          <w:lang w:val="en-GB"/>
        </w:rPr>
        <w:t xml:space="preserve"> </w:t>
      </w:r>
      <w:r w:rsidRPr="00D44017">
        <w:rPr>
          <w:sz w:val="22"/>
          <w:szCs w:val="22"/>
          <w:lang w:val="en-GB"/>
        </w:rPr>
        <w:t>example</w:t>
      </w:r>
      <w:r w:rsidR="00791D76" w:rsidRPr="00D44017">
        <w:rPr>
          <w:sz w:val="22"/>
          <w:szCs w:val="22"/>
          <w:lang w:val="en-GB"/>
        </w:rPr>
        <w:t xml:space="preserve"> </w:t>
      </w:r>
      <w:r w:rsidRPr="00D44017">
        <w:rPr>
          <w:sz w:val="22"/>
          <w:szCs w:val="22"/>
          <w:lang w:val="en-GB"/>
        </w:rPr>
        <w:t>from</w:t>
      </w:r>
      <w:r w:rsidR="00791D76" w:rsidRPr="00D44017">
        <w:rPr>
          <w:sz w:val="22"/>
          <w:szCs w:val="22"/>
          <w:lang w:val="en-GB"/>
        </w:rPr>
        <w:t xml:space="preserve"> </w:t>
      </w:r>
      <w:r w:rsidRPr="00D44017">
        <w:rPr>
          <w:sz w:val="22"/>
          <w:szCs w:val="22"/>
          <w:lang w:val="en-GB"/>
        </w:rPr>
        <w:t>an</w:t>
      </w:r>
      <w:r w:rsidR="00791D76" w:rsidRPr="00D44017">
        <w:rPr>
          <w:sz w:val="22"/>
          <w:szCs w:val="22"/>
          <w:lang w:val="en-GB"/>
        </w:rPr>
        <w:t xml:space="preserve"> </w:t>
      </w:r>
      <w:r w:rsidRPr="00D44017">
        <w:rPr>
          <w:sz w:val="22"/>
          <w:szCs w:val="22"/>
          <w:lang w:val="en-GB"/>
        </w:rPr>
        <w:t>operation</w:t>
      </w:r>
      <w:r w:rsidR="00791D76" w:rsidRPr="00D44017">
        <w:rPr>
          <w:sz w:val="22"/>
          <w:szCs w:val="22"/>
          <w:lang w:val="en-GB"/>
        </w:rPr>
        <w:t xml:space="preserve"> </w:t>
      </w:r>
      <w:r w:rsidRPr="00D44017">
        <w:rPr>
          <w:sz w:val="22"/>
          <w:szCs w:val="22"/>
          <w:lang w:val="en-GB"/>
        </w:rPr>
        <w:t>site,</w:t>
      </w:r>
      <w:r w:rsidR="00791D76" w:rsidRPr="00D44017">
        <w:rPr>
          <w:sz w:val="22"/>
          <w:szCs w:val="22"/>
          <w:lang w:val="en-GB"/>
        </w:rPr>
        <w:t xml:space="preserve"> </w:t>
      </w:r>
      <w:r w:rsidRPr="00D44017">
        <w:rPr>
          <w:sz w:val="22"/>
          <w:szCs w:val="22"/>
          <w:lang w:val="en-GB"/>
        </w:rPr>
        <w:t>an</w:t>
      </w:r>
      <w:r w:rsidR="00791D76" w:rsidRPr="00D44017">
        <w:rPr>
          <w:sz w:val="22"/>
          <w:szCs w:val="22"/>
          <w:lang w:val="en-GB"/>
        </w:rPr>
        <w:t xml:space="preserve"> </w:t>
      </w:r>
      <w:r w:rsidRPr="00D44017">
        <w:rPr>
          <w:sz w:val="22"/>
          <w:szCs w:val="22"/>
          <w:lang w:val="en-GB"/>
        </w:rPr>
        <w:t>existing</w:t>
      </w:r>
      <w:r w:rsidR="00791D76" w:rsidRPr="00D44017">
        <w:rPr>
          <w:sz w:val="22"/>
          <w:szCs w:val="22"/>
          <w:lang w:val="en-GB"/>
        </w:rPr>
        <w:t xml:space="preserve"> </w:t>
      </w:r>
      <w:r w:rsidRPr="00D44017">
        <w:rPr>
          <w:sz w:val="22"/>
          <w:szCs w:val="22"/>
          <w:lang w:val="en-GB"/>
        </w:rPr>
        <w:t>stomach</w:t>
      </w:r>
      <w:r w:rsidR="00791D76" w:rsidRPr="00D44017">
        <w:rPr>
          <w:sz w:val="22"/>
          <w:szCs w:val="22"/>
          <w:lang w:val="en-GB"/>
        </w:rPr>
        <w:t xml:space="preserve"> </w:t>
      </w:r>
      <w:r w:rsidRPr="00D44017">
        <w:rPr>
          <w:sz w:val="22"/>
          <w:szCs w:val="22"/>
          <w:lang w:val="en-GB"/>
        </w:rPr>
        <w:t>ulcer,</w:t>
      </w:r>
      <w:r w:rsidR="00791D76" w:rsidRPr="00D44017">
        <w:rPr>
          <w:sz w:val="22"/>
          <w:szCs w:val="22"/>
          <w:lang w:val="en-GB"/>
        </w:rPr>
        <w:t xml:space="preserve"> </w:t>
      </w:r>
      <w:r w:rsidRPr="00D44017">
        <w:rPr>
          <w:sz w:val="22"/>
          <w:szCs w:val="22"/>
          <w:lang w:val="en-GB"/>
        </w:rPr>
        <w:t>nosebleed,</w:t>
      </w:r>
      <w:r w:rsidR="00791D76" w:rsidRPr="00D44017">
        <w:rPr>
          <w:sz w:val="22"/>
          <w:szCs w:val="22"/>
          <w:lang w:val="en-GB"/>
        </w:rPr>
        <w:t xml:space="preserve"> </w:t>
      </w:r>
      <w:r w:rsidRPr="00D44017">
        <w:rPr>
          <w:sz w:val="22"/>
          <w:szCs w:val="22"/>
          <w:lang w:val="en-GB"/>
        </w:rPr>
        <w:t>gums</w:t>
      </w:r>
      <w:r w:rsidR="00AC2666" w:rsidRPr="00D44017">
        <w:rPr>
          <w:sz w:val="22"/>
          <w:szCs w:val="22"/>
          <w:lang w:val="en-GB"/>
        </w:rPr>
        <w:t>, blood in urine, coughing up blood</w:t>
      </w:r>
      <w:r w:rsidR="00A35E64" w:rsidRPr="00D44017">
        <w:rPr>
          <w:sz w:val="22"/>
          <w:szCs w:val="22"/>
          <w:lang w:val="en-GB"/>
        </w:rPr>
        <w:t xml:space="preserve">, </w:t>
      </w:r>
      <w:r w:rsidR="00A35E64" w:rsidRPr="00D44017">
        <w:rPr>
          <w:iCs/>
          <w:sz w:val="22"/>
          <w:szCs w:val="22"/>
          <w:lang w:val="en-GB"/>
        </w:rPr>
        <w:t>bleeding from eyes, bleeding in joint spaces, internal bleeding in uterus</w:t>
      </w:r>
      <w:r w:rsidRPr="00D44017">
        <w:rPr>
          <w:sz w:val="22"/>
          <w:szCs w:val="22"/>
          <w:lang w:val="en-GB"/>
        </w:rPr>
        <w:t>)</w:t>
      </w:r>
    </w:p>
    <w:p w14:paraId="518BE2B7" w14:textId="77777777" w:rsidR="00A35E64" w:rsidRPr="00D44017" w:rsidRDefault="002F56EC" w:rsidP="0037789C">
      <w:pPr>
        <w:numPr>
          <w:ilvl w:val="0"/>
          <w:numId w:val="45"/>
        </w:numPr>
        <w:tabs>
          <w:tab w:val="clear" w:pos="720"/>
          <w:tab w:val="num" w:pos="567"/>
        </w:tabs>
        <w:rPr>
          <w:sz w:val="22"/>
          <w:szCs w:val="22"/>
          <w:lang w:val="en-GB"/>
        </w:rPr>
      </w:pPr>
      <w:r w:rsidRPr="00D44017">
        <w:rPr>
          <w:b/>
          <w:sz w:val="22"/>
          <w:szCs w:val="22"/>
          <w:lang w:val="en-GB"/>
        </w:rPr>
        <w:t>localised collection of blood</w:t>
      </w:r>
      <w:r w:rsidRPr="00D44017">
        <w:rPr>
          <w:bCs/>
          <w:sz w:val="22"/>
          <w:szCs w:val="22"/>
          <w:lang w:val="en-GB"/>
        </w:rPr>
        <w:t xml:space="preserve"> (in any organ/body tissue)</w:t>
      </w:r>
    </w:p>
    <w:p w14:paraId="7E857778" w14:textId="77777777" w:rsidR="00A35E64" w:rsidRPr="00D44017" w:rsidRDefault="002F56EC" w:rsidP="0037789C">
      <w:pPr>
        <w:numPr>
          <w:ilvl w:val="0"/>
          <w:numId w:val="45"/>
        </w:numPr>
        <w:tabs>
          <w:tab w:val="clear" w:pos="720"/>
          <w:tab w:val="num" w:pos="567"/>
        </w:tabs>
        <w:rPr>
          <w:sz w:val="22"/>
          <w:szCs w:val="22"/>
          <w:lang w:val="en-GB"/>
        </w:rPr>
      </w:pPr>
      <w:r w:rsidRPr="00D44017">
        <w:rPr>
          <w:b/>
          <w:sz w:val="22"/>
          <w:szCs w:val="22"/>
          <w:lang w:val="en-GB"/>
        </w:rPr>
        <w:t>anaemia</w:t>
      </w:r>
      <w:r w:rsidR="00791D76" w:rsidRPr="00D44017">
        <w:rPr>
          <w:sz w:val="22"/>
          <w:szCs w:val="22"/>
          <w:lang w:val="en-GB"/>
        </w:rPr>
        <w:t xml:space="preserve"> </w:t>
      </w:r>
      <w:r w:rsidRPr="00D44017">
        <w:rPr>
          <w:sz w:val="22"/>
          <w:szCs w:val="22"/>
          <w:lang w:val="en-GB"/>
        </w:rPr>
        <w:t>(a</w:t>
      </w:r>
      <w:r w:rsidR="00791D76" w:rsidRPr="00D44017">
        <w:rPr>
          <w:sz w:val="22"/>
          <w:szCs w:val="22"/>
          <w:lang w:val="en-GB"/>
        </w:rPr>
        <w:t xml:space="preserve"> </w:t>
      </w:r>
      <w:r w:rsidRPr="00D44017">
        <w:rPr>
          <w:sz w:val="22"/>
          <w:szCs w:val="22"/>
          <w:lang w:val="en-GB"/>
        </w:rPr>
        <w:t>reduction</w:t>
      </w:r>
      <w:r w:rsidR="00791D76" w:rsidRPr="00D44017">
        <w:rPr>
          <w:sz w:val="22"/>
          <w:szCs w:val="22"/>
          <w:lang w:val="en-GB"/>
        </w:rPr>
        <w:t xml:space="preserve"> </w:t>
      </w:r>
      <w:r w:rsidRPr="00D44017">
        <w:rPr>
          <w:sz w:val="22"/>
          <w:szCs w:val="22"/>
          <w:lang w:val="en-GB"/>
        </w:rPr>
        <w:t>in</w:t>
      </w:r>
      <w:r w:rsidR="00791D76" w:rsidRPr="00D44017">
        <w:rPr>
          <w:sz w:val="22"/>
          <w:szCs w:val="22"/>
          <w:lang w:val="en-GB"/>
        </w:rPr>
        <w:t xml:space="preserve"> </w:t>
      </w:r>
      <w:r w:rsidRPr="00D44017">
        <w:rPr>
          <w:sz w:val="22"/>
          <w:szCs w:val="22"/>
          <w:lang w:val="en-GB"/>
        </w:rPr>
        <w:t>the</w:t>
      </w:r>
      <w:r w:rsidR="00791D76" w:rsidRPr="00D44017">
        <w:rPr>
          <w:sz w:val="22"/>
          <w:szCs w:val="22"/>
          <w:lang w:val="en-GB"/>
        </w:rPr>
        <w:t xml:space="preserve"> </w:t>
      </w:r>
      <w:r w:rsidRPr="00D44017">
        <w:rPr>
          <w:sz w:val="22"/>
          <w:szCs w:val="22"/>
          <w:lang w:val="en-GB"/>
        </w:rPr>
        <w:t>number</w:t>
      </w:r>
      <w:r w:rsidR="00791D76" w:rsidRPr="00D44017">
        <w:rPr>
          <w:sz w:val="22"/>
          <w:szCs w:val="22"/>
          <w:lang w:val="en-GB"/>
        </w:rPr>
        <w:t xml:space="preserve"> </w:t>
      </w:r>
      <w:r w:rsidRPr="00D44017">
        <w:rPr>
          <w:sz w:val="22"/>
          <w:szCs w:val="22"/>
          <w:lang w:val="en-GB"/>
        </w:rPr>
        <w:t>of</w:t>
      </w:r>
      <w:r w:rsidR="00791D76" w:rsidRPr="00D44017">
        <w:rPr>
          <w:sz w:val="22"/>
          <w:szCs w:val="22"/>
          <w:lang w:val="en-GB"/>
        </w:rPr>
        <w:t xml:space="preserve"> </w:t>
      </w:r>
      <w:r w:rsidRPr="00D44017">
        <w:rPr>
          <w:sz w:val="22"/>
          <w:szCs w:val="22"/>
          <w:lang w:val="en-GB"/>
        </w:rPr>
        <w:t>red</w:t>
      </w:r>
      <w:r w:rsidR="00791D76" w:rsidRPr="00D44017">
        <w:rPr>
          <w:sz w:val="22"/>
          <w:szCs w:val="22"/>
          <w:lang w:val="en-GB"/>
        </w:rPr>
        <w:t xml:space="preserve"> </w:t>
      </w:r>
      <w:r w:rsidRPr="00D44017">
        <w:rPr>
          <w:sz w:val="22"/>
          <w:szCs w:val="22"/>
          <w:lang w:val="en-GB"/>
        </w:rPr>
        <w:t>blood</w:t>
      </w:r>
      <w:r w:rsidR="00791D76" w:rsidRPr="00D44017">
        <w:rPr>
          <w:sz w:val="22"/>
          <w:szCs w:val="22"/>
          <w:lang w:val="en-GB"/>
        </w:rPr>
        <w:t xml:space="preserve"> </w:t>
      </w:r>
      <w:r w:rsidRPr="00D44017">
        <w:rPr>
          <w:sz w:val="22"/>
          <w:szCs w:val="22"/>
          <w:lang w:val="en-GB"/>
        </w:rPr>
        <w:t>cells</w:t>
      </w:r>
    </w:p>
    <w:p w14:paraId="6145337F" w14:textId="77777777" w:rsidR="00A8187F" w:rsidRPr="00D44017" w:rsidRDefault="002F56EC" w:rsidP="0037789C">
      <w:pPr>
        <w:numPr>
          <w:ilvl w:val="0"/>
          <w:numId w:val="45"/>
        </w:numPr>
        <w:tabs>
          <w:tab w:val="clear" w:pos="720"/>
          <w:tab w:val="num" w:pos="567"/>
        </w:tabs>
        <w:rPr>
          <w:sz w:val="22"/>
          <w:szCs w:val="22"/>
          <w:lang w:val="en-GB"/>
        </w:rPr>
      </w:pPr>
      <w:r w:rsidRPr="00A907D9">
        <w:rPr>
          <w:b/>
          <w:sz w:val="22"/>
          <w:lang w:val="en-GB"/>
        </w:rPr>
        <w:t>bruising</w:t>
      </w:r>
      <w:r w:rsidR="00BD161D" w:rsidRPr="00D44017">
        <w:rPr>
          <w:sz w:val="22"/>
          <w:szCs w:val="22"/>
          <w:lang w:val="en-GB"/>
        </w:rPr>
        <w:t>.</w:t>
      </w:r>
      <w:r w:rsidR="00CA52EA" w:rsidRPr="00D44017">
        <w:rPr>
          <w:sz w:val="22"/>
          <w:szCs w:val="22"/>
          <w:lang w:val="en-GB"/>
        </w:rPr>
        <w:t xml:space="preserve"> </w:t>
      </w:r>
    </w:p>
    <w:p w14:paraId="36D5878C" w14:textId="77777777" w:rsidR="00AC08E9" w:rsidRPr="00462C57" w:rsidRDefault="00AC08E9" w:rsidP="00A907D9">
      <w:pPr>
        <w:jc w:val="both"/>
        <w:rPr>
          <w:sz w:val="22"/>
          <w:szCs w:val="22"/>
          <w:lang w:val="en-GB"/>
        </w:rPr>
      </w:pPr>
    </w:p>
    <w:p w14:paraId="38BDDBBA" w14:textId="77777777" w:rsidR="00AC08E9" w:rsidRPr="00462C57" w:rsidRDefault="002F56EC" w:rsidP="00A907D9">
      <w:pPr>
        <w:keepNext/>
        <w:jc w:val="both"/>
        <w:rPr>
          <w:b/>
          <w:sz w:val="22"/>
          <w:szCs w:val="22"/>
          <w:lang w:val="en-GB"/>
        </w:rPr>
      </w:pPr>
      <w:r w:rsidRPr="00462C57">
        <w:rPr>
          <w:b/>
          <w:sz w:val="22"/>
          <w:szCs w:val="22"/>
          <w:lang w:val="en-GB"/>
        </w:rPr>
        <w:lastRenderedPageBreak/>
        <w:t>Uncommon</w:t>
      </w:r>
      <w:r w:rsidR="00791D76">
        <w:rPr>
          <w:b/>
          <w:sz w:val="22"/>
          <w:szCs w:val="22"/>
          <w:lang w:val="en-GB"/>
        </w:rPr>
        <w:t xml:space="preserve"> </w:t>
      </w:r>
      <w:r w:rsidRPr="00462C57">
        <w:rPr>
          <w:b/>
          <w:sz w:val="22"/>
          <w:szCs w:val="22"/>
          <w:lang w:val="en-GB"/>
        </w:rPr>
        <w:t>side</w:t>
      </w:r>
      <w:r w:rsidR="00791D76">
        <w:rPr>
          <w:b/>
          <w:sz w:val="22"/>
          <w:szCs w:val="22"/>
          <w:lang w:val="en-GB"/>
        </w:rPr>
        <w:t xml:space="preserve"> </w:t>
      </w:r>
      <w:r w:rsidRPr="00462C57">
        <w:rPr>
          <w:b/>
          <w:sz w:val="22"/>
          <w:szCs w:val="22"/>
          <w:lang w:val="en-GB"/>
        </w:rPr>
        <w:t>effects</w:t>
      </w:r>
      <w:r w:rsidR="00791D76">
        <w:rPr>
          <w:b/>
          <w:sz w:val="22"/>
          <w:szCs w:val="22"/>
          <w:lang w:val="en-GB"/>
        </w:rPr>
        <w:t xml:space="preserve"> </w:t>
      </w:r>
    </w:p>
    <w:p w14:paraId="66A34E8D" w14:textId="77777777" w:rsidR="00AC08E9" w:rsidRPr="00462C57" w:rsidRDefault="002F56EC" w:rsidP="00A907D9">
      <w:pPr>
        <w:keepNext/>
        <w:jc w:val="both"/>
        <w:rPr>
          <w:sz w:val="22"/>
          <w:szCs w:val="22"/>
          <w:lang w:val="en-GB"/>
        </w:rPr>
      </w:pPr>
      <w:r w:rsidRPr="00462C57">
        <w:rPr>
          <w:sz w:val="22"/>
          <w:szCs w:val="22"/>
          <w:lang w:val="en-GB"/>
        </w:rPr>
        <w:t>These</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b/>
          <w:sz w:val="22"/>
          <w:szCs w:val="22"/>
          <w:lang w:val="en-GB"/>
        </w:rPr>
        <w:t>up</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1</w:t>
      </w:r>
      <w:r w:rsidR="00791D76">
        <w:rPr>
          <w:b/>
          <w:sz w:val="22"/>
          <w:szCs w:val="22"/>
          <w:lang w:val="en-GB"/>
        </w:rPr>
        <w:t xml:space="preserve"> </w:t>
      </w:r>
      <w:r w:rsidRPr="00462C57">
        <w:rPr>
          <w:b/>
          <w:sz w:val="22"/>
          <w:szCs w:val="22"/>
          <w:lang w:val="en-GB"/>
        </w:rPr>
        <w:t>in</w:t>
      </w:r>
      <w:r w:rsidR="00791D76">
        <w:rPr>
          <w:b/>
          <w:sz w:val="22"/>
          <w:szCs w:val="22"/>
          <w:lang w:val="en-GB"/>
        </w:rPr>
        <w:t xml:space="preserve"> </w:t>
      </w:r>
      <w:r w:rsidRPr="00462C57">
        <w:rPr>
          <w:b/>
          <w:sz w:val="22"/>
          <w:szCs w:val="22"/>
          <w:lang w:val="en-GB"/>
        </w:rPr>
        <w:t>100</w:t>
      </w:r>
      <w:r w:rsidR="00791D76">
        <w:rPr>
          <w:b/>
          <w:sz w:val="22"/>
          <w:szCs w:val="22"/>
          <w:lang w:val="en-GB"/>
        </w:rPr>
        <w:t xml:space="preserve"> </w:t>
      </w:r>
      <w:r w:rsidRPr="00462C57">
        <w:rPr>
          <w:b/>
          <w:sz w:val="22"/>
          <w:szCs w:val="22"/>
          <w:lang w:val="en-GB"/>
        </w:rPr>
        <w:t>people</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Arixtra.</w:t>
      </w:r>
    </w:p>
    <w:p w14:paraId="22096B37" w14:textId="77777777" w:rsidR="00AC08E9" w:rsidRPr="00D44017" w:rsidRDefault="002F56EC" w:rsidP="0037789C">
      <w:pPr>
        <w:keepNext/>
        <w:numPr>
          <w:ilvl w:val="0"/>
          <w:numId w:val="24"/>
        </w:numPr>
        <w:tabs>
          <w:tab w:val="clear" w:pos="360"/>
          <w:tab w:val="num" w:pos="540"/>
        </w:tabs>
        <w:jc w:val="both"/>
        <w:rPr>
          <w:sz w:val="22"/>
          <w:szCs w:val="22"/>
          <w:lang w:val="en-GB"/>
        </w:rPr>
      </w:pPr>
      <w:r w:rsidRPr="00D44017">
        <w:rPr>
          <w:sz w:val="22"/>
          <w:szCs w:val="22"/>
          <w:lang w:val="en-GB"/>
        </w:rPr>
        <w:t>swelling (</w:t>
      </w:r>
      <w:r w:rsidRPr="00D44017">
        <w:rPr>
          <w:i/>
          <w:sz w:val="22"/>
          <w:szCs w:val="22"/>
          <w:lang w:val="en-GB"/>
        </w:rPr>
        <w:t>oedema</w:t>
      </w:r>
      <w:r w:rsidRPr="00D44017">
        <w:rPr>
          <w:sz w:val="22"/>
          <w:szCs w:val="22"/>
          <w:lang w:val="en-GB"/>
        </w:rPr>
        <w:t>)</w:t>
      </w:r>
    </w:p>
    <w:p w14:paraId="5E62D759" w14:textId="77777777" w:rsidR="00AC08E9" w:rsidRDefault="002F56EC" w:rsidP="0037789C">
      <w:pPr>
        <w:keepNext/>
        <w:numPr>
          <w:ilvl w:val="0"/>
          <w:numId w:val="24"/>
        </w:numPr>
        <w:tabs>
          <w:tab w:val="clear" w:pos="360"/>
          <w:tab w:val="num" w:pos="540"/>
        </w:tabs>
        <w:jc w:val="both"/>
        <w:rPr>
          <w:sz w:val="22"/>
          <w:szCs w:val="22"/>
          <w:lang w:val="en-GB"/>
        </w:rPr>
      </w:pPr>
      <w:r w:rsidRPr="00462C57">
        <w:rPr>
          <w:sz w:val="22"/>
          <w:szCs w:val="22"/>
          <w:lang w:val="en-GB"/>
        </w:rPr>
        <w:t>feeling</w:t>
      </w:r>
      <w:r w:rsidR="00791D76">
        <w:rPr>
          <w:sz w:val="22"/>
          <w:szCs w:val="22"/>
          <w:lang w:val="en-GB"/>
        </w:rPr>
        <w:t xml:space="preserve"> </w:t>
      </w:r>
      <w:r w:rsidRPr="00462C57">
        <w:rPr>
          <w:sz w:val="22"/>
          <w:szCs w:val="22"/>
          <w:lang w:val="en-GB"/>
        </w:rPr>
        <w:t>sick</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being</w:t>
      </w:r>
      <w:r w:rsidR="00791D76">
        <w:rPr>
          <w:sz w:val="22"/>
          <w:szCs w:val="22"/>
          <w:lang w:val="en-GB"/>
        </w:rPr>
        <w:t xml:space="preserve"> </w:t>
      </w:r>
      <w:r w:rsidRPr="00462C57">
        <w:rPr>
          <w:sz w:val="22"/>
          <w:szCs w:val="22"/>
          <w:lang w:val="en-GB"/>
        </w:rPr>
        <w:t>sick</w:t>
      </w:r>
      <w:r w:rsidR="00791D76">
        <w:rPr>
          <w:sz w:val="22"/>
          <w:szCs w:val="22"/>
          <w:lang w:val="en-GB"/>
        </w:rPr>
        <w:t xml:space="preserve"> </w:t>
      </w:r>
      <w:r w:rsidRPr="00462C57">
        <w:rPr>
          <w:sz w:val="22"/>
          <w:szCs w:val="22"/>
          <w:lang w:val="en-GB"/>
        </w:rPr>
        <w:t>(</w:t>
      </w:r>
      <w:r w:rsidRPr="00462C57">
        <w:rPr>
          <w:i/>
          <w:sz w:val="22"/>
          <w:szCs w:val="22"/>
          <w:lang w:val="en-GB"/>
        </w:rPr>
        <w:t>nausea</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i/>
          <w:sz w:val="22"/>
          <w:szCs w:val="22"/>
          <w:lang w:val="en-GB"/>
        </w:rPr>
        <w:t>vomiting</w:t>
      </w:r>
      <w:r w:rsidRPr="00462C57">
        <w:rPr>
          <w:sz w:val="22"/>
          <w:szCs w:val="22"/>
          <w:lang w:val="en-GB"/>
        </w:rPr>
        <w:t>)</w:t>
      </w:r>
    </w:p>
    <w:p w14:paraId="10EC5E48" w14:textId="77777777" w:rsidR="00A8187F" w:rsidRDefault="002F56EC" w:rsidP="0037789C">
      <w:pPr>
        <w:numPr>
          <w:ilvl w:val="0"/>
          <w:numId w:val="24"/>
        </w:numPr>
        <w:tabs>
          <w:tab w:val="clear" w:pos="360"/>
          <w:tab w:val="num" w:pos="540"/>
        </w:tabs>
        <w:jc w:val="both"/>
        <w:rPr>
          <w:sz w:val="22"/>
          <w:szCs w:val="22"/>
          <w:lang w:val="en-GB"/>
        </w:rPr>
      </w:pPr>
      <w:r>
        <w:rPr>
          <w:sz w:val="22"/>
          <w:szCs w:val="22"/>
          <w:lang w:val="en-GB"/>
        </w:rPr>
        <w:t>headache</w:t>
      </w:r>
    </w:p>
    <w:p w14:paraId="56E9A7AD" w14:textId="77777777" w:rsidR="00A8187F" w:rsidRPr="00462C57" w:rsidRDefault="002F56EC" w:rsidP="0037789C">
      <w:pPr>
        <w:numPr>
          <w:ilvl w:val="0"/>
          <w:numId w:val="24"/>
        </w:numPr>
        <w:tabs>
          <w:tab w:val="clear" w:pos="360"/>
          <w:tab w:val="num" w:pos="540"/>
        </w:tabs>
        <w:jc w:val="both"/>
        <w:rPr>
          <w:sz w:val="22"/>
          <w:szCs w:val="22"/>
          <w:lang w:val="en-GB"/>
        </w:rPr>
      </w:pPr>
      <w:r>
        <w:rPr>
          <w:sz w:val="22"/>
          <w:szCs w:val="22"/>
          <w:lang w:val="en-GB"/>
        </w:rPr>
        <w:t>pain</w:t>
      </w:r>
    </w:p>
    <w:p w14:paraId="5CD2888A" w14:textId="77777777" w:rsidR="00AC08E9" w:rsidRPr="00462C57" w:rsidRDefault="002F56EC" w:rsidP="0037789C">
      <w:pPr>
        <w:numPr>
          <w:ilvl w:val="0"/>
          <w:numId w:val="24"/>
        </w:numPr>
        <w:tabs>
          <w:tab w:val="clear" w:pos="360"/>
          <w:tab w:val="num" w:pos="540"/>
        </w:tabs>
        <w:jc w:val="both"/>
        <w:rPr>
          <w:sz w:val="22"/>
          <w:szCs w:val="22"/>
          <w:lang w:val="en-GB"/>
        </w:rPr>
      </w:pPr>
      <w:r w:rsidRPr="00462C57">
        <w:rPr>
          <w:sz w:val="22"/>
          <w:szCs w:val="22"/>
          <w:lang w:val="en-GB"/>
        </w:rPr>
        <w:t>chest</w:t>
      </w:r>
      <w:r w:rsidR="00791D76">
        <w:rPr>
          <w:sz w:val="22"/>
          <w:szCs w:val="22"/>
          <w:lang w:val="en-GB"/>
        </w:rPr>
        <w:t xml:space="preserve"> </w:t>
      </w:r>
      <w:r w:rsidRPr="00462C57">
        <w:rPr>
          <w:sz w:val="22"/>
          <w:szCs w:val="22"/>
          <w:lang w:val="en-GB"/>
        </w:rPr>
        <w:t>pain</w:t>
      </w:r>
    </w:p>
    <w:p w14:paraId="13CCF72B" w14:textId="77777777" w:rsidR="00AC08E9" w:rsidRPr="00462C57" w:rsidRDefault="002F56EC" w:rsidP="0037789C">
      <w:pPr>
        <w:numPr>
          <w:ilvl w:val="0"/>
          <w:numId w:val="24"/>
        </w:numPr>
        <w:tabs>
          <w:tab w:val="clear" w:pos="360"/>
          <w:tab w:val="num" w:pos="540"/>
        </w:tabs>
        <w:jc w:val="both"/>
        <w:rPr>
          <w:sz w:val="22"/>
          <w:szCs w:val="22"/>
          <w:lang w:val="en-GB"/>
        </w:rPr>
      </w:pPr>
      <w:r w:rsidRPr="00462C57">
        <w:rPr>
          <w:sz w:val="22"/>
          <w:szCs w:val="22"/>
          <w:lang w:val="en-GB"/>
        </w:rPr>
        <w:t>breathlessness</w:t>
      </w:r>
    </w:p>
    <w:p w14:paraId="3932E8B7" w14:textId="77777777" w:rsidR="00AC08E9" w:rsidRPr="00462C57" w:rsidRDefault="002F56EC" w:rsidP="0037789C">
      <w:pPr>
        <w:numPr>
          <w:ilvl w:val="0"/>
          <w:numId w:val="24"/>
        </w:numPr>
        <w:tabs>
          <w:tab w:val="clear" w:pos="360"/>
          <w:tab w:val="num" w:pos="540"/>
        </w:tabs>
        <w:jc w:val="both"/>
        <w:rPr>
          <w:sz w:val="22"/>
          <w:szCs w:val="22"/>
          <w:lang w:val="en-GB"/>
        </w:rPr>
      </w:pPr>
      <w:r w:rsidRPr="00462C57">
        <w:rPr>
          <w:sz w:val="22"/>
          <w:szCs w:val="22"/>
          <w:lang w:val="en-GB"/>
        </w:rPr>
        <w:t>rash</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itchy</w:t>
      </w:r>
      <w:r w:rsidR="00791D76">
        <w:rPr>
          <w:sz w:val="22"/>
          <w:szCs w:val="22"/>
          <w:lang w:val="en-GB"/>
        </w:rPr>
        <w:t xml:space="preserve"> </w:t>
      </w:r>
      <w:r w:rsidRPr="00462C57">
        <w:rPr>
          <w:sz w:val="22"/>
          <w:szCs w:val="22"/>
          <w:lang w:val="en-GB"/>
        </w:rPr>
        <w:t>skin</w:t>
      </w:r>
    </w:p>
    <w:p w14:paraId="711681E1" w14:textId="77777777" w:rsidR="00AC08E9" w:rsidRPr="00462C57" w:rsidRDefault="002F56EC" w:rsidP="0037789C">
      <w:pPr>
        <w:numPr>
          <w:ilvl w:val="0"/>
          <w:numId w:val="24"/>
        </w:numPr>
        <w:tabs>
          <w:tab w:val="clear" w:pos="360"/>
          <w:tab w:val="num" w:pos="540"/>
        </w:tabs>
        <w:jc w:val="both"/>
        <w:rPr>
          <w:sz w:val="22"/>
          <w:szCs w:val="22"/>
          <w:lang w:val="en-GB"/>
        </w:rPr>
      </w:pPr>
      <w:r w:rsidRPr="00462C57">
        <w:rPr>
          <w:sz w:val="22"/>
          <w:szCs w:val="22"/>
          <w:lang w:val="en-GB"/>
        </w:rPr>
        <w:t>oozing</w:t>
      </w:r>
      <w:r w:rsidR="00791D76">
        <w:rPr>
          <w:sz w:val="22"/>
          <w:szCs w:val="22"/>
          <w:lang w:val="en-GB"/>
        </w:rPr>
        <w:t xml:space="preserve"> </w:t>
      </w:r>
      <w:r w:rsidRPr="00462C57">
        <w:rPr>
          <w:sz w:val="22"/>
          <w:szCs w:val="22"/>
          <w:lang w:val="en-GB"/>
        </w:rPr>
        <w:t>from</w:t>
      </w:r>
      <w:r w:rsidR="00791D76">
        <w:rPr>
          <w:sz w:val="22"/>
          <w:szCs w:val="22"/>
          <w:lang w:val="en-GB"/>
        </w:rPr>
        <w:t xml:space="preserve"> </w:t>
      </w:r>
      <w:r w:rsidRPr="00462C57">
        <w:rPr>
          <w:sz w:val="22"/>
          <w:szCs w:val="22"/>
          <w:lang w:val="en-GB"/>
        </w:rPr>
        <w:t>operation</w:t>
      </w:r>
      <w:r w:rsidR="00791D76">
        <w:rPr>
          <w:sz w:val="22"/>
          <w:szCs w:val="22"/>
          <w:lang w:val="en-GB"/>
        </w:rPr>
        <w:t xml:space="preserve"> </w:t>
      </w:r>
      <w:r w:rsidRPr="00462C57">
        <w:rPr>
          <w:sz w:val="22"/>
          <w:szCs w:val="22"/>
          <w:lang w:val="en-GB"/>
        </w:rPr>
        <w:t>wound</w:t>
      </w:r>
      <w:r w:rsidR="00791D76">
        <w:rPr>
          <w:sz w:val="22"/>
          <w:szCs w:val="22"/>
          <w:lang w:val="en-GB"/>
        </w:rPr>
        <w:t xml:space="preserve"> </w:t>
      </w:r>
      <w:r w:rsidRPr="00462C57">
        <w:rPr>
          <w:sz w:val="22"/>
          <w:szCs w:val="22"/>
          <w:lang w:val="en-GB"/>
        </w:rPr>
        <w:t>site</w:t>
      </w:r>
    </w:p>
    <w:p w14:paraId="078186EF" w14:textId="77777777" w:rsidR="00AC08E9" w:rsidRPr="00462C57" w:rsidRDefault="002F56EC" w:rsidP="0037789C">
      <w:pPr>
        <w:numPr>
          <w:ilvl w:val="0"/>
          <w:numId w:val="24"/>
        </w:numPr>
        <w:tabs>
          <w:tab w:val="clear" w:pos="360"/>
          <w:tab w:val="num" w:pos="540"/>
        </w:tabs>
        <w:jc w:val="both"/>
        <w:rPr>
          <w:sz w:val="22"/>
          <w:szCs w:val="22"/>
          <w:lang w:val="en-GB"/>
        </w:rPr>
      </w:pPr>
      <w:r w:rsidRPr="00462C57">
        <w:rPr>
          <w:sz w:val="22"/>
          <w:szCs w:val="22"/>
          <w:lang w:val="en-GB"/>
        </w:rPr>
        <w:t>fever</w:t>
      </w:r>
    </w:p>
    <w:p w14:paraId="0F222B69" w14:textId="77777777" w:rsidR="00AC08E9" w:rsidRPr="00462C57" w:rsidRDefault="002F56EC" w:rsidP="0037789C">
      <w:pPr>
        <w:numPr>
          <w:ilvl w:val="0"/>
          <w:numId w:val="24"/>
        </w:numPr>
        <w:tabs>
          <w:tab w:val="clear" w:pos="360"/>
          <w:tab w:val="num" w:pos="540"/>
        </w:tabs>
        <w:jc w:val="both"/>
        <w:rPr>
          <w:sz w:val="22"/>
          <w:szCs w:val="22"/>
          <w:lang w:val="en-GB"/>
        </w:rPr>
      </w:pPr>
      <w:r w:rsidRPr="00462C57">
        <w:rPr>
          <w:sz w:val="22"/>
          <w:szCs w:val="22"/>
          <w:lang w:val="en-GB"/>
        </w:rPr>
        <w:t>reduction</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increase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number</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platelets</w:t>
      </w:r>
      <w:r w:rsidR="00791D76">
        <w:rPr>
          <w:sz w:val="22"/>
          <w:szCs w:val="22"/>
          <w:lang w:val="en-GB"/>
        </w:rPr>
        <w:t xml:space="preserve"> </w:t>
      </w:r>
      <w:r w:rsidRPr="00462C57">
        <w:rPr>
          <w:sz w:val="22"/>
          <w:szCs w:val="22"/>
          <w:lang w:val="en-GB"/>
        </w:rPr>
        <w:t>(blood</w:t>
      </w:r>
      <w:r w:rsidR="00791D76">
        <w:rPr>
          <w:sz w:val="22"/>
          <w:szCs w:val="22"/>
          <w:lang w:val="en-GB"/>
        </w:rPr>
        <w:t xml:space="preserve"> </w:t>
      </w:r>
      <w:r w:rsidRPr="00462C57">
        <w:rPr>
          <w:sz w:val="22"/>
          <w:szCs w:val="22"/>
          <w:lang w:val="en-GB"/>
        </w:rPr>
        <w:t>cells</w:t>
      </w:r>
      <w:r w:rsidR="00791D76">
        <w:rPr>
          <w:sz w:val="22"/>
          <w:szCs w:val="22"/>
          <w:lang w:val="en-GB"/>
        </w:rPr>
        <w:t xml:space="preserve"> </w:t>
      </w:r>
      <w:r w:rsidRPr="00462C57">
        <w:rPr>
          <w:sz w:val="22"/>
          <w:szCs w:val="22"/>
          <w:lang w:val="en-GB"/>
        </w:rPr>
        <w:t>necessary</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blood</w:t>
      </w:r>
      <w:r w:rsidR="00791D76">
        <w:rPr>
          <w:sz w:val="22"/>
          <w:szCs w:val="22"/>
          <w:lang w:val="en-GB"/>
        </w:rPr>
        <w:t xml:space="preserve"> </w:t>
      </w:r>
      <w:r w:rsidRPr="00462C57">
        <w:rPr>
          <w:sz w:val="22"/>
          <w:szCs w:val="22"/>
          <w:lang w:val="en-GB"/>
        </w:rPr>
        <w:t>clotting)</w:t>
      </w:r>
    </w:p>
    <w:p w14:paraId="2CE8118B" w14:textId="77777777" w:rsidR="00AC08E9" w:rsidRPr="00462C57" w:rsidRDefault="002F56EC" w:rsidP="0037789C">
      <w:pPr>
        <w:numPr>
          <w:ilvl w:val="0"/>
          <w:numId w:val="24"/>
        </w:numPr>
        <w:tabs>
          <w:tab w:val="clear" w:pos="360"/>
          <w:tab w:val="num" w:pos="540"/>
        </w:tabs>
        <w:jc w:val="both"/>
        <w:rPr>
          <w:sz w:val="22"/>
          <w:szCs w:val="22"/>
          <w:lang w:val="en-GB"/>
        </w:rPr>
      </w:pPr>
      <w:r w:rsidRPr="00462C57">
        <w:rPr>
          <w:sz w:val="22"/>
          <w:szCs w:val="22"/>
          <w:lang w:val="en-GB"/>
        </w:rPr>
        <w:t>increase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some</w:t>
      </w:r>
      <w:r w:rsidR="00791D76">
        <w:rPr>
          <w:sz w:val="22"/>
          <w:szCs w:val="22"/>
          <w:lang w:val="en-GB"/>
        </w:rPr>
        <w:t xml:space="preserve"> </w:t>
      </w:r>
      <w:r w:rsidRPr="00462C57">
        <w:rPr>
          <w:sz w:val="22"/>
          <w:szCs w:val="22"/>
          <w:lang w:val="en-GB"/>
        </w:rPr>
        <w:t>chemicals</w:t>
      </w:r>
      <w:r w:rsidR="00791D76">
        <w:rPr>
          <w:sz w:val="22"/>
          <w:szCs w:val="22"/>
          <w:lang w:val="en-GB"/>
        </w:rPr>
        <w:t xml:space="preserve"> </w:t>
      </w:r>
      <w:r w:rsidRPr="00462C57">
        <w:rPr>
          <w:sz w:val="22"/>
          <w:szCs w:val="22"/>
          <w:lang w:val="en-GB"/>
        </w:rPr>
        <w:t>(</w:t>
      </w:r>
      <w:r w:rsidRPr="00462C57">
        <w:rPr>
          <w:i/>
          <w:sz w:val="22"/>
          <w:szCs w:val="22"/>
          <w:lang w:val="en-GB"/>
        </w:rPr>
        <w:t>enzymes</w:t>
      </w:r>
      <w:r w:rsidRPr="00462C57">
        <w:rPr>
          <w:sz w:val="22"/>
          <w:szCs w:val="22"/>
          <w:lang w:val="en-GB"/>
        </w:rPr>
        <w:t>)</w:t>
      </w:r>
      <w:r w:rsidR="00791D76">
        <w:rPr>
          <w:sz w:val="22"/>
          <w:szCs w:val="22"/>
          <w:lang w:val="en-GB"/>
        </w:rPr>
        <w:t xml:space="preserve"> </w:t>
      </w:r>
      <w:r w:rsidRPr="00462C57">
        <w:rPr>
          <w:sz w:val="22"/>
          <w:szCs w:val="22"/>
          <w:lang w:val="en-GB"/>
        </w:rPr>
        <w:t>produced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liver.</w:t>
      </w:r>
    </w:p>
    <w:p w14:paraId="5DF5D663" w14:textId="77777777" w:rsidR="00AC08E9" w:rsidRPr="00462C57" w:rsidRDefault="00AC08E9" w:rsidP="000C5438">
      <w:pPr>
        <w:jc w:val="both"/>
        <w:rPr>
          <w:sz w:val="22"/>
          <w:szCs w:val="22"/>
          <w:lang w:val="en-GB"/>
        </w:rPr>
      </w:pPr>
    </w:p>
    <w:p w14:paraId="3B2E8C73" w14:textId="77777777" w:rsidR="00AC08E9" w:rsidRPr="00462C57" w:rsidRDefault="002F56EC" w:rsidP="000C5438">
      <w:pPr>
        <w:jc w:val="both"/>
        <w:rPr>
          <w:b/>
          <w:sz w:val="22"/>
          <w:szCs w:val="22"/>
          <w:lang w:val="en-GB"/>
        </w:rPr>
      </w:pPr>
      <w:r w:rsidRPr="00462C57">
        <w:rPr>
          <w:b/>
          <w:sz w:val="22"/>
          <w:szCs w:val="22"/>
          <w:lang w:val="en-GB"/>
        </w:rPr>
        <w:t>Rare</w:t>
      </w:r>
      <w:r w:rsidR="00791D76">
        <w:rPr>
          <w:b/>
          <w:sz w:val="22"/>
          <w:szCs w:val="22"/>
          <w:lang w:val="en-GB"/>
        </w:rPr>
        <w:t xml:space="preserve"> </w:t>
      </w:r>
      <w:r w:rsidRPr="00462C57">
        <w:rPr>
          <w:b/>
          <w:sz w:val="22"/>
          <w:szCs w:val="22"/>
          <w:lang w:val="en-GB"/>
        </w:rPr>
        <w:t>side</w:t>
      </w:r>
      <w:r w:rsidR="00791D76">
        <w:rPr>
          <w:b/>
          <w:sz w:val="22"/>
          <w:szCs w:val="22"/>
          <w:lang w:val="en-GB"/>
        </w:rPr>
        <w:t xml:space="preserve"> </w:t>
      </w:r>
      <w:r w:rsidRPr="00462C57">
        <w:rPr>
          <w:b/>
          <w:sz w:val="22"/>
          <w:szCs w:val="22"/>
          <w:lang w:val="en-GB"/>
        </w:rPr>
        <w:t>effects</w:t>
      </w:r>
      <w:r w:rsidR="00791D76">
        <w:rPr>
          <w:b/>
          <w:sz w:val="22"/>
          <w:szCs w:val="22"/>
          <w:lang w:val="en-GB"/>
        </w:rPr>
        <w:t xml:space="preserve"> </w:t>
      </w:r>
    </w:p>
    <w:p w14:paraId="03CEF49E" w14:textId="77777777" w:rsidR="00AC08E9" w:rsidRPr="00462C57" w:rsidRDefault="002F56EC" w:rsidP="000C5438">
      <w:pPr>
        <w:jc w:val="both"/>
        <w:rPr>
          <w:sz w:val="22"/>
          <w:szCs w:val="22"/>
          <w:lang w:val="en-GB"/>
        </w:rPr>
      </w:pPr>
      <w:r w:rsidRPr="00462C57">
        <w:rPr>
          <w:sz w:val="22"/>
          <w:szCs w:val="22"/>
          <w:lang w:val="en-GB"/>
        </w:rPr>
        <w:t>These</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b/>
          <w:sz w:val="22"/>
          <w:szCs w:val="22"/>
          <w:lang w:val="en-GB"/>
        </w:rPr>
        <w:t>up</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1</w:t>
      </w:r>
      <w:r w:rsidR="00791D76">
        <w:rPr>
          <w:b/>
          <w:sz w:val="22"/>
          <w:szCs w:val="22"/>
          <w:lang w:val="en-GB"/>
        </w:rPr>
        <w:t xml:space="preserve"> </w:t>
      </w:r>
      <w:r w:rsidRPr="00462C57">
        <w:rPr>
          <w:b/>
          <w:sz w:val="22"/>
          <w:szCs w:val="22"/>
          <w:lang w:val="en-GB"/>
        </w:rPr>
        <w:t>in</w:t>
      </w:r>
      <w:r w:rsidR="00791D76">
        <w:rPr>
          <w:b/>
          <w:sz w:val="22"/>
          <w:szCs w:val="22"/>
          <w:lang w:val="en-GB"/>
        </w:rPr>
        <w:t xml:space="preserve"> </w:t>
      </w:r>
      <w:r w:rsidRPr="00462C57">
        <w:rPr>
          <w:b/>
          <w:sz w:val="22"/>
          <w:szCs w:val="22"/>
          <w:lang w:val="en-GB"/>
        </w:rPr>
        <w:t>every</w:t>
      </w:r>
      <w:r w:rsidR="00791D76">
        <w:rPr>
          <w:b/>
          <w:sz w:val="22"/>
          <w:szCs w:val="22"/>
          <w:lang w:val="en-GB"/>
        </w:rPr>
        <w:t xml:space="preserve"> </w:t>
      </w:r>
      <w:r w:rsidRPr="00462C57">
        <w:rPr>
          <w:b/>
          <w:sz w:val="22"/>
          <w:szCs w:val="22"/>
          <w:lang w:val="en-GB"/>
        </w:rPr>
        <w:t>1000</w:t>
      </w:r>
      <w:r w:rsidR="00791D76">
        <w:rPr>
          <w:b/>
          <w:sz w:val="22"/>
          <w:szCs w:val="22"/>
          <w:lang w:val="en-GB"/>
        </w:rPr>
        <w:t xml:space="preserve"> </w:t>
      </w:r>
      <w:r w:rsidRPr="00462C57">
        <w:rPr>
          <w:b/>
          <w:sz w:val="22"/>
          <w:szCs w:val="22"/>
          <w:lang w:val="en-GB"/>
        </w:rPr>
        <w:t>people</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Arixtra.</w:t>
      </w:r>
    </w:p>
    <w:p w14:paraId="358B06E6" w14:textId="77777777" w:rsidR="001B4A11" w:rsidRDefault="002F56EC" w:rsidP="0037789C">
      <w:pPr>
        <w:numPr>
          <w:ilvl w:val="0"/>
          <w:numId w:val="25"/>
        </w:numPr>
        <w:tabs>
          <w:tab w:val="clear" w:pos="720"/>
          <w:tab w:val="num" w:pos="540"/>
        </w:tabs>
        <w:ind w:hanging="720"/>
        <w:jc w:val="both"/>
        <w:rPr>
          <w:sz w:val="22"/>
          <w:szCs w:val="22"/>
          <w:lang w:val="en-GB"/>
        </w:rPr>
      </w:pPr>
      <w:r w:rsidRPr="00462C57">
        <w:rPr>
          <w:sz w:val="22"/>
          <w:szCs w:val="22"/>
          <w:lang w:val="en-GB"/>
        </w:rPr>
        <w:t>allergic</w:t>
      </w:r>
      <w:r w:rsidR="00791D76">
        <w:rPr>
          <w:sz w:val="22"/>
          <w:szCs w:val="22"/>
          <w:lang w:val="en-GB"/>
        </w:rPr>
        <w:t xml:space="preserve"> </w:t>
      </w:r>
      <w:r w:rsidRPr="00462C57">
        <w:rPr>
          <w:sz w:val="22"/>
          <w:szCs w:val="22"/>
          <w:lang w:val="en-GB"/>
        </w:rPr>
        <w:t>reaction</w:t>
      </w:r>
      <w:r w:rsidR="00791D76">
        <w:rPr>
          <w:sz w:val="22"/>
          <w:szCs w:val="22"/>
          <w:lang w:val="en-GB"/>
        </w:rPr>
        <w:t xml:space="preserve"> </w:t>
      </w:r>
      <w:r w:rsidR="00E05ADE" w:rsidRPr="005D746C">
        <w:rPr>
          <w:sz w:val="22"/>
          <w:szCs w:val="22"/>
          <w:lang w:val="en-GB"/>
        </w:rPr>
        <w:t>(including</w:t>
      </w:r>
      <w:r w:rsidR="00791D76">
        <w:rPr>
          <w:sz w:val="22"/>
          <w:szCs w:val="22"/>
          <w:lang w:val="en-GB"/>
        </w:rPr>
        <w:t xml:space="preserve"> </w:t>
      </w:r>
      <w:r w:rsidR="00E05ADE" w:rsidRPr="005D746C">
        <w:rPr>
          <w:sz w:val="22"/>
          <w:szCs w:val="22"/>
          <w:lang w:val="en-GB"/>
        </w:rPr>
        <w:t>itching,</w:t>
      </w:r>
      <w:r w:rsidR="00791D76">
        <w:rPr>
          <w:sz w:val="22"/>
          <w:szCs w:val="22"/>
          <w:lang w:val="en-GB"/>
        </w:rPr>
        <w:t xml:space="preserve"> </w:t>
      </w:r>
      <w:r w:rsidR="00E05ADE" w:rsidRPr="005D746C">
        <w:rPr>
          <w:sz w:val="22"/>
          <w:szCs w:val="22"/>
          <w:lang w:val="en-GB"/>
        </w:rPr>
        <w:t>swelling,</w:t>
      </w:r>
      <w:r w:rsidR="00791D76">
        <w:rPr>
          <w:sz w:val="22"/>
          <w:szCs w:val="22"/>
          <w:lang w:val="en-GB"/>
        </w:rPr>
        <w:t xml:space="preserve"> </w:t>
      </w:r>
      <w:r w:rsidR="00E05ADE" w:rsidRPr="005D746C">
        <w:rPr>
          <w:sz w:val="22"/>
          <w:szCs w:val="22"/>
          <w:lang w:val="en-GB"/>
        </w:rPr>
        <w:t>rash)</w:t>
      </w:r>
    </w:p>
    <w:p w14:paraId="3194738E" w14:textId="77777777" w:rsidR="00263651"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 xml:space="preserve">internal bleeding in the brain, liver or abdomen </w:t>
      </w:r>
    </w:p>
    <w:p w14:paraId="2721EBCC" w14:textId="77777777" w:rsidR="001B4A11"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anxiety or confusion</w:t>
      </w:r>
    </w:p>
    <w:p w14:paraId="5B5FC973" w14:textId="77777777" w:rsidR="00AC08E9"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fainting</w:t>
      </w:r>
      <w:r w:rsidR="00791D76" w:rsidRPr="00D44017">
        <w:rPr>
          <w:sz w:val="22"/>
          <w:szCs w:val="22"/>
          <w:lang w:val="en-GB"/>
        </w:rPr>
        <w:t xml:space="preserve"> </w:t>
      </w:r>
      <w:r w:rsidRPr="00D44017">
        <w:rPr>
          <w:sz w:val="22"/>
          <w:szCs w:val="22"/>
          <w:lang w:val="en-GB"/>
        </w:rPr>
        <w:t>or</w:t>
      </w:r>
      <w:r w:rsidR="00791D76" w:rsidRPr="00D44017">
        <w:rPr>
          <w:sz w:val="22"/>
          <w:szCs w:val="22"/>
          <w:lang w:val="en-GB"/>
        </w:rPr>
        <w:t xml:space="preserve"> </w:t>
      </w:r>
      <w:r w:rsidRPr="00D44017">
        <w:rPr>
          <w:sz w:val="22"/>
          <w:szCs w:val="22"/>
          <w:lang w:val="en-GB"/>
        </w:rPr>
        <w:t>dizziness,</w:t>
      </w:r>
      <w:r w:rsidR="00791D76" w:rsidRPr="00D44017">
        <w:rPr>
          <w:sz w:val="22"/>
          <w:szCs w:val="22"/>
          <w:lang w:val="en-GB"/>
        </w:rPr>
        <w:t xml:space="preserve"> </w:t>
      </w:r>
      <w:r w:rsidRPr="00D44017">
        <w:rPr>
          <w:sz w:val="22"/>
          <w:szCs w:val="22"/>
          <w:lang w:val="en-GB"/>
        </w:rPr>
        <w:t>low</w:t>
      </w:r>
      <w:r w:rsidR="00791D76" w:rsidRPr="00D44017">
        <w:rPr>
          <w:sz w:val="22"/>
          <w:szCs w:val="22"/>
          <w:lang w:val="en-GB"/>
        </w:rPr>
        <w:t xml:space="preserve"> </w:t>
      </w:r>
      <w:r w:rsidRPr="00D44017">
        <w:rPr>
          <w:sz w:val="22"/>
          <w:szCs w:val="22"/>
          <w:lang w:val="en-GB"/>
        </w:rPr>
        <w:t>blood</w:t>
      </w:r>
      <w:r w:rsidR="00791D76" w:rsidRPr="00D44017">
        <w:rPr>
          <w:sz w:val="22"/>
          <w:szCs w:val="22"/>
          <w:lang w:val="en-GB"/>
        </w:rPr>
        <w:t xml:space="preserve"> </w:t>
      </w:r>
      <w:r w:rsidRPr="00D44017">
        <w:rPr>
          <w:sz w:val="22"/>
          <w:szCs w:val="22"/>
          <w:lang w:val="en-GB"/>
        </w:rPr>
        <w:t>pressure</w:t>
      </w:r>
    </w:p>
    <w:p w14:paraId="04C0208A" w14:textId="77777777" w:rsidR="00AC08E9"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drowsiness</w:t>
      </w:r>
      <w:r w:rsidR="00791D76" w:rsidRPr="00D44017">
        <w:rPr>
          <w:sz w:val="22"/>
          <w:szCs w:val="22"/>
          <w:lang w:val="en-GB"/>
        </w:rPr>
        <w:t xml:space="preserve"> </w:t>
      </w:r>
      <w:r w:rsidRPr="00D44017">
        <w:rPr>
          <w:sz w:val="22"/>
          <w:szCs w:val="22"/>
          <w:lang w:val="en-GB"/>
        </w:rPr>
        <w:t>or</w:t>
      </w:r>
      <w:r w:rsidR="00791D76" w:rsidRPr="00D44017">
        <w:rPr>
          <w:sz w:val="22"/>
          <w:szCs w:val="22"/>
          <w:lang w:val="en-GB"/>
        </w:rPr>
        <w:t xml:space="preserve"> </w:t>
      </w:r>
      <w:r w:rsidRPr="00D44017">
        <w:rPr>
          <w:sz w:val="22"/>
          <w:szCs w:val="22"/>
          <w:lang w:val="en-GB"/>
        </w:rPr>
        <w:t>tiredness</w:t>
      </w:r>
    </w:p>
    <w:p w14:paraId="59AD06DA" w14:textId="77777777" w:rsidR="00AC08E9"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flushing</w:t>
      </w:r>
    </w:p>
    <w:p w14:paraId="5DECC64A" w14:textId="77777777" w:rsidR="00AC08E9"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coughing</w:t>
      </w:r>
    </w:p>
    <w:p w14:paraId="5F7FF0B4" w14:textId="77777777" w:rsidR="00AC08E9"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leg</w:t>
      </w:r>
      <w:r w:rsidR="00791D76" w:rsidRPr="00D44017">
        <w:rPr>
          <w:sz w:val="22"/>
          <w:szCs w:val="22"/>
          <w:lang w:val="en-GB"/>
        </w:rPr>
        <w:t xml:space="preserve"> </w:t>
      </w:r>
      <w:r w:rsidRPr="00D44017">
        <w:rPr>
          <w:sz w:val="22"/>
          <w:szCs w:val="22"/>
          <w:lang w:val="en-GB"/>
        </w:rPr>
        <w:t>pain</w:t>
      </w:r>
      <w:r w:rsidR="00791D76" w:rsidRPr="00D44017">
        <w:rPr>
          <w:sz w:val="22"/>
          <w:szCs w:val="22"/>
          <w:lang w:val="en-GB"/>
        </w:rPr>
        <w:t xml:space="preserve"> </w:t>
      </w:r>
      <w:r w:rsidRPr="00D44017">
        <w:rPr>
          <w:sz w:val="22"/>
          <w:szCs w:val="22"/>
          <w:lang w:val="en-GB"/>
        </w:rPr>
        <w:t>or</w:t>
      </w:r>
      <w:r w:rsidR="00791D76" w:rsidRPr="00D44017">
        <w:rPr>
          <w:sz w:val="22"/>
          <w:szCs w:val="22"/>
          <w:lang w:val="en-GB"/>
        </w:rPr>
        <w:t xml:space="preserve"> </w:t>
      </w:r>
      <w:r w:rsidRPr="00D44017">
        <w:rPr>
          <w:sz w:val="22"/>
          <w:szCs w:val="22"/>
          <w:lang w:val="en-GB"/>
        </w:rPr>
        <w:t>stomach</w:t>
      </w:r>
      <w:r w:rsidR="00791D76" w:rsidRPr="00D44017">
        <w:rPr>
          <w:sz w:val="22"/>
          <w:szCs w:val="22"/>
          <w:lang w:val="en-GB"/>
        </w:rPr>
        <w:t xml:space="preserve"> </w:t>
      </w:r>
      <w:r w:rsidRPr="00D44017">
        <w:rPr>
          <w:sz w:val="22"/>
          <w:szCs w:val="22"/>
          <w:lang w:val="en-GB"/>
        </w:rPr>
        <w:t>pain</w:t>
      </w:r>
    </w:p>
    <w:p w14:paraId="4A4211D7" w14:textId="77777777" w:rsidR="00AC08E9"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diarrhoea</w:t>
      </w:r>
      <w:r w:rsidR="00791D76" w:rsidRPr="00D44017">
        <w:rPr>
          <w:sz w:val="22"/>
          <w:szCs w:val="22"/>
          <w:lang w:val="en-GB"/>
        </w:rPr>
        <w:t xml:space="preserve"> </w:t>
      </w:r>
      <w:r w:rsidRPr="00D44017">
        <w:rPr>
          <w:sz w:val="22"/>
          <w:szCs w:val="22"/>
          <w:lang w:val="en-GB"/>
        </w:rPr>
        <w:t>or</w:t>
      </w:r>
      <w:r w:rsidR="00791D76" w:rsidRPr="00D44017">
        <w:rPr>
          <w:sz w:val="22"/>
          <w:szCs w:val="22"/>
          <w:lang w:val="en-GB"/>
        </w:rPr>
        <w:t xml:space="preserve"> </w:t>
      </w:r>
      <w:r w:rsidRPr="00D44017">
        <w:rPr>
          <w:sz w:val="22"/>
          <w:szCs w:val="22"/>
          <w:lang w:val="en-GB"/>
        </w:rPr>
        <w:t>constipation</w:t>
      </w:r>
    </w:p>
    <w:p w14:paraId="63B346E3" w14:textId="77777777" w:rsidR="00AC08E9"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indigestion</w:t>
      </w:r>
    </w:p>
    <w:p w14:paraId="6FB34DE0" w14:textId="77777777" w:rsidR="00A8187F"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pain and swelling at injection</w:t>
      </w:r>
      <w:r w:rsidR="00EA5F2C" w:rsidRPr="00D44017">
        <w:rPr>
          <w:sz w:val="22"/>
          <w:szCs w:val="22"/>
          <w:lang w:val="en-GB"/>
        </w:rPr>
        <w:t xml:space="preserve"> site </w:t>
      </w:r>
    </w:p>
    <w:p w14:paraId="4CBF7B4B" w14:textId="77777777" w:rsidR="00AC08E9"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wound</w:t>
      </w:r>
      <w:r w:rsidR="00791D76" w:rsidRPr="00D44017">
        <w:rPr>
          <w:sz w:val="22"/>
          <w:szCs w:val="22"/>
          <w:lang w:val="en-GB"/>
        </w:rPr>
        <w:t xml:space="preserve"> </w:t>
      </w:r>
      <w:r w:rsidRPr="00D44017">
        <w:rPr>
          <w:sz w:val="22"/>
          <w:szCs w:val="22"/>
          <w:lang w:val="en-GB"/>
        </w:rPr>
        <w:t>infection</w:t>
      </w:r>
    </w:p>
    <w:p w14:paraId="68E9BBE5" w14:textId="77777777" w:rsidR="006A7DAA"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increase</w:t>
      </w:r>
      <w:r w:rsidR="00791D76" w:rsidRPr="00D44017">
        <w:rPr>
          <w:sz w:val="22"/>
          <w:szCs w:val="22"/>
          <w:lang w:val="en-GB"/>
        </w:rPr>
        <w:t xml:space="preserve"> </w:t>
      </w:r>
      <w:r w:rsidRPr="00D44017">
        <w:rPr>
          <w:sz w:val="22"/>
          <w:szCs w:val="22"/>
          <w:lang w:val="en-GB"/>
        </w:rPr>
        <w:t>in</w:t>
      </w:r>
      <w:r w:rsidR="00791D76" w:rsidRPr="00D44017">
        <w:rPr>
          <w:sz w:val="22"/>
          <w:szCs w:val="22"/>
          <w:lang w:val="en-GB"/>
        </w:rPr>
        <w:t xml:space="preserve"> </w:t>
      </w:r>
      <w:r w:rsidRPr="00D44017">
        <w:rPr>
          <w:sz w:val="22"/>
          <w:szCs w:val="22"/>
          <w:lang w:val="en-GB"/>
        </w:rPr>
        <w:t>bilirubin</w:t>
      </w:r>
      <w:r w:rsidR="00791D76" w:rsidRPr="00D44017">
        <w:rPr>
          <w:sz w:val="22"/>
          <w:szCs w:val="22"/>
          <w:lang w:val="en-GB"/>
        </w:rPr>
        <w:t xml:space="preserve"> </w:t>
      </w:r>
      <w:r w:rsidRPr="00D44017">
        <w:rPr>
          <w:sz w:val="22"/>
          <w:szCs w:val="22"/>
          <w:lang w:val="en-GB"/>
        </w:rPr>
        <w:t>(a</w:t>
      </w:r>
      <w:r w:rsidR="00791D76" w:rsidRPr="00D44017">
        <w:rPr>
          <w:sz w:val="22"/>
          <w:szCs w:val="22"/>
          <w:lang w:val="en-GB"/>
        </w:rPr>
        <w:t xml:space="preserve"> </w:t>
      </w:r>
      <w:r w:rsidRPr="00D44017">
        <w:rPr>
          <w:sz w:val="22"/>
          <w:szCs w:val="22"/>
          <w:lang w:val="en-GB"/>
        </w:rPr>
        <w:t>substance</w:t>
      </w:r>
      <w:r w:rsidR="00791D76" w:rsidRPr="00D44017">
        <w:rPr>
          <w:sz w:val="22"/>
          <w:szCs w:val="22"/>
          <w:lang w:val="en-GB"/>
        </w:rPr>
        <w:t xml:space="preserve"> </w:t>
      </w:r>
      <w:r w:rsidRPr="00D44017">
        <w:rPr>
          <w:sz w:val="22"/>
          <w:szCs w:val="22"/>
          <w:lang w:val="en-GB"/>
        </w:rPr>
        <w:t>produced</w:t>
      </w:r>
      <w:r w:rsidR="00791D76" w:rsidRPr="00D44017">
        <w:rPr>
          <w:sz w:val="22"/>
          <w:szCs w:val="22"/>
          <w:lang w:val="en-GB"/>
        </w:rPr>
        <w:t xml:space="preserve"> </w:t>
      </w:r>
      <w:r w:rsidRPr="00D44017">
        <w:rPr>
          <w:sz w:val="22"/>
          <w:szCs w:val="22"/>
          <w:lang w:val="en-GB"/>
        </w:rPr>
        <w:t>by</w:t>
      </w:r>
      <w:r w:rsidR="00791D76" w:rsidRPr="00D44017">
        <w:rPr>
          <w:sz w:val="22"/>
          <w:szCs w:val="22"/>
          <w:lang w:val="en-GB"/>
        </w:rPr>
        <w:t xml:space="preserve"> </w:t>
      </w:r>
      <w:r w:rsidRPr="00D44017">
        <w:rPr>
          <w:sz w:val="22"/>
          <w:szCs w:val="22"/>
          <w:lang w:val="en-GB"/>
        </w:rPr>
        <w:t>the</w:t>
      </w:r>
      <w:r w:rsidR="00791D76" w:rsidRPr="00D44017">
        <w:rPr>
          <w:sz w:val="22"/>
          <w:szCs w:val="22"/>
          <w:lang w:val="en-GB"/>
        </w:rPr>
        <w:t xml:space="preserve"> </w:t>
      </w:r>
      <w:r w:rsidRPr="00D44017">
        <w:rPr>
          <w:sz w:val="22"/>
          <w:szCs w:val="22"/>
          <w:lang w:val="en-GB"/>
        </w:rPr>
        <w:t>liver)</w:t>
      </w:r>
      <w:r w:rsidR="00791D76" w:rsidRPr="00D44017">
        <w:rPr>
          <w:sz w:val="22"/>
          <w:szCs w:val="22"/>
          <w:lang w:val="en-GB"/>
        </w:rPr>
        <w:t xml:space="preserve"> </w:t>
      </w:r>
      <w:r w:rsidRPr="00D44017">
        <w:rPr>
          <w:sz w:val="22"/>
          <w:szCs w:val="22"/>
          <w:lang w:val="en-GB"/>
        </w:rPr>
        <w:t>in</w:t>
      </w:r>
      <w:r w:rsidR="00791D76" w:rsidRPr="00D44017">
        <w:rPr>
          <w:sz w:val="22"/>
          <w:szCs w:val="22"/>
          <w:lang w:val="en-GB"/>
        </w:rPr>
        <w:t xml:space="preserve"> </w:t>
      </w:r>
      <w:r w:rsidRPr="00D44017">
        <w:rPr>
          <w:sz w:val="22"/>
          <w:szCs w:val="22"/>
          <w:lang w:val="en-GB"/>
        </w:rPr>
        <w:t>the</w:t>
      </w:r>
      <w:r w:rsidR="00791D76" w:rsidRPr="00D44017">
        <w:rPr>
          <w:sz w:val="22"/>
          <w:szCs w:val="22"/>
          <w:lang w:val="en-GB"/>
        </w:rPr>
        <w:t xml:space="preserve"> </w:t>
      </w:r>
      <w:r w:rsidRPr="00D44017">
        <w:rPr>
          <w:sz w:val="22"/>
          <w:szCs w:val="22"/>
          <w:lang w:val="en-GB"/>
        </w:rPr>
        <w:t>blood</w:t>
      </w:r>
      <w:bookmarkStart w:id="21" w:name="_Hlk120711832"/>
    </w:p>
    <w:p w14:paraId="69DA1D40" w14:textId="77777777" w:rsidR="006A7DAA"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increase in the amount of non-protein nitrogen in the</w:t>
      </w:r>
      <w:bookmarkEnd w:id="21"/>
      <w:r w:rsidRPr="00D44017">
        <w:rPr>
          <w:sz w:val="22"/>
          <w:szCs w:val="22"/>
          <w:lang w:val="en-GB"/>
        </w:rPr>
        <w:t xml:space="preserve"> blood</w:t>
      </w:r>
    </w:p>
    <w:p w14:paraId="6FA11104" w14:textId="77777777" w:rsidR="00045342"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reduction</w:t>
      </w:r>
      <w:r w:rsidR="00791D76" w:rsidRPr="00D44017">
        <w:rPr>
          <w:sz w:val="22"/>
          <w:szCs w:val="22"/>
          <w:lang w:val="en-GB"/>
        </w:rPr>
        <w:t xml:space="preserve"> </w:t>
      </w:r>
      <w:r w:rsidRPr="00D44017">
        <w:rPr>
          <w:sz w:val="22"/>
          <w:szCs w:val="22"/>
          <w:lang w:val="en-GB"/>
        </w:rPr>
        <w:t>in</w:t>
      </w:r>
      <w:r w:rsidR="00791D76" w:rsidRPr="00D44017">
        <w:rPr>
          <w:sz w:val="22"/>
          <w:szCs w:val="22"/>
          <w:lang w:val="en-GB"/>
        </w:rPr>
        <w:t xml:space="preserve"> </w:t>
      </w:r>
      <w:r w:rsidRPr="00D44017">
        <w:rPr>
          <w:sz w:val="22"/>
          <w:szCs w:val="22"/>
          <w:lang w:val="en-GB"/>
        </w:rPr>
        <w:t>potassium</w:t>
      </w:r>
      <w:r w:rsidR="00791D76" w:rsidRPr="00D44017">
        <w:rPr>
          <w:sz w:val="22"/>
          <w:szCs w:val="22"/>
          <w:lang w:val="en-GB"/>
        </w:rPr>
        <w:t xml:space="preserve"> </w:t>
      </w:r>
      <w:r w:rsidRPr="00D44017">
        <w:rPr>
          <w:sz w:val="22"/>
          <w:szCs w:val="22"/>
          <w:lang w:val="en-GB"/>
        </w:rPr>
        <w:t>in</w:t>
      </w:r>
      <w:r w:rsidR="00791D76" w:rsidRPr="00D44017">
        <w:rPr>
          <w:sz w:val="22"/>
          <w:szCs w:val="22"/>
          <w:lang w:val="en-GB"/>
        </w:rPr>
        <w:t xml:space="preserve"> </w:t>
      </w:r>
      <w:r w:rsidRPr="00D44017">
        <w:rPr>
          <w:sz w:val="22"/>
          <w:szCs w:val="22"/>
          <w:lang w:val="en-GB"/>
        </w:rPr>
        <w:t>your</w:t>
      </w:r>
      <w:r w:rsidR="00791D76" w:rsidRPr="00D44017">
        <w:rPr>
          <w:sz w:val="22"/>
          <w:szCs w:val="22"/>
          <w:lang w:val="en-GB"/>
        </w:rPr>
        <w:t xml:space="preserve"> </w:t>
      </w:r>
      <w:r w:rsidRPr="00D44017">
        <w:rPr>
          <w:sz w:val="22"/>
          <w:szCs w:val="22"/>
          <w:lang w:val="en-GB"/>
        </w:rPr>
        <w:t>blood</w:t>
      </w:r>
    </w:p>
    <w:p w14:paraId="1116AE75" w14:textId="77777777" w:rsidR="00AC08E9" w:rsidRPr="00D44017" w:rsidRDefault="002F56EC" w:rsidP="0037789C">
      <w:pPr>
        <w:numPr>
          <w:ilvl w:val="0"/>
          <w:numId w:val="25"/>
        </w:numPr>
        <w:tabs>
          <w:tab w:val="clear" w:pos="720"/>
          <w:tab w:val="num" w:pos="540"/>
        </w:tabs>
        <w:ind w:hanging="720"/>
        <w:jc w:val="both"/>
        <w:rPr>
          <w:sz w:val="22"/>
          <w:szCs w:val="22"/>
          <w:lang w:val="en-GB"/>
        </w:rPr>
      </w:pPr>
      <w:r w:rsidRPr="00D44017">
        <w:rPr>
          <w:sz w:val="22"/>
          <w:szCs w:val="22"/>
          <w:lang w:val="en-GB"/>
        </w:rPr>
        <w:t>pain around the upper part of the stomac</w:t>
      </w:r>
      <w:r w:rsidR="00482081" w:rsidRPr="00D44017">
        <w:rPr>
          <w:sz w:val="22"/>
          <w:szCs w:val="22"/>
          <w:lang w:val="en-GB"/>
        </w:rPr>
        <w:t>h or heartburn</w:t>
      </w:r>
      <w:r w:rsidR="00BD161D" w:rsidRPr="00D44017">
        <w:rPr>
          <w:sz w:val="22"/>
          <w:szCs w:val="22"/>
          <w:lang w:val="en-GB"/>
        </w:rPr>
        <w:t>.</w:t>
      </w:r>
    </w:p>
    <w:p w14:paraId="2E2F767A" w14:textId="77777777" w:rsidR="00AC08E9" w:rsidRPr="00462C57" w:rsidRDefault="00AC08E9" w:rsidP="000C5438">
      <w:pPr>
        <w:tabs>
          <w:tab w:val="left" w:pos="567"/>
        </w:tabs>
        <w:ind w:right="-29"/>
        <w:jc w:val="both"/>
        <w:rPr>
          <w:sz w:val="22"/>
          <w:szCs w:val="22"/>
          <w:lang w:val="en-GB"/>
        </w:rPr>
      </w:pPr>
    </w:p>
    <w:p w14:paraId="6DE0F418" w14:textId="77777777" w:rsidR="00F87ECB" w:rsidRPr="00D23ED6" w:rsidRDefault="002F56EC" w:rsidP="000C5438">
      <w:pPr>
        <w:ind w:right="-2"/>
        <w:rPr>
          <w:b/>
          <w:color w:val="000000"/>
          <w:sz w:val="22"/>
        </w:rPr>
      </w:pPr>
      <w:r w:rsidRPr="00D23ED6">
        <w:rPr>
          <w:b/>
          <w:color w:val="000000"/>
          <w:sz w:val="22"/>
        </w:rPr>
        <w:t>Reporting</w:t>
      </w:r>
      <w:r w:rsidR="00791D76" w:rsidRPr="00D23ED6">
        <w:rPr>
          <w:b/>
          <w:color w:val="000000"/>
          <w:sz w:val="22"/>
        </w:rPr>
        <w:t xml:space="preserve"> </w:t>
      </w:r>
      <w:r w:rsidRPr="00D23ED6">
        <w:rPr>
          <w:b/>
          <w:color w:val="000000"/>
          <w:sz w:val="22"/>
        </w:rPr>
        <w:t>of</w:t>
      </w:r>
      <w:r w:rsidR="00791D76" w:rsidRPr="00D23ED6">
        <w:rPr>
          <w:b/>
          <w:color w:val="000000"/>
          <w:sz w:val="22"/>
        </w:rPr>
        <w:t xml:space="preserve"> </w:t>
      </w:r>
      <w:r w:rsidRPr="00D23ED6">
        <w:rPr>
          <w:b/>
          <w:color w:val="000000"/>
          <w:sz w:val="22"/>
        </w:rPr>
        <w:t>side</w:t>
      </w:r>
      <w:r w:rsidR="00791D76" w:rsidRPr="00D23ED6">
        <w:rPr>
          <w:b/>
          <w:color w:val="000000"/>
          <w:sz w:val="22"/>
        </w:rPr>
        <w:t xml:space="preserve"> </w:t>
      </w:r>
      <w:r w:rsidRPr="00D23ED6">
        <w:rPr>
          <w:b/>
          <w:color w:val="000000"/>
          <w:sz w:val="22"/>
        </w:rPr>
        <w:t>effects</w:t>
      </w:r>
    </w:p>
    <w:p w14:paraId="6A012B63" w14:textId="38F7FA33" w:rsidR="00AC08E9" w:rsidRPr="00462C57" w:rsidRDefault="002F56EC" w:rsidP="000C5438">
      <w:pPr>
        <w:numPr>
          <w:ilvl w:val="12"/>
          <w:numId w:val="0"/>
        </w:numPr>
        <w:tabs>
          <w:tab w:val="left" w:pos="567"/>
        </w:tabs>
        <w:ind w:right="-2"/>
        <w:jc w:val="both"/>
        <w:rPr>
          <w:sz w:val="22"/>
          <w:szCs w:val="22"/>
          <w:lang w:val="en-GB"/>
        </w:rPr>
      </w:pPr>
      <w:r w:rsidRPr="0020715D">
        <w:rPr>
          <w:sz w:val="22"/>
          <w:szCs w:val="22"/>
          <w:lang w:val="en-GB" w:eastAsia="en-GB"/>
        </w:rPr>
        <w:t>If</w:t>
      </w:r>
      <w:r w:rsidR="00791D76">
        <w:rPr>
          <w:sz w:val="22"/>
          <w:szCs w:val="22"/>
          <w:lang w:val="en-GB" w:eastAsia="en-GB"/>
        </w:rPr>
        <w:t xml:space="preserve"> </w:t>
      </w:r>
      <w:r w:rsidRPr="0020715D">
        <w:rPr>
          <w:sz w:val="22"/>
          <w:szCs w:val="22"/>
          <w:lang w:val="en-GB" w:eastAsia="en-GB"/>
        </w:rPr>
        <w:t>you</w:t>
      </w:r>
      <w:r w:rsidR="00791D76">
        <w:rPr>
          <w:sz w:val="22"/>
          <w:szCs w:val="22"/>
          <w:lang w:val="en-GB" w:eastAsia="en-GB"/>
        </w:rPr>
        <w:t xml:space="preserve"> </w:t>
      </w:r>
      <w:r w:rsidRPr="0020715D">
        <w:rPr>
          <w:sz w:val="22"/>
          <w:szCs w:val="22"/>
          <w:lang w:val="en-GB" w:eastAsia="en-GB"/>
        </w:rPr>
        <w:t>get</w:t>
      </w:r>
      <w:r w:rsidR="00791D76">
        <w:rPr>
          <w:sz w:val="22"/>
          <w:szCs w:val="22"/>
          <w:lang w:val="en-GB" w:eastAsia="en-GB"/>
        </w:rPr>
        <w:t xml:space="preserve"> </w:t>
      </w:r>
      <w:r w:rsidRPr="0020715D">
        <w:rPr>
          <w:sz w:val="22"/>
          <w:szCs w:val="22"/>
          <w:lang w:val="en-GB" w:eastAsia="en-GB"/>
        </w:rPr>
        <w:t>any</w:t>
      </w:r>
      <w:r w:rsidR="00791D76">
        <w:rPr>
          <w:sz w:val="22"/>
          <w:szCs w:val="22"/>
          <w:lang w:val="en-GB" w:eastAsia="en-GB"/>
        </w:rPr>
        <w:t xml:space="preserve"> </w:t>
      </w:r>
      <w:r w:rsidRPr="0020715D">
        <w:rPr>
          <w:sz w:val="22"/>
          <w:szCs w:val="22"/>
          <w:lang w:val="en-GB" w:eastAsia="en-GB"/>
        </w:rPr>
        <w:t>side</w:t>
      </w:r>
      <w:r w:rsidR="00791D76">
        <w:rPr>
          <w:sz w:val="22"/>
          <w:szCs w:val="22"/>
          <w:lang w:val="en-GB" w:eastAsia="en-GB"/>
        </w:rPr>
        <w:t xml:space="preserve"> </w:t>
      </w:r>
      <w:r w:rsidRPr="0020715D">
        <w:rPr>
          <w:sz w:val="22"/>
          <w:szCs w:val="22"/>
          <w:lang w:val="en-GB" w:eastAsia="en-GB"/>
        </w:rPr>
        <w:t>effects,</w:t>
      </w:r>
      <w:r w:rsidR="00791D76">
        <w:rPr>
          <w:sz w:val="22"/>
          <w:szCs w:val="22"/>
          <w:lang w:val="en-GB" w:eastAsia="en-GB"/>
        </w:rPr>
        <w:t xml:space="preserve"> </w:t>
      </w:r>
      <w:r w:rsidRPr="0020715D">
        <w:rPr>
          <w:sz w:val="22"/>
          <w:szCs w:val="22"/>
          <w:lang w:val="en-GB" w:eastAsia="en-GB"/>
        </w:rPr>
        <w:t>talk</w:t>
      </w:r>
      <w:r w:rsidR="00791D76">
        <w:rPr>
          <w:sz w:val="22"/>
          <w:szCs w:val="22"/>
          <w:lang w:val="en-GB" w:eastAsia="en-GB"/>
        </w:rPr>
        <w:t xml:space="preserve"> </w:t>
      </w:r>
      <w:r w:rsidRPr="0020715D">
        <w:rPr>
          <w:sz w:val="22"/>
          <w:szCs w:val="22"/>
          <w:lang w:val="en-GB" w:eastAsia="en-GB"/>
        </w:rPr>
        <w:t>to</w:t>
      </w:r>
      <w:r w:rsidR="00791D76">
        <w:rPr>
          <w:sz w:val="22"/>
          <w:szCs w:val="22"/>
          <w:lang w:val="en-GB" w:eastAsia="en-GB"/>
        </w:rPr>
        <w:t xml:space="preserve"> </w:t>
      </w:r>
      <w:r w:rsidRPr="0020715D">
        <w:rPr>
          <w:sz w:val="22"/>
          <w:szCs w:val="22"/>
          <w:lang w:val="en-GB" w:eastAsia="en-GB"/>
        </w:rPr>
        <w:t>your</w:t>
      </w:r>
      <w:r w:rsidR="00791D76">
        <w:rPr>
          <w:sz w:val="22"/>
          <w:szCs w:val="22"/>
          <w:lang w:val="en-GB" w:eastAsia="en-GB"/>
        </w:rPr>
        <w:t xml:space="preserve"> </w:t>
      </w:r>
      <w:r w:rsidRPr="0020715D">
        <w:rPr>
          <w:sz w:val="22"/>
          <w:szCs w:val="22"/>
          <w:lang w:val="en-GB" w:eastAsia="en-GB"/>
        </w:rPr>
        <w:t>doctor</w:t>
      </w:r>
      <w:r w:rsidR="00791D76">
        <w:rPr>
          <w:sz w:val="22"/>
          <w:szCs w:val="22"/>
          <w:lang w:val="en-GB" w:eastAsia="en-GB"/>
        </w:rPr>
        <w:t xml:space="preserve"> </w:t>
      </w:r>
      <w:r w:rsidRPr="0020715D">
        <w:rPr>
          <w:sz w:val="22"/>
          <w:szCs w:val="22"/>
          <w:lang w:val="en-GB" w:eastAsia="en-GB"/>
        </w:rPr>
        <w:t>or</w:t>
      </w:r>
      <w:r w:rsidR="00791D76">
        <w:rPr>
          <w:sz w:val="22"/>
          <w:szCs w:val="22"/>
          <w:lang w:val="en-GB" w:eastAsia="en-GB"/>
        </w:rPr>
        <w:t xml:space="preserve"> </w:t>
      </w:r>
      <w:r w:rsidRPr="0020715D">
        <w:rPr>
          <w:sz w:val="22"/>
          <w:szCs w:val="22"/>
          <w:lang w:val="en-GB" w:eastAsia="en-GB"/>
        </w:rPr>
        <w:t>pharmacist.</w:t>
      </w:r>
      <w:r w:rsidR="00385DD7">
        <w:rPr>
          <w:sz w:val="22"/>
          <w:szCs w:val="22"/>
          <w:lang w:val="en-GB" w:eastAsia="en-GB"/>
        </w:rPr>
        <w:t xml:space="preserve"> </w:t>
      </w:r>
      <w:r w:rsidRPr="0020715D">
        <w:rPr>
          <w:sz w:val="22"/>
          <w:szCs w:val="22"/>
          <w:lang w:val="en-GB" w:eastAsia="en-GB"/>
        </w:rPr>
        <w:t>This</w:t>
      </w:r>
      <w:r w:rsidR="00791D76">
        <w:rPr>
          <w:sz w:val="22"/>
          <w:szCs w:val="22"/>
          <w:lang w:val="en-GB" w:eastAsia="en-GB"/>
        </w:rPr>
        <w:t xml:space="preserve"> </w:t>
      </w:r>
      <w:r w:rsidRPr="0020715D">
        <w:rPr>
          <w:sz w:val="22"/>
          <w:szCs w:val="22"/>
          <w:lang w:val="en-GB" w:eastAsia="en-GB"/>
        </w:rPr>
        <w:t>includes</w:t>
      </w:r>
      <w:r w:rsidR="00791D76">
        <w:rPr>
          <w:sz w:val="22"/>
          <w:szCs w:val="22"/>
          <w:lang w:val="en-GB" w:eastAsia="en-GB"/>
        </w:rPr>
        <w:t xml:space="preserve"> </w:t>
      </w:r>
      <w:r w:rsidRPr="0020715D">
        <w:rPr>
          <w:sz w:val="22"/>
          <w:szCs w:val="22"/>
          <w:lang w:val="en-GB" w:eastAsia="en-GB"/>
        </w:rPr>
        <w:t>any</w:t>
      </w:r>
      <w:r w:rsidR="00791D76">
        <w:rPr>
          <w:sz w:val="22"/>
          <w:szCs w:val="22"/>
          <w:lang w:val="en-GB" w:eastAsia="en-GB"/>
        </w:rPr>
        <w:t xml:space="preserve"> </w:t>
      </w:r>
      <w:r w:rsidRPr="0020715D">
        <w:rPr>
          <w:sz w:val="22"/>
          <w:szCs w:val="22"/>
          <w:lang w:val="en-GB" w:eastAsia="en-GB"/>
        </w:rPr>
        <w:t>possible</w:t>
      </w:r>
      <w:r w:rsidR="00791D76">
        <w:rPr>
          <w:sz w:val="22"/>
          <w:szCs w:val="22"/>
          <w:lang w:val="en-GB" w:eastAsia="en-GB"/>
        </w:rPr>
        <w:t xml:space="preserve"> </w:t>
      </w:r>
      <w:r w:rsidRPr="0020715D">
        <w:rPr>
          <w:sz w:val="22"/>
          <w:szCs w:val="22"/>
          <w:lang w:val="en-GB" w:eastAsia="en-GB"/>
        </w:rPr>
        <w:t>side</w:t>
      </w:r>
      <w:r w:rsidR="00791D76">
        <w:rPr>
          <w:sz w:val="22"/>
          <w:szCs w:val="22"/>
          <w:lang w:val="en-GB" w:eastAsia="en-GB"/>
        </w:rPr>
        <w:t xml:space="preserve"> </w:t>
      </w:r>
      <w:r w:rsidRPr="0020715D">
        <w:rPr>
          <w:sz w:val="22"/>
          <w:szCs w:val="22"/>
          <w:lang w:val="en-GB" w:eastAsia="en-GB"/>
        </w:rPr>
        <w:t>effects</w:t>
      </w:r>
      <w:r w:rsidR="00791D76">
        <w:rPr>
          <w:sz w:val="22"/>
          <w:szCs w:val="22"/>
          <w:lang w:val="en-GB" w:eastAsia="en-GB"/>
        </w:rPr>
        <w:t xml:space="preserve"> </w:t>
      </w:r>
      <w:r w:rsidRPr="0020715D">
        <w:rPr>
          <w:sz w:val="22"/>
          <w:szCs w:val="22"/>
          <w:lang w:val="en-GB" w:eastAsia="en-GB"/>
        </w:rPr>
        <w:t>not</w:t>
      </w:r>
      <w:r w:rsidR="00791D76">
        <w:rPr>
          <w:sz w:val="22"/>
          <w:szCs w:val="22"/>
          <w:lang w:val="en-GB" w:eastAsia="en-GB"/>
        </w:rPr>
        <w:t xml:space="preserve"> </w:t>
      </w:r>
      <w:r w:rsidRPr="0020715D">
        <w:rPr>
          <w:sz w:val="22"/>
          <w:szCs w:val="22"/>
          <w:lang w:val="en-GB" w:eastAsia="en-GB"/>
        </w:rPr>
        <w:t>listed</w:t>
      </w:r>
      <w:r w:rsidR="00791D76">
        <w:rPr>
          <w:sz w:val="22"/>
          <w:szCs w:val="22"/>
          <w:lang w:val="en-GB" w:eastAsia="en-GB"/>
        </w:rPr>
        <w:t xml:space="preserve"> </w:t>
      </w:r>
      <w:r w:rsidRPr="0020715D">
        <w:rPr>
          <w:sz w:val="22"/>
          <w:szCs w:val="22"/>
          <w:lang w:val="en-GB" w:eastAsia="en-GB"/>
        </w:rPr>
        <w:t>in</w:t>
      </w:r>
      <w:r w:rsidR="00791D76">
        <w:rPr>
          <w:sz w:val="22"/>
          <w:szCs w:val="22"/>
          <w:lang w:val="en-GB" w:eastAsia="en-GB"/>
        </w:rPr>
        <w:t xml:space="preserve"> </w:t>
      </w:r>
      <w:r w:rsidRPr="0020715D">
        <w:rPr>
          <w:sz w:val="22"/>
          <w:szCs w:val="22"/>
          <w:lang w:val="en-GB" w:eastAsia="en-GB"/>
        </w:rPr>
        <w:t>this</w:t>
      </w:r>
      <w:r w:rsidR="00791D76">
        <w:rPr>
          <w:sz w:val="22"/>
          <w:szCs w:val="22"/>
          <w:lang w:val="en-GB" w:eastAsia="en-GB"/>
        </w:rPr>
        <w:t xml:space="preserve"> </w:t>
      </w:r>
      <w:r w:rsidRPr="0020715D">
        <w:rPr>
          <w:sz w:val="22"/>
          <w:szCs w:val="22"/>
          <w:lang w:val="en-GB" w:eastAsia="en-GB"/>
        </w:rPr>
        <w:t>leaflet.</w:t>
      </w:r>
      <w:r w:rsidR="00385DD7">
        <w:rPr>
          <w:sz w:val="22"/>
          <w:szCs w:val="22"/>
          <w:lang w:val="en-GB" w:eastAsia="en-GB"/>
        </w:rPr>
        <w:t xml:space="preserve"> </w:t>
      </w:r>
      <w:r w:rsidR="00C950D0" w:rsidRPr="008C2495">
        <w:rPr>
          <w:sz w:val="22"/>
          <w:szCs w:val="22"/>
        </w:rPr>
        <w:t>You</w:t>
      </w:r>
      <w:r w:rsidR="00791D76">
        <w:rPr>
          <w:sz w:val="22"/>
          <w:szCs w:val="22"/>
        </w:rPr>
        <w:t xml:space="preserve"> </w:t>
      </w:r>
      <w:r w:rsidR="00C950D0" w:rsidRPr="008C2495">
        <w:rPr>
          <w:sz w:val="22"/>
          <w:szCs w:val="22"/>
        </w:rPr>
        <w:t>can</w:t>
      </w:r>
      <w:r w:rsidR="00791D76">
        <w:rPr>
          <w:sz w:val="22"/>
          <w:szCs w:val="22"/>
        </w:rPr>
        <w:t xml:space="preserve"> </w:t>
      </w:r>
      <w:r w:rsidR="00C950D0" w:rsidRPr="008C2495">
        <w:rPr>
          <w:sz w:val="22"/>
          <w:szCs w:val="22"/>
        </w:rPr>
        <w:t>also</w:t>
      </w:r>
      <w:r w:rsidR="00791D76">
        <w:rPr>
          <w:sz w:val="22"/>
          <w:szCs w:val="22"/>
        </w:rPr>
        <w:t xml:space="preserve"> </w:t>
      </w:r>
      <w:r w:rsidR="00C950D0" w:rsidRPr="008C2495">
        <w:rPr>
          <w:sz w:val="22"/>
          <w:szCs w:val="22"/>
        </w:rPr>
        <w:t>report</w:t>
      </w:r>
      <w:r w:rsidR="00791D76">
        <w:rPr>
          <w:sz w:val="22"/>
          <w:szCs w:val="22"/>
        </w:rPr>
        <w:t xml:space="preserve"> </w:t>
      </w:r>
      <w:r w:rsidR="00C950D0" w:rsidRPr="008C2495">
        <w:rPr>
          <w:sz w:val="22"/>
          <w:szCs w:val="22"/>
        </w:rPr>
        <w:t>side</w:t>
      </w:r>
      <w:r w:rsidR="00791D76">
        <w:rPr>
          <w:sz w:val="22"/>
          <w:szCs w:val="22"/>
        </w:rPr>
        <w:t xml:space="preserve"> </w:t>
      </w:r>
      <w:r w:rsidR="00C950D0" w:rsidRPr="008C2495">
        <w:rPr>
          <w:sz w:val="22"/>
          <w:szCs w:val="22"/>
        </w:rPr>
        <w:t>effects</w:t>
      </w:r>
      <w:r w:rsidR="00791D76">
        <w:rPr>
          <w:sz w:val="22"/>
          <w:szCs w:val="22"/>
        </w:rPr>
        <w:t xml:space="preserve"> </w:t>
      </w:r>
      <w:r w:rsidR="00C950D0" w:rsidRPr="008C2495">
        <w:rPr>
          <w:sz w:val="22"/>
          <w:szCs w:val="22"/>
        </w:rPr>
        <w:t>directly</w:t>
      </w:r>
      <w:r w:rsidR="00791D76">
        <w:rPr>
          <w:sz w:val="22"/>
          <w:szCs w:val="22"/>
        </w:rPr>
        <w:t xml:space="preserve"> </w:t>
      </w:r>
      <w:r w:rsidR="00C950D0" w:rsidRPr="008C2495">
        <w:rPr>
          <w:sz w:val="22"/>
          <w:szCs w:val="22"/>
        </w:rPr>
        <w:t>via</w:t>
      </w:r>
      <w:r w:rsidR="00791D76">
        <w:rPr>
          <w:sz w:val="22"/>
          <w:szCs w:val="22"/>
        </w:rPr>
        <w:t xml:space="preserve"> </w:t>
      </w:r>
      <w:r w:rsidR="00C950D0" w:rsidRPr="000C1928">
        <w:rPr>
          <w:sz w:val="22"/>
          <w:highlight w:val="lightGray"/>
        </w:rPr>
        <w:t>the</w:t>
      </w:r>
      <w:r w:rsidR="00791D76" w:rsidRPr="000C1928">
        <w:rPr>
          <w:sz w:val="22"/>
          <w:highlight w:val="lightGray"/>
        </w:rPr>
        <w:t xml:space="preserve"> </w:t>
      </w:r>
      <w:r w:rsidR="00C950D0" w:rsidRPr="000C1928">
        <w:rPr>
          <w:sz w:val="22"/>
          <w:highlight w:val="lightGray"/>
        </w:rPr>
        <w:t>national</w:t>
      </w:r>
      <w:r w:rsidR="00791D76" w:rsidRPr="000C1928">
        <w:rPr>
          <w:sz w:val="22"/>
          <w:highlight w:val="lightGray"/>
        </w:rPr>
        <w:t xml:space="preserve"> </w:t>
      </w:r>
      <w:r w:rsidR="00C950D0" w:rsidRPr="000C1928">
        <w:rPr>
          <w:sz w:val="22"/>
          <w:highlight w:val="lightGray"/>
        </w:rPr>
        <w:t>reporting</w:t>
      </w:r>
      <w:r w:rsidR="00791D76" w:rsidRPr="000C1928">
        <w:rPr>
          <w:sz w:val="22"/>
          <w:highlight w:val="lightGray"/>
        </w:rPr>
        <w:t xml:space="preserve"> </w:t>
      </w:r>
      <w:r w:rsidR="00C950D0" w:rsidRPr="000C1928">
        <w:rPr>
          <w:sz w:val="22"/>
          <w:highlight w:val="lightGray"/>
        </w:rPr>
        <w:t>system</w:t>
      </w:r>
      <w:r w:rsidR="00791D76" w:rsidRPr="000C1928">
        <w:rPr>
          <w:sz w:val="22"/>
          <w:highlight w:val="lightGray"/>
        </w:rPr>
        <w:t xml:space="preserve"> </w:t>
      </w:r>
      <w:r w:rsidR="00C950D0" w:rsidRPr="000C1928">
        <w:rPr>
          <w:sz w:val="22"/>
          <w:highlight w:val="lightGray"/>
        </w:rPr>
        <w:t>listed</w:t>
      </w:r>
      <w:r w:rsidR="00791D76" w:rsidRPr="000C1928">
        <w:rPr>
          <w:sz w:val="22"/>
          <w:highlight w:val="lightGray"/>
        </w:rPr>
        <w:t xml:space="preserve"> </w:t>
      </w:r>
      <w:r w:rsidR="00C950D0" w:rsidRPr="000C1928">
        <w:rPr>
          <w:sz w:val="22"/>
          <w:highlight w:val="lightGray"/>
        </w:rPr>
        <w:t>in</w:t>
      </w:r>
      <w:r w:rsidR="00791D76" w:rsidRPr="000C1928">
        <w:rPr>
          <w:sz w:val="22"/>
          <w:highlight w:val="lightGray"/>
        </w:rPr>
        <w:t xml:space="preserve"> </w:t>
      </w:r>
      <w:hyperlink r:id="rId33" w:history="1">
        <w:r w:rsidR="00C950D0" w:rsidRPr="000C1928">
          <w:rPr>
            <w:rStyle w:val="Lienhypertexte"/>
            <w:sz w:val="22"/>
            <w:highlight w:val="lightGray"/>
          </w:rPr>
          <w:t>Appendix</w:t>
        </w:r>
        <w:r w:rsidR="00791D76" w:rsidRPr="000C1928">
          <w:rPr>
            <w:rStyle w:val="Lienhypertexte"/>
            <w:sz w:val="22"/>
            <w:highlight w:val="lightGray"/>
          </w:rPr>
          <w:t xml:space="preserve"> </w:t>
        </w:r>
        <w:r w:rsidR="00C950D0" w:rsidRPr="000C1928">
          <w:rPr>
            <w:rStyle w:val="Lienhypertexte"/>
            <w:sz w:val="22"/>
            <w:highlight w:val="lightGray"/>
          </w:rPr>
          <w:t>V</w:t>
        </w:r>
      </w:hyperlink>
      <w:r w:rsidR="00C950D0" w:rsidRPr="00BC6DC2">
        <w:rPr>
          <w:sz w:val="22"/>
        </w:rPr>
        <w:t>.</w:t>
      </w:r>
      <w:r w:rsidR="00791D76">
        <w:rPr>
          <w:sz w:val="22"/>
        </w:rPr>
        <w:t xml:space="preserve"> </w:t>
      </w:r>
      <w:r w:rsidR="00C950D0" w:rsidRPr="008C2495">
        <w:rPr>
          <w:sz w:val="22"/>
        </w:rPr>
        <w:t>By</w:t>
      </w:r>
      <w:r w:rsidR="00791D76">
        <w:rPr>
          <w:sz w:val="22"/>
        </w:rPr>
        <w:t xml:space="preserve"> </w:t>
      </w:r>
      <w:r w:rsidR="00C950D0" w:rsidRPr="008C2495">
        <w:rPr>
          <w:sz w:val="22"/>
        </w:rPr>
        <w:t>reporting</w:t>
      </w:r>
      <w:r w:rsidR="00791D76">
        <w:rPr>
          <w:sz w:val="22"/>
        </w:rPr>
        <w:t xml:space="preserve"> </w:t>
      </w:r>
      <w:r w:rsidR="00C950D0" w:rsidRPr="008C2495">
        <w:rPr>
          <w:sz w:val="22"/>
        </w:rPr>
        <w:t>side</w:t>
      </w:r>
      <w:r w:rsidR="00791D76">
        <w:rPr>
          <w:sz w:val="22"/>
        </w:rPr>
        <w:t xml:space="preserve"> </w:t>
      </w:r>
      <w:r w:rsidR="00C950D0" w:rsidRPr="008C2495">
        <w:rPr>
          <w:sz w:val="22"/>
        </w:rPr>
        <w:t>effects</w:t>
      </w:r>
      <w:r w:rsidR="00791D76">
        <w:rPr>
          <w:sz w:val="22"/>
        </w:rPr>
        <w:t xml:space="preserve"> </w:t>
      </w:r>
      <w:r w:rsidR="00C950D0" w:rsidRPr="008C2495">
        <w:rPr>
          <w:sz w:val="22"/>
        </w:rPr>
        <w:t>you</w:t>
      </w:r>
      <w:r w:rsidR="00791D76">
        <w:rPr>
          <w:sz w:val="22"/>
        </w:rPr>
        <w:t xml:space="preserve"> </w:t>
      </w:r>
      <w:r w:rsidR="00C950D0" w:rsidRPr="008C2495">
        <w:rPr>
          <w:sz w:val="22"/>
        </w:rPr>
        <w:t>can</w:t>
      </w:r>
      <w:r w:rsidR="00791D76">
        <w:rPr>
          <w:sz w:val="22"/>
        </w:rPr>
        <w:t xml:space="preserve"> </w:t>
      </w:r>
      <w:r w:rsidR="00C950D0" w:rsidRPr="008C2495">
        <w:rPr>
          <w:sz w:val="22"/>
        </w:rPr>
        <w:t>help</w:t>
      </w:r>
      <w:r w:rsidR="00791D76">
        <w:rPr>
          <w:sz w:val="22"/>
        </w:rPr>
        <w:t xml:space="preserve"> </w:t>
      </w:r>
      <w:r w:rsidR="00C950D0" w:rsidRPr="008C2495">
        <w:rPr>
          <w:sz w:val="22"/>
        </w:rPr>
        <w:t>provide</w:t>
      </w:r>
      <w:r w:rsidR="00791D76">
        <w:rPr>
          <w:sz w:val="22"/>
        </w:rPr>
        <w:t xml:space="preserve"> </w:t>
      </w:r>
      <w:r w:rsidR="00C950D0" w:rsidRPr="008C2495">
        <w:rPr>
          <w:sz w:val="22"/>
        </w:rPr>
        <w:t>more</w:t>
      </w:r>
      <w:r w:rsidR="00791D76">
        <w:rPr>
          <w:sz w:val="22"/>
        </w:rPr>
        <w:t xml:space="preserve"> </w:t>
      </w:r>
      <w:r w:rsidR="00C950D0" w:rsidRPr="008C2495">
        <w:rPr>
          <w:sz w:val="22"/>
        </w:rPr>
        <w:t>information</w:t>
      </w:r>
      <w:r w:rsidR="00791D76">
        <w:rPr>
          <w:sz w:val="22"/>
        </w:rPr>
        <w:t xml:space="preserve"> </w:t>
      </w:r>
      <w:r w:rsidR="00C950D0" w:rsidRPr="008C2495">
        <w:rPr>
          <w:sz w:val="22"/>
        </w:rPr>
        <w:t>on</w:t>
      </w:r>
      <w:r w:rsidR="00791D76">
        <w:rPr>
          <w:sz w:val="22"/>
        </w:rPr>
        <w:t xml:space="preserve"> </w:t>
      </w:r>
      <w:r w:rsidR="00C950D0" w:rsidRPr="008C2495">
        <w:rPr>
          <w:sz w:val="22"/>
        </w:rPr>
        <w:t>the</w:t>
      </w:r>
      <w:r w:rsidR="00791D76">
        <w:rPr>
          <w:sz w:val="22"/>
        </w:rPr>
        <w:t xml:space="preserve"> </w:t>
      </w:r>
      <w:r w:rsidR="00C950D0" w:rsidRPr="008C2495">
        <w:rPr>
          <w:sz w:val="22"/>
        </w:rPr>
        <w:t>safety</w:t>
      </w:r>
      <w:r w:rsidR="00791D76">
        <w:rPr>
          <w:sz w:val="22"/>
        </w:rPr>
        <w:t xml:space="preserve"> </w:t>
      </w:r>
      <w:r w:rsidR="00C950D0" w:rsidRPr="008C2495">
        <w:rPr>
          <w:sz w:val="22"/>
        </w:rPr>
        <w:t>of</w:t>
      </w:r>
      <w:r w:rsidR="00791D76">
        <w:rPr>
          <w:sz w:val="22"/>
        </w:rPr>
        <w:t xml:space="preserve"> </w:t>
      </w:r>
      <w:r w:rsidR="00C950D0" w:rsidRPr="008C2495">
        <w:rPr>
          <w:sz w:val="22"/>
        </w:rPr>
        <w:t>this</w:t>
      </w:r>
      <w:r w:rsidR="00791D76">
        <w:rPr>
          <w:sz w:val="22"/>
        </w:rPr>
        <w:t xml:space="preserve"> </w:t>
      </w:r>
      <w:r w:rsidR="00C950D0" w:rsidRPr="008C2495">
        <w:rPr>
          <w:sz w:val="22"/>
        </w:rPr>
        <w:t>medicine.</w:t>
      </w:r>
    </w:p>
    <w:p w14:paraId="49EA59BE" w14:textId="77777777" w:rsidR="00AC08E9" w:rsidRPr="00462C57" w:rsidRDefault="00AC08E9" w:rsidP="000C5438">
      <w:pPr>
        <w:numPr>
          <w:ilvl w:val="12"/>
          <w:numId w:val="0"/>
        </w:numPr>
        <w:tabs>
          <w:tab w:val="left" w:pos="567"/>
        </w:tabs>
        <w:ind w:right="-2"/>
        <w:jc w:val="both"/>
        <w:rPr>
          <w:sz w:val="22"/>
          <w:szCs w:val="22"/>
          <w:lang w:val="en-GB"/>
        </w:rPr>
      </w:pPr>
    </w:p>
    <w:p w14:paraId="3E81B3A0" w14:textId="77777777" w:rsidR="00AC08E9" w:rsidRPr="00462C57" w:rsidRDefault="002F56EC" w:rsidP="000C5438">
      <w:pPr>
        <w:numPr>
          <w:ilvl w:val="12"/>
          <w:numId w:val="0"/>
        </w:numPr>
        <w:tabs>
          <w:tab w:val="left" w:pos="567"/>
        </w:tabs>
        <w:ind w:left="567" w:right="-2" w:hanging="567"/>
        <w:jc w:val="both"/>
        <w:rPr>
          <w:sz w:val="22"/>
          <w:szCs w:val="22"/>
          <w:lang w:val="en-GB"/>
        </w:rPr>
      </w:pPr>
      <w:r w:rsidRPr="00462C57">
        <w:rPr>
          <w:b/>
          <w:sz w:val="22"/>
          <w:szCs w:val="22"/>
          <w:lang w:val="en-GB"/>
        </w:rPr>
        <w:t>5.</w:t>
      </w:r>
      <w:r w:rsidRPr="00462C57">
        <w:rPr>
          <w:b/>
          <w:sz w:val="22"/>
          <w:szCs w:val="22"/>
          <w:lang w:val="en-GB"/>
        </w:rPr>
        <w:tab/>
        <w:t>H</w:t>
      </w:r>
      <w:r w:rsidR="0020715D" w:rsidRPr="000F5CF2">
        <w:rPr>
          <w:b/>
          <w:noProof/>
          <w:sz w:val="22"/>
          <w:szCs w:val="22"/>
        </w:rPr>
        <w:t>ow</w:t>
      </w:r>
      <w:r w:rsidR="00791D76">
        <w:rPr>
          <w:b/>
          <w:noProof/>
          <w:sz w:val="22"/>
          <w:szCs w:val="22"/>
        </w:rPr>
        <w:t xml:space="preserve"> </w:t>
      </w:r>
      <w:r w:rsidR="0020715D" w:rsidRPr="000F5CF2">
        <w:rPr>
          <w:b/>
          <w:noProof/>
          <w:sz w:val="22"/>
          <w:szCs w:val="22"/>
        </w:rPr>
        <w:t>to</w:t>
      </w:r>
      <w:r w:rsidR="00791D76">
        <w:rPr>
          <w:b/>
          <w:noProof/>
          <w:sz w:val="22"/>
          <w:szCs w:val="22"/>
        </w:rPr>
        <w:t xml:space="preserve"> </w:t>
      </w:r>
      <w:r w:rsidR="0020715D" w:rsidRPr="000F5CF2">
        <w:rPr>
          <w:b/>
          <w:noProof/>
          <w:sz w:val="22"/>
          <w:szCs w:val="22"/>
        </w:rPr>
        <w:t>store</w:t>
      </w:r>
      <w:r w:rsidR="00791D76">
        <w:rPr>
          <w:b/>
          <w:noProof/>
          <w:sz w:val="22"/>
          <w:szCs w:val="22"/>
        </w:rPr>
        <w:t xml:space="preserve"> </w:t>
      </w:r>
      <w:r w:rsidR="0020715D">
        <w:rPr>
          <w:b/>
          <w:noProof/>
          <w:sz w:val="22"/>
          <w:szCs w:val="22"/>
        </w:rPr>
        <w:t>Arixtra</w:t>
      </w:r>
    </w:p>
    <w:p w14:paraId="10D4E6A8" w14:textId="77777777" w:rsidR="00AC08E9" w:rsidRPr="00462C57" w:rsidRDefault="00AC08E9" w:rsidP="000C5438">
      <w:pPr>
        <w:numPr>
          <w:ilvl w:val="12"/>
          <w:numId w:val="0"/>
        </w:numPr>
        <w:tabs>
          <w:tab w:val="left" w:pos="567"/>
        </w:tabs>
        <w:ind w:right="-2"/>
        <w:jc w:val="both"/>
        <w:rPr>
          <w:sz w:val="22"/>
          <w:szCs w:val="22"/>
          <w:lang w:val="en-GB"/>
        </w:rPr>
      </w:pPr>
    </w:p>
    <w:p w14:paraId="52A1733A" w14:textId="77777777" w:rsidR="00AC08E9" w:rsidRPr="00462C57" w:rsidRDefault="002F56EC" w:rsidP="0037789C">
      <w:pPr>
        <w:numPr>
          <w:ilvl w:val="0"/>
          <w:numId w:val="26"/>
        </w:numPr>
        <w:tabs>
          <w:tab w:val="clear" w:pos="360"/>
          <w:tab w:val="left" w:pos="567"/>
          <w:tab w:val="num" w:pos="720"/>
        </w:tabs>
        <w:ind w:right="-2"/>
        <w:jc w:val="both"/>
        <w:rPr>
          <w:sz w:val="22"/>
          <w:szCs w:val="22"/>
          <w:lang w:val="en-GB"/>
        </w:rPr>
      </w:pPr>
      <w:r w:rsidRPr="00462C57">
        <w:rPr>
          <w:sz w:val="22"/>
          <w:szCs w:val="22"/>
          <w:lang w:val="en-GB"/>
        </w:rPr>
        <w:t>Keep</w:t>
      </w:r>
      <w:r w:rsidR="00791D76">
        <w:rPr>
          <w:sz w:val="22"/>
          <w:szCs w:val="22"/>
          <w:lang w:val="en-GB"/>
        </w:rPr>
        <w:t xml:space="preserve"> </w:t>
      </w:r>
      <w:r w:rsidR="0020715D">
        <w:rPr>
          <w:sz w:val="22"/>
          <w:szCs w:val="22"/>
          <w:lang w:val="en-GB"/>
        </w:rPr>
        <w:t>this</w:t>
      </w:r>
      <w:r w:rsidR="00791D76">
        <w:rPr>
          <w:sz w:val="22"/>
          <w:szCs w:val="22"/>
          <w:lang w:val="en-GB"/>
        </w:rPr>
        <w:t xml:space="preserve"> </w:t>
      </w:r>
      <w:r w:rsidR="0020715D">
        <w:rPr>
          <w:sz w:val="22"/>
          <w:szCs w:val="22"/>
          <w:lang w:val="en-GB"/>
        </w:rPr>
        <w:t>medicine</w:t>
      </w:r>
      <w:r w:rsidR="00791D76">
        <w:rPr>
          <w:sz w:val="22"/>
          <w:szCs w:val="22"/>
          <w:lang w:val="en-GB"/>
        </w:rPr>
        <w:t xml:space="preserve"> </w:t>
      </w:r>
      <w:r w:rsidRPr="00462C57">
        <w:rPr>
          <w:sz w:val="22"/>
          <w:szCs w:val="22"/>
          <w:lang w:val="en-GB"/>
        </w:rPr>
        <w:t>out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0020715D">
        <w:rPr>
          <w:sz w:val="22"/>
          <w:szCs w:val="22"/>
          <w:lang w:val="en-GB"/>
        </w:rPr>
        <w:t>sight</w:t>
      </w:r>
      <w:r w:rsidR="00791D76">
        <w:rPr>
          <w:sz w:val="22"/>
          <w:szCs w:val="22"/>
          <w:lang w:val="en-GB"/>
        </w:rPr>
        <w:t xml:space="preserve"> </w:t>
      </w:r>
      <w:r w:rsidR="0020715D">
        <w:rPr>
          <w:sz w:val="22"/>
          <w:szCs w:val="22"/>
          <w:lang w:val="en-GB"/>
        </w:rPr>
        <w:t>and</w:t>
      </w:r>
      <w:r w:rsidR="00791D76">
        <w:rPr>
          <w:sz w:val="22"/>
          <w:szCs w:val="22"/>
          <w:lang w:val="en-GB"/>
        </w:rPr>
        <w:t xml:space="preserve"> </w:t>
      </w:r>
      <w:r w:rsidRPr="00462C57">
        <w:rPr>
          <w:sz w:val="22"/>
          <w:szCs w:val="22"/>
          <w:lang w:val="en-GB"/>
        </w:rPr>
        <w:t>reach</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children</w:t>
      </w:r>
    </w:p>
    <w:p w14:paraId="16CE5AC1" w14:textId="77777777" w:rsidR="00AC08E9" w:rsidRPr="00462C57" w:rsidRDefault="002F56EC" w:rsidP="0037789C">
      <w:pPr>
        <w:numPr>
          <w:ilvl w:val="0"/>
          <w:numId w:val="26"/>
        </w:numPr>
        <w:tabs>
          <w:tab w:val="clear" w:pos="360"/>
          <w:tab w:val="num" w:pos="540"/>
          <w:tab w:val="left" w:pos="567"/>
        </w:tabs>
        <w:ind w:right="-2"/>
        <w:jc w:val="both"/>
        <w:rPr>
          <w:sz w:val="22"/>
          <w:szCs w:val="22"/>
          <w:lang w:val="en-GB"/>
        </w:rPr>
      </w:pPr>
      <w:r w:rsidRPr="00FA17F7">
        <w:rPr>
          <w:sz w:val="22"/>
          <w:szCs w:val="22"/>
        </w:rPr>
        <w:t>Store</w:t>
      </w:r>
      <w:r w:rsidR="00791D76">
        <w:rPr>
          <w:sz w:val="22"/>
          <w:szCs w:val="22"/>
        </w:rPr>
        <w:t xml:space="preserve"> </w:t>
      </w:r>
      <w:r w:rsidRPr="00FA17F7">
        <w:rPr>
          <w:sz w:val="22"/>
          <w:szCs w:val="22"/>
        </w:rPr>
        <w:t>below</w:t>
      </w:r>
      <w:r w:rsidR="00791D76">
        <w:rPr>
          <w:sz w:val="22"/>
          <w:szCs w:val="22"/>
        </w:rPr>
        <w:t xml:space="preserve"> </w:t>
      </w:r>
      <w:r w:rsidRPr="00FA17F7">
        <w:rPr>
          <w:sz w:val="22"/>
          <w:szCs w:val="22"/>
        </w:rPr>
        <w:t>25°C.</w:t>
      </w:r>
      <w:r w:rsidR="00385DD7">
        <w:rPr>
          <w:sz w:val="22"/>
          <w:szCs w:val="22"/>
        </w:rPr>
        <w:t xml:space="preserve"> </w:t>
      </w:r>
      <w:r w:rsidRPr="00FA17F7">
        <w:rPr>
          <w:sz w:val="22"/>
          <w:szCs w:val="22"/>
          <w:lang w:val="en-GB"/>
        </w:rPr>
        <w:t>D</w:t>
      </w:r>
      <w:r w:rsidRPr="00462C57">
        <w:rPr>
          <w:sz w:val="22"/>
          <w:szCs w:val="22"/>
          <w:lang w:val="en-GB"/>
        </w:rPr>
        <w:t>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freeze</w:t>
      </w:r>
    </w:p>
    <w:p w14:paraId="057C5A0F" w14:textId="77777777" w:rsidR="00AC08E9" w:rsidRPr="00462C57" w:rsidRDefault="002F56EC" w:rsidP="0037789C">
      <w:pPr>
        <w:numPr>
          <w:ilvl w:val="0"/>
          <w:numId w:val="26"/>
        </w:numPr>
        <w:tabs>
          <w:tab w:val="clear" w:pos="360"/>
          <w:tab w:val="num" w:pos="540"/>
          <w:tab w:val="left" w:pos="567"/>
        </w:tabs>
        <w:ind w:right="-2"/>
        <w:jc w:val="both"/>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need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kept</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fridge.</w:t>
      </w:r>
      <w:r w:rsidR="00791D76">
        <w:rPr>
          <w:sz w:val="22"/>
          <w:szCs w:val="22"/>
          <w:lang w:val="en-GB"/>
        </w:rPr>
        <w:t xml:space="preserve"> </w:t>
      </w:r>
    </w:p>
    <w:p w14:paraId="0E97B0EB" w14:textId="77777777" w:rsidR="00AC08E9" w:rsidRPr="00462C57" w:rsidRDefault="00AC08E9" w:rsidP="000C5438">
      <w:pPr>
        <w:tabs>
          <w:tab w:val="left" w:pos="567"/>
        </w:tabs>
        <w:ind w:right="-2"/>
        <w:jc w:val="both"/>
        <w:rPr>
          <w:sz w:val="22"/>
          <w:szCs w:val="22"/>
          <w:lang w:val="en-GB"/>
        </w:rPr>
      </w:pPr>
    </w:p>
    <w:p w14:paraId="6C6AD513" w14:textId="77777777" w:rsidR="00AC08E9" w:rsidRPr="00462C57" w:rsidRDefault="002F56EC" w:rsidP="000C5438">
      <w:pPr>
        <w:tabs>
          <w:tab w:val="left" w:pos="567"/>
        </w:tabs>
        <w:ind w:right="-2"/>
        <w:jc w:val="both"/>
        <w:rPr>
          <w:b/>
          <w:sz w:val="22"/>
          <w:szCs w:val="22"/>
          <w:lang w:val="en-GB"/>
        </w:rPr>
      </w:pPr>
      <w:r w:rsidRPr="00462C57">
        <w:rPr>
          <w:b/>
          <w:sz w:val="22"/>
          <w:szCs w:val="22"/>
          <w:lang w:val="en-GB"/>
        </w:rPr>
        <w:t>Do</w:t>
      </w:r>
      <w:r w:rsidR="00791D76">
        <w:rPr>
          <w:b/>
          <w:sz w:val="22"/>
          <w:szCs w:val="22"/>
          <w:lang w:val="en-GB"/>
        </w:rPr>
        <w:t xml:space="preserve"> </w:t>
      </w:r>
      <w:r w:rsidRPr="00462C57">
        <w:rPr>
          <w:b/>
          <w:sz w:val="22"/>
          <w:szCs w:val="22"/>
          <w:lang w:val="en-GB"/>
        </w:rPr>
        <w:t>not</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0020715D" w:rsidRPr="000F5CF2">
        <w:rPr>
          <w:b/>
          <w:sz w:val="22"/>
          <w:szCs w:val="22"/>
          <w:lang w:val="en-GB"/>
        </w:rPr>
        <w:t>this</w:t>
      </w:r>
      <w:r w:rsidR="00791D76">
        <w:rPr>
          <w:b/>
          <w:sz w:val="22"/>
          <w:szCs w:val="22"/>
          <w:lang w:val="en-GB"/>
        </w:rPr>
        <w:t xml:space="preserve"> </w:t>
      </w:r>
      <w:r w:rsidR="0020715D" w:rsidRPr="000F5CF2">
        <w:rPr>
          <w:b/>
          <w:sz w:val="22"/>
          <w:szCs w:val="22"/>
          <w:lang w:val="en-GB"/>
        </w:rPr>
        <w:t>medicine</w:t>
      </w:r>
      <w:r w:rsidRPr="00462C57">
        <w:rPr>
          <w:b/>
          <w:sz w:val="22"/>
          <w:szCs w:val="22"/>
          <w:lang w:val="en-GB"/>
        </w:rPr>
        <w:t>:</w:t>
      </w:r>
    </w:p>
    <w:p w14:paraId="597D3276" w14:textId="77777777" w:rsidR="00AC08E9" w:rsidRPr="00462C57" w:rsidRDefault="002F56EC" w:rsidP="0037789C">
      <w:pPr>
        <w:numPr>
          <w:ilvl w:val="0"/>
          <w:numId w:val="19"/>
        </w:numPr>
        <w:tabs>
          <w:tab w:val="clear" w:pos="360"/>
          <w:tab w:val="num" w:pos="0"/>
          <w:tab w:val="left" w:pos="567"/>
        </w:tabs>
        <w:ind w:left="0" w:right="-2" w:firstLine="0"/>
        <w:jc w:val="both"/>
        <w:rPr>
          <w:sz w:val="22"/>
          <w:szCs w:val="22"/>
          <w:lang w:val="en-GB"/>
        </w:rPr>
      </w:pPr>
      <w:r w:rsidRPr="00462C57">
        <w:rPr>
          <w:sz w:val="22"/>
          <w:szCs w:val="22"/>
          <w:lang w:val="en-GB"/>
        </w:rPr>
        <w:t>after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expiry</w:t>
      </w:r>
      <w:r w:rsidR="00791D76">
        <w:rPr>
          <w:sz w:val="22"/>
          <w:szCs w:val="22"/>
          <w:lang w:val="en-GB"/>
        </w:rPr>
        <w:t xml:space="preserve"> </w:t>
      </w:r>
      <w:r w:rsidRPr="00462C57">
        <w:rPr>
          <w:sz w:val="22"/>
          <w:szCs w:val="22"/>
          <w:lang w:val="en-GB"/>
        </w:rPr>
        <w:t>date</w:t>
      </w:r>
      <w:r w:rsidR="00791D76">
        <w:rPr>
          <w:sz w:val="22"/>
          <w:szCs w:val="22"/>
          <w:lang w:val="en-GB"/>
        </w:rPr>
        <w:t xml:space="preserve"> </w:t>
      </w:r>
      <w:r w:rsidRPr="00462C57">
        <w:rPr>
          <w:sz w:val="22"/>
          <w:szCs w:val="22"/>
          <w:lang w:val="en-GB"/>
        </w:rPr>
        <w:t>s</w:t>
      </w:r>
      <w:r w:rsidR="0020715D">
        <w:rPr>
          <w:sz w:val="22"/>
          <w:szCs w:val="22"/>
          <w:lang w:val="en-GB"/>
        </w:rPr>
        <w:t>hown</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label</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carton</w:t>
      </w:r>
    </w:p>
    <w:p w14:paraId="3305BCBF" w14:textId="77777777" w:rsidR="00AC08E9" w:rsidRPr="00462C57" w:rsidRDefault="002F56EC" w:rsidP="0037789C">
      <w:pPr>
        <w:numPr>
          <w:ilvl w:val="0"/>
          <w:numId w:val="19"/>
        </w:numPr>
        <w:tabs>
          <w:tab w:val="clear" w:pos="360"/>
          <w:tab w:val="num" w:pos="0"/>
          <w:tab w:val="left" w:pos="567"/>
        </w:tabs>
        <w:ind w:left="0" w:right="-2" w:firstLine="0"/>
        <w:jc w:val="both"/>
        <w:rPr>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notice</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particles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discoloured</w:t>
      </w:r>
      <w:r w:rsidR="00791D76">
        <w:rPr>
          <w:sz w:val="22"/>
          <w:szCs w:val="22"/>
          <w:lang w:val="en-GB"/>
        </w:rPr>
        <w:t xml:space="preserve"> </w:t>
      </w:r>
    </w:p>
    <w:p w14:paraId="7E26CA18" w14:textId="77777777" w:rsidR="00AC08E9" w:rsidRPr="00462C57" w:rsidRDefault="002F56EC" w:rsidP="0037789C">
      <w:pPr>
        <w:numPr>
          <w:ilvl w:val="0"/>
          <w:numId w:val="19"/>
        </w:numPr>
        <w:tabs>
          <w:tab w:val="clear" w:pos="360"/>
          <w:tab w:val="num" w:pos="0"/>
          <w:tab w:val="left" w:pos="567"/>
        </w:tabs>
        <w:ind w:left="0" w:right="-2" w:firstLine="0"/>
        <w:jc w:val="both"/>
        <w:rPr>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notice</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damaged</w:t>
      </w:r>
      <w:r w:rsidR="00791D76">
        <w:rPr>
          <w:sz w:val="22"/>
          <w:szCs w:val="22"/>
          <w:lang w:val="en-GB"/>
        </w:rPr>
        <w:t xml:space="preserve"> </w:t>
      </w:r>
    </w:p>
    <w:p w14:paraId="3123EB56" w14:textId="77777777" w:rsidR="00AC08E9" w:rsidRPr="00462C57" w:rsidRDefault="002F56EC" w:rsidP="0037789C">
      <w:pPr>
        <w:numPr>
          <w:ilvl w:val="0"/>
          <w:numId w:val="19"/>
        </w:numPr>
        <w:tabs>
          <w:tab w:val="clear" w:pos="360"/>
          <w:tab w:val="num" w:pos="0"/>
          <w:tab w:val="left" w:pos="567"/>
        </w:tabs>
        <w:ind w:left="0" w:right="-2" w:firstLine="0"/>
        <w:jc w:val="both"/>
        <w:rPr>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opened</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straightaway.</w:t>
      </w:r>
    </w:p>
    <w:p w14:paraId="4A081C61" w14:textId="77777777" w:rsidR="00AC08E9" w:rsidRPr="00462C57" w:rsidRDefault="00AC08E9" w:rsidP="000C5438">
      <w:pPr>
        <w:tabs>
          <w:tab w:val="left" w:pos="567"/>
        </w:tabs>
        <w:ind w:right="-2"/>
        <w:jc w:val="both"/>
        <w:rPr>
          <w:sz w:val="22"/>
          <w:szCs w:val="22"/>
          <w:lang w:val="en-GB"/>
        </w:rPr>
      </w:pPr>
    </w:p>
    <w:p w14:paraId="3435A2C9" w14:textId="77777777" w:rsidR="00AC08E9" w:rsidRPr="00462C57" w:rsidRDefault="002F56EC" w:rsidP="003535DA">
      <w:pPr>
        <w:keepNext/>
        <w:tabs>
          <w:tab w:val="left" w:pos="567"/>
        </w:tabs>
        <w:ind w:right="-2"/>
        <w:jc w:val="both"/>
        <w:rPr>
          <w:b/>
          <w:noProof/>
          <w:sz w:val="22"/>
          <w:szCs w:val="22"/>
          <w:lang w:val="en-GB"/>
        </w:rPr>
      </w:pPr>
      <w:r w:rsidRPr="00462C57">
        <w:rPr>
          <w:b/>
          <w:noProof/>
          <w:sz w:val="22"/>
          <w:szCs w:val="22"/>
          <w:lang w:val="en-GB"/>
        </w:rPr>
        <w:t>Disposal</w:t>
      </w:r>
      <w:r w:rsidR="00791D76">
        <w:rPr>
          <w:b/>
          <w:noProof/>
          <w:sz w:val="22"/>
          <w:szCs w:val="22"/>
          <w:lang w:val="en-GB"/>
        </w:rPr>
        <w:t xml:space="preserve"> </w:t>
      </w:r>
      <w:r w:rsidRPr="00462C57">
        <w:rPr>
          <w:b/>
          <w:noProof/>
          <w:sz w:val="22"/>
          <w:szCs w:val="22"/>
          <w:lang w:val="en-GB"/>
        </w:rPr>
        <w:t>of</w:t>
      </w:r>
      <w:r w:rsidR="00791D76">
        <w:rPr>
          <w:b/>
          <w:noProof/>
          <w:sz w:val="22"/>
          <w:szCs w:val="22"/>
          <w:lang w:val="en-GB"/>
        </w:rPr>
        <w:t xml:space="preserve"> </w:t>
      </w:r>
      <w:r w:rsidRPr="00462C57">
        <w:rPr>
          <w:b/>
          <w:noProof/>
          <w:sz w:val="22"/>
          <w:szCs w:val="22"/>
          <w:lang w:val="en-GB"/>
        </w:rPr>
        <w:t>syringes:</w:t>
      </w:r>
    </w:p>
    <w:p w14:paraId="08B2C1EE" w14:textId="77777777" w:rsidR="00AC08E9" w:rsidRPr="00462C57" w:rsidRDefault="002F56EC" w:rsidP="000C5438">
      <w:pPr>
        <w:tabs>
          <w:tab w:val="left" w:pos="567"/>
        </w:tabs>
        <w:ind w:right="-2"/>
        <w:jc w:val="both"/>
        <w:rPr>
          <w:noProof/>
          <w:sz w:val="22"/>
          <w:szCs w:val="22"/>
          <w:lang w:val="en-GB"/>
        </w:rPr>
      </w:pPr>
      <w:r>
        <w:rPr>
          <w:noProof/>
          <w:sz w:val="22"/>
          <w:szCs w:val="22"/>
          <w:lang w:val="en-GB"/>
        </w:rPr>
        <w:t>Do</w:t>
      </w:r>
      <w:r w:rsidR="00791D76">
        <w:rPr>
          <w:noProof/>
          <w:sz w:val="22"/>
          <w:szCs w:val="22"/>
          <w:lang w:val="en-GB"/>
        </w:rPr>
        <w:t xml:space="preserve"> </w:t>
      </w:r>
      <w:r>
        <w:rPr>
          <w:noProof/>
          <w:sz w:val="22"/>
          <w:szCs w:val="22"/>
          <w:lang w:val="en-GB"/>
        </w:rPr>
        <w:t>not</w:t>
      </w:r>
      <w:r w:rsidR="00791D76">
        <w:rPr>
          <w:noProof/>
          <w:sz w:val="22"/>
          <w:szCs w:val="22"/>
          <w:lang w:val="en-GB"/>
        </w:rPr>
        <w:t xml:space="preserve"> </w:t>
      </w:r>
      <w:r>
        <w:rPr>
          <w:noProof/>
          <w:sz w:val="22"/>
          <w:szCs w:val="22"/>
          <w:lang w:val="en-GB"/>
        </w:rPr>
        <w:t>t</w:t>
      </w:r>
      <w:r w:rsidR="00363499">
        <w:rPr>
          <w:noProof/>
          <w:sz w:val="22"/>
          <w:szCs w:val="22"/>
          <w:lang w:val="en-GB"/>
        </w:rPr>
        <w:t>hrow</w:t>
      </w:r>
      <w:r w:rsidR="00791D76">
        <w:rPr>
          <w:noProof/>
          <w:sz w:val="22"/>
          <w:szCs w:val="22"/>
          <w:lang w:val="en-GB"/>
        </w:rPr>
        <w:t xml:space="preserve"> </w:t>
      </w:r>
      <w:r w:rsidR="00363499">
        <w:rPr>
          <w:noProof/>
          <w:sz w:val="22"/>
          <w:szCs w:val="22"/>
          <w:lang w:val="en-GB"/>
        </w:rPr>
        <w:t>away</w:t>
      </w:r>
      <w:r w:rsidR="00791D76">
        <w:rPr>
          <w:noProof/>
          <w:sz w:val="22"/>
          <w:szCs w:val="22"/>
          <w:lang w:val="en-GB"/>
        </w:rPr>
        <w:t xml:space="preserve"> </w:t>
      </w:r>
      <w:r w:rsidR="00363499">
        <w:rPr>
          <w:noProof/>
          <w:sz w:val="22"/>
          <w:szCs w:val="22"/>
          <w:lang w:val="en-GB"/>
        </w:rPr>
        <w:t>any</w:t>
      </w:r>
      <w:r w:rsidR="00791D76">
        <w:rPr>
          <w:noProof/>
          <w:sz w:val="22"/>
          <w:szCs w:val="22"/>
          <w:lang w:val="en-GB"/>
        </w:rPr>
        <w:t xml:space="preserve"> </w:t>
      </w:r>
      <w:r w:rsidR="00363499">
        <w:rPr>
          <w:noProof/>
          <w:sz w:val="22"/>
          <w:szCs w:val="22"/>
          <w:lang w:val="en-GB"/>
        </w:rPr>
        <w:t>m</w:t>
      </w:r>
      <w:r w:rsidRPr="00462C57">
        <w:rPr>
          <w:noProof/>
          <w:sz w:val="22"/>
          <w:szCs w:val="22"/>
          <w:lang w:val="en-GB"/>
        </w:rPr>
        <w:t>edicines</w:t>
      </w:r>
      <w:r w:rsidR="00791D76">
        <w:rPr>
          <w:noProof/>
          <w:sz w:val="22"/>
          <w:szCs w:val="22"/>
          <w:lang w:val="en-GB"/>
        </w:rPr>
        <w:t xml:space="preserve"> </w:t>
      </w:r>
      <w:r w:rsidR="00256328">
        <w:rPr>
          <w:noProof/>
          <w:sz w:val="22"/>
          <w:szCs w:val="22"/>
          <w:lang w:val="en-GB"/>
        </w:rPr>
        <w:t>or</w:t>
      </w:r>
      <w:r w:rsidR="00791D76">
        <w:rPr>
          <w:noProof/>
          <w:sz w:val="22"/>
          <w:szCs w:val="22"/>
          <w:lang w:val="en-GB"/>
        </w:rPr>
        <w:t xml:space="preserve"> </w:t>
      </w:r>
      <w:r w:rsidRPr="00462C57">
        <w:rPr>
          <w:noProof/>
          <w:sz w:val="22"/>
          <w:szCs w:val="22"/>
          <w:lang w:val="en-GB"/>
        </w:rPr>
        <w:t>syringes</w:t>
      </w:r>
      <w:r w:rsidR="00791D76">
        <w:rPr>
          <w:noProof/>
          <w:sz w:val="22"/>
          <w:szCs w:val="22"/>
          <w:lang w:val="en-GB"/>
        </w:rPr>
        <w:t xml:space="preserve"> </w:t>
      </w:r>
      <w:r w:rsidRPr="00462C57">
        <w:rPr>
          <w:noProof/>
          <w:sz w:val="22"/>
          <w:szCs w:val="22"/>
          <w:lang w:val="en-GB"/>
        </w:rPr>
        <w:t>via</w:t>
      </w:r>
      <w:r w:rsidR="00791D76">
        <w:rPr>
          <w:noProof/>
          <w:sz w:val="22"/>
          <w:szCs w:val="22"/>
          <w:lang w:val="en-GB"/>
        </w:rPr>
        <w:t xml:space="preserve"> </w:t>
      </w:r>
      <w:r w:rsidRPr="00462C57">
        <w:rPr>
          <w:noProof/>
          <w:sz w:val="22"/>
          <w:szCs w:val="22"/>
          <w:lang w:val="en-GB"/>
        </w:rPr>
        <w:t>wastewater</w:t>
      </w:r>
      <w:r w:rsidR="00791D76">
        <w:rPr>
          <w:noProof/>
          <w:sz w:val="22"/>
          <w:szCs w:val="22"/>
          <w:lang w:val="en-GB"/>
        </w:rPr>
        <w:t xml:space="preserve"> </w:t>
      </w:r>
      <w:r w:rsidRPr="00462C57">
        <w:rPr>
          <w:noProof/>
          <w:sz w:val="22"/>
          <w:szCs w:val="22"/>
          <w:lang w:val="en-GB"/>
        </w:rPr>
        <w:t>or</w:t>
      </w:r>
      <w:r w:rsidR="00791D76">
        <w:rPr>
          <w:noProof/>
          <w:sz w:val="22"/>
          <w:szCs w:val="22"/>
          <w:lang w:val="en-GB"/>
        </w:rPr>
        <w:t xml:space="preserve"> </w:t>
      </w:r>
      <w:r w:rsidRPr="00462C57">
        <w:rPr>
          <w:noProof/>
          <w:sz w:val="22"/>
          <w:szCs w:val="22"/>
          <w:lang w:val="en-GB"/>
        </w:rPr>
        <w:t>household</w:t>
      </w:r>
      <w:r w:rsidR="00791D76">
        <w:rPr>
          <w:noProof/>
          <w:sz w:val="22"/>
          <w:szCs w:val="22"/>
          <w:lang w:val="en-GB"/>
        </w:rPr>
        <w:t xml:space="preserve"> </w:t>
      </w:r>
      <w:r w:rsidRPr="00462C57">
        <w:rPr>
          <w:noProof/>
          <w:sz w:val="22"/>
          <w:szCs w:val="22"/>
          <w:lang w:val="en-GB"/>
        </w:rPr>
        <w:t>waste.</w:t>
      </w:r>
      <w:r w:rsidR="00791D76">
        <w:rPr>
          <w:noProof/>
          <w:sz w:val="22"/>
          <w:szCs w:val="22"/>
          <w:lang w:val="en-GB"/>
        </w:rPr>
        <w:t xml:space="preserve"> </w:t>
      </w:r>
      <w:r w:rsidRPr="00462C57">
        <w:rPr>
          <w:noProof/>
          <w:sz w:val="22"/>
          <w:szCs w:val="22"/>
          <w:lang w:val="en-GB"/>
        </w:rPr>
        <w:t>Ask</w:t>
      </w:r>
      <w:r w:rsidR="00791D76">
        <w:rPr>
          <w:noProof/>
          <w:sz w:val="22"/>
          <w:szCs w:val="22"/>
          <w:lang w:val="en-GB"/>
        </w:rPr>
        <w:t xml:space="preserve"> </w:t>
      </w:r>
      <w:r w:rsidRPr="00462C57">
        <w:rPr>
          <w:noProof/>
          <w:sz w:val="22"/>
          <w:szCs w:val="22"/>
          <w:lang w:val="en-GB"/>
        </w:rPr>
        <w:t>your</w:t>
      </w:r>
      <w:r w:rsidR="00791D76">
        <w:rPr>
          <w:noProof/>
          <w:sz w:val="22"/>
          <w:szCs w:val="22"/>
          <w:lang w:val="en-GB"/>
        </w:rPr>
        <w:t xml:space="preserve"> </w:t>
      </w:r>
      <w:r w:rsidRPr="00462C57">
        <w:rPr>
          <w:noProof/>
          <w:sz w:val="22"/>
          <w:szCs w:val="22"/>
          <w:lang w:val="en-GB"/>
        </w:rPr>
        <w:t>pharmacist</w:t>
      </w:r>
      <w:r w:rsidR="00791D76">
        <w:rPr>
          <w:noProof/>
          <w:sz w:val="22"/>
          <w:szCs w:val="22"/>
          <w:lang w:val="en-GB"/>
        </w:rPr>
        <w:t xml:space="preserve"> </w:t>
      </w:r>
      <w:r w:rsidRPr="00462C57">
        <w:rPr>
          <w:noProof/>
          <w:sz w:val="22"/>
          <w:szCs w:val="22"/>
          <w:lang w:val="en-GB"/>
        </w:rPr>
        <w:t>how</w:t>
      </w:r>
      <w:r w:rsidR="00791D76">
        <w:rPr>
          <w:noProof/>
          <w:sz w:val="22"/>
          <w:szCs w:val="22"/>
          <w:lang w:val="en-GB"/>
        </w:rPr>
        <w:t xml:space="preserve"> </w:t>
      </w:r>
      <w:r w:rsidRPr="00462C57">
        <w:rPr>
          <w:noProof/>
          <w:sz w:val="22"/>
          <w:szCs w:val="22"/>
          <w:lang w:val="en-GB"/>
        </w:rPr>
        <w:t>to</w:t>
      </w:r>
      <w:r w:rsidR="00791D76">
        <w:rPr>
          <w:noProof/>
          <w:sz w:val="22"/>
          <w:szCs w:val="22"/>
          <w:lang w:val="en-GB"/>
        </w:rPr>
        <w:t xml:space="preserve"> </w:t>
      </w:r>
      <w:r>
        <w:rPr>
          <w:noProof/>
          <w:sz w:val="22"/>
          <w:szCs w:val="22"/>
          <w:lang w:val="en-GB"/>
        </w:rPr>
        <w:t>t</w:t>
      </w:r>
      <w:r w:rsidRPr="000F5CF2">
        <w:rPr>
          <w:noProof/>
          <w:sz w:val="22"/>
          <w:szCs w:val="22"/>
          <w:lang w:val="en-GB"/>
        </w:rPr>
        <w:t>hrow</w:t>
      </w:r>
      <w:r w:rsidR="00791D76">
        <w:rPr>
          <w:noProof/>
          <w:sz w:val="22"/>
          <w:szCs w:val="22"/>
          <w:lang w:val="en-GB"/>
        </w:rPr>
        <w:t xml:space="preserve"> </w:t>
      </w:r>
      <w:r w:rsidRPr="000F5CF2">
        <w:rPr>
          <w:noProof/>
          <w:sz w:val="22"/>
          <w:szCs w:val="22"/>
          <w:lang w:val="en-GB"/>
        </w:rPr>
        <w:t>away</w:t>
      </w:r>
      <w:r w:rsidR="00791D76">
        <w:rPr>
          <w:noProof/>
          <w:sz w:val="22"/>
          <w:szCs w:val="22"/>
          <w:lang w:val="en-GB"/>
        </w:rPr>
        <w:t xml:space="preserve"> </w:t>
      </w:r>
      <w:r w:rsidRPr="00462C57">
        <w:rPr>
          <w:noProof/>
          <w:sz w:val="22"/>
          <w:szCs w:val="22"/>
          <w:lang w:val="en-GB"/>
        </w:rPr>
        <w:t>medicines</w:t>
      </w:r>
      <w:r w:rsidR="00791D76">
        <w:rPr>
          <w:noProof/>
          <w:sz w:val="22"/>
          <w:szCs w:val="22"/>
          <w:lang w:val="en-GB"/>
        </w:rPr>
        <w:t xml:space="preserve"> </w:t>
      </w:r>
      <w:r>
        <w:rPr>
          <w:noProof/>
          <w:sz w:val="22"/>
          <w:szCs w:val="22"/>
          <w:lang w:val="en-GB"/>
        </w:rPr>
        <w:t>you</w:t>
      </w:r>
      <w:r w:rsidR="00791D76">
        <w:rPr>
          <w:noProof/>
          <w:sz w:val="22"/>
          <w:szCs w:val="22"/>
          <w:lang w:val="en-GB"/>
        </w:rPr>
        <w:t xml:space="preserve"> </w:t>
      </w:r>
      <w:r w:rsidRPr="00462C57">
        <w:rPr>
          <w:noProof/>
          <w:sz w:val="22"/>
          <w:szCs w:val="22"/>
          <w:lang w:val="en-GB"/>
        </w:rPr>
        <w:t>no</w:t>
      </w:r>
      <w:r w:rsidR="00791D76">
        <w:rPr>
          <w:noProof/>
          <w:sz w:val="22"/>
          <w:szCs w:val="22"/>
          <w:lang w:val="en-GB"/>
        </w:rPr>
        <w:t xml:space="preserve"> </w:t>
      </w:r>
      <w:r w:rsidRPr="00462C57">
        <w:rPr>
          <w:noProof/>
          <w:sz w:val="22"/>
          <w:szCs w:val="22"/>
          <w:lang w:val="en-GB"/>
        </w:rPr>
        <w:t>longer</w:t>
      </w:r>
      <w:r w:rsidR="00791D76">
        <w:rPr>
          <w:noProof/>
          <w:sz w:val="22"/>
          <w:szCs w:val="22"/>
          <w:lang w:val="en-GB"/>
        </w:rPr>
        <w:t xml:space="preserve"> </w:t>
      </w:r>
      <w:r>
        <w:rPr>
          <w:noProof/>
          <w:sz w:val="22"/>
          <w:szCs w:val="22"/>
          <w:lang w:val="en-GB"/>
        </w:rPr>
        <w:t>use</w:t>
      </w:r>
      <w:r w:rsidRPr="00462C57">
        <w:rPr>
          <w:noProof/>
          <w:sz w:val="22"/>
          <w:szCs w:val="22"/>
          <w:lang w:val="en-GB"/>
        </w:rPr>
        <w:t>.</w:t>
      </w:r>
      <w:r w:rsidR="00791D76">
        <w:rPr>
          <w:noProof/>
          <w:sz w:val="22"/>
          <w:szCs w:val="22"/>
          <w:lang w:val="en-GB"/>
        </w:rPr>
        <w:t xml:space="preserve"> </w:t>
      </w:r>
      <w:r w:rsidRPr="00462C57">
        <w:rPr>
          <w:noProof/>
          <w:sz w:val="22"/>
          <w:szCs w:val="22"/>
          <w:lang w:val="en-GB"/>
        </w:rPr>
        <w:t>Th</w:t>
      </w:r>
      <w:r>
        <w:rPr>
          <w:noProof/>
          <w:sz w:val="22"/>
          <w:szCs w:val="22"/>
          <w:lang w:val="en-GB"/>
        </w:rPr>
        <w:t>is</w:t>
      </w:r>
      <w:r w:rsidR="00791D76">
        <w:rPr>
          <w:noProof/>
          <w:sz w:val="22"/>
          <w:szCs w:val="22"/>
          <w:lang w:val="en-GB"/>
        </w:rPr>
        <w:t xml:space="preserve"> </w:t>
      </w:r>
      <w:r w:rsidRPr="00462C57">
        <w:rPr>
          <w:noProof/>
          <w:sz w:val="22"/>
          <w:szCs w:val="22"/>
          <w:lang w:val="en-GB"/>
        </w:rPr>
        <w:t>will</w:t>
      </w:r>
      <w:r w:rsidR="00791D76">
        <w:rPr>
          <w:noProof/>
          <w:sz w:val="22"/>
          <w:szCs w:val="22"/>
          <w:lang w:val="en-GB"/>
        </w:rPr>
        <w:t xml:space="preserve"> </w:t>
      </w:r>
      <w:r w:rsidRPr="00462C57">
        <w:rPr>
          <w:noProof/>
          <w:sz w:val="22"/>
          <w:szCs w:val="22"/>
          <w:lang w:val="en-GB"/>
        </w:rPr>
        <w:t>help</w:t>
      </w:r>
      <w:r w:rsidR="00791D76">
        <w:rPr>
          <w:noProof/>
          <w:sz w:val="22"/>
          <w:szCs w:val="22"/>
          <w:lang w:val="en-GB"/>
        </w:rPr>
        <w:t xml:space="preserve"> </w:t>
      </w:r>
      <w:r w:rsidRPr="00462C57">
        <w:rPr>
          <w:noProof/>
          <w:sz w:val="22"/>
          <w:szCs w:val="22"/>
          <w:lang w:val="en-GB"/>
        </w:rPr>
        <w:t>protect</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environment.</w:t>
      </w:r>
    </w:p>
    <w:p w14:paraId="4CC670D2" w14:textId="77777777" w:rsidR="00AC08E9" w:rsidRPr="00462C57" w:rsidRDefault="00AC08E9" w:rsidP="000C5438">
      <w:pPr>
        <w:tabs>
          <w:tab w:val="left" w:pos="567"/>
        </w:tabs>
        <w:ind w:right="-2"/>
        <w:jc w:val="both"/>
        <w:rPr>
          <w:sz w:val="22"/>
          <w:szCs w:val="22"/>
          <w:lang w:val="en-GB"/>
        </w:rPr>
      </w:pPr>
    </w:p>
    <w:p w14:paraId="73E30C51" w14:textId="77777777" w:rsidR="00AC08E9" w:rsidRPr="00462C57" w:rsidRDefault="00AC08E9" w:rsidP="000C5438">
      <w:pPr>
        <w:numPr>
          <w:ilvl w:val="12"/>
          <w:numId w:val="0"/>
        </w:numPr>
        <w:tabs>
          <w:tab w:val="left" w:pos="567"/>
        </w:tabs>
        <w:ind w:left="567" w:right="-2" w:hanging="567"/>
        <w:jc w:val="both"/>
        <w:rPr>
          <w:b/>
          <w:sz w:val="22"/>
          <w:szCs w:val="22"/>
          <w:lang w:val="en-GB"/>
        </w:rPr>
      </w:pPr>
    </w:p>
    <w:p w14:paraId="685C6C12" w14:textId="77777777" w:rsidR="00AC08E9" w:rsidRPr="00A907D9" w:rsidRDefault="002F56EC" w:rsidP="000C5438">
      <w:pPr>
        <w:numPr>
          <w:ilvl w:val="12"/>
          <w:numId w:val="0"/>
        </w:numPr>
        <w:tabs>
          <w:tab w:val="left" w:pos="567"/>
        </w:tabs>
        <w:ind w:left="567" w:right="-2" w:hanging="567"/>
        <w:jc w:val="both"/>
        <w:rPr>
          <w:b/>
          <w:sz w:val="22"/>
        </w:rPr>
      </w:pPr>
      <w:r w:rsidRPr="00A907D9">
        <w:rPr>
          <w:b/>
          <w:sz w:val="22"/>
        </w:rPr>
        <w:t>6.</w:t>
      </w:r>
      <w:r w:rsidRPr="00A907D9">
        <w:rPr>
          <w:b/>
          <w:sz w:val="22"/>
        </w:rPr>
        <w:tab/>
      </w:r>
      <w:r w:rsidR="0020715D" w:rsidRPr="00A907D9">
        <w:rPr>
          <w:b/>
          <w:sz w:val="22"/>
        </w:rPr>
        <w:t>Contents</w:t>
      </w:r>
      <w:r w:rsidR="00791D76" w:rsidRPr="00A907D9">
        <w:rPr>
          <w:b/>
          <w:sz w:val="22"/>
        </w:rPr>
        <w:t xml:space="preserve"> </w:t>
      </w:r>
      <w:r w:rsidR="0020715D" w:rsidRPr="00A907D9">
        <w:rPr>
          <w:b/>
          <w:sz w:val="22"/>
        </w:rPr>
        <w:t>of</w:t>
      </w:r>
      <w:r w:rsidR="00791D76" w:rsidRPr="00A907D9">
        <w:rPr>
          <w:b/>
          <w:sz w:val="22"/>
        </w:rPr>
        <w:t xml:space="preserve"> </w:t>
      </w:r>
      <w:r w:rsidR="0020715D" w:rsidRPr="00A907D9">
        <w:rPr>
          <w:b/>
          <w:sz w:val="22"/>
        </w:rPr>
        <w:t>the</w:t>
      </w:r>
      <w:r w:rsidR="00791D76" w:rsidRPr="00A907D9">
        <w:rPr>
          <w:b/>
          <w:sz w:val="22"/>
        </w:rPr>
        <w:t xml:space="preserve"> </w:t>
      </w:r>
      <w:r w:rsidR="0020715D" w:rsidRPr="00A907D9">
        <w:rPr>
          <w:b/>
          <w:sz w:val="22"/>
        </w:rPr>
        <w:t>pack</w:t>
      </w:r>
      <w:r w:rsidR="00791D76" w:rsidRPr="00A907D9">
        <w:rPr>
          <w:b/>
          <w:sz w:val="22"/>
        </w:rPr>
        <w:t xml:space="preserve"> </w:t>
      </w:r>
      <w:r w:rsidR="0020715D" w:rsidRPr="00A907D9">
        <w:rPr>
          <w:b/>
          <w:sz w:val="22"/>
        </w:rPr>
        <w:t>and</w:t>
      </w:r>
      <w:r w:rsidR="00791D76" w:rsidRPr="00A907D9">
        <w:rPr>
          <w:b/>
          <w:sz w:val="22"/>
        </w:rPr>
        <w:t xml:space="preserve"> </w:t>
      </w:r>
      <w:r w:rsidR="0020715D" w:rsidRPr="00A907D9">
        <w:rPr>
          <w:b/>
          <w:sz w:val="22"/>
        </w:rPr>
        <w:t>other</w:t>
      </w:r>
      <w:r w:rsidR="00791D76" w:rsidRPr="00A907D9">
        <w:rPr>
          <w:b/>
          <w:sz w:val="22"/>
        </w:rPr>
        <w:t xml:space="preserve"> </w:t>
      </w:r>
      <w:r w:rsidR="0020715D" w:rsidRPr="00A907D9">
        <w:rPr>
          <w:b/>
          <w:sz w:val="22"/>
        </w:rPr>
        <w:t>information</w:t>
      </w:r>
    </w:p>
    <w:p w14:paraId="3CAAD711" w14:textId="77777777" w:rsidR="00AC08E9" w:rsidRPr="00462C57" w:rsidRDefault="00AC08E9" w:rsidP="000C5438">
      <w:pPr>
        <w:numPr>
          <w:ilvl w:val="12"/>
          <w:numId w:val="0"/>
        </w:numPr>
        <w:tabs>
          <w:tab w:val="left" w:pos="567"/>
        </w:tabs>
        <w:ind w:left="567" w:right="-2" w:hanging="567"/>
        <w:jc w:val="both"/>
        <w:rPr>
          <w:b/>
          <w:sz w:val="22"/>
          <w:szCs w:val="22"/>
          <w:lang w:val="en-GB"/>
        </w:rPr>
      </w:pPr>
    </w:p>
    <w:p w14:paraId="01096991" w14:textId="77777777" w:rsidR="00AC08E9" w:rsidRPr="00462C57" w:rsidRDefault="002F56EC" w:rsidP="000C5438">
      <w:pPr>
        <w:numPr>
          <w:ilvl w:val="12"/>
          <w:numId w:val="0"/>
        </w:numPr>
        <w:tabs>
          <w:tab w:val="left" w:pos="567"/>
        </w:tabs>
        <w:ind w:right="-2"/>
        <w:jc w:val="both"/>
        <w:rPr>
          <w:b/>
          <w:sz w:val="22"/>
          <w:szCs w:val="22"/>
          <w:lang w:val="en-GB"/>
        </w:rPr>
      </w:pPr>
      <w:r w:rsidRPr="00462C57">
        <w:rPr>
          <w:b/>
          <w:sz w:val="22"/>
          <w:szCs w:val="22"/>
          <w:lang w:val="en-GB"/>
        </w:rPr>
        <w:t>What</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r w:rsidRPr="00462C57">
        <w:rPr>
          <w:b/>
          <w:sz w:val="22"/>
          <w:szCs w:val="22"/>
          <w:lang w:val="en-GB"/>
        </w:rPr>
        <w:t>contains</w:t>
      </w:r>
    </w:p>
    <w:p w14:paraId="6123909A" w14:textId="77777777" w:rsidR="00AC08E9" w:rsidRPr="00462C57" w:rsidRDefault="002F56EC" w:rsidP="0037789C">
      <w:pPr>
        <w:numPr>
          <w:ilvl w:val="0"/>
          <w:numId w:val="40"/>
        </w:numPr>
        <w:tabs>
          <w:tab w:val="clear" w:pos="360"/>
          <w:tab w:val="num" w:pos="540"/>
        </w:tabs>
        <w:ind w:right="-2"/>
        <w:jc w:val="both"/>
        <w:rPr>
          <w:noProof/>
          <w:sz w:val="22"/>
          <w:szCs w:val="22"/>
          <w:lang w:val="en-GB"/>
        </w:rPr>
      </w:pPr>
      <w:r w:rsidRPr="00462C57">
        <w:rPr>
          <w:noProof/>
          <w:sz w:val="22"/>
          <w:szCs w:val="22"/>
          <w:lang w:val="en-GB"/>
        </w:rPr>
        <w:t>The</w:t>
      </w:r>
      <w:r w:rsidR="00791D76">
        <w:rPr>
          <w:noProof/>
          <w:sz w:val="22"/>
          <w:szCs w:val="22"/>
          <w:lang w:val="en-GB"/>
        </w:rPr>
        <w:t xml:space="preserve"> </w:t>
      </w:r>
      <w:r w:rsidRPr="00462C57">
        <w:rPr>
          <w:noProof/>
          <w:sz w:val="22"/>
          <w:szCs w:val="22"/>
          <w:lang w:val="en-GB"/>
        </w:rPr>
        <w:t>active</w:t>
      </w:r>
      <w:r w:rsidR="00791D76">
        <w:rPr>
          <w:noProof/>
          <w:sz w:val="22"/>
          <w:szCs w:val="22"/>
          <w:lang w:val="en-GB"/>
        </w:rPr>
        <w:t xml:space="preserve"> </w:t>
      </w:r>
      <w:r w:rsidRPr="00462C57">
        <w:rPr>
          <w:noProof/>
          <w:sz w:val="22"/>
          <w:szCs w:val="22"/>
          <w:lang w:val="en-GB"/>
        </w:rPr>
        <w:t>substance</w:t>
      </w:r>
      <w:r w:rsidR="00791D76">
        <w:rPr>
          <w:noProof/>
          <w:sz w:val="22"/>
          <w:szCs w:val="22"/>
          <w:lang w:val="en-GB"/>
        </w:rPr>
        <w:t xml:space="preserve"> </w:t>
      </w:r>
      <w:r w:rsidRPr="00462C57">
        <w:rPr>
          <w:noProof/>
          <w:sz w:val="22"/>
          <w:szCs w:val="22"/>
          <w:lang w:val="en-GB"/>
        </w:rPr>
        <w:t>is</w:t>
      </w:r>
      <w:r w:rsidR="00791D76">
        <w:rPr>
          <w:noProof/>
          <w:sz w:val="22"/>
          <w:szCs w:val="22"/>
          <w:lang w:val="en-GB"/>
        </w:rPr>
        <w:t xml:space="preserve"> </w:t>
      </w:r>
      <w:r w:rsidRPr="00462C57">
        <w:rPr>
          <w:sz w:val="22"/>
          <w:szCs w:val="22"/>
          <w:lang w:val="en-GB"/>
        </w:rPr>
        <w:t>2.</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0.</w:t>
      </w:r>
      <w:r w:rsidR="0062114E">
        <w:rPr>
          <w:sz w:val="22"/>
          <w:szCs w:val="22"/>
          <w:lang w:val="en-GB"/>
        </w:rPr>
        <w:t>5</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r w:rsidR="00791D76">
        <w:rPr>
          <w:sz w:val="22"/>
          <w:szCs w:val="22"/>
          <w:lang w:val="en-GB"/>
        </w:rPr>
        <w:t xml:space="preserve"> </w:t>
      </w:r>
    </w:p>
    <w:p w14:paraId="2C6F553D" w14:textId="77777777" w:rsidR="00AC08E9" w:rsidRPr="00462C57" w:rsidRDefault="00AC08E9" w:rsidP="000C5438">
      <w:pPr>
        <w:ind w:right="-2" w:hanging="720"/>
        <w:jc w:val="both"/>
        <w:rPr>
          <w:noProof/>
          <w:sz w:val="22"/>
          <w:szCs w:val="22"/>
          <w:lang w:val="en-GB"/>
        </w:rPr>
      </w:pPr>
    </w:p>
    <w:p w14:paraId="4625DCAD" w14:textId="77777777" w:rsidR="00AC08E9" w:rsidRPr="00462C57" w:rsidRDefault="002F56EC" w:rsidP="0037789C">
      <w:pPr>
        <w:numPr>
          <w:ilvl w:val="0"/>
          <w:numId w:val="40"/>
        </w:numPr>
        <w:tabs>
          <w:tab w:val="clear" w:pos="360"/>
          <w:tab w:val="num" w:pos="540"/>
        </w:tabs>
        <w:ind w:left="540" w:right="-2" w:hanging="540"/>
        <w:jc w:val="both"/>
        <w:rPr>
          <w:noProof/>
          <w:sz w:val="22"/>
          <w:szCs w:val="22"/>
          <w:lang w:val="en-GB"/>
        </w:rPr>
      </w:pPr>
      <w:r w:rsidRPr="00462C57">
        <w:rPr>
          <w:noProof/>
          <w:sz w:val="22"/>
          <w:szCs w:val="22"/>
          <w:lang w:val="en-GB"/>
        </w:rPr>
        <w:t>The</w:t>
      </w:r>
      <w:r w:rsidR="00791D76">
        <w:rPr>
          <w:noProof/>
          <w:sz w:val="22"/>
          <w:szCs w:val="22"/>
          <w:lang w:val="en-GB"/>
        </w:rPr>
        <w:t xml:space="preserve"> </w:t>
      </w:r>
      <w:r w:rsidRPr="00462C57">
        <w:rPr>
          <w:noProof/>
          <w:sz w:val="22"/>
          <w:szCs w:val="22"/>
          <w:lang w:val="en-GB"/>
        </w:rPr>
        <w:t>other</w:t>
      </w:r>
      <w:r w:rsidR="00791D76">
        <w:rPr>
          <w:noProof/>
          <w:sz w:val="22"/>
          <w:szCs w:val="22"/>
          <w:lang w:val="en-GB"/>
        </w:rPr>
        <w:t xml:space="preserve"> </w:t>
      </w:r>
      <w:r w:rsidRPr="00462C57">
        <w:rPr>
          <w:noProof/>
          <w:sz w:val="22"/>
          <w:szCs w:val="22"/>
          <w:lang w:val="en-GB"/>
        </w:rPr>
        <w:t>ingredient(s)</w:t>
      </w:r>
      <w:r w:rsidR="00791D76">
        <w:rPr>
          <w:noProof/>
          <w:sz w:val="22"/>
          <w:szCs w:val="22"/>
          <w:lang w:val="en-GB"/>
        </w:rPr>
        <w:t xml:space="preserve"> </w:t>
      </w:r>
      <w:r w:rsidRPr="00462C57">
        <w:rPr>
          <w:noProof/>
          <w:sz w:val="22"/>
          <w:szCs w:val="22"/>
          <w:lang w:val="en-GB"/>
        </w:rPr>
        <w:t>are</w:t>
      </w:r>
      <w:r w:rsidR="00791D76">
        <w:rPr>
          <w:noProof/>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chloride,</w:t>
      </w:r>
      <w:r w:rsidR="00791D76">
        <w:rPr>
          <w:sz w:val="22"/>
          <w:szCs w:val="22"/>
          <w:lang w:val="en-GB"/>
        </w:rPr>
        <w:t xml:space="preserve"> </w:t>
      </w:r>
      <w:r w:rsidRPr="00462C57">
        <w:rPr>
          <w:sz w:val="22"/>
          <w:szCs w:val="22"/>
          <w:lang w:val="en-GB"/>
        </w:rPr>
        <w:t>water</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hydrochloric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and/or</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hydroxide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adjust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pH</w:t>
      </w:r>
      <w:r w:rsidR="00791D76">
        <w:rPr>
          <w:sz w:val="22"/>
          <w:szCs w:val="22"/>
          <w:lang w:val="en-GB"/>
        </w:rPr>
        <w:t xml:space="preserve"> </w:t>
      </w:r>
      <w:r w:rsidR="0020715D">
        <w:rPr>
          <w:sz w:val="22"/>
          <w:szCs w:val="22"/>
          <w:lang w:val="en-GB"/>
        </w:rPr>
        <w:t>(see</w:t>
      </w:r>
      <w:r w:rsidR="00791D76">
        <w:rPr>
          <w:sz w:val="22"/>
          <w:szCs w:val="22"/>
          <w:lang w:val="en-GB"/>
        </w:rPr>
        <w:t xml:space="preserve"> </w:t>
      </w:r>
      <w:r w:rsidR="0020715D">
        <w:rPr>
          <w:sz w:val="22"/>
          <w:szCs w:val="22"/>
          <w:lang w:val="en-GB"/>
        </w:rPr>
        <w:t>section</w:t>
      </w:r>
      <w:r w:rsidR="00791D76">
        <w:rPr>
          <w:sz w:val="22"/>
          <w:szCs w:val="22"/>
          <w:lang w:val="en-GB"/>
        </w:rPr>
        <w:t xml:space="preserve"> </w:t>
      </w:r>
      <w:r w:rsidR="0020715D">
        <w:rPr>
          <w:sz w:val="22"/>
          <w:szCs w:val="22"/>
          <w:lang w:val="en-GB"/>
        </w:rPr>
        <w:t>2)</w:t>
      </w:r>
      <w:r w:rsidRPr="00462C57">
        <w:rPr>
          <w:sz w:val="22"/>
          <w:szCs w:val="22"/>
          <w:lang w:val="en-GB"/>
        </w:rPr>
        <w:t>.</w:t>
      </w:r>
    </w:p>
    <w:p w14:paraId="358FB8AF" w14:textId="77777777" w:rsidR="00AC08E9" w:rsidRPr="00462C57" w:rsidRDefault="00AC08E9" w:rsidP="000C5438">
      <w:pPr>
        <w:ind w:right="-2"/>
        <w:jc w:val="both"/>
        <w:rPr>
          <w:noProof/>
          <w:sz w:val="22"/>
          <w:szCs w:val="22"/>
          <w:lang w:val="en-GB"/>
        </w:rPr>
      </w:pPr>
    </w:p>
    <w:p w14:paraId="65ACD143" w14:textId="77777777" w:rsidR="00AC08E9" w:rsidRPr="00462C57" w:rsidRDefault="002F56EC" w:rsidP="000C5438">
      <w:pPr>
        <w:ind w:right="-2"/>
        <w:jc w:val="both"/>
        <w:rPr>
          <w:noProof/>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contain</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animal</w:t>
      </w:r>
      <w:r w:rsidR="00791D76">
        <w:rPr>
          <w:sz w:val="22"/>
          <w:szCs w:val="22"/>
          <w:lang w:val="en-GB"/>
        </w:rPr>
        <w:t xml:space="preserve"> </w:t>
      </w:r>
      <w:r w:rsidRPr="00462C57">
        <w:rPr>
          <w:sz w:val="22"/>
          <w:szCs w:val="22"/>
          <w:lang w:val="en-GB"/>
        </w:rPr>
        <w:t>products.</w:t>
      </w:r>
    </w:p>
    <w:p w14:paraId="31E4E051" w14:textId="77777777" w:rsidR="00AC08E9" w:rsidRPr="00462C57" w:rsidRDefault="00AC08E9" w:rsidP="000C5438">
      <w:pPr>
        <w:keepNext/>
        <w:keepLines/>
        <w:tabs>
          <w:tab w:val="left" w:pos="567"/>
        </w:tabs>
        <w:jc w:val="both"/>
        <w:rPr>
          <w:sz w:val="22"/>
          <w:szCs w:val="22"/>
          <w:lang w:val="en-GB"/>
        </w:rPr>
      </w:pPr>
    </w:p>
    <w:p w14:paraId="347E4943" w14:textId="77777777" w:rsidR="00AC08E9" w:rsidRPr="00462C57" w:rsidRDefault="002F56EC" w:rsidP="000C5438">
      <w:pPr>
        <w:numPr>
          <w:ilvl w:val="12"/>
          <w:numId w:val="0"/>
        </w:numPr>
        <w:tabs>
          <w:tab w:val="left" w:pos="567"/>
        </w:tabs>
        <w:ind w:right="-2"/>
        <w:jc w:val="both"/>
        <w:rPr>
          <w:b/>
          <w:sz w:val="22"/>
          <w:szCs w:val="22"/>
          <w:lang w:val="en-GB"/>
        </w:rPr>
      </w:pPr>
      <w:r w:rsidRPr="00462C57">
        <w:rPr>
          <w:b/>
          <w:sz w:val="22"/>
          <w:szCs w:val="22"/>
          <w:lang w:val="en-GB"/>
        </w:rPr>
        <w:t>What</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r w:rsidRPr="00462C57">
        <w:rPr>
          <w:b/>
          <w:sz w:val="22"/>
          <w:szCs w:val="22"/>
          <w:lang w:val="en-GB"/>
        </w:rPr>
        <w:t>looks</w:t>
      </w:r>
      <w:r w:rsidR="00791D76">
        <w:rPr>
          <w:b/>
          <w:sz w:val="22"/>
          <w:szCs w:val="22"/>
          <w:lang w:val="en-GB"/>
        </w:rPr>
        <w:t xml:space="preserve"> </w:t>
      </w:r>
      <w:r w:rsidRPr="00462C57">
        <w:rPr>
          <w:b/>
          <w:sz w:val="22"/>
          <w:szCs w:val="22"/>
          <w:lang w:val="en-GB"/>
        </w:rPr>
        <w:t>like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contents</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pack</w:t>
      </w:r>
    </w:p>
    <w:p w14:paraId="6BCD4DE7" w14:textId="77777777" w:rsidR="00AC08E9" w:rsidRPr="00462C57" w:rsidRDefault="002F56EC" w:rsidP="000C5438">
      <w:pPr>
        <w:numPr>
          <w:ilvl w:val="12"/>
          <w:numId w:val="0"/>
        </w:numPr>
        <w:tabs>
          <w:tab w:val="left" w:pos="567"/>
        </w:tabs>
        <w:ind w:right="-2"/>
        <w:jc w:val="both"/>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clear</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colourless</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supplied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single-use</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fitted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safety</w:t>
      </w:r>
      <w:r w:rsidR="00791D76">
        <w:rPr>
          <w:sz w:val="22"/>
          <w:szCs w:val="22"/>
          <w:lang w:val="en-GB"/>
        </w:rPr>
        <w:t xml:space="preserve"> </w:t>
      </w:r>
      <w:r w:rsidRPr="00462C57">
        <w:rPr>
          <w:sz w:val="22"/>
          <w:szCs w:val="22"/>
          <w:lang w:val="en-GB"/>
        </w:rPr>
        <w:t>system</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help</w:t>
      </w:r>
      <w:r w:rsidR="00791D76">
        <w:rPr>
          <w:sz w:val="22"/>
          <w:szCs w:val="22"/>
          <w:lang w:val="en-GB"/>
        </w:rPr>
        <w:t xml:space="preserve"> </w:t>
      </w:r>
      <w:r w:rsidRPr="00462C57">
        <w:rPr>
          <w:sz w:val="22"/>
          <w:szCs w:val="22"/>
          <w:lang w:val="en-GB"/>
        </w:rPr>
        <w:t>prevent</w:t>
      </w:r>
      <w:r w:rsidR="00791D76">
        <w:rPr>
          <w:sz w:val="22"/>
          <w:szCs w:val="22"/>
          <w:lang w:val="en-GB"/>
        </w:rPr>
        <w:t xml:space="preserve"> </w:t>
      </w:r>
      <w:r w:rsidRPr="00462C57">
        <w:rPr>
          <w:sz w:val="22"/>
          <w:szCs w:val="22"/>
          <w:lang w:val="en-GB"/>
        </w:rPr>
        <w:t>needle</w:t>
      </w:r>
      <w:r w:rsidR="00791D76">
        <w:rPr>
          <w:sz w:val="22"/>
          <w:szCs w:val="22"/>
          <w:lang w:val="en-GB"/>
        </w:rPr>
        <w:t xml:space="preserve"> </w:t>
      </w:r>
      <w:r w:rsidRPr="00462C57">
        <w:rPr>
          <w:sz w:val="22"/>
          <w:szCs w:val="22"/>
          <w:lang w:val="en-GB"/>
        </w:rPr>
        <w:t>stick</w:t>
      </w:r>
      <w:r w:rsidR="00791D76">
        <w:rPr>
          <w:sz w:val="22"/>
          <w:szCs w:val="22"/>
          <w:lang w:val="en-GB"/>
        </w:rPr>
        <w:t xml:space="preserve"> </w:t>
      </w:r>
      <w:r w:rsidRPr="00462C57">
        <w:rPr>
          <w:sz w:val="22"/>
          <w:szCs w:val="22"/>
          <w:lang w:val="en-GB"/>
        </w:rPr>
        <w:t>injuries</w:t>
      </w:r>
      <w:r w:rsidR="00791D76">
        <w:rPr>
          <w:sz w:val="22"/>
          <w:szCs w:val="22"/>
          <w:lang w:val="en-GB"/>
        </w:rPr>
        <w:t xml:space="preserve"> </w:t>
      </w:r>
      <w:r w:rsidRPr="00462C57">
        <w:rPr>
          <w:sz w:val="22"/>
          <w:szCs w:val="22"/>
          <w:lang w:val="en-GB"/>
        </w:rPr>
        <w:t>after</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available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packs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7,</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20</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all</w:t>
      </w:r>
      <w:r w:rsidR="00791D76">
        <w:rPr>
          <w:sz w:val="22"/>
          <w:szCs w:val="22"/>
          <w:lang w:val="en-GB"/>
        </w:rPr>
        <w:t xml:space="preserve"> </w:t>
      </w:r>
      <w:r w:rsidRPr="00462C57">
        <w:rPr>
          <w:sz w:val="22"/>
          <w:szCs w:val="22"/>
          <w:lang w:val="en-GB"/>
        </w:rPr>
        <w:t>pack</w:t>
      </w:r>
      <w:r w:rsidR="00791D76">
        <w:rPr>
          <w:sz w:val="22"/>
          <w:szCs w:val="22"/>
          <w:lang w:val="en-GB"/>
        </w:rPr>
        <w:t xml:space="preserve"> </w:t>
      </w:r>
      <w:r w:rsidRPr="00462C57">
        <w:rPr>
          <w:sz w:val="22"/>
          <w:szCs w:val="22"/>
          <w:lang w:val="en-GB"/>
        </w:rPr>
        <w:t>sizes</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marketed).</w:t>
      </w:r>
    </w:p>
    <w:p w14:paraId="3E328A75" w14:textId="77777777" w:rsidR="00AC08E9" w:rsidRPr="00462C57" w:rsidRDefault="00AC08E9" w:rsidP="000C5438">
      <w:pPr>
        <w:numPr>
          <w:ilvl w:val="12"/>
          <w:numId w:val="0"/>
        </w:numPr>
        <w:tabs>
          <w:tab w:val="left" w:pos="567"/>
        </w:tabs>
        <w:ind w:right="-2"/>
        <w:jc w:val="both"/>
        <w:rPr>
          <w:b/>
          <w:sz w:val="22"/>
          <w:szCs w:val="22"/>
          <w:lang w:val="en-GB"/>
        </w:rPr>
      </w:pPr>
    </w:p>
    <w:p w14:paraId="33F687F1" w14:textId="77777777" w:rsidR="00AC08E9" w:rsidRPr="00462C57" w:rsidRDefault="002F56EC" w:rsidP="000C5438">
      <w:pPr>
        <w:keepNext/>
        <w:numPr>
          <w:ilvl w:val="12"/>
          <w:numId w:val="0"/>
        </w:numPr>
        <w:ind w:right="-2"/>
        <w:jc w:val="both"/>
        <w:rPr>
          <w:b/>
          <w:bCs/>
          <w:noProof/>
          <w:sz w:val="22"/>
          <w:szCs w:val="22"/>
          <w:lang w:val="en-GB"/>
        </w:rPr>
      </w:pPr>
      <w:r w:rsidRPr="00462C57">
        <w:rPr>
          <w:b/>
          <w:bCs/>
          <w:noProof/>
          <w:sz w:val="22"/>
          <w:szCs w:val="22"/>
          <w:lang w:val="en-GB"/>
        </w:rPr>
        <w:t>Marketing</w:t>
      </w:r>
      <w:r w:rsidR="00791D76">
        <w:rPr>
          <w:b/>
          <w:bCs/>
          <w:noProof/>
          <w:sz w:val="22"/>
          <w:szCs w:val="22"/>
          <w:lang w:val="en-GB"/>
        </w:rPr>
        <w:t xml:space="preserve"> </w:t>
      </w:r>
      <w:r w:rsidRPr="00462C57">
        <w:rPr>
          <w:b/>
          <w:bCs/>
          <w:noProof/>
          <w:sz w:val="22"/>
          <w:szCs w:val="22"/>
          <w:lang w:val="en-GB"/>
        </w:rPr>
        <w:t>Authorisation</w:t>
      </w:r>
      <w:r w:rsidR="00791D76">
        <w:rPr>
          <w:b/>
          <w:bCs/>
          <w:noProof/>
          <w:sz w:val="22"/>
          <w:szCs w:val="22"/>
          <w:lang w:val="en-GB"/>
        </w:rPr>
        <w:t xml:space="preserve"> </w:t>
      </w:r>
      <w:r w:rsidRPr="00462C57">
        <w:rPr>
          <w:b/>
          <w:bCs/>
          <w:noProof/>
          <w:sz w:val="22"/>
          <w:szCs w:val="22"/>
          <w:lang w:val="en-GB"/>
        </w:rPr>
        <w:t>Holder</w:t>
      </w:r>
      <w:r w:rsidR="00791D76">
        <w:rPr>
          <w:b/>
          <w:bCs/>
          <w:noProof/>
          <w:sz w:val="22"/>
          <w:szCs w:val="22"/>
          <w:lang w:val="en-GB"/>
        </w:rPr>
        <w:t xml:space="preserve"> </w:t>
      </w:r>
      <w:r w:rsidRPr="00462C57">
        <w:rPr>
          <w:b/>
          <w:bCs/>
          <w:noProof/>
          <w:sz w:val="22"/>
          <w:szCs w:val="22"/>
          <w:lang w:val="en-GB"/>
        </w:rPr>
        <w:t>and</w:t>
      </w:r>
      <w:r w:rsidR="00791D76">
        <w:rPr>
          <w:b/>
          <w:bCs/>
          <w:noProof/>
          <w:sz w:val="22"/>
          <w:szCs w:val="22"/>
          <w:lang w:val="en-GB"/>
        </w:rPr>
        <w:t xml:space="preserve"> </w:t>
      </w:r>
      <w:r w:rsidRPr="00462C57">
        <w:rPr>
          <w:b/>
          <w:bCs/>
          <w:noProof/>
          <w:sz w:val="22"/>
          <w:szCs w:val="22"/>
          <w:lang w:val="en-GB"/>
        </w:rPr>
        <w:t>Manufacturer</w:t>
      </w:r>
    </w:p>
    <w:p w14:paraId="13C9EF70" w14:textId="77777777" w:rsidR="00AC08E9" w:rsidRPr="00EF0DD7" w:rsidRDefault="00AC08E9" w:rsidP="000C5438">
      <w:pPr>
        <w:pStyle w:val="Notedefin"/>
        <w:keepNext/>
        <w:numPr>
          <w:ilvl w:val="12"/>
          <w:numId w:val="0"/>
        </w:numPr>
        <w:jc w:val="both"/>
        <w:rPr>
          <w:szCs w:val="22"/>
          <w:lang w:val="en-US"/>
        </w:rPr>
      </w:pPr>
    </w:p>
    <w:p w14:paraId="44F348B8" w14:textId="77777777" w:rsidR="00AC08E9" w:rsidRPr="00462C57" w:rsidRDefault="002F56EC" w:rsidP="000C5438">
      <w:pPr>
        <w:keepNext/>
        <w:tabs>
          <w:tab w:val="left" w:pos="567"/>
        </w:tabs>
        <w:jc w:val="both"/>
        <w:rPr>
          <w:b/>
          <w:sz w:val="22"/>
          <w:szCs w:val="22"/>
          <w:lang w:val="en-GB"/>
        </w:rPr>
      </w:pPr>
      <w:r w:rsidRPr="00462C57">
        <w:rPr>
          <w:b/>
          <w:sz w:val="22"/>
          <w:szCs w:val="22"/>
          <w:lang w:val="en-GB"/>
        </w:rPr>
        <w:t>Marketing</w:t>
      </w:r>
      <w:r w:rsidR="00791D76">
        <w:rPr>
          <w:b/>
          <w:sz w:val="22"/>
          <w:szCs w:val="22"/>
          <w:lang w:val="en-GB"/>
        </w:rPr>
        <w:t xml:space="preserve"> </w:t>
      </w:r>
      <w:r w:rsidRPr="00462C57">
        <w:rPr>
          <w:b/>
          <w:sz w:val="22"/>
          <w:szCs w:val="22"/>
          <w:lang w:val="en-GB"/>
        </w:rPr>
        <w:t>Authori</w:t>
      </w:r>
      <w:r w:rsidR="003F50ED">
        <w:rPr>
          <w:b/>
          <w:sz w:val="22"/>
          <w:szCs w:val="22"/>
          <w:lang w:val="en-GB"/>
        </w:rPr>
        <w:t>s</w:t>
      </w:r>
      <w:r w:rsidRPr="00462C57">
        <w:rPr>
          <w:b/>
          <w:sz w:val="22"/>
          <w:szCs w:val="22"/>
          <w:lang w:val="en-GB"/>
        </w:rPr>
        <w:t>ation</w:t>
      </w:r>
      <w:r w:rsidR="00791D76">
        <w:rPr>
          <w:b/>
          <w:sz w:val="22"/>
          <w:szCs w:val="22"/>
          <w:lang w:val="en-GB"/>
        </w:rPr>
        <w:t xml:space="preserve"> </w:t>
      </w:r>
      <w:r w:rsidRPr="00462C57">
        <w:rPr>
          <w:b/>
          <w:sz w:val="22"/>
          <w:szCs w:val="22"/>
          <w:lang w:val="en-GB"/>
        </w:rPr>
        <w:t>Holder:</w:t>
      </w:r>
    </w:p>
    <w:p w14:paraId="44399B0D" w14:textId="77777777" w:rsidR="00AC08E9" w:rsidRPr="00462C57" w:rsidRDefault="002F56EC" w:rsidP="00172C1D">
      <w:pPr>
        <w:tabs>
          <w:tab w:val="left" w:pos="567"/>
        </w:tabs>
        <w:jc w:val="both"/>
        <w:rPr>
          <w:sz w:val="22"/>
          <w:szCs w:val="22"/>
          <w:lang w:val="en-GB"/>
        </w:rPr>
      </w:pPr>
      <w:r w:rsidRPr="00AC62C7">
        <w:rPr>
          <w:color w:val="000000"/>
          <w:sz w:val="22"/>
          <w:szCs w:val="22"/>
          <w:lang w:val="en-IE"/>
        </w:rPr>
        <w:t>Viatris Healthcare Limited</w:t>
      </w:r>
      <w:r>
        <w:rPr>
          <w:color w:val="000000"/>
          <w:sz w:val="22"/>
          <w:szCs w:val="22"/>
          <w:lang w:val="en-IE"/>
        </w:rPr>
        <w:t xml:space="preserve">, </w:t>
      </w:r>
      <w:r w:rsidRPr="00AC62C7">
        <w:rPr>
          <w:color w:val="000000"/>
          <w:sz w:val="22"/>
          <w:szCs w:val="22"/>
          <w:lang w:val="en-IE"/>
        </w:rPr>
        <w:t>Damastown Industrial Park,</w:t>
      </w:r>
      <w:r>
        <w:rPr>
          <w:color w:val="000000"/>
          <w:sz w:val="22"/>
          <w:szCs w:val="22"/>
          <w:lang w:val="en-IE"/>
        </w:rPr>
        <w:t xml:space="preserve"> </w:t>
      </w:r>
      <w:r w:rsidR="00FD3E7C">
        <w:rPr>
          <w:color w:val="000000"/>
          <w:sz w:val="22"/>
          <w:szCs w:val="22"/>
          <w:lang w:val="en-IE"/>
        </w:rPr>
        <w:t xml:space="preserve">Mulhuddart, </w:t>
      </w:r>
      <w:r w:rsidR="00FD3E7C" w:rsidRPr="00AC62C7">
        <w:rPr>
          <w:color w:val="000000"/>
          <w:sz w:val="22"/>
          <w:szCs w:val="22"/>
          <w:lang w:val="en-IE"/>
        </w:rPr>
        <w:t>Dublin</w:t>
      </w:r>
      <w:r w:rsidR="00FD3E7C">
        <w:rPr>
          <w:color w:val="000000"/>
          <w:sz w:val="22"/>
          <w:szCs w:val="22"/>
          <w:lang w:val="en-IE"/>
        </w:rPr>
        <w:t xml:space="preserve"> 15</w:t>
      </w:r>
      <w:r w:rsidR="00FD3E7C" w:rsidRPr="00AC62C7">
        <w:rPr>
          <w:color w:val="000000"/>
          <w:sz w:val="22"/>
          <w:szCs w:val="22"/>
          <w:lang w:val="en-IE"/>
        </w:rPr>
        <w:t>, D</w:t>
      </w:r>
      <w:r w:rsidR="00FD3E7C">
        <w:rPr>
          <w:color w:val="000000"/>
          <w:sz w:val="22"/>
          <w:szCs w:val="22"/>
          <w:lang w:val="en-IE"/>
        </w:rPr>
        <w:t xml:space="preserve">UBLIN, </w:t>
      </w:r>
      <w:r w:rsidR="00FD3E7C" w:rsidRPr="00AC62C7">
        <w:rPr>
          <w:color w:val="000000"/>
          <w:sz w:val="22"/>
          <w:szCs w:val="22"/>
          <w:lang w:val="en-IE"/>
        </w:rPr>
        <w:t>Ireland</w:t>
      </w:r>
      <w:r w:rsidR="00791D76">
        <w:rPr>
          <w:sz w:val="22"/>
          <w:szCs w:val="22"/>
          <w:lang w:val="en-GB"/>
        </w:rPr>
        <w:t xml:space="preserve"> </w:t>
      </w:r>
    </w:p>
    <w:p w14:paraId="70FE2440" w14:textId="77777777" w:rsidR="00AC08E9" w:rsidRPr="00462C57" w:rsidRDefault="00AC08E9" w:rsidP="000C5438">
      <w:pPr>
        <w:tabs>
          <w:tab w:val="left" w:pos="567"/>
        </w:tabs>
        <w:jc w:val="both"/>
        <w:rPr>
          <w:sz w:val="22"/>
          <w:szCs w:val="22"/>
          <w:lang w:val="en-GB"/>
        </w:rPr>
      </w:pPr>
    </w:p>
    <w:p w14:paraId="60C1A5FB" w14:textId="77777777" w:rsidR="00AC08E9" w:rsidRPr="00C45F88" w:rsidRDefault="002F56EC" w:rsidP="000C5438">
      <w:pPr>
        <w:tabs>
          <w:tab w:val="left" w:pos="567"/>
        </w:tabs>
        <w:jc w:val="both"/>
        <w:rPr>
          <w:b/>
          <w:sz w:val="22"/>
          <w:szCs w:val="22"/>
          <w:lang w:val="fr-FR"/>
        </w:rPr>
      </w:pPr>
      <w:r w:rsidRPr="00C45F88">
        <w:rPr>
          <w:b/>
          <w:sz w:val="22"/>
          <w:szCs w:val="22"/>
          <w:lang w:val="fr-FR"/>
        </w:rPr>
        <w:t>Manufacturer</w:t>
      </w:r>
      <w:r w:rsidR="00B86C04">
        <w:rPr>
          <w:b/>
          <w:sz w:val="22"/>
          <w:szCs w:val="22"/>
          <w:lang w:val="fr-FR"/>
        </w:rPr>
        <w:t> </w:t>
      </w:r>
      <w:r w:rsidRPr="00C45F88">
        <w:rPr>
          <w:b/>
          <w:sz w:val="22"/>
          <w:szCs w:val="22"/>
          <w:lang w:val="fr-FR"/>
        </w:rPr>
        <w:t>:</w:t>
      </w:r>
    </w:p>
    <w:p w14:paraId="00097C68" w14:textId="77777777" w:rsidR="00AC08E9" w:rsidRPr="00C45F88" w:rsidRDefault="002F56EC" w:rsidP="000C5438">
      <w:pPr>
        <w:numPr>
          <w:ilvl w:val="12"/>
          <w:numId w:val="0"/>
        </w:numPr>
        <w:tabs>
          <w:tab w:val="left" w:pos="0"/>
        </w:tabs>
        <w:ind w:right="-2"/>
        <w:jc w:val="both"/>
        <w:rPr>
          <w:b/>
          <w:sz w:val="22"/>
          <w:szCs w:val="22"/>
          <w:lang w:val="fr-FR"/>
        </w:rPr>
      </w:pPr>
      <w:r w:rsidRPr="00C45F88">
        <w:rPr>
          <w:snapToGrid w:val="0"/>
          <w:sz w:val="22"/>
          <w:szCs w:val="22"/>
          <w:lang w:val="fr-FR"/>
        </w:rPr>
        <w:t>Aspen</w:t>
      </w:r>
      <w:r w:rsidR="00791D76" w:rsidRPr="00C45F88">
        <w:rPr>
          <w:snapToGrid w:val="0"/>
          <w:sz w:val="22"/>
          <w:szCs w:val="22"/>
          <w:lang w:val="fr-FR"/>
        </w:rPr>
        <w:t xml:space="preserve"> </w:t>
      </w:r>
      <w:r w:rsidRPr="00C45F88">
        <w:rPr>
          <w:snapToGrid w:val="0"/>
          <w:sz w:val="22"/>
          <w:szCs w:val="22"/>
          <w:lang w:val="fr-FR"/>
        </w:rPr>
        <w:t>Notre</w:t>
      </w:r>
      <w:r w:rsidR="00791D76" w:rsidRPr="00C45F88">
        <w:rPr>
          <w:snapToGrid w:val="0"/>
          <w:sz w:val="22"/>
          <w:szCs w:val="22"/>
          <w:lang w:val="fr-FR"/>
        </w:rPr>
        <w:t xml:space="preserve"> </w:t>
      </w:r>
      <w:r w:rsidRPr="00C45F88">
        <w:rPr>
          <w:snapToGrid w:val="0"/>
          <w:sz w:val="22"/>
          <w:szCs w:val="22"/>
          <w:lang w:val="fr-FR"/>
        </w:rPr>
        <w:t>Dame</w:t>
      </w:r>
      <w:r w:rsidR="00791D76" w:rsidRPr="00C45F88">
        <w:rPr>
          <w:snapToGrid w:val="0"/>
          <w:sz w:val="22"/>
          <w:szCs w:val="22"/>
          <w:lang w:val="fr-FR"/>
        </w:rPr>
        <w:t xml:space="preserve"> </w:t>
      </w:r>
      <w:r w:rsidRPr="00C45F88">
        <w:rPr>
          <w:snapToGrid w:val="0"/>
          <w:sz w:val="22"/>
          <w:szCs w:val="22"/>
          <w:lang w:val="fr-FR"/>
        </w:rPr>
        <w:t>de</w:t>
      </w:r>
      <w:r w:rsidR="00791D76" w:rsidRPr="00C45F88">
        <w:rPr>
          <w:snapToGrid w:val="0"/>
          <w:sz w:val="22"/>
          <w:szCs w:val="22"/>
          <w:lang w:val="fr-FR"/>
        </w:rPr>
        <w:t xml:space="preserve"> </w:t>
      </w:r>
      <w:r w:rsidRPr="00C45F88">
        <w:rPr>
          <w:snapToGrid w:val="0"/>
          <w:sz w:val="22"/>
          <w:szCs w:val="22"/>
          <w:lang w:val="fr-FR"/>
        </w:rPr>
        <w:t>Bondeville</w:t>
      </w:r>
      <w:r w:rsidRPr="00C45F88">
        <w:rPr>
          <w:sz w:val="22"/>
          <w:szCs w:val="22"/>
          <w:lang w:val="fr-FR"/>
        </w:rPr>
        <w:t>,</w:t>
      </w:r>
      <w:r w:rsidR="00791D76" w:rsidRPr="00C45F88">
        <w:rPr>
          <w:sz w:val="22"/>
          <w:szCs w:val="22"/>
          <w:lang w:val="fr-FR"/>
        </w:rPr>
        <w:t xml:space="preserve"> </w:t>
      </w:r>
      <w:r w:rsidRPr="00C45F88">
        <w:rPr>
          <w:sz w:val="22"/>
          <w:szCs w:val="22"/>
          <w:lang w:val="fr-FR"/>
        </w:rPr>
        <w:t>1</w:t>
      </w:r>
      <w:r w:rsidR="00791D76" w:rsidRPr="00C45F88">
        <w:rPr>
          <w:sz w:val="22"/>
          <w:szCs w:val="22"/>
          <w:lang w:val="fr-FR"/>
        </w:rPr>
        <w:t xml:space="preserve"> </w:t>
      </w:r>
      <w:r w:rsidRPr="00C45F88">
        <w:rPr>
          <w:sz w:val="22"/>
          <w:szCs w:val="22"/>
          <w:lang w:val="fr-FR"/>
        </w:rPr>
        <w:t>rue</w:t>
      </w:r>
      <w:r w:rsidR="00791D76" w:rsidRPr="00C45F88">
        <w:rPr>
          <w:sz w:val="22"/>
          <w:szCs w:val="22"/>
          <w:lang w:val="fr-FR"/>
        </w:rPr>
        <w:t xml:space="preserve"> </w:t>
      </w:r>
      <w:r w:rsidRPr="00C45F88">
        <w:rPr>
          <w:sz w:val="22"/>
          <w:szCs w:val="22"/>
          <w:lang w:val="fr-FR"/>
        </w:rPr>
        <w:t>de</w:t>
      </w:r>
      <w:r w:rsidR="00791D76" w:rsidRPr="00C45F88">
        <w:rPr>
          <w:sz w:val="22"/>
          <w:szCs w:val="22"/>
          <w:lang w:val="fr-FR"/>
        </w:rPr>
        <w:t xml:space="preserve"> </w:t>
      </w:r>
      <w:r w:rsidRPr="00C45F88">
        <w:rPr>
          <w:sz w:val="22"/>
          <w:szCs w:val="22"/>
          <w:lang w:val="fr-FR"/>
        </w:rPr>
        <w:t>l</w:t>
      </w:r>
      <w:r w:rsidR="00B86C04">
        <w:rPr>
          <w:sz w:val="22"/>
          <w:szCs w:val="22"/>
          <w:lang w:val="fr-FR"/>
        </w:rPr>
        <w:t>’</w:t>
      </w:r>
      <w:r w:rsidRPr="00C45F88">
        <w:rPr>
          <w:sz w:val="22"/>
          <w:szCs w:val="22"/>
          <w:lang w:val="fr-FR"/>
        </w:rPr>
        <w:t>Abbaye,</w:t>
      </w:r>
      <w:r w:rsidR="00791D76" w:rsidRPr="00C45F88">
        <w:rPr>
          <w:sz w:val="22"/>
          <w:szCs w:val="22"/>
          <w:lang w:val="fr-FR"/>
        </w:rPr>
        <w:t xml:space="preserve"> </w:t>
      </w:r>
      <w:r w:rsidRPr="00C45F88">
        <w:rPr>
          <w:sz w:val="22"/>
          <w:szCs w:val="22"/>
          <w:lang w:val="fr-FR"/>
        </w:rPr>
        <w:t>F-76960</w:t>
      </w:r>
      <w:r w:rsidR="00791D76" w:rsidRPr="00C45F88">
        <w:rPr>
          <w:sz w:val="22"/>
          <w:szCs w:val="22"/>
          <w:lang w:val="fr-FR"/>
        </w:rPr>
        <w:t xml:space="preserve"> </w:t>
      </w:r>
      <w:r w:rsidRPr="00C45F88">
        <w:rPr>
          <w:sz w:val="22"/>
          <w:szCs w:val="22"/>
          <w:lang w:val="fr-FR"/>
        </w:rPr>
        <w:t>Notre</w:t>
      </w:r>
      <w:r w:rsidR="00791D76" w:rsidRPr="00C45F88">
        <w:rPr>
          <w:sz w:val="22"/>
          <w:szCs w:val="22"/>
          <w:lang w:val="fr-FR"/>
        </w:rPr>
        <w:t xml:space="preserve"> </w:t>
      </w:r>
      <w:r w:rsidRPr="00C45F88">
        <w:rPr>
          <w:sz w:val="22"/>
          <w:szCs w:val="22"/>
          <w:lang w:val="fr-FR"/>
        </w:rPr>
        <w:t>Dame</w:t>
      </w:r>
      <w:r w:rsidR="00791D76" w:rsidRPr="00C45F88">
        <w:rPr>
          <w:sz w:val="22"/>
          <w:szCs w:val="22"/>
          <w:lang w:val="fr-FR"/>
        </w:rPr>
        <w:t xml:space="preserve"> </w:t>
      </w:r>
      <w:r w:rsidRPr="00C45F88">
        <w:rPr>
          <w:sz w:val="22"/>
          <w:szCs w:val="22"/>
          <w:lang w:val="fr-FR"/>
        </w:rPr>
        <w:t>de</w:t>
      </w:r>
      <w:r w:rsidR="00791D76" w:rsidRPr="00C45F88">
        <w:rPr>
          <w:sz w:val="22"/>
          <w:szCs w:val="22"/>
          <w:lang w:val="fr-FR"/>
        </w:rPr>
        <w:t xml:space="preserve"> </w:t>
      </w:r>
      <w:r w:rsidRPr="00C45F88">
        <w:rPr>
          <w:sz w:val="22"/>
          <w:szCs w:val="22"/>
          <w:lang w:val="fr-FR"/>
        </w:rPr>
        <w:t>Bondeville,</w:t>
      </w:r>
      <w:r w:rsidR="00791D76" w:rsidRPr="00C45F88">
        <w:rPr>
          <w:sz w:val="22"/>
          <w:szCs w:val="22"/>
          <w:lang w:val="fr-FR"/>
        </w:rPr>
        <w:t xml:space="preserve"> </w:t>
      </w:r>
      <w:r w:rsidR="00B86C04">
        <w:rPr>
          <w:sz w:val="22"/>
          <w:szCs w:val="22"/>
          <w:lang w:val="fr-FR"/>
        </w:rPr>
        <w:t>France</w:t>
      </w:r>
      <w:r w:rsidRPr="00C45F88">
        <w:rPr>
          <w:sz w:val="22"/>
          <w:szCs w:val="22"/>
          <w:lang w:val="fr-FR"/>
        </w:rPr>
        <w:t>.</w:t>
      </w:r>
    </w:p>
    <w:p w14:paraId="06F65CAE" w14:textId="77777777" w:rsidR="0091115D" w:rsidRPr="0091115D" w:rsidRDefault="0091115D" w:rsidP="000C5438">
      <w:pPr>
        <w:keepNext/>
        <w:numPr>
          <w:ilvl w:val="12"/>
          <w:numId w:val="0"/>
        </w:numPr>
        <w:tabs>
          <w:tab w:val="left" w:pos="567"/>
        </w:tabs>
        <w:ind w:right="-2"/>
        <w:rPr>
          <w:sz w:val="22"/>
          <w:szCs w:val="22"/>
          <w:lang w:val="fr-FR"/>
        </w:rPr>
      </w:pPr>
    </w:p>
    <w:p w14:paraId="344E29D9" w14:textId="4A71F64B" w:rsidR="0091115D" w:rsidRPr="00833C56" w:rsidRDefault="002F56EC" w:rsidP="000C5438">
      <w:pPr>
        <w:tabs>
          <w:tab w:val="left" w:pos="284"/>
        </w:tabs>
        <w:rPr>
          <w:rFonts w:cs="Verdana"/>
          <w:color w:val="000000"/>
          <w:sz w:val="22"/>
          <w:szCs w:val="22"/>
          <w:lang w:val="de-DE"/>
        </w:rPr>
      </w:pPr>
      <w:del w:id="22" w:author="Reviewer" w:date="2026-03-04T16:49:00Z" w16du:dateUtc="2026-03-04T15:49:00Z">
        <w:r w:rsidRPr="00833C56" w:rsidDel="008C2EA2">
          <w:rPr>
            <w:rFonts w:cs="Verdana"/>
            <w:color w:val="000000"/>
            <w:sz w:val="22"/>
            <w:szCs w:val="22"/>
            <w:lang w:val="de-DE"/>
          </w:rPr>
          <w:delText xml:space="preserve">Mylan </w:delText>
        </w:r>
      </w:del>
      <w:ins w:id="23" w:author="Reviewer" w:date="2026-03-04T16:49:00Z" w16du:dateUtc="2026-03-04T15:49:00Z">
        <w:r w:rsidR="008C2EA2">
          <w:rPr>
            <w:rFonts w:cs="Verdana"/>
            <w:color w:val="000000"/>
            <w:sz w:val="22"/>
            <w:szCs w:val="22"/>
            <w:lang w:val="de-DE"/>
          </w:rPr>
          <w:t>Viatris</w:t>
        </w:r>
        <w:r w:rsidR="008C2EA2" w:rsidRPr="00833C56">
          <w:rPr>
            <w:rFonts w:cs="Verdana"/>
            <w:color w:val="000000"/>
            <w:sz w:val="22"/>
            <w:szCs w:val="22"/>
            <w:lang w:val="de-DE"/>
          </w:rPr>
          <w:t xml:space="preserve"> </w:t>
        </w:r>
      </w:ins>
      <w:r w:rsidRPr="00833C56">
        <w:rPr>
          <w:rFonts w:cs="Verdana"/>
          <w:color w:val="000000"/>
          <w:sz w:val="22"/>
          <w:szCs w:val="22"/>
          <w:lang w:val="de-DE"/>
        </w:rPr>
        <w:t>Germany GmbH, Zweigniederlassung Bad Homburg v. d. Höhe, Benzstrasse 1,</w:t>
      </w:r>
    </w:p>
    <w:p w14:paraId="35A83887" w14:textId="77777777" w:rsidR="00AC08E9" w:rsidRPr="0091115D" w:rsidRDefault="002F56EC" w:rsidP="000C5438">
      <w:pPr>
        <w:numPr>
          <w:ilvl w:val="12"/>
          <w:numId w:val="0"/>
        </w:numPr>
        <w:tabs>
          <w:tab w:val="left" w:pos="567"/>
        </w:tabs>
        <w:ind w:right="-2"/>
        <w:jc w:val="both"/>
        <w:rPr>
          <w:sz w:val="22"/>
          <w:szCs w:val="22"/>
        </w:rPr>
      </w:pPr>
      <w:r w:rsidRPr="0091115D">
        <w:rPr>
          <w:rFonts w:cs="Verdana"/>
          <w:color w:val="000000"/>
          <w:sz w:val="22"/>
          <w:szCs w:val="22"/>
          <w:lang w:val="en-GB"/>
        </w:rPr>
        <w:t xml:space="preserve">61352 Bad Homburg v. d. Höhe, </w:t>
      </w:r>
      <w:r w:rsidRPr="0091115D">
        <w:rPr>
          <w:sz w:val="22"/>
          <w:szCs w:val="22"/>
          <w:lang w:val="en-GB"/>
        </w:rPr>
        <w:t>Germany</w:t>
      </w:r>
    </w:p>
    <w:p w14:paraId="118D5A61" w14:textId="77777777" w:rsidR="00AC08E9" w:rsidRPr="00A907D9" w:rsidRDefault="00AC08E9" w:rsidP="000C5438">
      <w:pPr>
        <w:numPr>
          <w:ilvl w:val="12"/>
          <w:numId w:val="0"/>
        </w:numPr>
        <w:tabs>
          <w:tab w:val="left" w:pos="567"/>
        </w:tabs>
        <w:ind w:right="-2"/>
        <w:jc w:val="both"/>
        <w:rPr>
          <w:sz w:val="22"/>
        </w:rPr>
      </w:pPr>
    </w:p>
    <w:p w14:paraId="76D0EBB7" w14:textId="77777777" w:rsidR="00AC08E9" w:rsidRPr="00462C57" w:rsidRDefault="002F56EC" w:rsidP="000C5438">
      <w:pPr>
        <w:numPr>
          <w:ilvl w:val="12"/>
          <w:numId w:val="0"/>
        </w:numPr>
        <w:tabs>
          <w:tab w:val="left" w:pos="567"/>
        </w:tabs>
        <w:ind w:right="-2"/>
        <w:jc w:val="both"/>
        <w:rPr>
          <w:sz w:val="22"/>
          <w:szCs w:val="22"/>
          <w:lang w:val="en-GB"/>
        </w:rPr>
      </w:pPr>
      <w:bookmarkStart w:id="24" w:name="_Hlk112944685"/>
      <w:r w:rsidRPr="00462C57">
        <w:rPr>
          <w:sz w:val="22"/>
          <w:szCs w:val="22"/>
          <w:lang w:val="en-GB"/>
        </w:rPr>
        <w:t>For</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information</w:t>
      </w:r>
      <w:r w:rsidR="00791D76">
        <w:rPr>
          <w:sz w:val="22"/>
          <w:szCs w:val="22"/>
          <w:lang w:val="en-GB"/>
        </w:rPr>
        <w:t xml:space="preserve"> </w:t>
      </w:r>
      <w:r w:rsidRPr="00462C57">
        <w:rPr>
          <w:sz w:val="22"/>
          <w:szCs w:val="22"/>
          <w:lang w:val="en-GB"/>
        </w:rPr>
        <w:t>about</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please</w:t>
      </w:r>
      <w:r w:rsidR="00791D76">
        <w:rPr>
          <w:sz w:val="22"/>
          <w:szCs w:val="22"/>
          <w:lang w:val="en-GB"/>
        </w:rPr>
        <w:t xml:space="preserve"> </w:t>
      </w:r>
      <w:r w:rsidRPr="00462C57">
        <w:rPr>
          <w:sz w:val="22"/>
          <w:szCs w:val="22"/>
          <w:lang w:val="en-GB"/>
        </w:rPr>
        <w:t>contact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local</w:t>
      </w:r>
      <w:r w:rsidR="00791D76">
        <w:rPr>
          <w:sz w:val="22"/>
          <w:szCs w:val="22"/>
          <w:lang w:val="en-GB"/>
        </w:rPr>
        <w:t xml:space="preserve"> </w:t>
      </w:r>
      <w:r w:rsidRPr="00462C57">
        <w:rPr>
          <w:sz w:val="22"/>
          <w:szCs w:val="22"/>
          <w:lang w:val="en-GB"/>
        </w:rPr>
        <w:t>representative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Marketing</w:t>
      </w:r>
      <w:r w:rsidR="00791D76">
        <w:rPr>
          <w:sz w:val="22"/>
          <w:szCs w:val="22"/>
          <w:lang w:val="en-GB"/>
        </w:rPr>
        <w:t xml:space="preserve"> </w:t>
      </w:r>
      <w:r w:rsidRPr="00462C57">
        <w:rPr>
          <w:sz w:val="22"/>
          <w:szCs w:val="22"/>
          <w:lang w:val="en-GB"/>
        </w:rPr>
        <w:t>Authorisation</w:t>
      </w:r>
      <w:r w:rsidR="00791D76">
        <w:rPr>
          <w:sz w:val="22"/>
          <w:szCs w:val="22"/>
          <w:lang w:val="en-GB"/>
        </w:rPr>
        <w:t xml:space="preserve"> </w:t>
      </w:r>
      <w:r w:rsidRPr="00462C57">
        <w:rPr>
          <w:sz w:val="22"/>
          <w:szCs w:val="22"/>
          <w:lang w:val="en-GB"/>
        </w:rPr>
        <w:t>Holder.</w:t>
      </w:r>
    </w:p>
    <w:p w14:paraId="47EFB953" w14:textId="77777777" w:rsidR="00AC08E9" w:rsidRPr="00462C57" w:rsidRDefault="00AC08E9" w:rsidP="000C5438">
      <w:pPr>
        <w:numPr>
          <w:ilvl w:val="12"/>
          <w:numId w:val="0"/>
        </w:numPr>
        <w:tabs>
          <w:tab w:val="left" w:pos="567"/>
        </w:tabs>
        <w:ind w:right="-2"/>
        <w:rPr>
          <w:sz w:val="22"/>
          <w:szCs w:val="22"/>
          <w:lang w:val="en-GB"/>
        </w:rPr>
      </w:pPr>
    </w:p>
    <w:tbl>
      <w:tblPr>
        <w:tblW w:w="9288" w:type="dxa"/>
        <w:tblInd w:w="108" w:type="dxa"/>
        <w:tblLayout w:type="fixed"/>
        <w:tblLook w:val="0000" w:firstRow="0" w:lastRow="0" w:firstColumn="0" w:lastColumn="0" w:noHBand="0" w:noVBand="0"/>
      </w:tblPr>
      <w:tblGrid>
        <w:gridCol w:w="4644"/>
        <w:gridCol w:w="4644"/>
      </w:tblGrid>
      <w:tr w:rsidR="00C01B7A" w14:paraId="0A92E8EC" w14:textId="77777777" w:rsidTr="005D0A01">
        <w:trPr>
          <w:cantSplit/>
        </w:trPr>
        <w:tc>
          <w:tcPr>
            <w:tcW w:w="4644" w:type="dxa"/>
          </w:tcPr>
          <w:bookmarkEnd w:id="24"/>
          <w:p w14:paraId="52A58A14" w14:textId="77777777" w:rsidR="002B7450" w:rsidRPr="00D23ED6" w:rsidRDefault="002F56EC" w:rsidP="005D0A01">
            <w:pPr>
              <w:pStyle w:val="Sansinterligne"/>
              <w:rPr>
                <w:b/>
                <w:snapToGrid w:val="0"/>
                <w:sz w:val="22"/>
                <w:szCs w:val="22"/>
              </w:rPr>
            </w:pPr>
            <w:r w:rsidRPr="00D23ED6">
              <w:rPr>
                <w:b/>
                <w:sz w:val="22"/>
                <w:szCs w:val="22"/>
              </w:rPr>
              <w:t>België/Belgique/Belgien</w:t>
            </w:r>
          </w:p>
          <w:p w14:paraId="33AF14CE" w14:textId="77777777" w:rsidR="002B7450" w:rsidRPr="00D23ED6" w:rsidRDefault="002F56EC" w:rsidP="005D0A01">
            <w:pPr>
              <w:pStyle w:val="Sansinterligne"/>
              <w:rPr>
                <w:sz w:val="22"/>
                <w:szCs w:val="22"/>
              </w:rPr>
            </w:pPr>
            <w:r>
              <w:rPr>
                <w:sz w:val="22"/>
                <w:szCs w:val="22"/>
              </w:rPr>
              <w:t>Viatris</w:t>
            </w:r>
            <w:r w:rsidRPr="00D23ED6">
              <w:rPr>
                <w:sz w:val="22"/>
                <w:szCs w:val="22"/>
              </w:rPr>
              <w:t xml:space="preserve"> </w:t>
            </w:r>
          </w:p>
          <w:p w14:paraId="5EBE001F" w14:textId="77777777" w:rsidR="002B7450" w:rsidRPr="00A907D9" w:rsidRDefault="002F56EC" w:rsidP="005D0A01">
            <w:pPr>
              <w:rPr>
                <w:sz w:val="22"/>
                <w:lang w:val="cs-CZ"/>
              </w:rPr>
            </w:pPr>
            <w:r>
              <w:rPr>
                <w:sz w:val="22"/>
                <w:lang w:val="cs-CZ"/>
              </w:rPr>
              <w:t>Tél/</w:t>
            </w:r>
            <w:r w:rsidRPr="00A907D9">
              <w:rPr>
                <w:sz w:val="22"/>
                <w:lang w:val="cs-CZ"/>
              </w:rPr>
              <w:t>Tel: + 32 (0)2 658 61 00</w:t>
            </w:r>
            <w:r>
              <w:rPr>
                <w:sz w:val="22"/>
                <w:lang w:val="cs-CZ"/>
              </w:rPr>
              <w:t xml:space="preserve"> </w:t>
            </w:r>
          </w:p>
          <w:p w14:paraId="3A178492" w14:textId="77777777" w:rsidR="002B7450" w:rsidRPr="00A907D9" w:rsidRDefault="002B7450" w:rsidP="005D0A01">
            <w:pPr>
              <w:rPr>
                <w:sz w:val="22"/>
                <w:lang w:val="cs-CZ"/>
              </w:rPr>
            </w:pPr>
          </w:p>
          <w:p w14:paraId="3345B0AD" w14:textId="77777777" w:rsidR="002B7450" w:rsidRPr="00D23ED6" w:rsidRDefault="002F56EC" w:rsidP="005D0A01">
            <w:pPr>
              <w:pStyle w:val="Sansinterligne"/>
              <w:rPr>
                <w:b/>
                <w:bCs/>
                <w:sz w:val="22"/>
                <w:szCs w:val="22"/>
              </w:rPr>
            </w:pPr>
            <w:r w:rsidRPr="00D23ED6">
              <w:rPr>
                <w:b/>
                <w:bCs/>
                <w:sz w:val="22"/>
                <w:szCs w:val="22"/>
              </w:rPr>
              <w:t>България</w:t>
            </w:r>
          </w:p>
          <w:p w14:paraId="1397BC4F" w14:textId="631EF3BE" w:rsidR="002B7450" w:rsidRPr="00D23ED6" w:rsidRDefault="008C2EA2" w:rsidP="005D0A01">
            <w:pPr>
              <w:pStyle w:val="Sansinterligne"/>
              <w:rPr>
                <w:sz w:val="22"/>
                <w:szCs w:val="22"/>
              </w:rPr>
            </w:pPr>
            <w:ins w:id="25" w:author="Reviewer" w:date="2026-03-04T16:51:00Z">
              <w:r w:rsidRPr="008C2EA2">
                <w:rPr>
                  <w:sz w:val="22"/>
                  <w:szCs w:val="22"/>
                  <w:lang w:val="bg-BG"/>
                </w:rPr>
                <w:t>Виатрис</w:t>
              </w:r>
            </w:ins>
            <w:del w:id="26" w:author="Reviewer" w:date="2026-03-04T16:51:00Z" w16du:dateUtc="2026-03-04T15:51:00Z">
              <w:r w:rsidR="002F56EC" w:rsidRPr="00D23ED6" w:rsidDel="008C2EA2">
                <w:rPr>
                  <w:sz w:val="22"/>
                  <w:szCs w:val="22"/>
                </w:rPr>
                <w:delText>Майлан</w:delText>
              </w:r>
            </w:del>
            <w:r w:rsidR="002F56EC" w:rsidRPr="00D23ED6">
              <w:rPr>
                <w:sz w:val="22"/>
                <w:szCs w:val="22"/>
              </w:rPr>
              <w:t xml:space="preserve"> ЕООД</w:t>
            </w:r>
          </w:p>
          <w:p w14:paraId="3F1FE5E9" w14:textId="77777777" w:rsidR="002B7450" w:rsidRPr="00D23ED6" w:rsidRDefault="002F56EC" w:rsidP="005D0A01">
            <w:pPr>
              <w:pStyle w:val="Sansinterligne"/>
              <w:rPr>
                <w:sz w:val="22"/>
                <w:szCs w:val="22"/>
              </w:rPr>
            </w:pPr>
            <w:r w:rsidRPr="00D23ED6">
              <w:rPr>
                <w:sz w:val="22"/>
                <w:szCs w:val="22"/>
              </w:rPr>
              <w:t>Тел</w:t>
            </w:r>
            <w:r>
              <w:rPr>
                <w:sz w:val="22"/>
                <w:szCs w:val="22"/>
              </w:rPr>
              <w:t>.</w:t>
            </w:r>
            <w:r w:rsidRPr="00D23ED6">
              <w:rPr>
                <w:sz w:val="22"/>
                <w:szCs w:val="22"/>
              </w:rPr>
              <w:t>: +359 2 44 55 400</w:t>
            </w:r>
          </w:p>
          <w:p w14:paraId="45C3F2DC" w14:textId="77777777" w:rsidR="002B7450" w:rsidRPr="00D23ED6" w:rsidRDefault="002F56EC" w:rsidP="005D0A01">
            <w:pPr>
              <w:rPr>
                <w:sz w:val="22"/>
                <w:szCs w:val="22"/>
                <w:lang w:val="cs-CZ"/>
              </w:rPr>
            </w:pPr>
            <w:r>
              <w:rPr>
                <w:snapToGrid w:val="0"/>
                <w:sz w:val="22"/>
                <w:szCs w:val="22"/>
                <w:lang w:val="cs-CZ"/>
              </w:rPr>
              <w:t xml:space="preserve"> </w:t>
            </w:r>
          </w:p>
          <w:p w14:paraId="0948CC40" w14:textId="77777777" w:rsidR="002B7450" w:rsidRPr="00D23ED6" w:rsidRDefault="002B7450" w:rsidP="005D0A01">
            <w:pPr>
              <w:rPr>
                <w:sz w:val="22"/>
                <w:szCs w:val="22"/>
                <w:lang w:val="cs-CZ"/>
              </w:rPr>
            </w:pPr>
          </w:p>
          <w:p w14:paraId="48D05D0F" w14:textId="77777777" w:rsidR="002B7450" w:rsidRPr="00D23ED6" w:rsidRDefault="002F56EC" w:rsidP="005D0A01">
            <w:pPr>
              <w:pStyle w:val="Sansinterligne"/>
              <w:rPr>
                <w:b/>
                <w:snapToGrid w:val="0"/>
                <w:sz w:val="22"/>
                <w:szCs w:val="22"/>
              </w:rPr>
            </w:pPr>
            <w:r w:rsidRPr="00D23ED6">
              <w:rPr>
                <w:b/>
                <w:snapToGrid w:val="0"/>
                <w:sz w:val="22"/>
                <w:szCs w:val="22"/>
              </w:rPr>
              <w:t>Česká republika</w:t>
            </w:r>
          </w:p>
          <w:p w14:paraId="7C8EEFEC" w14:textId="77777777" w:rsidR="002B7450" w:rsidRPr="00D23ED6" w:rsidRDefault="002F56EC" w:rsidP="005D0A01">
            <w:pPr>
              <w:pStyle w:val="Sansinterligne"/>
              <w:rPr>
                <w:sz w:val="22"/>
                <w:szCs w:val="22"/>
              </w:rPr>
            </w:pPr>
            <w:r w:rsidRPr="00D23ED6">
              <w:rPr>
                <w:sz w:val="22"/>
                <w:szCs w:val="22"/>
              </w:rPr>
              <w:t>Viatris CZ s.r.o.</w:t>
            </w:r>
          </w:p>
          <w:p w14:paraId="12972B05" w14:textId="77777777" w:rsidR="002B7450" w:rsidRPr="00D23ED6" w:rsidRDefault="002F56EC" w:rsidP="005D0A01">
            <w:pPr>
              <w:pStyle w:val="Sansinterligne"/>
              <w:rPr>
                <w:sz w:val="22"/>
                <w:szCs w:val="22"/>
              </w:rPr>
            </w:pPr>
            <w:r w:rsidRPr="00D23ED6">
              <w:rPr>
                <w:sz w:val="22"/>
                <w:szCs w:val="22"/>
              </w:rPr>
              <w:t>Tel: + 420 222 004 400</w:t>
            </w:r>
          </w:p>
          <w:p w14:paraId="4C5A2313" w14:textId="77777777" w:rsidR="002B7450" w:rsidRPr="00D23ED6" w:rsidRDefault="002F56EC" w:rsidP="005D0A01">
            <w:pPr>
              <w:rPr>
                <w:snapToGrid w:val="0"/>
                <w:sz w:val="22"/>
                <w:lang w:val="en-GB"/>
              </w:rPr>
            </w:pPr>
            <w:r>
              <w:rPr>
                <w:snapToGrid w:val="0"/>
                <w:sz w:val="22"/>
                <w:szCs w:val="22"/>
              </w:rPr>
              <w:t xml:space="preserve"> </w:t>
            </w:r>
          </w:p>
        </w:tc>
        <w:tc>
          <w:tcPr>
            <w:tcW w:w="4644" w:type="dxa"/>
          </w:tcPr>
          <w:p w14:paraId="39007BF3" w14:textId="77777777" w:rsidR="002B7450" w:rsidRPr="00D23ED6" w:rsidRDefault="002F56EC" w:rsidP="005D0A01">
            <w:pPr>
              <w:pStyle w:val="Sansinterligne"/>
              <w:rPr>
                <w:b/>
                <w:sz w:val="22"/>
                <w:szCs w:val="22"/>
              </w:rPr>
            </w:pPr>
            <w:r w:rsidRPr="00D23ED6">
              <w:rPr>
                <w:b/>
                <w:sz w:val="22"/>
                <w:szCs w:val="22"/>
              </w:rPr>
              <w:t>Lietuva</w:t>
            </w:r>
          </w:p>
          <w:p w14:paraId="629FF044" w14:textId="77777777" w:rsidR="002B7450" w:rsidRPr="00D23ED6" w:rsidRDefault="002F56EC" w:rsidP="005D0A01">
            <w:pPr>
              <w:pStyle w:val="Sansinterligne"/>
              <w:rPr>
                <w:sz w:val="22"/>
                <w:szCs w:val="22"/>
              </w:rPr>
            </w:pPr>
            <w:r>
              <w:rPr>
                <w:sz w:val="22"/>
                <w:szCs w:val="22"/>
              </w:rPr>
              <w:t>Viatris</w:t>
            </w:r>
            <w:r w:rsidRPr="00D23ED6">
              <w:rPr>
                <w:sz w:val="22"/>
                <w:szCs w:val="22"/>
              </w:rPr>
              <w:t xml:space="preserve"> UAB</w:t>
            </w:r>
          </w:p>
          <w:p w14:paraId="2CD15C7C" w14:textId="77777777" w:rsidR="002B7450" w:rsidRPr="0015361D" w:rsidRDefault="002F56EC" w:rsidP="005D0A01">
            <w:pPr>
              <w:pStyle w:val="Sansinterligne"/>
              <w:rPr>
                <w:sz w:val="22"/>
                <w:szCs w:val="22"/>
                <w:lang w:val="fr-FR" w:eastAsia="en-US"/>
              </w:rPr>
            </w:pPr>
            <w:r w:rsidRPr="0015361D">
              <w:rPr>
                <w:sz w:val="22"/>
                <w:szCs w:val="22"/>
                <w:lang w:val="fr-FR" w:eastAsia="en-US"/>
              </w:rPr>
              <w:t>Tel: +370 5 205 1288</w:t>
            </w:r>
          </w:p>
          <w:p w14:paraId="76D5DD95" w14:textId="77777777" w:rsidR="002B7450" w:rsidRPr="00D23ED6" w:rsidRDefault="002B7450" w:rsidP="005D0A01">
            <w:pPr>
              <w:pStyle w:val="Sansinterligne"/>
              <w:rPr>
                <w:b/>
                <w:snapToGrid w:val="0"/>
                <w:sz w:val="22"/>
                <w:szCs w:val="22"/>
              </w:rPr>
            </w:pPr>
          </w:p>
          <w:p w14:paraId="05A2837C" w14:textId="77777777" w:rsidR="002B7450" w:rsidRPr="00D23ED6" w:rsidRDefault="002F56EC" w:rsidP="005D0A01">
            <w:pPr>
              <w:pStyle w:val="Sansinterligne"/>
              <w:rPr>
                <w:b/>
                <w:snapToGrid w:val="0"/>
                <w:sz w:val="22"/>
                <w:szCs w:val="22"/>
              </w:rPr>
            </w:pPr>
            <w:r w:rsidRPr="00D23ED6">
              <w:rPr>
                <w:b/>
                <w:snapToGrid w:val="0"/>
                <w:sz w:val="22"/>
                <w:szCs w:val="22"/>
              </w:rPr>
              <w:t>Luxembourg/Luxemburg</w:t>
            </w:r>
          </w:p>
          <w:p w14:paraId="469AE451" w14:textId="77777777" w:rsidR="002B7450" w:rsidRPr="00D23ED6" w:rsidRDefault="002F56EC" w:rsidP="005D0A01">
            <w:pPr>
              <w:pStyle w:val="Sansinterligne"/>
              <w:rPr>
                <w:sz w:val="22"/>
                <w:szCs w:val="22"/>
              </w:rPr>
            </w:pPr>
            <w:r>
              <w:rPr>
                <w:sz w:val="22"/>
                <w:szCs w:val="22"/>
              </w:rPr>
              <w:t>Viatris</w:t>
            </w:r>
            <w:r w:rsidRPr="00D23ED6">
              <w:rPr>
                <w:sz w:val="22"/>
                <w:szCs w:val="22"/>
              </w:rPr>
              <w:t xml:space="preserve"> </w:t>
            </w:r>
          </w:p>
          <w:p w14:paraId="3F35E113" w14:textId="77777777" w:rsidR="002B7450" w:rsidRPr="00D23ED6" w:rsidRDefault="002F56EC" w:rsidP="005D0A01">
            <w:pPr>
              <w:pStyle w:val="Sansinterligne"/>
              <w:rPr>
                <w:sz w:val="22"/>
                <w:szCs w:val="22"/>
              </w:rPr>
            </w:pPr>
            <w:r>
              <w:rPr>
                <w:sz w:val="22"/>
                <w:szCs w:val="22"/>
              </w:rPr>
              <w:t>Tél/</w:t>
            </w:r>
            <w:r w:rsidRPr="00D23ED6">
              <w:rPr>
                <w:sz w:val="22"/>
                <w:szCs w:val="22"/>
              </w:rPr>
              <w:t xml:space="preserve">Tel: + 32 (0)2 658 61 00 </w:t>
            </w:r>
          </w:p>
          <w:p w14:paraId="11087417" w14:textId="77777777" w:rsidR="002B7450" w:rsidRPr="0015361D" w:rsidRDefault="002F56EC" w:rsidP="005D0A01">
            <w:pPr>
              <w:pStyle w:val="Sansinterligne"/>
              <w:rPr>
                <w:sz w:val="22"/>
                <w:szCs w:val="22"/>
                <w:lang w:val="fr-FR"/>
              </w:rPr>
            </w:pPr>
            <w:r w:rsidRPr="0015361D">
              <w:rPr>
                <w:sz w:val="22"/>
                <w:szCs w:val="22"/>
                <w:lang w:val="fr-FR"/>
              </w:rPr>
              <w:t>(Belgique/Belgien)</w:t>
            </w:r>
          </w:p>
          <w:p w14:paraId="0C5A5633" w14:textId="77777777" w:rsidR="002B7450" w:rsidRPr="0015361D" w:rsidRDefault="002F56EC" w:rsidP="005D0A01">
            <w:pPr>
              <w:rPr>
                <w:sz w:val="22"/>
                <w:szCs w:val="22"/>
                <w:lang w:val="fr-FR"/>
              </w:rPr>
            </w:pPr>
            <w:r w:rsidRPr="0015361D">
              <w:rPr>
                <w:snapToGrid w:val="0"/>
                <w:sz w:val="22"/>
                <w:szCs w:val="22"/>
                <w:lang w:val="fr-FR"/>
              </w:rPr>
              <w:t xml:space="preserve"> </w:t>
            </w:r>
          </w:p>
          <w:p w14:paraId="00A98CB7" w14:textId="77777777" w:rsidR="002B7450" w:rsidRPr="00D23ED6" w:rsidRDefault="002F56EC" w:rsidP="005D0A01">
            <w:pPr>
              <w:pStyle w:val="Sansinterligne"/>
              <w:rPr>
                <w:b/>
                <w:sz w:val="22"/>
                <w:szCs w:val="22"/>
              </w:rPr>
            </w:pPr>
            <w:r w:rsidRPr="00D23ED6">
              <w:rPr>
                <w:b/>
                <w:sz w:val="22"/>
                <w:szCs w:val="22"/>
              </w:rPr>
              <w:t>Magyarország</w:t>
            </w:r>
          </w:p>
          <w:p w14:paraId="03880613" w14:textId="77777777" w:rsidR="002B7450" w:rsidRPr="00D23ED6" w:rsidRDefault="002F56EC" w:rsidP="005D0A01">
            <w:pPr>
              <w:pStyle w:val="Sansinterligne"/>
              <w:rPr>
                <w:sz w:val="22"/>
                <w:szCs w:val="22"/>
              </w:rPr>
            </w:pPr>
            <w:r w:rsidRPr="004F6690">
              <w:rPr>
                <w:sz w:val="22"/>
                <w:szCs w:val="22"/>
              </w:rPr>
              <w:t>Viatris Healthcare Kft.</w:t>
            </w:r>
          </w:p>
          <w:p w14:paraId="145DC639" w14:textId="77777777" w:rsidR="002B7450" w:rsidRPr="00D23ED6" w:rsidRDefault="002F56EC" w:rsidP="005D0A01">
            <w:pPr>
              <w:pStyle w:val="Sansinterligne"/>
              <w:rPr>
                <w:sz w:val="22"/>
                <w:szCs w:val="22"/>
              </w:rPr>
            </w:pPr>
            <w:r w:rsidRPr="00D23ED6">
              <w:rPr>
                <w:sz w:val="22"/>
                <w:szCs w:val="22"/>
              </w:rPr>
              <w:t>Tel</w:t>
            </w:r>
            <w:r>
              <w:rPr>
                <w:sz w:val="22"/>
                <w:szCs w:val="22"/>
              </w:rPr>
              <w:t>.</w:t>
            </w:r>
            <w:r w:rsidRPr="00D23ED6">
              <w:rPr>
                <w:sz w:val="22"/>
                <w:szCs w:val="22"/>
              </w:rPr>
              <w:t xml:space="preserve">: </w:t>
            </w:r>
            <w:r w:rsidRPr="00D23ED6">
              <w:rPr>
                <w:sz w:val="22"/>
                <w:szCs w:val="22"/>
                <w:lang w:eastAsia="hu-HU"/>
              </w:rPr>
              <w:t>+ 36 1 465 2100</w:t>
            </w:r>
          </w:p>
          <w:p w14:paraId="6C8A23F9" w14:textId="77777777" w:rsidR="002B7450" w:rsidRPr="00D23ED6" w:rsidRDefault="002F56EC" w:rsidP="005D0A01">
            <w:pPr>
              <w:rPr>
                <w:snapToGrid w:val="0"/>
                <w:sz w:val="22"/>
                <w:lang w:val="en-GB"/>
              </w:rPr>
            </w:pPr>
            <w:r>
              <w:rPr>
                <w:snapToGrid w:val="0"/>
                <w:sz w:val="22"/>
                <w:szCs w:val="22"/>
              </w:rPr>
              <w:t xml:space="preserve"> </w:t>
            </w:r>
          </w:p>
        </w:tc>
      </w:tr>
      <w:tr w:rsidR="00C01B7A" w14:paraId="723FADBF" w14:textId="77777777" w:rsidTr="005D0A01">
        <w:trPr>
          <w:cantSplit/>
        </w:trPr>
        <w:tc>
          <w:tcPr>
            <w:tcW w:w="4644" w:type="dxa"/>
          </w:tcPr>
          <w:p w14:paraId="40FE6D24" w14:textId="77777777" w:rsidR="002B7450" w:rsidRPr="00D23ED6" w:rsidRDefault="002F56EC" w:rsidP="005D0A01">
            <w:pPr>
              <w:pStyle w:val="Sansinterligne"/>
              <w:rPr>
                <w:b/>
                <w:bCs/>
                <w:sz w:val="22"/>
                <w:szCs w:val="22"/>
              </w:rPr>
            </w:pPr>
            <w:r w:rsidRPr="00D23ED6">
              <w:rPr>
                <w:b/>
                <w:bCs/>
                <w:sz w:val="22"/>
                <w:szCs w:val="22"/>
              </w:rPr>
              <w:t>Danmark</w:t>
            </w:r>
          </w:p>
          <w:p w14:paraId="7BADDBE3" w14:textId="77777777" w:rsidR="002B7450" w:rsidRPr="00D23ED6" w:rsidRDefault="002F56EC" w:rsidP="005D0A01">
            <w:pPr>
              <w:pStyle w:val="Sansinterligne"/>
              <w:rPr>
                <w:sz w:val="22"/>
                <w:szCs w:val="22"/>
              </w:rPr>
            </w:pPr>
            <w:r w:rsidRPr="00D23ED6">
              <w:rPr>
                <w:sz w:val="22"/>
                <w:szCs w:val="22"/>
              </w:rPr>
              <w:t>Viatris ApS</w:t>
            </w:r>
          </w:p>
          <w:p w14:paraId="57D97D30" w14:textId="77777777" w:rsidR="002B7450" w:rsidRPr="00D23ED6" w:rsidRDefault="002F56EC" w:rsidP="005D0A01">
            <w:pPr>
              <w:rPr>
                <w:snapToGrid w:val="0"/>
                <w:sz w:val="22"/>
                <w:lang w:val="en-GB"/>
              </w:rPr>
            </w:pPr>
            <w:r w:rsidRPr="00D23ED6">
              <w:rPr>
                <w:sz w:val="22"/>
                <w:szCs w:val="22"/>
              </w:rPr>
              <w:t>Tl</w:t>
            </w:r>
            <w:r>
              <w:rPr>
                <w:sz w:val="22"/>
                <w:szCs w:val="22"/>
              </w:rPr>
              <w:t>f</w:t>
            </w:r>
            <w:r w:rsidRPr="00D23ED6">
              <w:rPr>
                <w:sz w:val="22"/>
                <w:szCs w:val="22"/>
              </w:rPr>
              <w:t>: +45 28 11 69 32</w:t>
            </w:r>
          </w:p>
        </w:tc>
        <w:tc>
          <w:tcPr>
            <w:tcW w:w="4644" w:type="dxa"/>
          </w:tcPr>
          <w:p w14:paraId="4DA47FAA" w14:textId="77777777" w:rsidR="002B7450" w:rsidRPr="00D23ED6" w:rsidRDefault="002F56EC" w:rsidP="005D0A01">
            <w:pPr>
              <w:pStyle w:val="Sansinterligne"/>
              <w:rPr>
                <w:b/>
                <w:sz w:val="22"/>
                <w:szCs w:val="22"/>
              </w:rPr>
            </w:pPr>
            <w:r w:rsidRPr="00D23ED6">
              <w:rPr>
                <w:b/>
                <w:sz w:val="22"/>
                <w:szCs w:val="22"/>
              </w:rPr>
              <w:t>Malta</w:t>
            </w:r>
          </w:p>
          <w:p w14:paraId="3AC285CF" w14:textId="77777777" w:rsidR="002B7450" w:rsidRPr="00D23ED6" w:rsidRDefault="002F56EC" w:rsidP="005D0A01">
            <w:pPr>
              <w:pStyle w:val="Sansinterligne"/>
              <w:rPr>
                <w:sz w:val="22"/>
                <w:szCs w:val="22"/>
              </w:rPr>
            </w:pPr>
            <w:r w:rsidRPr="00D23ED6">
              <w:rPr>
                <w:sz w:val="22"/>
                <w:szCs w:val="22"/>
              </w:rPr>
              <w:t>V.J. Salomone Pharma Ltd</w:t>
            </w:r>
          </w:p>
          <w:p w14:paraId="53942300" w14:textId="77777777" w:rsidR="002B7450" w:rsidRPr="00D23ED6" w:rsidRDefault="002F56EC" w:rsidP="005D0A01">
            <w:pPr>
              <w:pStyle w:val="Sansinterligne"/>
              <w:rPr>
                <w:sz w:val="22"/>
                <w:szCs w:val="22"/>
              </w:rPr>
            </w:pPr>
            <w:r w:rsidRPr="00D23ED6">
              <w:rPr>
                <w:sz w:val="22"/>
                <w:szCs w:val="22"/>
              </w:rPr>
              <w:t>Tel: + 356 21 22 01 74</w:t>
            </w:r>
          </w:p>
          <w:p w14:paraId="750F97CE" w14:textId="77777777" w:rsidR="002B7450" w:rsidRPr="00D23ED6" w:rsidRDefault="002F56EC" w:rsidP="005D0A01">
            <w:pPr>
              <w:rPr>
                <w:sz w:val="22"/>
                <w:lang w:val="en-GB"/>
              </w:rPr>
            </w:pPr>
            <w:r>
              <w:rPr>
                <w:snapToGrid w:val="0"/>
                <w:sz w:val="22"/>
                <w:szCs w:val="22"/>
              </w:rPr>
              <w:t xml:space="preserve"> </w:t>
            </w:r>
          </w:p>
        </w:tc>
      </w:tr>
      <w:tr w:rsidR="00C01B7A" w14:paraId="12F75DB3" w14:textId="77777777" w:rsidTr="005D0A01">
        <w:trPr>
          <w:cantSplit/>
        </w:trPr>
        <w:tc>
          <w:tcPr>
            <w:tcW w:w="4644" w:type="dxa"/>
          </w:tcPr>
          <w:p w14:paraId="0FF97898" w14:textId="77777777" w:rsidR="002B7450" w:rsidRPr="00D23ED6" w:rsidRDefault="002F56EC" w:rsidP="005D0A01">
            <w:pPr>
              <w:pStyle w:val="Sansinterligne"/>
              <w:rPr>
                <w:b/>
                <w:snapToGrid w:val="0"/>
                <w:sz w:val="22"/>
                <w:szCs w:val="22"/>
              </w:rPr>
            </w:pPr>
            <w:r w:rsidRPr="00D23ED6">
              <w:rPr>
                <w:b/>
                <w:sz w:val="22"/>
                <w:szCs w:val="22"/>
              </w:rPr>
              <w:t>Deutschland</w:t>
            </w:r>
          </w:p>
          <w:p w14:paraId="70940A99" w14:textId="77777777" w:rsidR="002B7450" w:rsidRPr="00D23ED6" w:rsidRDefault="002F56EC" w:rsidP="005D0A01">
            <w:pPr>
              <w:pStyle w:val="Sansinterligne"/>
              <w:rPr>
                <w:sz w:val="22"/>
                <w:szCs w:val="22"/>
              </w:rPr>
            </w:pPr>
            <w:r w:rsidRPr="00D23ED6">
              <w:rPr>
                <w:sz w:val="22"/>
                <w:szCs w:val="22"/>
              </w:rPr>
              <w:t>Viatris Healthcare GmbH</w:t>
            </w:r>
          </w:p>
          <w:p w14:paraId="7A67964D" w14:textId="77777777" w:rsidR="002B7450" w:rsidRPr="00D23ED6" w:rsidRDefault="002F56EC" w:rsidP="005D0A01">
            <w:pPr>
              <w:pStyle w:val="Sansinterligne"/>
              <w:rPr>
                <w:sz w:val="22"/>
                <w:szCs w:val="22"/>
              </w:rPr>
            </w:pPr>
            <w:r w:rsidRPr="00D23ED6">
              <w:rPr>
                <w:sz w:val="22"/>
                <w:szCs w:val="22"/>
              </w:rPr>
              <w:t>Tel: +49 800 0700 800</w:t>
            </w:r>
          </w:p>
          <w:p w14:paraId="72FDF896" w14:textId="77777777" w:rsidR="002B7450" w:rsidRPr="00A907D9" w:rsidRDefault="002F56EC" w:rsidP="005D0A01">
            <w:pPr>
              <w:rPr>
                <w:sz w:val="22"/>
                <w:lang w:val="de-DE"/>
              </w:rPr>
            </w:pPr>
            <w:r>
              <w:rPr>
                <w:sz w:val="22"/>
                <w:lang w:val="de-DE"/>
              </w:rPr>
              <w:t xml:space="preserve"> </w:t>
            </w:r>
          </w:p>
        </w:tc>
        <w:tc>
          <w:tcPr>
            <w:tcW w:w="4644" w:type="dxa"/>
          </w:tcPr>
          <w:p w14:paraId="143692FF" w14:textId="77777777" w:rsidR="002B7450" w:rsidRPr="00D23ED6" w:rsidRDefault="002F56EC" w:rsidP="005D0A01">
            <w:pPr>
              <w:pStyle w:val="Sansinterligne"/>
              <w:rPr>
                <w:b/>
                <w:snapToGrid w:val="0"/>
                <w:sz w:val="22"/>
                <w:szCs w:val="22"/>
              </w:rPr>
            </w:pPr>
            <w:r w:rsidRPr="00D23ED6">
              <w:rPr>
                <w:b/>
                <w:snapToGrid w:val="0"/>
                <w:sz w:val="22"/>
                <w:szCs w:val="22"/>
              </w:rPr>
              <w:t>Nederland</w:t>
            </w:r>
          </w:p>
          <w:p w14:paraId="0CB207E6" w14:textId="77777777" w:rsidR="002B7450" w:rsidRPr="00D23ED6" w:rsidRDefault="002F56EC" w:rsidP="005D0A01">
            <w:pPr>
              <w:pStyle w:val="Sansinterligne"/>
              <w:rPr>
                <w:sz w:val="22"/>
                <w:szCs w:val="22"/>
                <w:lang w:val="en-US"/>
              </w:rPr>
            </w:pPr>
            <w:r w:rsidRPr="00D23ED6">
              <w:rPr>
                <w:sz w:val="22"/>
                <w:szCs w:val="22"/>
              </w:rPr>
              <w:t>Mylan Healthcare BV</w:t>
            </w:r>
            <w:r w:rsidRPr="00D23ED6">
              <w:rPr>
                <w:sz w:val="22"/>
                <w:szCs w:val="22"/>
                <w:lang w:val="en-US"/>
              </w:rPr>
              <w:t xml:space="preserve"> </w:t>
            </w:r>
          </w:p>
          <w:p w14:paraId="24E5AC11" w14:textId="77777777" w:rsidR="002B7450" w:rsidRPr="00D23ED6" w:rsidRDefault="002F56EC" w:rsidP="005D0A01">
            <w:pPr>
              <w:pStyle w:val="Sansinterligne"/>
              <w:rPr>
                <w:snapToGrid w:val="0"/>
                <w:sz w:val="22"/>
                <w:szCs w:val="22"/>
              </w:rPr>
            </w:pPr>
            <w:r w:rsidRPr="00D23ED6">
              <w:rPr>
                <w:sz w:val="22"/>
                <w:szCs w:val="22"/>
                <w:lang w:val="en-US"/>
              </w:rPr>
              <w:t>Tel: +31 (0)20 426 3300</w:t>
            </w:r>
            <w:r>
              <w:rPr>
                <w:sz w:val="22"/>
                <w:szCs w:val="22"/>
                <w:lang w:val="en-US"/>
              </w:rPr>
              <w:t xml:space="preserve"> </w:t>
            </w:r>
          </w:p>
          <w:p w14:paraId="1A06D3C8" w14:textId="77777777" w:rsidR="002B7450" w:rsidRPr="00D23ED6" w:rsidRDefault="002B7450" w:rsidP="005D0A01">
            <w:pPr>
              <w:rPr>
                <w:sz w:val="22"/>
                <w:lang w:val="en-GB"/>
              </w:rPr>
            </w:pPr>
          </w:p>
        </w:tc>
      </w:tr>
      <w:tr w:rsidR="00C01B7A" w14:paraId="0843BB50" w14:textId="77777777" w:rsidTr="005D0A01">
        <w:trPr>
          <w:cantSplit/>
        </w:trPr>
        <w:tc>
          <w:tcPr>
            <w:tcW w:w="4644" w:type="dxa"/>
          </w:tcPr>
          <w:p w14:paraId="36D25ECA" w14:textId="77777777" w:rsidR="002B7450" w:rsidRPr="00D23ED6" w:rsidRDefault="002F56EC" w:rsidP="005D0A01">
            <w:pPr>
              <w:pStyle w:val="Sansinterligne"/>
              <w:rPr>
                <w:b/>
                <w:snapToGrid w:val="0"/>
                <w:sz w:val="22"/>
                <w:szCs w:val="22"/>
              </w:rPr>
            </w:pPr>
            <w:r w:rsidRPr="00D23ED6">
              <w:rPr>
                <w:b/>
                <w:snapToGrid w:val="0"/>
                <w:sz w:val="22"/>
                <w:szCs w:val="22"/>
              </w:rPr>
              <w:t>Eesti</w:t>
            </w:r>
          </w:p>
          <w:p w14:paraId="3F8B3F27" w14:textId="77777777" w:rsidR="002B7450" w:rsidRPr="00D23ED6" w:rsidRDefault="002F56EC" w:rsidP="005D0A01">
            <w:pPr>
              <w:pStyle w:val="Sansinterligne"/>
              <w:rPr>
                <w:sz w:val="22"/>
                <w:szCs w:val="22"/>
              </w:rPr>
            </w:pPr>
            <w:r w:rsidRPr="000023F9">
              <w:rPr>
                <w:sz w:val="22"/>
                <w:szCs w:val="22"/>
              </w:rPr>
              <w:t>Viatris OÜ</w:t>
            </w:r>
          </w:p>
          <w:p w14:paraId="5C0297DA" w14:textId="77777777" w:rsidR="002B7450" w:rsidRPr="00D23ED6" w:rsidRDefault="002F56EC" w:rsidP="005D0A01">
            <w:pPr>
              <w:pStyle w:val="Sansinterligne"/>
              <w:rPr>
                <w:snapToGrid w:val="0"/>
                <w:sz w:val="22"/>
                <w:szCs w:val="22"/>
              </w:rPr>
            </w:pPr>
            <w:r w:rsidRPr="00D23ED6">
              <w:rPr>
                <w:sz w:val="22"/>
                <w:szCs w:val="22"/>
                <w:lang w:val="en-US"/>
              </w:rPr>
              <w:t xml:space="preserve">Tel: </w:t>
            </w:r>
            <w:r w:rsidRPr="00D23ED6">
              <w:rPr>
                <w:sz w:val="22"/>
                <w:szCs w:val="22"/>
              </w:rPr>
              <w:t>+ 372 6363 052</w:t>
            </w:r>
            <w:r>
              <w:rPr>
                <w:snapToGrid w:val="0"/>
                <w:sz w:val="22"/>
                <w:szCs w:val="22"/>
              </w:rPr>
              <w:t xml:space="preserve"> </w:t>
            </w:r>
          </w:p>
          <w:p w14:paraId="6A887A7B" w14:textId="77777777" w:rsidR="002B7450" w:rsidRPr="00D23ED6" w:rsidRDefault="002B7450" w:rsidP="005D0A01">
            <w:pPr>
              <w:rPr>
                <w:b/>
                <w:sz w:val="22"/>
                <w:lang w:val="en-GB"/>
              </w:rPr>
            </w:pPr>
          </w:p>
        </w:tc>
        <w:tc>
          <w:tcPr>
            <w:tcW w:w="4644" w:type="dxa"/>
          </w:tcPr>
          <w:p w14:paraId="10CFBD4B" w14:textId="77777777" w:rsidR="002B7450" w:rsidRPr="00D23ED6" w:rsidRDefault="002F56EC" w:rsidP="005D0A01">
            <w:pPr>
              <w:pStyle w:val="Sansinterligne"/>
              <w:rPr>
                <w:b/>
                <w:sz w:val="22"/>
                <w:szCs w:val="22"/>
              </w:rPr>
            </w:pPr>
            <w:r w:rsidRPr="00D23ED6">
              <w:rPr>
                <w:b/>
                <w:sz w:val="22"/>
                <w:szCs w:val="22"/>
              </w:rPr>
              <w:t>Norge</w:t>
            </w:r>
          </w:p>
          <w:p w14:paraId="0C9D9C59" w14:textId="77777777" w:rsidR="002B7450" w:rsidRPr="00D23ED6" w:rsidRDefault="002F56EC" w:rsidP="005D0A01">
            <w:pPr>
              <w:pStyle w:val="Sansinterligne"/>
              <w:rPr>
                <w:sz w:val="22"/>
                <w:szCs w:val="22"/>
              </w:rPr>
            </w:pPr>
            <w:r w:rsidRPr="00D23ED6">
              <w:rPr>
                <w:sz w:val="22"/>
                <w:szCs w:val="22"/>
              </w:rPr>
              <w:t>Viatris AS</w:t>
            </w:r>
          </w:p>
          <w:p w14:paraId="1583BB5B" w14:textId="77777777" w:rsidR="002B7450" w:rsidRPr="00D23ED6" w:rsidRDefault="002F56EC" w:rsidP="005D0A01">
            <w:pPr>
              <w:pStyle w:val="Sansinterligne"/>
              <w:rPr>
                <w:sz w:val="22"/>
                <w:szCs w:val="22"/>
              </w:rPr>
            </w:pPr>
            <w:r w:rsidRPr="00D23ED6">
              <w:rPr>
                <w:sz w:val="22"/>
                <w:szCs w:val="22"/>
              </w:rPr>
              <w:t>Tl</w:t>
            </w:r>
            <w:r>
              <w:rPr>
                <w:sz w:val="22"/>
                <w:szCs w:val="22"/>
              </w:rPr>
              <w:t>f</w:t>
            </w:r>
            <w:r w:rsidRPr="00D23ED6">
              <w:rPr>
                <w:sz w:val="22"/>
                <w:szCs w:val="22"/>
              </w:rPr>
              <w:t>: + 47 66 75 33 00</w:t>
            </w:r>
          </w:p>
          <w:p w14:paraId="79B74E4C" w14:textId="77777777" w:rsidR="002B7450" w:rsidRPr="00D23ED6" w:rsidRDefault="002F56EC" w:rsidP="005D0A01">
            <w:pPr>
              <w:rPr>
                <w:snapToGrid w:val="0"/>
                <w:sz w:val="22"/>
                <w:lang w:val="en-GB"/>
              </w:rPr>
            </w:pPr>
            <w:r>
              <w:rPr>
                <w:snapToGrid w:val="0"/>
                <w:sz w:val="22"/>
                <w:szCs w:val="22"/>
              </w:rPr>
              <w:t xml:space="preserve"> </w:t>
            </w:r>
          </w:p>
        </w:tc>
      </w:tr>
      <w:tr w:rsidR="00C01B7A" w14:paraId="7AFC6E8B" w14:textId="77777777" w:rsidTr="005D0A01">
        <w:trPr>
          <w:cantSplit/>
        </w:trPr>
        <w:tc>
          <w:tcPr>
            <w:tcW w:w="4644" w:type="dxa"/>
          </w:tcPr>
          <w:p w14:paraId="2975AFB9" w14:textId="77777777" w:rsidR="002B7450" w:rsidRPr="00D23ED6" w:rsidRDefault="002F56EC" w:rsidP="005D0A01">
            <w:pPr>
              <w:pStyle w:val="Sansinterligne"/>
              <w:rPr>
                <w:b/>
                <w:sz w:val="22"/>
                <w:szCs w:val="22"/>
              </w:rPr>
            </w:pPr>
            <w:r w:rsidRPr="00D23ED6">
              <w:rPr>
                <w:b/>
                <w:sz w:val="22"/>
                <w:szCs w:val="22"/>
              </w:rPr>
              <w:lastRenderedPageBreak/>
              <w:t>Ελλάδα</w:t>
            </w:r>
          </w:p>
          <w:p w14:paraId="22E326DF" w14:textId="77777777" w:rsidR="002B7450" w:rsidRPr="00D23ED6" w:rsidRDefault="002F56EC" w:rsidP="005D0A01">
            <w:pPr>
              <w:pStyle w:val="Sansinterligne"/>
              <w:rPr>
                <w:sz w:val="22"/>
                <w:szCs w:val="22"/>
                <w:lang w:val="nb-NO"/>
              </w:rPr>
            </w:pPr>
            <w:r>
              <w:rPr>
                <w:sz w:val="22"/>
                <w:szCs w:val="22"/>
                <w:lang w:val="nb-NO"/>
              </w:rPr>
              <w:t>Viatris Hellas Ltd</w:t>
            </w:r>
          </w:p>
          <w:p w14:paraId="7F570A9B" w14:textId="77777777" w:rsidR="002B7450" w:rsidRPr="00D23ED6" w:rsidRDefault="002F56EC" w:rsidP="005D0A01">
            <w:pPr>
              <w:pStyle w:val="Sansinterligne"/>
              <w:rPr>
                <w:sz w:val="22"/>
                <w:szCs w:val="22"/>
                <w:lang w:val="nb-NO"/>
              </w:rPr>
            </w:pPr>
            <w:r w:rsidRPr="00D23ED6">
              <w:rPr>
                <w:sz w:val="22"/>
                <w:szCs w:val="22"/>
                <w:lang w:val="el-GR"/>
              </w:rPr>
              <w:t>Τηλ</w:t>
            </w:r>
            <w:r w:rsidRPr="00D23ED6">
              <w:rPr>
                <w:sz w:val="22"/>
                <w:szCs w:val="22"/>
                <w:lang w:val="nb-NO"/>
              </w:rPr>
              <w:t>: +30 210</w:t>
            </w:r>
            <w:r>
              <w:rPr>
                <w:sz w:val="22"/>
                <w:szCs w:val="22"/>
                <w:lang w:val="nb-NO"/>
              </w:rPr>
              <w:t>0 100 002</w:t>
            </w:r>
            <w:r w:rsidRPr="00D23ED6">
              <w:rPr>
                <w:sz w:val="22"/>
                <w:szCs w:val="22"/>
                <w:lang w:val="nb-NO"/>
              </w:rPr>
              <w:t xml:space="preserve"> </w:t>
            </w:r>
          </w:p>
          <w:p w14:paraId="493ED518" w14:textId="77777777" w:rsidR="002B7450" w:rsidRPr="00564FE3" w:rsidRDefault="002F56EC" w:rsidP="005D0A01">
            <w:pPr>
              <w:rPr>
                <w:b/>
                <w:sz w:val="22"/>
                <w:lang w:val="sv-SE"/>
              </w:rPr>
            </w:pPr>
            <w:r w:rsidRPr="00564FE3">
              <w:rPr>
                <w:sz w:val="22"/>
                <w:szCs w:val="22"/>
                <w:lang w:val="sv-SE"/>
              </w:rPr>
              <w:t xml:space="preserve"> </w:t>
            </w:r>
          </w:p>
        </w:tc>
        <w:tc>
          <w:tcPr>
            <w:tcW w:w="4644" w:type="dxa"/>
          </w:tcPr>
          <w:p w14:paraId="0A81CC12" w14:textId="77777777" w:rsidR="002B7450" w:rsidRPr="00D23ED6" w:rsidRDefault="002F56EC" w:rsidP="005D0A01">
            <w:pPr>
              <w:pStyle w:val="Sansinterligne"/>
              <w:rPr>
                <w:b/>
                <w:bCs/>
                <w:sz w:val="22"/>
                <w:szCs w:val="22"/>
              </w:rPr>
            </w:pPr>
            <w:r w:rsidRPr="00D23ED6">
              <w:rPr>
                <w:b/>
                <w:bCs/>
                <w:sz w:val="22"/>
                <w:szCs w:val="22"/>
              </w:rPr>
              <w:t>Österreich</w:t>
            </w:r>
          </w:p>
          <w:p w14:paraId="307E738E" w14:textId="2EC0C14F" w:rsidR="002B7450" w:rsidRPr="00D23ED6" w:rsidRDefault="00E901B2" w:rsidP="005D0A01">
            <w:pPr>
              <w:pStyle w:val="Sansinterligne"/>
              <w:rPr>
                <w:sz w:val="22"/>
                <w:szCs w:val="22"/>
              </w:rPr>
            </w:pPr>
            <w:r>
              <w:rPr>
                <w:sz w:val="22"/>
                <w:szCs w:val="22"/>
              </w:rPr>
              <w:t>Viatris Austria</w:t>
            </w:r>
            <w:r w:rsidR="002F56EC" w:rsidRPr="00D23ED6">
              <w:rPr>
                <w:sz w:val="22"/>
                <w:szCs w:val="22"/>
              </w:rPr>
              <w:t xml:space="preserve"> GmbH</w:t>
            </w:r>
          </w:p>
          <w:p w14:paraId="7E23DE15" w14:textId="77777777" w:rsidR="002B7450" w:rsidRPr="00D23ED6" w:rsidRDefault="002F56EC" w:rsidP="005D0A01">
            <w:pPr>
              <w:pStyle w:val="Sansinterligne"/>
              <w:rPr>
                <w:sz w:val="22"/>
                <w:szCs w:val="22"/>
              </w:rPr>
            </w:pPr>
            <w:r w:rsidRPr="00D23ED6">
              <w:rPr>
                <w:sz w:val="22"/>
                <w:szCs w:val="22"/>
              </w:rPr>
              <w:t>Tel: +43 1 86390</w:t>
            </w:r>
          </w:p>
          <w:p w14:paraId="410BC11E" w14:textId="77777777" w:rsidR="002B7450" w:rsidRPr="00A907D9" w:rsidRDefault="002B7450" w:rsidP="005D0A01">
            <w:pPr>
              <w:rPr>
                <w:b/>
                <w:sz w:val="22"/>
                <w:lang w:val="sv-SE"/>
              </w:rPr>
            </w:pPr>
          </w:p>
        </w:tc>
      </w:tr>
      <w:tr w:rsidR="00C01B7A" w14:paraId="4B1CB46D" w14:textId="77777777" w:rsidTr="005D0A01">
        <w:trPr>
          <w:cantSplit/>
        </w:trPr>
        <w:tc>
          <w:tcPr>
            <w:tcW w:w="4644" w:type="dxa"/>
          </w:tcPr>
          <w:p w14:paraId="4129B1BF" w14:textId="77777777" w:rsidR="002B7450" w:rsidRPr="00D23ED6" w:rsidRDefault="002F56EC" w:rsidP="005D0A01">
            <w:pPr>
              <w:pStyle w:val="Sansinterligne"/>
              <w:rPr>
                <w:b/>
                <w:snapToGrid w:val="0"/>
                <w:sz w:val="22"/>
                <w:szCs w:val="22"/>
              </w:rPr>
            </w:pPr>
            <w:r w:rsidRPr="00D23ED6">
              <w:rPr>
                <w:b/>
                <w:sz w:val="22"/>
                <w:szCs w:val="22"/>
              </w:rPr>
              <w:t>España</w:t>
            </w:r>
          </w:p>
          <w:p w14:paraId="7794D1E9" w14:textId="77777777" w:rsidR="002B7450" w:rsidRPr="00D23ED6" w:rsidRDefault="002F56EC" w:rsidP="005D0A01">
            <w:pPr>
              <w:pStyle w:val="Sansinterligne"/>
              <w:rPr>
                <w:sz w:val="22"/>
                <w:szCs w:val="22"/>
              </w:rPr>
            </w:pPr>
            <w:r w:rsidRPr="00D23ED6">
              <w:rPr>
                <w:sz w:val="22"/>
              </w:rPr>
              <w:t>Viatris</w:t>
            </w:r>
            <w:r w:rsidRPr="00D23ED6">
              <w:rPr>
                <w:sz w:val="22"/>
                <w:szCs w:val="22"/>
              </w:rPr>
              <w:t xml:space="preserve"> Pharmaceuticals, S.L.</w:t>
            </w:r>
          </w:p>
          <w:p w14:paraId="2345DC92" w14:textId="77777777" w:rsidR="002B7450" w:rsidRPr="00D23ED6" w:rsidRDefault="002F56EC" w:rsidP="005D0A01">
            <w:pPr>
              <w:pStyle w:val="Sansinterligne"/>
              <w:rPr>
                <w:sz w:val="22"/>
                <w:szCs w:val="22"/>
              </w:rPr>
            </w:pPr>
            <w:r w:rsidRPr="00D23ED6">
              <w:rPr>
                <w:sz w:val="22"/>
                <w:szCs w:val="22"/>
              </w:rPr>
              <w:t>Tel: +34 900 102 712</w:t>
            </w:r>
          </w:p>
          <w:p w14:paraId="4A2B8982" w14:textId="77777777" w:rsidR="002B7450" w:rsidRPr="0015361D" w:rsidRDefault="002B7450" w:rsidP="005D0A01">
            <w:pPr>
              <w:rPr>
                <w:snapToGrid w:val="0"/>
                <w:sz w:val="22"/>
                <w:lang w:val="fr-FR"/>
              </w:rPr>
            </w:pPr>
          </w:p>
        </w:tc>
        <w:tc>
          <w:tcPr>
            <w:tcW w:w="4644" w:type="dxa"/>
          </w:tcPr>
          <w:p w14:paraId="03470A1C" w14:textId="77777777" w:rsidR="002B7450" w:rsidRPr="00D23ED6" w:rsidRDefault="002F56EC" w:rsidP="005D0A01">
            <w:pPr>
              <w:pStyle w:val="Sansinterligne"/>
              <w:rPr>
                <w:b/>
                <w:snapToGrid w:val="0"/>
                <w:sz w:val="22"/>
                <w:szCs w:val="22"/>
              </w:rPr>
            </w:pPr>
            <w:r w:rsidRPr="00D23ED6">
              <w:rPr>
                <w:b/>
                <w:snapToGrid w:val="0"/>
                <w:sz w:val="22"/>
                <w:szCs w:val="22"/>
              </w:rPr>
              <w:t>Polska</w:t>
            </w:r>
          </w:p>
          <w:p w14:paraId="575B8B65" w14:textId="77777777" w:rsidR="002B7450" w:rsidRPr="00D23ED6" w:rsidRDefault="002F56EC" w:rsidP="005D0A01">
            <w:pPr>
              <w:pStyle w:val="Sansinterligne"/>
              <w:rPr>
                <w:sz w:val="22"/>
                <w:szCs w:val="22"/>
              </w:rPr>
            </w:pPr>
            <w:r>
              <w:rPr>
                <w:sz w:val="22"/>
                <w:szCs w:val="22"/>
              </w:rPr>
              <w:t xml:space="preserve">Viatris </w:t>
            </w:r>
            <w:r w:rsidRPr="00D23ED6">
              <w:rPr>
                <w:sz w:val="22"/>
                <w:szCs w:val="22"/>
              </w:rPr>
              <w:t>Healthcare Sp. z o.o.</w:t>
            </w:r>
          </w:p>
          <w:p w14:paraId="6DFF7683" w14:textId="77777777" w:rsidR="002B7450" w:rsidRPr="00D23ED6" w:rsidRDefault="002F56EC" w:rsidP="005D0A01">
            <w:pPr>
              <w:pStyle w:val="Sansinterligne"/>
              <w:rPr>
                <w:snapToGrid w:val="0"/>
                <w:sz w:val="22"/>
                <w:szCs w:val="22"/>
              </w:rPr>
            </w:pPr>
            <w:r w:rsidRPr="00D23ED6">
              <w:rPr>
                <w:sz w:val="22"/>
                <w:szCs w:val="22"/>
                <w:lang w:val="en-US"/>
              </w:rPr>
              <w:t>Tel</w:t>
            </w:r>
            <w:r>
              <w:rPr>
                <w:sz w:val="22"/>
                <w:szCs w:val="22"/>
                <w:lang w:val="en-US"/>
              </w:rPr>
              <w:t>.</w:t>
            </w:r>
            <w:r w:rsidRPr="00D23ED6">
              <w:rPr>
                <w:sz w:val="22"/>
                <w:szCs w:val="22"/>
                <w:lang w:val="en-US"/>
              </w:rPr>
              <w:t>: + 48 22 546 64 00</w:t>
            </w:r>
            <w:r>
              <w:rPr>
                <w:snapToGrid w:val="0"/>
                <w:sz w:val="22"/>
                <w:szCs w:val="22"/>
              </w:rPr>
              <w:t xml:space="preserve"> </w:t>
            </w:r>
          </w:p>
          <w:p w14:paraId="7C7261BE" w14:textId="77777777" w:rsidR="002B7450" w:rsidRPr="00D23ED6" w:rsidRDefault="002B7450" w:rsidP="005D0A01">
            <w:pPr>
              <w:rPr>
                <w:snapToGrid w:val="0"/>
                <w:sz w:val="22"/>
                <w:lang w:val="en-GB"/>
              </w:rPr>
            </w:pPr>
          </w:p>
        </w:tc>
      </w:tr>
      <w:tr w:rsidR="00C01B7A" w14:paraId="475E70C0" w14:textId="77777777" w:rsidTr="005D0A01">
        <w:trPr>
          <w:cantSplit/>
        </w:trPr>
        <w:tc>
          <w:tcPr>
            <w:tcW w:w="4644" w:type="dxa"/>
          </w:tcPr>
          <w:p w14:paraId="2742A3EC" w14:textId="77777777" w:rsidR="002B7450" w:rsidRPr="00D23ED6" w:rsidRDefault="002F56EC" w:rsidP="005D0A01">
            <w:pPr>
              <w:pStyle w:val="Sansinterligne"/>
              <w:rPr>
                <w:b/>
                <w:sz w:val="22"/>
                <w:szCs w:val="22"/>
                <w:lang w:eastAsia="en-IE"/>
              </w:rPr>
            </w:pPr>
            <w:r w:rsidRPr="00D23ED6">
              <w:rPr>
                <w:b/>
                <w:bCs/>
                <w:sz w:val="22"/>
                <w:szCs w:val="22"/>
              </w:rPr>
              <w:t>France</w:t>
            </w:r>
          </w:p>
          <w:p w14:paraId="429764E8" w14:textId="77777777" w:rsidR="002B7450" w:rsidRPr="00D23ED6" w:rsidRDefault="002F56EC" w:rsidP="005D0A01">
            <w:pPr>
              <w:pStyle w:val="Sansinterligne"/>
              <w:rPr>
                <w:sz w:val="22"/>
                <w:szCs w:val="22"/>
              </w:rPr>
            </w:pPr>
            <w:r w:rsidRPr="00D23ED6">
              <w:rPr>
                <w:sz w:val="22"/>
                <w:szCs w:val="22"/>
              </w:rPr>
              <w:t>Viatris Santé</w:t>
            </w:r>
          </w:p>
          <w:p w14:paraId="4506FFC2" w14:textId="3A1D55E0" w:rsidR="002B7450" w:rsidRPr="00D23ED6" w:rsidRDefault="002F56EC" w:rsidP="005D0A01">
            <w:pPr>
              <w:rPr>
                <w:sz w:val="22"/>
                <w:lang w:val="en-GB"/>
              </w:rPr>
            </w:pPr>
            <w:r w:rsidRPr="00D23ED6">
              <w:rPr>
                <w:sz w:val="22"/>
                <w:szCs w:val="22"/>
              </w:rPr>
              <w:t xml:space="preserve">Tél: </w:t>
            </w:r>
            <w:r w:rsidRPr="00D23ED6">
              <w:rPr>
                <w:color w:val="000000"/>
                <w:sz w:val="22"/>
                <w:szCs w:val="22"/>
                <w:lang w:val="fr-FR"/>
              </w:rPr>
              <w:t xml:space="preserve">+ 33 </w:t>
            </w:r>
            <w:r w:rsidRPr="00D23ED6">
              <w:rPr>
                <w:sz w:val="22"/>
                <w:szCs w:val="22"/>
                <w:lang w:val="fr-FR" w:eastAsia="sk-SK"/>
              </w:rPr>
              <w:t>4 37 25 75 00</w:t>
            </w:r>
          </w:p>
        </w:tc>
        <w:tc>
          <w:tcPr>
            <w:tcW w:w="4644" w:type="dxa"/>
          </w:tcPr>
          <w:p w14:paraId="388E8966" w14:textId="77777777" w:rsidR="002B7450" w:rsidRPr="00D23ED6" w:rsidRDefault="002F56EC" w:rsidP="005D0A01">
            <w:pPr>
              <w:pStyle w:val="Sansinterligne"/>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4F39D250" w14:textId="77777777" w:rsidR="002B7450" w:rsidRPr="00D23ED6" w:rsidRDefault="002F56EC" w:rsidP="005D0A01">
            <w:pPr>
              <w:pStyle w:val="Sansinterligne"/>
              <w:rPr>
                <w:sz w:val="22"/>
                <w:szCs w:val="22"/>
                <w:lang w:val="pt-PT"/>
              </w:rPr>
            </w:pPr>
            <w:r w:rsidRPr="00644DAF">
              <w:rPr>
                <w:sz w:val="22"/>
                <w:szCs w:val="22"/>
                <w:lang w:val="pt-PT"/>
              </w:rPr>
              <w:t>Viatris Healthcare,</w:t>
            </w:r>
            <w:r w:rsidRPr="00D23ED6">
              <w:rPr>
                <w:sz w:val="22"/>
                <w:szCs w:val="22"/>
                <w:lang w:val="pt-PT"/>
              </w:rPr>
              <w:t xml:space="preserve"> Lda.</w:t>
            </w:r>
          </w:p>
          <w:p w14:paraId="7846331B" w14:textId="77777777" w:rsidR="002B7450" w:rsidRPr="00D23ED6" w:rsidRDefault="002F56EC" w:rsidP="005D0A01">
            <w:pPr>
              <w:rPr>
                <w:sz w:val="22"/>
                <w:szCs w:val="22"/>
                <w:lang w:val="fr-FR" w:eastAsia="fr-FR"/>
              </w:rPr>
            </w:pPr>
            <w:r w:rsidRPr="00D23ED6">
              <w:rPr>
                <w:sz w:val="22"/>
                <w:szCs w:val="22"/>
                <w:lang w:val="fr-FR" w:eastAsia="fr-FR"/>
              </w:rPr>
              <w:t>Tel: + 351 21 412 72 00</w:t>
            </w:r>
          </w:p>
          <w:p w14:paraId="3823902A" w14:textId="77777777" w:rsidR="002B7450" w:rsidRPr="00D23ED6" w:rsidRDefault="002B7450" w:rsidP="005D0A01">
            <w:pPr>
              <w:rPr>
                <w:sz w:val="22"/>
                <w:lang w:val="fr-FR"/>
              </w:rPr>
            </w:pPr>
          </w:p>
        </w:tc>
      </w:tr>
      <w:tr w:rsidR="00C01B7A" w14:paraId="39B8D9B4" w14:textId="77777777" w:rsidTr="005D0A01">
        <w:trPr>
          <w:cantSplit/>
        </w:trPr>
        <w:tc>
          <w:tcPr>
            <w:tcW w:w="4644" w:type="dxa"/>
          </w:tcPr>
          <w:p w14:paraId="0D185942" w14:textId="77777777" w:rsidR="002B7450" w:rsidRPr="00D23ED6" w:rsidRDefault="002F56EC" w:rsidP="005D0A01">
            <w:pPr>
              <w:pStyle w:val="Sansinterligne"/>
              <w:rPr>
                <w:b/>
                <w:sz w:val="22"/>
                <w:szCs w:val="22"/>
                <w:lang w:val="hr-HR"/>
              </w:rPr>
            </w:pPr>
            <w:r w:rsidRPr="00D23ED6">
              <w:rPr>
                <w:b/>
                <w:bCs/>
                <w:sz w:val="22"/>
                <w:szCs w:val="22"/>
                <w:lang w:val="hr-HR"/>
              </w:rPr>
              <w:t>Hrvatska</w:t>
            </w:r>
          </w:p>
          <w:p w14:paraId="7A24F4D7" w14:textId="77777777" w:rsidR="002B7450" w:rsidRPr="00D23ED6" w:rsidRDefault="002F56EC" w:rsidP="005D0A01">
            <w:pPr>
              <w:pStyle w:val="Sansinterligne"/>
              <w:rPr>
                <w:sz w:val="22"/>
                <w:szCs w:val="22"/>
              </w:rPr>
            </w:pPr>
            <w:r w:rsidRPr="00D23ED6">
              <w:rPr>
                <w:sz w:val="22"/>
                <w:szCs w:val="22"/>
              </w:rPr>
              <w:t>Viatris Hrvatska d.o.o.</w:t>
            </w:r>
          </w:p>
          <w:p w14:paraId="76D1E153" w14:textId="77777777" w:rsidR="002B7450" w:rsidRPr="00D23ED6" w:rsidRDefault="002F56EC" w:rsidP="005D0A01">
            <w:pPr>
              <w:pStyle w:val="Sansinterligne"/>
              <w:rPr>
                <w:sz w:val="22"/>
                <w:szCs w:val="22"/>
              </w:rPr>
            </w:pPr>
            <w:r w:rsidRPr="00D23ED6">
              <w:rPr>
                <w:sz w:val="22"/>
                <w:szCs w:val="22"/>
              </w:rPr>
              <w:t>Tel: +385 1 23 50 599</w:t>
            </w:r>
          </w:p>
          <w:p w14:paraId="6CBE2BDB" w14:textId="77777777" w:rsidR="002B7450" w:rsidRPr="00D23ED6" w:rsidRDefault="002F56EC" w:rsidP="005D0A01">
            <w:pPr>
              <w:rPr>
                <w:b/>
                <w:sz w:val="22"/>
                <w:lang w:val="en-GB"/>
              </w:rPr>
            </w:pPr>
            <w:r>
              <w:rPr>
                <w:sz w:val="22"/>
                <w:szCs w:val="22"/>
                <w:lang w:val="hr-HR"/>
              </w:rPr>
              <w:t xml:space="preserve"> </w:t>
            </w:r>
          </w:p>
        </w:tc>
        <w:tc>
          <w:tcPr>
            <w:tcW w:w="4644" w:type="dxa"/>
          </w:tcPr>
          <w:p w14:paraId="56A55064" w14:textId="77777777" w:rsidR="002B7450" w:rsidRPr="00D23ED6" w:rsidRDefault="002F56EC" w:rsidP="005D0A01">
            <w:pPr>
              <w:pStyle w:val="Sansinterligne"/>
              <w:rPr>
                <w:b/>
                <w:sz w:val="22"/>
                <w:szCs w:val="22"/>
              </w:rPr>
            </w:pPr>
            <w:r w:rsidRPr="00D23ED6">
              <w:rPr>
                <w:b/>
                <w:sz w:val="22"/>
                <w:szCs w:val="22"/>
              </w:rPr>
              <w:t>România</w:t>
            </w:r>
          </w:p>
          <w:p w14:paraId="1F09F275" w14:textId="77777777" w:rsidR="002B7450" w:rsidRPr="00D23ED6" w:rsidRDefault="002F56EC" w:rsidP="005D0A01">
            <w:pPr>
              <w:pStyle w:val="Sansinterligne"/>
              <w:rPr>
                <w:sz w:val="22"/>
                <w:szCs w:val="22"/>
              </w:rPr>
            </w:pPr>
            <w:r w:rsidRPr="00D23ED6">
              <w:rPr>
                <w:sz w:val="22"/>
                <w:szCs w:val="22"/>
              </w:rPr>
              <w:t>BGP Products SRL</w:t>
            </w:r>
          </w:p>
          <w:p w14:paraId="5BA73C15" w14:textId="77777777" w:rsidR="002B7450" w:rsidRPr="00D23ED6" w:rsidRDefault="002F56EC" w:rsidP="005D0A01">
            <w:pPr>
              <w:rPr>
                <w:sz w:val="22"/>
                <w:lang w:val="en-GB"/>
              </w:rPr>
            </w:pPr>
            <w:r w:rsidRPr="00D23ED6">
              <w:rPr>
                <w:sz w:val="22"/>
                <w:szCs w:val="22"/>
              </w:rPr>
              <w:t>Tel: +40 372 579 000</w:t>
            </w:r>
            <w:r>
              <w:rPr>
                <w:sz w:val="22"/>
                <w:szCs w:val="22"/>
              </w:rPr>
              <w:t xml:space="preserve"> </w:t>
            </w:r>
          </w:p>
        </w:tc>
      </w:tr>
      <w:tr w:rsidR="00C01B7A" w14:paraId="46E528E5" w14:textId="77777777" w:rsidTr="005D0A01">
        <w:trPr>
          <w:cantSplit/>
        </w:trPr>
        <w:tc>
          <w:tcPr>
            <w:tcW w:w="4644" w:type="dxa"/>
          </w:tcPr>
          <w:p w14:paraId="0384B3B3" w14:textId="77777777" w:rsidR="002B7450" w:rsidRPr="00D23ED6" w:rsidRDefault="002F56EC" w:rsidP="005D0A01">
            <w:pPr>
              <w:pStyle w:val="Sansinterligne"/>
              <w:rPr>
                <w:b/>
                <w:sz w:val="22"/>
                <w:szCs w:val="22"/>
              </w:rPr>
            </w:pPr>
            <w:r w:rsidRPr="00D23ED6">
              <w:rPr>
                <w:b/>
                <w:sz w:val="22"/>
                <w:szCs w:val="22"/>
              </w:rPr>
              <w:t>Ireland</w:t>
            </w:r>
          </w:p>
          <w:p w14:paraId="14EE7D52" w14:textId="77777777" w:rsidR="002B7450" w:rsidRPr="00D23ED6" w:rsidRDefault="002F56EC" w:rsidP="005D0A01">
            <w:pPr>
              <w:pStyle w:val="Sansinterligne"/>
              <w:rPr>
                <w:sz w:val="22"/>
                <w:szCs w:val="22"/>
              </w:rPr>
            </w:pPr>
            <w:r>
              <w:rPr>
                <w:sz w:val="22"/>
                <w:szCs w:val="22"/>
              </w:rPr>
              <w:t xml:space="preserve">Viatris </w:t>
            </w:r>
            <w:r w:rsidRPr="00D23ED6">
              <w:rPr>
                <w:sz w:val="22"/>
                <w:szCs w:val="22"/>
              </w:rPr>
              <w:t>Limited</w:t>
            </w:r>
          </w:p>
          <w:p w14:paraId="1C4A7B79" w14:textId="77777777" w:rsidR="002B7450" w:rsidRPr="00D23ED6" w:rsidRDefault="002F56EC" w:rsidP="005D0A01">
            <w:pPr>
              <w:rPr>
                <w:snapToGrid w:val="0"/>
                <w:sz w:val="22"/>
                <w:szCs w:val="22"/>
              </w:rPr>
            </w:pPr>
            <w:r w:rsidRPr="00D23ED6">
              <w:rPr>
                <w:sz w:val="22"/>
                <w:szCs w:val="22"/>
              </w:rPr>
              <w:t xml:space="preserve">Tel: </w:t>
            </w:r>
            <w:r w:rsidRPr="00D23ED6">
              <w:rPr>
                <w:sz w:val="22"/>
                <w:szCs w:val="22"/>
                <w:lang w:val="en-GB"/>
              </w:rPr>
              <w:t>+353 1 8711600</w:t>
            </w:r>
          </w:p>
          <w:p w14:paraId="706F8BC6" w14:textId="77777777" w:rsidR="002B7450" w:rsidRPr="00D23ED6" w:rsidRDefault="002B7450" w:rsidP="005D0A01">
            <w:pPr>
              <w:rPr>
                <w:b/>
                <w:snapToGrid w:val="0"/>
                <w:sz w:val="22"/>
              </w:rPr>
            </w:pPr>
          </w:p>
        </w:tc>
        <w:tc>
          <w:tcPr>
            <w:tcW w:w="4644" w:type="dxa"/>
          </w:tcPr>
          <w:p w14:paraId="02521B54" w14:textId="77777777" w:rsidR="002B7450" w:rsidRPr="00D23ED6" w:rsidRDefault="002F56EC" w:rsidP="005D0A01">
            <w:pPr>
              <w:pStyle w:val="Sansinterligne"/>
              <w:rPr>
                <w:b/>
                <w:sz w:val="22"/>
                <w:szCs w:val="22"/>
              </w:rPr>
            </w:pPr>
            <w:r w:rsidRPr="00D23ED6">
              <w:rPr>
                <w:b/>
                <w:sz w:val="22"/>
                <w:szCs w:val="22"/>
              </w:rPr>
              <w:t>Slovenija</w:t>
            </w:r>
          </w:p>
          <w:p w14:paraId="22EF0450" w14:textId="77777777" w:rsidR="002B7450" w:rsidRPr="00D23ED6" w:rsidRDefault="002F56EC" w:rsidP="005D0A01">
            <w:pPr>
              <w:pStyle w:val="Sansinterligne"/>
              <w:rPr>
                <w:sz w:val="22"/>
                <w:szCs w:val="22"/>
              </w:rPr>
            </w:pPr>
            <w:r w:rsidRPr="00D23ED6">
              <w:rPr>
                <w:sz w:val="22"/>
                <w:szCs w:val="22"/>
              </w:rPr>
              <w:t>Viatris d.o.o.</w:t>
            </w:r>
          </w:p>
          <w:p w14:paraId="46853DA4" w14:textId="77777777" w:rsidR="002B7450" w:rsidRPr="00D23ED6" w:rsidRDefault="002F56EC" w:rsidP="005D0A01">
            <w:pPr>
              <w:tabs>
                <w:tab w:val="left" w:pos="-720"/>
                <w:tab w:val="left" w:pos="4536"/>
              </w:tabs>
              <w:suppressAutoHyphens/>
              <w:rPr>
                <w:snapToGrid w:val="0"/>
                <w:sz w:val="22"/>
                <w:szCs w:val="22"/>
              </w:rPr>
            </w:pPr>
            <w:r w:rsidRPr="00D23ED6">
              <w:rPr>
                <w:sz w:val="22"/>
                <w:szCs w:val="22"/>
              </w:rPr>
              <w:t>Tel: + 386 1 23 63 180</w:t>
            </w:r>
            <w:r>
              <w:rPr>
                <w:snapToGrid w:val="0"/>
                <w:sz w:val="22"/>
                <w:szCs w:val="22"/>
              </w:rPr>
              <w:t xml:space="preserve"> </w:t>
            </w:r>
          </w:p>
          <w:p w14:paraId="009A9F7D" w14:textId="77777777" w:rsidR="002B7450" w:rsidRPr="00D23ED6" w:rsidRDefault="002B7450" w:rsidP="005D0A01">
            <w:pPr>
              <w:rPr>
                <w:sz w:val="22"/>
                <w:lang w:val="en-GB"/>
              </w:rPr>
            </w:pPr>
          </w:p>
        </w:tc>
      </w:tr>
      <w:tr w:rsidR="00C01B7A" w14:paraId="0C4A48E8" w14:textId="77777777" w:rsidTr="005D0A01">
        <w:trPr>
          <w:cantSplit/>
        </w:trPr>
        <w:tc>
          <w:tcPr>
            <w:tcW w:w="4644" w:type="dxa"/>
          </w:tcPr>
          <w:p w14:paraId="605EB2A8" w14:textId="77777777" w:rsidR="002B7450" w:rsidRPr="00D23ED6" w:rsidRDefault="002F56EC" w:rsidP="005D0A01">
            <w:pPr>
              <w:pStyle w:val="Sansinterligne"/>
              <w:rPr>
                <w:b/>
                <w:bCs/>
                <w:sz w:val="22"/>
                <w:szCs w:val="22"/>
              </w:rPr>
            </w:pPr>
            <w:r w:rsidRPr="00D23ED6">
              <w:rPr>
                <w:b/>
                <w:bCs/>
                <w:sz w:val="22"/>
                <w:szCs w:val="22"/>
              </w:rPr>
              <w:t>Ísland</w:t>
            </w:r>
          </w:p>
          <w:p w14:paraId="2BF8B7B1" w14:textId="77777777" w:rsidR="002B7450" w:rsidRPr="00D23ED6" w:rsidRDefault="002F56EC" w:rsidP="005D0A01">
            <w:pPr>
              <w:pStyle w:val="Sansinterligne"/>
              <w:rPr>
                <w:sz w:val="22"/>
                <w:szCs w:val="22"/>
              </w:rPr>
            </w:pPr>
            <w:r w:rsidRPr="00D23ED6">
              <w:rPr>
                <w:sz w:val="22"/>
                <w:szCs w:val="22"/>
              </w:rPr>
              <w:t>Icepharma hf.</w:t>
            </w:r>
          </w:p>
          <w:p w14:paraId="7FABC0E9" w14:textId="77777777" w:rsidR="002B7450" w:rsidRPr="00D23ED6" w:rsidRDefault="002F56EC" w:rsidP="005D0A01">
            <w:pPr>
              <w:pStyle w:val="Sansinterligne"/>
              <w:rPr>
                <w:sz w:val="22"/>
                <w:szCs w:val="22"/>
              </w:rPr>
            </w:pPr>
            <w:r w:rsidRPr="00D23ED6">
              <w:rPr>
                <w:sz w:val="22"/>
                <w:szCs w:val="22"/>
              </w:rPr>
              <w:t>S</w:t>
            </w:r>
            <w:r>
              <w:rPr>
                <w:sz w:val="22"/>
                <w:szCs w:val="22"/>
              </w:rPr>
              <w:t>í</w:t>
            </w:r>
            <w:r w:rsidRPr="00D23ED6">
              <w:rPr>
                <w:sz w:val="22"/>
                <w:szCs w:val="22"/>
              </w:rPr>
              <w:t>mi: +354 540 8000</w:t>
            </w:r>
          </w:p>
          <w:p w14:paraId="7B14B303" w14:textId="77777777" w:rsidR="002B7450" w:rsidRPr="00D23ED6" w:rsidRDefault="002B7450" w:rsidP="005D0A01">
            <w:pPr>
              <w:rPr>
                <w:sz w:val="22"/>
                <w:lang w:val="en-GB"/>
              </w:rPr>
            </w:pPr>
          </w:p>
        </w:tc>
        <w:tc>
          <w:tcPr>
            <w:tcW w:w="4644" w:type="dxa"/>
          </w:tcPr>
          <w:p w14:paraId="64246A68" w14:textId="77777777" w:rsidR="002B7450" w:rsidRPr="00D23ED6" w:rsidRDefault="002F56EC" w:rsidP="005D0A01">
            <w:pPr>
              <w:pStyle w:val="Sansinterligne"/>
              <w:rPr>
                <w:b/>
                <w:sz w:val="22"/>
                <w:szCs w:val="22"/>
              </w:rPr>
            </w:pPr>
            <w:r w:rsidRPr="00D23ED6">
              <w:rPr>
                <w:b/>
                <w:sz w:val="22"/>
                <w:szCs w:val="22"/>
              </w:rPr>
              <w:t>Slovenská republika</w:t>
            </w:r>
          </w:p>
          <w:p w14:paraId="6412FC68" w14:textId="77777777" w:rsidR="002B7450" w:rsidRPr="00D23ED6" w:rsidRDefault="002F56EC" w:rsidP="005D0A01">
            <w:pPr>
              <w:pStyle w:val="Sansinterligne"/>
              <w:rPr>
                <w:sz w:val="22"/>
                <w:szCs w:val="22"/>
              </w:rPr>
            </w:pPr>
            <w:r w:rsidRPr="00D23ED6">
              <w:rPr>
                <w:sz w:val="22"/>
                <w:szCs w:val="22"/>
              </w:rPr>
              <w:t>Viatris Slovakia s.r.o.</w:t>
            </w:r>
          </w:p>
          <w:p w14:paraId="476A1FCF" w14:textId="77777777" w:rsidR="002B7450" w:rsidRPr="00D23ED6" w:rsidRDefault="002F56EC" w:rsidP="005D0A01">
            <w:pPr>
              <w:pStyle w:val="Sansinterligne"/>
              <w:rPr>
                <w:sz w:val="22"/>
                <w:szCs w:val="22"/>
                <w:lang w:val="sk-SK"/>
              </w:rPr>
            </w:pPr>
            <w:r w:rsidRPr="00D23ED6">
              <w:rPr>
                <w:sz w:val="22"/>
                <w:szCs w:val="22"/>
                <w:lang w:val="en-US"/>
              </w:rPr>
              <w:t xml:space="preserve">Tel: </w:t>
            </w:r>
            <w:r w:rsidRPr="00D23ED6">
              <w:rPr>
                <w:sz w:val="22"/>
                <w:szCs w:val="22"/>
                <w:lang w:val="sk-SK"/>
              </w:rPr>
              <w:t>+421 2 32 199 100</w:t>
            </w:r>
          </w:p>
          <w:p w14:paraId="4D5335F8" w14:textId="77777777" w:rsidR="002B7450" w:rsidRPr="00D23ED6" w:rsidRDefault="002F56EC" w:rsidP="005D0A01">
            <w:pPr>
              <w:tabs>
                <w:tab w:val="left" w:pos="-720"/>
                <w:tab w:val="left" w:pos="4536"/>
              </w:tabs>
              <w:suppressAutoHyphens/>
              <w:rPr>
                <w:b/>
                <w:noProof/>
                <w:sz w:val="22"/>
                <w:lang w:val="en-GB"/>
              </w:rPr>
            </w:pPr>
            <w:r>
              <w:rPr>
                <w:snapToGrid w:val="0"/>
                <w:sz w:val="22"/>
                <w:szCs w:val="22"/>
              </w:rPr>
              <w:t xml:space="preserve"> </w:t>
            </w:r>
          </w:p>
        </w:tc>
      </w:tr>
      <w:tr w:rsidR="00C01B7A" w14:paraId="463C5A18" w14:textId="77777777" w:rsidTr="005D0A01">
        <w:trPr>
          <w:cantSplit/>
        </w:trPr>
        <w:tc>
          <w:tcPr>
            <w:tcW w:w="4644" w:type="dxa"/>
          </w:tcPr>
          <w:p w14:paraId="18DBAFA5" w14:textId="77777777" w:rsidR="002B7450" w:rsidRPr="00D23ED6" w:rsidRDefault="002F56EC" w:rsidP="005D0A01">
            <w:pPr>
              <w:pStyle w:val="Sansinterligne"/>
              <w:rPr>
                <w:b/>
                <w:snapToGrid w:val="0"/>
                <w:sz w:val="22"/>
                <w:szCs w:val="22"/>
              </w:rPr>
            </w:pPr>
            <w:r w:rsidRPr="00D23ED6">
              <w:rPr>
                <w:b/>
                <w:snapToGrid w:val="0"/>
                <w:sz w:val="22"/>
                <w:szCs w:val="22"/>
              </w:rPr>
              <w:t>Italia</w:t>
            </w:r>
          </w:p>
          <w:p w14:paraId="3EEE0BBB" w14:textId="77777777" w:rsidR="002B7450" w:rsidRPr="00D23ED6" w:rsidRDefault="002F56EC" w:rsidP="005D0A01">
            <w:pPr>
              <w:pStyle w:val="Sansinterligne"/>
              <w:rPr>
                <w:sz w:val="22"/>
                <w:szCs w:val="22"/>
              </w:rPr>
            </w:pPr>
            <w:r w:rsidRPr="00D23ED6">
              <w:rPr>
                <w:sz w:val="22"/>
                <w:szCs w:val="22"/>
              </w:rPr>
              <w:t>Viatris Italia S.r.l.</w:t>
            </w:r>
          </w:p>
          <w:p w14:paraId="4D44E704" w14:textId="77777777" w:rsidR="002B7450" w:rsidRPr="00D23ED6" w:rsidRDefault="002F56EC" w:rsidP="005D0A01">
            <w:pPr>
              <w:rPr>
                <w:sz w:val="22"/>
                <w:lang w:val="en-GB"/>
              </w:rPr>
            </w:pPr>
            <w:r w:rsidRPr="00D23ED6">
              <w:rPr>
                <w:sz w:val="22"/>
                <w:szCs w:val="22"/>
              </w:rPr>
              <w:t xml:space="preserve">Tel: + 39 </w:t>
            </w:r>
            <w:r>
              <w:rPr>
                <w:sz w:val="22"/>
                <w:szCs w:val="22"/>
              </w:rPr>
              <w:t>(</w:t>
            </w:r>
            <w:r w:rsidRPr="00D23ED6">
              <w:rPr>
                <w:sz w:val="22"/>
                <w:szCs w:val="22"/>
              </w:rPr>
              <w:t>0</w:t>
            </w:r>
            <w:r>
              <w:rPr>
                <w:sz w:val="22"/>
                <w:szCs w:val="22"/>
              </w:rPr>
              <w:t xml:space="preserve">) </w:t>
            </w:r>
            <w:r w:rsidRPr="00D23ED6">
              <w:rPr>
                <w:sz w:val="22"/>
                <w:szCs w:val="22"/>
              </w:rPr>
              <w:t>2 612 46921</w:t>
            </w:r>
            <w:r>
              <w:rPr>
                <w:snapToGrid w:val="0"/>
                <w:sz w:val="22"/>
                <w:szCs w:val="22"/>
              </w:rPr>
              <w:t xml:space="preserve"> </w:t>
            </w:r>
          </w:p>
        </w:tc>
        <w:tc>
          <w:tcPr>
            <w:tcW w:w="4644" w:type="dxa"/>
          </w:tcPr>
          <w:p w14:paraId="675F5560" w14:textId="77777777" w:rsidR="002B7450" w:rsidRPr="00D23ED6" w:rsidRDefault="002F56EC" w:rsidP="005D0A01">
            <w:pPr>
              <w:pStyle w:val="Sansinterligne"/>
              <w:rPr>
                <w:b/>
                <w:sz w:val="22"/>
                <w:szCs w:val="22"/>
              </w:rPr>
            </w:pPr>
            <w:r w:rsidRPr="00D23ED6">
              <w:rPr>
                <w:b/>
                <w:sz w:val="22"/>
                <w:szCs w:val="22"/>
              </w:rPr>
              <w:t>Suomi/Finland</w:t>
            </w:r>
          </w:p>
          <w:p w14:paraId="4F5B244F" w14:textId="77777777" w:rsidR="002B7450" w:rsidRPr="00D23ED6" w:rsidRDefault="002F56EC" w:rsidP="005D0A01">
            <w:pPr>
              <w:pStyle w:val="Sansinterligne"/>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768CBBC5" w14:textId="77777777" w:rsidR="002B7450" w:rsidRPr="00D23ED6" w:rsidRDefault="002F56EC" w:rsidP="005D0A01">
            <w:pPr>
              <w:pStyle w:val="Sansinterligne"/>
              <w:rPr>
                <w:bCs/>
                <w:sz w:val="22"/>
                <w:szCs w:val="22"/>
                <w:bdr w:val="none" w:sz="0" w:space="0" w:color="auto" w:frame="1"/>
                <w:shd w:val="clear" w:color="auto" w:fill="FFFFFF"/>
              </w:rPr>
            </w:pPr>
            <w:r w:rsidRPr="00A907D9">
              <w:rPr>
                <w:sz w:val="22"/>
                <w:lang w:val="sv-SE"/>
              </w:rPr>
              <w:t>Puh/Tel: +358 20 720 9555</w:t>
            </w:r>
          </w:p>
          <w:p w14:paraId="100C62F0" w14:textId="77777777" w:rsidR="002B7450" w:rsidRPr="00A907D9" w:rsidRDefault="002B7450" w:rsidP="005D0A01">
            <w:pPr>
              <w:rPr>
                <w:sz w:val="22"/>
                <w:lang w:val="sv-SE"/>
              </w:rPr>
            </w:pPr>
          </w:p>
        </w:tc>
      </w:tr>
      <w:tr w:rsidR="00C01B7A" w14:paraId="1EAD3BA7" w14:textId="77777777" w:rsidTr="005D0A01">
        <w:trPr>
          <w:cantSplit/>
        </w:trPr>
        <w:tc>
          <w:tcPr>
            <w:tcW w:w="4644" w:type="dxa"/>
          </w:tcPr>
          <w:p w14:paraId="14591A72" w14:textId="77777777" w:rsidR="002B7450" w:rsidRPr="00D23ED6" w:rsidRDefault="002F56EC" w:rsidP="005D0A01">
            <w:pPr>
              <w:pStyle w:val="Sansinterligne"/>
              <w:keepNext/>
              <w:rPr>
                <w:b/>
                <w:snapToGrid w:val="0"/>
                <w:sz w:val="22"/>
                <w:szCs w:val="22"/>
              </w:rPr>
            </w:pPr>
            <w:r w:rsidRPr="00D23ED6">
              <w:rPr>
                <w:b/>
                <w:snapToGrid w:val="0"/>
                <w:sz w:val="22"/>
                <w:szCs w:val="22"/>
              </w:rPr>
              <w:t>Κύπρος</w:t>
            </w:r>
          </w:p>
          <w:p w14:paraId="39584515" w14:textId="0FD3CBBA" w:rsidR="002B7450" w:rsidRPr="00D23ED6" w:rsidRDefault="00951B3F" w:rsidP="005D0A01">
            <w:pPr>
              <w:pStyle w:val="Sansinterligne"/>
              <w:keepNext/>
              <w:rPr>
                <w:sz w:val="22"/>
                <w:szCs w:val="22"/>
              </w:rPr>
            </w:pPr>
            <w:r>
              <w:rPr>
                <w:sz w:val="22"/>
                <w:szCs w:val="22"/>
              </w:rPr>
              <w:t>CPO</w:t>
            </w:r>
            <w:r w:rsidR="002F56EC" w:rsidRPr="00C726A7">
              <w:rPr>
                <w:sz w:val="22"/>
                <w:szCs w:val="22"/>
              </w:rPr>
              <w:t xml:space="preserve"> Pharmaceuticals</w:t>
            </w:r>
            <w:r w:rsidR="002F56EC">
              <w:rPr>
                <w:sz w:val="22"/>
                <w:szCs w:val="22"/>
              </w:rPr>
              <w:t xml:space="preserve"> </w:t>
            </w:r>
            <w:r>
              <w:rPr>
                <w:sz w:val="22"/>
                <w:szCs w:val="22"/>
              </w:rPr>
              <w:t>Limited</w:t>
            </w:r>
            <w:r w:rsidR="002F56EC" w:rsidRPr="00D23ED6">
              <w:rPr>
                <w:sz w:val="22"/>
                <w:szCs w:val="22"/>
              </w:rPr>
              <w:t xml:space="preserve"> </w:t>
            </w:r>
          </w:p>
          <w:p w14:paraId="0A5EFCEA" w14:textId="77777777" w:rsidR="002B7450" w:rsidRPr="00D23ED6" w:rsidRDefault="002F56EC" w:rsidP="005D0A01">
            <w:pPr>
              <w:pStyle w:val="Sansinterligne"/>
              <w:keepNext/>
              <w:rPr>
                <w:sz w:val="22"/>
                <w:szCs w:val="22"/>
              </w:rPr>
            </w:pPr>
            <w:r w:rsidRPr="00D23ED6">
              <w:rPr>
                <w:sz w:val="22"/>
                <w:szCs w:val="22"/>
              </w:rPr>
              <w:t xml:space="preserve">Τηλ: +357 </w:t>
            </w:r>
            <w:r>
              <w:rPr>
                <w:sz w:val="22"/>
                <w:szCs w:val="22"/>
              </w:rPr>
              <w:t>22863100</w:t>
            </w:r>
          </w:p>
          <w:p w14:paraId="79195F04" w14:textId="77777777" w:rsidR="002B7450" w:rsidRPr="00A907D9" w:rsidRDefault="002F56EC" w:rsidP="005D0A01">
            <w:pPr>
              <w:keepNext/>
              <w:rPr>
                <w:sz w:val="22"/>
                <w:lang w:val="sv-SE"/>
              </w:rPr>
            </w:pPr>
            <w:r>
              <w:rPr>
                <w:sz w:val="22"/>
                <w:lang w:val="sv-SE"/>
              </w:rPr>
              <w:t xml:space="preserve"> </w:t>
            </w:r>
          </w:p>
        </w:tc>
        <w:tc>
          <w:tcPr>
            <w:tcW w:w="4644" w:type="dxa"/>
          </w:tcPr>
          <w:p w14:paraId="5D5F1DA1" w14:textId="77777777" w:rsidR="002B7450" w:rsidRPr="00D23ED6" w:rsidRDefault="002F56EC" w:rsidP="005D0A01">
            <w:pPr>
              <w:pStyle w:val="Sansinterligne"/>
              <w:keepNext/>
              <w:rPr>
                <w:b/>
                <w:bCs/>
                <w:sz w:val="22"/>
                <w:szCs w:val="22"/>
              </w:rPr>
            </w:pPr>
            <w:r w:rsidRPr="00D23ED6">
              <w:rPr>
                <w:b/>
                <w:bCs/>
                <w:sz w:val="22"/>
                <w:szCs w:val="22"/>
              </w:rPr>
              <w:t>Sverige</w:t>
            </w:r>
          </w:p>
          <w:p w14:paraId="25008906" w14:textId="77777777" w:rsidR="002B7450" w:rsidRPr="00D23ED6" w:rsidRDefault="002F56EC" w:rsidP="005D0A01">
            <w:pPr>
              <w:pStyle w:val="Sansinterligne"/>
              <w:keepNext/>
              <w:rPr>
                <w:sz w:val="22"/>
                <w:szCs w:val="22"/>
              </w:rPr>
            </w:pPr>
            <w:r w:rsidRPr="00D23ED6">
              <w:rPr>
                <w:sz w:val="22"/>
                <w:szCs w:val="22"/>
              </w:rPr>
              <w:t xml:space="preserve">Viatris AB </w:t>
            </w:r>
          </w:p>
          <w:p w14:paraId="2095755C" w14:textId="77777777" w:rsidR="002B7450" w:rsidRPr="00D23ED6" w:rsidRDefault="002F56EC" w:rsidP="005D0A01">
            <w:pPr>
              <w:pStyle w:val="Sansinterligne"/>
              <w:keepNext/>
              <w:rPr>
                <w:sz w:val="22"/>
                <w:szCs w:val="22"/>
              </w:rPr>
            </w:pPr>
            <w:r w:rsidRPr="00D23ED6">
              <w:rPr>
                <w:sz w:val="22"/>
                <w:szCs w:val="22"/>
              </w:rPr>
              <w:t xml:space="preserve">Tel: + 46 </w:t>
            </w:r>
            <w:r w:rsidRPr="004F6690">
              <w:rPr>
                <w:sz w:val="22"/>
                <w:szCs w:val="22"/>
              </w:rPr>
              <w:t>(0)8 630 19 00</w:t>
            </w:r>
          </w:p>
          <w:p w14:paraId="20C41D85" w14:textId="77777777" w:rsidR="002B7450" w:rsidRPr="00D23ED6" w:rsidRDefault="002B7450" w:rsidP="005D0A01">
            <w:pPr>
              <w:keepNext/>
              <w:rPr>
                <w:sz w:val="22"/>
                <w:lang w:val="en-GB"/>
              </w:rPr>
            </w:pPr>
          </w:p>
        </w:tc>
      </w:tr>
      <w:tr w:rsidR="00C01B7A" w14:paraId="19B24947" w14:textId="77777777" w:rsidTr="005D0A01">
        <w:trPr>
          <w:cantSplit/>
        </w:trPr>
        <w:tc>
          <w:tcPr>
            <w:tcW w:w="4644" w:type="dxa"/>
          </w:tcPr>
          <w:p w14:paraId="76D64251" w14:textId="77777777" w:rsidR="002B7450" w:rsidRPr="00D23ED6" w:rsidRDefault="002F56EC" w:rsidP="005D0A01">
            <w:pPr>
              <w:pStyle w:val="Sansinterligne"/>
              <w:rPr>
                <w:b/>
                <w:snapToGrid w:val="0"/>
                <w:sz w:val="22"/>
                <w:szCs w:val="22"/>
              </w:rPr>
            </w:pPr>
            <w:r w:rsidRPr="00D23ED6">
              <w:rPr>
                <w:b/>
                <w:snapToGrid w:val="0"/>
                <w:sz w:val="22"/>
                <w:szCs w:val="22"/>
              </w:rPr>
              <w:t>Latvija</w:t>
            </w:r>
          </w:p>
          <w:p w14:paraId="14BB16AA" w14:textId="77777777" w:rsidR="002B7450" w:rsidRPr="00D23ED6" w:rsidRDefault="002F56EC" w:rsidP="005D0A01">
            <w:pPr>
              <w:pStyle w:val="Sansinterligne"/>
              <w:rPr>
                <w:sz w:val="22"/>
                <w:szCs w:val="22"/>
              </w:rPr>
            </w:pPr>
            <w:r>
              <w:rPr>
                <w:sz w:val="22"/>
                <w:szCs w:val="22"/>
                <w:lang w:val="en-US"/>
              </w:rPr>
              <w:t>Viatris</w:t>
            </w:r>
            <w:r w:rsidRPr="00D23ED6">
              <w:rPr>
                <w:sz w:val="22"/>
                <w:szCs w:val="22"/>
                <w:lang w:val="en-US"/>
              </w:rPr>
              <w:t xml:space="preserve"> SIA</w:t>
            </w:r>
          </w:p>
          <w:p w14:paraId="68612756" w14:textId="77777777" w:rsidR="002B7450" w:rsidRPr="00D23ED6" w:rsidRDefault="002F56EC" w:rsidP="005D0A01">
            <w:pPr>
              <w:pStyle w:val="Sansinterligne"/>
              <w:rPr>
                <w:sz w:val="22"/>
                <w:szCs w:val="22"/>
              </w:rPr>
            </w:pPr>
            <w:r w:rsidRPr="00D23ED6">
              <w:rPr>
                <w:sz w:val="22"/>
                <w:szCs w:val="22"/>
              </w:rPr>
              <w:t xml:space="preserve">Tel: </w:t>
            </w:r>
            <w:r w:rsidRPr="00D23ED6">
              <w:rPr>
                <w:sz w:val="22"/>
                <w:szCs w:val="22"/>
                <w:lang w:val="lv-LV"/>
              </w:rPr>
              <w:t>+371 676 055 80</w:t>
            </w:r>
          </w:p>
          <w:p w14:paraId="722EF531" w14:textId="77777777" w:rsidR="002B7450" w:rsidRPr="00D23ED6" w:rsidRDefault="002F56EC" w:rsidP="005D0A01">
            <w:pPr>
              <w:rPr>
                <w:sz w:val="22"/>
                <w:lang w:val="en-GB"/>
              </w:rPr>
            </w:pPr>
            <w:r>
              <w:rPr>
                <w:snapToGrid w:val="0"/>
                <w:sz w:val="22"/>
                <w:szCs w:val="22"/>
              </w:rPr>
              <w:t xml:space="preserve"> </w:t>
            </w:r>
          </w:p>
        </w:tc>
        <w:tc>
          <w:tcPr>
            <w:tcW w:w="4644" w:type="dxa"/>
          </w:tcPr>
          <w:p w14:paraId="3359DE4F" w14:textId="77777777" w:rsidR="002B7450" w:rsidRPr="00D23ED6" w:rsidRDefault="002B7450" w:rsidP="002E23BD">
            <w:pPr>
              <w:rPr>
                <w:b/>
                <w:sz w:val="22"/>
                <w:lang w:val="en-GB"/>
              </w:rPr>
            </w:pPr>
          </w:p>
        </w:tc>
      </w:tr>
    </w:tbl>
    <w:p w14:paraId="67B1F4B1" w14:textId="77777777" w:rsidR="00327DC5" w:rsidRDefault="00327DC5" w:rsidP="000C5438">
      <w:pPr>
        <w:numPr>
          <w:ilvl w:val="12"/>
          <w:numId w:val="0"/>
        </w:numPr>
        <w:ind w:right="-2"/>
        <w:rPr>
          <w:b/>
          <w:noProof/>
          <w:sz w:val="22"/>
          <w:szCs w:val="22"/>
        </w:rPr>
      </w:pPr>
    </w:p>
    <w:p w14:paraId="31052A94" w14:textId="77777777" w:rsidR="00327DC5" w:rsidRDefault="002F56EC" w:rsidP="000C5438">
      <w:pPr>
        <w:numPr>
          <w:ilvl w:val="12"/>
          <w:numId w:val="0"/>
        </w:numPr>
        <w:ind w:right="-2"/>
        <w:rPr>
          <w:b/>
          <w:noProof/>
          <w:sz w:val="22"/>
          <w:szCs w:val="22"/>
        </w:rPr>
      </w:pPr>
      <w:r>
        <w:rPr>
          <w:b/>
          <w:noProof/>
          <w:sz w:val="22"/>
          <w:szCs w:val="22"/>
        </w:rPr>
        <w:t>This leaflet was last revised in {MM/YYYY}.</w:t>
      </w:r>
    </w:p>
    <w:p w14:paraId="2E3F4868" w14:textId="77777777" w:rsidR="00327DC5" w:rsidRDefault="00327DC5" w:rsidP="000C5438">
      <w:pPr>
        <w:numPr>
          <w:ilvl w:val="12"/>
          <w:numId w:val="0"/>
        </w:numPr>
        <w:ind w:right="-2"/>
        <w:rPr>
          <w:iCs/>
          <w:noProof/>
          <w:sz w:val="22"/>
          <w:szCs w:val="22"/>
        </w:rPr>
      </w:pPr>
    </w:p>
    <w:p w14:paraId="4CC9930D" w14:textId="77777777" w:rsidR="00327DC5" w:rsidRDefault="002F56EC" w:rsidP="000C5438">
      <w:pPr>
        <w:numPr>
          <w:ilvl w:val="12"/>
          <w:numId w:val="0"/>
        </w:numPr>
        <w:ind w:right="-2"/>
        <w:rPr>
          <w:b/>
          <w:noProof/>
          <w:sz w:val="22"/>
          <w:szCs w:val="22"/>
        </w:rPr>
      </w:pPr>
      <w:r>
        <w:rPr>
          <w:b/>
          <w:noProof/>
          <w:sz w:val="22"/>
          <w:szCs w:val="22"/>
        </w:rPr>
        <w:t>Other sources of information</w:t>
      </w:r>
    </w:p>
    <w:p w14:paraId="6C1B2852" w14:textId="77777777" w:rsidR="00327DC5" w:rsidRDefault="00327DC5" w:rsidP="000C5438">
      <w:pPr>
        <w:numPr>
          <w:ilvl w:val="12"/>
          <w:numId w:val="0"/>
        </w:numPr>
        <w:ind w:right="-2"/>
        <w:rPr>
          <w:sz w:val="22"/>
          <w:szCs w:val="22"/>
        </w:rPr>
      </w:pPr>
    </w:p>
    <w:p w14:paraId="68E6C062" w14:textId="5223E532" w:rsidR="00AC08E9" w:rsidRPr="00EF0DD7" w:rsidRDefault="002F56EC" w:rsidP="000C5438">
      <w:pPr>
        <w:pStyle w:val="Corpsdetexte"/>
        <w:spacing w:line="240" w:lineRule="auto"/>
        <w:rPr>
          <w:i w:val="0"/>
          <w:szCs w:val="22"/>
          <w:lang w:val="en-US"/>
        </w:rPr>
      </w:pPr>
      <w:r w:rsidRPr="00EF0DD7">
        <w:rPr>
          <w:b w:val="0"/>
          <w:bCs/>
          <w:i w:val="0"/>
          <w:iCs/>
          <w:szCs w:val="22"/>
          <w:lang w:val="en-US"/>
        </w:rPr>
        <w:t xml:space="preserve">Detailed information on this medicine is available on the European Medicines Agency web site: </w:t>
      </w:r>
      <w:r w:rsidR="00A133FA">
        <w:fldChar w:fldCharType="begin"/>
      </w:r>
      <w:r w:rsidR="00A133FA" w:rsidRPr="001D2B06">
        <w:rPr>
          <w:lang w:val="en-US"/>
          <w:rPrChange w:id="27" w:author="Reviewer" w:date="2026-03-04T17:00:00Z" w16du:dateUtc="2026-03-04T16:00:00Z">
            <w:rPr/>
          </w:rPrChange>
        </w:rPr>
        <w:instrText>HYPERLINK "http://www.ema.europa.eu"</w:instrText>
      </w:r>
      <w:r w:rsidR="00A133FA">
        <w:fldChar w:fldCharType="separate"/>
      </w:r>
      <w:r w:rsidR="00A133FA" w:rsidRPr="00EF0DD7">
        <w:rPr>
          <w:rStyle w:val="Lienhypertexte"/>
          <w:b w:val="0"/>
          <w:bCs/>
          <w:i w:val="0"/>
          <w:iCs/>
          <w:szCs w:val="22"/>
          <w:lang w:val="en-US"/>
        </w:rPr>
        <w:t>http://www.ema.europa.eu</w:t>
      </w:r>
      <w:r w:rsidR="00A133FA">
        <w:fldChar w:fldCharType="end"/>
      </w:r>
      <w:r w:rsidRPr="00EF0DD7">
        <w:rPr>
          <w:b w:val="0"/>
          <w:bCs/>
          <w:i w:val="0"/>
          <w:iCs/>
          <w:noProof/>
          <w:color w:val="0000FF"/>
          <w:szCs w:val="22"/>
          <w:lang w:val="en-US"/>
        </w:rPr>
        <w:t>.</w:t>
      </w:r>
      <w:r w:rsidRPr="00EF0DD7">
        <w:rPr>
          <w:b w:val="0"/>
          <w:bCs/>
          <w:i w:val="0"/>
          <w:iCs/>
          <w:noProof/>
          <w:szCs w:val="22"/>
          <w:lang w:val="en-US"/>
        </w:rPr>
        <w:t xml:space="preserve"> </w:t>
      </w:r>
      <w:r w:rsidRPr="00EF0DD7">
        <w:rPr>
          <w:i w:val="0"/>
          <w:szCs w:val="22"/>
          <w:lang w:val="en-US"/>
        </w:rPr>
        <w:br w:type="page"/>
      </w:r>
    </w:p>
    <w:p w14:paraId="776F4D55" w14:textId="77777777" w:rsidR="00DF3D44" w:rsidRPr="00EF0DD7" w:rsidRDefault="002F56EC" w:rsidP="000C5438">
      <w:pPr>
        <w:pStyle w:val="Corpsdetexte"/>
        <w:spacing w:line="240" w:lineRule="auto"/>
        <w:rPr>
          <w:i w:val="0"/>
          <w:szCs w:val="22"/>
          <w:lang w:val="en-US"/>
        </w:rPr>
      </w:pPr>
      <w:r w:rsidRPr="00EF0DD7">
        <w:rPr>
          <w:i w:val="0"/>
          <w:szCs w:val="22"/>
          <w:lang w:val="en-US"/>
        </w:rPr>
        <w:lastRenderedPageBreak/>
        <w:t>Types</w:t>
      </w:r>
      <w:r w:rsidR="00791D76" w:rsidRPr="00EF0DD7">
        <w:rPr>
          <w:i w:val="0"/>
          <w:szCs w:val="22"/>
          <w:lang w:val="en-US"/>
        </w:rPr>
        <w:t xml:space="preserve"> </w:t>
      </w:r>
      <w:r w:rsidRPr="00EF0DD7">
        <w:rPr>
          <w:i w:val="0"/>
          <w:szCs w:val="22"/>
          <w:lang w:val="en-US"/>
        </w:rPr>
        <w:t>of</w:t>
      </w:r>
      <w:r w:rsidR="00791D76" w:rsidRPr="00EF0DD7">
        <w:rPr>
          <w:i w:val="0"/>
          <w:szCs w:val="22"/>
          <w:lang w:val="en-US"/>
        </w:rPr>
        <w:t xml:space="preserve"> </w:t>
      </w:r>
      <w:r w:rsidRPr="00EF0DD7">
        <w:rPr>
          <w:i w:val="0"/>
          <w:szCs w:val="22"/>
          <w:lang w:val="en-US"/>
        </w:rPr>
        <w:t>safety</w:t>
      </w:r>
      <w:r w:rsidR="00791D76" w:rsidRPr="00EF0DD7">
        <w:rPr>
          <w:i w:val="0"/>
          <w:szCs w:val="22"/>
          <w:lang w:val="en-US"/>
        </w:rPr>
        <w:t xml:space="preserve"> </w:t>
      </w:r>
      <w:r w:rsidRPr="00EF0DD7">
        <w:rPr>
          <w:i w:val="0"/>
          <w:szCs w:val="22"/>
          <w:lang w:val="en-US"/>
        </w:rPr>
        <w:t>syringe</w:t>
      </w:r>
    </w:p>
    <w:p w14:paraId="03F6BF00" w14:textId="77777777" w:rsidR="00DF3D44" w:rsidRPr="00EF0DD7" w:rsidRDefault="002F56EC" w:rsidP="000C5438">
      <w:pPr>
        <w:pStyle w:val="Corpsdetexte"/>
        <w:spacing w:line="240" w:lineRule="auto"/>
        <w:rPr>
          <w:b w:val="0"/>
          <w:i w:val="0"/>
          <w:szCs w:val="22"/>
          <w:lang w:val="en-US"/>
        </w:rPr>
      </w:pPr>
      <w:r w:rsidRPr="00EF0DD7">
        <w:rPr>
          <w:b w:val="0"/>
          <w:i w:val="0"/>
          <w:szCs w:val="22"/>
          <w:lang w:val="en-US"/>
        </w:rPr>
        <w:t>There</w:t>
      </w:r>
      <w:r w:rsidR="00791D76" w:rsidRPr="00EF0DD7">
        <w:rPr>
          <w:b w:val="0"/>
          <w:i w:val="0"/>
          <w:szCs w:val="22"/>
          <w:lang w:val="en-US"/>
        </w:rPr>
        <w:t xml:space="preserve"> </w:t>
      </w:r>
      <w:r w:rsidRPr="00EF0DD7">
        <w:rPr>
          <w:b w:val="0"/>
          <w:i w:val="0"/>
          <w:szCs w:val="22"/>
          <w:lang w:val="en-US"/>
        </w:rPr>
        <w:t>are</w:t>
      </w:r>
      <w:r w:rsidR="00791D76" w:rsidRPr="00EF0DD7">
        <w:rPr>
          <w:b w:val="0"/>
          <w:i w:val="0"/>
          <w:szCs w:val="22"/>
          <w:lang w:val="en-US"/>
        </w:rPr>
        <w:t xml:space="preserve"> </w:t>
      </w:r>
      <w:r w:rsidRPr="00EF0DD7">
        <w:rPr>
          <w:b w:val="0"/>
          <w:i w:val="0"/>
          <w:szCs w:val="22"/>
          <w:lang w:val="en-US"/>
        </w:rPr>
        <w:t>two</w:t>
      </w:r>
      <w:r w:rsidR="00791D76" w:rsidRPr="00EF0DD7">
        <w:rPr>
          <w:b w:val="0"/>
          <w:i w:val="0"/>
          <w:szCs w:val="22"/>
          <w:lang w:val="en-US"/>
        </w:rPr>
        <w:t xml:space="preserve"> </w:t>
      </w:r>
      <w:r w:rsidRPr="00EF0DD7">
        <w:rPr>
          <w:b w:val="0"/>
          <w:i w:val="0"/>
          <w:szCs w:val="22"/>
          <w:lang w:val="en-US"/>
        </w:rPr>
        <w:t>types</w:t>
      </w:r>
      <w:r w:rsidR="00791D76" w:rsidRPr="00EF0DD7">
        <w:rPr>
          <w:b w:val="0"/>
          <w:i w:val="0"/>
          <w:szCs w:val="22"/>
          <w:lang w:val="en-US"/>
        </w:rPr>
        <w:t xml:space="preserve"> </w:t>
      </w:r>
      <w:r w:rsidRPr="00EF0DD7">
        <w:rPr>
          <w:b w:val="0"/>
          <w:i w:val="0"/>
          <w:szCs w:val="22"/>
          <w:lang w:val="en-US"/>
        </w:rPr>
        <w:t>of</w:t>
      </w:r>
      <w:r w:rsidR="00791D76" w:rsidRPr="00EF0DD7">
        <w:rPr>
          <w:b w:val="0"/>
          <w:i w:val="0"/>
          <w:szCs w:val="22"/>
          <w:lang w:val="en-US"/>
        </w:rPr>
        <w:t xml:space="preserve"> </w:t>
      </w:r>
      <w:r w:rsidRPr="00EF0DD7">
        <w:rPr>
          <w:b w:val="0"/>
          <w:i w:val="0"/>
          <w:szCs w:val="22"/>
          <w:lang w:val="en-US"/>
        </w:rPr>
        <w:t>safety</w:t>
      </w:r>
      <w:r w:rsidR="00791D76" w:rsidRPr="00EF0DD7">
        <w:rPr>
          <w:b w:val="0"/>
          <w:i w:val="0"/>
          <w:szCs w:val="22"/>
          <w:lang w:val="en-US"/>
        </w:rPr>
        <w:t xml:space="preserve"> </w:t>
      </w:r>
      <w:r w:rsidRPr="00EF0DD7">
        <w:rPr>
          <w:b w:val="0"/>
          <w:i w:val="0"/>
          <w:szCs w:val="22"/>
          <w:lang w:val="en-US"/>
        </w:rPr>
        <w:t>syringes</w:t>
      </w:r>
      <w:r w:rsidR="00791D76" w:rsidRPr="00EF0DD7">
        <w:rPr>
          <w:b w:val="0"/>
          <w:i w:val="0"/>
          <w:szCs w:val="22"/>
          <w:lang w:val="en-US"/>
        </w:rPr>
        <w:t xml:space="preserve"> </w:t>
      </w:r>
      <w:r w:rsidRPr="00EF0DD7">
        <w:rPr>
          <w:b w:val="0"/>
          <w:i w:val="0"/>
          <w:szCs w:val="22"/>
          <w:lang w:val="en-US"/>
        </w:rPr>
        <w:t>used</w:t>
      </w:r>
      <w:r w:rsidR="00791D76" w:rsidRPr="00EF0DD7">
        <w:rPr>
          <w:b w:val="0"/>
          <w:i w:val="0"/>
          <w:szCs w:val="22"/>
          <w:lang w:val="en-US"/>
        </w:rPr>
        <w:t xml:space="preserve"> </w:t>
      </w:r>
      <w:r w:rsidRPr="00EF0DD7">
        <w:rPr>
          <w:b w:val="0"/>
          <w:i w:val="0"/>
          <w:szCs w:val="22"/>
          <w:lang w:val="en-US"/>
        </w:rPr>
        <w:t>for</w:t>
      </w:r>
      <w:r w:rsidR="00791D76" w:rsidRPr="00EF0DD7">
        <w:rPr>
          <w:b w:val="0"/>
          <w:i w:val="0"/>
          <w:szCs w:val="22"/>
          <w:lang w:val="en-US"/>
        </w:rPr>
        <w:t xml:space="preserve"> </w:t>
      </w:r>
      <w:r w:rsidRPr="00EF0DD7">
        <w:rPr>
          <w:b w:val="0"/>
          <w:i w:val="0"/>
          <w:szCs w:val="22"/>
          <w:lang w:val="en-US"/>
        </w:rPr>
        <w:t>Arixtra,</w:t>
      </w:r>
      <w:r w:rsidR="00791D76" w:rsidRPr="00EF0DD7">
        <w:rPr>
          <w:b w:val="0"/>
          <w:i w:val="0"/>
          <w:szCs w:val="22"/>
          <w:lang w:val="en-US"/>
        </w:rPr>
        <w:t xml:space="preserve"> </w:t>
      </w:r>
      <w:r w:rsidRPr="00EF0DD7">
        <w:rPr>
          <w:b w:val="0"/>
          <w:i w:val="0"/>
          <w:szCs w:val="22"/>
          <w:lang w:val="en-US"/>
        </w:rPr>
        <w:t>designed</w:t>
      </w:r>
      <w:r w:rsidR="00791D76" w:rsidRPr="00EF0DD7">
        <w:rPr>
          <w:b w:val="0"/>
          <w:i w:val="0"/>
          <w:szCs w:val="22"/>
          <w:lang w:val="en-US"/>
        </w:rPr>
        <w:t xml:space="preserve"> </w:t>
      </w:r>
      <w:r w:rsidRPr="00EF0DD7">
        <w:rPr>
          <w:b w:val="0"/>
          <w:i w:val="0"/>
          <w:szCs w:val="22"/>
          <w:lang w:val="en-US"/>
        </w:rPr>
        <w:t>to</w:t>
      </w:r>
      <w:r w:rsidR="00791D76" w:rsidRPr="00EF0DD7">
        <w:rPr>
          <w:b w:val="0"/>
          <w:i w:val="0"/>
          <w:szCs w:val="22"/>
          <w:lang w:val="en-US"/>
        </w:rPr>
        <w:t xml:space="preserve"> </w:t>
      </w:r>
      <w:r w:rsidRPr="00EF0DD7">
        <w:rPr>
          <w:b w:val="0"/>
          <w:i w:val="0"/>
          <w:szCs w:val="22"/>
          <w:lang w:val="en-US"/>
        </w:rPr>
        <w:t>protect</w:t>
      </w:r>
      <w:r w:rsidR="00791D76" w:rsidRPr="00EF0DD7">
        <w:rPr>
          <w:b w:val="0"/>
          <w:i w:val="0"/>
          <w:szCs w:val="22"/>
          <w:lang w:val="en-US"/>
        </w:rPr>
        <w:t xml:space="preserve"> </w:t>
      </w:r>
      <w:r w:rsidRPr="00EF0DD7">
        <w:rPr>
          <w:b w:val="0"/>
          <w:i w:val="0"/>
          <w:szCs w:val="22"/>
          <w:lang w:val="en-US"/>
        </w:rPr>
        <w:t>you</w:t>
      </w:r>
      <w:r w:rsidR="00791D76" w:rsidRPr="00EF0DD7">
        <w:rPr>
          <w:b w:val="0"/>
          <w:i w:val="0"/>
          <w:szCs w:val="22"/>
          <w:lang w:val="en-US"/>
        </w:rPr>
        <w:t xml:space="preserve"> </w:t>
      </w:r>
      <w:r w:rsidRPr="00EF0DD7">
        <w:rPr>
          <w:b w:val="0"/>
          <w:i w:val="0"/>
          <w:szCs w:val="22"/>
          <w:lang w:val="en-US"/>
        </w:rPr>
        <w:t>from</w:t>
      </w:r>
      <w:r w:rsidR="00791D76" w:rsidRPr="00EF0DD7">
        <w:rPr>
          <w:b w:val="0"/>
          <w:i w:val="0"/>
          <w:szCs w:val="22"/>
          <w:lang w:val="en-US"/>
        </w:rPr>
        <w:t xml:space="preserve"> </w:t>
      </w:r>
      <w:r w:rsidRPr="00EF0DD7">
        <w:rPr>
          <w:b w:val="0"/>
          <w:i w:val="0"/>
          <w:szCs w:val="22"/>
          <w:lang w:val="en-US"/>
        </w:rPr>
        <w:t>needle</w:t>
      </w:r>
      <w:r w:rsidR="00791D76" w:rsidRPr="00EF0DD7">
        <w:rPr>
          <w:b w:val="0"/>
          <w:i w:val="0"/>
          <w:szCs w:val="22"/>
          <w:lang w:val="en-US"/>
        </w:rPr>
        <w:t xml:space="preserve"> </w:t>
      </w:r>
      <w:r w:rsidRPr="00EF0DD7">
        <w:rPr>
          <w:b w:val="0"/>
          <w:i w:val="0"/>
          <w:szCs w:val="22"/>
          <w:lang w:val="en-US"/>
        </w:rPr>
        <w:t>stick</w:t>
      </w:r>
      <w:r w:rsidR="00791D76" w:rsidRPr="00EF0DD7">
        <w:rPr>
          <w:b w:val="0"/>
          <w:i w:val="0"/>
          <w:szCs w:val="22"/>
          <w:lang w:val="en-US"/>
        </w:rPr>
        <w:t xml:space="preserve"> </w:t>
      </w:r>
      <w:r w:rsidRPr="00EF0DD7">
        <w:rPr>
          <w:b w:val="0"/>
          <w:i w:val="0"/>
          <w:szCs w:val="22"/>
          <w:lang w:val="en-US"/>
        </w:rPr>
        <w:t>injuries</w:t>
      </w:r>
      <w:r w:rsidR="00791D76" w:rsidRPr="00EF0DD7">
        <w:rPr>
          <w:b w:val="0"/>
          <w:i w:val="0"/>
          <w:szCs w:val="22"/>
          <w:lang w:val="en-US"/>
        </w:rPr>
        <w:t xml:space="preserve"> </w:t>
      </w:r>
      <w:r w:rsidRPr="00EF0DD7">
        <w:rPr>
          <w:b w:val="0"/>
          <w:i w:val="0"/>
          <w:szCs w:val="22"/>
          <w:lang w:val="en-US"/>
        </w:rPr>
        <w:t>following</w:t>
      </w:r>
      <w:r w:rsidR="00791D76" w:rsidRPr="00EF0DD7">
        <w:rPr>
          <w:b w:val="0"/>
          <w:i w:val="0"/>
          <w:szCs w:val="22"/>
          <w:lang w:val="en-US"/>
        </w:rPr>
        <w:t xml:space="preserve"> </w:t>
      </w:r>
      <w:r w:rsidRPr="00EF0DD7">
        <w:rPr>
          <w:b w:val="0"/>
          <w:i w:val="0"/>
          <w:szCs w:val="22"/>
          <w:lang w:val="en-US"/>
        </w:rPr>
        <w:t>injection.</w:t>
      </w:r>
      <w:r w:rsidR="00791D76" w:rsidRPr="00EF0DD7">
        <w:rPr>
          <w:b w:val="0"/>
          <w:i w:val="0"/>
          <w:szCs w:val="22"/>
          <w:lang w:val="en-US"/>
        </w:rPr>
        <w:t xml:space="preserve"> </w:t>
      </w:r>
      <w:r w:rsidRPr="00EF0DD7">
        <w:rPr>
          <w:b w:val="0"/>
          <w:i w:val="0"/>
          <w:szCs w:val="22"/>
          <w:lang w:val="en-US"/>
        </w:rPr>
        <w:t>One</w:t>
      </w:r>
      <w:r w:rsidR="00791D76" w:rsidRPr="00EF0DD7">
        <w:rPr>
          <w:b w:val="0"/>
          <w:i w:val="0"/>
          <w:szCs w:val="22"/>
          <w:lang w:val="en-US"/>
        </w:rPr>
        <w:t xml:space="preserve"> </w:t>
      </w:r>
      <w:r w:rsidRPr="00EF0DD7">
        <w:rPr>
          <w:b w:val="0"/>
          <w:i w:val="0"/>
          <w:szCs w:val="22"/>
          <w:lang w:val="en-US"/>
        </w:rPr>
        <w:t>type</w:t>
      </w:r>
      <w:r w:rsidR="00791D76" w:rsidRPr="00EF0DD7">
        <w:rPr>
          <w:b w:val="0"/>
          <w:i w:val="0"/>
          <w:szCs w:val="22"/>
          <w:lang w:val="en-US"/>
        </w:rPr>
        <w:t xml:space="preserve"> </w:t>
      </w:r>
      <w:r w:rsidRPr="00EF0DD7">
        <w:rPr>
          <w:b w:val="0"/>
          <w:i w:val="0"/>
          <w:szCs w:val="22"/>
          <w:lang w:val="en-US"/>
        </w:rPr>
        <w:t>of</w:t>
      </w:r>
      <w:r w:rsidR="00791D76" w:rsidRPr="00EF0DD7">
        <w:rPr>
          <w:b w:val="0"/>
          <w:i w:val="0"/>
          <w:szCs w:val="22"/>
          <w:lang w:val="en-US"/>
        </w:rPr>
        <w:t xml:space="preserve"> </w:t>
      </w:r>
      <w:r w:rsidRPr="00EF0DD7">
        <w:rPr>
          <w:b w:val="0"/>
          <w:i w:val="0"/>
          <w:szCs w:val="22"/>
          <w:lang w:val="en-US"/>
        </w:rPr>
        <w:t>syringe</w:t>
      </w:r>
      <w:r w:rsidR="00791D76" w:rsidRPr="00EF0DD7">
        <w:rPr>
          <w:b w:val="0"/>
          <w:i w:val="0"/>
          <w:szCs w:val="22"/>
          <w:lang w:val="en-US"/>
        </w:rPr>
        <w:t xml:space="preserve"> </w:t>
      </w:r>
      <w:r w:rsidRPr="00EF0DD7">
        <w:rPr>
          <w:b w:val="0"/>
          <w:i w:val="0"/>
          <w:szCs w:val="22"/>
          <w:lang w:val="en-US"/>
        </w:rPr>
        <w:t>has</w:t>
      </w:r>
      <w:r w:rsidR="00791D76" w:rsidRPr="00EF0DD7">
        <w:rPr>
          <w:b w:val="0"/>
          <w:i w:val="0"/>
          <w:szCs w:val="22"/>
          <w:lang w:val="en-US"/>
        </w:rPr>
        <w:t xml:space="preserve"> </w:t>
      </w:r>
      <w:r w:rsidRPr="00EF0DD7">
        <w:rPr>
          <w:b w:val="0"/>
          <w:i w:val="0"/>
          <w:szCs w:val="22"/>
          <w:lang w:val="en-US"/>
        </w:rPr>
        <w:t>an</w:t>
      </w:r>
      <w:r w:rsidR="00791D76" w:rsidRPr="00EF0DD7">
        <w:rPr>
          <w:b w:val="0"/>
          <w:i w:val="0"/>
          <w:szCs w:val="22"/>
          <w:lang w:val="en-US"/>
        </w:rPr>
        <w:t xml:space="preserve"> </w:t>
      </w:r>
      <w:r w:rsidRPr="00EF0DD7">
        <w:rPr>
          <w:i w:val="0"/>
          <w:szCs w:val="22"/>
          <w:lang w:val="en-US"/>
        </w:rPr>
        <w:t>automatic</w:t>
      </w:r>
      <w:r w:rsidR="00791D76" w:rsidRPr="00EF0DD7">
        <w:rPr>
          <w:b w:val="0"/>
          <w:i w:val="0"/>
          <w:szCs w:val="22"/>
          <w:lang w:val="en-US"/>
        </w:rPr>
        <w:t xml:space="preserve"> </w:t>
      </w:r>
      <w:r w:rsidRPr="00EF0DD7">
        <w:rPr>
          <w:b w:val="0"/>
          <w:i w:val="0"/>
          <w:szCs w:val="22"/>
          <w:lang w:val="en-US"/>
        </w:rPr>
        <w:t>needle</w:t>
      </w:r>
      <w:r w:rsidR="00791D76" w:rsidRPr="00EF0DD7">
        <w:rPr>
          <w:b w:val="0"/>
          <w:i w:val="0"/>
          <w:szCs w:val="22"/>
          <w:lang w:val="en-US"/>
        </w:rPr>
        <w:t xml:space="preserve"> </w:t>
      </w:r>
      <w:r w:rsidRPr="00EF0DD7">
        <w:rPr>
          <w:b w:val="0"/>
          <w:i w:val="0"/>
          <w:szCs w:val="22"/>
          <w:lang w:val="en-US"/>
        </w:rPr>
        <w:t>protection</w:t>
      </w:r>
      <w:r w:rsidR="00791D76" w:rsidRPr="00EF0DD7">
        <w:rPr>
          <w:b w:val="0"/>
          <w:i w:val="0"/>
          <w:szCs w:val="22"/>
          <w:lang w:val="en-US"/>
        </w:rPr>
        <w:t xml:space="preserve"> </w:t>
      </w:r>
      <w:r w:rsidRPr="00EF0DD7">
        <w:rPr>
          <w:b w:val="0"/>
          <w:i w:val="0"/>
          <w:szCs w:val="22"/>
          <w:lang w:val="en-US"/>
        </w:rPr>
        <w:t>system</w:t>
      </w:r>
      <w:r w:rsidR="00791D76" w:rsidRPr="00EF0DD7">
        <w:rPr>
          <w:b w:val="0"/>
          <w:i w:val="0"/>
          <w:szCs w:val="22"/>
          <w:lang w:val="en-US"/>
        </w:rPr>
        <w:t xml:space="preserve"> </w:t>
      </w:r>
      <w:r w:rsidRPr="00EF0DD7">
        <w:rPr>
          <w:b w:val="0"/>
          <w:i w:val="0"/>
          <w:szCs w:val="22"/>
          <w:lang w:val="en-US"/>
        </w:rPr>
        <w:t>and</w:t>
      </w:r>
      <w:r w:rsidR="00791D76" w:rsidRPr="00EF0DD7">
        <w:rPr>
          <w:b w:val="0"/>
          <w:i w:val="0"/>
          <w:szCs w:val="22"/>
          <w:lang w:val="en-US"/>
        </w:rPr>
        <w:t xml:space="preserve"> </w:t>
      </w:r>
      <w:r w:rsidRPr="00EF0DD7">
        <w:rPr>
          <w:b w:val="0"/>
          <w:i w:val="0"/>
          <w:szCs w:val="22"/>
          <w:lang w:val="en-US"/>
        </w:rPr>
        <w:t>the</w:t>
      </w:r>
      <w:r w:rsidR="00791D76" w:rsidRPr="00EF0DD7">
        <w:rPr>
          <w:b w:val="0"/>
          <w:i w:val="0"/>
          <w:szCs w:val="22"/>
          <w:lang w:val="en-US"/>
        </w:rPr>
        <w:t xml:space="preserve"> </w:t>
      </w:r>
      <w:r w:rsidRPr="00EF0DD7">
        <w:rPr>
          <w:b w:val="0"/>
          <w:i w:val="0"/>
          <w:szCs w:val="22"/>
          <w:lang w:val="en-US"/>
        </w:rPr>
        <w:t>other</w:t>
      </w:r>
      <w:r w:rsidR="00791D76" w:rsidRPr="00EF0DD7">
        <w:rPr>
          <w:b w:val="0"/>
          <w:i w:val="0"/>
          <w:szCs w:val="22"/>
          <w:lang w:val="en-US"/>
        </w:rPr>
        <w:t xml:space="preserve"> </w:t>
      </w:r>
      <w:r w:rsidRPr="00EF0DD7">
        <w:rPr>
          <w:b w:val="0"/>
          <w:i w:val="0"/>
          <w:szCs w:val="22"/>
          <w:lang w:val="en-US"/>
        </w:rPr>
        <w:t>type</w:t>
      </w:r>
      <w:r w:rsidR="00791D76" w:rsidRPr="00EF0DD7">
        <w:rPr>
          <w:b w:val="0"/>
          <w:i w:val="0"/>
          <w:szCs w:val="22"/>
          <w:lang w:val="en-US"/>
        </w:rPr>
        <w:t xml:space="preserve"> </w:t>
      </w:r>
      <w:r w:rsidRPr="00EF0DD7">
        <w:rPr>
          <w:b w:val="0"/>
          <w:i w:val="0"/>
          <w:szCs w:val="22"/>
          <w:lang w:val="en-US"/>
        </w:rPr>
        <w:t>has</w:t>
      </w:r>
      <w:r w:rsidR="00791D76" w:rsidRPr="00EF0DD7">
        <w:rPr>
          <w:b w:val="0"/>
          <w:i w:val="0"/>
          <w:szCs w:val="22"/>
          <w:lang w:val="en-US"/>
        </w:rPr>
        <w:t xml:space="preserve"> </w:t>
      </w:r>
      <w:r w:rsidRPr="00EF0DD7">
        <w:rPr>
          <w:b w:val="0"/>
          <w:i w:val="0"/>
          <w:szCs w:val="22"/>
          <w:lang w:val="en-US"/>
        </w:rPr>
        <w:t>a</w:t>
      </w:r>
      <w:r w:rsidR="00791D76" w:rsidRPr="00EF0DD7">
        <w:rPr>
          <w:i w:val="0"/>
          <w:szCs w:val="22"/>
          <w:lang w:val="en-US"/>
        </w:rPr>
        <w:t xml:space="preserve"> </w:t>
      </w:r>
      <w:r w:rsidRPr="00EF0DD7">
        <w:rPr>
          <w:i w:val="0"/>
          <w:szCs w:val="22"/>
          <w:lang w:val="en-US"/>
        </w:rPr>
        <w:t>manual</w:t>
      </w:r>
      <w:r w:rsidR="00791D76" w:rsidRPr="00EF0DD7">
        <w:rPr>
          <w:b w:val="0"/>
          <w:i w:val="0"/>
          <w:szCs w:val="22"/>
          <w:lang w:val="en-US"/>
        </w:rPr>
        <w:t xml:space="preserve"> </w:t>
      </w:r>
      <w:r w:rsidRPr="00EF0DD7">
        <w:rPr>
          <w:b w:val="0"/>
          <w:i w:val="0"/>
          <w:szCs w:val="22"/>
          <w:lang w:val="en-US"/>
        </w:rPr>
        <w:t>needle</w:t>
      </w:r>
      <w:r w:rsidR="00791D76" w:rsidRPr="00EF0DD7">
        <w:rPr>
          <w:b w:val="0"/>
          <w:i w:val="0"/>
          <w:szCs w:val="22"/>
          <w:lang w:val="en-US"/>
        </w:rPr>
        <w:t xml:space="preserve"> </w:t>
      </w:r>
      <w:r w:rsidRPr="00EF0DD7">
        <w:rPr>
          <w:b w:val="0"/>
          <w:i w:val="0"/>
          <w:szCs w:val="22"/>
          <w:lang w:val="en-US"/>
        </w:rPr>
        <w:t>protection</w:t>
      </w:r>
      <w:r w:rsidR="00791D76" w:rsidRPr="00EF0DD7">
        <w:rPr>
          <w:b w:val="0"/>
          <w:i w:val="0"/>
          <w:szCs w:val="22"/>
          <w:lang w:val="en-US"/>
        </w:rPr>
        <w:t xml:space="preserve"> </w:t>
      </w:r>
      <w:r w:rsidRPr="00EF0DD7">
        <w:rPr>
          <w:b w:val="0"/>
          <w:i w:val="0"/>
          <w:szCs w:val="22"/>
          <w:lang w:val="en-US"/>
        </w:rPr>
        <w:t>system.</w:t>
      </w:r>
    </w:p>
    <w:p w14:paraId="2C0A2610" w14:textId="77777777" w:rsidR="00DF3D44" w:rsidRPr="00EF0DD7" w:rsidRDefault="00DF3D44" w:rsidP="000C5438">
      <w:pPr>
        <w:pStyle w:val="Corpsdetexte"/>
        <w:spacing w:line="240" w:lineRule="auto"/>
        <w:rPr>
          <w:b w:val="0"/>
          <w:i w:val="0"/>
          <w:szCs w:val="22"/>
          <w:lang w:val="en-US"/>
        </w:rPr>
      </w:pPr>
    </w:p>
    <w:p w14:paraId="1C62FD18" w14:textId="77777777" w:rsidR="00DF3D44" w:rsidRPr="00EF0DD7" w:rsidRDefault="002F56EC" w:rsidP="000C5438">
      <w:pPr>
        <w:pStyle w:val="Corpsdetexte"/>
        <w:spacing w:line="240" w:lineRule="auto"/>
        <w:rPr>
          <w:i w:val="0"/>
          <w:szCs w:val="22"/>
          <w:lang w:val="en-US"/>
        </w:rPr>
      </w:pPr>
      <w:r w:rsidRPr="00EF0DD7">
        <w:rPr>
          <w:i w:val="0"/>
          <w:szCs w:val="22"/>
          <w:lang w:val="en-US"/>
        </w:rPr>
        <w:t>Parts</w:t>
      </w:r>
      <w:r w:rsidR="00791D76" w:rsidRPr="00EF0DD7">
        <w:rPr>
          <w:i w:val="0"/>
          <w:szCs w:val="22"/>
          <w:lang w:val="en-US"/>
        </w:rPr>
        <w:t xml:space="preserve"> </w:t>
      </w:r>
      <w:r w:rsidRPr="00EF0DD7">
        <w:rPr>
          <w:i w:val="0"/>
          <w:szCs w:val="22"/>
          <w:lang w:val="en-US"/>
        </w:rPr>
        <w:t>of</w:t>
      </w:r>
      <w:r w:rsidR="00791D76" w:rsidRPr="00EF0DD7">
        <w:rPr>
          <w:i w:val="0"/>
          <w:szCs w:val="22"/>
          <w:lang w:val="en-US"/>
        </w:rPr>
        <w:t xml:space="preserve"> </w:t>
      </w:r>
      <w:r w:rsidRPr="00EF0DD7">
        <w:rPr>
          <w:i w:val="0"/>
          <w:szCs w:val="22"/>
          <w:lang w:val="en-US"/>
        </w:rPr>
        <w:t>the</w:t>
      </w:r>
      <w:r w:rsidR="00791D76" w:rsidRPr="00EF0DD7">
        <w:rPr>
          <w:i w:val="0"/>
          <w:szCs w:val="22"/>
          <w:lang w:val="en-US"/>
        </w:rPr>
        <w:t xml:space="preserve"> </w:t>
      </w:r>
      <w:r w:rsidRPr="00EF0DD7">
        <w:rPr>
          <w:i w:val="0"/>
          <w:szCs w:val="22"/>
          <w:lang w:val="en-US"/>
        </w:rPr>
        <w:t>syringes:</w:t>
      </w:r>
    </w:p>
    <w:p w14:paraId="1C944DEC" w14:textId="77777777" w:rsidR="00DF3D44" w:rsidRPr="00EF0DD7" w:rsidRDefault="002F56EC" w:rsidP="000C5438">
      <w:pPr>
        <w:pStyle w:val="Corpsdetexte"/>
        <w:spacing w:line="240" w:lineRule="auto"/>
        <w:rPr>
          <w:b w:val="0"/>
          <w:i w:val="0"/>
          <w:szCs w:val="22"/>
          <w:lang w:val="en-US"/>
        </w:rPr>
      </w:pPr>
      <w:r w:rsidRPr="00A907D9">
        <w:rPr>
          <w:rFonts w:ascii="Wingdings 2" w:hAnsi="Wingdings 2"/>
          <w:b w:val="0"/>
          <w:i w:val="0"/>
          <w:szCs w:val="22"/>
        </w:rPr>
        <w:sym w:font="Wingdings 2" w:char="F06A"/>
      </w:r>
      <w:r w:rsidRPr="00EF0DD7">
        <w:rPr>
          <w:b w:val="0"/>
          <w:i w:val="0"/>
          <w:szCs w:val="22"/>
          <w:lang w:val="en-US"/>
        </w:rPr>
        <w:tab/>
        <w:t>Needle</w:t>
      </w:r>
      <w:r w:rsidR="00791D76" w:rsidRPr="00EF0DD7">
        <w:rPr>
          <w:b w:val="0"/>
          <w:i w:val="0"/>
          <w:szCs w:val="22"/>
          <w:lang w:val="en-US"/>
        </w:rPr>
        <w:t xml:space="preserve"> </w:t>
      </w:r>
      <w:r w:rsidR="009421B0" w:rsidRPr="00EF0DD7">
        <w:rPr>
          <w:b w:val="0"/>
          <w:i w:val="0"/>
          <w:szCs w:val="22"/>
          <w:lang w:val="en-US"/>
        </w:rPr>
        <w:t>shield</w:t>
      </w:r>
    </w:p>
    <w:p w14:paraId="007E262A" w14:textId="77777777" w:rsidR="00DF3D44" w:rsidRPr="00EF0DD7" w:rsidRDefault="002F56EC" w:rsidP="000C5438">
      <w:pPr>
        <w:pStyle w:val="Corpsdetexte"/>
        <w:spacing w:line="240" w:lineRule="auto"/>
        <w:rPr>
          <w:b w:val="0"/>
          <w:i w:val="0"/>
          <w:szCs w:val="22"/>
          <w:lang w:val="en-US"/>
        </w:rPr>
      </w:pPr>
      <w:r w:rsidRPr="00A907D9">
        <w:rPr>
          <w:rFonts w:ascii="Wingdings 2" w:hAnsi="Wingdings 2"/>
          <w:b w:val="0"/>
          <w:i w:val="0"/>
          <w:szCs w:val="22"/>
        </w:rPr>
        <w:sym w:font="Wingdings 2" w:char="F06B"/>
      </w:r>
      <w:r w:rsidRPr="00EF0DD7">
        <w:rPr>
          <w:b w:val="0"/>
          <w:i w:val="0"/>
          <w:szCs w:val="22"/>
          <w:lang w:val="en-US"/>
        </w:rPr>
        <w:tab/>
        <w:t>Plunger</w:t>
      </w:r>
      <w:r w:rsidR="00791D76" w:rsidRPr="00EF0DD7">
        <w:rPr>
          <w:b w:val="0"/>
          <w:i w:val="0"/>
          <w:szCs w:val="22"/>
          <w:lang w:val="en-US"/>
        </w:rPr>
        <w:t xml:space="preserve"> </w:t>
      </w:r>
    </w:p>
    <w:p w14:paraId="028ABB0E" w14:textId="77777777" w:rsidR="00DF3D44" w:rsidRPr="00EF0DD7" w:rsidRDefault="002F56EC" w:rsidP="000C5438">
      <w:pPr>
        <w:pStyle w:val="Corpsdetexte"/>
        <w:spacing w:line="240" w:lineRule="auto"/>
        <w:rPr>
          <w:b w:val="0"/>
          <w:i w:val="0"/>
          <w:szCs w:val="22"/>
          <w:lang w:val="en-US"/>
        </w:rPr>
      </w:pPr>
      <w:r w:rsidRPr="00A907D9">
        <w:rPr>
          <w:rFonts w:ascii="Wingdings 2" w:hAnsi="Wingdings 2"/>
          <w:b w:val="0"/>
          <w:i w:val="0"/>
          <w:szCs w:val="22"/>
        </w:rPr>
        <w:sym w:font="Wingdings 2" w:char="F06C"/>
      </w:r>
      <w:r w:rsidRPr="00EF0DD7">
        <w:rPr>
          <w:b w:val="0"/>
          <w:i w:val="0"/>
          <w:szCs w:val="22"/>
          <w:lang w:val="en-US"/>
        </w:rPr>
        <w:tab/>
        <w:t>Finger-grip</w:t>
      </w:r>
    </w:p>
    <w:p w14:paraId="1F36B87E" w14:textId="77777777" w:rsidR="00DF3D44" w:rsidRPr="00EF0DD7" w:rsidRDefault="002F56EC" w:rsidP="000C5438">
      <w:pPr>
        <w:pStyle w:val="Corpsdetexte"/>
        <w:spacing w:line="240" w:lineRule="auto"/>
        <w:rPr>
          <w:b w:val="0"/>
          <w:i w:val="0"/>
          <w:szCs w:val="22"/>
          <w:lang w:val="en-US"/>
        </w:rPr>
      </w:pPr>
      <w:r w:rsidRPr="00A907D9">
        <w:rPr>
          <w:rFonts w:ascii="Wingdings 2" w:hAnsi="Wingdings 2"/>
          <w:b w:val="0"/>
          <w:i w:val="0"/>
          <w:szCs w:val="22"/>
        </w:rPr>
        <w:sym w:font="Wingdings 2" w:char="F06D"/>
      </w:r>
      <w:r w:rsidRPr="00EF0DD7">
        <w:rPr>
          <w:b w:val="0"/>
          <w:i w:val="0"/>
          <w:szCs w:val="22"/>
          <w:lang w:val="en-US"/>
        </w:rPr>
        <w:tab/>
        <w:t>Security</w:t>
      </w:r>
      <w:r w:rsidR="00791D76" w:rsidRPr="00EF0DD7">
        <w:rPr>
          <w:b w:val="0"/>
          <w:i w:val="0"/>
          <w:szCs w:val="22"/>
          <w:lang w:val="en-US"/>
        </w:rPr>
        <w:t xml:space="preserve"> </w:t>
      </w:r>
      <w:r w:rsidRPr="00EF0DD7">
        <w:rPr>
          <w:b w:val="0"/>
          <w:i w:val="0"/>
          <w:szCs w:val="22"/>
          <w:lang w:val="en-US"/>
        </w:rPr>
        <w:t>sleeve</w:t>
      </w:r>
    </w:p>
    <w:p w14:paraId="115085CA" w14:textId="77777777" w:rsidR="00DF3D44" w:rsidRPr="00EF0DD7" w:rsidRDefault="00DF3D44" w:rsidP="000C5438">
      <w:pPr>
        <w:pStyle w:val="Corpsdetexte"/>
        <w:spacing w:line="240" w:lineRule="auto"/>
        <w:rPr>
          <w:b w:val="0"/>
          <w:i w:val="0"/>
          <w:szCs w:val="22"/>
          <w:lang w:val="en-US"/>
        </w:rPr>
      </w:pPr>
    </w:p>
    <w:p w14:paraId="59295090" w14:textId="77777777" w:rsidR="00DF3D44" w:rsidRPr="00EF0DD7" w:rsidRDefault="002F56EC" w:rsidP="000C5438">
      <w:pPr>
        <w:pStyle w:val="Corpsdetexte"/>
        <w:spacing w:line="240" w:lineRule="auto"/>
        <w:rPr>
          <w:b w:val="0"/>
          <w:i w:val="0"/>
          <w:szCs w:val="22"/>
          <w:lang w:val="en-US"/>
        </w:rPr>
      </w:pPr>
      <w:r w:rsidRPr="00EF0DD7">
        <w:rPr>
          <w:b w:val="0"/>
          <w:i w:val="0"/>
          <w:szCs w:val="22"/>
          <w:lang w:val="en-US"/>
        </w:rPr>
        <w:tab/>
      </w:r>
      <w:r w:rsidRPr="00EF0DD7">
        <w:rPr>
          <w:i w:val="0"/>
          <w:szCs w:val="22"/>
          <w:lang w:val="en-US"/>
        </w:rPr>
        <w:t>Picture</w:t>
      </w:r>
      <w:r w:rsidR="00791D76" w:rsidRPr="00EF0DD7">
        <w:rPr>
          <w:i w:val="0"/>
          <w:szCs w:val="22"/>
          <w:lang w:val="en-US"/>
        </w:rPr>
        <w:t xml:space="preserve"> </w:t>
      </w:r>
      <w:r w:rsidRPr="00EF0DD7">
        <w:rPr>
          <w:i w:val="0"/>
          <w:szCs w:val="22"/>
          <w:lang w:val="en-US"/>
        </w:rPr>
        <w:t>1.</w:t>
      </w:r>
      <w:r w:rsidR="00791D76" w:rsidRPr="00EF0DD7">
        <w:rPr>
          <w:b w:val="0"/>
          <w:i w:val="0"/>
          <w:szCs w:val="22"/>
          <w:lang w:val="en-US"/>
        </w:rPr>
        <w:t xml:space="preserve"> </w:t>
      </w:r>
      <w:r w:rsidRPr="00EF0DD7">
        <w:rPr>
          <w:b w:val="0"/>
          <w:i w:val="0"/>
          <w:szCs w:val="22"/>
          <w:lang w:val="en-US"/>
        </w:rPr>
        <w:t>Syringe</w:t>
      </w:r>
      <w:r w:rsidR="00791D76" w:rsidRPr="00EF0DD7">
        <w:rPr>
          <w:b w:val="0"/>
          <w:i w:val="0"/>
          <w:szCs w:val="22"/>
          <w:lang w:val="en-US"/>
        </w:rPr>
        <w:t xml:space="preserve"> </w:t>
      </w:r>
      <w:r w:rsidRPr="00EF0DD7">
        <w:rPr>
          <w:b w:val="0"/>
          <w:i w:val="0"/>
          <w:szCs w:val="22"/>
          <w:lang w:val="en-US"/>
        </w:rPr>
        <w:t>with</w:t>
      </w:r>
      <w:r w:rsidR="00791D76" w:rsidRPr="00EF0DD7">
        <w:rPr>
          <w:b w:val="0"/>
          <w:i w:val="0"/>
          <w:szCs w:val="22"/>
          <w:lang w:val="en-US"/>
        </w:rPr>
        <w:t xml:space="preserve"> </w:t>
      </w:r>
      <w:r w:rsidRPr="00EF0DD7">
        <w:rPr>
          <w:b w:val="0"/>
          <w:i w:val="0"/>
          <w:szCs w:val="22"/>
          <w:lang w:val="en-US"/>
        </w:rPr>
        <w:t>an</w:t>
      </w:r>
      <w:r w:rsidR="00791D76" w:rsidRPr="00EF0DD7">
        <w:rPr>
          <w:b w:val="0"/>
          <w:i w:val="0"/>
          <w:szCs w:val="22"/>
          <w:lang w:val="en-US"/>
        </w:rPr>
        <w:t xml:space="preserve"> </w:t>
      </w:r>
      <w:r w:rsidRPr="00EF0DD7">
        <w:rPr>
          <w:i w:val="0"/>
          <w:szCs w:val="22"/>
          <w:lang w:val="en-US"/>
        </w:rPr>
        <w:t>automatic</w:t>
      </w:r>
      <w:r w:rsidR="00791D76" w:rsidRPr="00EF0DD7">
        <w:rPr>
          <w:i w:val="0"/>
          <w:szCs w:val="22"/>
          <w:lang w:val="en-US"/>
        </w:rPr>
        <w:t xml:space="preserve"> </w:t>
      </w:r>
      <w:r w:rsidRPr="00EF0DD7">
        <w:rPr>
          <w:b w:val="0"/>
          <w:i w:val="0"/>
          <w:szCs w:val="22"/>
          <w:lang w:val="en-US"/>
        </w:rPr>
        <w:t>needle</w:t>
      </w:r>
      <w:r w:rsidR="00791D76" w:rsidRPr="00EF0DD7">
        <w:rPr>
          <w:b w:val="0"/>
          <w:i w:val="0"/>
          <w:szCs w:val="22"/>
          <w:lang w:val="en-US"/>
        </w:rPr>
        <w:t xml:space="preserve"> </w:t>
      </w:r>
      <w:r w:rsidRPr="00EF0DD7">
        <w:rPr>
          <w:b w:val="0"/>
          <w:i w:val="0"/>
          <w:szCs w:val="22"/>
          <w:lang w:val="en-US"/>
        </w:rPr>
        <w:t>protection</w:t>
      </w:r>
      <w:r w:rsidR="00791D76" w:rsidRPr="00EF0DD7">
        <w:rPr>
          <w:b w:val="0"/>
          <w:i w:val="0"/>
          <w:szCs w:val="22"/>
          <w:lang w:val="en-US"/>
        </w:rPr>
        <w:t xml:space="preserve"> </w:t>
      </w:r>
      <w:r w:rsidRPr="00EF0DD7">
        <w:rPr>
          <w:b w:val="0"/>
          <w:i w:val="0"/>
          <w:szCs w:val="22"/>
          <w:lang w:val="en-US"/>
        </w:rPr>
        <w:t>system</w:t>
      </w:r>
    </w:p>
    <w:p w14:paraId="21049305" w14:textId="77777777" w:rsidR="00AC08E9" w:rsidRPr="00462C57" w:rsidRDefault="00AC08E9" w:rsidP="000C5438">
      <w:pPr>
        <w:numPr>
          <w:ilvl w:val="12"/>
          <w:numId w:val="0"/>
        </w:numPr>
        <w:tabs>
          <w:tab w:val="left" w:pos="567"/>
        </w:tabs>
        <w:ind w:right="-2"/>
        <w:rPr>
          <w:sz w:val="22"/>
          <w:szCs w:val="22"/>
          <w:lang w:val="en-GB"/>
        </w:rPr>
      </w:pPr>
    </w:p>
    <w:tbl>
      <w:tblPr>
        <w:tblW w:w="0" w:type="auto"/>
        <w:tblLayout w:type="fixed"/>
        <w:tblCellMar>
          <w:left w:w="70" w:type="dxa"/>
          <w:right w:w="70" w:type="dxa"/>
        </w:tblCellMar>
        <w:tblLook w:val="0000" w:firstRow="0" w:lastRow="0" w:firstColumn="0" w:lastColumn="0" w:noHBand="0" w:noVBand="0"/>
      </w:tblPr>
      <w:tblGrid>
        <w:gridCol w:w="4570"/>
      </w:tblGrid>
      <w:tr w:rsidR="00C01B7A" w14:paraId="587521B3" w14:textId="77777777">
        <w:tc>
          <w:tcPr>
            <w:tcW w:w="4570" w:type="dxa"/>
          </w:tcPr>
          <w:p w14:paraId="4788FBC9" w14:textId="77777777" w:rsidR="001D704D" w:rsidRPr="00D23ED6" w:rsidRDefault="001D704D" w:rsidP="000C5438">
            <w:pPr>
              <w:pStyle w:val="Corpsdetexte"/>
              <w:spacing w:line="240" w:lineRule="auto"/>
              <w:rPr>
                <w:b w:val="0"/>
                <w:i w:val="0"/>
                <w:szCs w:val="22"/>
                <w:lang w:val="en-GB"/>
              </w:rPr>
            </w:pPr>
          </w:p>
          <w:p w14:paraId="6D30271B" w14:textId="77777777" w:rsidR="001D704D" w:rsidRPr="00D23ED6" w:rsidRDefault="002F56EC" w:rsidP="000C5438">
            <w:pPr>
              <w:pStyle w:val="Corpsdetexte"/>
              <w:spacing w:line="240" w:lineRule="auto"/>
              <w:rPr>
                <w:b w:val="0"/>
                <w:i w:val="0"/>
                <w:szCs w:val="22"/>
                <w:lang w:val="en-GB"/>
              </w:rPr>
            </w:pPr>
            <w:r w:rsidRPr="00E729A7">
              <w:rPr>
                <w:noProof/>
                <w:lang w:val="en-IE" w:eastAsia="en-IE"/>
              </w:rPr>
              <w:drawing>
                <wp:inline distT="0" distB="0" distL="0" distR="0" wp14:anchorId="03E2CAF8" wp14:editId="2E914710">
                  <wp:extent cx="2895600" cy="889000"/>
                  <wp:effectExtent l="0" t="0" r="0" b="0"/>
                  <wp:docPr id="11" name="Picture 1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25183" name="Picture 11" descr="whiteupperbodygreyplunge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6B5935E2" w14:textId="77777777" w:rsidR="001D704D" w:rsidRPr="00D23ED6" w:rsidRDefault="001D704D" w:rsidP="000C5438">
            <w:pPr>
              <w:pStyle w:val="Corpsdetexte"/>
              <w:tabs>
                <w:tab w:val="left" w:pos="0"/>
              </w:tabs>
              <w:spacing w:line="240" w:lineRule="auto"/>
              <w:ind w:right="71"/>
              <w:rPr>
                <w:b w:val="0"/>
                <w:i w:val="0"/>
                <w:szCs w:val="22"/>
                <w:lang w:val="en-GB"/>
              </w:rPr>
            </w:pPr>
          </w:p>
        </w:tc>
      </w:tr>
    </w:tbl>
    <w:p w14:paraId="209AC0F2" w14:textId="77777777" w:rsidR="00DF3D44" w:rsidRPr="00462C57" w:rsidRDefault="00DF3D44" w:rsidP="000C5438">
      <w:pPr>
        <w:numPr>
          <w:ilvl w:val="12"/>
          <w:numId w:val="0"/>
        </w:numPr>
        <w:tabs>
          <w:tab w:val="left" w:pos="567"/>
        </w:tabs>
        <w:ind w:right="-2"/>
        <w:rPr>
          <w:sz w:val="22"/>
          <w:szCs w:val="22"/>
          <w:lang w:val="en-GB"/>
        </w:rPr>
      </w:pPr>
    </w:p>
    <w:p w14:paraId="6BE8D37C" w14:textId="77777777" w:rsidR="00AC08E9" w:rsidRPr="00462C57" w:rsidRDefault="002F56EC" w:rsidP="000C5438">
      <w:pPr>
        <w:numPr>
          <w:ilvl w:val="12"/>
          <w:numId w:val="0"/>
        </w:numPr>
        <w:tabs>
          <w:tab w:val="left" w:pos="567"/>
        </w:tabs>
        <w:ind w:right="-2"/>
        <w:rPr>
          <w:sz w:val="22"/>
          <w:szCs w:val="22"/>
          <w:lang w:val="en-GB"/>
        </w:rPr>
      </w:pPr>
      <w:r w:rsidRPr="00462C57">
        <w:rPr>
          <w:sz w:val="22"/>
          <w:szCs w:val="22"/>
          <w:lang w:val="en-GB"/>
        </w:rPr>
        <w:t>Syringe</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b/>
          <w:sz w:val="22"/>
          <w:szCs w:val="22"/>
          <w:lang w:val="en-GB"/>
        </w:rPr>
        <w:t xml:space="preserve"> </w:t>
      </w:r>
      <w:r w:rsidRPr="00462C57">
        <w:rPr>
          <w:b/>
          <w:sz w:val="22"/>
          <w:szCs w:val="22"/>
          <w:lang w:val="en-GB"/>
        </w:rPr>
        <w:t>manual</w:t>
      </w:r>
      <w:r w:rsidR="00791D76">
        <w:rPr>
          <w:sz w:val="22"/>
          <w:szCs w:val="22"/>
          <w:lang w:val="en-GB"/>
        </w:rPr>
        <w:t xml:space="preserve"> </w:t>
      </w:r>
      <w:r w:rsidRPr="00462C57">
        <w:rPr>
          <w:sz w:val="22"/>
          <w:szCs w:val="22"/>
          <w:lang w:val="en-GB"/>
        </w:rPr>
        <w:t>needle</w:t>
      </w:r>
      <w:r w:rsidR="00791D76">
        <w:rPr>
          <w:sz w:val="22"/>
          <w:szCs w:val="22"/>
          <w:lang w:val="en-GB"/>
        </w:rPr>
        <w:t xml:space="preserve"> </w:t>
      </w:r>
      <w:r w:rsidRPr="00462C57">
        <w:rPr>
          <w:sz w:val="22"/>
          <w:szCs w:val="22"/>
          <w:lang w:val="en-GB"/>
        </w:rPr>
        <w:t>protection</w:t>
      </w:r>
      <w:r w:rsidR="00791D76">
        <w:rPr>
          <w:sz w:val="22"/>
          <w:szCs w:val="22"/>
          <w:lang w:val="en-GB"/>
        </w:rPr>
        <w:t xml:space="preserve"> </w:t>
      </w:r>
      <w:r w:rsidRPr="00462C57">
        <w:rPr>
          <w:sz w:val="22"/>
          <w:szCs w:val="22"/>
          <w:lang w:val="en-GB"/>
        </w:rPr>
        <w:t>system</w:t>
      </w:r>
    </w:p>
    <w:p w14:paraId="5E063880" w14:textId="77777777" w:rsidR="00DF3D44" w:rsidRPr="00462C57" w:rsidRDefault="00DF3D44" w:rsidP="000C5438">
      <w:pPr>
        <w:numPr>
          <w:ilvl w:val="12"/>
          <w:numId w:val="0"/>
        </w:numPr>
        <w:tabs>
          <w:tab w:val="left" w:pos="567"/>
        </w:tabs>
        <w:ind w:right="-2"/>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C01B7A" w14:paraId="7D7D2899" w14:textId="77777777" w:rsidTr="00A907D9">
        <w:tc>
          <w:tcPr>
            <w:tcW w:w="4605" w:type="dxa"/>
            <w:tcBorders>
              <w:top w:val="nil"/>
              <w:left w:val="nil"/>
              <w:bottom w:val="nil"/>
              <w:right w:val="nil"/>
            </w:tcBorders>
          </w:tcPr>
          <w:p w14:paraId="2FB27B77" w14:textId="77777777" w:rsidR="00AC08E9" w:rsidRPr="00D23ED6" w:rsidRDefault="002F56EC" w:rsidP="0006591D">
            <w:pPr>
              <w:numPr>
                <w:ilvl w:val="12"/>
                <w:numId w:val="0"/>
              </w:numPr>
              <w:tabs>
                <w:tab w:val="left" w:pos="567"/>
                <w:tab w:val="left" w:pos="1418"/>
                <w:tab w:val="left" w:pos="4962"/>
                <w:tab w:val="left" w:pos="7655"/>
              </w:tabs>
              <w:ind w:right="-2"/>
              <w:rPr>
                <w:b/>
                <w:sz w:val="22"/>
                <w:szCs w:val="22"/>
                <w:lang w:val="en-GB"/>
              </w:rPr>
            </w:pPr>
            <w:r w:rsidRPr="00D23ED6">
              <w:rPr>
                <w:b/>
                <w:sz w:val="22"/>
                <w:szCs w:val="22"/>
                <w:lang w:val="en-GB"/>
              </w:rPr>
              <w:t>Picture</w:t>
            </w:r>
            <w:r w:rsidR="00791D76" w:rsidRPr="00D23ED6">
              <w:rPr>
                <w:b/>
                <w:sz w:val="22"/>
                <w:szCs w:val="22"/>
                <w:lang w:val="en-GB"/>
              </w:rPr>
              <w:t xml:space="preserve"> </w:t>
            </w:r>
            <w:r w:rsidRPr="00D23ED6">
              <w:rPr>
                <w:b/>
                <w:sz w:val="22"/>
                <w:szCs w:val="22"/>
                <w:lang w:val="en-GB"/>
              </w:rPr>
              <w:t>2.</w:t>
            </w:r>
            <w:r w:rsidR="00791D76" w:rsidRPr="00D23ED6">
              <w:rPr>
                <w:b/>
                <w:sz w:val="22"/>
                <w:szCs w:val="22"/>
                <w:lang w:val="en-GB"/>
              </w:rPr>
              <w:t xml:space="preserve"> </w:t>
            </w:r>
            <w:r w:rsidRPr="00D23ED6">
              <w:rPr>
                <w:sz w:val="22"/>
                <w:szCs w:val="22"/>
                <w:lang w:val="en-GB"/>
              </w:rPr>
              <w:t>Syringe</w:t>
            </w:r>
            <w:r w:rsidR="00791D76" w:rsidRPr="00D23ED6">
              <w:rPr>
                <w:b/>
                <w:sz w:val="22"/>
                <w:szCs w:val="22"/>
                <w:lang w:val="en-GB"/>
              </w:rPr>
              <w:t xml:space="preserve"> </w:t>
            </w:r>
            <w:r w:rsidRPr="00D23ED6">
              <w:rPr>
                <w:sz w:val="22"/>
                <w:szCs w:val="22"/>
                <w:lang w:val="en-GB"/>
              </w:rPr>
              <w:t>with</w:t>
            </w:r>
            <w:r w:rsidR="00791D76" w:rsidRPr="00D23ED6">
              <w:rPr>
                <w:sz w:val="22"/>
                <w:szCs w:val="22"/>
                <w:lang w:val="en-GB"/>
              </w:rPr>
              <w:t xml:space="preserve"> </w:t>
            </w:r>
            <w:r w:rsidRPr="00D23ED6">
              <w:rPr>
                <w:sz w:val="22"/>
                <w:szCs w:val="22"/>
                <w:lang w:val="en-GB"/>
              </w:rPr>
              <w:t>a</w:t>
            </w:r>
            <w:r w:rsidR="00791D76" w:rsidRPr="00D23ED6">
              <w:rPr>
                <w:b/>
                <w:sz w:val="22"/>
                <w:szCs w:val="22"/>
                <w:lang w:val="en-GB"/>
              </w:rPr>
              <w:t xml:space="preserve"> </w:t>
            </w:r>
            <w:r w:rsidRPr="00D23ED6">
              <w:rPr>
                <w:b/>
                <w:sz w:val="22"/>
                <w:szCs w:val="22"/>
                <w:lang w:val="en-GB"/>
              </w:rPr>
              <w:t>manual</w:t>
            </w:r>
            <w:r w:rsidR="00791D76" w:rsidRPr="00D23ED6">
              <w:rPr>
                <w:sz w:val="22"/>
                <w:szCs w:val="22"/>
                <w:lang w:val="en-GB"/>
              </w:rPr>
              <w:t xml:space="preserve"> </w:t>
            </w:r>
            <w:r w:rsidRPr="00D23ED6">
              <w:rPr>
                <w:sz w:val="22"/>
                <w:szCs w:val="22"/>
                <w:lang w:val="en-GB"/>
              </w:rPr>
              <w:t>needle</w:t>
            </w:r>
            <w:r w:rsidR="00791D76" w:rsidRPr="00D23ED6">
              <w:rPr>
                <w:sz w:val="22"/>
                <w:szCs w:val="22"/>
                <w:lang w:val="en-GB"/>
              </w:rPr>
              <w:t xml:space="preserve"> </w:t>
            </w:r>
            <w:r w:rsidRPr="00D23ED6">
              <w:rPr>
                <w:sz w:val="22"/>
                <w:szCs w:val="22"/>
                <w:lang w:val="en-GB"/>
              </w:rPr>
              <w:t>protection</w:t>
            </w:r>
            <w:r w:rsidR="00791D76" w:rsidRPr="00D23ED6">
              <w:rPr>
                <w:sz w:val="22"/>
                <w:szCs w:val="22"/>
                <w:lang w:val="en-GB"/>
              </w:rPr>
              <w:t xml:space="preserve"> </w:t>
            </w:r>
            <w:r w:rsidRPr="00D23ED6">
              <w:rPr>
                <w:sz w:val="22"/>
                <w:szCs w:val="22"/>
                <w:lang w:val="en-GB"/>
              </w:rPr>
              <w:t>system</w:t>
            </w:r>
            <w:r w:rsidR="00791D76" w:rsidRPr="00D23ED6">
              <w:rPr>
                <w:b/>
                <w:sz w:val="22"/>
                <w:szCs w:val="22"/>
                <w:lang w:val="en-GB"/>
              </w:rPr>
              <w:t xml:space="preserve"> </w:t>
            </w:r>
          </w:p>
        </w:tc>
        <w:tc>
          <w:tcPr>
            <w:tcW w:w="4605" w:type="dxa"/>
            <w:tcBorders>
              <w:top w:val="nil"/>
              <w:left w:val="nil"/>
              <w:bottom w:val="nil"/>
              <w:right w:val="nil"/>
            </w:tcBorders>
          </w:tcPr>
          <w:p w14:paraId="6D374C75" w14:textId="77777777" w:rsidR="00AC08E9" w:rsidRPr="00D23ED6" w:rsidRDefault="002F56EC" w:rsidP="0006591D">
            <w:pPr>
              <w:numPr>
                <w:ilvl w:val="12"/>
                <w:numId w:val="0"/>
              </w:numPr>
              <w:tabs>
                <w:tab w:val="left" w:pos="567"/>
                <w:tab w:val="left" w:pos="1418"/>
                <w:tab w:val="left" w:pos="4962"/>
                <w:tab w:val="left" w:pos="7655"/>
              </w:tabs>
              <w:ind w:right="-2"/>
              <w:rPr>
                <w:b/>
                <w:sz w:val="22"/>
                <w:szCs w:val="22"/>
                <w:lang w:val="en-GB"/>
              </w:rPr>
            </w:pPr>
            <w:r w:rsidRPr="00D23ED6">
              <w:rPr>
                <w:b/>
                <w:sz w:val="22"/>
                <w:szCs w:val="22"/>
                <w:lang w:val="en-GB"/>
              </w:rPr>
              <w:t>Picture</w:t>
            </w:r>
            <w:r w:rsidR="00791D76" w:rsidRPr="00D23ED6">
              <w:rPr>
                <w:b/>
                <w:sz w:val="22"/>
                <w:szCs w:val="22"/>
                <w:lang w:val="en-GB"/>
              </w:rPr>
              <w:t xml:space="preserve"> </w:t>
            </w:r>
            <w:r w:rsidRPr="00D23ED6">
              <w:rPr>
                <w:b/>
                <w:sz w:val="22"/>
                <w:szCs w:val="22"/>
                <w:lang w:val="en-GB"/>
              </w:rPr>
              <w:t>3.</w:t>
            </w:r>
            <w:r w:rsidR="00791D76" w:rsidRPr="00D23ED6">
              <w:rPr>
                <w:b/>
                <w:sz w:val="22"/>
                <w:szCs w:val="22"/>
                <w:lang w:val="en-GB"/>
              </w:rPr>
              <w:t xml:space="preserve"> </w:t>
            </w:r>
            <w:r w:rsidRPr="00D23ED6">
              <w:rPr>
                <w:sz w:val="22"/>
                <w:szCs w:val="22"/>
                <w:lang w:val="en-GB"/>
              </w:rPr>
              <w:t>Syringe</w:t>
            </w:r>
            <w:r w:rsidR="00791D76" w:rsidRPr="00D23ED6">
              <w:rPr>
                <w:sz w:val="22"/>
                <w:szCs w:val="22"/>
                <w:lang w:val="en-GB"/>
              </w:rPr>
              <w:t xml:space="preserve"> </w:t>
            </w:r>
            <w:r w:rsidRPr="00D23ED6">
              <w:rPr>
                <w:sz w:val="22"/>
                <w:szCs w:val="22"/>
                <w:lang w:val="en-GB"/>
              </w:rPr>
              <w:t>with</w:t>
            </w:r>
            <w:r w:rsidR="00791D76" w:rsidRPr="00D23ED6">
              <w:rPr>
                <w:sz w:val="22"/>
                <w:szCs w:val="22"/>
                <w:lang w:val="en-GB"/>
              </w:rPr>
              <w:t xml:space="preserve"> </w:t>
            </w:r>
            <w:r w:rsidRPr="00D23ED6">
              <w:rPr>
                <w:sz w:val="22"/>
                <w:szCs w:val="22"/>
                <w:lang w:val="en-GB"/>
              </w:rPr>
              <w:t>a</w:t>
            </w:r>
            <w:r w:rsidR="00791D76" w:rsidRPr="00D23ED6">
              <w:rPr>
                <w:b/>
                <w:sz w:val="22"/>
                <w:szCs w:val="22"/>
                <w:lang w:val="en-GB"/>
              </w:rPr>
              <w:t xml:space="preserve"> </w:t>
            </w:r>
            <w:r w:rsidRPr="00D23ED6">
              <w:rPr>
                <w:b/>
                <w:sz w:val="22"/>
                <w:szCs w:val="22"/>
                <w:lang w:val="en-GB"/>
              </w:rPr>
              <w:t>manual</w:t>
            </w:r>
            <w:r w:rsidR="00791D76" w:rsidRPr="00D23ED6">
              <w:rPr>
                <w:sz w:val="22"/>
                <w:szCs w:val="22"/>
                <w:lang w:val="en-GB"/>
              </w:rPr>
              <w:t xml:space="preserve"> </w:t>
            </w:r>
            <w:r w:rsidRPr="00D23ED6">
              <w:rPr>
                <w:sz w:val="22"/>
                <w:szCs w:val="22"/>
                <w:lang w:val="en-GB"/>
              </w:rPr>
              <w:t>needle</w:t>
            </w:r>
            <w:r w:rsidR="00791D76" w:rsidRPr="00D23ED6">
              <w:rPr>
                <w:sz w:val="22"/>
                <w:szCs w:val="22"/>
                <w:lang w:val="en-GB"/>
              </w:rPr>
              <w:t xml:space="preserve"> </w:t>
            </w:r>
            <w:r w:rsidRPr="00D23ED6">
              <w:rPr>
                <w:sz w:val="22"/>
                <w:szCs w:val="22"/>
                <w:lang w:val="en-GB"/>
              </w:rPr>
              <w:t>protection</w:t>
            </w:r>
            <w:r w:rsidR="00791D76" w:rsidRPr="00D23ED6">
              <w:rPr>
                <w:sz w:val="22"/>
                <w:szCs w:val="22"/>
                <w:lang w:val="en-GB"/>
              </w:rPr>
              <w:t xml:space="preserve"> </w:t>
            </w:r>
            <w:r w:rsidRPr="00D23ED6">
              <w:rPr>
                <w:sz w:val="22"/>
                <w:szCs w:val="22"/>
                <w:lang w:val="en-GB"/>
              </w:rPr>
              <w:t>system</w:t>
            </w:r>
            <w:r w:rsidR="00791D76" w:rsidRPr="00D23ED6">
              <w:rPr>
                <w:sz w:val="22"/>
                <w:szCs w:val="22"/>
                <w:lang w:val="en-GB"/>
              </w:rPr>
              <w:t xml:space="preserve"> </w:t>
            </w:r>
            <w:r w:rsidRPr="00D23ED6">
              <w:rPr>
                <w:sz w:val="22"/>
                <w:szCs w:val="22"/>
                <w:lang w:val="en-GB"/>
              </w:rPr>
              <w:t>showing</w:t>
            </w:r>
            <w:r w:rsidR="00791D76" w:rsidRPr="00D23ED6">
              <w:rPr>
                <w:sz w:val="22"/>
                <w:szCs w:val="22"/>
                <w:lang w:val="en-GB"/>
              </w:rPr>
              <w:t xml:space="preserve"> </w:t>
            </w:r>
            <w:r w:rsidRPr="00D23ED6">
              <w:rPr>
                <w:sz w:val="22"/>
                <w:szCs w:val="22"/>
                <w:lang w:val="en-GB"/>
              </w:rPr>
              <w:t>security</w:t>
            </w:r>
            <w:r w:rsidR="00791D76" w:rsidRPr="00D23ED6">
              <w:rPr>
                <w:sz w:val="22"/>
                <w:szCs w:val="22"/>
                <w:lang w:val="en-GB"/>
              </w:rPr>
              <w:t xml:space="preserve"> </w:t>
            </w:r>
            <w:r w:rsidRPr="00D23ED6">
              <w:rPr>
                <w:sz w:val="22"/>
                <w:szCs w:val="22"/>
                <w:lang w:val="en-GB"/>
              </w:rPr>
              <w:t>sleeve</w:t>
            </w:r>
            <w:r w:rsidR="00791D76" w:rsidRPr="00D23ED6">
              <w:rPr>
                <w:sz w:val="22"/>
                <w:szCs w:val="22"/>
                <w:lang w:val="en-GB"/>
              </w:rPr>
              <w:t xml:space="preserve"> </w:t>
            </w:r>
            <w:r w:rsidRPr="00D23ED6">
              <w:rPr>
                <w:sz w:val="22"/>
                <w:szCs w:val="22"/>
                <w:lang w:val="en-GB"/>
              </w:rPr>
              <w:t>being</w:t>
            </w:r>
            <w:r w:rsidR="00791D76" w:rsidRPr="00D23ED6">
              <w:rPr>
                <w:sz w:val="22"/>
                <w:szCs w:val="22"/>
                <w:lang w:val="en-GB"/>
              </w:rPr>
              <w:t xml:space="preserve"> </w:t>
            </w:r>
            <w:r w:rsidRPr="00D23ED6">
              <w:rPr>
                <w:sz w:val="22"/>
                <w:szCs w:val="22"/>
                <w:lang w:val="en-GB"/>
              </w:rPr>
              <w:t>pulled</w:t>
            </w:r>
            <w:r w:rsidR="00791D76" w:rsidRPr="00D23ED6">
              <w:rPr>
                <w:sz w:val="22"/>
                <w:szCs w:val="22"/>
                <w:lang w:val="en-GB"/>
              </w:rPr>
              <w:t xml:space="preserve"> </w:t>
            </w:r>
            <w:r w:rsidRPr="00D23ED6">
              <w:rPr>
                <w:sz w:val="22"/>
                <w:szCs w:val="22"/>
                <w:lang w:val="en-GB"/>
              </w:rPr>
              <w:t>over</w:t>
            </w:r>
            <w:r w:rsidR="00791D76" w:rsidRPr="00D23ED6">
              <w:rPr>
                <w:sz w:val="22"/>
                <w:szCs w:val="22"/>
                <w:lang w:val="en-GB"/>
              </w:rPr>
              <w:t xml:space="preserve"> </w:t>
            </w:r>
            <w:r w:rsidRPr="00D23ED6">
              <w:rPr>
                <w:sz w:val="22"/>
                <w:szCs w:val="22"/>
                <w:lang w:val="en-GB"/>
              </w:rPr>
              <w:t>needle</w:t>
            </w:r>
            <w:r w:rsidR="00791D76" w:rsidRPr="00D23ED6">
              <w:rPr>
                <w:b/>
                <w:sz w:val="22"/>
                <w:szCs w:val="22"/>
                <w:lang w:val="en-GB"/>
              </w:rPr>
              <w:t xml:space="preserve"> </w:t>
            </w:r>
            <w:r w:rsidRPr="00D23ED6">
              <w:rPr>
                <w:b/>
                <w:sz w:val="22"/>
                <w:szCs w:val="22"/>
                <w:lang w:val="en-GB"/>
              </w:rPr>
              <w:t>AFTER</w:t>
            </w:r>
            <w:r w:rsidR="00791D76" w:rsidRPr="00D23ED6">
              <w:rPr>
                <w:b/>
                <w:sz w:val="22"/>
                <w:szCs w:val="22"/>
                <w:lang w:val="en-GB"/>
              </w:rPr>
              <w:t xml:space="preserve"> </w:t>
            </w:r>
            <w:r w:rsidRPr="00D23ED6">
              <w:rPr>
                <w:b/>
                <w:sz w:val="22"/>
                <w:szCs w:val="22"/>
                <w:lang w:val="en-GB"/>
              </w:rPr>
              <w:t>USE</w:t>
            </w:r>
          </w:p>
        </w:tc>
      </w:tr>
      <w:tr w:rsidR="00C01B7A" w14:paraId="17E49B48" w14:textId="77777777">
        <w:tc>
          <w:tcPr>
            <w:tcW w:w="4605" w:type="dxa"/>
            <w:tcBorders>
              <w:top w:val="nil"/>
              <w:left w:val="nil"/>
              <w:bottom w:val="nil"/>
              <w:right w:val="nil"/>
            </w:tcBorders>
          </w:tcPr>
          <w:p w14:paraId="458B7EC7" w14:textId="77777777" w:rsidR="00DF3D44" w:rsidRPr="00D23ED6" w:rsidRDefault="00DF3D44" w:rsidP="000C5438">
            <w:pPr>
              <w:numPr>
                <w:ilvl w:val="12"/>
                <w:numId w:val="0"/>
              </w:numPr>
              <w:tabs>
                <w:tab w:val="left" w:pos="567"/>
                <w:tab w:val="left" w:pos="1418"/>
                <w:tab w:val="left" w:pos="4962"/>
                <w:tab w:val="left" w:pos="7655"/>
              </w:tabs>
              <w:ind w:right="-2"/>
              <w:jc w:val="both"/>
              <w:rPr>
                <w:sz w:val="22"/>
                <w:szCs w:val="22"/>
                <w:lang w:val="en-GB"/>
              </w:rPr>
            </w:pPr>
          </w:p>
          <w:p w14:paraId="138B6240" w14:textId="77777777" w:rsidR="007F0310" w:rsidRPr="00D23ED6" w:rsidRDefault="002F56EC" w:rsidP="000C5438">
            <w:pPr>
              <w:numPr>
                <w:ilvl w:val="12"/>
                <w:numId w:val="0"/>
              </w:numPr>
              <w:tabs>
                <w:tab w:val="left" w:pos="567"/>
                <w:tab w:val="left" w:pos="1418"/>
                <w:tab w:val="left" w:pos="4962"/>
                <w:tab w:val="left" w:pos="7655"/>
              </w:tabs>
              <w:ind w:right="-2"/>
              <w:jc w:val="both"/>
              <w:rPr>
                <w:sz w:val="22"/>
                <w:szCs w:val="22"/>
                <w:lang w:val="en-GB"/>
              </w:rPr>
            </w:pPr>
            <w:r w:rsidRPr="00E729A7">
              <w:rPr>
                <w:noProof/>
                <w:sz w:val="22"/>
                <w:lang w:val="en-IE" w:eastAsia="en-IE"/>
              </w:rPr>
              <w:drawing>
                <wp:inline distT="0" distB="0" distL="0" distR="0" wp14:anchorId="166008C8" wp14:editId="7D3D9D92">
                  <wp:extent cx="2482850" cy="850900"/>
                  <wp:effectExtent l="0" t="0" r="0" b="0"/>
                  <wp:docPr id="12" name="Picture 1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247861" name="Picture 12" descr="numbers"/>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2482850" cy="850900"/>
                          </a:xfrm>
                          <a:prstGeom prst="rect">
                            <a:avLst/>
                          </a:prstGeom>
                          <a:noFill/>
                          <a:ln>
                            <a:noFill/>
                          </a:ln>
                        </pic:spPr>
                      </pic:pic>
                    </a:graphicData>
                  </a:graphic>
                </wp:inline>
              </w:drawing>
            </w:r>
          </w:p>
        </w:tc>
        <w:tc>
          <w:tcPr>
            <w:tcW w:w="4605" w:type="dxa"/>
            <w:tcBorders>
              <w:top w:val="nil"/>
              <w:left w:val="nil"/>
              <w:bottom w:val="nil"/>
              <w:right w:val="nil"/>
            </w:tcBorders>
          </w:tcPr>
          <w:p w14:paraId="6544EF70" w14:textId="77777777" w:rsidR="00DF3D44" w:rsidRPr="00D23ED6" w:rsidRDefault="00DF3D44" w:rsidP="000C5438">
            <w:pPr>
              <w:numPr>
                <w:ilvl w:val="12"/>
                <w:numId w:val="0"/>
              </w:numPr>
              <w:tabs>
                <w:tab w:val="left" w:pos="567"/>
                <w:tab w:val="left" w:pos="1418"/>
                <w:tab w:val="left" w:pos="4962"/>
                <w:tab w:val="left" w:pos="7655"/>
              </w:tabs>
              <w:ind w:right="-2"/>
              <w:jc w:val="both"/>
              <w:rPr>
                <w:sz w:val="22"/>
                <w:szCs w:val="22"/>
                <w:lang w:val="en-GB"/>
              </w:rPr>
            </w:pPr>
          </w:p>
          <w:p w14:paraId="20A292C0" w14:textId="77777777" w:rsidR="007F0310" w:rsidRPr="00D23ED6" w:rsidRDefault="002F56EC" w:rsidP="000C5438">
            <w:pPr>
              <w:numPr>
                <w:ilvl w:val="12"/>
                <w:numId w:val="0"/>
              </w:numPr>
              <w:tabs>
                <w:tab w:val="left" w:pos="567"/>
                <w:tab w:val="left" w:pos="1418"/>
                <w:tab w:val="left" w:pos="4962"/>
                <w:tab w:val="left" w:pos="7655"/>
              </w:tabs>
              <w:ind w:right="-2"/>
              <w:jc w:val="both"/>
              <w:rPr>
                <w:sz w:val="22"/>
                <w:szCs w:val="22"/>
                <w:lang w:val="en-GB"/>
              </w:rPr>
            </w:pPr>
            <w:r w:rsidRPr="00E729A7">
              <w:rPr>
                <w:noProof/>
                <w:sz w:val="22"/>
                <w:lang w:val="en-IE" w:eastAsia="en-IE"/>
              </w:rPr>
              <w:drawing>
                <wp:inline distT="0" distB="0" distL="0" distR="0" wp14:anchorId="3FD2DDBB" wp14:editId="179113CC">
                  <wp:extent cx="2324100" cy="1784350"/>
                  <wp:effectExtent l="0" t="0" r="0" b="0"/>
                  <wp:docPr id="13" name="Picture 1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85515" name="Picture 13" descr="Fraxiparine_Instructions6"/>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2324100" cy="1784350"/>
                          </a:xfrm>
                          <a:prstGeom prst="rect">
                            <a:avLst/>
                          </a:prstGeom>
                          <a:noFill/>
                          <a:ln>
                            <a:noFill/>
                          </a:ln>
                        </pic:spPr>
                      </pic:pic>
                    </a:graphicData>
                  </a:graphic>
                </wp:inline>
              </w:drawing>
            </w:r>
          </w:p>
        </w:tc>
      </w:tr>
    </w:tbl>
    <w:p w14:paraId="3825D03B" w14:textId="77777777" w:rsidR="00AC08E9" w:rsidRPr="00462C57" w:rsidRDefault="00AC08E9" w:rsidP="000C5438">
      <w:pPr>
        <w:numPr>
          <w:ilvl w:val="12"/>
          <w:numId w:val="0"/>
        </w:numPr>
        <w:tabs>
          <w:tab w:val="left" w:pos="567"/>
        </w:tabs>
        <w:ind w:right="-2"/>
        <w:rPr>
          <w:sz w:val="22"/>
          <w:szCs w:val="22"/>
          <w:lang w:val="en-GB"/>
        </w:rPr>
      </w:pPr>
    </w:p>
    <w:p w14:paraId="1DB22E51" w14:textId="77777777" w:rsidR="00AC08E9" w:rsidRPr="00EF0DD7" w:rsidRDefault="002F56EC" w:rsidP="000C5438">
      <w:pPr>
        <w:pStyle w:val="Notedefin"/>
        <w:numPr>
          <w:ilvl w:val="12"/>
          <w:numId w:val="0"/>
        </w:numPr>
        <w:rPr>
          <w:b/>
          <w:szCs w:val="22"/>
          <w:lang w:val="en-US"/>
        </w:rPr>
      </w:pPr>
      <w:r w:rsidRPr="00EF0DD7">
        <w:rPr>
          <w:b/>
          <w:szCs w:val="22"/>
          <w:lang w:val="en-US"/>
        </w:rPr>
        <w:t>STEP</w:t>
      </w:r>
      <w:r w:rsidR="00791D76" w:rsidRPr="00EF0DD7">
        <w:rPr>
          <w:b/>
          <w:szCs w:val="22"/>
          <w:lang w:val="en-US"/>
        </w:rPr>
        <w:t xml:space="preserve"> </w:t>
      </w:r>
      <w:r w:rsidRPr="00EF0DD7">
        <w:rPr>
          <w:b/>
          <w:szCs w:val="22"/>
          <w:lang w:val="en-US"/>
        </w:rPr>
        <w:t>BY</w:t>
      </w:r>
      <w:r w:rsidR="00791D76" w:rsidRPr="00EF0DD7">
        <w:rPr>
          <w:b/>
          <w:szCs w:val="22"/>
          <w:lang w:val="en-US"/>
        </w:rPr>
        <w:t xml:space="preserve"> </w:t>
      </w:r>
      <w:r w:rsidRPr="00EF0DD7">
        <w:rPr>
          <w:b/>
          <w:szCs w:val="22"/>
          <w:lang w:val="en-US"/>
        </w:rPr>
        <w:t>STEP</w:t>
      </w:r>
      <w:r w:rsidR="00791D76" w:rsidRPr="00EF0DD7">
        <w:rPr>
          <w:b/>
          <w:szCs w:val="22"/>
          <w:lang w:val="en-US"/>
        </w:rPr>
        <w:t xml:space="preserve"> </w:t>
      </w:r>
      <w:r w:rsidRPr="00EF0DD7">
        <w:rPr>
          <w:b/>
          <w:szCs w:val="22"/>
          <w:lang w:val="en-US"/>
        </w:rPr>
        <w:t>GUIDE</w:t>
      </w:r>
      <w:r w:rsidR="00791D76" w:rsidRPr="00EF0DD7">
        <w:rPr>
          <w:b/>
          <w:szCs w:val="22"/>
          <w:lang w:val="en-US"/>
        </w:rPr>
        <w:t xml:space="preserve"> </w:t>
      </w:r>
      <w:r w:rsidRPr="00EF0DD7">
        <w:rPr>
          <w:b/>
          <w:szCs w:val="22"/>
          <w:lang w:val="en-US"/>
        </w:rPr>
        <w:t>TO</w:t>
      </w:r>
      <w:r w:rsidR="00791D76" w:rsidRPr="00EF0DD7">
        <w:rPr>
          <w:b/>
          <w:szCs w:val="22"/>
          <w:lang w:val="en-US"/>
        </w:rPr>
        <w:t xml:space="preserve"> </w:t>
      </w:r>
      <w:r w:rsidRPr="00EF0DD7">
        <w:rPr>
          <w:b/>
          <w:szCs w:val="22"/>
          <w:lang w:val="en-US"/>
        </w:rPr>
        <w:t>USING</w:t>
      </w:r>
      <w:r w:rsidR="00791D76" w:rsidRPr="00EF0DD7">
        <w:rPr>
          <w:b/>
          <w:szCs w:val="22"/>
          <w:lang w:val="en-US"/>
        </w:rPr>
        <w:t xml:space="preserve"> </w:t>
      </w:r>
      <w:r w:rsidRPr="00EF0DD7">
        <w:rPr>
          <w:b/>
          <w:szCs w:val="22"/>
          <w:lang w:val="en-US"/>
        </w:rPr>
        <w:t>ARIXTRA</w:t>
      </w:r>
    </w:p>
    <w:p w14:paraId="57A7ACD2" w14:textId="77777777" w:rsidR="00AC08E9" w:rsidRPr="00EF0DD7" w:rsidRDefault="00AC08E9" w:rsidP="000C5438">
      <w:pPr>
        <w:pStyle w:val="Notedefin"/>
        <w:numPr>
          <w:ilvl w:val="12"/>
          <w:numId w:val="0"/>
        </w:numPr>
        <w:rPr>
          <w:b/>
          <w:szCs w:val="22"/>
          <w:lang w:val="en-US"/>
        </w:rPr>
      </w:pPr>
    </w:p>
    <w:p w14:paraId="569DD47F" w14:textId="77777777" w:rsidR="00AC08E9" w:rsidRPr="00EF0DD7" w:rsidRDefault="002F56EC" w:rsidP="000C5438">
      <w:pPr>
        <w:pStyle w:val="Notedefin"/>
        <w:numPr>
          <w:ilvl w:val="12"/>
          <w:numId w:val="0"/>
        </w:numPr>
        <w:rPr>
          <w:b/>
          <w:szCs w:val="22"/>
          <w:lang w:val="en-US"/>
        </w:rPr>
      </w:pPr>
      <w:r w:rsidRPr="00EF0DD7">
        <w:rPr>
          <w:b/>
          <w:szCs w:val="22"/>
          <w:lang w:val="en-US"/>
        </w:rPr>
        <w:t>Instructions</w:t>
      </w:r>
      <w:r w:rsidR="00791D76" w:rsidRPr="00EF0DD7">
        <w:rPr>
          <w:b/>
          <w:szCs w:val="22"/>
          <w:lang w:val="en-US"/>
        </w:rPr>
        <w:t xml:space="preserve"> </w:t>
      </w:r>
      <w:r w:rsidRPr="00EF0DD7">
        <w:rPr>
          <w:b/>
          <w:szCs w:val="22"/>
          <w:lang w:val="en-US"/>
        </w:rPr>
        <w:t>for</w:t>
      </w:r>
      <w:r w:rsidR="00791D76" w:rsidRPr="00EF0DD7">
        <w:rPr>
          <w:b/>
          <w:szCs w:val="22"/>
          <w:lang w:val="en-US"/>
        </w:rPr>
        <w:t xml:space="preserve"> </w:t>
      </w:r>
      <w:r w:rsidRPr="00EF0DD7">
        <w:rPr>
          <w:b/>
          <w:szCs w:val="22"/>
          <w:lang w:val="en-US"/>
        </w:rPr>
        <w:t>use</w:t>
      </w:r>
    </w:p>
    <w:p w14:paraId="7FEDEEAA" w14:textId="77777777" w:rsidR="00DF3D44" w:rsidRPr="00EF0DD7" w:rsidRDefault="002F56EC" w:rsidP="000C5438">
      <w:pPr>
        <w:pStyle w:val="Notedefin"/>
        <w:numPr>
          <w:ilvl w:val="12"/>
          <w:numId w:val="0"/>
        </w:numPr>
        <w:rPr>
          <w:szCs w:val="22"/>
          <w:lang w:val="en-US"/>
        </w:rPr>
      </w:pPr>
      <w:r w:rsidRPr="00EF0DD7">
        <w:rPr>
          <w:szCs w:val="22"/>
          <w:lang w:val="en-US"/>
        </w:rPr>
        <w:t>These</w:t>
      </w:r>
      <w:r w:rsidR="00791D76" w:rsidRPr="00EF0DD7">
        <w:rPr>
          <w:szCs w:val="22"/>
          <w:lang w:val="en-US"/>
        </w:rPr>
        <w:t xml:space="preserve"> </w:t>
      </w:r>
      <w:r w:rsidRPr="00EF0DD7">
        <w:rPr>
          <w:szCs w:val="22"/>
          <w:lang w:val="en-US"/>
        </w:rPr>
        <w:t>instructions</w:t>
      </w:r>
      <w:r w:rsidR="00791D76" w:rsidRPr="00EF0DD7">
        <w:rPr>
          <w:szCs w:val="22"/>
          <w:lang w:val="en-US"/>
        </w:rPr>
        <w:t xml:space="preserve"> </w:t>
      </w:r>
      <w:r w:rsidRPr="00EF0DD7">
        <w:rPr>
          <w:szCs w:val="22"/>
          <w:lang w:val="en-US"/>
        </w:rPr>
        <w:t>are</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both</w:t>
      </w:r>
      <w:r w:rsidR="00791D76" w:rsidRPr="00EF0DD7">
        <w:rPr>
          <w:szCs w:val="22"/>
          <w:lang w:val="en-US"/>
        </w:rPr>
        <w:t xml:space="preserve"> </w:t>
      </w:r>
      <w:r w:rsidRPr="00EF0DD7">
        <w:rPr>
          <w:szCs w:val="22"/>
          <w:lang w:val="en-US"/>
        </w:rPr>
        <w:t>types</w:t>
      </w:r>
      <w:r w:rsidR="00791D76" w:rsidRPr="00EF0DD7">
        <w:rPr>
          <w:szCs w:val="22"/>
          <w:lang w:val="en-US"/>
        </w:rPr>
        <w:t xml:space="preserve"> </w:t>
      </w:r>
      <w:r w:rsidRPr="00EF0DD7">
        <w:rPr>
          <w:szCs w:val="22"/>
          <w:lang w:val="en-US"/>
        </w:rPr>
        <w:t>of</w:t>
      </w:r>
      <w:r w:rsidR="00791D76" w:rsidRPr="00EF0DD7">
        <w:rPr>
          <w:szCs w:val="22"/>
          <w:lang w:val="en-US"/>
        </w:rPr>
        <w:t xml:space="preserve"> </w:t>
      </w:r>
      <w:r w:rsidRPr="00EF0DD7">
        <w:rPr>
          <w:szCs w:val="22"/>
          <w:lang w:val="en-US"/>
        </w:rPr>
        <w:t>syringes</w:t>
      </w:r>
      <w:r w:rsidR="00791D76" w:rsidRPr="00EF0DD7">
        <w:rPr>
          <w:szCs w:val="22"/>
          <w:lang w:val="en-US"/>
        </w:rPr>
        <w:t xml:space="preserve"> </w:t>
      </w:r>
      <w:r w:rsidRPr="00EF0DD7">
        <w:rPr>
          <w:szCs w:val="22"/>
          <w:lang w:val="en-US"/>
        </w:rPr>
        <w:t>(automatic</w:t>
      </w:r>
      <w:r w:rsidR="00791D76" w:rsidRPr="00EF0DD7">
        <w:rPr>
          <w:szCs w:val="22"/>
          <w:lang w:val="en-US"/>
        </w:rPr>
        <w:t xml:space="preserve"> </w:t>
      </w:r>
      <w:r w:rsidRPr="00EF0DD7">
        <w:rPr>
          <w:szCs w:val="22"/>
          <w:lang w:val="en-US"/>
        </w:rPr>
        <w:t>and</w:t>
      </w:r>
      <w:r w:rsidR="00791D76" w:rsidRPr="00EF0DD7">
        <w:rPr>
          <w:szCs w:val="22"/>
          <w:lang w:val="en-US"/>
        </w:rPr>
        <w:t xml:space="preserve"> </w:t>
      </w:r>
      <w:r w:rsidRPr="00EF0DD7">
        <w:rPr>
          <w:szCs w:val="22"/>
          <w:lang w:val="en-US"/>
        </w:rPr>
        <w:t>manual</w:t>
      </w:r>
      <w:r w:rsidR="00791D76" w:rsidRPr="00EF0DD7">
        <w:rPr>
          <w:szCs w:val="22"/>
          <w:lang w:val="en-US"/>
        </w:rPr>
        <w:t xml:space="preserve"> </w:t>
      </w:r>
      <w:r w:rsidRPr="00EF0DD7">
        <w:rPr>
          <w:szCs w:val="22"/>
          <w:lang w:val="en-US"/>
        </w:rPr>
        <w:t>needle</w:t>
      </w:r>
      <w:r w:rsidR="00791D76" w:rsidRPr="00EF0DD7">
        <w:rPr>
          <w:szCs w:val="22"/>
          <w:lang w:val="en-US"/>
        </w:rPr>
        <w:t xml:space="preserve"> </w:t>
      </w:r>
      <w:r w:rsidRPr="00EF0DD7">
        <w:rPr>
          <w:szCs w:val="22"/>
          <w:lang w:val="en-US"/>
        </w:rPr>
        <w:t>protection</w:t>
      </w:r>
      <w:r w:rsidR="00791D76" w:rsidRPr="00EF0DD7">
        <w:rPr>
          <w:szCs w:val="22"/>
          <w:lang w:val="en-US"/>
        </w:rPr>
        <w:t xml:space="preserve"> </w:t>
      </w:r>
      <w:r w:rsidRPr="00EF0DD7">
        <w:rPr>
          <w:szCs w:val="22"/>
          <w:lang w:val="en-US"/>
        </w:rPr>
        <w:t>system).</w:t>
      </w:r>
      <w:r w:rsidR="00791D76" w:rsidRPr="00EF0DD7">
        <w:rPr>
          <w:szCs w:val="22"/>
          <w:lang w:val="en-US"/>
        </w:rPr>
        <w:t xml:space="preserve"> </w:t>
      </w:r>
      <w:r w:rsidRPr="00EF0DD7">
        <w:rPr>
          <w:szCs w:val="22"/>
          <w:lang w:val="en-US"/>
        </w:rPr>
        <w:t>Where</w:t>
      </w:r>
      <w:r w:rsidR="00791D76" w:rsidRPr="00EF0DD7">
        <w:rPr>
          <w:szCs w:val="22"/>
          <w:lang w:val="en-US"/>
        </w:rPr>
        <w:t xml:space="preserve"> </w:t>
      </w:r>
      <w:r w:rsidRPr="00EF0DD7">
        <w:rPr>
          <w:szCs w:val="22"/>
          <w:lang w:val="en-US"/>
        </w:rPr>
        <w:t>the</w:t>
      </w:r>
      <w:r w:rsidR="00791D76" w:rsidRPr="00EF0DD7">
        <w:rPr>
          <w:szCs w:val="22"/>
          <w:lang w:val="en-US"/>
        </w:rPr>
        <w:t xml:space="preserve"> </w:t>
      </w:r>
      <w:r w:rsidRPr="00EF0DD7">
        <w:rPr>
          <w:szCs w:val="22"/>
          <w:lang w:val="en-US"/>
        </w:rPr>
        <w:t>instruction</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a</w:t>
      </w:r>
      <w:r w:rsidR="00791D76" w:rsidRPr="00EF0DD7">
        <w:rPr>
          <w:szCs w:val="22"/>
          <w:lang w:val="en-US"/>
        </w:rPr>
        <w:t xml:space="preserve"> </w:t>
      </w:r>
      <w:r w:rsidRPr="00EF0DD7">
        <w:rPr>
          <w:szCs w:val="22"/>
          <w:lang w:val="en-US"/>
        </w:rPr>
        <w:t>syringe</w:t>
      </w:r>
      <w:r w:rsidR="00791D76" w:rsidRPr="00EF0DD7">
        <w:rPr>
          <w:szCs w:val="22"/>
          <w:lang w:val="en-US"/>
        </w:rPr>
        <w:t xml:space="preserve"> </w:t>
      </w:r>
      <w:r w:rsidRPr="00EF0DD7">
        <w:rPr>
          <w:szCs w:val="22"/>
          <w:lang w:val="en-US"/>
        </w:rPr>
        <w:t>is</w:t>
      </w:r>
      <w:r w:rsidR="00791D76" w:rsidRPr="00EF0DD7">
        <w:rPr>
          <w:szCs w:val="22"/>
          <w:lang w:val="en-US"/>
        </w:rPr>
        <w:t xml:space="preserve"> </w:t>
      </w:r>
      <w:r w:rsidRPr="00EF0DD7">
        <w:rPr>
          <w:szCs w:val="22"/>
          <w:lang w:val="en-US"/>
        </w:rPr>
        <w:t>different</w:t>
      </w:r>
      <w:r w:rsidR="00791D76" w:rsidRPr="00EF0DD7">
        <w:rPr>
          <w:szCs w:val="22"/>
          <w:lang w:val="en-US"/>
        </w:rPr>
        <w:t xml:space="preserve"> </w:t>
      </w:r>
      <w:r w:rsidRPr="00EF0DD7">
        <w:rPr>
          <w:szCs w:val="22"/>
          <w:lang w:val="en-US"/>
        </w:rPr>
        <w:t>this</w:t>
      </w:r>
      <w:r w:rsidR="00791D76" w:rsidRPr="00EF0DD7">
        <w:rPr>
          <w:szCs w:val="22"/>
          <w:lang w:val="en-US"/>
        </w:rPr>
        <w:t xml:space="preserve"> </w:t>
      </w:r>
      <w:r w:rsidRPr="00EF0DD7">
        <w:rPr>
          <w:szCs w:val="22"/>
          <w:lang w:val="en-US"/>
        </w:rPr>
        <w:t>is</w:t>
      </w:r>
      <w:r w:rsidR="00791D76" w:rsidRPr="00EF0DD7">
        <w:rPr>
          <w:szCs w:val="22"/>
          <w:lang w:val="en-US"/>
        </w:rPr>
        <w:t xml:space="preserve"> </w:t>
      </w:r>
      <w:r w:rsidRPr="00EF0DD7">
        <w:rPr>
          <w:szCs w:val="22"/>
          <w:lang w:val="en-US"/>
        </w:rPr>
        <w:t>clearly</w:t>
      </w:r>
      <w:r w:rsidR="00791D76" w:rsidRPr="00EF0DD7">
        <w:rPr>
          <w:szCs w:val="22"/>
          <w:lang w:val="en-US"/>
        </w:rPr>
        <w:t xml:space="preserve"> </w:t>
      </w:r>
      <w:r w:rsidRPr="00EF0DD7">
        <w:rPr>
          <w:szCs w:val="22"/>
          <w:lang w:val="en-US"/>
        </w:rPr>
        <w:t>stated.</w:t>
      </w:r>
    </w:p>
    <w:p w14:paraId="65E9EA7D" w14:textId="77777777" w:rsidR="00AC08E9" w:rsidRPr="00462C57" w:rsidRDefault="00AC08E9" w:rsidP="000C5438">
      <w:pPr>
        <w:numPr>
          <w:ilvl w:val="12"/>
          <w:numId w:val="0"/>
        </w:numPr>
        <w:tabs>
          <w:tab w:val="left" w:pos="567"/>
        </w:tabs>
        <w:ind w:right="-2"/>
        <w:rPr>
          <w:b/>
          <w:sz w:val="22"/>
          <w:szCs w:val="22"/>
          <w:lang w:val="en-GB"/>
        </w:rPr>
      </w:pPr>
    </w:p>
    <w:p w14:paraId="59D5ABA1" w14:textId="77777777" w:rsidR="00AC08E9" w:rsidRPr="00EF0DD7" w:rsidRDefault="002F56EC" w:rsidP="000C5438">
      <w:pPr>
        <w:pStyle w:val="Corpsdetexte"/>
        <w:spacing w:line="240" w:lineRule="auto"/>
        <w:ind w:left="360" w:hanging="360"/>
        <w:rPr>
          <w:b w:val="0"/>
          <w:i w:val="0"/>
          <w:szCs w:val="22"/>
          <w:lang w:val="en-US"/>
        </w:rPr>
      </w:pPr>
      <w:r w:rsidRPr="00EF0DD7">
        <w:rPr>
          <w:i w:val="0"/>
          <w:szCs w:val="22"/>
          <w:lang w:val="en-US"/>
        </w:rPr>
        <w:t>1.</w:t>
      </w:r>
      <w:r w:rsidR="00791D76" w:rsidRPr="00EF0DD7">
        <w:rPr>
          <w:i w:val="0"/>
          <w:szCs w:val="22"/>
          <w:lang w:val="en-US"/>
        </w:rPr>
        <w:t xml:space="preserve"> </w:t>
      </w:r>
      <w:r w:rsidRPr="00EF0DD7">
        <w:rPr>
          <w:i w:val="0"/>
          <w:szCs w:val="22"/>
          <w:lang w:val="en-US"/>
        </w:rPr>
        <w:t>Wash</w:t>
      </w:r>
      <w:r w:rsidR="00791D76" w:rsidRPr="00EF0DD7">
        <w:rPr>
          <w:i w:val="0"/>
          <w:szCs w:val="22"/>
          <w:lang w:val="en-US"/>
        </w:rPr>
        <w:t xml:space="preserve"> </w:t>
      </w:r>
      <w:r w:rsidRPr="00EF0DD7">
        <w:rPr>
          <w:i w:val="0"/>
          <w:szCs w:val="22"/>
          <w:lang w:val="en-US"/>
        </w:rPr>
        <w:t>your</w:t>
      </w:r>
      <w:r w:rsidR="00791D76" w:rsidRPr="00EF0DD7">
        <w:rPr>
          <w:i w:val="0"/>
          <w:szCs w:val="22"/>
          <w:lang w:val="en-US"/>
        </w:rPr>
        <w:t xml:space="preserve"> </w:t>
      </w:r>
      <w:r w:rsidRPr="00EF0DD7">
        <w:rPr>
          <w:i w:val="0"/>
          <w:szCs w:val="22"/>
          <w:lang w:val="en-US"/>
        </w:rPr>
        <w:t>hands</w:t>
      </w:r>
      <w:r w:rsidR="00791D76" w:rsidRPr="00EF0DD7">
        <w:rPr>
          <w:i w:val="0"/>
          <w:szCs w:val="22"/>
          <w:lang w:val="en-US"/>
        </w:rPr>
        <w:t xml:space="preserve"> </w:t>
      </w:r>
      <w:r w:rsidRPr="00EF0DD7">
        <w:rPr>
          <w:i w:val="0"/>
          <w:szCs w:val="22"/>
          <w:lang w:val="en-US"/>
        </w:rPr>
        <w:t>thoroughly</w:t>
      </w:r>
      <w:r w:rsidR="00791D76" w:rsidRPr="00EF0DD7">
        <w:rPr>
          <w:b w:val="0"/>
          <w:i w:val="0"/>
          <w:szCs w:val="22"/>
          <w:lang w:val="en-US"/>
        </w:rPr>
        <w:t xml:space="preserve"> </w:t>
      </w:r>
      <w:r w:rsidRPr="00EF0DD7">
        <w:rPr>
          <w:b w:val="0"/>
          <w:i w:val="0"/>
          <w:szCs w:val="22"/>
          <w:lang w:val="en-US"/>
        </w:rPr>
        <w:t>with</w:t>
      </w:r>
      <w:r w:rsidR="00791D76" w:rsidRPr="00EF0DD7">
        <w:rPr>
          <w:b w:val="0"/>
          <w:i w:val="0"/>
          <w:szCs w:val="22"/>
          <w:lang w:val="en-US"/>
        </w:rPr>
        <w:t xml:space="preserve"> </w:t>
      </w:r>
      <w:r w:rsidRPr="00EF0DD7">
        <w:rPr>
          <w:b w:val="0"/>
          <w:i w:val="0"/>
          <w:szCs w:val="22"/>
          <w:lang w:val="en-US"/>
        </w:rPr>
        <w:t>soap</w:t>
      </w:r>
      <w:r w:rsidR="00791D76" w:rsidRPr="00EF0DD7">
        <w:rPr>
          <w:b w:val="0"/>
          <w:i w:val="0"/>
          <w:szCs w:val="22"/>
          <w:lang w:val="en-US"/>
        </w:rPr>
        <w:t xml:space="preserve"> </w:t>
      </w:r>
      <w:r w:rsidRPr="00EF0DD7">
        <w:rPr>
          <w:b w:val="0"/>
          <w:i w:val="0"/>
          <w:szCs w:val="22"/>
          <w:lang w:val="en-US"/>
        </w:rPr>
        <w:t>and</w:t>
      </w:r>
      <w:r w:rsidR="00791D76" w:rsidRPr="00EF0DD7">
        <w:rPr>
          <w:b w:val="0"/>
          <w:i w:val="0"/>
          <w:szCs w:val="22"/>
          <w:lang w:val="en-US"/>
        </w:rPr>
        <w:t xml:space="preserve"> </w:t>
      </w:r>
      <w:r w:rsidRPr="00EF0DD7">
        <w:rPr>
          <w:b w:val="0"/>
          <w:i w:val="0"/>
          <w:szCs w:val="22"/>
          <w:lang w:val="en-US"/>
        </w:rPr>
        <w:t>water</w:t>
      </w:r>
      <w:r w:rsidR="00791D76" w:rsidRPr="00EF0DD7">
        <w:rPr>
          <w:b w:val="0"/>
          <w:i w:val="0"/>
          <w:szCs w:val="22"/>
          <w:lang w:val="en-US"/>
        </w:rPr>
        <w:t xml:space="preserve"> </w:t>
      </w:r>
      <w:r w:rsidRPr="00EF0DD7">
        <w:rPr>
          <w:b w:val="0"/>
          <w:i w:val="0"/>
          <w:szCs w:val="22"/>
          <w:lang w:val="en-US"/>
        </w:rPr>
        <w:t>and</w:t>
      </w:r>
      <w:r w:rsidR="00791D76" w:rsidRPr="00EF0DD7">
        <w:rPr>
          <w:b w:val="0"/>
          <w:i w:val="0"/>
          <w:szCs w:val="22"/>
          <w:lang w:val="en-US"/>
        </w:rPr>
        <w:t xml:space="preserve"> </w:t>
      </w:r>
      <w:r w:rsidRPr="00EF0DD7">
        <w:rPr>
          <w:b w:val="0"/>
          <w:i w:val="0"/>
          <w:szCs w:val="22"/>
          <w:lang w:val="en-US"/>
        </w:rPr>
        <w:t>dry</w:t>
      </w:r>
      <w:r w:rsidR="00791D76" w:rsidRPr="00EF0DD7">
        <w:rPr>
          <w:b w:val="0"/>
          <w:i w:val="0"/>
          <w:szCs w:val="22"/>
          <w:lang w:val="en-US"/>
        </w:rPr>
        <w:t xml:space="preserve"> </w:t>
      </w:r>
      <w:r w:rsidRPr="00EF0DD7">
        <w:rPr>
          <w:b w:val="0"/>
          <w:i w:val="0"/>
          <w:szCs w:val="22"/>
          <w:lang w:val="en-US"/>
        </w:rPr>
        <w:t>them</w:t>
      </w:r>
      <w:r w:rsidR="00791D76" w:rsidRPr="00EF0DD7">
        <w:rPr>
          <w:b w:val="0"/>
          <w:i w:val="0"/>
          <w:szCs w:val="22"/>
          <w:lang w:val="en-US"/>
        </w:rPr>
        <w:t xml:space="preserve"> </w:t>
      </w:r>
      <w:r w:rsidRPr="00EF0DD7">
        <w:rPr>
          <w:b w:val="0"/>
          <w:i w:val="0"/>
          <w:szCs w:val="22"/>
          <w:lang w:val="en-US"/>
        </w:rPr>
        <w:t>with</w:t>
      </w:r>
      <w:r w:rsidR="00791D76" w:rsidRPr="00EF0DD7">
        <w:rPr>
          <w:b w:val="0"/>
          <w:i w:val="0"/>
          <w:szCs w:val="22"/>
          <w:lang w:val="en-US"/>
        </w:rPr>
        <w:t xml:space="preserve"> </w:t>
      </w:r>
      <w:r w:rsidRPr="00EF0DD7">
        <w:rPr>
          <w:b w:val="0"/>
          <w:i w:val="0"/>
          <w:szCs w:val="22"/>
          <w:lang w:val="en-US"/>
        </w:rPr>
        <w:t>a</w:t>
      </w:r>
      <w:r w:rsidR="00791D76" w:rsidRPr="00EF0DD7">
        <w:rPr>
          <w:b w:val="0"/>
          <w:i w:val="0"/>
          <w:szCs w:val="22"/>
          <w:lang w:val="en-US"/>
        </w:rPr>
        <w:t xml:space="preserve"> </w:t>
      </w:r>
      <w:r w:rsidRPr="00EF0DD7">
        <w:rPr>
          <w:b w:val="0"/>
          <w:i w:val="0"/>
          <w:szCs w:val="22"/>
          <w:lang w:val="en-US"/>
        </w:rPr>
        <w:t>towel.</w:t>
      </w:r>
    </w:p>
    <w:p w14:paraId="752620BE" w14:textId="77777777" w:rsidR="00AC08E9" w:rsidRPr="00EF0DD7" w:rsidRDefault="00AC08E9" w:rsidP="000C5438">
      <w:pPr>
        <w:pStyle w:val="Corpsdetexte"/>
        <w:spacing w:line="240" w:lineRule="auto"/>
        <w:ind w:left="360" w:hanging="360"/>
        <w:rPr>
          <w:b w:val="0"/>
          <w:i w:val="0"/>
          <w:szCs w:val="22"/>
          <w:lang w:val="en-US"/>
        </w:rPr>
      </w:pPr>
    </w:p>
    <w:p w14:paraId="52C31062" w14:textId="77777777" w:rsidR="00AC08E9" w:rsidRPr="00EF0DD7" w:rsidRDefault="002F56EC" w:rsidP="000C5438">
      <w:pPr>
        <w:pStyle w:val="Corpsdetexte"/>
        <w:spacing w:line="240" w:lineRule="auto"/>
        <w:ind w:left="360" w:hanging="360"/>
        <w:rPr>
          <w:b w:val="0"/>
          <w:i w:val="0"/>
          <w:szCs w:val="22"/>
          <w:lang w:val="en-US"/>
        </w:rPr>
      </w:pPr>
      <w:r w:rsidRPr="00EF0DD7">
        <w:rPr>
          <w:i w:val="0"/>
          <w:szCs w:val="22"/>
          <w:lang w:val="en-US"/>
        </w:rPr>
        <w:t>2.</w:t>
      </w:r>
      <w:r w:rsidR="00791D76" w:rsidRPr="00EF0DD7">
        <w:rPr>
          <w:i w:val="0"/>
          <w:szCs w:val="22"/>
          <w:lang w:val="en-US"/>
        </w:rPr>
        <w:t xml:space="preserve"> </w:t>
      </w:r>
      <w:r w:rsidRPr="00EF0DD7">
        <w:rPr>
          <w:i w:val="0"/>
          <w:szCs w:val="22"/>
          <w:lang w:val="en-US"/>
        </w:rPr>
        <w:t>Remove</w:t>
      </w:r>
      <w:r w:rsidR="00791D76" w:rsidRPr="00EF0DD7">
        <w:rPr>
          <w:i w:val="0"/>
          <w:szCs w:val="22"/>
          <w:lang w:val="en-US"/>
        </w:rPr>
        <w:t xml:space="preserve"> </w:t>
      </w:r>
      <w:r w:rsidRPr="00EF0DD7">
        <w:rPr>
          <w:i w:val="0"/>
          <w:szCs w:val="22"/>
          <w:lang w:val="en-US"/>
        </w:rPr>
        <w:t>the</w:t>
      </w:r>
      <w:r w:rsidR="00791D76" w:rsidRPr="00EF0DD7">
        <w:rPr>
          <w:i w:val="0"/>
          <w:szCs w:val="22"/>
          <w:lang w:val="en-US"/>
        </w:rPr>
        <w:t xml:space="preserve"> </w:t>
      </w:r>
      <w:r w:rsidRPr="00EF0DD7">
        <w:rPr>
          <w:i w:val="0"/>
          <w:szCs w:val="22"/>
          <w:lang w:val="en-US"/>
        </w:rPr>
        <w:t>syringe</w:t>
      </w:r>
      <w:r w:rsidR="00791D76" w:rsidRPr="00EF0DD7">
        <w:rPr>
          <w:i w:val="0"/>
          <w:szCs w:val="22"/>
          <w:lang w:val="en-US"/>
        </w:rPr>
        <w:t xml:space="preserve"> </w:t>
      </w:r>
      <w:r w:rsidRPr="00EF0DD7">
        <w:rPr>
          <w:i w:val="0"/>
          <w:szCs w:val="22"/>
          <w:lang w:val="en-US"/>
        </w:rPr>
        <w:t>from</w:t>
      </w:r>
      <w:r w:rsidR="00791D76" w:rsidRPr="00EF0DD7">
        <w:rPr>
          <w:i w:val="0"/>
          <w:szCs w:val="22"/>
          <w:lang w:val="en-US"/>
        </w:rPr>
        <w:t xml:space="preserve"> </w:t>
      </w:r>
      <w:r w:rsidRPr="00EF0DD7">
        <w:rPr>
          <w:i w:val="0"/>
          <w:szCs w:val="22"/>
          <w:lang w:val="en-US"/>
        </w:rPr>
        <w:t>the</w:t>
      </w:r>
      <w:r w:rsidR="00791D76" w:rsidRPr="00EF0DD7">
        <w:rPr>
          <w:i w:val="0"/>
          <w:szCs w:val="22"/>
          <w:lang w:val="en-US"/>
        </w:rPr>
        <w:t xml:space="preserve"> </w:t>
      </w:r>
      <w:r w:rsidRPr="00EF0DD7">
        <w:rPr>
          <w:i w:val="0"/>
          <w:szCs w:val="22"/>
          <w:lang w:val="en-US"/>
        </w:rPr>
        <w:t>carton</w:t>
      </w:r>
      <w:r w:rsidR="00791D76" w:rsidRPr="00EF0DD7">
        <w:rPr>
          <w:i w:val="0"/>
          <w:szCs w:val="22"/>
          <w:lang w:val="en-US"/>
        </w:rPr>
        <w:t xml:space="preserve"> </w:t>
      </w:r>
      <w:r w:rsidRPr="00EF0DD7">
        <w:rPr>
          <w:i w:val="0"/>
          <w:szCs w:val="22"/>
          <w:lang w:val="en-US"/>
        </w:rPr>
        <w:t>and</w:t>
      </w:r>
      <w:r w:rsidR="00791D76" w:rsidRPr="00EF0DD7">
        <w:rPr>
          <w:i w:val="0"/>
          <w:szCs w:val="22"/>
          <w:lang w:val="en-US"/>
        </w:rPr>
        <w:t xml:space="preserve"> </w:t>
      </w:r>
      <w:r w:rsidRPr="00EF0DD7">
        <w:rPr>
          <w:i w:val="0"/>
          <w:szCs w:val="22"/>
          <w:lang w:val="en-US"/>
        </w:rPr>
        <w:t>check</w:t>
      </w:r>
      <w:r w:rsidR="00791D76" w:rsidRPr="00EF0DD7">
        <w:rPr>
          <w:i w:val="0"/>
          <w:szCs w:val="22"/>
          <w:lang w:val="en-US"/>
        </w:rPr>
        <w:t xml:space="preserve"> </w:t>
      </w:r>
      <w:r w:rsidRPr="00EF0DD7">
        <w:rPr>
          <w:i w:val="0"/>
          <w:szCs w:val="22"/>
          <w:lang w:val="en-US"/>
        </w:rPr>
        <w:t>that:</w:t>
      </w:r>
    </w:p>
    <w:p w14:paraId="20586714" w14:textId="77777777" w:rsidR="00AC08E9" w:rsidRPr="00EF0DD7" w:rsidRDefault="002F56EC" w:rsidP="0037789C">
      <w:pPr>
        <w:pStyle w:val="Corpsdetexte"/>
        <w:numPr>
          <w:ilvl w:val="1"/>
          <w:numId w:val="29"/>
        </w:numPr>
        <w:spacing w:line="240" w:lineRule="auto"/>
        <w:rPr>
          <w:b w:val="0"/>
          <w:i w:val="0"/>
          <w:szCs w:val="22"/>
          <w:lang w:val="en-US"/>
        </w:rPr>
      </w:pPr>
      <w:r w:rsidRPr="00EF0DD7">
        <w:rPr>
          <w:b w:val="0"/>
          <w:i w:val="0"/>
          <w:szCs w:val="22"/>
          <w:lang w:val="en-US"/>
        </w:rPr>
        <w:t>the</w:t>
      </w:r>
      <w:r w:rsidR="00791D76" w:rsidRPr="00EF0DD7">
        <w:rPr>
          <w:b w:val="0"/>
          <w:i w:val="0"/>
          <w:szCs w:val="22"/>
          <w:lang w:val="en-US"/>
        </w:rPr>
        <w:t xml:space="preserve"> </w:t>
      </w:r>
      <w:r w:rsidRPr="00EF0DD7">
        <w:rPr>
          <w:b w:val="0"/>
          <w:i w:val="0"/>
          <w:szCs w:val="22"/>
          <w:lang w:val="en-US"/>
        </w:rPr>
        <w:t>expiry</w:t>
      </w:r>
      <w:r w:rsidR="00791D76" w:rsidRPr="00EF0DD7">
        <w:rPr>
          <w:b w:val="0"/>
          <w:i w:val="0"/>
          <w:szCs w:val="22"/>
          <w:lang w:val="en-US"/>
        </w:rPr>
        <w:t xml:space="preserve"> </w:t>
      </w:r>
      <w:r w:rsidRPr="00EF0DD7">
        <w:rPr>
          <w:b w:val="0"/>
          <w:i w:val="0"/>
          <w:szCs w:val="22"/>
          <w:lang w:val="en-US"/>
        </w:rPr>
        <w:t>date</w:t>
      </w:r>
      <w:r w:rsidR="00791D76" w:rsidRPr="00EF0DD7">
        <w:rPr>
          <w:b w:val="0"/>
          <w:i w:val="0"/>
          <w:szCs w:val="22"/>
          <w:lang w:val="en-US"/>
        </w:rPr>
        <w:t xml:space="preserve"> </w:t>
      </w:r>
      <w:r w:rsidRPr="00EF0DD7">
        <w:rPr>
          <w:b w:val="0"/>
          <w:i w:val="0"/>
          <w:szCs w:val="22"/>
          <w:lang w:val="en-US"/>
        </w:rPr>
        <w:t>has</w:t>
      </w:r>
      <w:r w:rsidR="00791D76" w:rsidRPr="00EF0DD7">
        <w:rPr>
          <w:b w:val="0"/>
          <w:i w:val="0"/>
          <w:szCs w:val="22"/>
          <w:lang w:val="en-US"/>
        </w:rPr>
        <w:t xml:space="preserve"> </w:t>
      </w:r>
      <w:r w:rsidRPr="00EF0DD7">
        <w:rPr>
          <w:b w:val="0"/>
          <w:i w:val="0"/>
          <w:szCs w:val="22"/>
          <w:lang w:val="en-US"/>
        </w:rPr>
        <w:t>not</w:t>
      </w:r>
      <w:r w:rsidR="00791D76" w:rsidRPr="00EF0DD7">
        <w:rPr>
          <w:b w:val="0"/>
          <w:i w:val="0"/>
          <w:szCs w:val="22"/>
          <w:lang w:val="en-US"/>
        </w:rPr>
        <w:t xml:space="preserve"> </w:t>
      </w:r>
      <w:r w:rsidRPr="00EF0DD7">
        <w:rPr>
          <w:b w:val="0"/>
          <w:i w:val="0"/>
          <w:szCs w:val="22"/>
          <w:lang w:val="en-US"/>
        </w:rPr>
        <w:t>passed</w:t>
      </w:r>
    </w:p>
    <w:p w14:paraId="7A773E2F" w14:textId="77777777" w:rsidR="00AC08E9" w:rsidRPr="00EF0DD7" w:rsidRDefault="002F56EC" w:rsidP="0037789C">
      <w:pPr>
        <w:pStyle w:val="Corpsdetexte"/>
        <w:numPr>
          <w:ilvl w:val="1"/>
          <w:numId w:val="29"/>
        </w:numPr>
        <w:spacing w:line="240" w:lineRule="auto"/>
        <w:rPr>
          <w:b w:val="0"/>
          <w:i w:val="0"/>
          <w:szCs w:val="22"/>
          <w:lang w:val="en-US"/>
        </w:rPr>
      </w:pPr>
      <w:r w:rsidRPr="00EF0DD7">
        <w:rPr>
          <w:b w:val="0"/>
          <w:i w:val="0"/>
          <w:szCs w:val="22"/>
          <w:lang w:val="en-US"/>
        </w:rPr>
        <w:t>the</w:t>
      </w:r>
      <w:r w:rsidR="00791D76" w:rsidRPr="00EF0DD7">
        <w:rPr>
          <w:b w:val="0"/>
          <w:i w:val="0"/>
          <w:szCs w:val="22"/>
          <w:lang w:val="en-US"/>
        </w:rPr>
        <w:t xml:space="preserve"> </w:t>
      </w:r>
      <w:r w:rsidRPr="00EF0DD7">
        <w:rPr>
          <w:b w:val="0"/>
          <w:i w:val="0"/>
          <w:szCs w:val="22"/>
          <w:lang w:val="en-US"/>
        </w:rPr>
        <w:t>solution</w:t>
      </w:r>
      <w:r w:rsidR="00791D76" w:rsidRPr="00EF0DD7">
        <w:rPr>
          <w:b w:val="0"/>
          <w:i w:val="0"/>
          <w:szCs w:val="22"/>
          <w:lang w:val="en-US"/>
        </w:rPr>
        <w:t xml:space="preserve"> </w:t>
      </w:r>
      <w:r w:rsidRPr="00EF0DD7">
        <w:rPr>
          <w:b w:val="0"/>
          <w:i w:val="0"/>
          <w:szCs w:val="22"/>
          <w:lang w:val="en-US"/>
        </w:rPr>
        <w:t>is</w:t>
      </w:r>
      <w:r w:rsidR="00791D76" w:rsidRPr="00EF0DD7">
        <w:rPr>
          <w:b w:val="0"/>
          <w:i w:val="0"/>
          <w:szCs w:val="22"/>
          <w:lang w:val="en-US"/>
        </w:rPr>
        <w:t xml:space="preserve"> </w:t>
      </w:r>
      <w:r w:rsidRPr="00EF0DD7">
        <w:rPr>
          <w:b w:val="0"/>
          <w:i w:val="0"/>
          <w:szCs w:val="22"/>
          <w:lang w:val="en-US"/>
        </w:rPr>
        <w:t>clear</w:t>
      </w:r>
      <w:r w:rsidR="00791D76" w:rsidRPr="00EF0DD7">
        <w:rPr>
          <w:b w:val="0"/>
          <w:i w:val="0"/>
          <w:szCs w:val="22"/>
          <w:lang w:val="en-US"/>
        </w:rPr>
        <w:t xml:space="preserve"> </w:t>
      </w:r>
      <w:r w:rsidRPr="00EF0DD7">
        <w:rPr>
          <w:b w:val="0"/>
          <w:i w:val="0"/>
          <w:szCs w:val="22"/>
          <w:lang w:val="en-US"/>
        </w:rPr>
        <w:t>and</w:t>
      </w:r>
      <w:r w:rsidR="00791D76" w:rsidRPr="00EF0DD7">
        <w:rPr>
          <w:b w:val="0"/>
          <w:i w:val="0"/>
          <w:szCs w:val="22"/>
          <w:lang w:val="en-US"/>
        </w:rPr>
        <w:t xml:space="preserve"> </w:t>
      </w:r>
      <w:r w:rsidRPr="00EF0DD7">
        <w:rPr>
          <w:b w:val="0"/>
          <w:i w:val="0"/>
          <w:szCs w:val="22"/>
          <w:lang w:val="en-US"/>
        </w:rPr>
        <w:t>colourless</w:t>
      </w:r>
      <w:r w:rsidR="00791D76" w:rsidRPr="00EF0DD7">
        <w:rPr>
          <w:b w:val="0"/>
          <w:i w:val="0"/>
          <w:szCs w:val="22"/>
          <w:lang w:val="en-US"/>
        </w:rPr>
        <w:t xml:space="preserve"> </w:t>
      </w:r>
      <w:r w:rsidRPr="00EF0DD7">
        <w:rPr>
          <w:b w:val="0"/>
          <w:i w:val="0"/>
          <w:szCs w:val="22"/>
          <w:lang w:val="en-US"/>
        </w:rPr>
        <w:t>and</w:t>
      </w:r>
      <w:r w:rsidR="00791D76" w:rsidRPr="00EF0DD7">
        <w:rPr>
          <w:b w:val="0"/>
          <w:i w:val="0"/>
          <w:szCs w:val="22"/>
          <w:lang w:val="en-US"/>
        </w:rPr>
        <w:t xml:space="preserve"> </w:t>
      </w:r>
      <w:r w:rsidRPr="00EF0DD7">
        <w:rPr>
          <w:b w:val="0"/>
          <w:i w:val="0"/>
          <w:szCs w:val="22"/>
          <w:lang w:val="en-US"/>
        </w:rPr>
        <w:t>doesn’t</w:t>
      </w:r>
      <w:r w:rsidR="00791D76" w:rsidRPr="00EF0DD7">
        <w:rPr>
          <w:b w:val="0"/>
          <w:i w:val="0"/>
          <w:szCs w:val="22"/>
          <w:lang w:val="en-US"/>
        </w:rPr>
        <w:t xml:space="preserve"> </w:t>
      </w:r>
      <w:r w:rsidRPr="00EF0DD7">
        <w:rPr>
          <w:b w:val="0"/>
          <w:i w:val="0"/>
          <w:szCs w:val="22"/>
          <w:lang w:val="en-US"/>
        </w:rPr>
        <w:t>contain</w:t>
      </w:r>
      <w:r w:rsidR="00791D76" w:rsidRPr="00EF0DD7">
        <w:rPr>
          <w:b w:val="0"/>
          <w:i w:val="0"/>
          <w:szCs w:val="22"/>
          <w:lang w:val="en-US"/>
        </w:rPr>
        <w:t xml:space="preserve"> </w:t>
      </w:r>
      <w:r w:rsidRPr="00EF0DD7">
        <w:rPr>
          <w:b w:val="0"/>
          <w:i w:val="0"/>
          <w:szCs w:val="22"/>
          <w:lang w:val="en-US"/>
        </w:rPr>
        <w:t>particles</w:t>
      </w:r>
    </w:p>
    <w:p w14:paraId="4B997BB2" w14:textId="77777777" w:rsidR="00AC08E9" w:rsidRPr="00EF0DD7" w:rsidRDefault="002F56EC" w:rsidP="0037789C">
      <w:pPr>
        <w:pStyle w:val="Corpsdetexte"/>
        <w:numPr>
          <w:ilvl w:val="1"/>
          <w:numId w:val="29"/>
        </w:numPr>
        <w:spacing w:line="240" w:lineRule="auto"/>
        <w:rPr>
          <w:b w:val="0"/>
          <w:i w:val="0"/>
          <w:szCs w:val="22"/>
          <w:lang w:val="en-US"/>
        </w:rPr>
      </w:pPr>
      <w:r w:rsidRPr="00EF0DD7">
        <w:rPr>
          <w:b w:val="0"/>
          <w:i w:val="0"/>
          <w:szCs w:val="22"/>
          <w:lang w:val="en-US"/>
        </w:rPr>
        <w:t>the</w:t>
      </w:r>
      <w:r w:rsidR="00791D76" w:rsidRPr="00EF0DD7">
        <w:rPr>
          <w:b w:val="0"/>
          <w:i w:val="0"/>
          <w:szCs w:val="22"/>
          <w:lang w:val="en-US"/>
        </w:rPr>
        <w:t xml:space="preserve"> </w:t>
      </w:r>
      <w:r w:rsidRPr="00EF0DD7">
        <w:rPr>
          <w:b w:val="0"/>
          <w:i w:val="0"/>
          <w:szCs w:val="22"/>
          <w:lang w:val="en-US"/>
        </w:rPr>
        <w:t>syringe</w:t>
      </w:r>
      <w:r w:rsidR="00791D76" w:rsidRPr="00EF0DD7">
        <w:rPr>
          <w:b w:val="0"/>
          <w:i w:val="0"/>
          <w:szCs w:val="22"/>
          <w:lang w:val="en-US"/>
        </w:rPr>
        <w:t xml:space="preserve"> </w:t>
      </w:r>
      <w:r w:rsidRPr="00EF0DD7">
        <w:rPr>
          <w:b w:val="0"/>
          <w:i w:val="0"/>
          <w:szCs w:val="22"/>
          <w:lang w:val="en-US"/>
        </w:rPr>
        <w:t>has</w:t>
      </w:r>
      <w:r w:rsidR="00791D76" w:rsidRPr="00EF0DD7">
        <w:rPr>
          <w:b w:val="0"/>
          <w:i w:val="0"/>
          <w:szCs w:val="22"/>
          <w:lang w:val="en-US"/>
        </w:rPr>
        <w:t xml:space="preserve"> </w:t>
      </w:r>
      <w:r w:rsidRPr="00EF0DD7">
        <w:rPr>
          <w:b w:val="0"/>
          <w:i w:val="0"/>
          <w:szCs w:val="22"/>
          <w:lang w:val="en-US"/>
        </w:rPr>
        <w:t>not</w:t>
      </w:r>
      <w:r w:rsidR="00791D76" w:rsidRPr="00EF0DD7">
        <w:rPr>
          <w:b w:val="0"/>
          <w:i w:val="0"/>
          <w:szCs w:val="22"/>
          <w:lang w:val="en-US"/>
        </w:rPr>
        <w:t xml:space="preserve"> </w:t>
      </w:r>
      <w:r w:rsidRPr="00EF0DD7">
        <w:rPr>
          <w:b w:val="0"/>
          <w:i w:val="0"/>
          <w:szCs w:val="22"/>
          <w:lang w:val="en-US"/>
        </w:rPr>
        <w:t>been</w:t>
      </w:r>
      <w:r w:rsidR="00791D76" w:rsidRPr="00EF0DD7">
        <w:rPr>
          <w:b w:val="0"/>
          <w:i w:val="0"/>
          <w:szCs w:val="22"/>
          <w:lang w:val="en-US"/>
        </w:rPr>
        <w:t xml:space="preserve"> </w:t>
      </w:r>
      <w:r w:rsidRPr="00EF0DD7">
        <w:rPr>
          <w:b w:val="0"/>
          <w:i w:val="0"/>
          <w:szCs w:val="22"/>
          <w:lang w:val="en-US"/>
        </w:rPr>
        <w:t>opened</w:t>
      </w:r>
      <w:r w:rsidR="00791D76" w:rsidRPr="00EF0DD7">
        <w:rPr>
          <w:b w:val="0"/>
          <w:i w:val="0"/>
          <w:szCs w:val="22"/>
          <w:lang w:val="en-US"/>
        </w:rPr>
        <w:t xml:space="preserve"> </w:t>
      </w:r>
      <w:r w:rsidRPr="00EF0DD7">
        <w:rPr>
          <w:b w:val="0"/>
          <w:i w:val="0"/>
          <w:szCs w:val="22"/>
          <w:lang w:val="en-US"/>
        </w:rPr>
        <w:t>or</w:t>
      </w:r>
      <w:r w:rsidR="00791D76" w:rsidRPr="00EF0DD7">
        <w:rPr>
          <w:b w:val="0"/>
          <w:i w:val="0"/>
          <w:szCs w:val="22"/>
          <w:lang w:val="en-US"/>
        </w:rPr>
        <w:t xml:space="preserve"> </w:t>
      </w:r>
      <w:r w:rsidRPr="00EF0DD7">
        <w:rPr>
          <w:b w:val="0"/>
          <w:i w:val="0"/>
          <w:szCs w:val="22"/>
          <w:lang w:val="en-US"/>
        </w:rPr>
        <w:t>damaged</w:t>
      </w:r>
    </w:p>
    <w:p w14:paraId="5A2B47C9" w14:textId="77777777" w:rsidR="00AC08E9" w:rsidRPr="00EF0DD7" w:rsidRDefault="00AC08E9" w:rsidP="000C5438">
      <w:pPr>
        <w:pStyle w:val="Corpsdetexte"/>
        <w:spacing w:line="240" w:lineRule="auto"/>
        <w:rPr>
          <w:szCs w:val="22"/>
          <w:lang w:val="en-US"/>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C01B7A" w14:paraId="0974F0F8" w14:textId="77777777">
        <w:tc>
          <w:tcPr>
            <w:tcW w:w="5670" w:type="dxa"/>
          </w:tcPr>
          <w:p w14:paraId="496DC7FB" w14:textId="77777777" w:rsidR="00AC08E9" w:rsidRPr="00D23ED6" w:rsidRDefault="002F56EC" w:rsidP="00CE4639">
            <w:pPr>
              <w:pStyle w:val="Corpsdetexte2"/>
              <w:spacing w:line="240" w:lineRule="auto"/>
              <w:jc w:val="left"/>
              <w:rPr>
                <w:b w:val="0"/>
                <w:szCs w:val="22"/>
              </w:rPr>
            </w:pPr>
            <w:r w:rsidRPr="00D23ED6">
              <w:rPr>
                <w:szCs w:val="22"/>
              </w:rPr>
              <w:lastRenderedPageBreak/>
              <w:t>3.</w:t>
            </w:r>
            <w:r w:rsidR="00791D76" w:rsidRPr="00D23ED6">
              <w:rPr>
                <w:szCs w:val="22"/>
              </w:rPr>
              <w:t xml:space="preserve"> </w:t>
            </w:r>
            <w:r w:rsidRPr="00D23ED6">
              <w:rPr>
                <w:szCs w:val="22"/>
              </w:rPr>
              <w:t>Sit</w:t>
            </w:r>
            <w:r w:rsidR="00791D76" w:rsidRPr="00D23ED6">
              <w:rPr>
                <w:szCs w:val="22"/>
              </w:rPr>
              <w:t xml:space="preserve"> </w:t>
            </w:r>
            <w:r w:rsidRPr="00D23ED6">
              <w:rPr>
                <w:szCs w:val="22"/>
              </w:rPr>
              <w:t>or</w:t>
            </w:r>
            <w:r w:rsidR="00791D76" w:rsidRPr="00D23ED6">
              <w:rPr>
                <w:szCs w:val="22"/>
              </w:rPr>
              <w:t xml:space="preserve"> </w:t>
            </w:r>
            <w:r w:rsidRPr="00D23ED6">
              <w:rPr>
                <w:szCs w:val="22"/>
              </w:rPr>
              <w:t>lie</w:t>
            </w:r>
            <w:r w:rsidR="00791D76" w:rsidRPr="00D23ED6">
              <w:rPr>
                <w:szCs w:val="22"/>
              </w:rPr>
              <w:t xml:space="preserve"> </w:t>
            </w:r>
            <w:r w:rsidRPr="00D23ED6">
              <w:rPr>
                <w:szCs w:val="22"/>
              </w:rPr>
              <w:t>down</w:t>
            </w:r>
            <w:r w:rsidR="00791D76" w:rsidRPr="00D23ED6">
              <w:rPr>
                <w:szCs w:val="22"/>
              </w:rPr>
              <w:t xml:space="preserve"> </w:t>
            </w:r>
            <w:r w:rsidRPr="00D23ED6">
              <w:rPr>
                <w:szCs w:val="22"/>
              </w:rPr>
              <w:t>in</w:t>
            </w:r>
            <w:r w:rsidR="00791D76" w:rsidRPr="00D23ED6">
              <w:rPr>
                <w:szCs w:val="22"/>
              </w:rPr>
              <w:t xml:space="preserve"> </w:t>
            </w:r>
            <w:r w:rsidRPr="00D23ED6">
              <w:rPr>
                <w:szCs w:val="22"/>
              </w:rPr>
              <w:t>a</w:t>
            </w:r>
            <w:r w:rsidR="00791D76" w:rsidRPr="00D23ED6">
              <w:rPr>
                <w:szCs w:val="22"/>
              </w:rPr>
              <w:t xml:space="preserve"> </w:t>
            </w:r>
            <w:r w:rsidRPr="00D23ED6">
              <w:rPr>
                <w:szCs w:val="22"/>
              </w:rPr>
              <w:t>comfortable</w:t>
            </w:r>
            <w:r w:rsidR="00791D76" w:rsidRPr="00D23ED6">
              <w:rPr>
                <w:szCs w:val="22"/>
              </w:rPr>
              <w:t xml:space="preserve"> </w:t>
            </w:r>
            <w:r w:rsidRPr="00D23ED6">
              <w:rPr>
                <w:szCs w:val="22"/>
              </w:rPr>
              <w:t>position.</w:t>
            </w:r>
            <w:r w:rsidR="00791D76" w:rsidRPr="00D23ED6">
              <w:rPr>
                <w:b w:val="0"/>
                <w:szCs w:val="22"/>
              </w:rPr>
              <w:t xml:space="preserve"> </w:t>
            </w:r>
          </w:p>
          <w:p w14:paraId="139DB97C" w14:textId="77777777" w:rsidR="00AC08E9" w:rsidRPr="00D23ED6" w:rsidRDefault="002F56EC" w:rsidP="00CE4639">
            <w:pPr>
              <w:pStyle w:val="Corpsdetexte2"/>
              <w:spacing w:line="240" w:lineRule="auto"/>
              <w:jc w:val="left"/>
              <w:rPr>
                <w:b w:val="0"/>
                <w:szCs w:val="22"/>
              </w:rPr>
            </w:pPr>
            <w:r w:rsidRPr="00D23ED6">
              <w:rPr>
                <w:b w:val="0"/>
                <w:szCs w:val="22"/>
              </w:rPr>
              <w:t>Choose</w:t>
            </w:r>
            <w:r w:rsidR="00791D76" w:rsidRPr="00D23ED6">
              <w:rPr>
                <w:b w:val="0"/>
                <w:szCs w:val="22"/>
              </w:rPr>
              <w:t xml:space="preserve"> </w:t>
            </w:r>
            <w:r w:rsidRPr="00D23ED6">
              <w:rPr>
                <w:b w:val="0"/>
                <w:szCs w:val="22"/>
              </w:rPr>
              <w:t>a</w:t>
            </w:r>
            <w:r w:rsidR="00791D76" w:rsidRPr="00D23ED6">
              <w:rPr>
                <w:b w:val="0"/>
                <w:szCs w:val="22"/>
              </w:rPr>
              <w:t xml:space="preserve"> </w:t>
            </w:r>
            <w:r w:rsidRPr="00D23ED6">
              <w:rPr>
                <w:b w:val="0"/>
                <w:szCs w:val="22"/>
              </w:rPr>
              <w:t>place</w:t>
            </w:r>
            <w:r w:rsidR="00791D76" w:rsidRPr="00D23ED6">
              <w:rPr>
                <w:b w:val="0"/>
                <w:szCs w:val="22"/>
              </w:rPr>
              <w:t xml:space="preserve"> </w:t>
            </w:r>
            <w:r w:rsidRPr="00D23ED6">
              <w:rPr>
                <w:b w:val="0"/>
                <w:szCs w:val="22"/>
              </w:rPr>
              <w:t>in</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lower</w:t>
            </w:r>
            <w:r w:rsidR="00791D76" w:rsidRPr="00D23ED6">
              <w:rPr>
                <w:b w:val="0"/>
                <w:szCs w:val="22"/>
              </w:rPr>
              <w:t xml:space="preserve"> </w:t>
            </w:r>
            <w:r w:rsidRPr="00D23ED6">
              <w:rPr>
                <w:b w:val="0"/>
                <w:szCs w:val="22"/>
              </w:rPr>
              <w:t>abdominal</w:t>
            </w:r>
            <w:r w:rsidR="00791D76" w:rsidRPr="00D23ED6">
              <w:rPr>
                <w:b w:val="0"/>
                <w:szCs w:val="22"/>
              </w:rPr>
              <w:t xml:space="preserve"> </w:t>
            </w:r>
            <w:r w:rsidRPr="00D23ED6">
              <w:rPr>
                <w:b w:val="0"/>
                <w:szCs w:val="22"/>
              </w:rPr>
              <w:t>(tummy)</w:t>
            </w:r>
            <w:r w:rsidR="00791D76" w:rsidRPr="00D23ED6">
              <w:rPr>
                <w:b w:val="0"/>
                <w:szCs w:val="22"/>
              </w:rPr>
              <w:t xml:space="preserve"> </w:t>
            </w:r>
            <w:r w:rsidRPr="00D23ED6">
              <w:rPr>
                <w:b w:val="0"/>
                <w:szCs w:val="22"/>
              </w:rPr>
              <w:t>area,</w:t>
            </w:r>
            <w:r w:rsidR="00791D76" w:rsidRPr="00D23ED6">
              <w:rPr>
                <w:b w:val="0"/>
                <w:szCs w:val="22"/>
              </w:rPr>
              <w:t xml:space="preserve"> </w:t>
            </w:r>
            <w:r w:rsidRPr="00D23ED6">
              <w:rPr>
                <w:b w:val="0"/>
                <w:szCs w:val="22"/>
              </w:rPr>
              <w:t>at</w:t>
            </w:r>
            <w:r w:rsidR="00791D76" w:rsidRPr="00D23ED6">
              <w:rPr>
                <w:b w:val="0"/>
                <w:szCs w:val="22"/>
              </w:rPr>
              <w:t xml:space="preserve"> </w:t>
            </w:r>
            <w:r w:rsidRPr="00D23ED6">
              <w:rPr>
                <w:b w:val="0"/>
                <w:szCs w:val="22"/>
              </w:rPr>
              <w:t>least</w:t>
            </w:r>
            <w:r w:rsidR="00791D76" w:rsidRPr="00D23ED6">
              <w:rPr>
                <w:b w:val="0"/>
                <w:szCs w:val="22"/>
              </w:rPr>
              <w:t xml:space="preserve"> </w:t>
            </w:r>
            <w:r w:rsidR="0062114E" w:rsidRPr="00D23ED6">
              <w:rPr>
                <w:b w:val="0"/>
                <w:szCs w:val="22"/>
              </w:rPr>
              <w:t>5</w:t>
            </w:r>
            <w:r w:rsidR="00791D76" w:rsidRPr="00D23ED6">
              <w:rPr>
                <w:b w:val="0"/>
                <w:szCs w:val="22"/>
              </w:rPr>
              <w:t xml:space="preserve"> </w:t>
            </w:r>
            <w:r w:rsidRPr="00D23ED6">
              <w:rPr>
                <w:b w:val="0"/>
                <w:szCs w:val="22"/>
              </w:rPr>
              <w:t>cm</w:t>
            </w:r>
            <w:r w:rsidR="00791D76" w:rsidRPr="00D23ED6">
              <w:rPr>
                <w:b w:val="0"/>
                <w:szCs w:val="22"/>
              </w:rPr>
              <w:t xml:space="preserve"> </w:t>
            </w:r>
            <w:r w:rsidRPr="00D23ED6">
              <w:rPr>
                <w:b w:val="0"/>
                <w:szCs w:val="22"/>
              </w:rPr>
              <w:t>below</w:t>
            </w:r>
            <w:r w:rsidR="00791D76" w:rsidRPr="00D23ED6">
              <w:rPr>
                <w:b w:val="0"/>
                <w:szCs w:val="22"/>
              </w:rPr>
              <w:t xml:space="preserve"> </w:t>
            </w:r>
            <w:r w:rsidRPr="00D23ED6">
              <w:rPr>
                <w:b w:val="0"/>
                <w:szCs w:val="22"/>
              </w:rPr>
              <w:t>your</w:t>
            </w:r>
            <w:r w:rsidR="00791D76" w:rsidRPr="00D23ED6">
              <w:rPr>
                <w:b w:val="0"/>
                <w:szCs w:val="22"/>
              </w:rPr>
              <w:t xml:space="preserve"> </w:t>
            </w:r>
            <w:r w:rsidRPr="00D23ED6">
              <w:rPr>
                <w:b w:val="0"/>
                <w:szCs w:val="22"/>
              </w:rPr>
              <w:t>belly</w:t>
            </w:r>
            <w:r w:rsidR="00791D76" w:rsidRPr="00D23ED6">
              <w:rPr>
                <w:b w:val="0"/>
                <w:szCs w:val="22"/>
              </w:rPr>
              <w:t xml:space="preserve"> </w:t>
            </w:r>
            <w:r w:rsidRPr="00D23ED6">
              <w:rPr>
                <w:b w:val="0"/>
                <w:szCs w:val="22"/>
              </w:rPr>
              <w:t>button</w:t>
            </w:r>
            <w:r w:rsidR="00791D76" w:rsidRPr="00D23ED6">
              <w:rPr>
                <w:b w:val="0"/>
                <w:szCs w:val="22"/>
              </w:rPr>
              <w:t xml:space="preserve"> </w:t>
            </w:r>
            <w:r w:rsidRPr="00D23ED6">
              <w:rPr>
                <w:b w:val="0"/>
                <w:szCs w:val="22"/>
              </w:rPr>
              <w:t>(picture</w:t>
            </w:r>
            <w:r w:rsidR="00791D76" w:rsidRPr="00D23ED6">
              <w:rPr>
                <w:b w:val="0"/>
                <w:szCs w:val="22"/>
              </w:rPr>
              <w:t xml:space="preserve"> </w:t>
            </w:r>
            <w:r w:rsidRPr="00D23ED6">
              <w:rPr>
                <w:szCs w:val="22"/>
              </w:rPr>
              <w:t>A</w:t>
            </w:r>
            <w:r w:rsidRPr="00D23ED6">
              <w:rPr>
                <w:b w:val="0"/>
                <w:szCs w:val="22"/>
              </w:rPr>
              <w:t>).</w:t>
            </w:r>
            <w:r w:rsidR="00791D76" w:rsidRPr="00D23ED6">
              <w:rPr>
                <w:b w:val="0"/>
                <w:szCs w:val="22"/>
              </w:rPr>
              <w:t xml:space="preserve"> </w:t>
            </w:r>
          </w:p>
          <w:p w14:paraId="24E18099" w14:textId="77777777" w:rsidR="00AC08E9" w:rsidRPr="00D23ED6" w:rsidRDefault="002F56EC" w:rsidP="00CE4639">
            <w:pPr>
              <w:pStyle w:val="Corpsdetexte2"/>
              <w:spacing w:line="240" w:lineRule="auto"/>
              <w:jc w:val="left"/>
              <w:rPr>
                <w:b w:val="0"/>
                <w:szCs w:val="22"/>
              </w:rPr>
            </w:pPr>
            <w:r w:rsidRPr="00D23ED6">
              <w:rPr>
                <w:szCs w:val="22"/>
              </w:rPr>
              <w:t>Alternate</w:t>
            </w:r>
            <w:r w:rsidR="00791D76" w:rsidRPr="00D23ED6">
              <w:rPr>
                <w:szCs w:val="22"/>
              </w:rPr>
              <w:t xml:space="preserve"> </w:t>
            </w:r>
            <w:r w:rsidRPr="00D23ED6">
              <w:rPr>
                <w:szCs w:val="22"/>
              </w:rPr>
              <w:t>the</w:t>
            </w:r>
            <w:r w:rsidR="00791D76" w:rsidRPr="00D23ED6">
              <w:rPr>
                <w:szCs w:val="22"/>
              </w:rPr>
              <w:t xml:space="preserve"> </w:t>
            </w:r>
            <w:r w:rsidRPr="00D23ED6">
              <w:rPr>
                <w:szCs w:val="22"/>
              </w:rPr>
              <w:t>left</w:t>
            </w:r>
            <w:r w:rsidR="00791D76" w:rsidRPr="00D23ED6">
              <w:rPr>
                <w:szCs w:val="22"/>
              </w:rPr>
              <w:t xml:space="preserve"> </w:t>
            </w:r>
            <w:r w:rsidRPr="00D23ED6">
              <w:rPr>
                <w:szCs w:val="22"/>
              </w:rPr>
              <w:t>and</w:t>
            </w:r>
            <w:r w:rsidR="00791D76" w:rsidRPr="00D23ED6">
              <w:rPr>
                <w:szCs w:val="22"/>
              </w:rPr>
              <w:t xml:space="preserve"> </w:t>
            </w:r>
            <w:r w:rsidRPr="00D23ED6">
              <w:rPr>
                <w:szCs w:val="22"/>
              </w:rPr>
              <w:t>right</w:t>
            </w:r>
            <w:r w:rsidR="00791D76" w:rsidRPr="00D23ED6">
              <w:rPr>
                <w:szCs w:val="22"/>
              </w:rPr>
              <w:t xml:space="preserve"> </w:t>
            </w:r>
            <w:r w:rsidRPr="00D23ED6">
              <w:rPr>
                <w:szCs w:val="22"/>
              </w:rPr>
              <w:t>side</w:t>
            </w:r>
            <w:r w:rsidR="00791D76" w:rsidRPr="00D23ED6">
              <w:rPr>
                <w:b w:val="0"/>
                <w:szCs w:val="22"/>
              </w:rPr>
              <w:t xml:space="preserve"> </w:t>
            </w:r>
            <w:r w:rsidRPr="00D23ED6">
              <w:rPr>
                <w:b w:val="0"/>
                <w:szCs w:val="22"/>
              </w:rPr>
              <w:t>of</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lower</w:t>
            </w:r>
            <w:r w:rsidR="00791D76" w:rsidRPr="00D23ED6">
              <w:rPr>
                <w:b w:val="0"/>
                <w:szCs w:val="22"/>
              </w:rPr>
              <w:t xml:space="preserve"> </w:t>
            </w:r>
            <w:r w:rsidRPr="00D23ED6">
              <w:rPr>
                <w:b w:val="0"/>
                <w:szCs w:val="22"/>
              </w:rPr>
              <w:t>abdominal</w:t>
            </w:r>
            <w:r w:rsidR="00791D76" w:rsidRPr="00D23ED6">
              <w:rPr>
                <w:b w:val="0"/>
                <w:szCs w:val="22"/>
              </w:rPr>
              <w:t xml:space="preserve"> </w:t>
            </w:r>
            <w:r w:rsidRPr="00D23ED6">
              <w:rPr>
                <w:b w:val="0"/>
                <w:szCs w:val="22"/>
              </w:rPr>
              <w:t>area</w:t>
            </w:r>
            <w:r w:rsidR="00791D76" w:rsidRPr="00D23ED6">
              <w:rPr>
                <w:b w:val="0"/>
                <w:szCs w:val="22"/>
              </w:rPr>
              <w:t xml:space="preserve"> </w:t>
            </w:r>
            <w:r w:rsidRPr="00D23ED6">
              <w:rPr>
                <w:b w:val="0"/>
                <w:szCs w:val="22"/>
              </w:rPr>
              <w:t>at</w:t>
            </w:r>
            <w:r w:rsidR="00791D76" w:rsidRPr="00D23ED6">
              <w:rPr>
                <w:b w:val="0"/>
                <w:szCs w:val="22"/>
              </w:rPr>
              <w:t xml:space="preserve"> </w:t>
            </w:r>
            <w:r w:rsidRPr="00D23ED6">
              <w:rPr>
                <w:b w:val="0"/>
                <w:szCs w:val="22"/>
              </w:rPr>
              <w:t>each</w:t>
            </w:r>
            <w:r w:rsidR="00791D76" w:rsidRPr="00D23ED6">
              <w:rPr>
                <w:b w:val="0"/>
                <w:szCs w:val="22"/>
              </w:rPr>
              <w:t xml:space="preserve"> </w:t>
            </w:r>
            <w:r w:rsidRPr="00D23ED6">
              <w:rPr>
                <w:b w:val="0"/>
                <w:szCs w:val="22"/>
              </w:rPr>
              <w:t>injection.</w:t>
            </w:r>
            <w:r w:rsidR="00791D76" w:rsidRPr="00D23ED6">
              <w:rPr>
                <w:b w:val="0"/>
                <w:szCs w:val="22"/>
              </w:rPr>
              <w:t xml:space="preserve"> </w:t>
            </w:r>
            <w:r w:rsidRPr="00D23ED6">
              <w:rPr>
                <w:b w:val="0"/>
                <w:szCs w:val="22"/>
              </w:rPr>
              <w:t>This</w:t>
            </w:r>
            <w:r w:rsidR="00791D76" w:rsidRPr="00D23ED6">
              <w:rPr>
                <w:b w:val="0"/>
                <w:szCs w:val="22"/>
              </w:rPr>
              <w:t xml:space="preserve"> </w:t>
            </w:r>
            <w:r w:rsidRPr="00D23ED6">
              <w:rPr>
                <w:b w:val="0"/>
                <w:szCs w:val="22"/>
              </w:rPr>
              <w:t>will</w:t>
            </w:r>
            <w:r w:rsidR="00791D76" w:rsidRPr="00D23ED6">
              <w:rPr>
                <w:b w:val="0"/>
                <w:szCs w:val="22"/>
              </w:rPr>
              <w:t xml:space="preserve"> </w:t>
            </w:r>
            <w:r w:rsidRPr="00D23ED6">
              <w:rPr>
                <w:b w:val="0"/>
                <w:szCs w:val="22"/>
              </w:rPr>
              <w:t>help</w:t>
            </w:r>
            <w:r w:rsidR="00791D76" w:rsidRPr="00D23ED6">
              <w:rPr>
                <w:b w:val="0"/>
                <w:szCs w:val="22"/>
              </w:rPr>
              <w:t xml:space="preserve"> </w:t>
            </w:r>
            <w:r w:rsidRPr="00D23ED6">
              <w:rPr>
                <w:b w:val="0"/>
                <w:szCs w:val="22"/>
              </w:rPr>
              <w:t>to</w:t>
            </w:r>
            <w:r w:rsidR="00791D76" w:rsidRPr="00D23ED6">
              <w:rPr>
                <w:b w:val="0"/>
                <w:szCs w:val="22"/>
              </w:rPr>
              <w:t xml:space="preserve"> </w:t>
            </w:r>
            <w:r w:rsidRPr="00D23ED6">
              <w:rPr>
                <w:b w:val="0"/>
                <w:szCs w:val="22"/>
              </w:rPr>
              <w:t>reduce</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discomfort</w:t>
            </w:r>
            <w:r w:rsidR="00791D76" w:rsidRPr="00D23ED6">
              <w:rPr>
                <w:b w:val="0"/>
                <w:szCs w:val="22"/>
              </w:rPr>
              <w:t xml:space="preserve"> </w:t>
            </w:r>
            <w:r w:rsidRPr="00D23ED6">
              <w:rPr>
                <w:b w:val="0"/>
                <w:szCs w:val="22"/>
              </w:rPr>
              <w:t>at</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injection</w:t>
            </w:r>
            <w:r w:rsidR="00791D76" w:rsidRPr="00D23ED6">
              <w:rPr>
                <w:b w:val="0"/>
                <w:szCs w:val="22"/>
              </w:rPr>
              <w:t xml:space="preserve"> </w:t>
            </w:r>
            <w:r w:rsidRPr="00D23ED6">
              <w:rPr>
                <w:b w:val="0"/>
                <w:szCs w:val="22"/>
              </w:rPr>
              <w:t>site.</w:t>
            </w:r>
            <w:r w:rsidR="00385DD7">
              <w:rPr>
                <w:b w:val="0"/>
                <w:szCs w:val="22"/>
              </w:rPr>
              <w:t xml:space="preserve"> </w:t>
            </w:r>
          </w:p>
          <w:p w14:paraId="7A0F2A0C" w14:textId="77777777" w:rsidR="00AC08E9" w:rsidRPr="00D23ED6" w:rsidRDefault="002F56EC" w:rsidP="00CE4639">
            <w:pPr>
              <w:pStyle w:val="Corpsdetexte2"/>
              <w:spacing w:line="240" w:lineRule="auto"/>
              <w:jc w:val="left"/>
              <w:rPr>
                <w:b w:val="0"/>
                <w:szCs w:val="22"/>
              </w:rPr>
            </w:pPr>
            <w:r w:rsidRPr="00D23ED6">
              <w:rPr>
                <w:b w:val="0"/>
                <w:szCs w:val="22"/>
              </w:rPr>
              <w:t>If</w:t>
            </w:r>
            <w:r w:rsidR="00791D76" w:rsidRPr="00D23ED6">
              <w:rPr>
                <w:b w:val="0"/>
                <w:szCs w:val="22"/>
              </w:rPr>
              <w:t xml:space="preserve"> </w:t>
            </w:r>
            <w:r w:rsidRPr="00D23ED6">
              <w:rPr>
                <w:b w:val="0"/>
                <w:szCs w:val="22"/>
              </w:rPr>
              <w:t>injecting</w:t>
            </w:r>
            <w:r w:rsidR="00791D76" w:rsidRPr="00D23ED6">
              <w:rPr>
                <w:b w:val="0"/>
                <w:szCs w:val="22"/>
              </w:rPr>
              <w:t xml:space="preserve"> </w:t>
            </w:r>
            <w:r w:rsidRPr="00D23ED6">
              <w:rPr>
                <w:b w:val="0"/>
                <w:szCs w:val="22"/>
              </w:rPr>
              <w:t>in</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lower</w:t>
            </w:r>
            <w:r w:rsidR="00791D76" w:rsidRPr="00D23ED6">
              <w:rPr>
                <w:b w:val="0"/>
                <w:szCs w:val="22"/>
              </w:rPr>
              <w:t xml:space="preserve"> </w:t>
            </w:r>
            <w:r w:rsidRPr="00D23ED6">
              <w:rPr>
                <w:b w:val="0"/>
                <w:szCs w:val="22"/>
              </w:rPr>
              <w:t>abdominal</w:t>
            </w:r>
            <w:r w:rsidR="00791D76" w:rsidRPr="00D23ED6">
              <w:rPr>
                <w:b w:val="0"/>
                <w:szCs w:val="22"/>
              </w:rPr>
              <w:t xml:space="preserve"> </w:t>
            </w:r>
            <w:r w:rsidRPr="00D23ED6">
              <w:rPr>
                <w:b w:val="0"/>
                <w:szCs w:val="22"/>
              </w:rPr>
              <w:t>area</w:t>
            </w:r>
            <w:r w:rsidR="00791D76" w:rsidRPr="00D23ED6">
              <w:rPr>
                <w:b w:val="0"/>
                <w:szCs w:val="22"/>
              </w:rPr>
              <w:t xml:space="preserve"> </w:t>
            </w:r>
            <w:r w:rsidRPr="00D23ED6">
              <w:rPr>
                <w:b w:val="0"/>
                <w:szCs w:val="22"/>
              </w:rPr>
              <w:t>is</w:t>
            </w:r>
            <w:r w:rsidR="00791D76" w:rsidRPr="00D23ED6">
              <w:rPr>
                <w:b w:val="0"/>
                <w:szCs w:val="22"/>
              </w:rPr>
              <w:t xml:space="preserve"> </w:t>
            </w:r>
            <w:r w:rsidRPr="00D23ED6">
              <w:rPr>
                <w:b w:val="0"/>
                <w:szCs w:val="22"/>
              </w:rPr>
              <w:t>not</w:t>
            </w:r>
            <w:r w:rsidR="00791D76" w:rsidRPr="00D23ED6">
              <w:rPr>
                <w:b w:val="0"/>
                <w:szCs w:val="22"/>
              </w:rPr>
              <w:t xml:space="preserve"> </w:t>
            </w:r>
            <w:r w:rsidRPr="00D23ED6">
              <w:rPr>
                <w:b w:val="0"/>
                <w:szCs w:val="22"/>
              </w:rPr>
              <w:t>possible,</w:t>
            </w:r>
            <w:r w:rsidR="00791D76" w:rsidRPr="00D23ED6">
              <w:rPr>
                <w:b w:val="0"/>
                <w:szCs w:val="22"/>
              </w:rPr>
              <w:t xml:space="preserve"> </w:t>
            </w:r>
            <w:r w:rsidRPr="00D23ED6">
              <w:rPr>
                <w:b w:val="0"/>
                <w:szCs w:val="22"/>
              </w:rPr>
              <w:t>ask</w:t>
            </w:r>
            <w:r w:rsidR="00791D76" w:rsidRPr="00D23ED6">
              <w:rPr>
                <w:b w:val="0"/>
                <w:szCs w:val="22"/>
              </w:rPr>
              <w:t xml:space="preserve"> </w:t>
            </w:r>
            <w:r w:rsidRPr="00D23ED6">
              <w:rPr>
                <w:b w:val="0"/>
                <w:szCs w:val="22"/>
              </w:rPr>
              <w:t>your</w:t>
            </w:r>
            <w:r w:rsidR="00791D76" w:rsidRPr="00D23ED6">
              <w:rPr>
                <w:b w:val="0"/>
                <w:szCs w:val="22"/>
              </w:rPr>
              <w:t xml:space="preserve"> </w:t>
            </w:r>
            <w:r w:rsidRPr="00D23ED6">
              <w:rPr>
                <w:b w:val="0"/>
                <w:szCs w:val="22"/>
              </w:rPr>
              <w:t>nurse</w:t>
            </w:r>
            <w:r w:rsidR="00791D76" w:rsidRPr="00D23ED6">
              <w:rPr>
                <w:b w:val="0"/>
                <w:szCs w:val="22"/>
              </w:rPr>
              <w:t xml:space="preserve"> </w:t>
            </w:r>
            <w:r w:rsidRPr="00D23ED6">
              <w:rPr>
                <w:b w:val="0"/>
                <w:szCs w:val="22"/>
              </w:rPr>
              <w:t>or</w:t>
            </w:r>
            <w:r w:rsidR="00791D76" w:rsidRPr="00D23ED6">
              <w:rPr>
                <w:b w:val="0"/>
                <w:szCs w:val="22"/>
              </w:rPr>
              <w:t xml:space="preserve"> </w:t>
            </w:r>
            <w:r w:rsidRPr="00D23ED6">
              <w:rPr>
                <w:b w:val="0"/>
                <w:szCs w:val="22"/>
              </w:rPr>
              <w:t>doctor</w:t>
            </w:r>
            <w:r w:rsidR="00791D76" w:rsidRPr="00D23ED6">
              <w:rPr>
                <w:b w:val="0"/>
                <w:szCs w:val="22"/>
              </w:rPr>
              <w:t xml:space="preserve"> </w:t>
            </w:r>
            <w:r w:rsidRPr="00D23ED6">
              <w:rPr>
                <w:b w:val="0"/>
                <w:szCs w:val="22"/>
              </w:rPr>
              <w:t>for</w:t>
            </w:r>
            <w:r w:rsidR="00791D76" w:rsidRPr="00D23ED6">
              <w:rPr>
                <w:b w:val="0"/>
                <w:szCs w:val="22"/>
              </w:rPr>
              <w:t xml:space="preserve"> </w:t>
            </w:r>
            <w:r w:rsidRPr="00D23ED6">
              <w:rPr>
                <w:b w:val="0"/>
                <w:szCs w:val="22"/>
              </w:rPr>
              <w:t>advice.</w:t>
            </w:r>
          </w:p>
        </w:tc>
        <w:tc>
          <w:tcPr>
            <w:tcW w:w="2338" w:type="dxa"/>
          </w:tcPr>
          <w:p w14:paraId="32CCFE9A" w14:textId="77777777" w:rsidR="007F0310" w:rsidRPr="00D23ED6" w:rsidRDefault="002F56EC" w:rsidP="000C5438">
            <w:pPr>
              <w:pStyle w:val="Corpsdetexte"/>
              <w:spacing w:line="240" w:lineRule="auto"/>
              <w:rPr>
                <w:szCs w:val="22"/>
                <w:lang w:val="en-GB"/>
              </w:rPr>
            </w:pPr>
            <w:r w:rsidRPr="00E729A7">
              <w:rPr>
                <w:noProof/>
                <w:szCs w:val="22"/>
                <w:lang w:val="en-IE" w:eastAsia="en-IE"/>
              </w:rPr>
              <w:drawing>
                <wp:inline distT="0" distB="0" distL="0" distR="0" wp14:anchorId="33B129D0" wp14:editId="2E9DECF3">
                  <wp:extent cx="1377950" cy="1377950"/>
                  <wp:effectExtent l="0" t="0" r="0" b="0"/>
                  <wp:docPr id="14" name="Picture 1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91293" name="Picture 14" descr="A"/>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7D5037AD" w14:textId="77777777" w:rsidR="00AC08E9" w:rsidRPr="00D23ED6" w:rsidRDefault="00AC08E9" w:rsidP="000C5438">
            <w:pPr>
              <w:pStyle w:val="Corpsdetexte"/>
              <w:spacing w:line="240" w:lineRule="auto"/>
              <w:rPr>
                <w:szCs w:val="22"/>
                <w:lang w:val="en-GB"/>
              </w:rPr>
            </w:pPr>
          </w:p>
        </w:tc>
      </w:tr>
      <w:tr w:rsidR="00C01B7A" w14:paraId="3D9FB9A1" w14:textId="77777777" w:rsidTr="00A907D9">
        <w:tc>
          <w:tcPr>
            <w:tcW w:w="5670" w:type="dxa"/>
          </w:tcPr>
          <w:p w14:paraId="664D1D27" w14:textId="77777777" w:rsidR="00AC08E9" w:rsidRPr="00D23ED6" w:rsidRDefault="00AC08E9" w:rsidP="000C5438">
            <w:pPr>
              <w:pStyle w:val="Corpsdetexte"/>
              <w:spacing w:line="240" w:lineRule="auto"/>
              <w:rPr>
                <w:b w:val="0"/>
                <w:i w:val="0"/>
                <w:szCs w:val="22"/>
                <w:lang w:val="en-GB"/>
              </w:rPr>
            </w:pPr>
          </w:p>
          <w:p w14:paraId="376450D0" w14:textId="77777777" w:rsidR="00AC08E9" w:rsidRPr="00D23ED6" w:rsidRDefault="00AC08E9" w:rsidP="000C5438">
            <w:pPr>
              <w:pStyle w:val="Corpsdetexte"/>
              <w:spacing w:line="240" w:lineRule="auto"/>
              <w:rPr>
                <w:b w:val="0"/>
                <w:i w:val="0"/>
                <w:szCs w:val="22"/>
                <w:lang w:val="en-GB"/>
              </w:rPr>
            </w:pPr>
          </w:p>
        </w:tc>
        <w:tc>
          <w:tcPr>
            <w:tcW w:w="2338" w:type="dxa"/>
          </w:tcPr>
          <w:p w14:paraId="1E7D07C4" w14:textId="77777777" w:rsidR="00AC08E9"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Pr="00D23ED6">
              <w:rPr>
                <w:b w:val="0"/>
                <w:i w:val="0"/>
                <w:szCs w:val="22"/>
                <w:lang w:val="en-GB"/>
              </w:rPr>
              <w:t>A</w:t>
            </w:r>
          </w:p>
        </w:tc>
      </w:tr>
    </w:tbl>
    <w:p w14:paraId="33A11DA5" w14:textId="77777777" w:rsidR="00AC08E9" w:rsidRPr="00EF0DD7" w:rsidRDefault="002F56EC" w:rsidP="000C5438">
      <w:pPr>
        <w:pStyle w:val="Corpsdetexte"/>
        <w:spacing w:line="240" w:lineRule="auto"/>
        <w:rPr>
          <w:szCs w:val="22"/>
          <w:lang w:val="en-US"/>
        </w:rPr>
      </w:pPr>
      <w:r w:rsidRPr="00EF0DD7">
        <w:rPr>
          <w:i w:val="0"/>
          <w:szCs w:val="22"/>
          <w:lang w:val="en-US"/>
        </w:rPr>
        <w:t>4.</w:t>
      </w:r>
      <w:r w:rsidR="00791D76" w:rsidRPr="00EF0DD7">
        <w:rPr>
          <w:i w:val="0"/>
          <w:szCs w:val="22"/>
          <w:lang w:val="en-US"/>
        </w:rPr>
        <w:t xml:space="preserve"> </w:t>
      </w:r>
      <w:r w:rsidRPr="00EF0DD7">
        <w:rPr>
          <w:i w:val="0"/>
          <w:szCs w:val="22"/>
          <w:lang w:val="en-US"/>
        </w:rPr>
        <w:t>Clean</w:t>
      </w:r>
      <w:r w:rsidR="00791D76" w:rsidRPr="00EF0DD7">
        <w:rPr>
          <w:i w:val="0"/>
          <w:szCs w:val="22"/>
          <w:lang w:val="en-US"/>
        </w:rPr>
        <w:t xml:space="preserve"> </w:t>
      </w:r>
      <w:r w:rsidRPr="00EF0DD7">
        <w:rPr>
          <w:i w:val="0"/>
          <w:szCs w:val="22"/>
          <w:lang w:val="en-US"/>
        </w:rPr>
        <w:t>the</w:t>
      </w:r>
      <w:r w:rsidR="00791D76" w:rsidRPr="00EF0DD7">
        <w:rPr>
          <w:i w:val="0"/>
          <w:szCs w:val="22"/>
          <w:lang w:val="en-US"/>
        </w:rPr>
        <w:t xml:space="preserve"> </w:t>
      </w:r>
      <w:r w:rsidRPr="00EF0DD7">
        <w:rPr>
          <w:i w:val="0"/>
          <w:szCs w:val="22"/>
          <w:lang w:val="en-US"/>
        </w:rPr>
        <w:t>injection</w:t>
      </w:r>
      <w:r w:rsidR="00791D76" w:rsidRPr="00EF0DD7">
        <w:rPr>
          <w:i w:val="0"/>
          <w:szCs w:val="22"/>
          <w:lang w:val="en-US"/>
        </w:rPr>
        <w:t xml:space="preserve"> </w:t>
      </w:r>
      <w:r w:rsidRPr="00EF0DD7">
        <w:rPr>
          <w:i w:val="0"/>
          <w:szCs w:val="22"/>
          <w:lang w:val="en-US"/>
        </w:rPr>
        <w:t>area</w:t>
      </w:r>
      <w:r w:rsidR="00791D76" w:rsidRPr="00EF0DD7">
        <w:rPr>
          <w:i w:val="0"/>
          <w:szCs w:val="22"/>
          <w:lang w:val="en-US"/>
        </w:rPr>
        <w:t xml:space="preserve"> </w:t>
      </w:r>
      <w:r w:rsidRPr="00EF0DD7">
        <w:rPr>
          <w:i w:val="0"/>
          <w:szCs w:val="22"/>
          <w:lang w:val="en-US"/>
        </w:rPr>
        <w:t>with</w:t>
      </w:r>
      <w:r w:rsidR="00791D76" w:rsidRPr="00EF0DD7">
        <w:rPr>
          <w:i w:val="0"/>
          <w:szCs w:val="22"/>
          <w:lang w:val="en-US"/>
        </w:rPr>
        <w:t xml:space="preserve"> </w:t>
      </w:r>
      <w:r w:rsidRPr="00EF0DD7">
        <w:rPr>
          <w:i w:val="0"/>
          <w:szCs w:val="22"/>
          <w:lang w:val="en-US"/>
        </w:rPr>
        <w:t>an</w:t>
      </w:r>
      <w:r w:rsidR="00791D76" w:rsidRPr="00EF0DD7">
        <w:rPr>
          <w:i w:val="0"/>
          <w:szCs w:val="22"/>
          <w:lang w:val="en-US"/>
        </w:rPr>
        <w:t xml:space="preserve"> </w:t>
      </w:r>
      <w:r w:rsidRPr="00EF0DD7">
        <w:rPr>
          <w:i w:val="0"/>
          <w:szCs w:val="22"/>
          <w:lang w:val="en-US"/>
        </w:rPr>
        <w:t>alcohol</w:t>
      </w:r>
      <w:r w:rsidR="00791D76" w:rsidRPr="00EF0DD7">
        <w:rPr>
          <w:i w:val="0"/>
          <w:szCs w:val="22"/>
          <w:lang w:val="en-US"/>
        </w:rPr>
        <w:t xml:space="preserve"> </w:t>
      </w:r>
      <w:r w:rsidRPr="00EF0DD7">
        <w:rPr>
          <w:i w:val="0"/>
          <w:szCs w:val="22"/>
          <w:lang w:val="en-US"/>
        </w:rPr>
        <w:t>wipe.</w:t>
      </w:r>
    </w:p>
    <w:p w14:paraId="46FB19B5" w14:textId="77777777" w:rsidR="00AC08E9" w:rsidRPr="00462C57" w:rsidRDefault="00AC08E9" w:rsidP="000C5438">
      <w:pPr>
        <w:numPr>
          <w:ilvl w:val="12"/>
          <w:numId w:val="0"/>
        </w:numPr>
        <w:tabs>
          <w:tab w:val="left" w:pos="567"/>
        </w:tabs>
        <w:ind w:right="-2"/>
        <w:rPr>
          <w:sz w:val="22"/>
          <w:szCs w:val="22"/>
          <w:lang w:val="en-GB"/>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C01B7A" w14:paraId="4069DF4D" w14:textId="77777777">
        <w:tc>
          <w:tcPr>
            <w:tcW w:w="5670" w:type="dxa"/>
          </w:tcPr>
          <w:p w14:paraId="2A161BA2" w14:textId="77777777" w:rsidR="00AC08E9" w:rsidRPr="00D23ED6" w:rsidRDefault="002F56EC" w:rsidP="000C5438">
            <w:pPr>
              <w:pStyle w:val="Corpsdetexte"/>
              <w:spacing w:line="240" w:lineRule="auto"/>
              <w:rPr>
                <w:i w:val="0"/>
                <w:szCs w:val="22"/>
                <w:lang w:val="en-GB"/>
              </w:rPr>
            </w:pPr>
            <w:r w:rsidRPr="00D23ED6">
              <w:rPr>
                <w:i w:val="0"/>
                <w:szCs w:val="22"/>
                <w:lang w:val="en-GB"/>
              </w:rPr>
              <w:t>5.</w:t>
            </w:r>
            <w:r w:rsidR="00791D76" w:rsidRPr="00D23ED6">
              <w:rPr>
                <w:b w:val="0"/>
                <w:i w:val="0"/>
                <w:szCs w:val="22"/>
                <w:lang w:val="en-GB"/>
              </w:rPr>
              <w:t xml:space="preserve"> </w:t>
            </w:r>
            <w:r w:rsidRPr="00D23ED6">
              <w:rPr>
                <w:i w:val="0"/>
                <w:szCs w:val="22"/>
                <w:lang w:val="en-GB"/>
              </w:rPr>
              <w:t>Remove</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needle</w:t>
            </w:r>
            <w:r w:rsidR="00791D76" w:rsidRPr="00D23ED6">
              <w:rPr>
                <w:i w:val="0"/>
                <w:szCs w:val="22"/>
                <w:lang w:val="en-GB"/>
              </w:rPr>
              <w:t xml:space="preserve"> </w:t>
            </w:r>
            <w:r w:rsidR="009421B0" w:rsidRPr="00D23ED6">
              <w:rPr>
                <w:i w:val="0"/>
                <w:szCs w:val="22"/>
                <w:lang w:val="en-GB"/>
              </w:rPr>
              <w:t>shield</w:t>
            </w:r>
            <w:r w:rsidRPr="00D23ED6">
              <w:rPr>
                <w:b w:val="0"/>
                <w:i w:val="0"/>
                <w:szCs w:val="22"/>
                <w:lang w:val="en-GB"/>
              </w:rPr>
              <w:t>,</w:t>
            </w:r>
            <w:r w:rsidR="00791D76" w:rsidRPr="00D23ED6">
              <w:rPr>
                <w:b w:val="0"/>
                <w:i w:val="0"/>
                <w:szCs w:val="22"/>
                <w:lang w:val="en-GB"/>
              </w:rPr>
              <w:t xml:space="preserve"> </w:t>
            </w:r>
            <w:r w:rsidRPr="00D23ED6">
              <w:rPr>
                <w:b w:val="0"/>
                <w:i w:val="0"/>
                <w:szCs w:val="22"/>
                <w:lang w:val="en-GB"/>
              </w:rPr>
              <w:t>by</w:t>
            </w:r>
            <w:r w:rsidR="00791D76" w:rsidRPr="00D23ED6">
              <w:rPr>
                <w:b w:val="0"/>
                <w:i w:val="0"/>
                <w:szCs w:val="22"/>
                <w:lang w:val="en-GB"/>
              </w:rPr>
              <w:t xml:space="preserve"> </w:t>
            </w:r>
            <w:r w:rsidRPr="00D23ED6">
              <w:rPr>
                <w:b w:val="0"/>
                <w:i w:val="0"/>
                <w:szCs w:val="22"/>
                <w:lang w:val="en-GB"/>
              </w:rPr>
              <w:t>first</w:t>
            </w:r>
            <w:r w:rsidR="00791D76" w:rsidRPr="00D23ED6">
              <w:rPr>
                <w:b w:val="0"/>
                <w:i w:val="0"/>
                <w:szCs w:val="22"/>
                <w:lang w:val="en-GB"/>
              </w:rPr>
              <w:t xml:space="preserve"> </w:t>
            </w:r>
            <w:r w:rsidRPr="00D23ED6">
              <w:rPr>
                <w:b w:val="0"/>
                <w:i w:val="0"/>
                <w:szCs w:val="22"/>
                <w:lang w:val="en-GB"/>
              </w:rPr>
              <w:t>twisting</w:t>
            </w:r>
            <w:r w:rsidR="00791D76" w:rsidRPr="00D23ED6">
              <w:rPr>
                <w:b w:val="0"/>
                <w:i w:val="0"/>
                <w:szCs w:val="22"/>
                <w:lang w:val="en-GB"/>
              </w:rPr>
              <w:t xml:space="preserve"> </w:t>
            </w: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Pr="00D23ED6">
              <w:rPr>
                <w:i w:val="0"/>
                <w:szCs w:val="22"/>
                <w:lang w:val="en-GB"/>
              </w:rPr>
              <w:t>B1</w:t>
            </w:r>
            <w:r w:rsidRPr="00D23ED6">
              <w:rPr>
                <w:b w:val="0"/>
                <w:i w:val="0"/>
                <w:szCs w:val="22"/>
                <w:lang w:val="en-GB"/>
              </w:rPr>
              <w:t>)</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then</w:t>
            </w:r>
            <w:r w:rsidR="00791D76" w:rsidRPr="00D23ED6">
              <w:rPr>
                <w:b w:val="0"/>
                <w:i w:val="0"/>
                <w:szCs w:val="22"/>
                <w:lang w:val="en-GB"/>
              </w:rPr>
              <w:t xml:space="preserve"> </w:t>
            </w:r>
            <w:r w:rsidRPr="00D23ED6">
              <w:rPr>
                <w:b w:val="0"/>
                <w:i w:val="0"/>
                <w:szCs w:val="22"/>
                <w:lang w:val="en-GB"/>
              </w:rPr>
              <w:t>pulling</w:t>
            </w:r>
            <w:r w:rsidR="00791D76" w:rsidRPr="00D23ED6">
              <w:rPr>
                <w:b w:val="0"/>
                <w:i w:val="0"/>
                <w:szCs w:val="22"/>
                <w:lang w:val="en-GB"/>
              </w:rPr>
              <w:t xml:space="preserve"> </w:t>
            </w: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in</w:t>
            </w:r>
            <w:r w:rsidR="00791D76" w:rsidRPr="00D23ED6">
              <w:rPr>
                <w:b w:val="0"/>
                <w:i w:val="0"/>
                <w:szCs w:val="22"/>
                <w:lang w:val="en-GB"/>
              </w:rPr>
              <w:t xml:space="preserve"> </w:t>
            </w:r>
            <w:r w:rsidRPr="00D23ED6">
              <w:rPr>
                <w:b w:val="0"/>
                <w:i w:val="0"/>
                <w:szCs w:val="22"/>
                <w:lang w:val="en-GB"/>
              </w:rPr>
              <w:t>a</w:t>
            </w:r>
            <w:r w:rsidR="00791D76" w:rsidRPr="00D23ED6">
              <w:rPr>
                <w:b w:val="0"/>
                <w:i w:val="0"/>
                <w:szCs w:val="22"/>
                <w:lang w:val="en-GB"/>
              </w:rPr>
              <w:t xml:space="preserve"> </w:t>
            </w:r>
            <w:r w:rsidRPr="00D23ED6">
              <w:rPr>
                <w:b w:val="0"/>
                <w:i w:val="0"/>
                <w:szCs w:val="22"/>
                <w:lang w:val="en-GB"/>
              </w:rPr>
              <w:t>straight</w:t>
            </w:r>
            <w:r w:rsidR="00791D76" w:rsidRPr="00D23ED6">
              <w:rPr>
                <w:b w:val="0"/>
                <w:i w:val="0"/>
                <w:szCs w:val="22"/>
                <w:lang w:val="en-GB"/>
              </w:rPr>
              <w:t xml:space="preserve"> </w:t>
            </w:r>
            <w:r w:rsidRPr="00D23ED6">
              <w:rPr>
                <w:b w:val="0"/>
                <w:i w:val="0"/>
                <w:szCs w:val="22"/>
                <w:lang w:val="en-GB"/>
              </w:rPr>
              <w:t>line</w:t>
            </w:r>
            <w:r w:rsidR="00791D76" w:rsidRPr="00D23ED6">
              <w:rPr>
                <w:b w:val="0"/>
                <w:i w:val="0"/>
                <w:szCs w:val="22"/>
                <w:lang w:val="en-GB"/>
              </w:rPr>
              <w:t xml:space="preserve"> </w:t>
            </w:r>
            <w:r w:rsidRPr="00D23ED6">
              <w:rPr>
                <w:b w:val="0"/>
                <w:i w:val="0"/>
                <w:szCs w:val="22"/>
                <w:lang w:val="en-GB"/>
              </w:rPr>
              <w:t>away</w:t>
            </w:r>
            <w:r w:rsidR="00791D76" w:rsidRPr="00D23ED6">
              <w:rPr>
                <w:b w:val="0"/>
                <w:i w:val="0"/>
                <w:szCs w:val="22"/>
                <w:lang w:val="en-GB"/>
              </w:rPr>
              <w:t xml:space="preserve"> </w:t>
            </w:r>
            <w:r w:rsidRPr="00D23ED6">
              <w:rPr>
                <w:b w:val="0"/>
                <w:i w:val="0"/>
                <w:szCs w:val="22"/>
                <w:lang w:val="en-GB"/>
              </w:rPr>
              <w:t>from</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body</w:t>
            </w:r>
            <w:r w:rsidR="00791D76" w:rsidRPr="00D23ED6">
              <w:rPr>
                <w:b w:val="0"/>
                <w:i w:val="0"/>
                <w:szCs w:val="22"/>
                <w:lang w:val="en-GB"/>
              </w:rPr>
              <w:t xml:space="preserve"> </w:t>
            </w:r>
            <w:r w:rsidRPr="00D23ED6">
              <w:rPr>
                <w:b w:val="0"/>
                <w:i w:val="0"/>
                <w:szCs w:val="22"/>
                <w:lang w:val="en-GB"/>
              </w:rPr>
              <w:t>of</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syringe</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Pr="00D23ED6">
              <w:rPr>
                <w:i w:val="0"/>
                <w:szCs w:val="22"/>
                <w:lang w:val="en-GB"/>
              </w:rPr>
              <w:t>B2</w:t>
            </w:r>
            <w:r w:rsidRPr="00D23ED6">
              <w:rPr>
                <w:b w:val="0"/>
                <w:i w:val="0"/>
                <w:szCs w:val="22"/>
                <w:lang w:val="en-GB"/>
              </w:rPr>
              <w:t>).</w:t>
            </w:r>
            <w:r w:rsidR="00791D76" w:rsidRPr="00D23ED6">
              <w:rPr>
                <w:b w:val="0"/>
                <w:i w:val="0"/>
                <w:szCs w:val="22"/>
                <w:lang w:val="en-GB"/>
              </w:rPr>
              <w:t xml:space="preserve"> </w:t>
            </w:r>
          </w:p>
          <w:p w14:paraId="2D2ED864" w14:textId="77777777" w:rsidR="00AC08E9" w:rsidRPr="00D23ED6" w:rsidRDefault="002F56EC" w:rsidP="000C5438">
            <w:pPr>
              <w:pStyle w:val="Corpsdetexte"/>
              <w:spacing w:line="240" w:lineRule="auto"/>
              <w:rPr>
                <w:i w:val="0"/>
                <w:szCs w:val="22"/>
                <w:lang w:val="en-GB"/>
              </w:rPr>
            </w:pPr>
            <w:r w:rsidRPr="00D23ED6">
              <w:rPr>
                <w:i w:val="0"/>
                <w:szCs w:val="22"/>
                <w:lang w:val="en-GB"/>
              </w:rPr>
              <w:t>Discard</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needle</w:t>
            </w:r>
            <w:r w:rsidR="00791D76" w:rsidRPr="00D23ED6">
              <w:rPr>
                <w:i w:val="0"/>
                <w:szCs w:val="22"/>
                <w:lang w:val="en-GB"/>
              </w:rPr>
              <w:t xml:space="preserve"> </w:t>
            </w:r>
            <w:r w:rsidR="009421B0" w:rsidRPr="00D23ED6">
              <w:rPr>
                <w:i w:val="0"/>
                <w:szCs w:val="22"/>
                <w:lang w:val="en-GB"/>
              </w:rPr>
              <w:t>shield</w:t>
            </w:r>
            <w:r w:rsidRPr="00D23ED6">
              <w:rPr>
                <w:i w:val="0"/>
                <w:szCs w:val="22"/>
                <w:lang w:val="en-GB"/>
              </w:rPr>
              <w:t>.</w:t>
            </w:r>
          </w:p>
          <w:p w14:paraId="79303331" w14:textId="77777777" w:rsidR="00AC08E9" w:rsidRPr="00D23ED6" w:rsidRDefault="00AC08E9" w:rsidP="000C5438">
            <w:pPr>
              <w:pStyle w:val="Corpsdetexte"/>
              <w:spacing w:line="240" w:lineRule="auto"/>
              <w:rPr>
                <w:b w:val="0"/>
                <w:i w:val="0"/>
                <w:strike/>
                <w:szCs w:val="22"/>
                <w:lang w:val="en-GB"/>
              </w:rPr>
            </w:pPr>
          </w:p>
          <w:p w14:paraId="4928C7DA" w14:textId="77777777" w:rsidR="00AC08E9" w:rsidRPr="00D23ED6" w:rsidRDefault="002F56EC" w:rsidP="000C5438">
            <w:pPr>
              <w:pStyle w:val="Corpsdetexte"/>
              <w:spacing w:line="240" w:lineRule="auto"/>
              <w:rPr>
                <w:i w:val="0"/>
                <w:szCs w:val="22"/>
                <w:lang w:val="en-GB"/>
              </w:rPr>
            </w:pPr>
            <w:r w:rsidRPr="00D23ED6">
              <w:rPr>
                <w:i w:val="0"/>
                <w:szCs w:val="22"/>
                <w:lang w:val="en-GB"/>
              </w:rPr>
              <w:t>Important</w:t>
            </w:r>
            <w:r w:rsidR="00791D76" w:rsidRPr="00D23ED6">
              <w:rPr>
                <w:i w:val="0"/>
                <w:szCs w:val="22"/>
                <w:lang w:val="en-GB"/>
              </w:rPr>
              <w:t xml:space="preserve"> </w:t>
            </w:r>
            <w:r w:rsidRPr="00D23ED6">
              <w:rPr>
                <w:i w:val="0"/>
                <w:szCs w:val="22"/>
                <w:lang w:val="en-GB"/>
              </w:rPr>
              <w:t>note</w:t>
            </w:r>
          </w:p>
          <w:p w14:paraId="3C87C326" w14:textId="77777777" w:rsidR="00AC08E9" w:rsidRPr="00D23ED6" w:rsidRDefault="002F56EC" w:rsidP="0037789C">
            <w:pPr>
              <w:pStyle w:val="Corpsdetexte"/>
              <w:numPr>
                <w:ilvl w:val="0"/>
                <w:numId w:val="18"/>
              </w:numPr>
              <w:spacing w:line="240" w:lineRule="auto"/>
              <w:rPr>
                <w:b w:val="0"/>
                <w:i w:val="0"/>
                <w:szCs w:val="22"/>
                <w:lang w:val="en-GB"/>
              </w:rPr>
            </w:pPr>
            <w:r w:rsidRPr="00D23ED6">
              <w:rPr>
                <w:i w:val="0"/>
                <w:szCs w:val="22"/>
                <w:lang w:val="en-GB"/>
              </w:rPr>
              <w:t>Do</w:t>
            </w:r>
            <w:r w:rsidR="00791D76" w:rsidRPr="00D23ED6">
              <w:rPr>
                <w:i w:val="0"/>
                <w:szCs w:val="22"/>
                <w:lang w:val="en-GB"/>
              </w:rPr>
              <w:t xml:space="preserve"> </w:t>
            </w:r>
            <w:r w:rsidRPr="00D23ED6">
              <w:rPr>
                <w:i w:val="0"/>
                <w:szCs w:val="22"/>
                <w:lang w:val="en-GB"/>
              </w:rPr>
              <w:t>not</w:t>
            </w:r>
            <w:r w:rsidR="00791D76" w:rsidRPr="00D23ED6">
              <w:rPr>
                <w:i w:val="0"/>
                <w:szCs w:val="22"/>
                <w:lang w:val="en-GB"/>
              </w:rPr>
              <w:t xml:space="preserve"> </w:t>
            </w:r>
            <w:r w:rsidRPr="00D23ED6">
              <w:rPr>
                <w:i w:val="0"/>
                <w:szCs w:val="22"/>
                <w:lang w:val="en-GB"/>
              </w:rPr>
              <w:t>touch</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needle</w:t>
            </w:r>
            <w:r w:rsidR="00791D76" w:rsidRPr="00D23ED6">
              <w:rPr>
                <w:b w:val="0"/>
                <w:i w:val="0"/>
                <w:szCs w:val="22"/>
                <w:lang w:val="en-GB"/>
              </w:rPr>
              <w:t xml:space="preserve"> </w:t>
            </w:r>
            <w:r w:rsidRPr="00D23ED6">
              <w:rPr>
                <w:b w:val="0"/>
                <w:i w:val="0"/>
                <w:szCs w:val="22"/>
                <w:lang w:val="en-GB"/>
              </w:rPr>
              <w:t>or</w:t>
            </w:r>
            <w:r w:rsidR="00791D76" w:rsidRPr="00D23ED6">
              <w:rPr>
                <w:b w:val="0"/>
                <w:i w:val="0"/>
                <w:szCs w:val="22"/>
                <w:lang w:val="en-GB"/>
              </w:rPr>
              <w:t xml:space="preserve"> </w:t>
            </w:r>
            <w:r w:rsidRPr="00D23ED6">
              <w:rPr>
                <w:b w:val="0"/>
                <w:i w:val="0"/>
                <w:szCs w:val="22"/>
                <w:lang w:val="en-GB"/>
              </w:rPr>
              <w:t>allow</w:t>
            </w:r>
            <w:r w:rsidR="00791D76" w:rsidRPr="00D23ED6">
              <w:rPr>
                <w:b w:val="0"/>
                <w:i w:val="0"/>
                <w:szCs w:val="22"/>
                <w:lang w:val="en-GB"/>
              </w:rPr>
              <w:t xml:space="preserve"> </w:t>
            </w: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to</w:t>
            </w:r>
            <w:r w:rsidR="00791D76" w:rsidRPr="00D23ED6">
              <w:rPr>
                <w:b w:val="0"/>
                <w:i w:val="0"/>
                <w:szCs w:val="22"/>
                <w:lang w:val="en-GB"/>
              </w:rPr>
              <w:t xml:space="preserve"> </w:t>
            </w:r>
            <w:r w:rsidRPr="00D23ED6">
              <w:rPr>
                <w:b w:val="0"/>
                <w:i w:val="0"/>
                <w:szCs w:val="22"/>
                <w:lang w:val="en-GB"/>
              </w:rPr>
              <w:t>touch</w:t>
            </w:r>
            <w:r w:rsidR="00791D76" w:rsidRPr="00D23ED6">
              <w:rPr>
                <w:b w:val="0"/>
                <w:i w:val="0"/>
                <w:szCs w:val="22"/>
                <w:lang w:val="en-GB"/>
              </w:rPr>
              <w:t xml:space="preserve"> </w:t>
            </w:r>
            <w:r w:rsidRPr="00D23ED6">
              <w:rPr>
                <w:b w:val="0"/>
                <w:i w:val="0"/>
                <w:szCs w:val="22"/>
                <w:lang w:val="en-GB"/>
              </w:rPr>
              <w:t>any</w:t>
            </w:r>
            <w:r w:rsidR="00791D76" w:rsidRPr="00D23ED6">
              <w:rPr>
                <w:b w:val="0"/>
                <w:i w:val="0"/>
                <w:szCs w:val="22"/>
                <w:lang w:val="en-GB"/>
              </w:rPr>
              <w:t xml:space="preserve"> </w:t>
            </w:r>
            <w:r w:rsidRPr="00D23ED6">
              <w:rPr>
                <w:b w:val="0"/>
                <w:i w:val="0"/>
                <w:szCs w:val="22"/>
                <w:lang w:val="en-GB"/>
              </w:rPr>
              <w:t>surface</w:t>
            </w:r>
            <w:r w:rsidR="00791D76" w:rsidRPr="00D23ED6">
              <w:rPr>
                <w:b w:val="0"/>
                <w:i w:val="0"/>
                <w:szCs w:val="22"/>
                <w:lang w:val="en-GB"/>
              </w:rPr>
              <w:t xml:space="preserve"> </w:t>
            </w:r>
            <w:r w:rsidRPr="00D23ED6">
              <w:rPr>
                <w:b w:val="0"/>
                <w:i w:val="0"/>
                <w:szCs w:val="22"/>
                <w:lang w:val="en-GB"/>
              </w:rPr>
              <w:t>before</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injection.</w:t>
            </w:r>
            <w:r w:rsidR="00791D76" w:rsidRPr="00D23ED6">
              <w:rPr>
                <w:b w:val="0"/>
                <w:i w:val="0"/>
                <w:szCs w:val="22"/>
                <w:lang w:val="en-GB"/>
              </w:rPr>
              <w:t xml:space="preserve"> </w:t>
            </w:r>
          </w:p>
          <w:p w14:paraId="3F565130" w14:textId="77777777" w:rsidR="00AC08E9" w:rsidRPr="00D23ED6" w:rsidRDefault="002F56EC" w:rsidP="0037789C">
            <w:pPr>
              <w:pStyle w:val="Corpsdetexte"/>
              <w:numPr>
                <w:ilvl w:val="0"/>
                <w:numId w:val="18"/>
              </w:numPr>
              <w:spacing w:line="240" w:lineRule="auto"/>
              <w:rPr>
                <w:b w:val="0"/>
                <w:i w:val="0"/>
                <w:szCs w:val="22"/>
                <w:lang w:val="en-GB"/>
              </w:rPr>
            </w:pP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is</w:t>
            </w:r>
            <w:r w:rsidR="00791D76" w:rsidRPr="00D23ED6">
              <w:rPr>
                <w:b w:val="0"/>
                <w:i w:val="0"/>
                <w:szCs w:val="22"/>
                <w:lang w:val="en-GB"/>
              </w:rPr>
              <w:t xml:space="preserve"> </w:t>
            </w:r>
            <w:r w:rsidRPr="00D23ED6">
              <w:rPr>
                <w:b w:val="0"/>
                <w:i w:val="0"/>
                <w:szCs w:val="22"/>
                <w:lang w:val="en-GB"/>
              </w:rPr>
              <w:t>normal</w:t>
            </w:r>
            <w:r w:rsidR="00791D76" w:rsidRPr="00D23ED6">
              <w:rPr>
                <w:b w:val="0"/>
                <w:i w:val="0"/>
                <w:szCs w:val="22"/>
                <w:lang w:val="en-GB"/>
              </w:rPr>
              <w:t xml:space="preserve"> </w:t>
            </w:r>
            <w:r w:rsidRPr="00D23ED6">
              <w:rPr>
                <w:b w:val="0"/>
                <w:i w:val="0"/>
                <w:szCs w:val="22"/>
                <w:lang w:val="en-GB"/>
              </w:rPr>
              <w:t>to</w:t>
            </w:r>
            <w:r w:rsidR="00791D76" w:rsidRPr="00D23ED6">
              <w:rPr>
                <w:b w:val="0"/>
                <w:i w:val="0"/>
                <w:szCs w:val="22"/>
                <w:lang w:val="en-GB"/>
              </w:rPr>
              <w:t xml:space="preserve"> </w:t>
            </w:r>
            <w:r w:rsidRPr="00D23ED6">
              <w:rPr>
                <w:b w:val="0"/>
                <w:i w:val="0"/>
                <w:szCs w:val="22"/>
                <w:lang w:val="en-GB"/>
              </w:rPr>
              <w:t>see</w:t>
            </w:r>
            <w:r w:rsidR="00791D76" w:rsidRPr="00D23ED6">
              <w:rPr>
                <w:b w:val="0"/>
                <w:i w:val="0"/>
                <w:szCs w:val="22"/>
                <w:lang w:val="en-GB"/>
              </w:rPr>
              <w:t xml:space="preserve"> </w:t>
            </w:r>
            <w:r w:rsidRPr="00D23ED6">
              <w:rPr>
                <w:b w:val="0"/>
                <w:i w:val="0"/>
                <w:szCs w:val="22"/>
                <w:lang w:val="en-GB"/>
              </w:rPr>
              <w:t>a</w:t>
            </w:r>
            <w:r w:rsidR="00791D76" w:rsidRPr="00D23ED6">
              <w:rPr>
                <w:b w:val="0"/>
                <w:i w:val="0"/>
                <w:szCs w:val="22"/>
                <w:lang w:val="en-GB"/>
              </w:rPr>
              <w:t xml:space="preserve"> </w:t>
            </w:r>
            <w:r w:rsidRPr="00D23ED6">
              <w:rPr>
                <w:b w:val="0"/>
                <w:i w:val="0"/>
                <w:szCs w:val="22"/>
                <w:lang w:val="en-GB"/>
              </w:rPr>
              <w:t>small</w:t>
            </w:r>
            <w:r w:rsidR="00791D76" w:rsidRPr="00D23ED6">
              <w:rPr>
                <w:b w:val="0"/>
                <w:i w:val="0"/>
                <w:szCs w:val="22"/>
                <w:lang w:val="en-GB"/>
              </w:rPr>
              <w:t xml:space="preserve"> </w:t>
            </w:r>
            <w:r w:rsidRPr="00D23ED6">
              <w:rPr>
                <w:b w:val="0"/>
                <w:i w:val="0"/>
                <w:szCs w:val="22"/>
                <w:lang w:val="en-GB"/>
              </w:rPr>
              <w:t>air</w:t>
            </w:r>
            <w:r w:rsidR="00791D76" w:rsidRPr="00D23ED6">
              <w:rPr>
                <w:b w:val="0"/>
                <w:i w:val="0"/>
                <w:szCs w:val="22"/>
                <w:lang w:val="en-GB"/>
              </w:rPr>
              <w:t xml:space="preserve"> </w:t>
            </w:r>
            <w:r w:rsidRPr="00D23ED6">
              <w:rPr>
                <w:b w:val="0"/>
                <w:i w:val="0"/>
                <w:szCs w:val="22"/>
                <w:lang w:val="en-GB"/>
              </w:rPr>
              <w:t>bubble</w:t>
            </w:r>
            <w:r w:rsidR="00791D76" w:rsidRPr="00D23ED6">
              <w:rPr>
                <w:b w:val="0"/>
                <w:i w:val="0"/>
                <w:szCs w:val="22"/>
                <w:lang w:val="en-GB"/>
              </w:rPr>
              <w:t xml:space="preserve"> </w:t>
            </w:r>
            <w:r w:rsidRPr="00D23ED6">
              <w:rPr>
                <w:b w:val="0"/>
                <w:i w:val="0"/>
                <w:szCs w:val="22"/>
                <w:lang w:val="en-GB"/>
              </w:rPr>
              <w:t>in</w:t>
            </w:r>
            <w:r w:rsidR="00791D76" w:rsidRPr="00D23ED6">
              <w:rPr>
                <w:b w:val="0"/>
                <w:i w:val="0"/>
                <w:szCs w:val="22"/>
                <w:lang w:val="en-GB"/>
              </w:rPr>
              <w:t xml:space="preserve"> </w:t>
            </w:r>
            <w:r w:rsidRPr="00D23ED6">
              <w:rPr>
                <w:b w:val="0"/>
                <w:i w:val="0"/>
                <w:szCs w:val="22"/>
                <w:lang w:val="en-GB"/>
              </w:rPr>
              <w:t>this</w:t>
            </w:r>
            <w:r w:rsidR="00791D76" w:rsidRPr="00D23ED6">
              <w:rPr>
                <w:b w:val="0"/>
                <w:i w:val="0"/>
                <w:szCs w:val="22"/>
                <w:lang w:val="en-GB"/>
              </w:rPr>
              <w:t xml:space="preserve"> </w:t>
            </w:r>
            <w:r w:rsidRPr="00D23ED6">
              <w:rPr>
                <w:b w:val="0"/>
                <w:i w:val="0"/>
                <w:szCs w:val="22"/>
                <w:lang w:val="en-GB"/>
              </w:rPr>
              <w:t>syringe.</w:t>
            </w:r>
            <w:r w:rsidR="00791D76" w:rsidRPr="00D23ED6">
              <w:rPr>
                <w:b w:val="0"/>
                <w:i w:val="0"/>
                <w:szCs w:val="22"/>
                <w:lang w:val="en-GB"/>
              </w:rPr>
              <w:t xml:space="preserve"> </w:t>
            </w:r>
            <w:r w:rsidRPr="00D23ED6">
              <w:rPr>
                <w:i w:val="0"/>
                <w:szCs w:val="22"/>
                <w:lang w:val="en-GB"/>
              </w:rPr>
              <w:t>Do</w:t>
            </w:r>
            <w:r w:rsidR="00791D76" w:rsidRPr="00D23ED6">
              <w:rPr>
                <w:i w:val="0"/>
                <w:szCs w:val="22"/>
                <w:lang w:val="en-GB"/>
              </w:rPr>
              <w:t xml:space="preserve"> </w:t>
            </w:r>
            <w:r w:rsidRPr="00D23ED6">
              <w:rPr>
                <w:i w:val="0"/>
                <w:szCs w:val="22"/>
                <w:lang w:val="en-GB"/>
              </w:rPr>
              <w:t>not</w:t>
            </w:r>
            <w:r w:rsidR="00791D76" w:rsidRPr="00D23ED6">
              <w:rPr>
                <w:i w:val="0"/>
                <w:szCs w:val="22"/>
                <w:lang w:val="en-GB"/>
              </w:rPr>
              <w:t xml:space="preserve"> </w:t>
            </w:r>
            <w:r w:rsidRPr="00D23ED6">
              <w:rPr>
                <w:i w:val="0"/>
                <w:szCs w:val="22"/>
                <w:lang w:val="en-GB"/>
              </w:rPr>
              <w:t>try</w:t>
            </w:r>
            <w:r w:rsidR="00791D76" w:rsidRPr="00D23ED6">
              <w:rPr>
                <w:i w:val="0"/>
                <w:szCs w:val="22"/>
                <w:lang w:val="en-GB"/>
              </w:rPr>
              <w:t xml:space="preserve"> </w:t>
            </w:r>
            <w:r w:rsidRPr="00D23ED6">
              <w:rPr>
                <w:i w:val="0"/>
                <w:szCs w:val="22"/>
                <w:lang w:val="en-GB"/>
              </w:rPr>
              <w:t>to</w:t>
            </w:r>
            <w:r w:rsidR="00791D76" w:rsidRPr="00D23ED6">
              <w:rPr>
                <w:i w:val="0"/>
                <w:szCs w:val="22"/>
                <w:lang w:val="en-GB"/>
              </w:rPr>
              <w:t xml:space="preserve"> </w:t>
            </w:r>
            <w:r w:rsidRPr="00D23ED6">
              <w:rPr>
                <w:i w:val="0"/>
                <w:szCs w:val="22"/>
                <w:lang w:val="en-GB"/>
              </w:rPr>
              <w:t>remove</w:t>
            </w:r>
            <w:r w:rsidR="00791D76" w:rsidRPr="00D23ED6">
              <w:rPr>
                <w:i w:val="0"/>
                <w:szCs w:val="22"/>
                <w:lang w:val="en-GB"/>
              </w:rPr>
              <w:t xml:space="preserve"> </w:t>
            </w:r>
            <w:r w:rsidRPr="00D23ED6">
              <w:rPr>
                <w:i w:val="0"/>
                <w:szCs w:val="22"/>
                <w:lang w:val="en-GB"/>
              </w:rPr>
              <w:t>this</w:t>
            </w:r>
            <w:r w:rsidR="00791D76" w:rsidRPr="00D23ED6">
              <w:rPr>
                <w:i w:val="0"/>
                <w:szCs w:val="22"/>
                <w:lang w:val="en-GB"/>
              </w:rPr>
              <w:t xml:space="preserve"> </w:t>
            </w:r>
            <w:r w:rsidRPr="00D23ED6">
              <w:rPr>
                <w:i w:val="0"/>
                <w:szCs w:val="22"/>
                <w:lang w:val="en-GB"/>
              </w:rPr>
              <w:t>air</w:t>
            </w:r>
            <w:r w:rsidR="00791D76" w:rsidRPr="00D23ED6">
              <w:rPr>
                <w:i w:val="0"/>
                <w:szCs w:val="22"/>
                <w:lang w:val="en-GB"/>
              </w:rPr>
              <w:t xml:space="preserve"> </w:t>
            </w:r>
            <w:r w:rsidRPr="00D23ED6">
              <w:rPr>
                <w:i w:val="0"/>
                <w:szCs w:val="22"/>
                <w:lang w:val="en-GB"/>
              </w:rPr>
              <w:t>bubble</w:t>
            </w:r>
            <w:r w:rsidR="00791D76" w:rsidRPr="00D23ED6">
              <w:rPr>
                <w:i w:val="0"/>
                <w:szCs w:val="22"/>
                <w:lang w:val="en-GB"/>
              </w:rPr>
              <w:t xml:space="preserve"> </w:t>
            </w:r>
            <w:r w:rsidRPr="00D23ED6">
              <w:rPr>
                <w:i w:val="0"/>
                <w:szCs w:val="22"/>
                <w:lang w:val="en-GB"/>
              </w:rPr>
              <w:t>before</w:t>
            </w:r>
            <w:r w:rsidR="00791D76" w:rsidRPr="00D23ED6">
              <w:rPr>
                <w:i w:val="0"/>
                <w:szCs w:val="22"/>
                <w:lang w:val="en-GB"/>
              </w:rPr>
              <w:t xml:space="preserve"> </w:t>
            </w:r>
            <w:r w:rsidRPr="00D23ED6">
              <w:rPr>
                <w:i w:val="0"/>
                <w:szCs w:val="22"/>
                <w:lang w:val="en-GB"/>
              </w:rPr>
              <w:t>making</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injection</w:t>
            </w:r>
            <w:r w:rsidR="00791D76" w:rsidRPr="00D23ED6">
              <w:rPr>
                <w:i w:val="0"/>
                <w:szCs w:val="22"/>
                <w:lang w:val="en-GB"/>
              </w:rPr>
              <w:t xml:space="preserve"> </w:t>
            </w:r>
            <w:r w:rsidRPr="00D23ED6">
              <w:rPr>
                <w:b w:val="0"/>
                <w:i w:val="0"/>
                <w:szCs w:val="22"/>
                <w:lang w:val="en-GB"/>
              </w:rPr>
              <w:t>-</w:t>
            </w:r>
            <w:r w:rsidR="00791D76" w:rsidRPr="00D23ED6">
              <w:rPr>
                <w:b w:val="0"/>
                <w:i w:val="0"/>
                <w:szCs w:val="22"/>
                <w:lang w:val="en-GB"/>
              </w:rPr>
              <w:t xml:space="preserve"> </w:t>
            </w:r>
            <w:r w:rsidRPr="00D23ED6">
              <w:rPr>
                <w:b w:val="0"/>
                <w:i w:val="0"/>
                <w:szCs w:val="22"/>
                <w:lang w:val="en-GB"/>
              </w:rPr>
              <w:t>you</w:t>
            </w:r>
            <w:r w:rsidR="00791D76" w:rsidRPr="00D23ED6">
              <w:rPr>
                <w:b w:val="0"/>
                <w:i w:val="0"/>
                <w:szCs w:val="22"/>
                <w:lang w:val="en-GB"/>
              </w:rPr>
              <w:t xml:space="preserve"> </w:t>
            </w:r>
            <w:r w:rsidRPr="00D23ED6">
              <w:rPr>
                <w:b w:val="0"/>
                <w:i w:val="0"/>
                <w:szCs w:val="22"/>
                <w:lang w:val="en-GB"/>
              </w:rPr>
              <w:t>may</w:t>
            </w:r>
            <w:r w:rsidR="00791D76" w:rsidRPr="00D23ED6">
              <w:rPr>
                <w:b w:val="0"/>
                <w:i w:val="0"/>
                <w:szCs w:val="22"/>
                <w:lang w:val="en-GB"/>
              </w:rPr>
              <w:t xml:space="preserve"> </w:t>
            </w:r>
            <w:r w:rsidRPr="00D23ED6">
              <w:rPr>
                <w:b w:val="0"/>
                <w:i w:val="0"/>
                <w:szCs w:val="22"/>
                <w:lang w:val="en-GB"/>
              </w:rPr>
              <w:t>lose</w:t>
            </w:r>
            <w:r w:rsidR="00791D76" w:rsidRPr="00D23ED6">
              <w:rPr>
                <w:b w:val="0"/>
                <w:i w:val="0"/>
                <w:szCs w:val="22"/>
                <w:lang w:val="en-GB"/>
              </w:rPr>
              <w:t xml:space="preserve"> </w:t>
            </w:r>
            <w:r w:rsidRPr="00D23ED6">
              <w:rPr>
                <w:b w:val="0"/>
                <w:i w:val="0"/>
                <w:szCs w:val="22"/>
                <w:lang w:val="en-GB"/>
              </w:rPr>
              <w:t>some</w:t>
            </w:r>
            <w:r w:rsidR="00791D76" w:rsidRPr="00D23ED6">
              <w:rPr>
                <w:b w:val="0"/>
                <w:i w:val="0"/>
                <w:szCs w:val="22"/>
                <w:lang w:val="en-GB"/>
              </w:rPr>
              <w:t xml:space="preserve"> </w:t>
            </w:r>
            <w:r w:rsidRPr="00D23ED6">
              <w:rPr>
                <w:b w:val="0"/>
                <w:i w:val="0"/>
                <w:szCs w:val="22"/>
                <w:lang w:val="en-GB"/>
              </w:rPr>
              <w:t>of</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medicine</w:t>
            </w:r>
            <w:r w:rsidR="00791D76" w:rsidRPr="00D23ED6">
              <w:rPr>
                <w:b w:val="0"/>
                <w:i w:val="0"/>
                <w:szCs w:val="22"/>
                <w:lang w:val="en-GB"/>
              </w:rPr>
              <w:t xml:space="preserve"> </w:t>
            </w:r>
            <w:r w:rsidRPr="00D23ED6">
              <w:rPr>
                <w:b w:val="0"/>
                <w:i w:val="0"/>
                <w:szCs w:val="22"/>
                <w:lang w:val="en-GB"/>
              </w:rPr>
              <w:t>if</w:t>
            </w:r>
            <w:r w:rsidR="00791D76" w:rsidRPr="00D23ED6">
              <w:rPr>
                <w:b w:val="0"/>
                <w:i w:val="0"/>
                <w:szCs w:val="22"/>
                <w:lang w:val="en-GB"/>
              </w:rPr>
              <w:t xml:space="preserve"> </w:t>
            </w:r>
            <w:r w:rsidRPr="00D23ED6">
              <w:rPr>
                <w:b w:val="0"/>
                <w:i w:val="0"/>
                <w:szCs w:val="22"/>
                <w:lang w:val="en-GB"/>
              </w:rPr>
              <w:t>you</w:t>
            </w:r>
            <w:r w:rsidR="00791D76" w:rsidRPr="00D23ED6">
              <w:rPr>
                <w:b w:val="0"/>
                <w:i w:val="0"/>
                <w:szCs w:val="22"/>
                <w:lang w:val="en-GB"/>
              </w:rPr>
              <w:t xml:space="preserve"> </w:t>
            </w:r>
            <w:r w:rsidRPr="00D23ED6">
              <w:rPr>
                <w:b w:val="0"/>
                <w:i w:val="0"/>
                <w:szCs w:val="22"/>
                <w:lang w:val="en-GB"/>
              </w:rPr>
              <w:t>do.</w:t>
            </w:r>
          </w:p>
          <w:p w14:paraId="6D7563BE" w14:textId="77777777" w:rsidR="00AC08E9" w:rsidRPr="00D23ED6" w:rsidRDefault="00AC08E9" w:rsidP="000C5438">
            <w:pPr>
              <w:pStyle w:val="Titreindex"/>
              <w:spacing w:line="240" w:lineRule="auto"/>
              <w:rPr>
                <w:rFonts w:ascii="Times New Roman" w:hAnsi="Times New Roman"/>
                <w:b w:val="0"/>
                <w:i/>
                <w:szCs w:val="22"/>
              </w:rPr>
            </w:pPr>
          </w:p>
        </w:tc>
        <w:tc>
          <w:tcPr>
            <w:tcW w:w="2338" w:type="dxa"/>
          </w:tcPr>
          <w:p w14:paraId="4B8070E6" w14:textId="77777777" w:rsidR="00AC08E9" w:rsidRPr="00D23ED6" w:rsidRDefault="002F56EC" w:rsidP="000C5438">
            <w:pPr>
              <w:pStyle w:val="Corpsdetexte"/>
              <w:spacing w:line="240" w:lineRule="auto"/>
              <w:rPr>
                <w:b w:val="0"/>
                <w:szCs w:val="22"/>
                <w:lang w:val="en-GB"/>
              </w:rPr>
            </w:pPr>
            <w:r w:rsidRPr="00E729A7">
              <w:rPr>
                <w:b w:val="0"/>
                <w:noProof/>
                <w:szCs w:val="22"/>
                <w:lang w:val="en-IE" w:eastAsia="en-IE"/>
              </w:rPr>
              <w:drawing>
                <wp:inline distT="0" distB="0" distL="0" distR="0" wp14:anchorId="7B97FEB0" wp14:editId="1112B308">
                  <wp:extent cx="1377950" cy="1377950"/>
                  <wp:effectExtent l="0" t="0" r="0" b="0"/>
                  <wp:docPr id="15" name="Picture 15" desc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86497" name="Picture 15" descr="B1"/>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19781195" w14:textId="77777777" w:rsidR="007F0310" w:rsidRPr="00D23ED6" w:rsidRDefault="002F56EC" w:rsidP="000C5438">
            <w:pPr>
              <w:pStyle w:val="Corpsdetexte"/>
              <w:spacing w:line="240" w:lineRule="auto"/>
              <w:rPr>
                <w:b w:val="0"/>
                <w:i w:val="0"/>
                <w:szCs w:val="22"/>
                <w:lang w:val="en-GB"/>
              </w:rPr>
            </w:pPr>
            <w:r w:rsidRPr="00D23ED6">
              <w:rPr>
                <w:b w:val="0"/>
                <w:i w:val="0"/>
                <w:szCs w:val="22"/>
                <w:lang w:val="en-GB"/>
              </w:rPr>
              <w:t>Picture</w:t>
            </w:r>
            <w:r w:rsidR="00791D76" w:rsidRPr="00D23ED6">
              <w:rPr>
                <w:b w:val="0"/>
                <w:i w:val="0"/>
                <w:szCs w:val="22"/>
                <w:lang w:val="en-GB"/>
              </w:rPr>
              <w:t xml:space="preserve"> </w:t>
            </w:r>
            <w:r w:rsidRPr="00D23ED6">
              <w:rPr>
                <w:b w:val="0"/>
                <w:i w:val="0"/>
                <w:szCs w:val="22"/>
                <w:lang w:val="en-GB"/>
              </w:rPr>
              <w:t>B1</w:t>
            </w:r>
          </w:p>
          <w:p w14:paraId="2E47356E" w14:textId="77777777" w:rsidR="007F0310" w:rsidRPr="00D23ED6" w:rsidRDefault="002F56EC" w:rsidP="000C5438">
            <w:pPr>
              <w:pStyle w:val="Corpsdetexte"/>
              <w:spacing w:line="240" w:lineRule="auto"/>
              <w:rPr>
                <w:b w:val="0"/>
                <w:i w:val="0"/>
                <w:szCs w:val="22"/>
                <w:lang w:val="en-GB"/>
              </w:rPr>
            </w:pPr>
            <w:r w:rsidRPr="00E729A7">
              <w:rPr>
                <w:b w:val="0"/>
                <w:i w:val="0"/>
                <w:noProof/>
                <w:szCs w:val="22"/>
                <w:lang w:val="en-IE" w:eastAsia="en-IE"/>
              </w:rPr>
              <w:drawing>
                <wp:inline distT="0" distB="0" distL="0" distR="0" wp14:anchorId="156AEE95" wp14:editId="424F9834">
                  <wp:extent cx="1377950" cy="1377950"/>
                  <wp:effectExtent l="0" t="0" r="0" b="0"/>
                  <wp:docPr id="16" name="Picture 16" desc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68785" name="Picture 16" descr="B2"/>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7CD98E8E" w14:textId="77777777" w:rsidR="00AC08E9" w:rsidRPr="00D23ED6" w:rsidRDefault="00AC08E9" w:rsidP="000C5438">
            <w:pPr>
              <w:pStyle w:val="Corpsdetexte"/>
              <w:spacing w:line="240" w:lineRule="auto"/>
              <w:rPr>
                <w:szCs w:val="22"/>
                <w:lang w:val="en-GB"/>
              </w:rPr>
            </w:pPr>
          </w:p>
          <w:p w14:paraId="413ED65F" w14:textId="77777777" w:rsidR="00AC08E9" w:rsidRPr="00D23ED6" w:rsidRDefault="002F56EC" w:rsidP="000C5438">
            <w:pPr>
              <w:pStyle w:val="Corpsdetexte"/>
              <w:spacing w:line="240" w:lineRule="auto"/>
              <w:rPr>
                <w:szCs w:val="22"/>
                <w:lang w:val="en-GB"/>
              </w:rPr>
            </w:pPr>
            <w:r w:rsidRPr="00D23ED6">
              <w:rPr>
                <w:b w:val="0"/>
                <w:i w:val="0"/>
                <w:szCs w:val="22"/>
                <w:lang w:val="en-GB"/>
              </w:rPr>
              <w:t>Picture</w:t>
            </w:r>
            <w:r w:rsidR="00791D76" w:rsidRPr="00D23ED6">
              <w:rPr>
                <w:b w:val="0"/>
                <w:i w:val="0"/>
                <w:szCs w:val="22"/>
                <w:lang w:val="en-GB"/>
              </w:rPr>
              <w:t xml:space="preserve"> </w:t>
            </w:r>
            <w:r w:rsidR="00DF3ACE" w:rsidRPr="00D23ED6">
              <w:rPr>
                <w:b w:val="0"/>
                <w:i w:val="0"/>
                <w:szCs w:val="22"/>
                <w:lang w:val="en-GB"/>
              </w:rPr>
              <w:t>B2</w:t>
            </w:r>
          </w:p>
          <w:p w14:paraId="22B2CCDC" w14:textId="77777777" w:rsidR="00AC08E9" w:rsidRPr="00D23ED6" w:rsidRDefault="00AC08E9" w:rsidP="000C5438">
            <w:pPr>
              <w:pStyle w:val="Corpsdetexte"/>
              <w:spacing w:line="240" w:lineRule="auto"/>
              <w:rPr>
                <w:szCs w:val="22"/>
                <w:lang w:val="en-GB"/>
              </w:rPr>
            </w:pPr>
          </w:p>
        </w:tc>
      </w:tr>
      <w:tr w:rsidR="00C01B7A" w14:paraId="5279D5BD" w14:textId="77777777">
        <w:tc>
          <w:tcPr>
            <w:tcW w:w="5670" w:type="dxa"/>
          </w:tcPr>
          <w:p w14:paraId="38A85C79" w14:textId="77777777" w:rsidR="00AC08E9" w:rsidRPr="00D23ED6" w:rsidRDefault="002F56EC" w:rsidP="000C5438">
            <w:pPr>
              <w:pStyle w:val="Corpsdetexte"/>
              <w:spacing w:line="240" w:lineRule="auto"/>
              <w:rPr>
                <w:b w:val="0"/>
                <w:i w:val="0"/>
                <w:szCs w:val="22"/>
                <w:lang w:val="en-GB"/>
              </w:rPr>
            </w:pPr>
            <w:r w:rsidRPr="00D23ED6">
              <w:rPr>
                <w:i w:val="0"/>
                <w:szCs w:val="22"/>
                <w:lang w:val="en-GB"/>
              </w:rPr>
              <w:t>6.</w:t>
            </w:r>
            <w:r w:rsidR="00791D76" w:rsidRPr="00D23ED6">
              <w:rPr>
                <w:i w:val="0"/>
                <w:szCs w:val="22"/>
                <w:lang w:val="en-GB"/>
              </w:rPr>
              <w:t xml:space="preserve"> </w:t>
            </w:r>
            <w:r w:rsidRPr="00D23ED6">
              <w:rPr>
                <w:i w:val="0"/>
                <w:szCs w:val="22"/>
                <w:lang w:val="en-GB"/>
              </w:rPr>
              <w:t>Gently</w:t>
            </w:r>
            <w:r w:rsidR="00791D76" w:rsidRPr="00D23ED6">
              <w:rPr>
                <w:i w:val="0"/>
                <w:szCs w:val="22"/>
                <w:lang w:val="en-GB"/>
              </w:rPr>
              <w:t xml:space="preserve"> </w:t>
            </w:r>
            <w:r w:rsidRPr="00D23ED6">
              <w:rPr>
                <w:i w:val="0"/>
                <w:szCs w:val="22"/>
                <w:lang w:val="en-GB"/>
              </w:rPr>
              <w:t>pinch</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skin</w:t>
            </w:r>
            <w:r w:rsidR="00791D76" w:rsidRPr="00D23ED6">
              <w:rPr>
                <w:i w:val="0"/>
                <w:szCs w:val="22"/>
                <w:lang w:val="en-GB"/>
              </w:rPr>
              <w:t xml:space="preserve"> </w:t>
            </w:r>
            <w:r w:rsidRPr="00D23ED6">
              <w:rPr>
                <w:i w:val="0"/>
                <w:szCs w:val="22"/>
                <w:lang w:val="en-GB"/>
              </w:rPr>
              <w:t>that</w:t>
            </w:r>
            <w:r w:rsidR="00791D76" w:rsidRPr="00D23ED6">
              <w:rPr>
                <w:i w:val="0"/>
                <w:szCs w:val="22"/>
                <w:lang w:val="en-GB"/>
              </w:rPr>
              <w:t xml:space="preserve"> </w:t>
            </w:r>
            <w:r w:rsidRPr="00D23ED6">
              <w:rPr>
                <w:i w:val="0"/>
                <w:szCs w:val="22"/>
                <w:lang w:val="en-GB"/>
              </w:rPr>
              <w:t>has</w:t>
            </w:r>
            <w:r w:rsidR="00791D76" w:rsidRPr="00D23ED6">
              <w:rPr>
                <w:i w:val="0"/>
                <w:szCs w:val="22"/>
                <w:lang w:val="en-GB"/>
              </w:rPr>
              <w:t xml:space="preserve"> </w:t>
            </w:r>
            <w:r w:rsidRPr="00D23ED6">
              <w:rPr>
                <w:i w:val="0"/>
                <w:szCs w:val="22"/>
                <w:lang w:val="en-GB"/>
              </w:rPr>
              <w:t>been</w:t>
            </w:r>
            <w:r w:rsidR="00791D76" w:rsidRPr="00D23ED6">
              <w:rPr>
                <w:i w:val="0"/>
                <w:szCs w:val="22"/>
                <w:lang w:val="en-GB"/>
              </w:rPr>
              <w:t xml:space="preserve"> </w:t>
            </w:r>
            <w:r w:rsidRPr="00D23ED6">
              <w:rPr>
                <w:i w:val="0"/>
                <w:szCs w:val="22"/>
                <w:lang w:val="en-GB"/>
              </w:rPr>
              <w:t>cleaned</w:t>
            </w:r>
            <w:r w:rsidR="00791D76" w:rsidRPr="00D23ED6">
              <w:rPr>
                <w:i w:val="0"/>
                <w:szCs w:val="22"/>
                <w:lang w:val="en-GB"/>
              </w:rPr>
              <w:t xml:space="preserve"> </w:t>
            </w:r>
            <w:r w:rsidRPr="00D23ED6">
              <w:rPr>
                <w:i w:val="0"/>
                <w:szCs w:val="22"/>
                <w:lang w:val="en-GB"/>
              </w:rPr>
              <w:t>to</w:t>
            </w:r>
            <w:r w:rsidR="00791D76" w:rsidRPr="00D23ED6">
              <w:rPr>
                <w:i w:val="0"/>
                <w:szCs w:val="22"/>
                <w:lang w:val="en-GB"/>
              </w:rPr>
              <w:t xml:space="preserve"> </w:t>
            </w:r>
            <w:r w:rsidRPr="00D23ED6">
              <w:rPr>
                <w:i w:val="0"/>
                <w:szCs w:val="22"/>
                <w:lang w:val="en-GB"/>
              </w:rPr>
              <w:t>make</w:t>
            </w:r>
            <w:r w:rsidR="00791D76" w:rsidRPr="00D23ED6">
              <w:rPr>
                <w:i w:val="0"/>
                <w:szCs w:val="22"/>
                <w:lang w:val="en-GB"/>
              </w:rPr>
              <w:t xml:space="preserve"> </w:t>
            </w:r>
            <w:r w:rsidRPr="00D23ED6">
              <w:rPr>
                <w:i w:val="0"/>
                <w:szCs w:val="22"/>
                <w:lang w:val="en-GB"/>
              </w:rPr>
              <w:t>a</w:t>
            </w:r>
            <w:r w:rsidR="00791D76" w:rsidRPr="00D23ED6">
              <w:rPr>
                <w:i w:val="0"/>
                <w:szCs w:val="22"/>
                <w:lang w:val="en-GB"/>
              </w:rPr>
              <w:t xml:space="preserve"> </w:t>
            </w:r>
            <w:r w:rsidRPr="00D23ED6">
              <w:rPr>
                <w:i w:val="0"/>
                <w:szCs w:val="22"/>
                <w:lang w:val="en-GB"/>
              </w:rPr>
              <w:t>fold.</w:t>
            </w:r>
            <w:r w:rsidR="00791D76" w:rsidRPr="00D23ED6">
              <w:rPr>
                <w:i w:val="0"/>
                <w:szCs w:val="22"/>
                <w:lang w:val="en-GB"/>
              </w:rPr>
              <w:t xml:space="preserve"> </w:t>
            </w:r>
            <w:r w:rsidRPr="00D23ED6">
              <w:rPr>
                <w:b w:val="0"/>
                <w:i w:val="0"/>
                <w:szCs w:val="22"/>
                <w:lang w:val="en-GB"/>
              </w:rPr>
              <w:t>Hold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fold</w:t>
            </w:r>
            <w:r w:rsidR="00791D76" w:rsidRPr="00D23ED6">
              <w:rPr>
                <w:b w:val="0"/>
                <w:i w:val="0"/>
                <w:szCs w:val="22"/>
                <w:lang w:val="en-GB"/>
              </w:rPr>
              <w:t xml:space="preserve"> </w:t>
            </w:r>
            <w:r w:rsidRPr="00D23ED6">
              <w:rPr>
                <w:b w:val="0"/>
                <w:i w:val="0"/>
                <w:szCs w:val="22"/>
                <w:lang w:val="en-GB"/>
              </w:rPr>
              <w:t>between</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thumb</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forefinger</w:t>
            </w:r>
            <w:r w:rsidR="00791D76" w:rsidRPr="00D23ED6">
              <w:rPr>
                <w:b w:val="0"/>
                <w:i w:val="0"/>
                <w:szCs w:val="22"/>
                <w:lang w:val="en-GB"/>
              </w:rPr>
              <w:t xml:space="preserve"> </w:t>
            </w:r>
            <w:r w:rsidRPr="00D23ED6">
              <w:rPr>
                <w:b w:val="0"/>
                <w:i w:val="0"/>
                <w:szCs w:val="22"/>
                <w:lang w:val="en-GB"/>
              </w:rPr>
              <w:t>during</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entire</w:t>
            </w:r>
            <w:r w:rsidR="00791D76" w:rsidRPr="00D23ED6">
              <w:rPr>
                <w:b w:val="0"/>
                <w:i w:val="0"/>
                <w:szCs w:val="22"/>
                <w:lang w:val="en-GB"/>
              </w:rPr>
              <w:t xml:space="preserve"> </w:t>
            </w:r>
            <w:r w:rsidRPr="00D23ED6">
              <w:rPr>
                <w:b w:val="0"/>
                <w:i w:val="0"/>
                <w:szCs w:val="22"/>
                <w:lang w:val="en-GB"/>
              </w:rPr>
              <w:t>injection</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Pr="00D23ED6">
              <w:rPr>
                <w:i w:val="0"/>
                <w:szCs w:val="22"/>
                <w:lang w:val="en-GB"/>
              </w:rPr>
              <w:t>C</w:t>
            </w:r>
            <w:r w:rsidRPr="00D23ED6">
              <w:rPr>
                <w:b w:val="0"/>
                <w:i w:val="0"/>
                <w:szCs w:val="22"/>
                <w:lang w:val="en-GB"/>
              </w:rPr>
              <w:t>).</w:t>
            </w:r>
          </w:p>
          <w:p w14:paraId="2DF05D15" w14:textId="77777777" w:rsidR="00AC08E9" w:rsidRPr="00D23ED6" w:rsidRDefault="00AC08E9" w:rsidP="000C5438">
            <w:pPr>
              <w:pStyle w:val="Corpsdetexte"/>
              <w:spacing w:line="240" w:lineRule="auto"/>
              <w:rPr>
                <w:b w:val="0"/>
                <w:i w:val="0"/>
                <w:szCs w:val="22"/>
                <w:lang w:val="en-GB"/>
              </w:rPr>
            </w:pPr>
          </w:p>
        </w:tc>
        <w:tc>
          <w:tcPr>
            <w:tcW w:w="2338" w:type="dxa"/>
          </w:tcPr>
          <w:p w14:paraId="792FC146" w14:textId="77777777" w:rsidR="007F0310" w:rsidRPr="00D23ED6" w:rsidRDefault="002F56EC" w:rsidP="000C5438">
            <w:pPr>
              <w:pStyle w:val="Corpsdetexte"/>
              <w:spacing w:line="240" w:lineRule="auto"/>
              <w:rPr>
                <w:b w:val="0"/>
                <w:i w:val="0"/>
                <w:szCs w:val="22"/>
                <w:lang w:val="en-GB"/>
              </w:rPr>
            </w:pPr>
            <w:r w:rsidRPr="00E729A7">
              <w:rPr>
                <w:b w:val="0"/>
                <w:i w:val="0"/>
                <w:noProof/>
                <w:szCs w:val="22"/>
                <w:lang w:val="en-IE" w:eastAsia="en-IE"/>
              </w:rPr>
              <w:drawing>
                <wp:inline distT="0" distB="0" distL="0" distR="0" wp14:anchorId="028EE713" wp14:editId="3F4371C2">
                  <wp:extent cx="1377950" cy="1377950"/>
                  <wp:effectExtent l="0" t="0" r="0" b="0"/>
                  <wp:docPr id="17" name="Picture 1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1769" name="Picture 17" descr="C"/>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381681AF" w14:textId="77777777" w:rsidR="00AC08E9" w:rsidRPr="00D23ED6" w:rsidRDefault="00AC08E9" w:rsidP="000C5438">
            <w:pPr>
              <w:pStyle w:val="Corpsdetexte"/>
              <w:spacing w:line="240" w:lineRule="auto"/>
              <w:rPr>
                <w:szCs w:val="22"/>
                <w:lang w:val="en-GB"/>
              </w:rPr>
            </w:pPr>
          </w:p>
        </w:tc>
      </w:tr>
      <w:tr w:rsidR="00C01B7A" w14:paraId="3FA0357C" w14:textId="77777777" w:rsidTr="00A907D9">
        <w:tc>
          <w:tcPr>
            <w:tcW w:w="5670" w:type="dxa"/>
          </w:tcPr>
          <w:p w14:paraId="27099239" w14:textId="77777777" w:rsidR="00AC08E9" w:rsidRPr="00D23ED6" w:rsidRDefault="00AC08E9" w:rsidP="000C5438">
            <w:pPr>
              <w:pStyle w:val="Corpsdetexte"/>
              <w:spacing w:line="240" w:lineRule="auto"/>
              <w:rPr>
                <w:b w:val="0"/>
                <w:i w:val="0"/>
                <w:szCs w:val="22"/>
                <w:lang w:val="en-GB"/>
              </w:rPr>
            </w:pPr>
          </w:p>
        </w:tc>
        <w:tc>
          <w:tcPr>
            <w:tcW w:w="2338" w:type="dxa"/>
          </w:tcPr>
          <w:p w14:paraId="353B5106" w14:textId="77777777" w:rsidR="00AC08E9"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00DF3ACE" w:rsidRPr="00D23ED6">
              <w:rPr>
                <w:b w:val="0"/>
                <w:i w:val="0"/>
                <w:szCs w:val="22"/>
                <w:lang w:val="en-GB"/>
              </w:rPr>
              <w:t>C</w:t>
            </w:r>
          </w:p>
        </w:tc>
      </w:tr>
      <w:tr w:rsidR="00C01B7A" w14:paraId="6F9CD130" w14:textId="77777777">
        <w:tc>
          <w:tcPr>
            <w:tcW w:w="5670" w:type="dxa"/>
          </w:tcPr>
          <w:p w14:paraId="0030BBE1" w14:textId="77777777" w:rsidR="00AC08E9" w:rsidRPr="00D23ED6" w:rsidRDefault="002F56EC" w:rsidP="000C5438">
            <w:pPr>
              <w:pStyle w:val="Corpsdetexte"/>
              <w:spacing w:line="240" w:lineRule="auto"/>
              <w:rPr>
                <w:i w:val="0"/>
                <w:szCs w:val="22"/>
                <w:lang w:val="en-GB"/>
              </w:rPr>
            </w:pPr>
            <w:r w:rsidRPr="00D23ED6">
              <w:rPr>
                <w:i w:val="0"/>
                <w:szCs w:val="22"/>
                <w:lang w:val="en-GB"/>
              </w:rPr>
              <w:t>7.</w:t>
            </w:r>
            <w:r w:rsidR="00791D76" w:rsidRPr="00D23ED6">
              <w:rPr>
                <w:i w:val="0"/>
                <w:szCs w:val="22"/>
                <w:lang w:val="en-GB"/>
              </w:rPr>
              <w:t xml:space="preserve"> </w:t>
            </w:r>
            <w:r w:rsidRPr="00D23ED6">
              <w:rPr>
                <w:i w:val="0"/>
                <w:szCs w:val="22"/>
                <w:lang w:val="en-GB"/>
              </w:rPr>
              <w:t>Hold</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syringe</w:t>
            </w:r>
            <w:r w:rsidR="00791D76" w:rsidRPr="00D23ED6">
              <w:rPr>
                <w:i w:val="0"/>
                <w:szCs w:val="22"/>
                <w:lang w:val="en-GB"/>
              </w:rPr>
              <w:t xml:space="preserve"> </w:t>
            </w:r>
            <w:r w:rsidRPr="00D23ED6">
              <w:rPr>
                <w:i w:val="0"/>
                <w:szCs w:val="22"/>
                <w:lang w:val="en-GB"/>
              </w:rPr>
              <w:t>firmly</w:t>
            </w:r>
            <w:r w:rsidR="00791D76" w:rsidRPr="00D23ED6">
              <w:rPr>
                <w:i w:val="0"/>
                <w:szCs w:val="22"/>
                <w:lang w:val="en-GB"/>
              </w:rPr>
              <w:t xml:space="preserve"> </w:t>
            </w:r>
            <w:r w:rsidRPr="00D23ED6">
              <w:rPr>
                <w:i w:val="0"/>
                <w:szCs w:val="22"/>
                <w:lang w:val="en-GB"/>
              </w:rPr>
              <w:t>by</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finger</w:t>
            </w:r>
            <w:r w:rsidR="00791D76" w:rsidRPr="00D23ED6">
              <w:rPr>
                <w:i w:val="0"/>
                <w:szCs w:val="22"/>
                <w:lang w:val="en-GB"/>
              </w:rPr>
              <w:t xml:space="preserve"> </w:t>
            </w:r>
            <w:r w:rsidRPr="00D23ED6">
              <w:rPr>
                <w:i w:val="0"/>
                <w:szCs w:val="22"/>
                <w:lang w:val="en-GB"/>
              </w:rPr>
              <w:t>grip.</w:t>
            </w:r>
          </w:p>
          <w:p w14:paraId="68A45471" w14:textId="77777777" w:rsidR="00AC08E9" w:rsidRPr="00D23ED6" w:rsidRDefault="002F56EC" w:rsidP="000C5438">
            <w:pPr>
              <w:pStyle w:val="Corpsdetexte"/>
              <w:spacing w:line="240" w:lineRule="auto"/>
              <w:rPr>
                <w:b w:val="0"/>
                <w:i w:val="0"/>
                <w:szCs w:val="22"/>
                <w:lang w:val="en-GB"/>
              </w:rPr>
            </w:pPr>
            <w:r w:rsidRPr="00D23ED6">
              <w:rPr>
                <w:b w:val="0"/>
                <w:i w:val="0"/>
                <w:szCs w:val="22"/>
                <w:lang w:val="en-GB"/>
              </w:rPr>
              <w:t>Insert</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full</w:t>
            </w:r>
            <w:r w:rsidR="00791D76" w:rsidRPr="00D23ED6">
              <w:rPr>
                <w:b w:val="0"/>
                <w:i w:val="0"/>
                <w:szCs w:val="22"/>
                <w:lang w:val="en-GB"/>
              </w:rPr>
              <w:t xml:space="preserve"> </w:t>
            </w:r>
            <w:r w:rsidRPr="00D23ED6">
              <w:rPr>
                <w:b w:val="0"/>
                <w:i w:val="0"/>
                <w:szCs w:val="22"/>
                <w:lang w:val="en-GB"/>
              </w:rPr>
              <w:t>length</w:t>
            </w:r>
            <w:r w:rsidR="00791D76" w:rsidRPr="00D23ED6">
              <w:rPr>
                <w:b w:val="0"/>
                <w:i w:val="0"/>
                <w:szCs w:val="22"/>
                <w:lang w:val="en-GB"/>
              </w:rPr>
              <w:t xml:space="preserve"> </w:t>
            </w:r>
            <w:r w:rsidRPr="00D23ED6">
              <w:rPr>
                <w:b w:val="0"/>
                <w:i w:val="0"/>
                <w:szCs w:val="22"/>
                <w:lang w:val="en-GB"/>
              </w:rPr>
              <w:t>of</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needle</w:t>
            </w:r>
            <w:r w:rsidR="00791D76" w:rsidRPr="00D23ED6">
              <w:rPr>
                <w:b w:val="0"/>
                <w:i w:val="0"/>
                <w:szCs w:val="22"/>
                <w:lang w:val="en-GB"/>
              </w:rPr>
              <w:t xml:space="preserve"> </w:t>
            </w:r>
            <w:r w:rsidRPr="00D23ED6">
              <w:rPr>
                <w:b w:val="0"/>
                <w:i w:val="0"/>
                <w:szCs w:val="22"/>
                <w:lang w:val="en-GB"/>
              </w:rPr>
              <w:t>at</w:t>
            </w:r>
            <w:r w:rsidR="00791D76" w:rsidRPr="00D23ED6">
              <w:rPr>
                <w:b w:val="0"/>
                <w:i w:val="0"/>
                <w:szCs w:val="22"/>
                <w:lang w:val="en-GB"/>
              </w:rPr>
              <w:t xml:space="preserve"> </w:t>
            </w:r>
            <w:r w:rsidRPr="00D23ED6">
              <w:rPr>
                <w:b w:val="0"/>
                <w:i w:val="0"/>
                <w:szCs w:val="22"/>
                <w:lang w:val="en-GB"/>
              </w:rPr>
              <w:t>right</w:t>
            </w:r>
            <w:r w:rsidR="00791D76" w:rsidRPr="00D23ED6">
              <w:rPr>
                <w:b w:val="0"/>
                <w:i w:val="0"/>
                <w:szCs w:val="22"/>
                <w:lang w:val="en-GB"/>
              </w:rPr>
              <w:t xml:space="preserve"> </w:t>
            </w:r>
            <w:r w:rsidRPr="00D23ED6">
              <w:rPr>
                <w:b w:val="0"/>
                <w:i w:val="0"/>
                <w:szCs w:val="22"/>
                <w:lang w:val="en-GB"/>
              </w:rPr>
              <w:t>angles</w:t>
            </w:r>
            <w:r w:rsidR="00791D76" w:rsidRPr="00D23ED6">
              <w:rPr>
                <w:b w:val="0"/>
                <w:i w:val="0"/>
                <w:szCs w:val="22"/>
                <w:lang w:val="en-GB"/>
              </w:rPr>
              <w:t xml:space="preserve"> </w:t>
            </w:r>
            <w:r w:rsidRPr="00D23ED6">
              <w:rPr>
                <w:b w:val="0"/>
                <w:i w:val="0"/>
                <w:szCs w:val="22"/>
                <w:lang w:val="en-GB"/>
              </w:rPr>
              <w:t>into</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skin</w:t>
            </w:r>
            <w:r w:rsidR="00791D76" w:rsidRPr="00D23ED6">
              <w:rPr>
                <w:b w:val="0"/>
                <w:i w:val="0"/>
                <w:szCs w:val="22"/>
                <w:lang w:val="en-GB"/>
              </w:rPr>
              <w:t xml:space="preserve"> </w:t>
            </w:r>
            <w:r w:rsidRPr="00D23ED6">
              <w:rPr>
                <w:b w:val="0"/>
                <w:i w:val="0"/>
                <w:szCs w:val="22"/>
                <w:lang w:val="en-GB"/>
              </w:rPr>
              <w:t>fold</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00DF3ACE" w:rsidRPr="00D23ED6">
              <w:rPr>
                <w:i w:val="0"/>
                <w:szCs w:val="22"/>
                <w:lang w:val="en-GB"/>
              </w:rPr>
              <w:t>D</w:t>
            </w:r>
            <w:r w:rsidRPr="00D23ED6">
              <w:rPr>
                <w:b w:val="0"/>
                <w:i w:val="0"/>
                <w:szCs w:val="22"/>
                <w:lang w:val="en-GB"/>
              </w:rPr>
              <w:t>).</w:t>
            </w:r>
          </w:p>
          <w:p w14:paraId="03486B9E" w14:textId="77777777" w:rsidR="00AC08E9" w:rsidRPr="00D23ED6" w:rsidRDefault="00AC08E9" w:rsidP="000C5438">
            <w:pPr>
              <w:pStyle w:val="Corpsdetexte"/>
              <w:spacing w:line="240" w:lineRule="auto"/>
              <w:rPr>
                <w:b w:val="0"/>
                <w:i w:val="0"/>
                <w:szCs w:val="22"/>
                <w:lang w:val="en-GB"/>
              </w:rPr>
            </w:pPr>
          </w:p>
        </w:tc>
        <w:tc>
          <w:tcPr>
            <w:tcW w:w="2338" w:type="dxa"/>
          </w:tcPr>
          <w:p w14:paraId="0C5531DE" w14:textId="77777777" w:rsidR="007F0310" w:rsidRPr="00D23ED6" w:rsidRDefault="002F56EC" w:rsidP="000C5438">
            <w:pPr>
              <w:pStyle w:val="Corpsdetexte"/>
              <w:spacing w:line="240" w:lineRule="auto"/>
              <w:rPr>
                <w:b w:val="0"/>
                <w:i w:val="0"/>
                <w:szCs w:val="22"/>
                <w:lang w:val="en-GB"/>
              </w:rPr>
            </w:pPr>
            <w:r w:rsidRPr="00E729A7">
              <w:rPr>
                <w:b w:val="0"/>
                <w:i w:val="0"/>
                <w:noProof/>
                <w:szCs w:val="22"/>
                <w:lang w:val="en-IE" w:eastAsia="en-IE"/>
              </w:rPr>
              <w:drawing>
                <wp:inline distT="0" distB="0" distL="0" distR="0" wp14:anchorId="196FFF9D" wp14:editId="78ADF63C">
                  <wp:extent cx="1377950" cy="1377950"/>
                  <wp:effectExtent l="0" t="0" r="0" b="0"/>
                  <wp:docPr id="18" name="Picture 18"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39490" name="Picture 18" descr="D"/>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3B66BE3C" w14:textId="77777777" w:rsidR="00AC08E9" w:rsidRPr="00D23ED6" w:rsidRDefault="00AC08E9" w:rsidP="000C5438">
            <w:pPr>
              <w:pStyle w:val="Corpsdetexte"/>
              <w:spacing w:line="240" w:lineRule="auto"/>
              <w:rPr>
                <w:szCs w:val="22"/>
                <w:lang w:val="en-GB"/>
              </w:rPr>
            </w:pPr>
          </w:p>
        </w:tc>
      </w:tr>
      <w:tr w:rsidR="00C01B7A" w14:paraId="457DF477" w14:textId="77777777" w:rsidTr="00A907D9">
        <w:tc>
          <w:tcPr>
            <w:tcW w:w="5670" w:type="dxa"/>
          </w:tcPr>
          <w:p w14:paraId="6E120157" w14:textId="77777777" w:rsidR="00AC08E9" w:rsidRPr="00D23ED6" w:rsidRDefault="00AC08E9" w:rsidP="000C5438">
            <w:pPr>
              <w:pStyle w:val="Corpsdetexte"/>
              <w:spacing w:line="240" w:lineRule="auto"/>
              <w:rPr>
                <w:b w:val="0"/>
                <w:i w:val="0"/>
                <w:szCs w:val="22"/>
                <w:lang w:val="en-GB"/>
              </w:rPr>
            </w:pPr>
          </w:p>
        </w:tc>
        <w:tc>
          <w:tcPr>
            <w:tcW w:w="2338" w:type="dxa"/>
          </w:tcPr>
          <w:p w14:paraId="43CA5DD1" w14:textId="77777777" w:rsidR="00AC08E9"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00DF3ACE" w:rsidRPr="00D23ED6">
              <w:rPr>
                <w:b w:val="0"/>
                <w:i w:val="0"/>
                <w:szCs w:val="22"/>
                <w:lang w:val="en-GB"/>
              </w:rPr>
              <w:t>D</w:t>
            </w:r>
          </w:p>
        </w:tc>
      </w:tr>
      <w:tr w:rsidR="00C01B7A" w14:paraId="325672E8" w14:textId="77777777">
        <w:tc>
          <w:tcPr>
            <w:tcW w:w="5670" w:type="dxa"/>
          </w:tcPr>
          <w:p w14:paraId="0C185565" w14:textId="77777777" w:rsidR="00AC08E9" w:rsidRPr="00D23ED6" w:rsidRDefault="002F56EC" w:rsidP="000C5438">
            <w:pPr>
              <w:pStyle w:val="Corpsdetexte"/>
              <w:spacing w:line="240" w:lineRule="auto"/>
              <w:rPr>
                <w:b w:val="0"/>
                <w:i w:val="0"/>
                <w:szCs w:val="22"/>
                <w:lang w:val="en-GB"/>
              </w:rPr>
            </w:pPr>
            <w:r w:rsidRPr="00D23ED6">
              <w:rPr>
                <w:i w:val="0"/>
                <w:szCs w:val="22"/>
                <w:lang w:val="en-GB"/>
              </w:rPr>
              <w:lastRenderedPageBreak/>
              <w:t>8.</w:t>
            </w:r>
            <w:r w:rsidR="00791D76" w:rsidRPr="00D23ED6">
              <w:rPr>
                <w:i w:val="0"/>
                <w:szCs w:val="22"/>
                <w:lang w:val="en-GB"/>
              </w:rPr>
              <w:t xml:space="preserve"> </w:t>
            </w:r>
            <w:r w:rsidRPr="00D23ED6">
              <w:rPr>
                <w:i w:val="0"/>
                <w:szCs w:val="22"/>
                <w:lang w:val="en-GB"/>
              </w:rPr>
              <w:t>Inject</w:t>
            </w:r>
            <w:r w:rsidR="00791D76" w:rsidRPr="00D23ED6">
              <w:rPr>
                <w:i w:val="0"/>
                <w:szCs w:val="22"/>
                <w:lang w:val="en-GB"/>
              </w:rPr>
              <w:t xml:space="preserve"> </w:t>
            </w:r>
            <w:smartTag w:uri="urn:schemas-microsoft-com:office:smarttags" w:element="stockticker">
              <w:r w:rsidRPr="00D23ED6">
                <w:rPr>
                  <w:i w:val="0"/>
                  <w:szCs w:val="22"/>
                  <w:lang w:val="en-GB"/>
                </w:rPr>
                <w:t>ALL</w:t>
              </w:r>
            </w:smartTag>
            <w:r w:rsidR="00791D76" w:rsidRPr="00D23ED6">
              <w:rPr>
                <w:i w:val="0"/>
                <w:szCs w:val="22"/>
                <w:lang w:val="en-GB"/>
              </w:rPr>
              <w:t xml:space="preserve"> </w:t>
            </w:r>
            <w:r w:rsidRPr="00D23ED6">
              <w:rPr>
                <w:i w:val="0"/>
                <w:szCs w:val="22"/>
                <w:lang w:val="en-GB"/>
              </w:rPr>
              <w:t>of</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contents</w:t>
            </w:r>
            <w:r w:rsidR="00791D76" w:rsidRPr="00D23ED6">
              <w:rPr>
                <w:i w:val="0"/>
                <w:szCs w:val="22"/>
                <w:lang w:val="en-GB"/>
              </w:rPr>
              <w:t xml:space="preserve"> </w:t>
            </w:r>
            <w:r w:rsidRPr="00D23ED6">
              <w:rPr>
                <w:i w:val="0"/>
                <w:szCs w:val="22"/>
                <w:lang w:val="en-GB"/>
              </w:rPr>
              <w:t>of</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syringe</w:t>
            </w:r>
            <w:r w:rsidR="00791D76" w:rsidRPr="00D23ED6">
              <w:rPr>
                <w:i w:val="0"/>
                <w:szCs w:val="22"/>
                <w:lang w:val="en-GB"/>
              </w:rPr>
              <w:t xml:space="preserve"> </w:t>
            </w:r>
            <w:r w:rsidRPr="00D23ED6">
              <w:rPr>
                <w:i w:val="0"/>
                <w:szCs w:val="22"/>
                <w:lang w:val="en-GB"/>
              </w:rPr>
              <w:t>by</w:t>
            </w:r>
            <w:r w:rsidR="00791D76" w:rsidRPr="00D23ED6">
              <w:rPr>
                <w:i w:val="0"/>
                <w:szCs w:val="22"/>
                <w:lang w:val="en-GB"/>
              </w:rPr>
              <w:t xml:space="preserve"> </w:t>
            </w:r>
            <w:r w:rsidRPr="00D23ED6">
              <w:rPr>
                <w:i w:val="0"/>
                <w:szCs w:val="22"/>
                <w:lang w:val="en-GB"/>
              </w:rPr>
              <w:t>pressing</w:t>
            </w:r>
            <w:r w:rsidR="00791D76" w:rsidRPr="00D23ED6">
              <w:rPr>
                <w:i w:val="0"/>
                <w:szCs w:val="22"/>
                <w:lang w:val="en-GB"/>
              </w:rPr>
              <w:t xml:space="preserve"> </w:t>
            </w:r>
            <w:r w:rsidRPr="00D23ED6">
              <w:rPr>
                <w:i w:val="0"/>
                <w:szCs w:val="22"/>
                <w:lang w:val="en-GB"/>
              </w:rPr>
              <w:t>down</w:t>
            </w:r>
            <w:r w:rsidR="00791D76" w:rsidRPr="00D23ED6">
              <w:rPr>
                <w:i w:val="0"/>
                <w:szCs w:val="22"/>
                <w:lang w:val="en-GB"/>
              </w:rPr>
              <w:t xml:space="preserve"> </w:t>
            </w:r>
            <w:r w:rsidRPr="00D23ED6">
              <w:rPr>
                <w:i w:val="0"/>
                <w:szCs w:val="22"/>
                <w:lang w:val="en-GB"/>
              </w:rPr>
              <w:t>on</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plunger</w:t>
            </w:r>
            <w:r w:rsidR="00791D76" w:rsidRPr="00D23ED6">
              <w:rPr>
                <w:i w:val="0"/>
                <w:szCs w:val="22"/>
                <w:lang w:val="en-GB"/>
              </w:rPr>
              <w:t xml:space="preserve"> </w:t>
            </w:r>
            <w:r w:rsidRPr="00D23ED6">
              <w:rPr>
                <w:i w:val="0"/>
                <w:szCs w:val="22"/>
                <w:lang w:val="en-GB"/>
              </w:rPr>
              <w:t>as</w:t>
            </w:r>
            <w:r w:rsidR="00791D76" w:rsidRPr="00D23ED6">
              <w:rPr>
                <w:i w:val="0"/>
                <w:szCs w:val="22"/>
                <w:lang w:val="en-GB"/>
              </w:rPr>
              <w:t xml:space="preserve"> </w:t>
            </w:r>
            <w:r w:rsidRPr="00D23ED6">
              <w:rPr>
                <w:i w:val="0"/>
                <w:szCs w:val="22"/>
                <w:lang w:val="en-GB"/>
              </w:rPr>
              <w:t>far</w:t>
            </w:r>
            <w:r w:rsidR="00791D76" w:rsidRPr="00D23ED6">
              <w:rPr>
                <w:i w:val="0"/>
                <w:szCs w:val="22"/>
                <w:lang w:val="en-GB"/>
              </w:rPr>
              <w:t xml:space="preserve"> </w:t>
            </w:r>
            <w:r w:rsidRPr="00D23ED6">
              <w:rPr>
                <w:i w:val="0"/>
                <w:szCs w:val="22"/>
                <w:lang w:val="en-GB"/>
              </w:rPr>
              <w:t>as</w:t>
            </w:r>
            <w:r w:rsidR="00791D76" w:rsidRPr="00D23ED6">
              <w:rPr>
                <w:i w:val="0"/>
                <w:szCs w:val="22"/>
                <w:lang w:val="en-GB"/>
              </w:rPr>
              <w:t xml:space="preserve"> </w:t>
            </w:r>
            <w:r w:rsidRPr="00D23ED6">
              <w:rPr>
                <w:i w:val="0"/>
                <w:szCs w:val="22"/>
                <w:lang w:val="en-GB"/>
              </w:rPr>
              <w:t>it</w:t>
            </w:r>
            <w:r w:rsidR="00791D76" w:rsidRPr="00D23ED6">
              <w:rPr>
                <w:i w:val="0"/>
                <w:szCs w:val="22"/>
                <w:lang w:val="en-GB"/>
              </w:rPr>
              <w:t xml:space="preserve"> </w:t>
            </w:r>
            <w:r w:rsidRPr="00D23ED6">
              <w:rPr>
                <w:i w:val="0"/>
                <w:szCs w:val="22"/>
                <w:lang w:val="en-GB"/>
              </w:rPr>
              <w:t>goes</w:t>
            </w:r>
            <w:r w:rsidR="00791D76" w:rsidRPr="00D23ED6">
              <w:rPr>
                <w:b w:val="0"/>
                <w:i w:val="0"/>
                <w:szCs w:val="22"/>
                <w:lang w:val="en-GB"/>
              </w:rPr>
              <w:t xml:space="preserve"> </w:t>
            </w:r>
            <w:r w:rsidRPr="00D23ED6">
              <w:rPr>
                <w:b w:val="0"/>
                <w:i w:val="0"/>
                <w:szCs w:val="22"/>
                <w:lang w:val="en-GB"/>
              </w:rPr>
              <w:t>(picture</w:t>
            </w:r>
            <w:r w:rsidR="00791D76" w:rsidRPr="00D23ED6">
              <w:rPr>
                <w:i w:val="0"/>
                <w:szCs w:val="22"/>
                <w:lang w:val="en-GB"/>
              </w:rPr>
              <w:t xml:space="preserve"> </w:t>
            </w:r>
            <w:r w:rsidRPr="00D23ED6">
              <w:rPr>
                <w:i w:val="0"/>
                <w:szCs w:val="22"/>
                <w:lang w:val="en-GB"/>
              </w:rPr>
              <w:t>E</w:t>
            </w:r>
            <w:r w:rsidRPr="00D23ED6">
              <w:rPr>
                <w:b w:val="0"/>
                <w:i w:val="0"/>
                <w:szCs w:val="22"/>
                <w:lang w:val="en-GB"/>
              </w:rPr>
              <w:t>).</w:t>
            </w:r>
          </w:p>
          <w:p w14:paraId="1C90C734" w14:textId="77777777" w:rsidR="00AC08E9" w:rsidRPr="00D23ED6" w:rsidRDefault="00AC08E9" w:rsidP="000C5438">
            <w:pPr>
              <w:pStyle w:val="Corpsdetexte"/>
              <w:spacing w:line="240" w:lineRule="auto"/>
              <w:rPr>
                <w:b w:val="0"/>
                <w:i w:val="0"/>
                <w:szCs w:val="22"/>
                <w:lang w:val="en-GB"/>
              </w:rPr>
            </w:pPr>
          </w:p>
          <w:p w14:paraId="7936E29D" w14:textId="77777777" w:rsidR="00AC08E9" w:rsidRPr="00D23ED6" w:rsidRDefault="00AC08E9" w:rsidP="000C5438">
            <w:pPr>
              <w:pStyle w:val="Corpsdetexte"/>
              <w:spacing w:line="240" w:lineRule="auto"/>
              <w:rPr>
                <w:b w:val="0"/>
                <w:i w:val="0"/>
                <w:szCs w:val="22"/>
                <w:lang w:val="en-GB"/>
              </w:rPr>
            </w:pPr>
          </w:p>
        </w:tc>
        <w:tc>
          <w:tcPr>
            <w:tcW w:w="2338" w:type="dxa"/>
          </w:tcPr>
          <w:p w14:paraId="49A0A13D" w14:textId="77777777" w:rsidR="007F0310" w:rsidRPr="00D23ED6" w:rsidRDefault="002F56EC" w:rsidP="000C5438">
            <w:pPr>
              <w:pStyle w:val="Corpsdetexte"/>
              <w:spacing w:line="240" w:lineRule="auto"/>
              <w:rPr>
                <w:b w:val="0"/>
                <w:i w:val="0"/>
                <w:szCs w:val="22"/>
                <w:lang w:val="en-GB"/>
              </w:rPr>
            </w:pPr>
            <w:r w:rsidRPr="00E729A7">
              <w:rPr>
                <w:b w:val="0"/>
                <w:i w:val="0"/>
                <w:noProof/>
                <w:szCs w:val="22"/>
                <w:lang w:val="en-IE" w:eastAsia="en-IE"/>
              </w:rPr>
              <w:drawing>
                <wp:inline distT="0" distB="0" distL="0" distR="0" wp14:anchorId="44CC5196" wp14:editId="6D62AFA5">
                  <wp:extent cx="1377950" cy="1377950"/>
                  <wp:effectExtent l="0" t="0" r="0" b="0"/>
                  <wp:docPr id="19" name="Picture 1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50099" name="Picture 19" descr="E"/>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C01B7A" w14:paraId="5EC3CCB3" w14:textId="77777777" w:rsidTr="00A907D9">
        <w:tc>
          <w:tcPr>
            <w:tcW w:w="5670" w:type="dxa"/>
          </w:tcPr>
          <w:p w14:paraId="39830EA4" w14:textId="77777777" w:rsidR="00AC08E9" w:rsidRPr="00D23ED6" w:rsidRDefault="00AC08E9" w:rsidP="000C5438">
            <w:pPr>
              <w:pStyle w:val="Corpsdetexte"/>
              <w:spacing w:line="240" w:lineRule="auto"/>
              <w:rPr>
                <w:b w:val="0"/>
                <w:i w:val="0"/>
                <w:szCs w:val="22"/>
                <w:lang w:val="en-GB"/>
              </w:rPr>
            </w:pPr>
          </w:p>
        </w:tc>
        <w:tc>
          <w:tcPr>
            <w:tcW w:w="2338" w:type="dxa"/>
          </w:tcPr>
          <w:p w14:paraId="73D573AE" w14:textId="77777777" w:rsidR="00AC08E9"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00DF3ACE" w:rsidRPr="00D23ED6">
              <w:rPr>
                <w:b w:val="0"/>
                <w:i w:val="0"/>
                <w:szCs w:val="22"/>
                <w:lang w:val="en-GB"/>
              </w:rPr>
              <w:t>E</w:t>
            </w:r>
          </w:p>
        </w:tc>
      </w:tr>
      <w:tr w:rsidR="00C01B7A" w14:paraId="03A62056" w14:textId="77777777">
        <w:tc>
          <w:tcPr>
            <w:tcW w:w="5670" w:type="dxa"/>
          </w:tcPr>
          <w:p w14:paraId="1890DDD9" w14:textId="77777777" w:rsidR="00AC08E9" w:rsidRPr="00D23ED6" w:rsidRDefault="002F56EC" w:rsidP="000C5438">
            <w:pPr>
              <w:pStyle w:val="Corpsdetexte"/>
              <w:spacing w:line="240" w:lineRule="auto"/>
              <w:rPr>
                <w:b w:val="0"/>
                <w:i w:val="0"/>
                <w:szCs w:val="22"/>
                <w:lang w:val="en-GB"/>
              </w:rPr>
            </w:pPr>
            <w:r w:rsidRPr="00D23ED6">
              <w:rPr>
                <w:i w:val="0"/>
                <w:szCs w:val="22"/>
                <w:lang w:val="en-GB"/>
              </w:rPr>
              <w:t>Syringe</w:t>
            </w:r>
            <w:r w:rsidR="00791D76" w:rsidRPr="00D23ED6">
              <w:rPr>
                <w:i w:val="0"/>
                <w:szCs w:val="22"/>
                <w:lang w:val="en-GB"/>
              </w:rPr>
              <w:t xml:space="preserve"> </w:t>
            </w:r>
            <w:r w:rsidRPr="00D23ED6">
              <w:rPr>
                <w:i w:val="0"/>
                <w:szCs w:val="22"/>
                <w:lang w:val="en-GB"/>
              </w:rPr>
              <w:t>automatic</w:t>
            </w:r>
            <w:r w:rsidR="00791D76" w:rsidRPr="00D23ED6">
              <w:rPr>
                <w:i w:val="0"/>
                <w:szCs w:val="22"/>
                <w:lang w:val="en-GB"/>
              </w:rPr>
              <w:t xml:space="preserve"> </w:t>
            </w:r>
            <w:r w:rsidRPr="00D23ED6">
              <w:rPr>
                <w:i w:val="0"/>
                <w:szCs w:val="22"/>
                <w:lang w:val="en-GB"/>
              </w:rPr>
              <w:t>system</w:t>
            </w:r>
          </w:p>
          <w:p w14:paraId="089B9A1D" w14:textId="77777777" w:rsidR="00AC08E9" w:rsidRPr="00D23ED6" w:rsidRDefault="002F56EC" w:rsidP="000C5438">
            <w:pPr>
              <w:pStyle w:val="Corpsdetexte"/>
              <w:spacing w:line="240" w:lineRule="auto"/>
              <w:rPr>
                <w:i w:val="0"/>
                <w:szCs w:val="22"/>
                <w:lang w:val="en-GB"/>
              </w:rPr>
            </w:pPr>
            <w:r w:rsidRPr="00D23ED6">
              <w:rPr>
                <w:i w:val="0"/>
                <w:szCs w:val="22"/>
                <w:lang w:val="en-GB"/>
              </w:rPr>
              <w:t>9.</w:t>
            </w:r>
            <w:r w:rsidR="00791D76" w:rsidRPr="00D23ED6">
              <w:rPr>
                <w:i w:val="0"/>
                <w:szCs w:val="22"/>
                <w:lang w:val="en-GB"/>
              </w:rPr>
              <w:t xml:space="preserve"> </w:t>
            </w:r>
            <w:r w:rsidRPr="00D23ED6">
              <w:rPr>
                <w:i w:val="0"/>
                <w:szCs w:val="22"/>
                <w:lang w:val="en-GB"/>
              </w:rPr>
              <w:t>Release</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plunger</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needle</w:t>
            </w:r>
            <w:r w:rsidR="00791D76" w:rsidRPr="00D23ED6">
              <w:rPr>
                <w:b w:val="0"/>
                <w:i w:val="0"/>
                <w:szCs w:val="22"/>
                <w:lang w:val="en-GB"/>
              </w:rPr>
              <w:t xml:space="preserve"> </w:t>
            </w:r>
            <w:r w:rsidRPr="00D23ED6">
              <w:rPr>
                <w:b w:val="0"/>
                <w:i w:val="0"/>
                <w:szCs w:val="22"/>
                <w:lang w:val="en-GB"/>
              </w:rPr>
              <w:t>will</w:t>
            </w:r>
            <w:r w:rsidR="00791D76" w:rsidRPr="00D23ED6">
              <w:rPr>
                <w:b w:val="0"/>
                <w:i w:val="0"/>
                <w:szCs w:val="22"/>
                <w:lang w:val="en-GB"/>
              </w:rPr>
              <w:t xml:space="preserve"> </w:t>
            </w:r>
            <w:r w:rsidRPr="00D23ED6">
              <w:rPr>
                <w:b w:val="0"/>
                <w:i w:val="0"/>
                <w:szCs w:val="22"/>
                <w:lang w:val="en-GB"/>
              </w:rPr>
              <w:t>automatically</w:t>
            </w:r>
            <w:r w:rsidR="00791D76" w:rsidRPr="00D23ED6">
              <w:rPr>
                <w:b w:val="0"/>
                <w:i w:val="0"/>
                <w:szCs w:val="22"/>
                <w:lang w:val="en-GB"/>
              </w:rPr>
              <w:t xml:space="preserve"> </w:t>
            </w:r>
            <w:r w:rsidRPr="00D23ED6">
              <w:rPr>
                <w:b w:val="0"/>
                <w:i w:val="0"/>
                <w:szCs w:val="22"/>
                <w:lang w:val="en-GB"/>
              </w:rPr>
              <w:t>withdraw</w:t>
            </w:r>
            <w:r w:rsidR="00791D76" w:rsidRPr="00D23ED6">
              <w:rPr>
                <w:b w:val="0"/>
                <w:i w:val="0"/>
                <w:szCs w:val="22"/>
                <w:lang w:val="en-GB"/>
              </w:rPr>
              <w:t xml:space="preserve"> </w:t>
            </w:r>
            <w:r w:rsidRPr="00D23ED6">
              <w:rPr>
                <w:b w:val="0"/>
                <w:i w:val="0"/>
                <w:szCs w:val="22"/>
                <w:lang w:val="en-GB"/>
              </w:rPr>
              <w:t>from</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skin</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go</w:t>
            </w:r>
            <w:r w:rsidR="00791D76" w:rsidRPr="00D23ED6">
              <w:rPr>
                <w:b w:val="0"/>
                <w:i w:val="0"/>
                <w:szCs w:val="22"/>
                <w:lang w:val="en-GB"/>
              </w:rPr>
              <w:t xml:space="preserve"> </w:t>
            </w:r>
            <w:r w:rsidRPr="00D23ED6">
              <w:rPr>
                <w:b w:val="0"/>
                <w:i w:val="0"/>
                <w:szCs w:val="22"/>
                <w:lang w:val="en-GB"/>
              </w:rPr>
              <w:t>back</w:t>
            </w:r>
            <w:r w:rsidR="00791D76" w:rsidRPr="00D23ED6">
              <w:rPr>
                <w:b w:val="0"/>
                <w:i w:val="0"/>
                <w:szCs w:val="22"/>
                <w:lang w:val="en-GB"/>
              </w:rPr>
              <w:t xml:space="preserve"> </w:t>
            </w:r>
            <w:r w:rsidRPr="00D23ED6">
              <w:rPr>
                <w:b w:val="0"/>
                <w:i w:val="0"/>
                <w:szCs w:val="22"/>
                <w:lang w:val="en-GB"/>
              </w:rPr>
              <w:t>into</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security</w:t>
            </w:r>
            <w:r w:rsidR="00791D76" w:rsidRPr="00D23ED6">
              <w:rPr>
                <w:b w:val="0"/>
                <w:i w:val="0"/>
                <w:szCs w:val="22"/>
                <w:lang w:val="en-GB"/>
              </w:rPr>
              <w:t xml:space="preserve"> </w:t>
            </w:r>
            <w:r w:rsidRPr="00D23ED6">
              <w:rPr>
                <w:b w:val="0"/>
                <w:i w:val="0"/>
                <w:szCs w:val="22"/>
                <w:lang w:val="en-GB"/>
              </w:rPr>
              <w:t>sleeve</w:t>
            </w:r>
            <w:r w:rsidR="00791D76" w:rsidRPr="00D23ED6">
              <w:rPr>
                <w:b w:val="0"/>
                <w:i w:val="0"/>
                <w:szCs w:val="22"/>
                <w:lang w:val="en-GB"/>
              </w:rPr>
              <w:t xml:space="preserve"> </w:t>
            </w:r>
            <w:r w:rsidRPr="00D23ED6">
              <w:rPr>
                <w:b w:val="0"/>
                <w:i w:val="0"/>
                <w:szCs w:val="22"/>
                <w:lang w:val="en-GB"/>
              </w:rPr>
              <w:t>where</w:t>
            </w:r>
            <w:r w:rsidR="00791D76" w:rsidRPr="00D23ED6">
              <w:rPr>
                <w:b w:val="0"/>
                <w:i w:val="0"/>
                <w:szCs w:val="22"/>
                <w:lang w:val="en-GB"/>
              </w:rPr>
              <w:t xml:space="preserve"> </w:t>
            </w: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will</w:t>
            </w:r>
            <w:r w:rsidR="00791D76" w:rsidRPr="00D23ED6">
              <w:rPr>
                <w:b w:val="0"/>
                <w:i w:val="0"/>
                <w:szCs w:val="22"/>
                <w:lang w:val="en-GB"/>
              </w:rPr>
              <w:t xml:space="preserve"> </w:t>
            </w:r>
            <w:r w:rsidRPr="00D23ED6">
              <w:rPr>
                <w:b w:val="0"/>
                <w:i w:val="0"/>
                <w:szCs w:val="22"/>
                <w:lang w:val="en-GB"/>
              </w:rPr>
              <w:t>be</w:t>
            </w:r>
            <w:r w:rsidR="00791D76" w:rsidRPr="00D23ED6">
              <w:rPr>
                <w:b w:val="0"/>
                <w:i w:val="0"/>
                <w:szCs w:val="22"/>
                <w:lang w:val="en-GB"/>
              </w:rPr>
              <w:t xml:space="preserve"> </w:t>
            </w:r>
            <w:r w:rsidRPr="00D23ED6">
              <w:rPr>
                <w:b w:val="0"/>
                <w:i w:val="0"/>
                <w:szCs w:val="22"/>
                <w:lang w:val="en-GB"/>
              </w:rPr>
              <w:t>locked</w:t>
            </w:r>
            <w:r w:rsidR="00791D76" w:rsidRPr="00D23ED6">
              <w:rPr>
                <w:b w:val="0"/>
                <w:i w:val="0"/>
                <w:szCs w:val="22"/>
                <w:lang w:val="en-GB"/>
              </w:rPr>
              <w:t xml:space="preserve"> </w:t>
            </w:r>
            <w:r w:rsidRPr="00D23ED6">
              <w:rPr>
                <w:b w:val="0"/>
                <w:i w:val="0"/>
                <w:szCs w:val="22"/>
                <w:lang w:val="en-GB"/>
              </w:rPr>
              <w:t>permanently</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Pr="00D23ED6">
              <w:rPr>
                <w:i w:val="0"/>
                <w:szCs w:val="22"/>
                <w:lang w:val="en-GB"/>
              </w:rPr>
              <w:t>F</w:t>
            </w:r>
            <w:r w:rsidRPr="00D23ED6">
              <w:rPr>
                <w:b w:val="0"/>
                <w:i w:val="0"/>
                <w:szCs w:val="22"/>
                <w:lang w:val="en-GB"/>
              </w:rPr>
              <w:t>).</w:t>
            </w:r>
          </w:p>
          <w:p w14:paraId="5473FA90" w14:textId="77777777" w:rsidR="00AC08E9" w:rsidRPr="00D23ED6" w:rsidRDefault="00AC08E9" w:rsidP="000C5438">
            <w:pPr>
              <w:pStyle w:val="Corpsdetexte"/>
              <w:spacing w:line="240" w:lineRule="auto"/>
              <w:rPr>
                <w:b w:val="0"/>
                <w:i w:val="0"/>
                <w:szCs w:val="22"/>
                <w:lang w:val="en-GB"/>
              </w:rPr>
            </w:pPr>
          </w:p>
          <w:p w14:paraId="006050B7" w14:textId="77777777" w:rsidR="00AC08E9" w:rsidRPr="00D23ED6" w:rsidRDefault="00AC08E9" w:rsidP="000C5438">
            <w:pPr>
              <w:pStyle w:val="Corpsdetexte"/>
              <w:spacing w:line="240" w:lineRule="auto"/>
              <w:rPr>
                <w:b w:val="0"/>
                <w:i w:val="0"/>
                <w:szCs w:val="22"/>
                <w:lang w:val="en-GB"/>
              </w:rPr>
            </w:pPr>
          </w:p>
        </w:tc>
        <w:tc>
          <w:tcPr>
            <w:tcW w:w="2338" w:type="dxa"/>
          </w:tcPr>
          <w:p w14:paraId="0A052D43" w14:textId="77777777" w:rsidR="007F0310" w:rsidRPr="00D23ED6" w:rsidRDefault="002F56EC" w:rsidP="000C5438">
            <w:pPr>
              <w:pStyle w:val="Corpsdetexte"/>
              <w:spacing w:line="240" w:lineRule="auto"/>
              <w:rPr>
                <w:i w:val="0"/>
                <w:szCs w:val="22"/>
                <w:lang w:val="en-GB"/>
              </w:rPr>
            </w:pPr>
            <w:r w:rsidRPr="00E729A7">
              <w:rPr>
                <w:i w:val="0"/>
                <w:noProof/>
                <w:szCs w:val="22"/>
                <w:lang w:val="en-IE" w:eastAsia="en-IE"/>
              </w:rPr>
              <w:drawing>
                <wp:inline distT="0" distB="0" distL="0" distR="0" wp14:anchorId="7DF94A11" wp14:editId="5F9B7B90">
                  <wp:extent cx="1377950" cy="1377950"/>
                  <wp:effectExtent l="0" t="0" r="0" b="0"/>
                  <wp:docPr id="20" name="Picture 2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79496" name="Picture 20" descr="F"/>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C01B7A" w14:paraId="0E645D38" w14:textId="77777777" w:rsidTr="00A907D9">
        <w:tc>
          <w:tcPr>
            <w:tcW w:w="5670" w:type="dxa"/>
          </w:tcPr>
          <w:p w14:paraId="17333F8E" w14:textId="77777777" w:rsidR="00AC08E9" w:rsidRPr="00D23ED6" w:rsidRDefault="00AC08E9" w:rsidP="000C5438">
            <w:pPr>
              <w:pStyle w:val="Corpsdetexte"/>
              <w:spacing w:line="240" w:lineRule="auto"/>
              <w:rPr>
                <w:b w:val="0"/>
                <w:i w:val="0"/>
                <w:szCs w:val="22"/>
                <w:lang w:val="en-GB"/>
              </w:rPr>
            </w:pPr>
          </w:p>
        </w:tc>
        <w:tc>
          <w:tcPr>
            <w:tcW w:w="2338" w:type="dxa"/>
          </w:tcPr>
          <w:p w14:paraId="2419D746" w14:textId="77777777" w:rsidR="00AC08E9"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00DF3ACE" w:rsidRPr="00D23ED6">
              <w:rPr>
                <w:b w:val="0"/>
                <w:i w:val="0"/>
                <w:szCs w:val="22"/>
                <w:lang w:val="en-GB"/>
              </w:rPr>
              <w:t>F</w:t>
            </w:r>
          </w:p>
        </w:tc>
      </w:tr>
      <w:tr w:rsidR="00C01B7A" w14:paraId="708C5594" w14:textId="77777777" w:rsidTr="00A907D9">
        <w:tc>
          <w:tcPr>
            <w:tcW w:w="8008" w:type="dxa"/>
            <w:gridSpan w:val="2"/>
          </w:tcPr>
          <w:p w14:paraId="3B58D714" w14:textId="77777777" w:rsidR="001D704D" w:rsidRPr="00D23ED6" w:rsidRDefault="002F56EC" w:rsidP="000C5438">
            <w:pPr>
              <w:pStyle w:val="Corpsdetexte"/>
              <w:spacing w:line="240" w:lineRule="auto"/>
              <w:rPr>
                <w:i w:val="0"/>
                <w:szCs w:val="22"/>
                <w:lang w:val="en-GB"/>
              </w:rPr>
            </w:pPr>
            <w:r w:rsidRPr="00D23ED6">
              <w:rPr>
                <w:i w:val="0"/>
                <w:szCs w:val="22"/>
                <w:lang w:val="en-GB"/>
              </w:rPr>
              <w:t>Syringe</w:t>
            </w:r>
            <w:r w:rsidR="00791D76" w:rsidRPr="00D23ED6">
              <w:rPr>
                <w:i w:val="0"/>
                <w:szCs w:val="22"/>
                <w:lang w:val="en-GB"/>
              </w:rPr>
              <w:t xml:space="preserve"> </w:t>
            </w:r>
            <w:r w:rsidRPr="00D23ED6">
              <w:rPr>
                <w:i w:val="0"/>
                <w:szCs w:val="22"/>
                <w:lang w:val="en-GB"/>
              </w:rPr>
              <w:t>manual</w:t>
            </w:r>
            <w:r w:rsidR="00791D76" w:rsidRPr="00D23ED6">
              <w:rPr>
                <w:i w:val="0"/>
                <w:szCs w:val="22"/>
                <w:lang w:val="en-GB"/>
              </w:rPr>
              <w:t xml:space="preserve"> </w:t>
            </w:r>
            <w:r w:rsidRPr="00D23ED6">
              <w:rPr>
                <w:i w:val="0"/>
                <w:szCs w:val="22"/>
                <w:lang w:val="en-GB"/>
              </w:rPr>
              <w:t>system</w:t>
            </w:r>
          </w:p>
          <w:p w14:paraId="5A3FFAC6" w14:textId="77777777" w:rsidR="001D704D" w:rsidRPr="00D23ED6" w:rsidRDefault="001D704D" w:rsidP="000C5438">
            <w:pPr>
              <w:pStyle w:val="Corpsdetexte"/>
              <w:spacing w:line="240" w:lineRule="auto"/>
              <w:rPr>
                <w:i w:val="0"/>
                <w:szCs w:val="22"/>
                <w:lang w:val="en-GB"/>
              </w:rPr>
            </w:pPr>
          </w:p>
          <w:p w14:paraId="638455F8" w14:textId="77777777" w:rsidR="001D704D" w:rsidRPr="00D23ED6" w:rsidRDefault="002F56EC" w:rsidP="000C5438">
            <w:pPr>
              <w:pStyle w:val="Corpsdetexte"/>
              <w:spacing w:line="240" w:lineRule="auto"/>
              <w:rPr>
                <w:b w:val="0"/>
                <w:i w:val="0"/>
                <w:szCs w:val="22"/>
                <w:lang w:val="en-GB"/>
              </w:rPr>
            </w:pPr>
            <w:r w:rsidRPr="00D23ED6">
              <w:rPr>
                <w:i w:val="0"/>
                <w:szCs w:val="22"/>
                <w:lang w:val="en-GB"/>
              </w:rPr>
              <w:t>9.</w:t>
            </w:r>
            <w:r w:rsidR="00791D76" w:rsidRPr="00D23ED6">
              <w:rPr>
                <w:b w:val="0"/>
                <w:i w:val="0"/>
                <w:szCs w:val="22"/>
                <w:lang w:val="en-GB"/>
              </w:rPr>
              <w:t xml:space="preserve"> </w:t>
            </w:r>
            <w:r w:rsidRPr="00D23ED6">
              <w:rPr>
                <w:b w:val="0"/>
                <w:i w:val="0"/>
                <w:szCs w:val="22"/>
                <w:lang w:val="en-GB"/>
              </w:rPr>
              <w:t>After</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injection</w:t>
            </w:r>
            <w:r w:rsidR="00791D76" w:rsidRPr="00D23ED6">
              <w:rPr>
                <w:b w:val="0"/>
                <w:i w:val="0"/>
                <w:szCs w:val="22"/>
                <w:lang w:val="en-GB"/>
              </w:rPr>
              <w:t xml:space="preserve"> </w:t>
            </w:r>
            <w:r w:rsidRPr="00D23ED6">
              <w:rPr>
                <w:b w:val="0"/>
                <w:i w:val="0"/>
                <w:szCs w:val="22"/>
                <w:lang w:val="en-GB"/>
              </w:rPr>
              <w:t>hold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syringe</w:t>
            </w:r>
            <w:r w:rsidR="00791D76" w:rsidRPr="00D23ED6">
              <w:rPr>
                <w:b w:val="0"/>
                <w:i w:val="0"/>
                <w:szCs w:val="22"/>
                <w:lang w:val="en-GB"/>
              </w:rPr>
              <w:t xml:space="preserve"> </w:t>
            </w:r>
            <w:r w:rsidRPr="00D23ED6">
              <w:rPr>
                <w:b w:val="0"/>
                <w:i w:val="0"/>
                <w:szCs w:val="22"/>
                <w:lang w:val="en-GB"/>
              </w:rPr>
              <w:t>in</w:t>
            </w:r>
            <w:r w:rsidR="00791D76" w:rsidRPr="00D23ED6">
              <w:rPr>
                <w:b w:val="0"/>
                <w:i w:val="0"/>
                <w:szCs w:val="22"/>
                <w:lang w:val="en-GB"/>
              </w:rPr>
              <w:t xml:space="preserve"> </w:t>
            </w:r>
            <w:r w:rsidRPr="00D23ED6">
              <w:rPr>
                <w:b w:val="0"/>
                <w:i w:val="0"/>
                <w:szCs w:val="22"/>
                <w:lang w:val="en-GB"/>
              </w:rPr>
              <w:t>one</w:t>
            </w:r>
            <w:r w:rsidR="00791D76" w:rsidRPr="00D23ED6">
              <w:rPr>
                <w:b w:val="0"/>
                <w:i w:val="0"/>
                <w:szCs w:val="22"/>
                <w:lang w:val="en-GB"/>
              </w:rPr>
              <w:t xml:space="preserve"> </w:t>
            </w:r>
            <w:r w:rsidRPr="00D23ED6">
              <w:rPr>
                <w:b w:val="0"/>
                <w:i w:val="0"/>
                <w:szCs w:val="22"/>
                <w:lang w:val="en-GB"/>
              </w:rPr>
              <w:t>hand</w:t>
            </w:r>
            <w:r w:rsidR="00791D76" w:rsidRPr="00D23ED6">
              <w:rPr>
                <w:b w:val="0"/>
                <w:i w:val="0"/>
                <w:szCs w:val="22"/>
                <w:lang w:val="en-GB"/>
              </w:rPr>
              <w:t xml:space="preserve"> </w:t>
            </w:r>
            <w:r w:rsidRPr="00D23ED6">
              <w:rPr>
                <w:b w:val="0"/>
                <w:i w:val="0"/>
                <w:szCs w:val="22"/>
                <w:lang w:val="en-GB"/>
              </w:rPr>
              <w:t>by</w:t>
            </w:r>
            <w:r w:rsidR="00791D76" w:rsidRPr="00D23ED6">
              <w:rPr>
                <w:b w:val="0"/>
                <w:i w:val="0"/>
                <w:szCs w:val="22"/>
                <w:lang w:val="en-GB"/>
              </w:rPr>
              <w:t xml:space="preserve"> </w:t>
            </w:r>
            <w:r w:rsidRPr="00D23ED6">
              <w:rPr>
                <w:b w:val="0"/>
                <w:i w:val="0"/>
                <w:szCs w:val="22"/>
                <w:lang w:val="en-GB"/>
              </w:rPr>
              <w:t>gripping</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security</w:t>
            </w:r>
            <w:r w:rsidR="00791D76" w:rsidRPr="00D23ED6">
              <w:rPr>
                <w:b w:val="0"/>
                <w:i w:val="0"/>
                <w:szCs w:val="22"/>
                <w:lang w:val="en-GB"/>
              </w:rPr>
              <w:t xml:space="preserve"> </w:t>
            </w:r>
            <w:r w:rsidRPr="00D23ED6">
              <w:rPr>
                <w:b w:val="0"/>
                <w:i w:val="0"/>
                <w:szCs w:val="22"/>
                <w:lang w:val="en-GB"/>
              </w:rPr>
              <w:t>sleeve,</w:t>
            </w:r>
            <w:r w:rsidR="00791D76" w:rsidRPr="00D23ED6">
              <w:rPr>
                <w:b w:val="0"/>
                <w:i w:val="0"/>
                <w:szCs w:val="22"/>
                <w:lang w:val="en-GB"/>
              </w:rPr>
              <w:t xml:space="preserve"> </w:t>
            </w:r>
            <w:r w:rsidRPr="00D23ED6">
              <w:rPr>
                <w:b w:val="0"/>
                <w:i w:val="0"/>
                <w:szCs w:val="22"/>
                <w:lang w:val="en-GB"/>
              </w:rPr>
              <w:t>use</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other</w:t>
            </w:r>
            <w:r w:rsidR="00791D76" w:rsidRPr="00D23ED6">
              <w:rPr>
                <w:b w:val="0"/>
                <w:i w:val="0"/>
                <w:szCs w:val="22"/>
                <w:lang w:val="en-GB"/>
              </w:rPr>
              <w:t xml:space="preserve"> </w:t>
            </w:r>
            <w:r w:rsidRPr="00D23ED6">
              <w:rPr>
                <w:b w:val="0"/>
                <w:i w:val="0"/>
                <w:szCs w:val="22"/>
                <w:lang w:val="en-GB"/>
              </w:rPr>
              <w:t>hand</w:t>
            </w:r>
            <w:r w:rsidR="00791D76" w:rsidRPr="00D23ED6">
              <w:rPr>
                <w:b w:val="0"/>
                <w:i w:val="0"/>
                <w:szCs w:val="22"/>
                <w:lang w:val="en-GB"/>
              </w:rPr>
              <w:t xml:space="preserve"> </w:t>
            </w:r>
            <w:r w:rsidRPr="00D23ED6">
              <w:rPr>
                <w:b w:val="0"/>
                <w:i w:val="0"/>
                <w:szCs w:val="22"/>
                <w:lang w:val="en-GB"/>
              </w:rPr>
              <w:t>to</w:t>
            </w:r>
            <w:r w:rsidR="00791D76" w:rsidRPr="00D23ED6">
              <w:rPr>
                <w:b w:val="0"/>
                <w:i w:val="0"/>
                <w:szCs w:val="22"/>
                <w:lang w:val="en-GB"/>
              </w:rPr>
              <w:t xml:space="preserve"> </w:t>
            </w:r>
            <w:r w:rsidRPr="00D23ED6">
              <w:rPr>
                <w:b w:val="0"/>
                <w:i w:val="0"/>
                <w:szCs w:val="22"/>
                <w:lang w:val="en-GB"/>
              </w:rPr>
              <w:t>hold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finger</w:t>
            </w:r>
            <w:r w:rsidR="00791D76" w:rsidRPr="00D23ED6">
              <w:rPr>
                <w:b w:val="0"/>
                <w:i w:val="0"/>
                <w:szCs w:val="22"/>
                <w:lang w:val="en-GB"/>
              </w:rPr>
              <w:t xml:space="preserve"> </w:t>
            </w:r>
            <w:r w:rsidRPr="00D23ED6">
              <w:rPr>
                <w:b w:val="0"/>
                <w:i w:val="0"/>
                <w:szCs w:val="22"/>
                <w:lang w:val="en-GB"/>
              </w:rPr>
              <w:t>grip</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pull</w:t>
            </w:r>
            <w:r w:rsidR="00791D76" w:rsidRPr="00D23ED6">
              <w:rPr>
                <w:b w:val="0"/>
                <w:i w:val="0"/>
                <w:szCs w:val="22"/>
                <w:lang w:val="en-GB"/>
              </w:rPr>
              <w:t xml:space="preserve"> </w:t>
            </w:r>
            <w:r w:rsidRPr="00D23ED6">
              <w:rPr>
                <w:b w:val="0"/>
                <w:i w:val="0"/>
                <w:szCs w:val="22"/>
                <w:lang w:val="en-GB"/>
              </w:rPr>
              <w:t>firmly</w:t>
            </w:r>
            <w:r w:rsidR="00791D76" w:rsidRPr="00D23ED6">
              <w:rPr>
                <w:b w:val="0"/>
                <w:i w:val="0"/>
                <w:szCs w:val="22"/>
                <w:lang w:val="en-GB"/>
              </w:rPr>
              <w:t xml:space="preserve"> </w:t>
            </w:r>
            <w:r w:rsidRPr="00D23ED6">
              <w:rPr>
                <w:b w:val="0"/>
                <w:i w:val="0"/>
                <w:szCs w:val="22"/>
                <w:lang w:val="en-GB"/>
              </w:rPr>
              <w:t>back.</w:t>
            </w:r>
            <w:r w:rsidR="00791D76" w:rsidRPr="00D23ED6">
              <w:rPr>
                <w:b w:val="0"/>
                <w:i w:val="0"/>
                <w:szCs w:val="22"/>
                <w:lang w:val="en-GB"/>
              </w:rPr>
              <w:t xml:space="preserve"> </w:t>
            </w:r>
            <w:r w:rsidRPr="00D23ED6">
              <w:rPr>
                <w:b w:val="0"/>
                <w:i w:val="0"/>
                <w:szCs w:val="22"/>
                <w:lang w:val="en-GB"/>
              </w:rPr>
              <w:t>This</w:t>
            </w:r>
            <w:r w:rsidR="00791D76" w:rsidRPr="00D23ED6">
              <w:rPr>
                <w:b w:val="0"/>
                <w:i w:val="0"/>
                <w:szCs w:val="22"/>
                <w:lang w:val="en-GB"/>
              </w:rPr>
              <w:t xml:space="preserve"> </w:t>
            </w:r>
            <w:r w:rsidRPr="00D23ED6">
              <w:rPr>
                <w:b w:val="0"/>
                <w:i w:val="0"/>
                <w:szCs w:val="22"/>
                <w:lang w:val="en-GB"/>
              </w:rPr>
              <w:t>unlocks</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sleeve.</w:t>
            </w:r>
            <w:r w:rsidR="00791D76" w:rsidRPr="00D23ED6">
              <w:rPr>
                <w:b w:val="0"/>
                <w:i w:val="0"/>
                <w:szCs w:val="22"/>
                <w:lang w:val="en-GB"/>
              </w:rPr>
              <w:t xml:space="preserve"> </w:t>
            </w:r>
          </w:p>
          <w:p w14:paraId="66E2F557" w14:textId="77777777" w:rsidR="001D704D" w:rsidRPr="00D23ED6" w:rsidRDefault="002F56EC" w:rsidP="000C5438">
            <w:pPr>
              <w:pStyle w:val="Corpsdetexte"/>
              <w:spacing w:line="240" w:lineRule="auto"/>
              <w:rPr>
                <w:b w:val="0"/>
                <w:i w:val="0"/>
                <w:szCs w:val="22"/>
                <w:lang w:val="en-GB"/>
              </w:rPr>
            </w:pPr>
            <w:r w:rsidRPr="00D23ED6">
              <w:rPr>
                <w:b w:val="0"/>
                <w:i w:val="0"/>
                <w:szCs w:val="22"/>
                <w:lang w:val="en-GB"/>
              </w:rPr>
              <w:t>Slide</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sleeve</w:t>
            </w:r>
            <w:r w:rsidR="00791D76" w:rsidRPr="00D23ED6">
              <w:rPr>
                <w:b w:val="0"/>
                <w:i w:val="0"/>
                <w:szCs w:val="22"/>
                <w:lang w:val="en-GB"/>
              </w:rPr>
              <w:t xml:space="preserve"> </w:t>
            </w:r>
            <w:r w:rsidRPr="00D23ED6">
              <w:rPr>
                <w:b w:val="0"/>
                <w:i w:val="0"/>
                <w:szCs w:val="22"/>
                <w:lang w:val="en-GB"/>
              </w:rPr>
              <w:t>up</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body</w:t>
            </w:r>
            <w:r w:rsidR="00791D76" w:rsidRPr="00D23ED6">
              <w:rPr>
                <w:b w:val="0"/>
                <w:i w:val="0"/>
                <w:szCs w:val="22"/>
                <w:lang w:val="en-GB"/>
              </w:rPr>
              <w:t xml:space="preserve"> </w:t>
            </w:r>
            <w:r w:rsidRPr="00D23ED6">
              <w:rPr>
                <w:b w:val="0"/>
                <w:i w:val="0"/>
                <w:szCs w:val="22"/>
                <w:lang w:val="en-GB"/>
              </w:rPr>
              <w:t>of</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syringe</w:t>
            </w:r>
            <w:r w:rsidR="00791D76" w:rsidRPr="00D23ED6">
              <w:rPr>
                <w:b w:val="0"/>
                <w:i w:val="0"/>
                <w:szCs w:val="22"/>
                <w:lang w:val="en-GB"/>
              </w:rPr>
              <w:t xml:space="preserve"> </w:t>
            </w:r>
            <w:r w:rsidRPr="00D23ED6">
              <w:rPr>
                <w:b w:val="0"/>
                <w:i w:val="0"/>
                <w:szCs w:val="22"/>
                <w:lang w:val="en-GB"/>
              </w:rPr>
              <w:t>until</w:t>
            </w:r>
            <w:r w:rsidR="00791D76" w:rsidRPr="00D23ED6">
              <w:rPr>
                <w:b w:val="0"/>
                <w:i w:val="0"/>
                <w:szCs w:val="22"/>
                <w:lang w:val="en-GB"/>
              </w:rPr>
              <w:t xml:space="preserve"> </w:t>
            </w: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locks</w:t>
            </w:r>
            <w:r w:rsidR="00791D76" w:rsidRPr="00D23ED6">
              <w:rPr>
                <w:b w:val="0"/>
                <w:i w:val="0"/>
                <w:szCs w:val="22"/>
                <w:lang w:val="en-GB"/>
              </w:rPr>
              <w:t xml:space="preserve"> </w:t>
            </w:r>
            <w:r w:rsidRPr="00D23ED6">
              <w:rPr>
                <w:b w:val="0"/>
                <w:i w:val="0"/>
                <w:szCs w:val="22"/>
                <w:lang w:val="en-GB"/>
              </w:rPr>
              <w:t>into</w:t>
            </w:r>
            <w:r w:rsidR="00791D76" w:rsidRPr="00D23ED6">
              <w:rPr>
                <w:b w:val="0"/>
                <w:i w:val="0"/>
                <w:szCs w:val="22"/>
                <w:lang w:val="en-GB"/>
              </w:rPr>
              <w:t xml:space="preserve"> </w:t>
            </w:r>
            <w:r w:rsidRPr="00D23ED6">
              <w:rPr>
                <w:b w:val="0"/>
                <w:i w:val="0"/>
                <w:szCs w:val="22"/>
                <w:lang w:val="en-GB"/>
              </w:rPr>
              <w:t>position</w:t>
            </w:r>
            <w:r w:rsidR="00791D76" w:rsidRPr="00D23ED6">
              <w:rPr>
                <w:b w:val="0"/>
                <w:i w:val="0"/>
                <w:szCs w:val="22"/>
                <w:lang w:val="en-GB"/>
              </w:rPr>
              <w:t xml:space="preserve"> </w:t>
            </w:r>
            <w:r w:rsidRPr="00D23ED6">
              <w:rPr>
                <w:b w:val="0"/>
                <w:i w:val="0"/>
                <w:szCs w:val="22"/>
                <w:lang w:val="en-GB"/>
              </w:rPr>
              <w:t>over</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needle.</w:t>
            </w:r>
            <w:r w:rsidR="00791D76" w:rsidRPr="00D23ED6">
              <w:rPr>
                <w:b w:val="0"/>
                <w:i w:val="0"/>
                <w:szCs w:val="22"/>
                <w:lang w:val="en-GB"/>
              </w:rPr>
              <w:t xml:space="preserve"> </w:t>
            </w:r>
            <w:r w:rsidRPr="00D23ED6">
              <w:rPr>
                <w:b w:val="0"/>
                <w:i w:val="0"/>
                <w:szCs w:val="22"/>
                <w:lang w:val="en-GB"/>
              </w:rPr>
              <w:t>This</w:t>
            </w:r>
            <w:r w:rsidR="00791D76" w:rsidRPr="00D23ED6">
              <w:rPr>
                <w:b w:val="0"/>
                <w:i w:val="0"/>
                <w:szCs w:val="22"/>
                <w:lang w:val="en-GB"/>
              </w:rPr>
              <w:t xml:space="preserve"> </w:t>
            </w:r>
            <w:r w:rsidRPr="00D23ED6">
              <w:rPr>
                <w:b w:val="0"/>
                <w:i w:val="0"/>
                <w:szCs w:val="22"/>
                <w:lang w:val="en-GB"/>
              </w:rPr>
              <w:t>is</w:t>
            </w:r>
            <w:r w:rsidR="00791D76" w:rsidRPr="00D23ED6">
              <w:rPr>
                <w:b w:val="0"/>
                <w:i w:val="0"/>
                <w:szCs w:val="22"/>
                <w:lang w:val="en-GB"/>
              </w:rPr>
              <w:t xml:space="preserve"> </w:t>
            </w:r>
            <w:r w:rsidRPr="00D23ED6">
              <w:rPr>
                <w:b w:val="0"/>
                <w:i w:val="0"/>
                <w:szCs w:val="22"/>
                <w:lang w:val="en-GB"/>
              </w:rPr>
              <w:t>shown</w:t>
            </w:r>
            <w:r w:rsidR="00791D76" w:rsidRPr="00D23ED6">
              <w:rPr>
                <w:b w:val="0"/>
                <w:i w:val="0"/>
                <w:szCs w:val="22"/>
                <w:lang w:val="en-GB"/>
              </w:rPr>
              <w:t xml:space="preserve"> </w:t>
            </w:r>
            <w:r w:rsidRPr="00D23ED6">
              <w:rPr>
                <w:b w:val="0"/>
                <w:i w:val="0"/>
                <w:szCs w:val="22"/>
                <w:lang w:val="en-GB"/>
              </w:rPr>
              <w:t>in</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0062114E" w:rsidRPr="00D23ED6">
              <w:rPr>
                <w:i w:val="0"/>
                <w:szCs w:val="22"/>
                <w:lang w:val="en-GB"/>
              </w:rPr>
              <w:t>3</w:t>
            </w:r>
            <w:r w:rsidR="00791D76" w:rsidRPr="00D23ED6">
              <w:rPr>
                <w:i w:val="0"/>
                <w:szCs w:val="22"/>
                <w:lang w:val="en-GB"/>
              </w:rPr>
              <w:t xml:space="preserve"> </w:t>
            </w:r>
            <w:r w:rsidRPr="00D23ED6">
              <w:rPr>
                <w:b w:val="0"/>
                <w:i w:val="0"/>
                <w:szCs w:val="22"/>
                <w:lang w:val="en-GB"/>
              </w:rPr>
              <w:t>at</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beginning</w:t>
            </w:r>
            <w:r w:rsidR="00791D76" w:rsidRPr="00D23ED6">
              <w:rPr>
                <w:b w:val="0"/>
                <w:i w:val="0"/>
                <w:szCs w:val="22"/>
                <w:lang w:val="en-GB"/>
              </w:rPr>
              <w:t xml:space="preserve"> </w:t>
            </w:r>
            <w:r w:rsidRPr="00D23ED6">
              <w:rPr>
                <w:b w:val="0"/>
                <w:i w:val="0"/>
                <w:szCs w:val="22"/>
                <w:lang w:val="en-GB"/>
              </w:rPr>
              <w:t>of</w:t>
            </w:r>
            <w:r w:rsidR="00791D76" w:rsidRPr="00D23ED6">
              <w:rPr>
                <w:b w:val="0"/>
                <w:i w:val="0"/>
                <w:szCs w:val="22"/>
                <w:lang w:val="en-GB"/>
              </w:rPr>
              <w:t xml:space="preserve"> </w:t>
            </w:r>
            <w:r w:rsidRPr="00D23ED6">
              <w:rPr>
                <w:b w:val="0"/>
                <w:i w:val="0"/>
                <w:szCs w:val="22"/>
                <w:lang w:val="en-GB"/>
              </w:rPr>
              <w:t>these</w:t>
            </w:r>
            <w:r w:rsidR="00791D76" w:rsidRPr="00D23ED6">
              <w:rPr>
                <w:b w:val="0"/>
                <w:i w:val="0"/>
                <w:szCs w:val="22"/>
                <w:lang w:val="en-GB"/>
              </w:rPr>
              <w:t xml:space="preserve"> </w:t>
            </w:r>
            <w:r w:rsidRPr="00D23ED6">
              <w:rPr>
                <w:b w:val="0"/>
                <w:i w:val="0"/>
                <w:szCs w:val="22"/>
                <w:lang w:val="en-GB"/>
              </w:rPr>
              <w:t>instructions.</w:t>
            </w:r>
          </w:p>
          <w:p w14:paraId="2BEAFA2D" w14:textId="77777777" w:rsidR="001D704D" w:rsidRPr="00D23ED6" w:rsidRDefault="001D704D" w:rsidP="000C5438">
            <w:pPr>
              <w:pStyle w:val="Corpsdetexte"/>
              <w:spacing w:line="240" w:lineRule="auto"/>
              <w:jc w:val="both"/>
              <w:rPr>
                <w:b w:val="0"/>
                <w:i w:val="0"/>
                <w:szCs w:val="22"/>
                <w:lang w:val="en-GB"/>
              </w:rPr>
            </w:pPr>
          </w:p>
        </w:tc>
      </w:tr>
    </w:tbl>
    <w:p w14:paraId="52BC08AC" w14:textId="77777777" w:rsidR="00AC08E9" w:rsidRPr="00EF0DD7" w:rsidRDefault="00AC08E9" w:rsidP="000C5438">
      <w:pPr>
        <w:pStyle w:val="Notedefin"/>
        <w:numPr>
          <w:ilvl w:val="12"/>
          <w:numId w:val="0"/>
        </w:numPr>
        <w:rPr>
          <w:szCs w:val="22"/>
          <w:lang w:val="en-US"/>
        </w:rPr>
      </w:pPr>
    </w:p>
    <w:p w14:paraId="12A59CB5" w14:textId="77777777" w:rsidR="00AC08E9" w:rsidRPr="00462C57" w:rsidRDefault="002F56EC" w:rsidP="000C5438">
      <w:pPr>
        <w:tabs>
          <w:tab w:val="left" w:pos="567"/>
        </w:tabs>
        <w:rPr>
          <w:sz w:val="22"/>
          <w:szCs w:val="22"/>
          <w:lang w:val="en-GB"/>
        </w:rPr>
      </w:pPr>
      <w:r w:rsidRPr="00462C57">
        <w:rPr>
          <w:b/>
          <w:sz w:val="22"/>
          <w:szCs w:val="22"/>
          <w:lang w:val="en-GB"/>
        </w:rPr>
        <w:t>Do</w:t>
      </w:r>
      <w:r w:rsidR="00791D76">
        <w:rPr>
          <w:b/>
          <w:sz w:val="22"/>
          <w:szCs w:val="22"/>
          <w:lang w:val="en-GB"/>
        </w:rPr>
        <w:t xml:space="preserve"> </w:t>
      </w:r>
      <w:r w:rsidRPr="00462C57">
        <w:rPr>
          <w:b/>
          <w:sz w:val="22"/>
          <w:szCs w:val="22"/>
          <w:lang w:val="en-GB"/>
        </w:rPr>
        <w:t>not</w:t>
      </w:r>
      <w:r w:rsidR="00791D76">
        <w:rPr>
          <w:b/>
          <w:sz w:val="22"/>
          <w:szCs w:val="22"/>
          <w:lang w:val="en-GB"/>
        </w:rPr>
        <w:t xml:space="preserve"> </w:t>
      </w:r>
      <w:r w:rsidRPr="00462C57">
        <w:rPr>
          <w:b/>
          <w:sz w:val="22"/>
          <w:szCs w:val="22"/>
          <w:lang w:val="en-GB"/>
        </w:rPr>
        <w:t>dispose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used</w:t>
      </w:r>
      <w:r w:rsidR="00791D76">
        <w:rPr>
          <w:b/>
          <w:sz w:val="22"/>
          <w:szCs w:val="22"/>
          <w:lang w:val="en-GB"/>
        </w:rPr>
        <w:t xml:space="preserve"> </w:t>
      </w:r>
      <w:r w:rsidRPr="00462C57">
        <w:rPr>
          <w:b/>
          <w:sz w:val="22"/>
          <w:szCs w:val="22"/>
          <w:lang w:val="en-GB"/>
        </w:rPr>
        <w:t>syringe</w:t>
      </w:r>
      <w:r w:rsidR="00791D76">
        <w:rPr>
          <w:b/>
          <w:sz w:val="22"/>
          <w:szCs w:val="22"/>
          <w:lang w:val="en-GB"/>
        </w:rPr>
        <w:t xml:space="preserve"> </w:t>
      </w:r>
      <w:r w:rsidRPr="00462C57">
        <w:rPr>
          <w:b/>
          <w:sz w:val="22"/>
          <w:szCs w:val="22"/>
          <w:lang w:val="en-GB"/>
        </w:rPr>
        <w:t>in</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household</w:t>
      </w:r>
      <w:r w:rsidR="00791D76">
        <w:rPr>
          <w:b/>
          <w:sz w:val="22"/>
          <w:szCs w:val="22"/>
          <w:lang w:val="en-GB"/>
        </w:rPr>
        <w:t xml:space="preserve"> </w:t>
      </w:r>
      <w:r w:rsidRPr="00462C57">
        <w:rPr>
          <w:b/>
          <w:sz w:val="22"/>
          <w:szCs w:val="22"/>
          <w:lang w:val="en-GB"/>
        </w:rPr>
        <w:t>waste</w:t>
      </w:r>
      <w:r w:rsidRPr="00462C57">
        <w:rPr>
          <w:sz w:val="22"/>
          <w:szCs w:val="22"/>
          <w:lang w:val="en-GB"/>
        </w:rPr>
        <w:t>.</w:t>
      </w:r>
      <w:r w:rsidR="00791D76">
        <w:rPr>
          <w:sz w:val="22"/>
          <w:szCs w:val="22"/>
          <w:lang w:val="en-GB"/>
        </w:rPr>
        <w:t xml:space="preserve"> </w:t>
      </w:r>
      <w:r w:rsidRPr="00462C57">
        <w:rPr>
          <w:sz w:val="22"/>
          <w:szCs w:val="22"/>
          <w:lang w:val="en-GB"/>
        </w:rPr>
        <w:t>Dispose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doctor</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pharmacist</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instructed.</w:t>
      </w:r>
    </w:p>
    <w:p w14:paraId="767986A5" w14:textId="77777777" w:rsidR="00AC08E9" w:rsidRPr="00462C57" w:rsidRDefault="00AC08E9" w:rsidP="000C5438">
      <w:pPr>
        <w:tabs>
          <w:tab w:val="left" w:pos="567"/>
        </w:tabs>
        <w:rPr>
          <w:sz w:val="22"/>
          <w:szCs w:val="22"/>
          <w:lang w:val="en-GB"/>
        </w:rPr>
      </w:pPr>
    </w:p>
    <w:p w14:paraId="2F2F5F4E" w14:textId="77777777" w:rsidR="00AC08E9" w:rsidRPr="00EF0DD7" w:rsidRDefault="00AC08E9" w:rsidP="000C5438">
      <w:pPr>
        <w:pStyle w:val="Corpsdetexte"/>
        <w:spacing w:line="240" w:lineRule="auto"/>
        <w:rPr>
          <w:lang w:val="en-US"/>
        </w:rPr>
      </w:pPr>
    </w:p>
    <w:p w14:paraId="4767F473" w14:textId="77777777" w:rsidR="00AC08E9" w:rsidRPr="00462C57" w:rsidRDefault="002F56EC" w:rsidP="000C5438">
      <w:pPr>
        <w:tabs>
          <w:tab w:val="left" w:pos="567"/>
        </w:tabs>
        <w:jc w:val="center"/>
        <w:rPr>
          <w:sz w:val="22"/>
          <w:szCs w:val="22"/>
          <w:lang w:val="en-GB"/>
        </w:rPr>
      </w:pPr>
      <w:r w:rsidRPr="00462C57">
        <w:rPr>
          <w:b/>
          <w:sz w:val="22"/>
          <w:szCs w:val="22"/>
          <w:lang w:val="en-GB"/>
        </w:rPr>
        <w:br w:type="page"/>
      </w:r>
      <w:r w:rsidR="0020715D" w:rsidRPr="0020715D">
        <w:rPr>
          <w:b/>
          <w:sz w:val="22"/>
          <w:szCs w:val="22"/>
          <w:lang w:val="en-GB"/>
        </w:rPr>
        <w:lastRenderedPageBreak/>
        <w:t>Package</w:t>
      </w:r>
      <w:r w:rsidR="00791D76">
        <w:rPr>
          <w:b/>
          <w:sz w:val="22"/>
          <w:szCs w:val="22"/>
          <w:lang w:val="en-GB"/>
        </w:rPr>
        <w:t xml:space="preserve"> </w:t>
      </w:r>
      <w:r w:rsidR="0020715D" w:rsidRPr="0020715D">
        <w:rPr>
          <w:b/>
          <w:sz w:val="22"/>
          <w:szCs w:val="22"/>
          <w:lang w:val="en-GB"/>
        </w:rPr>
        <w:t>leaflet:</w:t>
      </w:r>
      <w:r w:rsidR="00791D76">
        <w:rPr>
          <w:b/>
          <w:sz w:val="22"/>
          <w:szCs w:val="22"/>
          <w:lang w:val="en-GB"/>
        </w:rPr>
        <w:t xml:space="preserve"> </w:t>
      </w:r>
      <w:r w:rsidR="0020715D" w:rsidRPr="0020715D">
        <w:rPr>
          <w:b/>
          <w:sz w:val="22"/>
          <w:szCs w:val="22"/>
          <w:lang w:val="en-GB"/>
        </w:rPr>
        <w:t>Information</w:t>
      </w:r>
      <w:r w:rsidR="00791D76">
        <w:rPr>
          <w:b/>
          <w:sz w:val="22"/>
          <w:szCs w:val="22"/>
          <w:lang w:val="en-GB"/>
        </w:rPr>
        <w:t xml:space="preserve"> </w:t>
      </w:r>
      <w:r w:rsidR="0020715D" w:rsidRPr="0020715D">
        <w:rPr>
          <w:b/>
          <w:sz w:val="22"/>
          <w:szCs w:val="22"/>
          <w:lang w:val="en-GB"/>
        </w:rPr>
        <w:t>for</w:t>
      </w:r>
      <w:r w:rsidR="00791D76">
        <w:rPr>
          <w:b/>
          <w:sz w:val="22"/>
          <w:szCs w:val="22"/>
          <w:lang w:val="en-GB"/>
        </w:rPr>
        <w:t xml:space="preserve"> </w:t>
      </w:r>
      <w:r w:rsidR="0020715D" w:rsidRPr="0020715D">
        <w:rPr>
          <w:b/>
          <w:sz w:val="22"/>
          <w:szCs w:val="22"/>
          <w:lang w:val="en-GB"/>
        </w:rPr>
        <w:t>the</w:t>
      </w:r>
      <w:r w:rsidR="00791D76">
        <w:rPr>
          <w:b/>
          <w:sz w:val="22"/>
          <w:szCs w:val="22"/>
          <w:lang w:val="en-GB"/>
        </w:rPr>
        <w:t xml:space="preserve"> </w:t>
      </w:r>
      <w:r w:rsidR="0020715D" w:rsidRPr="0020715D">
        <w:rPr>
          <w:b/>
          <w:sz w:val="22"/>
          <w:szCs w:val="22"/>
          <w:lang w:val="en-GB"/>
        </w:rPr>
        <w:t>user</w:t>
      </w:r>
    </w:p>
    <w:p w14:paraId="7A19B3B2" w14:textId="77777777" w:rsidR="00AC08E9" w:rsidRPr="00462C57" w:rsidRDefault="002F56EC" w:rsidP="000C5438">
      <w:pPr>
        <w:tabs>
          <w:tab w:val="left" w:pos="567"/>
        </w:tabs>
        <w:jc w:val="center"/>
        <w:rPr>
          <w:b/>
          <w:sz w:val="22"/>
          <w:szCs w:val="22"/>
          <w:lang w:val="en-GB"/>
        </w:rPr>
      </w:pPr>
      <w:r w:rsidRPr="00462C57">
        <w:rPr>
          <w:b/>
          <w:sz w:val="22"/>
          <w:szCs w:val="22"/>
          <w:lang w:val="en-GB"/>
        </w:rPr>
        <w:t>Arixtra</w:t>
      </w:r>
      <w:r w:rsidR="00791D76">
        <w:rPr>
          <w:b/>
          <w:sz w:val="22"/>
          <w:szCs w:val="22"/>
          <w:lang w:val="en-GB"/>
        </w:rPr>
        <w:t xml:space="preserve"> </w:t>
      </w:r>
      <w:r w:rsidR="0062114E">
        <w:rPr>
          <w:b/>
          <w:sz w:val="22"/>
          <w:szCs w:val="22"/>
          <w:lang w:val="en-GB"/>
        </w:rPr>
        <w:t>5</w:t>
      </w:r>
      <w:r w:rsidR="00791D76">
        <w:rPr>
          <w:b/>
          <w:sz w:val="22"/>
          <w:szCs w:val="22"/>
          <w:lang w:val="en-GB"/>
        </w:rPr>
        <w:t xml:space="preserve"> </w:t>
      </w:r>
      <w:r w:rsidRPr="00462C57">
        <w:rPr>
          <w:b/>
          <w:sz w:val="22"/>
          <w:szCs w:val="22"/>
          <w:lang w:val="en-GB"/>
        </w:rPr>
        <w:t>mg/0.4</w:t>
      </w:r>
      <w:r w:rsidR="00791D76">
        <w:rPr>
          <w:b/>
          <w:sz w:val="22"/>
          <w:szCs w:val="22"/>
          <w:lang w:val="en-GB"/>
        </w:rPr>
        <w:t xml:space="preserve"> </w:t>
      </w:r>
      <w:r w:rsidRPr="00462C57">
        <w:rPr>
          <w:b/>
          <w:sz w:val="22"/>
          <w:szCs w:val="22"/>
          <w:lang w:val="en-GB"/>
        </w:rPr>
        <w:t>ml</w:t>
      </w:r>
      <w:r w:rsidR="00791D76">
        <w:rPr>
          <w:b/>
          <w:sz w:val="22"/>
          <w:szCs w:val="22"/>
          <w:lang w:val="en-GB"/>
        </w:rPr>
        <w:t xml:space="preserve"> </w:t>
      </w:r>
      <w:r w:rsidRPr="00462C57">
        <w:rPr>
          <w:b/>
          <w:sz w:val="22"/>
          <w:szCs w:val="22"/>
          <w:lang w:val="en-GB"/>
        </w:rPr>
        <w:t>solution</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injection.</w:t>
      </w:r>
    </w:p>
    <w:p w14:paraId="470F9E49" w14:textId="77777777" w:rsidR="00AC08E9" w:rsidRPr="00462C57" w:rsidRDefault="002F56EC" w:rsidP="000C5438">
      <w:pPr>
        <w:tabs>
          <w:tab w:val="left" w:pos="567"/>
        </w:tabs>
        <w:jc w:val="center"/>
        <w:rPr>
          <w:b/>
          <w:sz w:val="22"/>
          <w:szCs w:val="22"/>
          <w:lang w:val="en-GB"/>
        </w:rPr>
      </w:pPr>
      <w:r w:rsidRPr="00462C57">
        <w:rPr>
          <w:b/>
          <w:sz w:val="22"/>
          <w:szCs w:val="22"/>
          <w:lang w:val="en-GB"/>
        </w:rPr>
        <w:t>Arixtra</w:t>
      </w:r>
      <w:r w:rsidR="00791D76">
        <w:rPr>
          <w:b/>
          <w:sz w:val="22"/>
          <w:szCs w:val="22"/>
          <w:lang w:val="en-GB"/>
        </w:rPr>
        <w:t xml:space="preserve"> </w:t>
      </w:r>
      <w:r w:rsidRPr="00462C57">
        <w:rPr>
          <w:b/>
          <w:sz w:val="22"/>
          <w:szCs w:val="22"/>
          <w:lang w:val="en-GB"/>
        </w:rPr>
        <w:t>7.</w:t>
      </w:r>
      <w:r w:rsidR="0062114E">
        <w:rPr>
          <w:b/>
          <w:sz w:val="22"/>
          <w:szCs w:val="22"/>
          <w:lang w:val="en-GB"/>
        </w:rPr>
        <w:t>5</w:t>
      </w:r>
      <w:r w:rsidR="00791D76">
        <w:rPr>
          <w:b/>
          <w:sz w:val="22"/>
          <w:szCs w:val="22"/>
          <w:lang w:val="en-GB"/>
        </w:rPr>
        <w:t xml:space="preserve"> </w:t>
      </w:r>
      <w:r w:rsidRPr="00462C57">
        <w:rPr>
          <w:b/>
          <w:sz w:val="22"/>
          <w:szCs w:val="22"/>
          <w:lang w:val="en-GB"/>
        </w:rPr>
        <w:t>mg/0.6</w:t>
      </w:r>
      <w:r w:rsidR="00791D76">
        <w:rPr>
          <w:b/>
          <w:sz w:val="22"/>
          <w:szCs w:val="22"/>
          <w:lang w:val="en-GB"/>
        </w:rPr>
        <w:t xml:space="preserve"> </w:t>
      </w:r>
      <w:r w:rsidRPr="00462C57">
        <w:rPr>
          <w:b/>
          <w:sz w:val="22"/>
          <w:szCs w:val="22"/>
          <w:lang w:val="en-GB"/>
        </w:rPr>
        <w:t>ml</w:t>
      </w:r>
      <w:r w:rsidR="00791D76">
        <w:rPr>
          <w:b/>
          <w:sz w:val="22"/>
          <w:szCs w:val="22"/>
          <w:lang w:val="en-GB"/>
        </w:rPr>
        <w:t xml:space="preserve"> </w:t>
      </w:r>
      <w:r w:rsidRPr="00462C57">
        <w:rPr>
          <w:b/>
          <w:sz w:val="22"/>
          <w:szCs w:val="22"/>
          <w:lang w:val="en-GB"/>
        </w:rPr>
        <w:t>solution</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injection</w:t>
      </w:r>
    </w:p>
    <w:p w14:paraId="3D3842A4" w14:textId="77777777" w:rsidR="00AC08E9" w:rsidRPr="00462C57" w:rsidRDefault="002F56EC" w:rsidP="000C5438">
      <w:pPr>
        <w:tabs>
          <w:tab w:val="left" w:pos="567"/>
        </w:tabs>
        <w:jc w:val="center"/>
        <w:rPr>
          <w:sz w:val="22"/>
          <w:szCs w:val="22"/>
          <w:lang w:val="en-GB"/>
        </w:rPr>
      </w:pPr>
      <w:r w:rsidRPr="00462C57">
        <w:rPr>
          <w:b/>
          <w:sz w:val="22"/>
          <w:szCs w:val="22"/>
          <w:lang w:val="en-GB"/>
        </w:rPr>
        <w:t>Arixtra</w:t>
      </w:r>
      <w:r w:rsidR="00791D76">
        <w:rPr>
          <w:b/>
          <w:sz w:val="22"/>
          <w:szCs w:val="22"/>
          <w:lang w:val="en-GB"/>
        </w:rPr>
        <w:t xml:space="preserve"> </w:t>
      </w:r>
      <w:r w:rsidRPr="00462C57">
        <w:rPr>
          <w:b/>
          <w:sz w:val="22"/>
          <w:szCs w:val="22"/>
          <w:lang w:val="en-GB"/>
        </w:rPr>
        <w:t>10</w:t>
      </w:r>
      <w:r w:rsidR="00791D76">
        <w:rPr>
          <w:b/>
          <w:sz w:val="22"/>
          <w:szCs w:val="22"/>
          <w:lang w:val="en-GB"/>
        </w:rPr>
        <w:t xml:space="preserve"> </w:t>
      </w:r>
      <w:r w:rsidRPr="00462C57">
        <w:rPr>
          <w:b/>
          <w:sz w:val="22"/>
          <w:szCs w:val="22"/>
          <w:lang w:val="en-GB"/>
        </w:rPr>
        <w:t>mg/0.8</w:t>
      </w:r>
      <w:r w:rsidR="00791D76">
        <w:rPr>
          <w:b/>
          <w:sz w:val="22"/>
          <w:szCs w:val="22"/>
          <w:lang w:val="en-GB"/>
        </w:rPr>
        <w:t xml:space="preserve"> </w:t>
      </w:r>
      <w:r w:rsidRPr="00462C57">
        <w:rPr>
          <w:b/>
          <w:sz w:val="22"/>
          <w:szCs w:val="22"/>
          <w:lang w:val="en-GB"/>
        </w:rPr>
        <w:t>ml</w:t>
      </w:r>
      <w:r w:rsidR="00791D76">
        <w:rPr>
          <w:b/>
          <w:sz w:val="22"/>
          <w:szCs w:val="22"/>
          <w:lang w:val="en-GB"/>
        </w:rPr>
        <w:t xml:space="preserve"> </w:t>
      </w:r>
      <w:r w:rsidRPr="00462C57">
        <w:rPr>
          <w:b/>
          <w:sz w:val="22"/>
          <w:szCs w:val="22"/>
          <w:lang w:val="en-GB"/>
        </w:rPr>
        <w:t>solution</w:t>
      </w:r>
      <w:r w:rsidR="00791D76">
        <w:rPr>
          <w:b/>
          <w:sz w:val="22"/>
          <w:szCs w:val="22"/>
          <w:lang w:val="en-GB"/>
        </w:rPr>
        <w:t xml:space="preserve"> </w:t>
      </w:r>
      <w:r w:rsidRPr="00462C57">
        <w:rPr>
          <w:b/>
          <w:sz w:val="22"/>
          <w:szCs w:val="22"/>
          <w:lang w:val="en-GB"/>
        </w:rPr>
        <w:t>for</w:t>
      </w:r>
      <w:r w:rsidR="00791D76">
        <w:rPr>
          <w:b/>
          <w:sz w:val="22"/>
          <w:szCs w:val="22"/>
          <w:lang w:val="en-GB"/>
        </w:rPr>
        <w:t xml:space="preserve"> </w:t>
      </w:r>
      <w:r w:rsidRPr="00462C57">
        <w:rPr>
          <w:b/>
          <w:sz w:val="22"/>
          <w:szCs w:val="22"/>
          <w:lang w:val="en-GB"/>
        </w:rPr>
        <w:t>injection</w:t>
      </w:r>
    </w:p>
    <w:p w14:paraId="32616B8A" w14:textId="77777777" w:rsidR="00AC08E9" w:rsidRDefault="002F56EC" w:rsidP="000C5438">
      <w:pPr>
        <w:tabs>
          <w:tab w:val="left" w:pos="567"/>
        </w:tabs>
        <w:jc w:val="center"/>
        <w:rPr>
          <w:sz w:val="22"/>
          <w:szCs w:val="22"/>
          <w:lang w:val="en-GB"/>
        </w:rPr>
      </w:pPr>
      <w:r>
        <w:rPr>
          <w:sz w:val="22"/>
          <w:szCs w:val="22"/>
          <w:lang w:val="en-GB"/>
        </w:rPr>
        <w:t>f</w:t>
      </w:r>
      <w:r w:rsidRPr="00462C57">
        <w:rPr>
          <w:sz w:val="22"/>
          <w:szCs w:val="22"/>
          <w:lang w:val="en-GB"/>
        </w:rPr>
        <w:t>ondaparinux</w:t>
      </w:r>
      <w:r w:rsidR="00791D76">
        <w:rPr>
          <w:sz w:val="22"/>
          <w:szCs w:val="22"/>
          <w:lang w:val="en-GB"/>
        </w:rPr>
        <w:t xml:space="preserve"> </w:t>
      </w:r>
      <w:r w:rsidRPr="00462C57">
        <w:rPr>
          <w:sz w:val="22"/>
          <w:szCs w:val="22"/>
          <w:lang w:val="en-GB"/>
        </w:rPr>
        <w:t>sodium</w:t>
      </w:r>
    </w:p>
    <w:p w14:paraId="5E675E6E" w14:textId="77777777" w:rsidR="005601E7" w:rsidRPr="00462C57" w:rsidRDefault="005601E7" w:rsidP="000C5438">
      <w:pPr>
        <w:tabs>
          <w:tab w:val="left" w:pos="567"/>
        </w:tabs>
        <w:jc w:val="center"/>
        <w:rPr>
          <w:sz w:val="22"/>
          <w:szCs w:val="22"/>
          <w:lang w:val="en-GB"/>
        </w:rPr>
      </w:pPr>
    </w:p>
    <w:p w14:paraId="3E9E7EDF" w14:textId="77777777" w:rsidR="00C950D0" w:rsidRPr="00462C57" w:rsidRDefault="00C950D0" w:rsidP="000C5438">
      <w:pPr>
        <w:tabs>
          <w:tab w:val="left" w:pos="567"/>
        </w:tabs>
        <w:jc w:val="both"/>
        <w:rPr>
          <w:sz w:val="22"/>
          <w:szCs w:val="22"/>
          <w:lang w:val="en-GB"/>
        </w:rPr>
      </w:pPr>
    </w:p>
    <w:p w14:paraId="617613D7" w14:textId="77777777" w:rsidR="00AC08E9" w:rsidRPr="00462C57" w:rsidRDefault="002F56EC" w:rsidP="000C5438">
      <w:pPr>
        <w:tabs>
          <w:tab w:val="left" w:pos="567"/>
        </w:tabs>
        <w:ind w:right="-2"/>
        <w:rPr>
          <w:sz w:val="22"/>
          <w:szCs w:val="22"/>
          <w:lang w:val="en-GB"/>
        </w:rPr>
      </w:pPr>
      <w:r w:rsidRPr="00462C57">
        <w:rPr>
          <w:b/>
          <w:sz w:val="22"/>
          <w:szCs w:val="22"/>
          <w:lang w:val="en-GB"/>
        </w:rPr>
        <w:t>Read</w:t>
      </w:r>
      <w:r w:rsidR="00791D76">
        <w:rPr>
          <w:b/>
          <w:sz w:val="22"/>
          <w:szCs w:val="22"/>
          <w:lang w:val="en-GB"/>
        </w:rPr>
        <w:t xml:space="preserve"> </w:t>
      </w:r>
      <w:r w:rsidRPr="00462C57">
        <w:rPr>
          <w:b/>
          <w:sz w:val="22"/>
          <w:szCs w:val="22"/>
          <w:lang w:val="en-GB"/>
        </w:rPr>
        <w:t>all</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this</w:t>
      </w:r>
      <w:r w:rsidR="00791D76">
        <w:rPr>
          <w:b/>
          <w:sz w:val="22"/>
          <w:szCs w:val="22"/>
          <w:lang w:val="en-GB"/>
        </w:rPr>
        <w:t xml:space="preserve"> </w:t>
      </w:r>
      <w:r w:rsidRPr="00462C57">
        <w:rPr>
          <w:b/>
          <w:sz w:val="22"/>
          <w:szCs w:val="22"/>
          <w:lang w:val="en-GB"/>
        </w:rPr>
        <w:t>leaflet</w:t>
      </w:r>
      <w:r w:rsidR="00791D76">
        <w:rPr>
          <w:b/>
          <w:sz w:val="22"/>
          <w:szCs w:val="22"/>
          <w:lang w:val="en-GB"/>
        </w:rPr>
        <w:t xml:space="preserve"> </w:t>
      </w:r>
      <w:r w:rsidRPr="00462C57">
        <w:rPr>
          <w:b/>
          <w:sz w:val="22"/>
          <w:szCs w:val="22"/>
          <w:lang w:val="en-GB"/>
        </w:rPr>
        <w:t>carefully</w:t>
      </w:r>
      <w:r w:rsidR="00791D76">
        <w:rPr>
          <w:b/>
          <w:sz w:val="22"/>
          <w:szCs w:val="22"/>
          <w:lang w:val="en-GB"/>
        </w:rPr>
        <w:t xml:space="preserve"> </w:t>
      </w:r>
      <w:r w:rsidRPr="00462C57">
        <w:rPr>
          <w:b/>
          <w:sz w:val="22"/>
          <w:szCs w:val="22"/>
          <w:lang w:val="en-GB"/>
        </w:rPr>
        <w:t>before</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start</w:t>
      </w:r>
      <w:r w:rsidR="00791D76">
        <w:rPr>
          <w:b/>
          <w:sz w:val="22"/>
          <w:szCs w:val="22"/>
          <w:lang w:val="en-GB"/>
        </w:rPr>
        <w:t xml:space="preserve"> </w:t>
      </w:r>
      <w:r w:rsidRPr="00462C57">
        <w:rPr>
          <w:b/>
          <w:sz w:val="22"/>
          <w:szCs w:val="22"/>
          <w:lang w:val="en-GB"/>
        </w:rPr>
        <w:t>using</w:t>
      </w:r>
      <w:r w:rsidR="00791D76">
        <w:rPr>
          <w:b/>
          <w:sz w:val="22"/>
          <w:szCs w:val="22"/>
          <w:lang w:val="en-GB"/>
        </w:rPr>
        <w:t xml:space="preserve"> </w:t>
      </w:r>
      <w:r w:rsidRPr="00462C57">
        <w:rPr>
          <w:b/>
          <w:sz w:val="22"/>
          <w:szCs w:val="22"/>
          <w:lang w:val="en-GB"/>
        </w:rPr>
        <w:t>this</w:t>
      </w:r>
      <w:r w:rsidR="00791D76">
        <w:rPr>
          <w:b/>
          <w:sz w:val="22"/>
          <w:szCs w:val="22"/>
          <w:lang w:val="en-GB"/>
        </w:rPr>
        <w:t xml:space="preserve"> </w:t>
      </w:r>
      <w:r w:rsidRPr="00462C57">
        <w:rPr>
          <w:b/>
          <w:sz w:val="22"/>
          <w:szCs w:val="22"/>
          <w:lang w:val="en-GB"/>
        </w:rPr>
        <w:t>medicine</w:t>
      </w:r>
      <w:r w:rsidR="00791D76">
        <w:rPr>
          <w:b/>
          <w:sz w:val="22"/>
          <w:szCs w:val="22"/>
          <w:lang w:val="en-GB"/>
        </w:rPr>
        <w:t xml:space="preserve"> </w:t>
      </w:r>
      <w:r w:rsidR="0020715D" w:rsidRPr="00033F5B">
        <w:rPr>
          <w:b/>
          <w:sz w:val="22"/>
          <w:szCs w:val="22"/>
          <w:lang w:val="en-GB"/>
        </w:rPr>
        <w:t>because</w:t>
      </w:r>
      <w:r w:rsidR="00791D76">
        <w:rPr>
          <w:b/>
          <w:sz w:val="22"/>
          <w:szCs w:val="22"/>
          <w:lang w:val="en-GB"/>
        </w:rPr>
        <w:t xml:space="preserve"> </w:t>
      </w:r>
      <w:r w:rsidR="0020715D" w:rsidRPr="00033F5B">
        <w:rPr>
          <w:b/>
          <w:sz w:val="22"/>
          <w:szCs w:val="22"/>
          <w:lang w:val="en-GB"/>
        </w:rPr>
        <w:t>it</w:t>
      </w:r>
      <w:r w:rsidR="00791D76">
        <w:rPr>
          <w:b/>
          <w:sz w:val="22"/>
          <w:szCs w:val="22"/>
          <w:lang w:val="en-GB"/>
        </w:rPr>
        <w:t xml:space="preserve"> </w:t>
      </w:r>
      <w:r w:rsidR="0020715D" w:rsidRPr="00033F5B">
        <w:rPr>
          <w:b/>
          <w:sz w:val="22"/>
          <w:szCs w:val="22"/>
          <w:lang w:val="en-GB"/>
        </w:rPr>
        <w:t>contains</w:t>
      </w:r>
      <w:r w:rsidR="00791D76">
        <w:rPr>
          <w:b/>
          <w:sz w:val="22"/>
          <w:szCs w:val="22"/>
          <w:lang w:val="en-GB"/>
        </w:rPr>
        <w:t xml:space="preserve"> </w:t>
      </w:r>
      <w:r w:rsidR="0020715D" w:rsidRPr="00033F5B">
        <w:rPr>
          <w:b/>
          <w:sz w:val="22"/>
          <w:szCs w:val="22"/>
          <w:lang w:val="en-GB"/>
        </w:rPr>
        <w:t>important</w:t>
      </w:r>
      <w:r w:rsidR="00791D76">
        <w:rPr>
          <w:b/>
          <w:sz w:val="22"/>
          <w:szCs w:val="22"/>
          <w:lang w:val="en-GB"/>
        </w:rPr>
        <w:t xml:space="preserve"> </w:t>
      </w:r>
      <w:r w:rsidR="0020715D" w:rsidRPr="00033F5B">
        <w:rPr>
          <w:b/>
          <w:sz w:val="22"/>
          <w:szCs w:val="22"/>
          <w:lang w:val="en-GB"/>
        </w:rPr>
        <w:t>information</w:t>
      </w:r>
      <w:r w:rsidR="00791D76">
        <w:rPr>
          <w:b/>
          <w:sz w:val="22"/>
          <w:szCs w:val="22"/>
          <w:lang w:val="en-GB"/>
        </w:rPr>
        <w:t xml:space="preserve"> </w:t>
      </w:r>
      <w:r w:rsidR="0020715D" w:rsidRPr="00033F5B">
        <w:rPr>
          <w:b/>
          <w:sz w:val="22"/>
          <w:szCs w:val="22"/>
          <w:lang w:val="en-GB"/>
        </w:rPr>
        <w:t>for</w:t>
      </w:r>
      <w:r w:rsidR="00791D76">
        <w:rPr>
          <w:b/>
          <w:sz w:val="22"/>
          <w:szCs w:val="22"/>
          <w:lang w:val="en-GB"/>
        </w:rPr>
        <w:t xml:space="preserve"> </w:t>
      </w:r>
      <w:r w:rsidR="0020715D" w:rsidRPr="00033F5B">
        <w:rPr>
          <w:b/>
          <w:sz w:val="22"/>
          <w:szCs w:val="22"/>
          <w:lang w:val="en-GB"/>
        </w:rPr>
        <w:t>you</w:t>
      </w:r>
      <w:r w:rsidRPr="00462C57">
        <w:rPr>
          <w:b/>
          <w:sz w:val="22"/>
          <w:szCs w:val="22"/>
          <w:lang w:val="en-GB"/>
        </w:rPr>
        <w:t>.</w:t>
      </w:r>
    </w:p>
    <w:p w14:paraId="09E40F5A" w14:textId="77777777" w:rsidR="00AC08E9" w:rsidRPr="00462C57" w:rsidRDefault="002F56EC" w:rsidP="0037789C">
      <w:pPr>
        <w:numPr>
          <w:ilvl w:val="0"/>
          <w:numId w:val="42"/>
        </w:numPr>
        <w:tabs>
          <w:tab w:val="clear" w:pos="720"/>
          <w:tab w:val="num" w:pos="540"/>
          <w:tab w:val="left" w:pos="567"/>
        </w:tabs>
        <w:ind w:left="540" w:right="-2" w:hanging="540"/>
        <w:rPr>
          <w:sz w:val="22"/>
          <w:szCs w:val="22"/>
          <w:lang w:val="en-GB"/>
        </w:rPr>
      </w:pPr>
      <w:r w:rsidRPr="00462C57">
        <w:rPr>
          <w:sz w:val="22"/>
          <w:szCs w:val="22"/>
          <w:lang w:val="en-GB"/>
        </w:rPr>
        <w:t>Keep</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leaflet.</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need</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read</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again.</w:t>
      </w:r>
    </w:p>
    <w:p w14:paraId="0D2DA6EC" w14:textId="77777777" w:rsidR="00AC08E9" w:rsidRPr="00462C57" w:rsidRDefault="002F56EC" w:rsidP="0037789C">
      <w:pPr>
        <w:numPr>
          <w:ilvl w:val="0"/>
          <w:numId w:val="42"/>
        </w:numPr>
        <w:tabs>
          <w:tab w:val="clear" w:pos="720"/>
          <w:tab w:val="num" w:pos="540"/>
          <w:tab w:val="left" w:pos="567"/>
        </w:tabs>
        <w:ind w:left="540" w:right="-2" w:hanging="540"/>
        <w:rPr>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further</w:t>
      </w:r>
      <w:r w:rsidR="00791D76">
        <w:rPr>
          <w:sz w:val="22"/>
          <w:szCs w:val="22"/>
          <w:lang w:val="en-GB"/>
        </w:rPr>
        <w:t xml:space="preserve"> </w:t>
      </w:r>
      <w:r w:rsidRPr="00462C57">
        <w:rPr>
          <w:sz w:val="22"/>
          <w:szCs w:val="22"/>
          <w:lang w:val="en-GB"/>
        </w:rPr>
        <w:t>questions,</w:t>
      </w:r>
      <w:r w:rsidR="00791D76">
        <w:rPr>
          <w:sz w:val="22"/>
          <w:szCs w:val="22"/>
          <w:lang w:val="en-GB"/>
        </w:rPr>
        <w:t xml:space="preserve"> </w:t>
      </w:r>
      <w:r w:rsidRPr="00462C57">
        <w:rPr>
          <w:sz w:val="22"/>
          <w:szCs w:val="22"/>
          <w:lang w:val="en-GB"/>
        </w:rPr>
        <w:t>ask</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doctor</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pharmacist.</w:t>
      </w:r>
    </w:p>
    <w:p w14:paraId="2B695A31" w14:textId="77777777" w:rsidR="00AC08E9" w:rsidRPr="00462C57" w:rsidRDefault="002F56EC" w:rsidP="0037789C">
      <w:pPr>
        <w:numPr>
          <w:ilvl w:val="0"/>
          <w:numId w:val="42"/>
        </w:numPr>
        <w:tabs>
          <w:tab w:val="clear" w:pos="720"/>
          <w:tab w:val="num" w:pos="540"/>
          <w:tab w:val="left" w:pos="567"/>
        </w:tabs>
        <w:ind w:left="540" w:right="-2" w:hanging="540"/>
        <w:rPr>
          <w:sz w:val="22"/>
          <w:szCs w:val="22"/>
          <w:lang w:val="en-GB"/>
        </w:rPr>
      </w:pPr>
      <w:r w:rsidRPr="00462C57">
        <w:rPr>
          <w:sz w:val="22"/>
          <w:szCs w:val="22"/>
          <w:lang w:val="en-GB"/>
        </w:rPr>
        <w:t>This</w:t>
      </w:r>
      <w:r w:rsidR="00791D76">
        <w:rPr>
          <w:sz w:val="22"/>
          <w:szCs w:val="22"/>
          <w:lang w:val="en-GB"/>
        </w:rPr>
        <w:t xml:space="preserve"> </w:t>
      </w:r>
      <w:r w:rsidRPr="00462C57">
        <w:rPr>
          <w:sz w:val="22"/>
          <w:szCs w:val="22"/>
          <w:lang w:val="en-GB"/>
        </w:rPr>
        <w:t>medicine</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prescribed</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0020715D">
        <w:rPr>
          <w:sz w:val="22"/>
          <w:szCs w:val="22"/>
          <w:lang w:val="en-GB"/>
        </w:rPr>
        <w:t>only</w:t>
      </w:r>
      <w:r w:rsidRPr="00462C57">
        <w:rPr>
          <w:sz w:val="22"/>
          <w:szCs w:val="22"/>
          <w:lang w:val="en-GB"/>
        </w:rPr>
        <w:t>.</w:t>
      </w:r>
      <w:r w:rsidR="00791D76">
        <w:rPr>
          <w:sz w:val="22"/>
          <w:szCs w:val="22"/>
          <w:lang w:val="en-GB"/>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pass</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others.</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harm</w:t>
      </w:r>
      <w:r w:rsidR="00791D76">
        <w:rPr>
          <w:sz w:val="22"/>
          <w:szCs w:val="22"/>
          <w:lang w:val="en-GB"/>
        </w:rPr>
        <w:t xml:space="preserve"> </w:t>
      </w:r>
      <w:r w:rsidRPr="00462C57">
        <w:rPr>
          <w:sz w:val="22"/>
          <w:szCs w:val="22"/>
          <w:lang w:val="en-GB"/>
        </w:rPr>
        <w:t>them,</w:t>
      </w:r>
      <w:r w:rsidR="00791D76">
        <w:rPr>
          <w:sz w:val="22"/>
          <w:szCs w:val="22"/>
          <w:lang w:val="en-GB"/>
        </w:rPr>
        <w:t xml:space="preserve"> </w:t>
      </w:r>
      <w:r w:rsidRPr="00462C57">
        <w:rPr>
          <w:sz w:val="22"/>
          <w:szCs w:val="22"/>
          <w:lang w:val="en-GB"/>
        </w:rPr>
        <w:t>even</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their</w:t>
      </w:r>
      <w:r w:rsidR="00791D76">
        <w:rPr>
          <w:sz w:val="22"/>
          <w:szCs w:val="22"/>
          <w:lang w:val="en-GB"/>
        </w:rPr>
        <w:t xml:space="preserve"> </w:t>
      </w:r>
      <w:r w:rsidR="0020715D" w:rsidRPr="00D77FBA">
        <w:rPr>
          <w:sz w:val="22"/>
          <w:szCs w:val="22"/>
          <w:lang w:val="en-GB"/>
        </w:rPr>
        <w:t>signs</w:t>
      </w:r>
      <w:r w:rsidR="00791D76">
        <w:rPr>
          <w:sz w:val="22"/>
          <w:szCs w:val="22"/>
          <w:lang w:val="en-GB"/>
        </w:rPr>
        <w:t xml:space="preserve"> </w:t>
      </w:r>
      <w:r w:rsidR="0020715D" w:rsidRPr="00D77FBA">
        <w:rPr>
          <w:sz w:val="22"/>
          <w:szCs w:val="22"/>
          <w:lang w:val="en-GB"/>
        </w:rPr>
        <w:t>of</w:t>
      </w:r>
      <w:r w:rsidR="00791D76">
        <w:rPr>
          <w:sz w:val="22"/>
          <w:szCs w:val="22"/>
          <w:lang w:val="en-GB"/>
        </w:rPr>
        <w:t xml:space="preserve"> </w:t>
      </w:r>
      <w:r w:rsidR="0020715D" w:rsidRPr="00D77FBA">
        <w:rPr>
          <w:sz w:val="22"/>
          <w:szCs w:val="22"/>
          <w:lang w:val="en-GB"/>
        </w:rPr>
        <w:t>illne</w:t>
      </w:r>
      <w:r w:rsidR="00717011">
        <w:rPr>
          <w:sz w:val="22"/>
          <w:szCs w:val="22"/>
          <w:lang w:val="en-GB"/>
        </w:rPr>
        <w:t>s</w:t>
      </w:r>
      <w:r w:rsidR="0020715D" w:rsidRPr="00D77FBA">
        <w:rPr>
          <w:sz w:val="22"/>
          <w:szCs w:val="22"/>
          <w:lang w:val="en-GB"/>
        </w:rPr>
        <w:t>s</w:t>
      </w:r>
      <w:r w:rsidR="00791D76">
        <w:rPr>
          <w:sz w:val="22"/>
          <w:szCs w:val="22"/>
          <w:lang w:val="en-GB"/>
        </w:rPr>
        <w:t xml:space="preserve"> </w:t>
      </w:r>
      <w:r w:rsidR="0020715D">
        <w:rPr>
          <w:sz w:val="22"/>
          <w:szCs w:val="22"/>
          <w:lang w:val="en-GB"/>
        </w:rPr>
        <w:t>are</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same</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yours.</w:t>
      </w:r>
    </w:p>
    <w:p w14:paraId="03B5D4F5" w14:textId="77777777" w:rsidR="00AC08E9" w:rsidRPr="00462C57" w:rsidRDefault="002F56EC" w:rsidP="0037789C">
      <w:pPr>
        <w:numPr>
          <w:ilvl w:val="0"/>
          <w:numId w:val="42"/>
        </w:numPr>
        <w:tabs>
          <w:tab w:val="clear" w:pos="720"/>
          <w:tab w:val="num" w:pos="540"/>
          <w:tab w:val="left" w:pos="567"/>
        </w:tabs>
        <w:ind w:left="540" w:right="-2" w:hanging="540"/>
        <w:rPr>
          <w:sz w:val="22"/>
          <w:szCs w:val="22"/>
          <w:lang w:val="en-GB"/>
        </w:rPr>
      </w:pPr>
      <w:r w:rsidRPr="00462C57">
        <w:rPr>
          <w:sz w:val="22"/>
          <w:szCs w:val="22"/>
          <w:lang w:val="en-GB"/>
        </w:rPr>
        <w:t>If</w:t>
      </w:r>
      <w:r w:rsidR="00791D76">
        <w:rPr>
          <w:sz w:val="22"/>
          <w:szCs w:val="22"/>
          <w:lang w:val="en-GB"/>
        </w:rPr>
        <w:t xml:space="preserve"> </w:t>
      </w:r>
      <w:r w:rsidR="0020715D">
        <w:rPr>
          <w:sz w:val="22"/>
          <w:szCs w:val="22"/>
          <w:lang w:val="en-GB"/>
        </w:rPr>
        <w:t>you</w:t>
      </w:r>
      <w:r w:rsidR="00791D76">
        <w:rPr>
          <w:sz w:val="22"/>
          <w:szCs w:val="22"/>
          <w:lang w:val="en-GB"/>
        </w:rPr>
        <w:t xml:space="preserve"> </w:t>
      </w:r>
      <w:r w:rsidR="0020715D">
        <w:rPr>
          <w:sz w:val="22"/>
          <w:szCs w:val="22"/>
          <w:lang w:val="en-GB"/>
        </w:rPr>
        <w:t>get</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side</w:t>
      </w:r>
      <w:r w:rsidR="00791D76">
        <w:rPr>
          <w:sz w:val="22"/>
          <w:szCs w:val="22"/>
          <w:lang w:val="en-GB"/>
        </w:rPr>
        <w:t xml:space="preserve"> </w:t>
      </w:r>
      <w:r w:rsidRPr="00462C57">
        <w:rPr>
          <w:sz w:val="22"/>
          <w:szCs w:val="22"/>
          <w:lang w:val="en-GB"/>
        </w:rPr>
        <w:t>effects</w:t>
      </w:r>
      <w:r w:rsidR="0020715D" w:rsidRPr="004E1097">
        <w:rPr>
          <w:noProof/>
          <w:sz w:val="22"/>
          <w:szCs w:val="22"/>
        </w:rPr>
        <w:t>,</w:t>
      </w:r>
      <w:r w:rsidR="00791D76">
        <w:rPr>
          <w:noProof/>
          <w:sz w:val="22"/>
          <w:szCs w:val="22"/>
        </w:rPr>
        <w:t xml:space="preserve"> </w:t>
      </w:r>
      <w:r w:rsidR="0020715D" w:rsidRPr="004E1097">
        <w:rPr>
          <w:noProof/>
          <w:sz w:val="22"/>
          <w:szCs w:val="22"/>
        </w:rPr>
        <w:t>talk</w:t>
      </w:r>
      <w:r w:rsidR="00791D76">
        <w:rPr>
          <w:noProof/>
          <w:sz w:val="22"/>
          <w:szCs w:val="22"/>
        </w:rPr>
        <w:t xml:space="preserve"> </w:t>
      </w:r>
      <w:r w:rsidR="0020715D" w:rsidRPr="004E1097">
        <w:rPr>
          <w:noProof/>
          <w:sz w:val="22"/>
          <w:szCs w:val="22"/>
        </w:rPr>
        <w:t>to</w:t>
      </w:r>
      <w:r w:rsidR="00791D76">
        <w:rPr>
          <w:noProof/>
          <w:sz w:val="22"/>
          <w:szCs w:val="22"/>
        </w:rPr>
        <w:t xml:space="preserve"> </w:t>
      </w:r>
      <w:r w:rsidR="0020715D" w:rsidRPr="004E1097">
        <w:rPr>
          <w:noProof/>
          <w:sz w:val="22"/>
          <w:szCs w:val="22"/>
        </w:rPr>
        <w:t>your</w:t>
      </w:r>
      <w:r w:rsidR="00791D76">
        <w:rPr>
          <w:noProof/>
          <w:sz w:val="22"/>
          <w:szCs w:val="22"/>
        </w:rPr>
        <w:t xml:space="preserve"> </w:t>
      </w:r>
      <w:r w:rsidR="0020715D" w:rsidRPr="004E1097">
        <w:rPr>
          <w:noProof/>
          <w:sz w:val="22"/>
          <w:szCs w:val="22"/>
        </w:rPr>
        <w:t>doctor</w:t>
      </w:r>
      <w:r w:rsidR="00791D76">
        <w:rPr>
          <w:noProof/>
          <w:sz w:val="22"/>
          <w:szCs w:val="22"/>
        </w:rPr>
        <w:t xml:space="preserve"> </w:t>
      </w:r>
      <w:r w:rsidR="0020715D" w:rsidRPr="004E1097">
        <w:rPr>
          <w:noProof/>
          <w:sz w:val="22"/>
          <w:szCs w:val="22"/>
        </w:rPr>
        <w:t>or</w:t>
      </w:r>
      <w:r w:rsidR="00791D76">
        <w:rPr>
          <w:noProof/>
          <w:sz w:val="22"/>
          <w:szCs w:val="22"/>
        </w:rPr>
        <w:t xml:space="preserve"> </w:t>
      </w:r>
      <w:r w:rsidR="0020715D" w:rsidRPr="004E1097">
        <w:rPr>
          <w:noProof/>
          <w:sz w:val="22"/>
          <w:szCs w:val="22"/>
        </w:rPr>
        <w:t>pharmacist.</w:t>
      </w:r>
      <w:r w:rsidR="00791D76">
        <w:rPr>
          <w:color w:val="FF0000"/>
          <w:sz w:val="22"/>
          <w:szCs w:val="22"/>
        </w:rPr>
        <w:t xml:space="preserve"> </w:t>
      </w:r>
      <w:r w:rsidR="0020715D">
        <w:rPr>
          <w:noProof/>
          <w:sz w:val="22"/>
          <w:szCs w:val="22"/>
        </w:rPr>
        <w:t>This</w:t>
      </w:r>
      <w:r w:rsidR="00791D76">
        <w:rPr>
          <w:noProof/>
          <w:sz w:val="22"/>
          <w:szCs w:val="22"/>
        </w:rPr>
        <w:t xml:space="preserve"> </w:t>
      </w:r>
      <w:r w:rsidR="0020715D">
        <w:rPr>
          <w:noProof/>
          <w:sz w:val="22"/>
          <w:szCs w:val="22"/>
        </w:rPr>
        <w:t>includes</w:t>
      </w:r>
      <w:r w:rsidR="00791D76">
        <w:rPr>
          <w:noProof/>
          <w:sz w:val="22"/>
          <w:szCs w:val="22"/>
        </w:rPr>
        <w:t xml:space="preserve"> </w:t>
      </w:r>
      <w:r w:rsidR="0020715D">
        <w:rPr>
          <w:noProof/>
          <w:sz w:val="22"/>
          <w:szCs w:val="22"/>
        </w:rPr>
        <w:t>any</w:t>
      </w:r>
      <w:r w:rsidR="00791D76">
        <w:rPr>
          <w:noProof/>
          <w:sz w:val="22"/>
          <w:szCs w:val="22"/>
        </w:rPr>
        <w:t xml:space="preserve"> </w:t>
      </w:r>
      <w:r w:rsidR="0020715D">
        <w:rPr>
          <w:noProof/>
          <w:sz w:val="22"/>
          <w:szCs w:val="22"/>
        </w:rPr>
        <w:t>possible</w:t>
      </w:r>
      <w:r w:rsidR="00791D76">
        <w:rPr>
          <w:sz w:val="22"/>
          <w:szCs w:val="22"/>
          <w:lang w:val="en-GB"/>
        </w:rPr>
        <w:t xml:space="preserve"> </w:t>
      </w:r>
      <w:r w:rsidRPr="00462C57">
        <w:rPr>
          <w:sz w:val="22"/>
          <w:szCs w:val="22"/>
          <w:lang w:val="en-GB"/>
        </w:rPr>
        <w:t>side</w:t>
      </w:r>
      <w:r w:rsidR="00791D76">
        <w:rPr>
          <w:sz w:val="22"/>
          <w:szCs w:val="22"/>
          <w:lang w:val="en-GB"/>
        </w:rPr>
        <w:t xml:space="preserve"> </w:t>
      </w:r>
      <w:r w:rsidRPr="00462C57">
        <w:rPr>
          <w:sz w:val="22"/>
          <w:szCs w:val="22"/>
          <w:lang w:val="en-GB"/>
        </w:rPr>
        <w:t>effects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listed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leaflet.</w:t>
      </w:r>
      <w:r w:rsidR="00385DD7">
        <w:rPr>
          <w:sz w:val="22"/>
          <w:szCs w:val="22"/>
          <w:lang w:val="en-GB"/>
        </w:rPr>
        <w:t xml:space="preserve"> </w:t>
      </w:r>
      <w:r w:rsidR="00C950D0" w:rsidRPr="00D23ED6">
        <w:rPr>
          <w:sz w:val="22"/>
        </w:rPr>
        <w:t>See</w:t>
      </w:r>
      <w:r w:rsidR="00791D76" w:rsidRPr="00D23ED6">
        <w:rPr>
          <w:sz w:val="22"/>
        </w:rPr>
        <w:t xml:space="preserve"> </w:t>
      </w:r>
      <w:r w:rsidR="00C950D0" w:rsidRPr="00D23ED6">
        <w:rPr>
          <w:sz w:val="22"/>
        </w:rPr>
        <w:t>section</w:t>
      </w:r>
      <w:r w:rsidR="00791D76" w:rsidRPr="00D23ED6">
        <w:rPr>
          <w:sz w:val="22"/>
        </w:rPr>
        <w:t xml:space="preserve"> </w:t>
      </w:r>
      <w:r w:rsidR="00C950D0" w:rsidRPr="00D23ED6">
        <w:rPr>
          <w:sz w:val="22"/>
        </w:rPr>
        <w:t>4.</w:t>
      </w:r>
    </w:p>
    <w:p w14:paraId="71B77598" w14:textId="77777777" w:rsidR="00AC08E9" w:rsidRPr="00462C57" w:rsidRDefault="00AC08E9" w:rsidP="000C5438">
      <w:pPr>
        <w:numPr>
          <w:ilvl w:val="12"/>
          <w:numId w:val="0"/>
        </w:numPr>
        <w:tabs>
          <w:tab w:val="left" w:pos="567"/>
        </w:tabs>
        <w:ind w:right="-2"/>
        <w:rPr>
          <w:sz w:val="22"/>
          <w:szCs w:val="22"/>
          <w:lang w:val="en-GB"/>
        </w:rPr>
      </w:pPr>
    </w:p>
    <w:p w14:paraId="26274A12" w14:textId="77777777" w:rsidR="00AC08E9" w:rsidRPr="00462C57" w:rsidRDefault="002F56EC" w:rsidP="000C5438">
      <w:pPr>
        <w:numPr>
          <w:ilvl w:val="12"/>
          <w:numId w:val="0"/>
        </w:numPr>
        <w:tabs>
          <w:tab w:val="left" w:pos="567"/>
        </w:tabs>
        <w:ind w:right="-2"/>
        <w:rPr>
          <w:sz w:val="22"/>
          <w:szCs w:val="22"/>
          <w:lang w:val="en-GB"/>
        </w:rPr>
      </w:pPr>
      <w:r w:rsidRPr="00D23ED6">
        <w:rPr>
          <w:b/>
          <w:sz w:val="22"/>
        </w:rPr>
        <w:t>What</w:t>
      </w:r>
      <w:r w:rsidR="00791D76" w:rsidRPr="00D23ED6">
        <w:rPr>
          <w:b/>
          <w:sz w:val="22"/>
        </w:rPr>
        <w:t xml:space="preserve"> </w:t>
      </w:r>
      <w:r w:rsidRPr="00D23ED6">
        <w:rPr>
          <w:b/>
          <w:sz w:val="22"/>
        </w:rPr>
        <w:t>is</w:t>
      </w:r>
      <w:r w:rsidR="00791D76">
        <w:rPr>
          <w:b/>
          <w:sz w:val="22"/>
          <w:szCs w:val="22"/>
          <w:lang w:val="en-GB"/>
        </w:rPr>
        <w:t xml:space="preserve"> </w:t>
      </w:r>
      <w:r>
        <w:rPr>
          <w:b/>
          <w:sz w:val="22"/>
          <w:szCs w:val="22"/>
          <w:lang w:val="en-GB"/>
        </w:rPr>
        <w:t>i</w:t>
      </w:r>
      <w:r w:rsidRPr="00462C57">
        <w:rPr>
          <w:b/>
          <w:sz w:val="22"/>
          <w:szCs w:val="22"/>
          <w:lang w:val="en-GB"/>
        </w:rPr>
        <w:t>n</w:t>
      </w:r>
      <w:r w:rsidR="00791D76">
        <w:rPr>
          <w:b/>
          <w:sz w:val="22"/>
          <w:szCs w:val="22"/>
          <w:lang w:val="en-GB"/>
        </w:rPr>
        <w:t xml:space="preserve"> </w:t>
      </w:r>
      <w:r w:rsidRPr="00462C57">
        <w:rPr>
          <w:b/>
          <w:sz w:val="22"/>
          <w:szCs w:val="22"/>
          <w:lang w:val="en-GB"/>
        </w:rPr>
        <w:t>this</w:t>
      </w:r>
      <w:r w:rsidR="00791D76">
        <w:rPr>
          <w:b/>
          <w:sz w:val="22"/>
          <w:szCs w:val="22"/>
          <w:lang w:val="en-GB"/>
        </w:rPr>
        <w:t xml:space="preserve"> </w:t>
      </w:r>
      <w:r w:rsidRPr="00462C57">
        <w:rPr>
          <w:b/>
          <w:sz w:val="22"/>
          <w:szCs w:val="22"/>
          <w:lang w:val="en-GB"/>
        </w:rPr>
        <w:t>leaflet</w:t>
      </w:r>
      <w:r w:rsidRPr="00462C57">
        <w:rPr>
          <w:sz w:val="22"/>
          <w:szCs w:val="22"/>
          <w:lang w:val="en-GB"/>
        </w:rPr>
        <w:t>:</w:t>
      </w:r>
      <w:r w:rsidR="00791D76">
        <w:rPr>
          <w:sz w:val="22"/>
          <w:szCs w:val="22"/>
          <w:lang w:val="en-GB"/>
        </w:rPr>
        <w:t xml:space="preserve"> </w:t>
      </w:r>
    </w:p>
    <w:p w14:paraId="4C516623" w14:textId="77777777" w:rsidR="00AC08E9" w:rsidRPr="00462C57" w:rsidRDefault="002F56EC" w:rsidP="000C5438">
      <w:pPr>
        <w:numPr>
          <w:ilvl w:val="12"/>
          <w:numId w:val="0"/>
        </w:numPr>
        <w:tabs>
          <w:tab w:val="left" w:pos="540"/>
          <w:tab w:val="left" w:pos="567"/>
        </w:tabs>
        <w:ind w:right="-29"/>
        <w:rPr>
          <w:b/>
          <w:sz w:val="22"/>
          <w:szCs w:val="22"/>
          <w:lang w:val="en-GB"/>
        </w:rPr>
      </w:pPr>
      <w:r w:rsidRPr="00462C57">
        <w:rPr>
          <w:b/>
          <w:sz w:val="22"/>
          <w:szCs w:val="22"/>
          <w:lang w:val="en-GB"/>
        </w:rPr>
        <w:t>1.</w:t>
      </w:r>
      <w:r w:rsidRPr="00462C57">
        <w:rPr>
          <w:b/>
          <w:sz w:val="22"/>
          <w:szCs w:val="22"/>
          <w:lang w:val="en-GB"/>
        </w:rPr>
        <w:tab/>
        <w:t>What</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r w:rsidRPr="00462C57">
        <w:rPr>
          <w:b/>
          <w:sz w:val="22"/>
          <w:szCs w:val="22"/>
          <w:lang w:val="en-GB"/>
        </w:rPr>
        <w:t>is</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what</w:t>
      </w:r>
      <w:r w:rsidR="00791D76">
        <w:rPr>
          <w:b/>
          <w:sz w:val="22"/>
          <w:szCs w:val="22"/>
          <w:lang w:val="en-GB"/>
        </w:rPr>
        <w:t xml:space="preserve"> </w:t>
      </w:r>
      <w:r w:rsidRPr="00462C57">
        <w:rPr>
          <w:b/>
          <w:sz w:val="22"/>
          <w:szCs w:val="22"/>
          <w:lang w:val="en-GB"/>
        </w:rPr>
        <w:t>it</w:t>
      </w:r>
      <w:r w:rsidR="00791D76">
        <w:rPr>
          <w:b/>
          <w:sz w:val="22"/>
          <w:szCs w:val="22"/>
          <w:lang w:val="en-GB"/>
        </w:rPr>
        <w:t xml:space="preserve"> </w:t>
      </w:r>
      <w:r w:rsidRPr="00462C57">
        <w:rPr>
          <w:b/>
          <w:sz w:val="22"/>
          <w:szCs w:val="22"/>
          <w:lang w:val="en-GB"/>
        </w:rPr>
        <w:t>is</w:t>
      </w:r>
      <w:r w:rsidR="00791D76">
        <w:rPr>
          <w:b/>
          <w:sz w:val="22"/>
          <w:szCs w:val="22"/>
          <w:lang w:val="en-GB"/>
        </w:rPr>
        <w:t xml:space="preserve"> </w:t>
      </w:r>
      <w:r w:rsidRPr="00462C57">
        <w:rPr>
          <w:b/>
          <w:sz w:val="22"/>
          <w:szCs w:val="22"/>
          <w:lang w:val="en-GB"/>
        </w:rPr>
        <w:t>used</w:t>
      </w:r>
      <w:r w:rsidR="00791D76">
        <w:rPr>
          <w:b/>
          <w:sz w:val="22"/>
          <w:szCs w:val="22"/>
          <w:lang w:val="en-GB"/>
        </w:rPr>
        <w:t xml:space="preserve"> </w:t>
      </w:r>
      <w:r w:rsidRPr="00462C57">
        <w:rPr>
          <w:b/>
          <w:sz w:val="22"/>
          <w:szCs w:val="22"/>
          <w:lang w:val="en-GB"/>
        </w:rPr>
        <w:t>for</w:t>
      </w:r>
    </w:p>
    <w:p w14:paraId="69C81F22" w14:textId="77777777" w:rsidR="00AC08E9" w:rsidRPr="00462C57" w:rsidRDefault="002F56EC" w:rsidP="000C5438">
      <w:pPr>
        <w:numPr>
          <w:ilvl w:val="12"/>
          <w:numId w:val="0"/>
        </w:numPr>
        <w:tabs>
          <w:tab w:val="left" w:pos="540"/>
          <w:tab w:val="left" w:pos="567"/>
        </w:tabs>
        <w:ind w:right="-29"/>
        <w:rPr>
          <w:b/>
          <w:sz w:val="22"/>
          <w:szCs w:val="22"/>
          <w:lang w:val="en-GB"/>
        </w:rPr>
      </w:pPr>
      <w:r w:rsidRPr="00462C57">
        <w:rPr>
          <w:b/>
          <w:sz w:val="22"/>
          <w:szCs w:val="22"/>
          <w:lang w:val="en-GB"/>
        </w:rPr>
        <w:t>2.</w:t>
      </w:r>
      <w:r w:rsidRPr="00462C57">
        <w:rPr>
          <w:b/>
          <w:sz w:val="22"/>
          <w:szCs w:val="22"/>
          <w:lang w:val="en-GB"/>
        </w:rPr>
        <w:tab/>
      </w:r>
      <w:r w:rsidR="0020715D" w:rsidRPr="00D77FBA">
        <w:rPr>
          <w:b/>
          <w:sz w:val="22"/>
          <w:szCs w:val="22"/>
          <w:lang w:val="en-GB"/>
        </w:rPr>
        <w:t>What</w:t>
      </w:r>
      <w:r w:rsidR="00791D76">
        <w:rPr>
          <w:b/>
          <w:sz w:val="22"/>
          <w:szCs w:val="22"/>
          <w:lang w:val="en-GB"/>
        </w:rPr>
        <w:t xml:space="preserve"> </w:t>
      </w:r>
      <w:r w:rsidR="0020715D" w:rsidRPr="00D77FBA">
        <w:rPr>
          <w:b/>
          <w:sz w:val="22"/>
          <w:szCs w:val="22"/>
          <w:lang w:val="en-GB"/>
        </w:rPr>
        <w:t>you</w:t>
      </w:r>
      <w:r w:rsidR="00791D76">
        <w:rPr>
          <w:b/>
          <w:sz w:val="22"/>
          <w:szCs w:val="22"/>
          <w:lang w:val="en-GB"/>
        </w:rPr>
        <w:t xml:space="preserve"> </w:t>
      </w:r>
      <w:r w:rsidR="0020715D" w:rsidRPr="00D77FBA">
        <w:rPr>
          <w:b/>
          <w:sz w:val="22"/>
          <w:szCs w:val="22"/>
          <w:lang w:val="en-GB"/>
        </w:rPr>
        <w:t>need</w:t>
      </w:r>
      <w:r w:rsidR="00791D76">
        <w:rPr>
          <w:b/>
          <w:sz w:val="22"/>
          <w:szCs w:val="22"/>
          <w:lang w:val="en-GB"/>
        </w:rPr>
        <w:t xml:space="preserve"> </w:t>
      </w:r>
      <w:r w:rsidR="0020715D" w:rsidRPr="00D77FBA">
        <w:rPr>
          <w:b/>
          <w:sz w:val="22"/>
          <w:szCs w:val="22"/>
          <w:lang w:val="en-GB"/>
        </w:rPr>
        <w:t>to</w:t>
      </w:r>
      <w:r w:rsidR="00791D76">
        <w:rPr>
          <w:b/>
          <w:sz w:val="22"/>
          <w:szCs w:val="22"/>
          <w:lang w:val="en-GB"/>
        </w:rPr>
        <w:t xml:space="preserve"> </w:t>
      </w:r>
      <w:r w:rsidR="0020715D" w:rsidRPr="00D77FBA">
        <w:rPr>
          <w:b/>
          <w:sz w:val="22"/>
          <w:szCs w:val="22"/>
          <w:lang w:val="en-GB"/>
        </w:rPr>
        <w:t>know</w:t>
      </w:r>
      <w:r w:rsidR="00791D76">
        <w:rPr>
          <w:b/>
          <w:sz w:val="22"/>
          <w:szCs w:val="22"/>
          <w:lang w:val="en-GB"/>
        </w:rPr>
        <w:t xml:space="preserve"> </w:t>
      </w:r>
      <w:r w:rsidR="0020715D" w:rsidRPr="00D77FBA">
        <w:rPr>
          <w:b/>
          <w:sz w:val="22"/>
          <w:szCs w:val="22"/>
          <w:lang w:val="en-GB"/>
        </w:rPr>
        <w:t>b</w:t>
      </w:r>
      <w:r w:rsidRPr="00462C57">
        <w:rPr>
          <w:b/>
          <w:sz w:val="22"/>
          <w:szCs w:val="22"/>
          <w:lang w:val="en-GB"/>
        </w:rPr>
        <w:t>efore</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Arixtra</w:t>
      </w:r>
    </w:p>
    <w:p w14:paraId="3D5F5410" w14:textId="77777777" w:rsidR="00AC08E9" w:rsidRPr="00462C57" w:rsidRDefault="002F56EC" w:rsidP="000C5438">
      <w:pPr>
        <w:numPr>
          <w:ilvl w:val="12"/>
          <w:numId w:val="0"/>
        </w:numPr>
        <w:tabs>
          <w:tab w:val="left" w:pos="540"/>
          <w:tab w:val="left" w:pos="567"/>
        </w:tabs>
        <w:ind w:right="-29"/>
        <w:rPr>
          <w:b/>
          <w:sz w:val="22"/>
          <w:szCs w:val="22"/>
          <w:lang w:val="en-GB"/>
        </w:rPr>
      </w:pPr>
      <w:r w:rsidRPr="00462C57">
        <w:rPr>
          <w:b/>
          <w:sz w:val="22"/>
          <w:szCs w:val="22"/>
          <w:lang w:val="en-GB"/>
        </w:rPr>
        <w:t>3.</w:t>
      </w:r>
      <w:r w:rsidRPr="00462C57">
        <w:rPr>
          <w:b/>
          <w:sz w:val="22"/>
          <w:szCs w:val="22"/>
          <w:lang w:val="en-GB"/>
        </w:rPr>
        <w:tab/>
        <w:t>How</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Arixtra</w:t>
      </w:r>
    </w:p>
    <w:p w14:paraId="0D28B532" w14:textId="77777777" w:rsidR="00AC08E9" w:rsidRPr="00462C57" w:rsidRDefault="002F56EC" w:rsidP="000C5438">
      <w:pPr>
        <w:numPr>
          <w:ilvl w:val="12"/>
          <w:numId w:val="0"/>
        </w:numPr>
        <w:tabs>
          <w:tab w:val="left" w:pos="540"/>
          <w:tab w:val="left" w:pos="567"/>
        </w:tabs>
        <w:ind w:right="-29"/>
        <w:rPr>
          <w:b/>
          <w:sz w:val="22"/>
          <w:szCs w:val="22"/>
          <w:lang w:val="en-GB"/>
        </w:rPr>
      </w:pPr>
      <w:r w:rsidRPr="00462C57">
        <w:rPr>
          <w:b/>
          <w:sz w:val="22"/>
          <w:szCs w:val="22"/>
          <w:lang w:val="en-GB"/>
        </w:rPr>
        <w:t>4.</w:t>
      </w:r>
      <w:r w:rsidRPr="00462C57">
        <w:rPr>
          <w:b/>
          <w:sz w:val="22"/>
          <w:szCs w:val="22"/>
          <w:lang w:val="en-GB"/>
        </w:rPr>
        <w:tab/>
        <w:t>Possible</w:t>
      </w:r>
      <w:r w:rsidR="00791D76">
        <w:rPr>
          <w:b/>
          <w:sz w:val="22"/>
          <w:szCs w:val="22"/>
          <w:lang w:val="en-GB"/>
        </w:rPr>
        <w:t xml:space="preserve"> </w:t>
      </w:r>
      <w:r w:rsidRPr="00462C57">
        <w:rPr>
          <w:b/>
          <w:sz w:val="22"/>
          <w:szCs w:val="22"/>
          <w:lang w:val="en-GB"/>
        </w:rPr>
        <w:t>side</w:t>
      </w:r>
      <w:r w:rsidR="00791D76">
        <w:rPr>
          <w:b/>
          <w:sz w:val="22"/>
          <w:szCs w:val="22"/>
          <w:lang w:val="en-GB"/>
        </w:rPr>
        <w:t xml:space="preserve"> </w:t>
      </w:r>
      <w:r w:rsidRPr="00462C57">
        <w:rPr>
          <w:b/>
          <w:sz w:val="22"/>
          <w:szCs w:val="22"/>
          <w:lang w:val="en-GB"/>
        </w:rPr>
        <w:t>effects</w:t>
      </w:r>
      <w:r w:rsidR="00791D76">
        <w:rPr>
          <w:b/>
          <w:sz w:val="22"/>
          <w:szCs w:val="22"/>
          <w:lang w:val="en-GB"/>
        </w:rPr>
        <w:t xml:space="preserve"> </w:t>
      </w:r>
    </w:p>
    <w:p w14:paraId="6DBBE84C" w14:textId="77777777" w:rsidR="00AC08E9" w:rsidRPr="00462C57" w:rsidRDefault="002F56EC" w:rsidP="000C5438">
      <w:pPr>
        <w:ind w:left="540" w:right="-29" w:hanging="540"/>
        <w:rPr>
          <w:b/>
          <w:sz w:val="22"/>
          <w:szCs w:val="22"/>
          <w:lang w:val="en-GB"/>
        </w:rPr>
      </w:pPr>
      <w:r w:rsidRPr="00462C57">
        <w:rPr>
          <w:b/>
          <w:sz w:val="22"/>
          <w:szCs w:val="22"/>
          <w:lang w:val="en-GB"/>
        </w:rPr>
        <w:t>5.</w:t>
      </w:r>
      <w:r w:rsidRPr="00462C57">
        <w:rPr>
          <w:b/>
          <w:sz w:val="22"/>
          <w:szCs w:val="22"/>
          <w:lang w:val="en-GB"/>
        </w:rPr>
        <w:tab/>
        <w:t>How</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store</w:t>
      </w:r>
      <w:r w:rsidR="00791D76">
        <w:rPr>
          <w:b/>
          <w:sz w:val="22"/>
          <w:szCs w:val="22"/>
          <w:lang w:val="en-GB"/>
        </w:rPr>
        <w:t xml:space="preserve"> </w:t>
      </w:r>
      <w:r w:rsidRPr="00462C57">
        <w:rPr>
          <w:b/>
          <w:sz w:val="22"/>
          <w:szCs w:val="22"/>
          <w:lang w:val="en-GB"/>
        </w:rPr>
        <w:t>Arixtra</w:t>
      </w:r>
    </w:p>
    <w:p w14:paraId="5CCBA118" w14:textId="77777777" w:rsidR="00AC08E9" w:rsidRPr="00462C57" w:rsidRDefault="002F56EC" w:rsidP="000C5438">
      <w:pPr>
        <w:tabs>
          <w:tab w:val="left" w:pos="540"/>
          <w:tab w:val="left" w:pos="567"/>
        </w:tabs>
        <w:ind w:right="-29"/>
        <w:rPr>
          <w:b/>
          <w:sz w:val="22"/>
          <w:szCs w:val="22"/>
          <w:lang w:val="en-GB"/>
        </w:rPr>
      </w:pPr>
      <w:r w:rsidRPr="00462C57">
        <w:rPr>
          <w:b/>
          <w:sz w:val="22"/>
          <w:szCs w:val="22"/>
          <w:lang w:val="en-GB"/>
        </w:rPr>
        <w:t>6.</w:t>
      </w:r>
      <w:r w:rsidRPr="00462C57">
        <w:rPr>
          <w:b/>
          <w:sz w:val="22"/>
          <w:szCs w:val="22"/>
          <w:lang w:val="en-GB"/>
        </w:rPr>
        <w:tab/>
      </w:r>
      <w:r w:rsidR="0020715D" w:rsidRPr="00D77FBA">
        <w:rPr>
          <w:b/>
          <w:sz w:val="22"/>
          <w:szCs w:val="22"/>
          <w:lang w:val="en-GB"/>
        </w:rPr>
        <w:t>Contents</w:t>
      </w:r>
      <w:r w:rsidR="00791D76">
        <w:rPr>
          <w:b/>
          <w:sz w:val="22"/>
          <w:szCs w:val="22"/>
          <w:lang w:val="en-GB"/>
        </w:rPr>
        <w:t xml:space="preserve"> </w:t>
      </w:r>
      <w:r w:rsidR="0020715D" w:rsidRPr="00D77FBA">
        <w:rPr>
          <w:b/>
          <w:sz w:val="22"/>
          <w:szCs w:val="22"/>
          <w:lang w:val="en-GB"/>
        </w:rPr>
        <w:t>of</w:t>
      </w:r>
      <w:r w:rsidR="00791D76">
        <w:rPr>
          <w:b/>
          <w:sz w:val="22"/>
          <w:szCs w:val="22"/>
          <w:lang w:val="en-GB"/>
        </w:rPr>
        <w:t xml:space="preserve"> </w:t>
      </w:r>
      <w:r w:rsidR="0020715D" w:rsidRPr="00D77FBA">
        <w:rPr>
          <w:b/>
          <w:sz w:val="22"/>
          <w:szCs w:val="22"/>
          <w:lang w:val="en-GB"/>
        </w:rPr>
        <w:t>the</w:t>
      </w:r>
      <w:r w:rsidR="00791D76">
        <w:rPr>
          <w:b/>
          <w:sz w:val="22"/>
          <w:szCs w:val="22"/>
          <w:lang w:val="en-GB"/>
        </w:rPr>
        <w:t xml:space="preserve"> </w:t>
      </w:r>
      <w:r w:rsidR="0020715D" w:rsidRPr="00D77FBA">
        <w:rPr>
          <w:b/>
          <w:sz w:val="22"/>
          <w:szCs w:val="22"/>
          <w:lang w:val="en-GB"/>
        </w:rPr>
        <w:t>pack</w:t>
      </w:r>
      <w:r w:rsidR="00791D76">
        <w:rPr>
          <w:b/>
          <w:sz w:val="22"/>
          <w:szCs w:val="22"/>
          <w:lang w:val="en-GB"/>
        </w:rPr>
        <w:t xml:space="preserve"> </w:t>
      </w:r>
      <w:r w:rsidR="0020715D" w:rsidRPr="00D77FBA">
        <w:rPr>
          <w:b/>
          <w:sz w:val="22"/>
          <w:szCs w:val="22"/>
          <w:lang w:val="en-GB"/>
        </w:rPr>
        <w:t>and</w:t>
      </w:r>
      <w:r w:rsidR="00791D76">
        <w:rPr>
          <w:b/>
          <w:sz w:val="22"/>
          <w:szCs w:val="22"/>
          <w:lang w:val="en-GB"/>
        </w:rPr>
        <w:t xml:space="preserve"> </w:t>
      </w:r>
      <w:r w:rsidR="0020715D" w:rsidRPr="00D77FBA">
        <w:rPr>
          <w:b/>
          <w:sz w:val="22"/>
          <w:szCs w:val="22"/>
          <w:lang w:val="en-GB"/>
        </w:rPr>
        <w:t>other</w:t>
      </w:r>
      <w:r w:rsidR="00791D76">
        <w:rPr>
          <w:b/>
          <w:sz w:val="22"/>
          <w:szCs w:val="22"/>
          <w:lang w:val="en-GB"/>
        </w:rPr>
        <w:t xml:space="preserve"> </w:t>
      </w:r>
      <w:r w:rsidRPr="00462C57">
        <w:rPr>
          <w:b/>
          <w:sz w:val="22"/>
          <w:szCs w:val="22"/>
          <w:lang w:val="en-GB"/>
        </w:rPr>
        <w:t>information</w:t>
      </w:r>
    </w:p>
    <w:p w14:paraId="0AF00EBB" w14:textId="77777777" w:rsidR="00AC08E9" w:rsidRPr="00462C57" w:rsidRDefault="00AC08E9" w:rsidP="000C5438">
      <w:pPr>
        <w:numPr>
          <w:ilvl w:val="12"/>
          <w:numId w:val="0"/>
        </w:numPr>
        <w:tabs>
          <w:tab w:val="left" w:pos="567"/>
        </w:tabs>
        <w:ind w:right="-2"/>
        <w:rPr>
          <w:sz w:val="22"/>
          <w:szCs w:val="22"/>
          <w:lang w:val="en-GB"/>
        </w:rPr>
      </w:pPr>
    </w:p>
    <w:p w14:paraId="3671DCD3" w14:textId="77777777" w:rsidR="00AC08E9" w:rsidRPr="00462C57" w:rsidRDefault="00AC08E9" w:rsidP="000C5438">
      <w:pPr>
        <w:numPr>
          <w:ilvl w:val="12"/>
          <w:numId w:val="0"/>
        </w:numPr>
        <w:tabs>
          <w:tab w:val="left" w:pos="567"/>
        </w:tabs>
        <w:ind w:right="-2"/>
        <w:rPr>
          <w:b/>
          <w:sz w:val="22"/>
          <w:szCs w:val="22"/>
          <w:lang w:val="en-GB"/>
        </w:rPr>
      </w:pPr>
    </w:p>
    <w:p w14:paraId="493149AB" w14:textId="77777777" w:rsidR="00AC08E9" w:rsidRPr="00D23ED6" w:rsidRDefault="002F56EC" w:rsidP="000C5438">
      <w:pPr>
        <w:numPr>
          <w:ilvl w:val="12"/>
          <w:numId w:val="0"/>
        </w:numPr>
        <w:tabs>
          <w:tab w:val="left" w:pos="567"/>
        </w:tabs>
        <w:ind w:left="567" w:right="-2" w:hanging="567"/>
        <w:rPr>
          <w:sz w:val="22"/>
          <w:lang w:val="en-GB"/>
        </w:rPr>
      </w:pPr>
      <w:r w:rsidRPr="006C6C59">
        <w:rPr>
          <w:b/>
          <w:sz w:val="22"/>
          <w:lang w:val="en-GB"/>
        </w:rPr>
        <w:t>1.</w:t>
      </w:r>
      <w:r w:rsidRPr="006C6C59">
        <w:rPr>
          <w:b/>
          <w:sz w:val="22"/>
          <w:lang w:val="en-GB"/>
        </w:rPr>
        <w:tab/>
        <w:t>W</w:t>
      </w:r>
      <w:r w:rsidR="00E026D6" w:rsidRPr="006C6C59">
        <w:rPr>
          <w:b/>
          <w:sz w:val="22"/>
          <w:lang w:val="en-GB"/>
        </w:rPr>
        <w:t>hat</w:t>
      </w:r>
      <w:r w:rsidR="00791D76" w:rsidRPr="006C6C59">
        <w:rPr>
          <w:b/>
          <w:sz w:val="22"/>
          <w:lang w:val="en-GB"/>
        </w:rPr>
        <w:t xml:space="preserve"> </w:t>
      </w:r>
      <w:r w:rsidR="00E026D6" w:rsidRPr="006C6C59">
        <w:rPr>
          <w:b/>
          <w:sz w:val="22"/>
          <w:lang w:val="en-GB"/>
        </w:rPr>
        <w:t>Arixtra</w:t>
      </w:r>
      <w:r w:rsidR="00791D76" w:rsidRPr="006C6C59">
        <w:rPr>
          <w:b/>
          <w:sz w:val="22"/>
          <w:lang w:val="en-GB"/>
        </w:rPr>
        <w:t xml:space="preserve"> </w:t>
      </w:r>
      <w:r w:rsidR="00E026D6" w:rsidRPr="006C6C59">
        <w:rPr>
          <w:b/>
          <w:sz w:val="22"/>
          <w:lang w:val="en-GB"/>
        </w:rPr>
        <w:t>is</w:t>
      </w:r>
      <w:r w:rsidR="00791D76" w:rsidRPr="006C6C59">
        <w:rPr>
          <w:b/>
          <w:sz w:val="22"/>
          <w:lang w:val="en-GB"/>
        </w:rPr>
        <w:t xml:space="preserve"> </w:t>
      </w:r>
      <w:r w:rsidR="00E026D6" w:rsidRPr="006C6C59">
        <w:rPr>
          <w:b/>
          <w:sz w:val="22"/>
          <w:lang w:val="en-GB"/>
        </w:rPr>
        <w:t>and</w:t>
      </w:r>
      <w:r w:rsidR="00791D76" w:rsidRPr="006C6C59">
        <w:rPr>
          <w:b/>
          <w:sz w:val="22"/>
          <w:lang w:val="en-GB"/>
        </w:rPr>
        <w:t xml:space="preserve"> </w:t>
      </w:r>
      <w:r w:rsidR="00E026D6" w:rsidRPr="006C6C59">
        <w:rPr>
          <w:b/>
          <w:sz w:val="22"/>
          <w:lang w:val="en-GB"/>
        </w:rPr>
        <w:t>what</w:t>
      </w:r>
      <w:r w:rsidR="00791D76" w:rsidRPr="006C6C59">
        <w:rPr>
          <w:b/>
          <w:sz w:val="22"/>
          <w:lang w:val="en-GB"/>
        </w:rPr>
        <w:t xml:space="preserve"> </w:t>
      </w:r>
      <w:r w:rsidR="00E026D6" w:rsidRPr="006C6C59">
        <w:rPr>
          <w:b/>
          <w:sz w:val="22"/>
          <w:lang w:val="en-GB"/>
        </w:rPr>
        <w:t>it</w:t>
      </w:r>
      <w:r w:rsidR="00791D76" w:rsidRPr="006C6C59">
        <w:rPr>
          <w:b/>
          <w:sz w:val="22"/>
          <w:lang w:val="en-GB"/>
        </w:rPr>
        <w:t xml:space="preserve"> </w:t>
      </w:r>
      <w:r w:rsidR="00E026D6" w:rsidRPr="006C6C59">
        <w:rPr>
          <w:b/>
          <w:sz w:val="22"/>
          <w:lang w:val="en-GB"/>
        </w:rPr>
        <w:t>is</w:t>
      </w:r>
      <w:r w:rsidR="00791D76" w:rsidRPr="006C6C59">
        <w:rPr>
          <w:b/>
          <w:sz w:val="22"/>
          <w:lang w:val="en-GB"/>
        </w:rPr>
        <w:t xml:space="preserve"> </w:t>
      </w:r>
      <w:r w:rsidR="00E026D6" w:rsidRPr="006C6C59">
        <w:rPr>
          <w:b/>
          <w:sz w:val="22"/>
          <w:lang w:val="en-GB"/>
        </w:rPr>
        <w:t>used</w:t>
      </w:r>
      <w:r w:rsidR="00791D76" w:rsidRPr="006C6C59">
        <w:rPr>
          <w:b/>
          <w:sz w:val="22"/>
          <w:lang w:val="en-GB"/>
        </w:rPr>
        <w:t xml:space="preserve"> </w:t>
      </w:r>
      <w:r w:rsidR="00E026D6" w:rsidRPr="006C6C59">
        <w:rPr>
          <w:b/>
          <w:sz w:val="22"/>
          <w:lang w:val="en-GB"/>
        </w:rPr>
        <w:t>for</w:t>
      </w:r>
    </w:p>
    <w:p w14:paraId="02E3F5BF" w14:textId="77777777" w:rsidR="00AC08E9" w:rsidRPr="00462C57" w:rsidRDefault="00AC08E9" w:rsidP="000C5438">
      <w:pPr>
        <w:numPr>
          <w:ilvl w:val="12"/>
          <w:numId w:val="0"/>
        </w:numPr>
        <w:tabs>
          <w:tab w:val="left" w:pos="567"/>
        </w:tabs>
        <w:ind w:right="-2"/>
        <w:rPr>
          <w:sz w:val="22"/>
          <w:szCs w:val="22"/>
          <w:lang w:val="en-GB"/>
        </w:rPr>
      </w:pPr>
    </w:p>
    <w:p w14:paraId="7E5764F1" w14:textId="77777777" w:rsidR="00AC08E9" w:rsidRPr="00462C57" w:rsidRDefault="002F56EC" w:rsidP="00CE4639">
      <w:pPr>
        <w:pStyle w:val="Corpsdetexte3"/>
        <w:spacing w:line="240" w:lineRule="auto"/>
        <w:rPr>
          <w:b w:val="0"/>
          <w:i w:val="0"/>
          <w:szCs w:val="22"/>
        </w:rPr>
      </w:pPr>
      <w:r w:rsidRPr="00462C57">
        <w:rPr>
          <w:i w:val="0"/>
          <w:szCs w:val="22"/>
        </w:rPr>
        <w:t>Arixtra</w:t>
      </w:r>
      <w:r w:rsidR="00791D76">
        <w:rPr>
          <w:i w:val="0"/>
          <w:szCs w:val="22"/>
        </w:rPr>
        <w:t xml:space="preserve"> </w:t>
      </w:r>
      <w:r w:rsidRPr="00462C57">
        <w:rPr>
          <w:i w:val="0"/>
          <w:szCs w:val="22"/>
        </w:rPr>
        <w:t>is</w:t>
      </w:r>
      <w:r w:rsidR="00791D76">
        <w:rPr>
          <w:i w:val="0"/>
          <w:szCs w:val="22"/>
        </w:rPr>
        <w:t xml:space="preserve"> </w:t>
      </w:r>
      <w:r w:rsidRPr="00462C57">
        <w:rPr>
          <w:i w:val="0"/>
          <w:szCs w:val="22"/>
        </w:rPr>
        <w:t>a</w:t>
      </w:r>
      <w:r w:rsidR="00791D76">
        <w:rPr>
          <w:i w:val="0"/>
          <w:szCs w:val="22"/>
        </w:rPr>
        <w:t xml:space="preserve"> </w:t>
      </w:r>
      <w:r w:rsidRPr="00462C57">
        <w:rPr>
          <w:i w:val="0"/>
          <w:szCs w:val="22"/>
        </w:rPr>
        <w:t>medicine</w:t>
      </w:r>
      <w:r w:rsidR="00791D76">
        <w:rPr>
          <w:i w:val="0"/>
          <w:szCs w:val="22"/>
        </w:rPr>
        <w:t xml:space="preserve"> </w:t>
      </w:r>
      <w:r w:rsidRPr="00462C57">
        <w:rPr>
          <w:i w:val="0"/>
          <w:szCs w:val="22"/>
        </w:rPr>
        <w:t>that</w:t>
      </w:r>
      <w:r w:rsidR="00791D76">
        <w:rPr>
          <w:i w:val="0"/>
          <w:szCs w:val="22"/>
        </w:rPr>
        <w:t xml:space="preserve"> </w:t>
      </w:r>
      <w:r w:rsidRPr="00462C57">
        <w:rPr>
          <w:i w:val="0"/>
          <w:szCs w:val="22"/>
        </w:rPr>
        <w:t>treats</w:t>
      </w:r>
      <w:r w:rsidR="00791D76">
        <w:rPr>
          <w:i w:val="0"/>
          <w:szCs w:val="22"/>
        </w:rPr>
        <w:t xml:space="preserve"> </w:t>
      </w:r>
      <w:r w:rsidRPr="00462C57">
        <w:rPr>
          <w:i w:val="0"/>
          <w:szCs w:val="22"/>
        </w:rPr>
        <w:t>or</w:t>
      </w:r>
      <w:r w:rsidR="00791D76">
        <w:rPr>
          <w:i w:val="0"/>
          <w:szCs w:val="22"/>
        </w:rPr>
        <w:t xml:space="preserve"> </w:t>
      </w:r>
      <w:r w:rsidRPr="00462C57">
        <w:rPr>
          <w:i w:val="0"/>
          <w:szCs w:val="22"/>
        </w:rPr>
        <w:t>helps</w:t>
      </w:r>
      <w:r w:rsidR="00791D76">
        <w:rPr>
          <w:i w:val="0"/>
          <w:szCs w:val="22"/>
        </w:rPr>
        <w:t xml:space="preserve"> </w:t>
      </w:r>
      <w:r w:rsidRPr="00462C57">
        <w:rPr>
          <w:i w:val="0"/>
          <w:szCs w:val="22"/>
        </w:rPr>
        <w:t>to</w:t>
      </w:r>
      <w:r w:rsidR="00791D76">
        <w:rPr>
          <w:i w:val="0"/>
          <w:szCs w:val="22"/>
        </w:rPr>
        <w:t xml:space="preserve"> </w:t>
      </w:r>
      <w:r w:rsidRPr="00462C57">
        <w:rPr>
          <w:i w:val="0"/>
          <w:szCs w:val="22"/>
        </w:rPr>
        <w:t>prevent</w:t>
      </w:r>
      <w:r w:rsidR="00791D76">
        <w:rPr>
          <w:i w:val="0"/>
          <w:szCs w:val="22"/>
        </w:rPr>
        <w:t xml:space="preserve"> </w:t>
      </w:r>
      <w:r w:rsidRPr="00462C57">
        <w:rPr>
          <w:i w:val="0"/>
          <w:szCs w:val="22"/>
        </w:rPr>
        <w:t>blood</w:t>
      </w:r>
      <w:r w:rsidR="00791D76">
        <w:rPr>
          <w:i w:val="0"/>
          <w:szCs w:val="22"/>
        </w:rPr>
        <w:t xml:space="preserve"> </w:t>
      </w:r>
      <w:r w:rsidRPr="00462C57">
        <w:rPr>
          <w:i w:val="0"/>
          <w:szCs w:val="22"/>
        </w:rPr>
        <w:t>clots</w:t>
      </w:r>
      <w:r w:rsidR="00791D76">
        <w:rPr>
          <w:i w:val="0"/>
          <w:szCs w:val="22"/>
        </w:rPr>
        <w:t xml:space="preserve"> </w:t>
      </w:r>
      <w:r w:rsidRPr="00462C57">
        <w:rPr>
          <w:i w:val="0"/>
          <w:szCs w:val="22"/>
        </w:rPr>
        <w:t>from</w:t>
      </w:r>
      <w:r w:rsidR="00791D76">
        <w:rPr>
          <w:i w:val="0"/>
          <w:szCs w:val="22"/>
        </w:rPr>
        <w:t xml:space="preserve"> </w:t>
      </w:r>
      <w:r w:rsidRPr="00462C57">
        <w:rPr>
          <w:i w:val="0"/>
          <w:szCs w:val="22"/>
        </w:rPr>
        <w:t>forming</w:t>
      </w:r>
      <w:r w:rsidR="00791D76">
        <w:rPr>
          <w:i w:val="0"/>
          <w:szCs w:val="22"/>
        </w:rPr>
        <w:t xml:space="preserve"> </w:t>
      </w:r>
      <w:r w:rsidRPr="00462C57">
        <w:rPr>
          <w:i w:val="0"/>
          <w:szCs w:val="22"/>
        </w:rPr>
        <w:t>in</w:t>
      </w:r>
      <w:r w:rsidR="00791D76">
        <w:rPr>
          <w:i w:val="0"/>
          <w:szCs w:val="22"/>
        </w:rPr>
        <w:t xml:space="preserve"> </w:t>
      </w:r>
      <w:r w:rsidRPr="00462C57">
        <w:rPr>
          <w:i w:val="0"/>
          <w:szCs w:val="22"/>
        </w:rPr>
        <w:t>the</w:t>
      </w:r>
      <w:r w:rsidR="00791D76">
        <w:rPr>
          <w:i w:val="0"/>
          <w:szCs w:val="22"/>
        </w:rPr>
        <w:t xml:space="preserve"> </w:t>
      </w:r>
      <w:r w:rsidRPr="00462C57">
        <w:rPr>
          <w:i w:val="0"/>
          <w:szCs w:val="22"/>
        </w:rPr>
        <w:t>blood</w:t>
      </w:r>
      <w:r w:rsidR="00791D76">
        <w:rPr>
          <w:i w:val="0"/>
          <w:szCs w:val="22"/>
        </w:rPr>
        <w:t xml:space="preserve"> </w:t>
      </w:r>
      <w:r w:rsidRPr="00462C57">
        <w:rPr>
          <w:i w:val="0"/>
          <w:szCs w:val="22"/>
        </w:rPr>
        <w:t>vessels</w:t>
      </w:r>
      <w:r w:rsidR="00791D76">
        <w:rPr>
          <w:i w:val="0"/>
          <w:szCs w:val="22"/>
        </w:rPr>
        <w:t xml:space="preserve"> </w:t>
      </w:r>
      <w:r w:rsidRPr="00462C57">
        <w:rPr>
          <w:b w:val="0"/>
          <w:i w:val="0"/>
          <w:szCs w:val="22"/>
        </w:rPr>
        <w:t>(</w:t>
      </w:r>
      <w:r w:rsidRPr="00462C57">
        <w:rPr>
          <w:b w:val="0"/>
          <w:szCs w:val="22"/>
        </w:rPr>
        <w:t>an</w:t>
      </w:r>
      <w:r w:rsidR="00791D76">
        <w:rPr>
          <w:b w:val="0"/>
          <w:szCs w:val="22"/>
        </w:rPr>
        <w:t xml:space="preserve"> </w:t>
      </w:r>
      <w:r w:rsidRPr="00462C57">
        <w:rPr>
          <w:b w:val="0"/>
          <w:szCs w:val="22"/>
        </w:rPr>
        <w:t>antithrombotic</w:t>
      </w:r>
      <w:r w:rsidR="00791D76">
        <w:rPr>
          <w:b w:val="0"/>
          <w:szCs w:val="22"/>
        </w:rPr>
        <w:t xml:space="preserve"> </w:t>
      </w:r>
      <w:r w:rsidRPr="00462C57">
        <w:rPr>
          <w:b w:val="0"/>
          <w:szCs w:val="22"/>
        </w:rPr>
        <w:t>agent</w:t>
      </w:r>
      <w:r w:rsidRPr="00462C57">
        <w:rPr>
          <w:b w:val="0"/>
          <w:i w:val="0"/>
          <w:szCs w:val="22"/>
        </w:rPr>
        <w:t>).</w:t>
      </w:r>
    </w:p>
    <w:p w14:paraId="79C87978" w14:textId="77777777" w:rsidR="00AC08E9" w:rsidRPr="00462C57" w:rsidRDefault="00AC08E9" w:rsidP="00CE4639">
      <w:pPr>
        <w:pStyle w:val="Corpsdetexte3"/>
        <w:spacing w:line="240" w:lineRule="auto"/>
        <w:jc w:val="left"/>
        <w:rPr>
          <w:b w:val="0"/>
          <w:i w:val="0"/>
          <w:szCs w:val="22"/>
        </w:rPr>
      </w:pPr>
    </w:p>
    <w:p w14:paraId="1AE8F48C" w14:textId="77777777" w:rsidR="00AC08E9" w:rsidRPr="00462C57" w:rsidRDefault="002F56EC" w:rsidP="00CE4639">
      <w:pPr>
        <w:pStyle w:val="Corpsdetexte3"/>
        <w:spacing w:line="240" w:lineRule="auto"/>
        <w:jc w:val="left"/>
        <w:rPr>
          <w:b w:val="0"/>
          <w:i w:val="0"/>
          <w:szCs w:val="22"/>
        </w:rPr>
      </w:pPr>
      <w:r w:rsidRPr="00462C57">
        <w:rPr>
          <w:b w:val="0"/>
          <w:i w:val="0"/>
          <w:szCs w:val="22"/>
        </w:rPr>
        <w:t>Arixtra</w:t>
      </w:r>
      <w:r w:rsidR="00791D76">
        <w:rPr>
          <w:b w:val="0"/>
          <w:i w:val="0"/>
          <w:szCs w:val="22"/>
        </w:rPr>
        <w:t xml:space="preserve"> </w:t>
      </w:r>
      <w:r w:rsidRPr="00462C57">
        <w:rPr>
          <w:b w:val="0"/>
          <w:i w:val="0"/>
          <w:szCs w:val="22"/>
        </w:rPr>
        <w:t>contains</w:t>
      </w:r>
      <w:r w:rsidR="00791D76">
        <w:rPr>
          <w:b w:val="0"/>
          <w:i w:val="0"/>
          <w:szCs w:val="22"/>
        </w:rPr>
        <w:t xml:space="preserve"> </w:t>
      </w:r>
      <w:r w:rsidRPr="00462C57">
        <w:rPr>
          <w:b w:val="0"/>
          <w:i w:val="0"/>
          <w:szCs w:val="22"/>
        </w:rPr>
        <w:t>a</w:t>
      </w:r>
      <w:r w:rsidR="00791D76">
        <w:rPr>
          <w:b w:val="0"/>
          <w:i w:val="0"/>
          <w:szCs w:val="22"/>
        </w:rPr>
        <w:t xml:space="preserve"> </w:t>
      </w:r>
      <w:r w:rsidRPr="00462C57">
        <w:rPr>
          <w:b w:val="0"/>
          <w:i w:val="0"/>
          <w:szCs w:val="22"/>
        </w:rPr>
        <w:t>synthetic</w:t>
      </w:r>
      <w:r w:rsidR="00791D76">
        <w:rPr>
          <w:b w:val="0"/>
          <w:i w:val="0"/>
          <w:szCs w:val="22"/>
        </w:rPr>
        <w:t xml:space="preserve"> </w:t>
      </w:r>
      <w:r w:rsidRPr="00462C57">
        <w:rPr>
          <w:b w:val="0"/>
          <w:i w:val="0"/>
          <w:szCs w:val="22"/>
        </w:rPr>
        <w:t>substance</w:t>
      </w:r>
      <w:r w:rsidR="00791D76">
        <w:rPr>
          <w:b w:val="0"/>
          <w:i w:val="0"/>
          <w:szCs w:val="22"/>
        </w:rPr>
        <w:t xml:space="preserve"> </w:t>
      </w:r>
      <w:r w:rsidRPr="00462C57">
        <w:rPr>
          <w:b w:val="0"/>
          <w:i w:val="0"/>
          <w:szCs w:val="22"/>
        </w:rPr>
        <w:t>called</w:t>
      </w:r>
      <w:r w:rsidR="00791D76">
        <w:rPr>
          <w:b w:val="0"/>
          <w:i w:val="0"/>
          <w:szCs w:val="22"/>
        </w:rPr>
        <w:t xml:space="preserve"> </w:t>
      </w:r>
      <w:r w:rsidRPr="00462C57">
        <w:rPr>
          <w:b w:val="0"/>
          <w:i w:val="0"/>
          <w:szCs w:val="22"/>
        </w:rPr>
        <w:t>fondaparinux</w:t>
      </w:r>
      <w:r w:rsidR="00791D76">
        <w:rPr>
          <w:b w:val="0"/>
          <w:i w:val="0"/>
          <w:szCs w:val="22"/>
        </w:rPr>
        <w:t xml:space="preserve"> </w:t>
      </w:r>
      <w:r w:rsidRPr="00462C57">
        <w:rPr>
          <w:b w:val="0"/>
          <w:i w:val="0"/>
          <w:szCs w:val="22"/>
        </w:rPr>
        <w:t>sodium.</w:t>
      </w:r>
      <w:r w:rsidR="00385DD7">
        <w:rPr>
          <w:b w:val="0"/>
          <w:i w:val="0"/>
          <w:szCs w:val="22"/>
        </w:rPr>
        <w:t xml:space="preserve"> </w:t>
      </w:r>
      <w:r w:rsidRPr="00462C57">
        <w:rPr>
          <w:b w:val="0"/>
          <w:i w:val="0"/>
          <w:szCs w:val="22"/>
        </w:rPr>
        <w:t>This</w:t>
      </w:r>
      <w:r w:rsidR="00791D76">
        <w:rPr>
          <w:b w:val="0"/>
          <w:i w:val="0"/>
          <w:szCs w:val="22"/>
        </w:rPr>
        <w:t xml:space="preserve"> </w:t>
      </w:r>
      <w:r w:rsidRPr="00462C57">
        <w:rPr>
          <w:b w:val="0"/>
          <w:i w:val="0"/>
          <w:szCs w:val="22"/>
        </w:rPr>
        <w:t>stops</w:t>
      </w:r>
      <w:r w:rsidR="00791D76">
        <w:rPr>
          <w:b w:val="0"/>
          <w:i w:val="0"/>
          <w:szCs w:val="22"/>
        </w:rPr>
        <w:t xml:space="preserve"> </w:t>
      </w:r>
      <w:r w:rsidRPr="00462C57">
        <w:rPr>
          <w:b w:val="0"/>
          <w:i w:val="0"/>
          <w:szCs w:val="22"/>
        </w:rPr>
        <w:t>a</w:t>
      </w:r>
      <w:r w:rsidR="00791D76">
        <w:rPr>
          <w:b w:val="0"/>
          <w:i w:val="0"/>
          <w:szCs w:val="22"/>
        </w:rPr>
        <w:t xml:space="preserve"> </w:t>
      </w:r>
      <w:r w:rsidRPr="00462C57">
        <w:rPr>
          <w:b w:val="0"/>
          <w:i w:val="0"/>
          <w:szCs w:val="22"/>
        </w:rPr>
        <w:t>clotting</w:t>
      </w:r>
      <w:r w:rsidR="00791D76">
        <w:rPr>
          <w:b w:val="0"/>
          <w:i w:val="0"/>
          <w:szCs w:val="22"/>
        </w:rPr>
        <w:t xml:space="preserve"> </w:t>
      </w:r>
      <w:r w:rsidRPr="00462C57">
        <w:rPr>
          <w:b w:val="0"/>
          <w:i w:val="0"/>
          <w:szCs w:val="22"/>
        </w:rPr>
        <w:t>factor</w:t>
      </w:r>
      <w:r w:rsidR="00791D76">
        <w:rPr>
          <w:b w:val="0"/>
          <w:i w:val="0"/>
          <w:szCs w:val="22"/>
        </w:rPr>
        <w:t xml:space="preserve"> </w:t>
      </w:r>
      <w:r w:rsidRPr="00462C57">
        <w:rPr>
          <w:b w:val="0"/>
          <w:i w:val="0"/>
          <w:szCs w:val="22"/>
        </w:rPr>
        <w:t>Xa</w:t>
      </w:r>
      <w:r w:rsidR="00791D76">
        <w:rPr>
          <w:b w:val="0"/>
          <w:i w:val="0"/>
          <w:szCs w:val="22"/>
        </w:rPr>
        <w:t xml:space="preserve"> </w:t>
      </w:r>
      <w:r w:rsidRPr="00462C57">
        <w:rPr>
          <w:b w:val="0"/>
          <w:i w:val="0"/>
          <w:szCs w:val="22"/>
        </w:rPr>
        <w:t>(“ten-A”)</w:t>
      </w:r>
      <w:r w:rsidR="00791D76">
        <w:rPr>
          <w:b w:val="0"/>
          <w:i w:val="0"/>
          <w:szCs w:val="22"/>
        </w:rPr>
        <w:t xml:space="preserve"> </w:t>
      </w:r>
      <w:r w:rsidRPr="00462C57">
        <w:rPr>
          <w:b w:val="0"/>
          <w:i w:val="0"/>
          <w:szCs w:val="22"/>
        </w:rPr>
        <w:t>from</w:t>
      </w:r>
      <w:r w:rsidR="00791D76">
        <w:rPr>
          <w:b w:val="0"/>
          <w:i w:val="0"/>
          <w:szCs w:val="22"/>
        </w:rPr>
        <w:t xml:space="preserve"> </w:t>
      </w:r>
      <w:r w:rsidRPr="00462C57">
        <w:rPr>
          <w:b w:val="0"/>
          <w:i w:val="0"/>
          <w:szCs w:val="22"/>
        </w:rPr>
        <w:t>working</w:t>
      </w:r>
      <w:r w:rsidR="00791D76">
        <w:rPr>
          <w:b w:val="0"/>
          <w:i w:val="0"/>
          <w:szCs w:val="22"/>
        </w:rPr>
        <w:t xml:space="preserve"> </w:t>
      </w:r>
      <w:r w:rsidRPr="00462C57">
        <w:rPr>
          <w:b w:val="0"/>
          <w:i w:val="0"/>
          <w:szCs w:val="22"/>
        </w:rPr>
        <w:t>in</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blood,</w:t>
      </w:r>
      <w:r w:rsidR="00791D76">
        <w:rPr>
          <w:b w:val="0"/>
          <w:i w:val="0"/>
          <w:szCs w:val="22"/>
        </w:rPr>
        <w:t xml:space="preserve"> </w:t>
      </w:r>
      <w:r w:rsidRPr="00462C57">
        <w:rPr>
          <w:b w:val="0"/>
          <w:i w:val="0"/>
          <w:szCs w:val="22"/>
        </w:rPr>
        <w:t>and</w:t>
      </w:r>
      <w:r w:rsidR="00791D76">
        <w:rPr>
          <w:b w:val="0"/>
          <w:i w:val="0"/>
          <w:szCs w:val="22"/>
        </w:rPr>
        <w:t xml:space="preserve"> </w:t>
      </w:r>
      <w:r w:rsidRPr="00462C57">
        <w:rPr>
          <w:b w:val="0"/>
          <w:i w:val="0"/>
          <w:szCs w:val="22"/>
        </w:rPr>
        <w:t>so</w:t>
      </w:r>
      <w:r w:rsidR="00791D76">
        <w:rPr>
          <w:b w:val="0"/>
          <w:i w:val="0"/>
          <w:szCs w:val="22"/>
        </w:rPr>
        <w:t xml:space="preserve"> </w:t>
      </w:r>
      <w:r w:rsidRPr="00462C57">
        <w:rPr>
          <w:b w:val="0"/>
          <w:i w:val="0"/>
          <w:szCs w:val="22"/>
        </w:rPr>
        <w:t>prevents</w:t>
      </w:r>
      <w:r w:rsidR="00791D76">
        <w:rPr>
          <w:b w:val="0"/>
          <w:i w:val="0"/>
          <w:szCs w:val="22"/>
        </w:rPr>
        <w:t xml:space="preserve"> </w:t>
      </w:r>
      <w:r w:rsidRPr="00462C57">
        <w:rPr>
          <w:b w:val="0"/>
          <w:i w:val="0"/>
          <w:szCs w:val="22"/>
        </w:rPr>
        <w:t>unwanted</w:t>
      </w:r>
      <w:r w:rsidR="00791D76">
        <w:rPr>
          <w:b w:val="0"/>
          <w:i w:val="0"/>
          <w:szCs w:val="22"/>
        </w:rPr>
        <w:t xml:space="preserve"> </w:t>
      </w:r>
      <w:r w:rsidRPr="00462C57">
        <w:rPr>
          <w:b w:val="0"/>
          <w:i w:val="0"/>
          <w:szCs w:val="22"/>
        </w:rPr>
        <w:t>blood</w:t>
      </w:r>
      <w:r w:rsidR="00791D76">
        <w:rPr>
          <w:b w:val="0"/>
          <w:i w:val="0"/>
          <w:szCs w:val="22"/>
        </w:rPr>
        <w:t xml:space="preserve"> </w:t>
      </w:r>
      <w:r w:rsidRPr="00462C57">
        <w:rPr>
          <w:b w:val="0"/>
          <w:i w:val="0"/>
          <w:szCs w:val="22"/>
        </w:rPr>
        <w:t>clots</w:t>
      </w:r>
      <w:r w:rsidR="00791D76">
        <w:rPr>
          <w:b w:val="0"/>
          <w:i w:val="0"/>
          <w:szCs w:val="22"/>
        </w:rPr>
        <w:t xml:space="preserve"> </w:t>
      </w:r>
      <w:r w:rsidRPr="00462C57">
        <w:rPr>
          <w:b w:val="0"/>
          <w:i w:val="0"/>
          <w:szCs w:val="22"/>
        </w:rPr>
        <w:t>(</w:t>
      </w:r>
      <w:r w:rsidRPr="00462C57">
        <w:rPr>
          <w:b w:val="0"/>
          <w:szCs w:val="22"/>
        </w:rPr>
        <w:t>thromboses</w:t>
      </w:r>
      <w:r w:rsidRPr="00462C57">
        <w:rPr>
          <w:b w:val="0"/>
          <w:i w:val="0"/>
          <w:szCs w:val="22"/>
        </w:rPr>
        <w:t>)</w:t>
      </w:r>
      <w:r w:rsidR="00791D76">
        <w:rPr>
          <w:b w:val="0"/>
          <w:i w:val="0"/>
          <w:szCs w:val="22"/>
        </w:rPr>
        <w:t xml:space="preserve"> </w:t>
      </w:r>
      <w:r w:rsidRPr="00462C57">
        <w:rPr>
          <w:b w:val="0"/>
          <w:i w:val="0"/>
          <w:szCs w:val="22"/>
        </w:rPr>
        <w:t>from</w:t>
      </w:r>
      <w:r w:rsidR="00791D76">
        <w:rPr>
          <w:b w:val="0"/>
          <w:i w:val="0"/>
          <w:szCs w:val="22"/>
        </w:rPr>
        <w:t xml:space="preserve"> </w:t>
      </w:r>
      <w:r w:rsidRPr="00462C57">
        <w:rPr>
          <w:b w:val="0"/>
          <w:i w:val="0"/>
          <w:szCs w:val="22"/>
        </w:rPr>
        <w:t>forming</w:t>
      </w:r>
      <w:r w:rsidR="00791D76">
        <w:rPr>
          <w:b w:val="0"/>
          <w:i w:val="0"/>
          <w:szCs w:val="22"/>
        </w:rPr>
        <w:t xml:space="preserve"> </w:t>
      </w:r>
      <w:r w:rsidRPr="00462C57">
        <w:rPr>
          <w:b w:val="0"/>
          <w:i w:val="0"/>
          <w:szCs w:val="22"/>
        </w:rPr>
        <w:t>in</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blood</w:t>
      </w:r>
      <w:r w:rsidR="00791D76">
        <w:rPr>
          <w:b w:val="0"/>
          <w:i w:val="0"/>
          <w:szCs w:val="22"/>
        </w:rPr>
        <w:t xml:space="preserve"> </w:t>
      </w:r>
      <w:r w:rsidRPr="00462C57">
        <w:rPr>
          <w:b w:val="0"/>
          <w:i w:val="0"/>
          <w:szCs w:val="22"/>
        </w:rPr>
        <w:t>vessels.</w:t>
      </w:r>
      <w:r w:rsidR="00791D76">
        <w:rPr>
          <w:b w:val="0"/>
          <w:i w:val="0"/>
          <w:szCs w:val="22"/>
        </w:rPr>
        <w:t xml:space="preserve"> </w:t>
      </w:r>
    </w:p>
    <w:p w14:paraId="75FA4D63" w14:textId="77777777" w:rsidR="00AC08E9" w:rsidRPr="00462C57" w:rsidRDefault="00AC08E9" w:rsidP="00CE4639">
      <w:pPr>
        <w:pStyle w:val="Corpsdetexte3"/>
        <w:spacing w:line="240" w:lineRule="auto"/>
        <w:jc w:val="left"/>
        <w:rPr>
          <w:szCs w:val="22"/>
        </w:rPr>
      </w:pPr>
    </w:p>
    <w:p w14:paraId="1E77C774" w14:textId="77777777" w:rsidR="00AC08E9" w:rsidRPr="00462C57" w:rsidRDefault="002F56EC" w:rsidP="000C5438">
      <w:pPr>
        <w:numPr>
          <w:ilvl w:val="12"/>
          <w:numId w:val="0"/>
        </w:numPr>
        <w:tabs>
          <w:tab w:val="left" w:pos="567"/>
        </w:tabs>
        <w:ind w:right="-2"/>
        <w:rPr>
          <w:sz w:val="22"/>
          <w:szCs w:val="22"/>
          <w:lang w:val="en-GB"/>
        </w:rPr>
      </w:pPr>
      <w:r w:rsidRPr="00462C57">
        <w:rPr>
          <w:b/>
          <w:sz w:val="22"/>
          <w:szCs w:val="22"/>
          <w:lang w:val="en-GB"/>
        </w:rPr>
        <w:t>Arixtra</w:t>
      </w:r>
      <w:r w:rsidR="00791D76">
        <w:rPr>
          <w:b/>
          <w:sz w:val="22"/>
          <w:szCs w:val="22"/>
          <w:lang w:val="en-GB"/>
        </w:rPr>
        <w:t xml:space="preserve"> </w:t>
      </w:r>
      <w:r w:rsidRPr="00462C57">
        <w:rPr>
          <w:b/>
          <w:sz w:val="22"/>
          <w:szCs w:val="22"/>
          <w:lang w:val="en-GB"/>
        </w:rPr>
        <w:t>is</w:t>
      </w:r>
      <w:r w:rsidR="00791D76">
        <w:rPr>
          <w:b/>
          <w:sz w:val="22"/>
          <w:szCs w:val="22"/>
          <w:lang w:val="en-GB"/>
        </w:rPr>
        <w:t xml:space="preserve"> </w:t>
      </w:r>
      <w:r w:rsidRPr="00462C57">
        <w:rPr>
          <w:b/>
          <w:sz w:val="22"/>
          <w:szCs w:val="22"/>
          <w:lang w:val="en-GB"/>
        </w:rPr>
        <w:t>used</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treat</w:t>
      </w:r>
      <w:r w:rsidR="00791D76">
        <w:rPr>
          <w:b/>
          <w:sz w:val="22"/>
          <w:szCs w:val="22"/>
          <w:lang w:val="en-GB"/>
        </w:rPr>
        <w:t xml:space="preserve"> </w:t>
      </w:r>
      <w:r w:rsidR="00101822" w:rsidRPr="00462C57">
        <w:rPr>
          <w:b/>
          <w:sz w:val="22"/>
          <w:szCs w:val="22"/>
          <w:lang w:val="en-GB"/>
        </w:rPr>
        <w:t>adults</w:t>
      </w:r>
      <w:r w:rsidR="00791D76">
        <w:rPr>
          <w:b/>
          <w:sz w:val="22"/>
          <w:szCs w:val="22"/>
          <w:lang w:val="en-GB"/>
        </w:rPr>
        <w:t xml:space="preserve"> </w:t>
      </w:r>
      <w:r w:rsidRPr="00462C57">
        <w:rPr>
          <w:b/>
          <w:sz w:val="22"/>
          <w:szCs w:val="22"/>
          <w:lang w:val="en-GB"/>
        </w:rPr>
        <w:t>with</w:t>
      </w:r>
      <w:r w:rsidR="00791D76">
        <w:rPr>
          <w:b/>
          <w:sz w:val="22"/>
          <w:szCs w:val="22"/>
          <w:lang w:val="en-GB"/>
        </w:rPr>
        <w:t xml:space="preserve"> </w:t>
      </w:r>
      <w:r w:rsidRPr="00462C57">
        <w:rPr>
          <w:b/>
          <w:sz w:val="22"/>
          <w:szCs w:val="22"/>
          <w:lang w:val="en-GB"/>
        </w:rPr>
        <w:t>a</w:t>
      </w:r>
      <w:r w:rsidR="00791D76">
        <w:rPr>
          <w:b/>
          <w:sz w:val="22"/>
          <w:szCs w:val="22"/>
          <w:lang w:val="en-GB"/>
        </w:rPr>
        <w:t xml:space="preserve"> </w:t>
      </w:r>
      <w:r w:rsidRPr="00462C57">
        <w:rPr>
          <w:b/>
          <w:sz w:val="22"/>
          <w:szCs w:val="22"/>
          <w:lang w:val="en-GB"/>
        </w:rPr>
        <w:t>blood</w:t>
      </w:r>
      <w:r w:rsidR="00791D76">
        <w:rPr>
          <w:b/>
          <w:sz w:val="22"/>
          <w:szCs w:val="22"/>
          <w:lang w:val="en-GB"/>
        </w:rPr>
        <w:t xml:space="preserve"> </w:t>
      </w:r>
      <w:r w:rsidRPr="00462C57">
        <w:rPr>
          <w:b/>
          <w:sz w:val="22"/>
          <w:szCs w:val="22"/>
          <w:lang w:val="en-GB"/>
        </w:rPr>
        <w:t>clot</w:t>
      </w:r>
      <w:r w:rsidR="00791D76">
        <w:rPr>
          <w:b/>
          <w:sz w:val="22"/>
          <w:szCs w:val="22"/>
          <w:lang w:val="en-GB"/>
        </w:rPr>
        <w:t xml:space="preserve"> </w:t>
      </w:r>
      <w:r w:rsidRPr="00462C57">
        <w:rPr>
          <w:b/>
          <w:sz w:val="22"/>
          <w:szCs w:val="22"/>
          <w:lang w:val="en-GB"/>
        </w:rPr>
        <w:t>in</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blood</w:t>
      </w:r>
      <w:r w:rsidR="00791D76">
        <w:rPr>
          <w:b/>
          <w:sz w:val="22"/>
          <w:szCs w:val="22"/>
          <w:lang w:val="en-GB"/>
        </w:rPr>
        <w:t xml:space="preserve"> </w:t>
      </w:r>
      <w:r w:rsidRPr="00462C57">
        <w:rPr>
          <w:b/>
          <w:sz w:val="22"/>
          <w:szCs w:val="22"/>
          <w:lang w:val="en-GB"/>
        </w:rPr>
        <w:t>vessels</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their</w:t>
      </w:r>
      <w:r w:rsidR="00791D76">
        <w:rPr>
          <w:b/>
          <w:sz w:val="22"/>
          <w:szCs w:val="22"/>
          <w:lang w:val="en-GB"/>
        </w:rPr>
        <w:t xml:space="preserve"> </w:t>
      </w:r>
      <w:r w:rsidRPr="00462C57">
        <w:rPr>
          <w:b/>
          <w:sz w:val="22"/>
          <w:szCs w:val="22"/>
          <w:lang w:val="en-GB"/>
        </w:rPr>
        <w:t>legs</w:t>
      </w:r>
      <w:r w:rsidR="00791D76">
        <w:rPr>
          <w:sz w:val="22"/>
          <w:szCs w:val="22"/>
          <w:lang w:val="en-GB"/>
        </w:rPr>
        <w:t xml:space="preserve"> </w:t>
      </w:r>
      <w:r w:rsidRPr="00462C57">
        <w:rPr>
          <w:sz w:val="22"/>
          <w:szCs w:val="22"/>
          <w:lang w:val="en-GB"/>
        </w:rPr>
        <w:t>(</w:t>
      </w:r>
      <w:r w:rsidRPr="00462C57">
        <w:rPr>
          <w:i/>
          <w:sz w:val="22"/>
          <w:szCs w:val="22"/>
          <w:lang w:val="en-GB"/>
        </w:rPr>
        <w:t>deep</w:t>
      </w:r>
      <w:r w:rsidR="00791D76">
        <w:rPr>
          <w:i/>
          <w:sz w:val="22"/>
          <w:szCs w:val="22"/>
          <w:lang w:val="en-GB"/>
        </w:rPr>
        <w:t xml:space="preserve"> </w:t>
      </w:r>
      <w:r w:rsidRPr="00462C57">
        <w:rPr>
          <w:i/>
          <w:sz w:val="22"/>
          <w:szCs w:val="22"/>
          <w:lang w:val="en-GB"/>
        </w:rPr>
        <w:t>vein</w:t>
      </w:r>
      <w:r w:rsidR="00791D76">
        <w:rPr>
          <w:i/>
          <w:sz w:val="22"/>
          <w:szCs w:val="22"/>
          <w:lang w:val="en-GB"/>
        </w:rPr>
        <w:t xml:space="preserve"> </w:t>
      </w:r>
      <w:r w:rsidRPr="00462C57">
        <w:rPr>
          <w:i/>
          <w:sz w:val="22"/>
          <w:szCs w:val="22"/>
          <w:lang w:val="en-GB"/>
        </w:rPr>
        <w:t>thrombosis</w:t>
      </w:r>
      <w:r w:rsidRPr="00462C57">
        <w:rPr>
          <w:sz w:val="22"/>
          <w:szCs w:val="22"/>
          <w:lang w:val="en-GB"/>
        </w:rPr>
        <w:t>)</w:t>
      </w:r>
      <w:r w:rsidR="00791D76">
        <w:rPr>
          <w:sz w:val="22"/>
          <w:szCs w:val="22"/>
          <w:lang w:val="en-GB"/>
        </w:rPr>
        <w:t xml:space="preserve"> </w:t>
      </w:r>
      <w:r w:rsidRPr="00462C57">
        <w:rPr>
          <w:b/>
          <w:sz w:val="22"/>
          <w:szCs w:val="22"/>
          <w:lang w:val="en-GB"/>
        </w:rPr>
        <w:t>and/or</w:t>
      </w:r>
      <w:r w:rsidR="00791D76">
        <w:rPr>
          <w:b/>
          <w:sz w:val="22"/>
          <w:szCs w:val="22"/>
          <w:lang w:val="en-GB"/>
        </w:rPr>
        <w:t xml:space="preserve"> </w:t>
      </w:r>
      <w:r w:rsidRPr="00462C57">
        <w:rPr>
          <w:b/>
          <w:sz w:val="22"/>
          <w:szCs w:val="22"/>
          <w:lang w:val="en-GB"/>
        </w:rPr>
        <w:t>lungs</w:t>
      </w:r>
      <w:r w:rsidR="00791D76">
        <w:rPr>
          <w:sz w:val="22"/>
          <w:szCs w:val="22"/>
          <w:lang w:val="en-GB"/>
        </w:rPr>
        <w:t xml:space="preserve"> </w:t>
      </w:r>
      <w:r w:rsidRPr="00462C57">
        <w:rPr>
          <w:sz w:val="22"/>
          <w:szCs w:val="22"/>
          <w:lang w:val="en-GB"/>
        </w:rPr>
        <w:t>(</w:t>
      </w:r>
      <w:r w:rsidRPr="00462C57">
        <w:rPr>
          <w:i/>
          <w:sz w:val="22"/>
          <w:szCs w:val="22"/>
          <w:lang w:val="en-GB"/>
        </w:rPr>
        <w:t>pulmonary</w:t>
      </w:r>
      <w:r w:rsidR="00791D76">
        <w:rPr>
          <w:i/>
          <w:sz w:val="22"/>
          <w:szCs w:val="22"/>
          <w:lang w:val="en-GB"/>
        </w:rPr>
        <w:t xml:space="preserve"> </w:t>
      </w:r>
      <w:r w:rsidRPr="00462C57">
        <w:rPr>
          <w:i/>
          <w:sz w:val="22"/>
          <w:szCs w:val="22"/>
          <w:lang w:val="en-GB"/>
        </w:rPr>
        <w:t>embolism</w:t>
      </w:r>
      <w:r w:rsidRPr="00462C57">
        <w:rPr>
          <w:sz w:val="22"/>
          <w:szCs w:val="22"/>
          <w:lang w:val="en-GB"/>
        </w:rPr>
        <w:t>).</w:t>
      </w:r>
    </w:p>
    <w:p w14:paraId="742B639C" w14:textId="77777777" w:rsidR="00AC08E9" w:rsidRPr="00462C57" w:rsidRDefault="00AC08E9" w:rsidP="000C5438">
      <w:pPr>
        <w:numPr>
          <w:ilvl w:val="12"/>
          <w:numId w:val="0"/>
        </w:numPr>
        <w:tabs>
          <w:tab w:val="left" w:pos="567"/>
        </w:tabs>
        <w:ind w:left="567" w:right="-2" w:hanging="567"/>
        <w:rPr>
          <w:b/>
          <w:sz w:val="22"/>
          <w:szCs w:val="22"/>
          <w:lang w:val="en-GB"/>
        </w:rPr>
      </w:pPr>
    </w:p>
    <w:p w14:paraId="3F9959E6" w14:textId="77777777" w:rsidR="00AC08E9" w:rsidRPr="00462C57" w:rsidRDefault="00AC08E9" w:rsidP="000C5438">
      <w:pPr>
        <w:numPr>
          <w:ilvl w:val="12"/>
          <w:numId w:val="0"/>
        </w:numPr>
        <w:tabs>
          <w:tab w:val="left" w:pos="567"/>
        </w:tabs>
        <w:ind w:left="567" w:right="-2" w:hanging="567"/>
        <w:rPr>
          <w:b/>
          <w:sz w:val="22"/>
          <w:szCs w:val="22"/>
          <w:lang w:val="en-GB"/>
        </w:rPr>
      </w:pPr>
    </w:p>
    <w:p w14:paraId="791A9AB4" w14:textId="77777777" w:rsidR="00AC08E9" w:rsidRPr="00D23ED6" w:rsidRDefault="002F56EC" w:rsidP="000C5438">
      <w:pPr>
        <w:numPr>
          <w:ilvl w:val="12"/>
          <w:numId w:val="0"/>
        </w:numPr>
        <w:tabs>
          <w:tab w:val="left" w:pos="567"/>
        </w:tabs>
        <w:ind w:left="567" w:right="-2" w:hanging="567"/>
        <w:rPr>
          <w:sz w:val="22"/>
          <w:lang w:val="en-GB"/>
        </w:rPr>
      </w:pPr>
      <w:r w:rsidRPr="006C6C59">
        <w:rPr>
          <w:b/>
          <w:sz w:val="22"/>
          <w:lang w:val="en-GB"/>
        </w:rPr>
        <w:t>2.</w:t>
      </w:r>
      <w:r w:rsidRPr="006C6C59">
        <w:rPr>
          <w:b/>
          <w:sz w:val="22"/>
          <w:lang w:val="en-GB"/>
        </w:rPr>
        <w:tab/>
      </w:r>
      <w:r w:rsidR="00E026D6" w:rsidRPr="006C6C59">
        <w:rPr>
          <w:b/>
          <w:sz w:val="22"/>
          <w:lang w:val="en-GB"/>
        </w:rPr>
        <w:t>What</w:t>
      </w:r>
      <w:r w:rsidR="00791D76" w:rsidRPr="006C6C59">
        <w:rPr>
          <w:b/>
          <w:sz w:val="22"/>
          <w:lang w:val="en-GB"/>
        </w:rPr>
        <w:t xml:space="preserve"> </w:t>
      </w:r>
      <w:r w:rsidR="00E026D6" w:rsidRPr="006C6C59">
        <w:rPr>
          <w:b/>
          <w:sz w:val="22"/>
          <w:lang w:val="en-GB"/>
        </w:rPr>
        <w:t>you</w:t>
      </w:r>
      <w:r w:rsidR="00791D76" w:rsidRPr="006C6C59">
        <w:rPr>
          <w:b/>
          <w:sz w:val="22"/>
          <w:lang w:val="en-GB"/>
        </w:rPr>
        <w:t xml:space="preserve"> </w:t>
      </w:r>
      <w:r w:rsidR="00E026D6" w:rsidRPr="006C6C59">
        <w:rPr>
          <w:b/>
          <w:sz w:val="22"/>
          <w:lang w:val="en-GB"/>
        </w:rPr>
        <w:t>need</w:t>
      </w:r>
      <w:r w:rsidR="00791D76" w:rsidRPr="006C6C59">
        <w:rPr>
          <w:b/>
          <w:sz w:val="22"/>
          <w:lang w:val="en-GB"/>
        </w:rPr>
        <w:t xml:space="preserve"> </w:t>
      </w:r>
      <w:r w:rsidR="00E026D6" w:rsidRPr="006C6C59">
        <w:rPr>
          <w:b/>
          <w:sz w:val="22"/>
          <w:lang w:val="en-GB"/>
        </w:rPr>
        <w:t>to</w:t>
      </w:r>
      <w:r w:rsidR="00791D76" w:rsidRPr="006C6C59">
        <w:rPr>
          <w:b/>
          <w:sz w:val="22"/>
          <w:lang w:val="en-GB"/>
        </w:rPr>
        <w:t xml:space="preserve"> </w:t>
      </w:r>
      <w:r w:rsidR="00E026D6" w:rsidRPr="006C6C59">
        <w:rPr>
          <w:b/>
          <w:sz w:val="22"/>
          <w:lang w:val="en-GB"/>
        </w:rPr>
        <w:t>know</w:t>
      </w:r>
      <w:r w:rsidR="00791D76" w:rsidRPr="006C6C59">
        <w:rPr>
          <w:b/>
          <w:sz w:val="22"/>
          <w:lang w:val="en-GB"/>
        </w:rPr>
        <w:t xml:space="preserve"> </w:t>
      </w:r>
      <w:r w:rsidR="00E026D6" w:rsidRPr="006C6C59">
        <w:rPr>
          <w:b/>
          <w:sz w:val="22"/>
          <w:lang w:val="en-GB"/>
        </w:rPr>
        <w:t>before</w:t>
      </w:r>
      <w:r w:rsidR="00791D76" w:rsidRPr="006C6C59">
        <w:rPr>
          <w:b/>
          <w:sz w:val="22"/>
          <w:lang w:val="en-GB"/>
        </w:rPr>
        <w:t xml:space="preserve"> </w:t>
      </w:r>
      <w:r w:rsidR="00E026D6" w:rsidRPr="006C6C59">
        <w:rPr>
          <w:b/>
          <w:sz w:val="22"/>
          <w:lang w:val="en-GB"/>
        </w:rPr>
        <w:t>you</w:t>
      </w:r>
      <w:r w:rsidR="00791D76" w:rsidRPr="006C6C59">
        <w:rPr>
          <w:b/>
          <w:sz w:val="22"/>
          <w:lang w:val="en-GB"/>
        </w:rPr>
        <w:t xml:space="preserve"> </w:t>
      </w:r>
      <w:r w:rsidR="00E026D6" w:rsidRPr="006C6C59">
        <w:rPr>
          <w:b/>
          <w:sz w:val="22"/>
          <w:lang w:val="en-GB"/>
        </w:rPr>
        <w:t>use</w:t>
      </w:r>
      <w:r w:rsidR="00791D76" w:rsidRPr="006C6C59">
        <w:rPr>
          <w:b/>
          <w:sz w:val="22"/>
          <w:lang w:val="en-GB"/>
        </w:rPr>
        <w:t xml:space="preserve"> </w:t>
      </w:r>
      <w:r w:rsidR="00E026D6" w:rsidRPr="006C6C59">
        <w:rPr>
          <w:b/>
          <w:sz w:val="22"/>
          <w:lang w:val="en-GB"/>
        </w:rPr>
        <w:t>Arixtra</w:t>
      </w:r>
    </w:p>
    <w:p w14:paraId="0CADD68B" w14:textId="77777777" w:rsidR="00AC08E9" w:rsidRPr="00462C57" w:rsidRDefault="00AC08E9" w:rsidP="000C5438">
      <w:pPr>
        <w:numPr>
          <w:ilvl w:val="12"/>
          <w:numId w:val="0"/>
        </w:numPr>
        <w:tabs>
          <w:tab w:val="left" w:pos="567"/>
        </w:tabs>
        <w:ind w:right="-2"/>
        <w:rPr>
          <w:sz w:val="22"/>
          <w:szCs w:val="22"/>
          <w:lang w:val="en-GB"/>
        </w:rPr>
      </w:pPr>
    </w:p>
    <w:p w14:paraId="040C3C63" w14:textId="77777777" w:rsidR="00AC08E9" w:rsidRPr="00462C57" w:rsidRDefault="002F56EC" w:rsidP="000C5438">
      <w:pPr>
        <w:tabs>
          <w:tab w:val="left" w:pos="567"/>
        </w:tabs>
        <w:ind w:right="-2"/>
        <w:rPr>
          <w:b/>
          <w:sz w:val="22"/>
          <w:szCs w:val="22"/>
          <w:lang w:val="en-GB"/>
        </w:rPr>
      </w:pPr>
      <w:r w:rsidRPr="00462C57">
        <w:rPr>
          <w:b/>
          <w:sz w:val="22"/>
          <w:szCs w:val="22"/>
          <w:lang w:val="en-GB"/>
        </w:rPr>
        <w:t>Do</w:t>
      </w:r>
      <w:r w:rsidR="00791D76">
        <w:rPr>
          <w:b/>
          <w:sz w:val="22"/>
          <w:szCs w:val="22"/>
          <w:lang w:val="en-GB"/>
        </w:rPr>
        <w:t xml:space="preserve"> </w:t>
      </w:r>
      <w:r w:rsidRPr="00462C57">
        <w:rPr>
          <w:b/>
          <w:sz w:val="22"/>
          <w:szCs w:val="22"/>
          <w:lang w:val="en-GB"/>
        </w:rPr>
        <w:t>not</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p>
    <w:p w14:paraId="647543AE" w14:textId="77777777" w:rsidR="00AC08E9" w:rsidRPr="00462C57" w:rsidRDefault="002F56EC" w:rsidP="0037789C">
      <w:pPr>
        <w:numPr>
          <w:ilvl w:val="0"/>
          <w:numId w:val="21"/>
        </w:numPr>
        <w:tabs>
          <w:tab w:val="num" w:pos="567"/>
        </w:tabs>
        <w:ind w:left="567" w:hanging="567"/>
        <w:rPr>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are</w:t>
      </w:r>
      <w:r w:rsidR="00791D76">
        <w:rPr>
          <w:b/>
          <w:sz w:val="22"/>
          <w:szCs w:val="22"/>
          <w:lang w:val="en-GB"/>
        </w:rPr>
        <w:t xml:space="preserve"> </w:t>
      </w:r>
      <w:r w:rsidRPr="00462C57">
        <w:rPr>
          <w:b/>
          <w:sz w:val="22"/>
          <w:szCs w:val="22"/>
          <w:lang w:val="en-GB"/>
        </w:rPr>
        <w:t>allergic</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ingredients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00E026D6" w:rsidRPr="00CA783C">
        <w:rPr>
          <w:sz w:val="22"/>
          <w:szCs w:val="22"/>
          <w:lang w:val="en-GB"/>
        </w:rPr>
        <w:t>this</w:t>
      </w:r>
      <w:r w:rsidR="00791D76">
        <w:rPr>
          <w:sz w:val="22"/>
          <w:szCs w:val="22"/>
          <w:lang w:val="en-GB"/>
        </w:rPr>
        <w:t xml:space="preserve"> </w:t>
      </w:r>
      <w:r w:rsidR="00E026D6" w:rsidRPr="00CA783C">
        <w:rPr>
          <w:sz w:val="22"/>
          <w:szCs w:val="22"/>
          <w:lang w:val="en-GB"/>
        </w:rPr>
        <w:t>medicine</w:t>
      </w:r>
      <w:r w:rsidR="00791D76">
        <w:rPr>
          <w:sz w:val="22"/>
          <w:szCs w:val="22"/>
          <w:lang w:val="en-GB"/>
        </w:rPr>
        <w:t xml:space="preserve"> </w:t>
      </w:r>
      <w:r w:rsidR="00E026D6" w:rsidRPr="00CA783C">
        <w:rPr>
          <w:sz w:val="22"/>
          <w:szCs w:val="22"/>
          <w:lang w:val="en-GB"/>
        </w:rPr>
        <w:t>(listed</w:t>
      </w:r>
      <w:r w:rsidR="00791D76">
        <w:rPr>
          <w:sz w:val="22"/>
          <w:szCs w:val="22"/>
          <w:lang w:val="en-GB"/>
        </w:rPr>
        <w:t xml:space="preserve"> </w:t>
      </w:r>
      <w:r w:rsidR="00E026D6" w:rsidRPr="00CA783C">
        <w:rPr>
          <w:sz w:val="22"/>
          <w:szCs w:val="22"/>
          <w:lang w:val="en-GB"/>
        </w:rPr>
        <w:t>in</w:t>
      </w:r>
      <w:r w:rsidR="00791D76">
        <w:rPr>
          <w:sz w:val="22"/>
          <w:szCs w:val="22"/>
          <w:lang w:val="en-GB"/>
        </w:rPr>
        <w:t xml:space="preserve"> </w:t>
      </w:r>
      <w:r w:rsidR="00E026D6" w:rsidRPr="00CA783C">
        <w:rPr>
          <w:sz w:val="22"/>
          <w:szCs w:val="22"/>
          <w:lang w:val="en-GB"/>
        </w:rPr>
        <w:t>section</w:t>
      </w:r>
      <w:r w:rsidR="00791D76">
        <w:rPr>
          <w:sz w:val="22"/>
          <w:szCs w:val="22"/>
          <w:lang w:val="en-GB"/>
        </w:rPr>
        <w:t xml:space="preserve"> </w:t>
      </w:r>
      <w:r w:rsidR="00E026D6" w:rsidRPr="00CA783C">
        <w:rPr>
          <w:sz w:val="22"/>
          <w:szCs w:val="22"/>
          <w:lang w:val="en-GB"/>
        </w:rPr>
        <w:t>6)</w:t>
      </w:r>
      <w:r w:rsidR="00791D76">
        <w:rPr>
          <w:sz w:val="22"/>
          <w:szCs w:val="22"/>
          <w:lang w:val="en-GB"/>
        </w:rPr>
        <w:t xml:space="preserve"> </w:t>
      </w:r>
    </w:p>
    <w:p w14:paraId="01B26061" w14:textId="77777777" w:rsidR="00AC08E9" w:rsidRPr="00462C57" w:rsidRDefault="002F56EC" w:rsidP="0037789C">
      <w:pPr>
        <w:numPr>
          <w:ilvl w:val="0"/>
          <w:numId w:val="21"/>
        </w:numPr>
        <w:tabs>
          <w:tab w:val="num" w:pos="567"/>
        </w:tabs>
        <w:ind w:left="567" w:hanging="567"/>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are</w:t>
      </w:r>
      <w:r w:rsidR="00791D76">
        <w:rPr>
          <w:b/>
          <w:sz w:val="22"/>
          <w:szCs w:val="22"/>
          <w:lang w:val="en-GB"/>
        </w:rPr>
        <w:t xml:space="preserve"> </w:t>
      </w:r>
      <w:r w:rsidRPr="00462C57">
        <w:rPr>
          <w:b/>
          <w:sz w:val="22"/>
          <w:szCs w:val="22"/>
          <w:lang w:val="en-GB"/>
        </w:rPr>
        <w:t>bleeding</w:t>
      </w:r>
      <w:r w:rsidR="00791D76">
        <w:rPr>
          <w:b/>
          <w:sz w:val="22"/>
          <w:szCs w:val="22"/>
          <w:lang w:val="en-GB"/>
        </w:rPr>
        <w:t xml:space="preserve"> </w:t>
      </w:r>
      <w:r w:rsidRPr="00462C57">
        <w:rPr>
          <w:b/>
          <w:sz w:val="22"/>
          <w:szCs w:val="22"/>
          <w:lang w:val="en-GB"/>
        </w:rPr>
        <w:t>excessively</w:t>
      </w:r>
    </w:p>
    <w:p w14:paraId="33280783" w14:textId="77777777" w:rsidR="00AC08E9" w:rsidRPr="00462C57" w:rsidRDefault="002F56EC" w:rsidP="0037789C">
      <w:pPr>
        <w:numPr>
          <w:ilvl w:val="0"/>
          <w:numId w:val="21"/>
        </w:numPr>
        <w:tabs>
          <w:tab w:val="num" w:pos="567"/>
        </w:tabs>
        <w:ind w:left="567" w:hanging="567"/>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a</w:t>
      </w:r>
      <w:r w:rsidR="00791D76">
        <w:rPr>
          <w:b/>
          <w:sz w:val="22"/>
          <w:szCs w:val="22"/>
          <w:lang w:val="en-GB"/>
        </w:rPr>
        <w:t xml:space="preserve"> </w:t>
      </w:r>
      <w:r w:rsidRPr="00462C57">
        <w:rPr>
          <w:b/>
          <w:sz w:val="22"/>
          <w:szCs w:val="22"/>
          <w:lang w:val="en-GB"/>
        </w:rPr>
        <w:t>bacterial</w:t>
      </w:r>
      <w:r w:rsidR="00791D76">
        <w:rPr>
          <w:b/>
          <w:sz w:val="22"/>
          <w:szCs w:val="22"/>
          <w:lang w:val="en-GB"/>
        </w:rPr>
        <w:t xml:space="preserve"> </w:t>
      </w:r>
      <w:r w:rsidRPr="00462C57">
        <w:rPr>
          <w:b/>
          <w:sz w:val="22"/>
          <w:szCs w:val="22"/>
          <w:lang w:val="en-GB"/>
        </w:rPr>
        <w:t>heart</w:t>
      </w:r>
      <w:r w:rsidR="00791D76">
        <w:rPr>
          <w:b/>
          <w:sz w:val="22"/>
          <w:szCs w:val="22"/>
          <w:lang w:val="en-GB"/>
        </w:rPr>
        <w:t xml:space="preserve"> </w:t>
      </w:r>
      <w:r w:rsidRPr="00462C57">
        <w:rPr>
          <w:b/>
          <w:sz w:val="22"/>
          <w:szCs w:val="22"/>
          <w:lang w:val="en-GB"/>
        </w:rPr>
        <w:t>infection</w:t>
      </w:r>
    </w:p>
    <w:p w14:paraId="21B4EEC2" w14:textId="77777777" w:rsidR="00AC08E9" w:rsidRPr="00462C57" w:rsidRDefault="002F56EC" w:rsidP="0037789C">
      <w:pPr>
        <w:numPr>
          <w:ilvl w:val="0"/>
          <w:numId w:val="21"/>
        </w:numPr>
        <w:tabs>
          <w:tab w:val="num" w:pos="567"/>
        </w:tabs>
        <w:ind w:left="567" w:hanging="567"/>
        <w:rPr>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severe</w:t>
      </w:r>
      <w:r w:rsidR="00791D76">
        <w:rPr>
          <w:b/>
          <w:sz w:val="22"/>
          <w:szCs w:val="22"/>
          <w:lang w:val="en-GB"/>
        </w:rPr>
        <w:t xml:space="preserve"> </w:t>
      </w:r>
      <w:r w:rsidRPr="00462C57">
        <w:rPr>
          <w:b/>
          <w:sz w:val="22"/>
          <w:szCs w:val="22"/>
          <w:lang w:val="en-GB"/>
        </w:rPr>
        <w:t>kidney</w:t>
      </w:r>
      <w:r w:rsidR="00791D76">
        <w:rPr>
          <w:b/>
          <w:sz w:val="22"/>
          <w:szCs w:val="22"/>
          <w:lang w:val="en-GB"/>
        </w:rPr>
        <w:t xml:space="preserve"> </w:t>
      </w:r>
      <w:r w:rsidRPr="00462C57">
        <w:rPr>
          <w:b/>
          <w:sz w:val="22"/>
          <w:szCs w:val="22"/>
          <w:lang w:val="en-GB"/>
        </w:rPr>
        <w:t>disease</w:t>
      </w:r>
      <w:r w:rsidRPr="00462C57">
        <w:rPr>
          <w:sz w:val="22"/>
          <w:szCs w:val="22"/>
          <w:lang w:val="en-GB"/>
        </w:rPr>
        <w:t>.</w:t>
      </w:r>
    </w:p>
    <w:p w14:paraId="35383B81" w14:textId="77777777" w:rsidR="00AC08E9" w:rsidRPr="00462C57" w:rsidRDefault="002F56EC" w:rsidP="000C5438">
      <w:pPr>
        <w:keepNext/>
        <w:tabs>
          <w:tab w:val="left" w:pos="567"/>
        </w:tabs>
        <w:jc w:val="both"/>
        <w:rPr>
          <w:sz w:val="22"/>
          <w:szCs w:val="22"/>
          <w:lang w:val="en-GB"/>
        </w:rPr>
      </w:pPr>
      <w:r w:rsidRPr="00A907D9">
        <w:rPr>
          <w:rFonts w:ascii="Symbol" w:hAnsi="Symbol"/>
          <w:sz w:val="22"/>
          <w:szCs w:val="22"/>
          <w:lang w:val="en-GB"/>
        </w:rPr>
        <w:sym w:font="Symbol" w:char="F0AE"/>
      </w:r>
      <w:r w:rsidR="00385DD7">
        <w:rPr>
          <w:sz w:val="22"/>
          <w:szCs w:val="22"/>
          <w:lang w:val="en-GB"/>
        </w:rPr>
        <w:t xml:space="preserve"> </w:t>
      </w:r>
      <w:r w:rsidRPr="00462C57">
        <w:rPr>
          <w:b/>
          <w:sz w:val="22"/>
          <w:szCs w:val="22"/>
          <w:lang w:val="en-GB"/>
        </w:rPr>
        <w:t>Tell</w:t>
      </w:r>
      <w:r w:rsidR="00791D76">
        <w:rPr>
          <w:b/>
          <w:sz w:val="22"/>
          <w:szCs w:val="22"/>
          <w:lang w:val="en-GB"/>
        </w:rPr>
        <w:t xml:space="preserve"> </w:t>
      </w:r>
      <w:r w:rsidRPr="00462C57">
        <w:rPr>
          <w:b/>
          <w:sz w:val="22"/>
          <w:szCs w:val="22"/>
          <w:lang w:val="en-GB"/>
        </w:rPr>
        <w:t>your</w:t>
      </w:r>
      <w:r w:rsidR="00791D76">
        <w:rPr>
          <w:b/>
          <w:sz w:val="22"/>
          <w:szCs w:val="22"/>
          <w:lang w:val="en-GB"/>
        </w:rPr>
        <w:t xml:space="preserve"> </w:t>
      </w:r>
      <w:r w:rsidRPr="00462C57">
        <w:rPr>
          <w:b/>
          <w:sz w:val="22"/>
          <w:szCs w:val="22"/>
          <w:lang w:val="en-GB"/>
        </w:rPr>
        <w:t>doctor</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think</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these</w:t>
      </w:r>
      <w:r w:rsidR="00791D76">
        <w:rPr>
          <w:sz w:val="22"/>
          <w:szCs w:val="22"/>
          <w:lang w:val="en-GB"/>
        </w:rPr>
        <w:t xml:space="preserve"> </w:t>
      </w:r>
      <w:r w:rsidRPr="00462C57">
        <w:rPr>
          <w:sz w:val="22"/>
          <w:szCs w:val="22"/>
          <w:lang w:val="en-GB"/>
        </w:rPr>
        <w:t>applies</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you.</w:t>
      </w:r>
      <w:r w:rsidR="00385DD7">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they</w:t>
      </w:r>
      <w:r w:rsidR="00791D76">
        <w:rPr>
          <w:sz w:val="22"/>
          <w:szCs w:val="22"/>
          <w:lang w:val="en-GB"/>
        </w:rPr>
        <w:t xml:space="preserve"> </w:t>
      </w:r>
      <w:r w:rsidRPr="00462C57">
        <w:rPr>
          <w:sz w:val="22"/>
          <w:szCs w:val="22"/>
          <w:lang w:val="en-GB"/>
        </w:rPr>
        <w:t>do,</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must</w:t>
      </w:r>
      <w:r w:rsidR="00791D76">
        <w:rPr>
          <w:sz w:val="22"/>
          <w:szCs w:val="22"/>
          <w:lang w:val="en-GB"/>
        </w:rPr>
        <w:t xml:space="preserve"> </w:t>
      </w:r>
      <w:r w:rsidRPr="00462C57">
        <w:rPr>
          <w:b/>
          <w:sz w:val="22"/>
          <w:szCs w:val="22"/>
          <w:lang w:val="en-GB"/>
        </w:rPr>
        <w:t>not</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Arixtra.</w:t>
      </w:r>
    </w:p>
    <w:p w14:paraId="494F9217" w14:textId="77777777" w:rsidR="00AC08E9" w:rsidRPr="00462C57" w:rsidRDefault="00AC08E9" w:rsidP="000C5438">
      <w:pPr>
        <w:numPr>
          <w:ilvl w:val="12"/>
          <w:numId w:val="0"/>
        </w:numPr>
        <w:tabs>
          <w:tab w:val="left" w:pos="567"/>
        </w:tabs>
        <w:ind w:right="-2"/>
        <w:rPr>
          <w:sz w:val="22"/>
          <w:szCs w:val="22"/>
          <w:lang w:val="en-GB"/>
        </w:rPr>
      </w:pPr>
    </w:p>
    <w:p w14:paraId="0CA4481D" w14:textId="77777777" w:rsidR="00AC08E9" w:rsidRDefault="002F56EC" w:rsidP="000C5438">
      <w:pPr>
        <w:numPr>
          <w:ilvl w:val="12"/>
          <w:numId w:val="0"/>
        </w:numPr>
        <w:tabs>
          <w:tab w:val="left" w:pos="567"/>
        </w:tabs>
        <w:ind w:right="-2"/>
        <w:rPr>
          <w:b/>
          <w:sz w:val="22"/>
          <w:szCs w:val="22"/>
          <w:lang w:val="en-GB"/>
        </w:rPr>
      </w:pPr>
      <w:r w:rsidRPr="00462C57">
        <w:rPr>
          <w:b/>
          <w:sz w:val="22"/>
          <w:szCs w:val="22"/>
          <w:lang w:val="en-GB"/>
        </w:rPr>
        <w:t>Take</w:t>
      </w:r>
      <w:r w:rsidR="00791D76">
        <w:rPr>
          <w:b/>
          <w:sz w:val="22"/>
          <w:szCs w:val="22"/>
          <w:lang w:val="en-GB"/>
        </w:rPr>
        <w:t xml:space="preserve"> </w:t>
      </w:r>
      <w:r w:rsidRPr="00462C57">
        <w:rPr>
          <w:b/>
          <w:sz w:val="22"/>
          <w:szCs w:val="22"/>
          <w:lang w:val="en-GB"/>
        </w:rPr>
        <w:t>special</w:t>
      </w:r>
      <w:r w:rsidR="00791D76">
        <w:rPr>
          <w:b/>
          <w:sz w:val="22"/>
          <w:szCs w:val="22"/>
          <w:lang w:val="en-GB"/>
        </w:rPr>
        <w:t xml:space="preserve"> </w:t>
      </w:r>
      <w:r w:rsidRPr="00462C57">
        <w:rPr>
          <w:b/>
          <w:sz w:val="22"/>
          <w:szCs w:val="22"/>
          <w:lang w:val="en-GB"/>
        </w:rPr>
        <w:t>care</w:t>
      </w:r>
      <w:r w:rsidR="00791D76">
        <w:rPr>
          <w:b/>
          <w:sz w:val="22"/>
          <w:szCs w:val="22"/>
          <w:lang w:val="en-GB"/>
        </w:rPr>
        <w:t xml:space="preserve"> </w:t>
      </w:r>
      <w:r w:rsidRPr="00462C57">
        <w:rPr>
          <w:b/>
          <w:sz w:val="22"/>
          <w:szCs w:val="22"/>
          <w:lang w:val="en-GB"/>
        </w:rPr>
        <w:t>with</w:t>
      </w:r>
      <w:r w:rsidR="00791D76">
        <w:rPr>
          <w:b/>
          <w:sz w:val="22"/>
          <w:szCs w:val="22"/>
          <w:lang w:val="en-GB"/>
        </w:rPr>
        <w:t xml:space="preserve"> </w:t>
      </w:r>
      <w:r w:rsidRPr="00462C57">
        <w:rPr>
          <w:b/>
          <w:sz w:val="22"/>
          <w:szCs w:val="22"/>
          <w:lang w:val="en-GB"/>
        </w:rPr>
        <w:t>Arixtra:</w:t>
      </w:r>
    </w:p>
    <w:p w14:paraId="156F2627" w14:textId="77777777" w:rsidR="00E026D6" w:rsidRDefault="002F56EC" w:rsidP="000C5438">
      <w:pPr>
        <w:numPr>
          <w:ilvl w:val="12"/>
          <w:numId w:val="0"/>
        </w:numPr>
        <w:tabs>
          <w:tab w:val="left" w:pos="567"/>
        </w:tabs>
        <w:ind w:right="-2"/>
        <w:rPr>
          <w:sz w:val="22"/>
          <w:szCs w:val="22"/>
          <w:lang w:val="en-GB"/>
        </w:rPr>
      </w:pPr>
      <w:r w:rsidRPr="00D36B41">
        <w:rPr>
          <w:sz w:val="22"/>
          <w:szCs w:val="22"/>
          <w:lang w:val="en-GB"/>
        </w:rPr>
        <w:t>Talk</w:t>
      </w:r>
      <w:r w:rsidR="00791D76">
        <w:rPr>
          <w:sz w:val="22"/>
          <w:szCs w:val="22"/>
          <w:lang w:val="en-GB"/>
        </w:rPr>
        <w:t xml:space="preserve"> </w:t>
      </w:r>
      <w:r w:rsidRPr="00D36B41">
        <w:rPr>
          <w:sz w:val="22"/>
          <w:szCs w:val="22"/>
          <w:lang w:val="en-GB"/>
        </w:rPr>
        <w:t>to</w:t>
      </w:r>
      <w:r w:rsidR="00791D76">
        <w:rPr>
          <w:sz w:val="22"/>
          <w:szCs w:val="22"/>
          <w:lang w:val="en-GB"/>
        </w:rPr>
        <w:t xml:space="preserve"> </w:t>
      </w:r>
      <w:r w:rsidRPr="00D36B41">
        <w:rPr>
          <w:sz w:val="22"/>
          <w:szCs w:val="22"/>
          <w:lang w:val="en-GB"/>
        </w:rPr>
        <w:t>you</w:t>
      </w:r>
      <w:r w:rsidR="00E27C94">
        <w:rPr>
          <w:sz w:val="22"/>
          <w:szCs w:val="22"/>
          <w:lang w:val="en-GB"/>
        </w:rPr>
        <w:t>r</w:t>
      </w:r>
      <w:r w:rsidR="00791D76">
        <w:rPr>
          <w:sz w:val="22"/>
          <w:szCs w:val="22"/>
          <w:lang w:val="en-GB"/>
        </w:rPr>
        <w:t xml:space="preserve"> </w:t>
      </w:r>
      <w:r w:rsidR="00E27C94">
        <w:rPr>
          <w:sz w:val="22"/>
          <w:szCs w:val="22"/>
          <w:lang w:val="en-GB"/>
        </w:rPr>
        <w:t>doctor</w:t>
      </w:r>
      <w:r w:rsidR="00791D76">
        <w:rPr>
          <w:sz w:val="22"/>
          <w:szCs w:val="22"/>
          <w:lang w:val="en-GB"/>
        </w:rPr>
        <w:t xml:space="preserve"> </w:t>
      </w:r>
      <w:r w:rsidR="00E27C94">
        <w:rPr>
          <w:sz w:val="22"/>
          <w:szCs w:val="22"/>
          <w:lang w:val="en-GB"/>
        </w:rPr>
        <w:t>or</w:t>
      </w:r>
      <w:r w:rsidR="00791D76">
        <w:rPr>
          <w:sz w:val="22"/>
          <w:szCs w:val="22"/>
          <w:lang w:val="en-GB"/>
        </w:rPr>
        <w:t xml:space="preserve"> </w:t>
      </w:r>
      <w:r w:rsidR="00E27C94">
        <w:rPr>
          <w:sz w:val="22"/>
          <w:szCs w:val="22"/>
          <w:lang w:val="en-GB"/>
        </w:rPr>
        <w:t>pharmacist</w:t>
      </w:r>
      <w:r w:rsidR="00791D76">
        <w:rPr>
          <w:sz w:val="22"/>
          <w:szCs w:val="22"/>
          <w:lang w:val="en-GB"/>
        </w:rPr>
        <w:t xml:space="preserve"> </w:t>
      </w:r>
      <w:r w:rsidR="00E27C94">
        <w:rPr>
          <w:sz w:val="22"/>
          <w:szCs w:val="22"/>
          <w:lang w:val="en-GB"/>
        </w:rPr>
        <w:t>before</w:t>
      </w:r>
      <w:r w:rsidR="00791D76">
        <w:rPr>
          <w:sz w:val="22"/>
          <w:szCs w:val="22"/>
          <w:lang w:val="en-GB"/>
        </w:rPr>
        <w:t xml:space="preserve"> </w:t>
      </w:r>
      <w:r w:rsidR="00E27C94">
        <w:rPr>
          <w:sz w:val="22"/>
          <w:szCs w:val="22"/>
          <w:lang w:val="en-GB"/>
        </w:rPr>
        <w:t>tak</w:t>
      </w:r>
      <w:r w:rsidRPr="00D36B41">
        <w:rPr>
          <w:sz w:val="22"/>
          <w:szCs w:val="22"/>
          <w:lang w:val="en-GB"/>
        </w:rPr>
        <w:t>ing</w:t>
      </w:r>
      <w:r w:rsidR="00791D76">
        <w:rPr>
          <w:sz w:val="22"/>
          <w:szCs w:val="22"/>
          <w:lang w:val="en-GB"/>
        </w:rPr>
        <w:t xml:space="preserve"> </w:t>
      </w:r>
      <w:r w:rsidRPr="00D36B41">
        <w:rPr>
          <w:sz w:val="22"/>
          <w:szCs w:val="22"/>
          <w:lang w:val="en-GB"/>
        </w:rPr>
        <w:t>Arixtra</w:t>
      </w:r>
      <w:r w:rsidR="00E27C94">
        <w:rPr>
          <w:sz w:val="22"/>
          <w:szCs w:val="22"/>
          <w:lang w:val="en-GB"/>
        </w:rPr>
        <w:t>:</w:t>
      </w:r>
    </w:p>
    <w:p w14:paraId="641760AF" w14:textId="77777777" w:rsidR="00525FA1" w:rsidRPr="005E143F" w:rsidRDefault="002F56EC" w:rsidP="0037789C">
      <w:pPr>
        <w:numPr>
          <w:ilvl w:val="0"/>
          <w:numId w:val="23"/>
        </w:numPr>
        <w:tabs>
          <w:tab w:val="clear" w:pos="360"/>
          <w:tab w:val="left" w:pos="567"/>
        </w:tabs>
        <w:ind w:left="540" w:hanging="540"/>
        <w:rPr>
          <w:b/>
          <w:sz w:val="22"/>
          <w:szCs w:val="22"/>
          <w:lang w:val="en-GB"/>
        </w:rPr>
      </w:pPr>
      <w:r w:rsidRPr="00684016">
        <w:rPr>
          <w:b/>
          <w:sz w:val="22"/>
          <w:szCs w:val="22"/>
          <w:lang w:val="en-GB"/>
        </w:rPr>
        <w:t>if</w:t>
      </w:r>
      <w:r w:rsidR="00791D76">
        <w:rPr>
          <w:b/>
          <w:sz w:val="22"/>
          <w:szCs w:val="22"/>
          <w:lang w:val="en-GB"/>
        </w:rPr>
        <w:t xml:space="preserve"> </w:t>
      </w:r>
      <w:r w:rsidRPr="00684016">
        <w:rPr>
          <w:b/>
          <w:sz w:val="22"/>
          <w:szCs w:val="22"/>
          <w:lang w:val="en-GB"/>
        </w:rPr>
        <w:t>you</w:t>
      </w:r>
      <w:r w:rsidR="00791D76">
        <w:rPr>
          <w:b/>
          <w:sz w:val="22"/>
          <w:szCs w:val="22"/>
          <w:lang w:val="en-GB"/>
        </w:rPr>
        <w:t xml:space="preserve"> </w:t>
      </w:r>
      <w:r w:rsidRPr="00684016">
        <w:rPr>
          <w:b/>
          <w:sz w:val="22"/>
          <w:szCs w:val="22"/>
          <w:lang w:val="en-GB"/>
        </w:rPr>
        <w:t>have</w:t>
      </w:r>
      <w:r w:rsidR="00791D76">
        <w:rPr>
          <w:b/>
          <w:sz w:val="22"/>
          <w:szCs w:val="22"/>
          <w:lang w:val="en-GB"/>
        </w:rPr>
        <w:t xml:space="preserve"> </w:t>
      </w:r>
      <w:r w:rsidRPr="00684016">
        <w:rPr>
          <w:b/>
          <w:sz w:val="22"/>
          <w:szCs w:val="22"/>
          <w:lang w:val="en-GB"/>
        </w:rPr>
        <w:t>previously</w:t>
      </w:r>
      <w:r w:rsidR="00791D76">
        <w:rPr>
          <w:b/>
          <w:sz w:val="22"/>
          <w:szCs w:val="22"/>
          <w:lang w:val="en-GB"/>
        </w:rPr>
        <w:t xml:space="preserve"> </w:t>
      </w:r>
      <w:r w:rsidRPr="00684016">
        <w:rPr>
          <w:b/>
          <w:sz w:val="22"/>
          <w:szCs w:val="22"/>
          <w:lang w:val="en-GB"/>
        </w:rPr>
        <w:t>had</w:t>
      </w:r>
      <w:r w:rsidR="00791D76">
        <w:rPr>
          <w:b/>
          <w:sz w:val="22"/>
          <w:szCs w:val="22"/>
          <w:lang w:val="en-GB"/>
        </w:rPr>
        <w:t xml:space="preserve"> </w:t>
      </w:r>
      <w:r w:rsidRPr="00684016">
        <w:rPr>
          <w:b/>
          <w:sz w:val="22"/>
          <w:szCs w:val="22"/>
          <w:lang w:val="en-GB"/>
        </w:rPr>
        <w:t>complications</w:t>
      </w:r>
      <w:r w:rsidR="00791D76">
        <w:rPr>
          <w:b/>
          <w:sz w:val="22"/>
          <w:szCs w:val="22"/>
          <w:lang w:val="en-GB"/>
        </w:rPr>
        <w:t xml:space="preserve"> </w:t>
      </w:r>
      <w:r w:rsidRPr="00684016">
        <w:rPr>
          <w:b/>
          <w:sz w:val="22"/>
          <w:szCs w:val="22"/>
          <w:lang w:val="en-GB"/>
        </w:rPr>
        <w:t>during</w:t>
      </w:r>
      <w:r w:rsidR="00791D76">
        <w:rPr>
          <w:b/>
          <w:sz w:val="22"/>
          <w:szCs w:val="22"/>
          <w:lang w:val="en-GB"/>
        </w:rPr>
        <w:t xml:space="preserve"> </w:t>
      </w:r>
      <w:r w:rsidRPr="00684016">
        <w:rPr>
          <w:b/>
          <w:sz w:val="22"/>
          <w:szCs w:val="22"/>
          <w:lang w:val="en-GB"/>
        </w:rPr>
        <w:t>treatment</w:t>
      </w:r>
      <w:r w:rsidR="00791D76">
        <w:rPr>
          <w:b/>
          <w:sz w:val="22"/>
          <w:szCs w:val="22"/>
          <w:lang w:val="en-GB"/>
        </w:rPr>
        <w:t xml:space="preserve"> </w:t>
      </w:r>
      <w:r w:rsidRPr="00684016">
        <w:rPr>
          <w:b/>
          <w:sz w:val="22"/>
          <w:szCs w:val="22"/>
          <w:lang w:val="en-GB"/>
        </w:rPr>
        <w:t>with</w:t>
      </w:r>
      <w:r w:rsidR="00791D76">
        <w:rPr>
          <w:b/>
          <w:sz w:val="22"/>
          <w:szCs w:val="22"/>
          <w:lang w:val="en-GB"/>
        </w:rPr>
        <w:t xml:space="preserve"> </w:t>
      </w:r>
      <w:r w:rsidRPr="00684016">
        <w:rPr>
          <w:b/>
          <w:sz w:val="22"/>
          <w:szCs w:val="22"/>
          <w:lang w:val="en-GB"/>
        </w:rPr>
        <w:t>heparin</w:t>
      </w:r>
      <w:r w:rsidR="00791D76">
        <w:rPr>
          <w:b/>
          <w:sz w:val="22"/>
          <w:szCs w:val="22"/>
          <w:lang w:val="en-GB"/>
        </w:rPr>
        <w:t xml:space="preserve"> </w:t>
      </w:r>
      <w:r w:rsidRPr="00684016">
        <w:rPr>
          <w:b/>
          <w:sz w:val="22"/>
          <w:szCs w:val="22"/>
          <w:lang w:val="en-GB"/>
        </w:rPr>
        <w:t>or</w:t>
      </w:r>
      <w:r w:rsidR="00791D76">
        <w:rPr>
          <w:b/>
          <w:sz w:val="22"/>
          <w:szCs w:val="22"/>
          <w:lang w:val="en-GB"/>
        </w:rPr>
        <w:t xml:space="preserve"> </w:t>
      </w:r>
      <w:r w:rsidRPr="00684016">
        <w:rPr>
          <w:b/>
          <w:sz w:val="22"/>
          <w:szCs w:val="22"/>
          <w:lang w:val="en-GB"/>
        </w:rPr>
        <w:t>heparin-like</w:t>
      </w:r>
      <w:r w:rsidR="00791D76">
        <w:rPr>
          <w:b/>
          <w:sz w:val="22"/>
          <w:szCs w:val="22"/>
          <w:lang w:val="en-GB"/>
        </w:rPr>
        <w:t xml:space="preserve"> </w:t>
      </w:r>
      <w:r w:rsidRPr="00684016">
        <w:rPr>
          <w:b/>
          <w:sz w:val="22"/>
          <w:szCs w:val="22"/>
          <w:lang w:val="en-GB"/>
        </w:rPr>
        <w:t>medicines</w:t>
      </w:r>
      <w:r w:rsidR="00791D76">
        <w:rPr>
          <w:b/>
          <w:sz w:val="22"/>
          <w:szCs w:val="22"/>
          <w:lang w:val="en-GB"/>
        </w:rPr>
        <w:t xml:space="preserve"> </w:t>
      </w:r>
      <w:r w:rsidRPr="00684016">
        <w:rPr>
          <w:b/>
          <w:sz w:val="22"/>
          <w:szCs w:val="22"/>
          <w:lang w:val="en-GB"/>
        </w:rPr>
        <w:t>causing</w:t>
      </w:r>
      <w:r w:rsidR="00791D76">
        <w:rPr>
          <w:b/>
          <w:sz w:val="22"/>
          <w:szCs w:val="22"/>
          <w:lang w:val="en-GB"/>
        </w:rPr>
        <w:t xml:space="preserve"> </w:t>
      </w:r>
      <w:r w:rsidRPr="00684016">
        <w:rPr>
          <w:b/>
          <w:sz w:val="22"/>
          <w:szCs w:val="22"/>
          <w:lang w:val="en-GB"/>
        </w:rPr>
        <w:t>a</w:t>
      </w:r>
      <w:r w:rsidR="00791D76">
        <w:rPr>
          <w:b/>
          <w:sz w:val="22"/>
          <w:szCs w:val="22"/>
          <w:lang w:val="en-GB"/>
        </w:rPr>
        <w:t xml:space="preserve"> </w:t>
      </w:r>
      <w:r w:rsidRPr="00684016">
        <w:rPr>
          <w:b/>
          <w:sz w:val="22"/>
          <w:szCs w:val="22"/>
          <w:lang w:val="en-GB"/>
        </w:rPr>
        <w:t>fall</w:t>
      </w:r>
      <w:r w:rsidR="00791D76">
        <w:rPr>
          <w:b/>
          <w:sz w:val="22"/>
          <w:szCs w:val="22"/>
          <w:lang w:val="en-GB"/>
        </w:rPr>
        <w:t xml:space="preserve"> </w:t>
      </w:r>
      <w:r w:rsidRPr="00684016">
        <w:rPr>
          <w:b/>
          <w:sz w:val="22"/>
          <w:szCs w:val="22"/>
          <w:lang w:val="en-GB"/>
        </w:rPr>
        <w:t>in</w:t>
      </w:r>
      <w:r w:rsidR="00791D76">
        <w:rPr>
          <w:b/>
          <w:sz w:val="22"/>
          <w:szCs w:val="22"/>
          <w:lang w:val="en-GB"/>
        </w:rPr>
        <w:t xml:space="preserve"> </w:t>
      </w:r>
      <w:r w:rsidRPr="00684016">
        <w:rPr>
          <w:b/>
          <w:sz w:val="22"/>
          <w:szCs w:val="22"/>
          <w:lang w:val="en-GB"/>
        </w:rPr>
        <w:t>the</w:t>
      </w:r>
      <w:r w:rsidR="00791D76">
        <w:rPr>
          <w:b/>
          <w:sz w:val="22"/>
          <w:szCs w:val="22"/>
          <w:lang w:val="en-GB"/>
        </w:rPr>
        <w:t xml:space="preserve"> </w:t>
      </w:r>
      <w:r w:rsidRPr="00684016">
        <w:rPr>
          <w:b/>
          <w:sz w:val="22"/>
          <w:szCs w:val="22"/>
          <w:lang w:val="en-GB"/>
        </w:rPr>
        <w:t>number</w:t>
      </w:r>
      <w:r w:rsidR="00791D76">
        <w:rPr>
          <w:b/>
          <w:sz w:val="22"/>
          <w:szCs w:val="22"/>
          <w:lang w:val="en-GB"/>
        </w:rPr>
        <w:t xml:space="preserve"> </w:t>
      </w:r>
      <w:r w:rsidRPr="00684016">
        <w:rPr>
          <w:b/>
          <w:sz w:val="22"/>
          <w:szCs w:val="22"/>
          <w:lang w:val="en-GB"/>
        </w:rPr>
        <w:t>of</w:t>
      </w:r>
      <w:r w:rsidR="00791D76">
        <w:rPr>
          <w:b/>
          <w:sz w:val="22"/>
          <w:szCs w:val="22"/>
          <w:lang w:val="en-GB"/>
        </w:rPr>
        <w:t xml:space="preserve"> </w:t>
      </w:r>
      <w:r w:rsidRPr="00684016">
        <w:rPr>
          <w:b/>
          <w:sz w:val="22"/>
          <w:szCs w:val="22"/>
          <w:lang w:val="en-GB"/>
        </w:rPr>
        <w:t>blood</w:t>
      </w:r>
      <w:r w:rsidR="00791D76">
        <w:rPr>
          <w:b/>
          <w:sz w:val="22"/>
          <w:szCs w:val="22"/>
          <w:lang w:val="en-GB"/>
        </w:rPr>
        <w:t xml:space="preserve"> </w:t>
      </w:r>
      <w:r w:rsidRPr="00684016">
        <w:rPr>
          <w:b/>
          <w:sz w:val="22"/>
          <w:szCs w:val="22"/>
          <w:lang w:val="en-GB"/>
        </w:rPr>
        <w:t>platelets</w:t>
      </w:r>
      <w:r w:rsidR="00791D76">
        <w:rPr>
          <w:b/>
          <w:sz w:val="22"/>
          <w:szCs w:val="22"/>
          <w:lang w:val="en-GB"/>
        </w:rPr>
        <w:t xml:space="preserve"> </w:t>
      </w:r>
      <w:r w:rsidRPr="00684016">
        <w:rPr>
          <w:b/>
          <w:sz w:val="22"/>
          <w:szCs w:val="22"/>
          <w:lang w:val="en-GB"/>
        </w:rPr>
        <w:t>(heparin-induced</w:t>
      </w:r>
      <w:r w:rsidR="00791D76">
        <w:rPr>
          <w:b/>
          <w:sz w:val="22"/>
          <w:szCs w:val="22"/>
          <w:lang w:val="en-GB"/>
        </w:rPr>
        <w:t xml:space="preserve"> </w:t>
      </w:r>
      <w:r w:rsidRPr="00684016">
        <w:rPr>
          <w:b/>
          <w:sz w:val="22"/>
          <w:szCs w:val="22"/>
          <w:lang w:val="en-GB"/>
        </w:rPr>
        <w:t>thrombocytopenia)</w:t>
      </w:r>
    </w:p>
    <w:p w14:paraId="6FE51474" w14:textId="77777777" w:rsidR="00AC08E9" w:rsidRPr="00462C57" w:rsidRDefault="002F56EC" w:rsidP="0037789C">
      <w:pPr>
        <w:keepNext/>
        <w:numPr>
          <w:ilvl w:val="0"/>
          <w:numId w:val="22"/>
        </w:numPr>
        <w:tabs>
          <w:tab w:val="clear" w:pos="993"/>
          <w:tab w:val="left" w:pos="567"/>
        </w:tabs>
        <w:ind w:left="567" w:hanging="567"/>
        <w:rPr>
          <w:sz w:val="22"/>
          <w:szCs w:val="22"/>
          <w:lang w:val="en-GB"/>
        </w:rPr>
      </w:pPr>
      <w:r w:rsidRPr="00462C57">
        <w:rPr>
          <w:b/>
          <w:sz w:val="22"/>
          <w:szCs w:val="22"/>
          <w:lang w:val="en-GB"/>
        </w:rPr>
        <w:lastRenderedPageBreak/>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a</w:t>
      </w:r>
      <w:r w:rsidR="00791D76">
        <w:rPr>
          <w:b/>
          <w:sz w:val="22"/>
          <w:szCs w:val="22"/>
          <w:lang w:val="en-GB"/>
        </w:rPr>
        <w:t xml:space="preserve"> </w:t>
      </w:r>
      <w:r w:rsidRPr="00462C57">
        <w:rPr>
          <w:b/>
          <w:sz w:val="22"/>
          <w:szCs w:val="22"/>
          <w:lang w:val="en-GB"/>
        </w:rPr>
        <w:t>risk</w:t>
      </w:r>
      <w:r w:rsidR="00791D76">
        <w:rPr>
          <w:b/>
          <w:sz w:val="22"/>
          <w:szCs w:val="22"/>
          <w:lang w:val="en-GB"/>
        </w:rPr>
        <w:t xml:space="preserve"> </w:t>
      </w:r>
      <w:r w:rsidR="006C3F92" w:rsidRPr="006C3F92">
        <w:rPr>
          <w:b/>
          <w:sz w:val="22"/>
          <w:szCs w:val="22"/>
          <w:lang w:val="en-GB"/>
        </w:rPr>
        <w:t>of</w:t>
      </w:r>
      <w:r w:rsidR="00791D76">
        <w:rPr>
          <w:b/>
          <w:sz w:val="22"/>
          <w:szCs w:val="22"/>
          <w:lang w:val="en-GB"/>
        </w:rPr>
        <w:t xml:space="preserve"> </w:t>
      </w:r>
      <w:r w:rsidRPr="00462C57">
        <w:rPr>
          <w:b/>
          <w:sz w:val="22"/>
          <w:szCs w:val="22"/>
          <w:lang w:val="en-GB"/>
        </w:rPr>
        <w:t>uncontrolled</w:t>
      </w:r>
      <w:r w:rsidR="00791D76">
        <w:rPr>
          <w:b/>
          <w:sz w:val="22"/>
          <w:szCs w:val="22"/>
          <w:lang w:val="en-GB"/>
        </w:rPr>
        <w:t xml:space="preserve"> </w:t>
      </w:r>
      <w:r w:rsidRPr="00462C57">
        <w:rPr>
          <w:b/>
          <w:sz w:val="22"/>
          <w:szCs w:val="22"/>
          <w:lang w:val="en-GB"/>
        </w:rPr>
        <w:t>bleeding</w:t>
      </w:r>
      <w:r w:rsidR="00791D76">
        <w:rPr>
          <w:sz w:val="22"/>
          <w:szCs w:val="22"/>
          <w:lang w:val="en-GB"/>
        </w:rPr>
        <w:t xml:space="preserve"> </w:t>
      </w:r>
      <w:r w:rsidRPr="00462C57">
        <w:rPr>
          <w:sz w:val="22"/>
          <w:szCs w:val="22"/>
          <w:lang w:val="en-GB"/>
        </w:rPr>
        <w:t>(</w:t>
      </w:r>
      <w:r w:rsidRPr="00462C57">
        <w:rPr>
          <w:i/>
          <w:sz w:val="22"/>
          <w:szCs w:val="22"/>
          <w:lang w:val="en-GB"/>
        </w:rPr>
        <w:t>haemorrhage</w:t>
      </w:r>
      <w:r w:rsidRPr="00462C57">
        <w:rPr>
          <w:sz w:val="22"/>
          <w:szCs w:val="22"/>
          <w:lang w:val="en-GB"/>
        </w:rPr>
        <w:t>)</w:t>
      </w:r>
      <w:r w:rsidR="00791D76">
        <w:rPr>
          <w:sz w:val="22"/>
          <w:szCs w:val="22"/>
          <w:lang w:val="en-GB"/>
        </w:rPr>
        <w:t xml:space="preserve"> </w:t>
      </w:r>
      <w:r w:rsidRPr="00462C57">
        <w:rPr>
          <w:sz w:val="22"/>
          <w:szCs w:val="22"/>
          <w:lang w:val="en-GB"/>
        </w:rPr>
        <w:t>including:</w:t>
      </w:r>
    </w:p>
    <w:p w14:paraId="424EA226" w14:textId="77777777" w:rsidR="00AC08E9" w:rsidRPr="00462C57" w:rsidRDefault="002F56EC" w:rsidP="0037789C">
      <w:pPr>
        <w:keepNext/>
        <w:numPr>
          <w:ilvl w:val="0"/>
          <w:numId w:val="13"/>
        </w:numPr>
        <w:tabs>
          <w:tab w:val="left" w:pos="567"/>
        </w:tabs>
        <w:ind w:left="900"/>
        <w:rPr>
          <w:b/>
          <w:sz w:val="22"/>
          <w:szCs w:val="22"/>
          <w:lang w:val="en-GB"/>
        </w:rPr>
      </w:pPr>
      <w:r w:rsidRPr="00462C57">
        <w:rPr>
          <w:b/>
          <w:sz w:val="22"/>
          <w:szCs w:val="22"/>
          <w:lang w:val="en-GB"/>
        </w:rPr>
        <w:t>stomach</w:t>
      </w:r>
      <w:r w:rsidR="00791D76">
        <w:rPr>
          <w:b/>
          <w:sz w:val="22"/>
          <w:szCs w:val="22"/>
          <w:lang w:val="en-GB"/>
        </w:rPr>
        <w:t xml:space="preserve"> </w:t>
      </w:r>
      <w:r w:rsidRPr="00462C57">
        <w:rPr>
          <w:b/>
          <w:sz w:val="22"/>
          <w:szCs w:val="22"/>
          <w:lang w:val="en-GB"/>
        </w:rPr>
        <w:t>ulcer</w:t>
      </w:r>
    </w:p>
    <w:p w14:paraId="5DAF56F5" w14:textId="77777777" w:rsidR="00AC08E9" w:rsidRPr="00462C57" w:rsidRDefault="002F56EC" w:rsidP="0037789C">
      <w:pPr>
        <w:keepNext/>
        <w:numPr>
          <w:ilvl w:val="0"/>
          <w:numId w:val="13"/>
        </w:numPr>
        <w:tabs>
          <w:tab w:val="left" w:pos="567"/>
        </w:tabs>
        <w:ind w:left="900"/>
        <w:rPr>
          <w:b/>
          <w:sz w:val="22"/>
          <w:szCs w:val="22"/>
          <w:lang w:val="en-GB"/>
        </w:rPr>
      </w:pPr>
      <w:r w:rsidRPr="00462C57">
        <w:rPr>
          <w:b/>
          <w:sz w:val="22"/>
          <w:szCs w:val="22"/>
          <w:lang w:val="en-GB"/>
        </w:rPr>
        <w:t>bleeding</w:t>
      </w:r>
      <w:r w:rsidR="00791D76">
        <w:rPr>
          <w:b/>
          <w:sz w:val="22"/>
          <w:szCs w:val="22"/>
          <w:lang w:val="en-GB"/>
        </w:rPr>
        <w:t xml:space="preserve"> </w:t>
      </w:r>
      <w:r w:rsidRPr="00462C57">
        <w:rPr>
          <w:b/>
          <w:sz w:val="22"/>
          <w:szCs w:val="22"/>
          <w:lang w:val="en-GB"/>
        </w:rPr>
        <w:t>disorders</w:t>
      </w:r>
    </w:p>
    <w:p w14:paraId="2AA7D5F6" w14:textId="77777777" w:rsidR="00AC08E9" w:rsidRPr="00462C57" w:rsidRDefault="002F56EC" w:rsidP="0037789C">
      <w:pPr>
        <w:numPr>
          <w:ilvl w:val="0"/>
          <w:numId w:val="13"/>
        </w:numPr>
        <w:tabs>
          <w:tab w:val="left" w:pos="567"/>
        </w:tabs>
        <w:ind w:left="900"/>
        <w:rPr>
          <w:sz w:val="22"/>
          <w:szCs w:val="22"/>
          <w:lang w:val="en-GB"/>
        </w:rPr>
      </w:pPr>
      <w:r w:rsidRPr="00462C57">
        <w:rPr>
          <w:sz w:val="22"/>
          <w:szCs w:val="22"/>
          <w:lang w:val="en-GB"/>
        </w:rPr>
        <w:t>recent</w:t>
      </w:r>
      <w:r w:rsidR="00791D76">
        <w:rPr>
          <w:sz w:val="22"/>
          <w:szCs w:val="22"/>
          <w:lang w:val="en-GB"/>
        </w:rPr>
        <w:t xml:space="preserve"> </w:t>
      </w:r>
      <w:r w:rsidRPr="00462C57">
        <w:rPr>
          <w:b/>
          <w:sz w:val="22"/>
          <w:szCs w:val="22"/>
          <w:lang w:val="en-GB"/>
        </w:rPr>
        <w:t>bleeding</w:t>
      </w:r>
      <w:r w:rsidR="00791D76">
        <w:rPr>
          <w:b/>
          <w:sz w:val="22"/>
          <w:szCs w:val="22"/>
          <w:lang w:val="en-GB"/>
        </w:rPr>
        <w:t xml:space="preserve"> </w:t>
      </w:r>
      <w:r w:rsidRPr="00462C57">
        <w:rPr>
          <w:b/>
          <w:sz w:val="22"/>
          <w:szCs w:val="22"/>
          <w:lang w:val="en-GB"/>
        </w:rPr>
        <w:t>into</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brain</w:t>
      </w:r>
      <w:r w:rsidR="00791D76">
        <w:rPr>
          <w:b/>
          <w:sz w:val="22"/>
          <w:szCs w:val="22"/>
          <w:lang w:val="en-GB"/>
        </w:rPr>
        <w:t xml:space="preserve"> </w:t>
      </w:r>
      <w:r w:rsidRPr="00462C57">
        <w:rPr>
          <w:sz w:val="22"/>
          <w:szCs w:val="22"/>
          <w:lang w:val="en-GB"/>
        </w:rPr>
        <w:t>(</w:t>
      </w:r>
      <w:r w:rsidRPr="00462C57">
        <w:rPr>
          <w:i/>
          <w:sz w:val="22"/>
          <w:szCs w:val="22"/>
          <w:lang w:val="en-GB"/>
        </w:rPr>
        <w:t>intracranial</w:t>
      </w:r>
      <w:r w:rsidR="00791D76">
        <w:rPr>
          <w:i/>
          <w:sz w:val="22"/>
          <w:szCs w:val="22"/>
          <w:lang w:val="en-GB"/>
        </w:rPr>
        <w:t xml:space="preserve"> </w:t>
      </w:r>
      <w:r w:rsidRPr="00462C57">
        <w:rPr>
          <w:i/>
          <w:sz w:val="22"/>
          <w:szCs w:val="22"/>
          <w:lang w:val="en-GB"/>
        </w:rPr>
        <w:t>bleeding</w:t>
      </w:r>
      <w:r w:rsidRPr="00462C57">
        <w:rPr>
          <w:sz w:val="22"/>
          <w:szCs w:val="22"/>
          <w:lang w:val="en-GB"/>
        </w:rPr>
        <w:t>)</w:t>
      </w:r>
    </w:p>
    <w:p w14:paraId="03C819DC" w14:textId="77777777" w:rsidR="00AC08E9" w:rsidRPr="00462C57" w:rsidRDefault="002F56EC" w:rsidP="0037789C">
      <w:pPr>
        <w:numPr>
          <w:ilvl w:val="0"/>
          <w:numId w:val="13"/>
        </w:numPr>
        <w:tabs>
          <w:tab w:val="left" w:pos="567"/>
        </w:tabs>
        <w:ind w:left="900"/>
        <w:rPr>
          <w:sz w:val="22"/>
          <w:szCs w:val="22"/>
          <w:lang w:val="en-GB"/>
        </w:rPr>
      </w:pPr>
      <w:r w:rsidRPr="00462C57">
        <w:rPr>
          <w:b/>
          <w:sz w:val="22"/>
          <w:szCs w:val="22"/>
          <w:lang w:val="en-GB"/>
        </w:rPr>
        <w:t>recent</w:t>
      </w:r>
      <w:r w:rsidR="00791D76">
        <w:rPr>
          <w:b/>
          <w:sz w:val="22"/>
          <w:szCs w:val="22"/>
          <w:lang w:val="en-GB"/>
        </w:rPr>
        <w:t xml:space="preserve"> </w:t>
      </w:r>
      <w:r w:rsidRPr="00462C57">
        <w:rPr>
          <w:b/>
          <w:sz w:val="22"/>
          <w:szCs w:val="22"/>
          <w:lang w:val="en-GB"/>
        </w:rPr>
        <w:t>surgery</w:t>
      </w:r>
      <w:r w:rsidR="00791D76">
        <w:rPr>
          <w:b/>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brain,</w:t>
      </w:r>
      <w:r w:rsidR="00791D76">
        <w:rPr>
          <w:sz w:val="22"/>
          <w:szCs w:val="22"/>
          <w:lang w:val="en-GB"/>
        </w:rPr>
        <w:t xml:space="preserve"> </w:t>
      </w:r>
      <w:r w:rsidRPr="00462C57">
        <w:rPr>
          <w:sz w:val="22"/>
          <w:szCs w:val="22"/>
          <w:lang w:val="en-GB"/>
        </w:rPr>
        <w:t>spine</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eye</w:t>
      </w:r>
      <w:r w:rsidR="00791D76">
        <w:rPr>
          <w:sz w:val="22"/>
          <w:szCs w:val="22"/>
          <w:lang w:val="en-GB"/>
        </w:rPr>
        <w:t xml:space="preserve"> </w:t>
      </w:r>
    </w:p>
    <w:p w14:paraId="2E94B815" w14:textId="77777777" w:rsidR="00AC08E9" w:rsidRPr="00462C57" w:rsidRDefault="002F56EC" w:rsidP="0037789C">
      <w:pPr>
        <w:numPr>
          <w:ilvl w:val="0"/>
          <w:numId w:val="23"/>
        </w:numPr>
        <w:tabs>
          <w:tab w:val="clear" w:pos="360"/>
          <w:tab w:val="left" w:pos="567"/>
        </w:tabs>
        <w:ind w:left="567" w:hanging="567"/>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severe</w:t>
      </w:r>
      <w:r w:rsidR="00791D76">
        <w:rPr>
          <w:b/>
          <w:sz w:val="22"/>
          <w:szCs w:val="22"/>
          <w:lang w:val="en-GB"/>
        </w:rPr>
        <w:t xml:space="preserve"> </w:t>
      </w:r>
      <w:r w:rsidRPr="00462C57">
        <w:rPr>
          <w:b/>
          <w:sz w:val="22"/>
          <w:szCs w:val="22"/>
          <w:lang w:val="en-GB"/>
        </w:rPr>
        <w:t>liver</w:t>
      </w:r>
      <w:r w:rsidR="00791D76">
        <w:rPr>
          <w:b/>
          <w:sz w:val="22"/>
          <w:szCs w:val="22"/>
          <w:lang w:val="en-GB"/>
        </w:rPr>
        <w:t xml:space="preserve"> </w:t>
      </w:r>
      <w:r w:rsidRPr="00462C57">
        <w:rPr>
          <w:b/>
          <w:sz w:val="22"/>
          <w:szCs w:val="22"/>
          <w:lang w:val="en-GB"/>
        </w:rPr>
        <w:t>disease</w:t>
      </w:r>
      <w:r w:rsidR="00791D76">
        <w:rPr>
          <w:b/>
          <w:sz w:val="22"/>
          <w:szCs w:val="22"/>
          <w:lang w:val="en-GB"/>
        </w:rPr>
        <w:t xml:space="preserve"> </w:t>
      </w:r>
    </w:p>
    <w:p w14:paraId="1A66C916" w14:textId="77777777" w:rsidR="00AC08E9" w:rsidRPr="00462C57" w:rsidRDefault="002F56EC" w:rsidP="0037789C">
      <w:pPr>
        <w:numPr>
          <w:ilvl w:val="0"/>
          <w:numId w:val="23"/>
        </w:numPr>
        <w:tabs>
          <w:tab w:val="clear" w:pos="360"/>
          <w:tab w:val="left" w:pos="567"/>
        </w:tabs>
        <w:ind w:left="567" w:hanging="567"/>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have</w:t>
      </w:r>
      <w:r w:rsidR="00791D76">
        <w:rPr>
          <w:b/>
          <w:sz w:val="22"/>
          <w:szCs w:val="22"/>
          <w:lang w:val="en-GB"/>
        </w:rPr>
        <w:t xml:space="preserve"> </w:t>
      </w:r>
      <w:r w:rsidRPr="00462C57">
        <w:rPr>
          <w:b/>
          <w:sz w:val="22"/>
          <w:szCs w:val="22"/>
          <w:lang w:val="en-GB"/>
        </w:rPr>
        <w:t>kidney</w:t>
      </w:r>
      <w:r w:rsidR="00791D76">
        <w:rPr>
          <w:b/>
          <w:sz w:val="22"/>
          <w:szCs w:val="22"/>
          <w:lang w:val="en-GB"/>
        </w:rPr>
        <w:t xml:space="preserve"> </w:t>
      </w:r>
      <w:r w:rsidRPr="00462C57">
        <w:rPr>
          <w:b/>
          <w:sz w:val="22"/>
          <w:szCs w:val="22"/>
          <w:lang w:val="en-GB"/>
        </w:rPr>
        <w:t>disease</w:t>
      </w:r>
      <w:r w:rsidR="00791D76">
        <w:rPr>
          <w:b/>
          <w:sz w:val="22"/>
          <w:szCs w:val="22"/>
          <w:lang w:val="en-GB"/>
        </w:rPr>
        <w:t xml:space="preserve"> </w:t>
      </w:r>
    </w:p>
    <w:p w14:paraId="743D0118" w14:textId="77777777" w:rsidR="00AC08E9" w:rsidRPr="00462C57" w:rsidRDefault="002F56EC" w:rsidP="0037789C">
      <w:pPr>
        <w:numPr>
          <w:ilvl w:val="0"/>
          <w:numId w:val="23"/>
        </w:numPr>
        <w:tabs>
          <w:tab w:val="clear" w:pos="360"/>
          <w:tab w:val="left" w:pos="567"/>
        </w:tabs>
        <w:ind w:left="567" w:hanging="567"/>
        <w:rPr>
          <w:b/>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are</w:t>
      </w:r>
      <w:r w:rsidR="00791D76">
        <w:rPr>
          <w:b/>
          <w:sz w:val="22"/>
          <w:szCs w:val="22"/>
          <w:lang w:val="en-GB"/>
        </w:rPr>
        <w:t xml:space="preserve"> </w:t>
      </w:r>
      <w:r w:rsidRPr="00462C57">
        <w:rPr>
          <w:b/>
          <w:sz w:val="22"/>
          <w:szCs w:val="22"/>
          <w:lang w:val="en-GB"/>
        </w:rPr>
        <w:t>7</w:t>
      </w:r>
      <w:r w:rsidR="0062114E">
        <w:rPr>
          <w:b/>
          <w:sz w:val="22"/>
          <w:szCs w:val="22"/>
          <w:lang w:val="en-GB"/>
        </w:rPr>
        <w:t>5</w:t>
      </w:r>
      <w:r w:rsidR="00791D76">
        <w:rPr>
          <w:b/>
          <w:sz w:val="22"/>
          <w:szCs w:val="22"/>
          <w:lang w:val="en-GB"/>
        </w:rPr>
        <w:t xml:space="preserve"> </w:t>
      </w:r>
      <w:r w:rsidRPr="00462C57">
        <w:rPr>
          <w:b/>
          <w:sz w:val="22"/>
          <w:szCs w:val="22"/>
          <w:lang w:val="en-GB"/>
        </w:rPr>
        <w:t>years</w:t>
      </w:r>
      <w:r w:rsidR="00791D76">
        <w:rPr>
          <w:b/>
          <w:sz w:val="22"/>
          <w:szCs w:val="22"/>
          <w:lang w:val="en-GB"/>
        </w:rPr>
        <w:t xml:space="preserve"> </w:t>
      </w:r>
      <w:r w:rsidRPr="00462C57">
        <w:rPr>
          <w:b/>
          <w:sz w:val="22"/>
          <w:szCs w:val="22"/>
          <w:lang w:val="en-GB"/>
        </w:rPr>
        <w:t>old</w:t>
      </w:r>
      <w:r w:rsidR="00791D76">
        <w:rPr>
          <w:b/>
          <w:sz w:val="22"/>
          <w:szCs w:val="22"/>
          <w:lang w:val="en-GB"/>
        </w:rPr>
        <w:t xml:space="preserve"> </w:t>
      </w:r>
      <w:r w:rsidRPr="00462C57">
        <w:rPr>
          <w:b/>
          <w:sz w:val="22"/>
          <w:szCs w:val="22"/>
          <w:lang w:val="en-GB"/>
        </w:rPr>
        <w:t>or</w:t>
      </w:r>
      <w:r w:rsidR="00791D76">
        <w:rPr>
          <w:b/>
          <w:sz w:val="22"/>
          <w:szCs w:val="22"/>
          <w:lang w:val="en-GB"/>
        </w:rPr>
        <w:t xml:space="preserve"> </w:t>
      </w:r>
      <w:r w:rsidRPr="00462C57">
        <w:rPr>
          <w:b/>
          <w:sz w:val="22"/>
          <w:szCs w:val="22"/>
          <w:lang w:val="en-GB"/>
        </w:rPr>
        <w:t>older.</w:t>
      </w:r>
    </w:p>
    <w:p w14:paraId="635FE715" w14:textId="77777777" w:rsidR="00A56476" w:rsidRPr="00462C57" w:rsidRDefault="002F56EC" w:rsidP="000C5438">
      <w:pPr>
        <w:tabs>
          <w:tab w:val="left" w:pos="567"/>
        </w:tabs>
        <w:jc w:val="both"/>
        <w:rPr>
          <w:b/>
          <w:sz w:val="22"/>
          <w:szCs w:val="22"/>
          <w:lang w:val="en-GB"/>
        </w:rPr>
      </w:pPr>
      <w:r w:rsidRPr="00A907D9">
        <w:rPr>
          <w:rFonts w:ascii="Symbol" w:hAnsi="Symbol"/>
          <w:sz w:val="22"/>
          <w:szCs w:val="22"/>
          <w:lang w:val="en-GB"/>
        </w:rPr>
        <w:sym w:font="Symbol" w:char="F0AE"/>
      </w:r>
      <w:r w:rsidR="00385DD7">
        <w:rPr>
          <w:sz w:val="22"/>
          <w:szCs w:val="22"/>
          <w:lang w:val="en-GB"/>
        </w:rPr>
        <w:t xml:space="preserve"> </w:t>
      </w:r>
      <w:r w:rsidRPr="00462C57">
        <w:rPr>
          <w:b/>
          <w:sz w:val="22"/>
          <w:szCs w:val="22"/>
          <w:lang w:val="en-GB"/>
        </w:rPr>
        <w:t>Tell</w:t>
      </w:r>
      <w:r w:rsidR="00791D76">
        <w:rPr>
          <w:b/>
          <w:sz w:val="22"/>
          <w:szCs w:val="22"/>
          <w:lang w:val="en-GB"/>
        </w:rPr>
        <w:t xml:space="preserve"> </w:t>
      </w:r>
      <w:r w:rsidRPr="00462C57">
        <w:rPr>
          <w:b/>
          <w:sz w:val="22"/>
          <w:szCs w:val="22"/>
          <w:lang w:val="en-GB"/>
        </w:rPr>
        <w:t>your</w:t>
      </w:r>
      <w:r w:rsidR="00791D76">
        <w:rPr>
          <w:b/>
          <w:sz w:val="22"/>
          <w:szCs w:val="22"/>
          <w:lang w:val="en-GB"/>
        </w:rPr>
        <w:t xml:space="preserve"> </w:t>
      </w:r>
      <w:r w:rsidRPr="00462C57">
        <w:rPr>
          <w:b/>
          <w:sz w:val="22"/>
          <w:szCs w:val="22"/>
          <w:lang w:val="en-GB"/>
        </w:rPr>
        <w:t>doctor</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these</w:t>
      </w:r>
      <w:r w:rsidR="00791D76">
        <w:rPr>
          <w:sz w:val="22"/>
          <w:szCs w:val="22"/>
          <w:lang w:val="en-GB"/>
        </w:rPr>
        <w:t xml:space="preserve"> </w:t>
      </w:r>
      <w:r w:rsidRPr="00462C57">
        <w:rPr>
          <w:sz w:val="22"/>
          <w:szCs w:val="22"/>
          <w:lang w:val="en-GB"/>
        </w:rPr>
        <w:t>applies</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you.</w:t>
      </w:r>
    </w:p>
    <w:p w14:paraId="71310A16" w14:textId="77777777" w:rsidR="00AC08E9" w:rsidRPr="00EF0DD7" w:rsidRDefault="00AC08E9" w:rsidP="000C5438">
      <w:pPr>
        <w:pStyle w:val="Notedefin"/>
        <w:rPr>
          <w:szCs w:val="22"/>
          <w:lang w:val="en-US"/>
        </w:rPr>
      </w:pPr>
    </w:p>
    <w:p w14:paraId="015CD8B2" w14:textId="77777777" w:rsidR="00AC08E9" w:rsidRPr="00462C57" w:rsidRDefault="002F56EC" w:rsidP="000C5438">
      <w:pPr>
        <w:tabs>
          <w:tab w:val="left" w:pos="567"/>
        </w:tabs>
        <w:rPr>
          <w:b/>
          <w:sz w:val="22"/>
          <w:szCs w:val="22"/>
          <w:lang w:val="en-GB"/>
        </w:rPr>
      </w:pPr>
      <w:r w:rsidRPr="00462C57">
        <w:rPr>
          <w:b/>
          <w:sz w:val="22"/>
          <w:szCs w:val="22"/>
          <w:lang w:val="en-GB"/>
        </w:rPr>
        <w:t>Children</w:t>
      </w:r>
      <w:r w:rsidR="00791D76">
        <w:rPr>
          <w:b/>
          <w:sz w:val="22"/>
          <w:szCs w:val="22"/>
          <w:lang w:val="en-GB"/>
        </w:rPr>
        <w:t xml:space="preserve"> </w:t>
      </w:r>
      <w:r w:rsidR="00063D70" w:rsidRPr="00CA783C">
        <w:rPr>
          <w:b/>
          <w:sz w:val="22"/>
          <w:szCs w:val="22"/>
          <w:lang w:val="en-GB"/>
        </w:rPr>
        <w:t>and</w:t>
      </w:r>
      <w:r w:rsidR="00791D76">
        <w:rPr>
          <w:b/>
          <w:sz w:val="22"/>
          <w:szCs w:val="22"/>
          <w:lang w:val="en-GB"/>
        </w:rPr>
        <w:t xml:space="preserve"> </w:t>
      </w:r>
      <w:r w:rsidR="00063D70" w:rsidRPr="00CA783C">
        <w:rPr>
          <w:b/>
          <w:sz w:val="22"/>
          <w:szCs w:val="22"/>
          <w:lang w:val="en-GB"/>
        </w:rPr>
        <w:t>adolescents</w:t>
      </w:r>
    </w:p>
    <w:p w14:paraId="61F1CAF3" w14:textId="77777777" w:rsidR="00AC08E9" w:rsidRPr="00462C57" w:rsidRDefault="002F56EC" w:rsidP="000C5438">
      <w:pPr>
        <w:tabs>
          <w:tab w:val="left" w:pos="567"/>
        </w:tabs>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been</w:t>
      </w:r>
      <w:r w:rsidR="00791D76">
        <w:rPr>
          <w:sz w:val="22"/>
          <w:szCs w:val="22"/>
          <w:lang w:val="en-GB"/>
        </w:rPr>
        <w:t xml:space="preserve"> </w:t>
      </w:r>
      <w:r w:rsidRPr="00462C57">
        <w:rPr>
          <w:sz w:val="22"/>
          <w:szCs w:val="22"/>
          <w:lang w:val="en-GB"/>
        </w:rPr>
        <w:t>tested</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children</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adolescents</w:t>
      </w:r>
      <w:r w:rsidR="00791D76">
        <w:rPr>
          <w:sz w:val="22"/>
          <w:szCs w:val="22"/>
          <w:lang w:val="en-GB"/>
        </w:rPr>
        <w:t xml:space="preserve"> </w:t>
      </w:r>
      <w:r w:rsidRPr="00462C57">
        <w:rPr>
          <w:sz w:val="22"/>
          <w:szCs w:val="22"/>
          <w:lang w:val="en-GB"/>
        </w:rPr>
        <w:t>under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age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17</w:t>
      </w:r>
      <w:r w:rsidR="00791D76">
        <w:rPr>
          <w:sz w:val="22"/>
          <w:szCs w:val="22"/>
          <w:lang w:val="en-GB"/>
        </w:rPr>
        <w:t xml:space="preserve"> </w:t>
      </w:r>
      <w:r w:rsidRPr="00462C57">
        <w:rPr>
          <w:sz w:val="22"/>
          <w:szCs w:val="22"/>
          <w:lang w:val="en-GB"/>
        </w:rPr>
        <w:t>years.</w:t>
      </w:r>
    </w:p>
    <w:p w14:paraId="1403C584" w14:textId="77777777" w:rsidR="00AC08E9" w:rsidRPr="00462C57" w:rsidRDefault="00AC08E9" w:rsidP="000C5438">
      <w:pPr>
        <w:numPr>
          <w:ilvl w:val="12"/>
          <w:numId w:val="0"/>
        </w:numPr>
        <w:tabs>
          <w:tab w:val="left" w:pos="567"/>
        </w:tabs>
        <w:ind w:right="-2"/>
        <w:rPr>
          <w:sz w:val="22"/>
          <w:szCs w:val="22"/>
          <w:lang w:val="en-GB"/>
        </w:rPr>
      </w:pPr>
    </w:p>
    <w:p w14:paraId="6FBD13D8" w14:textId="77777777" w:rsidR="00AC08E9" w:rsidRPr="00462C57" w:rsidRDefault="002F56EC" w:rsidP="000C5438">
      <w:pPr>
        <w:tabs>
          <w:tab w:val="left" w:pos="567"/>
        </w:tabs>
        <w:ind w:right="-2"/>
        <w:rPr>
          <w:sz w:val="22"/>
          <w:szCs w:val="22"/>
          <w:lang w:val="en-GB"/>
        </w:rPr>
      </w:pPr>
      <w:r>
        <w:rPr>
          <w:b/>
          <w:sz w:val="22"/>
          <w:szCs w:val="22"/>
          <w:lang w:val="en-GB"/>
        </w:rPr>
        <w:t>O</w:t>
      </w:r>
      <w:r w:rsidRPr="00462C57">
        <w:rPr>
          <w:b/>
          <w:sz w:val="22"/>
          <w:szCs w:val="22"/>
          <w:lang w:val="en-GB"/>
        </w:rPr>
        <w:t>ther</w:t>
      </w:r>
      <w:r w:rsidR="00791D76">
        <w:rPr>
          <w:b/>
          <w:sz w:val="22"/>
          <w:szCs w:val="22"/>
          <w:lang w:val="en-GB"/>
        </w:rPr>
        <w:t xml:space="preserve"> </w:t>
      </w:r>
      <w:r w:rsidRPr="00462C57">
        <w:rPr>
          <w:b/>
          <w:sz w:val="22"/>
          <w:szCs w:val="22"/>
          <w:lang w:val="en-GB"/>
        </w:rPr>
        <w:t>medicines</w:t>
      </w:r>
      <w:r w:rsidR="00791D76">
        <w:rPr>
          <w:b/>
          <w:sz w:val="22"/>
          <w:szCs w:val="22"/>
          <w:lang w:val="en-GB"/>
        </w:rPr>
        <w:t xml:space="preserve"> </w:t>
      </w:r>
      <w:r>
        <w:rPr>
          <w:b/>
          <w:sz w:val="22"/>
          <w:szCs w:val="22"/>
          <w:lang w:val="en-GB"/>
        </w:rPr>
        <w:t>and</w:t>
      </w:r>
      <w:r w:rsidR="00791D76">
        <w:rPr>
          <w:b/>
          <w:sz w:val="22"/>
          <w:szCs w:val="22"/>
          <w:lang w:val="en-GB"/>
        </w:rPr>
        <w:t xml:space="preserve"> </w:t>
      </w:r>
      <w:r>
        <w:rPr>
          <w:b/>
          <w:sz w:val="22"/>
          <w:szCs w:val="22"/>
          <w:lang w:val="en-GB"/>
        </w:rPr>
        <w:t>Arixtra</w:t>
      </w:r>
    </w:p>
    <w:p w14:paraId="43AF3CD4" w14:textId="77777777" w:rsidR="00AC08E9" w:rsidRPr="00462C57" w:rsidRDefault="002F56EC" w:rsidP="000C5438">
      <w:pPr>
        <w:tabs>
          <w:tab w:val="left" w:pos="567"/>
        </w:tabs>
        <w:rPr>
          <w:sz w:val="22"/>
          <w:szCs w:val="22"/>
          <w:lang w:val="en-GB"/>
        </w:rPr>
      </w:pPr>
      <w:r w:rsidRPr="00E910A2">
        <w:rPr>
          <w:sz w:val="22"/>
          <w:szCs w:val="22"/>
          <w:lang w:val="en-GB"/>
        </w:rPr>
        <w:t>Tell</w:t>
      </w:r>
      <w:r w:rsidR="00791D76">
        <w:rPr>
          <w:sz w:val="22"/>
          <w:szCs w:val="22"/>
          <w:lang w:val="en-GB"/>
        </w:rPr>
        <w:t xml:space="preserve"> </w:t>
      </w:r>
      <w:r w:rsidRPr="00E910A2">
        <w:rPr>
          <w:sz w:val="22"/>
          <w:szCs w:val="22"/>
          <w:lang w:val="en-GB"/>
        </w:rPr>
        <w:t>your</w:t>
      </w:r>
      <w:r w:rsidR="00791D76">
        <w:rPr>
          <w:sz w:val="22"/>
          <w:szCs w:val="22"/>
          <w:lang w:val="en-GB"/>
        </w:rPr>
        <w:t xml:space="preserve"> </w:t>
      </w:r>
      <w:r w:rsidRPr="00E910A2">
        <w:rPr>
          <w:sz w:val="22"/>
          <w:szCs w:val="22"/>
          <w:lang w:val="en-GB"/>
        </w:rPr>
        <w:t>doctor</w:t>
      </w:r>
      <w:r w:rsidR="00791D76">
        <w:rPr>
          <w:sz w:val="22"/>
          <w:szCs w:val="22"/>
          <w:lang w:val="en-GB"/>
        </w:rPr>
        <w:t xml:space="preserve"> </w:t>
      </w:r>
      <w:r w:rsidRPr="00E910A2">
        <w:rPr>
          <w:sz w:val="22"/>
          <w:szCs w:val="22"/>
          <w:lang w:val="en-GB"/>
        </w:rPr>
        <w:t>or</w:t>
      </w:r>
      <w:r w:rsidR="00791D76">
        <w:rPr>
          <w:sz w:val="22"/>
          <w:szCs w:val="22"/>
          <w:lang w:val="en-GB"/>
        </w:rPr>
        <w:t xml:space="preserve"> </w:t>
      </w:r>
      <w:r w:rsidRPr="00E910A2">
        <w:rPr>
          <w:sz w:val="22"/>
          <w:szCs w:val="22"/>
          <w:lang w:val="en-GB"/>
        </w:rPr>
        <w:t>pharmacist</w:t>
      </w:r>
      <w:r w:rsidR="00791D76">
        <w:rPr>
          <w:sz w:val="22"/>
          <w:szCs w:val="22"/>
          <w:lang w:val="en-GB"/>
        </w:rPr>
        <w:t xml:space="preserve"> </w:t>
      </w:r>
      <w:r w:rsidRPr="00E910A2">
        <w:rPr>
          <w:sz w:val="22"/>
          <w:szCs w:val="22"/>
          <w:lang w:val="en-GB"/>
        </w:rPr>
        <w:t>if</w:t>
      </w:r>
      <w:r w:rsidR="00791D76">
        <w:rPr>
          <w:sz w:val="22"/>
          <w:szCs w:val="22"/>
          <w:lang w:val="en-GB"/>
        </w:rPr>
        <w:t xml:space="preserve"> </w:t>
      </w:r>
      <w:r w:rsidRPr="00E910A2">
        <w:rPr>
          <w:sz w:val="22"/>
          <w:szCs w:val="22"/>
          <w:lang w:val="en-GB"/>
        </w:rPr>
        <w:t>you</w:t>
      </w:r>
      <w:r w:rsidR="00791D76">
        <w:rPr>
          <w:sz w:val="22"/>
          <w:szCs w:val="22"/>
          <w:lang w:val="en-GB"/>
        </w:rPr>
        <w:t xml:space="preserve"> </w:t>
      </w:r>
      <w:r w:rsidRPr="00E910A2">
        <w:rPr>
          <w:sz w:val="22"/>
          <w:szCs w:val="22"/>
          <w:lang w:val="en-GB"/>
        </w:rPr>
        <w:t>are</w:t>
      </w:r>
      <w:r w:rsidR="00791D76">
        <w:rPr>
          <w:sz w:val="22"/>
          <w:szCs w:val="22"/>
          <w:lang w:val="en-GB"/>
        </w:rPr>
        <w:t xml:space="preserve"> </w:t>
      </w:r>
      <w:r w:rsidRPr="00E910A2">
        <w:rPr>
          <w:sz w:val="22"/>
          <w:szCs w:val="22"/>
          <w:lang w:val="en-GB"/>
        </w:rPr>
        <w:t>taking</w:t>
      </w:r>
      <w:r w:rsidRPr="00DF32DF">
        <w:rPr>
          <w:sz w:val="22"/>
          <w:szCs w:val="22"/>
          <w:lang w:val="en-GB"/>
        </w:rPr>
        <w:t>,</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recently</w:t>
      </w:r>
      <w:r w:rsidR="00791D76">
        <w:rPr>
          <w:sz w:val="22"/>
          <w:szCs w:val="22"/>
          <w:lang w:val="en-GB"/>
        </w:rPr>
        <w:t xml:space="preserve"> </w:t>
      </w:r>
      <w:r w:rsidRPr="00462C57">
        <w:rPr>
          <w:sz w:val="22"/>
          <w:szCs w:val="22"/>
          <w:lang w:val="en-GB"/>
        </w:rPr>
        <w:t>taken</w:t>
      </w:r>
      <w:r w:rsidR="00791D76">
        <w:rPr>
          <w:sz w:val="22"/>
          <w:szCs w:val="22"/>
          <w:lang w:val="en-GB"/>
        </w:rPr>
        <w:t xml:space="preserve"> </w:t>
      </w:r>
      <w:r w:rsidR="0009053D" w:rsidRPr="00D23ED6">
        <w:rPr>
          <w:bCs/>
          <w:sz w:val="22"/>
        </w:rPr>
        <w:t>or</w:t>
      </w:r>
      <w:r w:rsidR="00791D76" w:rsidRPr="00D23ED6">
        <w:rPr>
          <w:bCs/>
          <w:sz w:val="22"/>
        </w:rPr>
        <w:t xml:space="preserve"> </w:t>
      </w:r>
      <w:r w:rsidR="0009053D" w:rsidRPr="00D23ED6">
        <w:rPr>
          <w:bCs/>
          <w:sz w:val="22"/>
        </w:rPr>
        <w:t>might</w:t>
      </w:r>
      <w:r w:rsidR="00791D76" w:rsidRPr="00D23ED6">
        <w:rPr>
          <w:bCs/>
          <w:sz w:val="22"/>
        </w:rPr>
        <w:t xml:space="preserve"> </w:t>
      </w:r>
      <w:r w:rsidR="0009053D" w:rsidRPr="00D23ED6">
        <w:rPr>
          <w:bCs/>
          <w:sz w:val="22"/>
        </w:rPr>
        <w:t>take</w:t>
      </w:r>
      <w:r w:rsidR="00791D76" w:rsidRPr="00D23ED6">
        <w:rPr>
          <w:bCs/>
          <w:sz w:val="22"/>
        </w:rPr>
        <w:t xml:space="preserve"> </w:t>
      </w:r>
      <w:r w:rsidRPr="00462C57">
        <w:rPr>
          <w:sz w:val="22"/>
          <w:szCs w:val="22"/>
          <w:lang w:val="en-GB"/>
        </w:rPr>
        <w:t>any</w:t>
      </w:r>
      <w:r w:rsidR="00791D76">
        <w:rPr>
          <w:sz w:val="22"/>
          <w:szCs w:val="22"/>
          <w:lang w:val="en-GB"/>
        </w:rPr>
        <w:t xml:space="preserve"> </w:t>
      </w:r>
      <w:r w:rsidR="00063D70" w:rsidRPr="00A3650C">
        <w:rPr>
          <w:sz w:val="22"/>
          <w:szCs w:val="22"/>
          <w:lang w:val="en-GB"/>
        </w:rPr>
        <w:t>other</w:t>
      </w:r>
      <w:r w:rsidR="00791D76">
        <w:rPr>
          <w:sz w:val="22"/>
          <w:szCs w:val="22"/>
          <w:lang w:val="en-GB"/>
        </w:rPr>
        <w:t xml:space="preserve"> </w:t>
      </w:r>
      <w:r w:rsidR="00063D70" w:rsidRPr="00A3650C">
        <w:rPr>
          <w:sz w:val="22"/>
          <w:szCs w:val="22"/>
          <w:lang w:val="en-GB"/>
        </w:rPr>
        <w:t>medicines</w:t>
      </w:r>
      <w:r w:rsidRPr="00462C57">
        <w:rPr>
          <w:sz w:val="22"/>
          <w:szCs w:val="22"/>
          <w:lang w:val="en-GB"/>
        </w:rPr>
        <w:t>.</w:t>
      </w:r>
      <w:r w:rsidR="00385DD7">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includes</w:t>
      </w:r>
      <w:r w:rsidR="00791D76">
        <w:rPr>
          <w:sz w:val="22"/>
          <w:szCs w:val="22"/>
          <w:lang w:val="en-GB"/>
        </w:rPr>
        <w:t xml:space="preserve"> </w:t>
      </w:r>
      <w:r w:rsidRPr="00462C57">
        <w:rPr>
          <w:sz w:val="22"/>
          <w:szCs w:val="22"/>
          <w:lang w:val="en-GB"/>
        </w:rPr>
        <w:t>medicines</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bought</w:t>
      </w:r>
      <w:r w:rsidR="00791D76">
        <w:rPr>
          <w:sz w:val="22"/>
          <w:szCs w:val="22"/>
          <w:lang w:val="en-GB"/>
        </w:rPr>
        <w:t xml:space="preserve"> </w:t>
      </w:r>
      <w:r w:rsidRPr="00462C57">
        <w:rPr>
          <w:sz w:val="22"/>
          <w:szCs w:val="22"/>
          <w:lang w:val="en-GB"/>
        </w:rPr>
        <w:t>without</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prescription.</w:t>
      </w:r>
      <w:r w:rsidR="00385DD7">
        <w:rPr>
          <w:sz w:val="22"/>
          <w:szCs w:val="22"/>
          <w:lang w:val="en-GB"/>
        </w:rPr>
        <w:t xml:space="preserve"> </w:t>
      </w:r>
      <w:r w:rsidRPr="00462C57">
        <w:rPr>
          <w:sz w:val="22"/>
          <w:szCs w:val="22"/>
          <w:lang w:val="en-GB"/>
        </w:rPr>
        <w:t>Some</w:t>
      </w:r>
      <w:r w:rsidR="00791D76">
        <w:rPr>
          <w:sz w:val="22"/>
          <w:szCs w:val="22"/>
          <w:lang w:val="en-GB"/>
        </w:rPr>
        <w:t xml:space="preserve"> </w:t>
      </w:r>
      <w:r w:rsidRPr="00462C57">
        <w:rPr>
          <w:sz w:val="22"/>
          <w:szCs w:val="22"/>
          <w:lang w:val="en-GB"/>
        </w:rPr>
        <w:t>other</w:t>
      </w:r>
      <w:r w:rsidR="00791D76">
        <w:rPr>
          <w:sz w:val="22"/>
          <w:szCs w:val="22"/>
          <w:lang w:val="en-GB"/>
        </w:rPr>
        <w:t xml:space="preserve"> </w:t>
      </w:r>
      <w:r w:rsidRPr="00462C57">
        <w:rPr>
          <w:sz w:val="22"/>
          <w:szCs w:val="22"/>
          <w:lang w:val="en-GB"/>
        </w:rPr>
        <w:t>medicines</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way</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Arixtra</w:t>
      </w:r>
      <w:r w:rsidR="00791D76">
        <w:rPr>
          <w:sz w:val="22"/>
          <w:szCs w:val="22"/>
          <w:lang w:val="en-GB"/>
        </w:rPr>
        <w:t xml:space="preserve"> </w:t>
      </w:r>
      <w:r w:rsidRPr="00462C57">
        <w:rPr>
          <w:sz w:val="22"/>
          <w:szCs w:val="22"/>
          <w:lang w:val="en-GB"/>
        </w:rPr>
        <w:t>works</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affected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Arixtra.</w:t>
      </w:r>
    </w:p>
    <w:p w14:paraId="34BD787E" w14:textId="77777777" w:rsidR="00AC08E9" w:rsidRPr="00462C57" w:rsidRDefault="00AC08E9" w:rsidP="000C5438">
      <w:pPr>
        <w:tabs>
          <w:tab w:val="left" w:pos="567"/>
        </w:tabs>
        <w:rPr>
          <w:sz w:val="22"/>
          <w:szCs w:val="22"/>
          <w:lang w:val="en-GB"/>
        </w:rPr>
      </w:pPr>
    </w:p>
    <w:p w14:paraId="63C44DB1" w14:textId="77777777" w:rsidR="00AC08E9" w:rsidRPr="00462C57" w:rsidRDefault="002F56EC" w:rsidP="000C5438">
      <w:pPr>
        <w:tabs>
          <w:tab w:val="left" w:pos="567"/>
        </w:tabs>
        <w:rPr>
          <w:b/>
          <w:sz w:val="22"/>
          <w:szCs w:val="22"/>
          <w:lang w:val="en-GB"/>
        </w:rPr>
      </w:pPr>
      <w:r w:rsidRPr="00462C57">
        <w:rPr>
          <w:b/>
          <w:sz w:val="22"/>
          <w:szCs w:val="22"/>
          <w:lang w:val="en-GB"/>
        </w:rPr>
        <w:t>Pregnancy</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breast</w:t>
      </w:r>
      <w:r w:rsidR="00063D70">
        <w:rPr>
          <w:b/>
          <w:sz w:val="22"/>
          <w:szCs w:val="22"/>
          <w:lang w:val="en-GB"/>
        </w:rPr>
        <w:t>-</w:t>
      </w:r>
      <w:r w:rsidRPr="00462C57">
        <w:rPr>
          <w:b/>
          <w:sz w:val="22"/>
          <w:szCs w:val="22"/>
          <w:lang w:val="en-GB"/>
        </w:rPr>
        <w:t>feeding</w:t>
      </w:r>
    </w:p>
    <w:p w14:paraId="7CE569EC" w14:textId="77777777" w:rsidR="006B3962" w:rsidRDefault="002F56EC" w:rsidP="00CE4639">
      <w:pPr>
        <w:pStyle w:val="Corpsdetexte3"/>
        <w:spacing w:line="240" w:lineRule="auto"/>
        <w:jc w:val="left"/>
        <w:rPr>
          <w:b w:val="0"/>
          <w:i w:val="0"/>
          <w:szCs w:val="22"/>
        </w:rPr>
      </w:pPr>
      <w:r w:rsidRPr="00462C57">
        <w:rPr>
          <w:b w:val="0"/>
          <w:i w:val="0"/>
          <w:szCs w:val="22"/>
        </w:rPr>
        <w:t>Arixtra</w:t>
      </w:r>
      <w:r w:rsidR="00791D76">
        <w:rPr>
          <w:b w:val="0"/>
          <w:i w:val="0"/>
          <w:szCs w:val="22"/>
        </w:rPr>
        <w:t xml:space="preserve"> </w:t>
      </w:r>
      <w:r w:rsidRPr="00462C57">
        <w:rPr>
          <w:b w:val="0"/>
          <w:i w:val="0"/>
          <w:szCs w:val="22"/>
        </w:rPr>
        <w:t>should</w:t>
      </w:r>
      <w:r w:rsidR="00791D76">
        <w:rPr>
          <w:b w:val="0"/>
          <w:i w:val="0"/>
          <w:szCs w:val="22"/>
        </w:rPr>
        <w:t xml:space="preserve"> </w:t>
      </w:r>
      <w:r w:rsidRPr="00462C57">
        <w:rPr>
          <w:b w:val="0"/>
          <w:i w:val="0"/>
          <w:szCs w:val="22"/>
        </w:rPr>
        <w:t>not</w:t>
      </w:r>
      <w:r w:rsidR="00791D76">
        <w:rPr>
          <w:b w:val="0"/>
          <w:i w:val="0"/>
          <w:szCs w:val="22"/>
        </w:rPr>
        <w:t xml:space="preserve"> </w:t>
      </w:r>
      <w:r w:rsidRPr="00462C57">
        <w:rPr>
          <w:b w:val="0"/>
          <w:i w:val="0"/>
          <w:szCs w:val="22"/>
        </w:rPr>
        <w:t>be</w:t>
      </w:r>
      <w:r w:rsidR="00791D76">
        <w:rPr>
          <w:b w:val="0"/>
          <w:i w:val="0"/>
          <w:szCs w:val="22"/>
        </w:rPr>
        <w:t xml:space="preserve"> </w:t>
      </w:r>
      <w:r w:rsidRPr="00462C57">
        <w:rPr>
          <w:b w:val="0"/>
          <w:i w:val="0"/>
          <w:szCs w:val="22"/>
        </w:rPr>
        <w:t>prescribed</w:t>
      </w:r>
      <w:r w:rsidR="00791D76">
        <w:rPr>
          <w:b w:val="0"/>
          <w:i w:val="0"/>
          <w:szCs w:val="22"/>
        </w:rPr>
        <w:t xml:space="preserve"> </w:t>
      </w:r>
      <w:r w:rsidRPr="00462C57">
        <w:rPr>
          <w:b w:val="0"/>
          <w:i w:val="0"/>
          <w:szCs w:val="22"/>
        </w:rPr>
        <w:t>to</w:t>
      </w:r>
      <w:r w:rsidR="00791D76">
        <w:rPr>
          <w:b w:val="0"/>
          <w:i w:val="0"/>
          <w:szCs w:val="22"/>
        </w:rPr>
        <w:t xml:space="preserve"> </w:t>
      </w:r>
      <w:r w:rsidRPr="00462C57">
        <w:rPr>
          <w:b w:val="0"/>
          <w:i w:val="0"/>
          <w:szCs w:val="22"/>
        </w:rPr>
        <w:t>pregnant</w:t>
      </w:r>
      <w:r w:rsidR="00791D76">
        <w:rPr>
          <w:b w:val="0"/>
          <w:i w:val="0"/>
          <w:szCs w:val="22"/>
        </w:rPr>
        <w:t xml:space="preserve"> </w:t>
      </w:r>
      <w:r w:rsidRPr="00462C57">
        <w:rPr>
          <w:b w:val="0"/>
          <w:i w:val="0"/>
          <w:szCs w:val="22"/>
        </w:rPr>
        <w:t>women</w:t>
      </w:r>
      <w:r w:rsidR="00791D76">
        <w:rPr>
          <w:b w:val="0"/>
          <w:i w:val="0"/>
          <w:szCs w:val="22"/>
        </w:rPr>
        <w:t xml:space="preserve"> </w:t>
      </w:r>
      <w:r w:rsidRPr="00462C57">
        <w:rPr>
          <w:b w:val="0"/>
          <w:i w:val="0"/>
          <w:szCs w:val="22"/>
        </w:rPr>
        <w:t>unless</w:t>
      </w:r>
      <w:r w:rsidR="00791D76">
        <w:rPr>
          <w:b w:val="0"/>
          <w:i w:val="0"/>
          <w:szCs w:val="22"/>
        </w:rPr>
        <w:t xml:space="preserve"> </w:t>
      </w:r>
      <w:r w:rsidRPr="00462C57">
        <w:rPr>
          <w:b w:val="0"/>
          <w:i w:val="0"/>
          <w:szCs w:val="22"/>
        </w:rPr>
        <w:t>clearly</w:t>
      </w:r>
      <w:r w:rsidR="00791D76">
        <w:rPr>
          <w:b w:val="0"/>
          <w:i w:val="0"/>
          <w:szCs w:val="22"/>
        </w:rPr>
        <w:t xml:space="preserve"> </w:t>
      </w:r>
      <w:r w:rsidRPr="00462C57">
        <w:rPr>
          <w:b w:val="0"/>
          <w:i w:val="0"/>
          <w:szCs w:val="22"/>
        </w:rPr>
        <w:t>necessary.</w:t>
      </w:r>
      <w:r w:rsidR="00385DD7">
        <w:rPr>
          <w:b w:val="0"/>
          <w:i w:val="0"/>
          <w:szCs w:val="22"/>
        </w:rPr>
        <w:t xml:space="preserve"> </w:t>
      </w:r>
      <w:r w:rsidRPr="00462C57">
        <w:rPr>
          <w:b w:val="0"/>
          <w:i w:val="0"/>
          <w:szCs w:val="22"/>
        </w:rPr>
        <w:t>Breast</w:t>
      </w:r>
      <w:r w:rsidR="00725C07">
        <w:rPr>
          <w:b w:val="0"/>
          <w:i w:val="0"/>
          <w:szCs w:val="22"/>
        </w:rPr>
        <w:t>-</w:t>
      </w:r>
      <w:r w:rsidRPr="00462C57">
        <w:rPr>
          <w:b w:val="0"/>
          <w:i w:val="0"/>
          <w:szCs w:val="22"/>
        </w:rPr>
        <w:t>feeding</w:t>
      </w:r>
      <w:r w:rsidR="00791D76">
        <w:rPr>
          <w:b w:val="0"/>
          <w:i w:val="0"/>
          <w:szCs w:val="22"/>
        </w:rPr>
        <w:t xml:space="preserve"> </w:t>
      </w:r>
      <w:r w:rsidRPr="00462C57">
        <w:rPr>
          <w:b w:val="0"/>
          <w:i w:val="0"/>
          <w:szCs w:val="22"/>
        </w:rPr>
        <w:t>is</w:t>
      </w:r>
      <w:r w:rsidR="00791D76">
        <w:rPr>
          <w:b w:val="0"/>
          <w:i w:val="0"/>
          <w:szCs w:val="22"/>
        </w:rPr>
        <w:t xml:space="preserve"> </w:t>
      </w:r>
      <w:r w:rsidRPr="00462C57">
        <w:rPr>
          <w:b w:val="0"/>
          <w:i w:val="0"/>
          <w:szCs w:val="22"/>
        </w:rPr>
        <w:t>not</w:t>
      </w:r>
      <w:r w:rsidR="00791D76">
        <w:rPr>
          <w:b w:val="0"/>
          <w:i w:val="0"/>
          <w:szCs w:val="22"/>
        </w:rPr>
        <w:t xml:space="preserve"> </w:t>
      </w:r>
      <w:r w:rsidRPr="00462C57">
        <w:rPr>
          <w:b w:val="0"/>
          <w:i w:val="0"/>
          <w:szCs w:val="22"/>
        </w:rPr>
        <w:t>recommended</w:t>
      </w:r>
      <w:r w:rsidR="00791D76">
        <w:rPr>
          <w:b w:val="0"/>
          <w:i w:val="0"/>
          <w:szCs w:val="22"/>
        </w:rPr>
        <w:t xml:space="preserve"> </w:t>
      </w:r>
      <w:r w:rsidRPr="00462C57">
        <w:rPr>
          <w:b w:val="0"/>
          <w:i w:val="0"/>
          <w:szCs w:val="22"/>
        </w:rPr>
        <w:t>during</w:t>
      </w:r>
      <w:r w:rsidR="00791D76">
        <w:rPr>
          <w:b w:val="0"/>
          <w:i w:val="0"/>
          <w:szCs w:val="22"/>
        </w:rPr>
        <w:t xml:space="preserve"> </w:t>
      </w:r>
      <w:r w:rsidRPr="00462C57">
        <w:rPr>
          <w:b w:val="0"/>
          <w:i w:val="0"/>
          <w:szCs w:val="22"/>
        </w:rPr>
        <w:t>treatment</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Arixtra.</w:t>
      </w:r>
      <w:r w:rsidR="00385DD7">
        <w:rPr>
          <w:b w:val="0"/>
          <w:i w:val="0"/>
          <w:szCs w:val="22"/>
        </w:rPr>
        <w:t xml:space="preserve"> </w:t>
      </w:r>
      <w:r w:rsidRPr="00462C57">
        <w:rPr>
          <w:b w:val="0"/>
          <w:i w:val="0"/>
          <w:szCs w:val="22"/>
        </w:rPr>
        <w:t>If</w:t>
      </w:r>
      <w:r w:rsidR="00791D76">
        <w:rPr>
          <w:b w:val="0"/>
          <w:i w:val="0"/>
          <w:szCs w:val="22"/>
        </w:rPr>
        <w:t xml:space="preserve"> </w:t>
      </w:r>
      <w:r w:rsidRPr="00462C57">
        <w:rPr>
          <w:b w:val="0"/>
          <w:i w:val="0"/>
          <w:szCs w:val="22"/>
        </w:rPr>
        <w:t>you</w:t>
      </w:r>
      <w:r w:rsidR="00791D76">
        <w:rPr>
          <w:b w:val="0"/>
          <w:i w:val="0"/>
          <w:szCs w:val="22"/>
        </w:rPr>
        <w:t xml:space="preserve"> </w:t>
      </w:r>
      <w:r w:rsidRPr="00462C57">
        <w:rPr>
          <w:b w:val="0"/>
          <w:i w:val="0"/>
          <w:szCs w:val="22"/>
        </w:rPr>
        <w:t>are</w:t>
      </w:r>
      <w:r w:rsidR="00791D76">
        <w:rPr>
          <w:b w:val="0"/>
          <w:i w:val="0"/>
          <w:szCs w:val="22"/>
        </w:rPr>
        <w:t xml:space="preserve"> </w:t>
      </w:r>
      <w:r w:rsidRPr="00462C57">
        <w:rPr>
          <w:i w:val="0"/>
          <w:szCs w:val="22"/>
        </w:rPr>
        <w:t>pregnant</w:t>
      </w:r>
      <w:r w:rsidRPr="00462C57">
        <w:rPr>
          <w:b w:val="0"/>
          <w:i w:val="0"/>
          <w:szCs w:val="22"/>
        </w:rPr>
        <w:t>,</w:t>
      </w:r>
      <w:r w:rsidR="00791D76">
        <w:rPr>
          <w:b w:val="0"/>
          <w:i w:val="0"/>
          <w:szCs w:val="22"/>
        </w:rPr>
        <w:t xml:space="preserve"> </w:t>
      </w:r>
      <w:r w:rsidR="00E24DA3" w:rsidRPr="00A20BC2">
        <w:rPr>
          <w:b w:val="0"/>
          <w:i w:val="0"/>
          <w:szCs w:val="22"/>
        </w:rPr>
        <w:t>or</w:t>
      </w:r>
      <w:r w:rsidR="00791D76">
        <w:rPr>
          <w:b w:val="0"/>
          <w:i w:val="0"/>
          <w:szCs w:val="22"/>
        </w:rPr>
        <w:t xml:space="preserve"> </w:t>
      </w:r>
      <w:r w:rsidR="00E24DA3" w:rsidRPr="00E774AE">
        <w:rPr>
          <w:i w:val="0"/>
          <w:szCs w:val="22"/>
        </w:rPr>
        <w:t>breast-feeding</w:t>
      </w:r>
      <w:r w:rsidR="00E24DA3" w:rsidRPr="00A20BC2">
        <w:rPr>
          <w:b w:val="0"/>
          <w:i w:val="0"/>
          <w:szCs w:val="22"/>
        </w:rPr>
        <w:t>,</w:t>
      </w:r>
      <w:r w:rsidR="00791D76">
        <w:rPr>
          <w:b w:val="0"/>
          <w:i w:val="0"/>
          <w:szCs w:val="22"/>
        </w:rPr>
        <w:t xml:space="preserve"> </w:t>
      </w:r>
      <w:r w:rsidR="00E24DA3" w:rsidRPr="00A20BC2">
        <w:rPr>
          <w:b w:val="0"/>
          <w:i w:val="0"/>
          <w:szCs w:val="22"/>
        </w:rPr>
        <w:t>think</w:t>
      </w:r>
      <w:r w:rsidR="00791D76">
        <w:rPr>
          <w:b w:val="0"/>
          <w:i w:val="0"/>
          <w:szCs w:val="22"/>
        </w:rPr>
        <w:t xml:space="preserve"> </w:t>
      </w:r>
      <w:r w:rsidR="00E24DA3" w:rsidRPr="00A20BC2">
        <w:rPr>
          <w:b w:val="0"/>
          <w:i w:val="0"/>
          <w:szCs w:val="22"/>
        </w:rPr>
        <w:t>you</w:t>
      </w:r>
      <w:r w:rsidR="00791D76">
        <w:rPr>
          <w:b w:val="0"/>
          <w:i w:val="0"/>
          <w:szCs w:val="22"/>
        </w:rPr>
        <w:t xml:space="preserve"> </w:t>
      </w:r>
      <w:r w:rsidR="00E24DA3" w:rsidRPr="00A20BC2">
        <w:rPr>
          <w:b w:val="0"/>
          <w:i w:val="0"/>
          <w:szCs w:val="22"/>
        </w:rPr>
        <w:t>may</w:t>
      </w:r>
      <w:r w:rsidR="00791D76">
        <w:rPr>
          <w:b w:val="0"/>
          <w:i w:val="0"/>
          <w:szCs w:val="22"/>
        </w:rPr>
        <w:t xml:space="preserve"> </w:t>
      </w:r>
      <w:r w:rsidR="00E24DA3" w:rsidRPr="00A20BC2">
        <w:rPr>
          <w:b w:val="0"/>
          <w:i w:val="0"/>
          <w:szCs w:val="22"/>
        </w:rPr>
        <w:t>be</w:t>
      </w:r>
      <w:r w:rsidR="00791D76">
        <w:rPr>
          <w:b w:val="0"/>
          <w:i w:val="0"/>
          <w:szCs w:val="22"/>
        </w:rPr>
        <w:t xml:space="preserve"> </w:t>
      </w:r>
      <w:r w:rsidR="00E24DA3" w:rsidRPr="00A20BC2">
        <w:rPr>
          <w:b w:val="0"/>
          <w:i w:val="0"/>
          <w:szCs w:val="22"/>
        </w:rPr>
        <w:t>pregnant</w:t>
      </w:r>
      <w:r w:rsidR="00791D76">
        <w:rPr>
          <w:b w:val="0"/>
          <w:i w:val="0"/>
          <w:szCs w:val="22"/>
        </w:rPr>
        <w:t xml:space="preserve"> </w:t>
      </w:r>
      <w:r w:rsidR="00E24DA3" w:rsidRPr="00A20BC2">
        <w:rPr>
          <w:b w:val="0"/>
          <w:i w:val="0"/>
          <w:szCs w:val="22"/>
        </w:rPr>
        <w:t>or</w:t>
      </w:r>
      <w:r w:rsidR="00791D76">
        <w:rPr>
          <w:b w:val="0"/>
          <w:i w:val="0"/>
          <w:szCs w:val="22"/>
        </w:rPr>
        <w:t xml:space="preserve"> </w:t>
      </w:r>
      <w:r w:rsidR="00E24DA3" w:rsidRPr="00A20BC2">
        <w:rPr>
          <w:b w:val="0"/>
          <w:i w:val="0"/>
          <w:szCs w:val="22"/>
        </w:rPr>
        <w:t>are</w:t>
      </w:r>
      <w:r w:rsidR="00791D76">
        <w:rPr>
          <w:b w:val="0"/>
          <w:i w:val="0"/>
          <w:szCs w:val="22"/>
        </w:rPr>
        <w:t xml:space="preserve"> </w:t>
      </w:r>
      <w:r w:rsidR="00E24DA3" w:rsidRPr="00A20BC2">
        <w:rPr>
          <w:b w:val="0"/>
          <w:i w:val="0"/>
          <w:szCs w:val="22"/>
        </w:rPr>
        <w:t>planning</w:t>
      </w:r>
      <w:r w:rsidR="00791D76">
        <w:rPr>
          <w:b w:val="0"/>
          <w:i w:val="0"/>
          <w:szCs w:val="22"/>
        </w:rPr>
        <w:t xml:space="preserve"> </w:t>
      </w:r>
      <w:r w:rsidR="00E24DA3" w:rsidRPr="00A20BC2">
        <w:rPr>
          <w:b w:val="0"/>
          <w:i w:val="0"/>
          <w:szCs w:val="22"/>
        </w:rPr>
        <w:t>to</w:t>
      </w:r>
      <w:r w:rsidR="00791D76">
        <w:rPr>
          <w:b w:val="0"/>
          <w:i w:val="0"/>
          <w:szCs w:val="22"/>
        </w:rPr>
        <w:t xml:space="preserve"> </w:t>
      </w:r>
      <w:r w:rsidR="00E24DA3" w:rsidRPr="00A20BC2">
        <w:rPr>
          <w:b w:val="0"/>
          <w:i w:val="0"/>
          <w:szCs w:val="22"/>
        </w:rPr>
        <w:t>have</w:t>
      </w:r>
      <w:r w:rsidR="00791D76">
        <w:rPr>
          <w:b w:val="0"/>
          <w:i w:val="0"/>
          <w:szCs w:val="22"/>
        </w:rPr>
        <w:t xml:space="preserve"> </w:t>
      </w:r>
      <w:r w:rsidR="00E24DA3" w:rsidRPr="00A20BC2">
        <w:rPr>
          <w:b w:val="0"/>
          <w:i w:val="0"/>
          <w:szCs w:val="22"/>
        </w:rPr>
        <w:t>a</w:t>
      </w:r>
      <w:r w:rsidR="00791D76">
        <w:rPr>
          <w:b w:val="0"/>
          <w:i w:val="0"/>
          <w:szCs w:val="22"/>
        </w:rPr>
        <w:t xml:space="preserve"> </w:t>
      </w:r>
      <w:r w:rsidR="00E24DA3" w:rsidRPr="00A20BC2">
        <w:rPr>
          <w:b w:val="0"/>
          <w:i w:val="0"/>
          <w:szCs w:val="22"/>
        </w:rPr>
        <w:t>baby</w:t>
      </w:r>
      <w:r w:rsidR="00E24DA3">
        <w:rPr>
          <w:b w:val="0"/>
          <w:i w:val="0"/>
          <w:szCs w:val="22"/>
        </w:rPr>
        <w:t>,</w:t>
      </w:r>
      <w:r w:rsidR="00791D76">
        <w:rPr>
          <w:b w:val="0"/>
          <w:i w:val="0"/>
          <w:szCs w:val="22"/>
        </w:rPr>
        <w:t xml:space="preserve"> </w:t>
      </w:r>
      <w:r w:rsidR="00E24DA3">
        <w:rPr>
          <w:b w:val="0"/>
          <w:i w:val="0"/>
          <w:szCs w:val="22"/>
        </w:rPr>
        <w:t>ask</w:t>
      </w:r>
      <w:r w:rsidR="00791D76">
        <w:rPr>
          <w:b w:val="0"/>
          <w:i w:val="0"/>
          <w:szCs w:val="22"/>
        </w:rPr>
        <w:t xml:space="preserve"> </w:t>
      </w:r>
      <w:r w:rsidR="00E24DA3">
        <w:rPr>
          <w:b w:val="0"/>
          <w:i w:val="0"/>
          <w:szCs w:val="22"/>
        </w:rPr>
        <w:t>your</w:t>
      </w:r>
      <w:r w:rsidR="00791D76">
        <w:rPr>
          <w:b w:val="0"/>
          <w:i w:val="0"/>
          <w:szCs w:val="22"/>
        </w:rPr>
        <w:t xml:space="preserve"> </w:t>
      </w:r>
      <w:r w:rsidR="00E24DA3">
        <w:rPr>
          <w:b w:val="0"/>
          <w:i w:val="0"/>
          <w:szCs w:val="22"/>
        </w:rPr>
        <w:t>doctor</w:t>
      </w:r>
      <w:r w:rsidR="00791D76">
        <w:rPr>
          <w:b w:val="0"/>
          <w:i w:val="0"/>
          <w:szCs w:val="22"/>
        </w:rPr>
        <w:t xml:space="preserve"> </w:t>
      </w:r>
      <w:r w:rsidR="00E24DA3">
        <w:rPr>
          <w:b w:val="0"/>
          <w:i w:val="0"/>
          <w:szCs w:val="22"/>
        </w:rPr>
        <w:t>or</w:t>
      </w:r>
      <w:r w:rsidR="00791D76">
        <w:rPr>
          <w:b w:val="0"/>
          <w:i w:val="0"/>
          <w:szCs w:val="22"/>
        </w:rPr>
        <w:t xml:space="preserve"> </w:t>
      </w:r>
      <w:r w:rsidR="00E24DA3">
        <w:rPr>
          <w:b w:val="0"/>
          <w:i w:val="0"/>
          <w:szCs w:val="22"/>
        </w:rPr>
        <w:t>pharmacist</w:t>
      </w:r>
      <w:r w:rsidR="00791D76">
        <w:rPr>
          <w:b w:val="0"/>
          <w:i w:val="0"/>
          <w:szCs w:val="22"/>
        </w:rPr>
        <w:t xml:space="preserve"> </w:t>
      </w:r>
      <w:r w:rsidR="00E24DA3">
        <w:rPr>
          <w:b w:val="0"/>
          <w:i w:val="0"/>
          <w:szCs w:val="22"/>
        </w:rPr>
        <w:t>for</w:t>
      </w:r>
      <w:r w:rsidR="00791D76">
        <w:rPr>
          <w:b w:val="0"/>
          <w:i w:val="0"/>
          <w:szCs w:val="22"/>
        </w:rPr>
        <w:t xml:space="preserve"> </w:t>
      </w:r>
      <w:r w:rsidR="00E24DA3">
        <w:rPr>
          <w:b w:val="0"/>
          <w:i w:val="0"/>
          <w:szCs w:val="22"/>
        </w:rPr>
        <w:t>advice</w:t>
      </w:r>
      <w:r w:rsidR="00791D76">
        <w:rPr>
          <w:b w:val="0"/>
          <w:i w:val="0"/>
          <w:szCs w:val="22"/>
        </w:rPr>
        <w:t xml:space="preserve"> </w:t>
      </w:r>
      <w:r w:rsidR="00E24DA3">
        <w:rPr>
          <w:b w:val="0"/>
          <w:i w:val="0"/>
          <w:szCs w:val="22"/>
        </w:rPr>
        <w:t>before</w:t>
      </w:r>
      <w:r w:rsidR="00791D76">
        <w:rPr>
          <w:b w:val="0"/>
          <w:i w:val="0"/>
          <w:szCs w:val="22"/>
        </w:rPr>
        <w:t xml:space="preserve"> </w:t>
      </w:r>
      <w:r w:rsidR="00E24DA3">
        <w:rPr>
          <w:b w:val="0"/>
          <w:i w:val="0"/>
          <w:szCs w:val="22"/>
        </w:rPr>
        <w:t>taking</w:t>
      </w:r>
      <w:r w:rsidR="00791D76">
        <w:rPr>
          <w:b w:val="0"/>
          <w:i w:val="0"/>
          <w:szCs w:val="22"/>
        </w:rPr>
        <w:t xml:space="preserve"> </w:t>
      </w:r>
      <w:r w:rsidR="00E24DA3">
        <w:rPr>
          <w:b w:val="0"/>
          <w:i w:val="0"/>
          <w:szCs w:val="22"/>
        </w:rPr>
        <w:t>this</w:t>
      </w:r>
      <w:r w:rsidR="00791D76">
        <w:rPr>
          <w:b w:val="0"/>
          <w:i w:val="0"/>
          <w:szCs w:val="22"/>
        </w:rPr>
        <w:t xml:space="preserve"> </w:t>
      </w:r>
      <w:r w:rsidR="00E24DA3" w:rsidRPr="00A20BC2">
        <w:rPr>
          <w:b w:val="0"/>
          <w:i w:val="0"/>
          <w:szCs w:val="22"/>
        </w:rPr>
        <w:t>medicine</w:t>
      </w:r>
      <w:r w:rsidR="00E24DA3">
        <w:rPr>
          <w:b w:val="0"/>
          <w:i w:val="0"/>
          <w:szCs w:val="22"/>
        </w:rPr>
        <w:t>.</w:t>
      </w:r>
    </w:p>
    <w:p w14:paraId="081D6EC9" w14:textId="77777777" w:rsidR="00AC08E9" w:rsidRPr="00EF0DD7" w:rsidRDefault="00AC08E9" w:rsidP="000C5438">
      <w:pPr>
        <w:pStyle w:val="Notedefin"/>
        <w:rPr>
          <w:strike/>
          <w:szCs w:val="22"/>
          <w:lang w:val="en-US"/>
        </w:rPr>
      </w:pPr>
    </w:p>
    <w:p w14:paraId="6C2FC5CC" w14:textId="77777777" w:rsidR="00AC08E9" w:rsidRPr="00462C57" w:rsidRDefault="002F56EC" w:rsidP="000C5438">
      <w:pPr>
        <w:numPr>
          <w:ilvl w:val="12"/>
          <w:numId w:val="0"/>
        </w:numPr>
        <w:tabs>
          <w:tab w:val="left" w:pos="567"/>
        </w:tabs>
        <w:ind w:right="-2"/>
        <w:rPr>
          <w:b/>
          <w:sz w:val="22"/>
          <w:szCs w:val="22"/>
          <w:lang w:val="en-GB"/>
        </w:rPr>
      </w:pPr>
      <w:r w:rsidRPr="00462C57">
        <w:rPr>
          <w:b/>
          <w:sz w:val="22"/>
          <w:szCs w:val="22"/>
          <w:lang w:val="en-GB"/>
        </w:rPr>
        <w:t>Arixtra</w:t>
      </w:r>
      <w:r w:rsidR="00791D76">
        <w:rPr>
          <w:b/>
          <w:sz w:val="22"/>
          <w:szCs w:val="22"/>
          <w:lang w:val="en-GB"/>
        </w:rPr>
        <w:t xml:space="preserve"> </w:t>
      </w:r>
      <w:r w:rsidR="00E24DA3">
        <w:rPr>
          <w:b/>
          <w:sz w:val="22"/>
          <w:szCs w:val="22"/>
          <w:lang w:val="en-GB"/>
        </w:rPr>
        <w:t>contains</w:t>
      </w:r>
      <w:r w:rsidR="00791D76">
        <w:rPr>
          <w:b/>
          <w:sz w:val="22"/>
          <w:szCs w:val="22"/>
          <w:lang w:val="en-GB"/>
        </w:rPr>
        <w:t xml:space="preserve"> </w:t>
      </w:r>
      <w:r w:rsidR="00E24DA3">
        <w:rPr>
          <w:b/>
          <w:sz w:val="22"/>
          <w:szCs w:val="22"/>
          <w:lang w:val="en-GB"/>
        </w:rPr>
        <w:t>sodium</w:t>
      </w:r>
    </w:p>
    <w:p w14:paraId="7FC40676" w14:textId="77777777" w:rsidR="00AC08E9" w:rsidRPr="00462C57" w:rsidRDefault="002F56EC" w:rsidP="000C5438">
      <w:pPr>
        <w:tabs>
          <w:tab w:val="left" w:pos="567"/>
        </w:tabs>
        <w:ind w:right="-2"/>
        <w:rPr>
          <w:sz w:val="22"/>
          <w:szCs w:val="22"/>
          <w:lang w:val="en-GB"/>
        </w:rPr>
      </w:pPr>
      <w:r w:rsidRPr="00462C57">
        <w:rPr>
          <w:sz w:val="22"/>
          <w:szCs w:val="22"/>
          <w:lang w:val="en-GB"/>
        </w:rPr>
        <w:t>This</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contains</w:t>
      </w:r>
      <w:r w:rsidR="00791D76">
        <w:rPr>
          <w:sz w:val="22"/>
          <w:szCs w:val="22"/>
          <w:lang w:val="en-GB"/>
        </w:rPr>
        <w:t xml:space="preserve"> </w:t>
      </w:r>
      <w:r w:rsidRPr="00462C57">
        <w:rPr>
          <w:sz w:val="22"/>
          <w:szCs w:val="22"/>
          <w:lang w:val="en-GB"/>
        </w:rPr>
        <w:t>less</w:t>
      </w:r>
      <w:r w:rsidR="00791D76">
        <w:rPr>
          <w:sz w:val="22"/>
          <w:szCs w:val="22"/>
          <w:lang w:val="en-GB"/>
        </w:rPr>
        <w:t xml:space="preserve"> </w:t>
      </w:r>
      <w:r w:rsidRPr="00462C57">
        <w:rPr>
          <w:sz w:val="22"/>
          <w:szCs w:val="22"/>
          <w:lang w:val="en-GB"/>
        </w:rPr>
        <w:t>than</w:t>
      </w:r>
      <w:r w:rsidR="00791D76">
        <w:rPr>
          <w:sz w:val="22"/>
          <w:szCs w:val="22"/>
          <w:lang w:val="en-GB"/>
        </w:rPr>
        <w:t xml:space="preserve"> </w:t>
      </w:r>
      <w:r w:rsidRPr="00462C57">
        <w:rPr>
          <w:sz w:val="22"/>
          <w:szCs w:val="22"/>
          <w:lang w:val="en-GB"/>
        </w:rPr>
        <w:t>2</w:t>
      </w:r>
      <w:r w:rsidR="0062114E">
        <w:rPr>
          <w:sz w:val="22"/>
          <w:szCs w:val="22"/>
          <w:lang w:val="en-GB"/>
        </w:rPr>
        <w:t>3</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each</w:t>
      </w:r>
      <w:r w:rsidR="00791D76">
        <w:rPr>
          <w:sz w:val="22"/>
          <w:szCs w:val="22"/>
          <w:lang w:val="en-GB"/>
        </w:rPr>
        <w:t xml:space="preserve"> </w:t>
      </w:r>
      <w:r w:rsidRPr="00462C57">
        <w:rPr>
          <w:sz w:val="22"/>
          <w:szCs w:val="22"/>
          <w:lang w:val="en-GB"/>
        </w:rPr>
        <w:t>dose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therefore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essentially</w:t>
      </w:r>
      <w:r w:rsidR="00791D76">
        <w:rPr>
          <w:sz w:val="22"/>
          <w:szCs w:val="22"/>
          <w:lang w:val="en-GB"/>
        </w:rPr>
        <w:t xml:space="preserve"> </w:t>
      </w:r>
      <w:r w:rsidRPr="00462C57">
        <w:rPr>
          <w:sz w:val="22"/>
          <w:szCs w:val="22"/>
          <w:lang w:val="en-GB"/>
        </w:rPr>
        <w:t>sodium-free.</w:t>
      </w:r>
    </w:p>
    <w:p w14:paraId="1E38D7AD" w14:textId="77777777" w:rsidR="00AC08E9" w:rsidRDefault="00AC08E9" w:rsidP="000C5438">
      <w:pPr>
        <w:tabs>
          <w:tab w:val="left" w:pos="567"/>
        </w:tabs>
        <w:ind w:right="-2"/>
        <w:rPr>
          <w:sz w:val="22"/>
          <w:szCs w:val="22"/>
          <w:lang w:val="en-GB"/>
        </w:rPr>
      </w:pPr>
    </w:p>
    <w:p w14:paraId="05B6D69A" w14:textId="77777777" w:rsidR="00F513D2" w:rsidRPr="00EF0DD7" w:rsidRDefault="002F56EC" w:rsidP="000C5438">
      <w:pPr>
        <w:pStyle w:val="NoNumHead2"/>
        <w:outlineLvl w:val="9"/>
        <w:rPr>
          <w:lang w:val="en-US"/>
        </w:rPr>
      </w:pPr>
      <w:r w:rsidRPr="00EF0DD7">
        <w:rPr>
          <w:lang w:val="en-US"/>
        </w:rPr>
        <w:t>Arixtra</w:t>
      </w:r>
      <w:r w:rsidR="00791D76" w:rsidRPr="00EF0DD7">
        <w:rPr>
          <w:lang w:val="en-US"/>
        </w:rPr>
        <w:t xml:space="preserve"> </w:t>
      </w:r>
      <w:r w:rsidRPr="00EF0DD7">
        <w:rPr>
          <w:lang w:val="en-US"/>
        </w:rPr>
        <w:t>syringe</w:t>
      </w:r>
      <w:r w:rsidR="00791D76" w:rsidRPr="00EF0DD7">
        <w:rPr>
          <w:lang w:val="en-US"/>
        </w:rPr>
        <w:t xml:space="preserve"> </w:t>
      </w:r>
      <w:r w:rsidRPr="00EF0DD7">
        <w:rPr>
          <w:lang w:val="en-US"/>
        </w:rPr>
        <w:t>contains</w:t>
      </w:r>
      <w:r w:rsidR="00791D76" w:rsidRPr="00EF0DD7">
        <w:rPr>
          <w:lang w:val="en-US"/>
        </w:rPr>
        <w:t xml:space="preserve"> </w:t>
      </w:r>
      <w:r w:rsidRPr="00EF0DD7">
        <w:rPr>
          <w:lang w:val="en-US"/>
        </w:rPr>
        <w:t>latex</w:t>
      </w:r>
    </w:p>
    <w:p w14:paraId="525381C0" w14:textId="77777777" w:rsidR="00F513D2" w:rsidRPr="00EF0DD7" w:rsidRDefault="002F56EC" w:rsidP="000C5438">
      <w:pPr>
        <w:pStyle w:val="Notedefin"/>
        <w:jc w:val="both"/>
        <w:rPr>
          <w:szCs w:val="22"/>
          <w:lang w:val="en-US"/>
        </w:rPr>
      </w:pPr>
      <w:r w:rsidRPr="00EF0DD7">
        <w:rPr>
          <w:szCs w:val="22"/>
          <w:lang w:val="en-US"/>
        </w:rPr>
        <w:t>The</w:t>
      </w:r>
      <w:r w:rsidR="00791D76" w:rsidRPr="00EF0DD7">
        <w:rPr>
          <w:szCs w:val="22"/>
          <w:lang w:val="en-US"/>
        </w:rPr>
        <w:t xml:space="preserve"> </w:t>
      </w:r>
      <w:r w:rsidRPr="00EF0DD7">
        <w:rPr>
          <w:szCs w:val="22"/>
          <w:lang w:val="en-US"/>
        </w:rPr>
        <w:t>syringe</w:t>
      </w:r>
      <w:r w:rsidR="00791D76" w:rsidRPr="00EF0DD7">
        <w:rPr>
          <w:szCs w:val="22"/>
          <w:lang w:val="en-US"/>
        </w:rPr>
        <w:t xml:space="preserve"> </w:t>
      </w:r>
      <w:r w:rsidRPr="00EF0DD7">
        <w:rPr>
          <w:szCs w:val="22"/>
          <w:lang w:val="en-US"/>
        </w:rPr>
        <w:t>needle</w:t>
      </w:r>
      <w:r w:rsidR="00791D76" w:rsidRPr="00EF0DD7">
        <w:rPr>
          <w:szCs w:val="22"/>
          <w:lang w:val="en-US"/>
        </w:rPr>
        <w:t xml:space="preserve"> </w:t>
      </w:r>
      <w:r w:rsidR="00007ADF" w:rsidRPr="00EF0DD7">
        <w:rPr>
          <w:szCs w:val="22"/>
          <w:lang w:val="en-US"/>
        </w:rPr>
        <w:t>shield</w:t>
      </w:r>
      <w:r w:rsidR="00791D76" w:rsidRPr="00EF0DD7">
        <w:rPr>
          <w:szCs w:val="22"/>
          <w:lang w:val="en-US"/>
        </w:rPr>
        <w:t xml:space="preserve"> </w:t>
      </w:r>
      <w:r w:rsidRPr="00EF0DD7">
        <w:rPr>
          <w:szCs w:val="22"/>
          <w:lang w:val="en-US"/>
        </w:rPr>
        <w:t>contains</w:t>
      </w:r>
      <w:r w:rsidR="00791D76" w:rsidRPr="00EF0DD7">
        <w:rPr>
          <w:szCs w:val="22"/>
          <w:lang w:val="en-US"/>
        </w:rPr>
        <w:t xml:space="preserve"> </w:t>
      </w:r>
      <w:r w:rsidRPr="00EF0DD7">
        <w:rPr>
          <w:szCs w:val="22"/>
          <w:lang w:val="en-US"/>
        </w:rPr>
        <w:t>latex</w:t>
      </w:r>
      <w:r w:rsidR="00791D76" w:rsidRPr="00EF0DD7">
        <w:rPr>
          <w:szCs w:val="22"/>
          <w:lang w:val="en-US"/>
        </w:rPr>
        <w:t xml:space="preserve"> </w:t>
      </w:r>
      <w:r w:rsidR="00EE4F62" w:rsidRPr="00EF0DD7">
        <w:rPr>
          <w:lang w:val="en-US"/>
        </w:rPr>
        <w:t>that</w:t>
      </w:r>
      <w:r w:rsidR="00791D76" w:rsidRPr="00EF0DD7">
        <w:rPr>
          <w:lang w:val="en-US"/>
        </w:rPr>
        <w:t xml:space="preserve"> </w:t>
      </w:r>
      <w:r w:rsidR="00EE4F62" w:rsidRPr="00EF0DD7">
        <w:rPr>
          <w:lang w:val="en-US"/>
        </w:rPr>
        <w:t>has</w:t>
      </w:r>
      <w:r w:rsidR="00791D76" w:rsidRPr="00EF0DD7">
        <w:rPr>
          <w:lang w:val="en-US"/>
        </w:rPr>
        <w:t xml:space="preserve"> </w:t>
      </w:r>
      <w:r w:rsidR="00EE4F62" w:rsidRPr="00EF0DD7">
        <w:rPr>
          <w:lang w:val="en-US"/>
        </w:rPr>
        <w:t>the</w:t>
      </w:r>
      <w:r w:rsidR="00791D76" w:rsidRPr="00EF0DD7">
        <w:rPr>
          <w:lang w:val="en-US"/>
        </w:rPr>
        <w:t xml:space="preserve"> </w:t>
      </w:r>
      <w:r w:rsidR="00EE4F62" w:rsidRPr="00EF0DD7">
        <w:rPr>
          <w:lang w:val="en-US"/>
        </w:rPr>
        <w:t>potential</w:t>
      </w:r>
      <w:r w:rsidR="00791D76" w:rsidRPr="00EF0DD7">
        <w:rPr>
          <w:lang w:val="en-US"/>
        </w:rPr>
        <w:t xml:space="preserve"> </w:t>
      </w:r>
      <w:r w:rsidR="00EE4F62" w:rsidRPr="00EF0DD7">
        <w:rPr>
          <w:lang w:val="en-US"/>
        </w:rPr>
        <w:t>to</w:t>
      </w:r>
      <w:r w:rsidR="00791D76" w:rsidRPr="00EF0DD7">
        <w:rPr>
          <w:lang w:val="en-US"/>
        </w:rPr>
        <w:t xml:space="preserve"> </w:t>
      </w:r>
      <w:r w:rsidR="00EE4F62" w:rsidRPr="00EF0DD7">
        <w:rPr>
          <w:lang w:val="en-US"/>
        </w:rPr>
        <w:t>cause</w:t>
      </w:r>
      <w:r w:rsidR="00791D76" w:rsidRPr="00EF0DD7">
        <w:rPr>
          <w:lang w:val="en-US"/>
        </w:rPr>
        <w:t xml:space="preserve"> </w:t>
      </w:r>
      <w:r w:rsidR="00EE4F62" w:rsidRPr="00EF0DD7">
        <w:rPr>
          <w:lang w:val="en-US"/>
        </w:rPr>
        <w:t>allergic</w:t>
      </w:r>
      <w:r w:rsidR="00791D76" w:rsidRPr="00EF0DD7">
        <w:rPr>
          <w:lang w:val="en-US"/>
        </w:rPr>
        <w:t xml:space="preserve"> </w:t>
      </w:r>
      <w:r w:rsidR="00EE4F62" w:rsidRPr="00EF0DD7">
        <w:rPr>
          <w:lang w:val="en-US"/>
        </w:rPr>
        <w:t>reactions</w:t>
      </w:r>
      <w:r w:rsidR="00791D76" w:rsidRPr="00EF0DD7">
        <w:rPr>
          <w:lang w:val="en-US"/>
        </w:rPr>
        <w:t xml:space="preserve"> </w:t>
      </w:r>
      <w:r w:rsidR="00EE4F62" w:rsidRPr="00EF0DD7">
        <w:rPr>
          <w:lang w:val="en-US"/>
        </w:rPr>
        <w:t>in</w:t>
      </w:r>
      <w:r w:rsidR="00791D76" w:rsidRPr="00EF0DD7">
        <w:rPr>
          <w:lang w:val="en-US"/>
        </w:rPr>
        <w:t xml:space="preserve"> </w:t>
      </w:r>
      <w:r w:rsidR="00EE4F62" w:rsidRPr="00EF0DD7">
        <w:rPr>
          <w:lang w:val="en-US"/>
        </w:rPr>
        <w:t>latex</w:t>
      </w:r>
      <w:r w:rsidR="00791D76" w:rsidRPr="00EF0DD7">
        <w:rPr>
          <w:lang w:val="en-US"/>
        </w:rPr>
        <w:t xml:space="preserve"> </w:t>
      </w:r>
      <w:r w:rsidR="00EE4F62" w:rsidRPr="00EF0DD7">
        <w:rPr>
          <w:lang w:val="en-US"/>
        </w:rPr>
        <w:t>sensitive</w:t>
      </w:r>
      <w:r w:rsidR="00791D76" w:rsidRPr="00EF0DD7">
        <w:rPr>
          <w:lang w:val="en-US"/>
        </w:rPr>
        <w:t xml:space="preserve"> </w:t>
      </w:r>
      <w:r w:rsidR="00EE4F62" w:rsidRPr="00EF0DD7">
        <w:rPr>
          <w:lang w:val="en-US"/>
        </w:rPr>
        <w:t>individuals</w:t>
      </w:r>
      <w:r w:rsidRPr="00EF0DD7">
        <w:rPr>
          <w:szCs w:val="22"/>
          <w:lang w:val="en-US"/>
        </w:rPr>
        <w:t>.</w:t>
      </w:r>
      <w:r w:rsidR="00791D76" w:rsidRPr="00EF0DD7">
        <w:rPr>
          <w:szCs w:val="22"/>
          <w:lang w:val="en-US"/>
        </w:rPr>
        <w:t xml:space="preserve"> </w:t>
      </w:r>
    </w:p>
    <w:p w14:paraId="68A5783E" w14:textId="77777777" w:rsidR="00F513D2" w:rsidRPr="00384663" w:rsidRDefault="002F56EC" w:rsidP="0037789C">
      <w:pPr>
        <w:numPr>
          <w:ilvl w:val="0"/>
          <w:numId w:val="57"/>
        </w:numPr>
        <w:tabs>
          <w:tab w:val="clear" w:pos="360"/>
        </w:tabs>
        <w:ind w:left="284" w:hanging="284"/>
        <w:rPr>
          <w:b/>
          <w:sz w:val="22"/>
          <w:szCs w:val="22"/>
        </w:rPr>
      </w:pPr>
      <w:r w:rsidRPr="00384663">
        <w:rPr>
          <w:b/>
          <w:sz w:val="22"/>
          <w:szCs w:val="22"/>
        </w:rPr>
        <w:t>Tell</w:t>
      </w:r>
      <w:r w:rsidR="00791D76">
        <w:rPr>
          <w:b/>
          <w:sz w:val="22"/>
          <w:szCs w:val="22"/>
        </w:rPr>
        <w:t xml:space="preserve"> </w:t>
      </w:r>
      <w:r w:rsidRPr="00384663">
        <w:rPr>
          <w:b/>
          <w:sz w:val="22"/>
          <w:szCs w:val="22"/>
        </w:rPr>
        <w:t>your</w:t>
      </w:r>
      <w:r w:rsidR="00791D76">
        <w:rPr>
          <w:b/>
          <w:sz w:val="22"/>
          <w:szCs w:val="22"/>
        </w:rPr>
        <w:t xml:space="preserve"> </w:t>
      </w:r>
      <w:r w:rsidRPr="00384663">
        <w:rPr>
          <w:b/>
          <w:sz w:val="22"/>
          <w:szCs w:val="22"/>
        </w:rPr>
        <w:t>doctor</w:t>
      </w:r>
      <w:r w:rsidR="00791D76">
        <w:rPr>
          <w:sz w:val="22"/>
          <w:szCs w:val="22"/>
        </w:rPr>
        <w:t xml:space="preserve"> </w:t>
      </w:r>
      <w:r w:rsidRPr="00384663">
        <w:rPr>
          <w:sz w:val="22"/>
          <w:szCs w:val="22"/>
        </w:rPr>
        <w:t>if</w:t>
      </w:r>
      <w:r w:rsidR="00791D76">
        <w:rPr>
          <w:sz w:val="22"/>
          <w:szCs w:val="22"/>
        </w:rPr>
        <w:t xml:space="preserve"> </w:t>
      </w:r>
      <w:r w:rsidRPr="00384663">
        <w:rPr>
          <w:sz w:val="22"/>
          <w:szCs w:val="22"/>
        </w:rPr>
        <w:t>you</w:t>
      </w:r>
      <w:r w:rsidR="00791D76">
        <w:rPr>
          <w:sz w:val="22"/>
          <w:szCs w:val="22"/>
        </w:rPr>
        <w:t xml:space="preserve"> </w:t>
      </w:r>
      <w:r w:rsidRPr="00384663">
        <w:rPr>
          <w:sz w:val="22"/>
          <w:szCs w:val="22"/>
        </w:rPr>
        <w:t>are</w:t>
      </w:r>
      <w:r w:rsidR="00791D76">
        <w:rPr>
          <w:sz w:val="22"/>
          <w:szCs w:val="22"/>
        </w:rPr>
        <w:t xml:space="preserve"> </w:t>
      </w:r>
      <w:r w:rsidRPr="00384663">
        <w:rPr>
          <w:sz w:val="22"/>
          <w:szCs w:val="22"/>
        </w:rPr>
        <w:t>allergic</w:t>
      </w:r>
      <w:r w:rsidR="00791D76">
        <w:rPr>
          <w:sz w:val="22"/>
          <w:szCs w:val="22"/>
        </w:rPr>
        <w:t xml:space="preserve"> </w:t>
      </w:r>
      <w:r w:rsidRPr="00384663">
        <w:rPr>
          <w:sz w:val="22"/>
          <w:szCs w:val="22"/>
        </w:rPr>
        <w:t>to</w:t>
      </w:r>
      <w:r w:rsidR="00791D76">
        <w:rPr>
          <w:sz w:val="22"/>
          <w:szCs w:val="22"/>
        </w:rPr>
        <w:t xml:space="preserve"> </w:t>
      </w:r>
      <w:r w:rsidRPr="00384663">
        <w:rPr>
          <w:sz w:val="22"/>
          <w:szCs w:val="22"/>
        </w:rPr>
        <w:t>latex</w:t>
      </w:r>
      <w:r w:rsidR="00791D76">
        <w:rPr>
          <w:sz w:val="22"/>
          <w:szCs w:val="22"/>
        </w:rPr>
        <w:t xml:space="preserve"> </w:t>
      </w:r>
      <w:r w:rsidR="00EE4F62">
        <w:rPr>
          <w:sz w:val="22"/>
          <w:szCs w:val="22"/>
        </w:rPr>
        <w:t>before</w:t>
      </w:r>
      <w:r w:rsidR="00791D76">
        <w:rPr>
          <w:sz w:val="22"/>
          <w:szCs w:val="22"/>
        </w:rPr>
        <w:t xml:space="preserve"> </w:t>
      </w:r>
      <w:r w:rsidR="00EE4F62">
        <w:rPr>
          <w:sz w:val="22"/>
          <w:szCs w:val="22"/>
        </w:rPr>
        <w:t>being</w:t>
      </w:r>
      <w:r w:rsidR="00791D76">
        <w:rPr>
          <w:sz w:val="22"/>
          <w:szCs w:val="22"/>
        </w:rPr>
        <w:t xml:space="preserve"> </w:t>
      </w:r>
      <w:r w:rsidR="00EE4F62">
        <w:rPr>
          <w:sz w:val="22"/>
          <w:szCs w:val="22"/>
        </w:rPr>
        <w:t>treated</w:t>
      </w:r>
      <w:r w:rsidR="00791D76">
        <w:rPr>
          <w:sz w:val="22"/>
          <w:szCs w:val="22"/>
        </w:rPr>
        <w:t xml:space="preserve"> </w:t>
      </w:r>
      <w:r w:rsidR="00EE4F62">
        <w:rPr>
          <w:sz w:val="22"/>
          <w:szCs w:val="22"/>
        </w:rPr>
        <w:t>with</w:t>
      </w:r>
      <w:r w:rsidR="00791D76">
        <w:rPr>
          <w:sz w:val="22"/>
          <w:szCs w:val="22"/>
        </w:rPr>
        <w:t xml:space="preserve"> </w:t>
      </w:r>
      <w:r w:rsidR="00EE4F62">
        <w:rPr>
          <w:sz w:val="22"/>
          <w:szCs w:val="22"/>
        </w:rPr>
        <w:t>Arixtra</w:t>
      </w:r>
      <w:r w:rsidRPr="00384663">
        <w:rPr>
          <w:sz w:val="22"/>
          <w:szCs w:val="22"/>
        </w:rPr>
        <w:t>.</w:t>
      </w:r>
    </w:p>
    <w:p w14:paraId="2F02C608" w14:textId="77777777" w:rsidR="00AC08E9" w:rsidRDefault="00AC08E9" w:rsidP="000C5438">
      <w:pPr>
        <w:tabs>
          <w:tab w:val="left" w:pos="567"/>
        </w:tabs>
        <w:ind w:right="-2"/>
        <w:rPr>
          <w:sz w:val="22"/>
          <w:szCs w:val="22"/>
          <w:lang w:val="en-GB"/>
        </w:rPr>
      </w:pPr>
    </w:p>
    <w:p w14:paraId="1873DCC7" w14:textId="77777777" w:rsidR="0006591D" w:rsidRPr="00462C57" w:rsidRDefault="0006591D" w:rsidP="000C5438">
      <w:pPr>
        <w:tabs>
          <w:tab w:val="left" w:pos="567"/>
        </w:tabs>
        <w:ind w:right="-2"/>
        <w:rPr>
          <w:sz w:val="22"/>
          <w:szCs w:val="22"/>
          <w:lang w:val="en-GB"/>
        </w:rPr>
      </w:pPr>
    </w:p>
    <w:p w14:paraId="2FE976CA" w14:textId="77777777" w:rsidR="00AC08E9" w:rsidRPr="0006591D" w:rsidRDefault="002F56EC" w:rsidP="000C5438">
      <w:pPr>
        <w:tabs>
          <w:tab w:val="left" w:pos="567"/>
        </w:tabs>
        <w:ind w:right="-2"/>
        <w:rPr>
          <w:b/>
          <w:bCs/>
          <w:sz w:val="22"/>
          <w:lang w:val="en-GB"/>
        </w:rPr>
      </w:pPr>
      <w:r w:rsidRPr="00F61813">
        <w:rPr>
          <w:b/>
          <w:bCs/>
          <w:sz w:val="22"/>
          <w:lang w:val="en-GB"/>
        </w:rPr>
        <w:t>3.</w:t>
      </w:r>
      <w:r w:rsidRPr="00F61813">
        <w:rPr>
          <w:b/>
          <w:bCs/>
          <w:sz w:val="22"/>
          <w:lang w:val="en-GB"/>
        </w:rPr>
        <w:tab/>
        <w:t>H</w:t>
      </w:r>
      <w:r w:rsidR="00E24DA3" w:rsidRPr="00F61813">
        <w:rPr>
          <w:b/>
          <w:bCs/>
          <w:sz w:val="22"/>
          <w:lang w:val="en-GB"/>
        </w:rPr>
        <w:t>ow</w:t>
      </w:r>
      <w:r w:rsidR="00791D76" w:rsidRPr="00F61813">
        <w:rPr>
          <w:b/>
          <w:bCs/>
          <w:sz w:val="22"/>
          <w:lang w:val="en-GB"/>
        </w:rPr>
        <w:t xml:space="preserve"> </w:t>
      </w:r>
      <w:r w:rsidR="00E24DA3" w:rsidRPr="00F61813">
        <w:rPr>
          <w:b/>
          <w:bCs/>
          <w:sz w:val="22"/>
          <w:lang w:val="en-GB"/>
        </w:rPr>
        <w:t>to</w:t>
      </w:r>
      <w:r w:rsidR="00791D76" w:rsidRPr="00F61813">
        <w:rPr>
          <w:b/>
          <w:bCs/>
          <w:sz w:val="22"/>
          <w:lang w:val="en-GB"/>
        </w:rPr>
        <w:t xml:space="preserve"> </w:t>
      </w:r>
      <w:r w:rsidR="00E24DA3" w:rsidRPr="00F61813">
        <w:rPr>
          <w:b/>
          <w:bCs/>
          <w:sz w:val="22"/>
          <w:lang w:val="en-GB"/>
        </w:rPr>
        <w:t>use</w:t>
      </w:r>
      <w:r w:rsidR="00791D76" w:rsidRPr="00F61813">
        <w:rPr>
          <w:b/>
          <w:bCs/>
          <w:sz w:val="22"/>
          <w:lang w:val="en-GB"/>
        </w:rPr>
        <w:t xml:space="preserve"> </w:t>
      </w:r>
      <w:r w:rsidR="00E24DA3" w:rsidRPr="00F61813">
        <w:rPr>
          <w:b/>
          <w:bCs/>
          <w:sz w:val="22"/>
          <w:lang w:val="en-GB"/>
        </w:rPr>
        <w:t>Arixtra</w:t>
      </w:r>
    </w:p>
    <w:p w14:paraId="2A7EFB93" w14:textId="77777777" w:rsidR="00AC08E9" w:rsidRPr="00462C57" w:rsidRDefault="00AC08E9" w:rsidP="000C5438">
      <w:pPr>
        <w:numPr>
          <w:ilvl w:val="12"/>
          <w:numId w:val="0"/>
        </w:numPr>
        <w:tabs>
          <w:tab w:val="left" w:pos="567"/>
        </w:tabs>
        <w:ind w:right="-2"/>
        <w:rPr>
          <w:sz w:val="22"/>
          <w:szCs w:val="22"/>
          <w:lang w:val="en-GB"/>
        </w:rPr>
      </w:pPr>
    </w:p>
    <w:p w14:paraId="64860839" w14:textId="77777777" w:rsidR="00AC08E9" w:rsidRPr="001828A5" w:rsidRDefault="002F56EC" w:rsidP="001828A5">
      <w:pPr>
        <w:rPr>
          <w:b/>
          <w:sz w:val="22"/>
          <w:szCs w:val="21"/>
          <w:lang w:val="en-GB"/>
        </w:rPr>
      </w:pPr>
      <w:r w:rsidRPr="001828A5">
        <w:rPr>
          <w:sz w:val="22"/>
          <w:szCs w:val="21"/>
          <w:lang w:val="en-GB"/>
        </w:rPr>
        <w:t>Always</w:t>
      </w:r>
      <w:r w:rsidR="00791D76" w:rsidRPr="001828A5">
        <w:rPr>
          <w:sz w:val="22"/>
          <w:szCs w:val="21"/>
          <w:lang w:val="en-GB"/>
        </w:rPr>
        <w:t xml:space="preserve"> </w:t>
      </w:r>
      <w:r w:rsidRPr="001828A5">
        <w:rPr>
          <w:sz w:val="22"/>
          <w:szCs w:val="21"/>
          <w:lang w:val="en-GB"/>
        </w:rPr>
        <w:t>use</w:t>
      </w:r>
      <w:r w:rsidR="00791D76" w:rsidRPr="001828A5">
        <w:rPr>
          <w:sz w:val="22"/>
          <w:szCs w:val="21"/>
          <w:lang w:val="en-GB"/>
        </w:rPr>
        <w:t xml:space="preserve"> </w:t>
      </w:r>
      <w:r w:rsidR="00E24DA3" w:rsidRPr="001828A5">
        <w:rPr>
          <w:sz w:val="22"/>
          <w:szCs w:val="21"/>
          <w:lang w:val="en-GB"/>
        </w:rPr>
        <w:t>this</w:t>
      </w:r>
      <w:r w:rsidR="00791D76" w:rsidRPr="001828A5">
        <w:rPr>
          <w:sz w:val="22"/>
          <w:szCs w:val="21"/>
          <w:lang w:val="en-GB"/>
        </w:rPr>
        <w:t xml:space="preserve"> </w:t>
      </w:r>
      <w:r w:rsidR="00E24DA3" w:rsidRPr="001828A5">
        <w:rPr>
          <w:sz w:val="22"/>
          <w:szCs w:val="21"/>
          <w:lang w:val="en-GB"/>
        </w:rPr>
        <w:t>medicine</w:t>
      </w:r>
      <w:r w:rsidR="00791D76" w:rsidRPr="001828A5">
        <w:rPr>
          <w:sz w:val="22"/>
          <w:szCs w:val="21"/>
          <w:lang w:val="en-GB"/>
        </w:rPr>
        <w:t xml:space="preserve"> </w:t>
      </w:r>
      <w:r w:rsidRPr="001828A5">
        <w:rPr>
          <w:sz w:val="22"/>
          <w:szCs w:val="21"/>
          <w:lang w:val="en-GB"/>
        </w:rPr>
        <w:t>exactly</w:t>
      </w:r>
      <w:r w:rsidR="00791D76" w:rsidRPr="001828A5">
        <w:rPr>
          <w:sz w:val="22"/>
          <w:szCs w:val="21"/>
          <w:lang w:val="en-GB"/>
        </w:rPr>
        <w:t xml:space="preserve"> </w:t>
      </w:r>
      <w:r w:rsidRPr="001828A5">
        <w:rPr>
          <w:sz w:val="22"/>
          <w:szCs w:val="21"/>
          <w:lang w:val="en-GB"/>
        </w:rPr>
        <w:t>as</w:t>
      </w:r>
      <w:r w:rsidR="00791D76" w:rsidRPr="001828A5">
        <w:rPr>
          <w:sz w:val="22"/>
          <w:szCs w:val="21"/>
          <w:lang w:val="en-GB"/>
        </w:rPr>
        <w:t xml:space="preserve"> </w:t>
      </w:r>
      <w:r w:rsidRPr="001828A5">
        <w:rPr>
          <w:sz w:val="22"/>
          <w:szCs w:val="21"/>
          <w:lang w:val="en-GB"/>
        </w:rPr>
        <w:t>your</w:t>
      </w:r>
      <w:r w:rsidR="00791D76" w:rsidRPr="001828A5">
        <w:rPr>
          <w:sz w:val="22"/>
          <w:szCs w:val="21"/>
          <w:lang w:val="en-GB"/>
        </w:rPr>
        <w:t xml:space="preserve"> </w:t>
      </w:r>
      <w:r w:rsidRPr="001828A5">
        <w:rPr>
          <w:sz w:val="22"/>
          <w:szCs w:val="21"/>
          <w:lang w:val="en-GB"/>
        </w:rPr>
        <w:t>doctor</w:t>
      </w:r>
      <w:r w:rsidR="00791D76" w:rsidRPr="001828A5">
        <w:rPr>
          <w:sz w:val="22"/>
          <w:szCs w:val="21"/>
          <w:lang w:val="en-GB"/>
        </w:rPr>
        <w:t xml:space="preserve"> </w:t>
      </w:r>
      <w:r w:rsidR="00E24DA3" w:rsidRPr="001828A5">
        <w:rPr>
          <w:sz w:val="22"/>
          <w:szCs w:val="21"/>
          <w:lang w:val="en-GB"/>
        </w:rPr>
        <w:t>or</w:t>
      </w:r>
      <w:r w:rsidR="00791D76" w:rsidRPr="001828A5">
        <w:rPr>
          <w:sz w:val="22"/>
          <w:szCs w:val="21"/>
          <w:lang w:val="en-GB"/>
        </w:rPr>
        <w:t xml:space="preserve"> </w:t>
      </w:r>
      <w:r w:rsidR="00E24DA3" w:rsidRPr="001828A5">
        <w:rPr>
          <w:sz w:val="22"/>
          <w:szCs w:val="21"/>
          <w:lang w:val="en-GB"/>
        </w:rPr>
        <w:t>pharmacist</w:t>
      </w:r>
      <w:r w:rsidR="00791D76" w:rsidRPr="001828A5">
        <w:rPr>
          <w:sz w:val="22"/>
          <w:szCs w:val="21"/>
          <w:lang w:val="en-GB"/>
        </w:rPr>
        <w:t xml:space="preserve"> </w:t>
      </w:r>
      <w:r w:rsidRPr="001828A5">
        <w:rPr>
          <w:sz w:val="22"/>
          <w:szCs w:val="21"/>
          <w:lang w:val="en-GB"/>
        </w:rPr>
        <w:t>has</w:t>
      </w:r>
      <w:r w:rsidR="00791D76" w:rsidRPr="001828A5">
        <w:rPr>
          <w:sz w:val="22"/>
          <w:szCs w:val="21"/>
          <w:lang w:val="en-GB"/>
        </w:rPr>
        <w:t xml:space="preserve"> </w:t>
      </w:r>
      <w:r w:rsidRPr="001828A5">
        <w:rPr>
          <w:sz w:val="22"/>
          <w:szCs w:val="21"/>
          <w:lang w:val="en-GB"/>
        </w:rPr>
        <w:t>told</w:t>
      </w:r>
      <w:r w:rsidR="00791D76" w:rsidRPr="001828A5">
        <w:rPr>
          <w:sz w:val="22"/>
          <w:szCs w:val="21"/>
          <w:lang w:val="en-GB"/>
        </w:rPr>
        <w:t xml:space="preserve"> </w:t>
      </w:r>
      <w:r w:rsidRPr="001828A5">
        <w:rPr>
          <w:sz w:val="22"/>
          <w:szCs w:val="21"/>
          <w:lang w:val="en-GB"/>
        </w:rPr>
        <w:t>you.</w:t>
      </w:r>
      <w:r w:rsidR="00791D76" w:rsidRPr="001828A5">
        <w:rPr>
          <w:sz w:val="22"/>
          <w:szCs w:val="21"/>
          <w:lang w:val="en-GB"/>
        </w:rPr>
        <w:t xml:space="preserve"> </w:t>
      </w:r>
      <w:r w:rsidR="00E24DA3" w:rsidRPr="001828A5">
        <w:rPr>
          <w:sz w:val="22"/>
          <w:szCs w:val="21"/>
          <w:lang w:val="en-GB"/>
        </w:rPr>
        <w:t>C</w:t>
      </w:r>
      <w:r w:rsidRPr="001828A5">
        <w:rPr>
          <w:sz w:val="22"/>
          <w:szCs w:val="21"/>
          <w:lang w:val="en-GB"/>
        </w:rPr>
        <w:t>heck</w:t>
      </w:r>
      <w:r w:rsidR="00791D76" w:rsidRPr="001828A5">
        <w:rPr>
          <w:sz w:val="22"/>
          <w:szCs w:val="21"/>
          <w:lang w:val="en-GB"/>
        </w:rPr>
        <w:t xml:space="preserve"> </w:t>
      </w:r>
      <w:r w:rsidRPr="001828A5">
        <w:rPr>
          <w:sz w:val="22"/>
          <w:szCs w:val="21"/>
          <w:lang w:val="en-GB"/>
        </w:rPr>
        <w:t>with</w:t>
      </w:r>
      <w:r w:rsidR="00791D76" w:rsidRPr="001828A5">
        <w:rPr>
          <w:sz w:val="22"/>
          <w:szCs w:val="21"/>
          <w:lang w:val="en-GB"/>
        </w:rPr>
        <w:t xml:space="preserve"> </w:t>
      </w:r>
      <w:r w:rsidRPr="001828A5">
        <w:rPr>
          <w:sz w:val="22"/>
          <w:szCs w:val="21"/>
          <w:lang w:val="en-GB"/>
        </w:rPr>
        <w:t>your</w:t>
      </w:r>
      <w:r w:rsidR="00791D76" w:rsidRPr="001828A5">
        <w:rPr>
          <w:sz w:val="22"/>
          <w:szCs w:val="21"/>
          <w:lang w:val="en-GB"/>
        </w:rPr>
        <w:t xml:space="preserve"> </w:t>
      </w:r>
      <w:r w:rsidRPr="001828A5">
        <w:rPr>
          <w:sz w:val="22"/>
          <w:szCs w:val="21"/>
          <w:lang w:val="en-GB"/>
        </w:rPr>
        <w:t>doctor</w:t>
      </w:r>
      <w:r w:rsidR="00791D76" w:rsidRPr="001828A5">
        <w:rPr>
          <w:sz w:val="22"/>
          <w:szCs w:val="21"/>
          <w:lang w:val="en-GB"/>
        </w:rPr>
        <w:t xml:space="preserve"> </w:t>
      </w:r>
      <w:r w:rsidRPr="001828A5">
        <w:rPr>
          <w:sz w:val="22"/>
          <w:szCs w:val="21"/>
          <w:lang w:val="en-GB"/>
        </w:rPr>
        <w:t>or</w:t>
      </w:r>
      <w:r w:rsidR="00791D76" w:rsidRPr="001828A5">
        <w:rPr>
          <w:sz w:val="22"/>
          <w:szCs w:val="21"/>
          <w:lang w:val="en-GB"/>
        </w:rPr>
        <w:t xml:space="preserve"> </w:t>
      </w:r>
      <w:r w:rsidRPr="001828A5">
        <w:rPr>
          <w:sz w:val="22"/>
          <w:szCs w:val="21"/>
          <w:lang w:val="en-GB"/>
        </w:rPr>
        <w:t>pharmacist</w:t>
      </w:r>
      <w:r w:rsidR="00791D76" w:rsidRPr="001828A5">
        <w:rPr>
          <w:sz w:val="22"/>
          <w:szCs w:val="21"/>
          <w:lang w:val="en-GB"/>
        </w:rPr>
        <w:t xml:space="preserve"> </w:t>
      </w:r>
      <w:r w:rsidRPr="001828A5">
        <w:rPr>
          <w:sz w:val="22"/>
          <w:szCs w:val="21"/>
          <w:lang w:val="en-GB"/>
        </w:rPr>
        <w:t>if</w:t>
      </w:r>
      <w:r w:rsidR="00791D76" w:rsidRPr="001828A5">
        <w:rPr>
          <w:sz w:val="22"/>
          <w:szCs w:val="21"/>
          <w:lang w:val="en-GB"/>
        </w:rPr>
        <w:t xml:space="preserve"> </w:t>
      </w:r>
      <w:r w:rsidRPr="001828A5">
        <w:rPr>
          <w:sz w:val="22"/>
          <w:szCs w:val="21"/>
          <w:lang w:val="en-GB"/>
        </w:rPr>
        <w:t>you</w:t>
      </w:r>
      <w:r w:rsidR="00791D76" w:rsidRPr="001828A5">
        <w:rPr>
          <w:sz w:val="22"/>
          <w:szCs w:val="21"/>
          <w:lang w:val="en-GB"/>
        </w:rPr>
        <w:t xml:space="preserve"> </w:t>
      </w:r>
      <w:r w:rsidRPr="001828A5">
        <w:rPr>
          <w:sz w:val="22"/>
          <w:szCs w:val="21"/>
          <w:lang w:val="en-GB"/>
        </w:rPr>
        <w:t>are</w:t>
      </w:r>
      <w:r w:rsidR="00791D76" w:rsidRPr="001828A5">
        <w:rPr>
          <w:sz w:val="22"/>
          <w:szCs w:val="21"/>
          <w:lang w:val="en-GB"/>
        </w:rPr>
        <w:t xml:space="preserve"> </w:t>
      </w:r>
      <w:r w:rsidRPr="001828A5">
        <w:rPr>
          <w:sz w:val="22"/>
          <w:szCs w:val="21"/>
          <w:lang w:val="en-GB"/>
        </w:rPr>
        <w:t>not</w:t>
      </w:r>
      <w:r w:rsidR="00791D76" w:rsidRPr="001828A5">
        <w:rPr>
          <w:sz w:val="22"/>
          <w:szCs w:val="21"/>
          <w:lang w:val="en-GB"/>
        </w:rPr>
        <w:t xml:space="preserve"> </w:t>
      </w:r>
      <w:r w:rsidRPr="001828A5">
        <w:rPr>
          <w:sz w:val="22"/>
          <w:szCs w:val="21"/>
          <w:lang w:val="en-GB"/>
        </w:rPr>
        <w:t>sure.</w:t>
      </w:r>
    </w:p>
    <w:p w14:paraId="04F65A09" w14:textId="77777777" w:rsidR="00AC08E9" w:rsidRPr="001828A5" w:rsidRDefault="00AC08E9" w:rsidP="001828A5">
      <w:pPr>
        <w:rPr>
          <w:b/>
          <w:sz w:val="22"/>
          <w:szCs w:val="21"/>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32"/>
      </w:tblGrid>
      <w:tr w:rsidR="00C01B7A" w14:paraId="53D67EE8" w14:textId="77777777" w:rsidTr="00A907D9">
        <w:tc>
          <w:tcPr>
            <w:tcW w:w="4643" w:type="dxa"/>
          </w:tcPr>
          <w:p w14:paraId="79E8D140" w14:textId="77777777" w:rsidR="00AC08E9" w:rsidRPr="00D23ED6" w:rsidRDefault="002F56EC" w:rsidP="000C5438">
            <w:pPr>
              <w:rPr>
                <w:b/>
                <w:sz w:val="22"/>
                <w:szCs w:val="22"/>
                <w:lang w:val="en-GB"/>
              </w:rPr>
            </w:pPr>
            <w:r w:rsidRPr="00D23ED6">
              <w:rPr>
                <w:b/>
                <w:sz w:val="22"/>
                <w:szCs w:val="22"/>
                <w:lang w:val="en-GB"/>
              </w:rPr>
              <w:t>Your</w:t>
            </w:r>
            <w:r w:rsidR="00791D76" w:rsidRPr="00D23ED6">
              <w:rPr>
                <w:b/>
                <w:sz w:val="22"/>
                <w:szCs w:val="22"/>
                <w:lang w:val="en-GB"/>
              </w:rPr>
              <w:t xml:space="preserve"> </w:t>
            </w:r>
            <w:r w:rsidRPr="00D23ED6">
              <w:rPr>
                <w:b/>
                <w:sz w:val="22"/>
                <w:szCs w:val="22"/>
                <w:lang w:val="en-GB"/>
              </w:rPr>
              <w:t>weight</w:t>
            </w:r>
          </w:p>
        </w:tc>
        <w:tc>
          <w:tcPr>
            <w:tcW w:w="4644" w:type="dxa"/>
          </w:tcPr>
          <w:p w14:paraId="73B0771D" w14:textId="77777777" w:rsidR="00AC08E9" w:rsidRPr="00D23ED6" w:rsidRDefault="002F56EC" w:rsidP="000C5438">
            <w:pPr>
              <w:rPr>
                <w:b/>
                <w:sz w:val="22"/>
                <w:szCs w:val="22"/>
                <w:lang w:val="en-GB"/>
              </w:rPr>
            </w:pPr>
            <w:r w:rsidRPr="00D23ED6">
              <w:rPr>
                <w:b/>
                <w:sz w:val="22"/>
                <w:szCs w:val="22"/>
                <w:lang w:val="en-GB"/>
              </w:rPr>
              <w:t>Usual</w:t>
            </w:r>
            <w:r w:rsidR="00791D76" w:rsidRPr="00D23ED6">
              <w:rPr>
                <w:b/>
                <w:sz w:val="22"/>
                <w:szCs w:val="22"/>
                <w:lang w:val="en-GB"/>
              </w:rPr>
              <w:t xml:space="preserve"> </w:t>
            </w:r>
            <w:r w:rsidRPr="00D23ED6">
              <w:rPr>
                <w:b/>
                <w:sz w:val="22"/>
                <w:szCs w:val="22"/>
                <w:lang w:val="en-GB"/>
              </w:rPr>
              <w:t>dose</w:t>
            </w:r>
          </w:p>
        </w:tc>
      </w:tr>
      <w:tr w:rsidR="00C01B7A" w14:paraId="16F817D1" w14:textId="77777777" w:rsidTr="00A907D9">
        <w:tc>
          <w:tcPr>
            <w:tcW w:w="4643" w:type="dxa"/>
          </w:tcPr>
          <w:p w14:paraId="66CF6F5C" w14:textId="77777777" w:rsidR="00AC08E9" w:rsidRPr="00D23ED6" w:rsidRDefault="002F56EC" w:rsidP="000C5438">
            <w:pPr>
              <w:rPr>
                <w:sz w:val="22"/>
                <w:szCs w:val="22"/>
                <w:lang w:val="en-GB"/>
              </w:rPr>
            </w:pPr>
            <w:r w:rsidRPr="00D23ED6">
              <w:rPr>
                <w:sz w:val="22"/>
                <w:szCs w:val="22"/>
                <w:lang w:val="en-GB"/>
              </w:rPr>
              <w:t>Below</w:t>
            </w:r>
            <w:r w:rsidR="00791D76" w:rsidRPr="00D23ED6">
              <w:rPr>
                <w:sz w:val="22"/>
                <w:szCs w:val="22"/>
                <w:lang w:val="en-GB"/>
              </w:rPr>
              <w:t xml:space="preserve"> </w:t>
            </w:r>
            <w:r w:rsidRPr="00D23ED6">
              <w:rPr>
                <w:sz w:val="22"/>
                <w:szCs w:val="22"/>
                <w:lang w:val="en-GB"/>
              </w:rPr>
              <w:t>50</w:t>
            </w:r>
            <w:r w:rsidR="00791D76" w:rsidRPr="00D23ED6">
              <w:rPr>
                <w:sz w:val="22"/>
                <w:szCs w:val="22"/>
                <w:lang w:val="en-GB"/>
              </w:rPr>
              <w:t xml:space="preserve"> </w:t>
            </w:r>
            <w:r w:rsidRPr="00D23ED6">
              <w:rPr>
                <w:sz w:val="22"/>
                <w:szCs w:val="22"/>
                <w:lang w:val="en-GB"/>
              </w:rPr>
              <w:t>kg</w:t>
            </w:r>
          </w:p>
        </w:tc>
        <w:tc>
          <w:tcPr>
            <w:tcW w:w="4644" w:type="dxa"/>
          </w:tcPr>
          <w:p w14:paraId="3EEFF789" w14:textId="77777777" w:rsidR="00AC08E9" w:rsidRPr="00D23ED6" w:rsidRDefault="002F56EC" w:rsidP="000C5438">
            <w:pPr>
              <w:rPr>
                <w:sz w:val="22"/>
                <w:szCs w:val="22"/>
                <w:lang w:val="en-GB"/>
              </w:rPr>
            </w:pPr>
            <w:r w:rsidRPr="00D23ED6">
              <w:rPr>
                <w:sz w:val="22"/>
                <w:szCs w:val="22"/>
                <w:lang w:val="en-GB"/>
              </w:rPr>
              <w:t>5</w:t>
            </w:r>
            <w:r w:rsidR="00791D76" w:rsidRPr="00D23ED6">
              <w:rPr>
                <w:sz w:val="22"/>
                <w:szCs w:val="22"/>
                <w:lang w:val="en-GB"/>
              </w:rPr>
              <w:t xml:space="preserve"> </w:t>
            </w:r>
            <w:r w:rsidRPr="00D23ED6">
              <w:rPr>
                <w:sz w:val="22"/>
                <w:szCs w:val="22"/>
                <w:lang w:val="en-GB"/>
              </w:rPr>
              <w:t>mg</w:t>
            </w:r>
            <w:r w:rsidR="00791D76" w:rsidRPr="00D23ED6">
              <w:rPr>
                <w:sz w:val="22"/>
                <w:szCs w:val="22"/>
                <w:lang w:val="en-GB"/>
              </w:rPr>
              <w:t xml:space="preserve"> </w:t>
            </w:r>
            <w:r w:rsidRPr="00D23ED6">
              <w:rPr>
                <w:sz w:val="22"/>
                <w:szCs w:val="22"/>
                <w:lang w:val="en-GB"/>
              </w:rPr>
              <w:t>once</w:t>
            </w:r>
            <w:r w:rsidR="00791D76" w:rsidRPr="00D23ED6">
              <w:rPr>
                <w:sz w:val="22"/>
                <w:szCs w:val="22"/>
                <w:lang w:val="en-GB"/>
              </w:rPr>
              <w:t xml:space="preserve"> </w:t>
            </w:r>
            <w:r w:rsidRPr="00D23ED6">
              <w:rPr>
                <w:sz w:val="22"/>
                <w:szCs w:val="22"/>
                <w:lang w:val="en-GB"/>
              </w:rPr>
              <w:t>a</w:t>
            </w:r>
            <w:r w:rsidR="00791D76" w:rsidRPr="00D23ED6">
              <w:rPr>
                <w:sz w:val="22"/>
                <w:szCs w:val="22"/>
                <w:lang w:val="en-GB"/>
              </w:rPr>
              <w:t xml:space="preserve"> </w:t>
            </w:r>
            <w:r w:rsidRPr="00D23ED6">
              <w:rPr>
                <w:sz w:val="22"/>
                <w:szCs w:val="22"/>
                <w:lang w:val="en-GB"/>
              </w:rPr>
              <w:t>day</w:t>
            </w:r>
          </w:p>
        </w:tc>
      </w:tr>
      <w:tr w:rsidR="00C01B7A" w14:paraId="30DF9DAC" w14:textId="77777777" w:rsidTr="00A907D9">
        <w:tc>
          <w:tcPr>
            <w:tcW w:w="4643" w:type="dxa"/>
          </w:tcPr>
          <w:p w14:paraId="46B6669F" w14:textId="77777777" w:rsidR="00AC08E9" w:rsidRPr="00D23ED6" w:rsidRDefault="002F56EC" w:rsidP="000C5438">
            <w:pPr>
              <w:rPr>
                <w:sz w:val="22"/>
                <w:szCs w:val="22"/>
                <w:lang w:val="en-GB"/>
              </w:rPr>
            </w:pPr>
            <w:r w:rsidRPr="00D23ED6">
              <w:rPr>
                <w:sz w:val="22"/>
                <w:szCs w:val="22"/>
                <w:lang w:val="en-GB"/>
              </w:rPr>
              <w:t>Between</w:t>
            </w:r>
            <w:r w:rsidR="00791D76" w:rsidRPr="00D23ED6">
              <w:rPr>
                <w:sz w:val="22"/>
                <w:szCs w:val="22"/>
                <w:lang w:val="en-GB"/>
              </w:rPr>
              <w:t xml:space="preserve"> </w:t>
            </w:r>
            <w:r w:rsidRPr="00D23ED6">
              <w:rPr>
                <w:sz w:val="22"/>
                <w:szCs w:val="22"/>
                <w:lang w:val="en-GB"/>
              </w:rPr>
              <w:t>50</w:t>
            </w:r>
            <w:r w:rsidR="00791D76" w:rsidRPr="00D23ED6">
              <w:rPr>
                <w:sz w:val="22"/>
                <w:szCs w:val="22"/>
                <w:lang w:val="en-GB"/>
              </w:rPr>
              <w:t xml:space="preserve"> </w:t>
            </w:r>
            <w:r w:rsidRPr="00D23ED6">
              <w:rPr>
                <w:sz w:val="22"/>
                <w:szCs w:val="22"/>
                <w:lang w:val="en-GB"/>
              </w:rPr>
              <w:t>kg</w:t>
            </w:r>
            <w:r w:rsidR="00791D76" w:rsidRPr="00D23ED6">
              <w:rPr>
                <w:sz w:val="22"/>
                <w:szCs w:val="22"/>
                <w:lang w:val="en-GB"/>
              </w:rPr>
              <w:t xml:space="preserve"> </w:t>
            </w:r>
            <w:r w:rsidRPr="00D23ED6">
              <w:rPr>
                <w:sz w:val="22"/>
                <w:szCs w:val="22"/>
                <w:lang w:val="en-GB"/>
              </w:rPr>
              <w:t>and</w:t>
            </w:r>
            <w:r w:rsidR="00791D76" w:rsidRPr="00D23ED6">
              <w:rPr>
                <w:sz w:val="22"/>
                <w:szCs w:val="22"/>
                <w:lang w:val="en-GB"/>
              </w:rPr>
              <w:t xml:space="preserve"> </w:t>
            </w:r>
            <w:r w:rsidRPr="00D23ED6">
              <w:rPr>
                <w:sz w:val="22"/>
                <w:szCs w:val="22"/>
                <w:lang w:val="en-GB"/>
              </w:rPr>
              <w:t>100</w:t>
            </w:r>
            <w:r w:rsidR="00791D76" w:rsidRPr="00D23ED6">
              <w:rPr>
                <w:sz w:val="22"/>
                <w:szCs w:val="22"/>
                <w:lang w:val="en-GB"/>
              </w:rPr>
              <w:t xml:space="preserve"> </w:t>
            </w:r>
            <w:r w:rsidRPr="00D23ED6">
              <w:rPr>
                <w:sz w:val="22"/>
                <w:szCs w:val="22"/>
                <w:lang w:val="en-GB"/>
              </w:rPr>
              <w:t>kg</w:t>
            </w:r>
          </w:p>
        </w:tc>
        <w:tc>
          <w:tcPr>
            <w:tcW w:w="4644" w:type="dxa"/>
          </w:tcPr>
          <w:p w14:paraId="5E8BB65B" w14:textId="77777777" w:rsidR="00AC08E9" w:rsidRPr="00D23ED6" w:rsidRDefault="002F56EC" w:rsidP="000C5438">
            <w:pPr>
              <w:rPr>
                <w:sz w:val="22"/>
                <w:szCs w:val="22"/>
                <w:lang w:val="en-GB"/>
              </w:rPr>
            </w:pPr>
            <w:r w:rsidRPr="00D23ED6">
              <w:rPr>
                <w:sz w:val="22"/>
                <w:szCs w:val="22"/>
                <w:lang w:val="en-GB"/>
              </w:rPr>
              <w:t>7.</w:t>
            </w:r>
            <w:r w:rsidR="0062114E" w:rsidRPr="00D23ED6">
              <w:rPr>
                <w:sz w:val="22"/>
                <w:szCs w:val="22"/>
                <w:lang w:val="en-GB"/>
              </w:rPr>
              <w:t>5</w:t>
            </w:r>
            <w:r w:rsidR="00791D76" w:rsidRPr="00D23ED6">
              <w:rPr>
                <w:sz w:val="22"/>
                <w:szCs w:val="22"/>
                <w:lang w:val="en-GB"/>
              </w:rPr>
              <w:t xml:space="preserve"> </w:t>
            </w:r>
            <w:r w:rsidRPr="00D23ED6">
              <w:rPr>
                <w:sz w:val="22"/>
                <w:szCs w:val="22"/>
                <w:lang w:val="en-GB"/>
              </w:rPr>
              <w:t>mg</w:t>
            </w:r>
            <w:r w:rsidR="00791D76" w:rsidRPr="00D23ED6">
              <w:rPr>
                <w:sz w:val="22"/>
                <w:szCs w:val="22"/>
                <w:lang w:val="en-GB"/>
              </w:rPr>
              <w:t xml:space="preserve"> </w:t>
            </w:r>
            <w:r w:rsidRPr="00D23ED6">
              <w:rPr>
                <w:sz w:val="22"/>
                <w:szCs w:val="22"/>
                <w:lang w:val="en-GB"/>
              </w:rPr>
              <w:t>once</w:t>
            </w:r>
            <w:r w:rsidR="00791D76" w:rsidRPr="00D23ED6">
              <w:rPr>
                <w:sz w:val="22"/>
                <w:szCs w:val="22"/>
                <w:lang w:val="en-GB"/>
              </w:rPr>
              <w:t xml:space="preserve"> </w:t>
            </w:r>
            <w:r w:rsidRPr="00D23ED6">
              <w:rPr>
                <w:sz w:val="22"/>
                <w:szCs w:val="22"/>
                <w:lang w:val="en-GB"/>
              </w:rPr>
              <w:t>a</w:t>
            </w:r>
            <w:r w:rsidR="00791D76" w:rsidRPr="00D23ED6">
              <w:rPr>
                <w:sz w:val="22"/>
                <w:szCs w:val="22"/>
                <w:lang w:val="en-GB"/>
              </w:rPr>
              <w:t xml:space="preserve"> </w:t>
            </w:r>
            <w:r w:rsidRPr="00D23ED6">
              <w:rPr>
                <w:sz w:val="22"/>
                <w:szCs w:val="22"/>
                <w:lang w:val="en-GB"/>
              </w:rPr>
              <w:t>day</w:t>
            </w:r>
          </w:p>
        </w:tc>
      </w:tr>
      <w:tr w:rsidR="00C01B7A" w14:paraId="69288998" w14:textId="77777777" w:rsidTr="00A907D9">
        <w:tc>
          <w:tcPr>
            <w:tcW w:w="4643" w:type="dxa"/>
          </w:tcPr>
          <w:p w14:paraId="0DB09672" w14:textId="77777777" w:rsidR="00AC08E9" w:rsidRPr="00D23ED6" w:rsidRDefault="002F56EC" w:rsidP="000C5438">
            <w:pPr>
              <w:rPr>
                <w:sz w:val="22"/>
                <w:szCs w:val="22"/>
                <w:lang w:val="en-GB"/>
              </w:rPr>
            </w:pPr>
            <w:r w:rsidRPr="00D23ED6">
              <w:rPr>
                <w:sz w:val="22"/>
                <w:szCs w:val="22"/>
                <w:lang w:val="en-GB"/>
              </w:rPr>
              <w:t>Over</w:t>
            </w:r>
            <w:r w:rsidR="00791D76" w:rsidRPr="00D23ED6">
              <w:rPr>
                <w:sz w:val="22"/>
                <w:szCs w:val="22"/>
                <w:lang w:val="en-GB"/>
              </w:rPr>
              <w:t xml:space="preserve"> </w:t>
            </w:r>
            <w:r w:rsidRPr="00D23ED6">
              <w:rPr>
                <w:sz w:val="22"/>
                <w:szCs w:val="22"/>
                <w:lang w:val="en-GB"/>
              </w:rPr>
              <w:t>100</w:t>
            </w:r>
            <w:r w:rsidR="00791D76" w:rsidRPr="00D23ED6">
              <w:rPr>
                <w:sz w:val="22"/>
                <w:szCs w:val="22"/>
                <w:lang w:val="en-GB"/>
              </w:rPr>
              <w:t xml:space="preserve"> </w:t>
            </w:r>
            <w:r w:rsidRPr="00D23ED6">
              <w:rPr>
                <w:sz w:val="22"/>
                <w:szCs w:val="22"/>
                <w:lang w:val="en-GB"/>
              </w:rPr>
              <w:t>kg</w:t>
            </w:r>
          </w:p>
        </w:tc>
        <w:tc>
          <w:tcPr>
            <w:tcW w:w="4644" w:type="dxa"/>
          </w:tcPr>
          <w:p w14:paraId="4A88476A" w14:textId="77777777" w:rsidR="00AC08E9" w:rsidRPr="00D23ED6" w:rsidRDefault="002F56EC" w:rsidP="000C5438">
            <w:pPr>
              <w:rPr>
                <w:sz w:val="22"/>
                <w:szCs w:val="22"/>
                <w:lang w:val="en-GB"/>
              </w:rPr>
            </w:pPr>
            <w:r w:rsidRPr="00D23ED6">
              <w:rPr>
                <w:sz w:val="22"/>
                <w:szCs w:val="22"/>
                <w:lang w:val="en-GB"/>
              </w:rPr>
              <w:t>10</w:t>
            </w:r>
            <w:r w:rsidR="00791D76" w:rsidRPr="00D23ED6">
              <w:rPr>
                <w:sz w:val="22"/>
                <w:szCs w:val="22"/>
                <w:lang w:val="en-GB"/>
              </w:rPr>
              <w:t xml:space="preserve"> </w:t>
            </w:r>
            <w:r w:rsidRPr="00D23ED6">
              <w:rPr>
                <w:sz w:val="22"/>
                <w:szCs w:val="22"/>
                <w:lang w:val="en-GB"/>
              </w:rPr>
              <w:t>mg</w:t>
            </w:r>
            <w:r w:rsidR="00791D76" w:rsidRPr="00D23ED6">
              <w:rPr>
                <w:sz w:val="22"/>
                <w:szCs w:val="22"/>
                <w:lang w:val="en-GB"/>
              </w:rPr>
              <w:t xml:space="preserve"> </w:t>
            </w:r>
            <w:r w:rsidRPr="00D23ED6">
              <w:rPr>
                <w:sz w:val="22"/>
                <w:szCs w:val="22"/>
                <w:lang w:val="en-GB"/>
              </w:rPr>
              <w:t>once</w:t>
            </w:r>
            <w:r w:rsidR="00791D76" w:rsidRPr="00D23ED6">
              <w:rPr>
                <w:sz w:val="22"/>
                <w:szCs w:val="22"/>
                <w:lang w:val="en-GB"/>
              </w:rPr>
              <w:t xml:space="preserve"> </w:t>
            </w:r>
            <w:r w:rsidRPr="00D23ED6">
              <w:rPr>
                <w:sz w:val="22"/>
                <w:szCs w:val="22"/>
                <w:lang w:val="en-GB"/>
              </w:rPr>
              <w:t>a</w:t>
            </w:r>
            <w:r w:rsidR="00791D76" w:rsidRPr="00D23ED6">
              <w:rPr>
                <w:sz w:val="22"/>
                <w:szCs w:val="22"/>
                <w:lang w:val="en-GB"/>
              </w:rPr>
              <w:t xml:space="preserve"> </w:t>
            </w:r>
            <w:r w:rsidRPr="00D23ED6">
              <w:rPr>
                <w:sz w:val="22"/>
                <w:szCs w:val="22"/>
                <w:lang w:val="en-GB"/>
              </w:rPr>
              <w:t>day.</w:t>
            </w:r>
            <w:r w:rsidR="00385DD7">
              <w:rPr>
                <w:sz w:val="22"/>
                <w:szCs w:val="22"/>
                <w:lang w:val="en-GB"/>
              </w:rPr>
              <w:t xml:space="preserve"> </w:t>
            </w:r>
            <w:r w:rsidRPr="00D23ED6">
              <w:rPr>
                <w:sz w:val="22"/>
                <w:szCs w:val="22"/>
                <w:lang w:val="en-GB"/>
              </w:rPr>
              <w:t>This</w:t>
            </w:r>
            <w:r w:rsidR="00791D76" w:rsidRPr="00D23ED6">
              <w:rPr>
                <w:sz w:val="22"/>
                <w:szCs w:val="22"/>
                <w:lang w:val="en-GB"/>
              </w:rPr>
              <w:t xml:space="preserve"> </w:t>
            </w:r>
            <w:r w:rsidRPr="00D23ED6">
              <w:rPr>
                <w:sz w:val="22"/>
                <w:szCs w:val="22"/>
                <w:lang w:val="en-GB"/>
              </w:rPr>
              <w:t>dose</w:t>
            </w:r>
            <w:r w:rsidR="00791D76" w:rsidRPr="00D23ED6">
              <w:rPr>
                <w:sz w:val="22"/>
                <w:szCs w:val="22"/>
                <w:lang w:val="en-GB"/>
              </w:rPr>
              <w:t xml:space="preserve"> </w:t>
            </w:r>
            <w:r w:rsidRPr="00D23ED6">
              <w:rPr>
                <w:sz w:val="22"/>
                <w:szCs w:val="22"/>
                <w:lang w:val="en-GB"/>
              </w:rPr>
              <w:t>may</w:t>
            </w:r>
            <w:r w:rsidR="00791D76" w:rsidRPr="00D23ED6">
              <w:rPr>
                <w:sz w:val="22"/>
                <w:szCs w:val="22"/>
                <w:lang w:val="en-GB"/>
              </w:rPr>
              <w:t xml:space="preserve"> </w:t>
            </w:r>
            <w:r w:rsidRPr="00D23ED6">
              <w:rPr>
                <w:sz w:val="22"/>
                <w:szCs w:val="22"/>
                <w:lang w:val="en-GB"/>
              </w:rPr>
              <w:t>be</w:t>
            </w:r>
            <w:r w:rsidR="00791D76" w:rsidRPr="00D23ED6">
              <w:rPr>
                <w:sz w:val="22"/>
                <w:szCs w:val="22"/>
                <w:lang w:val="en-GB"/>
              </w:rPr>
              <w:t xml:space="preserve"> </w:t>
            </w:r>
            <w:r w:rsidRPr="00D23ED6">
              <w:rPr>
                <w:sz w:val="22"/>
                <w:szCs w:val="22"/>
                <w:lang w:val="en-GB"/>
              </w:rPr>
              <w:t>reduced</w:t>
            </w:r>
            <w:r w:rsidR="00791D76" w:rsidRPr="00D23ED6">
              <w:rPr>
                <w:sz w:val="22"/>
                <w:szCs w:val="22"/>
                <w:lang w:val="en-GB"/>
              </w:rPr>
              <w:t xml:space="preserve"> </w:t>
            </w:r>
            <w:r w:rsidRPr="00D23ED6">
              <w:rPr>
                <w:sz w:val="22"/>
                <w:szCs w:val="22"/>
                <w:lang w:val="en-GB"/>
              </w:rPr>
              <w:t>to</w:t>
            </w:r>
            <w:r w:rsidR="00791D76" w:rsidRPr="00D23ED6">
              <w:rPr>
                <w:sz w:val="22"/>
                <w:szCs w:val="22"/>
                <w:lang w:val="en-GB"/>
              </w:rPr>
              <w:t xml:space="preserve"> </w:t>
            </w:r>
            <w:r w:rsidRPr="00D23ED6">
              <w:rPr>
                <w:sz w:val="22"/>
                <w:szCs w:val="22"/>
                <w:lang w:val="en-GB"/>
              </w:rPr>
              <w:t>7.</w:t>
            </w:r>
            <w:r w:rsidR="0062114E" w:rsidRPr="00D23ED6">
              <w:rPr>
                <w:sz w:val="22"/>
                <w:szCs w:val="22"/>
                <w:lang w:val="en-GB"/>
              </w:rPr>
              <w:t>5</w:t>
            </w:r>
            <w:r w:rsidR="00791D76" w:rsidRPr="00D23ED6">
              <w:rPr>
                <w:sz w:val="22"/>
                <w:szCs w:val="22"/>
                <w:lang w:val="en-GB"/>
              </w:rPr>
              <w:t xml:space="preserve"> </w:t>
            </w:r>
            <w:r w:rsidRPr="00D23ED6">
              <w:rPr>
                <w:sz w:val="22"/>
                <w:szCs w:val="22"/>
                <w:lang w:val="en-GB"/>
              </w:rPr>
              <w:t>mg</w:t>
            </w:r>
            <w:r w:rsidR="00791D76" w:rsidRPr="00D23ED6">
              <w:rPr>
                <w:sz w:val="22"/>
                <w:szCs w:val="22"/>
                <w:lang w:val="en-GB"/>
              </w:rPr>
              <w:t xml:space="preserve"> </w:t>
            </w:r>
            <w:r w:rsidRPr="00D23ED6">
              <w:rPr>
                <w:sz w:val="22"/>
                <w:szCs w:val="22"/>
                <w:lang w:val="en-GB"/>
              </w:rPr>
              <w:t>once</w:t>
            </w:r>
            <w:r w:rsidR="00791D76" w:rsidRPr="00D23ED6">
              <w:rPr>
                <w:sz w:val="22"/>
                <w:szCs w:val="22"/>
                <w:lang w:val="en-GB"/>
              </w:rPr>
              <w:t xml:space="preserve"> </w:t>
            </w:r>
            <w:r w:rsidRPr="00D23ED6">
              <w:rPr>
                <w:sz w:val="22"/>
                <w:szCs w:val="22"/>
                <w:lang w:val="en-GB"/>
              </w:rPr>
              <w:t>a</w:t>
            </w:r>
            <w:r w:rsidR="00791D76" w:rsidRPr="00D23ED6">
              <w:rPr>
                <w:sz w:val="22"/>
                <w:szCs w:val="22"/>
                <w:lang w:val="en-GB"/>
              </w:rPr>
              <w:t xml:space="preserve"> </w:t>
            </w:r>
            <w:r w:rsidRPr="00D23ED6">
              <w:rPr>
                <w:sz w:val="22"/>
                <w:szCs w:val="22"/>
                <w:lang w:val="en-GB"/>
              </w:rPr>
              <w:t>day</w:t>
            </w:r>
            <w:r w:rsidR="00791D76" w:rsidRPr="00D23ED6">
              <w:rPr>
                <w:sz w:val="22"/>
                <w:szCs w:val="22"/>
                <w:lang w:val="en-GB"/>
              </w:rPr>
              <w:t xml:space="preserve"> </w:t>
            </w:r>
            <w:r w:rsidRPr="00D23ED6">
              <w:rPr>
                <w:sz w:val="22"/>
                <w:szCs w:val="22"/>
                <w:lang w:val="en-GB"/>
              </w:rPr>
              <w:t>if</w:t>
            </w:r>
            <w:r w:rsidR="00791D76" w:rsidRPr="00D23ED6">
              <w:rPr>
                <w:sz w:val="22"/>
                <w:szCs w:val="22"/>
                <w:lang w:val="en-GB"/>
              </w:rPr>
              <w:t xml:space="preserve"> </w:t>
            </w:r>
            <w:r w:rsidRPr="00D23ED6">
              <w:rPr>
                <w:sz w:val="22"/>
                <w:szCs w:val="22"/>
                <w:lang w:val="en-GB"/>
              </w:rPr>
              <w:t>you</w:t>
            </w:r>
            <w:r w:rsidR="00791D76" w:rsidRPr="00D23ED6">
              <w:rPr>
                <w:sz w:val="22"/>
                <w:szCs w:val="22"/>
                <w:lang w:val="en-GB"/>
              </w:rPr>
              <w:t xml:space="preserve"> </w:t>
            </w:r>
            <w:r w:rsidRPr="00D23ED6">
              <w:rPr>
                <w:sz w:val="22"/>
                <w:szCs w:val="22"/>
                <w:lang w:val="en-GB"/>
              </w:rPr>
              <w:t>have</w:t>
            </w:r>
            <w:r w:rsidR="00791D76" w:rsidRPr="00D23ED6">
              <w:rPr>
                <w:sz w:val="22"/>
                <w:szCs w:val="22"/>
                <w:lang w:val="en-GB"/>
              </w:rPr>
              <w:t xml:space="preserve"> </w:t>
            </w:r>
            <w:r w:rsidRPr="00D23ED6">
              <w:rPr>
                <w:sz w:val="22"/>
                <w:szCs w:val="22"/>
                <w:lang w:val="en-GB"/>
              </w:rPr>
              <w:t>moderate</w:t>
            </w:r>
            <w:r w:rsidR="00791D76" w:rsidRPr="00D23ED6">
              <w:rPr>
                <w:sz w:val="22"/>
                <w:szCs w:val="22"/>
                <w:lang w:val="en-GB"/>
              </w:rPr>
              <w:t xml:space="preserve"> </w:t>
            </w:r>
            <w:r w:rsidRPr="00D23ED6">
              <w:rPr>
                <w:sz w:val="22"/>
                <w:szCs w:val="22"/>
                <w:lang w:val="en-GB"/>
              </w:rPr>
              <w:t>kidney</w:t>
            </w:r>
            <w:r w:rsidR="00791D76" w:rsidRPr="00D23ED6">
              <w:rPr>
                <w:sz w:val="22"/>
                <w:szCs w:val="22"/>
                <w:lang w:val="en-GB"/>
              </w:rPr>
              <w:t xml:space="preserve"> </w:t>
            </w:r>
            <w:r w:rsidRPr="00D23ED6">
              <w:rPr>
                <w:sz w:val="22"/>
                <w:szCs w:val="22"/>
                <w:lang w:val="en-GB"/>
              </w:rPr>
              <w:t>disease.</w:t>
            </w:r>
          </w:p>
        </w:tc>
      </w:tr>
    </w:tbl>
    <w:p w14:paraId="53336F20" w14:textId="77777777" w:rsidR="00AC08E9" w:rsidRPr="00D23ED6" w:rsidRDefault="00AC08E9" w:rsidP="000C5438">
      <w:pPr>
        <w:rPr>
          <w:sz w:val="22"/>
          <w:lang w:val="en-GB"/>
        </w:rPr>
      </w:pPr>
    </w:p>
    <w:p w14:paraId="773AEF78" w14:textId="77777777" w:rsidR="00AC08E9" w:rsidRPr="001828A5" w:rsidRDefault="002F56EC" w:rsidP="001828A5">
      <w:pPr>
        <w:rPr>
          <w:b/>
          <w:sz w:val="22"/>
          <w:szCs w:val="21"/>
          <w:lang w:val="en-GB"/>
        </w:rPr>
      </w:pPr>
      <w:r w:rsidRPr="001828A5">
        <w:rPr>
          <w:sz w:val="22"/>
          <w:szCs w:val="21"/>
          <w:lang w:val="en-GB"/>
        </w:rPr>
        <w:t>You</w:t>
      </w:r>
      <w:r w:rsidR="00791D76" w:rsidRPr="001828A5">
        <w:rPr>
          <w:sz w:val="22"/>
          <w:szCs w:val="21"/>
          <w:lang w:val="en-GB"/>
        </w:rPr>
        <w:t xml:space="preserve"> </w:t>
      </w:r>
      <w:r w:rsidRPr="001828A5">
        <w:rPr>
          <w:sz w:val="22"/>
          <w:szCs w:val="21"/>
          <w:lang w:val="en-GB"/>
        </w:rPr>
        <w:t>should</w:t>
      </w:r>
      <w:r w:rsidR="00791D76" w:rsidRPr="001828A5">
        <w:rPr>
          <w:sz w:val="22"/>
          <w:szCs w:val="21"/>
          <w:lang w:val="en-GB"/>
        </w:rPr>
        <w:t xml:space="preserve"> </w:t>
      </w:r>
      <w:r w:rsidRPr="001828A5">
        <w:rPr>
          <w:sz w:val="22"/>
          <w:szCs w:val="21"/>
          <w:lang w:val="en-GB"/>
        </w:rPr>
        <w:t>inject</w:t>
      </w:r>
      <w:r w:rsidR="00791D76" w:rsidRPr="001828A5">
        <w:rPr>
          <w:sz w:val="22"/>
          <w:szCs w:val="21"/>
          <w:lang w:val="en-GB"/>
        </w:rPr>
        <w:t xml:space="preserve"> </w:t>
      </w:r>
      <w:r w:rsidRPr="001828A5">
        <w:rPr>
          <w:sz w:val="22"/>
          <w:szCs w:val="21"/>
          <w:lang w:val="en-GB"/>
        </w:rPr>
        <w:t>at</w:t>
      </w:r>
      <w:r w:rsidR="00791D76" w:rsidRPr="001828A5">
        <w:rPr>
          <w:sz w:val="22"/>
          <w:szCs w:val="21"/>
          <w:lang w:val="en-GB"/>
        </w:rPr>
        <w:t xml:space="preserve"> </w:t>
      </w:r>
      <w:r w:rsidRPr="001828A5">
        <w:rPr>
          <w:sz w:val="22"/>
          <w:szCs w:val="21"/>
          <w:lang w:val="en-GB"/>
        </w:rPr>
        <w:t>about</w:t>
      </w:r>
      <w:r w:rsidR="00791D76" w:rsidRPr="001828A5">
        <w:rPr>
          <w:sz w:val="22"/>
          <w:szCs w:val="21"/>
          <w:lang w:val="en-GB"/>
        </w:rPr>
        <w:t xml:space="preserve"> </w:t>
      </w:r>
      <w:r w:rsidRPr="001828A5">
        <w:rPr>
          <w:sz w:val="22"/>
          <w:szCs w:val="21"/>
          <w:lang w:val="en-GB"/>
        </w:rPr>
        <w:t>the</w:t>
      </w:r>
      <w:r w:rsidR="00791D76" w:rsidRPr="001828A5">
        <w:rPr>
          <w:sz w:val="22"/>
          <w:szCs w:val="21"/>
          <w:lang w:val="en-GB"/>
        </w:rPr>
        <w:t xml:space="preserve"> </w:t>
      </w:r>
      <w:r w:rsidRPr="001828A5">
        <w:rPr>
          <w:sz w:val="22"/>
          <w:szCs w:val="21"/>
          <w:lang w:val="en-GB"/>
        </w:rPr>
        <w:t>same</w:t>
      </w:r>
      <w:r w:rsidR="00791D76" w:rsidRPr="001828A5">
        <w:rPr>
          <w:sz w:val="22"/>
          <w:szCs w:val="21"/>
          <w:lang w:val="en-GB"/>
        </w:rPr>
        <w:t xml:space="preserve"> </w:t>
      </w:r>
      <w:r w:rsidRPr="001828A5">
        <w:rPr>
          <w:sz w:val="22"/>
          <w:szCs w:val="21"/>
          <w:lang w:val="en-GB"/>
        </w:rPr>
        <w:t>time</w:t>
      </w:r>
      <w:r w:rsidR="00791D76" w:rsidRPr="001828A5">
        <w:rPr>
          <w:sz w:val="22"/>
          <w:szCs w:val="21"/>
          <w:lang w:val="en-GB"/>
        </w:rPr>
        <w:t xml:space="preserve"> </w:t>
      </w:r>
      <w:r w:rsidRPr="001828A5">
        <w:rPr>
          <w:sz w:val="22"/>
          <w:szCs w:val="21"/>
          <w:lang w:val="en-GB"/>
        </w:rPr>
        <w:t>each</w:t>
      </w:r>
      <w:r w:rsidR="00791D76" w:rsidRPr="001828A5">
        <w:rPr>
          <w:sz w:val="22"/>
          <w:szCs w:val="21"/>
          <w:lang w:val="en-GB"/>
        </w:rPr>
        <w:t xml:space="preserve"> </w:t>
      </w:r>
      <w:r w:rsidRPr="001828A5">
        <w:rPr>
          <w:sz w:val="22"/>
          <w:szCs w:val="21"/>
          <w:lang w:val="en-GB"/>
        </w:rPr>
        <w:t>day.</w:t>
      </w:r>
    </w:p>
    <w:p w14:paraId="2B01CE6C" w14:textId="77777777" w:rsidR="00AC08E9" w:rsidRPr="00D23ED6" w:rsidRDefault="00AC08E9" w:rsidP="000C5438">
      <w:pPr>
        <w:rPr>
          <w:sz w:val="22"/>
          <w:lang w:val="en-GB"/>
        </w:rPr>
      </w:pPr>
    </w:p>
    <w:p w14:paraId="7F58DA93" w14:textId="77777777" w:rsidR="00AC08E9" w:rsidRPr="00462C57" w:rsidRDefault="002F56EC" w:rsidP="00CE4639">
      <w:pPr>
        <w:pStyle w:val="Corpsdetexte3"/>
        <w:spacing w:line="240" w:lineRule="auto"/>
        <w:jc w:val="left"/>
        <w:rPr>
          <w:i w:val="0"/>
          <w:szCs w:val="22"/>
        </w:rPr>
      </w:pPr>
      <w:r w:rsidRPr="00462C57">
        <w:rPr>
          <w:i w:val="0"/>
          <w:szCs w:val="22"/>
        </w:rPr>
        <w:t>How</w:t>
      </w:r>
      <w:r w:rsidR="00791D76">
        <w:rPr>
          <w:i w:val="0"/>
          <w:szCs w:val="22"/>
        </w:rPr>
        <w:t xml:space="preserve"> </w:t>
      </w:r>
      <w:r w:rsidRPr="00462C57">
        <w:rPr>
          <w:i w:val="0"/>
          <w:szCs w:val="22"/>
        </w:rPr>
        <w:t>Arixtra</w:t>
      </w:r>
      <w:r w:rsidR="00791D76">
        <w:rPr>
          <w:i w:val="0"/>
          <w:szCs w:val="22"/>
        </w:rPr>
        <w:t xml:space="preserve"> </w:t>
      </w:r>
      <w:r w:rsidRPr="00462C57">
        <w:rPr>
          <w:i w:val="0"/>
          <w:szCs w:val="22"/>
        </w:rPr>
        <w:t>is</w:t>
      </w:r>
      <w:r w:rsidR="00791D76">
        <w:rPr>
          <w:i w:val="0"/>
          <w:szCs w:val="22"/>
        </w:rPr>
        <w:t xml:space="preserve"> </w:t>
      </w:r>
      <w:r w:rsidRPr="00462C57">
        <w:rPr>
          <w:i w:val="0"/>
          <w:szCs w:val="22"/>
        </w:rPr>
        <w:t>given</w:t>
      </w:r>
    </w:p>
    <w:p w14:paraId="0EC63556" w14:textId="77777777" w:rsidR="00AC08E9" w:rsidRPr="00462C57" w:rsidRDefault="002F56EC" w:rsidP="0037789C">
      <w:pPr>
        <w:pStyle w:val="Corpsdetexte3"/>
        <w:numPr>
          <w:ilvl w:val="0"/>
          <w:numId w:val="16"/>
        </w:numPr>
        <w:tabs>
          <w:tab w:val="clear" w:pos="360"/>
        </w:tabs>
        <w:spacing w:line="240" w:lineRule="auto"/>
        <w:ind w:left="567" w:hanging="567"/>
        <w:jc w:val="left"/>
        <w:rPr>
          <w:b w:val="0"/>
          <w:i w:val="0"/>
          <w:szCs w:val="22"/>
        </w:rPr>
      </w:pPr>
      <w:r w:rsidRPr="00462C57">
        <w:rPr>
          <w:b w:val="0"/>
          <w:i w:val="0"/>
          <w:szCs w:val="22"/>
        </w:rPr>
        <w:t>Arixtra</w:t>
      </w:r>
      <w:r w:rsidR="00791D76">
        <w:rPr>
          <w:b w:val="0"/>
          <w:i w:val="0"/>
          <w:szCs w:val="22"/>
        </w:rPr>
        <w:t xml:space="preserve"> </w:t>
      </w:r>
      <w:r w:rsidRPr="00462C57">
        <w:rPr>
          <w:b w:val="0"/>
          <w:i w:val="0"/>
          <w:szCs w:val="22"/>
        </w:rPr>
        <w:t>is</w:t>
      </w:r>
      <w:r w:rsidR="00791D76">
        <w:rPr>
          <w:b w:val="0"/>
          <w:i w:val="0"/>
          <w:szCs w:val="22"/>
        </w:rPr>
        <w:t xml:space="preserve"> </w:t>
      </w:r>
      <w:r w:rsidRPr="00462C57">
        <w:rPr>
          <w:b w:val="0"/>
          <w:i w:val="0"/>
          <w:szCs w:val="22"/>
        </w:rPr>
        <w:t>given</w:t>
      </w:r>
      <w:r w:rsidR="00791D76">
        <w:rPr>
          <w:b w:val="0"/>
          <w:i w:val="0"/>
          <w:szCs w:val="22"/>
        </w:rPr>
        <w:t xml:space="preserve"> </w:t>
      </w:r>
      <w:r w:rsidRPr="00462C57">
        <w:rPr>
          <w:b w:val="0"/>
          <w:i w:val="0"/>
          <w:szCs w:val="22"/>
        </w:rPr>
        <w:t>by</w:t>
      </w:r>
      <w:r w:rsidR="00791D76">
        <w:rPr>
          <w:b w:val="0"/>
          <w:i w:val="0"/>
          <w:szCs w:val="22"/>
        </w:rPr>
        <w:t xml:space="preserve"> </w:t>
      </w:r>
      <w:r w:rsidRPr="00462C57">
        <w:rPr>
          <w:b w:val="0"/>
          <w:i w:val="0"/>
          <w:szCs w:val="22"/>
        </w:rPr>
        <w:t>injection</w:t>
      </w:r>
      <w:r w:rsidR="00791D76">
        <w:rPr>
          <w:b w:val="0"/>
          <w:i w:val="0"/>
          <w:szCs w:val="22"/>
        </w:rPr>
        <w:t xml:space="preserve"> </w:t>
      </w:r>
      <w:r w:rsidRPr="00462C57">
        <w:rPr>
          <w:b w:val="0"/>
          <w:i w:val="0"/>
          <w:szCs w:val="22"/>
        </w:rPr>
        <w:t>under</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skin</w:t>
      </w:r>
      <w:r w:rsidR="00791D76">
        <w:rPr>
          <w:b w:val="0"/>
          <w:i w:val="0"/>
          <w:szCs w:val="22"/>
        </w:rPr>
        <w:t xml:space="preserve"> </w:t>
      </w:r>
      <w:r w:rsidRPr="00462C57">
        <w:rPr>
          <w:b w:val="0"/>
          <w:i w:val="0"/>
          <w:szCs w:val="22"/>
        </w:rPr>
        <w:t>(</w:t>
      </w:r>
      <w:r w:rsidRPr="00462C57">
        <w:rPr>
          <w:b w:val="0"/>
          <w:szCs w:val="22"/>
        </w:rPr>
        <w:t>subcutaneously</w:t>
      </w:r>
      <w:r w:rsidRPr="00462C57">
        <w:rPr>
          <w:b w:val="0"/>
          <w:i w:val="0"/>
          <w:szCs w:val="22"/>
        </w:rPr>
        <w:t>)</w:t>
      </w:r>
      <w:r w:rsidR="00791D76">
        <w:rPr>
          <w:b w:val="0"/>
          <w:i w:val="0"/>
          <w:szCs w:val="22"/>
        </w:rPr>
        <w:t xml:space="preserve"> </w:t>
      </w:r>
      <w:r w:rsidRPr="00462C57">
        <w:rPr>
          <w:b w:val="0"/>
          <w:i w:val="0"/>
          <w:szCs w:val="22"/>
        </w:rPr>
        <w:t>into</w:t>
      </w:r>
      <w:r w:rsidR="00791D76">
        <w:rPr>
          <w:b w:val="0"/>
          <w:i w:val="0"/>
          <w:szCs w:val="22"/>
        </w:rPr>
        <w:t xml:space="preserve"> </w:t>
      </w:r>
      <w:r w:rsidRPr="00462C57">
        <w:rPr>
          <w:b w:val="0"/>
          <w:i w:val="0"/>
          <w:szCs w:val="22"/>
        </w:rPr>
        <w:t>a</w:t>
      </w:r>
      <w:r w:rsidR="00791D76">
        <w:rPr>
          <w:b w:val="0"/>
          <w:i w:val="0"/>
          <w:szCs w:val="22"/>
        </w:rPr>
        <w:t xml:space="preserve"> </w:t>
      </w:r>
      <w:r w:rsidRPr="00462C57">
        <w:rPr>
          <w:b w:val="0"/>
          <w:i w:val="0"/>
          <w:szCs w:val="22"/>
        </w:rPr>
        <w:t>skin</w:t>
      </w:r>
      <w:r w:rsidR="00791D76">
        <w:rPr>
          <w:b w:val="0"/>
          <w:i w:val="0"/>
          <w:szCs w:val="22"/>
        </w:rPr>
        <w:t xml:space="preserve"> </w:t>
      </w:r>
      <w:r w:rsidRPr="00462C57">
        <w:rPr>
          <w:b w:val="0"/>
          <w:i w:val="0"/>
          <w:szCs w:val="22"/>
        </w:rPr>
        <w:t>fold</w:t>
      </w:r>
      <w:r w:rsidR="00791D76">
        <w:rPr>
          <w:b w:val="0"/>
          <w:i w:val="0"/>
          <w:szCs w:val="22"/>
        </w:rPr>
        <w:t xml:space="preserve"> </w:t>
      </w:r>
      <w:r w:rsidRPr="00462C57">
        <w:rPr>
          <w:b w:val="0"/>
          <w:i w:val="0"/>
          <w:szCs w:val="22"/>
        </w:rPr>
        <w:t>of</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lower</w:t>
      </w:r>
      <w:r w:rsidR="00791D76">
        <w:rPr>
          <w:b w:val="0"/>
          <w:i w:val="0"/>
          <w:szCs w:val="22"/>
        </w:rPr>
        <w:t xml:space="preserve"> </w:t>
      </w:r>
      <w:r w:rsidRPr="00462C57">
        <w:rPr>
          <w:b w:val="0"/>
          <w:i w:val="0"/>
          <w:szCs w:val="22"/>
        </w:rPr>
        <w:t>abdominal</w:t>
      </w:r>
      <w:r w:rsidR="00791D76">
        <w:rPr>
          <w:b w:val="0"/>
          <w:i w:val="0"/>
          <w:szCs w:val="22"/>
        </w:rPr>
        <w:t xml:space="preserve"> </w:t>
      </w:r>
      <w:r w:rsidRPr="00462C57">
        <w:rPr>
          <w:b w:val="0"/>
          <w:i w:val="0"/>
          <w:szCs w:val="22"/>
        </w:rPr>
        <w:t>area.</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syringes</w:t>
      </w:r>
      <w:r w:rsidR="00791D76">
        <w:rPr>
          <w:b w:val="0"/>
          <w:i w:val="0"/>
          <w:szCs w:val="22"/>
        </w:rPr>
        <w:t xml:space="preserve"> </w:t>
      </w:r>
      <w:r w:rsidRPr="00462C57">
        <w:rPr>
          <w:b w:val="0"/>
          <w:i w:val="0"/>
          <w:szCs w:val="22"/>
        </w:rPr>
        <w:t>are</w:t>
      </w:r>
      <w:r w:rsidR="00791D76">
        <w:rPr>
          <w:b w:val="0"/>
          <w:i w:val="0"/>
          <w:szCs w:val="22"/>
        </w:rPr>
        <w:t xml:space="preserve"> </w:t>
      </w:r>
      <w:r w:rsidRPr="00462C57">
        <w:rPr>
          <w:b w:val="0"/>
          <w:i w:val="0"/>
          <w:szCs w:val="22"/>
        </w:rPr>
        <w:t>pre-filled</w:t>
      </w:r>
      <w:r w:rsidR="00791D76">
        <w:rPr>
          <w:b w:val="0"/>
          <w:i w:val="0"/>
          <w:szCs w:val="22"/>
        </w:rPr>
        <w:t xml:space="preserve"> </w:t>
      </w:r>
      <w:r w:rsidRPr="00462C57">
        <w:rPr>
          <w:b w:val="0"/>
          <w:i w:val="0"/>
          <w:szCs w:val="22"/>
        </w:rPr>
        <w:t>with</w:t>
      </w:r>
      <w:r w:rsidR="00791D76">
        <w:rPr>
          <w:b w:val="0"/>
          <w:i w:val="0"/>
          <w:szCs w:val="22"/>
        </w:rPr>
        <w:t xml:space="preserve"> </w:t>
      </w:r>
      <w:r w:rsidRPr="00462C57">
        <w:rPr>
          <w:b w:val="0"/>
          <w:i w:val="0"/>
          <w:szCs w:val="22"/>
        </w:rPr>
        <w:t>the</w:t>
      </w:r>
      <w:r w:rsidR="00791D76">
        <w:rPr>
          <w:b w:val="0"/>
          <w:i w:val="0"/>
          <w:szCs w:val="22"/>
        </w:rPr>
        <w:t xml:space="preserve"> </w:t>
      </w:r>
      <w:r w:rsidRPr="00462C57">
        <w:rPr>
          <w:b w:val="0"/>
          <w:i w:val="0"/>
          <w:szCs w:val="22"/>
        </w:rPr>
        <w:t>exact</w:t>
      </w:r>
      <w:r w:rsidR="00791D76">
        <w:rPr>
          <w:b w:val="0"/>
          <w:i w:val="0"/>
          <w:szCs w:val="22"/>
        </w:rPr>
        <w:t xml:space="preserve"> </w:t>
      </w:r>
      <w:r w:rsidRPr="00462C57">
        <w:rPr>
          <w:b w:val="0"/>
          <w:i w:val="0"/>
          <w:szCs w:val="22"/>
        </w:rPr>
        <w:t>dose</w:t>
      </w:r>
      <w:r w:rsidR="00791D76">
        <w:rPr>
          <w:b w:val="0"/>
          <w:i w:val="0"/>
          <w:szCs w:val="22"/>
        </w:rPr>
        <w:t xml:space="preserve"> </w:t>
      </w:r>
      <w:r w:rsidRPr="00462C57">
        <w:rPr>
          <w:b w:val="0"/>
          <w:i w:val="0"/>
          <w:szCs w:val="22"/>
        </w:rPr>
        <w:t>you</w:t>
      </w:r>
      <w:r w:rsidR="00791D76">
        <w:rPr>
          <w:b w:val="0"/>
          <w:i w:val="0"/>
          <w:szCs w:val="22"/>
        </w:rPr>
        <w:t xml:space="preserve"> </w:t>
      </w:r>
      <w:r w:rsidRPr="00462C57">
        <w:rPr>
          <w:b w:val="0"/>
          <w:i w:val="0"/>
          <w:szCs w:val="22"/>
        </w:rPr>
        <w:t>need.</w:t>
      </w:r>
      <w:r w:rsidR="00385DD7">
        <w:rPr>
          <w:b w:val="0"/>
          <w:i w:val="0"/>
          <w:szCs w:val="22"/>
        </w:rPr>
        <w:t xml:space="preserve"> </w:t>
      </w:r>
      <w:r w:rsidRPr="00462C57">
        <w:rPr>
          <w:b w:val="0"/>
          <w:i w:val="0"/>
          <w:szCs w:val="22"/>
        </w:rPr>
        <w:t>There</w:t>
      </w:r>
      <w:r w:rsidR="00791D76">
        <w:rPr>
          <w:b w:val="0"/>
          <w:i w:val="0"/>
          <w:szCs w:val="22"/>
        </w:rPr>
        <w:t xml:space="preserve"> </w:t>
      </w:r>
      <w:r w:rsidRPr="00462C57">
        <w:rPr>
          <w:b w:val="0"/>
          <w:i w:val="0"/>
          <w:szCs w:val="22"/>
        </w:rPr>
        <w:t>are</w:t>
      </w:r>
      <w:r w:rsidR="00791D76">
        <w:rPr>
          <w:b w:val="0"/>
          <w:i w:val="0"/>
          <w:szCs w:val="22"/>
        </w:rPr>
        <w:t xml:space="preserve"> </w:t>
      </w:r>
      <w:r w:rsidRPr="00462C57">
        <w:rPr>
          <w:b w:val="0"/>
          <w:i w:val="0"/>
          <w:szCs w:val="22"/>
        </w:rPr>
        <w:t>different</w:t>
      </w:r>
      <w:r w:rsidR="00791D76">
        <w:rPr>
          <w:b w:val="0"/>
          <w:i w:val="0"/>
          <w:szCs w:val="22"/>
        </w:rPr>
        <w:t xml:space="preserve"> </w:t>
      </w:r>
      <w:r w:rsidRPr="00462C57">
        <w:rPr>
          <w:b w:val="0"/>
          <w:i w:val="0"/>
          <w:szCs w:val="22"/>
        </w:rPr>
        <w:t>syringes</w:t>
      </w:r>
      <w:r w:rsidR="00791D76">
        <w:rPr>
          <w:b w:val="0"/>
          <w:i w:val="0"/>
          <w:szCs w:val="22"/>
        </w:rPr>
        <w:t xml:space="preserve"> </w:t>
      </w:r>
      <w:r w:rsidRPr="00462C57">
        <w:rPr>
          <w:b w:val="0"/>
          <w:i w:val="0"/>
          <w:szCs w:val="22"/>
        </w:rPr>
        <w:t>for</w:t>
      </w:r>
      <w:r w:rsidR="00791D76">
        <w:rPr>
          <w:b w:val="0"/>
          <w:i w:val="0"/>
          <w:szCs w:val="22"/>
        </w:rPr>
        <w:t xml:space="preserve"> </w:t>
      </w:r>
      <w:r w:rsidRPr="00462C57">
        <w:rPr>
          <w:b w:val="0"/>
          <w:i w:val="0"/>
          <w:szCs w:val="22"/>
        </w:rPr>
        <w:t>the</w:t>
      </w:r>
      <w:r w:rsidR="00791D76">
        <w:rPr>
          <w:b w:val="0"/>
          <w:i w:val="0"/>
          <w:szCs w:val="22"/>
        </w:rPr>
        <w:t xml:space="preserve"> </w:t>
      </w:r>
      <w:r w:rsidR="0062114E">
        <w:rPr>
          <w:b w:val="0"/>
          <w:i w:val="0"/>
          <w:szCs w:val="22"/>
        </w:rPr>
        <w:t>5</w:t>
      </w:r>
      <w:r w:rsidR="00791D76">
        <w:rPr>
          <w:b w:val="0"/>
          <w:i w:val="0"/>
          <w:szCs w:val="22"/>
        </w:rPr>
        <w:t xml:space="preserve"> </w:t>
      </w:r>
      <w:r w:rsidRPr="00462C57">
        <w:rPr>
          <w:b w:val="0"/>
          <w:i w:val="0"/>
          <w:szCs w:val="22"/>
        </w:rPr>
        <w:t>mg,</w:t>
      </w:r>
      <w:r w:rsidR="00791D76">
        <w:rPr>
          <w:b w:val="0"/>
          <w:i w:val="0"/>
          <w:szCs w:val="22"/>
        </w:rPr>
        <w:t xml:space="preserve"> </w:t>
      </w:r>
      <w:r w:rsidRPr="00462C57">
        <w:rPr>
          <w:b w:val="0"/>
          <w:i w:val="0"/>
          <w:szCs w:val="22"/>
        </w:rPr>
        <w:t>7.</w:t>
      </w:r>
      <w:r w:rsidR="0062114E">
        <w:rPr>
          <w:b w:val="0"/>
          <w:i w:val="0"/>
          <w:szCs w:val="22"/>
        </w:rPr>
        <w:t>5</w:t>
      </w:r>
      <w:r w:rsidR="00791D76">
        <w:rPr>
          <w:b w:val="0"/>
          <w:i w:val="0"/>
          <w:szCs w:val="22"/>
        </w:rPr>
        <w:t xml:space="preserve"> </w:t>
      </w:r>
      <w:r w:rsidRPr="00462C57">
        <w:rPr>
          <w:b w:val="0"/>
          <w:i w:val="0"/>
          <w:szCs w:val="22"/>
        </w:rPr>
        <w:t>mg</w:t>
      </w:r>
      <w:r w:rsidR="00791D76">
        <w:rPr>
          <w:b w:val="0"/>
          <w:i w:val="0"/>
          <w:szCs w:val="22"/>
        </w:rPr>
        <w:t xml:space="preserve"> </w:t>
      </w:r>
      <w:r w:rsidRPr="00462C57">
        <w:rPr>
          <w:b w:val="0"/>
          <w:i w:val="0"/>
          <w:szCs w:val="22"/>
        </w:rPr>
        <w:t>and</w:t>
      </w:r>
      <w:r w:rsidR="00791D76">
        <w:rPr>
          <w:b w:val="0"/>
          <w:i w:val="0"/>
          <w:szCs w:val="22"/>
        </w:rPr>
        <w:t xml:space="preserve"> </w:t>
      </w:r>
      <w:r w:rsidRPr="00462C57">
        <w:rPr>
          <w:b w:val="0"/>
          <w:i w:val="0"/>
          <w:szCs w:val="22"/>
        </w:rPr>
        <w:t>10</w:t>
      </w:r>
      <w:r w:rsidR="00791D76">
        <w:rPr>
          <w:b w:val="0"/>
          <w:i w:val="0"/>
          <w:szCs w:val="22"/>
        </w:rPr>
        <w:t xml:space="preserve"> </w:t>
      </w:r>
      <w:r w:rsidRPr="00462C57">
        <w:rPr>
          <w:b w:val="0"/>
          <w:i w:val="0"/>
          <w:szCs w:val="22"/>
        </w:rPr>
        <w:t>mg</w:t>
      </w:r>
      <w:r w:rsidR="00791D76">
        <w:rPr>
          <w:b w:val="0"/>
          <w:i w:val="0"/>
          <w:szCs w:val="22"/>
        </w:rPr>
        <w:t xml:space="preserve"> </w:t>
      </w:r>
      <w:r w:rsidRPr="00462C57">
        <w:rPr>
          <w:b w:val="0"/>
          <w:i w:val="0"/>
          <w:szCs w:val="22"/>
        </w:rPr>
        <w:t>doses.</w:t>
      </w:r>
      <w:r w:rsidR="00385DD7">
        <w:rPr>
          <w:b w:val="0"/>
          <w:i w:val="0"/>
          <w:szCs w:val="22"/>
        </w:rPr>
        <w:t xml:space="preserve"> </w:t>
      </w:r>
      <w:r w:rsidRPr="00462C57">
        <w:rPr>
          <w:i w:val="0"/>
          <w:szCs w:val="22"/>
        </w:rPr>
        <w:t>For</w:t>
      </w:r>
      <w:r w:rsidR="00791D76">
        <w:rPr>
          <w:i w:val="0"/>
          <w:szCs w:val="22"/>
        </w:rPr>
        <w:t xml:space="preserve"> </w:t>
      </w:r>
      <w:r w:rsidRPr="00462C57">
        <w:rPr>
          <w:i w:val="0"/>
          <w:szCs w:val="22"/>
        </w:rPr>
        <w:t>step-by-step</w:t>
      </w:r>
      <w:r w:rsidR="00791D76">
        <w:rPr>
          <w:i w:val="0"/>
          <w:szCs w:val="22"/>
        </w:rPr>
        <w:t xml:space="preserve"> </w:t>
      </w:r>
      <w:r w:rsidRPr="00462C57">
        <w:rPr>
          <w:i w:val="0"/>
          <w:szCs w:val="22"/>
        </w:rPr>
        <w:t>instructions</w:t>
      </w:r>
      <w:r w:rsidR="00791D76">
        <w:rPr>
          <w:i w:val="0"/>
          <w:szCs w:val="22"/>
        </w:rPr>
        <w:t xml:space="preserve"> </w:t>
      </w:r>
      <w:r w:rsidRPr="00462C57">
        <w:rPr>
          <w:i w:val="0"/>
          <w:szCs w:val="22"/>
        </w:rPr>
        <w:t>please</w:t>
      </w:r>
      <w:r w:rsidR="00791D76">
        <w:rPr>
          <w:i w:val="0"/>
          <w:szCs w:val="22"/>
        </w:rPr>
        <w:t xml:space="preserve"> </w:t>
      </w:r>
      <w:r w:rsidRPr="00462C57">
        <w:rPr>
          <w:i w:val="0"/>
          <w:szCs w:val="22"/>
        </w:rPr>
        <w:t>see</w:t>
      </w:r>
      <w:r w:rsidR="00791D76">
        <w:rPr>
          <w:i w:val="0"/>
          <w:szCs w:val="22"/>
        </w:rPr>
        <w:t xml:space="preserve"> </w:t>
      </w:r>
      <w:r w:rsidRPr="00462C57">
        <w:rPr>
          <w:i w:val="0"/>
          <w:szCs w:val="22"/>
        </w:rPr>
        <w:t>over</w:t>
      </w:r>
      <w:r w:rsidR="00791D76">
        <w:rPr>
          <w:i w:val="0"/>
          <w:szCs w:val="22"/>
        </w:rPr>
        <w:t xml:space="preserve"> </w:t>
      </w:r>
      <w:r w:rsidRPr="00462C57">
        <w:rPr>
          <w:i w:val="0"/>
          <w:szCs w:val="22"/>
        </w:rPr>
        <w:t>the</w:t>
      </w:r>
      <w:r w:rsidR="00791D76">
        <w:rPr>
          <w:i w:val="0"/>
          <w:szCs w:val="22"/>
        </w:rPr>
        <w:t xml:space="preserve"> </w:t>
      </w:r>
      <w:r w:rsidRPr="00462C57">
        <w:rPr>
          <w:i w:val="0"/>
          <w:szCs w:val="22"/>
        </w:rPr>
        <w:t>page</w:t>
      </w:r>
      <w:r w:rsidRPr="00462C57">
        <w:rPr>
          <w:b w:val="0"/>
          <w:i w:val="0"/>
          <w:szCs w:val="22"/>
        </w:rPr>
        <w:t>.</w:t>
      </w:r>
    </w:p>
    <w:p w14:paraId="64F8E880" w14:textId="77777777" w:rsidR="00AC08E9" w:rsidRPr="00462C57" w:rsidRDefault="002F56EC" w:rsidP="0037789C">
      <w:pPr>
        <w:numPr>
          <w:ilvl w:val="0"/>
          <w:numId w:val="17"/>
        </w:numPr>
        <w:tabs>
          <w:tab w:val="clear" w:pos="360"/>
          <w:tab w:val="left" w:pos="567"/>
        </w:tabs>
        <w:ind w:left="567" w:right="-2" w:hanging="567"/>
        <w:rPr>
          <w:sz w:val="22"/>
          <w:szCs w:val="22"/>
          <w:lang w:val="en-GB"/>
        </w:rPr>
      </w:pPr>
      <w:r w:rsidRPr="00462C57">
        <w:rPr>
          <w:sz w:val="22"/>
          <w:szCs w:val="22"/>
          <w:lang w:val="en-GB"/>
        </w:rPr>
        <w:t>Do</w:t>
      </w:r>
      <w:r w:rsidR="00791D76">
        <w:rPr>
          <w:sz w:val="22"/>
          <w:szCs w:val="22"/>
          <w:lang w:val="en-GB"/>
        </w:rPr>
        <w:t xml:space="preserve"> </w:t>
      </w:r>
      <w:r w:rsidRPr="00462C57">
        <w:rPr>
          <w:b/>
          <w:sz w:val="22"/>
          <w:szCs w:val="22"/>
          <w:lang w:val="en-GB"/>
        </w:rPr>
        <w:t>not</w:t>
      </w:r>
      <w:r w:rsidR="00791D76">
        <w:rPr>
          <w:sz w:val="22"/>
          <w:szCs w:val="22"/>
          <w:lang w:val="en-GB"/>
        </w:rPr>
        <w:t xml:space="preserve"> </w:t>
      </w:r>
      <w:r w:rsidRPr="00462C57">
        <w:rPr>
          <w:sz w:val="22"/>
          <w:szCs w:val="22"/>
          <w:lang w:val="en-GB"/>
        </w:rPr>
        <w:t>inject</w:t>
      </w:r>
      <w:r w:rsidR="00791D76">
        <w:rPr>
          <w:sz w:val="22"/>
          <w:szCs w:val="22"/>
          <w:lang w:val="en-GB"/>
        </w:rPr>
        <w:t xml:space="preserve"> </w:t>
      </w:r>
      <w:r w:rsidRPr="00462C57">
        <w:rPr>
          <w:sz w:val="22"/>
          <w:szCs w:val="22"/>
          <w:lang w:val="en-GB"/>
        </w:rPr>
        <w:t>Arixtra</w:t>
      </w:r>
      <w:r w:rsidR="00791D76">
        <w:rPr>
          <w:sz w:val="22"/>
          <w:szCs w:val="22"/>
          <w:lang w:val="en-GB"/>
        </w:rPr>
        <w:t xml:space="preserve"> </w:t>
      </w:r>
      <w:r w:rsidRPr="00462C57">
        <w:rPr>
          <w:sz w:val="22"/>
          <w:szCs w:val="22"/>
          <w:lang w:val="en-GB"/>
        </w:rPr>
        <w:t>into</w:t>
      </w:r>
      <w:r w:rsidR="00791D76">
        <w:rPr>
          <w:sz w:val="22"/>
          <w:szCs w:val="22"/>
          <w:lang w:val="en-GB"/>
        </w:rPr>
        <w:t xml:space="preserve"> </w:t>
      </w:r>
      <w:r w:rsidRPr="00462C57">
        <w:rPr>
          <w:sz w:val="22"/>
          <w:szCs w:val="22"/>
          <w:lang w:val="en-GB"/>
        </w:rPr>
        <w:t>muscle.</w:t>
      </w:r>
    </w:p>
    <w:p w14:paraId="3BFC628C" w14:textId="77777777" w:rsidR="00AC08E9" w:rsidRPr="00462C57" w:rsidRDefault="002F56EC" w:rsidP="000C5438">
      <w:pPr>
        <w:rPr>
          <w:sz w:val="22"/>
          <w:szCs w:val="22"/>
          <w:lang w:val="en-GB"/>
        </w:rPr>
      </w:pPr>
      <w:r>
        <w:rPr>
          <w:sz w:val="22"/>
          <w:szCs w:val="22"/>
          <w:lang w:val="en-GB"/>
        </w:rPr>
        <w:t xml:space="preserve"> </w:t>
      </w:r>
    </w:p>
    <w:p w14:paraId="5C5D6BDA" w14:textId="77777777" w:rsidR="00AC08E9" w:rsidRPr="00EF0DD7" w:rsidRDefault="002F56EC" w:rsidP="006C6C59">
      <w:pPr>
        <w:pStyle w:val="Notedefin"/>
        <w:keepNext/>
        <w:numPr>
          <w:ilvl w:val="12"/>
          <w:numId w:val="0"/>
        </w:numPr>
        <w:rPr>
          <w:szCs w:val="22"/>
          <w:lang w:val="en-US"/>
        </w:rPr>
      </w:pPr>
      <w:r w:rsidRPr="00EF0DD7">
        <w:rPr>
          <w:b/>
          <w:szCs w:val="22"/>
          <w:lang w:val="en-US"/>
        </w:rPr>
        <w:lastRenderedPageBreak/>
        <w:t>How</w:t>
      </w:r>
      <w:r w:rsidR="00791D76" w:rsidRPr="00EF0DD7">
        <w:rPr>
          <w:b/>
          <w:szCs w:val="22"/>
          <w:lang w:val="en-US"/>
        </w:rPr>
        <w:t xml:space="preserve"> </w:t>
      </w:r>
      <w:r w:rsidRPr="00EF0DD7">
        <w:rPr>
          <w:b/>
          <w:szCs w:val="22"/>
          <w:lang w:val="en-US"/>
        </w:rPr>
        <w:t>long</w:t>
      </w:r>
      <w:r w:rsidR="00791D76" w:rsidRPr="00EF0DD7">
        <w:rPr>
          <w:b/>
          <w:szCs w:val="22"/>
          <w:lang w:val="en-US"/>
        </w:rPr>
        <w:t xml:space="preserve"> </w:t>
      </w:r>
      <w:r w:rsidRPr="00EF0DD7">
        <w:rPr>
          <w:b/>
          <w:szCs w:val="22"/>
          <w:lang w:val="en-US"/>
        </w:rPr>
        <w:t>should</w:t>
      </w:r>
      <w:r w:rsidR="00791D76" w:rsidRPr="00EF0DD7">
        <w:rPr>
          <w:b/>
          <w:szCs w:val="22"/>
          <w:lang w:val="en-US"/>
        </w:rPr>
        <w:t xml:space="preserve"> </w:t>
      </w:r>
      <w:r w:rsidRPr="00EF0DD7">
        <w:rPr>
          <w:b/>
          <w:szCs w:val="22"/>
          <w:lang w:val="en-US"/>
        </w:rPr>
        <w:t>Arixtra</w:t>
      </w:r>
      <w:r w:rsidR="00791D76" w:rsidRPr="00EF0DD7">
        <w:rPr>
          <w:b/>
          <w:szCs w:val="22"/>
          <w:lang w:val="en-US"/>
        </w:rPr>
        <w:t xml:space="preserve"> </w:t>
      </w:r>
      <w:r w:rsidRPr="00EF0DD7">
        <w:rPr>
          <w:b/>
          <w:szCs w:val="22"/>
          <w:lang w:val="en-US"/>
        </w:rPr>
        <w:t>be</w:t>
      </w:r>
      <w:r w:rsidR="00791D76" w:rsidRPr="00EF0DD7">
        <w:rPr>
          <w:b/>
          <w:szCs w:val="22"/>
          <w:lang w:val="en-US"/>
        </w:rPr>
        <w:t xml:space="preserve"> </w:t>
      </w:r>
      <w:r w:rsidRPr="00EF0DD7">
        <w:rPr>
          <w:b/>
          <w:szCs w:val="22"/>
          <w:lang w:val="en-US"/>
        </w:rPr>
        <w:t>taken</w:t>
      </w:r>
      <w:r w:rsidR="00791D76" w:rsidRPr="00EF0DD7">
        <w:rPr>
          <w:b/>
          <w:szCs w:val="22"/>
          <w:lang w:val="en-US"/>
        </w:rPr>
        <w:t xml:space="preserve"> </w:t>
      </w:r>
      <w:r w:rsidRPr="00EF0DD7">
        <w:rPr>
          <w:b/>
          <w:szCs w:val="22"/>
          <w:lang w:val="en-US"/>
        </w:rPr>
        <w:t>for</w:t>
      </w:r>
    </w:p>
    <w:p w14:paraId="06FF5F9E" w14:textId="77777777" w:rsidR="00AC08E9" w:rsidRPr="00EF0DD7" w:rsidRDefault="002F56EC" w:rsidP="000C5438">
      <w:pPr>
        <w:pStyle w:val="Notedefin"/>
        <w:numPr>
          <w:ilvl w:val="12"/>
          <w:numId w:val="0"/>
        </w:numPr>
        <w:rPr>
          <w:szCs w:val="22"/>
          <w:lang w:val="en-US"/>
        </w:rPr>
      </w:pPr>
      <w:r w:rsidRPr="00EF0DD7">
        <w:rPr>
          <w:szCs w:val="22"/>
          <w:lang w:val="en-US"/>
        </w:rPr>
        <w:t>You</w:t>
      </w:r>
      <w:r w:rsidR="00791D76" w:rsidRPr="00EF0DD7">
        <w:rPr>
          <w:szCs w:val="22"/>
          <w:lang w:val="en-US"/>
        </w:rPr>
        <w:t xml:space="preserve"> </w:t>
      </w:r>
      <w:r w:rsidRPr="00EF0DD7">
        <w:rPr>
          <w:szCs w:val="22"/>
          <w:lang w:val="en-US"/>
        </w:rPr>
        <w:t>should</w:t>
      </w:r>
      <w:r w:rsidR="00791D76" w:rsidRPr="00EF0DD7">
        <w:rPr>
          <w:szCs w:val="22"/>
          <w:lang w:val="en-US"/>
        </w:rPr>
        <w:t xml:space="preserve"> </w:t>
      </w:r>
      <w:r w:rsidRPr="00EF0DD7">
        <w:rPr>
          <w:szCs w:val="22"/>
          <w:lang w:val="en-US"/>
        </w:rPr>
        <w:t>continue</w:t>
      </w:r>
      <w:r w:rsidR="00791D76" w:rsidRPr="00EF0DD7">
        <w:rPr>
          <w:szCs w:val="22"/>
          <w:lang w:val="en-US"/>
        </w:rPr>
        <w:t xml:space="preserve"> </w:t>
      </w:r>
      <w:r w:rsidRPr="00EF0DD7">
        <w:rPr>
          <w:szCs w:val="22"/>
          <w:lang w:val="en-US"/>
        </w:rPr>
        <w:t>Arixtra</w:t>
      </w:r>
      <w:r w:rsidR="00791D76" w:rsidRPr="00EF0DD7">
        <w:rPr>
          <w:szCs w:val="22"/>
          <w:lang w:val="en-US"/>
        </w:rPr>
        <w:t xml:space="preserve"> </w:t>
      </w:r>
      <w:r w:rsidRPr="00EF0DD7">
        <w:rPr>
          <w:szCs w:val="22"/>
          <w:lang w:val="en-US"/>
        </w:rPr>
        <w:t>treatment</w:t>
      </w:r>
      <w:r w:rsidR="00791D76" w:rsidRPr="00EF0DD7">
        <w:rPr>
          <w:szCs w:val="22"/>
          <w:lang w:val="en-US"/>
        </w:rPr>
        <w:t xml:space="preserve"> </w:t>
      </w:r>
      <w:r w:rsidRPr="00EF0DD7">
        <w:rPr>
          <w:szCs w:val="22"/>
          <w:lang w:val="en-US"/>
        </w:rPr>
        <w:t>for</w:t>
      </w:r>
      <w:r w:rsidR="00791D76" w:rsidRPr="00EF0DD7">
        <w:rPr>
          <w:szCs w:val="22"/>
          <w:lang w:val="en-US"/>
        </w:rPr>
        <w:t xml:space="preserve"> </w:t>
      </w:r>
      <w:r w:rsidRPr="00EF0DD7">
        <w:rPr>
          <w:szCs w:val="22"/>
          <w:lang w:val="en-US"/>
        </w:rPr>
        <w:t>as</w:t>
      </w:r>
      <w:r w:rsidR="00791D76" w:rsidRPr="00EF0DD7">
        <w:rPr>
          <w:szCs w:val="22"/>
          <w:lang w:val="en-US"/>
        </w:rPr>
        <w:t xml:space="preserve"> </w:t>
      </w:r>
      <w:r w:rsidRPr="00EF0DD7">
        <w:rPr>
          <w:szCs w:val="22"/>
          <w:lang w:val="en-US"/>
        </w:rPr>
        <w:t>long</w:t>
      </w:r>
      <w:r w:rsidR="00791D76" w:rsidRPr="00EF0DD7">
        <w:rPr>
          <w:szCs w:val="22"/>
          <w:lang w:val="en-US"/>
        </w:rPr>
        <w:t xml:space="preserve"> </w:t>
      </w:r>
      <w:r w:rsidRPr="00EF0DD7">
        <w:rPr>
          <w:szCs w:val="22"/>
          <w:lang w:val="en-US"/>
        </w:rPr>
        <w:t>as</w:t>
      </w:r>
      <w:r w:rsidR="00791D76" w:rsidRPr="00EF0DD7">
        <w:rPr>
          <w:szCs w:val="22"/>
          <w:lang w:val="en-US"/>
        </w:rPr>
        <w:t xml:space="preserve"> </w:t>
      </w:r>
      <w:r w:rsidRPr="00EF0DD7">
        <w:rPr>
          <w:szCs w:val="22"/>
          <w:lang w:val="en-US"/>
        </w:rPr>
        <w:t>your</w:t>
      </w:r>
      <w:r w:rsidR="00791D76" w:rsidRPr="00EF0DD7">
        <w:rPr>
          <w:szCs w:val="22"/>
          <w:lang w:val="en-US"/>
        </w:rPr>
        <w:t xml:space="preserve"> </w:t>
      </w:r>
      <w:r w:rsidRPr="00EF0DD7">
        <w:rPr>
          <w:szCs w:val="22"/>
          <w:lang w:val="en-US"/>
        </w:rPr>
        <w:t>doctor</w:t>
      </w:r>
      <w:r w:rsidR="00791D76" w:rsidRPr="00EF0DD7">
        <w:rPr>
          <w:szCs w:val="22"/>
          <w:lang w:val="en-US"/>
        </w:rPr>
        <w:t xml:space="preserve"> </w:t>
      </w:r>
      <w:r w:rsidRPr="00EF0DD7">
        <w:rPr>
          <w:szCs w:val="22"/>
          <w:lang w:val="en-US"/>
        </w:rPr>
        <w:t>has</w:t>
      </w:r>
      <w:r w:rsidR="00791D76" w:rsidRPr="00EF0DD7">
        <w:rPr>
          <w:szCs w:val="22"/>
          <w:lang w:val="en-US"/>
        </w:rPr>
        <w:t xml:space="preserve"> </w:t>
      </w:r>
      <w:r w:rsidRPr="00EF0DD7">
        <w:rPr>
          <w:szCs w:val="22"/>
          <w:lang w:val="en-US"/>
        </w:rPr>
        <w:t>told</w:t>
      </w:r>
      <w:r w:rsidR="00791D76" w:rsidRPr="00EF0DD7">
        <w:rPr>
          <w:szCs w:val="22"/>
          <w:lang w:val="en-US"/>
        </w:rPr>
        <w:t xml:space="preserve"> </w:t>
      </w:r>
      <w:r w:rsidRPr="00EF0DD7">
        <w:rPr>
          <w:szCs w:val="22"/>
          <w:lang w:val="en-US"/>
        </w:rPr>
        <w:t>you,</w:t>
      </w:r>
      <w:r w:rsidR="00791D76" w:rsidRPr="00EF0DD7">
        <w:rPr>
          <w:szCs w:val="22"/>
          <w:lang w:val="en-US"/>
        </w:rPr>
        <w:t xml:space="preserve"> </w:t>
      </w:r>
      <w:r w:rsidRPr="00EF0DD7">
        <w:rPr>
          <w:szCs w:val="22"/>
          <w:lang w:val="en-US"/>
        </w:rPr>
        <w:t>since</w:t>
      </w:r>
      <w:r w:rsidR="00791D76" w:rsidRPr="00EF0DD7">
        <w:rPr>
          <w:szCs w:val="22"/>
          <w:lang w:val="en-US"/>
        </w:rPr>
        <w:t xml:space="preserve"> </w:t>
      </w:r>
      <w:r w:rsidRPr="00EF0DD7">
        <w:rPr>
          <w:szCs w:val="22"/>
          <w:lang w:val="en-US"/>
        </w:rPr>
        <w:t>Arixtra</w:t>
      </w:r>
      <w:r w:rsidR="00791D76" w:rsidRPr="00EF0DD7">
        <w:rPr>
          <w:szCs w:val="22"/>
          <w:lang w:val="en-US"/>
        </w:rPr>
        <w:t xml:space="preserve"> </w:t>
      </w:r>
      <w:r w:rsidRPr="00EF0DD7">
        <w:rPr>
          <w:szCs w:val="22"/>
          <w:lang w:val="en-US"/>
        </w:rPr>
        <w:t>prevents</w:t>
      </w:r>
      <w:r w:rsidR="00791D76" w:rsidRPr="00EF0DD7">
        <w:rPr>
          <w:szCs w:val="22"/>
          <w:lang w:val="en-US"/>
        </w:rPr>
        <w:t xml:space="preserve"> </w:t>
      </w:r>
      <w:r w:rsidRPr="00EF0DD7">
        <w:rPr>
          <w:szCs w:val="22"/>
          <w:lang w:val="en-US"/>
        </w:rPr>
        <w:t>development</w:t>
      </w:r>
      <w:r w:rsidR="00791D76" w:rsidRPr="00EF0DD7">
        <w:rPr>
          <w:szCs w:val="22"/>
          <w:lang w:val="en-US"/>
        </w:rPr>
        <w:t xml:space="preserve"> </w:t>
      </w:r>
      <w:r w:rsidRPr="00EF0DD7">
        <w:rPr>
          <w:szCs w:val="22"/>
          <w:lang w:val="en-US"/>
        </w:rPr>
        <w:t>of</w:t>
      </w:r>
      <w:r w:rsidR="00791D76" w:rsidRPr="00EF0DD7">
        <w:rPr>
          <w:szCs w:val="22"/>
          <w:lang w:val="en-US"/>
        </w:rPr>
        <w:t xml:space="preserve"> </w:t>
      </w:r>
      <w:r w:rsidRPr="00EF0DD7">
        <w:rPr>
          <w:szCs w:val="22"/>
          <w:lang w:val="en-US"/>
        </w:rPr>
        <w:t>a</w:t>
      </w:r>
      <w:r w:rsidR="00791D76" w:rsidRPr="00EF0DD7">
        <w:rPr>
          <w:szCs w:val="22"/>
          <w:lang w:val="en-US"/>
        </w:rPr>
        <w:t xml:space="preserve"> </w:t>
      </w:r>
      <w:r w:rsidRPr="00EF0DD7">
        <w:rPr>
          <w:szCs w:val="22"/>
          <w:lang w:val="en-US"/>
        </w:rPr>
        <w:t>serious</w:t>
      </w:r>
      <w:r w:rsidR="00791D76" w:rsidRPr="00EF0DD7">
        <w:rPr>
          <w:szCs w:val="22"/>
          <w:lang w:val="en-US"/>
        </w:rPr>
        <w:t xml:space="preserve"> </w:t>
      </w:r>
      <w:r w:rsidRPr="00EF0DD7">
        <w:rPr>
          <w:szCs w:val="22"/>
          <w:lang w:val="en-US"/>
        </w:rPr>
        <w:t>condition.</w:t>
      </w:r>
    </w:p>
    <w:p w14:paraId="0E03E693" w14:textId="77777777" w:rsidR="00AC08E9" w:rsidRPr="00462C57" w:rsidRDefault="00AC08E9" w:rsidP="000C5438">
      <w:pPr>
        <w:tabs>
          <w:tab w:val="left" w:pos="567"/>
        </w:tabs>
        <w:rPr>
          <w:sz w:val="22"/>
          <w:szCs w:val="22"/>
          <w:lang w:val="en-GB"/>
        </w:rPr>
      </w:pPr>
    </w:p>
    <w:p w14:paraId="46B15564" w14:textId="77777777" w:rsidR="00AC08E9" w:rsidRPr="00462C57" w:rsidRDefault="002F56EC" w:rsidP="000C5438">
      <w:pPr>
        <w:tabs>
          <w:tab w:val="left" w:pos="567"/>
        </w:tabs>
        <w:ind w:right="-2"/>
        <w:rPr>
          <w:sz w:val="22"/>
          <w:szCs w:val="22"/>
          <w:lang w:val="en-GB"/>
        </w:rPr>
      </w:pPr>
      <w:r w:rsidRPr="00462C57">
        <w:rPr>
          <w:b/>
          <w:sz w:val="22"/>
          <w:szCs w:val="22"/>
          <w:lang w:val="en-GB"/>
        </w:rPr>
        <w:t>If</w:t>
      </w:r>
      <w:r w:rsidR="00791D76">
        <w:rPr>
          <w:b/>
          <w:sz w:val="22"/>
          <w:szCs w:val="22"/>
          <w:lang w:val="en-GB"/>
        </w:rPr>
        <w:t xml:space="preserve"> </w:t>
      </w:r>
      <w:r w:rsidRPr="00462C57">
        <w:rPr>
          <w:b/>
          <w:sz w:val="22"/>
          <w:szCs w:val="22"/>
          <w:lang w:val="en-GB"/>
        </w:rPr>
        <w:t>you</w:t>
      </w:r>
      <w:r w:rsidR="00791D76">
        <w:rPr>
          <w:b/>
          <w:sz w:val="22"/>
          <w:szCs w:val="22"/>
          <w:lang w:val="en-GB"/>
        </w:rPr>
        <w:t xml:space="preserve"> </w:t>
      </w:r>
      <w:r w:rsidRPr="00462C57">
        <w:rPr>
          <w:b/>
          <w:sz w:val="22"/>
          <w:szCs w:val="22"/>
          <w:lang w:val="en-GB"/>
        </w:rPr>
        <w:t>inject</w:t>
      </w:r>
      <w:r w:rsidR="00791D76">
        <w:rPr>
          <w:b/>
          <w:sz w:val="22"/>
          <w:szCs w:val="22"/>
          <w:lang w:val="en-GB"/>
        </w:rPr>
        <w:t xml:space="preserve"> </w:t>
      </w:r>
      <w:r w:rsidRPr="00462C57">
        <w:rPr>
          <w:b/>
          <w:sz w:val="22"/>
          <w:szCs w:val="22"/>
          <w:lang w:val="en-GB"/>
        </w:rPr>
        <w:t>too</w:t>
      </w:r>
      <w:r w:rsidR="00791D76">
        <w:rPr>
          <w:b/>
          <w:sz w:val="22"/>
          <w:szCs w:val="22"/>
          <w:lang w:val="en-GB"/>
        </w:rPr>
        <w:t xml:space="preserve"> </w:t>
      </w:r>
      <w:r w:rsidRPr="00462C57">
        <w:rPr>
          <w:b/>
          <w:sz w:val="22"/>
          <w:szCs w:val="22"/>
          <w:lang w:val="en-GB"/>
        </w:rPr>
        <w:t>much</w:t>
      </w:r>
      <w:r w:rsidR="00791D76">
        <w:rPr>
          <w:b/>
          <w:sz w:val="22"/>
          <w:szCs w:val="22"/>
          <w:lang w:val="en-GB"/>
        </w:rPr>
        <w:t xml:space="preserve"> </w:t>
      </w:r>
      <w:r w:rsidRPr="00462C57">
        <w:rPr>
          <w:b/>
          <w:sz w:val="22"/>
          <w:szCs w:val="22"/>
          <w:lang w:val="en-GB"/>
        </w:rPr>
        <w:t>Arixtra</w:t>
      </w:r>
    </w:p>
    <w:p w14:paraId="1C25BBD1" w14:textId="77777777" w:rsidR="00AC08E9" w:rsidRPr="00462C57" w:rsidRDefault="002F56EC" w:rsidP="000C5438">
      <w:pPr>
        <w:tabs>
          <w:tab w:val="left" w:pos="567"/>
        </w:tabs>
        <w:ind w:right="-2"/>
        <w:rPr>
          <w:sz w:val="22"/>
          <w:szCs w:val="22"/>
          <w:lang w:val="en-GB"/>
        </w:rPr>
      </w:pPr>
      <w:r w:rsidRPr="00462C57">
        <w:rPr>
          <w:sz w:val="22"/>
          <w:szCs w:val="22"/>
          <w:lang w:val="en-GB"/>
        </w:rPr>
        <w:t>Contact</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doctor</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pharmacist</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advice</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soon</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possible,</w:t>
      </w:r>
      <w:r w:rsidR="00791D76">
        <w:rPr>
          <w:sz w:val="22"/>
          <w:szCs w:val="22"/>
          <w:lang w:val="en-GB"/>
        </w:rPr>
        <w:t xml:space="preserve"> </w:t>
      </w:r>
      <w:r w:rsidRPr="00462C57">
        <w:rPr>
          <w:sz w:val="22"/>
          <w:szCs w:val="22"/>
          <w:lang w:val="en-GB"/>
        </w:rPr>
        <w:t>because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increased</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bleeding.</w:t>
      </w:r>
      <w:r w:rsidR="00791D76">
        <w:rPr>
          <w:sz w:val="22"/>
          <w:szCs w:val="22"/>
          <w:lang w:val="en-GB"/>
        </w:rPr>
        <w:t xml:space="preserve"> </w:t>
      </w:r>
    </w:p>
    <w:p w14:paraId="6EA2F646" w14:textId="77777777" w:rsidR="00AC08E9" w:rsidRPr="00462C57" w:rsidRDefault="00AC08E9" w:rsidP="000C5438">
      <w:pPr>
        <w:tabs>
          <w:tab w:val="left" w:pos="567"/>
        </w:tabs>
        <w:ind w:right="-2"/>
        <w:rPr>
          <w:b/>
          <w:sz w:val="22"/>
          <w:szCs w:val="22"/>
          <w:lang w:val="en-GB"/>
        </w:rPr>
      </w:pPr>
    </w:p>
    <w:p w14:paraId="7CCEC1DA" w14:textId="77777777" w:rsidR="00AC08E9" w:rsidRPr="001828A5" w:rsidRDefault="002F56EC" w:rsidP="001828A5">
      <w:pPr>
        <w:rPr>
          <w:i/>
          <w:sz w:val="22"/>
          <w:szCs w:val="21"/>
        </w:rPr>
      </w:pPr>
      <w:r w:rsidRPr="001828A5">
        <w:rPr>
          <w:b/>
          <w:sz w:val="22"/>
          <w:szCs w:val="21"/>
        </w:rPr>
        <w:t>If</w:t>
      </w:r>
      <w:r w:rsidR="00791D76" w:rsidRPr="001828A5">
        <w:rPr>
          <w:b/>
          <w:sz w:val="22"/>
          <w:szCs w:val="21"/>
        </w:rPr>
        <w:t xml:space="preserve"> </w:t>
      </w:r>
      <w:r w:rsidRPr="001828A5">
        <w:rPr>
          <w:b/>
          <w:sz w:val="22"/>
          <w:szCs w:val="21"/>
        </w:rPr>
        <w:t>you</w:t>
      </w:r>
      <w:r w:rsidR="00791D76" w:rsidRPr="001828A5">
        <w:rPr>
          <w:b/>
          <w:sz w:val="22"/>
          <w:szCs w:val="21"/>
        </w:rPr>
        <w:t xml:space="preserve"> </w:t>
      </w:r>
      <w:r w:rsidRPr="001828A5">
        <w:rPr>
          <w:b/>
          <w:sz w:val="22"/>
          <w:szCs w:val="21"/>
        </w:rPr>
        <w:t>forget</w:t>
      </w:r>
      <w:r w:rsidR="00791D76" w:rsidRPr="001828A5">
        <w:rPr>
          <w:b/>
          <w:sz w:val="22"/>
          <w:szCs w:val="21"/>
        </w:rPr>
        <w:t xml:space="preserve"> </w:t>
      </w:r>
      <w:r w:rsidRPr="001828A5">
        <w:rPr>
          <w:b/>
          <w:sz w:val="22"/>
          <w:szCs w:val="21"/>
        </w:rPr>
        <w:t>to</w:t>
      </w:r>
      <w:r w:rsidR="00791D76" w:rsidRPr="001828A5">
        <w:rPr>
          <w:b/>
          <w:sz w:val="22"/>
          <w:szCs w:val="21"/>
        </w:rPr>
        <w:t xml:space="preserve"> </w:t>
      </w:r>
      <w:r w:rsidRPr="001828A5">
        <w:rPr>
          <w:b/>
          <w:sz w:val="22"/>
          <w:szCs w:val="21"/>
        </w:rPr>
        <w:t>take</w:t>
      </w:r>
      <w:r w:rsidR="00791D76" w:rsidRPr="001828A5">
        <w:rPr>
          <w:b/>
          <w:sz w:val="22"/>
          <w:szCs w:val="21"/>
        </w:rPr>
        <w:t xml:space="preserve"> </w:t>
      </w:r>
      <w:r w:rsidRPr="001828A5">
        <w:rPr>
          <w:b/>
          <w:sz w:val="22"/>
          <w:szCs w:val="21"/>
        </w:rPr>
        <w:t>Arixtra</w:t>
      </w:r>
    </w:p>
    <w:p w14:paraId="22EFD417" w14:textId="77777777" w:rsidR="00AC08E9" w:rsidRPr="001828A5" w:rsidRDefault="002F56EC" w:rsidP="0037789C">
      <w:pPr>
        <w:pStyle w:val="Paragraphedeliste"/>
        <w:numPr>
          <w:ilvl w:val="0"/>
          <w:numId w:val="63"/>
        </w:numPr>
        <w:ind w:left="567" w:hanging="567"/>
        <w:rPr>
          <w:i/>
          <w:sz w:val="22"/>
          <w:szCs w:val="21"/>
        </w:rPr>
      </w:pPr>
      <w:r w:rsidRPr="001828A5">
        <w:rPr>
          <w:b/>
          <w:sz w:val="22"/>
          <w:szCs w:val="21"/>
        </w:rPr>
        <w:t>Take</w:t>
      </w:r>
      <w:r w:rsidR="00791D76" w:rsidRPr="001828A5">
        <w:rPr>
          <w:b/>
          <w:sz w:val="22"/>
          <w:szCs w:val="21"/>
        </w:rPr>
        <w:t xml:space="preserve"> </w:t>
      </w:r>
      <w:r w:rsidRPr="001828A5">
        <w:rPr>
          <w:b/>
          <w:sz w:val="22"/>
          <w:szCs w:val="21"/>
        </w:rPr>
        <w:t>the</w:t>
      </w:r>
      <w:r w:rsidR="00791D76" w:rsidRPr="001828A5">
        <w:rPr>
          <w:b/>
          <w:sz w:val="22"/>
          <w:szCs w:val="21"/>
        </w:rPr>
        <w:t xml:space="preserve"> </w:t>
      </w:r>
      <w:r w:rsidRPr="001828A5">
        <w:rPr>
          <w:b/>
          <w:sz w:val="22"/>
          <w:szCs w:val="21"/>
        </w:rPr>
        <w:t>dose</w:t>
      </w:r>
      <w:r w:rsidR="00791D76" w:rsidRPr="001828A5">
        <w:rPr>
          <w:b/>
          <w:sz w:val="22"/>
          <w:szCs w:val="21"/>
        </w:rPr>
        <w:t xml:space="preserve"> </w:t>
      </w:r>
      <w:r w:rsidRPr="001828A5">
        <w:rPr>
          <w:b/>
          <w:sz w:val="22"/>
          <w:szCs w:val="21"/>
        </w:rPr>
        <w:t>as</w:t>
      </w:r>
      <w:r w:rsidR="00791D76" w:rsidRPr="001828A5">
        <w:rPr>
          <w:b/>
          <w:sz w:val="22"/>
          <w:szCs w:val="21"/>
        </w:rPr>
        <w:t xml:space="preserve"> </w:t>
      </w:r>
      <w:r w:rsidRPr="001828A5">
        <w:rPr>
          <w:b/>
          <w:sz w:val="22"/>
          <w:szCs w:val="21"/>
        </w:rPr>
        <w:t>soon</w:t>
      </w:r>
      <w:r w:rsidR="00791D76" w:rsidRPr="001828A5">
        <w:rPr>
          <w:b/>
          <w:sz w:val="22"/>
          <w:szCs w:val="21"/>
        </w:rPr>
        <w:t xml:space="preserve"> </w:t>
      </w:r>
      <w:r w:rsidRPr="001828A5">
        <w:rPr>
          <w:b/>
          <w:sz w:val="22"/>
          <w:szCs w:val="21"/>
        </w:rPr>
        <w:t>as</w:t>
      </w:r>
      <w:r w:rsidR="00791D76" w:rsidRPr="001828A5">
        <w:rPr>
          <w:b/>
          <w:sz w:val="22"/>
          <w:szCs w:val="21"/>
        </w:rPr>
        <w:t xml:space="preserve"> </w:t>
      </w:r>
      <w:r w:rsidRPr="001828A5">
        <w:rPr>
          <w:b/>
          <w:sz w:val="22"/>
          <w:szCs w:val="21"/>
        </w:rPr>
        <w:t>you</w:t>
      </w:r>
      <w:r w:rsidR="00791D76" w:rsidRPr="001828A5">
        <w:rPr>
          <w:b/>
          <w:sz w:val="22"/>
          <w:szCs w:val="21"/>
        </w:rPr>
        <w:t xml:space="preserve"> </w:t>
      </w:r>
      <w:r w:rsidRPr="001828A5">
        <w:rPr>
          <w:b/>
          <w:sz w:val="22"/>
          <w:szCs w:val="21"/>
        </w:rPr>
        <w:t>remember.</w:t>
      </w:r>
      <w:r w:rsidR="00385DD7">
        <w:rPr>
          <w:b/>
          <w:sz w:val="22"/>
          <w:szCs w:val="21"/>
        </w:rPr>
        <w:t xml:space="preserve"> </w:t>
      </w:r>
      <w:r w:rsidRPr="001828A5">
        <w:rPr>
          <w:b/>
          <w:sz w:val="22"/>
          <w:szCs w:val="21"/>
        </w:rPr>
        <w:t>Do</w:t>
      </w:r>
      <w:r w:rsidR="00791D76" w:rsidRPr="001828A5">
        <w:rPr>
          <w:b/>
          <w:sz w:val="22"/>
          <w:szCs w:val="21"/>
        </w:rPr>
        <w:t xml:space="preserve"> </w:t>
      </w:r>
      <w:r w:rsidRPr="001828A5">
        <w:rPr>
          <w:b/>
          <w:sz w:val="22"/>
          <w:szCs w:val="21"/>
        </w:rPr>
        <w:t>not</w:t>
      </w:r>
      <w:r w:rsidR="00791D76" w:rsidRPr="001828A5">
        <w:rPr>
          <w:b/>
          <w:sz w:val="22"/>
          <w:szCs w:val="21"/>
        </w:rPr>
        <w:t xml:space="preserve"> </w:t>
      </w:r>
      <w:r w:rsidRPr="001828A5">
        <w:rPr>
          <w:b/>
          <w:sz w:val="22"/>
          <w:szCs w:val="21"/>
        </w:rPr>
        <w:t>inject</w:t>
      </w:r>
      <w:r w:rsidR="00791D76" w:rsidRPr="001828A5">
        <w:rPr>
          <w:b/>
          <w:sz w:val="22"/>
          <w:szCs w:val="21"/>
        </w:rPr>
        <w:t xml:space="preserve"> </w:t>
      </w:r>
      <w:r w:rsidRPr="001828A5">
        <w:rPr>
          <w:b/>
          <w:sz w:val="22"/>
          <w:szCs w:val="21"/>
        </w:rPr>
        <w:t>a</w:t>
      </w:r>
      <w:r w:rsidR="00791D76" w:rsidRPr="001828A5">
        <w:rPr>
          <w:b/>
          <w:sz w:val="22"/>
          <w:szCs w:val="21"/>
        </w:rPr>
        <w:t xml:space="preserve"> </w:t>
      </w:r>
      <w:r w:rsidRPr="001828A5">
        <w:rPr>
          <w:b/>
          <w:sz w:val="22"/>
          <w:szCs w:val="21"/>
        </w:rPr>
        <w:t>double</w:t>
      </w:r>
      <w:r w:rsidR="00791D76" w:rsidRPr="001828A5">
        <w:rPr>
          <w:b/>
          <w:sz w:val="22"/>
          <w:szCs w:val="21"/>
        </w:rPr>
        <w:t xml:space="preserve"> </w:t>
      </w:r>
      <w:r w:rsidRPr="001828A5">
        <w:rPr>
          <w:b/>
          <w:sz w:val="22"/>
          <w:szCs w:val="21"/>
        </w:rPr>
        <w:t>dose</w:t>
      </w:r>
      <w:r w:rsidR="00791D76" w:rsidRPr="001828A5">
        <w:rPr>
          <w:b/>
          <w:sz w:val="22"/>
          <w:szCs w:val="21"/>
        </w:rPr>
        <w:t xml:space="preserve"> </w:t>
      </w:r>
      <w:r w:rsidRPr="001828A5">
        <w:rPr>
          <w:b/>
          <w:sz w:val="22"/>
          <w:szCs w:val="21"/>
        </w:rPr>
        <w:t>to</w:t>
      </w:r>
      <w:r w:rsidR="00791D76" w:rsidRPr="001828A5">
        <w:rPr>
          <w:b/>
          <w:sz w:val="22"/>
          <w:szCs w:val="21"/>
        </w:rPr>
        <w:t xml:space="preserve"> </w:t>
      </w:r>
      <w:r w:rsidRPr="001828A5">
        <w:rPr>
          <w:b/>
          <w:sz w:val="22"/>
          <w:szCs w:val="21"/>
        </w:rPr>
        <w:t>make</w:t>
      </w:r>
      <w:r w:rsidR="00791D76" w:rsidRPr="001828A5">
        <w:rPr>
          <w:b/>
          <w:sz w:val="22"/>
          <w:szCs w:val="21"/>
        </w:rPr>
        <w:t xml:space="preserve"> </w:t>
      </w:r>
      <w:r w:rsidRPr="001828A5">
        <w:rPr>
          <w:b/>
          <w:sz w:val="22"/>
          <w:szCs w:val="21"/>
        </w:rPr>
        <w:t>up</w:t>
      </w:r>
      <w:r w:rsidR="00791D76" w:rsidRPr="001828A5">
        <w:rPr>
          <w:b/>
          <w:sz w:val="22"/>
          <w:szCs w:val="21"/>
        </w:rPr>
        <w:t xml:space="preserve"> </w:t>
      </w:r>
      <w:r w:rsidRPr="001828A5">
        <w:rPr>
          <w:b/>
          <w:sz w:val="22"/>
          <w:szCs w:val="21"/>
        </w:rPr>
        <w:t>for</w:t>
      </w:r>
      <w:r w:rsidR="00791D76" w:rsidRPr="001828A5">
        <w:rPr>
          <w:b/>
          <w:sz w:val="22"/>
          <w:szCs w:val="21"/>
        </w:rPr>
        <w:t xml:space="preserve"> </w:t>
      </w:r>
      <w:r w:rsidRPr="001828A5">
        <w:rPr>
          <w:b/>
          <w:sz w:val="22"/>
          <w:szCs w:val="21"/>
        </w:rPr>
        <w:t>a</w:t>
      </w:r>
      <w:r w:rsidR="00791D76" w:rsidRPr="001828A5">
        <w:rPr>
          <w:b/>
          <w:sz w:val="22"/>
          <w:szCs w:val="21"/>
        </w:rPr>
        <w:t xml:space="preserve"> </w:t>
      </w:r>
      <w:r w:rsidRPr="001828A5">
        <w:rPr>
          <w:b/>
          <w:sz w:val="22"/>
          <w:szCs w:val="21"/>
        </w:rPr>
        <w:t>forgotten</w:t>
      </w:r>
      <w:r w:rsidR="00791D76" w:rsidRPr="001828A5">
        <w:rPr>
          <w:b/>
          <w:sz w:val="22"/>
          <w:szCs w:val="21"/>
        </w:rPr>
        <w:t xml:space="preserve"> </w:t>
      </w:r>
      <w:r w:rsidRPr="001828A5">
        <w:rPr>
          <w:b/>
          <w:sz w:val="22"/>
          <w:szCs w:val="21"/>
        </w:rPr>
        <w:t>dos</w:t>
      </w:r>
      <w:r w:rsidRPr="001828A5">
        <w:rPr>
          <w:sz w:val="22"/>
          <w:szCs w:val="21"/>
        </w:rPr>
        <w:t>e.</w:t>
      </w:r>
      <w:r w:rsidR="00791D76" w:rsidRPr="001828A5">
        <w:rPr>
          <w:sz w:val="22"/>
          <w:szCs w:val="21"/>
        </w:rPr>
        <w:t xml:space="preserve"> </w:t>
      </w:r>
    </w:p>
    <w:p w14:paraId="65A82EA0" w14:textId="77777777" w:rsidR="00AC08E9" w:rsidRPr="001828A5" w:rsidRDefault="002F56EC" w:rsidP="0037789C">
      <w:pPr>
        <w:pStyle w:val="Paragraphedeliste"/>
        <w:numPr>
          <w:ilvl w:val="0"/>
          <w:numId w:val="63"/>
        </w:numPr>
        <w:ind w:left="567" w:hanging="567"/>
        <w:rPr>
          <w:i/>
          <w:sz w:val="22"/>
          <w:szCs w:val="21"/>
        </w:rPr>
      </w:pPr>
      <w:r w:rsidRPr="001828A5">
        <w:rPr>
          <w:b/>
          <w:sz w:val="22"/>
          <w:szCs w:val="21"/>
        </w:rPr>
        <w:t>If</w:t>
      </w:r>
      <w:r w:rsidR="00791D76" w:rsidRPr="001828A5">
        <w:rPr>
          <w:b/>
          <w:sz w:val="22"/>
          <w:szCs w:val="21"/>
        </w:rPr>
        <w:t xml:space="preserve"> </w:t>
      </w:r>
      <w:r w:rsidRPr="001828A5">
        <w:rPr>
          <w:b/>
          <w:sz w:val="22"/>
          <w:szCs w:val="21"/>
        </w:rPr>
        <w:t>you</w:t>
      </w:r>
      <w:r w:rsidR="00791D76" w:rsidRPr="001828A5">
        <w:rPr>
          <w:b/>
          <w:sz w:val="22"/>
          <w:szCs w:val="21"/>
        </w:rPr>
        <w:t xml:space="preserve"> </w:t>
      </w:r>
      <w:r w:rsidRPr="001828A5">
        <w:rPr>
          <w:b/>
          <w:sz w:val="22"/>
          <w:szCs w:val="21"/>
        </w:rPr>
        <w:t>are</w:t>
      </w:r>
      <w:r w:rsidR="00791D76" w:rsidRPr="001828A5">
        <w:rPr>
          <w:b/>
          <w:sz w:val="22"/>
          <w:szCs w:val="21"/>
        </w:rPr>
        <w:t xml:space="preserve"> </w:t>
      </w:r>
      <w:r w:rsidRPr="001828A5">
        <w:rPr>
          <w:b/>
          <w:sz w:val="22"/>
          <w:szCs w:val="21"/>
        </w:rPr>
        <w:t>not</w:t>
      </w:r>
      <w:r w:rsidR="00791D76" w:rsidRPr="001828A5">
        <w:rPr>
          <w:b/>
          <w:sz w:val="22"/>
          <w:szCs w:val="21"/>
        </w:rPr>
        <w:t xml:space="preserve"> </w:t>
      </w:r>
      <w:r w:rsidRPr="001828A5">
        <w:rPr>
          <w:b/>
          <w:sz w:val="22"/>
          <w:szCs w:val="21"/>
        </w:rPr>
        <w:t>sure</w:t>
      </w:r>
      <w:r w:rsidR="00791D76" w:rsidRPr="001828A5">
        <w:rPr>
          <w:b/>
          <w:sz w:val="22"/>
          <w:szCs w:val="21"/>
        </w:rPr>
        <w:t xml:space="preserve"> </w:t>
      </w:r>
      <w:r w:rsidRPr="001828A5">
        <w:rPr>
          <w:b/>
          <w:sz w:val="22"/>
          <w:szCs w:val="21"/>
        </w:rPr>
        <w:t>what</w:t>
      </w:r>
      <w:r w:rsidR="00791D76" w:rsidRPr="001828A5">
        <w:rPr>
          <w:b/>
          <w:sz w:val="22"/>
          <w:szCs w:val="21"/>
        </w:rPr>
        <w:t xml:space="preserve"> </w:t>
      </w:r>
      <w:r w:rsidRPr="001828A5">
        <w:rPr>
          <w:b/>
          <w:sz w:val="22"/>
          <w:szCs w:val="21"/>
        </w:rPr>
        <w:t>to</w:t>
      </w:r>
      <w:r w:rsidR="00791D76" w:rsidRPr="001828A5">
        <w:rPr>
          <w:b/>
          <w:sz w:val="22"/>
          <w:szCs w:val="21"/>
        </w:rPr>
        <w:t xml:space="preserve"> </w:t>
      </w:r>
      <w:r w:rsidRPr="001828A5">
        <w:rPr>
          <w:b/>
          <w:sz w:val="22"/>
          <w:szCs w:val="21"/>
        </w:rPr>
        <w:t>do</w:t>
      </w:r>
      <w:r w:rsidRPr="001828A5">
        <w:rPr>
          <w:sz w:val="22"/>
          <w:szCs w:val="21"/>
        </w:rPr>
        <w:t>,</w:t>
      </w:r>
      <w:r w:rsidR="00791D76" w:rsidRPr="001828A5">
        <w:rPr>
          <w:sz w:val="22"/>
          <w:szCs w:val="21"/>
        </w:rPr>
        <w:t xml:space="preserve"> </w:t>
      </w:r>
      <w:r w:rsidRPr="001828A5">
        <w:rPr>
          <w:sz w:val="22"/>
          <w:szCs w:val="21"/>
        </w:rPr>
        <w:t>ask</w:t>
      </w:r>
      <w:r w:rsidR="00791D76" w:rsidRPr="001828A5">
        <w:rPr>
          <w:b/>
          <w:sz w:val="22"/>
          <w:szCs w:val="21"/>
        </w:rPr>
        <w:t xml:space="preserve"> </w:t>
      </w:r>
      <w:r w:rsidRPr="001828A5">
        <w:rPr>
          <w:sz w:val="22"/>
          <w:szCs w:val="21"/>
        </w:rPr>
        <w:t>your</w:t>
      </w:r>
      <w:r w:rsidR="00791D76" w:rsidRPr="001828A5">
        <w:rPr>
          <w:sz w:val="22"/>
          <w:szCs w:val="21"/>
        </w:rPr>
        <w:t xml:space="preserve"> </w:t>
      </w:r>
      <w:r w:rsidRPr="001828A5">
        <w:rPr>
          <w:sz w:val="22"/>
          <w:szCs w:val="21"/>
        </w:rPr>
        <w:t>doctor</w:t>
      </w:r>
      <w:r w:rsidR="00791D76" w:rsidRPr="001828A5">
        <w:rPr>
          <w:sz w:val="22"/>
          <w:szCs w:val="21"/>
        </w:rPr>
        <w:t xml:space="preserve"> </w:t>
      </w:r>
      <w:r w:rsidRPr="001828A5">
        <w:rPr>
          <w:sz w:val="22"/>
          <w:szCs w:val="21"/>
        </w:rPr>
        <w:t>or</w:t>
      </w:r>
      <w:r w:rsidR="00791D76" w:rsidRPr="001828A5">
        <w:rPr>
          <w:sz w:val="22"/>
          <w:szCs w:val="21"/>
        </w:rPr>
        <w:t xml:space="preserve"> </w:t>
      </w:r>
      <w:r w:rsidRPr="001828A5">
        <w:rPr>
          <w:sz w:val="22"/>
          <w:szCs w:val="21"/>
        </w:rPr>
        <w:t>pharmacist.</w:t>
      </w:r>
    </w:p>
    <w:p w14:paraId="001199C7" w14:textId="77777777" w:rsidR="00AC08E9" w:rsidRPr="00462C57" w:rsidRDefault="00AC08E9" w:rsidP="000C5438">
      <w:pPr>
        <w:tabs>
          <w:tab w:val="left" w:pos="567"/>
        </w:tabs>
        <w:rPr>
          <w:sz w:val="22"/>
          <w:szCs w:val="22"/>
          <w:lang w:val="en-GB"/>
        </w:rPr>
      </w:pPr>
    </w:p>
    <w:p w14:paraId="3E451F1D" w14:textId="77777777" w:rsidR="00AC08E9" w:rsidRPr="00462C57" w:rsidRDefault="002F56EC" w:rsidP="000C5438">
      <w:pPr>
        <w:tabs>
          <w:tab w:val="left" w:pos="567"/>
        </w:tabs>
        <w:ind w:right="-2"/>
        <w:rPr>
          <w:sz w:val="22"/>
          <w:szCs w:val="22"/>
          <w:lang w:val="en-GB"/>
        </w:rPr>
      </w:pPr>
      <w:r w:rsidRPr="00462C57">
        <w:rPr>
          <w:b/>
          <w:sz w:val="22"/>
          <w:szCs w:val="22"/>
          <w:lang w:val="en-GB"/>
        </w:rPr>
        <w:t>Don’t</w:t>
      </w:r>
      <w:r w:rsidR="00791D76">
        <w:rPr>
          <w:b/>
          <w:sz w:val="22"/>
          <w:szCs w:val="22"/>
          <w:lang w:val="en-GB"/>
        </w:rPr>
        <w:t xml:space="preserve"> </w:t>
      </w:r>
      <w:r w:rsidRPr="00462C57">
        <w:rPr>
          <w:b/>
          <w:sz w:val="22"/>
          <w:szCs w:val="22"/>
          <w:lang w:val="en-GB"/>
        </w:rPr>
        <w:t>stop</w:t>
      </w:r>
      <w:r w:rsidR="00791D76">
        <w:rPr>
          <w:b/>
          <w:sz w:val="22"/>
          <w:szCs w:val="22"/>
          <w:lang w:val="en-GB"/>
        </w:rPr>
        <w:t xml:space="preserve"> </w:t>
      </w:r>
      <w:r w:rsidRPr="00462C57">
        <w:rPr>
          <w:b/>
          <w:sz w:val="22"/>
          <w:szCs w:val="22"/>
          <w:lang w:val="en-GB"/>
        </w:rPr>
        <w:t>using</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r w:rsidRPr="00462C57">
        <w:rPr>
          <w:b/>
          <w:sz w:val="22"/>
          <w:szCs w:val="22"/>
          <w:lang w:val="en-GB"/>
        </w:rPr>
        <w:t>without</w:t>
      </w:r>
      <w:r w:rsidR="00791D76">
        <w:rPr>
          <w:b/>
          <w:sz w:val="22"/>
          <w:szCs w:val="22"/>
          <w:lang w:val="en-GB"/>
        </w:rPr>
        <w:t xml:space="preserve"> </w:t>
      </w:r>
      <w:r w:rsidRPr="00462C57">
        <w:rPr>
          <w:b/>
          <w:sz w:val="22"/>
          <w:szCs w:val="22"/>
          <w:lang w:val="en-GB"/>
        </w:rPr>
        <w:t>advice</w:t>
      </w:r>
      <w:r w:rsidR="00791D76">
        <w:rPr>
          <w:sz w:val="22"/>
          <w:szCs w:val="22"/>
          <w:lang w:val="en-GB"/>
        </w:rPr>
        <w:t xml:space="preserve"> </w:t>
      </w:r>
    </w:p>
    <w:p w14:paraId="7CC781BC" w14:textId="77777777" w:rsidR="00AC08E9" w:rsidRPr="00462C57" w:rsidRDefault="002F56EC" w:rsidP="000C5438">
      <w:pPr>
        <w:tabs>
          <w:tab w:val="left" w:pos="567"/>
        </w:tabs>
        <w:ind w:right="-2"/>
        <w:rPr>
          <w:b/>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stop</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treatment</w:t>
      </w:r>
      <w:r w:rsidR="00791D76">
        <w:rPr>
          <w:sz w:val="22"/>
          <w:szCs w:val="22"/>
          <w:lang w:val="en-GB"/>
        </w:rPr>
        <w:t xml:space="preserve"> </w:t>
      </w:r>
      <w:r w:rsidRPr="00462C57">
        <w:rPr>
          <w:sz w:val="22"/>
          <w:szCs w:val="22"/>
          <w:lang w:val="en-GB"/>
        </w:rPr>
        <w:t>before</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doctor</w:t>
      </w:r>
      <w:r w:rsidR="00791D76">
        <w:rPr>
          <w:sz w:val="22"/>
          <w:szCs w:val="22"/>
          <w:lang w:val="en-GB"/>
        </w:rPr>
        <w:t xml:space="preserve"> </w:t>
      </w:r>
      <w:r w:rsidRPr="00462C57">
        <w:rPr>
          <w:sz w:val="22"/>
          <w:szCs w:val="22"/>
          <w:lang w:val="en-GB"/>
        </w:rPr>
        <w:t>told</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blood</w:t>
      </w:r>
      <w:r w:rsidR="00791D76">
        <w:rPr>
          <w:sz w:val="22"/>
          <w:szCs w:val="22"/>
          <w:lang w:val="en-GB"/>
        </w:rPr>
        <w:t xml:space="preserve"> </w:t>
      </w:r>
      <w:r w:rsidRPr="00462C57">
        <w:rPr>
          <w:sz w:val="22"/>
          <w:szCs w:val="22"/>
          <w:lang w:val="en-GB"/>
        </w:rPr>
        <w:t>clot</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properly</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also</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at</w:t>
      </w:r>
      <w:r w:rsidR="00791D76">
        <w:rPr>
          <w:sz w:val="22"/>
          <w:szCs w:val="22"/>
          <w:lang w:val="en-GB"/>
        </w:rPr>
        <w:t xml:space="preserve"> </w:t>
      </w:r>
      <w:r w:rsidRPr="00462C57">
        <w:rPr>
          <w:sz w:val="22"/>
          <w:szCs w:val="22"/>
          <w:lang w:val="en-GB"/>
        </w:rPr>
        <w:t>risk</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developing</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new</w:t>
      </w:r>
      <w:r w:rsidR="00791D76">
        <w:rPr>
          <w:sz w:val="22"/>
          <w:szCs w:val="22"/>
          <w:lang w:val="en-GB"/>
        </w:rPr>
        <w:t xml:space="preserve"> </w:t>
      </w:r>
      <w:r w:rsidRPr="00462C57">
        <w:rPr>
          <w:sz w:val="22"/>
          <w:szCs w:val="22"/>
          <w:lang w:val="en-GB"/>
        </w:rPr>
        <w:t>blood</w:t>
      </w:r>
      <w:r w:rsidR="00791D76">
        <w:rPr>
          <w:sz w:val="22"/>
          <w:szCs w:val="22"/>
          <w:lang w:val="en-GB"/>
        </w:rPr>
        <w:t xml:space="preserve"> </w:t>
      </w:r>
      <w:r w:rsidRPr="00462C57">
        <w:rPr>
          <w:sz w:val="22"/>
          <w:szCs w:val="22"/>
          <w:lang w:val="en-GB"/>
        </w:rPr>
        <w:t>clot</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vein</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leg</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lung.</w:t>
      </w:r>
      <w:r w:rsidR="00791D76">
        <w:rPr>
          <w:sz w:val="22"/>
          <w:szCs w:val="22"/>
          <w:lang w:val="en-GB"/>
        </w:rPr>
        <w:t xml:space="preserve"> </w:t>
      </w:r>
      <w:r w:rsidRPr="00462C57">
        <w:rPr>
          <w:b/>
          <w:sz w:val="22"/>
          <w:szCs w:val="22"/>
          <w:lang w:val="en-GB"/>
        </w:rPr>
        <w:t>Contact</w:t>
      </w:r>
      <w:r w:rsidR="00791D76">
        <w:rPr>
          <w:b/>
          <w:sz w:val="22"/>
          <w:szCs w:val="22"/>
          <w:lang w:val="en-GB"/>
        </w:rPr>
        <w:t xml:space="preserve"> </w:t>
      </w:r>
      <w:r w:rsidRPr="00462C57">
        <w:rPr>
          <w:b/>
          <w:sz w:val="22"/>
          <w:szCs w:val="22"/>
          <w:lang w:val="en-GB"/>
        </w:rPr>
        <w:t>your</w:t>
      </w:r>
      <w:r w:rsidR="00791D76">
        <w:rPr>
          <w:b/>
          <w:sz w:val="22"/>
          <w:szCs w:val="22"/>
          <w:lang w:val="en-GB"/>
        </w:rPr>
        <w:t xml:space="preserve"> </w:t>
      </w:r>
      <w:r w:rsidRPr="00462C57">
        <w:rPr>
          <w:b/>
          <w:sz w:val="22"/>
          <w:szCs w:val="22"/>
          <w:lang w:val="en-GB"/>
        </w:rPr>
        <w:t>doctor</w:t>
      </w:r>
      <w:r w:rsidR="00791D76">
        <w:rPr>
          <w:b/>
          <w:sz w:val="22"/>
          <w:szCs w:val="22"/>
          <w:lang w:val="en-GB"/>
        </w:rPr>
        <w:t xml:space="preserve"> </w:t>
      </w:r>
      <w:r w:rsidRPr="00462C57">
        <w:rPr>
          <w:b/>
          <w:sz w:val="22"/>
          <w:szCs w:val="22"/>
          <w:lang w:val="en-GB"/>
        </w:rPr>
        <w:t>or</w:t>
      </w:r>
      <w:r w:rsidR="00791D76">
        <w:rPr>
          <w:b/>
          <w:sz w:val="22"/>
          <w:szCs w:val="22"/>
          <w:lang w:val="en-GB"/>
        </w:rPr>
        <w:t xml:space="preserve"> </w:t>
      </w:r>
      <w:r w:rsidRPr="00462C57">
        <w:rPr>
          <w:b/>
          <w:sz w:val="22"/>
          <w:szCs w:val="22"/>
          <w:lang w:val="en-GB"/>
        </w:rPr>
        <w:t>pharmacist</w:t>
      </w:r>
      <w:r w:rsidR="00791D76">
        <w:rPr>
          <w:b/>
          <w:sz w:val="22"/>
          <w:szCs w:val="22"/>
          <w:lang w:val="en-GB"/>
        </w:rPr>
        <w:t xml:space="preserve"> </w:t>
      </w:r>
      <w:r w:rsidRPr="00462C57">
        <w:rPr>
          <w:b/>
          <w:sz w:val="22"/>
          <w:szCs w:val="22"/>
          <w:lang w:val="en-GB"/>
        </w:rPr>
        <w:t>before</w:t>
      </w:r>
      <w:r w:rsidR="00791D76">
        <w:rPr>
          <w:b/>
          <w:sz w:val="22"/>
          <w:szCs w:val="22"/>
          <w:lang w:val="en-GB"/>
        </w:rPr>
        <w:t xml:space="preserve"> </w:t>
      </w:r>
      <w:r w:rsidRPr="00462C57">
        <w:rPr>
          <w:b/>
          <w:sz w:val="22"/>
          <w:szCs w:val="22"/>
          <w:lang w:val="en-GB"/>
        </w:rPr>
        <w:t>stopping</w:t>
      </w:r>
      <w:r w:rsidRPr="00462C57">
        <w:rPr>
          <w:sz w:val="22"/>
          <w:szCs w:val="22"/>
          <w:lang w:val="en-GB"/>
        </w:rPr>
        <w:t>.</w:t>
      </w:r>
    </w:p>
    <w:p w14:paraId="0CC90DD9" w14:textId="77777777" w:rsidR="00AC08E9" w:rsidRPr="00462C57" w:rsidRDefault="00AC08E9" w:rsidP="000C5438">
      <w:pPr>
        <w:numPr>
          <w:ilvl w:val="12"/>
          <w:numId w:val="0"/>
        </w:numPr>
        <w:tabs>
          <w:tab w:val="left" w:pos="567"/>
        </w:tabs>
        <w:ind w:right="-2"/>
        <w:rPr>
          <w:sz w:val="22"/>
          <w:szCs w:val="22"/>
          <w:lang w:val="en-GB"/>
        </w:rPr>
      </w:pPr>
    </w:p>
    <w:p w14:paraId="1824FDC0" w14:textId="77777777" w:rsidR="00AC08E9" w:rsidRPr="00462C57" w:rsidRDefault="002F56EC" w:rsidP="000C5438">
      <w:pPr>
        <w:numPr>
          <w:ilvl w:val="12"/>
          <w:numId w:val="0"/>
        </w:numPr>
        <w:tabs>
          <w:tab w:val="left" w:pos="567"/>
        </w:tabs>
        <w:ind w:right="-2"/>
        <w:rPr>
          <w:noProof/>
          <w:sz w:val="22"/>
          <w:szCs w:val="22"/>
          <w:lang w:val="en-GB"/>
        </w:rPr>
      </w:pPr>
      <w:r w:rsidRPr="00462C57">
        <w:rPr>
          <w:noProof/>
          <w:sz w:val="22"/>
          <w:szCs w:val="22"/>
          <w:lang w:val="en-GB"/>
        </w:rPr>
        <w:t>If</w:t>
      </w:r>
      <w:r w:rsidR="00791D76">
        <w:rPr>
          <w:noProof/>
          <w:sz w:val="22"/>
          <w:szCs w:val="22"/>
          <w:lang w:val="en-GB"/>
        </w:rPr>
        <w:t xml:space="preserve"> </w:t>
      </w:r>
      <w:r w:rsidRPr="00462C57">
        <w:rPr>
          <w:noProof/>
          <w:sz w:val="22"/>
          <w:szCs w:val="22"/>
          <w:lang w:val="en-GB"/>
        </w:rPr>
        <w:t>you</w:t>
      </w:r>
      <w:r w:rsidR="00791D76">
        <w:rPr>
          <w:noProof/>
          <w:sz w:val="22"/>
          <w:szCs w:val="22"/>
          <w:lang w:val="en-GB"/>
        </w:rPr>
        <w:t xml:space="preserve"> </w:t>
      </w:r>
      <w:r w:rsidRPr="00462C57">
        <w:rPr>
          <w:noProof/>
          <w:sz w:val="22"/>
          <w:szCs w:val="22"/>
          <w:lang w:val="en-GB"/>
        </w:rPr>
        <w:t>have</w:t>
      </w:r>
      <w:r w:rsidR="00791D76">
        <w:rPr>
          <w:noProof/>
          <w:sz w:val="22"/>
          <w:szCs w:val="22"/>
          <w:lang w:val="en-GB"/>
        </w:rPr>
        <w:t xml:space="preserve"> </w:t>
      </w:r>
      <w:r w:rsidRPr="00462C57">
        <w:rPr>
          <w:noProof/>
          <w:sz w:val="22"/>
          <w:szCs w:val="22"/>
          <w:lang w:val="en-GB"/>
        </w:rPr>
        <w:t>any</w:t>
      </w:r>
      <w:r w:rsidR="00791D76">
        <w:rPr>
          <w:noProof/>
          <w:sz w:val="22"/>
          <w:szCs w:val="22"/>
          <w:lang w:val="en-GB"/>
        </w:rPr>
        <w:t xml:space="preserve"> </w:t>
      </w:r>
      <w:r w:rsidRPr="00462C57">
        <w:rPr>
          <w:noProof/>
          <w:sz w:val="22"/>
          <w:szCs w:val="22"/>
          <w:lang w:val="en-GB"/>
        </w:rPr>
        <w:t>further</w:t>
      </w:r>
      <w:r w:rsidR="00791D76">
        <w:rPr>
          <w:noProof/>
          <w:sz w:val="22"/>
          <w:szCs w:val="22"/>
          <w:lang w:val="en-GB"/>
        </w:rPr>
        <w:t xml:space="preserve"> </w:t>
      </w:r>
      <w:r w:rsidRPr="00462C57">
        <w:rPr>
          <w:noProof/>
          <w:sz w:val="22"/>
          <w:szCs w:val="22"/>
          <w:lang w:val="en-GB"/>
        </w:rPr>
        <w:t>questions</w:t>
      </w:r>
      <w:r w:rsidR="00791D76">
        <w:rPr>
          <w:noProof/>
          <w:sz w:val="22"/>
          <w:szCs w:val="22"/>
          <w:lang w:val="en-GB"/>
        </w:rPr>
        <w:t xml:space="preserve"> </w:t>
      </w:r>
      <w:r w:rsidR="00E24DA3">
        <w:rPr>
          <w:noProof/>
          <w:sz w:val="22"/>
          <w:szCs w:val="22"/>
          <w:lang w:val="en-GB"/>
        </w:rPr>
        <w:t>on</w:t>
      </w:r>
      <w:r w:rsidR="00791D76">
        <w:rPr>
          <w:noProof/>
          <w:sz w:val="22"/>
          <w:szCs w:val="22"/>
          <w:lang w:val="en-GB"/>
        </w:rPr>
        <w:t xml:space="preserve"> </w:t>
      </w:r>
      <w:r w:rsidR="00E24DA3">
        <w:rPr>
          <w:noProof/>
          <w:sz w:val="22"/>
          <w:szCs w:val="22"/>
          <w:lang w:val="en-GB"/>
        </w:rPr>
        <w:t>the</w:t>
      </w:r>
      <w:r w:rsidR="00791D76">
        <w:rPr>
          <w:noProof/>
          <w:sz w:val="22"/>
          <w:szCs w:val="22"/>
          <w:lang w:val="en-GB"/>
        </w:rPr>
        <w:t xml:space="preserve"> </w:t>
      </w:r>
      <w:r w:rsidRPr="00462C57">
        <w:rPr>
          <w:noProof/>
          <w:sz w:val="22"/>
          <w:szCs w:val="22"/>
          <w:lang w:val="en-GB"/>
        </w:rPr>
        <w:t>use</w:t>
      </w:r>
      <w:r w:rsidR="00791D76">
        <w:rPr>
          <w:noProof/>
          <w:sz w:val="22"/>
          <w:szCs w:val="22"/>
          <w:lang w:val="en-GB"/>
        </w:rPr>
        <w:t xml:space="preserve"> </w:t>
      </w:r>
      <w:r w:rsidR="00E24DA3">
        <w:rPr>
          <w:noProof/>
          <w:sz w:val="22"/>
          <w:szCs w:val="22"/>
          <w:lang w:val="en-GB"/>
        </w:rPr>
        <w:t>of</w:t>
      </w:r>
      <w:r w:rsidR="00791D76">
        <w:rPr>
          <w:noProof/>
          <w:sz w:val="22"/>
          <w:szCs w:val="22"/>
          <w:lang w:val="en-GB"/>
        </w:rPr>
        <w:t xml:space="preserve"> </w:t>
      </w:r>
      <w:r w:rsidRPr="00462C57">
        <w:rPr>
          <w:noProof/>
          <w:sz w:val="22"/>
          <w:szCs w:val="22"/>
          <w:lang w:val="en-GB"/>
        </w:rPr>
        <w:t>this</w:t>
      </w:r>
      <w:r w:rsidR="00791D76">
        <w:rPr>
          <w:noProof/>
          <w:sz w:val="22"/>
          <w:szCs w:val="22"/>
          <w:lang w:val="en-GB"/>
        </w:rPr>
        <w:t xml:space="preserve"> </w:t>
      </w:r>
      <w:r w:rsidR="00E24DA3">
        <w:rPr>
          <w:noProof/>
          <w:sz w:val="22"/>
          <w:szCs w:val="22"/>
          <w:lang w:val="en-GB"/>
        </w:rPr>
        <w:t>medicine</w:t>
      </w:r>
      <w:r w:rsidRPr="00462C57">
        <w:rPr>
          <w:noProof/>
          <w:sz w:val="22"/>
          <w:szCs w:val="22"/>
          <w:lang w:val="en-GB"/>
        </w:rPr>
        <w:t>,</w:t>
      </w:r>
      <w:r w:rsidR="00791D76">
        <w:rPr>
          <w:noProof/>
          <w:sz w:val="22"/>
          <w:szCs w:val="22"/>
          <w:lang w:val="en-GB"/>
        </w:rPr>
        <w:t xml:space="preserve"> </w:t>
      </w:r>
      <w:r w:rsidRPr="00462C57">
        <w:rPr>
          <w:noProof/>
          <w:sz w:val="22"/>
          <w:szCs w:val="22"/>
          <w:lang w:val="en-GB"/>
        </w:rPr>
        <w:t>ask</w:t>
      </w:r>
      <w:r w:rsidR="00791D76">
        <w:rPr>
          <w:noProof/>
          <w:sz w:val="22"/>
          <w:szCs w:val="22"/>
          <w:lang w:val="en-GB"/>
        </w:rPr>
        <w:t xml:space="preserve"> </w:t>
      </w:r>
      <w:r w:rsidRPr="00462C57">
        <w:rPr>
          <w:noProof/>
          <w:sz w:val="22"/>
          <w:szCs w:val="22"/>
          <w:lang w:val="en-GB"/>
        </w:rPr>
        <w:t>your</w:t>
      </w:r>
      <w:r w:rsidR="00791D76">
        <w:rPr>
          <w:noProof/>
          <w:sz w:val="22"/>
          <w:szCs w:val="22"/>
          <w:lang w:val="en-GB"/>
        </w:rPr>
        <w:t xml:space="preserve"> </w:t>
      </w:r>
      <w:r w:rsidRPr="00462C57">
        <w:rPr>
          <w:noProof/>
          <w:sz w:val="22"/>
          <w:szCs w:val="22"/>
          <w:lang w:val="en-GB"/>
        </w:rPr>
        <w:t>doctor</w:t>
      </w:r>
      <w:r w:rsidR="00791D76">
        <w:rPr>
          <w:noProof/>
          <w:sz w:val="22"/>
          <w:szCs w:val="22"/>
          <w:lang w:val="en-GB"/>
        </w:rPr>
        <w:t xml:space="preserve"> </w:t>
      </w:r>
      <w:r w:rsidRPr="00462C57">
        <w:rPr>
          <w:noProof/>
          <w:sz w:val="22"/>
          <w:szCs w:val="22"/>
          <w:lang w:val="en-GB"/>
        </w:rPr>
        <w:t>or</w:t>
      </w:r>
      <w:r w:rsidR="00791D76">
        <w:rPr>
          <w:noProof/>
          <w:sz w:val="22"/>
          <w:szCs w:val="22"/>
          <w:lang w:val="en-GB"/>
        </w:rPr>
        <w:t xml:space="preserve"> </w:t>
      </w:r>
      <w:r w:rsidRPr="00462C57">
        <w:rPr>
          <w:noProof/>
          <w:sz w:val="22"/>
          <w:szCs w:val="22"/>
          <w:lang w:val="en-GB"/>
        </w:rPr>
        <w:t>pharmacist.</w:t>
      </w:r>
    </w:p>
    <w:p w14:paraId="5E275FE7" w14:textId="77777777" w:rsidR="00AC08E9" w:rsidRDefault="00AC08E9" w:rsidP="000C5438">
      <w:pPr>
        <w:numPr>
          <w:ilvl w:val="12"/>
          <w:numId w:val="0"/>
        </w:numPr>
        <w:tabs>
          <w:tab w:val="left" w:pos="567"/>
        </w:tabs>
        <w:ind w:right="-2"/>
        <w:rPr>
          <w:noProof/>
          <w:sz w:val="22"/>
          <w:szCs w:val="22"/>
          <w:lang w:val="en-GB"/>
        </w:rPr>
      </w:pPr>
    </w:p>
    <w:p w14:paraId="279700C1" w14:textId="77777777" w:rsidR="00FE23D6" w:rsidRPr="00462C57" w:rsidRDefault="00FE23D6" w:rsidP="000C5438">
      <w:pPr>
        <w:numPr>
          <w:ilvl w:val="12"/>
          <w:numId w:val="0"/>
        </w:numPr>
        <w:tabs>
          <w:tab w:val="left" w:pos="567"/>
        </w:tabs>
        <w:ind w:right="-2"/>
        <w:rPr>
          <w:noProof/>
          <w:sz w:val="22"/>
          <w:szCs w:val="22"/>
          <w:lang w:val="en-GB"/>
        </w:rPr>
      </w:pPr>
    </w:p>
    <w:p w14:paraId="6704ABCD" w14:textId="77777777" w:rsidR="00AC08E9" w:rsidRPr="00A907D9" w:rsidRDefault="002F56EC" w:rsidP="000C5438">
      <w:pPr>
        <w:keepNext/>
        <w:numPr>
          <w:ilvl w:val="12"/>
          <w:numId w:val="0"/>
        </w:numPr>
        <w:tabs>
          <w:tab w:val="left" w:pos="567"/>
        </w:tabs>
        <w:ind w:left="567" w:right="-2" w:hanging="567"/>
        <w:rPr>
          <w:b/>
          <w:sz w:val="22"/>
          <w:lang w:val="en-GB"/>
        </w:rPr>
      </w:pPr>
      <w:r w:rsidRPr="00D23ED6">
        <w:rPr>
          <w:b/>
          <w:sz w:val="22"/>
          <w:lang w:val="en-GB"/>
        </w:rPr>
        <w:t>4.</w:t>
      </w:r>
      <w:r w:rsidRPr="00D23ED6">
        <w:rPr>
          <w:b/>
          <w:sz w:val="22"/>
          <w:lang w:val="en-GB"/>
        </w:rPr>
        <w:tab/>
        <w:t>P</w:t>
      </w:r>
      <w:r w:rsidR="00E24DA3" w:rsidRPr="00D23ED6">
        <w:rPr>
          <w:b/>
          <w:sz w:val="22"/>
          <w:lang w:val="en-GB"/>
        </w:rPr>
        <w:t>ossible</w:t>
      </w:r>
      <w:r w:rsidR="00791D76" w:rsidRPr="00D23ED6">
        <w:rPr>
          <w:b/>
          <w:sz w:val="22"/>
          <w:lang w:val="en-GB"/>
        </w:rPr>
        <w:t xml:space="preserve"> </w:t>
      </w:r>
      <w:r w:rsidR="00E24DA3" w:rsidRPr="00D23ED6">
        <w:rPr>
          <w:b/>
          <w:sz w:val="22"/>
          <w:lang w:val="en-GB"/>
        </w:rPr>
        <w:t>side</w:t>
      </w:r>
      <w:r w:rsidR="00791D76" w:rsidRPr="00D23ED6">
        <w:rPr>
          <w:b/>
          <w:sz w:val="22"/>
          <w:lang w:val="en-GB"/>
        </w:rPr>
        <w:t xml:space="preserve"> </w:t>
      </w:r>
      <w:r w:rsidR="00E24DA3" w:rsidRPr="00D23ED6">
        <w:rPr>
          <w:b/>
          <w:sz w:val="22"/>
          <w:lang w:val="en-GB"/>
        </w:rPr>
        <w:t>effects</w:t>
      </w:r>
    </w:p>
    <w:p w14:paraId="393FC073" w14:textId="77777777" w:rsidR="00AC08E9" w:rsidRPr="00462C57" w:rsidRDefault="00AC08E9" w:rsidP="000C5438">
      <w:pPr>
        <w:keepNext/>
        <w:numPr>
          <w:ilvl w:val="12"/>
          <w:numId w:val="0"/>
        </w:numPr>
        <w:tabs>
          <w:tab w:val="left" w:pos="567"/>
        </w:tabs>
        <w:ind w:right="-29"/>
        <w:rPr>
          <w:sz w:val="22"/>
          <w:szCs w:val="22"/>
          <w:lang w:val="en-GB"/>
        </w:rPr>
      </w:pPr>
    </w:p>
    <w:p w14:paraId="5DC6C19C" w14:textId="77777777" w:rsidR="00AC08E9" w:rsidRDefault="002F56EC" w:rsidP="000C5438">
      <w:pPr>
        <w:keepNext/>
        <w:rPr>
          <w:sz w:val="22"/>
          <w:szCs w:val="22"/>
          <w:lang w:val="en-GB"/>
        </w:rPr>
      </w:pPr>
      <w:r w:rsidRPr="00462C57">
        <w:rPr>
          <w:sz w:val="22"/>
          <w:szCs w:val="22"/>
          <w:lang w:val="en-GB"/>
        </w:rPr>
        <w:t>Like</w:t>
      </w:r>
      <w:r w:rsidR="00791D76">
        <w:rPr>
          <w:sz w:val="22"/>
          <w:szCs w:val="22"/>
          <w:lang w:val="en-GB"/>
        </w:rPr>
        <w:t xml:space="preserve"> </w:t>
      </w:r>
      <w:r w:rsidRPr="00462C57">
        <w:rPr>
          <w:sz w:val="22"/>
          <w:szCs w:val="22"/>
          <w:lang w:val="en-GB"/>
        </w:rPr>
        <w:t>all</w:t>
      </w:r>
      <w:r w:rsidR="00791D76">
        <w:rPr>
          <w:sz w:val="22"/>
          <w:szCs w:val="22"/>
          <w:lang w:val="en-GB"/>
        </w:rPr>
        <w:t xml:space="preserve"> </w:t>
      </w:r>
      <w:r w:rsidRPr="00462C57">
        <w:rPr>
          <w:sz w:val="22"/>
          <w:szCs w:val="22"/>
          <w:lang w:val="en-GB"/>
        </w:rPr>
        <w:t>medicines,</w:t>
      </w:r>
      <w:r w:rsidR="00791D76">
        <w:rPr>
          <w:sz w:val="22"/>
          <w:szCs w:val="22"/>
          <w:lang w:val="en-GB"/>
        </w:rPr>
        <w:t xml:space="preserve"> </w:t>
      </w:r>
      <w:r w:rsidR="00E24DA3" w:rsidRPr="00EA3290">
        <w:rPr>
          <w:sz w:val="22"/>
          <w:szCs w:val="22"/>
          <w:lang w:val="en-GB"/>
        </w:rPr>
        <w:t>this</w:t>
      </w:r>
      <w:r w:rsidR="00791D76">
        <w:rPr>
          <w:sz w:val="22"/>
          <w:szCs w:val="22"/>
          <w:lang w:val="en-GB"/>
        </w:rPr>
        <w:t xml:space="preserve"> </w:t>
      </w:r>
      <w:r w:rsidR="00E24DA3" w:rsidRPr="00EA3290">
        <w:rPr>
          <w:sz w:val="22"/>
          <w:szCs w:val="22"/>
          <w:lang w:val="en-GB"/>
        </w:rPr>
        <w:t>medicine</w:t>
      </w:r>
      <w:r w:rsidR="00791D76">
        <w:rPr>
          <w:sz w:val="22"/>
          <w:szCs w:val="22"/>
          <w:lang w:val="en-GB"/>
        </w:rPr>
        <w:t xml:space="preserve"> </w:t>
      </w:r>
      <w:r w:rsidRPr="00462C57">
        <w:rPr>
          <w:sz w:val="22"/>
          <w:szCs w:val="22"/>
          <w:lang w:val="en-GB"/>
        </w:rPr>
        <w:t>can</w:t>
      </w:r>
      <w:r w:rsidR="00791D76">
        <w:rPr>
          <w:sz w:val="22"/>
          <w:szCs w:val="22"/>
          <w:lang w:val="en-GB"/>
        </w:rPr>
        <w:t xml:space="preserve"> </w:t>
      </w:r>
      <w:r w:rsidRPr="00462C57">
        <w:rPr>
          <w:sz w:val="22"/>
          <w:szCs w:val="22"/>
          <w:lang w:val="en-GB"/>
        </w:rPr>
        <w:t>cause</w:t>
      </w:r>
      <w:r w:rsidR="00791D76">
        <w:rPr>
          <w:sz w:val="22"/>
          <w:szCs w:val="22"/>
          <w:lang w:val="en-GB"/>
        </w:rPr>
        <w:t xml:space="preserve"> </w:t>
      </w:r>
      <w:r w:rsidRPr="00462C57">
        <w:rPr>
          <w:sz w:val="22"/>
          <w:szCs w:val="22"/>
          <w:lang w:val="en-GB"/>
        </w:rPr>
        <w:t>side</w:t>
      </w:r>
      <w:r w:rsidR="00791D76">
        <w:rPr>
          <w:sz w:val="22"/>
          <w:szCs w:val="22"/>
          <w:lang w:val="en-GB"/>
        </w:rPr>
        <w:t xml:space="preserve"> </w:t>
      </w:r>
      <w:r w:rsidRPr="00462C57">
        <w:rPr>
          <w:sz w:val="22"/>
          <w:szCs w:val="22"/>
          <w:lang w:val="en-GB"/>
        </w:rPr>
        <w:t>effects,</w:t>
      </w:r>
      <w:r w:rsidR="00791D76">
        <w:rPr>
          <w:sz w:val="22"/>
          <w:szCs w:val="22"/>
          <w:lang w:val="en-GB"/>
        </w:rPr>
        <w:t xml:space="preserve"> </w:t>
      </w:r>
      <w:r w:rsidRPr="00462C57">
        <w:rPr>
          <w:sz w:val="22"/>
          <w:szCs w:val="22"/>
          <w:lang w:val="en-GB"/>
        </w:rPr>
        <w:t>although</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everybody</w:t>
      </w:r>
      <w:r w:rsidR="00791D76">
        <w:rPr>
          <w:sz w:val="22"/>
          <w:szCs w:val="22"/>
          <w:lang w:val="en-GB"/>
        </w:rPr>
        <w:t xml:space="preserve"> </w:t>
      </w:r>
      <w:r w:rsidRPr="00462C57">
        <w:rPr>
          <w:sz w:val="22"/>
          <w:szCs w:val="22"/>
          <w:lang w:val="en-GB"/>
        </w:rPr>
        <w:t>gets</w:t>
      </w:r>
      <w:r w:rsidR="00791D76">
        <w:rPr>
          <w:sz w:val="22"/>
          <w:szCs w:val="22"/>
          <w:lang w:val="en-GB"/>
        </w:rPr>
        <w:t xml:space="preserve"> </w:t>
      </w:r>
      <w:r w:rsidRPr="00462C57">
        <w:rPr>
          <w:sz w:val="22"/>
          <w:szCs w:val="22"/>
          <w:lang w:val="en-GB"/>
        </w:rPr>
        <w:t>them.</w:t>
      </w:r>
      <w:r w:rsidR="00791D76">
        <w:rPr>
          <w:sz w:val="22"/>
          <w:szCs w:val="22"/>
          <w:lang w:val="en-GB"/>
        </w:rPr>
        <w:t xml:space="preserve"> </w:t>
      </w:r>
    </w:p>
    <w:p w14:paraId="2CFE629A" w14:textId="77777777" w:rsidR="00114258" w:rsidRDefault="00114258" w:rsidP="000C5438">
      <w:pPr>
        <w:autoSpaceDE w:val="0"/>
        <w:autoSpaceDN w:val="0"/>
        <w:adjustRightInd w:val="0"/>
        <w:rPr>
          <w:b/>
          <w:bCs/>
          <w:sz w:val="22"/>
          <w:szCs w:val="22"/>
          <w:lang w:eastAsia="en-GB"/>
        </w:rPr>
      </w:pPr>
    </w:p>
    <w:p w14:paraId="36197B1F" w14:textId="77777777" w:rsidR="00E05ADE" w:rsidRPr="005D746C" w:rsidRDefault="002F56EC" w:rsidP="000C5438">
      <w:pPr>
        <w:autoSpaceDE w:val="0"/>
        <w:autoSpaceDN w:val="0"/>
        <w:adjustRightInd w:val="0"/>
        <w:spacing w:after="120"/>
        <w:rPr>
          <w:b/>
          <w:bCs/>
          <w:sz w:val="22"/>
          <w:szCs w:val="22"/>
          <w:lang w:eastAsia="en-GB"/>
        </w:rPr>
      </w:pPr>
      <w:r w:rsidRPr="005D746C">
        <w:rPr>
          <w:b/>
          <w:bCs/>
          <w:sz w:val="22"/>
          <w:szCs w:val="22"/>
          <w:lang w:eastAsia="en-GB"/>
        </w:rPr>
        <w:t>Conditions</w:t>
      </w:r>
      <w:r w:rsidR="00791D76">
        <w:rPr>
          <w:b/>
          <w:bCs/>
          <w:sz w:val="22"/>
          <w:szCs w:val="22"/>
          <w:lang w:eastAsia="en-GB"/>
        </w:rPr>
        <w:t xml:space="preserve"> </w:t>
      </w:r>
      <w:r w:rsidRPr="005D746C">
        <w:rPr>
          <w:b/>
          <w:bCs/>
          <w:sz w:val="22"/>
          <w:szCs w:val="22"/>
          <w:lang w:eastAsia="en-GB"/>
        </w:rPr>
        <w:t>you</w:t>
      </w:r>
      <w:r w:rsidR="00791D76">
        <w:rPr>
          <w:b/>
          <w:bCs/>
          <w:sz w:val="22"/>
          <w:szCs w:val="22"/>
          <w:lang w:eastAsia="en-GB"/>
        </w:rPr>
        <w:t xml:space="preserve"> </w:t>
      </w:r>
      <w:r w:rsidRPr="005D746C">
        <w:rPr>
          <w:b/>
          <w:bCs/>
          <w:sz w:val="22"/>
          <w:szCs w:val="22"/>
          <w:lang w:eastAsia="en-GB"/>
        </w:rPr>
        <w:t>need</w:t>
      </w:r>
      <w:r w:rsidR="00791D76">
        <w:rPr>
          <w:b/>
          <w:bCs/>
          <w:sz w:val="22"/>
          <w:szCs w:val="22"/>
          <w:lang w:eastAsia="en-GB"/>
        </w:rPr>
        <w:t xml:space="preserve"> </w:t>
      </w:r>
      <w:r w:rsidRPr="005D746C">
        <w:rPr>
          <w:b/>
          <w:bCs/>
          <w:sz w:val="22"/>
          <w:szCs w:val="22"/>
          <w:lang w:eastAsia="en-GB"/>
        </w:rPr>
        <w:t>to</w:t>
      </w:r>
      <w:r w:rsidR="00791D76">
        <w:rPr>
          <w:b/>
          <w:bCs/>
          <w:sz w:val="22"/>
          <w:szCs w:val="22"/>
          <w:lang w:eastAsia="en-GB"/>
        </w:rPr>
        <w:t xml:space="preserve"> </w:t>
      </w:r>
      <w:r w:rsidRPr="005D746C">
        <w:rPr>
          <w:b/>
          <w:bCs/>
          <w:sz w:val="22"/>
          <w:szCs w:val="22"/>
          <w:lang w:eastAsia="en-GB"/>
        </w:rPr>
        <w:t>look</w:t>
      </w:r>
      <w:r w:rsidR="00791D76">
        <w:rPr>
          <w:b/>
          <w:bCs/>
          <w:sz w:val="22"/>
          <w:szCs w:val="22"/>
          <w:lang w:eastAsia="en-GB"/>
        </w:rPr>
        <w:t xml:space="preserve"> </w:t>
      </w:r>
      <w:r w:rsidRPr="005D746C">
        <w:rPr>
          <w:b/>
          <w:bCs/>
          <w:sz w:val="22"/>
          <w:szCs w:val="22"/>
          <w:lang w:eastAsia="en-GB"/>
        </w:rPr>
        <w:t>out</w:t>
      </w:r>
      <w:r w:rsidR="00791D76">
        <w:rPr>
          <w:b/>
          <w:bCs/>
          <w:sz w:val="22"/>
          <w:szCs w:val="22"/>
          <w:lang w:eastAsia="en-GB"/>
        </w:rPr>
        <w:t xml:space="preserve"> </w:t>
      </w:r>
      <w:r w:rsidRPr="005D746C">
        <w:rPr>
          <w:b/>
          <w:bCs/>
          <w:sz w:val="22"/>
          <w:szCs w:val="22"/>
          <w:lang w:eastAsia="en-GB"/>
        </w:rPr>
        <w:t>for</w:t>
      </w:r>
    </w:p>
    <w:p w14:paraId="0A95318D" w14:textId="77777777" w:rsidR="00E05ADE" w:rsidRPr="005D746C" w:rsidRDefault="002F56EC" w:rsidP="000C5438">
      <w:pPr>
        <w:keepNext/>
        <w:autoSpaceDE w:val="0"/>
        <w:autoSpaceDN w:val="0"/>
        <w:adjustRightInd w:val="0"/>
        <w:rPr>
          <w:sz w:val="22"/>
          <w:szCs w:val="22"/>
          <w:lang w:eastAsia="en-GB"/>
        </w:rPr>
      </w:pPr>
      <w:r w:rsidRPr="005D746C">
        <w:rPr>
          <w:b/>
          <w:bCs/>
          <w:sz w:val="22"/>
          <w:szCs w:val="22"/>
          <w:lang w:eastAsia="en-GB"/>
        </w:rPr>
        <w:t>Severe</w:t>
      </w:r>
      <w:r w:rsidR="00791D76">
        <w:rPr>
          <w:b/>
          <w:bCs/>
          <w:sz w:val="22"/>
          <w:szCs w:val="22"/>
          <w:lang w:eastAsia="en-GB"/>
        </w:rPr>
        <w:t xml:space="preserve"> </w:t>
      </w:r>
      <w:r w:rsidRPr="005D746C">
        <w:rPr>
          <w:b/>
          <w:bCs/>
          <w:sz w:val="22"/>
          <w:szCs w:val="22"/>
          <w:lang w:eastAsia="en-GB"/>
        </w:rPr>
        <w:t>allergic</w:t>
      </w:r>
      <w:r w:rsidR="00791D76">
        <w:rPr>
          <w:b/>
          <w:bCs/>
          <w:sz w:val="22"/>
          <w:szCs w:val="22"/>
          <w:lang w:eastAsia="en-GB"/>
        </w:rPr>
        <w:t xml:space="preserve"> </w:t>
      </w:r>
      <w:r w:rsidRPr="005D746C">
        <w:rPr>
          <w:b/>
          <w:bCs/>
          <w:sz w:val="22"/>
          <w:szCs w:val="22"/>
          <w:lang w:eastAsia="en-GB"/>
        </w:rPr>
        <w:t>reactions</w:t>
      </w:r>
      <w:r w:rsidR="00791D76">
        <w:rPr>
          <w:b/>
          <w:bCs/>
          <w:sz w:val="22"/>
          <w:szCs w:val="22"/>
          <w:lang w:eastAsia="en-GB"/>
        </w:rPr>
        <w:t xml:space="preserve"> </w:t>
      </w:r>
      <w:r w:rsidRPr="005D746C">
        <w:rPr>
          <w:b/>
          <w:bCs/>
          <w:sz w:val="22"/>
          <w:szCs w:val="22"/>
          <w:lang w:eastAsia="en-GB"/>
        </w:rPr>
        <w:t>(anaphylaxis):</w:t>
      </w:r>
      <w:r w:rsidR="00791D76">
        <w:rPr>
          <w:b/>
          <w:bCs/>
          <w:sz w:val="22"/>
          <w:szCs w:val="22"/>
          <w:lang w:eastAsia="en-GB"/>
        </w:rPr>
        <w:t xml:space="preserve"> </w:t>
      </w:r>
      <w:r w:rsidRPr="005D746C">
        <w:rPr>
          <w:sz w:val="22"/>
          <w:szCs w:val="22"/>
          <w:lang w:eastAsia="en-GB"/>
        </w:rPr>
        <w:t>These</w:t>
      </w:r>
      <w:r w:rsidR="00791D76">
        <w:rPr>
          <w:sz w:val="22"/>
          <w:szCs w:val="22"/>
          <w:lang w:eastAsia="en-GB"/>
        </w:rPr>
        <w:t xml:space="preserve"> </w:t>
      </w:r>
      <w:r w:rsidRPr="005D746C">
        <w:rPr>
          <w:sz w:val="22"/>
          <w:szCs w:val="22"/>
          <w:lang w:eastAsia="en-GB"/>
        </w:rPr>
        <w:t>are</w:t>
      </w:r>
      <w:r w:rsidR="00791D76">
        <w:rPr>
          <w:sz w:val="22"/>
          <w:szCs w:val="22"/>
          <w:lang w:eastAsia="en-GB"/>
        </w:rPr>
        <w:t xml:space="preserve"> </w:t>
      </w:r>
      <w:r w:rsidRPr="005D746C">
        <w:rPr>
          <w:sz w:val="22"/>
          <w:szCs w:val="22"/>
          <w:lang w:eastAsia="en-GB"/>
        </w:rPr>
        <w:t>very</w:t>
      </w:r>
      <w:r w:rsidR="00791D76">
        <w:rPr>
          <w:sz w:val="22"/>
          <w:szCs w:val="22"/>
          <w:lang w:eastAsia="en-GB"/>
        </w:rPr>
        <w:t xml:space="preserve"> </w:t>
      </w:r>
      <w:r w:rsidRPr="005D746C">
        <w:rPr>
          <w:sz w:val="22"/>
          <w:szCs w:val="22"/>
          <w:lang w:eastAsia="en-GB"/>
        </w:rPr>
        <w:t>rare</w:t>
      </w:r>
      <w:r w:rsidR="00791D76">
        <w:rPr>
          <w:sz w:val="22"/>
          <w:szCs w:val="22"/>
          <w:lang w:eastAsia="en-GB"/>
        </w:rPr>
        <w:t xml:space="preserve"> </w:t>
      </w:r>
      <w:r w:rsidRPr="005D746C">
        <w:rPr>
          <w:sz w:val="22"/>
          <w:szCs w:val="22"/>
          <w:lang w:eastAsia="en-GB"/>
        </w:rPr>
        <w:t>in</w:t>
      </w:r>
      <w:r w:rsidR="00791D76">
        <w:rPr>
          <w:sz w:val="22"/>
          <w:szCs w:val="22"/>
          <w:lang w:eastAsia="en-GB"/>
        </w:rPr>
        <w:t xml:space="preserve"> </w:t>
      </w:r>
      <w:r w:rsidRPr="005D746C">
        <w:rPr>
          <w:sz w:val="22"/>
          <w:szCs w:val="22"/>
          <w:lang w:eastAsia="en-GB"/>
        </w:rPr>
        <w:t>people</w:t>
      </w:r>
      <w:r w:rsidR="00791D76">
        <w:rPr>
          <w:sz w:val="22"/>
          <w:szCs w:val="22"/>
          <w:lang w:eastAsia="en-GB"/>
        </w:rPr>
        <w:t xml:space="preserve"> </w:t>
      </w:r>
      <w:r w:rsidRPr="005D746C">
        <w:rPr>
          <w:sz w:val="22"/>
          <w:szCs w:val="22"/>
          <w:lang w:eastAsia="en-GB"/>
        </w:rPr>
        <w:t>(up</w:t>
      </w:r>
      <w:r w:rsidR="00791D76">
        <w:rPr>
          <w:sz w:val="22"/>
          <w:szCs w:val="22"/>
          <w:lang w:eastAsia="en-GB"/>
        </w:rPr>
        <w:t xml:space="preserve"> </w:t>
      </w:r>
      <w:r w:rsidRPr="005D746C">
        <w:rPr>
          <w:sz w:val="22"/>
          <w:szCs w:val="22"/>
          <w:lang w:eastAsia="en-GB"/>
        </w:rPr>
        <w:t>to</w:t>
      </w:r>
      <w:r w:rsidR="00791D76">
        <w:rPr>
          <w:sz w:val="22"/>
          <w:szCs w:val="22"/>
          <w:lang w:eastAsia="en-GB"/>
        </w:rPr>
        <w:t xml:space="preserve"> </w:t>
      </w:r>
      <w:r w:rsidRPr="005D746C">
        <w:rPr>
          <w:sz w:val="22"/>
          <w:szCs w:val="22"/>
          <w:lang w:eastAsia="en-GB"/>
        </w:rPr>
        <w:t>1</w:t>
      </w:r>
      <w:r w:rsidR="00791D76">
        <w:rPr>
          <w:sz w:val="22"/>
          <w:szCs w:val="22"/>
          <w:lang w:eastAsia="en-GB"/>
        </w:rPr>
        <w:t xml:space="preserve"> </w:t>
      </w:r>
      <w:r w:rsidRPr="005D746C">
        <w:rPr>
          <w:sz w:val="22"/>
          <w:szCs w:val="22"/>
          <w:lang w:eastAsia="en-GB"/>
        </w:rPr>
        <w:t>in</w:t>
      </w:r>
      <w:r w:rsidR="00791D76">
        <w:rPr>
          <w:sz w:val="22"/>
          <w:szCs w:val="22"/>
          <w:lang w:eastAsia="en-GB"/>
        </w:rPr>
        <w:t xml:space="preserve"> </w:t>
      </w:r>
      <w:r w:rsidRPr="005D746C">
        <w:rPr>
          <w:sz w:val="22"/>
          <w:szCs w:val="22"/>
          <w:lang w:eastAsia="en-GB"/>
        </w:rPr>
        <w:t>10,000)</w:t>
      </w:r>
      <w:r w:rsidR="00791D76">
        <w:rPr>
          <w:sz w:val="22"/>
          <w:szCs w:val="22"/>
          <w:lang w:eastAsia="en-GB"/>
        </w:rPr>
        <w:t xml:space="preserve"> </w:t>
      </w:r>
      <w:r>
        <w:rPr>
          <w:sz w:val="22"/>
          <w:szCs w:val="22"/>
          <w:lang w:eastAsia="en-GB"/>
        </w:rPr>
        <w:t>taking</w:t>
      </w:r>
      <w:r w:rsidR="00791D76">
        <w:rPr>
          <w:sz w:val="22"/>
          <w:szCs w:val="22"/>
          <w:lang w:eastAsia="en-GB"/>
        </w:rPr>
        <w:t xml:space="preserve"> </w:t>
      </w:r>
      <w:r>
        <w:rPr>
          <w:sz w:val="22"/>
          <w:szCs w:val="22"/>
          <w:lang w:eastAsia="en-GB"/>
        </w:rPr>
        <w:t>Arixtra</w:t>
      </w:r>
      <w:r w:rsidRPr="005D746C">
        <w:rPr>
          <w:sz w:val="22"/>
          <w:szCs w:val="22"/>
          <w:lang w:eastAsia="en-GB"/>
        </w:rPr>
        <w:t>.</w:t>
      </w:r>
      <w:r w:rsidR="00791D76">
        <w:rPr>
          <w:sz w:val="22"/>
          <w:szCs w:val="22"/>
          <w:lang w:eastAsia="en-GB"/>
        </w:rPr>
        <w:t xml:space="preserve"> </w:t>
      </w:r>
      <w:r w:rsidRPr="005D746C">
        <w:rPr>
          <w:sz w:val="22"/>
          <w:szCs w:val="22"/>
          <w:lang w:eastAsia="en-GB"/>
        </w:rPr>
        <w:t>Signs</w:t>
      </w:r>
      <w:r w:rsidR="00791D76">
        <w:rPr>
          <w:sz w:val="22"/>
          <w:szCs w:val="22"/>
          <w:lang w:eastAsia="en-GB"/>
        </w:rPr>
        <w:t xml:space="preserve"> </w:t>
      </w:r>
      <w:r w:rsidRPr="005D746C">
        <w:rPr>
          <w:sz w:val="22"/>
          <w:szCs w:val="22"/>
          <w:lang w:eastAsia="en-GB"/>
        </w:rPr>
        <w:t>include:</w:t>
      </w:r>
    </w:p>
    <w:p w14:paraId="189AA72C" w14:textId="77777777" w:rsidR="00E05ADE" w:rsidRPr="001828A5" w:rsidRDefault="002F56EC" w:rsidP="0037789C">
      <w:pPr>
        <w:pStyle w:val="Paragraphedeliste"/>
        <w:numPr>
          <w:ilvl w:val="0"/>
          <w:numId w:val="64"/>
        </w:numPr>
        <w:tabs>
          <w:tab w:val="left" w:pos="360"/>
        </w:tabs>
        <w:autoSpaceDE w:val="0"/>
        <w:autoSpaceDN w:val="0"/>
        <w:adjustRightInd w:val="0"/>
        <w:ind w:left="1134" w:hanging="567"/>
        <w:rPr>
          <w:sz w:val="22"/>
          <w:szCs w:val="22"/>
          <w:lang w:eastAsia="en-GB"/>
        </w:rPr>
      </w:pPr>
      <w:r w:rsidRPr="001828A5">
        <w:rPr>
          <w:sz w:val="22"/>
          <w:szCs w:val="22"/>
          <w:lang w:eastAsia="en-GB"/>
        </w:rPr>
        <w:t>swelling,</w:t>
      </w:r>
      <w:r w:rsidR="00791D76" w:rsidRPr="001828A5">
        <w:rPr>
          <w:sz w:val="22"/>
          <w:szCs w:val="22"/>
          <w:lang w:eastAsia="en-GB"/>
        </w:rPr>
        <w:t xml:space="preserve"> </w:t>
      </w:r>
      <w:r w:rsidRPr="001828A5">
        <w:rPr>
          <w:sz w:val="22"/>
          <w:szCs w:val="22"/>
          <w:lang w:eastAsia="en-GB"/>
        </w:rPr>
        <w:t>sometimes</w:t>
      </w:r>
      <w:r w:rsidR="00791D76" w:rsidRPr="001828A5">
        <w:rPr>
          <w:sz w:val="22"/>
          <w:szCs w:val="22"/>
          <w:lang w:eastAsia="en-GB"/>
        </w:rPr>
        <w:t xml:space="preserve"> </w:t>
      </w:r>
      <w:r w:rsidRPr="001828A5">
        <w:rPr>
          <w:sz w:val="22"/>
          <w:szCs w:val="22"/>
          <w:lang w:eastAsia="en-GB"/>
        </w:rPr>
        <w:t>of</w:t>
      </w:r>
      <w:r w:rsidR="00791D76" w:rsidRPr="001828A5">
        <w:rPr>
          <w:sz w:val="22"/>
          <w:szCs w:val="22"/>
          <w:lang w:eastAsia="en-GB"/>
        </w:rPr>
        <w:t xml:space="preserve"> </w:t>
      </w:r>
      <w:r w:rsidRPr="001828A5">
        <w:rPr>
          <w:sz w:val="22"/>
          <w:szCs w:val="22"/>
          <w:lang w:eastAsia="en-GB"/>
        </w:rPr>
        <w:t>the</w:t>
      </w:r>
      <w:r w:rsidR="00791D76" w:rsidRPr="001828A5">
        <w:rPr>
          <w:sz w:val="22"/>
          <w:szCs w:val="22"/>
          <w:lang w:eastAsia="en-GB"/>
        </w:rPr>
        <w:t xml:space="preserve"> </w:t>
      </w:r>
      <w:r w:rsidRPr="001828A5">
        <w:rPr>
          <w:sz w:val="22"/>
          <w:szCs w:val="22"/>
          <w:lang w:eastAsia="en-GB"/>
        </w:rPr>
        <w:t>face</w:t>
      </w:r>
      <w:r w:rsidR="00791D76" w:rsidRPr="001828A5">
        <w:rPr>
          <w:sz w:val="22"/>
          <w:szCs w:val="22"/>
          <w:lang w:eastAsia="en-GB"/>
        </w:rPr>
        <w:t xml:space="preserve"> </w:t>
      </w:r>
      <w:r w:rsidRPr="001828A5">
        <w:rPr>
          <w:sz w:val="22"/>
          <w:szCs w:val="22"/>
          <w:lang w:eastAsia="en-GB"/>
        </w:rPr>
        <w:t>or</w:t>
      </w:r>
      <w:r w:rsidR="00791D76" w:rsidRPr="001828A5">
        <w:rPr>
          <w:sz w:val="22"/>
          <w:szCs w:val="22"/>
          <w:lang w:eastAsia="en-GB"/>
        </w:rPr>
        <w:t xml:space="preserve"> </w:t>
      </w:r>
      <w:r w:rsidRPr="001828A5">
        <w:rPr>
          <w:sz w:val="22"/>
          <w:szCs w:val="22"/>
          <w:lang w:eastAsia="en-GB"/>
        </w:rPr>
        <w:t>mouth</w:t>
      </w:r>
      <w:r w:rsidR="00791D76" w:rsidRPr="001828A5">
        <w:rPr>
          <w:sz w:val="22"/>
          <w:szCs w:val="22"/>
          <w:lang w:eastAsia="en-GB"/>
        </w:rPr>
        <w:t xml:space="preserve"> </w:t>
      </w:r>
      <w:r w:rsidRPr="001828A5">
        <w:rPr>
          <w:sz w:val="22"/>
          <w:szCs w:val="22"/>
          <w:lang w:eastAsia="en-GB"/>
        </w:rPr>
        <w:t>(</w:t>
      </w:r>
      <w:r w:rsidRPr="001828A5">
        <w:rPr>
          <w:i/>
          <w:iCs/>
          <w:sz w:val="22"/>
          <w:szCs w:val="22"/>
          <w:lang w:eastAsia="en-GB"/>
        </w:rPr>
        <w:t>angioedema</w:t>
      </w:r>
      <w:r w:rsidRPr="001828A5">
        <w:rPr>
          <w:sz w:val="22"/>
          <w:szCs w:val="22"/>
          <w:lang w:eastAsia="en-GB"/>
        </w:rPr>
        <w:t>),</w:t>
      </w:r>
      <w:r w:rsidR="00791D76" w:rsidRPr="001828A5">
        <w:rPr>
          <w:sz w:val="22"/>
          <w:szCs w:val="22"/>
          <w:lang w:eastAsia="en-GB"/>
        </w:rPr>
        <w:t xml:space="preserve"> </w:t>
      </w:r>
      <w:r w:rsidRPr="001828A5">
        <w:rPr>
          <w:sz w:val="22"/>
          <w:szCs w:val="22"/>
          <w:lang w:eastAsia="en-GB"/>
        </w:rPr>
        <w:t>causing</w:t>
      </w:r>
      <w:r w:rsidR="00791D76" w:rsidRPr="001828A5">
        <w:rPr>
          <w:sz w:val="22"/>
          <w:szCs w:val="22"/>
          <w:lang w:eastAsia="en-GB"/>
        </w:rPr>
        <w:t xml:space="preserve"> </w:t>
      </w:r>
      <w:r w:rsidRPr="001828A5">
        <w:rPr>
          <w:sz w:val="22"/>
          <w:szCs w:val="22"/>
          <w:lang w:eastAsia="en-GB"/>
        </w:rPr>
        <w:t>difficulty</w:t>
      </w:r>
      <w:r w:rsidR="00791D76" w:rsidRPr="001828A5">
        <w:rPr>
          <w:sz w:val="22"/>
          <w:szCs w:val="22"/>
          <w:lang w:eastAsia="en-GB"/>
        </w:rPr>
        <w:t xml:space="preserve"> </w:t>
      </w:r>
      <w:r w:rsidRPr="001828A5">
        <w:rPr>
          <w:sz w:val="22"/>
          <w:szCs w:val="22"/>
          <w:lang w:eastAsia="en-GB"/>
        </w:rPr>
        <w:t>in</w:t>
      </w:r>
      <w:r w:rsidR="00791D76" w:rsidRPr="001828A5">
        <w:rPr>
          <w:sz w:val="22"/>
          <w:szCs w:val="22"/>
          <w:lang w:eastAsia="en-GB"/>
        </w:rPr>
        <w:t xml:space="preserve"> </w:t>
      </w:r>
      <w:r w:rsidRPr="001828A5">
        <w:rPr>
          <w:sz w:val="22"/>
          <w:szCs w:val="22"/>
          <w:lang w:eastAsia="en-GB"/>
        </w:rPr>
        <w:t>swallowing</w:t>
      </w:r>
      <w:r w:rsidR="00791D76" w:rsidRPr="001828A5">
        <w:rPr>
          <w:sz w:val="22"/>
          <w:szCs w:val="22"/>
          <w:lang w:eastAsia="en-GB"/>
        </w:rPr>
        <w:t xml:space="preserve"> </w:t>
      </w:r>
      <w:r w:rsidRPr="001828A5">
        <w:rPr>
          <w:sz w:val="22"/>
          <w:szCs w:val="22"/>
          <w:lang w:eastAsia="en-GB"/>
        </w:rPr>
        <w:t>or</w:t>
      </w:r>
      <w:r w:rsidR="00791D76" w:rsidRPr="001828A5">
        <w:rPr>
          <w:sz w:val="22"/>
          <w:szCs w:val="22"/>
          <w:lang w:eastAsia="en-GB"/>
        </w:rPr>
        <w:t xml:space="preserve"> </w:t>
      </w:r>
      <w:r w:rsidRPr="001828A5">
        <w:rPr>
          <w:sz w:val="22"/>
          <w:szCs w:val="22"/>
          <w:lang w:eastAsia="en-GB"/>
        </w:rPr>
        <w:t>breathing</w:t>
      </w:r>
    </w:p>
    <w:p w14:paraId="000BF843" w14:textId="77777777" w:rsidR="00E05ADE" w:rsidRPr="001828A5" w:rsidRDefault="002F56EC" w:rsidP="0037789C">
      <w:pPr>
        <w:pStyle w:val="Paragraphedeliste"/>
        <w:numPr>
          <w:ilvl w:val="0"/>
          <w:numId w:val="64"/>
        </w:numPr>
        <w:autoSpaceDE w:val="0"/>
        <w:autoSpaceDN w:val="0"/>
        <w:adjustRightInd w:val="0"/>
        <w:ind w:left="1134" w:hanging="567"/>
        <w:rPr>
          <w:sz w:val="22"/>
          <w:szCs w:val="22"/>
          <w:lang w:eastAsia="en-GB"/>
        </w:rPr>
      </w:pPr>
      <w:r w:rsidRPr="001828A5">
        <w:rPr>
          <w:sz w:val="22"/>
          <w:szCs w:val="22"/>
          <w:lang w:eastAsia="en-GB"/>
        </w:rPr>
        <w:t>collapse.</w:t>
      </w:r>
    </w:p>
    <w:p w14:paraId="663FDB6F" w14:textId="77777777" w:rsidR="00E05ADE" w:rsidRPr="00F203F1" w:rsidRDefault="002F56EC" w:rsidP="000C5438">
      <w:pPr>
        <w:tabs>
          <w:tab w:val="left" w:pos="567"/>
        </w:tabs>
        <w:autoSpaceDE w:val="0"/>
        <w:autoSpaceDN w:val="0"/>
        <w:adjustRightInd w:val="0"/>
        <w:rPr>
          <w:sz w:val="22"/>
          <w:szCs w:val="22"/>
          <w:lang w:eastAsia="en-GB"/>
        </w:rPr>
      </w:pPr>
      <w:r w:rsidRPr="002C3346">
        <w:rPr>
          <w:rFonts w:ascii="Wingdings" w:hAnsi="Wingdings" w:cs="Wingdings"/>
          <w:sz w:val="22"/>
          <w:szCs w:val="22"/>
          <w:lang w:eastAsia="en-GB"/>
        </w:rPr>
        <w:sym w:font="Wingdings" w:char="F0E8"/>
      </w:r>
      <w:r w:rsidRPr="00D23ED6">
        <w:rPr>
          <w:sz w:val="22"/>
          <w:lang w:eastAsia="en-GB"/>
        </w:rPr>
        <w:tab/>
      </w:r>
      <w:r w:rsidRPr="00F203F1">
        <w:rPr>
          <w:b/>
          <w:bCs/>
          <w:sz w:val="22"/>
          <w:szCs w:val="22"/>
          <w:lang w:eastAsia="en-GB"/>
        </w:rPr>
        <w:t>Contact</w:t>
      </w:r>
      <w:r w:rsidR="00791D76">
        <w:rPr>
          <w:b/>
          <w:bCs/>
          <w:sz w:val="22"/>
          <w:szCs w:val="22"/>
          <w:lang w:eastAsia="en-GB"/>
        </w:rPr>
        <w:t xml:space="preserve"> </w:t>
      </w:r>
      <w:r w:rsidRPr="00F203F1">
        <w:rPr>
          <w:b/>
          <w:bCs/>
          <w:sz w:val="22"/>
          <w:szCs w:val="22"/>
          <w:lang w:eastAsia="en-GB"/>
        </w:rPr>
        <w:t>a</w:t>
      </w:r>
      <w:r w:rsidR="00791D76">
        <w:rPr>
          <w:b/>
          <w:bCs/>
          <w:sz w:val="22"/>
          <w:szCs w:val="22"/>
          <w:lang w:eastAsia="en-GB"/>
        </w:rPr>
        <w:t xml:space="preserve"> </w:t>
      </w:r>
      <w:r w:rsidRPr="00F203F1">
        <w:rPr>
          <w:b/>
          <w:bCs/>
          <w:sz w:val="22"/>
          <w:szCs w:val="22"/>
          <w:lang w:eastAsia="en-GB"/>
        </w:rPr>
        <w:t>doctor</w:t>
      </w:r>
      <w:r w:rsidR="00791D76">
        <w:rPr>
          <w:b/>
          <w:bCs/>
          <w:sz w:val="22"/>
          <w:szCs w:val="22"/>
          <w:lang w:eastAsia="en-GB"/>
        </w:rPr>
        <w:t xml:space="preserve"> </w:t>
      </w:r>
      <w:r w:rsidRPr="00F203F1">
        <w:rPr>
          <w:b/>
          <w:bCs/>
          <w:sz w:val="22"/>
          <w:szCs w:val="22"/>
          <w:lang w:eastAsia="en-GB"/>
        </w:rPr>
        <w:t>immediately</w:t>
      </w:r>
      <w:r w:rsidR="00791D76">
        <w:rPr>
          <w:sz w:val="22"/>
          <w:szCs w:val="22"/>
          <w:lang w:eastAsia="en-GB"/>
        </w:rPr>
        <w:t xml:space="preserve"> </w:t>
      </w:r>
      <w:r w:rsidRPr="00F203F1">
        <w:rPr>
          <w:sz w:val="22"/>
          <w:szCs w:val="22"/>
          <w:lang w:eastAsia="en-GB"/>
        </w:rPr>
        <w:t>if</w:t>
      </w:r>
      <w:r w:rsidR="00791D76">
        <w:rPr>
          <w:sz w:val="22"/>
          <w:szCs w:val="22"/>
          <w:lang w:eastAsia="en-GB"/>
        </w:rPr>
        <w:t xml:space="preserve"> </w:t>
      </w:r>
      <w:r w:rsidRPr="00F203F1">
        <w:rPr>
          <w:sz w:val="22"/>
          <w:szCs w:val="22"/>
          <w:lang w:eastAsia="en-GB"/>
        </w:rPr>
        <w:t>you</w:t>
      </w:r>
      <w:r w:rsidR="00791D76">
        <w:rPr>
          <w:sz w:val="22"/>
          <w:szCs w:val="22"/>
          <w:lang w:eastAsia="en-GB"/>
        </w:rPr>
        <w:t xml:space="preserve"> </w:t>
      </w:r>
      <w:r w:rsidRPr="00F203F1">
        <w:rPr>
          <w:sz w:val="22"/>
          <w:szCs w:val="22"/>
          <w:lang w:eastAsia="en-GB"/>
        </w:rPr>
        <w:t>get</w:t>
      </w:r>
      <w:r w:rsidR="00791D76">
        <w:rPr>
          <w:sz w:val="22"/>
          <w:szCs w:val="22"/>
          <w:lang w:eastAsia="en-GB"/>
        </w:rPr>
        <w:t xml:space="preserve"> </w:t>
      </w:r>
      <w:r w:rsidRPr="00F203F1">
        <w:rPr>
          <w:sz w:val="22"/>
          <w:szCs w:val="22"/>
          <w:lang w:eastAsia="en-GB"/>
        </w:rPr>
        <w:t>these</w:t>
      </w:r>
      <w:r w:rsidR="00791D76">
        <w:rPr>
          <w:sz w:val="22"/>
          <w:szCs w:val="22"/>
          <w:lang w:eastAsia="en-GB"/>
        </w:rPr>
        <w:t xml:space="preserve"> </w:t>
      </w:r>
      <w:r w:rsidRPr="00F203F1">
        <w:rPr>
          <w:sz w:val="22"/>
          <w:szCs w:val="22"/>
          <w:lang w:eastAsia="en-GB"/>
        </w:rPr>
        <w:t>symptoms.</w:t>
      </w:r>
      <w:r w:rsidR="00791D76">
        <w:rPr>
          <w:sz w:val="22"/>
          <w:szCs w:val="22"/>
          <w:lang w:eastAsia="en-GB"/>
        </w:rPr>
        <w:t xml:space="preserve"> </w:t>
      </w:r>
      <w:r w:rsidRPr="00F203F1">
        <w:rPr>
          <w:b/>
          <w:bCs/>
          <w:sz w:val="22"/>
          <w:szCs w:val="22"/>
          <w:lang w:eastAsia="en-GB"/>
        </w:rPr>
        <w:t>Stop</w:t>
      </w:r>
      <w:r w:rsidR="00791D76">
        <w:rPr>
          <w:b/>
          <w:bCs/>
          <w:sz w:val="22"/>
          <w:szCs w:val="22"/>
          <w:lang w:eastAsia="en-GB"/>
        </w:rPr>
        <w:t xml:space="preserve"> </w:t>
      </w:r>
      <w:r w:rsidRPr="00F203F1">
        <w:rPr>
          <w:b/>
          <w:bCs/>
          <w:sz w:val="22"/>
          <w:szCs w:val="22"/>
          <w:lang w:eastAsia="en-GB"/>
        </w:rPr>
        <w:t>taking</w:t>
      </w:r>
      <w:r w:rsidR="00791D76">
        <w:rPr>
          <w:b/>
          <w:bCs/>
          <w:sz w:val="22"/>
          <w:szCs w:val="22"/>
          <w:lang w:eastAsia="en-GB"/>
        </w:rPr>
        <w:t xml:space="preserve"> </w:t>
      </w:r>
      <w:r w:rsidRPr="00F203F1">
        <w:rPr>
          <w:b/>
          <w:bCs/>
          <w:sz w:val="22"/>
          <w:szCs w:val="22"/>
          <w:lang w:eastAsia="en-GB"/>
        </w:rPr>
        <w:t>Arixtra</w:t>
      </w:r>
      <w:r w:rsidRPr="00F203F1">
        <w:rPr>
          <w:sz w:val="22"/>
          <w:szCs w:val="22"/>
          <w:lang w:eastAsia="en-GB"/>
        </w:rPr>
        <w:t>.</w:t>
      </w:r>
    </w:p>
    <w:p w14:paraId="3AD21AE6" w14:textId="77777777" w:rsidR="00E05ADE" w:rsidRDefault="00E05ADE" w:rsidP="000C5438">
      <w:pPr>
        <w:keepNext/>
        <w:rPr>
          <w:sz w:val="22"/>
          <w:szCs w:val="22"/>
          <w:lang w:val="en-GB"/>
        </w:rPr>
      </w:pPr>
    </w:p>
    <w:p w14:paraId="295ECE69" w14:textId="77777777" w:rsidR="00E05ADE" w:rsidRPr="00462C57" w:rsidRDefault="00E05ADE" w:rsidP="000C5438">
      <w:pPr>
        <w:keepNext/>
        <w:rPr>
          <w:sz w:val="22"/>
          <w:szCs w:val="22"/>
          <w:lang w:val="en-GB"/>
        </w:rPr>
      </w:pPr>
    </w:p>
    <w:p w14:paraId="3521585A" w14:textId="77777777" w:rsidR="00AC08E9" w:rsidRPr="00462C57" w:rsidRDefault="002F56EC" w:rsidP="000C5438">
      <w:pPr>
        <w:keepNext/>
        <w:rPr>
          <w:b/>
          <w:sz w:val="22"/>
          <w:szCs w:val="22"/>
          <w:lang w:val="en-GB"/>
        </w:rPr>
      </w:pPr>
      <w:r w:rsidRPr="00462C57">
        <w:rPr>
          <w:b/>
          <w:sz w:val="22"/>
          <w:szCs w:val="22"/>
          <w:lang w:val="en-GB"/>
        </w:rPr>
        <w:t>Common</w:t>
      </w:r>
      <w:r w:rsidR="00791D76">
        <w:rPr>
          <w:b/>
          <w:sz w:val="22"/>
          <w:szCs w:val="22"/>
          <w:lang w:val="en-GB"/>
        </w:rPr>
        <w:t xml:space="preserve"> </w:t>
      </w:r>
      <w:r w:rsidRPr="00462C57">
        <w:rPr>
          <w:b/>
          <w:sz w:val="22"/>
          <w:szCs w:val="22"/>
          <w:lang w:val="en-GB"/>
        </w:rPr>
        <w:t>side</w:t>
      </w:r>
      <w:r w:rsidR="00791D76">
        <w:rPr>
          <w:b/>
          <w:sz w:val="22"/>
          <w:szCs w:val="22"/>
          <w:lang w:val="en-GB"/>
        </w:rPr>
        <w:t xml:space="preserve"> </w:t>
      </w:r>
      <w:r w:rsidRPr="00462C57">
        <w:rPr>
          <w:b/>
          <w:sz w:val="22"/>
          <w:szCs w:val="22"/>
          <w:lang w:val="en-GB"/>
        </w:rPr>
        <w:t>effects</w:t>
      </w:r>
    </w:p>
    <w:p w14:paraId="5B47561A" w14:textId="77777777" w:rsidR="00AC08E9" w:rsidRPr="00D44017" w:rsidRDefault="002F56EC" w:rsidP="000C5438">
      <w:pPr>
        <w:keepNext/>
        <w:rPr>
          <w:sz w:val="22"/>
          <w:szCs w:val="22"/>
          <w:lang w:val="en-GB"/>
        </w:rPr>
      </w:pPr>
      <w:r w:rsidRPr="00D44017">
        <w:rPr>
          <w:sz w:val="22"/>
          <w:szCs w:val="22"/>
          <w:lang w:val="en-GB"/>
        </w:rPr>
        <w:t>These</w:t>
      </w:r>
      <w:r w:rsidR="00791D76" w:rsidRPr="00D44017">
        <w:rPr>
          <w:sz w:val="22"/>
          <w:szCs w:val="22"/>
          <w:lang w:val="en-GB"/>
        </w:rPr>
        <w:t xml:space="preserve"> </w:t>
      </w:r>
      <w:r w:rsidRPr="00D44017">
        <w:rPr>
          <w:sz w:val="22"/>
          <w:szCs w:val="22"/>
          <w:lang w:val="en-GB"/>
        </w:rPr>
        <w:t>may</w:t>
      </w:r>
      <w:r w:rsidR="00791D76" w:rsidRPr="00D44017">
        <w:rPr>
          <w:sz w:val="22"/>
          <w:szCs w:val="22"/>
          <w:lang w:val="en-GB"/>
        </w:rPr>
        <w:t xml:space="preserve"> </w:t>
      </w:r>
      <w:r w:rsidRPr="00D44017">
        <w:rPr>
          <w:sz w:val="22"/>
          <w:szCs w:val="22"/>
          <w:lang w:val="en-GB"/>
        </w:rPr>
        <w:t>affect</w:t>
      </w:r>
      <w:r w:rsidR="00791D76" w:rsidRPr="00D44017">
        <w:rPr>
          <w:sz w:val="22"/>
          <w:szCs w:val="22"/>
          <w:lang w:val="en-GB"/>
        </w:rPr>
        <w:t xml:space="preserve"> </w:t>
      </w:r>
      <w:r w:rsidRPr="00D44017">
        <w:rPr>
          <w:b/>
          <w:sz w:val="22"/>
          <w:szCs w:val="22"/>
          <w:lang w:val="en-GB"/>
        </w:rPr>
        <w:t>more</w:t>
      </w:r>
      <w:r w:rsidR="00791D76" w:rsidRPr="00D44017">
        <w:rPr>
          <w:b/>
          <w:sz w:val="22"/>
          <w:szCs w:val="22"/>
          <w:lang w:val="en-GB"/>
        </w:rPr>
        <w:t xml:space="preserve"> </w:t>
      </w:r>
      <w:r w:rsidRPr="00D44017">
        <w:rPr>
          <w:b/>
          <w:sz w:val="22"/>
          <w:szCs w:val="22"/>
          <w:lang w:val="en-GB"/>
        </w:rPr>
        <w:t>than</w:t>
      </w:r>
      <w:r w:rsidR="00791D76" w:rsidRPr="00D44017">
        <w:rPr>
          <w:b/>
          <w:sz w:val="22"/>
          <w:szCs w:val="22"/>
          <w:lang w:val="en-GB"/>
        </w:rPr>
        <w:t xml:space="preserve"> </w:t>
      </w:r>
      <w:r w:rsidRPr="00D44017">
        <w:rPr>
          <w:b/>
          <w:sz w:val="22"/>
          <w:szCs w:val="22"/>
          <w:lang w:val="en-GB"/>
        </w:rPr>
        <w:t>1</w:t>
      </w:r>
      <w:r w:rsidR="00791D76" w:rsidRPr="00D44017">
        <w:rPr>
          <w:b/>
          <w:sz w:val="22"/>
          <w:szCs w:val="22"/>
          <w:lang w:val="en-GB"/>
        </w:rPr>
        <w:t xml:space="preserve"> </w:t>
      </w:r>
      <w:r w:rsidRPr="00D44017">
        <w:rPr>
          <w:b/>
          <w:sz w:val="22"/>
          <w:szCs w:val="22"/>
          <w:lang w:val="en-GB"/>
        </w:rPr>
        <w:t>in</w:t>
      </w:r>
      <w:r w:rsidR="00791D76" w:rsidRPr="00D44017">
        <w:rPr>
          <w:b/>
          <w:sz w:val="22"/>
          <w:szCs w:val="22"/>
          <w:lang w:val="en-GB"/>
        </w:rPr>
        <w:t xml:space="preserve"> </w:t>
      </w:r>
      <w:r w:rsidRPr="00D44017">
        <w:rPr>
          <w:b/>
          <w:sz w:val="22"/>
          <w:szCs w:val="22"/>
          <w:lang w:val="en-GB"/>
        </w:rPr>
        <w:t>100</w:t>
      </w:r>
      <w:r w:rsidR="00791D76" w:rsidRPr="00D44017">
        <w:rPr>
          <w:b/>
          <w:sz w:val="22"/>
          <w:szCs w:val="22"/>
          <w:lang w:val="en-GB"/>
        </w:rPr>
        <w:t xml:space="preserve"> </w:t>
      </w:r>
      <w:r w:rsidRPr="00D44017">
        <w:rPr>
          <w:b/>
          <w:sz w:val="22"/>
          <w:szCs w:val="22"/>
          <w:lang w:val="en-GB"/>
        </w:rPr>
        <w:t>people</w:t>
      </w:r>
      <w:r w:rsidR="00791D76" w:rsidRPr="00D44017">
        <w:rPr>
          <w:sz w:val="22"/>
          <w:szCs w:val="22"/>
          <w:lang w:val="en-GB"/>
        </w:rPr>
        <w:t xml:space="preserve"> </w:t>
      </w:r>
      <w:r w:rsidRPr="00D44017">
        <w:rPr>
          <w:sz w:val="22"/>
          <w:szCs w:val="22"/>
          <w:lang w:val="en-GB"/>
        </w:rPr>
        <w:t>treated</w:t>
      </w:r>
      <w:r w:rsidR="00791D76" w:rsidRPr="00D44017">
        <w:rPr>
          <w:sz w:val="22"/>
          <w:szCs w:val="22"/>
          <w:lang w:val="en-GB"/>
        </w:rPr>
        <w:t xml:space="preserve"> </w:t>
      </w:r>
      <w:r w:rsidRPr="00D44017">
        <w:rPr>
          <w:sz w:val="22"/>
          <w:szCs w:val="22"/>
          <w:lang w:val="en-GB"/>
        </w:rPr>
        <w:t>with</w:t>
      </w:r>
      <w:r w:rsidR="00791D76" w:rsidRPr="00D44017">
        <w:rPr>
          <w:sz w:val="22"/>
          <w:szCs w:val="22"/>
          <w:lang w:val="en-GB"/>
        </w:rPr>
        <w:t xml:space="preserve"> </w:t>
      </w:r>
      <w:r w:rsidRPr="00D44017">
        <w:rPr>
          <w:sz w:val="22"/>
          <w:szCs w:val="22"/>
          <w:lang w:val="en-GB"/>
        </w:rPr>
        <w:t>Arixtra.</w:t>
      </w:r>
    </w:p>
    <w:p w14:paraId="5ABF0261" w14:textId="77777777" w:rsidR="003D0F97" w:rsidRPr="00D44017" w:rsidRDefault="002F56EC" w:rsidP="0037789C">
      <w:pPr>
        <w:keepNext/>
        <w:numPr>
          <w:ilvl w:val="0"/>
          <w:numId w:val="30"/>
        </w:numPr>
        <w:tabs>
          <w:tab w:val="clear" w:pos="720"/>
          <w:tab w:val="num" w:pos="540"/>
        </w:tabs>
        <w:ind w:left="540" w:hanging="540"/>
        <w:rPr>
          <w:sz w:val="22"/>
          <w:szCs w:val="22"/>
          <w:lang w:val="en-GB"/>
        </w:rPr>
      </w:pPr>
      <w:r w:rsidRPr="00D44017">
        <w:rPr>
          <w:b/>
          <w:sz w:val="22"/>
          <w:szCs w:val="22"/>
          <w:lang w:val="en-GB"/>
        </w:rPr>
        <w:t>bleeding</w:t>
      </w:r>
      <w:r w:rsidR="00791D76" w:rsidRPr="00D44017">
        <w:rPr>
          <w:b/>
          <w:sz w:val="22"/>
          <w:szCs w:val="22"/>
          <w:lang w:val="en-GB"/>
        </w:rPr>
        <w:t xml:space="preserve"> </w:t>
      </w:r>
      <w:r w:rsidRPr="00D44017">
        <w:rPr>
          <w:sz w:val="22"/>
          <w:szCs w:val="22"/>
          <w:lang w:val="en-GB"/>
        </w:rPr>
        <w:t>(for</w:t>
      </w:r>
      <w:r w:rsidR="00791D76" w:rsidRPr="00D44017">
        <w:rPr>
          <w:sz w:val="22"/>
          <w:szCs w:val="22"/>
          <w:lang w:val="en-GB"/>
        </w:rPr>
        <w:t xml:space="preserve"> </w:t>
      </w:r>
      <w:r w:rsidRPr="00D44017">
        <w:rPr>
          <w:sz w:val="22"/>
          <w:szCs w:val="22"/>
          <w:lang w:val="en-GB"/>
        </w:rPr>
        <w:t>example</w:t>
      </w:r>
      <w:r w:rsidR="00791D76" w:rsidRPr="00D44017">
        <w:rPr>
          <w:sz w:val="22"/>
          <w:szCs w:val="22"/>
          <w:lang w:val="en-GB"/>
        </w:rPr>
        <w:t xml:space="preserve"> </w:t>
      </w:r>
      <w:r w:rsidRPr="00D44017">
        <w:rPr>
          <w:sz w:val="22"/>
          <w:szCs w:val="22"/>
          <w:lang w:val="en-GB"/>
        </w:rPr>
        <w:t>from</w:t>
      </w:r>
      <w:r w:rsidR="00791D76" w:rsidRPr="00D44017">
        <w:rPr>
          <w:sz w:val="22"/>
          <w:szCs w:val="22"/>
          <w:lang w:val="en-GB"/>
        </w:rPr>
        <w:t xml:space="preserve"> </w:t>
      </w:r>
      <w:r w:rsidRPr="00D44017">
        <w:rPr>
          <w:sz w:val="22"/>
          <w:szCs w:val="22"/>
          <w:lang w:val="en-GB"/>
        </w:rPr>
        <w:t>an</w:t>
      </w:r>
      <w:r w:rsidR="00791D76" w:rsidRPr="00D44017">
        <w:rPr>
          <w:sz w:val="22"/>
          <w:szCs w:val="22"/>
          <w:lang w:val="en-GB"/>
        </w:rPr>
        <w:t xml:space="preserve"> </w:t>
      </w:r>
      <w:r w:rsidRPr="00D44017">
        <w:rPr>
          <w:sz w:val="22"/>
          <w:szCs w:val="22"/>
          <w:lang w:val="en-GB"/>
        </w:rPr>
        <w:t>operation</w:t>
      </w:r>
      <w:r w:rsidR="00791D76" w:rsidRPr="00D44017">
        <w:rPr>
          <w:sz w:val="22"/>
          <w:szCs w:val="22"/>
          <w:lang w:val="en-GB"/>
        </w:rPr>
        <w:t xml:space="preserve"> </w:t>
      </w:r>
      <w:r w:rsidRPr="00D44017">
        <w:rPr>
          <w:sz w:val="22"/>
          <w:szCs w:val="22"/>
          <w:lang w:val="en-GB"/>
        </w:rPr>
        <w:t>site,</w:t>
      </w:r>
      <w:r w:rsidR="00791D76" w:rsidRPr="00D44017">
        <w:rPr>
          <w:sz w:val="22"/>
          <w:szCs w:val="22"/>
          <w:lang w:val="en-GB"/>
        </w:rPr>
        <w:t xml:space="preserve"> </w:t>
      </w:r>
      <w:r w:rsidRPr="00D44017">
        <w:rPr>
          <w:sz w:val="22"/>
          <w:szCs w:val="22"/>
          <w:lang w:val="en-GB"/>
        </w:rPr>
        <w:t>an</w:t>
      </w:r>
      <w:r w:rsidR="00791D76" w:rsidRPr="00D44017">
        <w:rPr>
          <w:sz w:val="22"/>
          <w:szCs w:val="22"/>
          <w:lang w:val="en-GB"/>
        </w:rPr>
        <w:t xml:space="preserve"> </w:t>
      </w:r>
      <w:r w:rsidRPr="00D44017">
        <w:rPr>
          <w:sz w:val="22"/>
          <w:szCs w:val="22"/>
          <w:lang w:val="en-GB"/>
        </w:rPr>
        <w:t>existing</w:t>
      </w:r>
      <w:r w:rsidR="00791D76" w:rsidRPr="00D44017">
        <w:rPr>
          <w:sz w:val="22"/>
          <w:szCs w:val="22"/>
          <w:lang w:val="en-GB"/>
        </w:rPr>
        <w:t xml:space="preserve"> </w:t>
      </w:r>
      <w:r w:rsidRPr="00D44017">
        <w:rPr>
          <w:sz w:val="22"/>
          <w:szCs w:val="22"/>
          <w:lang w:val="en-GB"/>
        </w:rPr>
        <w:t>stomach</w:t>
      </w:r>
      <w:r w:rsidR="00791D76" w:rsidRPr="00D44017">
        <w:rPr>
          <w:sz w:val="22"/>
          <w:szCs w:val="22"/>
          <w:lang w:val="en-GB"/>
        </w:rPr>
        <w:t xml:space="preserve"> </w:t>
      </w:r>
      <w:r w:rsidRPr="00D44017">
        <w:rPr>
          <w:sz w:val="22"/>
          <w:szCs w:val="22"/>
          <w:lang w:val="en-GB"/>
        </w:rPr>
        <w:t>ulcer,</w:t>
      </w:r>
      <w:r w:rsidR="00791D76" w:rsidRPr="00D44017">
        <w:rPr>
          <w:sz w:val="22"/>
          <w:szCs w:val="22"/>
          <w:lang w:val="en-GB"/>
        </w:rPr>
        <w:t xml:space="preserve"> </w:t>
      </w:r>
      <w:r w:rsidRPr="00D44017">
        <w:rPr>
          <w:sz w:val="22"/>
          <w:szCs w:val="22"/>
          <w:lang w:val="en-GB"/>
        </w:rPr>
        <w:t>nosebleed,</w:t>
      </w:r>
      <w:r w:rsidR="00791D76" w:rsidRPr="00D44017">
        <w:rPr>
          <w:sz w:val="22"/>
          <w:szCs w:val="22"/>
          <w:lang w:val="en-GB"/>
        </w:rPr>
        <w:t xml:space="preserve"> </w:t>
      </w:r>
      <w:r w:rsidR="00A35E64" w:rsidRPr="00D44017">
        <w:rPr>
          <w:sz w:val="22"/>
          <w:szCs w:val="22"/>
          <w:lang w:val="en-GB"/>
        </w:rPr>
        <w:t>gums,</w:t>
      </w:r>
      <w:r w:rsidR="00CC5C05" w:rsidRPr="00D44017">
        <w:rPr>
          <w:sz w:val="22"/>
          <w:szCs w:val="22"/>
          <w:lang w:val="en-GB"/>
        </w:rPr>
        <w:t xml:space="preserve"> </w:t>
      </w:r>
      <w:r w:rsidR="00AC2666" w:rsidRPr="00D44017">
        <w:rPr>
          <w:sz w:val="22"/>
          <w:szCs w:val="22"/>
          <w:lang w:val="en-GB"/>
        </w:rPr>
        <w:t>blood in urine, coughing up blood</w:t>
      </w:r>
      <w:r w:rsidR="00CC5C05" w:rsidRPr="00D44017">
        <w:rPr>
          <w:sz w:val="22"/>
          <w:szCs w:val="22"/>
          <w:lang w:val="en-GB"/>
        </w:rPr>
        <w:t>, bleeding from eyes, bleeding</w:t>
      </w:r>
      <w:r w:rsidR="00D53633" w:rsidRPr="00D44017">
        <w:rPr>
          <w:sz w:val="22"/>
          <w:szCs w:val="22"/>
          <w:lang w:val="en-GB"/>
        </w:rPr>
        <w:t xml:space="preserve"> in</w:t>
      </w:r>
      <w:r w:rsidR="00CC5C05" w:rsidRPr="00D44017">
        <w:rPr>
          <w:sz w:val="22"/>
          <w:szCs w:val="22"/>
          <w:lang w:val="en-GB"/>
        </w:rPr>
        <w:t xml:space="preserve"> joint spaces</w:t>
      </w:r>
      <w:r w:rsidR="00AC2666" w:rsidRPr="00D44017">
        <w:rPr>
          <w:sz w:val="22"/>
          <w:szCs w:val="22"/>
          <w:lang w:val="en-GB"/>
        </w:rPr>
        <w:t>, internal bleeding in uterus</w:t>
      </w:r>
      <w:r w:rsidRPr="00D44017">
        <w:rPr>
          <w:sz w:val="22"/>
          <w:szCs w:val="22"/>
          <w:lang w:val="en-GB"/>
        </w:rPr>
        <w:t>)</w:t>
      </w:r>
      <w:r w:rsidR="00791D76" w:rsidRPr="00D44017">
        <w:rPr>
          <w:sz w:val="22"/>
          <w:szCs w:val="22"/>
          <w:lang w:val="en-GB"/>
        </w:rPr>
        <w:t xml:space="preserve"> </w:t>
      </w:r>
    </w:p>
    <w:p w14:paraId="6CCB2265" w14:textId="77777777" w:rsidR="003D0F97" w:rsidRPr="00D44017" w:rsidRDefault="002F56EC" w:rsidP="0037789C">
      <w:pPr>
        <w:keepNext/>
        <w:numPr>
          <w:ilvl w:val="0"/>
          <w:numId w:val="30"/>
        </w:numPr>
        <w:tabs>
          <w:tab w:val="clear" w:pos="720"/>
          <w:tab w:val="num" w:pos="540"/>
        </w:tabs>
        <w:ind w:left="540" w:hanging="540"/>
        <w:rPr>
          <w:sz w:val="22"/>
          <w:szCs w:val="22"/>
          <w:lang w:val="en-GB"/>
        </w:rPr>
      </w:pPr>
      <w:r w:rsidRPr="00D44017">
        <w:rPr>
          <w:b/>
          <w:sz w:val="22"/>
          <w:szCs w:val="22"/>
          <w:lang w:val="en-GB"/>
        </w:rPr>
        <w:t>localised collection of blood</w:t>
      </w:r>
      <w:r w:rsidRPr="00D44017">
        <w:rPr>
          <w:bCs/>
          <w:sz w:val="22"/>
          <w:szCs w:val="22"/>
          <w:lang w:val="en-GB"/>
        </w:rPr>
        <w:t xml:space="preserve"> (in any organ/body tissue)</w:t>
      </w:r>
    </w:p>
    <w:p w14:paraId="47F370C1" w14:textId="77777777" w:rsidR="00247574" w:rsidRPr="00D44017" w:rsidRDefault="002F56EC" w:rsidP="0037789C">
      <w:pPr>
        <w:keepNext/>
        <w:numPr>
          <w:ilvl w:val="0"/>
          <w:numId w:val="30"/>
        </w:numPr>
        <w:tabs>
          <w:tab w:val="clear" w:pos="720"/>
          <w:tab w:val="num" w:pos="540"/>
        </w:tabs>
        <w:spacing w:line="259" w:lineRule="auto"/>
        <w:ind w:left="540" w:hanging="540"/>
        <w:rPr>
          <w:sz w:val="22"/>
          <w:szCs w:val="22"/>
          <w:lang w:val="en-GB"/>
        </w:rPr>
      </w:pPr>
      <w:r w:rsidRPr="00D44017">
        <w:rPr>
          <w:b/>
          <w:bCs/>
          <w:sz w:val="22"/>
          <w:szCs w:val="22"/>
          <w:lang w:val="en-GB"/>
        </w:rPr>
        <w:t>anaemia</w:t>
      </w:r>
      <w:r w:rsidRPr="00D44017">
        <w:rPr>
          <w:sz w:val="22"/>
          <w:szCs w:val="22"/>
          <w:lang w:val="en-GB"/>
        </w:rPr>
        <w:t xml:space="preserve"> (a reduction in the number of red blood cells)</w:t>
      </w:r>
    </w:p>
    <w:p w14:paraId="613983E3" w14:textId="77777777" w:rsidR="00247574" w:rsidRPr="00D44017" w:rsidRDefault="002F56EC" w:rsidP="0037789C">
      <w:pPr>
        <w:keepNext/>
        <w:numPr>
          <w:ilvl w:val="0"/>
          <w:numId w:val="30"/>
        </w:numPr>
        <w:tabs>
          <w:tab w:val="clear" w:pos="720"/>
          <w:tab w:val="num" w:pos="540"/>
        </w:tabs>
        <w:spacing w:line="259" w:lineRule="auto"/>
        <w:ind w:left="540" w:hanging="540"/>
        <w:rPr>
          <w:sz w:val="22"/>
          <w:szCs w:val="22"/>
          <w:lang w:val="en-GB"/>
        </w:rPr>
      </w:pPr>
      <w:r w:rsidRPr="00A907D9">
        <w:rPr>
          <w:b/>
          <w:sz w:val="22"/>
          <w:lang w:val="en-GB"/>
        </w:rPr>
        <w:t>bruising</w:t>
      </w:r>
      <w:r w:rsidR="00BD161D" w:rsidRPr="00D44017">
        <w:rPr>
          <w:sz w:val="22"/>
          <w:szCs w:val="22"/>
          <w:lang w:val="en-GB"/>
        </w:rPr>
        <w:t>.</w:t>
      </w:r>
      <w:r w:rsidRPr="00D44017">
        <w:rPr>
          <w:sz w:val="22"/>
          <w:szCs w:val="22"/>
          <w:lang w:val="en-GB"/>
        </w:rPr>
        <w:t xml:space="preserve"> </w:t>
      </w:r>
    </w:p>
    <w:p w14:paraId="76858B41" w14:textId="77777777" w:rsidR="00AC08E9" w:rsidRPr="00462C57" w:rsidRDefault="00AC08E9" w:rsidP="000C5438">
      <w:pPr>
        <w:rPr>
          <w:sz w:val="22"/>
          <w:szCs w:val="22"/>
          <w:lang w:val="en-GB"/>
        </w:rPr>
      </w:pPr>
    </w:p>
    <w:p w14:paraId="7C3C3D1D" w14:textId="77777777" w:rsidR="00AC08E9" w:rsidRPr="00462C57" w:rsidRDefault="002F56EC" w:rsidP="000C5438">
      <w:pPr>
        <w:rPr>
          <w:b/>
          <w:sz w:val="22"/>
          <w:szCs w:val="22"/>
          <w:lang w:val="en-GB"/>
        </w:rPr>
      </w:pPr>
      <w:r w:rsidRPr="00462C57">
        <w:rPr>
          <w:b/>
          <w:sz w:val="22"/>
          <w:szCs w:val="22"/>
          <w:lang w:val="en-GB"/>
        </w:rPr>
        <w:t>Uncommon</w:t>
      </w:r>
      <w:r w:rsidR="00791D76">
        <w:rPr>
          <w:b/>
          <w:sz w:val="22"/>
          <w:szCs w:val="22"/>
          <w:lang w:val="en-GB"/>
        </w:rPr>
        <w:t xml:space="preserve"> </w:t>
      </w:r>
      <w:r w:rsidRPr="00462C57">
        <w:rPr>
          <w:b/>
          <w:sz w:val="22"/>
          <w:szCs w:val="22"/>
          <w:lang w:val="en-GB"/>
        </w:rPr>
        <w:t>side</w:t>
      </w:r>
      <w:r w:rsidR="00791D76">
        <w:rPr>
          <w:b/>
          <w:sz w:val="22"/>
          <w:szCs w:val="22"/>
          <w:lang w:val="en-GB"/>
        </w:rPr>
        <w:t xml:space="preserve"> </w:t>
      </w:r>
      <w:r w:rsidRPr="00462C57">
        <w:rPr>
          <w:b/>
          <w:sz w:val="22"/>
          <w:szCs w:val="22"/>
          <w:lang w:val="en-GB"/>
        </w:rPr>
        <w:t>effects</w:t>
      </w:r>
      <w:r w:rsidR="00791D76">
        <w:rPr>
          <w:b/>
          <w:sz w:val="22"/>
          <w:szCs w:val="22"/>
          <w:lang w:val="en-GB"/>
        </w:rPr>
        <w:t xml:space="preserve"> </w:t>
      </w:r>
    </w:p>
    <w:p w14:paraId="2E016F28" w14:textId="77777777" w:rsidR="00AC08E9" w:rsidRPr="00462C57" w:rsidRDefault="002F56EC" w:rsidP="000C5438">
      <w:pPr>
        <w:rPr>
          <w:sz w:val="22"/>
          <w:szCs w:val="22"/>
          <w:lang w:val="en-GB"/>
        </w:rPr>
      </w:pPr>
      <w:r w:rsidRPr="00462C57">
        <w:rPr>
          <w:sz w:val="22"/>
          <w:szCs w:val="22"/>
          <w:lang w:val="en-GB"/>
        </w:rPr>
        <w:t>These</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b/>
          <w:sz w:val="22"/>
          <w:szCs w:val="22"/>
          <w:lang w:val="en-GB"/>
        </w:rPr>
        <w:t>up</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1</w:t>
      </w:r>
      <w:r w:rsidR="00791D76">
        <w:rPr>
          <w:b/>
          <w:sz w:val="22"/>
          <w:szCs w:val="22"/>
          <w:lang w:val="en-GB"/>
        </w:rPr>
        <w:t xml:space="preserve"> </w:t>
      </w:r>
      <w:r w:rsidRPr="00462C57">
        <w:rPr>
          <w:b/>
          <w:sz w:val="22"/>
          <w:szCs w:val="22"/>
          <w:lang w:val="en-GB"/>
        </w:rPr>
        <w:t>in</w:t>
      </w:r>
      <w:r w:rsidR="00791D76">
        <w:rPr>
          <w:b/>
          <w:sz w:val="22"/>
          <w:szCs w:val="22"/>
          <w:lang w:val="en-GB"/>
        </w:rPr>
        <w:t xml:space="preserve"> </w:t>
      </w:r>
      <w:r w:rsidRPr="00462C57">
        <w:rPr>
          <w:b/>
          <w:sz w:val="22"/>
          <w:szCs w:val="22"/>
          <w:lang w:val="en-GB"/>
        </w:rPr>
        <w:t>100</w:t>
      </w:r>
      <w:r w:rsidR="00791D76">
        <w:rPr>
          <w:b/>
          <w:sz w:val="22"/>
          <w:szCs w:val="22"/>
          <w:lang w:val="en-GB"/>
        </w:rPr>
        <w:t xml:space="preserve"> </w:t>
      </w:r>
      <w:r w:rsidRPr="00462C57">
        <w:rPr>
          <w:b/>
          <w:sz w:val="22"/>
          <w:szCs w:val="22"/>
          <w:lang w:val="en-GB"/>
        </w:rPr>
        <w:t>people</w:t>
      </w:r>
      <w:r w:rsidR="00791D76">
        <w:rPr>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Arixtra.</w:t>
      </w:r>
    </w:p>
    <w:p w14:paraId="0812217C" w14:textId="77777777" w:rsidR="00DE2373" w:rsidRPr="00D44017" w:rsidRDefault="002F56EC" w:rsidP="0037789C">
      <w:pPr>
        <w:numPr>
          <w:ilvl w:val="0"/>
          <w:numId w:val="30"/>
        </w:numPr>
        <w:tabs>
          <w:tab w:val="clear" w:pos="720"/>
          <w:tab w:val="num" w:pos="540"/>
        </w:tabs>
        <w:ind w:hanging="720"/>
        <w:rPr>
          <w:sz w:val="22"/>
          <w:szCs w:val="22"/>
          <w:lang w:val="en-GB"/>
        </w:rPr>
      </w:pPr>
      <w:r w:rsidRPr="00D44017">
        <w:rPr>
          <w:sz w:val="22"/>
          <w:szCs w:val="22"/>
          <w:lang w:val="en-GB"/>
        </w:rPr>
        <w:t>swelling (</w:t>
      </w:r>
      <w:r w:rsidRPr="00D44017">
        <w:rPr>
          <w:i/>
          <w:sz w:val="22"/>
          <w:szCs w:val="22"/>
          <w:lang w:val="en-GB"/>
        </w:rPr>
        <w:t>oedema</w:t>
      </w:r>
      <w:r w:rsidRPr="00D44017">
        <w:rPr>
          <w:sz w:val="22"/>
          <w:szCs w:val="22"/>
          <w:lang w:val="en-GB"/>
        </w:rPr>
        <w:t xml:space="preserve">) </w:t>
      </w:r>
    </w:p>
    <w:p w14:paraId="3A9B3E41" w14:textId="77777777" w:rsidR="00AC08E9" w:rsidRPr="00D44017" w:rsidRDefault="002F56EC" w:rsidP="0037789C">
      <w:pPr>
        <w:numPr>
          <w:ilvl w:val="0"/>
          <w:numId w:val="30"/>
        </w:numPr>
        <w:tabs>
          <w:tab w:val="clear" w:pos="720"/>
          <w:tab w:val="num" w:pos="540"/>
        </w:tabs>
        <w:ind w:hanging="720"/>
        <w:rPr>
          <w:sz w:val="22"/>
          <w:szCs w:val="22"/>
          <w:lang w:val="en-GB"/>
        </w:rPr>
      </w:pPr>
      <w:r w:rsidRPr="00D44017">
        <w:rPr>
          <w:sz w:val="22"/>
          <w:szCs w:val="22"/>
          <w:lang w:val="en-GB"/>
        </w:rPr>
        <w:t>headache</w:t>
      </w:r>
    </w:p>
    <w:p w14:paraId="70B023E5" w14:textId="77777777" w:rsidR="00247574" w:rsidRPr="00D44017" w:rsidRDefault="002F56EC" w:rsidP="0037789C">
      <w:pPr>
        <w:numPr>
          <w:ilvl w:val="0"/>
          <w:numId w:val="30"/>
        </w:numPr>
        <w:tabs>
          <w:tab w:val="clear" w:pos="720"/>
          <w:tab w:val="num" w:pos="540"/>
        </w:tabs>
        <w:ind w:hanging="720"/>
        <w:rPr>
          <w:sz w:val="22"/>
          <w:szCs w:val="22"/>
          <w:lang w:val="en-GB"/>
        </w:rPr>
      </w:pPr>
      <w:r w:rsidRPr="00D44017">
        <w:rPr>
          <w:sz w:val="22"/>
          <w:szCs w:val="22"/>
          <w:lang w:val="en-GB"/>
        </w:rPr>
        <w:t>pain</w:t>
      </w:r>
    </w:p>
    <w:p w14:paraId="305DF1B1" w14:textId="77777777" w:rsidR="00247574" w:rsidRPr="00D44017" w:rsidRDefault="002F56EC" w:rsidP="0037789C">
      <w:pPr>
        <w:numPr>
          <w:ilvl w:val="0"/>
          <w:numId w:val="30"/>
        </w:numPr>
        <w:tabs>
          <w:tab w:val="clear" w:pos="720"/>
          <w:tab w:val="num" w:pos="540"/>
        </w:tabs>
        <w:ind w:hanging="720"/>
        <w:rPr>
          <w:sz w:val="22"/>
          <w:szCs w:val="22"/>
          <w:lang w:val="en-GB"/>
        </w:rPr>
      </w:pPr>
      <w:r w:rsidRPr="00D44017">
        <w:rPr>
          <w:sz w:val="22"/>
          <w:szCs w:val="22"/>
          <w:lang w:val="en-GB"/>
        </w:rPr>
        <w:t>chest pain</w:t>
      </w:r>
    </w:p>
    <w:p w14:paraId="1F0DE38D" w14:textId="77777777" w:rsidR="00247574" w:rsidRPr="00D44017" w:rsidRDefault="002F56EC" w:rsidP="0037789C">
      <w:pPr>
        <w:numPr>
          <w:ilvl w:val="0"/>
          <w:numId w:val="30"/>
        </w:numPr>
        <w:tabs>
          <w:tab w:val="clear" w:pos="720"/>
          <w:tab w:val="num" w:pos="540"/>
        </w:tabs>
        <w:ind w:hanging="720"/>
        <w:rPr>
          <w:sz w:val="22"/>
          <w:szCs w:val="22"/>
          <w:lang w:val="en-GB"/>
        </w:rPr>
      </w:pPr>
      <w:r w:rsidRPr="00D44017">
        <w:rPr>
          <w:sz w:val="22"/>
          <w:szCs w:val="22"/>
          <w:lang w:val="en-GB"/>
        </w:rPr>
        <w:t>breathlessness</w:t>
      </w:r>
    </w:p>
    <w:p w14:paraId="72DF604D" w14:textId="77777777" w:rsidR="00247574" w:rsidRPr="00D44017" w:rsidRDefault="002F56EC" w:rsidP="0037789C">
      <w:pPr>
        <w:numPr>
          <w:ilvl w:val="0"/>
          <w:numId w:val="30"/>
        </w:numPr>
        <w:tabs>
          <w:tab w:val="clear" w:pos="720"/>
          <w:tab w:val="num" w:pos="540"/>
        </w:tabs>
        <w:ind w:hanging="720"/>
        <w:rPr>
          <w:sz w:val="22"/>
          <w:szCs w:val="22"/>
          <w:lang w:val="en-GB"/>
        </w:rPr>
      </w:pPr>
      <w:r w:rsidRPr="00D44017">
        <w:rPr>
          <w:sz w:val="22"/>
          <w:szCs w:val="22"/>
          <w:lang w:val="en-GB"/>
        </w:rPr>
        <w:t>rash or itchy skin</w:t>
      </w:r>
    </w:p>
    <w:p w14:paraId="7E7E6022" w14:textId="77777777" w:rsidR="00247574" w:rsidRPr="00D44017" w:rsidRDefault="002F56EC" w:rsidP="0037789C">
      <w:pPr>
        <w:numPr>
          <w:ilvl w:val="0"/>
          <w:numId w:val="30"/>
        </w:numPr>
        <w:tabs>
          <w:tab w:val="clear" w:pos="720"/>
          <w:tab w:val="num" w:pos="540"/>
        </w:tabs>
        <w:ind w:hanging="720"/>
        <w:rPr>
          <w:sz w:val="22"/>
          <w:szCs w:val="22"/>
          <w:lang w:val="en-GB"/>
        </w:rPr>
      </w:pPr>
      <w:r w:rsidRPr="00D44017">
        <w:rPr>
          <w:sz w:val="22"/>
          <w:szCs w:val="22"/>
          <w:lang w:val="en-GB"/>
        </w:rPr>
        <w:t>oozing from operation wound site</w:t>
      </w:r>
    </w:p>
    <w:p w14:paraId="513AE36C" w14:textId="77777777" w:rsidR="00247574" w:rsidRPr="00D44017" w:rsidRDefault="002F56EC" w:rsidP="0037789C">
      <w:pPr>
        <w:numPr>
          <w:ilvl w:val="0"/>
          <w:numId w:val="30"/>
        </w:numPr>
        <w:tabs>
          <w:tab w:val="clear" w:pos="720"/>
          <w:tab w:val="num" w:pos="540"/>
        </w:tabs>
        <w:ind w:hanging="720"/>
        <w:rPr>
          <w:sz w:val="22"/>
          <w:szCs w:val="22"/>
          <w:lang w:val="en-GB"/>
        </w:rPr>
      </w:pPr>
      <w:r w:rsidRPr="00D44017">
        <w:rPr>
          <w:sz w:val="22"/>
          <w:szCs w:val="22"/>
          <w:lang w:val="en-GB"/>
        </w:rPr>
        <w:t>fever</w:t>
      </w:r>
    </w:p>
    <w:p w14:paraId="5B3395CD" w14:textId="77777777" w:rsidR="00AC08E9" w:rsidRPr="00462C57" w:rsidRDefault="002F56EC" w:rsidP="0037789C">
      <w:pPr>
        <w:numPr>
          <w:ilvl w:val="0"/>
          <w:numId w:val="30"/>
        </w:numPr>
        <w:tabs>
          <w:tab w:val="clear" w:pos="720"/>
          <w:tab w:val="num" w:pos="540"/>
        </w:tabs>
        <w:ind w:hanging="720"/>
        <w:rPr>
          <w:sz w:val="22"/>
          <w:szCs w:val="22"/>
          <w:lang w:val="en-GB"/>
        </w:rPr>
      </w:pPr>
      <w:r w:rsidRPr="00462C57">
        <w:rPr>
          <w:sz w:val="22"/>
          <w:szCs w:val="22"/>
          <w:lang w:val="en-GB"/>
        </w:rPr>
        <w:t>feeling</w:t>
      </w:r>
      <w:r w:rsidR="00791D76">
        <w:rPr>
          <w:sz w:val="22"/>
          <w:szCs w:val="22"/>
          <w:lang w:val="en-GB"/>
        </w:rPr>
        <w:t xml:space="preserve"> </w:t>
      </w:r>
      <w:r w:rsidRPr="00462C57">
        <w:rPr>
          <w:sz w:val="22"/>
          <w:szCs w:val="22"/>
          <w:lang w:val="en-GB"/>
        </w:rPr>
        <w:t>sick</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being</w:t>
      </w:r>
      <w:r w:rsidR="00791D76">
        <w:rPr>
          <w:sz w:val="22"/>
          <w:szCs w:val="22"/>
          <w:lang w:val="en-GB"/>
        </w:rPr>
        <w:t xml:space="preserve"> </w:t>
      </w:r>
      <w:r w:rsidRPr="00462C57">
        <w:rPr>
          <w:sz w:val="22"/>
          <w:szCs w:val="22"/>
          <w:lang w:val="en-GB"/>
        </w:rPr>
        <w:t>sick</w:t>
      </w:r>
      <w:r w:rsidR="00791D76">
        <w:rPr>
          <w:sz w:val="22"/>
          <w:szCs w:val="22"/>
          <w:lang w:val="en-GB"/>
        </w:rPr>
        <w:t xml:space="preserve"> </w:t>
      </w:r>
      <w:r w:rsidRPr="00462C57">
        <w:rPr>
          <w:sz w:val="22"/>
          <w:szCs w:val="22"/>
          <w:lang w:val="en-GB"/>
        </w:rPr>
        <w:t>(</w:t>
      </w:r>
      <w:r w:rsidRPr="00462C57">
        <w:rPr>
          <w:i/>
          <w:sz w:val="22"/>
          <w:szCs w:val="22"/>
          <w:lang w:val="en-GB"/>
        </w:rPr>
        <w:t>nausea</w:t>
      </w:r>
      <w:r w:rsidR="00791D76">
        <w:rPr>
          <w:i/>
          <w:sz w:val="22"/>
          <w:szCs w:val="22"/>
          <w:lang w:val="en-GB"/>
        </w:rPr>
        <w:t xml:space="preserve"> </w:t>
      </w:r>
      <w:r w:rsidRPr="00462C57">
        <w:rPr>
          <w:i/>
          <w:sz w:val="22"/>
          <w:szCs w:val="22"/>
          <w:lang w:val="en-GB"/>
        </w:rPr>
        <w:t>or</w:t>
      </w:r>
      <w:r w:rsidR="00791D76">
        <w:rPr>
          <w:i/>
          <w:sz w:val="22"/>
          <w:szCs w:val="22"/>
          <w:lang w:val="en-GB"/>
        </w:rPr>
        <w:t xml:space="preserve"> </w:t>
      </w:r>
      <w:r w:rsidRPr="00462C57">
        <w:rPr>
          <w:i/>
          <w:sz w:val="22"/>
          <w:szCs w:val="22"/>
          <w:lang w:val="en-GB"/>
        </w:rPr>
        <w:t>vomiting</w:t>
      </w:r>
      <w:r w:rsidRPr="00462C57">
        <w:rPr>
          <w:sz w:val="22"/>
          <w:szCs w:val="22"/>
          <w:lang w:val="en-GB"/>
        </w:rPr>
        <w:t>)</w:t>
      </w:r>
    </w:p>
    <w:p w14:paraId="6506C511" w14:textId="77777777" w:rsidR="00247574" w:rsidRPr="00462C57" w:rsidRDefault="002F56EC" w:rsidP="0037789C">
      <w:pPr>
        <w:keepNext/>
        <w:numPr>
          <w:ilvl w:val="0"/>
          <w:numId w:val="24"/>
        </w:numPr>
        <w:tabs>
          <w:tab w:val="clear" w:pos="360"/>
        </w:tabs>
        <w:ind w:left="567" w:hanging="567"/>
        <w:jc w:val="both"/>
        <w:rPr>
          <w:sz w:val="22"/>
          <w:szCs w:val="22"/>
          <w:lang w:val="en-GB"/>
        </w:rPr>
      </w:pPr>
      <w:r w:rsidRPr="00462C57">
        <w:rPr>
          <w:sz w:val="22"/>
          <w:szCs w:val="22"/>
          <w:lang w:val="en-GB"/>
        </w:rPr>
        <w:lastRenderedPageBreak/>
        <w:t>reduction</w:t>
      </w:r>
      <w:r>
        <w:rPr>
          <w:sz w:val="22"/>
          <w:szCs w:val="22"/>
          <w:lang w:val="en-GB"/>
        </w:rPr>
        <w:t xml:space="preserve"> </w:t>
      </w:r>
      <w:r w:rsidRPr="00462C57">
        <w:rPr>
          <w:sz w:val="22"/>
          <w:szCs w:val="22"/>
          <w:lang w:val="en-GB"/>
        </w:rPr>
        <w:t>or</w:t>
      </w:r>
      <w:r>
        <w:rPr>
          <w:sz w:val="22"/>
          <w:szCs w:val="22"/>
          <w:lang w:val="en-GB"/>
        </w:rPr>
        <w:t xml:space="preserve"> </w:t>
      </w:r>
      <w:r w:rsidRPr="00462C57">
        <w:rPr>
          <w:sz w:val="22"/>
          <w:szCs w:val="22"/>
          <w:lang w:val="en-GB"/>
        </w:rPr>
        <w:t>increase</w:t>
      </w:r>
      <w:r>
        <w:rPr>
          <w:sz w:val="22"/>
          <w:szCs w:val="22"/>
          <w:lang w:val="en-GB"/>
        </w:rPr>
        <w:t xml:space="preserve"> </w:t>
      </w:r>
      <w:r w:rsidRPr="00462C57">
        <w:rPr>
          <w:sz w:val="22"/>
          <w:szCs w:val="22"/>
          <w:lang w:val="en-GB"/>
        </w:rPr>
        <w:t>in</w:t>
      </w:r>
      <w:r>
        <w:rPr>
          <w:sz w:val="22"/>
          <w:szCs w:val="22"/>
          <w:lang w:val="en-GB"/>
        </w:rPr>
        <w:t xml:space="preserve"> </w:t>
      </w:r>
      <w:r w:rsidRPr="00462C57">
        <w:rPr>
          <w:sz w:val="22"/>
          <w:szCs w:val="22"/>
          <w:lang w:val="en-GB"/>
        </w:rPr>
        <w:t>the</w:t>
      </w:r>
      <w:r>
        <w:rPr>
          <w:sz w:val="22"/>
          <w:szCs w:val="22"/>
          <w:lang w:val="en-GB"/>
        </w:rPr>
        <w:t xml:space="preserve"> </w:t>
      </w:r>
      <w:r w:rsidRPr="00462C57">
        <w:rPr>
          <w:sz w:val="22"/>
          <w:szCs w:val="22"/>
          <w:lang w:val="en-GB"/>
        </w:rPr>
        <w:t>number</w:t>
      </w:r>
      <w:r>
        <w:rPr>
          <w:sz w:val="22"/>
          <w:szCs w:val="22"/>
          <w:lang w:val="en-GB"/>
        </w:rPr>
        <w:t xml:space="preserve"> </w:t>
      </w:r>
      <w:r w:rsidRPr="00462C57">
        <w:rPr>
          <w:sz w:val="22"/>
          <w:szCs w:val="22"/>
          <w:lang w:val="en-GB"/>
        </w:rPr>
        <w:t>of</w:t>
      </w:r>
      <w:r>
        <w:rPr>
          <w:sz w:val="22"/>
          <w:szCs w:val="22"/>
          <w:lang w:val="en-GB"/>
        </w:rPr>
        <w:t xml:space="preserve"> </w:t>
      </w:r>
      <w:r w:rsidRPr="00462C57">
        <w:rPr>
          <w:sz w:val="22"/>
          <w:szCs w:val="22"/>
          <w:lang w:val="en-GB"/>
        </w:rPr>
        <w:t>platelets</w:t>
      </w:r>
      <w:r>
        <w:rPr>
          <w:sz w:val="22"/>
          <w:szCs w:val="22"/>
          <w:lang w:val="en-GB"/>
        </w:rPr>
        <w:t xml:space="preserve"> </w:t>
      </w:r>
      <w:r w:rsidRPr="00462C57">
        <w:rPr>
          <w:sz w:val="22"/>
          <w:szCs w:val="22"/>
          <w:lang w:val="en-GB"/>
        </w:rPr>
        <w:t>(blood</w:t>
      </w:r>
      <w:r>
        <w:rPr>
          <w:sz w:val="22"/>
          <w:szCs w:val="22"/>
          <w:lang w:val="en-GB"/>
        </w:rPr>
        <w:t xml:space="preserve"> </w:t>
      </w:r>
      <w:r w:rsidRPr="00462C57">
        <w:rPr>
          <w:sz w:val="22"/>
          <w:szCs w:val="22"/>
          <w:lang w:val="en-GB"/>
        </w:rPr>
        <w:t>cells</w:t>
      </w:r>
      <w:r>
        <w:rPr>
          <w:sz w:val="22"/>
          <w:szCs w:val="22"/>
          <w:lang w:val="en-GB"/>
        </w:rPr>
        <w:t xml:space="preserve"> </w:t>
      </w:r>
      <w:r w:rsidRPr="00462C57">
        <w:rPr>
          <w:sz w:val="22"/>
          <w:szCs w:val="22"/>
          <w:lang w:val="en-GB"/>
        </w:rPr>
        <w:t>necessary</w:t>
      </w:r>
      <w:r>
        <w:rPr>
          <w:sz w:val="22"/>
          <w:szCs w:val="22"/>
          <w:lang w:val="en-GB"/>
        </w:rPr>
        <w:t xml:space="preserve"> </w:t>
      </w:r>
      <w:r w:rsidRPr="00462C57">
        <w:rPr>
          <w:sz w:val="22"/>
          <w:szCs w:val="22"/>
          <w:lang w:val="en-GB"/>
        </w:rPr>
        <w:t>for</w:t>
      </w:r>
      <w:r>
        <w:rPr>
          <w:sz w:val="22"/>
          <w:szCs w:val="22"/>
          <w:lang w:val="en-GB"/>
        </w:rPr>
        <w:t xml:space="preserve"> </w:t>
      </w:r>
      <w:r w:rsidRPr="00462C57">
        <w:rPr>
          <w:sz w:val="22"/>
          <w:szCs w:val="22"/>
          <w:lang w:val="en-GB"/>
        </w:rPr>
        <w:t>blood</w:t>
      </w:r>
      <w:r>
        <w:rPr>
          <w:sz w:val="22"/>
          <w:szCs w:val="22"/>
          <w:lang w:val="en-GB"/>
        </w:rPr>
        <w:t xml:space="preserve"> </w:t>
      </w:r>
      <w:r w:rsidRPr="00462C57">
        <w:rPr>
          <w:sz w:val="22"/>
          <w:szCs w:val="22"/>
          <w:lang w:val="en-GB"/>
        </w:rPr>
        <w:t>clotting)</w:t>
      </w:r>
    </w:p>
    <w:p w14:paraId="4FC31715" w14:textId="77777777" w:rsidR="00F1783E" w:rsidRPr="00A5598C" w:rsidRDefault="002F56EC" w:rsidP="0037789C">
      <w:pPr>
        <w:numPr>
          <w:ilvl w:val="0"/>
          <w:numId w:val="30"/>
        </w:numPr>
        <w:tabs>
          <w:tab w:val="clear" w:pos="720"/>
          <w:tab w:val="num" w:pos="540"/>
        </w:tabs>
        <w:ind w:hanging="720"/>
        <w:rPr>
          <w:sz w:val="22"/>
          <w:szCs w:val="22"/>
          <w:lang w:val="en-GB"/>
        </w:rPr>
      </w:pPr>
      <w:r w:rsidRPr="00462C57">
        <w:rPr>
          <w:sz w:val="22"/>
          <w:szCs w:val="22"/>
          <w:lang w:val="en-GB"/>
        </w:rPr>
        <w:t>increase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some</w:t>
      </w:r>
      <w:r w:rsidR="00791D76">
        <w:rPr>
          <w:sz w:val="22"/>
          <w:szCs w:val="22"/>
          <w:lang w:val="en-GB"/>
        </w:rPr>
        <w:t xml:space="preserve"> </w:t>
      </w:r>
      <w:r w:rsidRPr="00462C57">
        <w:rPr>
          <w:sz w:val="22"/>
          <w:szCs w:val="22"/>
          <w:lang w:val="en-GB"/>
        </w:rPr>
        <w:t>chemical</w:t>
      </w:r>
      <w:r w:rsidR="00791D76">
        <w:rPr>
          <w:sz w:val="22"/>
          <w:szCs w:val="22"/>
          <w:lang w:val="en-GB"/>
        </w:rPr>
        <w:t xml:space="preserve"> </w:t>
      </w:r>
      <w:r w:rsidRPr="00462C57">
        <w:rPr>
          <w:sz w:val="22"/>
          <w:szCs w:val="22"/>
          <w:lang w:val="en-GB"/>
        </w:rPr>
        <w:t>(</w:t>
      </w:r>
      <w:r w:rsidRPr="00462C57">
        <w:rPr>
          <w:i/>
          <w:sz w:val="22"/>
          <w:szCs w:val="22"/>
          <w:lang w:val="en-GB"/>
        </w:rPr>
        <w:t>enzymes</w:t>
      </w:r>
      <w:r w:rsidRPr="00462C57">
        <w:rPr>
          <w:sz w:val="22"/>
          <w:szCs w:val="22"/>
          <w:lang w:val="en-GB"/>
        </w:rPr>
        <w:t>)</w:t>
      </w:r>
      <w:r w:rsidR="00791D76">
        <w:rPr>
          <w:sz w:val="22"/>
          <w:szCs w:val="22"/>
          <w:lang w:val="en-GB"/>
        </w:rPr>
        <w:t xml:space="preserve"> </w:t>
      </w:r>
      <w:r w:rsidRPr="00462C57">
        <w:rPr>
          <w:sz w:val="22"/>
          <w:szCs w:val="22"/>
          <w:lang w:val="en-GB"/>
        </w:rPr>
        <w:t>produced</w:t>
      </w:r>
      <w:r w:rsidR="00791D76">
        <w:rPr>
          <w:sz w:val="22"/>
          <w:szCs w:val="22"/>
          <w:lang w:val="en-GB"/>
        </w:rPr>
        <w:t xml:space="preserve"> </w:t>
      </w:r>
      <w:r w:rsidRPr="00462C57">
        <w:rPr>
          <w:sz w:val="22"/>
          <w:szCs w:val="22"/>
          <w:lang w:val="en-GB"/>
        </w:rPr>
        <w:t>by</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liver</w:t>
      </w:r>
      <w:r w:rsidR="00BD161D">
        <w:rPr>
          <w:sz w:val="22"/>
          <w:szCs w:val="22"/>
          <w:lang w:val="en-GB"/>
        </w:rPr>
        <w:t>.</w:t>
      </w:r>
    </w:p>
    <w:p w14:paraId="0A596EC7" w14:textId="77777777" w:rsidR="00AC08E9" w:rsidRPr="00462C57" w:rsidRDefault="00AC08E9" w:rsidP="000C5438">
      <w:pPr>
        <w:rPr>
          <w:sz w:val="22"/>
          <w:szCs w:val="22"/>
          <w:lang w:val="en-GB"/>
        </w:rPr>
      </w:pPr>
    </w:p>
    <w:p w14:paraId="23FB7C38" w14:textId="77777777" w:rsidR="00AC08E9" w:rsidRPr="00462C57" w:rsidRDefault="002F56EC" w:rsidP="000C5438">
      <w:pPr>
        <w:rPr>
          <w:b/>
          <w:sz w:val="22"/>
          <w:szCs w:val="22"/>
          <w:lang w:val="en-GB"/>
        </w:rPr>
      </w:pPr>
      <w:r w:rsidRPr="00462C57">
        <w:rPr>
          <w:b/>
          <w:sz w:val="22"/>
          <w:szCs w:val="22"/>
          <w:lang w:val="en-GB"/>
        </w:rPr>
        <w:t>Rare</w:t>
      </w:r>
      <w:r w:rsidR="00791D76">
        <w:rPr>
          <w:b/>
          <w:sz w:val="22"/>
          <w:szCs w:val="22"/>
          <w:lang w:val="en-GB"/>
        </w:rPr>
        <w:t xml:space="preserve"> </w:t>
      </w:r>
      <w:r w:rsidRPr="00462C57">
        <w:rPr>
          <w:b/>
          <w:sz w:val="22"/>
          <w:szCs w:val="22"/>
          <w:lang w:val="en-GB"/>
        </w:rPr>
        <w:t>side</w:t>
      </w:r>
      <w:r w:rsidR="00791D76">
        <w:rPr>
          <w:b/>
          <w:sz w:val="22"/>
          <w:szCs w:val="22"/>
          <w:lang w:val="en-GB"/>
        </w:rPr>
        <w:t xml:space="preserve"> </w:t>
      </w:r>
      <w:r w:rsidRPr="00462C57">
        <w:rPr>
          <w:b/>
          <w:sz w:val="22"/>
          <w:szCs w:val="22"/>
          <w:lang w:val="en-GB"/>
        </w:rPr>
        <w:t>effects</w:t>
      </w:r>
    </w:p>
    <w:p w14:paraId="01D94577" w14:textId="77777777" w:rsidR="00AC08E9" w:rsidRPr="00462C57" w:rsidRDefault="002F56EC" w:rsidP="000C5438">
      <w:pPr>
        <w:rPr>
          <w:sz w:val="22"/>
          <w:szCs w:val="22"/>
          <w:lang w:val="en-GB"/>
        </w:rPr>
      </w:pPr>
      <w:r w:rsidRPr="00462C57">
        <w:rPr>
          <w:sz w:val="22"/>
          <w:szCs w:val="22"/>
          <w:lang w:val="en-GB"/>
        </w:rPr>
        <w:t>These</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affect</w:t>
      </w:r>
      <w:r w:rsidR="00791D76">
        <w:rPr>
          <w:sz w:val="22"/>
          <w:szCs w:val="22"/>
          <w:lang w:val="en-GB"/>
        </w:rPr>
        <w:t xml:space="preserve"> </w:t>
      </w:r>
      <w:r w:rsidRPr="00462C57">
        <w:rPr>
          <w:b/>
          <w:sz w:val="22"/>
          <w:szCs w:val="22"/>
          <w:lang w:val="en-GB"/>
        </w:rPr>
        <w:t>up</w:t>
      </w:r>
      <w:r w:rsidR="00791D76">
        <w:rPr>
          <w:b/>
          <w:sz w:val="22"/>
          <w:szCs w:val="22"/>
          <w:lang w:val="en-GB"/>
        </w:rPr>
        <w:t xml:space="preserve"> </w:t>
      </w:r>
      <w:r w:rsidRPr="00462C57">
        <w:rPr>
          <w:b/>
          <w:sz w:val="22"/>
          <w:szCs w:val="22"/>
          <w:lang w:val="en-GB"/>
        </w:rPr>
        <w:t>to</w:t>
      </w:r>
      <w:r w:rsidR="00791D76">
        <w:rPr>
          <w:b/>
          <w:sz w:val="22"/>
          <w:szCs w:val="22"/>
          <w:lang w:val="en-GB"/>
        </w:rPr>
        <w:t xml:space="preserve"> </w:t>
      </w:r>
      <w:r w:rsidRPr="00462C57">
        <w:rPr>
          <w:b/>
          <w:sz w:val="22"/>
          <w:szCs w:val="22"/>
          <w:lang w:val="en-GB"/>
        </w:rPr>
        <w:t>1</w:t>
      </w:r>
      <w:r w:rsidR="00791D76">
        <w:rPr>
          <w:b/>
          <w:sz w:val="22"/>
          <w:szCs w:val="22"/>
          <w:lang w:val="en-GB"/>
        </w:rPr>
        <w:t xml:space="preserve"> </w:t>
      </w:r>
      <w:r w:rsidRPr="00462C57">
        <w:rPr>
          <w:b/>
          <w:sz w:val="22"/>
          <w:szCs w:val="22"/>
          <w:lang w:val="en-GB"/>
        </w:rPr>
        <w:t>in</w:t>
      </w:r>
      <w:r w:rsidR="00791D76">
        <w:rPr>
          <w:b/>
          <w:sz w:val="22"/>
          <w:szCs w:val="22"/>
          <w:lang w:val="en-GB"/>
        </w:rPr>
        <w:t xml:space="preserve"> </w:t>
      </w:r>
      <w:r w:rsidRPr="00462C57">
        <w:rPr>
          <w:b/>
          <w:sz w:val="22"/>
          <w:szCs w:val="22"/>
          <w:lang w:val="en-GB"/>
        </w:rPr>
        <w:t>every</w:t>
      </w:r>
      <w:r w:rsidR="00791D76">
        <w:rPr>
          <w:b/>
          <w:sz w:val="22"/>
          <w:szCs w:val="22"/>
          <w:lang w:val="en-GB"/>
        </w:rPr>
        <w:t xml:space="preserve"> </w:t>
      </w:r>
      <w:r w:rsidRPr="00462C57">
        <w:rPr>
          <w:b/>
          <w:sz w:val="22"/>
          <w:szCs w:val="22"/>
          <w:lang w:val="en-GB"/>
        </w:rPr>
        <w:t>1000</w:t>
      </w:r>
      <w:r w:rsidR="00791D76">
        <w:rPr>
          <w:b/>
          <w:sz w:val="22"/>
          <w:szCs w:val="22"/>
          <w:lang w:val="en-GB"/>
        </w:rPr>
        <w:t xml:space="preserve"> </w:t>
      </w:r>
      <w:r w:rsidRPr="00462C57">
        <w:rPr>
          <w:b/>
          <w:sz w:val="22"/>
          <w:szCs w:val="22"/>
          <w:lang w:val="en-GB"/>
        </w:rPr>
        <w:t>people</w:t>
      </w:r>
      <w:r w:rsidR="00791D76">
        <w:rPr>
          <w:b/>
          <w:sz w:val="22"/>
          <w:szCs w:val="22"/>
          <w:lang w:val="en-GB"/>
        </w:rPr>
        <w:t xml:space="preserve"> </w:t>
      </w:r>
      <w:r w:rsidRPr="00462C57">
        <w:rPr>
          <w:sz w:val="22"/>
          <w:szCs w:val="22"/>
          <w:lang w:val="en-GB"/>
        </w:rPr>
        <w:t>treated</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Arixtra.</w:t>
      </w:r>
    </w:p>
    <w:p w14:paraId="074AA6E6" w14:textId="77777777" w:rsidR="00AC08E9" w:rsidRPr="00462C57" w:rsidRDefault="002F56EC" w:rsidP="0037789C">
      <w:pPr>
        <w:numPr>
          <w:ilvl w:val="0"/>
          <w:numId w:val="30"/>
        </w:numPr>
        <w:tabs>
          <w:tab w:val="clear" w:pos="720"/>
          <w:tab w:val="num" w:pos="540"/>
        </w:tabs>
        <w:ind w:hanging="720"/>
        <w:rPr>
          <w:sz w:val="22"/>
          <w:szCs w:val="22"/>
          <w:lang w:val="en-GB"/>
        </w:rPr>
      </w:pPr>
      <w:r w:rsidRPr="00462C57">
        <w:rPr>
          <w:sz w:val="22"/>
          <w:szCs w:val="22"/>
          <w:lang w:val="en-GB"/>
        </w:rPr>
        <w:t>allergic</w:t>
      </w:r>
      <w:r w:rsidR="00791D76">
        <w:rPr>
          <w:sz w:val="22"/>
          <w:szCs w:val="22"/>
          <w:lang w:val="en-GB"/>
        </w:rPr>
        <w:t xml:space="preserve"> </w:t>
      </w:r>
      <w:r w:rsidRPr="00462C57">
        <w:rPr>
          <w:sz w:val="22"/>
          <w:szCs w:val="22"/>
          <w:lang w:val="en-GB"/>
        </w:rPr>
        <w:t>reaction</w:t>
      </w:r>
      <w:r w:rsidR="00791D76">
        <w:rPr>
          <w:sz w:val="22"/>
          <w:szCs w:val="22"/>
          <w:lang w:val="en-GB"/>
        </w:rPr>
        <w:t xml:space="preserve"> </w:t>
      </w:r>
      <w:r w:rsidR="00E05ADE" w:rsidRPr="005D746C">
        <w:rPr>
          <w:sz w:val="22"/>
          <w:szCs w:val="22"/>
          <w:lang w:val="en-GB"/>
        </w:rPr>
        <w:t>(including</w:t>
      </w:r>
      <w:r w:rsidR="00791D76">
        <w:rPr>
          <w:sz w:val="22"/>
          <w:szCs w:val="22"/>
          <w:lang w:val="en-GB"/>
        </w:rPr>
        <w:t xml:space="preserve"> </w:t>
      </w:r>
      <w:r w:rsidR="00E05ADE" w:rsidRPr="005D746C">
        <w:rPr>
          <w:sz w:val="22"/>
          <w:szCs w:val="22"/>
          <w:lang w:val="en-GB"/>
        </w:rPr>
        <w:t>itching,</w:t>
      </w:r>
      <w:r w:rsidR="00791D76">
        <w:rPr>
          <w:sz w:val="22"/>
          <w:szCs w:val="22"/>
          <w:lang w:val="en-GB"/>
        </w:rPr>
        <w:t xml:space="preserve"> </w:t>
      </w:r>
      <w:r w:rsidR="00E05ADE" w:rsidRPr="005D746C">
        <w:rPr>
          <w:sz w:val="22"/>
          <w:szCs w:val="22"/>
          <w:lang w:val="en-GB"/>
        </w:rPr>
        <w:t>swelling,</w:t>
      </w:r>
      <w:r w:rsidR="00791D76">
        <w:rPr>
          <w:sz w:val="22"/>
          <w:szCs w:val="22"/>
          <w:lang w:val="en-GB"/>
        </w:rPr>
        <w:t xml:space="preserve"> </w:t>
      </w:r>
      <w:r w:rsidR="00E05ADE" w:rsidRPr="005D746C">
        <w:rPr>
          <w:sz w:val="22"/>
          <w:szCs w:val="22"/>
          <w:lang w:val="en-GB"/>
        </w:rPr>
        <w:t>rash)</w:t>
      </w:r>
    </w:p>
    <w:p w14:paraId="55F16FAA" w14:textId="77777777" w:rsidR="00D51AE9" w:rsidRPr="001A5D88" w:rsidRDefault="002F56EC" w:rsidP="0037789C">
      <w:pPr>
        <w:numPr>
          <w:ilvl w:val="0"/>
          <w:numId w:val="30"/>
        </w:numPr>
        <w:tabs>
          <w:tab w:val="clear" w:pos="720"/>
          <w:tab w:val="num" w:pos="540"/>
        </w:tabs>
        <w:ind w:hanging="720"/>
        <w:rPr>
          <w:sz w:val="22"/>
          <w:szCs w:val="22"/>
          <w:lang w:val="en-GB"/>
        </w:rPr>
      </w:pPr>
      <w:r w:rsidRPr="001A5D88">
        <w:rPr>
          <w:sz w:val="22"/>
          <w:szCs w:val="22"/>
          <w:lang w:val="en-GB"/>
        </w:rPr>
        <w:t>internal</w:t>
      </w:r>
      <w:r w:rsidR="00791D76" w:rsidRPr="001A5D88">
        <w:rPr>
          <w:sz w:val="22"/>
          <w:szCs w:val="22"/>
          <w:lang w:val="en-GB"/>
        </w:rPr>
        <w:t xml:space="preserve"> </w:t>
      </w:r>
      <w:r w:rsidRPr="001A5D88">
        <w:rPr>
          <w:sz w:val="22"/>
          <w:szCs w:val="22"/>
          <w:lang w:val="en-GB"/>
        </w:rPr>
        <w:t>bleeding</w:t>
      </w:r>
      <w:r w:rsidR="00791D76" w:rsidRPr="001A5D88">
        <w:rPr>
          <w:sz w:val="22"/>
          <w:szCs w:val="22"/>
          <w:lang w:val="en-GB"/>
        </w:rPr>
        <w:t xml:space="preserve"> </w:t>
      </w:r>
      <w:r w:rsidRPr="001A5D88">
        <w:rPr>
          <w:sz w:val="22"/>
          <w:szCs w:val="22"/>
          <w:lang w:val="en-GB"/>
        </w:rPr>
        <w:t>in</w:t>
      </w:r>
      <w:r w:rsidR="00791D76" w:rsidRPr="001A5D88">
        <w:rPr>
          <w:sz w:val="22"/>
          <w:szCs w:val="22"/>
          <w:lang w:val="en-GB"/>
        </w:rPr>
        <w:t xml:space="preserve"> </w:t>
      </w:r>
      <w:r w:rsidRPr="001A5D88">
        <w:rPr>
          <w:sz w:val="22"/>
          <w:szCs w:val="22"/>
          <w:lang w:val="en-GB"/>
        </w:rPr>
        <w:t>the</w:t>
      </w:r>
      <w:r w:rsidR="00791D76" w:rsidRPr="001A5D88">
        <w:rPr>
          <w:sz w:val="22"/>
          <w:szCs w:val="22"/>
          <w:lang w:val="en-GB"/>
        </w:rPr>
        <w:t xml:space="preserve"> </w:t>
      </w:r>
      <w:r w:rsidRPr="001A5D88">
        <w:rPr>
          <w:sz w:val="22"/>
          <w:szCs w:val="22"/>
          <w:lang w:val="en-GB"/>
        </w:rPr>
        <w:t>brain,</w:t>
      </w:r>
      <w:r w:rsidR="00791D76" w:rsidRPr="001A5D88">
        <w:rPr>
          <w:sz w:val="22"/>
          <w:szCs w:val="22"/>
          <w:lang w:val="en-GB"/>
        </w:rPr>
        <w:t xml:space="preserve"> </w:t>
      </w:r>
      <w:r w:rsidRPr="001A5D88">
        <w:rPr>
          <w:sz w:val="22"/>
          <w:szCs w:val="22"/>
          <w:lang w:val="en-GB"/>
        </w:rPr>
        <w:t>liver</w:t>
      </w:r>
      <w:r w:rsidR="00791D76" w:rsidRPr="001A5D88">
        <w:rPr>
          <w:sz w:val="22"/>
          <w:szCs w:val="22"/>
          <w:lang w:val="en-GB"/>
        </w:rPr>
        <w:t xml:space="preserve"> </w:t>
      </w:r>
      <w:r w:rsidRPr="001A5D88">
        <w:rPr>
          <w:sz w:val="22"/>
          <w:szCs w:val="22"/>
          <w:lang w:val="en-GB"/>
        </w:rPr>
        <w:t>or</w:t>
      </w:r>
      <w:r w:rsidR="00791D76" w:rsidRPr="001A5D88">
        <w:rPr>
          <w:sz w:val="22"/>
          <w:szCs w:val="22"/>
          <w:lang w:val="en-GB"/>
        </w:rPr>
        <w:t xml:space="preserve"> </w:t>
      </w:r>
      <w:r w:rsidRPr="001A5D88">
        <w:rPr>
          <w:sz w:val="22"/>
          <w:szCs w:val="22"/>
          <w:lang w:val="en-GB"/>
        </w:rPr>
        <w:t xml:space="preserve">abdomen </w:t>
      </w:r>
    </w:p>
    <w:p w14:paraId="2A55C0BD" w14:textId="77777777" w:rsidR="00444AD3" w:rsidRPr="001A5D88" w:rsidRDefault="002F56EC" w:rsidP="0037789C">
      <w:pPr>
        <w:numPr>
          <w:ilvl w:val="0"/>
          <w:numId w:val="30"/>
        </w:numPr>
        <w:tabs>
          <w:tab w:val="clear" w:pos="720"/>
          <w:tab w:val="num" w:pos="540"/>
        </w:tabs>
        <w:ind w:hanging="720"/>
        <w:rPr>
          <w:sz w:val="22"/>
          <w:szCs w:val="22"/>
          <w:lang w:val="en-GB"/>
        </w:rPr>
      </w:pPr>
      <w:r w:rsidRPr="001A5D88">
        <w:rPr>
          <w:sz w:val="22"/>
          <w:szCs w:val="22"/>
          <w:lang w:val="en-GB"/>
        </w:rPr>
        <w:t>anxiety or confusion</w:t>
      </w:r>
    </w:p>
    <w:p w14:paraId="36CFE41C" w14:textId="77777777" w:rsidR="00D51AE9" w:rsidRPr="001A5D88" w:rsidRDefault="002F56EC" w:rsidP="0037789C">
      <w:pPr>
        <w:numPr>
          <w:ilvl w:val="0"/>
          <w:numId w:val="25"/>
        </w:numPr>
        <w:tabs>
          <w:tab w:val="clear" w:pos="720"/>
          <w:tab w:val="num" w:pos="540"/>
        </w:tabs>
        <w:ind w:hanging="720"/>
        <w:jc w:val="both"/>
        <w:rPr>
          <w:sz w:val="22"/>
          <w:szCs w:val="22"/>
          <w:lang w:val="en-GB"/>
        </w:rPr>
      </w:pPr>
      <w:r w:rsidRPr="001A5D88">
        <w:rPr>
          <w:sz w:val="22"/>
          <w:szCs w:val="22"/>
          <w:lang w:val="en-GB"/>
        </w:rPr>
        <w:t xml:space="preserve">fainting or </w:t>
      </w:r>
      <w:r w:rsidR="00AC08E9" w:rsidRPr="001A5D88">
        <w:rPr>
          <w:sz w:val="22"/>
          <w:szCs w:val="22"/>
          <w:lang w:val="en-GB"/>
        </w:rPr>
        <w:t>dizziness</w:t>
      </w:r>
      <w:r w:rsidR="00F645E6" w:rsidRPr="001A5D88">
        <w:rPr>
          <w:sz w:val="22"/>
          <w:szCs w:val="22"/>
          <w:lang w:val="en-GB"/>
        </w:rPr>
        <w:t>, low blood pressure</w:t>
      </w:r>
      <w:r w:rsidR="00CA52EA" w:rsidRPr="001A5D88">
        <w:rPr>
          <w:sz w:val="22"/>
          <w:szCs w:val="22"/>
          <w:lang w:val="en-GB"/>
        </w:rPr>
        <w:t xml:space="preserve"> </w:t>
      </w:r>
    </w:p>
    <w:p w14:paraId="606ECAA8" w14:textId="77777777" w:rsidR="00F645E6" w:rsidRPr="001A5D88" w:rsidRDefault="002F56EC" w:rsidP="0037789C">
      <w:pPr>
        <w:numPr>
          <w:ilvl w:val="0"/>
          <w:numId w:val="25"/>
        </w:numPr>
        <w:tabs>
          <w:tab w:val="clear" w:pos="720"/>
          <w:tab w:val="num" w:pos="540"/>
        </w:tabs>
        <w:ind w:hanging="720"/>
        <w:jc w:val="both"/>
        <w:rPr>
          <w:sz w:val="22"/>
          <w:szCs w:val="22"/>
          <w:lang w:val="en-GB"/>
        </w:rPr>
      </w:pPr>
      <w:r w:rsidRPr="001A5D88">
        <w:rPr>
          <w:sz w:val="22"/>
          <w:szCs w:val="22"/>
          <w:lang w:val="en-GB"/>
        </w:rPr>
        <w:t xml:space="preserve">drowsiness or tiredness </w:t>
      </w:r>
    </w:p>
    <w:p w14:paraId="1561699F" w14:textId="77777777" w:rsidR="00F645E6" w:rsidRPr="001A5D88" w:rsidRDefault="002F56EC" w:rsidP="0037789C">
      <w:pPr>
        <w:numPr>
          <w:ilvl w:val="0"/>
          <w:numId w:val="25"/>
        </w:numPr>
        <w:tabs>
          <w:tab w:val="clear" w:pos="720"/>
          <w:tab w:val="num" w:pos="540"/>
        </w:tabs>
        <w:ind w:hanging="720"/>
        <w:jc w:val="both"/>
        <w:rPr>
          <w:sz w:val="22"/>
          <w:szCs w:val="22"/>
          <w:lang w:val="en-GB"/>
        </w:rPr>
      </w:pPr>
      <w:r w:rsidRPr="001A5D88">
        <w:rPr>
          <w:sz w:val="22"/>
          <w:szCs w:val="22"/>
          <w:lang w:val="en-GB"/>
        </w:rPr>
        <w:t>flushing</w:t>
      </w:r>
    </w:p>
    <w:p w14:paraId="551DC364" w14:textId="77777777" w:rsidR="00F645E6" w:rsidRPr="001A5D88" w:rsidRDefault="002F56EC" w:rsidP="0037789C">
      <w:pPr>
        <w:numPr>
          <w:ilvl w:val="0"/>
          <w:numId w:val="25"/>
        </w:numPr>
        <w:tabs>
          <w:tab w:val="clear" w:pos="720"/>
          <w:tab w:val="num" w:pos="540"/>
        </w:tabs>
        <w:ind w:hanging="720"/>
        <w:jc w:val="both"/>
        <w:rPr>
          <w:sz w:val="22"/>
          <w:szCs w:val="22"/>
          <w:lang w:val="en-GB"/>
        </w:rPr>
      </w:pPr>
      <w:r w:rsidRPr="001A5D88">
        <w:rPr>
          <w:sz w:val="22"/>
          <w:szCs w:val="22"/>
          <w:lang w:val="en-GB"/>
        </w:rPr>
        <w:t>coughing</w:t>
      </w:r>
    </w:p>
    <w:p w14:paraId="71DDA9DE" w14:textId="77777777" w:rsidR="00D51AE9" w:rsidRPr="001A5D88" w:rsidRDefault="002F56EC" w:rsidP="0037789C">
      <w:pPr>
        <w:numPr>
          <w:ilvl w:val="0"/>
          <w:numId w:val="25"/>
        </w:numPr>
        <w:tabs>
          <w:tab w:val="clear" w:pos="720"/>
          <w:tab w:val="num" w:pos="540"/>
        </w:tabs>
        <w:ind w:hanging="720"/>
        <w:jc w:val="both"/>
        <w:rPr>
          <w:sz w:val="22"/>
          <w:szCs w:val="22"/>
          <w:lang w:val="en-GB"/>
        </w:rPr>
      </w:pPr>
      <w:r w:rsidRPr="001A5D88">
        <w:rPr>
          <w:sz w:val="22"/>
          <w:szCs w:val="22"/>
          <w:lang w:val="en-GB"/>
        </w:rPr>
        <w:t>pain</w:t>
      </w:r>
      <w:r w:rsidR="00791D76" w:rsidRPr="001A5D88">
        <w:rPr>
          <w:sz w:val="22"/>
          <w:szCs w:val="22"/>
          <w:lang w:val="en-GB"/>
        </w:rPr>
        <w:t xml:space="preserve"> </w:t>
      </w:r>
      <w:r w:rsidRPr="001A5D88">
        <w:rPr>
          <w:sz w:val="22"/>
          <w:szCs w:val="22"/>
          <w:lang w:val="en-GB"/>
        </w:rPr>
        <w:t>and</w:t>
      </w:r>
      <w:r w:rsidR="00791D76" w:rsidRPr="001A5D88">
        <w:rPr>
          <w:sz w:val="22"/>
          <w:szCs w:val="22"/>
          <w:lang w:val="en-GB"/>
        </w:rPr>
        <w:t xml:space="preserve"> </w:t>
      </w:r>
      <w:r w:rsidRPr="001A5D88">
        <w:rPr>
          <w:sz w:val="22"/>
          <w:szCs w:val="22"/>
          <w:lang w:val="en-GB"/>
        </w:rPr>
        <w:t>swelling</w:t>
      </w:r>
      <w:r w:rsidR="00791D76" w:rsidRPr="001A5D88">
        <w:rPr>
          <w:sz w:val="22"/>
          <w:szCs w:val="22"/>
          <w:lang w:val="en-GB"/>
        </w:rPr>
        <w:t xml:space="preserve"> </w:t>
      </w:r>
      <w:r w:rsidRPr="001A5D88">
        <w:rPr>
          <w:sz w:val="22"/>
          <w:szCs w:val="22"/>
          <w:lang w:val="en-GB"/>
        </w:rPr>
        <w:t>at</w:t>
      </w:r>
      <w:r w:rsidR="00791D76" w:rsidRPr="001A5D88">
        <w:rPr>
          <w:sz w:val="22"/>
          <w:szCs w:val="22"/>
          <w:lang w:val="en-GB"/>
        </w:rPr>
        <w:t xml:space="preserve"> </w:t>
      </w:r>
      <w:r w:rsidRPr="001A5D88">
        <w:rPr>
          <w:sz w:val="22"/>
          <w:szCs w:val="22"/>
          <w:lang w:val="en-GB"/>
        </w:rPr>
        <w:t>injection</w:t>
      </w:r>
      <w:r w:rsidR="00791D76" w:rsidRPr="001A5D88">
        <w:rPr>
          <w:sz w:val="22"/>
          <w:szCs w:val="22"/>
          <w:lang w:val="en-GB"/>
        </w:rPr>
        <w:t xml:space="preserve"> </w:t>
      </w:r>
      <w:r w:rsidRPr="001A5D88">
        <w:rPr>
          <w:sz w:val="22"/>
          <w:szCs w:val="22"/>
          <w:lang w:val="en-GB"/>
        </w:rPr>
        <w:t xml:space="preserve">site </w:t>
      </w:r>
    </w:p>
    <w:p w14:paraId="5FCAA1FB" w14:textId="77777777" w:rsidR="00F645E6" w:rsidRPr="001A5D88" w:rsidRDefault="002F56EC" w:rsidP="0037789C">
      <w:pPr>
        <w:numPr>
          <w:ilvl w:val="0"/>
          <w:numId w:val="25"/>
        </w:numPr>
        <w:tabs>
          <w:tab w:val="clear" w:pos="720"/>
          <w:tab w:val="num" w:pos="540"/>
        </w:tabs>
        <w:ind w:hanging="720"/>
        <w:jc w:val="both"/>
        <w:rPr>
          <w:sz w:val="22"/>
          <w:szCs w:val="22"/>
          <w:lang w:val="en-GB"/>
        </w:rPr>
      </w:pPr>
      <w:r w:rsidRPr="001A5D88">
        <w:rPr>
          <w:sz w:val="22"/>
          <w:szCs w:val="22"/>
          <w:lang w:val="en-GB"/>
        </w:rPr>
        <w:t>wound infection</w:t>
      </w:r>
    </w:p>
    <w:p w14:paraId="7BB50F98" w14:textId="77777777" w:rsidR="00AC08E9" w:rsidRPr="001A5D88" w:rsidRDefault="002F56EC" w:rsidP="0037789C">
      <w:pPr>
        <w:numPr>
          <w:ilvl w:val="0"/>
          <w:numId w:val="30"/>
        </w:numPr>
        <w:tabs>
          <w:tab w:val="clear" w:pos="720"/>
          <w:tab w:val="num" w:pos="540"/>
        </w:tabs>
        <w:ind w:hanging="720"/>
        <w:rPr>
          <w:sz w:val="22"/>
          <w:szCs w:val="22"/>
          <w:lang w:val="en-GB"/>
        </w:rPr>
      </w:pPr>
      <w:r w:rsidRPr="001A5D88">
        <w:rPr>
          <w:sz w:val="22"/>
          <w:szCs w:val="22"/>
          <w:lang w:val="en-GB"/>
        </w:rPr>
        <w:t>increase</w:t>
      </w:r>
      <w:r w:rsidR="00791D76" w:rsidRPr="001A5D88">
        <w:rPr>
          <w:sz w:val="22"/>
          <w:szCs w:val="22"/>
          <w:lang w:val="en-GB"/>
        </w:rPr>
        <w:t xml:space="preserve"> </w:t>
      </w:r>
      <w:r w:rsidRPr="001A5D88">
        <w:rPr>
          <w:sz w:val="22"/>
          <w:szCs w:val="22"/>
          <w:lang w:val="en-GB"/>
        </w:rPr>
        <w:t>in</w:t>
      </w:r>
      <w:r w:rsidR="00791D76" w:rsidRPr="001A5D88">
        <w:rPr>
          <w:sz w:val="22"/>
          <w:szCs w:val="22"/>
          <w:lang w:val="en-GB"/>
        </w:rPr>
        <w:t xml:space="preserve"> </w:t>
      </w:r>
      <w:r w:rsidRPr="001A5D88">
        <w:rPr>
          <w:sz w:val="22"/>
          <w:szCs w:val="22"/>
          <w:lang w:val="en-GB"/>
        </w:rPr>
        <w:t>the</w:t>
      </w:r>
      <w:r w:rsidR="00791D76" w:rsidRPr="001A5D88">
        <w:rPr>
          <w:sz w:val="22"/>
          <w:szCs w:val="22"/>
          <w:lang w:val="en-GB"/>
        </w:rPr>
        <w:t xml:space="preserve"> </w:t>
      </w:r>
      <w:r w:rsidRPr="001A5D88">
        <w:rPr>
          <w:sz w:val="22"/>
          <w:szCs w:val="22"/>
          <w:lang w:val="en-GB"/>
        </w:rPr>
        <w:t>amount</w:t>
      </w:r>
      <w:r w:rsidR="00791D76" w:rsidRPr="001A5D88">
        <w:rPr>
          <w:sz w:val="22"/>
          <w:szCs w:val="22"/>
          <w:lang w:val="en-GB"/>
        </w:rPr>
        <w:t xml:space="preserve"> </w:t>
      </w:r>
      <w:r w:rsidRPr="001A5D88">
        <w:rPr>
          <w:sz w:val="22"/>
          <w:szCs w:val="22"/>
          <w:lang w:val="en-GB"/>
        </w:rPr>
        <w:t>of</w:t>
      </w:r>
      <w:r w:rsidR="00791D76" w:rsidRPr="001A5D88">
        <w:rPr>
          <w:sz w:val="22"/>
          <w:szCs w:val="22"/>
          <w:lang w:val="en-GB"/>
        </w:rPr>
        <w:t xml:space="preserve"> </w:t>
      </w:r>
      <w:r w:rsidRPr="001A5D88">
        <w:rPr>
          <w:sz w:val="22"/>
          <w:szCs w:val="22"/>
          <w:lang w:val="en-GB"/>
        </w:rPr>
        <w:t>non-protein</w:t>
      </w:r>
      <w:r w:rsidR="00791D76" w:rsidRPr="001A5D88">
        <w:rPr>
          <w:sz w:val="22"/>
          <w:szCs w:val="22"/>
          <w:lang w:val="en-GB"/>
        </w:rPr>
        <w:t xml:space="preserve"> </w:t>
      </w:r>
      <w:r w:rsidRPr="001A5D88">
        <w:rPr>
          <w:sz w:val="22"/>
          <w:szCs w:val="22"/>
          <w:lang w:val="en-GB"/>
        </w:rPr>
        <w:t>nitrogen</w:t>
      </w:r>
      <w:r w:rsidR="00791D76" w:rsidRPr="001A5D88">
        <w:rPr>
          <w:sz w:val="22"/>
          <w:szCs w:val="22"/>
          <w:lang w:val="en-GB"/>
        </w:rPr>
        <w:t xml:space="preserve"> </w:t>
      </w:r>
      <w:r w:rsidRPr="001A5D88">
        <w:rPr>
          <w:sz w:val="22"/>
          <w:szCs w:val="22"/>
          <w:lang w:val="en-GB"/>
        </w:rPr>
        <w:t>in</w:t>
      </w:r>
      <w:r w:rsidR="00791D76" w:rsidRPr="001A5D88">
        <w:rPr>
          <w:sz w:val="22"/>
          <w:szCs w:val="22"/>
          <w:lang w:val="en-GB"/>
        </w:rPr>
        <w:t xml:space="preserve"> </w:t>
      </w:r>
      <w:r w:rsidRPr="001A5D88">
        <w:rPr>
          <w:sz w:val="22"/>
          <w:szCs w:val="22"/>
          <w:lang w:val="en-GB"/>
        </w:rPr>
        <w:t>the</w:t>
      </w:r>
      <w:r w:rsidR="00791D76" w:rsidRPr="001A5D88">
        <w:rPr>
          <w:sz w:val="22"/>
          <w:szCs w:val="22"/>
          <w:lang w:val="en-GB"/>
        </w:rPr>
        <w:t xml:space="preserve"> </w:t>
      </w:r>
      <w:r w:rsidRPr="001A5D88">
        <w:rPr>
          <w:sz w:val="22"/>
          <w:szCs w:val="22"/>
          <w:lang w:val="en-GB"/>
        </w:rPr>
        <w:t>blood</w:t>
      </w:r>
    </w:p>
    <w:p w14:paraId="6C242C42" w14:textId="77777777" w:rsidR="00014F02" w:rsidRPr="001A5D88" w:rsidRDefault="002F56EC" w:rsidP="0037789C">
      <w:pPr>
        <w:numPr>
          <w:ilvl w:val="0"/>
          <w:numId w:val="30"/>
        </w:numPr>
        <w:tabs>
          <w:tab w:val="clear" w:pos="720"/>
          <w:tab w:val="num" w:pos="540"/>
        </w:tabs>
        <w:ind w:hanging="720"/>
        <w:rPr>
          <w:sz w:val="22"/>
          <w:szCs w:val="22"/>
          <w:lang w:val="en-GB"/>
        </w:rPr>
      </w:pPr>
      <w:r w:rsidRPr="001A5D88">
        <w:rPr>
          <w:sz w:val="22"/>
          <w:szCs w:val="22"/>
          <w:lang w:val="en-GB"/>
        </w:rPr>
        <w:t xml:space="preserve">leg pain or </w:t>
      </w:r>
      <w:r w:rsidR="00CA52EA" w:rsidRPr="001A5D88">
        <w:rPr>
          <w:sz w:val="22"/>
          <w:szCs w:val="22"/>
          <w:lang w:val="en-GB"/>
        </w:rPr>
        <w:t>stomach</w:t>
      </w:r>
      <w:r w:rsidR="00791D76" w:rsidRPr="001A5D88">
        <w:rPr>
          <w:sz w:val="22"/>
          <w:szCs w:val="22"/>
          <w:lang w:val="en-GB"/>
        </w:rPr>
        <w:t xml:space="preserve"> </w:t>
      </w:r>
      <w:r w:rsidR="00CA52EA" w:rsidRPr="001A5D88">
        <w:rPr>
          <w:sz w:val="22"/>
          <w:szCs w:val="22"/>
          <w:lang w:val="en-GB"/>
        </w:rPr>
        <w:t>pain</w:t>
      </w:r>
    </w:p>
    <w:p w14:paraId="42C2CB80" w14:textId="77777777" w:rsidR="00F645E6" w:rsidRPr="001A5D88" w:rsidRDefault="002F56EC" w:rsidP="0037789C">
      <w:pPr>
        <w:numPr>
          <w:ilvl w:val="0"/>
          <w:numId w:val="30"/>
        </w:numPr>
        <w:tabs>
          <w:tab w:val="clear" w:pos="720"/>
          <w:tab w:val="num" w:pos="540"/>
        </w:tabs>
        <w:ind w:hanging="720"/>
        <w:rPr>
          <w:sz w:val="22"/>
          <w:szCs w:val="22"/>
          <w:lang w:val="en-GB"/>
        </w:rPr>
      </w:pPr>
      <w:r w:rsidRPr="001A5D88">
        <w:rPr>
          <w:sz w:val="22"/>
          <w:szCs w:val="22"/>
          <w:lang w:val="en-GB"/>
        </w:rPr>
        <w:t>indigestion</w:t>
      </w:r>
    </w:p>
    <w:p w14:paraId="4605BA27" w14:textId="77777777" w:rsidR="00F645E6" w:rsidRPr="001A5D88" w:rsidRDefault="002F56EC" w:rsidP="0037789C">
      <w:pPr>
        <w:numPr>
          <w:ilvl w:val="0"/>
          <w:numId w:val="30"/>
        </w:numPr>
        <w:tabs>
          <w:tab w:val="clear" w:pos="720"/>
          <w:tab w:val="num" w:pos="540"/>
        </w:tabs>
        <w:ind w:hanging="720"/>
        <w:rPr>
          <w:sz w:val="22"/>
          <w:szCs w:val="22"/>
          <w:lang w:val="en-GB"/>
        </w:rPr>
      </w:pPr>
      <w:r w:rsidRPr="001A5D88">
        <w:rPr>
          <w:sz w:val="22"/>
          <w:szCs w:val="22"/>
          <w:lang w:val="en-GB"/>
        </w:rPr>
        <w:t>diarrhoea or constipation</w:t>
      </w:r>
    </w:p>
    <w:p w14:paraId="64C33D09" w14:textId="77777777" w:rsidR="00F645E6" w:rsidRPr="001A5D88" w:rsidRDefault="002F56EC" w:rsidP="0037789C">
      <w:pPr>
        <w:numPr>
          <w:ilvl w:val="0"/>
          <w:numId w:val="30"/>
        </w:numPr>
        <w:tabs>
          <w:tab w:val="clear" w:pos="720"/>
          <w:tab w:val="num" w:pos="540"/>
        </w:tabs>
        <w:ind w:hanging="720"/>
        <w:rPr>
          <w:sz w:val="22"/>
          <w:szCs w:val="22"/>
          <w:lang w:val="en-GB"/>
        </w:rPr>
      </w:pPr>
      <w:r w:rsidRPr="001A5D88">
        <w:rPr>
          <w:sz w:val="22"/>
          <w:szCs w:val="22"/>
          <w:lang w:val="en-GB"/>
        </w:rPr>
        <w:t>increase in bilirubin (a substance produced by the liver) in the blood</w:t>
      </w:r>
    </w:p>
    <w:p w14:paraId="31097E6D" w14:textId="77777777" w:rsidR="00F645E6" w:rsidRPr="001A5D88" w:rsidRDefault="002F56EC" w:rsidP="0037789C">
      <w:pPr>
        <w:numPr>
          <w:ilvl w:val="0"/>
          <w:numId w:val="30"/>
        </w:numPr>
        <w:tabs>
          <w:tab w:val="clear" w:pos="720"/>
          <w:tab w:val="num" w:pos="540"/>
        </w:tabs>
        <w:ind w:hanging="720"/>
        <w:rPr>
          <w:sz w:val="22"/>
          <w:szCs w:val="22"/>
          <w:lang w:val="en-GB"/>
        </w:rPr>
      </w:pPr>
      <w:r w:rsidRPr="001A5D88">
        <w:rPr>
          <w:sz w:val="22"/>
          <w:szCs w:val="22"/>
          <w:lang w:val="en-GB"/>
        </w:rPr>
        <w:t>reduction in potassium in your blood</w:t>
      </w:r>
    </w:p>
    <w:p w14:paraId="5443F49D" w14:textId="77777777" w:rsidR="00F645E6" w:rsidRPr="001A5D88" w:rsidRDefault="002F56EC" w:rsidP="0037789C">
      <w:pPr>
        <w:numPr>
          <w:ilvl w:val="0"/>
          <w:numId w:val="30"/>
        </w:numPr>
        <w:tabs>
          <w:tab w:val="clear" w:pos="720"/>
          <w:tab w:val="num" w:pos="540"/>
        </w:tabs>
        <w:ind w:hanging="720"/>
        <w:rPr>
          <w:sz w:val="22"/>
          <w:szCs w:val="22"/>
          <w:lang w:val="en-GB"/>
        </w:rPr>
      </w:pPr>
      <w:r w:rsidRPr="001A5D88">
        <w:rPr>
          <w:color w:val="000000"/>
          <w:sz w:val="22"/>
          <w:szCs w:val="22"/>
          <w:lang w:eastAsia="sv-SE"/>
        </w:rPr>
        <w:t>pain around the upper part of the stomach</w:t>
      </w:r>
      <w:r w:rsidR="00B86C04" w:rsidRPr="001A5D88">
        <w:rPr>
          <w:color w:val="000000"/>
          <w:sz w:val="22"/>
          <w:szCs w:val="22"/>
          <w:lang w:eastAsia="sv-SE"/>
        </w:rPr>
        <w:t xml:space="preserve"> </w:t>
      </w:r>
      <w:r w:rsidR="00B86C04" w:rsidRPr="001A5D88">
        <w:rPr>
          <w:sz w:val="22"/>
          <w:szCs w:val="22"/>
          <w:lang w:val="en-GB"/>
        </w:rPr>
        <w:t>or heartburn</w:t>
      </w:r>
      <w:r w:rsidRPr="001A5D88">
        <w:rPr>
          <w:sz w:val="22"/>
          <w:szCs w:val="22"/>
          <w:lang w:val="en-GB"/>
        </w:rPr>
        <w:t>.</w:t>
      </w:r>
    </w:p>
    <w:p w14:paraId="4E0BFCC8" w14:textId="77777777" w:rsidR="00F87ECB" w:rsidRDefault="00F87ECB" w:rsidP="000C5438">
      <w:pPr>
        <w:keepNext/>
        <w:numPr>
          <w:ilvl w:val="12"/>
          <w:numId w:val="0"/>
        </w:numPr>
        <w:tabs>
          <w:tab w:val="left" w:pos="567"/>
        </w:tabs>
        <w:ind w:right="-2"/>
        <w:rPr>
          <w:sz w:val="22"/>
          <w:szCs w:val="22"/>
          <w:lang w:val="en-GB" w:eastAsia="en-GB"/>
        </w:rPr>
      </w:pPr>
    </w:p>
    <w:p w14:paraId="3CED6504" w14:textId="77777777" w:rsidR="00F87ECB" w:rsidRPr="00D23ED6" w:rsidRDefault="002F56EC" w:rsidP="000C5438">
      <w:pPr>
        <w:ind w:right="-2"/>
        <w:rPr>
          <w:b/>
          <w:color w:val="000000"/>
          <w:sz w:val="22"/>
        </w:rPr>
      </w:pPr>
      <w:r w:rsidRPr="00D23ED6">
        <w:rPr>
          <w:b/>
          <w:color w:val="000000"/>
          <w:sz w:val="22"/>
        </w:rPr>
        <w:t>Reporting</w:t>
      </w:r>
      <w:r w:rsidR="00791D76" w:rsidRPr="00D23ED6">
        <w:rPr>
          <w:b/>
          <w:color w:val="000000"/>
          <w:sz w:val="22"/>
        </w:rPr>
        <w:t xml:space="preserve"> </w:t>
      </w:r>
      <w:r w:rsidRPr="00D23ED6">
        <w:rPr>
          <w:b/>
          <w:color w:val="000000"/>
          <w:sz w:val="22"/>
        </w:rPr>
        <w:t>of</w:t>
      </w:r>
      <w:r w:rsidR="00791D76" w:rsidRPr="00D23ED6">
        <w:rPr>
          <w:b/>
          <w:color w:val="000000"/>
          <w:sz w:val="22"/>
        </w:rPr>
        <w:t xml:space="preserve"> </w:t>
      </w:r>
      <w:r w:rsidRPr="00D23ED6">
        <w:rPr>
          <w:b/>
          <w:color w:val="000000"/>
          <w:sz w:val="22"/>
        </w:rPr>
        <w:t>side</w:t>
      </w:r>
      <w:r w:rsidR="00791D76" w:rsidRPr="00D23ED6">
        <w:rPr>
          <w:b/>
          <w:color w:val="000000"/>
          <w:sz w:val="22"/>
        </w:rPr>
        <w:t xml:space="preserve"> </w:t>
      </w:r>
      <w:r w:rsidRPr="00D23ED6">
        <w:rPr>
          <w:b/>
          <w:color w:val="000000"/>
          <w:sz w:val="22"/>
        </w:rPr>
        <w:t>effects</w:t>
      </w:r>
    </w:p>
    <w:p w14:paraId="7A49148E" w14:textId="52BD5AA2" w:rsidR="00AC08E9" w:rsidRPr="00462C57" w:rsidRDefault="002F56EC" w:rsidP="000C5438">
      <w:pPr>
        <w:keepNext/>
        <w:numPr>
          <w:ilvl w:val="12"/>
          <w:numId w:val="0"/>
        </w:numPr>
        <w:tabs>
          <w:tab w:val="left" w:pos="567"/>
        </w:tabs>
        <w:ind w:right="-2"/>
        <w:rPr>
          <w:sz w:val="22"/>
          <w:szCs w:val="22"/>
          <w:lang w:val="en-GB"/>
        </w:rPr>
      </w:pPr>
      <w:r w:rsidRPr="00E24DA3">
        <w:rPr>
          <w:sz w:val="22"/>
          <w:szCs w:val="22"/>
          <w:lang w:val="en-GB" w:eastAsia="en-GB"/>
        </w:rPr>
        <w:t>If</w:t>
      </w:r>
      <w:r w:rsidR="00791D76">
        <w:rPr>
          <w:sz w:val="22"/>
          <w:szCs w:val="22"/>
          <w:lang w:val="en-GB" w:eastAsia="en-GB"/>
        </w:rPr>
        <w:t xml:space="preserve"> </w:t>
      </w:r>
      <w:r w:rsidRPr="00E24DA3">
        <w:rPr>
          <w:sz w:val="22"/>
          <w:szCs w:val="22"/>
          <w:lang w:val="en-GB" w:eastAsia="en-GB"/>
        </w:rPr>
        <w:t>you</w:t>
      </w:r>
      <w:r w:rsidR="00791D76">
        <w:rPr>
          <w:sz w:val="22"/>
          <w:szCs w:val="22"/>
          <w:lang w:val="en-GB" w:eastAsia="en-GB"/>
        </w:rPr>
        <w:t xml:space="preserve"> </w:t>
      </w:r>
      <w:r w:rsidRPr="00E24DA3">
        <w:rPr>
          <w:sz w:val="22"/>
          <w:szCs w:val="22"/>
          <w:lang w:val="en-GB" w:eastAsia="en-GB"/>
        </w:rPr>
        <w:t>get</w:t>
      </w:r>
      <w:r w:rsidR="00791D76">
        <w:rPr>
          <w:sz w:val="22"/>
          <w:szCs w:val="22"/>
          <w:lang w:val="en-GB" w:eastAsia="en-GB"/>
        </w:rPr>
        <w:t xml:space="preserve"> </w:t>
      </w:r>
      <w:r w:rsidRPr="00E24DA3">
        <w:rPr>
          <w:sz w:val="22"/>
          <w:szCs w:val="22"/>
          <w:lang w:val="en-GB" w:eastAsia="en-GB"/>
        </w:rPr>
        <w:t>any</w:t>
      </w:r>
      <w:r w:rsidR="00791D76">
        <w:rPr>
          <w:sz w:val="22"/>
          <w:szCs w:val="22"/>
          <w:lang w:val="en-GB" w:eastAsia="en-GB"/>
        </w:rPr>
        <w:t xml:space="preserve"> </w:t>
      </w:r>
      <w:r w:rsidRPr="00E24DA3">
        <w:rPr>
          <w:sz w:val="22"/>
          <w:szCs w:val="22"/>
          <w:lang w:val="en-GB" w:eastAsia="en-GB"/>
        </w:rPr>
        <w:t>side</w:t>
      </w:r>
      <w:r w:rsidR="00791D76">
        <w:rPr>
          <w:sz w:val="22"/>
          <w:szCs w:val="22"/>
          <w:lang w:val="en-GB" w:eastAsia="en-GB"/>
        </w:rPr>
        <w:t xml:space="preserve"> </w:t>
      </w:r>
      <w:r w:rsidRPr="00E24DA3">
        <w:rPr>
          <w:sz w:val="22"/>
          <w:szCs w:val="22"/>
          <w:lang w:val="en-GB" w:eastAsia="en-GB"/>
        </w:rPr>
        <w:t>effects,</w:t>
      </w:r>
      <w:r w:rsidR="00791D76">
        <w:rPr>
          <w:sz w:val="22"/>
          <w:szCs w:val="22"/>
          <w:lang w:val="en-GB" w:eastAsia="en-GB"/>
        </w:rPr>
        <w:t xml:space="preserve"> </w:t>
      </w:r>
      <w:r w:rsidRPr="00E24DA3">
        <w:rPr>
          <w:sz w:val="22"/>
          <w:szCs w:val="22"/>
          <w:lang w:val="en-GB" w:eastAsia="en-GB"/>
        </w:rPr>
        <w:t>talk</w:t>
      </w:r>
      <w:r w:rsidR="00791D76">
        <w:rPr>
          <w:sz w:val="22"/>
          <w:szCs w:val="22"/>
          <w:lang w:val="en-GB" w:eastAsia="en-GB"/>
        </w:rPr>
        <w:t xml:space="preserve"> </w:t>
      </w:r>
      <w:r w:rsidRPr="00E24DA3">
        <w:rPr>
          <w:sz w:val="22"/>
          <w:szCs w:val="22"/>
          <w:lang w:val="en-GB" w:eastAsia="en-GB"/>
        </w:rPr>
        <w:t>to</w:t>
      </w:r>
      <w:r w:rsidR="00791D76">
        <w:rPr>
          <w:sz w:val="22"/>
          <w:szCs w:val="22"/>
          <w:lang w:val="en-GB" w:eastAsia="en-GB"/>
        </w:rPr>
        <w:t xml:space="preserve"> </w:t>
      </w:r>
      <w:r w:rsidRPr="00E24DA3">
        <w:rPr>
          <w:sz w:val="22"/>
          <w:szCs w:val="22"/>
          <w:lang w:val="en-GB" w:eastAsia="en-GB"/>
        </w:rPr>
        <w:t>your</w:t>
      </w:r>
      <w:r w:rsidR="00791D76">
        <w:rPr>
          <w:sz w:val="22"/>
          <w:szCs w:val="22"/>
          <w:lang w:val="en-GB" w:eastAsia="en-GB"/>
        </w:rPr>
        <w:t xml:space="preserve"> </w:t>
      </w:r>
      <w:r w:rsidRPr="00E24DA3">
        <w:rPr>
          <w:sz w:val="22"/>
          <w:szCs w:val="22"/>
          <w:lang w:val="en-GB" w:eastAsia="en-GB"/>
        </w:rPr>
        <w:t>doctor</w:t>
      </w:r>
      <w:r w:rsidR="00791D76">
        <w:rPr>
          <w:sz w:val="22"/>
          <w:szCs w:val="22"/>
          <w:lang w:val="en-GB" w:eastAsia="en-GB"/>
        </w:rPr>
        <w:t xml:space="preserve"> </w:t>
      </w:r>
      <w:r w:rsidRPr="00E24DA3">
        <w:rPr>
          <w:sz w:val="22"/>
          <w:szCs w:val="22"/>
          <w:lang w:val="en-GB" w:eastAsia="en-GB"/>
        </w:rPr>
        <w:t>or</w:t>
      </w:r>
      <w:r w:rsidR="00791D76">
        <w:rPr>
          <w:sz w:val="22"/>
          <w:szCs w:val="22"/>
          <w:lang w:val="en-GB" w:eastAsia="en-GB"/>
        </w:rPr>
        <w:t xml:space="preserve"> </w:t>
      </w:r>
      <w:r w:rsidRPr="00E24DA3">
        <w:rPr>
          <w:sz w:val="22"/>
          <w:szCs w:val="22"/>
          <w:lang w:val="en-GB" w:eastAsia="en-GB"/>
        </w:rPr>
        <w:t>pharmacist.</w:t>
      </w:r>
      <w:r w:rsidR="00385DD7">
        <w:rPr>
          <w:sz w:val="22"/>
          <w:szCs w:val="22"/>
          <w:lang w:val="en-GB" w:eastAsia="en-GB"/>
        </w:rPr>
        <w:t xml:space="preserve"> </w:t>
      </w:r>
      <w:r w:rsidRPr="00E24DA3">
        <w:rPr>
          <w:sz w:val="22"/>
          <w:szCs w:val="22"/>
          <w:lang w:val="en-GB" w:eastAsia="en-GB"/>
        </w:rPr>
        <w:t>This</w:t>
      </w:r>
      <w:r w:rsidR="00791D76">
        <w:rPr>
          <w:sz w:val="22"/>
          <w:szCs w:val="22"/>
          <w:lang w:val="en-GB" w:eastAsia="en-GB"/>
        </w:rPr>
        <w:t xml:space="preserve"> </w:t>
      </w:r>
      <w:r w:rsidRPr="00E24DA3">
        <w:rPr>
          <w:sz w:val="22"/>
          <w:szCs w:val="22"/>
          <w:lang w:val="en-GB" w:eastAsia="en-GB"/>
        </w:rPr>
        <w:t>includes</w:t>
      </w:r>
      <w:r w:rsidR="00791D76">
        <w:rPr>
          <w:sz w:val="22"/>
          <w:szCs w:val="22"/>
          <w:lang w:val="en-GB" w:eastAsia="en-GB"/>
        </w:rPr>
        <w:t xml:space="preserve"> </w:t>
      </w:r>
      <w:r w:rsidRPr="00E24DA3">
        <w:rPr>
          <w:sz w:val="22"/>
          <w:szCs w:val="22"/>
          <w:lang w:val="en-GB" w:eastAsia="en-GB"/>
        </w:rPr>
        <w:t>any</w:t>
      </w:r>
      <w:r w:rsidR="00791D76">
        <w:rPr>
          <w:sz w:val="22"/>
          <w:szCs w:val="22"/>
          <w:lang w:val="en-GB" w:eastAsia="en-GB"/>
        </w:rPr>
        <w:t xml:space="preserve"> </w:t>
      </w:r>
      <w:r w:rsidRPr="00E24DA3">
        <w:rPr>
          <w:sz w:val="22"/>
          <w:szCs w:val="22"/>
          <w:lang w:val="en-GB" w:eastAsia="en-GB"/>
        </w:rPr>
        <w:t>possible</w:t>
      </w:r>
      <w:r w:rsidR="00791D76">
        <w:rPr>
          <w:sz w:val="22"/>
          <w:szCs w:val="22"/>
          <w:lang w:val="en-GB" w:eastAsia="en-GB"/>
        </w:rPr>
        <w:t xml:space="preserve"> </w:t>
      </w:r>
      <w:r w:rsidRPr="00E24DA3">
        <w:rPr>
          <w:sz w:val="22"/>
          <w:szCs w:val="22"/>
          <w:lang w:val="en-GB" w:eastAsia="en-GB"/>
        </w:rPr>
        <w:t>side</w:t>
      </w:r>
      <w:r w:rsidR="00791D76">
        <w:rPr>
          <w:sz w:val="22"/>
          <w:szCs w:val="22"/>
          <w:lang w:val="en-GB" w:eastAsia="en-GB"/>
        </w:rPr>
        <w:t xml:space="preserve"> </w:t>
      </w:r>
      <w:r w:rsidRPr="00E24DA3">
        <w:rPr>
          <w:sz w:val="22"/>
          <w:szCs w:val="22"/>
          <w:lang w:val="en-GB" w:eastAsia="en-GB"/>
        </w:rPr>
        <w:t>effects</w:t>
      </w:r>
      <w:r w:rsidR="00791D76">
        <w:rPr>
          <w:sz w:val="22"/>
          <w:szCs w:val="22"/>
          <w:lang w:val="en-GB" w:eastAsia="en-GB"/>
        </w:rPr>
        <w:t xml:space="preserve"> </w:t>
      </w:r>
      <w:r w:rsidRPr="00E24DA3">
        <w:rPr>
          <w:sz w:val="22"/>
          <w:szCs w:val="22"/>
          <w:lang w:val="en-GB" w:eastAsia="en-GB"/>
        </w:rPr>
        <w:t>not</w:t>
      </w:r>
      <w:r w:rsidR="00791D76">
        <w:rPr>
          <w:sz w:val="22"/>
          <w:szCs w:val="22"/>
          <w:lang w:val="en-GB" w:eastAsia="en-GB"/>
        </w:rPr>
        <w:t xml:space="preserve"> </w:t>
      </w:r>
      <w:r w:rsidRPr="00E24DA3">
        <w:rPr>
          <w:sz w:val="22"/>
          <w:szCs w:val="22"/>
          <w:lang w:val="en-GB" w:eastAsia="en-GB"/>
        </w:rPr>
        <w:t>listed</w:t>
      </w:r>
      <w:r w:rsidR="00791D76">
        <w:rPr>
          <w:sz w:val="22"/>
          <w:szCs w:val="22"/>
          <w:lang w:val="en-GB" w:eastAsia="en-GB"/>
        </w:rPr>
        <w:t xml:space="preserve"> </w:t>
      </w:r>
      <w:r w:rsidRPr="00E24DA3">
        <w:rPr>
          <w:sz w:val="22"/>
          <w:szCs w:val="22"/>
          <w:lang w:val="en-GB" w:eastAsia="en-GB"/>
        </w:rPr>
        <w:t>in</w:t>
      </w:r>
      <w:r w:rsidR="00791D76">
        <w:rPr>
          <w:sz w:val="22"/>
          <w:szCs w:val="22"/>
          <w:lang w:val="en-GB" w:eastAsia="en-GB"/>
        </w:rPr>
        <w:t xml:space="preserve"> </w:t>
      </w:r>
      <w:r w:rsidRPr="00E24DA3">
        <w:rPr>
          <w:sz w:val="22"/>
          <w:szCs w:val="22"/>
          <w:lang w:val="en-GB" w:eastAsia="en-GB"/>
        </w:rPr>
        <w:t>this</w:t>
      </w:r>
      <w:r w:rsidR="00791D76">
        <w:rPr>
          <w:sz w:val="22"/>
          <w:szCs w:val="22"/>
          <w:lang w:val="en-GB" w:eastAsia="en-GB"/>
        </w:rPr>
        <w:t xml:space="preserve"> </w:t>
      </w:r>
      <w:r w:rsidRPr="00E24DA3">
        <w:rPr>
          <w:sz w:val="22"/>
          <w:szCs w:val="22"/>
          <w:lang w:val="en-GB" w:eastAsia="en-GB"/>
        </w:rPr>
        <w:t>leaflet</w:t>
      </w:r>
      <w:r w:rsidRPr="008C2495">
        <w:rPr>
          <w:sz w:val="22"/>
          <w:szCs w:val="22"/>
          <w:lang w:val="en-GB" w:eastAsia="en-GB"/>
        </w:rPr>
        <w:t>.</w:t>
      </w:r>
      <w:r w:rsidR="00385DD7">
        <w:rPr>
          <w:sz w:val="22"/>
          <w:szCs w:val="22"/>
          <w:lang w:val="en-GB" w:eastAsia="en-GB"/>
        </w:rPr>
        <w:t xml:space="preserve"> </w:t>
      </w:r>
      <w:r w:rsidR="00C950D0" w:rsidRPr="008C2495">
        <w:rPr>
          <w:sz w:val="22"/>
          <w:szCs w:val="22"/>
        </w:rPr>
        <w:t>You</w:t>
      </w:r>
      <w:r w:rsidR="00791D76">
        <w:rPr>
          <w:sz w:val="22"/>
          <w:szCs w:val="22"/>
        </w:rPr>
        <w:t xml:space="preserve"> </w:t>
      </w:r>
      <w:r w:rsidR="00C950D0" w:rsidRPr="008C2495">
        <w:rPr>
          <w:sz w:val="22"/>
          <w:szCs w:val="22"/>
        </w:rPr>
        <w:t>can</w:t>
      </w:r>
      <w:r w:rsidR="00791D76">
        <w:rPr>
          <w:sz w:val="22"/>
          <w:szCs w:val="22"/>
        </w:rPr>
        <w:t xml:space="preserve"> </w:t>
      </w:r>
      <w:r w:rsidR="00C950D0" w:rsidRPr="008C2495">
        <w:rPr>
          <w:sz w:val="22"/>
          <w:szCs w:val="22"/>
        </w:rPr>
        <w:t>also</w:t>
      </w:r>
      <w:r w:rsidR="00791D76">
        <w:rPr>
          <w:sz w:val="22"/>
          <w:szCs w:val="22"/>
        </w:rPr>
        <w:t xml:space="preserve"> </w:t>
      </w:r>
      <w:r w:rsidR="00C950D0" w:rsidRPr="008C2495">
        <w:rPr>
          <w:sz w:val="22"/>
          <w:szCs w:val="22"/>
        </w:rPr>
        <w:t>report</w:t>
      </w:r>
      <w:r w:rsidR="00791D76">
        <w:rPr>
          <w:sz w:val="22"/>
          <w:szCs w:val="22"/>
        </w:rPr>
        <w:t xml:space="preserve"> </w:t>
      </w:r>
      <w:r w:rsidR="00C950D0" w:rsidRPr="008C2495">
        <w:rPr>
          <w:sz w:val="22"/>
          <w:szCs w:val="22"/>
        </w:rPr>
        <w:t>side</w:t>
      </w:r>
      <w:r w:rsidR="00791D76">
        <w:rPr>
          <w:sz w:val="22"/>
          <w:szCs w:val="22"/>
        </w:rPr>
        <w:t xml:space="preserve"> </w:t>
      </w:r>
      <w:r w:rsidR="00C950D0" w:rsidRPr="008C2495">
        <w:rPr>
          <w:sz w:val="22"/>
          <w:szCs w:val="22"/>
        </w:rPr>
        <w:t>effects</w:t>
      </w:r>
      <w:r w:rsidR="00791D76">
        <w:rPr>
          <w:sz w:val="22"/>
          <w:szCs w:val="22"/>
        </w:rPr>
        <w:t xml:space="preserve"> </w:t>
      </w:r>
      <w:r w:rsidR="00C950D0" w:rsidRPr="008C2495">
        <w:rPr>
          <w:sz w:val="22"/>
          <w:szCs w:val="22"/>
        </w:rPr>
        <w:t>directly</w:t>
      </w:r>
      <w:r w:rsidR="00791D76">
        <w:rPr>
          <w:sz w:val="22"/>
          <w:szCs w:val="22"/>
        </w:rPr>
        <w:t xml:space="preserve"> </w:t>
      </w:r>
      <w:r w:rsidR="00C950D0" w:rsidRPr="008C2495">
        <w:rPr>
          <w:sz w:val="22"/>
          <w:szCs w:val="22"/>
        </w:rPr>
        <w:t>via</w:t>
      </w:r>
      <w:r w:rsidR="00791D76">
        <w:rPr>
          <w:sz w:val="22"/>
          <w:szCs w:val="22"/>
        </w:rPr>
        <w:t xml:space="preserve"> </w:t>
      </w:r>
      <w:r w:rsidR="00C950D0" w:rsidRPr="000C1928">
        <w:rPr>
          <w:sz w:val="22"/>
          <w:highlight w:val="lightGray"/>
        </w:rPr>
        <w:t>the</w:t>
      </w:r>
      <w:r w:rsidR="00791D76" w:rsidRPr="000C1928">
        <w:rPr>
          <w:sz w:val="22"/>
          <w:highlight w:val="lightGray"/>
        </w:rPr>
        <w:t xml:space="preserve"> </w:t>
      </w:r>
      <w:r w:rsidR="00C950D0" w:rsidRPr="000C1928">
        <w:rPr>
          <w:sz w:val="22"/>
          <w:highlight w:val="lightGray"/>
        </w:rPr>
        <w:t>national</w:t>
      </w:r>
      <w:r w:rsidR="00791D76" w:rsidRPr="000C1928">
        <w:rPr>
          <w:sz w:val="22"/>
          <w:highlight w:val="lightGray"/>
        </w:rPr>
        <w:t xml:space="preserve"> </w:t>
      </w:r>
      <w:r w:rsidR="00C950D0" w:rsidRPr="000C1928">
        <w:rPr>
          <w:sz w:val="22"/>
          <w:highlight w:val="lightGray"/>
        </w:rPr>
        <w:t>reporting</w:t>
      </w:r>
      <w:r w:rsidR="00791D76" w:rsidRPr="000C1928">
        <w:rPr>
          <w:sz w:val="22"/>
          <w:highlight w:val="lightGray"/>
        </w:rPr>
        <w:t xml:space="preserve"> </w:t>
      </w:r>
      <w:r w:rsidR="00C950D0" w:rsidRPr="000C1928">
        <w:rPr>
          <w:sz w:val="22"/>
          <w:highlight w:val="lightGray"/>
        </w:rPr>
        <w:t>system</w:t>
      </w:r>
      <w:r w:rsidR="00791D76" w:rsidRPr="000C1928">
        <w:rPr>
          <w:sz w:val="22"/>
          <w:highlight w:val="lightGray"/>
        </w:rPr>
        <w:t xml:space="preserve"> </w:t>
      </w:r>
      <w:r w:rsidR="00C950D0" w:rsidRPr="000C1928">
        <w:rPr>
          <w:sz w:val="22"/>
          <w:highlight w:val="lightGray"/>
        </w:rPr>
        <w:t>listed</w:t>
      </w:r>
      <w:r w:rsidR="00791D76" w:rsidRPr="000C1928">
        <w:rPr>
          <w:sz w:val="22"/>
          <w:highlight w:val="lightGray"/>
        </w:rPr>
        <w:t xml:space="preserve"> </w:t>
      </w:r>
      <w:r w:rsidR="00C950D0" w:rsidRPr="000C1928">
        <w:rPr>
          <w:sz w:val="22"/>
          <w:highlight w:val="lightGray"/>
        </w:rPr>
        <w:t>in</w:t>
      </w:r>
      <w:r w:rsidR="00791D76" w:rsidRPr="000C1928">
        <w:rPr>
          <w:sz w:val="22"/>
          <w:highlight w:val="lightGray"/>
        </w:rPr>
        <w:t xml:space="preserve"> </w:t>
      </w:r>
      <w:hyperlink r:id="rId34" w:history="1">
        <w:r w:rsidR="00C950D0" w:rsidRPr="000C1928">
          <w:rPr>
            <w:rStyle w:val="Lienhypertexte"/>
            <w:sz w:val="22"/>
            <w:highlight w:val="lightGray"/>
          </w:rPr>
          <w:t>Appendix</w:t>
        </w:r>
        <w:r w:rsidR="00791D76" w:rsidRPr="000C1928">
          <w:rPr>
            <w:rStyle w:val="Lienhypertexte"/>
            <w:sz w:val="22"/>
            <w:highlight w:val="lightGray"/>
          </w:rPr>
          <w:t xml:space="preserve"> </w:t>
        </w:r>
        <w:r w:rsidR="00C950D0" w:rsidRPr="000C1928">
          <w:rPr>
            <w:rStyle w:val="Lienhypertexte"/>
            <w:sz w:val="22"/>
            <w:highlight w:val="lightGray"/>
          </w:rPr>
          <w:t>V</w:t>
        </w:r>
      </w:hyperlink>
      <w:r w:rsidR="00C950D0" w:rsidRPr="00BC6DC2">
        <w:rPr>
          <w:sz w:val="22"/>
        </w:rPr>
        <w:t>.</w:t>
      </w:r>
      <w:r w:rsidR="00791D76">
        <w:rPr>
          <w:sz w:val="22"/>
        </w:rPr>
        <w:t xml:space="preserve"> </w:t>
      </w:r>
      <w:r w:rsidR="00C950D0" w:rsidRPr="008C2495">
        <w:rPr>
          <w:sz w:val="22"/>
        </w:rPr>
        <w:t>By</w:t>
      </w:r>
      <w:r w:rsidR="00791D76">
        <w:rPr>
          <w:sz w:val="22"/>
        </w:rPr>
        <w:t xml:space="preserve"> </w:t>
      </w:r>
      <w:r w:rsidR="00C950D0" w:rsidRPr="008C2495">
        <w:rPr>
          <w:sz w:val="22"/>
        </w:rPr>
        <w:t>reporting</w:t>
      </w:r>
      <w:r w:rsidR="00791D76">
        <w:rPr>
          <w:sz w:val="22"/>
        </w:rPr>
        <w:t xml:space="preserve"> </w:t>
      </w:r>
      <w:r w:rsidR="00C950D0" w:rsidRPr="008C2495">
        <w:rPr>
          <w:sz w:val="22"/>
        </w:rPr>
        <w:t>side</w:t>
      </w:r>
      <w:r w:rsidR="00791D76">
        <w:rPr>
          <w:sz w:val="22"/>
        </w:rPr>
        <w:t xml:space="preserve"> </w:t>
      </w:r>
      <w:r w:rsidR="00C950D0" w:rsidRPr="008C2495">
        <w:rPr>
          <w:sz w:val="22"/>
        </w:rPr>
        <w:t>effects</w:t>
      </w:r>
      <w:r w:rsidR="00791D76">
        <w:rPr>
          <w:sz w:val="22"/>
        </w:rPr>
        <w:t xml:space="preserve"> </w:t>
      </w:r>
      <w:r w:rsidR="00C950D0" w:rsidRPr="008C2495">
        <w:rPr>
          <w:sz w:val="22"/>
        </w:rPr>
        <w:t>you</w:t>
      </w:r>
      <w:r w:rsidR="00791D76">
        <w:rPr>
          <w:sz w:val="22"/>
        </w:rPr>
        <w:t xml:space="preserve"> </w:t>
      </w:r>
      <w:r w:rsidR="00C950D0" w:rsidRPr="008C2495">
        <w:rPr>
          <w:sz w:val="22"/>
        </w:rPr>
        <w:t>can</w:t>
      </w:r>
      <w:r w:rsidR="00791D76">
        <w:rPr>
          <w:sz w:val="22"/>
        </w:rPr>
        <w:t xml:space="preserve"> </w:t>
      </w:r>
      <w:r w:rsidR="00C950D0" w:rsidRPr="008C2495">
        <w:rPr>
          <w:sz w:val="22"/>
        </w:rPr>
        <w:t>help</w:t>
      </w:r>
      <w:r w:rsidR="00791D76">
        <w:rPr>
          <w:sz w:val="22"/>
        </w:rPr>
        <w:t xml:space="preserve"> </w:t>
      </w:r>
      <w:r w:rsidR="00C950D0" w:rsidRPr="008C2495">
        <w:rPr>
          <w:sz w:val="22"/>
        </w:rPr>
        <w:t>provide</w:t>
      </w:r>
      <w:r w:rsidR="00791D76">
        <w:rPr>
          <w:sz w:val="22"/>
        </w:rPr>
        <w:t xml:space="preserve"> </w:t>
      </w:r>
      <w:r w:rsidR="00C950D0" w:rsidRPr="008C2495">
        <w:rPr>
          <w:sz w:val="22"/>
        </w:rPr>
        <w:t>more</w:t>
      </w:r>
      <w:r w:rsidR="00791D76">
        <w:rPr>
          <w:sz w:val="22"/>
        </w:rPr>
        <w:t xml:space="preserve"> </w:t>
      </w:r>
      <w:r w:rsidR="00C950D0" w:rsidRPr="008C2495">
        <w:rPr>
          <w:sz w:val="22"/>
        </w:rPr>
        <w:t>information</w:t>
      </w:r>
      <w:r w:rsidR="00791D76">
        <w:rPr>
          <w:sz w:val="22"/>
        </w:rPr>
        <w:t xml:space="preserve"> </w:t>
      </w:r>
      <w:r w:rsidR="00C950D0" w:rsidRPr="008C2495">
        <w:rPr>
          <w:sz w:val="22"/>
        </w:rPr>
        <w:t>on</w:t>
      </w:r>
      <w:r w:rsidR="00791D76">
        <w:rPr>
          <w:sz w:val="22"/>
        </w:rPr>
        <w:t xml:space="preserve"> </w:t>
      </w:r>
      <w:r w:rsidR="00C950D0" w:rsidRPr="008C2495">
        <w:rPr>
          <w:sz w:val="22"/>
        </w:rPr>
        <w:t>the</w:t>
      </w:r>
      <w:r w:rsidR="00791D76">
        <w:rPr>
          <w:sz w:val="22"/>
        </w:rPr>
        <w:t xml:space="preserve"> </w:t>
      </w:r>
      <w:r w:rsidR="00C950D0" w:rsidRPr="008C2495">
        <w:rPr>
          <w:sz w:val="22"/>
        </w:rPr>
        <w:t>safety</w:t>
      </w:r>
      <w:r w:rsidR="00791D76">
        <w:rPr>
          <w:sz w:val="22"/>
        </w:rPr>
        <w:t xml:space="preserve"> </w:t>
      </w:r>
      <w:r w:rsidR="00C950D0" w:rsidRPr="008C2495">
        <w:rPr>
          <w:sz w:val="22"/>
        </w:rPr>
        <w:t>of</w:t>
      </w:r>
      <w:r w:rsidR="00791D76">
        <w:rPr>
          <w:sz w:val="22"/>
        </w:rPr>
        <w:t xml:space="preserve"> </w:t>
      </w:r>
      <w:r w:rsidR="00C950D0" w:rsidRPr="008C2495">
        <w:rPr>
          <w:sz w:val="22"/>
        </w:rPr>
        <w:t>this</w:t>
      </w:r>
      <w:r w:rsidR="00791D76">
        <w:rPr>
          <w:sz w:val="22"/>
        </w:rPr>
        <w:t xml:space="preserve"> </w:t>
      </w:r>
      <w:r w:rsidR="00C950D0" w:rsidRPr="008C2495">
        <w:rPr>
          <w:sz w:val="22"/>
        </w:rPr>
        <w:t>medicine.</w:t>
      </w:r>
    </w:p>
    <w:p w14:paraId="60A67E13" w14:textId="77777777" w:rsidR="00AC08E9" w:rsidRDefault="00AC08E9" w:rsidP="000C5438">
      <w:pPr>
        <w:keepNext/>
        <w:numPr>
          <w:ilvl w:val="12"/>
          <w:numId w:val="0"/>
        </w:numPr>
        <w:tabs>
          <w:tab w:val="left" w:pos="567"/>
        </w:tabs>
        <w:ind w:right="-2"/>
        <w:rPr>
          <w:sz w:val="22"/>
          <w:szCs w:val="22"/>
          <w:lang w:val="en-GB"/>
        </w:rPr>
      </w:pPr>
    </w:p>
    <w:p w14:paraId="6E3F8DB8" w14:textId="77777777" w:rsidR="009C6A2E" w:rsidRPr="00462C57" w:rsidRDefault="009C6A2E" w:rsidP="000C5438">
      <w:pPr>
        <w:keepNext/>
        <w:numPr>
          <w:ilvl w:val="12"/>
          <w:numId w:val="0"/>
        </w:numPr>
        <w:tabs>
          <w:tab w:val="left" w:pos="567"/>
        </w:tabs>
        <w:ind w:right="-2"/>
        <w:rPr>
          <w:sz w:val="22"/>
          <w:szCs w:val="22"/>
          <w:lang w:val="en-GB"/>
        </w:rPr>
      </w:pPr>
    </w:p>
    <w:p w14:paraId="172CBE7D" w14:textId="77777777" w:rsidR="00AC08E9" w:rsidRPr="00462C57" w:rsidRDefault="002F56EC" w:rsidP="000C5438">
      <w:pPr>
        <w:keepNext/>
        <w:numPr>
          <w:ilvl w:val="12"/>
          <w:numId w:val="0"/>
        </w:numPr>
        <w:tabs>
          <w:tab w:val="left" w:pos="567"/>
        </w:tabs>
        <w:ind w:right="-2"/>
        <w:rPr>
          <w:b/>
          <w:sz w:val="22"/>
          <w:szCs w:val="22"/>
          <w:lang w:val="en-GB"/>
        </w:rPr>
      </w:pPr>
      <w:r w:rsidRPr="00462C57">
        <w:rPr>
          <w:b/>
          <w:sz w:val="22"/>
          <w:szCs w:val="22"/>
          <w:lang w:val="en-GB"/>
        </w:rPr>
        <w:t>5.</w:t>
      </w:r>
      <w:r w:rsidRPr="00462C57">
        <w:rPr>
          <w:b/>
          <w:sz w:val="22"/>
          <w:szCs w:val="22"/>
          <w:lang w:val="en-GB"/>
        </w:rPr>
        <w:tab/>
        <w:t>H</w:t>
      </w:r>
      <w:r w:rsidR="00E24DA3" w:rsidRPr="000F5CF2">
        <w:rPr>
          <w:b/>
          <w:noProof/>
          <w:sz w:val="22"/>
          <w:szCs w:val="22"/>
        </w:rPr>
        <w:t>ow</w:t>
      </w:r>
      <w:r w:rsidR="00791D76">
        <w:rPr>
          <w:b/>
          <w:noProof/>
          <w:sz w:val="22"/>
          <w:szCs w:val="22"/>
        </w:rPr>
        <w:t xml:space="preserve"> </w:t>
      </w:r>
      <w:r w:rsidR="00E24DA3" w:rsidRPr="000F5CF2">
        <w:rPr>
          <w:b/>
          <w:noProof/>
          <w:sz w:val="22"/>
          <w:szCs w:val="22"/>
        </w:rPr>
        <w:t>to</w:t>
      </w:r>
      <w:r w:rsidR="00791D76">
        <w:rPr>
          <w:b/>
          <w:noProof/>
          <w:sz w:val="22"/>
          <w:szCs w:val="22"/>
        </w:rPr>
        <w:t xml:space="preserve"> </w:t>
      </w:r>
      <w:r w:rsidR="00E24DA3" w:rsidRPr="000F5CF2">
        <w:rPr>
          <w:b/>
          <w:noProof/>
          <w:sz w:val="22"/>
          <w:szCs w:val="22"/>
        </w:rPr>
        <w:t>store</w:t>
      </w:r>
      <w:r w:rsidR="00791D76">
        <w:rPr>
          <w:b/>
          <w:noProof/>
          <w:sz w:val="22"/>
          <w:szCs w:val="22"/>
        </w:rPr>
        <w:t xml:space="preserve"> </w:t>
      </w:r>
      <w:r w:rsidR="00E24DA3">
        <w:rPr>
          <w:b/>
          <w:noProof/>
          <w:sz w:val="22"/>
          <w:szCs w:val="22"/>
        </w:rPr>
        <w:t>Arixtra</w:t>
      </w:r>
    </w:p>
    <w:p w14:paraId="2A947197" w14:textId="77777777" w:rsidR="00AC08E9" w:rsidRPr="00462C57" w:rsidRDefault="002F56EC" w:rsidP="0037789C">
      <w:pPr>
        <w:keepNext/>
        <w:numPr>
          <w:ilvl w:val="0"/>
          <w:numId w:val="31"/>
        </w:numPr>
        <w:tabs>
          <w:tab w:val="clear" w:pos="720"/>
          <w:tab w:val="left" w:pos="540"/>
          <w:tab w:val="num" w:pos="900"/>
        </w:tabs>
        <w:ind w:left="540" w:hanging="540"/>
        <w:rPr>
          <w:sz w:val="22"/>
          <w:szCs w:val="22"/>
          <w:lang w:val="en-GB"/>
        </w:rPr>
      </w:pPr>
      <w:r w:rsidRPr="00462C57">
        <w:rPr>
          <w:sz w:val="22"/>
          <w:szCs w:val="22"/>
          <w:lang w:val="en-GB"/>
        </w:rPr>
        <w:t>Keep</w:t>
      </w:r>
      <w:r w:rsidR="00791D76">
        <w:rPr>
          <w:sz w:val="22"/>
          <w:szCs w:val="22"/>
          <w:lang w:val="en-GB"/>
        </w:rPr>
        <w:t xml:space="preserve"> </w:t>
      </w:r>
      <w:r w:rsidR="00E24DA3">
        <w:rPr>
          <w:sz w:val="22"/>
          <w:szCs w:val="22"/>
          <w:lang w:val="en-GB"/>
        </w:rPr>
        <w:t>this</w:t>
      </w:r>
      <w:r w:rsidR="00791D76">
        <w:rPr>
          <w:sz w:val="22"/>
          <w:szCs w:val="22"/>
          <w:lang w:val="en-GB"/>
        </w:rPr>
        <w:t xml:space="preserve"> </w:t>
      </w:r>
      <w:r w:rsidR="00E24DA3">
        <w:rPr>
          <w:sz w:val="22"/>
          <w:szCs w:val="22"/>
          <w:lang w:val="en-GB"/>
        </w:rPr>
        <w:t>medicine</w:t>
      </w:r>
      <w:r w:rsidR="00791D76">
        <w:rPr>
          <w:sz w:val="22"/>
          <w:szCs w:val="22"/>
          <w:lang w:val="en-GB"/>
        </w:rPr>
        <w:t xml:space="preserve"> </w:t>
      </w:r>
      <w:r w:rsidRPr="00462C57">
        <w:rPr>
          <w:sz w:val="22"/>
          <w:szCs w:val="22"/>
          <w:lang w:val="en-GB"/>
        </w:rPr>
        <w:t>out</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00E24DA3">
        <w:rPr>
          <w:sz w:val="22"/>
          <w:szCs w:val="22"/>
          <w:lang w:val="en-GB"/>
        </w:rPr>
        <w:t>sight</w:t>
      </w:r>
      <w:r w:rsidR="00791D76">
        <w:rPr>
          <w:sz w:val="22"/>
          <w:szCs w:val="22"/>
          <w:lang w:val="en-GB"/>
        </w:rPr>
        <w:t xml:space="preserve"> </w:t>
      </w:r>
      <w:r w:rsidR="00E24DA3">
        <w:rPr>
          <w:sz w:val="22"/>
          <w:szCs w:val="22"/>
          <w:lang w:val="en-GB"/>
        </w:rPr>
        <w:t>and</w:t>
      </w:r>
      <w:r w:rsidR="00791D76">
        <w:rPr>
          <w:sz w:val="22"/>
          <w:szCs w:val="22"/>
          <w:lang w:val="en-GB"/>
        </w:rPr>
        <w:t xml:space="preserve"> </w:t>
      </w:r>
      <w:r w:rsidRPr="00462C57">
        <w:rPr>
          <w:sz w:val="22"/>
          <w:szCs w:val="22"/>
          <w:lang w:val="en-GB"/>
        </w:rPr>
        <w:t>reach</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children</w:t>
      </w:r>
    </w:p>
    <w:p w14:paraId="1BD67FD4" w14:textId="77777777" w:rsidR="00AC08E9" w:rsidRPr="00462C57" w:rsidRDefault="002F56EC" w:rsidP="0037789C">
      <w:pPr>
        <w:keepNext/>
        <w:numPr>
          <w:ilvl w:val="0"/>
          <w:numId w:val="31"/>
        </w:numPr>
        <w:tabs>
          <w:tab w:val="left" w:pos="540"/>
        </w:tabs>
        <w:ind w:left="540" w:hanging="540"/>
        <w:rPr>
          <w:sz w:val="22"/>
          <w:szCs w:val="22"/>
          <w:lang w:val="en-GB"/>
        </w:rPr>
      </w:pPr>
      <w:r w:rsidRPr="00FA17F7">
        <w:rPr>
          <w:sz w:val="22"/>
          <w:szCs w:val="22"/>
        </w:rPr>
        <w:t>Store</w:t>
      </w:r>
      <w:r w:rsidR="00791D76">
        <w:rPr>
          <w:sz w:val="22"/>
          <w:szCs w:val="22"/>
        </w:rPr>
        <w:t xml:space="preserve"> </w:t>
      </w:r>
      <w:r w:rsidRPr="00FA17F7">
        <w:rPr>
          <w:sz w:val="22"/>
          <w:szCs w:val="22"/>
        </w:rPr>
        <w:t>below</w:t>
      </w:r>
      <w:r w:rsidR="00791D76">
        <w:rPr>
          <w:sz w:val="22"/>
          <w:szCs w:val="22"/>
        </w:rPr>
        <w:t xml:space="preserve"> </w:t>
      </w:r>
      <w:r w:rsidRPr="00FA17F7">
        <w:rPr>
          <w:sz w:val="22"/>
          <w:szCs w:val="22"/>
        </w:rPr>
        <w:t>25°C.</w:t>
      </w:r>
      <w:r w:rsidR="00385DD7">
        <w:rPr>
          <w:sz w:val="22"/>
          <w:szCs w:val="22"/>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freeze</w:t>
      </w:r>
    </w:p>
    <w:p w14:paraId="0EF2B6EB" w14:textId="77777777" w:rsidR="00AC08E9" w:rsidRPr="00462C57" w:rsidRDefault="002F56EC" w:rsidP="0037789C">
      <w:pPr>
        <w:keepNext/>
        <w:numPr>
          <w:ilvl w:val="0"/>
          <w:numId w:val="31"/>
        </w:numPr>
        <w:tabs>
          <w:tab w:val="left" w:pos="540"/>
        </w:tabs>
        <w:ind w:left="540" w:hanging="540"/>
        <w:rPr>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kept</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fridge.</w:t>
      </w:r>
      <w:r w:rsidR="00791D76">
        <w:rPr>
          <w:sz w:val="22"/>
          <w:szCs w:val="22"/>
          <w:lang w:val="en-GB"/>
        </w:rPr>
        <w:t xml:space="preserve"> </w:t>
      </w:r>
    </w:p>
    <w:p w14:paraId="1060131E" w14:textId="77777777" w:rsidR="00AC08E9" w:rsidRPr="00462C57" w:rsidRDefault="00AC08E9" w:rsidP="000C5438">
      <w:pPr>
        <w:keepNext/>
        <w:tabs>
          <w:tab w:val="left" w:pos="567"/>
        </w:tabs>
        <w:ind w:right="-2"/>
        <w:rPr>
          <w:sz w:val="22"/>
          <w:szCs w:val="22"/>
          <w:lang w:val="en-GB"/>
        </w:rPr>
      </w:pPr>
    </w:p>
    <w:p w14:paraId="50CA0CC9" w14:textId="77777777" w:rsidR="00AC08E9" w:rsidRPr="00462C57" w:rsidRDefault="002F56EC" w:rsidP="000C5438">
      <w:pPr>
        <w:keepNext/>
        <w:tabs>
          <w:tab w:val="left" w:pos="567"/>
        </w:tabs>
        <w:ind w:right="-2"/>
        <w:rPr>
          <w:b/>
          <w:sz w:val="22"/>
          <w:szCs w:val="22"/>
          <w:lang w:val="en-GB"/>
        </w:rPr>
      </w:pPr>
      <w:r w:rsidRPr="00462C57">
        <w:rPr>
          <w:b/>
          <w:sz w:val="22"/>
          <w:szCs w:val="22"/>
          <w:lang w:val="en-GB"/>
        </w:rPr>
        <w:t>Do</w:t>
      </w:r>
      <w:r w:rsidR="00791D76">
        <w:rPr>
          <w:b/>
          <w:sz w:val="22"/>
          <w:szCs w:val="22"/>
          <w:lang w:val="en-GB"/>
        </w:rPr>
        <w:t xml:space="preserve"> </w:t>
      </w:r>
      <w:r w:rsidRPr="00462C57">
        <w:rPr>
          <w:b/>
          <w:sz w:val="22"/>
          <w:szCs w:val="22"/>
          <w:lang w:val="en-GB"/>
        </w:rPr>
        <w:t>not</w:t>
      </w:r>
      <w:r w:rsidR="00791D76">
        <w:rPr>
          <w:b/>
          <w:sz w:val="22"/>
          <w:szCs w:val="22"/>
          <w:lang w:val="en-GB"/>
        </w:rPr>
        <w:t xml:space="preserve"> </w:t>
      </w:r>
      <w:r w:rsidRPr="00462C57">
        <w:rPr>
          <w:b/>
          <w:sz w:val="22"/>
          <w:szCs w:val="22"/>
          <w:lang w:val="en-GB"/>
        </w:rPr>
        <w:t>use</w:t>
      </w:r>
      <w:r w:rsidR="00791D76">
        <w:rPr>
          <w:b/>
          <w:sz w:val="22"/>
          <w:szCs w:val="22"/>
          <w:lang w:val="en-GB"/>
        </w:rPr>
        <w:t xml:space="preserve"> </w:t>
      </w:r>
      <w:r w:rsidR="00363499" w:rsidRPr="000F5CF2">
        <w:rPr>
          <w:b/>
          <w:sz w:val="22"/>
          <w:szCs w:val="22"/>
          <w:lang w:val="en-GB"/>
        </w:rPr>
        <w:t>this</w:t>
      </w:r>
      <w:r w:rsidR="00791D76">
        <w:rPr>
          <w:b/>
          <w:sz w:val="22"/>
          <w:szCs w:val="22"/>
          <w:lang w:val="en-GB"/>
        </w:rPr>
        <w:t xml:space="preserve"> </w:t>
      </w:r>
      <w:r w:rsidR="00363499" w:rsidRPr="000F5CF2">
        <w:rPr>
          <w:b/>
          <w:sz w:val="22"/>
          <w:szCs w:val="22"/>
          <w:lang w:val="en-GB"/>
        </w:rPr>
        <w:t>medicine</w:t>
      </w:r>
      <w:r w:rsidRPr="00462C57">
        <w:rPr>
          <w:b/>
          <w:sz w:val="22"/>
          <w:szCs w:val="22"/>
          <w:lang w:val="en-GB"/>
        </w:rPr>
        <w:t>:</w:t>
      </w:r>
    </w:p>
    <w:p w14:paraId="72595F45" w14:textId="77777777" w:rsidR="00AC08E9" w:rsidRPr="00462C57" w:rsidRDefault="002F56EC" w:rsidP="0037789C">
      <w:pPr>
        <w:keepNext/>
        <w:numPr>
          <w:ilvl w:val="0"/>
          <w:numId w:val="19"/>
        </w:numPr>
        <w:tabs>
          <w:tab w:val="clear" w:pos="360"/>
          <w:tab w:val="left" w:pos="567"/>
        </w:tabs>
        <w:ind w:left="567" w:hanging="567"/>
        <w:rPr>
          <w:sz w:val="22"/>
          <w:szCs w:val="22"/>
          <w:lang w:val="en-GB"/>
        </w:rPr>
      </w:pPr>
      <w:r w:rsidRPr="00462C57">
        <w:rPr>
          <w:sz w:val="22"/>
          <w:szCs w:val="22"/>
          <w:lang w:val="en-GB"/>
        </w:rPr>
        <w:t>after</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expiry</w:t>
      </w:r>
      <w:r w:rsidR="00791D76">
        <w:rPr>
          <w:sz w:val="22"/>
          <w:szCs w:val="22"/>
          <w:lang w:val="en-GB"/>
        </w:rPr>
        <w:t xml:space="preserve"> </w:t>
      </w:r>
      <w:r w:rsidRPr="00462C57">
        <w:rPr>
          <w:sz w:val="22"/>
          <w:szCs w:val="22"/>
          <w:lang w:val="en-GB"/>
        </w:rPr>
        <w:t>date</w:t>
      </w:r>
      <w:r w:rsidR="00791D76">
        <w:rPr>
          <w:sz w:val="22"/>
          <w:szCs w:val="22"/>
          <w:lang w:val="en-GB"/>
        </w:rPr>
        <w:t xml:space="preserve"> </w:t>
      </w:r>
      <w:r w:rsidRPr="00462C57">
        <w:rPr>
          <w:sz w:val="22"/>
          <w:szCs w:val="22"/>
          <w:lang w:val="en-GB"/>
        </w:rPr>
        <w:t>s</w:t>
      </w:r>
      <w:r w:rsidR="00363499">
        <w:rPr>
          <w:sz w:val="22"/>
          <w:szCs w:val="22"/>
          <w:lang w:val="en-GB"/>
        </w:rPr>
        <w:t>hown</w:t>
      </w:r>
      <w:r w:rsidR="00791D76">
        <w:rPr>
          <w:sz w:val="22"/>
          <w:szCs w:val="22"/>
          <w:lang w:val="en-GB"/>
        </w:rPr>
        <w:t xml:space="preserve"> </w:t>
      </w:r>
      <w:r w:rsidRPr="00462C57">
        <w:rPr>
          <w:sz w:val="22"/>
          <w:szCs w:val="22"/>
          <w:lang w:val="en-GB"/>
        </w:rPr>
        <w:t>on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label</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carton</w:t>
      </w:r>
    </w:p>
    <w:p w14:paraId="69A8DB9D" w14:textId="77777777" w:rsidR="00AC08E9" w:rsidRPr="00462C57" w:rsidRDefault="002F56EC" w:rsidP="0037789C">
      <w:pPr>
        <w:keepNext/>
        <w:numPr>
          <w:ilvl w:val="0"/>
          <w:numId w:val="19"/>
        </w:numPr>
        <w:tabs>
          <w:tab w:val="clear" w:pos="360"/>
          <w:tab w:val="left" w:pos="567"/>
        </w:tabs>
        <w:ind w:left="567" w:hanging="567"/>
        <w:rPr>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notice</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particles</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if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discoloured</w:t>
      </w:r>
      <w:r w:rsidR="00791D76">
        <w:rPr>
          <w:sz w:val="22"/>
          <w:szCs w:val="22"/>
          <w:lang w:val="en-GB"/>
        </w:rPr>
        <w:t xml:space="preserve"> </w:t>
      </w:r>
    </w:p>
    <w:p w14:paraId="0DFE187D" w14:textId="77777777" w:rsidR="00AC08E9" w:rsidRPr="00462C57" w:rsidRDefault="002F56EC" w:rsidP="0037789C">
      <w:pPr>
        <w:keepNext/>
        <w:numPr>
          <w:ilvl w:val="0"/>
          <w:numId w:val="19"/>
        </w:numPr>
        <w:tabs>
          <w:tab w:val="clear" w:pos="360"/>
          <w:tab w:val="left" w:pos="567"/>
        </w:tabs>
        <w:ind w:left="567" w:hanging="567"/>
        <w:rPr>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notice</w:t>
      </w:r>
      <w:r w:rsidR="00791D76">
        <w:rPr>
          <w:sz w:val="22"/>
          <w:szCs w:val="22"/>
          <w:lang w:val="en-GB"/>
        </w:rPr>
        <w:t xml:space="preserve"> </w:t>
      </w:r>
      <w:r w:rsidRPr="00462C57">
        <w:rPr>
          <w:sz w:val="22"/>
          <w:szCs w:val="22"/>
          <w:lang w:val="en-GB"/>
        </w:rPr>
        <w:t>that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damaged</w:t>
      </w:r>
      <w:r w:rsidR="00791D76">
        <w:rPr>
          <w:sz w:val="22"/>
          <w:szCs w:val="22"/>
          <w:lang w:val="en-GB"/>
        </w:rPr>
        <w:t xml:space="preserve"> </w:t>
      </w:r>
    </w:p>
    <w:p w14:paraId="67FE2FF3" w14:textId="77777777" w:rsidR="00AC08E9" w:rsidRPr="00462C57" w:rsidRDefault="002F56EC" w:rsidP="0037789C">
      <w:pPr>
        <w:keepNext/>
        <w:numPr>
          <w:ilvl w:val="0"/>
          <w:numId w:val="19"/>
        </w:numPr>
        <w:tabs>
          <w:tab w:val="clear" w:pos="360"/>
          <w:tab w:val="left" w:pos="567"/>
        </w:tabs>
        <w:ind w:left="567" w:hanging="567"/>
        <w:rPr>
          <w:sz w:val="22"/>
          <w:szCs w:val="22"/>
          <w:lang w:val="en-GB"/>
        </w:rPr>
      </w:pPr>
      <w:r w:rsidRPr="00462C57">
        <w:rPr>
          <w:sz w:val="22"/>
          <w:szCs w:val="22"/>
          <w:lang w:val="en-GB"/>
        </w:rPr>
        <w:t>if</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have</w:t>
      </w:r>
      <w:r w:rsidR="00791D76">
        <w:rPr>
          <w:sz w:val="22"/>
          <w:szCs w:val="22"/>
          <w:lang w:val="en-GB"/>
        </w:rPr>
        <w:t xml:space="preserve"> </w:t>
      </w:r>
      <w:r w:rsidRPr="00462C57">
        <w:rPr>
          <w:sz w:val="22"/>
          <w:szCs w:val="22"/>
          <w:lang w:val="en-GB"/>
        </w:rPr>
        <w:t>opened</w:t>
      </w:r>
      <w:r w:rsidR="00791D76">
        <w:rPr>
          <w:sz w:val="22"/>
          <w:szCs w:val="22"/>
          <w:lang w:val="en-GB"/>
        </w:rPr>
        <w:t xml:space="preserve"> </w:t>
      </w:r>
      <w:r w:rsidRPr="00462C57">
        <w:rPr>
          <w:sz w:val="22"/>
          <w:szCs w:val="22"/>
          <w:lang w:val="en-GB"/>
        </w:rPr>
        <w:t>a</w:t>
      </w:r>
      <w:r w:rsidR="00791D76">
        <w:rPr>
          <w:sz w:val="22"/>
          <w:szCs w:val="22"/>
          <w:lang w:val="en-GB"/>
        </w:rPr>
        <w:t xml:space="preserve"> </w:t>
      </w:r>
      <w:r w:rsidRPr="00462C57">
        <w:rPr>
          <w:sz w:val="22"/>
          <w:szCs w:val="22"/>
          <w:lang w:val="en-GB"/>
        </w:rPr>
        <w:t>syringe</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you</w:t>
      </w:r>
      <w:r w:rsidR="00791D76">
        <w:rPr>
          <w:sz w:val="22"/>
          <w:szCs w:val="22"/>
          <w:lang w:val="en-GB"/>
        </w:rPr>
        <w:t xml:space="preserve"> </w:t>
      </w:r>
      <w:r w:rsidRPr="00462C57">
        <w:rPr>
          <w:sz w:val="22"/>
          <w:szCs w:val="22"/>
          <w:lang w:val="en-GB"/>
        </w:rPr>
        <w:t>do</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use</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straightaway.</w:t>
      </w:r>
    </w:p>
    <w:p w14:paraId="1D82747E" w14:textId="77777777" w:rsidR="00AC08E9" w:rsidRPr="00462C57" w:rsidRDefault="00AC08E9" w:rsidP="000C5438">
      <w:pPr>
        <w:keepNext/>
        <w:tabs>
          <w:tab w:val="left" w:pos="567"/>
        </w:tabs>
        <w:rPr>
          <w:sz w:val="22"/>
          <w:szCs w:val="22"/>
          <w:lang w:val="en-GB"/>
        </w:rPr>
      </w:pPr>
    </w:p>
    <w:p w14:paraId="30BBB8E0" w14:textId="77777777" w:rsidR="00AC08E9" w:rsidRPr="00462C57" w:rsidRDefault="002F56EC" w:rsidP="000C5438">
      <w:pPr>
        <w:tabs>
          <w:tab w:val="left" w:pos="567"/>
        </w:tabs>
        <w:ind w:right="-2"/>
        <w:rPr>
          <w:b/>
          <w:noProof/>
          <w:sz w:val="22"/>
          <w:szCs w:val="22"/>
          <w:lang w:val="en-GB"/>
        </w:rPr>
      </w:pPr>
      <w:r w:rsidRPr="00462C57">
        <w:rPr>
          <w:b/>
          <w:noProof/>
          <w:sz w:val="22"/>
          <w:szCs w:val="22"/>
          <w:lang w:val="en-GB"/>
        </w:rPr>
        <w:t>Disposal</w:t>
      </w:r>
      <w:r w:rsidR="00791D76">
        <w:rPr>
          <w:b/>
          <w:noProof/>
          <w:sz w:val="22"/>
          <w:szCs w:val="22"/>
          <w:lang w:val="en-GB"/>
        </w:rPr>
        <w:t xml:space="preserve"> </w:t>
      </w:r>
      <w:r w:rsidRPr="00462C57">
        <w:rPr>
          <w:b/>
          <w:noProof/>
          <w:sz w:val="22"/>
          <w:szCs w:val="22"/>
          <w:lang w:val="en-GB"/>
        </w:rPr>
        <w:t>of</w:t>
      </w:r>
      <w:r w:rsidR="00791D76">
        <w:rPr>
          <w:b/>
          <w:noProof/>
          <w:sz w:val="22"/>
          <w:szCs w:val="22"/>
          <w:lang w:val="en-GB"/>
        </w:rPr>
        <w:t xml:space="preserve"> </w:t>
      </w:r>
      <w:r w:rsidRPr="00462C57">
        <w:rPr>
          <w:b/>
          <w:noProof/>
          <w:sz w:val="22"/>
          <w:szCs w:val="22"/>
          <w:lang w:val="en-GB"/>
        </w:rPr>
        <w:t>syringes:</w:t>
      </w:r>
    </w:p>
    <w:p w14:paraId="2CB03E92" w14:textId="77777777" w:rsidR="00AC08E9" w:rsidRPr="00462C57" w:rsidRDefault="002F56EC" w:rsidP="000C5438">
      <w:pPr>
        <w:tabs>
          <w:tab w:val="left" w:pos="567"/>
        </w:tabs>
        <w:ind w:right="-2"/>
        <w:rPr>
          <w:noProof/>
          <w:sz w:val="22"/>
          <w:szCs w:val="22"/>
          <w:lang w:val="en-GB"/>
        </w:rPr>
      </w:pPr>
      <w:r>
        <w:rPr>
          <w:noProof/>
          <w:sz w:val="22"/>
          <w:szCs w:val="22"/>
          <w:lang w:val="en-GB"/>
        </w:rPr>
        <w:t>Do</w:t>
      </w:r>
      <w:r w:rsidR="00791D76">
        <w:rPr>
          <w:noProof/>
          <w:sz w:val="22"/>
          <w:szCs w:val="22"/>
          <w:lang w:val="en-GB"/>
        </w:rPr>
        <w:t xml:space="preserve"> </w:t>
      </w:r>
      <w:r>
        <w:rPr>
          <w:noProof/>
          <w:sz w:val="22"/>
          <w:szCs w:val="22"/>
          <w:lang w:val="en-GB"/>
        </w:rPr>
        <w:t>not</w:t>
      </w:r>
      <w:r w:rsidR="00791D76">
        <w:rPr>
          <w:noProof/>
          <w:sz w:val="22"/>
          <w:szCs w:val="22"/>
          <w:lang w:val="en-GB"/>
        </w:rPr>
        <w:t xml:space="preserve"> </w:t>
      </w:r>
      <w:r>
        <w:rPr>
          <w:noProof/>
          <w:sz w:val="22"/>
          <w:szCs w:val="22"/>
          <w:lang w:val="en-GB"/>
        </w:rPr>
        <w:t>t</w:t>
      </w:r>
      <w:r w:rsidRPr="000F5CF2">
        <w:rPr>
          <w:noProof/>
          <w:sz w:val="22"/>
          <w:szCs w:val="22"/>
          <w:lang w:val="en-GB"/>
        </w:rPr>
        <w:t>hrow</w:t>
      </w:r>
      <w:r w:rsidR="00791D76">
        <w:rPr>
          <w:noProof/>
          <w:sz w:val="22"/>
          <w:szCs w:val="22"/>
          <w:lang w:val="en-GB"/>
        </w:rPr>
        <w:t xml:space="preserve"> </w:t>
      </w:r>
      <w:r w:rsidRPr="000F5CF2">
        <w:rPr>
          <w:noProof/>
          <w:sz w:val="22"/>
          <w:szCs w:val="22"/>
          <w:lang w:val="en-GB"/>
        </w:rPr>
        <w:t>away</w:t>
      </w:r>
      <w:r w:rsidR="00791D76">
        <w:rPr>
          <w:noProof/>
          <w:sz w:val="22"/>
          <w:szCs w:val="22"/>
          <w:lang w:val="en-GB"/>
        </w:rPr>
        <w:t xml:space="preserve"> </w:t>
      </w:r>
      <w:r w:rsidRPr="000F5CF2">
        <w:rPr>
          <w:noProof/>
          <w:sz w:val="22"/>
          <w:szCs w:val="22"/>
          <w:lang w:val="en-GB"/>
        </w:rPr>
        <w:t>any</w:t>
      </w:r>
      <w:r w:rsidR="00791D76">
        <w:rPr>
          <w:noProof/>
          <w:sz w:val="22"/>
          <w:szCs w:val="22"/>
          <w:lang w:val="en-GB"/>
        </w:rPr>
        <w:t xml:space="preserve"> </w:t>
      </w:r>
      <w:r w:rsidRPr="000F5CF2">
        <w:rPr>
          <w:noProof/>
          <w:sz w:val="22"/>
          <w:szCs w:val="22"/>
          <w:lang w:val="en-GB"/>
        </w:rPr>
        <w:t>m</w:t>
      </w:r>
      <w:r w:rsidRPr="00462C57">
        <w:rPr>
          <w:noProof/>
          <w:sz w:val="22"/>
          <w:szCs w:val="22"/>
          <w:lang w:val="en-GB"/>
        </w:rPr>
        <w:t>edicines</w:t>
      </w:r>
      <w:r w:rsidR="00791D76">
        <w:rPr>
          <w:noProof/>
          <w:sz w:val="22"/>
          <w:szCs w:val="22"/>
          <w:lang w:val="en-GB"/>
        </w:rPr>
        <w:t xml:space="preserve"> </w:t>
      </w:r>
      <w:r w:rsidR="00256328">
        <w:rPr>
          <w:noProof/>
          <w:sz w:val="22"/>
          <w:szCs w:val="22"/>
          <w:lang w:val="en-GB"/>
        </w:rPr>
        <w:t>or</w:t>
      </w:r>
      <w:r w:rsidR="00791D76">
        <w:rPr>
          <w:noProof/>
          <w:sz w:val="22"/>
          <w:szCs w:val="22"/>
          <w:lang w:val="en-GB"/>
        </w:rPr>
        <w:t xml:space="preserve"> </w:t>
      </w:r>
      <w:r w:rsidRPr="00462C57">
        <w:rPr>
          <w:noProof/>
          <w:sz w:val="22"/>
          <w:szCs w:val="22"/>
          <w:lang w:val="en-GB"/>
        </w:rPr>
        <w:t>syringes</w:t>
      </w:r>
      <w:r w:rsidR="00791D76">
        <w:rPr>
          <w:noProof/>
          <w:sz w:val="22"/>
          <w:szCs w:val="22"/>
          <w:lang w:val="en-GB"/>
        </w:rPr>
        <w:t xml:space="preserve"> </w:t>
      </w:r>
      <w:r w:rsidRPr="00462C57">
        <w:rPr>
          <w:noProof/>
          <w:sz w:val="22"/>
          <w:szCs w:val="22"/>
          <w:lang w:val="en-GB"/>
        </w:rPr>
        <w:t>via</w:t>
      </w:r>
      <w:r w:rsidR="00791D76">
        <w:rPr>
          <w:noProof/>
          <w:sz w:val="22"/>
          <w:szCs w:val="22"/>
          <w:lang w:val="en-GB"/>
        </w:rPr>
        <w:t xml:space="preserve"> </w:t>
      </w:r>
      <w:r w:rsidRPr="00462C57">
        <w:rPr>
          <w:noProof/>
          <w:sz w:val="22"/>
          <w:szCs w:val="22"/>
          <w:lang w:val="en-GB"/>
        </w:rPr>
        <w:t>wastewater</w:t>
      </w:r>
      <w:r w:rsidR="00791D76">
        <w:rPr>
          <w:noProof/>
          <w:sz w:val="22"/>
          <w:szCs w:val="22"/>
          <w:lang w:val="en-GB"/>
        </w:rPr>
        <w:t xml:space="preserve"> </w:t>
      </w:r>
      <w:r w:rsidRPr="00462C57">
        <w:rPr>
          <w:noProof/>
          <w:sz w:val="22"/>
          <w:szCs w:val="22"/>
          <w:lang w:val="en-GB"/>
        </w:rPr>
        <w:t>or</w:t>
      </w:r>
      <w:r w:rsidR="00791D76">
        <w:rPr>
          <w:noProof/>
          <w:sz w:val="22"/>
          <w:szCs w:val="22"/>
          <w:lang w:val="en-GB"/>
        </w:rPr>
        <w:t xml:space="preserve"> </w:t>
      </w:r>
      <w:r w:rsidRPr="00462C57">
        <w:rPr>
          <w:noProof/>
          <w:sz w:val="22"/>
          <w:szCs w:val="22"/>
          <w:lang w:val="en-GB"/>
        </w:rPr>
        <w:t>household</w:t>
      </w:r>
      <w:r w:rsidR="00791D76">
        <w:rPr>
          <w:noProof/>
          <w:sz w:val="22"/>
          <w:szCs w:val="22"/>
          <w:lang w:val="en-GB"/>
        </w:rPr>
        <w:t xml:space="preserve"> </w:t>
      </w:r>
      <w:r w:rsidRPr="00462C57">
        <w:rPr>
          <w:noProof/>
          <w:sz w:val="22"/>
          <w:szCs w:val="22"/>
          <w:lang w:val="en-GB"/>
        </w:rPr>
        <w:t>waste.</w:t>
      </w:r>
      <w:r w:rsidR="00791D76">
        <w:rPr>
          <w:noProof/>
          <w:sz w:val="22"/>
          <w:szCs w:val="22"/>
          <w:lang w:val="en-GB"/>
        </w:rPr>
        <w:t xml:space="preserve"> </w:t>
      </w:r>
      <w:r w:rsidRPr="00462C57">
        <w:rPr>
          <w:noProof/>
          <w:sz w:val="22"/>
          <w:szCs w:val="22"/>
          <w:lang w:val="en-GB"/>
        </w:rPr>
        <w:t>Ask</w:t>
      </w:r>
      <w:r w:rsidR="00791D76">
        <w:rPr>
          <w:noProof/>
          <w:sz w:val="22"/>
          <w:szCs w:val="22"/>
          <w:lang w:val="en-GB"/>
        </w:rPr>
        <w:t xml:space="preserve"> </w:t>
      </w:r>
      <w:r w:rsidRPr="00462C57">
        <w:rPr>
          <w:noProof/>
          <w:sz w:val="22"/>
          <w:szCs w:val="22"/>
          <w:lang w:val="en-GB"/>
        </w:rPr>
        <w:t>your</w:t>
      </w:r>
      <w:r w:rsidR="00791D76">
        <w:rPr>
          <w:noProof/>
          <w:sz w:val="22"/>
          <w:szCs w:val="22"/>
          <w:lang w:val="en-GB"/>
        </w:rPr>
        <w:t xml:space="preserve"> </w:t>
      </w:r>
      <w:r w:rsidRPr="00462C57">
        <w:rPr>
          <w:noProof/>
          <w:sz w:val="22"/>
          <w:szCs w:val="22"/>
          <w:lang w:val="en-GB"/>
        </w:rPr>
        <w:t>pharmacist</w:t>
      </w:r>
      <w:r w:rsidR="00791D76">
        <w:rPr>
          <w:noProof/>
          <w:sz w:val="22"/>
          <w:szCs w:val="22"/>
          <w:lang w:val="en-GB"/>
        </w:rPr>
        <w:t xml:space="preserve"> </w:t>
      </w:r>
      <w:r w:rsidRPr="00462C57">
        <w:rPr>
          <w:noProof/>
          <w:sz w:val="22"/>
          <w:szCs w:val="22"/>
          <w:lang w:val="en-GB"/>
        </w:rPr>
        <w:t>how</w:t>
      </w:r>
      <w:r w:rsidR="00791D76">
        <w:rPr>
          <w:noProof/>
          <w:sz w:val="22"/>
          <w:szCs w:val="22"/>
          <w:lang w:val="en-GB"/>
        </w:rPr>
        <w:t xml:space="preserve"> </w:t>
      </w:r>
      <w:r w:rsidRPr="00462C57">
        <w:rPr>
          <w:noProof/>
          <w:sz w:val="22"/>
          <w:szCs w:val="22"/>
          <w:lang w:val="en-GB"/>
        </w:rPr>
        <w:t>to</w:t>
      </w:r>
      <w:r w:rsidR="00791D76">
        <w:rPr>
          <w:noProof/>
          <w:sz w:val="22"/>
          <w:szCs w:val="22"/>
          <w:lang w:val="en-GB"/>
        </w:rPr>
        <w:t xml:space="preserve"> </w:t>
      </w:r>
      <w:r w:rsidR="00A221F3">
        <w:rPr>
          <w:noProof/>
          <w:sz w:val="22"/>
          <w:szCs w:val="22"/>
          <w:lang w:val="en-GB"/>
        </w:rPr>
        <w:t>t</w:t>
      </w:r>
      <w:r w:rsidR="00A221F3" w:rsidRPr="000F5CF2">
        <w:rPr>
          <w:noProof/>
          <w:sz w:val="22"/>
          <w:szCs w:val="22"/>
          <w:lang w:val="en-GB"/>
        </w:rPr>
        <w:t>hrow</w:t>
      </w:r>
      <w:r w:rsidR="00791D76">
        <w:rPr>
          <w:noProof/>
          <w:sz w:val="22"/>
          <w:szCs w:val="22"/>
          <w:lang w:val="en-GB"/>
        </w:rPr>
        <w:t xml:space="preserve"> </w:t>
      </w:r>
      <w:r w:rsidR="00A221F3" w:rsidRPr="000F5CF2">
        <w:rPr>
          <w:noProof/>
          <w:sz w:val="22"/>
          <w:szCs w:val="22"/>
          <w:lang w:val="en-GB"/>
        </w:rPr>
        <w:t>away</w:t>
      </w:r>
      <w:r w:rsidR="00385DD7">
        <w:rPr>
          <w:noProof/>
          <w:sz w:val="22"/>
          <w:szCs w:val="22"/>
          <w:lang w:val="en-GB"/>
        </w:rPr>
        <w:t xml:space="preserve"> </w:t>
      </w:r>
      <w:r w:rsidRPr="00462C57">
        <w:rPr>
          <w:noProof/>
          <w:sz w:val="22"/>
          <w:szCs w:val="22"/>
          <w:lang w:val="en-GB"/>
        </w:rPr>
        <w:t>medicines</w:t>
      </w:r>
      <w:r w:rsidR="00791D76">
        <w:rPr>
          <w:noProof/>
          <w:sz w:val="22"/>
          <w:szCs w:val="22"/>
          <w:lang w:val="en-GB"/>
        </w:rPr>
        <w:t xml:space="preserve"> </w:t>
      </w:r>
      <w:r w:rsidR="00A221F3">
        <w:rPr>
          <w:noProof/>
          <w:sz w:val="22"/>
          <w:szCs w:val="22"/>
          <w:lang w:val="en-GB"/>
        </w:rPr>
        <w:t>you</w:t>
      </w:r>
      <w:r w:rsidR="00791D76">
        <w:rPr>
          <w:noProof/>
          <w:sz w:val="22"/>
          <w:szCs w:val="22"/>
          <w:lang w:val="en-GB"/>
        </w:rPr>
        <w:t xml:space="preserve"> </w:t>
      </w:r>
      <w:r w:rsidRPr="00462C57">
        <w:rPr>
          <w:noProof/>
          <w:sz w:val="22"/>
          <w:szCs w:val="22"/>
          <w:lang w:val="en-GB"/>
        </w:rPr>
        <w:t>no</w:t>
      </w:r>
      <w:r w:rsidR="00791D76">
        <w:rPr>
          <w:noProof/>
          <w:sz w:val="22"/>
          <w:szCs w:val="22"/>
          <w:lang w:val="en-GB"/>
        </w:rPr>
        <w:t xml:space="preserve"> </w:t>
      </w:r>
      <w:r w:rsidRPr="00462C57">
        <w:rPr>
          <w:noProof/>
          <w:sz w:val="22"/>
          <w:szCs w:val="22"/>
          <w:lang w:val="en-GB"/>
        </w:rPr>
        <w:t>longer</w:t>
      </w:r>
      <w:r w:rsidR="00791D76">
        <w:rPr>
          <w:noProof/>
          <w:sz w:val="22"/>
          <w:szCs w:val="22"/>
          <w:lang w:val="en-GB"/>
        </w:rPr>
        <w:t xml:space="preserve"> </w:t>
      </w:r>
      <w:r w:rsidR="00A221F3">
        <w:rPr>
          <w:noProof/>
          <w:sz w:val="22"/>
          <w:szCs w:val="22"/>
          <w:lang w:val="en-GB"/>
        </w:rPr>
        <w:t>use</w:t>
      </w:r>
      <w:r w:rsidR="00791D76">
        <w:rPr>
          <w:noProof/>
          <w:sz w:val="22"/>
          <w:szCs w:val="22"/>
          <w:lang w:val="en-GB"/>
        </w:rPr>
        <w:t xml:space="preserve"> </w:t>
      </w:r>
      <w:r w:rsidRPr="00462C57">
        <w:rPr>
          <w:noProof/>
          <w:sz w:val="22"/>
          <w:szCs w:val="22"/>
          <w:lang w:val="en-GB"/>
        </w:rPr>
        <w:t>.</w:t>
      </w:r>
      <w:r w:rsidR="00791D76">
        <w:rPr>
          <w:noProof/>
          <w:sz w:val="22"/>
          <w:szCs w:val="22"/>
          <w:lang w:val="en-GB"/>
        </w:rPr>
        <w:t xml:space="preserve"> </w:t>
      </w:r>
      <w:r w:rsidRPr="00462C57">
        <w:rPr>
          <w:noProof/>
          <w:sz w:val="22"/>
          <w:szCs w:val="22"/>
          <w:lang w:val="en-GB"/>
        </w:rPr>
        <w:t>Th</w:t>
      </w:r>
      <w:r w:rsidR="00A221F3">
        <w:rPr>
          <w:noProof/>
          <w:sz w:val="22"/>
          <w:szCs w:val="22"/>
          <w:lang w:val="en-GB"/>
        </w:rPr>
        <w:t>is</w:t>
      </w:r>
      <w:r w:rsidR="00791D76">
        <w:rPr>
          <w:noProof/>
          <w:sz w:val="22"/>
          <w:szCs w:val="22"/>
          <w:lang w:val="en-GB"/>
        </w:rPr>
        <w:t xml:space="preserve"> </w:t>
      </w:r>
      <w:r w:rsidRPr="00462C57">
        <w:rPr>
          <w:noProof/>
          <w:sz w:val="22"/>
          <w:szCs w:val="22"/>
          <w:lang w:val="en-GB"/>
        </w:rPr>
        <w:t>will</w:t>
      </w:r>
      <w:r w:rsidR="00791D76">
        <w:rPr>
          <w:noProof/>
          <w:sz w:val="22"/>
          <w:szCs w:val="22"/>
          <w:lang w:val="en-GB"/>
        </w:rPr>
        <w:t xml:space="preserve"> </w:t>
      </w:r>
      <w:r w:rsidRPr="00462C57">
        <w:rPr>
          <w:noProof/>
          <w:sz w:val="22"/>
          <w:szCs w:val="22"/>
          <w:lang w:val="en-GB"/>
        </w:rPr>
        <w:t>help</w:t>
      </w:r>
      <w:r w:rsidR="00791D76">
        <w:rPr>
          <w:noProof/>
          <w:sz w:val="22"/>
          <w:szCs w:val="22"/>
          <w:lang w:val="en-GB"/>
        </w:rPr>
        <w:t xml:space="preserve"> </w:t>
      </w:r>
      <w:r w:rsidRPr="00462C57">
        <w:rPr>
          <w:noProof/>
          <w:sz w:val="22"/>
          <w:szCs w:val="22"/>
          <w:lang w:val="en-GB"/>
        </w:rPr>
        <w:t>protect</w:t>
      </w:r>
      <w:r w:rsidR="00791D76">
        <w:rPr>
          <w:noProof/>
          <w:sz w:val="22"/>
          <w:szCs w:val="22"/>
          <w:lang w:val="en-GB"/>
        </w:rPr>
        <w:t xml:space="preserve"> </w:t>
      </w:r>
      <w:r w:rsidRPr="00462C57">
        <w:rPr>
          <w:noProof/>
          <w:sz w:val="22"/>
          <w:szCs w:val="22"/>
          <w:lang w:val="en-GB"/>
        </w:rPr>
        <w:t>the</w:t>
      </w:r>
      <w:r w:rsidR="00791D76">
        <w:rPr>
          <w:noProof/>
          <w:sz w:val="22"/>
          <w:szCs w:val="22"/>
          <w:lang w:val="en-GB"/>
        </w:rPr>
        <w:t xml:space="preserve"> </w:t>
      </w:r>
      <w:r w:rsidRPr="00462C57">
        <w:rPr>
          <w:noProof/>
          <w:sz w:val="22"/>
          <w:szCs w:val="22"/>
          <w:lang w:val="en-GB"/>
        </w:rPr>
        <w:t>environment.</w:t>
      </w:r>
    </w:p>
    <w:p w14:paraId="005D2EAD" w14:textId="77777777" w:rsidR="00AC08E9" w:rsidRPr="00462C57" w:rsidRDefault="00AC08E9" w:rsidP="000C5438">
      <w:pPr>
        <w:tabs>
          <w:tab w:val="left" w:pos="567"/>
        </w:tabs>
        <w:ind w:right="-2"/>
        <w:rPr>
          <w:sz w:val="22"/>
          <w:szCs w:val="22"/>
          <w:lang w:val="en-GB"/>
        </w:rPr>
      </w:pPr>
    </w:p>
    <w:p w14:paraId="11D448D7" w14:textId="77777777" w:rsidR="00AC08E9" w:rsidRPr="00462C57" w:rsidRDefault="00AC08E9" w:rsidP="000C5438">
      <w:pPr>
        <w:numPr>
          <w:ilvl w:val="12"/>
          <w:numId w:val="0"/>
        </w:numPr>
        <w:tabs>
          <w:tab w:val="left" w:pos="567"/>
        </w:tabs>
        <w:ind w:left="567" w:right="-2" w:hanging="567"/>
        <w:rPr>
          <w:b/>
          <w:sz w:val="22"/>
          <w:szCs w:val="22"/>
          <w:lang w:val="en-GB"/>
        </w:rPr>
      </w:pPr>
    </w:p>
    <w:p w14:paraId="17FB171B" w14:textId="77777777" w:rsidR="00AC08E9" w:rsidRPr="00462C57" w:rsidRDefault="002F56EC" w:rsidP="009C6A2E">
      <w:pPr>
        <w:keepNext/>
        <w:numPr>
          <w:ilvl w:val="12"/>
          <w:numId w:val="0"/>
        </w:numPr>
        <w:tabs>
          <w:tab w:val="left" w:pos="567"/>
        </w:tabs>
        <w:ind w:left="567" w:right="-2" w:hanging="567"/>
        <w:rPr>
          <w:b/>
          <w:sz w:val="22"/>
          <w:szCs w:val="22"/>
          <w:lang w:val="en-GB"/>
        </w:rPr>
      </w:pPr>
      <w:r w:rsidRPr="00462C57">
        <w:rPr>
          <w:b/>
          <w:sz w:val="22"/>
          <w:szCs w:val="22"/>
          <w:lang w:val="en-GB"/>
        </w:rPr>
        <w:t>6.</w:t>
      </w:r>
      <w:r w:rsidRPr="00462C57">
        <w:rPr>
          <w:b/>
          <w:sz w:val="22"/>
          <w:szCs w:val="22"/>
          <w:lang w:val="en-GB"/>
        </w:rPr>
        <w:tab/>
      </w:r>
      <w:r w:rsidR="00A221F3" w:rsidRPr="000F5CF2">
        <w:rPr>
          <w:b/>
          <w:sz w:val="22"/>
          <w:szCs w:val="22"/>
          <w:lang w:val="en-GB"/>
        </w:rPr>
        <w:t>Contents</w:t>
      </w:r>
      <w:r w:rsidR="00791D76">
        <w:rPr>
          <w:b/>
          <w:sz w:val="22"/>
          <w:szCs w:val="22"/>
          <w:lang w:val="en-GB"/>
        </w:rPr>
        <w:t xml:space="preserve"> </w:t>
      </w:r>
      <w:r w:rsidR="00A221F3" w:rsidRPr="000F5CF2">
        <w:rPr>
          <w:b/>
          <w:sz w:val="22"/>
          <w:szCs w:val="22"/>
          <w:lang w:val="en-GB"/>
        </w:rPr>
        <w:t>o</w:t>
      </w:r>
      <w:r w:rsidR="00A221F3">
        <w:rPr>
          <w:b/>
          <w:sz w:val="22"/>
          <w:szCs w:val="22"/>
          <w:lang w:val="en-GB"/>
        </w:rPr>
        <w:t>f</w:t>
      </w:r>
      <w:r w:rsidR="00791D76">
        <w:rPr>
          <w:b/>
          <w:sz w:val="22"/>
          <w:szCs w:val="22"/>
          <w:lang w:val="en-GB"/>
        </w:rPr>
        <w:t xml:space="preserve"> </w:t>
      </w:r>
      <w:r w:rsidR="00A221F3">
        <w:rPr>
          <w:b/>
          <w:sz w:val="22"/>
          <w:szCs w:val="22"/>
          <w:lang w:val="en-GB"/>
        </w:rPr>
        <w:t>the</w:t>
      </w:r>
      <w:r w:rsidR="00791D76">
        <w:rPr>
          <w:b/>
          <w:sz w:val="22"/>
          <w:szCs w:val="22"/>
          <w:lang w:val="en-GB"/>
        </w:rPr>
        <w:t xml:space="preserve"> </w:t>
      </w:r>
      <w:r w:rsidR="00A221F3">
        <w:rPr>
          <w:b/>
          <w:sz w:val="22"/>
          <w:szCs w:val="22"/>
          <w:lang w:val="en-GB"/>
        </w:rPr>
        <w:t>pack</w:t>
      </w:r>
      <w:r w:rsidR="00791D76">
        <w:rPr>
          <w:b/>
          <w:sz w:val="22"/>
          <w:szCs w:val="22"/>
          <w:lang w:val="en-GB"/>
        </w:rPr>
        <w:t xml:space="preserve"> </w:t>
      </w:r>
      <w:r w:rsidR="00A221F3">
        <w:rPr>
          <w:b/>
          <w:sz w:val="22"/>
          <w:szCs w:val="22"/>
          <w:lang w:val="en-GB"/>
        </w:rPr>
        <w:t>and</w:t>
      </w:r>
      <w:r w:rsidR="00791D76">
        <w:rPr>
          <w:b/>
          <w:sz w:val="22"/>
          <w:szCs w:val="22"/>
          <w:lang w:val="en-GB"/>
        </w:rPr>
        <w:t xml:space="preserve"> </w:t>
      </w:r>
      <w:r w:rsidR="00A221F3">
        <w:rPr>
          <w:b/>
          <w:sz w:val="22"/>
          <w:szCs w:val="22"/>
          <w:lang w:val="en-GB"/>
        </w:rPr>
        <w:t>other</w:t>
      </w:r>
      <w:r w:rsidR="00791D76">
        <w:rPr>
          <w:b/>
          <w:sz w:val="22"/>
          <w:szCs w:val="22"/>
          <w:lang w:val="en-GB"/>
        </w:rPr>
        <w:t xml:space="preserve"> </w:t>
      </w:r>
      <w:r w:rsidR="00A221F3">
        <w:rPr>
          <w:b/>
          <w:sz w:val="22"/>
          <w:szCs w:val="22"/>
          <w:lang w:val="en-GB"/>
        </w:rPr>
        <w:t>information</w:t>
      </w:r>
    </w:p>
    <w:p w14:paraId="16B23518" w14:textId="77777777" w:rsidR="00AC08E9" w:rsidRPr="00462C57" w:rsidRDefault="00AC08E9" w:rsidP="009C6A2E">
      <w:pPr>
        <w:keepNext/>
        <w:numPr>
          <w:ilvl w:val="12"/>
          <w:numId w:val="0"/>
        </w:numPr>
        <w:tabs>
          <w:tab w:val="left" w:pos="567"/>
        </w:tabs>
        <w:ind w:left="567" w:right="-2" w:hanging="567"/>
        <w:rPr>
          <w:b/>
          <w:sz w:val="22"/>
          <w:szCs w:val="22"/>
          <w:lang w:val="en-GB"/>
        </w:rPr>
      </w:pPr>
    </w:p>
    <w:p w14:paraId="4DAB8DED" w14:textId="77777777" w:rsidR="00AC08E9" w:rsidRPr="00462C57" w:rsidRDefault="002F56EC" w:rsidP="009C6A2E">
      <w:pPr>
        <w:keepNext/>
        <w:numPr>
          <w:ilvl w:val="12"/>
          <w:numId w:val="0"/>
        </w:numPr>
        <w:tabs>
          <w:tab w:val="left" w:pos="567"/>
        </w:tabs>
        <w:ind w:right="-2"/>
        <w:rPr>
          <w:b/>
          <w:sz w:val="22"/>
          <w:szCs w:val="22"/>
          <w:lang w:val="en-GB"/>
        </w:rPr>
      </w:pPr>
      <w:r w:rsidRPr="00462C57">
        <w:rPr>
          <w:b/>
          <w:sz w:val="22"/>
          <w:szCs w:val="22"/>
          <w:lang w:val="en-GB"/>
        </w:rPr>
        <w:t>What</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r w:rsidRPr="00462C57">
        <w:rPr>
          <w:b/>
          <w:sz w:val="22"/>
          <w:szCs w:val="22"/>
          <w:lang w:val="en-GB"/>
        </w:rPr>
        <w:t>contains</w:t>
      </w:r>
    </w:p>
    <w:p w14:paraId="49708F93" w14:textId="77777777" w:rsidR="00AC08E9" w:rsidRPr="00462C57" w:rsidRDefault="002F56EC" w:rsidP="009C6A2E">
      <w:pPr>
        <w:keepNext/>
        <w:ind w:right="-2"/>
        <w:rPr>
          <w:noProof/>
          <w:sz w:val="22"/>
          <w:szCs w:val="22"/>
          <w:lang w:val="en-GB"/>
        </w:rPr>
      </w:pPr>
      <w:r w:rsidRPr="00462C57">
        <w:rPr>
          <w:noProof/>
          <w:sz w:val="22"/>
          <w:szCs w:val="22"/>
          <w:lang w:val="en-GB"/>
        </w:rPr>
        <w:t>The</w:t>
      </w:r>
      <w:r w:rsidR="00791D76">
        <w:rPr>
          <w:noProof/>
          <w:sz w:val="22"/>
          <w:szCs w:val="22"/>
          <w:lang w:val="en-GB"/>
        </w:rPr>
        <w:t xml:space="preserve"> </w:t>
      </w:r>
      <w:r w:rsidRPr="00462C57">
        <w:rPr>
          <w:noProof/>
          <w:sz w:val="22"/>
          <w:szCs w:val="22"/>
          <w:lang w:val="en-GB"/>
        </w:rPr>
        <w:t>active</w:t>
      </w:r>
      <w:r w:rsidR="00791D76">
        <w:rPr>
          <w:noProof/>
          <w:sz w:val="22"/>
          <w:szCs w:val="22"/>
          <w:lang w:val="en-GB"/>
        </w:rPr>
        <w:t xml:space="preserve"> </w:t>
      </w:r>
      <w:r w:rsidRPr="00462C57">
        <w:rPr>
          <w:noProof/>
          <w:sz w:val="22"/>
          <w:szCs w:val="22"/>
          <w:lang w:val="en-GB"/>
        </w:rPr>
        <w:t>substance</w:t>
      </w:r>
      <w:r w:rsidR="00791D76">
        <w:rPr>
          <w:noProof/>
          <w:sz w:val="22"/>
          <w:szCs w:val="22"/>
          <w:lang w:val="en-GB"/>
        </w:rPr>
        <w:t xml:space="preserve"> </w:t>
      </w:r>
      <w:r w:rsidRPr="00462C57">
        <w:rPr>
          <w:noProof/>
          <w:sz w:val="22"/>
          <w:szCs w:val="22"/>
          <w:lang w:val="en-GB"/>
        </w:rPr>
        <w:t>is:</w:t>
      </w:r>
    </w:p>
    <w:p w14:paraId="7E40DB95" w14:textId="77777777" w:rsidR="00AC08E9" w:rsidRPr="00462C57" w:rsidRDefault="002F56EC" w:rsidP="0037789C">
      <w:pPr>
        <w:keepNext/>
        <w:numPr>
          <w:ilvl w:val="0"/>
          <w:numId w:val="43"/>
        </w:numPr>
        <w:tabs>
          <w:tab w:val="clear" w:pos="720"/>
          <w:tab w:val="num" w:pos="540"/>
        </w:tabs>
        <w:ind w:right="-2" w:hanging="720"/>
        <w:rPr>
          <w:noProof/>
          <w:sz w:val="22"/>
          <w:szCs w:val="22"/>
          <w:lang w:val="en-GB"/>
        </w:rPr>
      </w:pPr>
      <w:r>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0.4</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r w:rsidR="00791D76">
        <w:rPr>
          <w:sz w:val="22"/>
          <w:szCs w:val="22"/>
          <w:lang w:val="en-GB"/>
        </w:rPr>
        <w:t xml:space="preserve"> </w:t>
      </w:r>
    </w:p>
    <w:p w14:paraId="1934D386" w14:textId="77777777" w:rsidR="00AC08E9" w:rsidRPr="00462C57" w:rsidRDefault="002F56EC" w:rsidP="0037789C">
      <w:pPr>
        <w:keepNext/>
        <w:numPr>
          <w:ilvl w:val="0"/>
          <w:numId w:val="43"/>
        </w:numPr>
        <w:tabs>
          <w:tab w:val="clear" w:pos="720"/>
          <w:tab w:val="num" w:pos="540"/>
        </w:tabs>
        <w:ind w:right="-2" w:hanging="720"/>
        <w:rPr>
          <w:noProof/>
          <w:sz w:val="22"/>
          <w:szCs w:val="22"/>
          <w:lang w:val="en-GB"/>
        </w:rPr>
      </w:pPr>
      <w:r w:rsidRPr="00462C57">
        <w:rPr>
          <w:sz w:val="22"/>
          <w:szCs w:val="22"/>
          <w:lang w:val="en-GB"/>
        </w:rPr>
        <w:t>7.</w:t>
      </w:r>
      <w:r w:rsidR="0062114E">
        <w:rPr>
          <w:sz w:val="22"/>
          <w:szCs w:val="22"/>
          <w:lang w:val="en-GB"/>
        </w:rPr>
        <w:t>5</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0.6</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p>
    <w:p w14:paraId="1AA380D7" w14:textId="77777777" w:rsidR="00AC08E9" w:rsidRPr="00462C57" w:rsidRDefault="002F56EC" w:rsidP="0037789C">
      <w:pPr>
        <w:numPr>
          <w:ilvl w:val="0"/>
          <w:numId w:val="43"/>
        </w:numPr>
        <w:tabs>
          <w:tab w:val="clear" w:pos="720"/>
          <w:tab w:val="num" w:pos="540"/>
        </w:tabs>
        <w:ind w:right="-2" w:hanging="720"/>
        <w:rPr>
          <w:noProof/>
          <w:sz w:val="22"/>
          <w:szCs w:val="22"/>
          <w:lang w:val="en-GB"/>
        </w:rPr>
      </w:pPr>
      <w:r w:rsidRPr="00462C57">
        <w:rPr>
          <w:sz w:val="22"/>
          <w:szCs w:val="22"/>
          <w:lang w:val="en-GB"/>
        </w:rPr>
        <w:t>10</w:t>
      </w:r>
      <w:r w:rsidR="00791D76">
        <w:rPr>
          <w:sz w:val="22"/>
          <w:szCs w:val="22"/>
          <w:lang w:val="en-GB"/>
        </w:rPr>
        <w:t xml:space="preserve"> </w:t>
      </w:r>
      <w:r w:rsidRPr="00462C57">
        <w:rPr>
          <w:sz w:val="22"/>
          <w:szCs w:val="22"/>
          <w:lang w:val="en-GB"/>
        </w:rPr>
        <w:t>mg</w:t>
      </w:r>
      <w:r w:rsidR="00791D76">
        <w:rPr>
          <w:sz w:val="22"/>
          <w:szCs w:val="22"/>
          <w:lang w:val="en-GB"/>
        </w:rPr>
        <w:t xml:space="preserve"> </w:t>
      </w:r>
      <w:r w:rsidRPr="00462C57">
        <w:rPr>
          <w:sz w:val="22"/>
          <w:szCs w:val="22"/>
          <w:lang w:val="en-GB"/>
        </w:rPr>
        <w:t>fondaparinux</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0.8</w:t>
      </w:r>
      <w:r w:rsidR="00791D76">
        <w:rPr>
          <w:sz w:val="22"/>
          <w:szCs w:val="22"/>
          <w:lang w:val="en-GB"/>
        </w:rPr>
        <w:t xml:space="preserve"> </w:t>
      </w:r>
      <w:r w:rsidRPr="00462C57">
        <w:rPr>
          <w:sz w:val="22"/>
          <w:szCs w:val="22"/>
          <w:lang w:val="en-GB"/>
        </w:rPr>
        <w:t>ml</w:t>
      </w:r>
      <w:r w:rsidR="00791D76">
        <w:rPr>
          <w:sz w:val="22"/>
          <w:szCs w:val="22"/>
          <w:lang w:val="en-GB"/>
        </w:rPr>
        <w:t xml:space="preserve"> </w:t>
      </w:r>
      <w:r w:rsidRPr="00462C57">
        <w:rPr>
          <w:sz w:val="22"/>
          <w:szCs w:val="22"/>
          <w:lang w:val="en-GB"/>
        </w:rPr>
        <w:t>solution</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w:t>
      </w:r>
    </w:p>
    <w:p w14:paraId="0D9284B0" w14:textId="77777777" w:rsidR="00AC08E9" w:rsidRPr="00462C57" w:rsidRDefault="00AC08E9" w:rsidP="000C5438">
      <w:pPr>
        <w:ind w:right="-2"/>
        <w:rPr>
          <w:noProof/>
          <w:sz w:val="22"/>
          <w:szCs w:val="22"/>
          <w:lang w:val="en-GB"/>
        </w:rPr>
      </w:pPr>
    </w:p>
    <w:p w14:paraId="48F8F97A" w14:textId="77777777" w:rsidR="00AC08E9" w:rsidRPr="00462C57" w:rsidRDefault="002F56EC" w:rsidP="000C5438">
      <w:pPr>
        <w:ind w:right="-2"/>
        <w:rPr>
          <w:sz w:val="22"/>
          <w:szCs w:val="22"/>
          <w:lang w:val="en-GB"/>
        </w:rPr>
      </w:pPr>
      <w:r w:rsidRPr="00462C57">
        <w:rPr>
          <w:noProof/>
          <w:sz w:val="22"/>
          <w:szCs w:val="22"/>
          <w:lang w:val="en-GB"/>
        </w:rPr>
        <w:t>The</w:t>
      </w:r>
      <w:r w:rsidR="00791D76">
        <w:rPr>
          <w:noProof/>
          <w:sz w:val="22"/>
          <w:szCs w:val="22"/>
          <w:lang w:val="en-GB"/>
        </w:rPr>
        <w:t xml:space="preserve"> </w:t>
      </w:r>
      <w:r w:rsidRPr="00462C57">
        <w:rPr>
          <w:noProof/>
          <w:sz w:val="22"/>
          <w:szCs w:val="22"/>
          <w:lang w:val="en-GB"/>
        </w:rPr>
        <w:t>other</w:t>
      </w:r>
      <w:r w:rsidR="00791D76">
        <w:rPr>
          <w:noProof/>
          <w:sz w:val="22"/>
          <w:szCs w:val="22"/>
          <w:lang w:val="en-GB"/>
        </w:rPr>
        <w:t xml:space="preserve"> </w:t>
      </w:r>
      <w:r w:rsidRPr="00462C57">
        <w:rPr>
          <w:noProof/>
          <w:sz w:val="22"/>
          <w:szCs w:val="22"/>
          <w:lang w:val="en-GB"/>
        </w:rPr>
        <w:t>ingredient(s)</w:t>
      </w:r>
      <w:r w:rsidR="00791D76">
        <w:rPr>
          <w:noProof/>
          <w:sz w:val="22"/>
          <w:szCs w:val="22"/>
          <w:lang w:val="en-GB"/>
        </w:rPr>
        <w:t xml:space="preserve"> </w:t>
      </w:r>
      <w:r w:rsidRPr="00462C57">
        <w:rPr>
          <w:noProof/>
          <w:sz w:val="22"/>
          <w:szCs w:val="22"/>
          <w:lang w:val="en-GB"/>
        </w:rPr>
        <w:t>are</w:t>
      </w:r>
      <w:r w:rsidR="00791D76">
        <w:rPr>
          <w:noProof/>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chloride,</w:t>
      </w:r>
      <w:r w:rsidR="00791D76">
        <w:rPr>
          <w:sz w:val="22"/>
          <w:szCs w:val="22"/>
          <w:lang w:val="en-GB"/>
        </w:rPr>
        <w:t xml:space="preserve"> </w:t>
      </w:r>
      <w:r w:rsidRPr="00462C57">
        <w:rPr>
          <w:sz w:val="22"/>
          <w:szCs w:val="22"/>
          <w:lang w:val="en-GB"/>
        </w:rPr>
        <w:t>water</w:t>
      </w:r>
      <w:r w:rsidR="00791D76">
        <w:rPr>
          <w:sz w:val="22"/>
          <w:szCs w:val="22"/>
          <w:lang w:val="en-GB"/>
        </w:rPr>
        <w:t xml:space="preserve"> </w:t>
      </w:r>
      <w:r w:rsidRPr="00462C57">
        <w:rPr>
          <w:sz w:val="22"/>
          <w:szCs w:val="22"/>
          <w:lang w:val="en-GB"/>
        </w:rPr>
        <w:t>for</w:t>
      </w:r>
      <w:r w:rsidR="00791D76">
        <w:rPr>
          <w:sz w:val="22"/>
          <w:szCs w:val="22"/>
          <w:lang w:val="en-GB"/>
        </w:rPr>
        <w:t xml:space="preserve"> </w:t>
      </w:r>
      <w:r w:rsidRPr="00462C57">
        <w:rPr>
          <w:sz w:val="22"/>
          <w:szCs w:val="22"/>
          <w:lang w:val="en-GB"/>
        </w:rPr>
        <w:t>injections,</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hydrochloric</w:t>
      </w:r>
      <w:r w:rsidR="00791D76">
        <w:rPr>
          <w:sz w:val="22"/>
          <w:szCs w:val="22"/>
          <w:lang w:val="en-GB"/>
        </w:rPr>
        <w:t xml:space="preserve"> </w:t>
      </w:r>
      <w:r w:rsidRPr="00462C57">
        <w:rPr>
          <w:sz w:val="22"/>
          <w:szCs w:val="22"/>
          <w:lang w:val="en-GB"/>
        </w:rPr>
        <w:t>acid</w:t>
      </w:r>
      <w:r w:rsidR="00791D76">
        <w:rPr>
          <w:sz w:val="22"/>
          <w:szCs w:val="22"/>
          <w:lang w:val="en-GB"/>
        </w:rPr>
        <w:t xml:space="preserve"> </w:t>
      </w:r>
      <w:r w:rsidRPr="00462C57">
        <w:rPr>
          <w:sz w:val="22"/>
          <w:szCs w:val="22"/>
          <w:lang w:val="en-GB"/>
        </w:rPr>
        <w:t>and/or</w:t>
      </w:r>
      <w:r w:rsidR="00791D76">
        <w:rPr>
          <w:sz w:val="22"/>
          <w:szCs w:val="22"/>
          <w:lang w:val="en-GB"/>
        </w:rPr>
        <w:t xml:space="preserve"> </w:t>
      </w:r>
      <w:r w:rsidRPr="00462C57">
        <w:rPr>
          <w:sz w:val="22"/>
          <w:szCs w:val="22"/>
          <w:lang w:val="en-GB"/>
        </w:rPr>
        <w:t>sodium</w:t>
      </w:r>
      <w:r w:rsidR="00791D76">
        <w:rPr>
          <w:sz w:val="22"/>
          <w:szCs w:val="22"/>
          <w:lang w:val="en-GB"/>
        </w:rPr>
        <w:t xml:space="preserve"> </w:t>
      </w:r>
      <w:r w:rsidRPr="00462C57">
        <w:rPr>
          <w:sz w:val="22"/>
          <w:szCs w:val="22"/>
          <w:lang w:val="en-GB"/>
        </w:rPr>
        <w:t>hydroxide</w:t>
      </w:r>
      <w:r w:rsidR="00791D76">
        <w:rPr>
          <w:sz w:val="22"/>
          <w:szCs w:val="22"/>
          <w:lang w:val="en-GB"/>
        </w:rPr>
        <w:t xml:space="preserve"> </w:t>
      </w:r>
      <w:r w:rsidRPr="00462C57">
        <w:rPr>
          <w:sz w:val="22"/>
          <w:szCs w:val="22"/>
          <w:lang w:val="en-GB"/>
        </w:rPr>
        <w:t>to</w:t>
      </w:r>
      <w:r w:rsidR="00791D76">
        <w:rPr>
          <w:sz w:val="22"/>
          <w:szCs w:val="22"/>
          <w:lang w:val="en-GB"/>
        </w:rPr>
        <w:t xml:space="preserve"> </w:t>
      </w:r>
      <w:r w:rsidRPr="00462C57">
        <w:rPr>
          <w:sz w:val="22"/>
          <w:szCs w:val="22"/>
          <w:lang w:val="en-GB"/>
        </w:rPr>
        <w:t>adjust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pH</w:t>
      </w:r>
      <w:r w:rsidR="00791D76">
        <w:rPr>
          <w:sz w:val="22"/>
          <w:szCs w:val="22"/>
          <w:lang w:val="en-GB"/>
        </w:rPr>
        <w:t xml:space="preserve"> </w:t>
      </w:r>
      <w:r w:rsidR="00A221F3">
        <w:rPr>
          <w:sz w:val="22"/>
          <w:szCs w:val="22"/>
          <w:lang w:val="en-GB"/>
        </w:rPr>
        <w:t>(see</w:t>
      </w:r>
      <w:r w:rsidR="00791D76">
        <w:rPr>
          <w:sz w:val="22"/>
          <w:szCs w:val="22"/>
          <w:lang w:val="en-GB"/>
        </w:rPr>
        <w:t xml:space="preserve"> </w:t>
      </w:r>
      <w:r w:rsidR="00A221F3">
        <w:rPr>
          <w:sz w:val="22"/>
          <w:szCs w:val="22"/>
          <w:lang w:val="en-GB"/>
        </w:rPr>
        <w:t>section</w:t>
      </w:r>
      <w:r w:rsidR="00791D76">
        <w:rPr>
          <w:sz w:val="22"/>
          <w:szCs w:val="22"/>
          <w:lang w:val="en-GB"/>
        </w:rPr>
        <w:t xml:space="preserve"> </w:t>
      </w:r>
      <w:r w:rsidR="00A221F3">
        <w:rPr>
          <w:sz w:val="22"/>
          <w:szCs w:val="22"/>
          <w:lang w:val="en-GB"/>
        </w:rPr>
        <w:t>2)</w:t>
      </w:r>
      <w:r w:rsidRPr="00462C57">
        <w:rPr>
          <w:sz w:val="22"/>
          <w:szCs w:val="22"/>
          <w:lang w:val="en-GB"/>
        </w:rPr>
        <w:t>.</w:t>
      </w:r>
    </w:p>
    <w:p w14:paraId="1287973D" w14:textId="77777777" w:rsidR="00AC08E9" w:rsidRPr="00462C57" w:rsidRDefault="00AC08E9" w:rsidP="000C5438">
      <w:pPr>
        <w:ind w:right="-2"/>
        <w:rPr>
          <w:sz w:val="22"/>
          <w:szCs w:val="22"/>
          <w:lang w:val="en-GB"/>
        </w:rPr>
      </w:pPr>
    </w:p>
    <w:p w14:paraId="76C1B16F" w14:textId="77777777" w:rsidR="00AC08E9" w:rsidRPr="00462C57" w:rsidRDefault="002F56EC" w:rsidP="000C5438">
      <w:pPr>
        <w:ind w:right="-2"/>
        <w:rPr>
          <w:noProof/>
          <w:sz w:val="22"/>
          <w:szCs w:val="22"/>
          <w:lang w:val="en-GB"/>
        </w:rPr>
      </w:pPr>
      <w:r w:rsidRPr="00462C57">
        <w:rPr>
          <w:sz w:val="22"/>
          <w:szCs w:val="22"/>
          <w:lang w:val="en-GB"/>
        </w:rPr>
        <w:t>Arixtra</w:t>
      </w:r>
      <w:r w:rsidR="00791D76">
        <w:rPr>
          <w:sz w:val="22"/>
          <w:szCs w:val="22"/>
          <w:lang w:val="en-GB"/>
        </w:rPr>
        <w:t xml:space="preserve"> </w:t>
      </w:r>
      <w:r w:rsidRPr="00462C57">
        <w:rPr>
          <w:sz w:val="22"/>
          <w:szCs w:val="22"/>
          <w:lang w:val="en-GB"/>
        </w:rPr>
        <w:t>does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contain</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animal</w:t>
      </w:r>
      <w:r w:rsidR="00791D76">
        <w:rPr>
          <w:sz w:val="22"/>
          <w:szCs w:val="22"/>
          <w:lang w:val="en-GB"/>
        </w:rPr>
        <w:t xml:space="preserve"> </w:t>
      </w:r>
      <w:r w:rsidRPr="00462C57">
        <w:rPr>
          <w:sz w:val="22"/>
          <w:szCs w:val="22"/>
          <w:lang w:val="en-GB"/>
        </w:rPr>
        <w:t>products.</w:t>
      </w:r>
    </w:p>
    <w:p w14:paraId="7FC0EAF4" w14:textId="77777777" w:rsidR="00AC08E9" w:rsidRPr="00462C57" w:rsidRDefault="00AC08E9" w:rsidP="000C5438">
      <w:pPr>
        <w:keepNext/>
        <w:keepLines/>
        <w:tabs>
          <w:tab w:val="left" w:pos="567"/>
        </w:tabs>
        <w:rPr>
          <w:sz w:val="22"/>
          <w:szCs w:val="22"/>
          <w:lang w:val="en-GB"/>
        </w:rPr>
      </w:pPr>
    </w:p>
    <w:p w14:paraId="270287C1" w14:textId="77777777" w:rsidR="00AC08E9" w:rsidRPr="00462C57" w:rsidRDefault="002F56EC" w:rsidP="000C5438">
      <w:pPr>
        <w:keepNext/>
        <w:numPr>
          <w:ilvl w:val="12"/>
          <w:numId w:val="0"/>
        </w:numPr>
        <w:tabs>
          <w:tab w:val="left" w:pos="567"/>
        </w:tabs>
        <w:ind w:right="-2"/>
        <w:rPr>
          <w:b/>
          <w:sz w:val="22"/>
          <w:szCs w:val="22"/>
          <w:lang w:val="en-GB"/>
        </w:rPr>
      </w:pPr>
      <w:r w:rsidRPr="00462C57">
        <w:rPr>
          <w:b/>
          <w:sz w:val="22"/>
          <w:szCs w:val="22"/>
          <w:lang w:val="en-GB"/>
        </w:rPr>
        <w:t>What</w:t>
      </w:r>
      <w:r w:rsidR="00791D76">
        <w:rPr>
          <w:b/>
          <w:sz w:val="22"/>
          <w:szCs w:val="22"/>
          <w:lang w:val="en-GB"/>
        </w:rPr>
        <w:t xml:space="preserve"> </w:t>
      </w:r>
      <w:r w:rsidRPr="00462C57">
        <w:rPr>
          <w:b/>
          <w:sz w:val="22"/>
          <w:szCs w:val="22"/>
          <w:lang w:val="en-GB"/>
        </w:rPr>
        <w:t>Arixtra</w:t>
      </w:r>
      <w:r w:rsidR="00791D76">
        <w:rPr>
          <w:b/>
          <w:sz w:val="22"/>
          <w:szCs w:val="22"/>
          <w:lang w:val="en-GB"/>
        </w:rPr>
        <w:t xml:space="preserve"> </w:t>
      </w:r>
      <w:r w:rsidRPr="00462C57">
        <w:rPr>
          <w:b/>
          <w:sz w:val="22"/>
          <w:szCs w:val="22"/>
          <w:lang w:val="en-GB"/>
        </w:rPr>
        <w:t>looks</w:t>
      </w:r>
      <w:r w:rsidR="00791D76">
        <w:rPr>
          <w:b/>
          <w:sz w:val="22"/>
          <w:szCs w:val="22"/>
          <w:lang w:val="en-GB"/>
        </w:rPr>
        <w:t xml:space="preserve"> </w:t>
      </w:r>
      <w:r w:rsidRPr="00462C57">
        <w:rPr>
          <w:b/>
          <w:sz w:val="22"/>
          <w:szCs w:val="22"/>
          <w:lang w:val="en-GB"/>
        </w:rPr>
        <w:t>like</w:t>
      </w:r>
      <w:r w:rsidR="00791D76">
        <w:rPr>
          <w:b/>
          <w:sz w:val="22"/>
          <w:szCs w:val="22"/>
          <w:lang w:val="en-GB"/>
        </w:rPr>
        <w:t xml:space="preserve"> </w:t>
      </w:r>
      <w:r w:rsidRPr="00462C57">
        <w:rPr>
          <w:b/>
          <w:sz w:val="22"/>
          <w:szCs w:val="22"/>
          <w:lang w:val="en-GB"/>
        </w:rPr>
        <w:t>and</w:t>
      </w:r>
      <w:r w:rsidR="00791D76">
        <w:rPr>
          <w:b/>
          <w:sz w:val="22"/>
          <w:szCs w:val="22"/>
          <w:lang w:val="en-GB"/>
        </w:rPr>
        <w:t xml:space="preserve"> </w:t>
      </w:r>
      <w:r w:rsidRPr="00462C57">
        <w:rPr>
          <w:b/>
          <w:sz w:val="22"/>
          <w:szCs w:val="22"/>
          <w:lang w:val="en-GB"/>
        </w:rPr>
        <w:t>contents</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pack</w:t>
      </w:r>
    </w:p>
    <w:p w14:paraId="271ECD5C" w14:textId="77777777" w:rsidR="00AC08E9" w:rsidRPr="00C726A7" w:rsidRDefault="002F56EC" w:rsidP="000C5438">
      <w:pPr>
        <w:pStyle w:val="Notedefin"/>
        <w:keepNext/>
        <w:rPr>
          <w:szCs w:val="22"/>
          <w:lang w:val="en-US"/>
        </w:rPr>
      </w:pPr>
      <w:r w:rsidRPr="00C726A7">
        <w:rPr>
          <w:szCs w:val="22"/>
          <w:lang w:val="en-US"/>
        </w:rPr>
        <w:t>Arixtra</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clear</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colourless</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slightly</w:t>
      </w:r>
      <w:r w:rsidR="00791D76" w:rsidRPr="00C726A7">
        <w:rPr>
          <w:szCs w:val="22"/>
          <w:lang w:val="en-US"/>
        </w:rPr>
        <w:t xml:space="preserve"> </w:t>
      </w:r>
      <w:r w:rsidRPr="00C726A7">
        <w:rPr>
          <w:szCs w:val="22"/>
          <w:lang w:val="en-US"/>
        </w:rPr>
        <w:t>yellow</w:t>
      </w:r>
      <w:r w:rsidR="00791D76" w:rsidRPr="00C726A7">
        <w:rPr>
          <w:szCs w:val="22"/>
          <w:lang w:val="en-US"/>
        </w:rPr>
        <w:t xml:space="preserve"> </w:t>
      </w:r>
      <w:r w:rsidRPr="00C726A7">
        <w:rPr>
          <w:szCs w:val="22"/>
          <w:lang w:val="en-US"/>
        </w:rPr>
        <w:t>solution</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injection.</w:t>
      </w:r>
      <w:r w:rsidR="00791D76" w:rsidRPr="00C726A7">
        <w:rPr>
          <w:szCs w:val="22"/>
          <w:lang w:val="en-US"/>
        </w:rPr>
        <w:t xml:space="preserve"> </w:t>
      </w:r>
      <w:r w:rsidRPr="00C726A7">
        <w:rPr>
          <w:szCs w:val="22"/>
          <w:lang w:val="en-US"/>
        </w:rPr>
        <w:t>It</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supplied</w:t>
      </w:r>
      <w:r w:rsidR="00791D76" w:rsidRPr="00C726A7">
        <w:rPr>
          <w:szCs w:val="22"/>
          <w:lang w:val="en-US"/>
        </w:rPr>
        <w:t xml:space="preserve"> </w:t>
      </w:r>
      <w:r w:rsidRPr="00C726A7">
        <w:rPr>
          <w:szCs w:val="22"/>
          <w:lang w:val="en-US"/>
        </w:rPr>
        <w:t>in</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pre-filled</w:t>
      </w:r>
      <w:r w:rsidR="00791D76" w:rsidRPr="00C726A7">
        <w:rPr>
          <w:szCs w:val="22"/>
          <w:lang w:val="en-US"/>
        </w:rPr>
        <w:t xml:space="preserve"> </w:t>
      </w:r>
      <w:r w:rsidRPr="00C726A7">
        <w:rPr>
          <w:szCs w:val="22"/>
          <w:lang w:val="en-US"/>
        </w:rPr>
        <w:t>syringe</w:t>
      </w:r>
      <w:r w:rsidR="00791D76" w:rsidRPr="00C726A7">
        <w:rPr>
          <w:szCs w:val="22"/>
          <w:lang w:val="en-US"/>
        </w:rPr>
        <w:t xml:space="preserve"> </w:t>
      </w:r>
      <w:r w:rsidRPr="00C726A7">
        <w:rPr>
          <w:szCs w:val="22"/>
          <w:lang w:val="en-US"/>
        </w:rPr>
        <w:t>fitted</w:t>
      </w:r>
      <w:r w:rsidR="00791D76" w:rsidRPr="00C726A7">
        <w:rPr>
          <w:szCs w:val="22"/>
          <w:lang w:val="en-US"/>
        </w:rPr>
        <w:t xml:space="preserve"> </w:t>
      </w:r>
      <w:r w:rsidRPr="00C726A7">
        <w:rPr>
          <w:szCs w:val="22"/>
          <w:lang w:val="en-US"/>
        </w:rPr>
        <w:t>with</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safety</w:t>
      </w:r>
      <w:r w:rsidR="00791D76" w:rsidRPr="00C726A7">
        <w:rPr>
          <w:szCs w:val="22"/>
          <w:lang w:val="en-US"/>
        </w:rPr>
        <w:t xml:space="preserve"> </w:t>
      </w:r>
      <w:r w:rsidRPr="00C726A7">
        <w:rPr>
          <w:szCs w:val="22"/>
          <w:lang w:val="en-US"/>
        </w:rPr>
        <w:t>system</w:t>
      </w:r>
      <w:r w:rsidR="00791D76" w:rsidRPr="00C726A7">
        <w:rPr>
          <w:szCs w:val="22"/>
          <w:lang w:val="en-US"/>
        </w:rPr>
        <w:t xml:space="preserve"> </w:t>
      </w:r>
      <w:r w:rsidRPr="00C726A7">
        <w:rPr>
          <w:szCs w:val="22"/>
          <w:lang w:val="en-US"/>
        </w:rPr>
        <w:t>to</w:t>
      </w:r>
      <w:r w:rsidR="00791D76" w:rsidRPr="00C726A7">
        <w:rPr>
          <w:szCs w:val="22"/>
          <w:lang w:val="en-US"/>
        </w:rPr>
        <w:t xml:space="preserve"> </w:t>
      </w:r>
      <w:r w:rsidRPr="00C726A7">
        <w:rPr>
          <w:szCs w:val="22"/>
          <w:lang w:val="en-US"/>
        </w:rPr>
        <w:t>help</w:t>
      </w:r>
      <w:r w:rsidR="00791D76" w:rsidRPr="00C726A7">
        <w:rPr>
          <w:szCs w:val="22"/>
          <w:lang w:val="en-US"/>
        </w:rPr>
        <w:t xml:space="preserve"> </w:t>
      </w:r>
      <w:r w:rsidRPr="00C726A7">
        <w:rPr>
          <w:szCs w:val="22"/>
          <w:lang w:val="en-US"/>
        </w:rPr>
        <w:t>prevent</w:t>
      </w:r>
      <w:r w:rsidR="00791D76" w:rsidRPr="00C726A7">
        <w:rPr>
          <w:szCs w:val="22"/>
          <w:lang w:val="en-US"/>
        </w:rPr>
        <w:t xml:space="preserve"> </w:t>
      </w:r>
      <w:r w:rsidRPr="00C726A7">
        <w:rPr>
          <w:szCs w:val="22"/>
          <w:lang w:val="en-US"/>
        </w:rPr>
        <w:t>needle</w:t>
      </w:r>
      <w:r w:rsidR="00791D76" w:rsidRPr="00C726A7">
        <w:rPr>
          <w:szCs w:val="22"/>
          <w:lang w:val="en-US"/>
        </w:rPr>
        <w:t xml:space="preserve"> </w:t>
      </w:r>
      <w:r w:rsidRPr="00C726A7">
        <w:rPr>
          <w:szCs w:val="22"/>
          <w:lang w:val="en-US"/>
        </w:rPr>
        <w:t>stick</w:t>
      </w:r>
      <w:r w:rsidR="00791D76" w:rsidRPr="00C726A7">
        <w:rPr>
          <w:szCs w:val="22"/>
          <w:lang w:val="en-US"/>
        </w:rPr>
        <w:t xml:space="preserve"> </w:t>
      </w:r>
      <w:r w:rsidRPr="00C726A7">
        <w:rPr>
          <w:szCs w:val="22"/>
          <w:lang w:val="en-US"/>
        </w:rPr>
        <w:t>injuries</w:t>
      </w:r>
      <w:r w:rsidR="00791D76" w:rsidRPr="00C726A7">
        <w:rPr>
          <w:szCs w:val="22"/>
          <w:lang w:val="en-US"/>
        </w:rPr>
        <w:t xml:space="preserve"> </w:t>
      </w:r>
      <w:r w:rsidRPr="00C726A7">
        <w:rPr>
          <w:szCs w:val="22"/>
          <w:lang w:val="en-US"/>
        </w:rPr>
        <w:t>after</w:t>
      </w:r>
      <w:r w:rsidR="00791D76" w:rsidRPr="00C726A7">
        <w:rPr>
          <w:szCs w:val="22"/>
          <w:lang w:val="en-US"/>
        </w:rPr>
        <w:t xml:space="preserve"> </w:t>
      </w:r>
      <w:r w:rsidRPr="00C726A7">
        <w:rPr>
          <w:szCs w:val="22"/>
          <w:lang w:val="en-US"/>
        </w:rPr>
        <w:t>use.</w:t>
      </w:r>
    </w:p>
    <w:p w14:paraId="63B8F885" w14:textId="77777777" w:rsidR="00AC08E9" w:rsidRPr="00462C57" w:rsidRDefault="002F56EC" w:rsidP="000C5438">
      <w:pPr>
        <w:numPr>
          <w:ilvl w:val="12"/>
          <w:numId w:val="0"/>
        </w:numPr>
        <w:tabs>
          <w:tab w:val="left" w:pos="567"/>
        </w:tabs>
        <w:ind w:right="-2"/>
        <w:rPr>
          <w:sz w:val="22"/>
          <w:szCs w:val="22"/>
          <w:lang w:val="en-GB"/>
        </w:rPr>
      </w:pPr>
      <w:r w:rsidRPr="00462C57">
        <w:rPr>
          <w:sz w:val="22"/>
          <w:szCs w:val="22"/>
          <w:lang w:val="en-GB"/>
        </w:rPr>
        <w:t>It</w:t>
      </w:r>
      <w:r w:rsidR="00791D76">
        <w:rPr>
          <w:sz w:val="22"/>
          <w:szCs w:val="22"/>
          <w:lang w:val="en-GB"/>
        </w:rPr>
        <w:t xml:space="preserve"> </w:t>
      </w:r>
      <w:r w:rsidRPr="00462C57">
        <w:rPr>
          <w:sz w:val="22"/>
          <w:szCs w:val="22"/>
          <w:lang w:val="en-GB"/>
        </w:rPr>
        <w:t>is</w:t>
      </w:r>
      <w:r w:rsidR="00791D76">
        <w:rPr>
          <w:sz w:val="22"/>
          <w:szCs w:val="22"/>
          <w:lang w:val="en-GB"/>
        </w:rPr>
        <w:t xml:space="preserve"> </w:t>
      </w:r>
      <w:r w:rsidRPr="00462C57">
        <w:rPr>
          <w:sz w:val="22"/>
          <w:szCs w:val="22"/>
          <w:lang w:val="en-GB"/>
        </w:rPr>
        <w:t>available</w:t>
      </w:r>
      <w:r w:rsidR="00791D76">
        <w:rPr>
          <w:sz w:val="22"/>
          <w:szCs w:val="22"/>
          <w:lang w:val="en-GB"/>
        </w:rPr>
        <w:t xml:space="preserve"> </w:t>
      </w:r>
      <w:r w:rsidRPr="00462C57">
        <w:rPr>
          <w:sz w:val="22"/>
          <w:szCs w:val="22"/>
          <w:lang w:val="en-GB"/>
        </w:rPr>
        <w:t>in</w:t>
      </w:r>
      <w:r w:rsidR="00791D76">
        <w:rPr>
          <w:sz w:val="22"/>
          <w:szCs w:val="22"/>
          <w:lang w:val="en-GB"/>
        </w:rPr>
        <w:t xml:space="preserve"> </w:t>
      </w:r>
      <w:r w:rsidRPr="00462C57">
        <w:rPr>
          <w:sz w:val="22"/>
          <w:szCs w:val="22"/>
          <w:lang w:val="en-GB"/>
        </w:rPr>
        <w:t>packs</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2,</w:t>
      </w:r>
      <w:r w:rsidR="00791D76">
        <w:rPr>
          <w:sz w:val="22"/>
          <w:szCs w:val="22"/>
          <w:lang w:val="en-GB"/>
        </w:rPr>
        <w:t xml:space="preserve"> </w:t>
      </w:r>
      <w:r w:rsidRPr="00462C57">
        <w:rPr>
          <w:sz w:val="22"/>
          <w:szCs w:val="22"/>
          <w:lang w:val="en-GB"/>
        </w:rPr>
        <w:t>7,</w:t>
      </w:r>
      <w:r w:rsidR="00791D76">
        <w:rPr>
          <w:sz w:val="22"/>
          <w:szCs w:val="22"/>
          <w:lang w:val="en-GB"/>
        </w:rPr>
        <w:t xml:space="preserve"> </w:t>
      </w:r>
      <w:r w:rsidRPr="00462C57">
        <w:rPr>
          <w:sz w:val="22"/>
          <w:szCs w:val="22"/>
          <w:lang w:val="en-GB"/>
        </w:rPr>
        <w:t>10</w:t>
      </w:r>
      <w:r w:rsidR="00791D76">
        <w:rPr>
          <w:sz w:val="22"/>
          <w:szCs w:val="22"/>
          <w:lang w:val="en-GB"/>
        </w:rPr>
        <w:t xml:space="preserve"> </w:t>
      </w:r>
      <w:r w:rsidRPr="00462C57">
        <w:rPr>
          <w:sz w:val="22"/>
          <w:szCs w:val="22"/>
          <w:lang w:val="en-GB"/>
        </w:rPr>
        <w:t>and</w:t>
      </w:r>
      <w:r w:rsidR="00791D76">
        <w:rPr>
          <w:sz w:val="22"/>
          <w:szCs w:val="22"/>
          <w:lang w:val="en-GB"/>
        </w:rPr>
        <w:t xml:space="preserve"> </w:t>
      </w:r>
      <w:r w:rsidRPr="00462C57">
        <w:rPr>
          <w:sz w:val="22"/>
          <w:szCs w:val="22"/>
          <w:lang w:val="en-GB"/>
        </w:rPr>
        <w:t>20</w:t>
      </w:r>
      <w:r w:rsidR="00791D76">
        <w:rPr>
          <w:sz w:val="22"/>
          <w:szCs w:val="22"/>
          <w:lang w:val="en-GB"/>
        </w:rPr>
        <w:t xml:space="preserve"> </w:t>
      </w:r>
      <w:r w:rsidRPr="00462C57">
        <w:rPr>
          <w:sz w:val="22"/>
          <w:szCs w:val="22"/>
          <w:lang w:val="en-GB"/>
        </w:rPr>
        <w:t>pre-filled</w:t>
      </w:r>
      <w:r w:rsidR="00791D76">
        <w:rPr>
          <w:sz w:val="22"/>
          <w:szCs w:val="22"/>
          <w:lang w:val="en-GB"/>
        </w:rPr>
        <w:t xml:space="preserve"> </w:t>
      </w:r>
      <w:r w:rsidRPr="00462C57">
        <w:rPr>
          <w:sz w:val="22"/>
          <w:szCs w:val="22"/>
          <w:lang w:val="en-GB"/>
        </w:rPr>
        <w:t>syringes</w:t>
      </w:r>
      <w:r w:rsidR="00791D76">
        <w:rPr>
          <w:sz w:val="22"/>
          <w:szCs w:val="22"/>
          <w:lang w:val="en-GB"/>
        </w:rPr>
        <w:t xml:space="preserve"> </w:t>
      </w:r>
      <w:r w:rsidRPr="00462C57">
        <w:rPr>
          <w:sz w:val="22"/>
          <w:szCs w:val="22"/>
          <w:lang w:val="en-GB"/>
        </w:rPr>
        <w:t>(not</w:t>
      </w:r>
      <w:r w:rsidR="00791D76">
        <w:rPr>
          <w:sz w:val="22"/>
          <w:szCs w:val="22"/>
          <w:lang w:val="en-GB"/>
        </w:rPr>
        <w:t xml:space="preserve"> </w:t>
      </w:r>
      <w:r w:rsidRPr="00462C57">
        <w:rPr>
          <w:sz w:val="22"/>
          <w:szCs w:val="22"/>
          <w:lang w:val="en-GB"/>
        </w:rPr>
        <w:t>all</w:t>
      </w:r>
      <w:r w:rsidR="00791D76">
        <w:rPr>
          <w:sz w:val="22"/>
          <w:szCs w:val="22"/>
          <w:lang w:val="en-GB"/>
        </w:rPr>
        <w:t xml:space="preserve"> </w:t>
      </w:r>
      <w:r w:rsidRPr="00462C57">
        <w:rPr>
          <w:sz w:val="22"/>
          <w:szCs w:val="22"/>
          <w:lang w:val="en-GB"/>
        </w:rPr>
        <w:t>pack</w:t>
      </w:r>
      <w:r w:rsidR="00791D76">
        <w:rPr>
          <w:sz w:val="22"/>
          <w:szCs w:val="22"/>
          <w:lang w:val="en-GB"/>
        </w:rPr>
        <w:t xml:space="preserve"> </w:t>
      </w:r>
      <w:r w:rsidRPr="00462C57">
        <w:rPr>
          <w:sz w:val="22"/>
          <w:szCs w:val="22"/>
          <w:lang w:val="en-GB"/>
        </w:rPr>
        <w:t>sizes</w:t>
      </w:r>
      <w:r w:rsidR="00791D76">
        <w:rPr>
          <w:sz w:val="22"/>
          <w:szCs w:val="22"/>
          <w:lang w:val="en-GB"/>
        </w:rPr>
        <w:t xml:space="preserve"> </w:t>
      </w:r>
      <w:r w:rsidRPr="00462C57">
        <w:rPr>
          <w:sz w:val="22"/>
          <w:szCs w:val="22"/>
          <w:lang w:val="en-GB"/>
        </w:rPr>
        <w:t>may</w:t>
      </w:r>
      <w:r w:rsidR="00791D76">
        <w:rPr>
          <w:sz w:val="22"/>
          <w:szCs w:val="22"/>
          <w:lang w:val="en-GB"/>
        </w:rPr>
        <w:t xml:space="preserve"> </w:t>
      </w:r>
      <w:r w:rsidRPr="00462C57">
        <w:rPr>
          <w:sz w:val="22"/>
          <w:szCs w:val="22"/>
          <w:lang w:val="en-GB"/>
        </w:rPr>
        <w:t>be</w:t>
      </w:r>
      <w:r w:rsidR="00791D76">
        <w:rPr>
          <w:sz w:val="22"/>
          <w:szCs w:val="22"/>
          <w:lang w:val="en-GB"/>
        </w:rPr>
        <w:t xml:space="preserve"> </w:t>
      </w:r>
      <w:r w:rsidRPr="00462C57">
        <w:rPr>
          <w:sz w:val="22"/>
          <w:szCs w:val="22"/>
          <w:lang w:val="en-GB"/>
        </w:rPr>
        <w:t>marketed).</w:t>
      </w:r>
    </w:p>
    <w:p w14:paraId="4A22E5B3" w14:textId="77777777" w:rsidR="00AC08E9" w:rsidRPr="00462C57" w:rsidRDefault="00AC08E9" w:rsidP="000C5438">
      <w:pPr>
        <w:numPr>
          <w:ilvl w:val="12"/>
          <w:numId w:val="0"/>
        </w:numPr>
        <w:tabs>
          <w:tab w:val="left" w:pos="567"/>
        </w:tabs>
        <w:ind w:right="-2"/>
        <w:rPr>
          <w:b/>
          <w:sz w:val="22"/>
          <w:szCs w:val="22"/>
          <w:lang w:val="en-GB"/>
        </w:rPr>
      </w:pPr>
    </w:p>
    <w:p w14:paraId="37D2E6A2" w14:textId="77777777" w:rsidR="00AC08E9" w:rsidRPr="00462C57" w:rsidRDefault="002F56EC" w:rsidP="000C5438">
      <w:pPr>
        <w:numPr>
          <w:ilvl w:val="12"/>
          <w:numId w:val="0"/>
        </w:numPr>
        <w:ind w:right="-2"/>
        <w:rPr>
          <w:b/>
          <w:bCs/>
          <w:noProof/>
          <w:sz w:val="22"/>
          <w:szCs w:val="22"/>
          <w:lang w:val="en-GB"/>
        </w:rPr>
      </w:pPr>
      <w:r w:rsidRPr="00462C57">
        <w:rPr>
          <w:b/>
          <w:bCs/>
          <w:noProof/>
          <w:sz w:val="22"/>
          <w:szCs w:val="22"/>
          <w:lang w:val="en-GB"/>
        </w:rPr>
        <w:t>Marketing</w:t>
      </w:r>
      <w:r w:rsidR="00791D76">
        <w:rPr>
          <w:b/>
          <w:bCs/>
          <w:noProof/>
          <w:sz w:val="22"/>
          <w:szCs w:val="22"/>
          <w:lang w:val="en-GB"/>
        </w:rPr>
        <w:t xml:space="preserve"> </w:t>
      </w:r>
      <w:r w:rsidRPr="00462C57">
        <w:rPr>
          <w:b/>
          <w:bCs/>
          <w:noProof/>
          <w:sz w:val="22"/>
          <w:szCs w:val="22"/>
          <w:lang w:val="en-GB"/>
        </w:rPr>
        <w:t>Authorisation</w:t>
      </w:r>
      <w:r w:rsidR="00791D76">
        <w:rPr>
          <w:b/>
          <w:bCs/>
          <w:noProof/>
          <w:sz w:val="22"/>
          <w:szCs w:val="22"/>
          <w:lang w:val="en-GB"/>
        </w:rPr>
        <w:t xml:space="preserve"> </w:t>
      </w:r>
      <w:r w:rsidRPr="00462C57">
        <w:rPr>
          <w:b/>
          <w:bCs/>
          <w:noProof/>
          <w:sz w:val="22"/>
          <w:szCs w:val="22"/>
          <w:lang w:val="en-GB"/>
        </w:rPr>
        <w:t>Holder</w:t>
      </w:r>
      <w:r w:rsidR="00791D76">
        <w:rPr>
          <w:b/>
          <w:bCs/>
          <w:noProof/>
          <w:sz w:val="22"/>
          <w:szCs w:val="22"/>
          <w:lang w:val="en-GB"/>
        </w:rPr>
        <w:t xml:space="preserve"> </w:t>
      </w:r>
      <w:r w:rsidRPr="00462C57">
        <w:rPr>
          <w:b/>
          <w:bCs/>
          <w:noProof/>
          <w:sz w:val="22"/>
          <w:szCs w:val="22"/>
          <w:lang w:val="en-GB"/>
        </w:rPr>
        <w:t>and</w:t>
      </w:r>
      <w:r w:rsidR="00791D76">
        <w:rPr>
          <w:b/>
          <w:bCs/>
          <w:noProof/>
          <w:sz w:val="22"/>
          <w:szCs w:val="22"/>
          <w:lang w:val="en-GB"/>
        </w:rPr>
        <w:t xml:space="preserve"> </w:t>
      </w:r>
      <w:r w:rsidRPr="00462C57">
        <w:rPr>
          <w:b/>
          <w:bCs/>
          <w:noProof/>
          <w:sz w:val="22"/>
          <w:szCs w:val="22"/>
          <w:lang w:val="en-GB"/>
        </w:rPr>
        <w:t>Manufacturer</w:t>
      </w:r>
    </w:p>
    <w:p w14:paraId="30E6B031" w14:textId="77777777" w:rsidR="00AC08E9" w:rsidRPr="00C726A7" w:rsidRDefault="00AC08E9" w:rsidP="000C5438">
      <w:pPr>
        <w:pStyle w:val="Notedefin"/>
        <w:numPr>
          <w:ilvl w:val="12"/>
          <w:numId w:val="0"/>
        </w:numPr>
        <w:rPr>
          <w:szCs w:val="22"/>
          <w:lang w:val="en-US"/>
        </w:rPr>
      </w:pPr>
    </w:p>
    <w:p w14:paraId="1D020B63" w14:textId="77777777" w:rsidR="00AC08E9" w:rsidRPr="00462C57" w:rsidRDefault="002F56EC" w:rsidP="000C5438">
      <w:pPr>
        <w:tabs>
          <w:tab w:val="left" w:pos="567"/>
        </w:tabs>
        <w:rPr>
          <w:b/>
          <w:sz w:val="22"/>
          <w:szCs w:val="22"/>
          <w:lang w:val="en-GB"/>
        </w:rPr>
      </w:pPr>
      <w:r w:rsidRPr="00462C57">
        <w:rPr>
          <w:b/>
          <w:sz w:val="22"/>
          <w:szCs w:val="22"/>
          <w:lang w:val="en-GB"/>
        </w:rPr>
        <w:t>Marketing</w:t>
      </w:r>
      <w:r w:rsidR="00791D76">
        <w:rPr>
          <w:b/>
          <w:sz w:val="22"/>
          <w:szCs w:val="22"/>
          <w:lang w:val="en-GB"/>
        </w:rPr>
        <w:t xml:space="preserve"> </w:t>
      </w:r>
      <w:r w:rsidRPr="00462C57">
        <w:rPr>
          <w:b/>
          <w:sz w:val="22"/>
          <w:szCs w:val="22"/>
          <w:lang w:val="en-GB"/>
        </w:rPr>
        <w:t>Authori</w:t>
      </w:r>
      <w:r w:rsidR="003F50ED">
        <w:rPr>
          <w:b/>
          <w:sz w:val="22"/>
          <w:szCs w:val="22"/>
          <w:lang w:val="en-GB"/>
        </w:rPr>
        <w:t>s</w:t>
      </w:r>
      <w:r w:rsidRPr="00462C57">
        <w:rPr>
          <w:b/>
          <w:sz w:val="22"/>
          <w:szCs w:val="22"/>
          <w:lang w:val="en-GB"/>
        </w:rPr>
        <w:t>ation</w:t>
      </w:r>
      <w:r w:rsidR="00791D76">
        <w:rPr>
          <w:b/>
          <w:sz w:val="22"/>
          <w:szCs w:val="22"/>
          <w:lang w:val="en-GB"/>
        </w:rPr>
        <w:t xml:space="preserve"> </w:t>
      </w:r>
      <w:r w:rsidRPr="00462C57">
        <w:rPr>
          <w:b/>
          <w:sz w:val="22"/>
          <w:szCs w:val="22"/>
          <w:lang w:val="en-GB"/>
        </w:rPr>
        <w:t>Holder:</w:t>
      </w:r>
    </w:p>
    <w:p w14:paraId="727BA8A8" w14:textId="77777777" w:rsidR="00AC08E9" w:rsidRPr="00462C57" w:rsidRDefault="002F56EC" w:rsidP="00172C1D">
      <w:pPr>
        <w:tabs>
          <w:tab w:val="left" w:pos="567"/>
        </w:tabs>
        <w:rPr>
          <w:sz w:val="22"/>
          <w:szCs w:val="22"/>
          <w:lang w:val="en-GB"/>
        </w:rPr>
      </w:pPr>
      <w:r w:rsidRPr="00AC62C7">
        <w:rPr>
          <w:color w:val="000000"/>
          <w:sz w:val="22"/>
          <w:szCs w:val="22"/>
          <w:lang w:val="en-IE"/>
        </w:rPr>
        <w:t>Viatris Healthcare Limited</w:t>
      </w:r>
      <w:r>
        <w:rPr>
          <w:color w:val="000000"/>
          <w:sz w:val="22"/>
          <w:szCs w:val="22"/>
          <w:lang w:val="en-IE"/>
        </w:rPr>
        <w:t xml:space="preserve">, </w:t>
      </w:r>
      <w:r w:rsidRPr="00AC62C7">
        <w:rPr>
          <w:color w:val="000000"/>
          <w:sz w:val="22"/>
          <w:szCs w:val="22"/>
          <w:lang w:val="en-IE"/>
        </w:rPr>
        <w:t>Damastown Industrial Park,</w:t>
      </w:r>
      <w:r>
        <w:rPr>
          <w:color w:val="000000"/>
          <w:sz w:val="22"/>
          <w:szCs w:val="22"/>
          <w:lang w:val="en-IE"/>
        </w:rPr>
        <w:t xml:space="preserve"> </w:t>
      </w:r>
      <w:r w:rsidR="00FD3E7C">
        <w:rPr>
          <w:color w:val="000000"/>
          <w:sz w:val="22"/>
          <w:szCs w:val="22"/>
          <w:lang w:val="en-IE"/>
        </w:rPr>
        <w:t xml:space="preserve">Mulhuddart, </w:t>
      </w:r>
      <w:r w:rsidR="00FD3E7C" w:rsidRPr="00AC62C7">
        <w:rPr>
          <w:color w:val="000000"/>
          <w:sz w:val="22"/>
          <w:szCs w:val="22"/>
          <w:lang w:val="en-IE"/>
        </w:rPr>
        <w:t>Dublin</w:t>
      </w:r>
      <w:r w:rsidR="00FD3E7C">
        <w:rPr>
          <w:color w:val="000000"/>
          <w:sz w:val="22"/>
          <w:szCs w:val="22"/>
          <w:lang w:val="en-IE"/>
        </w:rPr>
        <w:t xml:space="preserve"> 15</w:t>
      </w:r>
      <w:r w:rsidR="00FD3E7C" w:rsidRPr="00AC62C7">
        <w:rPr>
          <w:color w:val="000000"/>
          <w:sz w:val="22"/>
          <w:szCs w:val="22"/>
          <w:lang w:val="en-IE"/>
        </w:rPr>
        <w:t>, D</w:t>
      </w:r>
      <w:r w:rsidR="00FD3E7C">
        <w:rPr>
          <w:color w:val="000000"/>
          <w:sz w:val="22"/>
          <w:szCs w:val="22"/>
          <w:lang w:val="en-IE"/>
        </w:rPr>
        <w:t xml:space="preserve">UBLIN, </w:t>
      </w:r>
      <w:r w:rsidR="00FD3E7C" w:rsidRPr="00AC62C7">
        <w:rPr>
          <w:color w:val="000000"/>
          <w:sz w:val="22"/>
          <w:szCs w:val="22"/>
          <w:lang w:val="en-IE"/>
        </w:rPr>
        <w:t>Ireland</w:t>
      </w:r>
      <w:r w:rsidR="00791D76">
        <w:rPr>
          <w:sz w:val="22"/>
          <w:szCs w:val="22"/>
          <w:lang w:val="en-GB"/>
        </w:rPr>
        <w:t xml:space="preserve"> </w:t>
      </w:r>
    </w:p>
    <w:p w14:paraId="0D02311E" w14:textId="77777777" w:rsidR="00AC08E9" w:rsidRPr="00462C57" w:rsidRDefault="00AC08E9" w:rsidP="000C5438">
      <w:pPr>
        <w:tabs>
          <w:tab w:val="left" w:pos="567"/>
        </w:tabs>
        <w:rPr>
          <w:sz w:val="22"/>
          <w:szCs w:val="22"/>
          <w:lang w:val="en-GB"/>
        </w:rPr>
      </w:pPr>
    </w:p>
    <w:p w14:paraId="2822F795" w14:textId="77777777" w:rsidR="00AC08E9" w:rsidRPr="00C45F88" w:rsidRDefault="002F56EC" w:rsidP="000C5438">
      <w:pPr>
        <w:tabs>
          <w:tab w:val="left" w:pos="567"/>
        </w:tabs>
        <w:rPr>
          <w:b/>
          <w:sz w:val="22"/>
          <w:szCs w:val="22"/>
          <w:lang w:val="fr-FR"/>
        </w:rPr>
      </w:pPr>
      <w:r w:rsidRPr="00C45F88">
        <w:rPr>
          <w:b/>
          <w:sz w:val="22"/>
          <w:szCs w:val="22"/>
          <w:lang w:val="fr-FR"/>
        </w:rPr>
        <w:t>Manufacturer:</w:t>
      </w:r>
    </w:p>
    <w:p w14:paraId="6080E4FF" w14:textId="77777777" w:rsidR="00AC08E9" w:rsidRPr="00C45F88" w:rsidRDefault="002F56EC" w:rsidP="000C5438">
      <w:pPr>
        <w:keepNext/>
        <w:numPr>
          <w:ilvl w:val="12"/>
          <w:numId w:val="0"/>
        </w:numPr>
        <w:tabs>
          <w:tab w:val="left" w:pos="567"/>
        </w:tabs>
        <w:ind w:left="567" w:right="-2" w:hanging="567"/>
        <w:rPr>
          <w:b/>
          <w:sz w:val="22"/>
          <w:szCs w:val="22"/>
          <w:lang w:val="fr-FR"/>
        </w:rPr>
      </w:pPr>
      <w:r w:rsidRPr="00C45F88">
        <w:rPr>
          <w:snapToGrid w:val="0"/>
          <w:sz w:val="22"/>
          <w:szCs w:val="22"/>
          <w:lang w:val="fr-FR"/>
        </w:rPr>
        <w:t>Aspen</w:t>
      </w:r>
      <w:r w:rsidR="00791D76" w:rsidRPr="00C45F88">
        <w:rPr>
          <w:snapToGrid w:val="0"/>
          <w:sz w:val="22"/>
          <w:szCs w:val="22"/>
          <w:lang w:val="fr-FR"/>
        </w:rPr>
        <w:t xml:space="preserve"> </w:t>
      </w:r>
      <w:r w:rsidRPr="00C45F88">
        <w:rPr>
          <w:snapToGrid w:val="0"/>
          <w:sz w:val="22"/>
          <w:szCs w:val="22"/>
          <w:lang w:val="fr-FR"/>
        </w:rPr>
        <w:t>Notre</w:t>
      </w:r>
      <w:r w:rsidR="00791D76" w:rsidRPr="00C45F88">
        <w:rPr>
          <w:snapToGrid w:val="0"/>
          <w:sz w:val="22"/>
          <w:szCs w:val="22"/>
          <w:lang w:val="fr-FR"/>
        </w:rPr>
        <w:t xml:space="preserve"> </w:t>
      </w:r>
      <w:r w:rsidRPr="00C45F88">
        <w:rPr>
          <w:snapToGrid w:val="0"/>
          <w:sz w:val="22"/>
          <w:szCs w:val="22"/>
          <w:lang w:val="fr-FR"/>
        </w:rPr>
        <w:t>Dame</w:t>
      </w:r>
      <w:r w:rsidR="00791D76" w:rsidRPr="00C45F88">
        <w:rPr>
          <w:snapToGrid w:val="0"/>
          <w:sz w:val="22"/>
          <w:szCs w:val="22"/>
          <w:lang w:val="fr-FR"/>
        </w:rPr>
        <w:t xml:space="preserve"> </w:t>
      </w:r>
      <w:r w:rsidRPr="00C45F88">
        <w:rPr>
          <w:snapToGrid w:val="0"/>
          <w:sz w:val="22"/>
          <w:szCs w:val="22"/>
          <w:lang w:val="fr-FR"/>
        </w:rPr>
        <w:t>de</w:t>
      </w:r>
      <w:r w:rsidR="00791D76" w:rsidRPr="00C45F88">
        <w:rPr>
          <w:snapToGrid w:val="0"/>
          <w:sz w:val="22"/>
          <w:szCs w:val="22"/>
          <w:lang w:val="fr-FR"/>
        </w:rPr>
        <w:t xml:space="preserve"> </w:t>
      </w:r>
      <w:r w:rsidRPr="00C45F88">
        <w:rPr>
          <w:snapToGrid w:val="0"/>
          <w:sz w:val="22"/>
          <w:szCs w:val="22"/>
          <w:lang w:val="fr-FR"/>
        </w:rPr>
        <w:t>Bondeville</w:t>
      </w:r>
      <w:r w:rsidRPr="00C45F88">
        <w:rPr>
          <w:sz w:val="22"/>
          <w:szCs w:val="22"/>
          <w:lang w:val="fr-FR"/>
        </w:rPr>
        <w:t>,</w:t>
      </w:r>
      <w:r w:rsidR="00791D76" w:rsidRPr="00C45F88">
        <w:rPr>
          <w:sz w:val="22"/>
          <w:szCs w:val="22"/>
          <w:lang w:val="fr-FR"/>
        </w:rPr>
        <w:t xml:space="preserve"> </w:t>
      </w:r>
      <w:r w:rsidRPr="00C45F88">
        <w:rPr>
          <w:sz w:val="22"/>
          <w:szCs w:val="22"/>
          <w:lang w:val="fr-FR"/>
        </w:rPr>
        <w:t>1</w:t>
      </w:r>
      <w:r w:rsidR="00791D76" w:rsidRPr="00C45F88">
        <w:rPr>
          <w:sz w:val="22"/>
          <w:szCs w:val="22"/>
          <w:lang w:val="fr-FR"/>
        </w:rPr>
        <w:t xml:space="preserve"> </w:t>
      </w:r>
      <w:r w:rsidRPr="00C45F88">
        <w:rPr>
          <w:sz w:val="22"/>
          <w:szCs w:val="22"/>
          <w:lang w:val="fr-FR"/>
        </w:rPr>
        <w:t>rue</w:t>
      </w:r>
      <w:r w:rsidR="00791D76" w:rsidRPr="00C45F88">
        <w:rPr>
          <w:sz w:val="22"/>
          <w:szCs w:val="22"/>
          <w:lang w:val="fr-FR"/>
        </w:rPr>
        <w:t xml:space="preserve"> </w:t>
      </w:r>
      <w:r w:rsidRPr="00C45F88">
        <w:rPr>
          <w:sz w:val="22"/>
          <w:szCs w:val="22"/>
          <w:lang w:val="fr-FR"/>
        </w:rPr>
        <w:t>de</w:t>
      </w:r>
      <w:r w:rsidR="00791D76" w:rsidRPr="00C45F88">
        <w:rPr>
          <w:sz w:val="22"/>
          <w:szCs w:val="22"/>
          <w:lang w:val="fr-FR"/>
        </w:rPr>
        <w:t xml:space="preserve"> </w:t>
      </w:r>
      <w:r w:rsidRPr="00C45F88">
        <w:rPr>
          <w:sz w:val="22"/>
          <w:szCs w:val="22"/>
          <w:lang w:val="fr-FR"/>
        </w:rPr>
        <w:t>l'Abbaye,</w:t>
      </w:r>
      <w:r w:rsidR="00791D76" w:rsidRPr="00C45F88">
        <w:rPr>
          <w:sz w:val="22"/>
          <w:szCs w:val="22"/>
          <w:lang w:val="fr-FR"/>
        </w:rPr>
        <w:t xml:space="preserve"> </w:t>
      </w:r>
      <w:r w:rsidRPr="00C45F88">
        <w:rPr>
          <w:sz w:val="22"/>
          <w:szCs w:val="22"/>
          <w:lang w:val="fr-FR"/>
        </w:rPr>
        <w:t>F-76960</w:t>
      </w:r>
      <w:r w:rsidR="00791D76" w:rsidRPr="00C45F88">
        <w:rPr>
          <w:sz w:val="22"/>
          <w:szCs w:val="22"/>
          <w:lang w:val="fr-FR"/>
        </w:rPr>
        <w:t xml:space="preserve"> </w:t>
      </w:r>
      <w:r w:rsidRPr="00C45F88">
        <w:rPr>
          <w:sz w:val="22"/>
          <w:szCs w:val="22"/>
          <w:lang w:val="fr-FR"/>
        </w:rPr>
        <w:t>Notre</w:t>
      </w:r>
      <w:r w:rsidR="00791D76" w:rsidRPr="00C45F88">
        <w:rPr>
          <w:sz w:val="22"/>
          <w:szCs w:val="22"/>
          <w:lang w:val="fr-FR"/>
        </w:rPr>
        <w:t xml:space="preserve"> </w:t>
      </w:r>
      <w:r w:rsidRPr="00C45F88">
        <w:rPr>
          <w:sz w:val="22"/>
          <w:szCs w:val="22"/>
          <w:lang w:val="fr-FR"/>
        </w:rPr>
        <w:t>Dame</w:t>
      </w:r>
      <w:r w:rsidR="00791D76" w:rsidRPr="00C45F88">
        <w:rPr>
          <w:sz w:val="22"/>
          <w:szCs w:val="22"/>
          <w:lang w:val="fr-FR"/>
        </w:rPr>
        <w:t xml:space="preserve"> </w:t>
      </w:r>
      <w:r w:rsidRPr="00C45F88">
        <w:rPr>
          <w:sz w:val="22"/>
          <w:szCs w:val="22"/>
          <w:lang w:val="fr-FR"/>
        </w:rPr>
        <w:t>de</w:t>
      </w:r>
      <w:r w:rsidR="00791D76" w:rsidRPr="00C45F88">
        <w:rPr>
          <w:sz w:val="22"/>
          <w:szCs w:val="22"/>
          <w:lang w:val="fr-FR"/>
        </w:rPr>
        <w:t xml:space="preserve"> </w:t>
      </w:r>
      <w:r w:rsidRPr="00C45F88">
        <w:rPr>
          <w:sz w:val="22"/>
          <w:szCs w:val="22"/>
          <w:lang w:val="fr-FR"/>
        </w:rPr>
        <w:t>Bondeville,</w:t>
      </w:r>
      <w:r w:rsidR="00791D76" w:rsidRPr="00C45F88">
        <w:rPr>
          <w:sz w:val="22"/>
          <w:szCs w:val="22"/>
          <w:lang w:val="fr-FR"/>
        </w:rPr>
        <w:t xml:space="preserve"> </w:t>
      </w:r>
      <w:r w:rsidRPr="00C45F88">
        <w:rPr>
          <w:sz w:val="22"/>
          <w:szCs w:val="22"/>
          <w:lang w:val="fr-FR"/>
        </w:rPr>
        <w:t>France.</w:t>
      </w:r>
    </w:p>
    <w:p w14:paraId="4BDDEA9F" w14:textId="77777777" w:rsidR="0091115D" w:rsidRPr="0091115D" w:rsidRDefault="0091115D" w:rsidP="000C5438">
      <w:pPr>
        <w:keepNext/>
        <w:numPr>
          <w:ilvl w:val="12"/>
          <w:numId w:val="0"/>
        </w:numPr>
        <w:tabs>
          <w:tab w:val="left" w:pos="567"/>
        </w:tabs>
        <w:ind w:right="-2"/>
        <w:rPr>
          <w:sz w:val="22"/>
          <w:szCs w:val="22"/>
          <w:lang w:val="fr-FR"/>
        </w:rPr>
      </w:pPr>
      <w:bookmarkStart w:id="28" w:name="_Hlk112945590"/>
    </w:p>
    <w:p w14:paraId="1B7EA364" w14:textId="7C3A4C76" w:rsidR="0091115D" w:rsidRPr="00833C56" w:rsidRDefault="002F56EC" w:rsidP="000C5438">
      <w:pPr>
        <w:tabs>
          <w:tab w:val="left" w:pos="284"/>
        </w:tabs>
        <w:rPr>
          <w:rFonts w:cs="Verdana"/>
          <w:color w:val="000000"/>
          <w:sz w:val="22"/>
          <w:szCs w:val="22"/>
          <w:lang w:val="de-DE"/>
        </w:rPr>
      </w:pPr>
      <w:del w:id="29" w:author="Reviewer" w:date="2026-03-04T16:56:00Z" w16du:dateUtc="2026-03-04T15:56:00Z">
        <w:r w:rsidRPr="00833C56" w:rsidDel="00FA2C6A">
          <w:rPr>
            <w:rFonts w:cs="Verdana"/>
            <w:color w:val="000000"/>
            <w:sz w:val="22"/>
            <w:szCs w:val="22"/>
            <w:lang w:val="de-DE"/>
          </w:rPr>
          <w:delText xml:space="preserve">Mylan </w:delText>
        </w:r>
      </w:del>
      <w:ins w:id="30" w:author="Reviewer" w:date="2026-03-04T16:56:00Z" w16du:dateUtc="2026-03-04T15:56:00Z">
        <w:r w:rsidR="00FA2C6A">
          <w:rPr>
            <w:rFonts w:cs="Verdana"/>
            <w:color w:val="000000"/>
            <w:sz w:val="22"/>
            <w:szCs w:val="22"/>
            <w:lang w:val="de-DE"/>
          </w:rPr>
          <w:t>Viatris</w:t>
        </w:r>
        <w:r w:rsidR="00FA2C6A" w:rsidRPr="00833C56">
          <w:rPr>
            <w:rFonts w:cs="Verdana"/>
            <w:color w:val="000000"/>
            <w:sz w:val="22"/>
            <w:szCs w:val="22"/>
            <w:lang w:val="de-DE"/>
          </w:rPr>
          <w:t xml:space="preserve"> </w:t>
        </w:r>
      </w:ins>
      <w:r w:rsidRPr="00833C56">
        <w:rPr>
          <w:rFonts w:cs="Verdana"/>
          <w:color w:val="000000"/>
          <w:sz w:val="22"/>
          <w:szCs w:val="22"/>
          <w:lang w:val="de-DE"/>
        </w:rPr>
        <w:t>Germany GmbH, Zweigniederlassung Bad Homburg v. d. Höhe, Benzstrasse 1,</w:t>
      </w:r>
    </w:p>
    <w:p w14:paraId="644EEDB2" w14:textId="77777777" w:rsidR="0091115D" w:rsidRDefault="002F56EC" w:rsidP="000C5438">
      <w:pPr>
        <w:numPr>
          <w:ilvl w:val="12"/>
          <w:numId w:val="0"/>
        </w:numPr>
        <w:tabs>
          <w:tab w:val="left" w:pos="567"/>
        </w:tabs>
        <w:rPr>
          <w:sz w:val="22"/>
          <w:szCs w:val="22"/>
          <w:lang w:val="en-GB"/>
        </w:rPr>
      </w:pPr>
      <w:r w:rsidRPr="0091115D">
        <w:rPr>
          <w:rFonts w:cs="Verdana"/>
          <w:color w:val="000000"/>
          <w:sz w:val="22"/>
          <w:szCs w:val="22"/>
          <w:lang w:val="en-GB"/>
        </w:rPr>
        <w:t xml:space="preserve">61352 Bad Homburg v. d. Höhe, </w:t>
      </w:r>
      <w:r w:rsidRPr="0091115D">
        <w:rPr>
          <w:sz w:val="22"/>
          <w:szCs w:val="22"/>
          <w:lang w:val="en-GB"/>
        </w:rPr>
        <w:t>Germany</w:t>
      </w:r>
    </w:p>
    <w:p w14:paraId="4301B29C" w14:textId="77777777" w:rsidR="0091115D" w:rsidRPr="00A907D9" w:rsidRDefault="0091115D" w:rsidP="000C5438">
      <w:pPr>
        <w:numPr>
          <w:ilvl w:val="12"/>
          <w:numId w:val="0"/>
        </w:numPr>
        <w:tabs>
          <w:tab w:val="left" w:pos="567"/>
        </w:tabs>
        <w:rPr>
          <w:sz w:val="22"/>
        </w:rPr>
      </w:pPr>
    </w:p>
    <w:p w14:paraId="332DE88F" w14:textId="77777777" w:rsidR="00AC08E9" w:rsidRPr="00462C57" w:rsidRDefault="002F56EC" w:rsidP="000C5438">
      <w:pPr>
        <w:numPr>
          <w:ilvl w:val="12"/>
          <w:numId w:val="0"/>
        </w:numPr>
        <w:tabs>
          <w:tab w:val="left" w:pos="567"/>
        </w:tabs>
        <w:rPr>
          <w:sz w:val="22"/>
          <w:szCs w:val="22"/>
          <w:lang w:val="en-GB"/>
        </w:rPr>
      </w:pPr>
      <w:r w:rsidRPr="00462C57">
        <w:rPr>
          <w:sz w:val="22"/>
          <w:szCs w:val="22"/>
          <w:lang w:val="en-GB"/>
        </w:rPr>
        <w:t>For</w:t>
      </w:r>
      <w:r w:rsidR="00791D76">
        <w:rPr>
          <w:sz w:val="22"/>
          <w:szCs w:val="22"/>
          <w:lang w:val="en-GB"/>
        </w:rPr>
        <w:t xml:space="preserve"> </w:t>
      </w:r>
      <w:r w:rsidRPr="00462C57">
        <w:rPr>
          <w:sz w:val="22"/>
          <w:szCs w:val="22"/>
          <w:lang w:val="en-GB"/>
        </w:rPr>
        <w:t>any</w:t>
      </w:r>
      <w:r w:rsidR="00791D76">
        <w:rPr>
          <w:sz w:val="22"/>
          <w:szCs w:val="22"/>
          <w:lang w:val="en-GB"/>
        </w:rPr>
        <w:t xml:space="preserve"> </w:t>
      </w:r>
      <w:r w:rsidRPr="00462C57">
        <w:rPr>
          <w:sz w:val="22"/>
          <w:szCs w:val="22"/>
          <w:lang w:val="en-GB"/>
        </w:rPr>
        <w:t>information</w:t>
      </w:r>
      <w:r w:rsidR="00791D76">
        <w:rPr>
          <w:sz w:val="22"/>
          <w:szCs w:val="22"/>
          <w:lang w:val="en-GB"/>
        </w:rPr>
        <w:t xml:space="preserve"> </w:t>
      </w:r>
      <w:r w:rsidRPr="00462C57">
        <w:rPr>
          <w:sz w:val="22"/>
          <w:szCs w:val="22"/>
          <w:lang w:val="en-GB"/>
        </w:rPr>
        <w:t>about</w:t>
      </w:r>
      <w:r w:rsidR="00791D76">
        <w:rPr>
          <w:sz w:val="22"/>
          <w:szCs w:val="22"/>
          <w:lang w:val="en-GB"/>
        </w:rPr>
        <w:t xml:space="preserve"> </w:t>
      </w:r>
      <w:r w:rsidRPr="00462C57">
        <w:rPr>
          <w:sz w:val="22"/>
          <w:szCs w:val="22"/>
          <w:lang w:val="en-GB"/>
        </w:rPr>
        <w:t>this</w:t>
      </w:r>
      <w:r w:rsidR="00791D76">
        <w:rPr>
          <w:sz w:val="22"/>
          <w:szCs w:val="22"/>
          <w:lang w:val="en-GB"/>
        </w:rPr>
        <w:t xml:space="preserve"> </w:t>
      </w:r>
      <w:r w:rsidRPr="00462C57">
        <w:rPr>
          <w:sz w:val="22"/>
          <w:szCs w:val="22"/>
          <w:lang w:val="en-GB"/>
        </w:rPr>
        <w:t>medicinal</w:t>
      </w:r>
      <w:r w:rsidR="00791D76">
        <w:rPr>
          <w:sz w:val="22"/>
          <w:szCs w:val="22"/>
          <w:lang w:val="en-GB"/>
        </w:rPr>
        <w:t xml:space="preserve"> </w:t>
      </w:r>
      <w:r w:rsidRPr="00462C57">
        <w:rPr>
          <w:sz w:val="22"/>
          <w:szCs w:val="22"/>
          <w:lang w:val="en-GB"/>
        </w:rPr>
        <w:t>product,</w:t>
      </w:r>
      <w:r w:rsidR="00791D76">
        <w:rPr>
          <w:sz w:val="22"/>
          <w:szCs w:val="22"/>
          <w:lang w:val="en-GB"/>
        </w:rPr>
        <w:t xml:space="preserve"> </w:t>
      </w:r>
      <w:r w:rsidRPr="00462C57">
        <w:rPr>
          <w:sz w:val="22"/>
          <w:szCs w:val="22"/>
          <w:lang w:val="en-GB"/>
        </w:rPr>
        <w:t>please</w:t>
      </w:r>
      <w:r w:rsidR="00791D76">
        <w:rPr>
          <w:sz w:val="22"/>
          <w:szCs w:val="22"/>
          <w:lang w:val="en-GB"/>
        </w:rPr>
        <w:t xml:space="preserve"> </w:t>
      </w:r>
      <w:r w:rsidRPr="00462C57">
        <w:rPr>
          <w:sz w:val="22"/>
          <w:szCs w:val="22"/>
          <w:lang w:val="en-GB"/>
        </w:rPr>
        <w:t>contact</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local</w:t>
      </w:r>
      <w:r w:rsidR="00791D76">
        <w:rPr>
          <w:sz w:val="22"/>
          <w:szCs w:val="22"/>
          <w:lang w:val="en-GB"/>
        </w:rPr>
        <w:t xml:space="preserve"> </w:t>
      </w:r>
      <w:r w:rsidRPr="00462C57">
        <w:rPr>
          <w:sz w:val="22"/>
          <w:szCs w:val="22"/>
          <w:lang w:val="en-GB"/>
        </w:rPr>
        <w:t>representative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the</w:t>
      </w:r>
      <w:r w:rsidR="00791D76">
        <w:rPr>
          <w:sz w:val="22"/>
          <w:szCs w:val="22"/>
          <w:lang w:val="en-GB"/>
        </w:rPr>
        <w:t xml:space="preserve"> </w:t>
      </w:r>
      <w:r w:rsidRPr="00462C57">
        <w:rPr>
          <w:sz w:val="22"/>
          <w:szCs w:val="22"/>
          <w:lang w:val="en-GB"/>
        </w:rPr>
        <w:t>Marketing</w:t>
      </w:r>
      <w:r w:rsidR="00791D76">
        <w:rPr>
          <w:sz w:val="22"/>
          <w:szCs w:val="22"/>
          <w:lang w:val="en-GB"/>
        </w:rPr>
        <w:t xml:space="preserve"> </w:t>
      </w:r>
      <w:r w:rsidRPr="00462C57">
        <w:rPr>
          <w:sz w:val="22"/>
          <w:szCs w:val="22"/>
          <w:lang w:val="en-GB"/>
        </w:rPr>
        <w:t>Authorisation</w:t>
      </w:r>
      <w:r w:rsidR="00791D76">
        <w:rPr>
          <w:sz w:val="22"/>
          <w:szCs w:val="22"/>
          <w:lang w:val="en-GB"/>
        </w:rPr>
        <w:t xml:space="preserve"> </w:t>
      </w:r>
      <w:r w:rsidRPr="00462C57">
        <w:rPr>
          <w:sz w:val="22"/>
          <w:szCs w:val="22"/>
          <w:lang w:val="en-GB"/>
        </w:rPr>
        <w:t>Holder.</w:t>
      </w:r>
    </w:p>
    <w:p w14:paraId="033F8048" w14:textId="77777777" w:rsidR="00AC08E9" w:rsidRPr="00462C57" w:rsidRDefault="00AC08E9" w:rsidP="000C5438">
      <w:pPr>
        <w:numPr>
          <w:ilvl w:val="12"/>
          <w:numId w:val="0"/>
        </w:numPr>
        <w:tabs>
          <w:tab w:val="left" w:pos="567"/>
        </w:tabs>
        <w:rPr>
          <w:sz w:val="22"/>
          <w:szCs w:val="22"/>
          <w:lang w:val="en-GB"/>
        </w:rPr>
      </w:pPr>
    </w:p>
    <w:tbl>
      <w:tblPr>
        <w:tblW w:w="9288" w:type="dxa"/>
        <w:tblInd w:w="108" w:type="dxa"/>
        <w:tblLayout w:type="fixed"/>
        <w:tblLook w:val="0000" w:firstRow="0" w:lastRow="0" w:firstColumn="0" w:lastColumn="0" w:noHBand="0" w:noVBand="0"/>
      </w:tblPr>
      <w:tblGrid>
        <w:gridCol w:w="4644"/>
        <w:gridCol w:w="4644"/>
      </w:tblGrid>
      <w:tr w:rsidR="00C01B7A" w14:paraId="68822066" w14:textId="77777777" w:rsidTr="00A907D9">
        <w:trPr>
          <w:cantSplit/>
        </w:trPr>
        <w:tc>
          <w:tcPr>
            <w:tcW w:w="4644" w:type="dxa"/>
          </w:tcPr>
          <w:p w14:paraId="362904D3" w14:textId="77777777" w:rsidR="002466C3" w:rsidRPr="00D23ED6" w:rsidRDefault="002F56EC" w:rsidP="000C5438">
            <w:pPr>
              <w:pStyle w:val="Sansinterligne"/>
              <w:rPr>
                <w:b/>
                <w:snapToGrid w:val="0"/>
                <w:sz w:val="22"/>
                <w:szCs w:val="22"/>
              </w:rPr>
            </w:pPr>
            <w:r w:rsidRPr="00D23ED6">
              <w:rPr>
                <w:b/>
                <w:sz w:val="22"/>
                <w:szCs w:val="22"/>
              </w:rPr>
              <w:t>België/Belgique/Belgien</w:t>
            </w:r>
          </w:p>
          <w:p w14:paraId="5EAAF51C" w14:textId="77777777" w:rsidR="002466C3" w:rsidRPr="00D23ED6" w:rsidRDefault="002F56EC" w:rsidP="000C5438">
            <w:pPr>
              <w:pStyle w:val="Sansinterligne"/>
              <w:rPr>
                <w:sz w:val="22"/>
                <w:szCs w:val="22"/>
              </w:rPr>
            </w:pPr>
            <w:r>
              <w:rPr>
                <w:sz w:val="22"/>
                <w:szCs w:val="22"/>
              </w:rPr>
              <w:t>Viatris</w:t>
            </w:r>
            <w:r w:rsidR="007765D4" w:rsidRPr="00D23ED6">
              <w:rPr>
                <w:sz w:val="22"/>
                <w:szCs w:val="22"/>
              </w:rPr>
              <w:t xml:space="preserve"> </w:t>
            </w:r>
          </w:p>
          <w:p w14:paraId="5F8A1793" w14:textId="77777777" w:rsidR="002466C3" w:rsidRPr="00A907D9" w:rsidRDefault="002F56EC" w:rsidP="000C5438">
            <w:pPr>
              <w:rPr>
                <w:sz w:val="22"/>
                <w:lang w:val="cs-CZ"/>
              </w:rPr>
            </w:pPr>
            <w:r>
              <w:rPr>
                <w:sz w:val="22"/>
                <w:lang w:val="cs-CZ"/>
              </w:rPr>
              <w:t>Tél/</w:t>
            </w:r>
            <w:r w:rsidR="007765D4" w:rsidRPr="00A907D9">
              <w:rPr>
                <w:sz w:val="22"/>
                <w:lang w:val="cs-CZ"/>
              </w:rPr>
              <w:t>Tel: + 32 (0)2 658 61 00</w:t>
            </w:r>
            <w:r w:rsidR="00385DD7">
              <w:rPr>
                <w:sz w:val="22"/>
                <w:lang w:val="cs-CZ"/>
              </w:rPr>
              <w:t xml:space="preserve"> </w:t>
            </w:r>
          </w:p>
          <w:p w14:paraId="4FB74B87" w14:textId="77777777" w:rsidR="002466C3" w:rsidRPr="00A907D9" w:rsidRDefault="002466C3" w:rsidP="000C5438">
            <w:pPr>
              <w:rPr>
                <w:sz w:val="22"/>
                <w:lang w:val="cs-CZ"/>
              </w:rPr>
            </w:pPr>
          </w:p>
          <w:p w14:paraId="45D94DD0" w14:textId="77777777" w:rsidR="002466C3" w:rsidRPr="00D23ED6" w:rsidRDefault="002F56EC" w:rsidP="000C5438">
            <w:pPr>
              <w:pStyle w:val="Sansinterligne"/>
              <w:rPr>
                <w:b/>
                <w:bCs/>
                <w:sz w:val="22"/>
                <w:szCs w:val="22"/>
              </w:rPr>
            </w:pPr>
            <w:r w:rsidRPr="00D23ED6">
              <w:rPr>
                <w:b/>
                <w:bCs/>
                <w:sz w:val="22"/>
                <w:szCs w:val="22"/>
              </w:rPr>
              <w:t>България</w:t>
            </w:r>
          </w:p>
          <w:p w14:paraId="3C8B0140" w14:textId="023A0E90" w:rsidR="002466C3" w:rsidRPr="00D23ED6" w:rsidRDefault="00FA2C6A" w:rsidP="000C5438">
            <w:pPr>
              <w:pStyle w:val="Sansinterligne"/>
              <w:rPr>
                <w:sz w:val="22"/>
                <w:szCs w:val="22"/>
              </w:rPr>
            </w:pPr>
            <w:ins w:id="31" w:author="Reviewer" w:date="2026-03-04T16:56:00Z">
              <w:r w:rsidRPr="00FA2C6A">
                <w:rPr>
                  <w:sz w:val="22"/>
                  <w:szCs w:val="22"/>
                  <w:lang w:val="bg-BG"/>
                </w:rPr>
                <w:t>Виатрис</w:t>
              </w:r>
            </w:ins>
            <w:del w:id="32" w:author="Reviewer" w:date="2026-03-04T16:56:00Z" w16du:dateUtc="2026-03-04T15:56:00Z">
              <w:r w:rsidR="002F56EC" w:rsidRPr="00D23ED6" w:rsidDel="00FA2C6A">
                <w:rPr>
                  <w:sz w:val="22"/>
                  <w:szCs w:val="22"/>
                </w:rPr>
                <w:delText>Майлан</w:delText>
              </w:r>
            </w:del>
            <w:r w:rsidR="002F56EC" w:rsidRPr="00D23ED6">
              <w:rPr>
                <w:sz w:val="22"/>
                <w:szCs w:val="22"/>
              </w:rPr>
              <w:t xml:space="preserve"> ЕООД</w:t>
            </w:r>
          </w:p>
          <w:p w14:paraId="3BBBC22D" w14:textId="77777777" w:rsidR="002466C3" w:rsidRPr="00D23ED6" w:rsidRDefault="002F56EC" w:rsidP="000C5438">
            <w:pPr>
              <w:pStyle w:val="Sansinterligne"/>
              <w:rPr>
                <w:sz w:val="22"/>
                <w:szCs w:val="22"/>
              </w:rPr>
            </w:pPr>
            <w:r w:rsidRPr="00D23ED6">
              <w:rPr>
                <w:sz w:val="22"/>
                <w:szCs w:val="22"/>
              </w:rPr>
              <w:t>Тел</w:t>
            </w:r>
            <w:r w:rsidR="007E1381">
              <w:rPr>
                <w:sz w:val="22"/>
                <w:szCs w:val="22"/>
              </w:rPr>
              <w:t>.</w:t>
            </w:r>
            <w:r w:rsidRPr="00D23ED6">
              <w:rPr>
                <w:sz w:val="22"/>
                <w:szCs w:val="22"/>
              </w:rPr>
              <w:t>: +359 2 44 55 400</w:t>
            </w:r>
          </w:p>
          <w:p w14:paraId="2D150E97" w14:textId="77777777" w:rsidR="002466C3" w:rsidRPr="00D23ED6" w:rsidRDefault="002F56EC" w:rsidP="000C5438">
            <w:pPr>
              <w:rPr>
                <w:sz w:val="22"/>
                <w:szCs w:val="22"/>
                <w:lang w:val="cs-CZ"/>
              </w:rPr>
            </w:pPr>
            <w:r>
              <w:rPr>
                <w:snapToGrid w:val="0"/>
                <w:sz w:val="22"/>
                <w:szCs w:val="22"/>
                <w:lang w:val="cs-CZ"/>
              </w:rPr>
              <w:t xml:space="preserve"> </w:t>
            </w:r>
          </w:p>
          <w:p w14:paraId="1BDD9352" w14:textId="77777777" w:rsidR="002466C3" w:rsidRPr="00D23ED6" w:rsidRDefault="002466C3" w:rsidP="000C5438">
            <w:pPr>
              <w:rPr>
                <w:sz w:val="22"/>
                <w:szCs w:val="22"/>
                <w:lang w:val="cs-CZ"/>
              </w:rPr>
            </w:pPr>
          </w:p>
          <w:p w14:paraId="1E6969D0" w14:textId="77777777" w:rsidR="002466C3" w:rsidRPr="00D23ED6" w:rsidRDefault="002F56EC" w:rsidP="000C5438">
            <w:pPr>
              <w:pStyle w:val="Sansinterligne"/>
              <w:rPr>
                <w:b/>
                <w:snapToGrid w:val="0"/>
                <w:sz w:val="22"/>
                <w:szCs w:val="22"/>
              </w:rPr>
            </w:pPr>
            <w:r w:rsidRPr="00D23ED6">
              <w:rPr>
                <w:b/>
                <w:snapToGrid w:val="0"/>
                <w:sz w:val="22"/>
                <w:szCs w:val="22"/>
              </w:rPr>
              <w:t>Česká republika</w:t>
            </w:r>
          </w:p>
          <w:p w14:paraId="4D0D0CCE" w14:textId="77777777" w:rsidR="002466C3" w:rsidRPr="00D23ED6" w:rsidRDefault="002F56EC" w:rsidP="000C5438">
            <w:pPr>
              <w:pStyle w:val="Sansinterligne"/>
              <w:rPr>
                <w:sz w:val="22"/>
                <w:szCs w:val="22"/>
              </w:rPr>
            </w:pPr>
            <w:r w:rsidRPr="00D23ED6">
              <w:rPr>
                <w:sz w:val="22"/>
                <w:szCs w:val="22"/>
              </w:rPr>
              <w:t>Viatris CZ s.r.o.</w:t>
            </w:r>
          </w:p>
          <w:p w14:paraId="08B1162D" w14:textId="77777777" w:rsidR="002466C3" w:rsidRPr="00D23ED6" w:rsidRDefault="002F56EC" w:rsidP="000C5438">
            <w:pPr>
              <w:pStyle w:val="Sansinterligne"/>
              <w:rPr>
                <w:sz w:val="22"/>
                <w:szCs w:val="22"/>
              </w:rPr>
            </w:pPr>
            <w:r w:rsidRPr="00D23ED6">
              <w:rPr>
                <w:sz w:val="22"/>
                <w:szCs w:val="22"/>
              </w:rPr>
              <w:t>Tel: + 420 222 004 400</w:t>
            </w:r>
          </w:p>
          <w:p w14:paraId="0CAC7FF0" w14:textId="77777777" w:rsidR="002466C3" w:rsidRPr="00D23ED6" w:rsidRDefault="002F56EC" w:rsidP="000C5438">
            <w:pPr>
              <w:rPr>
                <w:snapToGrid w:val="0"/>
                <w:sz w:val="22"/>
                <w:lang w:val="en-GB"/>
              </w:rPr>
            </w:pPr>
            <w:r>
              <w:rPr>
                <w:snapToGrid w:val="0"/>
                <w:sz w:val="22"/>
                <w:szCs w:val="22"/>
              </w:rPr>
              <w:t xml:space="preserve"> </w:t>
            </w:r>
          </w:p>
        </w:tc>
        <w:tc>
          <w:tcPr>
            <w:tcW w:w="4644" w:type="dxa"/>
          </w:tcPr>
          <w:p w14:paraId="50B4C785" w14:textId="77777777" w:rsidR="002466C3" w:rsidRPr="00D23ED6" w:rsidRDefault="002F56EC" w:rsidP="000C5438">
            <w:pPr>
              <w:pStyle w:val="Sansinterligne"/>
              <w:rPr>
                <w:b/>
                <w:sz w:val="22"/>
                <w:szCs w:val="22"/>
              </w:rPr>
            </w:pPr>
            <w:r w:rsidRPr="00D23ED6">
              <w:rPr>
                <w:b/>
                <w:sz w:val="22"/>
                <w:szCs w:val="22"/>
              </w:rPr>
              <w:t>Lietuva</w:t>
            </w:r>
          </w:p>
          <w:p w14:paraId="42570F09" w14:textId="77777777" w:rsidR="002466C3" w:rsidRPr="00D23ED6" w:rsidRDefault="002F56EC" w:rsidP="000C5438">
            <w:pPr>
              <w:pStyle w:val="Sansinterligne"/>
              <w:rPr>
                <w:sz w:val="22"/>
                <w:szCs w:val="22"/>
              </w:rPr>
            </w:pPr>
            <w:r>
              <w:rPr>
                <w:sz w:val="22"/>
                <w:szCs w:val="22"/>
              </w:rPr>
              <w:t>Viatris</w:t>
            </w:r>
            <w:r w:rsidR="007765D4" w:rsidRPr="00D23ED6">
              <w:rPr>
                <w:sz w:val="22"/>
                <w:szCs w:val="22"/>
              </w:rPr>
              <w:t xml:space="preserve"> UAB</w:t>
            </w:r>
          </w:p>
          <w:p w14:paraId="20E89E51" w14:textId="77777777" w:rsidR="002466C3" w:rsidRPr="0015361D" w:rsidRDefault="002F56EC" w:rsidP="000C5438">
            <w:pPr>
              <w:pStyle w:val="Sansinterligne"/>
              <w:rPr>
                <w:sz w:val="22"/>
                <w:szCs w:val="22"/>
                <w:lang w:val="fr-FR" w:eastAsia="en-US"/>
              </w:rPr>
            </w:pPr>
            <w:r w:rsidRPr="0015361D">
              <w:rPr>
                <w:sz w:val="22"/>
                <w:szCs w:val="22"/>
                <w:lang w:val="fr-FR" w:eastAsia="en-US"/>
              </w:rPr>
              <w:t>Tel: +370 5 205 1288</w:t>
            </w:r>
          </w:p>
          <w:p w14:paraId="170E5F4C" w14:textId="77777777" w:rsidR="002466C3" w:rsidRPr="00D23ED6" w:rsidRDefault="002466C3" w:rsidP="000C5438">
            <w:pPr>
              <w:pStyle w:val="Sansinterligne"/>
              <w:rPr>
                <w:b/>
                <w:snapToGrid w:val="0"/>
                <w:sz w:val="22"/>
                <w:szCs w:val="22"/>
              </w:rPr>
            </w:pPr>
          </w:p>
          <w:p w14:paraId="1D6AA03B" w14:textId="77777777" w:rsidR="002466C3" w:rsidRPr="00D23ED6" w:rsidRDefault="002F56EC" w:rsidP="000C5438">
            <w:pPr>
              <w:pStyle w:val="Sansinterligne"/>
              <w:rPr>
                <w:b/>
                <w:snapToGrid w:val="0"/>
                <w:sz w:val="22"/>
                <w:szCs w:val="22"/>
              </w:rPr>
            </w:pPr>
            <w:r w:rsidRPr="00D23ED6">
              <w:rPr>
                <w:b/>
                <w:snapToGrid w:val="0"/>
                <w:sz w:val="22"/>
                <w:szCs w:val="22"/>
              </w:rPr>
              <w:t>Luxembourg/Luxemburg</w:t>
            </w:r>
          </w:p>
          <w:p w14:paraId="1E91C510" w14:textId="77777777" w:rsidR="002466C3" w:rsidRPr="00D23ED6" w:rsidRDefault="002F56EC" w:rsidP="000C5438">
            <w:pPr>
              <w:pStyle w:val="Sansinterligne"/>
              <w:rPr>
                <w:sz w:val="22"/>
                <w:szCs w:val="22"/>
              </w:rPr>
            </w:pPr>
            <w:r>
              <w:rPr>
                <w:sz w:val="22"/>
                <w:szCs w:val="22"/>
              </w:rPr>
              <w:t>Viatris</w:t>
            </w:r>
            <w:r w:rsidR="007765D4" w:rsidRPr="00D23ED6">
              <w:rPr>
                <w:sz w:val="22"/>
                <w:szCs w:val="22"/>
              </w:rPr>
              <w:t xml:space="preserve"> </w:t>
            </w:r>
          </w:p>
          <w:p w14:paraId="5941B12E" w14:textId="77777777" w:rsidR="002466C3" w:rsidRPr="00D23ED6" w:rsidRDefault="002F56EC" w:rsidP="000C5438">
            <w:pPr>
              <w:pStyle w:val="Sansinterligne"/>
              <w:rPr>
                <w:sz w:val="22"/>
                <w:szCs w:val="22"/>
              </w:rPr>
            </w:pPr>
            <w:r>
              <w:rPr>
                <w:sz w:val="22"/>
                <w:szCs w:val="22"/>
              </w:rPr>
              <w:t>Tél</w:t>
            </w:r>
            <w:r w:rsidR="007E1381">
              <w:rPr>
                <w:sz w:val="22"/>
                <w:szCs w:val="22"/>
              </w:rPr>
              <w:t>/</w:t>
            </w:r>
            <w:r w:rsidR="007765D4" w:rsidRPr="00D23ED6">
              <w:rPr>
                <w:sz w:val="22"/>
                <w:szCs w:val="22"/>
              </w:rPr>
              <w:t xml:space="preserve">Tel: + 32 (0)2 658 61 00 </w:t>
            </w:r>
          </w:p>
          <w:p w14:paraId="48371EA8" w14:textId="77777777" w:rsidR="002466C3" w:rsidRPr="0015361D" w:rsidRDefault="002F56EC" w:rsidP="000C5438">
            <w:pPr>
              <w:pStyle w:val="Sansinterligne"/>
              <w:rPr>
                <w:sz w:val="22"/>
                <w:szCs w:val="22"/>
                <w:lang w:val="fr-FR"/>
              </w:rPr>
            </w:pPr>
            <w:r w:rsidRPr="0015361D">
              <w:rPr>
                <w:sz w:val="22"/>
                <w:szCs w:val="22"/>
                <w:lang w:val="fr-FR"/>
              </w:rPr>
              <w:t>(Belgique/Belgien)</w:t>
            </w:r>
          </w:p>
          <w:p w14:paraId="059FF0EC" w14:textId="77777777" w:rsidR="002466C3" w:rsidRPr="0015361D" w:rsidRDefault="002F56EC" w:rsidP="000C5438">
            <w:pPr>
              <w:rPr>
                <w:sz w:val="22"/>
                <w:szCs w:val="22"/>
                <w:lang w:val="fr-FR"/>
              </w:rPr>
            </w:pPr>
            <w:r w:rsidRPr="0015361D">
              <w:rPr>
                <w:snapToGrid w:val="0"/>
                <w:sz w:val="22"/>
                <w:szCs w:val="22"/>
                <w:lang w:val="fr-FR"/>
              </w:rPr>
              <w:t xml:space="preserve"> </w:t>
            </w:r>
          </w:p>
          <w:p w14:paraId="63EA31B3" w14:textId="77777777" w:rsidR="002466C3" w:rsidRPr="00D23ED6" w:rsidRDefault="002F56EC" w:rsidP="000C5438">
            <w:pPr>
              <w:pStyle w:val="Sansinterligne"/>
              <w:rPr>
                <w:b/>
                <w:sz w:val="22"/>
                <w:szCs w:val="22"/>
              </w:rPr>
            </w:pPr>
            <w:r w:rsidRPr="00D23ED6">
              <w:rPr>
                <w:b/>
                <w:sz w:val="22"/>
                <w:szCs w:val="22"/>
              </w:rPr>
              <w:t>Magyarország</w:t>
            </w:r>
          </w:p>
          <w:p w14:paraId="2A818110" w14:textId="77777777" w:rsidR="002466C3" w:rsidRPr="00D23ED6" w:rsidRDefault="002F56EC" w:rsidP="000C5438">
            <w:pPr>
              <w:pStyle w:val="Sansinterligne"/>
              <w:rPr>
                <w:sz w:val="22"/>
                <w:szCs w:val="22"/>
              </w:rPr>
            </w:pPr>
            <w:r w:rsidRPr="004F6690">
              <w:rPr>
                <w:sz w:val="22"/>
                <w:szCs w:val="22"/>
              </w:rPr>
              <w:t>Viatris Healthcare Kft.</w:t>
            </w:r>
          </w:p>
          <w:p w14:paraId="4540FEE8" w14:textId="77777777" w:rsidR="002466C3" w:rsidRPr="00D23ED6" w:rsidRDefault="002F56EC" w:rsidP="000C5438">
            <w:pPr>
              <w:pStyle w:val="Sansinterligne"/>
              <w:rPr>
                <w:sz w:val="22"/>
                <w:szCs w:val="22"/>
              </w:rPr>
            </w:pPr>
            <w:r w:rsidRPr="00D23ED6">
              <w:rPr>
                <w:sz w:val="22"/>
                <w:szCs w:val="22"/>
              </w:rPr>
              <w:t>Tel</w:t>
            </w:r>
            <w:r w:rsidR="007E1381">
              <w:rPr>
                <w:sz w:val="22"/>
                <w:szCs w:val="22"/>
              </w:rPr>
              <w:t>.</w:t>
            </w:r>
            <w:r w:rsidRPr="00D23ED6">
              <w:rPr>
                <w:sz w:val="22"/>
                <w:szCs w:val="22"/>
              </w:rPr>
              <w:t xml:space="preserve">: </w:t>
            </w:r>
            <w:r w:rsidRPr="00D23ED6">
              <w:rPr>
                <w:sz w:val="22"/>
                <w:szCs w:val="22"/>
                <w:lang w:eastAsia="hu-HU"/>
              </w:rPr>
              <w:t>+ 36 1 465 2100</w:t>
            </w:r>
          </w:p>
          <w:p w14:paraId="697FD7AE" w14:textId="77777777" w:rsidR="002466C3" w:rsidRPr="00D23ED6" w:rsidRDefault="002F56EC" w:rsidP="000C5438">
            <w:pPr>
              <w:rPr>
                <w:snapToGrid w:val="0"/>
                <w:sz w:val="22"/>
                <w:lang w:val="en-GB"/>
              </w:rPr>
            </w:pPr>
            <w:r>
              <w:rPr>
                <w:snapToGrid w:val="0"/>
                <w:sz w:val="22"/>
                <w:szCs w:val="22"/>
              </w:rPr>
              <w:t xml:space="preserve"> </w:t>
            </w:r>
          </w:p>
        </w:tc>
      </w:tr>
      <w:tr w:rsidR="00C01B7A" w14:paraId="1A57F2CA" w14:textId="77777777" w:rsidTr="00A907D9">
        <w:trPr>
          <w:cantSplit/>
        </w:trPr>
        <w:tc>
          <w:tcPr>
            <w:tcW w:w="4644" w:type="dxa"/>
          </w:tcPr>
          <w:p w14:paraId="6321E25D" w14:textId="77777777" w:rsidR="002466C3" w:rsidRPr="00D23ED6" w:rsidRDefault="002F56EC" w:rsidP="000C5438">
            <w:pPr>
              <w:pStyle w:val="Sansinterligne"/>
              <w:rPr>
                <w:b/>
                <w:bCs/>
                <w:sz w:val="22"/>
                <w:szCs w:val="22"/>
              </w:rPr>
            </w:pPr>
            <w:r w:rsidRPr="00D23ED6">
              <w:rPr>
                <w:b/>
                <w:bCs/>
                <w:sz w:val="22"/>
                <w:szCs w:val="22"/>
              </w:rPr>
              <w:t>Danmark</w:t>
            </w:r>
          </w:p>
          <w:p w14:paraId="25F5E68C" w14:textId="77777777" w:rsidR="002466C3" w:rsidRPr="00D23ED6" w:rsidRDefault="002F56EC" w:rsidP="000C5438">
            <w:pPr>
              <w:pStyle w:val="Sansinterligne"/>
              <w:rPr>
                <w:sz w:val="22"/>
                <w:szCs w:val="22"/>
              </w:rPr>
            </w:pPr>
            <w:r w:rsidRPr="00D23ED6">
              <w:rPr>
                <w:sz w:val="22"/>
                <w:szCs w:val="22"/>
              </w:rPr>
              <w:t>Viatris ApS</w:t>
            </w:r>
          </w:p>
          <w:p w14:paraId="659A5DC0" w14:textId="77777777" w:rsidR="002466C3" w:rsidRPr="00D23ED6" w:rsidRDefault="002F56EC" w:rsidP="000C5438">
            <w:pPr>
              <w:rPr>
                <w:snapToGrid w:val="0"/>
                <w:sz w:val="22"/>
                <w:lang w:val="en-GB"/>
              </w:rPr>
            </w:pPr>
            <w:r w:rsidRPr="00D23ED6">
              <w:rPr>
                <w:sz w:val="22"/>
                <w:szCs w:val="22"/>
              </w:rPr>
              <w:t>Tl</w:t>
            </w:r>
            <w:r w:rsidR="006960DD">
              <w:rPr>
                <w:sz w:val="22"/>
                <w:szCs w:val="22"/>
              </w:rPr>
              <w:t>f</w:t>
            </w:r>
            <w:r w:rsidRPr="00D23ED6">
              <w:rPr>
                <w:sz w:val="22"/>
                <w:szCs w:val="22"/>
              </w:rPr>
              <w:t>: +45 28 11 69 32</w:t>
            </w:r>
          </w:p>
        </w:tc>
        <w:tc>
          <w:tcPr>
            <w:tcW w:w="4644" w:type="dxa"/>
          </w:tcPr>
          <w:p w14:paraId="6E0B873B" w14:textId="77777777" w:rsidR="002466C3" w:rsidRPr="00D23ED6" w:rsidRDefault="002F56EC" w:rsidP="000C5438">
            <w:pPr>
              <w:pStyle w:val="Sansinterligne"/>
              <w:rPr>
                <w:b/>
                <w:sz w:val="22"/>
                <w:szCs w:val="22"/>
              </w:rPr>
            </w:pPr>
            <w:r w:rsidRPr="00D23ED6">
              <w:rPr>
                <w:b/>
                <w:sz w:val="22"/>
                <w:szCs w:val="22"/>
              </w:rPr>
              <w:t>Malta</w:t>
            </w:r>
          </w:p>
          <w:p w14:paraId="4B4FE5A2" w14:textId="77777777" w:rsidR="002466C3" w:rsidRPr="00D23ED6" w:rsidRDefault="002F56EC" w:rsidP="000C5438">
            <w:pPr>
              <w:pStyle w:val="Sansinterligne"/>
              <w:rPr>
                <w:sz w:val="22"/>
                <w:szCs w:val="22"/>
              </w:rPr>
            </w:pPr>
            <w:r w:rsidRPr="00D23ED6">
              <w:rPr>
                <w:sz w:val="22"/>
                <w:szCs w:val="22"/>
              </w:rPr>
              <w:t>V.J. Salomone Pharma Ltd</w:t>
            </w:r>
          </w:p>
          <w:p w14:paraId="532953CA" w14:textId="77777777" w:rsidR="002466C3" w:rsidRPr="00D23ED6" w:rsidRDefault="002F56EC" w:rsidP="000C5438">
            <w:pPr>
              <w:pStyle w:val="Sansinterligne"/>
              <w:rPr>
                <w:sz w:val="22"/>
                <w:szCs w:val="22"/>
              </w:rPr>
            </w:pPr>
            <w:r w:rsidRPr="00D23ED6">
              <w:rPr>
                <w:sz w:val="22"/>
                <w:szCs w:val="22"/>
              </w:rPr>
              <w:t>Tel: + 356 21 22 01 74</w:t>
            </w:r>
          </w:p>
          <w:p w14:paraId="73804159" w14:textId="77777777" w:rsidR="002466C3" w:rsidRPr="00D23ED6" w:rsidRDefault="002F56EC" w:rsidP="000C5438">
            <w:pPr>
              <w:rPr>
                <w:sz w:val="22"/>
                <w:lang w:val="en-GB"/>
              </w:rPr>
            </w:pPr>
            <w:r>
              <w:rPr>
                <w:snapToGrid w:val="0"/>
                <w:sz w:val="22"/>
                <w:szCs w:val="22"/>
              </w:rPr>
              <w:t xml:space="preserve"> </w:t>
            </w:r>
          </w:p>
        </w:tc>
      </w:tr>
      <w:tr w:rsidR="00C01B7A" w14:paraId="14137F9E" w14:textId="77777777" w:rsidTr="00A907D9">
        <w:trPr>
          <w:cantSplit/>
        </w:trPr>
        <w:tc>
          <w:tcPr>
            <w:tcW w:w="4644" w:type="dxa"/>
          </w:tcPr>
          <w:p w14:paraId="3B09E1CF" w14:textId="77777777" w:rsidR="002466C3" w:rsidRPr="00D23ED6" w:rsidRDefault="002F56EC" w:rsidP="000C5438">
            <w:pPr>
              <w:pStyle w:val="Sansinterligne"/>
              <w:rPr>
                <w:b/>
                <w:snapToGrid w:val="0"/>
                <w:sz w:val="22"/>
                <w:szCs w:val="22"/>
              </w:rPr>
            </w:pPr>
            <w:r w:rsidRPr="00D23ED6">
              <w:rPr>
                <w:b/>
                <w:sz w:val="22"/>
                <w:szCs w:val="22"/>
              </w:rPr>
              <w:t>Deutschland</w:t>
            </w:r>
          </w:p>
          <w:p w14:paraId="0528A568" w14:textId="77777777" w:rsidR="002466C3" w:rsidRPr="00D23ED6" w:rsidRDefault="002F56EC" w:rsidP="000C5438">
            <w:pPr>
              <w:pStyle w:val="Sansinterligne"/>
              <w:rPr>
                <w:sz w:val="22"/>
                <w:szCs w:val="22"/>
              </w:rPr>
            </w:pPr>
            <w:r w:rsidRPr="00D23ED6">
              <w:rPr>
                <w:sz w:val="22"/>
                <w:szCs w:val="22"/>
              </w:rPr>
              <w:t>Viatris Healthcare GmbH</w:t>
            </w:r>
          </w:p>
          <w:p w14:paraId="035E4D25" w14:textId="77777777" w:rsidR="002466C3" w:rsidRPr="00D23ED6" w:rsidRDefault="002F56EC" w:rsidP="000C5438">
            <w:pPr>
              <w:pStyle w:val="Sansinterligne"/>
              <w:rPr>
                <w:sz w:val="22"/>
                <w:szCs w:val="22"/>
              </w:rPr>
            </w:pPr>
            <w:r w:rsidRPr="00D23ED6">
              <w:rPr>
                <w:sz w:val="22"/>
                <w:szCs w:val="22"/>
              </w:rPr>
              <w:t>Tel: +49 800 0700 800</w:t>
            </w:r>
          </w:p>
          <w:p w14:paraId="53C2270F" w14:textId="77777777" w:rsidR="002466C3" w:rsidRPr="00A907D9" w:rsidRDefault="002F56EC" w:rsidP="000C5438">
            <w:pPr>
              <w:rPr>
                <w:sz w:val="22"/>
                <w:lang w:val="de-DE"/>
              </w:rPr>
            </w:pPr>
            <w:r>
              <w:rPr>
                <w:sz w:val="22"/>
                <w:lang w:val="de-DE"/>
              </w:rPr>
              <w:t xml:space="preserve"> </w:t>
            </w:r>
          </w:p>
        </w:tc>
        <w:tc>
          <w:tcPr>
            <w:tcW w:w="4644" w:type="dxa"/>
          </w:tcPr>
          <w:p w14:paraId="5A614124" w14:textId="77777777" w:rsidR="002466C3" w:rsidRPr="00D23ED6" w:rsidRDefault="002F56EC" w:rsidP="000C5438">
            <w:pPr>
              <w:pStyle w:val="Sansinterligne"/>
              <w:rPr>
                <w:b/>
                <w:snapToGrid w:val="0"/>
                <w:sz w:val="22"/>
                <w:szCs w:val="22"/>
              </w:rPr>
            </w:pPr>
            <w:r w:rsidRPr="00D23ED6">
              <w:rPr>
                <w:b/>
                <w:snapToGrid w:val="0"/>
                <w:sz w:val="22"/>
                <w:szCs w:val="22"/>
              </w:rPr>
              <w:t>Nederland</w:t>
            </w:r>
          </w:p>
          <w:p w14:paraId="600CE1FC" w14:textId="77777777" w:rsidR="002466C3" w:rsidRPr="00D23ED6" w:rsidRDefault="002F56EC" w:rsidP="000C5438">
            <w:pPr>
              <w:pStyle w:val="Sansinterligne"/>
              <w:rPr>
                <w:sz w:val="22"/>
                <w:szCs w:val="22"/>
                <w:lang w:val="en-US"/>
              </w:rPr>
            </w:pPr>
            <w:r w:rsidRPr="00D23ED6">
              <w:rPr>
                <w:sz w:val="22"/>
                <w:szCs w:val="22"/>
              </w:rPr>
              <w:t>Mylan Healthcare BV</w:t>
            </w:r>
            <w:r w:rsidRPr="00D23ED6">
              <w:rPr>
                <w:sz w:val="22"/>
                <w:szCs w:val="22"/>
                <w:lang w:val="en-US"/>
              </w:rPr>
              <w:t xml:space="preserve"> </w:t>
            </w:r>
          </w:p>
          <w:p w14:paraId="69466D91" w14:textId="77777777" w:rsidR="002466C3" w:rsidRPr="00D23ED6" w:rsidRDefault="002F56EC" w:rsidP="000C5438">
            <w:pPr>
              <w:pStyle w:val="Sansinterligne"/>
              <w:rPr>
                <w:snapToGrid w:val="0"/>
                <w:sz w:val="22"/>
                <w:szCs w:val="22"/>
              </w:rPr>
            </w:pPr>
            <w:r w:rsidRPr="00D23ED6">
              <w:rPr>
                <w:sz w:val="22"/>
                <w:szCs w:val="22"/>
                <w:lang w:val="en-US"/>
              </w:rPr>
              <w:t>Tel: +31 (0)20 426 3300</w:t>
            </w:r>
            <w:r w:rsidR="00385DD7">
              <w:rPr>
                <w:sz w:val="22"/>
                <w:szCs w:val="22"/>
                <w:lang w:val="en-US"/>
              </w:rPr>
              <w:t xml:space="preserve"> </w:t>
            </w:r>
          </w:p>
          <w:p w14:paraId="4DE63887" w14:textId="77777777" w:rsidR="002466C3" w:rsidRPr="00D23ED6" w:rsidRDefault="002466C3" w:rsidP="000C5438">
            <w:pPr>
              <w:rPr>
                <w:sz w:val="22"/>
                <w:lang w:val="en-GB"/>
              </w:rPr>
            </w:pPr>
          </w:p>
        </w:tc>
      </w:tr>
      <w:tr w:rsidR="00C01B7A" w14:paraId="38BD3540" w14:textId="77777777" w:rsidTr="00A907D9">
        <w:trPr>
          <w:cantSplit/>
        </w:trPr>
        <w:tc>
          <w:tcPr>
            <w:tcW w:w="4644" w:type="dxa"/>
          </w:tcPr>
          <w:p w14:paraId="4B138B71" w14:textId="77777777" w:rsidR="002466C3" w:rsidRPr="00D23ED6" w:rsidRDefault="002F56EC" w:rsidP="000C5438">
            <w:pPr>
              <w:pStyle w:val="Sansinterligne"/>
              <w:rPr>
                <w:b/>
                <w:snapToGrid w:val="0"/>
                <w:sz w:val="22"/>
                <w:szCs w:val="22"/>
              </w:rPr>
            </w:pPr>
            <w:r w:rsidRPr="00D23ED6">
              <w:rPr>
                <w:b/>
                <w:snapToGrid w:val="0"/>
                <w:sz w:val="22"/>
                <w:szCs w:val="22"/>
              </w:rPr>
              <w:t>Eesti</w:t>
            </w:r>
          </w:p>
          <w:p w14:paraId="47D94CFC" w14:textId="77777777" w:rsidR="002466C3" w:rsidRPr="00D23ED6" w:rsidRDefault="002F56EC" w:rsidP="000C5438">
            <w:pPr>
              <w:pStyle w:val="Sansinterligne"/>
              <w:rPr>
                <w:sz w:val="22"/>
                <w:szCs w:val="22"/>
              </w:rPr>
            </w:pPr>
            <w:r w:rsidRPr="000023F9">
              <w:rPr>
                <w:sz w:val="22"/>
                <w:szCs w:val="22"/>
              </w:rPr>
              <w:t>Viatris OÜ</w:t>
            </w:r>
          </w:p>
          <w:p w14:paraId="766B3EB4" w14:textId="77777777" w:rsidR="002466C3" w:rsidRPr="00D23ED6" w:rsidRDefault="002F56EC" w:rsidP="000C5438">
            <w:pPr>
              <w:pStyle w:val="Sansinterligne"/>
              <w:rPr>
                <w:snapToGrid w:val="0"/>
                <w:sz w:val="22"/>
                <w:szCs w:val="22"/>
              </w:rPr>
            </w:pPr>
            <w:r w:rsidRPr="00D23ED6">
              <w:rPr>
                <w:sz w:val="22"/>
                <w:szCs w:val="22"/>
                <w:lang w:val="en-US"/>
              </w:rPr>
              <w:t xml:space="preserve">Tel: </w:t>
            </w:r>
            <w:r w:rsidRPr="00D23ED6">
              <w:rPr>
                <w:sz w:val="22"/>
                <w:szCs w:val="22"/>
              </w:rPr>
              <w:t>+ 372 6363 052</w:t>
            </w:r>
            <w:r w:rsidR="00385DD7">
              <w:rPr>
                <w:snapToGrid w:val="0"/>
                <w:sz w:val="22"/>
                <w:szCs w:val="22"/>
              </w:rPr>
              <w:t xml:space="preserve"> </w:t>
            </w:r>
          </w:p>
          <w:p w14:paraId="0B517375" w14:textId="77777777" w:rsidR="002466C3" w:rsidRPr="00D23ED6" w:rsidRDefault="002466C3" w:rsidP="000C5438">
            <w:pPr>
              <w:rPr>
                <w:b/>
                <w:sz w:val="22"/>
                <w:lang w:val="en-GB"/>
              </w:rPr>
            </w:pPr>
          </w:p>
        </w:tc>
        <w:tc>
          <w:tcPr>
            <w:tcW w:w="4644" w:type="dxa"/>
          </w:tcPr>
          <w:p w14:paraId="4EC710EA" w14:textId="77777777" w:rsidR="002466C3" w:rsidRPr="00D23ED6" w:rsidRDefault="002F56EC" w:rsidP="000C5438">
            <w:pPr>
              <w:pStyle w:val="Sansinterligne"/>
              <w:rPr>
                <w:b/>
                <w:sz w:val="22"/>
                <w:szCs w:val="22"/>
              </w:rPr>
            </w:pPr>
            <w:r w:rsidRPr="00D23ED6">
              <w:rPr>
                <w:b/>
                <w:sz w:val="22"/>
                <w:szCs w:val="22"/>
              </w:rPr>
              <w:t>Norge</w:t>
            </w:r>
          </w:p>
          <w:p w14:paraId="45E0D0CD" w14:textId="77777777" w:rsidR="002466C3" w:rsidRPr="00D23ED6" w:rsidRDefault="002F56EC" w:rsidP="000C5438">
            <w:pPr>
              <w:pStyle w:val="Sansinterligne"/>
              <w:rPr>
                <w:sz w:val="22"/>
                <w:szCs w:val="22"/>
              </w:rPr>
            </w:pPr>
            <w:r w:rsidRPr="00D23ED6">
              <w:rPr>
                <w:sz w:val="22"/>
                <w:szCs w:val="22"/>
              </w:rPr>
              <w:t>Viatris AS</w:t>
            </w:r>
          </w:p>
          <w:p w14:paraId="5CB7229C" w14:textId="77777777" w:rsidR="002466C3" w:rsidRPr="00D23ED6" w:rsidRDefault="002F56EC" w:rsidP="000C5438">
            <w:pPr>
              <w:pStyle w:val="Sansinterligne"/>
              <w:rPr>
                <w:sz w:val="22"/>
                <w:szCs w:val="22"/>
              </w:rPr>
            </w:pPr>
            <w:r w:rsidRPr="00D23ED6">
              <w:rPr>
                <w:sz w:val="22"/>
                <w:szCs w:val="22"/>
              </w:rPr>
              <w:t>Tl</w:t>
            </w:r>
            <w:r w:rsidR="006960DD">
              <w:rPr>
                <w:sz w:val="22"/>
                <w:szCs w:val="22"/>
              </w:rPr>
              <w:t>f</w:t>
            </w:r>
            <w:r w:rsidRPr="00D23ED6">
              <w:rPr>
                <w:sz w:val="22"/>
                <w:szCs w:val="22"/>
              </w:rPr>
              <w:t>: + 47 66 75 33 00</w:t>
            </w:r>
          </w:p>
          <w:p w14:paraId="78B7A837" w14:textId="77777777" w:rsidR="002466C3" w:rsidRPr="00D23ED6" w:rsidRDefault="002F56EC" w:rsidP="000C5438">
            <w:pPr>
              <w:rPr>
                <w:snapToGrid w:val="0"/>
                <w:sz w:val="22"/>
                <w:lang w:val="en-GB"/>
              </w:rPr>
            </w:pPr>
            <w:r>
              <w:rPr>
                <w:snapToGrid w:val="0"/>
                <w:sz w:val="22"/>
                <w:szCs w:val="22"/>
              </w:rPr>
              <w:t xml:space="preserve"> </w:t>
            </w:r>
          </w:p>
        </w:tc>
      </w:tr>
      <w:tr w:rsidR="00C01B7A" w14:paraId="52CCE3FB" w14:textId="77777777" w:rsidTr="00A907D9">
        <w:trPr>
          <w:cantSplit/>
        </w:trPr>
        <w:tc>
          <w:tcPr>
            <w:tcW w:w="4644" w:type="dxa"/>
          </w:tcPr>
          <w:p w14:paraId="4DB0A80C" w14:textId="77777777" w:rsidR="002466C3" w:rsidRPr="00D23ED6" w:rsidRDefault="002F56EC" w:rsidP="000C5438">
            <w:pPr>
              <w:pStyle w:val="Sansinterligne"/>
              <w:rPr>
                <w:b/>
                <w:sz w:val="22"/>
                <w:szCs w:val="22"/>
              </w:rPr>
            </w:pPr>
            <w:r w:rsidRPr="00D23ED6">
              <w:rPr>
                <w:b/>
                <w:sz w:val="22"/>
                <w:szCs w:val="22"/>
              </w:rPr>
              <w:t>Ελλάδα</w:t>
            </w:r>
          </w:p>
          <w:p w14:paraId="0D2BBF5C" w14:textId="77777777" w:rsidR="002466C3" w:rsidRPr="00D23ED6" w:rsidRDefault="002F56EC" w:rsidP="000C5438">
            <w:pPr>
              <w:pStyle w:val="Sansinterligne"/>
              <w:rPr>
                <w:sz w:val="22"/>
                <w:szCs w:val="22"/>
                <w:lang w:val="nb-NO"/>
              </w:rPr>
            </w:pPr>
            <w:r>
              <w:rPr>
                <w:sz w:val="22"/>
                <w:szCs w:val="22"/>
                <w:lang w:val="nb-NO"/>
              </w:rPr>
              <w:t>Viatris Hellas Ltd</w:t>
            </w:r>
          </w:p>
          <w:p w14:paraId="6258EE95" w14:textId="77777777" w:rsidR="002466C3" w:rsidRPr="00D23ED6" w:rsidRDefault="002F56EC" w:rsidP="000C5438">
            <w:pPr>
              <w:pStyle w:val="Sansinterligne"/>
              <w:rPr>
                <w:sz w:val="22"/>
                <w:szCs w:val="22"/>
                <w:lang w:val="nb-NO"/>
              </w:rPr>
            </w:pPr>
            <w:r w:rsidRPr="00D23ED6">
              <w:rPr>
                <w:sz w:val="22"/>
                <w:szCs w:val="22"/>
                <w:lang w:val="el-GR"/>
              </w:rPr>
              <w:t>Τηλ</w:t>
            </w:r>
            <w:r w:rsidRPr="00D23ED6">
              <w:rPr>
                <w:sz w:val="22"/>
                <w:szCs w:val="22"/>
                <w:lang w:val="nb-NO"/>
              </w:rPr>
              <w:t>: +30 210</w:t>
            </w:r>
            <w:r w:rsidR="000A3773">
              <w:rPr>
                <w:sz w:val="22"/>
                <w:szCs w:val="22"/>
                <w:lang w:val="nb-NO"/>
              </w:rPr>
              <w:t>0 100 002</w:t>
            </w:r>
            <w:r w:rsidRPr="00D23ED6">
              <w:rPr>
                <w:sz w:val="22"/>
                <w:szCs w:val="22"/>
                <w:lang w:val="nb-NO"/>
              </w:rPr>
              <w:t xml:space="preserve"> </w:t>
            </w:r>
          </w:p>
          <w:p w14:paraId="08C5B2E2" w14:textId="77777777" w:rsidR="002466C3" w:rsidRPr="00564FE3" w:rsidRDefault="002F56EC" w:rsidP="000C5438">
            <w:pPr>
              <w:rPr>
                <w:b/>
                <w:sz w:val="22"/>
                <w:lang w:val="sv-SE"/>
              </w:rPr>
            </w:pPr>
            <w:r w:rsidRPr="00564FE3">
              <w:rPr>
                <w:sz w:val="22"/>
                <w:szCs w:val="22"/>
                <w:lang w:val="sv-SE"/>
              </w:rPr>
              <w:t xml:space="preserve"> </w:t>
            </w:r>
          </w:p>
        </w:tc>
        <w:tc>
          <w:tcPr>
            <w:tcW w:w="4644" w:type="dxa"/>
          </w:tcPr>
          <w:p w14:paraId="236C3908" w14:textId="77777777" w:rsidR="002466C3" w:rsidRPr="00D23ED6" w:rsidRDefault="002F56EC" w:rsidP="000C5438">
            <w:pPr>
              <w:pStyle w:val="Sansinterligne"/>
              <w:rPr>
                <w:b/>
                <w:bCs/>
                <w:sz w:val="22"/>
                <w:szCs w:val="22"/>
              </w:rPr>
            </w:pPr>
            <w:r w:rsidRPr="00D23ED6">
              <w:rPr>
                <w:b/>
                <w:bCs/>
                <w:sz w:val="22"/>
                <w:szCs w:val="22"/>
              </w:rPr>
              <w:t>Österreich</w:t>
            </w:r>
          </w:p>
          <w:p w14:paraId="09D4B2D7" w14:textId="023B7670" w:rsidR="002466C3" w:rsidRPr="00D23ED6" w:rsidRDefault="00E901B2" w:rsidP="000C5438">
            <w:pPr>
              <w:pStyle w:val="Sansinterligne"/>
              <w:rPr>
                <w:sz w:val="22"/>
                <w:szCs w:val="22"/>
              </w:rPr>
            </w:pPr>
            <w:r>
              <w:rPr>
                <w:sz w:val="22"/>
                <w:szCs w:val="22"/>
              </w:rPr>
              <w:t>Viatris Austria</w:t>
            </w:r>
            <w:r w:rsidR="002F56EC" w:rsidRPr="00D23ED6">
              <w:rPr>
                <w:sz w:val="22"/>
                <w:szCs w:val="22"/>
              </w:rPr>
              <w:t xml:space="preserve"> GmbH</w:t>
            </w:r>
          </w:p>
          <w:p w14:paraId="3FDD87CB" w14:textId="77777777" w:rsidR="002466C3" w:rsidRPr="00D23ED6" w:rsidRDefault="002F56EC" w:rsidP="000C5438">
            <w:pPr>
              <w:pStyle w:val="Sansinterligne"/>
              <w:rPr>
                <w:sz w:val="22"/>
                <w:szCs w:val="22"/>
              </w:rPr>
            </w:pPr>
            <w:r w:rsidRPr="00D23ED6">
              <w:rPr>
                <w:sz w:val="22"/>
                <w:szCs w:val="22"/>
              </w:rPr>
              <w:t>Tel: +43 1 86390</w:t>
            </w:r>
          </w:p>
          <w:p w14:paraId="30AF5E99" w14:textId="77777777" w:rsidR="002466C3" w:rsidRPr="00A907D9" w:rsidRDefault="002466C3" w:rsidP="000C5438">
            <w:pPr>
              <w:rPr>
                <w:b/>
                <w:sz w:val="22"/>
                <w:lang w:val="sv-SE"/>
              </w:rPr>
            </w:pPr>
          </w:p>
        </w:tc>
      </w:tr>
      <w:tr w:rsidR="00C01B7A" w14:paraId="739BBE95" w14:textId="77777777" w:rsidTr="00A907D9">
        <w:trPr>
          <w:cantSplit/>
        </w:trPr>
        <w:tc>
          <w:tcPr>
            <w:tcW w:w="4644" w:type="dxa"/>
          </w:tcPr>
          <w:p w14:paraId="1952EA34" w14:textId="77777777" w:rsidR="002466C3" w:rsidRPr="00D23ED6" w:rsidRDefault="002F56EC" w:rsidP="000C5438">
            <w:pPr>
              <w:pStyle w:val="Sansinterligne"/>
              <w:rPr>
                <w:b/>
                <w:snapToGrid w:val="0"/>
                <w:sz w:val="22"/>
                <w:szCs w:val="22"/>
              </w:rPr>
            </w:pPr>
            <w:r w:rsidRPr="00D23ED6">
              <w:rPr>
                <w:b/>
                <w:sz w:val="22"/>
                <w:szCs w:val="22"/>
              </w:rPr>
              <w:t>España</w:t>
            </w:r>
          </w:p>
          <w:p w14:paraId="1CEF9473" w14:textId="77777777" w:rsidR="002466C3" w:rsidRPr="00D23ED6" w:rsidRDefault="002F56EC" w:rsidP="000C5438">
            <w:pPr>
              <w:pStyle w:val="Sansinterligne"/>
              <w:rPr>
                <w:sz w:val="22"/>
                <w:szCs w:val="22"/>
              </w:rPr>
            </w:pPr>
            <w:r w:rsidRPr="00D23ED6">
              <w:rPr>
                <w:sz w:val="22"/>
              </w:rPr>
              <w:t>Viatris</w:t>
            </w:r>
            <w:r w:rsidRPr="00D23ED6">
              <w:rPr>
                <w:sz w:val="22"/>
                <w:szCs w:val="22"/>
              </w:rPr>
              <w:t xml:space="preserve"> Pharmaceuticals, S.L.</w:t>
            </w:r>
          </w:p>
          <w:p w14:paraId="2E1EC52A" w14:textId="77777777" w:rsidR="002466C3" w:rsidRPr="00D23ED6" w:rsidRDefault="002F56EC" w:rsidP="000C5438">
            <w:pPr>
              <w:pStyle w:val="Sansinterligne"/>
              <w:rPr>
                <w:sz w:val="22"/>
                <w:szCs w:val="22"/>
              </w:rPr>
            </w:pPr>
            <w:r w:rsidRPr="00D23ED6">
              <w:rPr>
                <w:sz w:val="22"/>
                <w:szCs w:val="22"/>
              </w:rPr>
              <w:t>Tel: +34 900 102 712</w:t>
            </w:r>
          </w:p>
          <w:p w14:paraId="6D7E9760" w14:textId="77777777" w:rsidR="002466C3" w:rsidRPr="0015361D" w:rsidRDefault="002466C3" w:rsidP="000C5438">
            <w:pPr>
              <w:rPr>
                <w:snapToGrid w:val="0"/>
                <w:sz w:val="22"/>
                <w:lang w:val="fr-FR"/>
              </w:rPr>
            </w:pPr>
          </w:p>
        </w:tc>
        <w:tc>
          <w:tcPr>
            <w:tcW w:w="4644" w:type="dxa"/>
          </w:tcPr>
          <w:p w14:paraId="2C8223C7" w14:textId="77777777" w:rsidR="002466C3" w:rsidRPr="00D23ED6" w:rsidRDefault="002F56EC" w:rsidP="000C5438">
            <w:pPr>
              <w:pStyle w:val="Sansinterligne"/>
              <w:rPr>
                <w:b/>
                <w:snapToGrid w:val="0"/>
                <w:sz w:val="22"/>
                <w:szCs w:val="22"/>
              </w:rPr>
            </w:pPr>
            <w:r w:rsidRPr="00D23ED6">
              <w:rPr>
                <w:b/>
                <w:snapToGrid w:val="0"/>
                <w:sz w:val="22"/>
                <w:szCs w:val="22"/>
              </w:rPr>
              <w:t>Polska</w:t>
            </w:r>
          </w:p>
          <w:p w14:paraId="17A36455" w14:textId="77777777" w:rsidR="002466C3" w:rsidRPr="00D23ED6" w:rsidRDefault="002F56EC" w:rsidP="000C5438">
            <w:pPr>
              <w:pStyle w:val="Sansinterligne"/>
              <w:rPr>
                <w:sz w:val="22"/>
                <w:szCs w:val="22"/>
              </w:rPr>
            </w:pPr>
            <w:r>
              <w:rPr>
                <w:sz w:val="22"/>
                <w:szCs w:val="22"/>
              </w:rPr>
              <w:t xml:space="preserve">Viatris </w:t>
            </w:r>
            <w:r w:rsidR="007765D4" w:rsidRPr="00D23ED6">
              <w:rPr>
                <w:sz w:val="22"/>
                <w:szCs w:val="22"/>
              </w:rPr>
              <w:t>Healthcare Sp. z o.o.</w:t>
            </w:r>
          </w:p>
          <w:p w14:paraId="724CDEF4" w14:textId="77777777" w:rsidR="002466C3" w:rsidRPr="00D23ED6" w:rsidRDefault="002F56EC" w:rsidP="000C5438">
            <w:pPr>
              <w:pStyle w:val="Sansinterligne"/>
              <w:rPr>
                <w:snapToGrid w:val="0"/>
                <w:sz w:val="22"/>
                <w:szCs w:val="22"/>
              </w:rPr>
            </w:pPr>
            <w:r w:rsidRPr="00D23ED6">
              <w:rPr>
                <w:sz w:val="22"/>
                <w:szCs w:val="22"/>
                <w:lang w:val="en-US"/>
              </w:rPr>
              <w:t>Tel</w:t>
            </w:r>
            <w:r w:rsidR="006960DD">
              <w:rPr>
                <w:sz w:val="22"/>
                <w:szCs w:val="22"/>
                <w:lang w:val="en-US"/>
              </w:rPr>
              <w:t>.</w:t>
            </w:r>
            <w:r w:rsidRPr="00D23ED6">
              <w:rPr>
                <w:sz w:val="22"/>
                <w:szCs w:val="22"/>
                <w:lang w:val="en-US"/>
              </w:rPr>
              <w:t>: + 48 22 546 64 00</w:t>
            </w:r>
            <w:r w:rsidR="00385DD7">
              <w:rPr>
                <w:snapToGrid w:val="0"/>
                <w:sz w:val="22"/>
                <w:szCs w:val="22"/>
              </w:rPr>
              <w:t xml:space="preserve"> </w:t>
            </w:r>
          </w:p>
          <w:p w14:paraId="0A121AD3" w14:textId="77777777" w:rsidR="002466C3" w:rsidRPr="00D23ED6" w:rsidRDefault="002466C3" w:rsidP="000C5438">
            <w:pPr>
              <w:rPr>
                <w:snapToGrid w:val="0"/>
                <w:sz w:val="22"/>
                <w:lang w:val="en-GB"/>
              </w:rPr>
            </w:pPr>
          </w:p>
        </w:tc>
      </w:tr>
      <w:tr w:rsidR="00C01B7A" w14:paraId="341B8824" w14:textId="77777777" w:rsidTr="00300741">
        <w:trPr>
          <w:cantSplit/>
        </w:trPr>
        <w:tc>
          <w:tcPr>
            <w:tcW w:w="4644" w:type="dxa"/>
          </w:tcPr>
          <w:p w14:paraId="38EB413B" w14:textId="77777777" w:rsidR="002466C3" w:rsidRPr="00D23ED6" w:rsidRDefault="002F56EC" w:rsidP="000C5438">
            <w:pPr>
              <w:pStyle w:val="Sansinterligne"/>
              <w:rPr>
                <w:b/>
                <w:sz w:val="22"/>
                <w:szCs w:val="22"/>
                <w:lang w:eastAsia="en-IE"/>
              </w:rPr>
            </w:pPr>
            <w:r w:rsidRPr="00D23ED6">
              <w:rPr>
                <w:b/>
                <w:bCs/>
                <w:sz w:val="22"/>
                <w:szCs w:val="22"/>
              </w:rPr>
              <w:lastRenderedPageBreak/>
              <w:t>France</w:t>
            </w:r>
          </w:p>
          <w:p w14:paraId="34324BE0" w14:textId="77777777" w:rsidR="002466C3" w:rsidRPr="00D23ED6" w:rsidRDefault="002F56EC" w:rsidP="000C5438">
            <w:pPr>
              <w:pStyle w:val="Sansinterligne"/>
              <w:rPr>
                <w:sz w:val="22"/>
                <w:szCs w:val="22"/>
              </w:rPr>
            </w:pPr>
            <w:r w:rsidRPr="00D23ED6">
              <w:rPr>
                <w:sz w:val="22"/>
                <w:szCs w:val="22"/>
              </w:rPr>
              <w:t>Viatris Santé</w:t>
            </w:r>
          </w:p>
          <w:p w14:paraId="0895A93E" w14:textId="4164FE63" w:rsidR="002466C3" w:rsidRPr="00D23ED6" w:rsidRDefault="002F56EC" w:rsidP="000C5438">
            <w:pPr>
              <w:rPr>
                <w:sz w:val="22"/>
                <w:lang w:val="en-GB"/>
              </w:rPr>
            </w:pPr>
            <w:r w:rsidRPr="00D23ED6">
              <w:rPr>
                <w:sz w:val="22"/>
                <w:szCs w:val="22"/>
              </w:rPr>
              <w:t xml:space="preserve">Tél: </w:t>
            </w:r>
            <w:r w:rsidRPr="00D23ED6">
              <w:rPr>
                <w:color w:val="000000"/>
                <w:sz w:val="22"/>
                <w:szCs w:val="22"/>
                <w:lang w:val="fr-FR"/>
              </w:rPr>
              <w:t xml:space="preserve">+ 33 </w:t>
            </w:r>
            <w:r w:rsidRPr="00D23ED6">
              <w:rPr>
                <w:sz w:val="22"/>
                <w:szCs w:val="22"/>
                <w:lang w:val="fr-FR" w:eastAsia="sk-SK"/>
              </w:rPr>
              <w:t>4 37 25 75 00</w:t>
            </w:r>
          </w:p>
        </w:tc>
        <w:tc>
          <w:tcPr>
            <w:tcW w:w="4644" w:type="dxa"/>
          </w:tcPr>
          <w:p w14:paraId="708A7355" w14:textId="77777777" w:rsidR="002466C3" w:rsidRPr="00D23ED6" w:rsidRDefault="002F56EC" w:rsidP="000C5438">
            <w:pPr>
              <w:pStyle w:val="Sansinterligne"/>
              <w:rPr>
                <w:b/>
                <w:sz w:val="22"/>
                <w:szCs w:val="22"/>
                <w:lang w:val="pt-PT" w:eastAsia="fr-FR"/>
              </w:rPr>
            </w:pPr>
            <w:r w:rsidRPr="00D23ED6">
              <w:rPr>
                <w:b/>
                <w:bCs/>
                <w:sz w:val="22"/>
                <w:szCs w:val="22"/>
                <w:lang w:val="pt-PT" w:eastAsia="fr-FR"/>
              </w:rPr>
              <w:t>Portugal</w:t>
            </w:r>
            <w:r w:rsidRPr="00D23ED6">
              <w:rPr>
                <w:b/>
                <w:sz w:val="22"/>
                <w:szCs w:val="22"/>
                <w:lang w:val="pt-PT" w:eastAsia="fr-FR"/>
              </w:rPr>
              <w:t xml:space="preserve"> </w:t>
            </w:r>
          </w:p>
          <w:p w14:paraId="0A776C7B" w14:textId="77777777" w:rsidR="002466C3" w:rsidRPr="00D23ED6" w:rsidRDefault="002F56EC" w:rsidP="000C5438">
            <w:pPr>
              <w:pStyle w:val="Sansinterligne"/>
              <w:rPr>
                <w:sz w:val="22"/>
                <w:szCs w:val="22"/>
                <w:lang w:val="pt-PT"/>
              </w:rPr>
            </w:pPr>
            <w:r w:rsidRPr="00644DAF">
              <w:rPr>
                <w:sz w:val="22"/>
                <w:szCs w:val="22"/>
                <w:lang w:val="pt-PT"/>
              </w:rPr>
              <w:t>Viatris Healthcare</w:t>
            </w:r>
            <w:r w:rsidR="00CA52EA" w:rsidRPr="00644DAF">
              <w:rPr>
                <w:sz w:val="22"/>
                <w:szCs w:val="22"/>
                <w:lang w:val="pt-PT"/>
              </w:rPr>
              <w:t>,</w:t>
            </w:r>
            <w:r w:rsidR="00CA52EA" w:rsidRPr="00D23ED6">
              <w:rPr>
                <w:sz w:val="22"/>
                <w:szCs w:val="22"/>
                <w:lang w:val="pt-PT"/>
              </w:rPr>
              <w:t xml:space="preserve"> Lda.</w:t>
            </w:r>
          </w:p>
          <w:p w14:paraId="2289740A" w14:textId="77777777" w:rsidR="002466C3" w:rsidRPr="00D23ED6" w:rsidRDefault="002F56EC" w:rsidP="000C5438">
            <w:pPr>
              <w:rPr>
                <w:sz w:val="22"/>
                <w:szCs w:val="22"/>
                <w:lang w:val="fr-FR" w:eastAsia="fr-FR"/>
              </w:rPr>
            </w:pPr>
            <w:r w:rsidRPr="00D23ED6">
              <w:rPr>
                <w:sz w:val="22"/>
                <w:szCs w:val="22"/>
                <w:lang w:val="fr-FR" w:eastAsia="fr-FR"/>
              </w:rPr>
              <w:t>Tel: + 351 21 412 72 00</w:t>
            </w:r>
          </w:p>
          <w:p w14:paraId="0E3576CE" w14:textId="77777777" w:rsidR="002466C3" w:rsidRPr="00D23ED6" w:rsidRDefault="002466C3" w:rsidP="000C5438">
            <w:pPr>
              <w:rPr>
                <w:sz w:val="22"/>
                <w:lang w:val="fr-FR"/>
              </w:rPr>
            </w:pPr>
          </w:p>
        </w:tc>
      </w:tr>
      <w:tr w:rsidR="00C01B7A" w14:paraId="59455A72" w14:textId="77777777" w:rsidTr="00300741">
        <w:trPr>
          <w:cantSplit/>
        </w:trPr>
        <w:tc>
          <w:tcPr>
            <w:tcW w:w="4644" w:type="dxa"/>
          </w:tcPr>
          <w:p w14:paraId="1F42959C" w14:textId="77777777" w:rsidR="002466C3" w:rsidRPr="00D23ED6" w:rsidRDefault="002F56EC" w:rsidP="000C5438">
            <w:pPr>
              <w:pStyle w:val="Sansinterligne"/>
              <w:rPr>
                <w:b/>
                <w:sz w:val="22"/>
                <w:szCs w:val="22"/>
                <w:lang w:val="hr-HR"/>
              </w:rPr>
            </w:pPr>
            <w:r w:rsidRPr="00D23ED6">
              <w:rPr>
                <w:b/>
                <w:bCs/>
                <w:sz w:val="22"/>
                <w:szCs w:val="22"/>
                <w:lang w:val="hr-HR"/>
              </w:rPr>
              <w:t>Hrvatska</w:t>
            </w:r>
          </w:p>
          <w:p w14:paraId="587254EB" w14:textId="77777777" w:rsidR="002466C3" w:rsidRPr="00D23ED6" w:rsidRDefault="002F56EC" w:rsidP="000C5438">
            <w:pPr>
              <w:pStyle w:val="Sansinterligne"/>
              <w:rPr>
                <w:sz w:val="22"/>
                <w:szCs w:val="22"/>
              </w:rPr>
            </w:pPr>
            <w:r w:rsidRPr="00D23ED6">
              <w:rPr>
                <w:sz w:val="22"/>
                <w:szCs w:val="22"/>
              </w:rPr>
              <w:t>Viatris</w:t>
            </w:r>
            <w:r w:rsidR="00CA52EA" w:rsidRPr="00D23ED6">
              <w:rPr>
                <w:sz w:val="22"/>
                <w:szCs w:val="22"/>
              </w:rPr>
              <w:t xml:space="preserve"> Hrvatska d.o.o.</w:t>
            </w:r>
          </w:p>
          <w:p w14:paraId="35308DA5" w14:textId="77777777" w:rsidR="002466C3" w:rsidRPr="00D23ED6" w:rsidRDefault="002F56EC" w:rsidP="000C5438">
            <w:pPr>
              <w:pStyle w:val="Sansinterligne"/>
              <w:rPr>
                <w:sz w:val="22"/>
                <w:szCs w:val="22"/>
              </w:rPr>
            </w:pPr>
            <w:r w:rsidRPr="00D23ED6">
              <w:rPr>
                <w:sz w:val="22"/>
                <w:szCs w:val="22"/>
              </w:rPr>
              <w:t>Tel: +385 1 23 50 599</w:t>
            </w:r>
          </w:p>
          <w:p w14:paraId="22B6B75A" w14:textId="77777777" w:rsidR="002466C3" w:rsidRPr="00D23ED6" w:rsidRDefault="002F56EC" w:rsidP="000C5438">
            <w:pPr>
              <w:rPr>
                <w:b/>
                <w:sz w:val="22"/>
                <w:lang w:val="en-GB"/>
              </w:rPr>
            </w:pPr>
            <w:r>
              <w:rPr>
                <w:sz w:val="22"/>
                <w:szCs w:val="22"/>
                <w:lang w:val="hr-HR"/>
              </w:rPr>
              <w:t xml:space="preserve"> </w:t>
            </w:r>
          </w:p>
        </w:tc>
        <w:tc>
          <w:tcPr>
            <w:tcW w:w="4644" w:type="dxa"/>
          </w:tcPr>
          <w:p w14:paraId="56A4CB50" w14:textId="77777777" w:rsidR="002466C3" w:rsidRPr="00D23ED6" w:rsidRDefault="002F56EC" w:rsidP="000C5438">
            <w:pPr>
              <w:pStyle w:val="Sansinterligne"/>
              <w:rPr>
                <w:b/>
                <w:sz w:val="22"/>
                <w:szCs w:val="22"/>
              </w:rPr>
            </w:pPr>
            <w:r w:rsidRPr="00D23ED6">
              <w:rPr>
                <w:b/>
                <w:sz w:val="22"/>
                <w:szCs w:val="22"/>
              </w:rPr>
              <w:t>România</w:t>
            </w:r>
          </w:p>
          <w:p w14:paraId="0B18B12E" w14:textId="77777777" w:rsidR="002466C3" w:rsidRPr="00D23ED6" w:rsidRDefault="002F56EC" w:rsidP="000C5438">
            <w:pPr>
              <w:pStyle w:val="Sansinterligne"/>
              <w:rPr>
                <w:sz w:val="22"/>
                <w:szCs w:val="22"/>
              </w:rPr>
            </w:pPr>
            <w:r w:rsidRPr="00D23ED6">
              <w:rPr>
                <w:sz w:val="22"/>
                <w:szCs w:val="22"/>
              </w:rPr>
              <w:t>BGP Products SRL</w:t>
            </w:r>
          </w:p>
          <w:p w14:paraId="4D51E184" w14:textId="77777777" w:rsidR="002466C3" w:rsidRPr="00D23ED6" w:rsidRDefault="002F56EC" w:rsidP="000C5438">
            <w:pPr>
              <w:rPr>
                <w:sz w:val="22"/>
                <w:lang w:val="en-GB"/>
              </w:rPr>
            </w:pPr>
            <w:r w:rsidRPr="00D23ED6">
              <w:rPr>
                <w:sz w:val="22"/>
                <w:szCs w:val="22"/>
              </w:rPr>
              <w:t>Tel: +40 372 579 000</w:t>
            </w:r>
            <w:r w:rsidR="00385DD7">
              <w:rPr>
                <w:sz w:val="22"/>
                <w:szCs w:val="22"/>
              </w:rPr>
              <w:t xml:space="preserve"> </w:t>
            </w:r>
          </w:p>
        </w:tc>
      </w:tr>
      <w:tr w:rsidR="00C01B7A" w14:paraId="3372D24D" w14:textId="77777777" w:rsidTr="00300741">
        <w:trPr>
          <w:cantSplit/>
        </w:trPr>
        <w:tc>
          <w:tcPr>
            <w:tcW w:w="4644" w:type="dxa"/>
          </w:tcPr>
          <w:p w14:paraId="54ABAAEB" w14:textId="77777777" w:rsidR="002466C3" w:rsidRPr="00D23ED6" w:rsidRDefault="002F56EC" w:rsidP="000C5438">
            <w:pPr>
              <w:pStyle w:val="Sansinterligne"/>
              <w:rPr>
                <w:b/>
                <w:sz w:val="22"/>
                <w:szCs w:val="22"/>
              </w:rPr>
            </w:pPr>
            <w:r w:rsidRPr="00D23ED6">
              <w:rPr>
                <w:b/>
                <w:sz w:val="22"/>
                <w:szCs w:val="22"/>
              </w:rPr>
              <w:t>Ireland</w:t>
            </w:r>
          </w:p>
          <w:p w14:paraId="58C8DB9A" w14:textId="77777777" w:rsidR="002466C3" w:rsidRPr="00D23ED6" w:rsidRDefault="002F56EC" w:rsidP="000C5438">
            <w:pPr>
              <w:pStyle w:val="Sansinterligne"/>
              <w:rPr>
                <w:sz w:val="22"/>
                <w:szCs w:val="22"/>
              </w:rPr>
            </w:pPr>
            <w:r>
              <w:rPr>
                <w:sz w:val="22"/>
                <w:szCs w:val="22"/>
              </w:rPr>
              <w:t xml:space="preserve">Viatris </w:t>
            </w:r>
            <w:r w:rsidR="007765D4" w:rsidRPr="00D23ED6">
              <w:rPr>
                <w:sz w:val="22"/>
                <w:szCs w:val="22"/>
              </w:rPr>
              <w:t>Limited</w:t>
            </w:r>
          </w:p>
          <w:p w14:paraId="2C9D81CE" w14:textId="77777777" w:rsidR="002466C3" w:rsidRPr="00D23ED6" w:rsidRDefault="002F56EC" w:rsidP="000C5438">
            <w:pPr>
              <w:rPr>
                <w:snapToGrid w:val="0"/>
                <w:sz w:val="22"/>
                <w:szCs w:val="22"/>
              </w:rPr>
            </w:pPr>
            <w:r w:rsidRPr="00D23ED6">
              <w:rPr>
                <w:sz w:val="22"/>
                <w:szCs w:val="22"/>
              </w:rPr>
              <w:t xml:space="preserve">Tel: </w:t>
            </w:r>
            <w:r w:rsidRPr="00D23ED6">
              <w:rPr>
                <w:sz w:val="22"/>
                <w:szCs w:val="22"/>
                <w:lang w:val="en-GB"/>
              </w:rPr>
              <w:t>+353 1 8711600</w:t>
            </w:r>
          </w:p>
          <w:p w14:paraId="31899407" w14:textId="77777777" w:rsidR="002466C3" w:rsidRPr="00D23ED6" w:rsidRDefault="002466C3" w:rsidP="000C5438">
            <w:pPr>
              <w:rPr>
                <w:b/>
                <w:snapToGrid w:val="0"/>
                <w:sz w:val="22"/>
              </w:rPr>
            </w:pPr>
          </w:p>
        </w:tc>
        <w:tc>
          <w:tcPr>
            <w:tcW w:w="4644" w:type="dxa"/>
          </w:tcPr>
          <w:p w14:paraId="0600A25E" w14:textId="77777777" w:rsidR="002466C3" w:rsidRPr="00D23ED6" w:rsidRDefault="002F56EC" w:rsidP="000C5438">
            <w:pPr>
              <w:pStyle w:val="Sansinterligne"/>
              <w:rPr>
                <w:b/>
                <w:sz w:val="22"/>
                <w:szCs w:val="22"/>
              </w:rPr>
            </w:pPr>
            <w:r w:rsidRPr="00D23ED6">
              <w:rPr>
                <w:b/>
                <w:sz w:val="22"/>
                <w:szCs w:val="22"/>
              </w:rPr>
              <w:t>Slovenija</w:t>
            </w:r>
          </w:p>
          <w:p w14:paraId="6161B11C" w14:textId="77777777" w:rsidR="002466C3" w:rsidRPr="00D23ED6" w:rsidRDefault="002F56EC" w:rsidP="000C5438">
            <w:pPr>
              <w:pStyle w:val="Sansinterligne"/>
              <w:rPr>
                <w:sz w:val="22"/>
                <w:szCs w:val="22"/>
              </w:rPr>
            </w:pPr>
            <w:r w:rsidRPr="00D23ED6">
              <w:rPr>
                <w:sz w:val="22"/>
                <w:szCs w:val="22"/>
              </w:rPr>
              <w:t>Viatris d.o.o.</w:t>
            </w:r>
          </w:p>
          <w:p w14:paraId="7BD46B84" w14:textId="77777777" w:rsidR="002466C3" w:rsidRPr="00D23ED6" w:rsidRDefault="002F56EC" w:rsidP="000C5438">
            <w:pPr>
              <w:tabs>
                <w:tab w:val="left" w:pos="-720"/>
                <w:tab w:val="left" w:pos="4536"/>
              </w:tabs>
              <w:suppressAutoHyphens/>
              <w:rPr>
                <w:snapToGrid w:val="0"/>
                <w:sz w:val="22"/>
                <w:szCs w:val="22"/>
              </w:rPr>
            </w:pPr>
            <w:r w:rsidRPr="00D23ED6">
              <w:rPr>
                <w:sz w:val="22"/>
                <w:szCs w:val="22"/>
              </w:rPr>
              <w:t>Tel: + 386 1 23 63 180</w:t>
            </w:r>
            <w:r w:rsidR="00385DD7">
              <w:rPr>
                <w:snapToGrid w:val="0"/>
                <w:sz w:val="22"/>
                <w:szCs w:val="22"/>
              </w:rPr>
              <w:t xml:space="preserve"> </w:t>
            </w:r>
          </w:p>
          <w:p w14:paraId="1F2D99D2" w14:textId="77777777" w:rsidR="002466C3" w:rsidRPr="00D23ED6" w:rsidRDefault="002466C3" w:rsidP="000C5438">
            <w:pPr>
              <w:rPr>
                <w:sz w:val="22"/>
                <w:lang w:val="en-GB"/>
              </w:rPr>
            </w:pPr>
          </w:p>
        </w:tc>
      </w:tr>
      <w:tr w:rsidR="00C01B7A" w14:paraId="35EFBBA0" w14:textId="77777777" w:rsidTr="00300741">
        <w:trPr>
          <w:cantSplit/>
        </w:trPr>
        <w:tc>
          <w:tcPr>
            <w:tcW w:w="4644" w:type="dxa"/>
          </w:tcPr>
          <w:p w14:paraId="56FA929D" w14:textId="77777777" w:rsidR="002466C3" w:rsidRPr="00D23ED6" w:rsidRDefault="002F56EC" w:rsidP="000C5438">
            <w:pPr>
              <w:pStyle w:val="Sansinterligne"/>
              <w:rPr>
                <w:b/>
                <w:bCs/>
                <w:sz w:val="22"/>
                <w:szCs w:val="22"/>
              </w:rPr>
            </w:pPr>
            <w:r w:rsidRPr="00D23ED6">
              <w:rPr>
                <w:b/>
                <w:bCs/>
                <w:sz w:val="22"/>
                <w:szCs w:val="22"/>
              </w:rPr>
              <w:t>Ísland</w:t>
            </w:r>
          </w:p>
          <w:p w14:paraId="65D7652D" w14:textId="77777777" w:rsidR="002466C3" w:rsidRPr="00D23ED6" w:rsidRDefault="002F56EC" w:rsidP="000C5438">
            <w:pPr>
              <w:pStyle w:val="Sansinterligne"/>
              <w:rPr>
                <w:sz w:val="22"/>
                <w:szCs w:val="22"/>
              </w:rPr>
            </w:pPr>
            <w:r w:rsidRPr="00D23ED6">
              <w:rPr>
                <w:sz w:val="22"/>
                <w:szCs w:val="22"/>
              </w:rPr>
              <w:t>Icepharma hf.</w:t>
            </w:r>
          </w:p>
          <w:p w14:paraId="13516EE1" w14:textId="77777777" w:rsidR="002466C3" w:rsidRPr="00D23ED6" w:rsidRDefault="002F56EC" w:rsidP="000C5438">
            <w:pPr>
              <w:pStyle w:val="Sansinterligne"/>
              <w:rPr>
                <w:sz w:val="22"/>
                <w:szCs w:val="22"/>
              </w:rPr>
            </w:pPr>
            <w:r w:rsidRPr="00D23ED6">
              <w:rPr>
                <w:sz w:val="22"/>
                <w:szCs w:val="22"/>
              </w:rPr>
              <w:t>S</w:t>
            </w:r>
            <w:r>
              <w:rPr>
                <w:sz w:val="22"/>
                <w:szCs w:val="22"/>
              </w:rPr>
              <w:t>í</w:t>
            </w:r>
            <w:r w:rsidRPr="00D23ED6">
              <w:rPr>
                <w:sz w:val="22"/>
                <w:szCs w:val="22"/>
              </w:rPr>
              <w:t>mi</w:t>
            </w:r>
            <w:r w:rsidR="007765D4" w:rsidRPr="00D23ED6">
              <w:rPr>
                <w:sz w:val="22"/>
                <w:szCs w:val="22"/>
              </w:rPr>
              <w:t>: +354 540 8000</w:t>
            </w:r>
          </w:p>
          <w:p w14:paraId="3617670F" w14:textId="77777777" w:rsidR="002466C3" w:rsidRPr="00D23ED6" w:rsidRDefault="002466C3" w:rsidP="000C5438">
            <w:pPr>
              <w:rPr>
                <w:sz w:val="22"/>
                <w:lang w:val="en-GB"/>
              </w:rPr>
            </w:pPr>
          </w:p>
        </w:tc>
        <w:tc>
          <w:tcPr>
            <w:tcW w:w="4644" w:type="dxa"/>
          </w:tcPr>
          <w:p w14:paraId="3AD98291" w14:textId="77777777" w:rsidR="002466C3" w:rsidRPr="00D23ED6" w:rsidRDefault="002F56EC" w:rsidP="000C5438">
            <w:pPr>
              <w:pStyle w:val="Sansinterligne"/>
              <w:rPr>
                <w:b/>
                <w:sz w:val="22"/>
                <w:szCs w:val="22"/>
              </w:rPr>
            </w:pPr>
            <w:r w:rsidRPr="00D23ED6">
              <w:rPr>
                <w:b/>
                <w:sz w:val="22"/>
                <w:szCs w:val="22"/>
              </w:rPr>
              <w:t>Slovenská republika</w:t>
            </w:r>
          </w:p>
          <w:p w14:paraId="4572BF87" w14:textId="77777777" w:rsidR="002466C3" w:rsidRPr="00D23ED6" w:rsidRDefault="002F56EC" w:rsidP="000C5438">
            <w:pPr>
              <w:pStyle w:val="Sansinterligne"/>
              <w:rPr>
                <w:sz w:val="22"/>
                <w:szCs w:val="22"/>
              </w:rPr>
            </w:pPr>
            <w:r w:rsidRPr="00D23ED6">
              <w:rPr>
                <w:sz w:val="22"/>
                <w:szCs w:val="22"/>
              </w:rPr>
              <w:t>Viatris Slovakia s.r.o.</w:t>
            </w:r>
          </w:p>
          <w:p w14:paraId="5E2A897D" w14:textId="77777777" w:rsidR="002466C3" w:rsidRPr="00D23ED6" w:rsidRDefault="002F56EC" w:rsidP="000C5438">
            <w:pPr>
              <w:pStyle w:val="Sansinterligne"/>
              <w:rPr>
                <w:sz w:val="22"/>
                <w:szCs w:val="22"/>
                <w:lang w:val="sk-SK"/>
              </w:rPr>
            </w:pPr>
            <w:r w:rsidRPr="00D23ED6">
              <w:rPr>
                <w:sz w:val="22"/>
                <w:szCs w:val="22"/>
                <w:lang w:val="en-US"/>
              </w:rPr>
              <w:t xml:space="preserve">Tel: </w:t>
            </w:r>
            <w:r w:rsidRPr="00D23ED6">
              <w:rPr>
                <w:sz w:val="22"/>
                <w:szCs w:val="22"/>
                <w:lang w:val="sk-SK"/>
              </w:rPr>
              <w:t>+421 2 32 199 100</w:t>
            </w:r>
          </w:p>
          <w:p w14:paraId="20E96C62" w14:textId="77777777" w:rsidR="002466C3" w:rsidRPr="00D23ED6" w:rsidRDefault="002F56EC" w:rsidP="000C5438">
            <w:pPr>
              <w:tabs>
                <w:tab w:val="left" w:pos="-720"/>
                <w:tab w:val="left" w:pos="4536"/>
              </w:tabs>
              <w:suppressAutoHyphens/>
              <w:rPr>
                <w:b/>
                <w:noProof/>
                <w:sz w:val="22"/>
                <w:lang w:val="en-GB"/>
              </w:rPr>
            </w:pPr>
            <w:r>
              <w:rPr>
                <w:snapToGrid w:val="0"/>
                <w:sz w:val="22"/>
                <w:szCs w:val="22"/>
              </w:rPr>
              <w:t xml:space="preserve"> </w:t>
            </w:r>
          </w:p>
        </w:tc>
      </w:tr>
      <w:tr w:rsidR="00C01B7A" w14:paraId="042CB0FB" w14:textId="77777777" w:rsidTr="00300741">
        <w:trPr>
          <w:cantSplit/>
        </w:trPr>
        <w:tc>
          <w:tcPr>
            <w:tcW w:w="4644" w:type="dxa"/>
          </w:tcPr>
          <w:p w14:paraId="48FDC2AA" w14:textId="77777777" w:rsidR="002466C3" w:rsidRPr="00D23ED6" w:rsidRDefault="002F56EC" w:rsidP="000C5438">
            <w:pPr>
              <w:pStyle w:val="Sansinterligne"/>
              <w:rPr>
                <w:b/>
                <w:snapToGrid w:val="0"/>
                <w:sz w:val="22"/>
                <w:szCs w:val="22"/>
              </w:rPr>
            </w:pPr>
            <w:r w:rsidRPr="00D23ED6">
              <w:rPr>
                <w:b/>
                <w:snapToGrid w:val="0"/>
                <w:sz w:val="22"/>
                <w:szCs w:val="22"/>
              </w:rPr>
              <w:t>Italia</w:t>
            </w:r>
          </w:p>
          <w:p w14:paraId="4A21CFEB" w14:textId="77777777" w:rsidR="002466C3" w:rsidRPr="00D23ED6" w:rsidRDefault="002F56EC" w:rsidP="000C5438">
            <w:pPr>
              <w:pStyle w:val="Sansinterligne"/>
              <w:rPr>
                <w:sz w:val="22"/>
                <w:szCs w:val="22"/>
              </w:rPr>
            </w:pPr>
            <w:r w:rsidRPr="00D23ED6">
              <w:rPr>
                <w:sz w:val="22"/>
                <w:szCs w:val="22"/>
              </w:rPr>
              <w:t>Viatris</w:t>
            </w:r>
            <w:r w:rsidR="00CA52EA" w:rsidRPr="00D23ED6">
              <w:rPr>
                <w:sz w:val="22"/>
                <w:szCs w:val="22"/>
              </w:rPr>
              <w:t xml:space="preserve"> Italia S.r.l.</w:t>
            </w:r>
          </w:p>
          <w:p w14:paraId="0E325440" w14:textId="77777777" w:rsidR="002466C3" w:rsidRPr="00D23ED6" w:rsidRDefault="002F56EC" w:rsidP="000C5438">
            <w:pPr>
              <w:rPr>
                <w:sz w:val="22"/>
                <w:lang w:val="en-GB"/>
              </w:rPr>
            </w:pPr>
            <w:r w:rsidRPr="00D23ED6">
              <w:rPr>
                <w:sz w:val="22"/>
                <w:szCs w:val="22"/>
              </w:rPr>
              <w:t xml:space="preserve">Tel: + 39 </w:t>
            </w:r>
            <w:r w:rsidR="00E84742">
              <w:rPr>
                <w:sz w:val="22"/>
                <w:szCs w:val="22"/>
              </w:rPr>
              <w:t>(</w:t>
            </w:r>
            <w:r w:rsidRPr="00D23ED6">
              <w:rPr>
                <w:sz w:val="22"/>
                <w:szCs w:val="22"/>
              </w:rPr>
              <w:t>0</w:t>
            </w:r>
            <w:r w:rsidR="00E84742">
              <w:rPr>
                <w:sz w:val="22"/>
                <w:szCs w:val="22"/>
              </w:rPr>
              <w:t xml:space="preserve">) </w:t>
            </w:r>
            <w:r w:rsidRPr="00D23ED6">
              <w:rPr>
                <w:sz w:val="22"/>
                <w:szCs w:val="22"/>
              </w:rPr>
              <w:t>2 612 46921</w:t>
            </w:r>
            <w:r w:rsidR="00385DD7">
              <w:rPr>
                <w:snapToGrid w:val="0"/>
                <w:sz w:val="22"/>
                <w:szCs w:val="22"/>
              </w:rPr>
              <w:t xml:space="preserve"> </w:t>
            </w:r>
          </w:p>
        </w:tc>
        <w:tc>
          <w:tcPr>
            <w:tcW w:w="4644" w:type="dxa"/>
          </w:tcPr>
          <w:p w14:paraId="3BD6C19D" w14:textId="77777777" w:rsidR="002466C3" w:rsidRPr="00D23ED6" w:rsidRDefault="002F56EC" w:rsidP="000C5438">
            <w:pPr>
              <w:pStyle w:val="Sansinterligne"/>
              <w:rPr>
                <w:b/>
                <w:sz w:val="22"/>
                <w:szCs w:val="22"/>
              </w:rPr>
            </w:pPr>
            <w:r w:rsidRPr="00D23ED6">
              <w:rPr>
                <w:b/>
                <w:sz w:val="22"/>
                <w:szCs w:val="22"/>
              </w:rPr>
              <w:t>Suomi/Finland</w:t>
            </w:r>
          </w:p>
          <w:p w14:paraId="38CE7DE0" w14:textId="77777777" w:rsidR="002466C3" w:rsidRPr="00D23ED6" w:rsidRDefault="002F56EC" w:rsidP="000C5438">
            <w:pPr>
              <w:pStyle w:val="Sansinterligne"/>
              <w:rPr>
                <w:sz w:val="22"/>
                <w:szCs w:val="22"/>
                <w:bdr w:val="none" w:sz="0" w:space="0" w:color="auto" w:frame="1"/>
                <w:shd w:val="clear" w:color="auto" w:fill="FFFFFF"/>
                <w:lang w:val="da-DK" w:eastAsia="da-DK"/>
              </w:rPr>
            </w:pPr>
            <w:r w:rsidRPr="00D23ED6">
              <w:rPr>
                <w:sz w:val="22"/>
                <w:szCs w:val="22"/>
                <w:bdr w:val="none" w:sz="0" w:space="0" w:color="auto" w:frame="1"/>
                <w:shd w:val="clear" w:color="auto" w:fill="FFFFFF"/>
                <w:lang w:val="da-DK" w:eastAsia="da-DK"/>
              </w:rPr>
              <w:t>Viatris Oy</w:t>
            </w:r>
          </w:p>
          <w:p w14:paraId="64BFCC0C" w14:textId="77777777" w:rsidR="002466C3" w:rsidRPr="00D23ED6" w:rsidRDefault="002F56EC" w:rsidP="000C5438">
            <w:pPr>
              <w:pStyle w:val="Sansinterligne"/>
              <w:rPr>
                <w:bCs/>
                <w:sz w:val="22"/>
                <w:szCs w:val="22"/>
                <w:bdr w:val="none" w:sz="0" w:space="0" w:color="auto" w:frame="1"/>
                <w:shd w:val="clear" w:color="auto" w:fill="FFFFFF"/>
              </w:rPr>
            </w:pPr>
            <w:r w:rsidRPr="00A907D9">
              <w:rPr>
                <w:sz w:val="22"/>
                <w:lang w:val="sv-SE"/>
              </w:rPr>
              <w:t>Puh/Tel: +358 20 720 9555</w:t>
            </w:r>
          </w:p>
          <w:p w14:paraId="2D03C1C0" w14:textId="77777777" w:rsidR="002466C3" w:rsidRPr="00A907D9" w:rsidRDefault="002466C3" w:rsidP="000C5438">
            <w:pPr>
              <w:rPr>
                <w:sz w:val="22"/>
                <w:lang w:val="sv-SE"/>
              </w:rPr>
            </w:pPr>
          </w:p>
        </w:tc>
      </w:tr>
      <w:tr w:rsidR="00C01B7A" w14:paraId="3C9844B8" w14:textId="77777777" w:rsidTr="00A907D9">
        <w:trPr>
          <w:cantSplit/>
        </w:trPr>
        <w:tc>
          <w:tcPr>
            <w:tcW w:w="4644" w:type="dxa"/>
          </w:tcPr>
          <w:p w14:paraId="418E3293" w14:textId="77777777" w:rsidR="002466C3" w:rsidRPr="00D23ED6" w:rsidRDefault="002F56EC" w:rsidP="00A907D9">
            <w:pPr>
              <w:pStyle w:val="Sansinterligne"/>
              <w:keepNext/>
              <w:rPr>
                <w:b/>
                <w:snapToGrid w:val="0"/>
                <w:sz w:val="22"/>
                <w:szCs w:val="22"/>
              </w:rPr>
            </w:pPr>
            <w:r w:rsidRPr="00D23ED6">
              <w:rPr>
                <w:b/>
                <w:snapToGrid w:val="0"/>
                <w:sz w:val="22"/>
                <w:szCs w:val="22"/>
              </w:rPr>
              <w:t>Κύπρος</w:t>
            </w:r>
          </w:p>
          <w:p w14:paraId="0736FD62" w14:textId="7C50171F" w:rsidR="002466C3" w:rsidRPr="00D23ED6" w:rsidRDefault="00951B3F" w:rsidP="00A907D9">
            <w:pPr>
              <w:pStyle w:val="Sansinterligne"/>
              <w:keepNext/>
              <w:rPr>
                <w:sz w:val="22"/>
                <w:szCs w:val="22"/>
              </w:rPr>
            </w:pPr>
            <w:r>
              <w:rPr>
                <w:sz w:val="22"/>
                <w:szCs w:val="22"/>
              </w:rPr>
              <w:t>CPO</w:t>
            </w:r>
            <w:r w:rsidR="002F56EC" w:rsidRPr="00C726A7">
              <w:rPr>
                <w:sz w:val="22"/>
                <w:szCs w:val="22"/>
              </w:rPr>
              <w:t xml:space="preserve"> Pharmaceuticals</w:t>
            </w:r>
            <w:r w:rsidR="002F56EC">
              <w:rPr>
                <w:sz w:val="22"/>
                <w:szCs w:val="22"/>
              </w:rPr>
              <w:t xml:space="preserve"> </w:t>
            </w:r>
            <w:r>
              <w:rPr>
                <w:sz w:val="22"/>
                <w:szCs w:val="22"/>
              </w:rPr>
              <w:t>Limited</w:t>
            </w:r>
            <w:r w:rsidR="007765D4" w:rsidRPr="00D23ED6">
              <w:rPr>
                <w:sz w:val="22"/>
                <w:szCs w:val="22"/>
              </w:rPr>
              <w:t xml:space="preserve"> </w:t>
            </w:r>
          </w:p>
          <w:p w14:paraId="63A3531E" w14:textId="77777777" w:rsidR="002466C3" w:rsidRPr="00D23ED6" w:rsidRDefault="002F56EC" w:rsidP="00A907D9">
            <w:pPr>
              <w:pStyle w:val="Sansinterligne"/>
              <w:keepNext/>
              <w:rPr>
                <w:sz w:val="22"/>
                <w:szCs w:val="22"/>
              </w:rPr>
            </w:pPr>
            <w:r w:rsidRPr="00D23ED6">
              <w:rPr>
                <w:sz w:val="22"/>
                <w:szCs w:val="22"/>
              </w:rPr>
              <w:t xml:space="preserve">Τηλ: +357 </w:t>
            </w:r>
            <w:r w:rsidR="00E84742">
              <w:rPr>
                <w:sz w:val="22"/>
                <w:szCs w:val="22"/>
              </w:rPr>
              <w:t>22863100</w:t>
            </w:r>
          </w:p>
          <w:p w14:paraId="0BB8A0C9" w14:textId="77777777" w:rsidR="002466C3" w:rsidRPr="00A907D9" w:rsidRDefault="002F56EC" w:rsidP="00A907D9">
            <w:pPr>
              <w:keepNext/>
              <w:rPr>
                <w:sz w:val="22"/>
                <w:lang w:val="sv-SE"/>
              </w:rPr>
            </w:pPr>
            <w:r>
              <w:rPr>
                <w:sz w:val="22"/>
                <w:lang w:val="sv-SE"/>
              </w:rPr>
              <w:t xml:space="preserve"> </w:t>
            </w:r>
          </w:p>
        </w:tc>
        <w:tc>
          <w:tcPr>
            <w:tcW w:w="4644" w:type="dxa"/>
          </w:tcPr>
          <w:p w14:paraId="44FCEE4D" w14:textId="77777777" w:rsidR="002466C3" w:rsidRPr="00D23ED6" w:rsidRDefault="002F56EC" w:rsidP="00A907D9">
            <w:pPr>
              <w:pStyle w:val="Sansinterligne"/>
              <w:keepNext/>
              <w:rPr>
                <w:b/>
                <w:bCs/>
                <w:sz w:val="22"/>
                <w:szCs w:val="22"/>
              </w:rPr>
            </w:pPr>
            <w:r w:rsidRPr="00D23ED6">
              <w:rPr>
                <w:b/>
                <w:bCs/>
                <w:sz w:val="22"/>
                <w:szCs w:val="22"/>
              </w:rPr>
              <w:t>Sverige</w:t>
            </w:r>
          </w:p>
          <w:p w14:paraId="364ECB0D" w14:textId="77777777" w:rsidR="002466C3" w:rsidRPr="00D23ED6" w:rsidRDefault="002F56EC" w:rsidP="00A907D9">
            <w:pPr>
              <w:pStyle w:val="Sansinterligne"/>
              <w:keepNext/>
              <w:rPr>
                <w:sz w:val="22"/>
                <w:szCs w:val="22"/>
              </w:rPr>
            </w:pPr>
            <w:r w:rsidRPr="00D23ED6">
              <w:rPr>
                <w:sz w:val="22"/>
                <w:szCs w:val="22"/>
              </w:rPr>
              <w:t xml:space="preserve">Viatris AB </w:t>
            </w:r>
          </w:p>
          <w:p w14:paraId="07D08BB7" w14:textId="77777777" w:rsidR="002466C3" w:rsidRPr="00D23ED6" w:rsidRDefault="002F56EC" w:rsidP="00A907D9">
            <w:pPr>
              <w:pStyle w:val="Sansinterligne"/>
              <w:keepNext/>
              <w:rPr>
                <w:sz w:val="22"/>
                <w:szCs w:val="22"/>
              </w:rPr>
            </w:pPr>
            <w:r w:rsidRPr="00D23ED6">
              <w:rPr>
                <w:sz w:val="22"/>
                <w:szCs w:val="22"/>
              </w:rPr>
              <w:t xml:space="preserve">Tel: + 46 </w:t>
            </w:r>
            <w:r w:rsidR="004F6690" w:rsidRPr="004F6690">
              <w:rPr>
                <w:sz w:val="22"/>
                <w:szCs w:val="22"/>
              </w:rPr>
              <w:t>(0)8 630 19 00</w:t>
            </w:r>
          </w:p>
          <w:p w14:paraId="668CA4B9" w14:textId="77777777" w:rsidR="002466C3" w:rsidRPr="00D23ED6" w:rsidRDefault="002466C3" w:rsidP="00A907D9">
            <w:pPr>
              <w:keepNext/>
              <w:rPr>
                <w:sz w:val="22"/>
                <w:lang w:val="en-GB"/>
              </w:rPr>
            </w:pPr>
          </w:p>
        </w:tc>
      </w:tr>
      <w:tr w:rsidR="00C01B7A" w14:paraId="361CD1CC" w14:textId="77777777" w:rsidTr="00A907D9">
        <w:trPr>
          <w:cantSplit/>
        </w:trPr>
        <w:tc>
          <w:tcPr>
            <w:tcW w:w="4644" w:type="dxa"/>
          </w:tcPr>
          <w:p w14:paraId="389115D2" w14:textId="77777777" w:rsidR="002466C3" w:rsidRPr="00D23ED6" w:rsidRDefault="002F56EC" w:rsidP="000C5438">
            <w:pPr>
              <w:pStyle w:val="Sansinterligne"/>
              <w:rPr>
                <w:b/>
                <w:snapToGrid w:val="0"/>
                <w:sz w:val="22"/>
                <w:szCs w:val="22"/>
              </w:rPr>
            </w:pPr>
            <w:r w:rsidRPr="00D23ED6">
              <w:rPr>
                <w:b/>
                <w:snapToGrid w:val="0"/>
                <w:sz w:val="22"/>
                <w:szCs w:val="22"/>
              </w:rPr>
              <w:t>Latvija</w:t>
            </w:r>
          </w:p>
          <w:p w14:paraId="30FEDE00" w14:textId="77777777" w:rsidR="002466C3" w:rsidRPr="00D23ED6" w:rsidRDefault="002F56EC" w:rsidP="000C5438">
            <w:pPr>
              <w:pStyle w:val="Sansinterligne"/>
              <w:rPr>
                <w:sz w:val="22"/>
                <w:szCs w:val="22"/>
              </w:rPr>
            </w:pPr>
            <w:r>
              <w:rPr>
                <w:sz w:val="22"/>
                <w:szCs w:val="22"/>
                <w:lang w:val="en-US"/>
              </w:rPr>
              <w:t>Viatris</w:t>
            </w:r>
            <w:r w:rsidR="007765D4" w:rsidRPr="00D23ED6">
              <w:rPr>
                <w:sz w:val="22"/>
                <w:szCs w:val="22"/>
                <w:lang w:val="en-US"/>
              </w:rPr>
              <w:t xml:space="preserve"> SIA</w:t>
            </w:r>
          </w:p>
          <w:p w14:paraId="3C976F21" w14:textId="77777777" w:rsidR="002466C3" w:rsidRPr="00D23ED6" w:rsidRDefault="002F56EC" w:rsidP="000C5438">
            <w:pPr>
              <w:pStyle w:val="Sansinterligne"/>
              <w:rPr>
                <w:sz w:val="22"/>
                <w:szCs w:val="22"/>
              </w:rPr>
            </w:pPr>
            <w:r w:rsidRPr="00D23ED6">
              <w:rPr>
                <w:sz w:val="22"/>
                <w:szCs w:val="22"/>
              </w:rPr>
              <w:t xml:space="preserve">Tel: </w:t>
            </w:r>
            <w:r w:rsidRPr="00D23ED6">
              <w:rPr>
                <w:sz w:val="22"/>
                <w:szCs w:val="22"/>
                <w:lang w:val="lv-LV"/>
              </w:rPr>
              <w:t>+371 676 055 80</w:t>
            </w:r>
          </w:p>
          <w:p w14:paraId="188F299F" w14:textId="77777777" w:rsidR="002466C3" w:rsidRPr="00D23ED6" w:rsidRDefault="002F56EC" w:rsidP="000C5438">
            <w:pPr>
              <w:rPr>
                <w:sz w:val="22"/>
                <w:lang w:val="en-GB"/>
              </w:rPr>
            </w:pPr>
            <w:r>
              <w:rPr>
                <w:snapToGrid w:val="0"/>
                <w:sz w:val="22"/>
                <w:szCs w:val="22"/>
              </w:rPr>
              <w:t xml:space="preserve"> </w:t>
            </w:r>
          </w:p>
        </w:tc>
        <w:tc>
          <w:tcPr>
            <w:tcW w:w="4644" w:type="dxa"/>
          </w:tcPr>
          <w:p w14:paraId="218CEAEA" w14:textId="77777777" w:rsidR="002466C3" w:rsidRPr="00D23ED6" w:rsidRDefault="002466C3" w:rsidP="000C5438">
            <w:pPr>
              <w:rPr>
                <w:b/>
                <w:sz w:val="22"/>
                <w:lang w:val="en-GB"/>
              </w:rPr>
            </w:pPr>
          </w:p>
        </w:tc>
      </w:tr>
      <w:bookmarkEnd w:id="28"/>
    </w:tbl>
    <w:p w14:paraId="0AA96132" w14:textId="77777777" w:rsidR="00327DC5" w:rsidRDefault="00327DC5" w:rsidP="000C5438">
      <w:pPr>
        <w:numPr>
          <w:ilvl w:val="12"/>
          <w:numId w:val="0"/>
        </w:numPr>
        <w:ind w:right="-2"/>
        <w:rPr>
          <w:b/>
          <w:noProof/>
          <w:sz w:val="22"/>
          <w:szCs w:val="22"/>
        </w:rPr>
      </w:pPr>
    </w:p>
    <w:p w14:paraId="1F0265BA" w14:textId="77777777" w:rsidR="00327DC5" w:rsidRDefault="002F56EC" w:rsidP="000C5438">
      <w:pPr>
        <w:numPr>
          <w:ilvl w:val="12"/>
          <w:numId w:val="0"/>
        </w:numPr>
        <w:ind w:right="-2"/>
        <w:rPr>
          <w:b/>
          <w:noProof/>
          <w:sz w:val="22"/>
          <w:szCs w:val="22"/>
        </w:rPr>
      </w:pPr>
      <w:r>
        <w:rPr>
          <w:b/>
          <w:noProof/>
          <w:sz w:val="22"/>
          <w:szCs w:val="22"/>
        </w:rPr>
        <w:t>This leaflet was last revised in {MM/YYYY}.</w:t>
      </w:r>
    </w:p>
    <w:p w14:paraId="3A054AA4" w14:textId="77777777" w:rsidR="00327DC5" w:rsidRDefault="00327DC5" w:rsidP="000C5438">
      <w:pPr>
        <w:numPr>
          <w:ilvl w:val="12"/>
          <w:numId w:val="0"/>
        </w:numPr>
        <w:ind w:right="-2"/>
        <w:rPr>
          <w:iCs/>
          <w:noProof/>
          <w:sz w:val="22"/>
          <w:szCs w:val="22"/>
        </w:rPr>
      </w:pPr>
    </w:p>
    <w:p w14:paraId="780D46A6" w14:textId="77777777" w:rsidR="00327DC5" w:rsidRDefault="002F56EC" w:rsidP="000C5438">
      <w:pPr>
        <w:numPr>
          <w:ilvl w:val="12"/>
          <w:numId w:val="0"/>
        </w:numPr>
        <w:ind w:right="-2"/>
        <w:rPr>
          <w:b/>
          <w:noProof/>
          <w:sz w:val="22"/>
          <w:szCs w:val="22"/>
        </w:rPr>
      </w:pPr>
      <w:r>
        <w:rPr>
          <w:b/>
          <w:noProof/>
          <w:sz w:val="22"/>
          <w:szCs w:val="22"/>
        </w:rPr>
        <w:t>Other sources of information</w:t>
      </w:r>
    </w:p>
    <w:p w14:paraId="305C3CAD" w14:textId="77777777" w:rsidR="00327DC5" w:rsidRDefault="00327DC5" w:rsidP="000C5438">
      <w:pPr>
        <w:numPr>
          <w:ilvl w:val="12"/>
          <w:numId w:val="0"/>
        </w:numPr>
        <w:ind w:right="-2"/>
        <w:rPr>
          <w:sz w:val="22"/>
          <w:szCs w:val="22"/>
        </w:rPr>
      </w:pPr>
    </w:p>
    <w:p w14:paraId="5D9081C0" w14:textId="64E3068E" w:rsidR="00AC08E9" w:rsidRPr="00C726A7" w:rsidRDefault="002F56EC" w:rsidP="000C5438">
      <w:pPr>
        <w:pStyle w:val="Corpsdetexte"/>
        <w:spacing w:line="240" w:lineRule="auto"/>
        <w:rPr>
          <w:lang w:val="en-US"/>
        </w:rPr>
      </w:pPr>
      <w:r w:rsidRPr="00C726A7">
        <w:rPr>
          <w:b w:val="0"/>
          <w:bCs/>
          <w:i w:val="0"/>
          <w:iCs/>
          <w:szCs w:val="22"/>
          <w:lang w:val="en-US"/>
        </w:rPr>
        <w:t xml:space="preserve">Detailed information on this medicine is available on the European Medicines Agency web site: </w:t>
      </w:r>
      <w:hyperlink r:id="rId35" w:history="1">
        <w:r w:rsidR="00A133FA" w:rsidRPr="00C726A7">
          <w:rPr>
            <w:rStyle w:val="Lienhypertexte"/>
            <w:b w:val="0"/>
            <w:bCs/>
            <w:i w:val="0"/>
            <w:iCs/>
            <w:szCs w:val="22"/>
            <w:lang w:val="en-US"/>
          </w:rPr>
          <w:t>http://www.ema.europa.eu</w:t>
        </w:r>
      </w:hyperlink>
      <w:r w:rsidRPr="00C726A7">
        <w:rPr>
          <w:b w:val="0"/>
          <w:bCs/>
          <w:i w:val="0"/>
          <w:iCs/>
          <w:noProof/>
          <w:color w:val="0000FF"/>
          <w:szCs w:val="22"/>
          <w:lang w:val="en-US"/>
        </w:rPr>
        <w:t>.</w:t>
      </w:r>
      <w:r w:rsidRPr="00C726A7">
        <w:rPr>
          <w:b w:val="0"/>
          <w:bCs/>
          <w:i w:val="0"/>
          <w:iCs/>
          <w:noProof/>
          <w:szCs w:val="22"/>
          <w:lang w:val="en-US"/>
        </w:rPr>
        <w:t xml:space="preserve"> </w:t>
      </w:r>
      <w:r w:rsidRPr="00C726A7">
        <w:rPr>
          <w:lang w:val="en-US"/>
        </w:rPr>
        <w:br w:type="page"/>
      </w:r>
    </w:p>
    <w:p w14:paraId="0BCE98D7" w14:textId="77777777" w:rsidR="00AC08E9" w:rsidRPr="00C726A7" w:rsidRDefault="002F56EC" w:rsidP="000C5438">
      <w:pPr>
        <w:pStyle w:val="Corpsdetexte"/>
        <w:spacing w:line="240" w:lineRule="auto"/>
        <w:rPr>
          <w:i w:val="0"/>
          <w:szCs w:val="22"/>
          <w:lang w:val="en-US"/>
        </w:rPr>
      </w:pPr>
      <w:r w:rsidRPr="00C726A7">
        <w:rPr>
          <w:i w:val="0"/>
          <w:szCs w:val="22"/>
          <w:lang w:val="en-US"/>
        </w:rPr>
        <w:lastRenderedPageBreak/>
        <w:t>Types</w:t>
      </w:r>
      <w:r w:rsidR="00791D76" w:rsidRPr="00C726A7">
        <w:rPr>
          <w:i w:val="0"/>
          <w:szCs w:val="22"/>
          <w:lang w:val="en-US"/>
        </w:rPr>
        <w:t xml:space="preserve"> </w:t>
      </w:r>
      <w:r w:rsidRPr="00C726A7">
        <w:rPr>
          <w:i w:val="0"/>
          <w:szCs w:val="22"/>
          <w:lang w:val="en-US"/>
        </w:rPr>
        <w:t>of</w:t>
      </w:r>
      <w:r w:rsidR="00791D76" w:rsidRPr="00C726A7">
        <w:rPr>
          <w:i w:val="0"/>
          <w:szCs w:val="22"/>
          <w:lang w:val="en-US"/>
        </w:rPr>
        <w:t xml:space="preserve"> </w:t>
      </w:r>
      <w:r w:rsidRPr="00C726A7">
        <w:rPr>
          <w:i w:val="0"/>
          <w:szCs w:val="22"/>
          <w:lang w:val="en-US"/>
        </w:rPr>
        <w:t>safety</w:t>
      </w:r>
      <w:r w:rsidR="00791D76" w:rsidRPr="00C726A7">
        <w:rPr>
          <w:i w:val="0"/>
          <w:szCs w:val="22"/>
          <w:lang w:val="en-US"/>
        </w:rPr>
        <w:t xml:space="preserve"> </w:t>
      </w:r>
      <w:r w:rsidRPr="00C726A7">
        <w:rPr>
          <w:i w:val="0"/>
          <w:szCs w:val="22"/>
          <w:lang w:val="en-US"/>
        </w:rPr>
        <w:t>syringe</w:t>
      </w:r>
    </w:p>
    <w:p w14:paraId="0FCA2DC6" w14:textId="77777777" w:rsidR="001D704D" w:rsidRPr="00C726A7" w:rsidRDefault="002F56EC" w:rsidP="000C5438">
      <w:pPr>
        <w:pStyle w:val="Corpsdetexte"/>
        <w:spacing w:line="240" w:lineRule="auto"/>
        <w:rPr>
          <w:b w:val="0"/>
          <w:i w:val="0"/>
          <w:szCs w:val="22"/>
          <w:lang w:val="en-US"/>
        </w:rPr>
      </w:pPr>
      <w:r w:rsidRPr="00C726A7">
        <w:rPr>
          <w:b w:val="0"/>
          <w:i w:val="0"/>
          <w:szCs w:val="22"/>
          <w:lang w:val="en-US"/>
        </w:rPr>
        <w:t>There</w:t>
      </w:r>
      <w:r w:rsidR="00791D76" w:rsidRPr="00C726A7">
        <w:rPr>
          <w:b w:val="0"/>
          <w:i w:val="0"/>
          <w:szCs w:val="22"/>
          <w:lang w:val="en-US"/>
        </w:rPr>
        <w:t xml:space="preserve"> </w:t>
      </w:r>
      <w:r w:rsidRPr="00C726A7">
        <w:rPr>
          <w:b w:val="0"/>
          <w:i w:val="0"/>
          <w:szCs w:val="22"/>
          <w:lang w:val="en-US"/>
        </w:rPr>
        <w:t>are</w:t>
      </w:r>
      <w:r w:rsidR="00791D76" w:rsidRPr="00C726A7">
        <w:rPr>
          <w:b w:val="0"/>
          <w:i w:val="0"/>
          <w:szCs w:val="22"/>
          <w:lang w:val="en-US"/>
        </w:rPr>
        <w:t xml:space="preserve"> </w:t>
      </w:r>
      <w:r w:rsidRPr="00C726A7">
        <w:rPr>
          <w:b w:val="0"/>
          <w:i w:val="0"/>
          <w:szCs w:val="22"/>
          <w:lang w:val="en-US"/>
        </w:rPr>
        <w:t>two</w:t>
      </w:r>
      <w:r w:rsidR="00791D76" w:rsidRPr="00C726A7">
        <w:rPr>
          <w:b w:val="0"/>
          <w:i w:val="0"/>
          <w:szCs w:val="22"/>
          <w:lang w:val="en-US"/>
        </w:rPr>
        <w:t xml:space="preserve"> </w:t>
      </w:r>
      <w:r w:rsidRPr="00C726A7">
        <w:rPr>
          <w:b w:val="0"/>
          <w:i w:val="0"/>
          <w:szCs w:val="22"/>
          <w:lang w:val="en-US"/>
        </w:rPr>
        <w:t>types</w:t>
      </w:r>
      <w:r w:rsidR="00791D76" w:rsidRPr="00C726A7">
        <w:rPr>
          <w:b w:val="0"/>
          <w:i w:val="0"/>
          <w:szCs w:val="22"/>
          <w:lang w:val="en-US"/>
        </w:rPr>
        <w:t xml:space="preserve"> </w:t>
      </w:r>
      <w:r w:rsidRPr="00C726A7">
        <w:rPr>
          <w:b w:val="0"/>
          <w:i w:val="0"/>
          <w:szCs w:val="22"/>
          <w:lang w:val="en-US"/>
        </w:rPr>
        <w:t>of</w:t>
      </w:r>
      <w:r w:rsidR="00791D76" w:rsidRPr="00C726A7">
        <w:rPr>
          <w:b w:val="0"/>
          <w:i w:val="0"/>
          <w:szCs w:val="22"/>
          <w:lang w:val="en-US"/>
        </w:rPr>
        <w:t xml:space="preserve"> </w:t>
      </w:r>
      <w:r w:rsidRPr="00C726A7">
        <w:rPr>
          <w:b w:val="0"/>
          <w:i w:val="0"/>
          <w:szCs w:val="22"/>
          <w:lang w:val="en-US"/>
        </w:rPr>
        <w:t>safety</w:t>
      </w:r>
      <w:r w:rsidR="00791D76" w:rsidRPr="00C726A7">
        <w:rPr>
          <w:b w:val="0"/>
          <w:i w:val="0"/>
          <w:szCs w:val="22"/>
          <w:lang w:val="en-US"/>
        </w:rPr>
        <w:t xml:space="preserve"> </w:t>
      </w:r>
      <w:r w:rsidRPr="00C726A7">
        <w:rPr>
          <w:b w:val="0"/>
          <w:i w:val="0"/>
          <w:szCs w:val="22"/>
          <w:lang w:val="en-US"/>
        </w:rPr>
        <w:t>syringes</w:t>
      </w:r>
      <w:r w:rsidR="00791D76" w:rsidRPr="00C726A7">
        <w:rPr>
          <w:b w:val="0"/>
          <w:i w:val="0"/>
          <w:szCs w:val="22"/>
          <w:lang w:val="en-US"/>
        </w:rPr>
        <w:t xml:space="preserve"> </w:t>
      </w:r>
      <w:r w:rsidRPr="00C726A7">
        <w:rPr>
          <w:b w:val="0"/>
          <w:i w:val="0"/>
          <w:szCs w:val="22"/>
          <w:lang w:val="en-US"/>
        </w:rPr>
        <w:t>used</w:t>
      </w:r>
      <w:r w:rsidR="00791D76" w:rsidRPr="00C726A7">
        <w:rPr>
          <w:b w:val="0"/>
          <w:i w:val="0"/>
          <w:szCs w:val="22"/>
          <w:lang w:val="en-US"/>
        </w:rPr>
        <w:t xml:space="preserve"> </w:t>
      </w:r>
      <w:r w:rsidRPr="00C726A7">
        <w:rPr>
          <w:b w:val="0"/>
          <w:i w:val="0"/>
          <w:szCs w:val="22"/>
          <w:lang w:val="en-US"/>
        </w:rPr>
        <w:t>for</w:t>
      </w:r>
      <w:r w:rsidR="00791D76" w:rsidRPr="00C726A7">
        <w:rPr>
          <w:b w:val="0"/>
          <w:i w:val="0"/>
          <w:szCs w:val="22"/>
          <w:lang w:val="en-US"/>
        </w:rPr>
        <w:t xml:space="preserve"> </w:t>
      </w:r>
      <w:r w:rsidRPr="00C726A7">
        <w:rPr>
          <w:b w:val="0"/>
          <w:i w:val="0"/>
          <w:szCs w:val="22"/>
          <w:lang w:val="en-US"/>
        </w:rPr>
        <w:t>Arixtra,</w:t>
      </w:r>
      <w:r w:rsidR="00791D76" w:rsidRPr="00C726A7">
        <w:rPr>
          <w:b w:val="0"/>
          <w:i w:val="0"/>
          <w:szCs w:val="22"/>
          <w:lang w:val="en-US"/>
        </w:rPr>
        <w:t xml:space="preserve"> </w:t>
      </w:r>
      <w:r w:rsidRPr="00C726A7">
        <w:rPr>
          <w:b w:val="0"/>
          <w:i w:val="0"/>
          <w:szCs w:val="22"/>
          <w:lang w:val="en-US"/>
        </w:rPr>
        <w:t>designed</w:t>
      </w:r>
      <w:r w:rsidR="00791D76" w:rsidRPr="00C726A7">
        <w:rPr>
          <w:b w:val="0"/>
          <w:i w:val="0"/>
          <w:szCs w:val="22"/>
          <w:lang w:val="en-US"/>
        </w:rPr>
        <w:t xml:space="preserve"> </w:t>
      </w:r>
      <w:r w:rsidRPr="00C726A7">
        <w:rPr>
          <w:b w:val="0"/>
          <w:i w:val="0"/>
          <w:szCs w:val="22"/>
          <w:lang w:val="en-US"/>
        </w:rPr>
        <w:t>to</w:t>
      </w:r>
      <w:r w:rsidR="00791D76" w:rsidRPr="00C726A7">
        <w:rPr>
          <w:b w:val="0"/>
          <w:i w:val="0"/>
          <w:szCs w:val="22"/>
          <w:lang w:val="en-US"/>
        </w:rPr>
        <w:t xml:space="preserve"> </w:t>
      </w:r>
      <w:r w:rsidRPr="00C726A7">
        <w:rPr>
          <w:b w:val="0"/>
          <w:i w:val="0"/>
          <w:szCs w:val="22"/>
          <w:lang w:val="en-US"/>
        </w:rPr>
        <w:t>protect</w:t>
      </w:r>
      <w:r w:rsidR="00791D76" w:rsidRPr="00C726A7">
        <w:rPr>
          <w:b w:val="0"/>
          <w:i w:val="0"/>
          <w:szCs w:val="22"/>
          <w:lang w:val="en-US"/>
        </w:rPr>
        <w:t xml:space="preserve"> </w:t>
      </w:r>
      <w:r w:rsidRPr="00C726A7">
        <w:rPr>
          <w:b w:val="0"/>
          <w:i w:val="0"/>
          <w:szCs w:val="22"/>
          <w:lang w:val="en-US"/>
        </w:rPr>
        <w:t>you</w:t>
      </w:r>
      <w:r w:rsidR="00791D76" w:rsidRPr="00C726A7">
        <w:rPr>
          <w:b w:val="0"/>
          <w:i w:val="0"/>
          <w:szCs w:val="22"/>
          <w:lang w:val="en-US"/>
        </w:rPr>
        <w:t xml:space="preserve"> </w:t>
      </w:r>
      <w:r w:rsidRPr="00C726A7">
        <w:rPr>
          <w:b w:val="0"/>
          <w:i w:val="0"/>
          <w:szCs w:val="22"/>
          <w:lang w:val="en-US"/>
        </w:rPr>
        <w:t>from</w:t>
      </w:r>
      <w:r w:rsidR="00791D76" w:rsidRPr="00C726A7">
        <w:rPr>
          <w:b w:val="0"/>
          <w:i w:val="0"/>
          <w:szCs w:val="22"/>
          <w:lang w:val="en-US"/>
        </w:rPr>
        <w:t xml:space="preserve"> </w:t>
      </w:r>
      <w:r w:rsidRPr="00C726A7">
        <w:rPr>
          <w:b w:val="0"/>
          <w:i w:val="0"/>
          <w:szCs w:val="22"/>
          <w:lang w:val="en-US"/>
        </w:rPr>
        <w:t>needle</w:t>
      </w:r>
      <w:r w:rsidR="00791D76" w:rsidRPr="00C726A7">
        <w:rPr>
          <w:b w:val="0"/>
          <w:i w:val="0"/>
          <w:szCs w:val="22"/>
          <w:lang w:val="en-US"/>
        </w:rPr>
        <w:t xml:space="preserve"> </w:t>
      </w:r>
      <w:r w:rsidRPr="00C726A7">
        <w:rPr>
          <w:b w:val="0"/>
          <w:i w:val="0"/>
          <w:szCs w:val="22"/>
          <w:lang w:val="en-US"/>
        </w:rPr>
        <w:t>stick</w:t>
      </w:r>
      <w:r w:rsidR="00791D76" w:rsidRPr="00C726A7">
        <w:rPr>
          <w:b w:val="0"/>
          <w:i w:val="0"/>
          <w:szCs w:val="22"/>
          <w:lang w:val="en-US"/>
        </w:rPr>
        <w:t xml:space="preserve"> </w:t>
      </w:r>
      <w:r w:rsidRPr="00C726A7">
        <w:rPr>
          <w:b w:val="0"/>
          <w:i w:val="0"/>
          <w:szCs w:val="22"/>
          <w:lang w:val="en-US"/>
        </w:rPr>
        <w:t>injuries</w:t>
      </w:r>
      <w:r w:rsidR="00791D76" w:rsidRPr="00C726A7">
        <w:rPr>
          <w:b w:val="0"/>
          <w:i w:val="0"/>
          <w:szCs w:val="22"/>
          <w:lang w:val="en-US"/>
        </w:rPr>
        <w:t xml:space="preserve"> </w:t>
      </w:r>
      <w:r w:rsidRPr="00C726A7">
        <w:rPr>
          <w:b w:val="0"/>
          <w:i w:val="0"/>
          <w:szCs w:val="22"/>
          <w:lang w:val="en-US"/>
        </w:rPr>
        <w:t>following</w:t>
      </w:r>
      <w:r w:rsidR="00791D76" w:rsidRPr="00C726A7">
        <w:rPr>
          <w:b w:val="0"/>
          <w:i w:val="0"/>
          <w:szCs w:val="22"/>
          <w:lang w:val="en-US"/>
        </w:rPr>
        <w:t xml:space="preserve"> </w:t>
      </w:r>
      <w:r w:rsidRPr="00C726A7">
        <w:rPr>
          <w:b w:val="0"/>
          <w:i w:val="0"/>
          <w:szCs w:val="22"/>
          <w:lang w:val="en-US"/>
        </w:rPr>
        <w:t>injection.</w:t>
      </w:r>
      <w:r w:rsidR="00791D76" w:rsidRPr="00C726A7">
        <w:rPr>
          <w:b w:val="0"/>
          <w:i w:val="0"/>
          <w:szCs w:val="22"/>
          <w:lang w:val="en-US"/>
        </w:rPr>
        <w:t xml:space="preserve"> </w:t>
      </w:r>
      <w:r w:rsidRPr="00C726A7">
        <w:rPr>
          <w:b w:val="0"/>
          <w:i w:val="0"/>
          <w:szCs w:val="22"/>
          <w:lang w:val="en-US"/>
        </w:rPr>
        <w:t>One</w:t>
      </w:r>
      <w:r w:rsidR="00791D76" w:rsidRPr="00C726A7">
        <w:rPr>
          <w:b w:val="0"/>
          <w:i w:val="0"/>
          <w:szCs w:val="22"/>
          <w:lang w:val="en-US"/>
        </w:rPr>
        <w:t xml:space="preserve"> </w:t>
      </w:r>
      <w:r w:rsidRPr="00C726A7">
        <w:rPr>
          <w:b w:val="0"/>
          <w:i w:val="0"/>
          <w:szCs w:val="22"/>
          <w:lang w:val="en-US"/>
        </w:rPr>
        <w:t>type</w:t>
      </w:r>
      <w:r w:rsidR="00791D76" w:rsidRPr="00C726A7">
        <w:rPr>
          <w:b w:val="0"/>
          <w:i w:val="0"/>
          <w:szCs w:val="22"/>
          <w:lang w:val="en-US"/>
        </w:rPr>
        <w:t xml:space="preserve"> </w:t>
      </w:r>
      <w:r w:rsidRPr="00C726A7">
        <w:rPr>
          <w:b w:val="0"/>
          <w:i w:val="0"/>
          <w:szCs w:val="22"/>
          <w:lang w:val="en-US"/>
        </w:rPr>
        <w:t>of</w:t>
      </w:r>
      <w:r w:rsidR="00791D76" w:rsidRPr="00C726A7">
        <w:rPr>
          <w:b w:val="0"/>
          <w:i w:val="0"/>
          <w:szCs w:val="22"/>
          <w:lang w:val="en-US"/>
        </w:rPr>
        <w:t xml:space="preserve"> </w:t>
      </w:r>
      <w:r w:rsidRPr="00C726A7">
        <w:rPr>
          <w:b w:val="0"/>
          <w:i w:val="0"/>
          <w:szCs w:val="22"/>
          <w:lang w:val="en-US"/>
        </w:rPr>
        <w:t>syringe</w:t>
      </w:r>
      <w:r w:rsidR="00791D76" w:rsidRPr="00C726A7">
        <w:rPr>
          <w:b w:val="0"/>
          <w:i w:val="0"/>
          <w:szCs w:val="22"/>
          <w:lang w:val="en-US"/>
        </w:rPr>
        <w:t xml:space="preserve"> </w:t>
      </w:r>
      <w:r w:rsidRPr="00C726A7">
        <w:rPr>
          <w:b w:val="0"/>
          <w:i w:val="0"/>
          <w:szCs w:val="22"/>
          <w:lang w:val="en-US"/>
        </w:rPr>
        <w:t>has</w:t>
      </w:r>
      <w:r w:rsidR="00791D76" w:rsidRPr="00C726A7">
        <w:rPr>
          <w:b w:val="0"/>
          <w:i w:val="0"/>
          <w:szCs w:val="22"/>
          <w:lang w:val="en-US"/>
        </w:rPr>
        <w:t xml:space="preserve"> </w:t>
      </w:r>
      <w:r w:rsidRPr="00C726A7">
        <w:rPr>
          <w:b w:val="0"/>
          <w:i w:val="0"/>
          <w:szCs w:val="22"/>
          <w:lang w:val="en-US"/>
        </w:rPr>
        <w:t>an</w:t>
      </w:r>
      <w:r w:rsidR="00791D76" w:rsidRPr="00C726A7">
        <w:rPr>
          <w:b w:val="0"/>
          <w:i w:val="0"/>
          <w:szCs w:val="22"/>
          <w:lang w:val="en-US"/>
        </w:rPr>
        <w:t xml:space="preserve"> </w:t>
      </w:r>
      <w:r w:rsidRPr="00C726A7">
        <w:rPr>
          <w:i w:val="0"/>
          <w:szCs w:val="22"/>
          <w:lang w:val="en-US"/>
        </w:rPr>
        <w:t>automatic</w:t>
      </w:r>
      <w:r w:rsidR="00791D76" w:rsidRPr="00C726A7">
        <w:rPr>
          <w:b w:val="0"/>
          <w:i w:val="0"/>
          <w:szCs w:val="22"/>
          <w:lang w:val="en-US"/>
        </w:rPr>
        <w:t xml:space="preserve"> </w:t>
      </w:r>
      <w:r w:rsidRPr="00C726A7">
        <w:rPr>
          <w:b w:val="0"/>
          <w:i w:val="0"/>
          <w:szCs w:val="22"/>
          <w:lang w:val="en-US"/>
        </w:rPr>
        <w:t>needle</w:t>
      </w:r>
      <w:r w:rsidR="00791D76" w:rsidRPr="00C726A7">
        <w:rPr>
          <w:b w:val="0"/>
          <w:i w:val="0"/>
          <w:szCs w:val="22"/>
          <w:lang w:val="en-US"/>
        </w:rPr>
        <w:t xml:space="preserve"> </w:t>
      </w:r>
      <w:r w:rsidRPr="00C726A7">
        <w:rPr>
          <w:b w:val="0"/>
          <w:i w:val="0"/>
          <w:szCs w:val="22"/>
          <w:lang w:val="en-US"/>
        </w:rPr>
        <w:t>protection</w:t>
      </w:r>
      <w:r w:rsidR="00791D76" w:rsidRPr="00C726A7">
        <w:rPr>
          <w:b w:val="0"/>
          <w:i w:val="0"/>
          <w:szCs w:val="22"/>
          <w:lang w:val="en-US"/>
        </w:rPr>
        <w:t xml:space="preserve"> </w:t>
      </w:r>
      <w:r w:rsidRPr="00C726A7">
        <w:rPr>
          <w:b w:val="0"/>
          <w:i w:val="0"/>
          <w:szCs w:val="22"/>
          <w:lang w:val="en-US"/>
        </w:rPr>
        <w:t>system</w:t>
      </w:r>
      <w:r w:rsidR="00791D76" w:rsidRPr="00C726A7">
        <w:rPr>
          <w:b w:val="0"/>
          <w:i w:val="0"/>
          <w:szCs w:val="22"/>
          <w:lang w:val="en-US"/>
        </w:rPr>
        <w:t xml:space="preserve"> </w:t>
      </w:r>
      <w:r w:rsidRPr="00C726A7">
        <w:rPr>
          <w:b w:val="0"/>
          <w:i w:val="0"/>
          <w:szCs w:val="22"/>
          <w:lang w:val="en-US"/>
        </w:rPr>
        <w:t>and</w:t>
      </w:r>
      <w:r w:rsidR="00791D76" w:rsidRPr="00C726A7">
        <w:rPr>
          <w:b w:val="0"/>
          <w:i w:val="0"/>
          <w:szCs w:val="22"/>
          <w:lang w:val="en-US"/>
        </w:rPr>
        <w:t xml:space="preserve"> </w:t>
      </w:r>
      <w:r w:rsidRPr="00C726A7">
        <w:rPr>
          <w:b w:val="0"/>
          <w:i w:val="0"/>
          <w:szCs w:val="22"/>
          <w:lang w:val="en-US"/>
        </w:rPr>
        <w:t>the</w:t>
      </w:r>
      <w:r w:rsidR="00791D76" w:rsidRPr="00C726A7">
        <w:rPr>
          <w:b w:val="0"/>
          <w:i w:val="0"/>
          <w:szCs w:val="22"/>
          <w:lang w:val="en-US"/>
        </w:rPr>
        <w:t xml:space="preserve"> </w:t>
      </w:r>
      <w:r w:rsidRPr="00C726A7">
        <w:rPr>
          <w:b w:val="0"/>
          <w:i w:val="0"/>
          <w:szCs w:val="22"/>
          <w:lang w:val="en-US"/>
        </w:rPr>
        <w:t>other</w:t>
      </w:r>
      <w:r w:rsidR="00791D76" w:rsidRPr="00C726A7">
        <w:rPr>
          <w:b w:val="0"/>
          <w:i w:val="0"/>
          <w:szCs w:val="22"/>
          <w:lang w:val="en-US"/>
        </w:rPr>
        <w:t xml:space="preserve"> </w:t>
      </w:r>
      <w:r w:rsidRPr="00C726A7">
        <w:rPr>
          <w:b w:val="0"/>
          <w:i w:val="0"/>
          <w:szCs w:val="22"/>
          <w:lang w:val="en-US"/>
        </w:rPr>
        <w:t>type</w:t>
      </w:r>
      <w:r w:rsidR="00791D76" w:rsidRPr="00C726A7">
        <w:rPr>
          <w:b w:val="0"/>
          <w:i w:val="0"/>
          <w:szCs w:val="22"/>
          <w:lang w:val="en-US"/>
        </w:rPr>
        <w:t xml:space="preserve"> </w:t>
      </w:r>
      <w:r w:rsidRPr="00C726A7">
        <w:rPr>
          <w:b w:val="0"/>
          <w:i w:val="0"/>
          <w:szCs w:val="22"/>
          <w:lang w:val="en-US"/>
        </w:rPr>
        <w:t>has</w:t>
      </w:r>
      <w:r w:rsidR="00791D76" w:rsidRPr="00C726A7">
        <w:rPr>
          <w:b w:val="0"/>
          <w:i w:val="0"/>
          <w:szCs w:val="22"/>
          <w:lang w:val="en-US"/>
        </w:rPr>
        <w:t xml:space="preserve"> </w:t>
      </w:r>
      <w:r w:rsidRPr="00C726A7">
        <w:rPr>
          <w:b w:val="0"/>
          <w:i w:val="0"/>
          <w:szCs w:val="22"/>
          <w:lang w:val="en-US"/>
        </w:rPr>
        <w:t>a</w:t>
      </w:r>
      <w:r w:rsidR="00791D76" w:rsidRPr="00C726A7">
        <w:rPr>
          <w:i w:val="0"/>
          <w:szCs w:val="22"/>
          <w:lang w:val="en-US"/>
        </w:rPr>
        <w:t xml:space="preserve"> </w:t>
      </w:r>
      <w:r w:rsidRPr="00C726A7">
        <w:rPr>
          <w:i w:val="0"/>
          <w:szCs w:val="22"/>
          <w:lang w:val="en-US"/>
        </w:rPr>
        <w:t>manual</w:t>
      </w:r>
      <w:r w:rsidR="00791D76" w:rsidRPr="00C726A7">
        <w:rPr>
          <w:b w:val="0"/>
          <w:i w:val="0"/>
          <w:szCs w:val="22"/>
          <w:lang w:val="en-US"/>
        </w:rPr>
        <w:t xml:space="preserve"> </w:t>
      </w:r>
      <w:r w:rsidRPr="00C726A7">
        <w:rPr>
          <w:b w:val="0"/>
          <w:i w:val="0"/>
          <w:szCs w:val="22"/>
          <w:lang w:val="en-US"/>
        </w:rPr>
        <w:t>needle</w:t>
      </w:r>
      <w:r w:rsidR="00791D76" w:rsidRPr="00C726A7">
        <w:rPr>
          <w:b w:val="0"/>
          <w:i w:val="0"/>
          <w:szCs w:val="22"/>
          <w:lang w:val="en-US"/>
        </w:rPr>
        <w:t xml:space="preserve"> </w:t>
      </w:r>
      <w:r w:rsidRPr="00C726A7">
        <w:rPr>
          <w:b w:val="0"/>
          <w:i w:val="0"/>
          <w:szCs w:val="22"/>
          <w:lang w:val="en-US"/>
        </w:rPr>
        <w:t>protection</w:t>
      </w:r>
      <w:r w:rsidR="00791D76" w:rsidRPr="00C726A7">
        <w:rPr>
          <w:b w:val="0"/>
          <w:i w:val="0"/>
          <w:szCs w:val="22"/>
          <w:lang w:val="en-US"/>
        </w:rPr>
        <w:t xml:space="preserve"> </w:t>
      </w:r>
      <w:r w:rsidRPr="00C726A7">
        <w:rPr>
          <w:b w:val="0"/>
          <w:i w:val="0"/>
          <w:szCs w:val="22"/>
          <w:lang w:val="en-US"/>
        </w:rPr>
        <w:t>system.</w:t>
      </w:r>
    </w:p>
    <w:p w14:paraId="5A4ACB36" w14:textId="77777777" w:rsidR="001D704D" w:rsidRPr="00C726A7" w:rsidRDefault="001D704D" w:rsidP="000C5438">
      <w:pPr>
        <w:pStyle w:val="Corpsdetexte"/>
        <w:spacing w:line="240" w:lineRule="auto"/>
        <w:rPr>
          <w:b w:val="0"/>
          <w:i w:val="0"/>
          <w:szCs w:val="22"/>
          <w:lang w:val="en-US"/>
        </w:rPr>
      </w:pPr>
    </w:p>
    <w:p w14:paraId="0262BEFF" w14:textId="77777777" w:rsidR="001D704D" w:rsidRPr="00C726A7" w:rsidRDefault="002F56EC" w:rsidP="000C5438">
      <w:pPr>
        <w:pStyle w:val="Corpsdetexte"/>
        <w:spacing w:line="240" w:lineRule="auto"/>
        <w:rPr>
          <w:i w:val="0"/>
          <w:szCs w:val="22"/>
          <w:lang w:val="en-US"/>
        </w:rPr>
      </w:pPr>
      <w:r w:rsidRPr="00C726A7">
        <w:rPr>
          <w:i w:val="0"/>
          <w:szCs w:val="22"/>
          <w:lang w:val="en-US"/>
        </w:rPr>
        <w:t>Parts</w:t>
      </w:r>
      <w:r w:rsidR="00791D76" w:rsidRPr="00C726A7">
        <w:rPr>
          <w:i w:val="0"/>
          <w:szCs w:val="22"/>
          <w:lang w:val="en-US"/>
        </w:rPr>
        <w:t xml:space="preserve"> </w:t>
      </w:r>
      <w:r w:rsidRPr="00C726A7">
        <w:rPr>
          <w:i w:val="0"/>
          <w:szCs w:val="22"/>
          <w:lang w:val="en-US"/>
        </w:rPr>
        <w:t>of</w:t>
      </w:r>
      <w:r w:rsidR="00791D76" w:rsidRPr="00C726A7">
        <w:rPr>
          <w:i w:val="0"/>
          <w:szCs w:val="22"/>
          <w:lang w:val="en-US"/>
        </w:rPr>
        <w:t xml:space="preserve"> </w:t>
      </w:r>
      <w:r w:rsidRPr="00C726A7">
        <w:rPr>
          <w:i w:val="0"/>
          <w:szCs w:val="22"/>
          <w:lang w:val="en-US"/>
        </w:rPr>
        <w:t>the</w:t>
      </w:r>
      <w:r w:rsidR="00791D76" w:rsidRPr="00C726A7">
        <w:rPr>
          <w:i w:val="0"/>
          <w:szCs w:val="22"/>
          <w:lang w:val="en-US"/>
        </w:rPr>
        <w:t xml:space="preserve"> </w:t>
      </w:r>
      <w:r w:rsidRPr="00C726A7">
        <w:rPr>
          <w:i w:val="0"/>
          <w:szCs w:val="22"/>
          <w:lang w:val="en-US"/>
        </w:rPr>
        <w:t>syringes:</w:t>
      </w:r>
    </w:p>
    <w:p w14:paraId="2145F117" w14:textId="77777777" w:rsidR="001D704D" w:rsidRPr="00C726A7" w:rsidRDefault="002F56EC" w:rsidP="000C5438">
      <w:pPr>
        <w:pStyle w:val="Corpsdetexte"/>
        <w:spacing w:line="240" w:lineRule="auto"/>
        <w:rPr>
          <w:b w:val="0"/>
          <w:i w:val="0"/>
          <w:szCs w:val="22"/>
          <w:lang w:val="en-US"/>
        </w:rPr>
      </w:pPr>
      <w:r w:rsidRPr="00A907D9">
        <w:rPr>
          <w:rFonts w:ascii="Wingdings 2" w:hAnsi="Wingdings 2"/>
          <w:b w:val="0"/>
          <w:i w:val="0"/>
          <w:szCs w:val="22"/>
        </w:rPr>
        <w:sym w:font="Wingdings 2" w:char="F06A"/>
      </w:r>
      <w:r w:rsidRPr="00C726A7">
        <w:rPr>
          <w:b w:val="0"/>
          <w:i w:val="0"/>
          <w:szCs w:val="22"/>
          <w:lang w:val="en-US"/>
        </w:rPr>
        <w:tab/>
        <w:t>Needle</w:t>
      </w:r>
      <w:r w:rsidR="00791D76" w:rsidRPr="00C726A7">
        <w:rPr>
          <w:b w:val="0"/>
          <w:i w:val="0"/>
          <w:szCs w:val="22"/>
          <w:lang w:val="en-US"/>
        </w:rPr>
        <w:t xml:space="preserve"> </w:t>
      </w:r>
      <w:r w:rsidR="009421B0" w:rsidRPr="00C726A7">
        <w:rPr>
          <w:b w:val="0"/>
          <w:i w:val="0"/>
          <w:szCs w:val="22"/>
          <w:lang w:val="en-US"/>
        </w:rPr>
        <w:t>shield</w:t>
      </w:r>
    </w:p>
    <w:p w14:paraId="133EB888" w14:textId="77777777" w:rsidR="001D704D" w:rsidRPr="00C726A7" w:rsidRDefault="002F56EC" w:rsidP="000C5438">
      <w:pPr>
        <w:pStyle w:val="Corpsdetexte"/>
        <w:spacing w:line="240" w:lineRule="auto"/>
        <w:rPr>
          <w:b w:val="0"/>
          <w:i w:val="0"/>
          <w:szCs w:val="22"/>
          <w:lang w:val="en-US"/>
        </w:rPr>
      </w:pPr>
      <w:r w:rsidRPr="00A907D9">
        <w:rPr>
          <w:rFonts w:ascii="Wingdings 2" w:hAnsi="Wingdings 2"/>
          <w:b w:val="0"/>
          <w:i w:val="0"/>
          <w:szCs w:val="22"/>
        </w:rPr>
        <w:sym w:font="Wingdings 2" w:char="F06B"/>
      </w:r>
      <w:r w:rsidRPr="00C726A7">
        <w:rPr>
          <w:b w:val="0"/>
          <w:i w:val="0"/>
          <w:szCs w:val="22"/>
          <w:lang w:val="en-US"/>
        </w:rPr>
        <w:tab/>
        <w:t>Plunger</w:t>
      </w:r>
      <w:r w:rsidR="00791D76" w:rsidRPr="00C726A7">
        <w:rPr>
          <w:b w:val="0"/>
          <w:i w:val="0"/>
          <w:szCs w:val="22"/>
          <w:lang w:val="en-US"/>
        </w:rPr>
        <w:t xml:space="preserve"> </w:t>
      </w:r>
    </w:p>
    <w:p w14:paraId="6839F439" w14:textId="77777777" w:rsidR="001D704D" w:rsidRPr="00C726A7" w:rsidRDefault="002F56EC" w:rsidP="000C5438">
      <w:pPr>
        <w:pStyle w:val="Corpsdetexte"/>
        <w:spacing w:line="240" w:lineRule="auto"/>
        <w:rPr>
          <w:b w:val="0"/>
          <w:i w:val="0"/>
          <w:szCs w:val="22"/>
          <w:lang w:val="en-US"/>
        </w:rPr>
      </w:pPr>
      <w:r w:rsidRPr="00A907D9">
        <w:rPr>
          <w:rFonts w:ascii="Wingdings 2" w:hAnsi="Wingdings 2"/>
          <w:b w:val="0"/>
          <w:i w:val="0"/>
          <w:szCs w:val="22"/>
        </w:rPr>
        <w:sym w:font="Wingdings 2" w:char="F06C"/>
      </w:r>
      <w:r w:rsidRPr="00C726A7">
        <w:rPr>
          <w:b w:val="0"/>
          <w:i w:val="0"/>
          <w:szCs w:val="22"/>
          <w:lang w:val="en-US"/>
        </w:rPr>
        <w:tab/>
        <w:t>Finger-grip</w:t>
      </w:r>
      <w:r w:rsidR="00791D76" w:rsidRPr="00C726A7">
        <w:rPr>
          <w:b w:val="0"/>
          <w:i w:val="0"/>
          <w:szCs w:val="22"/>
          <w:lang w:val="en-US"/>
        </w:rPr>
        <w:t xml:space="preserve"> </w:t>
      </w:r>
    </w:p>
    <w:p w14:paraId="125B1F1A" w14:textId="77777777" w:rsidR="001D704D" w:rsidRPr="00C726A7" w:rsidRDefault="002F56EC" w:rsidP="000C5438">
      <w:pPr>
        <w:pStyle w:val="Corpsdetexte"/>
        <w:spacing w:line="240" w:lineRule="auto"/>
        <w:rPr>
          <w:b w:val="0"/>
          <w:i w:val="0"/>
          <w:szCs w:val="22"/>
          <w:lang w:val="en-US"/>
        </w:rPr>
      </w:pPr>
      <w:r w:rsidRPr="00A907D9">
        <w:rPr>
          <w:rFonts w:ascii="Wingdings 2" w:hAnsi="Wingdings 2"/>
          <w:b w:val="0"/>
          <w:i w:val="0"/>
          <w:szCs w:val="22"/>
        </w:rPr>
        <w:sym w:font="Wingdings 2" w:char="F06D"/>
      </w:r>
      <w:r w:rsidR="00791D76" w:rsidRPr="00C726A7">
        <w:rPr>
          <w:b w:val="0"/>
          <w:i w:val="0"/>
          <w:szCs w:val="22"/>
          <w:lang w:val="en-US"/>
        </w:rPr>
        <w:t xml:space="preserve"> </w:t>
      </w:r>
      <w:r w:rsidRPr="00C726A7">
        <w:rPr>
          <w:b w:val="0"/>
          <w:i w:val="0"/>
          <w:szCs w:val="22"/>
          <w:lang w:val="en-US"/>
        </w:rPr>
        <w:tab/>
        <w:t>Security</w:t>
      </w:r>
      <w:r w:rsidR="00791D76" w:rsidRPr="00C726A7">
        <w:rPr>
          <w:b w:val="0"/>
          <w:i w:val="0"/>
          <w:szCs w:val="22"/>
          <w:lang w:val="en-US"/>
        </w:rPr>
        <w:t xml:space="preserve"> </w:t>
      </w:r>
      <w:r w:rsidRPr="00C726A7">
        <w:rPr>
          <w:b w:val="0"/>
          <w:i w:val="0"/>
          <w:szCs w:val="22"/>
          <w:lang w:val="en-US"/>
        </w:rPr>
        <w:t>sleeve</w:t>
      </w:r>
      <w:r w:rsidR="00791D76" w:rsidRPr="00C726A7">
        <w:rPr>
          <w:b w:val="0"/>
          <w:i w:val="0"/>
          <w:szCs w:val="22"/>
          <w:lang w:val="en-US"/>
        </w:rPr>
        <w:t xml:space="preserve"> </w:t>
      </w:r>
    </w:p>
    <w:p w14:paraId="4CC4ED9B" w14:textId="77777777" w:rsidR="001D704D" w:rsidRPr="00C726A7" w:rsidRDefault="001D704D" w:rsidP="000C5438">
      <w:pPr>
        <w:pStyle w:val="Corpsdetexte"/>
        <w:spacing w:line="240" w:lineRule="auto"/>
        <w:ind w:left="360"/>
        <w:rPr>
          <w:i w:val="0"/>
          <w:szCs w:val="22"/>
          <w:lang w:val="en-US"/>
        </w:rPr>
      </w:pPr>
    </w:p>
    <w:p w14:paraId="39DC1FE3" w14:textId="77777777" w:rsidR="001D704D" w:rsidRPr="00C726A7" w:rsidRDefault="002F56EC" w:rsidP="000C5438">
      <w:pPr>
        <w:pStyle w:val="Corpsdetexte"/>
        <w:spacing w:line="240" w:lineRule="auto"/>
        <w:rPr>
          <w:b w:val="0"/>
          <w:i w:val="0"/>
          <w:szCs w:val="22"/>
          <w:lang w:val="en-US"/>
        </w:rPr>
      </w:pPr>
      <w:r w:rsidRPr="00C726A7">
        <w:rPr>
          <w:i w:val="0"/>
          <w:szCs w:val="22"/>
          <w:lang w:val="en-US"/>
        </w:rPr>
        <w:t>Picture</w:t>
      </w:r>
      <w:r w:rsidR="00791D76" w:rsidRPr="00C726A7">
        <w:rPr>
          <w:i w:val="0"/>
          <w:szCs w:val="22"/>
          <w:lang w:val="en-US"/>
        </w:rPr>
        <w:t xml:space="preserve"> </w:t>
      </w:r>
      <w:r w:rsidRPr="00C726A7">
        <w:rPr>
          <w:i w:val="0"/>
          <w:szCs w:val="22"/>
          <w:lang w:val="en-US"/>
        </w:rPr>
        <w:t>1</w:t>
      </w:r>
      <w:r w:rsidRPr="00C726A7">
        <w:rPr>
          <w:b w:val="0"/>
          <w:i w:val="0"/>
          <w:szCs w:val="22"/>
          <w:lang w:val="en-US"/>
        </w:rPr>
        <w:t>.</w:t>
      </w:r>
      <w:r w:rsidR="00791D76" w:rsidRPr="00C726A7">
        <w:rPr>
          <w:b w:val="0"/>
          <w:i w:val="0"/>
          <w:szCs w:val="22"/>
          <w:lang w:val="en-US"/>
        </w:rPr>
        <w:t xml:space="preserve"> </w:t>
      </w:r>
      <w:r w:rsidRPr="00C726A7">
        <w:rPr>
          <w:b w:val="0"/>
          <w:i w:val="0"/>
          <w:szCs w:val="22"/>
          <w:lang w:val="en-US"/>
        </w:rPr>
        <w:t>Syringe</w:t>
      </w:r>
      <w:r w:rsidR="00791D76" w:rsidRPr="00C726A7">
        <w:rPr>
          <w:b w:val="0"/>
          <w:i w:val="0"/>
          <w:szCs w:val="22"/>
          <w:lang w:val="en-US"/>
        </w:rPr>
        <w:t xml:space="preserve"> </w:t>
      </w:r>
      <w:r w:rsidRPr="00C726A7">
        <w:rPr>
          <w:b w:val="0"/>
          <w:i w:val="0"/>
          <w:szCs w:val="22"/>
          <w:lang w:val="en-US"/>
        </w:rPr>
        <w:t>with</w:t>
      </w:r>
      <w:r w:rsidR="00791D76" w:rsidRPr="00C726A7">
        <w:rPr>
          <w:b w:val="0"/>
          <w:i w:val="0"/>
          <w:szCs w:val="22"/>
          <w:lang w:val="en-US"/>
        </w:rPr>
        <w:t xml:space="preserve"> </w:t>
      </w:r>
      <w:r w:rsidRPr="00C726A7">
        <w:rPr>
          <w:b w:val="0"/>
          <w:i w:val="0"/>
          <w:szCs w:val="22"/>
          <w:lang w:val="en-US"/>
        </w:rPr>
        <w:t>an</w:t>
      </w:r>
      <w:r w:rsidR="00791D76" w:rsidRPr="00C726A7">
        <w:rPr>
          <w:b w:val="0"/>
          <w:i w:val="0"/>
          <w:szCs w:val="22"/>
          <w:lang w:val="en-US"/>
        </w:rPr>
        <w:t xml:space="preserve"> </w:t>
      </w:r>
      <w:r w:rsidRPr="00C726A7">
        <w:rPr>
          <w:i w:val="0"/>
          <w:szCs w:val="22"/>
          <w:lang w:val="en-US"/>
        </w:rPr>
        <w:t>automatic</w:t>
      </w:r>
      <w:r w:rsidR="00791D76" w:rsidRPr="00C726A7">
        <w:rPr>
          <w:i w:val="0"/>
          <w:szCs w:val="22"/>
          <w:lang w:val="en-US"/>
        </w:rPr>
        <w:t xml:space="preserve"> </w:t>
      </w:r>
      <w:r w:rsidRPr="00C726A7">
        <w:rPr>
          <w:b w:val="0"/>
          <w:i w:val="0"/>
          <w:szCs w:val="22"/>
          <w:lang w:val="en-US"/>
        </w:rPr>
        <w:t>needle</w:t>
      </w:r>
      <w:r w:rsidR="00791D76" w:rsidRPr="00C726A7">
        <w:rPr>
          <w:b w:val="0"/>
          <w:i w:val="0"/>
          <w:szCs w:val="22"/>
          <w:lang w:val="en-US"/>
        </w:rPr>
        <w:t xml:space="preserve"> </w:t>
      </w:r>
      <w:r w:rsidRPr="00C726A7">
        <w:rPr>
          <w:b w:val="0"/>
          <w:i w:val="0"/>
          <w:szCs w:val="22"/>
          <w:lang w:val="en-US"/>
        </w:rPr>
        <w:t>protection</w:t>
      </w:r>
      <w:r w:rsidR="00791D76" w:rsidRPr="00C726A7">
        <w:rPr>
          <w:b w:val="0"/>
          <w:i w:val="0"/>
          <w:szCs w:val="22"/>
          <w:lang w:val="en-US"/>
        </w:rPr>
        <w:t xml:space="preserve"> </w:t>
      </w:r>
      <w:r w:rsidRPr="00C726A7">
        <w:rPr>
          <w:b w:val="0"/>
          <w:i w:val="0"/>
          <w:szCs w:val="22"/>
          <w:lang w:val="en-US"/>
        </w:rPr>
        <w:t>system</w:t>
      </w:r>
    </w:p>
    <w:p w14:paraId="4CC0135E" w14:textId="77777777" w:rsidR="00AC08E9" w:rsidRPr="00462C57" w:rsidRDefault="00AC08E9" w:rsidP="000C5438">
      <w:pPr>
        <w:numPr>
          <w:ilvl w:val="12"/>
          <w:numId w:val="0"/>
        </w:numPr>
        <w:tabs>
          <w:tab w:val="left" w:pos="567"/>
        </w:tabs>
        <w:ind w:right="-2"/>
        <w:rPr>
          <w:sz w:val="22"/>
          <w:szCs w:val="22"/>
          <w:lang w:val="en-GB"/>
        </w:rPr>
      </w:pPr>
    </w:p>
    <w:tbl>
      <w:tblPr>
        <w:tblW w:w="0" w:type="auto"/>
        <w:tblLayout w:type="fixed"/>
        <w:tblCellMar>
          <w:left w:w="70" w:type="dxa"/>
          <w:right w:w="70" w:type="dxa"/>
        </w:tblCellMar>
        <w:tblLook w:val="0000" w:firstRow="0" w:lastRow="0" w:firstColumn="0" w:lastColumn="0" w:noHBand="0" w:noVBand="0"/>
      </w:tblPr>
      <w:tblGrid>
        <w:gridCol w:w="4750"/>
      </w:tblGrid>
      <w:tr w:rsidR="00C01B7A" w14:paraId="48ADDF82" w14:textId="77777777">
        <w:tc>
          <w:tcPr>
            <w:tcW w:w="4750" w:type="dxa"/>
          </w:tcPr>
          <w:p w14:paraId="7FB3D70F" w14:textId="77777777" w:rsidR="001D704D" w:rsidRPr="00D23ED6" w:rsidRDefault="001D704D" w:rsidP="000C5438">
            <w:pPr>
              <w:pStyle w:val="Corpsdetexte"/>
              <w:spacing w:line="240" w:lineRule="auto"/>
              <w:rPr>
                <w:b w:val="0"/>
                <w:i w:val="0"/>
                <w:szCs w:val="22"/>
                <w:lang w:val="en-GB"/>
              </w:rPr>
            </w:pPr>
          </w:p>
          <w:p w14:paraId="314E5974" w14:textId="77777777" w:rsidR="001D704D" w:rsidRPr="00D23ED6" w:rsidRDefault="002F56EC" w:rsidP="000C5438">
            <w:pPr>
              <w:pStyle w:val="Corpsdetexte"/>
              <w:spacing w:line="240" w:lineRule="auto"/>
              <w:rPr>
                <w:b w:val="0"/>
                <w:i w:val="0"/>
                <w:szCs w:val="22"/>
                <w:lang w:val="en-GB"/>
              </w:rPr>
            </w:pPr>
            <w:r w:rsidRPr="00E729A7">
              <w:rPr>
                <w:noProof/>
                <w:lang w:val="en-IE" w:eastAsia="en-IE"/>
              </w:rPr>
              <w:drawing>
                <wp:inline distT="0" distB="0" distL="0" distR="0" wp14:anchorId="6AE03A39" wp14:editId="372680AA">
                  <wp:extent cx="2895600" cy="889000"/>
                  <wp:effectExtent l="0" t="0" r="0" b="0"/>
                  <wp:docPr id="21" name="Picture 21" descr="whiteupperbodygreypl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42770" name="Picture 21" descr="whiteupperbodygreyplunge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895600" cy="889000"/>
                          </a:xfrm>
                          <a:prstGeom prst="rect">
                            <a:avLst/>
                          </a:prstGeom>
                          <a:noFill/>
                          <a:ln>
                            <a:noFill/>
                          </a:ln>
                        </pic:spPr>
                      </pic:pic>
                    </a:graphicData>
                  </a:graphic>
                </wp:inline>
              </w:drawing>
            </w:r>
          </w:p>
          <w:p w14:paraId="25CA8C7C" w14:textId="77777777" w:rsidR="001D704D" w:rsidRPr="00D23ED6" w:rsidRDefault="001D704D" w:rsidP="000C5438">
            <w:pPr>
              <w:pStyle w:val="Corpsdetexte"/>
              <w:tabs>
                <w:tab w:val="left" w:pos="0"/>
              </w:tabs>
              <w:spacing w:line="240" w:lineRule="auto"/>
              <w:ind w:right="71"/>
              <w:rPr>
                <w:b w:val="0"/>
                <w:i w:val="0"/>
                <w:szCs w:val="22"/>
                <w:lang w:val="en-GB"/>
              </w:rPr>
            </w:pPr>
          </w:p>
          <w:p w14:paraId="667C469D" w14:textId="77777777" w:rsidR="00781F77" w:rsidRPr="00D23ED6" w:rsidRDefault="00781F77" w:rsidP="000C5438">
            <w:pPr>
              <w:pStyle w:val="Corpsdetexte"/>
              <w:tabs>
                <w:tab w:val="left" w:pos="0"/>
              </w:tabs>
              <w:spacing w:line="240" w:lineRule="auto"/>
              <w:ind w:right="71"/>
              <w:rPr>
                <w:b w:val="0"/>
                <w:i w:val="0"/>
                <w:szCs w:val="22"/>
                <w:lang w:val="en-GB"/>
              </w:rPr>
            </w:pPr>
          </w:p>
        </w:tc>
      </w:tr>
    </w:tbl>
    <w:p w14:paraId="51645C56" w14:textId="77777777" w:rsidR="00AC08E9" w:rsidRPr="00462C57" w:rsidRDefault="00AC08E9" w:rsidP="000C5438">
      <w:pPr>
        <w:numPr>
          <w:ilvl w:val="12"/>
          <w:numId w:val="0"/>
        </w:numPr>
        <w:tabs>
          <w:tab w:val="left" w:pos="567"/>
        </w:tabs>
        <w:ind w:right="-2"/>
        <w:rPr>
          <w:sz w:val="22"/>
          <w:szCs w:val="22"/>
          <w:lang w:val="en-GB"/>
        </w:rPr>
      </w:pPr>
    </w:p>
    <w:p w14:paraId="12372E7B" w14:textId="77777777" w:rsidR="001D704D" w:rsidRPr="00462C57" w:rsidRDefault="002F56EC" w:rsidP="000C5438">
      <w:pPr>
        <w:tabs>
          <w:tab w:val="left" w:pos="567"/>
        </w:tabs>
        <w:ind w:right="-2"/>
        <w:rPr>
          <w:sz w:val="22"/>
          <w:szCs w:val="22"/>
          <w:lang w:val="en-GB"/>
        </w:rPr>
      </w:pPr>
      <w:r w:rsidRPr="00462C57">
        <w:rPr>
          <w:sz w:val="22"/>
          <w:szCs w:val="22"/>
          <w:lang w:val="en-GB"/>
        </w:rPr>
        <w:t>Syringe</w:t>
      </w:r>
      <w:r w:rsidR="00791D76">
        <w:rPr>
          <w:sz w:val="22"/>
          <w:szCs w:val="22"/>
          <w:lang w:val="en-GB"/>
        </w:rPr>
        <w:t xml:space="preserve"> </w:t>
      </w:r>
      <w:r w:rsidRPr="00462C57">
        <w:rPr>
          <w:sz w:val="22"/>
          <w:szCs w:val="22"/>
          <w:lang w:val="en-GB"/>
        </w:rPr>
        <w:t>with</w:t>
      </w:r>
      <w:r w:rsidR="00791D76">
        <w:rPr>
          <w:sz w:val="22"/>
          <w:szCs w:val="22"/>
          <w:lang w:val="en-GB"/>
        </w:rPr>
        <w:t xml:space="preserve"> </w:t>
      </w:r>
      <w:r w:rsidRPr="00462C57">
        <w:rPr>
          <w:sz w:val="22"/>
          <w:szCs w:val="22"/>
          <w:lang w:val="en-GB"/>
        </w:rPr>
        <w:t>a</w:t>
      </w:r>
      <w:r w:rsidR="00791D76">
        <w:rPr>
          <w:b/>
          <w:sz w:val="22"/>
          <w:szCs w:val="22"/>
          <w:lang w:val="en-GB"/>
        </w:rPr>
        <w:t xml:space="preserve"> </w:t>
      </w:r>
      <w:r w:rsidRPr="00462C57">
        <w:rPr>
          <w:b/>
          <w:sz w:val="22"/>
          <w:szCs w:val="22"/>
          <w:lang w:val="en-GB"/>
        </w:rPr>
        <w:t>manual</w:t>
      </w:r>
      <w:r w:rsidR="00791D76">
        <w:rPr>
          <w:sz w:val="22"/>
          <w:szCs w:val="22"/>
          <w:lang w:val="en-GB"/>
        </w:rPr>
        <w:t xml:space="preserve"> </w:t>
      </w:r>
      <w:r w:rsidRPr="00462C57">
        <w:rPr>
          <w:sz w:val="22"/>
          <w:szCs w:val="22"/>
          <w:lang w:val="en-GB"/>
        </w:rPr>
        <w:t>needle</w:t>
      </w:r>
      <w:r w:rsidR="00791D76">
        <w:rPr>
          <w:sz w:val="22"/>
          <w:szCs w:val="22"/>
          <w:lang w:val="en-GB"/>
        </w:rPr>
        <w:t xml:space="preserve"> </w:t>
      </w:r>
      <w:r w:rsidRPr="00462C57">
        <w:rPr>
          <w:sz w:val="22"/>
          <w:szCs w:val="22"/>
          <w:lang w:val="en-GB"/>
        </w:rPr>
        <w:t>protection</w:t>
      </w:r>
      <w:r w:rsidR="00791D76">
        <w:rPr>
          <w:sz w:val="22"/>
          <w:szCs w:val="22"/>
          <w:lang w:val="en-GB"/>
        </w:rPr>
        <w:t xml:space="preserve"> </w:t>
      </w:r>
      <w:r w:rsidRPr="00462C57">
        <w:rPr>
          <w:sz w:val="22"/>
          <w:szCs w:val="22"/>
          <w:lang w:val="en-GB"/>
        </w:rPr>
        <w:t>system</w:t>
      </w:r>
    </w:p>
    <w:p w14:paraId="69FED2FD" w14:textId="77777777" w:rsidR="001D704D" w:rsidRPr="00462C57" w:rsidRDefault="001D704D" w:rsidP="000C5438">
      <w:pPr>
        <w:numPr>
          <w:ilvl w:val="12"/>
          <w:numId w:val="0"/>
        </w:numPr>
        <w:tabs>
          <w:tab w:val="left" w:pos="567"/>
        </w:tabs>
        <w:ind w:right="-2"/>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C01B7A" w14:paraId="3340DE69" w14:textId="77777777" w:rsidTr="00A907D9">
        <w:tc>
          <w:tcPr>
            <w:tcW w:w="4605" w:type="dxa"/>
            <w:tcBorders>
              <w:top w:val="nil"/>
              <w:left w:val="nil"/>
              <w:bottom w:val="nil"/>
              <w:right w:val="nil"/>
            </w:tcBorders>
          </w:tcPr>
          <w:p w14:paraId="6FF1177D" w14:textId="77777777" w:rsidR="00AC08E9" w:rsidRPr="00D23ED6" w:rsidRDefault="002F56EC" w:rsidP="009C6A2E">
            <w:pPr>
              <w:numPr>
                <w:ilvl w:val="12"/>
                <w:numId w:val="0"/>
              </w:numPr>
              <w:tabs>
                <w:tab w:val="left" w:pos="567"/>
                <w:tab w:val="left" w:pos="1418"/>
                <w:tab w:val="left" w:pos="4962"/>
                <w:tab w:val="left" w:pos="7655"/>
              </w:tabs>
              <w:ind w:right="-2"/>
              <w:rPr>
                <w:b/>
                <w:sz w:val="22"/>
                <w:szCs w:val="22"/>
                <w:lang w:val="en-GB"/>
              </w:rPr>
            </w:pPr>
            <w:r w:rsidRPr="00D23ED6">
              <w:rPr>
                <w:b/>
                <w:sz w:val="22"/>
                <w:szCs w:val="22"/>
                <w:lang w:val="en-GB"/>
              </w:rPr>
              <w:t>Picture</w:t>
            </w:r>
            <w:r w:rsidR="00791D76" w:rsidRPr="00D23ED6">
              <w:rPr>
                <w:b/>
                <w:sz w:val="22"/>
                <w:szCs w:val="22"/>
                <w:lang w:val="en-GB"/>
              </w:rPr>
              <w:t xml:space="preserve"> </w:t>
            </w:r>
            <w:r w:rsidRPr="00D23ED6">
              <w:rPr>
                <w:b/>
                <w:sz w:val="22"/>
                <w:szCs w:val="22"/>
                <w:lang w:val="en-GB"/>
              </w:rPr>
              <w:t>2.</w:t>
            </w:r>
            <w:r w:rsidR="00791D76" w:rsidRPr="00D23ED6">
              <w:rPr>
                <w:b/>
                <w:sz w:val="22"/>
                <w:szCs w:val="22"/>
                <w:lang w:val="en-GB"/>
              </w:rPr>
              <w:t xml:space="preserve"> </w:t>
            </w:r>
            <w:r w:rsidRPr="00D23ED6">
              <w:rPr>
                <w:sz w:val="22"/>
                <w:szCs w:val="22"/>
                <w:lang w:val="en-GB"/>
              </w:rPr>
              <w:t>Syringe</w:t>
            </w:r>
            <w:r w:rsidR="00791D76" w:rsidRPr="00D23ED6">
              <w:rPr>
                <w:sz w:val="22"/>
                <w:szCs w:val="22"/>
                <w:lang w:val="en-GB"/>
              </w:rPr>
              <w:t xml:space="preserve"> </w:t>
            </w:r>
            <w:r w:rsidRPr="00D23ED6">
              <w:rPr>
                <w:sz w:val="22"/>
                <w:szCs w:val="22"/>
                <w:lang w:val="en-GB"/>
              </w:rPr>
              <w:t>with</w:t>
            </w:r>
            <w:r w:rsidR="00791D76" w:rsidRPr="00D23ED6">
              <w:rPr>
                <w:sz w:val="22"/>
                <w:szCs w:val="22"/>
                <w:lang w:val="en-GB"/>
              </w:rPr>
              <w:t xml:space="preserve"> </w:t>
            </w:r>
            <w:r w:rsidRPr="00D23ED6">
              <w:rPr>
                <w:sz w:val="22"/>
                <w:szCs w:val="22"/>
                <w:lang w:val="en-GB"/>
              </w:rPr>
              <w:t>a</w:t>
            </w:r>
            <w:r w:rsidR="00791D76" w:rsidRPr="00D23ED6">
              <w:rPr>
                <w:b/>
                <w:sz w:val="22"/>
                <w:szCs w:val="22"/>
                <w:lang w:val="en-GB"/>
              </w:rPr>
              <w:t xml:space="preserve"> </w:t>
            </w:r>
            <w:r w:rsidRPr="00D23ED6">
              <w:rPr>
                <w:b/>
                <w:sz w:val="22"/>
                <w:szCs w:val="22"/>
                <w:lang w:val="en-GB"/>
              </w:rPr>
              <w:t>manual</w:t>
            </w:r>
            <w:r w:rsidR="00791D76" w:rsidRPr="00D23ED6">
              <w:rPr>
                <w:sz w:val="22"/>
                <w:szCs w:val="22"/>
                <w:lang w:val="en-GB"/>
              </w:rPr>
              <w:t xml:space="preserve"> </w:t>
            </w:r>
            <w:r w:rsidRPr="00D23ED6">
              <w:rPr>
                <w:sz w:val="22"/>
                <w:szCs w:val="22"/>
                <w:lang w:val="en-GB"/>
              </w:rPr>
              <w:t>needle</w:t>
            </w:r>
            <w:r w:rsidR="00791D76" w:rsidRPr="00D23ED6">
              <w:rPr>
                <w:sz w:val="22"/>
                <w:szCs w:val="22"/>
                <w:lang w:val="en-GB"/>
              </w:rPr>
              <w:t xml:space="preserve"> </w:t>
            </w:r>
            <w:r w:rsidRPr="00D23ED6">
              <w:rPr>
                <w:sz w:val="22"/>
                <w:szCs w:val="22"/>
                <w:lang w:val="en-GB"/>
              </w:rPr>
              <w:t>protection</w:t>
            </w:r>
            <w:r w:rsidR="00791D76" w:rsidRPr="00D23ED6">
              <w:rPr>
                <w:sz w:val="22"/>
                <w:szCs w:val="22"/>
                <w:lang w:val="en-GB"/>
              </w:rPr>
              <w:t xml:space="preserve"> </w:t>
            </w:r>
            <w:r w:rsidRPr="00D23ED6">
              <w:rPr>
                <w:sz w:val="22"/>
                <w:szCs w:val="22"/>
                <w:lang w:val="en-GB"/>
              </w:rPr>
              <w:t>system</w:t>
            </w:r>
            <w:r w:rsidR="00791D76" w:rsidRPr="00D23ED6">
              <w:rPr>
                <w:b/>
                <w:sz w:val="22"/>
                <w:szCs w:val="22"/>
                <w:lang w:val="en-GB"/>
              </w:rPr>
              <w:t xml:space="preserve"> </w:t>
            </w:r>
          </w:p>
        </w:tc>
        <w:tc>
          <w:tcPr>
            <w:tcW w:w="4605" w:type="dxa"/>
            <w:tcBorders>
              <w:top w:val="nil"/>
              <w:left w:val="nil"/>
              <w:bottom w:val="nil"/>
              <w:right w:val="nil"/>
            </w:tcBorders>
          </w:tcPr>
          <w:p w14:paraId="0F1EFF9D" w14:textId="77777777" w:rsidR="00AC08E9" w:rsidRPr="00D23ED6" w:rsidRDefault="002F56EC" w:rsidP="009C6A2E">
            <w:pPr>
              <w:numPr>
                <w:ilvl w:val="12"/>
                <w:numId w:val="0"/>
              </w:numPr>
              <w:tabs>
                <w:tab w:val="left" w:pos="567"/>
                <w:tab w:val="left" w:pos="1418"/>
                <w:tab w:val="left" w:pos="4962"/>
                <w:tab w:val="left" w:pos="7655"/>
              </w:tabs>
              <w:ind w:right="-2"/>
              <w:rPr>
                <w:b/>
                <w:sz w:val="22"/>
                <w:szCs w:val="22"/>
                <w:lang w:val="en-GB"/>
              </w:rPr>
            </w:pPr>
            <w:r w:rsidRPr="00D23ED6">
              <w:rPr>
                <w:b/>
                <w:sz w:val="22"/>
                <w:szCs w:val="22"/>
                <w:lang w:val="en-GB"/>
              </w:rPr>
              <w:t>Picture</w:t>
            </w:r>
            <w:r w:rsidR="00791D76" w:rsidRPr="00D23ED6">
              <w:rPr>
                <w:b/>
                <w:sz w:val="22"/>
                <w:szCs w:val="22"/>
                <w:lang w:val="en-GB"/>
              </w:rPr>
              <w:t xml:space="preserve"> </w:t>
            </w:r>
            <w:r w:rsidRPr="00D23ED6">
              <w:rPr>
                <w:b/>
                <w:sz w:val="22"/>
                <w:szCs w:val="22"/>
                <w:lang w:val="en-GB"/>
              </w:rPr>
              <w:t>3.</w:t>
            </w:r>
            <w:r w:rsidR="00791D76" w:rsidRPr="00D23ED6">
              <w:rPr>
                <w:b/>
                <w:sz w:val="22"/>
                <w:szCs w:val="22"/>
                <w:lang w:val="en-GB"/>
              </w:rPr>
              <w:t xml:space="preserve"> </w:t>
            </w:r>
            <w:r w:rsidRPr="00D23ED6">
              <w:rPr>
                <w:sz w:val="22"/>
                <w:szCs w:val="22"/>
                <w:lang w:val="en-GB"/>
              </w:rPr>
              <w:t>Syringe</w:t>
            </w:r>
            <w:r w:rsidR="00791D76" w:rsidRPr="00D23ED6">
              <w:rPr>
                <w:sz w:val="22"/>
                <w:szCs w:val="22"/>
                <w:lang w:val="en-GB"/>
              </w:rPr>
              <w:t xml:space="preserve"> </w:t>
            </w:r>
            <w:r w:rsidRPr="00D23ED6">
              <w:rPr>
                <w:sz w:val="22"/>
                <w:szCs w:val="22"/>
                <w:lang w:val="en-GB"/>
              </w:rPr>
              <w:t>with</w:t>
            </w:r>
            <w:r w:rsidR="00791D76" w:rsidRPr="00D23ED6">
              <w:rPr>
                <w:sz w:val="22"/>
                <w:szCs w:val="22"/>
                <w:lang w:val="en-GB"/>
              </w:rPr>
              <w:t xml:space="preserve"> </w:t>
            </w:r>
            <w:r w:rsidRPr="00D23ED6">
              <w:rPr>
                <w:sz w:val="22"/>
                <w:szCs w:val="22"/>
                <w:lang w:val="en-GB"/>
              </w:rPr>
              <w:t>a</w:t>
            </w:r>
            <w:r w:rsidR="00791D76" w:rsidRPr="00D23ED6">
              <w:rPr>
                <w:b/>
                <w:sz w:val="22"/>
                <w:szCs w:val="22"/>
                <w:lang w:val="en-GB"/>
              </w:rPr>
              <w:t xml:space="preserve"> </w:t>
            </w:r>
            <w:r w:rsidRPr="00D23ED6">
              <w:rPr>
                <w:b/>
                <w:sz w:val="22"/>
                <w:szCs w:val="22"/>
                <w:lang w:val="en-GB"/>
              </w:rPr>
              <w:t>manual</w:t>
            </w:r>
            <w:r w:rsidR="00791D76" w:rsidRPr="00D23ED6">
              <w:rPr>
                <w:sz w:val="22"/>
                <w:szCs w:val="22"/>
                <w:lang w:val="en-GB"/>
              </w:rPr>
              <w:t xml:space="preserve"> </w:t>
            </w:r>
            <w:r w:rsidRPr="00D23ED6">
              <w:rPr>
                <w:sz w:val="22"/>
                <w:szCs w:val="22"/>
                <w:lang w:val="en-GB"/>
              </w:rPr>
              <w:t>needle</w:t>
            </w:r>
            <w:r w:rsidR="00791D76" w:rsidRPr="00D23ED6">
              <w:rPr>
                <w:sz w:val="22"/>
                <w:szCs w:val="22"/>
                <w:lang w:val="en-GB"/>
              </w:rPr>
              <w:t xml:space="preserve"> </w:t>
            </w:r>
            <w:r w:rsidRPr="00D23ED6">
              <w:rPr>
                <w:sz w:val="22"/>
                <w:szCs w:val="22"/>
                <w:lang w:val="en-GB"/>
              </w:rPr>
              <w:t>protection</w:t>
            </w:r>
            <w:r w:rsidR="00791D76" w:rsidRPr="00D23ED6">
              <w:rPr>
                <w:sz w:val="22"/>
                <w:szCs w:val="22"/>
                <w:lang w:val="en-GB"/>
              </w:rPr>
              <w:t xml:space="preserve"> </w:t>
            </w:r>
            <w:r w:rsidRPr="00D23ED6">
              <w:rPr>
                <w:sz w:val="22"/>
                <w:szCs w:val="22"/>
                <w:lang w:val="en-GB"/>
              </w:rPr>
              <w:t>system</w:t>
            </w:r>
            <w:r w:rsidR="00791D76" w:rsidRPr="00D23ED6">
              <w:rPr>
                <w:sz w:val="22"/>
                <w:szCs w:val="22"/>
                <w:lang w:val="en-GB"/>
              </w:rPr>
              <w:t xml:space="preserve"> </w:t>
            </w:r>
            <w:r w:rsidRPr="00D23ED6">
              <w:rPr>
                <w:sz w:val="22"/>
                <w:szCs w:val="22"/>
                <w:lang w:val="en-GB"/>
              </w:rPr>
              <w:t>showing</w:t>
            </w:r>
            <w:r w:rsidR="00791D76" w:rsidRPr="00D23ED6">
              <w:rPr>
                <w:sz w:val="22"/>
                <w:szCs w:val="22"/>
                <w:lang w:val="en-GB"/>
              </w:rPr>
              <w:t xml:space="preserve"> </w:t>
            </w:r>
            <w:r w:rsidRPr="00D23ED6">
              <w:rPr>
                <w:sz w:val="22"/>
                <w:szCs w:val="22"/>
                <w:lang w:val="en-GB"/>
              </w:rPr>
              <w:t>security</w:t>
            </w:r>
            <w:r w:rsidR="00791D76" w:rsidRPr="00D23ED6">
              <w:rPr>
                <w:sz w:val="22"/>
                <w:szCs w:val="22"/>
                <w:lang w:val="en-GB"/>
              </w:rPr>
              <w:t xml:space="preserve"> </w:t>
            </w:r>
            <w:r w:rsidRPr="00D23ED6">
              <w:rPr>
                <w:sz w:val="22"/>
                <w:szCs w:val="22"/>
                <w:lang w:val="en-GB"/>
              </w:rPr>
              <w:t>sleeve</w:t>
            </w:r>
            <w:r w:rsidR="00791D76" w:rsidRPr="00D23ED6">
              <w:rPr>
                <w:sz w:val="22"/>
                <w:szCs w:val="22"/>
                <w:lang w:val="en-GB"/>
              </w:rPr>
              <w:t xml:space="preserve"> </w:t>
            </w:r>
            <w:r w:rsidRPr="00D23ED6">
              <w:rPr>
                <w:sz w:val="22"/>
                <w:szCs w:val="22"/>
                <w:lang w:val="en-GB"/>
              </w:rPr>
              <w:t>being</w:t>
            </w:r>
            <w:r w:rsidR="00791D76" w:rsidRPr="00D23ED6">
              <w:rPr>
                <w:sz w:val="22"/>
                <w:szCs w:val="22"/>
                <w:lang w:val="en-GB"/>
              </w:rPr>
              <w:t xml:space="preserve"> </w:t>
            </w:r>
            <w:r w:rsidRPr="00D23ED6">
              <w:rPr>
                <w:sz w:val="22"/>
                <w:szCs w:val="22"/>
                <w:lang w:val="en-GB"/>
              </w:rPr>
              <w:t>pulled</w:t>
            </w:r>
            <w:r w:rsidR="00791D76" w:rsidRPr="00D23ED6">
              <w:rPr>
                <w:sz w:val="22"/>
                <w:szCs w:val="22"/>
                <w:lang w:val="en-GB"/>
              </w:rPr>
              <w:t xml:space="preserve"> </w:t>
            </w:r>
            <w:r w:rsidRPr="00D23ED6">
              <w:rPr>
                <w:sz w:val="22"/>
                <w:szCs w:val="22"/>
                <w:lang w:val="en-GB"/>
              </w:rPr>
              <w:t>over</w:t>
            </w:r>
            <w:r w:rsidR="00791D76" w:rsidRPr="00D23ED6">
              <w:rPr>
                <w:sz w:val="22"/>
                <w:szCs w:val="22"/>
                <w:lang w:val="en-GB"/>
              </w:rPr>
              <w:t xml:space="preserve"> </w:t>
            </w:r>
            <w:r w:rsidRPr="00D23ED6">
              <w:rPr>
                <w:sz w:val="22"/>
                <w:szCs w:val="22"/>
                <w:lang w:val="en-GB"/>
              </w:rPr>
              <w:t>needle</w:t>
            </w:r>
            <w:r w:rsidR="00791D76" w:rsidRPr="00D23ED6">
              <w:rPr>
                <w:b/>
                <w:sz w:val="22"/>
                <w:szCs w:val="22"/>
                <w:lang w:val="en-GB"/>
              </w:rPr>
              <w:t xml:space="preserve"> </w:t>
            </w:r>
            <w:r w:rsidRPr="00D23ED6">
              <w:rPr>
                <w:b/>
                <w:sz w:val="22"/>
                <w:szCs w:val="22"/>
                <w:lang w:val="en-GB"/>
              </w:rPr>
              <w:t>AFTER</w:t>
            </w:r>
            <w:r w:rsidR="00791D76" w:rsidRPr="00D23ED6">
              <w:rPr>
                <w:b/>
                <w:sz w:val="22"/>
                <w:szCs w:val="22"/>
                <w:lang w:val="en-GB"/>
              </w:rPr>
              <w:t xml:space="preserve"> </w:t>
            </w:r>
            <w:r w:rsidRPr="00D23ED6">
              <w:rPr>
                <w:b/>
                <w:sz w:val="22"/>
                <w:szCs w:val="22"/>
                <w:lang w:val="en-GB"/>
              </w:rPr>
              <w:t>USE</w:t>
            </w:r>
          </w:p>
        </w:tc>
      </w:tr>
      <w:tr w:rsidR="00C01B7A" w14:paraId="29EA5E29" w14:textId="77777777" w:rsidTr="00300741">
        <w:trPr>
          <w:trHeight w:val="3706"/>
        </w:trPr>
        <w:tc>
          <w:tcPr>
            <w:tcW w:w="4605" w:type="dxa"/>
            <w:tcBorders>
              <w:top w:val="nil"/>
              <w:left w:val="nil"/>
              <w:bottom w:val="nil"/>
              <w:right w:val="nil"/>
            </w:tcBorders>
          </w:tcPr>
          <w:p w14:paraId="5AA13AB5" w14:textId="77777777" w:rsidR="001D704D" w:rsidRPr="00D23ED6" w:rsidRDefault="001D704D" w:rsidP="000C5438">
            <w:pPr>
              <w:numPr>
                <w:ilvl w:val="12"/>
                <w:numId w:val="0"/>
              </w:numPr>
              <w:tabs>
                <w:tab w:val="left" w:pos="567"/>
                <w:tab w:val="left" w:pos="1418"/>
                <w:tab w:val="left" w:pos="4962"/>
                <w:tab w:val="left" w:pos="7655"/>
              </w:tabs>
              <w:ind w:right="-2"/>
              <w:jc w:val="both"/>
              <w:rPr>
                <w:sz w:val="22"/>
                <w:szCs w:val="22"/>
                <w:lang w:val="en-GB"/>
              </w:rPr>
            </w:pPr>
          </w:p>
          <w:p w14:paraId="7656266A" w14:textId="77777777" w:rsidR="004915E9" w:rsidRPr="00D23ED6" w:rsidRDefault="002F56EC" w:rsidP="000C5438">
            <w:pPr>
              <w:numPr>
                <w:ilvl w:val="12"/>
                <w:numId w:val="0"/>
              </w:numPr>
              <w:tabs>
                <w:tab w:val="left" w:pos="567"/>
                <w:tab w:val="left" w:pos="1418"/>
                <w:tab w:val="left" w:pos="4962"/>
                <w:tab w:val="left" w:pos="7655"/>
              </w:tabs>
              <w:ind w:right="-2"/>
              <w:jc w:val="both"/>
              <w:rPr>
                <w:sz w:val="22"/>
                <w:szCs w:val="22"/>
                <w:lang w:val="en-GB"/>
              </w:rPr>
            </w:pPr>
            <w:r w:rsidRPr="00E729A7">
              <w:rPr>
                <w:noProof/>
                <w:sz w:val="22"/>
                <w:lang w:val="en-IE" w:eastAsia="en-IE"/>
              </w:rPr>
              <w:drawing>
                <wp:inline distT="0" distB="0" distL="0" distR="0" wp14:anchorId="5B22B939" wp14:editId="5E2893C6">
                  <wp:extent cx="2482850" cy="850900"/>
                  <wp:effectExtent l="0" t="0" r="0" b="0"/>
                  <wp:docPr id="22" name="Picture 22" desc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30370" name="Picture 22" descr="numbers"/>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2482850" cy="850900"/>
                          </a:xfrm>
                          <a:prstGeom prst="rect">
                            <a:avLst/>
                          </a:prstGeom>
                          <a:noFill/>
                          <a:ln>
                            <a:noFill/>
                          </a:ln>
                        </pic:spPr>
                      </pic:pic>
                    </a:graphicData>
                  </a:graphic>
                </wp:inline>
              </w:drawing>
            </w:r>
          </w:p>
        </w:tc>
        <w:tc>
          <w:tcPr>
            <w:tcW w:w="4605" w:type="dxa"/>
            <w:tcBorders>
              <w:top w:val="nil"/>
              <w:left w:val="nil"/>
              <w:bottom w:val="nil"/>
              <w:right w:val="nil"/>
            </w:tcBorders>
          </w:tcPr>
          <w:p w14:paraId="620CA997" w14:textId="77777777" w:rsidR="00C41585" w:rsidRPr="00D23ED6" w:rsidRDefault="00C41585" w:rsidP="000C5438">
            <w:pPr>
              <w:numPr>
                <w:ilvl w:val="12"/>
                <w:numId w:val="0"/>
              </w:numPr>
              <w:tabs>
                <w:tab w:val="left" w:pos="567"/>
                <w:tab w:val="left" w:pos="1418"/>
                <w:tab w:val="left" w:pos="4962"/>
                <w:tab w:val="left" w:pos="7655"/>
              </w:tabs>
              <w:ind w:right="-2"/>
              <w:jc w:val="both"/>
              <w:rPr>
                <w:sz w:val="22"/>
                <w:szCs w:val="22"/>
                <w:lang w:val="en-GB"/>
              </w:rPr>
            </w:pPr>
          </w:p>
          <w:p w14:paraId="1AD2F414" w14:textId="77777777" w:rsidR="00C41585" w:rsidRPr="00D23ED6" w:rsidRDefault="002F56EC" w:rsidP="000C5438">
            <w:pPr>
              <w:numPr>
                <w:ilvl w:val="12"/>
                <w:numId w:val="0"/>
              </w:numPr>
              <w:tabs>
                <w:tab w:val="left" w:pos="567"/>
                <w:tab w:val="left" w:pos="1418"/>
                <w:tab w:val="left" w:pos="4962"/>
                <w:tab w:val="left" w:pos="7655"/>
              </w:tabs>
              <w:ind w:right="-2"/>
              <w:jc w:val="both"/>
              <w:rPr>
                <w:sz w:val="22"/>
                <w:szCs w:val="22"/>
                <w:lang w:val="en-GB"/>
              </w:rPr>
            </w:pPr>
            <w:r w:rsidRPr="00E729A7">
              <w:rPr>
                <w:noProof/>
                <w:sz w:val="22"/>
                <w:lang w:val="en-IE" w:eastAsia="en-IE"/>
              </w:rPr>
              <w:drawing>
                <wp:inline distT="0" distB="0" distL="0" distR="0" wp14:anchorId="55BA0B7D" wp14:editId="5D579E37">
                  <wp:extent cx="2324100" cy="1784350"/>
                  <wp:effectExtent l="0" t="0" r="0" b="0"/>
                  <wp:docPr id="23" name="Picture 23" descr="Fraxiparine_Instruction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0636" name="Picture 23" descr="Fraxiparine_Instructions6"/>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2324100" cy="1784350"/>
                          </a:xfrm>
                          <a:prstGeom prst="rect">
                            <a:avLst/>
                          </a:prstGeom>
                          <a:noFill/>
                          <a:ln>
                            <a:noFill/>
                          </a:ln>
                        </pic:spPr>
                      </pic:pic>
                    </a:graphicData>
                  </a:graphic>
                </wp:inline>
              </w:drawing>
            </w:r>
          </w:p>
        </w:tc>
      </w:tr>
    </w:tbl>
    <w:p w14:paraId="1F2B1BE5" w14:textId="77777777" w:rsidR="00AC08E9" w:rsidRPr="00462C57" w:rsidRDefault="00AC08E9" w:rsidP="000C5438">
      <w:pPr>
        <w:numPr>
          <w:ilvl w:val="12"/>
          <w:numId w:val="0"/>
        </w:numPr>
        <w:tabs>
          <w:tab w:val="left" w:pos="567"/>
        </w:tabs>
        <w:ind w:right="-2"/>
        <w:rPr>
          <w:sz w:val="22"/>
          <w:szCs w:val="22"/>
          <w:lang w:val="en-GB"/>
        </w:rPr>
      </w:pPr>
    </w:p>
    <w:p w14:paraId="53D9E13A" w14:textId="77777777" w:rsidR="00AC08E9" w:rsidRPr="00C726A7" w:rsidRDefault="002F56EC" w:rsidP="000C5438">
      <w:pPr>
        <w:pStyle w:val="Notedefin"/>
        <w:numPr>
          <w:ilvl w:val="12"/>
          <w:numId w:val="0"/>
        </w:numPr>
        <w:rPr>
          <w:b/>
          <w:szCs w:val="22"/>
          <w:lang w:val="en-US"/>
        </w:rPr>
      </w:pPr>
      <w:r w:rsidRPr="00C726A7">
        <w:rPr>
          <w:b/>
          <w:szCs w:val="22"/>
          <w:lang w:val="en-US"/>
        </w:rPr>
        <w:t>STEP</w:t>
      </w:r>
      <w:r w:rsidR="00791D76" w:rsidRPr="00C726A7">
        <w:rPr>
          <w:b/>
          <w:szCs w:val="22"/>
          <w:lang w:val="en-US"/>
        </w:rPr>
        <w:t xml:space="preserve"> </w:t>
      </w:r>
      <w:r w:rsidRPr="00C726A7">
        <w:rPr>
          <w:b/>
          <w:szCs w:val="22"/>
          <w:lang w:val="en-US"/>
        </w:rPr>
        <w:t>BY</w:t>
      </w:r>
      <w:r w:rsidR="00791D76" w:rsidRPr="00C726A7">
        <w:rPr>
          <w:b/>
          <w:szCs w:val="22"/>
          <w:lang w:val="en-US"/>
        </w:rPr>
        <w:t xml:space="preserve"> </w:t>
      </w:r>
      <w:r w:rsidRPr="00C726A7">
        <w:rPr>
          <w:b/>
          <w:szCs w:val="22"/>
          <w:lang w:val="en-US"/>
        </w:rPr>
        <w:t>STEP</w:t>
      </w:r>
      <w:r w:rsidR="00791D76" w:rsidRPr="00C726A7">
        <w:rPr>
          <w:b/>
          <w:szCs w:val="22"/>
          <w:lang w:val="en-US"/>
        </w:rPr>
        <w:t xml:space="preserve"> </w:t>
      </w:r>
      <w:r w:rsidRPr="00C726A7">
        <w:rPr>
          <w:b/>
          <w:szCs w:val="22"/>
          <w:lang w:val="en-US"/>
        </w:rPr>
        <w:t>GUIDE</w:t>
      </w:r>
      <w:r w:rsidR="00791D76" w:rsidRPr="00C726A7">
        <w:rPr>
          <w:b/>
          <w:szCs w:val="22"/>
          <w:lang w:val="en-US"/>
        </w:rPr>
        <w:t xml:space="preserve"> </w:t>
      </w:r>
      <w:r w:rsidRPr="00C726A7">
        <w:rPr>
          <w:b/>
          <w:szCs w:val="22"/>
          <w:lang w:val="en-US"/>
        </w:rPr>
        <w:t>TO</w:t>
      </w:r>
      <w:r w:rsidR="00791D76" w:rsidRPr="00C726A7">
        <w:rPr>
          <w:b/>
          <w:szCs w:val="22"/>
          <w:lang w:val="en-US"/>
        </w:rPr>
        <w:t xml:space="preserve"> </w:t>
      </w:r>
      <w:r w:rsidRPr="00C726A7">
        <w:rPr>
          <w:b/>
          <w:szCs w:val="22"/>
          <w:lang w:val="en-US"/>
        </w:rPr>
        <w:t>USING</w:t>
      </w:r>
      <w:r w:rsidR="00791D76" w:rsidRPr="00C726A7">
        <w:rPr>
          <w:b/>
          <w:szCs w:val="22"/>
          <w:lang w:val="en-US"/>
        </w:rPr>
        <w:t xml:space="preserve"> </w:t>
      </w:r>
      <w:r w:rsidRPr="00C726A7">
        <w:rPr>
          <w:b/>
          <w:szCs w:val="22"/>
          <w:lang w:val="en-US"/>
        </w:rPr>
        <w:t>ARIXTRA</w:t>
      </w:r>
    </w:p>
    <w:p w14:paraId="68A26162" w14:textId="77777777" w:rsidR="00AC08E9" w:rsidRPr="00C726A7" w:rsidRDefault="00AC08E9" w:rsidP="000C5438">
      <w:pPr>
        <w:pStyle w:val="Notedefin"/>
        <w:numPr>
          <w:ilvl w:val="12"/>
          <w:numId w:val="0"/>
        </w:numPr>
        <w:rPr>
          <w:b/>
          <w:szCs w:val="22"/>
          <w:lang w:val="en-US"/>
        </w:rPr>
      </w:pPr>
    </w:p>
    <w:p w14:paraId="387EDB59" w14:textId="77777777" w:rsidR="00AC08E9" w:rsidRPr="00C726A7" w:rsidRDefault="002F56EC" w:rsidP="000C5438">
      <w:pPr>
        <w:pStyle w:val="Notedefin"/>
        <w:numPr>
          <w:ilvl w:val="12"/>
          <w:numId w:val="0"/>
        </w:numPr>
        <w:rPr>
          <w:b/>
          <w:szCs w:val="22"/>
          <w:lang w:val="en-US"/>
        </w:rPr>
      </w:pPr>
      <w:r w:rsidRPr="00C726A7">
        <w:rPr>
          <w:b/>
          <w:szCs w:val="22"/>
          <w:lang w:val="en-US"/>
        </w:rPr>
        <w:t>Instructions</w:t>
      </w:r>
      <w:r w:rsidR="00791D76" w:rsidRPr="00C726A7">
        <w:rPr>
          <w:b/>
          <w:szCs w:val="22"/>
          <w:lang w:val="en-US"/>
        </w:rPr>
        <w:t xml:space="preserve"> </w:t>
      </w:r>
      <w:r w:rsidRPr="00C726A7">
        <w:rPr>
          <w:b/>
          <w:szCs w:val="22"/>
          <w:lang w:val="en-US"/>
        </w:rPr>
        <w:t>for</w:t>
      </w:r>
      <w:r w:rsidR="00791D76" w:rsidRPr="00C726A7">
        <w:rPr>
          <w:b/>
          <w:szCs w:val="22"/>
          <w:lang w:val="en-US"/>
        </w:rPr>
        <w:t xml:space="preserve"> </w:t>
      </w:r>
      <w:r w:rsidRPr="00C726A7">
        <w:rPr>
          <w:b/>
          <w:szCs w:val="22"/>
          <w:lang w:val="en-US"/>
        </w:rPr>
        <w:t>use</w:t>
      </w:r>
    </w:p>
    <w:p w14:paraId="75B1AAA3" w14:textId="77777777" w:rsidR="00D656A6" w:rsidRPr="00C726A7" w:rsidRDefault="002F56EC" w:rsidP="000C5438">
      <w:pPr>
        <w:pStyle w:val="Notedefin"/>
        <w:numPr>
          <w:ilvl w:val="12"/>
          <w:numId w:val="0"/>
        </w:numPr>
        <w:jc w:val="both"/>
        <w:rPr>
          <w:szCs w:val="22"/>
          <w:lang w:val="en-US"/>
        </w:rPr>
      </w:pPr>
      <w:r w:rsidRPr="00C726A7">
        <w:rPr>
          <w:szCs w:val="22"/>
          <w:lang w:val="en-US"/>
        </w:rPr>
        <w:t>These</w:t>
      </w:r>
      <w:r w:rsidR="00791D76" w:rsidRPr="00C726A7">
        <w:rPr>
          <w:szCs w:val="22"/>
          <w:lang w:val="en-US"/>
        </w:rPr>
        <w:t xml:space="preserve"> </w:t>
      </w:r>
      <w:r w:rsidRPr="00C726A7">
        <w:rPr>
          <w:szCs w:val="22"/>
          <w:lang w:val="en-US"/>
        </w:rPr>
        <w:t>instructions</w:t>
      </w:r>
      <w:r w:rsidR="00791D76" w:rsidRPr="00C726A7">
        <w:rPr>
          <w:szCs w:val="22"/>
          <w:lang w:val="en-US"/>
        </w:rPr>
        <w:t xml:space="preserve"> </w:t>
      </w:r>
      <w:r w:rsidRPr="00C726A7">
        <w:rPr>
          <w:szCs w:val="22"/>
          <w:lang w:val="en-US"/>
        </w:rPr>
        <w:t>are</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both</w:t>
      </w:r>
      <w:r w:rsidR="00791D76" w:rsidRPr="00C726A7">
        <w:rPr>
          <w:szCs w:val="22"/>
          <w:lang w:val="en-US"/>
        </w:rPr>
        <w:t xml:space="preserve"> </w:t>
      </w:r>
      <w:r w:rsidRPr="00C726A7">
        <w:rPr>
          <w:szCs w:val="22"/>
          <w:lang w:val="en-US"/>
        </w:rPr>
        <w:t>types</w:t>
      </w:r>
      <w:r w:rsidR="00791D76" w:rsidRPr="00C726A7">
        <w:rPr>
          <w:szCs w:val="22"/>
          <w:lang w:val="en-US"/>
        </w:rPr>
        <w:t xml:space="preserve"> </w:t>
      </w:r>
      <w:r w:rsidRPr="00C726A7">
        <w:rPr>
          <w:szCs w:val="22"/>
          <w:lang w:val="en-US"/>
        </w:rPr>
        <w:t>of</w:t>
      </w:r>
      <w:r w:rsidR="00791D76" w:rsidRPr="00C726A7">
        <w:rPr>
          <w:szCs w:val="22"/>
          <w:lang w:val="en-US"/>
        </w:rPr>
        <w:t xml:space="preserve"> </w:t>
      </w:r>
      <w:r w:rsidRPr="00C726A7">
        <w:rPr>
          <w:szCs w:val="22"/>
          <w:lang w:val="en-US"/>
        </w:rPr>
        <w:t>syringes</w:t>
      </w:r>
      <w:r w:rsidR="00791D76" w:rsidRPr="00C726A7">
        <w:rPr>
          <w:szCs w:val="22"/>
          <w:lang w:val="en-US"/>
        </w:rPr>
        <w:t xml:space="preserve"> </w:t>
      </w:r>
      <w:r w:rsidRPr="00C726A7">
        <w:rPr>
          <w:szCs w:val="22"/>
          <w:lang w:val="en-US"/>
        </w:rPr>
        <w:t>(automatic</w:t>
      </w:r>
      <w:r w:rsidR="00791D76" w:rsidRPr="00C726A7">
        <w:rPr>
          <w:szCs w:val="22"/>
          <w:lang w:val="en-US"/>
        </w:rPr>
        <w:t xml:space="preserve"> </w:t>
      </w:r>
      <w:r w:rsidRPr="00C726A7">
        <w:rPr>
          <w:szCs w:val="22"/>
          <w:lang w:val="en-US"/>
        </w:rPr>
        <w:t>and</w:t>
      </w:r>
      <w:r w:rsidR="00791D76" w:rsidRPr="00C726A7">
        <w:rPr>
          <w:szCs w:val="22"/>
          <w:lang w:val="en-US"/>
        </w:rPr>
        <w:t xml:space="preserve"> </w:t>
      </w:r>
      <w:r w:rsidRPr="00C726A7">
        <w:rPr>
          <w:szCs w:val="22"/>
          <w:lang w:val="en-US"/>
        </w:rPr>
        <w:t>manual</w:t>
      </w:r>
      <w:r w:rsidR="00791D76" w:rsidRPr="00C726A7">
        <w:rPr>
          <w:szCs w:val="22"/>
          <w:lang w:val="en-US"/>
        </w:rPr>
        <w:t xml:space="preserve"> </w:t>
      </w:r>
      <w:r w:rsidRPr="00C726A7">
        <w:rPr>
          <w:szCs w:val="22"/>
          <w:lang w:val="en-US"/>
        </w:rPr>
        <w:t>needle</w:t>
      </w:r>
      <w:r w:rsidR="00791D76" w:rsidRPr="00C726A7">
        <w:rPr>
          <w:szCs w:val="22"/>
          <w:lang w:val="en-US"/>
        </w:rPr>
        <w:t xml:space="preserve"> </w:t>
      </w:r>
      <w:r w:rsidRPr="00C726A7">
        <w:rPr>
          <w:szCs w:val="22"/>
          <w:lang w:val="en-US"/>
        </w:rPr>
        <w:t>protection</w:t>
      </w:r>
      <w:r w:rsidR="00791D76" w:rsidRPr="00C726A7">
        <w:rPr>
          <w:szCs w:val="22"/>
          <w:lang w:val="en-US"/>
        </w:rPr>
        <w:t xml:space="preserve"> </w:t>
      </w:r>
      <w:r w:rsidRPr="00C726A7">
        <w:rPr>
          <w:szCs w:val="22"/>
          <w:lang w:val="en-US"/>
        </w:rPr>
        <w:t>system).</w:t>
      </w:r>
      <w:r w:rsidR="00791D76" w:rsidRPr="00C726A7">
        <w:rPr>
          <w:szCs w:val="22"/>
          <w:lang w:val="en-US"/>
        </w:rPr>
        <w:t xml:space="preserve"> </w:t>
      </w:r>
      <w:r w:rsidRPr="00C726A7">
        <w:rPr>
          <w:szCs w:val="22"/>
          <w:lang w:val="en-US"/>
        </w:rPr>
        <w:t>Where</w:t>
      </w:r>
      <w:r w:rsidR="00791D76" w:rsidRPr="00C726A7">
        <w:rPr>
          <w:szCs w:val="22"/>
          <w:lang w:val="en-US"/>
        </w:rPr>
        <w:t xml:space="preserve"> </w:t>
      </w:r>
      <w:r w:rsidRPr="00C726A7">
        <w:rPr>
          <w:szCs w:val="22"/>
          <w:lang w:val="en-US"/>
        </w:rPr>
        <w:t>the</w:t>
      </w:r>
      <w:r w:rsidR="00791D76" w:rsidRPr="00C726A7">
        <w:rPr>
          <w:szCs w:val="22"/>
          <w:lang w:val="en-US"/>
        </w:rPr>
        <w:t xml:space="preserve"> </w:t>
      </w:r>
      <w:r w:rsidRPr="00C726A7">
        <w:rPr>
          <w:szCs w:val="22"/>
          <w:lang w:val="en-US"/>
        </w:rPr>
        <w:t>instruction</w:t>
      </w:r>
      <w:r w:rsidR="00791D76" w:rsidRPr="00C726A7">
        <w:rPr>
          <w:szCs w:val="22"/>
          <w:lang w:val="en-US"/>
        </w:rPr>
        <w:t xml:space="preserve"> </w:t>
      </w:r>
      <w:r w:rsidRPr="00C726A7">
        <w:rPr>
          <w:szCs w:val="22"/>
          <w:lang w:val="en-US"/>
        </w:rPr>
        <w:t>for</w:t>
      </w:r>
      <w:r w:rsidR="00791D76" w:rsidRPr="00C726A7">
        <w:rPr>
          <w:szCs w:val="22"/>
          <w:lang w:val="en-US"/>
        </w:rPr>
        <w:t xml:space="preserve"> </w:t>
      </w:r>
      <w:r w:rsidRPr="00C726A7">
        <w:rPr>
          <w:szCs w:val="22"/>
          <w:lang w:val="en-US"/>
        </w:rPr>
        <w:t>a</w:t>
      </w:r>
      <w:r w:rsidR="00791D76" w:rsidRPr="00C726A7">
        <w:rPr>
          <w:szCs w:val="22"/>
          <w:lang w:val="en-US"/>
        </w:rPr>
        <w:t xml:space="preserve"> </w:t>
      </w:r>
      <w:r w:rsidRPr="00C726A7">
        <w:rPr>
          <w:szCs w:val="22"/>
          <w:lang w:val="en-US"/>
        </w:rPr>
        <w:t>syringe</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different</w:t>
      </w:r>
      <w:r w:rsidR="00791D76" w:rsidRPr="00C726A7">
        <w:rPr>
          <w:szCs w:val="22"/>
          <w:lang w:val="en-US"/>
        </w:rPr>
        <w:t xml:space="preserve"> </w:t>
      </w:r>
      <w:r w:rsidRPr="00C726A7">
        <w:rPr>
          <w:szCs w:val="22"/>
          <w:lang w:val="en-US"/>
        </w:rPr>
        <w:t>this</w:t>
      </w:r>
      <w:r w:rsidR="00791D76" w:rsidRPr="00C726A7">
        <w:rPr>
          <w:szCs w:val="22"/>
          <w:lang w:val="en-US"/>
        </w:rPr>
        <w:t xml:space="preserve"> </w:t>
      </w:r>
      <w:r w:rsidRPr="00C726A7">
        <w:rPr>
          <w:szCs w:val="22"/>
          <w:lang w:val="en-US"/>
        </w:rPr>
        <w:t>is</w:t>
      </w:r>
      <w:r w:rsidR="00791D76" w:rsidRPr="00C726A7">
        <w:rPr>
          <w:szCs w:val="22"/>
          <w:lang w:val="en-US"/>
        </w:rPr>
        <w:t xml:space="preserve"> </w:t>
      </w:r>
      <w:r w:rsidRPr="00C726A7">
        <w:rPr>
          <w:szCs w:val="22"/>
          <w:lang w:val="en-US"/>
        </w:rPr>
        <w:t>clearly</w:t>
      </w:r>
      <w:r w:rsidR="00791D76" w:rsidRPr="00C726A7">
        <w:rPr>
          <w:szCs w:val="22"/>
          <w:lang w:val="en-US"/>
        </w:rPr>
        <w:t xml:space="preserve"> </w:t>
      </w:r>
      <w:r w:rsidRPr="00C726A7">
        <w:rPr>
          <w:szCs w:val="22"/>
          <w:lang w:val="en-US"/>
        </w:rPr>
        <w:t>stated.</w:t>
      </w:r>
    </w:p>
    <w:p w14:paraId="3BEC3018" w14:textId="77777777" w:rsidR="00AC08E9" w:rsidRPr="00C726A7" w:rsidRDefault="00AC08E9" w:rsidP="000C5438">
      <w:pPr>
        <w:pStyle w:val="Corpsdetexte"/>
        <w:spacing w:line="240" w:lineRule="auto"/>
        <w:rPr>
          <w:i w:val="0"/>
          <w:szCs w:val="22"/>
          <w:lang w:val="en-US"/>
        </w:rPr>
      </w:pPr>
    </w:p>
    <w:p w14:paraId="6EFDCC60" w14:textId="77777777" w:rsidR="00AC08E9" w:rsidRPr="00C726A7" w:rsidRDefault="002F56EC" w:rsidP="000C5438">
      <w:pPr>
        <w:pStyle w:val="Corpsdetexte"/>
        <w:tabs>
          <w:tab w:val="clear" w:pos="567"/>
          <w:tab w:val="left" w:pos="360"/>
        </w:tabs>
        <w:spacing w:line="240" w:lineRule="auto"/>
        <w:rPr>
          <w:b w:val="0"/>
          <w:i w:val="0"/>
          <w:szCs w:val="22"/>
          <w:lang w:val="en-US"/>
        </w:rPr>
      </w:pPr>
      <w:r w:rsidRPr="00C726A7">
        <w:rPr>
          <w:i w:val="0"/>
          <w:szCs w:val="22"/>
          <w:lang w:val="en-US"/>
        </w:rPr>
        <w:t>1.</w:t>
      </w:r>
      <w:r w:rsidR="00791D76" w:rsidRPr="00C726A7">
        <w:rPr>
          <w:i w:val="0"/>
          <w:szCs w:val="22"/>
          <w:lang w:val="en-US"/>
        </w:rPr>
        <w:t xml:space="preserve"> </w:t>
      </w:r>
      <w:r w:rsidRPr="00C726A7">
        <w:rPr>
          <w:i w:val="0"/>
          <w:szCs w:val="22"/>
          <w:lang w:val="en-US"/>
        </w:rPr>
        <w:t>Wash</w:t>
      </w:r>
      <w:r w:rsidR="00791D76" w:rsidRPr="00C726A7">
        <w:rPr>
          <w:i w:val="0"/>
          <w:szCs w:val="22"/>
          <w:lang w:val="en-US"/>
        </w:rPr>
        <w:t xml:space="preserve"> </w:t>
      </w:r>
      <w:r w:rsidRPr="00C726A7">
        <w:rPr>
          <w:i w:val="0"/>
          <w:szCs w:val="22"/>
          <w:lang w:val="en-US"/>
        </w:rPr>
        <w:t>your</w:t>
      </w:r>
      <w:r w:rsidR="00791D76" w:rsidRPr="00C726A7">
        <w:rPr>
          <w:i w:val="0"/>
          <w:szCs w:val="22"/>
          <w:lang w:val="en-US"/>
        </w:rPr>
        <w:t xml:space="preserve"> </w:t>
      </w:r>
      <w:r w:rsidRPr="00C726A7">
        <w:rPr>
          <w:i w:val="0"/>
          <w:szCs w:val="22"/>
          <w:lang w:val="en-US"/>
        </w:rPr>
        <w:t>hands</w:t>
      </w:r>
      <w:r w:rsidR="00791D76" w:rsidRPr="00C726A7">
        <w:rPr>
          <w:i w:val="0"/>
          <w:szCs w:val="22"/>
          <w:lang w:val="en-US"/>
        </w:rPr>
        <w:t xml:space="preserve"> </w:t>
      </w:r>
      <w:r w:rsidRPr="00C726A7">
        <w:rPr>
          <w:i w:val="0"/>
          <w:szCs w:val="22"/>
          <w:lang w:val="en-US"/>
        </w:rPr>
        <w:t>thoroughly</w:t>
      </w:r>
      <w:r w:rsidR="00791D76" w:rsidRPr="00C726A7">
        <w:rPr>
          <w:b w:val="0"/>
          <w:i w:val="0"/>
          <w:szCs w:val="22"/>
          <w:lang w:val="en-US"/>
        </w:rPr>
        <w:t xml:space="preserve"> </w:t>
      </w:r>
      <w:r w:rsidRPr="00C726A7">
        <w:rPr>
          <w:b w:val="0"/>
          <w:i w:val="0"/>
          <w:szCs w:val="22"/>
          <w:lang w:val="en-US"/>
        </w:rPr>
        <w:t>with</w:t>
      </w:r>
      <w:r w:rsidR="00791D76" w:rsidRPr="00C726A7">
        <w:rPr>
          <w:b w:val="0"/>
          <w:i w:val="0"/>
          <w:szCs w:val="22"/>
          <w:lang w:val="en-US"/>
        </w:rPr>
        <w:t xml:space="preserve"> </w:t>
      </w:r>
      <w:r w:rsidRPr="00C726A7">
        <w:rPr>
          <w:b w:val="0"/>
          <w:i w:val="0"/>
          <w:szCs w:val="22"/>
          <w:lang w:val="en-US"/>
        </w:rPr>
        <w:t>soap</w:t>
      </w:r>
      <w:r w:rsidR="00791D76" w:rsidRPr="00C726A7">
        <w:rPr>
          <w:b w:val="0"/>
          <w:i w:val="0"/>
          <w:szCs w:val="22"/>
          <w:lang w:val="en-US"/>
        </w:rPr>
        <w:t xml:space="preserve"> </w:t>
      </w:r>
      <w:r w:rsidRPr="00C726A7">
        <w:rPr>
          <w:b w:val="0"/>
          <w:i w:val="0"/>
          <w:szCs w:val="22"/>
          <w:lang w:val="en-US"/>
        </w:rPr>
        <w:t>and</w:t>
      </w:r>
      <w:r w:rsidR="00791D76" w:rsidRPr="00C726A7">
        <w:rPr>
          <w:b w:val="0"/>
          <w:i w:val="0"/>
          <w:szCs w:val="22"/>
          <w:lang w:val="en-US"/>
        </w:rPr>
        <w:t xml:space="preserve"> </w:t>
      </w:r>
      <w:r w:rsidRPr="00C726A7">
        <w:rPr>
          <w:b w:val="0"/>
          <w:i w:val="0"/>
          <w:szCs w:val="22"/>
          <w:lang w:val="en-US"/>
        </w:rPr>
        <w:t>water</w:t>
      </w:r>
      <w:r w:rsidR="00791D76" w:rsidRPr="00C726A7">
        <w:rPr>
          <w:b w:val="0"/>
          <w:i w:val="0"/>
          <w:szCs w:val="22"/>
          <w:lang w:val="en-US"/>
        </w:rPr>
        <w:t xml:space="preserve"> </w:t>
      </w:r>
      <w:r w:rsidRPr="00C726A7">
        <w:rPr>
          <w:b w:val="0"/>
          <w:i w:val="0"/>
          <w:szCs w:val="22"/>
          <w:lang w:val="en-US"/>
        </w:rPr>
        <w:t>and</w:t>
      </w:r>
      <w:r w:rsidR="00791D76" w:rsidRPr="00C726A7">
        <w:rPr>
          <w:b w:val="0"/>
          <w:i w:val="0"/>
          <w:szCs w:val="22"/>
          <w:lang w:val="en-US"/>
        </w:rPr>
        <w:t xml:space="preserve"> </w:t>
      </w:r>
      <w:r w:rsidRPr="00C726A7">
        <w:rPr>
          <w:b w:val="0"/>
          <w:i w:val="0"/>
          <w:szCs w:val="22"/>
          <w:lang w:val="en-US"/>
        </w:rPr>
        <w:t>dry</w:t>
      </w:r>
      <w:r w:rsidR="00791D76" w:rsidRPr="00C726A7">
        <w:rPr>
          <w:b w:val="0"/>
          <w:i w:val="0"/>
          <w:szCs w:val="22"/>
          <w:lang w:val="en-US"/>
        </w:rPr>
        <w:t xml:space="preserve"> </w:t>
      </w:r>
      <w:r w:rsidRPr="00C726A7">
        <w:rPr>
          <w:b w:val="0"/>
          <w:i w:val="0"/>
          <w:szCs w:val="22"/>
          <w:lang w:val="en-US"/>
        </w:rPr>
        <w:t>them</w:t>
      </w:r>
      <w:r w:rsidR="00791D76" w:rsidRPr="00C726A7">
        <w:rPr>
          <w:b w:val="0"/>
          <w:i w:val="0"/>
          <w:szCs w:val="22"/>
          <w:lang w:val="en-US"/>
        </w:rPr>
        <w:t xml:space="preserve"> </w:t>
      </w:r>
      <w:r w:rsidRPr="00C726A7">
        <w:rPr>
          <w:b w:val="0"/>
          <w:i w:val="0"/>
          <w:szCs w:val="22"/>
          <w:lang w:val="en-US"/>
        </w:rPr>
        <w:t>with</w:t>
      </w:r>
      <w:r w:rsidR="00791D76" w:rsidRPr="00C726A7">
        <w:rPr>
          <w:b w:val="0"/>
          <w:i w:val="0"/>
          <w:szCs w:val="22"/>
          <w:lang w:val="en-US"/>
        </w:rPr>
        <w:t xml:space="preserve"> </w:t>
      </w:r>
      <w:r w:rsidRPr="00C726A7">
        <w:rPr>
          <w:b w:val="0"/>
          <w:i w:val="0"/>
          <w:szCs w:val="22"/>
          <w:lang w:val="en-US"/>
        </w:rPr>
        <w:t>a</w:t>
      </w:r>
      <w:r w:rsidR="00791D76" w:rsidRPr="00C726A7">
        <w:rPr>
          <w:b w:val="0"/>
          <w:i w:val="0"/>
          <w:szCs w:val="22"/>
          <w:lang w:val="en-US"/>
        </w:rPr>
        <w:t xml:space="preserve"> </w:t>
      </w:r>
      <w:r w:rsidRPr="00C726A7">
        <w:rPr>
          <w:b w:val="0"/>
          <w:i w:val="0"/>
          <w:szCs w:val="22"/>
          <w:lang w:val="en-US"/>
        </w:rPr>
        <w:t>towel.</w:t>
      </w:r>
    </w:p>
    <w:p w14:paraId="19967FE7" w14:textId="77777777" w:rsidR="00AC08E9" w:rsidRPr="00C726A7" w:rsidRDefault="00AC08E9" w:rsidP="000C5438">
      <w:pPr>
        <w:pStyle w:val="Corpsdetexte"/>
        <w:tabs>
          <w:tab w:val="clear" w:pos="567"/>
          <w:tab w:val="left" w:pos="0"/>
        </w:tabs>
        <w:spacing w:line="240" w:lineRule="auto"/>
        <w:ind w:left="360"/>
        <w:rPr>
          <w:b w:val="0"/>
          <w:i w:val="0"/>
          <w:szCs w:val="22"/>
          <w:lang w:val="en-US"/>
        </w:rPr>
      </w:pPr>
    </w:p>
    <w:p w14:paraId="3DB592AA" w14:textId="77777777" w:rsidR="00AC08E9" w:rsidRPr="00C726A7" w:rsidRDefault="002F56EC" w:rsidP="000C5438">
      <w:pPr>
        <w:pStyle w:val="Corpsdetexte"/>
        <w:tabs>
          <w:tab w:val="clear" w:pos="567"/>
          <w:tab w:val="left" w:pos="0"/>
        </w:tabs>
        <w:spacing w:line="240" w:lineRule="auto"/>
        <w:ind w:left="360" w:hanging="360"/>
        <w:rPr>
          <w:b w:val="0"/>
          <w:i w:val="0"/>
          <w:szCs w:val="22"/>
          <w:lang w:val="en-US"/>
        </w:rPr>
      </w:pPr>
      <w:r w:rsidRPr="00C726A7">
        <w:rPr>
          <w:i w:val="0"/>
          <w:szCs w:val="22"/>
          <w:lang w:val="en-US"/>
        </w:rPr>
        <w:t>2.</w:t>
      </w:r>
      <w:r w:rsidR="00791D76" w:rsidRPr="00C726A7">
        <w:rPr>
          <w:i w:val="0"/>
          <w:szCs w:val="22"/>
          <w:lang w:val="en-US"/>
        </w:rPr>
        <w:t xml:space="preserve"> </w:t>
      </w:r>
      <w:r w:rsidRPr="00C726A7">
        <w:rPr>
          <w:i w:val="0"/>
          <w:szCs w:val="22"/>
          <w:lang w:val="en-US"/>
        </w:rPr>
        <w:t>Remove</w:t>
      </w:r>
      <w:r w:rsidR="00791D76" w:rsidRPr="00C726A7">
        <w:rPr>
          <w:i w:val="0"/>
          <w:szCs w:val="22"/>
          <w:lang w:val="en-US"/>
        </w:rPr>
        <w:t xml:space="preserve"> </w:t>
      </w:r>
      <w:r w:rsidRPr="00C726A7">
        <w:rPr>
          <w:i w:val="0"/>
          <w:szCs w:val="22"/>
          <w:lang w:val="en-US"/>
        </w:rPr>
        <w:t>the</w:t>
      </w:r>
      <w:r w:rsidR="00791D76" w:rsidRPr="00C726A7">
        <w:rPr>
          <w:i w:val="0"/>
          <w:szCs w:val="22"/>
          <w:lang w:val="en-US"/>
        </w:rPr>
        <w:t xml:space="preserve"> </w:t>
      </w:r>
      <w:r w:rsidRPr="00C726A7">
        <w:rPr>
          <w:i w:val="0"/>
          <w:szCs w:val="22"/>
          <w:lang w:val="en-US"/>
        </w:rPr>
        <w:t>syringe</w:t>
      </w:r>
      <w:r w:rsidR="00791D76" w:rsidRPr="00C726A7">
        <w:rPr>
          <w:i w:val="0"/>
          <w:szCs w:val="22"/>
          <w:lang w:val="en-US"/>
        </w:rPr>
        <w:t xml:space="preserve"> </w:t>
      </w:r>
      <w:r w:rsidRPr="00C726A7">
        <w:rPr>
          <w:i w:val="0"/>
          <w:szCs w:val="22"/>
          <w:lang w:val="en-US"/>
        </w:rPr>
        <w:t>from</w:t>
      </w:r>
      <w:r w:rsidR="00791D76" w:rsidRPr="00C726A7">
        <w:rPr>
          <w:i w:val="0"/>
          <w:szCs w:val="22"/>
          <w:lang w:val="en-US"/>
        </w:rPr>
        <w:t xml:space="preserve"> </w:t>
      </w:r>
      <w:r w:rsidRPr="00C726A7">
        <w:rPr>
          <w:i w:val="0"/>
          <w:szCs w:val="22"/>
          <w:lang w:val="en-US"/>
        </w:rPr>
        <w:t>the</w:t>
      </w:r>
      <w:r w:rsidR="00791D76" w:rsidRPr="00C726A7">
        <w:rPr>
          <w:i w:val="0"/>
          <w:szCs w:val="22"/>
          <w:lang w:val="en-US"/>
        </w:rPr>
        <w:t xml:space="preserve"> </w:t>
      </w:r>
      <w:r w:rsidRPr="00C726A7">
        <w:rPr>
          <w:i w:val="0"/>
          <w:szCs w:val="22"/>
          <w:lang w:val="en-US"/>
        </w:rPr>
        <w:t>carton</w:t>
      </w:r>
      <w:r w:rsidR="00791D76" w:rsidRPr="00C726A7">
        <w:rPr>
          <w:i w:val="0"/>
          <w:szCs w:val="22"/>
          <w:lang w:val="en-US"/>
        </w:rPr>
        <w:t xml:space="preserve"> </w:t>
      </w:r>
      <w:r w:rsidRPr="00C726A7">
        <w:rPr>
          <w:i w:val="0"/>
          <w:szCs w:val="22"/>
          <w:lang w:val="en-US"/>
        </w:rPr>
        <w:t>and</w:t>
      </w:r>
      <w:r w:rsidR="00791D76" w:rsidRPr="00C726A7">
        <w:rPr>
          <w:i w:val="0"/>
          <w:szCs w:val="22"/>
          <w:lang w:val="en-US"/>
        </w:rPr>
        <w:t xml:space="preserve"> </w:t>
      </w:r>
      <w:r w:rsidRPr="00C726A7">
        <w:rPr>
          <w:i w:val="0"/>
          <w:szCs w:val="22"/>
          <w:lang w:val="en-US"/>
        </w:rPr>
        <w:t>check</w:t>
      </w:r>
      <w:r w:rsidR="00791D76" w:rsidRPr="00C726A7">
        <w:rPr>
          <w:i w:val="0"/>
          <w:szCs w:val="22"/>
          <w:lang w:val="en-US"/>
        </w:rPr>
        <w:t xml:space="preserve"> </w:t>
      </w:r>
      <w:r w:rsidRPr="00C726A7">
        <w:rPr>
          <w:i w:val="0"/>
          <w:szCs w:val="22"/>
          <w:lang w:val="en-US"/>
        </w:rPr>
        <w:t>that:</w:t>
      </w:r>
    </w:p>
    <w:p w14:paraId="79C8641D" w14:textId="77777777" w:rsidR="00AC08E9" w:rsidRPr="00C726A7" w:rsidRDefault="002F56EC" w:rsidP="0037789C">
      <w:pPr>
        <w:pStyle w:val="Corpsdetexte"/>
        <w:numPr>
          <w:ilvl w:val="1"/>
          <w:numId w:val="29"/>
        </w:numPr>
        <w:spacing w:line="240" w:lineRule="auto"/>
        <w:rPr>
          <w:b w:val="0"/>
          <w:i w:val="0"/>
          <w:szCs w:val="22"/>
          <w:lang w:val="en-US"/>
        </w:rPr>
      </w:pPr>
      <w:r w:rsidRPr="00C726A7">
        <w:rPr>
          <w:b w:val="0"/>
          <w:i w:val="0"/>
          <w:szCs w:val="22"/>
          <w:lang w:val="en-US"/>
        </w:rPr>
        <w:t>the</w:t>
      </w:r>
      <w:r w:rsidR="00791D76" w:rsidRPr="00C726A7">
        <w:rPr>
          <w:b w:val="0"/>
          <w:i w:val="0"/>
          <w:szCs w:val="22"/>
          <w:lang w:val="en-US"/>
        </w:rPr>
        <w:t xml:space="preserve"> </w:t>
      </w:r>
      <w:r w:rsidRPr="00C726A7">
        <w:rPr>
          <w:b w:val="0"/>
          <w:i w:val="0"/>
          <w:szCs w:val="22"/>
          <w:lang w:val="en-US"/>
        </w:rPr>
        <w:t>expiry</w:t>
      </w:r>
      <w:r w:rsidR="00791D76" w:rsidRPr="00C726A7">
        <w:rPr>
          <w:b w:val="0"/>
          <w:i w:val="0"/>
          <w:szCs w:val="22"/>
          <w:lang w:val="en-US"/>
        </w:rPr>
        <w:t xml:space="preserve"> </w:t>
      </w:r>
      <w:r w:rsidRPr="00C726A7">
        <w:rPr>
          <w:b w:val="0"/>
          <w:i w:val="0"/>
          <w:szCs w:val="22"/>
          <w:lang w:val="en-US"/>
        </w:rPr>
        <w:t>date</w:t>
      </w:r>
      <w:r w:rsidR="00791D76" w:rsidRPr="00C726A7">
        <w:rPr>
          <w:b w:val="0"/>
          <w:i w:val="0"/>
          <w:szCs w:val="22"/>
          <w:lang w:val="en-US"/>
        </w:rPr>
        <w:t xml:space="preserve"> </w:t>
      </w:r>
      <w:r w:rsidRPr="00C726A7">
        <w:rPr>
          <w:b w:val="0"/>
          <w:i w:val="0"/>
          <w:szCs w:val="22"/>
          <w:lang w:val="en-US"/>
        </w:rPr>
        <w:t>has</w:t>
      </w:r>
      <w:r w:rsidR="00791D76" w:rsidRPr="00C726A7">
        <w:rPr>
          <w:b w:val="0"/>
          <w:i w:val="0"/>
          <w:szCs w:val="22"/>
          <w:lang w:val="en-US"/>
        </w:rPr>
        <w:t xml:space="preserve"> </w:t>
      </w:r>
      <w:r w:rsidRPr="00C726A7">
        <w:rPr>
          <w:b w:val="0"/>
          <w:i w:val="0"/>
          <w:szCs w:val="22"/>
          <w:lang w:val="en-US"/>
        </w:rPr>
        <w:t>not</w:t>
      </w:r>
      <w:r w:rsidR="00791D76" w:rsidRPr="00C726A7">
        <w:rPr>
          <w:b w:val="0"/>
          <w:i w:val="0"/>
          <w:szCs w:val="22"/>
          <w:lang w:val="en-US"/>
        </w:rPr>
        <w:t xml:space="preserve"> </w:t>
      </w:r>
      <w:r w:rsidRPr="00C726A7">
        <w:rPr>
          <w:b w:val="0"/>
          <w:i w:val="0"/>
          <w:szCs w:val="22"/>
          <w:lang w:val="en-US"/>
        </w:rPr>
        <w:t>passed</w:t>
      </w:r>
    </w:p>
    <w:p w14:paraId="17B59D01" w14:textId="77777777" w:rsidR="00AC08E9" w:rsidRPr="00C726A7" w:rsidRDefault="002F56EC" w:rsidP="0037789C">
      <w:pPr>
        <w:pStyle w:val="Corpsdetexte"/>
        <w:numPr>
          <w:ilvl w:val="1"/>
          <w:numId w:val="29"/>
        </w:numPr>
        <w:spacing w:line="240" w:lineRule="auto"/>
        <w:rPr>
          <w:b w:val="0"/>
          <w:i w:val="0"/>
          <w:szCs w:val="22"/>
          <w:lang w:val="en-US"/>
        </w:rPr>
      </w:pPr>
      <w:r w:rsidRPr="00C726A7">
        <w:rPr>
          <w:b w:val="0"/>
          <w:i w:val="0"/>
          <w:szCs w:val="22"/>
          <w:lang w:val="en-US"/>
        </w:rPr>
        <w:t>the</w:t>
      </w:r>
      <w:r w:rsidR="00791D76" w:rsidRPr="00C726A7">
        <w:rPr>
          <w:b w:val="0"/>
          <w:i w:val="0"/>
          <w:szCs w:val="22"/>
          <w:lang w:val="en-US"/>
        </w:rPr>
        <w:t xml:space="preserve"> </w:t>
      </w:r>
      <w:r w:rsidRPr="00C726A7">
        <w:rPr>
          <w:b w:val="0"/>
          <w:i w:val="0"/>
          <w:szCs w:val="22"/>
          <w:lang w:val="en-US"/>
        </w:rPr>
        <w:t>solution</w:t>
      </w:r>
      <w:r w:rsidR="00791D76" w:rsidRPr="00C726A7">
        <w:rPr>
          <w:b w:val="0"/>
          <w:i w:val="0"/>
          <w:szCs w:val="22"/>
          <w:lang w:val="en-US"/>
        </w:rPr>
        <w:t xml:space="preserve"> </w:t>
      </w:r>
      <w:r w:rsidRPr="00C726A7">
        <w:rPr>
          <w:b w:val="0"/>
          <w:i w:val="0"/>
          <w:szCs w:val="22"/>
          <w:lang w:val="en-US"/>
        </w:rPr>
        <w:t>is</w:t>
      </w:r>
      <w:r w:rsidR="00791D76" w:rsidRPr="00C726A7">
        <w:rPr>
          <w:b w:val="0"/>
          <w:i w:val="0"/>
          <w:szCs w:val="22"/>
          <w:lang w:val="en-US"/>
        </w:rPr>
        <w:t xml:space="preserve"> </w:t>
      </w:r>
      <w:r w:rsidRPr="00C726A7">
        <w:rPr>
          <w:b w:val="0"/>
          <w:i w:val="0"/>
          <w:szCs w:val="22"/>
          <w:lang w:val="en-US"/>
        </w:rPr>
        <w:t>clear</w:t>
      </w:r>
      <w:r w:rsidR="00791D76" w:rsidRPr="00C726A7">
        <w:rPr>
          <w:b w:val="0"/>
          <w:i w:val="0"/>
          <w:szCs w:val="22"/>
          <w:lang w:val="en-US"/>
        </w:rPr>
        <w:t xml:space="preserve"> </w:t>
      </w:r>
      <w:r w:rsidRPr="00C726A7">
        <w:rPr>
          <w:b w:val="0"/>
          <w:i w:val="0"/>
          <w:szCs w:val="22"/>
          <w:lang w:val="en-US"/>
        </w:rPr>
        <w:t>and</w:t>
      </w:r>
      <w:r w:rsidR="00791D76" w:rsidRPr="00C726A7">
        <w:rPr>
          <w:b w:val="0"/>
          <w:i w:val="0"/>
          <w:szCs w:val="22"/>
          <w:lang w:val="en-US"/>
        </w:rPr>
        <w:t xml:space="preserve"> </w:t>
      </w:r>
      <w:r w:rsidRPr="00C726A7">
        <w:rPr>
          <w:b w:val="0"/>
          <w:i w:val="0"/>
          <w:szCs w:val="22"/>
          <w:lang w:val="en-US"/>
        </w:rPr>
        <w:t>colourless</w:t>
      </w:r>
      <w:r w:rsidR="00791D76" w:rsidRPr="00C726A7">
        <w:rPr>
          <w:b w:val="0"/>
          <w:i w:val="0"/>
          <w:szCs w:val="22"/>
          <w:lang w:val="en-US"/>
        </w:rPr>
        <w:t xml:space="preserve"> </w:t>
      </w:r>
      <w:r w:rsidRPr="00C726A7">
        <w:rPr>
          <w:b w:val="0"/>
          <w:i w:val="0"/>
          <w:szCs w:val="22"/>
          <w:lang w:val="en-US"/>
        </w:rPr>
        <w:t>to</w:t>
      </w:r>
      <w:r w:rsidR="00791D76" w:rsidRPr="00C726A7">
        <w:rPr>
          <w:b w:val="0"/>
          <w:i w:val="0"/>
          <w:szCs w:val="22"/>
          <w:lang w:val="en-US"/>
        </w:rPr>
        <w:t xml:space="preserve"> </w:t>
      </w:r>
      <w:r w:rsidRPr="00C726A7">
        <w:rPr>
          <w:b w:val="0"/>
          <w:i w:val="0"/>
          <w:szCs w:val="22"/>
          <w:lang w:val="en-US"/>
        </w:rPr>
        <w:t>slightly</w:t>
      </w:r>
      <w:r w:rsidR="00791D76" w:rsidRPr="00C726A7">
        <w:rPr>
          <w:b w:val="0"/>
          <w:i w:val="0"/>
          <w:szCs w:val="22"/>
          <w:lang w:val="en-US"/>
        </w:rPr>
        <w:t xml:space="preserve"> </w:t>
      </w:r>
      <w:r w:rsidRPr="00C726A7">
        <w:rPr>
          <w:b w:val="0"/>
          <w:i w:val="0"/>
          <w:szCs w:val="22"/>
          <w:lang w:val="en-US"/>
        </w:rPr>
        <w:t>yellow</w:t>
      </w:r>
      <w:r w:rsidR="00791D76" w:rsidRPr="00C726A7">
        <w:rPr>
          <w:b w:val="0"/>
          <w:i w:val="0"/>
          <w:szCs w:val="22"/>
          <w:lang w:val="en-US"/>
        </w:rPr>
        <w:t xml:space="preserve"> </w:t>
      </w:r>
      <w:r w:rsidRPr="00C726A7">
        <w:rPr>
          <w:b w:val="0"/>
          <w:i w:val="0"/>
          <w:szCs w:val="22"/>
          <w:lang w:val="en-US"/>
        </w:rPr>
        <w:t>and</w:t>
      </w:r>
      <w:r w:rsidR="00791D76" w:rsidRPr="00C726A7">
        <w:rPr>
          <w:b w:val="0"/>
          <w:i w:val="0"/>
          <w:szCs w:val="22"/>
          <w:lang w:val="en-US"/>
        </w:rPr>
        <w:t xml:space="preserve"> </w:t>
      </w:r>
      <w:r w:rsidRPr="00C726A7">
        <w:rPr>
          <w:b w:val="0"/>
          <w:i w:val="0"/>
          <w:szCs w:val="22"/>
          <w:lang w:val="en-US"/>
        </w:rPr>
        <w:t>doesn’t</w:t>
      </w:r>
      <w:r w:rsidR="00791D76" w:rsidRPr="00C726A7">
        <w:rPr>
          <w:b w:val="0"/>
          <w:i w:val="0"/>
          <w:szCs w:val="22"/>
          <w:lang w:val="en-US"/>
        </w:rPr>
        <w:t xml:space="preserve"> </w:t>
      </w:r>
      <w:r w:rsidRPr="00C726A7">
        <w:rPr>
          <w:b w:val="0"/>
          <w:i w:val="0"/>
          <w:szCs w:val="22"/>
          <w:lang w:val="en-US"/>
        </w:rPr>
        <w:t>contain</w:t>
      </w:r>
      <w:r w:rsidR="00791D76" w:rsidRPr="00C726A7">
        <w:rPr>
          <w:b w:val="0"/>
          <w:i w:val="0"/>
          <w:szCs w:val="22"/>
          <w:lang w:val="en-US"/>
        </w:rPr>
        <w:t xml:space="preserve"> </w:t>
      </w:r>
      <w:r w:rsidRPr="00C726A7">
        <w:rPr>
          <w:b w:val="0"/>
          <w:i w:val="0"/>
          <w:szCs w:val="22"/>
          <w:lang w:val="en-US"/>
        </w:rPr>
        <w:t>particles</w:t>
      </w:r>
    </w:p>
    <w:p w14:paraId="2D54FB91" w14:textId="77777777" w:rsidR="00AC08E9" w:rsidRPr="00C726A7" w:rsidRDefault="002F56EC" w:rsidP="0037789C">
      <w:pPr>
        <w:pStyle w:val="Corpsdetexte"/>
        <w:numPr>
          <w:ilvl w:val="1"/>
          <w:numId w:val="29"/>
        </w:numPr>
        <w:spacing w:line="240" w:lineRule="auto"/>
        <w:rPr>
          <w:b w:val="0"/>
          <w:i w:val="0"/>
          <w:szCs w:val="22"/>
          <w:lang w:val="en-US"/>
        </w:rPr>
      </w:pPr>
      <w:r w:rsidRPr="00C726A7">
        <w:rPr>
          <w:b w:val="0"/>
          <w:i w:val="0"/>
          <w:szCs w:val="22"/>
          <w:lang w:val="en-US"/>
        </w:rPr>
        <w:t>the</w:t>
      </w:r>
      <w:r w:rsidR="00791D76" w:rsidRPr="00C726A7">
        <w:rPr>
          <w:b w:val="0"/>
          <w:i w:val="0"/>
          <w:szCs w:val="22"/>
          <w:lang w:val="en-US"/>
        </w:rPr>
        <w:t xml:space="preserve"> </w:t>
      </w:r>
      <w:r w:rsidRPr="00C726A7">
        <w:rPr>
          <w:b w:val="0"/>
          <w:i w:val="0"/>
          <w:szCs w:val="22"/>
          <w:lang w:val="en-US"/>
        </w:rPr>
        <w:t>syringe</w:t>
      </w:r>
      <w:r w:rsidR="00791D76" w:rsidRPr="00C726A7">
        <w:rPr>
          <w:b w:val="0"/>
          <w:i w:val="0"/>
          <w:szCs w:val="22"/>
          <w:lang w:val="en-US"/>
        </w:rPr>
        <w:t xml:space="preserve"> </w:t>
      </w:r>
      <w:r w:rsidRPr="00C726A7">
        <w:rPr>
          <w:b w:val="0"/>
          <w:i w:val="0"/>
          <w:szCs w:val="22"/>
          <w:lang w:val="en-US"/>
        </w:rPr>
        <w:t>has</w:t>
      </w:r>
      <w:r w:rsidR="00791D76" w:rsidRPr="00C726A7">
        <w:rPr>
          <w:b w:val="0"/>
          <w:i w:val="0"/>
          <w:szCs w:val="22"/>
          <w:lang w:val="en-US"/>
        </w:rPr>
        <w:t xml:space="preserve"> </w:t>
      </w:r>
      <w:r w:rsidRPr="00C726A7">
        <w:rPr>
          <w:b w:val="0"/>
          <w:i w:val="0"/>
          <w:szCs w:val="22"/>
          <w:lang w:val="en-US"/>
        </w:rPr>
        <w:t>not</w:t>
      </w:r>
      <w:r w:rsidR="00791D76" w:rsidRPr="00C726A7">
        <w:rPr>
          <w:b w:val="0"/>
          <w:i w:val="0"/>
          <w:szCs w:val="22"/>
          <w:lang w:val="en-US"/>
        </w:rPr>
        <w:t xml:space="preserve"> </w:t>
      </w:r>
      <w:r w:rsidRPr="00C726A7">
        <w:rPr>
          <w:b w:val="0"/>
          <w:i w:val="0"/>
          <w:szCs w:val="22"/>
          <w:lang w:val="en-US"/>
        </w:rPr>
        <w:t>been</w:t>
      </w:r>
      <w:r w:rsidR="00791D76" w:rsidRPr="00C726A7">
        <w:rPr>
          <w:b w:val="0"/>
          <w:i w:val="0"/>
          <w:szCs w:val="22"/>
          <w:lang w:val="en-US"/>
        </w:rPr>
        <w:t xml:space="preserve"> </w:t>
      </w:r>
      <w:r w:rsidRPr="00C726A7">
        <w:rPr>
          <w:b w:val="0"/>
          <w:i w:val="0"/>
          <w:szCs w:val="22"/>
          <w:lang w:val="en-US"/>
        </w:rPr>
        <w:t>opened</w:t>
      </w:r>
      <w:r w:rsidR="00791D76" w:rsidRPr="00C726A7">
        <w:rPr>
          <w:b w:val="0"/>
          <w:i w:val="0"/>
          <w:szCs w:val="22"/>
          <w:lang w:val="en-US"/>
        </w:rPr>
        <w:t xml:space="preserve"> </w:t>
      </w:r>
      <w:r w:rsidRPr="00C726A7">
        <w:rPr>
          <w:b w:val="0"/>
          <w:i w:val="0"/>
          <w:szCs w:val="22"/>
          <w:lang w:val="en-US"/>
        </w:rPr>
        <w:t>or</w:t>
      </w:r>
      <w:r w:rsidR="00791D76" w:rsidRPr="00C726A7">
        <w:rPr>
          <w:b w:val="0"/>
          <w:i w:val="0"/>
          <w:szCs w:val="22"/>
          <w:lang w:val="en-US"/>
        </w:rPr>
        <w:t xml:space="preserve"> </w:t>
      </w:r>
      <w:r w:rsidRPr="00C726A7">
        <w:rPr>
          <w:b w:val="0"/>
          <w:i w:val="0"/>
          <w:szCs w:val="22"/>
          <w:lang w:val="en-US"/>
        </w:rPr>
        <w:t>damaged</w:t>
      </w:r>
    </w:p>
    <w:p w14:paraId="3043B91A" w14:textId="77777777" w:rsidR="00AC08E9" w:rsidRPr="00C726A7" w:rsidRDefault="00AC08E9" w:rsidP="000C5438">
      <w:pPr>
        <w:pStyle w:val="Corpsdetexte"/>
        <w:spacing w:line="240" w:lineRule="auto"/>
        <w:rPr>
          <w:szCs w:val="22"/>
          <w:lang w:val="en-US"/>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C01B7A" w14:paraId="5D520EEC" w14:textId="77777777">
        <w:tc>
          <w:tcPr>
            <w:tcW w:w="5670" w:type="dxa"/>
          </w:tcPr>
          <w:p w14:paraId="3120E29A" w14:textId="77777777" w:rsidR="00AC08E9" w:rsidRPr="00D23ED6" w:rsidRDefault="002F56EC" w:rsidP="00CE4639">
            <w:pPr>
              <w:pStyle w:val="Corpsdetexte2"/>
              <w:spacing w:line="240" w:lineRule="auto"/>
              <w:jc w:val="left"/>
              <w:rPr>
                <w:b w:val="0"/>
                <w:szCs w:val="22"/>
              </w:rPr>
            </w:pPr>
            <w:r w:rsidRPr="00D23ED6">
              <w:rPr>
                <w:szCs w:val="22"/>
              </w:rPr>
              <w:lastRenderedPageBreak/>
              <w:t>3.</w:t>
            </w:r>
            <w:r w:rsidR="00791D76" w:rsidRPr="00D23ED6">
              <w:rPr>
                <w:b w:val="0"/>
                <w:szCs w:val="22"/>
              </w:rPr>
              <w:t xml:space="preserve"> </w:t>
            </w:r>
            <w:r w:rsidRPr="00D23ED6">
              <w:rPr>
                <w:szCs w:val="22"/>
              </w:rPr>
              <w:t>Sit</w:t>
            </w:r>
            <w:r w:rsidR="00791D76" w:rsidRPr="00D23ED6">
              <w:rPr>
                <w:szCs w:val="22"/>
              </w:rPr>
              <w:t xml:space="preserve"> </w:t>
            </w:r>
            <w:r w:rsidRPr="00D23ED6">
              <w:rPr>
                <w:szCs w:val="22"/>
              </w:rPr>
              <w:t>or</w:t>
            </w:r>
            <w:r w:rsidR="00791D76" w:rsidRPr="00D23ED6">
              <w:rPr>
                <w:szCs w:val="22"/>
              </w:rPr>
              <w:t xml:space="preserve"> </w:t>
            </w:r>
            <w:r w:rsidRPr="00D23ED6">
              <w:rPr>
                <w:szCs w:val="22"/>
              </w:rPr>
              <w:t>lie</w:t>
            </w:r>
            <w:r w:rsidR="00791D76" w:rsidRPr="00D23ED6">
              <w:rPr>
                <w:szCs w:val="22"/>
              </w:rPr>
              <w:t xml:space="preserve"> </w:t>
            </w:r>
            <w:r w:rsidRPr="00D23ED6">
              <w:rPr>
                <w:szCs w:val="22"/>
              </w:rPr>
              <w:t>down</w:t>
            </w:r>
            <w:r w:rsidR="00791D76" w:rsidRPr="00D23ED6">
              <w:rPr>
                <w:szCs w:val="22"/>
              </w:rPr>
              <w:t xml:space="preserve"> </w:t>
            </w:r>
            <w:r w:rsidRPr="00D23ED6">
              <w:rPr>
                <w:szCs w:val="22"/>
              </w:rPr>
              <w:t>in</w:t>
            </w:r>
            <w:r w:rsidR="00791D76" w:rsidRPr="00D23ED6">
              <w:rPr>
                <w:szCs w:val="22"/>
              </w:rPr>
              <w:t xml:space="preserve"> </w:t>
            </w:r>
            <w:r w:rsidRPr="00D23ED6">
              <w:rPr>
                <w:szCs w:val="22"/>
              </w:rPr>
              <w:t>a</w:t>
            </w:r>
            <w:r w:rsidR="00791D76" w:rsidRPr="00D23ED6">
              <w:rPr>
                <w:szCs w:val="22"/>
              </w:rPr>
              <w:t xml:space="preserve"> </w:t>
            </w:r>
            <w:r w:rsidRPr="00D23ED6">
              <w:rPr>
                <w:szCs w:val="22"/>
              </w:rPr>
              <w:t>comfortable</w:t>
            </w:r>
            <w:r w:rsidR="00791D76" w:rsidRPr="00D23ED6">
              <w:rPr>
                <w:szCs w:val="22"/>
              </w:rPr>
              <w:t xml:space="preserve"> </w:t>
            </w:r>
            <w:r w:rsidRPr="00D23ED6">
              <w:rPr>
                <w:szCs w:val="22"/>
              </w:rPr>
              <w:t>position.</w:t>
            </w:r>
            <w:r w:rsidR="00791D76" w:rsidRPr="00D23ED6">
              <w:rPr>
                <w:b w:val="0"/>
                <w:szCs w:val="22"/>
              </w:rPr>
              <w:t xml:space="preserve"> </w:t>
            </w:r>
          </w:p>
          <w:p w14:paraId="55A204B6" w14:textId="77777777" w:rsidR="00AC08E9" w:rsidRPr="00D23ED6" w:rsidRDefault="002F56EC" w:rsidP="00CE4639">
            <w:pPr>
              <w:pStyle w:val="Corpsdetexte2"/>
              <w:spacing w:line="240" w:lineRule="auto"/>
              <w:jc w:val="left"/>
              <w:rPr>
                <w:b w:val="0"/>
                <w:szCs w:val="22"/>
              </w:rPr>
            </w:pPr>
            <w:r w:rsidRPr="00D23ED6">
              <w:rPr>
                <w:b w:val="0"/>
                <w:szCs w:val="22"/>
              </w:rPr>
              <w:t>Choose</w:t>
            </w:r>
            <w:r w:rsidR="00791D76" w:rsidRPr="00D23ED6">
              <w:rPr>
                <w:b w:val="0"/>
                <w:szCs w:val="22"/>
              </w:rPr>
              <w:t xml:space="preserve"> </w:t>
            </w:r>
            <w:r w:rsidRPr="00D23ED6">
              <w:rPr>
                <w:b w:val="0"/>
                <w:szCs w:val="22"/>
              </w:rPr>
              <w:t>a</w:t>
            </w:r>
            <w:r w:rsidR="00791D76" w:rsidRPr="00D23ED6">
              <w:rPr>
                <w:b w:val="0"/>
                <w:szCs w:val="22"/>
              </w:rPr>
              <w:t xml:space="preserve"> </w:t>
            </w:r>
            <w:r w:rsidRPr="00D23ED6">
              <w:rPr>
                <w:b w:val="0"/>
                <w:szCs w:val="22"/>
              </w:rPr>
              <w:t>place</w:t>
            </w:r>
            <w:r w:rsidR="00791D76" w:rsidRPr="00D23ED6">
              <w:rPr>
                <w:b w:val="0"/>
                <w:szCs w:val="22"/>
              </w:rPr>
              <w:t xml:space="preserve"> </w:t>
            </w:r>
            <w:r w:rsidRPr="00D23ED6">
              <w:rPr>
                <w:b w:val="0"/>
                <w:szCs w:val="22"/>
              </w:rPr>
              <w:t>in</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lower</w:t>
            </w:r>
            <w:r w:rsidR="00791D76" w:rsidRPr="00D23ED6">
              <w:rPr>
                <w:b w:val="0"/>
                <w:szCs w:val="22"/>
              </w:rPr>
              <w:t xml:space="preserve"> </w:t>
            </w:r>
            <w:r w:rsidRPr="00D23ED6">
              <w:rPr>
                <w:b w:val="0"/>
                <w:szCs w:val="22"/>
              </w:rPr>
              <w:t>abdominal</w:t>
            </w:r>
            <w:r w:rsidR="00791D76" w:rsidRPr="00D23ED6">
              <w:rPr>
                <w:b w:val="0"/>
                <w:szCs w:val="22"/>
              </w:rPr>
              <w:t xml:space="preserve"> </w:t>
            </w:r>
            <w:r w:rsidRPr="00D23ED6">
              <w:rPr>
                <w:b w:val="0"/>
                <w:szCs w:val="22"/>
              </w:rPr>
              <w:t>(tummy)</w:t>
            </w:r>
            <w:r w:rsidR="00791D76" w:rsidRPr="00D23ED6">
              <w:rPr>
                <w:b w:val="0"/>
                <w:szCs w:val="22"/>
              </w:rPr>
              <w:t xml:space="preserve"> </w:t>
            </w:r>
            <w:r w:rsidRPr="00D23ED6">
              <w:rPr>
                <w:b w:val="0"/>
                <w:szCs w:val="22"/>
              </w:rPr>
              <w:t>area,</w:t>
            </w:r>
            <w:r w:rsidR="00791D76" w:rsidRPr="00D23ED6">
              <w:rPr>
                <w:b w:val="0"/>
                <w:szCs w:val="22"/>
              </w:rPr>
              <w:t xml:space="preserve"> </w:t>
            </w:r>
            <w:r w:rsidRPr="00D23ED6">
              <w:rPr>
                <w:b w:val="0"/>
                <w:szCs w:val="22"/>
              </w:rPr>
              <w:t>at</w:t>
            </w:r>
            <w:r w:rsidR="00791D76" w:rsidRPr="00D23ED6">
              <w:rPr>
                <w:b w:val="0"/>
                <w:szCs w:val="22"/>
              </w:rPr>
              <w:t xml:space="preserve"> </w:t>
            </w:r>
            <w:r w:rsidRPr="00D23ED6">
              <w:rPr>
                <w:b w:val="0"/>
                <w:szCs w:val="22"/>
              </w:rPr>
              <w:t>least</w:t>
            </w:r>
            <w:r w:rsidR="00791D76" w:rsidRPr="00D23ED6">
              <w:rPr>
                <w:b w:val="0"/>
                <w:szCs w:val="22"/>
              </w:rPr>
              <w:t xml:space="preserve"> </w:t>
            </w:r>
            <w:r w:rsidR="0062114E" w:rsidRPr="00D23ED6">
              <w:rPr>
                <w:b w:val="0"/>
                <w:szCs w:val="22"/>
              </w:rPr>
              <w:t>5</w:t>
            </w:r>
            <w:r w:rsidR="00791D76" w:rsidRPr="00D23ED6">
              <w:rPr>
                <w:b w:val="0"/>
                <w:szCs w:val="22"/>
              </w:rPr>
              <w:t xml:space="preserve"> </w:t>
            </w:r>
            <w:r w:rsidRPr="00D23ED6">
              <w:rPr>
                <w:b w:val="0"/>
                <w:szCs w:val="22"/>
              </w:rPr>
              <w:t>cm</w:t>
            </w:r>
            <w:r w:rsidR="00791D76" w:rsidRPr="00D23ED6">
              <w:rPr>
                <w:b w:val="0"/>
                <w:szCs w:val="22"/>
              </w:rPr>
              <w:t xml:space="preserve"> </w:t>
            </w:r>
            <w:r w:rsidRPr="00D23ED6">
              <w:rPr>
                <w:b w:val="0"/>
                <w:szCs w:val="22"/>
              </w:rPr>
              <w:t>below</w:t>
            </w:r>
            <w:r w:rsidR="00791D76" w:rsidRPr="00D23ED6">
              <w:rPr>
                <w:b w:val="0"/>
                <w:szCs w:val="22"/>
              </w:rPr>
              <w:t xml:space="preserve"> </w:t>
            </w:r>
            <w:r w:rsidRPr="00D23ED6">
              <w:rPr>
                <w:b w:val="0"/>
                <w:szCs w:val="22"/>
              </w:rPr>
              <w:t>your</w:t>
            </w:r>
            <w:r w:rsidR="00791D76" w:rsidRPr="00D23ED6">
              <w:rPr>
                <w:b w:val="0"/>
                <w:szCs w:val="22"/>
              </w:rPr>
              <w:t xml:space="preserve"> </w:t>
            </w:r>
            <w:r w:rsidRPr="00D23ED6">
              <w:rPr>
                <w:b w:val="0"/>
                <w:szCs w:val="22"/>
              </w:rPr>
              <w:t>belly</w:t>
            </w:r>
            <w:r w:rsidR="00791D76" w:rsidRPr="00D23ED6">
              <w:rPr>
                <w:b w:val="0"/>
                <w:szCs w:val="22"/>
              </w:rPr>
              <w:t xml:space="preserve"> </w:t>
            </w:r>
            <w:r w:rsidRPr="00D23ED6">
              <w:rPr>
                <w:b w:val="0"/>
                <w:szCs w:val="22"/>
              </w:rPr>
              <w:t>button</w:t>
            </w:r>
            <w:r w:rsidR="00791D76" w:rsidRPr="00D23ED6">
              <w:rPr>
                <w:b w:val="0"/>
                <w:szCs w:val="22"/>
              </w:rPr>
              <w:t xml:space="preserve"> </w:t>
            </w:r>
            <w:r w:rsidRPr="00D23ED6">
              <w:rPr>
                <w:b w:val="0"/>
                <w:szCs w:val="22"/>
              </w:rPr>
              <w:t>(picture</w:t>
            </w:r>
            <w:r w:rsidR="00791D76" w:rsidRPr="00D23ED6">
              <w:rPr>
                <w:b w:val="0"/>
                <w:szCs w:val="22"/>
              </w:rPr>
              <w:t xml:space="preserve"> </w:t>
            </w:r>
            <w:r w:rsidRPr="00D23ED6">
              <w:rPr>
                <w:szCs w:val="22"/>
              </w:rPr>
              <w:t>A</w:t>
            </w:r>
            <w:r w:rsidRPr="00D23ED6">
              <w:rPr>
                <w:b w:val="0"/>
                <w:szCs w:val="22"/>
              </w:rPr>
              <w:t>).</w:t>
            </w:r>
            <w:r w:rsidR="00791D76" w:rsidRPr="00D23ED6">
              <w:rPr>
                <w:b w:val="0"/>
                <w:szCs w:val="22"/>
              </w:rPr>
              <w:t xml:space="preserve"> </w:t>
            </w:r>
          </w:p>
          <w:p w14:paraId="439BA0FE" w14:textId="77777777" w:rsidR="00AC08E9" w:rsidRPr="00D23ED6" w:rsidRDefault="002F56EC" w:rsidP="00CE4639">
            <w:pPr>
              <w:pStyle w:val="Corpsdetexte2"/>
              <w:spacing w:line="240" w:lineRule="auto"/>
              <w:jc w:val="left"/>
              <w:rPr>
                <w:b w:val="0"/>
                <w:szCs w:val="22"/>
              </w:rPr>
            </w:pPr>
            <w:r w:rsidRPr="00D23ED6">
              <w:rPr>
                <w:szCs w:val="22"/>
              </w:rPr>
              <w:t>Alternate</w:t>
            </w:r>
            <w:r w:rsidR="00791D76" w:rsidRPr="00D23ED6">
              <w:rPr>
                <w:szCs w:val="22"/>
              </w:rPr>
              <w:t xml:space="preserve"> </w:t>
            </w:r>
            <w:r w:rsidRPr="00D23ED6">
              <w:rPr>
                <w:szCs w:val="22"/>
              </w:rPr>
              <w:t>the</w:t>
            </w:r>
            <w:r w:rsidR="00791D76" w:rsidRPr="00D23ED6">
              <w:rPr>
                <w:szCs w:val="22"/>
              </w:rPr>
              <w:t xml:space="preserve"> </w:t>
            </w:r>
            <w:r w:rsidRPr="00D23ED6">
              <w:rPr>
                <w:szCs w:val="22"/>
              </w:rPr>
              <w:t>left</w:t>
            </w:r>
            <w:r w:rsidR="00791D76" w:rsidRPr="00D23ED6">
              <w:rPr>
                <w:szCs w:val="22"/>
              </w:rPr>
              <w:t xml:space="preserve"> </w:t>
            </w:r>
            <w:r w:rsidRPr="00D23ED6">
              <w:rPr>
                <w:szCs w:val="22"/>
              </w:rPr>
              <w:t>and</w:t>
            </w:r>
            <w:r w:rsidR="00791D76" w:rsidRPr="00D23ED6">
              <w:rPr>
                <w:szCs w:val="22"/>
              </w:rPr>
              <w:t xml:space="preserve"> </w:t>
            </w:r>
            <w:r w:rsidRPr="00D23ED6">
              <w:rPr>
                <w:szCs w:val="22"/>
              </w:rPr>
              <w:t>right</w:t>
            </w:r>
            <w:r w:rsidR="00791D76" w:rsidRPr="00D23ED6">
              <w:rPr>
                <w:szCs w:val="22"/>
              </w:rPr>
              <w:t xml:space="preserve"> </w:t>
            </w:r>
            <w:r w:rsidRPr="00D23ED6">
              <w:rPr>
                <w:szCs w:val="22"/>
              </w:rPr>
              <w:t>side</w:t>
            </w:r>
            <w:r w:rsidR="00791D76" w:rsidRPr="00D23ED6">
              <w:rPr>
                <w:b w:val="0"/>
                <w:szCs w:val="22"/>
              </w:rPr>
              <w:t xml:space="preserve"> </w:t>
            </w:r>
            <w:r w:rsidRPr="00D23ED6">
              <w:rPr>
                <w:b w:val="0"/>
                <w:szCs w:val="22"/>
              </w:rPr>
              <w:t>of</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lower</w:t>
            </w:r>
            <w:r w:rsidR="00791D76" w:rsidRPr="00D23ED6">
              <w:rPr>
                <w:b w:val="0"/>
                <w:szCs w:val="22"/>
              </w:rPr>
              <w:t xml:space="preserve"> </w:t>
            </w:r>
            <w:r w:rsidRPr="00D23ED6">
              <w:rPr>
                <w:b w:val="0"/>
                <w:szCs w:val="22"/>
              </w:rPr>
              <w:t>abdominal</w:t>
            </w:r>
            <w:r w:rsidR="00791D76" w:rsidRPr="00D23ED6">
              <w:rPr>
                <w:b w:val="0"/>
                <w:szCs w:val="22"/>
              </w:rPr>
              <w:t xml:space="preserve"> </w:t>
            </w:r>
            <w:r w:rsidRPr="00D23ED6">
              <w:rPr>
                <w:b w:val="0"/>
                <w:szCs w:val="22"/>
              </w:rPr>
              <w:t>area</w:t>
            </w:r>
            <w:r w:rsidR="00791D76" w:rsidRPr="00D23ED6">
              <w:rPr>
                <w:b w:val="0"/>
                <w:szCs w:val="22"/>
              </w:rPr>
              <w:t xml:space="preserve"> </w:t>
            </w:r>
            <w:r w:rsidRPr="00D23ED6">
              <w:rPr>
                <w:b w:val="0"/>
                <w:szCs w:val="22"/>
              </w:rPr>
              <w:t>at</w:t>
            </w:r>
            <w:r w:rsidR="00791D76" w:rsidRPr="00D23ED6">
              <w:rPr>
                <w:b w:val="0"/>
                <w:szCs w:val="22"/>
              </w:rPr>
              <w:t xml:space="preserve"> </w:t>
            </w:r>
            <w:r w:rsidRPr="00D23ED6">
              <w:rPr>
                <w:b w:val="0"/>
                <w:szCs w:val="22"/>
              </w:rPr>
              <w:t>each</w:t>
            </w:r>
            <w:r w:rsidR="00791D76" w:rsidRPr="00D23ED6">
              <w:rPr>
                <w:b w:val="0"/>
                <w:szCs w:val="22"/>
              </w:rPr>
              <w:t xml:space="preserve"> </w:t>
            </w:r>
            <w:r w:rsidRPr="00D23ED6">
              <w:rPr>
                <w:b w:val="0"/>
                <w:szCs w:val="22"/>
              </w:rPr>
              <w:t>injection.</w:t>
            </w:r>
            <w:r w:rsidR="00791D76" w:rsidRPr="00D23ED6">
              <w:rPr>
                <w:b w:val="0"/>
                <w:szCs w:val="22"/>
              </w:rPr>
              <w:t xml:space="preserve"> </w:t>
            </w:r>
            <w:r w:rsidRPr="00D23ED6">
              <w:rPr>
                <w:b w:val="0"/>
                <w:szCs w:val="22"/>
              </w:rPr>
              <w:t>This</w:t>
            </w:r>
            <w:r w:rsidR="00791D76" w:rsidRPr="00D23ED6">
              <w:rPr>
                <w:b w:val="0"/>
                <w:szCs w:val="22"/>
              </w:rPr>
              <w:t xml:space="preserve"> </w:t>
            </w:r>
            <w:r w:rsidRPr="00D23ED6">
              <w:rPr>
                <w:b w:val="0"/>
                <w:szCs w:val="22"/>
              </w:rPr>
              <w:t>will</w:t>
            </w:r>
            <w:r w:rsidR="00791D76" w:rsidRPr="00D23ED6">
              <w:rPr>
                <w:b w:val="0"/>
                <w:szCs w:val="22"/>
              </w:rPr>
              <w:t xml:space="preserve"> </w:t>
            </w:r>
            <w:r w:rsidRPr="00D23ED6">
              <w:rPr>
                <w:b w:val="0"/>
                <w:szCs w:val="22"/>
              </w:rPr>
              <w:t>help</w:t>
            </w:r>
            <w:r w:rsidR="00791D76" w:rsidRPr="00D23ED6">
              <w:rPr>
                <w:b w:val="0"/>
                <w:szCs w:val="22"/>
              </w:rPr>
              <w:t xml:space="preserve"> </w:t>
            </w:r>
            <w:r w:rsidRPr="00D23ED6">
              <w:rPr>
                <w:b w:val="0"/>
                <w:szCs w:val="22"/>
              </w:rPr>
              <w:t>to</w:t>
            </w:r>
            <w:r w:rsidR="00791D76" w:rsidRPr="00D23ED6">
              <w:rPr>
                <w:b w:val="0"/>
                <w:szCs w:val="22"/>
              </w:rPr>
              <w:t xml:space="preserve"> </w:t>
            </w:r>
            <w:r w:rsidRPr="00D23ED6">
              <w:rPr>
                <w:b w:val="0"/>
                <w:szCs w:val="22"/>
              </w:rPr>
              <w:t>reduce</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discomfort</w:t>
            </w:r>
            <w:r w:rsidR="00791D76" w:rsidRPr="00D23ED6">
              <w:rPr>
                <w:b w:val="0"/>
                <w:szCs w:val="22"/>
              </w:rPr>
              <w:t xml:space="preserve"> </w:t>
            </w:r>
            <w:r w:rsidRPr="00D23ED6">
              <w:rPr>
                <w:b w:val="0"/>
                <w:szCs w:val="22"/>
              </w:rPr>
              <w:t>at</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injection</w:t>
            </w:r>
            <w:r w:rsidR="00791D76" w:rsidRPr="00D23ED6">
              <w:rPr>
                <w:b w:val="0"/>
                <w:szCs w:val="22"/>
              </w:rPr>
              <w:t xml:space="preserve"> </w:t>
            </w:r>
            <w:r w:rsidRPr="00D23ED6">
              <w:rPr>
                <w:b w:val="0"/>
                <w:szCs w:val="22"/>
              </w:rPr>
              <w:t>site.</w:t>
            </w:r>
            <w:r w:rsidR="00385DD7">
              <w:rPr>
                <w:b w:val="0"/>
                <w:szCs w:val="22"/>
              </w:rPr>
              <w:t xml:space="preserve"> </w:t>
            </w:r>
          </w:p>
          <w:p w14:paraId="447C192C" w14:textId="77777777" w:rsidR="00AC08E9" w:rsidRPr="00D23ED6" w:rsidRDefault="002F56EC" w:rsidP="00CE4639">
            <w:pPr>
              <w:pStyle w:val="Corpsdetexte2"/>
              <w:spacing w:line="240" w:lineRule="auto"/>
              <w:jc w:val="left"/>
              <w:rPr>
                <w:b w:val="0"/>
                <w:szCs w:val="22"/>
              </w:rPr>
            </w:pPr>
            <w:r w:rsidRPr="00D23ED6">
              <w:rPr>
                <w:b w:val="0"/>
                <w:szCs w:val="22"/>
              </w:rPr>
              <w:t>If</w:t>
            </w:r>
            <w:r w:rsidR="00791D76" w:rsidRPr="00D23ED6">
              <w:rPr>
                <w:b w:val="0"/>
                <w:szCs w:val="22"/>
              </w:rPr>
              <w:t xml:space="preserve"> </w:t>
            </w:r>
            <w:r w:rsidRPr="00D23ED6">
              <w:rPr>
                <w:b w:val="0"/>
                <w:szCs w:val="22"/>
              </w:rPr>
              <w:t>injecting</w:t>
            </w:r>
            <w:r w:rsidR="00791D76" w:rsidRPr="00D23ED6">
              <w:rPr>
                <w:b w:val="0"/>
                <w:szCs w:val="22"/>
              </w:rPr>
              <w:t xml:space="preserve"> </w:t>
            </w:r>
            <w:r w:rsidRPr="00D23ED6">
              <w:rPr>
                <w:b w:val="0"/>
                <w:szCs w:val="22"/>
              </w:rPr>
              <w:t>in</w:t>
            </w:r>
            <w:r w:rsidR="00791D76" w:rsidRPr="00D23ED6">
              <w:rPr>
                <w:b w:val="0"/>
                <w:szCs w:val="22"/>
              </w:rPr>
              <w:t xml:space="preserve"> </w:t>
            </w:r>
            <w:r w:rsidRPr="00D23ED6">
              <w:rPr>
                <w:b w:val="0"/>
                <w:szCs w:val="22"/>
              </w:rPr>
              <w:t>the</w:t>
            </w:r>
            <w:r w:rsidR="00791D76" w:rsidRPr="00D23ED6">
              <w:rPr>
                <w:b w:val="0"/>
                <w:szCs w:val="22"/>
              </w:rPr>
              <w:t xml:space="preserve"> </w:t>
            </w:r>
            <w:r w:rsidRPr="00D23ED6">
              <w:rPr>
                <w:b w:val="0"/>
                <w:szCs w:val="22"/>
              </w:rPr>
              <w:t>lower</w:t>
            </w:r>
            <w:r w:rsidR="00791D76" w:rsidRPr="00D23ED6">
              <w:rPr>
                <w:b w:val="0"/>
                <w:szCs w:val="22"/>
              </w:rPr>
              <w:t xml:space="preserve"> </w:t>
            </w:r>
            <w:r w:rsidRPr="00D23ED6">
              <w:rPr>
                <w:b w:val="0"/>
                <w:szCs w:val="22"/>
              </w:rPr>
              <w:t>abdominal</w:t>
            </w:r>
            <w:r w:rsidR="00791D76" w:rsidRPr="00D23ED6">
              <w:rPr>
                <w:b w:val="0"/>
                <w:szCs w:val="22"/>
              </w:rPr>
              <w:t xml:space="preserve"> </w:t>
            </w:r>
            <w:r w:rsidRPr="00D23ED6">
              <w:rPr>
                <w:b w:val="0"/>
                <w:szCs w:val="22"/>
              </w:rPr>
              <w:t>area</w:t>
            </w:r>
            <w:r w:rsidR="00791D76" w:rsidRPr="00D23ED6">
              <w:rPr>
                <w:b w:val="0"/>
                <w:szCs w:val="22"/>
              </w:rPr>
              <w:t xml:space="preserve"> </w:t>
            </w:r>
            <w:r w:rsidRPr="00D23ED6">
              <w:rPr>
                <w:b w:val="0"/>
                <w:szCs w:val="22"/>
              </w:rPr>
              <w:t>is</w:t>
            </w:r>
            <w:r w:rsidR="00791D76" w:rsidRPr="00D23ED6">
              <w:rPr>
                <w:b w:val="0"/>
                <w:szCs w:val="22"/>
              </w:rPr>
              <w:t xml:space="preserve"> </w:t>
            </w:r>
            <w:r w:rsidRPr="00D23ED6">
              <w:rPr>
                <w:b w:val="0"/>
                <w:szCs w:val="22"/>
              </w:rPr>
              <w:t>not</w:t>
            </w:r>
            <w:r w:rsidR="00791D76" w:rsidRPr="00D23ED6">
              <w:rPr>
                <w:b w:val="0"/>
                <w:szCs w:val="22"/>
              </w:rPr>
              <w:t xml:space="preserve"> </w:t>
            </w:r>
            <w:r w:rsidRPr="00D23ED6">
              <w:rPr>
                <w:b w:val="0"/>
                <w:szCs w:val="22"/>
              </w:rPr>
              <w:t>possible,</w:t>
            </w:r>
            <w:r w:rsidR="00791D76" w:rsidRPr="00D23ED6">
              <w:rPr>
                <w:b w:val="0"/>
                <w:szCs w:val="22"/>
              </w:rPr>
              <w:t xml:space="preserve"> </w:t>
            </w:r>
            <w:r w:rsidRPr="00D23ED6">
              <w:rPr>
                <w:b w:val="0"/>
                <w:szCs w:val="22"/>
              </w:rPr>
              <w:t>ask</w:t>
            </w:r>
            <w:r w:rsidR="00791D76" w:rsidRPr="00D23ED6">
              <w:rPr>
                <w:b w:val="0"/>
                <w:szCs w:val="22"/>
              </w:rPr>
              <w:t xml:space="preserve"> </w:t>
            </w:r>
            <w:r w:rsidRPr="00D23ED6">
              <w:rPr>
                <w:b w:val="0"/>
                <w:szCs w:val="22"/>
              </w:rPr>
              <w:t>your</w:t>
            </w:r>
            <w:r w:rsidR="00791D76" w:rsidRPr="00D23ED6">
              <w:rPr>
                <w:b w:val="0"/>
                <w:szCs w:val="22"/>
              </w:rPr>
              <w:t xml:space="preserve"> </w:t>
            </w:r>
            <w:r w:rsidRPr="00D23ED6">
              <w:rPr>
                <w:b w:val="0"/>
                <w:szCs w:val="22"/>
              </w:rPr>
              <w:t>nurse</w:t>
            </w:r>
            <w:r w:rsidR="00791D76" w:rsidRPr="00D23ED6">
              <w:rPr>
                <w:b w:val="0"/>
                <w:szCs w:val="22"/>
              </w:rPr>
              <w:t xml:space="preserve"> </w:t>
            </w:r>
            <w:r w:rsidRPr="00D23ED6">
              <w:rPr>
                <w:b w:val="0"/>
                <w:szCs w:val="22"/>
              </w:rPr>
              <w:t>or</w:t>
            </w:r>
            <w:r w:rsidR="00791D76" w:rsidRPr="00D23ED6">
              <w:rPr>
                <w:b w:val="0"/>
                <w:szCs w:val="22"/>
              </w:rPr>
              <w:t xml:space="preserve"> </w:t>
            </w:r>
            <w:r w:rsidRPr="00D23ED6">
              <w:rPr>
                <w:b w:val="0"/>
                <w:szCs w:val="22"/>
              </w:rPr>
              <w:t>doctor</w:t>
            </w:r>
            <w:r w:rsidR="00791D76" w:rsidRPr="00D23ED6">
              <w:rPr>
                <w:b w:val="0"/>
                <w:szCs w:val="22"/>
              </w:rPr>
              <w:t xml:space="preserve"> </w:t>
            </w:r>
            <w:r w:rsidRPr="00D23ED6">
              <w:rPr>
                <w:b w:val="0"/>
                <w:szCs w:val="22"/>
              </w:rPr>
              <w:t>for</w:t>
            </w:r>
            <w:r w:rsidR="00791D76" w:rsidRPr="00D23ED6">
              <w:rPr>
                <w:b w:val="0"/>
                <w:szCs w:val="22"/>
              </w:rPr>
              <w:t xml:space="preserve"> </w:t>
            </w:r>
            <w:r w:rsidRPr="00D23ED6">
              <w:rPr>
                <w:b w:val="0"/>
                <w:szCs w:val="22"/>
              </w:rPr>
              <w:t>advice.</w:t>
            </w:r>
          </w:p>
        </w:tc>
        <w:tc>
          <w:tcPr>
            <w:tcW w:w="2338" w:type="dxa"/>
          </w:tcPr>
          <w:p w14:paraId="67DE9236" w14:textId="77777777" w:rsidR="00781F77" w:rsidRPr="00D23ED6" w:rsidRDefault="002F56EC" w:rsidP="000C5438">
            <w:pPr>
              <w:pStyle w:val="Corpsdetexte"/>
              <w:spacing w:line="240" w:lineRule="auto"/>
              <w:rPr>
                <w:b w:val="0"/>
                <w:i w:val="0"/>
                <w:szCs w:val="22"/>
                <w:lang w:val="en-GB"/>
              </w:rPr>
            </w:pPr>
            <w:r w:rsidRPr="00E729A7">
              <w:rPr>
                <w:b w:val="0"/>
                <w:i w:val="0"/>
                <w:noProof/>
                <w:lang w:val="en-IE" w:eastAsia="en-IE"/>
              </w:rPr>
              <w:drawing>
                <wp:inline distT="0" distB="0" distL="0" distR="0" wp14:anchorId="055D7BBA" wp14:editId="6E603694">
                  <wp:extent cx="1377950" cy="1377950"/>
                  <wp:effectExtent l="0" t="0" r="0" b="0"/>
                  <wp:docPr id="24" name="Picture 24" descr="Fraxiparine_Instruction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34932" name="Picture 24" descr="Fraxiparine_Instructions1"/>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609C0AAA" w14:textId="77777777" w:rsidR="00AC08E9" w:rsidRPr="00D23ED6" w:rsidRDefault="00AC08E9" w:rsidP="000C5438">
            <w:pPr>
              <w:pStyle w:val="Corpsdetexte"/>
              <w:spacing w:line="240" w:lineRule="auto"/>
              <w:rPr>
                <w:szCs w:val="22"/>
                <w:lang w:val="en-GB"/>
              </w:rPr>
            </w:pPr>
          </w:p>
        </w:tc>
      </w:tr>
      <w:tr w:rsidR="00C01B7A" w14:paraId="50A0C5C4" w14:textId="77777777" w:rsidTr="00A907D9">
        <w:tc>
          <w:tcPr>
            <w:tcW w:w="5670" w:type="dxa"/>
          </w:tcPr>
          <w:p w14:paraId="3013548B" w14:textId="77777777" w:rsidR="00AC08E9" w:rsidRPr="00D23ED6" w:rsidRDefault="00AC08E9" w:rsidP="000C5438">
            <w:pPr>
              <w:pStyle w:val="Corpsdetexte"/>
              <w:spacing w:line="240" w:lineRule="auto"/>
              <w:rPr>
                <w:b w:val="0"/>
                <w:i w:val="0"/>
                <w:szCs w:val="22"/>
                <w:lang w:val="en-GB"/>
              </w:rPr>
            </w:pPr>
          </w:p>
          <w:p w14:paraId="709F260B" w14:textId="77777777" w:rsidR="00AC08E9" w:rsidRPr="00D23ED6" w:rsidRDefault="00AC08E9" w:rsidP="000C5438">
            <w:pPr>
              <w:pStyle w:val="Corpsdetexte"/>
              <w:spacing w:line="240" w:lineRule="auto"/>
              <w:rPr>
                <w:b w:val="0"/>
                <w:i w:val="0"/>
                <w:szCs w:val="22"/>
                <w:lang w:val="en-GB"/>
              </w:rPr>
            </w:pPr>
          </w:p>
        </w:tc>
        <w:tc>
          <w:tcPr>
            <w:tcW w:w="2338" w:type="dxa"/>
          </w:tcPr>
          <w:p w14:paraId="24837420" w14:textId="77777777" w:rsidR="00A06228"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Pr="00D23ED6">
              <w:rPr>
                <w:b w:val="0"/>
                <w:i w:val="0"/>
                <w:szCs w:val="22"/>
                <w:lang w:val="en-GB"/>
              </w:rPr>
              <w:t>A</w:t>
            </w:r>
          </w:p>
          <w:p w14:paraId="620ABA7A" w14:textId="77777777" w:rsidR="00AC08E9" w:rsidRPr="00D23ED6" w:rsidRDefault="00AC08E9" w:rsidP="000C5438">
            <w:pPr>
              <w:pStyle w:val="Corpsdetexte"/>
              <w:spacing w:line="240" w:lineRule="auto"/>
              <w:jc w:val="both"/>
              <w:rPr>
                <w:b w:val="0"/>
                <w:i w:val="0"/>
                <w:szCs w:val="22"/>
                <w:lang w:val="en-GB"/>
              </w:rPr>
            </w:pPr>
          </w:p>
        </w:tc>
      </w:tr>
    </w:tbl>
    <w:p w14:paraId="42CFDC2D" w14:textId="77777777" w:rsidR="00AC08E9" w:rsidRPr="00C726A7" w:rsidRDefault="002F56EC" w:rsidP="000C5438">
      <w:pPr>
        <w:pStyle w:val="Corpsdetexte"/>
        <w:spacing w:line="240" w:lineRule="auto"/>
        <w:rPr>
          <w:szCs w:val="22"/>
          <w:lang w:val="en-US"/>
        </w:rPr>
      </w:pPr>
      <w:r w:rsidRPr="00C726A7">
        <w:rPr>
          <w:i w:val="0"/>
          <w:szCs w:val="22"/>
          <w:lang w:val="en-US"/>
        </w:rPr>
        <w:t>4.</w:t>
      </w:r>
      <w:r w:rsidR="00791D76" w:rsidRPr="00C726A7">
        <w:rPr>
          <w:i w:val="0"/>
          <w:szCs w:val="22"/>
          <w:lang w:val="en-US"/>
        </w:rPr>
        <w:t xml:space="preserve"> </w:t>
      </w:r>
      <w:r w:rsidRPr="00C726A7">
        <w:rPr>
          <w:i w:val="0"/>
          <w:szCs w:val="22"/>
          <w:lang w:val="en-US"/>
        </w:rPr>
        <w:t>Clean</w:t>
      </w:r>
      <w:r w:rsidR="00791D76" w:rsidRPr="00C726A7">
        <w:rPr>
          <w:i w:val="0"/>
          <w:szCs w:val="22"/>
          <w:lang w:val="en-US"/>
        </w:rPr>
        <w:t xml:space="preserve"> </w:t>
      </w:r>
      <w:r w:rsidRPr="00C726A7">
        <w:rPr>
          <w:i w:val="0"/>
          <w:szCs w:val="22"/>
          <w:lang w:val="en-US"/>
        </w:rPr>
        <w:t>the</w:t>
      </w:r>
      <w:r w:rsidR="00791D76" w:rsidRPr="00C726A7">
        <w:rPr>
          <w:i w:val="0"/>
          <w:szCs w:val="22"/>
          <w:lang w:val="en-US"/>
        </w:rPr>
        <w:t xml:space="preserve"> </w:t>
      </w:r>
      <w:r w:rsidRPr="00C726A7">
        <w:rPr>
          <w:i w:val="0"/>
          <w:szCs w:val="22"/>
          <w:lang w:val="en-US"/>
        </w:rPr>
        <w:t>injection</w:t>
      </w:r>
      <w:r w:rsidR="00791D76" w:rsidRPr="00C726A7">
        <w:rPr>
          <w:i w:val="0"/>
          <w:szCs w:val="22"/>
          <w:lang w:val="en-US"/>
        </w:rPr>
        <w:t xml:space="preserve"> </w:t>
      </w:r>
      <w:r w:rsidRPr="00C726A7">
        <w:rPr>
          <w:i w:val="0"/>
          <w:szCs w:val="22"/>
          <w:lang w:val="en-US"/>
        </w:rPr>
        <w:t>area</w:t>
      </w:r>
      <w:r w:rsidR="00791D76" w:rsidRPr="00C726A7">
        <w:rPr>
          <w:i w:val="0"/>
          <w:szCs w:val="22"/>
          <w:lang w:val="en-US"/>
        </w:rPr>
        <w:t xml:space="preserve"> </w:t>
      </w:r>
      <w:r w:rsidRPr="00C726A7">
        <w:rPr>
          <w:i w:val="0"/>
          <w:szCs w:val="22"/>
          <w:lang w:val="en-US"/>
        </w:rPr>
        <w:t>with</w:t>
      </w:r>
      <w:r w:rsidR="00791D76" w:rsidRPr="00C726A7">
        <w:rPr>
          <w:i w:val="0"/>
          <w:szCs w:val="22"/>
          <w:lang w:val="en-US"/>
        </w:rPr>
        <w:t xml:space="preserve"> </w:t>
      </w:r>
      <w:r w:rsidRPr="00C726A7">
        <w:rPr>
          <w:i w:val="0"/>
          <w:szCs w:val="22"/>
          <w:lang w:val="en-US"/>
        </w:rPr>
        <w:t>an</w:t>
      </w:r>
      <w:r w:rsidR="00791D76" w:rsidRPr="00C726A7">
        <w:rPr>
          <w:i w:val="0"/>
          <w:szCs w:val="22"/>
          <w:lang w:val="en-US"/>
        </w:rPr>
        <w:t xml:space="preserve"> </w:t>
      </w:r>
      <w:r w:rsidRPr="00C726A7">
        <w:rPr>
          <w:i w:val="0"/>
          <w:szCs w:val="22"/>
          <w:lang w:val="en-US"/>
        </w:rPr>
        <w:t>alcohol</w:t>
      </w:r>
      <w:r w:rsidR="00791D76" w:rsidRPr="00C726A7">
        <w:rPr>
          <w:i w:val="0"/>
          <w:szCs w:val="22"/>
          <w:lang w:val="en-US"/>
        </w:rPr>
        <w:t xml:space="preserve"> </w:t>
      </w:r>
      <w:r w:rsidRPr="00C726A7">
        <w:rPr>
          <w:i w:val="0"/>
          <w:szCs w:val="22"/>
          <w:lang w:val="en-US"/>
        </w:rPr>
        <w:t>wipe.</w:t>
      </w:r>
    </w:p>
    <w:p w14:paraId="3B3E7A5F" w14:textId="77777777" w:rsidR="00AC08E9" w:rsidRPr="00462C57" w:rsidRDefault="00AC08E9" w:rsidP="000C5438">
      <w:pPr>
        <w:numPr>
          <w:ilvl w:val="12"/>
          <w:numId w:val="0"/>
        </w:numPr>
        <w:tabs>
          <w:tab w:val="left" w:pos="567"/>
        </w:tabs>
        <w:ind w:right="-2"/>
        <w:rPr>
          <w:sz w:val="22"/>
          <w:szCs w:val="22"/>
          <w:lang w:val="en-GB"/>
        </w:rPr>
      </w:pPr>
    </w:p>
    <w:tbl>
      <w:tblPr>
        <w:tblW w:w="0" w:type="auto"/>
        <w:tblLayout w:type="fixed"/>
        <w:tblCellMar>
          <w:left w:w="70" w:type="dxa"/>
          <w:right w:w="70" w:type="dxa"/>
        </w:tblCellMar>
        <w:tblLook w:val="0000" w:firstRow="0" w:lastRow="0" w:firstColumn="0" w:lastColumn="0" w:noHBand="0" w:noVBand="0"/>
      </w:tblPr>
      <w:tblGrid>
        <w:gridCol w:w="5670"/>
        <w:gridCol w:w="2338"/>
      </w:tblGrid>
      <w:tr w:rsidR="00C01B7A" w14:paraId="43D49541" w14:textId="77777777">
        <w:tc>
          <w:tcPr>
            <w:tcW w:w="5670" w:type="dxa"/>
          </w:tcPr>
          <w:p w14:paraId="66E9680D" w14:textId="77777777" w:rsidR="00AC08E9" w:rsidRPr="00D23ED6" w:rsidRDefault="002F56EC" w:rsidP="000C5438">
            <w:pPr>
              <w:pStyle w:val="Corpsdetexte"/>
              <w:spacing w:line="240" w:lineRule="auto"/>
              <w:rPr>
                <w:i w:val="0"/>
                <w:color w:val="000000"/>
                <w:szCs w:val="22"/>
                <w:lang w:val="en-GB"/>
              </w:rPr>
            </w:pPr>
            <w:r w:rsidRPr="00D23ED6">
              <w:rPr>
                <w:i w:val="0"/>
                <w:color w:val="000000"/>
                <w:szCs w:val="22"/>
                <w:lang w:val="en-GB"/>
              </w:rPr>
              <w:t>5.</w:t>
            </w:r>
            <w:r w:rsidR="00791D76" w:rsidRPr="00D23ED6">
              <w:rPr>
                <w:b w:val="0"/>
                <w:i w:val="0"/>
                <w:color w:val="000000"/>
                <w:szCs w:val="22"/>
                <w:lang w:val="en-GB"/>
              </w:rPr>
              <w:t xml:space="preserve"> </w:t>
            </w:r>
            <w:r w:rsidRPr="00D23ED6">
              <w:rPr>
                <w:i w:val="0"/>
                <w:color w:val="000000"/>
                <w:szCs w:val="22"/>
                <w:lang w:val="en-GB"/>
              </w:rPr>
              <w:t>Remove</w:t>
            </w:r>
            <w:r w:rsidR="00791D76" w:rsidRPr="00D23ED6">
              <w:rPr>
                <w:i w:val="0"/>
                <w:color w:val="000000"/>
                <w:szCs w:val="22"/>
                <w:lang w:val="en-GB"/>
              </w:rPr>
              <w:t xml:space="preserve"> </w:t>
            </w:r>
            <w:r w:rsidRPr="00D23ED6">
              <w:rPr>
                <w:i w:val="0"/>
                <w:color w:val="000000"/>
                <w:szCs w:val="22"/>
                <w:lang w:val="en-GB"/>
              </w:rPr>
              <w:t>the</w:t>
            </w:r>
            <w:r w:rsidR="00791D76" w:rsidRPr="00D23ED6">
              <w:rPr>
                <w:i w:val="0"/>
                <w:color w:val="000000"/>
                <w:szCs w:val="22"/>
                <w:lang w:val="en-GB"/>
              </w:rPr>
              <w:t xml:space="preserve"> </w:t>
            </w:r>
            <w:r w:rsidRPr="00D23ED6">
              <w:rPr>
                <w:i w:val="0"/>
                <w:color w:val="000000"/>
                <w:szCs w:val="22"/>
                <w:lang w:val="en-GB"/>
              </w:rPr>
              <w:t>needle</w:t>
            </w:r>
            <w:r w:rsidR="00791D76" w:rsidRPr="00D23ED6">
              <w:rPr>
                <w:i w:val="0"/>
                <w:color w:val="000000"/>
                <w:szCs w:val="22"/>
                <w:lang w:val="en-GB"/>
              </w:rPr>
              <w:t xml:space="preserve"> </w:t>
            </w:r>
            <w:r w:rsidR="009421B0" w:rsidRPr="00D23ED6">
              <w:rPr>
                <w:i w:val="0"/>
                <w:szCs w:val="22"/>
                <w:lang w:val="en-GB"/>
              </w:rPr>
              <w:t>shield</w:t>
            </w:r>
            <w:r w:rsidRPr="00D23ED6">
              <w:rPr>
                <w:b w:val="0"/>
                <w:i w:val="0"/>
                <w:color w:val="000000"/>
                <w:szCs w:val="22"/>
                <w:lang w:val="en-GB"/>
              </w:rPr>
              <w:t>,</w:t>
            </w:r>
            <w:r w:rsidR="00791D76" w:rsidRPr="00D23ED6">
              <w:rPr>
                <w:b w:val="0"/>
                <w:i w:val="0"/>
                <w:color w:val="000000"/>
                <w:szCs w:val="22"/>
                <w:lang w:val="en-GB"/>
              </w:rPr>
              <w:t xml:space="preserve"> </w:t>
            </w:r>
            <w:r w:rsidRPr="00D23ED6">
              <w:rPr>
                <w:b w:val="0"/>
                <w:i w:val="0"/>
                <w:color w:val="000000"/>
                <w:szCs w:val="22"/>
                <w:lang w:val="en-GB"/>
              </w:rPr>
              <w:t>by</w:t>
            </w:r>
            <w:r w:rsidR="00791D76" w:rsidRPr="00D23ED6">
              <w:rPr>
                <w:b w:val="0"/>
                <w:i w:val="0"/>
                <w:color w:val="000000"/>
                <w:szCs w:val="22"/>
                <w:lang w:val="en-GB"/>
              </w:rPr>
              <w:t xml:space="preserve"> </w:t>
            </w:r>
            <w:r w:rsidRPr="00D23ED6">
              <w:rPr>
                <w:b w:val="0"/>
                <w:i w:val="0"/>
                <w:color w:val="000000"/>
                <w:szCs w:val="22"/>
                <w:lang w:val="en-GB"/>
              </w:rPr>
              <w:t>first</w:t>
            </w:r>
            <w:r w:rsidR="00791D76" w:rsidRPr="00D23ED6">
              <w:rPr>
                <w:b w:val="0"/>
                <w:i w:val="0"/>
                <w:color w:val="000000"/>
                <w:szCs w:val="22"/>
                <w:lang w:val="en-GB"/>
              </w:rPr>
              <w:t xml:space="preserve"> </w:t>
            </w:r>
            <w:r w:rsidRPr="00D23ED6">
              <w:rPr>
                <w:b w:val="0"/>
                <w:i w:val="0"/>
                <w:color w:val="000000"/>
                <w:szCs w:val="22"/>
                <w:lang w:val="en-GB"/>
              </w:rPr>
              <w:t>twisting</w:t>
            </w:r>
            <w:r w:rsidR="00791D76" w:rsidRPr="00D23ED6">
              <w:rPr>
                <w:b w:val="0"/>
                <w:i w:val="0"/>
                <w:color w:val="000000"/>
                <w:szCs w:val="22"/>
                <w:lang w:val="en-GB"/>
              </w:rPr>
              <w:t xml:space="preserve"> </w:t>
            </w:r>
            <w:r w:rsidRPr="00D23ED6">
              <w:rPr>
                <w:b w:val="0"/>
                <w:i w:val="0"/>
                <w:color w:val="000000"/>
                <w:szCs w:val="22"/>
                <w:lang w:val="en-GB"/>
              </w:rPr>
              <w:t>it</w:t>
            </w:r>
            <w:r w:rsidR="00791D76" w:rsidRPr="00D23ED6">
              <w:rPr>
                <w:b w:val="0"/>
                <w:i w:val="0"/>
                <w:color w:val="000000"/>
                <w:szCs w:val="22"/>
                <w:lang w:val="en-GB"/>
              </w:rPr>
              <w:t xml:space="preserve"> </w:t>
            </w:r>
            <w:r w:rsidR="00C41585" w:rsidRPr="00D23ED6">
              <w:rPr>
                <w:b w:val="0"/>
                <w:i w:val="0"/>
                <w:color w:val="000000"/>
                <w:szCs w:val="22"/>
                <w:lang w:val="en-GB"/>
              </w:rPr>
              <w:t>(picture</w:t>
            </w:r>
            <w:r w:rsidR="00791D76" w:rsidRPr="00D23ED6">
              <w:rPr>
                <w:b w:val="0"/>
                <w:i w:val="0"/>
                <w:color w:val="000000"/>
                <w:szCs w:val="22"/>
                <w:lang w:val="en-GB"/>
              </w:rPr>
              <w:t xml:space="preserve"> </w:t>
            </w:r>
            <w:r w:rsidR="00C41585" w:rsidRPr="00D23ED6">
              <w:rPr>
                <w:i w:val="0"/>
                <w:color w:val="000000"/>
                <w:szCs w:val="22"/>
                <w:lang w:val="en-GB"/>
              </w:rPr>
              <w:t>B1</w:t>
            </w:r>
            <w:r w:rsidR="00C41585" w:rsidRPr="00D23ED6">
              <w:rPr>
                <w:b w:val="0"/>
                <w:i w:val="0"/>
                <w:color w:val="000000"/>
                <w:szCs w:val="22"/>
                <w:lang w:val="en-GB"/>
              </w:rPr>
              <w:t>),</w:t>
            </w:r>
            <w:r w:rsidR="00791D76" w:rsidRPr="00D23ED6">
              <w:rPr>
                <w:b w:val="0"/>
                <w:i w:val="0"/>
                <w:color w:val="000000"/>
                <w:szCs w:val="22"/>
                <w:lang w:val="en-GB"/>
              </w:rPr>
              <w:t xml:space="preserve"> </w:t>
            </w:r>
            <w:r w:rsidRPr="00D23ED6">
              <w:rPr>
                <w:b w:val="0"/>
                <w:i w:val="0"/>
                <w:color w:val="000000"/>
                <w:szCs w:val="22"/>
                <w:lang w:val="en-GB"/>
              </w:rPr>
              <w:t>and</w:t>
            </w:r>
            <w:r w:rsidR="00791D76" w:rsidRPr="00D23ED6">
              <w:rPr>
                <w:b w:val="0"/>
                <w:i w:val="0"/>
                <w:color w:val="000000"/>
                <w:szCs w:val="22"/>
                <w:lang w:val="en-GB"/>
              </w:rPr>
              <w:t xml:space="preserve"> </w:t>
            </w:r>
            <w:r w:rsidRPr="00D23ED6">
              <w:rPr>
                <w:b w:val="0"/>
                <w:i w:val="0"/>
                <w:color w:val="000000"/>
                <w:szCs w:val="22"/>
                <w:lang w:val="en-GB"/>
              </w:rPr>
              <w:t>then</w:t>
            </w:r>
            <w:r w:rsidR="00791D76" w:rsidRPr="00D23ED6">
              <w:rPr>
                <w:b w:val="0"/>
                <w:i w:val="0"/>
                <w:color w:val="000000"/>
                <w:szCs w:val="22"/>
                <w:lang w:val="en-GB"/>
              </w:rPr>
              <w:t xml:space="preserve"> </w:t>
            </w:r>
            <w:r w:rsidRPr="00D23ED6">
              <w:rPr>
                <w:b w:val="0"/>
                <w:i w:val="0"/>
                <w:color w:val="000000"/>
                <w:szCs w:val="22"/>
                <w:lang w:val="en-GB"/>
              </w:rPr>
              <w:t>pulling</w:t>
            </w:r>
            <w:r w:rsidR="00791D76" w:rsidRPr="00D23ED6">
              <w:rPr>
                <w:b w:val="0"/>
                <w:i w:val="0"/>
                <w:color w:val="000000"/>
                <w:szCs w:val="22"/>
                <w:lang w:val="en-GB"/>
              </w:rPr>
              <w:t xml:space="preserve"> </w:t>
            </w:r>
            <w:r w:rsidRPr="00D23ED6">
              <w:rPr>
                <w:b w:val="0"/>
                <w:i w:val="0"/>
                <w:color w:val="000000"/>
                <w:szCs w:val="22"/>
                <w:lang w:val="en-GB"/>
              </w:rPr>
              <w:t>it</w:t>
            </w:r>
            <w:r w:rsidR="00791D76" w:rsidRPr="00D23ED6">
              <w:rPr>
                <w:b w:val="0"/>
                <w:i w:val="0"/>
                <w:color w:val="000000"/>
                <w:szCs w:val="22"/>
                <w:lang w:val="en-GB"/>
              </w:rPr>
              <w:t xml:space="preserve"> </w:t>
            </w:r>
            <w:r w:rsidRPr="00D23ED6">
              <w:rPr>
                <w:b w:val="0"/>
                <w:i w:val="0"/>
                <w:color w:val="000000"/>
                <w:szCs w:val="22"/>
                <w:lang w:val="en-GB"/>
              </w:rPr>
              <w:t>in</w:t>
            </w:r>
            <w:r w:rsidR="00791D76" w:rsidRPr="00D23ED6">
              <w:rPr>
                <w:b w:val="0"/>
                <w:i w:val="0"/>
                <w:color w:val="000000"/>
                <w:szCs w:val="22"/>
                <w:lang w:val="en-GB"/>
              </w:rPr>
              <w:t xml:space="preserve"> </w:t>
            </w:r>
            <w:r w:rsidRPr="00D23ED6">
              <w:rPr>
                <w:b w:val="0"/>
                <w:i w:val="0"/>
                <w:color w:val="000000"/>
                <w:szCs w:val="22"/>
                <w:lang w:val="en-GB"/>
              </w:rPr>
              <w:t>a</w:t>
            </w:r>
            <w:r w:rsidR="00791D76" w:rsidRPr="00D23ED6">
              <w:rPr>
                <w:b w:val="0"/>
                <w:i w:val="0"/>
                <w:color w:val="000000"/>
                <w:szCs w:val="22"/>
                <w:lang w:val="en-GB"/>
              </w:rPr>
              <w:t xml:space="preserve"> </w:t>
            </w:r>
            <w:r w:rsidRPr="00D23ED6">
              <w:rPr>
                <w:b w:val="0"/>
                <w:i w:val="0"/>
                <w:color w:val="000000"/>
                <w:szCs w:val="22"/>
                <w:lang w:val="en-GB"/>
              </w:rPr>
              <w:t>straight</w:t>
            </w:r>
            <w:r w:rsidR="00791D76" w:rsidRPr="00D23ED6">
              <w:rPr>
                <w:b w:val="0"/>
                <w:i w:val="0"/>
                <w:color w:val="000000"/>
                <w:szCs w:val="22"/>
                <w:lang w:val="en-GB"/>
              </w:rPr>
              <w:t xml:space="preserve"> </w:t>
            </w:r>
            <w:r w:rsidRPr="00D23ED6">
              <w:rPr>
                <w:b w:val="0"/>
                <w:i w:val="0"/>
                <w:color w:val="000000"/>
                <w:szCs w:val="22"/>
                <w:lang w:val="en-GB"/>
              </w:rPr>
              <w:t>line</w:t>
            </w:r>
            <w:r w:rsidR="00791D76" w:rsidRPr="00D23ED6">
              <w:rPr>
                <w:b w:val="0"/>
                <w:i w:val="0"/>
                <w:color w:val="000000"/>
                <w:szCs w:val="22"/>
                <w:lang w:val="en-GB"/>
              </w:rPr>
              <w:t xml:space="preserve"> </w:t>
            </w:r>
            <w:r w:rsidRPr="00D23ED6">
              <w:rPr>
                <w:b w:val="0"/>
                <w:i w:val="0"/>
                <w:color w:val="000000"/>
                <w:szCs w:val="22"/>
                <w:lang w:val="en-GB"/>
              </w:rPr>
              <w:t>away</w:t>
            </w:r>
            <w:r w:rsidR="00791D76" w:rsidRPr="00D23ED6">
              <w:rPr>
                <w:b w:val="0"/>
                <w:i w:val="0"/>
                <w:color w:val="000000"/>
                <w:szCs w:val="22"/>
                <w:lang w:val="en-GB"/>
              </w:rPr>
              <w:t xml:space="preserve"> </w:t>
            </w:r>
            <w:r w:rsidRPr="00D23ED6">
              <w:rPr>
                <w:b w:val="0"/>
                <w:i w:val="0"/>
                <w:color w:val="000000"/>
                <w:szCs w:val="22"/>
                <w:lang w:val="en-GB"/>
              </w:rPr>
              <w:t>from</w:t>
            </w:r>
            <w:r w:rsidR="00791D76" w:rsidRPr="00D23ED6">
              <w:rPr>
                <w:b w:val="0"/>
                <w:i w:val="0"/>
                <w:color w:val="000000"/>
                <w:szCs w:val="22"/>
                <w:lang w:val="en-GB"/>
              </w:rPr>
              <w:t xml:space="preserve"> </w:t>
            </w:r>
            <w:r w:rsidRPr="00D23ED6">
              <w:rPr>
                <w:b w:val="0"/>
                <w:i w:val="0"/>
                <w:color w:val="000000"/>
                <w:szCs w:val="22"/>
                <w:lang w:val="en-GB"/>
              </w:rPr>
              <w:t>the</w:t>
            </w:r>
            <w:r w:rsidR="00791D76" w:rsidRPr="00D23ED6">
              <w:rPr>
                <w:b w:val="0"/>
                <w:i w:val="0"/>
                <w:color w:val="000000"/>
                <w:szCs w:val="22"/>
                <w:lang w:val="en-GB"/>
              </w:rPr>
              <w:t xml:space="preserve"> </w:t>
            </w:r>
            <w:r w:rsidRPr="00D23ED6">
              <w:rPr>
                <w:b w:val="0"/>
                <w:i w:val="0"/>
                <w:color w:val="000000"/>
                <w:szCs w:val="22"/>
                <w:lang w:val="en-GB"/>
              </w:rPr>
              <w:t>body</w:t>
            </w:r>
            <w:r w:rsidR="00791D76" w:rsidRPr="00D23ED6">
              <w:rPr>
                <w:b w:val="0"/>
                <w:i w:val="0"/>
                <w:color w:val="000000"/>
                <w:szCs w:val="22"/>
                <w:lang w:val="en-GB"/>
              </w:rPr>
              <w:t xml:space="preserve"> </w:t>
            </w:r>
            <w:r w:rsidRPr="00D23ED6">
              <w:rPr>
                <w:b w:val="0"/>
                <w:i w:val="0"/>
                <w:color w:val="000000"/>
                <w:szCs w:val="22"/>
                <w:lang w:val="en-GB"/>
              </w:rPr>
              <w:t>of</w:t>
            </w:r>
            <w:r w:rsidR="00791D76" w:rsidRPr="00D23ED6">
              <w:rPr>
                <w:b w:val="0"/>
                <w:i w:val="0"/>
                <w:color w:val="000000"/>
                <w:szCs w:val="22"/>
                <w:lang w:val="en-GB"/>
              </w:rPr>
              <w:t xml:space="preserve"> </w:t>
            </w:r>
            <w:r w:rsidRPr="00D23ED6">
              <w:rPr>
                <w:b w:val="0"/>
                <w:i w:val="0"/>
                <w:color w:val="000000"/>
                <w:szCs w:val="22"/>
                <w:lang w:val="en-GB"/>
              </w:rPr>
              <w:t>the</w:t>
            </w:r>
            <w:r w:rsidR="00791D76" w:rsidRPr="00D23ED6">
              <w:rPr>
                <w:b w:val="0"/>
                <w:i w:val="0"/>
                <w:color w:val="000000"/>
                <w:szCs w:val="22"/>
                <w:lang w:val="en-GB"/>
              </w:rPr>
              <w:t xml:space="preserve"> </w:t>
            </w:r>
            <w:r w:rsidRPr="00D23ED6">
              <w:rPr>
                <w:b w:val="0"/>
                <w:i w:val="0"/>
                <w:color w:val="000000"/>
                <w:szCs w:val="22"/>
                <w:lang w:val="en-GB"/>
              </w:rPr>
              <w:t>syringe</w:t>
            </w:r>
            <w:r w:rsidR="00791D76" w:rsidRPr="00D23ED6">
              <w:rPr>
                <w:b w:val="0"/>
                <w:i w:val="0"/>
                <w:color w:val="000000"/>
                <w:szCs w:val="22"/>
                <w:lang w:val="en-GB"/>
              </w:rPr>
              <w:t xml:space="preserve"> </w:t>
            </w:r>
            <w:r w:rsidRPr="00D23ED6">
              <w:rPr>
                <w:b w:val="0"/>
                <w:i w:val="0"/>
                <w:color w:val="000000"/>
                <w:szCs w:val="22"/>
                <w:lang w:val="en-GB"/>
              </w:rPr>
              <w:t>(picture</w:t>
            </w:r>
            <w:r w:rsidR="00791D76" w:rsidRPr="00D23ED6">
              <w:rPr>
                <w:b w:val="0"/>
                <w:i w:val="0"/>
                <w:color w:val="000000"/>
                <w:szCs w:val="22"/>
                <w:lang w:val="en-GB"/>
              </w:rPr>
              <w:t xml:space="preserve"> </w:t>
            </w:r>
            <w:r w:rsidRPr="00D23ED6">
              <w:rPr>
                <w:i w:val="0"/>
                <w:color w:val="000000"/>
                <w:szCs w:val="22"/>
                <w:lang w:val="en-GB"/>
              </w:rPr>
              <w:t>B</w:t>
            </w:r>
            <w:r w:rsidR="00C41585" w:rsidRPr="00D23ED6">
              <w:rPr>
                <w:i w:val="0"/>
                <w:color w:val="000000"/>
                <w:szCs w:val="22"/>
                <w:lang w:val="en-GB"/>
              </w:rPr>
              <w:t>2</w:t>
            </w:r>
            <w:r w:rsidRPr="00D23ED6">
              <w:rPr>
                <w:b w:val="0"/>
                <w:i w:val="0"/>
                <w:color w:val="000000"/>
                <w:szCs w:val="22"/>
                <w:lang w:val="en-GB"/>
              </w:rPr>
              <w:t>).</w:t>
            </w:r>
            <w:r w:rsidR="00791D76" w:rsidRPr="00D23ED6">
              <w:rPr>
                <w:b w:val="0"/>
                <w:i w:val="0"/>
                <w:color w:val="000000"/>
                <w:szCs w:val="22"/>
                <w:lang w:val="en-GB"/>
              </w:rPr>
              <w:t xml:space="preserve"> </w:t>
            </w:r>
          </w:p>
          <w:p w14:paraId="234996E3" w14:textId="77777777" w:rsidR="00AC08E9" w:rsidRPr="00D23ED6" w:rsidRDefault="002F56EC" w:rsidP="000C5438">
            <w:pPr>
              <w:pStyle w:val="Corpsdetexte"/>
              <w:spacing w:line="240" w:lineRule="auto"/>
              <w:rPr>
                <w:i w:val="0"/>
                <w:color w:val="000000"/>
                <w:szCs w:val="22"/>
                <w:lang w:val="en-GB"/>
              </w:rPr>
            </w:pPr>
            <w:r w:rsidRPr="00D23ED6">
              <w:rPr>
                <w:i w:val="0"/>
                <w:color w:val="000000"/>
                <w:szCs w:val="22"/>
                <w:lang w:val="en-GB"/>
              </w:rPr>
              <w:t>Discard</w:t>
            </w:r>
            <w:r w:rsidR="00791D76" w:rsidRPr="00D23ED6">
              <w:rPr>
                <w:i w:val="0"/>
                <w:color w:val="000000"/>
                <w:szCs w:val="22"/>
                <w:lang w:val="en-GB"/>
              </w:rPr>
              <w:t xml:space="preserve"> </w:t>
            </w:r>
            <w:r w:rsidRPr="00D23ED6">
              <w:rPr>
                <w:i w:val="0"/>
                <w:color w:val="000000"/>
                <w:szCs w:val="22"/>
                <w:lang w:val="en-GB"/>
              </w:rPr>
              <w:t>the</w:t>
            </w:r>
            <w:r w:rsidR="00791D76" w:rsidRPr="00D23ED6">
              <w:rPr>
                <w:i w:val="0"/>
                <w:color w:val="000000"/>
                <w:szCs w:val="22"/>
                <w:lang w:val="en-GB"/>
              </w:rPr>
              <w:t xml:space="preserve"> </w:t>
            </w:r>
            <w:r w:rsidRPr="00D23ED6">
              <w:rPr>
                <w:i w:val="0"/>
                <w:color w:val="000000"/>
                <w:szCs w:val="22"/>
                <w:lang w:val="en-GB"/>
              </w:rPr>
              <w:t>needle</w:t>
            </w:r>
            <w:r w:rsidR="00791D76" w:rsidRPr="00D23ED6">
              <w:rPr>
                <w:i w:val="0"/>
                <w:color w:val="000000"/>
                <w:szCs w:val="22"/>
                <w:lang w:val="en-GB"/>
              </w:rPr>
              <w:t xml:space="preserve"> </w:t>
            </w:r>
            <w:r w:rsidR="009421B0" w:rsidRPr="00D23ED6">
              <w:rPr>
                <w:i w:val="0"/>
                <w:szCs w:val="22"/>
                <w:lang w:val="en-GB"/>
              </w:rPr>
              <w:t>shield</w:t>
            </w:r>
            <w:r w:rsidRPr="00D23ED6">
              <w:rPr>
                <w:i w:val="0"/>
                <w:color w:val="000000"/>
                <w:szCs w:val="22"/>
                <w:lang w:val="en-GB"/>
              </w:rPr>
              <w:t>.</w:t>
            </w:r>
          </w:p>
          <w:p w14:paraId="592E45F9" w14:textId="77777777" w:rsidR="00AC08E9" w:rsidRPr="00D23ED6" w:rsidRDefault="00AC08E9" w:rsidP="000C5438">
            <w:pPr>
              <w:pStyle w:val="Corpsdetexte"/>
              <w:spacing w:line="240" w:lineRule="auto"/>
              <w:rPr>
                <w:b w:val="0"/>
                <w:i w:val="0"/>
                <w:strike/>
                <w:color w:val="000000"/>
                <w:szCs w:val="22"/>
                <w:lang w:val="en-GB"/>
              </w:rPr>
            </w:pPr>
          </w:p>
          <w:p w14:paraId="5F3F548C" w14:textId="77777777" w:rsidR="00AC08E9" w:rsidRPr="00D23ED6" w:rsidRDefault="002F56EC" w:rsidP="000C5438">
            <w:pPr>
              <w:pStyle w:val="Corpsdetexte"/>
              <w:spacing w:line="240" w:lineRule="auto"/>
              <w:rPr>
                <w:i w:val="0"/>
                <w:color w:val="000000"/>
                <w:szCs w:val="22"/>
                <w:lang w:val="en-GB"/>
              </w:rPr>
            </w:pPr>
            <w:r w:rsidRPr="00D23ED6">
              <w:rPr>
                <w:i w:val="0"/>
                <w:color w:val="000000"/>
                <w:szCs w:val="22"/>
                <w:lang w:val="en-GB"/>
              </w:rPr>
              <w:t>Important</w:t>
            </w:r>
            <w:r w:rsidR="00791D76" w:rsidRPr="00D23ED6">
              <w:rPr>
                <w:i w:val="0"/>
                <w:color w:val="000000"/>
                <w:szCs w:val="22"/>
                <w:lang w:val="en-GB"/>
              </w:rPr>
              <w:t xml:space="preserve"> </w:t>
            </w:r>
            <w:r w:rsidRPr="00D23ED6">
              <w:rPr>
                <w:i w:val="0"/>
                <w:color w:val="000000"/>
                <w:szCs w:val="22"/>
                <w:lang w:val="en-GB"/>
              </w:rPr>
              <w:t>note</w:t>
            </w:r>
          </w:p>
          <w:p w14:paraId="1B9B58B3" w14:textId="77777777" w:rsidR="00AC08E9" w:rsidRPr="00D23ED6" w:rsidRDefault="002F56EC" w:rsidP="0037789C">
            <w:pPr>
              <w:pStyle w:val="Corpsdetexte"/>
              <w:numPr>
                <w:ilvl w:val="0"/>
                <w:numId w:val="18"/>
              </w:numPr>
              <w:spacing w:line="240" w:lineRule="auto"/>
              <w:rPr>
                <w:b w:val="0"/>
                <w:i w:val="0"/>
                <w:color w:val="000000"/>
                <w:szCs w:val="22"/>
                <w:lang w:val="en-GB"/>
              </w:rPr>
            </w:pPr>
            <w:r w:rsidRPr="00D23ED6">
              <w:rPr>
                <w:i w:val="0"/>
                <w:color w:val="000000"/>
                <w:szCs w:val="22"/>
                <w:lang w:val="en-GB"/>
              </w:rPr>
              <w:t>Do</w:t>
            </w:r>
            <w:r w:rsidR="00791D76" w:rsidRPr="00D23ED6">
              <w:rPr>
                <w:i w:val="0"/>
                <w:color w:val="000000"/>
                <w:szCs w:val="22"/>
                <w:lang w:val="en-GB"/>
              </w:rPr>
              <w:t xml:space="preserve"> </w:t>
            </w:r>
            <w:r w:rsidRPr="00D23ED6">
              <w:rPr>
                <w:i w:val="0"/>
                <w:color w:val="000000"/>
                <w:szCs w:val="22"/>
                <w:lang w:val="en-GB"/>
              </w:rPr>
              <w:t>not</w:t>
            </w:r>
            <w:r w:rsidR="00791D76" w:rsidRPr="00D23ED6">
              <w:rPr>
                <w:i w:val="0"/>
                <w:color w:val="000000"/>
                <w:szCs w:val="22"/>
                <w:lang w:val="en-GB"/>
              </w:rPr>
              <w:t xml:space="preserve"> </w:t>
            </w:r>
            <w:r w:rsidRPr="00D23ED6">
              <w:rPr>
                <w:i w:val="0"/>
                <w:color w:val="000000"/>
                <w:szCs w:val="22"/>
                <w:lang w:val="en-GB"/>
              </w:rPr>
              <w:t>touch</w:t>
            </w:r>
            <w:r w:rsidR="00791D76" w:rsidRPr="00D23ED6">
              <w:rPr>
                <w:i w:val="0"/>
                <w:color w:val="000000"/>
                <w:szCs w:val="22"/>
                <w:lang w:val="en-GB"/>
              </w:rPr>
              <w:t xml:space="preserve"> </w:t>
            </w:r>
            <w:r w:rsidRPr="00D23ED6">
              <w:rPr>
                <w:i w:val="0"/>
                <w:color w:val="000000"/>
                <w:szCs w:val="22"/>
                <w:lang w:val="en-GB"/>
              </w:rPr>
              <w:t>the</w:t>
            </w:r>
            <w:r w:rsidR="00791D76" w:rsidRPr="00D23ED6">
              <w:rPr>
                <w:i w:val="0"/>
                <w:color w:val="000000"/>
                <w:szCs w:val="22"/>
                <w:lang w:val="en-GB"/>
              </w:rPr>
              <w:t xml:space="preserve"> </w:t>
            </w:r>
            <w:r w:rsidRPr="00D23ED6">
              <w:rPr>
                <w:i w:val="0"/>
                <w:color w:val="000000"/>
                <w:szCs w:val="22"/>
                <w:lang w:val="en-GB"/>
              </w:rPr>
              <w:t>needle</w:t>
            </w:r>
            <w:r w:rsidR="00791D76" w:rsidRPr="00D23ED6">
              <w:rPr>
                <w:b w:val="0"/>
                <w:i w:val="0"/>
                <w:color w:val="000000"/>
                <w:szCs w:val="22"/>
                <w:lang w:val="en-GB"/>
              </w:rPr>
              <w:t xml:space="preserve"> </w:t>
            </w:r>
            <w:r w:rsidRPr="00D23ED6">
              <w:rPr>
                <w:b w:val="0"/>
                <w:i w:val="0"/>
                <w:color w:val="000000"/>
                <w:szCs w:val="22"/>
                <w:lang w:val="en-GB"/>
              </w:rPr>
              <w:t>or</w:t>
            </w:r>
            <w:r w:rsidR="00791D76" w:rsidRPr="00D23ED6">
              <w:rPr>
                <w:b w:val="0"/>
                <w:i w:val="0"/>
                <w:color w:val="000000"/>
                <w:szCs w:val="22"/>
                <w:lang w:val="en-GB"/>
              </w:rPr>
              <w:t xml:space="preserve"> </w:t>
            </w:r>
            <w:r w:rsidRPr="00D23ED6">
              <w:rPr>
                <w:b w:val="0"/>
                <w:i w:val="0"/>
                <w:color w:val="000000"/>
                <w:szCs w:val="22"/>
                <w:lang w:val="en-GB"/>
              </w:rPr>
              <w:t>allow</w:t>
            </w:r>
            <w:r w:rsidR="00791D76" w:rsidRPr="00D23ED6">
              <w:rPr>
                <w:b w:val="0"/>
                <w:i w:val="0"/>
                <w:color w:val="000000"/>
                <w:szCs w:val="22"/>
                <w:lang w:val="en-GB"/>
              </w:rPr>
              <w:t xml:space="preserve"> </w:t>
            </w:r>
            <w:r w:rsidRPr="00D23ED6">
              <w:rPr>
                <w:b w:val="0"/>
                <w:i w:val="0"/>
                <w:color w:val="000000"/>
                <w:szCs w:val="22"/>
                <w:lang w:val="en-GB"/>
              </w:rPr>
              <w:t>it</w:t>
            </w:r>
            <w:r w:rsidR="00791D76" w:rsidRPr="00D23ED6">
              <w:rPr>
                <w:b w:val="0"/>
                <w:i w:val="0"/>
                <w:color w:val="000000"/>
                <w:szCs w:val="22"/>
                <w:lang w:val="en-GB"/>
              </w:rPr>
              <w:t xml:space="preserve"> </w:t>
            </w:r>
            <w:r w:rsidRPr="00D23ED6">
              <w:rPr>
                <w:b w:val="0"/>
                <w:i w:val="0"/>
                <w:color w:val="000000"/>
                <w:szCs w:val="22"/>
                <w:lang w:val="en-GB"/>
              </w:rPr>
              <w:t>to</w:t>
            </w:r>
            <w:r w:rsidR="00791D76" w:rsidRPr="00D23ED6">
              <w:rPr>
                <w:b w:val="0"/>
                <w:i w:val="0"/>
                <w:color w:val="000000"/>
                <w:szCs w:val="22"/>
                <w:lang w:val="en-GB"/>
              </w:rPr>
              <w:t xml:space="preserve"> </w:t>
            </w:r>
            <w:r w:rsidRPr="00D23ED6">
              <w:rPr>
                <w:b w:val="0"/>
                <w:i w:val="0"/>
                <w:color w:val="000000"/>
                <w:szCs w:val="22"/>
                <w:lang w:val="en-GB"/>
              </w:rPr>
              <w:t>touch</w:t>
            </w:r>
            <w:r w:rsidR="00791D76" w:rsidRPr="00D23ED6">
              <w:rPr>
                <w:b w:val="0"/>
                <w:i w:val="0"/>
                <w:color w:val="000000"/>
                <w:szCs w:val="22"/>
                <w:lang w:val="en-GB"/>
              </w:rPr>
              <w:t xml:space="preserve"> </w:t>
            </w:r>
            <w:r w:rsidRPr="00D23ED6">
              <w:rPr>
                <w:b w:val="0"/>
                <w:i w:val="0"/>
                <w:color w:val="000000"/>
                <w:szCs w:val="22"/>
                <w:lang w:val="en-GB"/>
              </w:rPr>
              <w:t>any</w:t>
            </w:r>
            <w:r w:rsidR="00791D76" w:rsidRPr="00D23ED6">
              <w:rPr>
                <w:b w:val="0"/>
                <w:i w:val="0"/>
                <w:color w:val="000000"/>
                <w:szCs w:val="22"/>
                <w:lang w:val="en-GB"/>
              </w:rPr>
              <w:t xml:space="preserve"> </w:t>
            </w:r>
            <w:r w:rsidRPr="00D23ED6">
              <w:rPr>
                <w:b w:val="0"/>
                <w:i w:val="0"/>
                <w:color w:val="000000"/>
                <w:szCs w:val="22"/>
                <w:lang w:val="en-GB"/>
              </w:rPr>
              <w:t>surface</w:t>
            </w:r>
            <w:r w:rsidR="00791D76" w:rsidRPr="00D23ED6">
              <w:rPr>
                <w:b w:val="0"/>
                <w:i w:val="0"/>
                <w:color w:val="000000"/>
                <w:szCs w:val="22"/>
                <w:lang w:val="en-GB"/>
              </w:rPr>
              <w:t xml:space="preserve"> </w:t>
            </w:r>
            <w:r w:rsidRPr="00D23ED6">
              <w:rPr>
                <w:b w:val="0"/>
                <w:i w:val="0"/>
                <w:color w:val="000000"/>
                <w:szCs w:val="22"/>
                <w:lang w:val="en-GB"/>
              </w:rPr>
              <w:t>before</w:t>
            </w:r>
            <w:r w:rsidR="00791D76" w:rsidRPr="00D23ED6">
              <w:rPr>
                <w:b w:val="0"/>
                <w:i w:val="0"/>
                <w:color w:val="000000"/>
                <w:szCs w:val="22"/>
                <w:lang w:val="en-GB"/>
              </w:rPr>
              <w:t xml:space="preserve"> </w:t>
            </w:r>
            <w:r w:rsidRPr="00D23ED6">
              <w:rPr>
                <w:b w:val="0"/>
                <w:i w:val="0"/>
                <w:color w:val="000000"/>
                <w:szCs w:val="22"/>
                <w:lang w:val="en-GB"/>
              </w:rPr>
              <w:t>the</w:t>
            </w:r>
            <w:r w:rsidR="00791D76" w:rsidRPr="00D23ED6">
              <w:rPr>
                <w:b w:val="0"/>
                <w:i w:val="0"/>
                <w:color w:val="000000"/>
                <w:szCs w:val="22"/>
                <w:lang w:val="en-GB"/>
              </w:rPr>
              <w:t xml:space="preserve"> </w:t>
            </w:r>
            <w:r w:rsidRPr="00D23ED6">
              <w:rPr>
                <w:b w:val="0"/>
                <w:i w:val="0"/>
                <w:color w:val="000000"/>
                <w:szCs w:val="22"/>
                <w:lang w:val="en-GB"/>
              </w:rPr>
              <w:t>injection.</w:t>
            </w:r>
            <w:r w:rsidR="00791D76" w:rsidRPr="00D23ED6">
              <w:rPr>
                <w:b w:val="0"/>
                <w:i w:val="0"/>
                <w:color w:val="000000"/>
                <w:szCs w:val="22"/>
                <w:lang w:val="en-GB"/>
              </w:rPr>
              <w:t xml:space="preserve"> </w:t>
            </w:r>
          </w:p>
          <w:p w14:paraId="31A69CB3" w14:textId="77777777" w:rsidR="00AC08E9" w:rsidRPr="00D23ED6" w:rsidRDefault="002F56EC" w:rsidP="0037789C">
            <w:pPr>
              <w:pStyle w:val="Corpsdetexte"/>
              <w:numPr>
                <w:ilvl w:val="0"/>
                <w:numId w:val="18"/>
              </w:numPr>
              <w:spacing w:line="240" w:lineRule="auto"/>
              <w:rPr>
                <w:b w:val="0"/>
                <w:i w:val="0"/>
                <w:color w:val="000000"/>
                <w:szCs w:val="22"/>
                <w:lang w:val="en-GB"/>
              </w:rPr>
            </w:pPr>
            <w:r w:rsidRPr="00D23ED6">
              <w:rPr>
                <w:b w:val="0"/>
                <w:i w:val="0"/>
                <w:color w:val="000000"/>
                <w:szCs w:val="22"/>
                <w:lang w:val="en-GB"/>
              </w:rPr>
              <w:t>It</w:t>
            </w:r>
            <w:r w:rsidR="00791D76" w:rsidRPr="00D23ED6">
              <w:rPr>
                <w:b w:val="0"/>
                <w:i w:val="0"/>
                <w:color w:val="000000"/>
                <w:szCs w:val="22"/>
                <w:lang w:val="en-GB"/>
              </w:rPr>
              <w:t xml:space="preserve"> </w:t>
            </w:r>
            <w:r w:rsidRPr="00D23ED6">
              <w:rPr>
                <w:b w:val="0"/>
                <w:i w:val="0"/>
                <w:color w:val="000000"/>
                <w:szCs w:val="22"/>
                <w:lang w:val="en-GB"/>
              </w:rPr>
              <w:t>is</w:t>
            </w:r>
            <w:r w:rsidR="00791D76" w:rsidRPr="00D23ED6">
              <w:rPr>
                <w:b w:val="0"/>
                <w:i w:val="0"/>
                <w:color w:val="000000"/>
                <w:szCs w:val="22"/>
                <w:lang w:val="en-GB"/>
              </w:rPr>
              <w:t xml:space="preserve"> </w:t>
            </w:r>
            <w:r w:rsidRPr="00D23ED6">
              <w:rPr>
                <w:b w:val="0"/>
                <w:i w:val="0"/>
                <w:color w:val="000000"/>
                <w:szCs w:val="22"/>
                <w:lang w:val="en-GB"/>
              </w:rPr>
              <w:t>normal</w:t>
            </w:r>
            <w:r w:rsidR="00791D76" w:rsidRPr="00D23ED6">
              <w:rPr>
                <w:b w:val="0"/>
                <w:i w:val="0"/>
                <w:color w:val="000000"/>
                <w:szCs w:val="22"/>
                <w:lang w:val="en-GB"/>
              </w:rPr>
              <w:t xml:space="preserve"> </w:t>
            </w:r>
            <w:r w:rsidRPr="00D23ED6">
              <w:rPr>
                <w:b w:val="0"/>
                <w:i w:val="0"/>
                <w:color w:val="000000"/>
                <w:szCs w:val="22"/>
                <w:lang w:val="en-GB"/>
              </w:rPr>
              <w:t>to</w:t>
            </w:r>
            <w:r w:rsidR="00791D76" w:rsidRPr="00D23ED6">
              <w:rPr>
                <w:b w:val="0"/>
                <w:i w:val="0"/>
                <w:color w:val="000000"/>
                <w:szCs w:val="22"/>
                <w:lang w:val="en-GB"/>
              </w:rPr>
              <w:t xml:space="preserve"> </w:t>
            </w:r>
            <w:r w:rsidRPr="00D23ED6">
              <w:rPr>
                <w:b w:val="0"/>
                <w:i w:val="0"/>
                <w:color w:val="000000"/>
                <w:szCs w:val="22"/>
                <w:lang w:val="en-GB"/>
              </w:rPr>
              <w:t>see</w:t>
            </w:r>
            <w:r w:rsidR="00791D76" w:rsidRPr="00D23ED6">
              <w:rPr>
                <w:b w:val="0"/>
                <w:i w:val="0"/>
                <w:color w:val="000000"/>
                <w:szCs w:val="22"/>
                <w:lang w:val="en-GB"/>
              </w:rPr>
              <w:t xml:space="preserve"> </w:t>
            </w:r>
            <w:r w:rsidRPr="00D23ED6">
              <w:rPr>
                <w:b w:val="0"/>
                <w:i w:val="0"/>
                <w:color w:val="000000"/>
                <w:szCs w:val="22"/>
                <w:lang w:val="en-GB"/>
              </w:rPr>
              <w:t>a</w:t>
            </w:r>
            <w:r w:rsidR="00791D76" w:rsidRPr="00D23ED6">
              <w:rPr>
                <w:b w:val="0"/>
                <w:i w:val="0"/>
                <w:color w:val="000000"/>
                <w:szCs w:val="22"/>
                <w:lang w:val="en-GB"/>
              </w:rPr>
              <w:t xml:space="preserve"> </w:t>
            </w:r>
            <w:r w:rsidRPr="00D23ED6">
              <w:rPr>
                <w:b w:val="0"/>
                <w:i w:val="0"/>
                <w:color w:val="000000"/>
                <w:szCs w:val="22"/>
                <w:lang w:val="en-GB"/>
              </w:rPr>
              <w:t>small</w:t>
            </w:r>
            <w:r w:rsidR="00791D76" w:rsidRPr="00D23ED6">
              <w:rPr>
                <w:b w:val="0"/>
                <w:i w:val="0"/>
                <w:color w:val="000000"/>
                <w:szCs w:val="22"/>
                <w:lang w:val="en-GB"/>
              </w:rPr>
              <w:t xml:space="preserve"> </w:t>
            </w:r>
            <w:r w:rsidRPr="00D23ED6">
              <w:rPr>
                <w:b w:val="0"/>
                <w:i w:val="0"/>
                <w:color w:val="000000"/>
                <w:szCs w:val="22"/>
                <w:lang w:val="en-GB"/>
              </w:rPr>
              <w:t>air</w:t>
            </w:r>
            <w:r w:rsidR="00791D76" w:rsidRPr="00D23ED6">
              <w:rPr>
                <w:b w:val="0"/>
                <w:i w:val="0"/>
                <w:color w:val="000000"/>
                <w:szCs w:val="22"/>
                <w:lang w:val="en-GB"/>
              </w:rPr>
              <w:t xml:space="preserve"> </w:t>
            </w:r>
            <w:r w:rsidRPr="00D23ED6">
              <w:rPr>
                <w:b w:val="0"/>
                <w:i w:val="0"/>
                <w:color w:val="000000"/>
                <w:szCs w:val="22"/>
                <w:lang w:val="en-GB"/>
              </w:rPr>
              <w:t>bubble</w:t>
            </w:r>
            <w:r w:rsidR="00791D76" w:rsidRPr="00D23ED6">
              <w:rPr>
                <w:b w:val="0"/>
                <w:i w:val="0"/>
                <w:color w:val="000000"/>
                <w:szCs w:val="22"/>
                <w:lang w:val="en-GB"/>
              </w:rPr>
              <w:t xml:space="preserve"> </w:t>
            </w:r>
            <w:r w:rsidRPr="00D23ED6">
              <w:rPr>
                <w:b w:val="0"/>
                <w:i w:val="0"/>
                <w:color w:val="000000"/>
                <w:szCs w:val="22"/>
                <w:lang w:val="en-GB"/>
              </w:rPr>
              <w:t>in</w:t>
            </w:r>
            <w:r w:rsidR="00791D76" w:rsidRPr="00D23ED6">
              <w:rPr>
                <w:b w:val="0"/>
                <w:i w:val="0"/>
                <w:color w:val="000000"/>
                <w:szCs w:val="22"/>
                <w:lang w:val="en-GB"/>
              </w:rPr>
              <w:t xml:space="preserve"> </w:t>
            </w:r>
            <w:r w:rsidRPr="00D23ED6">
              <w:rPr>
                <w:b w:val="0"/>
                <w:i w:val="0"/>
                <w:color w:val="000000"/>
                <w:szCs w:val="22"/>
                <w:lang w:val="en-GB"/>
              </w:rPr>
              <w:t>this</w:t>
            </w:r>
            <w:r w:rsidR="00791D76" w:rsidRPr="00D23ED6">
              <w:rPr>
                <w:b w:val="0"/>
                <w:i w:val="0"/>
                <w:color w:val="000000"/>
                <w:szCs w:val="22"/>
                <w:lang w:val="en-GB"/>
              </w:rPr>
              <w:t xml:space="preserve"> </w:t>
            </w:r>
            <w:r w:rsidRPr="00D23ED6">
              <w:rPr>
                <w:b w:val="0"/>
                <w:i w:val="0"/>
                <w:color w:val="000000"/>
                <w:szCs w:val="22"/>
                <w:lang w:val="en-GB"/>
              </w:rPr>
              <w:t>syringe.</w:t>
            </w:r>
            <w:r w:rsidR="00791D76" w:rsidRPr="00D23ED6">
              <w:rPr>
                <w:b w:val="0"/>
                <w:i w:val="0"/>
                <w:color w:val="000000"/>
                <w:szCs w:val="22"/>
                <w:lang w:val="en-GB"/>
              </w:rPr>
              <w:t xml:space="preserve"> </w:t>
            </w:r>
            <w:r w:rsidRPr="00D23ED6">
              <w:rPr>
                <w:i w:val="0"/>
                <w:color w:val="000000"/>
                <w:szCs w:val="22"/>
                <w:lang w:val="en-GB"/>
              </w:rPr>
              <w:t>Do</w:t>
            </w:r>
            <w:r w:rsidR="00791D76" w:rsidRPr="00D23ED6">
              <w:rPr>
                <w:i w:val="0"/>
                <w:color w:val="000000"/>
                <w:szCs w:val="22"/>
                <w:lang w:val="en-GB"/>
              </w:rPr>
              <w:t xml:space="preserve"> </w:t>
            </w:r>
            <w:r w:rsidRPr="00D23ED6">
              <w:rPr>
                <w:i w:val="0"/>
                <w:color w:val="000000"/>
                <w:szCs w:val="22"/>
                <w:lang w:val="en-GB"/>
              </w:rPr>
              <w:t>not</w:t>
            </w:r>
            <w:r w:rsidR="00791D76" w:rsidRPr="00D23ED6">
              <w:rPr>
                <w:i w:val="0"/>
                <w:color w:val="000000"/>
                <w:szCs w:val="22"/>
                <w:lang w:val="en-GB"/>
              </w:rPr>
              <w:t xml:space="preserve"> </w:t>
            </w:r>
            <w:r w:rsidRPr="00D23ED6">
              <w:rPr>
                <w:i w:val="0"/>
                <w:color w:val="000000"/>
                <w:szCs w:val="22"/>
                <w:lang w:val="en-GB"/>
              </w:rPr>
              <w:t>try</w:t>
            </w:r>
            <w:r w:rsidR="00791D76" w:rsidRPr="00D23ED6">
              <w:rPr>
                <w:i w:val="0"/>
                <w:color w:val="000000"/>
                <w:szCs w:val="22"/>
                <w:lang w:val="en-GB"/>
              </w:rPr>
              <w:t xml:space="preserve"> </w:t>
            </w:r>
            <w:r w:rsidRPr="00D23ED6">
              <w:rPr>
                <w:i w:val="0"/>
                <w:color w:val="000000"/>
                <w:szCs w:val="22"/>
                <w:lang w:val="en-GB"/>
              </w:rPr>
              <w:t>to</w:t>
            </w:r>
            <w:r w:rsidR="00791D76" w:rsidRPr="00D23ED6">
              <w:rPr>
                <w:i w:val="0"/>
                <w:color w:val="000000"/>
                <w:szCs w:val="22"/>
                <w:lang w:val="en-GB"/>
              </w:rPr>
              <w:t xml:space="preserve"> </w:t>
            </w:r>
            <w:r w:rsidRPr="00D23ED6">
              <w:rPr>
                <w:i w:val="0"/>
                <w:color w:val="000000"/>
                <w:szCs w:val="22"/>
                <w:lang w:val="en-GB"/>
              </w:rPr>
              <w:t>remove</w:t>
            </w:r>
            <w:r w:rsidR="00791D76" w:rsidRPr="00D23ED6">
              <w:rPr>
                <w:i w:val="0"/>
                <w:color w:val="000000"/>
                <w:szCs w:val="22"/>
                <w:lang w:val="en-GB"/>
              </w:rPr>
              <w:t xml:space="preserve"> </w:t>
            </w:r>
            <w:r w:rsidRPr="00D23ED6">
              <w:rPr>
                <w:i w:val="0"/>
                <w:color w:val="000000"/>
                <w:szCs w:val="22"/>
                <w:lang w:val="en-GB"/>
              </w:rPr>
              <w:t>this</w:t>
            </w:r>
            <w:r w:rsidR="00791D76" w:rsidRPr="00D23ED6">
              <w:rPr>
                <w:i w:val="0"/>
                <w:color w:val="000000"/>
                <w:szCs w:val="22"/>
                <w:lang w:val="en-GB"/>
              </w:rPr>
              <w:t xml:space="preserve"> </w:t>
            </w:r>
            <w:r w:rsidRPr="00D23ED6">
              <w:rPr>
                <w:i w:val="0"/>
                <w:color w:val="000000"/>
                <w:szCs w:val="22"/>
                <w:lang w:val="en-GB"/>
              </w:rPr>
              <w:t>air</w:t>
            </w:r>
            <w:r w:rsidR="00791D76" w:rsidRPr="00D23ED6">
              <w:rPr>
                <w:i w:val="0"/>
                <w:color w:val="000000"/>
                <w:szCs w:val="22"/>
                <w:lang w:val="en-GB"/>
              </w:rPr>
              <w:t xml:space="preserve"> </w:t>
            </w:r>
            <w:r w:rsidRPr="00D23ED6">
              <w:rPr>
                <w:i w:val="0"/>
                <w:color w:val="000000"/>
                <w:szCs w:val="22"/>
                <w:lang w:val="en-GB"/>
              </w:rPr>
              <w:t>bubble</w:t>
            </w:r>
            <w:r w:rsidR="00791D76" w:rsidRPr="00D23ED6">
              <w:rPr>
                <w:i w:val="0"/>
                <w:color w:val="000000"/>
                <w:szCs w:val="22"/>
                <w:lang w:val="en-GB"/>
              </w:rPr>
              <w:t xml:space="preserve"> </w:t>
            </w:r>
            <w:r w:rsidRPr="00D23ED6">
              <w:rPr>
                <w:i w:val="0"/>
                <w:color w:val="000000"/>
                <w:szCs w:val="22"/>
                <w:lang w:val="en-GB"/>
              </w:rPr>
              <w:t>before</w:t>
            </w:r>
            <w:r w:rsidR="00791D76" w:rsidRPr="00D23ED6">
              <w:rPr>
                <w:i w:val="0"/>
                <w:color w:val="000000"/>
                <w:szCs w:val="22"/>
                <w:lang w:val="en-GB"/>
              </w:rPr>
              <w:t xml:space="preserve"> </w:t>
            </w:r>
            <w:r w:rsidRPr="00D23ED6">
              <w:rPr>
                <w:i w:val="0"/>
                <w:color w:val="000000"/>
                <w:szCs w:val="22"/>
                <w:lang w:val="en-GB"/>
              </w:rPr>
              <w:t>making</w:t>
            </w:r>
            <w:r w:rsidR="00791D76" w:rsidRPr="00D23ED6">
              <w:rPr>
                <w:i w:val="0"/>
                <w:color w:val="000000"/>
                <w:szCs w:val="22"/>
                <w:lang w:val="en-GB"/>
              </w:rPr>
              <w:t xml:space="preserve"> </w:t>
            </w:r>
            <w:r w:rsidRPr="00D23ED6">
              <w:rPr>
                <w:i w:val="0"/>
                <w:color w:val="000000"/>
                <w:szCs w:val="22"/>
                <w:lang w:val="en-GB"/>
              </w:rPr>
              <w:t>the</w:t>
            </w:r>
            <w:r w:rsidR="00791D76" w:rsidRPr="00D23ED6">
              <w:rPr>
                <w:i w:val="0"/>
                <w:color w:val="000000"/>
                <w:szCs w:val="22"/>
                <w:lang w:val="en-GB"/>
              </w:rPr>
              <w:t xml:space="preserve"> </w:t>
            </w:r>
            <w:r w:rsidRPr="00D23ED6">
              <w:rPr>
                <w:i w:val="0"/>
                <w:color w:val="000000"/>
                <w:szCs w:val="22"/>
                <w:lang w:val="en-GB"/>
              </w:rPr>
              <w:t>injection</w:t>
            </w:r>
            <w:r w:rsidR="00791D76" w:rsidRPr="00D23ED6">
              <w:rPr>
                <w:i w:val="0"/>
                <w:color w:val="000000"/>
                <w:szCs w:val="22"/>
                <w:lang w:val="en-GB"/>
              </w:rPr>
              <w:t xml:space="preserve"> </w:t>
            </w:r>
            <w:r w:rsidRPr="00D23ED6">
              <w:rPr>
                <w:b w:val="0"/>
                <w:i w:val="0"/>
                <w:color w:val="000000"/>
                <w:szCs w:val="22"/>
                <w:lang w:val="en-GB"/>
              </w:rPr>
              <w:t>-</w:t>
            </w:r>
            <w:r w:rsidR="00791D76" w:rsidRPr="00D23ED6">
              <w:rPr>
                <w:b w:val="0"/>
                <w:i w:val="0"/>
                <w:color w:val="000000"/>
                <w:szCs w:val="22"/>
                <w:lang w:val="en-GB"/>
              </w:rPr>
              <w:t xml:space="preserve"> </w:t>
            </w:r>
            <w:r w:rsidRPr="00D23ED6">
              <w:rPr>
                <w:b w:val="0"/>
                <w:i w:val="0"/>
                <w:color w:val="000000"/>
                <w:szCs w:val="22"/>
                <w:lang w:val="en-GB"/>
              </w:rPr>
              <w:t>you</w:t>
            </w:r>
            <w:r w:rsidR="00791D76" w:rsidRPr="00D23ED6">
              <w:rPr>
                <w:b w:val="0"/>
                <w:i w:val="0"/>
                <w:color w:val="000000"/>
                <w:szCs w:val="22"/>
                <w:lang w:val="en-GB"/>
              </w:rPr>
              <w:t xml:space="preserve"> </w:t>
            </w:r>
            <w:r w:rsidRPr="00D23ED6">
              <w:rPr>
                <w:b w:val="0"/>
                <w:i w:val="0"/>
                <w:color w:val="000000"/>
                <w:szCs w:val="22"/>
                <w:lang w:val="en-GB"/>
              </w:rPr>
              <w:t>may</w:t>
            </w:r>
            <w:r w:rsidR="00791D76" w:rsidRPr="00D23ED6">
              <w:rPr>
                <w:b w:val="0"/>
                <w:i w:val="0"/>
                <w:color w:val="000000"/>
                <w:szCs w:val="22"/>
                <w:lang w:val="en-GB"/>
              </w:rPr>
              <w:t xml:space="preserve"> </w:t>
            </w:r>
            <w:r w:rsidRPr="00D23ED6">
              <w:rPr>
                <w:b w:val="0"/>
                <w:i w:val="0"/>
                <w:color w:val="000000"/>
                <w:szCs w:val="22"/>
                <w:lang w:val="en-GB"/>
              </w:rPr>
              <w:t>lose</w:t>
            </w:r>
            <w:r w:rsidR="00791D76" w:rsidRPr="00D23ED6">
              <w:rPr>
                <w:b w:val="0"/>
                <w:i w:val="0"/>
                <w:color w:val="000000"/>
                <w:szCs w:val="22"/>
                <w:lang w:val="en-GB"/>
              </w:rPr>
              <w:t xml:space="preserve"> </w:t>
            </w:r>
            <w:r w:rsidRPr="00D23ED6">
              <w:rPr>
                <w:b w:val="0"/>
                <w:i w:val="0"/>
                <w:color w:val="000000"/>
                <w:szCs w:val="22"/>
                <w:lang w:val="en-GB"/>
              </w:rPr>
              <w:t>some</w:t>
            </w:r>
            <w:r w:rsidR="00791D76" w:rsidRPr="00D23ED6">
              <w:rPr>
                <w:b w:val="0"/>
                <w:i w:val="0"/>
                <w:color w:val="000000"/>
                <w:szCs w:val="22"/>
                <w:lang w:val="en-GB"/>
              </w:rPr>
              <w:t xml:space="preserve"> </w:t>
            </w:r>
            <w:r w:rsidRPr="00D23ED6">
              <w:rPr>
                <w:b w:val="0"/>
                <w:i w:val="0"/>
                <w:color w:val="000000"/>
                <w:szCs w:val="22"/>
                <w:lang w:val="en-GB"/>
              </w:rPr>
              <w:t>of</w:t>
            </w:r>
            <w:r w:rsidR="00791D76" w:rsidRPr="00D23ED6">
              <w:rPr>
                <w:b w:val="0"/>
                <w:i w:val="0"/>
                <w:color w:val="000000"/>
                <w:szCs w:val="22"/>
                <w:lang w:val="en-GB"/>
              </w:rPr>
              <w:t xml:space="preserve"> </w:t>
            </w:r>
            <w:r w:rsidRPr="00D23ED6">
              <w:rPr>
                <w:b w:val="0"/>
                <w:i w:val="0"/>
                <w:color w:val="000000"/>
                <w:szCs w:val="22"/>
                <w:lang w:val="en-GB"/>
              </w:rPr>
              <w:t>the</w:t>
            </w:r>
            <w:r w:rsidR="00791D76" w:rsidRPr="00D23ED6">
              <w:rPr>
                <w:b w:val="0"/>
                <w:i w:val="0"/>
                <w:color w:val="000000"/>
                <w:szCs w:val="22"/>
                <w:lang w:val="en-GB"/>
              </w:rPr>
              <w:t xml:space="preserve"> </w:t>
            </w:r>
            <w:r w:rsidRPr="00D23ED6">
              <w:rPr>
                <w:b w:val="0"/>
                <w:i w:val="0"/>
                <w:color w:val="000000"/>
                <w:szCs w:val="22"/>
                <w:lang w:val="en-GB"/>
              </w:rPr>
              <w:t>medicine</w:t>
            </w:r>
            <w:r w:rsidR="00791D76" w:rsidRPr="00D23ED6">
              <w:rPr>
                <w:b w:val="0"/>
                <w:i w:val="0"/>
                <w:color w:val="000000"/>
                <w:szCs w:val="22"/>
                <w:lang w:val="en-GB"/>
              </w:rPr>
              <w:t xml:space="preserve"> </w:t>
            </w:r>
            <w:r w:rsidRPr="00D23ED6">
              <w:rPr>
                <w:b w:val="0"/>
                <w:i w:val="0"/>
                <w:color w:val="000000"/>
                <w:szCs w:val="22"/>
                <w:lang w:val="en-GB"/>
              </w:rPr>
              <w:t>if</w:t>
            </w:r>
            <w:r w:rsidR="00791D76" w:rsidRPr="00D23ED6">
              <w:rPr>
                <w:b w:val="0"/>
                <w:i w:val="0"/>
                <w:color w:val="000000"/>
                <w:szCs w:val="22"/>
                <w:lang w:val="en-GB"/>
              </w:rPr>
              <w:t xml:space="preserve"> </w:t>
            </w:r>
            <w:r w:rsidRPr="00D23ED6">
              <w:rPr>
                <w:b w:val="0"/>
                <w:i w:val="0"/>
                <w:color w:val="000000"/>
                <w:szCs w:val="22"/>
                <w:lang w:val="en-GB"/>
              </w:rPr>
              <w:t>you</w:t>
            </w:r>
            <w:r w:rsidR="00791D76" w:rsidRPr="00D23ED6">
              <w:rPr>
                <w:b w:val="0"/>
                <w:i w:val="0"/>
                <w:color w:val="000000"/>
                <w:szCs w:val="22"/>
                <w:lang w:val="en-GB"/>
              </w:rPr>
              <w:t xml:space="preserve"> </w:t>
            </w:r>
            <w:r w:rsidRPr="00D23ED6">
              <w:rPr>
                <w:b w:val="0"/>
                <w:i w:val="0"/>
                <w:color w:val="000000"/>
                <w:szCs w:val="22"/>
                <w:lang w:val="en-GB"/>
              </w:rPr>
              <w:t>do.</w:t>
            </w:r>
          </w:p>
          <w:p w14:paraId="5FD6586A" w14:textId="77777777" w:rsidR="00AC08E9" w:rsidRPr="00D23ED6" w:rsidRDefault="00AC08E9" w:rsidP="000C5438">
            <w:pPr>
              <w:pStyle w:val="Titreindex"/>
              <w:spacing w:line="240" w:lineRule="auto"/>
              <w:rPr>
                <w:rFonts w:ascii="Times New Roman" w:hAnsi="Times New Roman"/>
                <w:b w:val="0"/>
                <w:i/>
                <w:color w:val="000000"/>
                <w:szCs w:val="22"/>
              </w:rPr>
            </w:pPr>
          </w:p>
        </w:tc>
        <w:tc>
          <w:tcPr>
            <w:tcW w:w="2338" w:type="dxa"/>
          </w:tcPr>
          <w:p w14:paraId="3D0ACF19" w14:textId="77777777" w:rsidR="00C41585" w:rsidRPr="00D23ED6" w:rsidRDefault="00C41585" w:rsidP="000C5438">
            <w:pPr>
              <w:pStyle w:val="Corpsdetexte"/>
              <w:spacing w:line="240" w:lineRule="auto"/>
              <w:rPr>
                <w:lang w:val="en-GB"/>
              </w:rPr>
            </w:pPr>
          </w:p>
          <w:p w14:paraId="62B7BDD5" w14:textId="77777777" w:rsidR="00781F77" w:rsidRPr="00D23ED6" w:rsidRDefault="002F56EC" w:rsidP="000C5438">
            <w:pPr>
              <w:pStyle w:val="Corpsdetexte"/>
              <w:spacing w:line="240" w:lineRule="auto"/>
              <w:rPr>
                <w:b w:val="0"/>
                <w:i w:val="0"/>
                <w:szCs w:val="22"/>
                <w:lang w:val="en-GB"/>
              </w:rPr>
            </w:pPr>
            <w:r w:rsidRPr="00E729A7">
              <w:rPr>
                <w:b w:val="0"/>
                <w:i w:val="0"/>
                <w:noProof/>
                <w:lang w:val="en-IE" w:eastAsia="en-IE"/>
              </w:rPr>
              <w:drawing>
                <wp:inline distT="0" distB="0" distL="0" distR="0" wp14:anchorId="7C1ACBD1" wp14:editId="2B09FB1A">
                  <wp:extent cx="1377950" cy="1377950"/>
                  <wp:effectExtent l="0" t="0" r="0" b="0"/>
                  <wp:docPr id="25" name="Picture 2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99339" name="Picture 25" descr="2"/>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3DFA86B8" w14:textId="77777777" w:rsidR="00C41585" w:rsidRPr="00D23ED6" w:rsidRDefault="00C41585" w:rsidP="000C5438">
            <w:pPr>
              <w:pStyle w:val="Corpsdetexte"/>
              <w:spacing w:line="240" w:lineRule="auto"/>
              <w:rPr>
                <w:lang w:val="en-GB"/>
              </w:rPr>
            </w:pPr>
          </w:p>
          <w:p w14:paraId="4F0F21BA" w14:textId="77777777" w:rsidR="00C41585" w:rsidRPr="00D23ED6" w:rsidRDefault="002F56EC" w:rsidP="000C5438">
            <w:pPr>
              <w:pStyle w:val="Corpsdetexte"/>
              <w:spacing w:line="240" w:lineRule="auto"/>
              <w:rPr>
                <w:lang w:val="en-GB"/>
              </w:rPr>
            </w:pPr>
            <w:r w:rsidRPr="00D23ED6">
              <w:rPr>
                <w:b w:val="0"/>
                <w:i w:val="0"/>
                <w:szCs w:val="22"/>
                <w:lang w:val="en-GB"/>
              </w:rPr>
              <w:t>Picture</w:t>
            </w:r>
            <w:r w:rsidR="00791D76" w:rsidRPr="00D23ED6">
              <w:rPr>
                <w:b w:val="0"/>
                <w:i w:val="0"/>
                <w:szCs w:val="22"/>
                <w:lang w:val="en-GB"/>
              </w:rPr>
              <w:t xml:space="preserve"> </w:t>
            </w:r>
            <w:r w:rsidRPr="00D23ED6">
              <w:rPr>
                <w:b w:val="0"/>
                <w:i w:val="0"/>
                <w:szCs w:val="22"/>
                <w:lang w:val="en-GB"/>
              </w:rPr>
              <w:t>B1</w:t>
            </w:r>
          </w:p>
          <w:p w14:paraId="128DB118" w14:textId="77777777" w:rsidR="00C41585" w:rsidRPr="00D23ED6" w:rsidRDefault="00C41585" w:rsidP="000C5438">
            <w:pPr>
              <w:pStyle w:val="Corpsdetexte"/>
              <w:spacing w:line="240" w:lineRule="auto"/>
              <w:rPr>
                <w:lang w:val="en-GB"/>
              </w:rPr>
            </w:pPr>
          </w:p>
          <w:p w14:paraId="60CF94FF" w14:textId="77777777" w:rsidR="00B050FD" w:rsidRPr="00D23ED6" w:rsidRDefault="002F56EC" w:rsidP="000C5438">
            <w:pPr>
              <w:pStyle w:val="Corpsdetexte"/>
              <w:spacing w:line="240" w:lineRule="auto"/>
              <w:rPr>
                <w:b w:val="0"/>
                <w:i w:val="0"/>
                <w:szCs w:val="22"/>
                <w:lang w:val="en-GB"/>
              </w:rPr>
            </w:pPr>
            <w:r w:rsidRPr="00E729A7">
              <w:rPr>
                <w:b w:val="0"/>
                <w:i w:val="0"/>
                <w:noProof/>
                <w:lang w:val="en-IE" w:eastAsia="en-IE"/>
              </w:rPr>
              <w:drawing>
                <wp:inline distT="0" distB="0" distL="0" distR="0" wp14:anchorId="38F2D6C2" wp14:editId="5725A0CC">
                  <wp:extent cx="1377950" cy="1377950"/>
                  <wp:effectExtent l="0" t="0" r="0" b="0"/>
                  <wp:docPr id="26" name="Picture 2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15878" name="Picture 26" descr="3"/>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1693EC15" w14:textId="77777777" w:rsidR="00AC08E9" w:rsidRPr="00D23ED6" w:rsidRDefault="002F56EC" w:rsidP="000C5438">
            <w:pPr>
              <w:pStyle w:val="Corpsdetexte"/>
              <w:spacing w:line="240" w:lineRule="auto"/>
              <w:rPr>
                <w:b w:val="0"/>
                <w:i w:val="0"/>
                <w:szCs w:val="22"/>
                <w:lang w:val="en-GB"/>
              </w:rPr>
            </w:pPr>
            <w:r w:rsidRPr="00D23ED6">
              <w:rPr>
                <w:b w:val="0"/>
                <w:i w:val="0"/>
                <w:szCs w:val="22"/>
                <w:lang w:val="en-GB"/>
              </w:rPr>
              <w:t>Picture</w:t>
            </w:r>
            <w:r w:rsidR="00791D76" w:rsidRPr="00D23ED6">
              <w:rPr>
                <w:b w:val="0"/>
                <w:i w:val="0"/>
                <w:szCs w:val="22"/>
                <w:lang w:val="en-GB"/>
              </w:rPr>
              <w:t xml:space="preserve"> </w:t>
            </w:r>
            <w:r w:rsidR="00781F77" w:rsidRPr="00D23ED6">
              <w:rPr>
                <w:b w:val="0"/>
                <w:i w:val="0"/>
                <w:szCs w:val="22"/>
                <w:lang w:val="en-GB"/>
              </w:rPr>
              <w:t>B</w:t>
            </w:r>
            <w:r w:rsidR="00C41585" w:rsidRPr="00D23ED6">
              <w:rPr>
                <w:b w:val="0"/>
                <w:i w:val="0"/>
                <w:szCs w:val="22"/>
                <w:lang w:val="en-GB"/>
              </w:rPr>
              <w:t>2</w:t>
            </w:r>
          </w:p>
        </w:tc>
      </w:tr>
      <w:tr w:rsidR="00C01B7A" w14:paraId="6949815B" w14:textId="77777777">
        <w:tc>
          <w:tcPr>
            <w:tcW w:w="5670" w:type="dxa"/>
          </w:tcPr>
          <w:p w14:paraId="4D6EBE39" w14:textId="77777777" w:rsidR="00AC08E9" w:rsidRPr="00D23ED6" w:rsidRDefault="00AC08E9" w:rsidP="000C5438">
            <w:pPr>
              <w:pStyle w:val="Corpsdetexte"/>
              <w:spacing w:line="240" w:lineRule="auto"/>
              <w:rPr>
                <w:b w:val="0"/>
                <w:i w:val="0"/>
                <w:szCs w:val="22"/>
                <w:lang w:val="en-GB"/>
              </w:rPr>
            </w:pPr>
          </w:p>
          <w:p w14:paraId="2C8461DB" w14:textId="77777777" w:rsidR="00AC08E9" w:rsidRPr="00D23ED6" w:rsidRDefault="002F56EC" w:rsidP="000C5438">
            <w:pPr>
              <w:pStyle w:val="Corpsdetexte"/>
              <w:spacing w:line="240" w:lineRule="auto"/>
              <w:rPr>
                <w:b w:val="0"/>
                <w:i w:val="0"/>
                <w:szCs w:val="22"/>
                <w:lang w:val="en-GB"/>
              </w:rPr>
            </w:pPr>
            <w:r w:rsidRPr="00D23ED6">
              <w:rPr>
                <w:i w:val="0"/>
                <w:szCs w:val="22"/>
                <w:lang w:val="en-GB"/>
              </w:rPr>
              <w:t>6.</w:t>
            </w:r>
            <w:r w:rsidR="00791D76" w:rsidRPr="00D23ED6">
              <w:rPr>
                <w:i w:val="0"/>
                <w:szCs w:val="22"/>
                <w:lang w:val="en-GB"/>
              </w:rPr>
              <w:t xml:space="preserve"> </w:t>
            </w:r>
            <w:r w:rsidRPr="00D23ED6">
              <w:rPr>
                <w:i w:val="0"/>
                <w:szCs w:val="22"/>
                <w:lang w:val="en-GB"/>
              </w:rPr>
              <w:t>Gently</w:t>
            </w:r>
            <w:r w:rsidR="00791D76" w:rsidRPr="00D23ED6">
              <w:rPr>
                <w:i w:val="0"/>
                <w:szCs w:val="22"/>
                <w:lang w:val="en-GB"/>
              </w:rPr>
              <w:t xml:space="preserve"> </w:t>
            </w:r>
            <w:r w:rsidRPr="00D23ED6">
              <w:rPr>
                <w:i w:val="0"/>
                <w:szCs w:val="22"/>
                <w:lang w:val="en-GB"/>
              </w:rPr>
              <w:t>pinch</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skin</w:t>
            </w:r>
            <w:r w:rsidR="00791D76" w:rsidRPr="00D23ED6">
              <w:rPr>
                <w:i w:val="0"/>
                <w:szCs w:val="22"/>
                <w:lang w:val="en-GB"/>
              </w:rPr>
              <w:t xml:space="preserve"> </w:t>
            </w:r>
            <w:r w:rsidRPr="00D23ED6">
              <w:rPr>
                <w:i w:val="0"/>
                <w:szCs w:val="22"/>
                <w:lang w:val="en-GB"/>
              </w:rPr>
              <w:t>that</w:t>
            </w:r>
            <w:r w:rsidR="00791D76" w:rsidRPr="00D23ED6">
              <w:rPr>
                <w:i w:val="0"/>
                <w:szCs w:val="22"/>
                <w:lang w:val="en-GB"/>
              </w:rPr>
              <w:t xml:space="preserve"> </w:t>
            </w:r>
            <w:r w:rsidRPr="00D23ED6">
              <w:rPr>
                <w:i w:val="0"/>
                <w:szCs w:val="22"/>
                <w:lang w:val="en-GB"/>
              </w:rPr>
              <w:t>has</w:t>
            </w:r>
            <w:r w:rsidR="00791D76" w:rsidRPr="00D23ED6">
              <w:rPr>
                <w:i w:val="0"/>
                <w:szCs w:val="22"/>
                <w:lang w:val="en-GB"/>
              </w:rPr>
              <w:t xml:space="preserve"> </w:t>
            </w:r>
            <w:r w:rsidRPr="00D23ED6">
              <w:rPr>
                <w:i w:val="0"/>
                <w:szCs w:val="22"/>
                <w:lang w:val="en-GB"/>
              </w:rPr>
              <w:t>been</w:t>
            </w:r>
            <w:r w:rsidR="00791D76" w:rsidRPr="00D23ED6">
              <w:rPr>
                <w:i w:val="0"/>
                <w:szCs w:val="22"/>
                <w:lang w:val="en-GB"/>
              </w:rPr>
              <w:t xml:space="preserve"> </w:t>
            </w:r>
            <w:r w:rsidRPr="00D23ED6">
              <w:rPr>
                <w:i w:val="0"/>
                <w:szCs w:val="22"/>
                <w:lang w:val="en-GB"/>
              </w:rPr>
              <w:t>cleaned</w:t>
            </w:r>
            <w:r w:rsidR="00791D76" w:rsidRPr="00D23ED6">
              <w:rPr>
                <w:i w:val="0"/>
                <w:szCs w:val="22"/>
                <w:lang w:val="en-GB"/>
              </w:rPr>
              <w:t xml:space="preserve"> </w:t>
            </w:r>
            <w:r w:rsidRPr="00D23ED6">
              <w:rPr>
                <w:i w:val="0"/>
                <w:szCs w:val="22"/>
                <w:lang w:val="en-GB"/>
              </w:rPr>
              <w:t>to</w:t>
            </w:r>
            <w:r w:rsidR="00791D76" w:rsidRPr="00D23ED6">
              <w:rPr>
                <w:i w:val="0"/>
                <w:szCs w:val="22"/>
                <w:lang w:val="en-GB"/>
              </w:rPr>
              <w:t xml:space="preserve"> </w:t>
            </w:r>
            <w:r w:rsidRPr="00D23ED6">
              <w:rPr>
                <w:i w:val="0"/>
                <w:szCs w:val="22"/>
                <w:lang w:val="en-GB"/>
              </w:rPr>
              <w:t>make</w:t>
            </w:r>
            <w:r w:rsidR="00791D76" w:rsidRPr="00D23ED6">
              <w:rPr>
                <w:i w:val="0"/>
                <w:szCs w:val="22"/>
                <w:lang w:val="en-GB"/>
              </w:rPr>
              <w:t xml:space="preserve"> </w:t>
            </w:r>
            <w:r w:rsidRPr="00D23ED6">
              <w:rPr>
                <w:i w:val="0"/>
                <w:szCs w:val="22"/>
                <w:lang w:val="en-GB"/>
              </w:rPr>
              <w:t>a</w:t>
            </w:r>
            <w:r w:rsidR="00791D76" w:rsidRPr="00D23ED6">
              <w:rPr>
                <w:i w:val="0"/>
                <w:szCs w:val="22"/>
                <w:lang w:val="en-GB"/>
              </w:rPr>
              <w:t xml:space="preserve"> </w:t>
            </w:r>
            <w:r w:rsidRPr="00D23ED6">
              <w:rPr>
                <w:i w:val="0"/>
                <w:szCs w:val="22"/>
                <w:lang w:val="en-GB"/>
              </w:rPr>
              <w:t>fold.</w:t>
            </w:r>
            <w:r w:rsidR="00791D76" w:rsidRPr="00D23ED6">
              <w:rPr>
                <w:i w:val="0"/>
                <w:szCs w:val="22"/>
                <w:lang w:val="en-GB"/>
              </w:rPr>
              <w:t xml:space="preserve"> </w:t>
            </w:r>
            <w:r w:rsidRPr="00D23ED6">
              <w:rPr>
                <w:b w:val="0"/>
                <w:i w:val="0"/>
                <w:szCs w:val="22"/>
                <w:lang w:val="en-GB"/>
              </w:rPr>
              <w:t>Hold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fold</w:t>
            </w:r>
            <w:r w:rsidR="00791D76" w:rsidRPr="00D23ED6">
              <w:rPr>
                <w:b w:val="0"/>
                <w:i w:val="0"/>
                <w:szCs w:val="22"/>
                <w:lang w:val="en-GB"/>
              </w:rPr>
              <w:t xml:space="preserve"> </w:t>
            </w:r>
            <w:r w:rsidRPr="00D23ED6">
              <w:rPr>
                <w:b w:val="0"/>
                <w:i w:val="0"/>
                <w:szCs w:val="22"/>
                <w:lang w:val="en-GB"/>
              </w:rPr>
              <w:t>between</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thumb</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forefinger</w:t>
            </w:r>
            <w:r w:rsidR="00791D76" w:rsidRPr="00D23ED6">
              <w:rPr>
                <w:b w:val="0"/>
                <w:i w:val="0"/>
                <w:szCs w:val="22"/>
                <w:lang w:val="en-GB"/>
              </w:rPr>
              <w:t xml:space="preserve"> </w:t>
            </w:r>
            <w:r w:rsidRPr="00D23ED6">
              <w:rPr>
                <w:b w:val="0"/>
                <w:i w:val="0"/>
                <w:szCs w:val="22"/>
                <w:lang w:val="en-GB"/>
              </w:rPr>
              <w:t>during</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entire</w:t>
            </w:r>
            <w:r w:rsidR="00791D76" w:rsidRPr="00D23ED6">
              <w:rPr>
                <w:b w:val="0"/>
                <w:i w:val="0"/>
                <w:szCs w:val="22"/>
                <w:lang w:val="en-GB"/>
              </w:rPr>
              <w:t xml:space="preserve"> </w:t>
            </w:r>
            <w:r w:rsidRPr="00D23ED6">
              <w:rPr>
                <w:b w:val="0"/>
                <w:i w:val="0"/>
                <w:szCs w:val="22"/>
                <w:lang w:val="en-GB"/>
              </w:rPr>
              <w:t>injection</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Pr="00D23ED6">
              <w:rPr>
                <w:i w:val="0"/>
                <w:szCs w:val="22"/>
                <w:lang w:val="en-GB"/>
              </w:rPr>
              <w:t>C</w:t>
            </w:r>
            <w:r w:rsidRPr="00D23ED6">
              <w:rPr>
                <w:b w:val="0"/>
                <w:i w:val="0"/>
                <w:szCs w:val="22"/>
                <w:lang w:val="en-GB"/>
              </w:rPr>
              <w:t>).</w:t>
            </w:r>
          </w:p>
          <w:p w14:paraId="6DAADD88" w14:textId="77777777" w:rsidR="00AC08E9" w:rsidRPr="00D23ED6" w:rsidRDefault="00AC08E9" w:rsidP="000C5438">
            <w:pPr>
              <w:pStyle w:val="Corpsdetexte"/>
              <w:spacing w:line="240" w:lineRule="auto"/>
              <w:rPr>
                <w:b w:val="0"/>
                <w:i w:val="0"/>
                <w:szCs w:val="22"/>
                <w:lang w:val="en-GB"/>
              </w:rPr>
            </w:pPr>
          </w:p>
        </w:tc>
        <w:tc>
          <w:tcPr>
            <w:tcW w:w="2338" w:type="dxa"/>
          </w:tcPr>
          <w:p w14:paraId="4F01957A" w14:textId="77777777" w:rsidR="00781F77" w:rsidRPr="00D23ED6" w:rsidRDefault="00781F77" w:rsidP="000C5438">
            <w:pPr>
              <w:pStyle w:val="Corpsdetexte"/>
              <w:spacing w:line="240" w:lineRule="auto"/>
              <w:rPr>
                <w:szCs w:val="22"/>
                <w:lang w:val="en-GB"/>
              </w:rPr>
            </w:pPr>
          </w:p>
          <w:p w14:paraId="0AD058E4" w14:textId="77777777" w:rsidR="00781F77" w:rsidRPr="00D23ED6" w:rsidRDefault="002F56EC" w:rsidP="000C5438">
            <w:pPr>
              <w:pStyle w:val="Corpsdetexte"/>
              <w:spacing w:line="240" w:lineRule="auto"/>
              <w:rPr>
                <w:b w:val="0"/>
                <w:i w:val="0"/>
                <w:szCs w:val="22"/>
                <w:lang w:val="en-GB"/>
              </w:rPr>
            </w:pPr>
            <w:r w:rsidRPr="00E729A7">
              <w:rPr>
                <w:b w:val="0"/>
                <w:i w:val="0"/>
                <w:noProof/>
                <w:lang w:val="en-IE" w:eastAsia="en-IE"/>
              </w:rPr>
              <w:drawing>
                <wp:inline distT="0" distB="0" distL="0" distR="0" wp14:anchorId="5996A785" wp14:editId="03A58B5C">
                  <wp:extent cx="1377950" cy="1377950"/>
                  <wp:effectExtent l="0" t="0" r="0" b="0"/>
                  <wp:docPr id="27" name="Picture 27" descr="WHIT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5471" name="Picture 27" descr="WHITEU~1"/>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75EEE80F" w14:textId="77777777" w:rsidR="00AC08E9" w:rsidRPr="00D23ED6" w:rsidRDefault="00AC08E9" w:rsidP="000C5438">
            <w:pPr>
              <w:pStyle w:val="Corpsdetexte"/>
              <w:spacing w:line="240" w:lineRule="auto"/>
              <w:rPr>
                <w:szCs w:val="22"/>
                <w:lang w:val="en-GB"/>
              </w:rPr>
            </w:pPr>
          </w:p>
        </w:tc>
      </w:tr>
      <w:tr w:rsidR="00C01B7A" w14:paraId="527872B8" w14:textId="77777777" w:rsidTr="00A907D9">
        <w:tc>
          <w:tcPr>
            <w:tcW w:w="5670" w:type="dxa"/>
          </w:tcPr>
          <w:p w14:paraId="43F46E47" w14:textId="77777777" w:rsidR="00AC08E9" w:rsidRPr="00D23ED6" w:rsidRDefault="00AC08E9" w:rsidP="000C5438">
            <w:pPr>
              <w:pStyle w:val="Corpsdetexte"/>
              <w:spacing w:line="240" w:lineRule="auto"/>
              <w:rPr>
                <w:b w:val="0"/>
                <w:i w:val="0"/>
                <w:szCs w:val="22"/>
                <w:lang w:val="en-GB"/>
              </w:rPr>
            </w:pPr>
          </w:p>
        </w:tc>
        <w:tc>
          <w:tcPr>
            <w:tcW w:w="2338" w:type="dxa"/>
          </w:tcPr>
          <w:p w14:paraId="13377B0E" w14:textId="77777777" w:rsidR="00AC08E9"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00781F77" w:rsidRPr="00D23ED6">
              <w:rPr>
                <w:b w:val="0"/>
                <w:i w:val="0"/>
                <w:szCs w:val="22"/>
                <w:lang w:val="en-GB"/>
              </w:rPr>
              <w:t>C</w:t>
            </w:r>
          </w:p>
        </w:tc>
      </w:tr>
      <w:tr w:rsidR="00C01B7A" w14:paraId="4CA7AC3F" w14:textId="77777777">
        <w:tc>
          <w:tcPr>
            <w:tcW w:w="5670" w:type="dxa"/>
          </w:tcPr>
          <w:p w14:paraId="71D5E43E" w14:textId="77777777" w:rsidR="00AC08E9" w:rsidRPr="00D23ED6" w:rsidRDefault="002F56EC" w:rsidP="000C5438">
            <w:pPr>
              <w:pStyle w:val="Corpsdetexte"/>
              <w:spacing w:line="240" w:lineRule="auto"/>
              <w:rPr>
                <w:i w:val="0"/>
                <w:szCs w:val="22"/>
                <w:lang w:val="en-GB"/>
              </w:rPr>
            </w:pPr>
            <w:r w:rsidRPr="00D23ED6">
              <w:rPr>
                <w:i w:val="0"/>
                <w:szCs w:val="22"/>
                <w:lang w:val="en-GB"/>
              </w:rPr>
              <w:t>7.</w:t>
            </w:r>
            <w:r w:rsidR="00791D76" w:rsidRPr="00D23ED6">
              <w:rPr>
                <w:i w:val="0"/>
                <w:szCs w:val="22"/>
                <w:lang w:val="en-GB"/>
              </w:rPr>
              <w:t xml:space="preserve"> </w:t>
            </w:r>
            <w:r w:rsidRPr="00D23ED6">
              <w:rPr>
                <w:i w:val="0"/>
                <w:szCs w:val="22"/>
                <w:lang w:val="en-GB"/>
              </w:rPr>
              <w:t>Hold</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syringe</w:t>
            </w:r>
            <w:r w:rsidR="00791D76" w:rsidRPr="00D23ED6">
              <w:rPr>
                <w:i w:val="0"/>
                <w:szCs w:val="22"/>
                <w:lang w:val="en-GB"/>
              </w:rPr>
              <w:t xml:space="preserve"> </w:t>
            </w:r>
            <w:r w:rsidRPr="00D23ED6">
              <w:rPr>
                <w:i w:val="0"/>
                <w:szCs w:val="22"/>
                <w:lang w:val="en-GB"/>
              </w:rPr>
              <w:t>firmly</w:t>
            </w:r>
            <w:r w:rsidR="00791D76" w:rsidRPr="00D23ED6">
              <w:rPr>
                <w:i w:val="0"/>
                <w:szCs w:val="22"/>
                <w:lang w:val="en-GB"/>
              </w:rPr>
              <w:t xml:space="preserve"> </w:t>
            </w:r>
            <w:r w:rsidRPr="00D23ED6">
              <w:rPr>
                <w:i w:val="0"/>
                <w:szCs w:val="22"/>
                <w:lang w:val="en-GB"/>
              </w:rPr>
              <w:t>by</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finger</w:t>
            </w:r>
            <w:r w:rsidR="00791D76" w:rsidRPr="00D23ED6">
              <w:rPr>
                <w:i w:val="0"/>
                <w:szCs w:val="22"/>
                <w:lang w:val="en-GB"/>
              </w:rPr>
              <w:t xml:space="preserve"> </w:t>
            </w:r>
            <w:r w:rsidRPr="00D23ED6">
              <w:rPr>
                <w:i w:val="0"/>
                <w:szCs w:val="22"/>
                <w:lang w:val="en-GB"/>
              </w:rPr>
              <w:t>grip.</w:t>
            </w:r>
          </w:p>
          <w:p w14:paraId="35A211D7" w14:textId="77777777" w:rsidR="00AC08E9" w:rsidRPr="00D23ED6" w:rsidRDefault="002F56EC" w:rsidP="000C5438">
            <w:pPr>
              <w:pStyle w:val="Corpsdetexte"/>
              <w:spacing w:line="240" w:lineRule="auto"/>
              <w:rPr>
                <w:b w:val="0"/>
                <w:i w:val="0"/>
                <w:szCs w:val="22"/>
                <w:lang w:val="en-GB"/>
              </w:rPr>
            </w:pPr>
            <w:r w:rsidRPr="00D23ED6">
              <w:rPr>
                <w:b w:val="0"/>
                <w:i w:val="0"/>
                <w:szCs w:val="22"/>
                <w:lang w:val="en-GB"/>
              </w:rPr>
              <w:t>Insert</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full</w:t>
            </w:r>
            <w:r w:rsidR="00791D76" w:rsidRPr="00D23ED6">
              <w:rPr>
                <w:b w:val="0"/>
                <w:i w:val="0"/>
                <w:szCs w:val="22"/>
                <w:lang w:val="en-GB"/>
              </w:rPr>
              <w:t xml:space="preserve"> </w:t>
            </w:r>
            <w:r w:rsidRPr="00D23ED6">
              <w:rPr>
                <w:b w:val="0"/>
                <w:i w:val="0"/>
                <w:szCs w:val="22"/>
                <w:lang w:val="en-GB"/>
              </w:rPr>
              <w:t>length</w:t>
            </w:r>
            <w:r w:rsidR="00791D76" w:rsidRPr="00D23ED6">
              <w:rPr>
                <w:b w:val="0"/>
                <w:i w:val="0"/>
                <w:szCs w:val="22"/>
                <w:lang w:val="en-GB"/>
              </w:rPr>
              <w:t xml:space="preserve"> </w:t>
            </w:r>
            <w:r w:rsidRPr="00D23ED6">
              <w:rPr>
                <w:b w:val="0"/>
                <w:i w:val="0"/>
                <w:szCs w:val="22"/>
                <w:lang w:val="en-GB"/>
              </w:rPr>
              <w:t>of</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needle</w:t>
            </w:r>
            <w:r w:rsidR="00791D76" w:rsidRPr="00D23ED6">
              <w:rPr>
                <w:b w:val="0"/>
                <w:i w:val="0"/>
                <w:szCs w:val="22"/>
                <w:lang w:val="en-GB"/>
              </w:rPr>
              <w:t xml:space="preserve"> </w:t>
            </w:r>
            <w:r w:rsidRPr="00D23ED6">
              <w:rPr>
                <w:b w:val="0"/>
                <w:i w:val="0"/>
                <w:szCs w:val="22"/>
                <w:lang w:val="en-GB"/>
              </w:rPr>
              <w:t>at</w:t>
            </w:r>
            <w:r w:rsidR="00791D76" w:rsidRPr="00D23ED6">
              <w:rPr>
                <w:b w:val="0"/>
                <w:i w:val="0"/>
                <w:szCs w:val="22"/>
                <w:lang w:val="en-GB"/>
              </w:rPr>
              <w:t xml:space="preserve"> </w:t>
            </w:r>
            <w:r w:rsidRPr="00D23ED6">
              <w:rPr>
                <w:b w:val="0"/>
                <w:i w:val="0"/>
                <w:szCs w:val="22"/>
                <w:lang w:val="en-GB"/>
              </w:rPr>
              <w:t>right</w:t>
            </w:r>
            <w:r w:rsidR="00791D76" w:rsidRPr="00D23ED6">
              <w:rPr>
                <w:b w:val="0"/>
                <w:i w:val="0"/>
                <w:szCs w:val="22"/>
                <w:lang w:val="en-GB"/>
              </w:rPr>
              <w:t xml:space="preserve"> </w:t>
            </w:r>
            <w:r w:rsidRPr="00D23ED6">
              <w:rPr>
                <w:b w:val="0"/>
                <w:i w:val="0"/>
                <w:szCs w:val="22"/>
                <w:lang w:val="en-GB"/>
              </w:rPr>
              <w:t>angles</w:t>
            </w:r>
            <w:r w:rsidR="00791D76" w:rsidRPr="00D23ED6">
              <w:rPr>
                <w:b w:val="0"/>
                <w:i w:val="0"/>
                <w:szCs w:val="22"/>
                <w:lang w:val="en-GB"/>
              </w:rPr>
              <w:t xml:space="preserve"> </w:t>
            </w:r>
            <w:r w:rsidRPr="00D23ED6">
              <w:rPr>
                <w:b w:val="0"/>
                <w:i w:val="0"/>
                <w:szCs w:val="22"/>
                <w:lang w:val="en-GB"/>
              </w:rPr>
              <w:t>into</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skin</w:t>
            </w:r>
            <w:r w:rsidR="00791D76" w:rsidRPr="00D23ED6">
              <w:rPr>
                <w:b w:val="0"/>
                <w:i w:val="0"/>
                <w:szCs w:val="22"/>
                <w:lang w:val="en-GB"/>
              </w:rPr>
              <w:t xml:space="preserve"> </w:t>
            </w:r>
            <w:r w:rsidRPr="00D23ED6">
              <w:rPr>
                <w:b w:val="0"/>
                <w:i w:val="0"/>
                <w:szCs w:val="22"/>
                <w:lang w:val="en-GB"/>
              </w:rPr>
              <w:t>fold</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00781F77" w:rsidRPr="00D23ED6">
              <w:rPr>
                <w:i w:val="0"/>
                <w:szCs w:val="22"/>
                <w:lang w:val="en-GB"/>
              </w:rPr>
              <w:t>D</w:t>
            </w:r>
            <w:r w:rsidRPr="00D23ED6">
              <w:rPr>
                <w:b w:val="0"/>
                <w:i w:val="0"/>
                <w:szCs w:val="22"/>
                <w:lang w:val="en-GB"/>
              </w:rPr>
              <w:t>).</w:t>
            </w:r>
          </w:p>
          <w:p w14:paraId="25932D90" w14:textId="77777777" w:rsidR="00AC08E9" w:rsidRPr="00D23ED6" w:rsidRDefault="00AC08E9" w:rsidP="000C5438">
            <w:pPr>
              <w:pStyle w:val="Corpsdetexte"/>
              <w:spacing w:line="240" w:lineRule="auto"/>
              <w:rPr>
                <w:b w:val="0"/>
                <w:i w:val="0"/>
                <w:szCs w:val="22"/>
                <w:lang w:val="en-GB"/>
              </w:rPr>
            </w:pPr>
          </w:p>
        </w:tc>
        <w:tc>
          <w:tcPr>
            <w:tcW w:w="2338" w:type="dxa"/>
          </w:tcPr>
          <w:p w14:paraId="1A47B998" w14:textId="77777777" w:rsidR="00AC08E9" w:rsidRPr="00D23ED6" w:rsidRDefault="002F56EC" w:rsidP="000C5438">
            <w:pPr>
              <w:pStyle w:val="Corpsdetexte"/>
              <w:spacing w:line="240" w:lineRule="auto"/>
              <w:rPr>
                <w:szCs w:val="22"/>
                <w:lang w:val="en-GB"/>
              </w:rPr>
            </w:pPr>
            <w:r w:rsidRPr="00E729A7">
              <w:rPr>
                <w:noProof/>
                <w:szCs w:val="22"/>
                <w:lang w:val="en-IE" w:eastAsia="en-IE"/>
              </w:rPr>
              <w:drawing>
                <wp:inline distT="0" distB="0" distL="0" distR="0" wp14:anchorId="00E00D6F" wp14:editId="2E7019F7">
                  <wp:extent cx="1377950" cy="1377950"/>
                  <wp:effectExtent l="0" t="0" r="0" b="0"/>
                  <wp:docPr id="28" name="Picture 28" descr="WHIT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09660" name="Picture 28" descr="WHITEU~2"/>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tc>
      </w:tr>
      <w:tr w:rsidR="00C01B7A" w14:paraId="66B650BF" w14:textId="77777777" w:rsidTr="00A907D9">
        <w:tc>
          <w:tcPr>
            <w:tcW w:w="5670" w:type="dxa"/>
          </w:tcPr>
          <w:p w14:paraId="5787D749" w14:textId="77777777" w:rsidR="00AC08E9" w:rsidRPr="00D23ED6" w:rsidRDefault="00AC08E9" w:rsidP="000C5438">
            <w:pPr>
              <w:pStyle w:val="Corpsdetexte"/>
              <w:spacing w:line="240" w:lineRule="auto"/>
              <w:rPr>
                <w:b w:val="0"/>
                <w:i w:val="0"/>
                <w:szCs w:val="22"/>
                <w:lang w:val="en-GB"/>
              </w:rPr>
            </w:pPr>
          </w:p>
        </w:tc>
        <w:tc>
          <w:tcPr>
            <w:tcW w:w="2338" w:type="dxa"/>
          </w:tcPr>
          <w:p w14:paraId="115AE2AA" w14:textId="77777777" w:rsidR="00AC08E9"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00781F77" w:rsidRPr="00D23ED6">
              <w:rPr>
                <w:b w:val="0"/>
                <w:i w:val="0"/>
                <w:szCs w:val="22"/>
                <w:lang w:val="en-GB"/>
              </w:rPr>
              <w:t>D</w:t>
            </w:r>
          </w:p>
        </w:tc>
      </w:tr>
      <w:tr w:rsidR="00C01B7A" w14:paraId="2EF810B9" w14:textId="77777777">
        <w:tc>
          <w:tcPr>
            <w:tcW w:w="5670" w:type="dxa"/>
          </w:tcPr>
          <w:p w14:paraId="7B44AA0B" w14:textId="77777777" w:rsidR="00AC08E9" w:rsidRPr="00D23ED6" w:rsidRDefault="002F56EC" w:rsidP="000C5438">
            <w:pPr>
              <w:pStyle w:val="Corpsdetexte"/>
              <w:spacing w:line="240" w:lineRule="auto"/>
              <w:rPr>
                <w:b w:val="0"/>
                <w:i w:val="0"/>
                <w:szCs w:val="22"/>
                <w:lang w:val="en-GB"/>
              </w:rPr>
            </w:pPr>
            <w:r w:rsidRPr="00D23ED6">
              <w:rPr>
                <w:i w:val="0"/>
                <w:szCs w:val="22"/>
                <w:lang w:val="en-GB"/>
              </w:rPr>
              <w:lastRenderedPageBreak/>
              <w:t>8.</w:t>
            </w:r>
            <w:r w:rsidR="00791D76" w:rsidRPr="00D23ED6">
              <w:rPr>
                <w:i w:val="0"/>
                <w:szCs w:val="22"/>
                <w:lang w:val="en-GB"/>
              </w:rPr>
              <w:t xml:space="preserve"> </w:t>
            </w:r>
            <w:r w:rsidRPr="00D23ED6">
              <w:rPr>
                <w:i w:val="0"/>
                <w:szCs w:val="22"/>
                <w:lang w:val="en-GB"/>
              </w:rPr>
              <w:t>Inject</w:t>
            </w:r>
            <w:r w:rsidR="00791D76" w:rsidRPr="00D23ED6">
              <w:rPr>
                <w:i w:val="0"/>
                <w:szCs w:val="22"/>
                <w:lang w:val="en-GB"/>
              </w:rPr>
              <w:t xml:space="preserve"> </w:t>
            </w:r>
            <w:smartTag w:uri="urn:schemas-microsoft-com:office:smarttags" w:element="stockticker">
              <w:r w:rsidRPr="00D23ED6">
                <w:rPr>
                  <w:i w:val="0"/>
                  <w:szCs w:val="22"/>
                  <w:lang w:val="en-GB"/>
                </w:rPr>
                <w:t>ALL</w:t>
              </w:r>
            </w:smartTag>
            <w:r w:rsidR="00791D76" w:rsidRPr="00D23ED6">
              <w:rPr>
                <w:i w:val="0"/>
                <w:szCs w:val="22"/>
                <w:lang w:val="en-GB"/>
              </w:rPr>
              <w:t xml:space="preserve"> </w:t>
            </w:r>
            <w:r w:rsidRPr="00D23ED6">
              <w:rPr>
                <w:i w:val="0"/>
                <w:szCs w:val="22"/>
                <w:lang w:val="en-GB"/>
              </w:rPr>
              <w:t>of</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contents</w:t>
            </w:r>
            <w:r w:rsidR="00791D76" w:rsidRPr="00D23ED6">
              <w:rPr>
                <w:i w:val="0"/>
                <w:szCs w:val="22"/>
                <w:lang w:val="en-GB"/>
              </w:rPr>
              <w:t xml:space="preserve"> </w:t>
            </w:r>
            <w:r w:rsidRPr="00D23ED6">
              <w:rPr>
                <w:i w:val="0"/>
                <w:szCs w:val="22"/>
                <w:lang w:val="en-GB"/>
              </w:rPr>
              <w:t>of</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syringe</w:t>
            </w:r>
            <w:r w:rsidR="00791D76" w:rsidRPr="00D23ED6">
              <w:rPr>
                <w:i w:val="0"/>
                <w:szCs w:val="22"/>
                <w:lang w:val="en-GB"/>
              </w:rPr>
              <w:t xml:space="preserve"> </w:t>
            </w:r>
            <w:r w:rsidRPr="00D23ED6">
              <w:rPr>
                <w:i w:val="0"/>
                <w:szCs w:val="22"/>
                <w:lang w:val="en-GB"/>
              </w:rPr>
              <w:t>by</w:t>
            </w:r>
            <w:r w:rsidR="00791D76" w:rsidRPr="00D23ED6">
              <w:rPr>
                <w:i w:val="0"/>
                <w:szCs w:val="22"/>
                <w:lang w:val="en-GB"/>
              </w:rPr>
              <w:t xml:space="preserve"> </w:t>
            </w:r>
            <w:r w:rsidRPr="00D23ED6">
              <w:rPr>
                <w:i w:val="0"/>
                <w:szCs w:val="22"/>
                <w:lang w:val="en-GB"/>
              </w:rPr>
              <w:t>pressing</w:t>
            </w:r>
            <w:r w:rsidR="00791D76" w:rsidRPr="00D23ED6">
              <w:rPr>
                <w:i w:val="0"/>
                <w:szCs w:val="22"/>
                <w:lang w:val="en-GB"/>
              </w:rPr>
              <w:t xml:space="preserve"> </w:t>
            </w:r>
            <w:r w:rsidRPr="00D23ED6">
              <w:rPr>
                <w:i w:val="0"/>
                <w:szCs w:val="22"/>
                <w:lang w:val="en-GB"/>
              </w:rPr>
              <w:t>down</w:t>
            </w:r>
            <w:r w:rsidR="00791D76" w:rsidRPr="00D23ED6">
              <w:rPr>
                <w:i w:val="0"/>
                <w:szCs w:val="22"/>
                <w:lang w:val="en-GB"/>
              </w:rPr>
              <w:t xml:space="preserve"> </w:t>
            </w:r>
            <w:r w:rsidRPr="00D23ED6">
              <w:rPr>
                <w:i w:val="0"/>
                <w:szCs w:val="22"/>
                <w:lang w:val="en-GB"/>
              </w:rPr>
              <w:t>on</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plunger</w:t>
            </w:r>
            <w:r w:rsidR="00791D76" w:rsidRPr="00D23ED6">
              <w:rPr>
                <w:i w:val="0"/>
                <w:szCs w:val="22"/>
                <w:lang w:val="en-GB"/>
              </w:rPr>
              <w:t xml:space="preserve"> </w:t>
            </w:r>
            <w:r w:rsidRPr="00D23ED6">
              <w:rPr>
                <w:i w:val="0"/>
                <w:szCs w:val="22"/>
                <w:lang w:val="en-GB"/>
              </w:rPr>
              <w:t>as</w:t>
            </w:r>
            <w:r w:rsidR="00791D76" w:rsidRPr="00D23ED6">
              <w:rPr>
                <w:i w:val="0"/>
                <w:szCs w:val="22"/>
                <w:lang w:val="en-GB"/>
              </w:rPr>
              <w:t xml:space="preserve"> </w:t>
            </w:r>
            <w:r w:rsidRPr="00D23ED6">
              <w:rPr>
                <w:i w:val="0"/>
                <w:szCs w:val="22"/>
                <w:lang w:val="en-GB"/>
              </w:rPr>
              <w:t>far</w:t>
            </w:r>
            <w:r w:rsidR="00791D76" w:rsidRPr="00D23ED6">
              <w:rPr>
                <w:i w:val="0"/>
                <w:szCs w:val="22"/>
                <w:lang w:val="en-GB"/>
              </w:rPr>
              <w:t xml:space="preserve"> </w:t>
            </w:r>
            <w:r w:rsidRPr="00D23ED6">
              <w:rPr>
                <w:i w:val="0"/>
                <w:szCs w:val="22"/>
                <w:lang w:val="en-GB"/>
              </w:rPr>
              <w:t>as</w:t>
            </w:r>
            <w:r w:rsidR="00791D76" w:rsidRPr="00D23ED6">
              <w:rPr>
                <w:i w:val="0"/>
                <w:szCs w:val="22"/>
                <w:lang w:val="en-GB"/>
              </w:rPr>
              <w:t xml:space="preserve"> </w:t>
            </w:r>
            <w:r w:rsidRPr="00D23ED6">
              <w:rPr>
                <w:i w:val="0"/>
                <w:szCs w:val="22"/>
                <w:lang w:val="en-GB"/>
              </w:rPr>
              <w:t>it</w:t>
            </w:r>
            <w:r w:rsidR="00791D76" w:rsidRPr="00D23ED6">
              <w:rPr>
                <w:i w:val="0"/>
                <w:szCs w:val="22"/>
                <w:lang w:val="en-GB"/>
              </w:rPr>
              <w:t xml:space="preserve"> </w:t>
            </w:r>
            <w:r w:rsidRPr="00D23ED6">
              <w:rPr>
                <w:i w:val="0"/>
                <w:szCs w:val="22"/>
                <w:lang w:val="en-GB"/>
              </w:rPr>
              <w:t>goes</w:t>
            </w:r>
            <w:r w:rsidR="00791D76" w:rsidRPr="00D23ED6">
              <w:rPr>
                <w:b w:val="0"/>
                <w:i w:val="0"/>
                <w:szCs w:val="22"/>
                <w:lang w:val="en-GB"/>
              </w:rPr>
              <w:t xml:space="preserve"> </w:t>
            </w:r>
            <w:r w:rsidRPr="00D23ED6">
              <w:rPr>
                <w:b w:val="0"/>
                <w:i w:val="0"/>
                <w:szCs w:val="22"/>
                <w:lang w:val="en-GB"/>
              </w:rPr>
              <w:t>(picture</w:t>
            </w:r>
            <w:r w:rsidR="00791D76" w:rsidRPr="00D23ED6">
              <w:rPr>
                <w:i w:val="0"/>
                <w:szCs w:val="22"/>
                <w:lang w:val="en-GB"/>
              </w:rPr>
              <w:t xml:space="preserve"> </w:t>
            </w:r>
            <w:r w:rsidRPr="00D23ED6">
              <w:rPr>
                <w:i w:val="0"/>
                <w:szCs w:val="22"/>
                <w:lang w:val="en-GB"/>
              </w:rPr>
              <w:t>E</w:t>
            </w:r>
            <w:r w:rsidRPr="00D23ED6">
              <w:rPr>
                <w:b w:val="0"/>
                <w:i w:val="0"/>
                <w:szCs w:val="22"/>
                <w:lang w:val="en-GB"/>
              </w:rPr>
              <w:t>).</w:t>
            </w:r>
          </w:p>
          <w:p w14:paraId="143C4F1A" w14:textId="77777777" w:rsidR="00AC08E9" w:rsidRPr="00D23ED6" w:rsidRDefault="00AC08E9" w:rsidP="000C5438">
            <w:pPr>
              <w:pStyle w:val="Corpsdetexte"/>
              <w:spacing w:line="240" w:lineRule="auto"/>
              <w:rPr>
                <w:b w:val="0"/>
                <w:i w:val="0"/>
                <w:szCs w:val="22"/>
                <w:lang w:val="en-GB"/>
              </w:rPr>
            </w:pPr>
          </w:p>
          <w:p w14:paraId="68B34985" w14:textId="77777777" w:rsidR="00AC08E9" w:rsidRPr="00D23ED6" w:rsidRDefault="00AC08E9" w:rsidP="000C5438">
            <w:pPr>
              <w:pStyle w:val="Corpsdetexte"/>
              <w:spacing w:line="240" w:lineRule="auto"/>
              <w:rPr>
                <w:b w:val="0"/>
                <w:i w:val="0"/>
                <w:szCs w:val="22"/>
                <w:lang w:val="en-GB"/>
              </w:rPr>
            </w:pPr>
          </w:p>
        </w:tc>
        <w:tc>
          <w:tcPr>
            <w:tcW w:w="2338" w:type="dxa"/>
          </w:tcPr>
          <w:p w14:paraId="4118728B" w14:textId="77777777" w:rsidR="00B9302A" w:rsidRPr="00D23ED6" w:rsidRDefault="002F56EC" w:rsidP="000C5438">
            <w:pPr>
              <w:pStyle w:val="Corpsdetexte"/>
              <w:spacing w:line="240" w:lineRule="auto"/>
              <w:rPr>
                <w:szCs w:val="22"/>
                <w:lang w:val="en-GB"/>
              </w:rPr>
            </w:pPr>
            <w:r w:rsidRPr="00E729A7">
              <w:rPr>
                <w:noProof/>
                <w:szCs w:val="22"/>
                <w:lang w:val="en-IE" w:eastAsia="en-IE"/>
              </w:rPr>
              <w:drawing>
                <wp:inline distT="0" distB="0" distL="0" distR="0" wp14:anchorId="1DA0ECE1" wp14:editId="41AC320B">
                  <wp:extent cx="1377950" cy="1377950"/>
                  <wp:effectExtent l="0" t="0" r="0" b="0"/>
                  <wp:docPr id="29" name="Picture 29"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04222" name="Picture 29" descr="E"/>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61EF28AB" w14:textId="77777777" w:rsidR="00AC08E9" w:rsidRPr="00D23ED6" w:rsidRDefault="00AC08E9" w:rsidP="000C5438">
            <w:pPr>
              <w:pStyle w:val="Corpsdetexte"/>
              <w:spacing w:line="240" w:lineRule="auto"/>
              <w:rPr>
                <w:szCs w:val="22"/>
                <w:lang w:val="en-GB"/>
              </w:rPr>
            </w:pPr>
          </w:p>
        </w:tc>
      </w:tr>
      <w:tr w:rsidR="00C01B7A" w14:paraId="32092D80" w14:textId="77777777" w:rsidTr="00A907D9">
        <w:tc>
          <w:tcPr>
            <w:tcW w:w="5670" w:type="dxa"/>
          </w:tcPr>
          <w:p w14:paraId="7DA6528F" w14:textId="77777777" w:rsidR="00AC08E9" w:rsidRPr="00D23ED6" w:rsidRDefault="00AC08E9" w:rsidP="000C5438">
            <w:pPr>
              <w:pStyle w:val="Corpsdetexte"/>
              <w:spacing w:line="240" w:lineRule="auto"/>
              <w:rPr>
                <w:b w:val="0"/>
                <w:i w:val="0"/>
                <w:szCs w:val="22"/>
                <w:lang w:val="en-GB"/>
              </w:rPr>
            </w:pPr>
          </w:p>
        </w:tc>
        <w:tc>
          <w:tcPr>
            <w:tcW w:w="2338" w:type="dxa"/>
          </w:tcPr>
          <w:p w14:paraId="70BA317B" w14:textId="77777777" w:rsidR="00AC08E9"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00781F77" w:rsidRPr="00D23ED6">
              <w:rPr>
                <w:b w:val="0"/>
                <w:i w:val="0"/>
                <w:szCs w:val="22"/>
                <w:lang w:val="en-GB"/>
              </w:rPr>
              <w:t>E</w:t>
            </w:r>
            <w:r w:rsidR="00791D76" w:rsidRPr="00D23ED6">
              <w:rPr>
                <w:b w:val="0"/>
                <w:i w:val="0"/>
                <w:szCs w:val="22"/>
                <w:lang w:val="en-GB"/>
              </w:rPr>
              <w:t xml:space="preserve"> </w:t>
            </w:r>
          </w:p>
        </w:tc>
      </w:tr>
      <w:tr w:rsidR="00C01B7A" w14:paraId="72F5B3D0" w14:textId="77777777">
        <w:tc>
          <w:tcPr>
            <w:tcW w:w="5670" w:type="dxa"/>
          </w:tcPr>
          <w:p w14:paraId="25235E0B" w14:textId="77777777" w:rsidR="00AC08E9" w:rsidRPr="00D23ED6" w:rsidRDefault="002F56EC" w:rsidP="000C5438">
            <w:pPr>
              <w:pStyle w:val="Corpsdetexte"/>
              <w:spacing w:line="240" w:lineRule="auto"/>
              <w:rPr>
                <w:b w:val="0"/>
                <w:i w:val="0"/>
                <w:szCs w:val="22"/>
                <w:lang w:val="en-GB"/>
              </w:rPr>
            </w:pPr>
            <w:r w:rsidRPr="00D23ED6">
              <w:rPr>
                <w:i w:val="0"/>
                <w:szCs w:val="22"/>
                <w:lang w:val="en-GB"/>
              </w:rPr>
              <w:t>Syringe</w:t>
            </w:r>
            <w:r w:rsidR="00791D76" w:rsidRPr="00D23ED6">
              <w:rPr>
                <w:i w:val="0"/>
                <w:szCs w:val="22"/>
                <w:lang w:val="en-GB"/>
              </w:rPr>
              <w:t xml:space="preserve"> </w:t>
            </w:r>
            <w:r w:rsidRPr="00D23ED6">
              <w:rPr>
                <w:i w:val="0"/>
                <w:szCs w:val="22"/>
                <w:lang w:val="en-GB"/>
              </w:rPr>
              <w:t>automatic</w:t>
            </w:r>
            <w:r w:rsidR="00791D76" w:rsidRPr="00D23ED6">
              <w:rPr>
                <w:i w:val="0"/>
                <w:szCs w:val="22"/>
                <w:lang w:val="en-GB"/>
              </w:rPr>
              <w:t xml:space="preserve"> </w:t>
            </w:r>
            <w:r w:rsidRPr="00D23ED6">
              <w:rPr>
                <w:i w:val="0"/>
                <w:szCs w:val="22"/>
                <w:lang w:val="en-GB"/>
              </w:rPr>
              <w:t>system</w:t>
            </w:r>
          </w:p>
          <w:p w14:paraId="58DB9DF7" w14:textId="77777777" w:rsidR="00AC08E9" w:rsidRPr="00D23ED6" w:rsidRDefault="002F56EC" w:rsidP="000C5438">
            <w:pPr>
              <w:pStyle w:val="Corpsdetexte"/>
              <w:spacing w:line="240" w:lineRule="auto"/>
              <w:rPr>
                <w:i w:val="0"/>
                <w:szCs w:val="22"/>
                <w:lang w:val="en-GB"/>
              </w:rPr>
            </w:pPr>
            <w:r w:rsidRPr="00D23ED6">
              <w:rPr>
                <w:i w:val="0"/>
                <w:szCs w:val="22"/>
                <w:lang w:val="en-GB"/>
              </w:rPr>
              <w:t>9.</w:t>
            </w:r>
            <w:r w:rsidR="00791D76" w:rsidRPr="00D23ED6">
              <w:rPr>
                <w:i w:val="0"/>
                <w:szCs w:val="22"/>
                <w:lang w:val="en-GB"/>
              </w:rPr>
              <w:t xml:space="preserve"> </w:t>
            </w:r>
            <w:r w:rsidRPr="00D23ED6">
              <w:rPr>
                <w:i w:val="0"/>
                <w:szCs w:val="22"/>
                <w:lang w:val="en-GB"/>
              </w:rPr>
              <w:t>Release</w:t>
            </w:r>
            <w:r w:rsidR="00791D76" w:rsidRPr="00D23ED6">
              <w:rPr>
                <w:i w:val="0"/>
                <w:szCs w:val="22"/>
                <w:lang w:val="en-GB"/>
              </w:rPr>
              <w:t xml:space="preserve"> </w:t>
            </w:r>
            <w:r w:rsidRPr="00D23ED6">
              <w:rPr>
                <w:i w:val="0"/>
                <w:szCs w:val="22"/>
                <w:lang w:val="en-GB"/>
              </w:rPr>
              <w:t>the</w:t>
            </w:r>
            <w:r w:rsidR="00791D76" w:rsidRPr="00D23ED6">
              <w:rPr>
                <w:i w:val="0"/>
                <w:szCs w:val="22"/>
                <w:lang w:val="en-GB"/>
              </w:rPr>
              <w:t xml:space="preserve"> </w:t>
            </w:r>
            <w:r w:rsidRPr="00D23ED6">
              <w:rPr>
                <w:i w:val="0"/>
                <w:szCs w:val="22"/>
                <w:lang w:val="en-GB"/>
              </w:rPr>
              <w:t>plunger</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needle</w:t>
            </w:r>
            <w:r w:rsidR="00791D76" w:rsidRPr="00D23ED6">
              <w:rPr>
                <w:b w:val="0"/>
                <w:i w:val="0"/>
                <w:szCs w:val="22"/>
                <w:lang w:val="en-GB"/>
              </w:rPr>
              <w:t xml:space="preserve"> </w:t>
            </w:r>
            <w:r w:rsidRPr="00D23ED6">
              <w:rPr>
                <w:b w:val="0"/>
                <w:i w:val="0"/>
                <w:szCs w:val="22"/>
                <w:lang w:val="en-GB"/>
              </w:rPr>
              <w:t>will</w:t>
            </w:r>
            <w:r w:rsidR="00791D76" w:rsidRPr="00D23ED6">
              <w:rPr>
                <w:b w:val="0"/>
                <w:i w:val="0"/>
                <w:szCs w:val="22"/>
                <w:lang w:val="en-GB"/>
              </w:rPr>
              <w:t xml:space="preserve"> </w:t>
            </w:r>
            <w:r w:rsidRPr="00D23ED6">
              <w:rPr>
                <w:b w:val="0"/>
                <w:i w:val="0"/>
                <w:szCs w:val="22"/>
                <w:lang w:val="en-GB"/>
              </w:rPr>
              <w:t>automatically</w:t>
            </w:r>
            <w:r w:rsidR="00791D76" w:rsidRPr="00D23ED6">
              <w:rPr>
                <w:b w:val="0"/>
                <w:i w:val="0"/>
                <w:szCs w:val="22"/>
                <w:lang w:val="en-GB"/>
              </w:rPr>
              <w:t xml:space="preserve"> </w:t>
            </w:r>
            <w:r w:rsidRPr="00D23ED6">
              <w:rPr>
                <w:b w:val="0"/>
                <w:i w:val="0"/>
                <w:szCs w:val="22"/>
                <w:lang w:val="en-GB"/>
              </w:rPr>
              <w:t>withdraw</w:t>
            </w:r>
            <w:r w:rsidR="00791D76" w:rsidRPr="00D23ED6">
              <w:rPr>
                <w:b w:val="0"/>
                <w:i w:val="0"/>
                <w:szCs w:val="22"/>
                <w:lang w:val="en-GB"/>
              </w:rPr>
              <w:t xml:space="preserve"> </w:t>
            </w:r>
            <w:r w:rsidRPr="00D23ED6">
              <w:rPr>
                <w:b w:val="0"/>
                <w:i w:val="0"/>
                <w:szCs w:val="22"/>
                <w:lang w:val="en-GB"/>
              </w:rPr>
              <w:t>from</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skin</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go</w:t>
            </w:r>
            <w:r w:rsidR="00791D76" w:rsidRPr="00D23ED6">
              <w:rPr>
                <w:b w:val="0"/>
                <w:i w:val="0"/>
                <w:szCs w:val="22"/>
                <w:lang w:val="en-GB"/>
              </w:rPr>
              <w:t xml:space="preserve"> </w:t>
            </w:r>
            <w:r w:rsidRPr="00D23ED6">
              <w:rPr>
                <w:b w:val="0"/>
                <w:i w:val="0"/>
                <w:szCs w:val="22"/>
                <w:lang w:val="en-GB"/>
              </w:rPr>
              <w:t>back</w:t>
            </w:r>
            <w:r w:rsidR="00791D76" w:rsidRPr="00D23ED6">
              <w:rPr>
                <w:b w:val="0"/>
                <w:i w:val="0"/>
                <w:szCs w:val="22"/>
                <w:lang w:val="en-GB"/>
              </w:rPr>
              <w:t xml:space="preserve"> </w:t>
            </w:r>
            <w:r w:rsidRPr="00D23ED6">
              <w:rPr>
                <w:b w:val="0"/>
                <w:i w:val="0"/>
                <w:szCs w:val="22"/>
                <w:lang w:val="en-GB"/>
              </w:rPr>
              <w:t>into</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security</w:t>
            </w:r>
            <w:r w:rsidR="00791D76" w:rsidRPr="00D23ED6">
              <w:rPr>
                <w:b w:val="0"/>
                <w:i w:val="0"/>
                <w:szCs w:val="22"/>
                <w:lang w:val="en-GB"/>
              </w:rPr>
              <w:t xml:space="preserve"> </w:t>
            </w:r>
            <w:r w:rsidRPr="00D23ED6">
              <w:rPr>
                <w:b w:val="0"/>
                <w:i w:val="0"/>
                <w:szCs w:val="22"/>
                <w:lang w:val="en-GB"/>
              </w:rPr>
              <w:t>sleeve</w:t>
            </w:r>
            <w:r w:rsidR="00791D76" w:rsidRPr="00D23ED6">
              <w:rPr>
                <w:b w:val="0"/>
                <w:i w:val="0"/>
                <w:szCs w:val="22"/>
                <w:lang w:val="en-GB"/>
              </w:rPr>
              <w:t xml:space="preserve"> </w:t>
            </w:r>
            <w:r w:rsidRPr="00D23ED6">
              <w:rPr>
                <w:b w:val="0"/>
                <w:i w:val="0"/>
                <w:szCs w:val="22"/>
                <w:lang w:val="en-GB"/>
              </w:rPr>
              <w:t>where</w:t>
            </w:r>
            <w:r w:rsidR="00791D76" w:rsidRPr="00D23ED6">
              <w:rPr>
                <w:b w:val="0"/>
                <w:i w:val="0"/>
                <w:szCs w:val="22"/>
                <w:lang w:val="en-GB"/>
              </w:rPr>
              <w:t xml:space="preserve"> </w:t>
            </w: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will</w:t>
            </w:r>
            <w:r w:rsidR="00791D76" w:rsidRPr="00D23ED6">
              <w:rPr>
                <w:b w:val="0"/>
                <w:i w:val="0"/>
                <w:szCs w:val="22"/>
                <w:lang w:val="en-GB"/>
              </w:rPr>
              <w:t xml:space="preserve"> </w:t>
            </w:r>
            <w:r w:rsidRPr="00D23ED6">
              <w:rPr>
                <w:b w:val="0"/>
                <w:i w:val="0"/>
                <w:szCs w:val="22"/>
                <w:lang w:val="en-GB"/>
              </w:rPr>
              <w:t>be</w:t>
            </w:r>
            <w:r w:rsidR="00791D76" w:rsidRPr="00D23ED6">
              <w:rPr>
                <w:b w:val="0"/>
                <w:i w:val="0"/>
                <w:szCs w:val="22"/>
                <w:lang w:val="en-GB"/>
              </w:rPr>
              <w:t xml:space="preserve"> </w:t>
            </w:r>
            <w:r w:rsidRPr="00D23ED6">
              <w:rPr>
                <w:b w:val="0"/>
                <w:i w:val="0"/>
                <w:szCs w:val="22"/>
                <w:lang w:val="en-GB"/>
              </w:rPr>
              <w:t>locked</w:t>
            </w:r>
            <w:r w:rsidR="00791D76" w:rsidRPr="00D23ED6">
              <w:rPr>
                <w:b w:val="0"/>
                <w:i w:val="0"/>
                <w:szCs w:val="22"/>
                <w:lang w:val="en-GB"/>
              </w:rPr>
              <w:t xml:space="preserve"> </w:t>
            </w:r>
            <w:r w:rsidRPr="00D23ED6">
              <w:rPr>
                <w:b w:val="0"/>
                <w:i w:val="0"/>
                <w:szCs w:val="22"/>
                <w:lang w:val="en-GB"/>
              </w:rPr>
              <w:t>permanently</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Pr="00D23ED6">
              <w:rPr>
                <w:i w:val="0"/>
                <w:szCs w:val="22"/>
                <w:lang w:val="en-GB"/>
              </w:rPr>
              <w:t>F</w:t>
            </w:r>
            <w:r w:rsidRPr="00D23ED6">
              <w:rPr>
                <w:b w:val="0"/>
                <w:i w:val="0"/>
                <w:szCs w:val="22"/>
                <w:lang w:val="en-GB"/>
              </w:rPr>
              <w:t>).</w:t>
            </w:r>
          </w:p>
          <w:p w14:paraId="7C4801FD" w14:textId="77777777" w:rsidR="00AC08E9" w:rsidRPr="00D23ED6" w:rsidRDefault="00AC08E9" w:rsidP="000C5438">
            <w:pPr>
              <w:pStyle w:val="Corpsdetexte"/>
              <w:spacing w:line="240" w:lineRule="auto"/>
              <w:rPr>
                <w:b w:val="0"/>
                <w:i w:val="0"/>
                <w:szCs w:val="22"/>
                <w:lang w:val="en-GB"/>
              </w:rPr>
            </w:pPr>
          </w:p>
          <w:p w14:paraId="71815160" w14:textId="77777777" w:rsidR="00AC08E9" w:rsidRPr="00D23ED6" w:rsidRDefault="00AC08E9" w:rsidP="000C5438">
            <w:pPr>
              <w:pStyle w:val="Corpsdetexte"/>
              <w:spacing w:line="240" w:lineRule="auto"/>
              <w:rPr>
                <w:b w:val="0"/>
                <w:i w:val="0"/>
                <w:szCs w:val="22"/>
                <w:lang w:val="en-GB"/>
              </w:rPr>
            </w:pPr>
          </w:p>
        </w:tc>
        <w:tc>
          <w:tcPr>
            <w:tcW w:w="2338" w:type="dxa"/>
          </w:tcPr>
          <w:p w14:paraId="091BC37E" w14:textId="77777777" w:rsidR="00781F77" w:rsidRPr="00D23ED6" w:rsidRDefault="00781F77" w:rsidP="000C5438">
            <w:pPr>
              <w:pStyle w:val="Corpsdetexte"/>
              <w:spacing w:line="240" w:lineRule="auto"/>
              <w:rPr>
                <w:szCs w:val="22"/>
                <w:lang w:val="en-GB"/>
              </w:rPr>
            </w:pPr>
          </w:p>
          <w:p w14:paraId="092776BE" w14:textId="77777777" w:rsidR="00781F77" w:rsidRPr="00D23ED6" w:rsidRDefault="002F56EC" w:rsidP="000C5438">
            <w:pPr>
              <w:pStyle w:val="Corpsdetexte"/>
              <w:spacing w:line="240" w:lineRule="auto"/>
              <w:rPr>
                <w:b w:val="0"/>
                <w:i w:val="0"/>
                <w:szCs w:val="22"/>
                <w:lang w:val="en-GB"/>
              </w:rPr>
            </w:pPr>
            <w:r w:rsidRPr="00E729A7">
              <w:rPr>
                <w:b w:val="0"/>
                <w:i w:val="0"/>
                <w:noProof/>
                <w:szCs w:val="22"/>
                <w:lang w:val="en-IE" w:eastAsia="en-IE"/>
              </w:rPr>
              <w:drawing>
                <wp:inline distT="0" distB="0" distL="0" distR="0" wp14:anchorId="060897F8" wp14:editId="12BAB74C">
                  <wp:extent cx="1377950" cy="1377950"/>
                  <wp:effectExtent l="0" t="0" r="0" b="0"/>
                  <wp:docPr id="30" name="Picture 30" descr="WHITEU~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22571" name="Picture 30" descr="WHITEU~5"/>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1377950" cy="1377950"/>
                          </a:xfrm>
                          <a:prstGeom prst="rect">
                            <a:avLst/>
                          </a:prstGeom>
                          <a:noFill/>
                          <a:ln>
                            <a:noFill/>
                          </a:ln>
                        </pic:spPr>
                      </pic:pic>
                    </a:graphicData>
                  </a:graphic>
                </wp:inline>
              </w:drawing>
            </w:r>
          </w:p>
          <w:p w14:paraId="4A0312D1" w14:textId="77777777" w:rsidR="00AC08E9" w:rsidRPr="00D23ED6" w:rsidRDefault="00AC08E9" w:rsidP="000C5438">
            <w:pPr>
              <w:pStyle w:val="Corpsdetexte"/>
              <w:spacing w:line="240" w:lineRule="auto"/>
              <w:rPr>
                <w:szCs w:val="22"/>
                <w:lang w:val="en-GB"/>
              </w:rPr>
            </w:pPr>
          </w:p>
        </w:tc>
      </w:tr>
      <w:tr w:rsidR="00C01B7A" w14:paraId="35C6C328" w14:textId="77777777" w:rsidTr="00A907D9">
        <w:tc>
          <w:tcPr>
            <w:tcW w:w="5670" w:type="dxa"/>
          </w:tcPr>
          <w:p w14:paraId="5700353D" w14:textId="77777777" w:rsidR="00AC08E9" w:rsidRPr="00D23ED6" w:rsidRDefault="00AC08E9" w:rsidP="000C5438">
            <w:pPr>
              <w:pStyle w:val="Corpsdetexte"/>
              <w:spacing w:line="240" w:lineRule="auto"/>
              <w:rPr>
                <w:b w:val="0"/>
                <w:i w:val="0"/>
                <w:szCs w:val="22"/>
                <w:lang w:val="en-GB"/>
              </w:rPr>
            </w:pPr>
          </w:p>
        </w:tc>
        <w:tc>
          <w:tcPr>
            <w:tcW w:w="2338" w:type="dxa"/>
          </w:tcPr>
          <w:p w14:paraId="3E07369C" w14:textId="77777777" w:rsidR="00AC08E9" w:rsidRPr="00D23ED6" w:rsidRDefault="002F56EC" w:rsidP="000C5438">
            <w:pPr>
              <w:pStyle w:val="Corpsdetexte"/>
              <w:spacing w:line="240" w:lineRule="auto"/>
              <w:jc w:val="both"/>
              <w:rPr>
                <w:b w:val="0"/>
                <w:i w:val="0"/>
                <w:szCs w:val="22"/>
                <w:lang w:val="en-GB"/>
              </w:rPr>
            </w:pPr>
            <w:r w:rsidRPr="00D23ED6">
              <w:rPr>
                <w:b w:val="0"/>
                <w:i w:val="0"/>
                <w:szCs w:val="22"/>
                <w:lang w:val="en-GB"/>
              </w:rPr>
              <w:t>Picture</w:t>
            </w:r>
            <w:r w:rsidR="00791D76" w:rsidRPr="00D23ED6">
              <w:rPr>
                <w:b w:val="0"/>
                <w:i w:val="0"/>
                <w:szCs w:val="22"/>
                <w:lang w:val="en-GB"/>
              </w:rPr>
              <w:t xml:space="preserve"> </w:t>
            </w:r>
            <w:r w:rsidR="00781F77" w:rsidRPr="00D23ED6">
              <w:rPr>
                <w:b w:val="0"/>
                <w:i w:val="0"/>
                <w:szCs w:val="22"/>
                <w:lang w:val="en-GB"/>
              </w:rPr>
              <w:t>F</w:t>
            </w:r>
            <w:r w:rsidR="00791D76" w:rsidRPr="00D23ED6">
              <w:rPr>
                <w:b w:val="0"/>
                <w:i w:val="0"/>
                <w:szCs w:val="22"/>
                <w:lang w:val="en-GB"/>
              </w:rPr>
              <w:t xml:space="preserve"> </w:t>
            </w:r>
          </w:p>
        </w:tc>
      </w:tr>
      <w:tr w:rsidR="00C01B7A" w14:paraId="561DB104" w14:textId="77777777" w:rsidTr="00A907D9">
        <w:tc>
          <w:tcPr>
            <w:tcW w:w="8008" w:type="dxa"/>
            <w:gridSpan w:val="2"/>
          </w:tcPr>
          <w:p w14:paraId="2539B01F" w14:textId="77777777" w:rsidR="00A243FE" w:rsidRPr="00D23ED6" w:rsidRDefault="002F56EC" w:rsidP="000C5438">
            <w:pPr>
              <w:pStyle w:val="Corpsdetexte"/>
              <w:spacing w:line="240" w:lineRule="auto"/>
              <w:rPr>
                <w:i w:val="0"/>
                <w:szCs w:val="22"/>
                <w:lang w:val="en-GB"/>
              </w:rPr>
            </w:pPr>
            <w:r w:rsidRPr="00D23ED6">
              <w:rPr>
                <w:i w:val="0"/>
                <w:szCs w:val="22"/>
                <w:lang w:val="en-GB"/>
              </w:rPr>
              <w:t>Syringe</w:t>
            </w:r>
            <w:r w:rsidR="00791D76" w:rsidRPr="00D23ED6">
              <w:rPr>
                <w:i w:val="0"/>
                <w:szCs w:val="22"/>
                <w:lang w:val="en-GB"/>
              </w:rPr>
              <w:t xml:space="preserve"> </w:t>
            </w:r>
            <w:r w:rsidRPr="00D23ED6">
              <w:rPr>
                <w:i w:val="0"/>
                <w:szCs w:val="22"/>
                <w:lang w:val="en-GB"/>
              </w:rPr>
              <w:t>manual</w:t>
            </w:r>
            <w:r w:rsidR="00791D76" w:rsidRPr="00D23ED6">
              <w:rPr>
                <w:i w:val="0"/>
                <w:szCs w:val="22"/>
                <w:lang w:val="en-GB"/>
              </w:rPr>
              <w:t xml:space="preserve"> </w:t>
            </w:r>
            <w:r w:rsidRPr="00D23ED6">
              <w:rPr>
                <w:i w:val="0"/>
                <w:szCs w:val="22"/>
                <w:lang w:val="en-GB"/>
              </w:rPr>
              <w:t>system</w:t>
            </w:r>
          </w:p>
          <w:p w14:paraId="31265FE4" w14:textId="77777777" w:rsidR="00A243FE" w:rsidRPr="00D23ED6" w:rsidRDefault="00A243FE" w:rsidP="000C5438">
            <w:pPr>
              <w:pStyle w:val="Corpsdetexte"/>
              <w:spacing w:line="240" w:lineRule="auto"/>
              <w:rPr>
                <w:i w:val="0"/>
                <w:szCs w:val="22"/>
                <w:lang w:val="en-GB"/>
              </w:rPr>
            </w:pPr>
          </w:p>
          <w:p w14:paraId="2839845F" w14:textId="77777777" w:rsidR="00A243FE" w:rsidRPr="00D23ED6" w:rsidRDefault="002F56EC" w:rsidP="000C5438">
            <w:pPr>
              <w:pStyle w:val="Corpsdetexte"/>
              <w:spacing w:line="240" w:lineRule="auto"/>
              <w:rPr>
                <w:b w:val="0"/>
                <w:i w:val="0"/>
                <w:szCs w:val="22"/>
                <w:lang w:val="en-GB"/>
              </w:rPr>
            </w:pPr>
            <w:r w:rsidRPr="00D23ED6">
              <w:rPr>
                <w:i w:val="0"/>
                <w:szCs w:val="22"/>
                <w:lang w:val="en-GB"/>
              </w:rPr>
              <w:t>9.</w:t>
            </w:r>
            <w:r w:rsidR="00791D76" w:rsidRPr="00D23ED6">
              <w:rPr>
                <w:b w:val="0"/>
                <w:i w:val="0"/>
                <w:szCs w:val="22"/>
                <w:lang w:val="en-GB"/>
              </w:rPr>
              <w:t xml:space="preserve"> </w:t>
            </w:r>
            <w:r w:rsidRPr="00D23ED6">
              <w:rPr>
                <w:b w:val="0"/>
                <w:i w:val="0"/>
                <w:szCs w:val="22"/>
                <w:lang w:val="en-GB"/>
              </w:rPr>
              <w:t>After</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injection</w:t>
            </w:r>
            <w:r w:rsidR="00791D76" w:rsidRPr="00D23ED6">
              <w:rPr>
                <w:b w:val="0"/>
                <w:i w:val="0"/>
                <w:szCs w:val="22"/>
                <w:lang w:val="en-GB"/>
              </w:rPr>
              <w:t xml:space="preserve"> </w:t>
            </w:r>
            <w:r w:rsidRPr="00D23ED6">
              <w:rPr>
                <w:b w:val="0"/>
                <w:i w:val="0"/>
                <w:szCs w:val="22"/>
                <w:lang w:val="en-GB"/>
              </w:rPr>
              <w:t>hold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syringe</w:t>
            </w:r>
            <w:r w:rsidR="00791D76" w:rsidRPr="00D23ED6">
              <w:rPr>
                <w:b w:val="0"/>
                <w:i w:val="0"/>
                <w:szCs w:val="22"/>
                <w:lang w:val="en-GB"/>
              </w:rPr>
              <w:t xml:space="preserve"> </w:t>
            </w:r>
            <w:r w:rsidRPr="00D23ED6">
              <w:rPr>
                <w:b w:val="0"/>
                <w:i w:val="0"/>
                <w:szCs w:val="22"/>
                <w:lang w:val="en-GB"/>
              </w:rPr>
              <w:t>in</w:t>
            </w:r>
            <w:r w:rsidR="00791D76" w:rsidRPr="00D23ED6">
              <w:rPr>
                <w:b w:val="0"/>
                <w:i w:val="0"/>
                <w:szCs w:val="22"/>
                <w:lang w:val="en-GB"/>
              </w:rPr>
              <w:t xml:space="preserve"> </w:t>
            </w:r>
            <w:r w:rsidRPr="00D23ED6">
              <w:rPr>
                <w:b w:val="0"/>
                <w:i w:val="0"/>
                <w:szCs w:val="22"/>
                <w:lang w:val="en-GB"/>
              </w:rPr>
              <w:t>one</w:t>
            </w:r>
            <w:r w:rsidR="00791D76" w:rsidRPr="00D23ED6">
              <w:rPr>
                <w:b w:val="0"/>
                <w:i w:val="0"/>
                <w:szCs w:val="22"/>
                <w:lang w:val="en-GB"/>
              </w:rPr>
              <w:t xml:space="preserve"> </w:t>
            </w:r>
            <w:r w:rsidRPr="00D23ED6">
              <w:rPr>
                <w:b w:val="0"/>
                <w:i w:val="0"/>
                <w:szCs w:val="22"/>
                <w:lang w:val="en-GB"/>
              </w:rPr>
              <w:t>hand</w:t>
            </w:r>
            <w:r w:rsidR="00791D76" w:rsidRPr="00D23ED6">
              <w:rPr>
                <w:b w:val="0"/>
                <w:i w:val="0"/>
                <w:szCs w:val="22"/>
                <w:lang w:val="en-GB"/>
              </w:rPr>
              <w:t xml:space="preserve"> </w:t>
            </w:r>
            <w:r w:rsidRPr="00D23ED6">
              <w:rPr>
                <w:b w:val="0"/>
                <w:i w:val="0"/>
                <w:szCs w:val="22"/>
                <w:lang w:val="en-GB"/>
              </w:rPr>
              <w:t>by</w:t>
            </w:r>
            <w:r w:rsidR="00791D76" w:rsidRPr="00D23ED6">
              <w:rPr>
                <w:b w:val="0"/>
                <w:i w:val="0"/>
                <w:szCs w:val="22"/>
                <w:lang w:val="en-GB"/>
              </w:rPr>
              <w:t xml:space="preserve"> </w:t>
            </w:r>
            <w:r w:rsidRPr="00D23ED6">
              <w:rPr>
                <w:b w:val="0"/>
                <w:i w:val="0"/>
                <w:szCs w:val="22"/>
                <w:lang w:val="en-GB"/>
              </w:rPr>
              <w:t>gripping</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security</w:t>
            </w:r>
            <w:r w:rsidR="00791D76" w:rsidRPr="00D23ED6">
              <w:rPr>
                <w:b w:val="0"/>
                <w:i w:val="0"/>
                <w:szCs w:val="22"/>
                <w:lang w:val="en-GB"/>
              </w:rPr>
              <w:t xml:space="preserve"> </w:t>
            </w:r>
            <w:r w:rsidRPr="00D23ED6">
              <w:rPr>
                <w:b w:val="0"/>
                <w:i w:val="0"/>
                <w:szCs w:val="22"/>
                <w:lang w:val="en-GB"/>
              </w:rPr>
              <w:t>sleeve,</w:t>
            </w:r>
            <w:r w:rsidR="00791D76" w:rsidRPr="00D23ED6">
              <w:rPr>
                <w:b w:val="0"/>
                <w:i w:val="0"/>
                <w:szCs w:val="22"/>
                <w:lang w:val="en-GB"/>
              </w:rPr>
              <w:t xml:space="preserve"> </w:t>
            </w:r>
            <w:r w:rsidRPr="00D23ED6">
              <w:rPr>
                <w:b w:val="0"/>
                <w:i w:val="0"/>
                <w:szCs w:val="22"/>
                <w:lang w:val="en-GB"/>
              </w:rPr>
              <w:t>use</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other</w:t>
            </w:r>
            <w:r w:rsidR="00791D76" w:rsidRPr="00D23ED6">
              <w:rPr>
                <w:b w:val="0"/>
                <w:i w:val="0"/>
                <w:szCs w:val="22"/>
                <w:lang w:val="en-GB"/>
              </w:rPr>
              <w:t xml:space="preserve"> </w:t>
            </w:r>
            <w:r w:rsidRPr="00D23ED6">
              <w:rPr>
                <w:b w:val="0"/>
                <w:i w:val="0"/>
                <w:szCs w:val="22"/>
                <w:lang w:val="en-GB"/>
              </w:rPr>
              <w:t>hand</w:t>
            </w:r>
            <w:r w:rsidR="00791D76" w:rsidRPr="00D23ED6">
              <w:rPr>
                <w:b w:val="0"/>
                <w:i w:val="0"/>
                <w:szCs w:val="22"/>
                <w:lang w:val="en-GB"/>
              </w:rPr>
              <w:t xml:space="preserve"> </w:t>
            </w:r>
            <w:r w:rsidRPr="00D23ED6">
              <w:rPr>
                <w:b w:val="0"/>
                <w:i w:val="0"/>
                <w:szCs w:val="22"/>
                <w:lang w:val="en-GB"/>
              </w:rPr>
              <w:t>to</w:t>
            </w:r>
            <w:r w:rsidR="00791D76" w:rsidRPr="00D23ED6">
              <w:rPr>
                <w:b w:val="0"/>
                <w:i w:val="0"/>
                <w:szCs w:val="22"/>
                <w:lang w:val="en-GB"/>
              </w:rPr>
              <w:t xml:space="preserve"> </w:t>
            </w:r>
            <w:r w:rsidRPr="00D23ED6">
              <w:rPr>
                <w:b w:val="0"/>
                <w:i w:val="0"/>
                <w:szCs w:val="22"/>
                <w:lang w:val="en-GB"/>
              </w:rPr>
              <w:t>hold</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finger</w:t>
            </w:r>
            <w:r w:rsidR="00791D76" w:rsidRPr="00D23ED6">
              <w:rPr>
                <w:b w:val="0"/>
                <w:i w:val="0"/>
                <w:szCs w:val="22"/>
                <w:lang w:val="en-GB"/>
              </w:rPr>
              <w:t xml:space="preserve"> </w:t>
            </w:r>
            <w:r w:rsidRPr="00D23ED6">
              <w:rPr>
                <w:b w:val="0"/>
                <w:i w:val="0"/>
                <w:szCs w:val="22"/>
                <w:lang w:val="en-GB"/>
              </w:rPr>
              <w:t>grip</w:t>
            </w:r>
            <w:r w:rsidR="00791D76" w:rsidRPr="00D23ED6">
              <w:rPr>
                <w:b w:val="0"/>
                <w:i w:val="0"/>
                <w:szCs w:val="22"/>
                <w:lang w:val="en-GB"/>
              </w:rPr>
              <w:t xml:space="preserve"> </w:t>
            </w:r>
            <w:r w:rsidRPr="00D23ED6">
              <w:rPr>
                <w:b w:val="0"/>
                <w:i w:val="0"/>
                <w:szCs w:val="22"/>
                <w:lang w:val="en-GB"/>
              </w:rPr>
              <w:t>and</w:t>
            </w:r>
            <w:r w:rsidR="00791D76" w:rsidRPr="00D23ED6">
              <w:rPr>
                <w:b w:val="0"/>
                <w:i w:val="0"/>
                <w:szCs w:val="22"/>
                <w:lang w:val="en-GB"/>
              </w:rPr>
              <w:t xml:space="preserve"> </w:t>
            </w:r>
            <w:r w:rsidRPr="00D23ED6">
              <w:rPr>
                <w:b w:val="0"/>
                <w:i w:val="0"/>
                <w:szCs w:val="22"/>
                <w:lang w:val="en-GB"/>
              </w:rPr>
              <w:t>pull</w:t>
            </w:r>
            <w:r w:rsidR="00791D76" w:rsidRPr="00D23ED6">
              <w:rPr>
                <w:b w:val="0"/>
                <w:i w:val="0"/>
                <w:szCs w:val="22"/>
                <w:lang w:val="en-GB"/>
              </w:rPr>
              <w:t xml:space="preserve"> </w:t>
            </w:r>
            <w:r w:rsidRPr="00D23ED6">
              <w:rPr>
                <w:b w:val="0"/>
                <w:i w:val="0"/>
                <w:szCs w:val="22"/>
                <w:lang w:val="en-GB"/>
              </w:rPr>
              <w:t>firmly</w:t>
            </w:r>
            <w:r w:rsidR="00791D76" w:rsidRPr="00D23ED6">
              <w:rPr>
                <w:b w:val="0"/>
                <w:i w:val="0"/>
                <w:szCs w:val="22"/>
                <w:lang w:val="en-GB"/>
              </w:rPr>
              <w:t xml:space="preserve"> </w:t>
            </w:r>
            <w:r w:rsidRPr="00D23ED6">
              <w:rPr>
                <w:b w:val="0"/>
                <w:i w:val="0"/>
                <w:szCs w:val="22"/>
                <w:lang w:val="en-GB"/>
              </w:rPr>
              <w:t>back.</w:t>
            </w:r>
            <w:r w:rsidR="00791D76" w:rsidRPr="00D23ED6">
              <w:rPr>
                <w:b w:val="0"/>
                <w:i w:val="0"/>
                <w:szCs w:val="22"/>
                <w:lang w:val="en-GB"/>
              </w:rPr>
              <w:t xml:space="preserve"> </w:t>
            </w:r>
            <w:r w:rsidRPr="00D23ED6">
              <w:rPr>
                <w:b w:val="0"/>
                <w:i w:val="0"/>
                <w:szCs w:val="22"/>
                <w:lang w:val="en-GB"/>
              </w:rPr>
              <w:t>This</w:t>
            </w:r>
            <w:r w:rsidR="00791D76" w:rsidRPr="00D23ED6">
              <w:rPr>
                <w:b w:val="0"/>
                <w:i w:val="0"/>
                <w:szCs w:val="22"/>
                <w:lang w:val="en-GB"/>
              </w:rPr>
              <w:t xml:space="preserve"> </w:t>
            </w:r>
            <w:r w:rsidRPr="00D23ED6">
              <w:rPr>
                <w:b w:val="0"/>
                <w:i w:val="0"/>
                <w:szCs w:val="22"/>
                <w:lang w:val="en-GB"/>
              </w:rPr>
              <w:t>unlocks</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sleeve.</w:t>
            </w:r>
            <w:r w:rsidR="00791D76" w:rsidRPr="00D23ED6">
              <w:rPr>
                <w:b w:val="0"/>
                <w:i w:val="0"/>
                <w:szCs w:val="22"/>
                <w:lang w:val="en-GB"/>
              </w:rPr>
              <w:t xml:space="preserve"> </w:t>
            </w:r>
          </w:p>
          <w:p w14:paraId="4198027C" w14:textId="77777777" w:rsidR="00A243FE" w:rsidRPr="00D23ED6" w:rsidRDefault="002F56EC" w:rsidP="000C5438">
            <w:pPr>
              <w:pStyle w:val="Corpsdetexte"/>
              <w:spacing w:line="240" w:lineRule="auto"/>
              <w:jc w:val="both"/>
              <w:rPr>
                <w:b w:val="0"/>
                <w:i w:val="0"/>
                <w:szCs w:val="22"/>
                <w:lang w:val="en-GB"/>
              </w:rPr>
            </w:pPr>
            <w:r w:rsidRPr="00D23ED6">
              <w:rPr>
                <w:b w:val="0"/>
                <w:i w:val="0"/>
                <w:szCs w:val="22"/>
                <w:lang w:val="en-GB"/>
              </w:rPr>
              <w:t>Slide</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sleeve</w:t>
            </w:r>
            <w:r w:rsidR="00791D76" w:rsidRPr="00D23ED6">
              <w:rPr>
                <w:b w:val="0"/>
                <w:i w:val="0"/>
                <w:szCs w:val="22"/>
                <w:lang w:val="en-GB"/>
              </w:rPr>
              <w:t xml:space="preserve"> </w:t>
            </w:r>
            <w:r w:rsidRPr="00D23ED6">
              <w:rPr>
                <w:b w:val="0"/>
                <w:i w:val="0"/>
                <w:szCs w:val="22"/>
                <w:lang w:val="en-GB"/>
              </w:rPr>
              <w:t>up</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body</w:t>
            </w:r>
            <w:r w:rsidR="00791D76" w:rsidRPr="00D23ED6">
              <w:rPr>
                <w:b w:val="0"/>
                <w:i w:val="0"/>
                <w:szCs w:val="22"/>
                <w:lang w:val="en-GB"/>
              </w:rPr>
              <w:t xml:space="preserve"> </w:t>
            </w:r>
            <w:r w:rsidRPr="00D23ED6">
              <w:rPr>
                <w:b w:val="0"/>
                <w:i w:val="0"/>
                <w:szCs w:val="22"/>
                <w:lang w:val="en-GB"/>
              </w:rPr>
              <w:t>of</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syringe</w:t>
            </w:r>
            <w:r w:rsidR="00791D76" w:rsidRPr="00D23ED6">
              <w:rPr>
                <w:b w:val="0"/>
                <w:i w:val="0"/>
                <w:szCs w:val="22"/>
                <w:lang w:val="en-GB"/>
              </w:rPr>
              <w:t xml:space="preserve"> </w:t>
            </w:r>
            <w:r w:rsidRPr="00D23ED6">
              <w:rPr>
                <w:b w:val="0"/>
                <w:i w:val="0"/>
                <w:szCs w:val="22"/>
                <w:lang w:val="en-GB"/>
              </w:rPr>
              <w:t>until</w:t>
            </w:r>
            <w:r w:rsidR="00791D76" w:rsidRPr="00D23ED6">
              <w:rPr>
                <w:b w:val="0"/>
                <w:i w:val="0"/>
                <w:szCs w:val="22"/>
                <w:lang w:val="en-GB"/>
              </w:rPr>
              <w:t xml:space="preserve"> </w:t>
            </w:r>
            <w:r w:rsidRPr="00D23ED6">
              <w:rPr>
                <w:b w:val="0"/>
                <w:i w:val="0"/>
                <w:szCs w:val="22"/>
                <w:lang w:val="en-GB"/>
              </w:rPr>
              <w:t>it</w:t>
            </w:r>
            <w:r w:rsidR="00791D76" w:rsidRPr="00D23ED6">
              <w:rPr>
                <w:b w:val="0"/>
                <w:i w:val="0"/>
                <w:szCs w:val="22"/>
                <w:lang w:val="en-GB"/>
              </w:rPr>
              <w:t xml:space="preserve"> </w:t>
            </w:r>
            <w:r w:rsidRPr="00D23ED6">
              <w:rPr>
                <w:b w:val="0"/>
                <w:i w:val="0"/>
                <w:szCs w:val="22"/>
                <w:lang w:val="en-GB"/>
              </w:rPr>
              <w:t>locks</w:t>
            </w:r>
            <w:r w:rsidR="00791D76" w:rsidRPr="00D23ED6">
              <w:rPr>
                <w:b w:val="0"/>
                <w:i w:val="0"/>
                <w:szCs w:val="22"/>
                <w:lang w:val="en-GB"/>
              </w:rPr>
              <w:t xml:space="preserve"> </w:t>
            </w:r>
            <w:r w:rsidRPr="00D23ED6">
              <w:rPr>
                <w:b w:val="0"/>
                <w:i w:val="0"/>
                <w:szCs w:val="22"/>
                <w:lang w:val="en-GB"/>
              </w:rPr>
              <w:t>into</w:t>
            </w:r>
            <w:r w:rsidR="00791D76" w:rsidRPr="00D23ED6">
              <w:rPr>
                <w:b w:val="0"/>
                <w:i w:val="0"/>
                <w:szCs w:val="22"/>
                <w:lang w:val="en-GB"/>
              </w:rPr>
              <w:t xml:space="preserve"> </w:t>
            </w:r>
            <w:r w:rsidRPr="00D23ED6">
              <w:rPr>
                <w:b w:val="0"/>
                <w:i w:val="0"/>
                <w:szCs w:val="22"/>
                <w:lang w:val="en-GB"/>
              </w:rPr>
              <w:t>position</w:t>
            </w:r>
            <w:r w:rsidR="00791D76" w:rsidRPr="00D23ED6">
              <w:rPr>
                <w:b w:val="0"/>
                <w:i w:val="0"/>
                <w:szCs w:val="22"/>
                <w:lang w:val="en-GB"/>
              </w:rPr>
              <w:t xml:space="preserve"> </w:t>
            </w:r>
            <w:r w:rsidRPr="00D23ED6">
              <w:rPr>
                <w:b w:val="0"/>
                <w:i w:val="0"/>
                <w:szCs w:val="22"/>
                <w:lang w:val="en-GB"/>
              </w:rPr>
              <w:t>over</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needle.</w:t>
            </w:r>
            <w:r w:rsidR="00791D76" w:rsidRPr="00D23ED6">
              <w:rPr>
                <w:b w:val="0"/>
                <w:i w:val="0"/>
                <w:szCs w:val="22"/>
                <w:lang w:val="en-GB"/>
              </w:rPr>
              <w:t xml:space="preserve"> </w:t>
            </w:r>
            <w:r w:rsidRPr="00D23ED6">
              <w:rPr>
                <w:b w:val="0"/>
                <w:i w:val="0"/>
                <w:szCs w:val="22"/>
                <w:lang w:val="en-GB"/>
              </w:rPr>
              <w:t>This</w:t>
            </w:r>
            <w:r w:rsidR="00791D76" w:rsidRPr="00D23ED6">
              <w:rPr>
                <w:b w:val="0"/>
                <w:i w:val="0"/>
                <w:szCs w:val="22"/>
                <w:lang w:val="en-GB"/>
              </w:rPr>
              <w:t xml:space="preserve"> </w:t>
            </w:r>
            <w:r w:rsidRPr="00D23ED6">
              <w:rPr>
                <w:b w:val="0"/>
                <w:i w:val="0"/>
                <w:szCs w:val="22"/>
                <w:lang w:val="en-GB"/>
              </w:rPr>
              <w:t>is</w:t>
            </w:r>
            <w:r w:rsidR="00791D76" w:rsidRPr="00D23ED6">
              <w:rPr>
                <w:b w:val="0"/>
                <w:i w:val="0"/>
                <w:szCs w:val="22"/>
                <w:lang w:val="en-GB"/>
              </w:rPr>
              <w:t xml:space="preserve"> </w:t>
            </w:r>
            <w:r w:rsidRPr="00D23ED6">
              <w:rPr>
                <w:b w:val="0"/>
                <w:i w:val="0"/>
                <w:szCs w:val="22"/>
                <w:lang w:val="en-GB"/>
              </w:rPr>
              <w:t>shown</w:t>
            </w:r>
            <w:r w:rsidR="00791D76" w:rsidRPr="00D23ED6">
              <w:rPr>
                <w:b w:val="0"/>
                <w:i w:val="0"/>
                <w:szCs w:val="22"/>
                <w:lang w:val="en-GB"/>
              </w:rPr>
              <w:t xml:space="preserve"> </w:t>
            </w:r>
            <w:r w:rsidRPr="00D23ED6">
              <w:rPr>
                <w:b w:val="0"/>
                <w:i w:val="0"/>
                <w:szCs w:val="22"/>
                <w:lang w:val="en-GB"/>
              </w:rPr>
              <w:t>in</w:t>
            </w:r>
            <w:r w:rsidR="00791D76" w:rsidRPr="00D23ED6">
              <w:rPr>
                <w:b w:val="0"/>
                <w:i w:val="0"/>
                <w:szCs w:val="22"/>
                <w:lang w:val="en-GB"/>
              </w:rPr>
              <w:t xml:space="preserve"> </w:t>
            </w:r>
            <w:r w:rsidRPr="00D23ED6">
              <w:rPr>
                <w:b w:val="0"/>
                <w:i w:val="0"/>
                <w:szCs w:val="22"/>
                <w:lang w:val="en-GB"/>
              </w:rPr>
              <w:t>Picture</w:t>
            </w:r>
            <w:r w:rsidR="00791D76" w:rsidRPr="00D23ED6">
              <w:rPr>
                <w:b w:val="0"/>
                <w:i w:val="0"/>
                <w:szCs w:val="22"/>
                <w:lang w:val="en-GB"/>
              </w:rPr>
              <w:t xml:space="preserve"> </w:t>
            </w:r>
            <w:r w:rsidR="0062114E" w:rsidRPr="00D23ED6">
              <w:rPr>
                <w:i w:val="0"/>
                <w:szCs w:val="22"/>
                <w:lang w:val="en-GB"/>
              </w:rPr>
              <w:t>3</w:t>
            </w:r>
            <w:r w:rsidR="00791D76" w:rsidRPr="00D23ED6">
              <w:rPr>
                <w:i w:val="0"/>
                <w:szCs w:val="22"/>
                <w:lang w:val="en-GB"/>
              </w:rPr>
              <w:t xml:space="preserve"> </w:t>
            </w:r>
            <w:r w:rsidRPr="00D23ED6">
              <w:rPr>
                <w:b w:val="0"/>
                <w:i w:val="0"/>
                <w:szCs w:val="22"/>
                <w:lang w:val="en-GB"/>
              </w:rPr>
              <w:t>at</w:t>
            </w:r>
            <w:r w:rsidR="00791D76" w:rsidRPr="00D23ED6">
              <w:rPr>
                <w:b w:val="0"/>
                <w:i w:val="0"/>
                <w:szCs w:val="22"/>
                <w:lang w:val="en-GB"/>
              </w:rPr>
              <w:t xml:space="preserve"> </w:t>
            </w:r>
            <w:r w:rsidRPr="00D23ED6">
              <w:rPr>
                <w:b w:val="0"/>
                <w:i w:val="0"/>
                <w:szCs w:val="22"/>
                <w:lang w:val="en-GB"/>
              </w:rPr>
              <w:t>the</w:t>
            </w:r>
            <w:r w:rsidR="00791D76" w:rsidRPr="00D23ED6">
              <w:rPr>
                <w:b w:val="0"/>
                <w:i w:val="0"/>
                <w:szCs w:val="22"/>
                <w:lang w:val="en-GB"/>
              </w:rPr>
              <w:t xml:space="preserve"> </w:t>
            </w:r>
            <w:r w:rsidRPr="00D23ED6">
              <w:rPr>
                <w:b w:val="0"/>
                <w:i w:val="0"/>
                <w:szCs w:val="22"/>
                <w:lang w:val="en-GB"/>
              </w:rPr>
              <w:t>beginning</w:t>
            </w:r>
            <w:r w:rsidR="00791D76" w:rsidRPr="00D23ED6">
              <w:rPr>
                <w:b w:val="0"/>
                <w:i w:val="0"/>
                <w:szCs w:val="22"/>
                <w:lang w:val="en-GB"/>
              </w:rPr>
              <w:t xml:space="preserve"> </w:t>
            </w:r>
            <w:r w:rsidRPr="00D23ED6">
              <w:rPr>
                <w:b w:val="0"/>
                <w:i w:val="0"/>
                <w:szCs w:val="22"/>
                <w:lang w:val="en-GB"/>
              </w:rPr>
              <w:t>of</w:t>
            </w:r>
            <w:r w:rsidR="00791D76" w:rsidRPr="00D23ED6">
              <w:rPr>
                <w:b w:val="0"/>
                <w:i w:val="0"/>
                <w:szCs w:val="22"/>
                <w:lang w:val="en-GB"/>
              </w:rPr>
              <w:t xml:space="preserve"> </w:t>
            </w:r>
            <w:r w:rsidRPr="00D23ED6">
              <w:rPr>
                <w:b w:val="0"/>
                <w:i w:val="0"/>
                <w:szCs w:val="22"/>
                <w:lang w:val="en-GB"/>
              </w:rPr>
              <w:t>these</w:t>
            </w:r>
            <w:r w:rsidR="00791D76" w:rsidRPr="00D23ED6">
              <w:rPr>
                <w:b w:val="0"/>
                <w:i w:val="0"/>
                <w:szCs w:val="22"/>
                <w:lang w:val="en-GB"/>
              </w:rPr>
              <w:t xml:space="preserve"> </w:t>
            </w:r>
            <w:r w:rsidRPr="00D23ED6">
              <w:rPr>
                <w:b w:val="0"/>
                <w:i w:val="0"/>
                <w:szCs w:val="22"/>
                <w:lang w:val="en-GB"/>
              </w:rPr>
              <w:t>instructions</w:t>
            </w:r>
          </w:p>
          <w:p w14:paraId="7FA41DF1" w14:textId="77777777" w:rsidR="00A243FE" w:rsidRPr="00D23ED6" w:rsidRDefault="00A243FE" w:rsidP="000C5438">
            <w:pPr>
              <w:pStyle w:val="Corpsdetexte"/>
              <w:spacing w:line="240" w:lineRule="auto"/>
              <w:jc w:val="both"/>
              <w:rPr>
                <w:b w:val="0"/>
                <w:i w:val="0"/>
                <w:szCs w:val="22"/>
                <w:lang w:val="en-GB"/>
              </w:rPr>
            </w:pPr>
          </w:p>
        </w:tc>
      </w:tr>
    </w:tbl>
    <w:p w14:paraId="4C1CDA11" w14:textId="77777777" w:rsidR="00AC08E9" w:rsidRPr="00C726A7" w:rsidRDefault="00AC08E9" w:rsidP="000C5438">
      <w:pPr>
        <w:pStyle w:val="Notedefin"/>
        <w:numPr>
          <w:ilvl w:val="12"/>
          <w:numId w:val="0"/>
        </w:numPr>
        <w:rPr>
          <w:szCs w:val="22"/>
          <w:lang w:val="en-US"/>
        </w:rPr>
      </w:pPr>
    </w:p>
    <w:p w14:paraId="09E6A26F" w14:textId="77777777" w:rsidR="00AC08E9" w:rsidRDefault="002F56EC" w:rsidP="000C5438">
      <w:pPr>
        <w:tabs>
          <w:tab w:val="left" w:pos="567"/>
        </w:tabs>
        <w:rPr>
          <w:sz w:val="22"/>
          <w:szCs w:val="22"/>
          <w:lang w:val="en-GB"/>
        </w:rPr>
      </w:pPr>
      <w:r w:rsidRPr="00462C57">
        <w:rPr>
          <w:b/>
          <w:sz w:val="22"/>
          <w:szCs w:val="22"/>
          <w:lang w:val="en-GB"/>
        </w:rPr>
        <w:t>Do</w:t>
      </w:r>
      <w:r w:rsidR="00791D76">
        <w:rPr>
          <w:b/>
          <w:sz w:val="22"/>
          <w:szCs w:val="22"/>
          <w:lang w:val="en-GB"/>
        </w:rPr>
        <w:t xml:space="preserve"> </w:t>
      </w:r>
      <w:r w:rsidRPr="00462C57">
        <w:rPr>
          <w:b/>
          <w:sz w:val="22"/>
          <w:szCs w:val="22"/>
          <w:lang w:val="en-GB"/>
        </w:rPr>
        <w:t>not</w:t>
      </w:r>
      <w:r w:rsidR="00791D76">
        <w:rPr>
          <w:b/>
          <w:sz w:val="22"/>
          <w:szCs w:val="22"/>
          <w:lang w:val="en-GB"/>
        </w:rPr>
        <w:t xml:space="preserve"> </w:t>
      </w:r>
      <w:r w:rsidRPr="00462C57">
        <w:rPr>
          <w:b/>
          <w:sz w:val="22"/>
          <w:szCs w:val="22"/>
          <w:lang w:val="en-GB"/>
        </w:rPr>
        <w:t>dispose</w:t>
      </w:r>
      <w:r w:rsidR="00791D76">
        <w:rPr>
          <w:b/>
          <w:sz w:val="22"/>
          <w:szCs w:val="22"/>
          <w:lang w:val="en-GB"/>
        </w:rPr>
        <w:t xml:space="preserve"> </w:t>
      </w:r>
      <w:r w:rsidRPr="00462C57">
        <w:rPr>
          <w:b/>
          <w:sz w:val="22"/>
          <w:szCs w:val="22"/>
          <w:lang w:val="en-GB"/>
        </w:rPr>
        <w:t>of</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used</w:t>
      </w:r>
      <w:r w:rsidR="00791D76">
        <w:rPr>
          <w:b/>
          <w:sz w:val="22"/>
          <w:szCs w:val="22"/>
          <w:lang w:val="en-GB"/>
        </w:rPr>
        <w:t xml:space="preserve"> </w:t>
      </w:r>
      <w:r w:rsidRPr="00462C57">
        <w:rPr>
          <w:b/>
          <w:sz w:val="22"/>
          <w:szCs w:val="22"/>
          <w:lang w:val="en-GB"/>
        </w:rPr>
        <w:t>syringe</w:t>
      </w:r>
      <w:r w:rsidR="00791D76">
        <w:rPr>
          <w:b/>
          <w:sz w:val="22"/>
          <w:szCs w:val="22"/>
          <w:lang w:val="en-GB"/>
        </w:rPr>
        <w:t xml:space="preserve"> </w:t>
      </w:r>
      <w:r w:rsidRPr="00462C57">
        <w:rPr>
          <w:b/>
          <w:sz w:val="22"/>
          <w:szCs w:val="22"/>
          <w:lang w:val="en-GB"/>
        </w:rPr>
        <w:t>in</w:t>
      </w:r>
      <w:r w:rsidR="00791D76">
        <w:rPr>
          <w:b/>
          <w:sz w:val="22"/>
          <w:szCs w:val="22"/>
          <w:lang w:val="en-GB"/>
        </w:rPr>
        <w:t xml:space="preserve"> </w:t>
      </w:r>
      <w:r w:rsidRPr="00462C57">
        <w:rPr>
          <w:b/>
          <w:sz w:val="22"/>
          <w:szCs w:val="22"/>
          <w:lang w:val="en-GB"/>
        </w:rPr>
        <w:t>the</w:t>
      </w:r>
      <w:r w:rsidR="00791D76">
        <w:rPr>
          <w:b/>
          <w:sz w:val="22"/>
          <w:szCs w:val="22"/>
          <w:lang w:val="en-GB"/>
        </w:rPr>
        <w:t xml:space="preserve"> </w:t>
      </w:r>
      <w:r w:rsidRPr="00462C57">
        <w:rPr>
          <w:b/>
          <w:sz w:val="22"/>
          <w:szCs w:val="22"/>
          <w:lang w:val="en-GB"/>
        </w:rPr>
        <w:t>household</w:t>
      </w:r>
      <w:r w:rsidR="00791D76">
        <w:rPr>
          <w:b/>
          <w:sz w:val="22"/>
          <w:szCs w:val="22"/>
          <w:lang w:val="en-GB"/>
        </w:rPr>
        <w:t xml:space="preserve"> </w:t>
      </w:r>
      <w:r w:rsidRPr="00462C57">
        <w:rPr>
          <w:b/>
          <w:sz w:val="22"/>
          <w:szCs w:val="22"/>
          <w:lang w:val="en-GB"/>
        </w:rPr>
        <w:t>waste</w:t>
      </w:r>
      <w:r w:rsidRPr="00462C57">
        <w:rPr>
          <w:sz w:val="22"/>
          <w:szCs w:val="22"/>
          <w:lang w:val="en-GB"/>
        </w:rPr>
        <w:t>.</w:t>
      </w:r>
      <w:r w:rsidR="00791D76">
        <w:rPr>
          <w:sz w:val="22"/>
          <w:szCs w:val="22"/>
          <w:lang w:val="en-GB"/>
        </w:rPr>
        <w:t xml:space="preserve"> </w:t>
      </w:r>
      <w:r w:rsidRPr="00462C57">
        <w:rPr>
          <w:sz w:val="22"/>
          <w:szCs w:val="22"/>
          <w:lang w:val="en-GB"/>
        </w:rPr>
        <w:t>Dispose</w:t>
      </w:r>
      <w:r w:rsidR="00791D76">
        <w:rPr>
          <w:sz w:val="22"/>
          <w:szCs w:val="22"/>
          <w:lang w:val="en-GB"/>
        </w:rPr>
        <w:t xml:space="preserve"> </w:t>
      </w:r>
      <w:r w:rsidRPr="00462C57">
        <w:rPr>
          <w:sz w:val="22"/>
          <w:szCs w:val="22"/>
          <w:lang w:val="en-GB"/>
        </w:rPr>
        <w:t>of</w:t>
      </w:r>
      <w:r w:rsidR="00791D76">
        <w:rPr>
          <w:sz w:val="22"/>
          <w:szCs w:val="22"/>
          <w:lang w:val="en-GB"/>
        </w:rPr>
        <w:t xml:space="preserve"> </w:t>
      </w:r>
      <w:r w:rsidRPr="00462C57">
        <w:rPr>
          <w:sz w:val="22"/>
          <w:szCs w:val="22"/>
          <w:lang w:val="en-GB"/>
        </w:rPr>
        <w:t>it</w:t>
      </w:r>
      <w:r w:rsidR="00791D76">
        <w:rPr>
          <w:sz w:val="22"/>
          <w:szCs w:val="22"/>
          <w:lang w:val="en-GB"/>
        </w:rPr>
        <w:t xml:space="preserve"> </w:t>
      </w:r>
      <w:r w:rsidRPr="00462C57">
        <w:rPr>
          <w:sz w:val="22"/>
          <w:szCs w:val="22"/>
          <w:lang w:val="en-GB"/>
        </w:rPr>
        <w:t>as</w:t>
      </w:r>
      <w:r w:rsidR="00791D76">
        <w:rPr>
          <w:sz w:val="22"/>
          <w:szCs w:val="22"/>
          <w:lang w:val="en-GB"/>
        </w:rPr>
        <w:t xml:space="preserve"> </w:t>
      </w:r>
      <w:r w:rsidRPr="00462C57">
        <w:rPr>
          <w:sz w:val="22"/>
          <w:szCs w:val="22"/>
          <w:lang w:val="en-GB"/>
        </w:rPr>
        <w:t>your</w:t>
      </w:r>
      <w:r w:rsidR="00791D76">
        <w:rPr>
          <w:sz w:val="22"/>
          <w:szCs w:val="22"/>
          <w:lang w:val="en-GB"/>
        </w:rPr>
        <w:t xml:space="preserve"> </w:t>
      </w:r>
      <w:r w:rsidRPr="00462C57">
        <w:rPr>
          <w:sz w:val="22"/>
          <w:szCs w:val="22"/>
          <w:lang w:val="en-GB"/>
        </w:rPr>
        <w:t>doctor</w:t>
      </w:r>
      <w:r w:rsidR="00791D76">
        <w:rPr>
          <w:sz w:val="22"/>
          <w:szCs w:val="22"/>
          <w:lang w:val="en-GB"/>
        </w:rPr>
        <w:t xml:space="preserve"> </w:t>
      </w:r>
      <w:r w:rsidRPr="00462C57">
        <w:rPr>
          <w:sz w:val="22"/>
          <w:szCs w:val="22"/>
          <w:lang w:val="en-GB"/>
        </w:rPr>
        <w:t>or</w:t>
      </w:r>
      <w:r w:rsidR="00791D76">
        <w:rPr>
          <w:sz w:val="22"/>
          <w:szCs w:val="22"/>
          <w:lang w:val="en-GB"/>
        </w:rPr>
        <w:t xml:space="preserve"> </w:t>
      </w:r>
      <w:r w:rsidRPr="00462C57">
        <w:rPr>
          <w:sz w:val="22"/>
          <w:szCs w:val="22"/>
          <w:lang w:val="en-GB"/>
        </w:rPr>
        <w:t>pharmacist</w:t>
      </w:r>
      <w:r w:rsidR="00791D76">
        <w:rPr>
          <w:sz w:val="22"/>
          <w:szCs w:val="22"/>
          <w:lang w:val="en-GB"/>
        </w:rPr>
        <w:t xml:space="preserve"> </w:t>
      </w:r>
      <w:r w:rsidRPr="00462C57">
        <w:rPr>
          <w:sz w:val="22"/>
          <w:szCs w:val="22"/>
          <w:lang w:val="en-GB"/>
        </w:rPr>
        <w:t>has</w:t>
      </w:r>
      <w:r w:rsidR="00791D76">
        <w:rPr>
          <w:sz w:val="22"/>
          <w:szCs w:val="22"/>
          <w:lang w:val="en-GB"/>
        </w:rPr>
        <w:t xml:space="preserve"> </w:t>
      </w:r>
      <w:r w:rsidRPr="00462C57">
        <w:rPr>
          <w:sz w:val="22"/>
          <w:szCs w:val="22"/>
          <w:lang w:val="en-GB"/>
        </w:rPr>
        <w:t>instructed.</w:t>
      </w:r>
    </w:p>
    <w:sectPr w:rsidR="00AC08E9" w:rsidSect="00F55588">
      <w:headerReference w:type="even" r:id="rId36"/>
      <w:headerReference w:type="default" r:id="rId37"/>
      <w:footerReference w:type="even" r:id="rId38"/>
      <w:footerReference w:type="default" r:id="rId39"/>
      <w:headerReference w:type="first" r:id="rId40"/>
      <w:footerReference w:type="first" r:id="rId41"/>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8868" w14:textId="77777777" w:rsidR="00F23FF8" w:rsidRDefault="00F23FF8">
      <w:r>
        <w:separator/>
      </w:r>
    </w:p>
  </w:endnote>
  <w:endnote w:type="continuationSeparator" w:id="0">
    <w:p w14:paraId="7D59A250" w14:textId="77777777" w:rsidR="00F23FF8" w:rsidRDefault="00F2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3E25" w14:textId="77777777" w:rsidR="004F6690" w:rsidRDefault="004F66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EB32" w14:textId="77777777" w:rsidR="00C053C7" w:rsidRDefault="002F56EC">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EC42CB">
      <w:rPr>
        <w:rStyle w:val="Numrodepage"/>
        <w:noProof/>
      </w:rPr>
      <w:t>2</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E7A7" w14:textId="77777777" w:rsidR="004F6690" w:rsidRDefault="004F66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50EF" w14:textId="77777777" w:rsidR="00F23FF8" w:rsidRDefault="00F23FF8">
      <w:r>
        <w:separator/>
      </w:r>
    </w:p>
  </w:footnote>
  <w:footnote w:type="continuationSeparator" w:id="0">
    <w:p w14:paraId="515422DC" w14:textId="77777777" w:rsidR="00F23FF8" w:rsidRDefault="00F23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ABB1" w14:textId="77777777" w:rsidR="004F6690" w:rsidRDefault="004F66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D402" w14:textId="77777777" w:rsidR="004F6690" w:rsidRDefault="004F669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E82D" w14:textId="77777777" w:rsidR="004F6690" w:rsidRDefault="004F66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Listenumros3"/>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Listenumros2"/>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Listenumros"/>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none"/>
      <w:suff w:val="nothing"/>
      <w:lvlText w:val=""/>
      <w:lvlJc w:val="left"/>
      <w:rPr>
        <w:rFonts w:cs="Times New Roman"/>
      </w:rPr>
    </w:lvl>
    <w:lvl w:ilvl="1">
      <w:start w:val="1"/>
      <w:numFmt w:val="decimal"/>
      <w:lvlText w:val="%2"/>
      <w:legacy w:legacy="1" w:legacySpace="340" w:legacyIndent="0"/>
      <w:lvlJc w:val="left"/>
      <w:pPr>
        <w:ind w:left="851"/>
      </w:pPr>
      <w:rPr>
        <w:rFonts w:cs="Times New Roman"/>
      </w:rPr>
    </w:lvl>
    <w:lvl w:ilvl="2">
      <w:start w:val="1"/>
      <w:numFmt w:val="decimal"/>
      <w:lvlText w:val="%2.%3"/>
      <w:legacy w:legacy="1" w:legacySpace="170" w:legacyIndent="0"/>
      <w:lvlJc w:val="left"/>
      <w:pPr>
        <w:ind w:left="851"/>
      </w:pPr>
      <w:rPr>
        <w:rFonts w:cs="Times New Roman"/>
      </w:rPr>
    </w:lvl>
    <w:lvl w:ilvl="3">
      <w:start w:val="1"/>
      <w:numFmt w:val="decimal"/>
      <w:lvlText w:val="%2.%3.%4"/>
      <w:legacy w:legacy="1" w:legacySpace="227" w:legacyIndent="0"/>
      <w:lvlJc w:val="left"/>
      <w:pPr>
        <w:ind w:left="851"/>
      </w:pPr>
      <w:rPr>
        <w:rFonts w:cs="Times New Roman"/>
      </w:rPr>
    </w:lvl>
    <w:lvl w:ilvl="4">
      <w:start w:val="1"/>
      <w:numFmt w:val="decimal"/>
      <w:lvlText w:val="%2.%3.%4.%5"/>
      <w:legacy w:legacy="1" w:legacySpace="0" w:legacyIndent="708"/>
      <w:lvlJc w:val="left"/>
      <w:pPr>
        <w:ind w:left="851" w:hanging="708"/>
      </w:pPr>
      <w:rPr>
        <w:rFonts w:cs="Times New Roman"/>
      </w:rPr>
    </w:lvl>
    <w:lvl w:ilvl="5">
      <w:start w:val="1"/>
      <w:numFmt w:val="decimal"/>
      <w:lvlText w:val="%2.%3.%4.%5.%6"/>
      <w:legacy w:legacy="1" w:legacySpace="0" w:legacyIndent="708"/>
      <w:lvlJc w:val="left"/>
      <w:pPr>
        <w:ind w:left="1843" w:hanging="708"/>
      </w:pPr>
      <w:rPr>
        <w:rFonts w:cs="Times New Roman"/>
      </w:rPr>
    </w:lvl>
    <w:lvl w:ilvl="6">
      <w:start w:val="1"/>
      <w:numFmt w:val="decimal"/>
      <w:lvlText w:val="%2.%3.%4.%5.%6.%7"/>
      <w:legacy w:legacy="1" w:legacySpace="0" w:legacyIndent="708"/>
      <w:lvlJc w:val="left"/>
      <w:pPr>
        <w:ind w:left="2124" w:hanging="708"/>
      </w:pPr>
      <w:rPr>
        <w:rFonts w:cs="Times New Roman"/>
      </w:rPr>
    </w:lvl>
    <w:lvl w:ilvl="7">
      <w:start w:val="1"/>
      <w:numFmt w:val="decimal"/>
      <w:lvlText w:val="%2.%3.%4.%5.%6.%7.%8"/>
      <w:legacy w:legacy="1" w:legacySpace="0" w:legacyIndent="708"/>
      <w:lvlJc w:val="left"/>
      <w:pPr>
        <w:ind w:left="2832" w:hanging="708"/>
      </w:pPr>
      <w:rPr>
        <w:rFonts w:cs="Times New Roman"/>
      </w:rPr>
    </w:lvl>
    <w:lvl w:ilvl="8">
      <w:start w:val="1"/>
      <w:numFmt w:val="decimal"/>
      <w:pStyle w:val="Titre9"/>
      <w:lvlText w:val="%2.%3.%4.%5.%6.%7.%8.%9"/>
      <w:legacy w:legacy="1" w:legacySpace="0" w:legacyIndent="708"/>
      <w:lvlJc w:val="left"/>
      <w:pPr>
        <w:ind w:left="3540" w:hanging="708"/>
      </w:pPr>
      <w:rPr>
        <w:rFonts w:cs="Times New Roman"/>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27C7E78"/>
    <w:multiLevelType w:val="hybridMultilevel"/>
    <w:tmpl w:val="FFFFFFFF"/>
    <w:lvl w:ilvl="0" w:tplc="77A0ABA6">
      <w:start w:val="1"/>
      <w:numFmt w:val="bullet"/>
      <w:lvlText w:val=""/>
      <w:lvlJc w:val="left"/>
      <w:pPr>
        <w:tabs>
          <w:tab w:val="num" w:pos="720"/>
        </w:tabs>
        <w:ind w:left="648" w:hanging="648"/>
      </w:pPr>
      <w:rPr>
        <w:rFonts w:ascii="Symbol" w:hAnsi="Symbol" w:hint="default"/>
      </w:rPr>
    </w:lvl>
    <w:lvl w:ilvl="1" w:tplc="8F6E10DE" w:tentative="1">
      <w:start w:val="1"/>
      <w:numFmt w:val="bullet"/>
      <w:lvlText w:val="o"/>
      <w:lvlJc w:val="left"/>
      <w:pPr>
        <w:tabs>
          <w:tab w:val="num" w:pos="1080"/>
        </w:tabs>
        <w:ind w:left="1080" w:hanging="360"/>
      </w:pPr>
      <w:rPr>
        <w:rFonts w:ascii="Courier New" w:hAnsi="Courier New" w:hint="default"/>
      </w:rPr>
    </w:lvl>
    <w:lvl w:ilvl="2" w:tplc="9AD09ACE" w:tentative="1">
      <w:start w:val="1"/>
      <w:numFmt w:val="bullet"/>
      <w:lvlText w:val=""/>
      <w:lvlJc w:val="left"/>
      <w:pPr>
        <w:tabs>
          <w:tab w:val="num" w:pos="1800"/>
        </w:tabs>
        <w:ind w:left="1800" w:hanging="360"/>
      </w:pPr>
      <w:rPr>
        <w:rFonts w:ascii="Wingdings" w:hAnsi="Wingdings" w:hint="default"/>
      </w:rPr>
    </w:lvl>
    <w:lvl w:ilvl="3" w:tplc="67C804D8" w:tentative="1">
      <w:start w:val="1"/>
      <w:numFmt w:val="bullet"/>
      <w:lvlText w:val=""/>
      <w:lvlJc w:val="left"/>
      <w:pPr>
        <w:tabs>
          <w:tab w:val="num" w:pos="2520"/>
        </w:tabs>
        <w:ind w:left="2520" w:hanging="360"/>
      </w:pPr>
      <w:rPr>
        <w:rFonts w:ascii="Symbol" w:hAnsi="Symbol" w:hint="default"/>
      </w:rPr>
    </w:lvl>
    <w:lvl w:ilvl="4" w:tplc="4354592E" w:tentative="1">
      <w:start w:val="1"/>
      <w:numFmt w:val="bullet"/>
      <w:lvlText w:val="o"/>
      <w:lvlJc w:val="left"/>
      <w:pPr>
        <w:tabs>
          <w:tab w:val="num" w:pos="3240"/>
        </w:tabs>
        <w:ind w:left="3240" w:hanging="360"/>
      </w:pPr>
      <w:rPr>
        <w:rFonts w:ascii="Courier New" w:hAnsi="Courier New" w:hint="default"/>
      </w:rPr>
    </w:lvl>
    <w:lvl w:ilvl="5" w:tplc="B87857E4" w:tentative="1">
      <w:start w:val="1"/>
      <w:numFmt w:val="bullet"/>
      <w:lvlText w:val=""/>
      <w:lvlJc w:val="left"/>
      <w:pPr>
        <w:tabs>
          <w:tab w:val="num" w:pos="3960"/>
        </w:tabs>
        <w:ind w:left="3960" w:hanging="360"/>
      </w:pPr>
      <w:rPr>
        <w:rFonts w:ascii="Wingdings" w:hAnsi="Wingdings" w:hint="default"/>
      </w:rPr>
    </w:lvl>
    <w:lvl w:ilvl="6" w:tplc="59B298EA" w:tentative="1">
      <w:start w:val="1"/>
      <w:numFmt w:val="bullet"/>
      <w:lvlText w:val=""/>
      <w:lvlJc w:val="left"/>
      <w:pPr>
        <w:tabs>
          <w:tab w:val="num" w:pos="4680"/>
        </w:tabs>
        <w:ind w:left="4680" w:hanging="360"/>
      </w:pPr>
      <w:rPr>
        <w:rFonts w:ascii="Symbol" w:hAnsi="Symbol" w:hint="default"/>
      </w:rPr>
    </w:lvl>
    <w:lvl w:ilvl="7" w:tplc="C4A8FA98" w:tentative="1">
      <w:start w:val="1"/>
      <w:numFmt w:val="bullet"/>
      <w:lvlText w:val="o"/>
      <w:lvlJc w:val="left"/>
      <w:pPr>
        <w:tabs>
          <w:tab w:val="num" w:pos="5400"/>
        </w:tabs>
        <w:ind w:left="5400" w:hanging="360"/>
      </w:pPr>
      <w:rPr>
        <w:rFonts w:ascii="Courier New" w:hAnsi="Courier New" w:hint="default"/>
      </w:rPr>
    </w:lvl>
    <w:lvl w:ilvl="8" w:tplc="2A9E5856"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38A6516"/>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4277AF3"/>
    <w:multiLevelType w:val="singleLevel"/>
    <w:tmpl w:val="FFFFFFFF"/>
    <w:lvl w:ilvl="0">
      <w:start w:val="1"/>
      <w:numFmt w:val="upperLetter"/>
      <w:pStyle w:val="EMAB"/>
      <w:lvlText w:val="%1."/>
      <w:legacy w:legacy="1" w:legacySpace="0" w:legacyIndent="360"/>
      <w:lvlJc w:val="left"/>
      <w:pPr>
        <w:ind w:left="1494" w:hanging="360"/>
      </w:pPr>
      <w:rPr>
        <w:rFonts w:cs="Times New Roman"/>
      </w:rPr>
    </w:lvl>
  </w:abstractNum>
  <w:abstractNum w:abstractNumId="15" w15:restartNumberingAfterBreak="0">
    <w:nsid w:val="06837169"/>
    <w:multiLevelType w:val="hybridMultilevel"/>
    <w:tmpl w:val="FFFFFFFF"/>
    <w:lvl w:ilvl="0" w:tplc="972CFC4C">
      <w:start w:val="1"/>
      <w:numFmt w:val="bullet"/>
      <w:lvlText w:val=""/>
      <w:lvlJc w:val="left"/>
      <w:pPr>
        <w:tabs>
          <w:tab w:val="num" w:pos="720"/>
        </w:tabs>
        <w:ind w:left="720" w:hanging="360"/>
      </w:pPr>
      <w:rPr>
        <w:rFonts w:ascii="Symbol" w:hAnsi="Symbol" w:hint="default"/>
      </w:rPr>
    </w:lvl>
    <w:lvl w:ilvl="1" w:tplc="98269016" w:tentative="1">
      <w:start w:val="1"/>
      <w:numFmt w:val="bullet"/>
      <w:lvlText w:val="o"/>
      <w:lvlJc w:val="left"/>
      <w:pPr>
        <w:tabs>
          <w:tab w:val="num" w:pos="1440"/>
        </w:tabs>
        <w:ind w:left="1440" w:hanging="360"/>
      </w:pPr>
      <w:rPr>
        <w:rFonts w:ascii="Courier New" w:hAnsi="Courier New" w:hint="default"/>
      </w:rPr>
    </w:lvl>
    <w:lvl w:ilvl="2" w:tplc="388C9B7A" w:tentative="1">
      <w:start w:val="1"/>
      <w:numFmt w:val="bullet"/>
      <w:lvlText w:val=""/>
      <w:lvlJc w:val="left"/>
      <w:pPr>
        <w:tabs>
          <w:tab w:val="num" w:pos="2160"/>
        </w:tabs>
        <w:ind w:left="2160" w:hanging="360"/>
      </w:pPr>
      <w:rPr>
        <w:rFonts w:ascii="Wingdings" w:hAnsi="Wingdings" w:hint="default"/>
      </w:rPr>
    </w:lvl>
    <w:lvl w:ilvl="3" w:tplc="FCE2FB34" w:tentative="1">
      <w:start w:val="1"/>
      <w:numFmt w:val="bullet"/>
      <w:lvlText w:val=""/>
      <w:lvlJc w:val="left"/>
      <w:pPr>
        <w:tabs>
          <w:tab w:val="num" w:pos="2880"/>
        </w:tabs>
        <w:ind w:left="2880" w:hanging="360"/>
      </w:pPr>
      <w:rPr>
        <w:rFonts w:ascii="Symbol" w:hAnsi="Symbol" w:hint="default"/>
      </w:rPr>
    </w:lvl>
    <w:lvl w:ilvl="4" w:tplc="7E2C042A" w:tentative="1">
      <w:start w:val="1"/>
      <w:numFmt w:val="bullet"/>
      <w:lvlText w:val="o"/>
      <w:lvlJc w:val="left"/>
      <w:pPr>
        <w:tabs>
          <w:tab w:val="num" w:pos="3600"/>
        </w:tabs>
        <w:ind w:left="3600" w:hanging="360"/>
      </w:pPr>
      <w:rPr>
        <w:rFonts w:ascii="Courier New" w:hAnsi="Courier New" w:hint="default"/>
      </w:rPr>
    </w:lvl>
    <w:lvl w:ilvl="5" w:tplc="2012B0C6" w:tentative="1">
      <w:start w:val="1"/>
      <w:numFmt w:val="bullet"/>
      <w:lvlText w:val=""/>
      <w:lvlJc w:val="left"/>
      <w:pPr>
        <w:tabs>
          <w:tab w:val="num" w:pos="4320"/>
        </w:tabs>
        <w:ind w:left="4320" w:hanging="360"/>
      </w:pPr>
      <w:rPr>
        <w:rFonts w:ascii="Wingdings" w:hAnsi="Wingdings" w:hint="default"/>
      </w:rPr>
    </w:lvl>
    <w:lvl w:ilvl="6" w:tplc="37309B3E" w:tentative="1">
      <w:start w:val="1"/>
      <w:numFmt w:val="bullet"/>
      <w:lvlText w:val=""/>
      <w:lvlJc w:val="left"/>
      <w:pPr>
        <w:tabs>
          <w:tab w:val="num" w:pos="5040"/>
        </w:tabs>
        <w:ind w:left="5040" w:hanging="360"/>
      </w:pPr>
      <w:rPr>
        <w:rFonts w:ascii="Symbol" w:hAnsi="Symbol" w:hint="default"/>
      </w:rPr>
    </w:lvl>
    <w:lvl w:ilvl="7" w:tplc="27D6BDFA" w:tentative="1">
      <w:start w:val="1"/>
      <w:numFmt w:val="bullet"/>
      <w:lvlText w:val="o"/>
      <w:lvlJc w:val="left"/>
      <w:pPr>
        <w:tabs>
          <w:tab w:val="num" w:pos="5760"/>
        </w:tabs>
        <w:ind w:left="5760" w:hanging="360"/>
      </w:pPr>
      <w:rPr>
        <w:rFonts w:ascii="Courier New" w:hAnsi="Courier New" w:hint="default"/>
      </w:rPr>
    </w:lvl>
    <w:lvl w:ilvl="8" w:tplc="C5E21DD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DD0283"/>
    <w:multiLevelType w:val="hybridMultilevel"/>
    <w:tmpl w:val="FFFFFFFF"/>
    <w:lvl w:ilvl="0" w:tplc="C908DD4E">
      <w:start w:val="1"/>
      <w:numFmt w:val="bullet"/>
      <w:lvlText w:val=""/>
      <w:lvlJc w:val="left"/>
      <w:pPr>
        <w:tabs>
          <w:tab w:val="num" w:pos="720"/>
        </w:tabs>
        <w:ind w:left="720" w:hanging="360"/>
      </w:pPr>
      <w:rPr>
        <w:rFonts w:ascii="Symbol" w:hAnsi="Symbol" w:hint="default"/>
      </w:rPr>
    </w:lvl>
    <w:lvl w:ilvl="1" w:tplc="BB344B3E" w:tentative="1">
      <w:start w:val="1"/>
      <w:numFmt w:val="bullet"/>
      <w:lvlText w:val="o"/>
      <w:lvlJc w:val="left"/>
      <w:pPr>
        <w:tabs>
          <w:tab w:val="num" w:pos="1440"/>
        </w:tabs>
        <w:ind w:left="1440" w:hanging="360"/>
      </w:pPr>
      <w:rPr>
        <w:rFonts w:ascii="Courier New" w:hAnsi="Courier New" w:hint="default"/>
      </w:rPr>
    </w:lvl>
    <w:lvl w:ilvl="2" w:tplc="DCB0E85A" w:tentative="1">
      <w:start w:val="1"/>
      <w:numFmt w:val="bullet"/>
      <w:lvlText w:val=""/>
      <w:lvlJc w:val="left"/>
      <w:pPr>
        <w:tabs>
          <w:tab w:val="num" w:pos="2160"/>
        </w:tabs>
        <w:ind w:left="2160" w:hanging="360"/>
      </w:pPr>
      <w:rPr>
        <w:rFonts w:ascii="Wingdings" w:hAnsi="Wingdings" w:hint="default"/>
      </w:rPr>
    </w:lvl>
    <w:lvl w:ilvl="3" w:tplc="597081C6" w:tentative="1">
      <w:start w:val="1"/>
      <w:numFmt w:val="bullet"/>
      <w:lvlText w:val=""/>
      <w:lvlJc w:val="left"/>
      <w:pPr>
        <w:tabs>
          <w:tab w:val="num" w:pos="2880"/>
        </w:tabs>
        <w:ind w:left="2880" w:hanging="360"/>
      </w:pPr>
      <w:rPr>
        <w:rFonts w:ascii="Symbol" w:hAnsi="Symbol" w:hint="default"/>
      </w:rPr>
    </w:lvl>
    <w:lvl w:ilvl="4" w:tplc="15104DB8" w:tentative="1">
      <w:start w:val="1"/>
      <w:numFmt w:val="bullet"/>
      <w:lvlText w:val="o"/>
      <w:lvlJc w:val="left"/>
      <w:pPr>
        <w:tabs>
          <w:tab w:val="num" w:pos="3600"/>
        </w:tabs>
        <w:ind w:left="3600" w:hanging="360"/>
      </w:pPr>
      <w:rPr>
        <w:rFonts w:ascii="Courier New" w:hAnsi="Courier New" w:hint="default"/>
      </w:rPr>
    </w:lvl>
    <w:lvl w:ilvl="5" w:tplc="0AC6C5E4" w:tentative="1">
      <w:start w:val="1"/>
      <w:numFmt w:val="bullet"/>
      <w:lvlText w:val=""/>
      <w:lvlJc w:val="left"/>
      <w:pPr>
        <w:tabs>
          <w:tab w:val="num" w:pos="4320"/>
        </w:tabs>
        <w:ind w:left="4320" w:hanging="360"/>
      </w:pPr>
      <w:rPr>
        <w:rFonts w:ascii="Wingdings" w:hAnsi="Wingdings" w:hint="default"/>
      </w:rPr>
    </w:lvl>
    <w:lvl w:ilvl="6" w:tplc="67245976" w:tentative="1">
      <w:start w:val="1"/>
      <w:numFmt w:val="bullet"/>
      <w:lvlText w:val=""/>
      <w:lvlJc w:val="left"/>
      <w:pPr>
        <w:tabs>
          <w:tab w:val="num" w:pos="5040"/>
        </w:tabs>
        <w:ind w:left="5040" w:hanging="360"/>
      </w:pPr>
      <w:rPr>
        <w:rFonts w:ascii="Symbol" w:hAnsi="Symbol" w:hint="default"/>
      </w:rPr>
    </w:lvl>
    <w:lvl w:ilvl="7" w:tplc="60D6580C" w:tentative="1">
      <w:start w:val="1"/>
      <w:numFmt w:val="bullet"/>
      <w:lvlText w:val="o"/>
      <w:lvlJc w:val="left"/>
      <w:pPr>
        <w:tabs>
          <w:tab w:val="num" w:pos="5760"/>
        </w:tabs>
        <w:ind w:left="5760" w:hanging="360"/>
      </w:pPr>
      <w:rPr>
        <w:rFonts w:ascii="Courier New" w:hAnsi="Courier New" w:hint="default"/>
      </w:rPr>
    </w:lvl>
    <w:lvl w:ilvl="8" w:tplc="603E94F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72A78D3"/>
    <w:multiLevelType w:val="hybridMultilevel"/>
    <w:tmpl w:val="FFFFFFFF"/>
    <w:lvl w:ilvl="0" w:tplc="4B2ADC36">
      <w:start w:val="1"/>
      <w:numFmt w:val="bullet"/>
      <w:lvlText w:val=""/>
      <w:lvlJc w:val="left"/>
      <w:pPr>
        <w:tabs>
          <w:tab w:val="num" w:pos="1800"/>
        </w:tabs>
        <w:ind w:left="1800" w:hanging="360"/>
      </w:pPr>
      <w:rPr>
        <w:rFonts w:ascii="Symbol" w:hAnsi="Symbol" w:hint="default"/>
      </w:rPr>
    </w:lvl>
    <w:lvl w:ilvl="1" w:tplc="B9FEE64C" w:tentative="1">
      <w:start w:val="1"/>
      <w:numFmt w:val="bullet"/>
      <w:lvlText w:val="o"/>
      <w:lvlJc w:val="left"/>
      <w:pPr>
        <w:tabs>
          <w:tab w:val="num" w:pos="2520"/>
        </w:tabs>
        <w:ind w:left="2520" w:hanging="360"/>
      </w:pPr>
      <w:rPr>
        <w:rFonts w:ascii="Courier New" w:hAnsi="Courier New" w:hint="default"/>
      </w:rPr>
    </w:lvl>
    <w:lvl w:ilvl="2" w:tplc="7B62F542" w:tentative="1">
      <w:start w:val="1"/>
      <w:numFmt w:val="bullet"/>
      <w:lvlText w:val=""/>
      <w:lvlJc w:val="left"/>
      <w:pPr>
        <w:tabs>
          <w:tab w:val="num" w:pos="3240"/>
        </w:tabs>
        <w:ind w:left="3240" w:hanging="360"/>
      </w:pPr>
      <w:rPr>
        <w:rFonts w:ascii="Wingdings" w:hAnsi="Wingdings" w:hint="default"/>
      </w:rPr>
    </w:lvl>
    <w:lvl w:ilvl="3" w:tplc="73CCDF10" w:tentative="1">
      <w:start w:val="1"/>
      <w:numFmt w:val="bullet"/>
      <w:lvlText w:val=""/>
      <w:lvlJc w:val="left"/>
      <w:pPr>
        <w:tabs>
          <w:tab w:val="num" w:pos="3960"/>
        </w:tabs>
        <w:ind w:left="3960" w:hanging="360"/>
      </w:pPr>
      <w:rPr>
        <w:rFonts w:ascii="Symbol" w:hAnsi="Symbol" w:hint="default"/>
      </w:rPr>
    </w:lvl>
    <w:lvl w:ilvl="4" w:tplc="EEA28658" w:tentative="1">
      <w:start w:val="1"/>
      <w:numFmt w:val="bullet"/>
      <w:lvlText w:val="o"/>
      <w:lvlJc w:val="left"/>
      <w:pPr>
        <w:tabs>
          <w:tab w:val="num" w:pos="4680"/>
        </w:tabs>
        <w:ind w:left="4680" w:hanging="360"/>
      </w:pPr>
      <w:rPr>
        <w:rFonts w:ascii="Courier New" w:hAnsi="Courier New" w:hint="default"/>
      </w:rPr>
    </w:lvl>
    <w:lvl w:ilvl="5" w:tplc="7CE8367E" w:tentative="1">
      <w:start w:val="1"/>
      <w:numFmt w:val="bullet"/>
      <w:lvlText w:val=""/>
      <w:lvlJc w:val="left"/>
      <w:pPr>
        <w:tabs>
          <w:tab w:val="num" w:pos="5400"/>
        </w:tabs>
        <w:ind w:left="5400" w:hanging="360"/>
      </w:pPr>
      <w:rPr>
        <w:rFonts w:ascii="Wingdings" w:hAnsi="Wingdings" w:hint="default"/>
      </w:rPr>
    </w:lvl>
    <w:lvl w:ilvl="6" w:tplc="FADEC054" w:tentative="1">
      <w:start w:val="1"/>
      <w:numFmt w:val="bullet"/>
      <w:lvlText w:val=""/>
      <w:lvlJc w:val="left"/>
      <w:pPr>
        <w:tabs>
          <w:tab w:val="num" w:pos="6120"/>
        </w:tabs>
        <w:ind w:left="6120" w:hanging="360"/>
      </w:pPr>
      <w:rPr>
        <w:rFonts w:ascii="Symbol" w:hAnsi="Symbol" w:hint="default"/>
      </w:rPr>
    </w:lvl>
    <w:lvl w:ilvl="7" w:tplc="D930A738" w:tentative="1">
      <w:start w:val="1"/>
      <w:numFmt w:val="bullet"/>
      <w:lvlText w:val="o"/>
      <w:lvlJc w:val="left"/>
      <w:pPr>
        <w:tabs>
          <w:tab w:val="num" w:pos="6840"/>
        </w:tabs>
        <w:ind w:left="6840" w:hanging="360"/>
      </w:pPr>
      <w:rPr>
        <w:rFonts w:ascii="Courier New" w:hAnsi="Courier New" w:hint="default"/>
      </w:rPr>
    </w:lvl>
    <w:lvl w:ilvl="8" w:tplc="7DAC8C84"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099C5FA9"/>
    <w:multiLevelType w:val="hybridMultilevel"/>
    <w:tmpl w:val="FFFFFFFF"/>
    <w:lvl w:ilvl="0" w:tplc="325C7EAE">
      <w:start w:val="1"/>
      <w:numFmt w:val="decimal"/>
      <w:lvlText w:val="%1."/>
      <w:lvlJc w:val="left"/>
      <w:pPr>
        <w:tabs>
          <w:tab w:val="num" w:pos="720"/>
        </w:tabs>
        <w:ind w:left="720" w:hanging="360"/>
      </w:pPr>
      <w:rPr>
        <w:rFonts w:cs="Times New Roman" w:hint="eastAsia"/>
        <w:b/>
      </w:rPr>
    </w:lvl>
    <w:lvl w:ilvl="1" w:tplc="8196D966">
      <w:start w:val="1"/>
      <w:numFmt w:val="bullet"/>
      <w:lvlText w:val=""/>
      <w:lvlJc w:val="left"/>
      <w:pPr>
        <w:tabs>
          <w:tab w:val="num" w:pos="1440"/>
        </w:tabs>
        <w:ind w:left="1440" w:hanging="360"/>
      </w:pPr>
      <w:rPr>
        <w:rFonts w:ascii="Symbol" w:hAnsi="Symbol" w:hint="default"/>
        <w:spacing w:val="0"/>
      </w:rPr>
    </w:lvl>
    <w:lvl w:ilvl="2" w:tplc="9DE862FC">
      <w:start w:val="1"/>
      <w:numFmt w:val="lowerRoman"/>
      <w:lvlText w:val="%3."/>
      <w:lvlJc w:val="right"/>
      <w:pPr>
        <w:tabs>
          <w:tab w:val="num" w:pos="2160"/>
        </w:tabs>
        <w:ind w:left="2160" w:hanging="180"/>
      </w:pPr>
      <w:rPr>
        <w:rFonts w:cs="Times New Roman"/>
      </w:rPr>
    </w:lvl>
    <w:lvl w:ilvl="3" w:tplc="D24C52DA">
      <w:start w:val="1"/>
      <w:numFmt w:val="decimal"/>
      <w:lvlText w:val="%4."/>
      <w:lvlJc w:val="left"/>
      <w:pPr>
        <w:tabs>
          <w:tab w:val="num" w:pos="2880"/>
        </w:tabs>
        <w:ind w:left="2880" w:hanging="360"/>
      </w:pPr>
      <w:rPr>
        <w:rFonts w:cs="Times New Roman"/>
      </w:rPr>
    </w:lvl>
    <w:lvl w:ilvl="4" w:tplc="09C06592">
      <w:start w:val="1"/>
      <w:numFmt w:val="lowerLetter"/>
      <w:lvlText w:val="%5."/>
      <w:lvlJc w:val="left"/>
      <w:pPr>
        <w:tabs>
          <w:tab w:val="num" w:pos="3600"/>
        </w:tabs>
        <w:ind w:left="3600" w:hanging="360"/>
      </w:pPr>
      <w:rPr>
        <w:rFonts w:cs="Times New Roman"/>
      </w:rPr>
    </w:lvl>
    <w:lvl w:ilvl="5" w:tplc="1EB6746E">
      <w:start w:val="1"/>
      <w:numFmt w:val="lowerRoman"/>
      <w:lvlText w:val="%6."/>
      <w:lvlJc w:val="right"/>
      <w:pPr>
        <w:tabs>
          <w:tab w:val="num" w:pos="4320"/>
        </w:tabs>
        <w:ind w:left="4320" w:hanging="180"/>
      </w:pPr>
      <w:rPr>
        <w:rFonts w:cs="Times New Roman"/>
      </w:rPr>
    </w:lvl>
    <w:lvl w:ilvl="6" w:tplc="1548BF9A">
      <w:start w:val="1"/>
      <w:numFmt w:val="decimal"/>
      <w:lvlText w:val="%7."/>
      <w:lvlJc w:val="left"/>
      <w:pPr>
        <w:tabs>
          <w:tab w:val="num" w:pos="5040"/>
        </w:tabs>
        <w:ind w:left="5040" w:hanging="360"/>
      </w:pPr>
      <w:rPr>
        <w:rFonts w:cs="Times New Roman"/>
      </w:rPr>
    </w:lvl>
    <w:lvl w:ilvl="7" w:tplc="10DC3F5C">
      <w:start w:val="1"/>
      <w:numFmt w:val="lowerLetter"/>
      <w:lvlText w:val="%8."/>
      <w:lvlJc w:val="left"/>
      <w:pPr>
        <w:tabs>
          <w:tab w:val="num" w:pos="5760"/>
        </w:tabs>
        <w:ind w:left="5760" w:hanging="360"/>
      </w:pPr>
      <w:rPr>
        <w:rFonts w:cs="Times New Roman"/>
      </w:rPr>
    </w:lvl>
    <w:lvl w:ilvl="8" w:tplc="185E4980">
      <w:start w:val="1"/>
      <w:numFmt w:val="lowerRoman"/>
      <w:lvlText w:val="%9."/>
      <w:lvlJc w:val="right"/>
      <w:pPr>
        <w:tabs>
          <w:tab w:val="num" w:pos="6480"/>
        </w:tabs>
        <w:ind w:left="6480" w:hanging="180"/>
      </w:pPr>
      <w:rPr>
        <w:rFonts w:cs="Times New Roman"/>
      </w:rPr>
    </w:lvl>
  </w:abstractNum>
  <w:abstractNum w:abstractNumId="19" w15:restartNumberingAfterBreak="0">
    <w:nsid w:val="0A760F57"/>
    <w:multiLevelType w:val="hybridMultilevel"/>
    <w:tmpl w:val="FFFFFFFF"/>
    <w:lvl w:ilvl="0" w:tplc="990C102E">
      <w:start w:val="1"/>
      <w:numFmt w:val="bullet"/>
      <w:lvlText w:val=""/>
      <w:lvlJc w:val="left"/>
      <w:pPr>
        <w:tabs>
          <w:tab w:val="num" w:pos="720"/>
        </w:tabs>
        <w:ind w:left="720" w:hanging="360"/>
      </w:pPr>
      <w:rPr>
        <w:rFonts w:ascii="Symbol" w:hAnsi="Symbol" w:hint="default"/>
      </w:rPr>
    </w:lvl>
    <w:lvl w:ilvl="1" w:tplc="05B6946A" w:tentative="1">
      <w:start w:val="1"/>
      <w:numFmt w:val="bullet"/>
      <w:lvlText w:val="o"/>
      <w:lvlJc w:val="left"/>
      <w:pPr>
        <w:tabs>
          <w:tab w:val="num" w:pos="1440"/>
        </w:tabs>
        <w:ind w:left="1440" w:hanging="360"/>
      </w:pPr>
      <w:rPr>
        <w:rFonts w:ascii="Courier New" w:hAnsi="Courier New" w:hint="default"/>
      </w:rPr>
    </w:lvl>
    <w:lvl w:ilvl="2" w:tplc="2BF6DF26" w:tentative="1">
      <w:start w:val="1"/>
      <w:numFmt w:val="bullet"/>
      <w:lvlText w:val=""/>
      <w:lvlJc w:val="left"/>
      <w:pPr>
        <w:tabs>
          <w:tab w:val="num" w:pos="2160"/>
        </w:tabs>
        <w:ind w:left="2160" w:hanging="360"/>
      </w:pPr>
      <w:rPr>
        <w:rFonts w:ascii="Wingdings" w:hAnsi="Wingdings" w:hint="default"/>
      </w:rPr>
    </w:lvl>
    <w:lvl w:ilvl="3" w:tplc="4238D24E" w:tentative="1">
      <w:start w:val="1"/>
      <w:numFmt w:val="bullet"/>
      <w:lvlText w:val=""/>
      <w:lvlJc w:val="left"/>
      <w:pPr>
        <w:tabs>
          <w:tab w:val="num" w:pos="2880"/>
        </w:tabs>
        <w:ind w:left="2880" w:hanging="360"/>
      </w:pPr>
      <w:rPr>
        <w:rFonts w:ascii="Symbol" w:hAnsi="Symbol" w:hint="default"/>
      </w:rPr>
    </w:lvl>
    <w:lvl w:ilvl="4" w:tplc="B686AF04" w:tentative="1">
      <w:start w:val="1"/>
      <w:numFmt w:val="bullet"/>
      <w:lvlText w:val="o"/>
      <w:lvlJc w:val="left"/>
      <w:pPr>
        <w:tabs>
          <w:tab w:val="num" w:pos="3600"/>
        </w:tabs>
        <w:ind w:left="3600" w:hanging="360"/>
      </w:pPr>
      <w:rPr>
        <w:rFonts w:ascii="Courier New" w:hAnsi="Courier New" w:hint="default"/>
      </w:rPr>
    </w:lvl>
    <w:lvl w:ilvl="5" w:tplc="BACA7B30" w:tentative="1">
      <w:start w:val="1"/>
      <w:numFmt w:val="bullet"/>
      <w:lvlText w:val=""/>
      <w:lvlJc w:val="left"/>
      <w:pPr>
        <w:tabs>
          <w:tab w:val="num" w:pos="4320"/>
        </w:tabs>
        <w:ind w:left="4320" w:hanging="360"/>
      </w:pPr>
      <w:rPr>
        <w:rFonts w:ascii="Wingdings" w:hAnsi="Wingdings" w:hint="default"/>
      </w:rPr>
    </w:lvl>
    <w:lvl w:ilvl="6" w:tplc="59F6AF08" w:tentative="1">
      <w:start w:val="1"/>
      <w:numFmt w:val="bullet"/>
      <w:lvlText w:val=""/>
      <w:lvlJc w:val="left"/>
      <w:pPr>
        <w:tabs>
          <w:tab w:val="num" w:pos="5040"/>
        </w:tabs>
        <w:ind w:left="5040" w:hanging="360"/>
      </w:pPr>
      <w:rPr>
        <w:rFonts w:ascii="Symbol" w:hAnsi="Symbol" w:hint="default"/>
      </w:rPr>
    </w:lvl>
    <w:lvl w:ilvl="7" w:tplc="73C0FACE" w:tentative="1">
      <w:start w:val="1"/>
      <w:numFmt w:val="bullet"/>
      <w:lvlText w:val="o"/>
      <w:lvlJc w:val="left"/>
      <w:pPr>
        <w:tabs>
          <w:tab w:val="num" w:pos="5760"/>
        </w:tabs>
        <w:ind w:left="5760" w:hanging="360"/>
      </w:pPr>
      <w:rPr>
        <w:rFonts w:ascii="Courier New" w:hAnsi="Courier New" w:hint="default"/>
      </w:rPr>
    </w:lvl>
    <w:lvl w:ilvl="8" w:tplc="656EAB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B74EB4"/>
    <w:multiLevelType w:val="hybridMultilevel"/>
    <w:tmpl w:val="FFFFFFFF"/>
    <w:lvl w:ilvl="0" w:tplc="1D42CA4A">
      <w:start w:val="1"/>
      <w:numFmt w:val="bullet"/>
      <w:lvlText w:val=""/>
      <w:lvlJc w:val="left"/>
      <w:pPr>
        <w:ind w:left="720" w:hanging="360"/>
      </w:pPr>
      <w:rPr>
        <w:rFonts w:ascii="Symbol" w:hAnsi="Symbol" w:hint="default"/>
      </w:rPr>
    </w:lvl>
    <w:lvl w:ilvl="1" w:tplc="0F3264DE" w:tentative="1">
      <w:start w:val="1"/>
      <w:numFmt w:val="bullet"/>
      <w:lvlText w:val="o"/>
      <w:lvlJc w:val="left"/>
      <w:pPr>
        <w:ind w:left="1440" w:hanging="360"/>
      </w:pPr>
      <w:rPr>
        <w:rFonts w:ascii="Courier New" w:hAnsi="Courier New" w:hint="default"/>
      </w:rPr>
    </w:lvl>
    <w:lvl w:ilvl="2" w:tplc="0F8E1B6A" w:tentative="1">
      <w:start w:val="1"/>
      <w:numFmt w:val="bullet"/>
      <w:lvlText w:val=""/>
      <w:lvlJc w:val="left"/>
      <w:pPr>
        <w:ind w:left="2160" w:hanging="360"/>
      </w:pPr>
      <w:rPr>
        <w:rFonts w:ascii="Wingdings" w:hAnsi="Wingdings" w:hint="default"/>
      </w:rPr>
    </w:lvl>
    <w:lvl w:ilvl="3" w:tplc="0F8A9A10" w:tentative="1">
      <w:start w:val="1"/>
      <w:numFmt w:val="bullet"/>
      <w:lvlText w:val=""/>
      <w:lvlJc w:val="left"/>
      <w:pPr>
        <w:ind w:left="2880" w:hanging="360"/>
      </w:pPr>
      <w:rPr>
        <w:rFonts w:ascii="Symbol" w:hAnsi="Symbol" w:hint="default"/>
      </w:rPr>
    </w:lvl>
    <w:lvl w:ilvl="4" w:tplc="F1700562" w:tentative="1">
      <w:start w:val="1"/>
      <w:numFmt w:val="bullet"/>
      <w:lvlText w:val="o"/>
      <w:lvlJc w:val="left"/>
      <w:pPr>
        <w:ind w:left="3600" w:hanging="360"/>
      </w:pPr>
      <w:rPr>
        <w:rFonts w:ascii="Courier New" w:hAnsi="Courier New" w:hint="default"/>
      </w:rPr>
    </w:lvl>
    <w:lvl w:ilvl="5" w:tplc="FD846DA2" w:tentative="1">
      <w:start w:val="1"/>
      <w:numFmt w:val="bullet"/>
      <w:lvlText w:val=""/>
      <w:lvlJc w:val="left"/>
      <w:pPr>
        <w:ind w:left="4320" w:hanging="360"/>
      </w:pPr>
      <w:rPr>
        <w:rFonts w:ascii="Wingdings" w:hAnsi="Wingdings" w:hint="default"/>
      </w:rPr>
    </w:lvl>
    <w:lvl w:ilvl="6" w:tplc="6F3CEC7A" w:tentative="1">
      <w:start w:val="1"/>
      <w:numFmt w:val="bullet"/>
      <w:lvlText w:val=""/>
      <w:lvlJc w:val="left"/>
      <w:pPr>
        <w:ind w:left="5040" w:hanging="360"/>
      </w:pPr>
      <w:rPr>
        <w:rFonts w:ascii="Symbol" w:hAnsi="Symbol" w:hint="default"/>
      </w:rPr>
    </w:lvl>
    <w:lvl w:ilvl="7" w:tplc="CC6E0C60" w:tentative="1">
      <w:start w:val="1"/>
      <w:numFmt w:val="bullet"/>
      <w:lvlText w:val="o"/>
      <w:lvlJc w:val="left"/>
      <w:pPr>
        <w:ind w:left="5760" w:hanging="360"/>
      </w:pPr>
      <w:rPr>
        <w:rFonts w:ascii="Courier New" w:hAnsi="Courier New" w:hint="default"/>
      </w:rPr>
    </w:lvl>
    <w:lvl w:ilvl="8" w:tplc="FB7C67AE" w:tentative="1">
      <w:start w:val="1"/>
      <w:numFmt w:val="bullet"/>
      <w:lvlText w:val=""/>
      <w:lvlJc w:val="left"/>
      <w:pPr>
        <w:ind w:left="6480" w:hanging="360"/>
      </w:pPr>
      <w:rPr>
        <w:rFonts w:ascii="Wingdings" w:hAnsi="Wingdings" w:hint="default"/>
      </w:rPr>
    </w:lvl>
  </w:abstractNum>
  <w:abstractNum w:abstractNumId="21" w15:restartNumberingAfterBreak="0">
    <w:nsid w:val="0B520402"/>
    <w:multiLevelType w:val="hybridMultilevel"/>
    <w:tmpl w:val="FFFFFFFF"/>
    <w:lvl w:ilvl="0" w:tplc="7D362844">
      <w:start w:val="1"/>
      <w:numFmt w:val="bullet"/>
      <w:lvlText w:val=""/>
      <w:lvlJc w:val="left"/>
      <w:pPr>
        <w:tabs>
          <w:tab w:val="num" w:pos="720"/>
        </w:tabs>
        <w:ind w:left="720" w:hanging="360"/>
      </w:pPr>
      <w:rPr>
        <w:rFonts w:ascii="Symbol" w:hAnsi="Symbol" w:hint="default"/>
      </w:rPr>
    </w:lvl>
    <w:lvl w:ilvl="1" w:tplc="378657E4" w:tentative="1">
      <w:start w:val="1"/>
      <w:numFmt w:val="bullet"/>
      <w:lvlText w:val="o"/>
      <w:lvlJc w:val="left"/>
      <w:pPr>
        <w:tabs>
          <w:tab w:val="num" w:pos="1440"/>
        </w:tabs>
        <w:ind w:left="1440" w:hanging="360"/>
      </w:pPr>
      <w:rPr>
        <w:rFonts w:ascii="Courier New" w:hAnsi="Courier New" w:hint="default"/>
      </w:rPr>
    </w:lvl>
    <w:lvl w:ilvl="2" w:tplc="2D1CD650" w:tentative="1">
      <w:start w:val="1"/>
      <w:numFmt w:val="bullet"/>
      <w:lvlText w:val=""/>
      <w:lvlJc w:val="left"/>
      <w:pPr>
        <w:tabs>
          <w:tab w:val="num" w:pos="2160"/>
        </w:tabs>
        <w:ind w:left="2160" w:hanging="360"/>
      </w:pPr>
      <w:rPr>
        <w:rFonts w:ascii="Wingdings" w:hAnsi="Wingdings" w:hint="default"/>
      </w:rPr>
    </w:lvl>
    <w:lvl w:ilvl="3" w:tplc="775696A2" w:tentative="1">
      <w:start w:val="1"/>
      <w:numFmt w:val="bullet"/>
      <w:lvlText w:val=""/>
      <w:lvlJc w:val="left"/>
      <w:pPr>
        <w:tabs>
          <w:tab w:val="num" w:pos="2880"/>
        </w:tabs>
        <w:ind w:left="2880" w:hanging="360"/>
      </w:pPr>
      <w:rPr>
        <w:rFonts w:ascii="Symbol" w:hAnsi="Symbol" w:hint="default"/>
      </w:rPr>
    </w:lvl>
    <w:lvl w:ilvl="4" w:tplc="64B04356" w:tentative="1">
      <w:start w:val="1"/>
      <w:numFmt w:val="bullet"/>
      <w:lvlText w:val="o"/>
      <w:lvlJc w:val="left"/>
      <w:pPr>
        <w:tabs>
          <w:tab w:val="num" w:pos="3600"/>
        </w:tabs>
        <w:ind w:left="3600" w:hanging="360"/>
      </w:pPr>
      <w:rPr>
        <w:rFonts w:ascii="Courier New" w:hAnsi="Courier New" w:hint="default"/>
      </w:rPr>
    </w:lvl>
    <w:lvl w:ilvl="5" w:tplc="9F04ED90" w:tentative="1">
      <w:start w:val="1"/>
      <w:numFmt w:val="bullet"/>
      <w:lvlText w:val=""/>
      <w:lvlJc w:val="left"/>
      <w:pPr>
        <w:tabs>
          <w:tab w:val="num" w:pos="4320"/>
        </w:tabs>
        <w:ind w:left="4320" w:hanging="360"/>
      </w:pPr>
      <w:rPr>
        <w:rFonts w:ascii="Wingdings" w:hAnsi="Wingdings" w:hint="default"/>
      </w:rPr>
    </w:lvl>
    <w:lvl w:ilvl="6" w:tplc="70EA3544" w:tentative="1">
      <w:start w:val="1"/>
      <w:numFmt w:val="bullet"/>
      <w:lvlText w:val=""/>
      <w:lvlJc w:val="left"/>
      <w:pPr>
        <w:tabs>
          <w:tab w:val="num" w:pos="5040"/>
        </w:tabs>
        <w:ind w:left="5040" w:hanging="360"/>
      </w:pPr>
      <w:rPr>
        <w:rFonts w:ascii="Symbol" w:hAnsi="Symbol" w:hint="default"/>
      </w:rPr>
    </w:lvl>
    <w:lvl w:ilvl="7" w:tplc="FD2E8432" w:tentative="1">
      <w:start w:val="1"/>
      <w:numFmt w:val="bullet"/>
      <w:lvlText w:val="o"/>
      <w:lvlJc w:val="left"/>
      <w:pPr>
        <w:tabs>
          <w:tab w:val="num" w:pos="5760"/>
        </w:tabs>
        <w:ind w:left="5760" w:hanging="360"/>
      </w:pPr>
      <w:rPr>
        <w:rFonts w:ascii="Courier New" w:hAnsi="Courier New" w:hint="default"/>
      </w:rPr>
    </w:lvl>
    <w:lvl w:ilvl="8" w:tplc="DBE4369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0675DA"/>
    <w:multiLevelType w:val="hybridMultilevel"/>
    <w:tmpl w:val="FFFFFFFF"/>
    <w:lvl w:ilvl="0" w:tplc="5EEE2706">
      <w:start w:val="1"/>
      <w:numFmt w:val="bullet"/>
      <w:lvlText w:val=""/>
      <w:lvlJc w:val="left"/>
      <w:pPr>
        <w:tabs>
          <w:tab w:val="num" w:pos="720"/>
        </w:tabs>
        <w:ind w:left="720" w:hanging="360"/>
      </w:pPr>
      <w:rPr>
        <w:rFonts w:ascii="Symbol" w:hAnsi="Symbol" w:hint="default"/>
      </w:rPr>
    </w:lvl>
    <w:lvl w:ilvl="1" w:tplc="9498337A" w:tentative="1">
      <w:start w:val="1"/>
      <w:numFmt w:val="bullet"/>
      <w:lvlText w:val="o"/>
      <w:lvlJc w:val="left"/>
      <w:pPr>
        <w:tabs>
          <w:tab w:val="num" w:pos="1440"/>
        </w:tabs>
        <w:ind w:left="1440" w:hanging="360"/>
      </w:pPr>
      <w:rPr>
        <w:rFonts w:ascii="Courier New" w:hAnsi="Courier New" w:hint="default"/>
      </w:rPr>
    </w:lvl>
    <w:lvl w:ilvl="2" w:tplc="4642C45A" w:tentative="1">
      <w:start w:val="1"/>
      <w:numFmt w:val="bullet"/>
      <w:lvlText w:val=""/>
      <w:lvlJc w:val="left"/>
      <w:pPr>
        <w:tabs>
          <w:tab w:val="num" w:pos="2160"/>
        </w:tabs>
        <w:ind w:left="2160" w:hanging="360"/>
      </w:pPr>
      <w:rPr>
        <w:rFonts w:ascii="Wingdings" w:hAnsi="Wingdings" w:hint="default"/>
      </w:rPr>
    </w:lvl>
    <w:lvl w:ilvl="3" w:tplc="4486514A" w:tentative="1">
      <w:start w:val="1"/>
      <w:numFmt w:val="bullet"/>
      <w:lvlText w:val=""/>
      <w:lvlJc w:val="left"/>
      <w:pPr>
        <w:tabs>
          <w:tab w:val="num" w:pos="2880"/>
        </w:tabs>
        <w:ind w:left="2880" w:hanging="360"/>
      </w:pPr>
      <w:rPr>
        <w:rFonts w:ascii="Symbol" w:hAnsi="Symbol" w:hint="default"/>
      </w:rPr>
    </w:lvl>
    <w:lvl w:ilvl="4" w:tplc="F2D2095E" w:tentative="1">
      <w:start w:val="1"/>
      <w:numFmt w:val="bullet"/>
      <w:lvlText w:val="o"/>
      <w:lvlJc w:val="left"/>
      <w:pPr>
        <w:tabs>
          <w:tab w:val="num" w:pos="3600"/>
        </w:tabs>
        <w:ind w:left="3600" w:hanging="360"/>
      </w:pPr>
      <w:rPr>
        <w:rFonts w:ascii="Courier New" w:hAnsi="Courier New" w:hint="default"/>
      </w:rPr>
    </w:lvl>
    <w:lvl w:ilvl="5" w:tplc="DA8A871C" w:tentative="1">
      <w:start w:val="1"/>
      <w:numFmt w:val="bullet"/>
      <w:lvlText w:val=""/>
      <w:lvlJc w:val="left"/>
      <w:pPr>
        <w:tabs>
          <w:tab w:val="num" w:pos="4320"/>
        </w:tabs>
        <w:ind w:left="4320" w:hanging="360"/>
      </w:pPr>
      <w:rPr>
        <w:rFonts w:ascii="Wingdings" w:hAnsi="Wingdings" w:hint="default"/>
      </w:rPr>
    </w:lvl>
    <w:lvl w:ilvl="6" w:tplc="E73A4162" w:tentative="1">
      <w:start w:val="1"/>
      <w:numFmt w:val="bullet"/>
      <w:lvlText w:val=""/>
      <w:lvlJc w:val="left"/>
      <w:pPr>
        <w:tabs>
          <w:tab w:val="num" w:pos="5040"/>
        </w:tabs>
        <w:ind w:left="5040" w:hanging="360"/>
      </w:pPr>
      <w:rPr>
        <w:rFonts w:ascii="Symbol" w:hAnsi="Symbol" w:hint="default"/>
      </w:rPr>
    </w:lvl>
    <w:lvl w:ilvl="7" w:tplc="A082464A" w:tentative="1">
      <w:start w:val="1"/>
      <w:numFmt w:val="bullet"/>
      <w:lvlText w:val="o"/>
      <w:lvlJc w:val="left"/>
      <w:pPr>
        <w:tabs>
          <w:tab w:val="num" w:pos="5760"/>
        </w:tabs>
        <w:ind w:left="5760" w:hanging="360"/>
      </w:pPr>
      <w:rPr>
        <w:rFonts w:ascii="Courier New" w:hAnsi="Courier New" w:hint="default"/>
      </w:rPr>
    </w:lvl>
    <w:lvl w:ilvl="8" w:tplc="D2BCEB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040437"/>
    <w:multiLevelType w:val="hybridMultilevel"/>
    <w:tmpl w:val="FFFFFFFF"/>
    <w:lvl w:ilvl="0" w:tplc="F466AE9A">
      <w:start w:val="1"/>
      <w:numFmt w:val="bullet"/>
      <w:lvlText w:val=""/>
      <w:lvlJc w:val="left"/>
      <w:pPr>
        <w:tabs>
          <w:tab w:val="num" w:pos="720"/>
        </w:tabs>
        <w:ind w:left="720" w:hanging="360"/>
      </w:pPr>
      <w:rPr>
        <w:rFonts w:ascii="Symbol" w:hAnsi="Symbol" w:hint="default"/>
      </w:rPr>
    </w:lvl>
    <w:lvl w:ilvl="1" w:tplc="CF00AFC6" w:tentative="1">
      <w:start w:val="1"/>
      <w:numFmt w:val="bullet"/>
      <w:lvlText w:val="o"/>
      <w:lvlJc w:val="left"/>
      <w:pPr>
        <w:tabs>
          <w:tab w:val="num" w:pos="1440"/>
        </w:tabs>
        <w:ind w:left="1440" w:hanging="360"/>
      </w:pPr>
      <w:rPr>
        <w:rFonts w:ascii="Courier New" w:hAnsi="Courier New" w:hint="default"/>
      </w:rPr>
    </w:lvl>
    <w:lvl w:ilvl="2" w:tplc="F0DE2560" w:tentative="1">
      <w:start w:val="1"/>
      <w:numFmt w:val="bullet"/>
      <w:lvlText w:val=""/>
      <w:lvlJc w:val="left"/>
      <w:pPr>
        <w:tabs>
          <w:tab w:val="num" w:pos="2160"/>
        </w:tabs>
        <w:ind w:left="2160" w:hanging="360"/>
      </w:pPr>
      <w:rPr>
        <w:rFonts w:ascii="Wingdings" w:hAnsi="Wingdings" w:hint="default"/>
      </w:rPr>
    </w:lvl>
    <w:lvl w:ilvl="3" w:tplc="2506BFAC" w:tentative="1">
      <w:start w:val="1"/>
      <w:numFmt w:val="bullet"/>
      <w:lvlText w:val=""/>
      <w:lvlJc w:val="left"/>
      <w:pPr>
        <w:tabs>
          <w:tab w:val="num" w:pos="2880"/>
        </w:tabs>
        <w:ind w:left="2880" w:hanging="360"/>
      </w:pPr>
      <w:rPr>
        <w:rFonts w:ascii="Symbol" w:hAnsi="Symbol" w:hint="default"/>
      </w:rPr>
    </w:lvl>
    <w:lvl w:ilvl="4" w:tplc="B2B40F10" w:tentative="1">
      <w:start w:val="1"/>
      <w:numFmt w:val="bullet"/>
      <w:lvlText w:val="o"/>
      <w:lvlJc w:val="left"/>
      <w:pPr>
        <w:tabs>
          <w:tab w:val="num" w:pos="3600"/>
        </w:tabs>
        <w:ind w:left="3600" w:hanging="360"/>
      </w:pPr>
      <w:rPr>
        <w:rFonts w:ascii="Courier New" w:hAnsi="Courier New" w:hint="default"/>
      </w:rPr>
    </w:lvl>
    <w:lvl w:ilvl="5" w:tplc="25708932" w:tentative="1">
      <w:start w:val="1"/>
      <w:numFmt w:val="bullet"/>
      <w:lvlText w:val=""/>
      <w:lvlJc w:val="left"/>
      <w:pPr>
        <w:tabs>
          <w:tab w:val="num" w:pos="4320"/>
        </w:tabs>
        <w:ind w:left="4320" w:hanging="360"/>
      </w:pPr>
      <w:rPr>
        <w:rFonts w:ascii="Wingdings" w:hAnsi="Wingdings" w:hint="default"/>
      </w:rPr>
    </w:lvl>
    <w:lvl w:ilvl="6" w:tplc="EC169B8A" w:tentative="1">
      <w:start w:val="1"/>
      <w:numFmt w:val="bullet"/>
      <w:lvlText w:val=""/>
      <w:lvlJc w:val="left"/>
      <w:pPr>
        <w:tabs>
          <w:tab w:val="num" w:pos="5040"/>
        </w:tabs>
        <w:ind w:left="5040" w:hanging="360"/>
      </w:pPr>
      <w:rPr>
        <w:rFonts w:ascii="Symbol" w:hAnsi="Symbol" w:hint="default"/>
      </w:rPr>
    </w:lvl>
    <w:lvl w:ilvl="7" w:tplc="71309826" w:tentative="1">
      <w:start w:val="1"/>
      <w:numFmt w:val="bullet"/>
      <w:lvlText w:val="o"/>
      <w:lvlJc w:val="left"/>
      <w:pPr>
        <w:tabs>
          <w:tab w:val="num" w:pos="5760"/>
        </w:tabs>
        <w:ind w:left="5760" w:hanging="360"/>
      </w:pPr>
      <w:rPr>
        <w:rFonts w:ascii="Courier New" w:hAnsi="Courier New" w:hint="default"/>
      </w:rPr>
    </w:lvl>
    <w:lvl w:ilvl="8" w:tplc="53380DE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E668AC"/>
    <w:multiLevelType w:val="hybridMultilevel"/>
    <w:tmpl w:val="FFFFFFFF"/>
    <w:lvl w:ilvl="0" w:tplc="34EE1ACE">
      <w:start w:val="1"/>
      <w:numFmt w:val="bullet"/>
      <w:lvlText w:val=""/>
      <w:lvlJc w:val="left"/>
      <w:pPr>
        <w:ind w:left="720" w:hanging="360"/>
      </w:pPr>
      <w:rPr>
        <w:rFonts w:ascii="Symbol" w:hAnsi="Symbol" w:hint="default"/>
      </w:rPr>
    </w:lvl>
    <w:lvl w:ilvl="1" w:tplc="BDCCED36" w:tentative="1">
      <w:start w:val="1"/>
      <w:numFmt w:val="bullet"/>
      <w:lvlText w:val="o"/>
      <w:lvlJc w:val="left"/>
      <w:pPr>
        <w:ind w:left="1440" w:hanging="360"/>
      </w:pPr>
      <w:rPr>
        <w:rFonts w:ascii="Courier New" w:hAnsi="Courier New" w:hint="default"/>
      </w:rPr>
    </w:lvl>
    <w:lvl w:ilvl="2" w:tplc="B424555E" w:tentative="1">
      <w:start w:val="1"/>
      <w:numFmt w:val="bullet"/>
      <w:lvlText w:val=""/>
      <w:lvlJc w:val="left"/>
      <w:pPr>
        <w:ind w:left="2160" w:hanging="360"/>
      </w:pPr>
      <w:rPr>
        <w:rFonts w:ascii="Wingdings" w:hAnsi="Wingdings" w:hint="default"/>
      </w:rPr>
    </w:lvl>
    <w:lvl w:ilvl="3" w:tplc="7502429A" w:tentative="1">
      <w:start w:val="1"/>
      <w:numFmt w:val="bullet"/>
      <w:lvlText w:val=""/>
      <w:lvlJc w:val="left"/>
      <w:pPr>
        <w:ind w:left="2880" w:hanging="360"/>
      </w:pPr>
      <w:rPr>
        <w:rFonts w:ascii="Symbol" w:hAnsi="Symbol" w:hint="default"/>
      </w:rPr>
    </w:lvl>
    <w:lvl w:ilvl="4" w:tplc="6EE83F1E" w:tentative="1">
      <w:start w:val="1"/>
      <w:numFmt w:val="bullet"/>
      <w:lvlText w:val="o"/>
      <w:lvlJc w:val="left"/>
      <w:pPr>
        <w:ind w:left="3600" w:hanging="360"/>
      </w:pPr>
      <w:rPr>
        <w:rFonts w:ascii="Courier New" w:hAnsi="Courier New" w:hint="default"/>
      </w:rPr>
    </w:lvl>
    <w:lvl w:ilvl="5" w:tplc="B72C88D2" w:tentative="1">
      <w:start w:val="1"/>
      <w:numFmt w:val="bullet"/>
      <w:lvlText w:val=""/>
      <w:lvlJc w:val="left"/>
      <w:pPr>
        <w:ind w:left="4320" w:hanging="360"/>
      </w:pPr>
      <w:rPr>
        <w:rFonts w:ascii="Wingdings" w:hAnsi="Wingdings" w:hint="default"/>
      </w:rPr>
    </w:lvl>
    <w:lvl w:ilvl="6" w:tplc="431880E8" w:tentative="1">
      <w:start w:val="1"/>
      <w:numFmt w:val="bullet"/>
      <w:lvlText w:val=""/>
      <w:lvlJc w:val="left"/>
      <w:pPr>
        <w:ind w:left="5040" w:hanging="360"/>
      </w:pPr>
      <w:rPr>
        <w:rFonts w:ascii="Symbol" w:hAnsi="Symbol" w:hint="default"/>
      </w:rPr>
    </w:lvl>
    <w:lvl w:ilvl="7" w:tplc="DD9E794C" w:tentative="1">
      <w:start w:val="1"/>
      <w:numFmt w:val="bullet"/>
      <w:lvlText w:val="o"/>
      <w:lvlJc w:val="left"/>
      <w:pPr>
        <w:ind w:left="5760" w:hanging="360"/>
      </w:pPr>
      <w:rPr>
        <w:rFonts w:ascii="Courier New" w:hAnsi="Courier New" w:hint="default"/>
      </w:rPr>
    </w:lvl>
    <w:lvl w:ilvl="8" w:tplc="D51C28D2" w:tentative="1">
      <w:start w:val="1"/>
      <w:numFmt w:val="bullet"/>
      <w:lvlText w:val=""/>
      <w:lvlJc w:val="left"/>
      <w:pPr>
        <w:ind w:left="6480" w:hanging="360"/>
      </w:pPr>
      <w:rPr>
        <w:rFonts w:ascii="Wingdings" w:hAnsi="Wingdings" w:hint="default"/>
      </w:rPr>
    </w:lvl>
  </w:abstractNum>
  <w:abstractNum w:abstractNumId="25" w15:restartNumberingAfterBreak="0">
    <w:nsid w:val="13456192"/>
    <w:multiLevelType w:val="hybridMultilevel"/>
    <w:tmpl w:val="FFFFFFFF"/>
    <w:lvl w:ilvl="0" w:tplc="4F444A7A">
      <w:start w:val="1"/>
      <w:numFmt w:val="bullet"/>
      <w:lvlText w:val=""/>
      <w:lvlJc w:val="left"/>
      <w:pPr>
        <w:tabs>
          <w:tab w:val="num" w:pos="720"/>
        </w:tabs>
        <w:ind w:left="720" w:hanging="360"/>
      </w:pPr>
      <w:rPr>
        <w:rFonts w:ascii="Symbol" w:hAnsi="Symbol" w:hint="default"/>
      </w:rPr>
    </w:lvl>
    <w:lvl w:ilvl="1" w:tplc="8A6CBE5A" w:tentative="1">
      <w:start w:val="1"/>
      <w:numFmt w:val="bullet"/>
      <w:lvlText w:val="o"/>
      <w:lvlJc w:val="left"/>
      <w:pPr>
        <w:tabs>
          <w:tab w:val="num" w:pos="1440"/>
        </w:tabs>
        <w:ind w:left="1440" w:hanging="360"/>
      </w:pPr>
      <w:rPr>
        <w:rFonts w:ascii="Courier New" w:hAnsi="Courier New" w:hint="default"/>
      </w:rPr>
    </w:lvl>
    <w:lvl w:ilvl="2" w:tplc="094E328E" w:tentative="1">
      <w:start w:val="1"/>
      <w:numFmt w:val="bullet"/>
      <w:lvlText w:val=""/>
      <w:lvlJc w:val="left"/>
      <w:pPr>
        <w:tabs>
          <w:tab w:val="num" w:pos="2160"/>
        </w:tabs>
        <w:ind w:left="2160" w:hanging="360"/>
      </w:pPr>
      <w:rPr>
        <w:rFonts w:ascii="Wingdings" w:hAnsi="Wingdings" w:hint="default"/>
      </w:rPr>
    </w:lvl>
    <w:lvl w:ilvl="3" w:tplc="C9E6FC68" w:tentative="1">
      <w:start w:val="1"/>
      <w:numFmt w:val="bullet"/>
      <w:lvlText w:val=""/>
      <w:lvlJc w:val="left"/>
      <w:pPr>
        <w:tabs>
          <w:tab w:val="num" w:pos="2880"/>
        </w:tabs>
        <w:ind w:left="2880" w:hanging="360"/>
      </w:pPr>
      <w:rPr>
        <w:rFonts w:ascii="Symbol" w:hAnsi="Symbol" w:hint="default"/>
      </w:rPr>
    </w:lvl>
    <w:lvl w:ilvl="4" w:tplc="ED1CD66E" w:tentative="1">
      <w:start w:val="1"/>
      <w:numFmt w:val="bullet"/>
      <w:lvlText w:val="o"/>
      <w:lvlJc w:val="left"/>
      <w:pPr>
        <w:tabs>
          <w:tab w:val="num" w:pos="3600"/>
        </w:tabs>
        <w:ind w:left="3600" w:hanging="360"/>
      </w:pPr>
      <w:rPr>
        <w:rFonts w:ascii="Courier New" w:hAnsi="Courier New" w:hint="default"/>
      </w:rPr>
    </w:lvl>
    <w:lvl w:ilvl="5" w:tplc="D686525E" w:tentative="1">
      <w:start w:val="1"/>
      <w:numFmt w:val="bullet"/>
      <w:lvlText w:val=""/>
      <w:lvlJc w:val="left"/>
      <w:pPr>
        <w:tabs>
          <w:tab w:val="num" w:pos="4320"/>
        </w:tabs>
        <w:ind w:left="4320" w:hanging="360"/>
      </w:pPr>
      <w:rPr>
        <w:rFonts w:ascii="Wingdings" w:hAnsi="Wingdings" w:hint="default"/>
      </w:rPr>
    </w:lvl>
    <w:lvl w:ilvl="6" w:tplc="6534E6B4" w:tentative="1">
      <w:start w:val="1"/>
      <w:numFmt w:val="bullet"/>
      <w:lvlText w:val=""/>
      <w:lvlJc w:val="left"/>
      <w:pPr>
        <w:tabs>
          <w:tab w:val="num" w:pos="5040"/>
        </w:tabs>
        <w:ind w:left="5040" w:hanging="360"/>
      </w:pPr>
      <w:rPr>
        <w:rFonts w:ascii="Symbol" w:hAnsi="Symbol" w:hint="default"/>
      </w:rPr>
    </w:lvl>
    <w:lvl w:ilvl="7" w:tplc="0B9E176E" w:tentative="1">
      <w:start w:val="1"/>
      <w:numFmt w:val="bullet"/>
      <w:lvlText w:val="o"/>
      <w:lvlJc w:val="left"/>
      <w:pPr>
        <w:tabs>
          <w:tab w:val="num" w:pos="5760"/>
        </w:tabs>
        <w:ind w:left="5760" w:hanging="360"/>
      </w:pPr>
      <w:rPr>
        <w:rFonts w:ascii="Courier New" w:hAnsi="Courier New" w:hint="default"/>
      </w:rPr>
    </w:lvl>
    <w:lvl w:ilvl="8" w:tplc="443E5B3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7386BB9"/>
    <w:multiLevelType w:val="hybridMultilevel"/>
    <w:tmpl w:val="FFFFFFFF"/>
    <w:lvl w:ilvl="0" w:tplc="789EB4FA">
      <w:start w:val="1"/>
      <w:numFmt w:val="bullet"/>
      <w:lvlText w:val=""/>
      <w:lvlJc w:val="left"/>
      <w:pPr>
        <w:tabs>
          <w:tab w:val="num" w:pos="720"/>
        </w:tabs>
        <w:ind w:left="720" w:hanging="360"/>
      </w:pPr>
      <w:rPr>
        <w:rFonts w:ascii="Symbol" w:hAnsi="Symbol" w:hint="default"/>
      </w:rPr>
    </w:lvl>
    <w:lvl w:ilvl="1" w:tplc="8ACEA7F8">
      <w:start w:val="1"/>
      <w:numFmt w:val="bullet"/>
      <w:lvlText w:val="o"/>
      <w:lvlJc w:val="left"/>
      <w:pPr>
        <w:tabs>
          <w:tab w:val="num" w:pos="1440"/>
        </w:tabs>
        <w:ind w:left="1440" w:hanging="360"/>
      </w:pPr>
      <w:rPr>
        <w:rFonts w:ascii="Courier New" w:hAnsi="Courier New" w:hint="default"/>
      </w:rPr>
    </w:lvl>
    <w:lvl w:ilvl="2" w:tplc="66A68C60" w:tentative="1">
      <w:start w:val="1"/>
      <w:numFmt w:val="bullet"/>
      <w:lvlText w:val=""/>
      <w:lvlJc w:val="left"/>
      <w:pPr>
        <w:tabs>
          <w:tab w:val="num" w:pos="2160"/>
        </w:tabs>
        <w:ind w:left="2160" w:hanging="360"/>
      </w:pPr>
      <w:rPr>
        <w:rFonts w:ascii="Wingdings" w:hAnsi="Wingdings" w:hint="default"/>
      </w:rPr>
    </w:lvl>
    <w:lvl w:ilvl="3" w:tplc="B9DA5132" w:tentative="1">
      <w:start w:val="1"/>
      <w:numFmt w:val="bullet"/>
      <w:lvlText w:val=""/>
      <w:lvlJc w:val="left"/>
      <w:pPr>
        <w:tabs>
          <w:tab w:val="num" w:pos="2880"/>
        </w:tabs>
        <w:ind w:left="2880" w:hanging="360"/>
      </w:pPr>
      <w:rPr>
        <w:rFonts w:ascii="Symbol" w:hAnsi="Symbol" w:hint="default"/>
      </w:rPr>
    </w:lvl>
    <w:lvl w:ilvl="4" w:tplc="5DBA2964" w:tentative="1">
      <w:start w:val="1"/>
      <w:numFmt w:val="bullet"/>
      <w:lvlText w:val="o"/>
      <w:lvlJc w:val="left"/>
      <w:pPr>
        <w:tabs>
          <w:tab w:val="num" w:pos="3600"/>
        </w:tabs>
        <w:ind w:left="3600" w:hanging="360"/>
      </w:pPr>
      <w:rPr>
        <w:rFonts w:ascii="Courier New" w:hAnsi="Courier New" w:hint="default"/>
      </w:rPr>
    </w:lvl>
    <w:lvl w:ilvl="5" w:tplc="6A386F64" w:tentative="1">
      <w:start w:val="1"/>
      <w:numFmt w:val="bullet"/>
      <w:lvlText w:val=""/>
      <w:lvlJc w:val="left"/>
      <w:pPr>
        <w:tabs>
          <w:tab w:val="num" w:pos="4320"/>
        </w:tabs>
        <w:ind w:left="4320" w:hanging="360"/>
      </w:pPr>
      <w:rPr>
        <w:rFonts w:ascii="Wingdings" w:hAnsi="Wingdings" w:hint="default"/>
      </w:rPr>
    </w:lvl>
    <w:lvl w:ilvl="6" w:tplc="BEEE2DAE" w:tentative="1">
      <w:start w:val="1"/>
      <w:numFmt w:val="bullet"/>
      <w:lvlText w:val=""/>
      <w:lvlJc w:val="left"/>
      <w:pPr>
        <w:tabs>
          <w:tab w:val="num" w:pos="5040"/>
        </w:tabs>
        <w:ind w:left="5040" w:hanging="360"/>
      </w:pPr>
      <w:rPr>
        <w:rFonts w:ascii="Symbol" w:hAnsi="Symbol" w:hint="default"/>
      </w:rPr>
    </w:lvl>
    <w:lvl w:ilvl="7" w:tplc="E0A26152" w:tentative="1">
      <w:start w:val="1"/>
      <w:numFmt w:val="bullet"/>
      <w:lvlText w:val="o"/>
      <w:lvlJc w:val="left"/>
      <w:pPr>
        <w:tabs>
          <w:tab w:val="num" w:pos="5760"/>
        </w:tabs>
        <w:ind w:left="5760" w:hanging="360"/>
      </w:pPr>
      <w:rPr>
        <w:rFonts w:ascii="Courier New" w:hAnsi="Courier New" w:hint="default"/>
      </w:rPr>
    </w:lvl>
    <w:lvl w:ilvl="8" w:tplc="1C7071C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7926855"/>
    <w:multiLevelType w:val="hybridMultilevel"/>
    <w:tmpl w:val="FFFFFFFF"/>
    <w:lvl w:ilvl="0" w:tplc="0CFEAB6E">
      <w:start w:val="1"/>
      <w:numFmt w:val="bullet"/>
      <w:lvlText w:val=""/>
      <w:lvlJc w:val="left"/>
      <w:pPr>
        <w:ind w:left="720" w:hanging="360"/>
      </w:pPr>
      <w:rPr>
        <w:rFonts w:ascii="Symbol" w:hAnsi="Symbol" w:hint="default"/>
      </w:rPr>
    </w:lvl>
    <w:lvl w:ilvl="1" w:tplc="32A695DC" w:tentative="1">
      <w:start w:val="1"/>
      <w:numFmt w:val="bullet"/>
      <w:lvlText w:val="o"/>
      <w:lvlJc w:val="left"/>
      <w:pPr>
        <w:ind w:left="1440" w:hanging="360"/>
      </w:pPr>
      <w:rPr>
        <w:rFonts w:ascii="Courier New" w:hAnsi="Courier New" w:hint="default"/>
      </w:rPr>
    </w:lvl>
    <w:lvl w:ilvl="2" w:tplc="C4A0A9B0" w:tentative="1">
      <w:start w:val="1"/>
      <w:numFmt w:val="bullet"/>
      <w:lvlText w:val=""/>
      <w:lvlJc w:val="left"/>
      <w:pPr>
        <w:ind w:left="2160" w:hanging="360"/>
      </w:pPr>
      <w:rPr>
        <w:rFonts w:ascii="Wingdings" w:hAnsi="Wingdings" w:hint="default"/>
      </w:rPr>
    </w:lvl>
    <w:lvl w:ilvl="3" w:tplc="7910BD4A" w:tentative="1">
      <w:start w:val="1"/>
      <w:numFmt w:val="bullet"/>
      <w:lvlText w:val=""/>
      <w:lvlJc w:val="left"/>
      <w:pPr>
        <w:ind w:left="2880" w:hanging="360"/>
      </w:pPr>
      <w:rPr>
        <w:rFonts w:ascii="Symbol" w:hAnsi="Symbol" w:hint="default"/>
      </w:rPr>
    </w:lvl>
    <w:lvl w:ilvl="4" w:tplc="5C5487CC" w:tentative="1">
      <w:start w:val="1"/>
      <w:numFmt w:val="bullet"/>
      <w:lvlText w:val="o"/>
      <w:lvlJc w:val="left"/>
      <w:pPr>
        <w:ind w:left="3600" w:hanging="360"/>
      </w:pPr>
      <w:rPr>
        <w:rFonts w:ascii="Courier New" w:hAnsi="Courier New" w:hint="default"/>
      </w:rPr>
    </w:lvl>
    <w:lvl w:ilvl="5" w:tplc="100CF1A8" w:tentative="1">
      <w:start w:val="1"/>
      <w:numFmt w:val="bullet"/>
      <w:lvlText w:val=""/>
      <w:lvlJc w:val="left"/>
      <w:pPr>
        <w:ind w:left="4320" w:hanging="360"/>
      </w:pPr>
      <w:rPr>
        <w:rFonts w:ascii="Wingdings" w:hAnsi="Wingdings" w:hint="default"/>
      </w:rPr>
    </w:lvl>
    <w:lvl w:ilvl="6" w:tplc="7CF0A64C" w:tentative="1">
      <w:start w:val="1"/>
      <w:numFmt w:val="bullet"/>
      <w:lvlText w:val=""/>
      <w:lvlJc w:val="left"/>
      <w:pPr>
        <w:ind w:left="5040" w:hanging="360"/>
      </w:pPr>
      <w:rPr>
        <w:rFonts w:ascii="Symbol" w:hAnsi="Symbol" w:hint="default"/>
      </w:rPr>
    </w:lvl>
    <w:lvl w:ilvl="7" w:tplc="5E6A6EEE" w:tentative="1">
      <w:start w:val="1"/>
      <w:numFmt w:val="bullet"/>
      <w:lvlText w:val="o"/>
      <w:lvlJc w:val="left"/>
      <w:pPr>
        <w:ind w:left="5760" w:hanging="360"/>
      </w:pPr>
      <w:rPr>
        <w:rFonts w:ascii="Courier New" w:hAnsi="Courier New" w:hint="default"/>
      </w:rPr>
    </w:lvl>
    <w:lvl w:ilvl="8" w:tplc="19EAADF0" w:tentative="1">
      <w:start w:val="1"/>
      <w:numFmt w:val="bullet"/>
      <w:lvlText w:val=""/>
      <w:lvlJc w:val="left"/>
      <w:pPr>
        <w:ind w:left="6480" w:hanging="360"/>
      </w:pPr>
      <w:rPr>
        <w:rFonts w:ascii="Wingdings" w:hAnsi="Wingdings" w:hint="default"/>
      </w:rPr>
    </w:lvl>
  </w:abstractNum>
  <w:abstractNum w:abstractNumId="28" w15:restartNumberingAfterBreak="0">
    <w:nsid w:val="19E87DE1"/>
    <w:multiLevelType w:val="hybridMultilevel"/>
    <w:tmpl w:val="FFFFFFFF"/>
    <w:lvl w:ilvl="0" w:tplc="E5B03F82">
      <w:start w:val="1"/>
      <w:numFmt w:val="bullet"/>
      <w:lvlText w:val=""/>
      <w:lvlJc w:val="left"/>
      <w:pPr>
        <w:tabs>
          <w:tab w:val="num" w:pos="720"/>
        </w:tabs>
        <w:ind w:left="720" w:hanging="360"/>
      </w:pPr>
      <w:rPr>
        <w:rFonts w:ascii="Symbol" w:hAnsi="Symbol" w:hint="default"/>
      </w:rPr>
    </w:lvl>
    <w:lvl w:ilvl="1" w:tplc="EAF0BAAC" w:tentative="1">
      <w:start w:val="1"/>
      <w:numFmt w:val="bullet"/>
      <w:lvlText w:val="o"/>
      <w:lvlJc w:val="left"/>
      <w:pPr>
        <w:tabs>
          <w:tab w:val="num" w:pos="1440"/>
        </w:tabs>
        <w:ind w:left="1440" w:hanging="360"/>
      </w:pPr>
      <w:rPr>
        <w:rFonts w:ascii="Courier New" w:hAnsi="Courier New" w:hint="default"/>
      </w:rPr>
    </w:lvl>
    <w:lvl w:ilvl="2" w:tplc="08D07084" w:tentative="1">
      <w:start w:val="1"/>
      <w:numFmt w:val="bullet"/>
      <w:lvlText w:val=""/>
      <w:lvlJc w:val="left"/>
      <w:pPr>
        <w:tabs>
          <w:tab w:val="num" w:pos="2160"/>
        </w:tabs>
        <w:ind w:left="2160" w:hanging="360"/>
      </w:pPr>
      <w:rPr>
        <w:rFonts w:ascii="Wingdings" w:hAnsi="Wingdings" w:hint="default"/>
      </w:rPr>
    </w:lvl>
    <w:lvl w:ilvl="3" w:tplc="D7A42BD8" w:tentative="1">
      <w:start w:val="1"/>
      <w:numFmt w:val="bullet"/>
      <w:lvlText w:val=""/>
      <w:lvlJc w:val="left"/>
      <w:pPr>
        <w:tabs>
          <w:tab w:val="num" w:pos="2880"/>
        </w:tabs>
        <w:ind w:left="2880" w:hanging="360"/>
      </w:pPr>
      <w:rPr>
        <w:rFonts w:ascii="Symbol" w:hAnsi="Symbol" w:hint="default"/>
      </w:rPr>
    </w:lvl>
    <w:lvl w:ilvl="4" w:tplc="49BC05EC" w:tentative="1">
      <w:start w:val="1"/>
      <w:numFmt w:val="bullet"/>
      <w:lvlText w:val="o"/>
      <w:lvlJc w:val="left"/>
      <w:pPr>
        <w:tabs>
          <w:tab w:val="num" w:pos="3600"/>
        </w:tabs>
        <w:ind w:left="3600" w:hanging="360"/>
      </w:pPr>
      <w:rPr>
        <w:rFonts w:ascii="Courier New" w:hAnsi="Courier New" w:hint="default"/>
      </w:rPr>
    </w:lvl>
    <w:lvl w:ilvl="5" w:tplc="A07AE5F4" w:tentative="1">
      <w:start w:val="1"/>
      <w:numFmt w:val="bullet"/>
      <w:lvlText w:val=""/>
      <w:lvlJc w:val="left"/>
      <w:pPr>
        <w:tabs>
          <w:tab w:val="num" w:pos="4320"/>
        </w:tabs>
        <w:ind w:left="4320" w:hanging="360"/>
      </w:pPr>
      <w:rPr>
        <w:rFonts w:ascii="Wingdings" w:hAnsi="Wingdings" w:hint="default"/>
      </w:rPr>
    </w:lvl>
    <w:lvl w:ilvl="6" w:tplc="44E0ABC2" w:tentative="1">
      <w:start w:val="1"/>
      <w:numFmt w:val="bullet"/>
      <w:lvlText w:val=""/>
      <w:lvlJc w:val="left"/>
      <w:pPr>
        <w:tabs>
          <w:tab w:val="num" w:pos="5040"/>
        </w:tabs>
        <w:ind w:left="5040" w:hanging="360"/>
      </w:pPr>
      <w:rPr>
        <w:rFonts w:ascii="Symbol" w:hAnsi="Symbol" w:hint="default"/>
      </w:rPr>
    </w:lvl>
    <w:lvl w:ilvl="7" w:tplc="D304C6B6" w:tentative="1">
      <w:start w:val="1"/>
      <w:numFmt w:val="bullet"/>
      <w:lvlText w:val="o"/>
      <w:lvlJc w:val="left"/>
      <w:pPr>
        <w:tabs>
          <w:tab w:val="num" w:pos="5760"/>
        </w:tabs>
        <w:ind w:left="5760" w:hanging="360"/>
      </w:pPr>
      <w:rPr>
        <w:rFonts w:ascii="Courier New" w:hAnsi="Courier New" w:hint="default"/>
      </w:rPr>
    </w:lvl>
    <w:lvl w:ilvl="8" w:tplc="BA8ADD5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F0502F"/>
    <w:multiLevelType w:val="hybridMultilevel"/>
    <w:tmpl w:val="FFFFFFFF"/>
    <w:lvl w:ilvl="0" w:tplc="D71AB846">
      <w:start w:val="1"/>
      <w:numFmt w:val="bullet"/>
      <w:lvlText w:val=""/>
      <w:lvlJc w:val="left"/>
      <w:pPr>
        <w:tabs>
          <w:tab w:val="num" w:pos="360"/>
        </w:tabs>
        <w:ind w:left="360" w:hanging="360"/>
      </w:pPr>
      <w:rPr>
        <w:rFonts w:ascii="Symbol" w:hAnsi="Symbol" w:hint="default"/>
      </w:rPr>
    </w:lvl>
    <w:lvl w:ilvl="1" w:tplc="C5F4AFB4" w:tentative="1">
      <w:start w:val="1"/>
      <w:numFmt w:val="bullet"/>
      <w:lvlText w:val="o"/>
      <w:lvlJc w:val="left"/>
      <w:pPr>
        <w:tabs>
          <w:tab w:val="num" w:pos="1080"/>
        </w:tabs>
        <w:ind w:left="1080" w:hanging="360"/>
      </w:pPr>
      <w:rPr>
        <w:rFonts w:ascii="Courier New" w:hAnsi="Courier New" w:hint="default"/>
      </w:rPr>
    </w:lvl>
    <w:lvl w:ilvl="2" w:tplc="1A081768" w:tentative="1">
      <w:start w:val="1"/>
      <w:numFmt w:val="bullet"/>
      <w:lvlText w:val=""/>
      <w:lvlJc w:val="left"/>
      <w:pPr>
        <w:tabs>
          <w:tab w:val="num" w:pos="1800"/>
        </w:tabs>
        <w:ind w:left="1800" w:hanging="360"/>
      </w:pPr>
      <w:rPr>
        <w:rFonts w:ascii="Wingdings" w:hAnsi="Wingdings" w:hint="default"/>
      </w:rPr>
    </w:lvl>
    <w:lvl w:ilvl="3" w:tplc="5EA08180" w:tentative="1">
      <w:start w:val="1"/>
      <w:numFmt w:val="bullet"/>
      <w:lvlText w:val=""/>
      <w:lvlJc w:val="left"/>
      <w:pPr>
        <w:tabs>
          <w:tab w:val="num" w:pos="2520"/>
        </w:tabs>
        <w:ind w:left="2520" w:hanging="360"/>
      </w:pPr>
      <w:rPr>
        <w:rFonts w:ascii="Symbol" w:hAnsi="Symbol" w:hint="default"/>
      </w:rPr>
    </w:lvl>
    <w:lvl w:ilvl="4" w:tplc="7472AD58" w:tentative="1">
      <w:start w:val="1"/>
      <w:numFmt w:val="bullet"/>
      <w:lvlText w:val="o"/>
      <w:lvlJc w:val="left"/>
      <w:pPr>
        <w:tabs>
          <w:tab w:val="num" w:pos="3240"/>
        </w:tabs>
        <w:ind w:left="3240" w:hanging="360"/>
      </w:pPr>
      <w:rPr>
        <w:rFonts w:ascii="Courier New" w:hAnsi="Courier New" w:hint="default"/>
      </w:rPr>
    </w:lvl>
    <w:lvl w:ilvl="5" w:tplc="9AB24024" w:tentative="1">
      <w:start w:val="1"/>
      <w:numFmt w:val="bullet"/>
      <w:lvlText w:val=""/>
      <w:lvlJc w:val="left"/>
      <w:pPr>
        <w:tabs>
          <w:tab w:val="num" w:pos="3960"/>
        </w:tabs>
        <w:ind w:left="3960" w:hanging="360"/>
      </w:pPr>
      <w:rPr>
        <w:rFonts w:ascii="Wingdings" w:hAnsi="Wingdings" w:hint="default"/>
      </w:rPr>
    </w:lvl>
    <w:lvl w:ilvl="6" w:tplc="391AFA62" w:tentative="1">
      <w:start w:val="1"/>
      <w:numFmt w:val="bullet"/>
      <w:lvlText w:val=""/>
      <w:lvlJc w:val="left"/>
      <w:pPr>
        <w:tabs>
          <w:tab w:val="num" w:pos="4680"/>
        </w:tabs>
        <w:ind w:left="4680" w:hanging="360"/>
      </w:pPr>
      <w:rPr>
        <w:rFonts w:ascii="Symbol" w:hAnsi="Symbol" w:hint="default"/>
      </w:rPr>
    </w:lvl>
    <w:lvl w:ilvl="7" w:tplc="04E28BC8" w:tentative="1">
      <w:start w:val="1"/>
      <w:numFmt w:val="bullet"/>
      <w:lvlText w:val="o"/>
      <w:lvlJc w:val="left"/>
      <w:pPr>
        <w:tabs>
          <w:tab w:val="num" w:pos="5400"/>
        </w:tabs>
        <w:ind w:left="5400" w:hanging="360"/>
      </w:pPr>
      <w:rPr>
        <w:rFonts w:ascii="Courier New" w:hAnsi="Courier New" w:hint="default"/>
      </w:rPr>
    </w:lvl>
    <w:lvl w:ilvl="8" w:tplc="1B12C2FC"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1C36FB8"/>
    <w:multiLevelType w:val="hybridMultilevel"/>
    <w:tmpl w:val="FFFFFFFF"/>
    <w:lvl w:ilvl="0" w:tplc="638A2900">
      <w:start w:val="1"/>
      <w:numFmt w:val="bullet"/>
      <w:lvlText w:val=""/>
      <w:lvlJc w:val="left"/>
      <w:pPr>
        <w:tabs>
          <w:tab w:val="num" w:pos="360"/>
        </w:tabs>
        <w:ind w:left="360" w:hanging="360"/>
      </w:pPr>
      <w:rPr>
        <w:rFonts w:ascii="Wingdings" w:hAnsi="Wingdings" w:hint="default"/>
        <w:b w:val="0"/>
        <w:i w:val="0"/>
        <w:color w:val="000000"/>
        <w:sz w:val="22"/>
      </w:rPr>
    </w:lvl>
    <w:lvl w:ilvl="1" w:tplc="592AFF58" w:tentative="1">
      <w:start w:val="1"/>
      <w:numFmt w:val="bullet"/>
      <w:lvlText w:val="o"/>
      <w:lvlJc w:val="left"/>
      <w:pPr>
        <w:tabs>
          <w:tab w:val="num" w:pos="1440"/>
        </w:tabs>
        <w:ind w:left="1440" w:hanging="360"/>
      </w:pPr>
      <w:rPr>
        <w:rFonts w:ascii="Courier New" w:hAnsi="Courier New" w:hint="default"/>
      </w:rPr>
    </w:lvl>
    <w:lvl w:ilvl="2" w:tplc="733EA9AA" w:tentative="1">
      <w:start w:val="1"/>
      <w:numFmt w:val="bullet"/>
      <w:lvlText w:val=""/>
      <w:lvlJc w:val="left"/>
      <w:pPr>
        <w:tabs>
          <w:tab w:val="num" w:pos="2160"/>
        </w:tabs>
        <w:ind w:left="2160" w:hanging="360"/>
      </w:pPr>
      <w:rPr>
        <w:rFonts w:ascii="Wingdings" w:hAnsi="Wingdings" w:hint="default"/>
      </w:rPr>
    </w:lvl>
    <w:lvl w:ilvl="3" w:tplc="5878691C" w:tentative="1">
      <w:start w:val="1"/>
      <w:numFmt w:val="bullet"/>
      <w:lvlText w:val=""/>
      <w:lvlJc w:val="left"/>
      <w:pPr>
        <w:tabs>
          <w:tab w:val="num" w:pos="2880"/>
        </w:tabs>
        <w:ind w:left="2880" w:hanging="360"/>
      </w:pPr>
      <w:rPr>
        <w:rFonts w:ascii="Symbol" w:hAnsi="Symbol" w:hint="default"/>
      </w:rPr>
    </w:lvl>
    <w:lvl w:ilvl="4" w:tplc="F0D49BD4" w:tentative="1">
      <w:start w:val="1"/>
      <w:numFmt w:val="bullet"/>
      <w:lvlText w:val="o"/>
      <w:lvlJc w:val="left"/>
      <w:pPr>
        <w:tabs>
          <w:tab w:val="num" w:pos="3600"/>
        </w:tabs>
        <w:ind w:left="3600" w:hanging="360"/>
      </w:pPr>
      <w:rPr>
        <w:rFonts w:ascii="Courier New" w:hAnsi="Courier New" w:hint="default"/>
      </w:rPr>
    </w:lvl>
    <w:lvl w:ilvl="5" w:tplc="B1383C8C" w:tentative="1">
      <w:start w:val="1"/>
      <w:numFmt w:val="bullet"/>
      <w:lvlText w:val=""/>
      <w:lvlJc w:val="left"/>
      <w:pPr>
        <w:tabs>
          <w:tab w:val="num" w:pos="4320"/>
        </w:tabs>
        <w:ind w:left="4320" w:hanging="360"/>
      </w:pPr>
      <w:rPr>
        <w:rFonts w:ascii="Wingdings" w:hAnsi="Wingdings" w:hint="default"/>
      </w:rPr>
    </w:lvl>
    <w:lvl w:ilvl="6" w:tplc="48C63192" w:tentative="1">
      <w:start w:val="1"/>
      <w:numFmt w:val="bullet"/>
      <w:lvlText w:val=""/>
      <w:lvlJc w:val="left"/>
      <w:pPr>
        <w:tabs>
          <w:tab w:val="num" w:pos="5040"/>
        </w:tabs>
        <w:ind w:left="5040" w:hanging="360"/>
      </w:pPr>
      <w:rPr>
        <w:rFonts w:ascii="Symbol" w:hAnsi="Symbol" w:hint="default"/>
      </w:rPr>
    </w:lvl>
    <w:lvl w:ilvl="7" w:tplc="172435B8" w:tentative="1">
      <w:start w:val="1"/>
      <w:numFmt w:val="bullet"/>
      <w:lvlText w:val="o"/>
      <w:lvlJc w:val="left"/>
      <w:pPr>
        <w:tabs>
          <w:tab w:val="num" w:pos="5760"/>
        </w:tabs>
        <w:ind w:left="5760" w:hanging="360"/>
      </w:pPr>
      <w:rPr>
        <w:rFonts w:ascii="Courier New" w:hAnsi="Courier New" w:hint="default"/>
      </w:rPr>
    </w:lvl>
    <w:lvl w:ilvl="8" w:tplc="3ABEDD8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AE842F6"/>
    <w:multiLevelType w:val="hybridMultilevel"/>
    <w:tmpl w:val="FFFFFFFF"/>
    <w:lvl w:ilvl="0" w:tplc="16F8745C">
      <w:start w:val="1"/>
      <w:numFmt w:val="bullet"/>
      <w:lvlText w:val=""/>
      <w:lvlJc w:val="left"/>
      <w:pPr>
        <w:tabs>
          <w:tab w:val="num" w:pos="720"/>
        </w:tabs>
        <w:ind w:left="720" w:hanging="360"/>
      </w:pPr>
      <w:rPr>
        <w:rFonts w:ascii="Symbol" w:hAnsi="Symbol" w:hint="default"/>
      </w:rPr>
    </w:lvl>
    <w:lvl w:ilvl="1" w:tplc="5DE4823C" w:tentative="1">
      <w:start w:val="1"/>
      <w:numFmt w:val="bullet"/>
      <w:lvlText w:val="o"/>
      <w:lvlJc w:val="left"/>
      <w:pPr>
        <w:tabs>
          <w:tab w:val="num" w:pos="1440"/>
        </w:tabs>
        <w:ind w:left="1440" w:hanging="360"/>
      </w:pPr>
      <w:rPr>
        <w:rFonts w:ascii="Courier New" w:hAnsi="Courier New" w:hint="default"/>
      </w:rPr>
    </w:lvl>
    <w:lvl w:ilvl="2" w:tplc="AE5CA7A6" w:tentative="1">
      <w:start w:val="1"/>
      <w:numFmt w:val="bullet"/>
      <w:lvlText w:val=""/>
      <w:lvlJc w:val="left"/>
      <w:pPr>
        <w:tabs>
          <w:tab w:val="num" w:pos="2160"/>
        </w:tabs>
        <w:ind w:left="2160" w:hanging="360"/>
      </w:pPr>
      <w:rPr>
        <w:rFonts w:ascii="Wingdings" w:hAnsi="Wingdings" w:hint="default"/>
      </w:rPr>
    </w:lvl>
    <w:lvl w:ilvl="3" w:tplc="F9A6D8BC" w:tentative="1">
      <w:start w:val="1"/>
      <w:numFmt w:val="bullet"/>
      <w:lvlText w:val=""/>
      <w:lvlJc w:val="left"/>
      <w:pPr>
        <w:tabs>
          <w:tab w:val="num" w:pos="2880"/>
        </w:tabs>
        <w:ind w:left="2880" w:hanging="360"/>
      </w:pPr>
      <w:rPr>
        <w:rFonts w:ascii="Symbol" w:hAnsi="Symbol" w:hint="default"/>
      </w:rPr>
    </w:lvl>
    <w:lvl w:ilvl="4" w:tplc="2B909A2C" w:tentative="1">
      <w:start w:val="1"/>
      <w:numFmt w:val="bullet"/>
      <w:lvlText w:val="o"/>
      <w:lvlJc w:val="left"/>
      <w:pPr>
        <w:tabs>
          <w:tab w:val="num" w:pos="3600"/>
        </w:tabs>
        <w:ind w:left="3600" w:hanging="360"/>
      </w:pPr>
      <w:rPr>
        <w:rFonts w:ascii="Courier New" w:hAnsi="Courier New" w:hint="default"/>
      </w:rPr>
    </w:lvl>
    <w:lvl w:ilvl="5" w:tplc="2B8E6A0E" w:tentative="1">
      <w:start w:val="1"/>
      <w:numFmt w:val="bullet"/>
      <w:lvlText w:val=""/>
      <w:lvlJc w:val="left"/>
      <w:pPr>
        <w:tabs>
          <w:tab w:val="num" w:pos="4320"/>
        </w:tabs>
        <w:ind w:left="4320" w:hanging="360"/>
      </w:pPr>
      <w:rPr>
        <w:rFonts w:ascii="Wingdings" w:hAnsi="Wingdings" w:hint="default"/>
      </w:rPr>
    </w:lvl>
    <w:lvl w:ilvl="6" w:tplc="F4261596" w:tentative="1">
      <w:start w:val="1"/>
      <w:numFmt w:val="bullet"/>
      <w:lvlText w:val=""/>
      <w:lvlJc w:val="left"/>
      <w:pPr>
        <w:tabs>
          <w:tab w:val="num" w:pos="5040"/>
        </w:tabs>
        <w:ind w:left="5040" w:hanging="360"/>
      </w:pPr>
      <w:rPr>
        <w:rFonts w:ascii="Symbol" w:hAnsi="Symbol" w:hint="default"/>
      </w:rPr>
    </w:lvl>
    <w:lvl w:ilvl="7" w:tplc="8FDA33F8" w:tentative="1">
      <w:start w:val="1"/>
      <w:numFmt w:val="bullet"/>
      <w:lvlText w:val="o"/>
      <w:lvlJc w:val="left"/>
      <w:pPr>
        <w:tabs>
          <w:tab w:val="num" w:pos="5760"/>
        </w:tabs>
        <w:ind w:left="5760" w:hanging="360"/>
      </w:pPr>
      <w:rPr>
        <w:rFonts w:ascii="Courier New" w:hAnsi="Courier New" w:hint="default"/>
      </w:rPr>
    </w:lvl>
    <w:lvl w:ilvl="8" w:tplc="210ABE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C634A8"/>
    <w:multiLevelType w:val="singleLevel"/>
    <w:tmpl w:val="FFFFFFFF"/>
    <w:lvl w:ilvl="0">
      <w:start w:val="6"/>
      <w:numFmt w:val="bullet"/>
      <w:lvlText w:val="-"/>
      <w:lvlJc w:val="left"/>
      <w:pPr>
        <w:tabs>
          <w:tab w:val="num" w:pos="360"/>
        </w:tabs>
        <w:ind w:left="360" w:hanging="360"/>
      </w:pPr>
      <w:rPr>
        <w:rFonts w:hint="default"/>
      </w:rPr>
    </w:lvl>
  </w:abstractNum>
  <w:abstractNum w:abstractNumId="33" w15:restartNumberingAfterBreak="0">
    <w:nsid w:val="2E3F5830"/>
    <w:multiLevelType w:val="hybridMultilevel"/>
    <w:tmpl w:val="FFFFFFFF"/>
    <w:lvl w:ilvl="0" w:tplc="8830193A">
      <w:numFmt w:val="bullet"/>
      <w:lvlText w:val="•"/>
      <w:legacy w:legacy="1" w:legacySpace="0" w:legacyIndent="0"/>
      <w:lvlJc w:val="left"/>
      <w:rPr>
        <w:rFonts w:ascii="Times New Roman" w:hAnsi="Times New Roman" w:hint="default"/>
      </w:rPr>
    </w:lvl>
    <w:lvl w:ilvl="1" w:tplc="22BABEE4" w:tentative="1">
      <w:start w:val="1"/>
      <w:numFmt w:val="bullet"/>
      <w:lvlText w:val="o"/>
      <w:lvlJc w:val="left"/>
      <w:pPr>
        <w:ind w:left="1440" w:hanging="360"/>
      </w:pPr>
      <w:rPr>
        <w:rFonts w:ascii="Courier New" w:hAnsi="Courier New" w:hint="default"/>
      </w:rPr>
    </w:lvl>
    <w:lvl w:ilvl="2" w:tplc="B7023E92" w:tentative="1">
      <w:start w:val="1"/>
      <w:numFmt w:val="bullet"/>
      <w:lvlText w:val=""/>
      <w:lvlJc w:val="left"/>
      <w:pPr>
        <w:ind w:left="2160" w:hanging="360"/>
      </w:pPr>
      <w:rPr>
        <w:rFonts w:ascii="Wingdings" w:hAnsi="Wingdings" w:hint="default"/>
      </w:rPr>
    </w:lvl>
    <w:lvl w:ilvl="3" w:tplc="C00039A4" w:tentative="1">
      <w:start w:val="1"/>
      <w:numFmt w:val="bullet"/>
      <w:lvlText w:val=""/>
      <w:lvlJc w:val="left"/>
      <w:pPr>
        <w:ind w:left="2880" w:hanging="360"/>
      </w:pPr>
      <w:rPr>
        <w:rFonts w:ascii="Symbol" w:hAnsi="Symbol" w:hint="default"/>
      </w:rPr>
    </w:lvl>
    <w:lvl w:ilvl="4" w:tplc="DAEAE712" w:tentative="1">
      <w:start w:val="1"/>
      <w:numFmt w:val="bullet"/>
      <w:lvlText w:val="o"/>
      <w:lvlJc w:val="left"/>
      <w:pPr>
        <w:ind w:left="3600" w:hanging="360"/>
      </w:pPr>
      <w:rPr>
        <w:rFonts w:ascii="Courier New" w:hAnsi="Courier New" w:hint="default"/>
      </w:rPr>
    </w:lvl>
    <w:lvl w:ilvl="5" w:tplc="367CACAC" w:tentative="1">
      <w:start w:val="1"/>
      <w:numFmt w:val="bullet"/>
      <w:lvlText w:val=""/>
      <w:lvlJc w:val="left"/>
      <w:pPr>
        <w:ind w:left="4320" w:hanging="360"/>
      </w:pPr>
      <w:rPr>
        <w:rFonts w:ascii="Wingdings" w:hAnsi="Wingdings" w:hint="default"/>
      </w:rPr>
    </w:lvl>
    <w:lvl w:ilvl="6" w:tplc="B61002FA" w:tentative="1">
      <w:start w:val="1"/>
      <w:numFmt w:val="bullet"/>
      <w:lvlText w:val=""/>
      <w:lvlJc w:val="left"/>
      <w:pPr>
        <w:ind w:left="5040" w:hanging="360"/>
      </w:pPr>
      <w:rPr>
        <w:rFonts w:ascii="Symbol" w:hAnsi="Symbol" w:hint="default"/>
      </w:rPr>
    </w:lvl>
    <w:lvl w:ilvl="7" w:tplc="791CA5CE" w:tentative="1">
      <w:start w:val="1"/>
      <w:numFmt w:val="bullet"/>
      <w:lvlText w:val="o"/>
      <w:lvlJc w:val="left"/>
      <w:pPr>
        <w:ind w:left="5760" w:hanging="360"/>
      </w:pPr>
      <w:rPr>
        <w:rFonts w:ascii="Courier New" w:hAnsi="Courier New" w:hint="default"/>
      </w:rPr>
    </w:lvl>
    <w:lvl w:ilvl="8" w:tplc="3EA26236" w:tentative="1">
      <w:start w:val="1"/>
      <w:numFmt w:val="bullet"/>
      <w:lvlText w:val=""/>
      <w:lvlJc w:val="left"/>
      <w:pPr>
        <w:ind w:left="6480" w:hanging="360"/>
      </w:pPr>
      <w:rPr>
        <w:rFonts w:ascii="Wingdings" w:hAnsi="Wingdings" w:hint="default"/>
      </w:rPr>
    </w:lvl>
  </w:abstractNum>
  <w:abstractNum w:abstractNumId="34" w15:restartNumberingAfterBreak="0">
    <w:nsid w:val="32146757"/>
    <w:multiLevelType w:val="hybridMultilevel"/>
    <w:tmpl w:val="FFFFFFFF"/>
    <w:lvl w:ilvl="0" w:tplc="25F8F26C">
      <w:start w:val="1"/>
      <w:numFmt w:val="bullet"/>
      <w:lvlText w:val=""/>
      <w:lvlJc w:val="left"/>
      <w:pPr>
        <w:tabs>
          <w:tab w:val="num" w:pos="720"/>
        </w:tabs>
        <w:ind w:left="720" w:hanging="360"/>
      </w:pPr>
      <w:rPr>
        <w:rFonts w:ascii="Symbol" w:hAnsi="Symbol" w:hint="default"/>
      </w:rPr>
    </w:lvl>
    <w:lvl w:ilvl="1" w:tplc="DA08E4A0" w:tentative="1">
      <w:start w:val="1"/>
      <w:numFmt w:val="bullet"/>
      <w:lvlText w:val="o"/>
      <w:lvlJc w:val="left"/>
      <w:pPr>
        <w:tabs>
          <w:tab w:val="num" w:pos="1440"/>
        </w:tabs>
        <w:ind w:left="1440" w:hanging="360"/>
      </w:pPr>
      <w:rPr>
        <w:rFonts w:ascii="Courier New" w:hAnsi="Courier New" w:hint="default"/>
      </w:rPr>
    </w:lvl>
    <w:lvl w:ilvl="2" w:tplc="7FE845D0" w:tentative="1">
      <w:start w:val="1"/>
      <w:numFmt w:val="bullet"/>
      <w:lvlText w:val=""/>
      <w:lvlJc w:val="left"/>
      <w:pPr>
        <w:tabs>
          <w:tab w:val="num" w:pos="2160"/>
        </w:tabs>
        <w:ind w:left="2160" w:hanging="360"/>
      </w:pPr>
      <w:rPr>
        <w:rFonts w:ascii="Wingdings" w:hAnsi="Wingdings" w:hint="default"/>
      </w:rPr>
    </w:lvl>
    <w:lvl w:ilvl="3" w:tplc="AA087EBE" w:tentative="1">
      <w:start w:val="1"/>
      <w:numFmt w:val="bullet"/>
      <w:lvlText w:val=""/>
      <w:lvlJc w:val="left"/>
      <w:pPr>
        <w:tabs>
          <w:tab w:val="num" w:pos="2880"/>
        </w:tabs>
        <w:ind w:left="2880" w:hanging="360"/>
      </w:pPr>
      <w:rPr>
        <w:rFonts w:ascii="Symbol" w:hAnsi="Symbol" w:hint="default"/>
      </w:rPr>
    </w:lvl>
    <w:lvl w:ilvl="4" w:tplc="BFF239FC" w:tentative="1">
      <w:start w:val="1"/>
      <w:numFmt w:val="bullet"/>
      <w:lvlText w:val="o"/>
      <w:lvlJc w:val="left"/>
      <w:pPr>
        <w:tabs>
          <w:tab w:val="num" w:pos="3600"/>
        </w:tabs>
        <w:ind w:left="3600" w:hanging="360"/>
      </w:pPr>
      <w:rPr>
        <w:rFonts w:ascii="Courier New" w:hAnsi="Courier New" w:hint="default"/>
      </w:rPr>
    </w:lvl>
    <w:lvl w:ilvl="5" w:tplc="EB326BFC" w:tentative="1">
      <w:start w:val="1"/>
      <w:numFmt w:val="bullet"/>
      <w:lvlText w:val=""/>
      <w:lvlJc w:val="left"/>
      <w:pPr>
        <w:tabs>
          <w:tab w:val="num" w:pos="4320"/>
        </w:tabs>
        <w:ind w:left="4320" w:hanging="360"/>
      </w:pPr>
      <w:rPr>
        <w:rFonts w:ascii="Wingdings" w:hAnsi="Wingdings" w:hint="default"/>
      </w:rPr>
    </w:lvl>
    <w:lvl w:ilvl="6" w:tplc="278A30A8" w:tentative="1">
      <w:start w:val="1"/>
      <w:numFmt w:val="bullet"/>
      <w:lvlText w:val=""/>
      <w:lvlJc w:val="left"/>
      <w:pPr>
        <w:tabs>
          <w:tab w:val="num" w:pos="5040"/>
        </w:tabs>
        <w:ind w:left="5040" w:hanging="360"/>
      </w:pPr>
      <w:rPr>
        <w:rFonts w:ascii="Symbol" w:hAnsi="Symbol" w:hint="default"/>
      </w:rPr>
    </w:lvl>
    <w:lvl w:ilvl="7" w:tplc="E7182B6C" w:tentative="1">
      <w:start w:val="1"/>
      <w:numFmt w:val="bullet"/>
      <w:lvlText w:val="o"/>
      <w:lvlJc w:val="left"/>
      <w:pPr>
        <w:tabs>
          <w:tab w:val="num" w:pos="5760"/>
        </w:tabs>
        <w:ind w:left="5760" w:hanging="360"/>
      </w:pPr>
      <w:rPr>
        <w:rFonts w:ascii="Courier New" w:hAnsi="Courier New" w:hint="default"/>
      </w:rPr>
    </w:lvl>
    <w:lvl w:ilvl="8" w:tplc="2232640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21C297F"/>
    <w:multiLevelType w:val="hybridMultilevel"/>
    <w:tmpl w:val="FFFFFFFF"/>
    <w:lvl w:ilvl="0" w:tplc="83002EBA">
      <w:start w:val="1"/>
      <w:numFmt w:val="bullet"/>
      <w:lvlText w:val=""/>
      <w:lvlJc w:val="left"/>
      <w:pPr>
        <w:tabs>
          <w:tab w:val="num" w:pos="720"/>
        </w:tabs>
        <w:ind w:left="720" w:hanging="360"/>
      </w:pPr>
      <w:rPr>
        <w:rFonts w:ascii="Symbol" w:hAnsi="Symbol" w:hint="default"/>
      </w:rPr>
    </w:lvl>
    <w:lvl w:ilvl="1" w:tplc="FBC2E090" w:tentative="1">
      <w:start w:val="1"/>
      <w:numFmt w:val="bullet"/>
      <w:lvlText w:val="o"/>
      <w:lvlJc w:val="left"/>
      <w:pPr>
        <w:tabs>
          <w:tab w:val="num" w:pos="1440"/>
        </w:tabs>
        <w:ind w:left="1440" w:hanging="360"/>
      </w:pPr>
      <w:rPr>
        <w:rFonts w:ascii="Courier New" w:hAnsi="Courier New" w:hint="default"/>
      </w:rPr>
    </w:lvl>
    <w:lvl w:ilvl="2" w:tplc="B0A8B65C" w:tentative="1">
      <w:start w:val="1"/>
      <w:numFmt w:val="bullet"/>
      <w:lvlText w:val=""/>
      <w:lvlJc w:val="left"/>
      <w:pPr>
        <w:tabs>
          <w:tab w:val="num" w:pos="2160"/>
        </w:tabs>
        <w:ind w:left="2160" w:hanging="360"/>
      </w:pPr>
      <w:rPr>
        <w:rFonts w:ascii="Wingdings" w:hAnsi="Wingdings" w:hint="default"/>
      </w:rPr>
    </w:lvl>
    <w:lvl w:ilvl="3" w:tplc="722C78B0" w:tentative="1">
      <w:start w:val="1"/>
      <w:numFmt w:val="bullet"/>
      <w:lvlText w:val=""/>
      <w:lvlJc w:val="left"/>
      <w:pPr>
        <w:tabs>
          <w:tab w:val="num" w:pos="2880"/>
        </w:tabs>
        <w:ind w:left="2880" w:hanging="360"/>
      </w:pPr>
      <w:rPr>
        <w:rFonts w:ascii="Symbol" w:hAnsi="Symbol" w:hint="default"/>
      </w:rPr>
    </w:lvl>
    <w:lvl w:ilvl="4" w:tplc="5E02F7B8" w:tentative="1">
      <w:start w:val="1"/>
      <w:numFmt w:val="bullet"/>
      <w:lvlText w:val="o"/>
      <w:lvlJc w:val="left"/>
      <w:pPr>
        <w:tabs>
          <w:tab w:val="num" w:pos="3600"/>
        </w:tabs>
        <w:ind w:left="3600" w:hanging="360"/>
      </w:pPr>
      <w:rPr>
        <w:rFonts w:ascii="Courier New" w:hAnsi="Courier New" w:hint="default"/>
      </w:rPr>
    </w:lvl>
    <w:lvl w:ilvl="5" w:tplc="FED4A0D6" w:tentative="1">
      <w:start w:val="1"/>
      <w:numFmt w:val="bullet"/>
      <w:lvlText w:val=""/>
      <w:lvlJc w:val="left"/>
      <w:pPr>
        <w:tabs>
          <w:tab w:val="num" w:pos="4320"/>
        </w:tabs>
        <w:ind w:left="4320" w:hanging="360"/>
      </w:pPr>
      <w:rPr>
        <w:rFonts w:ascii="Wingdings" w:hAnsi="Wingdings" w:hint="default"/>
      </w:rPr>
    </w:lvl>
    <w:lvl w:ilvl="6" w:tplc="D39CA10E" w:tentative="1">
      <w:start w:val="1"/>
      <w:numFmt w:val="bullet"/>
      <w:lvlText w:val=""/>
      <w:lvlJc w:val="left"/>
      <w:pPr>
        <w:tabs>
          <w:tab w:val="num" w:pos="5040"/>
        </w:tabs>
        <w:ind w:left="5040" w:hanging="360"/>
      </w:pPr>
      <w:rPr>
        <w:rFonts w:ascii="Symbol" w:hAnsi="Symbol" w:hint="default"/>
      </w:rPr>
    </w:lvl>
    <w:lvl w:ilvl="7" w:tplc="3F425932" w:tentative="1">
      <w:start w:val="1"/>
      <w:numFmt w:val="bullet"/>
      <w:lvlText w:val="o"/>
      <w:lvlJc w:val="left"/>
      <w:pPr>
        <w:tabs>
          <w:tab w:val="num" w:pos="5760"/>
        </w:tabs>
        <w:ind w:left="5760" w:hanging="360"/>
      </w:pPr>
      <w:rPr>
        <w:rFonts w:ascii="Courier New" w:hAnsi="Courier New" w:hint="default"/>
      </w:rPr>
    </w:lvl>
    <w:lvl w:ilvl="8" w:tplc="37BA227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2911E27"/>
    <w:multiLevelType w:val="hybridMultilevel"/>
    <w:tmpl w:val="FFFFFFFF"/>
    <w:lvl w:ilvl="0" w:tplc="D4647CF4">
      <w:start w:val="1"/>
      <w:numFmt w:val="bullet"/>
      <w:lvlText w:val=""/>
      <w:lvlJc w:val="left"/>
      <w:pPr>
        <w:ind w:left="1800" w:hanging="360"/>
      </w:pPr>
      <w:rPr>
        <w:rFonts w:ascii="Symbol" w:hAnsi="Symbol" w:hint="default"/>
      </w:rPr>
    </w:lvl>
    <w:lvl w:ilvl="1" w:tplc="FFB205A4" w:tentative="1">
      <w:start w:val="1"/>
      <w:numFmt w:val="bullet"/>
      <w:lvlText w:val="o"/>
      <w:lvlJc w:val="left"/>
      <w:pPr>
        <w:ind w:left="2520" w:hanging="360"/>
      </w:pPr>
      <w:rPr>
        <w:rFonts w:ascii="Courier New" w:hAnsi="Courier New" w:hint="default"/>
      </w:rPr>
    </w:lvl>
    <w:lvl w:ilvl="2" w:tplc="A30EBC80" w:tentative="1">
      <w:start w:val="1"/>
      <w:numFmt w:val="bullet"/>
      <w:lvlText w:val=""/>
      <w:lvlJc w:val="left"/>
      <w:pPr>
        <w:ind w:left="3240" w:hanging="360"/>
      </w:pPr>
      <w:rPr>
        <w:rFonts w:ascii="Wingdings" w:hAnsi="Wingdings" w:hint="default"/>
      </w:rPr>
    </w:lvl>
    <w:lvl w:ilvl="3" w:tplc="2D300604" w:tentative="1">
      <w:start w:val="1"/>
      <w:numFmt w:val="bullet"/>
      <w:lvlText w:val=""/>
      <w:lvlJc w:val="left"/>
      <w:pPr>
        <w:ind w:left="3960" w:hanging="360"/>
      </w:pPr>
      <w:rPr>
        <w:rFonts w:ascii="Symbol" w:hAnsi="Symbol" w:hint="default"/>
      </w:rPr>
    </w:lvl>
    <w:lvl w:ilvl="4" w:tplc="22323590" w:tentative="1">
      <w:start w:val="1"/>
      <w:numFmt w:val="bullet"/>
      <w:lvlText w:val="o"/>
      <w:lvlJc w:val="left"/>
      <w:pPr>
        <w:ind w:left="4680" w:hanging="360"/>
      </w:pPr>
      <w:rPr>
        <w:rFonts w:ascii="Courier New" w:hAnsi="Courier New" w:hint="default"/>
      </w:rPr>
    </w:lvl>
    <w:lvl w:ilvl="5" w:tplc="2CD8D900" w:tentative="1">
      <w:start w:val="1"/>
      <w:numFmt w:val="bullet"/>
      <w:lvlText w:val=""/>
      <w:lvlJc w:val="left"/>
      <w:pPr>
        <w:ind w:left="5400" w:hanging="360"/>
      </w:pPr>
      <w:rPr>
        <w:rFonts w:ascii="Wingdings" w:hAnsi="Wingdings" w:hint="default"/>
      </w:rPr>
    </w:lvl>
    <w:lvl w:ilvl="6" w:tplc="7A4C3B06" w:tentative="1">
      <w:start w:val="1"/>
      <w:numFmt w:val="bullet"/>
      <w:lvlText w:val=""/>
      <w:lvlJc w:val="left"/>
      <w:pPr>
        <w:ind w:left="6120" w:hanging="360"/>
      </w:pPr>
      <w:rPr>
        <w:rFonts w:ascii="Symbol" w:hAnsi="Symbol" w:hint="default"/>
      </w:rPr>
    </w:lvl>
    <w:lvl w:ilvl="7" w:tplc="B0B0BD08" w:tentative="1">
      <w:start w:val="1"/>
      <w:numFmt w:val="bullet"/>
      <w:lvlText w:val="o"/>
      <w:lvlJc w:val="left"/>
      <w:pPr>
        <w:ind w:left="6840" w:hanging="360"/>
      </w:pPr>
      <w:rPr>
        <w:rFonts w:ascii="Courier New" w:hAnsi="Courier New" w:hint="default"/>
      </w:rPr>
    </w:lvl>
    <w:lvl w:ilvl="8" w:tplc="6CEC328A" w:tentative="1">
      <w:start w:val="1"/>
      <w:numFmt w:val="bullet"/>
      <w:lvlText w:val=""/>
      <w:lvlJc w:val="left"/>
      <w:pPr>
        <w:ind w:left="7560" w:hanging="360"/>
      </w:pPr>
      <w:rPr>
        <w:rFonts w:ascii="Wingdings" w:hAnsi="Wingdings" w:hint="default"/>
      </w:rPr>
    </w:lvl>
  </w:abstractNum>
  <w:abstractNum w:abstractNumId="37" w15:restartNumberingAfterBreak="0">
    <w:nsid w:val="3F38007D"/>
    <w:multiLevelType w:val="hybridMultilevel"/>
    <w:tmpl w:val="FFFFFFFF"/>
    <w:lvl w:ilvl="0" w:tplc="9CDAC33C">
      <w:start w:val="1"/>
      <w:numFmt w:val="bullet"/>
      <w:lvlText w:val=""/>
      <w:lvlJc w:val="left"/>
      <w:pPr>
        <w:ind w:left="360" w:hanging="360"/>
      </w:pPr>
      <w:rPr>
        <w:rFonts w:ascii="Symbol" w:hAnsi="Symbol" w:hint="default"/>
      </w:rPr>
    </w:lvl>
    <w:lvl w:ilvl="1" w:tplc="463855AC" w:tentative="1">
      <w:start w:val="1"/>
      <w:numFmt w:val="bullet"/>
      <w:lvlText w:val="o"/>
      <w:lvlJc w:val="left"/>
      <w:pPr>
        <w:ind w:left="1080" w:hanging="360"/>
      </w:pPr>
      <w:rPr>
        <w:rFonts w:ascii="Courier New" w:hAnsi="Courier New" w:hint="default"/>
      </w:rPr>
    </w:lvl>
    <w:lvl w:ilvl="2" w:tplc="2BB08CA8" w:tentative="1">
      <w:start w:val="1"/>
      <w:numFmt w:val="bullet"/>
      <w:lvlText w:val=""/>
      <w:lvlJc w:val="left"/>
      <w:pPr>
        <w:ind w:left="1800" w:hanging="360"/>
      </w:pPr>
      <w:rPr>
        <w:rFonts w:ascii="Wingdings" w:hAnsi="Wingdings" w:hint="default"/>
      </w:rPr>
    </w:lvl>
    <w:lvl w:ilvl="3" w:tplc="9E629340" w:tentative="1">
      <w:start w:val="1"/>
      <w:numFmt w:val="bullet"/>
      <w:lvlText w:val=""/>
      <w:lvlJc w:val="left"/>
      <w:pPr>
        <w:ind w:left="2520" w:hanging="360"/>
      </w:pPr>
      <w:rPr>
        <w:rFonts w:ascii="Symbol" w:hAnsi="Symbol" w:hint="default"/>
      </w:rPr>
    </w:lvl>
    <w:lvl w:ilvl="4" w:tplc="7138E6FE" w:tentative="1">
      <w:start w:val="1"/>
      <w:numFmt w:val="bullet"/>
      <w:lvlText w:val="o"/>
      <w:lvlJc w:val="left"/>
      <w:pPr>
        <w:ind w:left="3240" w:hanging="360"/>
      </w:pPr>
      <w:rPr>
        <w:rFonts w:ascii="Courier New" w:hAnsi="Courier New" w:hint="default"/>
      </w:rPr>
    </w:lvl>
    <w:lvl w:ilvl="5" w:tplc="60AAECC2" w:tentative="1">
      <w:start w:val="1"/>
      <w:numFmt w:val="bullet"/>
      <w:lvlText w:val=""/>
      <w:lvlJc w:val="left"/>
      <w:pPr>
        <w:ind w:left="3960" w:hanging="360"/>
      </w:pPr>
      <w:rPr>
        <w:rFonts w:ascii="Wingdings" w:hAnsi="Wingdings" w:hint="default"/>
      </w:rPr>
    </w:lvl>
    <w:lvl w:ilvl="6" w:tplc="73DE7F0C" w:tentative="1">
      <w:start w:val="1"/>
      <w:numFmt w:val="bullet"/>
      <w:lvlText w:val=""/>
      <w:lvlJc w:val="left"/>
      <w:pPr>
        <w:ind w:left="4680" w:hanging="360"/>
      </w:pPr>
      <w:rPr>
        <w:rFonts w:ascii="Symbol" w:hAnsi="Symbol" w:hint="default"/>
      </w:rPr>
    </w:lvl>
    <w:lvl w:ilvl="7" w:tplc="50228452" w:tentative="1">
      <w:start w:val="1"/>
      <w:numFmt w:val="bullet"/>
      <w:lvlText w:val="o"/>
      <w:lvlJc w:val="left"/>
      <w:pPr>
        <w:ind w:left="5400" w:hanging="360"/>
      </w:pPr>
      <w:rPr>
        <w:rFonts w:ascii="Courier New" w:hAnsi="Courier New" w:hint="default"/>
      </w:rPr>
    </w:lvl>
    <w:lvl w:ilvl="8" w:tplc="C0900FCE" w:tentative="1">
      <w:start w:val="1"/>
      <w:numFmt w:val="bullet"/>
      <w:lvlText w:val=""/>
      <w:lvlJc w:val="left"/>
      <w:pPr>
        <w:ind w:left="6120" w:hanging="360"/>
      </w:pPr>
      <w:rPr>
        <w:rFonts w:ascii="Wingdings" w:hAnsi="Wingdings" w:hint="default"/>
      </w:rPr>
    </w:lvl>
  </w:abstractNum>
  <w:abstractNum w:abstractNumId="38" w15:restartNumberingAfterBreak="0">
    <w:nsid w:val="430569DC"/>
    <w:multiLevelType w:val="hybridMultilevel"/>
    <w:tmpl w:val="FFFFFFFF"/>
    <w:lvl w:ilvl="0" w:tplc="88C8F328">
      <w:start w:val="1"/>
      <w:numFmt w:val="bullet"/>
      <w:lvlText w:val=""/>
      <w:lvlJc w:val="left"/>
      <w:pPr>
        <w:tabs>
          <w:tab w:val="num" w:pos="780"/>
        </w:tabs>
        <w:ind w:left="780" w:hanging="360"/>
      </w:pPr>
      <w:rPr>
        <w:rFonts w:ascii="Symbol" w:hAnsi="Symbol" w:hint="default"/>
      </w:rPr>
    </w:lvl>
    <w:lvl w:ilvl="1" w:tplc="0374F8F2" w:tentative="1">
      <w:start w:val="1"/>
      <w:numFmt w:val="bullet"/>
      <w:lvlText w:val="o"/>
      <w:lvlJc w:val="left"/>
      <w:pPr>
        <w:tabs>
          <w:tab w:val="num" w:pos="1500"/>
        </w:tabs>
        <w:ind w:left="1500" w:hanging="360"/>
      </w:pPr>
      <w:rPr>
        <w:rFonts w:ascii="Courier New" w:hAnsi="Courier New" w:hint="default"/>
      </w:rPr>
    </w:lvl>
    <w:lvl w:ilvl="2" w:tplc="23DE6E82" w:tentative="1">
      <w:start w:val="1"/>
      <w:numFmt w:val="bullet"/>
      <w:lvlText w:val=""/>
      <w:lvlJc w:val="left"/>
      <w:pPr>
        <w:tabs>
          <w:tab w:val="num" w:pos="2220"/>
        </w:tabs>
        <w:ind w:left="2220" w:hanging="360"/>
      </w:pPr>
      <w:rPr>
        <w:rFonts w:ascii="Wingdings" w:hAnsi="Wingdings" w:hint="default"/>
      </w:rPr>
    </w:lvl>
    <w:lvl w:ilvl="3" w:tplc="E8E2E804" w:tentative="1">
      <w:start w:val="1"/>
      <w:numFmt w:val="bullet"/>
      <w:lvlText w:val=""/>
      <w:lvlJc w:val="left"/>
      <w:pPr>
        <w:tabs>
          <w:tab w:val="num" w:pos="2940"/>
        </w:tabs>
        <w:ind w:left="2940" w:hanging="360"/>
      </w:pPr>
      <w:rPr>
        <w:rFonts w:ascii="Symbol" w:hAnsi="Symbol" w:hint="default"/>
      </w:rPr>
    </w:lvl>
    <w:lvl w:ilvl="4" w:tplc="657E1194" w:tentative="1">
      <w:start w:val="1"/>
      <w:numFmt w:val="bullet"/>
      <w:lvlText w:val="o"/>
      <w:lvlJc w:val="left"/>
      <w:pPr>
        <w:tabs>
          <w:tab w:val="num" w:pos="3660"/>
        </w:tabs>
        <w:ind w:left="3660" w:hanging="360"/>
      </w:pPr>
      <w:rPr>
        <w:rFonts w:ascii="Courier New" w:hAnsi="Courier New" w:hint="default"/>
      </w:rPr>
    </w:lvl>
    <w:lvl w:ilvl="5" w:tplc="B3427F30" w:tentative="1">
      <w:start w:val="1"/>
      <w:numFmt w:val="bullet"/>
      <w:lvlText w:val=""/>
      <w:lvlJc w:val="left"/>
      <w:pPr>
        <w:tabs>
          <w:tab w:val="num" w:pos="4380"/>
        </w:tabs>
        <w:ind w:left="4380" w:hanging="360"/>
      </w:pPr>
      <w:rPr>
        <w:rFonts w:ascii="Wingdings" w:hAnsi="Wingdings" w:hint="default"/>
      </w:rPr>
    </w:lvl>
    <w:lvl w:ilvl="6" w:tplc="C71872E2" w:tentative="1">
      <w:start w:val="1"/>
      <w:numFmt w:val="bullet"/>
      <w:lvlText w:val=""/>
      <w:lvlJc w:val="left"/>
      <w:pPr>
        <w:tabs>
          <w:tab w:val="num" w:pos="5100"/>
        </w:tabs>
        <w:ind w:left="5100" w:hanging="360"/>
      </w:pPr>
      <w:rPr>
        <w:rFonts w:ascii="Symbol" w:hAnsi="Symbol" w:hint="default"/>
      </w:rPr>
    </w:lvl>
    <w:lvl w:ilvl="7" w:tplc="E1840A3C" w:tentative="1">
      <w:start w:val="1"/>
      <w:numFmt w:val="bullet"/>
      <w:lvlText w:val="o"/>
      <w:lvlJc w:val="left"/>
      <w:pPr>
        <w:tabs>
          <w:tab w:val="num" w:pos="5820"/>
        </w:tabs>
        <w:ind w:left="5820" w:hanging="360"/>
      </w:pPr>
      <w:rPr>
        <w:rFonts w:ascii="Courier New" w:hAnsi="Courier New" w:hint="default"/>
      </w:rPr>
    </w:lvl>
    <w:lvl w:ilvl="8" w:tplc="04405CCE"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44F104D0"/>
    <w:multiLevelType w:val="multilevel"/>
    <w:tmpl w:val="FFFFFFFF"/>
    <w:lvl w:ilvl="0">
      <w:start w:val="1"/>
      <w:numFmt w:val="bullet"/>
      <w:lvlText w:val=""/>
      <w:lvlJc w:val="left"/>
      <w:pPr>
        <w:tabs>
          <w:tab w:val="num" w:pos="360"/>
        </w:tabs>
        <w:ind w:left="360" w:hanging="360"/>
      </w:pPr>
      <w:rPr>
        <w:rFonts w:ascii="Symbol" w:hAnsi="Symbol" w:hint="default"/>
      </w:rPr>
    </w:lvl>
    <w:lvl w:ilvl="1">
      <w:start w:val="5"/>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D74948"/>
    <w:multiLevelType w:val="hybridMultilevel"/>
    <w:tmpl w:val="FFFFFFFF"/>
    <w:lvl w:ilvl="0" w:tplc="0DAAB18C">
      <w:start w:val="1"/>
      <w:numFmt w:val="bullet"/>
      <w:lvlText w:val=""/>
      <w:lvlJc w:val="left"/>
      <w:pPr>
        <w:ind w:left="720" w:hanging="360"/>
      </w:pPr>
      <w:rPr>
        <w:rFonts w:ascii="Symbol" w:hAnsi="Symbol" w:hint="default"/>
      </w:rPr>
    </w:lvl>
    <w:lvl w:ilvl="1" w:tplc="C0B8D1DE" w:tentative="1">
      <w:start w:val="1"/>
      <w:numFmt w:val="bullet"/>
      <w:lvlText w:val="o"/>
      <w:lvlJc w:val="left"/>
      <w:pPr>
        <w:ind w:left="1440" w:hanging="360"/>
      </w:pPr>
      <w:rPr>
        <w:rFonts w:ascii="Courier New" w:hAnsi="Courier New" w:hint="default"/>
      </w:rPr>
    </w:lvl>
    <w:lvl w:ilvl="2" w:tplc="D8523C2E" w:tentative="1">
      <w:start w:val="1"/>
      <w:numFmt w:val="bullet"/>
      <w:lvlText w:val=""/>
      <w:lvlJc w:val="left"/>
      <w:pPr>
        <w:ind w:left="2160" w:hanging="360"/>
      </w:pPr>
      <w:rPr>
        <w:rFonts w:ascii="Wingdings" w:hAnsi="Wingdings" w:hint="default"/>
      </w:rPr>
    </w:lvl>
    <w:lvl w:ilvl="3" w:tplc="3A0E9FBE" w:tentative="1">
      <w:start w:val="1"/>
      <w:numFmt w:val="bullet"/>
      <w:lvlText w:val=""/>
      <w:lvlJc w:val="left"/>
      <w:pPr>
        <w:ind w:left="2880" w:hanging="360"/>
      </w:pPr>
      <w:rPr>
        <w:rFonts w:ascii="Symbol" w:hAnsi="Symbol" w:hint="default"/>
      </w:rPr>
    </w:lvl>
    <w:lvl w:ilvl="4" w:tplc="D022578C" w:tentative="1">
      <w:start w:val="1"/>
      <w:numFmt w:val="bullet"/>
      <w:lvlText w:val="o"/>
      <w:lvlJc w:val="left"/>
      <w:pPr>
        <w:ind w:left="3600" w:hanging="360"/>
      </w:pPr>
      <w:rPr>
        <w:rFonts w:ascii="Courier New" w:hAnsi="Courier New" w:hint="default"/>
      </w:rPr>
    </w:lvl>
    <w:lvl w:ilvl="5" w:tplc="2ADEDD62" w:tentative="1">
      <w:start w:val="1"/>
      <w:numFmt w:val="bullet"/>
      <w:lvlText w:val=""/>
      <w:lvlJc w:val="left"/>
      <w:pPr>
        <w:ind w:left="4320" w:hanging="360"/>
      </w:pPr>
      <w:rPr>
        <w:rFonts w:ascii="Wingdings" w:hAnsi="Wingdings" w:hint="default"/>
      </w:rPr>
    </w:lvl>
    <w:lvl w:ilvl="6" w:tplc="A0D2298C" w:tentative="1">
      <w:start w:val="1"/>
      <w:numFmt w:val="bullet"/>
      <w:lvlText w:val=""/>
      <w:lvlJc w:val="left"/>
      <w:pPr>
        <w:ind w:left="5040" w:hanging="360"/>
      </w:pPr>
      <w:rPr>
        <w:rFonts w:ascii="Symbol" w:hAnsi="Symbol" w:hint="default"/>
      </w:rPr>
    </w:lvl>
    <w:lvl w:ilvl="7" w:tplc="4B94DBE2" w:tentative="1">
      <w:start w:val="1"/>
      <w:numFmt w:val="bullet"/>
      <w:lvlText w:val="o"/>
      <w:lvlJc w:val="left"/>
      <w:pPr>
        <w:ind w:left="5760" w:hanging="360"/>
      </w:pPr>
      <w:rPr>
        <w:rFonts w:ascii="Courier New" w:hAnsi="Courier New" w:hint="default"/>
      </w:rPr>
    </w:lvl>
    <w:lvl w:ilvl="8" w:tplc="2592A43E" w:tentative="1">
      <w:start w:val="1"/>
      <w:numFmt w:val="bullet"/>
      <w:lvlText w:val=""/>
      <w:lvlJc w:val="left"/>
      <w:pPr>
        <w:ind w:left="6480" w:hanging="360"/>
      </w:pPr>
      <w:rPr>
        <w:rFonts w:ascii="Wingdings" w:hAnsi="Wingdings" w:hint="default"/>
      </w:rPr>
    </w:lvl>
  </w:abstractNum>
  <w:abstractNum w:abstractNumId="41" w15:restartNumberingAfterBreak="0">
    <w:nsid w:val="4EE1513A"/>
    <w:multiLevelType w:val="hybridMultilevel"/>
    <w:tmpl w:val="FFFFFFFF"/>
    <w:lvl w:ilvl="0" w:tplc="AFE45EE4">
      <w:start w:val="1"/>
      <w:numFmt w:val="bullet"/>
      <w:lvlText w:val=""/>
      <w:lvlJc w:val="left"/>
      <w:pPr>
        <w:tabs>
          <w:tab w:val="num" w:pos="360"/>
        </w:tabs>
        <w:ind w:left="360" w:hanging="360"/>
      </w:pPr>
      <w:rPr>
        <w:rFonts w:ascii="Symbol" w:hAnsi="Symbol" w:hint="default"/>
      </w:rPr>
    </w:lvl>
    <w:lvl w:ilvl="1" w:tplc="D7CC2B76" w:tentative="1">
      <w:start w:val="1"/>
      <w:numFmt w:val="bullet"/>
      <w:lvlText w:val="o"/>
      <w:lvlJc w:val="left"/>
      <w:pPr>
        <w:tabs>
          <w:tab w:val="num" w:pos="1080"/>
        </w:tabs>
        <w:ind w:left="1080" w:hanging="360"/>
      </w:pPr>
      <w:rPr>
        <w:rFonts w:ascii="Courier New" w:hAnsi="Courier New" w:hint="default"/>
      </w:rPr>
    </w:lvl>
    <w:lvl w:ilvl="2" w:tplc="B0D8D8DE" w:tentative="1">
      <w:start w:val="1"/>
      <w:numFmt w:val="bullet"/>
      <w:lvlText w:val=""/>
      <w:lvlJc w:val="left"/>
      <w:pPr>
        <w:tabs>
          <w:tab w:val="num" w:pos="1800"/>
        </w:tabs>
        <w:ind w:left="1800" w:hanging="360"/>
      </w:pPr>
      <w:rPr>
        <w:rFonts w:ascii="Wingdings" w:hAnsi="Wingdings" w:hint="default"/>
      </w:rPr>
    </w:lvl>
    <w:lvl w:ilvl="3" w:tplc="6D723054" w:tentative="1">
      <w:start w:val="1"/>
      <w:numFmt w:val="bullet"/>
      <w:lvlText w:val=""/>
      <w:lvlJc w:val="left"/>
      <w:pPr>
        <w:tabs>
          <w:tab w:val="num" w:pos="2520"/>
        </w:tabs>
        <w:ind w:left="2520" w:hanging="360"/>
      </w:pPr>
      <w:rPr>
        <w:rFonts w:ascii="Symbol" w:hAnsi="Symbol" w:hint="default"/>
      </w:rPr>
    </w:lvl>
    <w:lvl w:ilvl="4" w:tplc="81C038AC" w:tentative="1">
      <w:start w:val="1"/>
      <w:numFmt w:val="bullet"/>
      <w:lvlText w:val="o"/>
      <w:lvlJc w:val="left"/>
      <w:pPr>
        <w:tabs>
          <w:tab w:val="num" w:pos="3240"/>
        </w:tabs>
        <w:ind w:left="3240" w:hanging="360"/>
      </w:pPr>
      <w:rPr>
        <w:rFonts w:ascii="Courier New" w:hAnsi="Courier New" w:hint="default"/>
      </w:rPr>
    </w:lvl>
    <w:lvl w:ilvl="5" w:tplc="A146A7D4" w:tentative="1">
      <w:start w:val="1"/>
      <w:numFmt w:val="bullet"/>
      <w:lvlText w:val=""/>
      <w:lvlJc w:val="left"/>
      <w:pPr>
        <w:tabs>
          <w:tab w:val="num" w:pos="3960"/>
        </w:tabs>
        <w:ind w:left="3960" w:hanging="360"/>
      </w:pPr>
      <w:rPr>
        <w:rFonts w:ascii="Wingdings" w:hAnsi="Wingdings" w:hint="default"/>
      </w:rPr>
    </w:lvl>
    <w:lvl w:ilvl="6" w:tplc="00F62FEA" w:tentative="1">
      <w:start w:val="1"/>
      <w:numFmt w:val="bullet"/>
      <w:lvlText w:val=""/>
      <w:lvlJc w:val="left"/>
      <w:pPr>
        <w:tabs>
          <w:tab w:val="num" w:pos="4680"/>
        </w:tabs>
        <w:ind w:left="4680" w:hanging="360"/>
      </w:pPr>
      <w:rPr>
        <w:rFonts w:ascii="Symbol" w:hAnsi="Symbol" w:hint="default"/>
      </w:rPr>
    </w:lvl>
    <w:lvl w:ilvl="7" w:tplc="7E80731E" w:tentative="1">
      <w:start w:val="1"/>
      <w:numFmt w:val="bullet"/>
      <w:lvlText w:val="o"/>
      <w:lvlJc w:val="left"/>
      <w:pPr>
        <w:tabs>
          <w:tab w:val="num" w:pos="5400"/>
        </w:tabs>
        <w:ind w:left="5400" w:hanging="360"/>
      </w:pPr>
      <w:rPr>
        <w:rFonts w:ascii="Courier New" w:hAnsi="Courier New" w:hint="default"/>
      </w:rPr>
    </w:lvl>
    <w:lvl w:ilvl="8" w:tplc="9FB2DA3A"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F6359F4"/>
    <w:multiLevelType w:val="multilevel"/>
    <w:tmpl w:val="FFFFFFFF"/>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F9D02BF"/>
    <w:multiLevelType w:val="hybridMultilevel"/>
    <w:tmpl w:val="FFFFFFFF"/>
    <w:lvl w:ilvl="0" w:tplc="E3526D66">
      <w:start w:val="1"/>
      <w:numFmt w:val="bullet"/>
      <w:lvlText w:val=""/>
      <w:lvlJc w:val="left"/>
      <w:pPr>
        <w:ind w:left="720" w:hanging="360"/>
      </w:pPr>
      <w:rPr>
        <w:rFonts w:ascii="Symbol" w:hAnsi="Symbol" w:hint="default"/>
      </w:rPr>
    </w:lvl>
    <w:lvl w:ilvl="1" w:tplc="81F86BFA" w:tentative="1">
      <w:start w:val="1"/>
      <w:numFmt w:val="bullet"/>
      <w:lvlText w:val="o"/>
      <w:lvlJc w:val="left"/>
      <w:pPr>
        <w:ind w:left="1440" w:hanging="360"/>
      </w:pPr>
      <w:rPr>
        <w:rFonts w:ascii="Courier New" w:hAnsi="Courier New" w:hint="default"/>
      </w:rPr>
    </w:lvl>
    <w:lvl w:ilvl="2" w:tplc="E66EAEAC" w:tentative="1">
      <w:start w:val="1"/>
      <w:numFmt w:val="bullet"/>
      <w:lvlText w:val=""/>
      <w:lvlJc w:val="left"/>
      <w:pPr>
        <w:ind w:left="2160" w:hanging="360"/>
      </w:pPr>
      <w:rPr>
        <w:rFonts w:ascii="Wingdings" w:hAnsi="Wingdings" w:hint="default"/>
      </w:rPr>
    </w:lvl>
    <w:lvl w:ilvl="3" w:tplc="69BCB5DA" w:tentative="1">
      <w:start w:val="1"/>
      <w:numFmt w:val="bullet"/>
      <w:lvlText w:val=""/>
      <w:lvlJc w:val="left"/>
      <w:pPr>
        <w:ind w:left="2880" w:hanging="360"/>
      </w:pPr>
      <w:rPr>
        <w:rFonts w:ascii="Symbol" w:hAnsi="Symbol" w:hint="default"/>
      </w:rPr>
    </w:lvl>
    <w:lvl w:ilvl="4" w:tplc="DD20A2AA" w:tentative="1">
      <w:start w:val="1"/>
      <w:numFmt w:val="bullet"/>
      <w:lvlText w:val="o"/>
      <w:lvlJc w:val="left"/>
      <w:pPr>
        <w:ind w:left="3600" w:hanging="360"/>
      </w:pPr>
      <w:rPr>
        <w:rFonts w:ascii="Courier New" w:hAnsi="Courier New" w:hint="default"/>
      </w:rPr>
    </w:lvl>
    <w:lvl w:ilvl="5" w:tplc="BAF25EE4" w:tentative="1">
      <w:start w:val="1"/>
      <w:numFmt w:val="bullet"/>
      <w:lvlText w:val=""/>
      <w:lvlJc w:val="left"/>
      <w:pPr>
        <w:ind w:left="4320" w:hanging="360"/>
      </w:pPr>
      <w:rPr>
        <w:rFonts w:ascii="Wingdings" w:hAnsi="Wingdings" w:hint="default"/>
      </w:rPr>
    </w:lvl>
    <w:lvl w:ilvl="6" w:tplc="C5D4D61C" w:tentative="1">
      <w:start w:val="1"/>
      <w:numFmt w:val="bullet"/>
      <w:lvlText w:val=""/>
      <w:lvlJc w:val="left"/>
      <w:pPr>
        <w:ind w:left="5040" w:hanging="360"/>
      </w:pPr>
      <w:rPr>
        <w:rFonts w:ascii="Symbol" w:hAnsi="Symbol" w:hint="default"/>
      </w:rPr>
    </w:lvl>
    <w:lvl w:ilvl="7" w:tplc="8318D8BE" w:tentative="1">
      <w:start w:val="1"/>
      <w:numFmt w:val="bullet"/>
      <w:lvlText w:val="o"/>
      <w:lvlJc w:val="left"/>
      <w:pPr>
        <w:ind w:left="5760" w:hanging="360"/>
      </w:pPr>
      <w:rPr>
        <w:rFonts w:ascii="Courier New" w:hAnsi="Courier New" w:hint="default"/>
      </w:rPr>
    </w:lvl>
    <w:lvl w:ilvl="8" w:tplc="9878C39A" w:tentative="1">
      <w:start w:val="1"/>
      <w:numFmt w:val="bullet"/>
      <w:lvlText w:val=""/>
      <w:lvlJc w:val="left"/>
      <w:pPr>
        <w:ind w:left="6480" w:hanging="360"/>
      </w:pPr>
      <w:rPr>
        <w:rFonts w:ascii="Wingdings" w:hAnsi="Wingdings" w:hint="default"/>
      </w:rPr>
    </w:lvl>
  </w:abstractNum>
  <w:abstractNum w:abstractNumId="44" w15:restartNumberingAfterBreak="0">
    <w:nsid w:val="50BB6F40"/>
    <w:multiLevelType w:val="hybridMultilevel"/>
    <w:tmpl w:val="FFFFFFFF"/>
    <w:lvl w:ilvl="0" w:tplc="81A6548C">
      <w:start w:val="1"/>
      <w:numFmt w:val="bullet"/>
      <w:lvlText w:val=""/>
      <w:lvlJc w:val="left"/>
      <w:pPr>
        <w:ind w:left="720" w:hanging="360"/>
      </w:pPr>
      <w:rPr>
        <w:rFonts w:ascii="Symbol" w:hAnsi="Symbol" w:hint="default"/>
      </w:rPr>
    </w:lvl>
    <w:lvl w:ilvl="1" w:tplc="F96657B2" w:tentative="1">
      <w:start w:val="1"/>
      <w:numFmt w:val="bullet"/>
      <w:lvlText w:val="o"/>
      <w:lvlJc w:val="left"/>
      <w:pPr>
        <w:ind w:left="1440" w:hanging="360"/>
      </w:pPr>
      <w:rPr>
        <w:rFonts w:ascii="Courier New" w:hAnsi="Courier New" w:hint="default"/>
      </w:rPr>
    </w:lvl>
    <w:lvl w:ilvl="2" w:tplc="A66609F8" w:tentative="1">
      <w:start w:val="1"/>
      <w:numFmt w:val="bullet"/>
      <w:lvlText w:val=""/>
      <w:lvlJc w:val="left"/>
      <w:pPr>
        <w:ind w:left="2160" w:hanging="360"/>
      </w:pPr>
      <w:rPr>
        <w:rFonts w:ascii="Wingdings" w:hAnsi="Wingdings" w:hint="default"/>
      </w:rPr>
    </w:lvl>
    <w:lvl w:ilvl="3" w:tplc="E5E04F92" w:tentative="1">
      <w:start w:val="1"/>
      <w:numFmt w:val="bullet"/>
      <w:lvlText w:val=""/>
      <w:lvlJc w:val="left"/>
      <w:pPr>
        <w:ind w:left="2880" w:hanging="360"/>
      </w:pPr>
      <w:rPr>
        <w:rFonts w:ascii="Symbol" w:hAnsi="Symbol" w:hint="default"/>
      </w:rPr>
    </w:lvl>
    <w:lvl w:ilvl="4" w:tplc="E7EE38A4" w:tentative="1">
      <w:start w:val="1"/>
      <w:numFmt w:val="bullet"/>
      <w:lvlText w:val="o"/>
      <w:lvlJc w:val="left"/>
      <w:pPr>
        <w:ind w:left="3600" w:hanging="360"/>
      </w:pPr>
      <w:rPr>
        <w:rFonts w:ascii="Courier New" w:hAnsi="Courier New" w:hint="default"/>
      </w:rPr>
    </w:lvl>
    <w:lvl w:ilvl="5" w:tplc="69B4B60A" w:tentative="1">
      <w:start w:val="1"/>
      <w:numFmt w:val="bullet"/>
      <w:lvlText w:val=""/>
      <w:lvlJc w:val="left"/>
      <w:pPr>
        <w:ind w:left="4320" w:hanging="360"/>
      </w:pPr>
      <w:rPr>
        <w:rFonts w:ascii="Wingdings" w:hAnsi="Wingdings" w:hint="default"/>
      </w:rPr>
    </w:lvl>
    <w:lvl w:ilvl="6" w:tplc="1DF8FF76" w:tentative="1">
      <w:start w:val="1"/>
      <w:numFmt w:val="bullet"/>
      <w:lvlText w:val=""/>
      <w:lvlJc w:val="left"/>
      <w:pPr>
        <w:ind w:left="5040" w:hanging="360"/>
      </w:pPr>
      <w:rPr>
        <w:rFonts w:ascii="Symbol" w:hAnsi="Symbol" w:hint="default"/>
      </w:rPr>
    </w:lvl>
    <w:lvl w:ilvl="7" w:tplc="1DE6858C" w:tentative="1">
      <w:start w:val="1"/>
      <w:numFmt w:val="bullet"/>
      <w:lvlText w:val="o"/>
      <w:lvlJc w:val="left"/>
      <w:pPr>
        <w:ind w:left="5760" w:hanging="360"/>
      </w:pPr>
      <w:rPr>
        <w:rFonts w:ascii="Courier New" w:hAnsi="Courier New" w:hint="default"/>
      </w:rPr>
    </w:lvl>
    <w:lvl w:ilvl="8" w:tplc="E2CA222C" w:tentative="1">
      <w:start w:val="1"/>
      <w:numFmt w:val="bullet"/>
      <w:lvlText w:val=""/>
      <w:lvlJc w:val="left"/>
      <w:pPr>
        <w:ind w:left="6480" w:hanging="360"/>
      </w:pPr>
      <w:rPr>
        <w:rFonts w:ascii="Wingdings" w:hAnsi="Wingdings" w:hint="default"/>
      </w:rPr>
    </w:lvl>
  </w:abstractNum>
  <w:abstractNum w:abstractNumId="45" w15:restartNumberingAfterBreak="0">
    <w:nsid w:val="552068E0"/>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5AA1487"/>
    <w:multiLevelType w:val="hybridMultilevel"/>
    <w:tmpl w:val="FFFFFFFF"/>
    <w:lvl w:ilvl="0" w:tplc="4E9E7B44">
      <w:start w:val="1"/>
      <w:numFmt w:val="bullet"/>
      <w:lvlText w:val=""/>
      <w:lvlJc w:val="left"/>
      <w:pPr>
        <w:tabs>
          <w:tab w:val="num" w:pos="720"/>
        </w:tabs>
        <w:ind w:left="720" w:hanging="360"/>
      </w:pPr>
      <w:rPr>
        <w:rFonts w:ascii="Symbol" w:hAnsi="Symbol" w:hint="default"/>
      </w:rPr>
    </w:lvl>
    <w:lvl w:ilvl="1" w:tplc="3D02DFCA" w:tentative="1">
      <w:start w:val="1"/>
      <w:numFmt w:val="bullet"/>
      <w:lvlText w:val="o"/>
      <w:lvlJc w:val="left"/>
      <w:pPr>
        <w:tabs>
          <w:tab w:val="num" w:pos="1440"/>
        </w:tabs>
        <w:ind w:left="1440" w:hanging="360"/>
      </w:pPr>
      <w:rPr>
        <w:rFonts w:ascii="Courier New" w:hAnsi="Courier New" w:hint="default"/>
      </w:rPr>
    </w:lvl>
    <w:lvl w:ilvl="2" w:tplc="C37ACF78" w:tentative="1">
      <w:start w:val="1"/>
      <w:numFmt w:val="bullet"/>
      <w:lvlText w:val=""/>
      <w:lvlJc w:val="left"/>
      <w:pPr>
        <w:tabs>
          <w:tab w:val="num" w:pos="2160"/>
        </w:tabs>
        <w:ind w:left="2160" w:hanging="360"/>
      </w:pPr>
      <w:rPr>
        <w:rFonts w:ascii="Wingdings" w:hAnsi="Wingdings" w:hint="default"/>
      </w:rPr>
    </w:lvl>
    <w:lvl w:ilvl="3" w:tplc="A620BA84" w:tentative="1">
      <w:start w:val="1"/>
      <w:numFmt w:val="bullet"/>
      <w:lvlText w:val=""/>
      <w:lvlJc w:val="left"/>
      <w:pPr>
        <w:tabs>
          <w:tab w:val="num" w:pos="2880"/>
        </w:tabs>
        <w:ind w:left="2880" w:hanging="360"/>
      </w:pPr>
      <w:rPr>
        <w:rFonts w:ascii="Symbol" w:hAnsi="Symbol" w:hint="default"/>
      </w:rPr>
    </w:lvl>
    <w:lvl w:ilvl="4" w:tplc="F984C83C" w:tentative="1">
      <w:start w:val="1"/>
      <w:numFmt w:val="bullet"/>
      <w:lvlText w:val="o"/>
      <w:lvlJc w:val="left"/>
      <w:pPr>
        <w:tabs>
          <w:tab w:val="num" w:pos="3600"/>
        </w:tabs>
        <w:ind w:left="3600" w:hanging="360"/>
      </w:pPr>
      <w:rPr>
        <w:rFonts w:ascii="Courier New" w:hAnsi="Courier New" w:hint="default"/>
      </w:rPr>
    </w:lvl>
    <w:lvl w:ilvl="5" w:tplc="577A4418" w:tentative="1">
      <w:start w:val="1"/>
      <w:numFmt w:val="bullet"/>
      <w:lvlText w:val=""/>
      <w:lvlJc w:val="left"/>
      <w:pPr>
        <w:tabs>
          <w:tab w:val="num" w:pos="4320"/>
        </w:tabs>
        <w:ind w:left="4320" w:hanging="360"/>
      </w:pPr>
      <w:rPr>
        <w:rFonts w:ascii="Wingdings" w:hAnsi="Wingdings" w:hint="default"/>
      </w:rPr>
    </w:lvl>
    <w:lvl w:ilvl="6" w:tplc="B1885B76" w:tentative="1">
      <w:start w:val="1"/>
      <w:numFmt w:val="bullet"/>
      <w:lvlText w:val=""/>
      <w:lvlJc w:val="left"/>
      <w:pPr>
        <w:tabs>
          <w:tab w:val="num" w:pos="5040"/>
        </w:tabs>
        <w:ind w:left="5040" w:hanging="360"/>
      </w:pPr>
      <w:rPr>
        <w:rFonts w:ascii="Symbol" w:hAnsi="Symbol" w:hint="default"/>
      </w:rPr>
    </w:lvl>
    <w:lvl w:ilvl="7" w:tplc="2A821A2A" w:tentative="1">
      <w:start w:val="1"/>
      <w:numFmt w:val="bullet"/>
      <w:lvlText w:val="o"/>
      <w:lvlJc w:val="left"/>
      <w:pPr>
        <w:tabs>
          <w:tab w:val="num" w:pos="5760"/>
        </w:tabs>
        <w:ind w:left="5760" w:hanging="360"/>
      </w:pPr>
      <w:rPr>
        <w:rFonts w:ascii="Courier New" w:hAnsi="Courier New" w:hint="default"/>
      </w:rPr>
    </w:lvl>
    <w:lvl w:ilvl="8" w:tplc="31F2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006E1B"/>
    <w:multiLevelType w:val="singleLevel"/>
    <w:tmpl w:val="FFFFFFFF"/>
    <w:lvl w:ilvl="0">
      <w:start w:val="4"/>
      <w:numFmt w:val="bullet"/>
      <w:lvlText w:val="-"/>
      <w:lvlJc w:val="left"/>
      <w:pPr>
        <w:tabs>
          <w:tab w:val="num" w:pos="360"/>
        </w:tabs>
        <w:ind w:left="360" w:hanging="360"/>
      </w:pPr>
      <w:rPr>
        <w:rFonts w:hint="default"/>
      </w:rPr>
    </w:lvl>
  </w:abstractNum>
  <w:abstractNum w:abstractNumId="48" w15:restartNumberingAfterBreak="0">
    <w:nsid w:val="62B76276"/>
    <w:multiLevelType w:val="hybridMultilevel"/>
    <w:tmpl w:val="FFFFFFFF"/>
    <w:lvl w:ilvl="0" w:tplc="39BC3B64">
      <w:start w:val="1"/>
      <w:numFmt w:val="bullet"/>
      <w:lvlText w:val=""/>
      <w:lvlJc w:val="left"/>
      <w:pPr>
        <w:tabs>
          <w:tab w:val="num" w:pos="720"/>
        </w:tabs>
        <w:ind w:left="720" w:hanging="360"/>
      </w:pPr>
      <w:rPr>
        <w:rFonts w:ascii="Symbol" w:hAnsi="Symbol" w:hint="default"/>
      </w:rPr>
    </w:lvl>
    <w:lvl w:ilvl="1" w:tplc="B790850C" w:tentative="1">
      <w:start w:val="1"/>
      <w:numFmt w:val="bullet"/>
      <w:lvlText w:val="o"/>
      <w:lvlJc w:val="left"/>
      <w:pPr>
        <w:tabs>
          <w:tab w:val="num" w:pos="1440"/>
        </w:tabs>
        <w:ind w:left="1440" w:hanging="360"/>
      </w:pPr>
      <w:rPr>
        <w:rFonts w:ascii="Courier New" w:hAnsi="Courier New" w:hint="default"/>
      </w:rPr>
    </w:lvl>
    <w:lvl w:ilvl="2" w:tplc="9B50C668" w:tentative="1">
      <w:start w:val="1"/>
      <w:numFmt w:val="bullet"/>
      <w:lvlText w:val=""/>
      <w:lvlJc w:val="left"/>
      <w:pPr>
        <w:tabs>
          <w:tab w:val="num" w:pos="2160"/>
        </w:tabs>
        <w:ind w:left="2160" w:hanging="360"/>
      </w:pPr>
      <w:rPr>
        <w:rFonts w:ascii="Wingdings" w:hAnsi="Wingdings" w:hint="default"/>
      </w:rPr>
    </w:lvl>
    <w:lvl w:ilvl="3" w:tplc="215ADD24" w:tentative="1">
      <w:start w:val="1"/>
      <w:numFmt w:val="bullet"/>
      <w:lvlText w:val=""/>
      <w:lvlJc w:val="left"/>
      <w:pPr>
        <w:tabs>
          <w:tab w:val="num" w:pos="2880"/>
        </w:tabs>
        <w:ind w:left="2880" w:hanging="360"/>
      </w:pPr>
      <w:rPr>
        <w:rFonts w:ascii="Symbol" w:hAnsi="Symbol" w:hint="default"/>
      </w:rPr>
    </w:lvl>
    <w:lvl w:ilvl="4" w:tplc="5814768A" w:tentative="1">
      <w:start w:val="1"/>
      <w:numFmt w:val="bullet"/>
      <w:lvlText w:val="o"/>
      <w:lvlJc w:val="left"/>
      <w:pPr>
        <w:tabs>
          <w:tab w:val="num" w:pos="3600"/>
        </w:tabs>
        <w:ind w:left="3600" w:hanging="360"/>
      </w:pPr>
      <w:rPr>
        <w:rFonts w:ascii="Courier New" w:hAnsi="Courier New" w:hint="default"/>
      </w:rPr>
    </w:lvl>
    <w:lvl w:ilvl="5" w:tplc="EE76B6B2" w:tentative="1">
      <w:start w:val="1"/>
      <w:numFmt w:val="bullet"/>
      <w:lvlText w:val=""/>
      <w:lvlJc w:val="left"/>
      <w:pPr>
        <w:tabs>
          <w:tab w:val="num" w:pos="4320"/>
        </w:tabs>
        <w:ind w:left="4320" w:hanging="360"/>
      </w:pPr>
      <w:rPr>
        <w:rFonts w:ascii="Wingdings" w:hAnsi="Wingdings" w:hint="default"/>
      </w:rPr>
    </w:lvl>
    <w:lvl w:ilvl="6" w:tplc="78D04680" w:tentative="1">
      <w:start w:val="1"/>
      <w:numFmt w:val="bullet"/>
      <w:lvlText w:val=""/>
      <w:lvlJc w:val="left"/>
      <w:pPr>
        <w:tabs>
          <w:tab w:val="num" w:pos="5040"/>
        </w:tabs>
        <w:ind w:left="5040" w:hanging="360"/>
      </w:pPr>
      <w:rPr>
        <w:rFonts w:ascii="Symbol" w:hAnsi="Symbol" w:hint="default"/>
      </w:rPr>
    </w:lvl>
    <w:lvl w:ilvl="7" w:tplc="0B6694E0" w:tentative="1">
      <w:start w:val="1"/>
      <w:numFmt w:val="bullet"/>
      <w:lvlText w:val="o"/>
      <w:lvlJc w:val="left"/>
      <w:pPr>
        <w:tabs>
          <w:tab w:val="num" w:pos="5760"/>
        </w:tabs>
        <w:ind w:left="5760" w:hanging="360"/>
      </w:pPr>
      <w:rPr>
        <w:rFonts w:ascii="Courier New" w:hAnsi="Courier New" w:hint="default"/>
      </w:rPr>
    </w:lvl>
    <w:lvl w:ilvl="8" w:tplc="F43EB93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EE6734"/>
    <w:multiLevelType w:val="hybridMultilevel"/>
    <w:tmpl w:val="FFFFFFFF"/>
    <w:lvl w:ilvl="0" w:tplc="85A0E7B8">
      <w:start w:val="1"/>
      <w:numFmt w:val="bullet"/>
      <w:lvlText w:val=""/>
      <w:lvlJc w:val="left"/>
      <w:pPr>
        <w:tabs>
          <w:tab w:val="num" w:pos="720"/>
        </w:tabs>
        <w:ind w:left="720" w:hanging="360"/>
      </w:pPr>
      <w:rPr>
        <w:rFonts w:ascii="Symbol" w:hAnsi="Symbol" w:hint="default"/>
      </w:rPr>
    </w:lvl>
    <w:lvl w:ilvl="1" w:tplc="0758F34E" w:tentative="1">
      <w:start w:val="1"/>
      <w:numFmt w:val="bullet"/>
      <w:lvlText w:val="o"/>
      <w:lvlJc w:val="left"/>
      <w:pPr>
        <w:tabs>
          <w:tab w:val="num" w:pos="1440"/>
        </w:tabs>
        <w:ind w:left="1440" w:hanging="360"/>
      </w:pPr>
      <w:rPr>
        <w:rFonts w:ascii="Courier New" w:hAnsi="Courier New" w:hint="default"/>
      </w:rPr>
    </w:lvl>
    <w:lvl w:ilvl="2" w:tplc="92263BC0" w:tentative="1">
      <w:start w:val="1"/>
      <w:numFmt w:val="bullet"/>
      <w:lvlText w:val=""/>
      <w:lvlJc w:val="left"/>
      <w:pPr>
        <w:tabs>
          <w:tab w:val="num" w:pos="2160"/>
        </w:tabs>
        <w:ind w:left="2160" w:hanging="360"/>
      </w:pPr>
      <w:rPr>
        <w:rFonts w:ascii="Wingdings" w:hAnsi="Wingdings" w:hint="default"/>
      </w:rPr>
    </w:lvl>
    <w:lvl w:ilvl="3" w:tplc="B92E88D0" w:tentative="1">
      <w:start w:val="1"/>
      <w:numFmt w:val="bullet"/>
      <w:lvlText w:val=""/>
      <w:lvlJc w:val="left"/>
      <w:pPr>
        <w:tabs>
          <w:tab w:val="num" w:pos="2880"/>
        </w:tabs>
        <w:ind w:left="2880" w:hanging="360"/>
      </w:pPr>
      <w:rPr>
        <w:rFonts w:ascii="Symbol" w:hAnsi="Symbol" w:hint="default"/>
      </w:rPr>
    </w:lvl>
    <w:lvl w:ilvl="4" w:tplc="20164CD0" w:tentative="1">
      <w:start w:val="1"/>
      <w:numFmt w:val="bullet"/>
      <w:lvlText w:val="o"/>
      <w:lvlJc w:val="left"/>
      <w:pPr>
        <w:tabs>
          <w:tab w:val="num" w:pos="3600"/>
        </w:tabs>
        <w:ind w:left="3600" w:hanging="360"/>
      </w:pPr>
      <w:rPr>
        <w:rFonts w:ascii="Courier New" w:hAnsi="Courier New" w:hint="default"/>
      </w:rPr>
    </w:lvl>
    <w:lvl w:ilvl="5" w:tplc="4F7EF380" w:tentative="1">
      <w:start w:val="1"/>
      <w:numFmt w:val="bullet"/>
      <w:lvlText w:val=""/>
      <w:lvlJc w:val="left"/>
      <w:pPr>
        <w:tabs>
          <w:tab w:val="num" w:pos="4320"/>
        </w:tabs>
        <w:ind w:left="4320" w:hanging="360"/>
      </w:pPr>
      <w:rPr>
        <w:rFonts w:ascii="Wingdings" w:hAnsi="Wingdings" w:hint="default"/>
      </w:rPr>
    </w:lvl>
    <w:lvl w:ilvl="6" w:tplc="31C6E258" w:tentative="1">
      <w:start w:val="1"/>
      <w:numFmt w:val="bullet"/>
      <w:lvlText w:val=""/>
      <w:lvlJc w:val="left"/>
      <w:pPr>
        <w:tabs>
          <w:tab w:val="num" w:pos="5040"/>
        </w:tabs>
        <w:ind w:left="5040" w:hanging="360"/>
      </w:pPr>
      <w:rPr>
        <w:rFonts w:ascii="Symbol" w:hAnsi="Symbol" w:hint="default"/>
      </w:rPr>
    </w:lvl>
    <w:lvl w:ilvl="7" w:tplc="D3AE5B4E" w:tentative="1">
      <w:start w:val="1"/>
      <w:numFmt w:val="bullet"/>
      <w:lvlText w:val="o"/>
      <w:lvlJc w:val="left"/>
      <w:pPr>
        <w:tabs>
          <w:tab w:val="num" w:pos="5760"/>
        </w:tabs>
        <w:ind w:left="5760" w:hanging="360"/>
      </w:pPr>
      <w:rPr>
        <w:rFonts w:ascii="Courier New" w:hAnsi="Courier New" w:hint="default"/>
      </w:rPr>
    </w:lvl>
    <w:lvl w:ilvl="8" w:tplc="53C62E3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5983DBB"/>
    <w:multiLevelType w:val="hybridMultilevel"/>
    <w:tmpl w:val="FFFFFFFF"/>
    <w:lvl w:ilvl="0" w:tplc="359886B0">
      <w:start w:val="1"/>
      <w:numFmt w:val="bullet"/>
      <w:lvlText w:val=""/>
      <w:lvlJc w:val="left"/>
      <w:pPr>
        <w:tabs>
          <w:tab w:val="num" w:pos="360"/>
        </w:tabs>
        <w:ind w:left="360" w:hanging="360"/>
      </w:pPr>
      <w:rPr>
        <w:rFonts w:ascii="Symbol" w:hAnsi="Symbol" w:hint="default"/>
      </w:rPr>
    </w:lvl>
    <w:lvl w:ilvl="1" w:tplc="9DA09582">
      <w:start w:val="1"/>
      <w:numFmt w:val="bullet"/>
      <w:lvlText w:val="o"/>
      <w:lvlJc w:val="left"/>
      <w:pPr>
        <w:tabs>
          <w:tab w:val="num" w:pos="1080"/>
        </w:tabs>
        <w:ind w:left="1080" w:hanging="360"/>
      </w:pPr>
      <w:rPr>
        <w:rFonts w:ascii="Courier New" w:hAnsi="Courier New" w:hint="default"/>
      </w:rPr>
    </w:lvl>
    <w:lvl w:ilvl="2" w:tplc="0602C382" w:tentative="1">
      <w:start w:val="1"/>
      <w:numFmt w:val="bullet"/>
      <w:lvlText w:val=""/>
      <w:lvlJc w:val="left"/>
      <w:pPr>
        <w:tabs>
          <w:tab w:val="num" w:pos="1800"/>
        </w:tabs>
        <w:ind w:left="1800" w:hanging="360"/>
      </w:pPr>
      <w:rPr>
        <w:rFonts w:ascii="Wingdings" w:hAnsi="Wingdings" w:hint="default"/>
      </w:rPr>
    </w:lvl>
    <w:lvl w:ilvl="3" w:tplc="03BA7804" w:tentative="1">
      <w:start w:val="1"/>
      <w:numFmt w:val="bullet"/>
      <w:lvlText w:val=""/>
      <w:lvlJc w:val="left"/>
      <w:pPr>
        <w:tabs>
          <w:tab w:val="num" w:pos="2520"/>
        </w:tabs>
        <w:ind w:left="2520" w:hanging="360"/>
      </w:pPr>
      <w:rPr>
        <w:rFonts w:ascii="Symbol" w:hAnsi="Symbol" w:hint="default"/>
      </w:rPr>
    </w:lvl>
    <w:lvl w:ilvl="4" w:tplc="90BADD8E" w:tentative="1">
      <w:start w:val="1"/>
      <w:numFmt w:val="bullet"/>
      <w:lvlText w:val="o"/>
      <w:lvlJc w:val="left"/>
      <w:pPr>
        <w:tabs>
          <w:tab w:val="num" w:pos="3240"/>
        </w:tabs>
        <w:ind w:left="3240" w:hanging="360"/>
      </w:pPr>
      <w:rPr>
        <w:rFonts w:ascii="Courier New" w:hAnsi="Courier New" w:hint="default"/>
      </w:rPr>
    </w:lvl>
    <w:lvl w:ilvl="5" w:tplc="3A924498" w:tentative="1">
      <w:start w:val="1"/>
      <w:numFmt w:val="bullet"/>
      <w:lvlText w:val=""/>
      <w:lvlJc w:val="left"/>
      <w:pPr>
        <w:tabs>
          <w:tab w:val="num" w:pos="3960"/>
        </w:tabs>
        <w:ind w:left="3960" w:hanging="360"/>
      </w:pPr>
      <w:rPr>
        <w:rFonts w:ascii="Wingdings" w:hAnsi="Wingdings" w:hint="default"/>
      </w:rPr>
    </w:lvl>
    <w:lvl w:ilvl="6" w:tplc="E59C5104" w:tentative="1">
      <w:start w:val="1"/>
      <w:numFmt w:val="bullet"/>
      <w:lvlText w:val=""/>
      <w:lvlJc w:val="left"/>
      <w:pPr>
        <w:tabs>
          <w:tab w:val="num" w:pos="4680"/>
        </w:tabs>
        <w:ind w:left="4680" w:hanging="360"/>
      </w:pPr>
      <w:rPr>
        <w:rFonts w:ascii="Symbol" w:hAnsi="Symbol" w:hint="default"/>
      </w:rPr>
    </w:lvl>
    <w:lvl w:ilvl="7" w:tplc="67CEE600" w:tentative="1">
      <w:start w:val="1"/>
      <w:numFmt w:val="bullet"/>
      <w:lvlText w:val="o"/>
      <w:lvlJc w:val="left"/>
      <w:pPr>
        <w:tabs>
          <w:tab w:val="num" w:pos="5400"/>
        </w:tabs>
        <w:ind w:left="5400" w:hanging="360"/>
      </w:pPr>
      <w:rPr>
        <w:rFonts w:ascii="Courier New" w:hAnsi="Courier New" w:hint="default"/>
      </w:rPr>
    </w:lvl>
    <w:lvl w:ilvl="8" w:tplc="0D80653E"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6F63891"/>
    <w:multiLevelType w:val="multilevel"/>
    <w:tmpl w:val="FFFFFFFF"/>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91A554F"/>
    <w:multiLevelType w:val="hybridMultilevel"/>
    <w:tmpl w:val="FFFFFFFF"/>
    <w:lvl w:ilvl="0" w:tplc="422E5214">
      <w:start w:val="1"/>
      <w:numFmt w:val="bullet"/>
      <w:lvlText w:val=""/>
      <w:lvlJc w:val="left"/>
      <w:pPr>
        <w:tabs>
          <w:tab w:val="num" w:pos="720"/>
        </w:tabs>
        <w:ind w:left="720" w:hanging="360"/>
      </w:pPr>
      <w:rPr>
        <w:rFonts w:ascii="Symbol" w:hAnsi="Symbol" w:hint="default"/>
      </w:rPr>
    </w:lvl>
    <w:lvl w:ilvl="1" w:tplc="4766791E" w:tentative="1">
      <w:start w:val="1"/>
      <w:numFmt w:val="bullet"/>
      <w:lvlText w:val="o"/>
      <w:lvlJc w:val="left"/>
      <w:pPr>
        <w:tabs>
          <w:tab w:val="num" w:pos="1440"/>
        </w:tabs>
        <w:ind w:left="1440" w:hanging="360"/>
      </w:pPr>
      <w:rPr>
        <w:rFonts w:ascii="Courier New" w:hAnsi="Courier New" w:hint="default"/>
      </w:rPr>
    </w:lvl>
    <w:lvl w:ilvl="2" w:tplc="ED78D1E0" w:tentative="1">
      <w:start w:val="1"/>
      <w:numFmt w:val="bullet"/>
      <w:lvlText w:val=""/>
      <w:lvlJc w:val="left"/>
      <w:pPr>
        <w:tabs>
          <w:tab w:val="num" w:pos="2160"/>
        </w:tabs>
        <w:ind w:left="2160" w:hanging="360"/>
      </w:pPr>
      <w:rPr>
        <w:rFonts w:ascii="Wingdings" w:hAnsi="Wingdings" w:hint="default"/>
      </w:rPr>
    </w:lvl>
    <w:lvl w:ilvl="3" w:tplc="313E636E" w:tentative="1">
      <w:start w:val="1"/>
      <w:numFmt w:val="bullet"/>
      <w:lvlText w:val=""/>
      <w:lvlJc w:val="left"/>
      <w:pPr>
        <w:tabs>
          <w:tab w:val="num" w:pos="2880"/>
        </w:tabs>
        <w:ind w:left="2880" w:hanging="360"/>
      </w:pPr>
      <w:rPr>
        <w:rFonts w:ascii="Symbol" w:hAnsi="Symbol" w:hint="default"/>
      </w:rPr>
    </w:lvl>
    <w:lvl w:ilvl="4" w:tplc="CDA85B9C" w:tentative="1">
      <w:start w:val="1"/>
      <w:numFmt w:val="bullet"/>
      <w:lvlText w:val="o"/>
      <w:lvlJc w:val="left"/>
      <w:pPr>
        <w:tabs>
          <w:tab w:val="num" w:pos="3600"/>
        </w:tabs>
        <w:ind w:left="3600" w:hanging="360"/>
      </w:pPr>
      <w:rPr>
        <w:rFonts w:ascii="Courier New" w:hAnsi="Courier New" w:hint="default"/>
      </w:rPr>
    </w:lvl>
    <w:lvl w:ilvl="5" w:tplc="C6FEB4DE" w:tentative="1">
      <w:start w:val="1"/>
      <w:numFmt w:val="bullet"/>
      <w:lvlText w:val=""/>
      <w:lvlJc w:val="left"/>
      <w:pPr>
        <w:tabs>
          <w:tab w:val="num" w:pos="4320"/>
        </w:tabs>
        <w:ind w:left="4320" w:hanging="360"/>
      </w:pPr>
      <w:rPr>
        <w:rFonts w:ascii="Wingdings" w:hAnsi="Wingdings" w:hint="default"/>
      </w:rPr>
    </w:lvl>
    <w:lvl w:ilvl="6" w:tplc="1B6088E4" w:tentative="1">
      <w:start w:val="1"/>
      <w:numFmt w:val="bullet"/>
      <w:lvlText w:val=""/>
      <w:lvlJc w:val="left"/>
      <w:pPr>
        <w:tabs>
          <w:tab w:val="num" w:pos="5040"/>
        </w:tabs>
        <w:ind w:left="5040" w:hanging="360"/>
      </w:pPr>
      <w:rPr>
        <w:rFonts w:ascii="Symbol" w:hAnsi="Symbol" w:hint="default"/>
      </w:rPr>
    </w:lvl>
    <w:lvl w:ilvl="7" w:tplc="0DE0BF46" w:tentative="1">
      <w:start w:val="1"/>
      <w:numFmt w:val="bullet"/>
      <w:lvlText w:val="o"/>
      <w:lvlJc w:val="left"/>
      <w:pPr>
        <w:tabs>
          <w:tab w:val="num" w:pos="5760"/>
        </w:tabs>
        <w:ind w:left="5760" w:hanging="360"/>
      </w:pPr>
      <w:rPr>
        <w:rFonts w:ascii="Courier New" w:hAnsi="Courier New" w:hint="default"/>
      </w:rPr>
    </w:lvl>
    <w:lvl w:ilvl="8" w:tplc="53403360"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7E423F"/>
    <w:multiLevelType w:val="hybridMultilevel"/>
    <w:tmpl w:val="FFFFFFFF"/>
    <w:lvl w:ilvl="0" w:tplc="47DC2DC0">
      <w:start w:val="1"/>
      <w:numFmt w:val="bullet"/>
      <w:lvlText w:val=""/>
      <w:lvlJc w:val="left"/>
      <w:pPr>
        <w:ind w:left="720" w:hanging="360"/>
      </w:pPr>
      <w:rPr>
        <w:rFonts w:ascii="Symbol" w:hAnsi="Symbol" w:hint="default"/>
      </w:rPr>
    </w:lvl>
    <w:lvl w:ilvl="1" w:tplc="76646FA0" w:tentative="1">
      <w:start w:val="1"/>
      <w:numFmt w:val="bullet"/>
      <w:lvlText w:val="o"/>
      <w:lvlJc w:val="left"/>
      <w:pPr>
        <w:ind w:left="1440" w:hanging="360"/>
      </w:pPr>
      <w:rPr>
        <w:rFonts w:ascii="Courier New" w:hAnsi="Courier New" w:hint="default"/>
      </w:rPr>
    </w:lvl>
    <w:lvl w:ilvl="2" w:tplc="D1BCC012" w:tentative="1">
      <w:start w:val="1"/>
      <w:numFmt w:val="bullet"/>
      <w:lvlText w:val=""/>
      <w:lvlJc w:val="left"/>
      <w:pPr>
        <w:ind w:left="2160" w:hanging="360"/>
      </w:pPr>
      <w:rPr>
        <w:rFonts w:ascii="Wingdings" w:hAnsi="Wingdings" w:hint="default"/>
      </w:rPr>
    </w:lvl>
    <w:lvl w:ilvl="3" w:tplc="1FA66D10" w:tentative="1">
      <w:start w:val="1"/>
      <w:numFmt w:val="bullet"/>
      <w:lvlText w:val=""/>
      <w:lvlJc w:val="left"/>
      <w:pPr>
        <w:ind w:left="2880" w:hanging="360"/>
      </w:pPr>
      <w:rPr>
        <w:rFonts w:ascii="Symbol" w:hAnsi="Symbol" w:hint="default"/>
      </w:rPr>
    </w:lvl>
    <w:lvl w:ilvl="4" w:tplc="74E4CD60" w:tentative="1">
      <w:start w:val="1"/>
      <w:numFmt w:val="bullet"/>
      <w:lvlText w:val="o"/>
      <w:lvlJc w:val="left"/>
      <w:pPr>
        <w:ind w:left="3600" w:hanging="360"/>
      </w:pPr>
      <w:rPr>
        <w:rFonts w:ascii="Courier New" w:hAnsi="Courier New" w:hint="default"/>
      </w:rPr>
    </w:lvl>
    <w:lvl w:ilvl="5" w:tplc="7646F754" w:tentative="1">
      <w:start w:val="1"/>
      <w:numFmt w:val="bullet"/>
      <w:lvlText w:val=""/>
      <w:lvlJc w:val="left"/>
      <w:pPr>
        <w:ind w:left="4320" w:hanging="360"/>
      </w:pPr>
      <w:rPr>
        <w:rFonts w:ascii="Wingdings" w:hAnsi="Wingdings" w:hint="default"/>
      </w:rPr>
    </w:lvl>
    <w:lvl w:ilvl="6" w:tplc="E71E1C52" w:tentative="1">
      <w:start w:val="1"/>
      <w:numFmt w:val="bullet"/>
      <w:lvlText w:val=""/>
      <w:lvlJc w:val="left"/>
      <w:pPr>
        <w:ind w:left="5040" w:hanging="360"/>
      </w:pPr>
      <w:rPr>
        <w:rFonts w:ascii="Symbol" w:hAnsi="Symbol" w:hint="default"/>
      </w:rPr>
    </w:lvl>
    <w:lvl w:ilvl="7" w:tplc="BF0CABF0" w:tentative="1">
      <w:start w:val="1"/>
      <w:numFmt w:val="bullet"/>
      <w:lvlText w:val="o"/>
      <w:lvlJc w:val="left"/>
      <w:pPr>
        <w:ind w:left="5760" w:hanging="360"/>
      </w:pPr>
      <w:rPr>
        <w:rFonts w:ascii="Courier New" w:hAnsi="Courier New" w:hint="default"/>
      </w:rPr>
    </w:lvl>
    <w:lvl w:ilvl="8" w:tplc="9052433E" w:tentative="1">
      <w:start w:val="1"/>
      <w:numFmt w:val="bullet"/>
      <w:lvlText w:val=""/>
      <w:lvlJc w:val="left"/>
      <w:pPr>
        <w:ind w:left="6480" w:hanging="360"/>
      </w:pPr>
      <w:rPr>
        <w:rFonts w:ascii="Wingdings" w:hAnsi="Wingdings" w:hint="default"/>
      </w:rPr>
    </w:lvl>
  </w:abstractNum>
  <w:abstractNum w:abstractNumId="54" w15:restartNumberingAfterBreak="0">
    <w:nsid w:val="6F9337D0"/>
    <w:multiLevelType w:val="hybridMultilevel"/>
    <w:tmpl w:val="FFFFFFFF"/>
    <w:lvl w:ilvl="0" w:tplc="48567366">
      <w:start w:val="1"/>
      <w:numFmt w:val="bullet"/>
      <w:lvlText w:val=""/>
      <w:lvlJc w:val="left"/>
      <w:pPr>
        <w:tabs>
          <w:tab w:val="num" w:pos="720"/>
        </w:tabs>
        <w:ind w:left="720" w:hanging="360"/>
      </w:pPr>
      <w:rPr>
        <w:rFonts w:ascii="Symbol" w:hAnsi="Symbol" w:hint="default"/>
      </w:rPr>
    </w:lvl>
    <w:lvl w:ilvl="1" w:tplc="7DFC94E4" w:tentative="1">
      <w:start w:val="1"/>
      <w:numFmt w:val="bullet"/>
      <w:lvlText w:val="o"/>
      <w:lvlJc w:val="left"/>
      <w:pPr>
        <w:tabs>
          <w:tab w:val="num" w:pos="1440"/>
        </w:tabs>
        <w:ind w:left="1440" w:hanging="360"/>
      </w:pPr>
      <w:rPr>
        <w:rFonts w:ascii="Courier New" w:hAnsi="Courier New" w:hint="default"/>
      </w:rPr>
    </w:lvl>
    <w:lvl w:ilvl="2" w:tplc="6998576E" w:tentative="1">
      <w:start w:val="1"/>
      <w:numFmt w:val="bullet"/>
      <w:lvlText w:val=""/>
      <w:lvlJc w:val="left"/>
      <w:pPr>
        <w:tabs>
          <w:tab w:val="num" w:pos="2160"/>
        </w:tabs>
        <w:ind w:left="2160" w:hanging="360"/>
      </w:pPr>
      <w:rPr>
        <w:rFonts w:ascii="Wingdings" w:hAnsi="Wingdings" w:hint="default"/>
      </w:rPr>
    </w:lvl>
    <w:lvl w:ilvl="3" w:tplc="8826AD4E" w:tentative="1">
      <w:start w:val="1"/>
      <w:numFmt w:val="bullet"/>
      <w:lvlText w:val=""/>
      <w:lvlJc w:val="left"/>
      <w:pPr>
        <w:tabs>
          <w:tab w:val="num" w:pos="2880"/>
        </w:tabs>
        <w:ind w:left="2880" w:hanging="360"/>
      </w:pPr>
      <w:rPr>
        <w:rFonts w:ascii="Symbol" w:hAnsi="Symbol" w:hint="default"/>
      </w:rPr>
    </w:lvl>
    <w:lvl w:ilvl="4" w:tplc="F3EC33AE" w:tentative="1">
      <w:start w:val="1"/>
      <w:numFmt w:val="bullet"/>
      <w:lvlText w:val="o"/>
      <w:lvlJc w:val="left"/>
      <w:pPr>
        <w:tabs>
          <w:tab w:val="num" w:pos="3600"/>
        </w:tabs>
        <w:ind w:left="3600" w:hanging="360"/>
      </w:pPr>
      <w:rPr>
        <w:rFonts w:ascii="Courier New" w:hAnsi="Courier New" w:hint="default"/>
      </w:rPr>
    </w:lvl>
    <w:lvl w:ilvl="5" w:tplc="1D3CEBFE" w:tentative="1">
      <w:start w:val="1"/>
      <w:numFmt w:val="bullet"/>
      <w:lvlText w:val=""/>
      <w:lvlJc w:val="left"/>
      <w:pPr>
        <w:tabs>
          <w:tab w:val="num" w:pos="4320"/>
        </w:tabs>
        <w:ind w:left="4320" w:hanging="360"/>
      </w:pPr>
      <w:rPr>
        <w:rFonts w:ascii="Wingdings" w:hAnsi="Wingdings" w:hint="default"/>
      </w:rPr>
    </w:lvl>
    <w:lvl w:ilvl="6" w:tplc="243A14D4" w:tentative="1">
      <w:start w:val="1"/>
      <w:numFmt w:val="bullet"/>
      <w:lvlText w:val=""/>
      <w:lvlJc w:val="left"/>
      <w:pPr>
        <w:tabs>
          <w:tab w:val="num" w:pos="5040"/>
        </w:tabs>
        <w:ind w:left="5040" w:hanging="360"/>
      </w:pPr>
      <w:rPr>
        <w:rFonts w:ascii="Symbol" w:hAnsi="Symbol" w:hint="default"/>
      </w:rPr>
    </w:lvl>
    <w:lvl w:ilvl="7" w:tplc="8FAAF9B6" w:tentative="1">
      <w:start w:val="1"/>
      <w:numFmt w:val="bullet"/>
      <w:lvlText w:val="o"/>
      <w:lvlJc w:val="left"/>
      <w:pPr>
        <w:tabs>
          <w:tab w:val="num" w:pos="5760"/>
        </w:tabs>
        <w:ind w:left="5760" w:hanging="360"/>
      </w:pPr>
      <w:rPr>
        <w:rFonts w:ascii="Courier New" w:hAnsi="Courier New" w:hint="default"/>
      </w:rPr>
    </w:lvl>
    <w:lvl w:ilvl="8" w:tplc="792E55F6"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0F3942"/>
    <w:multiLevelType w:val="hybridMultilevel"/>
    <w:tmpl w:val="FFFFFFFF"/>
    <w:lvl w:ilvl="0" w:tplc="9196CDD0">
      <w:start w:val="1"/>
      <w:numFmt w:val="bullet"/>
      <w:lvlText w:val=""/>
      <w:lvlJc w:val="left"/>
      <w:pPr>
        <w:tabs>
          <w:tab w:val="num" w:pos="720"/>
        </w:tabs>
        <w:ind w:left="720" w:hanging="360"/>
      </w:pPr>
      <w:rPr>
        <w:rFonts w:ascii="Symbol" w:hAnsi="Symbol" w:hint="default"/>
      </w:rPr>
    </w:lvl>
    <w:lvl w:ilvl="1" w:tplc="4A400808" w:tentative="1">
      <w:start w:val="1"/>
      <w:numFmt w:val="bullet"/>
      <w:lvlText w:val="o"/>
      <w:lvlJc w:val="left"/>
      <w:pPr>
        <w:tabs>
          <w:tab w:val="num" w:pos="1440"/>
        </w:tabs>
        <w:ind w:left="1440" w:hanging="360"/>
      </w:pPr>
      <w:rPr>
        <w:rFonts w:ascii="Courier New" w:hAnsi="Courier New" w:hint="default"/>
      </w:rPr>
    </w:lvl>
    <w:lvl w:ilvl="2" w:tplc="58D2D958" w:tentative="1">
      <w:start w:val="1"/>
      <w:numFmt w:val="bullet"/>
      <w:lvlText w:val=""/>
      <w:lvlJc w:val="left"/>
      <w:pPr>
        <w:tabs>
          <w:tab w:val="num" w:pos="2160"/>
        </w:tabs>
        <w:ind w:left="2160" w:hanging="360"/>
      </w:pPr>
      <w:rPr>
        <w:rFonts w:ascii="Wingdings" w:hAnsi="Wingdings" w:hint="default"/>
      </w:rPr>
    </w:lvl>
    <w:lvl w:ilvl="3" w:tplc="8F2AE9B2" w:tentative="1">
      <w:start w:val="1"/>
      <w:numFmt w:val="bullet"/>
      <w:lvlText w:val=""/>
      <w:lvlJc w:val="left"/>
      <w:pPr>
        <w:tabs>
          <w:tab w:val="num" w:pos="2880"/>
        </w:tabs>
        <w:ind w:left="2880" w:hanging="360"/>
      </w:pPr>
      <w:rPr>
        <w:rFonts w:ascii="Symbol" w:hAnsi="Symbol" w:hint="default"/>
      </w:rPr>
    </w:lvl>
    <w:lvl w:ilvl="4" w:tplc="0CD80EEA" w:tentative="1">
      <w:start w:val="1"/>
      <w:numFmt w:val="bullet"/>
      <w:lvlText w:val="o"/>
      <w:lvlJc w:val="left"/>
      <w:pPr>
        <w:tabs>
          <w:tab w:val="num" w:pos="3600"/>
        </w:tabs>
        <w:ind w:left="3600" w:hanging="360"/>
      </w:pPr>
      <w:rPr>
        <w:rFonts w:ascii="Courier New" w:hAnsi="Courier New" w:hint="default"/>
      </w:rPr>
    </w:lvl>
    <w:lvl w:ilvl="5" w:tplc="7FC070C2" w:tentative="1">
      <w:start w:val="1"/>
      <w:numFmt w:val="bullet"/>
      <w:lvlText w:val=""/>
      <w:lvlJc w:val="left"/>
      <w:pPr>
        <w:tabs>
          <w:tab w:val="num" w:pos="4320"/>
        </w:tabs>
        <w:ind w:left="4320" w:hanging="360"/>
      </w:pPr>
      <w:rPr>
        <w:rFonts w:ascii="Wingdings" w:hAnsi="Wingdings" w:hint="default"/>
      </w:rPr>
    </w:lvl>
    <w:lvl w:ilvl="6" w:tplc="5EC4F33C" w:tentative="1">
      <w:start w:val="1"/>
      <w:numFmt w:val="bullet"/>
      <w:lvlText w:val=""/>
      <w:lvlJc w:val="left"/>
      <w:pPr>
        <w:tabs>
          <w:tab w:val="num" w:pos="5040"/>
        </w:tabs>
        <w:ind w:left="5040" w:hanging="360"/>
      </w:pPr>
      <w:rPr>
        <w:rFonts w:ascii="Symbol" w:hAnsi="Symbol" w:hint="default"/>
      </w:rPr>
    </w:lvl>
    <w:lvl w:ilvl="7" w:tplc="FE246832" w:tentative="1">
      <w:start w:val="1"/>
      <w:numFmt w:val="bullet"/>
      <w:lvlText w:val="o"/>
      <w:lvlJc w:val="left"/>
      <w:pPr>
        <w:tabs>
          <w:tab w:val="num" w:pos="5760"/>
        </w:tabs>
        <w:ind w:left="5760" w:hanging="360"/>
      </w:pPr>
      <w:rPr>
        <w:rFonts w:ascii="Courier New" w:hAnsi="Courier New" w:hint="default"/>
      </w:rPr>
    </w:lvl>
    <w:lvl w:ilvl="8" w:tplc="B26AFBA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A84097"/>
    <w:multiLevelType w:val="hybridMultilevel"/>
    <w:tmpl w:val="FFFFFFFF"/>
    <w:lvl w:ilvl="0" w:tplc="428EADB2">
      <w:start w:val="1"/>
      <w:numFmt w:val="bullet"/>
      <w:lvlText w:val=""/>
      <w:lvlJc w:val="left"/>
      <w:pPr>
        <w:ind w:left="720" w:hanging="360"/>
      </w:pPr>
      <w:rPr>
        <w:rFonts w:ascii="Symbol" w:hAnsi="Symbol" w:hint="default"/>
      </w:rPr>
    </w:lvl>
    <w:lvl w:ilvl="1" w:tplc="FF5C1868" w:tentative="1">
      <w:start w:val="1"/>
      <w:numFmt w:val="bullet"/>
      <w:lvlText w:val="o"/>
      <w:lvlJc w:val="left"/>
      <w:pPr>
        <w:ind w:left="1440" w:hanging="360"/>
      </w:pPr>
      <w:rPr>
        <w:rFonts w:ascii="Courier New" w:hAnsi="Courier New" w:hint="default"/>
      </w:rPr>
    </w:lvl>
    <w:lvl w:ilvl="2" w:tplc="AC1E8A58" w:tentative="1">
      <w:start w:val="1"/>
      <w:numFmt w:val="bullet"/>
      <w:lvlText w:val=""/>
      <w:lvlJc w:val="left"/>
      <w:pPr>
        <w:ind w:left="2160" w:hanging="360"/>
      </w:pPr>
      <w:rPr>
        <w:rFonts w:ascii="Wingdings" w:hAnsi="Wingdings" w:hint="default"/>
      </w:rPr>
    </w:lvl>
    <w:lvl w:ilvl="3" w:tplc="E634E646" w:tentative="1">
      <w:start w:val="1"/>
      <w:numFmt w:val="bullet"/>
      <w:lvlText w:val=""/>
      <w:lvlJc w:val="left"/>
      <w:pPr>
        <w:ind w:left="2880" w:hanging="360"/>
      </w:pPr>
      <w:rPr>
        <w:rFonts w:ascii="Symbol" w:hAnsi="Symbol" w:hint="default"/>
      </w:rPr>
    </w:lvl>
    <w:lvl w:ilvl="4" w:tplc="AB8818FA" w:tentative="1">
      <w:start w:val="1"/>
      <w:numFmt w:val="bullet"/>
      <w:lvlText w:val="o"/>
      <w:lvlJc w:val="left"/>
      <w:pPr>
        <w:ind w:left="3600" w:hanging="360"/>
      </w:pPr>
      <w:rPr>
        <w:rFonts w:ascii="Courier New" w:hAnsi="Courier New" w:hint="default"/>
      </w:rPr>
    </w:lvl>
    <w:lvl w:ilvl="5" w:tplc="B8D0758E" w:tentative="1">
      <w:start w:val="1"/>
      <w:numFmt w:val="bullet"/>
      <w:lvlText w:val=""/>
      <w:lvlJc w:val="left"/>
      <w:pPr>
        <w:ind w:left="4320" w:hanging="360"/>
      </w:pPr>
      <w:rPr>
        <w:rFonts w:ascii="Wingdings" w:hAnsi="Wingdings" w:hint="default"/>
      </w:rPr>
    </w:lvl>
    <w:lvl w:ilvl="6" w:tplc="30C665AC" w:tentative="1">
      <w:start w:val="1"/>
      <w:numFmt w:val="bullet"/>
      <w:lvlText w:val=""/>
      <w:lvlJc w:val="left"/>
      <w:pPr>
        <w:ind w:left="5040" w:hanging="360"/>
      </w:pPr>
      <w:rPr>
        <w:rFonts w:ascii="Symbol" w:hAnsi="Symbol" w:hint="default"/>
      </w:rPr>
    </w:lvl>
    <w:lvl w:ilvl="7" w:tplc="E2847978" w:tentative="1">
      <w:start w:val="1"/>
      <w:numFmt w:val="bullet"/>
      <w:lvlText w:val="o"/>
      <w:lvlJc w:val="left"/>
      <w:pPr>
        <w:ind w:left="5760" w:hanging="360"/>
      </w:pPr>
      <w:rPr>
        <w:rFonts w:ascii="Courier New" w:hAnsi="Courier New" w:hint="default"/>
      </w:rPr>
    </w:lvl>
    <w:lvl w:ilvl="8" w:tplc="94400196" w:tentative="1">
      <w:start w:val="1"/>
      <w:numFmt w:val="bullet"/>
      <w:lvlText w:val=""/>
      <w:lvlJc w:val="left"/>
      <w:pPr>
        <w:ind w:left="6480" w:hanging="360"/>
      </w:pPr>
      <w:rPr>
        <w:rFonts w:ascii="Wingdings" w:hAnsi="Wingdings" w:hint="default"/>
      </w:rPr>
    </w:lvl>
  </w:abstractNum>
  <w:abstractNum w:abstractNumId="57" w15:restartNumberingAfterBreak="0">
    <w:nsid w:val="77CC1360"/>
    <w:multiLevelType w:val="hybridMultilevel"/>
    <w:tmpl w:val="FFFFFFFF"/>
    <w:lvl w:ilvl="0" w:tplc="379E0E08">
      <w:start w:val="1"/>
      <w:numFmt w:val="bullet"/>
      <w:lvlText w:val=""/>
      <w:lvlJc w:val="left"/>
      <w:pPr>
        <w:tabs>
          <w:tab w:val="num" w:pos="993"/>
        </w:tabs>
        <w:ind w:left="993" w:hanging="360"/>
      </w:pPr>
      <w:rPr>
        <w:rFonts w:ascii="Symbol" w:hAnsi="Symbol" w:hint="default"/>
      </w:rPr>
    </w:lvl>
    <w:lvl w:ilvl="1" w:tplc="9412E112" w:tentative="1">
      <w:start w:val="1"/>
      <w:numFmt w:val="bullet"/>
      <w:lvlText w:val="o"/>
      <w:lvlJc w:val="left"/>
      <w:pPr>
        <w:tabs>
          <w:tab w:val="num" w:pos="1713"/>
        </w:tabs>
        <w:ind w:left="1713" w:hanging="360"/>
      </w:pPr>
      <w:rPr>
        <w:rFonts w:ascii="Courier New" w:hAnsi="Courier New" w:hint="default"/>
      </w:rPr>
    </w:lvl>
    <w:lvl w:ilvl="2" w:tplc="07744A34" w:tentative="1">
      <w:start w:val="1"/>
      <w:numFmt w:val="bullet"/>
      <w:lvlText w:val=""/>
      <w:lvlJc w:val="left"/>
      <w:pPr>
        <w:tabs>
          <w:tab w:val="num" w:pos="2433"/>
        </w:tabs>
        <w:ind w:left="2433" w:hanging="360"/>
      </w:pPr>
      <w:rPr>
        <w:rFonts w:ascii="Wingdings" w:hAnsi="Wingdings" w:hint="default"/>
      </w:rPr>
    </w:lvl>
    <w:lvl w:ilvl="3" w:tplc="3B361050" w:tentative="1">
      <w:start w:val="1"/>
      <w:numFmt w:val="bullet"/>
      <w:lvlText w:val=""/>
      <w:lvlJc w:val="left"/>
      <w:pPr>
        <w:tabs>
          <w:tab w:val="num" w:pos="3153"/>
        </w:tabs>
        <w:ind w:left="3153" w:hanging="360"/>
      </w:pPr>
      <w:rPr>
        <w:rFonts w:ascii="Symbol" w:hAnsi="Symbol" w:hint="default"/>
      </w:rPr>
    </w:lvl>
    <w:lvl w:ilvl="4" w:tplc="2340AA06" w:tentative="1">
      <w:start w:val="1"/>
      <w:numFmt w:val="bullet"/>
      <w:lvlText w:val="o"/>
      <w:lvlJc w:val="left"/>
      <w:pPr>
        <w:tabs>
          <w:tab w:val="num" w:pos="3873"/>
        </w:tabs>
        <w:ind w:left="3873" w:hanging="360"/>
      </w:pPr>
      <w:rPr>
        <w:rFonts w:ascii="Courier New" w:hAnsi="Courier New" w:hint="default"/>
      </w:rPr>
    </w:lvl>
    <w:lvl w:ilvl="5" w:tplc="4FA26E5C" w:tentative="1">
      <w:start w:val="1"/>
      <w:numFmt w:val="bullet"/>
      <w:lvlText w:val=""/>
      <w:lvlJc w:val="left"/>
      <w:pPr>
        <w:tabs>
          <w:tab w:val="num" w:pos="4593"/>
        </w:tabs>
        <w:ind w:left="4593" w:hanging="360"/>
      </w:pPr>
      <w:rPr>
        <w:rFonts w:ascii="Wingdings" w:hAnsi="Wingdings" w:hint="default"/>
      </w:rPr>
    </w:lvl>
    <w:lvl w:ilvl="6" w:tplc="381AC90A" w:tentative="1">
      <w:start w:val="1"/>
      <w:numFmt w:val="bullet"/>
      <w:lvlText w:val=""/>
      <w:lvlJc w:val="left"/>
      <w:pPr>
        <w:tabs>
          <w:tab w:val="num" w:pos="5313"/>
        </w:tabs>
        <w:ind w:left="5313" w:hanging="360"/>
      </w:pPr>
      <w:rPr>
        <w:rFonts w:ascii="Symbol" w:hAnsi="Symbol" w:hint="default"/>
      </w:rPr>
    </w:lvl>
    <w:lvl w:ilvl="7" w:tplc="37FAB976" w:tentative="1">
      <w:start w:val="1"/>
      <w:numFmt w:val="bullet"/>
      <w:lvlText w:val="o"/>
      <w:lvlJc w:val="left"/>
      <w:pPr>
        <w:tabs>
          <w:tab w:val="num" w:pos="6033"/>
        </w:tabs>
        <w:ind w:left="6033" w:hanging="360"/>
      </w:pPr>
      <w:rPr>
        <w:rFonts w:ascii="Courier New" w:hAnsi="Courier New" w:hint="default"/>
      </w:rPr>
    </w:lvl>
    <w:lvl w:ilvl="8" w:tplc="865032F2" w:tentative="1">
      <w:start w:val="1"/>
      <w:numFmt w:val="bullet"/>
      <w:lvlText w:val=""/>
      <w:lvlJc w:val="left"/>
      <w:pPr>
        <w:tabs>
          <w:tab w:val="num" w:pos="6753"/>
        </w:tabs>
        <w:ind w:left="6753" w:hanging="360"/>
      </w:pPr>
      <w:rPr>
        <w:rFonts w:ascii="Wingdings" w:hAnsi="Wingdings" w:hint="default"/>
      </w:rPr>
    </w:lvl>
  </w:abstractNum>
  <w:abstractNum w:abstractNumId="58" w15:restartNumberingAfterBreak="0">
    <w:nsid w:val="79BA1C9F"/>
    <w:multiLevelType w:val="hybridMultilevel"/>
    <w:tmpl w:val="FFFFFFFF"/>
    <w:lvl w:ilvl="0" w:tplc="AA74B1F6">
      <w:start w:val="1"/>
      <w:numFmt w:val="bullet"/>
      <w:lvlText w:val=""/>
      <w:lvlJc w:val="left"/>
      <w:pPr>
        <w:tabs>
          <w:tab w:val="num" w:pos="360"/>
        </w:tabs>
        <w:ind w:left="360" w:hanging="360"/>
      </w:pPr>
      <w:rPr>
        <w:rFonts w:ascii="Symbol" w:hAnsi="Symbol" w:hint="default"/>
      </w:rPr>
    </w:lvl>
    <w:lvl w:ilvl="1" w:tplc="D302AB26" w:tentative="1">
      <w:start w:val="1"/>
      <w:numFmt w:val="bullet"/>
      <w:lvlText w:val="o"/>
      <w:lvlJc w:val="left"/>
      <w:pPr>
        <w:tabs>
          <w:tab w:val="num" w:pos="1440"/>
        </w:tabs>
        <w:ind w:left="1440" w:hanging="360"/>
      </w:pPr>
      <w:rPr>
        <w:rFonts w:ascii="Courier New" w:hAnsi="Courier New" w:hint="default"/>
      </w:rPr>
    </w:lvl>
    <w:lvl w:ilvl="2" w:tplc="5E14B1C6" w:tentative="1">
      <w:start w:val="1"/>
      <w:numFmt w:val="bullet"/>
      <w:lvlText w:val=""/>
      <w:lvlJc w:val="left"/>
      <w:pPr>
        <w:tabs>
          <w:tab w:val="num" w:pos="2160"/>
        </w:tabs>
        <w:ind w:left="2160" w:hanging="360"/>
      </w:pPr>
      <w:rPr>
        <w:rFonts w:ascii="Wingdings" w:hAnsi="Wingdings" w:hint="default"/>
      </w:rPr>
    </w:lvl>
    <w:lvl w:ilvl="3" w:tplc="7CC4EC8E" w:tentative="1">
      <w:start w:val="1"/>
      <w:numFmt w:val="bullet"/>
      <w:lvlText w:val=""/>
      <w:lvlJc w:val="left"/>
      <w:pPr>
        <w:tabs>
          <w:tab w:val="num" w:pos="2880"/>
        </w:tabs>
        <w:ind w:left="2880" w:hanging="360"/>
      </w:pPr>
      <w:rPr>
        <w:rFonts w:ascii="Symbol" w:hAnsi="Symbol" w:hint="default"/>
      </w:rPr>
    </w:lvl>
    <w:lvl w:ilvl="4" w:tplc="87AC7690" w:tentative="1">
      <w:start w:val="1"/>
      <w:numFmt w:val="bullet"/>
      <w:lvlText w:val="o"/>
      <w:lvlJc w:val="left"/>
      <w:pPr>
        <w:tabs>
          <w:tab w:val="num" w:pos="3600"/>
        </w:tabs>
        <w:ind w:left="3600" w:hanging="360"/>
      </w:pPr>
      <w:rPr>
        <w:rFonts w:ascii="Courier New" w:hAnsi="Courier New" w:hint="default"/>
      </w:rPr>
    </w:lvl>
    <w:lvl w:ilvl="5" w:tplc="E084D7D2" w:tentative="1">
      <w:start w:val="1"/>
      <w:numFmt w:val="bullet"/>
      <w:lvlText w:val=""/>
      <w:lvlJc w:val="left"/>
      <w:pPr>
        <w:tabs>
          <w:tab w:val="num" w:pos="4320"/>
        </w:tabs>
        <w:ind w:left="4320" w:hanging="360"/>
      </w:pPr>
      <w:rPr>
        <w:rFonts w:ascii="Wingdings" w:hAnsi="Wingdings" w:hint="default"/>
      </w:rPr>
    </w:lvl>
    <w:lvl w:ilvl="6" w:tplc="1FCA0F8A" w:tentative="1">
      <w:start w:val="1"/>
      <w:numFmt w:val="bullet"/>
      <w:lvlText w:val=""/>
      <w:lvlJc w:val="left"/>
      <w:pPr>
        <w:tabs>
          <w:tab w:val="num" w:pos="5040"/>
        </w:tabs>
        <w:ind w:left="5040" w:hanging="360"/>
      </w:pPr>
      <w:rPr>
        <w:rFonts w:ascii="Symbol" w:hAnsi="Symbol" w:hint="default"/>
      </w:rPr>
    </w:lvl>
    <w:lvl w:ilvl="7" w:tplc="6AFEFF5E" w:tentative="1">
      <w:start w:val="1"/>
      <w:numFmt w:val="bullet"/>
      <w:lvlText w:val="o"/>
      <w:lvlJc w:val="left"/>
      <w:pPr>
        <w:tabs>
          <w:tab w:val="num" w:pos="5760"/>
        </w:tabs>
        <w:ind w:left="5760" w:hanging="360"/>
      </w:pPr>
      <w:rPr>
        <w:rFonts w:ascii="Courier New" w:hAnsi="Courier New" w:hint="default"/>
      </w:rPr>
    </w:lvl>
    <w:lvl w:ilvl="8" w:tplc="72522DA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B2336E8"/>
    <w:multiLevelType w:val="hybridMultilevel"/>
    <w:tmpl w:val="FFFFFFFF"/>
    <w:lvl w:ilvl="0" w:tplc="3C78494E">
      <w:start w:val="1"/>
      <w:numFmt w:val="bullet"/>
      <w:lvlText w:val=""/>
      <w:lvlJc w:val="left"/>
      <w:pPr>
        <w:ind w:left="720" w:hanging="360"/>
      </w:pPr>
      <w:rPr>
        <w:rFonts w:ascii="Symbol" w:hAnsi="Symbol" w:hint="default"/>
      </w:rPr>
    </w:lvl>
    <w:lvl w:ilvl="1" w:tplc="CCC423AA" w:tentative="1">
      <w:start w:val="1"/>
      <w:numFmt w:val="bullet"/>
      <w:lvlText w:val="o"/>
      <w:lvlJc w:val="left"/>
      <w:pPr>
        <w:ind w:left="1440" w:hanging="360"/>
      </w:pPr>
      <w:rPr>
        <w:rFonts w:ascii="Courier New" w:hAnsi="Courier New" w:hint="default"/>
      </w:rPr>
    </w:lvl>
    <w:lvl w:ilvl="2" w:tplc="8A94BACA" w:tentative="1">
      <w:start w:val="1"/>
      <w:numFmt w:val="bullet"/>
      <w:lvlText w:val=""/>
      <w:lvlJc w:val="left"/>
      <w:pPr>
        <w:ind w:left="2160" w:hanging="360"/>
      </w:pPr>
      <w:rPr>
        <w:rFonts w:ascii="Wingdings" w:hAnsi="Wingdings" w:hint="default"/>
      </w:rPr>
    </w:lvl>
    <w:lvl w:ilvl="3" w:tplc="4A9A801A" w:tentative="1">
      <w:start w:val="1"/>
      <w:numFmt w:val="bullet"/>
      <w:lvlText w:val=""/>
      <w:lvlJc w:val="left"/>
      <w:pPr>
        <w:ind w:left="2880" w:hanging="360"/>
      </w:pPr>
      <w:rPr>
        <w:rFonts w:ascii="Symbol" w:hAnsi="Symbol" w:hint="default"/>
      </w:rPr>
    </w:lvl>
    <w:lvl w:ilvl="4" w:tplc="CC4E51A2" w:tentative="1">
      <w:start w:val="1"/>
      <w:numFmt w:val="bullet"/>
      <w:lvlText w:val="o"/>
      <w:lvlJc w:val="left"/>
      <w:pPr>
        <w:ind w:left="3600" w:hanging="360"/>
      </w:pPr>
      <w:rPr>
        <w:rFonts w:ascii="Courier New" w:hAnsi="Courier New" w:hint="default"/>
      </w:rPr>
    </w:lvl>
    <w:lvl w:ilvl="5" w:tplc="382A0E36" w:tentative="1">
      <w:start w:val="1"/>
      <w:numFmt w:val="bullet"/>
      <w:lvlText w:val=""/>
      <w:lvlJc w:val="left"/>
      <w:pPr>
        <w:ind w:left="4320" w:hanging="360"/>
      </w:pPr>
      <w:rPr>
        <w:rFonts w:ascii="Wingdings" w:hAnsi="Wingdings" w:hint="default"/>
      </w:rPr>
    </w:lvl>
    <w:lvl w:ilvl="6" w:tplc="7F52D37E" w:tentative="1">
      <w:start w:val="1"/>
      <w:numFmt w:val="bullet"/>
      <w:lvlText w:val=""/>
      <w:lvlJc w:val="left"/>
      <w:pPr>
        <w:ind w:left="5040" w:hanging="360"/>
      </w:pPr>
      <w:rPr>
        <w:rFonts w:ascii="Symbol" w:hAnsi="Symbol" w:hint="default"/>
      </w:rPr>
    </w:lvl>
    <w:lvl w:ilvl="7" w:tplc="1B2A9316" w:tentative="1">
      <w:start w:val="1"/>
      <w:numFmt w:val="bullet"/>
      <w:lvlText w:val="o"/>
      <w:lvlJc w:val="left"/>
      <w:pPr>
        <w:ind w:left="5760" w:hanging="360"/>
      </w:pPr>
      <w:rPr>
        <w:rFonts w:ascii="Courier New" w:hAnsi="Courier New" w:hint="default"/>
      </w:rPr>
    </w:lvl>
    <w:lvl w:ilvl="8" w:tplc="4D229EA0" w:tentative="1">
      <w:start w:val="1"/>
      <w:numFmt w:val="bullet"/>
      <w:lvlText w:val=""/>
      <w:lvlJc w:val="left"/>
      <w:pPr>
        <w:ind w:left="6480" w:hanging="360"/>
      </w:pPr>
      <w:rPr>
        <w:rFonts w:ascii="Wingdings" w:hAnsi="Wingdings" w:hint="default"/>
      </w:rPr>
    </w:lvl>
  </w:abstractNum>
  <w:abstractNum w:abstractNumId="60" w15:restartNumberingAfterBreak="0">
    <w:nsid w:val="7B472B82"/>
    <w:multiLevelType w:val="hybridMultilevel"/>
    <w:tmpl w:val="FFFFFFFF"/>
    <w:lvl w:ilvl="0" w:tplc="E8FCCA30">
      <w:start w:val="1"/>
      <w:numFmt w:val="bullet"/>
      <w:lvlText w:val=""/>
      <w:lvlJc w:val="left"/>
      <w:pPr>
        <w:tabs>
          <w:tab w:val="num" w:pos="360"/>
        </w:tabs>
        <w:ind w:left="360" w:hanging="360"/>
      </w:pPr>
      <w:rPr>
        <w:rFonts w:ascii="Symbol" w:hAnsi="Symbol" w:hint="default"/>
      </w:rPr>
    </w:lvl>
    <w:lvl w:ilvl="1" w:tplc="3BE4220E">
      <w:start w:val="1"/>
      <w:numFmt w:val="bullet"/>
      <w:lvlText w:val="o"/>
      <w:lvlJc w:val="left"/>
      <w:pPr>
        <w:tabs>
          <w:tab w:val="num" w:pos="1080"/>
        </w:tabs>
        <w:ind w:left="1080" w:hanging="360"/>
      </w:pPr>
      <w:rPr>
        <w:rFonts w:ascii="Courier New" w:hAnsi="Courier New" w:hint="default"/>
      </w:rPr>
    </w:lvl>
    <w:lvl w:ilvl="2" w:tplc="FF40DAE8" w:tentative="1">
      <w:start w:val="1"/>
      <w:numFmt w:val="bullet"/>
      <w:lvlText w:val=""/>
      <w:lvlJc w:val="left"/>
      <w:pPr>
        <w:tabs>
          <w:tab w:val="num" w:pos="1800"/>
        </w:tabs>
        <w:ind w:left="1800" w:hanging="360"/>
      </w:pPr>
      <w:rPr>
        <w:rFonts w:ascii="Wingdings" w:hAnsi="Wingdings" w:hint="default"/>
      </w:rPr>
    </w:lvl>
    <w:lvl w:ilvl="3" w:tplc="84B6B55C" w:tentative="1">
      <w:start w:val="1"/>
      <w:numFmt w:val="bullet"/>
      <w:lvlText w:val=""/>
      <w:lvlJc w:val="left"/>
      <w:pPr>
        <w:tabs>
          <w:tab w:val="num" w:pos="2520"/>
        </w:tabs>
        <w:ind w:left="2520" w:hanging="360"/>
      </w:pPr>
      <w:rPr>
        <w:rFonts w:ascii="Symbol" w:hAnsi="Symbol" w:hint="default"/>
      </w:rPr>
    </w:lvl>
    <w:lvl w:ilvl="4" w:tplc="09C4F97E" w:tentative="1">
      <w:start w:val="1"/>
      <w:numFmt w:val="bullet"/>
      <w:lvlText w:val="o"/>
      <w:lvlJc w:val="left"/>
      <w:pPr>
        <w:tabs>
          <w:tab w:val="num" w:pos="3240"/>
        </w:tabs>
        <w:ind w:left="3240" w:hanging="360"/>
      </w:pPr>
      <w:rPr>
        <w:rFonts w:ascii="Courier New" w:hAnsi="Courier New" w:hint="default"/>
      </w:rPr>
    </w:lvl>
    <w:lvl w:ilvl="5" w:tplc="1946F146" w:tentative="1">
      <w:start w:val="1"/>
      <w:numFmt w:val="bullet"/>
      <w:lvlText w:val=""/>
      <w:lvlJc w:val="left"/>
      <w:pPr>
        <w:tabs>
          <w:tab w:val="num" w:pos="3960"/>
        </w:tabs>
        <w:ind w:left="3960" w:hanging="360"/>
      </w:pPr>
      <w:rPr>
        <w:rFonts w:ascii="Wingdings" w:hAnsi="Wingdings" w:hint="default"/>
      </w:rPr>
    </w:lvl>
    <w:lvl w:ilvl="6" w:tplc="C3AA0166" w:tentative="1">
      <w:start w:val="1"/>
      <w:numFmt w:val="bullet"/>
      <w:lvlText w:val=""/>
      <w:lvlJc w:val="left"/>
      <w:pPr>
        <w:tabs>
          <w:tab w:val="num" w:pos="4680"/>
        </w:tabs>
        <w:ind w:left="4680" w:hanging="360"/>
      </w:pPr>
      <w:rPr>
        <w:rFonts w:ascii="Symbol" w:hAnsi="Symbol" w:hint="default"/>
      </w:rPr>
    </w:lvl>
    <w:lvl w:ilvl="7" w:tplc="0E0E9F02" w:tentative="1">
      <w:start w:val="1"/>
      <w:numFmt w:val="bullet"/>
      <w:lvlText w:val="o"/>
      <w:lvlJc w:val="left"/>
      <w:pPr>
        <w:tabs>
          <w:tab w:val="num" w:pos="5400"/>
        </w:tabs>
        <w:ind w:left="5400" w:hanging="360"/>
      </w:pPr>
      <w:rPr>
        <w:rFonts w:ascii="Courier New" w:hAnsi="Courier New" w:hint="default"/>
      </w:rPr>
    </w:lvl>
    <w:lvl w:ilvl="8" w:tplc="B94892CA"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B4A20B7"/>
    <w:multiLevelType w:val="hybridMultilevel"/>
    <w:tmpl w:val="FFFFFFFF"/>
    <w:lvl w:ilvl="0" w:tplc="59C426B6">
      <w:start w:val="1"/>
      <w:numFmt w:val="bullet"/>
      <w:lvlText w:val=""/>
      <w:lvlJc w:val="left"/>
      <w:pPr>
        <w:ind w:left="720" w:hanging="360"/>
      </w:pPr>
      <w:rPr>
        <w:rFonts w:ascii="Symbol" w:hAnsi="Symbol" w:hint="default"/>
      </w:rPr>
    </w:lvl>
    <w:lvl w:ilvl="1" w:tplc="94562DE0" w:tentative="1">
      <w:start w:val="1"/>
      <w:numFmt w:val="bullet"/>
      <w:lvlText w:val="o"/>
      <w:lvlJc w:val="left"/>
      <w:pPr>
        <w:ind w:left="1440" w:hanging="360"/>
      </w:pPr>
      <w:rPr>
        <w:rFonts w:ascii="Courier New" w:hAnsi="Courier New" w:hint="default"/>
      </w:rPr>
    </w:lvl>
    <w:lvl w:ilvl="2" w:tplc="3FD40BFA" w:tentative="1">
      <w:start w:val="1"/>
      <w:numFmt w:val="bullet"/>
      <w:lvlText w:val=""/>
      <w:lvlJc w:val="left"/>
      <w:pPr>
        <w:ind w:left="2160" w:hanging="360"/>
      </w:pPr>
      <w:rPr>
        <w:rFonts w:ascii="Wingdings" w:hAnsi="Wingdings" w:hint="default"/>
      </w:rPr>
    </w:lvl>
    <w:lvl w:ilvl="3" w:tplc="FB78BF1E" w:tentative="1">
      <w:start w:val="1"/>
      <w:numFmt w:val="bullet"/>
      <w:lvlText w:val=""/>
      <w:lvlJc w:val="left"/>
      <w:pPr>
        <w:ind w:left="2880" w:hanging="360"/>
      </w:pPr>
      <w:rPr>
        <w:rFonts w:ascii="Symbol" w:hAnsi="Symbol" w:hint="default"/>
      </w:rPr>
    </w:lvl>
    <w:lvl w:ilvl="4" w:tplc="66F8CACE" w:tentative="1">
      <w:start w:val="1"/>
      <w:numFmt w:val="bullet"/>
      <w:lvlText w:val="o"/>
      <w:lvlJc w:val="left"/>
      <w:pPr>
        <w:ind w:left="3600" w:hanging="360"/>
      </w:pPr>
      <w:rPr>
        <w:rFonts w:ascii="Courier New" w:hAnsi="Courier New" w:hint="default"/>
      </w:rPr>
    </w:lvl>
    <w:lvl w:ilvl="5" w:tplc="E3C8F970" w:tentative="1">
      <w:start w:val="1"/>
      <w:numFmt w:val="bullet"/>
      <w:lvlText w:val=""/>
      <w:lvlJc w:val="left"/>
      <w:pPr>
        <w:ind w:left="4320" w:hanging="360"/>
      </w:pPr>
      <w:rPr>
        <w:rFonts w:ascii="Wingdings" w:hAnsi="Wingdings" w:hint="default"/>
      </w:rPr>
    </w:lvl>
    <w:lvl w:ilvl="6" w:tplc="CD0E1C26" w:tentative="1">
      <w:start w:val="1"/>
      <w:numFmt w:val="bullet"/>
      <w:lvlText w:val=""/>
      <w:lvlJc w:val="left"/>
      <w:pPr>
        <w:ind w:left="5040" w:hanging="360"/>
      </w:pPr>
      <w:rPr>
        <w:rFonts w:ascii="Symbol" w:hAnsi="Symbol" w:hint="default"/>
      </w:rPr>
    </w:lvl>
    <w:lvl w:ilvl="7" w:tplc="60C4A444" w:tentative="1">
      <w:start w:val="1"/>
      <w:numFmt w:val="bullet"/>
      <w:lvlText w:val="o"/>
      <w:lvlJc w:val="left"/>
      <w:pPr>
        <w:ind w:left="5760" w:hanging="360"/>
      </w:pPr>
      <w:rPr>
        <w:rFonts w:ascii="Courier New" w:hAnsi="Courier New" w:hint="default"/>
      </w:rPr>
    </w:lvl>
    <w:lvl w:ilvl="8" w:tplc="3B34B95A" w:tentative="1">
      <w:start w:val="1"/>
      <w:numFmt w:val="bullet"/>
      <w:lvlText w:val=""/>
      <w:lvlJc w:val="left"/>
      <w:pPr>
        <w:ind w:left="6480" w:hanging="360"/>
      </w:pPr>
      <w:rPr>
        <w:rFonts w:ascii="Wingdings" w:hAnsi="Wingdings" w:hint="default"/>
      </w:rPr>
    </w:lvl>
  </w:abstractNum>
  <w:abstractNum w:abstractNumId="62" w15:restartNumberingAfterBreak="0">
    <w:nsid w:val="7C7A39F1"/>
    <w:multiLevelType w:val="hybridMultilevel"/>
    <w:tmpl w:val="FFFFFFFF"/>
    <w:lvl w:ilvl="0" w:tplc="B456D454">
      <w:start w:val="1"/>
      <w:numFmt w:val="bullet"/>
      <w:lvlText w:val=""/>
      <w:lvlJc w:val="left"/>
      <w:pPr>
        <w:tabs>
          <w:tab w:val="num" w:pos="360"/>
        </w:tabs>
        <w:ind w:left="360" w:hanging="360"/>
      </w:pPr>
      <w:rPr>
        <w:rFonts w:ascii="Symbol" w:hAnsi="Symbol" w:hint="default"/>
      </w:rPr>
    </w:lvl>
    <w:lvl w:ilvl="1" w:tplc="5BAC5884" w:tentative="1">
      <w:start w:val="1"/>
      <w:numFmt w:val="bullet"/>
      <w:lvlText w:val="o"/>
      <w:lvlJc w:val="left"/>
      <w:pPr>
        <w:tabs>
          <w:tab w:val="num" w:pos="1080"/>
        </w:tabs>
        <w:ind w:left="1080" w:hanging="360"/>
      </w:pPr>
      <w:rPr>
        <w:rFonts w:ascii="Courier New" w:hAnsi="Courier New" w:hint="default"/>
      </w:rPr>
    </w:lvl>
    <w:lvl w:ilvl="2" w:tplc="57388616" w:tentative="1">
      <w:start w:val="1"/>
      <w:numFmt w:val="bullet"/>
      <w:lvlText w:val=""/>
      <w:lvlJc w:val="left"/>
      <w:pPr>
        <w:tabs>
          <w:tab w:val="num" w:pos="1800"/>
        </w:tabs>
        <w:ind w:left="1800" w:hanging="360"/>
      </w:pPr>
      <w:rPr>
        <w:rFonts w:ascii="Wingdings" w:hAnsi="Wingdings" w:hint="default"/>
      </w:rPr>
    </w:lvl>
    <w:lvl w:ilvl="3" w:tplc="67547C66" w:tentative="1">
      <w:start w:val="1"/>
      <w:numFmt w:val="bullet"/>
      <w:lvlText w:val=""/>
      <w:lvlJc w:val="left"/>
      <w:pPr>
        <w:tabs>
          <w:tab w:val="num" w:pos="2520"/>
        </w:tabs>
        <w:ind w:left="2520" w:hanging="360"/>
      </w:pPr>
      <w:rPr>
        <w:rFonts w:ascii="Symbol" w:hAnsi="Symbol" w:hint="default"/>
      </w:rPr>
    </w:lvl>
    <w:lvl w:ilvl="4" w:tplc="E3A823B8" w:tentative="1">
      <w:start w:val="1"/>
      <w:numFmt w:val="bullet"/>
      <w:lvlText w:val="o"/>
      <w:lvlJc w:val="left"/>
      <w:pPr>
        <w:tabs>
          <w:tab w:val="num" w:pos="3240"/>
        </w:tabs>
        <w:ind w:left="3240" w:hanging="360"/>
      </w:pPr>
      <w:rPr>
        <w:rFonts w:ascii="Courier New" w:hAnsi="Courier New" w:hint="default"/>
      </w:rPr>
    </w:lvl>
    <w:lvl w:ilvl="5" w:tplc="A6E07C14" w:tentative="1">
      <w:start w:val="1"/>
      <w:numFmt w:val="bullet"/>
      <w:lvlText w:val=""/>
      <w:lvlJc w:val="left"/>
      <w:pPr>
        <w:tabs>
          <w:tab w:val="num" w:pos="3960"/>
        </w:tabs>
        <w:ind w:left="3960" w:hanging="360"/>
      </w:pPr>
      <w:rPr>
        <w:rFonts w:ascii="Wingdings" w:hAnsi="Wingdings" w:hint="default"/>
      </w:rPr>
    </w:lvl>
    <w:lvl w:ilvl="6" w:tplc="87F2F0B0" w:tentative="1">
      <w:start w:val="1"/>
      <w:numFmt w:val="bullet"/>
      <w:lvlText w:val=""/>
      <w:lvlJc w:val="left"/>
      <w:pPr>
        <w:tabs>
          <w:tab w:val="num" w:pos="4680"/>
        </w:tabs>
        <w:ind w:left="4680" w:hanging="360"/>
      </w:pPr>
      <w:rPr>
        <w:rFonts w:ascii="Symbol" w:hAnsi="Symbol" w:hint="default"/>
      </w:rPr>
    </w:lvl>
    <w:lvl w:ilvl="7" w:tplc="3CDE8B94" w:tentative="1">
      <w:start w:val="1"/>
      <w:numFmt w:val="bullet"/>
      <w:lvlText w:val="o"/>
      <w:lvlJc w:val="left"/>
      <w:pPr>
        <w:tabs>
          <w:tab w:val="num" w:pos="5400"/>
        </w:tabs>
        <w:ind w:left="5400" w:hanging="360"/>
      </w:pPr>
      <w:rPr>
        <w:rFonts w:ascii="Courier New" w:hAnsi="Courier New" w:hint="default"/>
      </w:rPr>
    </w:lvl>
    <w:lvl w:ilvl="8" w:tplc="50449432"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EF00481"/>
    <w:multiLevelType w:val="hybridMultilevel"/>
    <w:tmpl w:val="FFFFFFFF"/>
    <w:lvl w:ilvl="0" w:tplc="CFD0104A">
      <w:start w:val="1"/>
      <w:numFmt w:val="bullet"/>
      <w:lvlText w:val=""/>
      <w:lvlJc w:val="left"/>
      <w:pPr>
        <w:tabs>
          <w:tab w:val="num" w:pos="720"/>
        </w:tabs>
        <w:ind w:left="720" w:hanging="360"/>
      </w:pPr>
      <w:rPr>
        <w:rFonts w:ascii="Symbol" w:hAnsi="Symbol" w:hint="default"/>
        <w:color w:val="auto"/>
      </w:rPr>
    </w:lvl>
    <w:lvl w:ilvl="1" w:tplc="4D58ABCA" w:tentative="1">
      <w:start w:val="1"/>
      <w:numFmt w:val="bullet"/>
      <w:lvlText w:val="o"/>
      <w:lvlJc w:val="left"/>
      <w:pPr>
        <w:tabs>
          <w:tab w:val="num" w:pos="1440"/>
        </w:tabs>
        <w:ind w:left="1440" w:hanging="360"/>
      </w:pPr>
      <w:rPr>
        <w:rFonts w:ascii="Courier New" w:hAnsi="Courier New" w:hint="default"/>
      </w:rPr>
    </w:lvl>
    <w:lvl w:ilvl="2" w:tplc="D22C882C" w:tentative="1">
      <w:start w:val="1"/>
      <w:numFmt w:val="bullet"/>
      <w:lvlText w:val=""/>
      <w:lvlJc w:val="left"/>
      <w:pPr>
        <w:tabs>
          <w:tab w:val="num" w:pos="2160"/>
        </w:tabs>
        <w:ind w:left="2160" w:hanging="360"/>
      </w:pPr>
      <w:rPr>
        <w:rFonts w:ascii="Wingdings" w:hAnsi="Wingdings" w:hint="default"/>
      </w:rPr>
    </w:lvl>
    <w:lvl w:ilvl="3" w:tplc="6B8AF770" w:tentative="1">
      <w:start w:val="1"/>
      <w:numFmt w:val="bullet"/>
      <w:lvlText w:val=""/>
      <w:lvlJc w:val="left"/>
      <w:pPr>
        <w:tabs>
          <w:tab w:val="num" w:pos="2880"/>
        </w:tabs>
        <w:ind w:left="2880" w:hanging="360"/>
      </w:pPr>
      <w:rPr>
        <w:rFonts w:ascii="Symbol" w:hAnsi="Symbol" w:hint="default"/>
      </w:rPr>
    </w:lvl>
    <w:lvl w:ilvl="4" w:tplc="27600AB4" w:tentative="1">
      <w:start w:val="1"/>
      <w:numFmt w:val="bullet"/>
      <w:lvlText w:val="o"/>
      <w:lvlJc w:val="left"/>
      <w:pPr>
        <w:tabs>
          <w:tab w:val="num" w:pos="3600"/>
        </w:tabs>
        <w:ind w:left="3600" w:hanging="360"/>
      </w:pPr>
      <w:rPr>
        <w:rFonts w:ascii="Courier New" w:hAnsi="Courier New" w:hint="default"/>
      </w:rPr>
    </w:lvl>
    <w:lvl w:ilvl="5" w:tplc="F6C0E6EE" w:tentative="1">
      <w:start w:val="1"/>
      <w:numFmt w:val="bullet"/>
      <w:lvlText w:val=""/>
      <w:lvlJc w:val="left"/>
      <w:pPr>
        <w:tabs>
          <w:tab w:val="num" w:pos="4320"/>
        </w:tabs>
        <w:ind w:left="4320" w:hanging="360"/>
      </w:pPr>
      <w:rPr>
        <w:rFonts w:ascii="Wingdings" w:hAnsi="Wingdings" w:hint="default"/>
      </w:rPr>
    </w:lvl>
    <w:lvl w:ilvl="6" w:tplc="D1B6E4AC" w:tentative="1">
      <w:start w:val="1"/>
      <w:numFmt w:val="bullet"/>
      <w:lvlText w:val=""/>
      <w:lvlJc w:val="left"/>
      <w:pPr>
        <w:tabs>
          <w:tab w:val="num" w:pos="5040"/>
        </w:tabs>
        <w:ind w:left="5040" w:hanging="360"/>
      </w:pPr>
      <w:rPr>
        <w:rFonts w:ascii="Symbol" w:hAnsi="Symbol" w:hint="default"/>
      </w:rPr>
    </w:lvl>
    <w:lvl w:ilvl="7" w:tplc="1BB8E43E" w:tentative="1">
      <w:start w:val="1"/>
      <w:numFmt w:val="bullet"/>
      <w:lvlText w:val="o"/>
      <w:lvlJc w:val="left"/>
      <w:pPr>
        <w:tabs>
          <w:tab w:val="num" w:pos="5760"/>
        </w:tabs>
        <w:ind w:left="5760" w:hanging="360"/>
      </w:pPr>
      <w:rPr>
        <w:rFonts w:ascii="Courier New" w:hAnsi="Courier New" w:hint="default"/>
      </w:rPr>
    </w:lvl>
    <w:lvl w:ilvl="8" w:tplc="E46C9DA8" w:tentative="1">
      <w:start w:val="1"/>
      <w:numFmt w:val="bullet"/>
      <w:lvlText w:val=""/>
      <w:lvlJc w:val="left"/>
      <w:pPr>
        <w:tabs>
          <w:tab w:val="num" w:pos="6480"/>
        </w:tabs>
        <w:ind w:left="6480" w:hanging="360"/>
      </w:pPr>
      <w:rPr>
        <w:rFonts w:ascii="Wingdings" w:hAnsi="Wingdings" w:hint="default"/>
      </w:rPr>
    </w:lvl>
  </w:abstractNum>
  <w:num w:numId="1" w16cid:durableId="819462433">
    <w:abstractNumId w:val="8"/>
  </w:num>
  <w:num w:numId="2" w16cid:durableId="75447648">
    <w:abstractNumId w:val="3"/>
  </w:num>
  <w:num w:numId="3" w16cid:durableId="2009479978">
    <w:abstractNumId w:val="2"/>
  </w:num>
  <w:num w:numId="4" w16cid:durableId="1225751544">
    <w:abstractNumId w:val="1"/>
  </w:num>
  <w:num w:numId="5" w16cid:durableId="875704226">
    <w:abstractNumId w:val="0"/>
  </w:num>
  <w:num w:numId="6" w16cid:durableId="315033226">
    <w:abstractNumId w:val="9"/>
  </w:num>
  <w:num w:numId="7" w16cid:durableId="929584539">
    <w:abstractNumId w:val="7"/>
  </w:num>
  <w:num w:numId="8" w16cid:durableId="1349941019">
    <w:abstractNumId w:val="6"/>
  </w:num>
  <w:num w:numId="9" w16cid:durableId="817921511">
    <w:abstractNumId w:val="5"/>
  </w:num>
  <w:num w:numId="10" w16cid:durableId="495615649">
    <w:abstractNumId w:val="4"/>
  </w:num>
  <w:num w:numId="11" w16cid:durableId="1514537961">
    <w:abstractNumId w:val="14"/>
  </w:num>
  <w:num w:numId="12" w16cid:durableId="1069695728">
    <w:abstractNumId w:val="10"/>
  </w:num>
  <w:num w:numId="13" w16cid:durableId="2080668877">
    <w:abstractNumId w:val="11"/>
    <w:lvlOverride w:ilvl="0">
      <w:lvl w:ilvl="0">
        <w:start w:val="1"/>
        <w:numFmt w:val="bullet"/>
        <w:lvlText w:val="·"/>
        <w:legacy w:legacy="1" w:legacySpace="0" w:legacyIndent="360"/>
        <w:lvlJc w:val="left"/>
        <w:pPr>
          <w:ind w:left="993" w:hanging="360"/>
        </w:pPr>
        <w:rPr>
          <w:rFonts w:ascii="Times" w:hAnsi="Times" w:hint="default"/>
        </w:rPr>
      </w:lvl>
    </w:lvlOverride>
  </w:num>
  <w:num w:numId="14" w16cid:durableId="2002419514">
    <w:abstractNumId w:val="32"/>
  </w:num>
  <w:num w:numId="15" w16cid:durableId="96944425">
    <w:abstractNumId w:val="47"/>
  </w:num>
  <w:num w:numId="16" w16cid:durableId="252594618">
    <w:abstractNumId w:val="13"/>
  </w:num>
  <w:num w:numId="17" w16cid:durableId="837354480">
    <w:abstractNumId w:val="45"/>
  </w:num>
  <w:num w:numId="18" w16cid:durableId="1117485078">
    <w:abstractNumId w:val="42"/>
  </w:num>
  <w:num w:numId="19" w16cid:durableId="1785450">
    <w:abstractNumId w:val="51"/>
  </w:num>
  <w:num w:numId="20" w16cid:durableId="2091392014">
    <w:abstractNumId w:val="39"/>
  </w:num>
  <w:num w:numId="21" w16cid:durableId="1130169270">
    <w:abstractNumId w:val="17"/>
  </w:num>
  <w:num w:numId="22" w16cid:durableId="131606089">
    <w:abstractNumId w:val="57"/>
  </w:num>
  <w:num w:numId="23" w16cid:durableId="726295227">
    <w:abstractNumId w:val="41"/>
  </w:num>
  <w:num w:numId="24" w16cid:durableId="1468819307">
    <w:abstractNumId w:val="50"/>
  </w:num>
  <w:num w:numId="25" w16cid:durableId="249850870">
    <w:abstractNumId w:val="21"/>
  </w:num>
  <w:num w:numId="26" w16cid:durableId="1712917933">
    <w:abstractNumId w:val="60"/>
  </w:num>
  <w:num w:numId="27" w16cid:durableId="1814759417">
    <w:abstractNumId w:val="26"/>
  </w:num>
  <w:num w:numId="28" w16cid:durableId="1089501848">
    <w:abstractNumId w:val="35"/>
  </w:num>
  <w:num w:numId="29" w16cid:durableId="974069015">
    <w:abstractNumId w:val="18"/>
  </w:num>
  <w:num w:numId="30" w16cid:durableId="212694830">
    <w:abstractNumId w:val="63"/>
  </w:num>
  <w:num w:numId="31" w16cid:durableId="1678262374">
    <w:abstractNumId w:val="25"/>
  </w:num>
  <w:num w:numId="32" w16cid:durableId="1410618272">
    <w:abstractNumId w:val="49"/>
  </w:num>
  <w:num w:numId="33" w16cid:durableId="1249314121">
    <w:abstractNumId w:val="46"/>
  </w:num>
  <w:num w:numId="34" w16cid:durableId="84426032">
    <w:abstractNumId w:val="29"/>
  </w:num>
  <w:num w:numId="35" w16cid:durableId="1736706327">
    <w:abstractNumId w:val="62"/>
  </w:num>
  <w:num w:numId="36" w16cid:durableId="1106081259">
    <w:abstractNumId w:val="22"/>
  </w:num>
  <w:num w:numId="37" w16cid:durableId="130364582">
    <w:abstractNumId w:val="19"/>
  </w:num>
  <w:num w:numId="38" w16cid:durableId="606892421">
    <w:abstractNumId w:val="23"/>
  </w:num>
  <w:num w:numId="39" w16cid:durableId="718746117">
    <w:abstractNumId w:val="28"/>
  </w:num>
  <w:num w:numId="40" w16cid:durableId="1716156341">
    <w:abstractNumId w:val="58"/>
  </w:num>
  <w:num w:numId="41" w16cid:durableId="1663702416">
    <w:abstractNumId w:val="52"/>
  </w:num>
  <w:num w:numId="42" w16cid:durableId="2132160789">
    <w:abstractNumId w:val="48"/>
  </w:num>
  <w:num w:numId="43" w16cid:durableId="536551499">
    <w:abstractNumId w:val="31"/>
  </w:num>
  <w:num w:numId="44" w16cid:durableId="326594935">
    <w:abstractNumId w:val="38"/>
  </w:num>
  <w:num w:numId="45" w16cid:durableId="1229725386">
    <w:abstractNumId w:val="12"/>
  </w:num>
  <w:num w:numId="46" w16cid:durableId="535700310">
    <w:abstractNumId w:val="16"/>
  </w:num>
  <w:num w:numId="47" w16cid:durableId="746810405">
    <w:abstractNumId w:val="34"/>
  </w:num>
  <w:num w:numId="48" w16cid:durableId="2015495759">
    <w:abstractNumId w:val="55"/>
  </w:num>
  <w:num w:numId="49" w16cid:durableId="1989819804">
    <w:abstractNumId w:val="15"/>
  </w:num>
  <w:num w:numId="50" w16cid:durableId="1927301784">
    <w:abstractNumId w:val="24"/>
  </w:num>
  <w:num w:numId="51" w16cid:durableId="2052144053">
    <w:abstractNumId w:val="53"/>
  </w:num>
  <w:num w:numId="52" w16cid:durableId="835344598">
    <w:abstractNumId w:val="43"/>
  </w:num>
  <w:num w:numId="53" w16cid:durableId="264197747">
    <w:abstractNumId w:val="61"/>
  </w:num>
  <w:num w:numId="54" w16cid:durableId="799684677">
    <w:abstractNumId w:val="27"/>
  </w:num>
  <w:num w:numId="55" w16cid:durableId="2143694605">
    <w:abstractNumId w:val="44"/>
  </w:num>
  <w:num w:numId="56" w16cid:durableId="1107694184">
    <w:abstractNumId w:val="56"/>
  </w:num>
  <w:num w:numId="57" w16cid:durableId="758453675">
    <w:abstractNumId w:val="30"/>
  </w:num>
  <w:num w:numId="58" w16cid:durableId="965695990">
    <w:abstractNumId w:val="33"/>
  </w:num>
  <w:num w:numId="59" w16cid:durableId="2117678958">
    <w:abstractNumId w:val="37"/>
  </w:num>
  <w:num w:numId="60" w16cid:durableId="459105199">
    <w:abstractNumId w:val="54"/>
  </w:num>
  <w:num w:numId="61" w16cid:durableId="636450618">
    <w:abstractNumId w:val="59"/>
  </w:num>
  <w:num w:numId="62" w16cid:durableId="1131285166">
    <w:abstractNumId w:val="20"/>
  </w:num>
  <w:num w:numId="63" w16cid:durableId="1116602928">
    <w:abstractNumId w:val="40"/>
  </w:num>
  <w:num w:numId="64" w16cid:durableId="104691114">
    <w:abstractNumId w:val="36"/>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 w:val="-1"/>
    <w:docVar w:name="Registered" w:val="-1"/>
    <w:docVar w:name="Version" w:val="0"/>
  </w:docVars>
  <w:rsids>
    <w:rsidRoot w:val="00246BD9"/>
    <w:rsid w:val="000023F9"/>
    <w:rsid w:val="00002C5D"/>
    <w:rsid w:val="000044E2"/>
    <w:rsid w:val="0000779E"/>
    <w:rsid w:val="00007ADF"/>
    <w:rsid w:val="000100D2"/>
    <w:rsid w:val="000109EA"/>
    <w:rsid w:val="000129F0"/>
    <w:rsid w:val="00012CA7"/>
    <w:rsid w:val="00014F02"/>
    <w:rsid w:val="0002009B"/>
    <w:rsid w:val="00023150"/>
    <w:rsid w:val="00023AD8"/>
    <w:rsid w:val="00023BD5"/>
    <w:rsid w:val="000255B2"/>
    <w:rsid w:val="0002675B"/>
    <w:rsid w:val="00026BF2"/>
    <w:rsid w:val="00031155"/>
    <w:rsid w:val="00031CB2"/>
    <w:rsid w:val="00032860"/>
    <w:rsid w:val="000336EB"/>
    <w:rsid w:val="00033F5B"/>
    <w:rsid w:val="000351E2"/>
    <w:rsid w:val="000369EB"/>
    <w:rsid w:val="000379CB"/>
    <w:rsid w:val="0004069B"/>
    <w:rsid w:val="00042CAD"/>
    <w:rsid w:val="00042E84"/>
    <w:rsid w:val="00044707"/>
    <w:rsid w:val="00045342"/>
    <w:rsid w:val="00045395"/>
    <w:rsid w:val="00046779"/>
    <w:rsid w:val="000468A4"/>
    <w:rsid w:val="00052530"/>
    <w:rsid w:val="000606F0"/>
    <w:rsid w:val="000609C5"/>
    <w:rsid w:val="00060D3E"/>
    <w:rsid w:val="00062480"/>
    <w:rsid w:val="00063D70"/>
    <w:rsid w:val="00064924"/>
    <w:rsid w:val="00065388"/>
    <w:rsid w:val="0006591D"/>
    <w:rsid w:val="000659A8"/>
    <w:rsid w:val="00065E39"/>
    <w:rsid w:val="00066E08"/>
    <w:rsid w:val="00067B16"/>
    <w:rsid w:val="000706F5"/>
    <w:rsid w:val="00070ED3"/>
    <w:rsid w:val="00071DD3"/>
    <w:rsid w:val="00072793"/>
    <w:rsid w:val="0007305C"/>
    <w:rsid w:val="00073938"/>
    <w:rsid w:val="00074767"/>
    <w:rsid w:val="0007484E"/>
    <w:rsid w:val="00075514"/>
    <w:rsid w:val="00077F02"/>
    <w:rsid w:val="00082409"/>
    <w:rsid w:val="000827BE"/>
    <w:rsid w:val="00082964"/>
    <w:rsid w:val="00082EFB"/>
    <w:rsid w:val="000831D4"/>
    <w:rsid w:val="0009053D"/>
    <w:rsid w:val="000918EE"/>
    <w:rsid w:val="00093BD3"/>
    <w:rsid w:val="0009535E"/>
    <w:rsid w:val="00095600"/>
    <w:rsid w:val="00096EB9"/>
    <w:rsid w:val="000A0CFC"/>
    <w:rsid w:val="000A1A74"/>
    <w:rsid w:val="000A3773"/>
    <w:rsid w:val="000A5BBE"/>
    <w:rsid w:val="000A68EE"/>
    <w:rsid w:val="000A7B6E"/>
    <w:rsid w:val="000A7C85"/>
    <w:rsid w:val="000B6A67"/>
    <w:rsid w:val="000B6BFF"/>
    <w:rsid w:val="000B7E2B"/>
    <w:rsid w:val="000C1928"/>
    <w:rsid w:val="000C33AA"/>
    <w:rsid w:val="000C350E"/>
    <w:rsid w:val="000C447C"/>
    <w:rsid w:val="000C5438"/>
    <w:rsid w:val="000D1597"/>
    <w:rsid w:val="000D2FB0"/>
    <w:rsid w:val="000D5FDB"/>
    <w:rsid w:val="000E241C"/>
    <w:rsid w:val="000E2D81"/>
    <w:rsid w:val="000E31DD"/>
    <w:rsid w:val="000E336E"/>
    <w:rsid w:val="000E3E9F"/>
    <w:rsid w:val="000E4A70"/>
    <w:rsid w:val="000F1978"/>
    <w:rsid w:val="000F4F3E"/>
    <w:rsid w:val="000F5CF2"/>
    <w:rsid w:val="000F65EE"/>
    <w:rsid w:val="000F69F9"/>
    <w:rsid w:val="001009D2"/>
    <w:rsid w:val="0010119B"/>
    <w:rsid w:val="00101822"/>
    <w:rsid w:val="00102A2B"/>
    <w:rsid w:val="001032B1"/>
    <w:rsid w:val="00103956"/>
    <w:rsid w:val="00104CEF"/>
    <w:rsid w:val="00105DF4"/>
    <w:rsid w:val="00105E20"/>
    <w:rsid w:val="0011052E"/>
    <w:rsid w:val="001105C4"/>
    <w:rsid w:val="0011194D"/>
    <w:rsid w:val="00114258"/>
    <w:rsid w:val="00115EA6"/>
    <w:rsid w:val="0012116B"/>
    <w:rsid w:val="0012320D"/>
    <w:rsid w:val="00123A4B"/>
    <w:rsid w:val="00124777"/>
    <w:rsid w:val="00125F48"/>
    <w:rsid w:val="00141CEA"/>
    <w:rsid w:val="001449B6"/>
    <w:rsid w:val="001476FB"/>
    <w:rsid w:val="0015361D"/>
    <w:rsid w:val="00153623"/>
    <w:rsid w:val="001604F3"/>
    <w:rsid w:val="00160F3F"/>
    <w:rsid w:val="00161227"/>
    <w:rsid w:val="00170FD7"/>
    <w:rsid w:val="00172C1D"/>
    <w:rsid w:val="00175A02"/>
    <w:rsid w:val="00175F6E"/>
    <w:rsid w:val="001828A5"/>
    <w:rsid w:val="00183EEF"/>
    <w:rsid w:val="00185176"/>
    <w:rsid w:val="00185678"/>
    <w:rsid w:val="0018660F"/>
    <w:rsid w:val="00187E7E"/>
    <w:rsid w:val="00190A38"/>
    <w:rsid w:val="001967FA"/>
    <w:rsid w:val="001A0C1C"/>
    <w:rsid w:val="001A13EE"/>
    <w:rsid w:val="001A248C"/>
    <w:rsid w:val="001A2D3E"/>
    <w:rsid w:val="001A5720"/>
    <w:rsid w:val="001A5D88"/>
    <w:rsid w:val="001B0F5D"/>
    <w:rsid w:val="001B4A11"/>
    <w:rsid w:val="001B54E7"/>
    <w:rsid w:val="001B6AC6"/>
    <w:rsid w:val="001B75FA"/>
    <w:rsid w:val="001B760F"/>
    <w:rsid w:val="001C358A"/>
    <w:rsid w:val="001C5016"/>
    <w:rsid w:val="001D15E4"/>
    <w:rsid w:val="001D1CEF"/>
    <w:rsid w:val="001D2B06"/>
    <w:rsid w:val="001D4C8C"/>
    <w:rsid w:val="001D57DA"/>
    <w:rsid w:val="001D704D"/>
    <w:rsid w:val="001E1244"/>
    <w:rsid w:val="001E4E72"/>
    <w:rsid w:val="001E666D"/>
    <w:rsid w:val="001E7C41"/>
    <w:rsid w:val="001F02AD"/>
    <w:rsid w:val="001F10D7"/>
    <w:rsid w:val="001F7F45"/>
    <w:rsid w:val="00201E1B"/>
    <w:rsid w:val="00204392"/>
    <w:rsid w:val="002048AB"/>
    <w:rsid w:val="0020516F"/>
    <w:rsid w:val="00206B1D"/>
    <w:rsid w:val="0020715D"/>
    <w:rsid w:val="002144C2"/>
    <w:rsid w:val="00221955"/>
    <w:rsid w:val="00222AC7"/>
    <w:rsid w:val="0022386B"/>
    <w:rsid w:val="00227D50"/>
    <w:rsid w:val="00230259"/>
    <w:rsid w:val="00230CBC"/>
    <w:rsid w:val="0023384B"/>
    <w:rsid w:val="00234906"/>
    <w:rsid w:val="00234D11"/>
    <w:rsid w:val="0023513B"/>
    <w:rsid w:val="002361FC"/>
    <w:rsid w:val="00236940"/>
    <w:rsid w:val="00240036"/>
    <w:rsid w:val="0024040F"/>
    <w:rsid w:val="00240B0D"/>
    <w:rsid w:val="00241479"/>
    <w:rsid w:val="00241B7D"/>
    <w:rsid w:val="0024228F"/>
    <w:rsid w:val="002439DF"/>
    <w:rsid w:val="00243A77"/>
    <w:rsid w:val="002448A9"/>
    <w:rsid w:val="00244917"/>
    <w:rsid w:val="002466C3"/>
    <w:rsid w:val="00246BD9"/>
    <w:rsid w:val="00247574"/>
    <w:rsid w:val="00250135"/>
    <w:rsid w:val="00250DAA"/>
    <w:rsid w:val="00251227"/>
    <w:rsid w:val="002538D1"/>
    <w:rsid w:val="00254793"/>
    <w:rsid w:val="002557E2"/>
    <w:rsid w:val="00256328"/>
    <w:rsid w:val="00256395"/>
    <w:rsid w:val="00256B34"/>
    <w:rsid w:val="00260601"/>
    <w:rsid w:val="0026122E"/>
    <w:rsid w:val="00261493"/>
    <w:rsid w:val="00263651"/>
    <w:rsid w:val="0026452A"/>
    <w:rsid w:val="0026483A"/>
    <w:rsid w:val="002652C7"/>
    <w:rsid w:val="00265401"/>
    <w:rsid w:val="002663FA"/>
    <w:rsid w:val="0026693E"/>
    <w:rsid w:val="00270C9C"/>
    <w:rsid w:val="002752B7"/>
    <w:rsid w:val="002760EF"/>
    <w:rsid w:val="002763B9"/>
    <w:rsid w:val="00277522"/>
    <w:rsid w:val="00277715"/>
    <w:rsid w:val="002805EE"/>
    <w:rsid w:val="002810FE"/>
    <w:rsid w:val="00290A9C"/>
    <w:rsid w:val="00291300"/>
    <w:rsid w:val="00294F86"/>
    <w:rsid w:val="002975DB"/>
    <w:rsid w:val="002A2315"/>
    <w:rsid w:val="002A285C"/>
    <w:rsid w:val="002A4EB8"/>
    <w:rsid w:val="002A572D"/>
    <w:rsid w:val="002A6EA1"/>
    <w:rsid w:val="002A7654"/>
    <w:rsid w:val="002B203A"/>
    <w:rsid w:val="002B28B2"/>
    <w:rsid w:val="002B30BA"/>
    <w:rsid w:val="002B31DF"/>
    <w:rsid w:val="002B3BF8"/>
    <w:rsid w:val="002B475C"/>
    <w:rsid w:val="002B5223"/>
    <w:rsid w:val="002B66FA"/>
    <w:rsid w:val="002B6DC5"/>
    <w:rsid w:val="002B7450"/>
    <w:rsid w:val="002C20CB"/>
    <w:rsid w:val="002C3346"/>
    <w:rsid w:val="002C662F"/>
    <w:rsid w:val="002D3CA2"/>
    <w:rsid w:val="002D6A67"/>
    <w:rsid w:val="002E139B"/>
    <w:rsid w:val="002E23BD"/>
    <w:rsid w:val="002F56EC"/>
    <w:rsid w:val="00300741"/>
    <w:rsid w:val="0030363A"/>
    <w:rsid w:val="00304F8E"/>
    <w:rsid w:val="00305748"/>
    <w:rsid w:val="00307A54"/>
    <w:rsid w:val="0031121D"/>
    <w:rsid w:val="00316133"/>
    <w:rsid w:val="00317588"/>
    <w:rsid w:val="00320315"/>
    <w:rsid w:val="00320CBE"/>
    <w:rsid w:val="003243E9"/>
    <w:rsid w:val="003259D8"/>
    <w:rsid w:val="003270FA"/>
    <w:rsid w:val="00327DC5"/>
    <w:rsid w:val="00331C74"/>
    <w:rsid w:val="00334EAE"/>
    <w:rsid w:val="0034146F"/>
    <w:rsid w:val="003421DD"/>
    <w:rsid w:val="003430D8"/>
    <w:rsid w:val="00344CE6"/>
    <w:rsid w:val="003450B4"/>
    <w:rsid w:val="00345FF3"/>
    <w:rsid w:val="00352152"/>
    <w:rsid w:val="003535DA"/>
    <w:rsid w:val="0035647B"/>
    <w:rsid w:val="00356C83"/>
    <w:rsid w:val="00357E59"/>
    <w:rsid w:val="00363204"/>
    <w:rsid w:val="00363499"/>
    <w:rsid w:val="00363BAD"/>
    <w:rsid w:val="003646DE"/>
    <w:rsid w:val="0037789C"/>
    <w:rsid w:val="00382335"/>
    <w:rsid w:val="00382E53"/>
    <w:rsid w:val="00383C71"/>
    <w:rsid w:val="00384663"/>
    <w:rsid w:val="00385DD7"/>
    <w:rsid w:val="00390BCD"/>
    <w:rsid w:val="00394FED"/>
    <w:rsid w:val="00396BA2"/>
    <w:rsid w:val="003A0663"/>
    <w:rsid w:val="003A2F35"/>
    <w:rsid w:val="003A34A1"/>
    <w:rsid w:val="003A477E"/>
    <w:rsid w:val="003B0645"/>
    <w:rsid w:val="003C539C"/>
    <w:rsid w:val="003C747C"/>
    <w:rsid w:val="003D076B"/>
    <w:rsid w:val="003D0AB6"/>
    <w:rsid w:val="003D0F97"/>
    <w:rsid w:val="003D53D5"/>
    <w:rsid w:val="003D5F61"/>
    <w:rsid w:val="003D7E84"/>
    <w:rsid w:val="003E164E"/>
    <w:rsid w:val="003E2859"/>
    <w:rsid w:val="003E35A1"/>
    <w:rsid w:val="003E3B8F"/>
    <w:rsid w:val="003F1CAA"/>
    <w:rsid w:val="003F4BBF"/>
    <w:rsid w:val="003F50ED"/>
    <w:rsid w:val="003F56C0"/>
    <w:rsid w:val="003F7730"/>
    <w:rsid w:val="0040082E"/>
    <w:rsid w:val="00400EF4"/>
    <w:rsid w:val="00400F28"/>
    <w:rsid w:val="00401EB2"/>
    <w:rsid w:val="004049DC"/>
    <w:rsid w:val="00405582"/>
    <w:rsid w:val="0040661E"/>
    <w:rsid w:val="0040662F"/>
    <w:rsid w:val="00407D02"/>
    <w:rsid w:val="0041247D"/>
    <w:rsid w:val="00414943"/>
    <w:rsid w:val="00414C4F"/>
    <w:rsid w:val="00416552"/>
    <w:rsid w:val="004213AB"/>
    <w:rsid w:val="004215F1"/>
    <w:rsid w:val="00422A1C"/>
    <w:rsid w:val="00423693"/>
    <w:rsid w:val="00426122"/>
    <w:rsid w:val="00426596"/>
    <w:rsid w:val="00430BF3"/>
    <w:rsid w:val="00431477"/>
    <w:rsid w:val="00431609"/>
    <w:rsid w:val="00431D0B"/>
    <w:rsid w:val="00434C43"/>
    <w:rsid w:val="004351FF"/>
    <w:rsid w:val="004363FF"/>
    <w:rsid w:val="00436EF6"/>
    <w:rsid w:val="004425CF"/>
    <w:rsid w:val="00444AD3"/>
    <w:rsid w:val="00445E17"/>
    <w:rsid w:val="00450E40"/>
    <w:rsid w:val="00455AA6"/>
    <w:rsid w:val="00457C9C"/>
    <w:rsid w:val="004626A0"/>
    <w:rsid w:val="00462C57"/>
    <w:rsid w:val="00465171"/>
    <w:rsid w:val="00476BDC"/>
    <w:rsid w:val="00481E9C"/>
    <w:rsid w:val="00482081"/>
    <w:rsid w:val="0048222F"/>
    <w:rsid w:val="00482282"/>
    <w:rsid w:val="004833E9"/>
    <w:rsid w:val="004911D8"/>
    <w:rsid w:val="004915E9"/>
    <w:rsid w:val="00492C21"/>
    <w:rsid w:val="00493B2F"/>
    <w:rsid w:val="004A0D15"/>
    <w:rsid w:val="004A10A0"/>
    <w:rsid w:val="004A2FD7"/>
    <w:rsid w:val="004B007B"/>
    <w:rsid w:val="004C1449"/>
    <w:rsid w:val="004C368B"/>
    <w:rsid w:val="004C3756"/>
    <w:rsid w:val="004C3C7A"/>
    <w:rsid w:val="004C42E3"/>
    <w:rsid w:val="004C6343"/>
    <w:rsid w:val="004C70C3"/>
    <w:rsid w:val="004D60F5"/>
    <w:rsid w:val="004D6373"/>
    <w:rsid w:val="004D72F3"/>
    <w:rsid w:val="004E1097"/>
    <w:rsid w:val="004E1CD4"/>
    <w:rsid w:val="004E550E"/>
    <w:rsid w:val="004F0310"/>
    <w:rsid w:val="004F33E6"/>
    <w:rsid w:val="004F5675"/>
    <w:rsid w:val="004F5F37"/>
    <w:rsid w:val="004F6690"/>
    <w:rsid w:val="004F6A50"/>
    <w:rsid w:val="00500DBE"/>
    <w:rsid w:val="0050124E"/>
    <w:rsid w:val="00503008"/>
    <w:rsid w:val="00503915"/>
    <w:rsid w:val="00512021"/>
    <w:rsid w:val="00515781"/>
    <w:rsid w:val="00515F3F"/>
    <w:rsid w:val="00516A06"/>
    <w:rsid w:val="005217B4"/>
    <w:rsid w:val="00525FA1"/>
    <w:rsid w:val="00526B0F"/>
    <w:rsid w:val="00526BFE"/>
    <w:rsid w:val="00527A13"/>
    <w:rsid w:val="00527D5A"/>
    <w:rsid w:val="00530685"/>
    <w:rsid w:val="00531EEB"/>
    <w:rsid w:val="00532EDF"/>
    <w:rsid w:val="00534612"/>
    <w:rsid w:val="00534BE5"/>
    <w:rsid w:val="00536706"/>
    <w:rsid w:val="005402CB"/>
    <w:rsid w:val="00541C7E"/>
    <w:rsid w:val="005420DA"/>
    <w:rsid w:val="00543BC6"/>
    <w:rsid w:val="00550F17"/>
    <w:rsid w:val="0055632F"/>
    <w:rsid w:val="00557801"/>
    <w:rsid w:val="005601E7"/>
    <w:rsid w:val="00561D5E"/>
    <w:rsid w:val="0056214D"/>
    <w:rsid w:val="0056241E"/>
    <w:rsid w:val="00562AA7"/>
    <w:rsid w:val="00564FE3"/>
    <w:rsid w:val="00566002"/>
    <w:rsid w:val="00566A45"/>
    <w:rsid w:val="00571ECD"/>
    <w:rsid w:val="00574F75"/>
    <w:rsid w:val="005820A5"/>
    <w:rsid w:val="00583FE6"/>
    <w:rsid w:val="00584382"/>
    <w:rsid w:val="00584986"/>
    <w:rsid w:val="00584F7E"/>
    <w:rsid w:val="00586731"/>
    <w:rsid w:val="005876E8"/>
    <w:rsid w:val="00587BFB"/>
    <w:rsid w:val="0059004C"/>
    <w:rsid w:val="00591CD5"/>
    <w:rsid w:val="00592353"/>
    <w:rsid w:val="00593D30"/>
    <w:rsid w:val="005976A4"/>
    <w:rsid w:val="005A6DC8"/>
    <w:rsid w:val="005A77B0"/>
    <w:rsid w:val="005B02E2"/>
    <w:rsid w:val="005B11BE"/>
    <w:rsid w:val="005B1EA6"/>
    <w:rsid w:val="005B1FA7"/>
    <w:rsid w:val="005B22DD"/>
    <w:rsid w:val="005B30E4"/>
    <w:rsid w:val="005B6F46"/>
    <w:rsid w:val="005B7C67"/>
    <w:rsid w:val="005C1B9F"/>
    <w:rsid w:val="005D0A01"/>
    <w:rsid w:val="005D4088"/>
    <w:rsid w:val="005D5BF9"/>
    <w:rsid w:val="005D5FD9"/>
    <w:rsid w:val="005D746C"/>
    <w:rsid w:val="005E143F"/>
    <w:rsid w:val="005E1C61"/>
    <w:rsid w:val="005E5FB1"/>
    <w:rsid w:val="005E639D"/>
    <w:rsid w:val="005F0CD0"/>
    <w:rsid w:val="005F27D0"/>
    <w:rsid w:val="005F4754"/>
    <w:rsid w:val="005F7860"/>
    <w:rsid w:val="00601039"/>
    <w:rsid w:val="00601A4B"/>
    <w:rsid w:val="0060283F"/>
    <w:rsid w:val="00602D43"/>
    <w:rsid w:val="006114C2"/>
    <w:rsid w:val="0061272E"/>
    <w:rsid w:val="0062114E"/>
    <w:rsid w:val="006248AD"/>
    <w:rsid w:val="00630A17"/>
    <w:rsid w:val="006323F1"/>
    <w:rsid w:val="00633958"/>
    <w:rsid w:val="00634CD1"/>
    <w:rsid w:val="0063602E"/>
    <w:rsid w:val="006365D5"/>
    <w:rsid w:val="006368D1"/>
    <w:rsid w:val="00636B3E"/>
    <w:rsid w:val="006406F4"/>
    <w:rsid w:val="00643627"/>
    <w:rsid w:val="006442BA"/>
    <w:rsid w:val="0064471A"/>
    <w:rsid w:val="00644DAF"/>
    <w:rsid w:val="00647743"/>
    <w:rsid w:val="0065107A"/>
    <w:rsid w:val="00651AC0"/>
    <w:rsid w:val="00651E76"/>
    <w:rsid w:val="006524B6"/>
    <w:rsid w:val="00655DB0"/>
    <w:rsid w:val="0066117F"/>
    <w:rsid w:val="006633CE"/>
    <w:rsid w:val="0066505C"/>
    <w:rsid w:val="00665A17"/>
    <w:rsid w:val="006672E5"/>
    <w:rsid w:val="00667A59"/>
    <w:rsid w:val="00670B35"/>
    <w:rsid w:val="00671336"/>
    <w:rsid w:val="00671B1E"/>
    <w:rsid w:val="006746CD"/>
    <w:rsid w:val="006772A6"/>
    <w:rsid w:val="0067782B"/>
    <w:rsid w:val="0068324A"/>
    <w:rsid w:val="00684016"/>
    <w:rsid w:val="006840AB"/>
    <w:rsid w:val="006856CC"/>
    <w:rsid w:val="00685923"/>
    <w:rsid w:val="00690178"/>
    <w:rsid w:val="006948F0"/>
    <w:rsid w:val="00694A53"/>
    <w:rsid w:val="00695B39"/>
    <w:rsid w:val="006960DD"/>
    <w:rsid w:val="006968B2"/>
    <w:rsid w:val="006A1872"/>
    <w:rsid w:val="006A1FFE"/>
    <w:rsid w:val="006A57D6"/>
    <w:rsid w:val="006A59BA"/>
    <w:rsid w:val="006A773C"/>
    <w:rsid w:val="006A7DAA"/>
    <w:rsid w:val="006B10D1"/>
    <w:rsid w:val="006B3962"/>
    <w:rsid w:val="006B69D1"/>
    <w:rsid w:val="006C105F"/>
    <w:rsid w:val="006C115E"/>
    <w:rsid w:val="006C1275"/>
    <w:rsid w:val="006C3F92"/>
    <w:rsid w:val="006C5A9B"/>
    <w:rsid w:val="006C6114"/>
    <w:rsid w:val="006C6C59"/>
    <w:rsid w:val="006C6D47"/>
    <w:rsid w:val="006D080D"/>
    <w:rsid w:val="006D3421"/>
    <w:rsid w:val="006D3C0C"/>
    <w:rsid w:val="006D4B61"/>
    <w:rsid w:val="006D4E08"/>
    <w:rsid w:val="006D4FDE"/>
    <w:rsid w:val="006E19F1"/>
    <w:rsid w:val="006E3D67"/>
    <w:rsid w:val="006E53B5"/>
    <w:rsid w:val="006F0153"/>
    <w:rsid w:val="006F1BE3"/>
    <w:rsid w:val="006F44C8"/>
    <w:rsid w:val="006F5F42"/>
    <w:rsid w:val="006F6E63"/>
    <w:rsid w:val="006F7188"/>
    <w:rsid w:val="00711BE3"/>
    <w:rsid w:val="00714A4F"/>
    <w:rsid w:val="00715523"/>
    <w:rsid w:val="00717011"/>
    <w:rsid w:val="00721289"/>
    <w:rsid w:val="00721454"/>
    <w:rsid w:val="007224AA"/>
    <w:rsid w:val="007226E2"/>
    <w:rsid w:val="0072549A"/>
    <w:rsid w:val="00725C07"/>
    <w:rsid w:val="00725E00"/>
    <w:rsid w:val="00727046"/>
    <w:rsid w:val="00727F8E"/>
    <w:rsid w:val="00730062"/>
    <w:rsid w:val="00730D47"/>
    <w:rsid w:val="0073228F"/>
    <w:rsid w:val="0073242B"/>
    <w:rsid w:val="00733D24"/>
    <w:rsid w:val="00736C6A"/>
    <w:rsid w:val="00737342"/>
    <w:rsid w:val="00737801"/>
    <w:rsid w:val="00742E64"/>
    <w:rsid w:val="00746E61"/>
    <w:rsid w:val="00750638"/>
    <w:rsid w:val="00750C89"/>
    <w:rsid w:val="007531D5"/>
    <w:rsid w:val="007559D9"/>
    <w:rsid w:val="00761AB2"/>
    <w:rsid w:val="00762B7C"/>
    <w:rsid w:val="00763BFA"/>
    <w:rsid w:val="007669FE"/>
    <w:rsid w:val="007708C8"/>
    <w:rsid w:val="00770D81"/>
    <w:rsid w:val="007711E8"/>
    <w:rsid w:val="00773599"/>
    <w:rsid w:val="007736E5"/>
    <w:rsid w:val="007741B6"/>
    <w:rsid w:val="007765D4"/>
    <w:rsid w:val="0078032E"/>
    <w:rsid w:val="00781F77"/>
    <w:rsid w:val="007821CA"/>
    <w:rsid w:val="0078414A"/>
    <w:rsid w:val="00791D76"/>
    <w:rsid w:val="00794BBD"/>
    <w:rsid w:val="00797B90"/>
    <w:rsid w:val="007A461A"/>
    <w:rsid w:val="007A751B"/>
    <w:rsid w:val="007B0A55"/>
    <w:rsid w:val="007B1FE0"/>
    <w:rsid w:val="007B2094"/>
    <w:rsid w:val="007B2341"/>
    <w:rsid w:val="007C02C1"/>
    <w:rsid w:val="007C3082"/>
    <w:rsid w:val="007C3763"/>
    <w:rsid w:val="007C4236"/>
    <w:rsid w:val="007C4F12"/>
    <w:rsid w:val="007D1669"/>
    <w:rsid w:val="007D257E"/>
    <w:rsid w:val="007D2ED8"/>
    <w:rsid w:val="007E0066"/>
    <w:rsid w:val="007E00BE"/>
    <w:rsid w:val="007E1381"/>
    <w:rsid w:val="007E15F6"/>
    <w:rsid w:val="007E5CC7"/>
    <w:rsid w:val="007E70E7"/>
    <w:rsid w:val="007E7F8C"/>
    <w:rsid w:val="007F0310"/>
    <w:rsid w:val="007F5625"/>
    <w:rsid w:val="008035A1"/>
    <w:rsid w:val="0080541E"/>
    <w:rsid w:val="00810C89"/>
    <w:rsid w:val="008110B5"/>
    <w:rsid w:val="008121EB"/>
    <w:rsid w:val="008146B7"/>
    <w:rsid w:val="008225EB"/>
    <w:rsid w:val="00825932"/>
    <w:rsid w:val="008259B2"/>
    <w:rsid w:val="0082664A"/>
    <w:rsid w:val="008278DC"/>
    <w:rsid w:val="00827F8B"/>
    <w:rsid w:val="00831E9C"/>
    <w:rsid w:val="00833C56"/>
    <w:rsid w:val="00835639"/>
    <w:rsid w:val="00841C80"/>
    <w:rsid w:val="0084401A"/>
    <w:rsid w:val="00847F5C"/>
    <w:rsid w:val="00851902"/>
    <w:rsid w:val="00854E10"/>
    <w:rsid w:val="00854F5B"/>
    <w:rsid w:val="00856F5D"/>
    <w:rsid w:val="00857E59"/>
    <w:rsid w:val="00860610"/>
    <w:rsid w:val="00861A9B"/>
    <w:rsid w:val="008665EC"/>
    <w:rsid w:val="008718F0"/>
    <w:rsid w:val="00875DBD"/>
    <w:rsid w:val="00877405"/>
    <w:rsid w:val="00877B7A"/>
    <w:rsid w:val="008808A0"/>
    <w:rsid w:val="00881212"/>
    <w:rsid w:val="00881282"/>
    <w:rsid w:val="00882CD3"/>
    <w:rsid w:val="00884857"/>
    <w:rsid w:val="008929AA"/>
    <w:rsid w:val="0089338E"/>
    <w:rsid w:val="008960E9"/>
    <w:rsid w:val="00896E6F"/>
    <w:rsid w:val="00896F41"/>
    <w:rsid w:val="008A26DF"/>
    <w:rsid w:val="008A4204"/>
    <w:rsid w:val="008A4336"/>
    <w:rsid w:val="008A45CD"/>
    <w:rsid w:val="008A5888"/>
    <w:rsid w:val="008A6D73"/>
    <w:rsid w:val="008A7FE9"/>
    <w:rsid w:val="008B02DF"/>
    <w:rsid w:val="008B1015"/>
    <w:rsid w:val="008B1D13"/>
    <w:rsid w:val="008B28B8"/>
    <w:rsid w:val="008B6F64"/>
    <w:rsid w:val="008B765C"/>
    <w:rsid w:val="008C191F"/>
    <w:rsid w:val="008C1A5A"/>
    <w:rsid w:val="008C1F2D"/>
    <w:rsid w:val="008C21E2"/>
    <w:rsid w:val="008C23DC"/>
    <w:rsid w:val="008C2495"/>
    <w:rsid w:val="008C2E92"/>
    <w:rsid w:val="008C2EA2"/>
    <w:rsid w:val="008C53EC"/>
    <w:rsid w:val="008D0C36"/>
    <w:rsid w:val="008D140A"/>
    <w:rsid w:val="008D3B94"/>
    <w:rsid w:val="008E0394"/>
    <w:rsid w:val="008E0884"/>
    <w:rsid w:val="008E0F16"/>
    <w:rsid w:val="008E1DA9"/>
    <w:rsid w:val="008E302A"/>
    <w:rsid w:val="008E55D2"/>
    <w:rsid w:val="008E5C24"/>
    <w:rsid w:val="008E75A3"/>
    <w:rsid w:val="008E7BD5"/>
    <w:rsid w:val="008F3A9F"/>
    <w:rsid w:val="008F5D9C"/>
    <w:rsid w:val="009013AE"/>
    <w:rsid w:val="00903156"/>
    <w:rsid w:val="00903540"/>
    <w:rsid w:val="00903E39"/>
    <w:rsid w:val="00904653"/>
    <w:rsid w:val="00905F18"/>
    <w:rsid w:val="0090713A"/>
    <w:rsid w:val="00907C9A"/>
    <w:rsid w:val="0091115D"/>
    <w:rsid w:val="00911F86"/>
    <w:rsid w:val="00913130"/>
    <w:rsid w:val="0091339C"/>
    <w:rsid w:val="0091588F"/>
    <w:rsid w:val="00926AE5"/>
    <w:rsid w:val="009279FD"/>
    <w:rsid w:val="00927BF5"/>
    <w:rsid w:val="00932EB5"/>
    <w:rsid w:val="009332D7"/>
    <w:rsid w:val="00934922"/>
    <w:rsid w:val="00934987"/>
    <w:rsid w:val="00934EBB"/>
    <w:rsid w:val="0093601A"/>
    <w:rsid w:val="00940E65"/>
    <w:rsid w:val="00940FF2"/>
    <w:rsid w:val="0094163A"/>
    <w:rsid w:val="009421B0"/>
    <w:rsid w:val="0094355C"/>
    <w:rsid w:val="00945787"/>
    <w:rsid w:val="009472E9"/>
    <w:rsid w:val="00951A20"/>
    <w:rsid w:val="00951B3F"/>
    <w:rsid w:val="00952037"/>
    <w:rsid w:val="00953310"/>
    <w:rsid w:val="0095699A"/>
    <w:rsid w:val="00967B53"/>
    <w:rsid w:val="0097089D"/>
    <w:rsid w:val="009734AB"/>
    <w:rsid w:val="00974D7A"/>
    <w:rsid w:val="00975F6E"/>
    <w:rsid w:val="00981189"/>
    <w:rsid w:val="00981AD2"/>
    <w:rsid w:val="00981B1B"/>
    <w:rsid w:val="0098324A"/>
    <w:rsid w:val="00985398"/>
    <w:rsid w:val="009909E1"/>
    <w:rsid w:val="00991409"/>
    <w:rsid w:val="00991895"/>
    <w:rsid w:val="00992F48"/>
    <w:rsid w:val="00993CC8"/>
    <w:rsid w:val="009963DF"/>
    <w:rsid w:val="009A182F"/>
    <w:rsid w:val="009A3BE5"/>
    <w:rsid w:val="009A3EB8"/>
    <w:rsid w:val="009A4007"/>
    <w:rsid w:val="009B1F96"/>
    <w:rsid w:val="009B26F0"/>
    <w:rsid w:val="009B3391"/>
    <w:rsid w:val="009B341C"/>
    <w:rsid w:val="009B3754"/>
    <w:rsid w:val="009B4D60"/>
    <w:rsid w:val="009C35AF"/>
    <w:rsid w:val="009C3D2B"/>
    <w:rsid w:val="009C5385"/>
    <w:rsid w:val="009C6A2E"/>
    <w:rsid w:val="009D06BE"/>
    <w:rsid w:val="009D2F55"/>
    <w:rsid w:val="009D391A"/>
    <w:rsid w:val="009D571E"/>
    <w:rsid w:val="009D66D3"/>
    <w:rsid w:val="009E1E33"/>
    <w:rsid w:val="009E3AF5"/>
    <w:rsid w:val="009E54CF"/>
    <w:rsid w:val="009E6D13"/>
    <w:rsid w:val="009F0785"/>
    <w:rsid w:val="009F1C9C"/>
    <w:rsid w:val="009F28A6"/>
    <w:rsid w:val="009F61B0"/>
    <w:rsid w:val="009F740F"/>
    <w:rsid w:val="00A03CD4"/>
    <w:rsid w:val="00A04A80"/>
    <w:rsid w:val="00A06228"/>
    <w:rsid w:val="00A1031E"/>
    <w:rsid w:val="00A112B7"/>
    <w:rsid w:val="00A133FA"/>
    <w:rsid w:val="00A20BC2"/>
    <w:rsid w:val="00A21E80"/>
    <w:rsid w:val="00A220A7"/>
    <w:rsid w:val="00A221F3"/>
    <w:rsid w:val="00A223A4"/>
    <w:rsid w:val="00A231A3"/>
    <w:rsid w:val="00A243FE"/>
    <w:rsid w:val="00A26F79"/>
    <w:rsid w:val="00A27155"/>
    <w:rsid w:val="00A279E3"/>
    <w:rsid w:val="00A30B11"/>
    <w:rsid w:val="00A35E64"/>
    <w:rsid w:val="00A3650C"/>
    <w:rsid w:val="00A37621"/>
    <w:rsid w:val="00A37E2D"/>
    <w:rsid w:val="00A41205"/>
    <w:rsid w:val="00A41466"/>
    <w:rsid w:val="00A4242A"/>
    <w:rsid w:val="00A42BCF"/>
    <w:rsid w:val="00A446AB"/>
    <w:rsid w:val="00A4518B"/>
    <w:rsid w:val="00A45AF3"/>
    <w:rsid w:val="00A46D4D"/>
    <w:rsid w:val="00A50B4F"/>
    <w:rsid w:val="00A5598C"/>
    <w:rsid w:val="00A56476"/>
    <w:rsid w:val="00A60558"/>
    <w:rsid w:val="00A619DA"/>
    <w:rsid w:val="00A62B7A"/>
    <w:rsid w:val="00A64FE6"/>
    <w:rsid w:val="00A65B23"/>
    <w:rsid w:val="00A661E7"/>
    <w:rsid w:val="00A663DF"/>
    <w:rsid w:val="00A669C0"/>
    <w:rsid w:val="00A67E83"/>
    <w:rsid w:val="00A71B11"/>
    <w:rsid w:val="00A7604A"/>
    <w:rsid w:val="00A80BB1"/>
    <w:rsid w:val="00A81525"/>
    <w:rsid w:val="00A817DD"/>
    <w:rsid w:val="00A8187F"/>
    <w:rsid w:val="00A83358"/>
    <w:rsid w:val="00A83BF8"/>
    <w:rsid w:val="00A83EAF"/>
    <w:rsid w:val="00A84252"/>
    <w:rsid w:val="00A8490D"/>
    <w:rsid w:val="00A856A9"/>
    <w:rsid w:val="00A87E90"/>
    <w:rsid w:val="00A87FF8"/>
    <w:rsid w:val="00A907D9"/>
    <w:rsid w:val="00A91876"/>
    <w:rsid w:val="00A9283E"/>
    <w:rsid w:val="00A94E72"/>
    <w:rsid w:val="00A94EAE"/>
    <w:rsid w:val="00A950BF"/>
    <w:rsid w:val="00A971F3"/>
    <w:rsid w:val="00AA11C5"/>
    <w:rsid w:val="00AA3278"/>
    <w:rsid w:val="00AA3662"/>
    <w:rsid w:val="00AA3ADA"/>
    <w:rsid w:val="00AA5883"/>
    <w:rsid w:val="00AB04FF"/>
    <w:rsid w:val="00AB0924"/>
    <w:rsid w:val="00AB10AC"/>
    <w:rsid w:val="00AB5497"/>
    <w:rsid w:val="00AC08E9"/>
    <w:rsid w:val="00AC0917"/>
    <w:rsid w:val="00AC0F12"/>
    <w:rsid w:val="00AC1B83"/>
    <w:rsid w:val="00AC1D4E"/>
    <w:rsid w:val="00AC2666"/>
    <w:rsid w:val="00AC4188"/>
    <w:rsid w:val="00AC58E8"/>
    <w:rsid w:val="00AC5DEB"/>
    <w:rsid w:val="00AC6032"/>
    <w:rsid w:val="00AC62C7"/>
    <w:rsid w:val="00AC7D3A"/>
    <w:rsid w:val="00AD14C5"/>
    <w:rsid w:val="00AD2D2A"/>
    <w:rsid w:val="00AD77CD"/>
    <w:rsid w:val="00AE0283"/>
    <w:rsid w:val="00AE0B6A"/>
    <w:rsid w:val="00AE3BA2"/>
    <w:rsid w:val="00AE4BC4"/>
    <w:rsid w:val="00AE5298"/>
    <w:rsid w:val="00AE64AF"/>
    <w:rsid w:val="00AE6CCF"/>
    <w:rsid w:val="00AE7034"/>
    <w:rsid w:val="00AF17F2"/>
    <w:rsid w:val="00AF2F7D"/>
    <w:rsid w:val="00AF2FF9"/>
    <w:rsid w:val="00AF792B"/>
    <w:rsid w:val="00B002C4"/>
    <w:rsid w:val="00B00DB3"/>
    <w:rsid w:val="00B00E9E"/>
    <w:rsid w:val="00B0228B"/>
    <w:rsid w:val="00B032F6"/>
    <w:rsid w:val="00B050FD"/>
    <w:rsid w:val="00B07FA3"/>
    <w:rsid w:val="00B108F5"/>
    <w:rsid w:val="00B114DE"/>
    <w:rsid w:val="00B11BDE"/>
    <w:rsid w:val="00B12A7E"/>
    <w:rsid w:val="00B17BB2"/>
    <w:rsid w:val="00B214BE"/>
    <w:rsid w:val="00B22318"/>
    <w:rsid w:val="00B2290B"/>
    <w:rsid w:val="00B263FD"/>
    <w:rsid w:val="00B30150"/>
    <w:rsid w:val="00B31493"/>
    <w:rsid w:val="00B3208E"/>
    <w:rsid w:val="00B35935"/>
    <w:rsid w:val="00B3666B"/>
    <w:rsid w:val="00B426C1"/>
    <w:rsid w:val="00B4383C"/>
    <w:rsid w:val="00B44EAA"/>
    <w:rsid w:val="00B47E99"/>
    <w:rsid w:val="00B47ED4"/>
    <w:rsid w:val="00B505F5"/>
    <w:rsid w:val="00B51DBA"/>
    <w:rsid w:val="00B533BE"/>
    <w:rsid w:val="00B5793E"/>
    <w:rsid w:val="00B61375"/>
    <w:rsid w:val="00B62D4D"/>
    <w:rsid w:val="00B65946"/>
    <w:rsid w:val="00B725FB"/>
    <w:rsid w:val="00B72F6A"/>
    <w:rsid w:val="00B74975"/>
    <w:rsid w:val="00B74AA8"/>
    <w:rsid w:val="00B74D8F"/>
    <w:rsid w:val="00B76D4A"/>
    <w:rsid w:val="00B813A9"/>
    <w:rsid w:val="00B8226D"/>
    <w:rsid w:val="00B8362A"/>
    <w:rsid w:val="00B83E8E"/>
    <w:rsid w:val="00B844C4"/>
    <w:rsid w:val="00B84D84"/>
    <w:rsid w:val="00B858CE"/>
    <w:rsid w:val="00B85D7B"/>
    <w:rsid w:val="00B86C04"/>
    <w:rsid w:val="00B90432"/>
    <w:rsid w:val="00B90AA7"/>
    <w:rsid w:val="00B90D49"/>
    <w:rsid w:val="00B9302A"/>
    <w:rsid w:val="00B93358"/>
    <w:rsid w:val="00B96750"/>
    <w:rsid w:val="00BA2BAF"/>
    <w:rsid w:val="00BA5C80"/>
    <w:rsid w:val="00BB07D6"/>
    <w:rsid w:val="00BB2253"/>
    <w:rsid w:val="00BB3335"/>
    <w:rsid w:val="00BB4A41"/>
    <w:rsid w:val="00BB5656"/>
    <w:rsid w:val="00BC0610"/>
    <w:rsid w:val="00BC0EB7"/>
    <w:rsid w:val="00BC6DC2"/>
    <w:rsid w:val="00BD161D"/>
    <w:rsid w:val="00BD60D9"/>
    <w:rsid w:val="00BD6E2D"/>
    <w:rsid w:val="00BD761D"/>
    <w:rsid w:val="00BE0DDD"/>
    <w:rsid w:val="00BE2CD9"/>
    <w:rsid w:val="00BE2E23"/>
    <w:rsid w:val="00BE5255"/>
    <w:rsid w:val="00BE5EBC"/>
    <w:rsid w:val="00BE755E"/>
    <w:rsid w:val="00BE7A7B"/>
    <w:rsid w:val="00BF043F"/>
    <w:rsid w:val="00BF4C0D"/>
    <w:rsid w:val="00BF647E"/>
    <w:rsid w:val="00BF79BE"/>
    <w:rsid w:val="00C01928"/>
    <w:rsid w:val="00C01948"/>
    <w:rsid w:val="00C01B7A"/>
    <w:rsid w:val="00C02144"/>
    <w:rsid w:val="00C03FB3"/>
    <w:rsid w:val="00C053C7"/>
    <w:rsid w:val="00C0597E"/>
    <w:rsid w:val="00C06F07"/>
    <w:rsid w:val="00C10C0F"/>
    <w:rsid w:val="00C14144"/>
    <w:rsid w:val="00C14A01"/>
    <w:rsid w:val="00C201AF"/>
    <w:rsid w:val="00C22B08"/>
    <w:rsid w:val="00C2405A"/>
    <w:rsid w:val="00C25937"/>
    <w:rsid w:val="00C26F72"/>
    <w:rsid w:val="00C32606"/>
    <w:rsid w:val="00C33DFD"/>
    <w:rsid w:val="00C345DC"/>
    <w:rsid w:val="00C346C2"/>
    <w:rsid w:val="00C35357"/>
    <w:rsid w:val="00C36AC5"/>
    <w:rsid w:val="00C36E8B"/>
    <w:rsid w:val="00C41585"/>
    <w:rsid w:val="00C45F88"/>
    <w:rsid w:val="00C504CB"/>
    <w:rsid w:val="00C52528"/>
    <w:rsid w:val="00C54907"/>
    <w:rsid w:val="00C569E0"/>
    <w:rsid w:val="00C62979"/>
    <w:rsid w:val="00C64119"/>
    <w:rsid w:val="00C664A1"/>
    <w:rsid w:val="00C726A7"/>
    <w:rsid w:val="00C7308E"/>
    <w:rsid w:val="00C766E9"/>
    <w:rsid w:val="00C7767F"/>
    <w:rsid w:val="00C80618"/>
    <w:rsid w:val="00C810E1"/>
    <w:rsid w:val="00C82303"/>
    <w:rsid w:val="00C82424"/>
    <w:rsid w:val="00C83674"/>
    <w:rsid w:val="00C84F24"/>
    <w:rsid w:val="00C84FB0"/>
    <w:rsid w:val="00C93A14"/>
    <w:rsid w:val="00C950D0"/>
    <w:rsid w:val="00CA2144"/>
    <w:rsid w:val="00CA2489"/>
    <w:rsid w:val="00CA3B23"/>
    <w:rsid w:val="00CA52EA"/>
    <w:rsid w:val="00CA715C"/>
    <w:rsid w:val="00CA783C"/>
    <w:rsid w:val="00CA7F81"/>
    <w:rsid w:val="00CB136D"/>
    <w:rsid w:val="00CB47AD"/>
    <w:rsid w:val="00CB7805"/>
    <w:rsid w:val="00CC2699"/>
    <w:rsid w:val="00CC516C"/>
    <w:rsid w:val="00CC5C05"/>
    <w:rsid w:val="00CD16A9"/>
    <w:rsid w:val="00CD45CB"/>
    <w:rsid w:val="00CD5611"/>
    <w:rsid w:val="00CD6A83"/>
    <w:rsid w:val="00CD7564"/>
    <w:rsid w:val="00CE1338"/>
    <w:rsid w:val="00CE3E78"/>
    <w:rsid w:val="00CE4210"/>
    <w:rsid w:val="00CE4639"/>
    <w:rsid w:val="00CE6AF1"/>
    <w:rsid w:val="00CE6CFB"/>
    <w:rsid w:val="00CE7192"/>
    <w:rsid w:val="00CF031C"/>
    <w:rsid w:val="00CF4990"/>
    <w:rsid w:val="00D026F9"/>
    <w:rsid w:val="00D10314"/>
    <w:rsid w:val="00D11BB9"/>
    <w:rsid w:val="00D11FD0"/>
    <w:rsid w:val="00D15C1B"/>
    <w:rsid w:val="00D17547"/>
    <w:rsid w:val="00D20FC8"/>
    <w:rsid w:val="00D22642"/>
    <w:rsid w:val="00D22D10"/>
    <w:rsid w:val="00D2392D"/>
    <w:rsid w:val="00D23935"/>
    <w:rsid w:val="00D23ED6"/>
    <w:rsid w:val="00D32015"/>
    <w:rsid w:val="00D36B41"/>
    <w:rsid w:val="00D378FB"/>
    <w:rsid w:val="00D40ED9"/>
    <w:rsid w:val="00D41534"/>
    <w:rsid w:val="00D43644"/>
    <w:rsid w:val="00D43BC9"/>
    <w:rsid w:val="00D44017"/>
    <w:rsid w:val="00D47B03"/>
    <w:rsid w:val="00D51AE9"/>
    <w:rsid w:val="00D52040"/>
    <w:rsid w:val="00D53229"/>
    <w:rsid w:val="00D53256"/>
    <w:rsid w:val="00D53633"/>
    <w:rsid w:val="00D55958"/>
    <w:rsid w:val="00D60BA1"/>
    <w:rsid w:val="00D64F02"/>
    <w:rsid w:val="00D656A6"/>
    <w:rsid w:val="00D70A81"/>
    <w:rsid w:val="00D723FF"/>
    <w:rsid w:val="00D77FBA"/>
    <w:rsid w:val="00D844B2"/>
    <w:rsid w:val="00D84B64"/>
    <w:rsid w:val="00D86A17"/>
    <w:rsid w:val="00D8767D"/>
    <w:rsid w:val="00D87D68"/>
    <w:rsid w:val="00D90BB6"/>
    <w:rsid w:val="00D911B7"/>
    <w:rsid w:val="00D951CC"/>
    <w:rsid w:val="00D9713D"/>
    <w:rsid w:val="00DA2303"/>
    <w:rsid w:val="00DA3548"/>
    <w:rsid w:val="00DA512C"/>
    <w:rsid w:val="00DA64AE"/>
    <w:rsid w:val="00DA6568"/>
    <w:rsid w:val="00DB1778"/>
    <w:rsid w:val="00DB3FD4"/>
    <w:rsid w:val="00DC6BBD"/>
    <w:rsid w:val="00DD16B9"/>
    <w:rsid w:val="00DD1FB5"/>
    <w:rsid w:val="00DD4E45"/>
    <w:rsid w:val="00DD7DD7"/>
    <w:rsid w:val="00DD7F0A"/>
    <w:rsid w:val="00DE0C37"/>
    <w:rsid w:val="00DE15CD"/>
    <w:rsid w:val="00DE1EF7"/>
    <w:rsid w:val="00DE2373"/>
    <w:rsid w:val="00DE2D8D"/>
    <w:rsid w:val="00DE2F95"/>
    <w:rsid w:val="00DE5B2F"/>
    <w:rsid w:val="00DE74F5"/>
    <w:rsid w:val="00DE7906"/>
    <w:rsid w:val="00DF0122"/>
    <w:rsid w:val="00DF25C9"/>
    <w:rsid w:val="00DF285D"/>
    <w:rsid w:val="00DF32DF"/>
    <w:rsid w:val="00DF392A"/>
    <w:rsid w:val="00DF3ACE"/>
    <w:rsid w:val="00DF3D44"/>
    <w:rsid w:val="00E00A02"/>
    <w:rsid w:val="00E01DF1"/>
    <w:rsid w:val="00E026D6"/>
    <w:rsid w:val="00E05333"/>
    <w:rsid w:val="00E05ADE"/>
    <w:rsid w:val="00E05D9C"/>
    <w:rsid w:val="00E06885"/>
    <w:rsid w:val="00E07939"/>
    <w:rsid w:val="00E16B70"/>
    <w:rsid w:val="00E23FF8"/>
    <w:rsid w:val="00E24DA3"/>
    <w:rsid w:val="00E2504F"/>
    <w:rsid w:val="00E26C0D"/>
    <w:rsid w:val="00E271DE"/>
    <w:rsid w:val="00E27C94"/>
    <w:rsid w:val="00E300BE"/>
    <w:rsid w:val="00E314EC"/>
    <w:rsid w:val="00E322DF"/>
    <w:rsid w:val="00E358BC"/>
    <w:rsid w:val="00E37BE2"/>
    <w:rsid w:val="00E4016D"/>
    <w:rsid w:val="00E4066C"/>
    <w:rsid w:val="00E47379"/>
    <w:rsid w:val="00E50590"/>
    <w:rsid w:val="00E534CD"/>
    <w:rsid w:val="00E53A16"/>
    <w:rsid w:val="00E6083E"/>
    <w:rsid w:val="00E630B5"/>
    <w:rsid w:val="00E63DE4"/>
    <w:rsid w:val="00E63F51"/>
    <w:rsid w:val="00E654ED"/>
    <w:rsid w:val="00E6679F"/>
    <w:rsid w:val="00E670DD"/>
    <w:rsid w:val="00E6784B"/>
    <w:rsid w:val="00E70668"/>
    <w:rsid w:val="00E70AD9"/>
    <w:rsid w:val="00E729A7"/>
    <w:rsid w:val="00E75BCB"/>
    <w:rsid w:val="00E76CA2"/>
    <w:rsid w:val="00E7742C"/>
    <w:rsid w:val="00E774AE"/>
    <w:rsid w:val="00E813C2"/>
    <w:rsid w:val="00E84742"/>
    <w:rsid w:val="00E85F79"/>
    <w:rsid w:val="00E901B2"/>
    <w:rsid w:val="00E910A2"/>
    <w:rsid w:val="00E950B3"/>
    <w:rsid w:val="00E9555E"/>
    <w:rsid w:val="00E95A11"/>
    <w:rsid w:val="00EA307D"/>
    <w:rsid w:val="00EA3290"/>
    <w:rsid w:val="00EA47D6"/>
    <w:rsid w:val="00EA4BCF"/>
    <w:rsid w:val="00EA5F2C"/>
    <w:rsid w:val="00EA7715"/>
    <w:rsid w:val="00EB4444"/>
    <w:rsid w:val="00EB648F"/>
    <w:rsid w:val="00EB740D"/>
    <w:rsid w:val="00EC09CB"/>
    <w:rsid w:val="00EC2DDF"/>
    <w:rsid w:val="00EC33A5"/>
    <w:rsid w:val="00EC3BE0"/>
    <w:rsid w:val="00EC42CB"/>
    <w:rsid w:val="00EC48A0"/>
    <w:rsid w:val="00EC4972"/>
    <w:rsid w:val="00ED1245"/>
    <w:rsid w:val="00ED202F"/>
    <w:rsid w:val="00ED2315"/>
    <w:rsid w:val="00ED35A8"/>
    <w:rsid w:val="00ED3EB7"/>
    <w:rsid w:val="00ED4A91"/>
    <w:rsid w:val="00ED6938"/>
    <w:rsid w:val="00ED6FD7"/>
    <w:rsid w:val="00EE2068"/>
    <w:rsid w:val="00EE4F62"/>
    <w:rsid w:val="00EF0DD7"/>
    <w:rsid w:val="00EF2BE1"/>
    <w:rsid w:val="00EF36DF"/>
    <w:rsid w:val="00EF53FF"/>
    <w:rsid w:val="00EF57E6"/>
    <w:rsid w:val="00EF5DA4"/>
    <w:rsid w:val="00EF7A90"/>
    <w:rsid w:val="00EF7B4D"/>
    <w:rsid w:val="00F04EE1"/>
    <w:rsid w:val="00F05440"/>
    <w:rsid w:val="00F06369"/>
    <w:rsid w:val="00F0650D"/>
    <w:rsid w:val="00F17185"/>
    <w:rsid w:val="00F17586"/>
    <w:rsid w:val="00F1783E"/>
    <w:rsid w:val="00F203F1"/>
    <w:rsid w:val="00F22B49"/>
    <w:rsid w:val="00F23C86"/>
    <w:rsid w:val="00F23FF8"/>
    <w:rsid w:val="00F246A8"/>
    <w:rsid w:val="00F24912"/>
    <w:rsid w:val="00F25C20"/>
    <w:rsid w:val="00F27564"/>
    <w:rsid w:val="00F27C66"/>
    <w:rsid w:val="00F31F4C"/>
    <w:rsid w:val="00F344B5"/>
    <w:rsid w:val="00F35E83"/>
    <w:rsid w:val="00F36CDF"/>
    <w:rsid w:val="00F40505"/>
    <w:rsid w:val="00F40D56"/>
    <w:rsid w:val="00F41308"/>
    <w:rsid w:val="00F42AD4"/>
    <w:rsid w:val="00F43203"/>
    <w:rsid w:val="00F449B3"/>
    <w:rsid w:val="00F4538B"/>
    <w:rsid w:val="00F50536"/>
    <w:rsid w:val="00F513D2"/>
    <w:rsid w:val="00F51DEE"/>
    <w:rsid w:val="00F52200"/>
    <w:rsid w:val="00F55464"/>
    <w:rsid w:val="00F55588"/>
    <w:rsid w:val="00F565B5"/>
    <w:rsid w:val="00F61813"/>
    <w:rsid w:val="00F62B7C"/>
    <w:rsid w:val="00F645E6"/>
    <w:rsid w:val="00F71847"/>
    <w:rsid w:val="00F71D3A"/>
    <w:rsid w:val="00F771E9"/>
    <w:rsid w:val="00F822E3"/>
    <w:rsid w:val="00F82979"/>
    <w:rsid w:val="00F87ECB"/>
    <w:rsid w:val="00F92C54"/>
    <w:rsid w:val="00F941CB"/>
    <w:rsid w:val="00F95F9E"/>
    <w:rsid w:val="00F964C2"/>
    <w:rsid w:val="00F9652B"/>
    <w:rsid w:val="00F96A79"/>
    <w:rsid w:val="00F9751B"/>
    <w:rsid w:val="00FA17F7"/>
    <w:rsid w:val="00FA2110"/>
    <w:rsid w:val="00FA2C6A"/>
    <w:rsid w:val="00FA4603"/>
    <w:rsid w:val="00FA59D4"/>
    <w:rsid w:val="00FB0753"/>
    <w:rsid w:val="00FB236B"/>
    <w:rsid w:val="00FB3370"/>
    <w:rsid w:val="00FB33C8"/>
    <w:rsid w:val="00FB46BC"/>
    <w:rsid w:val="00FB6722"/>
    <w:rsid w:val="00FC23FA"/>
    <w:rsid w:val="00FD01CF"/>
    <w:rsid w:val="00FD3E7C"/>
    <w:rsid w:val="00FD400A"/>
    <w:rsid w:val="00FD5E08"/>
    <w:rsid w:val="00FD6287"/>
    <w:rsid w:val="00FD7965"/>
    <w:rsid w:val="00FE157F"/>
    <w:rsid w:val="00FE23D6"/>
    <w:rsid w:val="00FE4DED"/>
    <w:rsid w:val="00FF0663"/>
    <w:rsid w:val="00FF4458"/>
    <w:rsid w:val="00FF4D45"/>
    <w:rsid w:val="00FF718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schemas-GSKSiteLocations-com/fourthcoffee" w:name="flavor"/>
  <w:shapeDefaults>
    <o:shapedefaults v:ext="edit" spidmax="1026"/>
    <o:shapelayout v:ext="edit">
      <o:idmap v:ext="edit" data="1"/>
    </o:shapelayout>
  </w:shapeDefaults>
  <w:decimalSymbol w:val=","/>
  <w:listSeparator w:val=";"/>
  <w14:docId w14:val="20743D08"/>
  <w15:docId w15:val="{046C5BA1-51DB-461B-A27F-F279F3D0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450"/>
    <w:rPr>
      <w:sz w:val="24"/>
      <w:szCs w:val="24"/>
      <w:lang w:val="en-US" w:eastAsia="en-US"/>
    </w:rPr>
  </w:style>
  <w:style w:type="paragraph" w:styleId="Titre1">
    <w:name w:val="heading 1"/>
    <w:basedOn w:val="EMAA"/>
    <w:next w:val="Normal"/>
    <w:link w:val="Titre1Car"/>
    <w:uiPriority w:val="9"/>
    <w:rsid w:val="000C5438"/>
    <w:pPr>
      <w:outlineLvl w:val="0"/>
    </w:pPr>
  </w:style>
  <w:style w:type="paragraph" w:styleId="Titre2">
    <w:name w:val="heading 2"/>
    <w:aliases w:val="D70AR2"/>
    <w:basedOn w:val="Normal"/>
    <w:next w:val="Normal"/>
    <w:link w:val="Titre2Car"/>
    <w:uiPriority w:val="9"/>
    <w:rsid w:val="00F55588"/>
    <w:pPr>
      <w:keepNext/>
      <w:tabs>
        <w:tab w:val="left" w:pos="540"/>
      </w:tabs>
      <w:outlineLvl w:val="1"/>
    </w:pPr>
    <w:rPr>
      <w:b/>
      <w:sz w:val="22"/>
    </w:rPr>
  </w:style>
  <w:style w:type="paragraph" w:styleId="Titre3">
    <w:name w:val="heading 3"/>
    <w:aliases w:val="D70AR3,OLD Heading 3,titel 3"/>
    <w:basedOn w:val="Normal"/>
    <w:next w:val="Normal"/>
    <w:link w:val="Titre3Car"/>
    <w:uiPriority w:val="9"/>
    <w:rsid w:val="00F55588"/>
    <w:pPr>
      <w:keepNext/>
      <w:keepLines/>
      <w:tabs>
        <w:tab w:val="left" w:pos="567"/>
      </w:tabs>
      <w:spacing w:before="120" w:after="80" w:line="260" w:lineRule="exact"/>
      <w:outlineLvl w:val="2"/>
    </w:pPr>
    <w:rPr>
      <w:b/>
      <w:kern w:val="28"/>
      <w:szCs w:val="20"/>
    </w:rPr>
  </w:style>
  <w:style w:type="paragraph" w:styleId="Titre4">
    <w:name w:val="heading 4"/>
    <w:aliases w:val="D70AR4,titel 4"/>
    <w:basedOn w:val="Normal"/>
    <w:next w:val="Normal"/>
    <w:link w:val="Titre4Car"/>
    <w:uiPriority w:val="9"/>
    <w:rsid w:val="00F55588"/>
    <w:pPr>
      <w:keepNext/>
      <w:tabs>
        <w:tab w:val="left" w:pos="567"/>
      </w:tabs>
      <w:jc w:val="center"/>
      <w:outlineLvl w:val="3"/>
    </w:pPr>
    <w:rPr>
      <w:b/>
      <w:color w:val="0000FF"/>
      <w:sz w:val="22"/>
    </w:rPr>
  </w:style>
  <w:style w:type="paragraph" w:styleId="Titre5">
    <w:name w:val="heading 5"/>
    <w:aliases w:val="D70AR5,titel 5"/>
    <w:basedOn w:val="Normal"/>
    <w:next w:val="Normal"/>
    <w:link w:val="Titre5Car"/>
    <w:uiPriority w:val="9"/>
    <w:rsid w:val="00F55588"/>
    <w:pPr>
      <w:keepNext/>
      <w:tabs>
        <w:tab w:val="left" w:pos="567"/>
      </w:tabs>
      <w:jc w:val="center"/>
      <w:outlineLvl w:val="4"/>
    </w:pPr>
    <w:rPr>
      <w:b/>
      <w:color w:val="FF9900"/>
      <w:sz w:val="22"/>
    </w:rPr>
  </w:style>
  <w:style w:type="paragraph" w:styleId="Titre6">
    <w:name w:val="heading 6"/>
    <w:basedOn w:val="Normal"/>
    <w:next w:val="Normal"/>
    <w:link w:val="Titre6Car"/>
    <w:uiPriority w:val="9"/>
    <w:rsid w:val="00F55588"/>
    <w:pPr>
      <w:keepNext/>
      <w:tabs>
        <w:tab w:val="left" w:pos="-720"/>
        <w:tab w:val="left" w:pos="567"/>
        <w:tab w:val="left" w:pos="4536"/>
      </w:tabs>
      <w:suppressAutoHyphens/>
      <w:spacing w:line="260" w:lineRule="exact"/>
      <w:outlineLvl w:val="5"/>
    </w:pPr>
    <w:rPr>
      <w:i/>
      <w:sz w:val="22"/>
      <w:szCs w:val="20"/>
      <w:lang w:val="en-GB"/>
    </w:rPr>
  </w:style>
  <w:style w:type="paragraph" w:styleId="Titre7">
    <w:name w:val="heading 7"/>
    <w:basedOn w:val="Normal"/>
    <w:next w:val="Normal"/>
    <w:link w:val="Titre7Car"/>
    <w:uiPriority w:val="9"/>
    <w:rsid w:val="00F55588"/>
    <w:pPr>
      <w:keepNext/>
      <w:tabs>
        <w:tab w:val="left" w:pos="-720"/>
        <w:tab w:val="left" w:pos="567"/>
        <w:tab w:val="left" w:pos="4536"/>
      </w:tabs>
      <w:suppressAutoHyphens/>
      <w:spacing w:line="260" w:lineRule="exact"/>
      <w:jc w:val="both"/>
      <w:outlineLvl w:val="6"/>
    </w:pPr>
    <w:rPr>
      <w:i/>
      <w:sz w:val="22"/>
      <w:szCs w:val="20"/>
      <w:lang w:val="en-GB"/>
    </w:rPr>
  </w:style>
  <w:style w:type="paragraph" w:styleId="Titre8">
    <w:name w:val="heading 8"/>
    <w:basedOn w:val="Normal"/>
    <w:next w:val="Normal"/>
    <w:link w:val="Titre8Car"/>
    <w:uiPriority w:val="9"/>
    <w:rsid w:val="00F55588"/>
    <w:pPr>
      <w:keepNext/>
      <w:tabs>
        <w:tab w:val="left" w:pos="567"/>
      </w:tabs>
      <w:spacing w:line="260" w:lineRule="exact"/>
      <w:ind w:left="567" w:hanging="567"/>
      <w:jc w:val="both"/>
      <w:outlineLvl w:val="7"/>
    </w:pPr>
    <w:rPr>
      <w:b/>
      <w:i/>
      <w:sz w:val="22"/>
      <w:szCs w:val="20"/>
      <w:lang w:val="en-GB"/>
    </w:rPr>
  </w:style>
  <w:style w:type="paragraph" w:styleId="Titre9">
    <w:name w:val="heading 9"/>
    <w:basedOn w:val="Normal"/>
    <w:next w:val="Normal"/>
    <w:link w:val="Titre9Car"/>
    <w:uiPriority w:val="9"/>
    <w:rsid w:val="00F55588"/>
    <w:pPr>
      <w:numPr>
        <w:ilvl w:val="8"/>
        <w:numId w:val="12"/>
      </w:numPr>
      <w:spacing w:before="240" w:after="60"/>
      <w:ind w:left="0" w:firstLine="0"/>
      <w:outlineLvl w:val="8"/>
    </w:pPr>
    <w:rPr>
      <w:rFonts w:ascii="Arial" w:hAnsi="Arial"/>
      <w:i/>
      <w:sz w:val="18"/>
      <w:szCs w:val="20"/>
      <w:lang w:val="en-G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imes New Roman"/>
      <w:b/>
      <w:bCs/>
      <w:kern w:val="32"/>
      <w:sz w:val="32"/>
      <w:szCs w:val="32"/>
      <w:lang w:val="en-US" w:eastAsia="en-US"/>
    </w:rPr>
  </w:style>
  <w:style w:type="character" w:customStyle="1" w:styleId="Titre2Car">
    <w:name w:val="Titre 2 Car"/>
    <w:aliases w:val="D70AR2 Car"/>
    <w:basedOn w:val="Policepardfaut"/>
    <w:link w:val="Titre2"/>
    <w:uiPriority w:val="9"/>
    <w:semiHidden/>
    <w:rPr>
      <w:rFonts w:asciiTheme="majorHAnsi" w:eastAsiaTheme="majorEastAsia" w:hAnsiTheme="majorHAnsi" w:cs="Times New Roman"/>
      <w:b/>
      <w:bCs/>
      <w:i/>
      <w:iCs/>
      <w:sz w:val="28"/>
      <w:szCs w:val="28"/>
      <w:lang w:val="en-US" w:eastAsia="en-US"/>
    </w:rPr>
  </w:style>
  <w:style w:type="character" w:customStyle="1" w:styleId="Titre3Car">
    <w:name w:val="Titre 3 Car"/>
    <w:aliases w:val="D70AR3 Car,OLD Heading 3 Car,titel 3 Car"/>
    <w:basedOn w:val="Policepardfaut"/>
    <w:link w:val="Titre3"/>
    <w:uiPriority w:val="9"/>
    <w:semiHidden/>
    <w:rPr>
      <w:rFonts w:asciiTheme="majorHAnsi" w:eastAsiaTheme="majorEastAsia" w:hAnsiTheme="majorHAnsi" w:cs="Times New Roman"/>
      <w:b/>
      <w:bCs/>
      <w:sz w:val="26"/>
      <w:szCs w:val="26"/>
      <w:lang w:val="en-US" w:eastAsia="en-US"/>
    </w:rPr>
  </w:style>
  <w:style w:type="character" w:customStyle="1" w:styleId="Titre4Car">
    <w:name w:val="Titre 4 Car"/>
    <w:aliases w:val="D70AR4 Car,titel 4 Car"/>
    <w:basedOn w:val="Policepardfaut"/>
    <w:link w:val="Titre4"/>
    <w:uiPriority w:val="9"/>
    <w:semiHidden/>
    <w:rPr>
      <w:rFonts w:asciiTheme="minorHAnsi" w:eastAsiaTheme="minorEastAsia" w:hAnsiTheme="minorHAnsi" w:cs="Times New Roman"/>
      <w:b/>
      <w:bCs/>
      <w:sz w:val="28"/>
      <w:szCs w:val="28"/>
      <w:lang w:val="en-US" w:eastAsia="en-US"/>
    </w:rPr>
  </w:style>
  <w:style w:type="character" w:customStyle="1" w:styleId="Titre5Car">
    <w:name w:val="Titre 5 Car"/>
    <w:aliases w:val="D70AR5 Car,titel 5 Car"/>
    <w:basedOn w:val="Policepardfaut"/>
    <w:link w:val="Titre5"/>
    <w:uiPriority w:val="9"/>
    <w:semiHidden/>
    <w:rPr>
      <w:rFonts w:asciiTheme="minorHAnsi" w:eastAsiaTheme="minorEastAsia" w:hAnsiTheme="minorHAnsi" w:cs="Times New Roman"/>
      <w:b/>
      <w:bCs/>
      <w:i/>
      <w:iCs/>
      <w:sz w:val="26"/>
      <w:szCs w:val="26"/>
      <w:lang w:val="en-US" w:eastAsia="en-US"/>
    </w:rPr>
  </w:style>
  <w:style w:type="character" w:customStyle="1" w:styleId="Titre6Car">
    <w:name w:val="Titre 6 Car"/>
    <w:basedOn w:val="Policepardfaut"/>
    <w:link w:val="Titre6"/>
    <w:uiPriority w:val="9"/>
    <w:semiHidden/>
    <w:rPr>
      <w:rFonts w:asciiTheme="minorHAnsi" w:eastAsiaTheme="minorEastAsia" w:hAnsiTheme="minorHAnsi" w:cs="Times New Roman"/>
      <w:b/>
      <w:bCs/>
      <w:sz w:val="22"/>
      <w:szCs w:val="22"/>
      <w:lang w:val="en-US" w:eastAsia="en-US"/>
    </w:rPr>
  </w:style>
  <w:style w:type="character" w:customStyle="1" w:styleId="Titre7Car">
    <w:name w:val="Titre 7 Car"/>
    <w:basedOn w:val="Policepardfaut"/>
    <w:link w:val="Titre7"/>
    <w:uiPriority w:val="9"/>
    <w:semiHidden/>
    <w:rPr>
      <w:rFonts w:asciiTheme="minorHAnsi" w:eastAsiaTheme="minorEastAsia" w:hAnsiTheme="minorHAnsi" w:cs="Times New Roman"/>
      <w:sz w:val="24"/>
      <w:szCs w:val="24"/>
      <w:lang w:val="en-US" w:eastAsia="en-US"/>
    </w:rPr>
  </w:style>
  <w:style w:type="character" w:customStyle="1" w:styleId="Titre8Car">
    <w:name w:val="Titre 8 Car"/>
    <w:basedOn w:val="Policepardfaut"/>
    <w:link w:val="Titre8"/>
    <w:uiPriority w:val="9"/>
    <w:semiHidden/>
    <w:rPr>
      <w:rFonts w:asciiTheme="minorHAnsi" w:eastAsiaTheme="minorEastAsia" w:hAnsiTheme="minorHAnsi" w:cs="Times New Roman"/>
      <w:i/>
      <w:iCs/>
      <w:sz w:val="24"/>
      <w:szCs w:val="24"/>
      <w:lang w:val="en-US" w:eastAsia="en-US"/>
    </w:rPr>
  </w:style>
  <w:style w:type="character" w:customStyle="1" w:styleId="Titre9Car">
    <w:name w:val="Titre 9 Car"/>
    <w:basedOn w:val="Policepardfaut"/>
    <w:link w:val="Titre9"/>
    <w:uiPriority w:val="9"/>
    <w:rPr>
      <w:rFonts w:ascii="Arial" w:hAnsi="Arial"/>
      <w:i/>
      <w:sz w:val="18"/>
      <w:lang w:val="en-GB" w:eastAsia="en-US"/>
    </w:rPr>
  </w:style>
  <w:style w:type="paragraph" w:styleId="Listenumros">
    <w:name w:val="List Number"/>
    <w:basedOn w:val="Normal"/>
    <w:uiPriority w:val="99"/>
    <w:rsid w:val="00F55588"/>
    <w:pPr>
      <w:numPr>
        <w:numId w:val="1"/>
      </w:numPr>
      <w:tabs>
        <w:tab w:val="left" w:pos="567"/>
      </w:tabs>
      <w:spacing w:line="260" w:lineRule="exact"/>
    </w:pPr>
    <w:rPr>
      <w:sz w:val="22"/>
      <w:szCs w:val="20"/>
      <w:lang w:val="en-GB" w:eastAsia="sv-SE"/>
    </w:rPr>
  </w:style>
  <w:style w:type="paragraph" w:styleId="Listenumros2">
    <w:name w:val="List Number 2"/>
    <w:basedOn w:val="Normal"/>
    <w:uiPriority w:val="99"/>
    <w:rsid w:val="00F55588"/>
    <w:pPr>
      <w:numPr>
        <w:numId w:val="2"/>
      </w:numPr>
      <w:tabs>
        <w:tab w:val="left" w:pos="567"/>
      </w:tabs>
      <w:spacing w:line="260" w:lineRule="exact"/>
    </w:pPr>
    <w:rPr>
      <w:sz w:val="22"/>
      <w:szCs w:val="20"/>
      <w:lang w:val="en-GB" w:eastAsia="sv-SE"/>
    </w:rPr>
  </w:style>
  <w:style w:type="paragraph" w:styleId="Listenumros3">
    <w:name w:val="List Number 3"/>
    <w:basedOn w:val="Normal"/>
    <w:uiPriority w:val="99"/>
    <w:rsid w:val="00F55588"/>
    <w:pPr>
      <w:numPr>
        <w:numId w:val="3"/>
      </w:numPr>
      <w:tabs>
        <w:tab w:val="left" w:pos="567"/>
      </w:tabs>
      <w:spacing w:line="260" w:lineRule="exact"/>
    </w:pPr>
    <w:rPr>
      <w:sz w:val="22"/>
      <w:szCs w:val="20"/>
      <w:lang w:val="en-GB" w:eastAsia="sv-SE"/>
    </w:rPr>
  </w:style>
  <w:style w:type="paragraph" w:styleId="Listenumros4">
    <w:name w:val="List Number 4"/>
    <w:basedOn w:val="Normal"/>
    <w:uiPriority w:val="99"/>
    <w:rsid w:val="00F55588"/>
    <w:pPr>
      <w:numPr>
        <w:numId w:val="4"/>
      </w:numPr>
      <w:tabs>
        <w:tab w:val="left" w:pos="567"/>
      </w:tabs>
      <w:spacing w:line="260" w:lineRule="exact"/>
    </w:pPr>
    <w:rPr>
      <w:sz w:val="22"/>
      <w:szCs w:val="20"/>
      <w:lang w:val="en-GB" w:eastAsia="sv-SE"/>
    </w:rPr>
  </w:style>
  <w:style w:type="paragraph" w:styleId="Listenumros5">
    <w:name w:val="List Number 5"/>
    <w:basedOn w:val="Normal"/>
    <w:uiPriority w:val="99"/>
    <w:rsid w:val="00F55588"/>
    <w:pPr>
      <w:numPr>
        <w:numId w:val="5"/>
      </w:numPr>
      <w:tabs>
        <w:tab w:val="left" w:pos="567"/>
      </w:tabs>
      <w:spacing w:line="260" w:lineRule="exact"/>
    </w:pPr>
    <w:rPr>
      <w:sz w:val="22"/>
      <w:szCs w:val="20"/>
      <w:lang w:val="en-GB" w:eastAsia="sv-SE"/>
    </w:rPr>
  </w:style>
  <w:style w:type="paragraph" w:styleId="Listepuces">
    <w:name w:val="List Bullet"/>
    <w:basedOn w:val="Normal"/>
    <w:autoRedefine/>
    <w:uiPriority w:val="99"/>
    <w:rsid w:val="00F55588"/>
    <w:pPr>
      <w:numPr>
        <w:numId w:val="6"/>
      </w:numPr>
      <w:tabs>
        <w:tab w:val="left" w:pos="567"/>
      </w:tabs>
      <w:spacing w:line="260" w:lineRule="exact"/>
    </w:pPr>
    <w:rPr>
      <w:sz w:val="22"/>
      <w:szCs w:val="20"/>
      <w:lang w:val="en-GB" w:eastAsia="sv-SE"/>
    </w:rPr>
  </w:style>
  <w:style w:type="paragraph" w:styleId="Listepuces2">
    <w:name w:val="List Bullet 2"/>
    <w:basedOn w:val="Normal"/>
    <w:autoRedefine/>
    <w:uiPriority w:val="99"/>
    <w:rsid w:val="00F55588"/>
    <w:pPr>
      <w:numPr>
        <w:numId w:val="7"/>
      </w:numPr>
      <w:tabs>
        <w:tab w:val="left" w:pos="567"/>
      </w:tabs>
      <w:spacing w:line="260" w:lineRule="exact"/>
    </w:pPr>
    <w:rPr>
      <w:sz w:val="22"/>
      <w:szCs w:val="20"/>
      <w:lang w:val="en-GB" w:eastAsia="sv-SE"/>
    </w:rPr>
  </w:style>
  <w:style w:type="paragraph" w:styleId="Listepuces3">
    <w:name w:val="List Bullet 3"/>
    <w:basedOn w:val="Normal"/>
    <w:autoRedefine/>
    <w:uiPriority w:val="99"/>
    <w:rsid w:val="00F55588"/>
    <w:pPr>
      <w:numPr>
        <w:numId w:val="8"/>
      </w:numPr>
      <w:tabs>
        <w:tab w:val="left" w:pos="567"/>
      </w:tabs>
      <w:spacing w:line="260" w:lineRule="exact"/>
    </w:pPr>
    <w:rPr>
      <w:sz w:val="22"/>
      <w:szCs w:val="20"/>
      <w:lang w:val="en-GB" w:eastAsia="sv-SE"/>
    </w:rPr>
  </w:style>
  <w:style w:type="paragraph" w:styleId="Listepuces4">
    <w:name w:val="List Bullet 4"/>
    <w:basedOn w:val="Normal"/>
    <w:autoRedefine/>
    <w:uiPriority w:val="99"/>
    <w:rsid w:val="00F55588"/>
    <w:pPr>
      <w:numPr>
        <w:numId w:val="9"/>
      </w:numPr>
      <w:tabs>
        <w:tab w:val="left" w:pos="567"/>
      </w:tabs>
      <w:spacing w:line="260" w:lineRule="exact"/>
    </w:pPr>
    <w:rPr>
      <w:sz w:val="22"/>
      <w:szCs w:val="20"/>
      <w:lang w:val="en-GB" w:eastAsia="sv-SE"/>
    </w:rPr>
  </w:style>
  <w:style w:type="paragraph" w:styleId="Listepuces5">
    <w:name w:val="List Bullet 5"/>
    <w:basedOn w:val="Normal"/>
    <w:autoRedefine/>
    <w:uiPriority w:val="99"/>
    <w:rsid w:val="00F55588"/>
    <w:pPr>
      <w:numPr>
        <w:numId w:val="10"/>
      </w:numPr>
      <w:tabs>
        <w:tab w:val="left" w:pos="567"/>
      </w:tabs>
      <w:spacing w:line="260" w:lineRule="exact"/>
    </w:pPr>
    <w:rPr>
      <w:sz w:val="22"/>
      <w:szCs w:val="20"/>
      <w:lang w:val="en-GB" w:eastAsia="sv-SE"/>
    </w:rPr>
  </w:style>
  <w:style w:type="paragraph" w:styleId="Index1">
    <w:name w:val="index 1"/>
    <w:basedOn w:val="Normal"/>
    <w:next w:val="Normal"/>
    <w:autoRedefine/>
    <w:uiPriority w:val="99"/>
    <w:semiHidden/>
    <w:rsid w:val="00F55588"/>
    <w:pPr>
      <w:ind w:left="240" w:hanging="240"/>
    </w:pPr>
  </w:style>
  <w:style w:type="paragraph" w:styleId="Notedefin">
    <w:name w:val="endnote text"/>
    <w:basedOn w:val="Normal"/>
    <w:link w:val="NotedefinCar"/>
    <w:uiPriority w:val="99"/>
    <w:semiHidden/>
    <w:rsid w:val="00F55588"/>
    <w:pPr>
      <w:tabs>
        <w:tab w:val="left" w:pos="567"/>
      </w:tabs>
    </w:pPr>
    <w:rPr>
      <w:sz w:val="22"/>
      <w:szCs w:val="20"/>
      <w:lang w:val="fr-FR"/>
    </w:rPr>
  </w:style>
  <w:style w:type="character" w:customStyle="1" w:styleId="NotedefinCar">
    <w:name w:val="Note de fin Car"/>
    <w:basedOn w:val="Policepardfaut"/>
    <w:link w:val="Notedefin"/>
    <w:uiPriority w:val="99"/>
    <w:semiHidden/>
    <w:rsid w:val="009421B0"/>
    <w:rPr>
      <w:rFonts w:cs="Times New Roman"/>
      <w:sz w:val="22"/>
      <w:lang w:val="x-none" w:eastAsia="en-US"/>
    </w:rPr>
  </w:style>
  <w:style w:type="paragraph" w:customStyle="1" w:styleId="EMEATableLeft">
    <w:name w:val="EMEA Table Left"/>
    <w:basedOn w:val="Normal"/>
    <w:rsid w:val="00F55588"/>
    <w:pPr>
      <w:keepNext/>
      <w:keepLines/>
    </w:pPr>
    <w:rPr>
      <w:sz w:val="22"/>
      <w:szCs w:val="20"/>
      <w:lang w:eastAsia="sv-SE"/>
    </w:rPr>
  </w:style>
  <w:style w:type="paragraph" w:customStyle="1" w:styleId="Corpsdetextemarge">
    <w:name w:val="Corps de texte marge"/>
    <w:basedOn w:val="Corpsdetexte"/>
    <w:rsid w:val="00F55588"/>
    <w:pPr>
      <w:tabs>
        <w:tab w:val="clear" w:pos="567"/>
      </w:tabs>
      <w:spacing w:line="240" w:lineRule="auto"/>
      <w:jc w:val="both"/>
    </w:pPr>
    <w:rPr>
      <w:rFonts w:ascii="Times" w:hAnsi="Times"/>
      <w:b w:val="0"/>
      <w:i w:val="0"/>
      <w:sz w:val="24"/>
      <w:lang w:val="en-US" w:eastAsia="sv-SE"/>
    </w:rPr>
  </w:style>
  <w:style w:type="paragraph" w:styleId="Corpsdetexte">
    <w:name w:val="Body Text"/>
    <w:basedOn w:val="Normal"/>
    <w:link w:val="CorpsdetexteCar"/>
    <w:uiPriority w:val="99"/>
    <w:rsid w:val="00F55588"/>
    <w:pPr>
      <w:tabs>
        <w:tab w:val="left" w:pos="567"/>
      </w:tabs>
      <w:spacing w:line="260" w:lineRule="exact"/>
    </w:pPr>
    <w:rPr>
      <w:b/>
      <w:i/>
      <w:sz w:val="22"/>
      <w:szCs w:val="20"/>
      <w:lang w:val="fr-FR"/>
    </w:rPr>
  </w:style>
  <w:style w:type="character" w:customStyle="1" w:styleId="CorpsdetexteCar">
    <w:name w:val="Corps de texte Car"/>
    <w:basedOn w:val="Policepardfaut"/>
    <w:link w:val="Corpsdetexte"/>
    <w:uiPriority w:val="99"/>
    <w:rsid w:val="006A59BA"/>
    <w:rPr>
      <w:rFonts w:cs="Times New Roman"/>
      <w:b/>
      <w:i/>
      <w:sz w:val="22"/>
      <w:lang w:val="x-none" w:eastAsia="en-US"/>
    </w:rPr>
  </w:style>
  <w:style w:type="paragraph" w:styleId="Corpsdetexte3">
    <w:name w:val="Body Text 3"/>
    <w:basedOn w:val="Normal"/>
    <w:link w:val="Corpsdetexte3Car"/>
    <w:uiPriority w:val="99"/>
    <w:rsid w:val="00F55588"/>
    <w:pPr>
      <w:tabs>
        <w:tab w:val="left" w:pos="567"/>
      </w:tabs>
      <w:spacing w:line="260" w:lineRule="exact"/>
      <w:jc w:val="both"/>
    </w:pPr>
    <w:rPr>
      <w:b/>
      <w:i/>
      <w:sz w:val="22"/>
      <w:szCs w:val="20"/>
      <w:lang w:val="en-GB"/>
    </w:rPr>
  </w:style>
  <w:style w:type="character" w:customStyle="1" w:styleId="Corpsdetexte3Car">
    <w:name w:val="Corps de texte 3 Car"/>
    <w:basedOn w:val="Policepardfaut"/>
    <w:link w:val="Corpsdetexte3"/>
    <w:uiPriority w:val="99"/>
    <w:semiHidden/>
    <w:rPr>
      <w:rFonts w:cs="Times New Roman"/>
      <w:sz w:val="16"/>
      <w:szCs w:val="16"/>
      <w:lang w:val="en-US" w:eastAsia="en-US"/>
    </w:rPr>
  </w:style>
  <w:style w:type="paragraph" w:styleId="Corpsdetexte2">
    <w:name w:val="Body Text 2"/>
    <w:basedOn w:val="Normal"/>
    <w:link w:val="Corpsdetexte2Car"/>
    <w:uiPriority w:val="99"/>
    <w:rsid w:val="00F55588"/>
    <w:pPr>
      <w:tabs>
        <w:tab w:val="left" w:pos="567"/>
        <w:tab w:val="left" w:pos="4536"/>
      </w:tabs>
      <w:spacing w:line="260" w:lineRule="exact"/>
      <w:jc w:val="both"/>
    </w:pPr>
    <w:rPr>
      <w:b/>
      <w:sz w:val="22"/>
      <w:szCs w:val="20"/>
      <w:lang w:val="en-GB"/>
    </w:rPr>
  </w:style>
  <w:style w:type="character" w:customStyle="1" w:styleId="Corpsdetexte2Car">
    <w:name w:val="Corps de texte 2 Car"/>
    <w:basedOn w:val="Policepardfaut"/>
    <w:link w:val="Corpsdetexte2"/>
    <w:uiPriority w:val="99"/>
    <w:semiHidden/>
    <w:rPr>
      <w:rFonts w:cs="Times New Roman"/>
      <w:sz w:val="24"/>
      <w:szCs w:val="24"/>
      <w:lang w:val="en-US" w:eastAsia="en-US"/>
    </w:rPr>
  </w:style>
  <w:style w:type="paragraph" w:styleId="Retraitcorpsdetexte">
    <w:name w:val="Body Text Indent"/>
    <w:basedOn w:val="Normal"/>
    <w:link w:val="RetraitcorpsdetexteCar"/>
    <w:uiPriority w:val="99"/>
    <w:rsid w:val="00F55588"/>
    <w:pPr>
      <w:tabs>
        <w:tab w:val="left" w:pos="567"/>
      </w:tabs>
      <w:spacing w:line="260" w:lineRule="exact"/>
      <w:ind w:left="567"/>
    </w:pPr>
    <w:rPr>
      <w:sz w:val="22"/>
      <w:szCs w:val="20"/>
      <w:lang w:val="en-GB"/>
    </w:rPr>
  </w:style>
  <w:style w:type="character" w:customStyle="1" w:styleId="RetraitcorpsdetexteCar">
    <w:name w:val="Retrait corps de texte Car"/>
    <w:basedOn w:val="Policepardfaut"/>
    <w:link w:val="Retraitcorpsdetexte"/>
    <w:uiPriority w:val="99"/>
    <w:rsid w:val="009F0785"/>
    <w:rPr>
      <w:rFonts w:cs="Times New Roman"/>
      <w:sz w:val="22"/>
      <w:lang w:val="en-GB" w:eastAsia="en-US"/>
    </w:rPr>
  </w:style>
  <w:style w:type="paragraph" w:styleId="Date">
    <w:name w:val="Date"/>
    <w:basedOn w:val="Normal"/>
    <w:next w:val="Normal"/>
    <w:link w:val="DateCar"/>
    <w:uiPriority w:val="99"/>
    <w:rsid w:val="00F55588"/>
    <w:pPr>
      <w:tabs>
        <w:tab w:val="left" w:pos="567"/>
      </w:tabs>
      <w:spacing w:line="260" w:lineRule="exact"/>
    </w:pPr>
    <w:rPr>
      <w:sz w:val="22"/>
      <w:szCs w:val="20"/>
      <w:lang w:val="en-GB" w:eastAsia="sv-SE"/>
    </w:rPr>
  </w:style>
  <w:style w:type="character" w:customStyle="1" w:styleId="DateCar">
    <w:name w:val="Date Car"/>
    <w:basedOn w:val="Policepardfaut"/>
    <w:link w:val="Date"/>
    <w:uiPriority w:val="99"/>
    <w:semiHidden/>
    <w:rPr>
      <w:rFonts w:cs="Times New Roman"/>
      <w:sz w:val="24"/>
      <w:szCs w:val="24"/>
      <w:lang w:val="en-US" w:eastAsia="en-US"/>
    </w:rPr>
  </w:style>
  <w:style w:type="paragraph" w:customStyle="1" w:styleId="CorpsdetextemargeExp">
    <w:name w:val="Corps de texte marge Exp"/>
    <w:basedOn w:val="Corpsdetextemarge"/>
    <w:rsid w:val="00F55588"/>
    <w:pPr>
      <w:overflowPunct w:val="0"/>
      <w:autoSpaceDE w:val="0"/>
      <w:autoSpaceDN w:val="0"/>
      <w:adjustRightInd w:val="0"/>
      <w:textAlignment w:val="baseline"/>
    </w:pPr>
    <w:rPr>
      <w:sz w:val="22"/>
    </w:rPr>
  </w:style>
  <w:style w:type="paragraph" w:styleId="Titreindex">
    <w:name w:val="index heading"/>
    <w:basedOn w:val="Normal"/>
    <w:next w:val="Index1"/>
    <w:uiPriority w:val="99"/>
    <w:semiHidden/>
    <w:rsid w:val="00F55588"/>
    <w:pPr>
      <w:tabs>
        <w:tab w:val="left" w:pos="567"/>
      </w:tabs>
      <w:spacing w:line="260" w:lineRule="exact"/>
    </w:pPr>
    <w:rPr>
      <w:rFonts w:ascii="Arial" w:hAnsi="Arial"/>
      <w:b/>
      <w:sz w:val="22"/>
      <w:szCs w:val="20"/>
      <w:lang w:val="en-GB"/>
    </w:rPr>
  </w:style>
  <w:style w:type="paragraph" w:customStyle="1" w:styleId="EMEAEnTableLeft">
    <w:name w:val="EMEA En Table Left"/>
    <w:basedOn w:val="Normal"/>
    <w:rsid w:val="00F55588"/>
    <w:pPr>
      <w:keepNext/>
      <w:keepLines/>
    </w:pPr>
    <w:rPr>
      <w:sz w:val="20"/>
      <w:szCs w:val="20"/>
      <w:lang w:val="en-GB" w:eastAsia="sv-SE"/>
    </w:rPr>
  </w:style>
  <w:style w:type="paragraph" w:styleId="Retraitnormal">
    <w:name w:val="Normal Indent"/>
    <w:basedOn w:val="Normal"/>
    <w:uiPriority w:val="99"/>
    <w:rsid w:val="00F55588"/>
    <w:pPr>
      <w:jc w:val="both"/>
    </w:pPr>
    <w:rPr>
      <w:rFonts w:ascii="Arial" w:hAnsi="Arial"/>
      <w:sz w:val="20"/>
      <w:szCs w:val="20"/>
      <w:lang w:val="de-DE" w:eastAsia="fr-FR"/>
    </w:rPr>
  </w:style>
  <w:style w:type="paragraph" w:customStyle="1" w:styleId="EMEAElTableLeft">
    <w:name w:val="EMEA El Table Left"/>
    <w:basedOn w:val="Normal"/>
    <w:rsid w:val="00F55588"/>
    <w:pPr>
      <w:keepNext/>
      <w:keepLines/>
    </w:pPr>
    <w:rPr>
      <w:sz w:val="20"/>
      <w:szCs w:val="20"/>
      <w:lang w:val="en-GB" w:eastAsia="sv-SE"/>
    </w:rPr>
  </w:style>
  <w:style w:type="character" w:styleId="Numrodepage">
    <w:name w:val="page number"/>
    <w:basedOn w:val="Policepardfaut"/>
    <w:uiPriority w:val="99"/>
    <w:rsid w:val="00F55588"/>
    <w:rPr>
      <w:rFonts w:cs="Times New Roman"/>
    </w:rPr>
  </w:style>
  <w:style w:type="paragraph" w:styleId="Pieddepage">
    <w:name w:val="footer"/>
    <w:basedOn w:val="Normal"/>
    <w:link w:val="PieddepageCar"/>
    <w:uiPriority w:val="99"/>
    <w:rsid w:val="00F55588"/>
    <w:pPr>
      <w:tabs>
        <w:tab w:val="left" w:pos="567"/>
        <w:tab w:val="center" w:pos="4536"/>
        <w:tab w:val="center" w:pos="8930"/>
      </w:tabs>
    </w:pPr>
    <w:rPr>
      <w:rFonts w:ascii="Arial" w:hAnsi="Arial"/>
      <w:sz w:val="16"/>
      <w:szCs w:val="20"/>
      <w:lang w:val="en-GB"/>
    </w:rPr>
  </w:style>
  <w:style w:type="character" w:customStyle="1" w:styleId="PieddepageCar">
    <w:name w:val="Pied de page Car"/>
    <w:basedOn w:val="Policepardfaut"/>
    <w:link w:val="Pieddepage"/>
    <w:uiPriority w:val="99"/>
    <w:semiHidden/>
    <w:rPr>
      <w:rFonts w:cs="Times New Roman"/>
      <w:sz w:val="24"/>
      <w:szCs w:val="24"/>
      <w:lang w:val="en-US" w:eastAsia="en-US"/>
    </w:rPr>
  </w:style>
  <w:style w:type="paragraph" w:styleId="En-tte">
    <w:name w:val="header"/>
    <w:basedOn w:val="Normal"/>
    <w:link w:val="En-tteCar"/>
    <w:uiPriority w:val="99"/>
    <w:rsid w:val="00F55588"/>
    <w:pPr>
      <w:tabs>
        <w:tab w:val="left" w:pos="567"/>
        <w:tab w:val="center" w:pos="4153"/>
        <w:tab w:val="right" w:pos="8306"/>
      </w:tabs>
    </w:pPr>
    <w:rPr>
      <w:rFonts w:ascii="Arial" w:hAnsi="Arial"/>
      <w:sz w:val="20"/>
      <w:szCs w:val="20"/>
      <w:lang w:val="en-GB"/>
    </w:rPr>
  </w:style>
  <w:style w:type="character" w:customStyle="1" w:styleId="En-tteCar">
    <w:name w:val="En-tête Car"/>
    <w:basedOn w:val="Policepardfaut"/>
    <w:link w:val="En-tte"/>
    <w:uiPriority w:val="99"/>
    <w:semiHidden/>
    <w:rPr>
      <w:rFonts w:cs="Times New Roman"/>
      <w:sz w:val="24"/>
      <w:szCs w:val="24"/>
      <w:lang w:val="en-US" w:eastAsia="en-US"/>
    </w:rPr>
  </w:style>
  <w:style w:type="paragraph" w:styleId="Explorateurdedocuments">
    <w:name w:val="Document Map"/>
    <w:basedOn w:val="Normal"/>
    <w:link w:val="ExplorateurdedocumentsCar"/>
    <w:uiPriority w:val="99"/>
    <w:semiHidden/>
    <w:rsid w:val="00F55588"/>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Pr>
      <w:rFonts w:ascii="Segoe UI" w:hAnsi="Segoe UI" w:cs="Segoe UI"/>
      <w:sz w:val="16"/>
      <w:szCs w:val="16"/>
      <w:lang w:val="en-US" w:eastAsia="en-US"/>
    </w:rPr>
  </w:style>
  <w:style w:type="paragraph" w:styleId="Normalcentr">
    <w:name w:val="Block Text"/>
    <w:basedOn w:val="Normal"/>
    <w:uiPriority w:val="99"/>
    <w:rsid w:val="00F55588"/>
    <w:pPr>
      <w:ind w:left="567" w:right="14"/>
    </w:pPr>
    <w:rPr>
      <w:sz w:val="22"/>
      <w:szCs w:val="20"/>
      <w:lang w:val="en-GB"/>
    </w:rPr>
  </w:style>
  <w:style w:type="paragraph" w:customStyle="1" w:styleId="Inforubrik2">
    <w:name w:val="Info rubrik 2"/>
    <w:basedOn w:val="Titre1"/>
    <w:rsid w:val="00F55588"/>
    <w:pPr>
      <w:pageBreakBefore/>
      <w:tabs>
        <w:tab w:val="num" w:pos="360"/>
      </w:tabs>
      <w:spacing w:before="120" w:after="120"/>
    </w:pPr>
    <w:rPr>
      <w:b w:val="0"/>
      <w:i/>
      <w:iCs/>
      <w:sz w:val="24"/>
      <w:szCs w:val="20"/>
    </w:rPr>
  </w:style>
  <w:style w:type="paragraph" w:customStyle="1" w:styleId="EMEAEnBodyText">
    <w:name w:val="EMEA En Body Text"/>
    <w:basedOn w:val="Normal"/>
    <w:rsid w:val="00F55588"/>
    <w:pPr>
      <w:spacing w:before="120" w:after="120"/>
      <w:jc w:val="both"/>
    </w:pPr>
    <w:rPr>
      <w:lang w:val="fr-FR"/>
    </w:rPr>
  </w:style>
  <w:style w:type="character" w:styleId="Marquedecommentaire">
    <w:name w:val="annotation reference"/>
    <w:basedOn w:val="Policepardfaut"/>
    <w:uiPriority w:val="99"/>
    <w:semiHidden/>
    <w:rsid w:val="00F55588"/>
    <w:rPr>
      <w:rFonts w:cs="Times New Roman"/>
      <w:sz w:val="16"/>
    </w:rPr>
  </w:style>
  <w:style w:type="paragraph" w:styleId="Commentaire">
    <w:name w:val="annotation text"/>
    <w:aliases w:val="Annotationtext,Char,Comment Text Char Char Char,Comment Text Char1,Comment Text Char1 Char"/>
    <w:basedOn w:val="Normal"/>
    <w:link w:val="CommentaireCar"/>
    <w:uiPriority w:val="99"/>
    <w:rsid w:val="00F55588"/>
    <w:rPr>
      <w:sz w:val="20"/>
      <w:szCs w:val="20"/>
      <w:lang w:val="fr-FR"/>
    </w:rPr>
  </w:style>
  <w:style w:type="character" w:customStyle="1" w:styleId="CommentaireCar">
    <w:name w:val="Commentaire Car"/>
    <w:aliases w:val="Annotationtext Car,Char Car,Comment Text Char Char Char Car,Comment Text Char1 Car,Comment Text Char1 Char Car"/>
    <w:basedOn w:val="Policepardfaut"/>
    <w:link w:val="Commentaire"/>
    <w:uiPriority w:val="99"/>
    <w:rsid w:val="00797B90"/>
    <w:rPr>
      <w:rFonts w:cs="Times New Roman"/>
      <w:lang w:val="x-none" w:eastAsia="en-US"/>
    </w:rPr>
  </w:style>
  <w:style w:type="paragraph" w:styleId="Textedebulles">
    <w:name w:val="Balloon Text"/>
    <w:basedOn w:val="Normal"/>
    <w:link w:val="TextedebullesCar"/>
    <w:uiPriority w:val="99"/>
    <w:semiHidden/>
    <w:rsid w:val="00F55588"/>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lang w:val="en-US" w:eastAsia="en-US"/>
    </w:rPr>
  </w:style>
  <w:style w:type="character" w:styleId="Appelnotedebasdep">
    <w:name w:val="footnote reference"/>
    <w:basedOn w:val="Policepardfaut"/>
    <w:uiPriority w:val="99"/>
    <w:semiHidden/>
    <w:rsid w:val="00F55588"/>
    <w:rPr>
      <w:rFonts w:cs="Times New Roman"/>
      <w:vertAlign w:val="superscript"/>
    </w:rPr>
  </w:style>
  <w:style w:type="character" w:styleId="Lienhypertexte">
    <w:name w:val="Hyperlink"/>
    <w:basedOn w:val="Policepardfaut"/>
    <w:uiPriority w:val="99"/>
    <w:rsid w:val="00F55588"/>
    <w:rPr>
      <w:rFonts w:cs="Times New Roman"/>
      <w:color w:val="0000FF"/>
      <w:u w:val="single"/>
    </w:rPr>
  </w:style>
  <w:style w:type="paragraph" w:customStyle="1" w:styleId="6">
    <w:name w:val="6"/>
    <w:rsid w:val="00F55588"/>
    <w:rPr>
      <w:sz w:val="24"/>
      <w:szCs w:val="24"/>
      <w:lang w:val="en-US" w:eastAsia="en-US"/>
    </w:rPr>
  </w:style>
  <w:style w:type="paragraph" w:customStyle="1" w:styleId="5">
    <w:name w:val="5"/>
    <w:rsid w:val="00F55588"/>
    <w:rPr>
      <w:sz w:val="24"/>
      <w:szCs w:val="24"/>
      <w:lang w:val="en-US" w:eastAsia="en-US"/>
    </w:rPr>
  </w:style>
  <w:style w:type="character" w:customStyle="1" w:styleId="CSIchar">
    <w:name w:val="CSIchar"/>
    <w:rsid w:val="00F55588"/>
    <w:rPr>
      <w:shd w:val="clear" w:color="auto" w:fill="CCCCCC"/>
    </w:rPr>
  </w:style>
  <w:style w:type="character" w:customStyle="1" w:styleId="DeltaViewInsertion">
    <w:name w:val="DeltaView Insertion"/>
    <w:rsid w:val="00F55588"/>
    <w:rPr>
      <w:color w:val="0000FF"/>
      <w:spacing w:val="0"/>
      <w:u w:val="double"/>
    </w:rPr>
  </w:style>
  <w:style w:type="character" w:customStyle="1" w:styleId="DeltaViewMoveDestination">
    <w:name w:val="DeltaView Move Destination"/>
    <w:rsid w:val="00F55588"/>
    <w:rPr>
      <w:color w:val="00C000"/>
      <w:spacing w:val="0"/>
      <w:u w:val="double"/>
    </w:rPr>
  </w:style>
  <w:style w:type="paragraph" w:customStyle="1" w:styleId="TitleA">
    <w:name w:val="Title A"/>
    <w:basedOn w:val="Normal"/>
    <w:rsid w:val="00AF792B"/>
    <w:pPr>
      <w:tabs>
        <w:tab w:val="left" w:pos="567"/>
      </w:tabs>
      <w:jc w:val="center"/>
    </w:pPr>
    <w:rPr>
      <w:b/>
      <w:sz w:val="22"/>
      <w:szCs w:val="22"/>
    </w:rPr>
  </w:style>
  <w:style w:type="paragraph" w:customStyle="1" w:styleId="TitleB">
    <w:name w:val="Title B"/>
    <w:basedOn w:val="Normal"/>
    <w:rsid w:val="00AF792B"/>
    <w:pPr>
      <w:tabs>
        <w:tab w:val="left" w:pos="540"/>
        <w:tab w:val="left" w:pos="567"/>
      </w:tabs>
    </w:pPr>
    <w:rPr>
      <w:b/>
      <w:sz w:val="22"/>
      <w:szCs w:val="22"/>
    </w:rPr>
  </w:style>
  <w:style w:type="character" w:styleId="Lienhypertextesuivivisit">
    <w:name w:val="FollowedHyperlink"/>
    <w:basedOn w:val="Policepardfaut"/>
    <w:uiPriority w:val="99"/>
    <w:rsid w:val="00907C9A"/>
    <w:rPr>
      <w:rFonts w:cs="Times New Roman"/>
      <w:color w:val="606420"/>
      <w:u w:val="single"/>
    </w:rPr>
  </w:style>
  <w:style w:type="paragraph" w:styleId="Paragraphedeliste">
    <w:name w:val="List Paragraph"/>
    <w:basedOn w:val="Normal"/>
    <w:uiPriority w:val="34"/>
    <w:qFormat/>
    <w:rsid w:val="00FB33C8"/>
    <w:pPr>
      <w:ind w:left="720"/>
    </w:pPr>
  </w:style>
  <w:style w:type="paragraph" w:customStyle="1" w:styleId="tabletextNS">
    <w:name w:val="table:textNS"/>
    <w:basedOn w:val="Normal"/>
    <w:link w:val="tabletextNSChar1"/>
    <w:rsid w:val="009421B0"/>
    <w:rPr>
      <w:rFonts w:ascii="Arial Narrow" w:hAnsi="Arial Narrow"/>
      <w:lang w:val="fr-FR"/>
    </w:rPr>
  </w:style>
  <w:style w:type="character" w:customStyle="1" w:styleId="tabletextNSChar1">
    <w:name w:val="table:textNS Char1"/>
    <w:link w:val="tabletextNS"/>
    <w:rsid w:val="009421B0"/>
    <w:rPr>
      <w:rFonts w:ascii="Arial Narrow" w:hAnsi="Arial Narrow"/>
      <w:sz w:val="24"/>
      <w:lang w:val="x-none" w:eastAsia="en-US"/>
    </w:rPr>
  </w:style>
  <w:style w:type="paragraph" w:customStyle="1" w:styleId="NoNumHead2">
    <w:name w:val="NoNum:Head2"/>
    <w:basedOn w:val="Normal"/>
    <w:next w:val="Normal"/>
    <w:link w:val="NoNumHead2Char"/>
    <w:autoRedefine/>
    <w:rsid w:val="0060283F"/>
    <w:pPr>
      <w:keepNext/>
      <w:spacing w:before="120" w:after="240"/>
      <w:outlineLvl w:val="0"/>
    </w:pPr>
    <w:rPr>
      <w:b/>
      <w:sz w:val="22"/>
      <w:szCs w:val="22"/>
      <w:lang w:val="fr-FR"/>
    </w:rPr>
  </w:style>
  <w:style w:type="character" w:customStyle="1" w:styleId="NoNumHead2Char">
    <w:name w:val="NoNum:Head2 Char"/>
    <w:link w:val="NoNumHead2"/>
    <w:rsid w:val="0060283F"/>
    <w:rPr>
      <w:b/>
      <w:sz w:val="22"/>
      <w:lang w:val="x-none" w:eastAsia="en-US"/>
    </w:rPr>
  </w:style>
  <w:style w:type="paragraph" w:styleId="Objetducommentaire">
    <w:name w:val="annotation subject"/>
    <w:basedOn w:val="Commentaire"/>
    <w:next w:val="Commentaire"/>
    <w:link w:val="ObjetducommentaireCar"/>
    <w:uiPriority w:val="99"/>
    <w:semiHidden/>
    <w:unhideWhenUsed/>
    <w:rsid w:val="00797B90"/>
  </w:style>
  <w:style w:type="character" w:customStyle="1" w:styleId="ObjetducommentaireCar">
    <w:name w:val="Objet du commentaire Car"/>
    <w:basedOn w:val="CommentaireCar"/>
    <w:link w:val="Objetducommentaire"/>
    <w:uiPriority w:val="99"/>
    <w:rsid w:val="00797B90"/>
    <w:rPr>
      <w:rFonts w:cs="Times New Roman"/>
      <w:lang w:val="x-none" w:eastAsia="en-US"/>
    </w:rPr>
  </w:style>
  <w:style w:type="paragraph" w:customStyle="1" w:styleId="BridgeheadGDS">
    <w:name w:val="Bridgehead GDS"/>
    <w:basedOn w:val="Normal"/>
    <w:autoRedefine/>
    <w:rsid w:val="002805EE"/>
    <w:pPr>
      <w:keepNext/>
      <w:spacing w:after="240"/>
      <w:outlineLvl w:val="0"/>
    </w:pPr>
    <w:rPr>
      <w:b/>
      <w:color w:val="000000"/>
      <w:szCs w:val="26"/>
      <w:lang w:val="en-GB"/>
    </w:rPr>
  </w:style>
  <w:style w:type="paragraph" w:customStyle="1" w:styleId="NoNumHead3">
    <w:name w:val="NoNum:Head3"/>
    <w:basedOn w:val="Normal"/>
    <w:next w:val="Normal"/>
    <w:autoRedefine/>
    <w:rsid w:val="002805EE"/>
    <w:pPr>
      <w:keepNext/>
      <w:spacing w:before="120" w:after="240"/>
      <w:outlineLvl w:val="0"/>
    </w:pPr>
    <w:rPr>
      <w:rFonts w:ascii="Arial" w:hAnsi="Arial"/>
      <w:b/>
      <w:color w:val="000000"/>
      <w:sz w:val="22"/>
      <w:szCs w:val="26"/>
      <w:lang w:val="en-GB"/>
    </w:rPr>
  </w:style>
  <w:style w:type="paragraph" w:customStyle="1" w:styleId="Default">
    <w:name w:val="Default"/>
    <w:rsid w:val="00457C9C"/>
    <w:pPr>
      <w:autoSpaceDE w:val="0"/>
      <w:autoSpaceDN w:val="0"/>
      <w:adjustRightInd w:val="0"/>
    </w:pPr>
    <w:rPr>
      <w:color w:val="000000"/>
      <w:sz w:val="24"/>
      <w:szCs w:val="24"/>
      <w:lang w:val="en-GB" w:eastAsia="en-GB"/>
    </w:rPr>
  </w:style>
  <w:style w:type="paragraph" w:customStyle="1" w:styleId="EMAA">
    <w:name w:val="EMA A"/>
    <w:basedOn w:val="TitleA"/>
    <w:qFormat/>
    <w:rsid w:val="002439DF"/>
    <w:rPr>
      <w:lang w:val="en-GB"/>
    </w:rPr>
  </w:style>
  <w:style w:type="paragraph" w:customStyle="1" w:styleId="TitleEMAB">
    <w:name w:val="Title EMA B"/>
    <w:basedOn w:val="Normal"/>
    <w:rsid w:val="00F82979"/>
    <w:pPr>
      <w:autoSpaceDE w:val="0"/>
      <w:autoSpaceDN w:val="0"/>
      <w:adjustRightInd w:val="0"/>
    </w:pPr>
    <w:rPr>
      <w:b/>
    </w:rPr>
  </w:style>
  <w:style w:type="paragraph" w:styleId="Sansinterligne">
    <w:name w:val="No Spacing"/>
    <w:uiPriority w:val="1"/>
    <w:qFormat/>
    <w:rsid w:val="001F02AD"/>
    <w:pPr>
      <w:widowControl w:val="0"/>
      <w:adjustRightInd w:val="0"/>
      <w:jc w:val="both"/>
    </w:pPr>
    <w:rPr>
      <w:lang w:val="cs-CZ" w:eastAsia="cs-CZ"/>
    </w:rPr>
  </w:style>
  <w:style w:type="paragraph" w:customStyle="1" w:styleId="EMAB">
    <w:name w:val="EMA B"/>
    <w:basedOn w:val="Normal"/>
    <w:qFormat/>
    <w:rsid w:val="00405582"/>
    <w:pPr>
      <w:numPr>
        <w:numId w:val="11"/>
      </w:numPr>
      <w:tabs>
        <w:tab w:val="left" w:pos="567"/>
      </w:tabs>
      <w:ind w:left="1701" w:right="1331" w:hanging="567"/>
    </w:pPr>
    <w:rPr>
      <w:b/>
      <w:sz w:val="22"/>
      <w:szCs w:val="22"/>
      <w:lang w:val="en-GB"/>
    </w:rPr>
  </w:style>
  <w:style w:type="paragraph" w:styleId="Bibliographie">
    <w:name w:val="Bibliography"/>
    <w:basedOn w:val="Normal"/>
    <w:next w:val="Normal"/>
    <w:uiPriority w:val="37"/>
    <w:semiHidden/>
    <w:unhideWhenUsed/>
    <w:rsid w:val="009F0785"/>
  </w:style>
  <w:style w:type="paragraph" w:styleId="Retrait1religne">
    <w:name w:val="Body Text First Indent"/>
    <w:basedOn w:val="Corpsdetexte"/>
    <w:link w:val="Retrait1religneCar"/>
    <w:uiPriority w:val="99"/>
    <w:semiHidden/>
    <w:unhideWhenUsed/>
    <w:rsid w:val="009F0785"/>
    <w:pPr>
      <w:tabs>
        <w:tab w:val="clear" w:pos="567"/>
      </w:tabs>
      <w:spacing w:after="120" w:line="240" w:lineRule="auto"/>
      <w:ind w:firstLine="210"/>
    </w:pPr>
    <w:rPr>
      <w:b w:val="0"/>
      <w:i w:val="0"/>
      <w:sz w:val="24"/>
      <w:szCs w:val="24"/>
      <w:lang w:val="en-US"/>
    </w:rPr>
  </w:style>
  <w:style w:type="character" w:customStyle="1" w:styleId="Retrait1religneCar">
    <w:name w:val="Retrait 1re ligne Car"/>
    <w:basedOn w:val="CorpsdetexteCar"/>
    <w:link w:val="Retrait1religne"/>
    <w:uiPriority w:val="99"/>
    <w:semiHidden/>
    <w:rsid w:val="009F0785"/>
    <w:rPr>
      <w:rFonts w:cs="Times New Roman"/>
      <w:b/>
      <w:i/>
      <w:sz w:val="24"/>
      <w:lang w:val="en-US" w:eastAsia="en-US"/>
    </w:rPr>
  </w:style>
  <w:style w:type="paragraph" w:styleId="Retraitcorpset1relig">
    <w:name w:val="Body Text First Indent 2"/>
    <w:basedOn w:val="Retraitcorpsdetexte"/>
    <w:link w:val="Retraitcorpset1religCar"/>
    <w:uiPriority w:val="99"/>
    <w:semiHidden/>
    <w:unhideWhenUsed/>
    <w:rsid w:val="009F0785"/>
    <w:pPr>
      <w:tabs>
        <w:tab w:val="clear" w:pos="567"/>
      </w:tabs>
      <w:spacing w:after="120" w:line="240" w:lineRule="auto"/>
      <w:ind w:left="283" w:firstLine="210"/>
    </w:pPr>
    <w:rPr>
      <w:sz w:val="24"/>
      <w:szCs w:val="24"/>
      <w:lang w:val="en-US"/>
    </w:rPr>
  </w:style>
  <w:style w:type="character" w:customStyle="1" w:styleId="Retraitcorpset1religCar">
    <w:name w:val="Retrait corps et 1re lig. Car"/>
    <w:basedOn w:val="RetraitcorpsdetexteCar"/>
    <w:link w:val="Retraitcorpset1relig"/>
    <w:uiPriority w:val="99"/>
    <w:rsid w:val="009F0785"/>
    <w:rPr>
      <w:rFonts w:cs="Times New Roman"/>
      <w:sz w:val="22"/>
      <w:lang w:val="en-GB" w:eastAsia="en-US"/>
    </w:rPr>
  </w:style>
  <w:style w:type="paragraph" w:styleId="Retraitcorpsdetexte2">
    <w:name w:val="Body Text Indent 2"/>
    <w:basedOn w:val="Normal"/>
    <w:link w:val="Retraitcorpsdetexte2Car"/>
    <w:uiPriority w:val="99"/>
    <w:semiHidden/>
    <w:unhideWhenUsed/>
    <w:rsid w:val="009F078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9F0785"/>
    <w:rPr>
      <w:rFonts w:cs="Times New Roman"/>
      <w:sz w:val="24"/>
      <w:lang w:val="en-US" w:eastAsia="en-US"/>
    </w:rPr>
  </w:style>
  <w:style w:type="paragraph" w:styleId="Retraitcorpsdetexte3">
    <w:name w:val="Body Text Indent 3"/>
    <w:basedOn w:val="Normal"/>
    <w:link w:val="Retraitcorpsdetexte3Car"/>
    <w:uiPriority w:val="99"/>
    <w:semiHidden/>
    <w:unhideWhenUsed/>
    <w:rsid w:val="009F078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9F0785"/>
    <w:rPr>
      <w:rFonts w:cs="Times New Roman"/>
      <w:sz w:val="16"/>
      <w:lang w:val="en-US" w:eastAsia="en-US"/>
    </w:rPr>
  </w:style>
  <w:style w:type="paragraph" w:styleId="Lgende">
    <w:name w:val="caption"/>
    <w:basedOn w:val="Normal"/>
    <w:next w:val="Normal"/>
    <w:uiPriority w:val="35"/>
    <w:semiHidden/>
    <w:unhideWhenUsed/>
    <w:qFormat/>
    <w:rsid w:val="009F0785"/>
    <w:rPr>
      <w:b/>
      <w:bCs/>
      <w:sz w:val="20"/>
      <w:szCs w:val="20"/>
    </w:rPr>
  </w:style>
  <w:style w:type="paragraph" w:styleId="Formuledepolitesse">
    <w:name w:val="Closing"/>
    <w:basedOn w:val="Normal"/>
    <w:link w:val="FormuledepolitesseCar"/>
    <w:uiPriority w:val="99"/>
    <w:semiHidden/>
    <w:unhideWhenUsed/>
    <w:rsid w:val="009F0785"/>
    <w:pPr>
      <w:ind w:left="4252"/>
    </w:pPr>
  </w:style>
  <w:style w:type="character" w:customStyle="1" w:styleId="FormuledepolitesseCar">
    <w:name w:val="Formule de politesse Car"/>
    <w:basedOn w:val="Policepardfaut"/>
    <w:link w:val="Formuledepolitesse"/>
    <w:uiPriority w:val="99"/>
    <w:semiHidden/>
    <w:rsid w:val="009F0785"/>
    <w:rPr>
      <w:rFonts w:cs="Times New Roman"/>
      <w:sz w:val="24"/>
      <w:lang w:val="en-US" w:eastAsia="en-US"/>
    </w:rPr>
  </w:style>
  <w:style w:type="paragraph" w:styleId="Signaturelectronique">
    <w:name w:val="E-mail Signature"/>
    <w:basedOn w:val="Normal"/>
    <w:link w:val="SignaturelectroniqueCar"/>
    <w:uiPriority w:val="99"/>
    <w:semiHidden/>
    <w:unhideWhenUsed/>
    <w:rsid w:val="009F0785"/>
  </w:style>
  <w:style w:type="character" w:customStyle="1" w:styleId="SignaturelectroniqueCar">
    <w:name w:val="Signature électronique Car"/>
    <w:basedOn w:val="Policepardfaut"/>
    <w:link w:val="Signaturelectronique"/>
    <w:uiPriority w:val="99"/>
    <w:semiHidden/>
    <w:rsid w:val="009F0785"/>
    <w:rPr>
      <w:rFonts w:cs="Times New Roman"/>
      <w:sz w:val="24"/>
      <w:lang w:val="en-US" w:eastAsia="en-US"/>
    </w:rPr>
  </w:style>
  <w:style w:type="paragraph" w:styleId="Adressedestinataire">
    <w:name w:val="envelope address"/>
    <w:basedOn w:val="Normal"/>
    <w:uiPriority w:val="99"/>
    <w:semiHidden/>
    <w:unhideWhenUsed/>
    <w:rsid w:val="009F0785"/>
    <w:pPr>
      <w:framePr w:w="7920" w:h="1980" w:hRule="exact" w:hSpace="180" w:wrap="auto" w:hAnchor="page" w:xAlign="center" w:yAlign="bottom"/>
      <w:ind w:left="2880"/>
    </w:pPr>
    <w:rPr>
      <w:rFonts w:ascii="Cambria" w:hAnsi="Cambria"/>
    </w:rPr>
  </w:style>
  <w:style w:type="paragraph" w:styleId="Adresseexpditeur">
    <w:name w:val="envelope return"/>
    <w:basedOn w:val="Normal"/>
    <w:uiPriority w:val="99"/>
    <w:semiHidden/>
    <w:unhideWhenUsed/>
    <w:rsid w:val="009F0785"/>
    <w:rPr>
      <w:rFonts w:ascii="Cambria" w:hAnsi="Cambria"/>
      <w:sz w:val="20"/>
      <w:szCs w:val="20"/>
    </w:rPr>
  </w:style>
  <w:style w:type="paragraph" w:styleId="Notedebasdepage">
    <w:name w:val="footnote text"/>
    <w:basedOn w:val="Normal"/>
    <w:link w:val="NotedebasdepageCar"/>
    <w:uiPriority w:val="99"/>
    <w:semiHidden/>
    <w:unhideWhenUsed/>
    <w:rsid w:val="009F0785"/>
    <w:rPr>
      <w:sz w:val="20"/>
      <w:szCs w:val="20"/>
    </w:rPr>
  </w:style>
  <w:style w:type="character" w:customStyle="1" w:styleId="NotedebasdepageCar">
    <w:name w:val="Note de bas de page Car"/>
    <w:basedOn w:val="Policepardfaut"/>
    <w:link w:val="Notedebasdepage"/>
    <w:uiPriority w:val="99"/>
    <w:semiHidden/>
    <w:rsid w:val="009F0785"/>
    <w:rPr>
      <w:rFonts w:cs="Times New Roman"/>
      <w:lang w:val="en-US" w:eastAsia="en-US"/>
    </w:rPr>
  </w:style>
  <w:style w:type="paragraph" w:styleId="AdresseHTML">
    <w:name w:val="HTML Address"/>
    <w:basedOn w:val="Normal"/>
    <w:link w:val="AdresseHTMLCar"/>
    <w:uiPriority w:val="99"/>
    <w:semiHidden/>
    <w:unhideWhenUsed/>
    <w:rsid w:val="009F0785"/>
    <w:rPr>
      <w:i/>
      <w:iCs/>
    </w:rPr>
  </w:style>
  <w:style w:type="character" w:customStyle="1" w:styleId="AdresseHTMLCar">
    <w:name w:val="Adresse HTML Car"/>
    <w:basedOn w:val="Policepardfaut"/>
    <w:link w:val="AdresseHTML"/>
    <w:uiPriority w:val="99"/>
    <w:semiHidden/>
    <w:rsid w:val="009F0785"/>
    <w:rPr>
      <w:rFonts w:cs="Times New Roman"/>
      <w:i/>
      <w:sz w:val="24"/>
      <w:lang w:val="en-US" w:eastAsia="en-US"/>
    </w:rPr>
  </w:style>
  <w:style w:type="paragraph" w:styleId="PrformatHTML">
    <w:name w:val="HTML Preformatted"/>
    <w:basedOn w:val="Normal"/>
    <w:link w:val="PrformatHTMLCar"/>
    <w:uiPriority w:val="99"/>
    <w:semiHidden/>
    <w:unhideWhenUsed/>
    <w:rsid w:val="009F0785"/>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9F0785"/>
    <w:rPr>
      <w:rFonts w:ascii="Courier New" w:hAnsi="Courier New" w:cs="Times New Roman"/>
      <w:lang w:val="en-US" w:eastAsia="en-US"/>
    </w:rPr>
  </w:style>
  <w:style w:type="paragraph" w:styleId="Index2">
    <w:name w:val="index 2"/>
    <w:basedOn w:val="Normal"/>
    <w:next w:val="Normal"/>
    <w:autoRedefine/>
    <w:uiPriority w:val="99"/>
    <w:semiHidden/>
    <w:unhideWhenUsed/>
    <w:rsid w:val="009F0785"/>
    <w:pPr>
      <w:ind w:left="480" w:hanging="240"/>
    </w:pPr>
  </w:style>
  <w:style w:type="paragraph" w:styleId="Index3">
    <w:name w:val="index 3"/>
    <w:basedOn w:val="Normal"/>
    <w:next w:val="Normal"/>
    <w:autoRedefine/>
    <w:uiPriority w:val="99"/>
    <w:semiHidden/>
    <w:unhideWhenUsed/>
    <w:rsid w:val="009F0785"/>
    <w:pPr>
      <w:ind w:left="720" w:hanging="240"/>
    </w:pPr>
  </w:style>
  <w:style w:type="paragraph" w:styleId="Index4">
    <w:name w:val="index 4"/>
    <w:basedOn w:val="Normal"/>
    <w:next w:val="Normal"/>
    <w:autoRedefine/>
    <w:uiPriority w:val="99"/>
    <w:semiHidden/>
    <w:unhideWhenUsed/>
    <w:rsid w:val="009F0785"/>
    <w:pPr>
      <w:ind w:left="960" w:hanging="240"/>
    </w:pPr>
  </w:style>
  <w:style w:type="paragraph" w:styleId="Index5">
    <w:name w:val="index 5"/>
    <w:basedOn w:val="Normal"/>
    <w:next w:val="Normal"/>
    <w:autoRedefine/>
    <w:uiPriority w:val="99"/>
    <w:semiHidden/>
    <w:unhideWhenUsed/>
    <w:rsid w:val="009F0785"/>
    <w:pPr>
      <w:ind w:left="1200" w:hanging="240"/>
    </w:pPr>
  </w:style>
  <w:style w:type="paragraph" w:styleId="Index6">
    <w:name w:val="index 6"/>
    <w:basedOn w:val="Normal"/>
    <w:next w:val="Normal"/>
    <w:autoRedefine/>
    <w:uiPriority w:val="99"/>
    <w:semiHidden/>
    <w:unhideWhenUsed/>
    <w:rsid w:val="009F0785"/>
    <w:pPr>
      <w:ind w:left="1440" w:hanging="240"/>
    </w:pPr>
  </w:style>
  <w:style w:type="paragraph" w:styleId="Index7">
    <w:name w:val="index 7"/>
    <w:basedOn w:val="Normal"/>
    <w:next w:val="Normal"/>
    <w:autoRedefine/>
    <w:uiPriority w:val="99"/>
    <w:semiHidden/>
    <w:unhideWhenUsed/>
    <w:rsid w:val="009F0785"/>
    <w:pPr>
      <w:ind w:left="1680" w:hanging="240"/>
    </w:pPr>
  </w:style>
  <w:style w:type="paragraph" w:styleId="Index8">
    <w:name w:val="index 8"/>
    <w:basedOn w:val="Normal"/>
    <w:next w:val="Normal"/>
    <w:autoRedefine/>
    <w:uiPriority w:val="99"/>
    <w:semiHidden/>
    <w:unhideWhenUsed/>
    <w:rsid w:val="009F0785"/>
    <w:pPr>
      <w:ind w:left="1920" w:hanging="240"/>
    </w:pPr>
  </w:style>
  <w:style w:type="paragraph" w:styleId="Index9">
    <w:name w:val="index 9"/>
    <w:basedOn w:val="Normal"/>
    <w:next w:val="Normal"/>
    <w:autoRedefine/>
    <w:uiPriority w:val="99"/>
    <w:semiHidden/>
    <w:unhideWhenUsed/>
    <w:rsid w:val="009F0785"/>
    <w:pPr>
      <w:ind w:left="2160" w:hanging="240"/>
    </w:pPr>
  </w:style>
  <w:style w:type="paragraph" w:styleId="Citationintense">
    <w:name w:val="Intense Quote"/>
    <w:basedOn w:val="Normal"/>
    <w:next w:val="Normal"/>
    <w:link w:val="CitationintenseCar"/>
    <w:uiPriority w:val="30"/>
    <w:qFormat/>
    <w:rsid w:val="009F0785"/>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9F0785"/>
    <w:rPr>
      <w:rFonts w:cs="Times New Roman"/>
      <w:b/>
      <w:i/>
      <w:color w:val="4F81BD"/>
      <w:sz w:val="24"/>
      <w:lang w:val="en-US" w:eastAsia="en-US"/>
    </w:rPr>
  </w:style>
  <w:style w:type="paragraph" w:styleId="Liste">
    <w:name w:val="List"/>
    <w:basedOn w:val="Normal"/>
    <w:uiPriority w:val="99"/>
    <w:semiHidden/>
    <w:unhideWhenUsed/>
    <w:rsid w:val="009F0785"/>
    <w:pPr>
      <w:ind w:left="283" w:hanging="283"/>
      <w:contextualSpacing/>
    </w:pPr>
  </w:style>
  <w:style w:type="paragraph" w:styleId="Liste2">
    <w:name w:val="List 2"/>
    <w:basedOn w:val="Normal"/>
    <w:uiPriority w:val="99"/>
    <w:semiHidden/>
    <w:unhideWhenUsed/>
    <w:rsid w:val="009F0785"/>
    <w:pPr>
      <w:ind w:left="566" w:hanging="283"/>
      <w:contextualSpacing/>
    </w:pPr>
  </w:style>
  <w:style w:type="paragraph" w:styleId="Liste3">
    <w:name w:val="List 3"/>
    <w:basedOn w:val="Normal"/>
    <w:uiPriority w:val="99"/>
    <w:semiHidden/>
    <w:unhideWhenUsed/>
    <w:rsid w:val="009F0785"/>
    <w:pPr>
      <w:ind w:left="849" w:hanging="283"/>
      <w:contextualSpacing/>
    </w:pPr>
  </w:style>
  <w:style w:type="paragraph" w:styleId="Liste4">
    <w:name w:val="List 4"/>
    <w:basedOn w:val="Normal"/>
    <w:uiPriority w:val="99"/>
    <w:semiHidden/>
    <w:unhideWhenUsed/>
    <w:rsid w:val="009F0785"/>
    <w:pPr>
      <w:ind w:left="1132" w:hanging="283"/>
      <w:contextualSpacing/>
    </w:pPr>
  </w:style>
  <w:style w:type="paragraph" w:styleId="Liste5">
    <w:name w:val="List 5"/>
    <w:basedOn w:val="Normal"/>
    <w:uiPriority w:val="99"/>
    <w:semiHidden/>
    <w:unhideWhenUsed/>
    <w:rsid w:val="009F0785"/>
    <w:pPr>
      <w:ind w:left="1415" w:hanging="283"/>
      <w:contextualSpacing/>
    </w:pPr>
  </w:style>
  <w:style w:type="paragraph" w:styleId="Listecontinue">
    <w:name w:val="List Continue"/>
    <w:basedOn w:val="Normal"/>
    <w:uiPriority w:val="99"/>
    <w:semiHidden/>
    <w:unhideWhenUsed/>
    <w:rsid w:val="009F0785"/>
    <w:pPr>
      <w:spacing w:after="120"/>
      <w:ind w:left="283"/>
      <w:contextualSpacing/>
    </w:pPr>
  </w:style>
  <w:style w:type="paragraph" w:styleId="Listecontinue2">
    <w:name w:val="List Continue 2"/>
    <w:basedOn w:val="Normal"/>
    <w:uiPriority w:val="99"/>
    <w:semiHidden/>
    <w:unhideWhenUsed/>
    <w:rsid w:val="009F0785"/>
    <w:pPr>
      <w:spacing w:after="120"/>
      <w:ind w:left="566"/>
      <w:contextualSpacing/>
    </w:pPr>
  </w:style>
  <w:style w:type="paragraph" w:styleId="Listecontinue3">
    <w:name w:val="List Continue 3"/>
    <w:basedOn w:val="Normal"/>
    <w:uiPriority w:val="99"/>
    <w:semiHidden/>
    <w:unhideWhenUsed/>
    <w:rsid w:val="009F0785"/>
    <w:pPr>
      <w:spacing w:after="120"/>
      <w:ind w:left="849"/>
      <w:contextualSpacing/>
    </w:pPr>
  </w:style>
  <w:style w:type="paragraph" w:styleId="Listecontinue4">
    <w:name w:val="List Continue 4"/>
    <w:basedOn w:val="Normal"/>
    <w:uiPriority w:val="99"/>
    <w:semiHidden/>
    <w:unhideWhenUsed/>
    <w:rsid w:val="009F0785"/>
    <w:pPr>
      <w:spacing w:after="120"/>
      <w:ind w:left="1132"/>
      <w:contextualSpacing/>
    </w:pPr>
  </w:style>
  <w:style w:type="paragraph" w:styleId="Listecontinue5">
    <w:name w:val="List Continue 5"/>
    <w:basedOn w:val="Normal"/>
    <w:uiPriority w:val="99"/>
    <w:semiHidden/>
    <w:unhideWhenUsed/>
    <w:rsid w:val="009F0785"/>
    <w:pPr>
      <w:spacing w:after="120"/>
      <w:ind w:left="1415"/>
      <w:contextualSpacing/>
    </w:pPr>
  </w:style>
  <w:style w:type="paragraph" w:styleId="Textedemacro">
    <w:name w:val="macro"/>
    <w:link w:val="TextedemacroCar"/>
    <w:uiPriority w:val="99"/>
    <w:semiHidden/>
    <w:unhideWhenUsed/>
    <w:rsid w:val="009F078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TextedemacroCar">
    <w:name w:val="Texte de macro Car"/>
    <w:basedOn w:val="Policepardfaut"/>
    <w:link w:val="Textedemacro"/>
    <w:uiPriority w:val="99"/>
    <w:semiHidden/>
    <w:rsid w:val="009F0785"/>
    <w:rPr>
      <w:rFonts w:ascii="Courier New" w:hAnsi="Courier New" w:cs="Times New Roman"/>
      <w:lang w:val="en-US" w:eastAsia="en-US"/>
    </w:rPr>
  </w:style>
  <w:style w:type="paragraph" w:styleId="En-ttedemessage">
    <w:name w:val="Message Header"/>
    <w:basedOn w:val="Normal"/>
    <w:link w:val="En-ttedemessageCar"/>
    <w:uiPriority w:val="99"/>
    <w:semiHidden/>
    <w:unhideWhenUsed/>
    <w:rsid w:val="009F078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ttedemessageCar">
    <w:name w:val="En-tête de message Car"/>
    <w:basedOn w:val="Policepardfaut"/>
    <w:link w:val="En-ttedemessage"/>
    <w:uiPriority w:val="99"/>
    <w:semiHidden/>
    <w:rsid w:val="009F0785"/>
    <w:rPr>
      <w:rFonts w:ascii="Cambria" w:hAnsi="Cambria" w:cs="Times New Roman"/>
      <w:sz w:val="24"/>
      <w:shd w:val="pct20" w:color="auto" w:fill="auto"/>
      <w:lang w:val="en-US" w:eastAsia="en-US"/>
    </w:rPr>
  </w:style>
  <w:style w:type="paragraph" w:styleId="NormalWeb">
    <w:name w:val="Normal (Web)"/>
    <w:basedOn w:val="Normal"/>
    <w:uiPriority w:val="99"/>
    <w:semiHidden/>
    <w:unhideWhenUsed/>
    <w:rsid w:val="009F0785"/>
  </w:style>
  <w:style w:type="paragraph" w:styleId="Titredenote">
    <w:name w:val="Note Heading"/>
    <w:basedOn w:val="Normal"/>
    <w:next w:val="Normal"/>
    <w:link w:val="TitredenoteCar"/>
    <w:uiPriority w:val="99"/>
    <w:semiHidden/>
    <w:unhideWhenUsed/>
    <w:rsid w:val="009F0785"/>
  </w:style>
  <w:style w:type="character" w:customStyle="1" w:styleId="TitredenoteCar">
    <w:name w:val="Titre de note Car"/>
    <w:basedOn w:val="Policepardfaut"/>
    <w:link w:val="Titredenote"/>
    <w:uiPriority w:val="99"/>
    <w:semiHidden/>
    <w:rsid w:val="009F0785"/>
    <w:rPr>
      <w:rFonts w:cs="Times New Roman"/>
      <w:sz w:val="24"/>
      <w:lang w:val="en-US" w:eastAsia="en-US"/>
    </w:rPr>
  </w:style>
  <w:style w:type="paragraph" w:styleId="Textebrut">
    <w:name w:val="Plain Text"/>
    <w:basedOn w:val="Normal"/>
    <w:link w:val="TextebrutCar"/>
    <w:uiPriority w:val="99"/>
    <w:semiHidden/>
    <w:unhideWhenUsed/>
    <w:rsid w:val="009F0785"/>
    <w:rPr>
      <w:rFonts w:ascii="Courier New" w:hAnsi="Courier New" w:cs="Courier New"/>
      <w:sz w:val="20"/>
      <w:szCs w:val="20"/>
    </w:rPr>
  </w:style>
  <w:style w:type="character" w:customStyle="1" w:styleId="TextebrutCar">
    <w:name w:val="Texte brut Car"/>
    <w:basedOn w:val="Policepardfaut"/>
    <w:link w:val="Textebrut"/>
    <w:uiPriority w:val="99"/>
    <w:semiHidden/>
    <w:rsid w:val="009F0785"/>
    <w:rPr>
      <w:rFonts w:ascii="Courier New" w:hAnsi="Courier New" w:cs="Times New Roman"/>
      <w:lang w:val="en-US" w:eastAsia="en-US"/>
    </w:rPr>
  </w:style>
  <w:style w:type="paragraph" w:styleId="Citation">
    <w:name w:val="Quote"/>
    <w:basedOn w:val="Normal"/>
    <w:next w:val="Normal"/>
    <w:link w:val="CitationCar"/>
    <w:uiPriority w:val="29"/>
    <w:qFormat/>
    <w:rsid w:val="009F0785"/>
    <w:rPr>
      <w:i/>
      <w:iCs/>
      <w:color w:val="000000"/>
    </w:rPr>
  </w:style>
  <w:style w:type="character" w:customStyle="1" w:styleId="CitationCar">
    <w:name w:val="Citation Car"/>
    <w:basedOn w:val="Policepardfaut"/>
    <w:link w:val="Citation"/>
    <w:uiPriority w:val="29"/>
    <w:rsid w:val="009F0785"/>
    <w:rPr>
      <w:rFonts w:cs="Times New Roman"/>
      <w:i/>
      <w:color w:val="000000"/>
      <w:sz w:val="24"/>
      <w:lang w:val="en-US" w:eastAsia="en-US"/>
    </w:rPr>
  </w:style>
  <w:style w:type="paragraph" w:styleId="Salutations">
    <w:name w:val="Salutation"/>
    <w:basedOn w:val="Normal"/>
    <w:next w:val="Normal"/>
    <w:link w:val="SalutationsCar"/>
    <w:uiPriority w:val="99"/>
    <w:semiHidden/>
    <w:unhideWhenUsed/>
    <w:rsid w:val="009F0785"/>
  </w:style>
  <w:style w:type="character" w:customStyle="1" w:styleId="SalutationsCar">
    <w:name w:val="Salutations Car"/>
    <w:basedOn w:val="Policepardfaut"/>
    <w:link w:val="Salutations"/>
    <w:uiPriority w:val="99"/>
    <w:semiHidden/>
    <w:rsid w:val="009F0785"/>
    <w:rPr>
      <w:rFonts w:cs="Times New Roman"/>
      <w:sz w:val="24"/>
      <w:lang w:val="en-US" w:eastAsia="en-US"/>
    </w:rPr>
  </w:style>
  <w:style w:type="paragraph" w:styleId="Signature">
    <w:name w:val="Signature"/>
    <w:basedOn w:val="Normal"/>
    <w:link w:val="SignatureCar"/>
    <w:uiPriority w:val="99"/>
    <w:semiHidden/>
    <w:unhideWhenUsed/>
    <w:rsid w:val="009F0785"/>
    <w:pPr>
      <w:ind w:left="4252"/>
    </w:pPr>
  </w:style>
  <w:style w:type="character" w:customStyle="1" w:styleId="SignatureCar">
    <w:name w:val="Signature Car"/>
    <w:basedOn w:val="Policepardfaut"/>
    <w:link w:val="Signature"/>
    <w:uiPriority w:val="99"/>
    <w:semiHidden/>
    <w:rsid w:val="009F0785"/>
    <w:rPr>
      <w:rFonts w:cs="Times New Roman"/>
      <w:sz w:val="24"/>
      <w:lang w:val="en-US" w:eastAsia="en-US"/>
    </w:rPr>
  </w:style>
  <w:style w:type="paragraph" w:styleId="Sous-titre">
    <w:name w:val="Subtitle"/>
    <w:basedOn w:val="Normal"/>
    <w:next w:val="Normal"/>
    <w:link w:val="Sous-titreCar"/>
    <w:uiPriority w:val="11"/>
    <w:qFormat/>
    <w:rsid w:val="009F0785"/>
    <w:pPr>
      <w:spacing w:after="60"/>
      <w:jc w:val="center"/>
      <w:outlineLvl w:val="1"/>
    </w:pPr>
    <w:rPr>
      <w:rFonts w:ascii="Cambria" w:hAnsi="Cambria"/>
    </w:rPr>
  </w:style>
  <w:style w:type="character" w:customStyle="1" w:styleId="Sous-titreCar">
    <w:name w:val="Sous-titre Car"/>
    <w:basedOn w:val="Policepardfaut"/>
    <w:link w:val="Sous-titre"/>
    <w:uiPriority w:val="11"/>
    <w:rsid w:val="009F0785"/>
    <w:rPr>
      <w:rFonts w:ascii="Cambria" w:hAnsi="Cambria" w:cs="Times New Roman"/>
      <w:sz w:val="24"/>
      <w:lang w:val="en-US" w:eastAsia="en-US"/>
    </w:rPr>
  </w:style>
  <w:style w:type="paragraph" w:styleId="Tabledesrfrencesjuridiques">
    <w:name w:val="table of authorities"/>
    <w:basedOn w:val="Normal"/>
    <w:next w:val="Normal"/>
    <w:uiPriority w:val="99"/>
    <w:semiHidden/>
    <w:unhideWhenUsed/>
    <w:rsid w:val="009F0785"/>
    <w:pPr>
      <w:ind w:left="240" w:hanging="240"/>
    </w:pPr>
  </w:style>
  <w:style w:type="paragraph" w:styleId="Tabledesillustrations">
    <w:name w:val="table of figures"/>
    <w:basedOn w:val="Normal"/>
    <w:next w:val="Normal"/>
    <w:uiPriority w:val="99"/>
    <w:semiHidden/>
    <w:unhideWhenUsed/>
    <w:rsid w:val="009F0785"/>
  </w:style>
  <w:style w:type="paragraph" w:styleId="Titre">
    <w:name w:val="Title"/>
    <w:basedOn w:val="Normal"/>
    <w:next w:val="Normal"/>
    <w:link w:val="TitreCar"/>
    <w:uiPriority w:val="10"/>
    <w:qFormat/>
    <w:rsid w:val="009F0785"/>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uiPriority w:val="10"/>
    <w:rsid w:val="009F0785"/>
    <w:rPr>
      <w:rFonts w:ascii="Cambria" w:hAnsi="Cambria" w:cs="Times New Roman"/>
      <w:b/>
      <w:kern w:val="28"/>
      <w:sz w:val="32"/>
      <w:lang w:val="en-US" w:eastAsia="en-US"/>
    </w:rPr>
  </w:style>
  <w:style w:type="paragraph" w:styleId="TitreTR">
    <w:name w:val="toa heading"/>
    <w:basedOn w:val="Normal"/>
    <w:next w:val="Normal"/>
    <w:uiPriority w:val="99"/>
    <w:semiHidden/>
    <w:unhideWhenUsed/>
    <w:rsid w:val="009F0785"/>
    <w:pPr>
      <w:spacing w:before="120"/>
    </w:pPr>
    <w:rPr>
      <w:rFonts w:ascii="Cambria" w:hAnsi="Cambria"/>
      <w:b/>
      <w:bCs/>
    </w:rPr>
  </w:style>
  <w:style w:type="paragraph" w:styleId="TM1">
    <w:name w:val="toc 1"/>
    <w:basedOn w:val="Normal"/>
    <w:next w:val="Normal"/>
    <w:autoRedefine/>
    <w:uiPriority w:val="39"/>
    <w:semiHidden/>
    <w:unhideWhenUsed/>
    <w:rsid w:val="009F0785"/>
  </w:style>
  <w:style w:type="paragraph" w:styleId="TM2">
    <w:name w:val="toc 2"/>
    <w:basedOn w:val="Normal"/>
    <w:next w:val="Normal"/>
    <w:autoRedefine/>
    <w:uiPriority w:val="39"/>
    <w:semiHidden/>
    <w:unhideWhenUsed/>
    <w:rsid w:val="009F0785"/>
    <w:pPr>
      <w:ind w:left="240"/>
    </w:pPr>
  </w:style>
  <w:style w:type="paragraph" w:styleId="TM3">
    <w:name w:val="toc 3"/>
    <w:basedOn w:val="Normal"/>
    <w:next w:val="Normal"/>
    <w:autoRedefine/>
    <w:uiPriority w:val="39"/>
    <w:semiHidden/>
    <w:unhideWhenUsed/>
    <w:rsid w:val="009F0785"/>
    <w:pPr>
      <w:ind w:left="480"/>
    </w:pPr>
  </w:style>
  <w:style w:type="paragraph" w:styleId="TM4">
    <w:name w:val="toc 4"/>
    <w:basedOn w:val="Normal"/>
    <w:next w:val="Normal"/>
    <w:autoRedefine/>
    <w:uiPriority w:val="39"/>
    <w:semiHidden/>
    <w:unhideWhenUsed/>
    <w:rsid w:val="009F0785"/>
    <w:pPr>
      <w:ind w:left="720"/>
    </w:pPr>
  </w:style>
  <w:style w:type="paragraph" w:styleId="TM5">
    <w:name w:val="toc 5"/>
    <w:basedOn w:val="Normal"/>
    <w:next w:val="Normal"/>
    <w:autoRedefine/>
    <w:uiPriority w:val="39"/>
    <w:semiHidden/>
    <w:unhideWhenUsed/>
    <w:rsid w:val="009F0785"/>
    <w:pPr>
      <w:ind w:left="960"/>
    </w:pPr>
  </w:style>
  <w:style w:type="paragraph" w:styleId="TM6">
    <w:name w:val="toc 6"/>
    <w:basedOn w:val="Normal"/>
    <w:next w:val="Normal"/>
    <w:autoRedefine/>
    <w:uiPriority w:val="39"/>
    <w:semiHidden/>
    <w:unhideWhenUsed/>
    <w:rsid w:val="009F0785"/>
    <w:pPr>
      <w:ind w:left="1200"/>
    </w:pPr>
  </w:style>
  <w:style w:type="paragraph" w:styleId="TM7">
    <w:name w:val="toc 7"/>
    <w:basedOn w:val="Normal"/>
    <w:next w:val="Normal"/>
    <w:autoRedefine/>
    <w:uiPriority w:val="39"/>
    <w:semiHidden/>
    <w:unhideWhenUsed/>
    <w:rsid w:val="009F0785"/>
    <w:pPr>
      <w:ind w:left="1440"/>
    </w:pPr>
  </w:style>
  <w:style w:type="paragraph" w:styleId="TM8">
    <w:name w:val="toc 8"/>
    <w:basedOn w:val="Normal"/>
    <w:next w:val="Normal"/>
    <w:autoRedefine/>
    <w:uiPriority w:val="39"/>
    <w:semiHidden/>
    <w:unhideWhenUsed/>
    <w:rsid w:val="009F0785"/>
    <w:pPr>
      <w:ind w:left="1680"/>
    </w:pPr>
  </w:style>
  <w:style w:type="paragraph" w:styleId="TM9">
    <w:name w:val="toc 9"/>
    <w:basedOn w:val="Normal"/>
    <w:next w:val="Normal"/>
    <w:autoRedefine/>
    <w:uiPriority w:val="39"/>
    <w:semiHidden/>
    <w:unhideWhenUsed/>
    <w:rsid w:val="009F0785"/>
    <w:pPr>
      <w:ind w:left="1920"/>
    </w:pPr>
  </w:style>
  <w:style w:type="paragraph" w:styleId="En-ttedetabledesmatires">
    <w:name w:val="TOC Heading"/>
    <w:basedOn w:val="Titre1"/>
    <w:next w:val="Normal"/>
    <w:uiPriority w:val="39"/>
    <w:semiHidden/>
    <w:unhideWhenUsed/>
    <w:qFormat/>
    <w:rsid w:val="009F0785"/>
    <w:pPr>
      <w:spacing w:before="240" w:after="60"/>
      <w:outlineLvl w:val="9"/>
    </w:pPr>
    <w:rPr>
      <w:rFonts w:ascii="Cambria" w:hAnsi="Cambria"/>
      <w:b w:val="0"/>
      <w:bCs/>
      <w:i/>
      <w:iCs/>
      <w:kern w:val="32"/>
      <w:sz w:val="32"/>
      <w:szCs w:val="32"/>
    </w:rPr>
  </w:style>
  <w:style w:type="paragraph" w:styleId="Rvision">
    <w:name w:val="Revision"/>
    <w:hidden/>
    <w:uiPriority w:val="99"/>
    <w:semiHidden/>
    <w:rsid w:val="00320315"/>
    <w:rPr>
      <w:sz w:val="24"/>
      <w:szCs w:val="24"/>
      <w:lang w:val="en-US" w:eastAsia="en-US"/>
    </w:rPr>
  </w:style>
  <w:style w:type="paragraph" w:customStyle="1" w:styleId="BodytextAgency">
    <w:name w:val="Body text (Agency)"/>
    <w:basedOn w:val="Normal"/>
    <w:link w:val="BodytextAgencyChar"/>
    <w:qFormat/>
    <w:rsid w:val="00EB648F"/>
    <w:pPr>
      <w:spacing w:after="140" w:line="280" w:lineRule="atLeast"/>
    </w:pPr>
    <w:rPr>
      <w:rFonts w:ascii="Verdana" w:hAnsi="Verdana"/>
      <w:sz w:val="18"/>
      <w:szCs w:val="18"/>
      <w:lang w:val="fr-FR" w:eastAsia="sv-SE"/>
    </w:rPr>
  </w:style>
  <w:style w:type="paragraph" w:customStyle="1" w:styleId="DraftingNotesAgency">
    <w:name w:val="Drafting Notes (Agency)"/>
    <w:basedOn w:val="Normal"/>
    <w:next w:val="BodytextAgency"/>
    <w:link w:val="DraftingNotesAgencyChar"/>
    <w:rsid w:val="00EB648F"/>
    <w:pPr>
      <w:spacing w:after="140" w:line="280" w:lineRule="atLeast"/>
    </w:pPr>
    <w:rPr>
      <w:rFonts w:ascii="Courier New" w:hAnsi="Courier New"/>
      <w:i/>
      <w:color w:val="339966"/>
      <w:sz w:val="22"/>
      <w:szCs w:val="18"/>
      <w:lang w:val="fr-FR" w:eastAsia="sv-SE"/>
    </w:rPr>
  </w:style>
  <w:style w:type="paragraph" w:customStyle="1" w:styleId="No-numheading3Agency">
    <w:name w:val="No-num heading 3 (Agency)"/>
    <w:basedOn w:val="Normal"/>
    <w:next w:val="BodytextAgency"/>
    <w:link w:val="No-numheading3AgencyChar"/>
    <w:rsid w:val="00EB648F"/>
    <w:pPr>
      <w:keepNext/>
      <w:spacing w:before="280" w:after="220"/>
      <w:outlineLvl w:val="2"/>
    </w:pPr>
    <w:rPr>
      <w:rFonts w:ascii="Verdana" w:hAnsi="Verdana"/>
      <w:b/>
      <w:bCs/>
      <w:kern w:val="32"/>
      <w:sz w:val="22"/>
      <w:szCs w:val="22"/>
      <w:lang w:val="fr-FR" w:eastAsia="sv-SE"/>
    </w:rPr>
  </w:style>
  <w:style w:type="character" w:customStyle="1" w:styleId="DraftingNotesAgencyChar">
    <w:name w:val="Drafting Notes (Agency) Char"/>
    <w:link w:val="DraftingNotesAgency"/>
    <w:rsid w:val="00EB648F"/>
    <w:rPr>
      <w:rFonts w:ascii="Courier New" w:hAnsi="Courier New"/>
      <w:i/>
      <w:color w:val="339966"/>
      <w:sz w:val="18"/>
      <w:lang w:val="x-none" w:eastAsia="x-none"/>
    </w:rPr>
  </w:style>
  <w:style w:type="character" w:customStyle="1" w:styleId="BodytextAgencyChar">
    <w:name w:val="Body text (Agency) Char"/>
    <w:link w:val="BodytextAgency"/>
    <w:rsid w:val="00EB648F"/>
    <w:rPr>
      <w:rFonts w:ascii="Verdana" w:hAnsi="Verdana"/>
      <w:sz w:val="18"/>
      <w:lang w:val="x-none" w:eastAsia="x-none"/>
    </w:rPr>
  </w:style>
  <w:style w:type="character" w:customStyle="1" w:styleId="No-numheading3AgencyChar">
    <w:name w:val="No-num heading 3 (Agency) Char"/>
    <w:link w:val="No-numheading3Agency"/>
    <w:rsid w:val="00EB648F"/>
    <w:rPr>
      <w:rFonts w:ascii="Verdana" w:hAnsi="Verdana"/>
      <w:b/>
      <w:kern w:val="32"/>
      <w:sz w:val="22"/>
      <w:lang w:val="x-none" w:eastAsia="x-none"/>
    </w:rPr>
  </w:style>
  <w:style w:type="paragraph" w:customStyle="1" w:styleId="MGGTextLeft">
    <w:name w:val="MGG Text Left"/>
    <w:basedOn w:val="Corpsdetexte"/>
    <w:link w:val="MGGTextLeftChar1"/>
    <w:rsid w:val="00F06369"/>
    <w:pPr>
      <w:tabs>
        <w:tab w:val="clear" w:pos="567"/>
      </w:tabs>
      <w:spacing w:line="240" w:lineRule="auto"/>
    </w:pPr>
    <w:rPr>
      <w:b w:val="0"/>
      <w:i w:val="0"/>
      <w:szCs w:val="24"/>
      <w:lang w:val="en-GB"/>
    </w:rPr>
  </w:style>
  <w:style w:type="character" w:customStyle="1" w:styleId="MGGTextLeftChar1">
    <w:name w:val="MGG Text Left Char1"/>
    <w:link w:val="MGGTextLeft"/>
    <w:rsid w:val="00F06369"/>
    <w:rPr>
      <w:sz w:val="24"/>
      <w:lang w:val="en-GB" w:eastAsia="en-US"/>
    </w:rPr>
  </w:style>
  <w:style w:type="character" w:styleId="lev">
    <w:name w:val="Strong"/>
    <w:basedOn w:val="Policepardfaut"/>
    <w:uiPriority w:val="22"/>
    <w:qFormat/>
    <w:rsid w:val="007E5CC7"/>
    <w:rPr>
      <w:rFonts w:cs="Times New Roman"/>
      <w:b/>
    </w:rPr>
  </w:style>
  <w:style w:type="character" w:customStyle="1" w:styleId="UnresolvedMention1">
    <w:name w:val="Unresolved Mention1"/>
    <w:basedOn w:val="Policepardfaut"/>
    <w:uiPriority w:val="99"/>
    <w:semiHidden/>
    <w:unhideWhenUsed/>
    <w:rsid w:val="00385DD7"/>
    <w:rPr>
      <w:rFonts w:cs="Times New Roman"/>
      <w:color w:val="605E5C"/>
      <w:shd w:val="clear" w:color="auto" w:fill="E1DFDD"/>
    </w:rPr>
  </w:style>
  <w:style w:type="table" w:styleId="Grilledutableau">
    <w:name w:val="Table Grid"/>
    <w:basedOn w:val="TableauNormal"/>
    <w:uiPriority w:val="39"/>
    <w:rsid w:val="00BF79BE"/>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0A7C85"/>
  </w:style>
  <w:style w:type="character" w:customStyle="1" w:styleId="ui-provider">
    <w:name w:val="ui-provider"/>
    <w:basedOn w:val="Policepardfaut"/>
    <w:rsid w:val="0040082E"/>
  </w:style>
  <w:style w:type="character" w:styleId="Mentionnonrsolue">
    <w:name w:val="Unresolved Mention"/>
    <w:basedOn w:val="Policepardfaut"/>
    <w:uiPriority w:val="99"/>
    <w:rsid w:val="00010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71026">
      <w:bodyDiv w:val="1"/>
      <w:marLeft w:val="0"/>
      <w:marRight w:val="0"/>
      <w:marTop w:val="0"/>
      <w:marBottom w:val="0"/>
      <w:divBdr>
        <w:top w:val="none" w:sz="0" w:space="0" w:color="auto"/>
        <w:left w:val="none" w:sz="0" w:space="0" w:color="auto"/>
        <w:bottom w:val="none" w:sz="0" w:space="0" w:color="auto"/>
        <w:right w:val="none" w:sz="0" w:space="0" w:color="auto"/>
      </w:divBdr>
    </w:div>
    <w:div w:id="9847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4.jpeg"/><Relationship Id="rId39" Type="http://schemas.openxmlformats.org/officeDocument/2006/relationships/footer" Target="footer2.xml"/><Relationship Id="rId21" Type="http://schemas.openxmlformats.org/officeDocument/2006/relationships/hyperlink" Target="http://www.ema.europa.eu" TargetMode="External"/><Relationship Id="rId34" Type="http://schemas.openxmlformats.org/officeDocument/2006/relationships/hyperlink" Target="https://www.ema.europa.eu/documents/template-form/qrd-appendix-v-adverse-drug-reaction-reporting-details_en.doc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rixtra" TargetMode="External"/><Relationship Id="rId24" Type="http://schemas.openxmlformats.org/officeDocument/2006/relationships/image" Target="media/image2.jpeg"/><Relationship Id="rId32" Type="http://schemas.openxmlformats.org/officeDocument/2006/relationships/image" Target="media/image10.jpeg"/><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1.jpeg"/><Relationship Id="rId28" Type="http://schemas.openxmlformats.org/officeDocument/2006/relationships/image" Target="media/image6.jpe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image" Target="media/image9.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hyperlink" Target="http://www.ema.europa.eu"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image" Target="media/image3.jpeg"/><Relationship Id="rId33" Type="http://schemas.openxmlformats.org/officeDocument/2006/relationships/hyperlink" Target="https://www.ema.europa.eu/documents/template-form/qrd-appendix-v-adverse-drug-reaction-reporting-details_en.docx" TargetMode="External"/><Relationship Id="rId38" Type="http://schemas.openxmlformats.org/officeDocument/2006/relationships/footer" Target="footer1.xml"/><Relationship Id="rId20" Type="http://schemas.openxmlformats.org/officeDocument/2006/relationships/hyperlink" Target="https://www.ema.europa.eu/documents/template-form/qrd-appendix-v-adverse-drug-reaction-reporting-details_en.docx" TargetMode="External"/><Relationship Id="rId41"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EMADOC-1700519818-3130857</_dlc_DocId>
    <_dlc_DocIdUrl xmlns="a034c160-bfb7-45f5-8632-2eb7e0508071">
      <Url>https://euema.sharepoint.com/sites/CRM/_layouts/15/DocIdRedir.aspx?ID=EMADOC-1700519818-3130857</Url>
      <Description>EMADOC-1700519818-3130857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81C8C7-9995-42C2-AEAE-CAF4B8ED2304}">
  <ds:schemaRefs>
    <ds:schemaRef ds:uri="http://schemas.microsoft.com/sharepoint/v3/contenttype/forms"/>
  </ds:schemaRefs>
</ds:datastoreItem>
</file>

<file path=customXml/itemProps2.xml><?xml version="1.0" encoding="utf-8"?>
<ds:datastoreItem xmlns:ds="http://schemas.openxmlformats.org/officeDocument/2006/customXml" ds:itemID="{9B216111-37B9-462A-811F-A6E99547F7E4}">
  <ds:schemaRefs>
    <ds:schemaRef ds:uri="http://schemas.openxmlformats.org/officeDocument/2006/bibliography"/>
  </ds:schemaRefs>
</ds:datastoreItem>
</file>

<file path=customXml/itemProps3.xml><?xml version="1.0" encoding="utf-8"?>
<ds:datastoreItem xmlns:ds="http://schemas.openxmlformats.org/officeDocument/2006/customXml" ds:itemID="{03E395B0-AAFD-47A0-A5E7-0555D004083B}"/>
</file>

<file path=customXml/itemProps4.xml><?xml version="1.0" encoding="utf-8"?>
<ds:datastoreItem xmlns:ds="http://schemas.openxmlformats.org/officeDocument/2006/customXml" ds:itemID="{C1588B85-4109-4347-9811-3C71F282928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C2939EB-B079-46E4-A9D3-3E73805B6331}"/>
</file>

<file path=docProps/app.xml><?xml version="1.0" encoding="utf-8"?>
<Properties xmlns="http://schemas.openxmlformats.org/officeDocument/2006/extended-properties" xmlns:vt="http://schemas.openxmlformats.org/officeDocument/2006/docPropsVTypes">
  <Template>Normal</Template>
  <TotalTime>126</TotalTime>
  <Pages>117</Pages>
  <Words>38219</Words>
  <Characters>210208</Characters>
  <Application>Microsoft Office Word</Application>
  <DocSecurity>0</DocSecurity>
  <Lines>1751</Lines>
  <Paragraphs>495</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Rubrik</vt:lpstr>
      </vt:variant>
      <vt:variant>
        <vt:i4>1</vt:i4>
      </vt:variant>
    </vt:vector>
  </HeadingPairs>
  <TitlesOfParts>
    <vt:vector size="4" baseType="lpstr">
      <vt:lpstr>ema-combined-h403-en-annotated</vt:lpstr>
      <vt:lpstr>ema-combined-h403-en-annotated</vt:lpstr>
      <vt:lpstr>Arixtra, INN-fondaparinux</vt:lpstr>
      <vt:lpstr>Arixtra, INN-fondaparinux</vt:lpstr>
    </vt:vector>
  </TitlesOfParts>
  <Company/>
  <LinksUpToDate>false</LinksUpToDate>
  <CharactersWithSpaces>247932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Arixtra: EPAR – Product information – tracked changes</dc:title>
  <dc:subject>EPAR</dc:subject>
  <dc:creator>CHMP</dc:creator>
  <cp:keywords>Arixtra, INN-fondaparinux</cp:keywords>
  <cp:lastModifiedBy>Reviewer</cp:lastModifiedBy>
  <cp:revision>20</cp:revision>
  <cp:lastPrinted>2023-12-12T16:09:00Z</cp:lastPrinted>
  <dcterms:created xsi:type="dcterms:W3CDTF">2024-10-21T10:37:00Z</dcterms:created>
  <dcterms:modified xsi:type="dcterms:W3CDTF">2026-03-04T16:00:00Z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16/10/2024 16:59:46</vt:lpwstr>
  </property>
  <property fmtid="{D5CDD505-2E9C-101B-9397-08002B2CF9AE}" pid="5" name="DM_Creator_Name">
    <vt:lpwstr>Alquezar Casadevall Laura</vt:lpwstr>
  </property>
  <property fmtid="{D5CDD505-2E9C-101B-9397-08002B2CF9AE}" pid="6" name="DM_DocRefId">
    <vt:lpwstr>EMA/484263/2024</vt:lpwstr>
  </property>
  <property fmtid="{D5CDD505-2E9C-101B-9397-08002B2CF9AE}" pid="7" name="DM_emea_doc_ref_id">
    <vt:lpwstr>EMA/484263/2024</vt:lpwstr>
  </property>
  <property fmtid="{D5CDD505-2E9C-101B-9397-08002B2CF9AE}" pid="8" name="DM_Keywords">
    <vt:lpwstr/>
  </property>
  <property fmtid="{D5CDD505-2E9C-101B-9397-08002B2CF9AE}" pid="9" name="DM_Language">
    <vt:lpwstr/>
  </property>
  <property fmtid="{D5CDD505-2E9C-101B-9397-08002B2CF9AE}" pid="10" name="DM_Modifer_Name">
    <vt:lpwstr>Alquezar Casadevall Laura</vt:lpwstr>
  </property>
  <property fmtid="{D5CDD505-2E9C-101B-9397-08002B2CF9AE}" pid="11" name="DM_Modified_Date">
    <vt:lpwstr>16/10/2024 16:59:46</vt:lpwstr>
  </property>
  <property fmtid="{D5CDD505-2E9C-101B-9397-08002B2CF9AE}" pid="12" name="DM_Modifier_Name">
    <vt:lpwstr>Alquezar Casadevall Laura</vt:lpwstr>
  </property>
  <property fmtid="{D5CDD505-2E9C-101B-9397-08002B2CF9AE}" pid="13" name="DM_Modify_Date">
    <vt:lpwstr>16/10/2024 16:59:46</vt:lpwstr>
  </property>
  <property fmtid="{D5CDD505-2E9C-101B-9397-08002B2CF9AE}" pid="14" name="DM_Name">
    <vt:lpwstr>ema-combined-h403-en-annotated</vt:lpwstr>
  </property>
  <property fmtid="{D5CDD505-2E9C-101B-9397-08002B2CF9AE}" pid="15" name="DM_Path">
    <vt:lpwstr>/01. Evaluation of Medicines/H-C/A-C/Arixtra-000403/05 Post Authorisation/Post Activities/2024-xx-xx-403-II-0092/03. Opinion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vt:lpwstr>
  </property>
  <property fmtid="{D5CDD505-2E9C-101B-9397-08002B2CF9AE}" pid="21" name="MSIP_Label_0eea11ca-d417-4147-80ed-01a58412c458_ActionId">
    <vt:lpwstr>c8161e06-60f7-498a-a142-69f4582781db</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2024-05-20T08:23:33Z</vt:lpwstr>
  </property>
  <property fmtid="{D5CDD505-2E9C-101B-9397-08002B2CF9AE}" pid="27" name="MSIP_Label_0eea11ca-d417-4147-80ed-01a58412c458_SiteId">
    <vt:lpwstr>bc9dc15c-61bc-4f03-b60b-e5b6d8922839</vt:lpwstr>
  </property>
  <property fmtid="{D5CDD505-2E9C-101B-9397-08002B2CF9AE}" pid="28" name="MSIP_Label_ed96aa77-7762-4c34-b9f0-7d6a55545bbc_ActionId">
    <vt:lpwstr>2cfebad8-a133-4d05-9574-2abc6bdb2dec</vt:lpwstr>
  </property>
  <property fmtid="{D5CDD505-2E9C-101B-9397-08002B2CF9AE}" pid="29" name="MSIP_Label_ed96aa77-7762-4c34-b9f0-7d6a55545bbc_ContentBits">
    <vt:lpwstr>0</vt:lpwstr>
  </property>
  <property fmtid="{D5CDD505-2E9C-101B-9397-08002B2CF9AE}" pid="30" name="MSIP_Label_ed96aa77-7762-4c34-b9f0-7d6a55545bbc_Enabled">
    <vt:lpwstr>true</vt:lpwstr>
  </property>
  <property fmtid="{D5CDD505-2E9C-101B-9397-08002B2CF9AE}" pid="31" name="MSIP_Label_ed96aa77-7762-4c34-b9f0-7d6a55545bbc_Method">
    <vt:lpwstr>Privileged</vt:lpwstr>
  </property>
  <property fmtid="{D5CDD505-2E9C-101B-9397-08002B2CF9AE}" pid="32" name="MSIP_Label_ed96aa77-7762-4c34-b9f0-7d6a55545bbc_Name">
    <vt:lpwstr>Proprietary</vt:lpwstr>
  </property>
  <property fmtid="{D5CDD505-2E9C-101B-9397-08002B2CF9AE}" pid="33" name="MSIP_Label_ed96aa77-7762-4c34-b9f0-7d6a55545bbc_SetDate">
    <vt:lpwstr>2024-07-08T09:05:48Z</vt:lpwstr>
  </property>
  <property fmtid="{D5CDD505-2E9C-101B-9397-08002B2CF9AE}" pid="34" name="MSIP_Label_ed96aa77-7762-4c34-b9f0-7d6a55545bbc_SiteId">
    <vt:lpwstr>b7dcea4e-d150-4ba1-8b2a-c8b27a75525c</vt:lpwstr>
  </property>
  <property fmtid="{D5CDD505-2E9C-101B-9397-08002B2CF9AE}" pid="35" name="ContentTypeId">
    <vt:lpwstr>0x0101000DA6AD19014FF648A49316945EE786F90200176DED4FF78CD74995F64A0F46B59E48</vt:lpwstr>
  </property>
  <property fmtid="{D5CDD505-2E9C-101B-9397-08002B2CF9AE}" pid="36" name="_dlc_DocIdItemGuid">
    <vt:lpwstr>ae91cfdf-b96e-42ba-9c10-0246a0660a13</vt:lpwstr>
  </property>
</Properties>
</file>